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49BF" w14:textId="4C51F515" w:rsidR="00FD0D39" w:rsidRPr="003F656D" w:rsidRDefault="00FD0D39" w:rsidP="007C0DD7">
      <w:pPr>
        <w:spacing w:after="160" w:line="259" w:lineRule="auto"/>
        <w:ind w:left="851" w:right="992"/>
        <w:contextualSpacing/>
        <w:rPr>
          <w:rFonts w:eastAsia="Times New Roman"/>
          <w:color w:val="000000" w:themeColor="text1"/>
          <w:lang w:eastAsia="de-DE"/>
        </w:rPr>
      </w:pPr>
      <w:bookmarkStart w:id="0" w:name="_Hlk6314712"/>
    </w:p>
    <w:p w14:paraId="28ACC0A9" w14:textId="2F3C7CBB" w:rsidR="61B7317B" w:rsidRPr="003F656D" w:rsidRDefault="61B7317B" w:rsidP="61B7317B">
      <w:pPr>
        <w:spacing w:after="160" w:line="259" w:lineRule="auto"/>
        <w:ind w:left="851" w:right="992"/>
        <w:contextualSpacing/>
        <w:rPr>
          <w:rFonts w:eastAsia="Times New Roman"/>
          <w:color w:val="000000" w:themeColor="text1"/>
          <w:lang w:eastAsia="de-DE"/>
        </w:rPr>
      </w:pPr>
    </w:p>
    <w:p w14:paraId="48A72220" w14:textId="6F2F526D" w:rsidR="001963B2" w:rsidRDefault="6700E9DF" w:rsidP="18D2CDC4">
      <w:pPr>
        <w:ind w:left="851" w:right="992"/>
        <w:jc w:val="right"/>
        <w:rPr>
          <w:rStyle w:val="Fodnotehenvisning"/>
          <w:b/>
          <w:bCs/>
          <w:sz w:val="24"/>
          <w:szCs w:val="24"/>
        </w:rPr>
        <w:sectPr w:rsidR="001963B2" w:rsidSect="001963B2">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endnotePr>
            <w:numFmt w:val="decimal"/>
          </w:endnotePr>
          <w:type w:val="continuous"/>
          <w:pgSz w:w="12240" w:h="15840" w:code="1"/>
          <w:pgMar w:top="1440" w:right="1200" w:bottom="1152" w:left="1200" w:header="432" w:footer="504" w:gutter="0"/>
          <w:cols w:space="720"/>
          <w:noEndnote/>
          <w:titlePg/>
          <w:docGrid w:linePitch="360"/>
        </w:sectPr>
      </w:pPr>
      <w:r w:rsidRPr="00FD3189">
        <w:rPr>
          <w:b/>
          <w:bCs/>
          <w:color w:val="000000" w:themeColor="text1"/>
          <w:sz w:val="24"/>
          <w:szCs w:val="24"/>
        </w:rPr>
        <w:t>ISBA/</w:t>
      </w:r>
      <w:r w:rsidR="007C7FF7">
        <w:rPr>
          <w:b/>
          <w:bCs/>
          <w:color w:val="000000" w:themeColor="text1"/>
          <w:sz w:val="24"/>
          <w:szCs w:val="24"/>
        </w:rPr>
        <w:t>3</w:t>
      </w:r>
      <w:r w:rsidR="2AD78957">
        <w:rPr>
          <w:b/>
          <w:bCs/>
          <w:color w:val="000000" w:themeColor="text1"/>
          <w:sz w:val="24"/>
          <w:szCs w:val="24"/>
        </w:rPr>
        <w:t>1</w:t>
      </w:r>
      <w:r w:rsidRPr="00FD3189">
        <w:rPr>
          <w:b/>
          <w:bCs/>
          <w:color w:val="000000" w:themeColor="text1"/>
          <w:sz w:val="24"/>
          <w:szCs w:val="24"/>
        </w:rPr>
        <w:t>/</w:t>
      </w:r>
      <w:r w:rsidRPr="00AF06B8">
        <w:rPr>
          <w:b/>
          <w:bCs/>
          <w:color w:val="000000" w:themeColor="text1"/>
          <w:sz w:val="24"/>
          <w:szCs w:val="24"/>
        </w:rPr>
        <w:t>C/CRP.</w:t>
      </w:r>
      <w:r w:rsidR="00C22D71">
        <w:rPr>
          <w:b/>
          <w:bCs/>
          <w:color w:val="000000" w:themeColor="text1"/>
          <w:sz w:val="24"/>
          <w:szCs w:val="24"/>
        </w:rPr>
        <w:t>2</w:t>
      </w:r>
      <w:r w:rsidR="00353728">
        <w:rPr>
          <w:b/>
          <w:bCs/>
          <w:color w:val="000000" w:themeColor="text1"/>
          <w:sz w:val="24"/>
          <w:szCs w:val="24"/>
        </w:rPr>
        <w:t>/Rev.</w:t>
      </w:r>
      <w:r w:rsidR="00DA04A5">
        <w:rPr>
          <w:b/>
          <w:bCs/>
          <w:color w:val="000000" w:themeColor="text1"/>
          <w:sz w:val="24"/>
          <w:szCs w:val="24"/>
        </w:rPr>
        <w:t>2</w:t>
      </w:r>
    </w:p>
    <w:p w14:paraId="505C2701" w14:textId="4BE3946E" w:rsidR="00FD0D39" w:rsidRPr="003F656D" w:rsidRDefault="00133297" w:rsidP="007C0DD7">
      <w:pPr>
        <w:ind w:left="851" w:right="992"/>
        <w:jc w:val="right"/>
        <w:rPr>
          <w:b/>
          <w:bCs/>
          <w:color w:val="000000" w:themeColor="text1"/>
          <w:spacing w:val="-2"/>
        </w:rPr>
      </w:pPr>
      <w:r>
        <w:rPr>
          <w:b/>
          <w:bCs/>
          <w:color w:val="000000" w:themeColor="text1"/>
          <w:spacing w:val="-2"/>
        </w:rPr>
        <w:t>1</w:t>
      </w:r>
      <w:r w:rsidR="00E42AA7">
        <w:rPr>
          <w:b/>
          <w:bCs/>
          <w:color w:val="000000" w:themeColor="text1"/>
          <w:spacing w:val="-2"/>
        </w:rPr>
        <w:t>5</w:t>
      </w:r>
      <w:r>
        <w:rPr>
          <w:b/>
          <w:bCs/>
          <w:color w:val="000000" w:themeColor="text1"/>
          <w:spacing w:val="-2"/>
        </w:rPr>
        <w:t xml:space="preserve"> February 2026</w:t>
      </w:r>
    </w:p>
    <w:p w14:paraId="7A512FFF" w14:textId="77777777" w:rsidR="00FD0D39" w:rsidRPr="003F656D" w:rsidRDefault="00FD0D39" w:rsidP="007C0DD7">
      <w:pPr>
        <w:ind w:left="851" w:right="992"/>
        <w:jc w:val="right"/>
        <w:rPr>
          <w:color w:val="000000" w:themeColor="text1"/>
          <w:spacing w:val="-2"/>
          <w:u w:val="single"/>
        </w:rPr>
      </w:pPr>
      <w:r w:rsidRPr="003F656D">
        <w:rPr>
          <w:color w:val="000000" w:themeColor="text1"/>
          <w:spacing w:val="-2"/>
          <w:u w:val="single"/>
        </w:rPr>
        <w:t>English only</w:t>
      </w:r>
    </w:p>
    <w:p w14:paraId="71DFF7E3" w14:textId="4FCB1226" w:rsidR="00C22D71" w:rsidRPr="003F656D" w:rsidRDefault="00C22D71" w:rsidP="007C0DD7">
      <w:pPr>
        <w:ind w:left="851" w:right="992"/>
        <w:jc w:val="right"/>
        <w:rPr>
          <w:color w:val="FF0000"/>
          <w:spacing w:val="-2"/>
        </w:rPr>
      </w:pPr>
      <w:r w:rsidRPr="003F656D">
        <w:rPr>
          <w:color w:val="FF0000"/>
          <w:spacing w:val="-2"/>
        </w:rPr>
        <w:t>(clean version)</w:t>
      </w:r>
    </w:p>
    <w:p w14:paraId="17AB334A" w14:textId="77777777" w:rsidR="00FD0D39" w:rsidRPr="003F656D" w:rsidRDefault="00FD0D39" w:rsidP="007C0DD7">
      <w:pPr>
        <w:ind w:left="851" w:right="992"/>
        <w:rPr>
          <w:b/>
          <w:bCs/>
          <w:color w:val="000000" w:themeColor="text1"/>
          <w:spacing w:val="-2"/>
          <w:sz w:val="28"/>
          <w:szCs w:val="28"/>
        </w:rPr>
      </w:pPr>
    </w:p>
    <w:p w14:paraId="1DDB55DB" w14:textId="77777777" w:rsidR="00FD0D39" w:rsidRPr="003F656D" w:rsidRDefault="00FD0D39" w:rsidP="007C0DD7">
      <w:pPr>
        <w:ind w:left="851" w:right="992"/>
        <w:outlineLvl w:val="1"/>
        <w:rPr>
          <w:b/>
          <w:color w:val="000000" w:themeColor="text1"/>
        </w:rPr>
      </w:pPr>
    </w:p>
    <w:p w14:paraId="02798057" w14:textId="393AF7D6" w:rsidR="00FD0D39" w:rsidRPr="007C7FF7" w:rsidRDefault="0EA3A051" w:rsidP="45E2CD8D">
      <w:pPr>
        <w:ind w:left="851" w:right="992"/>
        <w:rPr>
          <w:b/>
          <w:bCs/>
          <w:color w:val="000000" w:themeColor="text1"/>
        </w:rPr>
      </w:pPr>
      <w:r w:rsidRPr="18D2CDC4">
        <w:rPr>
          <w:b/>
          <w:bCs/>
          <w:color w:val="000000" w:themeColor="text1"/>
        </w:rPr>
        <w:t>Thirty-first</w:t>
      </w:r>
      <w:r w:rsidR="6700E9DF" w:rsidRPr="18D2CDC4">
        <w:rPr>
          <w:b/>
          <w:bCs/>
          <w:color w:val="000000" w:themeColor="text1"/>
        </w:rPr>
        <w:t xml:space="preserve"> session</w:t>
      </w:r>
      <w:r w:rsidR="007C7FF7" w:rsidRPr="18D2CDC4">
        <w:rPr>
          <w:b/>
          <w:bCs/>
          <w:color w:val="000000" w:themeColor="text1"/>
        </w:rPr>
        <w:t xml:space="preserve"> </w:t>
      </w:r>
    </w:p>
    <w:p w14:paraId="0A3D2B8D" w14:textId="03343530" w:rsidR="00FD0D39" w:rsidRPr="003F656D" w:rsidRDefault="6700E9DF" w:rsidP="007C0DD7">
      <w:pPr>
        <w:ind w:left="851" w:right="992"/>
        <w:rPr>
          <w:color w:val="000000" w:themeColor="text1"/>
        </w:rPr>
      </w:pPr>
      <w:r w:rsidRPr="007C7FF7">
        <w:rPr>
          <w:color w:val="000000" w:themeColor="text1"/>
        </w:rPr>
        <w:t xml:space="preserve">Council session, part </w:t>
      </w:r>
      <w:r w:rsidR="00562B49" w:rsidRPr="007C7FF7">
        <w:rPr>
          <w:color w:val="000000" w:themeColor="text1"/>
        </w:rPr>
        <w:t>I</w:t>
      </w:r>
    </w:p>
    <w:p w14:paraId="67BC7E90" w14:textId="77777777" w:rsidR="00FD0D39" w:rsidRPr="003F656D" w:rsidRDefault="6700E9DF" w:rsidP="007C0DD7">
      <w:pPr>
        <w:ind w:left="851" w:right="992"/>
        <w:rPr>
          <w:color w:val="000000" w:themeColor="text1"/>
        </w:rPr>
      </w:pPr>
      <w:r w:rsidRPr="007C7FF7">
        <w:rPr>
          <w:color w:val="000000" w:themeColor="text1"/>
        </w:rPr>
        <w:t xml:space="preserve">Kingston, </w:t>
      </w:r>
    </w:p>
    <w:p w14:paraId="45504FF1" w14:textId="0F27D4AE" w:rsidR="00FD0D39" w:rsidRPr="003F656D" w:rsidRDefault="7C3BDADC" w:rsidP="007C0DD7">
      <w:pPr>
        <w:ind w:left="851" w:right="992"/>
        <w:rPr>
          <w:color w:val="000000" w:themeColor="text1"/>
        </w:rPr>
      </w:pPr>
      <w:r w:rsidRPr="18D2CDC4">
        <w:rPr>
          <w:color w:val="000000" w:themeColor="text1"/>
        </w:rPr>
        <w:t>9</w:t>
      </w:r>
      <w:r w:rsidR="007C7FF7" w:rsidRPr="18D2CDC4">
        <w:rPr>
          <w:color w:val="000000" w:themeColor="text1"/>
        </w:rPr>
        <w:t>-2</w:t>
      </w:r>
      <w:r w:rsidR="2FFFC4E3" w:rsidRPr="18D2CDC4">
        <w:rPr>
          <w:color w:val="000000" w:themeColor="text1"/>
        </w:rPr>
        <w:t>0</w:t>
      </w:r>
      <w:r w:rsidR="6700E9DF" w:rsidRPr="18D2CDC4">
        <w:rPr>
          <w:color w:val="000000" w:themeColor="text1"/>
        </w:rPr>
        <w:t xml:space="preserve"> March 202</w:t>
      </w:r>
      <w:r w:rsidR="0DC5EC89" w:rsidRPr="18D2CDC4">
        <w:rPr>
          <w:color w:val="000000" w:themeColor="text1"/>
        </w:rPr>
        <w:t>6</w:t>
      </w:r>
    </w:p>
    <w:p w14:paraId="3517A1D9" w14:textId="77777777" w:rsidR="00FD0D39" w:rsidRPr="003F656D" w:rsidRDefault="00FD0D39" w:rsidP="007C0DD7">
      <w:pPr>
        <w:ind w:left="851" w:right="992"/>
        <w:rPr>
          <w:b/>
          <w:bCs/>
          <w:color w:val="000000" w:themeColor="text1"/>
          <w:spacing w:val="-2"/>
          <w:sz w:val="28"/>
          <w:szCs w:val="28"/>
        </w:rPr>
      </w:pPr>
    </w:p>
    <w:p w14:paraId="66A8DEBE" w14:textId="77777777" w:rsidR="00FD0D39" w:rsidRPr="003F656D" w:rsidRDefault="00FD0D39" w:rsidP="007C0DD7">
      <w:pPr>
        <w:ind w:left="851" w:right="992"/>
        <w:outlineLvl w:val="1"/>
        <w:rPr>
          <w:b/>
          <w:color w:val="000000" w:themeColor="text1"/>
        </w:rPr>
      </w:pPr>
    </w:p>
    <w:p w14:paraId="777601DA" w14:textId="357DC4F6" w:rsidR="00FD0D39" w:rsidRPr="00FD3189" w:rsidRDefault="6700E9DF" w:rsidP="007C0DD7">
      <w:pPr>
        <w:ind w:left="851" w:right="992"/>
        <w:jc w:val="both"/>
        <w:rPr>
          <w:b/>
          <w:bCs/>
          <w:color w:val="000000" w:themeColor="text1"/>
          <w:sz w:val="28"/>
          <w:szCs w:val="28"/>
        </w:rPr>
      </w:pPr>
      <w:r w:rsidRPr="00FD3189">
        <w:rPr>
          <w:b/>
          <w:bCs/>
          <w:color w:val="000000" w:themeColor="text1"/>
          <w:sz w:val="28"/>
          <w:szCs w:val="28"/>
        </w:rPr>
        <w:t xml:space="preserve">Draft regulations on exploitation of </w:t>
      </w:r>
      <w:r w:rsidR="00325D28">
        <w:rPr>
          <w:b/>
          <w:bCs/>
          <w:color w:val="000000" w:themeColor="text1"/>
          <w:sz w:val="28"/>
          <w:szCs w:val="28"/>
        </w:rPr>
        <w:t>M</w:t>
      </w:r>
      <w:r w:rsidRPr="00FD3189">
        <w:rPr>
          <w:b/>
          <w:bCs/>
          <w:color w:val="000000" w:themeColor="text1"/>
          <w:sz w:val="28"/>
          <w:szCs w:val="28"/>
        </w:rPr>
        <w:t>ineral resources in the Area</w:t>
      </w:r>
    </w:p>
    <w:p w14:paraId="0531F871" w14:textId="77777777" w:rsidR="00FD0D39" w:rsidRPr="00FD3189" w:rsidRDefault="00FD0D39" w:rsidP="007C0DD7">
      <w:pPr>
        <w:ind w:left="851" w:right="992"/>
        <w:jc w:val="both"/>
        <w:rPr>
          <w:b/>
          <w:bCs/>
          <w:color w:val="000000" w:themeColor="text1"/>
          <w:sz w:val="28"/>
          <w:szCs w:val="28"/>
        </w:rPr>
      </w:pPr>
    </w:p>
    <w:p w14:paraId="6914BE6C" w14:textId="77777777" w:rsidR="008A6B79" w:rsidRPr="00FD3189" w:rsidRDefault="008A6B79" w:rsidP="007C0DD7">
      <w:pPr>
        <w:ind w:left="851" w:right="992"/>
        <w:jc w:val="both"/>
        <w:rPr>
          <w:b/>
          <w:bCs/>
          <w:color w:val="000000" w:themeColor="text1"/>
          <w:sz w:val="28"/>
          <w:szCs w:val="28"/>
        </w:rPr>
      </w:pPr>
    </w:p>
    <w:p w14:paraId="5BDA17FD" w14:textId="694E13B6" w:rsidR="00FD0D39" w:rsidRPr="00FD3189" w:rsidRDefault="27C326C0" w:rsidP="007C0DD7">
      <w:pPr>
        <w:ind w:left="851" w:right="992"/>
        <w:jc w:val="both"/>
        <w:rPr>
          <w:b/>
          <w:bCs/>
          <w:color w:val="000000" w:themeColor="text1"/>
          <w:sz w:val="28"/>
          <w:szCs w:val="28"/>
        </w:rPr>
      </w:pPr>
      <w:r w:rsidRPr="45E2CD8D">
        <w:rPr>
          <w:b/>
          <w:bCs/>
          <w:color w:val="000000" w:themeColor="text1"/>
          <w:sz w:val="24"/>
          <w:szCs w:val="24"/>
        </w:rPr>
        <w:t xml:space="preserve">Further </w:t>
      </w:r>
      <w:r w:rsidR="00A65531" w:rsidRPr="45E2CD8D">
        <w:rPr>
          <w:b/>
          <w:bCs/>
          <w:color w:val="000000" w:themeColor="text1"/>
          <w:sz w:val="24"/>
          <w:szCs w:val="24"/>
        </w:rPr>
        <w:t xml:space="preserve">Revised </w:t>
      </w:r>
      <w:r w:rsidR="6700E9DF" w:rsidRPr="45E2CD8D">
        <w:rPr>
          <w:b/>
          <w:bCs/>
          <w:color w:val="000000" w:themeColor="text1"/>
          <w:sz w:val="24"/>
          <w:szCs w:val="24"/>
        </w:rPr>
        <w:t xml:space="preserve">Consolidated </w:t>
      </w:r>
      <w:r w:rsidR="000975D1" w:rsidRPr="45E2CD8D">
        <w:rPr>
          <w:b/>
          <w:bCs/>
          <w:color w:val="000000" w:themeColor="text1"/>
          <w:sz w:val="24"/>
          <w:szCs w:val="24"/>
        </w:rPr>
        <w:t>T</w:t>
      </w:r>
      <w:r w:rsidR="6700E9DF" w:rsidRPr="45E2CD8D">
        <w:rPr>
          <w:b/>
          <w:bCs/>
          <w:color w:val="000000" w:themeColor="text1"/>
          <w:sz w:val="24"/>
          <w:szCs w:val="24"/>
        </w:rPr>
        <w:t>ext</w:t>
      </w:r>
      <w:r w:rsidR="00166E43">
        <w:rPr>
          <w:b/>
          <w:bCs/>
          <w:color w:val="000000" w:themeColor="text1"/>
          <w:sz w:val="24"/>
          <w:szCs w:val="24"/>
        </w:rPr>
        <w:t xml:space="preserve"> (clean version)</w:t>
      </w:r>
    </w:p>
    <w:p w14:paraId="58D72E2F" w14:textId="77777777" w:rsidR="00FD0D39" w:rsidRPr="00FD3189" w:rsidRDefault="00FD0D39" w:rsidP="007C0DD7">
      <w:pPr>
        <w:tabs>
          <w:tab w:val="left" w:pos="3104"/>
        </w:tabs>
        <w:ind w:left="851" w:right="992"/>
        <w:jc w:val="both"/>
        <w:rPr>
          <w:b/>
          <w:bCs/>
          <w:color w:val="000000" w:themeColor="text1"/>
          <w:sz w:val="28"/>
          <w:szCs w:val="28"/>
        </w:rPr>
      </w:pPr>
      <w:r w:rsidRPr="00FD3189">
        <w:rPr>
          <w:b/>
          <w:bCs/>
          <w:color w:val="000000" w:themeColor="text1"/>
          <w:sz w:val="28"/>
          <w:szCs w:val="28"/>
        </w:rPr>
        <w:tab/>
      </w:r>
    </w:p>
    <w:p w14:paraId="5213A2C8" w14:textId="77777777" w:rsidR="00FD0D39" w:rsidRPr="00FD3189" w:rsidRDefault="00FD0D39" w:rsidP="007C0DD7">
      <w:pPr>
        <w:ind w:left="851" w:right="992"/>
        <w:jc w:val="both"/>
        <w:rPr>
          <w:b/>
          <w:bCs/>
          <w:color w:val="000000" w:themeColor="text1"/>
        </w:rPr>
      </w:pPr>
    </w:p>
    <w:p w14:paraId="5658A719" w14:textId="6140D4B2" w:rsidR="00FD0D39" w:rsidRPr="003F656D" w:rsidRDefault="69C3C30B" w:rsidP="06A6A20D">
      <w:pPr>
        <w:ind w:left="851" w:right="992"/>
        <w:jc w:val="both"/>
        <w:rPr>
          <w:b/>
          <w:bCs/>
          <w:color w:val="000000" w:themeColor="text1"/>
          <w:highlight w:val="yellow"/>
        </w:rPr>
      </w:pPr>
      <w:r w:rsidRPr="06A6A20D">
        <w:rPr>
          <w:b/>
          <w:bCs/>
          <w:color w:val="000000" w:themeColor="text1"/>
        </w:rPr>
        <w:t>Explanatory note</w:t>
      </w:r>
    </w:p>
    <w:p w14:paraId="220F5F1F" w14:textId="77777777" w:rsidR="00FD0D39" w:rsidRPr="003F656D" w:rsidRDefault="00FD0D39" w:rsidP="007C0DD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851" w:right="992"/>
        <w:jc w:val="both"/>
        <w:rPr>
          <w:b/>
          <w:color w:val="000000" w:themeColor="text1"/>
        </w:rPr>
      </w:pPr>
    </w:p>
    <w:p w14:paraId="59368AD2" w14:textId="77777777" w:rsidR="00287DD1" w:rsidRPr="003F656D" w:rsidRDefault="00287DD1" w:rsidP="00287DD1">
      <w:pPr>
        <w:spacing w:after="160" w:line="276" w:lineRule="auto"/>
        <w:ind w:left="851" w:right="992"/>
        <w:jc w:val="both"/>
        <w:rPr>
          <w:color w:val="000000" w:themeColor="text1"/>
        </w:rPr>
      </w:pPr>
      <w:r w:rsidRPr="003F656D">
        <w:rPr>
          <w:color w:val="000000" w:themeColor="text1"/>
        </w:rPr>
        <w:t>1.</w:t>
      </w:r>
      <w:r w:rsidRPr="003F656D">
        <w:rPr>
          <w:color w:val="000000" w:themeColor="text1"/>
        </w:rPr>
        <w:tab/>
        <w:t>A Further Revised Consolidated Text (ISBA/31/C/CRP.1) has been prepared and is available on the Authority’s website. The Further Revised Consolidated Text contains marked-up changes against the most recent version of the text (the Revised Consolidated Text – ISBA/30/C/CRP.1) and comprehensive explanations in comment boxes. </w:t>
      </w:r>
    </w:p>
    <w:p w14:paraId="1C787E19" w14:textId="3D62117D" w:rsidR="00287DD1" w:rsidRPr="003F656D" w:rsidRDefault="00287DD1" w:rsidP="00287DD1">
      <w:pPr>
        <w:spacing w:after="160" w:line="276" w:lineRule="auto"/>
        <w:ind w:left="851" w:right="992"/>
        <w:jc w:val="both"/>
        <w:rPr>
          <w:color w:val="000000" w:themeColor="text1"/>
        </w:rPr>
      </w:pPr>
      <w:r w:rsidRPr="003F656D">
        <w:rPr>
          <w:color w:val="000000" w:themeColor="text1"/>
        </w:rPr>
        <w:t>2.</w:t>
      </w:r>
      <w:r>
        <w:tab/>
      </w:r>
      <w:r w:rsidRPr="00287DD1">
        <w:rPr>
          <w:color w:val="000000" w:themeColor="text1"/>
        </w:rPr>
        <w:t>Th</w:t>
      </w:r>
      <w:r w:rsidR="00DB660C">
        <w:rPr>
          <w:color w:val="000000" w:themeColor="text1"/>
        </w:rPr>
        <w:t>e present</w:t>
      </w:r>
      <w:r w:rsidRPr="00287DD1">
        <w:rPr>
          <w:color w:val="000000" w:themeColor="text1"/>
        </w:rPr>
        <w:t xml:space="preserve"> document represents a clean version of the Further Revised Consolidated Text, wherein all marked-up text has been accepted and the comment boxes removed. The present document may in certain instances include additional parentheses, square brackets or slashes where it has been deemed necessary to provide clarity regarding the alternatives presented. </w:t>
      </w:r>
      <w:r w:rsidR="14EDB16F" w:rsidRPr="30E2DF62">
        <w:rPr>
          <w:color w:val="000000" w:themeColor="text1"/>
        </w:rPr>
        <w:t xml:space="preserve">In a few places, it has been necessary to update the numbering of the paragraphs so that they are consecutive. </w:t>
      </w:r>
      <w:r w:rsidRPr="00287DD1">
        <w:rPr>
          <w:color w:val="000000" w:themeColor="text1"/>
        </w:rPr>
        <w:t>The changes are solely editorial in nature, and no substantive or content-altering modifications have been made. In case of any inconsistencies between the two versions of the text, the Further Revised Consolidated Text (ISBA/31/C/CRP.1) prevails. </w:t>
      </w:r>
      <w:r w:rsidRPr="003F656D">
        <w:rPr>
          <w:color w:val="000000" w:themeColor="text1"/>
        </w:rPr>
        <w:t> </w:t>
      </w:r>
    </w:p>
    <w:p w14:paraId="558A3675" w14:textId="77777777" w:rsidR="00287DD1" w:rsidRPr="003F656D" w:rsidRDefault="00287DD1" w:rsidP="00287DD1">
      <w:pPr>
        <w:spacing w:after="160" w:line="276" w:lineRule="auto"/>
        <w:ind w:left="851" w:right="992"/>
        <w:jc w:val="both"/>
        <w:rPr>
          <w:color w:val="000000" w:themeColor="text1"/>
        </w:rPr>
      </w:pPr>
      <w:r w:rsidRPr="003F656D">
        <w:rPr>
          <w:color w:val="000000" w:themeColor="text1"/>
        </w:rPr>
        <w:t>3.</w:t>
      </w:r>
      <w:r w:rsidRPr="003F656D">
        <w:rPr>
          <w:color w:val="000000" w:themeColor="text1"/>
        </w:rPr>
        <w:tab/>
        <w:t>This document is solely provided with an aim of offering a better overview of how the content might look and to create a better overview. For full transparency of the changes made and the rationale hereof, reference is made to the Further Revised Consolidated Text. </w:t>
      </w:r>
    </w:p>
    <w:p w14:paraId="32581B3E" w14:textId="77777777" w:rsidR="00287DD1" w:rsidRPr="003F656D" w:rsidRDefault="00287DD1" w:rsidP="00287DD1">
      <w:pPr>
        <w:spacing w:after="160" w:line="276" w:lineRule="auto"/>
        <w:ind w:left="851" w:right="992"/>
        <w:jc w:val="both"/>
        <w:rPr>
          <w:color w:val="000000" w:themeColor="text1"/>
        </w:rPr>
      </w:pPr>
      <w:r w:rsidRPr="00287DD1">
        <w:rPr>
          <w:color w:val="000000" w:themeColor="text1"/>
        </w:rPr>
        <w:t>4.</w:t>
      </w:r>
      <w:r w:rsidRPr="003F656D">
        <w:rPr>
          <w:color w:val="000000" w:themeColor="text1"/>
        </w:rPr>
        <w:tab/>
      </w:r>
      <w:r w:rsidRPr="00287DD1">
        <w:rPr>
          <w:color w:val="000000" w:themeColor="text1"/>
        </w:rPr>
        <w:t> It is suggested that the Council considers whether it would be beneficial to use the clean text on the screen during the negotiations of the text. Alternatively, that both the clean and mark-up text is presented on screen, and that further amendments are provided in the clean version.</w:t>
      </w:r>
      <w:r w:rsidRPr="003F656D">
        <w:rPr>
          <w:color w:val="000000" w:themeColor="text1"/>
        </w:rPr>
        <w:tab/>
        <w:t> </w:t>
      </w:r>
    </w:p>
    <w:p w14:paraId="16D16A17" w14:textId="651E0B63" w:rsidR="43C1E5F7" w:rsidRDefault="00287DD1" w:rsidP="00872954">
      <w:pPr>
        <w:spacing w:after="160" w:line="276" w:lineRule="auto"/>
        <w:ind w:left="851" w:right="992"/>
        <w:jc w:val="both"/>
      </w:pPr>
      <w:r w:rsidRPr="003F656D">
        <w:rPr>
          <w:color w:val="000000" w:themeColor="text1"/>
        </w:rPr>
        <w:t>5.</w:t>
      </w:r>
      <w:r w:rsidRPr="003F656D">
        <w:rPr>
          <w:color w:val="000000" w:themeColor="text1"/>
        </w:rPr>
        <w:tab/>
      </w:r>
      <w:r w:rsidRPr="00287DD1">
        <w:rPr>
          <w:color w:val="000000" w:themeColor="text1"/>
        </w:rPr>
        <w:t>It is reiterated that </w:t>
      </w:r>
      <w:r w:rsidRPr="003F656D">
        <w:rPr>
          <w:i/>
          <w:iCs/>
          <w:color w:val="000000" w:themeColor="text1"/>
        </w:rPr>
        <w:t>nothing is agreed until everything is agreed</w:t>
      </w:r>
      <w:r w:rsidRPr="003F656D">
        <w:rPr>
          <w:color w:val="000000" w:themeColor="text1"/>
        </w:rPr>
        <w:t>. This main basis for the negotiations must be respected. </w:t>
      </w:r>
    </w:p>
    <w:p w14:paraId="43CE4B5F" w14:textId="5EAE3B0D" w:rsidR="488B98ED" w:rsidRPr="003F656D" w:rsidRDefault="488B98ED" w:rsidP="488B98ED">
      <w:pPr>
        <w:spacing w:after="160" w:line="276" w:lineRule="auto"/>
        <w:jc w:val="both"/>
        <w:rPr>
          <w:rFonts w:ascii="Aptos" w:eastAsia="Aptos" w:hAnsi="Aptos" w:cs="Aptos"/>
          <w:sz w:val="24"/>
          <w:szCs w:val="24"/>
        </w:rPr>
      </w:pPr>
    </w:p>
    <w:p w14:paraId="44FBF6AB" w14:textId="1B4CBAD9" w:rsidR="6ACABCF6" w:rsidRPr="00FD3189" w:rsidRDefault="00152978" w:rsidP="007C0DD7">
      <w:pPr>
        <w:suppressAutoHyphens w:val="0"/>
        <w:spacing w:after="160" w:line="259" w:lineRule="auto"/>
        <w:rPr>
          <w:color w:val="000000" w:themeColor="text1"/>
        </w:rPr>
      </w:pPr>
      <w:r w:rsidRPr="00FD3189">
        <w:rPr>
          <w:color w:val="000000" w:themeColor="text1"/>
        </w:rPr>
        <w:br w:type="page"/>
      </w:r>
    </w:p>
    <w:bookmarkStart w:id="1" w:name="_Toc158968028" w:displacedByCustomXml="next"/>
    <w:bookmarkStart w:id="2" w:name="_Toc158967266" w:displacedByCustomXml="next"/>
    <w:bookmarkStart w:id="3" w:name="_Toc158656713" w:displacedByCustomXml="next"/>
    <w:bookmarkStart w:id="4" w:name="_Toc157156403" w:displacedByCustomXml="next"/>
    <w:bookmarkStart w:id="5" w:name="_Toc157149672" w:displacedByCustomXml="next"/>
    <w:bookmarkStart w:id="6" w:name="_Toc157759833" w:displacedByCustomXml="next"/>
    <w:bookmarkStart w:id="7" w:name="_Toc216426214" w:displacedByCustomXml="next"/>
    <w:sdt>
      <w:sdtPr>
        <w:rPr>
          <w:rFonts w:ascii="Times New Roman" w:eastAsiaTheme="minorEastAsia" w:hAnsi="Times New Roman" w:cs="Times New Roman"/>
          <w:b w:val="0"/>
          <w:bCs w:val="0"/>
          <w:color w:val="000000" w:themeColor="text1"/>
          <w:sz w:val="20"/>
          <w:szCs w:val="20"/>
          <w:lang w:val="en-TT" w:bidi="ar-SA"/>
        </w:rPr>
        <w:id w:val="1305582612"/>
        <w:docPartObj>
          <w:docPartGallery w:val="Table of Contents"/>
          <w:docPartUnique/>
        </w:docPartObj>
      </w:sdtPr>
      <w:sdtEndPr>
        <w:rPr>
          <w:noProof/>
        </w:rPr>
      </w:sdtEndPr>
      <w:sdtContent>
        <w:p w14:paraId="54FDFC43" w14:textId="065E0879" w:rsidR="001436AD" w:rsidRPr="00FD3189" w:rsidRDefault="001436AD" w:rsidP="00EB24A6">
          <w:pPr>
            <w:pStyle w:val="Overskrift"/>
            <w:ind w:left="720" w:right="1049"/>
            <w:outlineLvl w:val="9"/>
            <w:rPr>
              <w:rFonts w:ascii="Times New Roman" w:hAnsi="Times New Roman" w:cs="Times New Roman"/>
              <w:color w:val="000000" w:themeColor="text1"/>
              <w:sz w:val="24"/>
              <w:szCs w:val="24"/>
            </w:rPr>
          </w:pPr>
          <w:r w:rsidRPr="00FD3189">
            <w:rPr>
              <w:rFonts w:ascii="Times New Roman" w:hAnsi="Times New Roman" w:cs="Times New Roman"/>
              <w:color w:val="000000" w:themeColor="text1"/>
              <w:sz w:val="24"/>
              <w:szCs w:val="24"/>
            </w:rPr>
            <w:t>Table of Contents</w:t>
          </w:r>
          <w:bookmarkEnd w:id="7"/>
          <w:bookmarkEnd w:id="6"/>
          <w:bookmarkEnd w:id="5"/>
          <w:bookmarkEnd w:id="4"/>
          <w:bookmarkEnd w:id="3"/>
          <w:bookmarkEnd w:id="2"/>
          <w:bookmarkEnd w:id="1"/>
        </w:p>
        <w:p w14:paraId="5524C573" w14:textId="6A8FC064" w:rsidR="005E6D0A" w:rsidRPr="003F656D" w:rsidRDefault="002A5F3C">
          <w:pPr>
            <w:pStyle w:val="Indholdsfortegnelse1"/>
            <w:tabs>
              <w:tab w:val="right" w:leader="dot" w:pos="9830"/>
            </w:tabs>
            <w:rPr>
              <w:rFonts w:eastAsiaTheme="minorEastAsia" w:cs="Times New Roman"/>
              <w:spacing w:val="0"/>
              <w:w w:val="100"/>
              <w:kern w:val="2"/>
              <w:szCs w:val="20"/>
              <w:lang w:eastAsia="it-IT"/>
              <w14:ligatures w14:val="standardContextual"/>
            </w:rPr>
          </w:pPr>
          <w:r w:rsidRPr="005E6D0A">
            <w:rPr>
              <w:rFonts w:cs="Times New Roman"/>
              <w:i/>
              <w:iCs w:val="0"/>
              <w:color w:val="000000" w:themeColor="text1"/>
              <w:szCs w:val="20"/>
            </w:rPr>
            <w:fldChar w:fldCharType="begin"/>
          </w:r>
          <w:r w:rsidRPr="005E6D0A">
            <w:rPr>
              <w:rFonts w:cs="Times New Roman"/>
              <w:i/>
              <w:iCs w:val="0"/>
              <w:color w:val="000000" w:themeColor="text1"/>
              <w:szCs w:val="20"/>
            </w:rPr>
            <w:instrText xml:space="preserve"> TOC \o "1-2" \h \z \u </w:instrText>
          </w:r>
          <w:r w:rsidRPr="005E6D0A">
            <w:rPr>
              <w:rFonts w:cs="Times New Roman"/>
              <w:i/>
              <w:iCs w:val="0"/>
              <w:color w:val="000000" w:themeColor="text1"/>
              <w:szCs w:val="20"/>
            </w:rPr>
            <w:fldChar w:fldCharType="separate"/>
          </w:r>
        </w:p>
        <w:p w14:paraId="7EB7C316" w14:textId="41CEA32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5" w:history="1">
            <w:r w:rsidRPr="005E6D0A">
              <w:rPr>
                <w:rStyle w:val="Hyperlink"/>
                <w:rFonts w:cs="Times New Roman"/>
                <w:b/>
                <w:bCs w:val="0"/>
                <w:noProof/>
                <w:szCs w:val="20"/>
              </w:rPr>
              <w:t>Preamble</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14</w:t>
            </w:r>
            <w:r w:rsidRPr="005E6D0A">
              <w:rPr>
                <w:rFonts w:cs="Times New Roman"/>
                <w:b/>
                <w:bCs w:val="0"/>
                <w:noProof/>
                <w:webHidden/>
                <w:szCs w:val="20"/>
              </w:rPr>
              <w:fldChar w:fldCharType="end"/>
            </w:r>
          </w:hyperlink>
        </w:p>
        <w:p w14:paraId="6AC41BED" w14:textId="69B44C5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6" w:history="1">
            <w:r w:rsidRPr="005E6D0A">
              <w:rPr>
                <w:rStyle w:val="Hyperlink"/>
                <w:rFonts w:eastAsia="Calibri" w:cs="Times New Roman"/>
                <w:b/>
                <w:bCs w:val="0"/>
                <w:noProof/>
                <w:szCs w:val="20"/>
              </w:rPr>
              <w:t>Part 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15</w:t>
            </w:r>
            <w:r w:rsidRPr="005E6D0A">
              <w:rPr>
                <w:rFonts w:cs="Times New Roman"/>
                <w:b/>
                <w:bCs w:val="0"/>
                <w:noProof/>
                <w:webHidden/>
                <w:szCs w:val="20"/>
              </w:rPr>
              <w:fldChar w:fldCharType="end"/>
            </w:r>
          </w:hyperlink>
        </w:p>
        <w:p w14:paraId="00703389" w14:textId="0A5E7CD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17" w:history="1">
            <w:r w:rsidRPr="005E6D0A">
              <w:rPr>
                <w:rStyle w:val="Hyperlink"/>
                <w:rFonts w:eastAsia="Calibri" w:cs="Times New Roman"/>
                <w:noProof/>
                <w:szCs w:val="20"/>
              </w:rPr>
              <w:t>Introduction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15</w:t>
            </w:r>
            <w:r w:rsidRPr="005E6D0A">
              <w:rPr>
                <w:rFonts w:cs="Times New Roman"/>
                <w:noProof/>
                <w:webHidden/>
                <w:szCs w:val="20"/>
              </w:rPr>
              <w:fldChar w:fldCharType="end"/>
            </w:r>
          </w:hyperlink>
        </w:p>
        <w:p w14:paraId="6B75B98D" w14:textId="6F22D09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8" w:history="1">
            <w:r w:rsidRPr="005E6D0A">
              <w:rPr>
                <w:rStyle w:val="Hyperlink"/>
                <w:rFonts w:eastAsia="Calibri" w:cs="Times New Roman"/>
                <w:b/>
                <w:bCs w:val="0"/>
                <w:noProof/>
                <w:szCs w:val="20"/>
              </w:rPr>
              <w:t>Regulation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15</w:t>
            </w:r>
            <w:r w:rsidRPr="005E6D0A">
              <w:rPr>
                <w:rFonts w:cs="Times New Roman"/>
                <w:b/>
                <w:bCs w:val="0"/>
                <w:noProof/>
                <w:webHidden/>
                <w:szCs w:val="20"/>
              </w:rPr>
              <w:fldChar w:fldCharType="end"/>
            </w:r>
          </w:hyperlink>
        </w:p>
        <w:p w14:paraId="1E5C4B90" w14:textId="752578E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19" w:history="1">
            <w:r w:rsidRPr="005E6D0A">
              <w:rPr>
                <w:rStyle w:val="Hyperlink"/>
                <w:rFonts w:eastAsia="Calibri" w:cs="Times New Roman"/>
                <w:noProof/>
                <w:szCs w:val="20"/>
              </w:rPr>
              <w:t>Use of terms, [phrases] and scope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15</w:t>
            </w:r>
            <w:r w:rsidRPr="005E6D0A">
              <w:rPr>
                <w:rFonts w:cs="Times New Roman"/>
                <w:noProof/>
                <w:webHidden/>
                <w:szCs w:val="20"/>
              </w:rPr>
              <w:fldChar w:fldCharType="end"/>
            </w:r>
          </w:hyperlink>
        </w:p>
        <w:p w14:paraId="55CBA38F" w14:textId="496AB5E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0" w:history="1">
            <w:r w:rsidRPr="005E6D0A">
              <w:rPr>
                <w:rStyle w:val="Hyperlink"/>
                <w:rFonts w:cs="Times New Roman"/>
                <w:b/>
                <w:bCs w:val="0"/>
                <w:noProof/>
                <w:szCs w:val="20"/>
              </w:rPr>
              <w:t>Regulation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15</w:t>
            </w:r>
            <w:r w:rsidRPr="005E6D0A">
              <w:rPr>
                <w:rFonts w:cs="Times New Roman"/>
                <w:b/>
                <w:bCs w:val="0"/>
                <w:noProof/>
                <w:webHidden/>
                <w:szCs w:val="20"/>
              </w:rPr>
              <w:fldChar w:fldCharType="end"/>
            </w:r>
          </w:hyperlink>
        </w:p>
        <w:p w14:paraId="004E9366" w14:textId="175A3DB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1" w:history="1">
            <w:r w:rsidRPr="005E6D0A">
              <w:rPr>
                <w:rStyle w:val="Hyperlink"/>
                <w:rFonts w:cs="Times New Roman"/>
                <w:noProof/>
                <w:szCs w:val="20"/>
              </w:rPr>
              <w:t>Principles, approaches and policies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15</w:t>
            </w:r>
            <w:r w:rsidRPr="005E6D0A">
              <w:rPr>
                <w:rFonts w:cs="Times New Roman"/>
                <w:noProof/>
                <w:webHidden/>
                <w:szCs w:val="20"/>
              </w:rPr>
              <w:fldChar w:fldCharType="end"/>
            </w:r>
          </w:hyperlink>
        </w:p>
        <w:p w14:paraId="6179597D" w14:textId="48CAD88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2" w:history="1">
            <w:r w:rsidRPr="005E6D0A">
              <w:rPr>
                <w:rStyle w:val="Hyperlink"/>
                <w:rFonts w:cs="Times New Roman"/>
                <w:b/>
                <w:bCs w:val="0"/>
                <w:noProof/>
                <w:szCs w:val="20"/>
              </w:rPr>
              <w:t>Regulation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17</w:t>
            </w:r>
            <w:r w:rsidRPr="005E6D0A">
              <w:rPr>
                <w:rFonts w:cs="Times New Roman"/>
                <w:b/>
                <w:bCs w:val="0"/>
                <w:noProof/>
                <w:webHidden/>
                <w:szCs w:val="20"/>
              </w:rPr>
              <w:fldChar w:fldCharType="end"/>
            </w:r>
          </w:hyperlink>
        </w:p>
        <w:p w14:paraId="076AFB6A" w14:textId="6067BE3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3" w:history="1">
            <w:r w:rsidRPr="005E6D0A">
              <w:rPr>
                <w:rStyle w:val="Hyperlink"/>
                <w:rFonts w:cs="Times New Roman"/>
                <w:noProof/>
                <w:szCs w:val="20"/>
              </w:rPr>
              <w:t>Duty to cooperate and exchange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17</w:t>
            </w:r>
            <w:r w:rsidRPr="005E6D0A">
              <w:rPr>
                <w:rFonts w:cs="Times New Roman"/>
                <w:noProof/>
                <w:webHidden/>
                <w:szCs w:val="20"/>
              </w:rPr>
              <w:fldChar w:fldCharType="end"/>
            </w:r>
          </w:hyperlink>
        </w:p>
        <w:p w14:paraId="2E3BBBB2" w14:textId="478B3432"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4" w:history="1">
            <w:r w:rsidRPr="005E6D0A">
              <w:rPr>
                <w:rStyle w:val="Hyperlink"/>
                <w:rFonts w:cs="Times New Roman"/>
                <w:b/>
                <w:bCs w:val="0"/>
                <w:noProof/>
                <w:szCs w:val="20"/>
              </w:rPr>
              <w:t>Regulation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18</w:t>
            </w:r>
            <w:r w:rsidRPr="005E6D0A">
              <w:rPr>
                <w:rFonts w:cs="Times New Roman"/>
                <w:b/>
                <w:bCs w:val="0"/>
                <w:noProof/>
                <w:webHidden/>
                <w:szCs w:val="20"/>
              </w:rPr>
              <w:fldChar w:fldCharType="end"/>
            </w:r>
          </w:hyperlink>
        </w:p>
        <w:p w14:paraId="449C5941" w14:textId="35FCAF58"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5" w:history="1">
            <w:r w:rsidRPr="005E6D0A">
              <w:rPr>
                <w:rStyle w:val="Hyperlink"/>
                <w:rFonts w:cs="Times New Roman"/>
                <w:noProof/>
                <w:szCs w:val="20"/>
              </w:rPr>
              <w:t xml:space="preserve">Rights </w:t>
            </w:r>
            <w:r w:rsidRPr="005E6D0A">
              <w:rPr>
                <w:rStyle w:val="Hyperlink"/>
                <w:rFonts w:eastAsia="Calibri" w:cs="Times New Roman"/>
                <w:noProof/>
                <w:szCs w:val="20"/>
              </w:rPr>
              <w:t>and legitimate interests of coastal States and duty to notify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18</w:t>
            </w:r>
            <w:r w:rsidRPr="005E6D0A">
              <w:rPr>
                <w:rFonts w:cs="Times New Roman"/>
                <w:noProof/>
                <w:webHidden/>
                <w:szCs w:val="20"/>
              </w:rPr>
              <w:fldChar w:fldCharType="end"/>
            </w:r>
          </w:hyperlink>
        </w:p>
        <w:p w14:paraId="3D18F84B" w14:textId="516A5010" w:rsidR="005E6D0A" w:rsidRPr="003F656D" w:rsidRDefault="005E6D0A" w:rsidP="005E6D0A">
          <w:pPr>
            <w:pStyle w:val="Indholdsfortegnelse2"/>
            <w:tabs>
              <w:tab w:val="right" w:leader="dot" w:pos="9830"/>
            </w:tabs>
            <w:ind w:left="0"/>
            <w:rPr>
              <w:rFonts w:ascii="Times New Roman" w:eastAsiaTheme="minorEastAsia" w:hAnsi="Times New Roman" w:cs="Times New Roman"/>
              <w:b w:val="0"/>
              <w:bCs w:val="0"/>
              <w:spacing w:val="0"/>
              <w:w w:val="100"/>
              <w:kern w:val="2"/>
              <w:sz w:val="20"/>
              <w:szCs w:val="20"/>
              <w:lang w:eastAsia="it-IT"/>
              <w14:ligatures w14:val="standardContextual"/>
            </w:rPr>
          </w:pPr>
          <w:hyperlink w:anchor="_Toc216426226" w:history="1">
            <w:r w:rsidRPr="003F656D">
              <w:rPr>
                <w:rStyle w:val="Hyperlink"/>
                <w:rFonts w:ascii="Times New Roman" w:hAnsi="Times New Roman" w:cs="Times New Roman"/>
                <w:sz w:val="20"/>
                <w:szCs w:val="20"/>
              </w:rPr>
              <w:t>Regulation 4bis</w:t>
            </w:r>
            <w:r w:rsidRPr="005E6D0A">
              <w:rPr>
                <w:rFonts w:ascii="Times New Roman" w:hAnsi="Times New Roman" w:cs="Times New Roman"/>
                <w:noProof/>
                <w:webHidden/>
                <w:sz w:val="20"/>
                <w:szCs w:val="20"/>
              </w:rPr>
              <w:tab/>
            </w:r>
            <w:r w:rsidRPr="005E6D0A">
              <w:rPr>
                <w:rFonts w:ascii="Times New Roman" w:hAnsi="Times New Roman" w:cs="Times New Roman"/>
                <w:noProof/>
                <w:webHidden/>
                <w:sz w:val="20"/>
                <w:szCs w:val="20"/>
              </w:rPr>
              <w:fldChar w:fldCharType="begin"/>
            </w:r>
            <w:r w:rsidRPr="005E6D0A">
              <w:rPr>
                <w:rFonts w:ascii="Times New Roman" w:hAnsi="Times New Roman" w:cs="Times New Roman"/>
                <w:noProof/>
                <w:webHidden/>
                <w:sz w:val="20"/>
                <w:szCs w:val="20"/>
              </w:rPr>
              <w:instrText xml:space="preserve"> PAGEREF _Toc216426226 \h </w:instrText>
            </w:r>
            <w:r w:rsidRPr="005E6D0A">
              <w:rPr>
                <w:rFonts w:ascii="Times New Roman" w:hAnsi="Times New Roman" w:cs="Times New Roman"/>
                <w:noProof/>
                <w:webHidden/>
                <w:sz w:val="20"/>
                <w:szCs w:val="20"/>
              </w:rPr>
            </w:r>
            <w:r w:rsidRPr="005E6D0A">
              <w:rPr>
                <w:rFonts w:ascii="Times New Roman" w:hAnsi="Times New Roman" w:cs="Times New Roman"/>
                <w:noProof/>
                <w:webHidden/>
                <w:sz w:val="20"/>
                <w:szCs w:val="20"/>
              </w:rPr>
              <w:fldChar w:fldCharType="separate"/>
            </w:r>
            <w:r w:rsidR="00A00177">
              <w:rPr>
                <w:rFonts w:ascii="Times New Roman" w:hAnsi="Times New Roman" w:cs="Times New Roman"/>
                <w:noProof/>
                <w:webHidden/>
                <w:sz w:val="20"/>
                <w:szCs w:val="20"/>
              </w:rPr>
              <w:t>19</w:t>
            </w:r>
            <w:r w:rsidRPr="005E6D0A">
              <w:rPr>
                <w:rFonts w:ascii="Times New Roman" w:hAnsi="Times New Roman" w:cs="Times New Roman"/>
                <w:noProof/>
                <w:webHidden/>
                <w:sz w:val="20"/>
                <w:szCs w:val="20"/>
              </w:rPr>
              <w:fldChar w:fldCharType="end"/>
            </w:r>
          </w:hyperlink>
        </w:p>
        <w:p w14:paraId="01FA1B62" w14:textId="4C420EF6" w:rsidR="005E6D0A" w:rsidRPr="003F656D" w:rsidRDefault="005E6D0A" w:rsidP="005E6D0A">
          <w:pPr>
            <w:pStyle w:val="Indholdsfortegnelse2"/>
            <w:tabs>
              <w:tab w:val="right" w:leader="dot" w:pos="9830"/>
            </w:tabs>
            <w:ind w:left="0"/>
            <w:rPr>
              <w:rFonts w:ascii="Times New Roman" w:eastAsiaTheme="minorEastAsia" w:hAnsi="Times New Roman" w:cs="Times New Roman"/>
              <w:b w:val="0"/>
              <w:bCs w:val="0"/>
              <w:spacing w:val="0"/>
              <w:w w:val="100"/>
              <w:kern w:val="2"/>
              <w:sz w:val="20"/>
              <w:szCs w:val="20"/>
              <w:lang w:eastAsia="it-IT"/>
              <w14:ligatures w14:val="standardContextual"/>
            </w:rPr>
          </w:pPr>
          <w:hyperlink w:anchor="_Toc216426227" w:history="1">
            <w:r w:rsidRPr="003F656D">
              <w:rPr>
                <w:rStyle w:val="Hyperlink"/>
                <w:rFonts w:ascii="Times New Roman" w:hAnsi="Times New Roman" w:cs="Times New Roman"/>
                <w:b w:val="0"/>
                <w:bCs w:val="0"/>
                <w:sz w:val="20"/>
                <w:szCs w:val="20"/>
              </w:rPr>
              <w:t>Without prejudice</w:t>
            </w:r>
            <w:r w:rsidRPr="005E6D0A">
              <w:rPr>
                <w:rFonts w:ascii="Times New Roman" w:hAnsi="Times New Roman" w:cs="Times New Roman"/>
                <w:b w:val="0"/>
                <w:bCs w:val="0"/>
                <w:noProof/>
                <w:webHidden/>
                <w:sz w:val="20"/>
                <w:szCs w:val="20"/>
              </w:rPr>
              <w:tab/>
            </w:r>
            <w:r w:rsidRPr="005E6D0A">
              <w:rPr>
                <w:rFonts w:ascii="Times New Roman" w:hAnsi="Times New Roman" w:cs="Times New Roman"/>
                <w:b w:val="0"/>
                <w:bCs w:val="0"/>
                <w:noProof/>
                <w:webHidden/>
                <w:sz w:val="20"/>
                <w:szCs w:val="20"/>
              </w:rPr>
              <w:fldChar w:fldCharType="begin"/>
            </w:r>
            <w:r w:rsidRPr="005E6D0A">
              <w:rPr>
                <w:rFonts w:ascii="Times New Roman" w:hAnsi="Times New Roman" w:cs="Times New Roman"/>
                <w:b w:val="0"/>
                <w:bCs w:val="0"/>
                <w:noProof/>
                <w:webHidden/>
                <w:sz w:val="20"/>
                <w:szCs w:val="20"/>
              </w:rPr>
              <w:instrText xml:space="preserve"> PAGEREF _Toc216426227 \h </w:instrText>
            </w:r>
            <w:r w:rsidRPr="005E6D0A">
              <w:rPr>
                <w:rFonts w:ascii="Times New Roman" w:hAnsi="Times New Roman" w:cs="Times New Roman"/>
                <w:b w:val="0"/>
                <w:bCs w:val="0"/>
                <w:noProof/>
                <w:webHidden/>
                <w:sz w:val="20"/>
                <w:szCs w:val="20"/>
              </w:rPr>
            </w:r>
            <w:r w:rsidRPr="005E6D0A">
              <w:rPr>
                <w:rFonts w:ascii="Times New Roman" w:hAnsi="Times New Roman" w:cs="Times New Roman"/>
                <w:b w:val="0"/>
                <w:bCs w:val="0"/>
                <w:noProof/>
                <w:webHidden/>
                <w:sz w:val="20"/>
                <w:szCs w:val="20"/>
              </w:rPr>
              <w:fldChar w:fldCharType="separate"/>
            </w:r>
            <w:r w:rsidR="00A00177">
              <w:rPr>
                <w:rFonts w:ascii="Times New Roman" w:hAnsi="Times New Roman" w:cs="Times New Roman"/>
                <w:b w:val="0"/>
                <w:bCs w:val="0"/>
                <w:noProof/>
                <w:webHidden/>
                <w:sz w:val="20"/>
                <w:szCs w:val="20"/>
              </w:rPr>
              <w:t>19</w:t>
            </w:r>
            <w:r w:rsidRPr="005E6D0A">
              <w:rPr>
                <w:rFonts w:ascii="Times New Roman" w:hAnsi="Times New Roman" w:cs="Times New Roman"/>
                <w:b w:val="0"/>
                <w:bCs w:val="0"/>
                <w:noProof/>
                <w:webHidden/>
                <w:sz w:val="20"/>
                <w:szCs w:val="20"/>
              </w:rPr>
              <w:fldChar w:fldCharType="end"/>
            </w:r>
          </w:hyperlink>
        </w:p>
        <w:p w14:paraId="72F932AD" w14:textId="73813BEC"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8" w:history="1">
            <w:r w:rsidRPr="005E6D0A">
              <w:rPr>
                <w:rStyle w:val="Hyperlink"/>
                <w:rFonts w:cs="Times New Roman"/>
                <w:b/>
                <w:noProof/>
                <w:szCs w:val="20"/>
              </w:rPr>
              <w:t>Regulation 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20</w:t>
            </w:r>
            <w:r w:rsidRPr="005E6D0A">
              <w:rPr>
                <w:rFonts w:cs="Times New Roman"/>
                <w:noProof/>
                <w:webHidden/>
                <w:szCs w:val="20"/>
              </w:rPr>
              <w:fldChar w:fldCharType="end"/>
            </w:r>
          </w:hyperlink>
        </w:p>
        <w:p w14:paraId="5D19F9E7" w14:textId="4785A5B6" w:rsidR="005E6D0A" w:rsidRDefault="005E6D0A" w:rsidP="005E6D0A">
          <w:pPr>
            <w:pStyle w:val="Indholdsfortegnelse1"/>
            <w:tabs>
              <w:tab w:val="right" w:leader="dot" w:pos="9830"/>
            </w:tabs>
            <w:jc w:val="both"/>
            <w:rPr>
              <w:rStyle w:val="Hyperlink"/>
              <w:rFonts w:cs="Times New Roman"/>
              <w:noProof/>
              <w:szCs w:val="20"/>
            </w:rPr>
          </w:pPr>
          <w:hyperlink w:anchor="_Toc216426229" w:history="1">
            <w:r w:rsidRPr="005E6D0A">
              <w:rPr>
                <w:rStyle w:val="Hyperlink"/>
                <w:rFonts w:cs="Times New Roman"/>
                <w:noProof/>
                <w:szCs w:val="20"/>
              </w:rPr>
              <w:t>Protection and Safeguarding of human remains and [objects and sites of an archaeological or historical nature][underwater cultural heritage] and cultural [rights or] interests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20</w:t>
            </w:r>
            <w:r w:rsidRPr="005E6D0A">
              <w:rPr>
                <w:rFonts w:cs="Times New Roman"/>
                <w:noProof/>
                <w:webHidden/>
                <w:szCs w:val="20"/>
              </w:rPr>
              <w:fldChar w:fldCharType="end"/>
            </w:r>
          </w:hyperlink>
        </w:p>
        <w:p w14:paraId="415A0F3C" w14:textId="77777777" w:rsidR="005E6D0A" w:rsidRPr="005E6D0A" w:rsidRDefault="005E6D0A" w:rsidP="005E6D0A">
          <w:pPr>
            <w:rPr>
              <w:noProof/>
            </w:rPr>
          </w:pPr>
        </w:p>
        <w:p w14:paraId="489508C8" w14:textId="5A0D44F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0" w:history="1">
            <w:r w:rsidRPr="005E6D0A">
              <w:rPr>
                <w:rStyle w:val="Hyperlink"/>
                <w:rFonts w:cs="Times New Roman"/>
                <w:b/>
                <w:bCs w:val="0"/>
                <w:noProof/>
                <w:szCs w:val="20"/>
              </w:rPr>
              <w:t>Part</w:t>
            </w:r>
            <w:r w:rsidRPr="005E6D0A">
              <w:rPr>
                <w:rStyle w:val="Hyperlink"/>
                <w:rFonts w:eastAsia="Calibri" w:cs="Times New Roman"/>
                <w:b/>
                <w:bCs w:val="0"/>
                <w:noProof/>
                <w:spacing w:val="-2"/>
                <w:szCs w:val="20"/>
              </w:rPr>
              <w:t xml:space="preserve"> 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20</w:t>
            </w:r>
            <w:r w:rsidRPr="005E6D0A">
              <w:rPr>
                <w:rFonts w:cs="Times New Roman"/>
                <w:b/>
                <w:bCs w:val="0"/>
                <w:noProof/>
                <w:webHidden/>
                <w:szCs w:val="20"/>
              </w:rPr>
              <w:fldChar w:fldCharType="end"/>
            </w:r>
          </w:hyperlink>
        </w:p>
        <w:p w14:paraId="187EAFC9" w14:textId="1A0C14F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1" w:history="1">
            <w:r w:rsidRPr="005E6D0A">
              <w:rPr>
                <w:rStyle w:val="Hyperlink"/>
                <w:rFonts w:cs="Times New Roman"/>
                <w:noProof/>
                <w:szCs w:val="20"/>
              </w:rPr>
              <w:t>Applications for approval of Plans of Work in the form</w:t>
            </w:r>
            <w:r w:rsidRPr="005E6D0A">
              <w:rPr>
                <w:rStyle w:val="Hyperlink"/>
                <w:rFonts w:eastAsia="Calibri" w:cs="Times New Roman"/>
                <w:noProof/>
                <w:spacing w:val="-2"/>
                <w:szCs w:val="20"/>
              </w:rPr>
              <w:t xml:space="preserve"> of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21</w:t>
            </w:r>
            <w:r w:rsidRPr="005E6D0A">
              <w:rPr>
                <w:rFonts w:cs="Times New Roman"/>
                <w:noProof/>
                <w:webHidden/>
                <w:szCs w:val="20"/>
              </w:rPr>
              <w:fldChar w:fldCharType="end"/>
            </w:r>
          </w:hyperlink>
        </w:p>
        <w:p w14:paraId="4F2A5E4D" w14:textId="56F60FE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2"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21</w:t>
            </w:r>
            <w:r w:rsidRPr="005E6D0A">
              <w:rPr>
                <w:rFonts w:cs="Times New Roman"/>
                <w:b/>
                <w:bCs w:val="0"/>
                <w:noProof/>
                <w:webHidden/>
                <w:szCs w:val="20"/>
              </w:rPr>
              <w:fldChar w:fldCharType="end"/>
            </w:r>
          </w:hyperlink>
        </w:p>
        <w:p w14:paraId="2770973A" w14:textId="367143B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3" w:history="1">
            <w:r w:rsidRPr="005E6D0A">
              <w:rPr>
                <w:rStyle w:val="Hyperlink"/>
                <w:rFonts w:cs="Times New Roman"/>
                <w:noProof/>
                <w:szCs w:val="20"/>
              </w:rPr>
              <w:t>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21</w:t>
            </w:r>
            <w:r w:rsidRPr="005E6D0A">
              <w:rPr>
                <w:rFonts w:cs="Times New Roman"/>
                <w:noProof/>
                <w:webHidden/>
                <w:szCs w:val="20"/>
              </w:rPr>
              <w:fldChar w:fldCharType="end"/>
            </w:r>
          </w:hyperlink>
        </w:p>
        <w:p w14:paraId="25664B16" w14:textId="4DE4E01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4" w:history="1">
            <w:r w:rsidRPr="005E6D0A">
              <w:rPr>
                <w:rStyle w:val="Hyperlink"/>
                <w:rFonts w:cs="Times New Roman"/>
                <w:b/>
                <w:bCs w:val="0"/>
                <w:noProof/>
                <w:szCs w:val="20"/>
              </w:rPr>
              <w:t>Regulation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21</w:t>
            </w:r>
            <w:r w:rsidRPr="005E6D0A">
              <w:rPr>
                <w:rFonts w:cs="Times New Roman"/>
                <w:b/>
                <w:bCs w:val="0"/>
                <w:noProof/>
                <w:webHidden/>
                <w:szCs w:val="20"/>
              </w:rPr>
              <w:fldChar w:fldCharType="end"/>
            </w:r>
          </w:hyperlink>
        </w:p>
        <w:p w14:paraId="605B5B9D" w14:textId="770C0518"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5" w:history="1">
            <w:r w:rsidRPr="005E6D0A">
              <w:rPr>
                <w:rStyle w:val="Hyperlink"/>
                <w:rFonts w:cs="Times New Roman"/>
                <w:noProof/>
                <w:szCs w:val="20"/>
              </w:rPr>
              <w:t>Qualified applicants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21</w:t>
            </w:r>
            <w:r w:rsidRPr="005E6D0A">
              <w:rPr>
                <w:rFonts w:cs="Times New Roman"/>
                <w:noProof/>
                <w:webHidden/>
                <w:szCs w:val="20"/>
              </w:rPr>
              <w:fldChar w:fldCharType="end"/>
            </w:r>
          </w:hyperlink>
        </w:p>
        <w:p w14:paraId="2BD680F6" w14:textId="7719B4C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6" w:history="1">
            <w:r w:rsidRPr="005E6D0A">
              <w:rPr>
                <w:rStyle w:val="Hyperlink"/>
                <w:rFonts w:cs="Times New Roman"/>
                <w:b/>
                <w:bCs w:val="0"/>
                <w:noProof/>
                <w:szCs w:val="20"/>
              </w:rPr>
              <w:t>Regulation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22</w:t>
            </w:r>
            <w:r w:rsidRPr="005E6D0A">
              <w:rPr>
                <w:rFonts w:cs="Times New Roman"/>
                <w:b/>
                <w:bCs w:val="0"/>
                <w:noProof/>
                <w:webHidden/>
                <w:szCs w:val="20"/>
              </w:rPr>
              <w:fldChar w:fldCharType="end"/>
            </w:r>
          </w:hyperlink>
        </w:p>
        <w:p w14:paraId="5F1E188F" w14:textId="4C0FC468"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7" w:history="1">
            <w:r w:rsidRPr="005E6D0A">
              <w:rPr>
                <w:rStyle w:val="Hyperlink"/>
                <w:rFonts w:cs="Times New Roman"/>
                <w:noProof/>
                <w:szCs w:val="20"/>
              </w:rPr>
              <w:t>Certificate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22</w:t>
            </w:r>
            <w:r w:rsidRPr="005E6D0A">
              <w:rPr>
                <w:rFonts w:cs="Times New Roman"/>
                <w:noProof/>
                <w:webHidden/>
                <w:szCs w:val="20"/>
              </w:rPr>
              <w:fldChar w:fldCharType="end"/>
            </w:r>
          </w:hyperlink>
        </w:p>
        <w:p w14:paraId="20A112D2" w14:textId="486ED53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8" w:history="1">
            <w:r w:rsidRPr="005E6D0A">
              <w:rPr>
                <w:rStyle w:val="Hyperlink"/>
                <w:rFonts w:cs="Times New Roman"/>
                <w:b/>
                <w:bCs w:val="0"/>
                <w:noProof/>
                <w:szCs w:val="20"/>
              </w:rPr>
              <w:t>Regulation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23</w:t>
            </w:r>
            <w:r w:rsidRPr="005E6D0A">
              <w:rPr>
                <w:rFonts w:cs="Times New Roman"/>
                <w:b/>
                <w:bCs w:val="0"/>
                <w:noProof/>
                <w:webHidden/>
                <w:szCs w:val="20"/>
              </w:rPr>
              <w:fldChar w:fldCharType="end"/>
            </w:r>
          </w:hyperlink>
        </w:p>
        <w:p w14:paraId="5E5BD934" w14:textId="610A932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9" w:history="1">
            <w:r w:rsidRPr="005E6D0A">
              <w:rPr>
                <w:rStyle w:val="Hyperlink"/>
                <w:rFonts w:cs="Times New Roman"/>
                <w:noProof/>
                <w:szCs w:val="20"/>
              </w:rPr>
              <w:t>Form of applications and information to accompany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23</w:t>
            </w:r>
            <w:r w:rsidRPr="005E6D0A">
              <w:rPr>
                <w:rFonts w:cs="Times New Roman"/>
                <w:noProof/>
                <w:webHidden/>
                <w:szCs w:val="20"/>
              </w:rPr>
              <w:fldChar w:fldCharType="end"/>
            </w:r>
          </w:hyperlink>
        </w:p>
        <w:p w14:paraId="04A894B5" w14:textId="578D63D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0" w:history="1">
            <w:r w:rsidRPr="005E6D0A">
              <w:rPr>
                <w:rStyle w:val="Hyperlink"/>
                <w:rFonts w:cs="Times New Roman"/>
                <w:b/>
                <w:bCs w:val="0"/>
                <w:noProof/>
                <w:szCs w:val="20"/>
              </w:rPr>
              <w:t>Regulation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24</w:t>
            </w:r>
            <w:r w:rsidRPr="005E6D0A">
              <w:rPr>
                <w:rFonts w:cs="Times New Roman"/>
                <w:b/>
                <w:bCs w:val="0"/>
                <w:noProof/>
                <w:webHidden/>
                <w:szCs w:val="20"/>
              </w:rPr>
              <w:fldChar w:fldCharType="end"/>
            </w:r>
          </w:hyperlink>
        </w:p>
        <w:p w14:paraId="525D9E0C" w14:textId="3F12360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1" w:history="1">
            <w:r w:rsidRPr="005E6D0A">
              <w:rPr>
                <w:rStyle w:val="Hyperlink"/>
                <w:rFonts w:cs="Times New Roman"/>
                <w:noProof/>
                <w:szCs w:val="20"/>
              </w:rPr>
              <w:t>Area covered by an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24</w:t>
            </w:r>
            <w:r w:rsidRPr="005E6D0A">
              <w:rPr>
                <w:rFonts w:cs="Times New Roman"/>
                <w:noProof/>
                <w:webHidden/>
                <w:szCs w:val="20"/>
              </w:rPr>
              <w:fldChar w:fldCharType="end"/>
            </w:r>
          </w:hyperlink>
        </w:p>
        <w:p w14:paraId="6C851856" w14:textId="3552F59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2"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25</w:t>
            </w:r>
            <w:r w:rsidRPr="005E6D0A">
              <w:rPr>
                <w:rFonts w:cs="Times New Roman"/>
                <w:b/>
                <w:bCs w:val="0"/>
                <w:noProof/>
                <w:webHidden/>
                <w:szCs w:val="20"/>
              </w:rPr>
              <w:fldChar w:fldCharType="end"/>
            </w:r>
          </w:hyperlink>
        </w:p>
        <w:p w14:paraId="49037D40" w14:textId="7E16985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3" w:history="1">
            <w:r w:rsidRPr="005E6D0A">
              <w:rPr>
                <w:rStyle w:val="Hyperlink"/>
                <w:rFonts w:cs="Times New Roman"/>
                <w:noProof/>
                <w:szCs w:val="20"/>
              </w:rPr>
              <w:t>Processing and review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25</w:t>
            </w:r>
            <w:r w:rsidRPr="005E6D0A">
              <w:rPr>
                <w:rFonts w:cs="Times New Roman"/>
                <w:noProof/>
                <w:webHidden/>
                <w:szCs w:val="20"/>
              </w:rPr>
              <w:fldChar w:fldCharType="end"/>
            </w:r>
          </w:hyperlink>
        </w:p>
        <w:p w14:paraId="25E8CA35" w14:textId="0D6A389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4" w:history="1">
            <w:r w:rsidRPr="005E6D0A">
              <w:rPr>
                <w:rStyle w:val="Hyperlink"/>
                <w:rFonts w:cs="Times New Roman"/>
                <w:b/>
                <w:bCs w:val="0"/>
                <w:noProof/>
                <w:szCs w:val="20"/>
              </w:rPr>
              <w:t>Regulation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25</w:t>
            </w:r>
            <w:r w:rsidRPr="005E6D0A">
              <w:rPr>
                <w:rFonts w:cs="Times New Roman"/>
                <w:b/>
                <w:bCs w:val="0"/>
                <w:noProof/>
                <w:webHidden/>
                <w:szCs w:val="20"/>
              </w:rPr>
              <w:fldChar w:fldCharType="end"/>
            </w:r>
          </w:hyperlink>
        </w:p>
        <w:p w14:paraId="6EA21171" w14:textId="1EB89D9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5" w:history="1">
            <w:r w:rsidRPr="005E6D0A">
              <w:rPr>
                <w:rStyle w:val="Hyperlink"/>
                <w:rFonts w:cs="Times New Roman"/>
                <w:noProof/>
                <w:szCs w:val="20"/>
              </w:rPr>
              <w:t>Receipt, acknowledgement and safe custody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25</w:t>
            </w:r>
            <w:r w:rsidRPr="005E6D0A">
              <w:rPr>
                <w:rFonts w:cs="Times New Roman"/>
                <w:noProof/>
                <w:webHidden/>
                <w:szCs w:val="20"/>
              </w:rPr>
              <w:fldChar w:fldCharType="end"/>
            </w:r>
          </w:hyperlink>
        </w:p>
        <w:p w14:paraId="5A84131C" w14:textId="710AA84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6" w:history="1">
            <w:r w:rsidRPr="005E6D0A">
              <w:rPr>
                <w:rStyle w:val="Hyperlink"/>
                <w:rFonts w:cs="Times New Roman"/>
                <w:b/>
                <w:bCs w:val="0"/>
                <w:noProof/>
                <w:szCs w:val="20"/>
              </w:rPr>
              <w:t>Regulation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26</w:t>
            </w:r>
            <w:r w:rsidRPr="005E6D0A">
              <w:rPr>
                <w:rFonts w:cs="Times New Roman"/>
                <w:b/>
                <w:bCs w:val="0"/>
                <w:noProof/>
                <w:webHidden/>
                <w:szCs w:val="20"/>
              </w:rPr>
              <w:fldChar w:fldCharType="end"/>
            </w:r>
          </w:hyperlink>
        </w:p>
        <w:p w14:paraId="17DE0B24" w14:textId="780BC11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7" w:history="1">
            <w:r w:rsidRPr="005E6D0A">
              <w:rPr>
                <w:rStyle w:val="Hyperlink"/>
                <w:rFonts w:cs="Times New Roman"/>
                <w:noProof/>
                <w:szCs w:val="20"/>
              </w:rPr>
              <w:t>Preliminary review of application by the Secretary-General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26</w:t>
            </w:r>
            <w:r w:rsidRPr="005E6D0A">
              <w:rPr>
                <w:rFonts w:cs="Times New Roman"/>
                <w:noProof/>
                <w:webHidden/>
                <w:szCs w:val="20"/>
              </w:rPr>
              <w:fldChar w:fldCharType="end"/>
            </w:r>
          </w:hyperlink>
        </w:p>
        <w:p w14:paraId="3C5E221F" w14:textId="4781263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8" w:history="1">
            <w:r w:rsidRPr="005E6D0A">
              <w:rPr>
                <w:rStyle w:val="Hyperlink"/>
                <w:rFonts w:cs="Times New Roman"/>
                <w:b/>
                <w:bCs w:val="0"/>
                <w:noProof/>
                <w:szCs w:val="20"/>
              </w:rPr>
              <w:t>Regulation 11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26</w:t>
            </w:r>
            <w:r w:rsidRPr="005E6D0A">
              <w:rPr>
                <w:rFonts w:cs="Times New Roman"/>
                <w:b/>
                <w:bCs w:val="0"/>
                <w:noProof/>
                <w:webHidden/>
                <w:szCs w:val="20"/>
              </w:rPr>
              <w:fldChar w:fldCharType="end"/>
            </w:r>
          </w:hyperlink>
        </w:p>
        <w:p w14:paraId="024FC207" w14:textId="4065624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9" w:history="1">
            <w:r w:rsidRPr="005E6D0A">
              <w:rPr>
                <w:rStyle w:val="Hyperlink"/>
                <w:rFonts w:cs="Times New Roman"/>
                <w:noProof/>
                <w:szCs w:val="20"/>
              </w:rPr>
              <w:t>Publication, notification, and review of the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26</w:t>
            </w:r>
            <w:r w:rsidRPr="005E6D0A">
              <w:rPr>
                <w:rFonts w:cs="Times New Roman"/>
                <w:noProof/>
                <w:webHidden/>
                <w:szCs w:val="20"/>
              </w:rPr>
              <w:fldChar w:fldCharType="end"/>
            </w:r>
          </w:hyperlink>
        </w:p>
        <w:p w14:paraId="48D333F3" w14:textId="5DC64CA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0"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28</w:t>
            </w:r>
            <w:r w:rsidRPr="005E6D0A">
              <w:rPr>
                <w:rFonts w:cs="Times New Roman"/>
                <w:b/>
                <w:bCs w:val="0"/>
                <w:noProof/>
                <w:webHidden/>
                <w:szCs w:val="20"/>
              </w:rPr>
              <w:fldChar w:fldCharType="end"/>
            </w:r>
          </w:hyperlink>
        </w:p>
        <w:p w14:paraId="697CCDF7" w14:textId="777128F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1" w:history="1">
            <w:r w:rsidRPr="005E6D0A">
              <w:rPr>
                <w:rStyle w:val="Hyperlink"/>
                <w:rFonts w:cs="Times New Roman"/>
                <w:noProof/>
                <w:szCs w:val="20"/>
              </w:rPr>
              <w:t>Consideration of applications by the Commission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28</w:t>
            </w:r>
            <w:r w:rsidRPr="005E6D0A">
              <w:rPr>
                <w:rFonts w:cs="Times New Roman"/>
                <w:noProof/>
                <w:webHidden/>
                <w:szCs w:val="20"/>
              </w:rPr>
              <w:fldChar w:fldCharType="end"/>
            </w:r>
          </w:hyperlink>
        </w:p>
        <w:p w14:paraId="73F661A8" w14:textId="77949F73"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2" w:history="1">
            <w:r w:rsidRPr="005E6D0A">
              <w:rPr>
                <w:rStyle w:val="Hyperlink"/>
                <w:rFonts w:cs="Times New Roman"/>
                <w:b/>
                <w:bCs w:val="0"/>
                <w:noProof/>
                <w:szCs w:val="20"/>
              </w:rPr>
              <w:t>Regulation 12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28</w:t>
            </w:r>
            <w:r w:rsidRPr="005E6D0A">
              <w:rPr>
                <w:rFonts w:cs="Times New Roman"/>
                <w:b/>
                <w:bCs w:val="0"/>
                <w:noProof/>
                <w:webHidden/>
                <w:szCs w:val="20"/>
              </w:rPr>
              <w:fldChar w:fldCharType="end"/>
            </w:r>
          </w:hyperlink>
        </w:p>
        <w:p w14:paraId="4E0D5D92" w14:textId="313D06C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3" w:history="1">
            <w:r w:rsidRPr="005E6D0A">
              <w:rPr>
                <w:rStyle w:val="Hyperlink"/>
                <w:rFonts w:cs="Times New Roman"/>
                <w:noProof/>
                <w:szCs w:val="20"/>
              </w:rPr>
              <w:t>Rules for considering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28</w:t>
            </w:r>
            <w:r w:rsidRPr="005E6D0A">
              <w:rPr>
                <w:rFonts w:cs="Times New Roman"/>
                <w:noProof/>
                <w:webHidden/>
                <w:szCs w:val="20"/>
              </w:rPr>
              <w:fldChar w:fldCharType="end"/>
            </w:r>
          </w:hyperlink>
        </w:p>
        <w:p w14:paraId="71CB8779" w14:textId="644E749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4" w:history="1">
            <w:r w:rsidRPr="005E6D0A">
              <w:rPr>
                <w:rStyle w:val="Hyperlink"/>
                <w:rFonts w:cs="Times New Roman"/>
                <w:b/>
                <w:bCs w:val="0"/>
                <w:noProof/>
                <w:szCs w:val="20"/>
              </w:rPr>
              <w:t>Regulation 13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29</w:t>
            </w:r>
            <w:r w:rsidRPr="005E6D0A">
              <w:rPr>
                <w:rFonts w:cs="Times New Roman"/>
                <w:b/>
                <w:bCs w:val="0"/>
                <w:noProof/>
                <w:webHidden/>
                <w:szCs w:val="20"/>
              </w:rPr>
              <w:fldChar w:fldCharType="end"/>
            </w:r>
          </w:hyperlink>
        </w:p>
        <w:p w14:paraId="28191A34" w14:textId="093DD42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5" w:history="1">
            <w:r w:rsidRPr="005E6D0A">
              <w:rPr>
                <w:rStyle w:val="Hyperlink"/>
                <w:rFonts w:cs="Times New Roman"/>
                <w:noProof/>
                <w:szCs w:val="20"/>
              </w:rPr>
              <w:t>Assessment of applicants and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29</w:t>
            </w:r>
            <w:r w:rsidRPr="005E6D0A">
              <w:rPr>
                <w:rFonts w:cs="Times New Roman"/>
                <w:noProof/>
                <w:webHidden/>
                <w:szCs w:val="20"/>
              </w:rPr>
              <w:fldChar w:fldCharType="end"/>
            </w:r>
          </w:hyperlink>
        </w:p>
        <w:p w14:paraId="660F106F" w14:textId="6FBA2D9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6" w:history="1">
            <w:r w:rsidRPr="005E6D0A">
              <w:rPr>
                <w:rStyle w:val="Hyperlink"/>
                <w:rFonts w:cs="Times New Roman"/>
                <w:b/>
                <w:bCs w:val="0"/>
                <w:noProof/>
                <w:szCs w:val="20"/>
              </w:rPr>
              <w:t>Regulation 14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33</w:t>
            </w:r>
            <w:r w:rsidRPr="005E6D0A">
              <w:rPr>
                <w:rFonts w:cs="Times New Roman"/>
                <w:b/>
                <w:bCs w:val="0"/>
                <w:noProof/>
                <w:webHidden/>
                <w:szCs w:val="20"/>
              </w:rPr>
              <w:fldChar w:fldCharType="end"/>
            </w:r>
          </w:hyperlink>
        </w:p>
        <w:p w14:paraId="6AF66077" w14:textId="1DFFED0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7" w:history="1">
            <w:r w:rsidRPr="005E6D0A">
              <w:rPr>
                <w:rStyle w:val="Hyperlink"/>
                <w:rFonts w:cs="Times New Roman"/>
                <w:noProof/>
                <w:szCs w:val="20"/>
              </w:rPr>
              <w:t>Amendments to the proposed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33</w:t>
            </w:r>
            <w:r w:rsidRPr="005E6D0A">
              <w:rPr>
                <w:rFonts w:cs="Times New Roman"/>
                <w:noProof/>
                <w:webHidden/>
                <w:szCs w:val="20"/>
              </w:rPr>
              <w:fldChar w:fldCharType="end"/>
            </w:r>
          </w:hyperlink>
        </w:p>
        <w:p w14:paraId="08DFB5E3" w14:textId="79A27E3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8" w:history="1">
            <w:r w:rsidRPr="005E6D0A">
              <w:rPr>
                <w:rStyle w:val="Hyperlink"/>
                <w:rFonts w:cs="Times New Roman"/>
                <w:b/>
                <w:bCs w:val="0"/>
                <w:noProof/>
                <w:szCs w:val="20"/>
              </w:rPr>
              <w:t>Regulation 15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34</w:t>
            </w:r>
            <w:r w:rsidRPr="005E6D0A">
              <w:rPr>
                <w:rFonts w:cs="Times New Roman"/>
                <w:b/>
                <w:bCs w:val="0"/>
                <w:noProof/>
                <w:webHidden/>
                <w:szCs w:val="20"/>
              </w:rPr>
              <w:fldChar w:fldCharType="end"/>
            </w:r>
          </w:hyperlink>
        </w:p>
        <w:p w14:paraId="0951744C" w14:textId="0623A06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9" w:history="1">
            <w:r w:rsidRPr="005E6D0A">
              <w:rPr>
                <w:rStyle w:val="Hyperlink"/>
                <w:rFonts w:cs="Times New Roman"/>
                <w:noProof/>
                <w:szCs w:val="20"/>
              </w:rPr>
              <w:t>Commission’s recommendation for the approval or disapproval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34</w:t>
            </w:r>
            <w:r w:rsidRPr="005E6D0A">
              <w:rPr>
                <w:rFonts w:cs="Times New Roman"/>
                <w:noProof/>
                <w:webHidden/>
                <w:szCs w:val="20"/>
              </w:rPr>
              <w:fldChar w:fldCharType="end"/>
            </w:r>
          </w:hyperlink>
        </w:p>
        <w:p w14:paraId="14E74F3E" w14:textId="7AA6B15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0"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36</w:t>
            </w:r>
            <w:r w:rsidRPr="005E6D0A">
              <w:rPr>
                <w:rFonts w:cs="Times New Roman"/>
                <w:b/>
                <w:bCs w:val="0"/>
                <w:noProof/>
                <w:webHidden/>
                <w:szCs w:val="20"/>
              </w:rPr>
              <w:fldChar w:fldCharType="end"/>
            </w:r>
          </w:hyperlink>
        </w:p>
        <w:p w14:paraId="08D7C9E1" w14:textId="351C15E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1" w:history="1">
            <w:r w:rsidRPr="005E6D0A">
              <w:rPr>
                <w:rStyle w:val="Hyperlink"/>
                <w:rFonts w:cs="Times New Roman"/>
                <w:noProof/>
                <w:szCs w:val="20"/>
              </w:rPr>
              <w:t>Consideration of an application by the Council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36</w:t>
            </w:r>
            <w:r w:rsidRPr="005E6D0A">
              <w:rPr>
                <w:rFonts w:cs="Times New Roman"/>
                <w:noProof/>
                <w:webHidden/>
                <w:szCs w:val="20"/>
              </w:rPr>
              <w:fldChar w:fldCharType="end"/>
            </w:r>
          </w:hyperlink>
        </w:p>
        <w:p w14:paraId="596873BC" w14:textId="0889D18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2" w:history="1">
            <w:r w:rsidRPr="005E6D0A">
              <w:rPr>
                <w:rStyle w:val="Hyperlink"/>
                <w:rFonts w:cs="Times New Roman"/>
                <w:b/>
                <w:bCs w:val="0"/>
                <w:noProof/>
                <w:szCs w:val="20"/>
              </w:rPr>
              <w:t>Regulation 16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36</w:t>
            </w:r>
            <w:r w:rsidRPr="005E6D0A">
              <w:rPr>
                <w:rFonts w:cs="Times New Roman"/>
                <w:b/>
                <w:bCs w:val="0"/>
                <w:noProof/>
                <w:webHidden/>
                <w:szCs w:val="20"/>
              </w:rPr>
              <w:fldChar w:fldCharType="end"/>
            </w:r>
          </w:hyperlink>
        </w:p>
        <w:p w14:paraId="172CD994" w14:textId="66844474" w:rsidR="005E6D0A" w:rsidRDefault="005E6D0A">
          <w:pPr>
            <w:pStyle w:val="Indholdsfortegnelse1"/>
            <w:tabs>
              <w:tab w:val="right" w:leader="dot" w:pos="9830"/>
            </w:tabs>
            <w:rPr>
              <w:rStyle w:val="Hyperlink"/>
              <w:rFonts w:cs="Times New Roman"/>
              <w:noProof/>
              <w:szCs w:val="20"/>
            </w:rPr>
          </w:pPr>
          <w:hyperlink w:anchor="_Toc216426263" w:history="1">
            <w:r w:rsidRPr="005E6D0A">
              <w:rPr>
                <w:rStyle w:val="Hyperlink"/>
                <w:rFonts w:cs="Times New Roman"/>
                <w:noProof/>
                <w:szCs w:val="20"/>
              </w:rPr>
              <w:t>Consideration and approval of Plans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36</w:t>
            </w:r>
            <w:r w:rsidRPr="005E6D0A">
              <w:rPr>
                <w:rFonts w:cs="Times New Roman"/>
                <w:noProof/>
                <w:webHidden/>
                <w:szCs w:val="20"/>
              </w:rPr>
              <w:fldChar w:fldCharType="end"/>
            </w:r>
          </w:hyperlink>
        </w:p>
        <w:p w14:paraId="40364FD5" w14:textId="77777777" w:rsidR="005E6D0A" w:rsidRPr="005E6D0A" w:rsidRDefault="005E6D0A" w:rsidP="005E6D0A">
          <w:pPr>
            <w:rPr>
              <w:noProof/>
            </w:rPr>
          </w:pPr>
        </w:p>
        <w:p w14:paraId="2EA3B3EC" w14:textId="5513BE4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4" w:history="1">
            <w:r w:rsidRPr="005E6D0A">
              <w:rPr>
                <w:rStyle w:val="Hyperlink"/>
                <w:rFonts w:cs="Times New Roman"/>
                <w:b/>
                <w:bCs w:val="0"/>
                <w:noProof/>
                <w:szCs w:val="20"/>
              </w:rPr>
              <w:t>Part 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38</w:t>
            </w:r>
            <w:r w:rsidRPr="005E6D0A">
              <w:rPr>
                <w:rFonts w:cs="Times New Roman"/>
                <w:b/>
                <w:bCs w:val="0"/>
                <w:noProof/>
                <w:webHidden/>
                <w:szCs w:val="20"/>
              </w:rPr>
              <w:fldChar w:fldCharType="end"/>
            </w:r>
          </w:hyperlink>
        </w:p>
        <w:p w14:paraId="593A1E34" w14:textId="24D60B2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5" w:history="1">
            <w:r w:rsidRPr="005E6D0A">
              <w:rPr>
                <w:rStyle w:val="Hyperlink"/>
                <w:rFonts w:cs="Times New Roman"/>
                <w:noProof/>
                <w:szCs w:val="20"/>
              </w:rPr>
              <w:t>Rights and Obligations of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38</w:t>
            </w:r>
            <w:r w:rsidRPr="005E6D0A">
              <w:rPr>
                <w:rFonts w:cs="Times New Roman"/>
                <w:noProof/>
                <w:webHidden/>
                <w:szCs w:val="20"/>
              </w:rPr>
              <w:fldChar w:fldCharType="end"/>
            </w:r>
          </w:hyperlink>
        </w:p>
        <w:p w14:paraId="25A596F2" w14:textId="4350A3D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38</w:t>
            </w:r>
            <w:r w:rsidRPr="005E6D0A">
              <w:rPr>
                <w:rFonts w:cs="Times New Roman"/>
                <w:b/>
                <w:bCs w:val="0"/>
                <w:noProof/>
                <w:webHidden/>
                <w:szCs w:val="20"/>
              </w:rPr>
              <w:fldChar w:fldCharType="end"/>
            </w:r>
          </w:hyperlink>
        </w:p>
        <w:p w14:paraId="5C9C8486" w14:textId="393956C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7" w:history="1">
            <w:r w:rsidRPr="005E6D0A">
              <w:rPr>
                <w:rStyle w:val="Hyperlink"/>
                <w:rFonts w:cs="Times New Roman"/>
                <w:noProof/>
                <w:szCs w:val="20"/>
              </w:rPr>
              <w:t>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38</w:t>
            </w:r>
            <w:r w:rsidRPr="005E6D0A">
              <w:rPr>
                <w:rFonts w:cs="Times New Roman"/>
                <w:noProof/>
                <w:webHidden/>
                <w:szCs w:val="20"/>
              </w:rPr>
              <w:fldChar w:fldCharType="end"/>
            </w:r>
          </w:hyperlink>
        </w:p>
        <w:p w14:paraId="7B94F4DF" w14:textId="1B7FDDE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8" w:history="1">
            <w:r w:rsidRPr="005E6D0A">
              <w:rPr>
                <w:rStyle w:val="Hyperlink"/>
                <w:rFonts w:cs="Times New Roman"/>
                <w:b/>
                <w:bCs w:val="0"/>
                <w:noProof/>
                <w:szCs w:val="20"/>
              </w:rPr>
              <w:t>Regulation 17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38</w:t>
            </w:r>
            <w:r w:rsidRPr="005E6D0A">
              <w:rPr>
                <w:rFonts w:cs="Times New Roman"/>
                <w:b/>
                <w:bCs w:val="0"/>
                <w:noProof/>
                <w:webHidden/>
                <w:szCs w:val="20"/>
              </w:rPr>
              <w:fldChar w:fldCharType="end"/>
            </w:r>
          </w:hyperlink>
        </w:p>
        <w:p w14:paraId="1C831A4E" w14:textId="5D5C5A5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9" w:history="1">
            <w:r w:rsidRPr="005E6D0A">
              <w:rPr>
                <w:rStyle w:val="Hyperlink"/>
                <w:rFonts w:cs="Times New Roman"/>
                <w:noProof/>
                <w:szCs w:val="20"/>
              </w:rPr>
              <w:t>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38</w:t>
            </w:r>
            <w:r w:rsidRPr="005E6D0A">
              <w:rPr>
                <w:rFonts w:cs="Times New Roman"/>
                <w:noProof/>
                <w:webHidden/>
                <w:szCs w:val="20"/>
              </w:rPr>
              <w:fldChar w:fldCharType="end"/>
            </w:r>
          </w:hyperlink>
        </w:p>
        <w:p w14:paraId="6C94EF96" w14:textId="7F68360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0" w:history="1">
            <w:r w:rsidRPr="005E6D0A">
              <w:rPr>
                <w:rStyle w:val="Hyperlink"/>
                <w:rFonts w:cs="Times New Roman"/>
                <w:b/>
                <w:bCs w:val="0"/>
                <w:noProof/>
                <w:szCs w:val="20"/>
              </w:rPr>
              <w:t>Regulation 18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38</w:t>
            </w:r>
            <w:r w:rsidRPr="005E6D0A">
              <w:rPr>
                <w:rFonts w:cs="Times New Roman"/>
                <w:b/>
                <w:bCs w:val="0"/>
                <w:noProof/>
                <w:webHidden/>
                <w:szCs w:val="20"/>
              </w:rPr>
              <w:fldChar w:fldCharType="end"/>
            </w:r>
          </w:hyperlink>
        </w:p>
        <w:p w14:paraId="28B831BF" w14:textId="730E003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1" w:history="1">
            <w:r w:rsidRPr="005E6D0A">
              <w:rPr>
                <w:rStyle w:val="Hyperlink"/>
                <w:rFonts w:cs="Times New Roman"/>
                <w:noProof/>
                <w:szCs w:val="20"/>
              </w:rPr>
              <w:t>Rights and exclusivity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38</w:t>
            </w:r>
            <w:r w:rsidRPr="005E6D0A">
              <w:rPr>
                <w:rFonts w:cs="Times New Roman"/>
                <w:noProof/>
                <w:webHidden/>
                <w:szCs w:val="20"/>
              </w:rPr>
              <w:fldChar w:fldCharType="end"/>
            </w:r>
          </w:hyperlink>
        </w:p>
        <w:p w14:paraId="3D5947BA" w14:textId="20FAE17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2" w:history="1">
            <w:r w:rsidRPr="005E6D0A">
              <w:rPr>
                <w:rStyle w:val="Hyperlink"/>
                <w:rFonts w:cs="Times New Roman"/>
                <w:b/>
                <w:bCs w:val="0"/>
                <w:noProof/>
                <w:szCs w:val="20"/>
              </w:rPr>
              <w:t>Regulation 18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39</w:t>
            </w:r>
            <w:r w:rsidRPr="005E6D0A">
              <w:rPr>
                <w:rFonts w:cs="Times New Roman"/>
                <w:b/>
                <w:bCs w:val="0"/>
                <w:noProof/>
                <w:webHidden/>
                <w:szCs w:val="20"/>
              </w:rPr>
              <w:fldChar w:fldCharType="end"/>
            </w:r>
          </w:hyperlink>
        </w:p>
        <w:p w14:paraId="25216E28" w14:textId="2A59501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3" w:history="1">
            <w:r w:rsidRPr="005E6D0A">
              <w:rPr>
                <w:rStyle w:val="Hyperlink"/>
                <w:rFonts w:cs="Times New Roman"/>
                <w:noProof/>
                <w:szCs w:val="20"/>
              </w:rPr>
              <w:t>Obligations of the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39</w:t>
            </w:r>
            <w:r w:rsidRPr="005E6D0A">
              <w:rPr>
                <w:rFonts w:cs="Times New Roman"/>
                <w:noProof/>
                <w:webHidden/>
                <w:szCs w:val="20"/>
              </w:rPr>
              <w:fldChar w:fldCharType="end"/>
            </w:r>
          </w:hyperlink>
        </w:p>
        <w:p w14:paraId="0E8BC83B" w14:textId="633D31C3"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4" w:history="1">
            <w:r w:rsidRPr="005E6D0A">
              <w:rPr>
                <w:rStyle w:val="Hyperlink"/>
                <w:rFonts w:cs="Times New Roman"/>
                <w:b/>
                <w:bCs w:val="0"/>
                <w:noProof/>
                <w:szCs w:val="20"/>
              </w:rPr>
              <w:t>Regulation 18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40</w:t>
            </w:r>
            <w:r w:rsidRPr="005E6D0A">
              <w:rPr>
                <w:rFonts w:cs="Times New Roman"/>
                <w:b/>
                <w:bCs w:val="0"/>
                <w:noProof/>
                <w:webHidden/>
                <w:szCs w:val="20"/>
              </w:rPr>
              <w:fldChar w:fldCharType="end"/>
            </w:r>
          </w:hyperlink>
        </w:p>
        <w:p w14:paraId="238D2ECA" w14:textId="6233C6C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5" w:history="1">
            <w:r w:rsidRPr="005E6D0A">
              <w:rPr>
                <w:rStyle w:val="Hyperlink"/>
                <w:rFonts w:cs="Times New Roman"/>
                <w:noProof/>
                <w:szCs w:val="20"/>
              </w:rPr>
              <w:t>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40</w:t>
            </w:r>
            <w:r w:rsidRPr="005E6D0A">
              <w:rPr>
                <w:rFonts w:cs="Times New Roman"/>
                <w:noProof/>
                <w:webHidden/>
                <w:szCs w:val="20"/>
              </w:rPr>
              <w:fldChar w:fldCharType="end"/>
            </w:r>
          </w:hyperlink>
        </w:p>
        <w:p w14:paraId="7A48CD6D" w14:textId="59FDBDE8"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6" w:history="1">
            <w:r w:rsidRPr="005E6D0A">
              <w:rPr>
                <w:rStyle w:val="Hyperlink"/>
                <w:rFonts w:cs="Times New Roman"/>
                <w:b/>
                <w:bCs w:val="0"/>
                <w:noProof/>
                <w:szCs w:val="20"/>
              </w:rPr>
              <w:t>Regulation 19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41</w:t>
            </w:r>
            <w:r w:rsidRPr="005E6D0A">
              <w:rPr>
                <w:rFonts w:cs="Times New Roman"/>
                <w:b/>
                <w:bCs w:val="0"/>
                <w:noProof/>
                <w:webHidden/>
                <w:szCs w:val="20"/>
              </w:rPr>
              <w:fldChar w:fldCharType="end"/>
            </w:r>
          </w:hyperlink>
        </w:p>
        <w:p w14:paraId="55FDCAD4" w14:textId="0D57B92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7" w:history="1">
            <w:r w:rsidRPr="005E6D0A">
              <w:rPr>
                <w:rStyle w:val="Hyperlink"/>
                <w:rFonts w:cs="Times New Roman"/>
                <w:noProof/>
                <w:szCs w:val="20"/>
              </w:rPr>
              <w:t>Joint arrangements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41</w:t>
            </w:r>
            <w:r w:rsidRPr="005E6D0A">
              <w:rPr>
                <w:rFonts w:cs="Times New Roman"/>
                <w:noProof/>
                <w:webHidden/>
                <w:szCs w:val="20"/>
              </w:rPr>
              <w:fldChar w:fldCharType="end"/>
            </w:r>
          </w:hyperlink>
        </w:p>
        <w:p w14:paraId="045B0727" w14:textId="68ADE4B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8" w:history="1">
            <w:r w:rsidRPr="005E6D0A">
              <w:rPr>
                <w:rStyle w:val="Hyperlink"/>
                <w:rFonts w:cs="Times New Roman"/>
                <w:b/>
                <w:bCs w:val="0"/>
                <w:noProof/>
                <w:szCs w:val="20"/>
              </w:rPr>
              <w:t>Regulation 20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41</w:t>
            </w:r>
            <w:r w:rsidRPr="005E6D0A">
              <w:rPr>
                <w:rFonts w:cs="Times New Roman"/>
                <w:b/>
                <w:bCs w:val="0"/>
                <w:noProof/>
                <w:webHidden/>
                <w:szCs w:val="20"/>
              </w:rPr>
              <w:fldChar w:fldCharType="end"/>
            </w:r>
          </w:hyperlink>
        </w:p>
        <w:p w14:paraId="332E185E" w14:textId="3EC1B67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9" w:history="1">
            <w:r w:rsidRPr="005E6D0A">
              <w:rPr>
                <w:rStyle w:val="Hyperlink"/>
                <w:rFonts w:cs="Times New Roman"/>
                <w:noProof/>
                <w:szCs w:val="20"/>
              </w:rPr>
              <w:t>Term and extension of 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41</w:t>
            </w:r>
            <w:r w:rsidRPr="005E6D0A">
              <w:rPr>
                <w:rFonts w:cs="Times New Roman"/>
                <w:noProof/>
                <w:webHidden/>
                <w:szCs w:val="20"/>
              </w:rPr>
              <w:fldChar w:fldCharType="end"/>
            </w:r>
          </w:hyperlink>
        </w:p>
        <w:p w14:paraId="0A69A6A4" w14:textId="39C468A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0" w:history="1">
            <w:r w:rsidRPr="005E6D0A">
              <w:rPr>
                <w:rStyle w:val="Hyperlink"/>
                <w:rFonts w:cs="Times New Roman"/>
                <w:b/>
                <w:bCs w:val="0"/>
                <w:noProof/>
                <w:szCs w:val="20"/>
              </w:rPr>
              <w:t>Regulation 21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43</w:t>
            </w:r>
            <w:r w:rsidRPr="005E6D0A">
              <w:rPr>
                <w:rFonts w:cs="Times New Roman"/>
                <w:b/>
                <w:bCs w:val="0"/>
                <w:noProof/>
                <w:webHidden/>
                <w:szCs w:val="20"/>
              </w:rPr>
              <w:fldChar w:fldCharType="end"/>
            </w:r>
          </w:hyperlink>
        </w:p>
        <w:p w14:paraId="122AA8EA" w14:textId="3336473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1" w:history="1">
            <w:r w:rsidRPr="005E6D0A">
              <w:rPr>
                <w:rStyle w:val="Hyperlink"/>
                <w:rFonts w:cs="Times New Roman"/>
                <w:noProof/>
                <w:szCs w:val="20"/>
              </w:rPr>
              <w:t>Termination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43</w:t>
            </w:r>
            <w:r w:rsidRPr="005E6D0A">
              <w:rPr>
                <w:rFonts w:cs="Times New Roman"/>
                <w:noProof/>
                <w:webHidden/>
                <w:szCs w:val="20"/>
              </w:rPr>
              <w:fldChar w:fldCharType="end"/>
            </w:r>
          </w:hyperlink>
        </w:p>
        <w:p w14:paraId="099EC97D" w14:textId="45DD8A0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2" w:history="1">
            <w:r w:rsidRPr="005E6D0A">
              <w:rPr>
                <w:rStyle w:val="Hyperlink"/>
                <w:rFonts w:cs="Times New Roman"/>
                <w:b/>
                <w:bCs w:val="0"/>
                <w:noProof/>
                <w:szCs w:val="20"/>
              </w:rPr>
              <w:t>Regulation 22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44</w:t>
            </w:r>
            <w:r w:rsidRPr="005E6D0A">
              <w:rPr>
                <w:rFonts w:cs="Times New Roman"/>
                <w:b/>
                <w:bCs w:val="0"/>
                <w:noProof/>
                <w:webHidden/>
                <w:szCs w:val="20"/>
              </w:rPr>
              <w:fldChar w:fldCharType="end"/>
            </w:r>
          </w:hyperlink>
        </w:p>
        <w:p w14:paraId="2BA487E5" w14:textId="4D677559"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3" w:history="1">
            <w:r w:rsidRPr="005E6D0A">
              <w:rPr>
                <w:rStyle w:val="Hyperlink"/>
                <w:rFonts w:cs="Times New Roman"/>
                <w:noProof/>
                <w:szCs w:val="20"/>
              </w:rPr>
              <w:t>Use of Exploitation Contract as security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44</w:t>
            </w:r>
            <w:r w:rsidRPr="005E6D0A">
              <w:rPr>
                <w:rFonts w:cs="Times New Roman"/>
                <w:noProof/>
                <w:webHidden/>
                <w:szCs w:val="20"/>
              </w:rPr>
              <w:fldChar w:fldCharType="end"/>
            </w:r>
          </w:hyperlink>
        </w:p>
        <w:p w14:paraId="61FE1A9B" w14:textId="4C32958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4" w:history="1">
            <w:r w:rsidRPr="005E6D0A">
              <w:rPr>
                <w:rStyle w:val="Hyperlink"/>
                <w:rFonts w:cs="Times New Roman"/>
                <w:b/>
                <w:bCs w:val="0"/>
                <w:noProof/>
                <w:szCs w:val="20"/>
              </w:rPr>
              <w:t>Regulation 23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45</w:t>
            </w:r>
            <w:r w:rsidRPr="005E6D0A">
              <w:rPr>
                <w:rFonts w:cs="Times New Roman"/>
                <w:b/>
                <w:bCs w:val="0"/>
                <w:noProof/>
                <w:webHidden/>
                <w:szCs w:val="20"/>
              </w:rPr>
              <w:fldChar w:fldCharType="end"/>
            </w:r>
          </w:hyperlink>
        </w:p>
        <w:p w14:paraId="6C4F91E9" w14:textId="5570455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5" w:history="1">
            <w:r w:rsidRPr="005E6D0A">
              <w:rPr>
                <w:rStyle w:val="Hyperlink"/>
                <w:rFonts w:cs="Times New Roman"/>
                <w:noProof/>
                <w:szCs w:val="20"/>
              </w:rPr>
              <w:t>Transfer of rights and obligations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45</w:t>
            </w:r>
            <w:r w:rsidRPr="005E6D0A">
              <w:rPr>
                <w:rFonts w:cs="Times New Roman"/>
                <w:noProof/>
                <w:webHidden/>
                <w:szCs w:val="20"/>
              </w:rPr>
              <w:fldChar w:fldCharType="end"/>
            </w:r>
          </w:hyperlink>
        </w:p>
        <w:p w14:paraId="439D7D2C" w14:textId="675032C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6" w:history="1">
            <w:r w:rsidRPr="005E6D0A">
              <w:rPr>
                <w:rStyle w:val="Hyperlink"/>
                <w:rFonts w:cs="Times New Roman"/>
                <w:b/>
                <w:bCs w:val="0"/>
                <w:noProof/>
                <w:szCs w:val="20"/>
              </w:rPr>
              <w:t>Regulation 24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46</w:t>
            </w:r>
            <w:r w:rsidRPr="005E6D0A">
              <w:rPr>
                <w:rFonts w:cs="Times New Roman"/>
                <w:b/>
                <w:bCs w:val="0"/>
                <w:noProof/>
                <w:webHidden/>
                <w:szCs w:val="20"/>
              </w:rPr>
              <w:fldChar w:fldCharType="end"/>
            </w:r>
          </w:hyperlink>
        </w:p>
        <w:p w14:paraId="0BD7DF9F" w14:textId="7F69365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7" w:history="1">
            <w:r w:rsidRPr="005E6D0A">
              <w:rPr>
                <w:rStyle w:val="Hyperlink"/>
                <w:rFonts w:cs="Times New Roman"/>
                <w:noProof/>
                <w:szCs w:val="20"/>
              </w:rPr>
              <w:t>Change of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46</w:t>
            </w:r>
            <w:r w:rsidRPr="005E6D0A">
              <w:rPr>
                <w:rFonts w:cs="Times New Roman"/>
                <w:noProof/>
                <w:webHidden/>
                <w:szCs w:val="20"/>
              </w:rPr>
              <w:fldChar w:fldCharType="end"/>
            </w:r>
          </w:hyperlink>
        </w:p>
        <w:p w14:paraId="73AA9A0B" w14:textId="3CB070F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8" w:history="1">
            <w:r w:rsidRPr="005E6D0A">
              <w:rPr>
                <w:rStyle w:val="Hyperlink"/>
                <w:rFonts w:cs="Times New Roman"/>
                <w:b/>
                <w:noProof/>
                <w:szCs w:val="20"/>
              </w:rPr>
              <w:t>Regulation 24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48</w:t>
            </w:r>
            <w:r w:rsidRPr="005E6D0A">
              <w:rPr>
                <w:rFonts w:cs="Times New Roman"/>
                <w:noProof/>
                <w:webHidden/>
                <w:szCs w:val="20"/>
              </w:rPr>
              <w:fldChar w:fldCharType="end"/>
            </w:r>
          </w:hyperlink>
        </w:p>
        <w:p w14:paraId="72E49C8B" w14:textId="37F8C4D3"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289" w:history="1">
            <w:r w:rsidRPr="005E6D0A">
              <w:rPr>
                <w:rStyle w:val="Hyperlink"/>
                <w:rFonts w:cs="Times New Roman"/>
                <w:noProof/>
                <w:szCs w:val="20"/>
              </w:rPr>
              <w:t>Change of Nationality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48</w:t>
            </w:r>
            <w:r w:rsidRPr="005E6D0A">
              <w:rPr>
                <w:rFonts w:cs="Times New Roman"/>
                <w:noProof/>
                <w:webHidden/>
                <w:szCs w:val="20"/>
              </w:rPr>
              <w:fldChar w:fldCharType="end"/>
            </w:r>
          </w:hyperlink>
        </w:p>
        <w:p w14:paraId="475666C6" w14:textId="6B622C5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0"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48</w:t>
            </w:r>
            <w:r w:rsidRPr="005E6D0A">
              <w:rPr>
                <w:rFonts w:cs="Times New Roman"/>
                <w:b/>
                <w:bCs w:val="0"/>
                <w:noProof/>
                <w:webHidden/>
                <w:szCs w:val="20"/>
              </w:rPr>
              <w:fldChar w:fldCharType="end"/>
            </w:r>
          </w:hyperlink>
        </w:p>
        <w:p w14:paraId="58B19185" w14:textId="6C238F0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1" w:history="1">
            <w:r w:rsidRPr="005E6D0A">
              <w:rPr>
                <w:rStyle w:val="Hyperlink"/>
                <w:rFonts w:cs="Times New Roman"/>
                <w:noProof/>
                <w:szCs w:val="20"/>
              </w:rPr>
              <w:t>Matters relating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48</w:t>
            </w:r>
            <w:r w:rsidRPr="005E6D0A">
              <w:rPr>
                <w:rFonts w:cs="Times New Roman"/>
                <w:noProof/>
                <w:webHidden/>
                <w:szCs w:val="20"/>
              </w:rPr>
              <w:fldChar w:fldCharType="end"/>
            </w:r>
          </w:hyperlink>
        </w:p>
        <w:p w14:paraId="2F28821F" w14:textId="340FDD4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2" w:history="1">
            <w:r w:rsidRPr="005E6D0A">
              <w:rPr>
                <w:rStyle w:val="Hyperlink"/>
                <w:rFonts w:cs="Times New Roman"/>
                <w:b/>
                <w:bCs w:val="0"/>
                <w:noProof/>
                <w:szCs w:val="20"/>
              </w:rPr>
              <w:t>Regulation 25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48</w:t>
            </w:r>
            <w:r w:rsidRPr="005E6D0A">
              <w:rPr>
                <w:rFonts w:cs="Times New Roman"/>
                <w:b/>
                <w:bCs w:val="0"/>
                <w:noProof/>
                <w:webHidden/>
                <w:szCs w:val="20"/>
              </w:rPr>
              <w:fldChar w:fldCharType="end"/>
            </w:r>
          </w:hyperlink>
        </w:p>
        <w:p w14:paraId="40149AD4" w14:textId="07B1434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3" w:history="1">
            <w:r w:rsidRPr="005E6D0A">
              <w:rPr>
                <w:rStyle w:val="Hyperlink"/>
                <w:rFonts w:cs="Times New Roman"/>
                <w:noProof/>
                <w:szCs w:val="20"/>
              </w:rPr>
              <w:t>Documents to be submitted prior to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48</w:t>
            </w:r>
            <w:r w:rsidRPr="005E6D0A">
              <w:rPr>
                <w:rFonts w:cs="Times New Roman"/>
                <w:noProof/>
                <w:webHidden/>
                <w:szCs w:val="20"/>
              </w:rPr>
              <w:fldChar w:fldCharType="end"/>
            </w:r>
          </w:hyperlink>
        </w:p>
        <w:p w14:paraId="7184A05D" w14:textId="430E49C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4" w:history="1">
            <w:r w:rsidRPr="005E6D0A">
              <w:rPr>
                <w:rStyle w:val="Hyperlink"/>
                <w:rFonts w:cs="Times New Roman"/>
                <w:b/>
                <w:noProof/>
                <w:szCs w:val="20"/>
              </w:rPr>
              <w:t>Regulation 25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49</w:t>
            </w:r>
            <w:r w:rsidRPr="005E6D0A">
              <w:rPr>
                <w:rFonts w:cs="Times New Roman"/>
                <w:noProof/>
                <w:webHidden/>
                <w:szCs w:val="20"/>
              </w:rPr>
              <w:fldChar w:fldCharType="end"/>
            </w:r>
          </w:hyperlink>
        </w:p>
        <w:p w14:paraId="0808F877" w14:textId="63E6C0F9"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295" w:history="1">
            <w:r w:rsidRPr="005E6D0A">
              <w:rPr>
                <w:rStyle w:val="Hyperlink"/>
                <w:rFonts w:cs="Times New Roman"/>
                <w:noProof/>
                <w:szCs w:val="20"/>
              </w:rPr>
              <w:t>Documents to be submitted prior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49</w:t>
            </w:r>
            <w:r w:rsidRPr="005E6D0A">
              <w:rPr>
                <w:rFonts w:cs="Times New Roman"/>
                <w:noProof/>
                <w:webHidden/>
                <w:szCs w:val="20"/>
              </w:rPr>
              <w:fldChar w:fldCharType="end"/>
            </w:r>
          </w:hyperlink>
        </w:p>
        <w:p w14:paraId="5B309744" w14:textId="7C49027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6" w:history="1">
            <w:r w:rsidRPr="005E6D0A">
              <w:rPr>
                <w:rStyle w:val="Hyperlink"/>
                <w:rFonts w:cs="Times New Roman"/>
                <w:b/>
                <w:bCs w:val="0"/>
                <w:noProof/>
                <w:szCs w:val="20"/>
              </w:rPr>
              <w:t>Regulation 26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50</w:t>
            </w:r>
            <w:r w:rsidRPr="005E6D0A">
              <w:rPr>
                <w:rFonts w:cs="Times New Roman"/>
                <w:b/>
                <w:bCs w:val="0"/>
                <w:noProof/>
                <w:webHidden/>
                <w:szCs w:val="20"/>
              </w:rPr>
              <w:fldChar w:fldCharType="end"/>
            </w:r>
          </w:hyperlink>
        </w:p>
        <w:p w14:paraId="7227E1B8" w14:textId="75789FE0" w:rsidR="005E6D0A" w:rsidRPr="003F656D" w:rsidRDefault="005E6D0A" w:rsidP="005E6D0A">
          <w:pPr>
            <w:pStyle w:val="Indholdsfortegnelse1"/>
            <w:tabs>
              <w:tab w:val="right" w:leader="dot" w:pos="9830"/>
            </w:tabs>
            <w:jc w:val="both"/>
            <w:rPr>
              <w:rFonts w:eastAsiaTheme="minorEastAsia" w:cs="Times New Roman"/>
              <w:bCs w:val="0"/>
              <w:iCs w:val="0"/>
              <w:spacing w:val="0"/>
              <w:w w:val="100"/>
              <w:kern w:val="2"/>
              <w:szCs w:val="20"/>
              <w:lang w:eastAsia="it-IT"/>
              <w14:ligatures w14:val="standardContextual"/>
            </w:rPr>
          </w:pPr>
          <w:hyperlink w:anchor="_Toc216426297" w:history="1">
            <w:r w:rsidRPr="005E6D0A">
              <w:rPr>
                <w:rStyle w:val="Hyperlink"/>
                <w:rFonts w:cs="Times New Roman"/>
                <w:noProof/>
                <w:szCs w:val="20"/>
              </w:rPr>
              <w:t>Alt. 1 Environmental Performance Guarantee/Alt. 2 Decommissioning and Emergency Response Guarantee/Alt. 3 Closure Guarantee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50</w:t>
            </w:r>
            <w:r w:rsidRPr="005E6D0A">
              <w:rPr>
                <w:rFonts w:cs="Times New Roman"/>
                <w:noProof/>
                <w:webHidden/>
                <w:szCs w:val="20"/>
              </w:rPr>
              <w:fldChar w:fldCharType="end"/>
            </w:r>
          </w:hyperlink>
        </w:p>
        <w:p w14:paraId="7F0B3DC3" w14:textId="4FEA953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8" w:history="1">
            <w:r w:rsidRPr="005E6D0A">
              <w:rPr>
                <w:rStyle w:val="Hyperlink"/>
                <w:rFonts w:cs="Times New Roman"/>
                <w:b/>
                <w:bCs w:val="0"/>
                <w:noProof/>
                <w:szCs w:val="20"/>
              </w:rPr>
              <w:t xml:space="preserve">Regulation </w:t>
            </w:r>
            <w:r w:rsidRPr="003F656D">
              <w:rPr>
                <w:rStyle w:val="Hyperlink"/>
                <w:rFonts w:cs="Times New Roman"/>
                <w:b/>
                <w:bCs w:val="0"/>
                <w:kern w:val="0"/>
                <w:szCs w:val="20"/>
              </w:rPr>
              <w:t>27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51</w:t>
            </w:r>
            <w:r w:rsidRPr="005E6D0A">
              <w:rPr>
                <w:rFonts w:cs="Times New Roman"/>
                <w:b/>
                <w:bCs w:val="0"/>
                <w:noProof/>
                <w:webHidden/>
                <w:szCs w:val="20"/>
              </w:rPr>
              <w:fldChar w:fldCharType="end"/>
            </w:r>
          </w:hyperlink>
        </w:p>
        <w:p w14:paraId="6D4D4DA9" w14:textId="46E41CC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9" w:history="1">
            <w:r w:rsidRPr="005E6D0A">
              <w:rPr>
                <w:rStyle w:val="Hyperlink"/>
                <w:rFonts w:cs="Times New Roman"/>
                <w:noProof/>
                <w:szCs w:val="20"/>
              </w:rPr>
              <w:t>Commencement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51</w:t>
            </w:r>
            <w:r w:rsidRPr="005E6D0A">
              <w:rPr>
                <w:rFonts w:cs="Times New Roman"/>
                <w:noProof/>
                <w:webHidden/>
                <w:szCs w:val="20"/>
              </w:rPr>
              <w:fldChar w:fldCharType="end"/>
            </w:r>
          </w:hyperlink>
        </w:p>
        <w:p w14:paraId="49A934EB" w14:textId="478C833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0" w:history="1">
            <w:r w:rsidRPr="005E6D0A">
              <w:rPr>
                <w:rStyle w:val="Hyperlink"/>
                <w:rFonts w:cs="Times New Roman"/>
                <w:b/>
                <w:bCs w:val="0"/>
                <w:noProof/>
                <w:szCs w:val="20"/>
              </w:rPr>
              <w:t>Regulation 28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51</w:t>
            </w:r>
            <w:r w:rsidRPr="005E6D0A">
              <w:rPr>
                <w:rFonts w:cs="Times New Roman"/>
                <w:b/>
                <w:bCs w:val="0"/>
                <w:noProof/>
                <w:webHidden/>
                <w:szCs w:val="20"/>
              </w:rPr>
              <w:fldChar w:fldCharType="end"/>
            </w:r>
          </w:hyperlink>
        </w:p>
        <w:p w14:paraId="7B600431" w14:textId="64F4948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1" w:history="1">
            <w:r w:rsidRPr="005E6D0A">
              <w:rPr>
                <w:rStyle w:val="Hyperlink"/>
                <w:rFonts w:cs="Times New Roman"/>
                <w:noProof/>
                <w:szCs w:val="20"/>
              </w:rPr>
              <w:t>Maintaining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51</w:t>
            </w:r>
            <w:r w:rsidRPr="005E6D0A">
              <w:rPr>
                <w:rFonts w:cs="Times New Roman"/>
                <w:noProof/>
                <w:webHidden/>
                <w:szCs w:val="20"/>
              </w:rPr>
              <w:fldChar w:fldCharType="end"/>
            </w:r>
          </w:hyperlink>
        </w:p>
        <w:p w14:paraId="2D8DD06D" w14:textId="1980F7F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2" w:history="1">
            <w:r w:rsidRPr="005E6D0A">
              <w:rPr>
                <w:rStyle w:val="Hyperlink"/>
                <w:rFonts w:cs="Times New Roman"/>
                <w:b/>
                <w:bCs w:val="0"/>
                <w:noProof/>
                <w:szCs w:val="20"/>
              </w:rPr>
              <w:t>Regulation 29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52</w:t>
            </w:r>
            <w:r w:rsidRPr="005E6D0A">
              <w:rPr>
                <w:rFonts w:cs="Times New Roman"/>
                <w:b/>
                <w:bCs w:val="0"/>
                <w:noProof/>
                <w:webHidden/>
                <w:szCs w:val="20"/>
              </w:rPr>
              <w:fldChar w:fldCharType="end"/>
            </w:r>
          </w:hyperlink>
        </w:p>
        <w:p w14:paraId="3481AC8E" w14:textId="5ACFCA4C"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3" w:history="1">
            <w:r w:rsidRPr="005E6D0A">
              <w:rPr>
                <w:rStyle w:val="Hyperlink"/>
                <w:rFonts w:cs="Times New Roman"/>
                <w:noProof/>
                <w:szCs w:val="20"/>
              </w:rPr>
              <w:t>Reduction or suspension in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52</w:t>
            </w:r>
            <w:r w:rsidRPr="005E6D0A">
              <w:rPr>
                <w:rFonts w:cs="Times New Roman"/>
                <w:noProof/>
                <w:webHidden/>
                <w:szCs w:val="20"/>
              </w:rPr>
              <w:fldChar w:fldCharType="end"/>
            </w:r>
          </w:hyperlink>
        </w:p>
        <w:p w14:paraId="6DC59DF2" w14:textId="7A66AC3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4" w:history="1">
            <w:r w:rsidRPr="005E6D0A">
              <w:rPr>
                <w:rStyle w:val="Hyperlink"/>
                <w:rFonts w:cs="Times New Roman"/>
                <w:b/>
                <w:bCs w:val="0"/>
                <w:noProof/>
                <w:szCs w:val="20"/>
              </w:rPr>
              <w:t>Regulation 29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52</w:t>
            </w:r>
            <w:r w:rsidRPr="005E6D0A">
              <w:rPr>
                <w:rFonts w:cs="Times New Roman"/>
                <w:b/>
                <w:bCs w:val="0"/>
                <w:noProof/>
                <w:webHidden/>
                <w:szCs w:val="20"/>
              </w:rPr>
              <w:fldChar w:fldCharType="end"/>
            </w:r>
          </w:hyperlink>
        </w:p>
        <w:p w14:paraId="51494F5D" w14:textId="70D8A96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5" w:history="1">
            <w:r w:rsidRPr="005E6D0A">
              <w:rPr>
                <w:rStyle w:val="Hyperlink"/>
                <w:rFonts w:cs="Times New Roman"/>
                <w:noProof/>
                <w:szCs w:val="20"/>
              </w:rPr>
              <w:t xml:space="preserve">Procedure for </w:t>
            </w:r>
            <w:r w:rsidRPr="005E6D0A">
              <w:rPr>
                <w:rStyle w:val="Hyperlink"/>
                <w:rFonts w:eastAsia="TimesNewRomanPSMT" w:cs="Times New Roman"/>
                <w:noProof/>
                <w:szCs w:val="20"/>
              </w:rPr>
              <w:t>suspension or reduction in Exploitation activities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52</w:t>
            </w:r>
            <w:r w:rsidRPr="005E6D0A">
              <w:rPr>
                <w:rFonts w:cs="Times New Roman"/>
                <w:noProof/>
                <w:webHidden/>
                <w:szCs w:val="20"/>
              </w:rPr>
              <w:fldChar w:fldCharType="end"/>
            </w:r>
          </w:hyperlink>
        </w:p>
        <w:p w14:paraId="047685C5" w14:textId="003A3EB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6" w:history="1">
            <w:r w:rsidRPr="005E6D0A">
              <w:rPr>
                <w:rStyle w:val="Hyperlink"/>
                <w:rFonts w:cs="Times New Roman"/>
                <w:b/>
                <w:bCs w:val="0"/>
                <w:noProof/>
                <w:szCs w:val="20"/>
              </w:rPr>
              <w:t>Regulation 29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53</w:t>
            </w:r>
            <w:r w:rsidRPr="005E6D0A">
              <w:rPr>
                <w:rFonts w:cs="Times New Roman"/>
                <w:b/>
                <w:bCs w:val="0"/>
                <w:noProof/>
                <w:webHidden/>
                <w:szCs w:val="20"/>
              </w:rPr>
              <w:fldChar w:fldCharType="end"/>
            </w:r>
          </w:hyperlink>
        </w:p>
        <w:p w14:paraId="51F68805" w14:textId="68A1124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7" w:history="1">
            <w:r w:rsidRPr="005E6D0A">
              <w:rPr>
                <w:rStyle w:val="Hyperlink"/>
                <w:rFonts w:cs="Times New Roman"/>
                <w:noProof/>
                <w:szCs w:val="20"/>
              </w:rPr>
              <w:t>Certification of origin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53</w:t>
            </w:r>
            <w:r w:rsidRPr="005E6D0A">
              <w:rPr>
                <w:rFonts w:cs="Times New Roman"/>
                <w:noProof/>
                <w:webHidden/>
                <w:szCs w:val="20"/>
              </w:rPr>
              <w:fldChar w:fldCharType="end"/>
            </w:r>
          </w:hyperlink>
        </w:p>
        <w:p w14:paraId="79CCFD28" w14:textId="679ECCD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8"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53</w:t>
            </w:r>
            <w:r w:rsidRPr="005E6D0A">
              <w:rPr>
                <w:rFonts w:cs="Times New Roman"/>
                <w:b/>
                <w:bCs w:val="0"/>
                <w:noProof/>
                <w:webHidden/>
                <w:szCs w:val="20"/>
              </w:rPr>
              <w:fldChar w:fldCharType="end"/>
            </w:r>
          </w:hyperlink>
        </w:p>
        <w:p w14:paraId="4818E376" w14:textId="08074EC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9" w:history="1">
            <w:r w:rsidRPr="005E6D0A">
              <w:rPr>
                <w:rStyle w:val="Hyperlink"/>
                <w:rFonts w:cs="Times New Roman"/>
                <w:noProof/>
                <w:szCs w:val="20"/>
              </w:rPr>
              <w:t>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53</w:t>
            </w:r>
            <w:r w:rsidRPr="005E6D0A">
              <w:rPr>
                <w:rFonts w:cs="Times New Roman"/>
                <w:noProof/>
                <w:webHidden/>
                <w:szCs w:val="20"/>
              </w:rPr>
              <w:fldChar w:fldCharType="end"/>
            </w:r>
          </w:hyperlink>
        </w:p>
        <w:p w14:paraId="7DDB107D" w14:textId="4E56CE0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0" w:history="1">
            <w:r w:rsidRPr="005E6D0A">
              <w:rPr>
                <w:rStyle w:val="Hyperlink"/>
                <w:rFonts w:cs="Times New Roman"/>
                <w:b/>
                <w:bCs w:val="0"/>
                <w:noProof/>
                <w:szCs w:val="20"/>
              </w:rPr>
              <w:t>Regulation 29 quat.</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53</w:t>
            </w:r>
            <w:r w:rsidRPr="005E6D0A">
              <w:rPr>
                <w:rFonts w:cs="Times New Roman"/>
                <w:b/>
                <w:bCs w:val="0"/>
                <w:noProof/>
                <w:webHidden/>
                <w:szCs w:val="20"/>
              </w:rPr>
              <w:fldChar w:fldCharType="end"/>
            </w:r>
          </w:hyperlink>
        </w:p>
        <w:p w14:paraId="58147775" w14:textId="4C66CC4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1" w:history="1">
            <w:r w:rsidRPr="005E6D0A">
              <w:rPr>
                <w:rStyle w:val="Hyperlink"/>
                <w:rFonts w:cs="Times New Roman"/>
                <w:noProof/>
                <w:szCs w:val="20"/>
              </w:rPr>
              <w:t xml:space="preserve">Ship notification, </w:t>
            </w:r>
            <w:r w:rsidRPr="005E6D0A">
              <w:rPr>
                <w:rStyle w:val="Hyperlink"/>
                <w:rFonts w:eastAsia="Calibri" w:cs="Times New Roman"/>
                <w:noProof/>
                <w:szCs w:val="20"/>
              </w:rPr>
              <w:t>electronic monitoring and data reporting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53</w:t>
            </w:r>
            <w:r w:rsidRPr="005E6D0A">
              <w:rPr>
                <w:rFonts w:cs="Times New Roman"/>
                <w:noProof/>
                <w:webHidden/>
                <w:szCs w:val="20"/>
              </w:rPr>
              <w:fldChar w:fldCharType="end"/>
            </w:r>
          </w:hyperlink>
        </w:p>
        <w:p w14:paraId="24379AA6" w14:textId="1EFC3D18"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2"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54</w:t>
            </w:r>
            <w:r w:rsidRPr="005E6D0A">
              <w:rPr>
                <w:rFonts w:cs="Times New Roman"/>
                <w:b/>
                <w:bCs w:val="0"/>
                <w:noProof/>
                <w:webHidden/>
                <w:szCs w:val="20"/>
              </w:rPr>
              <w:fldChar w:fldCharType="end"/>
            </w:r>
          </w:hyperlink>
        </w:p>
        <w:p w14:paraId="04348F4D" w14:textId="6C09491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3" w:history="1">
            <w:r w:rsidRPr="005E6D0A">
              <w:rPr>
                <w:rStyle w:val="Hyperlink"/>
                <w:rFonts w:cs="Times New Roman"/>
                <w:noProof/>
                <w:szCs w:val="20"/>
              </w:rPr>
              <w:t>Safety, labour and health at sea</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54</w:t>
            </w:r>
            <w:r w:rsidRPr="005E6D0A">
              <w:rPr>
                <w:rFonts w:cs="Times New Roman"/>
                <w:noProof/>
                <w:webHidden/>
                <w:szCs w:val="20"/>
              </w:rPr>
              <w:fldChar w:fldCharType="end"/>
            </w:r>
          </w:hyperlink>
        </w:p>
        <w:p w14:paraId="6F6A2AE7" w14:textId="6C9761D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4" w:history="1">
            <w:r w:rsidRPr="005E6D0A">
              <w:rPr>
                <w:rStyle w:val="Hyperlink"/>
                <w:rFonts w:cs="Times New Roman"/>
                <w:b/>
                <w:bCs w:val="0"/>
                <w:noProof/>
                <w:szCs w:val="20"/>
              </w:rPr>
              <w:t>Regulation 29 quin.</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54</w:t>
            </w:r>
            <w:r w:rsidRPr="005E6D0A">
              <w:rPr>
                <w:rFonts w:cs="Times New Roman"/>
                <w:b/>
                <w:bCs w:val="0"/>
                <w:noProof/>
                <w:webHidden/>
                <w:szCs w:val="20"/>
              </w:rPr>
              <w:fldChar w:fldCharType="end"/>
            </w:r>
          </w:hyperlink>
        </w:p>
        <w:p w14:paraId="56FCC705" w14:textId="6ED3449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5" w:history="1">
            <w:r w:rsidRPr="005E6D0A">
              <w:rPr>
                <w:rStyle w:val="Hyperlink"/>
                <w:rFonts w:cs="Times New Roman"/>
                <w:noProof/>
                <w:szCs w:val="20"/>
              </w:rPr>
              <w:t>Risk reduction principles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54</w:t>
            </w:r>
            <w:r w:rsidRPr="005E6D0A">
              <w:rPr>
                <w:rFonts w:cs="Times New Roman"/>
                <w:noProof/>
                <w:webHidden/>
                <w:szCs w:val="20"/>
              </w:rPr>
              <w:fldChar w:fldCharType="end"/>
            </w:r>
          </w:hyperlink>
        </w:p>
        <w:p w14:paraId="3A6BE242" w14:textId="5831976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6" w:history="1">
            <w:r w:rsidRPr="005E6D0A">
              <w:rPr>
                <w:rStyle w:val="Hyperlink"/>
                <w:rFonts w:cs="Times New Roman"/>
                <w:b/>
                <w:bCs w:val="0"/>
                <w:noProof/>
                <w:szCs w:val="20"/>
              </w:rPr>
              <w:t>Regulation 30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55</w:t>
            </w:r>
            <w:r w:rsidRPr="005E6D0A">
              <w:rPr>
                <w:rFonts w:cs="Times New Roman"/>
                <w:b/>
                <w:bCs w:val="0"/>
                <w:noProof/>
                <w:webHidden/>
                <w:szCs w:val="20"/>
              </w:rPr>
              <w:fldChar w:fldCharType="end"/>
            </w:r>
          </w:hyperlink>
        </w:p>
        <w:p w14:paraId="57D3D6D7" w14:textId="3A78BE8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7" w:history="1">
            <w:r w:rsidRPr="005E6D0A">
              <w:rPr>
                <w:rStyle w:val="Hyperlink"/>
                <w:rFonts w:cs="Times New Roman"/>
                <w:noProof/>
                <w:szCs w:val="20"/>
              </w:rPr>
              <w:t>Safety, labour and health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55</w:t>
            </w:r>
            <w:r w:rsidRPr="005E6D0A">
              <w:rPr>
                <w:rFonts w:cs="Times New Roman"/>
                <w:noProof/>
                <w:webHidden/>
                <w:szCs w:val="20"/>
              </w:rPr>
              <w:fldChar w:fldCharType="end"/>
            </w:r>
          </w:hyperlink>
        </w:p>
        <w:p w14:paraId="74E5E047" w14:textId="4FFC089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8" w:history="1">
            <w:r w:rsidRPr="005E6D0A">
              <w:rPr>
                <w:rStyle w:val="Hyperlink"/>
                <w:rFonts w:cs="Times New Roman"/>
                <w:b/>
                <w:bCs w:val="0"/>
                <w:noProof/>
                <w:szCs w:val="20"/>
              </w:rPr>
              <w:t>Regulation 30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56</w:t>
            </w:r>
            <w:r w:rsidRPr="005E6D0A">
              <w:rPr>
                <w:rFonts w:cs="Times New Roman"/>
                <w:b/>
                <w:bCs w:val="0"/>
                <w:noProof/>
                <w:webHidden/>
                <w:szCs w:val="20"/>
              </w:rPr>
              <w:fldChar w:fldCharType="end"/>
            </w:r>
          </w:hyperlink>
        </w:p>
        <w:p w14:paraId="31D9EC65" w14:textId="344D0C9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9" w:history="1">
            <w:r w:rsidRPr="005E6D0A">
              <w:rPr>
                <w:rStyle w:val="Hyperlink"/>
                <w:rFonts w:cs="Times New Roman"/>
                <w:noProof/>
                <w:szCs w:val="20"/>
              </w:rPr>
              <w:t>Human health and safety 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56</w:t>
            </w:r>
            <w:r w:rsidRPr="005E6D0A">
              <w:rPr>
                <w:rFonts w:cs="Times New Roman"/>
                <w:noProof/>
                <w:webHidden/>
                <w:szCs w:val="20"/>
              </w:rPr>
              <w:fldChar w:fldCharType="end"/>
            </w:r>
          </w:hyperlink>
        </w:p>
        <w:p w14:paraId="104EA80D" w14:textId="2E98E58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0" w:history="1">
            <w:r w:rsidRPr="005E6D0A">
              <w:rPr>
                <w:rStyle w:val="Hyperlink"/>
                <w:rFonts w:cs="Times New Roman"/>
                <w:b/>
                <w:bCs w:val="0"/>
                <w:noProof/>
                <w:szCs w:val="20"/>
              </w:rPr>
              <w:t>Section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56</w:t>
            </w:r>
            <w:r w:rsidRPr="005E6D0A">
              <w:rPr>
                <w:rFonts w:cs="Times New Roman"/>
                <w:b/>
                <w:bCs w:val="0"/>
                <w:noProof/>
                <w:webHidden/>
                <w:szCs w:val="20"/>
              </w:rPr>
              <w:fldChar w:fldCharType="end"/>
            </w:r>
          </w:hyperlink>
        </w:p>
        <w:p w14:paraId="3491A788" w14:textId="46BFC98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1" w:history="1">
            <w:r w:rsidRPr="005E6D0A">
              <w:rPr>
                <w:rStyle w:val="Hyperlink"/>
                <w:rFonts w:cs="Times New Roman"/>
                <w:noProof/>
                <w:szCs w:val="20"/>
              </w:rPr>
              <w:t>Other activities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56</w:t>
            </w:r>
            <w:r w:rsidRPr="005E6D0A">
              <w:rPr>
                <w:rFonts w:cs="Times New Roman"/>
                <w:noProof/>
                <w:webHidden/>
                <w:szCs w:val="20"/>
              </w:rPr>
              <w:fldChar w:fldCharType="end"/>
            </w:r>
          </w:hyperlink>
        </w:p>
        <w:p w14:paraId="52D4D7B5" w14:textId="55562CB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2" w:history="1">
            <w:r w:rsidRPr="005E6D0A">
              <w:rPr>
                <w:rStyle w:val="Hyperlink"/>
                <w:rFonts w:cs="Times New Roman"/>
                <w:b/>
                <w:bCs w:val="0"/>
                <w:noProof/>
                <w:szCs w:val="20"/>
              </w:rPr>
              <w:t>Regulation 31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56</w:t>
            </w:r>
            <w:r w:rsidRPr="005E6D0A">
              <w:rPr>
                <w:rFonts w:cs="Times New Roman"/>
                <w:b/>
                <w:bCs w:val="0"/>
                <w:noProof/>
                <w:webHidden/>
                <w:szCs w:val="20"/>
              </w:rPr>
              <w:fldChar w:fldCharType="end"/>
            </w:r>
          </w:hyperlink>
        </w:p>
        <w:p w14:paraId="4A6429A6" w14:textId="55B05458"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323" w:history="1">
            <w:r w:rsidRPr="003F656D">
              <w:rPr>
                <w:rStyle w:val="Hyperlink"/>
                <w:rFonts w:eastAsia="Times New Roman" w:cs="Times New Roman"/>
                <w:szCs w:val="20"/>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56</w:t>
            </w:r>
            <w:r w:rsidRPr="005E6D0A">
              <w:rPr>
                <w:rFonts w:cs="Times New Roman"/>
                <w:noProof/>
                <w:webHidden/>
                <w:szCs w:val="20"/>
              </w:rPr>
              <w:fldChar w:fldCharType="end"/>
            </w:r>
          </w:hyperlink>
        </w:p>
        <w:p w14:paraId="7F9E988C" w14:textId="758C2BE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4" w:history="1">
            <w:r w:rsidRPr="005E6D0A">
              <w:rPr>
                <w:rStyle w:val="Hyperlink"/>
                <w:rFonts w:cs="Times New Roman"/>
                <w:b/>
                <w:noProof/>
                <w:szCs w:val="20"/>
              </w:rPr>
              <w:t>Regulation 31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57</w:t>
            </w:r>
            <w:r w:rsidRPr="005E6D0A">
              <w:rPr>
                <w:rFonts w:cs="Times New Roman"/>
                <w:noProof/>
                <w:webHidden/>
                <w:szCs w:val="20"/>
              </w:rPr>
              <w:fldChar w:fldCharType="end"/>
            </w:r>
          </w:hyperlink>
        </w:p>
        <w:p w14:paraId="024F2B7F" w14:textId="7A95D115"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325" w:history="1">
            <w:r w:rsidRPr="003F656D">
              <w:rPr>
                <w:rStyle w:val="Hyperlink"/>
                <w:rFonts w:cs="Times New Roman"/>
                <w:szCs w:val="20"/>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57</w:t>
            </w:r>
            <w:r w:rsidRPr="005E6D0A">
              <w:rPr>
                <w:rFonts w:cs="Times New Roman"/>
                <w:noProof/>
                <w:webHidden/>
                <w:szCs w:val="20"/>
              </w:rPr>
              <w:fldChar w:fldCharType="end"/>
            </w:r>
          </w:hyperlink>
        </w:p>
        <w:p w14:paraId="32446BB3" w14:textId="212853A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6" w:history="1">
            <w:r w:rsidRPr="005E6D0A">
              <w:rPr>
                <w:rStyle w:val="Hyperlink"/>
                <w:rFonts w:cs="Times New Roman"/>
                <w:b/>
                <w:noProof/>
                <w:szCs w:val="20"/>
              </w:rPr>
              <w:t>Regulation 31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57</w:t>
            </w:r>
            <w:r w:rsidRPr="005E6D0A">
              <w:rPr>
                <w:rFonts w:cs="Times New Roman"/>
                <w:noProof/>
                <w:webHidden/>
                <w:szCs w:val="20"/>
              </w:rPr>
              <w:fldChar w:fldCharType="end"/>
            </w:r>
          </w:hyperlink>
        </w:p>
        <w:p w14:paraId="05E46D3A" w14:textId="6F922428"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327" w:history="1">
            <w:r w:rsidRPr="005E6D0A">
              <w:rPr>
                <w:rStyle w:val="Hyperlink"/>
                <w:rFonts w:cs="Times New Roman"/>
                <w:noProof/>
                <w:szCs w:val="20"/>
              </w:rPr>
              <w:t>Reducing risk of damage to submarine cables and pipelines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57</w:t>
            </w:r>
            <w:r w:rsidRPr="005E6D0A">
              <w:rPr>
                <w:rFonts w:cs="Times New Roman"/>
                <w:noProof/>
                <w:webHidden/>
                <w:szCs w:val="20"/>
              </w:rPr>
              <w:fldChar w:fldCharType="end"/>
            </w:r>
          </w:hyperlink>
        </w:p>
        <w:p w14:paraId="273F0138" w14:textId="1BE1F5C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8"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58</w:t>
            </w:r>
            <w:r w:rsidRPr="005E6D0A">
              <w:rPr>
                <w:rFonts w:cs="Times New Roman"/>
                <w:b/>
                <w:bCs w:val="0"/>
                <w:noProof/>
                <w:webHidden/>
                <w:szCs w:val="20"/>
              </w:rPr>
              <w:fldChar w:fldCharType="end"/>
            </w:r>
          </w:hyperlink>
        </w:p>
        <w:p w14:paraId="371E8F32" w14:textId="7B68F39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9" w:history="1">
            <w:r w:rsidRPr="005E6D0A">
              <w:rPr>
                <w:rStyle w:val="Hyperlink"/>
                <w:rFonts w:cs="Times New Roman"/>
                <w:noProof/>
                <w:szCs w:val="20"/>
              </w:rPr>
              <w:t>Emergency Response and Contingency Plan,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58</w:t>
            </w:r>
            <w:r w:rsidRPr="005E6D0A">
              <w:rPr>
                <w:rFonts w:cs="Times New Roman"/>
                <w:noProof/>
                <w:webHidden/>
                <w:szCs w:val="20"/>
              </w:rPr>
              <w:fldChar w:fldCharType="end"/>
            </w:r>
          </w:hyperlink>
        </w:p>
        <w:p w14:paraId="2A684071" w14:textId="5493661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0" w:history="1">
            <w:r w:rsidRPr="005E6D0A">
              <w:rPr>
                <w:rStyle w:val="Hyperlink"/>
                <w:rFonts w:cs="Times New Roman"/>
                <w:b/>
                <w:bCs w:val="0"/>
                <w:noProof/>
                <w:szCs w:val="20"/>
              </w:rPr>
              <w:t>Regulation 32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58</w:t>
            </w:r>
            <w:r w:rsidRPr="005E6D0A">
              <w:rPr>
                <w:rFonts w:cs="Times New Roman"/>
                <w:b/>
                <w:bCs w:val="0"/>
                <w:noProof/>
                <w:webHidden/>
                <w:szCs w:val="20"/>
              </w:rPr>
              <w:fldChar w:fldCharType="end"/>
            </w:r>
          </w:hyperlink>
        </w:p>
        <w:p w14:paraId="7C7CE944" w14:textId="06D6740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1" w:history="1">
            <w:r w:rsidRPr="005E6D0A">
              <w:rPr>
                <w:rStyle w:val="Hyperlink"/>
                <w:rFonts w:cs="Times New Roman"/>
                <w:noProof/>
                <w:szCs w:val="20"/>
              </w:rPr>
              <w:t>Emergency Response and Contingency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58</w:t>
            </w:r>
            <w:r w:rsidRPr="005E6D0A">
              <w:rPr>
                <w:rFonts w:cs="Times New Roman"/>
                <w:noProof/>
                <w:webHidden/>
                <w:szCs w:val="20"/>
              </w:rPr>
              <w:fldChar w:fldCharType="end"/>
            </w:r>
          </w:hyperlink>
        </w:p>
        <w:p w14:paraId="5F0DDB13" w14:textId="66F6A39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2" w:history="1">
            <w:r w:rsidRPr="005E6D0A">
              <w:rPr>
                <w:rStyle w:val="Hyperlink"/>
                <w:rFonts w:cs="Times New Roman"/>
                <w:b/>
                <w:bCs w:val="0"/>
                <w:noProof/>
                <w:szCs w:val="20"/>
              </w:rPr>
              <w:t>Regulation 33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58</w:t>
            </w:r>
            <w:r w:rsidRPr="005E6D0A">
              <w:rPr>
                <w:rFonts w:cs="Times New Roman"/>
                <w:b/>
                <w:bCs w:val="0"/>
                <w:noProof/>
                <w:webHidden/>
                <w:szCs w:val="20"/>
              </w:rPr>
              <w:fldChar w:fldCharType="end"/>
            </w:r>
          </w:hyperlink>
        </w:p>
        <w:p w14:paraId="319A4E08" w14:textId="5A9EDF7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3" w:history="1">
            <w:r w:rsidRPr="005E6D0A">
              <w:rPr>
                <w:rStyle w:val="Hyperlink"/>
                <w:rFonts w:cs="Times New Roman"/>
                <w:noProof/>
                <w:szCs w:val="20"/>
              </w:rPr>
              <w:t>Preventing and responding to Incidents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58</w:t>
            </w:r>
            <w:r w:rsidRPr="005E6D0A">
              <w:rPr>
                <w:rFonts w:cs="Times New Roman"/>
                <w:noProof/>
                <w:webHidden/>
                <w:szCs w:val="20"/>
              </w:rPr>
              <w:fldChar w:fldCharType="end"/>
            </w:r>
          </w:hyperlink>
        </w:p>
        <w:p w14:paraId="07B0527D" w14:textId="391B35E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4" w:history="1">
            <w:r w:rsidRPr="005E6D0A">
              <w:rPr>
                <w:rStyle w:val="Hyperlink"/>
                <w:rFonts w:cs="Times New Roman"/>
                <w:b/>
                <w:bCs w:val="0"/>
                <w:noProof/>
                <w:szCs w:val="20"/>
              </w:rPr>
              <w:t>Regulation 34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59</w:t>
            </w:r>
            <w:r w:rsidRPr="005E6D0A">
              <w:rPr>
                <w:rFonts w:cs="Times New Roman"/>
                <w:b/>
                <w:bCs w:val="0"/>
                <w:noProof/>
                <w:webHidden/>
                <w:szCs w:val="20"/>
              </w:rPr>
              <w:fldChar w:fldCharType="end"/>
            </w:r>
          </w:hyperlink>
        </w:p>
        <w:p w14:paraId="12594720" w14:textId="1C6DE42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5" w:history="1">
            <w:r w:rsidRPr="005E6D0A">
              <w:rPr>
                <w:rStyle w:val="Hyperlink"/>
                <w:rFonts w:cs="Times New Roman"/>
                <w:noProof/>
                <w:szCs w:val="20"/>
              </w:rPr>
              <w:t>Notification of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59</w:t>
            </w:r>
            <w:r w:rsidRPr="005E6D0A">
              <w:rPr>
                <w:rFonts w:cs="Times New Roman"/>
                <w:noProof/>
                <w:webHidden/>
                <w:szCs w:val="20"/>
              </w:rPr>
              <w:fldChar w:fldCharType="end"/>
            </w:r>
          </w:hyperlink>
        </w:p>
        <w:p w14:paraId="060A5592" w14:textId="370AC2C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6" w:history="1">
            <w:r w:rsidRPr="005E6D0A">
              <w:rPr>
                <w:rStyle w:val="Hyperlink"/>
                <w:rFonts w:cs="Times New Roman"/>
                <w:b/>
                <w:bCs w:val="0"/>
                <w:noProof/>
                <w:szCs w:val="20"/>
              </w:rPr>
              <w:t>Regulation 35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60</w:t>
            </w:r>
            <w:r w:rsidRPr="005E6D0A">
              <w:rPr>
                <w:rFonts w:cs="Times New Roman"/>
                <w:b/>
                <w:bCs w:val="0"/>
                <w:noProof/>
                <w:webHidden/>
                <w:szCs w:val="20"/>
              </w:rPr>
              <w:fldChar w:fldCharType="end"/>
            </w:r>
          </w:hyperlink>
        </w:p>
        <w:p w14:paraId="55816554" w14:textId="0A63ABB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7" w:history="1">
            <w:r w:rsidRPr="005E6D0A">
              <w:rPr>
                <w:rStyle w:val="Hyperlink"/>
                <w:rFonts w:cs="Times New Roman"/>
                <w:noProof/>
                <w:szCs w:val="20"/>
              </w:rPr>
              <w:t>Human remains and [objects and sites of an archaeological or historical nature][underwater cultural heritage]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60</w:t>
            </w:r>
            <w:r w:rsidRPr="005E6D0A">
              <w:rPr>
                <w:rFonts w:cs="Times New Roman"/>
                <w:noProof/>
                <w:webHidden/>
                <w:szCs w:val="20"/>
              </w:rPr>
              <w:fldChar w:fldCharType="end"/>
            </w:r>
          </w:hyperlink>
        </w:p>
        <w:p w14:paraId="6019368F" w14:textId="687EFAC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8"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61</w:t>
            </w:r>
            <w:r w:rsidRPr="005E6D0A">
              <w:rPr>
                <w:rFonts w:cs="Times New Roman"/>
                <w:b/>
                <w:bCs w:val="0"/>
                <w:noProof/>
                <w:webHidden/>
                <w:szCs w:val="20"/>
              </w:rPr>
              <w:fldChar w:fldCharType="end"/>
            </w:r>
          </w:hyperlink>
        </w:p>
        <w:p w14:paraId="424EED22" w14:textId="1B8D5BF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9" w:history="1">
            <w:r w:rsidRPr="005E6D0A">
              <w:rPr>
                <w:rStyle w:val="Hyperlink"/>
                <w:rFonts w:cs="Times New Roman"/>
                <w:noProof/>
                <w:szCs w:val="20"/>
              </w:rPr>
              <w:t>Insurance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61</w:t>
            </w:r>
            <w:r w:rsidRPr="005E6D0A">
              <w:rPr>
                <w:rFonts w:cs="Times New Roman"/>
                <w:noProof/>
                <w:webHidden/>
                <w:szCs w:val="20"/>
              </w:rPr>
              <w:fldChar w:fldCharType="end"/>
            </w:r>
          </w:hyperlink>
        </w:p>
        <w:p w14:paraId="68EBFB61" w14:textId="7168BD52"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0" w:history="1">
            <w:r w:rsidRPr="005E6D0A">
              <w:rPr>
                <w:rStyle w:val="Hyperlink"/>
                <w:rFonts w:cs="Times New Roman"/>
                <w:b/>
                <w:bCs w:val="0"/>
                <w:noProof/>
                <w:szCs w:val="20"/>
              </w:rPr>
              <w:t>Regulation 36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61</w:t>
            </w:r>
            <w:r w:rsidRPr="005E6D0A">
              <w:rPr>
                <w:rFonts w:cs="Times New Roman"/>
                <w:b/>
                <w:bCs w:val="0"/>
                <w:noProof/>
                <w:webHidden/>
                <w:szCs w:val="20"/>
              </w:rPr>
              <w:fldChar w:fldCharType="end"/>
            </w:r>
          </w:hyperlink>
        </w:p>
        <w:p w14:paraId="4017A3C3" w14:textId="1517D65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1" w:history="1">
            <w:r w:rsidRPr="005E6D0A">
              <w:rPr>
                <w:rStyle w:val="Hyperlink"/>
                <w:rFonts w:cs="Times New Roman"/>
                <w:noProof/>
                <w:szCs w:val="20"/>
              </w:rPr>
              <w:t>Insurance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61</w:t>
            </w:r>
            <w:r w:rsidRPr="005E6D0A">
              <w:rPr>
                <w:rFonts w:cs="Times New Roman"/>
                <w:noProof/>
                <w:webHidden/>
                <w:szCs w:val="20"/>
              </w:rPr>
              <w:fldChar w:fldCharType="end"/>
            </w:r>
          </w:hyperlink>
        </w:p>
        <w:p w14:paraId="65F23C6A" w14:textId="44CEC43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2"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62</w:t>
            </w:r>
            <w:r w:rsidRPr="005E6D0A">
              <w:rPr>
                <w:rFonts w:cs="Times New Roman"/>
                <w:b/>
                <w:bCs w:val="0"/>
                <w:noProof/>
                <w:webHidden/>
                <w:szCs w:val="20"/>
              </w:rPr>
              <w:fldChar w:fldCharType="end"/>
            </w:r>
          </w:hyperlink>
        </w:p>
        <w:p w14:paraId="1904A0C7" w14:textId="1336610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3" w:history="1">
            <w:r w:rsidRPr="005E6D0A">
              <w:rPr>
                <w:rStyle w:val="Hyperlink"/>
                <w:rFonts w:cs="Times New Roman"/>
                <w:noProof/>
                <w:szCs w:val="20"/>
              </w:rPr>
              <w:t>Training commitment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62</w:t>
            </w:r>
            <w:r w:rsidRPr="005E6D0A">
              <w:rPr>
                <w:rFonts w:cs="Times New Roman"/>
                <w:noProof/>
                <w:webHidden/>
                <w:szCs w:val="20"/>
              </w:rPr>
              <w:fldChar w:fldCharType="end"/>
            </w:r>
          </w:hyperlink>
        </w:p>
        <w:p w14:paraId="6198A5D8" w14:textId="7B5E348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4" w:history="1">
            <w:r w:rsidRPr="005E6D0A">
              <w:rPr>
                <w:rStyle w:val="Hyperlink"/>
                <w:rFonts w:cs="Times New Roman"/>
                <w:b/>
                <w:bCs w:val="0"/>
                <w:noProof/>
                <w:szCs w:val="20"/>
              </w:rPr>
              <w:t>Regulation 37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62</w:t>
            </w:r>
            <w:r w:rsidRPr="005E6D0A">
              <w:rPr>
                <w:rFonts w:cs="Times New Roman"/>
                <w:b/>
                <w:bCs w:val="0"/>
                <w:noProof/>
                <w:webHidden/>
                <w:szCs w:val="20"/>
              </w:rPr>
              <w:fldChar w:fldCharType="end"/>
            </w:r>
          </w:hyperlink>
        </w:p>
        <w:p w14:paraId="381F281C" w14:textId="32D9CA7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5" w:history="1">
            <w:r w:rsidRPr="005E6D0A">
              <w:rPr>
                <w:rStyle w:val="Hyperlink"/>
                <w:rFonts w:cs="Times New Roman"/>
                <w:noProof/>
                <w:szCs w:val="20"/>
              </w:rPr>
              <w:t>Training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62</w:t>
            </w:r>
            <w:r w:rsidRPr="005E6D0A">
              <w:rPr>
                <w:rFonts w:cs="Times New Roman"/>
                <w:noProof/>
                <w:webHidden/>
                <w:szCs w:val="20"/>
              </w:rPr>
              <w:fldChar w:fldCharType="end"/>
            </w:r>
          </w:hyperlink>
        </w:p>
        <w:p w14:paraId="1E528F71" w14:textId="6F67DBA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6" w:history="1">
            <w:r w:rsidRPr="005E6D0A">
              <w:rPr>
                <w:rStyle w:val="Hyperlink"/>
                <w:rFonts w:cs="Times New Roman"/>
                <w:b/>
                <w:noProof/>
                <w:szCs w:val="20"/>
              </w:rPr>
              <w:t>Regulation 37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62</w:t>
            </w:r>
            <w:r w:rsidRPr="005E6D0A">
              <w:rPr>
                <w:rFonts w:cs="Times New Roman"/>
                <w:noProof/>
                <w:webHidden/>
                <w:szCs w:val="20"/>
              </w:rPr>
              <w:fldChar w:fldCharType="end"/>
            </w:r>
          </w:hyperlink>
        </w:p>
        <w:p w14:paraId="6055B0A6" w14:textId="53514087"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347" w:history="1">
            <w:r w:rsidRPr="005E6D0A">
              <w:rPr>
                <w:rStyle w:val="Hyperlink"/>
                <w:rFonts w:cs="Times New Roman"/>
                <w:noProof/>
                <w:szCs w:val="20"/>
              </w:rPr>
              <w:t>Transfer of Technology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62</w:t>
            </w:r>
            <w:r w:rsidRPr="005E6D0A">
              <w:rPr>
                <w:rFonts w:cs="Times New Roman"/>
                <w:noProof/>
                <w:webHidden/>
                <w:szCs w:val="20"/>
              </w:rPr>
              <w:fldChar w:fldCharType="end"/>
            </w:r>
          </w:hyperlink>
        </w:p>
        <w:p w14:paraId="5266BEE6" w14:textId="069DAF1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8" w:history="1">
            <w:r w:rsidRPr="005E6D0A">
              <w:rPr>
                <w:rStyle w:val="Hyperlink"/>
                <w:rFonts w:cs="Times New Roman"/>
                <w:b/>
                <w:bCs w:val="0"/>
                <w:noProof/>
                <w:szCs w:val="20"/>
              </w:rPr>
              <w:t>Section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63</w:t>
            </w:r>
            <w:r w:rsidRPr="005E6D0A">
              <w:rPr>
                <w:rFonts w:cs="Times New Roman"/>
                <w:b/>
                <w:bCs w:val="0"/>
                <w:noProof/>
                <w:webHidden/>
                <w:szCs w:val="20"/>
              </w:rPr>
              <w:fldChar w:fldCharType="end"/>
            </w:r>
          </w:hyperlink>
        </w:p>
        <w:p w14:paraId="4AB65B4A" w14:textId="313F7B0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9" w:history="1">
            <w:r w:rsidRPr="005E6D0A">
              <w:rPr>
                <w:rStyle w:val="Hyperlink"/>
                <w:rFonts w:cs="Times New Roman"/>
                <w:noProof/>
                <w:szCs w:val="20"/>
              </w:rPr>
              <w:t>Annual reports and record maintenance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63</w:t>
            </w:r>
            <w:r w:rsidRPr="005E6D0A">
              <w:rPr>
                <w:rFonts w:cs="Times New Roman"/>
                <w:noProof/>
                <w:webHidden/>
                <w:szCs w:val="20"/>
              </w:rPr>
              <w:fldChar w:fldCharType="end"/>
            </w:r>
          </w:hyperlink>
        </w:p>
        <w:p w14:paraId="50D908A3" w14:textId="75D78B4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0" w:history="1">
            <w:r w:rsidRPr="005E6D0A">
              <w:rPr>
                <w:rStyle w:val="Hyperlink"/>
                <w:rFonts w:cs="Times New Roman"/>
                <w:b/>
                <w:bCs w:val="0"/>
                <w:noProof/>
                <w:szCs w:val="20"/>
              </w:rPr>
              <w:t>Regulation 38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63</w:t>
            </w:r>
            <w:r w:rsidRPr="005E6D0A">
              <w:rPr>
                <w:rFonts w:cs="Times New Roman"/>
                <w:b/>
                <w:bCs w:val="0"/>
                <w:noProof/>
                <w:webHidden/>
                <w:szCs w:val="20"/>
              </w:rPr>
              <w:fldChar w:fldCharType="end"/>
            </w:r>
          </w:hyperlink>
        </w:p>
        <w:p w14:paraId="312D3E7E" w14:textId="3F32B91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1" w:history="1">
            <w:r w:rsidRPr="005E6D0A">
              <w:rPr>
                <w:rStyle w:val="Hyperlink"/>
                <w:rFonts w:cs="Times New Roman"/>
                <w:noProof/>
                <w:szCs w:val="20"/>
              </w:rPr>
              <w:t xml:space="preserve">Annual </w:t>
            </w:r>
            <w:r w:rsidRPr="003F656D">
              <w:rPr>
                <w:rStyle w:val="Hyperlink"/>
                <w:rFonts w:cs="Times New Roman"/>
                <w:kern w:val="0"/>
                <w:szCs w:val="20"/>
              </w:rPr>
              <w:t>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63</w:t>
            </w:r>
            <w:r w:rsidRPr="005E6D0A">
              <w:rPr>
                <w:rFonts w:cs="Times New Roman"/>
                <w:noProof/>
                <w:webHidden/>
                <w:szCs w:val="20"/>
              </w:rPr>
              <w:fldChar w:fldCharType="end"/>
            </w:r>
          </w:hyperlink>
        </w:p>
        <w:p w14:paraId="2FC3231E" w14:textId="4E437BE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2" w:history="1">
            <w:r w:rsidRPr="005E6D0A">
              <w:rPr>
                <w:rStyle w:val="Hyperlink"/>
                <w:rFonts w:cs="Times New Roman"/>
                <w:b/>
                <w:bCs w:val="0"/>
                <w:noProof/>
                <w:szCs w:val="20"/>
              </w:rPr>
              <w:t>Regulation 39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65</w:t>
            </w:r>
            <w:r w:rsidRPr="005E6D0A">
              <w:rPr>
                <w:rFonts w:cs="Times New Roman"/>
                <w:b/>
                <w:bCs w:val="0"/>
                <w:noProof/>
                <w:webHidden/>
                <w:szCs w:val="20"/>
              </w:rPr>
              <w:fldChar w:fldCharType="end"/>
            </w:r>
          </w:hyperlink>
        </w:p>
        <w:p w14:paraId="6C270A57" w14:textId="6E839DC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3" w:history="1">
            <w:r w:rsidRPr="005E6D0A">
              <w:rPr>
                <w:rStyle w:val="Hyperlink"/>
                <w:rFonts w:cs="Times New Roman"/>
                <w:noProof/>
                <w:szCs w:val="20"/>
              </w:rPr>
              <w:t>Books, records and samples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65</w:t>
            </w:r>
            <w:r w:rsidRPr="005E6D0A">
              <w:rPr>
                <w:rFonts w:cs="Times New Roman"/>
                <w:noProof/>
                <w:webHidden/>
                <w:szCs w:val="20"/>
              </w:rPr>
              <w:fldChar w:fldCharType="end"/>
            </w:r>
          </w:hyperlink>
        </w:p>
        <w:p w14:paraId="30C4A0A5" w14:textId="4342314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4" w:history="1">
            <w:r w:rsidRPr="005E6D0A">
              <w:rPr>
                <w:rStyle w:val="Hyperlink"/>
                <w:rFonts w:cs="Times New Roman"/>
                <w:b/>
                <w:bCs w:val="0"/>
                <w:noProof/>
                <w:szCs w:val="20"/>
              </w:rPr>
              <w:t>Section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66</w:t>
            </w:r>
            <w:r w:rsidRPr="005E6D0A">
              <w:rPr>
                <w:rFonts w:cs="Times New Roman"/>
                <w:b/>
                <w:bCs w:val="0"/>
                <w:noProof/>
                <w:webHidden/>
                <w:szCs w:val="20"/>
              </w:rPr>
              <w:fldChar w:fldCharType="end"/>
            </w:r>
          </w:hyperlink>
        </w:p>
        <w:p w14:paraId="0253A94B" w14:textId="2A3EA79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5"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66</w:t>
            </w:r>
            <w:r w:rsidRPr="005E6D0A">
              <w:rPr>
                <w:rFonts w:cs="Times New Roman"/>
                <w:noProof/>
                <w:webHidden/>
                <w:szCs w:val="20"/>
              </w:rPr>
              <w:fldChar w:fldCharType="end"/>
            </w:r>
          </w:hyperlink>
        </w:p>
        <w:p w14:paraId="5E92636F" w14:textId="39F49C4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6" w:history="1">
            <w:r w:rsidRPr="005E6D0A">
              <w:rPr>
                <w:rStyle w:val="Hyperlink"/>
                <w:rFonts w:cs="Times New Roman"/>
                <w:b/>
                <w:bCs w:val="0"/>
                <w:noProof/>
                <w:szCs w:val="20"/>
              </w:rPr>
              <w:t>Regulation 40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66</w:t>
            </w:r>
            <w:r w:rsidRPr="005E6D0A">
              <w:rPr>
                <w:rFonts w:cs="Times New Roman"/>
                <w:b/>
                <w:bCs w:val="0"/>
                <w:noProof/>
                <w:webHidden/>
                <w:szCs w:val="20"/>
              </w:rPr>
              <w:fldChar w:fldCharType="end"/>
            </w:r>
          </w:hyperlink>
        </w:p>
        <w:p w14:paraId="30FD7437" w14:textId="76689F6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7" w:history="1">
            <w:r w:rsidRPr="005E6D0A">
              <w:rPr>
                <w:rStyle w:val="Hyperlink"/>
                <w:rFonts w:cs="Times New Roman"/>
                <w:noProof/>
                <w:szCs w:val="20"/>
              </w:rPr>
              <w:t>Prevention of corruption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66</w:t>
            </w:r>
            <w:r w:rsidRPr="005E6D0A">
              <w:rPr>
                <w:rFonts w:cs="Times New Roman"/>
                <w:noProof/>
                <w:webHidden/>
                <w:szCs w:val="20"/>
              </w:rPr>
              <w:fldChar w:fldCharType="end"/>
            </w:r>
          </w:hyperlink>
        </w:p>
        <w:p w14:paraId="06603920" w14:textId="276EF16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8" w:history="1">
            <w:r w:rsidRPr="005E6D0A">
              <w:rPr>
                <w:rStyle w:val="Hyperlink"/>
                <w:rFonts w:cs="Times New Roman"/>
                <w:b/>
                <w:bCs w:val="0"/>
                <w:noProof/>
                <w:szCs w:val="20"/>
              </w:rPr>
              <w:t>Regulation 41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67</w:t>
            </w:r>
            <w:r w:rsidRPr="005E6D0A">
              <w:rPr>
                <w:rFonts w:cs="Times New Roman"/>
                <w:b/>
                <w:bCs w:val="0"/>
                <w:noProof/>
                <w:webHidden/>
                <w:szCs w:val="20"/>
              </w:rPr>
              <w:fldChar w:fldCharType="end"/>
            </w:r>
          </w:hyperlink>
        </w:p>
        <w:p w14:paraId="347C3D9E" w14:textId="5B2903D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9" w:history="1">
            <w:r w:rsidRPr="005E6D0A">
              <w:rPr>
                <w:rStyle w:val="Hyperlink"/>
                <w:rFonts w:cs="Times New Roman"/>
                <w:noProof/>
                <w:szCs w:val="20"/>
              </w:rPr>
              <w:t>Other Resource categories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67</w:t>
            </w:r>
            <w:r w:rsidRPr="005E6D0A">
              <w:rPr>
                <w:rFonts w:cs="Times New Roman"/>
                <w:noProof/>
                <w:webHidden/>
                <w:szCs w:val="20"/>
              </w:rPr>
              <w:fldChar w:fldCharType="end"/>
            </w:r>
          </w:hyperlink>
        </w:p>
        <w:p w14:paraId="1D54AAB2" w14:textId="57D347F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0" w:history="1">
            <w:r w:rsidRPr="005E6D0A">
              <w:rPr>
                <w:rStyle w:val="Hyperlink"/>
                <w:rFonts w:cs="Times New Roman"/>
                <w:b/>
                <w:bCs w:val="0"/>
                <w:noProof/>
                <w:szCs w:val="20"/>
              </w:rPr>
              <w:t>Regulation 42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67</w:t>
            </w:r>
            <w:r w:rsidRPr="005E6D0A">
              <w:rPr>
                <w:rFonts w:cs="Times New Roman"/>
                <w:b/>
                <w:bCs w:val="0"/>
                <w:noProof/>
                <w:webHidden/>
                <w:szCs w:val="20"/>
              </w:rPr>
              <w:fldChar w:fldCharType="end"/>
            </w:r>
          </w:hyperlink>
        </w:p>
        <w:p w14:paraId="54252F67" w14:textId="7A51096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1" w:history="1">
            <w:r w:rsidRPr="005E6D0A">
              <w:rPr>
                <w:rStyle w:val="Hyperlink"/>
                <w:rFonts w:cs="Times New Roman"/>
                <w:noProof/>
                <w:szCs w:val="20"/>
              </w:rPr>
              <w:t>Restrictions on advertisements, prospectuses and other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67</w:t>
            </w:r>
            <w:r w:rsidRPr="005E6D0A">
              <w:rPr>
                <w:rFonts w:cs="Times New Roman"/>
                <w:noProof/>
                <w:webHidden/>
                <w:szCs w:val="20"/>
              </w:rPr>
              <w:fldChar w:fldCharType="end"/>
            </w:r>
          </w:hyperlink>
        </w:p>
        <w:p w14:paraId="319859DC" w14:textId="1AC2E48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2" w:history="1">
            <w:r w:rsidRPr="005E6D0A">
              <w:rPr>
                <w:rStyle w:val="Hyperlink"/>
                <w:rFonts w:cs="Times New Roman"/>
                <w:b/>
                <w:bCs w:val="0"/>
                <w:noProof/>
                <w:szCs w:val="20"/>
              </w:rPr>
              <w:t>Regulation 43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68</w:t>
            </w:r>
            <w:r w:rsidRPr="005E6D0A">
              <w:rPr>
                <w:rFonts w:cs="Times New Roman"/>
                <w:b/>
                <w:bCs w:val="0"/>
                <w:noProof/>
                <w:webHidden/>
                <w:szCs w:val="20"/>
              </w:rPr>
              <w:fldChar w:fldCharType="end"/>
            </w:r>
          </w:hyperlink>
        </w:p>
        <w:p w14:paraId="3CBC25CA" w14:textId="5C53C803" w:rsidR="005E6D0A" w:rsidRDefault="005E6D0A">
          <w:pPr>
            <w:pStyle w:val="Indholdsfortegnelse1"/>
            <w:tabs>
              <w:tab w:val="right" w:leader="dot" w:pos="9830"/>
            </w:tabs>
            <w:rPr>
              <w:rStyle w:val="Hyperlink"/>
              <w:rFonts w:cs="Times New Roman"/>
              <w:noProof/>
              <w:szCs w:val="20"/>
            </w:rPr>
          </w:pPr>
          <w:hyperlink w:anchor="_Toc216426363" w:history="1">
            <w:r w:rsidRPr="005E6D0A">
              <w:rPr>
                <w:rStyle w:val="Hyperlink"/>
                <w:rFonts w:cs="Times New Roman"/>
                <w:noProof/>
                <w:szCs w:val="20"/>
              </w:rPr>
              <w:t>Compliance with other laws and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68</w:t>
            </w:r>
            <w:r w:rsidRPr="005E6D0A">
              <w:rPr>
                <w:rFonts w:cs="Times New Roman"/>
                <w:noProof/>
                <w:webHidden/>
                <w:szCs w:val="20"/>
              </w:rPr>
              <w:fldChar w:fldCharType="end"/>
            </w:r>
          </w:hyperlink>
        </w:p>
        <w:p w14:paraId="3A0A8523" w14:textId="77777777" w:rsidR="005E6D0A" w:rsidRPr="005E6D0A" w:rsidRDefault="005E6D0A" w:rsidP="005E6D0A">
          <w:pPr>
            <w:rPr>
              <w:noProof/>
            </w:rPr>
          </w:pPr>
        </w:p>
        <w:p w14:paraId="19027A32" w14:textId="79107C6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4" w:history="1">
            <w:r w:rsidRPr="005E6D0A">
              <w:rPr>
                <w:rStyle w:val="Hyperlink"/>
                <w:rFonts w:cs="Times New Roman"/>
                <w:b/>
                <w:bCs w:val="0"/>
                <w:noProof/>
                <w:szCs w:val="20"/>
              </w:rPr>
              <w:t>Part IV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69</w:t>
            </w:r>
            <w:r w:rsidRPr="005E6D0A">
              <w:rPr>
                <w:rFonts w:cs="Times New Roman"/>
                <w:b/>
                <w:bCs w:val="0"/>
                <w:noProof/>
                <w:webHidden/>
                <w:szCs w:val="20"/>
              </w:rPr>
              <w:fldChar w:fldCharType="end"/>
            </w:r>
          </w:hyperlink>
        </w:p>
        <w:p w14:paraId="0F169267" w14:textId="47370A4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5" w:history="1">
            <w:r w:rsidRPr="005E6D0A">
              <w:rPr>
                <w:rStyle w:val="Hyperlink"/>
                <w:rFonts w:cs="Times New Roman"/>
                <w:noProof/>
                <w:szCs w:val="20"/>
              </w:rPr>
              <w:t>Protection and Preservation of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69</w:t>
            </w:r>
            <w:r w:rsidRPr="005E6D0A">
              <w:rPr>
                <w:rFonts w:cs="Times New Roman"/>
                <w:noProof/>
                <w:webHidden/>
                <w:szCs w:val="20"/>
              </w:rPr>
              <w:fldChar w:fldCharType="end"/>
            </w:r>
          </w:hyperlink>
        </w:p>
        <w:p w14:paraId="6FFB42C5" w14:textId="73BFE568"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69</w:t>
            </w:r>
            <w:r w:rsidRPr="005E6D0A">
              <w:rPr>
                <w:rFonts w:cs="Times New Roman"/>
                <w:b/>
                <w:bCs w:val="0"/>
                <w:noProof/>
                <w:webHidden/>
                <w:szCs w:val="20"/>
              </w:rPr>
              <w:fldChar w:fldCharType="end"/>
            </w:r>
          </w:hyperlink>
        </w:p>
        <w:p w14:paraId="153D791A" w14:textId="193DFC7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7" w:history="1">
            <w:r w:rsidRPr="005E6D0A">
              <w:rPr>
                <w:rStyle w:val="Hyperlink"/>
                <w:rFonts w:cs="Times New Roman"/>
                <w:noProof/>
                <w:szCs w:val="20"/>
              </w:rPr>
              <w:t>Obligations relating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69</w:t>
            </w:r>
            <w:r w:rsidRPr="005E6D0A">
              <w:rPr>
                <w:rFonts w:cs="Times New Roman"/>
                <w:noProof/>
                <w:webHidden/>
                <w:szCs w:val="20"/>
              </w:rPr>
              <w:fldChar w:fldCharType="end"/>
            </w:r>
          </w:hyperlink>
        </w:p>
        <w:p w14:paraId="725BA5E5" w14:textId="7348E6F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8" w:history="1">
            <w:r w:rsidRPr="005E6D0A">
              <w:rPr>
                <w:rStyle w:val="Hyperlink"/>
                <w:rFonts w:cs="Times New Roman"/>
                <w:b/>
                <w:bCs w:val="0"/>
                <w:noProof/>
                <w:szCs w:val="20"/>
              </w:rPr>
              <w:t>Regulation 44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69</w:t>
            </w:r>
            <w:r w:rsidRPr="005E6D0A">
              <w:rPr>
                <w:rFonts w:cs="Times New Roman"/>
                <w:b/>
                <w:bCs w:val="0"/>
                <w:noProof/>
                <w:webHidden/>
                <w:szCs w:val="20"/>
              </w:rPr>
              <w:fldChar w:fldCharType="end"/>
            </w:r>
          </w:hyperlink>
        </w:p>
        <w:p w14:paraId="40F83F06" w14:textId="6D2B257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9" w:history="1">
            <w:r w:rsidRPr="005E6D0A">
              <w:rPr>
                <w:rStyle w:val="Hyperlink"/>
                <w:rFonts w:cs="Times New Roman"/>
                <w:noProof/>
                <w:szCs w:val="20"/>
              </w:rPr>
              <w:t xml:space="preserve">General </w:t>
            </w:r>
            <w:r w:rsidRPr="005E6D0A">
              <w:rPr>
                <w:rStyle w:val="Hyperlink"/>
                <w:rFonts w:eastAsia="Calibri" w:cs="Times New Roman"/>
                <w:noProof/>
                <w:szCs w:val="20"/>
              </w:rPr>
              <w:t>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69</w:t>
            </w:r>
            <w:r w:rsidRPr="005E6D0A">
              <w:rPr>
                <w:rFonts w:cs="Times New Roman"/>
                <w:noProof/>
                <w:webHidden/>
                <w:szCs w:val="20"/>
              </w:rPr>
              <w:fldChar w:fldCharType="end"/>
            </w:r>
          </w:hyperlink>
        </w:p>
        <w:p w14:paraId="0E969456" w14:textId="561A462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0" w:history="1">
            <w:r w:rsidRPr="005E6D0A">
              <w:rPr>
                <w:rStyle w:val="Hyperlink"/>
                <w:rFonts w:cs="Times New Roman"/>
                <w:b/>
                <w:bCs w:val="0"/>
                <w:noProof/>
                <w:szCs w:val="20"/>
              </w:rPr>
              <w:t>Regulation 44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70</w:t>
            </w:r>
            <w:r w:rsidRPr="005E6D0A">
              <w:rPr>
                <w:rFonts w:cs="Times New Roman"/>
                <w:b/>
                <w:bCs w:val="0"/>
                <w:noProof/>
                <w:webHidden/>
                <w:szCs w:val="20"/>
              </w:rPr>
              <w:fldChar w:fldCharType="end"/>
            </w:r>
          </w:hyperlink>
        </w:p>
        <w:p w14:paraId="41C561D6" w14:textId="05A3774C"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1" w:history="1">
            <w:r w:rsidRPr="005E6D0A">
              <w:rPr>
                <w:rStyle w:val="Hyperlink"/>
                <w:rFonts w:cs="Times New Roman"/>
                <w:noProof/>
                <w:szCs w:val="20"/>
              </w:rPr>
              <w:t>Regional Environmental Management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70</w:t>
            </w:r>
            <w:r w:rsidRPr="005E6D0A">
              <w:rPr>
                <w:rFonts w:cs="Times New Roman"/>
                <w:noProof/>
                <w:webHidden/>
                <w:szCs w:val="20"/>
              </w:rPr>
              <w:fldChar w:fldCharType="end"/>
            </w:r>
          </w:hyperlink>
        </w:p>
        <w:p w14:paraId="4C472A3B" w14:textId="6B9345F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2" w:history="1">
            <w:r w:rsidRPr="005E6D0A">
              <w:rPr>
                <w:rStyle w:val="Hyperlink"/>
                <w:rFonts w:cs="Times New Roman"/>
                <w:b/>
                <w:bCs w:val="0"/>
                <w:noProof/>
                <w:szCs w:val="20"/>
              </w:rPr>
              <w:t>Regulation 44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70</w:t>
            </w:r>
            <w:r w:rsidRPr="005E6D0A">
              <w:rPr>
                <w:rFonts w:cs="Times New Roman"/>
                <w:b/>
                <w:bCs w:val="0"/>
                <w:noProof/>
                <w:webHidden/>
                <w:szCs w:val="20"/>
              </w:rPr>
              <w:fldChar w:fldCharType="end"/>
            </w:r>
          </w:hyperlink>
        </w:p>
        <w:p w14:paraId="612BEAF4" w14:textId="2908F89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3" w:history="1">
            <w:r w:rsidRPr="005E6D0A">
              <w:rPr>
                <w:rStyle w:val="Hyperlink"/>
                <w:rFonts w:cs="Times New Roman"/>
                <w:noProof/>
                <w:szCs w:val="20"/>
              </w:rPr>
              <w:t>Environmental Goal and Objectives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70</w:t>
            </w:r>
            <w:r w:rsidRPr="005E6D0A">
              <w:rPr>
                <w:rFonts w:cs="Times New Roman"/>
                <w:noProof/>
                <w:webHidden/>
                <w:szCs w:val="20"/>
              </w:rPr>
              <w:fldChar w:fldCharType="end"/>
            </w:r>
          </w:hyperlink>
        </w:p>
        <w:p w14:paraId="6CE18474" w14:textId="39FC3B4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4" w:history="1">
            <w:r w:rsidRPr="005E6D0A">
              <w:rPr>
                <w:rStyle w:val="Hyperlink"/>
                <w:rFonts w:cs="Times New Roman"/>
                <w:b/>
                <w:bCs w:val="0"/>
                <w:noProof/>
                <w:szCs w:val="20"/>
              </w:rPr>
              <w:t>Regulation 45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72</w:t>
            </w:r>
            <w:r w:rsidRPr="005E6D0A">
              <w:rPr>
                <w:rFonts w:cs="Times New Roman"/>
                <w:b/>
                <w:bCs w:val="0"/>
                <w:noProof/>
                <w:webHidden/>
                <w:szCs w:val="20"/>
              </w:rPr>
              <w:fldChar w:fldCharType="end"/>
            </w:r>
          </w:hyperlink>
        </w:p>
        <w:p w14:paraId="22A352F9" w14:textId="0912957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5" w:history="1">
            <w:r w:rsidRPr="005E6D0A">
              <w:rPr>
                <w:rStyle w:val="Hyperlink"/>
                <w:rFonts w:cs="Times New Roman"/>
                <w:noProof/>
                <w:szCs w:val="20"/>
              </w:rPr>
              <w:t>Development of environmental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72</w:t>
            </w:r>
            <w:r w:rsidRPr="005E6D0A">
              <w:rPr>
                <w:rFonts w:cs="Times New Roman"/>
                <w:noProof/>
                <w:webHidden/>
                <w:szCs w:val="20"/>
              </w:rPr>
              <w:fldChar w:fldCharType="end"/>
            </w:r>
          </w:hyperlink>
        </w:p>
        <w:p w14:paraId="6EB2E59C" w14:textId="255748A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6"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72</w:t>
            </w:r>
            <w:r w:rsidRPr="005E6D0A">
              <w:rPr>
                <w:rFonts w:cs="Times New Roman"/>
                <w:b/>
                <w:bCs w:val="0"/>
                <w:noProof/>
                <w:webHidden/>
                <w:szCs w:val="20"/>
              </w:rPr>
              <w:fldChar w:fldCharType="end"/>
            </w:r>
          </w:hyperlink>
        </w:p>
        <w:p w14:paraId="601F72A1" w14:textId="337605E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7" w:history="1">
            <w:r w:rsidRPr="005E6D0A">
              <w:rPr>
                <w:rStyle w:val="Hyperlink"/>
                <w:rFonts w:cs="Times New Roman"/>
                <w:noProof/>
                <w:szCs w:val="20"/>
              </w:rPr>
              <w:t>The Environmental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72</w:t>
            </w:r>
            <w:r w:rsidRPr="005E6D0A">
              <w:rPr>
                <w:rFonts w:cs="Times New Roman"/>
                <w:noProof/>
                <w:webHidden/>
                <w:szCs w:val="20"/>
              </w:rPr>
              <w:fldChar w:fldCharType="end"/>
            </w:r>
          </w:hyperlink>
        </w:p>
        <w:p w14:paraId="317D6620" w14:textId="715277A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8" w:history="1">
            <w:r w:rsidRPr="005E6D0A">
              <w:rPr>
                <w:rStyle w:val="Hyperlink"/>
                <w:rFonts w:cs="Times New Roman"/>
                <w:b/>
                <w:bCs w:val="0"/>
                <w:noProof/>
                <w:szCs w:val="20"/>
              </w:rPr>
              <w:t>Regulation 46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72</w:t>
            </w:r>
            <w:r w:rsidRPr="005E6D0A">
              <w:rPr>
                <w:rFonts w:cs="Times New Roman"/>
                <w:b/>
                <w:bCs w:val="0"/>
                <w:noProof/>
                <w:webHidden/>
                <w:szCs w:val="20"/>
              </w:rPr>
              <w:fldChar w:fldCharType="end"/>
            </w:r>
          </w:hyperlink>
        </w:p>
        <w:p w14:paraId="32C3B916" w14:textId="5B0293B9"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9" w:history="1">
            <w:r w:rsidRPr="005E6D0A">
              <w:rPr>
                <w:rStyle w:val="Hyperlink"/>
                <w:rFonts w:cs="Times New Roman"/>
                <w:noProof/>
                <w:szCs w:val="20"/>
              </w:rPr>
              <w:t>[The]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72</w:t>
            </w:r>
            <w:r w:rsidRPr="005E6D0A">
              <w:rPr>
                <w:rFonts w:cs="Times New Roman"/>
                <w:noProof/>
                <w:webHidden/>
                <w:szCs w:val="20"/>
              </w:rPr>
              <w:fldChar w:fldCharType="end"/>
            </w:r>
          </w:hyperlink>
        </w:p>
        <w:p w14:paraId="19A04435" w14:textId="0BDED9D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0" w:history="1">
            <w:r w:rsidRPr="005E6D0A">
              <w:rPr>
                <w:rStyle w:val="Hyperlink"/>
                <w:rFonts w:cs="Times New Roman"/>
                <w:b/>
                <w:bCs w:val="0"/>
                <w:noProof/>
                <w:szCs w:val="20"/>
              </w:rPr>
              <w:t>Regulation 47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74</w:t>
            </w:r>
            <w:r w:rsidRPr="005E6D0A">
              <w:rPr>
                <w:rFonts w:cs="Times New Roman"/>
                <w:b/>
                <w:bCs w:val="0"/>
                <w:noProof/>
                <w:webHidden/>
                <w:szCs w:val="20"/>
              </w:rPr>
              <w:fldChar w:fldCharType="end"/>
            </w:r>
          </w:hyperlink>
        </w:p>
        <w:p w14:paraId="3465561C" w14:textId="6FE3C2C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1" w:history="1">
            <w:r w:rsidRPr="005E6D0A">
              <w:rPr>
                <w:rStyle w:val="Hyperlink"/>
                <w:rFonts w:cs="Times New Roman"/>
                <w:noProof/>
                <w:szCs w:val="20"/>
              </w:rPr>
              <w:t>Environmental Impact Assessment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74</w:t>
            </w:r>
            <w:r w:rsidRPr="005E6D0A">
              <w:rPr>
                <w:rFonts w:cs="Times New Roman"/>
                <w:noProof/>
                <w:webHidden/>
                <w:szCs w:val="20"/>
              </w:rPr>
              <w:fldChar w:fldCharType="end"/>
            </w:r>
          </w:hyperlink>
        </w:p>
        <w:p w14:paraId="2EA53422" w14:textId="2523A3D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2" w:history="1">
            <w:r w:rsidRPr="003F656D">
              <w:rPr>
                <w:rStyle w:val="Hyperlink"/>
                <w:rFonts w:cs="Times New Roman"/>
                <w:b/>
                <w:bCs w:val="0"/>
                <w:szCs w:val="20"/>
              </w:rPr>
              <w:t xml:space="preserve">Regulation 47 </w:t>
            </w:r>
            <w:r w:rsidRPr="005E6D0A">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75</w:t>
            </w:r>
            <w:r w:rsidRPr="005E6D0A">
              <w:rPr>
                <w:rFonts w:cs="Times New Roman"/>
                <w:b/>
                <w:bCs w:val="0"/>
                <w:noProof/>
                <w:webHidden/>
                <w:szCs w:val="20"/>
              </w:rPr>
              <w:fldChar w:fldCharType="end"/>
            </w:r>
          </w:hyperlink>
        </w:p>
        <w:p w14:paraId="12CDCC87" w14:textId="5B86254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3" w:history="1">
            <w:r w:rsidRPr="005E6D0A">
              <w:rPr>
                <w:rStyle w:val="Hyperlink"/>
                <w:rFonts w:cs="Times New Roman"/>
                <w:noProof/>
                <w:szCs w:val="20"/>
              </w:rPr>
              <w:t>Scoping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75</w:t>
            </w:r>
            <w:r w:rsidRPr="005E6D0A">
              <w:rPr>
                <w:rFonts w:cs="Times New Roman"/>
                <w:noProof/>
                <w:webHidden/>
                <w:szCs w:val="20"/>
              </w:rPr>
              <w:fldChar w:fldCharType="end"/>
            </w:r>
          </w:hyperlink>
        </w:p>
        <w:p w14:paraId="7C2C1827" w14:textId="5C1F5202"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4" w:history="1">
            <w:r w:rsidRPr="005E6D0A">
              <w:rPr>
                <w:rStyle w:val="Hyperlink"/>
                <w:rFonts w:cs="Times New Roman"/>
                <w:b/>
                <w:bCs w:val="0"/>
                <w:noProof/>
                <w:szCs w:val="20"/>
              </w:rPr>
              <w:t>Regulation 48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76</w:t>
            </w:r>
            <w:r w:rsidRPr="005E6D0A">
              <w:rPr>
                <w:rFonts w:cs="Times New Roman"/>
                <w:b/>
                <w:bCs w:val="0"/>
                <w:noProof/>
                <w:webHidden/>
                <w:szCs w:val="20"/>
              </w:rPr>
              <w:fldChar w:fldCharType="end"/>
            </w:r>
          </w:hyperlink>
        </w:p>
        <w:p w14:paraId="42A78A73" w14:textId="045B601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5"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76</w:t>
            </w:r>
            <w:r w:rsidRPr="005E6D0A">
              <w:rPr>
                <w:rFonts w:cs="Times New Roman"/>
                <w:noProof/>
                <w:webHidden/>
                <w:szCs w:val="20"/>
              </w:rPr>
              <w:fldChar w:fldCharType="end"/>
            </w:r>
          </w:hyperlink>
        </w:p>
        <w:p w14:paraId="30774867" w14:textId="68FE208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6" w:history="1">
            <w:r w:rsidRPr="005E6D0A">
              <w:rPr>
                <w:rStyle w:val="Hyperlink"/>
                <w:rFonts w:cs="Times New Roman"/>
                <w:b/>
                <w:bCs w:val="0"/>
                <w:noProof/>
                <w:szCs w:val="20"/>
              </w:rPr>
              <w:t>Regulation 48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77</w:t>
            </w:r>
            <w:r w:rsidRPr="005E6D0A">
              <w:rPr>
                <w:rFonts w:cs="Times New Roman"/>
                <w:b/>
                <w:bCs w:val="0"/>
                <w:noProof/>
                <w:webHidden/>
                <w:szCs w:val="20"/>
              </w:rPr>
              <w:fldChar w:fldCharType="end"/>
            </w:r>
          </w:hyperlink>
        </w:p>
        <w:p w14:paraId="6B215D19" w14:textId="708292F4" w:rsidR="005E6D0A" w:rsidRPr="003F656D" w:rsidRDefault="005E6D0A" w:rsidP="005E6D0A">
          <w:pPr>
            <w:pStyle w:val="Indholdsfortegnelse1"/>
            <w:tabs>
              <w:tab w:val="right" w:leader="dot" w:pos="9830"/>
            </w:tabs>
            <w:jc w:val="both"/>
            <w:rPr>
              <w:rFonts w:eastAsiaTheme="minorEastAsia" w:cs="Times New Roman"/>
              <w:bCs w:val="0"/>
              <w:iCs w:val="0"/>
              <w:spacing w:val="0"/>
              <w:w w:val="100"/>
              <w:kern w:val="2"/>
              <w:szCs w:val="20"/>
              <w:lang w:eastAsia="it-IT"/>
              <w14:ligatures w14:val="standardContextual"/>
            </w:rPr>
          </w:pPr>
          <w:hyperlink w:anchor="_Toc216426387" w:history="1">
            <w:r w:rsidRPr="005E6D0A">
              <w:rPr>
                <w:rStyle w:val="Hyperlink"/>
                <w:rFonts w:cs="Times New Roman"/>
                <w:noProof/>
                <w:szCs w:val="20"/>
              </w:rPr>
              <w:t>[New Environmental Impact Assessment and Revised</w:t>
            </w:r>
            <w:r w:rsidRPr="003F656D">
              <w:rPr>
                <w:rStyle w:val="Hyperlink"/>
                <w:rFonts w:eastAsia="Calibri" w:cs="Times New Roman"/>
                <w:kern w:val="0"/>
                <w:szCs w:val="20"/>
                <w:lang w:eastAsia="zh-CN"/>
              </w:rPr>
              <w:t xml:space="preserve"> Environmental Impact Statement</w:t>
            </w:r>
            <w:r w:rsidRPr="003F656D">
              <w:rPr>
                <w:rStyle w:val="Hyperlink"/>
                <w:rFonts w:eastAsia="Calibri" w:cs="Times New Roman"/>
                <w:szCs w:val="20"/>
                <w:lang w:eastAsia="zh-CN"/>
              </w:rPr>
              <w:t xml:space="preserve"> [or Revision of Environmental Plans]</w:t>
            </w:r>
            <w:r w:rsidRPr="003F656D">
              <w:rPr>
                <w:rStyle w:val="Hyperlink"/>
                <w:rFonts w:eastAsia="Calibri" w:cs="Times New Roman"/>
                <w:kern w:val="0"/>
                <w:szCs w:val="20"/>
                <w:lang w:eastAsia="zh-CN"/>
              </w:rPr>
              <w:t>] /</w:t>
            </w:r>
            <w:r w:rsidRPr="005E6D0A">
              <w:rPr>
                <w:rStyle w:val="Hyperlink"/>
                <w:rFonts w:cs="Times New Roman"/>
                <w:noProof/>
                <w:szCs w:val="20"/>
              </w:rPr>
              <w:t xml:space="preserve"> [Revision for change or new or increased effect or risk]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77</w:t>
            </w:r>
            <w:r w:rsidRPr="005E6D0A">
              <w:rPr>
                <w:rFonts w:cs="Times New Roman"/>
                <w:noProof/>
                <w:webHidden/>
                <w:szCs w:val="20"/>
              </w:rPr>
              <w:fldChar w:fldCharType="end"/>
            </w:r>
          </w:hyperlink>
        </w:p>
        <w:p w14:paraId="79FD856F" w14:textId="0089F17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8" w:history="1">
            <w:r w:rsidRPr="005E6D0A">
              <w:rPr>
                <w:rStyle w:val="Hyperlink"/>
                <w:rFonts w:cs="Times New Roman"/>
                <w:b/>
                <w:bCs w:val="0"/>
                <w:noProof/>
                <w:szCs w:val="20"/>
              </w:rPr>
              <w:t>Regulation 48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78</w:t>
            </w:r>
            <w:r w:rsidRPr="005E6D0A">
              <w:rPr>
                <w:rFonts w:cs="Times New Roman"/>
                <w:b/>
                <w:bCs w:val="0"/>
                <w:noProof/>
                <w:webHidden/>
                <w:szCs w:val="20"/>
              </w:rPr>
              <w:fldChar w:fldCharType="end"/>
            </w:r>
          </w:hyperlink>
        </w:p>
        <w:p w14:paraId="0DF4EF2F" w14:textId="25C673C9"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9" w:history="1">
            <w:r w:rsidRPr="005E6D0A">
              <w:rPr>
                <w:rStyle w:val="Hyperlink"/>
                <w:rFonts w:cs="Times New Roman"/>
                <w:noProof/>
                <w:szCs w:val="20"/>
              </w:rPr>
              <w:t>Pilot Mining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78</w:t>
            </w:r>
            <w:r w:rsidRPr="005E6D0A">
              <w:rPr>
                <w:rFonts w:cs="Times New Roman"/>
                <w:noProof/>
                <w:webHidden/>
                <w:szCs w:val="20"/>
              </w:rPr>
              <w:fldChar w:fldCharType="end"/>
            </w:r>
          </w:hyperlink>
        </w:p>
        <w:p w14:paraId="08889B4B" w14:textId="5203BB98"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0" w:history="1">
            <w:r w:rsidRPr="005E6D0A">
              <w:rPr>
                <w:rStyle w:val="Hyperlink"/>
                <w:rFonts w:eastAsia="Calibri"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79</w:t>
            </w:r>
            <w:r w:rsidRPr="005E6D0A">
              <w:rPr>
                <w:rFonts w:cs="Times New Roman"/>
                <w:b/>
                <w:bCs w:val="0"/>
                <w:noProof/>
                <w:webHidden/>
                <w:szCs w:val="20"/>
              </w:rPr>
              <w:fldChar w:fldCharType="end"/>
            </w:r>
          </w:hyperlink>
        </w:p>
        <w:p w14:paraId="7BBA4F14" w14:textId="6E78836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1"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79</w:t>
            </w:r>
            <w:r w:rsidRPr="005E6D0A">
              <w:rPr>
                <w:rFonts w:cs="Times New Roman"/>
                <w:noProof/>
                <w:webHidden/>
                <w:szCs w:val="20"/>
              </w:rPr>
              <w:fldChar w:fldCharType="end"/>
            </w:r>
          </w:hyperlink>
        </w:p>
        <w:p w14:paraId="3578B35E" w14:textId="72E8D29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2" w:history="1">
            <w:r w:rsidRPr="005E6D0A">
              <w:rPr>
                <w:rStyle w:val="Hyperlink"/>
                <w:rFonts w:eastAsia="Calibri" w:cs="Times New Roman"/>
                <w:b/>
                <w:bCs w:val="0"/>
                <w:noProof/>
                <w:szCs w:val="20"/>
              </w:rPr>
              <w:t>Regulation 49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79</w:t>
            </w:r>
            <w:r w:rsidRPr="005E6D0A">
              <w:rPr>
                <w:rFonts w:cs="Times New Roman"/>
                <w:b/>
                <w:bCs w:val="0"/>
                <w:noProof/>
                <w:webHidden/>
                <w:szCs w:val="20"/>
              </w:rPr>
              <w:fldChar w:fldCharType="end"/>
            </w:r>
          </w:hyperlink>
        </w:p>
        <w:p w14:paraId="7285F5C9" w14:textId="1A44DD6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3"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79</w:t>
            </w:r>
            <w:r w:rsidRPr="005E6D0A">
              <w:rPr>
                <w:rFonts w:cs="Times New Roman"/>
                <w:noProof/>
                <w:webHidden/>
                <w:szCs w:val="20"/>
              </w:rPr>
              <w:fldChar w:fldCharType="end"/>
            </w:r>
          </w:hyperlink>
        </w:p>
        <w:p w14:paraId="18331BA7" w14:textId="1173A71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4" w:history="1">
            <w:r w:rsidRPr="005E6D0A">
              <w:rPr>
                <w:rStyle w:val="Hyperlink"/>
                <w:rFonts w:eastAsia="Calibri" w:cs="Times New Roman"/>
                <w:b/>
                <w:bCs w:val="0"/>
                <w:noProof/>
                <w:szCs w:val="20"/>
              </w:rPr>
              <w:t>Regulation 50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80</w:t>
            </w:r>
            <w:r w:rsidRPr="005E6D0A">
              <w:rPr>
                <w:rFonts w:cs="Times New Roman"/>
                <w:b/>
                <w:bCs w:val="0"/>
                <w:noProof/>
                <w:webHidden/>
                <w:szCs w:val="20"/>
              </w:rPr>
              <w:fldChar w:fldCharType="end"/>
            </w:r>
          </w:hyperlink>
        </w:p>
        <w:p w14:paraId="7BB8A46A" w14:textId="19E2B83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5"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80</w:t>
            </w:r>
            <w:r w:rsidRPr="005E6D0A">
              <w:rPr>
                <w:rFonts w:cs="Times New Roman"/>
                <w:noProof/>
                <w:webHidden/>
                <w:szCs w:val="20"/>
              </w:rPr>
              <w:fldChar w:fldCharType="end"/>
            </w:r>
          </w:hyperlink>
        </w:p>
        <w:p w14:paraId="75887309" w14:textId="3084C79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6" w:history="1">
            <w:r w:rsidRPr="005E6D0A">
              <w:rPr>
                <w:rStyle w:val="Hyperlink"/>
                <w:rFonts w:eastAsia="Calibri" w:cs="Times New Roman"/>
                <w:b/>
                <w:bCs w:val="0"/>
                <w:noProof/>
                <w:szCs w:val="20"/>
              </w:rPr>
              <w:t>Regulation 50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81</w:t>
            </w:r>
            <w:r w:rsidRPr="005E6D0A">
              <w:rPr>
                <w:rFonts w:cs="Times New Roman"/>
                <w:b/>
                <w:bCs w:val="0"/>
                <w:noProof/>
                <w:webHidden/>
                <w:szCs w:val="20"/>
              </w:rPr>
              <w:fldChar w:fldCharType="end"/>
            </w:r>
          </w:hyperlink>
        </w:p>
        <w:p w14:paraId="0EB21C47" w14:textId="5E05741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7" w:history="1">
            <w:r w:rsidRPr="005E6D0A">
              <w:rPr>
                <w:rStyle w:val="Hyperlink"/>
                <w:rFonts w:cs="Times New Roman"/>
                <w:noProof/>
                <w:szCs w:val="20"/>
              </w:rPr>
              <w:t>Reporting on Environmental Monitoring and Management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81</w:t>
            </w:r>
            <w:r w:rsidRPr="005E6D0A">
              <w:rPr>
                <w:rFonts w:cs="Times New Roman"/>
                <w:noProof/>
                <w:webHidden/>
                <w:szCs w:val="20"/>
              </w:rPr>
              <w:fldChar w:fldCharType="end"/>
            </w:r>
          </w:hyperlink>
        </w:p>
        <w:p w14:paraId="61F39AF2" w14:textId="3E00992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8" w:history="1">
            <w:r w:rsidRPr="005E6D0A">
              <w:rPr>
                <w:rStyle w:val="Hyperlink"/>
                <w:rFonts w:cs="Times New Roman"/>
                <w:b/>
                <w:bCs w:val="0"/>
                <w:noProof/>
                <w:szCs w:val="20"/>
              </w:rPr>
              <w:t>Regulation 50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81</w:t>
            </w:r>
            <w:r w:rsidRPr="005E6D0A">
              <w:rPr>
                <w:rFonts w:cs="Times New Roman"/>
                <w:b/>
                <w:bCs w:val="0"/>
                <w:noProof/>
                <w:webHidden/>
                <w:szCs w:val="20"/>
              </w:rPr>
              <w:fldChar w:fldCharType="end"/>
            </w:r>
          </w:hyperlink>
        </w:p>
        <w:p w14:paraId="598C16DF" w14:textId="2BEE14D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9" w:history="1">
            <w:r w:rsidRPr="005E6D0A">
              <w:rPr>
                <w:rStyle w:val="Hyperlink"/>
                <w:rFonts w:cs="Times New Roman"/>
                <w:noProof/>
                <w:szCs w:val="20"/>
              </w:rPr>
              <w:t xml:space="preserve">Environmental </w:t>
            </w:r>
            <w:r w:rsidRPr="005E6D0A">
              <w:rPr>
                <w:rStyle w:val="Hyperlink"/>
                <w:rFonts w:eastAsia="Calibri" w:cs="Times New Roman"/>
                <w:noProof/>
                <w:szCs w:val="20"/>
              </w:rPr>
              <w:t>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81</w:t>
            </w:r>
            <w:r w:rsidRPr="005E6D0A">
              <w:rPr>
                <w:rFonts w:cs="Times New Roman"/>
                <w:noProof/>
                <w:webHidden/>
                <w:szCs w:val="20"/>
              </w:rPr>
              <w:fldChar w:fldCharType="end"/>
            </w:r>
          </w:hyperlink>
        </w:p>
        <w:p w14:paraId="6E56447F" w14:textId="51E051A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0" w:history="1">
            <w:r w:rsidRPr="005E6D0A">
              <w:rPr>
                <w:rStyle w:val="Hyperlink"/>
                <w:rFonts w:cs="Times New Roman"/>
                <w:b/>
                <w:bCs w:val="0"/>
                <w:noProof/>
                <w:szCs w:val="20"/>
              </w:rPr>
              <w:t>Regulation 51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82</w:t>
            </w:r>
            <w:r w:rsidRPr="005E6D0A">
              <w:rPr>
                <w:rFonts w:cs="Times New Roman"/>
                <w:b/>
                <w:bCs w:val="0"/>
                <w:noProof/>
                <w:webHidden/>
                <w:szCs w:val="20"/>
              </w:rPr>
              <w:fldChar w:fldCharType="end"/>
            </w:r>
          </w:hyperlink>
        </w:p>
        <w:p w14:paraId="7E8EB405" w14:textId="4C176A9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1" w:history="1">
            <w:r w:rsidRPr="005E6D0A">
              <w:rPr>
                <w:rStyle w:val="Hyperlink"/>
                <w:rFonts w:cs="Times New Roman"/>
                <w:noProof/>
                <w:szCs w:val="20"/>
              </w:rPr>
              <w:t>Compliance with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82</w:t>
            </w:r>
            <w:r w:rsidRPr="005E6D0A">
              <w:rPr>
                <w:rFonts w:cs="Times New Roman"/>
                <w:noProof/>
                <w:webHidden/>
                <w:szCs w:val="20"/>
              </w:rPr>
              <w:fldChar w:fldCharType="end"/>
            </w:r>
          </w:hyperlink>
        </w:p>
        <w:p w14:paraId="439D15A2" w14:textId="49073FE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2" w:history="1">
            <w:r w:rsidRPr="005E6D0A">
              <w:rPr>
                <w:rStyle w:val="Hyperlink"/>
                <w:rFonts w:cs="Times New Roman"/>
                <w:b/>
                <w:bCs w:val="0"/>
                <w:noProof/>
                <w:szCs w:val="20"/>
              </w:rPr>
              <w:t>Regulation 52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83</w:t>
            </w:r>
            <w:r w:rsidRPr="005E6D0A">
              <w:rPr>
                <w:rFonts w:cs="Times New Roman"/>
                <w:b/>
                <w:bCs w:val="0"/>
                <w:noProof/>
                <w:webHidden/>
                <w:szCs w:val="20"/>
              </w:rPr>
              <w:fldChar w:fldCharType="end"/>
            </w:r>
          </w:hyperlink>
        </w:p>
        <w:p w14:paraId="7C53BE64" w14:textId="42AB5E6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3" w:history="1">
            <w:r w:rsidRPr="005E6D0A">
              <w:rPr>
                <w:rStyle w:val="Hyperlink"/>
                <w:rFonts w:cs="Times New Roman"/>
                <w:noProof/>
                <w:szCs w:val="20"/>
              </w:rPr>
              <w:t>Performance assessments of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83</w:t>
            </w:r>
            <w:r w:rsidRPr="005E6D0A">
              <w:rPr>
                <w:rFonts w:cs="Times New Roman"/>
                <w:noProof/>
                <w:webHidden/>
                <w:szCs w:val="20"/>
              </w:rPr>
              <w:fldChar w:fldCharType="end"/>
            </w:r>
          </w:hyperlink>
        </w:p>
        <w:p w14:paraId="33BBFAAA" w14:textId="17DDAD2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4" w:history="1">
            <w:r w:rsidRPr="005E6D0A">
              <w:rPr>
                <w:rStyle w:val="Hyperlink"/>
                <w:rFonts w:cs="Times New Roman"/>
                <w:b/>
                <w:bCs w:val="0"/>
                <w:noProof/>
                <w:szCs w:val="20"/>
              </w:rPr>
              <w:t xml:space="preserve">Regulation 53 </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85</w:t>
            </w:r>
            <w:r w:rsidRPr="005E6D0A">
              <w:rPr>
                <w:rFonts w:cs="Times New Roman"/>
                <w:b/>
                <w:bCs w:val="0"/>
                <w:noProof/>
                <w:webHidden/>
                <w:szCs w:val="20"/>
              </w:rPr>
              <w:fldChar w:fldCharType="end"/>
            </w:r>
          </w:hyperlink>
        </w:p>
        <w:p w14:paraId="4D8C1ACF" w14:textId="2DE775F9"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5" w:history="1">
            <w:r w:rsidRPr="005E6D0A">
              <w:rPr>
                <w:rStyle w:val="Hyperlink"/>
                <w:rFonts w:cs="Times New Roman"/>
                <w:noProof/>
                <w:szCs w:val="20"/>
              </w:rPr>
              <w:t>Pollution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85</w:t>
            </w:r>
            <w:r w:rsidRPr="005E6D0A">
              <w:rPr>
                <w:rFonts w:cs="Times New Roman"/>
                <w:noProof/>
                <w:webHidden/>
                <w:szCs w:val="20"/>
              </w:rPr>
              <w:fldChar w:fldCharType="end"/>
            </w:r>
          </w:hyperlink>
        </w:p>
        <w:p w14:paraId="12ED42E1" w14:textId="2233FC1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6" w:history="1">
            <w:r w:rsidRPr="005E6D0A">
              <w:rPr>
                <w:rStyle w:val="Hyperlink"/>
                <w:rFonts w:cs="Times New Roman"/>
                <w:b/>
                <w:bCs w:val="0"/>
                <w:noProof/>
                <w:szCs w:val="20"/>
              </w:rPr>
              <w:t xml:space="preserve">Regulation 53 </w:t>
            </w:r>
            <w:r w:rsidR="00994966">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85</w:t>
            </w:r>
            <w:r w:rsidRPr="005E6D0A">
              <w:rPr>
                <w:rFonts w:cs="Times New Roman"/>
                <w:b/>
                <w:bCs w:val="0"/>
                <w:noProof/>
                <w:webHidden/>
                <w:szCs w:val="20"/>
              </w:rPr>
              <w:fldChar w:fldCharType="end"/>
            </w:r>
          </w:hyperlink>
        </w:p>
        <w:p w14:paraId="332B76C0" w14:textId="3E1075A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7" w:history="1">
            <w:r w:rsidRPr="005E6D0A">
              <w:rPr>
                <w:rStyle w:val="Hyperlink"/>
                <w:rFonts w:cs="Times New Roman"/>
                <w:noProof/>
                <w:szCs w:val="20"/>
              </w:rPr>
              <w:t>Mining Discharges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85</w:t>
            </w:r>
            <w:r w:rsidRPr="005E6D0A">
              <w:rPr>
                <w:rFonts w:cs="Times New Roman"/>
                <w:noProof/>
                <w:webHidden/>
                <w:szCs w:val="20"/>
              </w:rPr>
              <w:fldChar w:fldCharType="end"/>
            </w:r>
          </w:hyperlink>
        </w:p>
        <w:p w14:paraId="25776264" w14:textId="2626DB2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8" w:history="1">
            <w:r w:rsidRPr="005E6D0A">
              <w:rPr>
                <w:rStyle w:val="Hyperlink"/>
                <w:rFonts w:cs="Times New Roman"/>
                <w:b/>
                <w:bCs w:val="0"/>
                <w:noProof/>
                <w:szCs w:val="20"/>
              </w:rPr>
              <w:t xml:space="preserve">Section </w:t>
            </w:r>
            <w:r w:rsidRPr="005E6D0A">
              <w:rPr>
                <w:rStyle w:val="Hyperlink"/>
                <w:rFonts w:eastAsia="Calibri" w:cs="Times New Roman"/>
                <w:b/>
                <w:bCs w:val="0"/>
                <w:noProof/>
                <w:szCs w:val="20"/>
              </w:rPr>
              <w:t xml:space="preserve">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85</w:t>
            </w:r>
            <w:r w:rsidRPr="005E6D0A">
              <w:rPr>
                <w:rFonts w:cs="Times New Roman"/>
                <w:b/>
                <w:bCs w:val="0"/>
                <w:noProof/>
                <w:webHidden/>
                <w:szCs w:val="20"/>
              </w:rPr>
              <w:fldChar w:fldCharType="end"/>
            </w:r>
          </w:hyperlink>
        </w:p>
        <w:p w14:paraId="70066A78" w14:textId="6987A25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9" w:history="1">
            <w:r w:rsidRPr="005E6D0A">
              <w:rPr>
                <w:rStyle w:val="Hyperlink"/>
                <w:rFonts w:cs="Times New Roman"/>
                <w:noProof/>
                <w:szCs w:val="20"/>
              </w:rPr>
              <w:t>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85</w:t>
            </w:r>
            <w:r w:rsidRPr="005E6D0A">
              <w:rPr>
                <w:rFonts w:cs="Times New Roman"/>
                <w:noProof/>
                <w:webHidden/>
                <w:szCs w:val="20"/>
              </w:rPr>
              <w:fldChar w:fldCharType="end"/>
            </w:r>
          </w:hyperlink>
        </w:p>
        <w:p w14:paraId="412F7D1F" w14:textId="108A165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0" w:history="1">
            <w:r w:rsidRPr="005E6D0A">
              <w:rPr>
                <w:rStyle w:val="Hyperlink"/>
                <w:rFonts w:cs="Times New Roman"/>
                <w:b/>
                <w:bCs w:val="0"/>
                <w:noProof/>
                <w:szCs w:val="20"/>
              </w:rPr>
              <w:t>Regulation 54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85</w:t>
            </w:r>
            <w:r w:rsidRPr="005E6D0A">
              <w:rPr>
                <w:rFonts w:cs="Times New Roman"/>
                <w:b/>
                <w:bCs w:val="0"/>
                <w:noProof/>
                <w:webHidden/>
                <w:szCs w:val="20"/>
              </w:rPr>
              <w:fldChar w:fldCharType="end"/>
            </w:r>
          </w:hyperlink>
        </w:p>
        <w:p w14:paraId="55DFEE18" w14:textId="3FB3A39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1" w:history="1">
            <w:r w:rsidRPr="005E6D0A">
              <w:rPr>
                <w:rStyle w:val="Hyperlink"/>
                <w:rFonts w:cs="Times New Roman"/>
                <w:noProof/>
                <w:szCs w:val="20"/>
              </w:rPr>
              <w:t>Establishment of an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85</w:t>
            </w:r>
            <w:r w:rsidRPr="005E6D0A">
              <w:rPr>
                <w:rFonts w:cs="Times New Roman"/>
                <w:noProof/>
                <w:webHidden/>
                <w:szCs w:val="20"/>
              </w:rPr>
              <w:fldChar w:fldCharType="end"/>
            </w:r>
          </w:hyperlink>
        </w:p>
        <w:p w14:paraId="0ABDF4C6" w14:textId="229C094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2" w:history="1">
            <w:r w:rsidRPr="005E6D0A">
              <w:rPr>
                <w:rStyle w:val="Hyperlink"/>
                <w:rFonts w:cs="Times New Roman"/>
                <w:b/>
                <w:bCs w:val="0"/>
                <w:noProof/>
                <w:szCs w:val="20"/>
              </w:rPr>
              <w:t>Regulation 55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86</w:t>
            </w:r>
            <w:r w:rsidRPr="005E6D0A">
              <w:rPr>
                <w:rFonts w:cs="Times New Roman"/>
                <w:b/>
                <w:bCs w:val="0"/>
                <w:noProof/>
                <w:webHidden/>
                <w:szCs w:val="20"/>
              </w:rPr>
              <w:fldChar w:fldCharType="end"/>
            </w:r>
          </w:hyperlink>
        </w:p>
        <w:p w14:paraId="3464128B" w14:textId="0C0F05B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3" w:history="1">
            <w:r w:rsidRPr="005E6D0A">
              <w:rPr>
                <w:rStyle w:val="Hyperlink"/>
                <w:rFonts w:cs="Times New Roman"/>
                <w:noProof/>
                <w:szCs w:val="20"/>
              </w:rPr>
              <w:t>Purpose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86</w:t>
            </w:r>
            <w:r w:rsidRPr="005E6D0A">
              <w:rPr>
                <w:rFonts w:cs="Times New Roman"/>
                <w:noProof/>
                <w:webHidden/>
                <w:szCs w:val="20"/>
              </w:rPr>
              <w:fldChar w:fldCharType="end"/>
            </w:r>
          </w:hyperlink>
        </w:p>
        <w:p w14:paraId="7E282453" w14:textId="2C63B13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4" w:history="1">
            <w:r w:rsidRPr="005E6D0A">
              <w:rPr>
                <w:rStyle w:val="Hyperlink"/>
                <w:rFonts w:cs="Times New Roman"/>
                <w:b/>
                <w:bCs w:val="0"/>
                <w:noProof/>
                <w:szCs w:val="20"/>
              </w:rPr>
              <w:t>Regulation 56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86</w:t>
            </w:r>
            <w:r w:rsidRPr="005E6D0A">
              <w:rPr>
                <w:rFonts w:cs="Times New Roman"/>
                <w:b/>
                <w:bCs w:val="0"/>
                <w:noProof/>
                <w:webHidden/>
                <w:szCs w:val="20"/>
              </w:rPr>
              <w:fldChar w:fldCharType="end"/>
            </w:r>
          </w:hyperlink>
        </w:p>
        <w:p w14:paraId="65068F71" w14:textId="0B4E5B69" w:rsidR="005E6D0A" w:rsidRDefault="005E6D0A">
          <w:pPr>
            <w:pStyle w:val="Indholdsfortegnelse1"/>
            <w:tabs>
              <w:tab w:val="right" w:leader="dot" w:pos="9830"/>
            </w:tabs>
            <w:rPr>
              <w:rStyle w:val="Hyperlink"/>
              <w:rFonts w:cs="Times New Roman"/>
              <w:noProof/>
              <w:szCs w:val="20"/>
            </w:rPr>
          </w:pPr>
          <w:hyperlink w:anchor="_Toc216426415" w:history="1">
            <w:r w:rsidRPr="005E6D0A">
              <w:rPr>
                <w:rStyle w:val="Hyperlink"/>
                <w:rFonts w:cs="Times New Roman"/>
                <w:noProof/>
                <w:szCs w:val="20"/>
              </w:rPr>
              <w:t>Funding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86</w:t>
            </w:r>
            <w:r w:rsidRPr="005E6D0A">
              <w:rPr>
                <w:rFonts w:cs="Times New Roman"/>
                <w:noProof/>
                <w:webHidden/>
                <w:szCs w:val="20"/>
              </w:rPr>
              <w:fldChar w:fldCharType="end"/>
            </w:r>
          </w:hyperlink>
        </w:p>
        <w:p w14:paraId="7F8FE64C" w14:textId="77777777" w:rsidR="005E6D0A" w:rsidRPr="005E6D0A" w:rsidRDefault="005E6D0A" w:rsidP="005E6D0A">
          <w:pPr>
            <w:rPr>
              <w:noProof/>
            </w:rPr>
          </w:pPr>
        </w:p>
        <w:p w14:paraId="47B9D5AA" w14:textId="4CBB5F0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6" w:history="1">
            <w:r w:rsidRPr="005E6D0A">
              <w:rPr>
                <w:rStyle w:val="Hyperlink"/>
                <w:rFonts w:cs="Times New Roman"/>
                <w:b/>
                <w:bCs w:val="0"/>
                <w:noProof/>
                <w:szCs w:val="20"/>
              </w:rPr>
              <w:t>Part 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88</w:t>
            </w:r>
            <w:r w:rsidRPr="005E6D0A">
              <w:rPr>
                <w:rFonts w:cs="Times New Roman"/>
                <w:b/>
                <w:bCs w:val="0"/>
                <w:noProof/>
                <w:webHidden/>
                <w:szCs w:val="20"/>
              </w:rPr>
              <w:fldChar w:fldCharType="end"/>
            </w:r>
          </w:hyperlink>
        </w:p>
        <w:p w14:paraId="3F46BF03" w14:textId="6730002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7" w:history="1">
            <w:r w:rsidRPr="005E6D0A">
              <w:rPr>
                <w:rStyle w:val="Hyperlink"/>
                <w:rFonts w:cs="Times New Roman"/>
                <w:noProof/>
                <w:szCs w:val="20"/>
              </w:rPr>
              <w:t>Review and modification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88</w:t>
            </w:r>
            <w:r w:rsidRPr="005E6D0A">
              <w:rPr>
                <w:rFonts w:cs="Times New Roman"/>
                <w:noProof/>
                <w:webHidden/>
                <w:szCs w:val="20"/>
              </w:rPr>
              <w:fldChar w:fldCharType="end"/>
            </w:r>
          </w:hyperlink>
        </w:p>
        <w:p w14:paraId="181AB148" w14:textId="47AA093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8" w:history="1">
            <w:r w:rsidRPr="005E6D0A">
              <w:rPr>
                <w:rStyle w:val="Hyperlink"/>
                <w:rFonts w:cs="Times New Roman"/>
                <w:b/>
                <w:bCs w:val="0"/>
                <w:noProof/>
                <w:szCs w:val="20"/>
              </w:rPr>
              <w:t>Regulation 57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88</w:t>
            </w:r>
            <w:r w:rsidRPr="005E6D0A">
              <w:rPr>
                <w:rFonts w:cs="Times New Roman"/>
                <w:b/>
                <w:bCs w:val="0"/>
                <w:noProof/>
                <w:webHidden/>
                <w:szCs w:val="20"/>
              </w:rPr>
              <w:fldChar w:fldCharType="end"/>
            </w:r>
          </w:hyperlink>
        </w:p>
        <w:p w14:paraId="530FCCCE" w14:textId="22277A1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9" w:history="1">
            <w:r w:rsidRPr="005E6D0A">
              <w:rPr>
                <w:rStyle w:val="Hyperlink"/>
                <w:rFonts w:cs="Times New Roman"/>
                <w:noProof/>
                <w:szCs w:val="20"/>
              </w:rPr>
              <w:t>Modification of a Plan of Work by a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88</w:t>
            </w:r>
            <w:r w:rsidRPr="005E6D0A">
              <w:rPr>
                <w:rFonts w:cs="Times New Roman"/>
                <w:noProof/>
                <w:webHidden/>
                <w:szCs w:val="20"/>
              </w:rPr>
              <w:fldChar w:fldCharType="end"/>
            </w:r>
          </w:hyperlink>
        </w:p>
        <w:p w14:paraId="2030D6C6" w14:textId="354D3DF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0" w:history="1">
            <w:r w:rsidRPr="005E6D0A">
              <w:rPr>
                <w:rStyle w:val="Hyperlink"/>
                <w:rFonts w:cs="Times New Roman"/>
                <w:b/>
                <w:bCs w:val="0"/>
                <w:noProof/>
                <w:szCs w:val="20"/>
              </w:rPr>
              <w:t>Regulation 58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89</w:t>
            </w:r>
            <w:r w:rsidRPr="005E6D0A">
              <w:rPr>
                <w:rFonts w:cs="Times New Roman"/>
                <w:b/>
                <w:bCs w:val="0"/>
                <w:noProof/>
                <w:webHidden/>
                <w:szCs w:val="20"/>
              </w:rPr>
              <w:fldChar w:fldCharType="end"/>
            </w:r>
          </w:hyperlink>
        </w:p>
        <w:p w14:paraId="0CAC3EE7" w14:textId="32B67BCA" w:rsidR="005E6D0A" w:rsidRDefault="005E6D0A">
          <w:pPr>
            <w:pStyle w:val="Indholdsfortegnelse1"/>
            <w:tabs>
              <w:tab w:val="right" w:leader="dot" w:pos="9830"/>
            </w:tabs>
            <w:rPr>
              <w:rStyle w:val="Hyperlink"/>
              <w:rFonts w:cs="Times New Roman"/>
              <w:noProof/>
              <w:szCs w:val="20"/>
            </w:rPr>
          </w:pPr>
          <w:hyperlink w:anchor="_Toc216426421" w:history="1">
            <w:r w:rsidRPr="005E6D0A">
              <w:rPr>
                <w:rStyle w:val="Hyperlink"/>
                <w:rFonts w:cs="Times New Roman"/>
                <w:noProof/>
                <w:szCs w:val="20"/>
              </w:rPr>
              <w:t>Review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89</w:t>
            </w:r>
            <w:r w:rsidRPr="005E6D0A">
              <w:rPr>
                <w:rFonts w:cs="Times New Roman"/>
                <w:noProof/>
                <w:webHidden/>
                <w:szCs w:val="20"/>
              </w:rPr>
              <w:fldChar w:fldCharType="end"/>
            </w:r>
          </w:hyperlink>
        </w:p>
        <w:p w14:paraId="7BC919A3" w14:textId="77777777" w:rsidR="005E6D0A" w:rsidRPr="005E6D0A" w:rsidRDefault="005E6D0A" w:rsidP="005E6D0A">
          <w:pPr>
            <w:rPr>
              <w:noProof/>
            </w:rPr>
          </w:pPr>
        </w:p>
        <w:p w14:paraId="46F5D6A5" w14:textId="2F35B4F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2" w:history="1">
            <w:r w:rsidRPr="005E6D0A">
              <w:rPr>
                <w:rStyle w:val="Hyperlink"/>
                <w:rFonts w:cs="Times New Roman"/>
                <w:b/>
                <w:bCs w:val="0"/>
                <w:noProof/>
                <w:szCs w:val="20"/>
              </w:rPr>
              <w:t>Part VI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92</w:t>
            </w:r>
            <w:r w:rsidRPr="005E6D0A">
              <w:rPr>
                <w:rFonts w:cs="Times New Roman"/>
                <w:b/>
                <w:bCs w:val="0"/>
                <w:noProof/>
                <w:webHidden/>
                <w:szCs w:val="20"/>
              </w:rPr>
              <w:fldChar w:fldCharType="end"/>
            </w:r>
          </w:hyperlink>
        </w:p>
        <w:p w14:paraId="603850A8" w14:textId="66E586A8"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3" w:history="1">
            <w:r w:rsidRPr="005E6D0A">
              <w:rPr>
                <w:rStyle w:val="Hyperlink"/>
                <w:rFonts w:cs="Times New Roman"/>
                <w:noProof/>
                <w:szCs w:val="20"/>
              </w:rPr>
              <w:t xml:space="preserve">Closure </w:t>
            </w:r>
            <w:r w:rsidRPr="005E6D0A">
              <w:rPr>
                <w:rStyle w:val="Hyperlink"/>
                <w:rFonts w:cs="Times New Roman"/>
                <w:noProof/>
                <w:spacing w:val="-2"/>
                <w:szCs w:val="20"/>
              </w:rPr>
              <w:t>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92</w:t>
            </w:r>
            <w:r w:rsidRPr="005E6D0A">
              <w:rPr>
                <w:rFonts w:cs="Times New Roman"/>
                <w:noProof/>
                <w:webHidden/>
                <w:szCs w:val="20"/>
              </w:rPr>
              <w:fldChar w:fldCharType="end"/>
            </w:r>
          </w:hyperlink>
        </w:p>
        <w:p w14:paraId="6B7B1944" w14:textId="57B881A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4" w:history="1">
            <w:r w:rsidRPr="005E6D0A">
              <w:rPr>
                <w:rStyle w:val="Hyperlink"/>
                <w:rFonts w:cs="Times New Roman"/>
                <w:b/>
                <w:bCs w:val="0"/>
                <w:noProof/>
                <w:szCs w:val="20"/>
              </w:rPr>
              <w:t>Regulation 59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92</w:t>
            </w:r>
            <w:r w:rsidRPr="005E6D0A">
              <w:rPr>
                <w:rFonts w:cs="Times New Roman"/>
                <w:b/>
                <w:bCs w:val="0"/>
                <w:noProof/>
                <w:webHidden/>
                <w:szCs w:val="20"/>
              </w:rPr>
              <w:fldChar w:fldCharType="end"/>
            </w:r>
          </w:hyperlink>
        </w:p>
        <w:p w14:paraId="6C85368B" w14:textId="62EE2C9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5" w:history="1">
            <w:r w:rsidRPr="005E6D0A">
              <w:rPr>
                <w:rStyle w:val="Hyperlink"/>
                <w:rFonts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92</w:t>
            </w:r>
            <w:r w:rsidRPr="005E6D0A">
              <w:rPr>
                <w:rFonts w:cs="Times New Roman"/>
                <w:noProof/>
                <w:webHidden/>
                <w:szCs w:val="20"/>
              </w:rPr>
              <w:fldChar w:fldCharType="end"/>
            </w:r>
          </w:hyperlink>
        </w:p>
        <w:p w14:paraId="4D8A619D" w14:textId="3E56E50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6" w:history="1">
            <w:r w:rsidRPr="005E6D0A">
              <w:rPr>
                <w:rStyle w:val="Hyperlink"/>
                <w:rFonts w:cs="Times New Roman"/>
                <w:b/>
                <w:bCs w:val="0"/>
                <w:noProof/>
                <w:szCs w:val="20"/>
              </w:rPr>
              <w:t>Regulation 60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93</w:t>
            </w:r>
            <w:r w:rsidRPr="005E6D0A">
              <w:rPr>
                <w:rFonts w:cs="Times New Roman"/>
                <w:b/>
                <w:bCs w:val="0"/>
                <w:noProof/>
                <w:webHidden/>
                <w:szCs w:val="20"/>
              </w:rPr>
              <w:fldChar w:fldCharType="end"/>
            </w:r>
          </w:hyperlink>
        </w:p>
        <w:p w14:paraId="50CFAC42" w14:textId="4AC8F23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7" w:history="1">
            <w:r w:rsidRPr="005E6D0A">
              <w:rPr>
                <w:rStyle w:val="Hyperlink"/>
                <w:rFonts w:cs="Times New Roman"/>
                <w:noProof/>
                <w:szCs w:val="20"/>
              </w:rPr>
              <w:t>Final Closure Plan: Cessation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93</w:t>
            </w:r>
            <w:r w:rsidRPr="005E6D0A">
              <w:rPr>
                <w:rFonts w:cs="Times New Roman"/>
                <w:noProof/>
                <w:webHidden/>
                <w:szCs w:val="20"/>
              </w:rPr>
              <w:fldChar w:fldCharType="end"/>
            </w:r>
          </w:hyperlink>
        </w:p>
        <w:p w14:paraId="4A105337" w14:textId="5DFEBFA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8" w:history="1">
            <w:r w:rsidRPr="005E6D0A">
              <w:rPr>
                <w:rStyle w:val="Hyperlink"/>
                <w:rFonts w:cs="Times New Roman"/>
                <w:b/>
                <w:bCs w:val="0"/>
                <w:noProof/>
                <w:szCs w:val="20"/>
              </w:rPr>
              <w:t>[Regulation 60bis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94</w:t>
            </w:r>
            <w:r w:rsidRPr="005E6D0A">
              <w:rPr>
                <w:rFonts w:cs="Times New Roman"/>
                <w:b/>
                <w:bCs w:val="0"/>
                <w:noProof/>
                <w:webHidden/>
                <w:szCs w:val="20"/>
              </w:rPr>
              <w:fldChar w:fldCharType="end"/>
            </w:r>
          </w:hyperlink>
        </w:p>
        <w:p w14:paraId="6F554CC1" w14:textId="04F0D0B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9" w:history="1">
            <w:r w:rsidRPr="005E6D0A">
              <w:rPr>
                <w:rStyle w:val="Hyperlink"/>
                <w:rFonts w:cs="Times New Roman"/>
                <w:noProof/>
                <w:szCs w:val="20"/>
              </w:rPr>
              <w:t>Unexpected and Temporary Suspensions of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94</w:t>
            </w:r>
            <w:r w:rsidRPr="005E6D0A">
              <w:rPr>
                <w:rFonts w:cs="Times New Roman"/>
                <w:noProof/>
                <w:webHidden/>
                <w:szCs w:val="20"/>
              </w:rPr>
              <w:fldChar w:fldCharType="end"/>
            </w:r>
          </w:hyperlink>
        </w:p>
        <w:p w14:paraId="366E77E8" w14:textId="5D85A3E3"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0" w:history="1">
            <w:r w:rsidRPr="005E6D0A">
              <w:rPr>
                <w:rStyle w:val="Hyperlink"/>
                <w:rFonts w:cs="Times New Roman"/>
                <w:b/>
                <w:bCs w:val="0"/>
                <w:noProof/>
                <w:szCs w:val="20"/>
              </w:rPr>
              <w:t>Regulation 61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_Toc216426430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94</w:t>
            </w:r>
            <w:r w:rsidRPr="005E6D0A">
              <w:rPr>
                <w:rFonts w:cs="Times New Roman"/>
                <w:b/>
                <w:bCs w:val="0"/>
                <w:noProof/>
                <w:webHidden/>
                <w:szCs w:val="20"/>
              </w:rPr>
              <w:fldChar w:fldCharType="end"/>
            </w:r>
          </w:hyperlink>
        </w:p>
        <w:p w14:paraId="46FAD96B" w14:textId="254E57E3" w:rsidR="005E6D0A" w:rsidRDefault="005E6D0A">
          <w:pPr>
            <w:pStyle w:val="Indholdsfortegnelse1"/>
            <w:tabs>
              <w:tab w:val="right" w:leader="dot" w:pos="9830"/>
            </w:tabs>
            <w:rPr>
              <w:rStyle w:val="Hyperlink"/>
              <w:rFonts w:cs="Times New Roman"/>
              <w:noProof/>
              <w:szCs w:val="20"/>
            </w:rPr>
          </w:pPr>
          <w:hyperlink w:anchor="_Toc216426431" w:history="1">
            <w:r w:rsidRPr="005E6D0A">
              <w:rPr>
                <w:rStyle w:val="Hyperlink"/>
                <w:rFonts w:cs="Times New Roman"/>
                <w:noProof/>
                <w:szCs w:val="20"/>
              </w:rPr>
              <w:t>[Implementation and Monitoring of the Final 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94</w:t>
            </w:r>
            <w:r w:rsidRPr="005E6D0A">
              <w:rPr>
                <w:rFonts w:cs="Times New Roman"/>
                <w:noProof/>
                <w:webHidden/>
                <w:szCs w:val="20"/>
              </w:rPr>
              <w:fldChar w:fldCharType="end"/>
            </w:r>
          </w:hyperlink>
        </w:p>
        <w:p w14:paraId="271347D6" w14:textId="77777777" w:rsidR="005E6D0A" w:rsidRPr="005E6D0A" w:rsidRDefault="005E6D0A" w:rsidP="005E6D0A">
          <w:pPr>
            <w:rPr>
              <w:noProof/>
            </w:rPr>
          </w:pPr>
        </w:p>
        <w:p w14:paraId="2073CB6B" w14:textId="7860878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2" w:history="1">
            <w:r w:rsidRPr="005E6D0A">
              <w:rPr>
                <w:rStyle w:val="Hyperlink"/>
                <w:rFonts w:cs="Times New Roman"/>
                <w:b/>
                <w:bCs w:val="0"/>
                <w:noProof/>
                <w:szCs w:val="20"/>
              </w:rPr>
              <w:t>Part VII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_Toc216426432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96</w:t>
            </w:r>
            <w:r w:rsidRPr="005E6D0A">
              <w:rPr>
                <w:rFonts w:cs="Times New Roman"/>
                <w:b/>
                <w:bCs w:val="0"/>
                <w:noProof/>
                <w:webHidden/>
                <w:szCs w:val="20"/>
              </w:rPr>
              <w:fldChar w:fldCharType="end"/>
            </w:r>
          </w:hyperlink>
        </w:p>
        <w:p w14:paraId="154F90C7" w14:textId="11DC703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3" w:history="1">
            <w:r w:rsidRPr="005E6D0A">
              <w:rPr>
                <w:rStyle w:val="Hyperlink"/>
                <w:rFonts w:cs="Times New Roman"/>
                <w:noProof/>
                <w:szCs w:val="20"/>
              </w:rPr>
              <w:t>Financial terms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96</w:t>
            </w:r>
            <w:r w:rsidRPr="005E6D0A">
              <w:rPr>
                <w:rFonts w:cs="Times New Roman"/>
                <w:noProof/>
                <w:webHidden/>
                <w:szCs w:val="20"/>
              </w:rPr>
              <w:fldChar w:fldCharType="end"/>
            </w:r>
          </w:hyperlink>
        </w:p>
        <w:p w14:paraId="2871F205" w14:textId="1380801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4"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_Toc216426434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96</w:t>
            </w:r>
            <w:r w:rsidRPr="005E6D0A">
              <w:rPr>
                <w:rFonts w:cs="Times New Roman"/>
                <w:b/>
                <w:bCs w:val="0"/>
                <w:noProof/>
                <w:webHidden/>
                <w:szCs w:val="20"/>
              </w:rPr>
              <w:fldChar w:fldCharType="end"/>
            </w:r>
          </w:hyperlink>
        </w:p>
        <w:p w14:paraId="365E677C" w14:textId="7DD9940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5"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96</w:t>
            </w:r>
            <w:r w:rsidRPr="005E6D0A">
              <w:rPr>
                <w:rFonts w:cs="Times New Roman"/>
                <w:noProof/>
                <w:webHidden/>
                <w:szCs w:val="20"/>
              </w:rPr>
              <w:fldChar w:fldCharType="end"/>
            </w:r>
          </w:hyperlink>
        </w:p>
        <w:p w14:paraId="5EB4C654" w14:textId="4CBE631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6" w:history="1">
            <w:r w:rsidRPr="005E6D0A">
              <w:rPr>
                <w:rStyle w:val="Hyperlink"/>
                <w:rFonts w:cs="Times New Roman"/>
                <w:b/>
                <w:bCs w:val="0"/>
                <w:noProof/>
                <w:szCs w:val="20"/>
              </w:rPr>
              <w:t>Regulation 62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_Toc216426436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96</w:t>
            </w:r>
            <w:r w:rsidRPr="005E6D0A">
              <w:rPr>
                <w:rFonts w:cs="Times New Roman"/>
                <w:b/>
                <w:bCs w:val="0"/>
                <w:noProof/>
                <w:webHidden/>
                <w:szCs w:val="20"/>
              </w:rPr>
              <w:fldChar w:fldCharType="end"/>
            </w:r>
          </w:hyperlink>
        </w:p>
        <w:p w14:paraId="58296CE4" w14:textId="624E82C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7" w:history="1">
            <w:r w:rsidRPr="005E6D0A">
              <w:rPr>
                <w:rStyle w:val="Hyperlink"/>
                <w:rFonts w:cs="Times New Roman"/>
                <w:noProof/>
                <w:szCs w:val="20"/>
              </w:rPr>
              <w:t xml:space="preserve">Equality </w:t>
            </w:r>
            <w:r w:rsidRPr="003F656D">
              <w:rPr>
                <w:rStyle w:val="Hyperlink"/>
                <w:rFonts w:cs="Times New Roman"/>
                <w:spacing w:val="2"/>
                <w:kern w:val="0"/>
                <w:szCs w:val="20"/>
              </w:rPr>
              <w:t>of</w:t>
            </w:r>
            <w:r w:rsidRPr="003F656D">
              <w:rPr>
                <w:rStyle w:val="Hyperlink"/>
                <w:rFonts w:cs="Times New Roman"/>
                <w:spacing w:val="13"/>
                <w:kern w:val="0"/>
                <w:szCs w:val="20"/>
              </w:rPr>
              <w:t xml:space="preserve"> </w:t>
            </w:r>
            <w:r w:rsidRPr="003F656D">
              <w:rPr>
                <w:rStyle w:val="Hyperlink"/>
                <w:rFonts w:cs="Times New Roman"/>
                <w:spacing w:val="3"/>
                <w:kern w:val="0"/>
                <w:szCs w:val="20"/>
              </w:rPr>
              <w:t>treatment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96</w:t>
            </w:r>
            <w:r w:rsidRPr="005E6D0A">
              <w:rPr>
                <w:rFonts w:cs="Times New Roman"/>
                <w:noProof/>
                <w:webHidden/>
                <w:szCs w:val="20"/>
              </w:rPr>
              <w:fldChar w:fldCharType="end"/>
            </w:r>
          </w:hyperlink>
        </w:p>
        <w:p w14:paraId="484341A4" w14:textId="2520137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8" w:history="1">
            <w:r w:rsidRPr="005E6D0A">
              <w:rPr>
                <w:rStyle w:val="Hyperlink"/>
                <w:rFonts w:cs="Times New Roman"/>
                <w:b/>
                <w:bCs w:val="0"/>
                <w:noProof/>
                <w:szCs w:val="20"/>
              </w:rPr>
              <w:t>Regulation 63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_Toc216426438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96</w:t>
            </w:r>
            <w:r w:rsidRPr="005E6D0A">
              <w:rPr>
                <w:rFonts w:cs="Times New Roman"/>
                <w:b/>
                <w:bCs w:val="0"/>
                <w:noProof/>
                <w:webHidden/>
                <w:szCs w:val="20"/>
              </w:rPr>
              <w:fldChar w:fldCharType="end"/>
            </w:r>
          </w:hyperlink>
        </w:p>
        <w:p w14:paraId="573A101C" w14:textId="1A16885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9" w:history="1">
            <w:r w:rsidRPr="005E6D0A">
              <w:rPr>
                <w:rStyle w:val="Hyperlink"/>
                <w:rFonts w:cs="Times New Roman"/>
                <w:noProof/>
                <w:szCs w:val="20"/>
              </w:rPr>
              <w:t>Section 2</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97</w:t>
            </w:r>
            <w:r w:rsidRPr="005E6D0A">
              <w:rPr>
                <w:rFonts w:cs="Times New Roman"/>
                <w:noProof/>
                <w:webHidden/>
                <w:szCs w:val="20"/>
              </w:rPr>
              <w:fldChar w:fldCharType="end"/>
            </w:r>
          </w:hyperlink>
        </w:p>
        <w:p w14:paraId="6988F2B6" w14:textId="752481B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0" w:history="1">
            <w:r w:rsidRPr="005E6D0A">
              <w:rPr>
                <w:rStyle w:val="Hyperlink"/>
                <w:rFonts w:cs="Times New Roman"/>
                <w:noProof/>
                <w:szCs w:val="20"/>
              </w:rPr>
              <w:t>[Determination of Royalties and Payments under 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97</w:t>
            </w:r>
            <w:r w:rsidRPr="005E6D0A">
              <w:rPr>
                <w:rFonts w:cs="Times New Roman"/>
                <w:noProof/>
                <w:webHidden/>
                <w:szCs w:val="20"/>
              </w:rPr>
              <w:fldChar w:fldCharType="end"/>
            </w:r>
          </w:hyperlink>
        </w:p>
        <w:p w14:paraId="45D42993" w14:textId="03E40AF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41" w:history="1">
            <w:r w:rsidRPr="005E6D0A">
              <w:rPr>
                <w:rStyle w:val="Hyperlink"/>
                <w:rFonts w:cs="Times New Roman"/>
                <w:b/>
                <w:bCs w:val="0"/>
                <w:noProof/>
                <w:szCs w:val="20"/>
              </w:rPr>
              <w:t>Regulation 64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97</w:t>
            </w:r>
            <w:r w:rsidRPr="005E6D0A">
              <w:rPr>
                <w:rFonts w:cs="Times New Roman"/>
                <w:b/>
                <w:bCs w:val="0"/>
                <w:noProof/>
                <w:webHidden/>
                <w:szCs w:val="20"/>
              </w:rPr>
              <w:fldChar w:fldCharType="end"/>
            </w:r>
          </w:hyperlink>
        </w:p>
        <w:p w14:paraId="774BD719" w14:textId="63427C3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2" w:history="1">
            <w:r w:rsidRPr="005E6D0A">
              <w:rPr>
                <w:rStyle w:val="Hyperlink"/>
                <w:rFonts w:cs="Times New Roman"/>
                <w:noProof/>
                <w:szCs w:val="20"/>
              </w:rPr>
              <w:t>Royalty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97</w:t>
            </w:r>
            <w:r w:rsidRPr="005E6D0A">
              <w:rPr>
                <w:rFonts w:cs="Times New Roman"/>
                <w:noProof/>
                <w:webHidden/>
                <w:szCs w:val="20"/>
              </w:rPr>
              <w:fldChar w:fldCharType="end"/>
            </w:r>
          </w:hyperlink>
        </w:p>
        <w:p w14:paraId="3387CD19" w14:textId="12EF495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43" w:history="1">
            <w:r w:rsidRPr="005E6D0A">
              <w:rPr>
                <w:rStyle w:val="Hyperlink"/>
                <w:rFonts w:cs="Times New Roman"/>
                <w:b/>
                <w:bCs w:val="0"/>
                <w:noProof/>
                <w:szCs w:val="20"/>
              </w:rPr>
              <w:t>Regulation 64bis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97</w:t>
            </w:r>
            <w:r w:rsidRPr="005E6D0A">
              <w:rPr>
                <w:rFonts w:cs="Times New Roman"/>
                <w:b/>
                <w:bCs w:val="0"/>
                <w:noProof/>
                <w:webHidden/>
                <w:szCs w:val="20"/>
              </w:rPr>
              <w:fldChar w:fldCharType="end"/>
            </w:r>
          </w:hyperlink>
        </w:p>
        <w:p w14:paraId="7BD40B06" w14:textId="35E32B1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4" w:history="1">
            <w:r w:rsidRPr="005E6D0A">
              <w:rPr>
                <w:rStyle w:val="Hyperlink"/>
                <w:rFonts w:cs="Times New Roman"/>
                <w:noProof/>
                <w:szCs w:val="20"/>
              </w:rPr>
              <w:t>Equalization measure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97</w:t>
            </w:r>
            <w:r w:rsidRPr="005E6D0A">
              <w:rPr>
                <w:rFonts w:cs="Times New Roman"/>
                <w:noProof/>
                <w:webHidden/>
                <w:szCs w:val="20"/>
              </w:rPr>
              <w:fldChar w:fldCharType="end"/>
            </w:r>
          </w:hyperlink>
        </w:p>
        <w:p w14:paraId="10B7E84F" w14:textId="57FE786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5" w:history="1">
            <w:r w:rsidRPr="003F656D">
              <w:rPr>
                <w:rStyle w:val="Hyperlink"/>
                <w:rFonts w:eastAsia="Times New Roman" w:cs="Times New Roman"/>
                <w:b/>
                <w:szCs w:val="20"/>
              </w:rPr>
              <w:t>Regulation 64ter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97</w:t>
            </w:r>
            <w:r w:rsidRPr="005E6D0A">
              <w:rPr>
                <w:rFonts w:cs="Times New Roman"/>
                <w:noProof/>
                <w:webHidden/>
                <w:szCs w:val="20"/>
              </w:rPr>
              <w:fldChar w:fldCharType="end"/>
            </w:r>
          </w:hyperlink>
        </w:p>
        <w:p w14:paraId="7A57CD60" w14:textId="0B2017F7"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446" w:history="1">
            <w:r w:rsidRPr="003F656D">
              <w:rPr>
                <w:rStyle w:val="Hyperlink"/>
                <w:rFonts w:eastAsia="Times New Roman" w:cs="Times New Roman"/>
                <w:szCs w:val="20"/>
              </w:rPr>
              <w:t>Environmental costs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97</w:t>
            </w:r>
            <w:r w:rsidRPr="005E6D0A">
              <w:rPr>
                <w:rFonts w:cs="Times New Roman"/>
                <w:noProof/>
                <w:webHidden/>
                <w:szCs w:val="20"/>
              </w:rPr>
              <w:fldChar w:fldCharType="end"/>
            </w:r>
          </w:hyperlink>
        </w:p>
        <w:p w14:paraId="156EE24D" w14:textId="714DA60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7" w:history="1">
            <w:r w:rsidRPr="003F656D">
              <w:rPr>
                <w:rStyle w:val="Hyperlink"/>
                <w:rFonts w:eastAsia="Times New Roman" w:cs="Times New Roman"/>
                <w:b/>
                <w:szCs w:val="20"/>
              </w:rPr>
              <w:t>[Regulation 64 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97</w:t>
            </w:r>
            <w:r w:rsidRPr="005E6D0A">
              <w:rPr>
                <w:rFonts w:cs="Times New Roman"/>
                <w:noProof/>
                <w:webHidden/>
                <w:szCs w:val="20"/>
              </w:rPr>
              <w:fldChar w:fldCharType="end"/>
            </w:r>
          </w:hyperlink>
        </w:p>
        <w:p w14:paraId="59EC525A" w14:textId="10953760"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448" w:history="1">
            <w:r w:rsidRPr="003F656D">
              <w:rPr>
                <w:rStyle w:val="Hyperlink"/>
                <w:rFonts w:eastAsia="Times New Roman" w:cs="Times New Roman"/>
                <w:szCs w:val="20"/>
              </w:rPr>
              <w:t>Environmental costs royalties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97</w:t>
            </w:r>
            <w:r w:rsidRPr="005E6D0A">
              <w:rPr>
                <w:rFonts w:cs="Times New Roman"/>
                <w:noProof/>
                <w:webHidden/>
                <w:szCs w:val="20"/>
              </w:rPr>
              <w:fldChar w:fldCharType="end"/>
            </w:r>
          </w:hyperlink>
        </w:p>
        <w:p w14:paraId="5A20313E" w14:textId="348D721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9" w:history="1">
            <w:r w:rsidRPr="003F656D">
              <w:rPr>
                <w:rStyle w:val="Hyperlink"/>
                <w:rFonts w:eastAsia="Times New Roman" w:cs="Times New Roman"/>
                <w:b/>
                <w:szCs w:val="20"/>
              </w:rPr>
              <w:t>[Regulation 65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98</w:t>
            </w:r>
            <w:r w:rsidRPr="005E6D0A">
              <w:rPr>
                <w:rFonts w:cs="Times New Roman"/>
                <w:noProof/>
                <w:webHidden/>
                <w:szCs w:val="20"/>
              </w:rPr>
              <w:fldChar w:fldCharType="end"/>
            </w:r>
          </w:hyperlink>
        </w:p>
        <w:p w14:paraId="200DFC9B" w14:textId="3A63D30B"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450" w:history="1">
            <w:r w:rsidRPr="003F656D">
              <w:rPr>
                <w:rStyle w:val="Hyperlink"/>
                <w:rFonts w:eastAsia="Times New Roman" w:cs="Times New Roman"/>
                <w:szCs w:val="20"/>
              </w:rPr>
              <w:t>Profit Share on the Transfer of Rights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98</w:t>
            </w:r>
            <w:r w:rsidRPr="005E6D0A">
              <w:rPr>
                <w:rFonts w:cs="Times New Roman"/>
                <w:noProof/>
                <w:webHidden/>
                <w:szCs w:val="20"/>
              </w:rPr>
              <w:fldChar w:fldCharType="end"/>
            </w:r>
          </w:hyperlink>
        </w:p>
        <w:p w14:paraId="156198D6" w14:textId="0AB57C7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3"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98</w:t>
            </w:r>
            <w:r w:rsidRPr="005E6D0A">
              <w:rPr>
                <w:rFonts w:cs="Times New Roman"/>
                <w:b/>
                <w:bCs w:val="0"/>
                <w:noProof/>
                <w:webHidden/>
                <w:szCs w:val="20"/>
              </w:rPr>
              <w:fldChar w:fldCharType="end"/>
            </w:r>
          </w:hyperlink>
        </w:p>
        <w:p w14:paraId="5C30F7F9" w14:textId="01D6DA4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4" w:history="1">
            <w:r w:rsidRPr="005E6D0A">
              <w:rPr>
                <w:rStyle w:val="Hyperlink"/>
                <w:rFonts w:cs="Times New Roman"/>
                <w:noProof/>
                <w:szCs w:val="20"/>
              </w:rPr>
              <w:t>Royalty returns and 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98</w:t>
            </w:r>
            <w:r w:rsidRPr="005E6D0A">
              <w:rPr>
                <w:rFonts w:cs="Times New Roman"/>
                <w:noProof/>
                <w:webHidden/>
                <w:szCs w:val="20"/>
              </w:rPr>
              <w:fldChar w:fldCharType="end"/>
            </w:r>
          </w:hyperlink>
        </w:p>
        <w:p w14:paraId="5DA5E811" w14:textId="0A4AE92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5" w:history="1">
            <w:r w:rsidRPr="005E6D0A">
              <w:rPr>
                <w:rStyle w:val="Hyperlink"/>
                <w:rFonts w:cs="Times New Roman"/>
                <w:b/>
                <w:bCs w:val="0"/>
                <w:noProof/>
                <w:szCs w:val="20"/>
              </w:rPr>
              <w:t>Regulation 66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98</w:t>
            </w:r>
            <w:r w:rsidRPr="005E6D0A">
              <w:rPr>
                <w:rFonts w:cs="Times New Roman"/>
                <w:b/>
                <w:bCs w:val="0"/>
                <w:noProof/>
                <w:webHidden/>
                <w:szCs w:val="20"/>
              </w:rPr>
              <w:fldChar w:fldCharType="end"/>
            </w:r>
          </w:hyperlink>
        </w:p>
        <w:p w14:paraId="40C4C17F" w14:textId="6DBE401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6" w:history="1">
            <w:r w:rsidRPr="005E6D0A">
              <w:rPr>
                <w:rStyle w:val="Hyperlink"/>
                <w:rFonts w:cs="Times New Roman"/>
                <w:noProof/>
                <w:szCs w:val="20"/>
              </w:rPr>
              <w:t>Form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98</w:t>
            </w:r>
            <w:r w:rsidRPr="005E6D0A">
              <w:rPr>
                <w:rFonts w:cs="Times New Roman"/>
                <w:noProof/>
                <w:webHidden/>
                <w:szCs w:val="20"/>
              </w:rPr>
              <w:fldChar w:fldCharType="end"/>
            </w:r>
          </w:hyperlink>
        </w:p>
        <w:p w14:paraId="573FFF80" w14:textId="190AB1F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7" w:history="1">
            <w:r w:rsidRPr="005E6D0A">
              <w:rPr>
                <w:rStyle w:val="Hyperlink"/>
                <w:rFonts w:cs="Times New Roman"/>
                <w:b/>
                <w:bCs w:val="0"/>
                <w:noProof/>
                <w:szCs w:val="20"/>
              </w:rPr>
              <w:t>Regulation 67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98</w:t>
            </w:r>
            <w:r w:rsidRPr="005E6D0A">
              <w:rPr>
                <w:rFonts w:cs="Times New Roman"/>
                <w:b/>
                <w:bCs w:val="0"/>
                <w:noProof/>
                <w:webHidden/>
                <w:szCs w:val="20"/>
              </w:rPr>
              <w:fldChar w:fldCharType="end"/>
            </w:r>
          </w:hyperlink>
        </w:p>
        <w:p w14:paraId="4D39AD96" w14:textId="75838EEC"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8" w:history="1">
            <w:r w:rsidRPr="005E6D0A">
              <w:rPr>
                <w:rStyle w:val="Hyperlink"/>
                <w:rFonts w:cs="Times New Roman"/>
                <w:noProof/>
                <w:szCs w:val="20"/>
              </w:rPr>
              <w:t>Royalty return period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98</w:t>
            </w:r>
            <w:r w:rsidRPr="005E6D0A">
              <w:rPr>
                <w:rFonts w:cs="Times New Roman"/>
                <w:noProof/>
                <w:webHidden/>
                <w:szCs w:val="20"/>
              </w:rPr>
              <w:fldChar w:fldCharType="end"/>
            </w:r>
          </w:hyperlink>
        </w:p>
        <w:p w14:paraId="38C53666" w14:textId="7CD410D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9" w:history="1">
            <w:r w:rsidRPr="005E6D0A">
              <w:rPr>
                <w:rStyle w:val="Hyperlink"/>
                <w:rFonts w:cs="Times New Roman"/>
                <w:b/>
                <w:bCs w:val="0"/>
                <w:noProof/>
                <w:szCs w:val="20"/>
              </w:rPr>
              <w:t>Regulation 68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98</w:t>
            </w:r>
            <w:r w:rsidRPr="005E6D0A">
              <w:rPr>
                <w:rFonts w:cs="Times New Roman"/>
                <w:b/>
                <w:bCs w:val="0"/>
                <w:noProof/>
                <w:webHidden/>
                <w:szCs w:val="20"/>
              </w:rPr>
              <w:fldChar w:fldCharType="end"/>
            </w:r>
          </w:hyperlink>
        </w:p>
        <w:p w14:paraId="00C4B7E8" w14:textId="29D79BBC"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0" w:history="1">
            <w:r w:rsidRPr="005E6D0A">
              <w:rPr>
                <w:rStyle w:val="Hyperlink"/>
                <w:rFonts w:cs="Times New Roman"/>
                <w:noProof/>
                <w:szCs w:val="20"/>
              </w:rPr>
              <w:t>Lodging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98</w:t>
            </w:r>
            <w:r w:rsidRPr="005E6D0A">
              <w:rPr>
                <w:rFonts w:cs="Times New Roman"/>
                <w:noProof/>
                <w:webHidden/>
                <w:szCs w:val="20"/>
              </w:rPr>
              <w:fldChar w:fldCharType="end"/>
            </w:r>
          </w:hyperlink>
        </w:p>
        <w:p w14:paraId="15CFF263" w14:textId="392B18B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1" w:history="1">
            <w:r w:rsidRPr="005E6D0A">
              <w:rPr>
                <w:rStyle w:val="Hyperlink"/>
                <w:rFonts w:cs="Times New Roman"/>
                <w:b/>
                <w:bCs w:val="0"/>
                <w:noProof/>
                <w:szCs w:val="20"/>
              </w:rPr>
              <w:t>Regulation 69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99</w:t>
            </w:r>
            <w:r w:rsidRPr="005E6D0A">
              <w:rPr>
                <w:rFonts w:cs="Times New Roman"/>
                <w:b/>
                <w:bCs w:val="0"/>
                <w:noProof/>
                <w:webHidden/>
                <w:szCs w:val="20"/>
              </w:rPr>
              <w:fldChar w:fldCharType="end"/>
            </w:r>
          </w:hyperlink>
        </w:p>
        <w:p w14:paraId="65926ECB" w14:textId="7B61FFA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2" w:history="1">
            <w:r w:rsidRPr="005E6D0A">
              <w:rPr>
                <w:rStyle w:val="Hyperlink"/>
                <w:rFonts w:cs="Times New Roman"/>
                <w:noProof/>
                <w:szCs w:val="20"/>
              </w:rPr>
              <w:t>Error or mistake in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99</w:t>
            </w:r>
            <w:r w:rsidRPr="005E6D0A">
              <w:rPr>
                <w:rFonts w:cs="Times New Roman"/>
                <w:noProof/>
                <w:webHidden/>
                <w:szCs w:val="20"/>
              </w:rPr>
              <w:fldChar w:fldCharType="end"/>
            </w:r>
          </w:hyperlink>
        </w:p>
        <w:p w14:paraId="3DB15B3E" w14:textId="033106E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3" w:history="1">
            <w:r w:rsidRPr="005E6D0A">
              <w:rPr>
                <w:rStyle w:val="Hyperlink"/>
                <w:rFonts w:cs="Times New Roman"/>
                <w:b/>
                <w:bCs w:val="0"/>
                <w:noProof/>
                <w:szCs w:val="20"/>
              </w:rPr>
              <w:t>Regulation 70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99</w:t>
            </w:r>
            <w:r w:rsidRPr="005E6D0A">
              <w:rPr>
                <w:rFonts w:cs="Times New Roman"/>
                <w:b/>
                <w:bCs w:val="0"/>
                <w:noProof/>
                <w:webHidden/>
                <w:szCs w:val="20"/>
              </w:rPr>
              <w:fldChar w:fldCharType="end"/>
            </w:r>
          </w:hyperlink>
        </w:p>
        <w:p w14:paraId="5806347C" w14:textId="53BEE76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4" w:history="1">
            <w:r w:rsidRPr="005E6D0A">
              <w:rPr>
                <w:rStyle w:val="Hyperlink"/>
                <w:rFonts w:cs="Times New Roman"/>
                <w:noProof/>
                <w:szCs w:val="20"/>
              </w:rPr>
              <w:t>Payment of royalty shown by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99</w:t>
            </w:r>
            <w:r w:rsidRPr="005E6D0A">
              <w:rPr>
                <w:rFonts w:cs="Times New Roman"/>
                <w:noProof/>
                <w:webHidden/>
                <w:szCs w:val="20"/>
              </w:rPr>
              <w:fldChar w:fldCharType="end"/>
            </w:r>
          </w:hyperlink>
        </w:p>
        <w:p w14:paraId="01186685" w14:textId="4778221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5" w:history="1">
            <w:r w:rsidRPr="005E6D0A">
              <w:rPr>
                <w:rStyle w:val="Hyperlink"/>
                <w:rFonts w:cs="Times New Roman"/>
                <w:b/>
                <w:bCs w:val="0"/>
                <w:noProof/>
                <w:szCs w:val="20"/>
              </w:rPr>
              <w:t>Regulation 71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99</w:t>
            </w:r>
            <w:r w:rsidRPr="005E6D0A">
              <w:rPr>
                <w:rFonts w:cs="Times New Roman"/>
                <w:b/>
                <w:bCs w:val="0"/>
                <w:noProof/>
                <w:webHidden/>
                <w:szCs w:val="20"/>
              </w:rPr>
              <w:fldChar w:fldCharType="end"/>
            </w:r>
          </w:hyperlink>
        </w:p>
        <w:p w14:paraId="2021BE41" w14:textId="1331398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6" w:history="1">
            <w:r w:rsidRPr="005E6D0A">
              <w:rPr>
                <w:rStyle w:val="Hyperlink"/>
                <w:rFonts w:cs="Times New Roman"/>
                <w:noProof/>
                <w:szCs w:val="20"/>
              </w:rPr>
              <w:t>Information to be submitted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99</w:t>
            </w:r>
            <w:r w:rsidRPr="005E6D0A">
              <w:rPr>
                <w:rFonts w:cs="Times New Roman"/>
                <w:noProof/>
                <w:webHidden/>
                <w:szCs w:val="20"/>
              </w:rPr>
              <w:fldChar w:fldCharType="end"/>
            </w:r>
          </w:hyperlink>
        </w:p>
        <w:p w14:paraId="498C9775" w14:textId="5AF20A0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7" w:history="1">
            <w:r w:rsidRPr="005E6D0A">
              <w:rPr>
                <w:rStyle w:val="Hyperlink"/>
                <w:rFonts w:cs="Times New Roman"/>
                <w:b/>
                <w:bCs w:val="0"/>
                <w:noProof/>
                <w:szCs w:val="20"/>
              </w:rPr>
              <w:t>Regulation 72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100</w:t>
            </w:r>
            <w:r w:rsidRPr="005E6D0A">
              <w:rPr>
                <w:rFonts w:cs="Times New Roman"/>
                <w:b/>
                <w:bCs w:val="0"/>
                <w:noProof/>
                <w:webHidden/>
                <w:szCs w:val="20"/>
              </w:rPr>
              <w:fldChar w:fldCharType="end"/>
            </w:r>
          </w:hyperlink>
        </w:p>
        <w:p w14:paraId="319B52A9" w14:textId="7063E69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8" w:history="1">
            <w:r w:rsidRPr="005E6D0A">
              <w:rPr>
                <w:rStyle w:val="Hyperlink"/>
                <w:rFonts w:cs="Times New Roman"/>
                <w:noProof/>
                <w:szCs w:val="20"/>
              </w:rPr>
              <w:t xml:space="preserve">[Authority may request </w:t>
            </w:r>
            <w:r w:rsidRPr="003F656D">
              <w:rPr>
                <w:rStyle w:val="Hyperlink"/>
                <w:rFonts w:cs="Times New Roman"/>
                <w:kern w:val="0"/>
                <w:szCs w:val="20"/>
              </w:rPr>
              <w:t>additional information] [Request for Additional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100</w:t>
            </w:r>
            <w:r w:rsidRPr="005E6D0A">
              <w:rPr>
                <w:rFonts w:cs="Times New Roman"/>
                <w:noProof/>
                <w:webHidden/>
                <w:szCs w:val="20"/>
              </w:rPr>
              <w:fldChar w:fldCharType="end"/>
            </w:r>
          </w:hyperlink>
        </w:p>
        <w:p w14:paraId="2EBEF5D0" w14:textId="49AB41D8"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9" w:history="1">
            <w:r w:rsidRPr="005E6D0A">
              <w:rPr>
                <w:rStyle w:val="Hyperlink"/>
                <w:rFonts w:cs="Times New Roman"/>
                <w:b/>
                <w:bCs w:val="0"/>
                <w:noProof/>
                <w:szCs w:val="20"/>
              </w:rPr>
              <w:t>Regulation 73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100</w:t>
            </w:r>
            <w:r w:rsidRPr="005E6D0A">
              <w:rPr>
                <w:rFonts w:cs="Times New Roman"/>
                <w:b/>
                <w:bCs w:val="0"/>
                <w:noProof/>
                <w:webHidden/>
                <w:szCs w:val="20"/>
              </w:rPr>
              <w:fldChar w:fldCharType="end"/>
            </w:r>
          </w:hyperlink>
        </w:p>
        <w:p w14:paraId="6EE8ECEC" w14:textId="73D9456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0" w:history="1">
            <w:r w:rsidRPr="005E6D0A">
              <w:rPr>
                <w:rStyle w:val="Hyperlink"/>
                <w:rFonts w:cs="Times New Roman"/>
                <w:noProof/>
                <w:szCs w:val="20"/>
              </w:rPr>
              <w:t>Overpayment of royal</w:t>
            </w:r>
            <w:r w:rsidRPr="003F656D">
              <w:rPr>
                <w:rStyle w:val="Hyperlink"/>
                <w:rFonts w:cs="Times New Roman"/>
                <w:kern w:val="0"/>
                <w:szCs w:val="20"/>
              </w:rPr>
              <w:t>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100</w:t>
            </w:r>
            <w:r w:rsidRPr="005E6D0A">
              <w:rPr>
                <w:rFonts w:cs="Times New Roman"/>
                <w:noProof/>
                <w:webHidden/>
                <w:szCs w:val="20"/>
              </w:rPr>
              <w:fldChar w:fldCharType="end"/>
            </w:r>
          </w:hyperlink>
        </w:p>
        <w:p w14:paraId="78D61B0F" w14:textId="2F71222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1" w:history="1">
            <w:r w:rsidRPr="005E6D0A">
              <w:rPr>
                <w:rStyle w:val="Hyperlink"/>
                <w:rFonts w:cs="Times New Roman"/>
                <w:b/>
                <w:bCs w:val="0"/>
                <w:noProof/>
                <w:szCs w:val="20"/>
              </w:rPr>
              <w:t>[Regulation 73bis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101</w:t>
            </w:r>
            <w:r w:rsidRPr="005E6D0A">
              <w:rPr>
                <w:rFonts w:cs="Times New Roman"/>
                <w:b/>
                <w:bCs w:val="0"/>
                <w:noProof/>
                <w:webHidden/>
                <w:szCs w:val="20"/>
              </w:rPr>
              <w:fldChar w:fldCharType="end"/>
            </w:r>
          </w:hyperlink>
        </w:p>
        <w:p w14:paraId="48D8FC12" w14:textId="4D229C5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2" w:history="1">
            <w:r w:rsidRPr="005E6D0A">
              <w:rPr>
                <w:rStyle w:val="Hyperlink"/>
                <w:rFonts w:cs="Times New Roman"/>
                <w:noProof/>
                <w:szCs w:val="20"/>
              </w:rPr>
              <w:t>Underpayment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101</w:t>
            </w:r>
            <w:r w:rsidRPr="005E6D0A">
              <w:rPr>
                <w:rFonts w:cs="Times New Roman"/>
                <w:noProof/>
                <w:webHidden/>
                <w:szCs w:val="20"/>
              </w:rPr>
              <w:fldChar w:fldCharType="end"/>
            </w:r>
          </w:hyperlink>
        </w:p>
        <w:p w14:paraId="474B0E7D" w14:textId="2714C9C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3"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101</w:t>
            </w:r>
            <w:r w:rsidRPr="005E6D0A">
              <w:rPr>
                <w:rFonts w:cs="Times New Roman"/>
                <w:b/>
                <w:bCs w:val="0"/>
                <w:noProof/>
                <w:webHidden/>
                <w:szCs w:val="20"/>
              </w:rPr>
              <w:fldChar w:fldCharType="end"/>
            </w:r>
          </w:hyperlink>
        </w:p>
        <w:p w14:paraId="2577A3FC" w14:textId="4B4D53F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4" w:history="1">
            <w:r w:rsidRPr="005E6D0A">
              <w:rPr>
                <w:rStyle w:val="Hyperlink"/>
                <w:rFonts w:cs="Times New Roman"/>
                <w:noProof/>
                <w:szCs w:val="20"/>
              </w:rPr>
              <w:t>Records and audit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101</w:t>
            </w:r>
            <w:r w:rsidRPr="005E6D0A">
              <w:rPr>
                <w:rFonts w:cs="Times New Roman"/>
                <w:noProof/>
                <w:webHidden/>
                <w:szCs w:val="20"/>
              </w:rPr>
              <w:fldChar w:fldCharType="end"/>
            </w:r>
          </w:hyperlink>
        </w:p>
        <w:p w14:paraId="79DAB477" w14:textId="2E9413D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5" w:history="1">
            <w:r w:rsidRPr="005E6D0A">
              <w:rPr>
                <w:rStyle w:val="Hyperlink"/>
                <w:rFonts w:cs="Times New Roman"/>
                <w:b/>
                <w:bCs w:val="0"/>
                <w:noProof/>
                <w:szCs w:val="20"/>
              </w:rPr>
              <w:t>Regulation 74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101</w:t>
            </w:r>
            <w:r w:rsidRPr="005E6D0A">
              <w:rPr>
                <w:rFonts w:cs="Times New Roman"/>
                <w:b/>
                <w:bCs w:val="0"/>
                <w:noProof/>
                <w:webHidden/>
                <w:szCs w:val="20"/>
              </w:rPr>
              <w:fldChar w:fldCharType="end"/>
            </w:r>
          </w:hyperlink>
        </w:p>
        <w:p w14:paraId="564A22BA" w14:textId="433F5E70"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476" w:history="1">
            <w:r w:rsidRPr="003F656D">
              <w:rPr>
                <w:rStyle w:val="Hyperlink"/>
                <w:rFonts w:cs="Times New Roman"/>
                <w:szCs w:val="20"/>
              </w:rPr>
              <w:t>Proper books and records to be kept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101</w:t>
            </w:r>
            <w:r w:rsidRPr="005E6D0A">
              <w:rPr>
                <w:rFonts w:cs="Times New Roman"/>
                <w:noProof/>
                <w:webHidden/>
                <w:szCs w:val="20"/>
              </w:rPr>
              <w:fldChar w:fldCharType="end"/>
            </w:r>
          </w:hyperlink>
        </w:p>
        <w:p w14:paraId="7523302E" w14:textId="1381FB6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7" w:history="1">
            <w:r w:rsidRPr="005E6D0A">
              <w:rPr>
                <w:rStyle w:val="Hyperlink"/>
                <w:rFonts w:cs="Times New Roman"/>
                <w:b/>
                <w:bCs w:val="0"/>
                <w:noProof/>
                <w:szCs w:val="20"/>
              </w:rPr>
              <w:t>Regulation 75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102</w:t>
            </w:r>
            <w:r w:rsidRPr="005E6D0A">
              <w:rPr>
                <w:rFonts w:cs="Times New Roman"/>
                <w:b/>
                <w:bCs w:val="0"/>
                <w:noProof/>
                <w:webHidden/>
                <w:szCs w:val="20"/>
              </w:rPr>
              <w:fldChar w:fldCharType="end"/>
            </w:r>
          </w:hyperlink>
        </w:p>
        <w:p w14:paraId="61FC4327" w14:textId="5190F41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8" w:history="1">
            <w:r w:rsidRPr="005E6D0A">
              <w:rPr>
                <w:rStyle w:val="Hyperlink"/>
                <w:rFonts w:cs="Times New Roman"/>
                <w:noProof/>
                <w:szCs w:val="20"/>
              </w:rPr>
              <w:t>Audit</w:t>
            </w:r>
            <w:r w:rsidRPr="003F656D">
              <w:rPr>
                <w:rStyle w:val="Hyperlink"/>
                <w:rFonts w:cs="Times New Roman"/>
                <w:kern w:val="0"/>
                <w:szCs w:val="20"/>
              </w:rPr>
              <w:t xml:space="preserve">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102</w:t>
            </w:r>
            <w:r w:rsidRPr="005E6D0A">
              <w:rPr>
                <w:rFonts w:cs="Times New Roman"/>
                <w:noProof/>
                <w:webHidden/>
                <w:szCs w:val="20"/>
              </w:rPr>
              <w:fldChar w:fldCharType="end"/>
            </w:r>
          </w:hyperlink>
        </w:p>
        <w:p w14:paraId="25A9257B" w14:textId="7602026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9" w:history="1">
            <w:r w:rsidRPr="005E6D0A">
              <w:rPr>
                <w:rStyle w:val="Hyperlink"/>
                <w:rFonts w:cs="Times New Roman"/>
                <w:b/>
                <w:bCs w:val="0"/>
                <w:noProof/>
                <w:szCs w:val="20"/>
              </w:rPr>
              <w:t>Regulation 76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103</w:t>
            </w:r>
            <w:r w:rsidRPr="005E6D0A">
              <w:rPr>
                <w:rFonts w:cs="Times New Roman"/>
                <w:b/>
                <w:bCs w:val="0"/>
                <w:noProof/>
                <w:webHidden/>
                <w:szCs w:val="20"/>
              </w:rPr>
              <w:fldChar w:fldCharType="end"/>
            </w:r>
          </w:hyperlink>
        </w:p>
        <w:p w14:paraId="650FB241" w14:textId="65C8B898"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0" w:history="1">
            <w:r w:rsidRPr="005E6D0A">
              <w:rPr>
                <w:rStyle w:val="Hyperlink"/>
                <w:rFonts w:cs="Times New Roman"/>
                <w:noProof/>
                <w:szCs w:val="20"/>
              </w:rPr>
              <w:t>Assessment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103</w:t>
            </w:r>
            <w:r w:rsidRPr="005E6D0A">
              <w:rPr>
                <w:rFonts w:cs="Times New Roman"/>
                <w:noProof/>
                <w:webHidden/>
                <w:szCs w:val="20"/>
              </w:rPr>
              <w:fldChar w:fldCharType="end"/>
            </w:r>
          </w:hyperlink>
        </w:p>
        <w:p w14:paraId="263647E6" w14:textId="27143B0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1" w:history="1">
            <w:r w:rsidRPr="005E6D0A">
              <w:rPr>
                <w:rStyle w:val="Hyperlink"/>
                <w:rFonts w:cs="Times New Roman"/>
                <w:b/>
                <w:noProof/>
                <w:szCs w:val="20"/>
              </w:rPr>
              <w:t>Section 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104</w:t>
            </w:r>
            <w:r w:rsidRPr="005E6D0A">
              <w:rPr>
                <w:rFonts w:cs="Times New Roman"/>
                <w:noProof/>
                <w:webHidden/>
                <w:szCs w:val="20"/>
              </w:rPr>
              <w:fldChar w:fldCharType="end"/>
            </w:r>
          </w:hyperlink>
        </w:p>
        <w:p w14:paraId="0B7105B2" w14:textId="4C3AA46A"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482" w:history="1">
            <w:r w:rsidRPr="005E6D0A">
              <w:rPr>
                <w:rStyle w:val="Hyperlink"/>
                <w:rFonts w:eastAsia="Times New Roman" w:cs="Times New Roman"/>
                <w:noProof/>
                <w:szCs w:val="20"/>
              </w:rPr>
              <w:t>Anti-avoidance measures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104</w:t>
            </w:r>
            <w:r w:rsidRPr="005E6D0A">
              <w:rPr>
                <w:rFonts w:cs="Times New Roman"/>
                <w:noProof/>
                <w:webHidden/>
                <w:szCs w:val="20"/>
              </w:rPr>
              <w:fldChar w:fldCharType="end"/>
            </w:r>
          </w:hyperlink>
        </w:p>
        <w:p w14:paraId="09F4278D" w14:textId="39F013B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3" w:history="1">
            <w:r w:rsidRPr="005E6D0A">
              <w:rPr>
                <w:rStyle w:val="Hyperlink"/>
                <w:rFonts w:cs="Times New Roman"/>
                <w:b/>
                <w:bCs w:val="0"/>
                <w:noProof/>
                <w:szCs w:val="20"/>
              </w:rPr>
              <w:t>Regulation 77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104</w:t>
            </w:r>
            <w:r w:rsidRPr="005E6D0A">
              <w:rPr>
                <w:rFonts w:cs="Times New Roman"/>
                <w:b/>
                <w:bCs w:val="0"/>
                <w:noProof/>
                <w:webHidden/>
                <w:szCs w:val="20"/>
              </w:rPr>
              <w:fldChar w:fldCharType="end"/>
            </w:r>
          </w:hyperlink>
        </w:p>
        <w:p w14:paraId="769E144D" w14:textId="7AEFB77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4" w:history="1">
            <w:r w:rsidRPr="005E6D0A">
              <w:rPr>
                <w:rStyle w:val="Hyperlink"/>
                <w:rFonts w:cs="Times New Roman"/>
                <w:noProof/>
                <w:szCs w:val="20"/>
              </w:rPr>
              <w:t>General anti-avoidance rule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104</w:t>
            </w:r>
            <w:r w:rsidRPr="005E6D0A">
              <w:rPr>
                <w:rFonts w:cs="Times New Roman"/>
                <w:noProof/>
                <w:webHidden/>
                <w:szCs w:val="20"/>
              </w:rPr>
              <w:fldChar w:fldCharType="end"/>
            </w:r>
          </w:hyperlink>
        </w:p>
        <w:p w14:paraId="297DC423" w14:textId="37039CA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5" w:history="1">
            <w:r w:rsidRPr="005E6D0A">
              <w:rPr>
                <w:rStyle w:val="Hyperlink"/>
                <w:rFonts w:cs="Times New Roman"/>
                <w:b/>
                <w:bCs w:val="0"/>
                <w:noProof/>
                <w:szCs w:val="20"/>
              </w:rPr>
              <w:t>Regulation 78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105</w:t>
            </w:r>
            <w:r w:rsidRPr="005E6D0A">
              <w:rPr>
                <w:rFonts w:cs="Times New Roman"/>
                <w:b/>
                <w:bCs w:val="0"/>
                <w:noProof/>
                <w:webHidden/>
                <w:szCs w:val="20"/>
              </w:rPr>
              <w:fldChar w:fldCharType="end"/>
            </w:r>
          </w:hyperlink>
        </w:p>
        <w:p w14:paraId="58DA376C" w14:textId="5F98A78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6" w:history="1">
            <w:r w:rsidRPr="005E6D0A">
              <w:rPr>
                <w:rStyle w:val="Hyperlink"/>
                <w:rFonts w:cs="Times New Roman"/>
                <w:noProof/>
                <w:szCs w:val="20"/>
              </w:rPr>
              <w:t>Arm’s-length adjustments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105</w:t>
            </w:r>
            <w:r w:rsidRPr="005E6D0A">
              <w:rPr>
                <w:rFonts w:cs="Times New Roman"/>
                <w:noProof/>
                <w:webHidden/>
                <w:szCs w:val="20"/>
              </w:rPr>
              <w:fldChar w:fldCharType="end"/>
            </w:r>
          </w:hyperlink>
        </w:p>
        <w:p w14:paraId="468D19BA" w14:textId="29A472D3"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7"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105</w:t>
            </w:r>
            <w:r w:rsidRPr="005E6D0A">
              <w:rPr>
                <w:rFonts w:cs="Times New Roman"/>
                <w:b/>
                <w:bCs w:val="0"/>
                <w:noProof/>
                <w:webHidden/>
                <w:szCs w:val="20"/>
              </w:rPr>
              <w:fldChar w:fldCharType="end"/>
            </w:r>
          </w:hyperlink>
        </w:p>
        <w:p w14:paraId="2E20D933" w14:textId="39902DC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8" w:history="1">
            <w:r w:rsidRPr="005E6D0A">
              <w:rPr>
                <w:rStyle w:val="Hyperlink"/>
                <w:rFonts w:cs="Times New Roman"/>
                <w:noProof/>
                <w:szCs w:val="20"/>
              </w:rPr>
              <w:t>Interest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105</w:t>
            </w:r>
            <w:r w:rsidRPr="005E6D0A">
              <w:rPr>
                <w:rFonts w:cs="Times New Roman"/>
                <w:noProof/>
                <w:webHidden/>
                <w:szCs w:val="20"/>
              </w:rPr>
              <w:fldChar w:fldCharType="end"/>
            </w:r>
          </w:hyperlink>
        </w:p>
        <w:p w14:paraId="3D395132" w14:textId="04A0C56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9" w:history="1">
            <w:r w:rsidRPr="005E6D0A">
              <w:rPr>
                <w:rStyle w:val="Hyperlink"/>
                <w:rFonts w:cs="Times New Roman"/>
                <w:b/>
                <w:bCs w:val="0"/>
                <w:noProof/>
                <w:szCs w:val="20"/>
              </w:rPr>
              <w:t>Regulation 79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105</w:t>
            </w:r>
            <w:r w:rsidRPr="005E6D0A">
              <w:rPr>
                <w:rFonts w:cs="Times New Roman"/>
                <w:b/>
                <w:bCs w:val="0"/>
                <w:noProof/>
                <w:webHidden/>
                <w:szCs w:val="20"/>
              </w:rPr>
              <w:fldChar w:fldCharType="end"/>
            </w:r>
          </w:hyperlink>
        </w:p>
        <w:p w14:paraId="5AECB292" w14:textId="457F94C9"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0" w:history="1">
            <w:r w:rsidRPr="005E6D0A">
              <w:rPr>
                <w:rStyle w:val="Hyperlink"/>
                <w:rFonts w:cs="Times New Roman"/>
                <w:noProof/>
                <w:szCs w:val="20"/>
              </w:rPr>
              <w:t>Interest on unpaid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105</w:t>
            </w:r>
            <w:r w:rsidRPr="005E6D0A">
              <w:rPr>
                <w:rFonts w:cs="Times New Roman"/>
                <w:noProof/>
                <w:webHidden/>
                <w:szCs w:val="20"/>
              </w:rPr>
              <w:fldChar w:fldCharType="end"/>
            </w:r>
          </w:hyperlink>
        </w:p>
        <w:p w14:paraId="458B68D9" w14:textId="06AA656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1" w:history="1">
            <w:r w:rsidRPr="005E6D0A">
              <w:rPr>
                <w:rStyle w:val="Hyperlink"/>
                <w:rFonts w:cs="Times New Roman"/>
                <w:b/>
                <w:bCs w:val="0"/>
                <w:noProof/>
                <w:szCs w:val="20"/>
              </w:rPr>
              <w:t>Regulation 80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106</w:t>
            </w:r>
            <w:r w:rsidRPr="005E6D0A">
              <w:rPr>
                <w:rFonts w:cs="Times New Roman"/>
                <w:b/>
                <w:bCs w:val="0"/>
                <w:noProof/>
                <w:webHidden/>
                <w:szCs w:val="20"/>
              </w:rPr>
              <w:fldChar w:fldCharType="end"/>
            </w:r>
          </w:hyperlink>
        </w:p>
        <w:p w14:paraId="1042368F" w14:textId="5D199328"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2" w:history="1">
            <w:r w:rsidRPr="005E6D0A">
              <w:rPr>
                <w:rStyle w:val="Hyperlink"/>
                <w:rFonts w:cs="Times New Roman"/>
                <w:noProof/>
                <w:szCs w:val="20"/>
              </w:rPr>
              <w:t>Monetary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106</w:t>
            </w:r>
            <w:r w:rsidRPr="005E6D0A">
              <w:rPr>
                <w:rFonts w:cs="Times New Roman"/>
                <w:noProof/>
                <w:webHidden/>
                <w:szCs w:val="20"/>
              </w:rPr>
              <w:fldChar w:fldCharType="end"/>
            </w:r>
          </w:hyperlink>
        </w:p>
        <w:p w14:paraId="5733CABD" w14:textId="69677A1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3"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106</w:t>
            </w:r>
            <w:r w:rsidRPr="005E6D0A">
              <w:rPr>
                <w:rFonts w:cs="Times New Roman"/>
                <w:b/>
                <w:bCs w:val="0"/>
                <w:noProof/>
                <w:webHidden/>
                <w:szCs w:val="20"/>
              </w:rPr>
              <w:fldChar w:fldCharType="end"/>
            </w:r>
          </w:hyperlink>
        </w:p>
        <w:p w14:paraId="78F596BD" w14:textId="09E626D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4" w:history="1">
            <w:r w:rsidRPr="005E6D0A">
              <w:rPr>
                <w:rStyle w:val="Hyperlink"/>
                <w:rFonts w:cs="Times New Roman"/>
                <w:noProof/>
                <w:szCs w:val="20"/>
              </w:rPr>
              <w:t>Review of payment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106</w:t>
            </w:r>
            <w:r w:rsidRPr="005E6D0A">
              <w:rPr>
                <w:rFonts w:cs="Times New Roman"/>
                <w:noProof/>
                <w:webHidden/>
                <w:szCs w:val="20"/>
              </w:rPr>
              <w:fldChar w:fldCharType="end"/>
            </w:r>
          </w:hyperlink>
        </w:p>
        <w:p w14:paraId="00A4C7F3" w14:textId="2C60BA1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5" w:history="1">
            <w:r w:rsidRPr="005E6D0A">
              <w:rPr>
                <w:rStyle w:val="Hyperlink"/>
                <w:rFonts w:cs="Times New Roman"/>
                <w:b/>
                <w:bCs w:val="0"/>
                <w:noProof/>
                <w:szCs w:val="20"/>
              </w:rPr>
              <w:t>Regulation 81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106</w:t>
            </w:r>
            <w:r w:rsidRPr="005E6D0A">
              <w:rPr>
                <w:rFonts w:cs="Times New Roman"/>
                <w:b/>
                <w:bCs w:val="0"/>
                <w:noProof/>
                <w:webHidden/>
                <w:szCs w:val="20"/>
              </w:rPr>
              <w:fldChar w:fldCharType="end"/>
            </w:r>
          </w:hyperlink>
        </w:p>
        <w:p w14:paraId="4C976F59" w14:textId="6DF4727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6" w:history="1">
            <w:r w:rsidRPr="005E6D0A">
              <w:rPr>
                <w:rStyle w:val="Hyperlink"/>
                <w:rFonts w:cs="Times New Roman"/>
                <w:noProof/>
                <w:szCs w:val="20"/>
              </w:rPr>
              <w:t>Review of system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106</w:t>
            </w:r>
            <w:r w:rsidRPr="005E6D0A">
              <w:rPr>
                <w:rFonts w:cs="Times New Roman"/>
                <w:noProof/>
                <w:webHidden/>
                <w:szCs w:val="20"/>
              </w:rPr>
              <w:fldChar w:fldCharType="end"/>
            </w:r>
          </w:hyperlink>
        </w:p>
        <w:p w14:paraId="68977A67" w14:textId="3AE7F0A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7" w:history="1">
            <w:r w:rsidRPr="005E6D0A">
              <w:rPr>
                <w:rStyle w:val="Hyperlink"/>
                <w:rFonts w:cs="Times New Roman"/>
                <w:b/>
                <w:bCs w:val="0"/>
                <w:noProof/>
                <w:szCs w:val="20"/>
              </w:rPr>
              <w:t>Regulation 82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107</w:t>
            </w:r>
            <w:r w:rsidRPr="005E6D0A">
              <w:rPr>
                <w:rFonts w:cs="Times New Roman"/>
                <w:b/>
                <w:bCs w:val="0"/>
                <w:noProof/>
                <w:webHidden/>
                <w:szCs w:val="20"/>
              </w:rPr>
              <w:fldChar w:fldCharType="end"/>
            </w:r>
          </w:hyperlink>
        </w:p>
        <w:p w14:paraId="163FBB41" w14:textId="3215542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8" w:history="1">
            <w:r w:rsidRPr="005E6D0A">
              <w:rPr>
                <w:rStyle w:val="Hyperlink"/>
                <w:rFonts w:cs="Times New Roman"/>
                <w:noProof/>
                <w:szCs w:val="20"/>
              </w:rPr>
              <w:t>Review of rates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107</w:t>
            </w:r>
            <w:r w:rsidRPr="005E6D0A">
              <w:rPr>
                <w:rFonts w:cs="Times New Roman"/>
                <w:noProof/>
                <w:webHidden/>
                <w:szCs w:val="20"/>
              </w:rPr>
              <w:fldChar w:fldCharType="end"/>
            </w:r>
          </w:hyperlink>
        </w:p>
        <w:p w14:paraId="25FF6D6E" w14:textId="5168D69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9"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107</w:t>
            </w:r>
            <w:r w:rsidRPr="005E6D0A">
              <w:rPr>
                <w:rFonts w:cs="Times New Roman"/>
                <w:b/>
                <w:bCs w:val="0"/>
                <w:noProof/>
                <w:webHidden/>
                <w:szCs w:val="20"/>
              </w:rPr>
              <w:fldChar w:fldCharType="end"/>
            </w:r>
          </w:hyperlink>
        </w:p>
        <w:p w14:paraId="5315CD02" w14:textId="62EBD63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0" w:history="1">
            <w:r w:rsidRPr="005E6D0A">
              <w:rPr>
                <w:rStyle w:val="Hyperlink"/>
                <w:rFonts w:cs="Times New Roman"/>
                <w:noProof/>
                <w:szCs w:val="20"/>
              </w:rPr>
              <w:t>Payments to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107</w:t>
            </w:r>
            <w:r w:rsidRPr="005E6D0A">
              <w:rPr>
                <w:rFonts w:cs="Times New Roman"/>
                <w:noProof/>
                <w:webHidden/>
                <w:szCs w:val="20"/>
              </w:rPr>
              <w:fldChar w:fldCharType="end"/>
            </w:r>
          </w:hyperlink>
        </w:p>
        <w:p w14:paraId="06669A79" w14:textId="77990A0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1" w:history="1">
            <w:r w:rsidRPr="005E6D0A">
              <w:rPr>
                <w:rStyle w:val="Hyperlink"/>
                <w:rFonts w:cs="Times New Roman"/>
                <w:b/>
                <w:bCs w:val="0"/>
                <w:noProof/>
                <w:szCs w:val="20"/>
              </w:rPr>
              <w:t>Regulation 83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107</w:t>
            </w:r>
            <w:r w:rsidRPr="005E6D0A">
              <w:rPr>
                <w:rFonts w:cs="Times New Roman"/>
                <w:b/>
                <w:bCs w:val="0"/>
                <w:noProof/>
                <w:webHidden/>
                <w:szCs w:val="20"/>
              </w:rPr>
              <w:fldChar w:fldCharType="end"/>
            </w:r>
          </w:hyperlink>
        </w:p>
        <w:p w14:paraId="2940D825" w14:textId="5F431F5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2" w:history="1">
            <w:r w:rsidRPr="005E6D0A">
              <w:rPr>
                <w:rStyle w:val="Hyperlink"/>
                <w:rFonts w:cs="Times New Roman"/>
                <w:noProof/>
                <w:szCs w:val="20"/>
              </w:rPr>
              <w:t>Recording in 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107</w:t>
            </w:r>
            <w:r w:rsidRPr="005E6D0A">
              <w:rPr>
                <w:rFonts w:cs="Times New Roman"/>
                <w:noProof/>
                <w:webHidden/>
                <w:szCs w:val="20"/>
              </w:rPr>
              <w:fldChar w:fldCharType="end"/>
            </w:r>
          </w:hyperlink>
        </w:p>
        <w:p w14:paraId="37B0C228" w14:textId="77F61362"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3" w:history="1">
            <w:r w:rsidRPr="005E6D0A">
              <w:rPr>
                <w:rStyle w:val="Hyperlink"/>
                <w:rFonts w:cs="Times New Roman"/>
                <w:b/>
                <w:bCs w:val="0"/>
                <w:noProof/>
                <w:szCs w:val="20"/>
              </w:rPr>
              <w:t>Regulation 83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107</w:t>
            </w:r>
            <w:r w:rsidRPr="005E6D0A">
              <w:rPr>
                <w:rFonts w:cs="Times New Roman"/>
                <w:b/>
                <w:bCs w:val="0"/>
                <w:noProof/>
                <w:webHidden/>
                <w:szCs w:val="20"/>
              </w:rPr>
              <w:fldChar w:fldCharType="end"/>
            </w:r>
          </w:hyperlink>
        </w:p>
        <w:p w14:paraId="131553A6" w14:textId="1A368596" w:rsidR="005E6D0A" w:rsidRDefault="005E6D0A">
          <w:pPr>
            <w:pStyle w:val="Indholdsfortegnelse1"/>
            <w:tabs>
              <w:tab w:val="right" w:leader="dot" w:pos="9830"/>
            </w:tabs>
            <w:rPr>
              <w:rStyle w:val="Hyperlink"/>
              <w:rFonts w:cs="Times New Roman"/>
              <w:noProof/>
              <w:szCs w:val="20"/>
            </w:rPr>
          </w:pPr>
          <w:hyperlink w:anchor="_Toc216426504" w:history="1">
            <w:r w:rsidRPr="005E6D0A">
              <w:rPr>
                <w:rStyle w:val="Hyperlink"/>
                <w:rFonts w:cs="Times New Roman"/>
                <w:noProof/>
                <w:szCs w:val="20"/>
              </w:rPr>
              <w:t xml:space="preserve">Beneficial Ownership </w:t>
            </w:r>
            <w:r w:rsidRPr="003F656D">
              <w:rPr>
                <w:rStyle w:val="Hyperlink"/>
                <w:rFonts w:cs="Times New Roman"/>
                <w:kern w:val="0"/>
                <w:szCs w:val="20"/>
              </w:rPr>
              <w:t>Registry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107</w:t>
            </w:r>
            <w:r w:rsidRPr="005E6D0A">
              <w:rPr>
                <w:rFonts w:cs="Times New Roman"/>
                <w:noProof/>
                <w:webHidden/>
                <w:szCs w:val="20"/>
              </w:rPr>
              <w:fldChar w:fldCharType="end"/>
            </w:r>
          </w:hyperlink>
        </w:p>
        <w:p w14:paraId="237EC6C6" w14:textId="77777777" w:rsidR="005E6D0A" w:rsidRPr="005E6D0A" w:rsidRDefault="005E6D0A" w:rsidP="005E6D0A">
          <w:pPr>
            <w:rPr>
              <w:noProof/>
            </w:rPr>
          </w:pPr>
        </w:p>
        <w:p w14:paraId="3436B5FC" w14:textId="42F6BB9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5" w:history="1">
            <w:r w:rsidRPr="005E6D0A">
              <w:rPr>
                <w:rStyle w:val="Hyperlink"/>
                <w:rFonts w:cs="Times New Roman"/>
                <w:b/>
                <w:bCs w:val="0"/>
                <w:noProof/>
                <w:szCs w:val="20"/>
              </w:rPr>
              <w:t>Part VIII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109</w:t>
            </w:r>
            <w:r w:rsidRPr="005E6D0A">
              <w:rPr>
                <w:rFonts w:cs="Times New Roman"/>
                <w:b/>
                <w:bCs w:val="0"/>
                <w:noProof/>
                <w:webHidden/>
                <w:szCs w:val="20"/>
              </w:rPr>
              <w:fldChar w:fldCharType="end"/>
            </w:r>
          </w:hyperlink>
        </w:p>
        <w:p w14:paraId="31F0649B" w14:textId="2024E24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6" w:history="1">
            <w:r w:rsidRPr="005E6D0A">
              <w:rPr>
                <w:rStyle w:val="Hyperlink"/>
                <w:rFonts w:cs="Times New Roman"/>
                <w:noProof/>
                <w:szCs w:val="20"/>
              </w:rPr>
              <w:t>Annual, administrative and 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109</w:t>
            </w:r>
            <w:r w:rsidRPr="005E6D0A">
              <w:rPr>
                <w:rFonts w:cs="Times New Roman"/>
                <w:noProof/>
                <w:webHidden/>
                <w:szCs w:val="20"/>
              </w:rPr>
              <w:fldChar w:fldCharType="end"/>
            </w:r>
          </w:hyperlink>
        </w:p>
        <w:p w14:paraId="6E5062E6" w14:textId="6B79B9F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7"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109</w:t>
            </w:r>
            <w:r w:rsidRPr="005E6D0A">
              <w:rPr>
                <w:rFonts w:cs="Times New Roman"/>
                <w:b/>
                <w:bCs w:val="0"/>
                <w:noProof/>
                <w:webHidden/>
                <w:szCs w:val="20"/>
              </w:rPr>
              <w:fldChar w:fldCharType="end"/>
            </w:r>
          </w:hyperlink>
        </w:p>
        <w:p w14:paraId="1CEF1488" w14:textId="5B94641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8" w:history="1">
            <w:r w:rsidRPr="005E6D0A">
              <w:rPr>
                <w:rStyle w:val="Hyperlink"/>
                <w:rFonts w:cs="Times New Roman"/>
                <w:noProof/>
                <w:szCs w:val="20"/>
              </w:rPr>
              <w:t>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109</w:t>
            </w:r>
            <w:r w:rsidRPr="005E6D0A">
              <w:rPr>
                <w:rFonts w:cs="Times New Roman"/>
                <w:noProof/>
                <w:webHidden/>
                <w:szCs w:val="20"/>
              </w:rPr>
              <w:fldChar w:fldCharType="end"/>
            </w:r>
          </w:hyperlink>
        </w:p>
        <w:p w14:paraId="1AF36C5E" w14:textId="4823340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9" w:history="1">
            <w:r w:rsidRPr="005E6D0A">
              <w:rPr>
                <w:rStyle w:val="Hyperlink"/>
                <w:rFonts w:cs="Times New Roman"/>
                <w:b/>
                <w:bCs w:val="0"/>
                <w:noProof/>
                <w:szCs w:val="20"/>
              </w:rPr>
              <w:t>Regulation 84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109</w:t>
            </w:r>
            <w:r w:rsidRPr="005E6D0A">
              <w:rPr>
                <w:rFonts w:cs="Times New Roman"/>
                <w:b/>
                <w:bCs w:val="0"/>
                <w:noProof/>
                <w:webHidden/>
                <w:szCs w:val="20"/>
              </w:rPr>
              <w:fldChar w:fldCharType="end"/>
            </w:r>
          </w:hyperlink>
        </w:p>
        <w:p w14:paraId="07910627" w14:textId="5B1789C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0" w:history="1">
            <w:r w:rsidRPr="005E6D0A">
              <w:rPr>
                <w:rStyle w:val="Hyperlink"/>
                <w:rFonts w:cs="Times New Roman"/>
                <w:noProof/>
                <w:szCs w:val="20"/>
              </w:rPr>
              <w:t>Annual reporting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109</w:t>
            </w:r>
            <w:r w:rsidRPr="005E6D0A">
              <w:rPr>
                <w:rFonts w:cs="Times New Roman"/>
                <w:noProof/>
                <w:webHidden/>
                <w:szCs w:val="20"/>
              </w:rPr>
              <w:fldChar w:fldCharType="end"/>
            </w:r>
          </w:hyperlink>
        </w:p>
        <w:p w14:paraId="61A5BBE4" w14:textId="7C49D84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1" w:history="1">
            <w:r w:rsidRPr="005E6D0A">
              <w:rPr>
                <w:rStyle w:val="Hyperlink"/>
                <w:rFonts w:cs="Times New Roman"/>
                <w:b/>
                <w:bCs w:val="0"/>
                <w:noProof/>
                <w:szCs w:val="20"/>
              </w:rPr>
              <w:t>Regulation 85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109</w:t>
            </w:r>
            <w:r w:rsidRPr="005E6D0A">
              <w:rPr>
                <w:rFonts w:cs="Times New Roman"/>
                <w:b/>
                <w:bCs w:val="0"/>
                <w:noProof/>
                <w:webHidden/>
                <w:szCs w:val="20"/>
              </w:rPr>
              <w:fldChar w:fldCharType="end"/>
            </w:r>
          </w:hyperlink>
        </w:p>
        <w:p w14:paraId="2E25FCBC" w14:textId="238B1C59"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2" w:history="1">
            <w:r w:rsidRPr="005E6D0A">
              <w:rPr>
                <w:rStyle w:val="Hyperlink"/>
                <w:rFonts w:cs="Times New Roman"/>
                <w:noProof/>
                <w:szCs w:val="20"/>
              </w:rPr>
              <w:t>Annual fixed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109</w:t>
            </w:r>
            <w:r w:rsidRPr="005E6D0A">
              <w:rPr>
                <w:rFonts w:cs="Times New Roman"/>
                <w:noProof/>
                <w:webHidden/>
                <w:szCs w:val="20"/>
              </w:rPr>
              <w:fldChar w:fldCharType="end"/>
            </w:r>
          </w:hyperlink>
        </w:p>
        <w:p w14:paraId="025D8926" w14:textId="5232287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3"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110</w:t>
            </w:r>
            <w:r w:rsidRPr="005E6D0A">
              <w:rPr>
                <w:rFonts w:cs="Times New Roman"/>
                <w:b/>
                <w:bCs w:val="0"/>
                <w:noProof/>
                <w:webHidden/>
                <w:szCs w:val="20"/>
              </w:rPr>
              <w:fldChar w:fldCharType="end"/>
            </w:r>
          </w:hyperlink>
        </w:p>
        <w:p w14:paraId="596329E8" w14:textId="044548C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4" w:history="1">
            <w:r w:rsidRPr="005E6D0A">
              <w:rPr>
                <w:rStyle w:val="Hyperlink"/>
                <w:rFonts w:cs="Times New Roman"/>
                <w:noProof/>
                <w:szCs w:val="20"/>
              </w:rPr>
              <w:t>Fees other than 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110</w:t>
            </w:r>
            <w:r w:rsidRPr="005E6D0A">
              <w:rPr>
                <w:rFonts w:cs="Times New Roman"/>
                <w:noProof/>
                <w:webHidden/>
                <w:szCs w:val="20"/>
              </w:rPr>
              <w:fldChar w:fldCharType="end"/>
            </w:r>
          </w:hyperlink>
        </w:p>
        <w:p w14:paraId="4C4B7E7A" w14:textId="003BE383"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5" w:history="1">
            <w:r w:rsidRPr="005E6D0A">
              <w:rPr>
                <w:rStyle w:val="Hyperlink"/>
                <w:rFonts w:cs="Times New Roman"/>
                <w:b/>
                <w:bCs w:val="0"/>
                <w:noProof/>
                <w:szCs w:val="20"/>
              </w:rPr>
              <w:t>Regulation 86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110</w:t>
            </w:r>
            <w:r w:rsidRPr="005E6D0A">
              <w:rPr>
                <w:rFonts w:cs="Times New Roman"/>
                <w:b/>
                <w:bCs w:val="0"/>
                <w:noProof/>
                <w:webHidden/>
                <w:szCs w:val="20"/>
              </w:rPr>
              <w:fldChar w:fldCharType="end"/>
            </w:r>
          </w:hyperlink>
        </w:p>
        <w:p w14:paraId="073FECF5" w14:textId="0502BA1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6" w:history="1">
            <w:r w:rsidRPr="005E6D0A">
              <w:rPr>
                <w:rStyle w:val="Hyperlink"/>
                <w:rFonts w:cs="Times New Roman"/>
                <w:noProof/>
                <w:szCs w:val="20"/>
              </w:rPr>
              <w:t>Application fee for 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110</w:t>
            </w:r>
            <w:r w:rsidRPr="005E6D0A">
              <w:rPr>
                <w:rFonts w:cs="Times New Roman"/>
                <w:noProof/>
                <w:webHidden/>
                <w:szCs w:val="20"/>
              </w:rPr>
              <w:fldChar w:fldCharType="end"/>
            </w:r>
          </w:hyperlink>
        </w:p>
        <w:p w14:paraId="3A72364A" w14:textId="2E0F0EB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7" w:history="1">
            <w:r w:rsidRPr="005E6D0A">
              <w:rPr>
                <w:rStyle w:val="Hyperlink"/>
                <w:rFonts w:cs="Times New Roman"/>
                <w:b/>
                <w:bCs w:val="0"/>
                <w:noProof/>
                <w:szCs w:val="20"/>
              </w:rPr>
              <w:t>Regulation 87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110</w:t>
            </w:r>
            <w:r w:rsidRPr="005E6D0A">
              <w:rPr>
                <w:rFonts w:cs="Times New Roman"/>
                <w:b/>
                <w:bCs w:val="0"/>
                <w:noProof/>
                <w:webHidden/>
                <w:szCs w:val="20"/>
              </w:rPr>
              <w:fldChar w:fldCharType="end"/>
            </w:r>
          </w:hyperlink>
        </w:p>
        <w:p w14:paraId="4A999311" w14:textId="4037A1C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8" w:history="1">
            <w:r w:rsidRPr="005E6D0A">
              <w:rPr>
                <w:rStyle w:val="Hyperlink"/>
                <w:rFonts w:cs="Times New Roman"/>
                <w:noProof/>
                <w:szCs w:val="20"/>
              </w:rPr>
              <w:t>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110</w:t>
            </w:r>
            <w:r w:rsidRPr="005E6D0A">
              <w:rPr>
                <w:rFonts w:cs="Times New Roman"/>
                <w:noProof/>
                <w:webHidden/>
                <w:szCs w:val="20"/>
              </w:rPr>
              <w:fldChar w:fldCharType="end"/>
            </w:r>
          </w:hyperlink>
        </w:p>
        <w:p w14:paraId="00ABD962" w14:textId="6CD5815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9"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111</w:t>
            </w:r>
            <w:r w:rsidRPr="005E6D0A">
              <w:rPr>
                <w:rFonts w:cs="Times New Roman"/>
                <w:b/>
                <w:bCs w:val="0"/>
                <w:noProof/>
                <w:webHidden/>
                <w:szCs w:val="20"/>
              </w:rPr>
              <w:fldChar w:fldCharType="end"/>
            </w:r>
          </w:hyperlink>
        </w:p>
        <w:p w14:paraId="5BBF2EC9" w14:textId="794DCED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0"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111</w:t>
            </w:r>
            <w:r w:rsidRPr="005E6D0A">
              <w:rPr>
                <w:rFonts w:cs="Times New Roman"/>
                <w:noProof/>
                <w:webHidden/>
                <w:szCs w:val="20"/>
              </w:rPr>
              <w:fldChar w:fldCharType="end"/>
            </w:r>
          </w:hyperlink>
        </w:p>
        <w:p w14:paraId="5072B8F9" w14:textId="013F1F9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1" w:history="1">
            <w:r w:rsidRPr="005E6D0A">
              <w:rPr>
                <w:rStyle w:val="Hyperlink"/>
                <w:rFonts w:cs="Times New Roman"/>
                <w:b/>
                <w:bCs w:val="0"/>
                <w:noProof/>
                <w:szCs w:val="20"/>
              </w:rPr>
              <w:t>Regulation 88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111</w:t>
            </w:r>
            <w:r w:rsidRPr="005E6D0A">
              <w:rPr>
                <w:rFonts w:cs="Times New Roman"/>
                <w:b/>
                <w:bCs w:val="0"/>
                <w:noProof/>
                <w:webHidden/>
                <w:szCs w:val="20"/>
              </w:rPr>
              <w:fldChar w:fldCharType="end"/>
            </w:r>
          </w:hyperlink>
        </w:p>
        <w:p w14:paraId="5C2F1999" w14:textId="060E5033" w:rsidR="005E6D0A" w:rsidRDefault="005E6D0A">
          <w:pPr>
            <w:pStyle w:val="Indholdsfortegnelse1"/>
            <w:tabs>
              <w:tab w:val="right" w:leader="dot" w:pos="9830"/>
            </w:tabs>
            <w:rPr>
              <w:rStyle w:val="Hyperlink"/>
              <w:rFonts w:cs="Times New Roman"/>
              <w:noProof/>
              <w:szCs w:val="20"/>
            </w:rPr>
          </w:pPr>
          <w:hyperlink w:anchor="_Toc216426522" w:history="1">
            <w:r w:rsidRPr="005E6D0A">
              <w:rPr>
                <w:rStyle w:val="Hyperlink"/>
                <w:rFonts w:cs="Times New Roman"/>
                <w:noProof/>
                <w:szCs w:val="20"/>
              </w:rPr>
              <w:t>Review and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111</w:t>
            </w:r>
            <w:r w:rsidRPr="005E6D0A">
              <w:rPr>
                <w:rFonts w:cs="Times New Roman"/>
                <w:noProof/>
                <w:webHidden/>
                <w:szCs w:val="20"/>
              </w:rPr>
              <w:fldChar w:fldCharType="end"/>
            </w:r>
          </w:hyperlink>
        </w:p>
        <w:p w14:paraId="3E36DB87" w14:textId="77777777" w:rsidR="005E6D0A" w:rsidRPr="005E6D0A" w:rsidRDefault="005E6D0A" w:rsidP="005E6D0A">
          <w:pPr>
            <w:rPr>
              <w:noProof/>
            </w:rPr>
          </w:pPr>
        </w:p>
        <w:p w14:paraId="15F5E710" w14:textId="78D93F8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3" w:history="1">
            <w:r w:rsidRPr="005E6D0A">
              <w:rPr>
                <w:rStyle w:val="Hyperlink"/>
                <w:rFonts w:cs="Times New Roman"/>
                <w:b/>
                <w:bCs w:val="0"/>
                <w:noProof/>
                <w:szCs w:val="20"/>
              </w:rPr>
              <w:t>Part IX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112</w:t>
            </w:r>
            <w:r w:rsidRPr="005E6D0A">
              <w:rPr>
                <w:rFonts w:cs="Times New Roman"/>
                <w:b/>
                <w:bCs w:val="0"/>
                <w:noProof/>
                <w:webHidden/>
                <w:szCs w:val="20"/>
              </w:rPr>
              <w:fldChar w:fldCharType="end"/>
            </w:r>
          </w:hyperlink>
        </w:p>
        <w:p w14:paraId="15AE1A8B" w14:textId="183D0C4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4" w:history="1">
            <w:r w:rsidRPr="005E6D0A">
              <w:rPr>
                <w:rStyle w:val="Hyperlink"/>
                <w:rFonts w:cs="Times New Roman"/>
                <w:noProof/>
                <w:szCs w:val="20"/>
              </w:rPr>
              <w:t>Information-gathering and handling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112</w:t>
            </w:r>
            <w:r w:rsidRPr="005E6D0A">
              <w:rPr>
                <w:rFonts w:cs="Times New Roman"/>
                <w:noProof/>
                <w:webHidden/>
                <w:szCs w:val="20"/>
              </w:rPr>
              <w:fldChar w:fldCharType="end"/>
            </w:r>
          </w:hyperlink>
        </w:p>
        <w:p w14:paraId="533D1625" w14:textId="505E0FD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5" w:history="1">
            <w:r w:rsidRPr="005E6D0A">
              <w:rPr>
                <w:rStyle w:val="Hyperlink"/>
                <w:rFonts w:cs="Times New Roman"/>
                <w:b/>
                <w:bCs w:val="0"/>
                <w:noProof/>
                <w:szCs w:val="20"/>
              </w:rPr>
              <w:t>Regulation 89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112</w:t>
            </w:r>
            <w:r w:rsidRPr="005E6D0A">
              <w:rPr>
                <w:rFonts w:cs="Times New Roman"/>
                <w:b/>
                <w:bCs w:val="0"/>
                <w:noProof/>
                <w:webHidden/>
                <w:szCs w:val="20"/>
              </w:rPr>
              <w:fldChar w:fldCharType="end"/>
            </w:r>
          </w:hyperlink>
        </w:p>
        <w:p w14:paraId="69876680" w14:textId="7972F53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6" w:history="1">
            <w:r w:rsidRPr="005E6D0A">
              <w:rPr>
                <w:rStyle w:val="Hyperlink"/>
                <w:rFonts w:cs="Times New Roman"/>
                <w:noProof/>
                <w:szCs w:val="20"/>
              </w:rPr>
              <w:t>Confidentiality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112</w:t>
            </w:r>
            <w:r w:rsidRPr="005E6D0A">
              <w:rPr>
                <w:rFonts w:cs="Times New Roman"/>
                <w:noProof/>
                <w:webHidden/>
                <w:szCs w:val="20"/>
              </w:rPr>
              <w:fldChar w:fldCharType="end"/>
            </w:r>
          </w:hyperlink>
        </w:p>
        <w:p w14:paraId="0A742D45" w14:textId="32D75158"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7" w:history="1">
            <w:r w:rsidRPr="005E6D0A">
              <w:rPr>
                <w:rStyle w:val="Hyperlink"/>
                <w:rFonts w:cs="Times New Roman"/>
                <w:b/>
                <w:bCs w:val="0"/>
                <w:noProof/>
                <w:szCs w:val="20"/>
              </w:rPr>
              <w:t>Regulation 90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113</w:t>
            </w:r>
            <w:r w:rsidRPr="005E6D0A">
              <w:rPr>
                <w:rFonts w:cs="Times New Roman"/>
                <w:b/>
                <w:bCs w:val="0"/>
                <w:noProof/>
                <w:webHidden/>
                <w:szCs w:val="20"/>
              </w:rPr>
              <w:fldChar w:fldCharType="end"/>
            </w:r>
          </w:hyperlink>
        </w:p>
        <w:p w14:paraId="25F971B5" w14:textId="224E4F5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8" w:history="1">
            <w:r w:rsidRPr="005E6D0A">
              <w:rPr>
                <w:rStyle w:val="Hyperlink"/>
                <w:rFonts w:cs="Times New Roman"/>
                <w:noProof/>
                <w:szCs w:val="20"/>
              </w:rPr>
              <w:t>Procedures to ensure confidentiality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113</w:t>
            </w:r>
            <w:r w:rsidRPr="005E6D0A">
              <w:rPr>
                <w:rFonts w:cs="Times New Roman"/>
                <w:noProof/>
                <w:webHidden/>
                <w:szCs w:val="20"/>
              </w:rPr>
              <w:fldChar w:fldCharType="end"/>
            </w:r>
          </w:hyperlink>
        </w:p>
        <w:p w14:paraId="6D8BE4B9" w14:textId="5027BE5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9" w:history="1">
            <w:r w:rsidRPr="005E6D0A">
              <w:rPr>
                <w:rStyle w:val="Hyperlink"/>
                <w:rFonts w:cs="Times New Roman"/>
                <w:b/>
                <w:bCs w:val="0"/>
                <w:noProof/>
                <w:szCs w:val="20"/>
              </w:rPr>
              <w:t>Regulation 91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115</w:t>
            </w:r>
            <w:r w:rsidRPr="005E6D0A">
              <w:rPr>
                <w:rFonts w:cs="Times New Roman"/>
                <w:b/>
                <w:bCs w:val="0"/>
                <w:noProof/>
                <w:webHidden/>
                <w:szCs w:val="20"/>
              </w:rPr>
              <w:fldChar w:fldCharType="end"/>
            </w:r>
          </w:hyperlink>
        </w:p>
        <w:p w14:paraId="2AD28159" w14:textId="7461339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0" w:history="1">
            <w:r w:rsidRPr="005E6D0A">
              <w:rPr>
                <w:rStyle w:val="Hyperlink"/>
                <w:rFonts w:cs="Times New Roman"/>
                <w:noProof/>
                <w:szCs w:val="20"/>
              </w:rPr>
              <w:t>Data and Information to be submitted upon expiration or 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115</w:t>
            </w:r>
            <w:r w:rsidRPr="005E6D0A">
              <w:rPr>
                <w:rFonts w:cs="Times New Roman"/>
                <w:noProof/>
                <w:webHidden/>
                <w:szCs w:val="20"/>
              </w:rPr>
              <w:fldChar w:fldCharType="end"/>
            </w:r>
          </w:hyperlink>
        </w:p>
        <w:p w14:paraId="68B8FBC9" w14:textId="14FDD91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1" w:history="1">
            <w:r w:rsidRPr="005E6D0A">
              <w:rPr>
                <w:rStyle w:val="Hyperlink"/>
                <w:rFonts w:cs="Times New Roman"/>
                <w:b/>
                <w:bCs w:val="0"/>
                <w:noProof/>
                <w:szCs w:val="20"/>
              </w:rPr>
              <w:t>Regulation 92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115</w:t>
            </w:r>
            <w:r w:rsidRPr="005E6D0A">
              <w:rPr>
                <w:rFonts w:cs="Times New Roman"/>
                <w:b/>
                <w:bCs w:val="0"/>
                <w:noProof/>
                <w:webHidden/>
                <w:szCs w:val="20"/>
              </w:rPr>
              <w:fldChar w:fldCharType="end"/>
            </w:r>
          </w:hyperlink>
        </w:p>
        <w:p w14:paraId="1BA040AA" w14:textId="17EB983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2" w:history="1">
            <w:r w:rsidRPr="005E6D0A">
              <w:rPr>
                <w:rStyle w:val="Hyperlink"/>
                <w:rFonts w:cs="Times New Roman"/>
                <w:noProof/>
                <w:szCs w:val="20"/>
              </w:rPr>
              <w:t>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115</w:t>
            </w:r>
            <w:r w:rsidRPr="005E6D0A">
              <w:rPr>
                <w:rFonts w:cs="Times New Roman"/>
                <w:noProof/>
                <w:webHidden/>
                <w:szCs w:val="20"/>
              </w:rPr>
              <w:fldChar w:fldCharType="end"/>
            </w:r>
          </w:hyperlink>
        </w:p>
        <w:p w14:paraId="6DDD69C9" w14:textId="11CDD4E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3" w:history="1">
            <w:r w:rsidRPr="005E6D0A">
              <w:rPr>
                <w:rStyle w:val="Hyperlink"/>
                <w:rFonts w:cs="Times New Roman"/>
                <w:b/>
                <w:noProof/>
                <w:szCs w:val="20"/>
              </w:rPr>
              <w:t>Regulation 92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117</w:t>
            </w:r>
            <w:r w:rsidRPr="005E6D0A">
              <w:rPr>
                <w:rFonts w:cs="Times New Roman"/>
                <w:noProof/>
                <w:webHidden/>
                <w:szCs w:val="20"/>
              </w:rPr>
              <w:fldChar w:fldCharType="end"/>
            </w:r>
          </w:hyperlink>
        </w:p>
        <w:p w14:paraId="62302E6A" w14:textId="30351D43" w:rsidR="005E6D0A" w:rsidRDefault="005E6D0A">
          <w:pPr>
            <w:pStyle w:val="Indholdsfortegnelse1"/>
            <w:tabs>
              <w:tab w:val="right" w:leader="dot" w:pos="9830"/>
            </w:tabs>
            <w:rPr>
              <w:rStyle w:val="Hyperlink"/>
              <w:rFonts w:cs="Times New Roman"/>
              <w:noProof/>
              <w:szCs w:val="20"/>
            </w:rPr>
          </w:pPr>
          <w:hyperlink w:anchor="_Toc216426534" w:history="1">
            <w:r w:rsidRPr="005E6D0A">
              <w:rPr>
                <w:rStyle w:val="Hyperlink"/>
                <w:rFonts w:cs="Times New Roman"/>
                <w:noProof/>
                <w:szCs w:val="20"/>
              </w:rPr>
              <w:t>Publication of environmental data and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117</w:t>
            </w:r>
            <w:r w:rsidRPr="005E6D0A">
              <w:rPr>
                <w:rFonts w:cs="Times New Roman"/>
                <w:noProof/>
                <w:webHidden/>
                <w:szCs w:val="20"/>
              </w:rPr>
              <w:fldChar w:fldCharType="end"/>
            </w:r>
          </w:hyperlink>
        </w:p>
        <w:p w14:paraId="5BECD403" w14:textId="77777777" w:rsidR="005E6D0A" w:rsidRPr="005E6D0A" w:rsidRDefault="005E6D0A" w:rsidP="005E6D0A">
          <w:pPr>
            <w:rPr>
              <w:noProof/>
            </w:rPr>
          </w:pPr>
        </w:p>
        <w:p w14:paraId="6D719603" w14:textId="0865516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5" w:history="1">
            <w:r w:rsidRPr="005E6D0A">
              <w:rPr>
                <w:rStyle w:val="Hyperlink"/>
                <w:rFonts w:cs="Times New Roman"/>
                <w:b/>
                <w:bCs w:val="0"/>
                <w:noProof/>
                <w:szCs w:val="20"/>
              </w:rPr>
              <w:t>Part 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118</w:t>
            </w:r>
            <w:r w:rsidRPr="005E6D0A">
              <w:rPr>
                <w:rFonts w:cs="Times New Roman"/>
                <w:b/>
                <w:bCs w:val="0"/>
                <w:noProof/>
                <w:webHidden/>
                <w:szCs w:val="20"/>
              </w:rPr>
              <w:fldChar w:fldCharType="end"/>
            </w:r>
          </w:hyperlink>
        </w:p>
        <w:p w14:paraId="3994D472" w14:textId="706EF3A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6" w:history="1">
            <w:r w:rsidRPr="005E6D0A">
              <w:rPr>
                <w:rStyle w:val="Hyperlink"/>
                <w:rFonts w:cs="Times New Roman"/>
                <w:noProof/>
                <w:szCs w:val="20"/>
              </w:rPr>
              <w:t>General procedures,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118</w:t>
            </w:r>
            <w:r w:rsidRPr="005E6D0A">
              <w:rPr>
                <w:rFonts w:cs="Times New Roman"/>
                <w:noProof/>
                <w:webHidden/>
                <w:szCs w:val="20"/>
              </w:rPr>
              <w:fldChar w:fldCharType="end"/>
            </w:r>
          </w:hyperlink>
        </w:p>
        <w:p w14:paraId="1DA6EDDC" w14:textId="324C927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7" w:history="1">
            <w:r w:rsidRPr="005E6D0A">
              <w:rPr>
                <w:rStyle w:val="Hyperlink"/>
                <w:rFonts w:cs="Times New Roman"/>
                <w:b/>
                <w:bCs w:val="0"/>
                <w:noProof/>
                <w:szCs w:val="20"/>
              </w:rPr>
              <w:t>Regulation 93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118</w:t>
            </w:r>
            <w:r w:rsidRPr="005E6D0A">
              <w:rPr>
                <w:rFonts w:cs="Times New Roman"/>
                <w:b/>
                <w:bCs w:val="0"/>
                <w:noProof/>
                <w:webHidden/>
                <w:szCs w:val="20"/>
              </w:rPr>
              <w:fldChar w:fldCharType="end"/>
            </w:r>
          </w:hyperlink>
        </w:p>
        <w:p w14:paraId="27FFDF99" w14:textId="6296E55C"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8" w:history="1">
            <w:r w:rsidRPr="005E6D0A">
              <w:rPr>
                <w:rStyle w:val="Hyperlink"/>
                <w:rFonts w:cs="Times New Roman"/>
                <w:noProof/>
                <w:szCs w:val="20"/>
              </w:rPr>
              <w:t>Notice and general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118</w:t>
            </w:r>
            <w:r w:rsidRPr="005E6D0A">
              <w:rPr>
                <w:rFonts w:cs="Times New Roman"/>
                <w:noProof/>
                <w:webHidden/>
                <w:szCs w:val="20"/>
              </w:rPr>
              <w:fldChar w:fldCharType="end"/>
            </w:r>
          </w:hyperlink>
        </w:p>
        <w:p w14:paraId="1E31BFC9" w14:textId="134FD6B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9" w:history="1">
            <w:r w:rsidRPr="003F656D">
              <w:rPr>
                <w:rStyle w:val="Hyperlink"/>
                <w:rFonts w:cs="Times New Roman"/>
                <w:b/>
                <w:szCs w:val="20"/>
              </w:rPr>
              <w:t>Regulation 93bis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118</w:t>
            </w:r>
            <w:r w:rsidRPr="005E6D0A">
              <w:rPr>
                <w:rFonts w:cs="Times New Roman"/>
                <w:noProof/>
                <w:webHidden/>
                <w:szCs w:val="20"/>
              </w:rPr>
              <w:fldChar w:fldCharType="end"/>
            </w:r>
          </w:hyperlink>
        </w:p>
        <w:p w14:paraId="75973544" w14:textId="22424783"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540" w:history="1">
            <w:r w:rsidRPr="003F656D">
              <w:rPr>
                <w:rStyle w:val="Hyperlink"/>
                <w:rFonts w:cs="Times New Roman"/>
                <w:szCs w:val="20"/>
              </w:rPr>
              <w:t>Consultation with Coastal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118</w:t>
            </w:r>
            <w:r w:rsidRPr="005E6D0A">
              <w:rPr>
                <w:rFonts w:cs="Times New Roman"/>
                <w:noProof/>
                <w:webHidden/>
                <w:szCs w:val="20"/>
              </w:rPr>
              <w:fldChar w:fldCharType="end"/>
            </w:r>
          </w:hyperlink>
        </w:p>
        <w:p w14:paraId="44E37B32" w14:textId="10037C4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1" w:history="1">
            <w:r w:rsidRPr="005E6D0A">
              <w:rPr>
                <w:rStyle w:val="Hyperlink"/>
                <w:rFonts w:cs="Times New Roman"/>
                <w:b/>
                <w:bCs w:val="0"/>
                <w:noProof/>
                <w:szCs w:val="20"/>
              </w:rPr>
              <w:t>Regulation 93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119</w:t>
            </w:r>
            <w:r w:rsidRPr="005E6D0A">
              <w:rPr>
                <w:rFonts w:cs="Times New Roman"/>
                <w:b/>
                <w:bCs w:val="0"/>
                <w:noProof/>
                <w:webHidden/>
                <w:szCs w:val="20"/>
              </w:rPr>
              <w:fldChar w:fldCharType="end"/>
            </w:r>
          </w:hyperlink>
        </w:p>
        <w:p w14:paraId="65FA12FD" w14:textId="3387E65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2" w:history="1">
            <w:r w:rsidRPr="005E6D0A">
              <w:rPr>
                <w:rStyle w:val="Hyperlink"/>
                <w:rFonts w:cs="Times New Roman"/>
                <w:noProof/>
                <w:szCs w:val="20"/>
              </w:rPr>
              <w:t>State and Stakeholder Consultation [by an Applicant or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119</w:t>
            </w:r>
            <w:r w:rsidRPr="005E6D0A">
              <w:rPr>
                <w:rFonts w:cs="Times New Roman"/>
                <w:noProof/>
                <w:webHidden/>
                <w:szCs w:val="20"/>
              </w:rPr>
              <w:fldChar w:fldCharType="end"/>
            </w:r>
          </w:hyperlink>
        </w:p>
        <w:p w14:paraId="45B76E58" w14:textId="5545439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3" w:history="1">
            <w:r w:rsidRPr="005E6D0A">
              <w:rPr>
                <w:rStyle w:val="Hyperlink"/>
                <w:rFonts w:cs="Times New Roman"/>
                <w:b/>
                <w:bCs w:val="0"/>
                <w:noProof/>
                <w:szCs w:val="20"/>
              </w:rPr>
              <w:t>Regulation 94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121</w:t>
            </w:r>
            <w:r w:rsidRPr="005E6D0A">
              <w:rPr>
                <w:rFonts w:cs="Times New Roman"/>
                <w:b/>
                <w:bCs w:val="0"/>
                <w:noProof/>
                <w:webHidden/>
                <w:szCs w:val="20"/>
              </w:rPr>
              <w:fldChar w:fldCharType="end"/>
            </w:r>
          </w:hyperlink>
        </w:p>
        <w:p w14:paraId="2910F82B" w14:textId="7AAFE89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4" w:history="1">
            <w:r w:rsidRPr="005E6D0A">
              <w:rPr>
                <w:rStyle w:val="Hyperlink"/>
                <w:rFonts w:cs="Times New Roman"/>
                <w:noProof/>
                <w:szCs w:val="20"/>
              </w:rPr>
              <w:t>Adoption of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121</w:t>
            </w:r>
            <w:r w:rsidRPr="005E6D0A">
              <w:rPr>
                <w:rFonts w:cs="Times New Roman"/>
                <w:noProof/>
                <w:webHidden/>
                <w:szCs w:val="20"/>
              </w:rPr>
              <w:fldChar w:fldCharType="end"/>
            </w:r>
          </w:hyperlink>
        </w:p>
        <w:p w14:paraId="0B0D4711" w14:textId="305F4B2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5" w:history="1">
            <w:r w:rsidRPr="005E6D0A">
              <w:rPr>
                <w:rStyle w:val="Hyperlink"/>
                <w:rFonts w:cs="Times New Roman"/>
                <w:b/>
                <w:bCs w:val="0"/>
                <w:noProof/>
                <w:szCs w:val="20"/>
              </w:rPr>
              <w:t>Regulation 95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123</w:t>
            </w:r>
            <w:r w:rsidRPr="005E6D0A">
              <w:rPr>
                <w:rFonts w:cs="Times New Roman"/>
                <w:b/>
                <w:bCs w:val="0"/>
                <w:noProof/>
                <w:webHidden/>
                <w:szCs w:val="20"/>
              </w:rPr>
              <w:fldChar w:fldCharType="end"/>
            </w:r>
          </w:hyperlink>
        </w:p>
        <w:p w14:paraId="176C088E" w14:textId="0F9D6852" w:rsidR="005E6D0A" w:rsidRDefault="005E6D0A">
          <w:pPr>
            <w:pStyle w:val="Indholdsfortegnelse1"/>
            <w:tabs>
              <w:tab w:val="right" w:leader="dot" w:pos="9830"/>
            </w:tabs>
            <w:rPr>
              <w:rStyle w:val="Hyperlink"/>
              <w:rFonts w:cs="Times New Roman"/>
              <w:noProof/>
              <w:szCs w:val="20"/>
            </w:rPr>
          </w:pPr>
          <w:hyperlink w:anchor="_Toc216426546" w:history="1">
            <w:r w:rsidRPr="005E6D0A">
              <w:rPr>
                <w:rStyle w:val="Hyperlink"/>
                <w:rFonts w:cs="Times New Roman"/>
                <w:noProof/>
                <w:szCs w:val="20"/>
              </w:rPr>
              <w:t>Issuance of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123</w:t>
            </w:r>
            <w:r w:rsidRPr="005E6D0A">
              <w:rPr>
                <w:rFonts w:cs="Times New Roman"/>
                <w:noProof/>
                <w:webHidden/>
                <w:szCs w:val="20"/>
              </w:rPr>
              <w:fldChar w:fldCharType="end"/>
            </w:r>
          </w:hyperlink>
        </w:p>
        <w:p w14:paraId="7649551D" w14:textId="77777777" w:rsidR="005E6D0A" w:rsidRPr="005E6D0A" w:rsidRDefault="005E6D0A" w:rsidP="005E6D0A">
          <w:pPr>
            <w:rPr>
              <w:noProof/>
            </w:rPr>
          </w:pPr>
        </w:p>
        <w:p w14:paraId="2690FDF6" w14:textId="3C22905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7" w:history="1">
            <w:r w:rsidRPr="005E6D0A">
              <w:rPr>
                <w:rStyle w:val="Hyperlink"/>
                <w:rFonts w:cs="Times New Roman"/>
                <w:b/>
                <w:bCs w:val="0"/>
                <w:noProof/>
                <w:szCs w:val="20"/>
              </w:rPr>
              <w:t>Part XI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124</w:t>
            </w:r>
            <w:r w:rsidRPr="005E6D0A">
              <w:rPr>
                <w:rFonts w:cs="Times New Roman"/>
                <w:b/>
                <w:bCs w:val="0"/>
                <w:noProof/>
                <w:webHidden/>
                <w:szCs w:val="20"/>
              </w:rPr>
              <w:fldChar w:fldCharType="end"/>
            </w:r>
          </w:hyperlink>
        </w:p>
        <w:p w14:paraId="236BA00F" w14:textId="64B61CE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8" w:history="1">
            <w:r w:rsidRPr="005E6D0A">
              <w:rPr>
                <w:rStyle w:val="Hyperlink"/>
                <w:rFonts w:cs="Times New Roman"/>
                <w:noProof/>
                <w:szCs w:val="20"/>
              </w:rPr>
              <w:t>Inspection, compliance, and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124</w:t>
            </w:r>
            <w:r w:rsidRPr="005E6D0A">
              <w:rPr>
                <w:rFonts w:cs="Times New Roman"/>
                <w:noProof/>
                <w:webHidden/>
                <w:szCs w:val="20"/>
              </w:rPr>
              <w:fldChar w:fldCharType="end"/>
            </w:r>
          </w:hyperlink>
        </w:p>
        <w:p w14:paraId="72E8232E" w14:textId="4CD4589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9"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124</w:t>
            </w:r>
            <w:r w:rsidRPr="005E6D0A">
              <w:rPr>
                <w:rFonts w:cs="Times New Roman"/>
                <w:b/>
                <w:bCs w:val="0"/>
                <w:noProof/>
                <w:webHidden/>
                <w:szCs w:val="20"/>
              </w:rPr>
              <w:fldChar w:fldCharType="end"/>
            </w:r>
          </w:hyperlink>
        </w:p>
        <w:p w14:paraId="4E9AA3B5" w14:textId="0E7B662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0"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124</w:t>
            </w:r>
            <w:r w:rsidRPr="005E6D0A">
              <w:rPr>
                <w:rFonts w:cs="Times New Roman"/>
                <w:noProof/>
                <w:webHidden/>
                <w:szCs w:val="20"/>
              </w:rPr>
              <w:fldChar w:fldCharType="end"/>
            </w:r>
          </w:hyperlink>
        </w:p>
        <w:p w14:paraId="1D87244F" w14:textId="3F937BB7"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1" w:history="1">
            <w:r w:rsidRPr="005E6D0A">
              <w:rPr>
                <w:rStyle w:val="Hyperlink"/>
                <w:rFonts w:cs="Times New Roman"/>
                <w:b/>
                <w:bCs w:val="0"/>
                <w:noProof/>
                <w:szCs w:val="20"/>
              </w:rPr>
              <w:t>Regulation 95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124</w:t>
            </w:r>
            <w:r w:rsidRPr="005E6D0A">
              <w:rPr>
                <w:rFonts w:cs="Times New Roman"/>
                <w:b/>
                <w:bCs w:val="0"/>
                <w:noProof/>
                <w:webHidden/>
                <w:szCs w:val="20"/>
              </w:rPr>
              <w:fldChar w:fldCharType="end"/>
            </w:r>
          </w:hyperlink>
        </w:p>
        <w:p w14:paraId="64889E19" w14:textId="052EF72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2" w:history="1">
            <w:r w:rsidRPr="005E6D0A">
              <w:rPr>
                <w:rStyle w:val="Hyperlink"/>
                <w:rFonts w:cs="Times New Roman"/>
                <w:noProof/>
                <w:szCs w:val="20"/>
              </w:rPr>
              <w:t>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124</w:t>
            </w:r>
            <w:r w:rsidRPr="005E6D0A">
              <w:rPr>
                <w:rFonts w:cs="Times New Roman"/>
                <w:noProof/>
                <w:webHidden/>
                <w:szCs w:val="20"/>
              </w:rPr>
              <w:fldChar w:fldCharType="end"/>
            </w:r>
          </w:hyperlink>
        </w:p>
        <w:p w14:paraId="68261626" w14:textId="4799EE8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3" w:history="1">
            <w:r w:rsidRPr="005E6D0A">
              <w:rPr>
                <w:rStyle w:val="Hyperlink"/>
                <w:rFonts w:cs="Times New Roman"/>
                <w:b/>
                <w:bCs w:val="0"/>
                <w:noProof/>
                <w:szCs w:val="20"/>
              </w:rPr>
              <w:t>Regulation 95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124</w:t>
            </w:r>
            <w:r w:rsidRPr="005E6D0A">
              <w:rPr>
                <w:rFonts w:cs="Times New Roman"/>
                <w:b/>
                <w:bCs w:val="0"/>
                <w:noProof/>
                <w:webHidden/>
                <w:szCs w:val="20"/>
              </w:rPr>
              <w:fldChar w:fldCharType="end"/>
            </w:r>
          </w:hyperlink>
        </w:p>
        <w:p w14:paraId="182C8D51" w14:textId="3BBFE0F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4" w:history="1">
            <w:r w:rsidRPr="005E6D0A">
              <w:rPr>
                <w:rStyle w:val="Hyperlink"/>
                <w:rFonts w:cs="Times New Roman"/>
                <w:noProof/>
                <w:szCs w:val="20"/>
              </w:rPr>
              <w:t>Public Complaint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124</w:t>
            </w:r>
            <w:r w:rsidRPr="005E6D0A">
              <w:rPr>
                <w:rFonts w:cs="Times New Roman"/>
                <w:noProof/>
                <w:webHidden/>
                <w:szCs w:val="20"/>
              </w:rPr>
              <w:fldChar w:fldCharType="end"/>
            </w:r>
          </w:hyperlink>
        </w:p>
        <w:p w14:paraId="00362A48" w14:textId="04489D30"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5"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125</w:t>
            </w:r>
            <w:r w:rsidRPr="005E6D0A">
              <w:rPr>
                <w:rFonts w:cs="Times New Roman"/>
                <w:b/>
                <w:bCs w:val="0"/>
                <w:noProof/>
                <w:webHidden/>
                <w:szCs w:val="20"/>
              </w:rPr>
              <w:fldChar w:fldCharType="end"/>
            </w:r>
          </w:hyperlink>
        </w:p>
        <w:p w14:paraId="3900B511" w14:textId="7F67D01C"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6"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125</w:t>
            </w:r>
            <w:r w:rsidRPr="005E6D0A">
              <w:rPr>
                <w:rFonts w:cs="Times New Roman"/>
                <w:noProof/>
                <w:webHidden/>
                <w:szCs w:val="20"/>
              </w:rPr>
              <w:fldChar w:fldCharType="end"/>
            </w:r>
          </w:hyperlink>
        </w:p>
        <w:p w14:paraId="6B2F2DC2" w14:textId="5A9F313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7" w:history="1">
            <w:r w:rsidRPr="005E6D0A">
              <w:rPr>
                <w:rStyle w:val="Hyperlink"/>
                <w:rFonts w:cs="Times New Roman"/>
                <w:b/>
                <w:bCs w:val="0"/>
                <w:noProof/>
                <w:szCs w:val="20"/>
              </w:rPr>
              <w:t>Regulation 96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125</w:t>
            </w:r>
            <w:r w:rsidRPr="005E6D0A">
              <w:rPr>
                <w:rFonts w:cs="Times New Roman"/>
                <w:b/>
                <w:bCs w:val="0"/>
                <w:noProof/>
                <w:webHidden/>
                <w:szCs w:val="20"/>
              </w:rPr>
              <w:fldChar w:fldCharType="end"/>
            </w:r>
          </w:hyperlink>
        </w:p>
        <w:p w14:paraId="0BFB58E0" w14:textId="46BF2D4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8" w:history="1">
            <w:r w:rsidRPr="005E6D0A">
              <w:rPr>
                <w:rStyle w:val="Hyperlink"/>
                <w:rFonts w:cs="Times New Roman"/>
                <w:noProof/>
                <w:szCs w:val="20"/>
              </w:rPr>
              <w:t>The [</w:t>
            </w:r>
            <w:r w:rsidRPr="005E6D0A">
              <w:rPr>
                <w:rStyle w:val="Hyperlink"/>
                <w:rFonts w:eastAsia="Calibri" w:cs="Times New Roman"/>
                <w:noProof/>
                <w:szCs w:val="20"/>
              </w:rPr>
              <w:t>inspection] / [compliance]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125</w:t>
            </w:r>
            <w:r w:rsidRPr="005E6D0A">
              <w:rPr>
                <w:rFonts w:cs="Times New Roman"/>
                <w:noProof/>
                <w:webHidden/>
                <w:szCs w:val="20"/>
              </w:rPr>
              <w:fldChar w:fldCharType="end"/>
            </w:r>
          </w:hyperlink>
        </w:p>
        <w:p w14:paraId="448D4458" w14:textId="634D051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9" w:history="1">
            <w:r w:rsidRPr="005E6D0A">
              <w:rPr>
                <w:rStyle w:val="Hyperlink"/>
                <w:rFonts w:cs="Times New Roman"/>
                <w:b/>
                <w:bCs w:val="0"/>
                <w:noProof/>
                <w:szCs w:val="20"/>
              </w:rPr>
              <w:t>Regulation 96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125</w:t>
            </w:r>
            <w:r w:rsidRPr="005E6D0A">
              <w:rPr>
                <w:rFonts w:cs="Times New Roman"/>
                <w:b/>
                <w:bCs w:val="0"/>
                <w:noProof/>
                <w:webHidden/>
                <w:szCs w:val="20"/>
              </w:rPr>
              <w:fldChar w:fldCharType="end"/>
            </w:r>
          </w:hyperlink>
        </w:p>
        <w:p w14:paraId="7A83BBEE" w14:textId="1689FCF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0"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125</w:t>
            </w:r>
            <w:r w:rsidRPr="005E6D0A">
              <w:rPr>
                <w:rFonts w:cs="Times New Roman"/>
                <w:noProof/>
                <w:webHidden/>
                <w:szCs w:val="20"/>
              </w:rPr>
              <w:fldChar w:fldCharType="end"/>
            </w:r>
          </w:hyperlink>
        </w:p>
        <w:p w14:paraId="2ACDA31B" w14:textId="04C229D8"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1" w:history="1">
            <w:r w:rsidRPr="005E6D0A">
              <w:rPr>
                <w:rStyle w:val="Hyperlink"/>
                <w:rFonts w:cs="Times New Roman"/>
                <w:b/>
                <w:bCs w:val="0"/>
                <w:noProof/>
                <w:szCs w:val="20"/>
              </w:rPr>
              <w:t xml:space="preserve">Regulation 96 </w:t>
            </w:r>
            <w:r w:rsidRPr="005E6D0A">
              <w:rPr>
                <w:rStyle w:val="Hyperlink"/>
                <w:rFonts w:eastAsia="Calibri" w:cs="Times New Roman"/>
                <w:b/>
                <w:bCs w:val="0"/>
                <w:noProof/>
                <w:szCs w:val="20"/>
              </w:rPr>
              <w:t xml:space="preserve">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127</w:t>
            </w:r>
            <w:r w:rsidRPr="005E6D0A">
              <w:rPr>
                <w:rFonts w:cs="Times New Roman"/>
                <w:b/>
                <w:bCs w:val="0"/>
                <w:noProof/>
                <w:webHidden/>
                <w:szCs w:val="20"/>
              </w:rPr>
              <w:fldChar w:fldCharType="end"/>
            </w:r>
          </w:hyperlink>
        </w:p>
        <w:p w14:paraId="2DF71036" w14:textId="57A509E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2" w:history="1">
            <w:r w:rsidRPr="005E6D0A">
              <w:rPr>
                <w:rStyle w:val="Hyperlink"/>
                <w:rFonts w:cs="Times New Roman"/>
                <w:noProof/>
                <w:szCs w:val="20"/>
              </w:rPr>
              <w:t>Request for inspection [in the event of [harmful effects]]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127</w:t>
            </w:r>
            <w:r w:rsidRPr="005E6D0A">
              <w:rPr>
                <w:rFonts w:cs="Times New Roman"/>
                <w:noProof/>
                <w:webHidden/>
                <w:szCs w:val="20"/>
              </w:rPr>
              <w:fldChar w:fldCharType="end"/>
            </w:r>
          </w:hyperlink>
        </w:p>
        <w:p w14:paraId="7A35B371" w14:textId="4EE79D8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3" w:history="1">
            <w:r w:rsidRPr="005E6D0A">
              <w:rPr>
                <w:rStyle w:val="Hyperlink"/>
                <w:rFonts w:cs="Times New Roman"/>
                <w:b/>
                <w:bCs w:val="0"/>
                <w:noProof/>
                <w:szCs w:val="20"/>
              </w:rPr>
              <w:t>Regulation 97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128</w:t>
            </w:r>
            <w:r w:rsidRPr="005E6D0A">
              <w:rPr>
                <w:rFonts w:cs="Times New Roman"/>
                <w:b/>
                <w:bCs w:val="0"/>
                <w:noProof/>
                <w:webHidden/>
                <w:szCs w:val="20"/>
              </w:rPr>
              <w:fldChar w:fldCharType="end"/>
            </w:r>
          </w:hyperlink>
        </w:p>
        <w:p w14:paraId="7931EF5B" w14:textId="7EFDC4E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4" w:history="1">
            <w:r w:rsidRPr="005E6D0A">
              <w:rPr>
                <w:rStyle w:val="Hyperlink"/>
                <w:rFonts w:cs="Times New Roman"/>
                <w:noProof/>
                <w:szCs w:val="20"/>
              </w:rPr>
              <w:t>Inspectors: Appointment and supervision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128</w:t>
            </w:r>
            <w:r w:rsidRPr="005E6D0A">
              <w:rPr>
                <w:rFonts w:cs="Times New Roman"/>
                <w:noProof/>
                <w:webHidden/>
                <w:szCs w:val="20"/>
              </w:rPr>
              <w:fldChar w:fldCharType="end"/>
            </w:r>
          </w:hyperlink>
        </w:p>
        <w:p w14:paraId="0BB87943" w14:textId="4AC416C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5" w:history="1">
            <w:r w:rsidRPr="005E6D0A">
              <w:rPr>
                <w:rStyle w:val="Hyperlink"/>
                <w:rFonts w:cs="Times New Roman"/>
                <w:b/>
                <w:bCs w:val="0"/>
                <w:noProof/>
                <w:szCs w:val="20"/>
              </w:rPr>
              <w:t>Regulation 97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_Toc216426565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129</w:t>
            </w:r>
            <w:r w:rsidRPr="005E6D0A">
              <w:rPr>
                <w:rFonts w:cs="Times New Roman"/>
                <w:b/>
                <w:bCs w:val="0"/>
                <w:noProof/>
                <w:webHidden/>
                <w:szCs w:val="20"/>
              </w:rPr>
              <w:fldChar w:fldCharType="end"/>
            </w:r>
          </w:hyperlink>
        </w:p>
        <w:p w14:paraId="3F10B4EA" w14:textId="234D2D4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6" w:history="1">
            <w:r w:rsidRPr="005E6D0A">
              <w:rPr>
                <w:rStyle w:val="Hyperlink"/>
                <w:rFonts w:cs="Times New Roman"/>
                <w:noProof/>
                <w:szCs w:val="20"/>
              </w:rPr>
              <w:t>[Inspectors</w:t>
            </w:r>
            <w:r w:rsidRPr="005E6D0A">
              <w:rPr>
                <w:rStyle w:val="Hyperlink"/>
                <w:rFonts w:eastAsia="Calibri" w:cs="Times New Roman"/>
                <w:noProof/>
                <w:szCs w:val="20"/>
              </w:rPr>
              <w:t>’ Functions and Responsibilities]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129</w:t>
            </w:r>
            <w:r w:rsidRPr="005E6D0A">
              <w:rPr>
                <w:rFonts w:cs="Times New Roman"/>
                <w:noProof/>
                <w:webHidden/>
                <w:szCs w:val="20"/>
              </w:rPr>
              <w:fldChar w:fldCharType="end"/>
            </w:r>
          </w:hyperlink>
        </w:p>
        <w:p w14:paraId="7EF949F9" w14:textId="4AB8716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7" w:history="1">
            <w:r w:rsidRPr="005E6D0A">
              <w:rPr>
                <w:rStyle w:val="Hyperlink"/>
                <w:rFonts w:cs="Times New Roman"/>
                <w:b/>
                <w:bCs w:val="0"/>
                <w:noProof/>
                <w:szCs w:val="20"/>
              </w:rPr>
              <w:t>Regulation 98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129</w:t>
            </w:r>
            <w:r w:rsidRPr="005E6D0A">
              <w:rPr>
                <w:rFonts w:cs="Times New Roman"/>
                <w:b/>
                <w:bCs w:val="0"/>
                <w:noProof/>
                <w:webHidden/>
                <w:szCs w:val="20"/>
              </w:rPr>
              <w:fldChar w:fldCharType="end"/>
            </w:r>
          </w:hyperlink>
        </w:p>
        <w:p w14:paraId="3C97D4E9" w14:textId="5E48862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8" w:history="1">
            <w:r w:rsidRPr="005E6D0A">
              <w:rPr>
                <w:rStyle w:val="Hyperlink"/>
                <w:rFonts w:cs="Times New Roman"/>
                <w:noProof/>
                <w:szCs w:val="20"/>
              </w:rPr>
              <w:t>Inspectors’ powers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129</w:t>
            </w:r>
            <w:r w:rsidRPr="005E6D0A">
              <w:rPr>
                <w:rFonts w:cs="Times New Roman"/>
                <w:noProof/>
                <w:webHidden/>
                <w:szCs w:val="20"/>
              </w:rPr>
              <w:fldChar w:fldCharType="end"/>
            </w:r>
          </w:hyperlink>
        </w:p>
        <w:p w14:paraId="27CFC770" w14:textId="3F154D16"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9" w:history="1">
            <w:r w:rsidRPr="005E6D0A">
              <w:rPr>
                <w:rStyle w:val="Hyperlink"/>
                <w:rFonts w:cs="Times New Roman"/>
                <w:b/>
                <w:bCs w:val="0"/>
                <w:noProof/>
                <w:szCs w:val="20"/>
              </w:rPr>
              <w:t>Regulation 99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130</w:t>
            </w:r>
            <w:r w:rsidRPr="005E6D0A">
              <w:rPr>
                <w:rFonts w:cs="Times New Roman"/>
                <w:b/>
                <w:bCs w:val="0"/>
                <w:noProof/>
                <w:webHidden/>
                <w:szCs w:val="20"/>
              </w:rPr>
              <w:fldChar w:fldCharType="end"/>
            </w:r>
          </w:hyperlink>
        </w:p>
        <w:p w14:paraId="6922D087" w14:textId="08C4927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0" w:history="1">
            <w:r w:rsidRPr="005E6D0A">
              <w:rPr>
                <w:rStyle w:val="Hyperlink"/>
                <w:rFonts w:cs="Times New Roman"/>
                <w:noProof/>
                <w:szCs w:val="20"/>
              </w:rPr>
              <w:t>Inspectors’ power to issue instructions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130</w:t>
            </w:r>
            <w:r w:rsidRPr="005E6D0A">
              <w:rPr>
                <w:rFonts w:cs="Times New Roman"/>
                <w:noProof/>
                <w:webHidden/>
                <w:szCs w:val="20"/>
              </w:rPr>
              <w:fldChar w:fldCharType="end"/>
            </w:r>
          </w:hyperlink>
        </w:p>
        <w:p w14:paraId="77A6B7C3" w14:textId="4F80F5A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1" w:history="1">
            <w:r w:rsidRPr="005E6D0A">
              <w:rPr>
                <w:rStyle w:val="Hyperlink"/>
                <w:rFonts w:cs="Times New Roman"/>
                <w:b/>
                <w:bCs w:val="0"/>
                <w:noProof/>
                <w:szCs w:val="20"/>
              </w:rPr>
              <w:t>Regulation 100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132</w:t>
            </w:r>
            <w:r w:rsidRPr="005E6D0A">
              <w:rPr>
                <w:rFonts w:cs="Times New Roman"/>
                <w:b/>
                <w:bCs w:val="0"/>
                <w:noProof/>
                <w:webHidden/>
                <w:szCs w:val="20"/>
              </w:rPr>
              <w:fldChar w:fldCharType="end"/>
            </w:r>
          </w:hyperlink>
        </w:p>
        <w:p w14:paraId="51E4A32F" w14:textId="63FBB23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2" w:history="1">
            <w:r w:rsidRPr="005E6D0A">
              <w:rPr>
                <w:rStyle w:val="Hyperlink"/>
                <w:rFonts w:cs="Times New Roman"/>
                <w:noProof/>
                <w:szCs w:val="20"/>
              </w:rPr>
              <w:t>Inspection Reports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132</w:t>
            </w:r>
            <w:r w:rsidRPr="005E6D0A">
              <w:rPr>
                <w:rFonts w:cs="Times New Roman"/>
                <w:noProof/>
                <w:webHidden/>
                <w:szCs w:val="20"/>
              </w:rPr>
              <w:fldChar w:fldCharType="end"/>
            </w:r>
          </w:hyperlink>
        </w:p>
        <w:p w14:paraId="4B5518EA" w14:textId="1ED05E3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3" w:history="1">
            <w:r w:rsidRPr="005E6D0A">
              <w:rPr>
                <w:rStyle w:val="Hyperlink"/>
                <w:rFonts w:cs="Times New Roman"/>
                <w:b/>
                <w:bCs w:val="0"/>
                <w:noProof/>
                <w:szCs w:val="20"/>
              </w:rPr>
              <w:t>Regulation 101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_Toc216426573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133</w:t>
            </w:r>
            <w:r w:rsidRPr="005E6D0A">
              <w:rPr>
                <w:rFonts w:cs="Times New Roman"/>
                <w:b/>
                <w:bCs w:val="0"/>
                <w:noProof/>
                <w:webHidden/>
                <w:szCs w:val="20"/>
              </w:rPr>
              <w:fldChar w:fldCharType="end"/>
            </w:r>
          </w:hyperlink>
        </w:p>
        <w:p w14:paraId="1AA9B6DB" w14:textId="556C110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4" w:history="1">
            <w:r w:rsidRPr="005E6D0A">
              <w:rPr>
                <w:rStyle w:val="Hyperlink"/>
                <w:rFonts w:cs="Times New Roman"/>
                <w:noProof/>
                <w:szCs w:val="20"/>
              </w:rPr>
              <w:t>Complaints relating to 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133</w:t>
            </w:r>
            <w:r w:rsidRPr="005E6D0A">
              <w:rPr>
                <w:rFonts w:cs="Times New Roman"/>
                <w:noProof/>
                <w:webHidden/>
                <w:szCs w:val="20"/>
              </w:rPr>
              <w:fldChar w:fldCharType="end"/>
            </w:r>
          </w:hyperlink>
        </w:p>
        <w:p w14:paraId="7BD8ADF8" w14:textId="728DE74D"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5" w:history="1">
            <w:r w:rsidRPr="005E6D0A">
              <w:rPr>
                <w:rStyle w:val="Hyperlink"/>
                <w:rFonts w:cs="Times New Roman"/>
                <w:b/>
                <w:noProof/>
                <w:szCs w:val="20"/>
              </w:rPr>
              <w:t>Regulation 101bis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133</w:t>
            </w:r>
            <w:r w:rsidRPr="005E6D0A">
              <w:rPr>
                <w:rFonts w:cs="Times New Roman"/>
                <w:noProof/>
                <w:webHidden/>
                <w:szCs w:val="20"/>
              </w:rPr>
              <w:fldChar w:fldCharType="end"/>
            </w:r>
          </w:hyperlink>
        </w:p>
        <w:p w14:paraId="42970F0F" w14:textId="246C5CBC"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576" w:history="1">
            <w:r w:rsidRPr="005E6D0A">
              <w:rPr>
                <w:rStyle w:val="Hyperlink"/>
                <w:rFonts w:cs="Times New Roman"/>
                <w:noProof/>
                <w:szCs w:val="20"/>
              </w:rPr>
              <w:t>Whistle-blowing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133</w:t>
            </w:r>
            <w:r w:rsidRPr="005E6D0A">
              <w:rPr>
                <w:rFonts w:cs="Times New Roman"/>
                <w:noProof/>
                <w:webHidden/>
                <w:szCs w:val="20"/>
              </w:rPr>
              <w:fldChar w:fldCharType="end"/>
            </w:r>
          </w:hyperlink>
        </w:p>
        <w:p w14:paraId="382997FA" w14:textId="4BEEE51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7"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133</w:t>
            </w:r>
            <w:r w:rsidRPr="005E6D0A">
              <w:rPr>
                <w:rFonts w:cs="Times New Roman"/>
                <w:b/>
                <w:bCs w:val="0"/>
                <w:noProof/>
                <w:webHidden/>
                <w:szCs w:val="20"/>
              </w:rPr>
              <w:fldChar w:fldCharType="end"/>
            </w:r>
          </w:hyperlink>
        </w:p>
        <w:p w14:paraId="2EB83062" w14:textId="615EAD5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8" w:history="1">
            <w:r w:rsidRPr="005E6D0A">
              <w:rPr>
                <w:rStyle w:val="Hyperlink"/>
                <w:rFonts w:cs="Times New Roman"/>
                <w:noProof/>
                <w:szCs w:val="20"/>
              </w:rPr>
              <w:t>Enforcement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133</w:t>
            </w:r>
            <w:r w:rsidRPr="005E6D0A">
              <w:rPr>
                <w:rFonts w:cs="Times New Roman"/>
                <w:noProof/>
                <w:webHidden/>
                <w:szCs w:val="20"/>
              </w:rPr>
              <w:fldChar w:fldCharType="end"/>
            </w:r>
          </w:hyperlink>
        </w:p>
        <w:p w14:paraId="6B24DBEB" w14:textId="211BF26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9" w:history="1">
            <w:r w:rsidRPr="005E6D0A">
              <w:rPr>
                <w:rStyle w:val="Hyperlink"/>
                <w:rFonts w:cs="Times New Roman"/>
                <w:b/>
                <w:noProof/>
                <w:szCs w:val="20"/>
              </w:rPr>
              <w:t>Regulation 103</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133</w:t>
            </w:r>
            <w:r w:rsidRPr="005E6D0A">
              <w:rPr>
                <w:rFonts w:cs="Times New Roman"/>
                <w:noProof/>
                <w:webHidden/>
                <w:szCs w:val="20"/>
              </w:rPr>
              <w:fldChar w:fldCharType="end"/>
            </w:r>
          </w:hyperlink>
        </w:p>
        <w:p w14:paraId="0015A8AE" w14:textId="2DC9899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0" w:history="1">
            <w:r w:rsidRPr="005E6D0A">
              <w:rPr>
                <w:rStyle w:val="Hyperlink"/>
                <w:rFonts w:cs="Times New Roman"/>
                <w:noProof/>
                <w:szCs w:val="20"/>
              </w:rPr>
              <w:t>Compliance and enforcement measures by the 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134</w:t>
            </w:r>
            <w:r w:rsidRPr="005E6D0A">
              <w:rPr>
                <w:rFonts w:cs="Times New Roman"/>
                <w:noProof/>
                <w:webHidden/>
                <w:szCs w:val="20"/>
              </w:rPr>
              <w:fldChar w:fldCharType="end"/>
            </w:r>
          </w:hyperlink>
        </w:p>
        <w:p w14:paraId="59F4DAAD" w14:textId="0C1E393C"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1" w:history="1">
            <w:r w:rsidRPr="005E6D0A">
              <w:rPr>
                <w:rStyle w:val="Hyperlink"/>
                <w:rFonts w:cs="Times New Roman"/>
                <w:b/>
                <w:noProof/>
                <w:szCs w:val="20"/>
              </w:rPr>
              <w:t>Regulation 103bis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135</w:t>
            </w:r>
            <w:r w:rsidRPr="005E6D0A">
              <w:rPr>
                <w:rFonts w:cs="Times New Roman"/>
                <w:noProof/>
                <w:webHidden/>
                <w:szCs w:val="20"/>
              </w:rPr>
              <w:fldChar w:fldCharType="end"/>
            </w:r>
          </w:hyperlink>
        </w:p>
        <w:p w14:paraId="2175F2EC" w14:textId="03E36A8E"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2" w:history="1">
            <w:r w:rsidRPr="005E6D0A">
              <w:rPr>
                <w:rStyle w:val="Hyperlink"/>
                <w:rFonts w:cs="Times New Roman"/>
                <w:noProof/>
                <w:szCs w:val="20"/>
              </w:rPr>
              <w:t>Non-Compliance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135</w:t>
            </w:r>
            <w:r w:rsidRPr="005E6D0A">
              <w:rPr>
                <w:rFonts w:cs="Times New Roman"/>
                <w:noProof/>
                <w:webHidden/>
                <w:szCs w:val="20"/>
              </w:rPr>
              <w:fldChar w:fldCharType="end"/>
            </w:r>
          </w:hyperlink>
        </w:p>
        <w:p w14:paraId="44F50134" w14:textId="0B6B15A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3" w:history="1">
            <w:r w:rsidRPr="005E6D0A">
              <w:rPr>
                <w:rStyle w:val="Hyperlink"/>
                <w:rFonts w:cs="Times New Roman"/>
                <w:b/>
                <w:noProof/>
                <w:szCs w:val="20"/>
              </w:rPr>
              <w:t>Regulation 103ter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_Toc216426583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136</w:t>
            </w:r>
            <w:r w:rsidRPr="005E6D0A">
              <w:rPr>
                <w:rFonts w:cs="Times New Roman"/>
                <w:noProof/>
                <w:webHidden/>
                <w:szCs w:val="20"/>
              </w:rPr>
              <w:fldChar w:fldCharType="end"/>
            </w:r>
          </w:hyperlink>
        </w:p>
        <w:p w14:paraId="063C0DF2" w14:textId="19857DF3"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4" w:history="1">
            <w:r w:rsidRPr="005E6D0A">
              <w:rPr>
                <w:rStyle w:val="Hyperlink"/>
                <w:rFonts w:cs="Times New Roman"/>
                <w:noProof/>
                <w:szCs w:val="20"/>
              </w:rPr>
              <w:t>Proportionate measures commensurate to non-compliance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136</w:t>
            </w:r>
            <w:r w:rsidRPr="005E6D0A">
              <w:rPr>
                <w:rFonts w:cs="Times New Roman"/>
                <w:noProof/>
                <w:webHidden/>
                <w:szCs w:val="20"/>
              </w:rPr>
              <w:fldChar w:fldCharType="end"/>
            </w:r>
          </w:hyperlink>
        </w:p>
        <w:p w14:paraId="48EFBF86" w14:textId="1FF470F6"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5" w:history="1">
            <w:r w:rsidRPr="005E6D0A">
              <w:rPr>
                <w:rStyle w:val="Hyperlink"/>
                <w:rFonts w:cs="Times New Roman"/>
                <w:b/>
                <w:noProof/>
                <w:szCs w:val="20"/>
              </w:rPr>
              <w:t>Regulation 103quat.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_Toc216426585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136</w:t>
            </w:r>
            <w:r w:rsidRPr="005E6D0A">
              <w:rPr>
                <w:rFonts w:cs="Times New Roman"/>
                <w:noProof/>
                <w:webHidden/>
                <w:szCs w:val="20"/>
              </w:rPr>
              <w:fldChar w:fldCharType="end"/>
            </w:r>
          </w:hyperlink>
        </w:p>
        <w:p w14:paraId="309363E1" w14:textId="76CE1D42"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6" w:history="1">
            <w:r w:rsidRPr="005E6D0A">
              <w:rPr>
                <w:rStyle w:val="Hyperlink"/>
                <w:rFonts w:cs="Times New Roman"/>
                <w:noProof/>
                <w:szCs w:val="20"/>
              </w:rPr>
              <w:t>Specific procedures through the Council in relation to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136</w:t>
            </w:r>
            <w:r w:rsidRPr="005E6D0A">
              <w:rPr>
                <w:rFonts w:cs="Times New Roman"/>
                <w:noProof/>
                <w:webHidden/>
                <w:szCs w:val="20"/>
              </w:rPr>
              <w:fldChar w:fldCharType="end"/>
            </w:r>
          </w:hyperlink>
        </w:p>
        <w:p w14:paraId="216B6D4E" w14:textId="6A7AFD7F"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87" w:history="1">
            <w:r w:rsidRPr="005E6D0A">
              <w:rPr>
                <w:rStyle w:val="Hyperlink"/>
                <w:rFonts w:cs="Times New Roman"/>
                <w:b/>
                <w:bCs w:val="0"/>
                <w:noProof/>
                <w:szCs w:val="20"/>
              </w:rPr>
              <w:t>Regulation 104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_Toc216426587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137</w:t>
            </w:r>
            <w:r w:rsidRPr="005E6D0A">
              <w:rPr>
                <w:rFonts w:cs="Times New Roman"/>
                <w:b/>
                <w:bCs w:val="0"/>
                <w:noProof/>
                <w:webHidden/>
                <w:szCs w:val="20"/>
              </w:rPr>
              <w:fldChar w:fldCharType="end"/>
            </w:r>
          </w:hyperlink>
        </w:p>
        <w:p w14:paraId="314D1683" w14:textId="5DE52F3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8" w:history="1">
            <w:r w:rsidRPr="005E6D0A">
              <w:rPr>
                <w:rStyle w:val="Hyperlink"/>
                <w:rFonts w:cs="Times New Roman"/>
                <w:noProof/>
                <w:szCs w:val="20"/>
              </w:rPr>
              <w:t>Power to take remedial action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137</w:t>
            </w:r>
            <w:r w:rsidRPr="005E6D0A">
              <w:rPr>
                <w:rFonts w:cs="Times New Roman"/>
                <w:noProof/>
                <w:webHidden/>
                <w:szCs w:val="20"/>
              </w:rPr>
              <w:fldChar w:fldCharType="end"/>
            </w:r>
          </w:hyperlink>
        </w:p>
        <w:p w14:paraId="75657CDF" w14:textId="017F9D4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89" w:history="1">
            <w:r w:rsidRPr="005E6D0A">
              <w:rPr>
                <w:rStyle w:val="Hyperlink"/>
                <w:rFonts w:cs="Times New Roman"/>
                <w:b/>
                <w:bCs w:val="0"/>
                <w:noProof/>
                <w:szCs w:val="20"/>
              </w:rPr>
              <w:t>Regulation 105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_Toc216426589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137</w:t>
            </w:r>
            <w:r w:rsidRPr="005E6D0A">
              <w:rPr>
                <w:rFonts w:cs="Times New Roman"/>
                <w:b/>
                <w:bCs w:val="0"/>
                <w:noProof/>
                <w:webHidden/>
                <w:szCs w:val="20"/>
              </w:rPr>
              <w:fldChar w:fldCharType="end"/>
            </w:r>
          </w:hyperlink>
        </w:p>
        <w:p w14:paraId="51747CAF" w14:textId="669B9BB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0" w:history="1">
            <w:r w:rsidRPr="005E6D0A">
              <w:rPr>
                <w:rStyle w:val="Hyperlink"/>
                <w:rFonts w:cs="Times New Roman"/>
                <w:noProof/>
                <w:szCs w:val="20"/>
              </w:rPr>
              <w:t>Sponsoring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137</w:t>
            </w:r>
            <w:r w:rsidRPr="005E6D0A">
              <w:rPr>
                <w:rFonts w:cs="Times New Roman"/>
                <w:noProof/>
                <w:webHidden/>
                <w:szCs w:val="20"/>
              </w:rPr>
              <w:fldChar w:fldCharType="end"/>
            </w:r>
          </w:hyperlink>
        </w:p>
        <w:p w14:paraId="7CE02135" w14:textId="02BFBCCE"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1" w:history="1">
            <w:r w:rsidRPr="005E6D0A">
              <w:rPr>
                <w:rStyle w:val="Hyperlink"/>
                <w:rFonts w:cs="Times New Roman"/>
                <w:b/>
                <w:bCs w:val="0"/>
                <w:noProof/>
                <w:szCs w:val="20"/>
              </w:rPr>
              <w:t xml:space="preserve">Section </w:t>
            </w:r>
            <w:r w:rsidR="00EB24A6">
              <w:rPr>
                <w:rStyle w:val="Hyperlink"/>
                <w:rFonts w:cs="Times New Roman"/>
                <w:b/>
                <w:bCs w:val="0"/>
                <w:noProof/>
                <w:szCs w:val="20"/>
              </w:rPr>
              <w:t>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_Toc216426591 \h </w:instrText>
            </w:r>
            <w:r w:rsidRPr="005E6D0A">
              <w:rPr>
                <w:rFonts w:cs="Times New Roman"/>
                <w:b/>
                <w:bCs w:val="0"/>
                <w:noProof/>
                <w:webHidden/>
                <w:szCs w:val="20"/>
              </w:rPr>
            </w:r>
            <w:r w:rsidRPr="005E6D0A">
              <w:rPr>
                <w:rFonts w:cs="Times New Roman"/>
                <w:b/>
                <w:bCs w:val="0"/>
                <w:noProof/>
                <w:webHidden/>
                <w:szCs w:val="20"/>
              </w:rPr>
              <w:fldChar w:fldCharType="separate"/>
            </w:r>
            <w:r w:rsidR="00A00177">
              <w:rPr>
                <w:rFonts w:cs="Times New Roman"/>
                <w:b/>
                <w:bCs w:val="0"/>
                <w:noProof/>
                <w:webHidden/>
                <w:szCs w:val="20"/>
              </w:rPr>
              <w:t>138</w:t>
            </w:r>
            <w:r w:rsidRPr="005E6D0A">
              <w:rPr>
                <w:rFonts w:cs="Times New Roman"/>
                <w:b/>
                <w:bCs w:val="0"/>
                <w:noProof/>
                <w:webHidden/>
                <w:szCs w:val="20"/>
              </w:rPr>
              <w:fldChar w:fldCharType="end"/>
            </w:r>
          </w:hyperlink>
        </w:p>
        <w:p w14:paraId="3D66F414" w14:textId="6A010AFA"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2" w:history="1">
            <w:r w:rsidRPr="005E6D0A">
              <w:rPr>
                <w:rStyle w:val="Hyperlink"/>
                <w:rFonts w:cs="Times New Roman"/>
                <w:noProof/>
                <w:szCs w:val="20"/>
              </w:rPr>
              <w:t>Periodic review of inspection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138</w:t>
            </w:r>
            <w:r w:rsidRPr="005E6D0A">
              <w:rPr>
                <w:rFonts w:cs="Times New Roman"/>
                <w:noProof/>
                <w:webHidden/>
                <w:szCs w:val="20"/>
              </w:rPr>
              <w:fldChar w:fldCharType="end"/>
            </w:r>
          </w:hyperlink>
        </w:p>
        <w:p w14:paraId="31AE66A1" w14:textId="6F9EA895"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3" w:history="1">
            <w:r w:rsidRPr="00EB24A6">
              <w:rPr>
                <w:rStyle w:val="Hyperlink"/>
                <w:rFonts w:cs="Times New Roman"/>
                <w:b/>
                <w:bCs w:val="0"/>
                <w:noProof/>
                <w:szCs w:val="20"/>
              </w:rPr>
              <w:t>Regulation 105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_Toc216426593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138</w:t>
            </w:r>
            <w:r w:rsidRPr="00EB24A6">
              <w:rPr>
                <w:rFonts w:cs="Times New Roman"/>
                <w:b/>
                <w:bCs w:val="0"/>
                <w:noProof/>
                <w:webHidden/>
                <w:szCs w:val="20"/>
              </w:rPr>
              <w:fldChar w:fldCharType="end"/>
            </w:r>
          </w:hyperlink>
        </w:p>
        <w:p w14:paraId="0AA3ED48" w14:textId="4FCDBF8F" w:rsidR="005E6D0A" w:rsidRDefault="005E6D0A">
          <w:pPr>
            <w:pStyle w:val="Indholdsfortegnelse1"/>
            <w:tabs>
              <w:tab w:val="right" w:leader="dot" w:pos="9830"/>
            </w:tabs>
            <w:rPr>
              <w:rStyle w:val="Hyperlink"/>
              <w:rFonts w:cs="Times New Roman"/>
              <w:noProof/>
              <w:szCs w:val="20"/>
            </w:rPr>
          </w:pPr>
          <w:hyperlink w:anchor="_Toc216426594" w:history="1">
            <w:r w:rsidRPr="005E6D0A">
              <w:rPr>
                <w:rStyle w:val="Hyperlink"/>
                <w:rFonts w:cs="Times New Roman"/>
                <w:noProof/>
                <w:szCs w:val="20"/>
              </w:rPr>
              <w:t xml:space="preserve">Periodic Review of </w:t>
            </w:r>
            <w:r w:rsidRPr="003F656D">
              <w:rPr>
                <w:rStyle w:val="Hyperlink"/>
                <w:rFonts w:eastAsia="Calibri" w:cs="Times New Roman"/>
                <w:szCs w:val="20"/>
              </w:rPr>
              <w:t>Inspection, Compliance and Enforcement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138</w:t>
            </w:r>
            <w:r w:rsidRPr="005E6D0A">
              <w:rPr>
                <w:rFonts w:cs="Times New Roman"/>
                <w:noProof/>
                <w:webHidden/>
                <w:szCs w:val="20"/>
              </w:rPr>
              <w:fldChar w:fldCharType="end"/>
            </w:r>
          </w:hyperlink>
        </w:p>
        <w:p w14:paraId="72C24113" w14:textId="77777777" w:rsidR="00EB24A6" w:rsidRPr="00EB24A6" w:rsidRDefault="00EB24A6" w:rsidP="00EB24A6">
          <w:pPr>
            <w:rPr>
              <w:noProof/>
            </w:rPr>
          </w:pPr>
        </w:p>
        <w:p w14:paraId="4DD29EE0" w14:textId="1C85FB4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5" w:history="1">
            <w:r w:rsidRPr="00EB24A6">
              <w:rPr>
                <w:rStyle w:val="Hyperlink"/>
                <w:rFonts w:cs="Times New Roman"/>
                <w:b/>
                <w:bCs w:val="0"/>
                <w:noProof/>
                <w:szCs w:val="20"/>
              </w:rPr>
              <w:t>Part XII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_Toc216426595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139</w:t>
            </w:r>
            <w:r w:rsidRPr="00EB24A6">
              <w:rPr>
                <w:rFonts w:cs="Times New Roman"/>
                <w:b/>
                <w:bCs w:val="0"/>
                <w:noProof/>
                <w:webHidden/>
                <w:szCs w:val="20"/>
              </w:rPr>
              <w:fldChar w:fldCharType="end"/>
            </w:r>
          </w:hyperlink>
        </w:p>
        <w:p w14:paraId="2425C84D" w14:textId="602D0E19"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6"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139</w:t>
            </w:r>
            <w:r w:rsidRPr="005E6D0A">
              <w:rPr>
                <w:rFonts w:cs="Times New Roman"/>
                <w:noProof/>
                <w:webHidden/>
                <w:szCs w:val="20"/>
              </w:rPr>
              <w:fldChar w:fldCharType="end"/>
            </w:r>
          </w:hyperlink>
        </w:p>
        <w:p w14:paraId="5881EC0A" w14:textId="2099F89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7" w:history="1">
            <w:r w:rsidRPr="00EB24A6">
              <w:rPr>
                <w:rStyle w:val="Hyperlink"/>
                <w:rFonts w:cs="Times New Roman"/>
                <w:b/>
                <w:bCs w:val="0"/>
                <w:noProof/>
                <w:szCs w:val="20"/>
              </w:rPr>
              <w:t>Regulation 106</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_Toc216426597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139</w:t>
            </w:r>
            <w:r w:rsidRPr="00EB24A6">
              <w:rPr>
                <w:rFonts w:cs="Times New Roman"/>
                <w:b/>
                <w:bCs w:val="0"/>
                <w:noProof/>
                <w:webHidden/>
                <w:szCs w:val="20"/>
              </w:rPr>
              <w:fldChar w:fldCharType="end"/>
            </w:r>
          </w:hyperlink>
        </w:p>
        <w:p w14:paraId="0B493312" w14:textId="1B6A0A49" w:rsidR="005E6D0A" w:rsidRDefault="005E6D0A">
          <w:pPr>
            <w:pStyle w:val="Indholdsfortegnelse1"/>
            <w:tabs>
              <w:tab w:val="right" w:leader="dot" w:pos="9830"/>
            </w:tabs>
            <w:rPr>
              <w:rStyle w:val="Hyperlink"/>
              <w:rFonts w:cs="Times New Roman"/>
              <w:noProof/>
              <w:szCs w:val="20"/>
            </w:rPr>
          </w:pPr>
          <w:hyperlink w:anchor="_Toc216426598"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139</w:t>
            </w:r>
            <w:r w:rsidRPr="005E6D0A">
              <w:rPr>
                <w:rFonts w:cs="Times New Roman"/>
                <w:noProof/>
                <w:webHidden/>
                <w:szCs w:val="20"/>
              </w:rPr>
              <w:fldChar w:fldCharType="end"/>
            </w:r>
          </w:hyperlink>
        </w:p>
        <w:p w14:paraId="12E1881F" w14:textId="77777777" w:rsidR="00EB24A6" w:rsidRPr="00EB24A6" w:rsidRDefault="00EB24A6" w:rsidP="00EB24A6">
          <w:pPr>
            <w:rPr>
              <w:noProof/>
            </w:rPr>
          </w:pPr>
        </w:p>
        <w:p w14:paraId="1239018C" w14:textId="3DC1153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9" w:history="1">
            <w:r w:rsidRPr="00EB24A6">
              <w:rPr>
                <w:rStyle w:val="Hyperlink"/>
                <w:rFonts w:cs="Times New Roman"/>
                <w:b/>
                <w:bCs w:val="0"/>
                <w:noProof/>
                <w:szCs w:val="20"/>
              </w:rPr>
              <w:t>Part XIII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_Toc216426599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140</w:t>
            </w:r>
            <w:r w:rsidRPr="00EB24A6">
              <w:rPr>
                <w:rFonts w:cs="Times New Roman"/>
                <w:b/>
                <w:bCs w:val="0"/>
                <w:noProof/>
                <w:webHidden/>
                <w:szCs w:val="20"/>
              </w:rPr>
              <w:fldChar w:fldCharType="end"/>
            </w:r>
          </w:hyperlink>
        </w:p>
        <w:p w14:paraId="2FFD20B1" w14:textId="58B33A2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0"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140</w:t>
            </w:r>
            <w:r w:rsidRPr="005E6D0A">
              <w:rPr>
                <w:rFonts w:cs="Times New Roman"/>
                <w:noProof/>
                <w:webHidden/>
                <w:szCs w:val="20"/>
              </w:rPr>
              <w:fldChar w:fldCharType="end"/>
            </w:r>
          </w:hyperlink>
        </w:p>
        <w:p w14:paraId="1CDBEF0F" w14:textId="73EDF0F9"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1" w:history="1">
            <w:r w:rsidRPr="00EB24A6">
              <w:rPr>
                <w:rStyle w:val="Hyperlink"/>
                <w:rFonts w:cs="Times New Roman"/>
                <w:b/>
                <w:bCs w:val="0"/>
                <w:noProof/>
                <w:szCs w:val="20"/>
              </w:rPr>
              <w:t>Regulation 107</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_Toc216426601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140</w:t>
            </w:r>
            <w:r w:rsidRPr="00EB24A6">
              <w:rPr>
                <w:rFonts w:cs="Times New Roman"/>
                <w:b/>
                <w:bCs w:val="0"/>
                <w:noProof/>
                <w:webHidden/>
                <w:szCs w:val="20"/>
              </w:rPr>
              <w:fldChar w:fldCharType="end"/>
            </w:r>
          </w:hyperlink>
        </w:p>
        <w:p w14:paraId="3C6ED43D" w14:textId="3334F1D1" w:rsidR="005E6D0A" w:rsidRDefault="005E6D0A">
          <w:pPr>
            <w:pStyle w:val="Indholdsfortegnelse1"/>
            <w:tabs>
              <w:tab w:val="right" w:leader="dot" w:pos="9830"/>
            </w:tabs>
            <w:rPr>
              <w:rStyle w:val="Hyperlink"/>
              <w:rFonts w:cs="Times New Roman"/>
              <w:noProof/>
              <w:szCs w:val="20"/>
            </w:rPr>
          </w:pPr>
          <w:hyperlink w:anchor="_Toc216426602"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140</w:t>
            </w:r>
            <w:r w:rsidRPr="005E6D0A">
              <w:rPr>
                <w:rFonts w:cs="Times New Roman"/>
                <w:noProof/>
                <w:webHidden/>
                <w:szCs w:val="20"/>
              </w:rPr>
              <w:fldChar w:fldCharType="end"/>
            </w:r>
          </w:hyperlink>
        </w:p>
        <w:p w14:paraId="63D9A24C" w14:textId="77777777" w:rsidR="00EB24A6" w:rsidRPr="00EB24A6" w:rsidRDefault="00EB24A6" w:rsidP="00EB24A6">
          <w:pPr>
            <w:rPr>
              <w:noProof/>
            </w:rPr>
          </w:pPr>
        </w:p>
        <w:p w14:paraId="02D0EE13" w14:textId="20587CEC"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3" w:history="1">
            <w:r w:rsidRPr="00EB24A6">
              <w:rPr>
                <w:rStyle w:val="Hyperlink"/>
                <w:rFonts w:cs="Times New Roman"/>
                <w:b/>
                <w:bCs w:val="0"/>
                <w:noProof/>
                <w:szCs w:val="20"/>
              </w:rPr>
              <w:t>Annex 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_Toc216426603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141</w:t>
            </w:r>
            <w:r w:rsidRPr="00EB24A6">
              <w:rPr>
                <w:rFonts w:cs="Times New Roman"/>
                <w:b/>
                <w:bCs w:val="0"/>
                <w:noProof/>
                <w:webHidden/>
                <w:szCs w:val="20"/>
              </w:rPr>
              <w:fldChar w:fldCharType="end"/>
            </w:r>
          </w:hyperlink>
        </w:p>
        <w:p w14:paraId="2449EE13" w14:textId="5EC267FF"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4" w:history="1">
            <w:r w:rsidRPr="005E6D0A">
              <w:rPr>
                <w:rStyle w:val="Hyperlink"/>
                <w:rFonts w:cs="Times New Roman"/>
                <w:noProof/>
                <w:szCs w:val="20"/>
              </w:rPr>
              <w:t>Application for approval of a Plan of Work to obtain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141</w:t>
            </w:r>
            <w:r w:rsidRPr="005E6D0A">
              <w:rPr>
                <w:rFonts w:cs="Times New Roman"/>
                <w:noProof/>
                <w:webHidden/>
                <w:szCs w:val="20"/>
              </w:rPr>
              <w:fldChar w:fldCharType="end"/>
            </w:r>
          </w:hyperlink>
        </w:p>
        <w:p w14:paraId="433F17F6" w14:textId="5BB04FD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5" w:history="1">
            <w:r w:rsidRPr="00EB24A6">
              <w:rPr>
                <w:rStyle w:val="Hyperlink"/>
                <w:rFonts w:cs="Times New Roman"/>
                <w:b/>
                <w:bCs w:val="0"/>
                <w:noProof/>
                <w:szCs w:val="20"/>
              </w:rPr>
              <w:t>Annex 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_Toc216426605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145</w:t>
            </w:r>
            <w:r w:rsidRPr="00EB24A6">
              <w:rPr>
                <w:rFonts w:cs="Times New Roman"/>
                <w:b/>
                <w:bCs w:val="0"/>
                <w:noProof/>
                <w:webHidden/>
                <w:szCs w:val="20"/>
              </w:rPr>
              <w:fldChar w:fldCharType="end"/>
            </w:r>
          </w:hyperlink>
        </w:p>
        <w:p w14:paraId="668706AA" w14:textId="35836E9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6" w:history="1">
            <w:r w:rsidRPr="005E6D0A">
              <w:rPr>
                <w:rStyle w:val="Hyperlink"/>
                <w:rFonts w:cs="Times New Roman"/>
                <w:noProof/>
                <w:szCs w:val="20"/>
              </w:rPr>
              <w:t>Mining Workplan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_Toc216426606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145</w:t>
            </w:r>
            <w:r w:rsidRPr="005E6D0A">
              <w:rPr>
                <w:rFonts w:cs="Times New Roman"/>
                <w:noProof/>
                <w:webHidden/>
                <w:szCs w:val="20"/>
              </w:rPr>
              <w:fldChar w:fldCharType="end"/>
            </w:r>
          </w:hyperlink>
        </w:p>
        <w:p w14:paraId="6517A0D7" w14:textId="70E36198"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7" w:history="1">
            <w:r w:rsidRPr="00EB24A6">
              <w:rPr>
                <w:rStyle w:val="Hyperlink"/>
                <w:rFonts w:cs="Times New Roman"/>
                <w:b/>
                <w:bCs w:val="0"/>
                <w:noProof/>
                <w:szCs w:val="20"/>
              </w:rPr>
              <w:t>Annex 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_Toc216426607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146</w:t>
            </w:r>
            <w:r w:rsidRPr="00EB24A6">
              <w:rPr>
                <w:rFonts w:cs="Times New Roman"/>
                <w:b/>
                <w:bCs w:val="0"/>
                <w:noProof/>
                <w:webHidden/>
                <w:szCs w:val="20"/>
              </w:rPr>
              <w:fldChar w:fldCharType="end"/>
            </w:r>
          </w:hyperlink>
        </w:p>
        <w:p w14:paraId="56824653" w14:textId="2571848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8" w:history="1">
            <w:r w:rsidRPr="005E6D0A">
              <w:rPr>
                <w:rStyle w:val="Hyperlink"/>
                <w:rFonts w:cs="Times New Roman"/>
                <w:noProof/>
                <w:szCs w:val="20"/>
              </w:rPr>
              <w:t>Financing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146</w:t>
            </w:r>
            <w:r w:rsidRPr="005E6D0A">
              <w:rPr>
                <w:rFonts w:cs="Times New Roman"/>
                <w:noProof/>
                <w:webHidden/>
                <w:szCs w:val="20"/>
              </w:rPr>
              <w:fldChar w:fldCharType="end"/>
            </w:r>
          </w:hyperlink>
        </w:p>
        <w:p w14:paraId="5ED0BF68" w14:textId="67DA834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9" w:history="1">
            <w:r w:rsidRPr="00EB24A6">
              <w:rPr>
                <w:rStyle w:val="Hyperlink"/>
                <w:rFonts w:cs="Times New Roman"/>
                <w:b/>
                <w:bCs w:val="0"/>
                <w:noProof/>
                <w:szCs w:val="20"/>
              </w:rPr>
              <w:t>Annex III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_Toc216426609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147</w:t>
            </w:r>
            <w:r w:rsidRPr="00EB24A6">
              <w:rPr>
                <w:rFonts w:cs="Times New Roman"/>
                <w:b/>
                <w:bCs w:val="0"/>
                <w:noProof/>
                <w:webHidden/>
                <w:szCs w:val="20"/>
              </w:rPr>
              <w:fldChar w:fldCharType="end"/>
            </w:r>
          </w:hyperlink>
        </w:p>
        <w:p w14:paraId="094BF025" w14:textId="7C0CD795"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0" w:history="1">
            <w:r w:rsidRPr="005E6D0A">
              <w:rPr>
                <w:rStyle w:val="Hyperlink"/>
                <w:rFonts w:cs="Times New Roman"/>
                <w:noProof/>
                <w:szCs w:val="20"/>
              </w:rPr>
              <w:t>Scoping 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_Toc216426610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147</w:t>
            </w:r>
            <w:r w:rsidRPr="005E6D0A">
              <w:rPr>
                <w:rFonts w:cs="Times New Roman"/>
                <w:noProof/>
                <w:webHidden/>
                <w:szCs w:val="20"/>
              </w:rPr>
              <w:fldChar w:fldCharType="end"/>
            </w:r>
          </w:hyperlink>
        </w:p>
        <w:p w14:paraId="41487C7B" w14:textId="7DFD8FCB"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1" w:history="1">
            <w:r w:rsidRPr="00EB24A6">
              <w:rPr>
                <w:rStyle w:val="Hyperlink"/>
                <w:rFonts w:cs="Times New Roman"/>
                <w:b/>
                <w:bCs w:val="0"/>
                <w:noProof/>
                <w:szCs w:val="20"/>
              </w:rPr>
              <w:t>Annex IV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_Toc216426611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149</w:t>
            </w:r>
            <w:r w:rsidRPr="00EB24A6">
              <w:rPr>
                <w:rFonts w:cs="Times New Roman"/>
                <w:b/>
                <w:bCs w:val="0"/>
                <w:noProof/>
                <w:webHidden/>
                <w:szCs w:val="20"/>
              </w:rPr>
              <w:fldChar w:fldCharType="end"/>
            </w:r>
          </w:hyperlink>
        </w:p>
        <w:p w14:paraId="14DC47A3" w14:textId="3BDA7E17"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2"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_Toc216426612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149</w:t>
            </w:r>
            <w:r w:rsidRPr="005E6D0A">
              <w:rPr>
                <w:rFonts w:cs="Times New Roman"/>
                <w:noProof/>
                <w:webHidden/>
                <w:szCs w:val="20"/>
              </w:rPr>
              <w:fldChar w:fldCharType="end"/>
            </w:r>
          </w:hyperlink>
        </w:p>
        <w:p w14:paraId="61B50098" w14:textId="2AFA786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3" w:history="1">
            <w:r w:rsidRPr="00EB24A6">
              <w:rPr>
                <w:rStyle w:val="Hyperlink"/>
                <w:rFonts w:cs="Times New Roman"/>
                <w:b/>
                <w:bCs w:val="0"/>
                <w:noProof/>
                <w:szCs w:val="20"/>
              </w:rPr>
              <w:t>Annex 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_Toc216426613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156</w:t>
            </w:r>
            <w:r w:rsidRPr="00EB24A6">
              <w:rPr>
                <w:rFonts w:cs="Times New Roman"/>
                <w:b/>
                <w:bCs w:val="0"/>
                <w:noProof/>
                <w:webHidden/>
                <w:szCs w:val="20"/>
              </w:rPr>
              <w:fldChar w:fldCharType="end"/>
            </w:r>
          </w:hyperlink>
        </w:p>
        <w:p w14:paraId="77E4B2E3" w14:textId="689618CE"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614" w:history="1">
            <w:r w:rsidRPr="00EB24A6">
              <w:rPr>
                <w:rStyle w:val="Hyperlink"/>
                <w:rFonts w:cs="Times New Roman"/>
                <w:noProof/>
                <w:szCs w:val="20"/>
              </w:rPr>
              <w:t>Emergency Response and Contingency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_Toc216426614 \h </w:instrText>
            </w:r>
            <w:r w:rsidRPr="00EB24A6">
              <w:rPr>
                <w:rFonts w:cs="Times New Roman"/>
                <w:noProof/>
                <w:webHidden/>
                <w:szCs w:val="20"/>
              </w:rPr>
            </w:r>
            <w:r w:rsidRPr="00EB24A6">
              <w:rPr>
                <w:rFonts w:cs="Times New Roman"/>
                <w:noProof/>
                <w:webHidden/>
                <w:szCs w:val="20"/>
              </w:rPr>
              <w:fldChar w:fldCharType="separate"/>
            </w:r>
            <w:r w:rsidR="00A00177">
              <w:rPr>
                <w:rFonts w:cs="Times New Roman"/>
                <w:noProof/>
                <w:webHidden/>
                <w:szCs w:val="20"/>
              </w:rPr>
              <w:t>156</w:t>
            </w:r>
            <w:r w:rsidRPr="00EB24A6">
              <w:rPr>
                <w:rFonts w:cs="Times New Roman"/>
                <w:noProof/>
                <w:webHidden/>
                <w:szCs w:val="20"/>
              </w:rPr>
              <w:fldChar w:fldCharType="end"/>
            </w:r>
          </w:hyperlink>
        </w:p>
        <w:p w14:paraId="1BAFAF58" w14:textId="507E654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5" w:history="1">
            <w:r w:rsidRPr="00EB24A6">
              <w:rPr>
                <w:rStyle w:val="Hyperlink"/>
                <w:rFonts w:cs="Times New Roman"/>
                <w:b/>
                <w:bCs w:val="0"/>
                <w:noProof/>
                <w:szCs w:val="20"/>
              </w:rPr>
              <w:t>Annex VI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_Toc216426615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158</w:t>
            </w:r>
            <w:r w:rsidRPr="00EB24A6">
              <w:rPr>
                <w:rFonts w:cs="Times New Roman"/>
                <w:b/>
                <w:bCs w:val="0"/>
                <w:noProof/>
                <w:webHidden/>
                <w:szCs w:val="20"/>
              </w:rPr>
              <w:fldChar w:fldCharType="end"/>
            </w:r>
          </w:hyperlink>
        </w:p>
        <w:p w14:paraId="3DE686A1" w14:textId="3B2F87AA"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616" w:history="1">
            <w:r w:rsidRPr="00EB24A6">
              <w:rPr>
                <w:rStyle w:val="Hyperlink"/>
                <w:rFonts w:cs="Times New Roman"/>
                <w:noProof/>
                <w:szCs w:val="20"/>
              </w:rPr>
              <w:t>Health and Safety Plan and Maritime Security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_Toc216426616 \h </w:instrText>
            </w:r>
            <w:r w:rsidRPr="00EB24A6">
              <w:rPr>
                <w:rFonts w:cs="Times New Roman"/>
                <w:noProof/>
                <w:webHidden/>
                <w:szCs w:val="20"/>
              </w:rPr>
            </w:r>
            <w:r w:rsidRPr="00EB24A6">
              <w:rPr>
                <w:rFonts w:cs="Times New Roman"/>
                <w:noProof/>
                <w:webHidden/>
                <w:szCs w:val="20"/>
              </w:rPr>
              <w:fldChar w:fldCharType="separate"/>
            </w:r>
            <w:r w:rsidR="00A00177">
              <w:rPr>
                <w:rFonts w:cs="Times New Roman"/>
                <w:noProof/>
                <w:webHidden/>
                <w:szCs w:val="20"/>
              </w:rPr>
              <w:t>158</w:t>
            </w:r>
            <w:r w:rsidRPr="00EB24A6">
              <w:rPr>
                <w:rFonts w:cs="Times New Roman"/>
                <w:noProof/>
                <w:webHidden/>
                <w:szCs w:val="20"/>
              </w:rPr>
              <w:fldChar w:fldCharType="end"/>
            </w:r>
          </w:hyperlink>
        </w:p>
        <w:p w14:paraId="4FC7A927" w14:textId="6CA0B051"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7" w:history="1">
            <w:r w:rsidRPr="00EB24A6">
              <w:rPr>
                <w:rStyle w:val="Hyperlink"/>
                <w:rFonts w:cs="Times New Roman"/>
                <w:b/>
                <w:bCs w:val="0"/>
                <w:noProof/>
                <w:szCs w:val="20"/>
              </w:rPr>
              <w:t>Annex VII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_Toc216426617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160</w:t>
            </w:r>
            <w:r w:rsidRPr="00EB24A6">
              <w:rPr>
                <w:rFonts w:cs="Times New Roman"/>
                <w:b/>
                <w:bCs w:val="0"/>
                <w:noProof/>
                <w:webHidden/>
                <w:szCs w:val="20"/>
              </w:rPr>
              <w:fldChar w:fldCharType="end"/>
            </w:r>
          </w:hyperlink>
        </w:p>
        <w:p w14:paraId="39B10EC4" w14:textId="69314911"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8"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_Toc216426618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160</w:t>
            </w:r>
            <w:r w:rsidRPr="005E6D0A">
              <w:rPr>
                <w:rFonts w:cs="Times New Roman"/>
                <w:noProof/>
                <w:webHidden/>
                <w:szCs w:val="20"/>
              </w:rPr>
              <w:fldChar w:fldCharType="end"/>
            </w:r>
          </w:hyperlink>
        </w:p>
        <w:p w14:paraId="32189779" w14:textId="2B8BBCA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0" w:history="1">
            <w:r w:rsidRPr="00EB24A6">
              <w:rPr>
                <w:rStyle w:val="Hyperlink"/>
                <w:rFonts w:eastAsia="Calibri" w:cs="Times New Roman"/>
                <w:b/>
                <w:bCs w:val="0"/>
                <w:noProof/>
                <w:szCs w:val="20"/>
              </w:rPr>
              <w:t>Annex VIII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_Toc216426620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164</w:t>
            </w:r>
            <w:r w:rsidRPr="00EB24A6">
              <w:rPr>
                <w:rFonts w:cs="Times New Roman"/>
                <w:b/>
                <w:bCs w:val="0"/>
                <w:noProof/>
                <w:webHidden/>
                <w:szCs w:val="20"/>
              </w:rPr>
              <w:fldChar w:fldCharType="end"/>
            </w:r>
          </w:hyperlink>
        </w:p>
        <w:p w14:paraId="7477C855" w14:textId="571587C4"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1" w:history="1">
            <w:r w:rsidRPr="005E6D0A">
              <w:rPr>
                <w:rStyle w:val="Hyperlink"/>
                <w:rFonts w:eastAsia="Calibri"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164</w:t>
            </w:r>
            <w:r w:rsidRPr="005E6D0A">
              <w:rPr>
                <w:rFonts w:cs="Times New Roman"/>
                <w:noProof/>
                <w:webHidden/>
                <w:szCs w:val="20"/>
              </w:rPr>
              <w:fldChar w:fldCharType="end"/>
            </w:r>
          </w:hyperlink>
        </w:p>
        <w:p w14:paraId="5C9EFA39" w14:textId="3BEBA5F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3" w:history="1">
            <w:r w:rsidRPr="00EB24A6">
              <w:rPr>
                <w:rStyle w:val="Hyperlink"/>
                <w:rFonts w:cs="Times New Roman"/>
                <w:b/>
                <w:bCs w:val="0"/>
                <w:noProof/>
                <w:szCs w:val="20"/>
              </w:rPr>
              <w:t>Annex IX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_Toc216426623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166</w:t>
            </w:r>
            <w:r w:rsidRPr="00EB24A6">
              <w:rPr>
                <w:rFonts w:cs="Times New Roman"/>
                <w:b/>
                <w:bCs w:val="0"/>
                <w:noProof/>
                <w:webHidden/>
                <w:szCs w:val="20"/>
              </w:rPr>
              <w:fldChar w:fldCharType="end"/>
            </w:r>
          </w:hyperlink>
        </w:p>
        <w:p w14:paraId="59F23652" w14:textId="15A9B07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4" w:history="1">
            <w:r w:rsidRPr="005E6D0A">
              <w:rPr>
                <w:rStyle w:val="Hyperlink"/>
                <w:rFonts w:cs="Times New Roman"/>
                <w:noProof/>
                <w:szCs w:val="20"/>
              </w:rPr>
              <w:t>Exploitation Contract and schedules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_Toc216426624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166</w:t>
            </w:r>
            <w:r w:rsidRPr="005E6D0A">
              <w:rPr>
                <w:rFonts w:cs="Times New Roman"/>
                <w:noProof/>
                <w:webHidden/>
                <w:szCs w:val="20"/>
              </w:rPr>
              <w:fldChar w:fldCharType="end"/>
            </w:r>
          </w:hyperlink>
        </w:p>
        <w:p w14:paraId="3C1ACAEB" w14:textId="2FC7277A" w:rsidR="005E6D0A" w:rsidRPr="003F656D" w:rsidRDefault="005E6D0A">
          <w:pPr>
            <w:pStyle w:val="Indholdsfortegnelse1"/>
            <w:tabs>
              <w:tab w:val="right" w:leader="dot" w:pos="9830"/>
            </w:tabs>
            <w:rPr>
              <w:rFonts w:eastAsiaTheme="minorEastAsia" w:cs="Times New Roman"/>
              <w:iCs w:val="0"/>
              <w:spacing w:val="0"/>
              <w:w w:val="100"/>
              <w:kern w:val="2"/>
              <w:szCs w:val="20"/>
              <w:lang w:eastAsia="it-IT"/>
              <w14:ligatures w14:val="standardContextual"/>
            </w:rPr>
          </w:pPr>
          <w:hyperlink w:anchor="_Toc216426625" w:history="1">
            <w:r w:rsidRPr="00EB24A6">
              <w:rPr>
                <w:rStyle w:val="Hyperlink"/>
                <w:rFonts w:cs="Times New Roman"/>
                <w:noProof/>
                <w:szCs w:val="20"/>
              </w:rPr>
              <w:t>The Schedules to the Exploitation Contract</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_Toc216426625 \h </w:instrText>
            </w:r>
            <w:r w:rsidRPr="00EB24A6">
              <w:rPr>
                <w:rFonts w:cs="Times New Roman"/>
                <w:noProof/>
                <w:webHidden/>
                <w:szCs w:val="20"/>
              </w:rPr>
            </w:r>
            <w:r w:rsidRPr="00EB24A6">
              <w:rPr>
                <w:rFonts w:cs="Times New Roman"/>
                <w:noProof/>
                <w:webHidden/>
                <w:szCs w:val="20"/>
              </w:rPr>
              <w:fldChar w:fldCharType="separate"/>
            </w:r>
            <w:r w:rsidR="00A00177">
              <w:rPr>
                <w:rFonts w:cs="Times New Roman"/>
                <w:noProof/>
                <w:webHidden/>
                <w:szCs w:val="20"/>
              </w:rPr>
              <w:t>168</w:t>
            </w:r>
            <w:r w:rsidRPr="00EB24A6">
              <w:rPr>
                <w:rFonts w:cs="Times New Roman"/>
                <w:noProof/>
                <w:webHidden/>
                <w:szCs w:val="20"/>
              </w:rPr>
              <w:fldChar w:fldCharType="end"/>
            </w:r>
          </w:hyperlink>
        </w:p>
        <w:p w14:paraId="6AE77F1F" w14:textId="397165BD"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6" w:history="1">
            <w:r w:rsidRPr="00EB24A6">
              <w:rPr>
                <w:rStyle w:val="Hyperlink"/>
                <w:rFonts w:cs="Times New Roman"/>
                <w:b/>
                <w:bCs w:val="0"/>
                <w:noProof/>
                <w:szCs w:val="20"/>
              </w:rPr>
              <w:t>Annex 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_Toc216426626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170</w:t>
            </w:r>
            <w:r w:rsidRPr="00EB24A6">
              <w:rPr>
                <w:rFonts w:cs="Times New Roman"/>
                <w:b/>
                <w:bCs w:val="0"/>
                <w:noProof/>
                <w:webHidden/>
                <w:szCs w:val="20"/>
              </w:rPr>
              <w:fldChar w:fldCharType="end"/>
            </w:r>
          </w:hyperlink>
        </w:p>
        <w:p w14:paraId="4E04BBBA" w14:textId="413394D0"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7" w:history="1">
            <w:r w:rsidRPr="005E6D0A">
              <w:rPr>
                <w:rStyle w:val="Hyperlink"/>
                <w:rFonts w:cs="Times New Roman"/>
                <w:noProof/>
                <w:szCs w:val="20"/>
              </w:rPr>
              <w:t>Standard clauses for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_Toc216426627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170</w:t>
            </w:r>
            <w:r w:rsidRPr="005E6D0A">
              <w:rPr>
                <w:rFonts w:cs="Times New Roman"/>
                <w:noProof/>
                <w:webHidden/>
                <w:szCs w:val="20"/>
              </w:rPr>
              <w:fldChar w:fldCharType="end"/>
            </w:r>
          </w:hyperlink>
        </w:p>
        <w:p w14:paraId="26A2A4F7" w14:textId="32A15CD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8" w:history="1">
            <w:r w:rsidRPr="003F656D">
              <w:rPr>
                <w:rStyle w:val="Hyperlink"/>
                <w:rFonts w:cs="Times New Roman"/>
                <w:b/>
                <w:bCs w:val="0"/>
                <w:szCs w:val="20"/>
              </w:rPr>
              <w:t xml:space="preserve">Annex X </w:t>
            </w:r>
            <w:r w:rsidRPr="003F656D">
              <w:rPr>
                <w:rStyle w:val="Hyperlink"/>
                <w:rFonts w:eastAsia="Calibri" w:cs="Times New Roman"/>
                <w:b/>
                <w:bCs w:val="0"/>
                <w:szCs w:val="20"/>
              </w:rPr>
              <w:t>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_Toc216426628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178</w:t>
            </w:r>
            <w:r w:rsidRPr="00EB24A6">
              <w:rPr>
                <w:rFonts w:cs="Times New Roman"/>
                <w:b/>
                <w:bCs w:val="0"/>
                <w:noProof/>
                <w:webHidden/>
                <w:szCs w:val="20"/>
              </w:rPr>
              <w:fldChar w:fldCharType="end"/>
            </w:r>
          </w:hyperlink>
        </w:p>
        <w:p w14:paraId="489F5BC4" w14:textId="415D3EAB" w:rsidR="005E6D0A" w:rsidRPr="003F656D" w:rsidRDefault="005E6D0A">
          <w:pPr>
            <w:pStyle w:val="Indholdsfortegnelse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9" w:history="1">
            <w:r w:rsidRPr="005E6D0A">
              <w:rPr>
                <w:rStyle w:val="Hyperlink"/>
                <w:rFonts w:cs="Times New Roman"/>
                <w:noProof/>
                <w:szCs w:val="20"/>
              </w:rPr>
              <w:t>Design Criteria for Impact Reference Zones (IRZs) and Preservation Reference Zones (PRZs)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_Toc216426629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178</w:t>
            </w:r>
            <w:r w:rsidRPr="005E6D0A">
              <w:rPr>
                <w:rFonts w:cs="Times New Roman"/>
                <w:noProof/>
                <w:webHidden/>
                <w:szCs w:val="20"/>
              </w:rPr>
              <w:fldChar w:fldCharType="end"/>
            </w:r>
          </w:hyperlink>
        </w:p>
        <w:p w14:paraId="24904559" w14:textId="16B06DFA"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30" w:history="1">
            <w:r w:rsidRPr="003F656D">
              <w:rPr>
                <w:rStyle w:val="Hyperlink"/>
                <w:rFonts w:cs="Times New Roman"/>
                <w:b/>
                <w:bCs w:val="0"/>
                <w:szCs w:val="20"/>
              </w:rPr>
              <w:t>Annex XI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_Toc216426630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179</w:t>
            </w:r>
            <w:r w:rsidRPr="00EB24A6">
              <w:rPr>
                <w:rFonts w:cs="Times New Roman"/>
                <w:b/>
                <w:bCs w:val="0"/>
                <w:noProof/>
                <w:webHidden/>
                <w:szCs w:val="20"/>
              </w:rPr>
              <w:fldChar w:fldCharType="end"/>
            </w:r>
          </w:hyperlink>
        </w:p>
        <w:p w14:paraId="4DC12453" w14:textId="53A5BF9B" w:rsidR="005E6D0A" w:rsidRDefault="005E6D0A">
          <w:pPr>
            <w:pStyle w:val="Indholdsfortegnelse1"/>
            <w:tabs>
              <w:tab w:val="right" w:leader="dot" w:pos="9830"/>
            </w:tabs>
            <w:rPr>
              <w:rStyle w:val="Hyperlink"/>
              <w:rFonts w:cs="Times New Roman"/>
              <w:noProof/>
              <w:szCs w:val="20"/>
            </w:rPr>
          </w:pPr>
          <w:hyperlink w:anchor="_Toc216426631" w:history="1">
            <w:r w:rsidRPr="005E6D0A">
              <w:rPr>
                <w:rStyle w:val="Hyperlink"/>
                <w:rFonts w:cs="Times New Roman"/>
                <w:noProof/>
                <w:szCs w:val="20"/>
              </w:rPr>
              <w:t>Parent Company Liability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_Toc216426631 \h </w:instrText>
            </w:r>
            <w:r w:rsidRPr="005E6D0A">
              <w:rPr>
                <w:rFonts w:cs="Times New Roman"/>
                <w:noProof/>
                <w:webHidden/>
                <w:szCs w:val="20"/>
              </w:rPr>
            </w:r>
            <w:r w:rsidRPr="005E6D0A">
              <w:rPr>
                <w:rFonts w:cs="Times New Roman"/>
                <w:noProof/>
                <w:webHidden/>
                <w:szCs w:val="20"/>
              </w:rPr>
              <w:fldChar w:fldCharType="separate"/>
            </w:r>
            <w:r w:rsidR="00A00177">
              <w:rPr>
                <w:rFonts w:cs="Times New Roman"/>
                <w:noProof/>
                <w:webHidden/>
                <w:szCs w:val="20"/>
              </w:rPr>
              <w:t>179</w:t>
            </w:r>
            <w:r w:rsidRPr="005E6D0A">
              <w:rPr>
                <w:rFonts w:cs="Times New Roman"/>
                <w:noProof/>
                <w:webHidden/>
                <w:szCs w:val="20"/>
              </w:rPr>
              <w:fldChar w:fldCharType="end"/>
            </w:r>
          </w:hyperlink>
        </w:p>
        <w:p w14:paraId="44722AA8" w14:textId="77777777" w:rsidR="00EB24A6" w:rsidRPr="00EB24A6" w:rsidRDefault="00EB24A6" w:rsidP="00EB24A6">
          <w:pPr>
            <w:rPr>
              <w:noProof/>
            </w:rPr>
          </w:pPr>
        </w:p>
        <w:p w14:paraId="059B5873" w14:textId="60F21FF4" w:rsidR="005E6D0A" w:rsidRPr="003F656D" w:rsidRDefault="005E6D0A">
          <w:pPr>
            <w:pStyle w:val="Indholdsfortegnelse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32" w:history="1">
            <w:r w:rsidRPr="00EB24A6">
              <w:rPr>
                <w:rStyle w:val="Hyperlink"/>
                <w:rFonts w:cs="Times New Roman"/>
                <w:b/>
                <w:bCs w:val="0"/>
                <w:noProof/>
                <w:szCs w:val="20"/>
              </w:rPr>
              <w:t>Schedule</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_Toc216426632 \h </w:instrText>
            </w:r>
            <w:r w:rsidRPr="00EB24A6">
              <w:rPr>
                <w:rFonts w:cs="Times New Roman"/>
                <w:b/>
                <w:bCs w:val="0"/>
                <w:noProof/>
                <w:webHidden/>
                <w:szCs w:val="20"/>
              </w:rPr>
            </w:r>
            <w:r w:rsidRPr="00EB24A6">
              <w:rPr>
                <w:rFonts w:cs="Times New Roman"/>
                <w:b/>
                <w:bCs w:val="0"/>
                <w:noProof/>
                <w:webHidden/>
                <w:szCs w:val="20"/>
              </w:rPr>
              <w:fldChar w:fldCharType="separate"/>
            </w:r>
            <w:r w:rsidR="00A00177">
              <w:rPr>
                <w:rFonts w:cs="Times New Roman"/>
                <w:b/>
                <w:bCs w:val="0"/>
                <w:noProof/>
                <w:webHidden/>
                <w:szCs w:val="20"/>
              </w:rPr>
              <w:t>182</w:t>
            </w:r>
            <w:r w:rsidRPr="00EB24A6">
              <w:rPr>
                <w:rFonts w:cs="Times New Roman"/>
                <w:b/>
                <w:bCs w:val="0"/>
                <w:noProof/>
                <w:webHidden/>
                <w:szCs w:val="20"/>
              </w:rPr>
              <w:fldChar w:fldCharType="end"/>
            </w:r>
          </w:hyperlink>
        </w:p>
        <w:p w14:paraId="2EC37D84" w14:textId="339CF484" w:rsidR="001436AD" w:rsidRPr="00FD3189" w:rsidRDefault="002A5F3C" w:rsidP="00CE5DC4">
          <w:pPr>
            <w:ind w:left="851" w:right="992"/>
            <w:rPr>
              <w:color w:val="000000" w:themeColor="text1"/>
            </w:rPr>
          </w:pPr>
          <w:r w:rsidRPr="005E6D0A">
            <w:rPr>
              <w:i/>
              <w:iCs/>
              <w:color w:val="000000" w:themeColor="text1"/>
            </w:rPr>
            <w:fldChar w:fldCharType="end"/>
          </w:r>
        </w:p>
      </w:sdtContent>
    </w:sdt>
    <w:p w14:paraId="15932DAB" w14:textId="77777777" w:rsidR="00FD0D39" w:rsidRPr="00FD3189" w:rsidRDefault="00FD0D39" w:rsidP="00FD3189">
      <w:pPr>
        <w:rPr>
          <w:color w:val="000000" w:themeColor="text1"/>
        </w:rPr>
      </w:pPr>
      <w:r w:rsidRPr="00FD3189">
        <w:rPr>
          <w:color w:val="000000" w:themeColor="text1"/>
        </w:rPr>
        <w:br w:type="page"/>
      </w:r>
    </w:p>
    <w:p w14:paraId="11B35D46" w14:textId="12AEB0B6" w:rsidR="00FD0D39" w:rsidRPr="00FD3189" w:rsidRDefault="0AA73FBF" w:rsidP="007C0DD7">
      <w:pPr>
        <w:pStyle w:val="Overskrift1"/>
        <w:ind w:left="363" w:firstLine="720"/>
        <w:rPr>
          <w:rFonts w:ascii="Times New Roman" w:hAnsi="Times New Roman"/>
          <w:color w:val="000000" w:themeColor="text1"/>
          <w:sz w:val="24"/>
          <w:szCs w:val="24"/>
        </w:rPr>
      </w:pPr>
      <w:bookmarkStart w:id="8" w:name="_Toc216426215"/>
      <w:bookmarkStart w:id="9" w:name="_Toc157149673"/>
      <w:r w:rsidRPr="06A6A20D">
        <w:rPr>
          <w:rFonts w:ascii="Times New Roman" w:hAnsi="Times New Roman"/>
          <w:color w:val="000000" w:themeColor="text1"/>
          <w:sz w:val="24"/>
          <w:szCs w:val="24"/>
        </w:rPr>
        <w:lastRenderedPageBreak/>
        <w:t>Preamble</w:t>
      </w:r>
      <w:bookmarkEnd w:id="8"/>
      <w:r w:rsidR="7F122FAA" w:rsidRPr="06A6A20D">
        <w:rPr>
          <w:rFonts w:ascii="Times New Roman" w:hAnsi="Times New Roman"/>
          <w:color w:val="000000" w:themeColor="text1"/>
          <w:sz w:val="24"/>
          <w:szCs w:val="24"/>
        </w:rPr>
        <w:t xml:space="preserve"> </w:t>
      </w:r>
      <w:bookmarkEnd w:id="9"/>
    </w:p>
    <w:p w14:paraId="290DF7A9" w14:textId="77777777" w:rsidR="00FD0D39" w:rsidRPr="00FD3189" w:rsidRDefault="00FD0D39" w:rsidP="007C0DD7">
      <w:pPr>
        <w:spacing w:after="120"/>
        <w:ind w:left="1083" w:right="1270"/>
        <w:rPr>
          <w:color w:val="000000" w:themeColor="text1"/>
        </w:rPr>
      </w:pPr>
    </w:p>
    <w:p w14:paraId="10B28207" w14:textId="7B8F7953" w:rsidR="00FD0D39" w:rsidRPr="00804A04" w:rsidRDefault="6700E9DF" w:rsidP="00443646">
      <w:pPr>
        <w:spacing w:after="120"/>
        <w:ind w:left="1083" w:right="1270" w:firstLine="357"/>
        <w:jc w:val="both"/>
        <w:rPr>
          <w:color w:val="000000" w:themeColor="text1"/>
        </w:rPr>
      </w:pPr>
      <w:r w:rsidRPr="00FD3189">
        <w:rPr>
          <w:color w:val="000000" w:themeColor="text1"/>
        </w:rPr>
        <w:t>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humankind, and the Exploitation of the resources of the Area shall be carried out for the benefit of h</w:t>
      </w:r>
      <w:r w:rsidRPr="00804A04">
        <w:rPr>
          <w:color w:val="000000" w:themeColor="text1"/>
        </w:rPr>
        <w:t xml:space="preserve">umankind as a whole, on whose behalf the Authority acts. </w:t>
      </w:r>
    </w:p>
    <w:p w14:paraId="07B646E8" w14:textId="4E05A5DF" w:rsidR="00FD0D39" w:rsidRPr="00FD3189" w:rsidRDefault="3809CA96" w:rsidP="00443646">
      <w:pPr>
        <w:spacing w:after="120"/>
        <w:ind w:left="1083" w:right="1270" w:firstLine="357"/>
        <w:jc w:val="both"/>
        <w:rPr>
          <w:color w:val="000000" w:themeColor="text1"/>
        </w:rPr>
      </w:pPr>
      <w:r w:rsidRPr="6F62D2C2">
        <w:rPr>
          <w:color w:val="000000" w:themeColor="text1"/>
        </w:rPr>
        <w:t xml:space="preserve">The objective of these </w:t>
      </w:r>
      <w:r w:rsidR="5CC3E149" w:rsidRPr="6F62D2C2">
        <w:rPr>
          <w:color w:val="000000" w:themeColor="text1"/>
        </w:rPr>
        <w:t>R</w:t>
      </w:r>
      <w:r w:rsidRPr="6F62D2C2">
        <w:rPr>
          <w:color w:val="000000" w:themeColor="text1"/>
        </w:rPr>
        <w:t xml:space="preserve">egulations is therefore to regulate the Exploitation of the resources of the Area consistent with the Convention, including the duty </w:t>
      </w:r>
      <w:r w:rsidR="5B134F2E" w:rsidRPr="6F62D2C2">
        <w:rPr>
          <w:color w:val="000000" w:themeColor="text1"/>
        </w:rPr>
        <w:t>[to take necessary measures in accordance with the Convention]</w:t>
      </w:r>
      <w:r w:rsidRPr="6F62D2C2">
        <w:rPr>
          <w:color w:val="000000" w:themeColor="text1"/>
        </w:rPr>
        <w:t xml:space="preserve"> to ensure effective </w:t>
      </w:r>
      <w:r w:rsidR="4F81DC7B" w:rsidRPr="6F62D2C2">
        <w:rPr>
          <w:color w:val="000000" w:themeColor="text1"/>
        </w:rPr>
        <w:t>P</w:t>
      </w:r>
      <w:r w:rsidRPr="6F62D2C2">
        <w:rPr>
          <w:color w:val="000000" w:themeColor="text1"/>
        </w:rPr>
        <w:t xml:space="preserve">rotection </w:t>
      </w:r>
      <w:r w:rsidR="285F1891" w:rsidRPr="6F62D2C2">
        <w:rPr>
          <w:color w:val="000000" w:themeColor="text1"/>
        </w:rPr>
        <w:t>of</w:t>
      </w:r>
      <w:r w:rsidRPr="6F62D2C2">
        <w:rPr>
          <w:color w:val="000000" w:themeColor="text1"/>
        </w:rPr>
        <w:t xml:space="preserve"> the Marine Environment from harmful effects</w:t>
      </w:r>
      <w:r w:rsidR="285F1891" w:rsidRPr="6F62D2C2">
        <w:rPr>
          <w:color w:val="000000" w:themeColor="text1"/>
        </w:rPr>
        <w:t xml:space="preserve"> </w:t>
      </w:r>
      <w:r w:rsidRPr="6F62D2C2">
        <w:rPr>
          <w:color w:val="000000" w:themeColor="text1"/>
        </w:rPr>
        <w:t>caused by those activities</w:t>
      </w:r>
      <w:r w:rsidR="00353728">
        <w:rPr>
          <w:color w:val="000000" w:themeColor="text1"/>
        </w:rPr>
        <w:t xml:space="preserve"> </w:t>
      </w:r>
      <w:r w:rsidR="00353728" w:rsidRPr="00353728">
        <w:rPr>
          <w:color w:val="000000" w:themeColor="text1"/>
        </w:rPr>
        <w:t>[as well as the duty to protect and preserve [objects and sites of an archaeological or historical nature] [underwater cultural heritage] found in the Area [for the benefit of humankind as a whole in accordance with articles 149 and 303 of the Convention], while [ensuring respect for][recognizing and protecting] [existing] cultural [rights or] interests]</w:t>
      </w:r>
      <w:r w:rsidRPr="6F62D2C2">
        <w:rPr>
          <w:color w:val="000000" w:themeColor="text1"/>
        </w:rPr>
        <w:t>.</w:t>
      </w:r>
    </w:p>
    <w:p w14:paraId="60841026" w14:textId="63B743A0" w:rsidR="00FD0D39" w:rsidRPr="00FD3189" w:rsidRDefault="00FD0D39">
      <w:pPr>
        <w:rPr>
          <w:color w:val="000000" w:themeColor="text1"/>
        </w:rPr>
      </w:pPr>
      <w:r w:rsidRPr="00FD3189">
        <w:rPr>
          <w:color w:val="000000" w:themeColor="text1"/>
        </w:rPr>
        <w:tab/>
      </w:r>
    </w:p>
    <w:p w14:paraId="4D4C68CF" w14:textId="77777777" w:rsidR="00024AF7" w:rsidRPr="003F656D" w:rsidRDefault="00024AF7">
      <w:pPr>
        <w:suppressAutoHyphens w:val="0"/>
        <w:spacing w:after="160" w:line="259" w:lineRule="auto"/>
        <w:rPr>
          <w:rFonts w:eastAsia="Calibri"/>
          <w:b/>
          <w:bCs/>
          <w:color w:val="000000" w:themeColor="text1"/>
          <w:sz w:val="28"/>
          <w:szCs w:val="28"/>
        </w:rPr>
      </w:pPr>
      <w:bookmarkStart w:id="10" w:name="_Part_I"/>
      <w:bookmarkStart w:id="11" w:name="_Toc157149674"/>
      <w:r>
        <w:rPr>
          <w:rFonts w:eastAsia="Calibri"/>
          <w:color w:val="000000" w:themeColor="text1"/>
          <w:sz w:val="28"/>
          <w:szCs w:val="28"/>
        </w:rPr>
        <w:br w:type="page"/>
      </w:r>
    </w:p>
    <w:p w14:paraId="456C7605" w14:textId="2A0139C8" w:rsidR="00FD0D39" w:rsidRPr="00FD3189" w:rsidRDefault="6700E9DF">
      <w:pPr>
        <w:pStyle w:val="Overskrift1"/>
        <w:ind w:left="1083"/>
        <w:rPr>
          <w:rFonts w:eastAsia="Calibri"/>
          <w:color w:val="000000" w:themeColor="text1"/>
          <w:sz w:val="28"/>
          <w:szCs w:val="28"/>
        </w:rPr>
      </w:pPr>
      <w:bookmarkStart w:id="12" w:name="_Toc216426216"/>
      <w:r w:rsidRPr="00FD3189">
        <w:rPr>
          <w:rFonts w:ascii="Times New Roman" w:eastAsia="Calibri" w:hAnsi="Times New Roman"/>
          <w:color w:val="000000" w:themeColor="text1"/>
          <w:sz w:val="28"/>
          <w:szCs w:val="28"/>
        </w:rPr>
        <w:lastRenderedPageBreak/>
        <w:t>Part I</w:t>
      </w:r>
      <w:bookmarkEnd w:id="10"/>
      <w:bookmarkEnd w:id="11"/>
      <w:bookmarkEnd w:id="12"/>
    </w:p>
    <w:p w14:paraId="6CF86D17" w14:textId="4F0B66C3" w:rsidR="00FD0D39" w:rsidRDefault="6700E9DF">
      <w:pPr>
        <w:pStyle w:val="Overskrift1"/>
        <w:ind w:left="1083"/>
        <w:rPr>
          <w:rFonts w:ascii="Times New Roman" w:eastAsia="Calibri" w:hAnsi="Times New Roman"/>
          <w:color w:val="000000" w:themeColor="text1"/>
        </w:rPr>
      </w:pPr>
      <w:bookmarkStart w:id="13" w:name="_Introduction_"/>
      <w:bookmarkStart w:id="14" w:name="_Toc157149675"/>
      <w:bookmarkStart w:id="15" w:name="_Toc216426217"/>
      <w:r w:rsidRPr="00FD3189">
        <w:rPr>
          <w:rFonts w:ascii="Times New Roman" w:eastAsia="Calibri" w:hAnsi="Times New Roman"/>
          <w:color w:val="000000" w:themeColor="text1"/>
          <w:sz w:val="24"/>
          <w:szCs w:val="24"/>
        </w:rPr>
        <w:t>Introduction</w:t>
      </w:r>
      <w:bookmarkEnd w:id="13"/>
      <w:bookmarkEnd w:id="14"/>
      <w:bookmarkEnd w:id="15"/>
      <w:r w:rsidRPr="00FD3189">
        <w:rPr>
          <w:rFonts w:ascii="Times New Roman" w:eastAsia="Calibri" w:hAnsi="Times New Roman"/>
          <w:color w:val="000000" w:themeColor="text1"/>
        </w:rPr>
        <w:t xml:space="preserve"> </w:t>
      </w:r>
    </w:p>
    <w:p w14:paraId="51408A73" w14:textId="77777777" w:rsidR="00552E2D" w:rsidRPr="003F656D" w:rsidRDefault="00552E2D" w:rsidP="00552E2D"/>
    <w:p w14:paraId="117DEBF1" w14:textId="21F38097" w:rsidR="00FD0D39" w:rsidRPr="00FD3189" w:rsidRDefault="616196B5" w:rsidP="06A6A20D">
      <w:pPr>
        <w:pStyle w:val="Overskrift1"/>
        <w:ind w:left="1083"/>
        <w:rPr>
          <w:rFonts w:eastAsia="Calibri"/>
          <w:i/>
          <w:iCs/>
          <w:color w:val="000000" w:themeColor="text1"/>
          <w:sz w:val="16"/>
          <w:szCs w:val="16"/>
          <w:highlight w:val="yellow"/>
        </w:rPr>
      </w:pPr>
      <w:bookmarkStart w:id="16" w:name="_Toc157149676"/>
      <w:bookmarkStart w:id="17" w:name="_Toc216426218"/>
      <w:bookmarkStart w:id="18" w:name="_Hlk6489242"/>
      <w:r w:rsidRPr="06A6A20D">
        <w:rPr>
          <w:rFonts w:ascii="Times New Roman" w:eastAsia="Calibri" w:hAnsi="Times New Roman"/>
          <w:color w:val="000000" w:themeColor="text1"/>
          <w:sz w:val="24"/>
          <w:szCs w:val="24"/>
        </w:rPr>
        <w:t>Regulation 1</w:t>
      </w:r>
      <w:bookmarkEnd w:id="16"/>
      <w:bookmarkEnd w:id="17"/>
    </w:p>
    <w:p w14:paraId="26D13546" w14:textId="6E6B08B2" w:rsidR="00FD0D39" w:rsidRPr="00FD3189" w:rsidRDefault="6700E9DF" w:rsidP="00FD3189">
      <w:pPr>
        <w:pStyle w:val="Overskrift1"/>
        <w:spacing w:after="120"/>
        <w:ind w:left="1083"/>
        <w:rPr>
          <w:rFonts w:eastAsia="Calibri"/>
          <w:color w:val="000000" w:themeColor="text1"/>
          <w:sz w:val="24"/>
          <w:szCs w:val="24"/>
        </w:rPr>
      </w:pPr>
      <w:bookmarkStart w:id="19" w:name="_Toc157149677"/>
      <w:bookmarkStart w:id="20" w:name="_Toc216426219"/>
      <w:r w:rsidRPr="00FD3189">
        <w:rPr>
          <w:rFonts w:ascii="Times New Roman" w:eastAsia="Calibri" w:hAnsi="Times New Roman"/>
          <w:color w:val="000000" w:themeColor="text1"/>
          <w:sz w:val="24"/>
          <w:szCs w:val="24"/>
        </w:rPr>
        <w:t>Use of terms</w:t>
      </w:r>
      <w:r w:rsidR="00C72992">
        <w:rPr>
          <w:rFonts w:ascii="Times New Roman" w:eastAsia="Calibri" w:hAnsi="Times New Roman"/>
          <w:color w:val="000000" w:themeColor="text1"/>
          <w:sz w:val="24"/>
          <w:szCs w:val="24"/>
        </w:rPr>
        <w:t>,</w:t>
      </w:r>
      <w:r w:rsidRPr="00FD3189">
        <w:rPr>
          <w:rFonts w:ascii="Times New Roman" w:eastAsia="Calibri" w:hAnsi="Times New Roman"/>
          <w:color w:val="000000" w:themeColor="text1"/>
          <w:sz w:val="24"/>
          <w:szCs w:val="24"/>
        </w:rPr>
        <w:t xml:space="preserve"> </w:t>
      </w:r>
      <w:r w:rsidR="00BD4B4E">
        <w:rPr>
          <w:rFonts w:ascii="Times New Roman" w:eastAsia="Calibri" w:hAnsi="Times New Roman"/>
          <w:color w:val="000000" w:themeColor="text1"/>
          <w:sz w:val="24"/>
          <w:szCs w:val="24"/>
        </w:rPr>
        <w:t xml:space="preserve">[phrases] </w:t>
      </w:r>
      <w:r w:rsidRPr="00FD3189">
        <w:rPr>
          <w:rFonts w:ascii="Times New Roman" w:eastAsia="Calibri" w:hAnsi="Times New Roman"/>
          <w:color w:val="000000" w:themeColor="text1"/>
          <w:sz w:val="24"/>
          <w:szCs w:val="24"/>
        </w:rPr>
        <w:t>and scope</w:t>
      </w:r>
      <w:bookmarkEnd w:id="19"/>
      <w:bookmarkEnd w:id="20"/>
    </w:p>
    <w:p w14:paraId="42F5852A" w14:textId="2ACC5A3F" w:rsidR="00FD0D39" w:rsidRPr="00FD3189" w:rsidRDefault="6700E9DF">
      <w:pPr>
        <w:spacing w:after="120"/>
        <w:ind w:left="1083" w:right="1270"/>
        <w:jc w:val="both"/>
        <w:rPr>
          <w:color w:val="000000" w:themeColor="text1"/>
        </w:rPr>
      </w:pPr>
      <w:r w:rsidRPr="00FD3189">
        <w:rPr>
          <w:color w:val="000000" w:themeColor="text1"/>
        </w:rPr>
        <w:t>1.</w:t>
      </w:r>
      <w:r w:rsidRPr="00FD3189">
        <w:rPr>
          <w:color w:val="000000" w:themeColor="text1"/>
        </w:rPr>
        <w:tab/>
        <w:t>Terms used in the Convention shall have the same meaning in these Regulations.</w:t>
      </w:r>
    </w:p>
    <w:p w14:paraId="566B91EE" w14:textId="6A587FFC" w:rsidR="00FD0D39" w:rsidRPr="00E4330D" w:rsidRDefault="6700E9DF">
      <w:pPr>
        <w:spacing w:after="120"/>
        <w:ind w:left="1083" w:right="1270"/>
        <w:jc w:val="both"/>
        <w:rPr>
          <w:color w:val="000000" w:themeColor="text1"/>
        </w:rPr>
      </w:pPr>
      <w:bookmarkStart w:id="21" w:name="_Hlk109827636"/>
      <w:r w:rsidRPr="00FD3189">
        <w:rPr>
          <w:color w:val="000000" w:themeColor="text1"/>
        </w:rPr>
        <w:t xml:space="preserve">2. </w:t>
      </w:r>
      <w:r w:rsidR="00B517DF" w:rsidRPr="00FD3189">
        <w:rPr>
          <w:color w:val="000000" w:themeColor="text1"/>
        </w:rPr>
        <w:tab/>
      </w:r>
      <w:r w:rsidRPr="00FD3189">
        <w:rPr>
          <w:color w:val="000000" w:themeColor="text1"/>
        </w:rPr>
        <w:t xml:space="preserve">In accordance with the Agreement, the provisions of the Agreement and part XI of the Convention shall be interpreted and applied together as a single instrument. These </w:t>
      </w:r>
      <w:r w:rsidR="006844DC" w:rsidRPr="00FD3189">
        <w:rPr>
          <w:color w:val="000000" w:themeColor="text1"/>
        </w:rPr>
        <w:t>R</w:t>
      </w:r>
      <w:r w:rsidRPr="00FD3189">
        <w:rPr>
          <w:color w:val="000000" w:themeColor="text1"/>
        </w:rPr>
        <w:t xml:space="preserve">egulations and references in these </w:t>
      </w:r>
      <w:r w:rsidR="006844DC" w:rsidRPr="00FD3189">
        <w:rPr>
          <w:color w:val="000000" w:themeColor="text1"/>
        </w:rPr>
        <w:t>R</w:t>
      </w:r>
      <w:r w:rsidRPr="00FD3189">
        <w:rPr>
          <w:color w:val="000000" w:themeColor="text1"/>
        </w:rPr>
        <w:t xml:space="preserve">egulations to the Convention are to be interpreted and applied accordingly. </w:t>
      </w:r>
    </w:p>
    <w:p w14:paraId="1131DFC8" w14:textId="087AC987" w:rsidR="0048469A" w:rsidRDefault="77C14DF7" w:rsidP="00F65301">
      <w:pPr>
        <w:spacing w:after="120"/>
        <w:ind w:left="1083" w:right="1270"/>
        <w:jc w:val="both"/>
        <w:rPr>
          <w:color w:val="000000" w:themeColor="text1"/>
        </w:rPr>
      </w:pPr>
      <w:r w:rsidRPr="00E4330D">
        <w:rPr>
          <w:color w:val="000000" w:themeColor="text1"/>
        </w:rPr>
        <w:t xml:space="preserve">3. </w:t>
      </w:r>
      <w:r w:rsidR="01CCD676">
        <w:tab/>
      </w:r>
      <w:r w:rsidR="28D4FDE1" w:rsidRPr="6F62D2C2">
        <w:rPr>
          <w:color w:val="000000" w:themeColor="text1"/>
        </w:rPr>
        <w:t>Terms and phrases</w:t>
      </w:r>
      <w:r w:rsidR="00F65301">
        <w:rPr>
          <w:color w:val="000000" w:themeColor="text1"/>
        </w:rPr>
        <w:t xml:space="preserve"> [listed in the Schedule</w:t>
      </w:r>
      <w:r w:rsidR="002C4836">
        <w:rPr>
          <w:color w:val="000000" w:themeColor="text1"/>
        </w:rPr>
        <w:t xml:space="preserve"> are defined</w:t>
      </w:r>
      <w:r w:rsidR="00F65301">
        <w:rPr>
          <w:color w:val="000000" w:themeColor="text1"/>
        </w:rPr>
        <w:t>]</w:t>
      </w:r>
      <w:r w:rsidR="00F82A83" w:rsidRPr="003F656D">
        <w:rPr>
          <w:color w:val="000000" w:themeColor="text1"/>
        </w:rPr>
        <w:t xml:space="preserve"> </w:t>
      </w:r>
      <w:r w:rsidR="28D4FDE1" w:rsidRPr="6F62D2C2">
        <w:rPr>
          <w:color w:val="000000" w:themeColor="text1"/>
        </w:rPr>
        <w:t xml:space="preserve">for the purposes of these Regulations and </w:t>
      </w:r>
      <w:r w:rsidR="006F3DB7">
        <w:rPr>
          <w:color w:val="000000" w:themeColor="text1"/>
        </w:rPr>
        <w:t>[</w:t>
      </w:r>
      <w:r w:rsidR="00B66317">
        <w:rPr>
          <w:color w:val="000000" w:themeColor="text1"/>
        </w:rPr>
        <w:t>A</w:t>
      </w:r>
      <w:r w:rsidR="006F3DB7">
        <w:rPr>
          <w:color w:val="000000" w:themeColor="text1"/>
        </w:rPr>
        <w:t>lt.1</w:t>
      </w:r>
      <w:r w:rsidR="006B1D74">
        <w:rPr>
          <w:color w:val="000000" w:themeColor="text1"/>
        </w:rPr>
        <w:t>.</w:t>
      </w:r>
      <w:r w:rsidR="006F3DB7">
        <w:rPr>
          <w:color w:val="000000" w:themeColor="text1"/>
        </w:rPr>
        <w:t xml:space="preserve"> </w:t>
      </w:r>
      <w:r w:rsidR="28D4FDE1" w:rsidRPr="6F62D2C2">
        <w:rPr>
          <w:color w:val="000000" w:themeColor="text1"/>
        </w:rPr>
        <w:t>the Standards and Guidelines</w:t>
      </w:r>
      <w:r w:rsidR="006B1D74">
        <w:rPr>
          <w:color w:val="000000" w:themeColor="text1"/>
        </w:rPr>
        <w:t>] [</w:t>
      </w:r>
      <w:r w:rsidR="00B66317">
        <w:rPr>
          <w:color w:val="000000" w:themeColor="text1"/>
        </w:rPr>
        <w:t>A</w:t>
      </w:r>
      <w:r w:rsidR="006B1D74">
        <w:rPr>
          <w:color w:val="000000" w:themeColor="text1"/>
        </w:rPr>
        <w:t xml:space="preserve">lt. 2. any </w:t>
      </w:r>
      <w:r w:rsidR="00D62B58">
        <w:rPr>
          <w:color w:val="000000" w:themeColor="text1"/>
        </w:rPr>
        <w:t>future Standards and Guidelines adopted in accordance with these Regulations</w:t>
      </w:r>
      <w:r w:rsidR="006B1D74">
        <w:rPr>
          <w:color w:val="000000" w:themeColor="text1"/>
        </w:rPr>
        <w:t>]</w:t>
      </w:r>
      <w:r w:rsidR="0679E68C" w:rsidRPr="6F62D2C2">
        <w:rPr>
          <w:color w:val="000000" w:themeColor="text1"/>
        </w:rPr>
        <w:t>.</w:t>
      </w:r>
    </w:p>
    <w:bookmarkEnd w:id="18"/>
    <w:bookmarkEnd w:id="21"/>
    <w:p w14:paraId="5A45FF17" w14:textId="0F9327AC" w:rsidR="00205FF8" w:rsidRDefault="009D4951" w:rsidP="002C3F55">
      <w:pPr>
        <w:spacing w:after="120"/>
        <w:ind w:left="1083" w:right="1270"/>
        <w:jc w:val="both"/>
        <w:rPr>
          <w:color w:val="000000" w:themeColor="text1"/>
        </w:rPr>
      </w:pPr>
      <w:r>
        <w:rPr>
          <w:color w:val="000000" w:themeColor="text1"/>
        </w:rPr>
        <w:t>4</w:t>
      </w:r>
      <w:r w:rsidR="28D4FDE1" w:rsidRPr="6F62D2C2">
        <w:rPr>
          <w:color w:val="000000" w:themeColor="text1"/>
        </w:rPr>
        <w:t>.   These Regulations are accompanied by Standards and Guidelines, as referred to in these Regulations and the Annexes thereto, as well as by further rules, regulations and procedures of the Authority</w:t>
      </w:r>
      <w:r w:rsidR="00F82A83" w:rsidRPr="003F656D">
        <w:rPr>
          <w:color w:val="000000" w:themeColor="text1"/>
        </w:rPr>
        <w:t xml:space="preserve"> </w:t>
      </w:r>
      <w:r w:rsidR="00053BC7">
        <w:rPr>
          <w:color w:val="000000" w:themeColor="text1"/>
        </w:rPr>
        <w:t>[</w:t>
      </w:r>
      <w:r w:rsidR="28D4FDE1" w:rsidRPr="6F62D2C2">
        <w:rPr>
          <w:color w:val="000000" w:themeColor="text1"/>
        </w:rPr>
        <w:t>, in particular on the protection and preservation of the Marine Environment [</w:t>
      </w:r>
      <w:r w:rsidR="1C208379" w:rsidRPr="6F62D2C2">
        <w:rPr>
          <w:color w:val="000000" w:themeColor="text1"/>
        </w:rPr>
        <w:t>A</w:t>
      </w:r>
      <w:r w:rsidR="28D4FDE1" w:rsidRPr="6F62D2C2">
        <w:rPr>
          <w:color w:val="000000" w:themeColor="text1"/>
        </w:rPr>
        <w:t xml:space="preserve">lt 1. including </w:t>
      </w:r>
      <w:r w:rsidR="007E4288">
        <w:rPr>
          <w:color w:val="000000" w:themeColor="text1"/>
        </w:rPr>
        <w:t>R</w:t>
      </w:r>
      <w:r w:rsidR="28D4FDE1" w:rsidRPr="6F62D2C2">
        <w:rPr>
          <w:color w:val="000000" w:themeColor="text1"/>
        </w:rPr>
        <w:t xml:space="preserve">egional </w:t>
      </w:r>
      <w:r w:rsidR="007E4288">
        <w:rPr>
          <w:color w:val="000000" w:themeColor="text1"/>
        </w:rPr>
        <w:t>E</w:t>
      </w:r>
      <w:r w:rsidR="28D4FDE1" w:rsidRPr="6F62D2C2">
        <w:rPr>
          <w:color w:val="000000" w:themeColor="text1"/>
        </w:rPr>
        <w:t xml:space="preserve">nvironmental </w:t>
      </w:r>
      <w:r w:rsidR="007E4288">
        <w:rPr>
          <w:color w:val="000000" w:themeColor="text1"/>
        </w:rPr>
        <w:t>M</w:t>
      </w:r>
      <w:r w:rsidR="28D4FDE1" w:rsidRPr="6F62D2C2">
        <w:rPr>
          <w:color w:val="000000" w:themeColor="text1"/>
        </w:rPr>
        <w:t xml:space="preserve">anagement </w:t>
      </w:r>
      <w:r w:rsidR="007E4288">
        <w:rPr>
          <w:color w:val="000000" w:themeColor="text1"/>
        </w:rPr>
        <w:t>P</w:t>
      </w:r>
      <w:r w:rsidR="28D4FDE1" w:rsidRPr="6F62D2C2">
        <w:rPr>
          <w:color w:val="000000" w:themeColor="text1"/>
        </w:rPr>
        <w:t>lans, [and conservation and management measures]] [</w:t>
      </w:r>
      <w:r w:rsidR="43A068C7" w:rsidRPr="6F62D2C2">
        <w:rPr>
          <w:color w:val="000000" w:themeColor="text1"/>
        </w:rPr>
        <w:t>A</w:t>
      </w:r>
      <w:r w:rsidR="28D4FDE1" w:rsidRPr="6F62D2C2">
        <w:rPr>
          <w:color w:val="000000" w:themeColor="text1"/>
        </w:rPr>
        <w:t>lt 2.</w:t>
      </w:r>
      <w:r w:rsidR="005F5DD8">
        <w:rPr>
          <w:color w:val="000000" w:themeColor="text1"/>
        </w:rPr>
        <w:t xml:space="preserve"> </w:t>
      </w:r>
      <w:r w:rsidR="28D4FDE1" w:rsidRPr="6F62D2C2">
        <w:rPr>
          <w:color w:val="000000" w:themeColor="text1"/>
        </w:rPr>
        <w:t>These Regulations are further complemented by Regional Environmental Management Plans</w:t>
      </w:r>
      <w:r w:rsidR="00053BC7">
        <w:rPr>
          <w:color w:val="000000" w:themeColor="text1"/>
        </w:rPr>
        <w:t>]</w:t>
      </w:r>
      <w:r w:rsidR="00361170">
        <w:rPr>
          <w:color w:val="000000" w:themeColor="text1"/>
        </w:rPr>
        <w:t>]</w:t>
      </w:r>
      <w:r w:rsidR="28D4FDE1" w:rsidRPr="6F62D2C2">
        <w:rPr>
          <w:color w:val="000000" w:themeColor="text1"/>
        </w:rPr>
        <w:t>.</w:t>
      </w:r>
    </w:p>
    <w:p w14:paraId="0CF5B6AE" w14:textId="0E13EE64" w:rsidR="00FD0D39" w:rsidRPr="00FD3189" w:rsidRDefault="009D4951" w:rsidP="002C3F55">
      <w:pPr>
        <w:spacing w:after="120"/>
        <w:ind w:left="1083" w:right="1270"/>
        <w:jc w:val="both"/>
        <w:rPr>
          <w:color w:val="000000" w:themeColor="text1"/>
        </w:rPr>
      </w:pPr>
      <w:r>
        <w:rPr>
          <w:color w:val="000000" w:themeColor="text1"/>
        </w:rPr>
        <w:t>5</w:t>
      </w:r>
      <w:r w:rsidR="6700E9DF" w:rsidRPr="00FD3189">
        <w:rPr>
          <w:color w:val="000000" w:themeColor="text1"/>
        </w:rPr>
        <w:t xml:space="preserve">. </w:t>
      </w:r>
      <w:r w:rsidR="00B517DF" w:rsidRPr="00FD3189">
        <w:rPr>
          <w:color w:val="000000" w:themeColor="text1"/>
        </w:rPr>
        <w:tab/>
      </w:r>
      <w:r w:rsidR="6700E9DF" w:rsidRPr="00FD3189">
        <w:rPr>
          <w:color w:val="000000" w:themeColor="text1"/>
        </w:rPr>
        <w:t xml:space="preserve">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 xml:space="preserve">chedule to these </w:t>
      </w:r>
      <w:r w:rsidR="007751B1" w:rsidRPr="00FD3189">
        <w:rPr>
          <w:color w:val="000000" w:themeColor="text1"/>
        </w:rPr>
        <w:t>R</w:t>
      </w:r>
      <w:r w:rsidR="6700E9DF" w:rsidRPr="00FD3189">
        <w:rPr>
          <w:color w:val="000000" w:themeColor="text1"/>
        </w:rPr>
        <w:t xml:space="preserve">egulations form an integral part of the </w:t>
      </w:r>
      <w:r w:rsidR="007751B1" w:rsidRPr="00FD3189">
        <w:rPr>
          <w:color w:val="000000" w:themeColor="text1"/>
        </w:rPr>
        <w:t>R</w:t>
      </w:r>
      <w:r w:rsidR="6700E9DF" w:rsidRPr="00FD3189">
        <w:rPr>
          <w:color w:val="000000" w:themeColor="text1"/>
        </w:rPr>
        <w:t xml:space="preserve">egulations and any reference to the Regulations includes 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chedule thereto.</w:t>
      </w:r>
    </w:p>
    <w:p w14:paraId="42EAB5A5" w14:textId="2DAD2F06" w:rsidR="00BA0953" w:rsidRDefault="009D4951" w:rsidP="002C3F55">
      <w:pPr>
        <w:spacing w:after="120"/>
        <w:ind w:left="1083" w:right="1270"/>
        <w:jc w:val="both"/>
        <w:rPr>
          <w:color w:val="000000" w:themeColor="text1"/>
        </w:rPr>
      </w:pPr>
      <w:r>
        <w:rPr>
          <w:color w:val="000000" w:themeColor="text1"/>
        </w:rPr>
        <w:t>6</w:t>
      </w:r>
      <w:r w:rsidR="3809CA96" w:rsidRPr="6F62D2C2">
        <w:rPr>
          <w:color w:val="000000" w:themeColor="text1"/>
        </w:rPr>
        <w:t xml:space="preserve">. </w:t>
      </w:r>
      <w:r w:rsidR="006200E0">
        <w:tab/>
      </w:r>
      <w:r w:rsidR="3809CA96" w:rsidRPr="6F62D2C2">
        <w:rPr>
          <w:color w:val="000000" w:themeColor="text1"/>
        </w:rPr>
        <w:t xml:space="preserve">These </w:t>
      </w:r>
      <w:r w:rsidR="524F1A80" w:rsidRPr="6F62D2C2">
        <w:rPr>
          <w:color w:val="000000" w:themeColor="text1"/>
        </w:rPr>
        <w:t>R</w:t>
      </w:r>
      <w:r w:rsidR="3809CA96" w:rsidRPr="6F62D2C2">
        <w:rPr>
          <w:color w:val="000000" w:themeColor="text1"/>
        </w:rPr>
        <w:t>egulations are subject to the provisions of the Convention and the Agreement [and other rules of international law not incompatible with the Convention]</w:t>
      </w:r>
      <w:r w:rsidR="1C4CF96B" w:rsidRPr="6F62D2C2">
        <w:rPr>
          <w:color w:val="000000" w:themeColor="text1"/>
        </w:rPr>
        <w:t>.</w:t>
      </w:r>
    </w:p>
    <w:p w14:paraId="496DD95F" w14:textId="609613CF" w:rsidR="00FD0D39" w:rsidRPr="00FD3189" w:rsidRDefault="009D4951" w:rsidP="00D57F72">
      <w:pPr>
        <w:spacing w:after="120"/>
        <w:ind w:left="1083" w:right="1270"/>
        <w:jc w:val="both"/>
        <w:rPr>
          <w:color w:val="000000" w:themeColor="text1"/>
        </w:rPr>
      </w:pPr>
      <w:r>
        <w:rPr>
          <w:color w:val="000000" w:themeColor="text1"/>
        </w:rPr>
        <w:t>7</w:t>
      </w:r>
      <w:r w:rsidR="00D57F72">
        <w:rPr>
          <w:color w:val="000000" w:themeColor="text1"/>
        </w:rPr>
        <w:t>.</w:t>
      </w:r>
      <w:r w:rsidR="00EF0DD3">
        <w:rPr>
          <w:color w:val="000000" w:themeColor="text1"/>
        </w:rPr>
        <w:tab/>
      </w:r>
      <w:r w:rsidR="00D57F72">
        <w:rPr>
          <w:color w:val="000000" w:themeColor="text1"/>
        </w:rPr>
        <w:t xml:space="preserve"> </w:t>
      </w:r>
      <w:r w:rsidR="00D57F72" w:rsidRPr="00D57F72">
        <w:rPr>
          <w:color w:val="000000" w:themeColor="text1"/>
        </w:rPr>
        <w:t>These Regulations shall be applied in a uniform and non</w:t>
      </w:r>
      <w:r w:rsidR="00D57F72">
        <w:rPr>
          <w:color w:val="000000" w:themeColor="text1"/>
        </w:rPr>
        <w:t>-</w:t>
      </w:r>
      <w:r w:rsidR="00D57F72" w:rsidRPr="00D57F72">
        <w:rPr>
          <w:color w:val="000000" w:themeColor="text1"/>
        </w:rPr>
        <w:t>discriminatory manner.</w:t>
      </w:r>
      <w:r w:rsidR="3809CA96" w:rsidRPr="6F62D2C2">
        <w:rPr>
          <w:color w:val="000000" w:themeColor="text1"/>
        </w:rPr>
        <w:t xml:space="preserve"> </w:t>
      </w:r>
    </w:p>
    <w:p w14:paraId="45353A27" w14:textId="5D1158E3" w:rsidR="00D76E5E" w:rsidRDefault="009D4951" w:rsidP="000B59FC">
      <w:pPr>
        <w:spacing w:after="120"/>
        <w:ind w:left="1083" w:right="1270"/>
        <w:jc w:val="both"/>
        <w:rPr>
          <w:color w:val="000000" w:themeColor="text1"/>
        </w:rPr>
      </w:pPr>
      <w:r>
        <w:rPr>
          <w:color w:val="000000" w:themeColor="text1"/>
        </w:rPr>
        <w:t>8</w:t>
      </w:r>
      <w:r w:rsidR="72C4440A" w:rsidRPr="6F62D2C2">
        <w:rPr>
          <w:color w:val="000000" w:themeColor="text1"/>
        </w:rPr>
        <w:t xml:space="preserve">. </w:t>
      </w:r>
      <w:r w:rsidR="001360D6">
        <w:tab/>
      </w:r>
      <w:r w:rsidR="72C4440A" w:rsidRPr="6F62D2C2">
        <w:rPr>
          <w:color w:val="000000" w:themeColor="text1"/>
        </w:rPr>
        <w:t>Nothing in these Regulations shall affect the rights, jurisdiction and duties of States under the Convention.</w:t>
      </w:r>
    </w:p>
    <w:p w14:paraId="482C12CB" w14:textId="77777777" w:rsidR="00A770AF" w:rsidRPr="00FD3189" w:rsidRDefault="00A770AF" w:rsidP="00B104BD">
      <w:pPr>
        <w:spacing w:after="120"/>
        <w:ind w:right="1270"/>
        <w:rPr>
          <w:color w:val="000000" w:themeColor="text1"/>
        </w:rPr>
      </w:pPr>
    </w:p>
    <w:p w14:paraId="6B08E46B" w14:textId="48A7F4AA" w:rsidR="00FD0D39" w:rsidRPr="00FD3189" w:rsidRDefault="69C3C30B" w:rsidP="06A6A20D">
      <w:pPr>
        <w:pStyle w:val="Overskrift1"/>
        <w:ind w:left="1083"/>
        <w:rPr>
          <w:rFonts w:eastAsia="Calibri"/>
          <w:i/>
          <w:iCs/>
          <w:color w:val="000000" w:themeColor="text1"/>
          <w:sz w:val="16"/>
          <w:szCs w:val="16"/>
          <w:highlight w:val="yellow"/>
        </w:rPr>
      </w:pPr>
      <w:bookmarkStart w:id="22" w:name="_Toc216426220"/>
      <w:bookmarkStart w:id="23" w:name="_Toc157149678"/>
      <w:r w:rsidRPr="06A6A20D">
        <w:rPr>
          <w:rFonts w:ascii="Times New Roman" w:eastAsiaTheme="minorEastAsia" w:hAnsi="Times New Roman"/>
          <w:color w:val="000000" w:themeColor="text1"/>
          <w:sz w:val="24"/>
          <w:szCs w:val="24"/>
        </w:rPr>
        <w:t>Regulatio</w:t>
      </w:r>
      <w:r w:rsidR="00727C76">
        <w:rPr>
          <w:rFonts w:ascii="Times New Roman" w:eastAsiaTheme="minorEastAsia" w:hAnsi="Times New Roman"/>
          <w:color w:val="000000" w:themeColor="text1"/>
          <w:sz w:val="24"/>
          <w:szCs w:val="24"/>
        </w:rPr>
        <w:t>n 2</w:t>
      </w:r>
      <w:bookmarkEnd w:id="22"/>
      <w:r w:rsidR="00727C76">
        <w:rPr>
          <w:rFonts w:ascii="Times New Roman" w:eastAsiaTheme="minorEastAsia" w:hAnsi="Times New Roman"/>
          <w:color w:val="000000" w:themeColor="text1"/>
          <w:sz w:val="24"/>
          <w:szCs w:val="24"/>
        </w:rPr>
        <w:t xml:space="preserve"> </w:t>
      </w:r>
      <w:bookmarkEnd w:id="23"/>
    </w:p>
    <w:p w14:paraId="4F2FC9AB" w14:textId="77777777" w:rsidR="00FD0D39" w:rsidRPr="00FD3189" w:rsidRDefault="6700E9DF" w:rsidP="00FD3189">
      <w:pPr>
        <w:pStyle w:val="Overskrift1"/>
        <w:spacing w:after="120"/>
        <w:ind w:left="1083"/>
        <w:rPr>
          <w:rFonts w:eastAsia="Calibri"/>
          <w:color w:val="000000" w:themeColor="text1"/>
        </w:rPr>
      </w:pPr>
      <w:bookmarkStart w:id="24" w:name="_Toc157149679"/>
      <w:bookmarkStart w:id="25" w:name="_Toc216426221"/>
      <w:r w:rsidRPr="00FD3189">
        <w:rPr>
          <w:rFonts w:ascii="Times New Roman" w:eastAsiaTheme="minorHAnsi" w:hAnsi="Times New Roman"/>
          <w:color w:val="000000" w:themeColor="text1"/>
          <w:sz w:val="24"/>
          <w:szCs w:val="24"/>
        </w:rPr>
        <w:t>Principles, approaches and policies</w:t>
      </w:r>
      <w:bookmarkEnd w:id="24"/>
      <w:bookmarkEnd w:id="25"/>
      <w:r w:rsidRPr="00FD3189">
        <w:rPr>
          <w:rFonts w:ascii="Times New Roman" w:eastAsiaTheme="minorHAnsi" w:hAnsi="Times New Roman"/>
          <w:color w:val="000000" w:themeColor="text1"/>
          <w:sz w:val="24"/>
          <w:szCs w:val="24"/>
        </w:rPr>
        <w:t xml:space="preserve"> </w:t>
      </w:r>
    </w:p>
    <w:p w14:paraId="77587511" w14:textId="3F5CDD50" w:rsidR="00FD0D39" w:rsidRDefault="01CCD676" w:rsidP="007C0DD7">
      <w:pPr>
        <w:spacing w:after="120"/>
        <w:ind w:left="1083" w:right="1270"/>
        <w:jc w:val="both"/>
        <w:rPr>
          <w:color w:val="000000" w:themeColor="text1"/>
        </w:rPr>
      </w:pPr>
      <w:r w:rsidRPr="00FD3189">
        <w:rPr>
          <w:color w:val="000000" w:themeColor="text1"/>
        </w:rPr>
        <w:t>1.  </w:t>
      </w:r>
      <w:r w:rsidR="6700E9DF" w:rsidRPr="00FD3189">
        <w:rPr>
          <w:color w:val="000000" w:themeColor="text1"/>
        </w:rPr>
        <w:tab/>
      </w:r>
      <w:r w:rsidRPr="00FD3189">
        <w:rPr>
          <w:color w:val="000000" w:themeColor="text1"/>
        </w:rPr>
        <w:t xml:space="preserve">These </w:t>
      </w:r>
      <w:r w:rsidR="64A3637C" w:rsidRPr="00FD3189">
        <w:rPr>
          <w:color w:val="000000" w:themeColor="text1"/>
        </w:rPr>
        <w:t>R</w:t>
      </w:r>
      <w:r w:rsidRPr="00FD3189">
        <w:rPr>
          <w:color w:val="000000" w:themeColor="text1"/>
        </w:rPr>
        <w:t xml:space="preserve">egulations, and any decision-making thereunder, shall be applied in conformity with the principles </w:t>
      </w:r>
      <w:r w:rsidRPr="00977250">
        <w:rPr>
          <w:color w:val="000000" w:themeColor="text1"/>
        </w:rPr>
        <w:t xml:space="preserve">governing the Area embodied in </w:t>
      </w:r>
      <w:r w:rsidR="7AADB04A" w:rsidRPr="00977250">
        <w:rPr>
          <w:color w:val="000000" w:themeColor="text1"/>
        </w:rPr>
        <w:t>the Convention</w:t>
      </w:r>
      <w:r w:rsidR="00EB4AA0">
        <w:rPr>
          <w:color w:val="000000" w:themeColor="text1"/>
        </w:rPr>
        <w:t xml:space="preserve"> and the Agreement</w:t>
      </w:r>
      <w:r w:rsidR="007828CA">
        <w:rPr>
          <w:color w:val="000000" w:themeColor="text1"/>
        </w:rPr>
        <w:t xml:space="preserve"> [</w:t>
      </w:r>
      <w:r w:rsidR="007828CA" w:rsidRPr="007828CA">
        <w:rPr>
          <w:color w:val="000000" w:themeColor="text1"/>
        </w:rPr>
        <w:t>as well as the Authority’s Strategic Environmental Goal and Objectives</w:t>
      </w:r>
      <w:r w:rsidR="007828CA">
        <w:rPr>
          <w:color w:val="000000" w:themeColor="text1"/>
        </w:rPr>
        <w:t>]</w:t>
      </w:r>
      <w:r w:rsidR="5FBD59B5" w:rsidRPr="00977250">
        <w:rPr>
          <w:color w:val="000000" w:themeColor="text1"/>
        </w:rPr>
        <w:t>.</w:t>
      </w:r>
    </w:p>
    <w:p w14:paraId="4EE5484E" w14:textId="2747C602" w:rsidR="00977250" w:rsidRDefault="001360D6" w:rsidP="006C74F3">
      <w:pPr>
        <w:spacing w:after="120"/>
        <w:ind w:left="1083" w:right="1270"/>
        <w:jc w:val="both"/>
        <w:rPr>
          <w:color w:val="000000" w:themeColor="text1"/>
        </w:rPr>
      </w:pPr>
      <w:r>
        <w:rPr>
          <w:color w:val="000000" w:themeColor="text1"/>
        </w:rPr>
        <w:t>1</w:t>
      </w:r>
      <w:r w:rsidR="00977250">
        <w:rPr>
          <w:color w:val="000000" w:themeColor="text1"/>
        </w:rPr>
        <w:t>.</w:t>
      </w:r>
      <w:r>
        <w:rPr>
          <w:color w:val="000000" w:themeColor="text1"/>
        </w:rPr>
        <w:t xml:space="preserve"> </w:t>
      </w:r>
      <w:r w:rsidR="00890009">
        <w:rPr>
          <w:color w:val="000000" w:themeColor="text1"/>
        </w:rPr>
        <w:t>bis</w:t>
      </w:r>
      <w:r>
        <w:rPr>
          <w:color w:val="000000" w:themeColor="text1"/>
        </w:rPr>
        <w:t xml:space="preserve"> </w:t>
      </w:r>
      <w:r w:rsidRPr="00FD3189">
        <w:rPr>
          <w:color w:val="000000" w:themeColor="text1"/>
        </w:rPr>
        <w:t xml:space="preserve">These Regulations shall also </w:t>
      </w:r>
      <w:r w:rsidR="001600DC">
        <w:rPr>
          <w:color w:val="000000" w:themeColor="text1"/>
        </w:rPr>
        <w:t xml:space="preserve">be </w:t>
      </w:r>
      <w:r w:rsidRPr="00FD3189">
        <w:rPr>
          <w:color w:val="000000" w:themeColor="text1"/>
        </w:rPr>
        <w:t xml:space="preserve">applied in </w:t>
      </w:r>
      <w:r>
        <w:rPr>
          <w:color w:val="000000" w:themeColor="text1"/>
        </w:rPr>
        <w:t>accordance</w:t>
      </w:r>
      <w:r w:rsidRPr="00FD3189">
        <w:rPr>
          <w:color w:val="000000" w:themeColor="text1"/>
        </w:rPr>
        <w:t xml:space="preserve"> with the policies relating to activities in the Area established in </w:t>
      </w:r>
      <w:r w:rsidR="005C10F2">
        <w:rPr>
          <w:color w:val="000000" w:themeColor="text1"/>
        </w:rPr>
        <w:t>a</w:t>
      </w:r>
      <w:r w:rsidRPr="00FD3189">
        <w:rPr>
          <w:color w:val="000000" w:themeColor="text1"/>
        </w:rPr>
        <w:t xml:space="preserve">rticles 150 and 151 of the Convention </w:t>
      </w:r>
      <w:r>
        <w:rPr>
          <w:color w:val="000000" w:themeColor="text1"/>
        </w:rPr>
        <w:t xml:space="preserve">and </w:t>
      </w:r>
      <w:r w:rsidRPr="00FD3189">
        <w:rPr>
          <w:color w:val="000000" w:themeColor="text1"/>
        </w:rPr>
        <w:t xml:space="preserve">in the Annex </w:t>
      </w:r>
      <w:r w:rsidR="00F10381">
        <w:rPr>
          <w:color w:val="000000" w:themeColor="text1"/>
        </w:rPr>
        <w:t>to</w:t>
      </w:r>
      <w:r w:rsidRPr="00FD3189">
        <w:rPr>
          <w:color w:val="000000" w:themeColor="text1"/>
        </w:rPr>
        <w:t xml:space="preserve"> the Agreement</w:t>
      </w:r>
      <w:r w:rsidR="009E3CF9">
        <w:rPr>
          <w:color w:val="000000" w:themeColor="text1"/>
        </w:rPr>
        <w:t xml:space="preserve"> [</w:t>
      </w:r>
      <w:r w:rsidR="009E3CF9" w:rsidRPr="00FE2D91">
        <w:rPr>
          <w:color w:val="000000" w:themeColor="text1"/>
        </w:rPr>
        <w:t xml:space="preserve">and the policies adopted by the Assembly in accordance with </w:t>
      </w:r>
      <w:r w:rsidR="005C10F2">
        <w:rPr>
          <w:color w:val="000000" w:themeColor="text1"/>
        </w:rPr>
        <w:t>a</w:t>
      </w:r>
      <w:r w:rsidR="009E3CF9" w:rsidRPr="00FE2D91">
        <w:rPr>
          <w:color w:val="000000" w:themeColor="text1"/>
        </w:rPr>
        <w:t xml:space="preserve">rticle 160 of </w:t>
      </w:r>
      <w:r w:rsidR="009E3CF9">
        <w:rPr>
          <w:color w:val="000000" w:themeColor="text1"/>
        </w:rPr>
        <w:t>the Convention]</w:t>
      </w:r>
      <w:r w:rsidRPr="00FD3189">
        <w:rPr>
          <w:color w:val="000000" w:themeColor="text1"/>
        </w:rPr>
        <w:t>.</w:t>
      </w:r>
    </w:p>
    <w:p w14:paraId="1790061D" w14:textId="1C5E6B19" w:rsidR="00FD0D39" w:rsidRDefault="01CCD676" w:rsidP="006C74F3">
      <w:pPr>
        <w:spacing w:after="120"/>
        <w:ind w:left="1083" w:right="1270"/>
        <w:jc w:val="both"/>
        <w:rPr>
          <w:color w:val="000000" w:themeColor="text1"/>
        </w:rPr>
      </w:pPr>
      <w:r w:rsidRPr="00977250">
        <w:rPr>
          <w:color w:val="000000" w:themeColor="text1"/>
        </w:rPr>
        <w:t xml:space="preserve">2. </w:t>
      </w:r>
      <w:r w:rsidR="6700E9DF" w:rsidRPr="00FD3189">
        <w:rPr>
          <w:color w:val="000000" w:themeColor="text1"/>
        </w:rPr>
        <w:tab/>
      </w:r>
      <w:r w:rsidRPr="00977250">
        <w:rPr>
          <w:color w:val="000000" w:themeColor="text1"/>
        </w:rPr>
        <w:t xml:space="preserve">Recognizing that the rights in the Resources of the Area are vested in humankind as a whole, on whose behalf the Authority shall act, </w:t>
      </w:r>
      <w:r w:rsidR="00947D75">
        <w:rPr>
          <w:color w:val="000000" w:themeColor="text1"/>
        </w:rPr>
        <w:t>E</w:t>
      </w:r>
      <w:r w:rsidRPr="00977250">
        <w:rPr>
          <w:color w:val="000000" w:themeColor="text1"/>
        </w:rPr>
        <w:t xml:space="preserve">xploitation in the Area shall be carried out for peaceful purposes and for the benefit of </w:t>
      </w:r>
      <w:r w:rsidR="56A9C13F" w:rsidRPr="00977250">
        <w:rPr>
          <w:color w:val="000000" w:themeColor="text1"/>
        </w:rPr>
        <w:t>hu</w:t>
      </w:r>
      <w:r w:rsidRPr="00977250">
        <w:rPr>
          <w:color w:val="000000" w:themeColor="text1"/>
        </w:rPr>
        <w:t xml:space="preserve">mankind as a whole, taking into particular consideration the interests and needs of developing States, while ensuring the effective </w:t>
      </w:r>
      <w:r w:rsidR="007D0C16" w:rsidRPr="00FD3189">
        <w:rPr>
          <w:color w:val="000000" w:themeColor="text1"/>
        </w:rPr>
        <w:t>P</w:t>
      </w:r>
      <w:r w:rsidRPr="00977250">
        <w:rPr>
          <w:color w:val="000000" w:themeColor="text1"/>
        </w:rPr>
        <w:t xml:space="preserve">rotection of </w:t>
      </w:r>
      <w:r w:rsidR="0EBFE744" w:rsidRPr="00977250">
        <w:rPr>
          <w:color w:val="000000" w:themeColor="text1"/>
        </w:rPr>
        <w:t xml:space="preserve">the </w:t>
      </w:r>
      <w:r w:rsidR="00947D75">
        <w:rPr>
          <w:color w:val="000000" w:themeColor="text1"/>
        </w:rPr>
        <w:t>M</w:t>
      </w:r>
      <w:r w:rsidR="7AADB04A" w:rsidRPr="00977250">
        <w:rPr>
          <w:color w:val="000000" w:themeColor="text1"/>
        </w:rPr>
        <w:t xml:space="preserve">arine </w:t>
      </w:r>
      <w:r w:rsidR="00947D75">
        <w:rPr>
          <w:color w:val="000000" w:themeColor="text1"/>
        </w:rPr>
        <w:t>E</w:t>
      </w:r>
      <w:r w:rsidR="7AADB04A" w:rsidRPr="00977250">
        <w:rPr>
          <w:color w:val="000000" w:themeColor="text1"/>
        </w:rPr>
        <w:t>nvironment</w:t>
      </w:r>
      <w:r w:rsidRPr="00977250">
        <w:rPr>
          <w:color w:val="000000" w:themeColor="text1"/>
        </w:rPr>
        <w:t xml:space="preserve"> from harmful effects which may arise from such activities in the Area consistent with </w:t>
      </w:r>
      <w:r w:rsidR="005C10F2">
        <w:rPr>
          <w:color w:val="000000" w:themeColor="text1"/>
        </w:rPr>
        <w:t>a</w:t>
      </w:r>
      <w:r w:rsidRPr="00977250">
        <w:rPr>
          <w:color w:val="000000" w:themeColor="text1"/>
        </w:rPr>
        <w:t>rticle 145 of the Convention</w:t>
      </w:r>
      <w:r w:rsidR="00201BF3">
        <w:rPr>
          <w:color w:val="000000" w:themeColor="text1"/>
        </w:rPr>
        <w:t>.</w:t>
      </w:r>
    </w:p>
    <w:p w14:paraId="117A8685" w14:textId="78348BEE" w:rsidR="00FD0D39" w:rsidRDefault="00187DE2" w:rsidP="00B104BD">
      <w:pPr>
        <w:spacing w:after="120"/>
        <w:ind w:left="1083" w:right="1270"/>
        <w:jc w:val="both"/>
        <w:rPr>
          <w:color w:val="000000" w:themeColor="text1"/>
        </w:rPr>
      </w:pPr>
      <w:r>
        <w:rPr>
          <w:color w:val="000000" w:themeColor="text1"/>
        </w:rPr>
        <w:lastRenderedPageBreak/>
        <w:t xml:space="preserve">[2. bis </w:t>
      </w:r>
      <w:r w:rsidRPr="00187DE2">
        <w:rPr>
          <w:color w:val="000000" w:themeColor="text1"/>
        </w:rPr>
        <w:t>Exploitation in the Area and other activities in the Marine Environment shall be carried out with reasonable regard for each other in accordance with article 147 of the Convention</w:t>
      </w:r>
      <w:r>
        <w:rPr>
          <w:color w:val="000000" w:themeColor="text1"/>
        </w:rPr>
        <w:t>.]</w:t>
      </w:r>
      <w:r w:rsidR="307C4B3E" w:rsidRPr="00977250">
        <w:rPr>
          <w:color w:val="000000" w:themeColor="text1"/>
        </w:rPr>
        <w:t xml:space="preserve"> </w:t>
      </w:r>
    </w:p>
    <w:p w14:paraId="6E9F80C2" w14:textId="1D7876FF" w:rsidR="00066DF4" w:rsidRDefault="00066DF4" w:rsidP="00066DF4">
      <w:pPr>
        <w:spacing w:after="120"/>
        <w:ind w:left="720" w:right="1270" w:firstLine="357"/>
        <w:jc w:val="both"/>
        <w:rPr>
          <w:color w:val="000000" w:themeColor="text1"/>
        </w:rPr>
      </w:pPr>
      <w:r w:rsidRPr="00066DF4">
        <w:rPr>
          <w:color w:val="000000" w:themeColor="text1"/>
        </w:rPr>
        <w:t xml:space="preserve">[3. Exploitation in the Area shall only commence: </w:t>
      </w:r>
    </w:p>
    <w:p w14:paraId="69C10045" w14:textId="77777777" w:rsidR="00066DF4" w:rsidRDefault="00066DF4" w:rsidP="00066DF4">
      <w:pPr>
        <w:spacing w:after="120"/>
        <w:ind w:left="993" w:right="1270" w:firstLine="425"/>
        <w:jc w:val="both"/>
        <w:rPr>
          <w:color w:val="000000" w:themeColor="text1"/>
        </w:rPr>
      </w:pPr>
      <w:r w:rsidRPr="00066DF4">
        <w:rPr>
          <w:color w:val="000000" w:themeColor="text1"/>
        </w:rPr>
        <w:t xml:space="preserve">(a) once all Phase 1 Standards and Guidelines, Phase 2 Standards and Guidelines and Phase 3 Standards and Guidelines have been adopted; </w:t>
      </w:r>
    </w:p>
    <w:p w14:paraId="19366B72" w14:textId="5F4E7354" w:rsidR="00066DF4" w:rsidRDefault="00066DF4" w:rsidP="00066DF4">
      <w:pPr>
        <w:spacing w:after="120"/>
        <w:ind w:left="993" w:right="1270" w:firstLine="425"/>
        <w:jc w:val="both"/>
        <w:rPr>
          <w:color w:val="000000" w:themeColor="text1"/>
        </w:rPr>
      </w:pPr>
      <w:r w:rsidRPr="00066DF4">
        <w:rPr>
          <w:color w:val="000000" w:themeColor="text1"/>
        </w:rPr>
        <w:t xml:space="preserve">(b) when it is demonstrable, in the view of the Commission and Council, that such Exploitation can be conducted in such a manner so as to ensure effective </w:t>
      </w:r>
      <w:r w:rsidR="00592446">
        <w:rPr>
          <w:color w:val="000000" w:themeColor="text1"/>
        </w:rPr>
        <w:t>P</w:t>
      </w:r>
      <w:r w:rsidRPr="00066DF4">
        <w:rPr>
          <w:color w:val="000000" w:themeColor="text1"/>
        </w:rPr>
        <w:t xml:space="preserve">rotection of the </w:t>
      </w:r>
      <w:r w:rsidR="00592446">
        <w:rPr>
          <w:color w:val="000000" w:themeColor="text1"/>
        </w:rPr>
        <w:t>M</w:t>
      </w:r>
      <w:r w:rsidRPr="00066DF4">
        <w:rPr>
          <w:color w:val="000000" w:themeColor="text1"/>
        </w:rPr>
        <w:t xml:space="preserve">arine </w:t>
      </w:r>
      <w:r w:rsidR="00592446">
        <w:rPr>
          <w:color w:val="000000" w:themeColor="text1"/>
        </w:rPr>
        <w:t>E</w:t>
      </w:r>
      <w:r w:rsidRPr="00066DF4">
        <w:rPr>
          <w:color w:val="000000" w:themeColor="text1"/>
        </w:rPr>
        <w:t xml:space="preserve">nvironment from harmful effects which may arise from Exploitation in the Area, and the ecological balance of the </w:t>
      </w:r>
      <w:r w:rsidR="0013091C">
        <w:rPr>
          <w:color w:val="000000" w:themeColor="text1"/>
        </w:rPr>
        <w:t>M</w:t>
      </w:r>
      <w:r w:rsidRPr="00066DF4">
        <w:rPr>
          <w:color w:val="000000" w:themeColor="text1"/>
        </w:rPr>
        <w:t xml:space="preserve">arine </w:t>
      </w:r>
      <w:r w:rsidR="0013091C">
        <w:rPr>
          <w:color w:val="000000" w:themeColor="text1"/>
        </w:rPr>
        <w:t>E</w:t>
      </w:r>
      <w:r w:rsidRPr="00066DF4">
        <w:rPr>
          <w:color w:val="000000" w:themeColor="text1"/>
        </w:rPr>
        <w:t xml:space="preserve">nvironment is not interfered with; and </w:t>
      </w:r>
    </w:p>
    <w:p w14:paraId="6E2B0117" w14:textId="5200AC2A" w:rsidR="00066DF4" w:rsidRPr="00977250" w:rsidRDefault="00066DF4" w:rsidP="000C52FD">
      <w:pPr>
        <w:spacing w:after="120"/>
        <w:ind w:left="993" w:right="1270" w:firstLine="425"/>
        <w:jc w:val="both"/>
        <w:rPr>
          <w:color w:val="000000" w:themeColor="text1"/>
        </w:rPr>
      </w:pPr>
      <w:r w:rsidRPr="00066DF4">
        <w:rPr>
          <w:color w:val="000000" w:themeColor="text1"/>
        </w:rPr>
        <w:t xml:space="preserve">(c) in instances where it would not impede the effective implementation of international frameworks and agreements related to the </w:t>
      </w:r>
      <w:r w:rsidR="00ED6350">
        <w:rPr>
          <w:color w:val="000000" w:themeColor="text1"/>
        </w:rPr>
        <w:t>P</w:t>
      </w:r>
      <w:r w:rsidRPr="00066DF4">
        <w:rPr>
          <w:color w:val="000000" w:themeColor="text1"/>
        </w:rPr>
        <w:t xml:space="preserve">rotection of the </w:t>
      </w:r>
      <w:r w:rsidR="00ED6350">
        <w:rPr>
          <w:color w:val="000000" w:themeColor="text1"/>
        </w:rPr>
        <w:t>M</w:t>
      </w:r>
      <w:r w:rsidRPr="00066DF4">
        <w:rPr>
          <w:color w:val="000000" w:themeColor="text1"/>
        </w:rPr>
        <w:t xml:space="preserve">arine </w:t>
      </w:r>
      <w:r w:rsidR="00ED6350">
        <w:rPr>
          <w:color w:val="000000" w:themeColor="text1"/>
        </w:rPr>
        <w:t>E</w:t>
      </w:r>
      <w:r w:rsidRPr="00066DF4">
        <w:rPr>
          <w:color w:val="000000" w:themeColor="text1"/>
        </w:rPr>
        <w:t>nvironment. Decisions regarding exploitation activities will be made by taking into consideration progress on the implementation of such frameworks and agreements;]</w:t>
      </w:r>
    </w:p>
    <w:p w14:paraId="7946B9F9" w14:textId="4BCD54F8" w:rsidR="00FD0D39" w:rsidRDefault="6700E9DF" w:rsidP="00A51A87">
      <w:pPr>
        <w:spacing w:after="120"/>
        <w:ind w:left="1083" w:right="1270"/>
        <w:jc w:val="both"/>
        <w:rPr>
          <w:color w:val="000000" w:themeColor="text1"/>
        </w:rPr>
      </w:pPr>
      <w:r w:rsidRPr="00FD3189">
        <w:rPr>
          <w:color w:val="000000" w:themeColor="text1"/>
        </w:rPr>
        <w:t>4</w:t>
      </w:r>
      <w:r w:rsidR="002D5AB3" w:rsidRPr="00FD3189">
        <w:rPr>
          <w:color w:val="000000" w:themeColor="text1"/>
        </w:rPr>
        <w:t>.</w:t>
      </w:r>
      <w:r w:rsidRPr="00FD3189">
        <w:rPr>
          <w:color w:val="000000" w:themeColor="text1"/>
        </w:rPr>
        <w:t xml:space="preserve">  The following principles and approaches shall guide the application of these </w:t>
      </w:r>
      <w:r w:rsidR="007751B1" w:rsidRPr="00FD3189">
        <w:rPr>
          <w:color w:val="000000" w:themeColor="text1"/>
        </w:rPr>
        <w:t>R</w:t>
      </w:r>
      <w:r w:rsidRPr="00FD3189">
        <w:rPr>
          <w:color w:val="000000" w:themeColor="text1"/>
        </w:rPr>
        <w:t xml:space="preserve">egulations: </w:t>
      </w:r>
    </w:p>
    <w:p w14:paraId="3A6A3A2F" w14:textId="3179DDFE" w:rsidR="00890009" w:rsidRDefault="00890009" w:rsidP="00890009">
      <w:pPr>
        <w:spacing w:after="120"/>
        <w:ind w:left="1083" w:right="1270" w:firstLine="357"/>
        <w:jc w:val="both"/>
        <w:rPr>
          <w:color w:val="000000" w:themeColor="text1"/>
        </w:rPr>
      </w:pPr>
      <w:r>
        <w:rPr>
          <w:color w:val="000000" w:themeColor="text1"/>
        </w:rPr>
        <w:t xml:space="preserve">(a) </w:t>
      </w:r>
      <w:r w:rsidR="000F6B12">
        <w:rPr>
          <w:color w:val="000000" w:themeColor="text1"/>
        </w:rPr>
        <w:t>t</w:t>
      </w:r>
      <w:r>
        <w:rPr>
          <w:color w:val="000000" w:themeColor="text1"/>
        </w:rPr>
        <w:t>he principle of the common heritage of humankind</w:t>
      </w:r>
      <w:r w:rsidR="006A5A7A">
        <w:rPr>
          <w:color w:val="000000" w:themeColor="text1"/>
        </w:rPr>
        <w:t>;</w:t>
      </w:r>
    </w:p>
    <w:p w14:paraId="7E60F153" w14:textId="3657DB65" w:rsidR="00A1234E" w:rsidRDefault="00890009" w:rsidP="00CC5CFC">
      <w:pPr>
        <w:spacing w:after="120"/>
        <w:ind w:left="1083" w:right="1270" w:firstLine="357"/>
        <w:jc w:val="both"/>
        <w:rPr>
          <w:color w:val="000000" w:themeColor="text1"/>
        </w:rPr>
      </w:pPr>
      <w:r w:rsidRPr="00FD3189">
        <w:rPr>
          <w:color w:val="000000" w:themeColor="text1"/>
        </w:rPr>
        <w:t xml:space="preserve">(a) </w:t>
      </w:r>
      <w:r w:rsidR="00A1234E">
        <w:rPr>
          <w:color w:val="000000" w:themeColor="text1"/>
        </w:rPr>
        <w:t>bis</w:t>
      </w:r>
      <w:r>
        <w:rPr>
          <w:color w:val="000000" w:themeColor="text1"/>
        </w:rPr>
        <w:t xml:space="preserve"> </w:t>
      </w:r>
      <w:r w:rsidR="000F6B12">
        <w:rPr>
          <w:color w:val="000000" w:themeColor="text1"/>
        </w:rPr>
        <w:t>t</w:t>
      </w:r>
      <w:r>
        <w:rPr>
          <w:color w:val="000000" w:themeColor="text1"/>
        </w:rPr>
        <w:t xml:space="preserve">he principle of </w:t>
      </w:r>
      <w:r w:rsidRPr="00FD3189">
        <w:rPr>
          <w:color w:val="000000" w:themeColor="text1"/>
        </w:rPr>
        <w:t>equity</w:t>
      </w:r>
      <w:r>
        <w:rPr>
          <w:color w:val="000000" w:themeColor="text1"/>
        </w:rPr>
        <w:t xml:space="preserve"> and the equitable sharing of benefits</w:t>
      </w:r>
      <w:r w:rsidRPr="00FD3189">
        <w:rPr>
          <w:color w:val="000000" w:themeColor="text1"/>
        </w:rPr>
        <w:t>;</w:t>
      </w:r>
    </w:p>
    <w:p w14:paraId="1C3E2089" w14:textId="6A0B5BA4" w:rsidR="00890009" w:rsidRPr="00FD3189" w:rsidRDefault="0051636F" w:rsidP="00A1234E">
      <w:pPr>
        <w:spacing w:after="120"/>
        <w:ind w:left="1440" w:right="1270"/>
        <w:jc w:val="both"/>
        <w:rPr>
          <w:color w:val="000000" w:themeColor="text1"/>
        </w:rPr>
      </w:pPr>
      <w:r>
        <w:rPr>
          <w:color w:val="000000" w:themeColor="text1"/>
        </w:rPr>
        <w:t xml:space="preserve">(a) </w:t>
      </w:r>
      <w:r w:rsidR="009A08ED">
        <w:rPr>
          <w:color w:val="000000" w:themeColor="text1"/>
        </w:rPr>
        <w:t>ter</w:t>
      </w:r>
      <w:r>
        <w:rPr>
          <w:color w:val="000000" w:themeColor="text1"/>
        </w:rPr>
        <w:t xml:space="preserve"> </w:t>
      </w:r>
      <w:r w:rsidR="000F6B12">
        <w:rPr>
          <w:color w:val="000000" w:themeColor="text1"/>
        </w:rPr>
        <w:t>t</w:t>
      </w:r>
      <w:r>
        <w:rPr>
          <w:color w:val="000000" w:themeColor="text1"/>
        </w:rPr>
        <w:t>he principle of uniform and non-discriminatory application;</w:t>
      </w:r>
      <w:r w:rsidR="00890009">
        <w:rPr>
          <w:color w:val="000000" w:themeColor="text1"/>
        </w:rPr>
        <w:t xml:space="preserve"> </w:t>
      </w:r>
    </w:p>
    <w:p w14:paraId="2959879C" w14:textId="50C7948B"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(b) </w:t>
      </w:r>
      <w:bookmarkStart w:id="26" w:name="_Hlk147582408"/>
      <w:r w:rsidR="000F6B12">
        <w:rPr>
          <w:color w:val="000000" w:themeColor="text1"/>
        </w:rPr>
        <w:t>p</w:t>
      </w:r>
      <w:r w:rsidRPr="00977250">
        <w:rPr>
          <w:color w:val="000000" w:themeColor="text1"/>
        </w:rPr>
        <w:t xml:space="preserve">recautionary </w:t>
      </w:r>
      <w:r w:rsidRPr="0051636F">
        <w:rPr>
          <w:color w:val="000000" w:themeColor="text1"/>
        </w:rPr>
        <w:t xml:space="preserve">principle or </w:t>
      </w:r>
      <w:r w:rsidR="780F6346" w:rsidRPr="0051636F">
        <w:rPr>
          <w:color w:val="000000" w:themeColor="text1"/>
        </w:rPr>
        <w:t xml:space="preserve">precautionary </w:t>
      </w:r>
      <w:r w:rsidRPr="0051636F">
        <w:rPr>
          <w:color w:val="000000" w:themeColor="text1"/>
        </w:rPr>
        <w:t xml:space="preserve">approach </w:t>
      </w:r>
      <w:r w:rsidRPr="00977250">
        <w:rPr>
          <w:color w:val="000000" w:themeColor="text1"/>
        </w:rPr>
        <w:t>as appropriate</w:t>
      </w:r>
      <w:bookmarkEnd w:id="26"/>
      <w:r w:rsidR="37C60C0D" w:rsidRPr="00977250">
        <w:rPr>
          <w:color w:val="000000" w:themeColor="text1"/>
        </w:rPr>
        <w:t>;</w:t>
      </w:r>
    </w:p>
    <w:p w14:paraId="6AB432C7" w14:textId="591BF095" w:rsidR="00FD0D39" w:rsidRPr="00977250" w:rsidRDefault="00C524E9" w:rsidP="00977250">
      <w:pPr>
        <w:spacing w:after="120"/>
        <w:ind w:left="1083" w:right="1270" w:firstLine="357"/>
        <w:jc w:val="both"/>
        <w:rPr>
          <w:color w:val="000000" w:themeColor="text1"/>
        </w:rPr>
      </w:pPr>
      <w:r>
        <w:rPr>
          <w:color w:val="000000" w:themeColor="text1"/>
        </w:rPr>
        <w:t>[</w:t>
      </w:r>
      <w:r w:rsidR="01CCD676" w:rsidRPr="00977250">
        <w:rPr>
          <w:color w:val="000000" w:themeColor="text1"/>
        </w:rPr>
        <w:t xml:space="preserve">(c) Ecosystem </w:t>
      </w:r>
      <w:r w:rsidR="001F239C">
        <w:rPr>
          <w:color w:val="000000" w:themeColor="text1"/>
        </w:rPr>
        <w:t>A</w:t>
      </w:r>
      <w:r w:rsidR="01CCD676" w:rsidRPr="00977250">
        <w:rPr>
          <w:color w:val="000000" w:themeColor="text1"/>
        </w:rPr>
        <w:t>pproach</w:t>
      </w:r>
      <w:r w:rsidR="37C60C0D" w:rsidRPr="00977250">
        <w:rPr>
          <w:color w:val="000000" w:themeColor="text1"/>
        </w:rPr>
        <w:t>;</w:t>
      </w:r>
      <w:r>
        <w:rPr>
          <w:color w:val="000000" w:themeColor="text1"/>
        </w:rPr>
        <w:t>]</w:t>
      </w:r>
    </w:p>
    <w:p w14:paraId="62DF024F" w14:textId="1FE95F78" w:rsidR="4378E785" w:rsidRPr="00977250" w:rsidRDefault="3850DB96" w:rsidP="00977250">
      <w:pPr>
        <w:spacing w:after="120"/>
        <w:ind w:left="1083" w:right="1270" w:firstLine="357"/>
        <w:jc w:val="both"/>
        <w:rPr>
          <w:color w:val="000000" w:themeColor="text1"/>
        </w:rPr>
      </w:pPr>
      <w:r w:rsidRPr="00977250">
        <w:rPr>
          <w:color w:val="000000" w:themeColor="text1"/>
        </w:rPr>
        <w:t xml:space="preserve">(c) bis </w:t>
      </w:r>
      <w:r w:rsidR="000F6B12">
        <w:rPr>
          <w:color w:val="000000" w:themeColor="text1"/>
        </w:rPr>
        <w:t>a</w:t>
      </w:r>
      <w:r w:rsidRPr="00977250">
        <w:rPr>
          <w:color w:val="000000" w:themeColor="text1"/>
        </w:rPr>
        <w:t>n integrated approach to ocean management</w:t>
      </w:r>
      <w:r w:rsidR="37C60C0D" w:rsidRPr="00977250">
        <w:rPr>
          <w:color w:val="000000" w:themeColor="text1"/>
        </w:rPr>
        <w:t>;</w:t>
      </w:r>
    </w:p>
    <w:p w14:paraId="1E0CE498" w14:textId="5700422E" w:rsidR="00FD0D39" w:rsidRPr="00977250" w:rsidRDefault="6700E9DF" w:rsidP="00977250">
      <w:pPr>
        <w:spacing w:after="120"/>
        <w:ind w:left="1083" w:right="1270" w:firstLine="357"/>
        <w:jc w:val="both"/>
        <w:rPr>
          <w:color w:val="000000" w:themeColor="text1"/>
        </w:rPr>
      </w:pPr>
      <w:r w:rsidRPr="00977250">
        <w:rPr>
          <w:color w:val="000000" w:themeColor="text1"/>
        </w:rPr>
        <w:t xml:space="preserve">(d) </w:t>
      </w:r>
      <w:r w:rsidR="000F6B12">
        <w:rPr>
          <w:color w:val="000000" w:themeColor="text1"/>
        </w:rPr>
        <w:t>p</w:t>
      </w:r>
      <w:r w:rsidRPr="00977250">
        <w:rPr>
          <w:color w:val="000000" w:themeColor="text1"/>
        </w:rPr>
        <w:t>olluter pays principle</w:t>
      </w:r>
      <w:r w:rsidR="00C15784" w:rsidRPr="00977250">
        <w:rPr>
          <w:color w:val="000000" w:themeColor="text1"/>
        </w:rPr>
        <w:t>;</w:t>
      </w:r>
      <w:r w:rsidRPr="00977250">
        <w:rPr>
          <w:color w:val="000000" w:themeColor="text1"/>
        </w:rPr>
        <w:t xml:space="preserve"> </w:t>
      </w:r>
    </w:p>
    <w:p w14:paraId="124B1BE7" w14:textId="3FF7B268" w:rsidR="00977250" w:rsidRDefault="01CCD676" w:rsidP="002D5AB3">
      <w:pPr>
        <w:spacing w:after="120"/>
        <w:ind w:left="1083" w:right="1270" w:firstLine="357"/>
        <w:jc w:val="both"/>
        <w:rPr>
          <w:color w:val="000000" w:themeColor="text1"/>
        </w:rPr>
      </w:pPr>
      <w:r w:rsidRPr="00977250">
        <w:rPr>
          <w:color w:val="000000" w:themeColor="text1"/>
        </w:rPr>
        <w:t xml:space="preserve">(e) </w:t>
      </w:r>
      <w:r w:rsidR="000F6B12">
        <w:rPr>
          <w:color w:val="000000" w:themeColor="text1"/>
        </w:rPr>
        <w:t>o</w:t>
      </w:r>
      <w:r w:rsidRPr="00977250">
        <w:rPr>
          <w:color w:val="000000" w:themeColor="text1"/>
        </w:rPr>
        <w:t>pen access to</w:t>
      </w:r>
      <w:r w:rsidR="4D396CAF" w:rsidRPr="00977250">
        <w:rPr>
          <w:color w:val="000000" w:themeColor="text1"/>
        </w:rPr>
        <w:t xml:space="preserve"> non-confidential</w:t>
      </w:r>
      <w:r w:rsidRPr="00977250">
        <w:rPr>
          <w:color w:val="000000" w:themeColor="text1"/>
        </w:rPr>
        <w:t xml:space="preserve"> data,</w:t>
      </w:r>
      <w:r w:rsidR="002E54E9" w:rsidRPr="00977250">
        <w:rPr>
          <w:color w:val="000000" w:themeColor="text1"/>
        </w:rPr>
        <w:t xml:space="preserve"> </w:t>
      </w:r>
      <w:r w:rsidR="70CCA432" w:rsidRPr="00977250">
        <w:rPr>
          <w:color w:val="000000" w:themeColor="text1"/>
        </w:rPr>
        <w:t>and</w:t>
      </w:r>
      <w:r w:rsidR="002E54E9" w:rsidRPr="00977250">
        <w:rPr>
          <w:color w:val="000000" w:themeColor="text1"/>
        </w:rPr>
        <w:t xml:space="preserve"> </w:t>
      </w:r>
      <w:r w:rsidRPr="00977250">
        <w:rPr>
          <w:color w:val="000000" w:themeColor="text1"/>
        </w:rPr>
        <w:t>information</w:t>
      </w:r>
      <w:r w:rsidR="7A3840A6" w:rsidRPr="00977250">
        <w:rPr>
          <w:color w:val="000000" w:themeColor="text1"/>
        </w:rPr>
        <w:t>;</w:t>
      </w:r>
      <w:r w:rsidRPr="00977250">
        <w:rPr>
          <w:color w:val="000000" w:themeColor="text1"/>
        </w:rPr>
        <w:t xml:space="preserve">  </w:t>
      </w:r>
    </w:p>
    <w:p w14:paraId="0646718D" w14:textId="1C841580"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(f) </w:t>
      </w:r>
      <w:r w:rsidR="000F6B12">
        <w:rPr>
          <w:color w:val="000000" w:themeColor="text1"/>
        </w:rPr>
        <w:t>t</w:t>
      </w:r>
      <w:r w:rsidRPr="00FD3189">
        <w:rPr>
          <w:color w:val="000000" w:themeColor="text1"/>
        </w:rPr>
        <w:t>ransparency in decision-making</w:t>
      </w:r>
      <w:r w:rsidR="006125C5" w:rsidRPr="00FD3189">
        <w:rPr>
          <w:color w:val="000000" w:themeColor="text1"/>
        </w:rPr>
        <w:t>,</w:t>
      </w:r>
      <w:r w:rsidR="00977250">
        <w:rPr>
          <w:color w:val="000000" w:themeColor="text1"/>
        </w:rPr>
        <w:t xml:space="preserve"> </w:t>
      </w:r>
      <w:r w:rsidRPr="00FD3189">
        <w:rPr>
          <w:color w:val="000000" w:themeColor="text1"/>
        </w:rPr>
        <w:t xml:space="preserve">including effective </w:t>
      </w:r>
      <w:r w:rsidR="004B3EB5">
        <w:rPr>
          <w:color w:val="000000" w:themeColor="text1"/>
        </w:rPr>
        <w:t>S</w:t>
      </w:r>
      <w:r w:rsidRPr="00FD3189">
        <w:rPr>
          <w:color w:val="000000" w:themeColor="text1"/>
        </w:rPr>
        <w:t>takeholder involvement and public participation;</w:t>
      </w:r>
      <w:r w:rsidR="006717BA">
        <w:rPr>
          <w:color w:val="000000" w:themeColor="text1"/>
        </w:rPr>
        <w:t xml:space="preserve"> </w:t>
      </w:r>
    </w:p>
    <w:p w14:paraId="577EEC7D" w14:textId="47F74DBA"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(g) </w:t>
      </w:r>
      <w:r w:rsidR="000F6B12">
        <w:rPr>
          <w:color w:val="000000" w:themeColor="text1"/>
        </w:rPr>
        <w:t>t</w:t>
      </w:r>
      <w:r w:rsidRPr="00977250">
        <w:rPr>
          <w:color w:val="000000" w:themeColor="text1"/>
        </w:rPr>
        <w:t xml:space="preserve">he use </w:t>
      </w:r>
      <w:r w:rsidR="0051636F" w:rsidRPr="00A15C39">
        <w:rPr>
          <w:color w:val="000000" w:themeColor="text1"/>
        </w:rPr>
        <w:t>of</w:t>
      </w:r>
      <w:r w:rsidR="0051636F">
        <w:rPr>
          <w:color w:val="000000" w:themeColor="text1"/>
        </w:rPr>
        <w:t xml:space="preserve"> the scientific methods taking into account the</w:t>
      </w:r>
      <w:r w:rsidR="0051636F" w:rsidRPr="00A15C39">
        <w:rPr>
          <w:color w:val="000000" w:themeColor="text1"/>
        </w:rPr>
        <w:t xml:space="preserve"> Best Available </w:t>
      </w:r>
      <w:r w:rsidR="00E936BE">
        <w:rPr>
          <w:color w:val="000000" w:themeColor="text1"/>
        </w:rPr>
        <w:t xml:space="preserve">[Science and] </w:t>
      </w:r>
      <w:r w:rsidR="0051636F" w:rsidRPr="00A15C39">
        <w:rPr>
          <w:color w:val="000000" w:themeColor="text1"/>
        </w:rPr>
        <w:t>Scientific Information</w:t>
      </w:r>
      <w:r w:rsidR="0051636F">
        <w:rPr>
          <w:color w:val="000000" w:themeColor="text1"/>
        </w:rPr>
        <w:t>, as defined by the Council</w:t>
      </w:r>
      <w:r w:rsidR="5B1FF78D" w:rsidRPr="00977250">
        <w:rPr>
          <w:color w:val="000000" w:themeColor="text1"/>
        </w:rPr>
        <w:t>;</w:t>
      </w:r>
      <w:r w:rsidR="37C60C0D" w:rsidRPr="00977250">
        <w:rPr>
          <w:color w:val="000000" w:themeColor="text1"/>
        </w:rPr>
        <w:t xml:space="preserve"> and</w:t>
      </w:r>
    </w:p>
    <w:p w14:paraId="14B99D7C" w14:textId="0192115B" w:rsidR="6CA7592C" w:rsidRPr="00977250" w:rsidRDefault="6CA7592C" w:rsidP="00977250">
      <w:pPr>
        <w:spacing w:after="120"/>
        <w:ind w:left="1083" w:right="1270" w:firstLine="357"/>
        <w:jc w:val="both"/>
        <w:rPr>
          <w:color w:val="000000" w:themeColor="text1"/>
        </w:rPr>
      </w:pPr>
      <w:r w:rsidRPr="00977250">
        <w:rPr>
          <w:color w:val="000000" w:themeColor="text1"/>
        </w:rPr>
        <w:t xml:space="preserve">(h) </w:t>
      </w:r>
      <w:r w:rsidR="000F6B12">
        <w:rPr>
          <w:color w:val="000000" w:themeColor="text1"/>
        </w:rPr>
        <w:t>t</w:t>
      </w:r>
      <w:r w:rsidRPr="00977250">
        <w:rPr>
          <w:color w:val="000000" w:themeColor="text1"/>
        </w:rPr>
        <w:t xml:space="preserve">he use of relevant traditional knowledge of Indigenous Peoples and </w:t>
      </w:r>
      <w:r w:rsidR="008E009C">
        <w:rPr>
          <w:color w:val="000000" w:themeColor="text1"/>
        </w:rPr>
        <w:t xml:space="preserve">[of] </w:t>
      </w:r>
      <w:r w:rsidRPr="00977250">
        <w:rPr>
          <w:color w:val="000000" w:themeColor="text1"/>
        </w:rPr>
        <w:t>local communities where available.</w:t>
      </w:r>
    </w:p>
    <w:p w14:paraId="0C1C7A9E" w14:textId="55E82829" w:rsidR="00A7410F" w:rsidRDefault="00A7410F" w:rsidP="00A7410F">
      <w:pPr>
        <w:spacing w:after="120"/>
        <w:ind w:left="1083" w:right="1270"/>
        <w:jc w:val="both"/>
        <w:rPr>
          <w:color w:val="000000" w:themeColor="text1"/>
        </w:rPr>
      </w:pPr>
      <w:r>
        <w:rPr>
          <w:color w:val="000000" w:themeColor="text1"/>
        </w:rPr>
        <w:t xml:space="preserve">5.  </w:t>
      </w:r>
      <w:r w:rsidRPr="00832082">
        <w:rPr>
          <w:color w:val="000000" w:themeColor="text1"/>
        </w:rPr>
        <w:t>Activities in the Area shall be carried out for the benefit of humankind as a whole, irrespective of the geographical location of States, whether coastal or land-locked, and taking into particular consideration the interests and needs of developing States.</w:t>
      </w:r>
    </w:p>
    <w:p w14:paraId="23B9B426" w14:textId="713D650B" w:rsidR="003460D0" w:rsidRPr="003460D0" w:rsidRDefault="003460D0" w:rsidP="003460D0">
      <w:pPr>
        <w:spacing w:after="120"/>
        <w:ind w:left="1083" w:right="1270"/>
        <w:jc w:val="both"/>
        <w:rPr>
          <w:color w:val="000000" w:themeColor="text1"/>
        </w:rPr>
      </w:pP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bis The Authority shall provide for the equitable sharing of financial and other economic benefits derived from activities in the Area through any appropriate mechanism, on a non-discriminatory basis.</w:t>
      </w:r>
      <w:r>
        <w:rPr>
          <w:color w:val="000000" w:themeColor="text1"/>
        </w:rPr>
        <w:t>]</w:t>
      </w:r>
    </w:p>
    <w:p w14:paraId="523E2D0E" w14:textId="2F962BA3" w:rsidR="003460D0" w:rsidRPr="00FD3189" w:rsidRDefault="003460D0" w:rsidP="003460D0">
      <w:pPr>
        <w:spacing w:after="120"/>
        <w:ind w:left="1083" w:right="1270"/>
        <w:jc w:val="both"/>
        <w:rPr>
          <w:color w:val="000000" w:themeColor="text1"/>
        </w:rPr>
      </w:pP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 xml:space="preserve">ter The rules, regulations and procedures on equitable sharing of financial and other economic benefits derived from activities in the Area shall be adopted by the Assembly, upon the recommendation of the Council, before the commencement of </w:t>
      </w:r>
      <w:r w:rsidR="00C85EC2">
        <w:rPr>
          <w:color w:val="000000" w:themeColor="text1"/>
        </w:rPr>
        <w:t>C</w:t>
      </w:r>
      <w:r w:rsidRPr="003460D0">
        <w:rPr>
          <w:color w:val="000000" w:themeColor="text1"/>
        </w:rPr>
        <w:t xml:space="preserve">ommercial </w:t>
      </w:r>
      <w:r w:rsidR="00C85EC2">
        <w:rPr>
          <w:color w:val="000000" w:themeColor="text1"/>
        </w:rPr>
        <w:t>P</w:t>
      </w:r>
      <w:r w:rsidRPr="003460D0">
        <w:rPr>
          <w:color w:val="000000" w:themeColor="text1"/>
        </w:rPr>
        <w:t>roduction.</w:t>
      </w:r>
      <w:r>
        <w:rPr>
          <w:color w:val="000000" w:themeColor="text1"/>
        </w:rPr>
        <w:t>]</w:t>
      </w:r>
    </w:p>
    <w:p w14:paraId="03F3C2C1" w14:textId="5D15EEE7" w:rsidR="00977250" w:rsidRDefault="006C74F3">
      <w:pPr>
        <w:spacing w:after="120"/>
        <w:ind w:left="1083" w:right="1270"/>
        <w:jc w:val="both"/>
        <w:rPr>
          <w:color w:val="000000" w:themeColor="text1"/>
        </w:rPr>
      </w:pPr>
      <w:r>
        <w:rPr>
          <w:color w:val="000000" w:themeColor="text1"/>
        </w:rPr>
        <w:t xml:space="preserve">6. Members of the Authority, Sponsoring States, </w:t>
      </w:r>
      <w:r w:rsidR="00D32DD0">
        <w:rPr>
          <w:color w:val="000000" w:themeColor="text1"/>
        </w:rPr>
        <w:t xml:space="preserve">[Applicants and] </w:t>
      </w:r>
      <w:r>
        <w:rPr>
          <w:color w:val="000000" w:themeColor="text1"/>
        </w:rPr>
        <w:t xml:space="preserve">Contractors, </w:t>
      </w:r>
      <w:r w:rsidR="00D32DD0">
        <w:rPr>
          <w:color w:val="000000" w:themeColor="text1"/>
        </w:rPr>
        <w:t xml:space="preserve">[observers] </w:t>
      </w:r>
      <w:r>
        <w:rPr>
          <w:color w:val="000000" w:themeColor="text1"/>
        </w:rPr>
        <w:t xml:space="preserve">and the Authority shall use best efforts to ensure that the Authority performs its functions. </w:t>
      </w:r>
    </w:p>
    <w:p w14:paraId="05C1907D" w14:textId="0F691D62" w:rsidR="0914D5D5" w:rsidRDefault="00DB1A0F" w:rsidP="00451790">
      <w:pPr>
        <w:spacing w:after="120"/>
        <w:ind w:left="1083" w:right="1270"/>
        <w:jc w:val="both"/>
        <w:rPr>
          <w:color w:val="000000" w:themeColor="text1"/>
        </w:rPr>
      </w:pPr>
      <w:r>
        <w:rPr>
          <w:color w:val="000000" w:themeColor="text1"/>
        </w:rPr>
        <w:lastRenderedPageBreak/>
        <w:t>[</w:t>
      </w:r>
      <w:r w:rsidR="006C74F3">
        <w:rPr>
          <w:color w:val="000000" w:themeColor="text1"/>
        </w:rPr>
        <w:t>7</w:t>
      </w:r>
      <w:r w:rsidR="0914D5D5" w:rsidRPr="00977250">
        <w:rPr>
          <w:color w:val="000000" w:themeColor="text1"/>
        </w:rPr>
        <w:t xml:space="preserve">. </w:t>
      </w:r>
      <w:r w:rsidR="0914D5D5" w:rsidRPr="00FD3189">
        <w:rPr>
          <w:color w:val="000000" w:themeColor="text1"/>
        </w:rPr>
        <w:tab/>
      </w:r>
      <w:r w:rsidR="0914D5D5" w:rsidRPr="00977250">
        <w:rPr>
          <w:color w:val="000000" w:themeColor="text1"/>
        </w:rPr>
        <w:t xml:space="preserve">Members of the Authority, Sponsoring States, </w:t>
      </w:r>
      <w:r>
        <w:rPr>
          <w:color w:val="000000" w:themeColor="text1"/>
        </w:rPr>
        <w:t xml:space="preserve">[Applicants and] </w:t>
      </w:r>
      <w:r w:rsidR="0914D5D5" w:rsidRPr="00977250">
        <w:rPr>
          <w:color w:val="000000" w:themeColor="text1"/>
        </w:rPr>
        <w:t xml:space="preserve">Contractors, </w:t>
      </w:r>
      <w:r>
        <w:rPr>
          <w:color w:val="000000" w:themeColor="text1"/>
        </w:rPr>
        <w:t xml:space="preserve">[observers] </w:t>
      </w:r>
      <w:r w:rsidR="0914D5D5" w:rsidRPr="00977250">
        <w:rPr>
          <w:color w:val="000000" w:themeColor="text1"/>
        </w:rPr>
        <w:t xml:space="preserve">and the Authority shall use best </w:t>
      </w:r>
      <w:r>
        <w:rPr>
          <w:color w:val="000000" w:themeColor="text1"/>
        </w:rPr>
        <w:t xml:space="preserve">[Alt.1 </w:t>
      </w:r>
      <w:r w:rsidR="0914D5D5" w:rsidRPr="00977250">
        <w:rPr>
          <w:color w:val="000000" w:themeColor="text1"/>
        </w:rPr>
        <w:t xml:space="preserve">endeavours in their actions to uphold public trust </w:t>
      </w:r>
      <w:r w:rsidR="00351475">
        <w:rPr>
          <w:color w:val="000000" w:themeColor="text1"/>
        </w:rPr>
        <w:t>/in the</w:t>
      </w:r>
      <w:r w:rsidR="0914D5D5" w:rsidRPr="00977250">
        <w:rPr>
          <w:color w:val="000000" w:themeColor="text1"/>
        </w:rPr>
        <w:t xml:space="preserve"> regulatory integrity of the Authority</w:t>
      </w:r>
      <w:r w:rsidR="00451790">
        <w:rPr>
          <w:color w:val="000000" w:themeColor="text1"/>
        </w:rPr>
        <w:t xml:space="preserve">] [Alt.2 </w:t>
      </w:r>
      <w:r w:rsidR="00451790" w:rsidRPr="00451790">
        <w:rPr>
          <w:color w:val="000000" w:themeColor="text1"/>
        </w:rPr>
        <w:t>efforts to ensure performance of functions by the Authority</w:t>
      </w:r>
      <w:r w:rsidR="00451790">
        <w:rPr>
          <w:color w:val="000000" w:themeColor="text1"/>
        </w:rPr>
        <w:t>]</w:t>
      </w:r>
      <w:r w:rsidR="0914D5D5" w:rsidRPr="00977250">
        <w:rPr>
          <w:color w:val="000000" w:themeColor="text1"/>
        </w:rPr>
        <w:t>.</w:t>
      </w:r>
      <w:r>
        <w:rPr>
          <w:color w:val="000000" w:themeColor="text1"/>
        </w:rPr>
        <w:t>]</w:t>
      </w:r>
    </w:p>
    <w:p w14:paraId="20163939" w14:textId="5D6D72C5" w:rsidR="00D002CD" w:rsidRPr="00D002CD" w:rsidRDefault="00D002CD" w:rsidP="00D002CD">
      <w:pPr>
        <w:spacing w:after="120"/>
        <w:ind w:left="1083" w:right="1270"/>
        <w:jc w:val="both"/>
        <w:rPr>
          <w:color w:val="000000" w:themeColor="text1"/>
        </w:rPr>
      </w:pPr>
      <w:r w:rsidRPr="00D002CD">
        <w:rPr>
          <w:color w:val="000000" w:themeColor="text1"/>
        </w:rPr>
        <w:t>[</w:t>
      </w:r>
      <w:r w:rsidR="009249D1">
        <w:rPr>
          <w:color w:val="000000" w:themeColor="text1"/>
        </w:rPr>
        <w:t>7</w:t>
      </w:r>
      <w:r w:rsidR="00C9345C">
        <w:rPr>
          <w:color w:val="000000" w:themeColor="text1"/>
        </w:rPr>
        <w:t>. bis</w:t>
      </w:r>
      <w:r w:rsidRPr="00D002CD">
        <w:rPr>
          <w:color w:val="000000" w:themeColor="text1"/>
        </w:rPr>
        <w:t>.</w:t>
      </w:r>
      <w:r w:rsidR="00EF0DD3">
        <w:rPr>
          <w:color w:val="000000" w:themeColor="text1"/>
        </w:rPr>
        <w:tab/>
      </w:r>
      <w:r w:rsidRPr="00D002CD">
        <w:rPr>
          <w:color w:val="000000" w:themeColor="text1"/>
        </w:rPr>
        <w:t xml:space="preserve"> Nothing in these Regulations shall be construed as diminishing or extinguishing the existing rights of Indigenous Peoples, including as set out in the United Nations Declaration on the Rights of Indigenous Peoples, or of, as appropriate, local communities.]</w:t>
      </w:r>
    </w:p>
    <w:p w14:paraId="2E785FAF" w14:textId="14F37BB0" w:rsidR="00D002CD" w:rsidRDefault="00D002CD" w:rsidP="00D002CD">
      <w:pPr>
        <w:spacing w:after="120"/>
        <w:ind w:left="1083" w:right="1270"/>
        <w:jc w:val="both"/>
        <w:rPr>
          <w:color w:val="000000" w:themeColor="text1"/>
        </w:rPr>
      </w:pPr>
      <w:r w:rsidRPr="00D002CD">
        <w:rPr>
          <w:color w:val="000000" w:themeColor="text1"/>
        </w:rPr>
        <w:t>[</w:t>
      </w:r>
      <w:r w:rsidR="00C9345C">
        <w:rPr>
          <w:color w:val="000000" w:themeColor="text1"/>
        </w:rPr>
        <w:t>7</w:t>
      </w:r>
      <w:r>
        <w:rPr>
          <w:color w:val="000000" w:themeColor="text1"/>
        </w:rPr>
        <w:t>.</w:t>
      </w:r>
      <w:r w:rsidR="00EF0DD3">
        <w:rPr>
          <w:color w:val="000000" w:themeColor="text1"/>
        </w:rPr>
        <w:t xml:space="preserve"> </w:t>
      </w:r>
      <w:r w:rsidR="00F94E9F">
        <w:rPr>
          <w:color w:val="000000" w:themeColor="text1"/>
        </w:rPr>
        <w:t>b</w:t>
      </w:r>
      <w:r w:rsidR="00C9345C">
        <w:rPr>
          <w:color w:val="000000" w:themeColor="text1"/>
        </w:rPr>
        <w:t xml:space="preserve">is. </w:t>
      </w:r>
      <w:r>
        <w:rPr>
          <w:color w:val="000000" w:themeColor="text1"/>
        </w:rPr>
        <w:t>Alt</w:t>
      </w:r>
      <w:r w:rsidRPr="00D002CD">
        <w:rPr>
          <w:color w:val="000000" w:themeColor="text1"/>
        </w:rPr>
        <w:t>.  The recognition and protection of the rights of Indigenous Peoples, including as set out in the United Nations Declaration on the Rights of Indigenous Peoples, or of, as appropriate, local communities.]</w:t>
      </w:r>
    </w:p>
    <w:p w14:paraId="7E374BEC" w14:textId="098E0229" w:rsidR="4D444A56" w:rsidRPr="00FD3189" w:rsidRDefault="4D444A56" w:rsidP="00FD3189">
      <w:pPr>
        <w:spacing w:after="240"/>
        <w:rPr>
          <w:color w:val="000000" w:themeColor="text1"/>
        </w:rPr>
      </w:pPr>
    </w:p>
    <w:p w14:paraId="1FC1FE53" w14:textId="01F921C0" w:rsidR="00FD0D39" w:rsidRPr="00FD3189" w:rsidRDefault="4CD207FD" w:rsidP="06A6A20D">
      <w:pPr>
        <w:pStyle w:val="Overskrift1"/>
        <w:ind w:left="1083"/>
        <w:rPr>
          <w:rFonts w:eastAsiaTheme="minorEastAsia"/>
          <w:color w:val="000000" w:themeColor="text1"/>
          <w:sz w:val="24"/>
          <w:szCs w:val="24"/>
          <w:highlight w:val="yellow"/>
        </w:rPr>
      </w:pPr>
      <w:bookmarkStart w:id="27" w:name="_Toc216426222"/>
      <w:bookmarkStart w:id="28" w:name="_Toc157149680"/>
      <w:r w:rsidRPr="06A6A20D">
        <w:rPr>
          <w:rFonts w:ascii="Times New Roman" w:eastAsiaTheme="minorEastAsia" w:hAnsi="Times New Roman"/>
          <w:color w:val="000000" w:themeColor="text1"/>
          <w:sz w:val="24"/>
          <w:szCs w:val="24"/>
        </w:rPr>
        <w:t>Regulation 3</w:t>
      </w:r>
      <w:bookmarkEnd w:id="27"/>
      <w:r w:rsidRPr="06A6A20D">
        <w:rPr>
          <w:rFonts w:ascii="Times New Roman" w:eastAsiaTheme="minorEastAsia" w:hAnsi="Times New Roman"/>
          <w:color w:val="000000" w:themeColor="text1"/>
          <w:sz w:val="24"/>
          <w:szCs w:val="24"/>
        </w:rPr>
        <w:t xml:space="preserve"> </w:t>
      </w:r>
      <w:bookmarkEnd w:id="28"/>
    </w:p>
    <w:p w14:paraId="5A969CE8" w14:textId="4434B321" w:rsidR="00FD0D39" w:rsidRPr="00FD3189" w:rsidRDefault="6700E9DF" w:rsidP="00FD3189">
      <w:pPr>
        <w:pStyle w:val="Overskrift1"/>
        <w:spacing w:after="120"/>
        <w:ind w:left="1083"/>
        <w:rPr>
          <w:rFonts w:ascii="Times New Roman" w:eastAsia="Calibri" w:hAnsi="Times New Roman"/>
          <w:color w:val="000000" w:themeColor="text1"/>
          <w:sz w:val="24"/>
          <w:szCs w:val="24"/>
        </w:rPr>
      </w:pPr>
      <w:bookmarkStart w:id="29" w:name="_Duty_to_cooperate"/>
      <w:bookmarkStart w:id="30" w:name="_Toc157149681"/>
      <w:bookmarkStart w:id="31" w:name="_Toc216426223"/>
      <w:r w:rsidRPr="003F656D">
        <w:rPr>
          <w:rFonts w:ascii="Times New Roman" w:eastAsiaTheme="minorEastAsia" w:hAnsi="Times New Roman"/>
          <w:color w:val="000000" w:themeColor="text1"/>
          <w:sz w:val="24"/>
          <w:szCs w:val="24"/>
        </w:rPr>
        <w:t>Duty to cooperate and exchange of information</w:t>
      </w:r>
      <w:bookmarkEnd w:id="29"/>
      <w:bookmarkEnd w:id="30"/>
      <w:bookmarkEnd w:id="31"/>
      <w:r w:rsidRPr="00FD3189">
        <w:rPr>
          <w:rFonts w:ascii="Times New Roman" w:eastAsia="Calibri" w:hAnsi="Times New Roman"/>
          <w:color w:val="000000" w:themeColor="text1"/>
          <w:sz w:val="24"/>
          <w:szCs w:val="24"/>
        </w:rPr>
        <w:t xml:space="preserve"> </w:t>
      </w:r>
    </w:p>
    <w:p w14:paraId="5F0E5129" w14:textId="49B06B73" w:rsidR="00FD0D39" w:rsidRPr="00FD3189" w:rsidRDefault="6700E9DF" w:rsidP="00AC1CC2">
      <w:pPr>
        <w:spacing w:after="120"/>
        <w:ind w:left="1083" w:right="1270" w:firstLine="357"/>
        <w:jc w:val="both"/>
        <w:rPr>
          <w:color w:val="000000" w:themeColor="text1"/>
        </w:rPr>
      </w:pPr>
      <w:r w:rsidRPr="00FD3189">
        <w:rPr>
          <w:color w:val="000000" w:themeColor="text1"/>
        </w:rPr>
        <w:t xml:space="preserve">In matters relating to these </w:t>
      </w:r>
      <w:r w:rsidR="007751B1" w:rsidRPr="00FD3189">
        <w:rPr>
          <w:color w:val="000000" w:themeColor="text1"/>
        </w:rPr>
        <w:t>R</w:t>
      </w:r>
      <w:r w:rsidRPr="00FD3189">
        <w:rPr>
          <w:color w:val="000000" w:themeColor="text1"/>
        </w:rPr>
        <w:t xml:space="preserve">egulations: </w:t>
      </w:r>
    </w:p>
    <w:p w14:paraId="5A092296" w14:textId="265B4294" w:rsidR="00520A90" w:rsidRPr="00FD3189" w:rsidRDefault="00520A90" w:rsidP="00520A90">
      <w:pPr>
        <w:spacing w:after="120"/>
        <w:ind w:left="1083" w:right="1270" w:firstLine="357"/>
        <w:jc w:val="both"/>
        <w:rPr>
          <w:color w:val="000000" w:themeColor="text1"/>
        </w:rPr>
      </w:pPr>
      <w:r w:rsidRPr="00FD3189">
        <w:rPr>
          <w:color w:val="000000" w:themeColor="text1"/>
        </w:rPr>
        <w:t xml:space="preserve">(a) </w:t>
      </w:r>
      <w:r w:rsidR="00024AF7">
        <w:rPr>
          <w:color w:val="000000" w:themeColor="text1"/>
        </w:rPr>
        <w:t>m</w:t>
      </w:r>
      <w:r w:rsidRPr="00FD3189">
        <w:rPr>
          <w:color w:val="000000" w:themeColor="text1"/>
        </w:rPr>
        <w:t>embers of the Authority, the Enterprise, Applicants and Contractors shall cooperate with the Authority to</w:t>
      </w:r>
      <w:r>
        <w:rPr>
          <w:color w:val="000000" w:themeColor="text1"/>
        </w:rPr>
        <w:t xml:space="preserve"> facilitate the performance of its duties and responsibilities under the Convention, </w:t>
      </w:r>
      <w:r w:rsidRPr="00A15C39">
        <w:rPr>
          <w:i/>
          <w:iCs/>
          <w:color w:val="000000" w:themeColor="text1"/>
        </w:rPr>
        <w:t>inter alia</w:t>
      </w:r>
      <w:r>
        <w:rPr>
          <w:color w:val="000000" w:themeColor="text1"/>
        </w:rPr>
        <w:t xml:space="preserve">, </w:t>
      </w:r>
      <w:r w:rsidR="00823DDC">
        <w:rPr>
          <w:color w:val="000000" w:themeColor="text1"/>
        </w:rPr>
        <w:t xml:space="preserve">[Alt. 1 </w:t>
      </w:r>
      <w:r>
        <w:rPr>
          <w:color w:val="000000" w:themeColor="text1"/>
        </w:rPr>
        <w:t>by providing the Authority with</w:t>
      </w:r>
      <w:r w:rsidR="00CF3338">
        <w:rPr>
          <w:color w:val="000000" w:themeColor="text1"/>
        </w:rPr>
        <w:t xml:space="preserve"> </w:t>
      </w:r>
      <w:r w:rsidRPr="00FD3189">
        <w:rPr>
          <w:color w:val="000000" w:themeColor="text1"/>
        </w:rPr>
        <w:t xml:space="preserve">such data and information </w:t>
      </w:r>
      <w:r>
        <w:rPr>
          <w:color w:val="000000" w:themeColor="text1"/>
        </w:rPr>
        <w:t xml:space="preserve">as is </w:t>
      </w:r>
      <w:r w:rsidRPr="00FD3189">
        <w:rPr>
          <w:color w:val="000000" w:themeColor="text1"/>
        </w:rPr>
        <w:t>necessary for the Authority to discharge its duties and responsibilities under the Convention</w:t>
      </w:r>
      <w:r w:rsidR="00823DDC">
        <w:rPr>
          <w:color w:val="000000" w:themeColor="text1"/>
        </w:rPr>
        <w:t xml:space="preserve">] [Alt. 2 to provide </w:t>
      </w:r>
      <w:r w:rsidR="00CF3338">
        <w:rPr>
          <w:color w:val="000000" w:themeColor="text1"/>
        </w:rPr>
        <w:t>to the Authority necessary data and information</w:t>
      </w:r>
      <w:r w:rsidR="00823DDC">
        <w:rPr>
          <w:color w:val="000000" w:themeColor="text1"/>
        </w:rPr>
        <w:t>]</w:t>
      </w:r>
      <w:r w:rsidRPr="00FD3189">
        <w:rPr>
          <w:color w:val="000000" w:themeColor="text1"/>
        </w:rPr>
        <w:t>;</w:t>
      </w:r>
    </w:p>
    <w:p w14:paraId="06E03ADF" w14:textId="1FC16C3D" w:rsidR="00D64D7D" w:rsidRPr="00FD3189" w:rsidRDefault="00505B59" w:rsidP="002D5AB3">
      <w:pPr>
        <w:spacing w:after="120"/>
        <w:ind w:left="1083" w:right="1270" w:firstLine="357"/>
        <w:jc w:val="both"/>
        <w:rPr>
          <w:color w:val="000000" w:themeColor="text1"/>
        </w:rPr>
      </w:pPr>
      <w:r>
        <w:rPr>
          <w:color w:val="000000" w:themeColor="text1"/>
        </w:rPr>
        <w:t>[</w:t>
      </w:r>
      <w:r w:rsidR="00D64D7D">
        <w:rPr>
          <w:color w:val="000000" w:themeColor="text1"/>
        </w:rPr>
        <w:t xml:space="preserve">(b) </w:t>
      </w:r>
      <w:r w:rsidR="000F6B12">
        <w:rPr>
          <w:color w:val="000000" w:themeColor="text1"/>
        </w:rPr>
        <w:t>t</w:t>
      </w:r>
      <w:r w:rsidR="00D64D7D">
        <w:rPr>
          <w:color w:val="000000" w:themeColor="text1"/>
        </w:rPr>
        <w:t>he Authority,</w:t>
      </w:r>
      <w:r w:rsidR="00D64D7D" w:rsidRPr="00D64D7D">
        <w:rPr>
          <w:color w:val="000000" w:themeColor="text1"/>
        </w:rPr>
        <w:t xml:space="preserve"> </w:t>
      </w:r>
      <w:r w:rsidR="00D64D7D" w:rsidRPr="00FD3189">
        <w:rPr>
          <w:color w:val="000000" w:themeColor="text1"/>
        </w:rPr>
        <w:t>and Sponsoring States, flag States, and port States shall cooperate towards the avoidance of unnecessary duplication of administrative procedures and compliance requirements;</w:t>
      </w:r>
      <w:r>
        <w:rPr>
          <w:color w:val="000000" w:themeColor="text1"/>
        </w:rPr>
        <w:t>]</w:t>
      </w:r>
    </w:p>
    <w:p w14:paraId="6AC183EF" w14:textId="58E164BE" w:rsidR="00FD0D39" w:rsidRPr="00FD3189" w:rsidRDefault="00505B59" w:rsidP="002D5AB3">
      <w:pPr>
        <w:spacing w:after="120"/>
        <w:ind w:left="1083" w:right="1270" w:firstLine="357"/>
        <w:jc w:val="both"/>
        <w:rPr>
          <w:color w:val="000000" w:themeColor="text1"/>
        </w:rPr>
      </w:pPr>
      <w:r>
        <w:rPr>
          <w:color w:val="000000" w:themeColor="text1"/>
        </w:rPr>
        <w:t>(c)</w:t>
      </w:r>
      <w:r w:rsidR="6700E9DF" w:rsidRPr="00FD3189">
        <w:rPr>
          <w:color w:val="000000" w:themeColor="text1"/>
        </w:rPr>
        <w:t xml:space="preserve"> </w:t>
      </w:r>
      <w:r w:rsidR="00024AF7">
        <w:rPr>
          <w:color w:val="000000" w:themeColor="text1"/>
        </w:rPr>
        <w:t>t</w:t>
      </w:r>
      <w:r w:rsidR="003734EB" w:rsidRPr="00FD3189">
        <w:rPr>
          <w:color w:val="000000" w:themeColor="text1"/>
        </w:rPr>
        <w:t xml:space="preserve">he Authority </w:t>
      </w:r>
      <w:r w:rsidR="003734EB">
        <w:rPr>
          <w:color w:val="000000" w:themeColor="text1"/>
        </w:rPr>
        <w:t>in cooperation with</w:t>
      </w:r>
      <w:r w:rsidR="003734EB" w:rsidRPr="00FD3189">
        <w:rPr>
          <w:color w:val="000000" w:themeColor="text1"/>
        </w:rPr>
        <w:t xml:space="preserve"> Sponsoring States shall develop effective and transparent communication, public information and public participation procedures</w:t>
      </w:r>
      <w:r w:rsidR="003734EB">
        <w:rPr>
          <w:color w:val="000000" w:themeColor="text1"/>
        </w:rPr>
        <w:t xml:space="preserve"> and ensure their implementation</w:t>
      </w:r>
      <w:r>
        <w:rPr>
          <w:color w:val="000000" w:themeColor="text1"/>
        </w:rPr>
        <w:t>;</w:t>
      </w:r>
    </w:p>
    <w:p w14:paraId="25405FB2" w14:textId="5BE4E6AF" w:rsidR="00FD0D39" w:rsidRPr="00E4330D" w:rsidRDefault="00BA2307" w:rsidP="00E4330D">
      <w:pPr>
        <w:spacing w:after="120"/>
        <w:ind w:left="1083" w:right="1270" w:firstLine="357"/>
        <w:jc w:val="both"/>
        <w:rPr>
          <w:color w:val="000000" w:themeColor="text1"/>
        </w:rPr>
      </w:pPr>
      <w:r>
        <w:rPr>
          <w:color w:val="000000" w:themeColor="text1"/>
        </w:rPr>
        <w:t>[</w:t>
      </w:r>
      <w:r w:rsidR="01CCD676" w:rsidRPr="00E4330D">
        <w:rPr>
          <w:color w:val="000000" w:themeColor="text1"/>
        </w:rPr>
        <w:t xml:space="preserve">(d) </w:t>
      </w:r>
      <w:r w:rsidR="00024AF7">
        <w:rPr>
          <w:color w:val="000000" w:themeColor="text1"/>
        </w:rPr>
        <w:t>t</w:t>
      </w:r>
      <w:r w:rsidR="00645D61" w:rsidRPr="00CE0087">
        <w:rPr>
          <w:color w:val="000000" w:themeColor="text1"/>
        </w:rPr>
        <w:t>he Authority shall consult and, where relevant</w:t>
      </w:r>
      <w:r w:rsidR="00645D61">
        <w:rPr>
          <w:color w:val="000000" w:themeColor="text1"/>
        </w:rPr>
        <w:t>,</w:t>
      </w:r>
      <w:r w:rsidR="00645D61" w:rsidRPr="00CE0087">
        <w:rPr>
          <w:color w:val="000000" w:themeColor="text1"/>
        </w:rPr>
        <w:t xml:space="preserve"> cooperate with Sponsoring States, coastal States, port States, flag States, </w:t>
      </w:r>
      <w:r w:rsidR="00853DF6">
        <w:rPr>
          <w:color w:val="000000" w:themeColor="text1"/>
        </w:rPr>
        <w:t>[</w:t>
      </w:r>
      <w:r w:rsidR="00645D61" w:rsidRPr="00CB6B19">
        <w:rPr>
          <w:color w:val="000000" w:themeColor="text1"/>
        </w:rPr>
        <w:t>relevant global, regional, subregional and sectoral bodies</w:t>
      </w:r>
      <w:r w:rsidR="003607E5" w:rsidRPr="003F656D">
        <w:rPr>
          <w:color w:val="000000" w:themeColor="text1"/>
        </w:rPr>
        <w:t>]</w:t>
      </w:r>
      <w:r w:rsidR="00F82A83" w:rsidRPr="003F656D">
        <w:rPr>
          <w:color w:val="000000" w:themeColor="text1"/>
        </w:rPr>
        <w:t>/ [</w:t>
      </w:r>
      <w:r w:rsidR="003607E5">
        <w:rPr>
          <w:color w:val="000000" w:themeColor="text1"/>
        </w:rPr>
        <w:t>competent international organisations]</w:t>
      </w:r>
      <w:r w:rsidR="00645D61" w:rsidRPr="00CB6B19" w:rsidDel="00CB6B19">
        <w:rPr>
          <w:color w:val="000000" w:themeColor="text1"/>
        </w:rPr>
        <w:t xml:space="preserve"> </w:t>
      </w:r>
      <w:r w:rsidR="00645D61" w:rsidRPr="00CE0087">
        <w:rPr>
          <w:color w:val="000000" w:themeColor="text1"/>
        </w:rPr>
        <w:t>to develop measures to implement these Regulations, including to</w:t>
      </w:r>
      <w:r>
        <w:rPr>
          <w:color w:val="000000" w:themeColor="text1"/>
        </w:rPr>
        <w:t>:</w:t>
      </w:r>
    </w:p>
    <w:p w14:paraId="684DD931" w14:textId="0B7F8D8B" w:rsidR="0033672E" w:rsidRPr="00E4330D" w:rsidRDefault="6700E9DF" w:rsidP="0044404D">
      <w:pPr>
        <w:spacing w:after="120"/>
        <w:ind w:left="1418" w:right="1270" w:firstLine="22"/>
        <w:jc w:val="both"/>
        <w:rPr>
          <w:color w:val="000000" w:themeColor="text1"/>
        </w:rPr>
      </w:pPr>
      <w:r w:rsidRPr="00E4330D">
        <w:rPr>
          <w:color w:val="000000" w:themeColor="text1"/>
        </w:rPr>
        <w:t xml:space="preserve">(i) </w:t>
      </w:r>
      <w:r w:rsidR="00024AF7">
        <w:rPr>
          <w:color w:val="000000" w:themeColor="text1"/>
        </w:rPr>
        <w:t>e</w:t>
      </w:r>
      <w:r w:rsidRPr="00E4330D">
        <w:rPr>
          <w:color w:val="000000" w:themeColor="text1"/>
        </w:rPr>
        <w:t xml:space="preserve">nsure effective </w:t>
      </w:r>
      <w:r w:rsidR="00B60423">
        <w:rPr>
          <w:color w:val="000000" w:themeColor="text1"/>
        </w:rPr>
        <w:t>p</w:t>
      </w:r>
      <w:r w:rsidRPr="00E4330D">
        <w:rPr>
          <w:color w:val="000000" w:themeColor="text1"/>
        </w:rPr>
        <w:t xml:space="preserve">rotection of human life and property at sea, and effective </w:t>
      </w:r>
      <w:r w:rsidR="00B60423">
        <w:rPr>
          <w:color w:val="000000" w:themeColor="text1"/>
        </w:rPr>
        <w:t>p</w:t>
      </w:r>
      <w:r w:rsidRPr="00E4330D">
        <w:rPr>
          <w:color w:val="000000" w:themeColor="text1"/>
        </w:rPr>
        <w:t>rotection of the Marine Environment, with respect to activities in the Area;</w:t>
      </w:r>
    </w:p>
    <w:p w14:paraId="782B03CA" w14:textId="263FEA2F" w:rsidR="00FD0D39" w:rsidRPr="00E4330D" w:rsidRDefault="01CCD676" w:rsidP="00B628B2">
      <w:pPr>
        <w:spacing w:after="120"/>
        <w:ind w:left="1418" w:right="1270" w:firstLine="22"/>
        <w:jc w:val="both"/>
        <w:rPr>
          <w:color w:val="000000" w:themeColor="text1"/>
        </w:rPr>
      </w:pPr>
      <w:r w:rsidRPr="00E4330D">
        <w:rPr>
          <w:color w:val="000000" w:themeColor="text1"/>
        </w:rPr>
        <w:t xml:space="preserve">(ii) </w:t>
      </w:r>
      <w:r w:rsidR="00024AF7">
        <w:rPr>
          <w:color w:val="000000" w:themeColor="text1"/>
        </w:rPr>
        <w:t>e</w:t>
      </w:r>
      <w:r w:rsidRPr="00E4330D">
        <w:rPr>
          <w:color w:val="000000" w:themeColor="text1"/>
        </w:rPr>
        <w:t xml:space="preserve">xchange information and data to facilitate compliance with and enforcement of </w:t>
      </w:r>
      <w:r w:rsidRPr="00B628B2">
        <w:rPr>
          <w:color w:val="000000" w:themeColor="text1"/>
        </w:rPr>
        <w:t xml:space="preserve"> </w:t>
      </w:r>
      <w:r w:rsidRPr="00E4330D">
        <w:rPr>
          <w:color w:val="000000" w:themeColor="text1"/>
        </w:rPr>
        <w:t xml:space="preserve"> rules, regulations, and procedures of the Authority; </w:t>
      </w:r>
      <w:r w:rsidR="614A8C3A" w:rsidRPr="00E4330D">
        <w:rPr>
          <w:color w:val="000000" w:themeColor="text1"/>
        </w:rPr>
        <w:t>and</w:t>
      </w:r>
    </w:p>
    <w:p w14:paraId="24E000D7" w14:textId="1B4E783F" w:rsidR="234635FE" w:rsidRPr="00E4330D" w:rsidRDefault="234635FE" w:rsidP="00E4330D">
      <w:pPr>
        <w:spacing w:after="120"/>
        <w:ind w:left="1418" w:right="1270" w:firstLine="22"/>
        <w:jc w:val="both"/>
        <w:rPr>
          <w:color w:val="000000" w:themeColor="text1"/>
        </w:rPr>
      </w:pPr>
      <w:r w:rsidRPr="00E4330D">
        <w:rPr>
          <w:color w:val="000000" w:themeColor="text1"/>
        </w:rPr>
        <w:t xml:space="preserve">(iii) </w:t>
      </w:r>
      <w:r w:rsidR="00024AF7">
        <w:rPr>
          <w:color w:val="000000" w:themeColor="text1"/>
        </w:rPr>
        <w:t>f</w:t>
      </w:r>
      <w:r w:rsidRPr="00E4330D">
        <w:rPr>
          <w:color w:val="000000" w:themeColor="text1"/>
        </w:rPr>
        <w:t xml:space="preserve">acilitate access to sites and items </w:t>
      </w:r>
      <w:r w:rsidRPr="00B104BD">
        <w:rPr>
          <w:color w:val="000000" w:themeColor="text1"/>
        </w:rPr>
        <w:t>to be inspected under these Regulations for the purposes of monitoring</w:t>
      </w:r>
      <w:r w:rsidR="00B628B2">
        <w:rPr>
          <w:color w:val="000000" w:themeColor="text1"/>
        </w:rPr>
        <w:t xml:space="preserve"> compliance</w:t>
      </w:r>
      <w:r w:rsidRPr="00E4330D">
        <w:rPr>
          <w:color w:val="000000" w:themeColor="text1"/>
        </w:rPr>
        <w:t xml:space="preserve"> and enforcement.</w:t>
      </w:r>
      <w:r w:rsidR="00BA2307">
        <w:rPr>
          <w:color w:val="000000" w:themeColor="text1"/>
        </w:rPr>
        <w:t>]</w:t>
      </w:r>
    </w:p>
    <w:p w14:paraId="253D51B9" w14:textId="6367F59E"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(e) </w:t>
      </w:r>
      <w:r w:rsidR="00024AF7">
        <w:rPr>
          <w:color w:val="000000" w:themeColor="text1"/>
        </w:rPr>
        <w:t>c</w:t>
      </w:r>
      <w:r w:rsidRPr="00FD3189">
        <w:rPr>
          <w:color w:val="000000" w:themeColor="text1"/>
        </w:rPr>
        <w:t xml:space="preserve">ontractors, the Enterprise, Sponsoring States and members of the Authority shall cooperate with the Authority in the establishment and implementation of programmes to observe, measure, evaluate and analyse the impacts </w:t>
      </w:r>
      <w:r w:rsidR="00F85D0D">
        <w:rPr>
          <w:color w:val="000000" w:themeColor="text1"/>
        </w:rPr>
        <w:t>and effects</w:t>
      </w:r>
      <w:r w:rsidRPr="00FD3189">
        <w:rPr>
          <w:color w:val="000000" w:themeColor="text1"/>
        </w:rPr>
        <w:t xml:space="preserve"> of Exploitation and related activities on the Marine Environment</w:t>
      </w:r>
      <w:r w:rsidR="001A7C0B">
        <w:rPr>
          <w:color w:val="000000" w:themeColor="text1"/>
        </w:rPr>
        <w:t>,</w:t>
      </w:r>
      <w:r w:rsidRPr="00FD3189">
        <w:rPr>
          <w:color w:val="000000" w:themeColor="text1"/>
        </w:rPr>
        <w:t xml:space="preserve"> including at the regional scale,  to share the findings and results of such programmes with the Authority for wider dissemination and to extend such cooperation and collaboration to the implementation and further development of Best Environmental Practices in connection with activities in the Area; </w:t>
      </w:r>
    </w:p>
    <w:p w14:paraId="3C74EB11" w14:textId="381B8AAC" w:rsidR="00FD0D39" w:rsidRPr="00E4330D" w:rsidRDefault="01CCD676" w:rsidP="000518BE">
      <w:pPr>
        <w:spacing w:after="120"/>
        <w:ind w:left="1083" w:right="1270" w:firstLine="357"/>
        <w:jc w:val="both"/>
        <w:rPr>
          <w:color w:val="000000" w:themeColor="text1"/>
        </w:rPr>
      </w:pPr>
      <w:r w:rsidRPr="00E4330D">
        <w:rPr>
          <w:color w:val="000000" w:themeColor="text1"/>
        </w:rPr>
        <w:lastRenderedPageBreak/>
        <w:t xml:space="preserve">(f) </w:t>
      </w:r>
      <w:r w:rsidR="00024AF7">
        <w:rPr>
          <w:color w:val="000000" w:themeColor="text1"/>
        </w:rPr>
        <w:t>m</w:t>
      </w:r>
      <w:r w:rsidRPr="00E4330D">
        <w:rPr>
          <w:color w:val="000000" w:themeColor="text1"/>
        </w:rPr>
        <w:t xml:space="preserve">embers of the Authority, Sponsoring States, Contractors, and the Enterprise shall, in conjunction with the Authority, cooperate </w:t>
      </w:r>
      <w:r w:rsidR="006200E0">
        <w:rPr>
          <w:color w:val="000000" w:themeColor="text1"/>
        </w:rPr>
        <w:t>[</w:t>
      </w:r>
      <w:r w:rsidR="00D63910">
        <w:rPr>
          <w:color w:val="000000" w:themeColor="text1"/>
        </w:rPr>
        <w:t>in accordance with their respective capabilities and resources</w:t>
      </w:r>
      <w:r w:rsidR="006200E0">
        <w:rPr>
          <w:color w:val="000000" w:themeColor="text1"/>
        </w:rPr>
        <w:t>]</w:t>
      </w:r>
      <w:r w:rsidRPr="000518BE">
        <w:rPr>
          <w:color w:val="000000" w:themeColor="text1"/>
        </w:rPr>
        <w:t xml:space="preserve"> </w:t>
      </w:r>
      <w:r w:rsidRPr="00E4330D">
        <w:rPr>
          <w:color w:val="000000" w:themeColor="text1"/>
        </w:rPr>
        <w:t>with a view to:</w:t>
      </w:r>
    </w:p>
    <w:p w14:paraId="6C6AC23D" w14:textId="2C67BB77"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 </w:t>
      </w:r>
      <w:r w:rsidR="00024AF7">
        <w:rPr>
          <w:color w:val="000000" w:themeColor="text1"/>
        </w:rPr>
        <w:t>s</w:t>
      </w:r>
      <w:r w:rsidRPr="00FD3189">
        <w:rPr>
          <w:color w:val="000000" w:themeColor="text1"/>
        </w:rPr>
        <w:t>haring, exchanging and assessing data and information for the Area, including by use of data repositories and open-access databases;</w:t>
      </w:r>
    </w:p>
    <w:p w14:paraId="56AAA0E9" w14:textId="52F78352"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 </w:t>
      </w:r>
      <w:r w:rsidR="00024AF7">
        <w:rPr>
          <w:color w:val="000000" w:themeColor="text1"/>
        </w:rPr>
        <w:t>i</w:t>
      </w:r>
      <w:r w:rsidRPr="00FD3189">
        <w:rPr>
          <w:color w:val="000000" w:themeColor="text1"/>
        </w:rPr>
        <w:t xml:space="preserve">dentifying gaps in scientific knowledge and developing targeted and focused research programmes to address such gaps; </w:t>
      </w:r>
    </w:p>
    <w:p w14:paraId="6AEBE322" w14:textId="75A98213"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(iii) </w:t>
      </w:r>
      <w:r w:rsidR="00024AF7">
        <w:rPr>
          <w:color w:val="000000" w:themeColor="text1"/>
        </w:rPr>
        <w:t>c</w:t>
      </w:r>
      <w:r w:rsidRPr="00FD3189">
        <w:rPr>
          <w:color w:val="000000" w:themeColor="text1"/>
        </w:rPr>
        <w:t xml:space="preserve">ollaborating with the scientific community to identify and develop best practices and improve existing </w:t>
      </w:r>
      <w:r w:rsidR="001A55FC">
        <w:rPr>
          <w:color w:val="000000" w:themeColor="text1"/>
        </w:rPr>
        <w:t>S</w:t>
      </w:r>
      <w:r w:rsidRPr="00FD3189">
        <w:rPr>
          <w:color w:val="000000" w:themeColor="text1"/>
        </w:rPr>
        <w:t xml:space="preserve">tandards and protocols with regard to the collection, sampling, standardization, assessment and management of data and information; </w:t>
      </w:r>
    </w:p>
    <w:p w14:paraId="76757D0B" w14:textId="758FBF11"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(iv) </w:t>
      </w:r>
      <w:r w:rsidR="00024AF7">
        <w:rPr>
          <w:color w:val="000000" w:themeColor="text1"/>
        </w:rPr>
        <w:t>u</w:t>
      </w:r>
      <w:r w:rsidRPr="00FD3189">
        <w:rPr>
          <w:color w:val="000000" w:themeColor="text1"/>
        </w:rPr>
        <w:t xml:space="preserve">ndertaking educational awareness programmes for Stakeholders relating to activities in the Area; </w:t>
      </w:r>
    </w:p>
    <w:p w14:paraId="144B0C34" w14:textId="228F8F03" w:rsidR="00FD0D39" w:rsidRPr="00FD3189" w:rsidRDefault="01CCD676" w:rsidP="002D5AB3">
      <w:pPr>
        <w:spacing w:after="120"/>
        <w:ind w:left="1418" w:right="1270" w:firstLine="22"/>
        <w:jc w:val="both"/>
        <w:rPr>
          <w:color w:val="000000" w:themeColor="text1"/>
        </w:rPr>
      </w:pPr>
      <w:r w:rsidRPr="00FD3189">
        <w:rPr>
          <w:color w:val="000000" w:themeColor="text1"/>
        </w:rPr>
        <w:t xml:space="preserve">(v) </w:t>
      </w:r>
      <w:r w:rsidR="00024AF7">
        <w:rPr>
          <w:color w:val="000000" w:themeColor="text1"/>
        </w:rPr>
        <w:t>p</w:t>
      </w:r>
      <w:r w:rsidRPr="00FD3189">
        <w:rPr>
          <w:color w:val="000000" w:themeColor="text1"/>
        </w:rPr>
        <w:t xml:space="preserve">romoting the advancement of marine scientific research in the Area for the benefit of humankind as a whole; </w:t>
      </w:r>
    </w:p>
    <w:p w14:paraId="1E1FEE73" w14:textId="33B44A03" w:rsidR="00FD0D39" w:rsidRDefault="01CCD676" w:rsidP="00E4330D">
      <w:pPr>
        <w:spacing w:after="120"/>
        <w:ind w:left="1418" w:right="1270" w:firstLine="22"/>
        <w:jc w:val="both"/>
        <w:rPr>
          <w:color w:val="000000" w:themeColor="text1"/>
        </w:rPr>
      </w:pPr>
      <w:r w:rsidRPr="00E4330D">
        <w:rPr>
          <w:color w:val="000000" w:themeColor="text1"/>
        </w:rPr>
        <w:t>(vi)</w:t>
      </w:r>
      <w:r w:rsidR="00E35B8C">
        <w:rPr>
          <w:color w:val="000000" w:themeColor="text1"/>
        </w:rPr>
        <w:t xml:space="preserve"> </w:t>
      </w:r>
      <w:r w:rsidR="00024AF7">
        <w:rPr>
          <w:color w:val="000000" w:themeColor="text1"/>
        </w:rPr>
        <w:t>d</w:t>
      </w:r>
      <w:r w:rsidRPr="00E4330D">
        <w:rPr>
          <w:color w:val="000000" w:themeColor="text1"/>
        </w:rPr>
        <w:t>eveloping mechanisms, including market-based instruments, to support transfer of technology</w:t>
      </w:r>
      <w:r w:rsidR="004E5F2A">
        <w:rPr>
          <w:color w:val="000000" w:themeColor="text1"/>
        </w:rPr>
        <w:t xml:space="preserve"> [to </w:t>
      </w:r>
      <w:r w:rsidR="00E04A0E">
        <w:rPr>
          <w:color w:val="000000" w:themeColor="text1"/>
        </w:rPr>
        <w:t>developing states and the Enterprise</w:t>
      </w:r>
      <w:r w:rsidR="004E5F2A">
        <w:rPr>
          <w:color w:val="000000" w:themeColor="text1"/>
        </w:rPr>
        <w:t>]</w:t>
      </w:r>
      <w:r w:rsidRPr="00E4330D">
        <w:rPr>
          <w:color w:val="000000" w:themeColor="text1"/>
        </w:rPr>
        <w:t xml:space="preserve"> and capacity building of developing states, and to enhance the environmental performance of Contractors beyond the legal requirements including through technology development and innovation</w:t>
      </w:r>
      <w:r w:rsidR="00AF64AC">
        <w:rPr>
          <w:color w:val="000000" w:themeColor="text1"/>
        </w:rPr>
        <w:t>;</w:t>
      </w:r>
    </w:p>
    <w:p w14:paraId="542CBA10" w14:textId="66B33352" w:rsidR="002E467D" w:rsidRPr="002E467D" w:rsidRDefault="002E467D" w:rsidP="002E467D">
      <w:pPr>
        <w:spacing w:after="120"/>
        <w:ind w:left="1418" w:right="1270" w:firstLine="22"/>
        <w:jc w:val="both"/>
        <w:rPr>
          <w:color w:val="000000" w:themeColor="text1"/>
        </w:rPr>
      </w:pPr>
      <w:r w:rsidRPr="002E467D">
        <w:rPr>
          <w:color w:val="000000" w:themeColor="text1"/>
        </w:rPr>
        <w:t xml:space="preserve">[(vi </w:t>
      </w:r>
      <w:r w:rsidR="00006231">
        <w:rPr>
          <w:color w:val="000000" w:themeColor="text1"/>
        </w:rPr>
        <w:t>A</w:t>
      </w:r>
      <w:r w:rsidRPr="002E467D">
        <w:rPr>
          <w:color w:val="000000" w:themeColor="text1"/>
        </w:rPr>
        <w:t>lt</w:t>
      </w:r>
      <w:r w:rsidR="00006231">
        <w:rPr>
          <w:color w:val="000000" w:themeColor="text1"/>
        </w:rPr>
        <w:t>.</w:t>
      </w:r>
      <w:r w:rsidRPr="002E467D">
        <w:rPr>
          <w:color w:val="000000" w:themeColor="text1"/>
        </w:rPr>
        <w:t>) developing mechanisms, including incentive mechanisms and compliance measures, to support transfer of technology and capacity building of developing states and the Enterprise beyond the legal requirements;</w:t>
      </w:r>
      <w:r w:rsidR="000F6B12">
        <w:rPr>
          <w:color w:val="000000" w:themeColor="text1"/>
        </w:rPr>
        <w:t xml:space="preserve"> and</w:t>
      </w:r>
    </w:p>
    <w:p w14:paraId="40593428" w14:textId="3FE4955C" w:rsidR="007E2BBB" w:rsidRPr="00E4330D" w:rsidRDefault="002E467D" w:rsidP="002E467D">
      <w:pPr>
        <w:spacing w:after="120"/>
        <w:ind w:left="1418" w:right="1270" w:firstLine="22"/>
        <w:jc w:val="both"/>
        <w:rPr>
          <w:color w:val="000000" w:themeColor="text1"/>
        </w:rPr>
      </w:pPr>
      <w:r w:rsidRPr="002E467D">
        <w:rPr>
          <w:color w:val="000000" w:themeColor="text1"/>
        </w:rPr>
        <w:t>(vi bis</w:t>
      </w:r>
      <w:r w:rsidR="001519C0">
        <w:rPr>
          <w:color w:val="000000" w:themeColor="text1"/>
        </w:rPr>
        <w:t>.</w:t>
      </w:r>
      <w:r w:rsidRPr="002E467D">
        <w:rPr>
          <w:color w:val="000000" w:themeColor="text1"/>
        </w:rPr>
        <w:t>) developing structured incentive mechanisms to enhance the environmental performance of Contractors beyond legal requirements, including through technology development, innovation and transparent compliance monitoring</w:t>
      </w:r>
      <w:r w:rsidR="000F6B12">
        <w:rPr>
          <w:color w:val="000000" w:themeColor="text1"/>
        </w:rPr>
        <w:t>.</w:t>
      </w:r>
      <w:r>
        <w:rPr>
          <w:color w:val="000000" w:themeColor="text1"/>
        </w:rPr>
        <w:t>]</w:t>
      </w:r>
    </w:p>
    <w:p w14:paraId="56FC46B4" w14:textId="4DFB13BA" w:rsidR="3EAED6ED" w:rsidRDefault="01CCD676">
      <w:pPr>
        <w:spacing w:after="120"/>
        <w:ind w:left="1083" w:right="1270" w:firstLine="357"/>
        <w:jc w:val="both"/>
        <w:rPr>
          <w:color w:val="000000" w:themeColor="text1"/>
        </w:rPr>
      </w:pPr>
      <w:r w:rsidRPr="00E4330D">
        <w:rPr>
          <w:color w:val="000000" w:themeColor="text1"/>
        </w:rPr>
        <w:t xml:space="preserve">(g) </w:t>
      </w:r>
      <w:r w:rsidR="00024AF7">
        <w:rPr>
          <w:color w:val="000000" w:themeColor="text1"/>
        </w:rPr>
        <w:t>i</w:t>
      </w:r>
      <w:r w:rsidRPr="00E4330D">
        <w:rPr>
          <w:color w:val="000000" w:themeColor="text1"/>
        </w:rPr>
        <w:t xml:space="preserve">n order to assist the Authority in carrying out its policy and duties under section 7 of the </w:t>
      </w:r>
      <w:r w:rsidR="70F34505" w:rsidRPr="00E4330D">
        <w:rPr>
          <w:color w:val="000000" w:themeColor="text1"/>
        </w:rPr>
        <w:t>A</w:t>
      </w:r>
      <w:r w:rsidRPr="00E4330D">
        <w:rPr>
          <w:color w:val="000000" w:themeColor="text1"/>
        </w:rPr>
        <w:t xml:space="preserve">nnex to the </w:t>
      </w:r>
      <w:r w:rsidRPr="00D63910">
        <w:rPr>
          <w:color w:val="000000" w:themeColor="text1"/>
        </w:rPr>
        <w:t xml:space="preserve">Agreement, Contractors and members of the Authority shall enable access to non-confidential information, </w:t>
      </w:r>
      <w:r w:rsidR="195C886F" w:rsidRPr="00D63910">
        <w:rPr>
          <w:color w:val="000000" w:themeColor="text1"/>
        </w:rPr>
        <w:t xml:space="preserve">upon the request of the Economic Planning Commission, or other appropriate organs of the Authority </w:t>
      </w:r>
      <w:r w:rsidRPr="00FD3189">
        <w:rPr>
          <w:color w:val="000000" w:themeColor="text1"/>
        </w:rPr>
        <w:t xml:space="preserve">to facilitate the Authority’s preparation of studies on the potential </w:t>
      </w:r>
      <w:r w:rsidR="00F85D0D">
        <w:rPr>
          <w:color w:val="000000" w:themeColor="text1"/>
        </w:rPr>
        <w:t>effects</w:t>
      </w:r>
      <w:r w:rsidR="00F85D0D" w:rsidRPr="00FD3189">
        <w:rPr>
          <w:color w:val="000000" w:themeColor="text1"/>
        </w:rPr>
        <w:t xml:space="preserve"> </w:t>
      </w:r>
      <w:r w:rsidRPr="00FD3189">
        <w:rPr>
          <w:color w:val="000000" w:themeColor="text1"/>
        </w:rPr>
        <w:t xml:space="preserve">of Exploitation in the Area on the economies of developing land-based producers of those Minerals which are likely to be seriously affected. The content of any such studies shall be in accordance with specific terms of reference and </w:t>
      </w:r>
      <w:r w:rsidR="007C0DD7" w:rsidRPr="00FD3189">
        <w:rPr>
          <w:color w:val="000000" w:themeColor="text1"/>
        </w:rPr>
        <w:t>applicable</w:t>
      </w:r>
      <w:r w:rsidRPr="00FD3189">
        <w:rPr>
          <w:color w:val="000000" w:themeColor="text1"/>
        </w:rPr>
        <w:t xml:space="preserve"> Standards,</w:t>
      </w:r>
      <w:r w:rsidR="003E7E44" w:rsidRPr="00FD3189">
        <w:rPr>
          <w:color w:val="000000" w:themeColor="text1"/>
        </w:rPr>
        <w:t xml:space="preserve"> </w:t>
      </w:r>
      <w:r w:rsidRPr="00FD3189">
        <w:rPr>
          <w:color w:val="000000" w:themeColor="text1"/>
        </w:rPr>
        <w:t xml:space="preserve">and </w:t>
      </w:r>
      <w:r w:rsidR="001600DC">
        <w:rPr>
          <w:color w:val="000000" w:themeColor="text1"/>
        </w:rPr>
        <w:t>shall take</w:t>
      </w:r>
      <w:r w:rsidRPr="00FD3189">
        <w:rPr>
          <w:color w:val="000000" w:themeColor="text1"/>
        </w:rPr>
        <w:t xml:space="preserve"> </w:t>
      </w:r>
      <w:r w:rsidR="007C0DD7" w:rsidRPr="00FD3189">
        <w:rPr>
          <w:color w:val="000000" w:themeColor="text1"/>
        </w:rPr>
        <w:t xml:space="preserve">into </w:t>
      </w:r>
      <w:r w:rsidR="00870474">
        <w:rPr>
          <w:color w:val="000000" w:themeColor="text1"/>
        </w:rPr>
        <w:t>account</w:t>
      </w:r>
      <w:r w:rsidRPr="00FD3189">
        <w:rPr>
          <w:color w:val="000000" w:themeColor="text1"/>
        </w:rPr>
        <w:t xml:space="preserve"> </w:t>
      </w:r>
      <w:r w:rsidR="00C43494">
        <w:rPr>
          <w:color w:val="000000" w:themeColor="text1"/>
        </w:rPr>
        <w:t xml:space="preserve">the </w:t>
      </w:r>
      <w:r w:rsidRPr="00FD3189">
        <w:rPr>
          <w:color w:val="000000" w:themeColor="text1"/>
        </w:rPr>
        <w:t>Guidelines</w:t>
      </w:r>
      <w:r w:rsidR="000F6B12">
        <w:rPr>
          <w:color w:val="000000" w:themeColor="text1"/>
        </w:rPr>
        <w:t>; and</w:t>
      </w:r>
      <w:r w:rsidR="003C7F7D">
        <w:rPr>
          <w:color w:val="000000" w:themeColor="text1"/>
        </w:rPr>
        <w:t>[</w:t>
      </w:r>
      <w:r w:rsidR="00274C73">
        <w:rPr>
          <w:color w:val="000000" w:themeColor="text1"/>
        </w:rPr>
        <w:t xml:space="preserve">(h) </w:t>
      </w:r>
      <w:r w:rsidR="00024AF7">
        <w:rPr>
          <w:color w:val="000000" w:themeColor="text1"/>
        </w:rPr>
        <w:t>t</w:t>
      </w:r>
      <w:r w:rsidR="3EAED6ED" w:rsidRPr="00727C76">
        <w:rPr>
          <w:color w:val="000000" w:themeColor="text1"/>
        </w:rPr>
        <w:t xml:space="preserve">he Council shall, taking into account recommendations by the Commission, adopt Standards and Guidelines [concerning the duties mentioned in </w:t>
      </w:r>
      <w:r w:rsidR="00103604" w:rsidRPr="00FD3189">
        <w:rPr>
          <w:color w:val="000000" w:themeColor="text1"/>
        </w:rPr>
        <w:t>sub</w:t>
      </w:r>
      <w:r w:rsidR="3EAED6ED" w:rsidRPr="00727C76">
        <w:rPr>
          <w:color w:val="000000" w:themeColor="text1"/>
        </w:rPr>
        <w:t>para</w:t>
      </w:r>
      <w:r w:rsidR="00103604" w:rsidRPr="00FD3189">
        <w:rPr>
          <w:color w:val="000000" w:themeColor="text1"/>
        </w:rPr>
        <w:t>graphs</w:t>
      </w:r>
      <w:r w:rsidR="3EAED6ED" w:rsidRPr="00727C76">
        <w:rPr>
          <w:color w:val="000000" w:themeColor="text1"/>
        </w:rPr>
        <w:t xml:space="preserve"> (c) to (g)] which establish requirements, obligations and procedural arrangements, including standardized data templates and methodology for data collection and analysis [within </w:t>
      </w:r>
      <w:r w:rsidR="001A7C0B">
        <w:rPr>
          <w:color w:val="000000" w:themeColor="text1"/>
        </w:rPr>
        <w:t>3</w:t>
      </w:r>
      <w:r w:rsidR="3EAED6ED" w:rsidRPr="00727C76">
        <w:rPr>
          <w:color w:val="000000" w:themeColor="text1"/>
        </w:rPr>
        <w:t xml:space="preserve"> years after the adoption of these Regulations or before any Commercial Production commences, whichever takes place first];</w:t>
      </w:r>
      <w:r w:rsidR="003C7F7D">
        <w:rPr>
          <w:color w:val="000000" w:themeColor="text1"/>
        </w:rPr>
        <w:t>]</w:t>
      </w:r>
    </w:p>
    <w:p w14:paraId="0773A597" w14:textId="77777777" w:rsidR="00004BE7" w:rsidRPr="00FD3189" w:rsidRDefault="00004BE7" w:rsidP="00B065D7">
      <w:pPr>
        <w:spacing w:after="120"/>
        <w:ind w:right="1270"/>
        <w:jc w:val="both"/>
        <w:rPr>
          <w:color w:val="000000" w:themeColor="text1"/>
        </w:rPr>
      </w:pPr>
    </w:p>
    <w:p w14:paraId="3A2830F4" w14:textId="2E840D8E" w:rsidR="00FD0D39" w:rsidRPr="00FD3189" w:rsidRDefault="69C3C30B" w:rsidP="06A6A20D">
      <w:pPr>
        <w:pStyle w:val="Overskrift1"/>
        <w:ind w:left="1083"/>
        <w:rPr>
          <w:rFonts w:eastAsia="Calibri"/>
          <w:i/>
          <w:iCs/>
          <w:color w:val="000000" w:themeColor="text1"/>
          <w:sz w:val="24"/>
          <w:szCs w:val="24"/>
          <w:highlight w:val="yellow"/>
        </w:rPr>
      </w:pPr>
      <w:bookmarkStart w:id="32" w:name="_Toc216426224"/>
      <w:bookmarkStart w:id="33" w:name="_Toc157149682"/>
      <w:bookmarkStart w:id="34" w:name="_Toc158968038"/>
      <w:r w:rsidRPr="06A6A20D">
        <w:rPr>
          <w:rFonts w:ascii="Times New Roman" w:eastAsiaTheme="minorEastAsia" w:hAnsi="Times New Roman"/>
          <w:color w:val="000000" w:themeColor="text1"/>
          <w:sz w:val="24"/>
          <w:szCs w:val="24"/>
        </w:rPr>
        <w:t>Regulation 4</w:t>
      </w:r>
      <w:bookmarkEnd w:id="32"/>
      <w:r w:rsidRPr="06A6A20D">
        <w:rPr>
          <w:rFonts w:ascii="Times New Roman" w:eastAsiaTheme="minorEastAsia" w:hAnsi="Times New Roman"/>
          <w:color w:val="000000" w:themeColor="text1"/>
          <w:sz w:val="24"/>
          <w:szCs w:val="24"/>
        </w:rPr>
        <w:t xml:space="preserve"> </w:t>
      </w:r>
      <w:bookmarkEnd w:id="33"/>
      <w:bookmarkEnd w:id="34"/>
    </w:p>
    <w:p w14:paraId="32EAE4D2" w14:textId="06B340A3" w:rsidR="00FD0D39" w:rsidRPr="00FD3189" w:rsidRDefault="6700E9DF" w:rsidP="001A7B37">
      <w:pPr>
        <w:pStyle w:val="Overskrift1"/>
        <w:spacing w:after="120"/>
        <w:ind w:left="1083"/>
        <w:rPr>
          <w:rFonts w:eastAsia="Calibri"/>
          <w:strike/>
          <w:color w:val="000000" w:themeColor="text1"/>
          <w:sz w:val="24"/>
          <w:szCs w:val="24"/>
        </w:rPr>
      </w:pPr>
      <w:bookmarkStart w:id="35" w:name="_Toc157149683"/>
      <w:bookmarkStart w:id="36" w:name="_Toc158968039"/>
      <w:bookmarkStart w:id="37" w:name="_Toc216426225"/>
      <w:r w:rsidRPr="00FD3189">
        <w:rPr>
          <w:rFonts w:ascii="Times New Roman" w:eastAsiaTheme="minorHAnsi" w:hAnsi="Times New Roman"/>
          <w:color w:val="000000" w:themeColor="text1"/>
          <w:sz w:val="24"/>
          <w:szCs w:val="24"/>
        </w:rPr>
        <w:t xml:space="preserve">Rights </w:t>
      </w:r>
      <w:r w:rsidRPr="00FD3189">
        <w:rPr>
          <w:rFonts w:ascii="Times New Roman" w:eastAsia="Calibri" w:hAnsi="Times New Roman"/>
          <w:color w:val="000000" w:themeColor="text1"/>
          <w:sz w:val="24"/>
          <w:szCs w:val="24"/>
        </w:rPr>
        <w:t>and legitimate interests of coastal States and duty to notify</w:t>
      </w:r>
      <w:bookmarkEnd w:id="35"/>
      <w:bookmarkEnd w:id="36"/>
      <w:bookmarkEnd w:id="37"/>
    </w:p>
    <w:p w14:paraId="155B325E" w14:textId="7531EFC4"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bookmarkStart w:id="38" w:name="_Toc1291965195"/>
      <w:r w:rsidRPr="009B22DF">
        <w:rPr>
          <w:color w:val="000000" w:themeColor="text1"/>
        </w:rPr>
        <w:t>1.</w:t>
      </w:r>
      <w:r w:rsidR="00EF0DD3">
        <w:rPr>
          <w:color w:val="000000" w:themeColor="text1"/>
        </w:rPr>
        <w:tab/>
      </w:r>
      <w:r w:rsidR="00EF0DD3">
        <w:rPr>
          <w:color w:val="000000" w:themeColor="text1"/>
        </w:rPr>
        <w:tab/>
      </w:r>
      <w:r w:rsidRPr="009B22DF">
        <w:rPr>
          <w:color w:val="000000" w:themeColor="text1"/>
        </w:rPr>
        <w:t xml:space="preserve"> Nothing in these Regulations shall affect the rights and legitimate interests of coastal States under the Convention, including but not limited to </w:t>
      </w:r>
      <w:r w:rsidR="00CF633E">
        <w:rPr>
          <w:color w:val="000000" w:themeColor="text1"/>
        </w:rPr>
        <w:t>a</w:t>
      </w:r>
      <w:r w:rsidRPr="009B22DF">
        <w:rPr>
          <w:color w:val="000000" w:themeColor="text1"/>
        </w:rPr>
        <w:t>rticle 142.</w:t>
      </w:r>
    </w:p>
    <w:p w14:paraId="66A7EBD4" w14:textId="17C81FFA"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lastRenderedPageBreak/>
        <w:t xml:space="preserve">2. </w:t>
      </w:r>
      <w:r w:rsidR="00EF0DD3">
        <w:rPr>
          <w:color w:val="000000" w:themeColor="text1"/>
        </w:rPr>
        <w:tab/>
      </w:r>
      <w:r w:rsidRPr="009B22DF">
        <w:rPr>
          <w:color w:val="000000" w:themeColor="text1"/>
        </w:rPr>
        <w:t xml:space="preserve">Applicants, contractors, as well as the Enterprise, shall take all necessary measures to ensure that their activities and foreseen activities in the Area are conducted with due regard to the rights and legitimate interests of the [relevant] [potentially affected] coastal States under the Convention and in accordance with applicable </w:t>
      </w:r>
      <w:r w:rsidR="008F72BC">
        <w:rPr>
          <w:color w:val="000000" w:themeColor="text1"/>
        </w:rPr>
        <w:t>r</w:t>
      </w:r>
      <w:r w:rsidRPr="009B22DF">
        <w:rPr>
          <w:color w:val="000000" w:themeColor="text1"/>
        </w:rPr>
        <w:t xml:space="preserve">egulations and Standards and taking into account </w:t>
      </w:r>
      <w:r w:rsidR="00AC01B4">
        <w:rPr>
          <w:color w:val="000000" w:themeColor="text1"/>
        </w:rPr>
        <w:t xml:space="preserve">the </w:t>
      </w:r>
      <w:r w:rsidRPr="009B22DF">
        <w:rPr>
          <w:color w:val="000000" w:themeColor="text1"/>
        </w:rPr>
        <w:t xml:space="preserve">Guidelines. </w:t>
      </w:r>
    </w:p>
    <w:p w14:paraId="0654F0E0" w14:textId="737F7157"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 xml:space="preserve">3. </w:t>
      </w:r>
      <w:r w:rsidR="00EF0DD3">
        <w:rPr>
          <w:color w:val="000000" w:themeColor="text1"/>
        </w:rPr>
        <w:tab/>
      </w:r>
      <w:r w:rsidRPr="009B22DF">
        <w:rPr>
          <w:color w:val="000000" w:themeColor="text1"/>
        </w:rPr>
        <w:t xml:space="preserve">Without prejudice to other necessary measures taken pursuant to paragraph 2, </w:t>
      </w:r>
      <w:r w:rsidR="00B32220">
        <w:rPr>
          <w:color w:val="000000" w:themeColor="text1"/>
        </w:rPr>
        <w:t>A</w:t>
      </w:r>
      <w:r w:rsidRPr="009B22DF">
        <w:rPr>
          <w:color w:val="000000" w:themeColor="text1"/>
        </w:rPr>
        <w:t xml:space="preserve">pplicants, contractors or the Enterprise shall engage with potentially affected coastal States, including by conducting consultations, at an early stage including prior to and after submitting an application and throughout the </w:t>
      </w:r>
      <w:r w:rsidR="006B33E4">
        <w:rPr>
          <w:color w:val="000000" w:themeColor="text1"/>
        </w:rPr>
        <w:t>E</w:t>
      </w:r>
      <w:r w:rsidRPr="009B22DF">
        <w:rPr>
          <w:color w:val="000000" w:themeColor="text1"/>
        </w:rPr>
        <w:t xml:space="preserve">xploitation </w:t>
      </w:r>
      <w:r w:rsidR="006B33E4">
        <w:rPr>
          <w:color w:val="000000" w:themeColor="text1"/>
        </w:rPr>
        <w:t>C</w:t>
      </w:r>
      <w:r w:rsidRPr="009B22DF">
        <w:rPr>
          <w:color w:val="000000" w:themeColor="text1"/>
        </w:rPr>
        <w:t xml:space="preserve">ontract, in accordance with </w:t>
      </w:r>
      <w:r w:rsidR="00DB6F26">
        <w:rPr>
          <w:color w:val="000000" w:themeColor="text1"/>
        </w:rPr>
        <w:t>these</w:t>
      </w:r>
      <w:r w:rsidRPr="009B22DF">
        <w:rPr>
          <w:color w:val="000000" w:themeColor="text1"/>
        </w:rPr>
        <w:t xml:space="preserve"> Regulations and </w:t>
      </w:r>
      <w:r w:rsidR="00DB6F26">
        <w:rPr>
          <w:color w:val="000000" w:themeColor="text1"/>
        </w:rPr>
        <w:t xml:space="preserve">the applicable </w:t>
      </w:r>
      <w:r w:rsidRPr="009B22DF">
        <w:rPr>
          <w:color w:val="000000" w:themeColor="text1"/>
        </w:rPr>
        <w:t xml:space="preserve">Standards, and taking into account </w:t>
      </w:r>
      <w:r w:rsidR="00AC01B4">
        <w:rPr>
          <w:color w:val="000000" w:themeColor="text1"/>
        </w:rPr>
        <w:t xml:space="preserve">the </w:t>
      </w:r>
      <w:r w:rsidRPr="009B22DF">
        <w:rPr>
          <w:color w:val="000000" w:themeColor="text1"/>
        </w:rPr>
        <w:t>Guidelines.</w:t>
      </w:r>
    </w:p>
    <w:p w14:paraId="03A968A4" w14:textId="7B2C074B"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4.</w:t>
      </w:r>
      <w:r w:rsidRPr="003F656D">
        <w:rPr>
          <w:color w:val="000000" w:themeColor="text1"/>
        </w:rPr>
        <w:tab/>
      </w:r>
      <w:r w:rsidRPr="009B22DF">
        <w:rPr>
          <w:color w:val="000000" w:themeColor="text1"/>
        </w:rPr>
        <w:tab/>
        <w:t>The potentially affected coastal States referred to in paragraph 3 above shall [include]</w:t>
      </w:r>
      <w:r w:rsidR="00100376">
        <w:rPr>
          <w:color w:val="000000" w:themeColor="text1"/>
        </w:rPr>
        <w:t xml:space="preserve"> / </w:t>
      </w:r>
      <w:r w:rsidRPr="009B22DF">
        <w:rPr>
          <w:color w:val="000000" w:themeColor="text1"/>
        </w:rPr>
        <w:t>[comprise]:</w:t>
      </w:r>
    </w:p>
    <w:p w14:paraId="152015F3" w14:textId="2FC49FD9"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(a) </w:t>
      </w:r>
      <w:r w:rsidR="000F6B12">
        <w:rPr>
          <w:color w:val="000000" w:themeColor="text1"/>
        </w:rPr>
        <w:t>c</w:t>
      </w:r>
      <w:r w:rsidR="009B22DF" w:rsidRPr="009B22DF">
        <w:rPr>
          <w:color w:val="000000" w:themeColor="text1"/>
        </w:rPr>
        <w:t>oastal States across whose jurisdiction the resource deposits related to the activity may lie</w:t>
      </w:r>
      <w:r w:rsidR="000F6B12">
        <w:rPr>
          <w:color w:val="000000" w:themeColor="text1"/>
        </w:rPr>
        <w:t>;</w:t>
      </w:r>
    </w:p>
    <w:p w14:paraId="0AF6D1DD" w14:textId="2C140A12"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(b) </w:t>
      </w:r>
      <w:r w:rsidR="009B22DF" w:rsidRPr="009B22DF">
        <w:rPr>
          <w:color w:val="000000" w:themeColor="text1"/>
        </w:rPr>
        <w:t>[</w:t>
      </w:r>
      <w:r w:rsidR="000F6B12">
        <w:rPr>
          <w:color w:val="000000" w:themeColor="text1"/>
        </w:rPr>
        <w:t>f</w:t>
      </w:r>
      <w:r w:rsidR="009B22DF" w:rsidRPr="009B22DF">
        <w:rPr>
          <w:color w:val="000000" w:themeColor="text1"/>
        </w:rPr>
        <w:t>ollowing the submission of a written notification to the [Applicant]</w:t>
      </w:r>
      <w:r w:rsidR="00100376">
        <w:rPr>
          <w:color w:val="000000" w:themeColor="text1"/>
        </w:rPr>
        <w:t xml:space="preserve"> </w:t>
      </w:r>
      <w:r w:rsidR="009B22DF" w:rsidRPr="009B22DF">
        <w:rPr>
          <w:color w:val="000000" w:themeColor="text1"/>
        </w:rPr>
        <w:t xml:space="preserve">[as well as the Enterprise] that it wishes to participate in the consultation process pursuant to </w:t>
      </w:r>
      <w:r w:rsidR="00DB6F26">
        <w:rPr>
          <w:color w:val="000000" w:themeColor="text1"/>
        </w:rPr>
        <w:t>r</w:t>
      </w:r>
      <w:r w:rsidR="009B22DF" w:rsidRPr="009B22DF">
        <w:rPr>
          <w:color w:val="000000" w:themeColor="text1"/>
        </w:rPr>
        <w:t>egulation 93ter, the following:</w:t>
      </w:r>
    </w:p>
    <w:p w14:paraId="39DDC2CF" w14:textId="5CFB32E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4B61AA">
        <w:rPr>
          <w:color w:val="000000" w:themeColor="text1"/>
        </w:rPr>
        <w:t>c</w:t>
      </w:r>
      <w:r w:rsidR="009B22DF" w:rsidRPr="009B22DF">
        <w:rPr>
          <w:color w:val="000000" w:themeColor="text1"/>
        </w:rPr>
        <w:t>oastal States, which may include those that are adjacent to any Contract Area, whose sovereign rights for the purpose of exploring and exploiting, conserving or managing Marine natural resources, in accordance with the Convention, may be affected by any activity by the Contractor in the Contract Area</w:t>
      </w:r>
      <w:r w:rsidR="004B61AA">
        <w:rPr>
          <w:color w:val="000000" w:themeColor="text1"/>
        </w:rPr>
        <w:t>; and</w:t>
      </w:r>
    </w:p>
    <w:p w14:paraId="0B874988" w14:textId="46C05CD4"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(ii) </w:t>
      </w:r>
      <w:r w:rsidR="004B61AA">
        <w:rPr>
          <w:color w:val="000000" w:themeColor="text1"/>
        </w:rPr>
        <w:t>c</w:t>
      </w:r>
      <w:r w:rsidR="009B22DF" w:rsidRPr="009B22DF">
        <w:rPr>
          <w:color w:val="000000" w:themeColor="text1"/>
        </w:rPr>
        <w:t>oastal States, which may include those that are adjacent to any Contract Area, whose exercise of jurisdiction with regard to the Protection and Preservation of the Marine Environment, in accordance with the Convention, may be affected by any activity by the Contractor in the Contract Area.]</w:t>
      </w:r>
    </w:p>
    <w:p w14:paraId="601CA113" w14:textId="1A98EC06"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9B22DF">
        <w:rPr>
          <w:color w:val="000000" w:themeColor="text1"/>
        </w:rPr>
        <w:t>[</w:t>
      </w:r>
      <w:r w:rsidR="00521001">
        <w:rPr>
          <w:color w:val="000000" w:themeColor="text1"/>
        </w:rPr>
        <w:t>(</w:t>
      </w:r>
      <w:r w:rsidRPr="009B22DF">
        <w:rPr>
          <w:color w:val="000000" w:themeColor="text1"/>
        </w:rPr>
        <w:t>b</w:t>
      </w:r>
      <w:r w:rsidR="00521001">
        <w:rPr>
          <w:color w:val="000000" w:themeColor="text1"/>
        </w:rPr>
        <w:t xml:space="preserve">)Alt. </w:t>
      </w:r>
      <w:r w:rsidR="004B61AA">
        <w:rPr>
          <w:color w:val="000000" w:themeColor="text1"/>
        </w:rPr>
        <w:t>c</w:t>
      </w:r>
      <w:r w:rsidRPr="009B22DF">
        <w:rPr>
          <w:color w:val="000000" w:themeColor="text1"/>
        </w:rPr>
        <w:t xml:space="preserve">oastal States that are adjacent to any Contract Area which, following the submission of a written notification to the Contractor [and Enterprise] that it wishes to participate in the consultation process pursuant to </w:t>
      </w:r>
      <w:r w:rsidR="00DB6F26">
        <w:rPr>
          <w:color w:val="000000" w:themeColor="text1"/>
        </w:rPr>
        <w:t>r</w:t>
      </w:r>
      <w:r w:rsidRPr="009B22DF">
        <w:rPr>
          <w:color w:val="000000" w:themeColor="text1"/>
        </w:rPr>
        <w:t xml:space="preserve">egulation 93ter, [may include] </w:t>
      </w:r>
      <w:r w:rsidR="00100376">
        <w:rPr>
          <w:color w:val="000000" w:themeColor="text1"/>
        </w:rPr>
        <w:t xml:space="preserve">/ </w:t>
      </w:r>
      <w:r w:rsidRPr="009B22DF">
        <w:rPr>
          <w:color w:val="000000" w:themeColor="text1"/>
        </w:rPr>
        <w:t>[comprising] those:</w:t>
      </w:r>
    </w:p>
    <w:p w14:paraId="455C385C" w14:textId="5DC0D941"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9B22DF" w:rsidRPr="009B22DF">
        <w:rPr>
          <w:color w:val="000000" w:themeColor="text1"/>
        </w:rPr>
        <w:t>whose sovereign rights for the purpose of exploring and exploiting, conserving or managing Marine natural resources, in accordance with the Convention, may be affected by any activity by the Contractor in the Contract Area; and</w:t>
      </w:r>
    </w:p>
    <w:p w14:paraId="7DEAEED2" w14:textId="4F47C80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(i</w:t>
      </w:r>
      <w:r w:rsidR="009B22DF" w:rsidRPr="009B22DF">
        <w:rPr>
          <w:color w:val="000000" w:themeColor="text1"/>
        </w:rPr>
        <w:t>i</w:t>
      </w:r>
      <w:r>
        <w:rPr>
          <w:color w:val="000000" w:themeColor="text1"/>
        </w:rPr>
        <w:t>)</w:t>
      </w:r>
      <w:r w:rsidR="009B22DF" w:rsidRPr="009B22DF">
        <w:rPr>
          <w:color w:val="000000" w:themeColor="text1"/>
        </w:rPr>
        <w:t xml:space="preserve"> whose exercise of jurisdiction with regard to the protection and preservation of the </w:t>
      </w:r>
      <w:r w:rsidR="00CC609C">
        <w:rPr>
          <w:color w:val="000000" w:themeColor="text1"/>
        </w:rPr>
        <w:t>M</w:t>
      </w:r>
      <w:r w:rsidR="009B22DF" w:rsidRPr="009B22DF">
        <w:rPr>
          <w:color w:val="000000" w:themeColor="text1"/>
        </w:rPr>
        <w:t xml:space="preserve">arine </w:t>
      </w:r>
      <w:r w:rsidR="00CC609C">
        <w:rPr>
          <w:color w:val="000000" w:themeColor="text1"/>
        </w:rPr>
        <w:t>E</w:t>
      </w:r>
      <w:r w:rsidR="009B22DF" w:rsidRPr="009B22DF">
        <w:rPr>
          <w:color w:val="000000" w:themeColor="text1"/>
        </w:rPr>
        <w:t>nvironment, in accordance with the Convention, may be affected by any activity of the Contractor in the Contract Area.]</w:t>
      </w:r>
    </w:p>
    <w:bookmarkEnd w:id="38"/>
    <w:p w14:paraId="38D8E07B" w14:textId="77777777"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b/>
          <w:bCs/>
          <w:color w:val="000000" w:themeColor="text1"/>
        </w:rPr>
      </w:pPr>
    </w:p>
    <w:p w14:paraId="7328A1A0" w14:textId="6320CFA4"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b/>
          <w:bCs/>
          <w:i/>
          <w:iCs/>
          <w:color w:val="000000" w:themeColor="text1"/>
          <w:sz w:val="24"/>
          <w:szCs w:val="24"/>
        </w:rPr>
      </w:pPr>
      <w:bookmarkStart w:id="39" w:name="_Toc216426226"/>
      <w:r w:rsidRPr="003F656D">
        <w:rPr>
          <w:b/>
          <w:bCs/>
          <w:color w:val="000000" w:themeColor="text1"/>
          <w:sz w:val="24"/>
          <w:szCs w:val="24"/>
        </w:rPr>
        <w:t xml:space="preserve">[Regulation </w:t>
      </w:r>
      <w:bookmarkEnd w:id="39"/>
      <w:r w:rsidRPr="003F656D">
        <w:rPr>
          <w:b/>
          <w:bCs/>
          <w:color w:val="000000" w:themeColor="text1"/>
          <w:sz w:val="24"/>
          <w:szCs w:val="24"/>
        </w:rPr>
        <w:t>4</w:t>
      </w:r>
      <w:r w:rsidR="00EF0DD3">
        <w:rPr>
          <w:b/>
          <w:bCs/>
          <w:color w:val="000000" w:themeColor="text1"/>
          <w:sz w:val="24"/>
          <w:szCs w:val="24"/>
        </w:rPr>
        <w:t xml:space="preserve"> </w:t>
      </w:r>
      <w:r w:rsidRPr="003F656D">
        <w:rPr>
          <w:b/>
          <w:bCs/>
          <w:color w:val="000000" w:themeColor="text1"/>
          <w:sz w:val="24"/>
          <w:szCs w:val="24"/>
        </w:rPr>
        <w:t>bis</w:t>
      </w:r>
    </w:p>
    <w:p w14:paraId="6F06A4D7" w14:textId="77777777"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b/>
          <w:bCs/>
          <w:color w:val="000000" w:themeColor="text1"/>
          <w:sz w:val="24"/>
          <w:szCs w:val="24"/>
        </w:rPr>
      </w:pPr>
      <w:bookmarkStart w:id="40" w:name="_Toc216426227"/>
      <w:r w:rsidRPr="003F656D">
        <w:rPr>
          <w:b/>
          <w:bCs/>
          <w:color w:val="000000" w:themeColor="text1"/>
          <w:sz w:val="24"/>
          <w:szCs w:val="24"/>
        </w:rPr>
        <w:t>Without prejudice</w:t>
      </w:r>
      <w:bookmarkEnd w:id="40"/>
    </w:p>
    <w:p w14:paraId="6CEEAC29" w14:textId="6BDA3923" w:rsidR="00521001" w:rsidRPr="003F656D" w:rsidRDefault="00521001" w:rsidP="00EF0DD3">
      <w:pPr>
        <w:ind w:left="1083" w:right="1270" w:firstLine="357"/>
        <w:jc w:val="both"/>
      </w:pPr>
      <w:r w:rsidRPr="003F656D">
        <w:t xml:space="preserve">These </w:t>
      </w:r>
      <w:r w:rsidR="00DB6F26" w:rsidRPr="003F656D">
        <w:t>R</w:t>
      </w:r>
      <w:r w:rsidRPr="003F656D">
        <w:t>egulations including any acts, measures, decisions or activities undertaken on the basis thereof, shall be without prejudice to, and shall not be relied upon as a basis for asserting or denying any claims to, sovereignty, sovereign rights or jurisdiction, including in respect of any disputes relating thereto.]</w:t>
      </w:r>
    </w:p>
    <w:p w14:paraId="2B62FFF5" w14:textId="77777777" w:rsidR="006200E0" w:rsidRDefault="006200E0" w:rsidP="00EA5194">
      <w:bookmarkStart w:id="41" w:name="_Part_II_"/>
      <w:bookmarkStart w:id="42" w:name="_Toc157149684"/>
    </w:p>
    <w:p w14:paraId="53674457" w14:textId="77777777" w:rsidR="00703BC0" w:rsidRPr="003F656D" w:rsidRDefault="00703BC0" w:rsidP="00EA5194"/>
    <w:p w14:paraId="5626003B" w14:textId="53D99601" w:rsidR="00A34742" w:rsidRPr="005B5250" w:rsidRDefault="00A34742" w:rsidP="00EA5194">
      <w:pPr>
        <w:suppressAutoHyphens w:val="0"/>
        <w:spacing w:after="160" w:line="259" w:lineRule="auto"/>
        <w:ind w:left="1083" w:right="1270"/>
        <w:jc w:val="both"/>
        <w:outlineLvl w:val="0"/>
        <w:rPr>
          <w:b/>
          <w:bCs/>
          <w:color w:val="000000" w:themeColor="text1"/>
          <w:sz w:val="24"/>
          <w:szCs w:val="24"/>
        </w:rPr>
      </w:pPr>
      <w:bookmarkStart w:id="43" w:name="_Toc216426228"/>
      <w:r w:rsidRPr="005B5250">
        <w:rPr>
          <w:b/>
          <w:bCs/>
          <w:color w:val="000000" w:themeColor="text1"/>
          <w:sz w:val="24"/>
          <w:szCs w:val="24"/>
        </w:rPr>
        <w:t>Regulation 4</w:t>
      </w:r>
      <w:r w:rsidR="00D65D5B">
        <w:rPr>
          <w:b/>
          <w:bCs/>
          <w:color w:val="000000" w:themeColor="text1"/>
          <w:sz w:val="24"/>
          <w:szCs w:val="24"/>
        </w:rPr>
        <w:t>ter</w:t>
      </w:r>
      <w:bookmarkEnd w:id="43"/>
    </w:p>
    <w:p w14:paraId="5EA6DE7C" w14:textId="4119501A" w:rsidR="00A34742" w:rsidRPr="00540D68" w:rsidRDefault="00A34742" w:rsidP="00EA5194">
      <w:pPr>
        <w:suppressAutoHyphens w:val="0"/>
        <w:spacing w:after="160" w:line="259" w:lineRule="auto"/>
        <w:ind w:left="1083" w:right="1270"/>
        <w:jc w:val="both"/>
        <w:outlineLvl w:val="0"/>
        <w:rPr>
          <w:b/>
          <w:color w:val="000000" w:themeColor="text1"/>
          <w:sz w:val="24"/>
          <w:szCs w:val="24"/>
        </w:rPr>
      </w:pPr>
      <w:bookmarkStart w:id="44" w:name="_Toc216426229"/>
      <w:r w:rsidRPr="005B5250">
        <w:rPr>
          <w:b/>
          <w:bCs/>
          <w:color w:val="000000" w:themeColor="text1"/>
          <w:sz w:val="24"/>
          <w:szCs w:val="24"/>
        </w:rPr>
        <w:t>Protection and Safeguarding of human remains and [objects and sites of an archaeological or historical nature</w:t>
      </w:r>
      <w:r w:rsidR="00F82A83" w:rsidRPr="003F656D">
        <w:rPr>
          <w:b/>
          <w:bCs/>
          <w:color w:val="000000" w:themeColor="text1"/>
          <w:sz w:val="24"/>
          <w:szCs w:val="24"/>
        </w:rPr>
        <w:t>] [</w:t>
      </w:r>
      <w:r w:rsidR="004F1FB4">
        <w:rPr>
          <w:b/>
          <w:bCs/>
          <w:color w:val="000000" w:themeColor="text1"/>
          <w:sz w:val="24"/>
          <w:szCs w:val="24"/>
        </w:rPr>
        <w:t>U</w:t>
      </w:r>
      <w:r w:rsidRPr="005B5250">
        <w:rPr>
          <w:b/>
          <w:bCs/>
          <w:color w:val="000000" w:themeColor="text1"/>
          <w:sz w:val="24"/>
          <w:szCs w:val="24"/>
        </w:rPr>
        <w:t xml:space="preserve">nderwater </w:t>
      </w:r>
      <w:r w:rsidR="004F1FB4">
        <w:rPr>
          <w:b/>
          <w:bCs/>
          <w:color w:val="000000" w:themeColor="text1"/>
          <w:sz w:val="24"/>
          <w:szCs w:val="24"/>
        </w:rPr>
        <w:t>C</w:t>
      </w:r>
      <w:r w:rsidRPr="005B5250">
        <w:rPr>
          <w:b/>
          <w:bCs/>
          <w:color w:val="000000" w:themeColor="text1"/>
          <w:sz w:val="24"/>
          <w:szCs w:val="24"/>
        </w:rPr>
        <w:t xml:space="preserve">ultural </w:t>
      </w:r>
      <w:r w:rsidR="004F1FB4">
        <w:rPr>
          <w:b/>
          <w:bCs/>
          <w:color w:val="000000" w:themeColor="text1"/>
          <w:sz w:val="24"/>
          <w:szCs w:val="24"/>
        </w:rPr>
        <w:t>H</w:t>
      </w:r>
      <w:r w:rsidRPr="005B5250">
        <w:rPr>
          <w:b/>
          <w:bCs/>
          <w:color w:val="000000" w:themeColor="text1"/>
          <w:sz w:val="24"/>
          <w:szCs w:val="24"/>
        </w:rPr>
        <w:t>eritage] and cultural [rights or] interests</w:t>
      </w:r>
      <w:bookmarkEnd w:id="44"/>
      <w:r w:rsidRPr="005B5250">
        <w:rPr>
          <w:b/>
          <w:bCs/>
          <w:color w:val="000000" w:themeColor="text1"/>
          <w:sz w:val="24"/>
          <w:szCs w:val="24"/>
        </w:rPr>
        <w:t xml:space="preserve"> </w:t>
      </w:r>
    </w:p>
    <w:p w14:paraId="47142067" w14:textId="1EC9F2B5" w:rsidR="00A34742" w:rsidRPr="00540D68" w:rsidRDefault="00A34742" w:rsidP="00540D68">
      <w:pPr>
        <w:suppressAutoHyphens w:val="0"/>
        <w:spacing w:after="160" w:line="259" w:lineRule="auto"/>
        <w:ind w:left="1083" w:right="1270"/>
        <w:jc w:val="both"/>
        <w:rPr>
          <w:color w:val="000000" w:themeColor="text1"/>
        </w:rPr>
      </w:pPr>
      <w:r w:rsidRPr="00540D68">
        <w:rPr>
          <w:color w:val="000000" w:themeColor="text1"/>
        </w:rPr>
        <w:t>1.</w:t>
      </w:r>
      <w:r w:rsidRPr="00540D68">
        <w:rPr>
          <w:color w:val="000000" w:themeColor="text1"/>
        </w:rPr>
        <w:tab/>
        <w:t>[Objects and sites of an archaeological or historical nature]</w:t>
      </w:r>
      <w:r w:rsidR="00A456FB">
        <w:rPr>
          <w:color w:val="000000" w:themeColor="text1"/>
        </w:rPr>
        <w:t xml:space="preserve"> </w:t>
      </w:r>
      <w:r w:rsidRPr="00540D68">
        <w:rPr>
          <w:color w:val="000000" w:themeColor="text1"/>
        </w:rPr>
        <w:t>[</w:t>
      </w:r>
      <w:r w:rsidR="00A456FB">
        <w:rPr>
          <w:color w:val="000000" w:themeColor="text1"/>
        </w:rPr>
        <w:t>U</w:t>
      </w:r>
      <w:r w:rsidRPr="00540D68">
        <w:rPr>
          <w:color w:val="000000" w:themeColor="text1"/>
        </w:rPr>
        <w:t xml:space="preserve">nderwater </w:t>
      </w:r>
      <w:r w:rsidR="00A456FB">
        <w:rPr>
          <w:color w:val="000000" w:themeColor="text1"/>
        </w:rPr>
        <w:t>C</w:t>
      </w:r>
      <w:r w:rsidRPr="00540D68">
        <w:rPr>
          <w:color w:val="000000" w:themeColor="text1"/>
        </w:rPr>
        <w:t xml:space="preserve">ultural </w:t>
      </w:r>
      <w:r w:rsidR="00A456FB">
        <w:rPr>
          <w:color w:val="000000" w:themeColor="text1"/>
        </w:rPr>
        <w:t>H</w:t>
      </w:r>
      <w:r w:rsidRPr="00540D68">
        <w:rPr>
          <w:color w:val="000000" w:themeColor="text1"/>
        </w:rPr>
        <w:t>eritage] shall be protected and preserved for the benefit of humankind as a whole, in accordance with articles 149 and 303 of the Convention [and other rules of international law not incompatible with the Convention, including the 2001 UNESCO Convention on Underwater Cultural Heritage].</w:t>
      </w:r>
    </w:p>
    <w:p w14:paraId="051700DA" w14:textId="6A1E1599" w:rsidR="00994966" w:rsidRDefault="00A34742" w:rsidP="00B104BD">
      <w:pPr>
        <w:suppressAutoHyphens w:val="0"/>
        <w:spacing w:after="160" w:line="259" w:lineRule="auto"/>
        <w:ind w:left="1083" w:right="1270"/>
        <w:jc w:val="both"/>
        <w:rPr>
          <w:color w:val="000000" w:themeColor="text1"/>
        </w:rPr>
      </w:pPr>
      <w:r w:rsidRPr="00540D68">
        <w:rPr>
          <w:color w:val="000000" w:themeColor="text1"/>
        </w:rPr>
        <w:t>2.</w:t>
      </w:r>
      <w:r w:rsidRPr="00540D68">
        <w:rPr>
          <w:color w:val="000000" w:themeColor="text1"/>
        </w:rPr>
        <w:tab/>
        <w:t>Proper respect shall be given to all human remains [and venerated sites] in the Area.</w:t>
      </w:r>
      <w:bookmarkStart w:id="45" w:name="_Toc216426230"/>
    </w:p>
    <w:p w14:paraId="2F484E9D" w14:textId="77777777" w:rsidR="00353728" w:rsidRPr="0042033B" w:rsidRDefault="00353728" w:rsidP="00353728">
      <w:pPr>
        <w:suppressAutoHyphens w:val="0"/>
        <w:spacing w:after="160" w:line="259" w:lineRule="auto"/>
        <w:ind w:left="1083" w:right="1270"/>
        <w:jc w:val="both"/>
        <w:rPr>
          <w:color w:val="000000" w:themeColor="text1"/>
        </w:rPr>
      </w:pPr>
      <w:r w:rsidRPr="0042033B">
        <w:rPr>
          <w:color w:val="000000" w:themeColor="text1"/>
        </w:rPr>
        <w:t xml:space="preserve">[2 bis.  Exploitation activities in the Area shall be conducted in a way that ensures the respect, promotion, and consideration of cultural [rights or] interests, [including the rights of Indigenous Peoples or of, as appropriate, local communities,] as well as the relevant traditional knowledge of these Indigenous Peoples and local communities.]  </w:t>
      </w:r>
    </w:p>
    <w:p w14:paraId="33611AA7" w14:textId="3CCAC6D9" w:rsidR="00353728" w:rsidRPr="00B104BD" w:rsidRDefault="00353728" w:rsidP="00353728">
      <w:pPr>
        <w:suppressAutoHyphens w:val="0"/>
        <w:spacing w:after="160" w:line="259" w:lineRule="auto"/>
        <w:ind w:left="1083" w:right="1270"/>
        <w:jc w:val="both"/>
        <w:rPr>
          <w:color w:val="000000" w:themeColor="text1"/>
        </w:rPr>
      </w:pPr>
      <w:r w:rsidRPr="0042033B">
        <w:rPr>
          <w:color w:val="000000" w:themeColor="text1"/>
        </w:rPr>
        <w:t>3.</w:t>
      </w:r>
      <w:r w:rsidRPr="0042033B">
        <w:rPr>
          <w:color w:val="000000" w:themeColor="text1"/>
        </w:rPr>
        <w:tab/>
        <w:t>In carrying out its responsibility to protect and safeguard [objects and sites of an archaeological or historical nature][underwater cultural heritage] and cultural [rights or] interests and to accord proper respect to human remains [and venerated sites] in the Area, the [Legal and Technical Commission][Council] may establish an Advisory Group of Experts [on Cultural Matters] composed of xx experts that have appropriate qualifications for the various fields of expertise needed, such as international law experts, archaeologists, archaeological surveyors, historians, experts on the knowledge and rights of Indigenous Peoples and of local communities, and UNESCO experts.  [The Advisory Group of Experts shall have a minimum of seven experts nominated from the seven United Nations-recognized sociocultural Indigenous regions.] The Advisory Group of Experts shall [assist the Council and the Legal and Technical Commission][advise the Legal and Technical Commission] on all matters relating to [objects and sites of an archaeological or historical nature][underwater cultural heritage] and cultural [rights or] interests, human remains [and venerated sites] under these Regulations and liaise with  relevant Stakeholders as appropriate, including Indigenous Peoples and local communities.</w:t>
      </w:r>
    </w:p>
    <w:p w14:paraId="2EE45255" w14:textId="77777777" w:rsidR="00994966" w:rsidRPr="003F656D" w:rsidRDefault="00994966">
      <w:pPr>
        <w:suppressAutoHyphens w:val="0"/>
        <w:spacing w:after="160" w:line="259" w:lineRule="auto"/>
        <w:rPr>
          <w:b/>
          <w:bCs/>
          <w:color w:val="000000" w:themeColor="text1"/>
          <w:sz w:val="24"/>
          <w:szCs w:val="24"/>
        </w:rPr>
      </w:pPr>
      <w:r>
        <w:rPr>
          <w:color w:val="000000" w:themeColor="text1"/>
          <w:sz w:val="24"/>
          <w:szCs w:val="24"/>
        </w:rPr>
        <w:br w:type="page"/>
      </w:r>
    </w:p>
    <w:p w14:paraId="6FF38200" w14:textId="5E8852FB" w:rsidR="00FD0D39" w:rsidRPr="00FD3189" w:rsidRDefault="45305B0B">
      <w:pPr>
        <w:pStyle w:val="Overskrift1"/>
        <w:spacing w:before="120" w:after="0"/>
        <w:ind w:left="1083"/>
        <w:rPr>
          <w:rFonts w:eastAsia="Calibri"/>
          <w:color w:val="000000" w:themeColor="text1"/>
          <w:spacing w:val="-2"/>
          <w:sz w:val="24"/>
          <w:szCs w:val="24"/>
        </w:rPr>
      </w:pPr>
      <w:r w:rsidRPr="00FD3189">
        <w:rPr>
          <w:rFonts w:ascii="Times New Roman" w:eastAsiaTheme="minorHAnsi" w:hAnsi="Times New Roman"/>
          <w:color w:val="000000" w:themeColor="text1"/>
          <w:sz w:val="24"/>
          <w:szCs w:val="24"/>
        </w:rPr>
        <w:lastRenderedPageBreak/>
        <w:t>Part</w:t>
      </w:r>
      <w:r w:rsidR="20B12FBD" w:rsidRPr="00FD3189">
        <w:rPr>
          <w:rFonts w:ascii="Times New Roman" w:eastAsia="Calibri" w:hAnsi="Times New Roman"/>
          <w:color w:val="000000" w:themeColor="text1"/>
          <w:spacing w:val="-2"/>
          <w:sz w:val="24"/>
          <w:szCs w:val="24"/>
        </w:rPr>
        <w:t xml:space="preserve"> </w:t>
      </w:r>
      <w:r w:rsidRPr="00FD3189">
        <w:rPr>
          <w:rFonts w:ascii="Times New Roman" w:eastAsia="Calibri" w:hAnsi="Times New Roman"/>
          <w:color w:val="000000" w:themeColor="text1"/>
          <w:spacing w:val="-2"/>
          <w:sz w:val="24"/>
          <w:szCs w:val="24"/>
        </w:rPr>
        <w:t>II</w:t>
      </w:r>
      <w:bookmarkEnd w:id="41"/>
      <w:bookmarkEnd w:id="42"/>
      <w:bookmarkEnd w:id="45"/>
      <w:r w:rsidRPr="00FD3189">
        <w:rPr>
          <w:rFonts w:ascii="Times New Roman" w:eastAsia="Calibri" w:hAnsi="Times New Roman"/>
          <w:color w:val="000000" w:themeColor="text1"/>
          <w:spacing w:val="-2"/>
          <w:sz w:val="24"/>
          <w:szCs w:val="24"/>
        </w:rPr>
        <w:t xml:space="preserve"> </w:t>
      </w:r>
    </w:p>
    <w:p w14:paraId="6BCF3A5A" w14:textId="07ED7710" w:rsidR="00FD0D39" w:rsidRPr="00FD3189" w:rsidRDefault="00FD0D39">
      <w:pPr>
        <w:pStyle w:val="Overskrift1"/>
        <w:spacing w:before="120"/>
        <w:ind w:left="1083"/>
        <w:rPr>
          <w:rFonts w:eastAsia="Calibri"/>
          <w:color w:val="000000" w:themeColor="text1"/>
          <w:spacing w:val="-2"/>
          <w:sz w:val="24"/>
          <w:szCs w:val="24"/>
        </w:rPr>
      </w:pPr>
      <w:bookmarkStart w:id="46" w:name="_Applications_for_approval"/>
      <w:bookmarkStart w:id="47" w:name="_Toc157149685"/>
      <w:bookmarkStart w:id="48" w:name="_Toc216426231"/>
      <w:r w:rsidRPr="00FD3189">
        <w:rPr>
          <w:rFonts w:ascii="Times New Roman" w:eastAsiaTheme="minorHAnsi" w:hAnsi="Times New Roman"/>
          <w:color w:val="000000" w:themeColor="text1"/>
          <w:sz w:val="24"/>
          <w:szCs w:val="24"/>
        </w:rPr>
        <w:t>Applications for approval of Plans of Work in the form</w:t>
      </w:r>
      <w:r w:rsidRPr="00FD3189">
        <w:rPr>
          <w:rFonts w:ascii="Times New Roman" w:eastAsia="Calibri" w:hAnsi="Times New Roman"/>
          <w:color w:val="000000" w:themeColor="text1"/>
          <w:spacing w:val="-2"/>
          <w:sz w:val="24"/>
          <w:szCs w:val="24"/>
        </w:rPr>
        <w:t xml:space="preserve"> of contracts</w:t>
      </w:r>
      <w:bookmarkEnd w:id="46"/>
      <w:bookmarkEnd w:id="47"/>
      <w:bookmarkEnd w:id="48"/>
      <w:r w:rsidRPr="00FD3189">
        <w:rPr>
          <w:rFonts w:ascii="Times New Roman" w:eastAsia="Calibri" w:hAnsi="Times New Roman"/>
          <w:color w:val="000000" w:themeColor="text1"/>
          <w:spacing w:val="-2"/>
          <w:sz w:val="24"/>
          <w:szCs w:val="24"/>
        </w:rPr>
        <w:t xml:space="preserve"> </w:t>
      </w:r>
    </w:p>
    <w:p w14:paraId="16164E02" w14:textId="77777777" w:rsidR="00FD0D39" w:rsidRPr="00FD3189" w:rsidRDefault="00FD0D39" w:rsidP="00195C72">
      <w:pPr>
        <w:pStyle w:val="Overskrift1"/>
        <w:spacing w:before="120"/>
        <w:ind w:left="1083"/>
        <w:rPr>
          <w:rFonts w:ascii="Times New Roman" w:eastAsiaTheme="minorHAnsi" w:hAnsi="Times New Roman"/>
          <w:color w:val="000000" w:themeColor="text1"/>
          <w:sz w:val="24"/>
          <w:szCs w:val="24"/>
        </w:rPr>
      </w:pPr>
    </w:p>
    <w:p w14:paraId="688BB387" w14:textId="60B18A5F" w:rsidR="00EE6380" w:rsidRPr="00FD3189" w:rsidRDefault="6700E9DF" w:rsidP="00195C72">
      <w:pPr>
        <w:pStyle w:val="Overskrift1"/>
        <w:spacing w:before="120"/>
        <w:ind w:left="1083"/>
        <w:rPr>
          <w:rFonts w:ascii="Times New Roman" w:hAnsi="Times New Roman"/>
          <w:color w:val="000000" w:themeColor="text1"/>
          <w:sz w:val="24"/>
          <w:szCs w:val="24"/>
        </w:rPr>
      </w:pPr>
      <w:bookmarkStart w:id="49" w:name="_Toc157149686"/>
      <w:bookmarkStart w:id="50" w:name="_Toc216426232"/>
      <w:r w:rsidRPr="00FD3189">
        <w:rPr>
          <w:rFonts w:ascii="Times New Roman" w:eastAsiaTheme="minorHAnsi" w:hAnsi="Times New Roman"/>
          <w:color w:val="000000" w:themeColor="text1"/>
          <w:sz w:val="24"/>
          <w:szCs w:val="24"/>
        </w:rPr>
        <w:t>Section 1</w:t>
      </w:r>
      <w:bookmarkEnd w:id="49"/>
      <w:bookmarkEnd w:id="50"/>
      <w:r w:rsidRPr="00FD3189">
        <w:rPr>
          <w:rFonts w:ascii="Times New Roman" w:eastAsiaTheme="minorHAnsi" w:hAnsi="Times New Roman"/>
          <w:color w:val="000000" w:themeColor="text1"/>
          <w:sz w:val="24"/>
          <w:szCs w:val="24"/>
        </w:rPr>
        <w:t xml:space="preserve"> </w:t>
      </w:r>
      <w:r w:rsidR="00FD0D39" w:rsidRPr="00FD3189">
        <w:rPr>
          <w:rFonts w:ascii="Times New Roman" w:hAnsi="Times New Roman"/>
          <w:color w:val="000000" w:themeColor="text1"/>
          <w:sz w:val="24"/>
          <w:szCs w:val="24"/>
        </w:rPr>
        <w:tab/>
      </w:r>
    </w:p>
    <w:p w14:paraId="444227FC" w14:textId="0B4EC943" w:rsidR="00FD0D39" w:rsidRPr="00FD3189" w:rsidRDefault="6700E9DF" w:rsidP="00195C72">
      <w:pPr>
        <w:pStyle w:val="Overskrift1"/>
        <w:spacing w:before="120"/>
        <w:ind w:left="1083"/>
        <w:rPr>
          <w:rFonts w:ascii="Times New Roman" w:eastAsiaTheme="minorHAnsi" w:hAnsi="Times New Roman"/>
          <w:color w:val="000000" w:themeColor="text1"/>
          <w:sz w:val="24"/>
          <w:szCs w:val="24"/>
        </w:rPr>
      </w:pPr>
      <w:bookmarkStart w:id="51" w:name="_Toc157149687"/>
      <w:bookmarkStart w:id="52" w:name="_Toc216426233"/>
      <w:r w:rsidRPr="00FD3189">
        <w:rPr>
          <w:rFonts w:ascii="Times New Roman" w:eastAsiaTheme="minorHAnsi" w:hAnsi="Times New Roman"/>
          <w:color w:val="000000" w:themeColor="text1"/>
          <w:sz w:val="24"/>
          <w:szCs w:val="24"/>
        </w:rPr>
        <w:t>Applications</w:t>
      </w:r>
      <w:bookmarkEnd w:id="51"/>
      <w:bookmarkEnd w:id="52"/>
      <w:r w:rsidRPr="00FD3189">
        <w:rPr>
          <w:rFonts w:ascii="Times New Roman" w:eastAsiaTheme="minorHAnsi" w:hAnsi="Times New Roman"/>
          <w:color w:val="000000" w:themeColor="text1"/>
          <w:sz w:val="24"/>
          <w:szCs w:val="24"/>
        </w:rPr>
        <w:t xml:space="preserve"> </w:t>
      </w:r>
    </w:p>
    <w:p w14:paraId="39255F2E" w14:textId="77777777" w:rsidR="00132DEA" w:rsidRPr="003F656D" w:rsidRDefault="00132DEA" w:rsidP="00195C72">
      <w:pPr>
        <w:rPr>
          <w:color w:val="000000" w:themeColor="text1"/>
        </w:rPr>
      </w:pPr>
    </w:p>
    <w:p w14:paraId="490249A1" w14:textId="21D21011" w:rsidR="00FD0D39" w:rsidRPr="003F656D" w:rsidRDefault="69C3C30B" w:rsidP="06A6A20D">
      <w:pPr>
        <w:pStyle w:val="Overskrift1"/>
        <w:spacing w:before="120"/>
        <w:ind w:left="1083"/>
        <w:rPr>
          <w:rFonts w:eastAsia="Calibri"/>
          <w:i/>
          <w:iCs/>
          <w:color w:val="000000" w:themeColor="text1"/>
          <w:sz w:val="24"/>
          <w:szCs w:val="24"/>
          <w:highlight w:val="yellow"/>
        </w:rPr>
      </w:pPr>
      <w:bookmarkStart w:id="53" w:name="_Toc157149688"/>
      <w:bookmarkStart w:id="54" w:name="_Toc216426234"/>
      <w:r w:rsidRPr="06A6A20D">
        <w:rPr>
          <w:rFonts w:ascii="Times New Roman" w:eastAsiaTheme="minorEastAsia" w:hAnsi="Times New Roman"/>
          <w:color w:val="000000" w:themeColor="text1"/>
          <w:sz w:val="24"/>
          <w:szCs w:val="24"/>
        </w:rPr>
        <w:t>Regulation 5</w:t>
      </w:r>
      <w:bookmarkEnd w:id="53"/>
      <w:bookmarkEnd w:id="54"/>
    </w:p>
    <w:p w14:paraId="708511F7" w14:textId="37EA1F86" w:rsidR="00FD0D39" w:rsidRPr="00FD3189" w:rsidRDefault="6700E9DF" w:rsidP="00FD3189">
      <w:pPr>
        <w:pStyle w:val="Overskrift1"/>
        <w:spacing w:before="120" w:after="120"/>
        <w:ind w:left="1083"/>
        <w:rPr>
          <w:color w:val="000000" w:themeColor="text1"/>
          <w:sz w:val="24"/>
          <w:szCs w:val="24"/>
        </w:rPr>
      </w:pPr>
      <w:bookmarkStart w:id="55" w:name="_Toc157149689"/>
      <w:bookmarkStart w:id="56" w:name="_Toc216426235"/>
      <w:r w:rsidRPr="00FD3189">
        <w:rPr>
          <w:rFonts w:ascii="Times New Roman" w:eastAsiaTheme="minorHAnsi" w:hAnsi="Times New Roman"/>
          <w:color w:val="000000" w:themeColor="text1"/>
          <w:sz w:val="24"/>
          <w:szCs w:val="24"/>
        </w:rPr>
        <w:t xml:space="preserve">Qualified </w:t>
      </w:r>
      <w:r w:rsidR="000B5D0C">
        <w:rPr>
          <w:rFonts w:ascii="Times New Roman" w:eastAsiaTheme="minorHAnsi" w:hAnsi="Times New Roman"/>
          <w:color w:val="000000" w:themeColor="text1"/>
          <w:sz w:val="24"/>
          <w:szCs w:val="24"/>
        </w:rPr>
        <w:t>A</w:t>
      </w:r>
      <w:r w:rsidRPr="00FD3189">
        <w:rPr>
          <w:rFonts w:ascii="Times New Roman" w:eastAsiaTheme="minorHAnsi" w:hAnsi="Times New Roman"/>
          <w:color w:val="000000" w:themeColor="text1"/>
          <w:sz w:val="24"/>
          <w:szCs w:val="24"/>
        </w:rPr>
        <w:t>pplicants</w:t>
      </w:r>
      <w:bookmarkEnd w:id="55"/>
      <w:bookmarkEnd w:id="56"/>
      <w:r w:rsidRPr="00FD3189">
        <w:rPr>
          <w:rFonts w:ascii="Times New Roman" w:eastAsiaTheme="minorHAnsi" w:hAnsi="Times New Roman"/>
          <w:color w:val="000000" w:themeColor="text1"/>
          <w:sz w:val="24"/>
          <w:szCs w:val="24"/>
        </w:rPr>
        <w:t xml:space="preserve"> </w:t>
      </w:r>
    </w:p>
    <w:p w14:paraId="3C0F3295" w14:textId="088AB02C" w:rsidR="00FD0D39" w:rsidRPr="00FD3189" w:rsidRDefault="6700E9DF">
      <w:pPr>
        <w:spacing w:after="120"/>
        <w:ind w:left="1083" w:right="1270"/>
        <w:jc w:val="both"/>
        <w:rPr>
          <w:color w:val="000000" w:themeColor="text1"/>
        </w:rPr>
      </w:pPr>
      <w:r w:rsidRPr="00FD3189">
        <w:rPr>
          <w:color w:val="000000" w:themeColor="text1"/>
        </w:rPr>
        <w:t xml:space="preserve">1. </w:t>
      </w:r>
      <w:r w:rsidR="0044404D" w:rsidRPr="00FD3189">
        <w:rPr>
          <w:color w:val="000000" w:themeColor="text1"/>
        </w:rPr>
        <w:tab/>
      </w:r>
      <w:r w:rsidRPr="00FD3189">
        <w:rPr>
          <w:color w:val="000000" w:themeColor="text1"/>
        </w:rPr>
        <w:t xml:space="preserve">Subject to the provisions of the Convention, the following may apply to the Authority for approval of Plans of Work: </w:t>
      </w:r>
    </w:p>
    <w:p w14:paraId="2E144FBA" w14:textId="0ED7E563"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t</w:t>
      </w:r>
      <w:r w:rsidRPr="00FD3189">
        <w:rPr>
          <w:color w:val="000000" w:themeColor="text1"/>
        </w:rPr>
        <w:t>he Enterprise, on its own behalf or in a joint arrangement; and</w:t>
      </w:r>
    </w:p>
    <w:p w14:paraId="5C4364FD" w14:textId="7CD01EF3"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s</w:t>
      </w:r>
      <w:r w:rsidRPr="00FD3189">
        <w:rPr>
          <w:color w:val="000000" w:themeColor="text1"/>
        </w:rPr>
        <w:t xml:space="preserve">tates </w:t>
      </w:r>
      <w:r w:rsidR="00AD2846">
        <w:rPr>
          <w:color w:val="000000" w:themeColor="text1"/>
        </w:rPr>
        <w:t>P</w:t>
      </w:r>
      <w:r w:rsidRPr="00FD3189">
        <w:rPr>
          <w:color w:val="000000" w:themeColor="text1"/>
        </w:rPr>
        <w:t xml:space="preserve">arties, </w:t>
      </w:r>
      <w:r w:rsidR="00780FB9">
        <w:rPr>
          <w:color w:val="000000" w:themeColor="text1"/>
        </w:rPr>
        <w:t>s</w:t>
      </w:r>
      <w:r w:rsidRPr="00FD3189">
        <w:rPr>
          <w:color w:val="000000" w:themeColor="text1"/>
        </w:rPr>
        <w:t>tate enterprises or natural or juridical persons which possess the nationality of States</w:t>
      </w:r>
      <w:r w:rsidR="00AD2846">
        <w:rPr>
          <w:color w:val="000000" w:themeColor="text1"/>
        </w:rPr>
        <w:t xml:space="preserve"> Parties</w:t>
      </w:r>
      <w:r w:rsidRPr="00FD3189">
        <w:rPr>
          <w:color w:val="000000" w:themeColor="text1"/>
        </w:rPr>
        <w:t xml:space="preserve"> or are effectively controlled by them or their nationals, when sponsored by such States, or any group of the foregoing which meets the requirements of the Convention and these </w:t>
      </w:r>
      <w:r w:rsidR="003C6CD9" w:rsidRPr="00FD3189">
        <w:rPr>
          <w:color w:val="000000" w:themeColor="text1"/>
        </w:rPr>
        <w:t>R</w:t>
      </w:r>
      <w:r w:rsidRPr="00FD3189">
        <w:rPr>
          <w:color w:val="000000" w:themeColor="text1"/>
        </w:rPr>
        <w:t xml:space="preserve">egulations. </w:t>
      </w:r>
    </w:p>
    <w:p w14:paraId="2086369F" w14:textId="5EB7C154" w:rsidR="00FD0D39" w:rsidRPr="00FD3189" w:rsidRDefault="6700E9DF">
      <w:pPr>
        <w:spacing w:after="120"/>
        <w:ind w:left="1083" w:right="1270"/>
        <w:jc w:val="both"/>
        <w:rPr>
          <w:color w:val="000000" w:themeColor="text1"/>
        </w:rPr>
      </w:pPr>
      <w:r w:rsidRPr="00FD3189">
        <w:rPr>
          <w:color w:val="000000" w:themeColor="text1"/>
        </w:rPr>
        <w:t xml:space="preserve">2. </w:t>
      </w:r>
      <w:r w:rsidR="0044404D" w:rsidRPr="00FD3189">
        <w:rPr>
          <w:color w:val="000000" w:themeColor="text1"/>
        </w:rPr>
        <w:tab/>
      </w:r>
      <w:r w:rsidRPr="00FD3189">
        <w:rPr>
          <w:color w:val="000000" w:themeColor="text1"/>
        </w:rPr>
        <w:t xml:space="preserve">Each application shall be submitted: </w:t>
      </w:r>
    </w:p>
    <w:p w14:paraId="57EA3D23" w14:textId="52743DF7"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i</w:t>
      </w:r>
      <w:r w:rsidRPr="00FD3189">
        <w:rPr>
          <w:color w:val="000000" w:themeColor="text1"/>
        </w:rPr>
        <w:t>n the case of the Enterprise, by its Director-General;</w:t>
      </w:r>
    </w:p>
    <w:p w14:paraId="50385D94" w14:textId="7A100C50"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i</w:t>
      </w:r>
      <w:r w:rsidRPr="00FD3189">
        <w:rPr>
          <w:color w:val="000000" w:themeColor="text1"/>
        </w:rPr>
        <w:t xml:space="preserve">n the case of a State, by the authority designated for that purpose by it; </w:t>
      </w:r>
      <w:r w:rsidR="00CE3AC0" w:rsidRPr="00FD3189">
        <w:rPr>
          <w:color w:val="000000" w:themeColor="text1"/>
        </w:rPr>
        <w:t>and</w:t>
      </w:r>
    </w:p>
    <w:p w14:paraId="1D6AC5E4" w14:textId="57405413" w:rsidR="00FD0D39" w:rsidRPr="00D72E61" w:rsidRDefault="6700E9DF" w:rsidP="00D72E61">
      <w:pPr>
        <w:spacing w:after="120"/>
        <w:ind w:left="1083" w:right="1270" w:firstLine="357"/>
        <w:jc w:val="both"/>
        <w:rPr>
          <w:color w:val="000000" w:themeColor="text1"/>
        </w:rPr>
      </w:pPr>
      <w:r w:rsidRPr="006200E0">
        <w:rPr>
          <w:color w:val="000000" w:themeColor="text1"/>
        </w:rPr>
        <w:t xml:space="preserve">(c) </w:t>
      </w:r>
      <w:r w:rsidR="004B61AA">
        <w:rPr>
          <w:color w:val="000000" w:themeColor="text1"/>
        </w:rPr>
        <w:t>i</w:t>
      </w:r>
      <w:r w:rsidRPr="006200E0">
        <w:rPr>
          <w:color w:val="000000" w:themeColor="text1"/>
        </w:rPr>
        <w:t xml:space="preserve">n the case of any other qualified </w:t>
      </w:r>
      <w:r w:rsidR="000B5D0C">
        <w:rPr>
          <w:rFonts w:eastAsia="Times New Roman"/>
        </w:rPr>
        <w:t>A</w:t>
      </w:r>
      <w:r w:rsidRPr="00837AE7">
        <w:rPr>
          <w:rFonts w:eastAsia="Times New Roman"/>
        </w:rPr>
        <w:t xml:space="preserve">pplicant, </w:t>
      </w:r>
      <w:r w:rsidRPr="00D72E61">
        <w:rPr>
          <w:rFonts w:eastAsia="Times New Roman"/>
        </w:rPr>
        <w:t xml:space="preserve">by a </w:t>
      </w:r>
      <w:r w:rsidR="00D77210">
        <w:rPr>
          <w:rFonts w:eastAsia="Times New Roman"/>
        </w:rPr>
        <w:t>D</w:t>
      </w:r>
      <w:r w:rsidRPr="00D72E61">
        <w:rPr>
          <w:rFonts w:eastAsia="Times New Roman"/>
        </w:rPr>
        <w:t xml:space="preserve">esignated </w:t>
      </w:r>
      <w:r w:rsidR="00D77210">
        <w:rPr>
          <w:rFonts w:eastAsia="Times New Roman"/>
        </w:rPr>
        <w:t>R</w:t>
      </w:r>
      <w:r w:rsidRPr="00D72E61">
        <w:rPr>
          <w:rFonts w:eastAsia="Times New Roman"/>
        </w:rPr>
        <w:t>epresentative, or</w:t>
      </w:r>
      <w:r w:rsidR="0044404D" w:rsidRPr="00FD3189">
        <w:rPr>
          <w:color w:val="000000" w:themeColor="text1"/>
        </w:rPr>
        <w:t xml:space="preserve"> </w:t>
      </w:r>
      <w:r w:rsidRPr="00D72E61">
        <w:rPr>
          <w:color w:val="000000" w:themeColor="text1"/>
        </w:rPr>
        <w:t xml:space="preserve">by the authority designated for that purpose by the Sponsoring State or States. </w:t>
      </w:r>
    </w:p>
    <w:p w14:paraId="385C99A2" w14:textId="0CFBDB5D" w:rsidR="00FD0D39" w:rsidRDefault="6700E9DF" w:rsidP="00B104BD">
      <w:pPr>
        <w:spacing w:after="120"/>
        <w:ind w:left="1083" w:right="1270"/>
        <w:jc w:val="both"/>
        <w:rPr>
          <w:color w:val="000000" w:themeColor="text1"/>
        </w:rPr>
      </w:pPr>
      <w:r w:rsidRPr="00D72E61">
        <w:rPr>
          <w:color w:val="000000" w:themeColor="text1"/>
        </w:rPr>
        <w:t xml:space="preserve">3. </w:t>
      </w:r>
      <w:r w:rsidR="0044404D" w:rsidRPr="00FD3189">
        <w:rPr>
          <w:color w:val="000000" w:themeColor="text1"/>
        </w:rPr>
        <w:tab/>
      </w:r>
      <w:r w:rsidRPr="00D72E61">
        <w:rPr>
          <w:color w:val="000000" w:themeColor="text1"/>
        </w:rPr>
        <w:t xml:space="preserve">Each application by an entity referred to in </w:t>
      </w:r>
      <w:r w:rsidR="00C572B3">
        <w:rPr>
          <w:color w:val="000000" w:themeColor="text1"/>
        </w:rPr>
        <w:t>r</w:t>
      </w:r>
      <w:r w:rsidRPr="00D72E61">
        <w:rPr>
          <w:color w:val="000000" w:themeColor="text1"/>
        </w:rPr>
        <w:t>egulation 5</w:t>
      </w:r>
      <w:r w:rsidR="00EB1782">
        <w:rPr>
          <w:color w:val="000000" w:themeColor="text1"/>
        </w:rPr>
        <w:t xml:space="preserve">, </w:t>
      </w:r>
      <w:r w:rsidR="00D51608" w:rsidRPr="00D51608">
        <w:rPr>
          <w:color w:val="000000" w:themeColor="text1"/>
        </w:rPr>
        <w:t xml:space="preserve">paragraph </w:t>
      </w:r>
      <w:r w:rsidRPr="00D72E61">
        <w:rPr>
          <w:color w:val="000000" w:themeColor="text1"/>
        </w:rPr>
        <w:t>1</w:t>
      </w:r>
      <w:r w:rsidR="00D51608">
        <w:rPr>
          <w:color w:val="000000" w:themeColor="text1"/>
        </w:rPr>
        <w:t>, sub</w:t>
      </w:r>
      <w:r w:rsidR="00D51608" w:rsidRPr="00D51608">
        <w:rPr>
          <w:color w:val="000000" w:themeColor="text1"/>
        </w:rPr>
        <w:t xml:space="preserve">paragraph </w:t>
      </w:r>
      <w:r w:rsidRPr="00D72E61">
        <w:rPr>
          <w:color w:val="000000" w:themeColor="text1"/>
        </w:rPr>
        <w:t>(b) shall also contain</w:t>
      </w:r>
      <w:r w:rsidR="33049813" w:rsidRPr="00D72E61">
        <w:rPr>
          <w:color w:val="000000" w:themeColor="text1"/>
        </w:rPr>
        <w:t>,</w:t>
      </w:r>
      <w:r w:rsidR="00DC05B4" w:rsidRPr="00FD3189">
        <w:rPr>
          <w:color w:val="000000" w:themeColor="text1"/>
        </w:rPr>
        <w:t xml:space="preserve"> </w:t>
      </w:r>
      <w:r w:rsidR="33049813" w:rsidRPr="00D72E61">
        <w:rPr>
          <w:color w:val="000000" w:themeColor="text1"/>
        </w:rPr>
        <w:t>together with the necessary documentation as supporting evidence:</w:t>
      </w:r>
    </w:p>
    <w:p w14:paraId="794692E1" w14:textId="1ECB19BC" w:rsidR="001F35C0" w:rsidRPr="00FD3189" w:rsidRDefault="001F35C0" w:rsidP="007C0DD7">
      <w:pPr>
        <w:spacing w:after="120"/>
        <w:ind w:left="1083" w:right="1270" w:firstLine="357"/>
        <w:jc w:val="both"/>
        <w:rPr>
          <w:color w:val="000000" w:themeColor="text1"/>
        </w:rPr>
      </w:pPr>
      <w:r>
        <w:rPr>
          <w:color w:val="000000" w:themeColor="text1"/>
        </w:rPr>
        <w:t xml:space="preserve">[(a)Alt. </w:t>
      </w:r>
      <w:r w:rsidR="004B61AA">
        <w:rPr>
          <w:color w:val="000000" w:themeColor="text1"/>
        </w:rPr>
        <w:t>t</w:t>
      </w:r>
      <w:r w:rsidR="0089315C" w:rsidRPr="0089315C">
        <w:rPr>
          <w:color w:val="000000" w:themeColor="text1"/>
        </w:rPr>
        <w:t xml:space="preserve">he information required by </w:t>
      </w:r>
      <w:r w:rsidR="00C572B3">
        <w:rPr>
          <w:color w:val="000000" w:themeColor="text1"/>
        </w:rPr>
        <w:t>r</w:t>
      </w:r>
      <w:r w:rsidR="0089315C" w:rsidRPr="0089315C">
        <w:rPr>
          <w:color w:val="000000" w:themeColor="text1"/>
        </w:rPr>
        <w:t>egulation 6</w:t>
      </w:r>
      <w:r w:rsidR="00FA466E">
        <w:rPr>
          <w:color w:val="000000" w:themeColor="text1"/>
        </w:rPr>
        <w:t xml:space="preserve">, </w:t>
      </w:r>
      <w:r w:rsidR="00FA466E" w:rsidRPr="00D51608">
        <w:rPr>
          <w:color w:val="000000" w:themeColor="text1"/>
        </w:rPr>
        <w:t xml:space="preserve">paragraph </w:t>
      </w:r>
      <w:r w:rsidR="0089315C" w:rsidRPr="0089315C">
        <w:rPr>
          <w:color w:val="000000" w:themeColor="text1"/>
        </w:rPr>
        <w:t>3</w:t>
      </w:r>
      <w:r w:rsidR="00FA466E">
        <w:rPr>
          <w:color w:val="000000" w:themeColor="text1"/>
        </w:rPr>
        <w:t>, sub</w:t>
      </w:r>
      <w:r w:rsidR="00FA466E" w:rsidRPr="00D51608">
        <w:rPr>
          <w:color w:val="000000" w:themeColor="text1"/>
        </w:rPr>
        <w:t xml:space="preserve">paragraph </w:t>
      </w:r>
      <w:r w:rsidR="0089315C" w:rsidRPr="0089315C">
        <w:rPr>
          <w:color w:val="000000" w:themeColor="text1"/>
        </w:rPr>
        <w:t>(c);</w:t>
      </w:r>
      <w:r>
        <w:rPr>
          <w:color w:val="000000" w:themeColor="text1"/>
        </w:rPr>
        <w:t>]</w:t>
      </w:r>
    </w:p>
    <w:p w14:paraId="1197730E" w14:textId="1DA81AF1" w:rsidR="06A48151" w:rsidRDefault="00BE666D" w:rsidP="00D72E61">
      <w:pPr>
        <w:spacing w:after="120"/>
        <w:ind w:left="1083" w:right="1270" w:firstLine="357"/>
        <w:jc w:val="both"/>
        <w:rPr>
          <w:color w:val="000000" w:themeColor="text1"/>
        </w:rPr>
      </w:pPr>
      <w:r>
        <w:rPr>
          <w:color w:val="000000" w:themeColor="text1"/>
        </w:rPr>
        <w:t>[</w:t>
      </w:r>
      <w:r w:rsidR="06A48151" w:rsidRPr="00D72E61">
        <w:rPr>
          <w:color w:val="000000" w:themeColor="text1"/>
        </w:rPr>
        <w:t>(</w:t>
      </w:r>
      <w:r w:rsidR="0094754A">
        <w:rPr>
          <w:color w:val="000000" w:themeColor="text1"/>
        </w:rPr>
        <w:t>d</w:t>
      </w:r>
      <w:r w:rsidR="0044404D" w:rsidRPr="00FD3189">
        <w:rPr>
          <w:color w:val="000000" w:themeColor="text1"/>
        </w:rPr>
        <w:t>)</w:t>
      </w:r>
      <w:r w:rsidR="06A48151" w:rsidRPr="005819C8">
        <w:rPr>
          <w:color w:val="000000" w:themeColor="text1"/>
        </w:rPr>
        <w:t xml:space="preserve"> </w:t>
      </w:r>
      <w:r w:rsidR="00C419E7">
        <w:rPr>
          <w:color w:val="000000" w:themeColor="text1"/>
        </w:rPr>
        <w:t>a</w:t>
      </w:r>
      <w:r w:rsidR="0094754A">
        <w:rPr>
          <w:color w:val="000000" w:themeColor="text1"/>
        </w:rPr>
        <w:t xml:space="preserve">ll information on the </w:t>
      </w:r>
      <w:r w:rsidR="005819C8">
        <w:rPr>
          <w:color w:val="000000" w:themeColor="text1"/>
        </w:rPr>
        <w:t xml:space="preserve">Applicant’s </w:t>
      </w:r>
      <w:r w:rsidR="0094754A">
        <w:rPr>
          <w:color w:val="000000" w:themeColor="text1"/>
        </w:rPr>
        <w:t xml:space="preserve">principals </w:t>
      </w:r>
      <w:r w:rsidR="001600DC">
        <w:rPr>
          <w:color w:val="000000" w:themeColor="text1"/>
        </w:rPr>
        <w:t xml:space="preserve">necessary </w:t>
      </w:r>
      <w:r w:rsidR="0094754A">
        <w:rPr>
          <w:color w:val="000000" w:themeColor="text1"/>
        </w:rPr>
        <w:t xml:space="preserve">to allow the Authority to determine their track record in accordance with </w:t>
      </w:r>
      <w:r w:rsidR="00773778">
        <w:rPr>
          <w:color w:val="000000" w:themeColor="text1"/>
        </w:rPr>
        <w:t>r</w:t>
      </w:r>
      <w:r w:rsidR="0094754A">
        <w:rPr>
          <w:color w:val="000000" w:themeColor="text1"/>
        </w:rPr>
        <w:t>egulation 77</w:t>
      </w:r>
      <w:r w:rsidR="00FA466E">
        <w:rPr>
          <w:color w:val="000000" w:themeColor="text1"/>
        </w:rPr>
        <w:t xml:space="preserve">, </w:t>
      </w:r>
      <w:r w:rsidR="00FA466E" w:rsidRPr="00D51608">
        <w:rPr>
          <w:color w:val="000000" w:themeColor="text1"/>
        </w:rPr>
        <w:t>paragraph</w:t>
      </w:r>
      <w:r w:rsidR="00FA466E">
        <w:rPr>
          <w:color w:val="000000" w:themeColor="text1"/>
        </w:rPr>
        <w:t xml:space="preserve"> </w:t>
      </w:r>
      <w:r w:rsidR="0094754A">
        <w:rPr>
          <w:color w:val="000000" w:themeColor="text1"/>
        </w:rPr>
        <w:t xml:space="preserve">4 and as required under </w:t>
      </w:r>
      <w:r w:rsidR="00773778">
        <w:rPr>
          <w:color w:val="000000" w:themeColor="text1"/>
        </w:rPr>
        <w:t>r</w:t>
      </w:r>
      <w:r w:rsidR="0094754A">
        <w:rPr>
          <w:color w:val="000000" w:themeColor="text1"/>
        </w:rPr>
        <w:t>egulation 83 bis</w:t>
      </w:r>
      <w:r w:rsidR="00B40B0F">
        <w:rPr>
          <w:color w:val="000000" w:themeColor="text1"/>
        </w:rPr>
        <w:t>;</w:t>
      </w:r>
    </w:p>
    <w:p w14:paraId="46A10E0A" w14:textId="3864C72F" w:rsidR="008D793F" w:rsidRPr="005819C8" w:rsidRDefault="008D793F" w:rsidP="00D72E61">
      <w:pPr>
        <w:spacing w:after="120"/>
        <w:ind w:left="1083" w:right="1270" w:firstLine="357"/>
        <w:jc w:val="both"/>
        <w:rPr>
          <w:color w:val="000000" w:themeColor="text1"/>
        </w:rPr>
      </w:pPr>
      <w:r>
        <w:rPr>
          <w:color w:val="000000" w:themeColor="text1"/>
        </w:rPr>
        <w:t xml:space="preserve">(d)Alt. </w:t>
      </w:r>
      <w:r w:rsidR="00C419E7">
        <w:rPr>
          <w:color w:val="000000" w:themeColor="text1"/>
        </w:rPr>
        <w:t>a</w:t>
      </w:r>
      <w:r>
        <w:rPr>
          <w:color w:val="000000" w:themeColor="text1"/>
        </w:rPr>
        <w:t>ll information on the Applicant</w:t>
      </w:r>
      <w:r w:rsidR="00C1588D" w:rsidRPr="00C1588D">
        <w:t xml:space="preserve"> </w:t>
      </w:r>
      <w:r w:rsidR="00C1588D" w:rsidRPr="00C1588D">
        <w:rPr>
          <w:color w:val="000000" w:themeColor="text1"/>
        </w:rPr>
        <w:t xml:space="preserve">necessary to allow the Authority to determine their track record regarding fulfilment of payment obligations to the Authority in accordance with </w:t>
      </w:r>
      <w:r w:rsidR="00773778">
        <w:rPr>
          <w:color w:val="000000" w:themeColor="text1"/>
        </w:rPr>
        <w:t>r</w:t>
      </w:r>
      <w:r w:rsidR="00C1588D" w:rsidRPr="00C1588D">
        <w:rPr>
          <w:color w:val="000000" w:themeColor="text1"/>
        </w:rPr>
        <w:t>egulation 77</w:t>
      </w:r>
      <w:r w:rsidR="007F06FE">
        <w:rPr>
          <w:color w:val="000000" w:themeColor="text1"/>
        </w:rPr>
        <w:t xml:space="preserve">, </w:t>
      </w:r>
      <w:r w:rsidR="007F06FE" w:rsidRPr="00D51608">
        <w:rPr>
          <w:color w:val="000000" w:themeColor="text1"/>
        </w:rPr>
        <w:t>paragraph</w:t>
      </w:r>
      <w:r w:rsidR="007F06FE">
        <w:rPr>
          <w:color w:val="000000" w:themeColor="text1"/>
        </w:rPr>
        <w:t xml:space="preserve"> </w:t>
      </w:r>
      <w:r w:rsidR="00BE666D">
        <w:rPr>
          <w:color w:val="000000" w:themeColor="text1"/>
        </w:rPr>
        <w:t>4;]</w:t>
      </w:r>
    </w:p>
    <w:p w14:paraId="537EAC79" w14:textId="551E56CE" w:rsidR="00FD0D39" w:rsidRPr="00FD3189" w:rsidRDefault="6700E9DF" w:rsidP="005D0DF7">
      <w:pPr>
        <w:spacing w:after="120"/>
        <w:ind w:left="1083" w:right="1270" w:firstLine="357"/>
        <w:jc w:val="both"/>
        <w:rPr>
          <w:color w:val="000000" w:themeColor="text1"/>
        </w:rPr>
      </w:pPr>
      <w:r w:rsidRPr="00FD3189">
        <w:rPr>
          <w:color w:val="000000" w:themeColor="text1"/>
        </w:rPr>
        <w:t>(</w:t>
      </w:r>
      <w:r w:rsidR="0094754A">
        <w:rPr>
          <w:color w:val="000000" w:themeColor="text1"/>
        </w:rPr>
        <w:t>e</w:t>
      </w:r>
      <w:r w:rsidRPr="00FD3189">
        <w:rPr>
          <w:color w:val="000000" w:themeColor="text1"/>
        </w:rPr>
        <w:t xml:space="preserve">) </w:t>
      </w:r>
      <w:r w:rsidR="00C419E7">
        <w:rPr>
          <w:color w:val="000000" w:themeColor="text1"/>
        </w:rPr>
        <w:t>a</w:t>
      </w:r>
      <w:r w:rsidRPr="00FD3189">
        <w:rPr>
          <w:color w:val="000000" w:themeColor="text1"/>
        </w:rPr>
        <w:t xml:space="preserve">ll information necessary to demonstrate that the </w:t>
      </w:r>
      <w:r w:rsidR="000B5D0C">
        <w:rPr>
          <w:color w:val="000000" w:themeColor="text1"/>
        </w:rPr>
        <w:t>A</w:t>
      </w:r>
      <w:r w:rsidRPr="00FD3189">
        <w:rPr>
          <w:color w:val="000000" w:themeColor="text1"/>
        </w:rPr>
        <w:t>pplicant has the necessary financial, technical and operational capability to carry out the proposed Plan of Work in accordance with these Regulations, applicable Standards and</w:t>
      </w:r>
      <w:r w:rsidR="00D2050A">
        <w:rPr>
          <w:color w:val="000000" w:themeColor="text1"/>
        </w:rPr>
        <w:t xml:space="preserve"> [taking into consideration]</w:t>
      </w:r>
      <w:r w:rsidRPr="00FD3189">
        <w:rPr>
          <w:color w:val="000000" w:themeColor="text1"/>
        </w:rPr>
        <w:t xml:space="preserve"> Good Industry Practice using appropriately qualified personnel; </w:t>
      </w:r>
    </w:p>
    <w:p w14:paraId="67AE9B94" w14:textId="151E66BB" w:rsidR="007B07EA" w:rsidRPr="00D72E61" w:rsidRDefault="6700E9DF" w:rsidP="00B104BD">
      <w:pPr>
        <w:spacing w:after="120"/>
        <w:ind w:left="1083" w:right="1270" w:firstLine="357"/>
        <w:jc w:val="both"/>
        <w:rPr>
          <w:color w:val="000000" w:themeColor="text1"/>
        </w:rPr>
      </w:pPr>
      <w:r w:rsidRPr="00FD3189">
        <w:rPr>
          <w:color w:val="000000" w:themeColor="text1"/>
        </w:rPr>
        <w:t>(</w:t>
      </w:r>
      <w:r w:rsidR="0094754A">
        <w:rPr>
          <w:color w:val="000000" w:themeColor="text1"/>
        </w:rPr>
        <w:t>f</w:t>
      </w:r>
      <w:r w:rsidRPr="00FD3189">
        <w:rPr>
          <w:color w:val="000000" w:themeColor="text1"/>
        </w:rPr>
        <w:t xml:space="preserve">) </w:t>
      </w:r>
      <w:r w:rsidR="00FB0E65">
        <w:rPr>
          <w:color w:val="000000" w:themeColor="text1"/>
        </w:rPr>
        <w:t xml:space="preserve">[Alt. 1 </w:t>
      </w:r>
      <w:r w:rsidR="00C419E7">
        <w:rPr>
          <w:color w:val="000000" w:themeColor="text1"/>
        </w:rPr>
        <w:t>a</w:t>
      </w:r>
      <w:r w:rsidRPr="00FD3189">
        <w:rPr>
          <w:color w:val="000000" w:themeColor="text1"/>
        </w:rPr>
        <w:t xml:space="preserve">ll information necessary to demonstrate the technical capability in environmental management pursuant to </w:t>
      </w:r>
      <w:r w:rsidR="00773778">
        <w:rPr>
          <w:color w:val="000000" w:themeColor="text1"/>
        </w:rPr>
        <w:t>r</w:t>
      </w:r>
      <w:r w:rsidRPr="00FD3189">
        <w:rPr>
          <w:color w:val="000000" w:themeColor="text1"/>
        </w:rPr>
        <w:t>egulation 13</w:t>
      </w:r>
      <w:r w:rsidR="000816BE">
        <w:rPr>
          <w:color w:val="000000" w:themeColor="text1"/>
        </w:rPr>
        <w:t xml:space="preserve">, </w:t>
      </w:r>
      <w:r w:rsidR="000816BE" w:rsidRPr="00D51608">
        <w:rPr>
          <w:color w:val="000000" w:themeColor="text1"/>
        </w:rPr>
        <w:t>paragraph</w:t>
      </w:r>
      <w:r w:rsidR="000816BE" w:rsidRPr="00FD3189">
        <w:rPr>
          <w:color w:val="000000" w:themeColor="text1"/>
        </w:rPr>
        <w:t xml:space="preserve"> </w:t>
      </w:r>
      <w:r w:rsidRPr="00FD3189">
        <w:rPr>
          <w:color w:val="000000" w:themeColor="text1"/>
        </w:rPr>
        <w:t>3</w:t>
      </w:r>
      <w:r w:rsidR="000816BE">
        <w:rPr>
          <w:color w:val="000000" w:themeColor="text1"/>
        </w:rPr>
        <w:t>, sub</w:t>
      </w:r>
      <w:r w:rsidR="000816BE" w:rsidRPr="00D51608">
        <w:rPr>
          <w:color w:val="000000" w:themeColor="text1"/>
        </w:rPr>
        <w:t>paragraph</w:t>
      </w:r>
      <w:r w:rsidR="000816BE">
        <w:rPr>
          <w:color w:val="000000" w:themeColor="text1"/>
        </w:rPr>
        <w:t xml:space="preserve"> </w:t>
      </w:r>
      <w:r w:rsidRPr="00FD3189">
        <w:rPr>
          <w:color w:val="000000" w:themeColor="text1"/>
        </w:rPr>
        <w:t>(c) and Section III of Annex I to be able to comply with the requirements of these Regulations and applicable Standards</w:t>
      </w:r>
      <w:r w:rsidR="00FB0E65">
        <w:rPr>
          <w:color w:val="000000" w:themeColor="text1"/>
        </w:rPr>
        <w:t xml:space="preserve">] [Alt. 2 Information on the Environmental Management </w:t>
      </w:r>
      <w:r w:rsidR="008047DC">
        <w:rPr>
          <w:color w:val="000000" w:themeColor="text1"/>
        </w:rPr>
        <w:t>System</w:t>
      </w:r>
      <w:r w:rsidR="00FB0E65">
        <w:rPr>
          <w:color w:val="000000" w:themeColor="text1"/>
        </w:rPr>
        <w:t>]</w:t>
      </w:r>
      <w:r w:rsidR="008047DC">
        <w:rPr>
          <w:color w:val="000000" w:themeColor="text1"/>
        </w:rPr>
        <w:t>.</w:t>
      </w:r>
    </w:p>
    <w:p w14:paraId="78AF014B" w14:textId="5E17483F" w:rsidR="00FD0D39" w:rsidRPr="00FD318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r w:rsidRPr="00FD3189">
        <w:rPr>
          <w:color w:val="000000" w:themeColor="text1"/>
        </w:rPr>
        <w:t xml:space="preserve">Each application submitted by a partnership or consortium of entities shall contain the information required by these </w:t>
      </w:r>
      <w:r w:rsidR="003C6CD9" w:rsidRPr="00FD3189">
        <w:rPr>
          <w:color w:val="000000" w:themeColor="text1"/>
        </w:rPr>
        <w:t>R</w:t>
      </w:r>
      <w:r w:rsidRPr="00FD3189">
        <w:rPr>
          <w:color w:val="000000" w:themeColor="text1"/>
        </w:rPr>
        <w:t xml:space="preserve">egulations in respect of each member of the partnership or consortium. </w:t>
      </w:r>
    </w:p>
    <w:p w14:paraId="6CD1871D" w14:textId="40DEA78A" w:rsidR="00FD0D39" w:rsidRDefault="6700E9DF" w:rsidP="005D0DF7">
      <w:pPr>
        <w:spacing w:after="120"/>
        <w:ind w:left="1083" w:right="1270"/>
        <w:jc w:val="both"/>
        <w:rPr>
          <w:color w:val="000000" w:themeColor="text1"/>
        </w:rPr>
      </w:pPr>
      <w:r w:rsidRPr="00FD3189">
        <w:rPr>
          <w:color w:val="000000" w:themeColor="text1"/>
        </w:rPr>
        <w:t xml:space="preserve">5. </w:t>
      </w:r>
      <w:r w:rsidR="00DC05B4" w:rsidRPr="00FD3189">
        <w:rPr>
          <w:color w:val="000000" w:themeColor="text1"/>
        </w:rPr>
        <w:tab/>
      </w:r>
      <w:r w:rsidRPr="00FD3189">
        <w:rPr>
          <w:color w:val="000000" w:themeColor="text1"/>
        </w:rPr>
        <w:t>In the case of a consortium or any group, the consortium or group shall specify in its application a lead member of the consortium or group.</w:t>
      </w:r>
    </w:p>
    <w:p w14:paraId="5AF096B5" w14:textId="386DD7D5" w:rsidR="004D7C6B" w:rsidRDefault="00771B3D" w:rsidP="005D0DF7">
      <w:pPr>
        <w:spacing w:after="120"/>
        <w:ind w:left="1083" w:right="1270"/>
        <w:jc w:val="both"/>
        <w:rPr>
          <w:color w:val="000000" w:themeColor="text1"/>
        </w:rPr>
      </w:pPr>
      <w:r>
        <w:rPr>
          <w:color w:val="000000" w:themeColor="text1"/>
        </w:rPr>
        <w:lastRenderedPageBreak/>
        <w:t>[6</w:t>
      </w:r>
      <w:r w:rsidRPr="00771B3D">
        <w:rPr>
          <w:color w:val="000000" w:themeColor="text1"/>
        </w:rPr>
        <w:t>.</w:t>
      </w:r>
      <w:r w:rsidRPr="00771B3D">
        <w:rPr>
          <w:color w:val="000000" w:themeColor="text1"/>
        </w:rPr>
        <w:tab/>
        <w:t>Sponsoring State shall take all legislative and administrative measures to assure that Contractors have all material, operative, and financial means to comply with the Exploitation Contract and these Regulations and that no corporate limitation shall present Contractors, holding and Ultimate Parent Companies to compensate damages and make the payment required by the Contractors under the Exploitation Contract and these Regulations.</w:t>
      </w:r>
      <w:r w:rsidR="00EB77B5">
        <w:rPr>
          <w:color w:val="000000" w:themeColor="text1"/>
        </w:rPr>
        <w:t>]</w:t>
      </w:r>
    </w:p>
    <w:p w14:paraId="15AADBDE" w14:textId="7A1E9EBB" w:rsidR="004D7C6B" w:rsidRPr="00FD3189" w:rsidRDefault="00EB77B5" w:rsidP="004D7C6B">
      <w:pPr>
        <w:spacing w:after="120"/>
        <w:ind w:left="1083" w:right="1270"/>
        <w:jc w:val="both"/>
        <w:rPr>
          <w:color w:val="000000" w:themeColor="text1"/>
        </w:rPr>
      </w:pPr>
      <w:r>
        <w:rPr>
          <w:color w:val="000000" w:themeColor="text1"/>
        </w:rPr>
        <w:t>[</w:t>
      </w:r>
      <w:r w:rsidR="004D7C6B" w:rsidRPr="004D7C6B">
        <w:rPr>
          <w:color w:val="000000" w:themeColor="text1"/>
        </w:rPr>
        <w:t>6.</w:t>
      </w:r>
      <w:r w:rsidR="00C419E7">
        <w:rPr>
          <w:color w:val="000000" w:themeColor="text1"/>
        </w:rPr>
        <w:t xml:space="preserve"> </w:t>
      </w:r>
      <w:r w:rsidR="004D7C6B">
        <w:rPr>
          <w:color w:val="000000" w:themeColor="text1"/>
        </w:rPr>
        <w:t>Alt.</w:t>
      </w:r>
      <w:r w:rsidR="004D7C6B" w:rsidRPr="004D7C6B">
        <w:rPr>
          <w:color w:val="000000" w:themeColor="text1"/>
        </w:rPr>
        <w:t xml:space="preserve"> The Authority shall not accept the application unless satisfied that the Sponsoring State has adopted laws and regulations and taken administrative measures which are, within the framework of its legal system, reasonably appropriate for securing compliance by the Contractor with the terms of a Contract and obligations under the Convention.</w:t>
      </w:r>
      <w:r w:rsidR="00771B3D">
        <w:rPr>
          <w:color w:val="000000" w:themeColor="text1"/>
        </w:rPr>
        <w:t>]</w:t>
      </w:r>
    </w:p>
    <w:p w14:paraId="3D3960E4" w14:textId="7CCAA91B" w:rsidR="00FD0D39" w:rsidRPr="00D72E61" w:rsidRDefault="6700E9DF" w:rsidP="0094754A">
      <w:pPr>
        <w:spacing w:after="120"/>
        <w:ind w:left="1083" w:right="1270"/>
        <w:jc w:val="both"/>
        <w:rPr>
          <w:color w:val="000000" w:themeColor="text1"/>
        </w:rPr>
      </w:pPr>
      <w:r w:rsidRPr="00D72E61">
        <w:rPr>
          <w:color w:val="000000" w:themeColor="text1"/>
        </w:rPr>
        <w:t>6</w:t>
      </w:r>
      <w:r w:rsidR="00A744B8">
        <w:rPr>
          <w:color w:val="000000" w:themeColor="text1"/>
        </w:rPr>
        <w:t xml:space="preserve">. </w:t>
      </w:r>
      <w:r w:rsidR="00771B3D">
        <w:rPr>
          <w:color w:val="000000" w:themeColor="text1"/>
        </w:rPr>
        <w:t>bis</w:t>
      </w:r>
      <w:r w:rsidRPr="00D72E61">
        <w:rPr>
          <w:color w:val="000000" w:themeColor="text1"/>
        </w:rPr>
        <w:t xml:space="preserve"> The Authority shall not </w:t>
      </w:r>
      <w:r w:rsidRPr="0094754A">
        <w:rPr>
          <w:color w:val="000000" w:themeColor="text1"/>
        </w:rPr>
        <w:t xml:space="preserve">accept the application if the Sponsoring State or States has not enacted legislation </w:t>
      </w:r>
      <w:r w:rsidR="565F97DB" w:rsidRPr="0094754A">
        <w:rPr>
          <w:color w:val="000000" w:themeColor="text1"/>
        </w:rPr>
        <w:t>pertaining to</w:t>
      </w:r>
      <w:r w:rsidRPr="0094754A">
        <w:rPr>
          <w:color w:val="000000" w:themeColor="text1"/>
        </w:rPr>
        <w:t xml:space="preserve"> activities in the Area that complies with the</w:t>
      </w:r>
      <w:r w:rsidR="00DC05B4" w:rsidRPr="00FD3189">
        <w:rPr>
          <w:color w:val="000000" w:themeColor="text1"/>
        </w:rPr>
        <w:t xml:space="preserve"> </w:t>
      </w:r>
      <w:r w:rsidRPr="0094754A">
        <w:rPr>
          <w:color w:val="000000" w:themeColor="text1"/>
        </w:rPr>
        <w:t xml:space="preserve">requirements referred to in </w:t>
      </w:r>
      <w:r w:rsidR="00773778">
        <w:rPr>
          <w:color w:val="000000" w:themeColor="text1"/>
        </w:rPr>
        <w:t>r</w:t>
      </w:r>
      <w:r w:rsidRPr="0094754A">
        <w:rPr>
          <w:color w:val="000000" w:themeColor="text1"/>
        </w:rPr>
        <w:t>egulation 105</w:t>
      </w:r>
      <w:r w:rsidRPr="00D72E61">
        <w:rPr>
          <w:color w:val="000000" w:themeColor="text1"/>
        </w:rPr>
        <w:t>.</w:t>
      </w:r>
    </w:p>
    <w:p w14:paraId="1C3655FC" w14:textId="77777777" w:rsidR="00E4151F" w:rsidRPr="00FD3189" w:rsidRDefault="00E4151F" w:rsidP="00B104BD">
      <w:pPr>
        <w:spacing w:after="120"/>
        <w:ind w:right="1270"/>
        <w:jc w:val="both"/>
        <w:rPr>
          <w:color w:val="000000" w:themeColor="text1"/>
        </w:rPr>
      </w:pPr>
    </w:p>
    <w:p w14:paraId="03188D4C" w14:textId="6D866C05" w:rsidR="00FD0D39" w:rsidRPr="00FD3189" w:rsidRDefault="69C3C30B" w:rsidP="06A6A20D">
      <w:pPr>
        <w:pStyle w:val="Overskrift1"/>
        <w:ind w:left="1083"/>
        <w:rPr>
          <w:rFonts w:eastAsia="Calibri"/>
          <w:i/>
          <w:iCs/>
          <w:color w:val="000000" w:themeColor="text1"/>
          <w:sz w:val="24"/>
          <w:szCs w:val="24"/>
        </w:rPr>
      </w:pPr>
      <w:bookmarkStart w:id="57" w:name="_Toc216426236"/>
      <w:bookmarkStart w:id="58" w:name="_Toc157149690"/>
      <w:r w:rsidRPr="06A6A20D">
        <w:rPr>
          <w:rFonts w:ascii="Times New Roman" w:eastAsiaTheme="minorEastAsia" w:hAnsi="Times New Roman"/>
          <w:color w:val="000000" w:themeColor="text1"/>
          <w:sz w:val="24"/>
          <w:szCs w:val="24"/>
        </w:rPr>
        <w:t>Regulation 6</w:t>
      </w:r>
      <w:bookmarkEnd w:id="57"/>
      <w:r w:rsidRPr="06A6A20D">
        <w:rPr>
          <w:rFonts w:ascii="Times New Roman" w:eastAsiaTheme="minorEastAsia" w:hAnsi="Times New Roman"/>
          <w:color w:val="000000" w:themeColor="text1"/>
          <w:sz w:val="24"/>
          <w:szCs w:val="24"/>
        </w:rPr>
        <w:t xml:space="preserve"> </w:t>
      </w:r>
      <w:bookmarkEnd w:id="58"/>
    </w:p>
    <w:p w14:paraId="5FF1587A" w14:textId="77777777" w:rsidR="00FD0D39" w:rsidRPr="00FD3189" w:rsidRDefault="6700E9DF" w:rsidP="00FD3189">
      <w:pPr>
        <w:pStyle w:val="Overskrift1"/>
        <w:spacing w:after="120"/>
        <w:ind w:left="1083"/>
        <w:rPr>
          <w:color w:val="000000" w:themeColor="text1"/>
          <w:sz w:val="24"/>
          <w:szCs w:val="24"/>
        </w:rPr>
      </w:pPr>
      <w:bookmarkStart w:id="59" w:name="_Toc157149691"/>
      <w:bookmarkStart w:id="60" w:name="_Toc216426237"/>
      <w:r w:rsidRPr="00FD3189">
        <w:rPr>
          <w:rFonts w:ascii="Times New Roman" w:eastAsiaTheme="minorHAnsi" w:hAnsi="Times New Roman"/>
          <w:color w:val="000000" w:themeColor="text1"/>
          <w:sz w:val="24"/>
          <w:szCs w:val="24"/>
        </w:rPr>
        <w:t>Certificate of sponsorship</w:t>
      </w:r>
      <w:bookmarkEnd w:id="59"/>
      <w:bookmarkEnd w:id="60"/>
    </w:p>
    <w:p w14:paraId="48DC1F2F" w14:textId="1D99B845"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by a</w:t>
      </w:r>
      <w:r w:rsidR="0012173B">
        <w:rPr>
          <w:color w:val="000000" w:themeColor="text1"/>
        </w:rPr>
        <w:t xml:space="preserve"> </w:t>
      </w:r>
      <w:r w:rsidR="0012173B" w:rsidRPr="0012173B">
        <w:rPr>
          <w:color w:val="000000" w:themeColor="text1"/>
        </w:rPr>
        <w:t>state enterprise or natural or juridical person</w:t>
      </w:r>
      <w:r w:rsidR="0012173B">
        <w:rPr>
          <w:color w:val="000000" w:themeColor="text1"/>
        </w:rPr>
        <w:t xml:space="preserve"> </w:t>
      </w:r>
      <w:r w:rsidRPr="00FD3189">
        <w:rPr>
          <w:color w:val="000000" w:themeColor="text1"/>
        </w:rPr>
        <w:t xml:space="preserve">shall be accompanied by a certificate of sponsorship issued by the State </w:t>
      </w:r>
      <w:r w:rsidR="002069B8">
        <w:rPr>
          <w:color w:val="000000" w:themeColor="text1"/>
        </w:rPr>
        <w:t xml:space="preserve">Party </w:t>
      </w:r>
      <w:r w:rsidRPr="00FD3189">
        <w:rPr>
          <w:color w:val="000000" w:themeColor="text1"/>
        </w:rPr>
        <w:t xml:space="preserve">of which it is a national </w:t>
      </w:r>
      <w:r w:rsidR="00F82A83" w:rsidRPr="003F656D">
        <w:rPr>
          <w:color w:val="000000" w:themeColor="text1"/>
        </w:rPr>
        <w:t>/ [</w:t>
      </w:r>
      <w:r w:rsidR="007639D7" w:rsidRPr="007639D7">
        <w:t xml:space="preserve"> </w:t>
      </w:r>
      <w:r w:rsidR="007639D7" w:rsidRPr="007639D7">
        <w:rPr>
          <w:color w:val="000000" w:themeColor="text1"/>
        </w:rPr>
        <w:t>and if applicable, by the State Party by which it is effectively controlled or</w:t>
      </w:r>
      <w:r w:rsidR="002069B8">
        <w:rPr>
          <w:color w:val="000000" w:themeColor="text1"/>
        </w:rPr>
        <w:t>]</w:t>
      </w:r>
      <w:r w:rsidRPr="00FD3189">
        <w:rPr>
          <w:color w:val="000000" w:themeColor="text1"/>
        </w:rPr>
        <w:t xml:space="preserve"> by whose nationals it is effectively controlled. If the </w:t>
      </w:r>
      <w:r w:rsidR="000B5D0C">
        <w:rPr>
          <w:color w:val="000000" w:themeColor="text1"/>
        </w:rPr>
        <w:t>A</w:t>
      </w:r>
      <w:r w:rsidRPr="00FD3189">
        <w:rPr>
          <w:color w:val="000000" w:themeColor="text1"/>
        </w:rPr>
        <w:t>pplicant has more than one nationality, as in the case of a partnership or consortium of entities from more than one State</w:t>
      </w:r>
      <w:r w:rsidR="00444871">
        <w:rPr>
          <w:color w:val="000000" w:themeColor="text1"/>
        </w:rPr>
        <w:t xml:space="preserve"> Party</w:t>
      </w:r>
      <w:r w:rsidRPr="00FD3189">
        <w:rPr>
          <w:color w:val="000000" w:themeColor="text1"/>
        </w:rPr>
        <w:t>, each State</w:t>
      </w:r>
      <w:r w:rsidR="00444871">
        <w:rPr>
          <w:color w:val="000000" w:themeColor="text1"/>
        </w:rPr>
        <w:t xml:space="preserve"> Party</w:t>
      </w:r>
      <w:r w:rsidRPr="00FD3189">
        <w:rPr>
          <w:color w:val="000000" w:themeColor="text1"/>
        </w:rPr>
        <w:t xml:space="preserve"> shall issue a certificate of sponsorship.</w:t>
      </w:r>
    </w:p>
    <w:p w14:paraId="3FA516E8" w14:textId="0E6E75AF" w:rsidR="00FD0D39" w:rsidRDefault="6700E9DF" w:rsidP="005D0DF7">
      <w:pPr>
        <w:spacing w:after="120"/>
        <w:ind w:left="1083" w:right="1270"/>
        <w:jc w:val="both"/>
        <w:rPr>
          <w:color w:val="000000" w:themeColor="text1"/>
        </w:rPr>
      </w:pPr>
      <w:r w:rsidRPr="00FD3189">
        <w:rPr>
          <w:color w:val="000000" w:themeColor="text1"/>
        </w:rPr>
        <w:t xml:space="preserve">2. </w:t>
      </w:r>
      <w:r w:rsidR="00DC05B4" w:rsidRPr="00FD3189">
        <w:rPr>
          <w:color w:val="000000" w:themeColor="text1"/>
        </w:rPr>
        <w:tab/>
      </w:r>
      <w:r w:rsidRPr="00FD3189">
        <w:rPr>
          <w:color w:val="000000" w:themeColor="text1"/>
        </w:rPr>
        <w:t xml:space="preserve">Where an </w:t>
      </w:r>
      <w:r w:rsidR="00D629BD">
        <w:rPr>
          <w:color w:val="000000" w:themeColor="text1"/>
        </w:rPr>
        <w:t>A</w:t>
      </w:r>
      <w:r w:rsidRPr="00FD3189">
        <w:rPr>
          <w:color w:val="000000" w:themeColor="text1"/>
        </w:rPr>
        <w:t xml:space="preserve">pplicant has the nationality of one State </w:t>
      </w:r>
      <w:r w:rsidR="00F46FE1">
        <w:rPr>
          <w:color w:val="000000" w:themeColor="text1"/>
        </w:rPr>
        <w:t xml:space="preserve">Party </w:t>
      </w:r>
      <w:r w:rsidRPr="00FD3189">
        <w:rPr>
          <w:color w:val="000000" w:themeColor="text1"/>
        </w:rPr>
        <w:t xml:space="preserve">but is effectively controlled by another State </w:t>
      </w:r>
      <w:r w:rsidR="00F46FE1">
        <w:rPr>
          <w:color w:val="000000" w:themeColor="text1"/>
        </w:rPr>
        <w:t xml:space="preserve">Party </w:t>
      </w:r>
      <w:r w:rsidRPr="00FD3189">
        <w:rPr>
          <w:color w:val="000000" w:themeColor="text1"/>
        </w:rPr>
        <w:t xml:space="preserve">or its nationals, </w:t>
      </w:r>
      <w:r w:rsidR="00F46FE1">
        <w:rPr>
          <w:color w:val="000000" w:themeColor="text1"/>
        </w:rPr>
        <w:t xml:space="preserve">[the Applicant shall obtain] </w:t>
      </w:r>
      <w:r w:rsidRPr="00FD3189">
        <w:rPr>
          <w:color w:val="000000" w:themeColor="text1"/>
        </w:rPr>
        <w:t>a certificate of sponsorship</w:t>
      </w:r>
      <w:r w:rsidR="00F46FE1">
        <w:rPr>
          <w:color w:val="000000" w:themeColor="text1"/>
        </w:rPr>
        <w:t xml:space="preserve"> [from both States Parties]</w:t>
      </w:r>
      <w:r w:rsidRPr="00FD3189">
        <w:rPr>
          <w:color w:val="000000" w:themeColor="text1"/>
        </w:rPr>
        <w:t>.</w:t>
      </w:r>
    </w:p>
    <w:p w14:paraId="3B6C8B0A" w14:textId="42485B15" w:rsidR="00FD0D39" w:rsidRPr="00FD3189" w:rsidRDefault="6700E9DF" w:rsidP="005D0DF7">
      <w:pPr>
        <w:spacing w:after="120"/>
        <w:ind w:left="1083" w:right="1270"/>
        <w:jc w:val="both"/>
        <w:rPr>
          <w:color w:val="000000" w:themeColor="text1"/>
        </w:rPr>
      </w:pPr>
      <w:r w:rsidRPr="00FD3189">
        <w:rPr>
          <w:color w:val="000000" w:themeColor="text1"/>
        </w:rPr>
        <w:t xml:space="preserve">3. </w:t>
      </w:r>
      <w:r w:rsidR="00DC05B4" w:rsidRPr="00FD3189">
        <w:rPr>
          <w:color w:val="000000" w:themeColor="text1"/>
        </w:rPr>
        <w:tab/>
      </w:r>
      <w:r w:rsidRPr="00FD3189">
        <w:rPr>
          <w:color w:val="000000" w:themeColor="text1"/>
        </w:rPr>
        <w:t>Each certificate of sponsorship shall be duly signed on behalf of the State</w:t>
      </w:r>
      <w:r w:rsidR="00F46FE1">
        <w:rPr>
          <w:color w:val="000000" w:themeColor="text1"/>
        </w:rPr>
        <w:t xml:space="preserve"> Party</w:t>
      </w:r>
      <w:r w:rsidRPr="00FD3189">
        <w:rPr>
          <w:color w:val="000000" w:themeColor="text1"/>
        </w:rPr>
        <w:t xml:space="preserve"> by which it is submitted, and shall contain:</w:t>
      </w:r>
    </w:p>
    <w:p w14:paraId="4E1EC06B" w14:textId="35A097B5" w:rsidR="00FD0D39" w:rsidRPr="00FD3189" w:rsidRDefault="6700E9DF" w:rsidP="005D0DF7">
      <w:pPr>
        <w:spacing w:after="120"/>
        <w:ind w:left="1440" w:right="1440"/>
        <w:jc w:val="both"/>
        <w:rPr>
          <w:color w:val="000000" w:themeColor="text1"/>
        </w:rPr>
      </w:pPr>
      <w:r w:rsidRPr="00FD3189">
        <w:rPr>
          <w:color w:val="000000" w:themeColor="text1"/>
        </w:rPr>
        <w:t xml:space="preserve">(a) </w:t>
      </w:r>
      <w:r w:rsidR="00C419E7">
        <w:rPr>
          <w:color w:val="000000" w:themeColor="text1"/>
        </w:rPr>
        <w:t>t</w:t>
      </w:r>
      <w:r w:rsidRPr="00FD3189">
        <w:rPr>
          <w:color w:val="000000" w:themeColor="text1"/>
        </w:rPr>
        <w:t xml:space="preserve">he name, address and contact details of the </w:t>
      </w:r>
      <w:r w:rsidR="000B5D0C">
        <w:rPr>
          <w:color w:val="000000" w:themeColor="text1"/>
        </w:rPr>
        <w:t>A</w:t>
      </w:r>
      <w:r w:rsidRPr="00FD3189">
        <w:rPr>
          <w:color w:val="000000" w:themeColor="text1"/>
        </w:rPr>
        <w:t>pplicant;</w:t>
      </w:r>
    </w:p>
    <w:p w14:paraId="0CC8B525" w14:textId="1C2012E0" w:rsidR="00FD0D39" w:rsidRPr="00FD3189" w:rsidRDefault="6700E9DF" w:rsidP="005D0DF7">
      <w:pPr>
        <w:spacing w:after="120"/>
        <w:ind w:left="1440" w:right="1440"/>
        <w:jc w:val="both"/>
        <w:rPr>
          <w:color w:val="000000" w:themeColor="text1"/>
        </w:rPr>
      </w:pPr>
      <w:r w:rsidRPr="00FD3189">
        <w:rPr>
          <w:color w:val="000000" w:themeColor="text1"/>
        </w:rPr>
        <w:t>(b)</w:t>
      </w:r>
      <w:r w:rsidR="00731D37">
        <w:rPr>
          <w:color w:val="000000" w:themeColor="text1"/>
        </w:rPr>
        <w:t xml:space="preserve"> </w:t>
      </w:r>
      <w:r w:rsidR="00C419E7">
        <w:rPr>
          <w:color w:val="000000" w:themeColor="text1"/>
        </w:rPr>
        <w:t>t</w:t>
      </w:r>
      <w:r w:rsidRPr="00FD3189">
        <w:rPr>
          <w:color w:val="000000" w:themeColor="text1"/>
        </w:rPr>
        <w:t xml:space="preserve">he name of the Sponsoring State or States; </w:t>
      </w:r>
    </w:p>
    <w:p w14:paraId="1A746D27" w14:textId="65169DCC" w:rsidR="00FD0D39" w:rsidRPr="00A27454" w:rsidRDefault="1D18D14D" w:rsidP="00A27454">
      <w:pPr>
        <w:spacing w:after="120"/>
        <w:ind w:left="1134" w:right="1440" w:firstLine="306"/>
        <w:jc w:val="both"/>
        <w:rPr>
          <w:color w:val="000000" w:themeColor="text1"/>
        </w:rPr>
      </w:pPr>
      <w:r w:rsidRPr="00A27454">
        <w:rPr>
          <w:color w:val="000000" w:themeColor="text1"/>
        </w:rPr>
        <w:t xml:space="preserve">(c) </w:t>
      </w:r>
      <w:r w:rsidR="00C419E7">
        <w:rPr>
          <w:color w:val="000000" w:themeColor="text1"/>
        </w:rPr>
        <w:t>a</w:t>
      </w:r>
      <w:r w:rsidRPr="00A27454">
        <w:rPr>
          <w:color w:val="000000" w:themeColor="text1"/>
        </w:rPr>
        <w:t xml:space="preserve"> statement </w:t>
      </w:r>
      <w:r w:rsidR="54F2A884" w:rsidRPr="00A27454">
        <w:rPr>
          <w:color w:val="000000" w:themeColor="text1"/>
        </w:rPr>
        <w:t>accompanied by supporting evidence</w:t>
      </w:r>
      <w:r w:rsidR="00707184">
        <w:rPr>
          <w:color w:val="000000" w:themeColor="text1"/>
        </w:rPr>
        <w:t xml:space="preserve"> </w:t>
      </w:r>
      <w:r w:rsidR="00707184" w:rsidRPr="00707184">
        <w:rPr>
          <w:color w:val="000000" w:themeColor="text1"/>
        </w:rPr>
        <w:t>set out in the relevant Standard regarding Effective Control</w:t>
      </w:r>
      <w:r w:rsidR="00731D37">
        <w:rPr>
          <w:color w:val="000000" w:themeColor="text1"/>
        </w:rPr>
        <w:t xml:space="preserve"> </w:t>
      </w:r>
      <w:r w:rsidRPr="00A27454">
        <w:rPr>
          <w:color w:val="000000" w:themeColor="text1"/>
        </w:rPr>
        <w:t xml:space="preserve">that the </w:t>
      </w:r>
      <w:r w:rsidR="000B5D0C">
        <w:rPr>
          <w:color w:val="000000" w:themeColor="text1"/>
        </w:rPr>
        <w:t>A</w:t>
      </w:r>
      <w:r w:rsidRPr="00A27454">
        <w:rPr>
          <w:color w:val="000000" w:themeColor="text1"/>
        </w:rPr>
        <w:t>pplicant is:</w:t>
      </w:r>
    </w:p>
    <w:p w14:paraId="6AF06CE0" w14:textId="0D14DA46" w:rsidR="00FD0D39" w:rsidRPr="00FD3189" w:rsidRDefault="00297A75" w:rsidP="005D0DF7">
      <w:pPr>
        <w:spacing w:after="120"/>
        <w:ind w:left="1440" w:right="1440"/>
        <w:jc w:val="both"/>
        <w:rPr>
          <w:color w:val="000000" w:themeColor="text1"/>
        </w:rPr>
      </w:pPr>
      <w:r>
        <w:rPr>
          <w:color w:val="000000" w:themeColor="text1"/>
        </w:rPr>
        <w:t>[</w:t>
      </w:r>
      <w:r w:rsidR="6700E9DF" w:rsidRPr="00FD3189">
        <w:rPr>
          <w:color w:val="000000" w:themeColor="text1"/>
        </w:rPr>
        <w:t xml:space="preserve">(i) </w:t>
      </w:r>
      <w:r w:rsidR="00AE2FD5">
        <w:rPr>
          <w:color w:val="000000" w:themeColor="text1"/>
        </w:rPr>
        <w:t>a</w:t>
      </w:r>
      <w:r w:rsidR="6700E9DF" w:rsidRPr="00FD3189">
        <w:rPr>
          <w:color w:val="000000" w:themeColor="text1"/>
        </w:rPr>
        <w:t xml:space="preserve"> national of the Sponsoring State; or</w:t>
      </w:r>
      <w:r w:rsidR="00AE2FD5">
        <w:rPr>
          <w:color w:val="000000" w:themeColor="text1"/>
        </w:rPr>
        <w:t>, if applicable,</w:t>
      </w:r>
    </w:p>
    <w:p w14:paraId="248DAB0A" w14:textId="1B41CCD8" w:rsidR="00FD0D39" w:rsidRDefault="6700E9DF" w:rsidP="005D0DF7">
      <w:pPr>
        <w:spacing w:after="120"/>
        <w:ind w:left="2268" w:right="1440" w:hanging="828"/>
        <w:jc w:val="both"/>
        <w:rPr>
          <w:color w:val="000000" w:themeColor="text1"/>
        </w:rPr>
      </w:pPr>
      <w:r w:rsidRPr="00FD3189">
        <w:rPr>
          <w:color w:val="000000" w:themeColor="text1"/>
        </w:rPr>
        <w:t xml:space="preserve">(ii) </w:t>
      </w:r>
      <w:r w:rsidR="00AE2FD5">
        <w:rPr>
          <w:color w:val="000000" w:themeColor="text1"/>
        </w:rPr>
        <w:t>s</w:t>
      </w:r>
      <w:r w:rsidRPr="00FD3189">
        <w:rPr>
          <w:color w:val="000000" w:themeColor="text1"/>
        </w:rPr>
        <w:t xml:space="preserve">ubject to the </w:t>
      </w:r>
      <w:r w:rsidR="00201320">
        <w:rPr>
          <w:color w:val="000000" w:themeColor="text1"/>
        </w:rPr>
        <w:t>E</w:t>
      </w:r>
      <w:r w:rsidRPr="00FD3189">
        <w:rPr>
          <w:color w:val="000000" w:themeColor="text1"/>
        </w:rPr>
        <w:t xml:space="preserve">ffective </w:t>
      </w:r>
      <w:r w:rsidR="00201320">
        <w:rPr>
          <w:color w:val="000000" w:themeColor="text1"/>
        </w:rPr>
        <w:t>C</w:t>
      </w:r>
      <w:r w:rsidRPr="00FD3189">
        <w:rPr>
          <w:color w:val="000000" w:themeColor="text1"/>
        </w:rPr>
        <w:t xml:space="preserve">ontrol of the </w:t>
      </w:r>
      <w:r w:rsidR="002B184A" w:rsidRPr="00FD3189">
        <w:rPr>
          <w:color w:val="000000" w:themeColor="text1"/>
        </w:rPr>
        <w:t>S</w:t>
      </w:r>
      <w:r w:rsidRPr="00FD3189">
        <w:rPr>
          <w:color w:val="000000" w:themeColor="text1"/>
        </w:rPr>
        <w:t>ponsoring State or its nationals</w:t>
      </w:r>
      <w:r w:rsidR="27C0E237" w:rsidRPr="00FD3189">
        <w:rPr>
          <w:color w:val="000000" w:themeColor="text1"/>
        </w:rPr>
        <w:t>.</w:t>
      </w:r>
      <w:r w:rsidR="00FF3AD5">
        <w:rPr>
          <w:color w:val="000000" w:themeColor="text1"/>
        </w:rPr>
        <w:t>]</w:t>
      </w:r>
    </w:p>
    <w:p w14:paraId="634BF389" w14:textId="6D328646" w:rsidR="00297A75" w:rsidRPr="00297A75" w:rsidRDefault="00FF3AD5" w:rsidP="00B45005">
      <w:pPr>
        <w:spacing w:after="120"/>
        <w:ind w:left="1440" w:right="1440"/>
        <w:jc w:val="both"/>
        <w:rPr>
          <w:color w:val="000000" w:themeColor="text1"/>
        </w:rPr>
      </w:pPr>
      <w:r>
        <w:rPr>
          <w:color w:val="000000" w:themeColor="text1"/>
        </w:rPr>
        <w:t>[</w:t>
      </w:r>
      <w:r w:rsidR="00297A75" w:rsidRPr="00297A75">
        <w:rPr>
          <w:color w:val="000000" w:themeColor="text1"/>
        </w:rPr>
        <w:t>(i)</w:t>
      </w:r>
      <w:r>
        <w:rPr>
          <w:color w:val="000000" w:themeColor="text1"/>
        </w:rPr>
        <w:t>Alt.</w:t>
      </w:r>
      <w:r w:rsidR="00297A75" w:rsidRPr="00297A75">
        <w:rPr>
          <w:color w:val="000000" w:themeColor="text1"/>
        </w:rPr>
        <w:t xml:space="preserve"> </w:t>
      </w:r>
      <w:r>
        <w:rPr>
          <w:color w:val="000000" w:themeColor="text1"/>
        </w:rPr>
        <w:t>i</w:t>
      </w:r>
      <w:r w:rsidR="00297A75" w:rsidRPr="00297A75">
        <w:rPr>
          <w:color w:val="000000" w:themeColor="text1"/>
        </w:rPr>
        <w:t>f submitted by the State of nationality, a national of that Sponsoring State,</w:t>
      </w:r>
      <w:r>
        <w:rPr>
          <w:color w:val="000000" w:themeColor="text1"/>
        </w:rPr>
        <w:t xml:space="preserve"> </w:t>
      </w:r>
      <w:r w:rsidR="00297A75" w:rsidRPr="00297A75">
        <w:rPr>
          <w:color w:val="000000" w:themeColor="text1"/>
        </w:rPr>
        <w:t xml:space="preserve">and if applicable subject to its Effective Control; or, if applicable  </w:t>
      </w:r>
    </w:p>
    <w:p w14:paraId="602C48F4" w14:textId="72BAD419" w:rsidR="00297A75" w:rsidRPr="00FD3189" w:rsidRDefault="00297A75" w:rsidP="00B45005">
      <w:pPr>
        <w:spacing w:after="120"/>
        <w:ind w:left="1440" w:right="1440"/>
        <w:jc w:val="both"/>
        <w:rPr>
          <w:color w:val="000000" w:themeColor="text1"/>
        </w:rPr>
      </w:pPr>
      <w:r w:rsidRPr="00297A75">
        <w:rPr>
          <w:color w:val="000000" w:themeColor="text1"/>
        </w:rPr>
        <w:t>(ii)</w:t>
      </w:r>
      <w:r w:rsidR="00FF3AD5">
        <w:rPr>
          <w:color w:val="000000" w:themeColor="text1"/>
        </w:rPr>
        <w:t>Alt.</w:t>
      </w:r>
      <w:r w:rsidRPr="00297A75">
        <w:rPr>
          <w:color w:val="000000" w:themeColor="text1"/>
        </w:rPr>
        <w:t xml:space="preserve"> </w:t>
      </w:r>
      <w:r w:rsidR="00FF3AD5">
        <w:rPr>
          <w:color w:val="000000" w:themeColor="text1"/>
        </w:rPr>
        <w:t>i</w:t>
      </w:r>
      <w:r w:rsidRPr="00297A75">
        <w:rPr>
          <w:color w:val="000000" w:themeColor="text1"/>
        </w:rPr>
        <w:t>f submitted by another State Party, subject to its Effective Control or that of its nationals.</w:t>
      </w:r>
      <w:r w:rsidR="00FF3AD5">
        <w:rPr>
          <w:color w:val="000000" w:themeColor="text1"/>
        </w:rPr>
        <w:t>]</w:t>
      </w:r>
    </w:p>
    <w:p w14:paraId="6A964A38" w14:textId="2FB07A92" w:rsidR="00FD0D39" w:rsidRDefault="6700E9DF" w:rsidP="00997ED7">
      <w:pPr>
        <w:spacing w:after="120"/>
        <w:ind w:left="1134" w:right="1440" w:firstLine="306"/>
        <w:jc w:val="both"/>
        <w:rPr>
          <w:color w:val="000000" w:themeColor="text1"/>
        </w:rPr>
      </w:pPr>
      <w:r w:rsidRPr="00A27454">
        <w:rPr>
          <w:color w:val="000000" w:themeColor="text1"/>
        </w:rPr>
        <w:t xml:space="preserve">(d) </w:t>
      </w:r>
      <w:r w:rsidR="00C419E7">
        <w:rPr>
          <w:color w:val="000000" w:themeColor="text1"/>
        </w:rPr>
        <w:t>a</w:t>
      </w:r>
      <w:r w:rsidRPr="00A27454">
        <w:rPr>
          <w:color w:val="000000" w:themeColor="text1"/>
        </w:rPr>
        <w:t xml:space="preserve"> statement by the Sponsoring State that it sponsors the </w:t>
      </w:r>
      <w:r w:rsidR="000B5D0C">
        <w:rPr>
          <w:color w:val="000000" w:themeColor="text1"/>
        </w:rPr>
        <w:t>A</w:t>
      </w:r>
      <w:r w:rsidRPr="00A27454">
        <w:rPr>
          <w:color w:val="000000" w:themeColor="text1"/>
        </w:rPr>
        <w:t>pplicant</w:t>
      </w:r>
      <w:r w:rsidR="00997ED7">
        <w:rPr>
          <w:color w:val="000000" w:themeColor="text1"/>
        </w:rPr>
        <w:t xml:space="preserve"> </w:t>
      </w:r>
      <w:r w:rsidR="00282093">
        <w:rPr>
          <w:color w:val="000000" w:themeColor="text1"/>
        </w:rPr>
        <w:t>[</w:t>
      </w:r>
      <w:r w:rsidR="1EE901E2" w:rsidRPr="00997ED7">
        <w:rPr>
          <w:color w:val="000000" w:themeColor="text1"/>
        </w:rPr>
        <w:t>together with a</w:t>
      </w:r>
      <w:r w:rsidR="00DC05B4" w:rsidRPr="00FD3189">
        <w:rPr>
          <w:color w:val="000000" w:themeColor="text1"/>
        </w:rPr>
        <w:t xml:space="preserve"> </w:t>
      </w:r>
      <w:r w:rsidRPr="00A27454">
        <w:rPr>
          <w:color w:val="000000" w:themeColor="text1"/>
        </w:rPr>
        <w:t xml:space="preserve">description of the necessary and appropriate measures taken by the State to secure effective compliance pursuant to </w:t>
      </w:r>
      <w:r w:rsidR="00CF633E">
        <w:rPr>
          <w:color w:val="000000" w:themeColor="text1"/>
        </w:rPr>
        <w:t>a</w:t>
      </w:r>
      <w:r w:rsidR="00717673" w:rsidRPr="00A27454">
        <w:rPr>
          <w:color w:val="000000" w:themeColor="text1"/>
        </w:rPr>
        <w:t>rticle</w:t>
      </w:r>
      <w:r w:rsidRPr="00A27454">
        <w:rPr>
          <w:color w:val="000000" w:themeColor="text1"/>
        </w:rPr>
        <w:t xml:space="preserve"> 139</w:t>
      </w:r>
      <w:r w:rsidR="008642ED">
        <w:rPr>
          <w:color w:val="000000" w:themeColor="text1"/>
        </w:rPr>
        <w:t xml:space="preserve">, paragraph </w:t>
      </w:r>
      <w:r w:rsidRPr="00A27454">
        <w:rPr>
          <w:color w:val="000000" w:themeColor="text1"/>
        </w:rPr>
        <w:t xml:space="preserve">2 of the Convention, and to </w:t>
      </w:r>
      <w:r w:rsidRPr="00FD3189">
        <w:rPr>
          <w:color w:val="000000" w:themeColor="text1"/>
        </w:rPr>
        <w:t xml:space="preserve">ensure legal recourse for compensation in accordance with </w:t>
      </w:r>
      <w:r w:rsidR="00CF633E">
        <w:rPr>
          <w:color w:val="000000" w:themeColor="text1"/>
        </w:rPr>
        <w:t>a</w:t>
      </w:r>
      <w:r w:rsidR="00717673" w:rsidRPr="00FD3189">
        <w:rPr>
          <w:color w:val="000000" w:themeColor="text1"/>
        </w:rPr>
        <w:t>rticle</w:t>
      </w:r>
      <w:r w:rsidRPr="00FD3189">
        <w:rPr>
          <w:color w:val="000000" w:themeColor="text1"/>
        </w:rPr>
        <w:t xml:space="preserve"> 235</w:t>
      </w:r>
      <w:r w:rsidR="00F45771">
        <w:rPr>
          <w:color w:val="000000" w:themeColor="text1"/>
        </w:rPr>
        <w:t>, paragraph</w:t>
      </w:r>
      <w:r w:rsidRPr="00FD3189">
        <w:rPr>
          <w:color w:val="000000" w:themeColor="text1"/>
        </w:rPr>
        <w:t xml:space="preserve"> 2 of the Convention</w:t>
      </w:r>
      <w:r w:rsidR="00282093">
        <w:rPr>
          <w:color w:val="000000" w:themeColor="text1"/>
        </w:rPr>
        <w:t>]</w:t>
      </w:r>
      <w:r w:rsidR="6BB59A3A" w:rsidRPr="00FD3189">
        <w:rPr>
          <w:color w:val="000000" w:themeColor="text1"/>
        </w:rPr>
        <w:t>;</w:t>
      </w:r>
    </w:p>
    <w:p w14:paraId="4FA4FEBA" w14:textId="1A9736DC" w:rsidR="00EE1FA1" w:rsidRPr="00A27454" w:rsidRDefault="00EE1FA1" w:rsidP="00997ED7">
      <w:pPr>
        <w:spacing w:after="120"/>
        <w:ind w:left="1134" w:right="1440" w:firstLine="306"/>
        <w:jc w:val="both"/>
        <w:rPr>
          <w:color w:val="000000" w:themeColor="text1"/>
        </w:rPr>
      </w:pPr>
      <w:r>
        <w:rPr>
          <w:color w:val="000000" w:themeColor="text1"/>
        </w:rPr>
        <w:lastRenderedPageBreak/>
        <w:t xml:space="preserve">[(d)Alt. </w:t>
      </w:r>
      <w:r w:rsidR="00C54D38">
        <w:rPr>
          <w:color w:val="000000" w:themeColor="text1"/>
        </w:rPr>
        <w:t>a</w:t>
      </w:r>
      <w:r>
        <w:rPr>
          <w:color w:val="000000" w:themeColor="text1"/>
        </w:rPr>
        <w:t xml:space="preserve"> </w:t>
      </w:r>
      <w:r w:rsidRPr="00EE1FA1">
        <w:rPr>
          <w:color w:val="000000" w:themeColor="text1"/>
        </w:rPr>
        <w:t>description of the laws and regulations and administrative measures taken within the framework of its legal system for securing compliance by a Contractor with the terms of a Contract and obligations under the Convention;</w:t>
      </w:r>
      <w:r>
        <w:rPr>
          <w:color w:val="000000" w:themeColor="text1"/>
        </w:rPr>
        <w:t>]</w:t>
      </w:r>
    </w:p>
    <w:p w14:paraId="22AA45CD" w14:textId="13D4B19F" w:rsidR="00FD0D39" w:rsidRPr="00A27454" w:rsidRDefault="6700E9DF" w:rsidP="00A27454">
      <w:pPr>
        <w:spacing w:after="120"/>
        <w:ind w:left="1083" w:right="1270" w:firstLine="357"/>
        <w:jc w:val="both"/>
        <w:rPr>
          <w:color w:val="000000" w:themeColor="text1"/>
        </w:rPr>
      </w:pPr>
      <w:r w:rsidRPr="00344B33">
        <w:rPr>
          <w:color w:val="000000" w:themeColor="text1"/>
        </w:rPr>
        <w:t>(e)</w:t>
      </w:r>
      <w:r w:rsidRPr="00A27454">
        <w:rPr>
          <w:color w:val="000000" w:themeColor="text1"/>
        </w:rPr>
        <w:t xml:space="preserve"> </w:t>
      </w:r>
      <w:r w:rsidR="00C419E7">
        <w:rPr>
          <w:color w:val="000000" w:themeColor="text1"/>
        </w:rPr>
        <w:t>t</w:t>
      </w:r>
      <w:r w:rsidRPr="00A27454">
        <w:rPr>
          <w:color w:val="000000" w:themeColor="text1"/>
        </w:rPr>
        <w:t>he date of deposit by the Sponsoring State of its instrument of ratification of, or accession or succession to, the Convention, and the date on which it consented to be bound by the Agreement;</w:t>
      </w:r>
      <w:r w:rsidR="00576D9D" w:rsidRPr="00A27454">
        <w:rPr>
          <w:color w:val="000000" w:themeColor="text1"/>
        </w:rPr>
        <w:t xml:space="preserve"> </w:t>
      </w:r>
      <w:r w:rsidRPr="00A27454">
        <w:rPr>
          <w:color w:val="000000" w:themeColor="text1"/>
        </w:rPr>
        <w:t>and</w:t>
      </w:r>
    </w:p>
    <w:p w14:paraId="228943E5" w14:textId="2B55C37B" w:rsidR="00FD0D39" w:rsidRPr="00A27454" w:rsidRDefault="6700E9DF" w:rsidP="00A27454">
      <w:pPr>
        <w:spacing w:after="120"/>
        <w:ind w:left="1083" w:right="1270" w:firstLine="357"/>
        <w:jc w:val="both"/>
        <w:rPr>
          <w:color w:val="000000" w:themeColor="text1"/>
        </w:rPr>
      </w:pPr>
      <w:r w:rsidRPr="00A27454">
        <w:rPr>
          <w:color w:val="000000" w:themeColor="text1"/>
        </w:rPr>
        <w:t xml:space="preserve">(f) </w:t>
      </w:r>
      <w:r w:rsidR="00C419E7">
        <w:rPr>
          <w:color w:val="000000" w:themeColor="text1"/>
        </w:rPr>
        <w:t>a</w:t>
      </w:r>
      <w:r w:rsidRPr="00A27454">
        <w:rPr>
          <w:color w:val="000000" w:themeColor="text1"/>
        </w:rPr>
        <w:t xml:space="preserve"> declaration that the Sponsoring State assumes responsibility in accordance with </w:t>
      </w:r>
      <w:r w:rsidR="00CF633E">
        <w:rPr>
          <w:color w:val="000000" w:themeColor="text1"/>
        </w:rPr>
        <w:t>a</w:t>
      </w:r>
      <w:r w:rsidRPr="00A27454">
        <w:rPr>
          <w:color w:val="000000" w:themeColor="text1"/>
        </w:rPr>
        <w:t>rticles 139 and 153</w:t>
      </w:r>
      <w:r w:rsidR="00F45771">
        <w:rPr>
          <w:color w:val="000000" w:themeColor="text1"/>
        </w:rPr>
        <w:t>, paragraph</w:t>
      </w:r>
      <w:r w:rsidRPr="00A27454">
        <w:rPr>
          <w:color w:val="000000" w:themeColor="text1"/>
        </w:rPr>
        <w:t xml:space="preserve"> 4 of the Convention and </w:t>
      </w:r>
      <w:r w:rsidR="00CF633E">
        <w:rPr>
          <w:color w:val="000000" w:themeColor="text1"/>
        </w:rPr>
        <w:t>a</w:t>
      </w:r>
      <w:r w:rsidRPr="00A27454">
        <w:rPr>
          <w:color w:val="000000" w:themeColor="text1"/>
        </w:rPr>
        <w:t>rticle 4</w:t>
      </w:r>
      <w:r w:rsidR="004A4906">
        <w:rPr>
          <w:color w:val="000000" w:themeColor="text1"/>
        </w:rPr>
        <w:t>, paragraph</w:t>
      </w:r>
      <w:r w:rsidRPr="00A27454">
        <w:rPr>
          <w:color w:val="000000" w:themeColor="text1"/>
        </w:rPr>
        <w:t xml:space="preserve"> 4 of </w:t>
      </w:r>
      <w:r w:rsidR="00D20D7A" w:rsidRPr="00A27454">
        <w:rPr>
          <w:color w:val="000000" w:themeColor="text1"/>
        </w:rPr>
        <w:t>A</w:t>
      </w:r>
      <w:r w:rsidRPr="00A27454">
        <w:rPr>
          <w:color w:val="000000" w:themeColor="text1"/>
        </w:rPr>
        <w:t>nnex III to the Convention.</w:t>
      </w:r>
    </w:p>
    <w:p w14:paraId="1F06DA62" w14:textId="5CA5CC77" w:rsidR="00FD0D3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r w:rsidR="00BA4340">
        <w:rPr>
          <w:color w:val="000000" w:themeColor="text1"/>
        </w:rPr>
        <w:t>[</w:t>
      </w:r>
      <w:r w:rsidR="00A748D0">
        <w:rPr>
          <w:color w:val="000000" w:themeColor="text1"/>
        </w:rPr>
        <w:t xml:space="preserve">State </w:t>
      </w:r>
      <w:r w:rsidR="00BA4340" w:rsidRPr="00BA4340">
        <w:rPr>
          <w:color w:val="000000" w:themeColor="text1"/>
        </w:rPr>
        <w:t>enterprises or natural or juridical persons which possess the nationality of States Parties or are effectively controlled by them or their nationals</w:t>
      </w:r>
      <w:r w:rsidR="00BA4340">
        <w:rPr>
          <w:color w:val="000000" w:themeColor="text1"/>
        </w:rPr>
        <w:t>]</w:t>
      </w:r>
      <w:r w:rsidRPr="00FD3189">
        <w:rPr>
          <w:color w:val="000000" w:themeColor="text1"/>
        </w:rPr>
        <w:t xml:space="preserve"> in a joint arrangement with the Enterprise shall also comply with this </w:t>
      </w:r>
      <w:r w:rsidR="00773778">
        <w:rPr>
          <w:color w:val="000000" w:themeColor="text1"/>
        </w:rPr>
        <w:t>r</w:t>
      </w:r>
      <w:r w:rsidRPr="00FD3189">
        <w:rPr>
          <w:color w:val="000000" w:themeColor="text1"/>
        </w:rPr>
        <w:t>egulation.</w:t>
      </w:r>
    </w:p>
    <w:p w14:paraId="64F4B12C" w14:textId="77777777" w:rsidR="00FD0D39" w:rsidRPr="00FD3189" w:rsidRDefault="00FD0D39" w:rsidP="00B104BD">
      <w:pPr>
        <w:spacing w:after="120"/>
        <w:ind w:right="1270"/>
        <w:jc w:val="both"/>
        <w:rPr>
          <w:color w:val="000000" w:themeColor="text1"/>
        </w:rPr>
      </w:pPr>
    </w:p>
    <w:p w14:paraId="1A3DE171" w14:textId="58C7926D" w:rsidR="00FD0D39" w:rsidRPr="00FD3189" w:rsidRDefault="69C3C30B" w:rsidP="06A6A20D">
      <w:pPr>
        <w:pStyle w:val="Overskrift1"/>
        <w:ind w:left="1083"/>
        <w:rPr>
          <w:rFonts w:ascii="Times New Roman" w:eastAsiaTheme="minorEastAsia" w:hAnsi="Times New Roman"/>
          <w:color w:val="000000" w:themeColor="text1"/>
          <w:sz w:val="24"/>
          <w:szCs w:val="24"/>
        </w:rPr>
      </w:pPr>
      <w:bookmarkStart w:id="61" w:name="_Toc216426238"/>
      <w:bookmarkStart w:id="62" w:name="_Toc157149692"/>
      <w:r w:rsidRPr="06A6A20D">
        <w:rPr>
          <w:rFonts w:ascii="Times New Roman" w:eastAsiaTheme="minorEastAsia" w:hAnsi="Times New Roman"/>
          <w:color w:val="000000" w:themeColor="text1"/>
          <w:sz w:val="24"/>
          <w:szCs w:val="24"/>
        </w:rPr>
        <w:t>Regulation 7</w:t>
      </w:r>
      <w:bookmarkEnd w:id="61"/>
      <w:r w:rsidRPr="06A6A20D">
        <w:rPr>
          <w:rFonts w:ascii="Times New Roman" w:eastAsiaTheme="minorEastAsia" w:hAnsi="Times New Roman"/>
          <w:color w:val="000000" w:themeColor="text1"/>
          <w:sz w:val="24"/>
          <w:szCs w:val="24"/>
        </w:rPr>
        <w:t xml:space="preserve"> </w:t>
      </w:r>
      <w:bookmarkEnd w:id="62"/>
    </w:p>
    <w:p w14:paraId="17AE46C3" w14:textId="328C8094" w:rsidR="00152978" w:rsidRPr="00FD3189" w:rsidRDefault="6700E9DF" w:rsidP="00FD3189">
      <w:pPr>
        <w:pStyle w:val="Overskrift1"/>
        <w:spacing w:after="120"/>
        <w:ind w:left="1083"/>
        <w:rPr>
          <w:rFonts w:ascii="Times New Roman" w:eastAsiaTheme="minorHAnsi" w:hAnsi="Times New Roman"/>
          <w:color w:val="000000" w:themeColor="text1"/>
          <w:sz w:val="24"/>
          <w:szCs w:val="24"/>
        </w:rPr>
      </w:pPr>
      <w:bookmarkStart w:id="63" w:name="_Toc157149693"/>
      <w:bookmarkStart w:id="64" w:name="_Toc216426239"/>
      <w:r w:rsidRPr="00FD3189">
        <w:rPr>
          <w:rFonts w:ascii="Times New Roman" w:eastAsiaTheme="minorHAnsi" w:hAnsi="Times New Roman"/>
          <w:color w:val="000000" w:themeColor="text1"/>
          <w:sz w:val="24"/>
          <w:szCs w:val="24"/>
        </w:rPr>
        <w:t>Form of applications and information to accompany a Plan of Work</w:t>
      </w:r>
      <w:bookmarkEnd w:id="63"/>
      <w:bookmarkEnd w:id="64"/>
    </w:p>
    <w:p w14:paraId="07B14108" w14:textId="2668A078"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for approval of a Plan of Work shall be</w:t>
      </w:r>
      <w:r w:rsidR="00A37AF8">
        <w:rPr>
          <w:color w:val="000000" w:themeColor="text1"/>
        </w:rPr>
        <w:t>:</w:t>
      </w:r>
    </w:p>
    <w:p w14:paraId="36188B66" w14:textId="062B7B72"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(a) in the form prescribed in </w:t>
      </w:r>
      <w:r w:rsidR="00D20D7A" w:rsidRPr="00FD3189">
        <w:rPr>
          <w:color w:val="000000" w:themeColor="text1"/>
        </w:rPr>
        <w:t>A</w:t>
      </w:r>
      <w:r w:rsidRPr="00FD3189">
        <w:rPr>
          <w:color w:val="000000" w:themeColor="text1"/>
        </w:rPr>
        <w:t xml:space="preserve">nnex I to these </w:t>
      </w:r>
      <w:r w:rsidR="001B39D4" w:rsidRPr="00FD3189">
        <w:rPr>
          <w:color w:val="000000" w:themeColor="text1"/>
        </w:rPr>
        <w:t>R</w:t>
      </w:r>
      <w:r w:rsidRPr="00FD3189">
        <w:rPr>
          <w:color w:val="000000" w:themeColor="text1"/>
        </w:rPr>
        <w:t xml:space="preserve">egulations; </w:t>
      </w:r>
    </w:p>
    <w:p w14:paraId="66A8AA6F" w14:textId="77777777" w:rsidR="00FD0D39" w:rsidRPr="00FD3189" w:rsidRDefault="6700E9DF" w:rsidP="005D0DF7">
      <w:pPr>
        <w:spacing w:after="120"/>
        <w:ind w:left="1083" w:right="1270" w:firstLine="357"/>
        <w:jc w:val="both"/>
        <w:rPr>
          <w:color w:val="000000" w:themeColor="text1"/>
        </w:rPr>
      </w:pPr>
      <w:r w:rsidRPr="00FD3189">
        <w:rPr>
          <w:color w:val="000000" w:themeColor="text1"/>
        </w:rPr>
        <w:t>(b) addressed to the Secretary-General; and</w:t>
      </w:r>
    </w:p>
    <w:p w14:paraId="6F9F511E" w14:textId="66466CB4"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(c) prepared in accordance with these </w:t>
      </w:r>
      <w:r w:rsidR="001B39D4" w:rsidRPr="00FD3189">
        <w:rPr>
          <w:color w:val="000000" w:themeColor="text1"/>
        </w:rPr>
        <w:t>R</w:t>
      </w:r>
      <w:r w:rsidRPr="00FD3189">
        <w:rPr>
          <w:color w:val="000000" w:themeColor="text1"/>
        </w:rPr>
        <w:t>egulations and the applicable Standards</w:t>
      </w:r>
      <w:r w:rsidR="003345F2">
        <w:rPr>
          <w:color w:val="000000" w:themeColor="text1"/>
        </w:rPr>
        <w:t xml:space="preserve"> [</w:t>
      </w:r>
      <w:r w:rsidR="0005288E">
        <w:rPr>
          <w:color w:val="000000" w:themeColor="text1"/>
        </w:rPr>
        <w:t xml:space="preserve">Alt. 1 </w:t>
      </w:r>
      <w:r w:rsidR="003345F2" w:rsidRPr="003345F2">
        <w:rPr>
          <w:color w:val="000000" w:themeColor="text1"/>
        </w:rPr>
        <w:t>as well as the respective Regional Environmental Management Plans</w:t>
      </w:r>
      <w:r w:rsidR="00F82A83" w:rsidRPr="003F656D">
        <w:rPr>
          <w:color w:val="000000" w:themeColor="text1"/>
        </w:rPr>
        <w:t>]</w:t>
      </w:r>
      <w:r w:rsidRPr="00FD3189">
        <w:rPr>
          <w:color w:val="000000" w:themeColor="text1"/>
        </w:rPr>
        <w:t xml:space="preserve"> and taking </w:t>
      </w:r>
      <w:r w:rsidR="007C0DD7" w:rsidRPr="00FD3189">
        <w:rPr>
          <w:color w:val="000000" w:themeColor="text1"/>
        </w:rPr>
        <w:t xml:space="preserve">into </w:t>
      </w:r>
      <w:r w:rsidR="00894751">
        <w:rPr>
          <w:color w:val="000000" w:themeColor="text1"/>
        </w:rPr>
        <w:t>account</w:t>
      </w:r>
      <w:r w:rsidR="00FD3189">
        <w:rPr>
          <w:color w:val="000000" w:themeColor="text1"/>
        </w:rPr>
        <w:t xml:space="preserve"> </w:t>
      </w:r>
      <w:r w:rsidR="00AC01B4">
        <w:rPr>
          <w:color w:val="000000" w:themeColor="text1"/>
        </w:rPr>
        <w:t xml:space="preserve">the </w:t>
      </w:r>
      <w:r w:rsidRPr="00FD3189">
        <w:rPr>
          <w:color w:val="000000" w:themeColor="text1"/>
        </w:rPr>
        <w:t>Guidelines</w:t>
      </w:r>
      <w:r w:rsidR="0005288E">
        <w:rPr>
          <w:color w:val="000000" w:themeColor="text1"/>
        </w:rPr>
        <w:t xml:space="preserve"> [Alt. 2 </w:t>
      </w:r>
      <w:r w:rsidR="0005288E" w:rsidRPr="003345F2">
        <w:rPr>
          <w:color w:val="000000" w:themeColor="text1"/>
        </w:rPr>
        <w:t>as well as the respective Regional Environmental Management Plans</w:t>
      </w:r>
      <w:r w:rsidR="0005288E">
        <w:rPr>
          <w:color w:val="000000" w:themeColor="text1"/>
        </w:rPr>
        <w:t>]</w:t>
      </w:r>
      <w:r w:rsidRPr="00FD3189">
        <w:rPr>
          <w:color w:val="000000" w:themeColor="text1"/>
        </w:rPr>
        <w:t>.</w:t>
      </w:r>
    </w:p>
    <w:p w14:paraId="4DF7E236" w14:textId="67C27070" w:rsidR="00FD0D39" w:rsidRPr="00FD3189" w:rsidRDefault="6700E9DF" w:rsidP="005D0DF7">
      <w:pPr>
        <w:spacing w:after="120"/>
        <w:ind w:left="1083" w:right="1270"/>
        <w:jc w:val="both"/>
        <w:rPr>
          <w:color w:val="000000" w:themeColor="text1"/>
        </w:rPr>
      </w:pPr>
      <w:r w:rsidRPr="00FD3189">
        <w:rPr>
          <w:color w:val="000000" w:themeColor="text1"/>
        </w:rPr>
        <w:t xml:space="preserve">2. </w:t>
      </w:r>
      <w:r w:rsidR="00AC1CC2">
        <w:rPr>
          <w:color w:val="000000" w:themeColor="text1"/>
        </w:rPr>
        <w:tab/>
      </w:r>
      <w:r w:rsidRPr="00FD3189">
        <w:rPr>
          <w:color w:val="000000" w:themeColor="text1"/>
        </w:rPr>
        <w:t xml:space="preserve"> Each </w:t>
      </w:r>
      <w:r w:rsidR="000B5D0C">
        <w:rPr>
          <w:color w:val="000000" w:themeColor="text1"/>
        </w:rPr>
        <w:t>A</w:t>
      </w:r>
      <w:r w:rsidRPr="00FD3189">
        <w:rPr>
          <w:color w:val="000000" w:themeColor="text1"/>
        </w:rPr>
        <w:t>pplicant, including the Enterprise, shall, as part of its application, provide a written undertaking to the Authority that it will:</w:t>
      </w:r>
    </w:p>
    <w:p w14:paraId="39AE0444" w14:textId="51BF15A2"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(a) </w:t>
      </w:r>
      <w:r w:rsidR="00C54D38">
        <w:rPr>
          <w:color w:val="000000" w:themeColor="text1"/>
        </w:rPr>
        <w:t>a</w:t>
      </w:r>
      <w:r w:rsidRPr="00E526C7">
        <w:rPr>
          <w:color w:val="000000" w:themeColor="text1"/>
        </w:rPr>
        <w:t>ccept as enforceable</w:t>
      </w:r>
      <w:r w:rsidR="003525C9">
        <w:rPr>
          <w:color w:val="000000" w:themeColor="text1"/>
        </w:rPr>
        <w:t xml:space="preserve"> </w:t>
      </w:r>
      <w:r w:rsidRPr="00E526C7">
        <w:rPr>
          <w:color w:val="000000" w:themeColor="text1"/>
        </w:rPr>
        <w:t xml:space="preserve">and comply with the applicable obligations created by the provisions of Part XI of the Convention, the Agreement, the rules, </w:t>
      </w:r>
      <w:r w:rsidR="003525C9">
        <w:rPr>
          <w:color w:val="000000" w:themeColor="text1"/>
        </w:rPr>
        <w:t>r</w:t>
      </w:r>
      <w:r w:rsidRPr="003525C9">
        <w:rPr>
          <w:color w:val="000000" w:themeColor="text1"/>
        </w:rPr>
        <w:t>egulations and procedures</w:t>
      </w:r>
      <w:r w:rsidR="002B184A" w:rsidRPr="00FD3189">
        <w:rPr>
          <w:color w:val="000000" w:themeColor="text1"/>
        </w:rPr>
        <w:t xml:space="preserve"> of the Authority</w:t>
      </w:r>
      <w:r w:rsidRPr="00E526C7">
        <w:rPr>
          <w:color w:val="000000" w:themeColor="text1"/>
        </w:rPr>
        <w:t xml:space="preserve">, including the </w:t>
      </w:r>
      <w:r w:rsidR="002B184A" w:rsidRPr="00FD3189">
        <w:rPr>
          <w:color w:val="000000" w:themeColor="text1"/>
        </w:rPr>
        <w:t xml:space="preserve">applicable </w:t>
      </w:r>
      <w:r w:rsidRPr="00E526C7">
        <w:rPr>
          <w:color w:val="000000" w:themeColor="text1"/>
        </w:rPr>
        <w:t xml:space="preserve">Standards, the decisions of the organs of the Authority and the terms of its </w:t>
      </w:r>
      <w:r w:rsidR="002B184A" w:rsidRPr="00FD3189">
        <w:rPr>
          <w:color w:val="000000" w:themeColor="text1"/>
        </w:rPr>
        <w:t>Exploitation C</w:t>
      </w:r>
      <w:r w:rsidRPr="00511E5D">
        <w:rPr>
          <w:color w:val="000000" w:themeColor="text1"/>
        </w:rPr>
        <w:t xml:space="preserve">ontract; </w:t>
      </w:r>
    </w:p>
    <w:p w14:paraId="63E66597" w14:textId="2AADBFE5"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(b) </w:t>
      </w:r>
      <w:r w:rsidR="00C54D38">
        <w:rPr>
          <w:color w:val="000000" w:themeColor="text1"/>
        </w:rPr>
        <w:t>a</w:t>
      </w:r>
      <w:r w:rsidRPr="00E526C7">
        <w:rPr>
          <w:color w:val="000000" w:themeColor="text1"/>
        </w:rPr>
        <w:t>ccept control by the Authority of activities in the Area as authorized by the Convention;</w:t>
      </w:r>
    </w:p>
    <w:p w14:paraId="18D4373C" w14:textId="66A77813" w:rsidR="00FD0D39" w:rsidRDefault="6700E9DF" w:rsidP="00E526C7">
      <w:pPr>
        <w:spacing w:after="120"/>
        <w:ind w:left="1083" w:right="1270" w:firstLine="357"/>
        <w:jc w:val="both"/>
        <w:rPr>
          <w:color w:val="000000" w:themeColor="text1"/>
        </w:rPr>
      </w:pPr>
      <w:r w:rsidRPr="00CE69EC">
        <w:rPr>
          <w:color w:val="000000" w:themeColor="text1"/>
        </w:rPr>
        <w:t xml:space="preserve">(c) </w:t>
      </w:r>
      <w:r w:rsidR="00C54D38">
        <w:rPr>
          <w:color w:val="000000" w:themeColor="text1"/>
        </w:rPr>
        <w:t>p</w:t>
      </w:r>
      <w:r w:rsidRPr="00CE69EC">
        <w:rPr>
          <w:color w:val="000000" w:themeColor="text1"/>
        </w:rPr>
        <w:t xml:space="preserve">rovide the Authority with a written </w:t>
      </w:r>
      <w:r w:rsidRPr="00E526C7">
        <w:rPr>
          <w:color w:val="000000" w:themeColor="text1"/>
        </w:rPr>
        <w:t xml:space="preserve">assurance that its obligations under its </w:t>
      </w:r>
      <w:r w:rsidR="00977250">
        <w:rPr>
          <w:color w:val="000000" w:themeColor="text1"/>
        </w:rPr>
        <w:t>Exploitation C</w:t>
      </w:r>
      <w:r w:rsidRPr="005972B8">
        <w:rPr>
          <w:color w:val="000000" w:themeColor="text1"/>
        </w:rPr>
        <w:t>ontract will be fulfilled in good faith</w:t>
      </w:r>
      <w:r w:rsidR="00BF0B83">
        <w:rPr>
          <w:color w:val="000000" w:themeColor="text1"/>
        </w:rPr>
        <w:t>.</w:t>
      </w:r>
      <w:r w:rsidRPr="005972B8">
        <w:rPr>
          <w:color w:val="000000" w:themeColor="text1"/>
        </w:rPr>
        <w:t>; and</w:t>
      </w:r>
    </w:p>
    <w:p w14:paraId="33750A40" w14:textId="01F6AD21" w:rsidR="007526F6" w:rsidRDefault="00CA6861" w:rsidP="00B104BD">
      <w:pPr>
        <w:spacing w:after="120"/>
        <w:ind w:left="1083" w:right="1270" w:firstLine="357"/>
        <w:jc w:val="both"/>
        <w:rPr>
          <w:color w:val="000000" w:themeColor="text1"/>
        </w:rPr>
      </w:pPr>
      <w:r w:rsidRPr="000A4CBA">
        <w:rPr>
          <w:color w:val="000000" w:themeColor="text1"/>
        </w:rPr>
        <w:t xml:space="preserve">[(d) </w:t>
      </w:r>
      <w:r w:rsidR="00C54D38">
        <w:rPr>
          <w:color w:val="000000" w:themeColor="text1"/>
        </w:rPr>
        <w:t>c</w:t>
      </w:r>
      <w:r w:rsidRPr="000A4CBA">
        <w:rPr>
          <w:color w:val="000000" w:themeColor="text1"/>
        </w:rPr>
        <w:t xml:space="preserve">omply with the national laws, regulations and administrative measures of the </w:t>
      </w:r>
      <w:r w:rsidR="00D17722">
        <w:rPr>
          <w:color w:val="000000" w:themeColor="text1"/>
        </w:rPr>
        <w:t>S</w:t>
      </w:r>
      <w:r w:rsidRPr="000A4CBA">
        <w:rPr>
          <w:color w:val="000000" w:themeColor="text1"/>
        </w:rPr>
        <w:t>ponsoring State or States made pursuant to articles 139 and 153</w:t>
      </w:r>
      <w:r w:rsidR="0092533A">
        <w:rPr>
          <w:color w:val="000000" w:themeColor="text1"/>
        </w:rPr>
        <w:t>, paragraph</w:t>
      </w:r>
      <w:r w:rsidR="0092533A" w:rsidRPr="000A4CBA">
        <w:rPr>
          <w:color w:val="000000" w:themeColor="text1"/>
        </w:rPr>
        <w:t xml:space="preserve"> </w:t>
      </w:r>
      <w:r w:rsidRPr="000A4CBA">
        <w:rPr>
          <w:color w:val="000000" w:themeColor="text1"/>
        </w:rPr>
        <w:t>4 of the Convention and article 4</w:t>
      </w:r>
      <w:r w:rsidR="0092533A">
        <w:rPr>
          <w:color w:val="000000" w:themeColor="text1"/>
        </w:rPr>
        <w:t>, paragraph</w:t>
      </w:r>
      <w:r w:rsidR="0092533A" w:rsidRPr="000A4CBA">
        <w:rPr>
          <w:color w:val="000000" w:themeColor="text1"/>
        </w:rPr>
        <w:t xml:space="preserve"> </w:t>
      </w:r>
      <w:r w:rsidRPr="000A4CBA">
        <w:rPr>
          <w:color w:val="000000" w:themeColor="text1"/>
        </w:rPr>
        <w:t xml:space="preserve">4 of </w:t>
      </w:r>
      <w:r w:rsidR="008C082F">
        <w:rPr>
          <w:color w:val="000000" w:themeColor="text1"/>
        </w:rPr>
        <w:t>A</w:t>
      </w:r>
      <w:r w:rsidRPr="000A4CBA">
        <w:rPr>
          <w:color w:val="000000" w:themeColor="text1"/>
        </w:rPr>
        <w:t>nnex III to the Convention.]</w:t>
      </w:r>
    </w:p>
    <w:p w14:paraId="2057C96C" w14:textId="7EE5EEC7" w:rsidR="00FD0D39" w:rsidRPr="00CE69EC" w:rsidRDefault="007526F6" w:rsidP="007526F6">
      <w:pPr>
        <w:spacing w:after="120"/>
        <w:ind w:left="1083" w:right="1270" w:firstLine="357"/>
        <w:jc w:val="both"/>
        <w:rPr>
          <w:color w:val="000000" w:themeColor="text1"/>
        </w:rPr>
      </w:pPr>
      <w:r>
        <w:rPr>
          <w:color w:val="000000" w:themeColor="text1"/>
        </w:rPr>
        <w:t>[(e) comply with the undertakings on transfer of technology</w:t>
      </w:r>
      <w:r w:rsidR="002E066E">
        <w:rPr>
          <w:color w:val="000000" w:themeColor="text1"/>
        </w:rPr>
        <w:t xml:space="preserve"> provided for by the Convention and the Agreement</w:t>
      </w:r>
      <w:r>
        <w:rPr>
          <w:color w:val="000000" w:themeColor="text1"/>
        </w:rPr>
        <w:t>.]</w:t>
      </w:r>
    </w:p>
    <w:p w14:paraId="1C5F6077" w14:textId="29606DCD" w:rsidR="00FD0D39" w:rsidRPr="00FD3189" w:rsidRDefault="33049813" w:rsidP="007C0DD7">
      <w:pPr>
        <w:spacing w:after="120"/>
        <w:ind w:left="1083" w:right="1270"/>
        <w:jc w:val="both"/>
        <w:rPr>
          <w:color w:val="000000" w:themeColor="text1"/>
        </w:rPr>
      </w:pPr>
      <w:r w:rsidRPr="00CE69EC">
        <w:rPr>
          <w:color w:val="000000" w:themeColor="text1"/>
        </w:rPr>
        <w:t>3.</w:t>
      </w:r>
      <w:r w:rsidR="6700E9DF" w:rsidRPr="00CE69EC">
        <w:rPr>
          <w:color w:val="000000" w:themeColor="text1"/>
        </w:rPr>
        <w:t xml:space="preserve"> </w:t>
      </w:r>
      <w:r w:rsidR="00AC1CC2">
        <w:rPr>
          <w:color w:val="000000" w:themeColor="text1"/>
        </w:rPr>
        <w:tab/>
      </w:r>
      <w:r w:rsidR="6700E9DF" w:rsidRPr="00CE69EC">
        <w:rPr>
          <w:color w:val="000000" w:themeColor="text1"/>
        </w:rPr>
        <w:t xml:space="preserve">An application shall contain sufficient information to demonstrate that the </w:t>
      </w:r>
      <w:r w:rsidR="00E82B1F">
        <w:rPr>
          <w:color w:val="000000" w:themeColor="text1"/>
        </w:rPr>
        <w:t>A</w:t>
      </w:r>
      <w:r w:rsidR="6700E9DF" w:rsidRPr="00CE69EC">
        <w:rPr>
          <w:color w:val="000000" w:themeColor="text1"/>
        </w:rPr>
        <w:t>pplicant has</w:t>
      </w:r>
      <w:r w:rsidR="00977250">
        <w:rPr>
          <w:color w:val="000000" w:themeColor="text1"/>
        </w:rPr>
        <w:t xml:space="preserve"> </w:t>
      </w:r>
      <w:r w:rsidR="6700E9DF" w:rsidRPr="00CE69EC">
        <w:rPr>
          <w:color w:val="000000" w:themeColor="text1"/>
        </w:rPr>
        <w:t>access</w:t>
      </w:r>
      <w:r w:rsidR="6700E9DF" w:rsidRPr="00FD3189">
        <w:rPr>
          <w:color w:val="000000" w:themeColor="text1"/>
        </w:rPr>
        <w:t xml:space="preserve"> to the necessary financial and technical capability and resources to carry out the proposed Plan of Work, and shall be accompanied by the following:</w:t>
      </w:r>
    </w:p>
    <w:p w14:paraId="1204644A" w14:textId="004F533A"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(a) </w:t>
      </w:r>
      <w:r w:rsidR="00C54D38">
        <w:rPr>
          <w:color w:val="000000" w:themeColor="text1"/>
        </w:rPr>
        <w:t>t</w:t>
      </w:r>
      <w:r w:rsidRPr="00FD3189">
        <w:rPr>
          <w:color w:val="000000" w:themeColor="text1"/>
        </w:rPr>
        <w:t xml:space="preserve">he data and information to be provided pursuant to section 11.2 of the standard clauses for </w:t>
      </w:r>
      <w:r w:rsidR="00A723E1">
        <w:rPr>
          <w:color w:val="000000" w:themeColor="text1"/>
        </w:rPr>
        <w:t>E</w:t>
      </w:r>
      <w:r w:rsidRPr="00FD3189">
        <w:rPr>
          <w:color w:val="000000" w:themeColor="text1"/>
        </w:rPr>
        <w:t xml:space="preserve">xploration </w:t>
      </w:r>
      <w:r w:rsidR="00977250">
        <w:rPr>
          <w:color w:val="000000" w:themeColor="text1"/>
        </w:rPr>
        <w:t>C</w:t>
      </w:r>
      <w:r w:rsidRPr="00FD3189">
        <w:rPr>
          <w:color w:val="000000" w:themeColor="text1"/>
        </w:rPr>
        <w:t xml:space="preserve">ontracts, as </w:t>
      </w:r>
      <w:r w:rsidR="00D20D7A" w:rsidRPr="00FD3189">
        <w:rPr>
          <w:color w:val="000000" w:themeColor="text1"/>
        </w:rPr>
        <w:t>A</w:t>
      </w:r>
      <w:r w:rsidRPr="00FD3189">
        <w:rPr>
          <w:color w:val="000000" w:themeColor="text1"/>
        </w:rPr>
        <w:t>nnexed to the relevant Exploration Regulations;</w:t>
      </w:r>
    </w:p>
    <w:p w14:paraId="4D88210E" w14:textId="7E38925C"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(b) </w:t>
      </w:r>
      <w:r w:rsidR="00C54D38">
        <w:rPr>
          <w:color w:val="000000" w:themeColor="text1"/>
        </w:rPr>
        <w:t>a</w:t>
      </w:r>
      <w:r w:rsidRPr="00FD3189">
        <w:rPr>
          <w:color w:val="000000" w:themeColor="text1"/>
        </w:rPr>
        <w:t xml:space="preserve"> Mining Work Plan prepared in accordance with </w:t>
      </w:r>
      <w:r w:rsidR="00D20D7A" w:rsidRPr="00FD3189">
        <w:rPr>
          <w:color w:val="000000" w:themeColor="text1"/>
        </w:rPr>
        <w:t>A</w:t>
      </w:r>
      <w:r w:rsidRPr="00FD3189">
        <w:rPr>
          <w:color w:val="000000" w:themeColor="text1"/>
        </w:rPr>
        <w:t xml:space="preserve">nnex II to these </w:t>
      </w:r>
      <w:r w:rsidR="001B39D4" w:rsidRPr="00FD3189">
        <w:rPr>
          <w:color w:val="000000" w:themeColor="text1"/>
        </w:rPr>
        <w:t>R</w:t>
      </w:r>
      <w:r w:rsidRPr="00FD3189">
        <w:rPr>
          <w:color w:val="000000" w:themeColor="text1"/>
        </w:rPr>
        <w:t>egulations;</w:t>
      </w:r>
    </w:p>
    <w:p w14:paraId="7A68FC6F" w14:textId="5B53DFC3"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(c) </w:t>
      </w:r>
      <w:r w:rsidR="00C54D38">
        <w:rPr>
          <w:color w:val="000000" w:themeColor="text1"/>
        </w:rPr>
        <w:t>a</w:t>
      </w:r>
      <w:r w:rsidRPr="00FD3189">
        <w:rPr>
          <w:color w:val="000000" w:themeColor="text1"/>
        </w:rPr>
        <w:t xml:space="preserve"> Financing Plan prepared in accordance with </w:t>
      </w:r>
      <w:r w:rsidR="00D20D7A" w:rsidRPr="00FD3189">
        <w:rPr>
          <w:color w:val="000000" w:themeColor="text1"/>
        </w:rPr>
        <w:t>A</w:t>
      </w:r>
      <w:r w:rsidRPr="00FD3189">
        <w:rPr>
          <w:color w:val="000000" w:themeColor="text1"/>
        </w:rPr>
        <w:t xml:space="preserve">nnex III to these </w:t>
      </w:r>
      <w:r w:rsidR="001B39D4" w:rsidRPr="00FD3189">
        <w:rPr>
          <w:color w:val="000000" w:themeColor="text1"/>
        </w:rPr>
        <w:t>R</w:t>
      </w:r>
      <w:r w:rsidRPr="00FD3189">
        <w:rPr>
          <w:color w:val="000000" w:themeColor="text1"/>
        </w:rPr>
        <w:t>egulations;</w:t>
      </w:r>
    </w:p>
    <w:p w14:paraId="28A9332D" w14:textId="3BBC2C4F" w:rsidR="00FD0D39" w:rsidRPr="00CE69EC" w:rsidRDefault="6700E9DF" w:rsidP="007C0DD7">
      <w:pPr>
        <w:spacing w:after="120"/>
        <w:ind w:left="1083" w:right="1270" w:firstLine="357"/>
        <w:jc w:val="both"/>
        <w:rPr>
          <w:color w:val="000000" w:themeColor="text1"/>
        </w:rPr>
      </w:pPr>
      <w:r w:rsidRPr="00FD3189">
        <w:rPr>
          <w:color w:val="000000" w:themeColor="text1"/>
        </w:rPr>
        <w:lastRenderedPageBreak/>
        <w:t xml:space="preserve">(d) </w:t>
      </w:r>
      <w:r w:rsidR="00C54D38">
        <w:rPr>
          <w:color w:val="000000" w:themeColor="text1"/>
        </w:rPr>
        <w:t>a</w:t>
      </w:r>
      <w:r w:rsidRPr="00FD3189">
        <w:rPr>
          <w:color w:val="000000" w:themeColor="text1"/>
        </w:rPr>
        <w:t xml:space="preserve">n Environmental Impact Statement prepared in accordance with </w:t>
      </w:r>
      <w:r w:rsidR="00241A65">
        <w:rPr>
          <w:color w:val="000000" w:themeColor="text1"/>
        </w:rPr>
        <w:t>r</w:t>
      </w:r>
      <w:r w:rsidRPr="00FD3189">
        <w:rPr>
          <w:color w:val="000000" w:themeColor="text1"/>
        </w:rPr>
        <w:t>egulation 4</w:t>
      </w:r>
      <w:r w:rsidR="002C7DAC">
        <w:rPr>
          <w:color w:val="000000" w:themeColor="text1"/>
        </w:rPr>
        <w:t>8</w:t>
      </w:r>
      <w:r w:rsidRPr="00FD3189">
        <w:rPr>
          <w:color w:val="000000" w:themeColor="text1"/>
        </w:rPr>
        <w:t xml:space="preserve"> and in the format prescribed in </w:t>
      </w:r>
      <w:r w:rsidR="00D20D7A" w:rsidRPr="00FD3189">
        <w:rPr>
          <w:color w:val="000000" w:themeColor="text1"/>
        </w:rPr>
        <w:t>A</w:t>
      </w:r>
      <w:r w:rsidRPr="00FD3189">
        <w:rPr>
          <w:color w:val="000000" w:themeColor="text1"/>
        </w:rPr>
        <w:t xml:space="preserve">nnex IV to these </w:t>
      </w:r>
      <w:r w:rsidR="007C005F" w:rsidRPr="00FD3189">
        <w:rPr>
          <w:color w:val="000000" w:themeColor="text1"/>
        </w:rPr>
        <w:t>R</w:t>
      </w:r>
      <w:r w:rsidRPr="00FD3189">
        <w:rPr>
          <w:color w:val="000000" w:themeColor="text1"/>
        </w:rPr>
        <w:t>egulations</w:t>
      </w:r>
      <w:r w:rsidRPr="00CE69EC">
        <w:rPr>
          <w:color w:val="000000" w:themeColor="text1"/>
        </w:rPr>
        <w:t xml:space="preserve">; </w:t>
      </w:r>
    </w:p>
    <w:p w14:paraId="2C68DAAD" w14:textId="732594D6" w:rsidR="00A90FF4" w:rsidRDefault="00A90FF4" w:rsidP="00A90FF4">
      <w:pPr>
        <w:spacing w:after="120"/>
        <w:ind w:left="1083" w:right="1270" w:firstLine="357"/>
        <w:jc w:val="both"/>
        <w:rPr>
          <w:color w:val="000000" w:themeColor="text1"/>
        </w:rPr>
      </w:pPr>
      <w:r>
        <w:rPr>
          <w:color w:val="000000" w:themeColor="text1"/>
        </w:rPr>
        <w:t>[</w:t>
      </w:r>
      <w:r w:rsidRPr="00CE69EC">
        <w:rPr>
          <w:color w:val="000000" w:themeColor="text1"/>
        </w:rPr>
        <w:t>(d</w:t>
      </w:r>
      <w:r>
        <w:rPr>
          <w:color w:val="000000" w:themeColor="text1"/>
        </w:rPr>
        <w:t>)</w:t>
      </w:r>
      <w:r w:rsidRPr="00CE69EC">
        <w:rPr>
          <w:color w:val="000000" w:themeColor="text1"/>
        </w:rPr>
        <w:t xml:space="preserve"> bis </w:t>
      </w:r>
      <w:r w:rsidRPr="00FC4FC5">
        <w:rPr>
          <w:color w:val="000000" w:themeColor="text1"/>
        </w:rPr>
        <w:t xml:space="preserve">A Test Mining Report with all information obtained from test mining activities conducted during Exploration. [In cases where an applicant utilizes </w:t>
      </w:r>
      <w:r>
        <w:rPr>
          <w:color w:val="000000" w:themeColor="text1"/>
        </w:rPr>
        <w:t xml:space="preserve">[mature] </w:t>
      </w:r>
      <w:r w:rsidRPr="00FC4FC5">
        <w:rPr>
          <w:color w:val="000000" w:themeColor="text1"/>
        </w:rPr>
        <w:t>[demonstrated] mining technology that has been internationally validated, there shall be no requirement to conduct Test Mining. Instead, the applicant shall provide supporting materials in relation to the</w:t>
      </w:r>
      <w:r>
        <w:rPr>
          <w:color w:val="000000" w:themeColor="text1"/>
        </w:rPr>
        <w:t xml:space="preserve"> [mature]</w:t>
      </w:r>
      <w:r w:rsidRPr="00FC4FC5">
        <w:rPr>
          <w:color w:val="000000" w:themeColor="text1"/>
        </w:rPr>
        <w:t xml:space="preserve"> [demonstrated] mining technology when submitting the application];</w:t>
      </w:r>
      <w:r>
        <w:rPr>
          <w:color w:val="000000" w:themeColor="text1"/>
        </w:rPr>
        <w:t>]</w:t>
      </w:r>
    </w:p>
    <w:p w14:paraId="35DB72B3" w14:textId="5C3A353C" w:rsidR="00FD0D39" w:rsidRPr="00FD3189" w:rsidRDefault="6700E9DF" w:rsidP="007C0DD7">
      <w:pPr>
        <w:spacing w:after="120"/>
        <w:ind w:left="1083" w:right="1270" w:firstLine="357"/>
        <w:jc w:val="both"/>
        <w:rPr>
          <w:color w:val="000000" w:themeColor="text1"/>
        </w:rPr>
      </w:pPr>
      <w:r w:rsidRPr="00FD3189">
        <w:rPr>
          <w:color w:val="000000" w:themeColor="text1"/>
        </w:rPr>
        <w:t>(</w:t>
      </w:r>
      <w:r w:rsidR="005D287A">
        <w:rPr>
          <w:color w:val="000000" w:themeColor="text1"/>
        </w:rPr>
        <w:t>e</w:t>
      </w:r>
      <w:r w:rsidRPr="00FD3189">
        <w:rPr>
          <w:color w:val="000000" w:themeColor="text1"/>
        </w:rPr>
        <w:t xml:space="preserve">) </w:t>
      </w:r>
      <w:r w:rsidR="00C54D38">
        <w:rPr>
          <w:color w:val="000000" w:themeColor="text1"/>
        </w:rPr>
        <w:t>a</w:t>
      </w:r>
      <w:r w:rsidRPr="00FD3189">
        <w:rPr>
          <w:color w:val="000000" w:themeColor="text1"/>
        </w:rPr>
        <w:t xml:space="preserve"> Health and Safety Plan and a Maritime Security Plan prepared in accordance with </w:t>
      </w:r>
      <w:r w:rsidR="00241A65">
        <w:rPr>
          <w:color w:val="000000" w:themeColor="text1"/>
        </w:rPr>
        <w:t>r</w:t>
      </w:r>
      <w:r w:rsidRPr="00FD3189">
        <w:rPr>
          <w:color w:val="000000" w:themeColor="text1"/>
        </w:rPr>
        <w:t xml:space="preserve">egulation 30 and </w:t>
      </w:r>
      <w:r w:rsidR="00D20D7A" w:rsidRPr="00FD3189">
        <w:rPr>
          <w:color w:val="000000" w:themeColor="text1"/>
        </w:rPr>
        <w:t>A</w:t>
      </w:r>
      <w:r w:rsidRPr="00FD3189">
        <w:rPr>
          <w:color w:val="000000" w:themeColor="text1"/>
        </w:rPr>
        <w:t xml:space="preserve">nnex VI to these </w:t>
      </w:r>
      <w:r w:rsidR="007C005F" w:rsidRPr="00FD3189">
        <w:rPr>
          <w:color w:val="000000" w:themeColor="text1"/>
        </w:rPr>
        <w:t>R</w:t>
      </w:r>
      <w:r w:rsidRPr="00FD3189">
        <w:rPr>
          <w:color w:val="000000" w:themeColor="text1"/>
        </w:rPr>
        <w:t xml:space="preserve">egulations; </w:t>
      </w:r>
    </w:p>
    <w:p w14:paraId="6FE8892B" w14:textId="1D4EBCD7" w:rsidR="005D287A" w:rsidRPr="00FD3189" w:rsidRDefault="005D287A" w:rsidP="005D287A">
      <w:pPr>
        <w:spacing w:after="120"/>
        <w:ind w:left="1083" w:right="1270" w:firstLine="357"/>
        <w:jc w:val="both"/>
        <w:rPr>
          <w:color w:val="000000" w:themeColor="text1"/>
        </w:rPr>
      </w:pPr>
      <w:r w:rsidRPr="00FD3189">
        <w:rPr>
          <w:color w:val="000000" w:themeColor="text1"/>
        </w:rPr>
        <w:t>(</w:t>
      </w:r>
      <w:r>
        <w:rPr>
          <w:color w:val="000000" w:themeColor="text1"/>
        </w:rPr>
        <w:t>f</w:t>
      </w:r>
      <w:r w:rsidRPr="00FD3189">
        <w:rPr>
          <w:color w:val="000000" w:themeColor="text1"/>
        </w:rPr>
        <w:t xml:space="preserve">) </w:t>
      </w:r>
      <w:r w:rsidR="00C54D38">
        <w:rPr>
          <w:color w:val="000000" w:themeColor="text1"/>
        </w:rPr>
        <w:t>a</w:t>
      </w:r>
      <w:r w:rsidRPr="00FD3189">
        <w:rPr>
          <w:color w:val="000000" w:themeColor="text1"/>
        </w:rPr>
        <w:t>n Emergency Response and Contingency Plan prepared in accordance</w:t>
      </w:r>
      <w:r>
        <w:rPr>
          <w:color w:val="000000" w:themeColor="text1"/>
        </w:rPr>
        <w:t xml:space="preserve"> </w:t>
      </w:r>
      <w:r w:rsidRPr="00FD3189">
        <w:rPr>
          <w:color w:val="000000" w:themeColor="text1"/>
        </w:rPr>
        <w:t xml:space="preserve">with </w:t>
      </w:r>
      <w:r w:rsidR="00241A65">
        <w:rPr>
          <w:color w:val="000000" w:themeColor="text1"/>
        </w:rPr>
        <w:t>r</w:t>
      </w:r>
      <w:r>
        <w:rPr>
          <w:color w:val="000000" w:themeColor="text1"/>
        </w:rPr>
        <w:t>egulation 32 and</w:t>
      </w:r>
      <w:r w:rsidRPr="00FD3189">
        <w:rPr>
          <w:color w:val="000000" w:themeColor="text1"/>
        </w:rPr>
        <w:t xml:space="preserve"> Annex V to these Regulations; </w:t>
      </w:r>
    </w:p>
    <w:p w14:paraId="773143C9" w14:textId="0C8CA576" w:rsidR="00FD0D39" w:rsidRPr="00FD3189" w:rsidRDefault="6700E9DF" w:rsidP="00350EB5">
      <w:pPr>
        <w:spacing w:after="120"/>
        <w:ind w:left="1083" w:right="1270" w:firstLine="357"/>
        <w:jc w:val="both"/>
        <w:rPr>
          <w:color w:val="000000" w:themeColor="text1"/>
        </w:rPr>
      </w:pPr>
      <w:r w:rsidRPr="00FD3189">
        <w:rPr>
          <w:color w:val="000000" w:themeColor="text1"/>
        </w:rPr>
        <w:t xml:space="preserve">(g) </w:t>
      </w:r>
      <w:r w:rsidR="00C54D38">
        <w:rPr>
          <w:color w:val="000000" w:themeColor="text1"/>
        </w:rPr>
        <w:t>a</w:t>
      </w:r>
      <w:r w:rsidRPr="00FD3189">
        <w:rPr>
          <w:color w:val="000000" w:themeColor="text1"/>
        </w:rPr>
        <w:t xml:space="preserve"> Training Plan in fulfilment of </w:t>
      </w:r>
      <w:r w:rsidR="007B2C12">
        <w:rPr>
          <w:color w:val="000000" w:themeColor="text1"/>
        </w:rPr>
        <w:t>a</w:t>
      </w:r>
      <w:r w:rsidR="00717673" w:rsidRPr="00FD3189">
        <w:rPr>
          <w:color w:val="000000" w:themeColor="text1"/>
        </w:rPr>
        <w:t>rticle</w:t>
      </w:r>
      <w:r w:rsidRPr="00FD3189">
        <w:rPr>
          <w:color w:val="000000" w:themeColor="text1"/>
        </w:rPr>
        <w:t xml:space="preserve"> 15 of </w:t>
      </w:r>
      <w:r w:rsidR="00D20D7A" w:rsidRPr="00FD3189">
        <w:rPr>
          <w:color w:val="000000" w:themeColor="text1"/>
        </w:rPr>
        <w:t>A</w:t>
      </w:r>
      <w:r w:rsidRPr="00FD3189">
        <w:rPr>
          <w:color w:val="000000" w:themeColor="text1"/>
        </w:rPr>
        <w:t>nnex III to the Convention, prepared in accordance with</w:t>
      </w:r>
      <w:r w:rsidR="00937E8B">
        <w:rPr>
          <w:color w:val="000000" w:themeColor="text1"/>
        </w:rPr>
        <w:t xml:space="preserve"> [</w:t>
      </w:r>
      <w:r w:rsidR="009E0419">
        <w:rPr>
          <w:color w:val="000000" w:themeColor="text1"/>
        </w:rPr>
        <w:t>the applicable Standard</w:t>
      </w:r>
      <w:r w:rsidR="00937E8B">
        <w:rPr>
          <w:color w:val="000000" w:themeColor="text1"/>
        </w:rPr>
        <w:t>]</w:t>
      </w:r>
      <w:r w:rsidRPr="00FD3189">
        <w:rPr>
          <w:color w:val="000000" w:themeColor="text1"/>
        </w:rPr>
        <w:t>;</w:t>
      </w:r>
    </w:p>
    <w:p w14:paraId="38027FD0" w14:textId="64D82EF9" w:rsidR="00FD0D39" w:rsidRPr="00AB5BE2" w:rsidRDefault="6700E9DF" w:rsidP="007C0DD7">
      <w:pPr>
        <w:spacing w:after="120"/>
        <w:ind w:left="1083" w:right="1270" w:firstLine="357"/>
        <w:jc w:val="both"/>
        <w:rPr>
          <w:color w:val="000000" w:themeColor="text1"/>
        </w:rPr>
      </w:pPr>
      <w:r w:rsidRPr="00FD3189">
        <w:rPr>
          <w:color w:val="000000" w:themeColor="text1"/>
        </w:rPr>
        <w:t xml:space="preserve">(h) </w:t>
      </w:r>
      <w:r w:rsidR="00C54D38">
        <w:rPr>
          <w:color w:val="000000" w:themeColor="text1"/>
        </w:rPr>
        <w:t>a</w:t>
      </w:r>
      <w:r w:rsidRPr="00FD3189">
        <w:rPr>
          <w:color w:val="000000" w:themeColor="text1"/>
        </w:rPr>
        <w:t xml:space="preserve">n Environmental Management and Monitoring Plan prepared in accordance with </w:t>
      </w:r>
      <w:r w:rsidR="00241A65">
        <w:rPr>
          <w:color w:val="000000" w:themeColor="text1"/>
        </w:rPr>
        <w:t>r</w:t>
      </w:r>
      <w:r w:rsidRPr="00FD3189">
        <w:rPr>
          <w:color w:val="000000" w:themeColor="text1"/>
        </w:rPr>
        <w:t xml:space="preserve">egulation </w:t>
      </w:r>
      <w:r w:rsidR="00BF321B">
        <w:rPr>
          <w:color w:val="000000" w:themeColor="text1"/>
        </w:rPr>
        <w:t>50</w:t>
      </w:r>
      <w:r w:rsidRPr="00CE69EC">
        <w:rPr>
          <w:color w:val="000000" w:themeColor="text1"/>
        </w:rPr>
        <w:t xml:space="preserve"> and </w:t>
      </w:r>
      <w:r w:rsidR="00D20D7A" w:rsidRPr="00CE69EC">
        <w:rPr>
          <w:color w:val="000000" w:themeColor="text1"/>
        </w:rPr>
        <w:t>A</w:t>
      </w:r>
      <w:r w:rsidRPr="00CE69EC">
        <w:rPr>
          <w:color w:val="000000" w:themeColor="text1"/>
        </w:rPr>
        <w:t xml:space="preserve">nnex VII to these </w:t>
      </w:r>
      <w:r w:rsidR="007E6573" w:rsidRPr="00CE69EC">
        <w:rPr>
          <w:color w:val="000000" w:themeColor="text1"/>
        </w:rPr>
        <w:t>R</w:t>
      </w:r>
      <w:r w:rsidRPr="00CE69EC">
        <w:rPr>
          <w:color w:val="000000" w:themeColor="text1"/>
        </w:rPr>
        <w:t>egulations</w:t>
      </w:r>
      <w:r w:rsidR="0074214F" w:rsidRPr="00FD3189">
        <w:rPr>
          <w:color w:val="000000" w:themeColor="text1"/>
        </w:rPr>
        <w:t>,</w:t>
      </w:r>
      <w:r w:rsidR="00AB5BE2">
        <w:rPr>
          <w:color w:val="000000" w:themeColor="text1"/>
        </w:rPr>
        <w:t xml:space="preserve"> </w:t>
      </w:r>
      <w:r w:rsidRPr="00AB5BE2">
        <w:rPr>
          <w:color w:val="000000" w:themeColor="text1"/>
        </w:rPr>
        <w:t xml:space="preserve">including information regarding the </w:t>
      </w:r>
      <w:r w:rsidR="00CC6908">
        <w:rPr>
          <w:color w:val="000000" w:themeColor="text1"/>
        </w:rPr>
        <w:t>E</w:t>
      </w:r>
      <w:r w:rsidRPr="00AB5BE2">
        <w:rPr>
          <w:color w:val="000000" w:themeColor="text1"/>
        </w:rPr>
        <w:t xml:space="preserve">nvironmental </w:t>
      </w:r>
      <w:r w:rsidR="00CC6908">
        <w:rPr>
          <w:color w:val="000000" w:themeColor="text1"/>
        </w:rPr>
        <w:t>M</w:t>
      </w:r>
      <w:r w:rsidRPr="00AB5BE2">
        <w:rPr>
          <w:color w:val="000000" w:themeColor="text1"/>
        </w:rPr>
        <w:t xml:space="preserve">anagement </w:t>
      </w:r>
      <w:r w:rsidR="00CC6908">
        <w:rPr>
          <w:color w:val="000000" w:themeColor="text1"/>
        </w:rPr>
        <w:t>S</w:t>
      </w:r>
      <w:r w:rsidRPr="00AB5BE2">
        <w:rPr>
          <w:color w:val="000000" w:themeColor="text1"/>
        </w:rPr>
        <w:t xml:space="preserve">ystem that the Contractor will implement in accordance with </w:t>
      </w:r>
      <w:r w:rsidR="00241A65">
        <w:rPr>
          <w:color w:val="000000" w:themeColor="text1"/>
        </w:rPr>
        <w:t>r</w:t>
      </w:r>
      <w:r w:rsidRPr="00AB5BE2">
        <w:rPr>
          <w:color w:val="000000" w:themeColor="text1"/>
        </w:rPr>
        <w:t xml:space="preserve">egulation </w:t>
      </w:r>
      <w:r w:rsidR="004F013C">
        <w:rPr>
          <w:color w:val="000000" w:themeColor="text1"/>
        </w:rPr>
        <w:t xml:space="preserve">50 </w:t>
      </w:r>
      <w:r w:rsidR="0019011C">
        <w:rPr>
          <w:color w:val="000000" w:themeColor="text1"/>
        </w:rPr>
        <w:t>ter</w:t>
      </w:r>
      <w:r w:rsidRPr="00AB5BE2">
        <w:rPr>
          <w:color w:val="000000" w:themeColor="text1"/>
        </w:rPr>
        <w:t xml:space="preserve"> and the </w:t>
      </w:r>
      <w:r w:rsidR="007C0DD7" w:rsidRPr="00FD3189">
        <w:rPr>
          <w:color w:val="000000" w:themeColor="text1"/>
        </w:rPr>
        <w:t>applicable</w:t>
      </w:r>
      <w:r w:rsidRPr="00AB5BE2">
        <w:rPr>
          <w:color w:val="000000" w:themeColor="text1"/>
        </w:rPr>
        <w:t xml:space="preserve"> Standards, taking </w:t>
      </w:r>
      <w:r w:rsidR="007C0DD7" w:rsidRPr="00FD3189">
        <w:rPr>
          <w:color w:val="000000" w:themeColor="text1"/>
        </w:rPr>
        <w:t xml:space="preserve">into </w:t>
      </w:r>
      <w:r w:rsidR="00894751">
        <w:rPr>
          <w:color w:val="000000" w:themeColor="text1"/>
        </w:rPr>
        <w:t>account</w:t>
      </w:r>
      <w:r w:rsidR="00AC01B4">
        <w:rPr>
          <w:color w:val="000000" w:themeColor="text1"/>
        </w:rPr>
        <w:t xml:space="preserve"> the</w:t>
      </w:r>
      <w:r w:rsidR="007C0DD7" w:rsidRPr="00FD3189">
        <w:rPr>
          <w:color w:val="000000" w:themeColor="text1"/>
        </w:rPr>
        <w:t xml:space="preserve"> </w:t>
      </w:r>
      <w:r w:rsidRPr="00AB5BE2">
        <w:rPr>
          <w:color w:val="000000" w:themeColor="text1"/>
        </w:rPr>
        <w:t>Guidelines</w:t>
      </w:r>
      <w:r w:rsidR="624CBEE8" w:rsidRPr="00FD3189">
        <w:rPr>
          <w:color w:val="000000" w:themeColor="text1"/>
        </w:rPr>
        <w:t>;</w:t>
      </w:r>
    </w:p>
    <w:p w14:paraId="52EE29E6" w14:textId="548EEC35"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(i) </w:t>
      </w:r>
      <w:r w:rsidR="00C54D38">
        <w:rPr>
          <w:color w:val="000000" w:themeColor="text1"/>
        </w:rPr>
        <w:t>a</w:t>
      </w:r>
      <w:r w:rsidRPr="00FD3189">
        <w:rPr>
          <w:color w:val="000000" w:themeColor="text1"/>
        </w:rPr>
        <w:t xml:space="preserve"> Closure Plan prepared in accordance with </w:t>
      </w:r>
      <w:r w:rsidR="00241A65">
        <w:rPr>
          <w:color w:val="000000" w:themeColor="text1"/>
        </w:rPr>
        <w:t>r</w:t>
      </w:r>
      <w:r w:rsidRPr="00FD3189">
        <w:rPr>
          <w:color w:val="000000" w:themeColor="text1"/>
        </w:rPr>
        <w:t xml:space="preserve">egulation 59 and </w:t>
      </w:r>
      <w:r w:rsidR="00D20D7A" w:rsidRPr="00FD3189">
        <w:rPr>
          <w:color w:val="000000" w:themeColor="text1"/>
        </w:rPr>
        <w:t>A</w:t>
      </w:r>
      <w:r w:rsidRPr="00FD3189">
        <w:rPr>
          <w:color w:val="000000" w:themeColor="text1"/>
        </w:rPr>
        <w:t xml:space="preserve">nnex VIII to these </w:t>
      </w:r>
      <w:r w:rsidR="007C005F" w:rsidRPr="00FD3189">
        <w:rPr>
          <w:color w:val="000000" w:themeColor="text1"/>
        </w:rPr>
        <w:t>R</w:t>
      </w:r>
      <w:r w:rsidRPr="00FD3189">
        <w:rPr>
          <w:color w:val="000000" w:themeColor="text1"/>
        </w:rPr>
        <w:t>egulations;</w:t>
      </w:r>
    </w:p>
    <w:p w14:paraId="15CA4682" w14:textId="129DC46B" w:rsidR="00FD0D39" w:rsidRPr="00CE69EC" w:rsidRDefault="6700E9DF" w:rsidP="007C0DD7">
      <w:pPr>
        <w:spacing w:after="120"/>
        <w:ind w:left="1083" w:right="1270" w:firstLine="357"/>
        <w:jc w:val="both"/>
        <w:rPr>
          <w:color w:val="000000" w:themeColor="text1"/>
        </w:rPr>
      </w:pPr>
      <w:r w:rsidRPr="00FD3189">
        <w:rPr>
          <w:color w:val="000000" w:themeColor="text1"/>
        </w:rPr>
        <w:t xml:space="preserve">(j) </w:t>
      </w:r>
      <w:r w:rsidR="00C54D38">
        <w:rPr>
          <w:color w:val="000000" w:themeColor="text1"/>
        </w:rPr>
        <w:t>a</w:t>
      </w:r>
      <w:r w:rsidRPr="00FD3189">
        <w:rPr>
          <w:color w:val="000000" w:themeColor="text1"/>
        </w:rPr>
        <w:t xml:space="preserve">n application processing </w:t>
      </w:r>
      <w:r w:rsidRPr="00CE69EC">
        <w:rPr>
          <w:color w:val="000000" w:themeColor="text1"/>
        </w:rPr>
        <w:t>fee</w:t>
      </w:r>
      <w:r w:rsidR="00BF321B">
        <w:rPr>
          <w:color w:val="000000" w:themeColor="text1"/>
        </w:rPr>
        <w:t xml:space="preserve"> [as decided by the Council]</w:t>
      </w:r>
      <w:r w:rsidR="00195F3B" w:rsidRPr="00CE69EC">
        <w:rPr>
          <w:color w:val="000000" w:themeColor="text1"/>
        </w:rPr>
        <w:t>;</w:t>
      </w:r>
    </w:p>
    <w:p w14:paraId="5B567D47" w14:textId="7944AE13" w:rsidR="00FD0D39" w:rsidRPr="00BB6D8D" w:rsidRDefault="6700E9DF" w:rsidP="00CE69EC">
      <w:pPr>
        <w:spacing w:after="120"/>
        <w:ind w:left="1083" w:right="1270" w:firstLine="357"/>
        <w:jc w:val="both"/>
        <w:rPr>
          <w:color w:val="000000" w:themeColor="text1"/>
        </w:rPr>
      </w:pPr>
      <w:r w:rsidRPr="00CE69EC">
        <w:rPr>
          <w:color w:val="000000" w:themeColor="text1"/>
        </w:rPr>
        <w:t xml:space="preserve">(k) </w:t>
      </w:r>
      <w:r w:rsidR="00C54D38">
        <w:rPr>
          <w:color w:val="000000" w:themeColor="text1"/>
        </w:rPr>
        <w:t>a</w:t>
      </w:r>
      <w:r w:rsidRPr="00CE69EC">
        <w:rPr>
          <w:color w:val="000000" w:themeColor="text1"/>
        </w:rPr>
        <w:t xml:space="preserve"> copy of the Contractor’s code of Conduct or other rules applicable to all staff involved in the execution of a proposed Plan of Work, including policies pertaining to personnel safety, environmental compliance, inclusivity, gender equality and diversity, and sustainability; and </w:t>
      </w:r>
    </w:p>
    <w:p w14:paraId="66ED3045" w14:textId="0429B610" w:rsidR="00FD0D39" w:rsidRPr="00CE69EC" w:rsidRDefault="6700E9DF" w:rsidP="00CE69EC">
      <w:pPr>
        <w:spacing w:after="120"/>
        <w:ind w:left="1083" w:right="1270" w:firstLine="357"/>
        <w:jc w:val="both"/>
        <w:rPr>
          <w:color w:val="000000" w:themeColor="text1"/>
        </w:rPr>
      </w:pPr>
      <w:r w:rsidRPr="00CE69EC">
        <w:rPr>
          <w:color w:val="000000" w:themeColor="text1"/>
        </w:rPr>
        <w:t xml:space="preserve">(l) </w:t>
      </w:r>
      <w:r w:rsidR="00B16F0E">
        <w:rPr>
          <w:color w:val="000000" w:themeColor="text1"/>
        </w:rPr>
        <w:t>a</w:t>
      </w:r>
      <w:r w:rsidRPr="00CE69EC">
        <w:rPr>
          <w:color w:val="000000" w:themeColor="text1"/>
        </w:rPr>
        <w:t xml:space="preserve"> copy of documents to evidence the </w:t>
      </w:r>
      <w:r w:rsidR="00E82B1F">
        <w:rPr>
          <w:color w:val="000000" w:themeColor="text1"/>
        </w:rPr>
        <w:t>A</w:t>
      </w:r>
      <w:r w:rsidRPr="00CE69EC">
        <w:rPr>
          <w:color w:val="000000" w:themeColor="text1"/>
        </w:rPr>
        <w:t xml:space="preserve">pplicant’s Environmental Performance Guarantee, in accordance with </w:t>
      </w:r>
      <w:r w:rsidR="00241A65">
        <w:rPr>
          <w:color w:val="000000" w:themeColor="text1"/>
        </w:rPr>
        <w:t>r</w:t>
      </w:r>
      <w:r w:rsidRPr="00CE69EC">
        <w:rPr>
          <w:color w:val="000000" w:themeColor="text1"/>
        </w:rPr>
        <w:t>egulation 26.</w:t>
      </w:r>
    </w:p>
    <w:p w14:paraId="4363AFFF" w14:textId="07AFD181" w:rsidR="33049813" w:rsidRPr="00FD3189" w:rsidRDefault="33049813" w:rsidP="00C17B72">
      <w:pPr>
        <w:spacing w:after="120"/>
        <w:ind w:left="1083" w:right="1270"/>
        <w:jc w:val="both"/>
        <w:rPr>
          <w:color w:val="000000" w:themeColor="text1"/>
        </w:rPr>
      </w:pPr>
      <w:r w:rsidRPr="00C17B72">
        <w:rPr>
          <w:color w:val="000000" w:themeColor="text1"/>
        </w:rPr>
        <w:t>4.</w:t>
      </w:r>
      <w:r w:rsidR="0074214F" w:rsidRPr="00FD3189">
        <w:rPr>
          <w:color w:val="000000" w:themeColor="text1"/>
        </w:rPr>
        <w:tab/>
      </w:r>
      <w:r w:rsidRPr="00C17B72">
        <w:rPr>
          <w:color w:val="000000" w:themeColor="text1"/>
        </w:rPr>
        <w:t>Where the proposed Plan of Work proposes</w:t>
      </w:r>
      <w:r w:rsidR="00E8716B">
        <w:rPr>
          <w:color w:val="000000" w:themeColor="text1"/>
        </w:rPr>
        <w:t xml:space="preserve"> two</w:t>
      </w:r>
      <w:r w:rsidRPr="00C17B72">
        <w:rPr>
          <w:color w:val="000000" w:themeColor="text1"/>
        </w:rPr>
        <w:t xml:space="preserve"> or more non-contiguous Mining Areas, the Commission shall require separate documents under paragraph 3(b), (d), (h), (i) and</w:t>
      </w:r>
      <w:r w:rsidR="00103604" w:rsidRPr="00FD3189">
        <w:rPr>
          <w:color w:val="000000" w:themeColor="text1"/>
        </w:rPr>
        <w:t xml:space="preserve"> </w:t>
      </w:r>
      <w:r w:rsidR="003525CB">
        <w:rPr>
          <w:color w:val="000000" w:themeColor="text1"/>
        </w:rPr>
        <w:t>(</w:t>
      </w:r>
      <w:r w:rsidRPr="00C17B72">
        <w:rPr>
          <w:color w:val="000000" w:themeColor="text1"/>
        </w:rPr>
        <w:t>l</w:t>
      </w:r>
      <w:r w:rsidR="003525CB">
        <w:rPr>
          <w:color w:val="000000" w:themeColor="text1"/>
        </w:rPr>
        <w:t>)</w:t>
      </w:r>
      <w:r w:rsidRPr="00C17B72">
        <w:rPr>
          <w:color w:val="000000" w:themeColor="text1"/>
        </w:rPr>
        <w:t xml:space="preserve"> for each Mining Area, unless the </w:t>
      </w:r>
      <w:r w:rsidR="00E82B1F">
        <w:rPr>
          <w:color w:val="000000" w:themeColor="text1"/>
        </w:rPr>
        <w:t>A</w:t>
      </w:r>
      <w:r w:rsidRPr="00C17B72">
        <w:rPr>
          <w:color w:val="000000" w:themeColor="text1"/>
        </w:rPr>
        <w:t xml:space="preserve">pplicant demonstrates [to the satisfaction of the Commission] that a single set of documents is appropriate, taking </w:t>
      </w:r>
      <w:r w:rsidR="00AC01B4">
        <w:rPr>
          <w:color w:val="000000" w:themeColor="text1"/>
        </w:rPr>
        <w:t xml:space="preserve">into </w:t>
      </w:r>
      <w:r w:rsidRPr="00C17B72">
        <w:rPr>
          <w:color w:val="000000" w:themeColor="text1"/>
        </w:rPr>
        <w:t>account the Guidelines.</w:t>
      </w:r>
      <w:r w:rsidR="57C4E8C7" w:rsidRPr="00C17B72">
        <w:rPr>
          <w:color w:val="000000" w:themeColor="text1"/>
        </w:rPr>
        <w:t xml:space="preserve"> A decision can be taken by the Council in relation to one Mining Area at </w:t>
      </w:r>
      <w:r w:rsidR="00660021">
        <w:rPr>
          <w:color w:val="000000" w:themeColor="text1"/>
        </w:rPr>
        <w:t>a</w:t>
      </w:r>
      <w:r w:rsidR="57C4E8C7" w:rsidRPr="00C17B72">
        <w:rPr>
          <w:color w:val="000000" w:themeColor="text1"/>
        </w:rPr>
        <w:t xml:space="preserve"> time, with subsequent decisions for further Mining Areas being deferred to a later time upon the submission of further documentation. </w:t>
      </w:r>
    </w:p>
    <w:p w14:paraId="4E5F945E" w14:textId="65E9149A" w:rsidR="0074214F" w:rsidRDefault="0074214F" w:rsidP="0074214F">
      <w:pPr>
        <w:spacing w:after="120"/>
        <w:ind w:left="1083" w:right="1270"/>
        <w:jc w:val="both"/>
        <w:rPr>
          <w:color w:val="000000" w:themeColor="text1"/>
        </w:rPr>
      </w:pPr>
      <w:r w:rsidRPr="00FD3189">
        <w:rPr>
          <w:color w:val="000000" w:themeColor="text1"/>
        </w:rPr>
        <w:t xml:space="preserve">5. </w:t>
      </w:r>
      <w:r w:rsidRPr="00FD3189">
        <w:rPr>
          <w:color w:val="000000" w:themeColor="text1"/>
        </w:rPr>
        <w:tab/>
        <w:t xml:space="preserve">Where a single set of documents is submitted by the </w:t>
      </w:r>
      <w:r w:rsidR="00E82B1F">
        <w:rPr>
          <w:color w:val="000000" w:themeColor="text1"/>
        </w:rPr>
        <w:t>A</w:t>
      </w:r>
      <w:r w:rsidRPr="00FD3189">
        <w:rPr>
          <w:color w:val="000000" w:themeColor="text1"/>
        </w:rPr>
        <w:t xml:space="preserve">pplicant proposing a Plan of </w:t>
      </w:r>
      <w:r w:rsidR="0024132A">
        <w:rPr>
          <w:color w:val="000000" w:themeColor="text1"/>
        </w:rPr>
        <w:t>W</w:t>
      </w:r>
      <w:r w:rsidRPr="00FD3189">
        <w:rPr>
          <w:color w:val="000000" w:themeColor="text1"/>
        </w:rPr>
        <w:t xml:space="preserve">ork for </w:t>
      </w:r>
      <w:r w:rsidR="00E8716B">
        <w:rPr>
          <w:color w:val="000000" w:themeColor="text1"/>
        </w:rPr>
        <w:t>two</w:t>
      </w:r>
      <w:r w:rsidRPr="00FD3189">
        <w:rPr>
          <w:color w:val="000000" w:themeColor="text1"/>
        </w:rPr>
        <w:t xml:space="preserve"> or more non-contiguous Mining Areas and the Commission considers it is not appropriate, the Commission shall </w:t>
      </w:r>
      <w:r w:rsidR="003525C9">
        <w:rPr>
          <w:color w:val="000000" w:themeColor="text1"/>
        </w:rPr>
        <w:t>return</w:t>
      </w:r>
      <w:r w:rsidRPr="00FD3189">
        <w:rPr>
          <w:color w:val="000000" w:themeColor="text1"/>
        </w:rPr>
        <w:t xml:space="preserve"> the application and request separate documents under paragraphs 3(b), (d), (h)</w:t>
      </w:r>
      <w:r w:rsidR="00E35B8C">
        <w:rPr>
          <w:color w:val="000000" w:themeColor="text1"/>
        </w:rPr>
        <w:t>,</w:t>
      </w:r>
      <w:r w:rsidRPr="00FD3189">
        <w:rPr>
          <w:color w:val="000000" w:themeColor="text1"/>
        </w:rPr>
        <w:t xml:space="preserve"> (i) and</w:t>
      </w:r>
      <w:r w:rsidR="00103604" w:rsidRPr="00FD3189">
        <w:rPr>
          <w:color w:val="000000" w:themeColor="text1"/>
        </w:rPr>
        <w:t xml:space="preserve"> </w:t>
      </w:r>
      <w:r w:rsidR="003525CB">
        <w:rPr>
          <w:color w:val="000000" w:themeColor="text1"/>
        </w:rPr>
        <w:t>(</w:t>
      </w:r>
      <w:r w:rsidRPr="00FD3189">
        <w:rPr>
          <w:color w:val="000000" w:themeColor="text1"/>
        </w:rPr>
        <w:t>l</w:t>
      </w:r>
      <w:r w:rsidR="003525CB">
        <w:rPr>
          <w:color w:val="000000" w:themeColor="text1"/>
        </w:rPr>
        <w:t>)</w:t>
      </w:r>
      <w:r w:rsidRPr="00FD3189">
        <w:rPr>
          <w:color w:val="000000" w:themeColor="text1"/>
        </w:rPr>
        <w:t xml:space="preserve"> for each Mining Area.</w:t>
      </w:r>
    </w:p>
    <w:p w14:paraId="3B8A2AF8" w14:textId="77777777" w:rsidR="00C17B72" w:rsidRPr="003F656D" w:rsidRDefault="00C17B72" w:rsidP="006200E0">
      <w:pPr>
        <w:spacing w:after="120"/>
        <w:ind w:right="1270"/>
        <w:jc w:val="both"/>
        <w:rPr>
          <w:color w:val="000000" w:themeColor="text1"/>
        </w:rPr>
      </w:pPr>
    </w:p>
    <w:p w14:paraId="35AAC951" w14:textId="4EE074B2" w:rsidR="00FD0D39" w:rsidRPr="00FD3189" w:rsidRDefault="69C3C30B" w:rsidP="06A6A20D">
      <w:pPr>
        <w:pStyle w:val="Overskrift1"/>
        <w:ind w:left="1083"/>
        <w:rPr>
          <w:rFonts w:ascii="Times New Roman" w:eastAsiaTheme="minorEastAsia" w:hAnsi="Times New Roman"/>
          <w:color w:val="000000" w:themeColor="text1"/>
          <w:sz w:val="24"/>
          <w:szCs w:val="24"/>
        </w:rPr>
      </w:pPr>
      <w:bookmarkStart w:id="65" w:name="_Toc216426240"/>
      <w:bookmarkStart w:id="66" w:name="_Toc157149694"/>
      <w:r w:rsidRPr="06A6A20D">
        <w:rPr>
          <w:rFonts w:ascii="Times New Roman" w:eastAsiaTheme="minorEastAsia" w:hAnsi="Times New Roman"/>
          <w:color w:val="000000" w:themeColor="text1"/>
          <w:sz w:val="24"/>
          <w:szCs w:val="24"/>
        </w:rPr>
        <w:t>Regulation 8</w:t>
      </w:r>
      <w:bookmarkEnd w:id="65"/>
      <w:r w:rsidRPr="06A6A20D">
        <w:rPr>
          <w:rFonts w:ascii="Times New Roman" w:eastAsiaTheme="minorEastAsia" w:hAnsi="Times New Roman"/>
          <w:color w:val="000000" w:themeColor="text1"/>
          <w:sz w:val="24"/>
          <w:szCs w:val="24"/>
        </w:rPr>
        <w:t xml:space="preserve"> </w:t>
      </w:r>
      <w:bookmarkEnd w:id="66"/>
    </w:p>
    <w:p w14:paraId="7F51106E" w14:textId="10E079AC" w:rsidR="00152978" w:rsidRPr="00FD3189" w:rsidRDefault="6700E9DF" w:rsidP="00FD3189">
      <w:pPr>
        <w:pStyle w:val="Overskrift1"/>
        <w:spacing w:after="120"/>
        <w:ind w:left="1083"/>
        <w:rPr>
          <w:rFonts w:ascii="Times New Roman" w:hAnsi="Times New Roman"/>
          <w:color w:val="000000" w:themeColor="text1"/>
          <w:sz w:val="24"/>
          <w:szCs w:val="24"/>
        </w:rPr>
      </w:pPr>
      <w:bookmarkStart w:id="67" w:name="_Toc157149695"/>
      <w:bookmarkStart w:id="68" w:name="_Toc216426241"/>
      <w:r w:rsidRPr="00FD3189">
        <w:rPr>
          <w:rFonts w:ascii="Times New Roman" w:eastAsiaTheme="minorHAnsi" w:hAnsi="Times New Roman"/>
          <w:color w:val="000000" w:themeColor="text1"/>
          <w:sz w:val="24"/>
          <w:szCs w:val="24"/>
        </w:rPr>
        <w:t xml:space="preserve">Area covered by </w:t>
      </w:r>
      <w:r w:rsidRPr="00FD3189">
        <w:rPr>
          <w:rFonts w:ascii="Times New Roman" w:hAnsi="Times New Roman"/>
          <w:color w:val="000000" w:themeColor="text1"/>
          <w:sz w:val="24"/>
          <w:szCs w:val="24"/>
        </w:rPr>
        <w:t>an application</w:t>
      </w:r>
      <w:bookmarkEnd w:id="67"/>
      <w:bookmarkEnd w:id="68"/>
    </w:p>
    <w:p w14:paraId="5A3E307A" w14:textId="4F8796EF" w:rsidR="00FD0D39" w:rsidRPr="00CE69EC" w:rsidRDefault="6700E9DF" w:rsidP="005D0DF7">
      <w:pPr>
        <w:spacing w:after="120"/>
        <w:ind w:left="1083" w:right="1270"/>
        <w:jc w:val="both"/>
        <w:rPr>
          <w:color w:val="000000" w:themeColor="text1"/>
        </w:rPr>
      </w:pPr>
      <w:r w:rsidRPr="00FD3189">
        <w:rPr>
          <w:color w:val="000000" w:themeColor="text1"/>
        </w:rPr>
        <w:t>1.</w:t>
      </w:r>
      <w:r w:rsidR="0010084A" w:rsidRPr="00FD3189">
        <w:rPr>
          <w:color w:val="000000" w:themeColor="text1"/>
        </w:rPr>
        <w:tab/>
      </w:r>
      <w:r w:rsidRPr="00FD3189">
        <w:rPr>
          <w:color w:val="000000" w:themeColor="text1"/>
        </w:rPr>
        <w:t xml:space="preserve">Each application for approval of a Plan of Work shall define the boundaries of the area </w:t>
      </w:r>
      <w:r w:rsidRPr="00CE69EC">
        <w:rPr>
          <w:color w:val="000000" w:themeColor="text1"/>
        </w:rPr>
        <w:t xml:space="preserve">under application, by a list of geographical coordinates in accordance with Annex </w:t>
      </w:r>
      <w:r w:rsidR="000F7AE5">
        <w:rPr>
          <w:color w:val="000000" w:themeColor="text1"/>
        </w:rPr>
        <w:t>I</w:t>
      </w:r>
      <w:r w:rsidRPr="00CE69EC">
        <w:rPr>
          <w:color w:val="000000" w:themeColor="text1"/>
        </w:rPr>
        <w:t xml:space="preserve"> to these </w:t>
      </w:r>
      <w:r w:rsidR="007C005F" w:rsidRPr="00CE69EC">
        <w:rPr>
          <w:color w:val="000000" w:themeColor="text1"/>
        </w:rPr>
        <w:t>R</w:t>
      </w:r>
      <w:r w:rsidRPr="00CE69EC">
        <w:rPr>
          <w:color w:val="000000" w:themeColor="text1"/>
        </w:rPr>
        <w:t>egulations</w:t>
      </w:r>
      <w:r w:rsidR="0074214F" w:rsidRPr="00FD3189">
        <w:rPr>
          <w:color w:val="000000" w:themeColor="text1"/>
        </w:rPr>
        <w:t>.</w:t>
      </w:r>
      <w:r w:rsidRPr="001402B7">
        <w:rPr>
          <w:color w:val="000000" w:themeColor="text1"/>
        </w:rPr>
        <w:t xml:space="preserve"> </w:t>
      </w:r>
    </w:p>
    <w:p w14:paraId="1ED6965C" w14:textId="5556BB80" w:rsidR="00FD0D39" w:rsidRPr="00FD3189" w:rsidRDefault="6700E9DF" w:rsidP="005D0DF7">
      <w:pPr>
        <w:spacing w:after="120"/>
        <w:ind w:left="1083" w:right="1270"/>
        <w:jc w:val="both"/>
        <w:rPr>
          <w:color w:val="000000" w:themeColor="text1"/>
        </w:rPr>
      </w:pPr>
      <w:r w:rsidRPr="00FD3189">
        <w:rPr>
          <w:color w:val="000000" w:themeColor="text1"/>
        </w:rPr>
        <w:lastRenderedPageBreak/>
        <w:t xml:space="preserve">2. </w:t>
      </w:r>
      <w:r w:rsidRPr="00FD3189">
        <w:rPr>
          <w:color w:val="000000" w:themeColor="text1"/>
        </w:rPr>
        <w:tab/>
        <w:t>The area under application need not be contiguous and shall be defined in the application in the form of blocks comprising one or more cells of a grid, as provided by the Authority.</w:t>
      </w:r>
    </w:p>
    <w:p w14:paraId="2952F953" w14:textId="38EB1440" w:rsidR="00FD0D39" w:rsidRPr="00746E7B" w:rsidRDefault="6700E9DF" w:rsidP="00CE69EC">
      <w:pPr>
        <w:spacing w:after="120"/>
        <w:ind w:left="1083" w:right="1270"/>
        <w:jc w:val="both"/>
        <w:rPr>
          <w:color w:val="000000" w:themeColor="text1"/>
        </w:rPr>
      </w:pPr>
      <w:r w:rsidRPr="00CE69EC">
        <w:rPr>
          <w:color w:val="000000" w:themeColor="text1"/>
        </w:rPr>
        <w:t xml:space="preserve">3. </w:t>
      </w:r>
      <w:r w:rsidRPr="00FD3189">
        <w:rPr>
          <w:color w:val="000000" w:themeColor="text1"/>
        </w:rPr>
        <w:tab/>
      </w:r>
      <w:r w:rsidRPr="00CE69EC">
        <w:rPr>
          <w:color w:val="000000" w:themeColor="text1"/>
        </w:rPr>
        <w:t xml:space="preserve">The area under application shall be an area previously subject to an </w:t>
      </w:r>
      <w:r w:rsidR="00A723E1">
        <w:rPr>
          <w:color w:val="000000" w:themeColor="text1"/>
        </w:rPr>
        <w:t>E</w:t>
      </w:r>
      <w:r w:rsidRPr="00746E7B">
        <w:rPr>
          <w:color w:val="000000" w:themeColor="text1"/>
        </w:rPr>
        <w:t xml:space="preserve">xploration </w:t>
      </w:r>
      <w:r w:rsidR="00977250">
        <w:rPr>
          <w:color w:val="000000" w:themeColor="text1"/>
        </w:rPr>
        <w:t>C</w:t>
      </w:r>
      <w:r w:rsidRPr="00F3090C">
        <w:rPr>
          <w:color w:val="000000" w:themeColor="text1"/>
        </w:rPr>
        <w:t xml:space="preserve">ontract </w:t>
      </w:r>
      <w:r w:rsidR="00CC2657">
        <w:rPr>
          <w:color w:val="000000" w:themeColor="text1"/>
        </w:rPr>
        <w:t xml:space="preserve">for which [sufficient] environmental baseline </w:t>
      </w:r>
      <w:r w:rsidR="003860B2">
        <w:rPr>
          <w:color w:val="000000" w:themeColor="text1"/>
        </w:rPr>
        <w:t>[Alt. 1 studies</w:t>
      </w:r>
      <w:r w:rsidR="003C009E">
        <w:rPr>
          <w:color w:val="000000" w:themeColor="text1"/>
        </w:rPr>
        <w:t xml:space="preserve"> </w:t>
      </w:r>
      <w:r w:rsidR="003860B2">
        <w:rPr>
          <w:color w:val="000000" w:themeColor="text1"/>
        </w:rPr>
        <w:t xml:space="preserve">are carried out] [Alt. 2 </w:t>
      </w:r>
      <w:r w:rsidR="00CC2657">
        <w:rPr>
          <w:color w:val="000000" w:themeColor="text1"/>
        </w:rPr>
        <w:t xml:space="preserve">data </w:t>
      </w:r>
      <w:r w:rsidR="00EA68F1" w:rsidRPr="00EA68F1">
        <w:rPr>
          <w:color w:val="000000" w:themeColor="text1"/>
        </w:rPr>
        <w:t>gathered in accordance with the relevant Standards</w:t>
      </w:r>
      <w:r w:rsidR="00EA68F1">
        <w:rPr>
          <w:color w:val="000000" w:themeColor="text1"/>
        </w:rPr>
        <w:t xml:space="preserve"> </w:t>
      </w:r>
      <w:r w:rsidR="00CC2657">
        <w:rPr>
          <w:color w:val="000000" w:themeColor="text1"/>
        </w:rPr>
        <w:t>is [publicly] available]</w:t>
      </w:r>
      <w:r w:rsidRPr="00746E7B">
        <w:rPr>
          <w:color w:val="000000" w:themeColor="text1"/>
        </w:rPr>
        <w:t>.</w:t>
      </w:r>
    </w:p>
    <w:p w14:paraId="6F33BDF1" w14:textId="6CF0C79C" w:rsidR="00FD0D39" w:rsidRDefault="6700E9DF" w:rsidP="00CE69EC">
      <w:pPr>
        <w:spacing w:after="120"/>
        <w:ind w:left="1083" w:right="1270"/>
        <w:jc w:val="both"/>
        <w:rPr>
          <w:color w:val="000000" w:themeColor="text1"/>
        </w:rPr>
      </w:pPr>
      <w:r w:rsidRPr="00746E7B">
        <w:rPr>
          <w:color w:val="000000" w:themeColor="text1"/>
        </w:rPr>
        <w:t xml:space="preserve">4. </w:t>
      </w:r>
      <w:r w:rsidRPr="00FD3189">
        <w:rPr>
          <w:color w:val="000000" w:themeColor="text1"/>
        </w:rPr>
        <w:tab/>
      </w:r>
      <w:r w:rsidRPr="00746E7B">
        <w:rPr>
          <w:color w:val="000000" w:themeColor="text1"/>
        </w:rPr>
        <w:t xml:space="preserve">The area under application must be covered by a Regional Environmental Management Plan pursuant to </w:t>
      </w:r>
      <w:r w:rsidR="00241A65">
        <w:rPr>
          <w:color w:val="000000" w:themeColor="text1"/>
        </w:rPr>
        <w:t>r</w:t>
      </w:r>
      <w:r w:rsidRPr="00746E7B">
        <w:rPr>
          <w:color w:val="000000" w:themeColor="text1"/>
        </w:rPr>
        <w:t>egulation 44bis</w:t>
      </w:r>
      <w:r w:rsidR="00F82A83" w:rsidRPr="003F656D">
        <w:rPr>
          <w:color w:val="000000" w:themeColor="text1"/>
        </w:rPr>
        <w:t xml:space="preserve"> </w:t>
      </w:r>
      <w:r w:rsidR="0017308B">
        <w:rPr>
          <w:color w:val="000000" w:themeColor="text1"/>
        </w:rPr>
        <w:t>[, where applicable]</w:t>
      </w:r>
      <w:r w:rsidRPr="00746E7B">
        <w:rPr>
          <w:color w:val="000000" w:themeColor="text1"/>
        </w:rPr>
        <w:t>.</w:t>
      </w:r>
    </w:p>
    <w:p w14:paraId="5997AD85" w14:textId="05C66B8C" w:rsidR="00CC2036" w:rsidRPr="00746E7B" w:rsidRDefault="00CC2036" w:rsidP="00CE69EC">
      <w:pPr>
        <w:spacing w:after="120"/>
        <w:ind w:left="1083" w:right="1270"/>
        <w:jc w:val="both"/>
        <w:rPr>
          <w:color w:val="000000" w:themeColor="text1"/>
        </w:rPr>
      </w:pPr>
      <w:r w:rsidRPr="00CC2036">
        <w:rPr>
          <w:color w:val="000000" w:themeColor="text1"/>
        </w:rPr>
        <w:t>[5.</w:t>
      </w:r>
      <w:r w:rsidR="00EF0DD3">
        <w:rPr>
          <w:color w:val="000000" w:themeColor="text1"/>
        </w:rPr>
        <w:tab/>
      </w:r>
      <w:r>
        <w:rPr>
          <w:color w:val="000000" w:themeColor="text1"/>
        </w:rPr>
        <w:t xml:space="preserve"> </w:t>
      </w:r>
      <w:r w:rsidRPr="00CC2036">
        <w:rPr>
          <w:color w:val="000000" w:themeColor="text1"/>
        </w:rPr>
        <w:t xml:space="preserve">In the application, the </w:t>
      </w:r>
      <w:r w:rsidR="00E82B1F">
        <w:rPr>
          <w:color w:val="000000" w:themeColor="text1"/>
        </w:rPr>
        <w:t>A</w:t>
      </w:r>
      <w:r w:rsidRPr="00CC2036">
        <w:rPr>
          <w:color w:val="000000" w:themeColor="text1"/>
        </w:rPr>
        <w:t xml:space="preserve">pplicant shall provide an overview of other potential legitimate activities in the </w:t>
      </w:r>
      <w:r w:rsidR="002A6B19">
        <w:rPr>
          <w:color w:val="000000" w:themeColor="text1"/>
        </w:rPr>
        <w:t>M</w:t>
      </w:r>
      <w:r w:rsidRPr="00CC2036">
        <w:rPr>
          <w:color w:val="000000" w:themeColor="text1"/>
        </w:rPr>
        <w:t xml:space="preserve">arine </w:t>
      </w:r>
      <w:r w:rsidR="002A6B19">
        <w:rPr>
          <w:color w:val="000000" w:themeColor="text1"/>
        </w:rPr>
        <w:t>E</w:t>
      </w:r>
      <w:r w:rsidRPr="00CC2036">
        <w:rPr>
          <w:color w:val="000000" w:themeColor="text1"/>
        </w:rPr>
        <w:t xml:space="preserve">nvironment covered by the application, and a statement confirming whether the area under application or any part of it has received attention under any other </w:t>
      </w:r>
      <w:r w:rsidR="0086746B">
        <w:rPr>
          <w:color w:val="000000" w:themeColor="text1"/>
        </w:rPr>
        <w:t xml:space="preserve">[Alt. 1 </w:t>
      </w:r>
      <w:r w:rsidRPr="00CC2036">
        <w:rPr>
          <w:color w:val="000000" w:themeColor="text1"/>
        </w:rPr>
        <w:t>international organisation or treaty regime</w:t>
      </w:r>
      <w:r w:rsidR="0086746B">
        <w:rPr>
          <w:color w:val="000000" w:themeColor="text1"/>
        </w:rPr>
        <w:t xml:space="preserve">] [Alt. 2 </w:t>
      </w:r>
      <w:r w:rsidR="0086746B" w:rsidRPr="0086746B">
        <w:rPr>
          <w:color w:val="000000" w:themeColor="text1"/>
        </w:rPr>
        <w:t>relevant legal instruments and framework and relevant global regional, subregional and sectorial bod</w:t>
      </w:r>
      <w:r w:rsidR="0086746B">
        <w:rPr>
          <w:color w:val="000000" w:themeColor="text1"/>
        </w:rPr>
        <w:t>y]</w:t>
      </w:r>
      <w:r w:rsidRPr="00CC2036">
        <w:rPr>
          <w:color w:val="000000" w:themeColor="text1"/>
        </w:rPr>
        <w:t>.]</w:t>
      </w:r>
    </w:p>
    <w:p w14:paraId="7ACB4B21" w14:textId="28187B5B" w:rsidR="006200E0" w:rsidRDefault="00714EFC" w:rsidP="00714EFC">
      <w:pPr>
        <w:spacing w:after="120"/>
        <w:ind w:left="1083" w:right="1270"/>
        <w:jc w:val="both"/>
        <w:rPr>
          <w:color w:val="000000" w:themeColor="text1"/>
        </w:rPr>
      </w:pPr>
      <w:r>
        <w:rPr>
          <w:color w:val="000000" w:themeColor="text1"/>
        </w:rPr>
        <w:t>[</w:t>
      </w:r>
      <w:r w:rsidRPr="00714EFC">
        <w:rPr>
          <w:color w:val="000000" w:themeColor="text1"/>
        </w:rPr>
        <w:t>5.</w:t>
      </w:r>
      <w:r w:rsidR="00EF0DD3">
        <w:rPr>
          <w:color w:val="000000" w:themeColor="text1"/>
        </w:rPr>
        <w:t xml:space="preserve"> </w:t>
      </w:r>
      <w:r w:rsidR="00844CE6">
        <w:rPr>
          <w:color w:val="000000" w:themeColor="text1"/>
        </w:rPr>
        <w:t>Alt.</w:t>
      </w:r>
      <w:r w:rsidRPr="00714EFC">
        <w:rPr>
          <w:color w:val="000000" w:themeColor="text1"/>
        </w:rPr>
        <w:t xml:space="preserve"> For any part of the area under application, to the extent practicable after reasonable investigations, the </w:t>
      </w:r>
      <w:r w:rsidR="00E82B1F">
        <w:rPr>
          <w:color w:val="000000" w:themeColor="text1"/>
        </w:rPr>
        <w:t>A</w:t>
      </w:r>
      <w:r w:rsidRPr="00714EFC">
        <w:rPr>
          <w:color w:val="000000" w:themeColor="text1"/>
        </w:rPr>
        <w:t xml:space="preserve">pplicant shall in the application provide an overview of other potential activities in the Marine Environment covered </w:t>
      </w:r>
      <w:r>
        <w:rPr>
          <w:color w:val="000000" w:themeColor="text1"/>
        </w:rPr>
        <w:t>b</w:t>
      </w:r>
      <w:r w:rsidRPr="00714EFC">
        <w:rPr>
          <w:color w:val="000000" w:themeColor="text1"/>
        </w:rPr>
        <w:t>y the application, and indicate whether the area or any part of it is designated or managed or under consideration under any other relevant legal instruments and frameworks and relevant global, regional or sub-regional organizations.</w:t>
      </w:r>
      <w:r w:rsidR="00844CE6">
        <w:rPr>
          <w:color w:val="000000" w:themeColor="text1"/>
        </w:rPr>
        <w:t xml:space="preserve"> [</w:t>
      </w:r>
      <w:r w:rsidR="00844CE6" w:rsidRPr="00844CE6">
        <w:rPr>
          <w:color w:val="000000" w:themeColor="text1"/>
        </w:rPr>
        <w:t xml:space="preserve">The </w:t>
      </w:r>
      <w:r w:rsidR="00E82B1F">
        <w:rPr>
          <w:color w:val="000000" w:themeColor="text1"/>
        </w:rPr>
        <w:t>A</w:t>
      </w:r>
      <w:r w:rsidR="00844CE6" w:rsidRPr="00844CE6">
        <w:rPr>
          <w:color w:val="000000" w:themeColor="text1"/>
        </w:rPr>
        <w:t xml:space="preserve">pplicant </w:t>
      </w:r>
      <w:r w:rsidR="00844CE6">
        <w:rPr>
          <w:color w:val="000000" w:themeColor="text1"/>
        </w:rPr>
        <w:t>shall</w:t>
      </w:r>
      <w:r w:rsidR="00844CE6" w:rsidRPr="00844CE6">
        <w:rPr>
          <w:color w:val="000000" w:themeColor="text1"/>
        </w:rPr>
        <w:t xml:space="preserve"> also indicate that it is aware of its obligation of reasonable regard to other activities in the Area in accordance with </w:t>
      </w:r>
      <w:r w:rsidR="00CD7662">
        <w:rPr>
          <w:color w:val="000000" w:themeColor="text1"/>
        </w:rPr>
        <w:t>a</w:t>
      </w:r>
      <w:r w:rsidR="00844CE6" w:rsidRPr="00844CE6">
        <w:rPr>
          <w:color w:val="000000" w:themeColor="text1"/>
        </w:rPr>
        <w:t>rticle 147</w:t>
      </w:r>
      <w:r w:rsidR="00844CE6">
        <w:rPr>
          <w:color w:val="000000" w:themeColor="text1"/>
        </w:rPr>
        <w:t>]</w:t>
      </w:r>
      <w:r w:rsidR="00844CE6" w:rsidRPr="00844CE6">
        <w:rPr>
          <w:color w:val="000000" w:themeColor="text1"/>
        </w:rPr>
        <w:t>.</w:t>
      </w:r>
      <w:r>
        <w:rPr>
          <w:color w:val="000000" w:themeColor="text1"/>
        </w:rPr>
        <w:t>]</w:t>
      </w:r>
    </w:p>
    <w:p w14:paraId="16664FB1" w14:textId="4E410CF4" w:rsidR="00300F33" w:rsidRDefault="00300F33" w:rsidP="00714EFC">
      <w:pPr>
        <w:spacing w:after="120"/>
        <w:ind w:left="1083" w:right="1270"/>
        <w:jc w:val="both"/>
        <w:rPr>
          <w:color w:val="000000" w:themeColor="text1"/>
        </w:rPr>
      </w:pPr>
      <w:r>
        <w:rPr>
          <w:color w:val="000000" w:themeColor="text1"/>
        </w:rPr>
        <w:t>6</w:t>
      </w:r>
      <w:r w:rsidRPr="00300F33">
        <w:rPr>
          <w:color w:val="000000" w:themeColor="text1"/>
        </w:rPr>
        <w:t xml:space="preserve">. </w:t>
      </w:r>
      <w:r w:rsidR="00EF0DD3">
        <w:rPr>
          <w:color w:val="000000" w:themeColor="text1"/>
        </w:rPr>
        <w:tab/>
      </w:r>
      <w:r w:rsidRPr="00300F33">
        <w:rPr>
          <w:color w:val="000000" w:themeColor="text1"/>
        </w:rPr>
        <w:t xml:space="preserve">Where an application concerns a Reserved Area, the Enterprise shall be given an opportunity to decide whether it intends to carry out activities in the area in accordance with </w:t>
      </w:r>
      <w:r w:rsidR="00DE7120">
        <w:rPr>
          <w:color w:val="000000" w:themeColor="text1"/>
        </w:rPr>
        <w:t>a</w:t>
      </w:r>
      <w:r w:rsidRPr="00300F33">
        <w:rPr>
          <w:color w:val="000000" w:themeColor="text1"/>
        </w:rPr>
        <w:t>rticle 9 of Annex III to the Convention</w:t>
      </w:r>
      <w:r w:rsidR="00F479B0">
        <w:rPr>
          <w:color w:val="000000" w:themeColor="text1"/>
        </w:rPr>
        <w:t xml:space="preserve"> </w:t>
      </w:r>
      <w:r w:rsidRPr="00300F33">
        <w:rPr>
          <w:color w:val="000000" w:themeColor="text1"/>
        </w:rPr>
        <w:t>and Section 2 of the Annex to the Agreement</w:t>
      </w:r>
      <w:r w:rsidR="00F479B0">
        <w:rPr>
          <w:color w:val="000000" w:themeColor="text1"/>
        </w:rPr>
        <w:t>.</w:t>
      </w:r>
    </w:p>
    <w:p w14:paraId="3D1788FB" w14:textId="77777777" w:rsidR="00EA5194" w:rsidRDefault="00EA5194" w:rsidP="00EA5194">
      <w:bookmarkStart w:id="69" w:name="_Toc157149696"/>
    </w:p>
    <w:p w14:paraId="0D5FA6E7" w14:textId="77777777" w:rsidR="00FD0D39" w:rsidRPr="00FD3189" w:rsidRDefault="6700E9DF" w:rsidP="000975D1">
      <w:pPr>
        <w:pStyle w:val="Overskrift1"/>
        <w:spacing w:after="0"/>
        <w:ind w:left="363" w:firstLine="720"/>
        <w:rPr>
          <w:color w:val="000000" w:themeColor="text1"/>
          <w:sz w:val="24"/>
          <w:szCs w:val="24"/>
        </w:rPr>
      </w:pPr>
      <w:bookmarkStart w:id="70" w:name="_Toc216426242"/>
      <w:r w:rsidRPr="00FD3189">
        <w:rPr>
          <w:rFonts w:ascii="Times New Roman" w:eastAsiaTheme="minorHAnsi" w:hAnsi="Times New Roman"/>
          <w:color w:val="000000" w:themeColor="text1"/>
          <w:sz w:val="24"/>
          <w:szCs w:val="24"/>
        </w:rPr>
        <w:t>Section 2</w:t>
      </w:r>
      <w:bookmarkEnd w:id="69"/>
      <w:bookmarkEnd w:id="70"/>
      <w:r w:rsidR="00FD0D39" w:rsidRPr="00FD3189">
        <w:rPr>
          <w:rFonts w:ascii="Times New Roman" w:hAnsi="Times New Roman"/>
          <w:color w:val="000000" w:themeColor="text1"/>
          <w:sz w:val="24"/>
          <w:szCs w:val="24"/>
        </w:rPr>
        <w:tab/>
      </w:r>
    </w:p>
    <w:p w14:paraId="2992A577" w14:textId="77777777" w:rsidR="00FD0D39" w:rsidRDefault="6700E9DF" w:rsidP="007C0DD7">
      <w:pPr>
        <w:pStyle w:val="Overskrift1"/>
        <w:spacing w:after="0"/>
        <w:ind w:left="1083"/>
        <w:rPr>
          <w:rFonts w:ascii="Times New Roman" w:eastAsiaTheme="minorHAnsi" w:hAnsi="Times New Roman"/>
          <w:color w:val="000000" w:themeColor="text1"/>
          <w:sz w:val="24"/>
          <w:szCs w:val="24"/>
        </w:rPr>
      </w:pPr>
      <w:bookmarkStart w:id="71" w:name="_Toc157149697"/>
      <w:bookmarkStart w:id="72" w:name="_Toc216426243"/>
      <w:r w:rsidRPr="00FD3189">
        <w:rPr>
          <w:rFonts w:ascii="Times New Roman" w:eastAsiaTheme="minorHAnsi" w:hAnsi="Times New Roman"/>
          <w:color w:val="000000" w:themeColor="text1"/>
          <w:sz w:val="24"/>
          <w:szCs w:val="24"/>
        </w:rPr>
        <w:t>Processing and review of applications</w:t>
      </w:r>
      <w:bookmarkEnd w:id="71"/>
      <w:bookmarkEnd w:id="72"/>
    </w:p>
    <w:p w14:paraId="53FAD75B" w14:textId="77777777" w:rsidR="00552E2D" w:rsidRPr="003F656D" w:rsidRDefault="00552E2D" w:rsidP="00552E2D"/>
    <w:p w14:paraId="79E28CE2" w14:textId="3984354E" w:rsidR="00FD0D39" w:rsidRPr="00FD3189" w:rsidRDefault="69C3C30B" w:rsidP="06A6A20D">
      <w:pPr>
        <w:pStyle w:val="Overskrift1"/>
        <w:spacing w:after="0"/>
        <w:ind w:left="1083"/>
        <w:rPr>
          <w:rFonts w:eastAsia="Calibri"/>
          <w:i/>
          <w:iCs/>
          <w:color w:val="000000" w:themeColor="text1"/>
          <w:sz w:val="24"/>
          <w:szCs w:val="24"/>
        </w:rPr>
      </w:pPr>
      <w:bookmarkStart w:id="73" w:name="_Toc216426244"/>
      <w:bookmarkStart w:id="74" w:name="_Toc157149698"/>
      <w:r w:rsidRPr="06A6A20D">
        <w:rPr>
          <w:rFonts w:ascii="Times New Roman" w:eastAsiaTheme="minorEastAsia" w:hAnsi="Times New Roman"/>
          <w:color w:val="000000" w:themeColor="text1"/>
          <w:sz w:val="24"/>
          <w:szCs w:val="24"/>
        </w:rPr>
        <w:t>Regulation 9</w:t>
      </w:r>
      <w:bookmarkEnd w:id="73"/>
      <w:r w:rsidRPr="06A6A20D">
        <w:rPr>
          <w:rFonts w:ascii="Times New Roman" w:eastAsiaTheme="minorEastAsia" w:hAnsi="Times New Roman"/>
          <w:color w:val="000000" w:themeColor="text1"/>
          <w:sz w:val="24"/>
          <w:szCs w:val="24"/>
        </w:rPr>
        <w:t xml:space="preserve"> </w:t>
      </w:r>
      <w:bookmarkEnd w:id="74"/>
    </w:p>
    <w:p w14:paraId="67391717" w14:textId="203C98B5" w:rsidR="008E7A3D" w:rsidRPr="00FD3189" w:rsidRDefault="6700E9DF" w:rsidP="00FD3189">
      <w:pPr>
        <w:pStyle w:val="Overskrift1"/>
        <w:spacing w:after="120"/>
        <w:ind w:left="1083"/>
        <w:rPr>
          <w:rFonts w:ascii="Times New Roman" w:hAnsi="Times New Roman"/>
          <w:b w:val="0"/>
          <w:bCs w:val="0"/>
          <w:color w:val="000000" w:themeColor="text1"/>
          <w:sz w:val="24"/>
          <w:szCs w:val="24"/>
        </w:rPr>
      </w:pPr>
      <w:bookmarkStart w:id="75" w:name="_Toc157149699"/>
      <w:bookmarkStart w:id="76" w:name="_Toc216426245"/>
      <w:r w:rsidRPr="00FD3189">
        <w:rPr>
          <w:rFonts w:ascii="Times New Roman" w:eastAsiaTheme="minorHAnsi" w:hAnsi="Times New Roman"/>
          <w:color w:val="000000" w:themeColor="text1"/>
          <w:sz w:val="24"/>
          <w:szCs w:val="24"/>
        </w:rPr>
        <w:t xml:space="preserve">Receipt, acknowledgement and safe </w:t>
      </w:r>
      <w:r w:rsidRPr="00FD3189">
        <w:rPr>
          <w:rFonts w:ascii="Times New Roman" w:hAnsi="Times New Roman"/>
          <w:color w:val="000000" w:themeColor="text1"/>
          <w:sz w:val="24"/>
          <w:szCs w:val="24"/>
        </w:rPr>
        <w:t>custody of applications</w:t>
      </w:r>
      <w:bookmarkEnd w:id="75"/>
      <w:bookmarkEnd w:id="76"/>
    </w:p>
    <w:p w14:paraId="59F5A125" w14:textId="77777777" w:rsidR="00FD0D39" w:rsidRPr="00746E7B" w:rsidRDefault="6700E9DF" w:rsidP="00EF0DD3">
      <w:pPr>
        <w:spacing w:after="120"/>
        <w:ind w:left="1083" w:right="1270" w:firstLine="357"/>
        <w:jc w:val="both"/>
        <w:rPr>
          <w:color w:val="000000" w:themeColor="text1"/>
        </w:rPr>
      </w:pPr>
      <w:r w:rsidRPr="00FD3189">
        <w:rPr>
          <w:color w:val="000000" w:themeColor="text1"/>
        </w:rPr>
        <w:t>The Secretary-General shall:</w:t>
      </w:r>
    </w:p>
    <w:p w14:paraId="3F33F7CA" w14:textId="42ECF218" w:rsidR="00FD0D39" w:rsidRPr="003F656D" w:rsidRDefault="00533B65" w:rsidP="00533B65">
      <w:pPr>
        <w:tabs>
          <w:tab w:val="left" w:pos="1560"/>
        </w:tabs>
        <w:spacing w:after="120"/>
        <w:ind w:left="1083" w:right="1270"/>
        <w:jc w:val="both"/>
        <w:rPr>
          <w:rFonts w:eastAsia="Times New Roman"/>
        </w:rPr>
      </w:pPr>
      <w:r w:rsidRPr="00FD3189">
        <w:rPr>
          <w:color w:val="000000" w:themeColor="text1"/>
        </w:rPr>
        <w:tab/>
      </w:r>
      <w:r w:rsidR="6700E9DF" w:rsidRPr="00FD3189">
        <w:rPr>
          <w:color w:val="000000" w:themeColor="text1"/>
        </w:rPr>
        <w:t xml:space="preserve">(a) </w:t>
      </w:r>
      <w:r w:rsidR="00B16F0E">
        <w:rPr>
          <w:color w:val="000000" w:themeColor="text1"/>
        </w:rPr>
        <w:t>a</w:t>
      </w:r>
      <w:r w:rsidR="6700E9DF" w:rsidRPr="00FD3189">
        <w:rPr>
          <w:color w:val="000000" w:themeColor="text1"/>
        </w:rPr>
        <w:t xml:space="preserve">cknowledge in </w:t>
      </w:r>
      <w:r w:rsidR="6700E9DF" w:rsidRPr="00746E7B">
        <w:rPr>
          <w:color w:val="000000" w:themeColor="text1"/>
        </w:rPr>
        <w:t xml:space="preserve">writing, within </w:t>
      </w:r>
      <w:r w:rsidR="003B7DA8" w:rsidRPr="00FD3189">
        <w:rPr>
          <w:color w:val="000000" w:themeColor="text1"/>
        </w:rPr>
        <w:t>7</w:t>
      </w:r>
      <w:r w:rsidR="6700E9DF" w:rsidRPr="001402B7">
        <w:rPr>
          <w:color w:val="000000" w:themeColor="text1"/>
        </w:rPr>
        <w:t xml:space="preserve"> </w:t>
      </w:r>
      <w:r w:rsidR="6700E9DF" w:rsidRPr="00746E7B">
        <w:rPr>
          <w:color w:val="000000" w:themeColor="text1"/>
        </w:rPr>
        <w:t xml:space="preserve">Days, receipt of every application for approval of a Plan of Work submitted under this Part, specifying the date of receipt; </w:t>
      </w:r>
    </w:p>
    <w:p w14:paraId="47B5C7B7" w14:textId="17104FD3" w:rsidR="00FD0D39" w:rsidRPr="003F7B07" w:rsidRDefault="00533B65" w:rsidP="00533B6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p</w:t>
      </w:r>
      <w:r w:rsidR="6700E9DF" w:rsidRPr="00FD3189">
        <w:rPr>
          <w:color w:val="000000" w:themeColor="text1"/>
        </w:rPr>
        <w:t xml:space="preserve">lace </w:t>
      </w:r>
      <w:r w:rsidR="6700E9DF" w:rsidRPr="003F7B07">
        <w:rPr>
          <w:color w:val="000000" w:themeColor="text1"/>
        </w:rPr>
        <w:t>the application, together with the attachments and annexes thereto, in safe custody and ensure the confidentiality of all Confidential Information contained in the application</w:t>
      </w:r>
      <w:r w:rsidR="6700E9DF" w:rsidRPr="001402B7">
        <w:rPr>
          <w:rFonts w:eastAsia="Times New Roman"/>
        </w:rPr>
        <w:t xml:space="preserve">; and </w:t>
      </w:r>
    </w:p>
    <w:p w14:paraId="4EEA0A63" w14:textId="3BD8D039" w:rsidR="001402B7" w:rsidRDefault="001402B7" w:rsidP="003F7B07">
      <w:pPr>
        <w:tabs>
          <w:tab w:val="left" w:pos="1560"/>
        </w:tabs>
        <w:spacing w:after="120"/>
        <w:ind w:left="1083" w:right="1270"/>
        <w:jc w:val="both"/>
        <w:rPr>
          <w:color w:val="000000" w:themeColor="text1"/>
        </w:rPr>
      </w:pPr>
      <w:r>
        <w:rPr>
          <w:color w:val="000000" w:themeColor="text1"/>
        </w:rPr>
        <w:tab/>
      </w:r>
      <w:r w:rsidRPr="00E103A5">
        <w:rPr>
          <w:color w:val="000000" w:themeColor="text1"/>
        </w:rPr>
        <w:t xml:space="preserve">(c) </w:t>
      </w:r>
      <w:r w:rsidR="00C05415">
        <w:rPr>
          <w:color w:val="000000" w:themeColor="text1"/>
        </w:rPr>
        <w:t xml:space="preserve">[Alt. 1 </w:t>
      </w:r>
      <w:r w:rsidR="00B16F0E">
        <w:rPr>
          <w:color w:val="000000" w:themeColor="text1"/>
        </w:rPr>
        <w:t>w</w:t>
      </w:r>
      <w:r w:rsidRPr="00E103A5">
        <w:rPr>
          <w:color w:val="000000" w:themeColor="text1"/>
        </w:rPr>
        <w:t>ithin 30 Days of receipt of an application for approval of a Plan of Work submitted under this Part</w:t>
      </w:r>
      <w:r w:rsidR="00C05415">
        <w:rPr>
          <w:color w:val="000000" w:themeColor="text1"/>
        </w:rPr>
        <w:t xml:space="preserve">] [Alt. 2 </w:t>
      </w:r>
      <w:r w:rsidR="00720931" w:rsidRPr="00720931">
        <w:rPr>
          <w:color w:val="000000" w:themeColor="text1"/>
        </w:rPr>
        <w:t xml:space="preserve">Conduct the notification and consultation requirements related to applications for approval of a </w:t>
      </w:r>
      <w:r w:rsidR="00573575">
        <w:rPr>
          <w:color w:val="000000" w:themeColor="text1"/>
        </w:rPr>
        <w:t>P</w:t>
      </w:r>
      <w:r w:rsidR="00720931" w:rsidRPr="00720931">
        <w:rPr>
          <w:color w:val="000000" w:themeColor="text1"/>
        </w:rPr>
        <w:t xml:space="preserve">lan of </w:t>
      </w:r>
      <w:r w:rsidR="00573575">
        <w:rPr>
          <w:color w:val="000000" w:themeColor="text1"/>
        </w:rPr>
        <w:t>W</w:t>
      </w:r>
      <w:r w:rsidR="00720931" w:rsidRPr="00720931">
        <w:rPr>
          <w:color w:val="000000" w:themeColor="text1"/>
        </w:rPr>
        <w:t xml:space="preserve">ork in accordance with </w:t>
      </w:r>
      <w:r w:rsidR="00241A65">
        <w:rPr>
          <w:color w:val="000000" w:themeColor="text1"/>
        </w:rPr>
        <w:t>r</w:t>
      </w:r>
      <w:r w:rsidR="00720931" w:rsidRPr="00720931">
        <w:rPr>
          <w:color w:val="000000" w:themeColor="text1"/>
        </w:rPr>
        <w:t>egulations 11 and 93</w:t>
      </w:r>
      <w:r w:rsidR="002909BA">
        <w:rPr>
          <w:color w:val="000000" w:themeColor="text1"/>
        </w:rPr>
        <w:t>ter</w:t>
      </w:r>
      <w:r w:rsidR="00720931" w:rsidRPr="00720931">
        <w:rPr>
          <w:color w:val="000000" w:themeColor="text1"/>
        </w:rPr>
        <w:t xml:space="preserve"> and</w:t>
      </w:r>
      <w:r w:rsidR="00C05415">
        <w:rPr>
          <w:color w:val="000000" w:themeColor="text1"/>
        </w:rPr>
        <w:t>]</w:t>
      </w:r>
      <w:r w:rsidRPr="00E103A5">
        <w:rPr>
          <w:color w:val="000000" w:themeColor="text1"/>
        </w:rPr>
        <w:t xml:space="preserve">: </w:t>
      </w:r>
    </w:p>
    <w:p w14:paraId="039D4E83" w14:textId="0623A7F5" w:rsidR="001402B7" w:rsidRDefault="001402B7" w:rsidP="003F7B07">
      <w:pPr>
        <w:spacing w:after="120"/>
        <w:ind w:left="1083" w:right="1270" w:firstLine="357"/>
        <w:jc w:val="both"/>
        <w:rPr>
          <w:color w:val="000000" w:themeColor="text1"/>
        </w:rPr>
      </w:pPr>
      <w:r w:rsidRPr="00E103A5">
        <w:rPr>
          <w:color w:val="000000" w:themeColor="text1"/>
        </w:rPr>
        <w:t xml:space="preserve">(i) </w:t>
      </w:r>
      <w:r w:rsidR="00B16F0E">
        <w:rPr>
          <w:color w:val="000000" w:themeColor="text1"/>
        </w:rPr>
        <w:t>n</w:t>
      </w:r>
      <w:r w:rsidRPr="00E103A5">
        <w:rPr>
          <w:color w:val="000000" w:themeColor="text1"/>
        </w:rPr>
        <w:t>otify the members of the Authority of the receipt of such application</w:t>
      </w:r>
      <w:r w:rsidR="00B16F0E">
        <w:rPr>
          <w:color w:val="000000" w:themeColor="text1"/>
        </w:rPr>
        <w:t>; and</w:t>
      </w:r>
      <w:r w:rsidRPr="00E103A5">
        <w:rPr>
          <w:color w:val="000000" w:themeColor="text1"/>
        </w:rPr>
        <w:t xml:space="preserve">; </w:t>
      </w:r>
    </w:p>
    <w:p w14:paraId="37277C2C" w14:textId="0BF80A4D" w:rsidR="00152978" w:rsidRPr="00B104BD" w:rsidRDefault="001402B7" w:rsidP="00B104BD">
      <w:pPr>
        <w:spacing w:after="120"/>
        <w:ind w:left="1083" w:right="1270" w:firstLine="357"/>
        <w:jc w:val="both"/>
        <w:rPr>
          <w:color w:val="000000" w:themeColor="text1"/>
        </w:rPr>
      </w:pPr>
      <w:r w:rsidRPr="00E103A5">
        <w:rPr>
          <w:color w:val="000000" w:themeColor="text1"/>
        </w:rPr>
        <w:t xml:space="preserve">(ii) </w:t>
      </w:r>
      <w:r w:rsidR="00B16F0E">
        <w:rPr>
          <w:color w:val="000000" w:themeColor="text1"/>
        </w:rPr>
        <w:t>n</w:t>
      </w:r>
      <w:r w:rsidRPr="00E103A5">
        <w:rPr>
          <w:color w:val="000000" w:themeColor="text1"/>
        </w:rPr>
        <w:t>otify the members of the Commission and the Finance Committee of receipt of such application.</w:t>
      </w:r>
      <w:bookmarkStart w:id="77" w:name="_Toc157149700"/>
    </w:p>
    <w:p w14:paraId="2EDF2347" w14:textId="3A243B0A" w:rsidR="00FD0D39" w:rsidRPr="00FD3189" w:rsidRDefault="69C3C30B" w:rsidP="06A6A20D">
      <w:pPr>
        <w:pStyle w:val="Overskrift1"/>
        <w:ind w:left="1083"/>
        <w:rPr>
          <w:rFonts w:eastAsia="Calibri"/>
          <w:i/>
          <w:iCs/>
          <w:color w:val="000000" w:themeColor="text1"/>
          <w:sz w:val="24"/>
          <w:szCs w:val="24"/>
        </w:rPr>
      </w:pPr>
      <w:bookmarkStart w:id="78" w:name="_Toc216426246"/>
      <w:r w:rsidRPr="06A6A20D">
        <w:rPr>
          <w:rFonts w:ascii="Times New Roman" w:eastAsiaTheme="minorEastAsia" w:hAnsi="Times New Roman"/>
          <w:color w:val="000000" w:themeColor="text1"/>
          <w:sz w:val="24"/>
          <w:szCs w:val="24"/>
        </w:rPr>
        <w:lastRenderedPageBreak/>
        <w:t>Regulation 10</w:t>
      </w:r>
      <w:bookmarkEnd w:id="78"/>
      <w:r w:rsidRPr="06A6A20D">
        <w:rPr>
          <w:rFonts w:ascii="Times New Roman" w:hAnsi="Times New Roman"/>
          <w:color w:val="000000" w:themeColor="text1"/>
          <w:sz w:val="24"/>
          <w:szCs w:val="24"/>
        </w:rPr>
        <w:t xml:space="preserve"> </w:t>
      </w:r>
      <w:bookmarkEnd w:id="77"/>
    </w:p>
    <w:p w14:paraId="02C35293" w14:textId="6B20094C" w:rsidR="008E7A3D" w:rsidRPr="00FD3189" w:rsidRDefault="6700E9DF" w:rsidP="00FD3189">
      <w:pPr>
        <w:pStyle w:val="Overskrift1"/>
        <w:spacing w:after="120"/>
        <w:ind w:left="1083"/>
        <w:rPr>
          <w:rFonts w:ascii="Times New Roman" w:hAnsi="Times New Roman"/>
          <w:b w:val="0"/>
          <w:bCs w:val="0"/>
          <w:color w:val="000000" w:themeColor="text1"/>
          <w:sz w:val="24"/>
          <w:szCs w:val="24"/>
        </w:rPr>
      </w:pPr>
      <w:bookmarkStart w:id="79" w:name="_Toc157149701"/>
      <w:bookmarkStart w:id="80" w:name="_Toc216426247"/>
      <w:r w:rsidRPr="00FD3189">
        <w:rPr>
          <w:rFonts w:ascii="Times New Roman" w:eastAsiaTheme="minorHAnsi" w:hAnsi="Times New Roman"/>
          <w:color w:val="000000" w:themeColor="text1"/>
          <w:sz w:val="24"/>
          <w:szCs w:val="24"/>
        </w:rPr>
        <w:t>Preliminary review of application by the Secretary-General</w:t>
      </w:r>
      <w:bookmarkEnd w:id="79"/>
      <w:bookmarkEnd w:id="80"/>
      <w:r w:rsidRPr="00FD3189">
        <w:rPr>
          <w:rFonts w:ascii="Times New Roman" w:eastAsiaTheme="minorHAnsi" w:hAnsi="Times New Roman"/>
          <w:color w:val="000000" w:themeColor="text1"/>
          <w:sz w:val="24"/>
          <w:szCs w:val="24"/>
        </w:rPr>
        <w:t xml:space="preserve"> </w:t>
      </w:r>
    </w:p>
    <w:p w14:paraId="48A7AB72" w14:textId="773F93C3" w:rsidR="00FF2C22" w:rsidRDefault="6700E9DF" w:rsidP="00B104BD">
      <w:pPr>
        <w:tabs>
          <w:tab w:val="left" w:pos="1560"/>
        </w:tabs>
        <w:spacing w:after="120"/>
        <w:ind w:left="1083" w:right="1270"/>
        <w:jc w:val="both"/>
        <w:rPr>
          <w:color w:val="000000" w:themeColor="text1"/>
        </w:rPr>
      </w:pPr>
      <w:r w:rsidRPr="00FD3189">
        <w:rPr>
          <w:color w:val="000000" w:themeColor="text1"/>
        </w:rPr>
        <w:t xml:space="preserve">1. </w:t>
      </w:r>
      <w:r w:rsidR="00C56E5F" w:rsidRPr="00FD3189">
        <w:rPr>
          <w:color w:val="000000" w:themeColor="text1"/>
        </w:rPr>
        <w:tab/>
      </w:r>
      <w:r w:rsidRPr="00FD3189">
        <w:rPr>
          <w:color w:val="000000" w:themeColor="text1"/>
        </w:rPr>
        <w:t xml:space="preserve">The Secretary-General shall preliminarily review an application for approval of a Plan of Work </w:t>
      </w:r>
      <w:r w:rsidRPr="00E2289A">
        <w:rPr>
          <w:color w:val="000000" w:themeColor="text1"/>
        </w:rPr>
        <w:t>and determine whether the application contains all</w:t>
      </w:r>
      <w:r w:rsidR="00C34A3D">
        <w:rPr>
          <w:color w:val="000000" w:themeColor="text1"/>
        </w:rPr>
        <w:t xml:space="preserve"> </w:t>
      </w:r>
      <w:r w:rsidR="005734AD">
        <w:rPr>
          <w:color w:val="000000" w:themeColor="text1"/>
        </w:rPr>
        <w:t xml:space="preserve">[the </w:t>
      </w:r>
      <w:r w:rsidR="00C34A3D">
        <w:rPr>
          <w:color w:val="000000" w:themeColor="text1"/>
        </w:rPr>
        <w:t>document</w:t>
      </w:r>
      <w:r w:rsidR="005734AD">
        <w:rPr>
          <w:color w:val="000000" w:themeColor="text1"/>
        </w:rPr>
        <w:t>s</w:t>
      </w:r>
      <w:r w:rsidR="00C34A3D">
        <w:rPr>
          <w:color w:val="000000" w:themeColor="text1"/>
        </w:rPr>
        <w:t xml:space="preserve"> regarding</w:t>
      </w:r>
      <w:r w:rsidR="005734AD">
        <w:rPr>
          <w:color w:val="000000" w:themeColor="text1"/>
        </w:rPr>
        <w:t>]</w:t>
      </w:r>
      <w:r w:rsidRPr="00E2289A">
        <w:rPr>
          <w:color w:val="000000" w:themeColor="text1"/>
        </w:rPr>
        <w:t xml:space="preserve"> the information required by </w:t>
      </w:r>
      <w:r w:rsidR="00241A65">
        <w:rPr>
          <w:color w:val="000000" w:themeColor="text1"/>
        </w:rPr>
        <w:t>r</w:t>
      </w:r>
      <w:r w:rsidR="00C56E5F" w:rsidRPr="00FD3189">
        <w:rPr>
          <w:color w:val="000000" w:themeColor="text1"/>
        </w:rPr>
        <w:t>egulations 5 to 8</w:t>
      </w:r>
      <w:r w:rsidR="005D0DF7" w:rsidRPr="00FD3189">
        <w:rPr>
          <w:color w:val="000000" w:themeColor="text1"/>
        </w:rPr>
        <w:t xml:space="preserve"> </w:t>
      </w:r>
      <w:r w:rsidRPr="00E2289A">
        <w:rPr>
          <w:color w:val="000000" w:themeColor="text1"/>
        </w:rPr>
        <w:t>for further processing</w:t>
      </w:r>
      <w:r w:rsidRPr="0001355C">
        <w:rPr>
          <w:color w:val="000000" w:themeColor="text1"/>
        </w:rPr>
        <w:t>.</w:t>
      </w:r>
    </w:p>
    <w:p w14:paraId="213C8026" w14:textId="6FCFA7B6" w:rsidR="00FD0D39" w:rsidRPr="0001355C" w:rsidRDefault="6700E9DF" w:rsidP="00135EEF">
      <w:pPr>
        <w:tabs>
          <w:tab w:val="left" w:pos="1560"/>
        </w:tabs>
        <w:spacing w:after="120"/>
        <w:ind w:left="1083" w:right="1270"/>
        <w:jc w:val="both"/>
        <w:rPr>
          <w:color w:val="000000" w:themeColor="text1"/>
        </w:rPr>
      </w:pPr>
      <w:r w:rsidRPr="00FD3189">
        <w:rPr>
          <w:color w:val="000000" w:themeColor="text1"/>
        </w:rPr>
        <w:t xml:space="preserve">2. </w:t>
      </w:r>
      <w:r w:rsidR="00C56E5F" w:rsidRPr="00FD3189">
        <w:rPr>
          <w:color w:val="000000" w:themeColor="text1"/>
        </w:rPr>
        <w:tab/>
      </w:r>
      <w:r w:rsidRPr="00FD3189">
        <w:rPr>
          <w:color w:val="000000" w:themeColor="text1"/>
        </w:rPr>
        <w:t xml:space="preserve">Where </w:t>
      </w:r>
      <w:r w:rsidR="00C56E5F" w:rsidRPr="00FD3189">
        <w:rPr>
          <w:color w:val="000000" w:themeColor="text1"/>
        </w:rPr>
        <w:t>the</w:t>
      </w:r>
      <w:r w:rsidR="00E2289A">
        <w:rPr>
          <w:color w:val="000000" w:themeColor="text1"/>
        </w:rPr>
        <w:t xml:space="preserve"> </w:t>
      </w:r>
      <w:r w:rsidR="00C56E5F" w:rsidRPr="00FD3189">
        <w:rPr>
          <w:color w:val="000000" w:themeColor="text1"/>
        </w:rPr>
        <w:t>Secretary-General determines that</w:t>
      </w:r>
      <w:r w:rsidR="005D0DF7" w:rsidRPr="00FD3189">
        <w:rPr>
          <w:color w:val="000000" w:themeColor="text1"/>
        </w:rPr>
        <w:t xml:space="preserve"> </w:t>
      </w:r>
      <w:r w:rsidRPr="00E2289A">
        <w:rPr>
          <w:color w:val="000000" w:themeColor="text1"/>
        </w:rPr>
        <w:t>an application does not contain all the</w:t>
      </w:r>
      <w:r w:rsidR="005734AD">
        <w:rPr>
          <w:color w:val="000000" w:themeColor="text1"/>
        </w:rPr>
        <w:t xml:space="preserve"> [documents regarding the]</w:t>
      </w:r>
      <w:r w:rsidRPr="00E2289A">
        <w:rPr>
          <w:color w:val="000000" w:themeColor="text1"/>
        </w:rPr>
        <w:t xml:space="preserve"> information required by </w:t>
      </w:r>
      <w:r w:rsidR="00494652">
        <w:rPr>
          <w:color w:val="000000" w:themeColor="text1"/>
        </w:rPr>
        <w:t>r</w:t>
      </w:r>
      <w:r w:rsidRPr="00E2289A">
        <w:rPr>
          <w:color w:val="000000" w:themeColor="text1"/>
        </w:rPr>
        <w:t>egulation</w:t>
      </w:r>
      <w:r w:rsidR="00E35B8C">
        <w:rPr>
          <w:color w:val="000000" w:themeColor="text1"/>
        </w:rPr>
        <w:t>s</w:t>
      </w:r>
      <w:r w:rsidRPr="00E2289A">
        <w:rPr>
          <w:color w:val="000000" w:themeColor="text1"/>
        </w:rPr>
        <w:t xml:space="preserve"> 5 to </w:t>
      </w:r>
      <w:r w:rsidRPr="0001355C">
        <w:rPr>
          <w:color w:val="000000" w:themeColor="text1"/>
        </w:rPr>
        <w:t xml:space="preserve">8, the Secretary-General shall, </w:t>
      </w:r>
      <w:r w:rsidRPr="00E2289A">
        <w:rPr>
          <w:color w:val="000000" w:themeColor="text1"/>
        </w:rPr>
        <w:t xml:space="preserve">within 45 Days of receipt of the application, notify the </w:t>
      </w:r>
      <w:r w:rsidR="00E82B1F">
        <w:rPr>
          <w:color w:val="000000" w:themeColor="text1"/>
        </w:rPr>
        <w:t>A</w:t>
      </w:r>
      <w:r w:rsidRPr="00E2289A">
        <w:rPr>
          <w:color w:val="000000" w:themeColor="text1"/>
        </w:rPr>
        <w:t xml:space="preserve">pplicant, specifying the information which the </w:t>
      </w:r>
      <w:r w:rsidR="00E82B1F">
        <w:rPr>
          <w:color w:val="000000" w:themeColor="text1"/>
        </w:rPr>
        <w:t>A</w:t>
      </w:r>
      <w:r w:rsidRPr="00E2289A">
        <w:rPr>
          <w:color w:val="000000" w:themeColor="text1"/>
        </w:rPr>
        <w:t>pplicant must submit in order to complete the application</w:t>
      </w:r>
      <w:r w:rsidRPr="0001355C">
        <w:rPr>
          <w:color w:val="000000" w:themeColor="text1"/>
        </w:rPr>
        <w:t xml:space="preserve">. Further processing of an application will not begin until the Secretary-General determines that the application is complete, </w:t>
      </w:r>
      <w:r w:rsidRPr="00E2289A">
        <w:rPr>
          <w:color w:val="000000" w:themeColor="text1"/>
        </w:rPr>
        <w:t>which includes</w:t>
      </w:r>
      <w:r w:rsidR="005D0DF7" w:rsidRPr="00FD3189">
        <w:rPr>
          <w:color w:val="000000" w:themeColor="text1"/>
        </w:rPr>
        <w:t xml:space="preserve"> </w:t>
      </w:r>
      <w:r w:rsidR="00C56E5F" w:rsidRPr="00FD3189">
        <w:rPr>
          <w:color w:val="000000" w:themeColor="text1"/>
        </w:rPr>
        <w:t xml:space="preserve">all required information </w:t>
      </w:r>
      <w:r w:rsidR="001600DC">
        <w:rPr>
          <w:color w:val="000000" w:themeColor="text1"/>
        </w:rPr>
        <w:t>having</w:t>
      </w:r>
      <w:r w:rsidR="00C56E5F" w:rsidRPr="00FD3189">
        <w:rPr>
          <w:color w:val="000000" w:themeColor="text1"/>
        </w:rPr>
        <w:t xml:space="preserve"> been submitted by the </w:t>
      </w:r>
      <w:r w:rsidR="00E82B1F">
        <w:rPr>
          <w:color w:val="000000" w:themeColor="text1"/>
        </w:rPr>
        <w:t>A</w:t>
      </w:r>
      <w:r w:rsidR="00C56E5F" w:rsidRPr="00FD3189">
        <w:rPr>
          <w:color w:val="000000" w:themeColor="text1"/>
        </w:rPr>
        <w:t>pplicant, including</w:t>
      </w:r>
      <w:r w:rsidR="005D0DF7" w:rsidRPr="00FD3189">
        <w:rPr>
          <w:color w:val="000000" w:themeColor="text1"/>
        </w:rPr>
        <w:t xml:space="preserve"> </w:t>
      </w:r>
      <w:r w:rsidRPr="00E2289A">
        <w:rPr>
          <w:color w:val="000000" w:themeColor="text1"/>
        </w:rPr>
        <w:t xml:space="preserve">payment of the administrative fee specified in </w:t>
      </w:r>
      <w:r w:rsidR="00494652">
        <w:rPr>
          <w:color w:val="000000" w:themeColor="text1"/>
        </w:rPr>
        <w:t>r</w:t>
      </w:r>
      <w:r w:rsidR="001D566C">
        <w:rPr>
          <w:color w:val="000000" w:themeColor="text1"/>
        </w:rPr>
        <w:t>egulation 86</w:t>
      </w:r>
      <w:r w:rsidRPr="00E2289A">
        <w:rPr>
          <w:color w:val="000000" w:themeColor="text1"/>
        </w:rPr>
        <w:t>.</w:t>
      </w:r>
    </w:p>
    <w:p w14:paraId="529C2199" w14:textId="309ABDA4" w:rsidR="00997D47" w:rsidRPr="0001355C" w:rsidRDefault="00997D47" w:rsidP="00997D47">
      <w:pPr>
        <w:tabs>
          <w:tab w:val="left" w:pos="1560"/>
        </w:tabs>
        <w:spacing w:after="120"/>
        <w:ind w:left="1083" w:right="1270"/>
        <w:jc w:val="both"/>
        <w:rPr>
          <w:color w:val="000000" w:themeColor="text1"/>
        </w:rPr>
      </w:pPr>
      <w:r>
        <w:rPr>
          <w:color w:val="000000" w:themeColor="text1"/>
        </w:rPr>
        <w:t>[2</w:t>
      </w:r>
      <w:r w:rsidR="00871D5B">
        <w:rPr>
          <w:color w:val="000000" w:themeColor="text1"/>
        </w:rPr>
        <w:t>.</w:t>
      </w:r>
      <w:r w:rsidR="00EF0DD3">
        <w:rPr>
          <w:color w:val="000000" w:themeColor="text1"/>
        </w:rPr>
        <w:t xml:space="preserve"> </w:t>
      </w:r>
      <w:r>
        <w:rPr>
          <w:color w:val="000000" w:themeColor="text1"/>
        </w:rPr>
        <w:t xml:space="preserve">bis Where the Secretary-General considers that an application </w:t>
      </w:r>
      <w:r w:rsidR="001D1AF5">
        <w:rPr>
          <w:color w:val="000000" w:themeColor="text1"/>
        </w:rPr>
        <w:t>contains [the documents regarding] the information</w:t>
      </w:r>
      <w:r>
        <w:rPr>
          <w:color w:val="000000" w:themeColor="text1"/>
        </w:rPr>
        <w:t xml:space="preserve"> </w:t>
      </w:r>
      <w:r w:rsidR="001D1AF5">
        <w:rPr>
          <w:color w:val="000000" w:themeColor="text1"/>
        </w:rPr>
        <w:t xml:space="preserve">required by </w:t>
      </w:r>
      <w:r w:rsidR="00494652">
        <w:rPr>
          <w:color w:val="000000" w:themeColor="text1"/>
        </w:rPr>
        <w:t>r</w:t>
      </w:r>
      <w:r w:rsidR="001D1AF5">
        <w:rPr>
          <w:color w:val="000000" w:themeColor="text1"/>
        </w:rPr>
        <w:t xml:space="preserve">egulations 5 to 8, it shall </w:t>
      </w:r>
      <w:r w:rsidR="001D1AF5" w:rsidRPr="00E103A5">
        <w:rPr>
          <w:color w:val="000000" w:themeColor="text1"/>
        </w:rPr>
        <w:t xml:space="preserve">circulate to </w:t>
      </w:r>
      <w:r w:rsidR="001D1AF5">
        <w:rPr>
          <w:color w:val="000000" w:themeColor="text1"/>
        </w:rPr>
        <w:t xml:space="preserve">members of the Authority non-confidential </w:t>
      </w:r>
      <w:r w:rsidR="001D1AF5" w:rsidRPr="00E103A5">
        <w:rPr>
          <w:color w:val="000000" w:themeColor="text1"/>
        </w:rPr>
        <w:t>information of a general nature regarding the application, and information enabling them to access a non-confidential version of the application</w:t>
      </w:r>
      <w:r w:rsidR="001D1AF5">
        <w:rPr>
          <w:color w:val="000000" w:themeColor="text1"/>
        </w:rPr>
        <w:t>.]</w:t>
      </w:r>
    </w:p>
    <w:p w14:paraId="0FB20480" w14:textId="3B69FD9E" w:rsidR="09961E1E" w:rsidRPr="000A6215" w:rsidRDefault="09961E1E" w:rsidP="0001355C">
      <w:pPr>
        <w:spacing w:after="120"/>
        <w:ind w:left="1083" w:right="1270"/>
        <w:jc w:val="both"/>
        <w:rPr>
          <w:color w:val="000000" w:themeColor="text1"/>
        </w:rPr>
      </w:pPr>
      <w:r w:rsidRPr="0001355C">
        <w:rPr>
          <w:color w:val="000000" w:themeColor="text1"/>
        </w:rPr>
        <w:t>3.</w:t>
      </w:r>
      <w:r w:rsidR="00EF0DD3">
        <w:rPr>
          <w:color w:val="000000" w:themeColor="text1"/>
        </w:rPr>
        <w:tab/>
      </w:r>
      <w:r w:rsidR="005D0DF7" w:rsidRPr="00FD3189">
        <w:rPr>
          <w:color w:val="000000" w:themeColor="text1"/>
        </w:rPr>
        <w:t xml:space="preserve"> </w:t>
      </w:r>
      <w:r w:rsidRPr="000A6215">
        <w:rPr>
          <w:color w:val="000000" w:themeColor="text1"/>
        </w:rPr>
        <w:t xml:space="preserve">In case an application is lodged for the same area for which an operator has preference and priority in accordance with </w:t>
      </w:r>
      <w:r w:rsidR="007D1AD2">
        <w:rPr>
          <w:color w:val="000000" w:themeColor="text1"/>
        </w:rPr>
        <w:t>a</w:t>
      </w:r>
      <w:r w:rsidRPr="000A6215">
        <w:rPr>
          <w:color w:val="000000" w:themeColor="text1"/>
        </w:rPr>
        <w:t>rticle 10 of Annex III first sentence, the Secretary-General shall, after having made the determinations under para</w:t>
      </w:r>
      <w:r w:rsidR="00103604" w:rsidRPr="00FD3189">
        <w:rPr>
          <w:color w:val="000000" w:themeColor="text1"/>
        </w:rPr>
        <w:t>graphs</w:t>
      </w:r>
      <w:r w:rsidRPr="000A6215">
        <w:rPr>
          <w:color w:val="000000" w:themeColor="text1"/>
        </w:rPr>
        <w:t xml:space="preserve"> 1 and 2 of this </w:t>
      </w:r>
      <w:r w:rsidR="00494652">
        <w:rPr>
          <w:color w:val="000000" w:themeColor="text1"/>
        </w:rPr>
        <w:t>r</w:t>
      </w:r>
      <w:r w:rsidR="00D259F0" w:rsidRPr="00FD3189">
        <w:rPr>
          <w:color w:val="000000" w:themeColor="text1"/>
        </w:rPr>
        <w:t>egulation</w:t>
      </w:r>
      <w:r w:rsidRPr="000A6215">
        <w:rPr>
          <w:color w:val="000000" w:themeColor="text1"/>
        </w:rPr>
        <w:t>, forward the application to the</w:t>
      </w:r>
      <w:r w:rsidR="0079019C" w:rsidRPr="00FD3189">
        <w:rPr>
          <w:color w:val="000000" w:themeColor="text1"/>
        </w:rPr>
        <w:t xml:space="preserve"> </w:t>
      </w:r>
      <w:r w:rsidRPr="000A6215">
        <w:rPr>
          <w:color w:val="000000" w:themeColor="text1"/>
        </w:rPr>
        <w:t xml:space="preserve">Commission. The Commission shall make a recommendation as to whether the operator’s performance has not been satisfactory in accordance with </w:t>
      </w:r>
      <w:r w:rsidR="007D1AD2">
        <w:rPr>
          <w:color w:val="000000" w:themeColor="text1"/>
        </w:rPr>
        <w:t>a</w:t>
      </w:r>
      <w:r w:rsidRPr="000A6215">
        <w:rPr>
          <w:color w:val="000000" w:themeColor="text1"/>
        </w:rPr>
        <w:t>rticle 10 of Annex III</w:t>
      </w:r>
      <w:r w:rsidR="00DF3ACF">
        <w:rPr>
          <w:color w:val="000000" w:themeColor="text1"/>
        </w:rPr>
        <w:t xml:space="preserve"> [and section 1, paragraph 13 of the Annex to the Agreement]</w:t>
      </w:r>
      <w:r w:rsidRPr="000A6215">
        <w:rPr>
          <w:color w:val="000000" w:themeColor="text1"/>
        </w:rPr>
        <w:t xml:space="preserve"> based on which the Council shall decide whether the operator’s preference and priority shall be withdrawn in accordance with </w:t>
      </w:r>
      <w:r w:rsidR="007D1AD2">
        <w:rPr>
          <w:color w:val="000000" w:themeColor="text1"/>
        </w:rPr>
        <w:t>a</w:t>
      </w:r>
      <w:r w:rsidRPr="000A6215">
        <w:rPr>
          <w:color w:val="000000" w:themeColor="text1"/>
        </w:rPr>
        <w:t>rticle 10 of Annex III second sentence.</w:t>
      </w:r>
    </w:p>
    <w:p w14:paraId="2FF7A619" w14:textId="77777777" w:rsidR="0044205D" w:rsidRPr="00FD3189" w:rsidRDefault="0044205D" w:rsidP="00B104BD">
      <w:pPr>
        <w:spacing w:after="120"/>
        <w:ind w:right="1270"/>
        <w:jc w:val="both"/>
        <w:rPr>
          <w:color w:val="000000" w:themeColor="text1"/>
        </w:rPr>
      </w:pPr>
    </w:p>
    <w:p w14:paraId="5A8A11B1" w14:textId="0D58AA26" w:rsidR="00FD0D39" w:rsidRPr="00FD3189" w:rsidRDefault="69C3C30B" w:rsidP="06A6A20D">
      <w:pPr>
        <w:pStyle w:val="Overskrift1"/>
        <w:ind w:left="1083"/>
        <w:rPr>
          <w:rFonts w:eastAsia="Calibri"/>
          <w:i/>
          <w:iCs/>
          <w:color w:val="000000" w:themeColor="text1"/>
          <w:sz w:val="24"/>
          <w:szCs w:val="24"/>
        </w:rPr>
      </w:pPr>
      <w:bookmarkStart w:id="81" w:name="_Toc216426248"/>
      <w:bookmarkStart w:id="82" w:name="_Toc157149702"/>
      <w:r w:rsidRPr="06A6A20D">
        <w:rPr>
          <w:rFonts w:ascii="Times New Roman" w:eastAsiaTheme="minorEastAsia" w:hAnsi="Times New Roman"/>
          <w:color w:val="000000" w:themeColor="text1"/>
          <w:sz w:val="24"/>
          <w:szCs w:val="24"/>
        </w:rPr>
        <w:t>Regulation 11</w:t>
      </w:r>
      <w:bookmarkEnd w:id="81"/>
      <w:r w:rsidRPr="06A6A20D">
        <w:rPr>
          <w:rFonts w:ascii="Times New Roman" w:eastAsiaTheme="minorEastAsia" w:hAnsi="Times New Roman"/>
          <w:b w:val="0"/>
          <w:bCs w:val="0"/>
          <w:color w:val="000000" w:themeColor="text1"/>
          <w:sz w:val="24"/>
          <w:szCs w:val="24"/>
        </w:rPr>
        <w:t xml:space="preserve"> </w:t>
      </w:r>
      <w:bookmarkEnd w:id="82"/>
    </w:p>
    <w:p w14:paraId="7D677574" w14:textId="4A0681B0" w:rsidR="00514AF2" w:rsidRPr="00834DB8" w:rsidRDefault="00834DB8" w:rsidP="00EB342C">
      <w:pPr>
        <w:pStyle w:val="Overskrift1"/>
        <w:spacing w:after="120"/>
        <w:ind w:left="1083" w:right="1191"/>
        <w:rPr>
          <w:rFonts w:ascii="Times New Roman" w:eastAsiaTheme="minorHAnsi" w:hAnsi="Times New Roman"/>
          <w:color w:val="000000" w:themeColor="text1"/>
          <w:sz w:val="24"/>
          <w:szCs w:val="24"/>
        </w:rPr>
      </w:pPr>
      <w:bookmarkStart w:id="83" w:name="_Toc216426249"/>
      <w:r w:rsidRPr="00834DB8">
        <w:rPr>
          <w:rFonts w:ascii="Times New Roman" w:eastAsiaTheme="minorHAnsi" w:hAnsi="Times New Roman"/>
          <w:color w:val="000000" w:themeColor="text1"/>
          <w:sz w:val="24"/>
          <w:szCs w:val="24"/>
        </w:rPr>
        <w:t xml:space="preserve"> Publication, notification, and review of the Application</w:t>
      </w:r>
      <w:bookmarkEnd w:id="83"/>
    </w:p>
    <w:p w14:paraId="6F841023" w14:textId="6C336359" w:rsidR="00442594" w:rsidRDefault="00E44357" w:rsidP="00461E2A">
      <w:pPr>
        <w:tabs>
          <w:tab w:val="left" w:pos="1560"/>
        </w:tabs>
        <w:spacing w:after="120"/>
        <w:ind w:left="1083" w:right="1270"/>
        <w:jc w:val="both"/>
        <w:rPr>
          <w:color w:val="000000" w:themeColor="text1"/>
        </w:rPr>
      </w:pPr>
      <w:r w:rsidRPr="00FD3189">
        <w:rPr>
          <w:color w:val="000000" w:themeColor="text1"/>
        </w:rPr>
        <w:t xml:space="preserve">1. </w:t>
      </w:r>
      <w:r w:rsidR="00EF0DD3">
        <w:rPr>
          <w:color w:val="000000" w:themeColor="text1"/>
        </w:rPr>
        <w:tab/>
      </w:r>
      <w:r w:rsidRPr="00FD3189">
        <w:rPr>
          <w:color w:val="000000" w:themeColor="text1"/>
        </w:rPr>
        <w:t xml:space="preserve">The Secretary-General shall, within 7 Days after determining that an application for the approval of a Plan of Work is ready to progress pursuant to </w:t>
      </w:r>
      <w:r w:rsidR="00FA2922">
        <w:rPr>
          <w:color w:val="000000" w:themeColor="text1"/>
        </w:rPr>
        <w:t>r</w:t>
      </w:r>
      <w:r w:rsidRPr="00201320">
        <w:rPr>
          <w:color w:val="000000" w:themeColor="text1"/>
        </w:rPr>
        <w:t>egulation 10</w:t>
      </w:r>
      <w:r w:rsidR="006200E0">
        <w:rPr>
          <w:color w:val="000000" w:themeColor="text1"/>
        </w:rPr>
        <w:t>,</w:t>
      </w:r>
      <w:r w:rsidR="004732FE" w:rsidRPr="004732FE">
        <w:rPr>
          <w:color w:val="000000" w:themeColor="text1"/>
        </w:rPr>
        <w:t xml:space="preserve"> </w:t>
      </w:r>
      <w:r w:rsidR="00461E2A" w:rsidRPr="00461E2A">
        <w:rPr>
          <w:color w:val="000000" w:themeColor="text1"/>
        </w:rPr>
        <w:t>[taking into account the confidentiality of the data, place the Environmental Plans and all non-confidential parts of Test Mining Report, if applicable submitted, including any supporting material on the Authority’s website for a period of consideration of an application by the Authority, and]</w:t>
      </w:r>
      <w:r w:rsidR="004732FE" w:rsidRPr="004732FE">
        <w:rPr>
          <w:color w:val="000000" w:themeColor="text1"/>
        </w:rPr>
        <w:t>consult with all States and Stakeholders in accordance</w:t>
      </w:r>
      <w:r w:rsidR="00461E2A">
        <w:rPr>
          <w:color w:val="000000" w:themeColor="text1"/>
        </w:rPr>
        <w:t xml:space="preserve"> </w:t>
      </w:r>
      <w:r w:rsidR="004732FE" w:rsidRPr="004732FE">
        <w:rPr>
          <w:color w:val="000000" w:themeColor="text1"/>
        </w:rPr>
        <w:t>with regulation 93</w:t>
      </w:r>
      <w:r w:rsidR="00CC1DD0">
        <w:rPr>
          <w:color w:val="000000" w:themeColor="text1"/>
        </w:rPr>
        <w:t>ter</w:t>
      </w:r>
      <w:r w:rsidR="004732FE" w:rsidRPr="004732FE">
        <w:rPr>
          <w:color w:val="000000" w:themeColor="text1"/>
        </w:rPr>
        <w:t xml:space="preserve"> on</w:t>
      </w:r>
      <w:r w:rsidR="006200E0">
        <w:rPr>
          <w:color w:val="000000" w:themeColor="text1"/>
        </w:rPr>
        <w:t xml:space="preserve"> </w:t>
      </w:r>
      <w:r w:rsidR="004732FE">
        <w:rPr>
          <w:color w:val="000000" w:themeColor="text1"/>
        </w:rPr>
        <w:t>the application</w:t>
      </w:r>
      <w:r w:rsidR="003842C3">
        <w:rPr>
          <w:color w:val="000000" w:themeColor="text1"/>
        </w:rPr>
        <w:t>[</w:t>
      </w:r>
      <w:r w:rsidR="003842C3" w:rsidRPr="003842C3">
        <w:rPr>
          <w:color w:val="000000" w:themeColor="text1"/>
        </w:rPr>
        <w:t>, Environmental Plans and the non</w:t>
      </w:r>
      <w:r w:rsidR="0023750C">
        <w:rPr>
          <w:color w:val="000000" w:themeColor="text1"/>
        </w:rPr>
        <w:t>-</w:t>
      </w:r>
      <w:r w:rsidR="003842C3" w:rsidRPr="003842C3">
        <w:rPr>
          <w:color w:val="000000" w:themeColor="text1"/>
        </w:rPr>
        <w:t xml:space="preserve">confidential parts of all other documents accompanying the application pursuant to </w:t>
      </w:r>
      <w:r w:rsidR="00B7592E">
        <w:rPr>
          <w:color w:val="000000" w:themeColor="text1"/>
        </w:rPr>
        <w:t>r</w:t>
      </w:r>
      <w:r w:rsidR="003842C3" w:rsidRPr="003842C3">
        <w:rPr>
          <w:color w:val="000000" w:themeColor="text1"/>
        </w:rPr>
        <w:t>egulation 7</w:t>
      </w:r>
      <w:r w:rsidR="003842C3">
        <w:rPr>
          <w:color w:val="000000" w:themeColor="text1"/>
        </w:rPr>
        <w:t>]</w:t>
      </w:r>
      <w:r w:rsidR="004732FE">
        <w:rPr>
          <w:color w:val="000000" w:themeColor="text1"/>
        </w:rPr>
        <w:t>.</w:t>
      </w:r>
    </w:p>
    <w:p w14:paraId="704B61A3" w14:textId="0A773C14" w:rsidR="00E44357" w:rsidRPr="003F656D" w:rsidRDefault="00E44357" w:rsidP="004732FE">
      <w:pPr>
        <w:tabs>
          <w:tab w:val="left" w:pos="1560"/>
        </w:tabs>
        <w:spacing w:after="120"/>
        <w:ind w:left="1083" w:right="1270"/>
        <w:jc w:val="both"/>
        <w:rPr>
          <w:color w:val="000000" w:themeColor="text1"/>
        </w:rPr>
      </w:pPr>
      <w:r w:rsidRPr="00FD3189">
        <w:rPr>
          <w:color w:val="000000" w:themeColor="text1"/>
        </w:rPr>
        <w:t>2</w:t>
      </w:r>
      <w:r w:rsidR="006200E0">
        <w:rPr>
          <w:color w:val="000000" w:themeColor="text1"/>
        </w:rPr>
        <w:t>.</w:t>
      </w:r>
      <w:r w:rsidRPr="00FD3189">
        <w:rPr>
          <w:color w:val="000000" w:themeColor="text1"/>
        </w:rPr>
        <w:t xml:space="preserve"> </w:t>
      </w:r>
      <w:r w:rsidR="00EF0DD3">
        <w:rPr>
          <w:color w:val="000000" w:themeColor="text1"/>
        </w:rPr>
        <w:tab/>
      </w:r>
      <w:r w:rsidRPr="00FD3189">
        <w:rPr>
          <w:color w:val="000000" w:themeColor="text1"/>
        </w:rPr>
        <w:t xml:space="preserve">The </w:t>
      </w:r>
      <w:r w:rsidR="00B32220">
        <w:rPr>
          <w:color w:val="000000" w:themeColor="text1"/>
        </w:rPr>
        <w:t>A</w:t>
      </w:r>
      <w:r w:rsidRPr="00FD3189">
        <w:rPr>
          <w:color w:val="000000" w:themeColor="text1"/>
        </w:rPr>
        <w:t xml:space="preserve">pplicant shall consider the comments </w:t>
      </w:r>
      <w:r w:rsidRPr="00201320">
        <w:rPr>
          <w:color w:val="000000" w:themeColor="text1"/>
        </w:rPr>
        <w:t xml:space="preserve">provided pursuant to paragraph </w:t>
      </w:r>
      <w:r w:rsidRPr="00FD3189">
        <w:rPr>
          <w:color w:val="000000" w:themeColor="text1"/>
        </w:rPr>
        <w:t>1</w:t>
      </w:r>
      <w:r w:rsidR="004732FE">
        <w:rPr>
          <w:color w:val="000000" w:themeColor="text1"/>
        </w:rPr>
        <w:t xml:space="preserve"> </w:t>
      </w:r>
      <w:r w:rsidR="004732FE" w:rsidRPr="004732FE">
        <w:rPr>
          <w:color w:val="000000" w:themeColor="text1"/>
        </w:rPr>
        <w:t>when fulfilling the requirement at regulation 93</w:t>
      </w:r>
      <w:r w:rsidR="00CC1DD0">
        <w:rPr>
          <w:color w:val="000000" w:themeColor="text1"/>
        </w:rPr>
        <w:t>ter</w:t>
      </w:r>
      <w:r w:rsidR="000816BE">
        <w:rPr>
          <w:color w:val="000000" w:themeColor="text1"/>
        </w:rPr>
        <w:t xml:space="preserve">, </w:t>
      </w:r>
      <w:r w:rsidR="000816BE" w:rsidRPr="00D51608">
        <w:rPr>
          <w:color w:val="000000" w:themeColor="text1"/>
        </w:rPr>
        <w:t>paragraph</w:t>
      </w:r>
      <w:r w:rsidR="004732FE" w:rsidRPr="004732FE">
        <w:rPr>
          <w:color w:val="000000" w:themeColor="text1"/>
        </w:rPr>
        <w:t xml:space="preserve"> 9</w:t>
      </w:r>
      <w:r w:rsidR="004732FE">
        <w:rPr>
          <w:color w:val="000000" w:themeColor="text1"/>
        </w:rPr>
        <w:t>.</w:t>
      </w:r>
      <w:r w:rsidRPr="00FD3189">
        <w:rPr>
          <w:color w:val="000000" w:themeColor="text1"/>
        </w:rPr>
        <w:t xml:space="preserve"> </w:t>
      </w:r>
      <w:r w:rsidR="004732FE" w:rsidRPr="004732FE">
        <w:rPr>
          <w:color w:val="000000" w:themeColor="text1"/>
        </w:rPr>
        <w:t xml:space="preserve">The </w:t>
      </w:r>
      <w:r w:rsidR="00E82B1F">
        <w:rPr>
          <w:color w:val="000000" w:themeColor="text1"/>
        </w:rPr>
        <w:t>A</w:t>
      </w:r>
      <w:r w:rsidR="004732FE" w:rsidRPr="004732FE">
        <w:rPr>
          <w:color w:val="000000" w:themeColor="text1"/>
        </w:rPr>
        <w:t>pplicant shall submit any re</w:t>
      </w:r>
      <w:r w:rsidR="004732FE">
        <w:rPr>
          <w:color w:val="000000" w:themeColor="text1"/>
        </w:rPr>
        <w:t>vise</w:t>
      </w:r>
      <w:r w:rsidR="004732FE" w:rsidRPr="004732FE">
        <w:rPr>
          <w:color w:val="000000" w:themeColor="text1"/>
        </w:rPr>
        <w:t xml:space="preserve">d documentation and the written response to consultation as required by </w:t>
      </w:r>
      <w:r w:rsidR="00B7592E">
        <w:rPr>
          <w:color w:val="000000" w:themeColor="text1"/>
        </w:rPr>
        <w:t>r</w:t>
      </w:r>
      <w:r w:rsidR="004732FE" w:rsidRPr="004732FE">
        <w:rPr>
          <w:color w:val="000000" w:themeColor="text1"/>
        </w:rPr>
        <w:t>egulation 93</w:t>
      </w:r>
      <w:r w:rsidR="00CC1DD0">
        <w:rPr>
          <w:color w:val="000000" w:themeColor="text1"/>
        </w:rPr>
        <w:t>ter</w:t>
      </w:r>
      <w:r w:rsidR="000816BE">
        <w:rPr>
          <w:color w:val="000000" w:themeColor="text1"/>
        </w:rPr>
        <w:t xml:space="preserve">, </w:t>
      </w:r>
      <w:r w:rsidR="000816BE" w:rsidRPr="00D51608">
        <w:rPr>
          <w:color w:val="000000" w:themeColor="text1"/>
        </w:rPr>
        <w:t>paragraph</w:t>
      </w:r>
      <w:r w:rsidR="000816BE" w:rsidRPr="004732FE">
        <w:rPr>
          <w:color w:val="000000" w:themeColor="text1"/>
        </w:rPr>
        <w:t xml:space="preserve"> </w:t>
      </w:r>
      <w:r w:rsidR="004732FE" w:rsidRPr="004732FE">
        <w:rPr>
          <w:color w:val="000000" w:themeColor="text1"/>
        </w:rPr>
        <w:t>9</w:t>
      </w:r>
      <w:r w:rsidR="004732FE">
        <w:rPr>
          <w:color w:val="000000" w:themeColor="text1"/>
        </w:rPr>
        <w:t xml:space="preserve"> </w:t>
      </w:r>
      <w:r w:rsidR="004732FE" w:rsidRPr="003F656D">
        <w:rPr>
          <w:color w:val="000000" w:themeColor="text1"/>
        </w:rPr>
        <w:t xml:space="preserve">to the Secretary-General </w:t>
      </w:r>
      <w:r w:rsidR="009E2190" w:rsidRPr="003F656D">
        <w:rPr>
          <w:color w:val="000000" w:themeColor="text1"/>
        </w:rPr>
        <w:t xml:space="preserve">[Alt. 1 </w:t>
      </w:r>
      <w:r w:rsidR="004732FE" w:rsidRPr="003F656D">
        <w:rPr>
          <w:color w:val="000000" w:themeColor="text1"/>
        </w:rPr>
        <w:t xml:space="preserve">within a period of 60 Days following the close of the comment period or such longer period as determined by the Secretary-General following a request by the </w:t>
      </w:r>
      <w:r w:rsidR="00B32220" w:rsidRPr="003F656D">
        <w:rPr>
          <w:color w:val="000000" w:themeColor="text1"/>
        </w:rPr>
        <w:t>A</w:t>
      </w:r>
      <w:r w:rsidR="004732FE" w:rsidRPr="003F656D">
        <w:rPr>
          <w:color w:val="000000" w:themeColor="text1"/>
        </w:rPr>
        <w:t xml:space="preserve">pplicant. </w:t>
      </w:r>
      <w:r>
        <w:rPr>
          <w:color w:val="000000" w:themeColor="text1"/>
        </w:rPr>
        <w:t>The Secretary-General may extend this time period</w:t>
      </w:r>
      <w:r w:rsidR="00362A4A">
        <w:rPr>
          <w:color w:val="000000" w:themeColor="text1"/>
        </w:rPr>
        <w:t xml:space="preserve"> [for a further 30 Days]</w:t>
      </w:r>
      <w:r>
        <w:rPr>
          <w:color w:val="000000" w:themeColor="text1"/>
        </w:rPr>
        <w:t xml:space="preserve">, upon a reasonable request by the </w:t>
      </w:r>
      <w:r w:rsidR="00B32220">
        <w:rPr>
          <w:color w:val="000000" w:themeColor="text1"/>
        </w:rPr>
        <w:t>A</w:t>
      </w:r>
      <w:r>
        <w:rPr>
          <w:color w:val="000000" w:themeColor="text1"/>
        </w:rPr>
        <w:t>pplicant to revise the plans or responses. Notice of the extension of the period shall be posted on the Authority’s website</w:t>
      </w:r>
      <w:r w:rsidR="009E2190">
        <w:rPr>
          <w:color w:val="000000" w:themeColor="text1"/>
        </w:rPr>
        <w:t>] [Alt. 2 in a timely manner]</w:t>
      </w:r>
      <w:r>
        <w:rPr>
          <w:color w:val="000000" w:themeColor="text1"/>
        </w:rPr>
        <w:t xml:space="preserve">. </w:t>
      </w:r>
    </w:p>
    <w:p w14:paraId="16ED8B53" w14:textId="69A01B8C"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lastRenderedPageBreak/>
        <w:t>2</w:t>
      </w:r>
      <w:r w:rsidR="006200E0">
        <w:rPr>
          <w:color w:val="000000" w:themeColor="text1"/>
        </w:rPr>
        <w:t>.</w:t>
      </w:r>
      <w:r w:rsidRPr="00FD3189">
        <w:rPr>
          <w:color w:val="000000" w:themeColor="text1"/>
        </w:rPr>
        <w:t xml:space="preserve"> </w:t>
      </w:r>
      <w:r w:rsidR="00005935">
        <w:rPr>
          <w:color w:val="000000" w:themeColor="text1"/>
        </w:rPr>
        <w:t>bis</w:t>
      </w:r>
      <w:r w:rsidR="00EF0DD3">
        <w:rPr>
          <w:color w:val="000000" w:themeColor="text1"/>
        </w:rPr>
        <w:tab/>
      </w:r>
      <w:r w:rsidRPr="00FD3189">
        <w:rPr>
          <w:color w:val="000000" w:themeColor="text1"/>
        </w:rPr>
        <w:t xml:space="preserve"> </w:t>
      </w:r>
      <w:r w:rsidRPr="00201320">
        <w:rPr>
          <w:color w:val="000000" w:themeColor="text1"/>
        </w:rPr>
        <w:t>The</w:t>
      </w:r>
      <w:r w:rsidRPr="00FD3189">
        <w:rPr>
          <w:color w:val="000000" w:themeColor="text1"/>
        </w:rPr>
        <w:t xml:space="preserve"> </w:t>
      </w:r>
      <w:r w:rsidRPr="00201320">
        <w:rPr>
          <w:color w:val="000000" w:themeColor="text1"/>
        </w:rPr>
        <w:t>Secretary</w:t>
      </w:r>
      <w:r w:rsidRPr="00FD3189">
        <w:rPr>
          <w:color w:val="000000" w:themeColor="text1"/>
        </w:rPr>
        <w:t xml:space="preserve">-General shall provide </w:t>
      </w:r>
      <w:r w:rsidRPr="00C3571C">
        <w:rPr>
          <w:color w:val="000000" w:themeColor="text1"/>
        </w:rPr>
        <w:t xml:space="preserve">the </w:t>
      </w:r>
      <w:r w:rsidR="007564AE">
        <w:rPr>
          <w:color w:val="000000" w:themeColor="text1"/>
        </w:rPr>
        <w:t xml:space="preserve">[application,] </w:t>
      </w:r>
      <w:r w:rsidRPr="00C3571C">
        <w:rPr>
          <w:color w:val="000000" w:themeColor="text1"/>
        </w:rPr>
        <w:t>Environmental Plans,</w:t>
      </w:r>
      <w:r>
        <w:rPr>
          <w:color w:val="000000" w:themeColor="text1"/>
        </w:rPr>
        <w:t xml:space="preserve"> and the</w:t>
      </w:r>
      <w:r w:rsidRPr="00C3571C">
        <w:rPr>
          <w:color w:val="000000" w:themeColor="text1"/>
        </w:rPr>
        <w:t xml:space="preserve"> non-confidential parts of </w:t>
      </w:r>
      <w:r>
        <w:rPr>
          <w:color w:val="000000" w:themeColor="text1"/>
        </w:rPr>
        <w:t>the</w:t>
      </w:r>
      <w:r w:rsidR="004E0DEC">
        <w:rPr>
          <w:color w:val="000000" w:themeColor="text1"/>
        </w:rPr>
        <w:t xml:space="preserve"> </w:t>
      </w:r>
      <w:r w:rsidR="00A80C22">
        <w:rPr>
          <w:color w:val="000000" w:themeColor="text1"/>
        </w:rPr>
        <w:t>Test Mining Report</w:t>
      </w:r>
      <w:r w:rsidRPr="00C3571C">
        <w:rPr>
          <w:color w:val="000000" w:themeColor="text1"/>
        </w:rPr>
        <w:t>,</w:t>
      </w:r>
      <w:r>
        <w:rPr>
          <w:color w:val="000000" w:themeColor="text1"/>
        </w:rPr>
        <w:t xml:space="preserve"> if </w:t>
      </w:r>
      <w:r w:rsidRPr="00C3571C">
        <w:rPr>
          <w:color w:val="000000" w:themeColor="text1"/>
        </w:rPr>
        <w:t>applicable</w:t>
      </w:r>
      <w:r>
        <w:rPr>
          <w:color w:val="000000" w:themeColor="text1"/>
        </w:rPr>
        <w:t>, and</w:t>
      </w:r>
      <w:r w:rsidRPr="00C3571C">
        <w:rPr>
          <w:color w:val="000000" w:themeColor="text1"/>
        </w:rPr>
        <w:t xml:space="preserve"> </w:t>
      </w:r>
      <w:r w:rsidRPr="00FD3189">
        <w:rPr>
          <w:color w:val="000000" w:themeColor="text1"/>
        </w:rPr>
        <w:t xml:space="preserve">comments submitted pursuant to paragraph 1, </w:t>
      </w:r>
      <w:r w:rsidRPr="00C3571C">
        <w:rPr>
          <w:color w:val="000000" w:themeColor="text1"/>
        </w:rPr>
        <w:t xml:space="preserve">together with any responses by the </w:t>
      </w:r>
      <w:r w:rsidR="00E82B1F">
        <w:rPr>
          <w:color w:val="000000" w:themeColor="text1"/>
        </w:rPr>
        <w:t>A</w:t>
      </w:r>
      <w:r w:rsidRPr="00C3571C">
        <w:rPr>
          <w:color w:val="000000" w:themeColor="text1"/>
        </w:rPr>
        <w:t xml:space="preserve">pplicant provided pursuant to </w:t>
      </w:r>
      <w:r>
        <w:rPr>
          <w:color w:val="000000" w:themeColor="text1"/>
        </w:rPr>
        <w:t>p</w:t>
      </w:r>
      <w:r w:rsidRPr="00C3571C">
        <w:rPr>
          <w:color w:val="000000" w:themeColor="text1"/>
        </w:rPr>
        <w:t>aragraph 2, and any</w:t>
      </w:r>
      <w:r>
        <w:rPr>
          <w:color w:val="000000" w:themeColor="text1"/>
        </w:rPr>
        <w:t xml:space="preserve"> other</w:t>
      </w:r>
      <w:r w:rsidRPr="00C3571C">
        <w:rPr>
          <w:color w:val="000000" w:themeColor="text1"/>
        </w:rPr>
        <w:t xml:space="preserve"> relevant additional information to the Commission and request the Commission to provide its comments on the</w:t>
      </w:r>
      <w:r w:rsidR="004E0DEC">
        <w:rPr>
          <w:color w:val="000000" w:themeColor="text1"/>
        </w:rPr>
        <w:t>[m]</w:t>
      </w:r>
      <w:r w:rsidRPr="00C3571C">
        <w:rPr>
          <w:color w:val="000000" w:themeColor="text1"/>
        </w:rPr>
        <w:t>, if applicable,</w:t>
      </w:r>
      <w:r>
        <w:rPr>
          <w:color w:val="000000" w:themeColor="text1"/>
        </w:rPr>
        <w:t xml:space="preserve"> </w:t>
      </w:r>
      <w:r w:rsidR="009C1DCE">
        <w:rPr>
          <w:color w:val="000000" w:themeColor="text1"/>
        </w:rPr>
        <w:t>[in a timely manner]</w:t>
      </w:r>
      <w:r w:rsidRPr="00C3571C">
        <w:rPr>
          <w:color w:val="000000" w:themeColor="text1"/>
        </w:rPr>
        <w:t xml:space="preserve">. </w:t>
      </w:r>
    </w:p>
    <w:p w14:paraId="3206B237" w14:textId="3C70FDBB" w:rsidR="00E44357" w:rsidRDefault="00E44357" w:rsidP="00E44357">
      <w:pPr>
        <w:spacing w:after="120"/>
        <w:ind w:left="1083" w:right="1270"/>
        <w:jc w:val="both"/>
        <w:rPr>
          <w:color w:val="000000" w:themeColor="text1"/>
        </w:rPr>
      </w:pPr>
      <w:r w:rsidRPr="00201320">
        <w:rPr>
          <w:color w:val="000000" w:themeColor="text1"/>
        </w:rPr>
        <w:t xml:space="preserve">3. </w:t>
      </w:r>
      <w:r>
        <w:rPr>
          <w:color w:val="000000" w:themeColor="text1"/>
        </w:rPr>
        <w:tab/>
      </w:r>
      <w:r w:rsidRPr="00201320">
        <w:rPr>
          <w:color w:val="000000" w:themeColor="text1"/>
        </w:rPr>
        <w:t>The</w:t>
      </w:r>
      <w:r w:rsidRPr="00FD3189">
        <w:rPr>
          <w:color w:val="000000" w:themeColor="text1"/>
        </w:rPr>
        <w:t xml:space="preserve"> </w:t>
      </w:r>
      <w:r w:rsidRPr="00201320">
        <w:rPr>
          <w:color w:val="000000" w:themeColor="text1"/>
        </w:rPr>
        <w:t xml:space="preserve">Commission shall, as part of its examination of an application under </w:t>
      </w:r>
      <w:r w:rsidR="00494652">
        <w:rPr>
          <w:color w:val="000000" w:themeColor="text1"/>
        </w:rPr>
        <w:t>r</w:t>
      </w:r>
      <w:r w:rsidRPr="00201320">
        <w:rPr>
          <w:color w:val="000000" w:themeColor="text1"/>
        </w:rPr>
        <w:t>egulation 12</w:t>
      </w:r>
      <w:r w:rsidR="00EA331D">
        <w:rPr>
          <w:color w:val="000000" w:themeColor="text1"/>
        </w:rPr>
        <w:t xml:space="preserve"> </w:t>
      </w:r>
      <w:r w:rsidRPr="00201320">
        <w:rPr>
          <w:color w:val="000000" w:themeColor="text1"/>
        </w:rPr>
        <w:t xml:space="preserve"> and assessment of </w:t>
      </w:r>
      <w:r w:rsidR="00E82B1F">
        <w:rPr>
          <w:color w:val="000000" w:themeColor="text1"/>
        </w:rPr>
        <w:t>A</w:t>
      </w:r>
      <w:r w:rsidRPr="00201320">
        <w:rPr>
          <w:color w:val="000000" w:themeColor="text1"/>
        </w:rPr>
        <w:t xml:space="preserve">pplicants under </w:t>
      </w:r>
      <w:r w:rsidR="00B7592E">
        <w:rPr>
          <w:color w:val="000000" w:themeColor="text1"/>
        </w:rPr>
        <w:t>r</w:t>
      </w:r>
      <w:r w:rsidRPr="00201320">
        <w:rPr>
          <w:color w:val="000000" w:themeColor="text1"/>
        </w:rPr>
        <w:t xml:space="preserve">egulation 13, examine </w:t>
      </w:r>
      <w:r w:rsidRPr="00C3571C">
        <w:rPr>
          <w:color w:val="000000" w:themeColor="text1"/>
        </w:rPr>
        <w:t>the</w:t>
      </w:r>
      <w:r w:rsidR="00394A13">
        <w:rPr>
          <w:color w:val="000000" w:themeColor="text1"/>
        </w:rPr>
        <w:t xml:space="preserve"> [application,]</w:t>
      </w:r>
      <w:r w:rsidRPr="00C3571C">
        <w:rPr>
          <w:color w:val="000000" w:themeColor="text1"/>
        </w:rPr>
        <w:t xml:space="preserve"> Environmental Plans and </w:t>
      </w:r>
      <w:r w:rsidR="007F2C29">
        <w:rPr>
          <w:color w:val="000000" w:themeColor="text1"/>
        </w:rPr>
        <w:t>the non-confidential parts of the Test Mining Report</w:t>
      </w:r>
      <w:r w:rsidRPr="00C3571C">
        <w:rPr>
          <w:color w:val="000000" w:themeColor="text1"/>
        </w:rPr>
        <w:t>, if applicable,</w:t>
      </w:r>
      <w:r w:rsidR="00863B2F">
        <w:rPr>
          <w:color w:val="000000" w:themeColor="text1"/>
        </w:rPr>
        <w:t xml:space="preserve"> [and]</w:t>
      </w:r>
      <w:r w:rsidRPr="00C3571C">
        <w:rPr>
          <w:color w:val="000000" w:themeColor="text1"/>
        </w:rPr>
        <w:t xml:space="preserve"> the comments submitted under paragraph 1</w:t>
      </w:r>
      <w:r w:rsidR="00B1257B">
        <w:rPr>
          <w:color w:val="000000" w:themeColor="text1"/>
        </w:rPr>
        <w:t xml:space="preserve">, </w:t>
      </w:r>
      <w:r w:rsidR="00EA331D" w:rsidRPr="00EA331D">
        <w:rPr>
          <w:color w:val="000000" w:themeColor="text1"/>
        </w:rPr>
        <w:t xml:space="preserve">taking into account the consultation submissions received under </w:t>
      </w:r>
      <w:r w:rsidR="00947581">
        <w:rPr>
          <w:color w:val="000000" w:themeColor="text1"/>
        </w:rPr>
        <w:t>r</w:t>
      </w:r>
      <w:r w:rsidR="00EA331D" w:rsidRPr="00EA331D">
        <w:rPr>
          <w:color w:val="000000" w:themeColor="text1"/>
        </w:rPr>
        <w:t>egulation 93</w:t>
      </w:r>
      <w:r w:rsidR="00CC1DD0">
        <w:rPr>
          <w:color w:val="000000" w:themeColor="text1"/>
        </w:rPr>
        <w:t>ter</w:t>
      </w:r>
      <w:r w:rsidR="00EA331D" w:rsidRPr="00EA331D">
        <w:rPr>
          <w:color w:val="000000" w:themeColor="text1"/>
        </w:rPr>
        <w:t xml:space="preserve">, the </w:t>
      </w:r>
      <w:r w:rsidR="00E82B1F">
        <w:rPr>
          <w:color w:val="000000" w:themeColor="text1"/>
        </w:rPr>
        <w:t>A</w:t>
      </w:r>
      <w:r w:rsidR="00EA331D" w:rsidRPr="00EA331D">
        <w:rPr>
          <w:color w:val="000000" w:themeColor="text1"/>
        </w:rPr>
        <w:t>pplicant</w:t>
      </w:r>
      <w:r w:rsidR="00863B2F">
        <w:rPr>
          <w:color w:val="000000" w:themeColor="text1"/>
        </w:rPr>
        <w:t>’s</w:t>
      </w:r>
      <w:r w:rsidR="00EA331D" w:rsidRPr="00EA331D">
        <w:rPr>
          <w:color w:val="000000" w:themeColor="text1"/>
        </w:rPr>
        <w:t xml:space="preserve"> written response prepared under </w:t>
      </w:r>
      <w:r w:rsidR="00947581">
        <w:rPr>
          <w:color w:val="000000" w:themeColor="text1"/>
        </w:rPr>
        <w:t>r</w:t>
      </w:r>
      <w:r w:rsidR="006A1927">
        <w:rPr>
          <w:color w:val="000000" w:themeColor="text1"/>
        </w:rPr>
        <w:t xml:space="preserve">egulation </w:t>
      </w:r>
      <w:r w:rsidR="00EA331D" w:rsidRPr="00EA331D">
        <w:rPr>
          <w:color w:val="000000" w:themeColor="text1"/>
        </w:rPr>
        <w:t>93</w:t>
      </w:r>
      <w:r w:rsidR="00CC1DD0">
        <w:rPr>
          <w:color w:val="000000" w:themeColor="text1"/>
        </w:rPr>
        <w:t>ter</w:t>
      </w:r>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00EA331D" w:rsidRPr="00EA331D">
        <w:rPr>
          <w:color w:val="000000" w:themeColor="text1"/>
        </w:rPr>
        <w:t>9</w:t>
      </w:r>
      <w:r w:rsidRPr="00C3571C">
        <w:rPr>
          <w:color w:val="000000" w:themeColor="text1"/>
        </w:rPr>
        <w:t xml:space="preserve">, together with any revisions and responses provided by the </w:t>
      </w:r>
      <w:r w:rsidR="00E82B1F">
        <w:rPr>
          <w:color w:val="000000" w:themeColor="text1"/>
        </w:rPr>
        <w:t>A</w:t>
      </w:r>
      <w:r w:rsidRPr="00C3571C">
        <w:rPr>
          <w:color w:val="000000" w:themeColor="text1"/>
        </w:rPr>
        <w:t>pplicant under paragraph 2, and any additional information provided by the Secretary-General under paragraph 2</w:t>
      </w:r>
      <w:r w:rsidR="000A7017">
        <w:rPr>
          <w:color w:val="000000" w:themeColor="text1"/>
        </w:rPr>
        <w:t>bis</w:t>
      </w:r>
      <w:r w:rsidRPr="00C3571C">
        <w:rPr>
          <w:color w:val="000000" w:themeColor="text1"/>
        </w:rPr>
        <w:t>, and</w:t>
      </w:r>
      <w:r>
        <w:rPr>
          <w:color w:val="000000" w:themeColor="text1"/>
        </w:rPr>
        <w:t xml:space="preserve"> shall</w:t>
      </w:r>
      <w:r w:rsidRPr="00C3571C">
        <w:rPr>
          <w:color w:val="000000" w:themeColor="text1"/>
        </w:rPr>
        <w:t xml:space="preserve"> provide </w:t>
      </w:r>
      <w:r>
        <w:rPr>
          <w:color w:val="000000" w:themeColor="text1"/>
        </w:rPr>
        <w:t xml:space="preserve">its </w:t>
      </w:r>
      <w:r w:rsidRPr="00C3571C">
        <w:rPr>
          <w:color w:val="000000" w:themeColor="text1"/>
        </w:rPr>
        <w:t>comments to the Secretary-General.</w:t>
      </w:r>
      <w:r w:rsidRPr="00C3571C" w:rsidDel="00C3571C">
        <w:rPr>
          <w:color w:val="000000" w:themeColor="text1"/>
        </w:rPr>
        <w:t xml:space="preserve"> </w:t>
      </w:r>
    </w:p>
    <w:p w14:paraId="45EFB143" w14:textId="736127A3" w:rsidR="00E44357" w:rsidRDefault="00E44357" w:rsidP="00E44357">
      <w:pPr>
        <w:spacing w:after="120"/>
        <w:ind w:left="1083" w:right="1270"/>
        <w:jc w:val="both"/>
        <w:rPr>
          <w:color w:val="000000" w:themeColor="text1"/>
        </w:rPr>
      </w:pPr>
      <w:r w:rsidRPr="00A13EFA">
        <w:rPr>
          <w:color w:val="000000" w:themeColor="text1"/>
        </w:rPr>
        <w:t>3</w:t>
      </w:r>
      <w:r w:rsidR="006200E0">
        <w:rPr>
          <w:color w:val="000000" w:themeColor="text1"/>
        </w:rPr>
        <w:t>.</w:t>
      </w:r>
      <w:r w:rsidR="00AC1CC2">
        <w:rPr>
          <w:color w:val="000000" w:themeColor="text1"/>
        </w:rPr>
        <w:t xml:space="preserve"> </w:t>
      </w:r>
      <w:r w:rsidR="004C562A">
        <w:rPr>
          <w:color w:val="000000" w:themeColor="text1"/>
        </w:rPr>
        <w:t>bis</w:t>
      </w:r>
      <w:r w:rsidRPr="00A13EFA">
        <w:rPr>
          <w:color w:val="000000" w:themeColor="text1"/>
        </w:rPr>
        <w:t xml:space="preserve"> The Secretary-General</w:t>
      </w:r>
      <w:r>
        <w:rPr>
          <w:color w:val="000000" w:themeColor="text1"/>
        </w:rPr>
        <w:t xml:space="preserve"> shall</w:t>
      </w:r>
      <w:r w:rsidRPr="00A13EFA">
        <w:rPr>
          <w:color w:val="000000" w:themeColor="text1"/>
        </w:rPr>
        <w:t xml:space="preserve">, within </w:t>
      </w:r>
      <w:r>
        <w:rPr>
          <w:color w:val="000000" w:themeColor="text1"/>
        </w:rPr>
        <w:t>7</w:t>
      </w:r>
      <w:r w:rsidRPr="00A13EFA">
        <w:rPr>
          <w:color w:val="000000" w:themeColor="text1"/>
        </w:rPr>
        <w:t xml:space="preserve"> Days </w:t>
      </w:r>
      <w:r>
        <w:rPr>
          <w:color w:val="000000" w:themeColor="text1"/>
        </w:rPr>
        <w:t>after receiving comments from the Commission</w:t>
      </w:r>
      <w:r w:rsidRPr="00A13EFA">
        <w:rPr>
          <w:color w:val="000000" w:themeColor="text1"/>
        </w:rPr>
        <w:t xml:space="preserve">, </w:t>
      </w:r>
      <w:r>
        <w:rPr>
          <w:color w:val="000000" w:themeColor="text1"/>
        </w:rPr>
        <w:t>provide</w:t>
      </w:r>
      <w:r w:rsidRPr="00A13EFA">
        <w:rPr>
          <w:color w:val="000000" w:themeColor="text1"/>
        </w:rPr>
        <w:t xml:space="preserve"> </w:t>
      </w:r>
      <w:r>
        <w:rPr>
          <w:color w:val="000000" w:themeColor="text1"/>
        </w:rPr>
        <w:t>such comments</w:t>
      </w:r>
      <w:r w:rsidRPr="00A13EFA">
        <w:rPr>
          <w:color w:val="000000" w:themeColor="text1"/>
        </w:rPr>
        <w:t xml:space="preserve"> to the </w:t>
      </w:r>
      <w:r w:rsidR="00B32220">
        <w:rPr>
          <w:color w:val="000000" w:themeColor="text1"/>
        </w:rPr>
        <w:t>A</w:t>
      </w:r>
      <w:r w:rsidRPr="00A13EFA">
        <w:rPr>
          <w:color w:val="000000" w:themeColor="text1"/>
        </w:rPr>
        <w:t xml:space="preserve">pplicant and publish them on the Website of the Authority. </w:t>
      </w:r>
    </w:p>
    <w:p w14:paraId="35AC0791" w14:textId="593EEA6F" w:rsidR="00136F60" w:rsidDel="009877C4" w:rsidRDefault="00E44357" w:rsidP="004B42A4">
      <w:pPr>
        <w:spacing w:after="120"/>
        <w:ind w:left="1083" w:right="1270"/>
        <w:jc w:val="both"/>
        <w:rPr>
          <w:color w:val="000000" w:themeColor="text1"/>
        </w:rPr>
      </w:pPr>
      <w:r w:rsidRPr="00A13EFA">
        <w:rPr>
          <w:color w:val="000000" w:themeColor="text1"/>
        </w:rPr>
        <w:t>3</w:t>
      </w:r>
      <w:r w:rsidR="006200E0">
        <w:rPr>
          <w:color w:val="000000" w:themeColor="text1"/>
        </w:rPr>
        <w:t>.</w:t>
      </w:r>
      <w:r w:rsidR="00EF0DD3">
        <w:rPr>
          <w:color w:val="000000" w:themeColor="text1"/>
        </w:rPr>
        <w:t xml:space="preserve"> </w:t>
      </w:r>
      <w:r w:rsidR="004C562A">
        <w:rPr>
          <w:color w:val="000000" w:themeColor="text1"/>
        </w:rPr>
        <w:t>ter</w:t>
      </w:r>
      <w:r w:rsidRPr="00A13EFA">
        <w:rPr>
          <w:color w:val="000000" w:themeColor="text1"/>
        </w:rPr>
        <w:t xml:space="preserve"> The </w:t>
      </w:r>
      <w:r w:rsidR="00E82B1F">
        <w:rPr>
          <w:color w:val="000000" w:themeColor="text1"/>
        </w:rPr>
        <w:t>A</w:t>
      </w:r>
      <w:r w:rsidRPr="00A13EFA">
        <w:rPr>
          <w:color w:val="000000" w:themeColor="text1"/>
        </w:rPr>
        <w:t>pplicant shall consider the comments provided pursuant to paragraph 3 and shall</w:t>
      </w:r>
      <w:r w:rsidR="00156F83">
        <w:rPr>
          <w:color w:val="000000" w:themeColor="text1"/>
        </w:rPr>
        <w:t xml:space="preserve">[, </w:t>
      </w:r>
      <w:r w:rsidR="00156F83" w:rsidRPr="00156F83">
        <w:rPr>
          <w:color w:val="000000" w:themeColor="text1"/>
        </w:rPr>
        <w:t>where required by the Commission</w:t>
      </w:r>
      <w:r w:rsidR="00156F83">
        <w:rPr>
          <w:color w:val="000000" w:themeColor="text1"/>
        </w:rPr>
        <w:t xml:space="preserve">,] </w:t>
      </w:r>
      <w:r w:rsidRPr="00A13EFA">
        <w:rPr>
          <w:color w:val="000000" w:themeColor="text1"/>
        </w:rPr>
        <w:t>revise the</w:t>
      </w:r>
      <w:r w:rsidR="00F66445">
        <w:rPr>
          <w:color w:val="000000" w:themeColor="text1"/>
        </w:rPr>
        <w:t xml:space="preserve"> [application,]</w:t>
      </w:r>
      <w:r w:rsidRPr="00A13EFA">
        <w:rPr>
          <w:color w:val="000000" w:themeColor="text1"/>
        </w:rPr>
        <w:t xml:space="preserve"> Environmental Plans </w:t>
      </w:r>
      <w:r w:rsidR="00F66445">
        <w:rPr>
          <w:color w:val="000000" w:themeColor="text1"/>
        </w:rPr>
        <w:t xml:space="preserve">[and all other accompanying documents] </w:t>
      </w:r>
      <w:r w:rsidRPr="00A13EFA">
        <w:rPr>
          <w:color w:val="000000" w:themeColor="text1"/>
        </w:rPr>
        <w:t xml:space="preserve">or provide responses in reply to the substantive comments, and shall submit any </w:t>
      </w:r>
      <w:r w:rsidR="009B523A">
        <w:rPr>
          <w:color w:val="000000" w:themeColor="text1"/>
        </w:rPr>
        <w:t xml:space="preserve">revisions </w:t>
      </w:r>
      <w:r w:rsidRPr="00A13EFA">
        <w:rPr>
          <w:color w:val="000000" w:themeColor="text1"/>
        </w:rPr>
        <w:t xml:space="preserve">or responses to the Secretary-General </w:t>
      </w:r>
      <w:r w:rsidR="00350EE8">
        <w:rPr>
          <w:color w:val="000000" w:themeColor="text1"/>
        </w:rPr>
        <w:t xml:space="preserve">[Alt. 1 </w:t>
      </w:r>
      <w:r w:rsidRPr="00A13EFA">
        <w:rPr>
          <w:color w:val="000000" w:themeColor="text1"/>
        </w:rPr>
        <w:t xml:space="preserve">within a period of 60 Days </w:t>
      </w:r>
      <w:r>
        <w:rPr>
          <w:color w:val="000000" w:themeColor="text1"/>
        </w:rPr>
        <w:t>after receipt of</w:t>
      </w:r>
      <w:r w:rsidRPr="00A13EFA">
        <w:rPr>
          <w:color w:val="000000" w:themeColor="text1"/>
        </w:rPr>
        <w:t xml:space="preserve"> comments </w:t>
      </w:r>
      <w:r>
        <w:rPr>
          <w:color w:val="000000" w:themeColor="text1"/>
        </w:rPr>
        <w:t>from</w:t>
      </w:r>
      <w:r w:rsidRPr="00A13EFA">
        <w:rPr>
          <w:color w:val="000000" w:themeColor="text1"/>
        </w:rPr>
        <w:t xml:space="preserve"> the Secretary-General. </w:t>
      </w:r>
      <w:r>
        <w:rPr>
          <w:color w:val="000000" w:themeColor="text1"/>
        </w:rPr>
        <w:t>The Secretary-General may extend this time period</w:t>
      </w:r>
      <w:r w:rsidR="00350EE8">
        <w:rPr>
          <w:color w:val="000000" w:themeColor="text1"/>
        </w:rPr>
        <w:t xml:space="preserve"> [for a further 30 Days]</w:t>
      </w:r>
      <w:r>
        <w:rPr>
          <w:color w:val="000000" w:themeColor="text1"/>
        </w:rPr>
        <w:t xml:space="preserve">, upon a reasonable request by the </w:t>
      </w:r>
      <w:r w:rsidR="00E82B1F">
        <w:rPr>
          <w:color w:val="000000" w:themeColor="text1"/>
        </w:rPr>
        <w:t>A</w:t>
      </w:r>
      <w:r>
        <w:rPr>
          <w:color w:val="000000" w:themeColor="text1"/>
        </w:rPr>
        <w:t>pplicant to revise the plans or responses. Notice of the extension of the period shall be posted on the Authority’s website</w:t>
      </w:r>
      <w:r w:rsidR="00350EE8">
        <w:rPr>
          <w:color w:val="000000" w:themeColor="text1"/>
        </w:rPr>
        <w:t>] [Alt. 2 in a timely manner]</w:t>
      </w:r>
      <w:r>
        <w:rPr>
          <w:color w:val="000000" w:themeColor="text1"/>
        </w:rPr>
        <w:t>.</w:t>
      </w:r>
    </w:p>
    <w:p w14:paraId="44105AEC" w14:textId="20041AAD" w:rsidR="00E44357" w:rsidRPr="00FD3189" w:rsidRDefault="0039000C" w:rsidP="00136F60">
      <w:pPr>
        <w:tabs>
          <w:tab w:val="left" w:pos="1560"/>
        </w:tabs>
        <w:spacing w:after="120"/>
        <w:ind w:left="1083" w:right="1270"/>
        <w:jc w:val="both"/>
        <w:rPr>
          <w:color w:val="000000" w:themeColor="text1"/>
        </w:rPr>
      </w:pPr>
      <w:r>
        <w:rPr>
          <w:color w:val="000000" w:themeColor="text1"/>
        </w:rPr>
        <w:t>4</w:t>
      </w:r>
      <w:r w:rsidR="00E44357" w:rsidRPr="00FD3189">
        <w:rPr>
          <w:color w:val="000000" w:themeColor="text1"/>
        </w:rPr>
        <w:t>.</w:t>
      </w:r>
      <w:r w:rsidR="00EF0DD3">
        <w:rPr>
          <w:color w:val="000000" w:themeColor="text1"/>
        </w:rPr>
        <w:tab/>
      </w:r>
      <w:r w:rsidR="00E44357" w:rsidRPr="00FD3189">
        <w:rPr>
          <w:color w:val="000000" w:themeColor="text1"/>
        </w:rPr>
        <w:t xml:space="preserve"> The</w:t>
      </w:r>
      <w:r w:rsidR="00E44357" w:rsidRPr="00201320">
        <w:rPr>
          <w:color w:val="000000" w:themeColor="text1"/>
        </w:rPr>
        <w:t xml:space="preserve"> Commission shall prepare a report on</w:t>
      </w:r>
      <w:r w:rsidR="00E44357" w:rsidRPr="00FD3189">
        <w:rPr>
          <w:color w:val="000000" w:themeColor="text1"/>
        </w:rPr>
        <w:t xml:space="preserve"> the </w:t>
      </w:r>
      <w:r w:rsidR="00F27B1D">
        <w:rPr>
          <w:color w:val="000000" w:themeColor="text1"/>
        </w:rPr>
        <w:t xml:space="preserve">[application,] </w:t>
      </w:r>
      <w:r w:rsidR="00E44357" w:rsidRPr="00A13EFA">
        <w:rPr>
          <w:color w:val="000000" w:themeColor="text1"/>
        </w:rPr>
        <w:t xml:space="preserve">Environmental Plans and </w:t>
      </w:r>
      <w:r w:rsidR="006E1271">
        <w:rPr>
          <w:color w:val="000000" w:themeColor="text1"/>
        </w:rPr>
        <w:t>the non-confidential parts of the Test Mining Report</w:t>
      </w:r>
      <w:r w:rsidR="00E44357" w:rsidRPr="00A13EFA">
        <w:rPr>
          <w:color w:val="000000" w:themeColor="text1"/>
        </w:rPr>
        <w:t>, if applicable</w:t>
      </w:r>
      <w:r w:rsidR="00E44357">
        <w:rPr>
          <w:color w:val="000000" w:themeColor="text1"/>
        </w:rPr>
        <w:t>,</w:t>
      </w:r>
      <w:r w:rsidR="00E44357" w:rsidRPr="00201320">
        <w:rPr>
          <w:color w:val="000000" w:themeColor="text1"/>
        </w:rPr>
        <w:t xml:space="preserve"> which shall be published </w:t>
      </w:r>
      <w:r w:rsidR="001600DC">
        <w:rPr>
          <w:color w:val="000000" w:themeColor="text1"/>
        </w:rPr>
        <w:t>on</w:t>
      </w:r>
      <w:r w:rsidR="00E44357" w:rsidRPr="00201320">
        <w:rPr>
          <w:color w:val="000000" w:themeColor="text1"/>
        </w:rPr>
        <w:t xml:space="preserve"> the Authority’s website, and shall </w:t>
      </w:r>
      <w:r w:rsidR="00E44357" w:rsidRPr="00FD3189">
        <w:rPr>
          <w:color w:val="000000" w:themeColor="text1"/>
        </w:rPr>
        <w:t xml:space="preserve">be included as part of the reports and recommendations to the Council pursuant to </w:t>
      </w:r>
      <w:r w:rsidR="00947581">
        <w:rPr>
          <w:color w:val="000000" w:themeColor="text1"/>
        </w:rPr>
        <w:t>r</w:t>
      </w:r>
      <w:r w:rsidR="00E44357" w:rsidRPr="00FD3189">
        <w:rPr>
          <w:color w:val="000000" w:themeColor="text1"/>
        </w:rPr>
        <w:t>egulation 15. The report shall include:</w:t>
      </w:r>
    </w:p>
    <w:p w14:paraId="427CD7E4" w14:textId="22D72CAC"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r w:rsidR="00972530">
        <w:rPr>
          <w:color w:val="000000" w:themeColor="text1"/>
        </w:rPr>
        <w:t>[</w:t>
      </w:r>
      <w:r w:rsidRPr="00FD3189">
        <w:rPr>
          <w:color w:val="000000" w:themeColor="text1"/>
        </w:rPr>
        <w:t xml:space="preserve">(a) </w:t>
      </w:r>
      <w:r w:rsidR="00B16F0E">
        <w:rPr>
          <w:color w:val="000000" w:themeColor="text1"/>
        </w:rPr>
        <w:t>d</w:t>
      </w:r>
      <w:r w:rsidRPr="00FD3189">
        <w:rPr>
          <w:color w:val="000000" w:themeColor="text1"/>
        </w:rPr>
        <w:t xml:space="preserve">etails of the Commission’s determination under </w:t>
      </w:r>
      <w:r w:rsidR="00947581">
        <w:rPr>
          <w:color w:val="000000" w:themeColor="text1"/>
        </w:rPr>
        <w:t>r</w:t>
      </w:r>
      <w:r w:rsidRPr="00FD3189">
        <w:rPr>
          <w:color w:val="000000" w:themeColor="text1"/>
        </w:rPr>
        <w:t>egulation 13</w:t>
      </w:r>
      <w:r w:rsidR="005028A4">
        <w:rPr>
          <w:color w:val="000000" w:themeColor="text1"/>
        </w:rPr>
        <w:t xml:space="preserve">, </w:t>
      </w:r>
      <w:r w:rsidR="005028A4" w:rsidRPr="00D51608">
        <w:rPr>
          <w:color w:val="000000" w:themeColor="text1"/>
        </w:rPr>
        <w:t>paragraph</w:t>
      </w:r>
      <w:r w:rsidR="005028A4" w:rsidRPr="00FD3189">
        <w:rPr>
          <w:color w:val="000000" w:themeColor="text1"/>
        </w:rPr>
        <w:t xml:space="preserve"> </w:t>
      </w:r>
      <w:r w:rsidRPr="00FD3189">
        <w:rPr>
          <w:color w:val="000000" w:themeColor="text1"/>
        </w:rPr>
        <w:t>4;</w:t>
      </w:r>
      <w:r w:rsidR="00972530">
        <w:rPr>
          <w:color w:val="000000" w:themeColor="text1"/>
        </w:rPr>
        <w:t>]</w:t>
      </w:r>
    </w:p>
    <w:p w14:paraId="4A731C98" w14:textId="33D97583" w:rsidR="00E44357" w:rsidRDefault="00E44357" w:rsidP="00E44357">
      <w:pPr>
        <w:tabs>
          <w:tab w:val="left" w:pos="1560"/>
        </w:tabs>
        <w:spacing w:after="120"/>
        <w:ind w:left="1083" w:right="1270"/>
        <w:jc w:val="both"/>
        <w:rPr>
          <w:color w:val="000000" w:themeColor="text1"/>
        </w:rPr>
      </w:pPr>
      <w:r w:rsidRPr="00FD3189">
        <w:rPr>
          <w:color w:val="000000" w:themeColor="text1"/>
        </w:rPr>
        <w:tab/>
        <w:t xml:space="preserve">(b) </w:t>
      </w:r>
      <w:r w:rsidR="00B16F0E">
        <w:rPr>
          <w:color w:val="000000" w:themeColor="text1"/>
        </w:rPr>
        <w:t>d</w:t>
      </w:r>
      <w:r w:rsidRPr="00FD3189">
        <w:rPr>
          <w:color w:val="000000" w:themeColor="text1"/>
        </w:rPr>
        <w:t>etails of the comments and responses submitted under paragraphs 1 and 2</w:t>
      </w:r>
      <w:r>
        <w:rPr>
          <w:color w:val="000000" w:themeColor="text1"/>
        </w:rPr>
        <w:t xml:space="preserve"> </w:t>
      </w:r>
      <w:r w:rsidRPr="00FD3189">
        <w:rPr>
          <w:color w:val="000000" w:themeColor="text1"/>
        </w:rPr>
        <w:t>bis;</w:t>
      </w:r>
    </w:p>
    <w:p w14:paraId="1D2C08F3" w14:textId="72FDF6E1" w:rsidR="00A55A14" w:rsidRPr="00FD3189" w:rsidRDefault="00A55A14" w:rsidP="00E44357">
      <w:pPr>
        <w:tabs>
          <w:tab w:val="left" w:pos="1560"/>
        </w:tabs>
        <w:spacing w:after="120"/>
        <w:ind w:left="1083" w:right="1270"/>
        <w:jc w:val="both"/>
        <w:rPr>
          <w:color w:val="000000" w:themeColor="text1"/>
        </w:rPr>
      </w:pPr>
      <w:r>
        <w:rPr>
          <w:color w:val="000000" w:themeColor="text1"/>
        </w:rPr>
        <w:tab/>
        <w:t>(b</w:t>
      </w:r>
      <w:r w:rsidR="00F86319">
        <w:rPr>
          <w:color w:val="000000" w:themeColor="text1"/>
        </w:rPr>
        <w:t>)</w:t>
      </w:r>
      <w:r>
        <w:rPr>
          <w:color w:val="000000" w:themeColor="text1"/>
        </w:rPr>
        <w:t xml:space="preserve"> bis </w:t>
      </w:r>
      <w:r w:rsidR="00B16F0E">
        <w:rPr>
          <w:color w:val="000000" w:themeColor="text1"/>
        </w:rPr>
        <w:t>d</w:t>
      </w:r>
      <w:r>
        <w:rPr>
          <w:color w:val="000000" w:themeColor="text1"/>
        </w:rPr>
        <w:t xml:space="preserve">etails of the </w:t>
      </w:r>
      <w:r w:rsidRPr="00A55A14">
        <w:rPr>
          <w:color w:val="000000" w:themeColor="text1"/>
        </w:rPr>
        <w:t xml:space="preserve">consultation submissions comments and responses </w:t>
      </w:r>
      <w:r>
        <w:rPr>
          <w:color w:val="000000" w:themeColor="text1"/>
        </w:rPr>
        <w:t>received</w:t>
      </w:r>
      <w:r w:rsidRPr="00A55A14">
        <w:rPr>
          <w:color w:val="000000" w:themeColor="text1"/>
        </w:rPr>
        <w:t xml:space="preserve"> under </w:t>
      </w:r>
      <w:r w:rsidR="00947581">
        <w:rPr>
          <w:color w:val="000000" w:themeColor="text1"/>
        </w:rPr>
        <w:t>r</w:t>
      </w:r>
      <w:r w:rsidR="006A1927">
        <w:rPr>
          <w:color w:val="000000" w:themeColor="text1"/>
        </w:rPr>
        <w:t xml:space="preserve">egulation </w:t>
      </w:r>
      <w:r w:rsidRPr="00A55A14">
        <w:rPr>
          <w:color w:val="000000" w:themeColor="text1"/>
        </w:rPr>
        <w:t>93</w:t>
      </w:r>
      <w:r w:rsidR="00CC1DD0">
        <w:rPr>
          <w:color w:val="000000" w:themeColor="text1"/>
        </w:rPr>
        <w:t>ter</w:t>
      </w:r>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Pr="00A55A14">
        <w:rPr>
          <w:color w:val="000000" w:themeColor="text1"/>
        </w:rPr>
        <w:t xml:space="preserve">8, the </w:t>
      </w:r>
      <w:r w:rsidR="00E82B1F">
        <w:rPr>
          <w:color w:val="000000" w:themeColor="text1"/>
        </w:rPr>
        <w:t>A</w:t>
      </w:r>
      <w:r w:rsidRPr="00A55A14">
        <w:rPr>
          <w:color w:val="000000" w:themeColor="text1"/>
        </w:rPr>
        <w:t>pplicant</w:t>
      </w:r>
      <w:r w:rsidR="006F457A">
        <w:rPr>
          <w:color w:val="000000" w:themeColor="text1"/>
        </w:rPr>
        <w:t>’s</w:t>
      </w:r>
      <w:r w:rsidRPr="00A55A14">
        <w:rPr>
          <w:color w:val="000000" w:themeColor="text1"/>
        </w:rPr>
        <w:t xml:space="preserve"> written response prepared under </w:t>
      </w:r>
      <w:r w:rsidR="00947581">
        <w:rPr>
          <w:color w:val="000000" w:themeColor="text1"/>
        </w:rPr>
        <w:t>r</w:t>
      </w:r>
      <w:r w:rsidR="006A1927">
        <w:rPr>
          <w:color w:val="000000" w:themeColor="text1"/>
        </w:rPr>
        <w:t xml:space="preserve">egulation </w:t>
      </w:r>
      <w:r w:rsidRPr="00A55A14">
        <w:rPr>
          <w:color w:val="000000" w:themeColor="text1"/>
        </w:rPr>
        <w:t>93</w:t>
      </w:r>
      <w:r w:rsidR="00CC1DD0">
        <w:rPr>
          <w:color w:val="000000" w:themeColor="text1"/>
        </w:rPr>
        <w:t>ter</w:t>
      </w:r>
      <w:r w:rsidR="005D471D">
        <w:rPr>
          <w:color w:val="000000" w:themeColor="text1"/>
        </w:rPr>
        <w:t xml:space="preserve">, </w:t>
      </w:r>
      <w:r w:rsidR="005D471D" w:rsidRPr="00D51608">
        <w:rPr>
          <w:color w:val="000000" w:themeColor="text1"/>
        </w:rPr>
        <w:t>paragraph</w:t>
      </w:r>
      <w:r w:rsidR="005D471D">
        <w:rPr>
          <w:color w:val="000000" w:themeColor="text1"/>
        </w:rPr>
        <w:t xml:space="preserve"> </w:t>
      </w:r>
      <w:r w:rsidRPr="00A55A14">
        <w:rPr>
          <w:color w:val="000000" w:themeColor="text1"/>
        </w:rPr>
        <w:t>9,</w:t>
      </w:r>
    </w:p>
    <w:p w14:paraId="3D1CDA19" w14:textId="42FA7D04"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r>
        <w:rPr>
          <w:color w:val="000000" w:themeColor="text1"/>
        </w:rPr>
        <w:t>(c)</w:t>
      </w:r>
      <w:r w:rsidRPr="00FD3189">
        <w:rPr>
          <w:color w:val="000000" w:themeColor="text1"/>
        </w:rPr>
        <w:t xml:space="preserve"> </w:t>
      </w:r>
      <w:r w:rsidR="00B16F0E">
        <w:rPr>
          <w:color w:val="000000" w:themeColor="text1"/>
        </w:rPr>
        <w:t>a</w:t>
      </w:r>
      <w:r w:rsidRPr="00FD3189">
        <w:rPr>
          <w:color w:val="000000" w:themeColor="text1"/>
        </w:rPr>
        <w:t>ny further information provided by the Secretary-General under paragraph 2;</w:t>
      </w:r>
      <w:r>
        <w:rPr>
          <w:color w:val="000000" w:themeColor="text1"/>
        </w:rPr>
        <w:t xml:space="preserve"> </w:t>
      </w:r>
    </w:p>
    <w:p w14:paraId="16E7B39F" w14:textId="3524A4E1"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t xml:space="preserve">(d) </w:t>
      </w:r>
      <w:r w:rsidR="00B16F0E">
        <w:rPr>
          <w:color w:val="000000" w:themeColor="text1"/>
        </w:rPr>
        <w:t>a</w:t>
      </w:r>
      <w:r w:rsidRPr="00FD3189">
        <w:rPr>
          <w:color w:val="000000" w:themeColor="text1"/>
        </w:rPr>
        <w:t>ny amendments or modifications to the</w:t>
      </w:r>
      <w:r w:rsidR="009C1DCE">
        <w:rPr>
          <w:color w:val="000000" w:themeColor="text1"/>
        </w:rPr>
        <w:t xml:space="preserve"> [application,]</w:t>
      </w:r>
      <w:r w:rsidRPr="00FD3189">
        <w:rPr>
          <w:color w:val="000000" w:themeColor="text1"/>
        </w:rPr>
        <w:t xml:space="preserve"> </w:t>
      </w:r>
      <w:r>
        <w:rPr>
          <w:color w:val="000000" w:themeColor="text1"/>
        </w:rPr>
        <w:t>Environmental Plans</w:t>
      </w:r>
      <w:r w:rsidRPr="00FD3189">
        <w:rPr>
          <w:color w:val="000000" w:themeColor="text1"/>
        </w:rPr>
        <w:t xml:space="preserve"> </w:t>
      </w:r>
      <w:r w:rsidR="009C1DCE">
        <w:rPr>
          <w:color w:val="000000" w:themeColor="text1"/>
        </w:rPr>
        <w:t>[and all other accompanying documents</w:t>
      </w:r>
      <w:r w:rsidR="001B3007">
        <w:rPr>
          <w:color w:val="000000" w:themeColor="text1"/>
        </w:rPr>
        <w:t xml:space="preserve"> as</w:t>
      </w:r>
      <w:r w:rsidR="009C1DCE">
        <w:rPr>
          <w:color w:val="000000" w:themeColor="text1"/>
        </w:rPr>
        <w:t xml:space="preserve">] </w:t>
      </w:r>
      <w:r w:rsidRPr="00FD3189">
        <w:rPr>
          <w:color w:val="000000" w:themeColor="text1"/>
        </w:rPr>
        <w:t xml:space="preserve">recommended by the Commission under </w:t>
      </w:r>
      <w:r w:rsidR="00494652">
        <w:rPr>
          <w:color w:val="000000" w:themeColor="text1"/>
        </w:rPr>
        <w:t>r</w:t>
      </w:r>
      <w:r w:rsidRPr="00FD3189">
        <w:rPr>
          <w:color w:val="000000" w:themeColor="text1"/>
        </w:rPr>
        <w:t xml:space="preserve">egulation 14 and changes subsequently made to application documents by the </w:t>
      </w:r>
      <w:r w:rsidR="00E82B1F">
        <w:rPr>
          <w:color w:val="000000" w:themeColor="text1"/>
        </w:rPr>
        <w:t>A</w:t>
      </w:r>
      <w:r w:rsidRPr="00201320">
        <w:rPr>
          <w:color w:val="000000" w:themeColor="text1"/>
        </w:rPr>
        <w:t>pplicant</w:t>
      </w:r>
      <w:r w:rsidRPr="00FD3189">
        <w:rPr>
          <w:color w:val="000000" w:themeColor="text1"/>
        </w:rPr>
        <w:t>;</w:t>
      </w:r>
      <w:r>
        <w:rPr>
          <w:color w:val="000000" w:themeColor="text1"/>
        </w:rPr>
        <w:t xml:space="preserve"> and</w:t>
      </w:r>
    </w:p>
    <w:p w14:paraId="51E299A0" w14:textId="59D6092E" w:rsidR="00E44357" w:rsidRPr="00201320" w:rsidRDefault="00E44357" w:rsidP="006A1927">
      <w:pPr>
        <w:tabs>
          <w:tab w:val="left" w:pos="1560"/>
        </w:tabs>
        <w:spacing w:after="120"/>
        <w:ind w:left="1083" w:right="1270"/>
        <w:jc w:val="both"/>
        <w:rPr>
          <w:color w:val="000000" w:themeColor="text1"/>
        </w:rPr>
      </w:pPr>
      <w:r w:rsidRPr="00FD3189">
        <w:rPr>
          <w:color w:val="000000" w:themeColor="text1"/>
        </w:rPr>
        <w:tab/>
      </w:r>
      <w:r>
        <w:rPr>
          <w:color w:val="000000" w:themeColor="text1"/>
        </w:rPr>
        <w:t>(e)</w:t>
      </w:r>
      <w:r w:rsidRPr="00201320">
        <w:rPr>
          <w:color w:val="000000" w:themeColor="text1"/>
        </w:rPr>
        <w:t xml:space="preserve"> </w:t>
      </w:r>
      <w:r w:rsidR="00B16F0E">
        <w:rPr>
          <w:color w:val="000000" w:themeColor="text1"/>
        </w:rPr>
        <w:t>t</w:t>
      </w:r>
      <w:r w:rsidRPr="00201320">
        <w:rPr>
          <w:color w:val="000000" w:themeColor="text1"/>
        </w:rPr>
        <w:t xml:space="preserve">he relevant rationale for the Commission’s determination, with specific explanation as to any comments or responses that are disregarded. </w:t>
      </w:r>
    </w:p>
    <w:p w14:paraId="6E90DA87" w14:textId="5FA7838D" w:rsidR="00136F60" w:rsidRPr="003F656D" w:rsidRDefault="0039000C" w:rsidP="00514AF2">
      <w:pPr>
        <w:tabs>
          <w:tab w:val="left" w:pos="1560"/>
        </w:tabs>
        <w:spacing w:after="120"/>
        <w:ind w:left="1083" w:right="1270"/>
        <w:jc w:val="both"/>
        <w:rPr>
          <w:color w:val="000000" w:themeColor="text1"/>
        </w:rPr>
      </w:pPr>
      <w:r w:rsidRPr="003F656D">
        <w:rPr>
          <w:color w:val="000000" w:themeColor="text1"/>
        </w:rPr>
        <w:t>5</w:t>
      </w:r>
      <w:r w:rsidR="00514AF2" w:rsidRPr="003F656D">
        <w:rPr>
          <w:color w:val="000000" w:themeColor="text1"/>
        </w:rPr>
        <w:t>.</w:t>
      </w:r>
      <w:r w:rsidR="00EF0DD3">
        <w:rPr>
          <w:color w:val="000000" w:themeColor="text1"/>
        </w:rPr>
        <w:tab/>
      </w:r>
      <w:r w:rsidR="00136F60" w:rsidRPr="003F656D">
        <w:rPr>
          <w:color w:val="000000" w:themeColor="text1"/>
        </w:rPr>
        <w:t xml:space="preserve"> </w:t>
      </w:r>
      <w:r w:rsidR="00514AF2" w:rsidRPr="003F656D">
        <w:rPr>
          <w:color w:val="000000" w:themeColor="text1"/>
        </w:rPr>
        <w:t xml:space="preserve">The </w:t>
      </w:r>
      <w:r w:rsidR="00136F60" w:rsidRPr="003F656D">
        <w:rPr>
          <w:color w:val="000000" w:themeColor="text1"/>
        </w:rPr>
        <w:t>report o</w:t>
      </w:r>
      <w:r w:rsidR="00514AF2" w:rsidRPr="003F656D">
        <w:rPr>
          <w:color w:val="000000" w:themeColor="text1"/>
        </w:rPr>
        <w:t>f the Commission on</w:t>
      </w:r>
      <w:r w:rsidR="00136F60" w:rsidRPr="003F656D">
        <w:rPr>
          <w:color w:val="000000" w:themeColor="text1"/>
        </w:rPr>
        <w:t xml:space="preserve"> </w:t>
      </w:r>
      <w:r w:rsidR="00514AF2" w:rsidRPr="003F656D">
        <w:rPr>
          <w:color w:val="000000" w:themeColor="text1"/>
        </w:rPr>
        <w:t>t</w:t>
      </w:r>
      <w:r w:rsidR="00136F60" w:rsidRPr="003F656D">
        <w:rPr>
          <w:color w:val="000000" w:themeColor="text1"/>
        </w:rPr>
        <w:t>he</w:t>
      </w:r>
      <w:r w:rsidR="001B3007" w:rsidRPr="003F656D">
        <w:rPr>
          <w:color w:val="000000" w:themeColor="text1"/>
        </w:rPr>
        <w:t xml:space="preserve"> [application,]</w:t>
      </w:r>
      <w:r w:rsidR="00136F60" w:rsidRPr="003F656D">
        <w:rPr>
          <w:color w:val="000000" w:themeColor="text1"/>
        </w:rPr>
        <w:t xml:space="preserve"> Environmental Plans</w:t>
      </w:r>
      <w:r w:rsidR="006E1271">
        <w:rPr>
          <w:color w:val="000000" w:themeColor="text1"/>
        </w:rPr>
        <w:t>[, the non-confidential parts of the Test Mining Report</w:t>
      </w:r>
      <w:r w:rsidR="001B3007" w:rsidRPr="003F656D">
        <w:rPr>
          <w:color w:val="000000" w:themeColor="text1"/>
        </w:rPr>
        <w:t>]</w:t>
      </w:r>
      <w:r w:rsidR="00136F60" w:rsidRPr="003F656D">
        <w:rPr>
          <w:color w:val="000000" w:themeColor="text1"/>
        </w:rPr>
        <w:t xml:space="preserve"> or revised plans shall be published on the Authority’s website in accordance with </w:t>
      </w:r>
      <w:r w:rsidR="00947581" w:rsidRPr="003F656D">
        <w:rPr>
          <w:color w:val="000000" w:themeColor="text1"/>
        </w:rPr>
        <w:t>r</w:t>
      </w:r>
      <w:r w:rsidR="00514AF2" w:rsidRPr="003F656D">
        <w:rPr>
          <w:color w:val="000000" w:themeColor="text1"/>
        </w:rPr>
        <w:t xml:space="preserve">egulation </w:t>
      </w:r>
      <w:r w:rsidR="00136F60" w:rsidRPr="003F656D">
        <w:rPr>
          <w:color w:val="000000" w:themeColor="text1"/>
        </w:rPr>
        <w:t xml:space="preserve">92 and shall be included as part of the reports and recommendations to the Council pursuant to </w:t>
      </w:r>
      <w:r w:rsidR="00947581" w:rsidRPr="003F656D">
        <w:rPr>
          <w:color w:val="000000" w:themeColor="text1"/>
        </w:rPr>
        <w:t>r</w:t>
      </w:r>
      <w:r w:rsidR="00136F60" w:rsidRPr="003F656D">
        <w:rPr>
          <w:color w:val="000000" w:themeColor="text1"/>
        </w:rPr>
        <w:t>egulation 15</w:t>
      </w:r>
      <w:r w:rsidR="00514AF2" w:rsidRPr="003F656D">
        <w:rPr>
          <w:color w:val="000000" w:themeColor="text1"/>
        </w:rPr>
        <w:t>.</w:t>
      </w:r>
    </w:p>
    <w:p w14:paraId="3BF0640B" w14:textId="77777777" w:rsidR="0036622A" w:rsidRPr="00FD3189" w:rsidRDefault="0036622A" w:rsidP="00201320">
      <w:pPr>
        <w:tabs>
          <w:tab w:val="left" w:pos="1560"/>
        </w:tabs>
        <w:spacing w:after="120"/>
        <w:ind w:right="1270"/>
        <w:jc w:val="both"/>
        <w:rPr>
          <w:color w:val="000000" w:themeColor="text1"/>
        </w:rPr>
      </w:pPr>
    </w:p>
    <w:p w14:paraId="718213B1" w14:textId="58AE36D4" w:rsidR="00FD0D39" w:rsidRPr="00FD3189" w:rsidRDefault="6700E9DF" w:rsidP="009E1F4C">
      <w:pPr>
        <w:pStyle w:val="Overskrift1"/>
        <w:ind w:left="1083"/>
        <w:rPr>
          <w:rFonts w:ascii="Times New Roman" w:hAnsi="Times New Roman"/>
          <w:b w:val="0"/>
          <w:bCs w:val="0"/>
          <w:color w:val="000000" w:themeColor="text1"/>
          <w:sz w:val="24"/>
          <w:szCs w:val="24"/>
        </w:rPr>
      </w:pPr>
      <w:bookmarkStart w:id="84" w:name="_Toc157149704"/>
      <w:bookmarkStart w:id="85" w:name="_Toc216426250"/>
      <w:r w:rsidRPr="00FD3189">
        <w:rPr>
          <w:rFonts w:ascii="Times New Roman" w:eastAsiaTheme="minorHAnsi" w:hAnsi="Times New Roman"/>
          <w:color w:val="000000" w:themeColor="text1"/>
          <w:sz w:val="24"/>
          <w:szCs w:val="24"/>
        </w:rPr>
        <w:lastRenderedPageBreak/>
        <w:t>Section 3</w:t>
      </w:r>
      <w:bookmarkEnd w:id="84"/>
      <w:bookmarkEnd w:id="85"/>
      <w:r w:rsidR="00FD0D39" w:rsidRPr="00FD3189">
        <w:rPr>
          <w:rFonts w:ascii="Times New Roman" w:hAnsi="Times New Roman"/>
          <w:color w:val="000000" w:themeColor="text1"/>
          <w:sz w:val="24"/>
          <w:szCs w:val="24"/>
        </w:rPr>
        <w:tab/>
      </w:r>
    </w:p>
    <w:p w14:paraId="263A52AE" w14:textId="77777777" w:rsidR="00FD0D39" w:rsidRDefault="6700E9DF" w:rsidP="00152978">
      <w:pPr>
        <w:pStyle w:val="Overskrift1"/>
        <w:ind w:left="1083"/>
        <w:rPr>
          <w:rFonts w:ascii="Times New Roman" w:eastAsiaTheme="minorHAnsi" w:hAnsi="Times New Roman"/>
          <w:color w:val="000000" w:themeColor="text1"/>
          <w:sz w:val="24"/>
          <w:szCs w:val="24"/>
        </w:rPr>
      </w:pPr>
      <w:bookmarkStart w:id="86" w:name="_Toc157149705"/>
      <w:bookmarkStart w:id="87" w:name="_Toc216426251"/>
      <w:r w:rsidRPr="00FD3189">
        <w:rPr>
          <w:rFonts w:ascii="Times New Roman" w:eastAsiaTheme="minorHAnsi" w:hAnsi="Times New Roman"/>
          <w:color w:val="000000" w:themeColor="text1"/>
          <w:sz w:val="24"/>
          <w:szCs w:val="24"/>
        </w:rPr>
        <w:t>Consideration of applications by the Commission</w:t>
      </w:r>
      <w:bookmarkEnd w:id="86"/>
      <w:bookmarkEnd w:id="87"/>
    </w:p>
    <w:p w14:paraId="6A5A55F1" w14:textId="77777777" w:rsidR="00552E2D" w:rsidRPr="003F656D" w:rsidRDefault="00552E2D" w:rsidP="00552E2D"/>
    <w:p w14:paraId="2682ADE9" w14:textId="4DD3E078" w:rsidR="00FD0D39" w:rsidRPr="00FD3189" w:rsidRDefault="69C3C30B" w:rsidP="06A6A20D">
      <w:pPr>
        <w:pStyle w:val="Overskrift1"/>
        <w:ind w:left="1083"/>
        <w:rPr>
          <w:rFonts w:eastAsia="Calibri"/>
          <w:i/>
          <w:iCs/>
          <w:color w:val="000000" w:themeColor="text1"/>
          <w:sz w:val="24"/>
          <w:szCs w:val="24"/>
        </w:rPr>
      </w:pPr>
      <w:bookmarkStart w:id="88" w:name="_Toc216426252"/>
      <w:bookmarkStart w:id="89" w:name="_Toc157149706"/>
      <w:r w:rsidRPr="06A6A20D">
        <w:rPr>
          <w:rFonts w:ascii="Times New Roman" w:eastAsiaTheme="minorEastAsia" w:hAnsi="Times New Roman"/>
          <w:color w:val="000000" w:themeColor="text1"/>
          <w:sz w:val="24"/>
          <w:szCs w:val="24"/>
        </w:rPr>
        <w:t>Regulation 12</w:t>
      </w:r>
      <w:bookmarkEnd w:id="88"/>
      <w:r w:rsidRPr="06A6A20D">
        <w:rPr>
          <w:rFonts w:ascii="Times New Roman" w:eastAsiaTheme="minorEastAsia" w:hAnsi="Times New Roman"/>
          <w:color w:val="000000" w:themeColor="text1"/>
          <w:sz w:val="24"/>
          <w:szCs w:val="24"/>
        </w:rPr>
        <w:t xml:space="preserve"> </w:t>
      </w:r>
      <w:bookmarkEnd w:id="89"/>
    </w:p>
    <w:p w14:paraId="628508F9" w14:textId="5BDC4D43" w:rsidR="00152978" w:rsidRPr="00FD3189" w:rsidRDefault="6700E9DF" w:rsidP="00201320">
      <w:pPr>
        <w:pStyle w:val="Overskrift1"/>
        <w:spacing w:after="240"/>
        <w:ind w:left="1083"/>
        <w:rPr>
          <w:rFonts w:ascii="Times New Roman" w:hAnsi="Times New Roman"/>
          <w:color w:val="000000" w:themeColor="text1"/>
          <w:sz w:val="24"/>
          <w:szCs w:val="24"/>
        </w:rPr>
      </w:pPr>
      <w:bookmarkStart w:id="90" w:name="_Toc157149707"/>
      <w:bookmarkStart w:id="91" w:name="_Toc216426253"/>
      <w:r w:rsidRPr="00FD3189">
        <w:rPr>
          <w:rFonts w:ascii="Times New Roman" w:hAnsi="Times New Roman"/>
          <w:color w:val="000000" w:themeColor="text1"/>
          <w:sz w:val="24"/>
          <w:szCs w:val="24"/>
        </w:rPr>
        <w:t>R</w:t>
      </w:r>
      <w:r w:rsidR="00F524AC" w:rsidRPr="00FD3189">
        <w:rPr>
          <w:rFonts w:ascii="Times New Roman" w:hAnsi="Times New Roman"/>
          <w:color w:val="000000" w:themeColor="text1"/>
          <w:sz w:val="24"/>
          <w:szCs w:val="24"/>
        </w:rPr>
        <w:t xml:space="preserve">ules </w:t>
      </w:r>
      <w:r w:rsidRPr="00FD3189">
        <w:rPr>
          <w:rFonts w:ascii="Times New Roman" w:hAnsi="Times New Roman"/>
          <w:color w:val="000000" w:themeColor="text1"/>
          <w:sz w:val="24"/>
          <w:szCs w:val="24"/>
        </w:rPr>
        <w:t>for considering applications</w:t>
      </w:r>
      <w:bookmarkEnd w:id="90"/>
      <w:bookmarkEnd w:id="91"/>
    </w:p>
    <w:p w14:paraId="59BF686B" w14:textId="014E1F00" w:rsidR="00FD0D39" w:rsidRPr="00201320" w:rsidRDefault="00201320" w:rsidP="00201320">
      <w:pPr>
        <w:tabs>
          <w:tab w:val="left" w:pos="1560"/>
        </w:tabs>
        <w:spacing w:after="120"/>
        <w:ind w:left="1083" w:right="1270"/>
        <w:jc w:val="both"/>
        <w:rPr>
          <w:color w:val="000000" w:themeColor="text1"/>
        </w:rPr>
      </w:pPr>
      <w:r>
        <w:rPr>
          <w:color w:val="000000" w:themeColor="text1"/>
        </w:rPr>
        <w:t>1.</w:t>
      </w:r>
      <w:r w:rsidR="00EF0DD3">
        <w:rPr>
          <w:color w:val="000000" w:themeColor="text1"/>
        </w:rPr>
        <w:tab/>
      </w:r>
      <w:r w:rsidR="00B104BD">
        <w:rPr>
          <w:color w:val="000000" w:themeColor="text1"/>
        </w:rPr>
        <w:t xml:space="preserve"> </w:t>
      </w:r>
      <w:r w:rsidR="005B7A21" w:rsidRPr="00201320">
        <w:rPr>
          <w:color w:val="000000" w:themeColor="text1"/>
        </w:rPr>
        <w:t xml:space="preserve">Subject to </w:t>
      </w:r>
      <w:r w:rsidR="00947581">
        <w:rPr>
          <w:color w:val="000000" w:themeColor="text1"/>
        </w:rPr>
        <w:t>r</w:t>
      </w:r>
      <w:r w:rsidR="005B7A21" w:rsidRPr="00201320">
        <w:rPr>
          <w:color w:val="000000" w:themeColor="text1"/>
        </w:rPr>
        <w:t xml:space="preserve">egulation 10 concerning preference and priority among </w:t>
      </w:r>
      <w:r w:rsidR="00E82B1F">
        <w:rPr>
          <w:color w:val="000000" w:themeColor="text1"/>
        </w:rPr>
        <w:t>A</w:t>
      </w:r>
      <w:r w:rsidR="005B7A21" w:rsidRPr="00201320">
        <w:rPr>
          <w:color w:val="000000" w:themeColor="text1"/>
        </w:rPr>
        <w:t>pplicants,</w:t>
      </w:r>
      <w:r w:rsidR="005D0DF7" w:rsidRPr="00201320">
        <w:rPr>
          <w:color w:val="000000" w:themeColor="text1"/>
        </w:rPr>
        <w:t xml:space="preserve"> the</w:t>
      </w:r>
      <w:r w:rsidR="6700E9DF" w:rsidRPr="00201320">
        <w:rPr>
          <w:color w:val="000000" w:themeColor="text1"/>
        </w:rPr>
        <w:t xml:space="preserve"> Commission shall examine applications in the order in which they are received by the Secretary-General </w:t>
      </w:r>
      <w:r w:rsidR="005B7A21" w:rsidRPr="00201320">
        <w:rPr>
          <w:color w:val="000000" w:themeColor="text1"/>
        </w:rPr>
        <w:t xml:space="preserve">and shall assess applications in accordance with this </w:t>
      </w:r>
      <w:r w:rsidR="00494652">
        <w:rPr>
          <w:color w:val="000000" w:themeColor="text1"/>
        </w:rPr>
        <w:t>r</w:t>
      </w:r>
      <w:r w:rsidR="005B7A21" w:rsidRPr="00201320">
        <w:rPr>
          <w:color w:val="000000" w:themeColor="text1"/>
        </w:rPr>
        <w:t xml:space="preserve">egulation and against the criteria contained in </w:t>
      </w:r>
      <w:r w:rsidR="00947581">
        <w:rPr>
          <w:color w:val="000000" w:themeColor="text1"/>
        </w:rPr>
        <w:t>r</w:t>
      </w:r>
      <w:r w:rsidR="005B7A21" w:rsidRPr="00201320">
        <w:rPr>
          <w:color w:val="000000" w:themeColor="text1"/>
        </w:rPr>
        <w:t xml:space="preserve">egulation 13, in order to make a report and </w:t>
      </w:r>
      <w:r w:rsidR="003F7E37">
        <w:rPr>
          <w:color w:val="000000" w:themeColor="text1"/>
        </w:rPr>
        <w:t>[</w:t>
      </w:r>
      <w:r w:rsidR="00132564">
        <w:rPr>
          <w:color w:val="000000" w:themeColor="text1"/>
        </w:rPr>
        <w:t>submit appropriate</w:t>
      </w:r>
      <w:r w:rsidR="003F7E37">
        <w:rPr>
          <w:color w:val="000000" w:themeColor="text1"/>
        </w:rPr>
        <w:t>]</w:t>
      </w:r>
      <w:r w:rsidR="00132564">
        <w:rPr>
          <w:color w:val="000000" w:themeColor="text1"/>
        </w:rPr>
        <w:t xml:space="preserve"> </w:t>
      </w:r>
      <w:r w:rsidR="005B7A21" w:rsidRPr="00201320">
        <w:rPr>
          <w:color w:val="000000" w:themeColor="text1"/>
        </w:rPr>
        <w:t>recommendation</w:t>
      </w:r>
      <w:r w:rsidR="00132564">
        <w:rPr>
          <w:color w:val="000000" w:themeColor="text1"/>
        </w:rPr>
        <w:t>s</w:t>
      </w:r>
      <w:r w:rsidR="005B7A21" w:rsidRPr="00201320">
        <w:rPr>
          <w:color w:val="000000" w:themeColor="text1"/>
        </w:rPr>
        <w:t xml:space="preserve"> to the Council whether the Plan of Work under application should be approved, or disapproved, pursuant to </w:t>
      </w:r>
      <w:r w:rsidR="00947581">
        <w:rPr>
          <w:color w:val="000000" w:themeColor="text1"/>
        </w:rPr>
        <w:t>r</w:t>
      </w:r>
      <w:r w:rsidR="005B7A21" w:rsidRPr="00201320">
        <w:rPr>
          <w:color w:val="000000" w:themeColor="text1"/>
        </w:rPr>
        <w:t>egulation 15.</w:t>
      </w:r>
    </w:p>
    <w:p w14:paraId="71F5FD4C" w14:textId="4881DAA7" w:rsidR="00DB5178" w:rsidRDefault="00B33580" w:rsidP="000900B6">
      <w:pPr>
        <w:tabs>
          <w:tab w:val="left" w:pos="1560"/>
        </w:tabs>
        <w:spacing w:after="120"/>
        <w:ind w:left="1083" w:right="1270"/>
        <w:jc w:val="both"/>
        <w:rPr>
          <w:color w:val="000000" w:themeColor="text1"/>
        </w:rPr>
      </w:pPr>
      <w:r>
        <w:rPr>
          <w:color w:val="000000" w:themeColor="text1"/>
        </w:rPr>
        <w:t>[</w:t>
      </w:r>
      <w:r w:rsidR="005B7A21" w:rsidRPr="00FD3189">
        <w:rPr>
          <w:color w:val="000000" w:themeColor="text1"/>
        </w:rPr>
        <w:t>1</w:t>
      </w:r>
      <w:r w:rsidR="00A2710D">
        <w:rPr>
          <w:color w:val="000000" w:themeColor="text1"/>
        </w:rPr>
        <w:t>.</w:t>
      </w:r>
      <w:r w:rsidR="00201320">
        <w:rPr>
          <w:color w:val="000000" w:themeColor="text1"/>
        </w:rPr>
        <w:t xml:space="preserve"> </w:t>
      </w:r>
      <w:r w:rsidR="005B7A21" w:rsidRPr="00FD3189">
        <w:rPr>
          <w:color w:val="000000" w:themeColor="text1"/>
        </w:rPr>
        <w:t>bis</w:t>
      </w:r>
      <w:r w:rsidR="00A2710D">
        <w:rPr>
          <w:color w:val="000000" w:themeColor="text1"/>
        </w:rPr>
        <w:t xml:space="preserve"> </w:t>
      </w:r>
      <w:r w:rsidR="005B7A21" w:rsidRPr="00FD3189">
        <w:rPr>
          <w:color w:val="000000" w:themeColor="text1"/>
        </w:rPr>
        <w:t>Subject to paragraph 1 ter</w:t>
      </w:r>
      <w:r w:rsidR="00DA5B0F">
        <w:rPr>
          <w:color w:val="000000" w:themeColor="text1"/>
        </w:rPr>
        <w:t>.</w:t>
      </w:r>
      <w:r w:rsidR="6700E9DF" w:rsidRPr="00FD3189">
        <w:rPr>
          <w:rFonts w:eastAsia="Times New Roman"/>
          <w:color w:val="000000" w:themeColor="text1"/>
        </w:rPr>
        <w:t xml:space="preserve">, </w:t>
      </w:r>
      <w:r w:rsidR="00132564">
        <w:rPr>
          <w:rFonts w:eastAsia="Times New Roman"/>
          <w:color w:val="000000" w:themeColor="text1"/>
        </w:rPr>
        <w:t>t</w:t>
      </w:r>
      <w:r w:rsidR="6700E9DF" w:rsidRPr="00FD3189">
        <w:rPr>
          <w:rFonts w:eastAsia="Times New Roman"/>
          <w:color w:val="000000" w:themeColor="text1"/>
        </w:rPr>
        <w:t xml:space="preserve">he Commission shall </w:t>
      </w:r>
      <w:r w:rsidR="007C7E60" w:rsidRPr="00FD3189">
        <w:rPr>
          <w:color w:val="000000" w:themeColor="text1"/>
        </w:rPr>
        <w:t xml:space="preserve">commence the consideration of </w:t>
      </w:r>
      <w:r w:rsidR="6700E9DF" w:rsidRPr="00FD3189">
        <w:rPr>
          <w:color w:val="000000" w:themeColor="text1"/>
        </w:rPr>
        <w:t xml:space="preserve">an application at its next meeting after </w:t>
      </w:r>
      <w:r w:rsidR="00132564">
        <w:rPr>
          <w:color w:val="000000" w:themeColor="text1"/>
        </w:rPr>
        <w:t xml:space="preserve">its </w:t>
      </w:r>
      <w:r w:rsidR="6700E9DF" w:rsidRPr="00FD3189">
        <w:rPr>
          <w:color w:val="000000" w:themeColor="text1"/>
        </w:rPr>
        <w:t xml:space="preserve">receipt of the application </w:t>
      </w:r>
      <w:r w:rsidR="57E6A0A0" w:rsidRPr="00FD3189">
        <w:rPr>
          <w:color w:val="000000" w:themeColor="text1"/>
        </w:rPr>
        <w:t xml:space="preserve">provided that the notifications and information pursuant to </w:t>
      </w:r>
      <w:r w:rsidR="00494652">
        <w:rPr>
          <w:color w:val="000000" w:themeColor="text1"/>
        </w:rPr>
        <w:t>r</w:t>
      </w:r>
      <w:r w:rsidR="57E6A0A0" w:rsidRPr="00FD3189">
        <w:rPr>
          <w:color w:val="000000" w:themeColor="text1"/>
        </w:rPr>
        <w:t>egulation 11</w:t>
      </w:r>
      <w:r w:rsidR="005D471D">
        <w:rPr>
          <w:color w:val="000000" w:themeColor="text1"/>
        </w:rPr>
        <w:t xml:space="preserve">, </w:t>
      </w:r>
      <w:r w:rsidR="005D471D" w:rsidRPr="00D51608">
        <w:rPr>
          <w:color w:val="000000" w:themeColor="text1"/>
        </w:rPr>
        <w:t>paragraph</w:t>
      </w:r>
      <w:r w:rsidR="005D471D" w:rsidRPr="00FD3189" w:rsidDel="0023750C">
        <w:rPr>
          <w:color w:val="000000" w:themeColor="text1"/>
        </w:rPr>
        <w:t xml:space="preserve"> </w:t>
      </w:r>
      <w:r w:rsidR="0023750C">
        <w:rPr>
          <w:color w:val="000000" w:themeColor="text1"/>
        </w:rPr>
        <w:t>2 bis</w:t>
      </w:r>
      <w:r w:rsidR="57E6A0A0" w:rsidRPr="00FD3189">
        <w:rPr>
          <w:color w:val="000000" w:themeColor="text1"/>
        </w:rPr>
        <w:t xml:space="preserve"> have been circulated at least 9</w:t>
      </w:r>
      <w:r w:rsidR="00034C84">
        <w:rPr>
          <w:color w:val="000000" w:themeColor="text1"/>
        </w:rPr>
        <w:t>0</w:t>
      </w:r>
      <w:r w:rsidR="57E6A0A0" w:rsidRPr="00FD3189">
        <w:rPr>
          <w:color w:val="000000" w:themeColor="text1"/>
        </w:rPr>
        <w:t xml:space="preserve"> Days prior to the commencement of that meeting of the Commission.</w:t>
      </w:r>
      <w:r w:rsidR="00D10876">
        <w:rPr>
          <w:color w:val="000000" w:themeColor="text1"/>
        </w:rPr>
        <w:t xml:space="preserve"> </w:t>
      </w:r>
      <w:r w:rsidR="00132564">
        <w:rPr>
          <w:color w:val="000000" w:themeColor="text1"/>
        </w:rPr>
        <w:t>The Commission may extend consideration of the application to its next meeting if necessary.</w:t>
      </w:r>
      <w:r w:rsidR="006200E0">
        <w:rPr>
          <w:color w:val="000000" w:themeColor="text1"/>
        </w:rPr>
        <w:t>]</w:t>
      </w:r>
    </w:p>
    <w:p w14:paraId="0905B16E" w14:textId="713A9412" w:rsidR="004B42A4" w:rsidRDefault="00DB5178" w:rsidP="000900B6">
      <w:pPr>
        <w:tabs>
          <w:tab w:val="left" w:pos="1560"/>
        </w:tabs>
        <w:spacing w:after="120"/>
        <w:ind w:left="1083" w:right="1270"/>
        <w:jc w:val="both"/>
        <w:rPr>
          <w:color w:val="000000" w:themeColor="text1"/>
        </w:rPr>
      </w:pPr>
      <w:r>
        <w:rPr>
          <w:color w:val="000000" w:themeColor="text1"/>
        </w:rPr>
        <w:t>[1.</w:t>
      </w:r>
      <w:r w:rsidR="00AC1CC2">
        <w:rPr>
          <w:color w:val="000000" w:themeColor="text1"/>
        </w:rPr>
        <w:t xml:space="preserve"> </w:t>
      </w:r>
      <w:r>
        <w:rPr>
          <w:color w:val="000000" w:themeColor="text1"/>
        </w:rPr>
        <w:t>bis.</w:t>
      </w:r>
      <w:r w:rsidR="00B16F0E">
        <w:rPr>
          <w:color w:val="000000" w:themeColor="text1"/>
        </w:rPr>
        <w:t xml:space="preserve"> A</w:t>
      </w:r>
      <w:r>
        <w:rPr>
          <w:color w:val="000000" w:themeColor="text1"/>
        </w:rPr>
        <w:t xml:space="preserve">lt. </w:t>
      </w:r>
      <w:r w:rsidRPr="00DB5178">
        <w:rPr>
          <w:color w:val="000000" w:themeColor="text1"/>
        </w:rPr>
        <w:t>The Commission shall commence its consideration of an application within 30 Days of its receipt of the application, including via virtual and intersessional meetings in addition to its regular meetings, if necessary</w:t>
      </w:r>
      <w:r>
        <w:rPr>
          <w:color w:val="000000" w:themeColor="text1"/>
        </w:rPr>
        <w:t>.</w:t>
      </w:r>
      <w:r w:rsidRPr="00DB5178">
        <w:rPr>
          <w:color w:val="000000" w:themeColor="text1"/>
        </w:rPr>
        <w:t>]</w:t>
      </w:r>
    </w:p>
    <w:p w14:paraId="452F435D" w14:textId="6F4F5A1E" w:rsidR="00132564" w:rsidRDefault="004B42A4" w:rsidP="00B104BD">
      <w:pPr>
        <w:tabs>
          <w:tab w:val="left" w:pos="1560"/>
        </w:tabs>
        <w:spacing w:after="120"/>
        <w:ind w:left="1083" w:right="1270"/>
        <w:jc w:val="both"/>
        <w:rPr>
          <w:color w:val="000000" w:themeColor="text1"/>
        </w:rPr>
      </w:pPr>
      <w:r>
        <w:rPr>
          <w:color w:val="000000" w:themeColor="text1"/>
        </w:rPr>
        <w:t>1.</w:t>
      </w:r>
      <w:r w:rsidR="00AC1CC2">
        <w:rPr>
          <w:color w:val="000000" w:themeColor="text1"/>
        </w:rPr>
        <w:t xml:space="preserve"> </w:t>
      </w:r>
      <w:r>
        <w:rPr>
          <w:color w:val="000000" w:themeColor="text1"/>
        </w:rPr>
        <w:t>ter T</w:t>
      </w:r>
      <w:r w:rsidRPr="004B42A4">
        <w:rPr>
          <w:color w:val="000000" w:themeColor="text1"/>
        </w:rPr>
        <w:t>he Commission shall not consider an application for approval of a Plan of Work until the application [</w:t>
      </w:r>
      <w:r w:rsidR="003A4FCF">
        <w:rPr>
          <w:color w:val="000000" w:themeColor="text1"/>
        </w:rPr>
        <w:t xml:space="preserve">, </w:t>
      </w:r>
      <w:r w:rsidRPr="004B42A4">
        <w:rPr>
          <w:color w:val="000000" w:themeColor="text1"/>
        </w:rPr>
        <w:t xml:space="preserve">Environmental Plans and all other accompanying documents have] </w:t>
      </w:r>
      <w:r w:rsidR="003A4FCF">
        <w:rPr>
          <w:color w:val="000000" w:themeColor="text1"/>
        </w:rPr>
        <w:t xml:space="preserve">/ </w:t>
      </w:r>
      <w:r w:rsidRPr="004B42A4">
        <w:rPr>
          <w:color w:val="000000" w:themeColor="text1"/>
        </w:rPr>
        <w:t xml:space="preserve">[has] been published and if necessary, revised in accordance with this </w:t>
      </w:r>
      <w:r w:rsidR="00494652">
        <w:rPr>
          <w:color w:val="000000" w:themeColor="text1"/>
        </w:rPr>
        <w:t>r</w:t>
      </w:r>
      <w:r w:rsidRPr="004B42A4">
        <w:rPr>
          <w:color w:val="000000" w:themeColor="text1"/>
        </w:rPr>
        <w:t>egulation.</w:t>
      </w:r>
    </w:p>
    <w:p w14:paraId="282D7F59" w14:textId="2D07E2FF" w:rsidR="00FD0D39" w:rsidRPr="00FD3189" w:rsidRDefault="00132564" w:rsidP="00132564">
      <w:pPr>
        <w:tabs>
          <w:tab w:val="left" w:pos="1560"/>
        </w:tabs>
        <w:spacing w:after="120"/>
        <w:ind w:left="1083" w:right="1270"/>
        <w:jc w:val="both"/>
        <w:rPr>
          <w:color w:val="000000" w:themeColor="text1"/>
        </w:rPr>
      </w:pPr>
      <w:r>
        <w:rPr>
          <w:color w:val="000000" w:themeColor="text1"/>
        </w:rPr>
        <w:t>[2</w:t>
      </w:r>
      <w:r w:rsidR="006200E0">
        <w:rPr>
          <w:color w:val="000000" w:themeColor="text1"/>
        </w:rPr>
        <w:t>.</w:t>
      </w:r>
      <w:r>
        <w:rPr>
          <w:color w:val="000000" w:themeColor="text1"/>
        </w:rPr>
        <w:t xml:space="preserve"> </w:t>
      </w:r>
      <w:r w:rsidR="00EF0DD3">
        <w:rPr>
          <w:color w:val="000000" w:themeColor="text1"/>
        </w:rPr>
        <w:tab/>
      </w:r>
      <w:r>
        <w:rPr>
          <w:color w:val="000000" w:themeColor="text1"/>
        </w:rPr>
        <w:t>The Commission</w:t>
      </w:r>
      <w:r w:rsidR="6700E9DF" w:rsidRPr="00FD3189">
        <w:rPr>
          <w:color w:val="000000" w:themeColor="text1"/>
        </w:rPr>
        <w:t xml:space="preserve"> shall </w:t>
      </w:r>
      <w:r w:rsidR="00762ED3">
        <w:rPr>
          <w:color w:val="000000" w:themeColor="text1"/>
        </w:rPr>
        <w:t xml:space="preserve">[consider application expeditiously and] </w:t>
      </w:r>
      <w:r w:rsidR="6700E9DF" w:rsidRPr="00FD3189">
        <w:rPr>
          <w:color w:val="000000" w:themeColor="text1"/>
        </w:rPr>
        <w:t xml:space="preserve">submit its reports and recommendations to the Council no later than </w:t>
      </w:r>
      <w:r w:rsidR="00AF74B3">
        <w:rPr>
          <w:color w:val="000000" w:themeColor="text1"/>
        </w:rPr>
        <w:t>[</w:t>
      </w:r>
      <w:r w:rsidR="6700E9DF" w:rsidRPr="00FD3189">
        <w:rPr>
          <w:color w:val="000000" w:themeColor="text1"/>
        </w:rPr>
        <w:t>120</w:t>
      </w:r>
      <w:r w:rsidR="00AF74B3">
        <w:rPr>
          <w:color w:val="000000" w:themeColor="text1"/>
        </w:rPr>
        <w:t>]</w:t>
      </w:r>
      <w:r w:rsidR="00210246">
        <w:rPr>
          <w:color w:val="000000" w:themeColor="text1"/>
        </w:rPr>
        <w:t xml:space="preserve"> </w:t>
      </w:r>
      <w:r w:rsidR="00AF74B3">
        <w:rPr>
          <w:color w:val="000000" w:themeColor="text1"/>
        </w:rPr>
        <w:t>/</w:t>
      </w:r>
      <w:r>
        <w:rPr>
          <w:color w:val="000000" w:themeColor="text1"/>
        </w:rPr>
        <w:t xml:space="preserve"> [180] </w:t>
      </w:r>
      <w:r w:rsidR="6700E9DF" w:rsidRPr="00FD3189">
        <w:rPr>
          <w:color w:val="000000" w:themeColor="text1"/>
        </w:rPr>
        <w:t xml:space="preserve">Days from whichever date occurs later out of: </w:t>
      </w:r>
    </w:p>
    <w:p w14:paraId="747B35DF" w14:textId="71B7CF10" w:rsidR="00FD0D39" w:rsidRPr="00FD3189" w:rsidRDefault="00447E3A" w:rsidP="005D0DF7">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w:t>
      </w:r>
      <w:r w:rsidR="00B16F0E">
        <w:rPr>
          <w:color w:val="000000" w:themeColor="text1"/>
        </w:rPr>
        <w:t>t</w:t>
      </w:r>
      <w:r w:rsidR="6700E9DF" w:rsidRPr="00FD3189">
        <w:rPr>
          <w:color w:val="000000" w:themeColor="text1"/>
        </w:rPr>
        <w:t xml:space="preserve">he close of the </w:t>
      </w:r>
      <w:r w:rsidR="00132564">
        <w:rPr>
          <w:color w:val="000000" w:themeColor="text1"/>
        </w:rPr>
        <w:t>date of the completion of the review of the</w:t>
      </w:r>
      <w:r w:rsidR="0026230D">
        <w:rPr>
          <w:color w:val="000000" w:themeColor="text1"/>
        </w:rPr>
        <w:t xml:space="preserve"> [application,]</w:t>
      </w:r>
      <w:r w:rsidR="00132564">
        <w:rPr>
          <w:color w:val="000000" w:themeColor="text1"/>
        </w:rPr>
        <w:t xml:space="preserve"> Environmental Plans</w:t>
      </w:r>
      <w:r w:rsidR="0026230D">
        <w:rPr>
          <w:color w:val="000000" w:themeColor="text1"/>
        </w:rPr>
        <w:t xml:space="preserve"> [and all other accompanying documents]</w:t>
      </w:r>
      <w:r w:rsidR="00132564">
        <w:rPr>
          <w:color w:val="000000" w:themeColor="text1"/>
        </w:rPr>
        <w:t xml:space="preserve">, under </w:t>
      </w:r>
      <w:r w:rsidR="00494652">
        <w:rPr>
          <w:color w:val="000000" w:themeColor="text1"/>
        </w:rPr>
        <w:t>r</w:t>
      </w:r>
      <w:r w:rsidR="00132564">
        <w:rPr>
          <w:color w:val="000000" w:themeColor="text1"/>
        </w:rPr>
        <w:t>egulation 11</w:t>
      </w:r>
      <w:r w:rsidR="005D0DF7" w:rsidRPr="00FD3189">
        <w:rPr>
          <w:color w:val="000000" w:themeColor="text1"/>
        </w:rPr>
        <w:t>;</w:t>
      </w:r>
      <w:r w:rsidR="00B800CE">
        <w:rPr>
          <w:color w:val="000000" w:themeColor="text1"/>
        </w:rPr>
        <w:t xml:space="preserve"> or</w:t>
      </w:r>
    </w:p>
    <w:p w14:paraId="3B43C1B9" w14:textId="3073637E" w:rsidR="00AB1A06" w:rsidRDefault="00447E3A" w:rsidP="005E787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t</w:t>
      </w:r>
      <w:r w:rsidR="6700E9DF" w:rsidRPr="00FD3189">
        <w:rPr>
          <w:color w:val="000000" w:themeColor="text1"/>
        </w:rPr>
        <w:t xml:space="preserve">he date of submission </w:t>
      </w:r>
      <w:r w:rsidR="00132564">
        <w:rPr>
          <w:color w:val="000000" w:themeColor="text1"/>
        </w:rPr>
        <w:t xml:space="preserve">of the amendments to the proposed Plan of Work under </w:t>
      </w:r>
      <w:r w:rsidR="00494652">
        <w:rPr>
          <w:color w:val="000000" w:themeColor="text1"/>
        </w:rPr>
        <w:t>r</w:t>
      </w:r>
      <w:r w:rsidR="00132564">
        <w:rPr>
          <w:color w:val="000000" w:themeColor="text1"/>
        </w:rPr>
        <w:t>egulation 14.]</w:t>
      </w:r>
      <w:r w:rsidR="00B800CE">
        <w:rPr>
          <w:color w:val="000000" w:themeColor="text1"/>
        </w:rPr>
        <w:t>.</w:t>
      </w:r>
    </w:p>
    <w:p w14:paraId="4181432D" w14:textId="4314AC08" w:rsidR="00AB1A06" w:rsidRDefault="00AB1A06" w:rsidP="006200E0">
      <w:pPr>
        <w:tabs>
          <w:tab w:val="left" w:pos="1560"/>
        </w:tabs>
        <w:spacing w:after="120"/>
        <w:ind w:left="1083" w:right="1270"/>
        <w:jc w:val="both"/>
        <w:rPr>
          <w:color w:val="000000" w:themeColor="text1"/>
        </w:rPr>
      </w:pPr>
      <w:r>
        <w:rPr>
          <w:color w:val="000000" w:themeColor="text1"/>
        </w:rPr>
        <w:t xml:space="preserve">[2. Alt. </w:t>
      </w:r>
      <w:r w:rsidR="00AE6B3C" w:rsidRPr="00AE6B3C">
        <w:rPr>
          <w:color w:val="000000" w:themeColor="text1"/>
        </w:rPr>
        <w:t>The Commission shall consider applications expeditiously and shall submit its reports and recommendations to the Council at the next meeting of the Council.</w:t>
      </w:r>
      <w:r>
        <w:rPr>
          <w:color w:val="000000" w:themeColor="text1"/>
        </w:rPr>
        <w:t>]</w:t>
      </w:r>
    </w:p>
    <w:p w14:paraId="39FA399A" w14:textId="097FEDFB" w:rsidR="00132564" w:rsidRDefault="00277621" w:rsidP="006200E0">
      <w:pPr>
        <w:tabs>
          <w:tab w:val="left" w:pos="1560"/>
        </w:tabs>
        <w:spacing w:after="120"/>
        <w:ind w:left="1083" w:right="1270"/>
        <w:jc w:val="both"/>
        <w:rPr>
          <w:color w:val="000000" w:themeColor="text1"/>
        </w:rPr>
      </w:pPr>
      <w:r>
        <w:rPr>
          <w:color w:val="000000" w:themeColor="text1"/>
        </w:rPr>
        <w:t>[</w:t>
      </w:r>
      <w:r w:rsidR="00132564">
        <w:rPr>
          <w:color w:val="000000" w:themeColor="text1"/>
        </w:rPr>
        <w:t xml:space="preserve">2. </w:t>
      </w:r>
      <w:r w:rsidR="00FB131E">
        <w:rPr>
          <w:color w:val="000000" w:themeColor="text1"/>
        </w:rPr>
        <w:t>bis</w:t>
      </w:r>
      <w:r w:rsidR="005E7875">
        <w:rPr>
          <w:color w:val="000000" w:themeColor="text1"/>
        </w:rPr>
        <w:t xml:space="preserve"> </w:t>
      </w:r>
      <w:r w:rsidR="00132564">
        <w:rPr>
          <w:color w:val="000000" w:themeColor="text1"/>
        </w:rPr>
        <w:t xml:space="preserve">The Commission may delay its reports and recommendations under </w:t>
      </w:r>
      <w:r w:rsidR="007A0B6A">
        <w:rPr>
          <w:color w:val="000000" w:themeColor="text1"/>
        </w:rPr>
        <w:t>r</w:t>
      </w:r>
      <w:r w:rsidR="00132564">
        <w:rPr>
          <w:color w:val="000000" w:themeColor="text1"/>
        </w:rPr>
        <w:t>egulation 12</w:t>
      </w:r>
      <w:r w:rsidR="00161106">
        <w:rPr>
          <w:color w:val="000000" w:themeColor="text1"/>
        </w:rPr>
        <w:t xml:space="preserve">, </w:t>
      </w:r>
      <w:r w:rsidR="00161106" w:rsidRPr="00D51608">
        <w:rPr>
          <w:color w:val="000000" w:themeColor="text1"/>
        </w:rPr>
        <w:t>paragraph</w:t>
      </w:r>
      <w:r w:rsidR="00161106">
        <w:rPr>
          <w:color w:val="000000" w:themeColor="text1"/>
        </w:rPr>
        <w:t xml:space="preserve"> </w:t>
      </w:r>
      <w:r w:rsidR="00132564">
        <w:rPr>
          <w:color w:val="000000" w:themeColor="text1"/>
        </w:rPr>
        <w:t>2 by a further 90 Days, if additional information or consultations with experts are necessary.</w:t>
      </w:r>
      <w:r>
        <w:rPr>
          <w:color w:val="000000" w:themeColor="text1"/>
        </w:rPr>
        <w:t>]</w:t>
      </w:r>
      <w:r w:rsidR="00132564">
        <w:rPr>
          <w:color w:val="000000" w:themeColor="text1"/>
        </w:rPr>
        <w:t xml:space="preserve"> </w:t>
      </w:r>
    </w:p>
    <w:p w14:paraId="0F3D4286" w14:textId="2D6522DA" w:rsidR="00FD0D39" w:rsidRPr="00B104BD" w:rsidRDefault="6700E9DF" w:rsidP="00B104BD">
      <w:pPr>
        <w:tabs>
          <w:tab w:val="left" w:pos="1560"/>
        </w:tabs>
        <w:spacing w:after="120"/>
        <w:ind w:left="1083" w:right="1270"/>
        <w:jc w:val="both"/>
        <w:rPr>
          <w:color w:val="000000" w:themeColor="text1"/>
        </w:rPr>
      </w:pPr>
      <w:r w:rsidRPr="00FD3189">
        <w:rPr>
          <w:color w:val="000000" w:themeColor="text1"/>
        </w:rPr>
        <w:t xml:space="preserve">3. </w:t>
      </w:r>
      <w:r w:rsidR="002345F6" w:rsidRPr="00FD3189">
        <w:rPr>
          <w:color w:val="000000" w:themeColor="text1"/>
        </w:rPr>
        <w:tab/>
      </w:r>
      <w:r w:rsidRPr="00FD3189">
        <w:rPr>
          <w:color w:val="000000" w:themeColor="text1"/>
        </w:rPr>
        <w:t xml:space="preserve">The Commission shall, in considering a proposed Plan of Work, apply the </w:t>
      </w:r>
      <w:r w:rsidR="00AF1E45" w:rsidRPr="00FD3189">
        <w:rPr>
          <w:color w:val="000000" w:themeColor="text1"/>
        </w:rPr>
        <w:t xml:space="preserve">Convention, the Agreement,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w:t>
      </w:r>
      <w:r w:rsidR="008224EF">
        <w:rPr>
          <w:color w:val="000000" w:themeColor="text1"/>
        </w:rPr>
        <w:t>[</w:t>
      </w:r>
      <w:r w:rsidR="008224EF" w:rsidRPr="008224EF">
        <w:rPr>
          <w:color w:val="000000" w:themeColor="text1"/>
        </w:rPr>
        <w:t xml:space="preserve">and </w:t>
      </w:r>
      <w:r w:rsidR="006B0C52" w:rsidRPr="006B0C52">
        <w:rPr>
          <w:color w:val="000000" w:themeColor="text1"/>
        </w:rPr>
        <w:t xml:space="preserve">assess if the Plan of Work is consistent with </w:t>
      </w:r>
      <w:r w:rsidR="008224EF" w:rsidRPr="008224EF">
        <w:rPr>
          <w:color w:val="000000" w:themeColor="text1"/>
        </w:rPr>
        <w:t>the applicable Regional Environmental Management Plan</w:t>
      </w:r>
      <w:r w:rsidR="006B0C52" w:rsidRPr="006B0C52">
        <w:rPr>
          <w:color w:val="000000" w:themeColor="text1"/>
        </w:rPr>
        <w:t>. The Commission</w:t>
      </w:r>
      <w:r w:rsidR="008224EF" w:rsidRPr="008224EF">
        <w:rPr>
          <w:color w:val="000000" w:themeColor="text1"/>
        </w:rPr>
        <w:t xml:space="preserve"> shall do so</w:t>
      </w:r>
      <w:r w:rsidR="008224EF">
        <w:rPr>
          <w:color w:val="000000" w:themeColor="text1"/>
        </w:rPr>
        <w:t xml:space="preserve">] </w:t>
      </w:r>
      <w:r w:rsidRPr="00FD3189">
        <w:rPr>
          <w:color w:val="000000" w:themeColor="text1"/>
        </w:rPr>
        <w:t>in a uniform and non-discriminatory manner.</w:t>
      </w:r>
    </w:p>
    <w:p w14:paraId="03DE1075" w14:textId="598FA497" w:rsidR="00EB1E76" w:rsidRPr="003F656D" w:rsidRDefault="00EB1E76" w:rsidP="00AF74B3">
      <w:pPr>
        <w:spacing w:after="120"/>
        <w:ind w:left="1083" w:right="1270"/>
        <w:jc w:val="both"/>
        <w:rPr>
          <w:spacing w:val="0"/>
          <w:w w:val="100"/>
          <w:kern w:val="0"/>
          <w:lang w:eastAsia="en-GB"/>
        </w:rPr>
      </w:pPr>
      <w:r>
        <w:rPr>
          <w:color w:val="000000" w:themeColor="text1"/>
        </w:rPr>
        <w:t xml:space="preserve">[3. </w:t>
      </w:r>
      <w:r w:rsidR="00EF0DD3">
        <w:rPr>
          <w:color w:val="000000" w:themeColor="text1"/>
        </w:rPr>
        <w:t>b</w:t>
      </w:r>
      <w:r w:rsidRPr="003F656D">
        <w:rPr>
          <w:color w:val="000000" w:themeColor="text1"/>
        </w:rPr>
        <w:t>is</w:t>
      </w:r>
      <w:r>
        <w:rPr>
          <w:color w:val="000000" w:themeColor="text1"/>
        </w:rPr>
        <w:t>.</w:t>
      </w:r>
      <w:r w:rsidR="001D527C">
        <w:rPr>
          <w:color w:val="000000" w:themeColor="text1"/>
        </w:rPr>
        <w:t xml:space="preserve"> A</w:t>
      </w:r>
      <w:r>
        <w:rPr>
          <w:color w:val="000000" w:themeColor="text1"/>
        </w:rPr>
        <w:t xml:space="preserve">lt. </w:t>
      </w:r>
      <w:r w:rsidRPr="00EB1E76">
        <w:rPr>
          <w:color w:val="000000" w:themeColor="text1"/>
        </w:rPr>
        <w:t xml:space="preserve">In the event the Commission evaluates that there are aspects of the proposed </w:t>
      </w:r>
      <w:r w:rsidR="003D2DD6">
        <w:rPr>
          <w:color w:val="000000" w:themeColor="text1"/>
        </w:rPr>
        <w:t>P</w:t>
      </w:r>
      <w:r w:rsidRPr="00EB1E76">
        <w:rPr>
          <w:color w:val="000000" w:themeColor="text1"/>
        </w:rPr>
        <w:t xml:space="preserve">lan of </w:t>
      </w:r>
      <w:r w:rsidR="003D2DD6">
        <w:rPr>
          <w:color w:val="000000" w:themeColor="text1"/>
        </w:rPr>
        <w:t>W</w:t>
      </w:r>
      <w:r w:rsidRPr="00EB1E76">
        <w:rPr>
          <w:color w:val="000000" w:themeColor="text1"/>
        </w:rPr>
        <w:t xml:space="preserve">ork that are not covered entirely by its internal expertise, the Commission may consult with competent independent experts selected </w:t>
      </w:r>
      <w:r>
        <w:rPr>
          <w:color w:val="000000" w:themeColor="text1"/>
        </w:rPr>
        <w:t xml:space="preserve">taking into account </w:t>
      </w:r>
      <w:r w:rsidRPr="00EB1E76">
        <w:rPr>
          <w:color w:val="000000" w:themeColor="text1"/>
        </w:rPr>
        <w:t>the</w:t>
      </w:r>
      <w:r w:rsidR="00AC01B4">
        <w:rPr>
          <w:color w:val="000000" w:themeColor="text1"/>
        </w:rPr>
        <w:t xml:space="preserve"> </w:t>
      </w:r>
      <w:r>
        <w:rPr>
          <w:color w:val="000000" w:themeColor="text1"/>
        </w:rPr>
        <w:t>G</w:t>
      </w:r>
      <w:r w:rsidRPr="00EB1E76">
        <w:rPr>
          <w:color w:val="000000" w:themeColor="text1"/>
        </w:rPr>
        <w:t>uidelines</w:t>
      </w:r>
      <w:r>
        <w:rPr>
          <w:color w:val="000000" w:themeColor="text1"/>
        </w:rPr>
        <w:t>.]</w:t>
      </w:r>
    </w:p>
    <w:p w14:paraId="0DF67034" w14:textId="6D5AFACD" w:rsidR="00FD0D39" w:rsidRPr="00FD3189" w:rsidRDefault="6700E9DF" w:rsidP="00DB062C">
      <w:pPr>
        <w:tabs>
          <w:tab w:val="left" w:pos="1560"/>
        </w:tabs>
        <w:spacing w:after="120"/>
        <w:ind w:left="1083" w:right="1270"/>
        <w:jc w:val="both"/>
        <w:rPr>
          <w:color w:val="000000" w:themeColor="text1"/>
        </w:rPr>
      </w:pPr>
      <w:r w:rsidRPr="00FD3189">
        <w:rPr>
          <w:color w:val="000000" w:themeColor="text1"/>
        </w:rPr>
        <w:t xml:space="preserve">4. </w:t>
      </w:r>
      <w:r w:rsidR="006E0C68" w:rsidRPr="00FD3189">
        <w:rPr>
          <w:color w:val="000000" w:themeColor="text1"/>
        </w:rPr>
        <w:tab/>
      </w:r>
      <w:r w:rsidRPr="00FD3189">
        <w:rPr>
          <w:color w:val="000000" w:themeColor="text1"/>
        </w:rPr>
        <w:t>In considering the proposed Plan of Work, the Commission shall take into account:</w:t>
      </w:r>
    </w:p>
    <w:p w14:paraId="423B2048" w14:textId="46E10DF4" w:rsidR="00FD0D39" w:rsidRPr="00FD3189" w:rsidRDefault="00DB062C" w:rsidP="00DB062C">
      <w:pPr>
        <w:tabs>
          <w:tab w:val="left" w:pos="1560"/>
        </w:tabs>
        <w:spacing w:after="120"/>
        <w:ind w:left="1083" w:right="1270"/>
        <w:jc w:val="both"/>
        <w:rPr>
          <w:color w:val="000000" w:themeColor="text1"/>
        </w:rPr>
      </w:pPr>
      <w:r w:rsidRPr="00FD3189">
        <w:rPr>
          <w:color w:val="000000" w:themeColor="text1"/>
        </w:rPr>
        <w:lastRenderedPageBreak/>
        <w:tab/>
      </w:r>
      <w:r w:rsidR="6700E9DF" w:rsidRPr="00FD3189">
        <w:rPr>
          <w:color w:val="000000" w:themeColor="text1"/>
        </w:rPr>
        <w:t>(a)</w:t>
      </w:r>
      <w:r w:rsidR="004851CE">
        <w:rPr>
          <w:color w:val="000000" w:themeColor="text1"/>
        </w:rPr>
        <w:t xml:space="preserve"> </w:t>
      </w:r>
      <w:r w:rsidR="00B800CE">
        <w:rPr>
          <w:color w:val="000000" w:themeColor="text1"/>
        </w:rPr>
        <w:t>r</w:t>
      </w:r>
      <w:r w:rsidR="006E0C68" w:rsidRPr="00FD3189">
        <w:rPr>
          <w:color w:val="000000" w:themeColor="text1"/>
        </w:rPr>
        <w:t xml:space="preserve">elevant </w:t>
      </w:r>
      <w:r w:rsidR="6700E9DF" w:rsidRPr="00FD3189">
        <w:rPr>
          <w:color w:val="000000" w:themeColor="text1"/>
        </w:rPr>
        <w:t>reports from the Secretary-General;</w:t>
      </w:r>
    </w:p>
    <w:p w14:paraId="71523621" w14:textId="1E76C0D0" w:rsidR="00FD0D39" w:rsidRPr="00FD3189" w:rsidRDefault="00DB062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(a)</w:t>
      </w:r>
      <w:r w:rsidR="00201320">
        <w:rPr>
          <w:color w:val="000000" w:themeColor="text1"/>
        </w:rPr>
        <w:t xml:space="preserve"> </w:t>
      </w:r>
      <w:r w:rsidR="6700E9DF" w:rsidRPr="00FD3189">
        <w:rPr>
          <w:color w:val="000000" w:themeColor="text1"/>
        </w:rPr>
        <w:t>bis</w:t>
      </w:r>
      <w:r w:rsidR="00201320">
        <w:rPr>
          <w:color w:val="000000" w:themeColor="text1"/>
        </w:rPr>
        <w:t xml:space="preserve"> </w:t>
      </w:r>
      <w:r w:rsidR="00B800CE">
        <w:rPr>
          <w:color w:val="000000" w:themeColor="text1"/>
        </w:rPr>
        <w:t>a</w:t>
      </w:r>
      <w:r w:rsidR="00BE0EC3">
        <w:rPr>
          <w:color w:val="000000" w:themeColor="text1"/>
        </w:rPr>
        <w:t xml:space="preserve">ny </w:t>
      </w:r>
      <w:r w:rsidR="00BE0EC3" w:rsidRPr="00BE0EC3">
        <w:rPr>
          <w:color w:val="000000" w:themeColor="text1"/>
        </w:rPr>
        <w:t xml:space="preserve">consultation submissions received under </w:t>
      </w:r>
      <w:r w:rsidR="00947581">
        <w:rPr>
          <w:color w:val="000000" w:themeColor="text1"/>
        </w:rPr>
        <w:t>r</w:t>
      </w:r>
      <w:r w:rsidR="00BE0EC3" w:rsidRPr="00BE0EC3">
        <w:rPr>
          <w:color w:val="000000" w:themeColor="text1"/>
        </w:rPr>
        <w:t>egulation 93</w:t>
      </w:r>
      <w:r w:rsidR="00CC1DD0">
        <w:rPr>
          <w:color w:val="000000" w:themeColor="text1"/>
        </w:rPr>
        <w:t>ter</w:t>
      </w:r>
      <w:r w:rsidR="00454D98" w:rsidRPr="00FD3189">
        <w:rPr>
          <w:color w:val="000000" w:themeColor="text1"/>
        </w:rPr>
        <w:t>;</w:t>
      </w:r>
    </w:p>
    <w:p w14:paraId="79F3973B" w14:textId="648588EF" w:rsidR="00FD0D39" w:rsidRPr="00FD3189" w:rsidRDefault="009544AC" w:rsidP="009544AC">
      <w:pPr>
        <w:tabs>
          <w:tab w:val="left" w:pos="1560"/>
        </w:tabs>
        <w:spacing w:after="120"/>
        <w:ind w:left="1083" w:right="1270"/>
        <w:jc w:val="both"/>
        <w:rPr>
          <w:color w:val="000000" w:themeColor="text1"/>
        </w:rPr>
      </w:pPr>
      <w:r w:rsidRPr="00FD3189">
        <w:rPr>
          <w:color w:val="000000" w:themeColor="text1"/>
        </w:rPr>
        <w:t xml:space="preserve"> </w:t>
      </w:r>
      <w:r w:rsidRPr="00FD3189">
        <w:rPr>
          <w:color w:val="000000" w:themeColor="text1"/>
        </w:rPr>
        <w:tab/>
      </w:r>
      <w:r w:rsidR="00A076BD">
        <w:rPr>
          <w:color w:val="000000" w:themeColor="text1"/>
        </w:rPr>
        <w:t>[</w:t>
      </w:r>
      <w:r w:rsidR="6700E9DF" w:rsidRPr="00FD3189">
        <w:rPr>
          <w:color w:val="000000" w:themeColor="text1"/>
        </w:rPr>
        <w:t>(a)</w:t>
      </w:r>
      <w:r w:rsidR="00201320">
        <w:rPr>
          <w:color w:val="000000" w:themeColor="text1"/>
        </w:rPr>
        <w:t xml:space="preserve"> </w:t>
      </w:r>
      <w:r w:rsidR="6700E9DF" w:rsidRPr="00FD3189">
        <w:rPr>
          <w:color w:val="000000" w:themeColor="text1"/>
        </w:rPr>
        <w:t>ter</w:t>
      </w:r>
      <w:r w:rsidRPr="00FD3189">
        <w:rPr>
          <w:color w:val="000000" w:themeColor="text1"/>
        </w:rPr>
        <w:t xml:space="preserve"> </w:t>
      </w:r>
      <w:r w:rsidR="00B800CE">
        <w:rPr>
          <w:color w:val="000000" w:themeColor="text1"/>
        </w:rPr>
        <w:t>a</w:t>
      </w:r>
      <w:r w:rsidR="6700E9DF" w:rsidRPr="00FD3189">
        <w:rPr>
          <w:color w:val="000000" w:themeColor="text1"/>
        </w:rPr>
        <w:t xml:space="preserve">ny advice or reports received from any competent organ of the United Nations or of its specialized agencies or any international organizations with  </w:t>
      </w:r>
      <w:r w:rsidR="005D0DF7" w:rsidRPr="00FD3189">
        <w:rPr>
          <w:color w:val="000000" w:themeColor="text1"/>
        </w:rPr>
        <w:t xml:space="preserve"> </w:t>
      </w:r>
      <w:r w:rsidR="6700E9DF" w:rsidRPr="00FD3189">
        <w:rPr>
          <w:color w:val="000000" w:themeColor="text1"/>
        </w:rPr>
        <w:t>competence in the subject</w:t>
      </w:r>
      <w:r w:rsidR="000900B6" w:rsidRPr="00FD3189">
        <w:rPr>
          <w:color w:val="000000" w:themeColor="text1"/>
        </w:rPr>
        <w:t xml:space="preserve"> </w:t>
      </w:r>
      <w:r w:rsidR="6700E9DF" w:rsidRPr="00FD3189">
        <w:rPr>
          <w:color w:val="000000" w:themeColor="text1"/>
        </w:rPr>
        <w:t>matter;</w:t>
      </w:r>
      <w:r w:rsidR="00A076BD">
        <w:rPr>
          <w:color w:val="000000" w:themeColor="text1"/>
        </w:rPr>
        <w:t>]</w:t>
      </w:r>
    </w:p>
    <w:p w14:paraId="10FDAD65" w14:textId="1DC5A87C" w:rsidR="00FD0D39" w:rsidRPr="00FD3189" w:rsidRDefault="009544A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quat </w:t>
      </w:r>
      <w:r w:rsidR="00B800CE">
        <w:rPr>
          <w:color w:val="000000" w:themeColor="text1"/>
        </w:rPr>
        <w:t>a</w:t>
      </w:r>
      <w:r w:rsidR="6700E9DF" w:rsidRPr="00FD3189">
        <w:rPr>
          <w:color w:val="000000" w:themeColor="text1"/>
        </w:rPr>
        <w:t xml:space="preserve">ny information supplied by the Sponsoring State or States. </w:t>
      </w:r>
    </w:p>
    <w:p w14:paraId="589352C9" w14:textId="0420A2CE" w:rsidR="00FD0D39" w:rsidRPr="00FD3189" w:rsidRDefault="00260488" w:rsidP="000900B6">
      <w:pPr>
        <w:tabs>
          <w:tab w:val="left" w:pos="1560"/>
        </w:tabs>
        <w:spacing w:after="120"/>
        <w:ind w:left="1083" w:right="1270"/>
        <w:jc w:val="both"/>
        <w:rPr>
          <w:color w:val="000000" w:themeColor="text1"/>
        </w:rPr>
      </w:pPr>
      <w:r w:rsidRPr="00FD3189">
        <w:rPr>
          <w:color w:val="000000" w:themeColor="text1"/>
        </w:rPr>
        <w:tab/>
      </w:r>
      <w:r w:rsidR="00A51737">
        <w:rPr>
          <w:color w:val="000000" w:themeColor="text1"/>
        </w:rPr>
        <w:t>[</w:t>
      </w:r>
      <w:r w:rsidR="6700E9DF" w:rsidRPr="00FD3189">
        <w:rPr>
          <w:color w:val="000000" w:themeColor="text1"/>
        </w:rPr>
        <w:t xml:space="preserve">(b) </w:t>
      </w:r>
      <w:r w:rsidR="00B800CE">
        <w:rPr>
          <w:color w:val="000000" w:themeColor="text1"/>
        </w:rPr>
        <w:t>a</w:t>
      </w:r>
      <w:r w:rsidR="6700E9DF" w:rsidRPr="00FD3189">
        <w:rPr>
          <w:color w:val="000000" w:themeColor="text1"/>
        </w:rPr>
        <w:t>ny concern raised by a</w:t>
      </w:r>
      <w:r w:rsidR="00106AEB">
        <w:rPr>
          <w:color w:val="000000" w:themeColor="text1"/>
        </w:rPr>
        <w:t xml:space="preserve"> [</w:t>
      </w:r>
      <w:r w:rsidR="00EA6C1F">
        <w:rPr>
          <w:color w:val="000000" w:themeColor="text1"/>
        </w:rPr>
        <w:t>relevant</w:t>
      </w:r>
      <w:r w:rsidR="00EA6C1F" w:rsidRPr="003F656D">
        <w:rPr>
          <w:color w:val="000000" w:themeColor="text1"/>
        </w:rPr>
        <w:t>]</w:t>
      </w:r>
      <w:r w:rsidR="00F82A83" w:rsidRPr="003F656D">
        <w:rPr>
          <w:color w:val="000000" w:themeColor="text1"/>
        </w:rPr>
        <w:t>/ [</w:t>
      </w:r>
      <w:r w:rsidR="003857E5">
        <w:rPr>
          <w:color w:val="000000" w:themeColor="text1"/>
        </w:rPr>
        <w:t>potentially affected</w:t>
      </w:r>
      <w:r w:rsidR="00A51737">
        <w:rPr>
          <w:color w:val="000000" w:themeColor="text1"/>
        </w:rPr>
        <w:t>]</w:t>
      </w:r>
      <w:r w:rsidR="003857E5">
        <w:rPr>
          <w:color w:val="000000" w:themeColor="text1"/>
        </w:rPr>
        <w:t xml:space="preserve"> Coastal State </w:t>
      </w:r>
      <w:r w:rsidR="6700E9DF" w:rsidRPr="00FD3189">
        <w:rPr>
          <w:color w:val="000000" w:themeColor="text1"/>
        </w:rPr>
        <w:t>with respect to the application</w:t>
      </w:r>
      <w:r w:rsidR="00277621">
        <w:rPr>
          <w:color w:val="000000" w:themeColor="text1"/>
        </w:rPr>
        <w:t>]</w:t>
      </w:r>
      <w:r w:rsidR="6700E9DF" w:rsidRPr="00FD3189">
        <w:rPr>
          <w:color w:val="000000" w:themeColor="text1"/>
        </w:rPr>
        <w:t xml:space="preserve">; </w:t>
      </w:r>
    </w:p>
    <w:p w14:paraId="26DBBEBD" w14:textId="57650E27" w:rsidR="00FD0D39" w:rsidRDefault="005C445D"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(b</w:t>
      </w:r>
      <w:r w:rsidR="00201320">
        <w:rPr>
          <w:color w:val="000000" w:themeColor="text1"/>
        </w:rPr>
        <w:t>)</w:t>
      </w:r>
      <w:r w:rsidR="6700E9DF" w:rsidRPr="00FD3189">
        <w:rPr>
          <w:color w:val="000000" w:themeColor="text1"/>
        </w:rPr>
        <w:t xml:space="preserve"> </w:t>
      </w:r>
      <w:r w:rsidR="0027293B" w:rsidRPr="00FD3189">
        <w:rPr>
          <w:color w:val="000000" w:themeColor="text1"/>
        </w:rPr>
        <w:t>bi</w:t>
      </w:r>
      <w:r w:rsidR="008405B9" w:rsidRPr="00FD3189">
        <w:rPr>
          <w:color w:val="000000" w:themeColor="text1"/>
        </w:rPr>
        <w:t xml:space="preserve">s </w:t>
      </w:r>
      <w:r w:rsidR="00B800CE">
        <w:rPr>
          <w:color w:val="000000" w:themeColor="text1"/>
        </w:rPr>
        <w:t>a</w:t>
      </w:r>
      <w:r w:rsidR="00277621" w:rsidRPr="00FD3189">
        <w:rPr>
          <w:color w:val="000000" w:themeColor="text1"/>
        </w:rPr>
        <w:t>ny advice or reports</w:t>
      </w:r>
      <w:r w:rsidR="00277621">
        <w:rPr>
          <w:color w:val="000000" w:themeColor="text1"/>
        </w:rPr>
        <w:t xml:space="preserve"> in respect of the Environmental Plans</w:t>
      </w:r>
      <w:r w:rsidR="00277621" w:rsidRPr="00FD3189">
        <w:rPr>
          <w:color w:val="000000" w:themeColor="text1"/>
        </w:rPr>
        <w:t xml:space="preserve"> sought by the Commission from </w:t>
      </w:r>
      <w:r w:rsidR="00277621">
        <w:rPr>
          <w:color w:val="000000" w:themeColor="text1"/>
        </w:rPr>
        <w:t xml:space="preserve">recognized experts in the field of the protection of the </w:t>
      </w:r>
      <w:r w:rsidR="00FB1367">
        <w:rPr>
          <w:color w:val="000000" w:themeColor="text1"/>
        </w:rPr>
        <w:t>M</w:t>
      </w:r>
      <w:r w:rsidR="00277621">
        <w:rPr>
          <w:color w:val="000000" w:themeColor="text1"/>
        </w:rPr>
        <w:t xml:space="preserve">arine </w:t>
      </w:r>
      <w:r w:rsidR="00FB1367">
        <w:rPr>
          <w:color w:val="000000" w:themeColor="text1"/>
        </w:rPr>
        <w:t>E</w:t>
      </w:r>
      <w:r w:rsidR="00277621">
        <w:rPr>
          <w:color w:val="000000" w:themeColor="text1"/>
        </w:rPr>
        <w:t>nvironment listed by the Counci</w:t>
      </w:r>
      <w:r w:rsidR="005771CC">
        <w:rPr>
          <w:color w:val="000000" w:themeColor="text1"/>
        </w:rPr>
        <w:t>l</w:t>
      </w:r>
      <w:r w:rsidR="6700E9DF" w:rsidRPr="00FD3189">
        <w:rPr>
          <w:color w:val="000000" w:themeColor="text1"/>
        </w:rPr>
        <w:t>;</w:t>
      </w:r>
    </w:p>
    <w:p w14:paraId="5CF4287E" w14:textId="5C5FD398" w:rsidR="00684E53" w:rsidRPr="00684E53" w:rsidRDefault="00684E53" w:rsidP="003754F0">
      <w:pPr>
        <w:tabs>
          <w:tab w:val="left" w:pos="1560"/>
        </w:tabs>
        <w:spacing w:after="120"/>
        <w:ind w:left="1083" w:right="1270" w:firstLine="386"/>
        <w:jc w:val="both"/>
        <w:rPr>
          <w:color w:val="000000" w:themeColor="text1"/>
        </w:rPr>
      </w:pPr>
      <w:r w:rsidRPr="00684E53">
        <w:rPr>
          <w:color w:val="000000" w:themeColor="text1"/>
        </w:rPr>
        <w:t xml:space="preserve">[(b) </w:t>
      </w:r>
      <w:r>
        <w:rPr>
          <w:color w:val="000000" w:themeColor="text1"/>
        </w:rPr>
        <w:t>ter</w:t>
      </w:r>
      <w:r w:rsidRPr="00684E53">
        <w:rPr>
          <w:color w:val="000000" w:themeColor="text1"/>
        </w:rPr>
        <w:t xml:space="preserve">. </w:t>
      </w:r>
      <w:r w:rsidR="00664DC5">
        <w:rPr>
          <w:color w:val="000000" w:themeColor="text1"/>
        </w:rPr>
        <w:t>r</w:t>
      </w:r>
      <w:r w:rsidRPr="00684E53">
        <w:rPr>
          <w:color w:val="000000" w:themeColor="text1"/>
        </w:rPr>
        <w:t>eports from the Finance Committee upon matters within its competence, including:</w:t>
      </w:r>
    </w:p>
    <w:p w14:paraId="1DC251A0"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 assessment of the economic benefits to be derived from the activities proposed in the application;</w:t>
      </w:r>
    </w:p>
    <w:p w14:paraId="42C23786"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(ii) advice as to securing optimum revenue for the Authority;</w:t>
      </w:r>
    </w:p>
    <w:p w14:paraId="2FD8E5B3"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(iii) the administrative budget required to manage a contract if awarded, and the proposed annual reporting fee to be levied pursuant to regulation 84;</w:t>
      </w:r>
    </w:p>
    <w:p w14:paraId="2EF0CB96" w14:textId="0EE0B8B8"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 xml:space="preserve">(iv) any recommendation regarding the amount or format of the </w:t>
      </w:r>
      <w:r w:rsidR="00014557">
        <w:rPr>
          <w:color w:val="000000" w:themeColor="text1"/>
        </w:rPr>
        <w:t>E</w:t>
      </w:r>
      <w:r w:rsidRPr="00684E53">
        <w:rPr>
          <w:color w:val="000000" w:themeColor="text1"/>
        </w:rPr>
        <w:t xml:space="preserve">nvironmental </w:t>
      </w:r>
      <w:r w:rsidR="00014557">
        <w:rPr>
          <w:color w:val="000000" w:themeColor="text1"/>
        </w:rPr>
        <w:t>P</w:t>
      </w:r>
      <w:r w:rsidRPr="00684E53">
        <w:rPr>
          <w:color w:val="000000" w:themeColor="text1"/>
        </w:rPr>
        <w:t xml:space="preserve">erformance </w:t>
      </w:r>
      <w:r w:rsidR="00014557">
        <w:rPr>
          <w:color w:val="000000" w:themeColor="text1"/>
        </w:rPr>
        <w:t>G</w:t>
      </w:r>
      <w:r w:rsidRPr="00684E53">
        <w:rPr>
          <w:color w:val="000000" w:themeColor="text1"/>
        </w:rPr>
        <w:t>uarantee; and</w:t>
      </w:r>
    </w:p>
    <w:p w14:paraId="160B2848" w14:textId="40488A6B" w:rsidR="00684E53" w:rsidRPr="00FD3189" w:rsidRDefault="00684E53" w:rsidP="003754F0">
      <w:pPr>
        <w:tabs>
          <w:tab w:val="left" w:pos="1560"/>
        </w:tabs>
        <w:spacing w:after="120"/>
        <w:ind w:left="1418" w:right="1270"/>
        <w:jc w:val="both"/>
        <w:rPr>
          <w:color w:val="000000" w:themeColor="text1"/>
        </w:rPr>
      </w:pPr>
      <w:r w:rsidRPr="00684E53">
        <w:rPr>
          <w:color w:val="000000" w:themeColor="text1"/>
        </w:rPr>
        <w:t xml:space="preserve">(v) advice as to whether the </w:t>
      </w:r>
      <w:r w:rsidR="00E82B1F">
        <w:rPr>
          <w:color w:val="000000" w:themeColor="text1"/>
        </w:rPr>
        <w:t>A</w:t>
      </w:r>
      <w:r w:rsidRPr="00684E53">
        <w:rPr>
          <w:color w:val="000000" w:themeColor="text1"/>
        </w:rPr>
        <w:t>pplicant would be subsidized so as to be given an artificial competitive advantage with respect to land-based miners.]</w:t>
      </w:r>
    </w:p>
    <w:p w14:paraId="10CA88DB" w14:textId="453C8AC4" w:rsidR="000900B6" w:rsidRDefault="6700E9DF" w:rsidP="00B104BD">
      <w:pPr>
        <w:tabs>
          <w:tab w:val="left" w:pos="1560"/>
        </w:tabs>
        <w:spacing w:after="120"/>
        <w:ind w:left="1083" w:right="1270" w:firstLine="386"/>
        <w:jc w:val="both"/>
        <w:rPr>
          <w:color w:val="000000" w:themeColor="text1"/>
        </w:rPr>
      </w:pPr>
      <w:r w:rsidRPr="00FD3189">
        <w:rPr>
          <w:color w:val="000000" w:themeColor="text1"/>
        </w:rPr>
        <w:t xml:space="preserve">(c) </w:t>
      </w:r>
      <w:r w:rsidR="00664DC5">
        <w:rPr>
          <w:color w:val="000000" w:themeColor="text1"/>
        </w:rPr>
        <w:t>a</w:t>
      </w:r>
      <w:r w:rsidR="00815B78" w:rsidRPr="00FD3189">
        <w:rPr>
          <w:color w:val="000000" w:themeColor="text1"/>
        </w:rPr>
        <w:t>ny</w:t>
      </w:r>
      <w:r w:rsidR="00D259F0" w:rsidRPr="00FD3189">
        <w:rPr>
          <w:color w:val="000000" w:themeColor="text1"/>
        </w:rPr>
        <w:t xml:space="preserve"> </w:t>
      </w:r>
      <w:r w:rsidRPr="00FD3189">
        <w:rPr>
          <w:color w:val="000000" w:themeColor="text1"/>
        </w:rPr>
        <w:t xml:space="preserve">previous operating record of the </w:t>
      </w:r>
      <w:r w:rsidR="00E82B1F">
        <w:rPr>
          <w:color w:val="000000" w:themeColor="text1"/>
        </w:rPr>
        <w:t>A</w:t>
      </w:r>
      <w:r w:rsidRPr="00FD3189">
        <w:rPr>
          <w:color w:val="000000" w:themeColor="text1"/>
        </w:rPr>
        <w:t>pplicant</w:t>
      </w:r>
      <w:r w:rsidR="0086312C" w:rsidRPr="00FD3189">
        <w:rPr>
          <w:color w:val="000000" w:themeColor="text1"/>
        </w:rPr>
        <w:t>,</w:t>
      </w:r>
      <w:r w:rsidRPr="00FD3189">
        <w:rPr>
          <w:color w:val="000000" w:themeColor="text1"/>
        </w:rPr>
        <w:t xml:space="preserve"> including in relation to </w:t>
      </w:r>
      <w:r w:rsidR="00D259F0" w:rsidRPr="00FD3189">
        <w:rPr>
          <w:color w:val="000000" w:themeColor="text1"/>
        </w:rPr>
        <w:t>E</w:t>
      </w:r>
      <w:r w:rsidRPr="00FD3189">
        <w:rPr>
          <w:color w:val="000000" w:themeColor="text1"/>
        </w:rPr>
        <w:t xml:space="preserve">xploitation activities within other jurisdictions, as well as the </w:t>
      </w:r>
      <w:r w:rsidR="00E82B1F">
        <w:rPr>
          <w:color w:val="000000" w:themeColor="text1"/>
        </w:rPr>
        <w:t>A</w:t>
      </w:r>
      <w:r w:rsidRPr="00FD3189">
        <w:rPr>
          <w:color w:val="000000" w:themeColor="text1"/>
        </w:rPr>
        <w:t xml:space="preserve">pplicant’s performance during the </w:t>
      </w:r>
      <w:r w:rsidR="00A723E1">
        <w:rPr>
          <w:color w:val="000000" w:themeColor="text1"/>
        </w:rPr>
        <w:t>E</w:t>
      </w:r>
      <w:r w:rsidRPr="00FD3189">
        <w:rPr>
          <w:color w:val="000000" w:themeColor="text1"/>
        </w:rPr>
        <w:t>xploration stage, including the quality of annual reports and baseline data, and the</w:t>
      </w:r>
      <w:r w:rsidR="005771CC">
        <w:rPr>
          <w:color w:val="000000" w:themeColor="text1"/>
        </w:rPr>
        <w:t xml:space="preserve"> Test Mining Report</w:t>
      </w:r>
      <w:r w:rsidR="00664DC5">
        <w:rPr>
          <w:color w:val="000000" w:themeColor="text1"/>
        </w:rPr>
        <w:t>.</w:t>
      </w:r>
      <w:r w:rsidRPr="00FD3189">
        <w:rPr>
          <w:color w:val="000000" w:themeColor="text1"/>
        </w:rPr>
        <w:t xml:space="preserve"> </w:t>
      </w:r>
    </w:p>
    <w:p w14:paraId="0E335977" w14:textId="76AA2369" w:rsidR="00B104BD" w:rsidRDefault="00625034" w:rsidP="00B104BD">
      <w:pPr>
        <w:tabs>
          <w:tab w:val="left" w:pos="1560"/>
        </w:tabs>
        <w:spacing w:after="240"/>
        <w:ind w:left="1083" w:right="1270"/>
        <w:jc w:val="both"/>
        <w:rPr>
          <w:color w:val="000000" w:themeColor="text1"/>
        </w:rPr>
      </w:pPr>
      <w:r w:rsidRPr="00625034">
        <w:rPr>
          <w:color w:val="000000" w:themeColor="text1"/>
        </w:rPr>
        <w:t xml:space="preserve">[5. </w:t>
      </w:r>
      <w:r w:rsidR="00EF0DD3">
        <w:rPr>
          <w:color w:val="000000" w:themeColor="text1"/>
        </w:rPr>
        <w:tab/>
      </w:r>
      <w:r w:rsidRPr="00625034">
        <w:rPr>
          <w:color w:val="000000" w:themeColor="text1"/>
        </w:rPr>
        <w:t xml:space="preserve">During its consideration of the </w:t>
      </w:r>
      <w:r w:rsidR="006A4DE8">
        <w:rPr>
          <w:color w:val="000000" w:themeColor="text1"/>
        </w:rPr>
        <w:t>P</w:t>
      </w:r>
      <w:r w:rsidRPr="00625034">
        <w:rPr>
          <w:color w:val="000000" w:themeColor="text1"/>
        </w:rPr>
        <w:t xml:space="preserve">lan of </w:t>
      </w:r>
      <w:r w:rsidR="006A4DE8">
        <w:rPr>
          <w:color w:val="000000" w:themeColor="text1"/>
        </w:rPr>
        <w:t>W</w:t>
      </w:r>
      <w:r w:rsidRPr="00625034">
        <w:rPr>
          <w:color w:val="000000" w:themeColor="text1"/>
        </w:rPr>
        <w:t xml:space="preserve">ork the Commission may request the </w:t>
      </w:r>
      <w:r w:rsidR="00E82B1F">
        <w:rPr>
          <w:color w:val="000000" w:themeColor="text1"/>
        </w:rPr>
        <w:t>A</w:t>
      </w:r>
      <w:r w:rsidRPr="00625034">
        <w:rPr>
          <w:color w:val="000000" w:themeColor="text1"/>
        </w:rPr>
        <w:t xml:space="preserve">pplicant to provide additional information for the purpose of clarifying any aspect of the </w:t>
      </w:r>
      <w:r w:rsidR="00EA6299">
        <w:rPr>
          <w:color w:val="000000" w:themeColor="text1"/>
        </w:rPr>
        <w:t>P</w:t>
      </w:r>
      <w:r w:rsidRPr="00625034">
        <w:rPr>
          <w:color w:val="000000" w:themeColor="text1"/>
        </w:rPr>
        <w:t xml:space="preserve">lan of </w:t>
      </w:r>
      <w:r w:rsidR="00EA6299">
        <w:rPr>
          <w:color w:val="000000" w:themeColor="text1"/>
        </w:rPr>
        <w:t>W</w:t>
      </w:r>
      <w:r w:rsidRPr="00625034">
        <w:rPr>
          <w:color w:val="000000" w:themeColor="text1"/>
        </w:rPr>
        <w:t xml:space="preserve">ork. Where the Commission makes such a request it shall specify the timeline within which the </w:t>
      </w:r>
      <w:r w:rsidR="00E82B1F">
        <w:rPr>
          <w:color w:val="000000" w:themeColor="text1"/>
        </w:rPr>
        <w:t>A</w:t>
      </w:r>
      <w:r w:rsidRPr="00625034">
        <w:rPr>
          <w:color w:val="000000" w:themeColor="text1"/>
        </w:rPr>
        <w:t xml:space="preserve">pplicant may provide the information, taking into account the complexity of the requested information. Where the </w:t>
      </w:r>
      <w:r w:rsidR="00E82B1F">
        <w:rPr>
          <w:color w:val="000000" w:themeColor="text1"/>
        </w:rPr>
        <w:t>A</w:t>
      </w:r>
      <w:r w:rsidRPr="00625034">
        <w:rPr>
          <w:color w:val="000000" w:themeColor="text1"/>
        </w:rPr>
        <w:t xml:space="preserve">pplicant does not provide the information as requested, the Commission shall proceed with a review of the </w:t>
      </w:r>
      <w:r w:rsidR="00EA6299">
        <w:rPr>
          <w:color w:val="000000" w:themeColor="text1"/>
        </w:rPr>
        <w:t>P</w:t>
      </w:r>
      <w:r w:rsidRPr="00625034">
        <w:rPr>
          <w:color w:val="000000" w:themeColor="text1"/>
        </w:rPr>
        <w:t xml:space="preserve">lan of </w:t>
      </w:r>
      <w:r w:rsidR="00EA6299">
        <w:rPr>
          <w:color w:val="000000" w:themeColor="text1"/>
        </w:rPr>
        <w:t>W</w:t>
      </w:r>
      <w:r w:rsidRPr="00625034">
        <w:rPr>
          <w:color w:val="000000" w:themeColor="text1"/>
        </w:rPr>
        <w:t xml:space="preserve">ork and make a decision based on what the </w:t>
      </w:r>
      <w:r w:rsidR="00E82B1F">
        <w:rPr>
          <w:color w:val="000000" w:themeColor="text1"/>
        </w:rPr>
        <w:t>A</w:t>
      </w:r>
      <w:r w:rsidRPr="00625034">
        <w:rPr>
          <w:color w:val="000000" w:themeColor="text1"/>
        </w:rPr>
        <w:t>pplicant has already submitted.]</w:t>
      </w:r>
      <w:bookmarkStart w:id="92" w:name="_Toc216426254"/>
    </w:p>
    <w:p w14:paraId="4E8140C5" w14:textId="77777777" w:rsidR="00B104BD" w:rsidRPr="00B104BD" w:rsidRDefault="00B104BD" w:rsidP="00B104BD">
      <w:pPr>
        <w:tabs>
          <w:tab w:val="left" w:pos="1560"/>
        </w:tabs>
        <w:spacing w:after="240"/>
        <w:ind w:left="1083" w:right="1270"/>
        <w:jc w:val="both"/>
        <w:rPr>
          <w:color w:val="000000" w:themeColor="text1"/>
        </w:rPr>
      </w:pPr>
    </w:p>
    <w:p w14:paraId="28DE133A" w14:textId="699181F4" w:rsidR="1DD69235" w:rsidRPr="00F577E9" w:rsidRDefault="50761C46" w:rsidP="06A6A20D">
      <w:pPr>
        <w:pStyle w:val="Overskrift1"/>
        <w:ind w:left="1083"/>
        <w:rPr>
          <w:rFonts w:eastAsiaTheme="minorEastAsia"/>
          <w:b w:val="0"/>
          <w:bCs w:val="0"/>
          <w:sz w:val="24"/>
          <w:szCs w:val="24"/>
        </w:rPr>
      </w:pPr>
      <w:r w:rsidRPr="06A6A20D">
        <w:rPr>
          <w:rFonts w:ascii="Times New Roman" w:eastAsiaTheme="minorEastAsia" w:hAnsi="Times New Roman"/>
          <w:sz w:val="24"/>
          <w:szCs w:val="24"/>
        </w:rPr>
        <w:t xml:space="preserve">Regulation </w:t>
      </w:r>
      <w:r w:rsidRPr="003857E5">
        <w:rPr>
          <w:rFonts w:ascii="Times New Roman" w:eastAsiaTheme="minorEastAsia" w:hAnsi="Times New Roman"/>
          <w:sz w:val="24"/>
          <w:szCs w:val="24"/>
        </w:rPr>
        <w:t>13</w:t>
      </w:r>
      <w:bookmarkEnd w:id="92"/>
      <w:r w:rsidR="0A40DB50" w:rsidRPr="00D36C87">
        <w:rPr>
          <w:rFonts w:ascii="Times New Roman" w:hAnsi="Times New Roman"/>
          <w:b w:val="0"/>
          <w:i/>
          <w:color w:val="000000" w:themeColor="text1"/>
          <w:sz w:val="16"/>
          <w:szCs w:val="16"/>
        </w:rPr>
        <w:t xml:space="preserve"> </w:t>
      </w:r>
    </w:p>
    <w:p w14:paraId="62C28482" w14:textId="5A2C554E" w:rsidR="1DD69235" w:rsidRPr="006200E0" w:rsidRDefault="1DD69235" w:rsidP="006200E0">
      <w:pPr>
        <w:pStyle w:val="Overskrift1"/>
        <w:ind w:left="1083"/>
        <w:rPr>
          <w:rFonts w:eastAsiaTheme="minorHAnsi"/>
          <w:b w:val="0"/>
          <w:bCs w:val="0"/>
          <w:sz w:val="24"/>
          <w:szCs w:val="24"/>
        </w:rPr>
      </w:pPr>
      <w:bookmarkStart w:id="93" w:name="_Toc216426255"/>
      <w:r w:rsidRPr="006200E0">
        <w:rPr>
          <w:rFonts w:ascii="Times New Roman" w:eastAsiaTheme="minorHAnsi" w:hAnsi="Times New Roman"/>
          <w:sz w:val="24"/>
          <w:szCs w:val="24"/>
        </w:rPr>
        <w:t xml:space="preserve">Assessment of </w:t>
      </w:r>
      <w:r w:rsidR="00C66067">
        <w:rPr>
          <w:rFonts w:ascii="Times New Roman" w:eastAsiaTheme="minorHAnsi" w:hAnsi="Times New Roman"/>
          <w:sz w:val="24"/>
          <w:szCs w:val="24"/>
        </w:rPr>
        <w:t>A</w:t>
      </w:r>
      <w:r w:rsidRPr="006200E0">
        <w:rPr>
          <w:rFonts w:ascii="Times New Roman" w:eastAsiaTheme="minorHAnsi" w:hAnsi="Times New Roman"/>
          <w:sz w:val="24"/>
          <w:szCs w:val="24"/>
        </w:rPr>
        <w:t>pplicants and application</w:t>
      </w:r>
      <w:bookmarkEnd w:id="93"/>
    </w:p>
    <w:p w14:paraId="2B47360C" w14:textId="2D9F5D21" w:rsidR="1DD69235" w:rsidRPr="006200E0" w:rsidRDefault="004F47AD" w:rsidP="00850BA7">
      <w:pPr>
        <w:spacing w:after="120"/>
        <w:ind w:left="1083" w:right="1270"/>
        <w:jc w:val="both"/>
        <w:rPr>
          <w:color w:val="000000" w:themeColor="text1"/>
        </w:rPr>
      </w:pPr>
      <w:r w:rsidRPr="006200E0">
        <w:rPr>
          <w:color w:val="000000" w:themeColor="text1"/>
        </w:rPr>
        <w:t>1.</w:t>
      </w:r>
      <w:r w:rsidRPr="006200E0">
        <w:rPr>
          <w:color w:val="000000" w:themeColor="text1"/>
        </w:rPr>
        <w:tab/>
      </w:r>
      <w:r w:rsidR="1DD69235" w:rsidRPr="006200E0">
        <w:rPr>
          <w:color w:val="000000" w:themeColor="text1"/>
        </w:rPr>
        <w:t xml:space="preserve">In assessing both the </w:t>
      </w:r>
      <w:r w:rsidR="00C66067">
        <w:rPr>
          <w:color w:val="000000" w:themeColor="text1"/>
        </w:rPr>
        <w:t>A</w:t>
      </w:r>
      <w:r w:rsidR="1DD69235" w:rsidRPr="006200E0">
        <w:rPr>
          <w:color w:val="000000" w:themeColor="text1"/>
        </w:rPr>
        <w:t xml:space="preserve">pplicant and the application, the Commission shall take into account all information pursuant to </w:t>
      </w:r>
      <w:r w:rsidR="00270C20">
        <w:rPr>
          <w:color w:val="000000" w:themeColor="text1"/>
        </w:rPr>
        <w:t>r</w:t>
      </w:r>
      <w:r w:rsidR="1DD69235" w:rsidRPr="006200E0">
        <w:rPr>
          <w:color w:val="000000" w:themeColor="text1"/>
        </w:rPr>
        <w:t>egulation 12</w:t>
      </w:r>
      <w:r w:rsidR="00161106">
        <w:rPr>
          <w:color w:val="000000" w:themeColor="text1"/>
        </w:rPr>
        <w:t xml:space="preserve">, </w:t>
      </w:r>
      <w:r w:rsidR="00161106" w:rsidRPr="00D51608">
        <w:rPr>
          <w:color w:val="000000" w:themeColor="text1"/>
        </w:rPr>
        <w:t>paragraph</w:t>
      </w:r>
      <w:r w:rsidR="00161106" w:rsidRPr="006200E0">
        <w:rPr>
          <w:color w:val="000000" w:themeColor="text1"/>
        </w:rPr>
        <w:t xml:space="preserve"> </w:t>
      </w:r>
      <w:r w:rsidR="1DD69235" w:rsidRPr="006200E0">
        <w:rPr>
          <w:color w:val="000000" w:themeColor="text1"/>
        </w:rPr>
        <w:t xml:space="preserve">4 and all applicable Standards and Guidelines when making its determinations under this </w:t>
      </w:r>
      <w:r w:rsidR="007A0B6A">
        <w:rPr>
          <w:color w:val="000000" w:themeColor="text1"/>
        </w:rPr>
        <w:t>r</w:t>
      </w:r>
      <w:r w:rsidR="1DD69235" w:rsidRPr="006200E0">
        <w:rPr>
          <w:color w:val="000000" w:themeColor="text1"/>
        </w:rPr>
        <w:t>egulation.</w:t>
      </w:r>
    </w:p>
    <w:p w14:paraId="648E04CF" w14:textId="55C48D2F" w:rsidR="1DD69235" w:rsidRPr="00DD6AD8" w:rsidRDefault="1DD69235" w:rsidP="00E27E12">
      <w:pPr>
        <w:spacing w:after="120"/>
        <w:ind w:left="1083" w:right="1270"/>
        <w:jc w:val="both"/>
        <w:rPr>
          <w:color w:val="000000" w:themeColor="text1"/>
        </w:rPr>
      </w:pPr>
      <w:r w:rsidRPr="006200E0">
        <w:rPr>
          <w:color w:val="000000" w:themeColor="text1"/>
        </w:rPr>
        <w:t xml:space="preserve">2. </w:t>
      </w:r>
      <w:r w:rsidR="004F47AD" w:rsidRPr="006200E0">
        <w:rPr>
          <w:color w:val="000000" w:themeColor="text1"/>
        </w:rPr>
        <w:tab/>
      </w:r>
      <w:r w:rsidRPr="006200E0">
        <w:rPr>
          <w:color w:val="000000" w:themeColor="text1"/>
        </w:rPr>
        <w:t xml:space="preserve">The </w:t>
      </w:r>
      <w:r w:rsidRPr="00DD6AD8">
        <w:rPr>
          <w:color w:val="000000" w:themeColor="text1"/>
        </w:rPr>
        <w:t xml:space="preserve">Commission shall determine whether the </w:t>
      </w:r>
      <w:r w:rsidR="00C66067">
        <w:rPr>
          <w:color w:val="000000" w:themeColor="text1"/>
        </w:rPr>
        <w:t>A</w:t>
      </w:r>
      <w:r w:rsidRPr="00DD6AD8">
        <w:rPr>
          <w:color w:val="000000" w:themeColor="text1"/>
        </w:rPr>
        <w:t>pplicant meets the</w:t>
      </w:r>
      <w:r w:rsidR="00E27E12" w:rsidRPr="00FD3189">
        <w:rPr>
          <w:color w:val="000000" w:themeColor="text1"/>
        </w:rPr>
        <w:t xml:space="preserve"> </w:t>
      </w:r>
      <w:r w:rsidRPr="00DD6AD8">
        <w:rPr>
          <w:color w:val="000000" w:themeColor="text1"/>
        </w:rPr>
        <w:t xml:space="preserve">following criteria: </w:t>
      </w:r>
    </w:p>
    <w:p w14:paraId="22F409DC" w14:textId="0D2BBA7C" w:rsidR="1DD69235" w:rsidRPr="00DD6AD8" w:rsidRDefault="00E27E12" w:rsidP="00DD6AD8">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is a qualified </w:t>
      </w:r>
      <w:r w:rsidR="00C66067">
        <w:rPr>
          <w:color w:val="000000" w:themeColor="text1"/>
        </w:rPr>
        <w:t>A</w:t>
      </w:r>
      <w:r w:rsidR="1DD69235" w:rsidRPr="00DD6AD8">
        <w:rPr>
          <w:color w:val="000000" w:themeColor="text1"/>
        </w:rPr>
        <w:t xml:space="preserve">pplicant pursuant to </w:t>
      </w:r>
      <w:r w:rsidR="00270C20">
        <w:rPr>
          <w:color w:val="000000" w:themeColor="text1"/>
        </w:rPr>
        <w:t>r</w:t>
      </w:r>
      <w:r w:rsidR="1DD69235" w:rsidRPr="00DD6AD8">
        <w:rPr>
          <w:color w:val="000000" w:themeColor="text1"/>
        </w:rPr>
        <w:t xml:space="preserve">egulation 5; </w:t>
      </w:r>
    </w:p>
    <w:p w14:paraId="563BCB4A" w14:textId="619DCF22" w:rsidR="1DD69235" w:rsidRPr="00DD6AD8" w:rsidRDefault="00E27E12" w:rsidP="00DD6AD8">
      <w:pPr>
        <w:spacing w:after="120"/>
        <w:ind w:left="1083" w:right="1270" w:firstLine="357"/>
        <w:jc w:val="both"/>
        <w:rPr>
          <w:color w:val="000000" w:themeColor="text1"/>
        </w:rPr>
      </w:pPr>
      <w:r w:rsidRPr="00FD3189">
        <w:rPr>
          <w:color w:val="000000" w:themeColor="text1"/>
        </w:rPr>
        <w:lastRenderedPageBreak/>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pplicant has given the undertakings and assurances</w:t>
      </w:r>
      <w:r w:rsidRPr="00FD3189">
        <w:rPr>
          <w:color w:val="000000" w:themeColor="text1"/>
        </w:rPr>
        <w:t xml:space="preserve"> </w:t>
      </w:r>
      <w:r w:rsidR="1DD69235" w:rsidRPr="00DD6AD8">
        <w:rPr>
          <w:color w:val="000000" w:themeColor="text1"/>
        </w:rPr>
        <w:t xml:space="preserve">specified in </w:t>
      </w:r>
      <w:r w:rsidR="00270C20">
        <w:rPr>
          <w:color w:val="000000" w:themeColor="text1"/>
        </w:rPr>
        <w:t>r</w:t>
      </w:r>
      <w:r w:rsidR="1DD69235" w:rsidRPr="00DD6AD8">
        <w:rPr>
          <w:color w:val="000000" w:themeColor="text1"/>
        </w:rPr>
        <w:t>egulation 7</w:t>
      </w:r>
      <w:r w:rsidR="00161106">
        <w:rPr>
          <w:color w:val="000000" w:themeColor="text1"/>
        </w:rPr>
        <w:t xml:space="preserve">, </w:t>
      </w:r>
      <w:r w:rsidR="00161106" w:rsidRPr="00D51608">
        <w:rPr>
          <w:color w:val="000000" w:themeColor="text1"/>
        </w:rPr>
        <w:t>paragraph</w:t>
      </w:r>
      <w:r w:rsidR="00161106" w:rsidRPr="00DD6AD8">
        <w:rPr>
          <w:color w:val="000000" w:themeColor="text1"/>
        </w:rPr>
        <w:t xml:space="preserve"> </w:t>
      </w:r>
      <w:r w:rsidR="1DD69235" w:rsidRPr="00DD6AD8">
        <w:rPr>
          <w:color w:val="000000" w:themeColor="text1"/>
        </w:rPr>
        <w:t xml:space="preserve">2; </w:t>
      </w:r>
    </w:p>
    <w:p w14:paraId="14ED130F" w14:textId="2552EDB6" w:rsidR="1DD69235" w:rsidRPr="00DD6AD8" w:rsidRDefault="00E27E12" w:rsidP="00B104BD">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w:t>
      </w:r>
      <w:r w:rsidR="0029090F">
        <w:rPr>
          <w:color w:val="000000" w:themeColor="text1"/>
        </w:rPr>
        <w:t>[</w:t>
      </w:r>
      <w:r w:rsidR="1DD69235" w:rsidRPr="00DD6AD8">
        <w:rPr>
          <w:color w:val="000000" w:themeColor="text1"/>
        </w:rPr>
        <w:t xml:space="preserve">and, if applicable its </w:t>
      </w:r>
      <w:r w:rsidR="00F73814">
        <w:rPr>
          <w:color w:val="000000" w:themeColor="text1"/>
        </w:rPr>
        <w:t>[</w:t>
      </w:r>
      <w:r w:rsidR="00BD1AA3">
        <w:rPr>
          <w:color w:val="000000" w:themeColor="text1"/>
        </w:rPr>
        <w:t>principals</w:t>
      </w:r>
      <w:r w:rsidR="00F73814">
        <w:rPr>
          <w:color w:val="000000" w:themeColor="text1"/>
        </w:rPr>
        <w:t>]</w:t>
      </w:r>
      <w:r w:rsidR="0029090F">
        <w:rPr>
          <w:color w:val="000000" w:themeColor="text1"/>
        </w:rPr>
        <w:t xml:space="preserve">] </w:t>
      </w:r>
      <w:r w:rsidR="1DD69235" w:rsidRPr="00DD6AD8">
        <w:rPr>
          <w:color w:val="000000" w:themeColor="text1"/>
        </w:rPr>
        <w:t>have satisfactorily discharged their obligations to the Authority, including having a satisfactory</w:t>
      </w:r>
      <w:r w:rsidR="00F73814">
        <w:rPr>
          <w:color w:val="000000" w:themeColor="text1"/>
        </w:rPr>
        <w:t xml:space="preserve"> track</w:t>
      </w:r>
      <w:r w:rsidR="1DD69235" w:rsidRPr="00DD6AD8">
        <w:rPr>
          <w:color w:val="000000" w:themeColor="text1"/>
        </w:rPr>
        <w:t xml:space="preserve"> record of past </w:t>
      </w:r>
      <w:r w:rsidR="00816B3E">
        <w:rPr>
          <w:color w:val="000000" w:themeColor="text1"/>
        </w:rPr>
        <w:t>[</w:t>
      </w:r>
      <w:r w:rsidR="00816B3E" w:rsidRPr="00816B3E">
        <w:rPr>
          <w:color w:val="000000" w:themeColor="text1"/>
        </w:rPr>
        <w:t>compliance and environmental</w:t>
      </w:r>
      <w:r w:rsidR="00816B3E">
        <w:rPr>
          <w:color w:val="000000" w:themeColor="text1"/>
        </w:rPr>
        <w:t xml:space="preserve">] </w:t>
      </w:r>
      <w:r w:rsidR="1DD69235" w:rsidRPr="00DD6AD8">
        <w:rPr>
          <w:color w:val="000000" w:themeColor="text1"/>
        </w:rPr>
        <w:t xml:space="preserve">performance </w:t>
      </w:r>
      <w:r w:rsidR="00A6483F">
        <w:rPr>
          <w:color w:val="000000" w:themeColor="text1"/>
        </w:rPr>
        <w:t>[</w:t>
      </w:r>
      <w:r w:rsidR="1DD69235" w:rsidRPr="00DD6AD8">
        <w:rPr>
          <w:color w:val="000000" w:themeColor="text1"/>
        </w:rPr>
        <w:t xml:space="preserve">both within the Area and in </w:t>
      </w:r>
      <w:r w:rsidR="00A6483F">
        <w:rPr>
          <w:color w:val="000000" w:themeColor="text1"/>
        </w:rPr>
        <w:t xml:space="preserve">national </w:t>
      </w:r>
      <w:r w:rsidR="1DD69235" w:rsidRPr="00DD6AD8">
        <w:rPr>
          <w:color w:val="000000" w:themeColor="text1"/>
        </w:rPr>
        <w:t>jurisdictions</w:t>
      </w:r>
      <w:r w:rsidR="00A6483F">
        <w:rPr>
          <w:color w:val="000000" w:themeColor="text1"/>
        </w:rPr>
        <w:t>]</w:t>
      </w:r>
      <w:r w:rsidR="1DD69235" w:rsidRPr="00DD6AD8">
        <w:rPr>
          <w:color w:val="000000" w:themeColor="text1"/>
        </w:rPr>
        <w:t xml:space="preserve">; </w:t>
      </w:r>
    </w:p>
    <w:p w14:paraId="54D3F264" w14:textId="7A724DD4"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e</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has the financial and technical capabilities and capacity to carry out the Plan of Work, meet environmental performance obligations and to meet all obligations under an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 xml:space="preserve">ontract, pursuant to the </w:t>
      </w:r>
      <w:r w:rsidR="00EF4AE3" w:rsidRPr="00FD3189">
        <w:rPr>
          <w:color w:val="000000" w:themeColor="text1"/>
        </w:rPr>
        <w:t>applicable</w:t>
      </w:r>
      <w:r w:rsidR="1DD69235" w:rsidRPr="00DD6AD8">
        <w:rPr>
          <w:color w:val="000000" w:themeColor="text1"/>
        </w:rPr>
        <w:t xml:space="preserve"> Standard, in accordance with paragraphs 3 and 4 of this </w:t>
      </w:r>
      <w:r w:rsidR="00B568F5">
        <w:rPr>
          <w:color w:val="000000" w:themeColor="text1"/>
        </w:rPr>
        <w:t>r</w:t>
      </w:r>
      <w:r w:rsidR="1DD69235" w:rsidRPr="00DD6AD8">
        <w:rPr>
          <w:color w:val="000000" w:themeColor="text1"/>
        </w:rPr>
        <w:t>egulation; and</w:t>
      </w:r>
    </w:p>
    <w:p w14:paraId="53718B87" w14:textId="77B2CA97" w:rsidR="1DD69235" w:rsidRPr="00DD6AD8" w:rsidRDefault="00E27E12" w:rsidP="00AD48E5">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f</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is </w:t>
      </w:r>
      <w:r w:rsidR="00AD48E5">
        <w:rPr>
          <w:color w:val="000000" w:themeColor="text1"/>
        </w:rPr>
        <w:t>[</w:t>
      </w:r>
      <w:r w:rsidR="00AD48E5" w:rsidRPr="00AD48E5">
        <w:rPr>
          <w:color w:val="000000" w:themeColor="text1"/>
        </w:rPr>
        <w:t>sponsored by its State Party of nationality and, where applicable, the State Party by which or by whose nationals it is effectively controlled</w:t>
      </w:r>
      <w:r w:rsidR="00AD48E5">
        <w:rPr>
          <w:color w:val="000000" w:themeColor="text1"/>
        </w:rPr>
        <w:t>]</w:t>
      </w:r>
      <w:r w:rsidR="1DD69235" w:rsidRPr="00DD6AD8">
        <w:rPr>
          <w:color w:val="000000" w:themeColor="text1"/>
        </w:rPr>
        <w:t>.</w:t>
      </w:r>
    </w:p>
    <w:p w14:paraId="7F8CCDFF" w14:textId="13200137" w:rsidR="1DD69235" w:rsidRPr="00DD6AD8" w:rsidRDefault="1DD69235" w:rsidP="00850BA7">
      <w:pPr>
        <w:spacing w:after="120"/>
        <w:ind w:left="1083" w:right="1270"/>
        <w:jc w:val="both"/>
        <w:rPr>
          <w:color w:val="000000" w:themeColor="text1"/>
        </w:rPr>
      </w:pPr>
      <w:r w:rsidRPr="00DD6AD8">
        <w:rPr>
          <w:color w:val="000000" w:themeColor="text1"/>
        </w:rPr>
        <w:t xml:space="preserve">3. </w:t>
      </w:r>
      <w:r w:rsidR="00E27E12" w:rsidRPr="00FD3189">
        <w:rPr>
          <w:color w:val="000000" w:themeColor="text1"/>
        </w:rPr>
        <w:tab/>
      </w:r>
      <w:r w:rsidRPr="00DD6AD8">
        <w:rPr>
          <w:color w:val="000000" w:themeColor="text1"/>
        </w:rPr>
        <w:t xml:space="preserve">In considering the financial capability of an </w:t>
      </w:r>
      <w:r w:rsidR="00C13D64">
        <w:rPr>
          <w:color w:val="000000" w:themeColor="text1"/>
        </w:rPr>
        <w:t>A</w:t>
      </w:r>
      <w:r w:rsidRPr="00DD6AD8">
        <w:rPr>
          <w:color w:val="000000" w:themeColor="text1"/>
        </w:rPr>
        <w:t>pplicant, the Commission shall determine, in accordance with</w:t>
      </w:r>
      <w:r w:rsidR="0091361D">
        <w:rPr>
          <w:color w:val="000000" w:themeColor="text1"/>
        </w:rPr>
        <w:t xml:space="preserve"> these Regulations,</w:t>
      </w:r>
      <w:r w:rsidRPr="00DD6AD8">
        <w:rPr>
          <w:color w:val="000000" w:themeColor="text1"/>
        </w:rPr>
        <w:t xml:space="preserve"> Standards and taking into </w:t>
      </w:r>
      <w:r w:rsidR="00894751">
        <w:rPr>
          <w:color w:val="000000" w:themeColor="text1"/>
        </w:rPr>
        <w:t>account</w:t>
      </w:r>
      <w:r w:rsidRPr="00DD6AD8">
        <w:rPr>
          <w:color w:val="000000" w:themeColor="text1"/>
        </w:rPr>
        <w:t xml:space="preserve"> </w:t>
      </w:r>
      <w:r w:rsidR="00AC01B4">
        <w:rPr>
          <w:color w:val="000000" w:themeColor="text1"/>
        </w:rPr>
        <w:t xml:space="preserve">the </w:t>
      </w:r>
      <w:r w:rsidRPr="00DD6AD8">
        <w:rPr>
          <w:color w:val="000000" w:themeColor="text1"/>
        </w:rPr>
        <w:t xml:space="preserve">Guidelines, whether: </w:t>
      </w:r>
    </w:p>
    <w:p w14:paraId="22C35DBB" w14:textId="6FACEFCE"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Financing Plan is compatible with proposed Exploitation activities; </w:t>
      </w:r>
    </w:p>
    <w:p w14:paraId="5B733849" w14:textId="4DDB5ECA"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pplicant is</w:t>
      </w:r>
      <w:r w:rsidR="001E6B56">
        <w:rPr>
          <w:color w:val="000000" w:themeColor="text1"/>
        </w:rPr>
        <w:t xml:space="preserve"> [</w:t>
      </w:r>
      <w:r w:rsidR="001E6B56" w:rsidRPr="001E6B56">
        <w:rPr>
          <w:color w:val="000000" w:themeColor="text1"/>
        </w:rPr>
        <w:t>or will be</w:t>
      </w:r>
      <w:r w:rsidR="001E6B56">
        <w:rPr>
          <w:color w:val="000000" w:themeColor="text1"/>
        </w:rPr>
        <w:t>]</w:t>
      </w:r>
      <w:r w:rsidR="1DD69235" w:rsidRPr="00DD6AD8">
        <w:rPr>
          <w:color w:val="000000" w:themeColor="text1"/>
        </w:rPr>
        <w:t xml:space="preserve"> capable of committing sufficient financial resources to cover the estimated costs of the proposed Exploitation activities as set out in the proposed Plan of Work, and all other associated costs of complying with the terms of any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ontract, including:</w:t>
      </w:r>
    </w:p>
    <w:p w14:paraId="6E9C7E7A" w14:textId="396136EF"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payment of any applicable fees and other financial payments and charges in accordance with these </w:t>
      </w:r>
      <w:r w:rsidR="008B191C" w:rsidRPr="00DD6AD8">
        <w:rPr>
          <w:color w:val="000000" w:themeColor="text1"/>
        </w:rPr>
        <w:t>R</w:t>
      </w:r>
      <w:r w:rsidR="1DD69235" w:rsidRPr="00DD6AD8">
        <w:rPr>
          <w:color w:val="000000" w:themeColor="text1"/>
        </w:rPr>
        <w:t>egulations;</w:t>
      </w:r>
    </w:p>
    <w:p w14:paraId="0D0A3862" w14:textId="6F197E2C"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estimated costs of implementing the Environmental Management and Monitoring Plan and the Closure Plan; and </w:t>
      </w:r>
    </w:p>
    <w:p w14:paraId="1FC226C9" w14:textId="00FEB3C2"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iii</w:t>
      </w:r>
      <w:r w:rsidRPr="00FD3189">
        <w:rPr>
          <w:color w:val="000000" w:themeColor="text1"/>
        </w:rPr>
        <w:t>)</w:t>
      </w:r>
      <w:r w:rsidR="1DD69235" w:rsidRPr="00DD6AD8">
        <w:rPr>
          <w:color w:val="000000" w:themeColor="text1"/>
        </w:rPr>
        <w:t xml:space="preserve"> </w:t>
      </w:r>
      <w:r w:rsidR="00664DC5">
        <w:rPr>
          <w:color w:val="000000" w:themeColor="text1"/>
        </w:rPr>
        <w:t>s</w:t>
      </w:r>
      <w:r w:rsidR="1DD69235" w:rsidRPr="00DD6AD8">
        <w:rPr>
          <w:color w:val="000000" w:themeColor="text1"/>
        </w:rPr>
        <w:t>ufficient financial resources for the prompt execution and implementation of the Emergency Response and Contingency Plan, and effective response to an Incident</w:t>
      </w:r>
      <w:r w:rsidR="00664DC5">
        <w:rPr>
          <w:color w:val="000000" w:themeColor="text1"/>
        </w:rPr>
        <w:t>.</w:t>
      </w:r>
      <w:r w:rsidR="1DD69235" w:rsidRPr="00DD6AD8">
        <w:rPr>
          <w:color w:val="000000" w:themeColor="text1"/>
        </w:rPr>
        <w:t xml:space="preserve"> </w:t>
      </w:r>
    </w:p>
    <w:p w14:paraId="30B3A80F" w14:textId="73D053FB"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pplicant demonstrates that it will purchase insurance</w:t>
      </w:r>
      <w:r w:rsidR="0E85AA6F" w:rsidRPr="00DD6AD8">
        <w:rPr>
          <w:color w:val="000000" w:themeColor="text1"/>
        </w:rPr>
        <w:t xml:space="preserve"> </w:t>
      </w:r>
      <w:r w:rsidR="1DD69235" w:rsidRPr="00DD6AD8">
        <w:rPr>
          <w:color w:val="000000" w:themeColor="text1"/>
        </w:rPr>
        <w:t xml:space="preserve">products that are appropriate to the financing of exposure to risk in accordance with </w:t>
      </w:r>
      <w:r w:rsidR="00023BA5">
        <w:rPr>
          <w:color w:val="000000" w:themeColor="text1"/>
        </w:rPr>
        <w:t>r</w:t>
      </w:r>
      <w:r w:rsidR="1DD69235" w:rsidRPr="00DD6AD8">
        <w:rPr>
          <w:color w:val="000000" w:themeColor="text1"/>
        </w:rPr>
        <w:t xml:space="preserve">egulation 36, and applicable Standards, taking into </w:t>
      </w:r>
      <w:r w:rsidR="00894751">
        <w:rPr>
          <w:color w:val="000000" w:themeColor="text1"/>
        </w:rPr>
        <w:t>account</w:t>
      </w:r>
      <w:r w:rsidR="00AC01B4">
        <w:rPr>
          <w:color w:val="000000" w:themeColor="text1"/>
        </w:rPr>
        <w:t xml:space="preserve"> the</w:t>
      </w:r>
      <w:r w:rsidR="1DD69235" w:rsidRPr="00DD6AD8">
        <w:rPr>
          <w:color w:val="000000" w:themeColor="text1"/>
        </w:rPr>
        <w:t xml:space="preserve"> Guidelines;</w:t>
      </w:r>
      <w:r w:rsidR="00664DC5">
        <w:rPr>
          <w:color w:val="000000" w:themeColor="text1"/>
        </w:rPr>
        <w:t xml:space="preserve"> and</w:t>
      </w:r>
    </w:p>
    <w:p w14:paraId="30C9E335" w14:textId="703B55D9"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 xml:space="preserve">pplicant has proposed an Environmental Performance Guarantee whose amount and form is assessed by the Commission to be adequate, and in conformity with the requirements of </w:t>
      </w:r>
      <w:r w:rsidR="00270C20">
        <w:rPr>
          <w:color w:val="000000" w:themeColor="text1"/>
        </w:rPr>
        <w:t>r</w:t>
      </w:r>
      <w:r w:rsidR="1DD69235" w:rsidRPr="00DD6AD8">
        <w:rPr>
          <w:color w:val="000000" w:themeColor="text1"/>
        </w:rPr>
        <w:t xml:space="preserve">egulation 26 and the </w:t>
      </w:r>
      <w:r w:rsidR="00EF4AE3" w:rsidRPr="00FD3189">
        <w:rPr>
          <w:color w:val="000000" w:themeColor="text1"/>
        </w:rPr>
        <w:t xml:space="preserve">applicable </w:t>
      </w:r>
      <w:r w:rsidR="1DD69235" w:rsidRPr="00DD6AD8">
        <w:rPr>
          <w:color w:val="000000" w:themeColor="text1"/>
        </w:rPr>
        <w:t>Standard and</w:t>
      </w:r>
      <w:r w:rsidR="65359F9B" w:rsidRPr="00DD6AD8">
        <w:rPr>
          <w:color w:val="000000" w:themeColor="text1"/>
        </w:rPr>
        <w:t xml:space="preserve"> </w:t>
      </w:r>
      <w:r w:rsidR="1DD69235" w:rsidRPr="00DD6AD8">
        <w:rPr>
          <w:color w:val="000000" w:themeColor="text1"/>
        </w:rPr>
        <w:t xml:space="preserve">taking into </w:t>
      </w:r>
      <w:r w:rsidR="00EF4AE3" w:rsidRPr="00FD3189">
        <w:rPr>
          <w:color w:val="000000" w:themeColor="text1"/>
        </w:rPr>
        <w:t>consideration</w:t>
      </w:r>
      <w:r w:rsidR="1DD69235" w:rsidRPr="00DD6AD8">
        <w:rPr>
          <w:color w:val="000000" w:themeColor="text1"/>
        </w:rPr>
        <w:t xml:space="preserve"> </w:t>
      </w:r>
      <w:r w:rsidR="0086418A">
        <w:rPr>
          <w:color w:val="000000" w:themeColor="text1"/>
        </w:rPr>
        <w:t xml:space="preserve">relevant </w:t>
      </w:r>
      <w:r w:rsidR="1DD69235" w:rsidRPr="00DD6AD8">
        <w:rPr>
          <w:color w:val="000000" w:themeColor="text1"/>
        </w:rPr>
        <w:t xml:space="preserve">Finance Committee report or </w:t>
      </w:r>
      <w:r w:rsidR="001600DC">
        <w:rPr>
          <w:color w:val="000000" w:themeColor="text1"/>
        </w:rPr>
        <w:t xml:space="preserve">the </w:t>
      </w:r>
      <w:r w:rsidR="1DD69235" w:rsidRPr="00DD6AD8">
        <w:rPr>
          <w:color w:val="000000" w:themeColor="text1"/>
        </w:rPr>
        <w:t>Guidelines.</w:t>
      </w:r>
    </w:p>
    <w:p w14:paraId="42B934D5" w14:textId="671AE158" w:rsidR="1DD69235" w:rsidRPr="00DD6AD8" w:rsidRDefault="1DD69235" w:rsidP="00850BA7">
      <w:pPr>
        <w:spacing w:after="120"/>
        <w:ind w:left="1083" w:right="1270"/>
        <w:jc w:val="both"/>
        <w:rPr>
          <w:color w:val="000000" w:themeColor="text1"/>
        </w:rPr>
      </w:pPr>
      <w:r w:rsidRPr="00DD6AD8">
        <w:rPr>
          <w:color w:val="000000" w:themeColor="text1"/>
        </w:rPr>
        <w:t xml:space="preserve">4. </w:t>
      </w:r>
      <w:r w:rsidR="00E27E12" w:rsidRPr="00FD3189">
        <w:rPr>
          <w:color w:val="000000" w:themeColor="text1"/>
        </w:rPr>
        <w:tab/>
      </w:r>
      <w:r w:rsidRPr="00DD6AD8">
        <w:rPr>
          <w:color w:val="000000" w:themeColor="text1"/>
        </w:rPr>
        <w:t xml:space="preserve">In considering the technical capability of an </w:t>
      </w:r>
      <w:r w:rsidR="00C13D64">
        <w:rPr>
          <w:color w:val="000000" w:themeColor="text1"/>
        </w:rPr>
        <w:t>A</w:t>
      </w:r>
      <w:r w:rsidRPr="00DD6AD8">
        <w:rPr>
          <w:color w:val="000000" w:themeColor="text1"/>
        </w:rPr>
        <w:t xml:space="preserve">pplicant, the Commission shall determine, in accordance with Standards and taking into </w:t>
      </w:r>
      <w:r w:rsidR="00AC01B4">
        <w:rPr>
          <w:color w:val="000000" w:themeColor="text1"/>
        </w:rPr>
        <w:t>account the</w:t>
      </w:r>
      <w:r w:rsidR="001600DC">
        <w:rPr>
          <w:color w:val="000000" w:themeColor="text1"/>
        </w:rPr>
        <w:t xml:space="preserve"> </w:t>
      </w:r>
      <w:r w:rsidRPr="00DD6AD8">
        <w:rPr>
          <w:color w:val="000000" w:themeColor="text1"/>
        </w:rPr>
        <w:t xml:space="preserve">Guidelines, whether the </w:t>
      </w:r>
      <w:r w:rsidR="00C13D64">
        <w:rPr>
          <w:color w:val="000000" w:themeColor="text1"/>
        </w:rPr>
        <w:t>A</w:t>
      </w:r>
      <w:r w:rsidRPr="00DD6AD8">
        <w:rPr>
          <w:color w:val="000000" w:themeColor="text1"/>
        </w:rPr>
        <w:t xml:space="preserve">pplicant has </w:t>
      </w:r>
      <w:r w:rsidR="007F48B2">
        <w:rPr>
          <w:color w:val="000000" w:themeColor="text1"/>
        </w:rPr>
        <w:t xml:space="preserve">[sufficiently demonstrated that] </w:t>
      </w:r>
      <w:r w:rsidRPr="00DD6AD8">
        <w:rPr>
          <w:color w:val="000000" w:themeColor="text1"/>
        </w:rPr>
        <w:t>it has</w:t>
      </w:r>
      <w:r w:rsidR="003E4D84">
        <w:rPr>
          <w:color w:val="000000" w:themeColor="text1"/>
        </w:rPr>
        <w:t xml:space="preserve"> [</w:t>
      </w:r>
      <w:r w:rsidR="003E4D84" w:rsidRPr="003E4D84">
        <w:rPr>
          <w:color w:val="000000" w:themeColor="text1"/>
        </w:rPr>
        <w:t>or will have</w:t>
      </w:r>
      <w:r w:rsidR="003E4D84">
        <w:rPr>
          <w:color w:val="000000" w:themeColor="text1"/>
        </w:rPr>
        <w:t>]</w:t>
      </w:r>
      <w:r w:rsidRPr="00DD6AD8">
        <w:rPr>
          <w:color w:val="000000" w:themeColor="text1"/>
        </w:rPr>
        <w:t xml:space="preserve">: </w:t>
      </w:r>
    </w:p>
    <w:p w14:paraId="45D2E170" w14:textId="16EE50C3"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necessary technical and operational capability to carry out the proposed Plan of Work </w:t>
      </w:r>
      <w:r w:rsidR="00465ABB">
        <w:rPr>
          <w:color w:val="000000" w:themeColor="text1"/>
        </w:rPr>
        <w:t xml:space="preserve">taking into account </w:t>
      </w:r>
      <w:r w:rsidR="1DD69235" w:rsidRPr="00DD6AD8">
        <w:rPr>
          <w:color w:val="000000" w:themeColor="text1"/>
        </w:rPr>
        <w:t>Good Industry Practice and Best Environmental Practices using appropriately qualified and adequately supervised personnel;</w:t>
      </w:r>
    </w:p>
    <w:p w14:paraId="45256561" w14:textId="2E371DEC"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technology, </w:t>
      </w:r>
      <w:r w:rsidR="007467E2">
        <w:rPr>
          <w:color w:val="000000" w:themeColor="text1"/>
        </w:rPr>
        <w:t>data, information</w:t>
      </w:r>
      <w:r w:rsidR="1DD69235" w:rsidRPr="00DD6AD8">
        <w:rPr>
          <w:color w:val="000000" w:themeColor="text1"/>
        </w:rPr>
        <w:t>, and procedures necessary to comply</w:t>
      </w:r>
      <w:r w:rsidR="007467E2">
        <w:rPr>
          <w:color w:val="000000" w:themeColor="text1"/>
        </w:rPr>
        <w:t xml:space="preserve"> </w:t>
      </w:r>
      <w:r w:rsidR="1DD69235" w:rsidRPr="00DD6AD8">
        <w:rPr>
          <w:color w:val="000000" w:themeColor="text1"/>
        </w:rPr>
        <w:t xml:space="preserve">with the terms of the Environmental Management and Monitoring Plan and the Closure Plan, </w:t>
      </w:r>
      <w:r w:rsidR="004A5167">
        <w:rPr>
          <w:color w:val="000000" w:themeColor="text1"/>
        </w:rPr>
        <w:t>[</w:t>
      </w:r>
      <w:r w:rsidR="001600DC">
        <w:rPr>
          <w:color w:val="000000" w:themeColor="text1"/>
        </w:rPr>
        <w:t>taking into account</w:t>
      </w:r>
      <w:r w:rsidR="004A5167">
        <w:rPr>
          <w:color w:val="000000" w:themeColor="text1"/>
        </w:rPr>
        <w:t>]</w:t>
      </w:r>
      <w:r w:rsidR="001600DC">
        <w:rPr>
          <w:color w:val="000000" w:themeColor="text1"/>
        </w:rPr>
        <w:t xml:space="preserve"> </w:t>
      </w:r>
      <w:r w:rsidR="1DD69235" w:rsidRPr="00DD6AD8">
        <w:rPr>
          <w:color w:val="000000" w:themeColor="text1"/>
        </w:rPr>
        <w:t>the applicable Regional Environmental Management Plan, including the technical capability to identify and monitor key environmental parameters and ecosystem components so as to detect any adverse effects,</w:t>
      </w:r>
      <w:r w:rsidR="006200E0">
        <w:rPr>
          <w:color w:val="000000" w:themeColor="text1"/>
        </w:rPr>
        <w:t xml:space="preserve"> </w:t>
      </w:r>
      <w:r w:rsidR="1DD69235" w:rsidRPr="00DD6AD8">
        <w:rPr>
          <w:color w:val="000000" w:themeColor="text1"/>
        </w:rPr>
        <w:t>and to modify management and operating procedures as required to</w:t>
      </w:r>
      <w:r w:rsidR="004435CB">
        <w:rPr>
          <w:color w:val="000000" w:themeColor="text1"/>
        </w:rPr>
        <w:t xml:space="preserve"> [</w:t>
      </w:r>
      <w:r w:rsidR="004435CB" w:rsidRPr="004435CB">
        <w:rPr>
          <w:color w:val="000000" w:themeColor="text1"/>
        </w:rPr>
        <w:t xml:space="preserve">ensure the effective </w:t>
      </w:r>
      <w:r w:rsidR="008B6F8C">
        <w:rPr>
          <w:color w:val="000000" w:themeColor="text1"/>
        </w:rPr>
        <w:t>P</w:t>
      </w:r>
      <w:r w:rsidR="004435CB" w:rsidRPr="004435CB">
        <w:rPr>
          <w:color w:val="000000" w:themeColor="text1"/>
        </w:rPr>
        <w:t>rotection of the Marine Environment</w:t>
      </w:r>
      <w:r w:rsidR="004435CB">
        <w:rPr>
          <w:color w:val="000000" w:themeColor="text1"/>
        </w:rPr>
        <w:t>]</w:t>
      </w:r>
      <w:r w:rsidR="1DD69235" w:rsidRPr="00DD6AD8">
        <w:rPr>
          <w:color w:val="000000" w:themeColor="text1"/>
        </w:rPr>
        <w:t>;</w:t>
      </w:r>
    </w:p>
    <w:p w14:paraId="42122CAF" w14:textId="53DC08DB" w:rsidR="1DD69235" w:rsidRPr="00DD6AD8" w:rsidRDefault="00E27E12" w:rsidP="00E27E12">
      <w:pPr>
        <w:spacing w:after="120"/>
        <w:ind w:left="1083" w:right="1270" w:firstLine="357"/>
        <w:jc w:val="both"/>
        <w:rPr>
          <w:color w:val="000000" w:themeColor="text1"/>
        </w:rPr>
      </w:pPr>
      <w:r w:rsidRPr="00FD3189">
        <w:rPr>
          <w:color w:val="000000" w:themeColor="text1"/>
        </w:rPr>
        <w:lastRenderedPageBreak/>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e</w:t>
      </w:r>
      <w:r w:rsidR="1DD69235" w:rsidRPr="00DD6AD8">
        <w:rPr>
          <w:color w:val="000000" w:themeColor="text1"/>
        </w:rPr>
        <w:t xml:space="preserve">stablished the necessary risk assessment and risk management systems to effectively implement the proposed Plan of Work in accordance with </w:t>
      </w:r>
      <w:r w:rsidR="00171399" w:rsidRPr="00171399">
        <w:rPr>
          <w:color w:val="000000" w:themeColor="text1"/>
        </w:rPr>
        <w:t xml:space="preserve">these Regulations and taking into account </w:t>
      </w:r>
      <w:r w:rsidR="1DD69235" w:rsidRPr="00DD6AD8">
        <w:rPr>
          <w:color w:val="000000" w:themeColor="text1"/>
        </w:rPr>
        <w:t xml:space="preserve">Good Industry Practice, Best Available </w:t>
      </w:r>
      <w:r w:rsidR="004E2A8E">
        <w:rPr>
          <w:color w:val="000000" w:themeColor="text1"/>
        </w:rPr>
        <w:t>T</w:t>
      </w:r>
      <w:r w:rsidR="1DD69235" w:rsidRPr="00DD6AD8">
        <w:rPr>
          <w:color w:val="000000" w:themeColor="text1"/>
        </w:rPr>
        <w:t>echniques, Best Available Scientific Information, and Best</w:t>
      </w:r>
      <w:r w:rsidR="22C3BD22" w:rsidRPr="00DD6AD8">
        <w:rPr>
          <w:color w:val="000000" w:themeColor="text1"/>
        </w:rPr>
        <w:t xml:space="preserve"> Environmental Practices</w:t>
      </w:r>
      <w:r w:rsidR="00F82A83" w:rsidRPr="003F656D">
        <w:rPr>
          <w:color w:val="000000" w:themeColor="text1"/>
        </w:rPr>
        <w:t>,,</w:t>
      </w:r>
      <w:r w:rsidR="22C3BD22" w:rsidRPr="00DD6AD8">
        <w:rPr>
          <w:color w:val="000000" w:themeColor="text1"/>
        </w:rPr>
        <w:t xml:space="preserve"> including the technology and procedures to meet health, safety and environmental requirements for the activities proposed in the Plan of Work;</w:t>
      </w:r>
    </w:p>
    <w:p w14:paraId="13D40E69" w14:textId="3D4910A5"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e</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to respond effectively and promptly to Incidents, in accordance with the Emergency Response and Contingency Plan</w:t>
      </w:r>
      <w:r w:rsidR="00F0771E">
        <w:rPr>
          <w:color w:val="000000" w:themeColor="text1"/>
        </w:rPr>
        <w:t xml:space="preserve"> </w:t>
      </w:r>
      <w:r w:rsidR="00F0771E" w:rsidRPr="00F0771E">
        <w:rPr>
          <w:color w:val="000000" w:themeColor="text1"/>
        </w:rPr>
        <w:t>[including sufficient technical capability to respond to unforeseen circumstances.]</w:t>
      </w:r>
      <w:r w:rsidR="22C3BD22" w:rsidRPr="00DD6AD8">
        <w:rPr>
          <w:color w:val="000000" w:themeColor="text1"/>
        </w:rPr>
        <w:t xml:space="preserve">; </w:t>
      </w:r>
    </w:p>
    <w:p w14:paraId="476BD4B8" w14:textId="3EEB8B8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f</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and capacity to utilize and apply Best Available Techniques;</w:t>
      </w:r>
    </w:p>
    <w:p w14:paraId="61DC5605" w14:textId="2CF70591"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g</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 safety management system that meets the requirements of </w:t>
      </w:r>
      <w:r w:rsidR="00023BA5">
        <w:rPr>
          <w:color w:val="000000" w:themeColor="text1"/>
        </w:rPr>
        <w:t>r</w:t>
      </w:r>
      <w:r w:rsidR="22C3BD22" w:rsidRPr="00DD6AD8">
        <w:rPr>
          <w:color w:val="000000" w:themeColor="text1"/>
        </w:rPr>
        <w:t>egulation 30 bis; and</w:t>
      </w:r>
    </w:p>
    <w:p w14:paraId="0C949E7C" w14:textId="145FA9DC"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h</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n Environmental Management System that meets the requirements of </w:t>
      </w:r>
      <w:r w:rsidR="00270C20">
        <w:rPr>
          <w:color w:val="000000" w:themeColor="text1"/>
        </w:rPr>
        <w:t>r</w:t>
      </w:r>
      <w:r w:rsidR="22C3BD22" w:rsidRPr="00DD6AD8">
        <w:rPr>
          <w:color w:val="000000" w:themeColor="text1"/>
        </w:rPr>
        <w:t xml:space="preserve">egulation </w:t>
      </w:r>
      <w:r w:rsidR="002C7DAC">
        <w:rPr>
          <w:color w:val="000000" w:themeColor="text1"/>
        </w:rPr>
        <w:t>50 bis</w:t>
      </w:r>
      <w:r w:rsidR="22C3BD22" w:rsidRPr="00DD6AD8">
        <w:rPr>
          <w:color w:val="000000" w:themeColor="text1"/>
        </w:rPr>
        <w:t>.</w:t>
      </w:r>
    </w:p>
    <w:p w14:paraId="429EFD92" w14:textId="56F00C13" w:rsidR="22C3BD22" w:rsidRPr="00DD6AD8" w:rsidRDefault="22C3BD22" w:rsidP="00835F3F">
      <w:pPr>
        <w:spacing w:after="120"/>
        <w:ind w:left="1083" w:right="1270"/>
        <w:jc w:val="both"/>
        <w:rPr>
          <w:color w:val="000000" w:themeColor="text1"/>
        </w:rPr>
      </w:pPr>
      <w:r w:rsidRPr="00DD6AD8">
        <w:rPr>
          <w:color w:val="000000" w:themeColor="text1"/>
        </w:rPr>
        <w:t>5.</w:t>
      </w:r>
      <w:r w:rsidR="00E27E12" w:rsidRPr="00FD3189">
        <w:rPr>
          <w:color w:val="000000" w:themeColor="text1"/>
        </w:rPr>
        <w:tab/>
      </w:r>
      <w:r w:rsidRPr="00DD6AD8">
        <w:rPr>
          <w:color w:val="000000" w:themeColor="text1"/>
        </w:rPr>
        <w:t>In considering whether</w:t>
      </w:r>
      <w:r w:rsidR="00835F3F">
        <w:rPr>
          <w:color w:val="000000" w:themeColor="text1"/>
        </w:rPr>
        <w:t xml:space="preserve"> [</w:t>
      </w:r>
      <w:r w:rsidR="00835F3F" w:rsidRPr="00835F3F">
        <w:rPr>
          <w:color w:val="000000" w:themeColor="text1"/>
        </w:rPr>
        <w:t xml:space="preserve">a State Party or a national of a State Party effectively controls an </w:t>
      </w:r>
      <w:r w:rsidR="00C13D64">
        <w:rPr>
          <w:color w:val="000000" w:themeColor="text1"/>
        </w:rPr>
        <w:t>A</w:t>
      </w:r>
      <w:r w:rsidR="00835F3F" w:rsidRPr="00835F3F">
        <w:rPr>
          <w:color w:val="000000" w:themeColor="text1"/>
        </w:rPr>
        <w:t>pplicant, the Commission shall apply the relevant Standard regarding Effective Control</w:t>
      </w:r>
      <w:r w:rsidR="00835F3F">
        <w:rPr>
          <w:color w:val="000000" w:themeColor="text1"/>
        </w:rPr>
        <w:t>.]</w:t>
      </w:r>
    </w:p>
    <w:p w14:paraId="1328D88C" w14:textId="46154A6B" w:rsidR="22C3BD22" w:rsidRPr="00DD6AD8" w:rsidRDefault="22C3BD22" w:rsidP="00850BA7">
      <w:pPr>
        <w:spacing w:after="120"/>
        <w:ind w:left="1083" w:right="1270"/>
        <w:jc w:val="both"/>
        <w:rPr>
          <w:color w:val="000000" w:themeColor="text1"/>
        </w:rPr>
      </w:pPr>
      <w:r w:rsidRPr="00DD6AD8">
        <w:rPr>
          <w:color w:val="000000" w:themeColor="text1"/>
        </w:rPr>
        <w:t>6.</w:t>
      </w:r>
      <w:r w:rsidR="00E27E12" w:rsidRPr="00FD3189">
        <w:rPr>
          <w:color w:val="000000" w:themeColor="text1"/>
        </w:rPr>
        <w:tab/>
      </w:r>
      <w:r w:rsidR="003408E7">
        <w:rPr>
          <w:color w:val="000000" w:themeColor="text1"/>
        </w:rPr>
        <w:t>T</w:t>
      </w:r>
      <w:r w:rsidRPr="00DD6AD8">
        <w:rPr>
          <w:color w:val="000000" w:themeColor="text1"/>
        </w:rPr>
        <w:t>he Commission shall determine whether the application meets the following criteria:</w:t>
      </w:r>
    </w:p>
    <w:p w14:paraId="75273308" w14:textId="5E397564"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application is accompanied by a certificate of sponsorship;</w:t>
      </w:r>
    </w:p>
    <w:p w14:paraId="0C03F17A" w14:textId="762BA43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is in conformity with these </w:t>
      </w:r>
      <w:r w:rsidR="008B191C" w:rsidRPr="00DD6AD8">
        <w:rPr>
          <w:color w:val="000000" w:themeColor="text1"/>
        </w:rPr>
        <w:t>R</w:t>
      </w:r>
      <w:r w:rsidR="22C3BD22" w:rsidRPr="00DD6AD8">
        <w:rPr>
          <w:color w:val="000000" w:themeColor="text1"/>
        </w:rPr>
        <w:t xml:space="preserve">egulations, </w:t>
      </w:r>
      <w:r w:rsidR="00AC3111">
        <w:rPr>
          <w:color w:val="000000" w:themeColor="text1"/>
        </w:rPr>
        <w:t xml:space="preserve">[Alt. 1 and takes into account] </w:t>
      </w:r>
      <w:r w:rsidR="22C3BD22" w:rsidRPr="00DD6AD8">
        <w:rPr>
          <w:color w:val="000000" w:themeColor="text1"/>
        </w:rPr>
        <w:t xml:space="preserve">the applicable Standards, the relevant Regional Environmental Management Plan and </w:t>
      </w:r>
      <w:r w:rsidR="00AC3111">
        <w:rPr>
          <w:color w:val="000000" w:themeColor="text1"/>
        </w:rPr>
        <w:t xml:space="preserve">[Alt. 2 </w:t>
      </w:r>
      <w:r w:rsidR="22C3BD22" w:rsidRPr="00DD6AD8">
        <w:rPr>
          <w:color w:val="000000" w:themeColor="text1"/>
        </w:rPr>
        <w:t xml:space="preserve">takes into </w:t>
      </w:r>
      <w:r w:rsidR="00894751">
        <w:rPr>
          <w:color w:val="000000" w:themeColor="text1"/>
        </w:rPr>
        <w:t>account</w:t>
      </w:r>
      <w:r w:rsidR="00AC3111">
        <w:rPr>
          <w:color w:val="000000" w:themeColor="text1"/>
        </w:rPr>
        <w:t>]</w:t>
      </w:r>
      <w:r w:rsidR="00EF4AE3" w:rsidRPr="00FD3189">
        <w:rPr>
          <w:color w:val="000000" w:themeColor="text1"/>
        </w:rPr>
        <w:t xml:space="preserve"> </w:t>
      </w:r>
      <w:r w:rsidR="00AC01B4">
        <w:rPr>
          <w:color w:val="000000" w:themeColor="text1"/>
        </w:rPr>
        <w:t xml:space="preserve">the </w:t>
      </w:r>
      <w:r w:rsidR="22C3BD22" w:rsidRPr="00DD6AD8">
        <w:rPr>
          <w:color w:val="000000" w:themeColor="text1"/>
        </w:rPr>
        <w:t>Guidelines;</w:t>
      </w:r>
    </w:p>
    <w:p w14:paraId="5734E8C3" w14:textId="39D4BE58" w:rsidR="00087A4C" w:rsidRDefault="00E27E12" w:rsidP="00087A4C">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c</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provides for benefits for humankind, reasonable regard for other activities, effective </w:t>
      </w:r>
      <w:r w:rsidR="007D0C16" w:rsidRPr="00FD3189">
        <w:rPr>
          <w:color w:val="000000" w:themeColor="text1"/>
        </w:rPr>
        <w:t>P</w:t>
      </w:r>
      <w:r w:rsidR="22C3BD22" w:rsidRPr="00DD6AD8">
        <w:rPr>
          <w:color w:val="000000" w:themeColor="text1"/>
        </w:rPr>
        <w:t xml:space="preserve">rotection of the Marine Environment, and </w:t>
      </w:r>
      <w:r w:rsidR="007D0C16" w:rsidRPr="00FD3189">
        <w:rPr>
          <w:color w:val="000000" w:themeColor="text1"/>
        </w:rPr>
        <w:t>P</w:t>
      </w:r>
      <w:r w:rsidR="22C3BD22" w:rsidRPr="00DD6AD8">
        <w:rPr>
          <w:color w:val="000000" w:themeColor="text1"/>
        </w:rPr>
        <w:t>rotection of</w:t>
      </w:r>
      <w:r w:rsidR="002816CA">
        <w:rPr>
          <w:color w:val="000000" w:themeColor="text1"/>
        </w:rPr>
        <w:t xml:space="preserve"> [Underwater Cultural Heritage]</w:t>
      </w:r>
      <w:r w:rsidR="22C3BD22" w:rsidRPr="00DD6AD8">
        <w:rPr>
          <w:color w:val="000000" w:themeColor="text1"/>
        </w:rPr>
        <w:t>, in accordance with paragraphs 7 to 10 of this regulation</w:t>
      </w:r>
      <w:r w:rsidR="00664DC5">
        <w:rPr>
          <w:color w:val="000000" w:themeColor="text1"/>
        </w:rPr>
        <w:t>; and</w:t>
      </w:r>
    </w:p>
    <w:p w14:paraId="64C6A1A7" w14:textId="3196F6C8" w:rsidR="22C3BD22" w:rsidRPr="00DD6AD8" w:rsidRDefault="00087A4C" w:rsidP="00087A4C">
      <w:pPr>
        <w:spacing w:after="120"/>
        <w:ind w:left="1083" w:right="1270" w:firstLine="357"/>
        <w:jc w:val="both"/>
        <w:rPr>
          <w:color w:val="000000" w:themeColor="text1"/>
        </w:rPr>
      </w:pPr>
      <w:r w:rsidRPr="00FD3189">
        <w:rPr>
          <w:color w:val="000000" w:themeColor="text1"/>
        </w:rPr>
        <w:t>(</w:t>
      </w:r>
      <w:r>
        <w:rPr>
          <w:color w:val="000000" w:themeColor="text1"/>
        </w:rPr>
        <w:t>d</w:t>
      </w:r>
      <w:r w:rsidRPr="00FD3189">
        <w:rPr>
          <w:color w:val="000000" w:themeColor="text1"/>
        </w:rPr>
        <w:t>)</w:t>
      </w:r>
      <w:r w:rsidRPr="00DD6AD8">
        <w:rPr>
          <w:color w:val="000000" w:themeColor="text1"/>
        </w:rPr>
        <w:t xml:space="preserve"> </w:t>
      </w:r>
      <w:r w:rsidR="00664DC5">
        <w:rPr>
          <w:color w:val="000000" w:themeColor="text1"/>
        </w:rPr>
        <w:t>w</w:t>
      </w:r>
      <w:r w:rsidRPr="00DD6AD8">
        <w:rPr>
          <w:color w:val="000000" w:themeColor="text1"/>
        </w:rPr>
        <w:t xml:space="preserve">hether the Plan of Work provides for the effective </w:t>
      </w:r>
      <w:r>
        <w:rPr>
          <w:color w:val="000000" w:themeColor="text1"/>
        </w:rPr>
        <w:t>p</w:t>
      </w:r>
      <w:r w:rsidRPr="00DD6AD8">
        <w:rPr>
          <w:color w:val="000000" w:themeColor="text1"/>
        </w:rPr>
        <w:t>rotection of human life, and health and safety of individuals engaged in Exploitation, in accordance with the rules, regulations and procedures adopted by the Authority</w:t>
      </w:r>
      <w:r>
        <w:rPr>
          <w:color w:val="000000" w:themeColor="text1"/>
        </w:rPr>
        <w:t>.</w:t>
      </w:r>
    </w:p>
    <w:p w14:paraId="4B18DDC0" w14:textId="51AB2FA1" w:rsidR="22C3BD22" w:rsidRPr="00DD6AD8" w:rsidRDefault="22C3BD22" w:rsidP="00850BA7">
      <w:pPr>
        <w:spacing w:after="120"/>
        <w:ind w:left="1083" w:right="1270"/>
        <w:jc w:val="both"/>
        <w:rPr>
          <w:color w:val="000000" w:themeColor="text1"/>
        </w:rPr>
      </w:pPr>
      <w:r w:rsidRPr="00DD6AD8">
        <w:rPr>
          <w:color w:val="000000" w:themeColor="text1"/>
        </w:rPr>
        <w:t>7.</w:t>
      </w:r>
      <w:r w:rsidR="00E27E12" w:rsidRPr="00FD3189">
        <w:rPr>
          <w:color w:val="000000" w:themeColor="text1"/>
        </w:rPr>
        <w:tab/>
      </w:r>
      <w:r w:rsidRPr="00DD6AD8">
        <w:rPr>
          <w:color w:val="000000" w:themeColor="text1"/>
        </w:rPr>
        <w:t>In considering whether an application provides for benefits for humankind as a whole, the Commission shall determine:</w:t>
      </w:r>
    </w:p>
    <w:p w14:paraId="51AB7626" w14:textId="3CD8ADB9"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will provide </w:t>
      </w:r>
      <w:r w:rsidR="007C58F6">
        <w:rPr>
          <w:color w:val="000000" w:themeColor="text1"/>
        </w:rPr>
        <w:t>[</w:t>
      </w:r>
      <w:r w:rsidR="22C3BD22" w:rsidRPr="00DD6AD8">
        <w:rPr>
          <w:color w:val="000000" w:themeColor="text1"/>
        </w:rPr>
        <w:t>optimum revenue</w:t>
      </w:r>
      <w:r w:rsidR="007C58F6">
        <w:rPr>
          <w:color w:val="000000" w:themeColor="text1"/>
        </w:rPr>
        <w:t>]</w:t>
      </w:r>
      <w:r w:rsidR="22C3BD22" w:rsidRPr="00DD6AD8">
        <w:rPr>
          <w:color w:val="000000" w:themeColor="text1"/>
        </w:rPr>
        <w:t xml:space="preserve"> to the Authority, and taking into account negative externalities caused by any damage to the Marine Environment, will benefit humankind as a whole;</w:t>
      </w:r>
      <w:r w:rsidR="00B05578">
        <w:rPr>
          <w:color w:val="000000" w:themeColor="text1"/>
        </w:rPr>
        <w:t xml:space="preserve"> and</w:t>
      </w:r>
    </w:p>
    <w:p w14:paraId="384FB90E" w14:textId="12D3A1BA"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is consistent with </w:t>
      </w:r>
      <w:r w:rsidR="0003754C">
        <w:rPr>
          <w:color w:val="000000" w:themeColor="text1"/>
        </w:rPr>
        <w:t>the approache</w:t>
      </w:r>
      <w:r w:rsidR="00713C32">
        <w:rPr>
          <w:color w:val="000000" w:themeColor="text1"/>
        </w:rPr>
        <w:t>s</w:t>
      </w:r>
      <w:r w:rsidR="0003754C">
        <w:rPr>
          <w:color w:val="000000" w:themeColor="text1"/>
        </w:rPr>
        <w:t xml:space="preserve">, </w:t>
      </w:r>
      <w:r w:rsidR="22C3BD22" w:rsidRPr="00DD6AD8">
        <w:rPr>
          <w:color w:val="000000" w:themeColor="text1"/>
        </w:rPr>
        <w:t>principles</w:t>
      </w:r>
      <w:r w:rsidR="0003754C">
        <w:rPr>
          <w:color w:val="000000" w:themeColor="text1"/>
        </w:rPr>
        <w:t xml:space="preserve"> and policies</w:t>
      </w:r>
      <w:r w:rsidR="22C3BD22" w:rsidRPr="00DD6AD8">
        <w:rPr>
          <w:color w:val="000000" w:themeColor="text1"/>
        </w:rPr>
        <w:t xml:space="preserve"> contained in </w:t>
      </w:r>
      <w:r w:rsidR="00270C20">
        <w:rPr>
          <w:color w:val="000000" w:themeColor="text1"/>
        </w:rPr>
        <w:t>r</w:t>
      </w:r>
      <w:r w:rsidR="22C3BD22" w:rsidRPr="00DD6AD8">
        <w:rPr>
          <w:color w:val="000000" w:themeColor="text1"/>
        </w:rPr>
        <w:t>egulation 2</w:t>
      </w:r>
      <w:r w:rsidR="00B05578">
        <w:rPr>
          <w:color w:val="000000" w:themeColor="text1"/>
        </w:rPr>
        <w:t>.</w:t>
      </w:r>
    </w:p>
    <w:p w14:paraId="4A36184F" w14:textId="2695EBC5" w:rsidR="2D6679E2" w:rsidRPr="00DD6AD8" w:rsidRDefault="00B96DBD" w:rsidP="00DD6AD8">
      <w:pPr>
        <w:spacing w:after="120"/>
        <w:ind w:left="1083" w:right="1270"/>
        <w:jc w:val="both"/>
        <w:rPr>
          <w:color w:val="000000" w:themeColor="text1"/>
        </w:rPr>
      </w:pPr>
      <w:r>
        <w:rPr>
          <w:color w:val="000000" w:themeColor="text1"/>
        </w:rPr>
        <w:t>[</w:t>
      </w:r>
      <w:r w:rsidR="2D6679E2" w:rsidRPr="00DD6AD8">
        <w:rPr>
          <w:color w:val="000000" w:themeColor="text1"/>
        </w:rPr>
        <w:t xml:space="preserve">8. </w:t>
      </w:r>
      <w:r w:rsidR="00E27E12" w:rsidRPr="00FD3189">
        <w:rPr>
          <w:color w:val="000000" w:themeColor="text1"/>
        </w:rPr>
        <w:tab/>
      </w:r>
      <w:r w:rsidR="2D6679E2" w:rsidRPr="00DD6AD8">
        <w:rPr>
          <w:color w:val="000000" w:themeColor="text1"/>
        </w:rPr>
        <w:t>In considering whether an application provides for reasonable regard for other activities in the Marine Environment, the Commission shall determine:</w:t>
      </w:r>
    </w:p>
    <w:p w14:paraId="74F1DC6A" w14:textId="040F16E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provides for Exploitation to be carried</w:t>
      </w:r>
      <w:r w:rsidR="0064224A">
        <w:rPr>
          <w:color w:val="000000" w:themeColor="text1"/>
        </w:rPr>
        <w:t xml:space="preserve"> </w:t>
      </w:r>
      <w:r w:rsidR="2D6679E2" w:rsidRPr="00DD6AD8">
        <w:rPr>
          <w:color w:val="000000" w:themeColor="text1"/>
        </w:rPr>
        <w:t xml:space="preserve">out in line with </w:t>
      </w:r>
      <w:r w:rsidR="00270C20">
        <w:rPr>
          <w:color w:val="000000" w:themeColor="text1"/>
        </w:rPr>
        <w:t>r</w:t>
      </w:r>
      <w:r w:rsidR="2D6679E2" w:rsidRPr="00DD6AD8">
        <w:rPr>
          <w:color w:val="000000" w:themeColor="text1"/>
        </w:rPr>
        <w:t xml:space="preserve">egulation 31 and </w:t>
      </w:r>
      <w:r w:rsidR="00270C20">
        <w:rPr>
          <w:color w:val="000000" w:themeColor="text1"/>
        </w:rPr>
        <w:t>a</w:t>
      </w:r>
      <w:r w:rsidR="2D6679E2" w:rsidRPr="00DD6AD8">
        <w:rPr>
          <w:color w:val="000000" w:themeColor="text1"/>
        </w:rPr>
        <w:t>rticle</w:t>
      </w:r>
      <w:r w:rsidR="0028053A" w:rsidRPr="00DD6AD8">
        <w:rPr>
          <w:color w:val="000000" w:themeColor="text1"/>
        </w:rPr>
        <w:t>s</w:t>
      </w:r>
      <w:r w:rsidR="2D6679E2" w:rsidRPr="00DD6AD8">
        <w:rPr>
          <w:color w:val="000000" w:themeColor="text1"/>
        </w:rPr>
        <w:t xml:space="preserve"> 87 and 147 of the Convention, and in accordance with the </w:t>
      </w:r>
      <w:r w:rsidR="00EF4AE3" w:rsidRPr="00FD3189">
        <w:rPr>
          <w:color w:val="000000" w:themeColor="text1"/>
        </w:rPr>
        <w:t>applicable</w:t>
      </w:r>
      <w:r w:rsidR="2D6679E2" w:rsidRPr="00DD6AD8">
        <w:rPr>
          <w:color w:val="000000" w:themeColor="text1"/>
        </w:rPr>
        <w:t xml:space="preserve"> Standards and taking </w:t>
      </w:r>
      <w:r w:rsidR="00EF4AE3" w:rsidRPr="00FD3189">
        <w:rPr>
          <w:color w:val="000000" w:themeColor="text1"/>
        </w:rPr>
        <w:t xml:space="preserve">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6EF11F30" w14:textId="496BE248"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has demonstrated due diligence in</w:t>
      </w:r>
      <w:r w:rsidR="0064224A">
        <w:rPr>
          <w:color w:val="000000" w:themeColor="text1"/>
        </w:rPr>
        <w:t xml:space="preserve"> </w:t>
      </w:r>
      <w:r w:rsidR="2D6679E2" w:rsidRPr="00DD6AD8">
        <w:rPr>
          <w:color w:val="000000" w:themeColor="text1"/>
        </w:rPr>
        <w:t xml:space="preserve">relation to the accommodation of other activities in the Marine Environment, including to: </w:t>
      </w:r>
    </w:p>
    <w:p w14:paraId="3CA9DB0B" w14:textId="42AEA1E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identify in-service and</w:t>
      </w:r>
      <w:r w:rsidR="00C900E9">
        <w:rPr>
          <w:color w:val="000000" w:themeColor="text1"/>
        </w:rPr>
        <w:t xml:space="preserve"> (to the extent </w:t>
      </w:r>
      <w:r w:rsidR="000E3139">
        <w:rPr>
          <w:color w:val="000000" w:themeColor="text1"/>
        </w:rPr>
        <w:t xml:space="preserve">information is available </w:t>
      </w:r>
      <w:r w:rsidR="006A0358">
        <w:rPr>
          <w:color w:val="000000" w:themeColor="text1"/>
        </w:rPr>
        <w:t xml:space="preserve">to </w:t>
      </w:r>
      <w:r w:rsidR="000E3139">
        <w:rPr>
          <w:color w:val="000000" w:themeColor="text1"/>
        </w:rPr>
        <w:t xml:space="preserve">the </w:t>
      </w:r>
      <w:r w:rsidR="00C13D64">
        <w:rPr>
          <w:color w:val="000000" w:themeColor="text1"/>
        </w:rPr>
        <w:t>A</w:t>
      </w:r>
      <w:r w:rsidR="000E3139">
        <w:rPr>
          <w:color w:val="000000" w:themeColor="text1"/>
        </w:rPr>
        <w:t>pplicant</w:t>
      </w:r>
      <w:r w:rsidR="00C900E9">
        <w:rPr>
          <w:color w:val="000000" w:themeColor="text1"/>
        </w:rPr>
        <w:t>)</w:t>
      </w:r>
      <w:r w:rsidR="2D6679E2" w:rsidRPr="00DD6AD8">
        <w:rPr>
          <w:color w:val="000000" w:themeColor="text1"/>
        </w:rPr>
        <w:t xml:space="preserve"> planned submarine cables and pipelines in, or adjacent to, the area under application </w:t>
      </w:r>
      <w:r w:rsidR="2D6679E2" w:rsidRPr="00DD6AD8">
        <w:rPr>
          <w:color w:val="000000" w:themeColor="text1"/>
        </w:rPr>
        <w:lastRenderedPageBreak/>
        <w:t>using publicly</w:t>
      </w:r>
      <w:r w:rsidR="007201A9">
        <w:rPr>
          <w:color w:val="000000" w:themeColor="text1"/>
        </w:rPr>
        <w:t xml:space="preserve"> [and commercially] </w:t>
      </w:r>
      <w:r w:rsidR="2D6679E2" w:rsidRPr="00DD6AD8">
        <w:rPr>
          <w:color w:val="000000" w:themeColor="text1"/>
        </w:rPr>
        <w:t>available data and resources taking into account the Guidelines;</w:t>
      </w:r>
    </w:p>
    <w:p w14:paraId="148E3B6F" w14:textId="69CA4347"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identify sea lanes in, or adjacent to, the area under application that are essential to international navigation;</w:t>
      </w:r>
    </w:p>
    <w:p w14:paraId="234B8DC6" w14:textId="4DA09250" w:rsidR="2D6679E2" w:rsidRPr="00DD6AD8" w:rsidRDefault="00E27E12" w:rsidP="00DD6AD8">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identify areas of intense fishing activity as may be defined in Standards or Guidelines in, above, or adjacent to, the area under application; </w:t>
      </w:r>
    </w:p>
    <w:p w14:paraId="15D5700D" w14:textId="40869EE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iv</w:t>
      </w:r>
      <w:r w:rsidRPr="00FD3189">
        <w:rPr>
          <w:color w:val="000000" w:themeColor="text1"/>
        </w:rPr>
        <w:t>)</w:t>
      </w:r>
      <w:r w:rsidR="2D6679E2" w:rsidRPr="00DD6AD8">
        <w:rPr>
          <w:color w:val="000000" w:themeColor="text1"/>
        </w:rPr>
        <w:t xml:space="preserve"> identify any other activities in or adjacent to the Contract Area in accordance with </w:t>
      </w:r>
      <w:r w:rsidR="00270C20">
        <w:rPr>
          <w:color w:val="000000" w:themeColor="text1"/>
        </w:rPr>
        <w:t>r</w:t>
      </w:r>
      <w:r w:rsidR="2D6679E2" w:rsidRPr="00DD6AD8">
        <w:rPr>
          <w:color w:val="000000" w:themeColor="text1"/>
        </w:rPr>
        <w:t>egulation 31, including marine scientific research activities</w:t>
      </w:r>
      <w:r w:rsidR="007400C4">
        <w:rPr>
          <w:color w:val="000000" w:themeColor="text1"/>
        </w:rPr>
        <w:t xml:space="preserve"> </w:t>
      </w:r>
      <w:r w:rsidR="2D6679E2" w:rsidRPr="00DD6AD8">
        <w:rPr>
          <w:color w:val="000000" w:themeColor="text1"/>
        </w:rPr>
        <w:t xml:space="preserve">and environmental </w:t>
      </w:r>
      <w:r w:rsidR="007D0C16" w:rsidRPr="00FD3189">
        <w:rPr>
          <w:color w:val="000000" w:themeColor="text1"/>
        </w:rPr>
        <w:t>P</w:t>
      </w:r>
      <w:r w:rsidR="2D6679E2" w:rsidRPr="00DD6AD8">
        <w:rPr>
          <w:color w:val="000000" w:themeColor="text1"/>
        </w:rPr>
        <w:t xml:space="preserve">rotection measures and area-based management tools established or proposed by competent international organizations; and </w:t>
      </w:r>
    </w:p>
    <w:p w14:paraId="0B202339" w14:textId="08BD6A1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v</w:t>
      </w:r>
      <w:r w:rsidRPr="00FD3189">
        <w:rPr>
          <w:color w:val="000000" w:themeColor="text1"/>
        </w:rPr>
        <w:t>)</w:t>
      </w:r>
      <w:r w:rsidR="2D6679E2" w:rsidRPr="00DD6AD8">
        <w:rPr>
          <w:color w:val="000000" w:themeColor="text1"/>
        </w:rPr>
        <w:t xml:space="preserve"> where other marine users are identified in relation to the area under application whether listed in the Regional Environmental Management Plan or identified by some other means, consult with those users to agree measures</w:t>
      </w:r>
      <w:r w:rsidR="693C43BE" w:rsidRPr="00DD6AD8">
        <w:rPr>
          <w:color w:val="000000" w:themeColor="text1"/>
        </w:rPr>
        <w:t xml:space="preserve"> </w:t>
      </w:r>
      <w:r w:rsidR="2D6679E2" w:rsidRPr="00DD6AD8">
        <w:rPr>
          <w:color w:val="000000" w:themeColor="text1"/>
        </w:rPr>
        <w:t xml:space="preserve">the Contractor will take to give reasonable regard to their activities pursuant to </w:t>
      </w:r>
      <w:r w:rsidR="00270C20">
        <w:rPr>
          <w:color w:val="000000" w:themeColor="text1"/>
        </w:rPr>
        <w:t>r</w:t>
      </w:r>
      <w:r w:rsidR="2D6679E2" w:rsidRPr="00DD6AD8">
        <w:rPr>
          <w:color w:val="000000" w:themeColor="text1"/>
        </w:rPr>
        <w:t>egulation 31.</w:t>
      </w:r>
      <w:r w:rsidR="00B96DBD">
        <w:rPr>
          <w:color w:val="000000" w:themeColor="text1"/>
        </w:rPr>
        <w:t>]</w:t>
      </w:r>
    </w:p>
    <w:p w14:paraId="13929853" w14:textId="0D4C0CF5" w:rsidR="2D6679E2" w:rsidRPr="00DD6AD8" w:rsidRDefault="2D6679E2" w:rsidP="00850BA7">
      <w:pPr>
        <w:spacing w:after="120"/>
        <w:ind w:left="1083" w:right="1270"/>
        <w:jc w:val="both"/>
        <w:rPr>
          <w:color w:val="000000" w:themeColor="text1"/>
        </w:rPr>
      </w:pPr>
      <w:r w:rsidRPr="00DD6AD8">
        <w:rPr>
          <w:color w:val="000000" w:themeColor="text1"/>
        </w:rPr>
        <w:t xml:space="preserve">9. </w:t>
      </w:r>
      <w:r w:rsidR="00E27E12" w:rsidRPr="00FD3189">
        <w:rPr>
          <w:color w:val="000000" w:themeColor="text1"/>
        </w:rPr>
        <w:tab/>
      </w:r>
      <w:r w:rsidRPr="00DD6AD8">
        <w:rPr>
          <w:color w:val="000000" w:themeColor="text1"/>
        </w:rPr>
        <w:t xml:space="preserve">In considering whether an application provides for effective </w:t>
      </w:r>
      <w:r w:rsidR="007D0C16" w:rsidRPr="00FD3189">
        <w:rPr>
          <w:color w:val="000000" w:themeColor="text1"/>
        </w:rPr>
        <w:t>P</w:t>
      </w:r>
      <w:r w:rsidRPr="00DD6AD8">
        <w:rPr>
          <w:color w:val="000000" w:themeColor="text1"/>
        </w:rPr>
        <w:t>rotection</w:t>
      </w:r>
      <w:r w:rsidR="6404E59D" w:rsidRPr="00DD6AD8">
        <w:rPr>
          <w:color w:val="000000" w:themeColor="text1"/>
        </w:rPr>
        <w:t xml:space="preserve"> </w:t>
      </w:r>
      <w:r w:rsidRPr="00DD6AD8">
        <w:rPr>
          <w:color w:val="000000" w:themeColor="text1"/>
        </w:rPr>
        <w:t>of the Marine Environment, the Commission shall determine:</w:t>
      </w:r>
    </w:p>
    <w:p w14:paraId="1EBBFD03" w14:textId="11F38745" w:rsidR="2D6679E2" w:rsidRPr="00DD6AD8" w:rsidRDefault="00E27E12" w:rsidP="00DD6AD8">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demonstrates that it will meet </w:t>
      </w:r>
      <w:r w:rsidR="008355C7">
        <w:rPr>
          <w:color w:val="000000" w:themeColor="text1"/>
        </w:rPr>
        <w:t>[</w:t>
      </w:r>
      <w:r w:rsidR="00DF0218">
        <w:rPr>
          <w:color w:val="000000" w:themeColor="text1"/>
        </w:rPr>
        <w:t>a</w:t>
      </w:r>
      <w:r w:rsidR="008355C7" w:rsidRPr="008355C7">
        <w:rPr>
          <w:color w:val="000000" w:themeColor="text1"/>
        </w:rPr>
        <w:t>rticle 145 of the Convention,</w:t>
      </w:r>
      <w:r w:rsidR="008355C7">
        <w:rPr>
          <w:color w:val="000000" w:themeColor="text1"/>
        </w:rPr>
        <w:t xml:space="preserve">] </w:t>
      </w:r>
      <w:r w:rsidR="2D6679E2" w:rsidRPr="00DD6AD8">
        <w:rPr>
          <w:color w:val="000000" w:themeColor="text1"/>
        </w:rPr>
        <w:t xml:space="preserve">the </w:t>
      </w:r>
      <w:r w:rsidR="009350E6">
        <w:rPr>
          <w:color w:val="000000" w:themeColor="text1"/>
        </w:rPr>
        <w:t>[</w:t>
      </w:r>
      <w:r w:rsidR="2D6679E2" w:rsidRPr="00DD6AD8">
        <w:rPr>
          <w:color w:val="000000" w:themeColor="text1"/>
        </w:rPr>
        <w:t xml:space="preserve">Authority’s Strategic Environmental Goal and Objectives under </w:t>
      </w:r>
      <w:r w:rsidR="00270C20">
        <w:rPr>
          <w:color w:val="000000" w:themeColor="text1"/>
        </w:rPr>
        <w:t>r</w:t>
      </w:r>
      <w:r w:rsidR="2D6679E2" w:rsidRPr="00DD6AD8">
        <w:rPr>
          <w:color w:val="000000" w:themeColor="text1"/>
        </w:rPr>
        <w:t>egulation 44ter</w:t>
      </w:r>
      <w:r w:rsidR="009350E6">
        <w:rPr>
          <w:color w:val="000000" w:themeColor="text1"/>
        </w:rPr>
        <w:t>]</w:t>
      </w:r>
      <w:r w:rsidR="2D6679E2" w:rsidRPr="00DD6AD8">
        <w:rPr>
          <w:color w:val="000000" w:themeColor="text1"/>
        </w:rPr>
        <w:t xml:space="preserve">, the regional environmental objectives and measures under the relevant Regional Environmental Management Plan, and the environmental thresholds in the </w:t>
      </w:r>
      <w:r w:rsidR="00EF4AE3" w:rsidRPr="00FD3189">
        <w:rPr>
          <w:color w:val="000000" w:themeColor="text1"/>
        </w:rPr>
        <w:t>applicable</w:t>
      </w:r>
      <w:r w:rsidR="2D6679E2" w:rsidRPr="00DD6AD8">
        <w:rPr>
          <w:color w:val="000000" w:themeColor="text1"/>
        </w:rPr>
        <w:t xml:space="preserve"> Standards, taking into </w:t>
      </w:r>
      <w:r w:rsidR="00EF4AE3" w:rsidRPr="00FD3189">
        <w:rPr>
          <w:color w:val="000000" w:themeColor="text1"/>
        </w:rPr>
        <w:t>consideration</w:t>
      </w:r>
      <w:r w:rsidR="2D6679E2" w:rsidRPr="00DD6AD8">
        <w:rPr>
          <w:color w:val="000000" w:themeColor="text1"/>
        </w:rPr>
        <w:t xml:space="preserve"> the cumulative effects of all </w:t>
      </w:r>
      <w:r w:rsidR="00983CCC">
        <w:rPr>
          <w:color w:val="000000" w:themeColor="text1"/>
        </w:rPr>
        <w:t>Exploitation</w:t>
      </w:r>
      <w:r w:rsidR="00983CCC" w:rsidRPr="00DD6AD8">
        <w:rPr>
          <w:color w:val="000000" w:themeColor="text1"/>
        </w:rPr>
        <w:t xml:space="preserve"> </w:t>
      </w:r>
      <w:r w:rsidR="007D0C16" w:rsidRPr="00FD3189">
        <w:rPr>
          <w:color w:val="000000" w:themeColor="text1"/>
        </w:rPr>
        <w:t>A</w:t>
      </w:r>
      <w:r w:rsidR="2D6679E2" w:rsidRPr="00DD6AD8">
        <w:rPr>
          <w:color w:val="000000" w:themeColor="text1"/>
        </w:rPr>
        <w:t xml:space="preserve">ctivities </w:t>
      </w:r>
      <w:r w:rsidR="006200E0">
        <w:rPr>
          <w:color w:val="000000" w:themeColor="text1"/>
        </w:rPr>
        <w:t>[</w:t>
      </w:r>
      <w:r w:rsidR="2D6679E2" w:rsidRPr="00DD6AD8">
        <w:rPr>
          <w:color w:val="000000" w:themeColor="text1"/>
        </w:rPr>
        <w:t>and climate change</w:t>
      </w:r>
      <w:r w:rsidR="006200E0">
        <w:rPr>
          <w:color w:val="000000" w:themeColor="text1"/>
        </w:rPr>
        <w:t>]</w:t>
      </w:r>
      <w:r w:rsidR="2D6679E2" w:rsidRPr="00DD6AD8">
        <w:rPr>
          <w:color w:val="000000" w:themeColor="text1"/>
        </w:rPr>
        <w:t xml:space="preserve">; </w:t>
      </w:r>
    </w:p>
    <w:p w14:paraId="64E9D37A" w14:textId="4CA9EAC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complies with the principles set out in </w:t>
      </w:r>
      <w:r w:rsidR="00270C20">
        <w:rPr>
          <w:color w:val="000000" w:themeColor="text1"/>
        </w:rPr>
        <w:t>r</w:t>
      </w:r>
      <w:r w:rsidR="2D6679E2" w:rsidRPr="00DD6AD8">
        <w:rPr>
          <w:color w:val="000000" w:themeColor="text1"/>
        </w:rPr>
        <w:t>egulation 44</w:t>
      </w:r>
      <w:r w:rsidR="00E7600F">
        <w:rPr>
          <w:color w:val="000000" w:themeColor="text1"/>
        </w:rPr>
        <w:t xml:space="preserve">, </w:t>
      </w:r>
      <w:r w:rsidR="00E7600F" w:rsidRPr="00D51608">
        <w:rPr>
          <w:color w:val="000000" w:themeColor="text1"/>
        </w:rPr>
        <w:t>paragraph</w:t>
      </w:r>
      <w:r w:rsidR="00E7600F" w:rsidRPr="00DD6AD8">
        <w:rPr>
          <w:color w:val="000000" w:themeColor="text1"/>
        </w:rPr>
        <w:t xml:space="preserve"> </w:t>
      </w:r>
      <w:r w:rsidR="2D6679E2" w:rsidRPr="00DD6AD8">
        <w:rPr>
          <w:color w:val="000000" w:themeColor="text1"/>
        </w:rPr>
        <w:t>1;</w:t>
      </w:r>
    </w:p>
    <w:p w14:paraId="2B08C526" w14:textId="420ABA92"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c</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demonstrates that:</w:t>
      </w:r>
    </w:p>
    <w:p w14:paraId="2533E2F1" w14:textId="7D84F008"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it is based on adequate </w:t>
      </w:r>
      <w:r w:rsidR="00782A3C">
        <w:rPr>
          <w:color w:val="000000" w:themeColor="text1"/>
        </w:rPr>
        <w:t xml:space="preserve">and sufficient </w:t>
      </w:r>
      <w:r w:rsidR="2D6679E2" w:rsidRPr="00DD6AD8">
        <w:rPr>
          <w:color w:val="000000" w:themeColor="text1"/>
        </w:rPr>
        <w:t xml:space="preserve">environmental baseline data, in accordance with applicable Standards and taking 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37C94266" w14:textId="22C5DB79"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it complies with the Standards developed pursuant to </w:t>
      </w:r>
      <w:r w:rsidR="00270C20">
        <w:rPr>
          <w:color w:val="000000" w:themeColor="text1"/>
        </w:rPr>
        <w:t>r</w:t>
      </w:r>
      <w:r w:rsidR="2D6679E2" w:rsidRPr="00DD6AD8">
        <w:rPr>
          <w:color w:val="000000" w:themeColor="text1"/>
        </w:rPr>
        <w:t>egulation 45;</w:t>
      </w:r>
    </w:p>
    <w:p w14:paraId="61690D46" w14:textId="094496E0"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the Plan of Work gives full effect to the precautionary</w:t>
      </w:r>
      <w:r w:rsidR="49C45FF0" w:rsidRPr="00DD6AD8">
        <w:rPr>
          <w:color w:val="000000" w:themeColor="text1"/>
        </w:rPr>
        <w:t xml:space="preserve"> </w:t>
      </w:r>
      <w:r w:rsidR="2D6679E2" w:rsidRPr="00DD6AD8">
        <w:rPr>
          <w:color w:val="000000" w:themeColor="text1"/>
        </w:rPr>
        <w:t>principle or approach as appropriate</w:t>
      </w:r>
      <w:r w:rsidR="00860174">
        <w:rPr>
          <w:color w:val="000000" w:themeColor="text1"/>
        </w:rPr>
        <w:t>;</w:t>
      </w:r>
    </w:p>
    <w:p w14:paraId="64E89553" w14:textId="063DA505" w:rsidR="594905F3" w:rsidRPr="00DD6AD8" w:rsidRDefault="00E27E12" w:rsidP="00DD6AD8">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it will not cause Environmental Impacts </w:t>
      </w:r>
      <w:r w:rsidR="001A34EA">
        <w:rPr>
          <w:color w:val="000000" w:themeColor="text1"/>
        </w:rPr>
        <w:t xml:space="preserve">and Effects </w:t>
      </w:r>
      <w:r w:rsidR="594905F3" w:rsidRPr="00DD6AD8">
        <w:rPr>
          <w:color w:val="000000" w:themeColor="text1"/>
        </w:rPr>
        <w:t xml:space="preserve">outside of the relevant Contract Area and will not cause Environmental Impacts to any area designated by the Authority as a protected area in terms that prohibit such </w:t>
      </w:r>
      <w:r w:rsidR="00F85D0D">
        <w:rPr>
          <w:color w:val="000000" w:themeColor="text1"/>
        </w:rPr>
        <w:t>I</w:t>
      </w:r>
      <w:r w:rsidR="594905F3" w:rsidRPr="00DD6AD8">
        <w:rPr>
          <w:color w:val="000000" w:themeColor="text1"/>
        </w:rPr>
        <w:t>mpact</w:t>
      </w:r>
      <w:r w:rsidR="00F85D0D">
        <w:rPr>
          <w:color w:val="000000" w:themeColor="text1"/>
        </w:rPr>
        <w:t>s and Effects</w:t>
      </w:r>
      <w:r w:rsidR="00032529">
        <w:rPr>
          <w:color w:val="000000" w:themeColor="text1"/>
        </w:rPr>
        <w:t xml:space="preserve"> </w:t>
      </w:r>
      <w:r w:rsidR="00032529" w:rsidRPr="00032529">
        <w:rPr>
          <w:color w:val="000000" w:themeColor="text1"/>
        </w:rPr>
        <w:t xml:space="preserve">[, and will not transfer harmful </w:t>
      </w:r>
      <w:r w:rsidR="00680315">
        <w:rPr>
          <w:color w:val="000000" w:themeColor="text1"/>
        </w:rPr>
        <w:t>[</w:t>
      </w:r>
      <w:r w:rsidR="00032529" w:rsidRPr="00032529">
        <w:rPr>
          <w:color w:val="000000" w:themeColor="text1"/>
        </w:rPr>
        <w:t xml:space="preserve">Environmental Impacts </w:t>
      </w:r>
      <w:r w:rsidR="00F85D0D">
        <w:rPr>
          <w:color w:val="000000" w:themeColor="text1"/>
        </w:rPr>
        <w:t>and Effects</w:t>
      </w:r>
      <w:r w:rsidR="00680315">
        <w:rPr>
          <w:color w:val="000000" w:themeColor="text1"/>
        </w:rPr>
        <w:t>]</w:t>
      </w:r>
      <w:r w:rsidR="00032529" w:rsidRPr="00032529">
        <w:rPr>
          <w:color w:val="000000" w:themeColor="text1"/>
        </w:rPr>
        <w:t xml:space="preserve"> to the areas within national jurisdiction]</w:t>
      </w:r>
      <w:r w:rsidR="594905F3" w:rsidRPr="00DD6AD8">
        <w:rPr>
          <w:color w:val="000000" w:themeColor="text1"/>
        </w:rPr>
        <w:t xml:space="preserve">; </w:t>
      </w:r>
    </w:p>
    <w:p w14:paraId="0A1808D7" w14:textId="55E40FD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it includes Preservation Reference Zones and Impact Reference Zones in accordance with the criteria contained in Annex X</w:t>
      </w:r>
      <w:r w:rsidR="00224FE8">
        <w:rPr>
          <w:color w:val="000000" w:themeColor="text1"/>
        </w:rPr>
        <w:t xml:space="preserve"> bis</w:t>
      </w:r>
      <w:r w:rsidR="594905F3" w:rsidRPr="00DD6AD8">
        <w:rPr>
          <w:color w:val="000000" w:themeColor="text1"/>
        </w:rPr>
        <w:t xml:space="preserve">; </w:t>
      </w:r>
    </w:p>
    <w:p w14:paraId="4FD5B441" w14:textId="2941BE12"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performance of the Plan of Work can be effectively monitored and controlled by the Authority, to </w:t>
      </w:r>
      <w:r w:rsidR="00605145">
        <w:rPr>
          <w:color w:val="000000" w:themeColor="text1"/>
        </w:rPr>
        <w:t>[prevent]</w:t>
      </w:r>
      <w:r w:rsidR="00605145" w:rsidRPr="00DD6AD8">
        <w:rPr>
          <w:color w:val="000000" w:themeColor="text1"/>
        </w:rPr>
        <w:t xml:space="preserve"> </w:t>
      </w:r>
      <w:r w:rsidR="594905F3" w:rsidRPr="00DD6AD8">
        <w:rPr>
          <w:color w:val="000000" w:themeColor="text1"/>
        </w:rPr>
        <w:t xml:space="preserve">Environmental Effects, and ensure compliance with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procedures</w:t>
      </w:r>
      <w:r w:rsidR="594905F3" w:rsidRPr="00DD6AD8">
        <w:rPr>
          <w:color w:val="000000" w:themeColor="text1"/>
        </w:rPr>
        <w:t xml:space="preserve"> of the Authority;</w:t>
      </w:r>
    </w:p>
    <w:p w14:paraId="04358E67" w14:textId="6DA42DF6"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8A0A42">
        <w:rPr>
          <w:color w:val="000000" w:themeColor="text1"/>
        </w:rPr>
        <w:t xml:space="preserve">it </w:t>
      </w:r>
      <w:r w:rsidR="594905F3" w:rsidRPr="00DD6AD8">
        <w:rPr>
          <w:color w:val="000000" w:themeColor="text1"/>
        </w:rPr>
        <w:t xml:space="preserve">identifies and manages appropriately the </w:t>
      </w:r>
      <w:r w:rsidR="009C6948">
        <w:rPr>
          <w:color w:val="000000" w:themeColor="text1"/>
        </w:rPr>
        <w:t>gaps and</w:t>
      </w:r>
      <w:r w:rsidR="594905F3" w:rsidRPr="00DD6AD8">
        <w:rPr>
          <w:color w:val="000000" w:themeColor="text1"/>
        </w:rPr>
        <w:t xml:space="preserve"> uncertainties in the data or information available at the time of application; and </w:t>
      </w:r>
    </w:p>
    <w:p w14:paraId="6FED0458" w14:textId="3E59F160"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r w:rsidR="008A0A42">
        <w:rPr>
          <w:color w:val="000000" w:themeColor="text1"/>
        </w:rPr>
        <w:t xml:space="preserve">it </w:t>
      </w:r>
      <w:r w:rsidR="594905F3" w:rsidRPr="00DD6AD8">
        <w:rPr>
          <w:color w:val="000000" w:themeColor="text1"/>
        </w:rPr>
        <w:t xml:space="preserve">meets relevant international rules with regards to any deliberate disposal </w:t>
      </w:r>
      <w:r w:rsidR="00600B1E">
        <w:rPr>
          <w:color w:val="000000" w:themeColor="text1"/>
        </w:rPr>
        <w:t>from</w:t>
      </w:r>
      <w:r w:rsidR="00600B1E" w:rsidRPr="00DD6AD8">
        <w:rPr>
          <w:color w:val="000000" w:themeColor="text1"/>
        </w:rPr>
        <w:t xml:space="preserve"> </w:t>
      </w:r>
      <w:r w:rsidR="594905F3" w:rsidRPr="00DD6AD8">
        <w:rPr>
          <w:color w:val="000000" w:themeColor="text1"/>
        </w:rPr>
        <w:t>vessels, platforms or other man-made structures at sea.</w:t>
      </w:r>
    </w:p>
    <w:p w14:paraId="57589B63" w14:textId="7BEE2C8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d</w:t>
      </w:r>
      <w:r w:rsidRPr="00FD3189">
        <w:rPr>
          <w:color w:val="000000" w:themeColor="text1"/>
        </w:rPr>
        <w:t>)</w:t>
      </w:r>
      <w:r w:rsidR="594905F3" w:rsidRPr="00DD6AD8">
        <w:rPr>
          <w:color w:val="000000" w:themeColor="text1"/>
        </w:rPr>
        <w:t xml:space="preserve"> </w:t>
      </w:r>
      <w:r w:rsidR="00B05578">
        <w:rPr>
          <w:color w:val="000000" w:themeColor="text1"/>
        </w:rPr>
        <w:t>w</w:t>
      </w:r>
      <w:r w:rsidR="594905F3" w:rsidRPr="00DD6AD8">
        <w:rPr>
          <w:color w:val="000000" w:themeColor="text1"/>
        </w:rPr>
        <w:t>hether the Plan of Work ensure</w:t>
      </w:r>
      <w:r w:rsidR="001600DC">
        <w:rPr>
          <w:color w:val="000000" w:themeColor="text1"/>
        </w:rPr>
        <w:t>s</w:t>
      </w:r>
      <w:r w:rsidR="594905F3" w:rsidRPr="00DD6AD8">
        <w:rPr>
          <w:color w:val="000000" w:themeColor="text1"/>
        </w:rPr>
        <w:t xml:space="preserve"> effective </w:t>
      </w:r>
      <w:r w:rsidR="007D0C16" w:rsidRPr="00FD3189">
        <w:rPr>
          <w:color w:val="000000" w:themeColor="text1"/>
        </w:rPr>
        <w:t>P</w:t>
      </w:r>
      <w:r w:rsidR="594905F3" w:rsidRPr="00DD6AD8">
        <w:rPr>
          <w:color w:val="000000" w:themeColor="text1"/>
        </w:rPr>
        <w:t xml:space="preserve">rotection of the Marine Environment, in accordance with all applicable environmental requirements in the </w:t>
      </w:r>
      <w:r w:rsidR="594905F3" w:rsidRPr="00DD6AD8">
        <w:rPr>
          <w:color w:val="000000" w:themeColor="text1"/>
        </w:rPr>
        <w:lastRenderedPageBreak/>
        <w:t xml:space="preserve">Convention, Agreement, and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w:t>
      </w:r>
      <w:r w:rsidR="002B184A" w:rsidRPr="00FD3189">
        <w:rPr>
          <w:color w:val="000000" w:themeColor="text1"/>
        </w:rPr>
        <w:t>u</w:t>
      </w:r>
      <w:r w:rsidR="00F40017" w:rsidRPr="00FD3189">
        <w:rPr>
          <w:color w:val="000000" w:themeColor="text1"/>
        </w:rPr>
        <w:t>res</w:t>
      </w:r>
      <w:r w:rsidR="594905F3" w:rsidRPr="00DD6AD8">
        <w:rPr>
          <w:color w:val="000000" w:themeColor="text1"/>
        </w:rPr>
        <w:t xml:space="preserve"> of the Authority, taking into account: </w:t>
      </w:r>
    </w:p>
    <w:p w14:paraId="65F0C316" w14:textId="07956452"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Environmental </w:t>
      </w:r>
      <w:r w:rsidR="009C6948">
        <w:rPr>
          <w:color w:val="000000" w:themeColor="text1"/>
        </w:rPr>
        <w:t xml:space="preserve">Impacts and Environmental </w:t>
      </w:r>
      <w:r w:rsidR="594905F3" w:rsidRPr="00DD6AD8">
        <w:rPr>
          <w:color w:val="000000" w:themeColor="text1"/>
        </w:rPr>
        <w:t xml:space="preserve">Effects </w:t>
      </w:r>
      <w:r w:rsidR="0051092B">
        <w:rPr>
          <w:color w:val="000000" w:themeColor="text1"/>
        </w:rPr>
        <w:t xml:space="preserve">[, individually and cumulatively,] </w:t>
      </w:r>
      <w:r w:rsidR="594905F3" w:rsidRPr="00DD6AD8">
        <w:rPr>
          <w:color w:val="000000" w:themeColor="text1"/>
        </w:rPr>
        <w:t>of allowing the Exploitation activity;</w:t>
      </w:r>
    </w:p>
    <w:p w14:paraId="07195830" w14:textId="63D66995"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ll proposed Mitigation and risk management measures;</w:t>
      </w:r>
    </w:p>
    <w:p w14:paraId="0178444C" w14:textId="3C42D96E" w:rsidR="594905F3" w:rsidRPr="00DD6AD8" w:rsidRDefault="006200E0" w:rsidP="00E27E12">
      <w:pPr>
        <w:spacing w:after="120"/>
        <w:ind w:left="1418" w:right="1270" w:firstLine="22"/>
        <w:jc w:val="both"/>
        <w:rPr>
          <w:color w:val="000000" w:themeColor="text1"/>
        </w:rPr>
      </w:pPr>
      <w:r>
        <w:rPr>
          <w:color w:val="000000" w:themeColor="text1"/>
        </w:rPr>
        <w:t>[</w:t>
      </w:r>
      <w:r w:rsidR="00E27E12" w:rsidRPr="00FD3189" w:rsidDel="006200E0">
        <w:rPr>
          <w:color w:val="000000" w:themeColor="text1"/>
        </w:rPr>
        <w:t>(</w:t>
      </w:r>
      <w:r w:rsidR="594905F3" w:rsidRPr="00DD6AD8" w:rsidDel="009C6948">
        <w:rPr>
          <w:color w:val="000000" w:themeColor="text1"/>
        </w:rPr>
        <w:t>iii</w:t>
      </w:r>
      <w:r w:rsidR="00E27E12" w:rsidRPr="00FD3189" w:rsidDel="009C6948">
        <w:rPr>
          <w:color w:val="000000" w:themeColor="text1"/>
        </w:rPr>
        <w:t>)</w:t>
      </w:r>
      <w:r w:rsidR="594905F3" w:rsidRPr="00DD6AD8" w:rsidDel="009C6948">
        <w:rPr>
          <w:color w:val="000000" w:themeColor="text1"/>
        </w:rPr>
        <w:t xml:space="preserve"> </w:t>
      </w:r>
      <w:r w:rsidR="00B05578">
        <w:rPr>
          <w:color w:val="000000" w:themeColor="text1"/>
        </w:rPr>
        <w:t>a</w:t>
      </w:r>
      <w:r w:rsidR="594905F3" w:rsidRPr="00DD6AD8" w:rsidDel="009C6948">
        <w:rPr>
          <w:color w:val="000000" w:themeColor="text1"/>
        </w:rPr>
        <w:t>n evaluation of harmful effects individually, in combination, as well as cumulatively, including effects from other activities in the area under application;</w:t>
      </w:r>
      <w:r>
        <w:rPr>
          <w:color w:val="000000" w:themeColor="text1"/>
        </w:rPr>
        <w:t>]</w:t>
      </w:r>
    </w:p>
    <w:p w14:paraId="41A4DBB6" w14:textId="67EDC3A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effects on human health that may arise from Environmental Effects;</w:t>
      </w:r>
    </w:p>
    <w:p w14:paraId="2998EF04" w14:textId="4A8E15F5"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the biological diversity and</w:t>
      </w:r>
      <w:r w:rsidR="1893A2B2" w:rsidRPr="00DD6AD8">
        <w:rPr>
          <w:color w:val="000000" w:themeColor="text1"/>
        </w:rPr>
        <w:t xml:space="preserve"> </w:t>
      </w:r>
      <w:r w:rsidR="594905F3" w:rsidRPr="00DD6AD8">
        <w:rPr>
          <w:color w:val="000000" w:themeColor="text1"/>
        </w:rPr>
        <w:t>integrity of marine species, ecosystems and processes;</w:t>
      </w:r>
    </w:p>
    <w:p w14:paraId="7152EA45" w14:textId="277BF577"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rare and vulnerable</w:t>
      </w:r>
      <w:r w:rsidR="01D88753" w:rsidRPr="00DD6AD8">
        <w:rPr>
          <w:color w:val="000000" w:themeColor="text1"/>
        </w:rPr>
        <w:t xml:space="preserve"> </w:t>
      </w:r>
      <w:r w:rsidR="594905F3" w:rsidRPr="00DD6AD8">
        <w:rPr>
          <w:color w:val="000000" w:themeColor="text1"/>
        </w:rPr>
        <w:t xml:space="preserve">ecosystems and the habitats of threatened species; </w:t>
      </w:r>
    </w:p>
    <w:p w14:paraId="30CB10C8" w14:textId="5CB3FF2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raditional knowledge or cultural interests relevant to the</w:t>
      </w:r>
      <w:r w:rsidR="24D6EA92" w:rsidRPr="00DD6AD8">
        <w:rPr>
          <w:color w:val="000000" w:themeColor="text1"/>
        </w:rPr>
        <w:t xml:space="preserve"> </w:t>
      </w:r>
      <w:r w:rsidR="007D0C16" w:rsidRPr="00FD3189">
        <w:rPr>
          <w:color w:val="000000" w:themeColor="text1"/>
        </w:rPr>
        <w:t>P</w:t>
      </w:r>
      <w:r w:rsidR="594905F3" w:rsidRPr="00DD6AD8">
        <w:rPr>
          <w:color w:val="000000" w:themeColor="text1"/>
        </w:rPr>
        <w:t>rotection of the Marine Environment</w:t>
      </w:r>
      <w:r w:rsidR="00CB4E1E">
        <w:rPr>
          <w:color w:val="000000" w:themeColor="text1"/>
        </w:rPr>
        <w:t>, where</w:t>
      </w:r>
      <w:r w:rsidR="00225CA8">
        <w:rPr>
          <w:color w:val="000000" w:themeColor="text1"/>
        </w:rPr>
        <w:t xml:space="preserve"> available</w:t>
      </w:r>
      <w:r w:rsidR="594905F3" w:rsidRPr="00DD6AD8">
        <w:rPr>
          <w:color w:val="000000" w:themeColor="text1"/>
        </w:rPr>
        <w:t>;</w:t>
      </w:r>
    </w:p>
    <w:p w14:paraId="3F52AE3A" w14:textId="3471E91C" w:rsidR="594905F3" w:rsidRPr="00DD6AD8" w:rsidRDefault="00E27E12" w:rsidP="00135317">
      <w:pPr>
        <w:spacing w:after="120"/>
        <w:ind w:left="1418" w:right="1270" w:firstLine="23"/>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r w:rsidR="00CB4E1E">
        <w:rPr>
          <w:color w:val="000000" w:themeColor="text1"/>
        </w:rPr>
        <w:t xml:space="preserve"> [</w:t>
      </w:r>
      <w:r w:rsidR="005A3FC3">
        <w:rPr>
          <w:color w:val="000000" w:themeColor="text1"/>
        </w:rPr>
        <w:t>Best Available Scientific Information</w:t>
      </w:r>
      <w:r w:rsidR="00CB4E1E">
        <w:rPr>
          <w:color w:val="000000" w:themeColor="text1"/>
        </w:rPr>
        <w:t>]</w:t>
      </w:r>
      <w:r w:rsidR="594905F3" w:rsidRPr="00DD6AD8">
        <w:rPr>
          <w:color w:val="000000" w:themeColor="text1"/>
        </w:rPr>
        <w:t>;</w:t>
      </w:r>
    </w:p>
    <w:p w14:paraId="636A5851" w14:textId="1108AD1E"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ix</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 xml:space="preserve">he assessment framework for Mining Discharges as set out in the </w:t>
      </w:r>
      <w:r w:rsidR="00213ED1">
        <w:rPr>
          <w:color w:val="000000" w:themeColor="text1"/>
        </w:rPr>
        <w:t>Standards</w:t>
      </w:r>
      <w:r w:rsidR="594905F3" w:rsidRPr="00DD6AD8">
        <w:rPr>
          <w:color w:val="000000" w:themeColor="text1"/>
        </w:rPr>
        <w:t>; and</w:t>
      </w:r>
    </w:p>
    <w:p w14:paraId="6AA964AE" w14:textId="5A463CEA" w:rsidR="594905F3"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x</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relevant Guidelines developed in accordance with </w:t>
      </w:r>
      <w:r w:rsidR="000A75FA">
        <w:rPr>
          <w:color w:val="000000" w:themeColor="text1"/>
        </w:rPr>
        <w:t>r</w:t>
      </w:r>
      <w:r w:rsidR="594905F3" w:rsidRPr="00DD6AD8">
        <w:rPr>
          <w:color w:val="000000" w:themeColor="text1"/>
        </w:rPr>
        <w:t>egulation</w:t>
      </w:r>
      <w:r w:rsidR="00185AC0">
        <w:rPr>
          <w:color w:val="000000" w:themeColor="text1"/>
        </w:rPr>
        <w:t xml:space="preserve"> [ 45]</w:t>
      </w:r>
      <w:r w:rsidR="594905F3" w:rsidRPr="00DD6AD8">
        <w:rPr>
          <w:color w:val="000000" w:themeColor="text1"/>
        </w:rPr>
        <w:t>.</w:t>
      </w:r>
    </w:p>
    <w:p w14:paraId="3E610DBB" w14:textId="77777777" w:rsidR="00A90FF4" w:rsidRPr="00A90FF4" w:rsidRDefault="00A90FF4" w:rsidP="00A90FF4">
      <w:pPr>
        <w:spacing w:after="120"/>
        <w:ind w:left="1083" w:right="1270"/>
        <w:jc w:val="both"/>
        <w:rPr>
          <w:color w:val="000000" w:themeColor="text1"/>
        </w:rPr>
      </w:pPr>
      <w:r w:rsidRPr="00A90FF4">
        <w:rPr>
          <w:color w:val="000000" w:themeColor="text1"/>
        </w:rPr>
        <w:t xml:space="preserve">(e) Whether the Test Mining Report[, if required pursuant to Regulation 7,] is in accordance with the applicable requirements and demonstrates that the test mining activities:  </w:t>
      </w:r>
    </w:p>
    <w:p w14:paraId="2C589939" w14:textId="77777777" w:rsidR="00A90FF4" w:rsidRPr="00A90FF4" w:rsidRDefault="00A90FF4" w:rsidP="00A90FF4">
      <w:pPr>
        <w:spacing w:after="120"/>
        <w:ind w:left="1418" w:right="1270"/>
        <w:jc w:val="both"/>
        <w:rPr>
          <w:color w:val="000000" w:themeColor="text1"/>
        </w:rPr>
      </w:pPr>
      <w:r w:rsidRPr="00A90FF4">
        <w:rPr>
          <w:color w:val="000000" w:themeColor="text1"/>
        </w:rPr>
        <w:t xml:space="preserve">(i) Support the information provided in the present application for the approval of a Plan of Work for Exploitation;  </w:t>
      </w:r>
    </w:p>
    <w:p w14:paraId="5DFAF4D3" w14:textId="77777777" w:rsidR="00A90FF4" w:rsidRPr="00A90FF4" w:rsidRDefault="00A90FF4" w:rsidP="00A90FF4">
      <w:pPr>
        <w:spacing w:after="120"/>
        <w:ind w:left="1418" w:right="1270"/>
        <w:jc w:val="both"/>
        <w:rPr>
          <w:color w:val="000000" w:themeColor="text1"/>
        </w:rPr>
      </w:pPr>
      <w:r w:rsidRPr="00A90FF4">
        <w:rPr>
          <w:color w:val="000000" w:themeColor="text1"/>
        </w:rPr>
        <w:t xml:space="preserve">(ii)  Did not cause harmful effects on the Marine Environment; and  </w:t>
      </w:r>
    </w:p>
    <w:p w14:paraId="10E05D1D" w14:textId="77777777" w:rsidR="00A90FF4" w:rsidRDefault="00A90FF4" w:rsidP="00A90FF4">
      <w:pPr>
        <w:spacing w:after="120"/>
        <w:ind w:left="1418" w:right="1270"/>
        <w:jc w:val="both"/>
        <w:rPr>
          <w:color w:val="000000" w:themeColor="text1"/>
        </w:rPr>
      </w:pPr>
      <w:r w:rsidRPr="00A90FF4">
        <w:rPr>
          <w:color w:val="000000" w:themeColor="text1"/>
        </w:rPr>
        <w:t>(iii) Were conducted under appropriate technical, spatial and temporal conditions, in accordance with any applicable Recommendation from the Commission;</w:t>
      </w:r>
    </w:p>
    <w:p w14:paraId="1E1E0CE8" w14:textId="7276CA5C" w:rsidR="594905F3" w:rsidRPr="00DD6AD8" w:rsidRDefault="594905F3" w:rsidP="00A90FF4">
      <w:pPr>
        <w:spacing w:after="120"/>
        <w:ind w:left="1083" w:right="1270"/>
        <w:jc w:val="both"/>
        <w:rPr>
          <w:color w:val="000000" w:themeColor="text1"/>
        </w:rPr>
      </w:pPr>
      <w:r w:rsidRPr="00DD6AD8">
        <w:rPr>
          <w:color w:val="000000" w:themeColor="text1"/>
        </w:rPr>
        <w:t>10. In determining whether an application provides for the protection of</w:t>
      </w:r>
      <w:r w:rsidR="00135317">
        <w:rPr>
          <w:color w:val="000000" w:themeColor="text1"/>
        </w:rPr>
        <w:t xml:space="preserve"> </w:t>
      </w:r>
      <w:r w:rsidR="00442D00">
        <w:rPr>
          <w:color w:val="000000" w:themeColor="text1"/>
        </w:rPr>
        <w:t>c</w:t>
      </w:r>
      <w:r w:rsidR="00135317">
        <w:rPr>
          <w:color w:val="000000" w:themeColor="text1"/>
        </w:rPr>
        <w:t>ultural</w:t>
      </w:r>
      <w:r w:rsidR="00442D00">
        <w:rPr>
          <w:color w:val="000000" w:themeColor="text1"/>
        </w:rPr>
        <w:t xml:space="preserve"> rights or] interests, and</w:t>
      </w:r>
      <w:r w:rsidR="00353728" w:rsidRPr="0042033B">
        <w:rPr>
          <w:color w:val="000000" w:themeColor="text1"/>
        </w:rPr>
        <w:t xml:space="preserve"> taking into account the inputs of the Advisory Group of Experts [on Cultural Matters] established pursuant to Regulation 4bis</w:t>
      </w:r>
      <w:r w:rsidRPr="00DD6AD8">
        <w:rPr>
          <w:color w:val="000000" w:themeColor="text1"/>
        </w:rPr>
        <w:t>, the Commission shall</w:t>
      </w:r>
      <w:r w:rsidR="001600DC">
        <w:rPr>
          <w:color w:val="000000" w:themeColor="text1"/>
        </w:rPr>
        <w:t xml:space="preserve"> [determine whether the application]</w:t>
      </w:r>
      <w:r w:rsidRPr="00DD6AD8">
        <w:rPr>
          <w:color w:val="000000" w:themeColor="text1"/>
        </w:rPr>
        <w:t xml:space="preserve">: </w:t>
      </w:r>
    </w:p>
    <w:p w14:paraId="614AF750" w14:textId="0526B28E" w:rsidR="00552E2D" w:rsidRDefault="00E27E12" w:rsidP="00064EF0">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a</w:t>
      </w:r>
      <w:r w:rsidRPr="00FD3189">
        <w:rPr>
          <w:color w:val="000000" w:themeColor="text1"/>
        </w:rPr>
        <w:t>)</w:t>
      </w:r>
      <w:r w:rsidR="594905F3" w:rsidRPr="00DD6AD8">
        <w:rPr>
          <w:color w:val="000000" w:themeColor="text1"/>
        </w:rPr>
        <w:t xml:space="preserve"> </w:t>
      </w:r>
      <w:r w:rsidR="594905F3" w:rsidRPr="00DD6AD8" w:rsidDel="001600DC">
        <w:rPr>
          <w:color w:val="000000" w:themeColor="text1"/>
        </w:rPr>
        <w:t>a</w:t>
      </w:r>
      <w:r w:rsidR="594905F3" w:rsidRPr="00DD6AD8">
        <w:rPr>
          <w:color w:val="000000" w:themeColor="text1"/>
        </w:rPr>
        <w:t>dequately identifies such</w:t>
      </w:r>
      <w:r w:rsidR="00135317">
        <w:rPr>
          <w:color w:val="000000" w:themeColor="text1"/>
        </w:rPr>
        <w:t xml:space="preserve"> </w:t>
      </w:r>
      <w:r w:rsidR="007305E3">
        <w:rPr>
          <w:color w:val="000000" w:themeColor="text1"/>
        </w:rPr>
        <w:t>c</w:t>
      </w:r>
      <w:r w:rsidR="00135317">
        <w:rPr>
          <w:color w:val="000000" w:themeColor="text1"/>
        </w:rPr>
        <w:t>ultural</w:t>
      </w:r>
      <w:r w:rsidR="007305E3">
        <w:rPr>
          <w:color w:val="000000" w:themeColor="text1"/>
        </w:rPr>
        <w:t xml:space="preserve"> [rights or]</w:t>
      </w:r>
      <w:r w:rsidR="00064EF0">
        <w:rPr>
          <w:color w:val="000000" w:themeColor="text1"/>
        </w:rPr>
        <w:t xml:space="preserve"> interests</w:t>
      </w:r>
      <w:r w:rsidR="594905F3" w:rsidRPr="00DD6AD8">
        <w:rPr>
          <w:color w:val="000000" w:themeColor="text1"/>
        </w:rPr>
        <w:t>;</w:t>
      </w:r>
      <w:r w:rsidR="00B05578">
        <w:rPr>
          <w:color w:val="000000" w:themeColor="text1"/>
        </w:rPr>
        <w:t xml:space="preserve"> and</w:t>
      </w:r>
    </w:p>
    <w:p w14:paraId="0261E51A" w14:textId="7364B346" w:rsidR="00353728" w:rsidRPr="00B104BD" w:rsidRDefault="00353728" w:rsidP="00B104BD">
      <w:pPr>
        <w:spacing w:after="120"/>
        <w:ind w:left="1083" w:right="1270" w:firstLine="357"/>
        <w:jc w:val="both"/>
        <w:rPr>
          <w:color w:val="000000" w:themeColor="text1"/>
        </w:rPr>
      </w:pPr>
      <w:r w:rsidRPr="00353728">
        <w:rPr>
          <w:color w:val="000000" w:themeColor="text1"/>
        </w:rPr>
        <w:t xml:space="preserve">(b </w:t>
      </w:r>
      <w:r w:rsidR="00064EF0">
        <w:rPr>
          <w:color w:val="000000" w:themeColor="text1"/>
        </w:rPr>
        <w:t>A</w:t>
      </w:r>
      <w:r w:rsidRPr="00353728">
        <w:rPr>
          <w:color w:val="000000" w:themeColor="text1"/>
        </w:rPr>
        <w:t xml:space="preserve">lt) </w:t>
      </w:r>
      <w:r w:rsidR="00064EF0">
        <w:rPr>
          <w:color w:val="000000" w:themeColor="text1"/>
        </w:rPr>
        <w:t>h</w:t>
      </w:r>
      <w:r w:rsidRPr="00353728">
        <w:rPr>
          <w:color w:val="000000" w:themeColor="text1"/>
        </w:rPr>
        <w:t>as considered relevant traditional knowledge of Indigenous Peoples and [of] local communities, where available[, and will not interfere with any cultural [rights or] interests</w:t>
      </w:r>
      <w:r w:rsidR="00590F0D">
        <w:rPr>
          <w:color w:val="000000" w:themeColor="text1"/>
        </w:rPr>
        <w:t>]</w:t>
      </w:r>
      <w:r>
        <w:rPr>
          <w:color w:val="000000" w:themeColor="text1"/>
        </w:rPr>
        <w:t>.</w:t>
      </w:r>
    </w:p>
    <w:p w14:paraId="583EEBFD" w14:textId="77777777" w:rsidR="0036622A" w:rsidRPr="00FD3189" w:rsidRDefault="0036622A" w:rsidP="004D51A0">
      <w:pPr>
        <w:spacing w:after="120"/>
        <w:ind w:right="1270"/>
        <w:jc w:val="both"/>
        <w:rPr>
          <w:color w:val="000000" w:themeColor="text1"/>
          <w:sz w:val="24"/>
          <w:szCs w:val="24"/>
        </w:rPr>
      </w:pPr>
    </w:p>
    <w:p w14:paraId="1CD3093B" w14:textId="44294633" w:rsidR="00FD0D39" w:rsidRPr="00FD3189" w:rsidRDefault="69C3C30B" w:rsidP="06A6A20D">
      <w:pPr>
        <w:pStyle w:val="Overskrift1"/>
        <w:spacing w:before="120" w:after="0"/>
        <w:ind w:left="1083"/>
        <w:rPr>
          <w:rFonts w:eastAsia="Calibri"/>
          <w:i/>
          <w:iCs/>
          <w:color w:val="000000" w:themeColor="text1"/>
          <w:sz w:val="24"/>
          <w:szCs w:val="24"/>
        </w:rPr>
      </w:pPr>
      <w:bookmarkStart w:id="94" w:name="_Toc216426256"/>
      <w:bookmarkStart w:id="95" w:name="_Toc157149710"/>
      <w:r w:rsidRPr="06A6A20D">
        <w:rPr>
          <w:rFonts w:ascii="Times New Roman" w:eastAsiaTheme="minorEastAsia" w:hAnsi="Times New Roman"/>
          <w:color w:val="000000" w:themeColor="text1"/>
          <w:sz w:val="24"/>
          <w:szCs w:val="24"/>
        </w:rPr>
        <w:t>Regulation 14</w:t>
      </w:r>
      <w:bookmarkEnd w:id="94"/>
      <w:r w:rsidRPr="06A6A20D">
        <w:rPr>
          <w:rFonts w:ascii="Times New Roman" w:hAnsi="Times New Roman"/>
          <w:color w:val="000000" w:themeColor="text1"/>
          <w:sz w:val="24"/>
          <w:szCs w:val="24"/>
        </w:rPr>
        <w:t xml:space="preserve"> </w:t>
      </w:r>
      <w:bookmarkEnd w:id="95"/>
    </w:p>
    <w:p w14:paraId="61AF03C5" w14:textId="58930B72" w:rsidR="00183A56" w:rsidRPr="00FD3189" w:rsidRDefault="6700E9DF" w:rsidP="00FD3189">
      <w:pPr>
        <w:pStyle w:val="Overskrift1"/>
        <w:spacing w:before="120" w:after="120"/>
        <w:ind w:left="1083"/>
        <w:rPr>
          <w:rFonts w:ascii="Times New Roman" w:hAnsi="Times New Roman"/>
          <w:b w:val="0"/>
          <w:bCs w:val="0"/>
          <w:color w:val="000000" w:themeColor="text1"/>
          <w:sz w:val="24"/>
          <w:szCs w:val="24"/>
        </w:rPr>
      </w:pPr>
      <w:bookmarkStart w:id="96" w:name="_Toc157149711"/>
      <w:bookmarkStart w:id="97" w:name="_Toc216426257"/>
      <w:r w:rsidRPr="00FD3189">
        <w:rPr>
          <w:rFonts w:ascii="Times New Roman" w:eastAsiaTheme="minorHAnsi" w:hAnsi="Times New Roman"/>
          <w:color w:val="000000" w:themeColor="text1"/>
          <w:sz w:val="24"/>
          <w:szCs w:val="24"/>
        </w:rPr>
        <w:t>Amendments to the proposed Plan of Work</w:t>
      </w:r>
      <w:bookmarkEnd w:id="96"/>
      <w:bookmarkEnd w:id="97"/>
    </w:p>
    <w:p w14:paraId="4F244DB8" w14:textId="1A0D6F78" w:rsidR="00FD0D39" w:rsidRPr="00FD3189" w:rsidRDefault="6700E9DF" w:rsidP="00767348">
      <w:pPr>
        <w:spacing w:after="120"/>
        <w:ind w:left="1083" w:right="1270"/>
        <w:jc w:val="both"/>
        <w:rPr>
          <w:color w:val="000000" w:themeColor="text1"/>
        </w:rPr>
      </w:pPr>
      <w:r w:rsidRPr="00FD3189">
        <w:rPr>
          <w:color w:val="000000" w:themeColor="text1"/>
        </w:rPr>
        <w:t>1.</w:t>
      </w:r>
      <w:r w:rsidR="00EF0DD3">
        <w:rPr>
          <w:color w:val="000000" w:themeColor="text1"/>
        </w:rPr>
        <w:tab/>
      </w:r>
      <w:r w:rsidRPr="00FD3189">
        <w:rPr>
          <w:color w:val="000000" w:themeColor="text1"/>
        </w:rPr>
        <w:t xml:space="preserve"> At any</w:t>
      </w:r>
      <w:r w:rsidR="00767348">
        <w:rPr>
          <w:color w:val="000000" w:themeColor="text1"/>
        </w:rPr>
        <w:t xml:space="preserve"> </w:t>
      </w:r>
      <w:r w:rsidR="006200E0">
        <w:rPr>
          <w:color w:val="000000" w:themeColor="text1"/>
        </w:rPr>
        <w:t>[</w:t>
      </w:r>
      <w:r w:rsidR="00991BAC" w:rsidRPr="00FD3189">
        <w:rPr>
          <w:color w:val="000000" w:themeColor="text1"/>
        </w:rPr>
        <w:t>reasonable</w:t>
      </w:r>
      <w:r w:rsidR="006200E0">
        <w:rPr>
          <w:color w:val="000000" w:themeColor="text1"/>
        </w:rPr>
        <w:t>]</w:t>
      </w:r>
      <w:r w:rsidR="006E4A48" w:rsidRPr="00FD3189">
        <w:rPr>
          <w:color w:val="000000" w:themeColor="text1"/>
        </w:rPr>
        <w:t xml:space="preserve"> </w:t>
      </w:r>
      <w:r w:rsidRPr="00FD3189">
        <w:rPr>
          <w:color w:val="000000" w:themeColor="text1"/>
        </w:rPr>
        <w:t xml:space="preserve">time prior to making its recommendation to the Council and as part of its consideration of an application under </w:t>
      </w:r>
      <w:r w:rsidR="0077546F">
        <w:rPr>
          <w:color w:val="000000" w:themeColor="text1"/>
        </w:rPr>
        <w:t>r</w:t>
      </w:r>
      <w:r w:rsidRPr="00FD3189">
        <w:rPr>
          <w:color w:val="000000" w:themeColor="text1"/>
        </w:rPr>
        <w:t>egulation 12, the Commission may:</w:t>
      </w:r>
    </w:p>
    <w:p w14:paraId="3EC670D9" w14:textId="5E97E176" w:rsidR="00FD0D39" w:rsidRPr="001E450A" w:rsidRDefault="6700E9DF" w:rsidP="006E4A48">
      <w:pPr>
        <w:spacing w:after="120"/>
        <w:ind w:left="1083" w:right="1270" w:firstLine="357"/>
        <w:jc w:val="both"/>
        <w:rPr>
          <w:color w:val="000000" w:themeColor="text1"/>
        </w:rPr>
      </w:pPr>
      <w:r w:rsidRPr="00FD3189">
        <w:rPr>
          <w:color w:val="000000" w:themeColor="text1"/>
        </w:rPr>
        <w:t xml:space="preserve">(a) </w:t>
      </w:r>
      <w:r w:rsidR="00B05578">
        <w:rPr>
          <w:color w:val="000000" w:themeColor="text1"/>
        </w:rPr>
        <w:t>r</w:t>
      </w:r>
      <w:r w:rsidRPr="00FD3189">
        <w:rPr>
          <w:color w:val="000000" w:themeColor="text1"/>
        </w:rPr>
        <w:t xml:space="preserve">equest the </w:t>
      </w:r>
      <w:r w:rsidR="00C13D64">
        <w:rPr>
          <w:color w:val="000000" w:themeColor="text1"/>
        </w:rPr>
        <w:t>A</w:t>
      </w:r>
      <w:r w:rsidRPr="00FD3189">
        <w:rPr>
          <w:color w:val="000000" w:themeColor="text1"/>
        </w:rPr>
        <w:t xml:space="preserve">pplicant to provide additional information on any aspect of the application </w:t>
      </w:r>
      <w:r w:rsidR="00991BAC" w:rsidRPr="00FD3189">
        <w:rPr>
          <w:color w:val="000000" w:themeColor="text1"/>
        </w:rPr>
        <w:t>prior to making a recommendation</w:t>
      </w:r>
      <w:r w:rsidRPr="001E450A">
        <w:rPr>
          <w:color w:val="000000" w:themeColor="text1"/>
        </w:rPr>
        <w:t>; and</w:t>
      </w:r>
    </w:p>
    <w:p w14:paraId="5DE408FA" w14:textId="4327FE4A" w:rsidR="00FD0D39" w:rsidRPr="00767348" w:rsidRDefault="6700E9DF" w:rsidP="00767348">
      <w:pPr>
        <w:spacing w:after="120"/>
        <w:ind w:left="1083" w:right="1270" w:firstLine="357"/>
        <w:jc w:val="both"/>
        <w:rPr>
          <w:color w:val="000000" w:themeColor="text1"/>
        </w:rPr>
      </w:pPr>
      <w:r w:rsidRPr="00FD3189">
        <w:rPr>
          <w:color w:val="000000" w:themeColor="text1"/>
        </w:rPr>
        <w:lastRenderedPageBreak/>
        <w:t xml:space="preserve">(b) </w:t>
      </w:r>
      <w:r w:rsidR="00B05578">
        <w:rPr>
          <w:color w:val="000000" w:themeColor="text1"/>
        </w:rPr>
        <w:t>r</w:t>
      </w:r>
      <w:r w:rsidRPr="00FD3189">
        <w:rPr>
          <w:color w:val="000000" w:themeColor="text1"/>
        </w:rPr>
        <w:t xml:space="preserve">equest the </w:t>
      </w:r>
      <w:r w:rsidR="00C13D64">
        <w:rPr>
          <w:color w:val="000000" w:themeColor="text1"/>
        </w:rPr>
        <w:t>A</w:t>
      </w:r>
      <w:r w:rsidRPr="00FD3189">
        <w:rPr>
          <w:color w:val="000000" w:themeColor="text1"/>
        </w:rPr>
        <w:t xml:space="preserve">pplicant to amend its Plan of Work or propose specific amendments for consideration by the </w:t>
      </w:r>
      <w:r w:rsidR="00C13D64">
        <w:rPr>
          <w:color w:val="000000" w:themeColor="text1"/>
        </w:rPr>
        <w:t>A</w:t>
      </w:r>
      <w:r w:rsidRPr="00FD3189">
        <w:rPr>
          <w:color w:val="000000" w:themeColor="text1"/>
        </w:rPr>
        <w:t xml:space="preserve">pplicant where such amendments are considered necessary to bring the Plan of Work into conformity with the requirements of these </w:t>
      </w:r>
      <w:r w:rsidR="00E16C82" w:rsidRPr="00FD3189">
        <w:rPr>
          <w:color w:val="000000" w:themeColor="text1"/>
        </w:rPr>
        <w:t>R</w:t>
      </w:r>
      <w:r w:rsidRPr="00FD3189">
        <w:rPr>
          <w:color w:val="000000" w:themeColor="text1"/>
        </w:rPr>
        <w:t>egulations.</w:t>
      </w:r>
    </w:p>
    <w:p w14:paraId="3DDB7BAC" w14:textId="3999BC37" w:rsidR="00AB33D6" w:rsidRDefault="00AB33D6" w:rsidP="00991BAC">
      <w:pPr>
        <w:spacing w:after="120"/>
        <w:ind w:left="1083" w:right="1270"/>
        <w:jc w:val="both"/>
        <w:rPr>
          <w:color w:val="000000" w:themeColor="text1"/>
        </w:rPr>
      </w:pPr>
      <w:r>
        <w:rPr>
          <w:color w:val="000000" w:themeColor="text1"/>
        </w:rPr>
        <w:t>[</w:t>
      </w:r>
      <w:r w:rsidRPr="00AB33D6">
        <w:rPr>
          <w:color w:val="000000" w:themeColor="text1"/>
        </w:rPr>
        <w:t>1</w:t>
      </w:r>
      <w:r>
        <w:rPr>
          <w:color w:val="000000" w:themeColor="text1"/>
        </w:rPr>
        <w:t>.</w:t>
      </w:r>
      <w:r w:rsidR="00AC1CC2">
        <w:rPr>
          <w:color w:val="000000" w:themeColor="text1"/>
        </w:rPr>
        <w:t xml:space="preserve"> </w:t>
      </w:r>
      <w:r w:rsidRPr="00AB33D6">
        <w:rPr>
          <w:color w:val="000000" w:themeColor="text1"/>
        </w:rPr>
        <w:t>bis The Commission shall make a request pursuant to paragraph 1</w:t>
      </w:r>
      <w:r w:rsidR="004645C8">
        <w:rPr>
          <w:color w:val="000000" w:themeColor="text1"/>
        </w:rPr>
        <w:t>, subparagraph</w:t>
      </w:r>
      <w:r w:rsidR="004645C8" w:rsidRPr="00AB33D6">
        <w:rPr>
          <w:color w:val="000000" w:themeColor="text1"/>
        </w:rPr>
        <w:t xml:space="preserve"> </w:t>
      </w:r>
      <w:r w:rsidRPr="00AB33D6">
        <w:rPr>
          <w:color w:val="000000" w:themeColor="text1"/>
        </w:rPr>
        <w:t>(b) where amendments to the proposed Plan of Work are necessary to ensure that the applicable Regional Environmental Management Plan is appropriately reflected and incorporated in the Plan of Work.</w:t>
      </w:r>
      <w:r>
        <w:rPr>
          <w:color w:val="000000" w:themeColor="text1"/>
        </w:rPr>
        <w:t>]</w:t>
      </w:r>
    </w:p>
    <w:p w14:paraId="103937FD" w14:textId="107A0046" w:rsidR="00FD0D39" w:rsidRPr="001E450A" w:rsidRDefault="6700E9DF" w:rsidP="00991BAC">
      <w:pPr>
        <w:spacing w:after="120"/>
        <w:ind w:left="1083" w:right="1270"/>
        <w:jc w:val="both"/>
        <w:rPr>
          <w:color w:val="000000" w:themeColor="text1"/>
        </w:rPr>
      </w:pPr>
      <w:r w:rsidRPr="00FD3189">
        <w:rPr>
          <w:color w:val="000000" w:themeColor="text1"/>
        </w:rPr>
        <w:t xml:space="preserve">2. </w:t>
      </w:r>
      <w:r w:rsidR="00EF0DD3">
        <w:rPr>
          <w:color w:val="000000" w:themeColor="text1"/>
        </w:rPr>
        <w:tab/>
      </w:r>
      <w:r w:rsidRPr="00FD3189">
        <w:rPr>
          <w:color w:val="000000" w:themeColor="text1"/>
        </w:rPr>
        <w:t>Where the Commission makes a request under paragraph 1</w:t>
      </w:r>
      <w:r w:rsidR="00AB33D6">
        <w:rPr>
          <w:color w:val="000000" w:themeColor="text1"/>
        </w:rPr>
        <w:t xml:space="preserve"> [and 1.bis]</w:t>
      </w:r>
      <w:r w:rsidRPr="00FD3189">
        <w:rPr>
          <w:color w:val="000000" w:themeColor="text1"/>
        </w:rPr>
        <w:t xml:space="preserve">, the Commission shall provide to the </w:t>
      </w:r>
      <w:r w:rsidR="00C13D64">
        <w:rPr>
          <w:color w:val="000000" w:themeColor="text1"/>
        </w:rPr>
        <w:t>A</w:t>
      </w:r>
      <w:r w:rsidRPr="00FD3189">
        <w:rPr>
          <w:color w:val="000000" w:themeColor="text1"/>
        </w:rPr>
        <w:t xml:space="preserve">pplicant a brief justification and rationale for such a request. The </w:t>
      </w:r>
      <w:r w:rsidR="00C13D64">
        <w:rPr>
          <w:color w:val="000000" w:themeColor="text1"/>
        </w:rPr>
        <w:t>A</w:t>
      </w:r>
      <w:r w:rsidRPr="00FD3189">
        <w:rPr>
          <w:color w:val="000000" w:themeColor="text1"/>
        </w:rPr>
        <w:t>pplicant must respond</w:t>
      </w:r>
      <w:r w:rsidR="006200E0">
        <w:rPr>
          <w:color w:val="000000" w:themeColor="text1"/>
        </w:rPr>
        <w:t xml:space="preserve"> </w:t>
      </w:r>
      <w:r w:rsidR="005D141E">
        <w:rPr>
          <w:color w:val="000000" w:themeColor="text1"/>
        </w:rPr>
        <w:t xml:space="preserve">within </w:t>
      </w:r>
      <w:r w:rsidR="00991BAC" w:rsidRPr="00FD3189">
        <w:rPr>
          <w:color w:val="000000" w:themeColor="text1"/>
        </w:rPr>
        <w:t xml:space="preserve">90 </w:t>
      </w:r>
      <w:r w:rsidR="00103604" w:rsidRPr="00FD3189">
        <w:rPr>
          <w:color w:val="000000" w:themeColor="text1"/>
        </w:rPr>
        <w:t>D</w:t>
      </w:r>
      <w:r w:rsidR="00991BAC" w:rsidRPr="00FD3189">
        <w:rPr>
          <w:color w:val="000000" w:themeColor="text1"/>
        </w:rPr>
        <w:t>ays</w:t>
      </w:r>
      <w:r w:rsidR="001E450A">
        <w:rPr>
          <w:color w:val="000000" w:themeColor="text1"/>
        </w:rPr>
        <w:t xml:space="preserve"> </w:t>
      </w:r>
      <w:r w:rsidR="006200E0">
        <w:rPr>
          <w:color w:val="000000" w:themeColor="text1"/>
        </w:rPr>
        <w:t xml:space="preserve">after </w:t>
      </w:r>
      <w:r w:rsidR="001E450A">
        <w:rPr>
          <w:color w:val="000000" w:themeColor="text1"/>
        </w:rPr>
        <w:t>the receip</w:t>
      </w:r>
      <w:r w:rsidR="005D141E">
        <w:rPr>
          <w:color w:val="000000" w:themeColor="text1"/>
        </w:rPr>
        <w:t>t</w:t>
      </w:r>
      <w:r w:rsidR="001E450A">
        <w:rPr>
          <w:color w:val="000000" w:themeColor="text1"/>
        </w:rPr>
        <w:t xml:space="preserve"> of the request</w:t>
      </w:r>
      <w:r w:rsidR="00991BAC" w:rsidRPr="00FD3189">
        <w:rPr>
          <w:color w:val="000000" w:themeColor="text1"/>
        </w:rPr>
        <w:t>,</w:t>
      </w:r>
      <w:r w:rsidRPr="001E450A">
        <w:rPr>
          <w:color w:val="000000" w:themeColor="text1"/>
        </w:rPr>
        <w:t xml:space="preserve"> by agreeing to the request, rejecting the request, or making an alternative proposal for the </w:t>
      </w:r>
      <w:r w:rsidR="00991BAC" w:rsidRPr="00FD3189">
        <w:rPr>
          <w:color w:val="000000" w:themeColor="text1"/>
        </w:rPr>
        <w:t>Commission’s consideration.</w:t>
      </w:r>
    </w:p>
    <w:p w14:paraId="2F7296B7" w14:textId="33694151" w:rsidR="00991BAC" w:rsidRPr="00FD3189" w:rsidRDefault="00991BAC" w:rsidP="00991BAC">
      <w:pPr>
        <w:spacing w:after="120"/>
        <w:ind w:left="1083" w:right="1270"/>
        <w:jc w:val="both"/>
        <w:rPr>
          <w:color w:val="000000" w:themeColor="text1"/>
        </w:rPr>
      </w:pPr>
      <w:r w:rsidRPr="00FD3189">
        <w:rPr>
          <w:color w:val="000000" w:themeColor="text1"/>
        </w:rPr>
        <w:t xml:space="preserve">3. </w:t>
      </w:r>
      <w:r w:rsidR="00EF0DD3">
        <w:rPr>
          <w:color w:val="000000" w:themeColor="text1"/>
        </w:rPr>
        <w:tab/>
      </w:r>
      <w:r w:rsidRPr="00FD3189">
        <w:rPr>
          <w:color w:val="000000" w:themeColor="text1"/>
        </w:rPr>
        <w:t xml:space="preserve">The timeframe referred to in </w:t>
      </w:r>
      <w:r w:rsidR="0077546F">
        <w:rPr>
          <w:color w:val="000000" w:themeColor="text1"/>
        </w:rPr>
        <w:t>r</w:t>
      </w:r>
      <w:r w:rsidRPr="00FD3189">
        <w:rPr>
          <w:color w:val="000000" w:themeColor="text1"/>
        </w:rPr>
        <w:t>egulation 12</w:t>
      </w:r>
      <w:r w:rsidR="00E7600F">
        <w:rPr>
          <w:color w:val="000000" w:themeColor="text1"/>
        </w:rPr>
        <w:t xml:space="preserve">, </w:t>
      </w:r>
      <w:r w:rsidR="00E7600F" w:rsidRPr="00D51608">
        <w:rPr>
          <w:color w:val="000000" w:themeColor="text1"/>
        </w:rPr>
        <w:t>paragraph</w:t>
      </w:r>
      <w:r w:rsidR="00E7600F" w:rsidRPr="00FD3189">
        <w:rPr>
          <w:color w:val="000000" w:themeColor="text1"/>
        </w:rPr>
        <w:t xml:space="preserve"> </w:t>
      </w:r>
      <w:r w:rsidRPr="00FD3189">
        <w:rPr>
          <w:color w:val="000000" w:themeColor="text1"/>
        </w:rPr>
        <w:t xml:space="preserve">2 shall be extended by the timeframe determined by the Commission pursuant to paragraph 1. </w:t>
      </w:r>
    </w:p>
    <w:p w14:paraId="73CE4992" w14:textId="67FB89A1" w:rsidR="00164275" w:rsidRDefault="00164275" w:rsidP="001827B1">
      <w:pPr>
        <w:spacing w:after="120"/>
        <w:ind w:left="1083" w:right="1270"/>
        <w:jc w:val="both"/>
        <w:rPr>
          <w:color w:val="000000" w:themeColor="text1"/>
        </w:rPr>
      </w:pPr>
      <w:r w:rsidRPr="00164275">
        <w:rPr>
          <w:color w:val="000000" w:themeColor="text1"/>
        </w:rPr>
        <w:t>[4.</w:t>
      </w:r>
      <w:r w:rsidR="00EF0DD3">
        <w:rPr>
          <w:color w:val="000000" w:themeColor="text1"/>
        </w:rPr>
        <w:tab/>
      </w:r>
      <w:r w:rsidRPr="00164275">
        <w:rPr>
          <w:color w:val="000000" w:themeColor="text1"/>
        </w:rPr>
        <w:t xml:space="preserve"> The Secretary-General shall publish any amendment, additional information or revised application received pursuant to paragraph 2 on the Authority’s website, and </w:t>
      </w:r>
      <w:r w:rsidR="005F6BCC">
        <w:rPr>
          <w:color w:val="000000" w:themeColor="text1"/>
        </w:rPr>
        <w:t xml:space="preserve">[Alt. 1 </w:t>
      </w:r>
      <w:r w:rsidRPr="00164275">
        <w:rPr>
          <w:color w:val="000000" w:themeColor="text1"/>
        </w:rPr>
        <w:t xml:space="preserve">the Commission shall determine whether these are significant, in which case an opportunity for public consultation shall be provided in accordance with </w:t>
      </w:r>
      <w:r w:rsidR="000A75FA">
        <w:rPr>
          <w:color w:val="000000" w:themeColor="text1"/>
        </w:rPr>
        <w:t>r</w:t>
      </w:r>
      <w:r w:rsidRPr="00164275">
        <w:rPr>
          <w:color w:val="000000" w:themeColor="text1"/>
        </w:rPr>
        <w:t>egulation 11</w:t>
      </w:r>
      <w:r w:rsidR="005F6BCC">
        <w:rPr>
          <w:color w:val="000000" w:themeColor="text1"/>
        </w:rPr>
        <w:t xml:space="preserve">] [Alt. 2 </w:t>
      </w:r>
      <w:r w:rsidR="00DE2C5C" w:rsidRPr="00DE2C5C">
        <w:rPr>
          <w:color w:val="000000" w:themeColor="text1"/>
        </w:rPr>
        <w:t>at the request of the Commission, shall provide an opportunity for public consultation in accordance with regulation 11</w:t>
      </w:r>
      <w:r w:rsidR="005F6BCC">
        <w:rPr>
          <w:color w:val="000000" w:themeColor="text1"/>
        </w:rPr>
        <w:t>]</w:t>
      </w:r>
      <w:r>
        <w:rPr>
          <w:color w:val="000000" w:themeColor="text1"/>
        </w:rPr>
        <w:t>.</w:t>
      </w:r>
      <w:r w:rsidRPr="00164275">
        <w:rPr>
          <w:color w:val="000000" w:themeColor="text1"/>
        </w:rPr>
        <w:t>]</w:t>
      </w:r>
    </w:p>
    <w:p w14:paraId="684A9A50" w14:textId="37DBD116" w:rsidR="00FD0D39" w:rsidRDefault="00164275" w:rsidP="001827B1">
      <w:pPr>
        <w:spacing w:after="120"/>
        <w:ind w:left="1083" w:right="1270"/>
        <w:jc w:val="both"/>
        <w:rPr>
          <w:color w:val="000000" w:themeColor="text1"/>
        </w:rPr>
      </w:pPr>
      <w:r>
        <w:rPr>
          <w:color w:val="000000" w:themeColor="text1"/>
        </w:rPr>
        <w:t>[</w:t>
      </w:r>
      <w:r w:rsidR="001827B1" w:rsidRPr="00FD3189">
        <w:rPr>
          <w:color w:val="000000" w:themeColor="text1"/>
        </w:rPr>
        <w:t>5.</w:t>
      </w:r>
      <w:r w:rsidR="6700E9DF" w:rsidRPr="00156122">
        <w:rPr>
          <w:color w:val="000000" w:themeColor="text1"/>
        </w:rPr>
        <w:t xml:space="preserve"> </w:t>
      </w:r>
      <w:r w:rsidR="00EF0DD3">
        <w:rPr>
          <w:color w:val="000000" w:themeColor="text1"/>
        </w:rPr>
        <w:tab/>
      </w:r>
      <w:r w:rsidR="6700E9DF" w:rsidRPr="00156122">
        <w:rPr>
          <w:color w:val="000000" w:themeColor="text1"/>
        </w:rPr>
        <w:t>The</w:t>
      </w:r>
      <w:r w:rsidR="00103604" w:rsidRPr="00FD3189">
        <w:rPr>
          <w:color w:val="000000" w:themeColor="text1"/>
        </w:rPr>
        <w:t xml:space="preserve"> </w:t>
      </w:r>
      <w:r w:rsidR="001827B1" w:rsidRPr="00FD3189">
        <w:rPr>
          <w:color w:val="000000" w:themeColor="text1"/>
        </w:rPr>
        <w:t>Commission</w:t>
      </w:r>
      <w:r w:rsidR="001827B1" w:rsidRPr="00156122">
        <w:rPr>
          <w:color w:val="000000" w:themeColor="text1"/>
        </w:rPr>
        <w:t xml:space="preserve"> </w:t>
      </w:r>
      <w:r w:rsidR="6700E9DF" w:rsidRPr="00156122">
        <w:rPr>
          <w:color w:val="000000" w:themeColor="text1"/>
        </w:rPr>
        <w:t xml:space="preserve">shall </w:t>
      </w:r>
      <w:r w:rsidR="001827B1" w:rsidRPr="00FD3189">
        <w:rPr>
          <w:color w:val="000000" w:themeColor="text1"/>
        </w:rPr>
        <w:t xml:space="preserve">take into account the </w:t>
      </w:r>
      <w:r w:rsidR="00C13D64">
        <w:rPr>
          <w:color w:val="000000" w:themeColor="text1"/>
        </w:rPr>
        <w:t>A</w:t>
      </w:r>
      <w:r w:rsidR="001827B1" w:rsidRPr="00FD3189">
        <w:rPr>
          <w:color w:val="000000" w:themeColor="text1"/>
        </w:rPr>
        <w:t>pplicant’s response under paragraph 1 and any responses received from public consultation under paragraph 4 into account in making its recommendations to the Council.</w:t>
      </w:r>
      <w:r w:rsidR="00156122">
        <w:rPr>
          <w:color w:val="000000" w:themeColor="text1"/>
        </w:rPr>
        <w:t>]</w:t>
      </w:r>
    </w:p>
    <w:p w14:paraId="6B1B2458" w14:textId="77777777" w:rsidR="00183A56" w:rsidRPr="00FD3189" w:rsidRDefault="00183A56" w:rsidP="00B104BD">
      <w:pPr>
        <w:spacing w:after="120"/>
        <w:ind w:right="1270"/>
        <w:jc w:val="both"/>
        <w:rPr>
          <w:color w:val="000000" w:themeColor="text1"/>
        </w:rPr>
      </w:pPr>
      <w:bookmarkStart w:id="98" w:name="Bookmark25"/>
    </w:p>
    <w:p w14:paraId="292E1A91" w14:textId="70EEEB3A" w:rsidR="00FD0D39" w:rsidRPr="00FD3189" w:rsidRDefault="54EB5020" w:rsidP="007C0DD7">
      <w:pPr>
        <w:pStyle w:val="Overskrift1"/>
        <w:ind w:left="1083" w:right="1270"/>
        <w:rPr>
          <w:color w:val="000000" w:themeColor="text1"/>
          <w:sz w:val="24"/>
          <w:szCs w:val="24"/>
        </w:rPr>
      </w:pPr>
      <w:bookmarkStart w:id="99" w:name="_Toc157149712"/>
      <w:bookmarkStart w:id="100" w:name="_Toc216426258"/>
      <w:r w:rsidRPr="06A6A20D">
        <w:rPr>
          <w:rFonts w:ascii="Times New Roman" w:eastAsiaTheme="minorEastAsia" w:hAnsi="Times New Roman"/>
          <w:color w:val="000000" w:themeColor="text1"/>
          <w:sz w:val="24"/>
          <w:szCs w:val="24"/>
        </w:rPr>
        <w:t>Regulation 15</w:t>
      </w:r>
      <w:bookmarkEnd w:id="98"/>
      <w:bookmarkEnd w:id="99"/>
      <w:bookmarkEnd w:id="100"/>
      <w:r w:rsidR="55ED7EA3" w:rsidRPr="06A6A20D">
        <w:rPr>
          <w:rFonts w:ascii="Times New Roman" w:eastAsiaTheme="minorEastAsia" w:hAnsi="Times New Roman"/>
          <w:color w:val="000000" w:themeColor="text1"/>
          <w:sz w:val="24"/>
          <w:szCs w:val="24"/>
        </w:rPr>
        <w:t xml:space="preserve"> </w:t>
      </w:r>
    </w:p>
    <w:p w14:paraId="77052D41" w14:textId="3DFE2585" w:rsidR="00F4106F" w:rsidRPr="00B104BD" w:rsidRDefault="6700E9DF" w:rsidP="00B104BD">
      <w:pPr>
        <w:pStyle w:val="Overskrift1"/>
        <w:spacing w:after="120"/>
        <w:ind w:left="1083" w:right="1270"/>
        <w:rPr>
          <w:color w:val="000000" w:themeColor="text1"/>
          <w:sz w:val="24"/>
          <w:szCs w:val="24"/>
        </w:rPr>
      </w:pPr>
      <w:bookmarkStart w:id="101" w:name="_Toc157149713"/>
      <w:bookmarkStart w:id="102" w:name="_Toc216426259"/>
      <w:r w:rsidRPr="00FD3189">
        <w:rPr>
          <w:rFonts w:ascii="Times New Roman" w:eastAsiaTheme="minorHAnsi" w:hAnsi="Times New Roman"/>
          <w:color w:val="000000" w:themeColor="text1"/>
          <w:sz w:val="24"/>
          <w:szCs w:val="24"/>
        </w:rPr>
        <w:t>Commission’s recommendation for the approval or disapproval of a Plan of Work</w:t>
      </w:r>
      <w:bookmarkEnd w:id="101"/>
      <w:bookmarkEnd w:id="102"/>
    </w:p>
    <w:p w14:paraId="17CB925C" w14:textId="738C4070" w:rsidR="00F4106F" w:rsidRDefault="00F4106F" w:rsidP="00F4106F">
      <w:pPr>
        <w:spacing w:after="120"/>
        <w:ind w:left="1083" w:right="1270"/>
        <w:jc w:val="both"/>
        <w:rPr>
          <w:color w:val="000000" w:themeColor="text1"/>
        </w:rPr>
      </w:pPr>
      <w:r w:rsidRPr="007F6F42">
        <w:rPr>
          <w:color w:val="000000" w:themeColor="text1"/>
        </w:rPr>
        <w:t>1.</w:t>
      </w:r>
      <w:r w:rsidRPr="00FD3189">
        <w:rPr>
          <w:color w:val="000000" w:themeColor="text1"/>
        </w:rPr>
        <w:tab/>
      </w:r>
      <w:r w:rsidRPr="007F6F42">
        <w:rPr>
          <w:color w:val="000000" w:themeColor="text1"/>
        </w:rPr>
        <w:t>If the Commission determines that the application</w:t>
      </w:r>
      <w:r>
        <w:rPr>
          <w:color w:val="000000" w:themeColor="text1"/>
        </w:rPr>
        <w:t xml:space="preserve"> and the </w:t>
      </w:r>
      <w:r w:rsidR="00C13D64">
        <w:rPr>
          <w:color w:val="000000" w:themeColor="text1"/>
        </w:rPr>
        <w:t>A</w:t>
      </w:r>
      <w:r>
        <w:rPr>
          <w:color w:val="000000" w:themeColor="text1"/>
        </w:rPr>
        <w:t>pplicant</w:t>
      </w:r>
      <w:r w:rsidRPr="007F6F42">
        <w:rPr>
          <w:color w:val="000000" w:themeColor="text1"/>
        </w:rPr>
        <w:t xml:space="preserve"> meet the criteria set out in </w:t>
      </w:r>
      <w:r w:rsidR="0077546F">
        <w:rPr>
          <w:color w:val="000000" w:themeColor="text1"/>
        </w:rPr>
        <w:t>r</w:t>
      </w:r>
      <w:r w:rsidRPr="007F6F42">
        <w:rPr>
          <w:color w:val="000000" w:themeColor="text1"/>
        </w:rPr>
        <w:t>egulation 13, it shall recommend approval of the Plan of Work to the Council.</w:t>
      </w:r>
    </w:p>
    <w:p w14:paraId="4AAAADA8" w14:textId="66910897" w:rsidR="00F4106F" w:rsidRDefault="00F4106F" w:rsidP="00F4106F">
      <w:pPr>
        <w:spacing w:after="120"/>
        <w:ind w:left="1083" w:right="1270"/>
        <w:jc w:val="both"/>
        <w:rPr>
          <w:color w:val="000000" w:themeColor="text1"/>
        </w:rPr>
      </w:pPr>
      <w:r>
        <w:rPr>
          <w:color w:val="000000" w:themeColor="text1"/>
        </w:rPr>
        <w:t>[1</w:t>
      </w:r>
      <w:r w:rsidR="006200E0">
        <w:rPr>
          <w:color w:val="000000" w:themeColor="text1"/>
        </w:rPr>
        <w:t>.</w:t>
      </w:r>
      <w:r>
        <w:rPr>
          <w:color w:val="000000" w:themeColor="text1"/>
        </w:rPr>
        <w:t xml:space="preserve"> </w:t>
      </w:r>
      <w:r w:rsidR="006200E0">
        <w:rPr>
          <w:color w:val="000000" w:themeColor="text1"/>
        </w:rPr>
        <w:t>A</w:t>
      </w:r>
      <w:r>
        <w:rPr>
          <w:color w:val="000000" w:themeColor="text1"/>
        </w:rPr>
        <w:t xml:space="preserve">lt. The Commission </w:t>
      </w:r>
      <w:r w:rsidR="00A26F67">
        <w:rPr>
          <w:color w:val="000000" w:themeColor="text1"/>
        </w:rPr>
        <w:t xml:space="preserve"> shall</w:t>
      </w:r>
      <w:r>
        <w:rPr>
          <w:color w:val="000000" w:themeColor="text1"/>
        </w:rPr>
        <w:t xml:space="preserve"> recommend approval of a proposed Plan of Work if the Plan of Work</w:t>
      </w:r>
      <w:r w:rsidR="00A26F67">
        <w:rPr>
          <w:color w:val="000000" w:themeColor="text1"/>
        </w:rPr>
        <w:t xml:space="preserve"> [fully]</w:t>
      </w:r>
      <w:r>
        <w:rPr>
          <w:color w:val="000000" w:themeColor="text1"/>
        </w:rPr>
        <w:t xml:space="preserve"> complies with all requirements stipulated in </w:t>
      </w:r>
      <w:r w:rsidR="0077546F">
        <w:rPr>
          <w:color w:val="000000" w:themeColor="text1"/>
        </w:rPr>
        <w:t>r</w:t>
      </w:r>
      <w:r>
        <w:rPr>
          <w:color w:val="000000" w:themeColor="text1"/>
        </w:rPr>
        <w:t xml:space="preserve">egulation 13, and </w:t>
      </w:r>
      <w:r w:rsidR="00A26F67">
        <w:rPr>
          <w:color w:val="000000" w:themeColor="text1"/>
        </w:rPr>
        <w:t xml:space="preserve">[Alt. 1 </w:t>
      </w:r>
      <w:r>
        <w:rPr>
          <w:color w:val="000000" w:themeColor="text1"/>
        </w:rPr>
        <w:t xml:space="preserve">the Commission has sufficient information to determine that all requirements in </w:t>
      </w:r>
      <w:r w:rsidR="0077546F">
        <w:rPr>
          <w:color w:val="000000" w:themeColor="text1"/>
        </w:rPr>
        <w:t>r</w:t>
      </w:r>
      <w:r>
        <w:rPr>
          <w:color w:val="000000" w:themeColor="text1"/>
        </w:rPr>
        <w:t>egulation 13 have been met</w:t>
      </w:r>
      <w:r w:rsidR="00A26F67">
        <w:rPr>
          <w:color w:val="000000" w:themeColor="text1"/>
        </w:rPr>
        <w:t xml:space="preserve">] [Alt. 2 </w:t>
      </w:r>
      <w:r w:rsidR="00A26F67" w:rsidRPr="00A26F67">
        <w:rPr>
          <w:color w:val="000000" w:themeColor="text1"/>
        </w:rPr>
        <w:t>and that there is sufficient, verifiable supporting information to confirm compliance with those requirements</w:t>
      </w:r>
      <w:r w:rsidR="00A26F67">
        <w:rPr>
          <w:color w:val="000000" w:themeColor="text1"/>
        </w:rPr>
        <w:t>]</w:t>
      </w:r>
      <w:r w:rsidR="00E038F9">
        <w:rPr>
          <w:color w:val="000000" w:themeColor="text1"/>
        </w:rPr>
        <w:t>.</w:t>
      </w:r>
      <w:r>
        <w:rPr>
          <w:color w:val="000000" w:themeColor="text1"/>
        </w:rPr>
        <w:t>]</w:t>
      </w:r>
    </w:p>
    <w:p w14:paraId="10D4E15F" w14:textId="4AD3D84C" w:rsidR="00F4106F" w:rsidRPr="00FD3189" w:rsidRDefault="00F4106F" w:rsidP="00F4106F">
      <w:pPr>
        <w:spacing w:after="120"/>
        <w:ind w:left="1083" w:right="1270"/>
        <w:jc w:val="both"/>
        <w:rPr>
          <w:color w:val="000000" w:themeColor="text1"/>
        </w:rPr>
      </w:pPr>
      <w:r w:rsidRPr="00FD3189">
        <w:rPr>
          <w:color w:val="000000" w:themeColor="text1"/>
        </w:rPr>
        <w:t xml:space="preserve">1. bis The Commission shall </w:t>
      </w:r>
      <w:r w:rsidR="001600DC">
        <w:rPr>
          <w:color w:val="000000" w:themeColor="text1"/>
        </w:rPr>
        <w:t>provide with</w:t>
      </w:r>
      <w:r w:rsidRPr="00FD3189">
        <w:rPr>
          <w:color w:val="000000" w:themeColor="text1"/>
        </w:rPr>
        <w:t xml:space="preserve"> any recommendation for approval made under paragraph 1:</w:t>
      </w:r>
    </w:p>
    <w:p w14:paraId="51D6BD19" w14:textId="067182D5" w:rsidR="00F4106F" w:rsidRDefault="00F4106F" w:rsidP="00F4106F">
      <w:pPr>
        <w:spacing w:after="120"/>
        <w:ind w:left="1083" w:right="1270" w:firstLine="357"/>
        <w:jc w:val="both"/>
        <w:rPr>
          <w:color w:val="000000" w:themeColor="text1"/>
        </w:rPr>
      </w:pPr>
      <w:r>
        <w:rPr>
          <w:color w:val="000000" w:themeColor="text1"/>
        </w:rPr>
        <w:t>(a)</w:t>
      </w:r>
      <w:r w:rsidR="000C46EC">
        <w:rPr>
          <w:color w:val="000000" w:themeColor="text1"/>
        </w:rPr>
        <w:tab/>
      </w:r>
      <w:r>
        <w:rPr>
          <w:color w:val="000000" w:themeColor="text1"/>
        </w:rPr>
        <w:t xml:space="preserve">a report in accordance with </w:t>
      </w:r>
      <w:r w:rsidR="0077546F">
        <w:rPr>
          <w:color w:val="000000" w:themeColor="text1"/>
        </w:rPr>
        <w:t>r</w:t>
      </w:r>
      <w:r>
        <w:rPr>
          <w:color w:val="000000" w:themeColor="text1"/>
        </w:rPr>
        <w:t>egulation 11</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Pr>
          <w:color w:val="000000" w:themeColor="text1"/>
        </w:rPr>
        <w:t>5;</w:t>
      </w:r>
    </w:p>
    <w:p w14:paraId="36213BC7" w14:textId="2C2AB357" w:rsidR="00F4106F" w:rsidRPr="00FD3189" w:rsidRDefault="00F4106F" w:rsidP="00F4106F">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w:t>
      </w:r>
      <w:r w:rsidR="000C46EC">
        <w:rPr>
          <w:color w:val="000000" w:themeColor="text1"/>
        </w:rPr>
        <w:tab/>
      </w:r>
      <w:r w:rsidRPr="00FD3189">
        <w:rPr>
          <w:color w:val="000000" w:themeColor="text1"/>
        </w:rPr>
        <w:t xml:space="preserve">a summary of the deliberations of the Commission including what </w:t>
      </w:r>
      <w:r w:rsidR="008E0B00">
        <w:rPr>
          <w:color w:val="000000" w:themeColor="text1"/>
        </w:rPr>
        <w:t xml:space="preserve">considerations </w:t>
      </w:r>
      <w:r w:rsidRPr="00FD3189">
        <w:rPr>
          <w:color w:val="000000" w:themeColor="text1"/>
        </w:rPr>
        <w:t xml:space="preserve">have been taken into account and how these have been assessed, as well as divergences of opinion in the Commission, if any; </w:t>
      </w:r>
    </w:p>
    <w:p w14:paraId="33FF1703" w14:textId="0AF5B123" w:rsidR="00F4106F" w:rsidRPr="007F6F42"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c</w:t>
      </w:r>
      <w:r w:rsidRPr="00FD3189">
        <w:rPr>
          <w:color w:val="000000" w:themeColor="text1"/>
        </w:rPr>
        <w:t>)</w:t>
      </w:r>
      <w:r w:rsidRPr="007F6F42">
        <w:rPr>
          <w:color w:val="000000" w:themeColor="text1"/>
        </w:rPr>
        <w:t xml:space="preserve"> bis a summary of any uncertainties inherent in the Plan of Work and how the </w:t>
      </w:r>
      <w:r w:rsidR="00C13D64">
        <w:rPr>
          <w:color w:val="000000" w:themeColor="text1"/>
        </w:rPr>
        <w:t>A</w:t>
      </w:r>
      <w:r w:rsidRPr="007F6F42">
        <w:rPr>
          <w:color w:val="000000" w:themeColor="text1"/>
        </w:rPr>
        <w:t xml:space="preserve">pplicant </w:t>
      </w:r>
      <w:r w:rsidR="001600DC">
        <w:rPr>
          <w:color w:val="000000" w:themeColor="text1"/>
        </w:rPr>
        <w:t xml:space="preserve">has </w:t>
      </w:r>
      <w:r>
        <w:rPr>
          <w:color w:val="000000" w:themeColor="text1"/>
        </w:rPr>
        <w:t>propose</w:t>
      </w:r>
      <w:r w:rsidR="001600DC">
        <w:rPr>
          <w:color w:val="000000" w:themeColor="text1"/>
        </w:rPr>
        <w:t>d</w:t>
      </w:r>
      <w:r w:rsidRPr="007F6F42">
        <w:rPr>
          <w:color w:val="000000" w:themeColor="text1"/>
        </w:rPr>
        <w:t xml:space="preserve"> to address these;</w:t>
      </w:r>
    </w:p>
    <w:p w14:paraId="5C22A023" w14:textId="0E993F92" w:rsidR="00F4106F"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d</w:t>
      </w:r>
      <w:r w:rsidRPr="007F6F42">
        <w:rPr>
          <w:color w:val="000000" w:themeColor="text1"/>
        </w:rPr>
        <w:t xml:space="preserve">) any conditions the Commission considers appropriate to deal with adverse effects of the proposed activities; </w:t>
      </w:r>
    </w:p>
    <w:p w14:paraId="3F7D913C" w14:textId="7663659D" w:rsidR="00BB7665" w:rsidRDefault="00BB7665" w:rsidP="00BB7665">
      <w:pPr>
        <w:spacing w:after="120"/>
        <w:ind w:left="1083" w:right="1270" w:firstLine="357"/>
        <w:jc w:val="both"/>
        <w:rPr>
          <w:color w:val="000000" w:themeColor="text1"/>
        </w:rPr>
      </w:pPr>
      <w:r>
        <w:rPr>
          <w:color w:val="000000" w:themeColor="text1"/>
        </w:rPr>
        <w:lastRenderedPageBreak/>
        <w:t>[</w:t>
      </w:r>
      <w:r w:rsidRPr="00BB7665">
        <w:rPr>
          <w:color w:val="000000" w:themeColor="text1"/>
        </w:rPr>
        <w:t xml:space="preserve">(e) a summary of the request and its implementation referred to in </w:t>
      </w:r>
      <w:r w:rsidR="000A75FA">
        <w:rPr>
          <w:color w:val="000000" w:themeColor="text1"/>
        </w:rPr>
        <w:t>r</w:t>
      </w:r>
      <w:r w:rsidRPr="00BB7665">
        <w:rPr>
          <w:color w:val="000000" w:themeColor="text1"/>
        </w:rPr>
        <w:t>egulation 14</w:t>
      </w:r>
      <w:r w:rsidR="004D41EC">
        <w:rPr>
          <w:color w:val="000000" w:themeColor="text1"/>
        </w:rPr>
        <w:t xml:space="preserve">, </w:t>
      </w:r>
      <w:r w:rsidR="004D41EC" w:rsidRPr="00D51608">
        <w:rPr>
          <w:color w:val="000000" w:themeColor="text1"/>
        </w:rPr>
        <w:t>paragraph</w:t>
      </w:r>
      <w:r w:rsidR="004D41EC" w:rsidRPr="00BB7665">
        <w:rPr>
          <w:color w:val="000000" w:themeColor="text1"/>
        </w:rPr>
        <w:t xml:space="preserve"> </w:t>
      </w:r>
      <w:r w:rsidRPr="00BB7665">
        <w:rPr>
          <w:color w:val="000000" w:themeColor="text1"/>
        </w:rPr>
        <w:t>1 and 1</w:t>
      </w:r>
      <w:r>
        <w:rPr>
          <w:color w:val="000000" w:themeColor="text1"/>
        </w:rPr>
        <w:t>.</w:t>
      </w:r>
      <w:r w:rsidRPr="00BB7665">
        <w:rPr>
          <w:color w:val="000000" w:themeColor="text1"/>
        </w:rPr>
        <w:t>bis, if applicable</w:t>
      </w:r>
      <w:r w:rsidR="004E0790">
        <w:rPr>
          <w:color w:val="000000" w:themeColor="text1"/>
        </w:rPr>
        <w:t>; and</w:t>
      </w:r>
      <w:r>
        <w:rPr>
          <w:color w:val="000000" w:themeColor="text1"/>
        </w:rPr>
        <w:t>]</w:t>
      </w:r>
    </w:p>
    <w:p w14:paraId="1242908A" w14:textId="4384DDCC" w:rsidR="00141CEC" w:rsidRPr="007F6F42" w:rsidRDefault="00141CEC" w:rsidP="00F4106F">
      <w:pPr>
        <w:spacing w:after="120"/>
        <w:ind w:left="1083" w:right="1270" w:firstLine="357"/>
        <w:jc w:val="both"/>
        <w:rPr>
          <w:color w:val="000000" w:themeColor="text1"/>
        </w:rPr>
      </w:pPr>
      <w:r w:rsidRPr="00141CEC">
        <w:rPr>
          <w:color w:val="000000" w:themeColor="text1"/>
        </w:rPr>
        <w:t>[(</w:t>
      </w:r>
      <w:r w:rsidR="00BB7665">
        <w:rPr>
          <w:color w:val="000000" w:themeColor="text1"/>
        </w:rPr>
        <w:t>f</w:t>
      </w:r>
      <w:r w:rsidRPr="00141CEC">
        <w:rPr>
          <w:color w:val="000000" w:themeColor="text1"/>
        </w:rPr>
        <w:t>) the list of States and Stakeholders that participated in the consultation, and the summary of comments received as well as the way these comments were addressed by the Contractor.]</w:t>
      </w:r>
    </w:p>
    <w:p w14:paraId="37663495" w14:textId="3C1DB0BA" w:rsidR="00F4106F" w:rsidRPr="007F6F42" w:rsidRDefault="00F4106F" w:rsidP="00F4106F">
      <w:pPr>
        <w:spacing w:after="120"/>
        <w:ind w:left="1083" w:right="1270"/>
        <w:jc w:val="both"/>
        <w:rPr>
          <w:color w:val="000000" w:themeColor="text1"/>
        </w:rPr>
      </w:pPr>
      <w:r w:rsidRPr="007F6F42">
        <w:rPr>
          <w:color w:val="000000" w:themeColor="text1"/>
        </w:rPr>
        <w:t xml:space="preserve">2. </w:t>
      </w:r>
      <w:r w:rsidR="00EF0DD3">
        <w:rPr>
          <w:color w:val="000000" w:themeColor="text1"/>
        </w:rPr>
        <w:tab/>
      </w:r>
      <w:r w:rsidRPr="007F6F42">
        <w:rPr>
          <w:color w:val="000000" w:themeColor="text1"/>
        </w:rPr>
        <w:t>The Commission shall not recommend approval of a proposed Plan of Work if:</w:t>
      </w:r>
    </w:p>
    <w:p w14:paraId="7035DE29" w14:textId="64726F4D" w:rsidR="00F4106F" w:rsidRPr="007F6F42" w:rsidRDefault="00F4106F" w:rsidP="006200E0">
      <w:pPr>
        <w:spacing w:after="120"/>
        <w:ind w:left="1083" w:right="1270" w:firstLine="357"/>
        <w:jc w:val="both"/>
        <w:rPr>
          <w:color w:val="000000" w:themeColor="text1"/>
        </w:rPr>
      </w:pPr>
      <w:r w:rsidRPr="007F6F42">
        <w:rPr>
          <w:color w:val="000000" w:themeColor="text1"/>
        </w:rPr>
        <w:t>(a) the Plan of Work does not comply</w:t>
      </w:r>
      <w:r w:rsidR="000F6D38">
        <w:rPr>
          <w:color w:val="000000" w:themeColor="text1"/>
        </w:rPr>
        <w:t xml:space="preserve"> </w:t>
      </w:r>
      <w:r w:rsidR="000F6D38" w:rsidRPr="000F6D38">
        <w:rPr>
          <w:color w:val="000000" w:themeColor="text1"/>
        </w:rPr>
        <w:t xml:space="preserve">[, or the Commission is unable to determine whether the Plan of </w:t>
      </w:r>
      <w:r w:rsidR="001B08CC">
        <w:rPr>
          <w:color w:val="000000" w:themeColor="text1"/>
        </w:rPr>
        <w:t>W</w:t>
      </w:r>
      <w:r w:rsidR="000F6D38" w:rsidRPr="000F6D38">
        <w:rPr>
          <w:color w:val="000000" w:themeColor="text1"/>
        </w:rPr>
        <w:t>ork complies with, either alone or in combination with other activities and impacts]</w:t>
      </w:r>
      <w:r w:rsidRPr="007F6F42">
        <w:rPr>
          <w:color w:val="000000" w:themeColor="text1"/>
        </w:rPr>
        <w:t xml:space="preserve"> with all requirements stipulated in </w:t>
      </w:r>
      <w:r w:rsidR="000A75FA">
        <w:rPr>
          <w:color w:val="000000" w:themeColor="text1"/>
        </w:rPr>
        <w:t>r</w:t>
      </w:r>
      <w:r w:rsidRPr="007F6F42">
        <w:rPr>
          <w:color w:val="000000" w:themeColor="text1"/>
        </w:rPr>
        <w:t>egulation 13</w:t>
      </w:r>
      <w:r>
        <w:rPr>
          <w:color w:val="000000" w:themeColor="text1"/>
        </w:rPr>
        <w:t xml:space="preserve"> </w:t>
      </w:r>
      <w:r w:rsidR="00882918">
        <w:rPr>
          <w:color w:val="000000" w:themeColor="text1"/>
        </w:rPr>
        <w:t>[</w:t>
      </w:r>
      <w:r>
        <w:rPr>
          <w:color w:val="000000" w:themeColor="text1"/>
        </w:rPr>
        <w:t xml:space="preserve">and </w:t>
      </w:r>
      <w:r w:rsidR="000A75FA">
        <w:rPr>
          <w:color w:val="000000" w:themeColor="text1"/>
        </w:rPr>
        <w:t>r</w:t>
      </w:r>
      <w:r>
        <w:rPr>
          <w:color w:val="000000" w:themeColor="text1"/>
        </w:rPr>
        <w:t>egulation 12</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00882918">
        <w:rPr>
          <w:color w:val="000000" w:themeColor="text1"/>
        </w:rPr>
        <w:t>3]</w:t>
      </w:r>
      <w:r w:rsidR="006200E0">
        <w:rPr>
          <w:color w:val="000000" w:themeColor="text1"/>
        </w:rPr>
        <w:t>;</w:t>
      </w:r>
    </w:p>
    <w:p w14:paraId="5D98ABA0" w14:textId="77777777" w:rsidR="00F4106F" w:rsidRPr="007F6F42" w:rsidRDefault="00F4106F" w:rsidP="00F4106F">
      <w:pPr>
        <w:spacing w:after="120"/>
        <w:ind w:left="1083" w:right="1270" w:firstLine="357"/>
        <w:jc w:val="both"/>
        <w:rPr>
          <w:color w:val="000000" w:themeColor="text1"/>
        </w:rPr>
      </w:pPr>
      <w:r w:rsidRPr="007F6F42">
        <w:rPr>
          <w:color w:val="000000" w:themeColor="text1"/>
        </w:rPr>
        <w:t>(b) part or all of the area covered by the proposed Plan of Work is included in:</w:t>
      </w:r>
    </w:p>
    <w:p w14:paraId="44FD0625" w14:textId="4A6A5092"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(i) </w:t>
      </w:r>
      <w:r w:rsidR="004E0790">
        <w:rPr>
          <w:color w:val="000000" w:themeColor="text1"/>
        </w:rPr>
        <w:t>a</w:t>
      </w:r>
      <w:r w:rsidRPr="007F6F42">
        <w:rPr>
          <w:color w:val="000000" w:themeColor="text1"/>
        </w:rPr>
        <w:t xml:space="preserve"> Plan of Work for Exploration approved by the Council for the same Resource category for a different qualified </w:t>
      </w:r>
      <w:r w:rsidR="00C13D64">
        <w:rPr>
          <w:color w:val="000000" w:themeColor="text1"/>
        </w:rPr>
        <w:t>A</w:t>
      </w:r>
      <w:r w:rsidRPr="007F6F42">
        <w:rPr>
          <w:color w:val="000000" w:themeColor="text1"/>
        </w:rPr>
        <w:t>pplicant</w:t>
      </w:r>
      <w:r>
        <w:rPr>
          <w:color w:val="000000" w:themeColor="text1"/>
        </w:rPr>
        <w:t xml:space="preserve"> and for which the Council has decided to maintain the operator’s preference and priority in accordance with </w:t>
      </w:r>
      <w:r w:rsidR="00E75196">
        <w:rPr>
          <w:color w:val="000000" w:themeColor="text1"/>
        </w:rPr>
        <w:t>a</w:t>
      </w:r>
      <w:r>
        <w:rPr>
          <w:color w:val="000000" w:themeColor="text1"/>
        </w:rPr>
        <w:t>rticle 10 of Annex III</w:t>
      </w:r>
      <w:r w:rsidRPr="007F6F42">
        <w:rPr>
          <w:color w:val="000000" w:themeColor="text1"/>
        </w:rPr>
        <w:t>;</w:t>
      </w:r>
    </w:p>
    <w:p w14:paraId="39E19E4C" w14:textId="6BA1D18B"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  </w:t>
      </w:r>
      <w:r w:rsidR="004E0790">
        <w:rPr>
          <w:color w:val="000000" w:themeColor="text1"/>
        </w:rPr>
        <w:t>a</w:t>
      </w:r>
      <w:r w:rsidRPr="00FD3189">
        <w:rPr>
          <w:color w:val="000000" w:themeColor="text1"/>
        </w:rPr>
        <w:t xml:space="preserve"> Plan of Work approved by the Council for Exploration or Exploitation of other Resources if the proposed Plan of Work would be likely to cause undue interference with activities under such approved Plan of Work for other Resources;</w:t>
      </w:r>
    </w:p>
    <w:p w14:paraId="1F828FD2" w14:textId="39F0BFE7"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(iii) </w:t>
      </w:r>
      <w:r w:rsidR="004E0790">
        <w:rPr>
          <w:color w:val="000000" w:themeColor="text1"/>
        </w:rPr>
        <w:t>a</w:t>
      </w:r>
      <w:r w:rsidRPr="00FD3189">
        <w:rPr>
          <w:color w:val="000000" w:themeColor="text1"/>
        </w:rPr>
        <w:t xml:space="preserve">n area disapproved for Exploitation by the Council pursuant to </w:t>
      </w:r>
      <w:r w:rsidR="00672D43">
        <w:rPr>
          <w:color w:val="000000" w:themeColor="text1"/>
        </w:rPr>
        <w:t>a</w:t>
      </w:r>
      <w:r w:rsidRPr="00FD3189">
        <w:rPr>
          <w:color w:val="000000" w:themeColor="text1"/>
        </w:rPr>
        <w:t>rticle 162</w:t>
      </w:r>
      <w:r w:rsidR="00474F04">
        <w:rPr>
          <w:color w:val="000000" w:themeColor="text1"/>
        </w:rPr>
        <w:t xml:space="preserve">, paragraph </w:t>
      </w:r>
      <w:r w:rsidRPr="00FD3189">
        <w:rPr>
          <w:color w:val="000000" w:themeColor="text1"/>
        </w:rPr>
        <w:t>2</w:t>
      </w:r>
      <w:r w:rsidR="00A37911">
        <w:rPr>
          <w:color w:val="000000" w:themeColor="text1"/>
        </w:rPr>
        <w:t xml:space="preserve">, subparagraph </w:t>
      </w:r>
      <w:r w:rsidRPr="00FD3189">
        <w:rPr>
          <w:color w:val="000000" w:themeColor="text1"/>
        </w:rPr>
        <w:t>(x) of the Convention; or</w:t>
      </w:r>
    </w:p>
    <w:p w14:paraId="6ED42654" w14:textId="27DF810A" w:rsidR="00F4106F" w:rsidRDefault="00F4106F" w:rsidP="00F4106F">
      <w:pPr>
        <w:spacing w:after="120"/>
        <w:ind w:left="1418" w:right="1270" w:firstLine="22"/>
        <w:jc w:val="both"/>
        <w:rPr>
          <w:color w:val="000000" w:themeColor="text1"/>
        </w:rPr>
      </w:pPr>
      <w:r w:rsidRPr="007F6F42">
        <w:rPr>
          <w:color w:val="000000" w:themeColor="text1"/>
        </w:rPr>
        <w:t xml:space="preserve">(iv) an Area of Particular Environmental Interest or any other </w:t>
      </w:r>
      <w:r>
        <w:rPr>
          <w:color w:val="000000" w:themeColor="text1"/>
        </w:rPr>
        <w:t xml:space="preserve">protected </w:t>
      </w:r>
      <w:r w:rsidRPr="007F6F42">
        <w:rPr>
          <w:color w:val="000000" w:themeColor="text1"/>
        </w:rPr>
        <w:t>site disapproved for exploitation by the Council</w:t>
      </w:r>
      <w:r w:rsidR="001600DC">
        <w:rPr>
          <w:color w:val="000000" w:themeColor="text1"/>
        </w:rPr>
        <w:t xml:space="preserve"> [or in respect of which the Council has set a spatial or temporal protective measure as indicated in the applicable Regional Environmental Management Plan]</w:t>
      </w:r>
      <w:r>
        <w:rPr>
          <w:color w:val="000000" w:themeColor="text1"/>
        </w:rPr>
        <w:t>;</w:t>
      </w:r>
    </w:p>
    <w:p w14:paraId="73B3E3D5" w14:textId="1679C3DB" w:rsidR="00CD29F4" w:rsidRDefault="00CD29F4" w:rsidP="00CD29F4">
      <w:pPr>
        <w:spacing w:after="120"/>
        <w:ind w:left="1418" w:right="1270" w:firstLine="22"/>
        <w:jc w:val="both"/>
        <w:rPr>
          <w:color w:val="000000" w:themeColor="text1"/>
        </w:rPr>
      </w:pPr>
      <w:r w:rsidRPr="00CD29F4">
        <w:rPr>
          <w:color w:val="000000" w:themeColor="text1"/>
        </w:rPr>
        <w:t xml:space="preserve">[(vii bis) </w:t>
      </w:r>
      <w:r w:rsidR="004E0790">
        <w:rPr>
          <w:color w:val="000000" w:themeColor="text1"/>
        </w:rPr>
        <w:t>a</w:t>
      </w:r>
      <w:r w:rsidRPr="00CD29F4">
        <w:rPr>
          <w:color w:val="000000" w:themeColor="text1"/>
        </w:rPr>
        <w:t>ny other area identified [by the Council</w:t>
      </w:r>
      <w:r w:rsidR="00F82A83" w:rsidRPr="003F656D">
        <w:rPr>
          <w:color w:val="000000" w:themeColor="text1"/>
        </w:rPr>
        <w:t>] [</w:t>
      </w:r>
      <w:r w:rsidRPr="00CD29F4">
        <w:rPr>
          <w:color w:val="000000" w:themeColor="text1"/>
        </w:rPr>
        <w:t xml:space="preserve">by the Authority] for preservation for reasons of </w:t>
      </w:r>
      <w:r w:rsidR="009E6002">
        <w:rPr>
          <w:color w:val="000000" w:themeColor="text1"/>
        </w:rPr>
        <w:t xml:space="preserve">particular </w:t>
      </w:r>
      <w:r w:rsidRPr="00CD29F4">
        <w:rPr>
          <w:color w:val="000000" w:themeColor="text1"/>
        </w:rPr>
        <w:t>scientific, archaeological, historic</w:t>
      </w:r>
      <w:r w:rsidR="009E6002">
        <w:rPr>
          <w:color w:val="000000" w:themeColor="text1"/>
        </w:rPr>
        <w:t xml:space="preserve"> or </w:t>
      </w:r>
      <w:r w:rsidRPr="00CD29F4">
        <w:rPr>
          <w:color w:val="000000" w:themeColor="text1"/>
        </w:rPr>
        <w:t>cultural</w:t>
      </w:r>
      <w:r w:rsidR="009E6002">
        <w:rPr>
          <w:color w:val="000000" w:themeColor="text1"/>
        </w:rPr>
        <w:t xml:space="preserve"> interest</w:t>
      </w:r>
      <w:r w:rsidR="004E0790">
        <w:rPr>
          <w:color w:val="000000" w:themeColor="text1"/>
        </w:rPr>
        <w:t>;</w:t>
      </w:r>
      <w:r w:rsidRPr="00CD29F4">
        <w:rPr>
          <w:color w:val="000000" w:themeColor="text1"/>
        </w:rPr>
        <w:t>]</w:t>
      </w:r>
    </w:p>
    <w:p w14:paraId="7CF02507" w14:textId="7FDCA618" w:rsidR="007F5734" w:rsidRPr="007F6F42" w:rsidRDefault="007F5734" w:rsidP="00CD29F4">
      <w:pPr>
        <w:spacing w:after="120"/>
        <w:ind w:left="1418" w:right="1270" w:firstLine="22"/>
        <w:jc w:val="both"/>
        <w:rPr>
          <w:color w:val="000000" w:themeColor="text1"/>
        </w:rPr>
      </w:pPr>
      <w:r w:rsidRPr="007F5734">
        <w:rPr>
          <w:color w:val="000000" w:themeColor="text1"/>
        </w:rPr>
        <w:t xml:space="preserve">[(vii bis alt) </w:t>
      </w:r>
      <w:r w:rsidR="004E0790">
        <w:rPr>
          <w:color w:val="000000" w:themeColor="text1"/>
        </w:rPr>
        <w:t>a</w:t>
      </w:r>
      <w:r w:rsidRPr="007F5734">
        <w:rPr>
          <w:color w:val="000000" w:themeColor="text1"/>
        </w:rPr>
        <w:t>ny other area containing an object or site of an archaeological or historical nature</w:t>
      </w:r>
      <w:r w:rsidR="002D276C">
        <w:rPr>
          <w:color w:val="000000" w:themeColor="text1"/>
        </w:rPr>
        <w:t>;</w:t>
      </w:r>
      <w:r w:rsidRPr="007F5734">
        <w:rPr>
          <w:color w:val="000000" w:themeColor="text1"/>
        </w:rPr>
        <w:t>]</w:t>
      </w:r>
    </w:p>
    <w:p w14:paraId="5BCF69D0" w14:textId="63FEC4E0"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(v) </w:t>
      </w:r>
      <w:r w:rsidR="004E0790">
        <w:rPr>
          <w:color w:val="000000" w:themeColor="text1"/>
        </w:rPr>
        <w:t>a</w:t>
      </w:r>
      <w:r w:rsidRPr="007F6F42">
        <w:rPr>
          <w:color w:val="000000" w:themeColor="text1"/>
        </w:rPr>
        <w:t xml:space="preserve"> Reserved Area or an area designated by the Council to be a Reserved Area, except in the case of eligible applications under these Regulations made in respect of a Reserved Area;</w:t>
      </w:r>
    </w:p>
    <w:p w14:paraId="3F1B2FCC" w14:textId="3FD3BBE9" w:rsidR="00F4106F" w:rsidRPr="007F6F42" w:rsidRDefault="00F4106F" w:rsidP="00F4106F">
      <w:pPr>
        <w:spacing w:after="120"/>
        <w:ind w:left="1083" w:right="1270" w:firstLine="357"/>
        <w:jc w:val="both"/>
        <w:rPr>
          <w:color w:val="000000" w:themeColor="text1"/>
        </w:rPr>
      </w:pPr>
      <w:r w:rsidRPr="007F6F42">
        <w:rPr>
          <w:color w:val="000000" w:themeColor="text1"/>
        </w:rPr>
        <w:t xml:space="preserve">(vi) </w:t>
      </w:r>
      <w:r w:rsidR="004E0790">
        <w:rPr>
          <w:color w:val="000000" w:themeColor="text1"/>
        </w:rPr>
        <w:t>a</w:t>
      </w:r>
      <w:r w:rsidRPr="007F6F42">
        <w:rPr>
          <w:color w:val="000000" w:themeColor="text1"/>
        </w:rPr>
        <w:t xml:space="preserve">n area that has not been subject to prior </w:t>
      </w:r>
      <w:r>
        <w:rPr>
          <w:color w:val="000000" w:themeColor="text1"/>
        </w:rPr>
        <w:t>E</w:t>
      </w:r>
      <w:r w:rsidRPr="007F6F42">
        <w:rPr>
          <w:color w:val="000000" w:themeColor="text1"/>
        </w:rPr>
        <w:t xml:space="preserve">xploration activities; </w:t>
      </w:r>
    </w:p>
    <w:p w14:paraId="110579C8" w14:textId="07E9962F" w:rsidR="00F4106F" w:rsidRDefault="004B2205" w:rsidP="00F20C4B">
      <w:pPr>
        <w:spacing w:after="120"/>
        <w:ind w:left="1418" w:right="1270" w:firstLine="23"/>
        <w:jc w:val="both"/>
        <w:rPr>
          <w:color w:val="000000" w:themeColor="text1"/>
        </w:rPr>
      </w:pPr>
      <w:r>
        <w:rPr>
          <w:color w:val="000000" w:themeColor="text1"/>
        </w:rPr>
        <w:t>[</w:t>
      </w:r>
      <w:r w:rsidR="00F4106F" w:rsidRPr="007F6F42">
        <w:rPr>
          <w:color w:val="000000" w:themeColor="text1"/>
        </w:rPr>
        <w:t xml:space="preserve">(vii) </w:t>
      </w:r>
      <w:r w:rsidR="004E0790">
        <w:rPr>
          <w:color w:val="000000" w:themeColor="text1"/>
        </w:rPr>
        <w:t>a</w:t>
      </w:r>
      <w:r w:rsidR="00F4106F" w:rsidRPr="007F6F42">
        <w:rPr>
          <w:color w:val="000000" w:themeColor="text1"/>
        </w:rPr>
        <w:t>n area not covered by a Regional Environmental Management Plan</w:t>
      </w:r>
      <w:r w:rsidR="004E0790">
        <w:rPr>
          <w:color w:val="000000" w:themeColor="text1"/>
        </w:rPr>
        <w:t>; and</w:t>
      </w:r>
      <w:r>
        <w:rPr>
          <w:color w:val="000000" w:themeColor="text1"/>
        </w:rPr>
        <w:t>]</w:t>
      </w:r>
    </w:p>
    <w:p w14:paraId="444ECAB7" w14:textId="31CFC25B" w:rsidR="00F20C4B" w:rsidRPr="007F6F42" w:rsidRDefault="00F20C4B" w:rsidP="00F20C4B">
      <w:pPr>
        <w:spacing w:after="120"/>
        <w:ind w:left="1418" w:right="1270" w:firstLine="23"/>
        <w:jc w:val="both"/>
        <w:rPr>
          <w:color w:val="000000" w:themeColor="text1"/>
        </w:rPr>
      </w:pPr>
      <w:r w:rsidRPr="00F20C4B">
        <w:rPr>
          <w:color w:val="000000" w:themeColor="text1"/>
        </w:rPr>
        <w:t xml:space="preserve">[(viii) </w:t>
      </w:r>
      <w:r w:rsidR="004E0790">
        <w:rPr>
          <w:color w:val="000000" w:themeColor="text1"/>
        </w:rPr>
        <w:t>a</w:t>
      </w:r>
      <w:r w:rsidRPr="00F20C4B">
        <w:rPr>
          <w:color w:val="000000" w:themeColor="text1"/>
        </w:rPr>
        <w:t>n area lacking a representative protection in the Regional Environmental Management Plan.]</w:t>
      </w:r>
    </w:p>
    <w:p w14:paraId="3FF9F425" w14:textId="1EDC26C9" w:rsidR="001600DC" w:rsidRDefault="001F5692" w:rsidP="00B104BD">
      <w:pPr>
        <w:spacing w:after="120"/>
        <w:ind w:left="1083" w:right="1270" w:firstLine="357"/>
        <w:jc w:val="both"/>
        <w:rPr>
          <w:color w:val="000000" w:themeColor="text1"/>
        </w:rPr>
      </w:pPr>
      <w:r w:rsidRPr="001F5692">
        <w:rPr>
          <w:color w:val="000000" w:themeColor="text1"/>
        </w:rPr>
        <w:t xml:space="preserve">[(c) </w:t>
      </w:r>
      <w:r w:rsidR="004E0790">
        <w:rPr>
          <w:color w:val="000000" w:themeColor="text1"/>
        </w:rPr>
        <w:t>s</w:t>
      </w:r>
      <w:r w:rsidRPr="001F5692">
        <w:rPr>
          <w:color w:val="000000" w:themeColor="text1"/>
        </w:rPr>
        <w:t xml:space="preserve">uch approval would undermine or contradict the Authority's </w:t>
      </w:r>
      <w:r w:rsidR="00BF50C4">
        <w:rPr>
          <w:color w:val="000000" w:themeColor="text1"/>
        </w:rPr>
        <w:t>S</w:t>
      </w:r>
      <w:r w:rsidRPr="001F5692">
        <w:rPr>
          <w:color w:val="000000" w:themeColor="text1"/>
        </w:rPr>
        <w:t xml:space="preserve">trategic </w:t>
      </w:r>
      <w:r w:rsidR="00BF50C4">
        <w:rPr>
          <w:color w:val="000000" w:themeColor="text1"/>
        </w:rPr>
        <w:t>E</w:t>
      </w:r>
      <w:r w:rsidRPr="001F5692">
        <w:rPr>
          <w:color w:val="000000" w:themeColor="text1"/>
        </w:rPr>
        <w:t xml:space="preserve">nvironmental </w:t>
      </w:r>
      <w:r w:rsidR="00BF50C4">
        <w:rPr>
          <w:color w:val="000000" w:themeColor="text1"/>
        </w:rPr>
        <w:t xml:space="preserve">Goals </w:t>
      </w:r>
      <w:r w:rsidRPr="001F5692">
        <w:rPr>
          <w:color w:val="000000" w:themeColor="text1"/>
        </w:rPr>
        <w:t xml:space="preserve">or </w:t>
      </w:r>
      <w:r w:rsidR="00BF50C4">
        <w:rPr>
          <w:color w:val="000000" w:themeColor="text1"/>
        </w:rPr>
        <w:t>O</w:t>
      </w:r>
      <w:r w:rsidRPr="001F5692">
        <w:rPr>
          <w:color w:val="000000" w:themeColor="text1"/>
        </w:rPr>
        <w:t xml:space="preserve">bjectives pursuant to </w:t>
      </w:r>
      <w:r w:rsidR="00672D43">
        <w:rPr>
          <w:color w:val="000000" w:themeColor="text1"/>
        </w:rPr>
        <w:t>r</w:t>
      </w:r>
      <w:r w:rsidRPr="001F5692">
        <w:rPr>
          <w:color w:val="000000" w:themeColor="text1"/>
        </w:rPr>
        <w:t>egulation 44 ter or the regional goals, objectives or measures set out in the relevant Regional environmental management plan</w:t>
      </w:r>
      <w:r w:rsidR="004E0790" w:rsidRPr="003F656D">
        <w:rPr>
          <w:color w:val="000000" w:themeColor="text1"/>
        </w:rPr>
        <w:t>;</w:t>
      </w:r>
      <w:r w:rsidRPr="003F656D">
        <w:rPr>
          <w:color w:val="000000" w:themeColor="text1"/>
        </w:rPr>
        <w:t>]</w:t>
      </w:r>
    </w:p>
    <w:p w14:paraId="0C1FCD3D" w14:textId="7E9386B5" w:rsidR="00EF0DD3" w:rsidRDefault="00F4106F" w:rsidP="00EF0DD3">
      <w:pPr>
        <w:spacing w:after="120"/>
        <w:ind w:left="1083" w:right="1270" w:firstLine="357"/>
        <w:jc w:val="both"/>
        <w:rPr>
          <w:color w:val="000000" w:themeColor="text1"/>
        </w:rPr>
      </w:pPr>
      <w:r w:rsidRPr="003F656D">
        <w:rPr>
          <w:color w:val="000000" w:themeColor="text1"/>
        </w:rPr>
        <w:t>[(</w:t>
      </w:r>
      <w:r w:rsidR="001600DC" w:rsidRPr="003F656D">
        <w:rPr>
          <w:color w:val="000000" w:themeColor="text1"/>
        </w:rPr>
        <w:t>d</w:t>
      </w:r>
      <w:r w:rsidRPr="003F656D">
        <w:rPr>
          <w:color w:val="000000" w:themeColor="text1"/>
        </w:rPr>
        <w:t xml:space="preserve">) </w:t>
      </w:r>
      <w:r w:rsidR="004E0790" w:rsidRPr="003F656D">
        <w:rPr>
          <w:color w:val="000000" w:themeColor="text1"/>
        </w:rPr>
        <w:t>t</w:t>
      </w:r>
      <w:r w:rsidRPr="003F656D">
        <w:rPr>
          <w:color w:val="000000" w:themeColor="text1"/>
        </w:rPr>
        <w:t>here is inadequate environmental baseline information for the area covered by the proposed Plan of Work</w:t>
      </w:r>
      <w:r w:rsidR="00EF0DD3">
        <w:rPr>
          <w:color w:val="000000" w:themeColor="text1"/>
        </w:rPr>
        <w:t>; and</w:t>
      </w:r>
      <w:r w:rsidRPr="003F656D">
        <w:rPr>
          <w:color w:val="000000" w:themeColor="text1"/>
        </w:rPr>
        <w:t>]</w:t>
      </w:r>
    </w:p>
    <w:p w14:paraId="126AABB4" w14:textId="001F5A8C" w:rsidR="00F4106F" w:rsidRDefault="00F20C4B" w:rsidP="00EF0DD3">
      <w:pPr>
        <w:spacing w:after="120"/>
        <w:ind w:left="1083" w:right="1270" w:firstLine="357"/>
        <w:jc w:val="both"/>
        <w:rPr>
          <w:color w:val="000000" w:themeColor="text1"/>
        </w:rPr>
      </w:pPr>
      <w:r>
        <w:rPr>
          <w:color w:val="000000" w:themeColor="text1"/>
        </w:rPr>
        <w:t>(</w:t>
      </w:r>
      <w:r w:rsidR="00313876">
        <w:rPr>
          <w:color w:val="000000" w:themeColor="text1"/>
        </w:rPr>
        <w:t>e</w:t>
      </w:r>
      <w:r>
        <w:rPr>
          <w:color w:val="000000" w:themeColor="text1"/>
        </w:rPr>
        <w:t xml:space="preserve">) </w:t>
      </w:r>
      <w:r w:rsidR="00EF0DD3">
        <w:rPr>
          <w:color w:val="000000" w:themeColor="text1"/>
        </w:rPr>
        <w:t>i</w:t>
      </w:r>
      <w:r w:rsidR="00F4106F" w:rsidRPr="003F656D">
        <w:rPr>
          <w:color w:val="000000" w:themeColor="text1"/>
        </w:rPr>
        <w:t>f</w:t>
      </w:r>
      <w:r w:rsidR="00EF0DD3">
        <w:rPr>
          <w:color w:val="000000" w:themeColor="text1"/>
        </w:rPr>
        <w:t>,</w:t>
      </w:r>
      <w:r w:rsidR="00F4106F" w:rsidRPr="003F656D">
        <w:rPr>
          <w:color w:val="000000" w:themeColor="text1"/>
        </w:rPr>
        <w:t xml:space="preserve"> </w:t>
      </w:r>
      <w:r w:rsidR="00B56284" w:rsidRPr="003F656D">
        <w:rPr>
          <w:color w:val="000000" w:themeColor="text1"/>
        </w:rPr>
        <w:t>[</w:t>
      </w:r>
      <w:r w:rsidR="00B56284">
        <w:rPr>
          <w:color w:val="000000" w:themeColor="text1"/>
        </w:rPr>
        <w:t>in spite of the warnings by the Authority]</w:t>
      </w:r>
      <w:r w:rsidR="00F4106F" w:rsidRPr="00FD3189">
        <w:rPr>
          <w:color w:val="000000" w:themeColor="text1"/>
        </w:rPr>
        <w:t xml:space="preserve"> the </w:t>
      </w:r>
      <w:r w:rsidR="00C13D64">
        <w:rPr>
          <w:color w:val="000000" w:themeColor="text1"/>
        </w:rPr>
        <w:t>A</w:t>
      </w:r>
      <w:r w:rsidR="00F4106F" w:rsidRPr="00FD3189">
        <w:rPr>
          <w:color w:val="000000" w:themeColor="text1"/>
        </w:rPr>
        <w:t>pplicant, or its predecessor in law</w:t>
      </w:r>
      <w:r w:rsidR="00F82A83" w:rsidRPr="003F656D">
        <w:rPr>
          <w:color w:val="000000" w:themeColor="text1"/>
        </w:rPr>
        <w:t xml:space="preserve"> </w:t>
      </w:r>
      <w:r w:rsidR="00B56284">
        <w:rPr>
          <w:color w:val="000000" w:themeColor="text1"/>
        </w:rPr>
        <w:t>[</w:t>
      </w:r>
      <w:r w:rsidR="00B56284" w:rsidRPr="00B56284">
        <w:rPr>
          <w:color w:val="000000" w:themeColor="text1"/>
        </w:rPr>
        <w:t xml:space="preserve">has </w:t>
      </w:r>
      <w:r w:rsidR="005551A7">
        <w:rPr>
          <w:color w:val="000000" w:themeColor="text1"/>
        </w:rPr>
        <w:t xml:space="preserve">previously </w:t>
      </w:r>
      <w:r w:rsidR="00B56284" w:rsidRPr="00B56284">
        <w:rPr>
          <w:color w:val="000000" w:themeColor="text1"/>
        </w:rPr>
        <w:t>conducted his activities</w:t>
      </w:r>
      <w:r w:rsidR="005551A7">
        <w:rPr>
          <w:color w:val="000000" w:themeColor="text1"/>
        </w:rPr>
        <w:t xml:space="preserve"> </w:t>
      </w:r>
      <w:r w:rsidR="00B56284" w:rsidRPr="00B56284">
        <w:rPr>
          <w:color w:val="000000" w:themeColor="text1"/>
        </w:rPr>
        <w:t>in such a way as to result in serious</w:t>
      </w:r>
      <w:r w:rsidR="005551A7">
        <w:rPr>
          <w:color w:val="000000" w:themeColor="text1"/>
        </w:rPr>
        <w:t>,</w:t>
      </w:r>
      <w:r w:rsidR="00B56284" w:rsidRPr="00B56284">
        <w:rPr>
          <w:color w:val="000000" w:themeColor="text1"/>
        </w:rPr>
        <w:t xml:space="preserve"> persistent and wilful violations of the fundamental terms of </w:t>
      </w:r>
      <w:r w:rsidR="005551A7">
        <w:rPr>
          <w:color w:val="000000" w:themeColor="text1"/>
        </w:rPr>
        <w:t>[the] / [another] C</w:t>
      </w:r>
      <w:r w:rsidR="00B56284" w:rsidRPr="00B56284">
        <w:rPr>
          <w:color w:val="000000" w:themeColor="text1"/>
        </w:rPr>
        <w:t>ontract, Part XI and the rules, regulations and procedures of the Authority</w:t>
      </w:r>
      <w:r w:rsidR="00F82A83" w:rsidRPr="003F656D">
        <w:rPr>
          <w:color w:val="000000" w:themeColor="text1"/>
        </w:rPr>
        <w:t>].</w:t>
      </w:r>
    </w:p>
    <w:p w14:paraId="266F7D36" w14:textId="77777777" w:rsidR="00F4106F" w:rsidRPr="00FD3189" w:rsidRDefault="00F4106F" w:rsidP="00F4106F">
      <w:pPr>
        <w:spacing w:after="120"/>
        <w:ind w:left="1083" w:right="1270"/>
        <w:jc w:val="both"/>
        <w:rPr>
          <w:color w:val="000000" w:themeColor="text1"/>
        </w:rPr>
      </w:pPr>
      <w:r w:rsidRPr="00FD3189">
        <w:rPr>
          <w:color w:val="000000" w:themeColor="text1"/>
        </w:rPr>
        <w:lastRenderedPageBreak/>
        <w:t xml:space="preserve">3. </w:t>
      </w:r>
      <w:r w:rsidRPr="00FD3189">
        <w:rPr>
          <w:color w:val="000000" w:themeColor="text1"/>
        </w:rPr>
        <w:tab/>
        <w:t>The Commission shall not recommend the approval of a proposed Plan of Work if it determines that:</w:t>
      </w:r>
    </w:p>
    <w:p w14:paraId="1E2348DA" w14:textId="79FC6FE3"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(a) </w:t>
      </w:r>
      <w:r w:rsidR="004E0790">
        <w:rPr>
          <w:color w:val="000000" w:themeColor="text1"/>
        </w:rPr>
        <w:t>s</w:t>
      </w:r>
      <w:r w:rsidRPr="00FD3189">
        <w:rPr>
          <w:color w:val="000000" w:themeColor="text1"/>
        </w:rPr>
        <w:t xml:space="preserve">uch approval would permit a State party or entities sponsored by it to </w:t>
      </w:r>
      <w:r>
        <w:rPr>
          <w:color w:val="000000" w:themeColor="text1"/>
        </w:rPr>
        <w:t>M</w:t>
      </w:r>
      <w:r w:rsidRPr="00FD3189">
        <w:rPr>
          <w:color w:val="000000" w:themeColor="text1"/>
        </w:rPr>
        <w:t xml:space="preserve">onopolize the conduct of activities in the Area with regard to the Resource category in the proposed Plan of Work in accordance with applicable Standards, taking into </w:t>
      </w:r>
      <w:r w:rsidR="00C43494">
        <w:rPr>
          <w:color w:val="000000" w:themeColor="text1"/>
        </w:rPr>
        <w:t>account the</w:t>
      </w:r>
      <w:r>
        <w:rPr>
          <w:color w:val="000000" w:themeColor="text1"/>
        </w:rPr>
        <w:t xml:space="preserve"> </w:t>
      </w:r>
      <w:r w:rsidRPr="00FD3189">
        <w:rPr>
          <w:color w:val="000000" w:themeColor="text1"/>
        </w:rPr>
        <w:t>Guidelines</w:t>
      </w:r>
      <w:r w:rsidR="00F20C4B" w:rsidRPr="00F20C4B">
        <w:rPr>
          <w:color w:val="000000" w:themeColor="text1"/>
        </w:rPr>
        <w:t xml:space="preserve"> </w:t>
      </w:r>
      <w:r w:rsidR="00F20C4B">
        <w:rPr>
          <w:color w:val="000000" w:themeColor="text1"/>
        </w:rPr>
        <w:t>[</w:t>
      </w:r>
      <w:r w:rsidR="00F20C4B" w:rsidRPr="00F20C4B">
        <w:rPr>
          <w:color w:val="000000" w:themeColor="text1"/>
        </w:rPr>
        <w:t xml:space="preserve">or significantly control the production of a single </w:t>
      </w:r>
      <w:r w:rsidR="00FC7D35">
        <w:rPr>
          <w:color w:val="000000" w:themeColor="text1"/>
        </w:rPr>
        <w:t>M</w:t>
      </w:r>
      <w:r w:rsidR="00F20C4B" w:rsidRPr="00F20C4B">
        <w:rPr>
          <w:color w:val="000000" w:themeColor="text1"/>
        </w:rPr>
        <w:t xml:space="preserve">ineral or </w:t>
      </w:r>
      <w:r w:rsidR="00FC7D35">
        <w:rPr>
          <w:color w:val="000000" w:themeColor="text1"/>
        </w:rPr>
        <w:t>M</w:t>
      </w:r>
      <w:r w:rsidR="00F20C4B" w:rsidRPr="00F20C4B">
        <w:rPr>
          <w:color w:val="000000" w:themeColor="text1"/>
        </w:rPr>
        <w:t>etal produced globally</w:t>
      </w:r>
      <w:r w:rsidR="00F20C4B">
        <w:rPr>
          <w:color w:val="000000" w:themeColor="text1"/>
        </w:rPr>
        <w:t>];</w:t>
      </w:r>
      <w:r w:rsidRPr="00FD3189">
        <w:rPr>
          <w:color w:val="000000" w:themeColor="text1"/>
        </w:rPr>
        <w:t xml:space="preserve"> or</w:t>
      </w:r>
    </w:p>
    <w:p w14:paraId="4AAE8A91" w14:textId="645D5199"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(b) </w:t>
      </w:r>
      <w:r w:rsidR="004E0790">
        <w:rPr>
          <w:color w:val="000000" w:themeColor="text1"/>
        </w:rPr>
        <w:t>t</w:t>
      </w:r>
      <w:r w:rsidRPr="00FD3189">
        <w:rPr>
          <w:color w:val="000000" w:themeColor="text1"/>
        </w:rPr>
        <w:t>he total area allocated to a Contractor under any approved Plan of Work would exceed:</w:t>
      </w:r>
    </w:p>
    <w:p w14:paraId="2506BF6F"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 75,000 square kilometres in the case of polymetallic nodules;</w:t>
      </w:r>
    </w:p>
    <w:p w14:paraId="0EEAC83D"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(ii) 2,500 square kilometres in the case of polymetallic sulphides; or</w:t>
      </w:r>
    </w:p>
    <w:p w14:paraId="60108780" w14:textId="6B10376A" w:rsidR="00F4106F" w:rsidRPr="00FD3189" w:rsidRDefault="00F4106F" w:rsidP="00F4106F">
      <w:pPr>
        <w:spacing w:after="120"/>
        <w:ind w:left="1418" w:right="1270" w:firstLine="22"/>
        <w:jc w:val="both"/>
        <w:rPr>
          <w:color w:val="000000" w:themeColor="text1"/>
        </w:rPr>
      </w:pPr>
      <w:r w:rsidRPr="00FD3189">
        <w:rPr>
          <w:color w:val="000000" w:themeColor="text1"/>
        </w:rPr>
        <w:t>(iii) 1,000 square kilometres in the case of cobalt-rich ferromanganese crusts</w:t>
      </w:r>
      <w:r w:rsidR="00BB7F90">
        <w:rPr>
          <w:color w:val="000000" w:themeColor="text1"/>
        </w:rPr>
        <w:t>.</w:t>
      </w:r>
    </w:p>
    <w:p w14:paraId="752B344E" w14:textId="5F68E98F" w:rsidR="00F4106F" w:rsidRPr="007F6F42" w:rsidRDefault="00F4106F" w:rsidP="00F4106F">
      <w:pPr>
        <w:spacing w:after="120"/>
        <w:ind w:left="1083" w:right="1270"/>
        <w:jc w:val="both"/>
        <w:rPr>
          <w:color w:val="000000" w:themeColor="text1"/>
        </w:rPr>
      </w:pPr>
      <w:r w:rsidRPr="007F6F42">
        <w:rPr>
          <w:color w:val="000000" w:themeColor="text1"/>
        </w:rPr>
        <w:t xml:space="preserve">4. </w:t>
      </w:r>
      <w:r w:rsidRPr="00FD3189">
        <w:rPr>
          <w:color w:val="000000" w:themeColor="text1"/>
        </w:rPr>
        <w:tab/>
      </w:r>
      <w:r w:rsidRPr="007F6F42">
        <w:rPr>
          <w:color w:val="000000" w:themeColor="text1"/>
        </w:rPr>
        <w:t xml:space="preserve">If the Commission determines </w:t>
      </w:r>
      <w:r w:rsidRPr="00FD3189">
        <w:rPr>
          <w:color w:val="000000" w:themeColor="text1"/>
        </w:rPr>
        <w:t>that it will not recommend approval of the Plan of Work pursuant to paragraphs 1-3</w:t>
      </w:r>
      <w:r>
        <w:rPr>
          <w:color w:val="000000" w:themeColor="text1"/>
        </w:rPr>
        <w:t xml:space="preserve"> it</w:t>
      </w:r>
      <w:r w:rsidRPr="007F6F42">
        <w:rPr>
          <w:color w:val="000000" w:themeColor="text1"/>
        </w:rPr>
        <w:t xml:space="preserve"> shall inform the </w:t>
      </w:r>
      <w:r w:rsidR="00C13D64">
        <w:rPr>
          <w:color w:val="000000" w:themeColor="text1"/>
        </w:rPr>
        <w:t>A</w:t>
      </w:r>
      <w:r w:rsidRPr="007F6F42">
        <w:rPr>
          <w:color w:val="000000" w:themeColor="text1"/>
        </w:rPr>
        <w:t>pplicant in writing,</w:t>
      </w:r>
      <w:r>
        <w:rPr>
          <w:color w:val="000000" w:themeColor="text1"/>
        </w:rPr>
        <w:t xml:space="preserve"> </w:t>
      </w:r>
      <w:r w:rsidRPr="007F6F42">
        <w:rPr>
          <w:color w:val="000000" w:themeColor="text1"/>
        </w:rPr>
        <w:t xml:space="preserve">providing the reasons </w:t>
      </w:r>
      <w:r>
        <w:rPr>
          <w:color w:val="000000" w:themeColor="text1"/>
        </w:rPr>
        <w:t>for this determination</w:t>
      </w:r>
      <w:r w:rsidRPr="00FD3189">
        <w:rPr>
          <w:color w:val="000000" w:themeColor="text1"/>
        </w:rPr>
        <w:t>, and shall</w:t>
      </w:r>
      <w:r w:rsidRPr="007F6F42">
        <w:rPr>
          <w:color w:val="000000" w:themeColor="text1"/>
        </w:rPr>
        <w:t xml:space="preserve"> provide the </w:t>
      </w:r>
      <w:r w:rsidR="00C13D64">
        <w:rPr>
          <w:color w:val="000000" w:themeColor="text1"/>
        </w:rPr>
        <w:t>A</w:t>
      </w:r>
      <w:r w:rsidRPr="007F6F42">
        <w:rPr>
          <w:color w:val="000000" w:themeColor="text1"/>
        </w:rPr>
        <w:t xml:space="preserve">pplicant with a further opportunity to make representations within 90 Days of the date of notification to the </w:t>
      </w:r>
      <w:r w:rsidR="00C13D64">
        <w:rPr>
          <w:color w:val="000000" w:themeColor="text1"/>
        </w:rPr>
        <w:t>A</w:t>
      </w:r>
      <w:r w:rsidRPr="007F6F42">
        <w:rPr>
          <w:color w:val="000000" w:themeColor="text1"/>
        </w:rPr>
        <w:t xml:space="preserve">pplicant. During this period the Commission shall not make a recommendation to the Council on the application. </w:t>
      </w:r>
    </w:p>
    <w:p w14:paraId="15828960" w14:textId="4DE16B80" w:rsidR="00F4106F" w:rsidRDefault="00F4106F" w:rsidP="00F4106F">
      <w:pPr>
        <w:spacing w:after="120"/>
        <w:ind w:left="1083" w:right="1270"/>
        <w:jc w:val="both"/>
        <w:rPr>
          <w:color w:val="000000" w:themeColor="text1"/>
        </w:rPr>
      </w:pPr>
      <w:r w:rsidRPr="007F6F42">
        <w:rPr>
          <w:color w:val="000000" w:themeColor="text1"/>
        </w:rPr>
        <w:t xml:space="preserve">5. </w:t>
      </w:r>
      <w:r w:rsidR="00EF0DD3">
        <w:rPr>
          <w:color w:val="000000" w:themeColor="text1"/>
        </w:rPr>
        <w:tab/>
      </w:r>
      <w:r w:rsidRPr="007F6F42">
        <w:rPr>
          <w:color w:val="000000" w:themeColor="text1"/>
        </w:rPr>
        <w:t>At its next available meeting,</w:t>
      </w:r>
      <w:r>
        <w:rPr>
          <w:color w:val="000000" w:themeColor="text1"/>
        </w:rPr>
        <w:t xml:space="preserve"> the</w:t>
      </w:r>
      <w:r w:rsidR="006200E0">
        <w:rPr>
          <w:color w:val="000000" w:themeColor="text1"/>
        </w:rPr>
        <w:t xml:space="preserve"> </w:t>
      </w:r>
      <w:r w:rsidRPr="007F6F42">
        <w:rPr>
          <w:color w:val="000000" w:themeColor="text1"/>
        </w:rPr>
        <w:t xml:space="preserve">Commission shall consider any such representations made by the </w:t>
      </w:r>
      <w:r w:rsidR="00C13D64">
        <w:rPr>
          <w:color w:val="000000" w:themeColor="text1"/>
        </w:rPr>
        <w:t>A</w:t>
      </w:r>
      <w:r w:rsidRPr="007F6F42">
        <w:rPr>
          <w:color w:val="000000" w:themeColor="text1"/>
        </w:rPr>
        <w:t xml:space="preserve">pplicant when preparing its reports and recommendations to the Council, provided that the representations have been circulated at least 30 </w:t>
      </w:r>
      <w:r w:rsidRPr="00FD3189">
        <w:rPr>
          <w:color w:val="000000" w:themeColor="text1"/>
        </w:rPr>
        <w:t>D</w:t>
      </w:r>
      <w:r w:rsidRPr="007F6F42">
        <w:rPr>
          <w:color w:val="000000" w:themeColor="text1"/>
        </w:rPr>
        <w:t>ays in advance of that meeting.</w:t>
      </w:r>
    </w:p>
    <w:p w14:paraId="4C8560E3" w14:textId="2727F4F0" w:rsidR="00F20C4B" w:rsidRDefault="00F20C4B" w:rsidP="00F4106F">
      <w:pPr>
        <w:spacing w:after="120"/>
        <w:ind w:left="1083" w:right="1270"/>
        <w:jc w:val="both"/>
        <w:rPr>
          <w:color w:val="000000" w:themeColor="text1"/>
        </w:rPr>
      </w:pPr>
      <w:r>
        <w:rPr>
          <w:color w:val="000000" w:themeColor="text1"/>
        </w:rPr>
        <w:t>[</w:t>
      </w:r>
      <w:r w:rsidRPr="00F20C4B">
        <w:rPr>
          <w:color w:val="000000" w:themeColor="text1"/>
        </w:rPr>
        <w:t xml:space="preserve">5. Alt. The Commission shall consider any such representations made by the </w:t>
      </w:r>
      <w:r w:rsidR="00C13D64">
        <w:rPr>
          <w:color w:val="000000" w:themeColor="text1"/>
        </w:rPr>
        <w:t>A</w:t>
      </w:r>
      <w:r w:rsidRPr="00F20C4B">
        <w:rPr>
          <w:color w:val="000000" w:themeColor="text1"/>
        </w:rPr>
        <w:t>pplicants when preparing its reports and recommendations to the Council, which it shall do within 30 days of its receipt of such representations, including through intersessional or virtual meetings if necessary.</w:t>
      </w:r>
      <w:r>
        <w:rPr>
          <w:color w:val="000000" w:themeColor="text1"/>
        </w:rPr>
        <w:t>]</w:t>
      </w:r>
    </w:p>
    <w:p w14:paraId="68E675EE" w14:textId="77777777" w:rsidR="003716E4" w:rsidRDefault="003716E4" w:rsidP="00B104BD">
      <w:pPr>
        <w:pStyle w:val="Overskrift1"/>
        <w:rPr>
          <w:rFonts w:ascii="Times New Roman" w:eastAsiaTheme="minorHAnsi" w:hAnsi="Times New Roman"/>
          <w:color w:val="000000" w:themeColor="text1"/>
          <w:sz w:val="24"/>
          <w:szCs w:val="24"/>
        </w:rPr>
      </w:pPr>
      <w:bookmarkStart w:id="103" w:name="_Toc157149714"/>
    </w:p>
    <w:p w14:paraId="73F22DA5" w14:textId="4973573C" w:rsidR="00FD0D39" w:rsidRPr="00FD3189" w:rsidRDefault="6700E9DF" w:rsidP="0017009E">
      <w:pPr>
        <w:pStyle w:val="Overskrift1"/>
        <w:ind w:left="1083"/>
        <w:rPr>
          <w:rFonts w:ascii="Times New Roman" w:hAnsi="Times New Roman"/>
          <w:b w:val="0"/>
          <w:bCs w:val="0"/>
          <w:color w:val="000000" w:themeColor="text1"/>
          <w:sz w:val="24"/>
          <w:szCs w:val="24"/>
        </w:rPr>
      </w:pPr>
      <w:bookmarkStart w:id="104" w:name="_Toc216426260"/>
      <w:r w:rsidRPr="00FD3189">
        <w:rPr>
          <w:rFonts w:ascii="Times New Roman" w:eastAsiaTheme="minorHAnsi" w:hAnsi="Times New Roman"/>
          <w:color w:val="000000" w:themeColor="text1"/>
          <w:sz w:val="24"/>
          <w:szCs w:val="24"/>
        </w:rPr>
        <w:t>Section 4</w:t>
      </w:r>
      <w:bookmarkEnd w:id="103"/>
      <w:bookmarkEnd w:id="104"/>
      <w:r w:rsidR="00FD0D39" w:rsidRPr="00FD3189">
        <w:rPr>
          <w:rFonts w:ascii="Times New Roman" w:hAnsi="Times New Roman"/>
          <w:color w:val="000000" w:themeColor="text1"/>
          <w:sz w:val="24"/>
          <w:szCs w:val="24"/>
        </w:rPr>
        <w:tab/>
      </w:r>
    </w:p>
    <w:p w14:paraId="2CCDFF84" w14:textId="77777777" w:rsidR="00FD0D39" w:rsidRDefault="6700E9DF" w:rsidP="006E4A48">
      <w:pPr>
        <w:pStyle w:val="Overskrift1"/>
        <w:ind w:left="1083"/>
        <w:rPr>
          <w:rFonts w:ascii="Times New Roman" w:eastAsiaTheme="minorHAnsi" w:hAnsi="Times New Roman"/>
          <w:color w:val="000000" w:themeColor="text1"/>
          <w:sz w:val="24"/>
          <w:szCs w:val="24"/>
        </w:rPr>
      </w:pPr>
      <w:bookmarkStart w:id="105" w:name="_Toc157149715"/>
      <w:bookmarkStart w:id="106" w:name="_Toc216426261"/>
      <w:r w:rsidRPr="00FD3189">
        <w:rPr>
          <w:rFonts w:ascii="Times New Roman" w:eastAsiaTheme="minorHAnsi" w:hAnsi="Times New Roman"/>
          <w:color w:val="000000" w:themeColor="text1"/>
          <w:sz w:val="24"/>
          <w:szCs w:val="24"/>
        </w:rPr>
        <w:t>Consideration of an application by the Council</w:t>
      </w:r>
      <w:bookmarkEnd w:id="105"/>
      <w:bookmarkEnd w:id="106"/>
    </w:p>
    <w:p w14:paraId="7D7761D7" w14:textId="77777777" w:rsidR="00552E2D" w:rsidRPr="003F656D" w:rsidRDefault="00552E2D" w:rsidP="00552E2D"/>
    <w:p w14:paraId="75D02612" w14:textId="3A38C46F" w:rsidR="00FD0D39" w:rsidRPr="00FD3189" w:rsidRDefault="69C3C30B" w:rsidP="06A6A20D">
      <w:pPr>
        <w:pStyle w:val="Overskrift1"/>
        <w:ind w:left="1083"/>
        <w:rPr>
          <w:rFonts w:eastAsia="Calibri"/>
          <w:i/>
          <w:iCs/>
          <w:color w:val="000000" w:themeColor="text1"/>
          <w:sz w:val="24"/>
          <w:szCs w:val="24"/>
        </w:rPr>
      </w:pPr>
      <w:bookmarkStart w:id="107" w:name="_Toc216426262"/>
      <w:bookmarkStart w:id="108" w:name="_Toc157149716"/>
      <w:r w:rsidRPr="06A6A20D">
        <w:rPr>
          <w:rFonts w:ascii="Times New Roman" w:eastAsiaTheme="minorEastAsia" w:hAnsi="Times New Roman"/>
          <w:color w:val="000000" w:themeColor="text1"/>
          <w:sz w:val="24"/>
          <w:szCs w:val="24"/>
        </w:rPr>
        <w:t>Regulation 16</w:t>
      </w:r>
      <w:bookmarkEnd w:id="107"/>
      <w:r w:rsidRPr="06A6A20D">
        <w:rPr>
          <w:rFonts w:ascii="Times New Roman" w:eastAsiaTheme="minorEastAsia" w:hAnsi="Times New Roman"/>
          <w:color w:val="000000" w:themeColor="text1"/>
          <w:sz w:val="24"/>
          <w:szCs w:val="24"/>
        </w:rPr>
        <w:t xml:space="preserve"> </w:t>
      </w:r>
      <w:bookmarkEnd w:id="108"/>
    </w:p>
    <w:p w14:paraId="2DF57D8A" w14:textId="03262301" w:rsidR="00CA7947" w:rsidRPr="00FD3189" w:rsidRDefault="6700E9DF" w:rsidP="00FD3189">
      <w:pPr>
        <w:pStyle w:val="Overskrift1"/>
        <w:spacing w:after="120"/>
        <w:ind w:left="1083"/>
        <w:rPr>
          <w:color w:val="000000" w:themeColor="text1"/>
          <w:sz w:val="24"/>
          <w:szCs w:val="24"/>
        </w:rPr>
      </w:pPr>
      <w:bookmarkStart w:id="109" w:name="_Toc157149717"/>
      <w:bookmarkStart w:id="110" w:name="_Toc216426263"/>
      <w:r w:rsidRPr="00FD3189">
        <w:rPr>
          <w:rFonts w:ascii="Times New Roman" w:eastAsiaTheme="minorHAnsi" w:hAnsi="Times New Roman"/>
          <w:color w:val="000000" w:themeColor="text1"/>
          <w:sz w:val="24"/>
          <w:szCs w:val="24"/>
        </w:rPr>
        <w:t>Consideration and approval of Plans of Work</w:t>
      </w:r>
      <w:bookmarkEnd w:id="109"/>
      <w:bookmarkEnd w:id="110"/>
    </w:p>
    <w:p w14:paraId="46D3D817" w14:textId="32014B91" w:rsidR="00FD0D39" w:rsidRDefault="007213E5" w:rsidP="006E4A48">
      <w:pPr>
        <w:spacing w:after="120"/>
        <w:ind w:left="1083" w:right="1270"/>
        <w:jc w:val="both"/>
        <w:rPr>
          <w:color w:val="000000" w:themeColor="text1"/>
        </w:rPr>
      </w:pPr>
      <w:r>
        <w:rPr>
          <w:color w:val="000000" w:themeColor="text1"/>
        </w:rPr>
        <w:t>[</w:t>
      </w:r>
      <w:r w:rsidR="6700E9DF" w:rsidRPr="00FD3189">
        <w:rPr>
          <w:color w:val="000000" w:themeColor="text1"/>
        </w:rPr>
        <w:t>1.</w:t>
      </w:r>
      <w:r w:rsidR="009D6F72" w:rsidRPr="00FD3189">
        <w:rPr>
          <w:color w:val="000000" w:themeColor="text1"/>
        </w:rPr>
        <w:tab/>
      </w:r>
      <w:r w:rsidR="6700E9DF" w:rsidRPr="00FD3189">
        <w:rPr>
          <w:color w:val="000000" w:themeColor="text1"/>
        </w:rPr>
        <w:t>The Council shall</w:t>
      </w:r>
      <w:r w:rsidR="0075534D">
        <w:rPr>
          <w:color w:val="000000" w:themeColor="text1"/>
        </w:rPr>
        <w:t xml:space="preserve"> </w:t>
      </w:r>
      <w:r w:rsidR="0075534D" w:rsidRPr="0075534D">
        <w:rPr>
          <w:color w:val="000000" w:themeColor="text1"/>
        </w:rPr>
        <w:t>[commence at its next meeting considerations of]</w:t>
      </w:r>
      <w:r w:rsidR="0075534D">
        <w:rPr>
          <w:color w:val="000000" w:themeColor="text1"/>
        </w:rPr>
        <w:t xml:space="preserve"> </w:t>
      </w:r>
      <w:r w:rsidR="6700E9DF" w:rsidRPr="00FD3189">
        <w:rPr>
          <w:color w:val="000000" w:themeColor="text1"/>
        </w:rPr>
        <w:t>the reports</w:t>
      </w:r>
      <w:r w:rsidR="009420FB">
        <w:rPr>
          <w:color w:val="000000" w:themeColor="text1"/>
        </w:rPr>
        <w:t xml:space="preserve"> and</w:t>
      </w:r>
      <w:r w:rsidR="6700E9DF" w:rsidRPr="00FD3189">
        <w:rPr>
          <w:color w:val="000000" w:themeColor="text1"/>
        </w:rPr>
        <w:t xml:space="preserve">  recommendations</w:t>
      </w:r>
      <w:r w:rsidR="00F9789E">
        <w:rPr>
          <w:color w:val="000000" w:themeColor="text1"/>
        </w:rPr>
        <w:t xml:space="preserve"> </w:t>
      </w:r>
      <w:r w:rsidR="009420FB">
        <w:rPr>
          <w:color w:val="000000" w:themeColor="text1"/>
        </w:rPr>
        <w:t>of</w:t>
      </w:r>
      <w:r w:rsidR="6700E9DF" w:rsidRPr="00FD3189">
        <w:rPr>
          <w:color w:val="000000" w:themeColor="text1"/>
        </w:rPr>
        <w:t xml:space="preserve"> the Commission, </w:t>
      </w:r>
      <w:r w:rsidR="00995259">
        <w:rPr>
          <w:color w:val="000000" w:themeColor="text1"/>
        </w:rPr>
        <w:t xml:space="preserve">[Alt. 1 </w:t>
      </w:r>
      <w:r w:rsidR="6700E9DF" w:rsidRPr="00FD3189">
        <w:rPr>
          <w:color w:val="000000" w:themeColor="text1"/>
        </w:rPr>
        <w:t xml:space="preserve">relating to approval of Plans of Work in accordance with paragraph 11 of </w:t>
      </w:r>
      <w:r w:rsidR="00D20D7A" w:rsidRPr="00FD3189">
        <w:rPr>
          <w:color w:val="000000" w:themeColor="text1"/>
        </w:rPr>
        <w:t>S</w:t>
      </w:r>
      <w:r w:rsidR="6700E9DF" w:rsidRPr="00FD3189">
        <w:rPr>
          <w:color w:val="000000" w:themeColor="text1"/>
        </w:rPr>
        <w:t xml:space="preserve">ection 3 of the </w:t>
      </w:r>
      <w:r w:rsidR="00D20D7A" w:rsidRPr="00FD3189">
        <w:rPr>
          <w:color w:val="000000" w:themeColor="text1"/>
        </w:rPr>
        <w:t>A</w:t>
      </w:r>
      <w:r w:rsidR="6700E9DF" w:rsidRPr="00FD3189">
        <w:rPr>
          <w:color w:val="000000" w:themeColor="text1"/>
        </w:rPr>
        <w:t xml:space="preserve">nnex to the Agreement, after due consideration, and within 60 </w:t>
      </w:r>
      <w:r w:rsidR="00103604" w:rsidRPr="00FD3189">
        <w:rPr>
          <w:color w:val="000000" w:themeColor="text1"/>
        </w:rPr>
        <w:t>D</w:t>
      </w:r>
      <w:r w:rsidR="6700E9DF" w:rsidRPr="00FD3189">
        <w:rPr>
          <w:color w:val="000000" w:themeColor="text1"/>
        </w:rPr>
        <w:t>ays unless the Council decides to provide for a longer period, the Council shall approve or disapprove the Plan of Work</w:t>
      </w:r>
      <w:r w:rsidR="00995259">
        <w:rPr>
          <w:color w:val="000000" w:themeColor="text1"/>
        </w:rPr>
        <w:t xml:space="preserve">] [Alt. 2 and </w:t>
      </w:r>
      <w:r w:rsidR="00995259" w:rsidRPr="007213E5">
        <w:rPr>
          <w:color w:val="000000" w:themeColor="text1"/>
        </w:rPr>
        <w:t xml:space="preserve">shall take decisions on approval or disapproval of the </w:t>
      </w:r>
      <w:r w:rsidR="007D597C">
        <w:rPr>
          <w:color w:val="000000" w:themeColor="text1"/>
        </w:rPr>
        <w:t>P</w:t>
      </w:r>
      <w:r w:rsidR="00995259" w:rsidRPr="007213E5">
        <w:rPr>
          <w:color w:val="000000" w:themeColor="text1"/>
        </w:rPr>
        <w:t xml:space="preserve">lan of </w:t>
      </w:r>
      <w:r w:rsidR="007D597C">
        <w:rPr>
          <w:color w:val="000000" w:themeColor="text1"/>
        </w:rPr>
        <w:t>W</w:t>
      </w:r>
      <w:r w:rsidR="00995259" w:rsidRPr="007213E5">
        <w:rPr>
          <w:color w:val="000000" w:themeColor="text1"/>
        </w:rPr>
        <w:t>ork in accordance with paragraph 11 of Section 3 of the Annex to the Agreement</w:t>
      </w:r>
      <w:r w:rsidR="00995259">
        <w:rPr>
          <w:color w:val="000000" w:themeColor="text1"/>
        </w:rPr>
        <w:t>]</w:t>
      </w:r>
      <w:r w:rsidR="6700E9DF" w:rsidRPr="00FD3189">
        <w:rPr>
          <w:color w:val="000000" w:themeColor="text1"/>
        </w:rPr>
        <w:t>.</w:t>
      </w:r>
      <w:r>
        <w:rPr>
          <w:color w:val="000000" w:themeColor="text1"/>
        </w:rPr>
        <w:t>]</w:t>
      </w:r>
    </w:p>
    <w:p w14:paraId="0AEF8FB7" w14:textId="2A54FB7C" w:rsidR="007213E5" w:rsidRPr="00FD3189" w:rsidRDefault="007213E5" w:rsidP="006E4A48">
      <w:pPr>
        <w:spacing w:after="120"/>
        <w:ind w:left="1083" w:right="1270"/>
        <w:jc w:val="both"/>
        <w:rPr>
          <w:color w:val="000000" w:themeColor="text1"/>
        </w:rPr>
      </w:pPr>
      <w:r w:rsidRPr="007213E5">
        <w:rPr>
          <w:color w:val="000000" w:themeColor="text1"/>
        </w:rPr>
        <w:t xml:space="preserve">[1. Alt. The Council shall take decisions on approval or disapproval of the </w:t>
      </w:r>
      <w:r w:rsidR="003E0E77">
        <w:rPr>
          <w:color w:val="000000" w:themeColor="text1"/>
        </w:rPr>
        <w:t>P</w:t>
      </w:r>
      <w:r w:rsidRPr="007213E5">
        <w:rPr>
          <w:color w:val="000000" w:themeColor="text1"/>
        </w:rPr>
        <w:t xml:space="preserve">lan of </w:t>
      </w:r>
      <w:r w:rsidR="003E0E77">
        <w:rPr>
          <w:color w:val="000000" w:themeColor="text1"/>
        </w:rPr>
        <w:t>W</w:t>
      </w:r>
      <w:r w:rsidRPr="007213E5">
        <w:rPr>
          <w:color w:val="000000" w:themeColor="text1"/>
        </w:rPr>
        <w:t>ork in accordance with paragraph 11 of Section 3 of the Annex to the Agreement.]</w:t>
      </w:r>
    </w:p>
    <w:p w14:paraId="0532AB5A" w14:textId="1D0E5E7F" w:rsidR="00106AEB" w:rsidRDefault="00EF0DD3">
      <w:pPr>
        <w:spacing w:after="120"/>
        <w:ind w:left="1083" w:right="1270"/>
        <w:jc w:val="both"/>
        <w:rPr>
          <w:color w:val="000000" w:themeColor="text1"/>
        </w:rPr>
      </w:pPr>
      <w:r>
        <w:rPr>
          <w:color w:val="000000" w:themeColor="text1"/>
        </w:rPr>
        <w:t>2</w:t>
      </w:r>
      <w:r w:rsidR="6700E9DF" w:rsidRPr="0075534D">
        <w:rPr>
          <w:color w:val="000000" w:themeColor="text1"/>
        </w:rPr>
        <w:t xml:space="preserve">. </w:t>
      </w:r>
      <w:r w:rsidR="009D6F72" w:rsidRPr="0075534D">
        <w:rPr>
          <w:color w:val="000000" w:themeColor="text1"/>
        </w:rPr>
        <w:tab/>
      </w:r>
      <w:r w:rsidR="00106AEB">
        <w:rPr>
          <w:color w:val="000000" w:themeColor="text1"/>
        </w:rPr>
        <w:t xml:space="preserve">The Council shall disapprove a </w:t>
      </w:r>
      <w:r w:rsidR="000C44BB">
        <w:rPr>
          <w:color w:val="000000" w:themeColor="text1"/>
        </w:rPr>
        <w:t>P</w:t>
      </w:r>
      <w:r w:rsidR="00106AEB">
        <w:rPr>
          <w:color w:val="000000" w:themeColor="text1"/>
        </w:rPr>
        <w:t xml:space="preserve">lan of </w:t>
      </w:r>
      <w:r w:rsidR="000C44BB">
        <w:rPr>
          <w:color w:val="000000" w:themeColor="text1"/>
        </w:rPr>
        <w:t>W</w:t>
      </w:r>
      <w:r w:rsidR="00106AEB">
        <w:rPr>
          <w:color w:val="000000" w:themeColor="text1"/>
        </w:rPr>
        <w:t xml:space="preserve">ork if any requirement of </w:t>
      </w:r>
      <w:r w:rsidR="00672D43">
        <w:rPr>
          <w:color w:val="000000" w:themeColor="text1"/>
        </w:rPr>
        <w:t>r</w:t>
      </w:r>
      <w:r w:rsidR="00106AEB">
        <w:rPr>
          <w:color w:val="000000" w:themeColor="text1"/>
        </w:rPr>
        <w:t>egulation 13 is not fulfilled.</w:t>
      </w:r>
    </w:p>
    <w:p w14:paraId="55DAC616" w14:textId="157EAE82" w:rsidR="00D1548C" w:rsidRPr="00B104BD" w:rsidRDefault="00185EC7" w:rsidP="00B104BD">
      <w:pPr>
        <w:spacing w:after="120"/>
        <w:ind w:left="1083" w:right="1270"/>
        <w:jc w:val="both"/>
        <w:rPr>
          <w:color w:val="000000" w:themeColor="text1"/>
        </w:rPr>
      </w:pPr>
      <w:r>
        <w:rPr>
          <w:color w:val="000000" w:themeColor="text1"/>
        </w:rPr>
        <w:lastRenderedPageBreak/>
        <w:t>[</w:t>
      </w:r>
      <w:r w:rsidR="00EF0DD3">
        <w:rPr>
          <w:color w:val="000000" w:themeColor="text1"/>
        </w:rPr>
        <w:t>3.</w:t>
      </w:r>
      <w:r w:rsidR="00EF0DD3">
        <w:rPr>
          <w:color w:val="000000" w:themeColor="text1"/>
        </w:rPr>
        <w:tab/>
      </w:r>
      <w:r w:rsidR="00106AEB">
        <w:rPr>
          <w:color w:val="000000" w:themeColor="text1"/>
        </w:rPr>
        <w:t xml:space="preserve"> </w:t>
      </w:r>
      <w:r w:rsidR="6700E9DF" w:rsidRPr="0075534D">
        <w:rPr>
          <w:color w:val="000000" w:themeColor="text1"/>
        </w:rPr>
        <w:t>The Council shall, when approving a Plan of Work, request the Secretary-General to ensure that the contract to be concluded incorporates all conditions outlined in the draft Plan of Work and the accompanying plans, as well as any additional conditions requested by the Commission or the Council.</w:t>
      </w:r>
      <w:bookmarkStart w:id="111" w:name="_Toc157149718"/>
      <w:r>
        <w:rPr>
          <w:color w:val="000000" w:themeColor="text1"/>
        </w:rPr>
        <w:t>]</w:t>
      </w:r>
      <w:r w:rsidR="00D1548C" w:rsidRPr="003F656D">
        <w:rPr>
          <w:rFonts w:eastAsia="Times New Roman"/>
          <w:b/>
          <w:bCs/>
          <w:color w:val="000000" w:themeColor="text1"/>
          <w:sz w:val="24"/>
          <w:szCs w:val="24"/>
        </w:rPr>
        <w:br w:type="page"/>
      </w:r>
    </w:p>
    <w:p w14:paraId="2F9BF8F4" w14:textId="67F182B8" w:rsidR="00FD0D39" w:rsidRPr="00FD3189" w:rsidRDefault="6700E9DF" w:rsidP="00F524AC">
      <w:pPr>
        <w:pStyle w:val="Overskrift1"/>
        <w:ind w:left="1083"/>
        <w:rPr>
          <w:color w:val="000000" w:themeColor="text1"/>
          <w:sz w:val="24"/>
          <w:szCs w:val="24"/>
        </w:rPr>
      </w:pPr>
      <w:bookmarkStart w:id="112" w:name="_Toc216426264"/>
      <w:r w:rsidRPr="00FD3189">
        <w:rPr>
          <w:rFonts w:ascii="Times New Roman" w:hAnsi="Times New Roman"/>
          <w:color w:val="000000" w:themeColor="text1"/>
          <w:sz w:val="24"/>
          <w:szCs w:val="24"/>
        </w:rPr>
        <w:lastRenderedPageBreak/>
        <w:t>Part III</w:t>
      </w:r>
      <w:bookmarkEnd w:id="111"/>
      <w:bookmarkEnd w:id="112"/>
      <w:r w:rsidRPr="00FD3189">
        <w:rPr>
          <w:rFonts w:ascii="Times New Roman" w:hAnsi="Times New Roman"/>
          <w:color w:val="000000" w:themeColor="text1"/>
          <w:sz w:val="24"/>
          <w:szCs w:val="24"/>
        </w:rPr>
        <w:t xml:space="preserve"> </w:t>
      </w:r>
    </w:p>
    <w:p w14:paraId="0DAA8674" w14:textId="084FE973" w:rsidR="00FD0D39" w:rsidRPr="00FD3189" w:rsidRDefault="6700E9DF" w:rsidP="00F524AC">
      <w:pPr>
        <w:pStyle w:val="Overskrift1"/>
        <w:ind w:left="1083"/>
        <w:rPr>
          <w:color w:val="000000" w:themeColor="text1"/>
          <w:sz w:val="24"/>
          <w:szCs w:val="24"/>
        </w:rPr>
      </w:pPr>
      <w:bookmarkStart w:id="113" w:name="_Toc157149719"/>
      <w:bookmarkStart w:id="114" w:name="_Toc216426265"/>
      <w:r w:rsidRPr="00FD3189">
        <w:rPr>
          <w:rFonts w:ascii="Times New Roman" w:hAnsi="Times New Roman"/>
          <w:color w:val="000000" w:themeColor="text1"/>
          <w:sz w:val="24"/>
          <w:szCs w:val="24"/>
        </w:rPr>
        <w:t>Rights and Obligations of Contractors</w:t>
      </w:r>
      <w:bookmarkEnd w:id="113"/>
      <w:bookmarkEnd w:id="114"/>
    </w:p>
    <w:p w14:paraId="34035270" w14:textId="77777777" w:rsidR="00552E2D" w:rsidRDefault="00552E2D" w:rsidP="00F524AC">
      <w:pPr>
        <w:pStyle w:val="Overskrift1"/>
        <w:ind w:left="1083"/>
        <w:rPr>
          <w:rFonts w:ascii="Times New Roman" w:hAnsi="Times New Roman"/>
          <w:color w:val="000000" w:themeColor="text1"/>
          <w:sz w:val="24"/>
          <w:szCs w:val="24"/>
        </w:rPr>
      </w:pPr>
      <w:bookmarkStart w:id="115" w:name="_Toc157149720"/>
    </w:p>
    <w:p w14:paraId="4E9F7AC0" w14:textId="62320554" w:rsidR="00FD0D39" w:rsidRPr="00FD3189" w:rsidRDefault="6700E9DF" w:rsidP="00F524AC">
      <w:pPr>
        <w:pStyle w:val="Overskrift1"/>
        <w:ind w:left="1083"/>
        <w:rPr>
          <w:color w:val="000000" w:themeColor="text1"/>
        </w:rPr>
      </w:pPr>
      <w:bookmarkStart w:id="116" w:name="_Toc216426266"/>
      <w:r w:rsidRPr="00FD3189">
        <w:rPr>
          <w:rFonts w:ascii="Times New Roman" w:hAnsi="Times New Roman"/>
          <w:color w:val="000000" w:themeColor="text1"/>
          <w:sz w:val="24"/>
          <w:szCs w:val="24"/>
        </w:rPr>
        <w:t>Section 1</w:t>
      </w:r>
      <w:bookmarkEnd w:id="115"/>
      <w:bookmarkEnd w:id="116"/>
      <w:r w:rsidRPr="00FD3189">
        <w:rPr>
          <w:rFonts w:ascii="Times New Roman" w:hAnsi="Times New Roman"/>
          <w:color w:val="000000" w:themeColor="text1"/>
          <w:sz w:val="24"/>
          <w:szCs w:val="24"/>
        </w:rPr>
        <w:t xml:space="preserve"> </w:t>
      </w:r>
    </w:p>
    <w:p w14:paraId="5734E8AC" w14:textId="3CAC6C6A" w:rsidR="00FD0D39" w:rsidRPr="00FD3189" w:rsidRDefault="6700E9DF" w:rsidP="00F524AC">
      <w:pPr>
        <w:pStyle w:val="Overskrift1"/>
        <w:ind w:left="1083"/>
        <w:rPr>
          <w:color w:val="000000" w:themeColor="text1"/>
        </w:rPr>
      </w:pPr>
      <w:bookmarkStart w:id="117" w:name="_Toc157149721"/>
      <w:bookmarkStart w:id="118" w:name="_Toc216426267"/>
      <w:r w:rsidRPr="00FD3189">
        <w:rPr>
          <w:rFonts w:ascii="Times New Roman" w:hAnsi="Times New Roman"/>
          <w:color w:val="000000" w:themeColor="text1"/>
          <w:sz w:val="24"/>
          <w:szCs w:val="24"/>
        </w:rPr>
        <w:t xml:space="preserve">Exploitation </w:t>
      </w:r>
      <w:r w:rsidR="006B6C93">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ontracts</w:t>
      </w:r>
      <w:bookmarkEnd w:id="117"/>
      <w:bookmarkEnd w:id="118"/>
      <w:r w:rsidRPr="00FD3189">
        <w:rPr>
          <w:rFonts w:ascii="Times New Roman" w:hAnsi="Times New Roman"/>
          <w:color w:val="000000" w:themeColor="text1"/>
          <w:sz w:val="24"/>
          <w:szCs w:val="24"/>
        </w:rPr>
        <w:t xml:space="preserve"> </w:t>
      </w:r>
    </w:p>
    <w:p w14:paraId="23CEEEEB" w14:textId="77777777" w:rsidR="00FD0D39" w:rsidRPr="003F656D" w:rsidRDefault="00FD0D39" w:rsidP="00F524AC">
      <w:pPr>
        <w:pStyle w:val="Overskrift1"/>
        <w:ind w:left="1083"/>
        <w:rPr>
          <w:color w:val="000000" w:themeColor="text1"/>
          <w:sz w:val="24"/>
          <w:szCs w:val="24"/>
        </w:rPr>
      </w:pPr>
    </w:p>
    <w:p w14:paraId="11EFA36C" w14:textId="76C4065D" w:rsidR="00FD0D39" w:rsidRPr="00FD3189" w:rsidRDefault="69C3C30B" w:rsidP="06A6A20D">
      <w:pPr>
        <w:pStyle w:val="Overskrift1"/>
        <w:ind w:left="1083"/>
        <w:rPr>
          <w:b w:val="0"/>
          <w:bCs w:val="0"/>
          <w:i/>
          <w:iCs/>
          <w:color w:val="000000" w:themeColor="text1"/>
          <w:sz w:val="16"/>
          <w:szCs w:val="16"/>
        </w:rPr>
      </w:pPr>
      <w:bookmarkStart w:id="119" w:name="_Toc157149722"/>
      <w:bookmarkStart w:id="120" w:name="_Toc216426268"/>
      <w:r w:rsidRPr="06A6A20D">
        <w:rPr>
          <w:rFonts w:ascii="Times New Roman" w:hAnsi="Times New Roman"/>
          <w:color w:val="000000" w:themeColor="text1"/>
          <w:sz w:val="24"/>
          <w:szCs w:val="24"/>
        </w:rPr>
        <w:t>Regulation 17</w:t>
      </w:r>
      <w:bookmarkEnd w:id="119"/>
      <w:bookmarkEnd w:id="120"/>
    </w:p>
    <w:p w14:paraId="5EE367EE" w14:textId="757861A1" w:rsidR="00FD0D39" w:rsidRPr="00FD3189" w:rsidRDefault="6700E9DF" w:rsidP="00FD3189">
      <w:pPr>
        <w:pStyle w:val="Overskrift1"/>
        <w:spacing w:after="120"/>
        <w:ind w:left="1083"/>
        <w:rPr>
          <w:color w:val="000000" w:themeColor="text1"/>
        </w:rPr>
      </w:pPr>
      <w:bookmarkStart w:id="121" w:name="_Toc157149723"/>
      <w:bookmarkStart w:id="122" w:name="_Toc216426269"/>
      <w:r w:rsidRPr="00FD3189">
        <w:rPr>
          <w:rFonts w:ascii="Times New Roman" w:hAnsi="Times New Roman"/>
          <w:color w:val="000000" w:themeColor="text1"/>
          <w:sz w:val="24"/>
          <w:szCs w:val="24"/>
        </w:rPr>
        <w:t xml:space="preserve">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21"/>
      <w:bookmarkEnd w:id="122"/>
      <w:r w:rsidRPr="00FD3189">
        <w:rPr>
          <w:rFonts w:ascii="Times New Roman" w:hAnsi="Times New Roman"/>
          <w:color w:val="000000" w:themeColor="text1"/>
          <w:sz w:val="24"/>
          <w:szCs w:val="24"/>
        </w:rPr>
        <w:t xml:space="preserve"> </w:t>
      </w:r>
    </w:p>
    <w:p w14:paraId="5516FD9C" w14:textId="4FB6C3F5" w:rsidR="00FD0D39" w:rsidRPr="00FD3189" w:rsidRDefault="3809CA96" w:rsidP="00F524AC">
      <w:pPr>
        <w:spacing w:after="120"/>
        <w:ind w:left="1083" w:right="1270"/>
        <w:jc w:val="both"/>
        <w:rPr>
          <w:color w:val="000000" w:themeColor="text1"/>
        </w:rPr>
      </w:pPr>
      <w:r w:rsidRPr="6F62D2C2">
        <w:rPr>
          <w:color w:val="000000" w:themeColor="text1"/>
        </w:rPr>
        <w:t>1.</w:t>
      </w:r>
      <w:r w:rsidR="6700E9DF">
        <w:tab/>
      </w:r>
      <w:r w:rsidR="1C2D05D8" w:rsidRPr="6F62D2C2">
        <w:rPr>
          <w:color w:val="000000" w:themeColor="text1"/>
        </w:rPr>
        <w:t>After the</w:t>
      </w:r>
      <w:r w:rsidRPr="6F62D2C2">
        <w:rPr>
          <w:color w:val="000000" w:themeColor="text1"/>
        </w:rPr>
        <w:t xml:space="preserve"> Council’s approval of a Plan of Work,</w:t>
      </w:r>
      <w:r w:rsidR="1C2D05D8" w:rsidRPr="6F62D2C2">
        <w:rPr>
          <w:color w:val="000000" w:themeColor="text1"/>
        </w:rPr>
        <w:t xml:space="preserve"> and upon Council’s request,</w:t>
      </w:r>
      <w:r w:rsidRPr="6F62D2C2">
        <w:rPr>
          <w:color w:val="000000" w:themeColor="text1"/>
        </w:rPr>
        <w:t xml:space="preserve"> the Secretary-General shall prepare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between the Authority and the </w:t>
      </w:r>
      <w:r w:rsidR="00C13D64">
        <w:rPr>
          <w:color w:val="000000" w:themeColor="text1"/>
        </w:rPr>
        <w:t>A</w:t>
      </w:r>
      <w:r w:rsidRPr="6F62D2C2">
        <w:rPr>
          <w:color w:val="000000" w:themeColor="text1"/>
        </w:rPr>
        <w:t xml:space="preserve">pplicant in the form prescribed in </w:t>
      </w:r>
      <w:r w:rsidR="1CF08255" w:rsidRPr="6F62D2C2">
        <w:rPr>
          <w:color w:val="000000" w:themeColor="text1"/>
        </w:rPr>
        <w:t>A</w:t>
      </w:r>
      <w:r w:rsidRPr="6F62D2C2">
        <w:rPr>
          <w:color w:val="000000" w:themeColor="text1"/>
        </w:rPr>
        <w:t xml:space="preserve">nnex IX to these </w:t>
      </w:r>
      <w:r w:rsidR="1B75150F" w:rsidRPr="6F62D2C2">
        <w:rPr>
          <w:color w:val="000000" w:themeColor="text1"/>
        </w:rPr>
        <w:t>R</w:t>
      </w:r>
      <w:r w:rsidRPr="6F62D2C2">
        <w:rPr>
          <w:color w:val="000000" w:themeColor="text1"/>
        </w:rPr>
        <w:t xml:space="preserve">egulations. </w:t>
      </w:r>
    </w:p>
    <w:p w14:paraId="6E0C35F1" w14:textId="0F98F362" w:rsidR="00FD0D39" w:rsidRPr="00FD3189" w:rsidRDefault="6700E9DF" w:rsidP="00F524AC">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signed on behalf of the Authority by the Secretary-General or </w:t>
      </w:r>
      <w:r w:rsidR="000F6A56">
        <w:rPr>
          <w:color w:val="000000" w:themeColor="text1"/>
        </w:rPr>
        <w:t xml:space="preserve">a </w:t>
      </w:r>
      <w:r w:rsidRPr="00FD3189">
        <w:rPr>
          <w:color w:val="000000" w:themeColor="text1"/>
        </w:rPr>
        <w:t xml:space="preserve">duly authorized representative. The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 xml:space="preserve">epresentative or the authority designated under </w:t>
      </w:r>
      <w:r w:rsidR="00672D43">
        <w:rPr>
          <w:color w:val="000000" w:themeColor="text1"/>
        </w:rPr>
        <w:t>r</w:t>
      </w:r>
      <w:r w:rsidRPr="00FD3189">
        <w:rPr>
          <w:color w:val="000000" w:themeColor="text1"/>
        </w:rPr>
        <w:t>egulation 5</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Pr="00FD3189">
        <w:rPr>
          <w:color w:val="000000" w:themeColor="text1"/>
        </w:rPr>
        <w:t xml:space="preserve">2 shall sign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on behalf of the </w:t>
      </w:r>
      <w:r w:rsidR="00C13D64">
        <w:rPr>
          <w:color w:val="000000" w:themeColor="text1"/>
        </w:rPr>
        <w:t>A</w:t>
      </w:r>
      <w:r w:rsidRPr="00FD3189">
        <w:rPr>
          <w:color w:val="000000" w:themeColor="text1"/>
        </w:rPr>
        <w:t xml:space="preserve">pplicant. The Secretary-General shall notify all members of the Authority in writing of the conclusion of each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2F2F7682" w14:textId="3107D164" w:rsidR="003F693A" w:rsidRPr="00FD3189" w:rsidRDefault="3809CA96" w:rsidP="00B104BD">
      <w:pPr>
        <w:spacing w:after="120"/>
        <w:ind w:left="1083" w:right="1270"/>
        <w:jc w:val="both"/>
        <w:rPr>
          <w:color w:val="000000" w:themeColor="text1"/>
        </w:rPr>
      </w:pPr>
      <w:r w:rsidRPr="6F62D2C2">
        <w:rPr>
          <w:color w:val="000000" w:themeColor="text1"/>
        </w:rPr>
        <w:t>3.</w:t>
      </w:r>
      <w:r w:rsidR="6700E9DF">
        <w:tab/>
      </w:r>
      <w:r w:rsidRPr="6F62D2C2">
        <w:rPr>
          <w:color w:val="000000" w:themeColor="text1"/>
        </w:rPr>
        <w:t xml:space="preserve">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and its schedules is a public document and shall be published</w:t>
      </w:r>
      <w:r w:rsidR="1C2D05D8" w:rsidRPr="6F62D2C2">
        <w:rPr>
          <w:color w:val="000000" w:themeColor="text1"/>
        </w:rPr>
        <w:t xml:space="preserve"> </w:t>
      </w:r>
      <w:r w:rsidR="00DB0506">
        <w:rPr>
          <w:color w:val="000000" w:themeColor="text1"/>
        </w:rPr>
        <w:t>on</w:t>
      </w:r>
      <w:r w:rsidR="1C2D05D8" w:rsidRPr="6F62D2C2">
        <w:rPr>
          <w:color w:val="000000" w:themeColor="text1"/>
        </w:rPr>
        <w:t xml:space="preserve"> the </w:t>
      </w:r>
      <w:r w:rsidR="00DB0506">
        <w:rPr>
          <w:color w:val="000000" w:themeColor="text1"/>
        </w:rPr>
        <w:t>website of</w:t>
      </w:r>
      <w:r w:rsidR="1C2D05D8" w:rsidRPr="6F62D2C2">
        <w:rPr>
          <w:color w:val="000000" w:themeColor="text1"/>
        </w:rPr>
        <w:t xml:space="preserve"> the </w:t>
      </w:r>
      <w:r w:rsidR="008A07E8">
        <w:rPr>
          <w:color w:val="000000" w:themeColor="text1"/>
        </w:rPr>
        <w:t>Authority</w:t>
      </w:r>
      <w:r w:rsidRPr="6F62D2C2">
        <w:rPr>
          <w:color w:val="000000" w:themeColor="text1"/>
        </w:rPr>
        <w:t xml:space="preserve"> </w:t>
      </w:r>
      <w:r w:rsidR="3EEFCD0A" w:rsidRPr="6F62D2C2">
        <w:rPr>
          <w:color w:val="000000" w:themeColor="text1"/>
        </w:rPr>
        <w:t xml:space="preserve">within </w:t>
      </w:r>
      <w:r w:rsidRPr="6F62D2C2">
        <w:rPr>
          <w:color w:val="000000" w:themeColor="text1"/>
        </w:rPr>
        <w:t xml:space="preserve">7 </w:t>
      </w:r>
      <w:r w:rsidR="1F1FCCCF" w:rsidRPr="6F62D2C2">
        <w:rPr>
          <w:color w:val="000000" w:themeColor="text1"/>
        </w:rPr>
        <w:t>D</w:t>
      </w:r>
      <w:r w:rsidRPr="6F62D2C2">
        <w:rPr>
          <w:color w:val="000000" w:themeColor="text1"/>
        </w:rPr>
        <w:t xml:space="preserve">ays in the Seabed Mining Register, except for Confidential Information, which shall be redacted. </w:t>
      </w:r>
    </w:p>
    <w:p w14:paraId="7B1F221C" w14:textId="77777777" w:rsidR="0036622A" w:rsidRPr="00FD3189" w:rsidRDefault="0036622A" w:rsidP="006200E0">
      <w:pPr>
        <w:spacing w:after="120"/>
        <w:ind w:right="1270"/>
        <w:jc w:val="both"/>
        <w:rPr>
          <w:color w:val="000000" w:themeColor="text1"/>
        </w:rPr>
      </w:pPr>
    </w:p>
    <w:p w14:paraId="32F5F66C" w14:textId="610E3136" w:rsidR="00FD0D39" w:rsidRPr="00FD3189" w:rsidRDefault="69C3C30B" w:rsidP="006E4A48">
      <w:pPr>
        <w:pStyle w:val="Overskrift1"/>
        <w:ind w:left="1083"/>
        <w:rPr>
          <w:color w:val="000000" w:themeColor="text1"/>
          <w:sz w:val="24"/>
          <w:szCs w:val="24"/>
        </w:rPr>
      </w:pPr>
      <w:bookmarkStart w:id="123" w:name="_Toc157149724"/>
      <w:bookmarkStart w:id="124" w:name="_Toc216426270"/>
      <w:r w:rsidRPr="06A6A20D">
        <w:rPr>
          <w:rFonts w:ascii="Times New Roman" w:hAnsi="Times New Roman"/>
          <w:color w:val="000000" w:themeColor="text1"/>
          <w:sz w:val="24"/>
          <w:szCs w:val="24"/>
        </w:rPr>
        <w:t>Regulation 18</w:t>
      </w:r>
      <w:bookmarkEnd w:id="123"/>
      <w:bookmarkEnd w:id="124"/>
    </w:p>
    <w:p w14:paraId="70CCC78F" w14:textId="39B7BA79" w:rsidR="00F524AC" w:rsidRPr="00FD3189" w:rsidRDefault="6700E9DF" w:rsidP="00FD3189">
      <w:pPr>
        <w:pStyle w:val="Overskrift1"/>
        <w:spacing w:after="120"/>
        <w:ind w:left="1083"/>
        <w:rPr>
          <w:rFonts w:ascii="Times New Roman" w:hAnsi="Times New Roman"/>
          <w:color w:val="000000" w:themeColor="text1"/>
          <w:sz w:val="24"/>
          <w:szCs w:val="24"/>
        </w:rPr>
      </w:pPr>
      <w:bookmarkStart w:id="125" w:name="_Toc157149725"/>
      <w:bookmarkStart w:id="126" w:name="_Toc216426271"/>
      <w:r w:rsidRPr="00FD3189">
        <w:rPr>
          <w:rFonts w:ascii="Times New Roman" w:hAnsi="Times New Roman"/>
          <w:color w:val="000000" w:themeColor="text1"/>
          <w:sz w:val="24"/>
          <w:szCs w:val="24"/>
        </w:rPr>
        <w:t xml:space="preserve">Rights and exclusivity under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25"/>
      <w:bookmarkEnd w:id="126"/>
    </w:p>
    <w:p w14:paraId="6B759BF3" w14:textId="13F8A6FF" w:rsidR="00FD0D39" w:rsidRPr="00FD3189" w:rsidRDefault="3809CA96" w:rsidP="00B104BD">
      <w:pPr>
        <w:spacing w:after="120"/>
        <w:ind w:left="1083" w:right="1270"/>
        <w:jc w:val="both"/>
        <w:rPr>
          <w:color w:val="000000" w:themeColor="text1"/>
        </w:rPr>
      </w:pPr>
      <w:r w:rsidRPr="6F62D2C2">
        <w:rPr>
          <w:color w:val="000000" w:themeColor="text1"/>
        </w:rPr>
        <w:t>1.</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confer on a Contractor</w:t>
      </w:r>
      <w:r w:rsidR="1C2D05D8" w:rsidRPr="6F62D2C2">
        <w:rPr>
          <w:color w:val="000000" w:themeColor="text1"/>
        </w:rPr>
        <w:t xml:space="preserve"> [or the Enterprise]</w:t>
      </w:r>
      <w:r w:rsidRPr="6F62D2C2">
        <w:rPr>
          <w:color w:val="000000" w:themeColor="text1"/>
        </w:rPr>
        <w:t xml:space="preserve"> the exclusive right to</w:t>
      </w:r>
      <w:r w:rsidR="00B104BD">
        <w:rPr>
          <w:color w:val="000000" w:themeColor="text1"/>
        </w:rPr>
        <w:t xml:space="preserve"> </w:t>
      </w:r>
      <w:r w:rsidR="00352518">
        <w:rPr>
          <w:color w:val="000000" w:themeColor="text1"/>
        </w:rPr>
        <w:t>e</w:t>
      </w:r>
      <w:r w:rsidRPr="6F62D2C2">
        <w:rPr>
          <w:color w:val="000000" w:themeColor="text1"/>
        </w:rPr>
        <w:t>xploit the specified Resource category in the Contract Area in accordance with</w:t>
      </w:r>
      <w:r w:rsidR="1C2D05D8" w:rsidRPr="6F62D2C2">
        <w:rPr>
          <w:color w:val="000000" w:themeColor="text1"/>
        </w:rPr>
        <w:t xml:space="preserve"> these Regulations and</w:t>
      </w:r>
      <w:r w:rsidRPr="6F62D2C2">
        <w:rPr>
          <w:color w:val="000000" w:themeColor="text1"/>
        </w:rPr>
        <w:t xml:space="preserve"> the approved Plan of Work.</w:t>
      </w:r>
    </w:p>
    <w:p w14:paraId="6EAE033A" w14:textId="75767B4B" w:rsidR="0A524E6A" w:rsidRDefault="0A524E6A" w:rsidP="001326D8">
      <w:pPr>
        <w:spacing w:after="120"/>
        <w:ind w:left="1083" w:right="1270"/>
        <w:jc w:val="both"/>
        <w:rPr>
          <w:color w:val="000000" w:themeColor="text1"/>
        </w:rPr>
      </w:pPr>
      <w:r w:rsidRPr="6F62D2C2">
        <w:rPr>
          <w:color w:val="000000" w:themeColor="text1"/>
        </w:rPr>
        <w:t>2.</w:t>
      </w:r>
      <w:r>
        <w:tab/>
      </w:r>
      <w:r w:rsidR="33A19DF8" w:rsidRPr="6F62D2C2">
        <w:rPr>
          <w:color w:val="000000" w:themeColor="text1"/>
        </w:rPr>
        <w:t>[The Authority shall not permit any other entity to exploit or explore for the same Resource category in the Contract Area for the entire duration of an Exploitation Contract.]</w:t>
      </w:r>
    </w:p>
    <w:p w14:paraId="65B9F084" w14:textId="37F9720A" w:rsidR="00562B49" w:rsidRPr="00FD3189" w:rsidRDefault="1C2D05D8" w:rsidP="6F62D2C2">
      <w:pPr>
        <w:spacing w:after="120"/>
        <w:ind w:left="1083" w:right="1270"/>
        <w:jc w:val="both"/>
        <w:rPr>
          <w:color w:val="000000" w:themeColor="text1"/>
        </w:rPr>
      </w:pPr>
      <w:r w:rsidRPr="6F62D2C2">
        <w:rPr>
          <w:color w:val="000000" w:themeColor="text1"/>
        </w:rPr>
        <w:t>3.</w:t>
      </w:r>
      <w:r w:rsidR="00EF0DD3">
        <w:rPr>
          <w:color w:val="000000" w:themeColor="text1"/>
        </w:rPr>
        <w:tab/>
      </w:r>
      <w:r w:rsidRPr="6F62D2C2">
        <w:rPr>
          <w:color w:val="000000" w:themeColor="text1"/>
        </w:rPr>
        <w:t xml:space="preserve"> </w:t>
      </w:r>
      <w:r w:rsidR="000D365E">
        <w:rPr>
          <w:color w:val="000000" w:themeColor="text1"/>
        </w:rPr>
        <w:t>[</w:t>
      </w:r>
      <w:r w:rsidRPr="6F62D2C2">
        <w:rPr>
          <w:color w:val="000000" w:themeColor="text1"/>
        </w:rPr>
        <w:t>Alt.</w:t>
      </w:r>
      <w:r w:rsidR="6CE4E063" w:rsidRPr="6F62D2C2">
        <w:rPr>
          <w:color w:val="000000" w:themeColor="text1"/>
        </w:rPr>
        <w:t xml:space="preserve"> 1</w:t>
      </w:r>
      <w:r w:rsidRPr="6F62D2C2">
        <w:rPr>
          <w:color w:val="000000" w:themeColor="text1"/>
        </w:rPr>
        <w:t xml:space="preserve"> The Authority, with the cooperation of States Parties to the Convention, shall ensure that no other </w:t>
      </w:r>
      <w:r w:rsidR="0507291E" w:rsidRPr="6F62D2C2">
        <w:rPr>
          <w:color w:val="000000" w:themeColor="text1"/>
        </w:rPr>
        <w:t>Contractor</w:t>
      </w:r>
      <w:r w:rsidRPr="6F62D2C2">
        <w:rPr>
          <w:color w:val="000000" w:themeColor="text1"/>
        </w:rPr>
        <w:t xml:space="preserve"> operating in the Contract Area interfere with the rights granted to or operations of the Contractor.]</w:t>
      </w:r>
      <w:r w:rsidR="6F414646" w:rsidRPr="6F62D2C2">
        <w:rPr>
          <w:color w:val="000000" w:themeColor="text1"/>
        </w:rPr>
        <w:t xml:space="preserve"> </w:t>
      </w:r>
      <w:r w:rsidR="279F02D9" w:rsidRPr="6F62D2C2">
        <w:rPr>
          <w:color w:val="000000" w:themeColor="text1"/>
        </w:rPr>
        <w:t>[</w:t>
      </w:r>
      <w:r w:rsidR="6F414646" w:rsidRPr="6F62D2C2">
        <w:rPr>
          <w:color w:val="000000" w:themeColor="text1"/>
        </w:rPr>
        <w:t xml:space="preserve">Alt. </w:t>
      </w:r>
      <w:r w:rsidR="502ED2ED" w:rsidRPr="6F62D2C2">
        <w:rPr>
          <w:color w:val="000000" w:themeColor="text1"/>
        </w:rPr>
        <w:t xml:space="preserve">2. </w:t>
      </w:r>
      <w:r w:rsidR="6F414646" w:rsidRPr="6F62D2C2">
        <w:rPr>
          <w:color w:val="000000" w:themeColor="text1"/>
        </w:rPr>
        <w:t xml:space="preserve">The Authority shall ensure that no other entity operates in the same area for a different category of resources in a manner which might interfere with the </w:t>
      </w:r>
      <w:r w:rsidR="33BD038E" w:rsidRPr="6F62D2C2">
        <w:rPr>
          <w:color w:val="000000" w:themeColor="text1"/>
        </w:rPr>
        <w:t xml:space="preserve">operations of the </w:t>
      </w:r>
      <w:r w:rsidR="00830D68">
        <w:rPr>
          <w:color w:val="000000" w:themeColor="text1"/>
        </w:rPr>
        <w:t>Contractor</w:t>
      </w:r>
      <w:r w:rsidR="33BD038E" w:rsidRPr="6F62D2C2">
        <w:rPr>
          <w:color w:val="000000" w:themeColor="text1"/>
        </w:rPr>
        <w:t>.</w:t>
      </w:r>
      <w:r w:rsidR="20FCC86C" w:rsidRPr="6F62D2C2">
        <w:rPr>
          <w:color w:val="000000" w:themeColor="text1"/>
        </w:rPr>
        <w:t>]</w:t>
      </w:r>
      <w:r w:rsidR="33BD038E" w:rsidRPr="6F62D2C2">
        <w:rPr>
          <w:color w:val="000000" w:themeColor="text1"/>
        </w:rPr>
        <w:t xml:space="preserve"> </w:t>
      </w:r>
    </w:p>
    <w:p w14:paraId="79D8617A" w14:textId="0139F7D6" w:rsidR="00562B49" w:rsidRPr="00FD3189" w:rsidRDefault="3809CA96" w:rsidP="00562B49">
      <w:pPr>
        <w:spacing w:after="120"/>
        <w:ind w:left="1083" w:right="1270"/>
        <w:jc w:val="both"/>
        <w:rPr>
          <w:color w:val="000000" w:themeColor="text1"/>
        </w:rPr>
      </w:pPr>
      <w:r w:rsidRPr="6F62D2C2">
        <w:rPr>
          <w:color w:val="000000" w:themeColor="text1"/>
        </w:rPr>
        <w:t>4.</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shall provide for security of tenure and shall not be </w:t>
      </w:r>
      <w:r w:rsidR="55469415" w:rsidRPr="6F62D2C2">
        <w:rPr>
          <w:color w:val="000000" w:themeColor="text1"/>
        </w:rPr>
        <w:t xml:space="preserve">[suspended or] </w:t>
      </w:r>
      <w:r w:rsidRPr="6F62D2C2">
        <w:rPr>
          <w:color w:val="000000" w:themeColor="text1"/>
        </w:rPr>
        <w:t xml:space="preserve">terminated except in accordance with </w:t>
      </w:r>
      <w:r w:rsidR="3D782A1C" w:rsidRPr="6F62D2C2">
        <w:rPr>
          <w:color w:val="000000" w:themeColor="text1"/>
        </w:rPr>
        <w:t xml:space="preserve">[the terms set out in </w:t>
      </w:r>
      <w:r w:rsidR="00E75196">
        <w:rPr>
          <w:color w:val="000000" w:themeColor="text1"/>
        </w:rPr>
        <w:t>a</w:t>
      </w:r>
      <w:r w:rsidR="3D782A1C" w:rsidRPr="6F62D2C2">
        <w:rPr>
          <w:color w:val="000000" w:themeColor="text1"/>
        </w:rPr>
        <w:t>rticle 18 of the Annex III of the Convention</w:t>
      </w:r>
      <w:r w:rsidR="3D782A1C" w:rsidRPr="003F656D">
        <w:rPr>
          <w:color w:val="000000" w:themeColor="text1"/>
        </w:rPr>
        <w:t>.]</w:t>
      </w:r>
      <w:r w:rsidR="00F82A83" w:rsidRPr="003F656D">
        <w:rPr>
          <w:color w:val="000000" w:themeColor="text1"/>
        </w:rPr>
        <w:t>/ [</w:t>
      </w:r>
      <w:r w:rsidR="000A75FA">
        <w:rPr>
          <w:color w:val="000000" w:themeColor="text1"/>
        </w:rPr>
        <w:t>r</w:t>
      </w:r>
      <w:r w:rsidR="5FCA3D56" w:rsidRPr="6F62D2C2">
        <w:rPr>
          <w:color w:val="000000" w:themeColor="text1"/>
        </w:rPr>
        <w:t>egulation 18 ter]</w:t>
      </w:r>
      <w:r w:rsidR="002F11CC">
        <w:rPr>
          <w:color w:val="000000" w:themeColor="text1"/>
        </w:rPr>
        <w:t>.</w:t>
      </w:r>
    </w:p>
    <w:p w14:paraId="1DA4A78F" w14:textId="4F99EF48" w:rsidR="00FD0D39" w:rsidRDefault="3809CA96" w:rsidP="006E4A48">
      <w:pPr>
        <w:spacing w:after="120"/>
        <w:ind w:left="1083" w:right="1270"/>
        <w:jc w:val="both"/>
        <w:rPr>
          <w:color w:val="000000" w:themeColor="text1"/>
        </w:rPr>
      </w:pPr>
      <w:r w:rsidRPr="6F62D2C2">
        <w:rPr>
          <w:color w:val="000000" w:themeColor="text1"/>
        </w:rPr>
        <w:t>5.</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not confer any interest or right on a Contractor in or over any other part of the Area or its Resources</w:t>
      </w:r>
      <w:r w:rsidR="3CA5C7AC" w:rsidRPr="6F62D2C2">
        <w:rPr>
          <w:color w:val="000000" w:themeColor="text1"/>
        </w:rPr>
        <w:t xml:space="preserve"> [or any other part of the Marine Environment]</w:t>
      </w:r>
      <w:r w:rsidRPr="6F62D2C2">
        <w:rPr>
          <w:color w:val="000000" w:themeColor="text1"/>
        </w:rPr>
        <w:t xml:space="preserve">, other than those rights expressly granted by the terms of 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or these </w:t>
      </w:r>
      <w:r w:rsidR="1B75150F" w:rsidRPr="6F62D2C2">
        <w:rPr>
          <w:color w:val="000000" w:themeColor="text1"/>
        </w:rPr>
        <w:t>R</w:t>
      </w:r>
      <w:r w:rsidRPr="6F62D2C2">
        <w:rPr>
          <w:color w:val="000000" w:themeColor="text1"/>
        </w:rPr>
        <w:t>egulations.</w:t>
      </w:r>
      <w:r w:rsidR="7A4A957F" w:rsidRPr="6F62D2C2">
        <w:rPr>
          <w:color w:val="000000" w:themeColor="text1"/>
        </w:rPr>
        <w:t xml:space="preserve"> [Activities in the Area under an Exploitation Contract, </w:t>
      </w:r>
      <w:r w:rsidR="7A4A957F" w:rsidRPr="6F62D2C2">
        <w:rPr>
          <w:color w:val="000000" w:themeColor="text1"/>
        </w:rPr>
        <w:lastRenderedPageBreak/>
        <w:t>shall be carried out with reasonable regard for other activities in the Marine Environment]</w:t>
      </w:r>
      <w:r w:rsidR="009850F5">
        <w:rPr>
          <w:color w:val="000000" w:themeColor="text1"/>
        </w:rPr>
        <w:t>.</w:t>
      </w:r>
    </w:p>
    <w:p w14:paraId="002864D7" w14:textId="7798C80A" w:rsidR="00562B49" w:rsidRPr="00FD3189" w:rsidRDefault="1C2D05D8" w:rsidP="006E4A48">
      <w:pPr>
        <w:spacing w:after="120"/>
        <w:ind w:left="1083" w:right="1270"/>
        <w:jc w:val="both"/>
        <w:rPr>
          <w:color w:val="000000" w:themeColor="text1"/>
        </w:rPr>
      </w:pPr>
      <w:r w:rsidRPr="6F62D2C2">
        <w:rPr>
          <w:color w:val="000000" w:themeColor="text1"/>
        </w:rPr>
        <w:t>[5 bis Adverse Impacts from activities in the Area carried out under an Exploitation Contract must be limited to the Contract Area].</w:t>
      </w:r>
      <w:r w:rsidR="05363342" w:rsidRPr="6F62D2C2">
        <w:rPr>
          <w:color w:val="000000" w:themeColor="text1"/>
        </w:rPr>
        <w:t xml:space="preserve"> [An entity carrying out activities in the Area under an Exploitation Contract shall take all appropriate measures to prevent an</w:t>
      </w:r>
      <w:r w:rsidR="3BE1CC86" w:rsidRPr="6F62D2C2">
        <w:rPr>
          <w:color w:val="000000" w:themeColor="text1"/>
        </w:rPr>
        <w:t>y</w:t>
      </w:r>
      <w:r w:rsidR="05363342" w:rsidRPr="6F62D2C2">
        <w:rPr>
          <w:color w:val="000000" w:themeColor="text1"/>
        </w:rPr>
        <w:t xml:space="preserve"> transboundary harm or </w:t>
      </w:r>
      <w:r w:rsidR="25FB4BE3" w:rsidRPr="6F62D2C2">
        <w:rPr>
          <w:color w:val="000000" w:themeColor="text1"/>
        </w:rPr>
        <w:t>minimise</w:t>
      </w:r>
      <w:r w:rsidR="05363342" w:rsidRPr="6F62D2C2">
        <w:rPr>
          <w:color w:val="000000" w:themeColor="text1"/>
        </w:rPr>
        <w:t xml:space="preserve"> the risk thereof</w:t>
      </w:r>
      <w:r w:rsidR="19E0E180" w:rsidRPr="6F62D2C2">
        <w:rPr>
          <w:color w:val="000000" w:themeColor="text1"/>
        </w:rPr>
        <w:t>.</w:t>
      </w:r>
      <w:r w:rsidR="05363342" w:rsidRPr="6F62D2C2">
        <w:rPr>
          <w:color w:val="000000" w:themeColor="text1"/>
        </w:rPr>
        <w:t>]</w:t>
      </w:r>
      <w:r w:rsidR="0069109D">
        <w:rPr>
          <w:color w:val="000000" w:themeColor="text1"/>
        </w:rPr>
        <w:t>]</w:t>
      </w:r>
    </w:p>
    <w:p w14:paraId="762F00F0" w14:textId="24AE23E4" w:rsidR="00FD0D39" w:rsidRPr="00FD3189" w:rsidRDefault="3809CA96" w:rsidP="006E4A48">
      <w:pPr>
        <w:spacing w:after="120"/>
        <w:ind w:left="1083" w:right="1270"/>
        <w:jc w:val="both"/>
        <w:rPr>
          <w:color w:val="000000" w:themeColor="text1"/>
        </w:rPr>
      </w:pPr>
      <w:r w:rsidRPr="6F62D2C2">
        <w:rPr>
          <w:color w:val="000000" w:themeColor="text1"/>
        </w:rPr>
        <w:t>6.</w:t>
      </w:r>
      <w:r w:rsidR="6700E9DF">
        <w:tab/>
      </w:r>
      <w:r w:rsidRPr="6F62D2C2">
        <w:rPr>
          <w:color w:val="000000" w:themeColor="text1"/>
        </w:rPr>
        <w:t xml:space="preserve">The Contractor shall, subject to </w:t>
      </w:r>
      <w:r w:rsidR="00EC16C4">
        <w:rPr>
          <w:color w:val="000000" w:themeColor="text1"/>
        </w:rPr>
        <w:t>r</w:t>
      </w:r>
      <w:r w:rsidRPr="6F62D2C2">
        <w:rPr>
          <w:color w:val="000000" w:themeColor="text1"/>
        </w:rPr>
        <w:t>egulation 20, have the exclusive right to apply for a</w:t>
      </w:r>
      <w:r w:rsidR="292CBE57" w:rsidRPr="6F62D2C2">
        <w:rPr>
          <w:color w:val="000000" w:themeColor="text1"/>
        </w:rPr>
        <w:t>n</w:t>
      </w:r>
      <w:r w:rsidRPr="6F62D2C2">
        <w:rPr>
          <w:color w:val="000000" w:themeColor="text1"/>
        </w:rPr>
        <w:t xml:space="preserve"> </w:t>
      </w:r>
      <w:r w:rsidR="1C2D05D8" w:rsidRPr="6F62D2C2">
        <w:rPr>
          <w:color w:val="000000" w:themeColor="text1"/>
        </w:rPr>
        <w:t>extension</w:t>
      </w:r>
      <w:r w:rsidRPr="6F62D2C2">
        <w:rPr>
          <w:color w:val="000000" w:themeColor="text1"/>
        </w:rPr>
        <w:t xml:space="preserve"> of its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w:t>
      </w:r>
    </w:p>
    <w:p w14:paraId="0443F97E" w14:textId="0847E473" w:rsidR="00FD0D39" w:rsidRPr="00FD3189" w:rsidRDefault="3809CA96" w:rsidP="006E4A48">
      <w:pPr>
        <w:spacing w:after="120"/>
        <w:ind w:left="1083" w:right="1270"/>
        <w:jc w:val="both"/>
        <w:rPr>
          <w:color w:val="000000" w:themeColor="text1"/>
        </w:rPr>
      </w:pPr>
      <w:r w:rsidRPr="6F62D2C2">
        <w:rPr>
          <w:color w:val="000000" w:themeColor="text1"/>
        </w:rPr>
        <w:t>7.</w:t>
      </w:r>
      <w:r w:rsidR="6700E9DF">
        <w:tab/>
      </w:r>
      <w:r w:rsidRPr="6F62D2C2">
        <w:rPr>
          <w:color w:val="000000" w:themeColor="text1"/>
        </w:rPr>
        <w:t xml:space="preserve">In relation to </w:t>
      </w:r>
      <w:r w:rsidR="0BE2CA01" w:rsidRPr="6F62D2C2">
        <w:rPr>
          <w:color w:val="000000" w:themeColor="text1"/>
        </w:rPr>
        <w:t>E</w:t>
      </w:r>
      <w:r w:rsidRPr="6F62D2C2">
        <w:rPr>
          <w:color w:val="000000" w:themeColor="text1"/>
        </w:rPr>
        <w:t xml:space="preserve">xploration activities in the Contract Area conducted under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w:t>
      </w:r>
      <w:r w:rsidR="008D0DCC">
        <w:rPr>
          <w:color w:val="000000" w:themeColor="text1"/>
        </w:rPr>
        <w:t>,</w:t>
      </w:r>
      <w:r w:rsidR="1C2D05D8" w:rsidRPr="6F62D2C2">
        <w:rPr>
          <w:color w:val="000000" w:themeColor="text1"/>
        </w:rPr>
        <w:t xml:space="preserve"> </w:t>
      </w:r>
      <w:r w:rsidR="008D0DCC">
        <w:rPr>
          <w:color w:val="000000" w:themeColor="text1"/>
        </w:rPr>
        <w:t>t</w:t>
      </w:r>
      <w:r w:rsidR="1C2D05D8" w:rsidRPr="6F62D2C2">
        <w:rPr>
          <w:color w:val="000000" w:themeColor="text1"/>
        </w:rPr>
        <w:t>he Contractor</w:t>
      </w:r>
      <w:r w:rsidRPr="6F62D2C2">
        <w:rPr>
          <w:color w:val="000000" w:themeColor="text1"/>
        </w:rPr>
        <w:t>:</w:t>
      </w:r>
    </w:p>
    <w:p w14:paraId="3EC70574" w14:textId="1C2B6489" w:rsidR="00FD0D39" w:rsidRPr="00540516" w:rsidRDefault="3809CA96" w:rsidP="006E4A48">
      <w:pPr>
        <w:spacing w:after="120"/>
        <w:ind w:left="1083" w:right="1270" w:firstLine="357"/>
        <w:jc w:val="both"/>
        <w:rPr>
          <w:color w:val="000000" w:themeColor="text1"/>
        </w:rPr>
      </w:pPr>
      <w:r w:rsidRPr="6F62D2C2">
        <w:rPr>
          <w:color w:val="000000" w:themeColor="text1"/>
        </w:rPr>
        <w:t>(a)</w:t>
      </w:r>
      <w:r w:rsidR="52454A91" w:rsidRPr="6F62D2C2">
        <w:rPr>
          <w:color w:val="000000" w:themeColor="text1"/>
        </w:rPr>
        <w:t xml:space="preserve">  </w:t>
      </w:r>
      <w:r w:rsidR="00D6304D">
        <w:rPr>
          <w:color w:val="000000" w:themeColor="text1"/>
        </w:rPr>
        <w:t>m</w:t>
      </w:r>
      <w:r w:rsidRPr="6F62D2C2">
        <w:rPr>
          <w:color w:val="000000" w:themeColor="text1"/>
        </w:rPr>
        <w:t xml:space="preserve">ay conduct Exploration activities within the Contract Area, in accordance with the proposed Exploration programme included in the </w:t>
      </w:r>
      <w:r w:rsidR="6BE4B2FE" w:rsidRPr="6F62D2C2">
        <w:rPr>
          <w:color w:val="000000" w:themeColor="text1"/>
        </w:rPr>
        <w:t>Plan of Work</w:t>
      </w:r>
      <w:r w:rsidRPr="6F62D2C2">
        <w:rPr>
          <w:color w:val="000000" w:themeColor="text1"/>
        </w:rPr>
        <w:t>;</w:t>
      </w:r>
    </w:p>
    <w:p w14:paraId="74291332" w14:textId="7B00DEF0"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(b)  </w:t>
      </w:r>
      <w:r w:rsidR="00D6304D">
        <w:rPr>
          <w:color w:val="000000" w:themeColor="text1"/>
        </w:rPr>
        <w:t>s</w:t>
      </w:r>
      <w:r w:rsidRPr="6F62D2C2">
        <w:rPr>
          <w:color w:val="000000" w:themeColor="text1"/>
        </w:rPr>
        <w:t xml:space="preserve">hall exercise due diligence in conducting </w:t>
      </w:r>
      <w:r w:rsidR="0BE2CA01" w:rsidRPr="6F62D2C2">
        <w:rPr>
          <w:color w:val="000000" w:themeColor="text1"/>
        </w:rPr>
        <w:t>E</w:t>
      </w:r>
      <w:r w:rsidRPr="6F62D2C2">
        <w:rPr>
          <w:color w:val="000000" w:themeColor="text1"/>
        </w:rPr>
        <w:t xml:space="preserve">xploration activities in the Contract Area and shall report the results of its Exploration activities to the Authority in accordance with </w:t>
      </w:r>
      <w:r w:rsidR="00EC16C4">
        <w:rPr>
          <w:color w:val="000000" w:themeColor="text1"/>
        </w:rPr>
        <w:t>r</w:t>
      </w:r>
      <w:r w:rsidRPr="6F62D2C2">
        <w:rPr>
          <w:color w:val="000000" w:themeColor="text1"/>
        </w:rPr>
        <w:t>egulation 38</w:t>
      </w:r>
      <w:r w:rsidR="0037601A">
        <w:rPr>
          <w:color w:val="000000" w:themeColor="text1"/>
        </w:rPr>
        <w:t xml:space="preserve">, paragraph </w:t>
      </w:r>
      <w:r w:rsidRPr="6F62D2C2">
        <w:rPr>
          <w:color w:val="000000" w:themeColor="text1"/>
        </w:rPr>
        <w:t>2</w:t>
      </w:r>
      <w:r w:rsidR="0037601A">
        <w:rPr>
          <w:color w:val="000000" w:themeColor="text1"/>
        </w:rPr>
        <w:t xml:space="preserve">, subparagraph </w:t>
      </w:r>
      <w:r w:rsidRPr="6F62D2C2">
        <w:rPr>
          <w:color w:val="000000" w:themeColor="text1"/>
        </w:rPr>
        <w:t xml:space="preserve">(k) and </w:t>
      </w:r>
      <w:r w:rsidR="0D053015" w:rsidRPr="6F62D2C2">
        <w:rPr>
          <w:color w:val="000000" w:themeColor="text1"/>
        </w:rPr>
        <w:t>applicable</w:t>
      </w:r>
      <w:r w:rsidRPr="6F62D2C2">
        <w:rPr>
          <w:color w:val="000000" w:themeColor="text1"/>
        </w:rPr>
        <w:t xml:space="preserve"> Standards, taking</w:t>
      </w:r>
      <w:r w:rsidR="0D053015" w:rsidRPr="6F62D2C2">
        <w:rPr>
          <w:color w:val="000000" w:themeColor="text1"/>
        </w:rPr>
        <w:t xml:space="preserve"> into </w:t>
      </w:r>
      <w:r w:rsidR="00EC16C4">
        <w:rPr>
          <w:color w:val="000000" w:themeColor="text1"/>
        </w:rPr>
        <w:t>account</w:t>
      </w:r>
      <w:r w:rsidRPr="6F62D2C2">
        <w:rPr>
          <w:color w:val="000000" w:themeColor="text1"/>
        </w:rPr>
        <w:t xml:space="preserve"> </w:t>
      </w:r>
      <w:r w:rsidR="0283EBED" w:rsidRPr="6F62D2C2">
        <w:rPr>
          <w:color w:val="000000" w:themeColor="text1"/>
        </w:rPr>
        <w:t xml:space="preserve">the </w:t>
      </w:r>
      <w:r w:rsidRPr="6F62D2C2">
        <w:rPr>
          <w:color w:val="000000" w:themeColor="text1"/>
        </w:rPr>
        <w:t>Guidelines; and</w:t>
      </w:r>
      <w:r w:rsidR="1C2D05D8" w:rsidRPr="6F62D2C2">
        <w:rPr>
          <w:color w:val="000000" w:themeColor="text1"/>
        </w:rPr>
        <w:t xml:space="preserve"> </w:t>
      </w:r>
    </w:p>
    <w:p w14:paraId="66D2601F" w14:textId="5CB4BEEF"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(c) </w:t>
      </w:r>
      <w:r w:rsidR="00FC3C81">
        <w:rPr>
          <w:color w:val="000000" w:themeColor="text1"/>
        </w:rPr>
        <w:t>s</w:t>
      </w:r>
      <w:r w:rsidRPr="6F62D2C2">
        <w:rPr>
          <w:color w:val="000000" w:themeColor="text1"/>
        </w:rPr>
        <w:t>hall also</w:t>
      </w:r>
      <w:r w:rsidR="0160750A" w:rsidRPr="6F62D2C2">
        <w:rPr>
          <w:color w:val="000000" w:themeColor="text1"/>
        </w:rPr>
        <w:t xml:space="preserve"> comply with</w:t>
      </w:r>
      <w:r w:rsidR="632ECA9C" w:rsidRPr="6F62D2C2">
        <w:rPr>
          <w:color w:val="000000" w:themeColor="text1"/>
        </w:rPr>
        <w:t>:</w:t>
      </w:r>
      <w:r w:rsidRPr="6F62D2C2">
        <w:rPr>
          <w:color w:val="000000" w:themeColor="text1"/>
        </w:rPr>
        <w:t xml:space="preserve"> </w:t>
      </w:r>
    </w:p>
    <w:p w14:paraId="2FBE61F3" w14:textId="7D1BE061" w:rsidR="00FD0D39" w:rsidRPr="00FD3189" w:rsidRDefault="00FD0D39" w:rsidP="006E4A48">
      <w:pPr>
        <w:spacing w:after="120"/>
        <w:ind w:left="1418" w:right="1270" w:hanging="335"/>
        <w:jc w:val="both"/>
        <w:rPr>
          <w:color w:val="000000" w:themeColor="text1"/>
        </w:rPr>
      </w:pPr>
      <w:r w:rsidRPr="00FD3189">
        <w:rPr>
          <w:color w:val="000000" w:themeColor="text1"/>
        </w:rPr>
        <w:tab/>
        <w:t>(i)</w:t>
      </w:r>
      <w:r w:rsidR="00057C40" w:rsidRPr="00FD3189">
        <w:rPr>
          <w:color w:val="000000" w:themeColor="text1"/>
        </w:rPr>
        <w:t xml:space="preserve"> </w:t>
      </w:r>
      <w:r w:rsidRPr="00FD3189">
        <w:rPr>
          <w:color w:val="000000" w:themeColor="text1"/>
        </w:rPr>
        <w:t>any recommendations issued by the Commission pursuant to the Exploration Regulations</w:t>
      </w:r>
      <w:r w:rsidR="004D51A0">
        <w:rPr>
          <w:color w:val="000000" w:themeColor="text1"/>
        </w:rPr>
        <w:t>;</w:t>
      </w:r>
      <w:r w:rsidRPr="00FD3189">
        <w:rPr>
          <w:color w:val="000000" w:themeColor="text1"/>
        </w:rPr>
        <w:t xml:space="preserve"> and </w:t>
      </w:r>
    </w:p>
    <w:p w14:paraId="6794A430" w14:textId="291D020D" w:rsidR="00540516" w:rsidRPr="00FD3189" w:rsidRDefault="00FD0D39" w:rsidP="00B104BD">
      <w:pPr>
        <w:spacing w:after="240"/>
        <w:ind w:left="1418" w:right="1270" w:hanging="335"/>
        <w:jc w:val="both"/>
        <w:rPr>
          <w:color w:val="000000" w:themeColor="text1"/>
        </w:rPr>
      </w:pPr>
      <w:r w:rsidRPr="00FD3189">
        <w:rPr>
          <w:color w:val="000000" w:themeColor="text1"/>
        </w:rPr>
        <w:tab/>
      </w:r>
      <w:r w:rsidR="759CF911" w:rsidRPr="00FD3189">
        <w:rPr>
          <w:color w:val="000000" w:themeColor="text1"/>
        </w:rPr>
        <w:t>(ii)</w:t>
      </w:r>
      <w:r w:rsidR="3C4EA485" w:rsidRPr="00FD3189">
        <w:rPr>
          <w:color w:val="000000" w:themeColor="text1"/>
        </w:rPr>
        <w:t xml:space="preserve"> </w:t>
      </w:r>
      <w:r w:rsidR="759CF911" w:rsidRPr="00FD3189">
        <w:rPr>
          <w:color w:val="000000" w:themeColor="text1"/>
        </w:rPr>
        <w:t xml:space="preserve">provisions of the Exploration Regulations that relate to the </w:t>
      </w:r>
      <w:r w:rsidR="4F81DC7B" w:rsidRPr="00FD3189">
        <w:rPr>
          <w:color w:val="000000" w:themeColor="text1"/>
        </w:rPr>
        <w:t>P</w:t>
      </w:r>
      <w:r w:rsidR="759CF911" w:rsidRPr="00FD3189">
        <w:rPr>
          <w:color w:val="000000" w:themeColor="text1"/>
        </w:rPr>
        <w:t xml:space="preserve">rotection and </w:t>
      </w:r>
      <w:r w:rsidR="4F81DC7B" w:rsidRPr="00FD3189">
        <w:rPr>
          <w:color w:val="000000" w:themeColor="text1"/>
        </w:rPr>
        <w:t>P</w:t>
      </w:r>
      <w:r w:rsidR="759CF911" w:rsidRPr="00FD3189">
        <w:rPr>
          <w:color w:val="000000" w:themeColor="text1"/>
        </w:rPr>
        <w:t xml:space="preserve">reservation of the </w:t>
      </w:r>
      <w:r w:rsidR="2496D40D">
        <w:rPr>
          <w:color w:val="000000" w:themeColor="text1"/>
        </w:rPr>
        <w:t>M</w:t>
      </w:r>
      <w:r w:rsidR="759CF911" w:rsidRPr="00FD3189">
        <w:rPr>
          <w:color w:val="000000" w:themeColor="text1"/>
        </w:rPr>
        <w:t xml:space="preserve">arine </w:t>
      </w:r>
      <w:r w:rsidR="2496D40D">
        <w:rPr>
          <w:color w:val="000000" w:themeColor="text1"/>
        </w:rPr>
        <w:t>E</w:t>
      </w:r>
      <w:r w:rsidR="759CF911" w:rsidRPr="00FD3189">
        <w:rPr>
          <w:color w:val="000000" w:themeColor="text1"/>
        </w:rPr>
        <w:t>nvironment, and environmental baselines and monitoring.</w:t>
      </w:r>
    </w:p>
    <w:p w14:paraId="6C9A5D30" w14:textId="526B2EE2" w:rsidR="00FD0D39" w:rsidRPr="00FD3189" w:rsidRDefault="00FD0D39" w:rsidP="00B104BD">
      <w:pPr>
        <w:spacing w:after="120"/>
        <w:ind w:right="1270"/>
        <w:jc w:val="both"/>
        <w:rPr>
          <w:color w:val="000000" w:themeColor="text1"/>
        </w:rPr>
      </w:pPr>
    </w:p>
    <w:p w14:paraId="0CC88E71" w14:textId="413A5D29" w:rsidR="00FD0D39" w:rsidRPr="00FD3189" w:rsidRDefault="69C3C30B" w:rsidP="006E4A48">
      <w:pPr>
        <w:pStyle w:val="Overskrift1"/>
        <w:ind w:left="1083"/>
        <w:rPr>
          <w:color w:val="000000" w:themeColor="text1"/>
          <w:sz w:val="24"/>
          <w:szCs w:val="24"/>
        </w:rPr>
      </w:pPr>
      <w:bookmarkStart w:id="127" w:name="_Toc157149726"/>
      <w:bookmarkStart w:id="128" w:name="_Toc216426272"/>
      <w:r w:rsidRPr="06A6A20D">
        <w:rPr>
          <w:rFonts w:ascii="Times New Roman" w:hAnsi="Times New Roman"/>
          <w:color w:val="000000" w:themeColor="text1"/>
          <w:sz w:val="24"/>
          <w:szCs w:val="24"/>
        </w:rPr>
        <w:t>Regulation</w:t>
      </w:r>
      <w:r w:rsidR="5641A567" w:rsidRPr="06A6A20D">
        <w:rPr>
          <w:rFonts w:ascii="Times New Roman" w:hAnsi="Times New Roman"/>
          <w:color w:val="000000" w:themeColor="text1"/>
          <w:sz w:val="24"/>
          <w:szCs w:val="24"/>
        </w:rPr>
        <w:t xml:space="preserve"> </w:t>
      </w:r>
      <w:r w:rsidRPr="008371AB">
        <w:rPr>
          <w:rFonts w:ascii="Times New Roman" w:hAnsi="Times New Roman"/>
          <w:color w:val="000000" w:themeColor="text1"/>
          <w:sz w:val="24"/>
          <w:szCs w:val="24"/>
        </w:rPr>
        <w:t xml:space="preserve">18 </w:t>
      </w:r>
      <w:bookmarkEnd w:id="127"/>
      <w:r w:rsidR="0043617D">
        <w:rPr>
          <w:rFonts w:ascii="Times New Roman" w:hAnsi="Times New Roman"/>
          <w:color w:val="000000" w:themeColor="text1"/>
          <w:sz w:val="24"/>
          <w:szCs w:val="24"/>
        </w:rPr>
        <w:t>bis</w:t>
      </w:r>
      <w:bookmarkEnd w:id="128"/>
    </w:p>
    <w:p w14:paraId="01B6A52E" w14:textId="065F4902" w:rsidR="009C2BC9" w:rsidRPr="00FD3189" w:rsidRDefault="6700E9DF" w:rsidP="00FD3189">
      <w:pPr>
        <w:pStyle w:val="Overskrift1"/>
        <w:spacing w:after="120"/>
        <w:ind w:left="1083"/>
        <w:rPr>
          <w:rFonts w:ascii="Times New Roman" w:hAnsi="Times New Roman"/>
          <w:b w:val="0"/>
          <w:bCs w:val="0"/>
          <w:color w:val="000000" w:themeColor="text1"/>
          <w:sz w:val="24"/>
          <w:szCs w:val="24"/>
        </w:rPr>
      </w:pPr>
      <w:bookmarkStart w:id="129" w:name="_Toc157149727"/>
      <w:bookmarkStart w:id="130" w:name="_Toc216426273"/>
      <w:r w:rsidRPr="00FD3189">
        <w:rPr>
          <w:rFonts w:ascii="Times New Roman" w:hAnsi="Times New Roman"/>
          <w:color w:val="000000" w:themeColor="text1"/>
          <w:sz w:val="24"/>
          <w:szCs w:val="24"/>
        </w:rPr>
        <w:t>Obligations of the Contractors</w:t>
      </w:r>
      <w:bookmarkEnd w:id="129"/>
      <w:bookmarkEnd w:id="130"/>
    </w:p>
    <w:p w14:paraId="6613722A" w14:textId="32552019" w:rsidR="00FD0D39" w:rsidRPr="00FD3189" w:rsidRDefault="3D5F2735" w:rsidP="006E4A48">
      <w:pPr>
        <w:spacing w:after="120"/>
        <w:ind w:left="1083" w:right="1270"/>
        <w:jc w:val="both"/>
        <w:rPr>
          <w:color w:val="000000" w:themeColor="text1"/>
        </w:rPr>
      </w:pPr>
      <w:r w:rsidRPr="5D959131">
        <w:rPr>
          <w:color w:val="000000" w:themeColor="text1"/>
        </w:rPr>
        <w:t xml:space="preserve">1. </w:t>
      </w:r>
      <w:r w:rsidR="6700E9DF">
        <w:tab/>
      </w:r>
      <w:r w:rsidRPr="5D959131">
        <w:rPr>
          <w:color w:val="000000" w:themeColor="text1"/>
        </w:rPr>
        <w:t xml:space="preserve">Contractors shall comply with the terms and conditions of their Exploitation Contract and the </w:t>
      </w:r>
      <w:r w:rsidR="31CC385B" w:rsidRPr="5D959131">
        <w:rPr>
          <w:color w:val="000000" w:themeColor="text1"/>
        </w:rPr>
        <w:t>r</w:t>
      </w:r>
      <w:r w:rsidRPr="5D959131">
        <w:rPr>
          <w:color w:val="000000" w:themeColor="text1"/>
        </w:rPr>
        <w:t>ules</w:t>
      </w:r>
      <w:r w:rsidR="31CC385B" w:rsidRPr="5D959131">
        <w:rPr>
          <w:color w:val="000000" w:themeColor="text1"/>
        </w:rPr>
        <w:t>, regulations and procedures</w:t>
      </w:r>
      <w:r w:rsidRPr="5D959131">
        <w:rPr>
          <w:color w:val="000000" w:themeColor="text1"/>
        </w:rPr>
        <w:t xml:space="preserve"> of the Authority, </w:t>
      </w:r>
      <w:r w:rsidR="5F8B762D" w:rsidRPr="5D959131">
        <w:rPr>
          <w:color w:val="000000" w:themeColor="text1"/>
        </w:rPr>
        <w:t>[as well as the applicable Regional Environmental Management Plans]</w:t>
      </w:r>
      <w:r w:rsidR="001F7DB8">
        <w:rPr>
          <w:color w:val="000000" w:themeColor="text1"/>
        </w:rPr>
        <w:t>,</w:t>
      </w:r>
      <w:r w:rsidR="787FB690" w:rsidRPr="5D959131">
        <w:rPr>
          <w:color w:val="000000" w:themeColor="text1"/>
        </w:rPr>
        <w:t xml:space="preserve"> </w:t>
      </w:r>
      <w:r w:rsidRPr="5D959131">
        <w:rPr>
          <w:color w:val="000000" w:themeColor="text1"/>
        </w:rPr>
        <w:t>in a manner consistent with the Convention and the Agreement</w:t>
      </w:r>
      <w:r w:rsidR="43E4F15E" w:rsidRPr="5D959131">
        <w:rPr>
          <w:color w:val="000000" w:themeColor="text1"/>
        </w:rPr>
        <w:t>.</w:t>
      </w:r>
    </w:p>
    <w:p w14:paraId="3B8E12E0" w14:textId="58D18047" w:rsidR="54E4B3AF" w:rsidRDefault="54E4B3AF" w:rsidP="5D959131">
      <w:pPr>
        <w:spacing w:after="120"/>
        <w:ind w:left="1083" w:right="1270"/>
        <w:jc w:val="both"/>
        <w:rPr>
          <w:color w:val="000000" w:themeColor="text1"/>
        </w:rPr>
      </w:pPr>
      <w:r w:rsidRPr="5D959131">
        <w:rPr>
          <w:color w:val="000000" w:themeColor="text1"/>
        </w:rPr>
        <w:t>1.</w:t>
      </w:r>
      <w:r w:rsidR="00445EEA">
        <w:rPr>
          <w:color w:val="000000" w:themeColor="text1"/>
        </w:rPr>
        <w:t xml:space="preserve"> </w:t>
      </w:r>
      <w:r w:rsidRPr="5D959131">
        <w:rPr>
          <w:color w:val="000000" w:themeColor="text1"/>
        </w:rPr>
        <w:t>Alt. A Contractor shall comply with the applicable obligations created by the provisions of the Convention, the Agreement, these Regulations, and other rules, re</w:t>
      </w:r>
      <w:r w:rsidR="38B1845E" w:rsidRPr="5D959131">
        <w:rPr>
          <w:color w:val="000000" w:themeColor="text1"/>
        </w:rPr>
        <w:t>gulations and procedures of the Authority, the decisions of the organs of the Authority [a</w:t>
      </w:r>
      <w:r w:rsidR="29DC8D5F" w:rsidRPr="5D959131">
        <w:rPr>
          <w:color w:val="000000" w:themeColor="text1"/>
        </w:rPr>
        <w:t>s well as</w:t>
      </w:r>
      <w:r w:rsidR="52FE0FC8" w:rsidRPr="5D959131">
        <w:rPr>
          <w:color w:val="000000" w:themeColor="text1"/>
        </w:rPr>
        <w:t xml:space="preserve"> the applicable Regional Environmental Management Plans</w:t>
      </w:r>
      <w:r w:rsidR="38B1845E" w:rsidRPr="5D959131">
        <w:rPr>
          <w:color w:val="000000" w:themeColor="text1"/>
        </w:rPr>
        <w:t>]</w:t>
      </w:r>
      <w:r w:rsidR="0322C02F" w:rsidRPr="5D959131">
        <w:rPr>
          <w:color w:val="000000" w:themeColor="text1"/>
        </w:rPr>
        <w:t xml:space="preserve"> </w:t>
      </w:r>
      <w:r w:rsidR="38B1845E" w:rsidRPr="5D959131">
        <w:rPr>
          <w:color w:val="000000" w:themeColor="text1"/>
        </w:rPr>
        <w:t>and the terms of its Exploitation Contract with the Authority.</w:t>
      </w:r>
    </w:p>
    <w:p w14:paraId="130F953E" w14:textId="0EBC45A4" w:rsidR="00FD0D39" w:rsidRPr="00FD3189" w:rsidRDefault="3D5F2735" w:rsidP="006E4A48">
      <w:pPr>
        <w:spacing w:after="120"/>
        <w:ind w:left="1083" w:right="1270"/>
        <w:jc w:val="both"/>
        <w:rPr>
          <w:color w:val="000000" w:themeColor="text1"/>
        </w:rPr>
      </w:pPr>
      <w:r w:rsidRPr="5D959131">
        <w:rPr>
          <w:color w:val="000000" w:themeColor="text1"/>
        </w:rPr>
        <w:t>1.</w:t>
      </w:r>
      <w:r w:rsidR="4DB5629C" w:rsidRPr="5D959131">
        <w:rPr>
          <w:color w:val="000000" w:themeColor="text1"/>
        </w:rPr>
        <w:t xml:space="preserve"> </w:t>
      </w:r>
      <w:r w:rsidRPr="5D959131">
        <w:rPr>
          <w:color w:val="000000" w:themeColor="text1"/>
        </w:rPr>
        <w:t>bis A Contractor shall carry out activities under a</w:t>
      </w:r>
      <w:r w:rsidR="7E3B36E7" w:rsidRPr="5D959131">
        <w:rPr>
          <w:color w:val="000000" w:themeColor="text1"/>
        </w:rPr>
        <w:t xml:space="preserve"> </w:t>
      </w:r>
      <w:r w:rsidRPr="5D959131">
        <w:rPr>
          <w:color w:val="000000" w:themeColor="text1"/>
        </w:rPr>
        <w:t xml:space="preserve">Plan of Work </w:t>
      </w:r>
      <w:r w:rsidR="693B22B8" w:rsidRPr="5D959131">
        <w:rPr>
          <w:color w:val="000000" w:themeColor="text1"/>
        </w:rPr>
        <w:t xml:space="preserve">[and shall seek continuous improvement in its operations] </w:t>
      </w:r>
      <w:r w:rsidRPr="5D959131">
        <w:rPr>
          <w:color w:val="000000" w:themeColor="text1"/>
        </w:rPr>
        <w:t>in accordance with Good Industry Practice and Best Environmental Practices,</w:t>
      </w:r>
      <w:r w:rsidR="49F2D2E0" w:rsidRPr="5D959131">
        <w:rPr>
          <w:color w:val="000000" w:themeColor="text1"/>
        </w:rPr>
        <w:t xml:space="preserve"> at all times</w:t>
      </w:r>
      <w:r w:rsidRPr="5D959131">
        <w:rPr>
          <w:color w:val="000000" w:themeColor="text1"/>
        </w:rPr>
        <w:t xml:space="preserve"> using appropriately qualified and adequately supervised personnel</w:t>
      </w:r>
      <w:r w:rsidR="59F38A09" w:rsidRPr="5D959131">
        <w:rPr>
          <w:color w:val="000000" w:themeColor="text1"/>
        </w:rPr>
        <w:t>.</w:t>
      </w:r>
      <w:r w:rsidRPr="5D959131">
        <w:rPr>
          <w:color w:val="000000" w:themeColor="text1"/>
        </w:rPr>
        <w:t xml:space="preserve"> </w:t>
      </w:r>
    </w:p>
    <w:p w14:paraId="5CE64789" w14:textId="42E59702" w:rsidR="00FD0D39" w:rsidRPr="00FD3189" w:rsidRDefault="04306A37" w:rsidP="006E4A48">
      <w:pPr>
        <w:spacing w:after="120"/>
        <w:ind w:left="1083" w:right="1270"/>
        <w:jc w:val="both"/>
        <w:rPr>
          <w:color w:val="000000" w:themeColor="text1"/>
        </w:rPr>
      </w:pPr>
      <w:r w:rsidRPr="5D959131">
        <w:rPr>
          <w:color w:val="000000" w:themeColor="text1"/>
        </w:rPr>
        <w:t>[</w:t>
      </w:r>
      <w:r w:rsidR="5A128BB4" w:rsidRPr="5D959131">
        <w:rPr>
          <w:color w:val="000000" w:themeColor="text1"/>
        </w:rPr>
        <w:t>1.</w:t>
      </w:r>
      <w:r w:rsidR="0D92BD97" w:rsidRPr="5D959131">
        <w:rPr>
          <w:color w:val="000000" w:themeColor="text1"/>
        </w:rPr>
        <w:t xml:space="preserve"> </w:t>
      </w:r>
      <w:r w:rsidR="4199EAD8" w:rsidRPr="5D959131">
        <w:rPr>
          <w:color w:val="000000" w:themeColor="text1"/>
        </w:rPr>
        <w:t xml:space="preserve">ter </w:t>
      </w:r>
      <w:r w:rsidR="5A128BB4" w:rsidRPr="5D959131">
        <w:rPr>
          <w:color w:val="000000" w:themeColor="text1"/>
        </w:rPr>
        <w:t xml:space="preserve">Contractors shall comply with the national laws, </w:t>
      </w:r>
      <w:r w:rsidR="327D11B3" w:rsidRPr="5D959131">
        <w:rPr>
          <w:color w:val="000000" w:themeColor="text1"/>
        </w:rPr>
        <w:t>r</w:t>
      </w:r>
      <w:r w:rsidR="5A128BB4" w:rsidRPr="5D959131">
        <w:rPr>
          <w:color w:val="000000" w:themeColor="text1"/>
        </w:rPr>
        <w:t xml:space="preserve">egulations and administrative measures of the Sponsoring State or States made pursuant to </w:t>
      </w:r>
      <w:r w:rsidR="00FC3C81">
        <w:rPr>
          <w:color w:val="000000" w:themeColor="text1"/>
        </w:rPr>
        <w:t>a</w:t>
      </w:r>
      <w:r w:rsidR="5A128BB4" w:rsidRPr="5D959131">
        <w:rPr>
          <w:color w:val="000000" w:themeColor="text1"/>
        </w:rPr>
        <w:t>rticles 139 and 153</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the Convention and </w:t>
      </w:r>
      <w:r w:rsidR="00FC3C81">
        <w:rPr>
          <w:color w:val="000000" w:themeColor="text1"/>
        </w:rPr>
        <w:t>a</w:t>
      </w:r>
      <w:r w:rsidR="5A128BB4" w:rsidRPr="5D959131">
        <w:rPr>
          <w:color w:val="000000" w:themeColor="text1"/>
        </w:rPr>
        <w:t>rticle 4</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w:t>
      </w:r>
      <w:r w:rsidR="727CDFBC" w:rsidRPr="5D959131">
        <w:rPr>
          <w:color w:val="000000" w:themeColor="text1"/>
        </w:rPr>
        <w:t>A</w:t>
      </w:r>
      <w:r w:rsidR="5A128BB4" w:rsidRPr="5D959131">
        <w:rPr>
          <w:color w:val="000000" w:themeColor="text1"/>
        </w:rPr>
        <w:t>nnex III to the Convention.</w:t>
      </w:r>
      <w:r w:rsidR="31107D2A" w:rsidRPr="5D959131">
        <w:rPr>
          <w:color w:val="000000" w:themeColor="text1"/>
        </w:rPr>
        <w:t>]</w:t>
      </w:r>
    </w:p>
    <w:p w14:paraId="2C1804F2" w14:textId="7D2EFD6E" w:rsidR="171387C9" w:rsidRPr="00FD3189" w:rsidRDefault="005D241E" w:rsidP="006E4A48">
      <w:pPr>
        <w:spacing w:after="120"/>
        <w:ind w:left="1083" w:right="1270"/>
        <w:jc w:val="both"/>
        <w:rPr>
          <w:color w:val="000000" w:themeColor="text1"/>
        </w:rPr>
      </w:pPr>
      <w:r>
        <w:rPr>
          <w:color w:val="000000" w:themeColor="text1"/>
        </w:rPr>
        <w:t>[</w:t>
      </w:r>
      <w:r w:rsidR="237EAF77" w:rsidRPr="5D959131">
        <w:rPr>
          <w:color w:val="000000" w:themeColor="text1"/>
        </w:rPr>
        <w:t xml:space="preserve">1. </w:t>
      </w:r>
      <w:r w:rsidR="00346D1D">
        <w:rPr>
          <w:color w:val="000000" w:themeColor="text1"/>
        </w:rPr>
        <w:t>quat.</w:t>
      </w:r>
      <w:r w:rsidR="237EAF77" w:rsidRPr="5D959131">
        <w:rPr>
          <w:color w:val="000000" w:themeColor="text1"/>
        </w:rPr>
        <w:t xml:space="preserve"> </w:t>
      </w:r>
      <w:r w:rsidR="15C89162" w:rsidRPr="5D959131">
        <w:rPr>
          <w:color w:val="000000" w:themeColor="text1"/>
        </w:rPr>
        <w:t xml:space="preserve">Contractors shall remain current in their implementation of Best Environmental Practices and Good Industry Practices and shall continually identify and </w:t>
      </w:r>
      <w:r w:rsidR="15C89162" w:rsidRPr="5D959131">
        <w:rPr>
          <w:color w:val="000000" w:themeColor="text1"/>
        </w:rPr>
        <w:lastRenderedPageBreak/>
        <w:t>implement solutions that reflect the most up-to-date Best Available Scientific Evidence and Best Available Techniques.]</w:t>
      </w:r>
    </w:p>
    <w:p w14:paraId="15356AB0" w14:textId="0E5642E6" w:rsidR="00FD0D39" w:rsidRPr="00FD3189" w:rsidRDefault="49C0CDC1" w:rsidP="5D959131">
      <w:pPr>
        <w:spacing w:after="120"/>
        <w:ind w:left="1083" w:right="1270"/>
        <w:jc w:val="both"/>
        <w:rPr>
          <w:color w:val="000000" w:themeColor="text1"/>
        </w:rPr>
      </w:pPr>
      <w:r w:rsidRPr="5D959131">
        <w:rPr>
          <w:color w:val="000000" w:themeColor="text1"/>
        </w:rPr>
        <w:t>[</w:t>
      </w:r>
      <w:r w:rsidR="3D5F2735" w:rsidRPr="5D959131">
        <w:rPr>
          <w:color w:val="000000" w:themeColor="text1"/>
        </w:rPr>
        <w:t xml:space="preserve">2. </w:t>
      </w:r>
      <w:r w:rsidR="6700E9DF">
        <w:tab/>
      </w:r>
      <w:r w:rsidR="5F8B762D" w:rsidRPr="5D959131">
        <w:rPr>
          <w:color w:val="000000" w:themeColor="text1"/>
        </w:rPr>
        <w:t>In accordance with the Exploitation Contract or the Parent Company Liability Statement, as the case may be, t</w:t>
      </w:r>
      <w:r w:rsidR="3D5F2735" w:rsidRPr="5D959131">
        <w:rPr>
          <w:color w:val="000000" w:themeColor="text1"/>
        </w:rPr>
        <w:t xml:space="preserve">he </w:t>
      </w:r>
      <w:r w:rsidR="5F8B762D" w:rsidRPr="5D959131">
        <w:rPr>
          <w:color w:val="000000" w:themeColor="text1"/>
        </w:rPr>
        <w:t>C</w:t>
      </w:r>
      <w:r w:rsidR="3D5F2735" w:rsidRPr="5D959131">
        <w:rPr>
          <w:color w:val="000000" w:themeColor="text1"/>
        </w:rPr>
        <w:t>ontractor</w:t>
      </w:r>
      <w:r w:rsidR="5F8B762D" w:rsidRPr="5D959131">
        <w:rPr>
          <w:color w:val="000000" w:themeColor="text1"/>
        </w:rPr>
        <w:t xml:space="preserve"> and its Managing Company</w:t>
      </w:r>
      <w:r w:rsidR="3D5F2735" w:rsidRPr="5D959131">
        <w:rPr>
          <w:color w:val="000000" w:themeColor="text1"/>
        </w:rPr>
        <w:t xml:space="preserve">, shall have responsibility or </w:t>
      </w:r>
      <w:r w:rsidR="14551B57" w:rsidRPr="5D959131">
        <w:rPr>
          <w:color w:val="000000" w:themeColor="text1"/>
        </w:rPr>
        <w:t xml:space="preserve">[strict] </w:t>
      </w:r>
      <w:r w:rsidR="3D5F2735" w:rsidRPr="5D959131">
        <w:rPr>
          <w:color w:val="000000" w:themeColor="text1"/>
        </w:rPr>
        <w:t>liability for any damage arising out of</w:t>
      </w:r>
      <w:r w:rsidR="0B487B56" w:rsidRPr="5D959131">
        <w:rPr>
          <w:color w:val="000000" w:themeColor="text1"/>
        </w:rPr>
        <w:t>;</w:t>
      </w:r>
      <w:r w:rsidR="3D5F2735" w:rsidRPr="5D959131">
        <w:rPr>
          <w:color w:val="000000" w:themeColor="text1"/>
        </w:rPr>
        <w:t xml:space="preserve"> </w:t>
      </w:r>
    </w:p>
    <w:p w14:paraId="71DA0C55" w14:textId="38B78A67" w:rsidR="00FD0D39" w:rsidRPr="00FD3189" w:rsidRDefault="5F8B762D" w:rsidP="5D959131">
      <w:pPr>
        <w:spacing w:after="120"/>
        <w:ind w:left="1083" w:right="1270" w:firstLine="720"/>
        <w:jc w:val="both"/>
        <w:rPr>
          <w:color w:val="000000" w:themeColor="text1"/>
        </w:rPr>
      </w:pPr>
      <w:r w:rsidRPr="5D959131">
        <w:rPr>
          <w:color w:val="000000" w:themeColor="text1"/>
        </w:rPr>
        <w:t xml:space="preserve">(a) the Contractor’s </w:t>
      </w:r>
      <w:r w:rsidR="3D5F2735" w:rsidRPr="5D959131">
        <w:rPr>
          <w:color w:val="000000" w:themeColor="text1"/>
        </w:rPr>
        <w:t>operations</w:t>
      </w:r>
      <w:r w:rsidR="77BC7ADF" w:rsidRPr="5D959131">
        <w:rPr>
          <w:color w:val="000000" w:themeColor="text1"/>
        </w:rPr>
        <w:t>;</w:t>
      </w:r>
      <w:r w:rsidRPr="5D959131">
        <w:rPr>
          <w:color w:val="000000" w:themeColor="text1"/>
        </w:rPr>
        <w:t xml:space="preserve"> or </w:t>
      </w:r>
    </w:p>
    <w:p w14:paraId="09533FB8" w14:textId="09D09561" w:rsidR="00FD0D39" w:rsidRPr="00FD3189" w:rsidRDefault="5F8B762D" w:rsidP="009800E2">
      <w:pPr>
        <w:spacing w:after="120"/>
        <w:ind w:left="1083" w:right="1270" w:firstLine="720"/>
        <w:jc w:val="both"/>
        <w:rPr>
          <w:color w:val="000000" w:themeColor="text1"/>
        </w:rPr>
      </w:pPr>
      <w:r w:rsidRPr="5D959131">
        <w:rPr>
          <w:color w:val="000000" w:themeColor="text1"/>
        </w:rPr>
        <w:t>(b)</w:t>
      </w:r>
      <w:r w:rsidR="3D5F2735" w:rsidRPr="5D959131">
        <w:rPr>
          <w:color w:val="000000" w:themeColor="text1"/>
        </w:rPr>
        <w:t xml:space="preserve"> </w:t>
      </w:r>
      <w:r w:rsidRPr="5D959131">
        <w:rPr>
          <w:color w:val="000000" w:themeColor="text1"/>
        </w:rPr>
        <w:t xml:space="preserve">the operations of its subsidiaries or sub-contractors in the performance of the Plan of Work </w:t>
      </w:r>
      <w:r w:rsidR="3D5F2735" w:rsidRPr="5D959131">
        <w:rPr>
          <w:color w:val="000000" w:themeColor="text1"/>
        </w:rPr>
        <w:t xml:space="preserve">and shall be </w:t>
      </w:r>
      <w:r w:rsidR="00A72FAE" w:rsidRPr="5D959131">
        <w:rPr>
          <w:color w:val="000000" w:themeColor="text1"/>
        </w:rPr>
        <w:t xml:space="preserve">held </w:t>
      </w:r>
      <w:r w:rsidR="52E09666" w:rsidRPr="5D959131">
        <w:rPr>
          <w:color w:val="000000" w:themeColor="text1"/>
        </w:rPr>
        <w:t xml:space="preserve">[strictly] </w:t>
      </w:r>
      <w:r w:rsidR="00A72FAE" w:rsidRPr="5D959131">
        <w:rPr>
          <w:color w:val="000000" w:themeColor="text1"/>
        </w:rPr>
        <w:t xml:space="preserve">liable </w:t>
      </w:r>
      <w:r w:rsidR="3D5F2735" w:rsidRPr="5D959131">
        <w:rPr>
          <w:color w:val="000000" w:themeColor="text1"/>
        </w:rPr>
        <w:t>for the actual amount of damage.</w:t>
      </w:r>
      <w:r w:rsidR="0F524396" w:rsidRPr="5D959131">
        <w:rPr>
          <w:color w:val="000000" w:themeColor="text1"/>
        </w:rPr>
        <w:t>]</w:t>
      </w:r>
      <w:r w:rsidR="3D5F2735" w:rsidRPr="5D959131">
        <w:rPr>
          <w:color w:val="000000" w:themeColor="text1"/>
        </w:rPr>
        <w:t xml:space="preserve"> </w:t>
      </w:r>
    </w:p>
    <w:p w14:paraId="5999040A" w14:textId="642BBE7F" w:rsidR="0023778B" w:rsidRPr="00FD3189" w:rsidRDefault="2664E64F" w:rsidP="006E4A48">
      <w:pPr>
        <w:spacing w:after="120"/>
        <w:ind w:left="1083" w:right="1270"/>
        <w:jc w:val="both"/>
        <w:rPr>
          <w:color w:val="000000" w:themeColor="text1"/>
        </w:rPr>
      </w:pPr>
      <w:r w:rsidRPr="5D959131">
        <w:rPr>
          <w:color w:val="000000" w:themeColor="text1"/>
        </w:rPr>
        <w:t>[</w:t>
      </w:r>
      <w:r w:rsidR="3D5F2735" w:rsidRPr="5D959131">
        <w:rPr>
          <w:color w:val="000000" w:themeColor="text1"/>
        </w:rPr>
        <w:t>3.</w:t>
      </w:r>
      <w:r w:rsidR="6700E9DF">
        <w:tab/>
      </w:r>
      <w:r w:rsidR="3D5F2735" w:rsidRPr="5D959131">
        <w:rPr>
          <w:color w:val="000000" w:themeColor="text1"/>
        </w:rPr>
        <w:t xml:space="preserve">In the event that Contractors fail to comply with their payment obligations under these Regulations, </w:t>
      </w:r>
      <w:r w:rsidR="5F8B762D" w:rsidRPr="5D959131">
        <w:rPr>
          <w:color w:val="000000" w:themeColor="text1"/>
        </w:rPr>
        <w:t xml:space="preserve">their Managing Company </w:t>
      </w:r>
      <w:r w:rsidR="3D5F2735" w:rsidRPr="5D959131">
        <w:rPr>
          <w:color w:val="000000" w:themeColor="text1"/>
        </w:rPr>
        <w:t>shall be held responsible to effect such payments to the Authority on behalf of Contractors.</w:t>
      </w:r>
      <w:r w:rsidR="3CCB3369" w:rsidRPr="5D959131">
        <w:rPr>
          <w:color w:val="000000" w:themeColor="text1"/>
        </w:rPr>
        <w:t>]</w:t>
      </w:r>
    </w:p>
    <w:p w14:paraId="6BA25CDF" w14:textId="7336D7C1" w:rsidR="00994607" w:rsidRDefault="3D5F2735" w:rsidP="00FD3189">
      <w:pPr>
        <w:spacing w:after="240"/>
        <w:ind w:left="1083" w:right="1270"/>
        <w:jc w:val="both"/>
        <w:rPr>
          <w:color w:val="000000" w:themeColor="text1"/>
        </w:rPr>
      </w:pPr>
      <w:r w:rsidRPr="5D959131">
        <w:rPr>
          <w:color w:val="000000" w:themeColor="text1"/>
        </w:rPr>
        <w:t>4.</w:t>
      </w:r>
      <w:r w:rsidR="6700E9DF">
        <w:tab/>
      </w:r>
      <w:r w:rsidRPr="5D959131">
        <w:rPr>
          <w:color w:val="000000" w:themeColor="text1"/>
        </w:rPr>
        <w:t>The Contractor shall allocate sufficient resources and assign roles and responsibilities to implement their obligations under these Regulations.</w:t>
      </w:r>
    </w:p>
    <w:p w14:paraId="093B7A3B" w14:textId="77777777" w:rsidR="00BB3C43" w:rsidRPr="00FD3189" w:rsidRDefault="00BB3C43" w:rsidP="006E4A48">
      <w:pPr>
        <w:pStyle w:val="Overskrift1"/>
        <w:spacing w:before="120"/>
        <w:rPr>
          <w:rFonts w:ascii="Times New Roman" w:hAnsi="Times New Roman"/>
          <w:color w:val="000000" w:themeColor="text1"/>
          <w:sz w:val="24"/>
          <w:szCs w:val="24"/>
        </w:rPr>
      </w:pPr>
    </w:p>
    <w:p w14:paraId="71DC6A13" w14:textId="48DDEE8F" w:rsidR="00FD0D39" w:rsidRPr="00FD3189" w:rsidRDefault="69C3C30B" w:rsidP="006E4A48">
      <w:pPr>
        <w:pStyle w:val="Overskrift1"/>
        <w:ind w:firstLine="1134"/>
        <w:rPr>
          <w:color w:val="000000" w:themeColor="text1"/>
          <w:sz w:val="24"/>
          <w:szCs w:val="24"/>
        </w:rPr>
      </w:pPr>
      <w:bookmarkStart w:id="131" w:name="_Toc157149728"/>
      <w:bookmarkStart w:id="132" w:name="_Toc216426274"/>
      <w:r w:rsidRPr="06A6A20D">
        <w:rPr>
          <w:rFonts w:ascii="Times New Roman" w:hAnsi="Times New Roman"/>
          <w:color w:val="000000" w:themeColor="text1"/>
          <w:sz w:val="24"/>
          <w:szCs w:val="24"/>
        </w:rPr>
        <w:t>Regulation 18 ter</w:t>
      </w:r>
      <w:bookmarkEnd w:id="131"/>
      <w:bookmarkEnd w:id="132"/>
    </w:p>
    <w:p w14:paraId="7F31D9CC" w14:textId="7A68D23D" w:rsidR="00FD0D39" w:rsidRPr="00FD3189" w:rsidRDefault="14AB28FD" w:rsidP="00FD3189">
      <w:pPr>
        <w:pStyle w:val="Overskrift1"/>
        <w:spacing w:after="120"/>
        <w:ind w:left="1083"/>
        <w:rPr>
          <w:rFonts w:ascii="Times New Roman" w:hAnsi="Times New Roman"/>
          <w:color w:val="000000" w:themeColor="text1"/>
          <w:sz w:val="24"/>
          <w:szCs w:val="24"/>
        </w:rPr>
      </w:pPr>
      <w:bookmarkStart w:id="133" w:name="_Toc157149729"/>
      <w:bookmarkStart w:id="134" w:name="_Toc216426275"/>
      <w:r w:rsidRPr="5D959131">
        <w:rPr>
          <w:rFonts w:ascii="Times New Roman" w:hAnsi="Times New Roman"/>
          <w:color w:val="000000" w:themeColor="text1"/>
          <w:sz w:val="24"/>
          <w:szCs w:val="24"/>
        </w:rPr>
        <w:t>T</w:t>
      </w:r>
      <w:r w:rsidR="3D5F2735" w:rsidRPr="5D959131">
        <w:rPr>
          <w:rFonts w:ascii="Times New Roman" w:hAnsi="Times New Roman"/>
          <w:color w:val="000000" w:themeColor="text1"/>
          <w:sz w:val="24"/>
          <w:szCs w:val="24"/>
        </w:rPr>
        <w:t>ermination of a</w:t>
      </w:r>
      <w:r w:rsidR="0AC8AA48" w:rsidRPr="5D959131">
        <w:rPr>
          <w:rFonts w:ascii="Times New Roman" w:hAnsi="Times New Roman"/>
          <w:color w:val="000000" w:themeColor="text1"/>
          <w:sz w:val="24"/>
          <w:szCs w:val="24"/>
        </w:rPr>
        <w:t>n Exploitation</w:t>
      </w:r>
      <w:r w:rsidR="3D5F2735" w:rsidRPr="5D959131">
        <w:rPr>
          <w:rFonts w:ascii="Times New Roman" w:hAnsi="Times New Roman"/>
          <w:color w:val="000000" w:themeColor="text1"/>
          <w:sz w:val="24"/>
          <w:szCs w:val="24"/>
        </w:rPr>
        <w:t xml:space="preserve"> Contract</w:t>
      </w:r>
      <w:bookmarkEnd w:id="133"/>
      <w:bookmarkEnd w:id="134"/>
    </w:p>
    <w:p w14:paraId="0D2F14E4" w14:textId="11B92750" w:rsidR="00BB3C43" w:rsidRPr="00FD3189" w:rsidRDefault="00BB3C43" w:rsidP="006E4A48">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An </w:t>
      </w:r>
      <w:r w:rsidR="00D259F0" w:rsidRPr="00FD3189">
        <w:rPr>
          <w:color w:val="000000" w:themeColor="text1"/>
        </w:rPr>
        <w:t>Ex</w:t>
      </w:r>
      <w:r w:rsidR="6700E9DF" w:rsidRPr="00FD3189">
        <w:rPr>
          <w:color w:val="000000" w:themeColor="text1"/>
        </w:rPr>
        <w:t xml:space="preserve">ploitation </w:t>
      </w:r>
      <w:r w:rsidR="00D259F0" w:rsidRPr="00FD3189">
        <w:rPr>
          <w:color w:val="000000" w:themeColor="text1"/>
        </w:rPr>
        <w:t>C</w:t>
      </w:r>
      <w:r w:rsidR="6700E9DF" w:rsidRPr="00FD3189">
        <w:rPr>
          <w:color w:val="000000" w:themeColor="text1"/>
        </w:rPr>
        <w:t xml:space="preserve">ontract can only be terminated: </w:t>
      </w:r>
    </w:p>
    <w:p w14:paraId="11069EB5" w14:textId="129BFF9A" w:rsidR="00057C40" w:rsidRPr="00FD3189" w:rsidRDefault="3CE5E050" w:rsidP="00057C40">
      <w:pPr>
        <w:spacing w:after="120"/>
        <w:ind w:left="1083" w:right="1270" w:firstLine="357"/>
        <w:jc w:val="both"/>
        <w:rPr>
          <w:color w:val="000000" w:themeColor="text1"/>
        </w:rPr>
      </w:pPr>
      <w:r w:rsidRPr="5D959131">
        <w:rPr>
          <w:color w:val="000000" w:themeColor="text1"/>
        </w:rPr>
        <w:t>(a)</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mutual </w:t>
      </w:r>
      <w:r w:rsidR="581985A9" w:rsidRPr="5D959131">
        <w:rPr>
          <w:color w:val="000000" w:themeColor="text1"/>
        </w:rPr>
        <w:t xml:space="preserve">[written] </w:t>
      </w:r>
      <w:r w:rsidR="3D5F2735" w:rsidRPr="5D959131">
        <w:rPr>
          <w:color w:val="000000" w:themeColor="text1"/>
        </w:rPr>
        <w:t>consent</w:t>
      </w:r>
      <w:r w:rsidR="5D888950" w:rsidRPr="5D959131">
        <w:rPr>
          <w:color w:val="000000" w:themeColor="text1"/>
        </w:rPr>
        <w:t xml:space="preserve"> </w:t>
      </w:r>
      <w:r w:rsidR="3D5F2735" w:rsidRPr="5D959131">
        <w:rPr>
          <w:color w:val="000000" w:themeColor="text1"/>
        </w:rPr>
        <w:t>of the parties;</w:t>
      </w:r>
    </w:p>
    <w:p w14:paraId="7AD95BEB" w14:textId="60865A0E" w:rsidR="00057C40" w:rsidRPr="00FD3189" w:rsidRDefault="00BB3C43" w:rsidP="00057C40">
      <w:pPr>
        <w:spacing w:after="120"/>
        <w:ind w:left="1134" w:right="1270" w:firstLine="306"/>
        <w:jc w:val="both"/>
        <w:rPr>
          <w:color w:val="000000" w:themeColor="text1"/>
        </w:rPr>
      </w:pPr>
      <w:r w:rsidRPr="00FD3189">
        <w:rPr>
          <w:color w:val="000000" w:themeColor="text1"/>
        </w:rPr>
        <w:t>(b)</w:t>
      </w:r>
      <w:r w:rsidR="00057C40" w:rsidRPr="00FD3189">
        <w:rPr>
          <w:color w:val="000000" w:themeColor="text1"/>
        </w:rPr>
        <w:t xml:space="preserve"> </w:t>
      </w:r>
      <w:r w:rsidR="6700E9DF" w:rsidRPr="00FD3189">
        <w:rPr>
          <w:color w:val="000000" w:themeColor="text1"/>
        </w:rPr>
        <w:t xml:space="preserve"> </w:t>
      </w:r>
      <w:r w:rsidR="0037601A">
        <w:rPr>
          <w:color w:val="000000" w:themeColor="text1"/>
        </w:rPr>
        <w:t>b</w:t>
      </w:r>
      <w:r w:rsidR="006B6C93">
        <w:rPr>
          <w:color w:val="000000" w:themeColor="text1"/>
        </w:rPr>
        <w:t xml:space="preserve">y reason of </w:t>
      </w:r>
      <w:r w:rsidR="6700E9DF" w:rsidRPr="00FD3189">
        <w:rPr>
          <w:color w:val="000000" w:themeColor="text1"/>
        </w:rPr>
        <w:t xml:space="preserve">termination of State sponsorship, pursuant to </w:t>
      </w:r>
      <w:r w:rsidR="00E52FB9">
        <w:rPr>
          <w:color w:val="000000" w:themeColor="text1"/>
        </w:rPr>
        <w:t>r</w:t>
      </w:r>
      <w:r w:rsidR="6700E9DF" w:rsidRPr="00FD3189">
        <w:rPr>
          <w:color w:val="000000" w:themeColor="text1"/>
        </w:rPr>
        <w:t>egulation 2</w:t>
      </w:r>
      <w:r w:rsidR="006B6C93">
        <w:rPr>
          <w:color w:val="000000" w:themeColor="text1"/>
        </w:rPr>
        <w:t>1 and without the Contractor having secured an alternative sponsorship</w:t>
      </w:r>
      <w:r w:rsidR="6700E9DF" w:rsidRPr="00FD3189">
        <w:rPr>
          <w:color w:val="000000" w:themeColor="text1"/>
        </w:rPr>
        <w:t>;</w:t>
      </w:r>
    </w:p>
    <w:p w14:paraId="4D68764D" w14:textId="3BABFD41" w:rsidR="00057C40" w:rsidRPr="00FD3189" w:rsidRDefault="76DBA649" w:rsidP="00057C40">
      <w:pPr>
        <w:spacing w:after="120"/>
        <w:ind w:left="1134" w:right="1270" w:firstLine="306"/>
        <w:jc w:val="both"/>
        <w:rPr>
          <w:color w:val="000000" w:themeColor="text1"/>
        </w:rPr>
      </w:pPr>
      <w:r w:rsidRPr="5D959131">
        <w:rPr>
          <w:color w:val="000000" w:themeColor="text1"/>
        </w:rPr>
        <w:t>(c)</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Contractor in accordance with the terms of the </w:t>
      </w:r>
      <w:r w:rsidR="5AEE6E16" w:rsidRPr="5D959131">
        <w:rPr>
          <w:color w:val="000000" w:themeColor="text1"/>
        </w:rPr>
        <w:t>Exploitation C</w:t>
      </w:r>
      <w:r w:rsidR="3D5F2735" w:rsidRPr="5D959131">
        <w:rPr>
          <w:color w:val="000000" w:themeColor="text1"/>
        </w:rPr>
        <w:t xml:space="preserve">ontract, as covered by section 10 of Annex X to these </w:t>
      </w:r>
      <w:r w:rsidR="74099971" w:rsidRPr="5D959131">
        <w:rPr>
          <w:color w:val="000000" w:themeColor="text1"/>
        </w:rPr>
        <w:t>R</w:t>
      </w:r>
      <w:r w:rsidR="3D5F2735" w:rsidRPr="5D959131">
        <w:rPr>
          <w:color w:val="000000" w:themeColor="text1"/>
        </w:rPr>
        <w:t>egulations;</w:t>
      </w:r>
    </w:p>
    <w:p w14:paraId="5CD62E74" w14:textId="7FFA53A0" w:rsidR="00FD0D39" w:rsidRDefault="3CE5E050" w:rsidP="00057C40">
      <w:pPr>
        <w:spacing w:after="120"/>
        <w:ind w:left="1134" w:right="1270" w:firstLine="306"/>
        <w:jc w:val="both"/>
        <w:rPr>
          <w:color w:val="000000" w:themeColor="text1"/>
        </w:rPr>
      </w:pPr>
      <w:r w:rsidRPr="5D959131">
        <w:rPr>
          <w:color w:val="000000" w:themeColor="text1"/>
        </w:rPr>
        <w:t>(d)</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Authority in accordance with the terms of the </w:t>
      </w:r>
      <w:r w:rsidR="5AEE6E16" w:rsidRPr="5D959131">
        <w:rPr>
          <w:color w:val="000000" w:themeColor="text1"/>
        </w:rPr>
        <w:t>Exploitation C</w:t>
      </w:r>
      <w:r w:rsidR="3D5F2735" w:rsidRPr="5D959131">
        <w:rPr>
          <w:color w:val="000000" w:themeColor="text1"/>
        </w:rPr>
        <w:t xml:space="preserve">ontract, as covered by section 12 of Annex X to these </w:t>
      </w:r>
      <w:r w:rsidR="74099971" w:rsidRPr="5D959131">
        <w:rPr>
          <w:color w:val="000000" w:themeColor="text1"/>
        </w:rPr>
        <w:t>R</w:t>
      </w:r>
      <w:r w:rsidR="3D5F2735" w:rsidRPr="5D959131">
        <w:rPr>
          <w:color w:val="000000" w:themeColor="text1"/>
        </w:rPr>
        <w:t>egulations</w:t>
      </w:r>
      <w:r w:rsidR="12F5B912" w:rsidRPr="5D959131">
        <w:rPr>
          <w:color w:val="000000" w:themeColor="text1"/>
        </w:rPr>
        <w:t>; or</w:t>
      </w:r>
    </w:p>
    <w:p w14:paraId="63A22D93" w14:textId="77777777" w:rsidR="00B104BD" w:rsidRDefault="12F5B912" w:rsidP="007B09B0">
      <w:pPr>
        <w:spacing w:after="120"/>
        <w:ind w:left="1134" w:right="1270"/>
        <w:jc w:val="both"/>
        <w:rPr>
          <w:color w:val="000000" w:themeColor="text1"/>
        </w:rPr>
      </w:pPr>
      <w:r w:rsidRPr="5D959131">
        <w:rPr>
          <w:color w:val="000000" w:themeColor="text1"/>
        </w:rPr>
        <w:t xml:space="preserve">(e) </w:t>
      </w:r>
      <w:r w:rsidR="0037601A">
        <w:rPr>
          <w:color w:val="000000" w:themeColor="text1"/>
        </w:rPr>
        <w:t>b</w:t>
      </w:r>
      <w:r w:rsidRPr="5D959131">
        <w:rPr>
          <w:color w:val="000000" w:themeColor="text1"/>
        </w:rPr>
        <w:t>y expir</w:t>
      </w:r>
      <w:r w:rsidR="34FB38BB" w:rsidRPr="5D959131">
        <w:rPr>
          <w:color w:val="000000" w:themeColor="text1"/>
        </w:rPr>
        <w:t>ation</w:t>
      </w:r>
      <w:r w:rsidRPr="5D959131">
        <w:rPr>
          <w:color w:val="000000" w:themeColor="text1"/>
        </w:rPr>
        <w:t xml:space="preserve"> of the term of the </w:t>
      </w:r>
      <w:r w:rsidR="5AEE6E16" w:rsidRPr="5D959131">
        <w:rPr>
          <w:color w:val="000000" w:themeColor="text1"/>
        </w:rPr>
        <w:t>Exploitation C</w:t>
      </w:r>
      <w:r w:rsidRPr="5D959131">
        <w:rPr>
          <w:color w:val="000000" w:themeColor="text1"/>
        </w:rPr>
        <w:t xml:space="preserve">ontract, without </w:t>
      </w:r>
      <w:r w:rsidR="51A8A383" w:rsidRPr="5D959131">
        <w:rPr>
          <w:color w:val="000000" w:themeColor="text1"/>
        </w:rPr>
        <w:t>extension</w:t>
      </w:r>
      <w:r w:rsidRPr="5D959131">
        <w:rPr>
          <w:color w:val="000000" w:themeColor="text1"/>
        </w:rPr>
        <w:t>.</w:t>
      </w:r>
    </w:p>
    <w:p w14:paraId="48D932CD" w14:textId="39A92180" w:rsidR="00FD0D39" w:rsidRDefault="6E47B49E" w:rsidP="007B09B0">
      <w:pPr>
        <w:spacing w:after="120"/>
        <w:ind w:left="1134" w:right="1270"/>
        <w:jc w:val="both"/>
        <w:rPr>
          <w:color w:val="000000" w:themeColor="text1"/>
        </w:rPr>
      </w:pPr>
      <w:r w:rsidRPr="5D959131">
        <w:rPr>
          <w:color w:val="000000" w:themeColor="text1"/>
        </w:rPr>
        <w:t>2.</w:t>
      </w:r>
      <w:r w:rsidR="007B09B0">
        <w:tab/>
      </w:r>
      <w:r w:rsidR="3D5F2735" w:rsidRPr="5D959131">
        <w:rPr>
          <w:color w:val="000000" w:themeColor="text1"/>
        </w:rPr>
        <w:t>Any termination of a</w:t>
      </w:r>
      <w:r w:rsidR="5AEE6E16" w:rsidRPr="5D959131">
        <w:rPr>
          <w:color w:val="000000" w:themeColor="text1"/>
        </w:rPr>
        <w:t>n</w:t>
      </w:r>
      <w:r w:rsidR="3D5F2735" w:rsidRPr="5D959131">
        <w:rPr>
          <w:color w:val="000000" w:themeColor="text1"/>
        </w:rPr>
        <w:t xml:space="preserve"> </w:t>
      </w:r>
      <w:r w:rsidR="5AEE6E16" w:rsidRPr="5D959131">
        <w:rPr>
          <w:color w:val="000000" w:themeColor="text1"/>
        </w:rPr>
        <w:t>Exploitation C</w:t>
      </w:r>
      <w:r w:rsidR="3D5F2735" w:rsidRPr="5D959131">
        <w:rPr>
          <w:color w:val="000000" w:themeColor="text1"/>
        </w:rPr>
        <w:t xml:space="preserve">ontract by the Authority shall be by written notice to the Contractor, through the Secretary-General, which shall include a statement of the reasons for taking such action. </w:t>
      </w:r>
      <w:r w:rsidR="5AEE6E16" w:rsidRPr="5D959131">
        <w:rPr>
          <w:color w:val="000000" w:themeColor="text1"/>
        </w:rPr>
        <w:t>[</w:t>
      </w:r>
      <w:r w:rsidR="12F5B912" w:rsidRPr="5D959131">
        <w:rPr>
          <w:color w:val="000000" w:themeColor="text1"/>
        </w:rPr>
        <w:t>Unless a different time period is indicated in these Regulations,</w:t>
      </w:r>
      <w:r w:rsidR="5AEE6E16" w:rsidRPr="5D959131">
        <w:rPr>
          <w:color w:val="000000" w:themeColor="text1"/>
        </w:rPr>
        <w:t>]</w:t>
      </w:r>
      <w:r w:rsidR="12F5B912" w:rsidRPr="5D959131">
        <w:rPr>
          <w:color w:val="000000" w:themeColor="text1"/>
        </w:rPr>
        <w:t xml:space="preserve"> t</w:t>
      </w:r>
      <w:r w:rsidR="3D5F2735" w:rsidRPr="5D959131">
        <w:rPr>
          <w:color w:val="000000" w:themeColor="text1"/>
        </w:rPr>
        <w:t xml:space="preserve">he termination shall be effective </w:t>
      </w:r>
      <w:r w:rsidR="12F5B912" w:rsidRPr="5D959131">
        <w:rPr>
          <w:color w:val="000000" w:themeColor="text1"/>
        </w:rPr>
        <w:t>[</w:t>
      </w:r>
      <w:r w:rsidR="3D5F2735" w:rsidRPr="5D959131">
        <w:rPr>
          <w:color w:val="000000" w:themeColor="text1"/>
        </w:rPr>
        <w:t>60 Days</w:t>
      </w:r>
      <w:r w:rsidR="12F5B912" w:rsidRPr="5D959131">
        <w:rPr>
          <w:color w:val="000000" w:themeColor="text1"/>
        </w:rPr>
        <w:t>]</w:t>
      </w:r>
      <w:r w:rsidR="3D5F2735" w:rsidRPr="5D959131">
        <w:rPr>
          <w:color w:val="000000" w:themeColor="text1"/>
        </w:rPr>
        <w:t xml:space="preserve"> after such written notice, unless the Contractor within such period disputes the Authority’s right to  terminate the </w:t>
      </w:r>
      <w:r w:rsidR="5AEE6E16" w:rsidRPr="5D959131">
        <w:rPr>
          <w:color w:val="000000" w:themeColor="text1"/>
        </w:rPr>
        <w:t>Exploitation C</w:t>
      </w:r>
      <w:r w:rsidR="3D5F2735" w:rsidRPr="5D959131">
        <w:rPr>
          <w:color w:val="000000" w:themeColor="text1"/>
        </w:rPr>
        <w:t xml:space="preserve">ontract in accordance with Part XI, Section 5, of the Convention, in which case the </w:t>
      </w:r>
      <w:r w:rsidR="5AEE6E16" w:rsidRPr="5D959131">
        <w:rPr>
          <w:color w:val="000000" w:themeColor="text1"/>
        </w:rPr>
        <w:t>Exploitation C</w:t>
      </w:r>
      <w:r w:rsidR="3D5F2735" w:rsidRPr="5D959131">
        <w:rPr>
          <w:color w:val="000000" w:themeColor="text1"/>
        </w:rPr>
        <w:t>ontract shall only be terminated in accordance with a final binding decision in accordance with Part XI, Section 5, of the Convention.</w:t>
      </w:r>
    </w:p>
    <w:p w14:paraId="444F9799" w14:textId="0024974A" w:rsidR="3E4BF8CC" w:rsidRDefault="3E4BF8CC" w:rsidP="5D959131">
      <w:pPr>
        <w:spacing w:after="120"/>
        <w:ind w:left="1134" w:right="1270"/>
        <w:jc w:val="both"/>
        <w:rPr>
          <w:color w:val="000000" w:themeColor="text1"/>
          <w:highlight w:val="yellow"/>
        </w:rPr>
      </w:pPr>
      <w:r w:rsidRPr="5D959131">
        <w:rPr>
          <w:color w:val="000000" w:themeColor="text1"/>
        </w:rPr>
        <w:t>2.</w:t>
      </w:r>
      <w:r w:rsidR="00EF0DD3">
        <w:rPr>
          <w:color w:val="000000" w:themeColor="text1"/>
        </w:rPr>
        <w:t xml:space="preserve"> </w:t>
      </w:r>
      <w:r w:rsidRPr="5D959131">
        <w:rPr>
          <w:color w:val="000000" w:themeColor="text1"/>
        </w:rPr>
        <w:t xml:space="preserve">bis If the Contractor disputes the Authority’s right to terminate the Exploitation Contract in accordance with Part XI, Section 5 of the Convention, the Exploitation activity may be suspended until a binding decision is issued pursuant to </w:t>
      </w:r>
      <w:r w:rsidR="006E60C8">
        <w:rPr>
          <w:color w:val="000000" w:themeColor="text1"/>
        </w:rPr>
        <w:t>r</w:t>
      </w:r>
      <w:r w:rsidRPr="5D959131">
        <w:rPr>
          <w:color w:val="000000" w:themeColor="text1"/>
        </w:rPr>
        <w:t xml:space="preserve">egulation 29 bis.  </w:t>
      </w:r>
    </w:p>
    <w:p w14:paraId="518A4626" w14:textId="16CC9135" w:rsidR="00F076D4" w:rsidRDefault="12F5B912" w:rsidP="00B104BD">
      <w:pPr>
        <w:spacing w:after="120"/>
        <w:ind w:left="1134" w:right="1270"/>
        <w:jc w:val="both"/>
        <w:rPr>
          <w:color w:val="000000" w:themeColor="text1"/>
        </w:rPr>
      </w:pPr>
      <w:r w:rsidRPr="5D959131">
        <w:rPr>
          <w:color w:val="000000" w:themeColor="text1"/>
        </w:rPr>
        <w:t xml:space="preserve">3. </w:t>
      </w:r>
      <w:r w:rsidR="00EF0DD3">
        <w:rPr>
          <w:color w:val="000000" w:themeColor="text1"/>
        </w:rPr>
        <w:tab/>
      </w:r>
      <w:r w:rsidRPr="5D959131">
        <w:rPr>
          <w:color w:val="000000" w:themeColor="text1"/>
        </w:rPr>
        <w:t xml:space="preserve">Nothing in this regulation shall relieve </w:t>
      </w:r>
      <w:r w:rsidR="6345928D" w:rsidRPr="5D959131">
        <w:rPr>
          <w:color w:val="000000" w:themeColor="text1"/>
        </w:rPr>
        <w:t>the</w:t>
      </w:r>
      <w:r w:rsidRPr="5D959131">
        <w:rPr>
          <w:color w:val="000000" w:themeColor="text1"/>
        </w:rPr>
        <w:t xml:space="preserve"> Contractor of </w:t>
      </w:r>
      <w:r w:rsidR="677634AB" w:rsidRPr="5D959131">
        <w:rPr>
          <w:color w:val="000000" w:themeColor="text1"/>
        </w:rPr>
        <w:t xml:space="preserve">subsisting </w:t>
      </w:r>
      <w:r w:rsidRPr="5D959131">
        <w:rPr>
          <w:color w:val="000000" w:themeColor="text1"/>
        </w:rPr>
        <w:t>obligation</w:t>
      </w:r>
      <w:r w:rsidR="65177336" w:rsidRPr="5D959131">
        <w:rPr>
          <w:color w:val="000000" w:themeColor="text1"/>
        </w:rPr>
        <w:t>s</w:t>
      </w:r>
      <w:r w:rsidRPr="5D959131">
        <w:rPr>
          <w:color w:val="000000" w:themeColor="text1"/>
        </w:rPr>
        <w:t xml:space="preserve"> or liabilit</w:t>
      </w:r>
      <w:r w:rsidR="1CADE9F5" w:rsidRPr="5D959131">
        <w:rPr>
          <w:color w:val="000000" w:themeColor="text1"/>
        </w:rPr>
        <w:t>ies</w:t>
      </w:r>
      <w:r w:rsidRPr="5D959131">
        <w:rPr>
          <w:color w:val="000000" w:themeColor="text1"/>
        </w:rPr>
        <w:t xml:space="preserve"> under its </w:t>
      </w:r>
      <w:r w:rsidR="5AEE6E16" w:rsidRPr="5D959131">
        <w:rPr>
          <w:color w:val="000000" w:themeColor="text1"/>
        </w:rPr>
        <w:t>E</w:t>
      </w:r>
      <w:r w:rsidRPr="5D959131">
        <w:rPr>
          <w:color w:val="000000" w:themeColor="text1"/>
        </w:rPr>
        <w:t xml:space="preserve">xploitation </w:t>
      </w:r>
      <w:r w:rsidR="5AEE6E16" w:rsidRPr="5D959131">
        <w:rPr>
          <w:color w:val="000000" w:themeColor="text1"/>
        </w:rPr>
        <w:t>C</w:t>
      </w:r>
      <w:r w:rsidRPr="5D959131">
        <w:rPr>
          <w:color w:val="000000" w:themeColor="text1"/>
        </w:rPr>
        <w:t>ontract,</w:t>
      </w:r>
      <w:r w:rsidR="02357109" w:rsidRPr="5D959131">
        <w:rPr>
          <w:color w:val="000000" w:themeColor="text1"/>
        </w:rPr>
        <w:t xml:space="preserve"> for which</w:t>
      </w:r>
      <w:r w:rsidRPr="5D959131">
        <w:rPr>
          <w:color w:val="000000" w:themeColor="text1"/>
        </w:rPr>
        <w:t xml:space="preserve"> the </w:t>
      </w:r>
      <w:r w:rsidR="5AEE6E16" w:rsidRPr="5D959131">
        <w:rPr>
          <w:color w:val="000000" w:themeColor="text1"/>
        </w:rPr>
        <w:t>C</w:t>
      </w:r>
      <w:r w:rsidRPr="5D959131">
        <w:rPr>
          <w:color w:val="000000" w:themeColor="text1"/>
        </w:rPr>
        <w:t>ontractor shall remain respons</w:t>
      </w:r>
      <w:r w:rsidR="5AEE6E16" w:rsidRPr="5D959131">
        <w:rPr>
          <w:color w:val="000000" w:themeColor="text1"/>
        </w:rPr>
        <w:t>i</w:t>
      </w:r>
      <w:r w:rsidRPr="5D959131">
        <w:rPr>
          <w:color w:val="000000" w:themeColor="text1"/>
        </w:rPr>
        <w:t>ble and liable in the even</w:t>
      </w:r>
      <w:r w:rsidR="5AEE6E16" w:rsidRPr="5D959131">
        <w:rPr>
          <w:color w:val="000000" w:themeColor="text1"/>
        </w:rPr>
        <w:t>t</w:t>
      </w:r>
      <w:r w:rsidRPr="5D959131">
        <w:rPr>
          <w:color w:val="000000" w:themeColor="text1"/>
        </w:rPr>
        <w:t xml:space="preserve"> of any termination. </w:t>
      </w:r>
    </w:p>
    <w:p w14:paraId="543E5B65" w14:textId="77777777" w:rsidR="00552E2D" w:rsidRPr="003F656D" w:rsidRDefault="00552E2D" w:rsidP="00FD0D39">
      <w:pPr>
        <w:pStyle w:val="SingleTxt"/>
        <w:ind w:left="0"/>
        <w:rPr>
          <w:color w:val="000000" w:themeColor="text1"/>
        </w:rPr>
      </w:pPr>
    </w:p>
    <w:p w14:paraId="56C1AAC7" w14:textId="25EFE867" w:rsidR="40A0E318" w:rsidRPr="00FD3189" w:rsidRDefault="69C3C30B" w:rsidP="008A1E49">
      <w:pPr>
        <w:pStyle w:val="Overskrift1"/>
        <w:ind w:left="1083"/>
        <w:rPr>
          <w:rFonts w:ascii="Times New Roman" w:hAnsi="Times New Roman"/>
          <w:color w:val="000000" w:themeColor="text1"/>
          <w:sz w:val="24"/>
          <w:szCs w:val="24"/>
        </w:rPr>
      </w:pPr>
      <w:bookmarkStart w:id="135" w:name="_Toc157149730"/>
      <w:bookmarkStart w:id="136" w:name="_Toc216426276"/>
      <w:r w:rsidRPr="06A6A20D">
        <w:rPr>
          <w:rFonts w:ascii="Times New Roman" w:hAnsi="Times New Roman"/>
          <w:color w:val="000000" w:themeColor="text1"/>
          <w:sz w:val="24"/>
          <w:szCs w:val="24"/>
        </w:rPr>
        <w:lastRenderedPageBreak/>
        <w:t>Regulatio</w:t>
      </w:r>
      <w:r w:rsidR="438DC1D3" w:rsidRPr="06A6A20D">
        <w:rPr>
          <w:rFonts w:ascii="Times New Roman" w:hAnsi="Times New Roman"/>
          <w:color w:val="000000" w:themeColor="text1"/>
          <w:sz w:val="24"/>
          <w:szCs w:val="24"/>
        </w:rPr>
        <w:t>n</w:t>
      </w:r>
      <w:r w:rsidRPr="06A6A20D">
        <w:rPr>
          <w:rFonts w:ascii="Times New Roman" w:hAnsi="Times New Roman"/>
          <w:color w:val="000000" w:themeColor="text1"/>
          <w:sz w:val="24"/>
          <w:szCs w:val="24"/>
        </w:rPr>
        <w:t xml:space="preserve"> 19</w:t>
      </w:r>
      <w:bookmarkEnd w:id="135"/>
      <w:bookmarkEnd w:id="136"/>
    </w:p>
    <w:p w14:paraId="4C1CDC4F" w14:textId="4F618497" w:rsidR="00FD0D39" w:rsidRPr="00FD3189" w:rsidRDefault="6700E9DF" w:rsidP="00FD3189">
      <w:pPr>
        <w:pStyle w:val="Overskrift1"/>
        <w:spacing w:after="120"/>
        <w:ind w:left="1083"/>
        <w:rPr>
          <w:color w:val="000000" w:themeColor="text1"/>
        </w:rPr>
      </w:pPr>
      <w:bookmarkStart w:id="137" w:name="_Toc157149731"/>
      <w:bookmarkStart w:id="138" w:name="_Toc216426277"/>
      <w:r w:rsidRPr="00FD3189">
        <w:rPr>
          <w:rFonts w:ascii="Times New Roman" w:hAnsi="Times New Roman"/>
          <w:color w:val="000000" w:themeColor="text1"/>
          <w:sz w:val="24"/>
          <w:szCs w:val="24"/>
        </w:rPr>
        <w:t>Joint arrangements</w:t>
      </w:r>
      <w:bookmarkEnd w:id="137"/>
      <w:bookmarkEnd w:id="138"/>
      <w:r w:rsidRPr="00FD3189">
        <w:rPr>
          <w:rFonts w:ascii="Times New Roman" w:hAnsi="Times New Roman"/>
          <w:color w:val="000000" w:themeColor="text1"/>
          <w:sz w:val="24"/>
          <w:szCs w:val="24"/>
        </w:rPr>
        <w:t xml:space="preserve"> </w:t>
      </w:r>
    </w:p>
    <w:p w14:paraId="0A3CA16A" w14:textId="75DAF5A9" w:rsidR="00FD0D39" w:rsidRPr="00CB6C76" w:rsidRDefault="3D5F2735" w:rsidP="00BB3C43">
      <w:pPr>
        <w:spacing w:after="120"/>
        <w:ind w:left="1083" w:right="1270"/>
        <w:jc w:val="both"/>
        <w:rPr>
          <w:color w:val="000000" w:themeColor="text1"/>
        </w:rPr>
      </w:pPr>
      <w:r w:rsidRPr="00CB6C76">
        <w:rPr>
          <w:color w:val="000000" w:themeColor="text1"/>
        </w:rPr>
        <w:t>1.</w:t>
      </w:r>
      <w:r w:rsidR="6700E9DF" w:rsidRPr="00CB6C76">
        <w:tab/>
      </w:r>
      <w:r w:rsidR="5AEE6E16" w:rsidRPr="00CB6C76">
        <w:rPr>
          <w:color w:val="000000" w:themeColor="text1"/>
        </w:rPr>
        <w:t xml:space="preserve">Exploitation </w:t>
      </w:r>
      <w:r w:rsidRPr="00CB6C76">
        <w:rPr>
          <w:color w:val="000000" w:themeColor="text1"/>
        </w:rPr>
        <w:t xml:space="preserve">Contracts may provide for joint arrangements between a Contractor and the Authority through the Enterprise, in the form of joint ventures or production-sharing, as well as any other form of joint arrangement, which shall have the same protection </w:t>
      </w:r>
      <w:r w:rsidR="7039483F" w:rsidRPr="00CB6C76">
        <w:rPr>
          <w:color w:val="000000" w:themeColor="text1"/>
        </w:rPr>
        <w:t>[</w:t>
      </w:r>
      <w:r w:rsidRPr="00CB6C76">
        <w:rPr>
          <w:color w:val="000000" w:themeColor="text1"/>
        </w:rPr>
        <w:t>against revision, suspension or termination</w:t>
      </w:r>
      <w:r w:rsidR="6A4A8ACB" w:rsidRPr="00CB6C76">
        <w:rPr>
          <w:color w:val="000000" w:themeColor="text1"/>
        </w:rPr>
        <w:t>]</w:t>
      </w:r>
      <w:r w:rsidRPr="00CB6C76">
        <w:rPr>
          <w:color w:val="000000" w:themeColor="text1"/>
        </w:rPr>
        <w:t xml:space="preserve"> as </w:t>
      </w:r>
      <w:r w:rsidR="5AEE6E16" w:rsidRPr="00CB6C76">
        <w:rPr>
          <w:color w:val="000000" w:themeColor="text1"/>
        </w:rPr>
        <w:t>Exploitation C</w:t>
      </w:r>
      <w:r w:rsidRPr="00CB6C76">
        <w:rPr>
          <w:color w:val="000000" w:themeColor="text1"/>
        </w:rPr>
        <w:t xml:space="preserve">ontracts with the Authority. </w:t>
      </w:r>
    </w:p>
    <w:p w14:paraId="53CE0025" w14:textId="43A61253" w:rsidR="00FD0D39" w:rsidRPr="00CB6C76" w:rsidRDefault="3D5F2735" w:rsidP="00BB3C43">
      <w:pPr>
        <w:spacing w:after="120"/>
        <w:ind w:left="1083" w:right="1270"/>
        <w:jc w:val="both"/>
        <w:rPr>
          <w:color w:val="000000" w:themeColor="text1"/>
        </w:rPr>
      </w:pPr>
      <w:r w:rsidRPr="00CB6C76">
        <w:rPr>
          <w:color w:val="000000" w:themeColor="text1"/>
        </w:rPr>
        <w:t>2.</w:t>
      </w:r>
      <w:r w:rsidR="6700E9DF" w:rsidRPr="00CB6C76">
        <w:tab/>
      </w:r>
      <w:r w:rsidRPr="00CB6C76">
        <w:rPr>
          <w:color w:val="000000" w:themeColor="text1"/>
        </w:rPr>
        <w:t xml:space="preserve">The Council shall enable the Enterprise to engage in </w:t>
      </w:r>
      <w:r w:rsidR="053DCF7D" w:rsidRPr="00CB6C76">
        <w:rPr>
          <w:color w:val="000000" w:themeColor="text1"/>
        </w:rPr>
        <w:t xml:space="preserve">activities in the Area </w:t>
      </w:r>
      <w:r w:rsidRPr="00CB6C76">
        <w:rPr>
          <w:color w:val="000000" w:themeColor="text1"/>
        </w:rPr>
        <w:t xml:space="preserve">effectively at the same time as the entities referred to in </w:t>
      </w:r>
      <w:r w:rsidR="00DF13C6">
        <w:rPr>
          <w:color w:val="000000" w:themeColor="text1"/>
        </w:rPr>
        <w:t>a</w:t>
      </w:r>
      <w:r w:rsidRPr="00CB6C76">
        <w:rPr>
          <w:color w:val="000000" w:themeColor="text1"/>
        </w:rPr>
        <w:t>rticle 153, paragraph 2</w:t>
      </w:r>
      <w:r w:rsidR="00DF13C6">
        <w:rPr>
          <w:color w:val="000000" w:themeColor="text1"/>
        </w:rPr>
        <w:t xml:space="preserve">, </w:t>
      </w:r>
      <w:r w:rsidR="00E04925">
        <w:rPr>
          <w:color w:val="000000" w:themeColor="text1"/>
        </w:rPr>
        <w:t>subparagraph</w:t>
      </w:r>
      <w:r w:rsidR="00DF13C6">
        <w:rPr>
          <w:color w:val="000000" w:themeColor="text1"/>
        </w:rPr>
        <w:t xml:space="preserve"> </w:t>
      </w:r>
      <w:r w:rsidR="00E04925">
        <w:rPr>
          <w:color w:val="000000" w:themeColor="text1"/>
        </w:rPr>
        <w:t>(</w:t>
      </w:r>
      <w:r w:rsidRPr="00CB6C76">
        <w:rPr>
          <w:color w:val="000000" w:themeColor="text1"/>
        </w:rPr>
        <w:t>b</w:t>
      </w:r>
      <w:r w:rsidR="00E04925">
        <w:rPr>
          <w:color w:val="000000" w:themeColor="text1"/>
        </w:rPr>
        <w:t>)</w:t>
      </w:r>
      <w:r w:rsidRPr="00CB6C76">
        <w:rPr>
          <w:color w:val="000000" w:themeColor="text1"/>
        </w:rPr>
        <w:t xml:space="preserve"> of the Convention.</w:t>
      </w:r>
    </w:p>
    <w:p w14:paraId="59ACB583" w14:textId="40EB4EE2" w:rsidR="00143876" w:rsidRPr="00CB6C76" w:rsidRDefault="487C65FC" w:rsidP="00BB3C43">
      <w:pPr>
        <w:spacing w:after="120"/>
        <w:ind w:left="1083" w:right="1270"/>
        <w:jc w:val="both"/>
        <w:rPr>
          <w:color w:val="000000" w:themeColor="text1"/>
        </w:rPr>
      </w:pPr>
      <w:r w:rsidRPr="00CB6C76">
        <w:rPr>
          <w:color w:val="000000" w:themeColor="text1"/>
        </w:rPr>
        <w:t>[</w:t>
      </w:r>
      <w:r w:rsidR="6EFB4AA7" w:rsidRPr="00CB6C76">
        <w:rPr>
          <w:color w:val="000000" w:themeColor="text1"/>
        </w:rPr>
        <w:t xml:space="preserve">2. bis Before approving any </w:t>
      </w:r>
      <w:r w:rsidR="5AEE6E16" w:rsidRPr="00CB6C76">
        <w:rPr>
          <w:color w:val="000000" w:themeColor="text1"/>
        </w:rPr>
        <w:t>Exploitation C</w:t>
      </w:r>
      <w:r w:rsidR="6EFB4AA7" w:rsidRPr="00CB6C76">
        <w:rPr>
          <w:color w:val="000000" w:themeColor="text1"/>
        </w:rPr>
        <w:t xml:space="preserve">ontract </w:t>
      </w:r>
      <w:r w:rsidR="00B21B46">
        <w:rPr>
          <w:color w:val="000000" w:themeColor="text1"/>
        </w:rPr>
        <w:t>[</w:t>
      </w:r>
      <w:r w:rsidR="005A4B6F">
        <w:rPr>
          <w:color w:val="000000" w:themeColor="text1"/>
        </w:rPr>
        <w:t>that involves joint</w:t>
      </w:r>
      <w:r w:rsidR="005013DA">
        <w:rPr>
          <w:color w:val="000000" w:themeColor="text1"/>
        </w:rPr>
        <w:t xml:space="preserve"> arrangement between a Contractor and the Authority through the Enterprise</w:t>
      </w:r>
      <w:r w:rsidR="00CA09A0">
        <w:rPr>
          <w:color w:val="000000" w:themeColor="text1"/>
        </w:rPr>
        <w:t>,</w:t>
      </w:r>
      <w:r w:rsidR="00B21B46">
        <w:rPr>
          <w:color w:val="000000" w:themeColor="text1"/>
        </w:rPr>
        <w:t>]</w:t>
      </w:r>
      <w:r w:rsidR="6EFB4AA7" w:rsidRPr="00CB6C76">
        <w:rPr>
          <w:color w:val="000000" w:themeColor="text1"/>
        </w:rPr>
        <w:t xml:space="preserve"> the Authority shall adopt Standards and Guidelines</w:t>
      </w:r>
      <w:r w:rsidR="00CA09A0">
        <w:rPr>
          <w:color w:val="000000" w:themeColor="text1"/>
        </w:rPr>
        <w:t>:</w:t>
      </w:r>
    </w:p>
    <w:p w14:paraId="3DEA0088" w14:textId="3BB4FA17" w:rsidR="00143876" w:rsidRPr="00CB6C76" w:rsidRDefault="6EFB4AA7" w:rsidP="00EF0DD3">
      <w:pPr>
        <w:spacing w:after="120"/>
        <w:ind w:left="1083" w:right="1270" w:firstLine="357"/>
        <w:jc w:val="both"/>
        <w:rPr>
          <w:color w:val="000000" w:themeColor="text1"/>
        </w:rPr>
      </w:pPr>
      <w:r w:rsidRPr="00CB6C76">
        <w:rPr>
          <w:color w:val="000000" w:themeColor="text1"/>
        </w:rPr>
        <w:t>(a)</w:t>
      </w:r>
      <w:r w:rsidR="00143876" w:rsidRPr="00CB6C76">
        <w:tab/>
      </w:r>
      <w:r w:rsidRPr="00CB6C76">
        <w:rPr>
          <w:color w:val="000000" w:themeColor="text1"/>
        </w:rPr>
        <w:t xml:space="preserve">providing for joint arrangements between a Contractor and the Enterprise, pursuant to </w:t>
      </w:r>
      <w:r w:rsidR="00D9662C">
        <w:rPr>
          <w:color w:val="000000" w:themeColor="text1"/>
        </w:rPr>
        <w:t>a</w:t>
      </w:r>
      <w:r w:rsidRPr="00CB6C76">
        <w:rPr>
          <w:color w:val="000000" w:themeColor="text1"/>
        </w:rPr>
        <w:t>rticle 11 of Annex III of the Convention; and</w:t>
      </w:r>
    </w:p>
    <w:p w14:paraId="123BEE5C" w14:textId="50413F62" w:rsidR="243E8FA2" w:rsidRDefault="6EFB4AA7" w:rsidP="00EF0DD3">
      <w:pPr>
        <w:spacing w:after="120"/>
        <w:ind w:left="1083" w:right="1270" w:firstLine="357"/>
        <w:jc w:val="both"/>
        <w:rPr>
          <w:color w:val="000000" w:themeColor="text1"/>
        </w:rPr>
      </w:pPr>
      <w:r w:rsidRPr="00CB6C76">
        <w:rPr>
          <w:color w:val="000000" w:themeColor="text1"/>
        </w:rPr>
        <w:t xml:space="preserve">(b) in relation to financial terms, to further the objective of enabling the Enterprise to engage in exploration or exploitation activities, pursuant to </w:t>
      </w:r>
      <w:r w:rsidR="00D9662C">
        <w:rPr>
          <w:color w:val="000000" w:themeColor="text1"/>
        </w:rPr>
        <w:t>a</w:t>
      </w:r>
      <w:r w:rsidRPr="00CB6C76">
        <w:rPr>
          <w:color w:val="000000" w:themeColor="text1"/>
        </w:rPr>
        <w:t>rticle 13</w:t>
      </w:r>
      <w:r w:rsidR="00D9662C">
        <w:rPr>
          <w:color w:val="000000" w:themeColor="text1"/>
        </w:rPr>
        <w:t xml:space="preserve">, paragraph </w:t>
      </w:r>
      <w:r w:rsidRPr="00CB6C76">
        <w:rPr>
          <w:color w:val="000000" w:themeColor="text1"/>
        </w:rPr>
        <w:t>1</w:t>
      </w:r>
      <w:r w:rsidR="00D9662C">
        <w:rPr>
          <w:color w:val="000000" w:themeColor="text1"/>
        </w:rPr>
        <w:t xml:space="preserve">, </w:t>
      </w:r>
      <w:r w:rsidR="00E20798">
        <w:rPr>
          <w:color w:val="000000" w:themeColor="text1"/>
        </w:rPr>
        <w:t>subparagraph</w:t>
      </w:r>
      <w:r w:rsidR="00D9662C">
        <w:rPr>
          <w:color w:val="000000" w:themeColor="text1"/>
        </w:rPr>
        <w:t xml:space="preserve"> </w:t>
      </w:r>
      <w:r w:rsidR="005171D0">
        <w:rPr>
          <w:color w:val="000000" w:themeColor="text1"/>
        </w:rPr>
        <w:t>(</w:t>
      </w:r>
      <w:r w:rsidR="34FB38BB" w:rsidRPr="00CB6C76">
        <w:rPr>
          <w:color w:val="000000" w:themeColor="text1"/>
        </w:rPr>
        <w:t>e</w:t>
      </w:r>
      <w:r w:rsidR="005171D0">
        <w:rPr>
          <w:color w:val="000000" w:themeColor="text1"/>
        </w:rPr>
        <w:t>)</w:t>
      </w:r>
      <w:r w:rsidRPr="00CB6C76">
        <w:rPr>
          <w:color w:val="000000" w:themeColor="text1"/>
        </w:rPr>
        <w:t xml:space="preserve"> of Annex III of the Convention.</w:t>
      </w:r>
      <w:r w:rsidR="3B4B1436" w:rsidRPr="00CB6C76">
        <w:rPr>
          <w:color w:val="000000" w:themeColor="text1"/>
        </w:rPr>
        <w:t>]</w:t>
      </w:r>
      <w:r w:rsidRPr="5D959131">
        <w:rPr>
          <w:color w:val="000000" w:themeColor="text1"/>
        </w:rPr>
        <w:t xml:space="preserve"> </w:t>
      </w:r>
    </w:p>
    <w:p w14:paraId="18627D37" w14:textId="77777777" w:rsidR="00143876" w:rsidRPr="00FD3189" w:rsidRDefault="00143876" w:rsidP="00B104BD">
      <w:pPr>
        <w:pStyle w:val="SingleTxt"/>
        <w:ind w:left="0"/>
        <w:rPr>
          <w:color w:val="000000" w:themeColor="text1"/>
        </w:rPr>
      </w:pPr>
    </w:p>
    <w:p w14:paraId="25DB60F3" w14:textId="1C36463A" w:rsidR="00FD0D39" w:rsidRPr="00FD3189" w:rsidRDefault="69C3C30B" w:rsidP="06A6A20D">
      <w:pPr>
        <w:pStyle w:val="Overskrift1"/>
        <w:ind w:left="1083"/>
        <w:rPr>
          <w:b w:val="0"/>
          <w:bCs w:val="0"/>
          <w:i/>
          <w:iCs/>
          <w:color w:val="000000" w:themeColor="text1"/>
          <w:sz w:val="16"/>
          <w:szCs w:val="16"/>
        </w:rPr>
      </w:pPr>
      <w:bookmarkStart w:id="139" w:name="_Toc157149732"/>
      <w:bookmarkStart w:id="140" w:name="_Toc216426278"/>
      <w:r w:rsidRPr="06A6A20D">
        <w:rPr>
          <w:rFonts w:ascii="Times New Roman" w:hAnsi="Times New Roman"/>
          <w:color w:val="000000" w:themeColor="text1"/>
          <w:sz w:val="24"/>
          <w:szCs w:val="24"/>
        </w:rPr>
        <w:t>Regulation 20</w:t>
      </w:r>
      <w:bookmarkEnd w:id="139"/>
      <w:bookmarkEnd w:id="140"/>
    </w:p>
    <w:p w14:paraId="176D4FC5" w14:textId="7ECD1A3F" w:rsidR="00FD0D39" w:rsidRPr="00FD3189" w:rsidRDefault="3D5F2735" w:rsidP="00FD3189">
      <w:pPr>
        <w:pStyle w:val="Overskrift1"/>
        <w:spacing w:after="120"/>
        <w:ind w:left="1083"/>
        <w:rPr>
          <w:color w:val="000000" w:themeColor="text1"/>
        </w:rPr>
      </w:pPr>
      <w:bookmarkStart w:id="141" w:name="_Toc157149733"/>
      <w:bookmarkStart w:id="142" w:name="_Toc216426279"/>
      <w:r w:rsidRPr="5D959131">
        <w:rPr>
          <w:rFonts w:ascii="Times New Roman" w:hAnsi="Times New Roman"/>
          <w:color w:val="000000" w:themeColor="text1"/>
          <w:sz w:val="24"/>
          <w:szCs w:val="24"/>
        </w:rPr>
        <w:t xml:space="preserve">Term and </w:t>
      </w:r>
      <w:r w:rsidR="51A8A383" w:rsidRPr="5D959131">
        <w:rPr>
          <w:rFonts w:ascii="Times New Roman" w:hAnsi="Times New Roman"/>
          <w:color w:val="000000" w:themeColor="text1"/>
          <w:sz w:val="24"/>
          <w:szCs w:val="24"/>
        </w:rPr>
        <w:t>extension</w:t>
      </w:r>
      <w:r w:rsidRPr="5D959131">
        <w:rPr>
          <w:rFonts w:ascii="Times New Roman" w:hAnsi="Times New Roman"/>
          <w:color w:val="000000" w:themeColor="text1"/>
          <w:sz w:val="24"/>
          <w:szCs w:val="24"/>
        </w:rPr>
        <w:t xml:space="preserve"> of </w:t>
      </w:r>
      <w:r w:rsidR="0AC8AA48" w:rsidRPr="5D959131">
        <w:rPr>
          <w:rFonts w:ascii="Times New Roman" w:hAnsi="Times New Roman"/>
          <w:color w:val="000000" w:themeColor="text1"/>
          <w:sz w:val="24"/>
          <w:szCs w:val="24"/>
        </w:rPr>
        <w:t>E</w:t>
      </w:r>
      <w:r w:rsidRPr="5D959131">
        <w:rPr>
          <w:rFonts w:ascii="Times New Roman" w:hAnsi="Times New Roman"/>
          <w:color w:val="000000" w:themeColor="text1"/>
          <w:sz w:val="24"/>
          <w:szCs w:val="24"/>
        </w:rPr>
        <w:t xml:space="preserve">xploitation </w:t>
      </w:r>
      <w:r w:rsidR="0AC8AA48" w:rsidRPr="5D959131">
        <w:rPr>
          <w:rFonts w:ascii="Times New Roman" w:hAnsi="Times New Roman"/>
          <w:color w:val="000000" w:themeColor="text1"/>
          <w:sz w:val="24"/>
          <w:szCs w:val="24"/>
        </w:rPr>
        <w:t>C</w:t>
      </w:r>
      <w:r w:rsidRPr="5D959131">
        <w:rPr>
          <w:rFonts w:ascii="Times New Roman" w:hAnsi="Times New Roman"/>
          <w:color w:val="000000" w:themeColor="text1"/>
          <w:sz w:val="24"/>
          <w:szCs w:val="24"/>
        </w:rPr>
        <w:t>ontracts</w:t>
      </w:r>
      <w:bookmarkEnd w:id="141"/>
      <w:bookmarkEnd w:id="142"/>
      <w:r w:rsidRPr="5D959131">
        <w:rPr>
          <w:rFonts w:ascii="Times New Roman" w:hAnsi="Times New Roman"/>
          <w:color w:val="000000" w:themeColor="text1"/>
          <w:sz w:val="24"/>
          <w:szCs w:val="24"/>
        </w:rPr>
        <w:t xml:space="preserve"> </w:t>
      </w:r>
    </w:p>
    <w:p w14:paraId="5799E6F2" w14:textId="3092DD14" w:rsidR="00FD0D39" w:rsidRPr="00FD3189" w:rsidRDefault="3D5F2735" w:rsidP="00BB3C43">
      <w:pPr>
        <w:spacing w:after="120"/>
        <w:ind w:left="1083" w:right="1270"/>
        <w:jc w:val="both"/>
        <w:rPr>
          <w:color w:val="000000" w:themeColor="text1"/>
        </w:rPr>
      </w:pPr>
      <w:r w:rsidRPr="53B3AC83">
        <w:rPr>
          <w:color w:val="000000" w:themeColor="text1"/>
        </w:rPr>
        <w:t>1.</w:t>
      </w:r>
      <w:r>
        <w:tab/>
      </w:r>
      <w:r w:rsidRPr="53B3AC83">
        <w:rPr>
          <w:color w:val="000000" w:themeColor="text1"/>
        </w:rPr>
        <w:t xml:space="preserve">The maximum initial term of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is </w:t>
      </w:r>
      <w:r w:rsidR="49DF0FB6" w:rsidRPr="53B3AC83">
        <w:rPr>
          <w:color w:val="000000" w:themeColor="text1"/>
        </w:rPr>
        <w:t>[</w:t>
      </w:r>
      <w:r w:rsidRPr="53B3AC83">
        <w:rPr>
          <w:color w:val="000000" w:themeColor="text1"/>
        </w:rPr>
        <w:t>30</w:t>
      </w:r>
      <w:r w:rsidR="08A057EF" w:rsidRPr="003F656D">
        <w:rPr>
          <w:color w:val="000000" w:themeColor="text1"/>
        </w:rPr>
        <w:t>]</w:t>
      </w:r>
      <w:r w:rsidR="00F82A83" w:rsidRPr="003F656D">
        <w:rPr>
          <w:color w:val="000000" w:themeColor="text1"/>
        </w:rPr>
        <w:t>/ [</w:t>
      </w:r>
      <w:r w:rsidR="08A057EF" w:rsidRPr="53B3AC83">
        <w:rPr>
          <w:color w:val="000000" w:themeColor="text1"/>
        </w:rPr>
        <w:t>20]</w:t>
      </w:r>
      <w:r w:rsidRPr="53B3AC83">
        <w:rPr>
          <w:color w:val="000000" w:themeColor="text1"/>
        </w:rPr>
        <w:t xml:space="preserve"> years from </w:t>
      </w:r>
      <w:r w:rsidR="7D59694E" w:rsidRPr="53B3AC83">
        <w:rPr>
          <w:color w:val="000000" w:themeColor="text1"/>
        </w:rPr>
        <w:t>[</w:t>
      </w:r>
      <w:r w:rsidR="375ACEBA" w:rsidRPr="53B3AC83">
        <w:rPr>
          <w:color w:val="000000" w:themeColor="text1"/>
        </w:rPr>
        <w:t xml:space="preserve">Alt. 1: </w:t>
      </w:r>
      <w:r w:rsidR="7D59694E" w:rsidRPr="53B3AC83">
        <w:rPr>
          <w:color w:val="000000" w:themeColor="text1"/>
        </w:rPr>
        <w:t xml:space="preserve">commencement of Commercial </w:t>
      </w:r>
      <w:r w:rsidR="00F63DC1">
        <w:rPr>
          <w:color w:val="000000" w:themeColor="text1"/>
        </w:rPr>
        <w:t>P</w:t>
      </w:r>
      <w:r w:rsidR="7D59694E" w:rsidRPr="53B3AC83">
        <w:rPr>
          <w:color w:val="000000" w:themeColor="text1"/>
        </w:rPr>
        <w:t>roduction</w:t>
      </w:r>
      <w:r w:rsidR="00F82A83" w:rsidRPr="003F656D">
        <w:rPr>
          <w:color w:val="000000" w:themeColor="text1"/>
        </w:rPr>
        <w:t>] [</w:t>
      </w:r>
      <w:r w:rsidR="782BC96C" w:rsidRPr="53B3AC83">
        <w:rPr>
          <w:color w:val="000000" w:themeColor="text1"/>
        </w:rPr>
        <w:t xml:space="preserve">Alt 2: </w:t>
      </w:r>
      <w:r w:rsidRPr="53B3AC83">
        <w:rPr>
          <w:color w:val="000000" w:themeColor="text1"/>
        </w:rPr>
        <w:t xml:space="preserve">execution of the </w:t>
      </w:r>
      <w:r w:rsidR="5AEE6E16" w:rsidRPr="53B3AC83">
        <w:rPr>
          <w:color w:val="000000" w:themeColor="text1"/>
        </w:rPr>
        <w:t>Exploitation C</w:t>
      </w:r>
      <w:r w:rsidRPr="53B3AC83">
        <w:rPr>
          <w:color w:val="000000" w:themeColor="text1"/>
        </w:rPr>
        <w:t>ontract</w:t>
      </w:r>
      <w:r w:rsidR="00F82A83" w:rsidRPr="003F656D">
        <w:rPr>
          <w:color w:val="000000" w:themeColor="text1"/>
        </w:rPr>
        <w:t>] [</w:t>
      </w:r>
      <w:r w:rsidR="0D762C8B" w:rsidRPr="53B3AC83">
        <w:rPr>
          <w:color w:val="000000" w:themeColor="text1"/>
        </w:rPr>
        <w:t xml:space="preserve">Alt. 3: </w:t>
      </w:r>
      <w:r w:rsidR="52F37C74" w:rsidRPr="53B3AC83">
        <w:rPr>
          <w:color w:val="000000" w:themeColor="text1"/>
        </w:rPr>
        <w:t>from the date of signing of the Expl</w:t>
      </w:r>
      <w:r w:rsidR="583B8739" w:rsidRPr="53B3AC83">
        <w:rPr>
          <w:color w:val="000000" w:themeColor="text1"/>
        </w:rPr>
        <w:t>o</w:t>
      </w:r>
      <w:r w:rsidR="52F37C74" w:rsidRPr="53B3AC83">
        <w:rPr>
          <w:color w:val="000000" w:themeColor="text1"/>
        </w:rPr>
        <w:t>itation Contract]</w:t>
      </w:r>
      <w:r w:rsidRPr="53B3AC83">
        <w:rPr>
          <w:color w:val="000000" w:themeColor="text1"/>
        </w:rPr>
        <w:t xml:space="preserve">. </w:t>
      </w:r>
      <w:r w:rsidR="6AAD95EA" w:rsidRPr="53B3AC83">
        <w:rPr>
          <w:color w:val="000000" w:themeColor="text1"/>
        </w:rPr>
        <w:t>Any</w:t>
      </w:r>
      <w:r w:rsidRPr="53B3AC83">
        <w:rPr>
          <w:color w:val="000000" w:themeColor="text1"/>
        </w:rPr>
        <w:t xml:space="preserve"> </w:t>
      </w:r>
      <w:r w:rsidR="51A8A383" w:rsidRPr="53B3AC83">
        <w:rPr>
          <w:color w:val="000000" w:themeColor="text1"/>
        </w:rPr>
        <w:t>extension</w:t>
      </w:r>
      <w:r w:rsidRPr="53B3AC83">
        <w:rPr>
          <w:color w:val="000000" w:themeColor="text1"/>
        </w:rPr>
        <w:t xml:space="preserve"> period shall be a maximum of </w:t>
      </w:r>
      <w:r w:rsidR="1ADE4D0E" w:rsidRPr="53B3AC83">
        <w:rPr>
          <w:color w:val="000000" w:themeColor="text1"/>
        </w:rPr>
        <w:t>[</w:t>
      </w:r>
      <w:r w:rsidRPr="53B3AC83">
        <w:rPr>
          <w:color w:val="000000" w:themeColor="text1"/>
        </w:rPr>
        <w:t>5</w:t>
      </w:r>
      <w:r w:rsidR="416A0C23" w:rsidRPr="003F656D">
        <w:rPr>
          <w:color w:val="000000" w:themeColor="text1"/>
        </w:rPr>
        <w:t>]</w:t>
      </w:r>
      <w:r w:rsidR="00F82A83" w:rsidRPr="003F656D">
        <w:rPr>
          <w:color w:val="000000" w:themeColor="text1"/>
        </w:rPr>
        <w:t>/ [</w:t>
      </w:r>
      <w:r w:rsidR="2E3D53FA" w:rsidRPr="53B3AC83">
        <w:rPr>
          <w:color w:val="000000" w:themeColor="text1"/>
        </w:rPr>
        <w:t>10]</w:t>
      </w:r>
      <w:r w:rsidRPr="53B3AC83">
        <w:rPr>
          <w:color w:val="000000" w:themeColor="text1"/>
        </w:rPr>
        <w:t xml:space="preserve"> years.</w:t>
      </w:r>
    </w:p>
    <w:p w14:paraId="2D04D54A" w14:textId="1E3E17E4" w:rsidR="7A875515" w:rsidRDefault="7A875515" w:rsidP="53B3AC83">
      <w:pPr>
        <w:spacing w:after="120"/>
        <w:ind w:left="1083" w:right="1270"/>
        <w:jc w:val="both"/>
        <w:rPr>
          <w:color w:val="000000" w:themeColor="text1"/>
        </w:rPr>
      </w:pPr>
      <w:r w:rsidRPr="53B3AC83">
        <w:rPr>
          <w:color w:val="000000" w:themeColor="text1"/>
        </w:rPr>
        <w:t>1.</w:t>
      </w:r>
      <w:r w:rsidR="00EF0DD3">
        <w:rPr>
          <w:color w:val="000000" w:themeColor="text1"/>
        </w:rPr>
        <w:t xml:space="preserve"> </w:t>
      </w:r>
      <w:r w:rsidRPr="53B3AC83">
        <w:rPr>
          <w:color w:val="000000" w:themeColor="text1"/>
        </w:rPr>
        <w:t xml:space="preserve">bis The Commission may recommend to Council a shorter time period than the period mentioned in paragraph 1 of this </w:t>
      </w:r>
      <w:r w:rsidR="00F46E82">
        <w:rPr>
          <w:color w:val="000000" w:themeColor="text1"/>
        </w:rPr>
        <w:t>r</w:t>
      </w:r>
      <w:r w:rsidRPr="53B3AC83">
        <w:rPr>
          <w:color w:val="000000" w:themeColor="text1"/>
        </w:rPr>
        <w:t>egulation for the initial term of an Exploitation Contract in light of, amongst others, the expected economic life of the Exploitation A</w:t>
      </w:r>
      <w:r w:rsidR="3FC8164B" w:rsidRPr="53B3AC83">
        <w:rPr>
          <w:color w:val="000000" w:themeColor="text1"/>
        </w:rPr>
        <w:t xml:space="preserve">ctivities of the resource category. </w:t>
      </w:r>
    </w:p>
    <w:p w14:paraId="463DBC76" w14:textId="1A20E4B5" w:rsidR="00FD0D39" w:rsidRPr="00FD3189" w:rsidRDefault="3D5F2735" w:rsidP="5D959131">
      <w:pPr>
        <w:spacing w:after="120"/>
        <w:ind w:left="1083" w:right="1270"/>
        <w:jc w:val="both"/>
        <w:rPr>
          <w:color w:val="000000" w:themeColor="text1"/>
        </w:rPr>
      </w:pPr>
      <w:r w:rsidRPr="53B3AC83">
        <w:rPr>
          <w:color w:val="000000" w:themeColor="text1"/>
        </w:rPr>
        <w:t>2.</w:t>
      </w:r>
      <w:r>
        <w:tab/>
      </w:r>
      <w:r w:rsidRPr="53B3AC83">
        <w:rPr>
          <w:color w:val="000000" w:themeColor="text1"/>
        </w:rPr>
        <w:t xml:space="preserve">An application to </w:t>
      </w:r>
      <w:r w:rsidR="51A8A383" w:rsidRPr="53B3AC83">
        <w:rPr>
          <w:color w:val="000000" w:themeColor="text1"/>
        </w:rPr>
        <w:t>exten</w:t>
      </w:r>
      <w:r w:rsidR="63EA7A1D"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shall be made in writing addressed to the Secretary-General and shall be made no later than </w:t>
      </w:r>
      <w:r w:rsidR="1EAB287E" w:rsidRPr="53B3AC83">
        <w:rPr>
          <w:color w:val="000000" w:themeColor="text1"/>
        </w:rPr>
        <w:t>2</w:t>
      </w:r>
      <w:r w:rsidR="3F5BABF7" w:rsidRPr="53B3AC83">
        <w:rPr>
          <w:color w:val="000000" w:themeColor="text1"/>
        </w:rPr>
        <w:t xml:space="preserve"> </w:t>
      </w:r>
      <w:r w:rsidRPr="53B3AC83">
        <w:rPr>
          <w:color w:val="000000" w:themeColor="text1"/>
        </w:rPr>
        <w:t>year</w:t>
      </w:r>
      <w:r w:rsidR="1EAB287E" w:rsidRPr="53B3AC83">
        <w:rPr>
          <w:color w:val="000000" w:themeColor="text1"/>
        </w:rPr>
        <w:t>s</w:t>
      </w:r>
      <w:r w:rsidRPr="53B3AC83">
        <w:rPr>
          <w:color w:val="000000" w:themeColor="text1"/>
        </w:rPr>
        <w:t xml:space="preserve"> before the expiration of the initial period </w:t>
      </w:r>
      <w:r w:rsidR="7C5F9032" w:rsidRPr="53B3AC83">
        <w:rPr>
          <w:color w:val="000000" w:themeColor="text1"/>
        </w:rPr>
        <w:t>[</w:t>
      </w:r>
      <w:r w:rsidRPr="53B3AC83">
        <w:rPr>
          <w:color w:val="000000" w:themeColor="text1"/>
        </w:rPr>
        <w:t xml:space="preserve">or </w:t>
      </w:r>
      <w:r w:rsidR="23778A87" w:rsidRPr="53B3AC83">
        <w:rPr>
          <w:color w:val="000000" w:themeColor="text1"/>
        </w:rPr>
        <w:t xml:space="preserve">extended </w:t>
      </w:r>
      <w:r w:rsidRPr="53B3AC83">
        <w:rPr>
          <w:color w:val="000000" w:themeColor="text1"/>
        </w:rPr>
        <w:t>period</w:t>
      </w:r>
      <w:r w:rsidR="7C5F9032" w:rsidRPr="53B3AC83">
        <w:rPr>
          <w:color w:val="000000" w:themeColor="text1"/>
        </w:rPr>
        <w:t>]</w:t>
      </w:r>
      <w:r w:rsidRPr="53B3AC83">
        <w:rPr>
          <w:color w:val="000000" w:themeColor="text1"/>
        </w:rPr>
        <w:t xml:space="preserve"> of the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ontract.</w:t>
      </w:r>
    </w:p>
    <w:p w14:paraId="1305208C" w14:textId="160F24E8" w:rsidR="00DB00A1" w:rsidRPr="00FD3189" w:rsidRDefault="3D5F2735" w:rsidP="5D959131">
      <w:pPr>
        <w:spacing w:after="120"/>
        <w:ind w:left="1083" w:right="1270"/>
        <w:jc w:val="both"/>
        <w:rPr>
          <w:color w:val="000000" w:themeColor="text1"/>
        </w:rPr>
      </w:pPr>
      <w:r w:rsidRPr="53B3AC83">
        <w:rPr>
          <w:color w:val="000000" w:themeColor="text1"/>
        </w:rPr>
        <w:t>3.</w:t>
      </w:r>
      <w:r>
        <w:tab/>
      </w:r>
      <w:r w:rsidR="7C5F9032" w:rsidRPr="53B3AC83">
        <w:rPr>
          <w:color w:val="000000" w:themeColor="text1"/>
        </w:rPr>
        <w:t xml:space="preserve">When submitting an application to </w:t>
      </w:r>
      <w:r w:rsidR="51A8A383" w:rsidRPr="53B3AC83">
        <w:rPr>
          <w:color w:val="000000" w:themeColor="text1"/>
        </w:rPr>
        <w:t>extent</w:t>
      </w:r>
      <w:r w:rsidR="7C5F9032" w:rsidRPr="53B3AC83">
        <w:rPr>
          <w:color w:val="000000" w:themeColor="text1"/>
        </w:rPr>
        <w:t xml:space="preserve"> an </w:t>
      </w:r>
      <w:r w:rsidR="5AEE6E16" w:rsidRPr="53B3AC83">
        <w:rPr>
          <w:color w:val="000000" w:themeColor="text1"/>
        </w:rPr>
        <w:t>E</w:t>
      </w:r>
      <w:r w:rsidR="7C5F9032" w:rsidRPr="53B3AC83">
        <w:rPr>
          <w:color w:val="000000" w:themeColor="text1"/>
        </w:rPr>
        <w:t xml:space="preserve">xploitation </w:t>
      </w:r>
      <w:r w:rsidR="5AEE6E16" w:rsidRPr="53B3AC83">
        <w:rPr>
          <w:color w:val="000000" w:themeColor="text1"/>
        </w:rPr>
        <w:t>C</w:t>
      </w:r>
      <w:r w:rsidR="7C5F9032" w:rsidRPr="53B3AC83">
        <w:rPr>
          <w:color w:val="000000" w:themeColor="text1"/>
        </w:rPr>
        <w:t>ontract, t</w:t>
      </w:r>
      <w:r w:rsidRPr="53B3AC83">
        <w:rPr>
          <w:color w:val="000000" w:themeColor="text1"/>
        </w:rPr>
        <w:t xml:space="preserve">he Contractor shall supply </w:t>
      </w:r>
      <w:r w:rsidR="7C5F9032" w:rsidRPr="53B3AC83">
        <w:rPr>
          <w:color w:val="000000" w:themeColor="text1"/>
        </w:rPr>
        <w:t xml:space="preserve">a revised Plan of Work, a revision of all accompanying </w:t>
      </w:r>
      <w:r w:rsidR="42FA0478" w:rsidRPr="53B3AC83">
        <w:rPr>
          <w:color w:val="000000" w:themeColor="text1"/>
        </w:rPr>
        <w:t>documents and information</w:t>
      </w:r>
      <w:r w:rsidR="7C5F9032" w:rsidRPr="53B3AC83">
        <w:rPr>
          <w:color w:val="000000" w:themeColor="text1"/>
        </w:rPr>
        <w:t xml:space="preserve"> in accordance with </w:t>
      </w:r>
      <w:r w:rsidR="00463490">
        <w:rPr>
          <w:color w:val="000000" w:themeColor="text1"/>
        </w:rPr>
        <w:t>r</w:t>
      </w:r>
      <w:r w:rsidR="7C5F9032" w:rsidRPr="53B3AC83">
        <w:rPr>
          <w:color w:val="000000" w:themeColor="text1"/>
        </w:rPr>
        <w:t xml:space="preserve">egulation 7, as well as any </w:t>
      </w:r>
      <w:r w:rsidRPr="53B3AC83">
        <w:rPr>
          <w:color w:val="000000" w:themeColor="text1"/>
        </w:rPr>
        <w:t xml:space="preserve">such documentation as may be specified in the Standards and Guidelines. The </w:t>
      </w:r>
      <w:r w:rsidR="16377666" w:rsidRPr="53B3AC83">
        <w:rPr>
          <w:color w:val="000000" w:themeColor="text1"/>
        </w:rPr>
        <w:t>[Secretary-General</w:t>
      </w:r>
      <w:r w:rsidR="00F82A83" w:rsidRPr="003F656D">
        <w:rPr>
          <w:color w:val="000000" w:themeColor="text1"/>
        </w:rPr>
        <w:t>] [</w:t>
      </w:r>
      <w:r w:rsidR="384104A5" w:rsidRPr="53B3AC83">
        <w:rPr>
          <w:color w:val="000000" w:themeColor="text1"/>
        </w:rPr>
        <w:t xml:space="preserve">or the </w:t>
      </w:r>
      <w:r w:rsidRPr="53B3AC83">
        <w:rPr>
          <w:color w:val="000000" w:themeColor="text1"/>
        </w:rPr>
        <w:t>Contractor</w:t>
      </w:r>
      <w:r w:rsidR="16377666" w:rsidRPr="53B3AC83">
        <w:rPr>
          <w:color w:val="000000" w:themeColor="text1"/>
        </w:rPr>
        <w:t>]</w:t>
      </w:r>
      <w:r w:rsidRPr="53B3AC83">
        <w:rPr>
          <w:color w:val="000000" w:themeColor="text1"/>
        </w:rPr>
        <w:t xml:space="preserve"> shall conduct a consultation process on the revised Plan of Work </w:t>
      </w:r>
      <w:r w:rsidR="7C5F9032" w:rsidRPr="53B3AC83">
        <w:rPr>
          <w:color w:val="000000" w:themeColor="text1"/>
        </w:rPr>
        <w:t>i</w:t>
      </w:r>
      <w:r w:rsidRPr="53B3AC83">
        <w:rPr>
          <w:color w:val="000000" w:themeColor="text1"/>
        </w:rPr>
        <w:t xml:space="preserve">n accordance with </w:t>
      </w:r>
      <w:r w:rsidR="00463490">
        <w:rPr>
          <w:color w:val="000000" w:themeColor="text1"/>
        </w:rPr>
        <w:t>r</w:t>
      </w:r>
      <w:r w:rsidRPr="53B3AC83">
        <w:rPr>
          <w:color w:val="000000" w:themeColor="text1"/>
        </w:rPr>
        <w:t>egulation</w:t>
      </w:r>
      <w:r w:rsidR="00463490">
        <w:rPr>
          <w:color w:val="000000" w:themeColor="text1"/>
        </w:rPr>
        <w:t>s</w:t>
      </w:r>
      <w:r w:rsidRPr="53B3AC83">
        <w:rPr>
          <w:color w:val="000000" w:themeColor="text1"/>
        </w:rPr>
        <w:t xml:space="preserve"> 93</w:t>
      </w:r>
      <w:r w:rsidR="56C566BF" w:rsidRPr="53B3AC83">
        <w:rPr>
          <w:color w:val="000000" w:themeColor="text1"/>
        </w:rPr>
        <w:t xml:space="preserve"> </w:t>
      </w:r>
      <w:r w:rsidRPr="53B3AC83">
        <w:rPr>
          <w:color w:val="000000" w:themeColor="text1"/>
        </w:rPr>
        <w:t>bis</w:t>
      </w:r>
      <w:r w:rsidR="7C5F9032" w:rsidRPr="53B3AC83">
        <w:rPr>
          <w:color w:val="000000" w:themeColor="text1"/>
        </w:rPr>
        <w:t xml:space="preserve"> and 93 ter</w:t>
      </w:r>
      <w:r w:rsidRPr="53B3AC83">
        <w:rPr>
          <w:color w:val="000000" w:themeColor="text1"/>
        </w:rPr>
        <w:t>.</w:t>
      </w:r>
    </w:p>
    <w:p w14:paraId="5F1D3B96" w14:textId="739022B5" w:rsidR="00FD0D39" w:rsidRDefault="3D5F2735" w:rsidP="00DB00A1">
      <w:pPr>
        <w:spacing w:after="120"/>
        <w:ind w:left="1083" w:right="1270"/>
        <w:jc w:val="both"/>
        <w:rPr>
          <w:color w:val="000000" w:themeColor="text1"/>
        </w:rPr>
      </w:pPr>
      <w:r w:rsidRPr="53B3AC83">
        <w:rPr>
          <w:color w:val="000000" w:themeColor="text1"/>
        </w:rPr>
        <w:t>4.</w:t>
      </w:r>
      <w:r>
        <w:tab/>
      </w:r>
      <w:r w:rsidRPr="53B3AC83">
        <w:rPr>
          <w:color w:val="000000" w:themeColor="text1"/>
        </w:rPr>
        <w:t xml:space="preserve">The Commission shall consider the application to </w:t>
      </w:r>
      <w:r w:rsidR="51A8A383" w:rsidRPr="53B3AC83">
        <w:rPr>
          <w:color w:val="000000" w:themeColor="text1"/>
        </w:rPr>
        <w:t>exten</w:t>
      </w:r>
      <w:r w:rsidR="47A3B8DC"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Co</w:t>
      </w:r>
      <w:r w:rsidRPr="53B3AC83">
        <w:rPr>
          <w:color w:val="000000" w:themeColor="text1"/>
        </w:rPr>
        <w:t xml:space="preserve">ntract, along with any revised documents or responses prepared by the Contractor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r w:rsidR="002B236D">
        <w:rPr>
          <w:color w:val="000000" w:themeColor="text1"/>
        </w:rPr>
        <w:t>ter</w:t>
      </w:r>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w:t>
      </w:r>
      <w:r w:rsidR="51A8A383" w:rsidRPr="53B3AC83">
        <w:rPr>
          <w:color w:val="000000" w:themeColor="text1"/>
        </w:rPr>
        <w:t xml:space="preserve">[at its next meeting] </w:t>
      </w:r>
      <w:r w:rsidRPr="53B3AC83">
        <w:rPr>
          <w:color w:val="000000" w:themeColor="text1"/>
        </w:rPr>
        <w:t xml:space="preserve">provided the documentation required under paragraph </w:t>
      </w:r>
      <w:r w:rsidR="1C07D5FA" w:rsidRPr="53B3AC83">
        <w:rPr>
          <w:color w:val="000000" w:themeColor="text1"/>
        </w:rPr>
        <w:t>2</w:t>
      </w:r>
      <w:r w:rsidRPr="53B3AC83">
        <w:rPr>
          <w:color w:val="000000" w:themeColor="text1"/>
        </w:rPr>
        <w:t xml:space="preserve"> 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r w:rsidR="002B236D">
        <w:rPr>
          <w:color w:val="000000" w:themeColor="text1"/>
        </w:rPr>
        <w:t>ter</w:t>
      </w:r>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has been circulated at least [60] </w:t>
      </w:r>
      <w:r w:rsidR="7C5F9032" w:rsidRPr="53B3AC83">
        <w:rPr>
          <w:color w:val="000000" w:themeColor="text1"/>
        </w:rPr>
        <w:t>D</w:t>
      </w:r>
      <w:r w:rsidRPr="53B3AC83">
        <w:rPr>
          <w:color w:val="000000" w:themeColor="text1"/>
        </w:rPr>
        <w:t xml:space="preserve">ays prior to the commencement of that meeting of the Commission. </w:t>
      </w:r>
    </w:p>
    <w:p w14:paraId="293C97E1" w14:textId="00E7851A" w:rsidR="00394AD1" w:rsidRPr="00FD3189" w:rsidRDefault="68038830" w:rsidP="00DB00A1">
      <w:pPr>
        <w:spacing w:after="120"/>
        <w:ind w:left="1083" w:right="1270"/>
        <w:jc w:val="both"/>
        <w:rPr>
          <w:color w:val="000000" w:themeColor="text1"/>
        </w:rPr>
      </w:pPr>
      <w:r w:rsidRPr="53B3AC83">
        <w:rPr>
          <w:color w:val="000000" w:themeColor="text1"/>
        </w:rPr>
        <w:t>[</w:t>
      </w:r>
      <w:r w:rsidR="51A8A383" w:rsidRPr="53B3AC83">
        <w:rPr>
          <w:color w:val="000000" w:themeColor="text1"/>
        </w:rPr>
        <w:t>4.</w:t>
      </w:r>
      <w:r w:rsidR="00EF0DD3">
        <w:rPr>
          <w:color w:val="000000" w:themeColor="text1"/>
        </w:rPr>
        <w:t xml:space="preserve"> </w:t>
      </w:r>
      <w:r w:rsidR="00AC1CC2">
        <w:rPr>
          <w:color w:val="000000" w:themeColor="text1"/>
        </w:rPr>
        <w:t>bis</w:t>
      </w:r>
      <w:r w:rsidR="00FF25A5">
        <w:t xml:space="preserve"> </w:t>
      </w:r>
      <w:r w:rsidR="51A8A383" w:rsidRPr="53B3AC83">
        <w:rPr>
          <w:color w:val="000000" w:themeColor="text1"/>
        </w:rPr>
        <w:t xml:space="preserve">The Commission shall submit its report and recommendations to the Council regarding an application to extend an </w:t>
      </w:r>
      <w:r w:rsidR="009B4948">
        <w:rPr>
          <w:color w:val="000000" w:themeColor="text1"/>
        </w:rPr>
        <w:t>E</w:t>
      </w:r>
      <w:r w:rsidR="51A8A383" w:rsidRPr="53B3AC83">
        <w:rPr>
          <w:color w:val="000000" w:themeColor="text1"/>
        </w:rPr>
        <w:t xml:space="preserve">xploitation </w:t>
      </w:r>
      <w:r w:rsidR="009B4948">
        <w:rPr>
          <w:color w:val="000000" w:themeColor="text1"/>
        </w:rPr>
        <w:t>C</w:t>
      </w:r>
      <w:r w:rsidR="51A8A383" w:rsidRPr="53B3AC83">
        <w:rPr>
          <w:color w:val="000000" w:themeColor="text1"/>
        </w:rPr>
        <w:t xml:space="preserve">ontract no later than </w:t>
      </w:r>
      <w:r w:rsidR="722CF9F4" w:rsidRPr="53B3AC83">
        <w:rPr>
          <w:color w:val="000000" w:themeColor="text1"/>
        </w:rPr>
        <w:t>[</w:t>
      </w:r>
      <w:r w:rsidR="51A8A383" w:rsidRPr="53B3AC83">
        <w:rPr>
          <w:color w:val="000000" w:themeColor="text1"/>
        </w:rPr>
        <w:t>120 Days</w:t>
      </w:r>
      <w:r w:rsidR="3171216D" w:rsidRPr="53B3AC83">
        <w:rPr>
          <w:color w:val="000000" w:themeColor="text1"/>
        </w:rPr>
        <w:t>]</w:t>
      </w:r>
      <w:r w:rsidR="51A8A383" w:rsidRPr="53B3AC83">
        <w:rPr>
          <w:color w:val="000000" w:themeColor="text1"/>
        </w:rPr>
        <w:t xml:space="preserve"> from the date of the completion of the requirements for review of updated </w:t>
      </w:r>
      <w:r w:rsidR="51A8A383" w:rsidRPr="53B3AC83">
        <w:rPr>
          <w:color w:val="000000" w:themeColor="text1"/>
        </w:rPr>
        <w:lastRenderedPageBreak/>
        <w:t xml:space="preserve">Environmental Plans, in accordance with </w:t>
      </w:r>
      <w:r w:rsidR="00463490">
        <w:rPr>
          <w:color w:val="000000" w:themeColor="text1"/>
        </w:rPr>
        <w:t>r</w:t>
      </w:r>
      <w:r w:rsidR="51A8A383" w:rsidRPr="53B3AC83">
        <w:rPr>
          <w:color w:val="000000" w:themeColor="text1"/>
        </w:rPr>
        <w:t xml:space="preserve">egulation 11, or from the date of the completion of the amendments to the revised or a new Plan of Work, in accordance with </w:t>
      </w:r>
      <w:r w:rsidR="00463490">
        <w:rPr>
          <w:color w:val="000000" w:themeColor="text1"/>
        </w:rPr>
        <w:t>r</w:t>
      </w:r>
      <w:r w:rsidR="51A8A383" w:rsidRPr="53B3AC83">
        <w:rPr>
          <w:color w:val="000000" w:themeColor="text1"/>
        </w:rPr>
        <w:t>egulation 14, if any, whichever date occurs later.</w:t>
      </w:r>
      <w:r w:rsidR="5840A29A" w:rsidRPr="53B3AC83">
        <w:rPr>
          <w:color w:val="000000" w:themeColor="text1"/>
        </w:rPr>
        <w:t>]</w:t>
      </w:r>
      <w:r w:rsidR="51A8A383" w:rsidRPr="53B3AC83">
        <w:rPr>
          <w:color w:val="000000" w:themeColor="text1"/>
        </w:rPr>
        <w:t xml:space="preserve"> </w:t>
      </w:r>
    </w:p>
    <w:p w14:paraId="7F83C99F" w14:textId="6E39797A" w:rsidR="00FD0D39" w:rsidRPr="00FD3189" w:rsidRDefault="3D5F2735" w:rsidP="00DB00A1">
      <w:pPr>
        <w:spacing w:after="120"/>
        <w:ind w:left="1083" w:right="1270"/>
        <w:jc w:val="both"/>
        <w:rPr>
          <w:color w:val="000000" w:themeColor="text1"/>
        </w:rPr>
      </w:pPr>
      <w:r w:rsidRPr="53B3AC83">
        <w:rPr>
          <w:color w:val="000000" w:themeColor="text1"/>
        </w:rPr>
        <w:t>5.</w:t>
      </w:r>
      <w:r>
        <w:tab/>
      </w:r>
      <w:r w:rsidRPr="53B3AC83">
        <w:rPr>
          <w:color w:val="000000" w:themeColor="text1"/>
        </w:rPr>
        <w:t xml:space="preserve">In making its recommendations to the Council under paragraph 6 below, the Commission shall examine and assess applications in accordance with </w:t>
      </w:r>
      <w:r w:rsidR="00F46E82">
        <w:rPr>
          <w:color w:val="000000" w:themeColor="text1"/>
        </w:rPr>
        <w:t>r</w:t>
      </w:r>
      <w:r w:rsidRPr="53B3AC83">
        <w:rPr>
          <w:color w:val="000000" w:themeColor="text1"/>
        </w:rPr>
        <w:t xml:space="preserve">egulation 12, against the criteria contained in </w:t>
      </w:r>
      <w:r w:rsidR="00AE00CA">
        <w:rPr>
          <w:color w:val="000000" w:themeColor="text1"/>
        </w:rPr>
        <w:t>r</w:t>
      </w:r>
      <w:r w:rsidRPr="53B3AC83">
        <w:rPr>
          <w:color w:val="000000" w:themeColor="text1"/>
        </w:rPr>
        <w:t xml:space="preserve">egulation 13, and take account of any report on the review of the Contractor’s activities and performance under a Plan of Work under </w:t>
      </w:r>
      <w:r w:rsidR="00AE00CA">
        <w:rPr>
          <w:color w:val="000000" w:themeColor="text1"/>
        </w:rPr>
        <w:t>r</w:t>
      </w:r>
      <w:r w:rsidRPr="53B3AC83">
        <w:rPr>
          <w:color w:val="000000" w:themeColor="text1"/>
        </w:rPr>
        <w:t>egulation 58, as well as any other relevant information from, inter alia, performance assessments, annual reports, environmental reports,</w:t>
      </w:r>
      <w:r w:rsidR="3F5BABF7" w:rsidRPr="53B3AC83">
        <w:rPr>
          <w:color w:val="000000" w:themeColor="text1"/>
        </w:rPr>
        <w:t xml:space="preserve"> </w:t>
      </w:r>
      <w:r w:rsidRPr="53B3AC83">
        <w:rPr>
          <w:color w:val="000000" w:themeColor="text1"/>
        </w:rPr>
        <w:t>inspection reports, compliance reports</w:t>
      </w:r>
      <w:r w:rsidR="470D9F10" w:rsidRPr="53B3AC83">
        <w:rPr>
          <w:color w:val="000000" w:themeColor="text1"/>
        </w:rPr>
        <w:t>,</w:t>
      </w:r>
      <w:r w:rsidRPr="53B3AC83">
        <w:rPr>
          <w:color w:val="000000" w:themeColor="text1"/>
        </w:rPr>
        <w:t xml:space="preserve"> monitoring</w:t>
      </w:r>
      <w:r w:rsidR="386327D5" w:rsidRPr="53B3AC83">
        <w:rPr>
          <w:color w:val="000000" w:themeColor="text1"/>
        </w:rPr>
        <w:t xml:space="preserve"> [data]</w:t>
      </w:r>
      <w:r w:rsidR="056A35D2" w:rsidRPr="53B3AC83">
        <w:rPr>
          <w:color w:val="000000" w:themeColor="text1"/>
        </w:rPr>
        <w:t>, [t</w:t>
      </w:r>
      <w:r w:rsidRPr="53B3AC83">
        <w:rPr>
          <w:color w:val="000000" w:themeColor="text1"/>
        </w:rPr>
        <w:t>hird-party or whistle-blower complaints</w:t>
      </w:r>
      <w:r w:rsidR="4B9FF875" w:rsidRPr="53B3AC83">
        <w:rPr>
          <w:color w:val="000000" w:themeColor="text1"/>
        </w:rPr>
        <w:t>]</w:t>
      </w:r>
      <w:r w:rsidRPr="53B3AC83">
        <w:rPr>
          <w:color w:val="000000" w:themeColor="text1"/>
        </w:rPr>
        <w:t xml:space="preserve">, and legal actions against the </w:t>
      </w:r>
      <w:r w:rsidR="3EF4DE1B" w:rsidRPr="53B3AC83">
        <w:rPr>
          <w:color w:val="000000" w:themeColor="text1"/>
        </w:rPr>
        <w:t>C</w:t>
      </w:r>
      <w:r w:rsidRPr="53B3AC83">
        <w:rPr>
          <w:color w:val="000000" w:themeColor="text1"/>
        </w:rPr>
        <w:t>ontractor.</w:t>
      </w:r>
    </w:p>
    <w:p w14:paraId="7DDADAAF" w14:textId="162F5141" w:rsidR="00FD0D39" w:rsidRPr="00FD3189" w:rsidRDefault="3D5F2735" w:rsidP="5D959131">
      <w:pPr>
        <w:spacing w:after="120"/>
        <w:ind w:left="1083" w:right="1270"/>
        <w:jc w:val="both"/>
        <w:rPr>
          <w:color w:val="000000" w:themeColor="text1"/>
        </w:rPr>
      </w:pPr>
      <w:r w:rsidRPr="53B3AC83">
        <w:rPr>
          <w:color w:val="000000" w:themeColor="text1"/>
        </w:rPr>
        <w:t>6.</w:t>
      </w:r>
      <w:r>
        <w:tab/>
      </w:r>
      <w:r w:rsidRPr="53B3AC83">
        <w:rPr>
          <w:color w:val="000000" w:themeColor="text1"/>
        </w:rPr>
        <w:t xml:space="preserve">The Commission </w:t>
      </w:r>
      <w:r w:rsidR="7C5F9032" w:rsidRPr="53B3AC83">
        <w:rPr>
          <w:color w:val="000000" w:themeColor="text1"/>
        </w:rPr>
        <w:t>[</w:t>
      </w:r>
      <w:r w:rsidRPr="53B3AC83">
        <w:rPr>
          <w:color w:val="000000" w:themeColor="text1"/>
        </w:rPr>
        <w:t>shall</w:t>
      </w:r>
      <w:r w:rsidR="7C5F9032" w:rsidRPr="53B3AC83">
        <w:rPr>
          <w:color w:val="000000" w:themeColor="text1"/>
        </w:rPr>
        <w:t>]</w:t>
      </w:r>
      <w:r w:rsidR="50C6A7D6" w:rsidRPr="53B3AC83">
        <w:rPr>
          <w:color w:val="000000" w:themeColor="text1"/>
        </w:rPr>
        <w:t>/</w:t>
      </w:r>
      <w:r w:rsidR="7C5F9032" w:rsidRPr="53B3AC83">
        <w:rPr>
          <w:color w:val="000000" w:themeColor="text1"/>
        </w:rPr>
        <w:t>[may]</w:t>
      </w:r>
      <w:r w:rsidRPr="53B3AC83">
        <w:rPr>
          <w:color w:val="000000" w:themeColor="text1"/>
        </w:rPr>
        <w:t xml:space="preserve"> recommend to the Council the approval of an application to </w:t>
      </w:r>
      <w:r w:rsidR="51A8A383" w:rsidRPr="53B3AC83">
        <w:rPr>
          <w:color w:val="000000" w:themeColor="text1"/>
        </w:rPr>
        <w:t>extent</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and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w:t>
      </w:r>
      <w:r w:rsidR="261432C5" w:rsidRPr="53B3AC83">
        <w:rPr>
          <w:color w:val="000000" w:themeColor="text1"/>
        </w:rPr>
        <w:t>[</w:t>
      </w:r>
      <w:r w:rsidRPr="53B3AC83">
        <w:rPr>
          <w:color w:val="000000" w:themeColor="text1"/>
        </w:rPr>
        <w:t>shall</w:t>
      </w:r>
      <w:r w:rsidR="7C3797EB" w:rsidRPr="53B3AC83">
        <w:rPr>
          <w:color w:val="000000" w:themeColor="text1"/>
        </w:rPr>
        <w:t>]</w:t>
      </w:r>
      <w:r w:rsidR="328BCF83" w:rsidRPr="53B3AC83">
        <w:rPr>
          <w:color w:val="000000" w:themeColor="text1"/>
        </w:rPr>
        <w:t>/</w:t>
      </w:r>
      <w:r w:rsidR="7C5F9032" w:rsidRPr="53B3AC83">
        <w:rPr>
          <w:color w:val="000000" w:themeColor="text1"/>
        </w:rPr>
        <w:t xml:space="preserve">[may] </w:t>
      </w:r>
      <w:r w:rsidRPr="53B3AC83">
        <w:rPr>
          <w:color w:val="000000" w:themeColor="text1"/>
        </w:rPr>
        <w:t xml:space="preserve">be </w:t>
      </w:r>
      <w:r w:rsidR="51A8A383" w:rsidRPr="53B3AC83">
        <w:rPr>
          <w:color w:val="000000" w:themeColor="text1"/>
        </w:rPr>
        <w:t>extended</w:t>
      </w:r>
      <w:r w:rsidRPr="53B3AC83">
        <w:rPr>
          <w:color w:val="000000" w:themeColor="text1"/>
        </w:rPr>
        <w:t xml:space="preserve"> by the Council provided that: </w:t>
      </w:r>
    </w:p>
    <w:p w14:paraId="54F458BD" w14:textId="0EC9A951" w:rsidR="00FD0D39" w:rsidRPr="00FD3189" w:rsidRDefault="6700E9DF" w:rsidP="006A4B9A">
      <w:pPr>
        <w:spacing w:after="120"/>
        <w:ind w:left="1083" w:right="1270" w:firstLine="357"/>
        <w:jc w:val="both"/>
        <w:rPr>
          <w:color w:val="000000" w:themeColor="text1"/>
        </w:rPr>
      </w:pPr>
      <w:r w:rsidRPr="00FD3189">
        <w:rPr>
          <w:color w:val="000000" w:themeColor="text1"/>
        </w:rPr>
        <w:t>(b)</w:t>
      </w:r>
      <w:r w:rsidR="00057C40" w:rsidRPr="00FD3189">
        <w:rPr>
          <w:color w:val="000000" w:themeColor="text1"/>
        </w:rPr>
        <w:t xml:space="preserve"> </w:t>
      </w:r>
      <w:r w:rsidR="00582B17">
        <w:rPr>
          <w:color w:val="000000" w:themeColor="text1"/>
        </w:rPr>
        <w:t>t</w:t>
      </w:r>
      <w:r w:rsidRPr="00FD3189">
        <w:rPr>
          <w:color w:val="000000" w:themeColor="text1"/>
        </w:rPr>
        <w:t xml:space="preserve">he Contractor is in compliance with the terms of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3F120945" w14:textId="0D72C9E2" w:rsidR="00DB00A1" w:rsidRPr="003F656D" w:rsidRDefault="3267FD4B" w:rsidP="00DB00A1">
      <w:pPr>
        <w:spacing w:after="120"/>
        <w:ind w:left="1083" w:right="1270" w:firstLine="357"/>
        <w:jc w:val="both"/>
        <w:rPr>
          <w:color w:val="000000" w:themeColor="text1"/>
        </w:rPr>
      </w:pPr>
      <w:r w:rsidRPr="003F656D">
        <w:rPr>
          <w:color w:val="000000" w:themeColor="text1"/>
        </w:rPr>
        <w:t>(b)</w:t>
      </w:r>
      <w:r w:rsidR="147A38B8" w:rsidRPr="003F656D">
        <w:rPr>
          <w:color w:val="000000" w:themeColor="text1"/>
        </w:rPr>
        <w:t xml:space="preserve"> bis</w:t>
      </w:r>
      <w:r w:rsidRPr="003F656D">
        <w:rPr>
          <w:color w:val="000000" w:themeColor="text1"/>
        </w:rPr>
        <w:t xml:space="preserve"> </w:t>
      </w:r>
      <w:r w:rsidR="3D5F2735">
        <w:tab/>
      </w:r>
      <w:r w:rsidR="00582B17" w:rsidRPr="003F656D">
        <w:rPr>
          <w:color w:val="000000" w:themeColor="text1"/>
        </w:rPr>
        <w:t>t</w:t>
      </w:r>
      <w:r w:rsidRPr="003F656D">
        <w:rPr>
          <w:color w:val="000000" w:themeColor="text1"/>
        </w:rPr>
        <w:t>he Contractor’s</w:t>
      </w:r>
      <w:r w:rsidR="0FF5120C" w:rsidRPr="003F656D">
        <w:rPr>
          <w:color w:val="000000" w:themeColor="text1"/>
        </w:rPr>
        <w:t xml:space="preserve"> application to extend</w:t>
      </w:r>
      <w:r w:rsidRPr="003F656D">
        <w:rPr>
          <w:color w:val="000000" w:themeColor="text1"/>
        </w:rPr>
        <w:t xml:space="preserve"> </w:t>
      </w:r>
      <w:r w:rsidR="008C0878" w:rsidRPr="003F656D">
        <w:rPr>
          <w:color w:val="000000" w:themeColor="text1"/>
        </w:rPr>
        <w:t>an Exploitation Contract</w:t>
      </w:r>
      <w:r w:rsidRPr="003F656D">
        <w:rPr>
          <w:color w:val="000000" w:themeColor="text1"/>
        </w:rPr>
        <w:t xml:space="preserve"> sufficiently demonstrates that the Contractor has met and complied with all</w:t>
      </w:r>
      <w:r w:rsidR="4DAF335A" w:rsidRPr="003F656D">
        <w:rPr>
          <w:color w:val="000000" w:themeColor="text1"/>
        </w:rPr>
        <w:t xml:space="preserve"> [related environmental obligations including environmental</w:t>
      </w:r>
      <w:r w:rsidRPr="003F656D">
        <w:rPr>
          <w:color w:val="000000" w:themeColor="text1"/>
        </w:rPr>
        <w:t xml:space="preserve"> thresholds</w:t>
      </w:r>
      <w:r w:rsidR="22E789E6" w:rsidRPr="003F656D">
        <w:rPr>
          <w:color w:val="000000" w:themeColor="text1"/>
        </w:rPr>
        <w:t>]</w:t>
      </w:r>
      <w:r w:rsidRPr="003F656D">
        <w:rPr>
          <w:color w:val="000000" w:themeColor="text1"/>
        </w:rPr>
        <w:t xml:space="preserve"> and  demonstrate</w:t>
      </w:r>
      <w:r w:rsidR="22E789E6" w:rsidRPr="003F656D">
        <w:rPr>
          <w:color w:val="000000" w:themeColor="text1"/>
        </w:rPr>
        <w:t>s</w:t>
      </w:r>
      <w:r w:rsidRPr="003F656D">
        <w:rPr>
          <w:color w:val="000000" w:themeColor="text1"/>
        </w:rPr>
        <w:t xml:space="preserve"> that the P</w:t>
      </w:r>
      <w:r w:rsidR="00BF6C59" w:rsidRPr="003F656D">
        <w:rPr>
          <w:color w:val="000000" w:themeColor="text1"/>
        </w:rPr>
        <w:t>reservation Reference Zone</w:t>
      </w:r>
      <w:r w:rsidRPr="003F656D">
        <w:rPr>
          <w:color w:val="000000" w:themeColor="text1"/>
        </w:rPr>
        <w:t xml:space="preserve">s and </w:t>
      </w:r>
      <w:r w:rsidR="000940E6" w:rsidRPr="003F656D">
        <w:rPr>
          <w:color w:val="000000" w:themeColor="text1"/>
        </w:rPr>
        <w:t>Impact Reference Zones</w:t>
      </w:r>
      <w:r w:rsidRPr="003F656D">
        <w:rPr>
          <w:color w:val="000000" w:themeColor="text1"/>
        </w:rPr>
        <w:t xml:space="preserve"> met their objectives, and that the Contractor’s application for an extension includes designation of suitable P</w:t>
      </w:r>
      <w:r w:rsidR="00950EF6" w:rsidRPr="003F656D">
        <w:rPr>
          <w:color w:val="000000" w:themeColor="text1"/>
        </w:rPr>
        <w:t>reservation Reference Zones</w:t>
      </w:r>
      <w:r w:rsidRPr="003F656D">
        <w:rPr>
          <w:color w:val="000000" w:themeColor="text1"/>
        </w:rPr>
        <w:t xml:space="preserve"> and </w:t>
      </w:r>
      <w:r w:rsidR="000940E6" w:rsidRPr="003F656D">
        <w:rPr>
          <w:color w:val="000000" w:themeColor="text1"/>
        </w:rPr>
        <w:t>Impact Reference Zones</w:t>
      </w:r>
      <w:r w:rsidRPr="003F656D">
        <w:rPr>
          <w:color w:val="000000" w:themeColor="text1"/>
        </w:rPr>
        <w:t xml:space="preserve"> for the extension period in accordance with Annex X</w:t>
      </w:r>
      <w:r w:rsidR="20F1BB71" w:rsidRPr="003F656D">
        <w:rPr>
          <w:color w:val="000000" w:themeColor="text1"/>
        </w:rPr>
        <w:t xml:space="preserve"> bis</w:t>
      </w:r>
      <w:r w:rsidR="6DD37A47" w:rsidRPr="003F656D">
        <w:rPr>
          <w:color w:val="000000" w:themeColor="text1"/>
        </w:rPr>
        <w:t>;</w:t>
      </w:r>
    </w:p>
    <w:p w14:paraId="3C058392" w14:textId="37676B9A" w:rsidR="76889126" w:rsidRPr="003F656D" w:rsidRDefault="25B1C943" w:rsidP="53B3AC83">
      <w:pPr>
        <w:spacing w:after="120"/>
        <w:ind w:left="1083" w:right="1270" w:firstLine="357"/>
        <w:jc w:val="both"/>
        <w:rPr>
          <w:color w:val="000000" w:themeColor="text1"/>
        </w:rPr>
      </w:pPr>
      <w:r w:rsidRPr="003F656D">
        <w:rPr>
          <w:color w:val="000000" w:themeColor="text1"/>
        </w:rPr>
        <w:t>(b) ter</w:t>
      </w:r>
      <w:r w:rsidR="76889126">
        <w:tab/>
      </w:r>
      <w:r w:rsidR="00582B17">
        <w:t>t</w:t>
      </w:r>
      <w:r w:rsidRPr="003F656D">
        <w:rPr>
          <w:color w:val="000000" w:themeColor="text1"/>
        </w:rPr>
        <w:t>he cumulative environmental impact does not exceed the threshold set by the applicable Regional Environmental Management Plan as a result of the</w:t>
      </w:r>
      <w:r w:rsidR="00013CDC" w:rsidRPr="003F656D">
        <w:rPr>
          <w:color w:val="000000" w:themeColor="text1"/>
        </w:rPr>
        <w:t xml:space="preserve"> extension</w:t>
      </w:r>
      <w:r w:rsidRPr="003F656D">
        <w:rPr>
          <w:color w:val="000000" w:themeColor="text1"/>
        </w:rPr>
        <w:t xml:space="preserve"> and that such </w:t>
      </w:r>
      <w:r w:rsidR="00013CDC" w:rsidRPr="003F656D">
        <w:rPr>
          <w:color w:val="000000" w:themeColor="text1"/>
        </w:rPr>
        <w:t xml:space="preserve">extension </w:t>
      </w:r>
      <w:r w:rsidRPr="003F656D">
        <w:rPr>
          <w:color w:val="000000" w:themeColor="text1"/>
        </w:rPr>
        <w:t>does not hinder the achievement of the strategic and regional environmental goals and objectives</w:t>
      </w:r>
      <w:r w:rsidR="1B5201D1" w:rsidRPr="003F656D">
        <w:rPr>
          <w:color w:val="000000" w:themeColor="text1"/>
        </w:rPr>
        <w:t>;</w:t>
      </w:r>
    </w:p>
    <w:p w14:paraId="58EC3776" w14:textId="416FE539" w:rsidR="00FD0D39" w:rsidRDefault="00A72FAE" w:rsidP="00DB00A1">
      <w:pPr>
        <w:spacing w:after="120"/>
        <w:ind w:left="1083" w:right="1270" w:firstLine="357"/>
        <w:jc w:val="both"/>
        <w:rPr>
          <w:color w:val="000000" w:themeColor="text1"/>
        </w:rPr>
      </w:pPr>
      <w:r w:rsidRPr="5D959131">
        <w:rPr>
          <w:color w:val="000000" w:themeColor="text1"/>
        </w:rPr>
        <w:t>(c)</w:t>
      </w:r>
      <w:r w:rsidR="5D888950" w:rsidRPr="5D959131">
        <w:rPr>
          <w:color w:val="000000" w:themeColor="text1"/>
        </w:rPr>
        <w:t xml:space="preserve"> </w:t>
      </w:r>
      <w:r w:rsidR="00582B17">
        <w:rPr>
          <w:color w:val="000000" w:themeColor="text1"/>
        </w:rPr>
        <w:t>t</w:t>
      </w:r>
      <w:r w:rsidR="3D5F2735" w:rsidRPr="5D959131">
        <w:rPr>
          <w:color w:val="000000" w:themeColor="text1"/>
        </w:rPr>
        <w:t xml:space="preserve">he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has not been terminated earlier; </w:t>
      </w:r>
    </w:p>
    <w:p w14:paraId="6B0B9733" w14:textId="738331DE" w:rsidR="00B136CC" w:rsidRPr="00FD3189" w:rsidRDefault="00B136CC" w:rsidP="00DB00A1">
      <w:pPr>
        <w:spacing w:after="120"/>
        <w:ind w:left="1083" w:right="1270" w:firstLine="357"/>
        <w:jc w:val="both"/>
        <w:rPr>
          <w:color w:val="000000" w:themeColor="text1"/>
        </w:rPr>
      </w:pPr>
      <w:r w:rsidRPr="789FE463">
        <w:rPr>
          <w:color w:val="000000" w:themeColor="text1"/>
        </w:rPr>
        <w:t xml:space="preserve">[(c) bis </w:t>
      </w:r>
      <w:r w:rsidR="00B92968">
        <w:rPr>
          <w:color w:val="000000" w:themeColor="text1"/>
        </w:rPr>
        <w:t>t</w:t>
      </w:r>
      <w:r w:rsidRPr="789FE463">
        <w:rPr>
          <w:color w:val="000000" w:themeColor="text1"/>
        </w:rPr>
        <w:t>he Contractor is able to demonstrate that all related contractual obligations, such as the requirement to maintain insurance coverage at all times during the conduct of Exploitation activities, will extend or continue to remain in force for the duration of the extension period</w:t>
      </w:r>
      <w:r w:rsidR="775EDC31" w:rsidRPr="789FE463">
        <w:rPr>
          <w:color w:val="000000" w:themeColor="text1"/>
        </w:rPr>
        <w:t>;</w:t>
      </w:r>
      <w:r w:rsidRPr="789FE463">
        <w:rPr>
          <w:color w:val="000000" w:themeColor="text1"/>
        </w:rPr>
        <w:t>]</w:t>
      </w:r>
    </w:p>
    <w:p w14:paraId="79188919" w14:textId="39BADC27" w:rsidR="00FD0D39" w:rsidRPr="00FD3189" w:rsidRDefault="6700E9DF" w:rsidP="006A4B9A">
      <w:pPr>
        <w:spacing w:after="120"/>
        <w:ind w:left="1083" w:right="1270" w:firstLine="357"/>
        <w:jc w:val="both"/>
        <w:rPr>
          <w:color w:val="000000" w:themeColor="text1"/>
        </w:rPr>
      </w:pPr>
      <w:r w:rsidRPr="00FD3189">
        <w:rPr>
          <w:color w:val="000000" w:themeColor="text1"/>
        </w:rPr>
        <w:t>(d)</w:t>
      </w:r>
      <w:r w:rsidR="00057C40" w:rsidRPr="00FD3189">
        <w:rPr>
          <w:color w:val="000000" w:themeColor="text1"/>
        </w:rPr>
        <w:t xml:space="preserve"> </w:t>
      </w:r>
      <w:r w:rsidR="00B92968">
        <w:rPr>
          <w:color w:val="000000" w:themeColor="text1"/>
        </w:rPr>
        <w:t>t</w:t>
      </w:r>
      <w:r w:rsidRPr="00FD3189">
        <w:rPr>
          <w:color w:val="000000" w:themeColor="text1"/>
        </w:rPr>
        <w:t>he Contractor has paid the applicable fee</w:t>
      </w:r>
      <w:r w:rsidR="00736ED9">
        <w:rPr>
          <w:color w:val="000000" w:themeColor="text1"/>
        </w:rPr>
        <w:t>;</w:t>
      </w:r>
    </w:p>
    <w:p w14:paraId="3959CB99" w14:textId="5E3F9D11" w:rsidR="00394AD1" w:rsidRPr="00FD3189" w:rsidRDefault="456878F2" w:rsidP="006A4B9A">
      <w:pPr>
        <w:spacing w:after="120"/>
        <w:ind w:left="1083" w:right="1270" w:firstLine="357"/>
        <w:jc w:val="both"/>
        <w:rPr>
          <w:color w:val="000000" w:themeColor="text1"/>
        </w:rPr>
      </w:pPr>
      <w:r w:rsidRPr="789FE463">
        <w:rPr>
          <w:color w:val="000000" w:themeColor="text1"/>
        </w:rPr>
        <w:t>(e)</w:t>
      </w:r>
      <w:r w:rsidR="5D888950" w:rsidRPr="789FE463">
        <w:rPr>
          <w:color w:val="000000" w:themeColor="text1"/>
        </w:rPr>
        <w:t xml:space="preserve"> </w:t>
      </w:r>
      <w:r w:rsidR="3D5F2735" w:rsidRPr="789FE463">
        <w:rPr>
          <w:color w:val="000000" w:themeColor="text1"/>
        </w:rPr>
        <w:t>[</w:t>
      </w:r>
      <w:r w:rsidR="00B92968">
        <w:rPr>
          <w:color w:val="000000" w:themeColor="text1"/>
        </w:rPr>
        <w:t>t</w:t>
      </w:r>
      <w:r w:rsidR="3D5F2735" w:rsidRPr="789FE463">
        <w:rPr>
          <w:color w:val="000000" w:themeColor="text1"/>
        </w:rPr>
        <w:t>he Sponsoring State has reconfirmed their sponsorship of the Contractor by reissuing their certificate of sponsorship</w:t>
      </w:r>
      <w:r w:rsidR="034CC8BE" w:rsidRPr="789FE463">
        <w:rPr>
          <w:color w:val="000000" w:themeColor="text1"/>
        </w:rPr>
        <w:t>; and</w:t>
      </w:r>
      <w:r w:rsidR="3D5F2735" w:rsidRPr="789FE463">
        <w:rPr>
          <w:color w:val="000000" w:themeColor="text1"/>
        </w:rPr>
        <w:t>]</w:t>
      </w:r>
    </w:p>
    <w:p w14:paraId="3DC213A3" w14:textId="513C67DD" w:rsidR="1CA4D4D7" w:rsidRDefault="1CA4D4D7" w:rsidP="53B3AC83">
      <w:pPr>
        <w:spacing w:after="120"/>
        <w:ind w:left="1083" w:right="1270" w:firstLine="357"/>
        <w:jc w:val="both"/>
        <w:rPr>
          <w:color w:val="000000" w:themeColor="text1"/>
        </w:rPr>
      </w:pPr>
      <w:r w:rsidRPr="789FE463">
        <w:rPr>
          <w:color w:val="000000" w:themeColor="text1"/>
        </w:rPr>
        <w:t>(e)</w:t>
      </w:r>
      <w:r w:rsidR="00316E6F">
        <w:rPr>
          <w:color w:val="000000" w:themeColor="text1"/>
        </w:rPr>
        <w:t xml:space="preserve"> </w:t>
      </w:r>
      <w:r w:rsidRPr="789FE463">
        <w:rPr>
          <w:color w:val="000000" w:themeColor="text1"/>
        </w:rPr>
        <w:t>bis [</w:t>
      </w:r>
      <w:r w:rsidR="00B92968">
        <w:rPr>
          <w:color w:val="000000" w:themeColor="text1"/>
        </w:rPr>
        <w:t>t</w:t>
      </w:r>
      <w:r w:rsidRPr="789FE463">
        <w:rPr>
          <w:color w:val="000000" w:themeColor="text1"/>
        </w:rPr>
        <w:t xml:space="preserve">he Council is satisfied that the requirements of </w:t>
      </w:r>
      <w:r w:rsidR="00AE00CA">
        <w:rPr>
          <w:color w:val="000000" w:themeColor="text1"/>
        </w:rPr>
        <w:t>r</w:t>
      </w:r>
      <w:r w:rsidRPr="789FE463">
        <w:rPr>
          <w:color w:val="000000" w:themeColor="text1"/>
        </w:rPr>
        <w:t>egulation 13 will be met.]</w:t>
      </w:r>
    </w:p>
    <w:p w14:paraId="5D3F0ED1" w14:textId="55569F16" w:rsidR="00FD0D39" w:rsidRPr="00FD3189" w:rsidRDefault="7C5F9032" w:rsidP="00057C40">
      <w:pPr>
        <w:spacing w:after="120"/>
        <w:ind w:left="1083" w:right="1270"/>
        <w:jc w:val="both"/>
        <w:rPr>
          <w:color w:val="000000" w:themeColor="text1"/>
        </w:rPr>
      </w:pPr>
      <w:r w:rsidRPr="5D959131">
        <w:rPr>
          <w:color w:val="000000" w:themeColor="text1"/>
        </w:rPr>
        <w:t>7</w:t>
      </w:r>
      <w:r w:rsidR="3D5F2735" w:rsidRPr="5D959131">
        <w:rPr>
          <w:color w:val="000000" w:themeColor="text1"/>
        </w:rPr>
        <w:t>.</w:t>
      </w:r>
      <w:r w:rsidR="00DB00A1">
        <w:tab/>
      </w:r>
      <w:r w:rsidR="3D5F2735" w:rsidRPr="5D959131">
        <w:rPr>
          <w:color w:val="000000" w:themeColor="text1"/>
        </w:rPr>
        <w:t xml:space="preserve">Any </w:t>
      </w:r>
      <w:r w:rsidR="51A8A383" w:rsidRPr="5D959131">
        <w:rPr>
          <w:color w:val="000000" w:themeColor="text1"/>
        </w:rPr>
        <w:t>extension</w:t>
      </w:r>
      <w:r w:rsidR="3D5F2735" w:rsidRPr="5D959131">
        <w:rPr>
          <w:color w:val="000000" w:themeColor="text1"/>
        </w:rPr>
        <w:t xml:space="preserve"> of an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ontract shall be effected by the execution of an instrument in writing by the Secretary-General or duly authorized representative</w:t>
      </w:r>
      <w:r w:rsidR="39A7F2B6" w:rsidRPr="5D959131">
        <w:rPr>
          <w:color w:val="000000" w:themeColor="text1"/>
        </w:rPr>
        <w:t xml:space="preserve"> as requested by the Council</w:t>
      </w:r>
      <w:r w:rsidR="3D5F2735" w:rsidRPr="5D959131">
        <w:rPr>
          <w:color w:val="000000" w:themeColor="text1"/>
        </w:rPr>
        <w:t xml:space="preserve">, and the </w:t>
      </w:r>
      <w:r w:rsidR="56C566BF" w:rsidRPr="5D959131">
        <w:rPr>
          <w:color w:val="000000" w:themeColor="text1"/>
        </w:rPr>
        <w:t>D</w:t>
      </w:r>
      <w:r w:rsidR="3D5F2735" w:rsidRPr="5D959131">
        <w:rPr>
          <w:color w:val="000000" w:themeColor="text1"/>
        </w:rPr>
        <w:t xml:space="preserve">esignated </w:t>
      </w:r>
      <w:r w:rsidR="56C566BF" w:rsidRPr="5D959131">
        <w:rPr>
          <w:color w:val="000000" w:themeColor="text1"/>
        </w:rPr>
        <w:t>R</w:t>
      </w:r>
      <w:r w:rsidR="3D5F2735" w:rsidRPr="5D959131">
        <w:rPr>
          <w:color w:val="000000" w:themeColor="text1"/>
        </w:rPr>
        <w:t xml:space="preserve">epresentative or the authority designated under </w:t>
      </w:r>
      <w:r w:rsidR="00AE00CA">
        <w:rPr>
          <w:color w:val="000000" w:themeColor="text1"/>
        </w:rPr>
        <w:t>r</w:t>
      </w:r>
      <w:r w:rsidR="3D5F2735" w:rsidRPr="5D959131">
        <w:rPr>
          <w:color w:val="000000" w:themeColor="text1"/>
        </w:rPr>
        <w:t>egulation 5</w:t>
      </w:r>
      <w:r w:rsidR="00AE09F9">
        <w:rPr>
          <w:color w:val="000000" w:themeColor="text1"/>
        </w:rPr>
        <w:t xml:space="preserve">, </w:t>
      </w:r>
      <w:r w:rsidR="00AE09F9" w:rsidRPr="00D51608">
        <w:rPr>
          <w:color w:val="000000" w:themeColor="text1"/>
        </w:rPr>
        <w:t>paragraph</w:t>
      </w:r>
      <w:r w:rsidR="00AE09F9">
        <w:rPr>
          <w:color w:val="000000" w:themeColor="text1"/>
        </w:rPr>
        <w:t xml:space="preserve"> </w:t>
      </w:r>
      <w:r w:rsidR="3D5F2735" w:rsidRPr="5D959131">
        <w:rPr>
          <w:color w:val="000000" w:themeColor="text1"/>
        </w:rPr>
        <w:t>2. The terms of a</w:t>
      </w:r>
      <w:r w:rsidR="51A8A383" w:rsidRPr="5D959131">
        <w:rPr>
          <w:color w:val="000000" w:themeColor="text1"/>
        </w:rPr>
        <w:t>n extended</w:t>
      </w:r>
      <w:r w:rsidR="3D5F2735" w:rsidRPr="5D959131">
        <w:rPr>
          <w:color w:val="000000" w:themeColor="text1"/>
        </w:rPr>
        <w:t xml:space="preserv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shall be those set out in the standard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annexed to these </w:t>
      </w:r>
      <w:r w:rsidR="69648725" w:rsidRPr="5D959131">
        <w:rPr>
          <w:color w:val="000000" w:themeColor="text1"/>
        </w:rPr>
        <w:t>R</w:t>
      </w:r>
      <w:r w:rsidR="3D5F2735" w:rsidRPr="5D959131">
        <w:rPr>
          <w:color w:val="000000" w:themeColor="text1"/>
        </w:rPr>
        <w:t xml:space="preserve">egulations that is in effect on the date that the Council approves the </w:t>
      </w:r>
      <w:r w:rsidR="51A8A383" w:rsidRPr="5D959131">
        <w:rPr>
          <w:color w:val="000000" w:themeColor="text1"/>
        </w:rPr>
        <w:t>extension</w:t>
      </w:r>
      <w:r w:rsidR="3D5F2735" w:rsidRPr="5D959131">
        <w:rPr>
          <w:color w:val="000000" w:themeColor="text1"/>
        </w:rPr>
        <w:t xml:space="preserve"> application.</w:t>
      </w:r>
    </w:p>
    <w:p w14:paraId="5B178661" w14:textId="6CD183B7" w:rsidR="00DD0E11" w:rsidRPr="00FD3189" w:rsidRDefault="7C5F9032" w:rsidP="00F154E8">
      <w:pPr>
        <w:spacing w:after="120"/>
        <w:ind w:left="1083" w:right="1270"/>
        <w:jc w:val="both"/>
        <w:rPr>
          <w:color w:val="000000" w:themeColor="text1"/>
        </w:rPr>
      </w:pPr>
      <w:r w:rsidRPr="53B3AC83">
        <w:rPr>
          <w:color w:val="000000" w:themeColor="text1"/>
        </w:rPr>
        <w:t>8</w:t>
      </w:r>
      <w:r w:rsidR="3D5F2735" w:rsidRPr="53B3AC83">
        <w:rPr>
          <w:color w:val="000000" w:themeColor="text1"/>
        </w:rPr>
        <w:t>.</w:t>
      </w:r>
      <w:r w:rsidR="6E47B49E" w:rsidRPr="53B3AC83">
        <w:rPr>
          <w:color w:val="000000" w:themeColor="text1"/>
        </w:rPr>
        <w:t xml:space="preserve"> </w:t>
      </w:r>
      <w:r w:rsidR="3D5F2735" w:rsidRPr="53B3AC83">
        <w:rPr>
          <w:color w:val="000000" w:themeColor="text1"/>
        </w:rPr>
        <w:t xml:space="preserve">An </w:t>
      </w:r>
      <w:r w:rsidR="0AC8AA48" w:rsidRPr="53B3AC83">
        <w:rPr>
          <w:color w:val="000000" w:themeColor="text1"/>
        </w:rPr>
        <w:t>E</w:t>
      </w:r>
      <w:r w:rsidR="3D5F2735" w:rsidRPr="53B3AC83">
        <w:rPr>
          <w:color w:val="000000" w:themeColor="text1"/>
        </w:rPr>
        <w:t xml:space="preserve">xploitation </w:t>
      </w:r>
      <w:r w:rsidR="0AC8AA48" w:rsidRPr="53B3AC83">
        <w:rPr>
          <w:color w:val="000000" w:themeColor="text1"/>
        </w:rPr>
        <w:t>C</w:t>
      </w:r>
      <w:r w:rsidR="3D5F2735" w:rsidRPr="53B3AC83">
        <w:rPr>
          <w:color w:val="000000" w:themeColor="text1"/>
        </w:rPr>
        <w:t xml:space="preserve">ontract in respect of which an application for </w:t>
      </w:r>
      <w:r w:rsidR="51A8A383" w:rsidRPr="53B3AC83">
        <w:rPr>
          <w:color w:val="000000" w:themeColor="text1"/>
        </w:rPr>
        <w:t>extension</w:t>
      </w:r>
      <w:r w:rsidR="3D5F2735" w:rsidRPr="53B3AC83">
        <w:rPr>
          <w:color w:val="000000" w:themeColor="text1"/>
        </w:rPr>
        <w:t xml:space="preserve"> has been made </w:t>
      </w:r>
      <w:r w:rsidRPr="53B3AC83">
        <w:rPr>
          <w:color w:val="000000" w:themeColor="text1"/>
        </w:rPr>
        <w:t>[</w:t>
      </w:r>
      <w:r w:rsidR="3D5F2735" w:rsidRPr="53B3AC83">
        <w:rPr>
          <w:color w:val="000000" w:themeColor="text1"/>
        </w:rPr>
        <w:t>shall</w:t>
      </w:r>
      <w:r w:rsidRPr="53B3AC83">
        <w:rPr>
          <w:color w:val="000000" w:themeColor="text1"/>
        </w:rPr>
        <w:t>]</w:t>
      </w:r>
      <w:r w:rsidR="1DF5CFAD" w:rsidRPr="53B3AC83">
        <w:rPr>
          <w:color w:val="000000" w:themeColor="text1"/>
        </w:rPr>
        <w:t>/</w:t>
      </w:r>
      <w:r w:rsidRPr="53B3AC83">
        <w:rPr>
          <w:color w:val="000000" w:themeColor="text1"/>
        </w:rPr>
        <w:t>[may]</w:t>
      </w:r>
      <w:r w:rsidR="3D5F2735" w:rsidRPr="53B3AC83">
        <w:rPr>
          <w:color w:val="000000" w:themeColor="text1"/>
        </w:rPr>
        <w:t xml:space="preserve">, despite its expiry date, remain in force until such time as the </w:t>
      </w:r>
      <w:r w:rsidR="51A8A383" w:rsidRPr="53B3AC83">
        <w:rPr>
          <w:color w:val="000000" w:themeColor="text1"/>
        </w:rPr>
        <w:t>extension</w:t>
      </w:r>
      <w:r w:rsidR="3D5F2735" w:rsidRPr="53B3AC83">
        <w:rPr>
          <w:color w:val="000000" w:themeColor="text1"/>
        </w:rPr>
        <w:t xml:space="preserve"> application has been considered and its </w:t>
      </w:r>
      <w:r w:rsidR="51A8A383" w:rsidRPr="53B3AC83">
        <w:rPr>
          <w:color w:val="000000" w:themeColor="text1"/>
        </w:rPr>
        <w:t>extension</w:t>
      </w:r>
      <w:r w:rsidR="3D5F2735" w:rsidRPr="53B3AC83">
        <w:rPr>
          <w:color w:val="000000" w:themeColor="text1"/>
        </w:rPr>
        <w:t xml:space="preserve"> has been granted or refused</w:t>
      </w:r>
      <w:r w:rsidR="0225B4F1" w:rsidRPr="53B3AC83">
        <w:rPr>
          <w:color w:val="000000" w:themeColor="text1"/>
        </w:rPr>
        <w:t xml:space="preserve"> unless the Council decides otherwis</w:t>
      </w:r>
      <w:r w:rsidR="510CC1CA" w:rsidRPr="53B3AC83">
        <w:rPr>
          <w:color w:val="000000" w:themeColor="text1"/>
        </w:rPr>
        <w:t>e</w:t>
      </w:r>
      <w:r w:rsidR="3D5F2735" w:rsidRPr="53B3AC83">
        <w:rPr>
          <w:color w:val="000000" w:themeColor="text1"/>
        </w:rPr>
        <w:t xml:space="preserve">. </w:t>
      </w:r>
      <w:r w:rsidR="18C238A8" w:rsidRPr="53B3AC83">
        <w:rPr>
          <w:color w:val="000000" w:themeColor="text1"/>
        </w:rPr>
        <w:t>[Notwithstanding this, during this period following the expiry of an Exploitation Contract and pending the consideration and decision on the extension request, the Contractor shall suspend Exploitation activities.]</w:t>
      </w:r>
    </w:p>
    <w:p w14:paraId="5E4CFE87" w14:textId="77777777" w:rsidR="00FD0D39" w:rsidRPr="00FD3189" w:rsidRDefault="00FD0D39" w:rsidP="00057C40">
      <w:pPr>
        <w:spacing w:after="120"/>
        <w:ind w:left="1083" w:right="1270"/>
        <w:jc w:val="both"/>
        <w:rPr>
          <w:color w:val="000000" w:themeColor="text1"/>
        </w:rPr>
      </w:pPr>
    </w:p>
    <w:p w14:paraId="251B5406" w14:textId="4654F860" w:rsidR="00FD0D39" w:rsidRPr="00FD3189" w:rsidRDefault="69C3C30B" w:rsidP="00057C40">
      <w:pPr>
        <w:pStyle w:val="Overskrift1"/>
        <w:ind w:left="1083"/>
        <w:rPr>
          <w:color w:val="000000" w:themeColor="text1"/>
          <w:sz w:val="24"/>
          <w:szCs w:val="24"/>
        </w:rPr>
      </w:pPr>
      <w:bookmarkStart w:id="143" w:name="_Toc157149734"/>
      <w:bookmarkStart w:id="144" w:name="_Toc216426280"/>
      <w:r w:rsidRPr="06A6A20D">
        <w:rPr>
          <w:rFonts w:ascii="Times New Roman" w:hAnsi="Times New Roman"/>
          <w:color w:val="000000" w:themeColor="text1"/>
          <w:sz w:val="24"/>
          <w:szCs w:val="24"/>
        </w:rPr>
        <w:t>Regulation 21</w:t>
      </w:r>
      <w:bookmarkEnd w:id="143"/>
      <w:bookmarkEnd w:id="144"/>
    </w:p>
    <w:p w14:paraId="41A7347E" w14:textId="67F27543" w:rsidR="00FD0D39" w:rsidRPr="00FD3189" w:rsidRDefault="6700E9DF" w:rsidP="00FD3189">
      <w:pPr>
        <w:pStyle w:val="Overskrift1"/>
        <w:spacing w:after="120"/>
        <w:ind w:left="1083"/>
        <w:rPr>
          <w:color w:val="000000" w:themeColor="text1"/>
          <w:sz w:val="24"/>
          <w:szCs w:val="24"/>
        </w:rPr>
      </w:pPr>
      <w:bookmarkStart w:id="145" w:name="_Toc157149735"/>
      <w:bookmarkStart w:id="146" w:name="_Toc216426281"/>
      <w:r w:rsidRPr="00FD3189">
        <w:rPr>
          <w:rFonts w:ascii="Times New Roman" w:hAnsi="Times New Roman"/>
          <w:color w:val="000000" w:themeColor="text1"/>
          <w:sz w:val="24"/>
          <w:szCs w:val="24"/>
        </w:rPr>
        <w:t>Termination of sponsorship</w:t>
      </w:r>
      <w:bookmarkEnd w:id="145"/>
      <w:bookmarkEnd w:id="146"/>
    </w:p>
    <w:p w14:paraId="594AA79B" w14:textId="78E2E7BE" w:rsidR="00FD0D39" w:rsidRPr="00FD3189" w:rsidRDefault="6700E9DF" w:rsidP="00F9016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Each Contractor shall ensure that it</w:t>
      </w:r>
      <w:r w:rsidR="006245AE">
        <w:rPr>
          <w:color w:val="000000" w:themeColor="text1"/>
        </w:rPr>
        <w:t xml:space="preserve"> has the appropriate sponsorship</w:t>
      </w:r>
      <w:r w:rsidRPr="00FD3189">
        <w:rPr>
          <w:color w:val="000000" w:themeColor="text1"/>
        </w:rPr>
        <w:t xml:space="preserve"> throughout the </w:t>
      </w:r>
      <w:r w:rsidR="006245AE">
        <w:rPr>
          <w:color w:val="000000" w:themeColor="text1"/>
        </w:rPr>
        <w:t>duration</w:t>
      </w:r>
      <w:r w:rsidRPr="00FD3189">
        <w:rPr>
          <w:color w:val="000000" w:themeColor="text1"/>
        </w:rPr>
        <w:t xml:space="preserve">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6245AE">
        <w:rPr>
          <w:color w:val="000000" w:themeColor="text1"/>
        </w:rPr>
        <w:t xml:space="preserve">. No activities under an Exploitation Contract may be carried out in the absence of the appropriate sponsorship. </w:t>
      </w:r>
      <w:r w:rsidRPr="00FD3189">
        <w:rPr>
          <w:color w:val="000000" w:themeColor="text1"/>
        </w:rPr>
        <w:t xml:space="preserve"> </w:t>
      </w:r>
    </w:p>
    <w:p w14:paraId="276794C8" w14:textId="6931AB6F" w:rsidR="00FD0D39" w:rsidRPr="00FD3189" w:rsidRDefault="69C3C30B" w:rsidP="006245AE">
      <w:pPr>
        <w:spacing w:after="120"/>
        <w:ind w:left="1083" w:right="1270"/>
        <w:jc w:val="both"/>
        <w:rPr>
          <w:color w:val="000000" w:themeColor="text1"/>
        </w:rPr>
      </w:pPr>
      <w:r w:rsidRPr="06A6A20D">
        <w:rPr>
          <w:color w:val="000000" w:themeColor="text1"/>
        </w:rPr>
        <w:t>2.</w:t>
      </w:r>
      <w:r w:rsidR="6700E9DF">
        <w:tab/>
      </w:r>
      <w:r w:rsidRPr="06A6A20D">
        <w:rPr>
          <w:color w:val="000000" w:themeColor="text1"/>
        </w:rPr>
        <w:t>Without prejudice to any terms, rights or obligations between a State</w:t>
      </w:r>
      <w:r w:rsidR="00B75F10">
        <w:rPr>
          <w:color w:val="000000" w:themeColor="text1"/>
        </w:rPr>
        <w:t xml:space="preserve"> Party</w:t>
      </w:r>
      <w:r w:rsidRPr="06A6A20D">
        <w:rPr>
          <w:color w:val="000000" w:themeColor="text1"/>
        </w:rPr>
        <w:t xml:space="preserve"> and a Contractor under the terms of sponsorship, </w:t>
      </w:r>
      <w:r w:rsidR="06F412BB" w:rsidRPr="06A6A20D">
        <w:rPr>
          <w:color w:val="000000" w:themeColor="text1"/>
        </w:rPr>
        <w:t>i</w:t>
      </w:r>
      <w:r w:rsidRPr="06A6A20D">
        <w:rPr>
          <w:color w:val="000000" w:themeColor="text1"/>
        </w:rPr>
        <w:t xml:space="preserve">f a State </w:t>
      </w:r>
      <w:r w:rsidR="00D66F0B">
        <w:rPr>
          <w:color w:val="000000" w:themeColor="text1"/>
        </w:rPr>
        <w:t>Party</w:t>
      </w:r>
      <w:r w:rsidRPr="06A6A20D">
        <w:rPr>
          <w:color w:val="000000" w:themeColor="text1"/>
        </w:rPr>
        <w:t xml:space="preserve"> terminates its sponsorship of a Contractor, it shall </w:t>
      </w:r>
      <w:r w:rsidR="06F412BB" w:rsidRPr="06A6A20D">
        <w:rPr>
          <w:color w:val="000000" w:themeColor="text1"/>
        </w:rPr>
        <w:t xml:space="preserve">within </w:t>
      </w:r>
      <w:r w:rsidR="004853FE">
        <w:rPr>
          <w:color w:val="000000" w:themeColor="text1"/>
        </w:rPr>
        <w:t>[</w:t>
      </w:r>
      <w:r w:rsidR="06F412BB" w:rsidRPr="06A6A20D">
        <w:rPr>
          <w:color w:val="000000" w:themeColor="text1"/>
        </w:rPr>
        <w:t>7</w:t>
      </w:r>
      <w:r w:rsidR="004853FE">
        <w:rPr>
          <w:color w:val="000000" w:themeColor="text1"/>
        </w:rPr>
        <w:t>]</w:t>
      </w:r>
      <w:r w:rsidR="7ECAC9D9" w:rsidRPr="06A6A20D">
        <w:rPr>
          <w:color w:val="000000" w:themeColor="text1"/>
        </w:rPr>
        <w:t>/</w:t>
      </w:r>
      <w:r w:rsidR="004853FE">
        <w:rPr>
          <w:color w:val="000000" w:themeColor="text1"/>
        </w:rPr>
        <w:t>[</w:t>
      </w:r>
      <w:r w:rsidR="7ECAC9D9" w:rsidRPr="06A6A20D">
        <w:rPr>
          <w:color w:val="000000" w:themeColor="text1"/>
        </w:rPr>
        <w:t>14</w:t>
      </w:r>
      <w:r w:rsidR="004853FE">
        <w:rPr>
          <w:color w:val="000000" w:themeColor="text1"/>
        </w:rPr>
        <w:t>]</w:t>
      </w:r>
      <w:r w:rsidR="06F412BB" w:rsidRPr="06A6A20D">
        <w:rPr>
          <w:color w:val="000000" w:themeColor="text1"/>
        </w:rPr>
        <w:t xml:space="preserve"> </w:t>
      </w:r>
      <w:r w:rsidR="40D0A922" w:rsidRPr="06A6A20D">
        <w:rPr>
          <w:color w:val="000000" w:themeColor="text1"/>
        </w:rPr>
        <w:t>D</w:t>
      </w:r>
      <w:r w:rsidR="06F412BB" w:rsidRPr="06A6A20D">
        <w:rPr>
          <w:color w:val="000000" w:themeColor="text1"/>
        </w:rPr>
        <w:t>ays</w:t>
      </w:r>
      <w:r w:rsidRPr="06A6A20D">
        <w:rPr>
          <w:color w:val="000000" w:themeColor="text1"/>
        </w:rPr>
        <w:t xml:space="preserve"> provide the Secretary-General with a written notice </w:t>
      </w:r>
      <w:r w:rsidR="4D48887F" w:rsidRPr="06A6A20D">
        <w:rPr>
          <w:color w:val="000000" w:themeColor="text1"/>
        </w:rPr>
        <w:t>[</w:t>
      </w:r>
      <w:r w:rsidRPr="06A6A20D">
        <w:rPr>
          <w:color w:val="000000" w:themeColor="text1"/>
        </w:rPr>
        <w:t>describing the reasons for such termination and the date the termination is to take effect</w:t>
      </w:r>
      <w:r w:rsidR="4D8F8314" w:rsidRPr="06A6A20D">
        <w:rPr>
          <w:color w:val="000000" w:themeColor="text1"/>
        </w:rPr>
        <w:t>]</w:t>
      </w:r>
      <w:r w:rsidR="37195540" w:rsidRPr="06A6A20D">
        <w:rPr>
          <w:color w:val="000000" w:themeColor="text1"/>
        </w:rPr>
        <w:t xml:space="preserve">. </w:t>
      </w:r>
    </w:p>
    <w:p w14:paraId="4BC38F87" w14:textId="2AF7E595" w:rsidR="00FD0D39" w:rsidRPr="00FD3189" w:rsidRDefault="69C3C30B" w:rsidP="00226A6D">
      <w:pPr>
        <w:spacing w:after="120"/>
        <w:ind w:left="1083" w:right="1270"/>
        <w:jc w:val="both"/>
        <w:rPr>
          <w:color w:val="000000" w:themeColor="text1"/>
        </w:rPr>
      </w:pPr>
      <w:r w:rsidRPr="06A6A20D">
        <w:rPr>
          <w:color w:val="000000" w:themeColor="text1"/>
        </w:rPr>
        <w:t>2.</w:t>
      </w:r>
      <w:r w:rsidR="0FE98C72" w:rsidRPr="06A6A20D">
        <w:rPr>
          <w:color w:val="000000" w:themeColor="text1"/>
        </w:rPr>
        <w:t xml:space="preserve"> </w:t>
      </w:r>
      <w:r w:rsidRPr="06A6A20D">
        <w:rPr>
          <w:color w:val="000000" w:themeColor="text1"/>
        </w:rPr>
        <w:t xml:space="preserve">bis If the reasons for termination of sponsorship include </w:t>
      </w:r>
      <w:r w:rsidR="37195540" w:rsidRPr="06A6A20D">
        <w:rPr>
          <w:color w:val="000000" w:themeColor="text1"/>
        </w:rPr>
        <w:t xml:space="preserve">material </w:t>
      </w:r>
      <w:r w:rsidRPr="06A6A20D">
        <w:rPr>
          <w:color w:val="000000" w:themeColor="text1"/>
        </w:rPr>
        <w:t xml:space="preserve">non-compliance </w:t>
      </w:r>
      <w:r w:rsidR="4C533F34" w:rsidRPr="06A6A20D">
        <w:rPr>
          <w:color w:val="000000" w:themeColor="text1"/>
        </w:rPr>
        <w:t xml:space="preserve">with </w:t>
      </w:r>
      <w:r w:rsidRPr="06A6A20D">
        <w:rPr>
          <w:color w:val="000000" w:themeColor="text1"/>
        </w:rPr>
        <w:t>its terms of sponsorship, the Contractor must</w:t>
      </w:r>
      <w:r w:rsidR="2DB75F99" w:rsidRPr="06A6A20D">
        <w:rPr>
          <w:color w:val="000000" w:themeColor="text1"/>
        </w:rPr>
        <w:t xml:space="preserve"> [imm</w:t>
      </w:r>
      <w:r w:rsidR="1C4157ED" w:rsidRPr="06A6A20D">
        <w:rPr>
          <w:color w:val="000000" w:themeColor="text1"/>
        </w:rPr>
        <w:t>e</w:t>
      </w:r>
      <w:r w:rsidR="2DB75F99" w:rsidRPr="06A6A20D">
        <w:rPr>
          <w:color w:val="000000" w:themeColor="text1"/>
        </w:rPr>
        <w:t>diat</w:t>
      </w:r>
      <w:r w:rsidR="1C4157ED" w:rsidRPr="06A6A20D">
        <w:rPr>
          <w:color w:val="000000" w:themeColor="text1"/>
        </w:rPr>
        <w:t>e</w:t>
      </w:r>
      <w:r w:rsidR="2DB75F99" w:rsidRPr="06A6A20D">
        <w:rPr>
          <w:color w:val="000000" w:themeColor="text1"/>
        </w:rPr>
        <w:t>ly]</w:t>
      </w:r>
      <w:r w:rsidR="7A9707C3" w:rsidRPr="06A6A20D">
        <w:rPr>
          <w:color w:val="000000" w:themeColor="text1"/>
        </w:rPr>
        <w:t xml:space="preserve"> [upon receiving a suspension notice]</w:t>
      </w:r>
      <w:r w:rsidRPr="06A6A20D">
        <w:rPr>
          <w:color w:val="000000" w:themeColor="text1"/>
        </w:rPr>
        <w:t>, suspend its</w:t>
      </w:r>
      <w:r w:rsidR="195886AF" w:rsidRPr="06A6A20D">
        <w:rPr>
          <w:color w:val="000000" w:themeColor="text1"/>
        </w:rPr>
        <w:t xml:space="preserve"> E</w:t>
      </w:r>
      <w:r w:rsidRPr="06A6A20D">
        <w:rPr>
          <w:color w:val="000000" w:themeColor="text1"/>
        </w:rPr>
        <w:t>xploitation activities until the Council has considered the matter in accordance</w:t>
      </w:r>
      <w:r w:rsidR="17F6C668" w:rsidRPr="06A6A20D">
        <w:rPr>
          <w:color w:val="000000" w:themeColor="text1"/>
        </w:rPr>
        <w:t xml:space="preserve"> with</w:t>
      </w:r>
      <w:r w:rsidRPr="06A6A20D">
        <w:rPr>
          <w:color w:val="000000" w:themeColor="text1"/>
        </w:rPr>
        <w:t xml:space="preserve"> </w:t>
      </w:r>
      <w:r w:rsidR="00EF36D0">
        <w:rPr>
          <w:color w:val="000000" w:themeColor="text1"/>
        </w:rPr>
        <w:t xml:space="preserve">paragraph 6 below. </w:t>
      </w:r>
    </w:p>
    <w:p w14:paraId="286603D6" w14:textId="1B032432" w:rsidR="00FD0D39" w:rsidRPr="001F590F" w:rsidRDefault="69C3C30B" w:rsidP="06A6A20D">
      <w:pPr>
        <w:spacing w:after="120"/>
        <w:ind w:left="1083" w:right="1270"/>
        <w:jc w:val="both"/>
        <w:rPr>
          <w:color w:val="000000" w:themeColor="text1"/>
        </w:rPr>
      </w:pPr>
      <w:r w:rsidRPr="06A6A20D">
        <w:rPr>
          <w:color w:val="000000" w:themeColor="text1"/>
        </w:rPr>
        <w:t>3.</w:t>
      </w:r>
      <w:r w:rsidR="6700E9DF">
        <w:tab/>
      </w:r>
      <w:r w:rsidRPr="06A6A20D">
        <w:rPr>
          <w:color w:val="000000" w:themeColor="text1"/>
        </w:rPr>
        <w:t xml:space="preserve">In the event of </w:t>
      </w:r>
      <w:r w:rsidR="00980A30">
        <w:rPr>
          <w:color w:val="000000" w:themeColor="text1"/>
        </w:rPr>
        <w:t xml:space="preserve">any </w:t>
      </w:r>
      <w:r w:rsidRPr="06A6A20D">
        <w:rPr>
          <w:color w:val="000000" w:themeColor="text1"/>
        </w:rPr>
        <w:t xml:space="preserve">termination of sponsorship the Contractor may, prior to the termination date referred to in paragraph 2 above obtain </w:t>
      </w:r>
      <w:r w:rsidR="006F2137">
        <w:rPr>
          <w:color w:val="000000" w:themeColor="text1"/>
        </w:rPr>
        <w:t>t</w:t>
      </w:r>
      <w:r w:rsidR="00B9147B">
        <w:rPr>
          <w:color w:val="000000" w:themeColor="text1"/>
        </w:rPr>
        <w:t xml:space="preserve">he sponsorship of another State Party or States Parties, whose sponsorship shall meet the requirements of </w:t>
      </w:r>
      <w:r w:rsidR="00C17437">
        <w:rPr>
          <w:color w:val="000000" w:themeColor="text1"/>
        </w:rPr>
        <w:t>r</w:t>
      </w:r>
      <w:r w:rsidR="00B9147B">
        <w:rPr>
          <w:color w:val="000000" w:themeColor="text1"/>
        </w:rPr>
        <w:t xml:space="preserve">egulation 6 as if the Contractor were an </w:t>
      </w:r>
      <w:r w:rsidR="00494265">
        <w:rPr>
          <w:color w:val="000000" w:themeColor="text1"/>
        </w:rPr>
        <w:t>A</w:t>
      </w:r>
      <w:r w:rsidR="00B9147B">
        <w:rPr>
          <w:color w:val="000000" w:themeColor="text1"/>
        </w:rPr>
        <w:t>pplicant. The Contractor</w:t>
      </w:r>
      <w:r w:rsidRPr="06A6A20D">
        <w:rPr>
          <w:color w:val="000000" w:themeColor="text1"/>
        </w:rPr>
        <w:t xml:space="preserve"> shall submit a certificate</w:t>
      </w:r>
      <w:r w:rsidR="00453658">
        <w:rPr>
          <w:color w:val="000000" w:themeColor="text1"/>
        </w:rPr>
        <w:t xml:space="preserve"> or certificates</w:t>
      </w:r>
      <w:r w:rsidRPr="06A6A20D">
        <w:rPr>
          <w:color w:val="000000" w:themeColor="text1"/>
        </w:rPr>
        <w:t xml:space="preserve"> of sponsorship in accordance with </w:t>
      </w:r>
      <w:r w:rsidR="00C17437">
        <w:rPr>
          <w:color w:val="000000" w:themeColor="text1"/>
        </w:rPr>
        <w:t>r</w:t>
      </w:r>
      <w:r w:rsidRPr="06A6A20D">
        <w:rPr>
          <w:color w:val="000000" w:themeColor="text1"/>
        </w:rPr>
        <w:t>egulation 6</w:t>
      </w:r>
      <w:r w:rsidR="00F92D8D">
        <w:rPr>
          <w:color w:val="000000" w:themeColor="text1"/>
        </w:rPr>
        <w:t xml:space="preserve"> as if the Contractor were an </w:t>
      </w:r>
      <w:r w:rsidR="00494265">
        <w:rPr>
          <w:color w:val="000000" w:themeColor="text1"/>
        </w:rPr>
        <w:t>A</w:t>
      </w:r>
      <w:r w:rsidR="00F92D8D">
        <w:rPr>
          <w:color w:val="000000" w:themeColor="text1"/>
        </w:rPr>
        <w:t>pplicant</w:t>
      </w:r>
      <w:r w:rsidRPr="06A6A20D">
        <w:rPr>
          <w:color w:val="000000" w:themeColor="text1"/>
        </w:rPr>
        <w:t xml:space="preserve">. </w:t>
      </w:r>
    </w:p>
    <w:p w14:paraId="6CAE01C1" w14:textId="236CE937" w:rsidR="00FD0D39" w:rsidRDefault="69C3C30B" w:rsidP="005C3FA4">
      <w:pPr>
        <w:spacing w:after="120"/>
        <w:ind w:left="1083" w:right="1270"/>
        <w:jc w:val="both"/>
        <w:rPr>
          <w:color w:val="000000" w:themeColor="text1"/>
        </w:rPr>
      </w:pPr>
      <w:r w:rsidRPr="06A6A20D">
        <w:rPr>
          <w:color w:val="000000" w:themeColor="text1"/>
        </w:rPr>
        <w:t>3.</w:t>
      </w:r>
      <w:r w:rsidR="320B71C3" w:rsidRPr="06A6A20D">
        <w:rPr>
          <w:color w:val="000000" w:themeColor="text1"/>
        </w:rPr>
        <w:t xml:space="preserve"> </w:t>
      </w:r>
      <w:r w:rsidRPr="06A6A20D">
        <w:rPr>
          <w:color w:val="000000" w:themeColor="text1"/>
        </w:rPr>
        <w:t>bis In the event</w:t>
      </w:r>
      <w:r w:rsidR="005C3FA4" w:rsidRPr="005C3FA4">
        <w:t xml:space="preserve"> </w:t>
      </w:r>
      <w:r w:rsidR="005C3FA4" w:rsidRPr="005C3FA4">
        <w:rPr>
          <w:color w:val="000000" w:themeColor="text1"/>
        </w:rPr>
        <w:t xml:space="preserve">of termination by a Sponsoring State of its sponsorship of a Contractor with more than one Sponsoring State, any other Sponsoring State may continue its sponsorship if the Contractor continues to be its national or effectively controlled by that State or its national. Any such Sponsoring State shall issue an updated certificate of sponsorship prior to the termination date referred to in paragraph 2 above, which the Contractor shall submit to the Authority in accordance with </w:t>
      </w:r>
      <w:r w:rsidR="00653DFD">
        <w:rPr>
          <w:color w:val="000000" w:themeColor="text1"/>
        </w:rPr>
        <w:t>r</w:t>
      </w:r>
      <w:r w:rsidR="005C3FA4" w:rsidRPr="005C3FA4">
        <w:rPr>
          <w:color w:val="000000" w:themeColor="text1"/>
        </w:rPr>
        <w:t xml:space="preserve">egulation 6 as if the Contractor were an </w:t>
      </w:r>
      <w:r w:rsidR="00494265">
        <w:rPr>
          <w:color w:val="000000" w:themeColor="text1"/>
        </w:rPr>
        <w:t>A</w:t>
      </w:r>
      <w:r w:rsidR="005C3FA4" w:rsidRPr="005C3FA4">
        <w:rPr>
          <w:color w:val="000000" w:themeColor="text1"/>
        </w:rPr>
        <w:t>pplicant.</w:t>
      </w:r>
    </w:p>
    <w:p w14:paraId="7DDE4441" w14:textId="40DC15EA" w:rsidR="00ED18C0" w:rsidRPr="00ED18C0" w:rsidRDefault="00ED18C0" w:rsidP="00ED18C0">
      <w:pPr>
        <w:spacing w:after="120"/>
        <w:ind w:left="1083" w:right="1270"/>
        <w:jc w:val="both"/>
        <w:rPr>
          <w:color w:val="000000" w:themeColor="text1"/>
        </w:rPr>
      </w:pPr>
      <w:r w:rsidRPr="00ED18C0">
        <w:rPr>
          <w:color w:val="000000" w:themeColor="text1"/>
        </w:rPr>
        <w:t>3.</w:t>
      </w:r>
      <w:r w:rsidR="00526224">
        <w:rPr>
          <w:color w:val="000000" w:themeColor="text1"/>
        </w:rPr>
        <w:t xml:space="preserve"> </w:t>
      </w:r>
      <w:r w:rsidRPr="00ED18C0">
        <w:rPr>
          <w:color w:val="000000" w:themeColor="text1"/>
        </w:rPr>
        <w:t>ter The Exploitation Contract terminates on the termination date referred to in paragraph 2 above</w:t>
      </w:r>
      <w:r>
        <w:rPr>
          <w:color w:val="000000" w:themeColor="text1"/>
        </w:rPr>
        <w:t xml:space="preserve"> </w:t>
      </w:r>
      <w:r w:rsidRPr="00ED18C0">
        <w:rPr>
          <w:color w:val="000000" w:themeColor="text1"/>
        </w:rPr>
        <w:t>unless a certificate or certificates of sponsorship has or have been submitted in accordance with paragraph 3 and is or are under consideration by the Authority in accordance with paragraph 3.</w:t>
      </w:r>
      <w:r w:rsidR="00F23D57">
        <w:rPr>
          <w:color w:val="000000" w:themeColor="text1"/>
        </w:rPr>
        <w:t xml:space="preserve"> </w:t>
      </w:r>
      <w:r w:rsidRPr="00ED18C0">
        <w:rPr>
          <w:color w:val="000000" w:themeColor="text1"/>
        </w:rPr>
        <w:t>quat,</w:t>
      </w:r>
      <w:r>
        <w:rPr>
          <w:color w:val="000000" w:themeColor="text1"/>
        </w:rPr>
        <w:t xml:space="preserve"> </w:t>
      </w:r>
      <w:r w:rsidRPr="00ED18C0">
        <w:rPr>
          <w:color w:val="000000" w:themeColor="text1"/>
        </w:rPr>
        <w:t xml:space="preserve">in which case the Exploitation Contract shall only terminate if the Council decides the Contractor does not have appropriate sponsorship. Such termination shall take effect immediately on the date of the Council decision. </w:t>
      </w:r>
    </w:p>
    <w:p w14:paraId="427DAEE6" w14:textId="56417B83" w:rsidR="3F5BD14E" w:rsidRDefault="00ED18C0" w:rsidP="00ED18C0">
      <w:pPr>
        <w:spacing w:after="120"/>
        <w:ind w:left="1083" w:right="1270"/>
        <w:jc w:val="both"/>
        <w:rPr>
          <w:color w:val="000000" w:themeColor="text1"/>
        </w:rPr>
      </w:pPr>
      <w:r w:rsidRPr="00ED18C0">
        <w:rPr>
          <w:color w:val="000000" w:themeColor="text1"/>
        </w:rPr>
        <w:t>3.</w:t>
      </w:r>
      <w:r w:rsidR="00F23D57">
        <w:rPr>
          <w:color w:val="000000" w:themeColor="text1"/>
        </w:rPr>
        <w:t xml:space="preserve"> </w:t>
      </w:r>
      <w:r w:rsidRPr="00ED18C0">
        <w:rPr>
          <w:color w:val="000000" w:themeColor="text1"/>
        </w:rPr>
        <w:t>quat If a certificate or certificates of sponsorship has or have been submitted in accordance with paragraph 3, the Commission shall review whether the Contractor has the appropriate sponsorship and issue a recommendation to the Council, which shall decide whether the Contractor has appropriate sponsorship.</w:t>
      </w:r>
    </w:p>
    <w:p w14:paraId="6A864139" w14:textId="433B39A4" w:rsidR="00FD0D39" w:rsidRPr="00FD3189" w:rsidRDefault="69C3C30B" w:rsidP="00ED18C0">
      <w:pPr>
        <w:spacing w:after="120"/>
        <w:ind w:left="1083" w:right="1270"/>
        <w:jc w:val="both"/>
        <w:rPr>
          <w:color w:val="000000" w:themeColor="text1"/>
        </w:rPr>
      </w:pPr>
      <w:r w:rsidRPr="06A6A20D">
        <w:rPr>
          <w:color w:val="000000" w:themeColor="text1"/>
        </w:rPr>
        <w:t>4.</w:t>
      </w:r>
      <w:r w:rsidR="6700E9DF">
        <w:tab/>
      </w:r>
      <w:r w:rsidRPr="06A6A20D">
        <w:rPr>
          <w:color w:val="000000" w:themeColor="text1"/>
        </w:rPr>
        <w:t xml:space="preserve">A Sponsoring State is not discharged from any obligations accrued while it was a Sponsoring State by reason of termination of its sponsorship nor shall such termination affect any legal rights and obligations created during such sponsorship. </w:t>
      </w:r>
    </w:p>
    <w:p w14:paraId="3B810824" w14:textId="3AA5E786" w:rsidR="00FD0D39" w:rsidRPr="00FD3189" w:rsidRDefault="69C3C30B" w:rsidP="00ED18C0">
      <w:pPr>
        <w:spacing w:after="120"/>
        <w:ind w:left="1083" w:right="1270"/>
        <w:jc w:val="both"/>
        <w:rPr>
          <w:color w:val="000000" w:themeColor="text1"/>
        </w:rPr>
      </w:pPr>
      <w:r w:rsidRPr="06A6A20D">
        <w:rPr>
          <w:color w:val="000000" w:themeColor="text1"/>
        </w:rPr>
        <w:t>5.</w:t>
      </w:r>
      <w:r w:rsidR="6700E9DF">
        <w:tab/>
      </w:r>
      <w:r w:rsidRPr="06A6A20D">
        <w:rPr>
          <w:color w:val="000000" w:themeColor="text1"/>
        </w:rPr>
        <w:t>The Secretary-General shall</w:t>
      </w:r>
      <w:r w:rsidR="06F412BB" w:rsidRPr="06A6A20D">
        <w:rPr>
          <w:color w:val="000000" w:themeColor="text1"/>
        </w:rPr>
        <w:t xml:space="preserve"> </w:t>
      </w:r>
      <w:r w:rsidR="0002113B">
        <w:rPr>
          <w:color w:val="000000" w:themeColor="text1"/>
        </w:rPr>
        <w:t>[notify the members of the Authority]</w:t>
      </w:r>
      <w:r w:rsidR="00F154E8">
        <w:rPr>
          <w:color w:val="000000" w:themeColor="text1"/>
        </w:rPr>
        <w:t xml:space="preserve"> </w:t>
      </w:r>
      <w:r w:rsidR="06F412BB" w:rsidRPr="06A6A20D">
        <w:rPr>
          <w:color w:val="000000" w:themeColor="text1"/>
        </w:rPr>
        <w:t xml:space="preserve">within 7 </w:t>
      </w:r>
      <w:r w:rsidR="40D0A922" w:rsidRPr="06A6A20D">
        <w:rPr>
          <w:color w:val="000000" w:themeColor="text1"/>
        </w:rPr>
        <w:t>D</w:t>
      </w:r>
      <w:r w:rsidR="06F412BB" w:rsidRPr="06A6A20D">
        <w:rPr>
          <w:color w:val="000000" w:themeColor="text1"/>
        </w:rPr>
        <w:t>ays</w:t>
      </w:r>
      <w:r w:rsidR="05422DF9" w:rsidRPr="06A6A20D">
        <w:rPr>
          <w:color w:val="000000" w:themeColor="text1"/>
        </w:rPr>
        <w:t xml:space="preserve"> </w:t>
      </w:r>
      <w:r w:rsidR="00FD00C5">
        <w:rPr>
          <w:color w:val="000000" w:themeColor="text1"/>
        </w:rPr>
        <w:t xml:space="preserve">of receipt of any notice under paragraphs 2, 3 or 3bis. </w:t>
      </w:r>
      <w:r w:rsidRPr="06A6A20D">
        <w:rPr>
          <w:color w:val="000000" w:themeColor="text1"/>
        </w:rPr>
        <w:t xml:space="preserve"> </w:t>
      </w:r>
    </w:p>
    <w:p w14:paraId="60221E26" w14:textId="631EE99E" w:rsidR="00FD0D39" w:rsidRPr="00FD3189" w:rsidRDefault="69C3C30B" w:rsidP="00ED18C0">
      <w:pPr>
        <w:spacing w:after="120"/>
        <w:ind w:left="1083" w:right="1270"/>
        <w:jc w:val="both"/>
        <w:rPr>
          <w:color w:val="000000" w:themeColor="text1"/>
        </w:rPr>
      </w:pPr>
      <w:r w:rsidRPr="06A6A20D">
        <w:rPr>
          <w:color w:val="000000" w:themeColor="text1"/>
        </w:rPr>
        <w:t>6.</w:t>
      </w:r>
      <w:r w:rsidR="6700E9DF">
        <w:tab/>
      </w:r>
      <w:r w:rsidRPr="06A6A20D">
        <w:rPr>
          <w:color w:val="000000" w:themeColor="text1"/>
        </w:rPr>
        <w:t>After a Sponsoring State has given a written notice in accordance with paragraph 2 above, the Council, based on the recommendations of the Commission</w:t>
      </w:r>
      <w:r w:rsidR="68954E31" w:rsidRPr="06A6A20D">
        <w:rPr>
          <w:color w:val="000000" w:themeColor="text1"/>
        </w:rPr>
        <w:t xml:space="preserve"> [and the Compliance Committee]</w:t>
      </w:r>
      <w:r w:rsidRPr="06A6A20D">
        <w:rPr>
          <w:color w:val="000000" w:themeColor="text1"/>
        </w:rPr>
        <w:t xml:space="preserve">, shall take </w:t>
      </w:r>
      <w:r w:rsidR="1C24FCB9" w:rsidRPr="06A6A20D">
        <w:rPr>
          <w:color w:val="000000" w:themeColor="text1"/>
        </w:rPr>
        <w:t xml:space="preserve">into </w:t>
      </w:r>
      <w:r w:rsidRPr="06A6A20D">
        <w:rPr>
          <w:color w:val="000000" w:themeColor="text1"/>
        </w:rPr>
        <w:t>account the reasons for the termination of sponsorship, especially where</w:t>
      </w:r>
      <w:r w:rsidR="4EB2AD10" w:rsidRPr="06A6A20D">
        <w:rPr>
          <w:color w:val="000000" w:themeColor="text1"/>
        </w:rPr>
        <w:t xml:space="preserve"> </w:t>
      </w:r>
      <w:r w:rsidRPr="06A6A20D">
        <w:rPr>
          <w:color w:val="000000" w:themeColor="text1"/>
        </w:rPr>
        <w:t xml:space="preserve">the termination of sponsorship equates to a material </w:t>
      </w:r>
      <w:r w:rsidRPr="06A6A20D">
        <w:rPr>
          <w:color w:val="000000" w:themeColor="text1"/>
        </w:rPr>
        <w:lastRenderedPageBreak/>
        <w:t xml:space="preserve">breach of the terms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r w:rsidR="2E5D7C33" w:rsidRPr="06A6A20D">
        <w:rPr>
          <w:color w:val="000000" w:themeColor="text1"/>
        </w:rPr>
        <w:t>.</w:t>
      </w:r>
      <w:r w:rsidRPr="06A6A20D">
        <w:rPr>
          <w:color w:val="000000" w:themeColor="text1"/>
        </w:rPr>
        <w:t xml:space="preserve"> </w:t>
      </w:r>
      <w:r w:rsidR="07599452" w:rsidRPr="06A6A20D">
        <w:rPr>
          <w:color w:val="000000" w:themeColor="text1"/>
        </w:rPr>
        <w:t xml:space="preserve">The Council </w:t>
      </w:r>
      <w:r w:rsidRPr="06A6A20D">
        <w:rPr>
          <w:color w:val="000000" w:themeColor="text1"/>
        </w:rPr>
        <w:t>[may]</w:t>
      </w:r>
      <w:r w:rsidR="5BC882E4" w:rsidRPr="06A6A20D">
        <w:rPr>
          <w:color w:val="000000" w:themeColor="text1"/>
        </w:rPr>
        <w:t xml:space="preserve">, pursuant to </w:t>
      </w:r>
      <w:r w:rsidR="00653DFD">
        <w:rPr>
          <w:color w:val="000000" w:themeColor="text1"/>
        </w:rPr>
        <w:t>r</w:t>
      </w:r>
      <w:r w:rsidR="5BC882E4" w:rsidRPr="06A6A20D">
        <w:rPr>
          <w:color w:val="000000" w:themeColor="text1"/>
        </w:rPr>
        <w:t>egulation 103,</w:t>
      </w:r>
      <w:r w:rsidRPr="06A6A20D">
        <w:rPr>
          <w:color w:val="000000" w:themeColor="text1"/>
        </w:rPr>
        <w:t xml:space="preserve"> require the Contractor to take remedial action or other steps</w:t>
      </w:r>
      <w:r w:rsidR="005B9CBE" w:rsidRPr="06A6A20D">
        <w:rPr>
          <w:color w:val="000000" w:themeColor="text1"/>
        </w:rPr>
        <w:t>,</w:t>
      </w:r>
      <w:r w:rsidRPr="06A6A20D">
        <w:rPr>
          <w:color w:val="000000" w:themeColor="text1"/>
        </w:rPr>
        <w:t xml:space="preserve"> including</w:t>
      </w:r>
      <w:r w:rsidR="4EB2AD10" w:rsidRPr="06A6A20D">
        <w:rPr>
          <w:color w:val="000000" w:themeColor="text1"/>
        </w:rPr>
        <w:t xml:space="preserve"> </w:t>
      </w:r>
      <w:r w:rsidRPr="06A6A20D">
        <w:rPr>
          <w:color w:val="000000" w:themeColor="text1"/>
        </w:rPr>
        <w:t>suspen</w:t>
      </w:r>
      <w:r w:rsidR="67E069A7" w:rsidRPr="06A6A20D">
        <w:rPr>
          <w:color w:val="000000" w:themeColor="text1"/>
        </w:rPr>
        <w:t>sion</w:t>
      </w:r>
      <w:r w:rsidRPr="06A6A20D">
        <w:rPr>
          <w:color w:val="000000" w:themeColor="text1"/>
        </w:rPr>
        <w:t xml:space="preserve"> </w:t>
      </w:r>
      <w:r w:rsidR="50280A52" w:rsidRPr="06A6A20D">
        <w:rPr>
          <w:color w:val="000000" w:themeColor="text1"/>
        </w:rPr>
        <w:t>of</w:t>
      </w:r>
      <w:r w:rsidRPr="06A6A20D">
        <w:rPr>
          <w:color w:val="000000" w:themeColor="text1"/>
        </w:rPr>
        <w:t xml:space="preserve"> </w:t>
      </w:r>
      <w:r w:rsidR="20432E22" w:rsidRPr="06A6A20D">
        <w:rPr>
          <w:color w:val="000000" w:themeColor="text1"/>
        </w:rPr>
        <w:t>E</w:t>
      </w:r>
      <w:r w:rsidRPr="06A6A20D">
        <w:rPr>
          <w:color w:val="000000" w:themeColor="text1"/>
        </w:rPr>
        <w:t>xploitation activities</w:t>
      </w:r>
      <w:r w:rsidR="40D0A922" w:rsidRPr="06A6A20D">
        <w:rPr>
          <w:color w:val="000000" w:themeColor="text1"/>
        </w:rPr>
        <w:t>. Such remedial action or suspension shall continue</w:t>
      </w:r>
      <w:r w:rsidRPr="06A6A20D">
        <w:rPr>
          <w:color w:val="000000" w:themeColor="text1"/>
        </w:rPr>
        <w:t xml:space="preserve"> until the Contractor has </w:t>
      </w:r>
      <w:r w:rsidR="094287D6" w:rsidRPr="06A6A20D">
        <w:rPr>
          <w:color w:val="000000" w:themeColor="text1"/>
        </w:rPr>
        <w:t xml:space="preserve">demonstrated </w:t>
      </w:r>
      <w:r w:rsidRPr="06A6A20D">
        <w:rPr>
          <w:color w:val="000000" w:themeColor="text1"/>
        </w:rPr>
        <w:t xml:space="preserve">to the satisfaction of the Council that the </w:t>
      </w:r>
      <w:r w:rsidR="68954E31" w:rsidRPr="06A6A20D">
        <w:rPr>
          <w:color w:val="000000" w:themeColor="text1"/>
        </w:rPr>
        <w:t>[</w:t>
      </w:r>
      <w:r w:rsidRPr="06A6A20D">
        <w:rPr>
          <w:color w:val="000000" w:themeColor="text1"/>
        </w:rPr>
        <w:t>material</w:t>
      </w:r>
      <w:r w:rsidR="68954E31" w:rsidRPr="06A6A20D">
        <w:rPr>
          <w:color w:val="000000" w:themeColor="text1"/>
        </w:rPr>
        <w:t>]</w:t>
      </w:r>
      <w:r w:rsidRPr="06A6A20D">
        <w:rPr>
          <w:color w:val="000000" w:themeColor="text1"/>
        </w:rPr>
        <w:t xml:space="preserve"> breach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 has been addressed</w:t>
      </w:r>
      <w:r w:rsidR="1FA4B1C3" w:rsidRPr="06A6A20D">
        <w:rPr>
          <w:color w:val="000000" w:themeColor="text1"/>
        </w:rPr>
        <w:t>,</w:t>
      </w:r>
      <w:r w:rsidRPr="06A6A20D">
        <w:rPr>
          <w:color w:val="000000" w:themeColor="text1"/>
        </w:rPr>
        <w:t xml:space="preserve"> a new certificate of sponsorship is submitted</w:t>
      </w:r>
      <w:r w:rsidR="47B73F46" w:rsidRPr="06A6A20D">
        <w:rPr>
          <w:color w:val="000000" w:themeColor="text1"/>
        </w:rPr>
        <w:t xml:space="preserve"> </w:t>
      </w:r>
      <w:r w:rsidR="68954E31" w:rsidRPr="06A6A20D">
        <w:rPr>
          <w:color w:val="000000" w:themeColor="text1"/>
        </w:rPr>
        <w:t xml:space="preserve">[and the Contractor is operating in compliance with the </w:t>
      </w:r>
      <w:r w:rsidR="6F76B9D7" w:rsidRPr="06A6A20D">
        <w:rPr>
          <w:color w:val="000000" w:themeColor="text1"/>
        </w:rPr>
        <w:t>Exploitation C</w:t>
      </w:r>
      <w:r w:rsidR="68954E31" w:rsidRPr="06A6A20D">
        <w:rPr>
          <w:color w:val="000000" w:themeColor="text1"/>
        </w:rPr>
        <w:t>ontract]</w:t>
      </w:r>
      <w:r w:rsidR="47B73F46" w:rsidRPr="06A6A20D">
        <w:rPr>
          <w:color w:val="000000" w:themeColor="text1"/>
        </w:rPr>
        <w:t>.</w:t>
      </w:r>
      <w:r w:rsidRPr="06A6A20D">
        <w:rPr>
          <w:color w:val="000000" w:themeColor="text1"/>
        </w:rPr>
        <w:t xml:space="preserve"> </w:t>
      </w:r>
    </w:p>
    <w:p w14:paraId="5BD78AB5" w14:textId="366C839A" w:rsidR="00915ACF" w:rsidRDefault="6700E9DF" w:rsidP="00F154E8">
      <w:pPr>
        <w:spacing w:after="120"/>
        <w:ind w:left="1083" w:right="1270"/>
        <w:jc w:val="both"/>
        <w:rPr>
          <w:color w:val="000000" w:themeColor="text1"/>
        </w:rPr>
      </w:pPr>
      <w:r w:rsidRPr="00FD3189">
        <w:rPr>
          <w:color w:val="000000" w:themeColor="text1"/>
        </w:rPr>
        <w:t xml:space="preserve">7. </w:t>
      </w:r>
      <w:r w:rsidR="00FD0D39" w:rsidRPr="00FD3189">
        <w:rPr>
          <w:color w:val="000000" w:themeColor="text1"/>
        </w:rPr>
        <w:tab/>
      </w:r>
      <w:r w:rsidRPr="00FD3189">
        <w:rPr>
          <w:color w:val="000000" w:themeColor="text1"/>
        </w:rPr>
        <w:t xml:space="preserve">Nothing in this </w:t>
      </w:r>
      <w:r w:rsidR="00653DFD">
        <w:rPr>
          <w:color w:val="000000" w:themeColor="text1"/>
        </w:rPr>
        <w:t>r</w:t>
      </w:r>
      <w:r w:rsidRPr="00FD3189">
        <w:rPr>
          <w:color w:val="000000" w:themeColor="text1"/>
        </w:rPr>
        <w:t xml:space="preserve">egulation shall relieve a Contractor of any obligation or liability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Contractor shall remain responsible and liable to the Authority for the performance of its obligations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the event of any termination of sponsorship.</w:t>
      </w:r>
    </w:p>
    <w:p w14:paraId="1B99EC78" w14:textId="77777777" w:rsidR="00FD0D39" w:rsidRPr="00FD3189" w:rsidRDefault="00FD0D39" w:rsidP="003F693A">
      <w:pPr>
        <w:spacing w:after="120"/>
        <w:ind w:right="1270"/>
        <w:jc w:val="both"/>
        <w:rPr>
          <w:color w:val="000000" w:themeColor="text1"/>
        </w:rPr>
      </w:pPr>
    </w:p>
    <w:p w14:paraId="7B118A76" w14:textId="7038B44E" w:rsidR="00FD0D39" w:rsidRPr="00FD3189" w:rsidRDefault="69C3C30B" w:rsidP="00057C40">
      <w:pPr>
        <w:pStyle w:val="Overskrift1"/>
        <w:ind w:left="1083"/>
        <w:rPr>
          <w:color w:val="000000" w:themeColor="text1"/>
          <w:sz w:val="24"/>
          <w:szCs w:val="24"/>
        </w:rPr>
      </w:pPr>
      <w:bookmarkStart w:id="147" w:name="_Toc216426282"/>
      <w:bookmarkStart w:id="148" w:name="_Toc157149736"/>
      <w:r w:rsidRPr="06A6A20D">
        <w:rPr>
          <w:rFonts w:ascii="Times New Roman" w:hAnsi="Times New Roman"/>
          <w:color w:val="000000" w:themeColor="text1"/>
          <w:sz w:val="24"/>
          <w:szCs w:val="24"/>
        </w:rPr>
        <w:t>Regulation 22</w:t>
      </w:r>
      <w:bookmarkEnd w:id="147"/>
      <w:r w:rsidRPr="06A6A20D">
        <w:rPr>
          <w:rFonts w:ascii="Times New Roman" w:hAnsi="Times New Roman"/>
          <w:color w:val="000000" w:themeColor="text1"/>
          <w:sz w:val="24"/>
          <w:szCs w:val="24"/>
        </w:rPr>
        <w:t xml:space="preserve"> </w:t>
      </w:r>
      <w:bookmarkEnd w:id="148"/>
    </w:p>
    <w:p w14:paraId="6AF9CD05" w14:textId="5BBBD9C4" w:rsidR="00FD0D39" w:rsidRPr="00FD3189" w:rsidRDefault="6700E9DF" w:rsidP="00FD3189">
      <w:pPr>
        <w:pStyle w:val="Overskrift1"/>
        <w:spacing w:after="120"/>
        <w:ind w:left="1083"/>
        <w:rPr>
          <w:rFonts w:ascii="Times New Roman" w:hAnsi="Times New Roman"/>
          <w:color w:val="000000" w:themeColor="text1"/>
          <w:sz w:val="24"/>
          <w:szCs w:val="24"/>
        </w:rPr>
      </w:pPr>
      <w:bookmarkStart w:id="149" w:name="_Toc157149737"/>
      <w:bookmarkStart w:id="150" w:name="_Toc216426283"/>
      <w:r w:rsidRPr="00FD3189">
        <w:rPr>
          <w:rFonts w:ascii="Times New Roman" w:hAnsi="Times New Roman"/>
          <w:color w:val="000000" w:themeColor="text1"/>
          <w:sz w:val="24"/>
          <w:szCs w:val="24"/>
        </w:rPr>
        <w:t xml:space="preserve">Use of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as security</w:t>
      </w:r>
      <w:bookmarkEnd w:id="149"/>
      <w:bookmarkEnd w:id="150"/>
      <w:r w:rsidRPr="00FD3189">
        <w:rPr>
          <w:rFonts w:ascii="Times New Roman" w:hAnsi="Times New Roman"/>
          <w:color w:val="000000" w:themeColor="text1"/>
          <w:sz w:val="24"/>
          <w:szCs w:val="24"/>
        </w:rPr>
        <w:t xml:space="preserve"> </w:t>
      </w:r>
    </w:p>
    <w:p w14:paraId="0C3B3846" w14:textId="77777777" w:rsidR="00FD0D39" w:rsidRPr="003F656D" w:rsidRDefault="00FD0D39" w:rsidP="6700E9DF">
      <w:pPr>
        <w:pStyle w:val="SingleTxt"/>
        <w:spacing w:after="0" w:line="120" w:lineRule="exact"/>
        <w:ind w:left="1080"/>
        <w:rPr>
          <w:color w:val="000000" w:themeColor="text1"/>
        </w:rPr>
      </w:pPr>
    </w:p>
    <w:p w14:paraId="56EA87DB" w14:textId="33F5506E" w:rsidR="00FD0D39" w:rsidRPr="00FD3189" w:rsidRDefault="69C3C30B" w:rsidP="00057C40">
      <w:pPr>
        <w:spacing w:after="120"/>
        <w:ind w:left="1083" w:right="1270"/>
        <w:jc w:val="both"/>
        <w:rPr>
          <w:color w:val="000000" w:themeColor="text1"/>
        </w:rPr>
      </w:pPr>
      <w:r w:rsidRPr="06A6A20D">
        <w:rPr>
          <w:color w:val="000000" w:themeColor="text1"/>
        </w:rPr>
        <w:t>1</w:t>
      </w:r>
      <w:r w:rsidR="2C1A8647" w:rsidRPr="06A6A20D">
        <w:rPr>
          <w:color w:val="000000" w:themeColor="text1"/>
        </w:rPr>
        <w:t>.</w:t>
      </w:r>
      <w:r w:rsidR="6700E9DF">
        <w:tab/>
      </w:r>
      <w:r w:rsidRPr="06A6A20D">
        <w:rPr>
          <w:color w:val="000000" w:themeColor="text1"/>
        </w:rPr>
        <w:t>The Contractor may</w:t>
      </w:r>
      <w:r w:rsidR="2C1A8647" w:rsidRPr="06A6A20D">
        <w:rPr>
          <w:color w:val="000000" w:themeColor="text1"/>
        </w:rPr>
        <w:t xml:space="preserve"> </w:t>
      </w:r>
      <w:r w:rsidR="7709B2E3" w:rsidRPr="06A6A20D">
        <w:rPr>
          <w:color w:val="000000" w:themeColor="text1"/>
        </w:rPr>
        <w:t xml:space="preserve">solely for the purpose of raising financing to effect its obligations under an </w:t>
      </w:r>
      <w:r w:rsidR="6F76B9D7" w:rsidRPr="06A6A20D">
        <w:rPr>
          <w:color w:val="000000" w:themeColor="text1"/>
        </w:rPr>
        <w:t>E</w:t>
      </w:r>
      <w:r w:rsidR="7709B2E3" w:rsidRPr="06A6A20D">
        <w:rPr>
          <w:color w:val="000000" w:themeColor="text1"/>
        </w:rPr>
        <w:t xml:space="preserve">xploitation </w:t>
      </w:r>
      <w:r w:rsidR="6F76B9D7" w:rsidRPr="06A6A20D">
        <w:rPr>
          <w:color w:val="000000" w:themeColor="text1"/>
        </w:rPr>
        <w:t>C</w:t>
      </w:r>
      <w:r w:rsidR="7709B2E3" w:rsidRPr="06A6A20D">
        <w:rPr>
          <w:color w:val="000000" w:themeColor="text1"/>
        </w:rPr>
        <w:t>ontract and only with the prior consent of the Sponsoring State or States and of the Council, based on the recommendations of the Commission,</w:t>
      </w:r>
      <w:r w:rsidR="4EB2AD10" w:rsidRPr="06A6A20D">
        <w:rPr>
          <w:color w:val="000000" w:themeColor="text1"/>
        </w:rPr>
        <w:t xml:space="preserve"> </w:t>
      </w:r>
      <w:r w:rsidRPr="06A6A20D">
        <w:rPr>
          <w:color w:val="000000" w:themeColor="text1"/>
        </w:rPr>
        <w:t xml:space="preserve">mortgage, pledge, lien, charge or otherwise encumber all or part of its interest under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r w:rsidR="050A6928" w:rsidRPr="06A6A20D">
        <w:rPr>
          <w:color w:val="000000" w:themeColor="text1"/>
        </w:rPr>
        <w:t xml:space="preserve"> The Council’s consent shall not be unreasonably withheld or delay</w:t>
      </w:r>
      <w:r w:rsidR="00567CA3">
        <w:rPr>
          <w:color w:val="000000" w:themeColor="text1"/>
        </w:rPr>
        <w:t>e</w:t>
      </w:r>
      <w:r w:rsidR="050A6928" w:rsidRPr="06A6A20D">
        <w:rPr>
          <w:color w:val="000000" w:themeColor="text1"/>
        </w:rPr>
        <w:t>d.</w:t>
      </w:r>
    </w:p>
    <w:p w14:paraId="7E6ABFC3" w14:textId="77888ED7" w:rsidR="00FD0D39"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shall, when seeking the consent of the Council, and in its annual reports submitted in accordance with </w:t>
      </w:r>
      <w:r w:rsidR="00653DFD">
        <w:rPr>
          <w:color w:val="000000" w:themeColor="text1"/>
        </w:rPr>
        <w:t>r</w:t>
      </w:r>
      <w:r w:rsidRPr="00FD3189">
        <w:rPr>
          <w:color w:val="000000" w:themeColor="text1"/>
        </w:rPr>
        <w:t xml:space="preserve">egulation 38, disclose to the Council and Commission the terms and conditions of any such encumbrance referred to in paragraph 1 above and its potential impact on the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the event of any default by the Contractor. </w:t>
      </w:r>
    </w:p>
    <w:p w14:paraId="604B888F" w14:textId="6F14A3ED" w:rsidR="00FD0D39" w:rsidRPr="00FD3189" w:rsidRDefault="69C3C30B" w:rsidP="00057C40">
      <w:pPr>
        <w:spacing w:after="120"/>
        <w:ind w:left="1083" w:right="1270"/>
        <w:jc w:val="both"/>
        <w:rPr>
          <w:color w:val="000000" w:themeColor="text1"/>
        </w:rPr>
      </w:pPr>
      <w:r w:rsidRPr="06A6A20D">
        <w:rPr>
          <w:color w:val="000000" w:themeColor="text1"/>
        </w:rPr>
        <w:t>3.</w:t>
      </w:r>
      <w:r w:rsidR="2C1A8647" w:rsidRPr="06A6A20D">
        <w:rPr>
          <w:color w:val="000000" w:themeColor="text1"/>
        </w:rPr>
        <w:t xml:space="preserve"> </w:t>
      </w:r>
      <w:r w:rsidR="6700E9DF">
        <w:tab/>
      </w:r>
      <w:r w:rsidRPr="06A6A20D">
        <w:rPr>
          <w:color w:val="000000" w:themeColor="text1"/>
        </w:rPr>
        <w:t xml:space="preserve">As a condition to giving consent under this </w:t>
      </w:r>
      <w:r w:rsidR="00653DFD">
        <w:rPr>
          <w:color w:val="000000" w:themeColor="text1"/>
        </w:rPr>
        <w:t>r</w:t>
      </w:r>
      <w:r w:rsidRPr="06A6A20D">
        <w:rPr>
          <w:color w:val="000000" w:themeColor="text1"/>
        </w:rPr>
        <w:t xml:space="preserve">egulation, the Authority shall request evidence that the beneficiary of any encumbrance referred to in paragraph 1 above </w:t>
      </w:r>
      <w:r w:rsidR="40D0A922" w:rsidRPr="06A6A20D">
        <w:rPr>
          <w:color w:val="000000" w:themeColor="text1"/>
        </w:rPr>
        <w:t>agrees</w:t>
      </w:r>
      <w:r w:rsidRPr="06A6A20D">
        <w:rPr>
          <w:color w:val="000000" w:themeColor="text1"/>
        </w:rPr>
        <w:t xml:space="preserve"> either, upon foreclosure, to undertake Exploitation activities in accordance with the requirements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and these </w:t>
      </w:r>
      <w:r w:rsidR="438DC1D3" w:rsidRPr="06A6A20D">
        <w:rPr>
          <w:color w:val="000000" w:themeColor="text1"/>
        </w:rPr>
        <w:t>R</w:t>
      </w:r>
      <w:r w:rsidRPr="06A6A20D">
        <w:rPr>
          <w:color w:val="000000" w:themeColor="text1"/>
        </w:rPr>
        <w:t>egulations, in which case the beneficiary must fulfil the requirement of paragraph</w:t>
      </w:r>
      <w:r w:rsidR="35FE7DC7" w:rsidRPr="06A6A20D">
        <w:rPr>
          <w:color w:val="000000" w:themeColor="text1"/>
        </w:rPr>
        <w:t>s</w:t>
      </w:r>
      <w:r w:rsidRPr="06A6A20D">
        <w:rPr>
          <w:color w:val="000000" w:themeColor="text1"/>
        </w:rPr>
        <w:t xml:space="preserve"> 4 and 5 of </w:t>
      </w:r>
      <w:r w:rsidR="00653DFD">
        <w:rPr>
          <w:color w:val="000000" w:themeColor="text1"/>
        </w:rPr>
        <w:t>r</w:t>
      </w:r>
      <w:r w:rsidRPr="06A6A20D">
        <w:rPr>
          <w:color w:val="000000" w:themeColor="text1"/>
        </w:rPr>
        <w:t xml:space="preserve">egulation 23 or that such a beneficiary shall transfer the mortgaged property only to a </w:t>
      </w:r>
      <w:r w:rsidR="22838BF4" w:rsidRPr="06A6A20D">
        <w:rPr>
          <w:color w:val="000000" w:themeColor="text1"/>
        </w:rPr>
        <w:t>T</w:t>
      </w:r>
      <w:r w:rsidRPr="06A6A20D">
        <w:rPr>
          <w:color w:val="000000" w:themeColor="text1"/>
        </w:rPr>
        <w:t xml:space="preserve">ransferee that fulfils the requirements of paragraphs 4 and 5 of </w:t>
      </w:r>
      <w:r w:rsidR="00653DFD">
        <w:rPr>
          <w:color w:val="000000" w:themeColor="text1"/>
        </w:rPr>
        <w:t>r</w:t>
      </w:r>
      <w:r w:rsidRPr="06A6A20D">
        <w:rPr>
          <w:color w:val="000000" w:themeColor="text1"/>
        </w:rPr>
        <w:t>egulation 23 as determined by the Commission.</w:t>
      </w:r>
    </w:p>
    <w:p w14:paraId="4CC2C55E" w14:textId="2FAB8D0D" w:rsidR="00FD0D39" w:rsidRPr="00FD3189" w:rsidRDefault="7709B2E3" w:rsidP="00597CA9">
      <w:pPr>
        <w:pStyle w:val="SingleTxt"/>
        <w:ind w:left="1080"/>
        <w:rPr>
          <w:color w:val="000000" w:themeColor="text1"/>
        </w:rPr>
      </w:pPr>
      <w:r w:rsidRPr="06A6A20D">
        <w:rPr>
          <w:color w:val="000000" w:themeColor="text1"/>
        </w:rPr>
        <w:t>4.</w:t>
      </w:r>
      <w:r w:rsidR="00EF0DD3">
        <w:rPr>
          <w:color w:val="000000" w:themeColor="text1"/>
        </w:rPr>
        <w:tab/>
      </w:r>
      <w:r w:rsidR="0039471E">
        <w:tab/>
      </w:r>
      <w:r w:rsidRPr="06A6A20D">
        <w:rPr>
          <w:color w:val="000000" w:themeColor="text1"/>
        </w:rPr>
        <w:t xml:space="preserve">The Council may require that the beneficiary of the encumbrance referred to in paragraph 1 above: </w:t>
      </w:r>
    </w:p>
    <w:p w14:paraId="671A84CF" w14:textId="5CABA4B1" w:rsidR="00FD0D39" w:rsidRPr="00FD3189" w:rsidRDefault="00FD0D39" w:rsidP="00597CA9">
      <w:pPr>
        <w:pStyle w:val="SingleTxt"/>
        <w:ind w:left="1080"/>
        <w:rPr>
          <w:color w:val="000000" w:themeColor="text1"/>
        </w:rPr>
      </w:pPr>
      <w:r w:rsidRPr="00FD3189">
        <w:rPr>
          <w:color w:val="000000" w:themeColor="text1"/>
        </w:rPr>
        <w:tab/>
        <w:t>(a)</w:t>
      </w:r>
      <w:r w:rsidRPr="00FD3189">
        <w:rPr>
          <w:color w:val="000000" w:themeColor="text1"/>
        </w:rPr>
        <w:tab/>
      </w:r>
      <w:r w:rsidR="000D23DB">
        <w:rPr>
          <w:color w:val="000000" w:themeColor="text1"/>
        </w:rPr>
        <w:t>s</w:t>
      </w:r>
      <w:r w:rsidRPr="00FD3189">
        <w:rPr>
          <w:color w:val="000000" w:themeColor="text1"/>
        </w:rPr>
        <w:t>hall subscribe to any internationally adopted standards for the extractive industries which are widely accepted including environmental and social governance standards, with reference to relevant Standards and Guidelines where relevant; or</w:t>
      </w:r>
      <w:r w:rsidR="000D23DB">
        <w:rPr>
          <w:color w:val="000000" w:themeColor="text1"/>
        </w:rPr>
        <w:t>/</w:t>
      </w:r>
      <w:r w:rsidRPr="00FD3189">
        <w:rPr>
          <w:color w:val="000000" w:themeColor="text1"/>
        </w:rPr>
        <w:t xml:space="preserve">and </w:t>
      </w:r>
    </w:p>
    <w:p w14:paraId="7F65D4FC" w14:textId="56255667" w:rsidR="00FD0D39" w:rsidRPr="00FD3189" w:rsidRDefault="00FD0D39" w:rsidP="00597CA9">
      <w:pPr>
        <w:pStyle w:val="SingleTxt"/>
        <w:ind w:left="1080"/>
        <w:rPr>
          <w:color w:val="000000" w:themeColor="text1"/>
        </w:rPr>
      </w:pPr>
      <w:r w:rsidRPr="00FD3189">
        <w:rPr>
          <w:color w:val="000000" w:themeColor="text1"/>
        </w:rPr>
        <w:tab/>
      </w:r>
      <w:r w:rsidR="7709B2E3" w:rsidRPr="00FD3189">
        <w:rPr>
          <w:color w:val="000000" w:themeColor="text1"/>
        </w:rPr>
        <w:t>(b)</w:t>
      </w:r>
      <w:r w:rsidRPr="00FD3189">
        <w:rPr>
          <w:color w:val="000000" w:themeColor="text1"/>
        </w:rPr>
        <w:tab/>
      </w:r>
      <w:r w:rsidR="000D23DB">
        <w:rPr>
          <w:color w:val="000000" w:themeColor="text1"/>
        </w:rPr>
        <w:t>s</w:t>
      </w:r>
      <w:r w:rsidR="7709B2E3" w:rsidRPr="00FD3189">
        <w:rPr>
          <w:color w:val="000000" w:themeColor="text1"/>
        </w:rPr>
        <w:t>hall be properly regulated through a national financial conduct authority in accordance with the Guidelines.</w:t>
      </w:r>
    </w:p>
    <w:p w14:paraId="00A8B4F2" w14:textId="7B172FFB" w:rsidR="00FD0D39" w:rsidRPr="00FD3189" w:rsidRDefault="69C3C30B"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5.</w:t>
      </w:r>
      <w:r w:rsidR="6700E9DF">
        <w:tab/>
      </w:r>
      <w:r w:rsidRPr="06A6A20D">
        <w:rPr>
          <w:color w:val="000000" w:themeColor="text1"/>
        </w:rPr>
        <w:t xml:space="preserve">A Contractor shall file with the Seabed Mining Register </w:t>
      </w:r>
      <w:r w:rsidR="309CE86E" w:rsidRPr="06A6A20D">
        <w:rPr>
          <w:color w:val="000000" w:themeColor="text1"/>
        </w:rPr>
        <w:t>[</w:t>
      </w:r>
      <w:r w:rsidRPr="06A6A20D">
        <w:rPr>
          <w:color w:val="000000" w:themeColor="text1"/>
        </w:rPr>
        <w:t>a summary of any agreement</w:t>
      </w:r>
      <w:r w:rsidR="0F6B85D9" w:rsidRPr="06A6A20D">
        <w:rPr>
          <w:color w:val="000000" w:themeColor="text1"/>
        </w:rPr>
        <w:t>]/[</w:t>
      </w:r>
      <w:r w:rsidR="407194AF" w:rsidRPr="06A6A20D">
        <w:rPr>
          <w:color w:val="000000" w:themeColor="text1"/>
        </w:rPr>
        <w:t xml:space="preserve">the </w:t>
      </w:r>
      <w:r w:rsidR="0F6B85D9" w:rsidRPr="06A6A20D">
        <w:rPr>
          <w:color w:val="000000" w:themeColor="text1"/>
        </w:rPr>
        <w:t>agreement]</w:t>
      </w:r>
      <w:r w:rsidRPr="06A6A20D">
        <w:rPr>
          <w:color w:val="000000" w:themeColor="text1"/>
        </w:rPr>
        <w:t xml:space="preserve"> that results or may result in a transfer or assignment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part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or any interest in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including registration of any security, guarantee, mortgage, pledge, lien, charge or other encumbrance over all or part of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Nothing in this </w:t>
      </w:r>
      <w:r w:rsidR="00653DFD">
        <w:rPr>
          <w:color w:val="000000" w:themeColor="text1"/>
        </w:rPr>
        <w:t>r</w:t>
      </w:r>
      <w:r w:rsidRPr="06A6A20D">
        <w:rPr>
          <w:color w:val="000000" w:themeColor="text1"/>
        </w:rPr>
        <w:t xml:space="preserve">egulation shall relieve a Contractor of any obligation or liability under its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p>
    <w:p w14:paraId="19F6DF0C" w14:textId="4264959A" w:rsidR="0039471E" w:rsidRDefault="69C3C30B"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6.</w:t>
      </w:r>
      <w:r w:rsidR="6700E9DF">
        <w:tab/>
      </w:r>
      <w:r w:rsidRPr="06A6A20D">
        <w:rPr>
          <w:color w:val="000000" w:themeColor="text1"/>
        </w:rPr>
        <w:t xml:space="preserve">The Authority shall </w:t>
      </w:r>
      <w:r w:rsidR="40D0A922" w:rsidRPr="06A6A20D">
        <w:rPr>
          <w:color w:val="000000" w:themeColor="text1"/>
        </w:rPr>
        <w:t xml:space="preserve">not </w:t>
      </w:r>
      <w:r w:rsidRPr="06A6A20D">
        <w:rPr>
          <w:color w:val="000000" w:themeColor="text1"/>
        </w:rPr>
        <w:t xml:space="preserve">provide any funds or issue any guarantees or otherwise </w:t>
      </w:r>
      <w:r w:rsidRPr="06A6A20D">
        <w:rPr>
          <w:color w:val="000000" w:themeColor="text1"/>
        </w:rPr>
        <w:lastRenderedPageBreak/>
        <w:t xml:space="preserve">become liable directly or indirectly in the financing of the Contractor’s obligations under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w:t>
      </w:r>
    </w:p>
    <w:p w14:paraId="1F085012" w14:textId="77777777" w:rsidR="00FD0D39" w:rsidRPr="00FD3189" w:rsidRDefault="00FD0D39" w:rsidP="003F693A">
      <w:pPr>
        <w:pStyle w:val="SingleTxt"/>
        <w:ind w:left="0"/>
        <w:rPr>
          <w:color w:val="000000" w:themeColor="text1"/>
        </w:rPr>
      </w:pPr>
    </w:p>
    <w:p w14:paraId="5C9F9182" w14:textId="237A8426" w:rsidR="00FD0D39" w:rsidRPr="007B69E5" w:rsidRDefault="320C5DEB" w:rsidP="007B69E5">
      <w:pPr>
        <w:pStyle w:val="Overskrift1"/>
        <w:ind w:left="1083"/>
        <w:rPr>
          <w:rFonts w:ascii="Times New Roman" w:hAnsi="Times New Roman"/>
          <w:sz w:val="24"/>
          <w:szCs w:val="24"/>
        </w:rPr>
      </w:pPr>
      <w:bookmarkStart w:id="151" w:name="_Toc216426284"/>
      <w:r w:rsidRPr="06A6A20D">
        <w:rPr>
          <w:rFonts w:ascii="Times New Roman" w:hAnsi="Times New Roman"/>
          <w:sz w:val="24"/>
          <w:szCs w:val="24"/>
        </w:rPr>
        <w:t>Regulation 23</w:t>
      </w:r>
      <w:bookmarkEnd w:id="151"/>
      <w:r w:rsidRPr="06A6A20D">
        <w:rPr>
          <w:rFonts w:ascii="Times New Roman" w:hAnsi="Times New Roman"/>
          <w:sz w:val="24"/>
          <w:szCs w:val="24"/>
        </w:rPr>
        <w:t xml:space="preserve"> </w:t>
      </w:r>
    </w:p>
    <w:p w14:paraId="7B2EFBE9" w14:textId="346764C5" w:rsidR="00FD0D39" w:rsidRPr="007B69E5" w:rsidRDefault="00FD0D39" w:rsidP="007B69E5">
      <w:pPr>
        <w:pStyle w:val="Overskrift1"/>
        <w:ind w:left="1083"/>
        <w:rPr>
          <w:rFonts w:ascii="Times New Roman" w:hAnsi="Times New Roman"/>
          <w:sz w:val="24"/>
          <w:szCs w:val="24"/>
        </w:rPr>
      </w:pPr>
      <w:bookmarkStart w:id="152" w:name="_Toc216426285"/>
      <w:r w:rsidRPr="007B69E5">
        <w:rPr>
          <w:rFonts w:ascii="Times New Roman" w:hAnsi="Times New Roman"/>
          <w:sz w:val="24"/>
          <w:szCs w:val="24"/>
        </w:rPr>
        <w:t xml:space="preserve">Transfer of rights and obligations under an </w:t>
      </w:r>
      <w:r w:rsidR="00D259F0" w:rsidRPr="007B69E5">
        <w:rPr>
          <w:rFonts w:ascii="Times New Roman" w:hAnsi="Times New Roman"/>
          <w:sz w:val="24"/>
          <w:szCs w:val="24"/>
        </w:rPr>
        <w:t>E</w:t>
      </w:r>
      <w:r w:rsidRPr="007B69E5">
        <w:rPr>
          <w:rFonts w:ascii="Times New Roman" w:hAnsi="Times New Roman"/>
          <w:sz w:val="24"/>
          <w:szCs w:val="24"/>
        </w:rPr>
        <w:t xml:space="preserve">xploitation </w:t>
      </w:r>
      <w:r w:rsidR="00D259F0" w:rsidRPr="007B69E5">
        <w:rPr>
          <w:rFonts w:ascii="Times New Roman" w:hAnsi="Times New Roman"/>
          <w:sz w:val="24"/>
          <w:szCs w:val="24"/>
        </w:rPr>
        <w:t>C</w:t>
      </w:r>
      <w:r w:rsidRPr="007B69E5">
        <w:rPr>
          <w:rFonts w:ascii="Times New Roman" w:hAnsi="Times New Roman"/>
          <w:sz w:val="24"/>
          <w:szCs w:val="24"/>
        </w:rPr>
        <w:t>ontract</w:t>
      </w:r>
      <w:bookmarkEnd w:id="152"/>
    </w:p>
    <w:p w14:paraId="548311C1" w14:textId="6C605AE5" w:rsidR="00FD0D39" w:rsidRPr="00567CA3" w:rsidRDefault="00FD0D39"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may transfer its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whole or in part only with </w:t>
      </w:r>
      <w:r w:rsidRPr="00567CA3">
        <w:rPr>
          <w:color w:val="000000" w:themeColor="text1"/>
        </w:rPr>
        <w:t>the prior written consent of the Sponsoring State</w:t>
      </w:r>
      <w:r w:rsidR="655A84E2" w:rsidRPr="00567CA3">
        <w:rPr>
          <w:color w:val="000000" w:themeColor="text1"/>
        </w:rPr>
        <w:t>,</w:t>
      </w:r>
      <w:r w:rsidRPr="00567CA3">
        <w:rPr>
          <w:color w:val="000000" w:themeColor="text1"/>
        </w:rPr>
        <w:t xml:space="preserve"> and the Council </w:t>
      </w:r>
      <w:r w:rsidR="00D67A96" w:rsidRPr="003F656D">
        <w:rPr>
          <w:color w:val="000000" w:themeColor="text1"/>
        </w:rPr>
        <w:t>[</w:t>
      </w:r>
      <w:r w:rsidRPr="003F656D">
        <w:rPr>
          <w:color w:val="000000" w:themeColor="text1"/>
        </w:rPr>
        <w:t>[</w:t>
      </w:r>
      <w:r w:rsidR="00A745C7">
        <w:rPr>
          <w:color w:val="000000" w:themeColor="text1"/>
        </w:rPr>
        <w:t xml:space="preserve">, </w:t>
      </w:r>
      <w:r w:rsidRPr="00567CA3">
        <w:rPr>
          <w:color w:val="000000" w:themeColor="text1"/>
        </w:rPr>
        <w:t>such consent not to be unreasonably withheld], based on the recommendations of the Commission</w:t>
      </w:r>
      <w:r w:rsidR="00057C40" w:rsidRPr="00FD3189">
        <w:rPr>
          <w:color w:val="000000" w:themeColor="text1"/>
        </w:rPr>
        <w:t xml:space="preserve"> </w:t>
      </w:r>
      <w:r w:rsidRPr="00567CA3">
        <w:rPr>
          <w:color w:val="000000" w:themeColor="text1"/>
        </w:rPr>
        <w:t>[and with notification to the Sponsoring State].</w:t>
      </w:r>
      <w:r w:rsidR="00941580">
        <w:rPr>
          <w:color w:val="000000" w:themeColor="text1"/>
        </w:rPr>
        <w:t xml:space="preserve">] / </w:t>
      </w:r>
      <w:r w:rsidR="004F3EFF">
        <w:rPr>
          <w:color w:val="000000" w:themeColor="text1"/>
        </w:rPr>
        <w:t>[The consent of the Council shall be based on the recommendations of the Commission and shall not be unreasonably withheld.]</w:t>
      </w:r>
      <w:r w:rsidR="00B86EBB">
        <w:rPr>
          <w:color w:val="000000" w:themeColor="text1"/>
        </w:rPr>
        <w:t xml:space="preserve"> </w:t>
      </w:r>
    </w:p>
    <w:p w14:paraId="6EBE1BB2" w14:textId="21B90314" w:rsidR="00622EAE" w:rsidRPr="00567CA3" w:rsidRDefault="00B56E31"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Pr>
          <w:color w:val="000000" w:themeColor="text1"/>
        </w:rPr>
        <w:t>[1</w:t>
      </w:r>
      <w:r w:rsidR="0075141E">
        <w:rPr>
          <w:color w:val="000000" w:themeColor="text1"/>
        </w:rPr>
        <w:t>.</w:t>
      </w:r>
      <w:r>
        <w:rPr>
          <w:color w:val="000000" w:themeColor="text1"/>
        </w:rPr>
        <w:t xml:space="preserve"> Alt. A Contractor may transfer its rights and obligations under an Exploitation Contract, in whole or in part, only with the prior consent of the Sponsoring State and the Council. The consent of the Council shall be based on the recommendations of the Commission and shall not be unreasonably withheld.]</w:t>
      </w:r>
      <w:r w:rsidR="00110C68">
        <w:rPr>
          <w:color w:val="000000" w:themeColor="text1"/>
        </w:rPr>
        <w:t xml:space="preserve"> </w:t>
      </w:r>
    </w:p>
    <w:p w14:paraId="434CF98C" w14:textId="75B374F3" w:rsidR="00FD0D39" w:rsidRPr="00FD3189" w:rsidRDefault="00FD0D39" w:rsidP="00057C40">
      <w:pPr>
        <w:spacing w:after="120"/>
        <w:ind w:left="1083" w:right="1270"/>
        <w:jc w:val="both"/>
        <w:rPr>
          <w:color w:val="000000" w:themeColor="text1"/>
        </w:rPr>
      </w:pPr>
      <w:r w:rsidRPr="00FD3189">
        <w:rPr>
          <w:color w:val="000000" w:themeColor="text1"/>
        </w:rPr>
        <w:t>2.</w:t>
      </w:r>
      <w:r w:rsidRPr="00FD3189">
        <w:rPr>
          <w:color w:val="000000" w:themeColor="text1"/>
        </w:rPr>
        <w:tab/>
        <w:t xml:space="preserve">The Contractor and </w:t>
      </w:r>
      <w:r w:rsidR="003564BB" w:rsidRPr="00FD3189">
        <w:rPr>
          <w:color w:val="000000" w:themeColor="text1"/>
        </w:rPr>
        <w:t>T</w:t>
      </w:r>
      <w:r w:rsidRPr="00FD3189">
        <w:rPr>
          <w:color w:val="000000" w:themeColor="text1"/>
        </w:rPr>
        <w:t xml:space="preserve">ransferee shall jointly inform the Secretary-General of any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The Secretary-General shall transmit that application to the</w:t>
      </w:r>
      <w:r w:rsidR="63328E32" w:rsidRPr="00FD3189">
        <w:rPr>
          <w:color w:val="000000" w:themeColor="text1"/>
        </w:rPr>
        <w:t xml:space="preserve"> </w:t>
      </w:r>
      <w:r w:rsidRPr="00FD3189">
        <w:rPr>
          <w:color w:val="000000" w:themeColor="text1"/>
        </w:rPr>
        <w:t>Commission, which shall give its recommendation to the Council.</w:t>
      </w:r>
    </w:p>
    <w:p w14:paraId="1C69D01B" w14:textId="73FF9770" w:rsidR="00057C40" w:rsidRDefault="00FD0D39" w:rsidP="00057C40">
      <w:pPr>
        <w:spacing w:after="120"/>
        <w:ind w:left="1083" w:right="1270"/>
        <w:jc w:val="both"/>
        <w:rPr>
          <w:color w:val="000000" w:themeColor="text1"/>
        </w:rPr>
      </w:pPr>
      <w:r w:rsidRPr="00FD3189">
        <w:rPr>
          <w:color w:val="000000" w:themeColor="text1"/>
        </w:rPr>
        <w:t>3.</w:t>
      </w:r>
      <w:r w:rsidRPr="00FD3189">
        <w:rPr>
          <w:color w:val="000000" w:themeColor="text1"/>
        </w:rPr>
        <w:tab/>
        <w:t>The</w:t>
      </w:r>
      <w:r w:rsidR="63328E32" w:rsidRPr="00FD3189">
        <w:rPr>
          <w:color w:val="000000" w:themeColor="text1"/>
        </w:rPr>
        <w:t xml:space="preserve"> </w:t>
      </w:r>
      <w:r w:rsidRPr="00FD3189">
        <w:rPr>
          <w:color w:val="000000" w:themeColor="text1"/>
        </w:rPr>
        <w:t xml:space="preserve">Commission shall consider and </w:t>
      </w:r>
      <w:r w:rsidR="00B136CC">
        <w:rPr>
          <w:color w:val="000000" w:themeColor="text1"/>
        </w:rPr>
        <w:t>[</w:t>
      </w:r>
      <w:r w:rsidRPr="00FD3189">
        <w:rPr>
          <w:color w:val="000000" w:themeColor="text1"/>
        </w:rPr>
        <w:t>decide whether to</w:t>
      </w:r>
      <w:r w:rsidR="00B136CC">
        <w:rPr>
          <w:color w:val="000000" w:themeColor="text1"/>
        </w:rPr>
        <w:t>]</w:t>
      </w:r>
      <w:r w:rsidRPr="00FD3189">
        <w:rPr>
          <w:color w:val="000000" w:themeColor="text1"/>
        </w:rPr>
        <w:t xml:space="preserve"> recommend to the </w:t>
      </w:r>
      <w:r w:rsidR="655A84E2" w:rsidRPr="00FD3189">
        <w:rPr>
          <w:color w:val="000000" w:themeColor="text1"/>
        </w:rPr>
        <w:t>Coun</w:t>
      </w:r>
      <w:r w:rsidR="049F9D4E" w:rsidRPr="00FD3189">
        <w:rPr>
          <w:color w:val="000000" w:themeColor="text1"/>
        </w:rPr>
        <w:t>ci</w:t>
      </w:r>
      <w:r w:rsidR="655A84E2" w:rsidRPr="00FD3189">
        <w:rPr>
          <w:color w:val="000000" w:themeColor="text1"/>
        </w:rPr>
        <w:t>l</w:t>
      </w:r>
      <w:r w:rsidRPr="00FD3189">
        <w:rPr>
          <w:color w:val="000000" w:themeColor="text1"/>
        </w:rPr>
        <w:t xml:space="preserve"> </w:t>
      </w:r>
      <w:r w:rsidR="001600DC">
        <w:rPr>
          <w:color w:val="000000" w:themeColor="text1"/>
        </w:rPr>
        <w:t>that the Council</w:t>
      </w:r>
      <w:r w:rsidRPr="00FD3189">
        <w:rPr>
          <w:color w:val="000000" w:themeColor="text1"/>
        </w:rPr>
        <w:t xml:space="preserve"> consent to the application for consent </w:t>
      </w:r>
      <w:r w:rsidRPr="00567CA3">
        <w:rPr>
          <w:color w:val="000000" w:themeColor="text1"/>
        </w:rPr>
        <w:t xml:space="preserve">to transfer </w:t>
      </w:r>
      <w:r w:rsidRPr="006A4B9A">
        <w:rPr>
          <w:color w:val="000000" w:themeColor="text1"/>
        </w:rPr>
        <w:t>at its next meeting</w:t>
      </w:r>
      <w:r w:rsidR="00F82A83" w:rsidRPr="003F656D">
        <w:rPr>
          <w:color w:val="000000" w:themeColor="text1"/>
        </w:rPr>
        <w:t xml:space="preserve"> </w:t>
      </w:r>
      <w:r w:rsidR="00B50BED">
        <w:rPr>
          <w:color w:val="000000" w:themeColor="text1"/>
        </w:rPr>
        <w:t>[</w:t>
      </w:r>
      <w:r w:rsidRPr="006A4B9A">
        <w:rPr>
          <w:color w:val="000000" w:themeColor="text1"/>
        </w:rPr>
        <w:t>, provided that the documentation has been circulated at least 30 Days prior to that meeting</w:t>
      </w:r>
      <w:r w:rsidR="00E26F9D">
        <w:rPr>
          <w:color w:val="000000" w:themeColor="text1"/>
        </w:rPr>
        <w:t>] / [</w:t>
      </w:r>
      <w:r w:rsidR="00CA74EE">
        <w:rPr>
          <w:color w:val="000000" w:themeColor="text1"/>
        </w:rPr>
        <w:t>within 90 Days of the receipt application date]</w:t>
      </w:r>
      <w:r w:rsidR="655A84E2" w:rsidRPr="00567CA3">
        <w:rPr>
          <w:color w:val="000000" w:themeColor="text1"/>
        </w:rPr>
        <w:t>.</w:t>
      </w:r>
    </w:p>
    <w:p w14:paraId="41CBCDE1" w14:textId="2DA521B8" w:rsidR="00CA74EE" w:rsidRPr="00FD3189" w:rsidRDefault="000B225E" w:rsidP="00057C40">
      <w:pPr>
        <w:spacing w:after="120"/>
        <w:ind w:left="1083" w:right="1270"/>
        <w:jc w:val="both"/>
        <w:rPr>
          <w:color w:val="000000" w:themeColor="text1"/>
        </w:rPr>
      </w:pPr>
      <w:r>
        <w:rPr>
          <w:color w:val="000000" w:themeColor="text1"/>
        </w:rPr>
        <w:t>[</w:t>
      </w:r>
      <w:r w:rsidR="00CA74EE">
        <w:rPr>
          <w:color w:val="000000" w:themeColor="text1"/>
        </w:rPr>
        <w:t>3. Alt.</w:t>
      </w:r>
      <w:r>
        <w:rPr>
          <w:color w:val="000000" w:themeColor="text1"/>
        </w:rPr>
        <w:t xml:space="preserve"> Provided that the documentation has been circulated at least [30] / [90] Days in advance, the Commission shall consider at its next meeting and decide whether to recommend to the Council that the Council consent to the application for consent to transfer.]</w:t>
      </w:r>
      <w:r w:rsidR="00CA74EE">
        <w:rPr>
          <w:color w:val="000000" w:themeColor="text1"/>
        </w:rPr>
        <w:t xml:space="preserve"> </w:t>
      </w:r>
    </w:p>
    <w:p w14:paraId="03FA249F" w14:textId="38892DD9" w:rsidR="00E55081" w:rsidRPr="00FD3189" w:rsidRDefault="00E55081" w:rsidP="00057C40">
      <w:pPr>
        <w:spacing w:after="120"/>
        <w:ind w:left="1083" w:right="1270"/>
        <w:jc w:val="both"/>
        <w:rPr>
          <w:color w:val="000000" w:themeColor="text1"/>
        </w:rPr>
      </w:pPr>
      <w:r>
        <w:rPr>
          <w:color w:val="000000" w:themeColor="text1"/>
        </w:rPr>
        <w:t xml:space="preserve">[3. Alt. 2. The Commission shall consider and decide whether to recommend to the Council that the Council consent to the application for transfer within 90 Days </w:t>
      </w:r>
      <w:r w:rsidR="0011631E">
        <w:rPr>
          <w:color w:val="000000" w:themeColor="text1"/>
        </w:rPr>
        <w:t>of receiving the relevant application.]</w:t>
      </w:r>
    </w:p>
    <w:p w14:paraId="588C404C" w14:textId="76B33A0D" w:rsidR="00057C40" w:rsidRPr="003F656D" w:rsidRDefault="004B5EA7"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rFonts w:eastAsia="Calibri"/>
          <w:color w:val="000000" w:themeColor="text1"/>
          <w:spacing w:val="0"/>
          <w:w w:val="100"/>
          <w:kern w:val="0"/>
          <w:u w:val="single"/>
        </w:rPr>
      </w:pPr>
      <w:r w:rsidRPr="00FD3189">
        <w:rPr>
          <w:color w:val="000000" w:themeColor="text1"/>
        </w:rPr>
        <w:t>4.</w:t>
      </w:r>
      <w:r w:rsidRPr="00FD3189" w:rsidDel="004B5EA7">
        <w:rPr>
          <w:color w:val="000000" w:themeColor="text1"/>
        </w:rPr>
        <w:t xml:space="preserve"> </w:t>
      </w:r>
      <w:r w:rsidR="00057C40" w:rsidRPr="00FD3189">
        <w:rPr>
          <w:color w:val="000000" w:themeColor="text1"/>
        </w:rPr>
        <w:tab/>
      </w:r>
      <w:r w:rsidRPr="00FD3189">
        <w:rPr>
          <w:color w:val="000000" w:themeColor="text1"/>
        </w:rPr>
        <w:t xml:space="preserve">An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subject to the requirements under </w:t>
      </w:r>
      <w:r w:rsidR="00653DFD">
        <w:rPr>
          <w:color w:val="000000" w:themeColor="text1"/>
        </w:rPr>
        <w:t>r</w:t>
      </w:r>
      <w:r w:rsidRPr="00FD3189">
        <w:rPr>
          <w:color w:val="000000" w:themeColor="text1"/>
        </w:rPr>
        <w:t>egulation</w:t>
      </w:r>
      <w:r w:rsidR="00057C40" w:rsidRPr="00FD3189">
        <w:rPr>
          <w:color w:val="000000" w:themeColor="text1"/>
        </w:rPr>
        <w:t>s 5</w:t>
      </w:r>
      <w:r w:rsidR="000B225E">
        <w:rPr>
          <w:color w:val="000000" w:themeColor="text1"/>
        </w:rPr>
        <w:t>, 6, 13 and 15</w:t>
      </w:r>
      <w:r w:rsidR="00057C40" w:rsidRPr="00FD3189">
        <w:rPr>
          <w:color w:val="000000" w:themeColor="text1"/>
        </w:rPr>
        <w:t>.</w:t>
      </w:r>
    </w:p>
    <w:p w14:paraId="63A05397" w14:textId="634EFAB2" w:rsidR="00057C40" w:rsidRPr="003F656D" w:rsidRDefault="00FD0D39" w:rsidP="00653DFD">
      <w:pPr>
        <w:widowControl w:val="0"/>
        <w:tabs>
          <w:tab w:val="left" w:pos="1134"/>
        </w:tabs>
        <w:suppressAutoHyphens w:val="0"/>
        <w:kinsoku w:val="0"/>
        <w:overflowPunct w:val="0"/>
        <w:autoSpaceDE w:val="0"/>
        <w:autoSpaceDN w:val="0"/>
        <w:adjustRightInd w:val="0"/>
        <w:spacing w:after="120" w:line="240" w:lineRule="auto"/>
        <w:ind w:left="1083" w:right="1270"/>
        <w:jc w:val="both"/>
        <w:rPr>
          <w:rFonts w:ascii="Calibri" w:eastAsia="Calibri" w:hAnsi="Calibri"/>
          <w:color w:val="000000" w:themeColor="text1"/>
          <w:spacing w:val="0"/>
          <w:w w:val="100"/>
          <w:kern w:val="0"/>
        </w:rPr>
      </w:pPr>
      <w:r w:rsidRPr="003F656D">
        <w:rPr>
          <w:rFonts w:eastAsia="Calibri"/>
          <w:color w:val="000000" w:themeColor="text1"/>
          <w:spacing w:val="0"/>
          <w:w w:val="100"/>
          <w:kern w:val="0"/>
        </w:rPr>
        <w:t xml:space="preserve">4. </w:t>
      </w:r>
      <w:r w:rsidR="00057C40" w:rsidRPr="003F656D">
        <w:rPr>
          <w:rFonts w:eastAsia="Calibri"/>
          <w:color w:val="000000" w:themeColor="text1"/>
          <w:spacing w:val="0"/>
          <w:w w:val="100"/>
          <w:kern w:val="0"/>
        </w:rPr>
        <w:t>b</w:t>
      </w:r>
      <w:r w:rsidRPr="003F656D">
        <w:rPr>
          <w:rFonts w:eastAsia="Calibri"/>
          <w:color w:val="000000" w:themeColor="text1"/>
          <w:spacing w:val="0"/>
          <w:w w:val="100"/>
          <w:kern w:val="0"/>
        </w:rPr>
        <w:t xml:space="preserve">is If at the time of the transfer a Material Change arises this </w:t>
      </w:r>
      <w:r w:rsidR="000B225E" w:rsidRPr="003F656D">
        <w:rPr>
          <w:rFonts w:eastAsia="Calibri"/>
          <w:color w:val="000000" w:themeColor="text1"/>
          <w:spacing w:val="0"/>
          <w:w w:val="100"/>
          <w:kern w:val="0"/>
        </w:rPr>
        <w:t>[</w:t>
      </w:r>
      <w:r w:rsidRPr="003F656D">
        <w:rPr>
          <w:rFonts w:eastAsia="Calibri"/>
          <w:color w:val="000000" w:themeColor="text1"/>
          <w:spacing w:val="0"/>
          <w:w w:val="100"/>
          <w:kern w:val="0"/>
        </w:rPr>
        <w:t>should</w:t>
      </w:r>
      <w:r w:rsidR="000B225E" w:rsidRPr="003F656D">
        <w:rPr>
          <w:rFonts w:eastAsia="Calibri"/>
          <w:color w:val="000000" w:themeColor="text1"/>
          <w:spacing w:val="0"/>
          <w:w w:val="100"/>
          <w:kern w:val="0"/>
        </w:rPr>
        <w:t>] / [shall]</w:t>
      </w:r>
      <w:r w:rsidRPr="003F656D">
        <w:rPr>
          <w:rFonts w:eastAsia="Calibri"/>
          <w:color w:val="000000" w:themeColor="text1"/>
          <w:spacing w:val="0"/>
          <w:w w:val="100"/>
          <w:kern w:val="0"/>
        </w:rPr>
        <w:t xml:space="preserve"> be addressed in accordance with </w:t>
      </w:r>
      <w:r w:rsidR="00653DFD">
        <w:rPr>
          <w:color w:val="000000" w:themeColor="text1"/>
        </w:rPr>
        <w:t>r</w:t>
      </w:r>
      <w:r w:rsidRPr="00FD3189">
        <w:rPr>
          <w:color w:val="000000" w:themeColor="text1"/>
        </w:rPr>
        <w:t>egulation</w:t>
      </w:r>
      <w:r w:rsidRPr="003F656D">
        <w:rPr>
          <w:rFonts w:eastAsia="Calibri"/>
          <w:color w:val="000000" w:themeColor="text1"/>
          <w:spacing w:val="0"/>
          <w:w w:val="100"/>
          <w:kern w:val="0"/>
        </w:rPr>
        <w:t xml:space="preserve"> 57.</w:t>
      </w:r>
    </w:p>
    <w:p w14:paraId="6FB50D79" w14:textId="67F469BC" w:rsidR="00057C40" w:rsidRPr="003F656D" w:rsidRDefault="00FD0D39" w:rsidP="00057C40">
      <w:pPr>
        <w:tabs>
          <w:tab w:val="left" w:pos="1276"/>
        </w:tabs>
        <w:suppressAutoHyphens w:val="0"/>
        <w:kinsoku w:val="0"/>
        <w:overflowPunct w:val="0"/>
        <w:spacing w:after="120" w:line="259" w:lineRule="auto"/>
        <w:ind w:left="1083" w:right="1270" w:hanging="709"/>
        <w:jc w:val="both"/>
        <w:rPr>
          <w:rFonts w:eastAsia="Times New Roman"/>
          <w:color w:val="000000" w:themeColor="text1"/>
          <w:spacing w:val="0"/>
          <w:w w:val="100"/>
          <w:kern w:val="0"/>
        </w:rPr>
      </w:pPr>
      <w:r w:rsidRPr="003F656D">
        <w:rPr>
          <w:rFonts w:eastAsia="Times New Roman"/>
          <w:color w:val="000000" w:themeColor="text1"/>
          <w:spacing w:val="0"/>
          <w:w w:val="100"/>
          <w:kern w:val="0"/>
        </w:rPr>
        <w:tab/>
        <w:t>5.</w:t>
      </w:r>
      <w:r w:rsidRPr="003F656D">
        <w:rPr>
          <w:rFonts w:eastAsia="Times New Roman"/>
          <w:color w:val="000000" w:themeColor="text1"/>
          <w:spacing w:val="0"/>
          <w:w w:val="100"/>
          <w:kern w:val="0"/>
        </w:rPr>
        <w:tab/>
      </w:r>
      <w:r>
        <w:rPr>
          <w:rFonts w:eastAsia="Times New Roman"/>
          <w:color w:val="000000" w:themeColor="text1"/>
          <w:spacing w:val="0"/>
          <w:w w:val="100"/>
          <w:kern w:val="0"/>
        </w:rPr>
        <w:tab/>
      </w:r>
      <w:r w:rsidRPr="003F656D">
        <w:rPr>
          <w:rFonts w:eastAsia="Times New Roman"/>
          <w:color w:val="000000" w:themeColor="text1"/>
          <w:spacing w:val="0"/>
          <w:w w:val="100"/>
          <w:kern w:val="0"/>
        </w:rPr>
        <w:t>The Commission shall not recommend approval of</w:t>
      </w:r>
      <w:r w:rsidRPr="003F656D">
        <w:rPr>
          <w:rFonts w:eastAsia="Times New Roman"/>
          <w:b/>
          <w:bCs/>
          <w:color w:val="000000" w:themeColor="text1"/>
          <w:spacing w:val="0"/>
          <w:w w:val="100"/>
          <w:kern w:val="0"/>
        </w:rPr>
        <w:t xml:space="preserve"> </w:t>
      </w:r>
      <w:r w:rsidRPr="003F656D">
        <w:rPr>
          <w:rFonts w:eastAsia="Times New Roman"/>
          <w:color w:val="000000" w:themeColor="text1"/>
          <w:spacing w:val="0"/>
          <w:w w:val="100"/>
          <w:kern w:val="0"/>
        </w:rPr>
        <w:t xml:space="preserve">the transfer if it would:  </w:t>
      </w:r>
    </w:p>
    <w:p w14:paraId="5E14B4A3" w14:textId="7B0061B4" w:rsidR="004B5EA7" w:rsidRPr="003F656D" w:rsidRDefault="00057C40" w:rsidP="00057C40">
      <w:pPr>
        <w:spacing w:after="120"/>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t xml:space="preserve">(a) </w:t>
      </w:r>
      <w:r w:rsidR="000D23DB" w:rsidRPr="003F656D">
        <w:rPr>
          <w:rFonts w:eastAsia="Times New Roman"/>
          <w:color w:val="000000" w:themeColor="text1"/>
          <w:spacing w:val="0"/>
          <w:w w:val="100"/>
          <w:kern w:val="0"/>
        </w:rPr>
        <w:t>i</w:t>
      </w:r>
      <w:r w:rsidR="00FD0D39" w:rsidRPr="003F656D">
        <w:rPr>
          <w:rFonts w:eastAsia="Times New Roman"/>
          <w:color w:val="000000" w:themeColor="text1"/>
          <w:spacing w:val="0"/>
          <w:w w:val="100"/>
          <w:kern w:val="0"/>
        </w:rPr>
        <w:t xml:space="preserve">nvolve conferring on the </w:t>
      </w:r>
      <w:r w:rsidR="003564BB" w:rsidRPr="003F656D">
        <w:rPr>
          <w:rFonts w:eastAsia="Times New Roman"/>
          <w:color w:val="000000" w:themeColor="text1"/>
          <w:spacing w:val="0"/>
          <w:w w:val="100"/>
          <w:kern w:val="0"/>
        </w:rPr>
        <w:t>T</w:t>
      </w:r>
      <w:r w:rsidR="00FD0D39" w:rsidRPr="003F656D">
        <w:rPr>
          <w:rFonts w:eastAsia="Times New Roman"/>
          <w:color w:val="000000" w:themeColor="text1"/>
          <w:spacing w:val="0"/>
          <w:w w:val="100"/>
          <w:kern w:val="0"/>
        </w:rPr>
        <w:t xml:space="preserve">ransferee a Plan of Work, the approval of which would be forbidden by </w:t>
      </w:r>
      <w:r w:rsidR="002463E1" w:rsidRPr="003F656D">
        <w:rPr>
          <w:rFonts w:eastAsia="Times New Roman"/>
          <w:color w:val="000000" w:themeColor="text1"/>
          <w:spacing w:val="0"/>
          <w:w w:val="100"/>
          <w:kern w:val="0"/>
        </w:rPr>
        <w:t>a</w:t>
      </w:r>
      <w:r w:rsidR="00FD0D39" w:rsidRPr="003F656D">
        <w:rPr>
          <w:rFonts w:eastAsia="Times New Roman"/>
          <w:color w:val="000000" w:themeColor="text1"/>
          <w:spacing w:val="0"/>
          <w:w w:val="100"/>
          <w:kern w:val="0"/>
        </w:rPr>
        <w:t>rticle 6</w:t>
      </w:r>
      <w:r w:rsidR="002463E1" w:rsidRPr="003F656D">
        <w:rPr>
          <w:rFonts w:eastAsia="Times New Roman"/>
          <w:color w:val="000000" w:themeColor="text1"/>
          <w:spacing w:val="0"/>
          <w:w w:val="100"/>
          <w:kern w:val="0"/>
        </w:rPr>
        <w:t>, paragraph</w:t>
      </w:r>
      <w:r w:rsidR="00FD0D39" w:rsidRPr="003F656D">
        <w:rPr>
          <w:rFonts w:eastAsia="Times New Roman"/>
          <w:color w:val="000000" w:themeColor="text1"/>
          <w:spacing w:val="0"/>
          <w:w w:val="100"/>
          <w:kern w:val="0"/>
        </w:rPr>
        <w:t xml:space="preserve"> 3</w:t>
      </w:r>
      <w:r w:rsidR="003C5B99" w:rsidRPr="003F656D">
        <w:rPr>
          <w:rFonts w:eastAsia="Times New Roman"/>
          <w:color w:val="000000" w:themeColor="text1"/>
          <w:spacing w:val="0"/>
          <w:w w:val="100"/>
          <w:kern w:val="0"/>
        </w:rPr>
        <w:t>, sub</w:t>
      </w:r>
      <w:r w:rsidR="003C5B99">
        <w:rPr>
          <w:color w:val="000000" w:themeColor="text1"/>
        </w:rPr>
        <w:t>paragraph</w:t>
      </w:r>
      <w:r w:rsidR="003C5B99" w:rsidRPr="003F656D">
        <w:rPr>
          <w:rFonts w:eastAsia="Times New Roman"/>
          <w:color w:val="000000" w:themeColor="text1"/>
          <w:spacing w:val="0"/>
          <w:w w:val="100"/>
          <w:kern w:val="0"/>
        </w:rPr>
        <w:t xml:space="preserve"> </w:t>
      </w:r>
      <w:r w:rsidR="00FD0D39" w:rsidRPr="003F656D">
        <w:rPr>
          <w:rFonts w:eastAsia="Times New Roman"/>
          <w:color w:val="000000" w:themeColor="text1"/>
          <w:spacing w:val="0"/>
          <w:w w:val="100"/>
          <w:kern w:val="0"/>
        </w:rPr>
        <w:t>(c)</w:t>
      </w:r>
      <w:r w:rsidR="00FE39B9" w:rsidRPr="003F656D">
        <w:rPr>
          <w:rFonts w:eastAsia="Times New Roman"/>
          <w:color w:val="000000" w:themeColor="text1"/>
          <w:spacing w:val="0"/>
          <w:w w:val="100"/>
          <w:kern w:val="0"/>
        </w:rPr>
        <w:t>,</w:t>
      </w:r>
      <w:r w:rsidR="00FD0D39" w:rsidRPr="003F656D">
        <w:rPr>
          <w:rFonts w:eastAsia="Times New Roman"/>
          <w:color w:val="000000" w:themeColor="text1"/>
          <w:spacing w:val="0"/>
          <w:w w:val="100"/>
          <w:kern w:val="0"/>
        </w:rPr>
        <w:t xml:space="preserve"> of</w:t>
      </w:r>
      <w:r w:rsidR="00FE39B9" w:rsidRPr="003F656D">
        <w:rPr>
          <w:rFonts w:eastAsia="Times New Roman"/>
          <w:color w:val="000000" w:themeColor="text1"/>
          <w:spacing w:val="0"/>
          <w:w w:val="100"/>
          <w:kern w:val="0"/>
        </w:rPr>
        <w:t xml:space="preserve"> </w:t>
      </w:r>
      <w:r w:rsidR="00D20D7A" w:rsidRPr="003F656D">
        <w:rPr>
          <w:rFonts w:eastAsia="Times New Roman"/>
          <w:color w:val="000000" w:themeColor="text1"/>
          <w:spacing w:val="0"/>
          <w:w w:val="100"/>
          <w:kern w:val="0"/>
        </w:rPr>
        <w:t>A</w:t>
      </w:r>
      <w:r w:rsidR="00FD0D39" w:rsidRPr="003F656D">
        <w:rPr>
          <w:rFonts w:eastAsia="Times New Roman"/>
          <w:color w:val="000000" w:themeColor="text1"/>
          <w:spacing w:val="0"/>
          <w:w w:val="100"/>
          <w:kern w:val="0"/>
        </w:rPr>
        <w:t xml:space="preserve">nnex III to the Convention; </w:t>
      </w:r>
    </w:p>
    <w:p w14:paraId="19A82AE2" w14:textId="4DF3806F" w:rsidR="00057C40" w:rsidRPr="003F656D" w:rsidRDefault="00F66D40" w:rsidP="00057C40">
      <w:pPr>
        <w:spacing w:after="120"/>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t>[</w:t>
      </w:r>
      <w:r w:rsidR="00057C40" w:rsidRPr="003F656D">
        <w:rPr>
          <w:rFonts w:eastAsia="Times New Roman"/>
          <w:color w:val="000000" w:themeColor="text1"/>
          <w:spacing w:val="0"/>
          <w:w w:val="100"/>
          <w:kern w:val="0"/>
        </w:rPr>
        <w:t xml:space="preserve">(b) </w:t>
      </w:r>
      <w:r w:rsidR="000D23DB" w:rsidRPr="003F656D">
        <w:rPr>
          <w:rFonts w:eastAsia="Times New Roman"/>
          <w:color w:val="000000" w:themeColor="text1"/>
          <w:spacing w:val="0"/>
          <w:w w:val="100"/>
          <w:kern w:val="0"/>
        </w:rPr>
        <w:t>a</w:t>
      </w:r>
      <w:r w:rsidR="004B5EA7" w:rsidRPr="003F656D">
        <w:rPr>
          <w:rFonts w:eastAsia="Times New Roman"/>
          <w:color w:val="000000" w:themeColor="text1"/>
          <w:spacing w:val="0"/>
          <w:w w:val="100"/>
          <w:kern w:val="0"/>
        </w:rPr>
        <w:t xml:space="preserve">llow the </w:t>
      </w:r>
      <w:r w:rsidR="003564BB" w:rsidRPr="003F656D">
        <w:rPr>
          <w:rFonts w:eastAsia="Times New Roman"/>
          <w:color w:val="000000" w:themeColor="text1"/>
          <w:spacing w:val="0"/>
          <w:w w:val="100"/>
          <w:kern w:val="0"/>
        </w:rPr>
        <w:t>T</w:t>
      </w:r>
      <w:r w:rsidR="004B5EA7" w:rsidRPr="003F656D">
        <w:rPr>
          <w:rFonts w:eastAsia="Times New Roman"/>
          <w:color w:val="000000" w:themeColor="text1"/>
          <w:spacing w:val="0"/>
          <w:w w:val="100"/>
          <w:kern w:val="0"/>
        </w:rPr>
        <w:t xml:space="preserve">ransferee to </w:t>
      </w:r>
      <w:r w:rsidR="00201320"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onopolize the conduct of activities in the Area [with regard to the Resource category covered by the </w:t>
      </w:r>
      <w:r w:rsidR="00D259F0" w:rsidRPr="003F656D">
        <w:rPr>
          <w:rFonts w:eastAsia="Times New Roman"/>
          <w:color w:val="000000" w:themeColor="text1"/>
          <w:spacing w:val="0"/>
          <w:w w:val="100"/>
          <w:kern w:val="0"/>
        </w:rPr>
        <w:t>E</w:t>
      </w:r>
      <w:r w:rsidR="004B5EA7"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004B5EA7" w:rsidRPr="003F656D">
        <w:rPr>
          <w:rFonts w:eastAsia="Times New Roman"/>
          <w:color w:val="000000" w:themeColor="text1"/>
          <w:spacing w:val="0"/>
          <w:w w:val="100"/>
          <w:kern w:val="0"/>
        </w:rPr>
        <w:t xml:space="preserve">ontract or </w:t>
      </w:r>
      <w:r w:rsidR="001600DC" w:rsidRPr="003F656D">
        <w:rPr>
          <w:rFonts w:eastAsia="Times New Roman"/>
          <w:color w:val="000000" w:themeColor="text1"/>
          <w:spacing w:val="0"/>
          <w:w w:val="100"/>
          <w:kern w:val="0"/>
        </w:rPr>
        <w:t>to</w:t>
      </w:r>
      <w:r w:rsidR="004B5EA7" w:rsidRPr="003F656D">
        <w:rPr>
          <w:rFonts w:eastAsia="Times New Roman"/>
          <w:color w:val="000000" w:themeColor="text1"/>
          <w:spacing w:val="0"/>
          <w:w w:val="100"/>
          <w:kern w:val="0"/>
        </w:rPr>
        <w:t xml:space="preserve"> </w:t>
      </w:r>
      <w:r w:rsidR="00201320"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onopolize or significantly control the production of any single </w:t>
      </w:r>
      <w:r w:rsidR="00325D28"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ineral or </w:t>
      </w:r>
      <w:r w:rsidR="002843A1"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etal produced globally</w:t>
      </w:r>
      <w:r w:rsidR="00F82A83" w:rsidRPr="003F656D">
        <w:rPr>
          <w:rFonts w:eastAsia="Times New Roman"/>
          <w:color w:val="000000" w:themeColor="text1"/>
          <w:spacing w:val="0"/>
          <w:w w:val="100"/>
          <w:kern w:val="0"/>
        </w:rPr>
        <w:t>;]</w:t>
      </w:r>
    </w:p>
    <w:p w14:paraId="53A52DDF" w14:textId="75EDB241" w:rsidR="000B225E" w:rsidRPr="003F656D" w:rsidRDefault="000B225E" w:rsidP="00057C40">
      <w:pPr>
        <w:spacing w:after="120"/>
        <w:ind w:left="1083" w:right="1270" w:firstLine="357"/>
        <w:jc w:val="both"/>
        <w:rPr>
          <w:rFonts w:eastAsia="Times New Roman"/>
          <w:color w:val="000000" w:themeColor="text1"/>
          <w:spacing w:val="0"/>
          <w:w w:val="100"/>
          <w:kern w:val="0"/>
          <w:u w:val="single"/>
        </w:rPr>
      </w:pPr>
      <w:r w:rsidRPr="00F52B55">
        <w:rPr>
          <w:rFonts w:eastAsia="Times New Roman"/>
          <w:color w:val="000000" w:themeColor="text1"/>
          <w:spacing w:val="0"/>
          <w:w w:val="100"/>
          <w:kern w:val="0"/>
        </w:rPr>
        <w:t>[</w:t>
      </w:r>
      <w:r w:rsidR="00737F63" w:rsidRPr="00F52B55">
        <w:rPr>
          <w:rFonts w:eastAsia="Times New Roman"/>
          <w:color w:val="000000" w:themeColor="text1"/>
          <w:spacing w:val="0"/>
          <w:w w:val="100"/>
          <w:kern w:val="0"/>
        </w:rPr>
        <w:t>(</w:t>
      </w:r>
      <w:r w:rsidR="00737F63" w:rsidRPr="003F656D">
        <w:rPr>
          <w:rFonts w:eastAsia="Times New Roman"/>
          <w:color w:val="000000" w:themeColor="text1"/>
          <w:spacing w:val="0"/>
          <w:w w:val="100"/>
          <w:kern w:val="0"/>
        </w:rPr>
        <w:t xml:space="preserve">b) Alt. </w:t>
      </w:r>
      <w:r w:rsidR="000D23DB" w:rsidRPr="003F656D">
        <w:rPr>
          <w:rFonts w:eastAsia="Times New Roman"/>
          <w:color w:val="000000" w:themeColor="text1"/>
          <w:spacing w:val="0"/>
          <w:w w:val="100"/>
          <w:kern w:val="0"/>
        </w:rPr>
        <w:t>a</w:t>
      </w:r>
      <w:r w:rsidR="00737F63" w:rsidRPr="003F656D">
        <w:rPr>
          <w:rFonts w:eastAsia="Times New Roman"/>
          <w:color w:val="000000" w:themeColor="text1"/>
          <w:spacing w:val="0"/>
          <w:w w:val="100"/>
          <w:kern w:val="0"/>
        </w:rPr>
        <w:t xml:space="preserve">llow the Transferee to obtain significant control or Monopolize the </w:t>
      </w:r>
      <w:r w:rsidR="00C039C7" w:rsidRPr="003F656D">
        <w:rPr>
          <w:rFonts w:eastAsia="Times New Roman"/>
          <w:color w:val="000000" w:themeColor="text1"/>
          <w:spacing w:val="0"/>
          <w:w w:val="100"/>
          <w:kern w:val="0"/>
        </w:rPr>
        <w:t>E</w:t>
      </w:r>
      <w:r w:rsidR="00737F63" w:rsidRPr="003F656D">
        <w:rPr>
          <w:rFonts w:eastAsia="Times New Roman"/>
          <w:color w:val="000000" w:themeColor="text1"/>
          <w:spacing w:val="0"/>
          <w:w w:val="100"/>
          <w:kern w:val="0"/>
        </w:rPr>
        <w:t xml:space="preserve">xploitation activities in the Area, or permit the Transferee, its holdings, subsidiaries, affiliated and ultimate parent companies to obtain significant control, market dominance or monopoly in the production of any single mineral or </w:t>
      </w:r>
      <w:r w:rsidR="002843A1" w:rsidRPr="003F656D">
        <w:rPr>
          <w:rFonts w:eastAsia="Times New Roman"/>
          <w:color w:val="000000" w:themeColor="text1"/>
          <w:spacing w:val="0"/>
          <w:w w:val="100"/>
          <w:kern w:val="0"/>
        </w:rPr>
        <w:t>M</w:t>
      </w:r>
      <w:r w:rsidR="00737F63" w:rsidRPr="003F656D">
        <w:rPr>
          <w:rFonts w:eastAsia="Times New Roman"/>
          <w:color w:val="000000" w:themeColor="text1"/>
          <w:spacing w:val="0"/>
          <w:w w:val="100"/>
          <w:kern w:val="0"/>
        </w:rPr>
        <w:t>etal produced globally</w:t>
      </w:r>
      <w:r w:rsidR="00BA4587" w:rsidRPr="003F656D">
        <w:rPr>
          <w:rFonts w:eastAsia="Times New Roman"/>
          <w:color w:val="000000" w:themeColor="text1"/>
          <w:spacing w:val="0"/>
          <w:w w:val="100"/>
          <w:kern w:val="0"/>
        </w:rPr>
        <w:t>;</w:t>
      </w:r>
      <w:r w:rsidR="00737F63" w:rsidRPr="003F656D">
        <w:rPr>
          <w:rFonts w:eastAsia="Times New Roman"/>
          <w:color w:val="000000" w:themeColor="text1"/>
          <w:spacing w:val="0"/>
          <w:w w:val="100"/>
          <w:kern w:val="0"/>
        </w:rPr>
        <w:t>]</w:t>
      </w:r>
    </w:p>
    <w:p w14:paraId="590A94CE" w14:textId="3ADC4C18" w:rsidR="00FD0D39" w:rsidRPr="003F656D" w:rsidRDefault="00FD3189" w:rsidP="00AE5DE9">
      <w:pPr>
        <w:ind w:left="1083" w:right="1270" w:firstLine="357"/>
        <w:jc w:val="both"/>
        <w:rPr>
          <w:rFonts w:eastAsia="Times New Roman"/>
          <w:color w:val="000000" w:themeColor="text1"/>
        </w:rPr>
      </w:pPr>
      <w:r w:rsidRPr="003F656D">
        <w:rPr>
          <w:rFonts w:eastAsia="Times New Roman"/>
          <w:color w:val="000000" w:themeColor="text1"/>
        </w:rPr>
        <w:t xml:space="preserve">(c) </w:t>
      </w:r>
      <w:r w:rsidR="000D23DB" w:rsidRPr="003F656D">
        <w:rPr>
          <w:rFonts w:eastAsia="Times New Roman"/>
          <w:color w:val="000000" w:themeColor="text1"/>
        </w:rPr>
        <w:t>i</w:t>
      </w:r>
      <w:r w:rsidR="004B5EA7" w:rsidRPr="003F656D">
        <w:rPr>
          <w:rFonts w:eastAsia="Times New Roman"/>
          <w:color w:val="000000" w:themeColor="text1"/>
        </w:rPr>
        <w:t xml:space="preserve">f </w:t>
      </w:r>
      <w:r w:rsidR="004B5EA7" w:rsidRPr="003F656D">
        <w:rPr>
          <w:rFonts w:eastAsia="Times New Roman"/>
          <w:color w:val="000000" w:themeColor="text1"/>
          <w:spacing w:val="0"/>
          <w:w w:val="100"/>
          <w:kern w:val="0"/>
        </w:rPr>
        <w:t>any</w:t>
      </w:r>
      <w:r w:rsidR="004B5EA7" w:rsidRPr="003F656D">
        <w:rPr>
          <w:rFonts w:eastAsia="Times New Roman"/>
          <w:color w:val="000000" w:themeColor="text1"/>
        </w:rPr>
        <w:t xml:space="preserve"> circumstances under </w:t>
      </w:r>
      <w:r w:rsidR="00653DFD" w:rsidRPr="003F656D">
        <w:rPr>
          <w:rFonts w:eastAsia="Times New Roman"/>
          <w:color w:val="000000" w:themeColor="text1"/>
        </w:rPr>
        <w:t>r</w:t>
      </w:r>
      <w:r w:rsidR="004B5EA7" w:rsidRPr="003F656D">
        <w:rPr>
          <w:rFonts w:eastAsia="Times New Roman"/>
          <w:color w:val="000000" w:themeColor="text1"/>
        </w:rPr>
        <w:t>egulations 15</w:t>
      </w:r>
      <w:r w:rsidR="00283A5B" w:rsidRPr="003F656D">
        <w:rPr>
          <w:rFonts w:eastAsia="Times New Roman"/>
          <w:color w:val="000000" w:themeColor="text1"/>
        </w:rPr>
        <w:t>[</w:t>
      </w:r>
      <w:r w:rsidR="00FE39B9" w:rsidRPr="003F656D">
        <w:rPr>
          <w:rFonts w:eastAsia="Times New Roman"/>
          <w:color w:val="000000" w:themeColor="text1"/>
        </w:rPr>
        <w:t xml:space="preserve">, paragraph </w:t>
      </w:r>
      <w:r w:rsidR="004B5EA7" w:rsidRPr="003F656D">
        <w:rPr>
          <w:rFonts w:eastAsia="Times New Roman"/>
          <w:color w:val="000000" w:themeColor="text1"/>
        </w:rPr>
        <w:t>2</w:t>
      </w:r>
      <w:r w:rsidR="00FE39B9" w:rsidRPr="003F656D">
        <w:rPr>
          <w:rFonts w:eastAsia="Times New Roman"/>
          <w:color w:val="000000" w:themeColor="text1"/>
        </w:rPr>
        <w:t>,</w:t>
      </w:r>
      <w:r w:rsidR="004B5EA7" w:rsidRPr="003F656D">
        <w:rPr>
          <w:rFonts w:eastAsia="Times New Roman"/>
          <w:color w:val="000000" w:themeColor="text1"/>
        </w:rPr>
        <w:t xml:space="preserve"> or</w:t>
      </w:r>
      <w:r w:rsidR="00283A5B" w:rsidRPr="003F656D">
        <w:rPr>
          <w:rFonts w:eastAsia="Times New Roman"/>
          <w:color w:val="000000" w:themeColor="text1"/>
        </w:rPr>
        <w:t>]</w:t>
      </w:r>
      <w:r w:rsidR="004B5EA7" w:rsidRPr="003F656D">
        <w:rPr>
          <w:rFonts w:eastAsia="Times New Roman"/>
          <w:color w:val="000000" w:themeColor="text1"/>
        </w:rPr>
        <w:t xml:space="preserve"> </w:t>
      </w:r>
      <w:r w:rsidR="00FE39B9" w:rsidRPr="003F656D">
        <w:rPr>
          <w:rFonts w:eastAsia="Times New Roman"/>
          <w:color w:val="000000" w:themeColor="text1"/>
        </w:rPr>
        <w:t xml:space="preserve">paragraph </w:t>
      </w:r>
      <w:r w:rsidR="004B5EA7" w:rsidRPr="003F656D">
        <w:rPr>
          <w:rFonts w:eastAsia="Times New Roman"/>
          <w:color w:val="000000" w:themeColor="text1"/>
        </w:rPr>
        <w:t>3 are applicabl</w:t>
      </w:r>
      <w:r w:rsidR="00AE5DE9" w:rsidRPr="003F656D">
        <w:rPr>
          <w:rFonts w:eastAsia="Times New Roman"/>
          <w:color w:val="000000" w:themeColor="text1"/>
        </w:rPr>
        <w:t>e</w:t>
      </w:r>
      <w:r w:rsidR="00BA4587" w:rsidRPr="003F656D">
        <w:rPr>
          <w:rFonts w:eastAsia="Times New Roman"/>
          <w:color w:val="000000" w:themeColor="text1"/>
        </w:rPr>
        <w:t>; or</w:t>
      </w:r>
    </w:p>
    <w:p w14:paraId="176E2CFE" w14:textId="1B51BE14" w:rsidR="00AE5DE9" w:rsidRPr="00F154E8" w:rsidRDefault="003233D1" w:rsidP="00F154E8">
      <w:pPr>
        <w:spacing w:after="120"/>
        <w:ind w:left="1083" w:right="1270" w:firstLine="357"/>
        <w:jc w:val="both"/>
        <w:rPr>
          <w:color w:val="000000" w:themeColor="text1"/>
        </w:rPr>
      </w:pPr>
      <w:r w:rsidRPr="003F656D">
        <w:rPr>
          <w:rFonts w:eastAsia="Times New Roman"/>
          <w:color w:val="000000" w:themeColor="text1"/>
        </w:rPr>
        <w:lastRenderedPageBreak/>
        <w:t xml:space="preserve">[(d) </w:t>
      </w:r>
      <w:r w:rsidR="0066473F" w:rsidRPr="003F656D">
        <w:rPr>
          <w:rFonts w:eastAsia="Times New Roman"/>
          <w:color w:val="000000" w:themeColor="text1"/>
        </w:rPr>
        <w:t>be foreseen that neither the Managing Company of the Contractor nor the Managing Company of the Transferee will issue a Parent Company Liability Statement.]</w:t>
      </w:r>
    </w:p>
    <w:p w14:paraId="05FB85AC" w14:textId="342FA159"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3F656D">
        <w:rPr>
          <w:rFonts w:eastAsia="Times New Roman"/>
          <w:color w:val="000000" w:themeColor="text1"/>
          <w:spacing w:val="0"/>
          <w:w w:val="100"/>
          <w:kern w:val="0"/>
        </w:rPr>
        <w:t>6.</w:t>
      </w:r>
      <w:r w:rsidRPr="003F656D">
        <w:rPr>
          <w:rFonts w:eastAsia="Times New Roman"/>
          <w:bCs/>
          <w:color w:val="000000" w:themeColor="text1"/>
          <w:spacing w:val="0"/>
          <w:w w:val="100"/>
          <w:kern w:val="0"/>
        </w:rPr>
        <w:tab/>
      </w:r>
      <w:r w:rsidRPr="003F656D">
        <w:rPr>
          <w:rFonts w:eastAsia="Times New Roman"/>
          <w:color w:val="000000" w:themeColor="text1"/>
          <w:spacing w:val="0"/>
          <w:w w:val="100"/>
          <w:kern w:val="0"/>
        </w:rPr>
        <w:t xml:space="preserve">Where the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 xml:space="preserve">ontract is subject to an encumbrance registered in the Seabed Mining Register, the Commission shall not recommend consent to the </w:t>
      </w:r>
      <w:r w:rsidRPr="00FD3189">
        <w:rPr>
          <w:color w:val="000000" w:themeColor="text1"/>
        </w:rPr>
        <w:t xml:space="preserve">transfer unless it has received evidence of consent to the transfer from the beneficiary of the encumbrance. </w:t>
      </w:r>
    </w:p>
    <w:p w14:paraId="4F0AFFCF" w14:textId="74E96D0B" w:rsidR="00C57FDE" w:rsidRPr="00FD3189" w:rsidRDefault="00C57FDE" w:rsidP="00C57FDE">
      <w:pPr>
        <w:widowControl w:val="0"/>
        <w:tabs>
          <w:tab w:val="left" w:pos="567"/>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[6</w:t>
      </w:r>
      <w:r w:rsidR="007B09B0">
        <w:rPr>
          <w:color w:val="000000" w:themeColor="text1"/>
        </w:rPr>
        <w:t>.</w:t>
      </w:r>
      <w:r w:rsidR="00201320">
        <w:rPr>
          <w:color w:val="000000" w:themeColor="text1"/>
        </w:rPr>
        <w:t xml:space="preserve"> </w:t>
      </w:r>
      <w:r w:rsidRPr="00FD3189">
        <w:rPr>
          <w:color w:val="000000" w:themeColor="text1"/>
        </w:rPr>
        <w:t>bis</w:t>
      </w:r>
      <w:r w:rsidR="00057C40" w:rsidRPr="00FD3189">
        <w:rPr>
          <w:color w:val="000000" w:themeColor="text1"/>
        </w:rPr>
        <w:t xml:space="preserve"> </w:t>
      </w:r>
      <w:r w:rsidR="006B5C6F">
        <w:rPr>
          <w:color w:val="000000" w:themeColor="text1"/>
        </w:rPr>
        <w:t>The Authority shall levy</w:t>
      </w:r>
      <w:r w:rsidRPr="00FD3189">
        <w:rPr>
          <w:color w:val="000000" w:themeColor="text1"/>
        </w:rPr>
        <w:t xml:space="preserve"> a Transfer Profit Share, </w:t>
      </w:r>
      <w:r w:rsidR="006B5C6F">
        <w:rPr>
          <w:color w:val="000000" w:themeColor="text1"/>
        </w:rPr>
        <w:t>on any gain</w:t>
      </w:r>
      <w:r w:rsidRPr="00FD3189">
        <w:rPr>
          <w:color w:val="000000" w:themeColor="text1"/>
        </w:rPr>
        <w:t xml:space="preserve"> </w:t>
      </w:r>
      <w:r w:rsidR="006B5C6F">
        <w:rPr>
          <w:color w:val="000000" w:themeColor="text1"/>
        </w:rPr>
        <w:t>realised</w:t>
      </w:r>
      <w:r w:rsidRPr="00FD3189">
        <w:rPr>
          <w:color w:val="000000" w:themeColor="text1"/>
        </w:rPr>
        <w:t xml:space="preserve"> from the direct or indirect transfer of rights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9203DE">
        <w:rPr>
          <w:color w:val="000000" w:themeColor="text1"/>
        </w:rPr>
        <w:t xml:space="preserve"> [</w:t>
      </w:r>
      <w:r w:rsidR="00B86DBA">
        <w:rPr>
          <w:color w:val="000000" w:themeColor="text1"/>
        </w:rPr>
        <w:t>in accordance with the applicable Standard]</w:t>
      </w:r>
      <w:r w:rsidRPr="00FD3189">
        <w:rPr>
          <w:color w:val="000000" w:themeColor="text1"/>
        </w:rPr>
        <w:t>.]</w:t>
      </w:r>
    </w:p>
    <w:p w14:paraId="74047BAB" w14:textId="04EDEEDF" w:rsidR="00C57FDE" w:rsidRPr="00FD3189" w:rsidRDefault="004B7CD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color w:val="000000" w:themeColor="text1"/>
        </w:rPr>
      </w:pPr>
      <w:r>
        <w:rPr>
          <w:color w:val="000000" w:themeColor="text1"/>
        </w:rPr>
        <w:tab/>
      </w:r>
      <w:r w:rsidR="00C57FDE" w:rsidRPr="00FD3189">
        <w:rPr>
          <w:color w:val="000000" w:themeColor="text1"/>
        </w:rPr>
        <w:t>[6.</w:t>
      </w:r>
      <w:r w:rsidR="007B09B0">
        <w:rPr>
          <w:color w:val="000000" w:themeColor="text1"/>
        </w:rPr>
        <w:t xml:space="preserve"> </w:t>
      </w:r>
      <w:r w:rsidR="00C57FDE" w:rsidRPr="00FD3189">
        <w:rPr>
          <w:color w:val="000000" w:themeColor="text1"/>
        </w:rPr>
        <w:t>ter</w:t>
      </w:r>
      <w:r w:rsidR="00057C40" w:rsidRPr="00FD3189">
        <w:rPr>
          <w:color w:val="000000" w:themeColor="text1"/>
        </w:rPr>
        <w:t xml:space="preserve"> </w:t>
      </w:r>
      <w:r w:rsidR="006B5C6F" w:rsidRPr="006B5C6F">
        <w:rPr>
          <w:color w:val="000000" w:themeColor="text1"/>
        </w:rPr>
        <w:t>The effective operation of the Transfer Profit Share referenced in the above paragraph shall follow the provisions included in the applicable Standard</w:t>
      </w:r>
      <w:r w:rsidR="00B86DBA">
        <w:rPr>
          <w:color w:val="000000" w:themeColor="text1"/>
        </w:rPr>
        <w:t>.]</w:t>
      </w:r>
      <w:r w:rsidR="00F62FBC">
        <w:rPr>
          <w:color w:val="000000" w:themeColor="text1"/>
        </w:rPr>
        <w:t xml:space="preserve"> </w:t>
      </w:r>
    </w:p>
    <w:p w14:paraId="5D2136BC" w14:textId="36F1874D" w:rsidR="00600CFC" w:rsidRPr="00FD3189" w:rsidRDefault="00600CF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color w:val="000000" w:themeColor="text1"/>
        </w:rPr>
      </w:pPr>
      <w:r>
        <w:rPr>
          <w:color w:val="000000" w:themeColor="text1"/>
        </w:rPr>
        <w:tab/>
        <w:t xml:space="preserve">[6. </w:t>
      </w:r>
      <w:r w:rsidR="0067712C">
        <w:rPr>
          <w:color w:val="000000" w:themeColor="text1"/>
        </w:rPr>
        <w:t>b</w:t>
      </w:r>
      <w:r w:rsidR="00CC24B4">
        <w:rPr>
          <w:color w:val="000000" w:themeColor="text1"/>
        </w:rPr>
        <w:t xml:space="preserve">is/ter. Alt. The Authority shall levy a Transfer Profit Share on any gain realized from the direct or indirect transfer of rights under the Exploitation Contract. The effective operation of the Transfer Profit Share </w:t>
      </w:r>
      <w:r w:rsidR="002D7067">
        <w:rPr>
          <w:color w:val="000000" w:themeColor="text1"/>
        </w:rPr>
        <w:t>shall follow the provisions included in the applicable Standard.]</w:t>
      </w:r>
      <w:r w:rsidR="00F62FBC">
        <w:rPr>
          <w:color w:val="000000" w:themeColor="text1"/>
        </w:rPr>
        <w:t xml:space="preserve"> </w:t>
      </w:r>
    </w:p>
    <w:p w14:paraId="57DA6B4F" w14:textId="6AE067D7"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567CA3">
        <w:rPr>
          <w:color w:val="000000" w:themeColor="text1"/>
        </w:rPr>
        <w:t>7.</w:t>
      </w:r>
      <w:r w:rsidRPr="00567CA3">
        <w:rPr>
          <w:color w:val="000000" w:themeColor="text1"/>
        </w:rPr>
        <w:tab/>
        <w:t xml:space="preserve">Where the Commission determines that the requirements of paragraphs </w:t>
      </w:r>
      <w:r w:rsidR="00EF738A">
        <w:rPr>
          <w:color w:val="000000" w:themeColor="text1"/>
        </w:rPr>
        <w:t>[</w:t>
      </w:r>
      <w:r w:rsidRPr="00567CA3">
        <w:rPr>
          <w:color w:val="000000" w:themeColor="text1"/>
        </w:rPr>
        <w:t>4, 5</w:t>
      </w:r>
      <w:r w:rsidR="00E66BA8" w:rsidRPr="00FD3189">
        <w:rPr>
          <w:color w:val="000000" w:themeColor="text1"/>
        </w:rPr>
        <w:t>,</w:t>
      </w:r>
      <w:r w:rsidRPr="00567CA3">
        <w:rPr>
          <w:color w:val="000000" w:themeColor="text1"/>
        </w:rPr>
        <w:t xml:space="preserve"> </w:t>
      </w:r>
      <w:r w:rsidR="00E66BA8" w:rsidRPr="00FD3189">
        <w:rPr>
          <w:color w:val="000000" w:themeColor="text1"/>
        </w:rPr>
        <w:t>6</w:t>
      </w:r>
      <w:r w:rsidR="00057C40" w:rsidRPr="00FD3189">
        <w:rPr>
          <w:color w:val="000000" w:themeColor="text1"/>
        </w:rPr>
        <w:t xml:space="preserve"> </w:t>
      </w:r>
      <w:r w:rsidR="00E66BA8" w:rsidRPr="00FD3189">
        <w:rPr>
          <w:color w:val="000000" w:themeColor="text1"/>
        </w:rPr>
        <w:t>and 7</w:t>
      </w:r>
      <w:r w:rsidR="00EF738A" w:rsidRPr="003F656D">
        <w:rPr>
          <w:color w:val="000000" w:themeColor="text1"/>
        </w:rPr>
        <w:t>]</w:t>
      </w:r>
      <w:r w:rsidR="00F82A83" w:rsidRPr="003F656D">
        <w:rPr>
          <w:color w:val="000000" w:themeColor="text1"/>
        </w:rPr>
        <w:t>/ [</w:t>
      </w:r>
      <w:r w:rsidR="00EB2E86">
        <w:rPr>
          <w:color w:val="000000" w:themeColor="text1"/>
        </w:rPr>
        <w:t>4 and 5]</w:t>
      </w:r>
      <w:r w:rsidR="00E66BA8" w:rsidRPr="00FD3189">
        <w:rPr>
          <w:color w:val="000000" w:themeColor="text1"/>
        </w:rPr>
        <w:t xml:space="preserve"> of this </w:t>
      </w:r>
      <w:r w:rsidR="001A1A0B">
        <w:rPr>
          <w:color w:val="000000" w:themeColor="text1"/>
        </w:rPr>
        <w:t>r</w:t>
      </w:r>
      <w:r w:rsidR="00E66BA8" w:rsidRPr="00FD3189">
        <w:rPr>
          <w:color w:val="000000" w:themeColor="text1"/>
        </w:rPr>
        <w:t>egulation</w:t>
      </w:r>
      <w:r w:rsidR="00057C40" w:rsidRPr="00FD3189">
        <w:rPr>
          <w:color w:val="000000" w:themeColor="text1"/>
        </w:rPr>
        <w:t xml:space="preserve"> </w:t>
      </w:r>
      <w:r w:rsidRPr="00567CA3">
        <w:rPr>
          <w:color w:val="000000" w:themeColor="text1"/>
        </w:rPr>
        <w:t xml:space="preserve">have been fulfilled, it shall recommend </w:t>
      </w:r>
      <w:r w:rsidRPr="00FD3189">
        <w:rPr>
          <w:color w:val="000000" w:themeColor="text1"/>
        </w:rPr>
        <w:t xml:space="preserve">approval of the application for consent to the Council. In accordance with </w:t>
      </w:r>
      <w:r w:rsidR="00832F6D">
        <w:rPr>
          <w:color w:val="000000" w:themeColor="text1"/>
        </w:rPr>
        <w:t>a</w:t>
      </w:r>
      <w:r w:rsidRPr="00FD3189">
        <w:rPr>
          <w:color w:val="000000" w:themeColor="text1"/>
        </w:rPr>
        <w:t>rticle 20 of</w:t>
      </w:r>
      <w:r w:rsidR="00832F6D">
        <w:rPr>
          <w:color w:val="000000" w:themeColor="text1"/>
        </w:rPr>
        <w:t xml:space="preserve"> the</w:t>
      </w:r>
      <w:r w:rsidRPr="00FD3189">
        <w:rPr>
          <w:color w:val="000000" w:themeColor="text1"/>
        </w:rPr>
        <w:t xml:space="preserve"> </w:t>
      </w:r>
      <w:r w:rsidR="00D20D7A" w:rsidRPr="00FD3189">
        <w:rPr>
          <w:color w:val="000000" w:themeColor="text1"/>
        </w:rPr>
        <w:t>A</w:t>
      </w:r>
      <w:r w:rsidRPr="00FD3189">
        <w:rPr>
          <w:color w:val="000000" w:themeColor="text1"/>
        </w:rPr>
        <w:t xml:space="preserve">nnex III to the Convention, the Council shall not withhold consent to a transfer if the requirements of this </w:t>
      </w:r>
      <w:r w:rsidR="001A1A0B">
        <w:rPr>
          <w:color w:val="000000" w:themeColor="text1"/>
        </w:rPr>
        <w:t>r</w:t>
      </w:r>
      <w:r w:rsidRPr="00FD3189">
        <w:rPr>
          <w:color w:val="000000" w:themeColor="text1"/>
        </w:rPr>
        <w:t xml:space="preserve">egulation are complied with. Once the Council has received a recommendation from the Commission, the Council </w:t>
      </w:r>
      <w:r w:rsidR="006B5C6F">
        <w:rPr>
          <w:color w:val="000000" w:themeColor="text1"/>
        </w:rPr>
        <w:t>shall</w:t>
      </w:r>
      <w:r w:rsidR="006B5C6F" w:rsidRPr="00FD3189">
        <w:rPr>
          <w:color w:val="000000" w:themeColor="text1"/>
        </w:rPr>
        <w:t xml:space="preserve"> </w:t>
      </w:r>
      <w:r w:rsidRPr="00FD3189">
        <w:rPr>
          <w:color w:val="000000" w:themeColor="text1"/>
        </w:rPr>
        <w:t>inform the Contractor of the Council’s decision within 30 Days.</w:t>
      </w:r>
      <w:r w:rsidR="00F62FBC">
        <w:rPr>
          <w:color w:val="000000" w:themeColor="text1"/>
        </w:rPr>
        <w:t xml:space="preserve"> </w:t>
      </w:r>
    </w:p>
    <w:p w14:paraId="7153A737" w14:textId="77777777"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8.</w:t>
      </w:r>
      <w:r w:rsidRPr="00FD3189">
        <w:rPr>
          <w:color w:val="000000" w:themeColor="text1"/>
        </w:rPr>
        <w:tab/>
        <w:t>A transfer is validly effected only upon:</w:t>
      </w:r>
    </w:p>
    <w:p w14:paraId="3142C9F0" w14:textId="305FFE86" w:rsidR="00FD0D39" w:rsidRPr="00FD3189" w:rsidRDefault="00303488" w:rsidP="00057C40">
      <w:pPr>
        <w:spacing w:after="120"/>
        <w:ind w:left="1083" w:right="1270" w:firstLine="357"/>
        <w:jc w:val="both"/>
        <w:rPr>
          <w:color w:val="000000" w:themeColor="text1"/>
        </w:rPr>
      </w:pPr>
      <w:r w:rsidRPr="00FD3189">
        <w:rPr>
          <w:color w:val="000000" w:themeColor="text1"/>
        </w:rPr>
        <w:t xml:space="preserve">(a) </w:t>
      </w:r>
      <w:r w:rsidR="00BA4587">
        <w:rPr>
          <w:color w:val="000000" w:themeColor="text1"/>
        </w:rPr>
        <w:t>e</w:t>
      </w:r>
      <w:r w:rsidR="00FD0D39" w:rsidRPr="00FD3189">
        <w:rPr>
          <w:color w:val="000000" w:themeColor="text1"/>
        </w:rPr>
        <w:t xml:space="preserve">xecution of the assignment and novation agreement between the Authority, the transferor and the </w:t>
      </w:r>
      <w:r w:rsidR="003564BB" w:rsidRPr="00FD3189">
        <w:rPr>
          <w:color w:val="000000" w:themeColor="text1"/>
        </w:rPr>
        <w:t>T</w:t>
      </w:r>
      <w:r w:rsidR="00FD0D39" w:rsidRPr="00FD3189">
        <w:rPr>
          <w:color w:val="000000" w:themeColor="text1"/>
        </w:rPr>
        <w:t xml:space="preserve">ransferee; </w:t>
      </w:r>
    </w:p>
    <w:p w14:paraId="6A49D7D3" w14:textId="7B835867"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(b) </w:t>
      </w:r>
      <w:r w:rsidR="00BA4587">
        <w:rPr>
          <w:color w:val="000000" w:themeColor="text1"/>
        </w:rPr>
        <w:t>p</w:t>
      </w:r>
      <w:r w:rsidR="00FD0D39" w:rsidRPr="00FD3189">
        <w:rPr>
          <w:color w:val="000000" w:themeColor="text1"/>
        </w:rPr>
        <w:t>ayment of the prescribed transfer fee;</w:t>
      </w:r>
    </w:p>
    <w:p w14:paraId="2DE9991D" w14:textId="3B8A915A"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(c) </w:t>
      </w:r>
      <w:r w:rsidR="00BA4587">
        <w:rPr>
          <w:color w:val="000000" w:themeColor="text1"/>
        </w:rPr>
        <w:t>r</w:t>
      </w:r>
      <w:r w:rsidR="00FD0D39" w:rsidRPr="00FD3189">
        <w:rPr>
          <w:color w:val="000000" w:themeColor="text1"/>
        </w:rPr>
        <w:t>ecording by the Secretary-General of the transfer in the Seabed Mining Register</w:t>
      </w:r>
      <w:r w:rsidR="00BA4587">
        <w:rPr>
          <w:color w:val="000000" w:themeColor="text1"/>
        </w:rPr>
        <w:t>; and</w:t>
      </w:r>
      <w:r w:rsidR="00FD0D39" w:rsidRPr="00FD3189">
        <w:rPr>
          <w:color w:val="000000" w:themeColor="text1"/>
        </w:rPr>
        <w:t xml:space="preserve"> </w:t>
      </w:r>
    </w:p>
    <w:p w14:paraId="49343BD0" w14:textId="1547535D" w:rsidR="00303488" w:rsidRPr="00FD3189" w:rsidRDefault="007C31CF" w:rsidP="007B09B0">
      <w:pPr>
        <w:spacing w:after="120"/>
        <w:ind w:left="1083" w:right="1270" w:firstLine="357"/>
        <w:jc w:val="both"/>
        <w:rPr>
          <w:color w:val="000000" w:themeColor="text1"/>
        </w:rPr>
      </w:pPr>
      <w:r w:rsidRPr="00FD3189">
        <w:rPr>
          <w:color w:val="000000" w:themeColor="text1"/>
        </w:rPr>
        <w:t xml:space="preserve">(d) </w:t>
      </w:r>
      <w:r w:rsidR="00BA4587">
        <w:rPr>
          <w:color w:val="000000" w:themeColor="text1"/>
        </w:rPr>
        <w:t>p</w:t>
      </w:r>
      <w:r w:rsidRPr="00FD3189">
        <w:rPr>
          <w:color w:val="000000" w:themeColor="text1"/>
        </w:rPr>
        <w:t xml:space="preserve">ayment of the Transfer Profit Share in accordance with paragraph </w:t>
      </w:r>
      <w:r w:rsidR="006B5C6F">
        <w:rPr>
          <w:color w:val="000000" w:themeColor="text1"/>
        </w:rPr>
        <w:t>6bis</w:t>
      </w:r>
      <w:r w:rsidRPr="00FD3189">
        <w:rPr>
          <w:color w:val="000000" w:themeColor="text1"/>
        </w:rPr>
        <w:t xml:space="preserve"> of this </w:t>
      </w:r>
      <w:r w:rsidR="001A1A0B">
        <w:rPr>
          <w:color w:val="000000" w:themeColor="text1"/>
        </w:rPr>
        <w:t>r</w:t>
      </w:r>
      <w:r w:rsidRPr="00FD3189">
        <w:rPr>
          <w:color w:val="000000" w:themeColor="text1"/>
        </w:rPr>
        <w:t xml:space="preserve">egulation and the </w:t>
      </w:r>
      <w:r w:rsidR="00EF4AE3" w:rsidRPr="00FD3189">
        <w:rPr>
          <w:color w:val="000000" w:themeColor="text1"/>
        </w:rPr>
        <w:t>applicable</w:t>
      </w:r>
      <w:r w:rsidRPr="00FD3189">
        <w:rPr>
          <w:color w:val="000000" w:themeColor="text1"/>
        </w:rPr>
        <w:t xml:space="preserve"> Standard.</w:t>
      </w:r>
    </w:p>
    <w:p w14:paraId="23C0669B" w14:textId="457BE0F6" w:rsidR="00FD0D3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9.</w:t>
      </w:r>
      <w:r>
        <w:tab/>
      </w:r>
      <w:r w:rsidRPr="00FD3189">
        <w:rPr>
          <w:color w:val="000000" w:themeColor="text1"/>
        </w:rPr>
        <w:t xml:space="preserve">The assignment and novation agreement shall be signed on behalf of the Authority by the Secretary-General or by a duly authorized representative, and on behalf of the transferor and the </w:t>
      </w:r>
      <w:r w:rsidR="003564BB" w:rsidRPr="00FD3189">
        <w:rPr>
          <w:color w:val="000000" w:themeColor="text1"/>
        </w:rPr>
        <w:t>T</w:t>
      </w:r>
      <w:r w:rsidRPr="00FD3189">
        <w:rPr>
          <w:color w:val="000000" w:themeColor="text1"/>
        </w:rPr>
        <w:t>ransferee by their duly authorized representatives.</w:t>
      </w:r>
    </w:p>
    <w:p w14:paraId="21675052" w14:textId="10EDD32B" w:rsidR="00F66B20" w:rsidRDefault="00B86DBA"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Pr>
          <w:color w:val="000000" w:themeColor="text1"/>
        </w:rPr>
        <w:t xml:space="preserve">[9. </w:t>
      </w:r>
      <w:r w:rsidR="00576AA3">
        <w:rPr>
          <w:color w:val="000000" w:themeColor="text1"/>
        </w:rPr>
        <w:t>b</w:t>
      </w:r>
      <w:r>
        <w:rPr>
          <w:color w:val="000000" w:themeColor="text1"/>
        </w:rPr>
        <w:t xml:space="preserve">is </w:t>
      </w:r>
      <w:r w:rsidR="00121A06">
        <w:rPr>
          <w:color w:val="000000" w:themeColor="text1"/>
        </w:rPr>
        <w:t>If a Contractor initiates a transfer of its rights and obligations under an Exploitation Contract to another entity without prior written consent of the Sponsoring State and the Council, the Exploitation Contract shall terminate.]</w:t>
      </w:r>
      <w:bookmarkStart w:id="153" w:name="_Toc157149738"/>
    </w:p>
    <w:p w14:paraId="71A4093D" w14:textId="77777777" w:rsidR="00201320" w:rsidRPr="003F656D" w:rsidRDefault="00201320" w:rsidP="00201320"/>
    <w:p w14:paraId="18AA0D75" w14:textId="35DE4CE8" w:rsidR="00FD0D39" w:rsidRPr="00FD3189" w:rsidRDefault="69C3C30B" w:rsidP="43FDC32E">
      <w:pPr>
        <w:pStyle w:val="Overskrift1"/>
        <w:ind w:left="1083"/>
        <w:rPr>
          <w:b w:val="0"/>
          <w:bCs w:val="0"/>
          <w:i/>
          <w:iCs/>
          <w:color w:val="000000" w:themeColor="text1"/>
          <w:sz w:val="24"/>
          <w:szCs w:val="24"/>
        </w:rPr>
      </w:pPr>
      <w:bookmarkStart w:id="154" w:name="_Toc216426286"/>
      <w:r w:rsidRPr="43FDC32E">
        <w:rPr>
          <w:rFonts w:ascii="Times New Roman" w:hAnsi="Times New Roman"/>
          <w:color w:val="000000" w:themeColor="text1"/>
          <w:sz w:val="24"/>
          <w:szCs w:val="24"/>
        </w:rPr>
        <w:t>Regulation 24</w:t>
      </w:r>
      <w:bookmarkEnd w:id="153"/>
      <w:bookmarkEnd w:id="154"/>
    </w:p>
    <w:p w14:paraId="1602380B" w14:textId="1881AC24" w:rsidR="00FD0D39" w:rsidRPr="00985B6E" w:rsidRDefault="6700E9DF" w:rsidP="00985B6E">
      <w:pPr>
        <w:pStyle w:val="Overskrift1"/>
        <w:ind w:left="1083"/>
        <w:rPr>
          <w:color w:val="000000" w:themeColor="text1"/>
          <w:sz w:val="24"/>
          <w:szCs w:val="24"/>
        </w:rPr>
      </w:pPr>
      <w:bookmarkStart w:id="155" w:name="_Toc157149739"/>
      <w:bookmarkStart w:id="156" w:name="_Toc216426287"/>
      <w:r w:rsidRPr="00FD3189">
        <w:rPr>
          <w:rFonts w:ascii="Times New Roman" w:hAnsi="Times New Roman"/>
          <w:color w:val="000000" w:themeColor="text1"/>
          <w:sz w:val="24"/>
          <w:szCs w:val="24"/>
        </w:rPr>
        <w:t>Change of Control</w:t>
      </w:r>
      <w:bookmarkEnd w:id="155"/>
      <w:bookmarkEnd w:id="156"/>
      <w:r w:rsidRPr="00FD3189">
        <w:rPr>
          <w:rFonts w:ascii="Times New Roman" w:hAnsi="Times New Roman"/>
          <w:color w:val="000000" w:themeColor="text1"/>
          <w:sz w:val="24"/>
          <w:szCs w:val="24"/>
        </w:rPr>
        <w:t xml:space="preserve"> </w:t>
      </w:r>
    </w:p>
    <w:p w14:paraId="6E2CCA7F" w14:textId="799BD831"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7A2CFF42">
        <w:rPr>
          <w:color w:val="000000" w:themeColor="text1"/>
        </w:rPr>
        <w:t>1</w:t>
      </w:r>
      <w:r w:rsidR="6700E9DF" w:rsidRPr="7A2CFF42">
        <w:rPr>
          <w:color w:val="000000" w:themeColor="text1"/>
        </w:rPr>
        <w:t>.</w:t>
      </w:r>
      <w:r>
        <w:tab/>
      </w:r>
      <w:r w:rsidR="6700E9DF" w:rsidRPr="7A2CFF42">
        <w:rPr>
          <w:color w:val="000000" w:themeColor="text1"/>
        </w:rPr>
        <w:t xml:space="preserve">Where there is a Change of Control of </w:t>
      </w:r>
      <w:r w:rsidR="59C46636" w:rsidRPr="7A2CFF42">
        <w:rPr>
          <w:color w:val="000000" w:themeColor="text1"/>
        </w:rPr>
        <w:t xml:space="preserve">a </w:t>
      </w:r>
      <w:r w:rsidR="6700E9DF" w:rsidRPr="7A2CFF42">
        <w:rPr>
          <w:color w:val="000000" w:themeColor="text1"/>
        </w:rPr>
        <w:t>Contractor, or a Change of Control in an entity providing an Environmental Performance Guarantee on behalf of a Contractor, the Contractor shall, as soon as reasonably practicable</w:t>
      </w:r>
      <w:r w:rsidR="67191FAE" w:rsidRPr="7A2CFF42">
        <w:rPr>
          <w:color w:val="000000" w:themeColor="text1"/>
        </w:rPr>
        <w:t xml:space="preserve"> [prior to the C</w:t>
      </w:r>
      <w:r w:rsidR="3E0E8432" w:rsidRPr="7A2CFF42">
        <w:rPr>
          <w:color w:val="000000" w:themeColor="text1"/>
        </w:rPr>
        <w:t>h</w:t>
      </w:r>
      <w:r w:rsidR="67191FAE" w:rsidRPr="7A2CFF42">
        <w:rPr>
          <w:color w:val="000000" w:themeColor="text1"/>
        </w:rPr>
        <w:t>ange of Control]</w:t>
      </w:r>
      <w:r w:rsidR="6700E9DF" w:rsidRPr="7A2CFF42">
        <w:rPr>
          <w:color w:val="000000" w:themeColor="text1"/>
        </w:rPr>
        <w:t xml:space="preserve"> notify the Secretary-General and the Sponsoring State</w:t>
      </w:r>
      <w:r w:rsidR="5BD364AC" w:rsidRPr="7A2CFF42">
        <w:rPr>
          <w:color w:val="000000" w:themeColor="text1"/>
        </w:rPr>
        <w:t xml:space="preserve"> or States</w:t>
      </w:r>
      <w:r w:rsidR="6700E9DF" w:rsidRPr="7A2CFF42">
        <w:rPr>
          <w:color w:val="000000" w:themeColor="text1"/>
        </w:rPr>
        <w:t>. The Contractor shall provide the Secretary-General and the Sponsoring State</w:t>
      </w:r>
      <w:r w:rsidR="3457FC79" w:rsidRPr="7A2CFF42">
        <w:rPr>
          <w:color w:val="000000" w:themeColor="text1"/>
        </w:rPr>
        <w:t xml:space="preserve"> or States</w:t>
      </w:r>
      <w:r w:rsidR="6700E9DF" w:rsidRPr="7A2CFF42">
        <w:rPr>
          <w:color w:val="000000" w:themeColor="text1"/>
        </w:rPr>
        <w:t xml:space="preserve"> with</w:t>
      </w:r>
      <w:r w:rsidR="178B4C07" w:rsidRPr="7A2CFF42">
        <w:rPr>
          <w:color w:val="000000" w:themeColor="text1"/>
        </w:rPr>
        <w:t xml:space="preserve"> any changes to the information required of </w:t>
      </w:r>
      <w:r w:rsidR="00123ABA">
        <w:rPr>
          <w:color w:val="000000" w:themeColor="text1"/>
        </w:rPr>
        <w:t>A</w:t>
      </w:r>
      <w:r w:rsidR="178B4C07" w:rsidRPr="7A2CFF42">
        <w:rPr>
          <w:color w:val="000000" w:themeColor="text1"/>
        </w:rPr>
        <w:t xml:space="preserve">pplicants in Annex 1, Section 1 resulting from the proposed </w:t>
      </w:r>
      <w:r w:rsidR="6700E9DF" w:rsidRPr="7A2CFF42">
        <w:rPr>
          <w:color w:val="000000" w:themeColor="text1"/>
        </w:rPr>
        <w:t>Change of Control</w:t>
      </w:r>
      <w:r w:rsidR="610484C5" w:rsidRPr="7A2CFF42">
        <w:rPr>
          <w:color w:val="000000" w:themeColor="text1"/>
        </w:rPr>
        <w:t>.</w:t>
      </w:r>
      <w:r w:rsidR="6700E9DF" w:rsidRPr="7A2CFF42">
        <w:rPr>
          <w:color w:val="000000" w:themeColor="text1"/>
        </w:rPr>
        <w:t xml:space="preserve"> On receipt of such notification and any further </w:t>
      </w:r>
      <w:r w:rsidR="2B504F58" w:rsidRPr="7A2CFF42">
        <w:rPr>
          <w:color w:val="000000" w:themeColor="text1"/>
        </w:rPr>
        <w:t xml:space="preserve">information </w:t>
      </w:r>
      <w:r w:rsidR="6700E9DF" w:rsidRPr="7A2CFF42">
        <w:rPr>
          <w:color w:val="000000" w:themeColor="text1"/>
        </w:rPr>
        <w:t xml:space="preserve">pursuant to this paragraph, the Secretary-General shall </w:t>
      </w:r>
      <w:r w:rsidRPr="7A2CFF42">
        <w:rPr>
          <w:color w:val="000000" w:themeColor="text1"/>
        </w:rPr>
        <w:t>[within 7 Days]</w:t>
      </w:r>
      <w:r w:rsidR="01BFE964" w:rsidRPr="7A2CFF42">
        <w:rPr>
          <w:color w:val="000000" w:themeColor="text1"/>
        </w:rPr>
        <w:t>/</w:t>
      </w:r>
      <w:r w:rsidR="47A088F9" w:rsidRPr="7A2CFF42">
        <w:rPr>
          <w:color w:val="000000" w:themeColor="text1"/>
        </w:rPr>
        <w:t>[immediately]</w:t>
      </w:r>
      <w:r w:rsidR="6700E9DF" w:rsidRPr="7A2CFF42">
        <w:rPr>
          <w:color w:val="000000" w:themeColor="text1"/>
        </w:rPr>
        <w:t xml:space="preserve"> notify the Commission and the Council.</w:t>
      </w:r>
    </w:p>
    <w:p w14:paraId="1B5C518A" w14:textId="37FACCC2" w:rsidR="020A38D7" w:rsidRDefault="020A38D7" w:rsidP="7A2CFF42">
      <w:pPr>
        <w:widowControl w:val="0"/>
        <w:tabs>
          <w:tab w:val="left" w:pos="1134"/>
        </w:tabs>
        <w:spacing w:after="120" w:line="240" w:lineRule="auto"/>
        <w:ind w:left="1083" w:right="1270"/>
        <w:jc w:val="both"/>
        <w:rPr>
          <w:color w:val="000000" w:themeColor="text1"/>
        </w:rPr>
      </w:pPr>
      <w:r w:rsidRPr="43FDC32E">
        <w:rPr>
          <w:color w:val="000000" w:themeColor="text1"/>
        </w:rPr>
        <w:lastRenderedPageBreak/>
        <w:t>1.</w:t>
      </w:r>
      <w:r w:rsidR="00EF0DD3">
        <w:rPr>
          <w:color w:val="000000" w:themeColor="text1"/>
        </w:rPr>
        <w:t xml:space="preserve"> </w:t>
      </w:r>
      <w:r w:rsidRPr="43FDC32E">
        <w:rPr>
          <w:color w:val="000000" w:themeColor="text1"/>
        </w:rPr>
        <w:t>bis</w:t>
      </w:r>
      <w:r w:rsidR="481FEC5A" w:rsidRPr="43FDC32E">
        <w:rPr>
          <w:color w:val="000000" w:themeColor="text1"/>
        </w:rPr>
        <w:t xml:space="preserve"> Where there is a proposed Ch</w:t>
      </w:r>
      <w:r w:rsidR="66FA188D" w:rsidRPr="43FDC32E">
        <w:rPr>
          <w:color w:val="000000" w:themeColor="text1"/>
        </w:rPr>
        <w:t>a</w:t>
      </w:r>
      <w:r w:rsidR="481FEC5A" w:rsidRPr="43FDC32E">
        <w:rPr>
          <w:color w:val="000000" w:themeColor="text1"/>
        </w:rPr>
        <w:t xml:space="preserve">nge of Control of a Contractor, </w:t>
      </w:r>
      <w:r w:rsidR="001A1A0B">
        <w:rPr>
          <w:color w:val="000000" w:themeColor="text1"/>
        </w:rPr>
        <w:t>r</w:t>
      </w:r>
      <w:r w:rsidR="481FEC5A" w:rsidRPr="43FDC32E">
        <w:rPr>
          <w:color w:val="000000" w:themeColor="text1"/>
        </w:rPr>
        <w:t>egulation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1,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3.bis,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4 and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7 shall apply </w:t>
      </w:r>
      <w:r w:rsidR="481FEC5A" w:rsidRPr="00003B25">
        <w:rPr>
          <w:i/>
          <w:iCs/>
          <w:color w:val="000000" w:themeColor="text1"/>
        </w:rPr>
        <w:t xml:space="preserve">mutatis </w:t>
      </w:r>
      <w:r w:rsidR="00F82A83" w:rsidRPr="003F656D">
        <w:rPr>
          <w:i/>
          <w:iCs/>
          <w:color w:val="000000" w:themeColor="text1"/>
        </w:rPr>
        <w:t>muta</w:t>
      </w:r>
      <w:r w:rsidR="00A353AC">
        <w:rPr>
          <w:i/>
          <w:iCs/>
          <w:color w:val="000000" w:themeColor="text1"/>
        </w:rPr>
        <w:t>n</w:t>
      </w:r>
      <w:r w:rsidR="004D20B2">
        <w:rPr>
          <w:i/>
          <w:iCs/>
          <w:color w:val="000000" w:themeColor="text1"/>
        </w:rPr>
        <w:t>d</w:t>
      </w:r>
      <w:r w:rsidR="00F82A83" w:rsidRPr="003F656D">
        <w:rPr>
          <w:i/>
          <w:iCs/>
          <w:color w:val="000000" w:themeColor="text1"/>
        </w:rPr>
        <w:t>is,</w:t>
      </w:r>
      <w:r w:rsidR="481FEC5A" w:rsidRPr="43FDC32E">
        <w:rPr>
          <w:color w:val="000000" w:themeColor="text1"/>
        </w:rPr>
        <w:t xml:space="preserve"> and the Contractor shall have the appropriate sponsorship in</w:t>
      </w:r>
      <w:r w:rsidR="0B176CFF" w:rsidRPr="43FDC32E">
        <w:rPr>
          <w:color w:val="000000" w:themeColor="text1"/>
        </w:rPr>
        <w:t xml:space="preserve"> place prior to the Change of Control. Failure to have the appropriate sponsorship in place results in the automatic termination of the Exploitation Contract upon the Ch</w:t>
      </w:r>
      <w:r w:rsidR="340BFC5C" w:rsidRPr="43FDC32E">
        <w:rPr>
          <w:color w:val="000000" w:themeColor="text1"/>
        </w:rPr>
        <w:t>a</w:t>
      </w:r>
      <w:r w:rsidR="0B176CFF" w:rsidRPr="43FDC32E">
        <w:rPr>
          <w:color w:val="000000" w:themeColor="text1"/>
        </w:rPr>
        <w:t>nge of Control, unless a State Party or States P</w:t>
      </w:r>
      <w:r w:rsidR="301942A1" w:rsidRPr="43FDC32E">
        <w:rPr>
          <w:color w:val="000000" w:themeColor="text1"/>
        </w:rPr>
        <w:t>a</w:t>
      </w:r>
      <w:r w:rsidR="0B176CFF" w:rsidRPr="43FDC32E">
        <w:rPr>
          <w:color w:val="000000" w:themeColor="text1"/>
        </w:rPr>
        <w:t>rties have submitted a certificate or certificates of sp</w:t>
      </w:r>
      <w:r w:rsidR="7E67C8C9" w:rsidRPr="43FDC32E">
        <w:rPr>
          <w:color w:val="000000" w:themeColor="text1"/>
        </w:rPr>
        <w:t xml:space="preserve">onsorship and the Commission or Council, as applicable, is still reviewing whether the Contractor has the appropriate sponsorship. </w:t>
      </w:r>
    </w:p>
    <w:p w14:paraId="6D9CB1CD" w14:textId="2B8DF609" w:rsidR="4260ED63" w:rsidRDefault="4260ED63" w:rsidP="43FDC32E">
      <w:pPr>
        <w:widowControl w:val="0"/>
        <w:tabs>
          <w:tab w:val="left" w:pos="1134"/>
        </w:tabs>
        <w:spacing w:after="120" w:line="240" w:lineRule="auto"/>
        <w:ind w:left="1083" w:right="1270"/>
        <w:jc w:val="both"/>
        <w:rPr>
          <w:color w:val="000000" w:themeColor="text1"/>
        </w:rPr>
      </w:pPr>
      <w:r w:rsidRPr="43FDC32E">
        <w:rPr>
          <w:color w:val="000000" w:themeColor="text1"/>
        </w:rPr>
        <w:t>1.</w:t>
      </w:r>
      <w:r w:rsidR="00EF0DD3">
        <w:rPr>
          <w:color w:val="000000" w:themeColor="text1"/>
        </w:rPr>
        <w:t xml:space="preserve"> </w:t>
      </w:r>
      <w:r w:rsidRPr="43FDC32E">
        <w:rPr>
          <w:color w:val="000000" w:themeColor="text1"/>
        </w:rPr>
        <w:t>ter If a State Party or States Parties have submitted a certificate or certificates of sponsorship and the Commission or Council, as applicable, is still reviewing whether the Contractor has the appropriate sponsorshi</w:t>
      </w:r>
      <w:r w:rsidR="3A574F25" w:rsidRPr="43FDC32E">
        <w:rPr>
          <w:color w:val="000000" w:themeColor="text1"/>
        </w:rPr>
        <w:t xml:space="preserve">p and a Contractor proceeds with a Change of Control before the Council has decided that the Contractor has the appropriate sponsorship, no activities under an Exploitation Contract may be carried out until the Council has decided that the Contractor has the appropriate </w:t>
      </w:r>
      <w:r w:rsidR="067D8593" w:rsidRPr="43FDC32E">
        <w:rPr>
          <w:color w:val="000000" w:themeColor="text1"/>
        </w:rPr>
        <w:t>sponsorship. If the Council decides that the Contractor lacks the appropriate sponsorship or does not have the operational or financial capability to meet its obligations under its Exploitation Contract, or its Managing Company will not have the capability to meet its obligations under the Parent Company Liability S</w:t>
      </w:r>
      <w:r w:rsidR="1FE88F82" w:rsidRPr="43FDC32E">
        <w:rPr>
          <w:color w:val="000000" w:themeColor="text1"/>
        </w:rPr>
        <w:t xml:space="preserve">tatement, but the Change of Control has already occurred, the Exploitation Contract shall terminate automatically. </w:t>
      </w:r>
    </w:p>
    <w:p w14:paraId="4761556F" w14:textId="0EF592FC"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7A2CFF42">
        <w:rPr>
          <w:color w:val="000000" w:themeColor="text1"/>
        </w:rPr>
        <w:t>2</w:t>
      </w:r>
      <w:r w:rsidR="6700E9DF" w:rsidRPr="7A2CFF42">
        <w:rPr>
          <w:color w:val="000000" w:themeColor="text1"/>
        </w:rPr>
        <w:t>.</w:t>
      </w:r>
      <w:r>
        <w:tab/>
      </w:r>
      <w:r w:rsidR="6700E9DF" w:rsidRPr="7A2CFF42">
        <w:rPr>
          <w:color w:val="000000" w:themeColor="text1"/>
        </w:rPr>
        <w:t xml:space="preserve">After </w:t>
      </w:r>
      <w:r w:rsidRPr="7A2CFF42">
        <w:rPr>
          <w:color w:val="000000" w:themeColor="text1"/>
        </w:rPr>
        <w:t xml:space="preserve">considering information and documents and </w:t>
      </w:r>
      <w:r w:rsidR="6700E9DF" w:rsidRPr="7A2CFF42">
        <w:rPr>
          <w:color w:val="000000" w:themeColor="text1"/>
        </w:rPr>
        <w:t xml:space="preserve">consulting the Contractor or entity providing the Environmental Performance Guarantee, as the case may be, the Commission shall: </w:t>
      </w:r>
    </w:p>
    <w:p w14:paraId="7C17615B" w14:textId="4EAE0D13"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D11729">
        <w:rPr>
          <w:color w:val="000000" w:themeColor="text1"/>
        </w:rPr>
        <w:t>d</w:t>
      </w:r>
      <w:r w:rsidRPr="43FDC32E">
        <w:rPr>
          <w:color w:val="000000" w:themeColor="text1"/>
        </w:rPr>
        <w:t>etermine</w:t>
      </w:r>
      <w:r w:rsidR="13E37726" w:rsidRPr="7A2CFF42" w:rsidDel="00FD0D39">
        <w:rPr>
          <w:color w:val="000000" w:themeColor="text1"/>
        </w:rPr>
        <w:t xml:space="preserve"> </w:t>
      </w:r>
      <w:r w:rsidR="6700E9DF" w:rsidRPr="00FD3189">
        <w:rPr>
          <w:color w:val="000000" w:themeColor="text1"/>
        </w:rPr>
        <w:t>whether</w:t>
      </w:r>
      <w:r w:rsidRPr="00FD3189">
        <w:rPr>
          <w:color w:val="000000" w:themeColor="text1"/>
        </w:rPr>
        <w:t xml:space="preserve">, following a </w:t>
      </w:r>
      <w:r w:rsidR="008E6762" w:rsidRPr="00FD3189">
        <w:rPr>
          <w:color w:val="000000" w:themeColor="text1"/>
        </w:rPr>
        <w:t>C</w:t>
      </w:r>
      <w:r w:rsidRPr="00FD3189">
        <w:rPr>
          <w:color w:val="000000" w:themeColor="text1"/>
        </w:rPr>
        <w:t xml:space="preserve">hange of </w:t>
      </w:r>
      <w:r w:rsidR="008E6762" w:rsidRPr="00FD3189">
        <w:rPr>
          <w:color w:val="000000" w:themeColor="text1"/>
        </w:rPr>
        <w:t>C</w:t>
      </w:r>
      <w:r w:rsidRPr="00FD3189">
        <w:rPr>
          <w:color w:val="000000" w:themeColor="text1"/>
        </w:rPr>
        <w:t xml:space="preserve">ontrol of the Contractor or the entity providing the Environmental Performance Guarantee, the Contractor will continue to be able, to meet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or Environmental Performance Guarantee</w:t>
      </w:r>
      <w:r w:rsidR="6700E9DF" w:rsidRPr="00FD3189">
        <w:rPr>
          <w:color w:val="000000" w:themeColor="text1"/>
        </w:rPr>
        <w:t>;</w:t>
      </w:r>
      <w:r w:rsidRPr="00FD3189">
        <w:rPr>
          <w:color w:val="000000" w:themeColor="text1"/>
        </w:rPr>
        <w:t xml:space="preserve"> </w:t>
      </w:r>
    </w:p>
    <w:p w14:paraId="1CF305A2" w14:textId="06387B1B" w:rsidR="0A94D8AA" w:rsidRDefault="0A94D8AA" w:rsidP="43FDC32E">
      <w:pPr>
        <w:spacing w:after="120"/>
        <w:ind w:left="1083" w:right="1270"/>
        <w:jc w:val="both"/>
        <w:rPr>
          <w:color w:val="000000" w:themeColor="text1"/>
        </w:rPr>
      </w:pPr>
      <w:r w:rsidRPr="43FDC32E">
        <w:rPr>
          <w:color w:val="000000" w:themeColor="text1"/>
        </w:rPr>
        <w:t xml:space="preserve">       [</w:t>
      </w:r>
      <w:r w:rsidR="067A77B0" w:rsidRPr="43FDC32E">
        <w:rPr>
          <w:color w:val="000000" w:themeColor="text1"/>
        </w:rPr>
        <w:t>(a)</w:t>
      </w:r>
      <w:r w:rsidR="00D11729">
        <w:rPr>
          <w:color w:val="000000" w:themeColor="text1"/>
        </w:rPr>
        <w:t xml:space="preserve"> </w:t>
      </w:r>
      <w:r w:rsidR="067A77B0" w:rsidRPr="43FDC32E">
        <w:rPr>
          <w:color w:val="000000" w:themeColor="text1"/>
        </w:rPr>
        <w:t xml:space="preserve">bis </w:t>
      </w:r>
      <w:r w:rsidR="003C14DC">
        <w:rPr>
          <w:color w:val="000000" w:themeColor="text1"/>
        </w:rPr>
        <w:t>d</w:t>
      </w:r>
      <w:r w:rsidR="067A77B0" w:rsidRPr="43FDC32E">
        <w:rPr>
          <w:color w:val="000000" w:themeColor="text1"/>
        </w:rPr>
        <w:t>etermine whether the Contractor will have the appropriate sponsorship after the Change of Control;</w:t>
      </w:r>
      <w:r w:rsidR="7A090D46" w:rsidRPr="43FDC32E">
        <w:rPr>
          <w:color w:val="000000" w:themeColor="text1"/>
        </w:rPr>
        <w:t>]</w:t>
      </w:r>
    </w:p>
    <w:p w14:paraId="27FEDEB0" w14:textId="4E27FEEB" w:rsidR="00FD0D39" w:rsidRPr="00FD3189" w:rsidRDefault="00FD0D39" w:rsidP="00057C40">
      <w:pPr>
        <w:spacing w:after="120"/>
        <w:ind w:left="1083" w:right="1270"/>
        <w:jc w:val="both"/>
        <w:rPr>
          <w:color w:val="000000" w:themeColor="text1"/>
        </w:rPr>
      </w:pPr>
      <w:r w:rsidRPr="00FD3189">
        <w:rPr>
          <w:color w:val="000000" w:themeColor="text1"/>
        </w:rPr>
        <w:tab/>
      </w:r>
      <w:r w:rsidRPr="7A2CFF42" w:rsidDel="00FD0D39">
        <w:rPr>
          <w:color w:val="000000" w:themeColor="text1"/>
        </w:rPr>
        <w:t>(b)</w:t>
      </w:r>
      <w:r w:rsidRPr="43FDC32E">
        <w:rPr>
          <w:color w:val="000000" w:themeColor="text1"/>
        </w:rPr>
        <w:t xml:space="preserve"> </w:t>
      </w:r>
      <w:r w:rsidR="003C14DC">
        <w:rPr>
          <w:color w:val="000000" w:themeColor="text1"/>
        </w:rPr>
        <w:t>d</w:t>
      </w:r>
      <w:r w:rsidR="400F1C00" w:rsidRPr="43FDC32E">
        <w:rPr>
          <w:color w:val="000000" w:themeColor="text1"/>
        </w:rPr>
        <w:t xml:space="preserve">etermine the identity of any Managing Company of the Contractor, which shall be required to issue a Parent Company Liability Statement effective as of the Change of Control; </w:t>
      </w:r>
    </w:p>
    <w:p w14:paraId="77B1DEE0" w14:textId="256E1E00" w:rsidR="00FD0D39" w:rsidRPr="00FD3189" w:rsidRDefault="00FD0D39" w:rsidP="00057C40">
      <w:pPr>
        <w:spacing w:after="120"/>
        <w:ind w:left="1083" w:right="1270"/>
        <w:jc w:val="both"/>
        <w:rPr>
          <w:color w:val="000000" w:themeColor="text1"/>
        </w:rPr>
      </w:pPr>
      <w:r w:rsidRPr="00FD3189">
        <w:rPr>
          <w:color w:val="000000" w:themeColor="text1"/>
        </w:rPr>
        <w:tab/>
      </w:r>
      <w:r w:rsidRPr="00FD3189" w:rsidDel="6700E9DF">
        <w:rPr>
          <w:color w:val="000000" w:themeColor="text1"/>
        </w:rPr>
        <w:t>(c)</w:t>
      </w:r>
      <w:r w:rsidR="00057C40" w:rsidRPr="00FD3189">
        <w:rPr>
          <w:color w:val="000000" w:themeColor="text1"/>
        </w:rPr>
        <w:t xml:space="preserve"> </w:t>
      </w:r>
      <w:r w:rsidR="003C14DC">
        <w:rPr>
          <w:color w:val="000000" w:themeColor="text1"/>
        </w:rPr>
        <w:t>i</w:t>
      </w:r>
      <w:r w:rsidRPr="00FD3189">
        <w:rPr>
          <w:color w:val="000000" w:themeColor="text1"/>
        </w:rPr>
        <w:t xml:space="preserve">n the case of an entity providing an Environmental Performance Guarantee, require the Contractor to lodge a new Environmental Performance Guarantee in accordance with </w:t>
      </w:r>
      <w:r w:rsidR="001A1A0B">
        <w:rPr>
          <w:color w:val="000000" w:themeColor="text1"/>
        </w:rPr>
        <w:t>r</w:t>
      </w:r>
      <w:r w:rsidRPr="00FD3189">
        <w:rPr>
          <w:color w:val="000000" w:themeColor="text1"/>
        </w:rPr>
        <w:t xml:space="preserve">egulation 26, within such time frame as the </w:t>
      </w:r>
      <w:r w:rsidR="003F693A">
        <w:rPr>
          <w:color w:val="000000" w:themeColor="text1"/>
        </w:rPr>
        <w:t>Commission</w:t>
      </w:r>
      <w:r w:rsidRPr="00FD3189">
        <w:rPr>
          <w:color w:val="000000" w:themeColor="text1"/>
        </w:rPr>
        <w:t xml:space="preserve"> shall stipulate</w:t>
      </w:r>
      <w:r w:rsidR="6700E9DF" w:rsidRPr="00FD3189">
        <w:rPr>
          <w:color w:val="000000" w:themeColor="text1"/>
        </w:rPr>
        <w:t>;</w:t>
      </w:r>
      <w:r w:rsidRPr="00FD3189">
        <w:rPr>
          <w:color w:val="000000" w:themeColor="text1"/>
        </w:rPr>
        <w:t xml:space="preserve"> </w:t>
      </w:r>
      <w:r w:rsidR="01CDEDB9" w:rsidRPr="43FDC32E">
        <w:rPr>
          <w:color w:val="000000" w:themeColor="text1"/>
        </w:rPr>
        <w:t>and</w:t>
      </w:r>
    </w:p>
    <w:p w14:paraId="4FDF3495" w14:textId="0A34CF51" w:rsidR="00FD0D39" w:rsidRDefault="00FD0D39" w:rsidP="00057C40">
      <w:pPr>
        <w:spacing w:after="120"/>
        <w:ind w:left="1083" w:right="1270"/>
        <w:jc w:val="both"/>
        <w:rPr>
          <w:color w:val="000000" w:themeColor="text1"/>
        </w:rPr>
      </w:pPr>
      <w:r w:rsidRPr="00FD3189">
        <w:rPr>
          <w:color w:val="000000" w:themeColor="text1"/>
        </w:rPr>
        <w:tab/>
      </w:r>
      <w:r w:rsidR="6700E9DF" w:rsidRPr="00FD3189">
        <w:rPr>
          <w:color w:val="000000" w:themeColor="text1"/>
        </w:rPr>
        <w:t>(e)</w:t>
      </w:r>
      <w:r w:rsidR="00057C40" w:rsidRPr="00FD3189">
        <w:rPr>
          <w:color w:val="000000" w:themeColor="text1"/>
        </w:rPr>
        <w:t xml:space="preserve"> </w:t>
      </w:r>
      <w:r w:rsidR="003C14DC">
        <w:rPr>
          <w:color w:val="000000" w:themeColor="text1"/>
        </w:rPr>
        <w:t>p</w:t>
      </w:r>
      <w:r w:rsidR="6700E9DF" w:rsidRPr="00FD3189">
        <w:rPr>
          <w:color w:val="000000" w:themeColor="text1"/>
        </w:rPr>
        <w:t>rovide a report on any developments pertaining to this paragraph to the Council at its next meeting.</w:t>
      </w:r>
    </w:p>
    <w:p w14:paraId="40F10FDF" w14:textId="43447C79" w:rsidR="00FD0D39" w:rsidRPr="00FD3189" w:rsidRDefault="00AC1CC2" w:rsidP="00057C40">
      <w:pPr>
        <w:spacing w:after="120"/>
        <w:ind w:left="1083" w:right="1270"/>
        <w:jc w:val="both"/>
        <w:rPr>
          <w:color w:val="000000" w:themeColor="text1"/>
        </w:rPr>
      </w:pPr>
      <w:r>
        <w:rPr>
          <w:color w:val="000000" w:themeColor="text1"/>
        </w:rPr>
        <w:t>3</w:t>
      </w:r>
      <w:r w:rsidR="6700E9DF" w:rsidRPr="43FDC32E">
        <w:rPr>
          <w:color w:val="000000" w:themeColor="text1"/>
        </w:rPr>
        <w:t>.</w:t>
      </w:r>
      <w:r w:rsidR="003F693A">
        <w:tab/>
      </w:r>
      <w:r w:rsidR="6700E9DF" w:rsidRPr="43FDC32E">
        <w:rPr>
          <w:color w:val="000000" w:themeColor="text1"/>
        </w:rPr>
        <w:t xml:space="preserve">Where the Commission determines that, following a Change of Control, a Contractor may </w:t>
      </w:r>
      <w:r w:rsidR="00985B6E" w:rsidRPr="43FDC32E">
        <w:rPr>
          <w:color w:val="000000" w:themeColor="text1"/>
        </w:rPr>
        <w:t>not have</w:t>
      </w:r>
      <w:r w:rsidR="6700E9DF" w:rsidRPr="43FDC32E">
        <w:rPr>
          <w:color w:val="000000" w:themeColor="text1"/>
        </w:rPr>
        <w:t xml:space="preserve"> the </w:t>
      </w:r>
      <w:r w:rsidR="00FD0D39" w:rsidRPr="43FDC32E">
        <w:rPr>
          <w:color w:val="000000" w:themeColor="text1"/>
        </w:rPr>
        <w:t>operational or</w:t>
      </w:r>
      <w:r w:rsidR="6700E9DF" w:rsidRPr="43FDC32E">
        <w:rPr>
          <w:color w:val="000000" w:themeColor="text1"/>
        </w:rPr>
        <w:t xml:space="preserve"> financial capability to meet its obligations under its </w:t>
      </w:r>
      <w:r w:rsidR="00D259F0" w:rsidRPr="43FDC32E">
        <w:rPr>
          <w:color w:val="000000" w:themeColor="text1"/>
        </w:rPr>
        <w:t>E</w:t>
      </w:r>
      <w:r w:rsidR="6700E9DF" w:rsidRPr="43FDC32E">
        <w:rPr>
          <w:color w:val="000000" w:themeColor="text1"/>
        </w:rPr>
        <w:t xml:space="preserve">xploitation </w:t>
      </w:r>
      <w:r w:rsidR="00D259F0" w:rsidRPr="43FDC32E">
        <w:rPr>
          <w:color w:val="000000" w:themeColor="text1"/>
        </w:rPr>
        <w:t>C</w:t>
      </w:r>
      <w:r w:rsidR="6700E9DF" w:rsidRPr="43FDC32E">
        <w:rPr>
          <w:color w:val="000000" w:themeColor="text1"/>
        </w:rPr>
        <w:t>ontract</w:t>
      </w:r>
      <w:r w:rsidR="52CFB371" w:rsidRPr="43FDC32E">
        <w:rPr>
          <w:color w:val="000000" w:themeColor="text1"/>
        </w:rPr>
        <w:t xml:space="preserve"> or lacks the appropriate sponsorship,</w:t>
      </w:r>
      <w:r w:rsidR="003F693A" w:rsidRPr="43FDC32E">
        <w:rPr>
          <w:color w:val="000000" w:themeColor="text1"/>
        </w:rPr>
        <w:t xml:space="preserve"> or its Managing Company will not have the capability to meet its obligations under the Parent Company Liability Statement</w:t>
      </w:r>
      <w:r w:rsidR="6700E9DF" w:rsidRPr="43FDC32E">
        <w:rPr>
          <w:color w:val="000000" w:themeColor="text1"/>
        </w:rPr>
        <w:t>, the Commission shall submit a report of its findings and recommendations to the Council. The Council shall consider the matter at its next meeting with a view to tak</w:t>
      </w:r>
      <w:r w:rsidR="001600DC" w:rsidRPr="43FDC32E">
        <w:rPr>
          <w:color w:val="000000" w:themeColor="text1"/>
        </w:rPr>
        <w:t>ing</w:t>
      </w:r>
      <w:r w:rsidR="6700E9DF" w:rsidRPr="43FDC32E">
        <w:rPr>
          <w:color w:val="000000" w:themeColor="text1"/>
        </w:rPr>
        <w:t xml:space="preserve"> a decision</w:t>
      </w:r>
      <w:r w:rsidR="7A32B873" w:rsidRPr="43FDC32E">
        <w:rPr>
          <w:color w:val="000000" w:themeColor="text1"/>
        </w:rPr>
        <w:t xml:space="preserve"> in accordance with this </w:t>
      </w:r>
      <w:r w:rsidR="001A1A0B">
        <w:rPr>
          <w:color w:val="000000" w:themeColor="text1"/>
        </w:rPr>
        <w:t>r</w:t>
      </w:r>
      <w:r w:rsidR="7A32B873" w:rsidRPr="43FDC32E">
        <w:rPr>
          <w:color w:val="000000" w:themeColor="text1"/>
        </w:rPr>
        <w:t>egulation</w:t>
      </w:r>
      <w:r w:rsidR="6700E9DF" w:rsidRPr="43FDC32E">
        <w:rPr>
          <w:color w:val="000000" w:themeColor="text1"/>
        </w:rPr>
        <w:t xml:space="preserve">. </w:t>
      </w:r>
    </w:p>
    <w:p w14:paraId="26868BBF" w14:textId="757E1211" w:rsidR="2F2F9BB8" w:rsidRDefault="00AC1CC2" w:rsidP="00003B25">
      <w:pPr>
        <w:spacing w:after="120"/>
        <w:ind w:left="1083" w:right="1270"/>
        <w:jc w:val="both"/>
        <w:rPr>
          <w:color w:val="000000" w:themeColor="text1"/>
        </w:rPr>
      </w:pPr>
      <w:r>
        <w:rPr>
          <w:color w:val="000000" w:themeColor="text1"/>
        </w:rPr>
        <w:t>4</w:t>
      </w:r>
      <w:r w:rsidR="2F2F9BB8" w:rsidRPr="43FDC32E">
        <w:rPr>
          <w:color w:val="000000" w:themeColor="text1"/>
        </w:rPr>
        <w:t>.</w:t>
      </w:r>
      <w:r w:rsidR="2F2F9BB8">
        <w:tab/>
      </w:r>
      <w:r w:rsidR="2F2F9BB8" w:rsidRPr="00003B25">
        <w:rPr>
          <w:color w:val="000000" w:themeColor="text1"/>
        </w:rPr>
        <w:t xml:space="preserve">Where the Council decides that a Contractor may not have the operational or financial capability to meet its obligations under its Exploitation Contract, or lacks the appropriate sponsorship, or its Managing Company will not have the capability to meet its obligations under the Parent Company Liability Statement, the Contractor may decide not to proceed with the Change of Control, in which case the Exploitation </w:t>
      </w:r>
      <w:r w:rsidR="2F2F9BB8" w:rsidRPr="00003B25">
        <w:rPr>
          <w:color w:val="000000" w:themeColor="text1"/>
        </w:rPr>
        <w:lastRenderedPageBreak/>
        <w:t xml:space="preserve">Contract remains in full force and effect. 5bis. This </w:t>
      </w:r>
      <w:r w:rsidR="001A1A0B">
        <w:rPr>
          <w:color w:val="000000" w:themeColor="text1"/>
        </w:rPr>
        <w:t>r</w:t>
      </w:r>
      <w:r w:rsidR="2F2F9BB8" w:rsidRPr="00003B25">
        <w:rPr>
          <w:color w:val="000000" w:themeColor="text1"/>
        </w:rPr>
        <w:t xml:space="preserve">egulation shall apply mutatis mutandis to a Change of Control of an </w:t>
      </w:r>
      <w:r w:rsidR="00123ABA">
        <w:rPr>
          <w:color w:val="000000" w:themeColor="text1"/>
        </w:rPr>
        <w:t>A</w:t>
      </w:r>
      <w:r w:rsidR="2F2F9BB8" w:rsidRPr="00003B25">
        <w:rPr>
          <w:color w:val="000000" w:themeColor="text1"/>
        </w:rPr>
        <w:t>pplicant.</w:t>
      </w:r>
    </w:p>
    <w:p w14:paraId="7AFAAC62" w14:textId="50E1A562" w:rsidR="00FD0D39" w:rsidRPr="00FD3189" w:rsidRDefault="2F2F9BB8" w:rsidP="00F154E8">
      <w:pPr>
        <w:spacing w:after="120"/>
        <w:ind w:left="1083" w:right="1270"/>
        <w:jc w:val="both"/>
        <w:rPr>
          <w:color w:val="000000" w:themeColor="text1"/>
        </w:rPr>
      </w:pPr>
      <w:r w:rsidRPr="43FDC32E">
        <w:rPr>
          <w:color w:val="000000" w:themeColor="text1"/>
        </w:rPr>
        <w:t>5.</w:t>
      </w:r>
      <w:r w:rsidR="00A37F47">
        <w:rPr>
          <w:color w:val="000000" w:themeColor="text1"/>
        </w:rPr>
        <w:t xml:space="preserve"> </w:t>
      </w:r>
      <w:r w:rsidR="00AC1CC2">
        <w:rPr>
          <w:color w:val="000000" w:themeColor="text1"/>
        </w:rPr>
        <w:tab/>
      </w:r>
      <w:r w:rsidRPr="43FDC32E">
        <w:rPr>
          <w:color w:val="000000" w:themeColor="text1"/>
        </w:rPr>
        <w:t xml:space="preserve">This </w:t>
      </w:r>
      <w:r w:rsidR="001A1A0B">
        <w:rPr>
          <w:color w:val="000000" w:themeColor="text1"/>
        </w:rPr>
        <w:t>r</w:t>
      </w:r>
      <w:r w:rsidRPr="43FDC32E">
        <w:rPr>
          <w:color w:val="000000" w:themeColor="text1"/>
        </w:rPr>
        <w:t xml:space="preserve">egulation shall apply </w:t>
      </w:r>
      <w:r w:rsidRPr="00003B25">
        <w:rPr>
          <w:i/>
          <w:iCs/>
          <w:color w:val="000000" w:themeColor="text1"/>
        </w:rPr>
        <w:t>mutatis mutandis</w:t>
      </w:r>
      <w:r w:rsidRPr="43FDC32E">
        <w:rPr>
          <w:color w:val="000000" w:themeColor="text1"/>
        </w:rPr>
        <w:t xml:space="preserve"> to a Change of Control of an </w:t>
      </w:r>
      <w:r w:rsidR="00123ABA">
        <w:rPr>
          <w:color w:val="000000" w:themeColor="text1"/>
        </w:rPr>
        <w:t>A</w:t>
      </w:r>
      <w:r w:rsidRPr="43FDC32E">
        <w:rPr>
          <w:color w:val="000000" w:themeColor="text1"/>
        </w:rPr>
        <w:t xml:space="preserve">pplicant. </w:t>
      </w:r>
    </w:p>
    <w:p w14:paraId="3D986338" w14:textId="77777777" w:rsidR="0036622A" w:rsidRPr="00FD3189" w:rsidRDefault="0036622A" w:rsidP="0036622A">
      <w:pPr>
        <w:ind w:left="1083" w:right="1270"/>
        <w:jc w:val="both"/>
        <w:rPr>
          <w:color w:val="000000" w:themeColor="text1"/>
        </w:rPr>
      </w:pPr>
    </w:p>
    <w:p w14:paraId="31B0170A" w14:textId="15826EA0" w:rsidR="43FDC32E" w:rsidRPr="00003B25" w:rsidRDefault="30C750FE" w:rsidP="00F26B44">
      <w:pPr>
        <w:spacing w:after="120"/>
        <w:ind w:left="1083" w:right="1270"/>
        <w:jc w:val="both"/>
        <w:outlineLvl w:val="0"/>
        <w:rPr>
          <w:b/>
          <w:bCs/>
          <w:color w:val="000000" w:themeColor="text1"/>
          <w:sz w:val="24"/>
          <w:szCs w:val="24"/>
        </w:rPr>
      </w:pPr>
      <w:bookmarkStart w:id="157" w:name="_Toc216426288"/>
      <w:r w:rsidRPr="00003B25">
        <w:rPr>
          <w:b/>
          <w:bCs/>
          <w:color w:val="000000" w:themeColor="text1"/>
          <w:sz w:val="24"/>
          <w:szCs w:val="24"/>
        </w:rPr>
        <w:t>Regulation 24 bis</w:t>
      </w:r>
      <w:bookmarkEnd w:id="157"/>
      <w:r w:rsidR="00AA04C4">
        <w:rPr>
          <w:b/>
          <w:bCs/>
          <w:color w:val="000000" w:themeColor="text1"/>
          <w:sz w:val="24"/>
          <w:szCs w:val="24"/>
        </w:rPr>
        <w:t xml:space="preserve"> </w:t>
      </w:r>
    </w:p>
    <w:p w14:paraId="7572E081" w14:textId="6C91871C" w:rsidR="43FDC32E" w:rsidRPr="00F26B44" w:rsidRDefault="30C750FE" w:rsidP="00F26B44">
      <w:pPr>
        <w:spacing w:after="120"/>
        <w:ind w:left="1083" w:right="1270"/>
        <w:jc w:val="both"/>
        <w:outlineLvl w:val="0"/>
        <w:rPr>
          <w:b/>
          <w:bCs/>
          <w:color w:val="000000" w:themeColor="text1"/>
          <w:sz w:val="24"/>
          <w:szCs w:val="24"/>
        </w:rPr>
      </w:pPr>
      <w:bookmarkStart w:id="158" w:name="_Toc216426289"/>
      <w:r w:rsidRPr="00003B25">
        <w:rPr>
          <w:b/>
          <w:bCs/>
          <w:color w:val="000000" w:themeColor="text1"/>
          <w:sz w:val="24"/>
          <w:szCs w:val="24"/>
        </w:rPr>
        <w:t>Change of Nationality</w:t>
      </w:r>
      <w:bookmarkEnd w:id="158"/>
    </w:p>
    <w:p w14:paraId="3279C9C3" w14:textId="47886F49" w:rsidR="003C14DC" w:rsidRDefault="30C750FE" w:rsidP="00F26B44">
      <w:pPr>
        <w:spacing w:after="120"/>
        <w:ind w:left="1083" w:right="1270"/>
        <w:jc w:val="both"/>
        <w:rPr>
          <w:color w:val="000000" w:themeColor="text1"/>
        </w:rPr>
      </w:pPr>
      <w:r w:rsidRPr="43FDC32E">
        <w:rPr>
          <w:color w:val="000000" w:themeColor="text1"/>
        </w:rPr>
        <w:t>1.</w:t>
      </w:r>
      <w:r w:rsidR="003C14DC">
        <w:rPr>
          <w:color w:val="000000" w:themeColor="text1"/>
        </w:rPr>
        <w:tab/>
      </w:r>
      <w:r w:rsidRPr="43FDC32E">
        <w:rPr>
          <w:color w:val="000000" w:themeColor="text1"/>
        </w:rPr>
        <w:t xml:space="preserve"> If a Contractor wishes to change its nationality, or if a Controlling National wishes to change its own nationality or that of its Contractor, the Contractor shall, as soon as reasonably practicable prior to the proposed Change of Nationality, notify the Secretary-General and its Sponsoring State or States, as applicable. The Contractor shall provide the Secretary-General and the Sponsoring State or States with such details as may reasonably be requested of the Change of Nationality. On receipt of such notification and any further details pursuant to this paragraph, the Secretary-General shall within 7 Days notify the Commission and the Council.</w:t>
      </w:r>
    </w:p>
    <w:p w14:paraId="3F51F281" w14:textId="0FCE071D" w:rsidR="00197F04" w:rsidRDefault="30C750FE" w:rsidP="00F26B44">
      <w:pPr>
        <w:spacing w:after="120"/>
        <w:ind w:left="1083" w:right="1270"/>
        <w:jc w:val="both"/>
        <w:rPr>
          <w:color w:val="000000" w:themeColor="text1"/>
        </w:rPr>
      </w:pPr>
      <w:r w:rsidRPr="43FDC32E">
        <w:rPr>
          <w:color w:val="000000" w:themeColor="text1"/>
        </w:rPr>
        <w:t xml:space="preserve">2. </w:t>
      </w:r>
      <w:r w:rsidR="00197F04">
        <w:rPr>
          <w:color w:val="000000" w:themeColor="text1"/>
        </w:rPr>
        <w:tab/>
      </w:r>
      <w:r w:rsidRPr="43FDC32E">
        <w:rPr>
          <w:color w:val="000000" w:themeColor="text1"/>
        </w:rPr>
        <w:t>Where there is a proposed Change of Nationality of a Contractor or a Controlling National, the State Party or States Parties, as applicable, that become the new State of nationality of the Contractor</w:t>
      </w:r>
      <w:r w:rsidR="00F82A83" w:rsidRPr="003F656D">
        <w:rPr>
          <w:color w:val="000000" w:themeColor="text1"/>
        </w:rPr>
        <w:t>,</w:t>
      </w:r>
      <w:r w:rsidR="4E426B87" w:rsidRPr="43FDC32E">
        <w:rPr>
          <w:color w:val="000000" w:themeColor="text1"/>
        </w:rPr>
        <w:t xml:space="preserve"> </w:t>
      </w:r>
      <w:r w:rsidRPr="43FDC32E">
        <w:rPr>
          <w:color w:val="000000" w:themeColor="text1"/>
        </w:rPr>
        <w:t>or the Controlling National shall submit a certificate or certificates of sponsorship in accordance</w:t>
      </w:r>
      <w:r w:rsidR="014224F7" w:rsidRPr="43FDC32E">
        <w:rPr>
          <w:color w:val="000000" w:themeColor="text1"/>
        </w:rPr>
        <w:t xml:space="preserve"> with </w:t>
      </w:r>
      <w:r w:rsidR="001A1A0B">
        <w:rPr>
          <w:color w:val="000000" w:themeColor="text1"/>
        </w:rPr>
        <w:t>r</w:t>
      </w:r>
      <w:r w:rsidR="014224F7" w:rsidRPr="43FDC32E">
        <w:rPr>
          <w:color w:val="000000" w:themeColor="text1"/>
        </w:rPr>
        <w:t xml:space="preserve">egulation 6 as if the Contractor were an </w:t>
      </w:r>
      <w:r w:rsidR="00123ABA">
        <w:rPr>
          <w:color w:val="000000" w:themeColor="text1"/>
        </w:rPr>
        <w:t>A</w:t>
      </w:r>
      <w:r w:rsidR="014224F7" w:rsidRPr="43FDC32E">
        <w:rPr>
          <w:color w:val="000000" w:themeColor="text1"/>
        </w:rPr>
        <w:t xml:space="preserve">pplicant. </w:t>
      </w:r>
      <w:r w:rsidR="00326F4A">
        <w:rPr>
          <w:color w:val="000000" w:themeColor="text1"/>
        </w:rPr>
        <w:t>R</w:t>
      </w:r>
      <w:r w:rsidR="014224F7" w:rsidRPr="43FDC32E">
        <w:rPr>
          <w:color w:val="000000" w:themeColor="text1"/>
        </w:rPr>
        <w:t>egulation 21</w:t>
      </w:r>
      <w:r w:rsidR="00032049">
        <w:rPr>
          <w:color w:val="000000" w:themeColor="text1"/>
        </w:rPr>
        <w:t xml:space="preserve">, </w:t>
      </w:r>
      <w:r w:rsidR="00032049" w:rsidRPr="00D51608">
        <w:rPr>
          <w:color w:val="000000" w:themeColor="text1"/>
        </w:rPr>
        <w:t>paragraph</w:t>
      </w:r>
      <w:r w:rsidR="00032049" w:rsidRPr="43FDC32E">
        <w:rPr>
          <w:color w:val="000000" w:themeColor="text1"/>
        </w:rPr>
        <w:t xml:space="preserve"> </w:t>
      </w:r>
      <w:r w:rsidR="014224F7" w:rsidRPr="43FDC32E">
        <w:rPr>
          <w:color w:val="000000" w:themeColor="text1"/>
        </w:rPr>
        <w:t xml:space="preserve">1, </w:t>
      </w:r>
      <w:r w:rsidR="00C86629">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3.bis,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4 and </w:t>
      </w:r>
      <w:r w:rsidR="007A495A">
        <w:rPr>
          <w:color w:val="000000" w:themeColor="text1"/>
        </w:rPr>
        <w:t xml:space="preserve">regulation </w:t>
      </w:r>
      <w:r w:rsidR="014224F7" w:rsidRPr="43FDC32E">
        <w:rPr>
          <w:color w:val="000000" w:themeColor="text1"/>
        </w:rPr>
        <w:t>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7 shall apply mutatis mutandis to this situation.</w:t>
      </w:r>
    </w:p>
    <w:p w14:paraId="3ED712A0" w14:textId="3D8594CB" w:rsidR="00197F04" w:rsidRDefault="00AA04C4" w:rsidP="00F26B44">
      <w:pPr>
        <w:spacing w:after="120"/>
        <w:ind w:left="1083" w:right="1270"/>
        <w:jc w:val="both"/>
        <w:rPr>
          <w:color w:val="000000" w:themeColor="text1"/>
        </w:rPr>
      </w:pPr>
      <w:r w:rsidRPr="00AA04C4">
        <w:rPr>
          <w:color w:val="000000" w:themeColor="text1"/>
        </w:rPr>
        <w:t xml:space="preserve">3. </w:t>
      </w:r>
      <w:r w:rsidR="00197F04">
        <w:rPr>
          <w:color w:val="000000" w:themeColor="text1"/>
        </w:rPr>
        <w:tab/>
      </w:r>
      <w:r w:rsidRPr="00AA04C4">
        <w:rPr>
          <w:color w:val="000000" w:themeColor="text1"/>
        </w:rPr>
        <w:t>The Contractor must have the appropriate sponsorship prior to the Change of Nationality of itself or of the Controlling National. Failure to have the appropriate sponsorship in place results in the automatic termination of the Exploitation Contract upon the Change of Nationality.</w:t>
      </w:r>
    </w:p>
    <w:p w14:paraId="00829A29" w14:textId="67C007B9" w:rsidR="00AA04C4" w:rsidRPr="00AA04C4" w:rsidRDefault="00AA04C4" w:rsidP="00F26B44">
      <w:pPr>
        <w:spacing w:after="120"/>
        <w:ind w:left="1083" w:right="1270"/>
        <w:jc w:val="both"/>
        <w:rPr>
          <w:color w:val="000000" w:themeColor="text1"/>
        </w:rPr>
      </w:pPr>
      <w:r w:rsidRPr="00AA04C4">
        <w:rPr>
          <w:color w:val="000000" w:themeColor="text1"/>
        </w:rPr>
        <w:t xml:space="preserve">4. </w:t>
      </w:r>
      <w:r w:rsidR="00197F04">
        <w:rPr>
          <w:color w:val="000000" w:themeColor="text1"/>
        </w:rPr>
        <w:tab/>
      </w:r>
      <w:r w:rsidRPr="00AA04C4">
        <w:rPr>
          <w:color w:val="000000" w:themeColor="text1"/>
        </w:rPr>
        <w:t xml:space="preserve">After considering information and documents and consulting the Contractor or its Controlling National, as applicable, the Commission shall submit a report of its findings and recommendations to the Council. The Council shall consider the matter at its next meeting with a view to taking a decision on whether the Contractor will have the appropriate sponsorship upon the Change of Nationality. </w:t>
      </w:r>
    </w:p>
    <w:p w14:paraId="5D4E36FC" w14:textId="7B9271F8" w:rsidR="43FDC32E" w:rsidRDefault="00AA04C4" w:rsidP="00F154E8">
      <w:pPr>
        <w:spacing w:after="120"/>
        <w:ind w:left="1083" w:right="1270"/>
        <w:jc w:val="both"/>
        <w:rPr>
          <w:color w:val="000000" w:themeColor="text1"/>
        </w:rPr>
      </w:pPr>
      <w:r w:rsidRPr="00AA04C4">
        <w:rPr>
          <w:color w:val="000000" w:themeColor="text1"/>
        </w:rPr>
        <w:t>5.</w:t>
      </w:r>
      <w:r w:rsidR="00AC1CC2">
        <w:rPr>
          <w:color w:val="000000" w:themeColor="text1"/>
        </w:rPr>
        <w:tab/>
      </w:r>
      <w:r w:rsidRPr="00AA04C4">
        <w:rPr>
          <w:color w:val="000000" w:themeColor="text1"/>
        </w:rPr>
        <w:t xml:space="preserve"> This </w:t>
      </w:r>
      <w:r w:rsidR="001A1A0B">
        <w:rPr>
          <w:color w:val="000000" w:themeColor="text1"/>
        </w:rPr>
        <w:t>r</w:t>
      </w:r>
      <w:r w:rsidRPr="00AA04C4">
        <w:rPr>
          <w:color w:val="000000" w:themeColor="text1"/>
        </w:rPr>
        <w:t xml:space="preserve">egulation shall apply mutatis mutandis to a Change of Nationality of an </w:t>
      </w:r>
      <w:r w:rsidR="00123ABA">
        <w:rPr>
          <w:color w:val="000000" w:themeColor="text1"/>
        </w:rPr>
        <w:t>A</w:t>
      </w:r>
      <w:r w:rsidRPr="00AA04C4">
        <w:rPr>
          <w:color w:val="000000" w:themeColor="text1"/>
        </w:rPr>
        <w:t>pplicant or its Controlling National.</w:t>
      </w:r>
    </w:p>
    <w:p w14:paraId="31094F67" w14:textId="77777777" w:rsidR="00003B25" w:rsidRDefault="00003B25" w:rsidP="43FDC32E">
      <w:pPr>
        <w:ind w:left="1083" w:right="1270"/>
        <w:jc w:val="both"/>
        <w:rPr>
          <w:color w:val="000000" w:themeColor="text1"/>
        </w:rPr>
      </w:pPr>
    </w:p>
    <w:p w14:paraId="17B7892B" w14:textId="1099DBD2" w:rsidR="43FDC32E" w:rsidRDefault="43FDC32E" w:rsidP="43FDC32E">
      <w:pPr>
        <w:ind w:left="1083" w:right="1270"/>
        <w:jc w:val="both"/>
        <w:rPr>
          <w:color w:val="000000" w:themeColor="text1"/>
        </w:rPr>
      </w:pPr>
    </w:p>
    <w:p w14:paraId="1A786C7A" w14:textId="4BD16B80" w:rsidR="00FD0D39" w:rsidRPr="00FD3189" w:rsidRDefault="00FD0D39" w:rsidP="00057C40">
      <w:pPr>
        <w:pStyle w:val="Overskrift1"/>
        <w:ind w:left="1083"/>
        <w:rPr>
          <w:color w:val="000000" w:themeColor="text1"/>
        </w:rPr>
      </w:pPr>
      <w:bookmarkStart w:id="159" w:name="_Toc157149740"/>
      <w:bookmarkStart w:id="160" w:name="_Toc216426290"/>
      <w:r w:rsidRPr="00FD3189">
        <w:rPr>
          <w:rFonts w:ascii="Times New Roman" w:hAnsi="Times New Roman"/>
          <w:color w:val="000000" w:themeColor="text1"/>
          <w:sz w:val="24"/>
          <w:szCs w:val="24"/>
        </w:rPr>
        <w:t>Section 2</w:t>
      </w:r>
      <w:bookmarkEnd w:id="159"/>
      <w:bookmarkEnd w:id="160"/>
      <w:r w:rsidRPr="00FD3189">
        <w:rPr>
          <w:rFonts w:ascii="Times New Roman" w:hAnsi="Times New Roman"/>
          <w:color w:val="000000" w:themeColor="text1"/>
          <w:sz w:val="24"/>
          <w:szCs w:val="24"/>
        </w:rPr>
        <w:t xml:space="preserve"> </w:t>
      </w:r>
    </w:p>
    <w:p w14:paraId="2E6AF6FE" w14:textId="1A2EEC03" w:rsidR="00552E2D" w:rsidRDefault="6700E9DF" w:rsidP="005C7A00">
      <w:pPr>
        <w:pStyle w:val="Overskrift1"/>
        <w:ind w:left="1083"/>
        <w:rPr>
          <w:rFonts w:ascii="Times New Roman" w:hAnsi="Times New Roman"/>
          <w:color w:val="000000" w:themeColor="text1"/>
          <w:sz w:val="24"/>
          <w:szCs w:val="24"/>
        </w:rPr>
      </w:pPr>
      <w:bookmarkStart w:id="161" w:name="_Toc157149741"/>
      <w:bookmarkStart w:id="162" w:name="_Toc216426291"/>
      <w:r w:rsidRPr="00FD3189">
        <w:rPr>
          <w:rFonts w:ascii="Times New Roman" w:hAnsi="Times New Roman"/>
          <w:color w:val="000000" w:themeColor="text1"/>
          <w:sz w:val="24"/>
          <w:szCs w:val="24"/>
        </w:rPr>
        <w:t>Matters relating to production</w:t>
      </w:r>
      <w:bookmarkEnd w:id="161"/>
      <w:bookmarkEnd w:id="162"/>
      <w:r w:rsidRPr="00FD3189">
        <w:rPr>
          <w:rFonts w:ascii="Times New Roman" w:hAnsi="Times New Roman"/>
          <w:color w:val="000000" w:themeColor="text1"/>
          <w:sz w:val="24"/>
          <w:szCs w:val="24"/>
        </w:rPr>
        <w:t xml:space="preserve"> </w:t>
      </w:r>
      <w:bookmarkStart w:id="163" w:name="_Toc157149742"/>
    </w:p>
    <w:p w14:paraId="2F7503E3" w14:textId="77777777" w:rsidR="00985B6E" w:rsidRPr="003F656D" w:rsidRDefault="00985B6E" w:rsidP="00985B6E"/>
    <w:p w14:paraId="3F290208" w14:textId="0244DE39" w:rsidR="00FD0D39" w:rsidRPr="003F656D" w:rsidRDefault="69C3C30B" w:rsidP="00057C40">
      <w:pPr>
        <w:pStyle w:val="Overskrift1"/>
        <w:ind w:left="1083"/>
        <w:rPr>
          <w:color w:val="000000" w:themeColor="text1"/>
          <w:sz w:val="24"/>
          <w:szCs w:val="24"/>
        </w:rPr>
      </w:pPr>
      <w:bookmarkStart w:id="164" w:name="_Toc216426292"/>
      <w:r w:rsidRPr="003F656D">
        <w:rPr>
          <w:rFonts w:ascii="Times New Roman" w:hAnsi="Times New Roman"/>
          <w:color w:val="000000" w:themeColor="text1"/>
          <w:sz w:val="24"/>
          <w:szCs w:val="24"/>
        </w:rPr>
        <w:t>Regulation 25</w:t>
      </w:r>
      <w:bookmarkEnd w:id="164"/>
      <w:r w:rsidRPr="003F656D">
        <w:rPr>
          <w:rFonts w:ascii="Times New Roman" w:hAnsi="Times New Roman"/>
          <w:color w:val="000000" w:themeColor="text1"/>
          <w:sz w:val="24"/>
          <w:szCs w:val="24"/>
        </w:rPr>
        <w:t xml:space="preserve"> </w:t>
      </w:r>
      <w:bookmarkEnd w:id="163"/>
    </w:p>
    <w:p w14:paraId="619894F8" w14:textId="645CDF40" w:rsidR="00FD0D39" w:rsidRPr="00FD3189" w:rsidRDefault="6700E9DF" w:rsidP="00FD3189">
      <w:pPr>
        <w:pStyle w:val="Overskrift1"/>
        <w:spacing w:after="120"/>
        <w:ind w:left="1083"/>
        <w:rPr>
          <w:color w:val="000000" w:themeColor="text1"/>
          <w:sz w:val="24"/>
          <w:szCs w:val="24"/>
        </w:rPr>
      </w:pPr>
      <w:bookmarkStart w:id="165" w:name="_Toc157149743"/>
      <w:bookmarkStart w:id="166" w:name="_Toc216426293"/>
      <w:r w:rsidRPr="00FD3189">
        <w:rPr>
          <w:rFonts w:ascii="Times New Roman" w:hAnsi="Times New Roman"/>
          <w:color w:val="000000" w:themeColor="text1"/>
          <w:sz w:val="24"/>
          <w:szCs w:val="24"/>
        </w:rPr>
        <w:t xml:space="preserve">Documents to be submitted prior to </w:t>
      </w:r>
      <w:r w:rsidR="00903DB2">
        <w:rPr>
          <w:rFonts w:ascii="Times New Roman" w:hAnsi="Times New Roman"/>
          <w:color w:val="000000" w:themeColor="text1"/>
          <w:sz w:val="24"/>
          <w:szCs w:val="24"/>
        </w:rPr>
        <w:t>[commercial]</w:t>
      </w:r>
      <w:r w:rsidR="0057251C">
        <w:rPr>
          <w:rFonts w:ascii="Times New Roman" w:hAnsi="Times New Roman"/>
          <w:color w:val="000000" w:themeColor="text1"/>
          <w:sz w:val="24"/>
          <w:szCs w:val="24"/>
        </w:rPr>
        <w:t xml:space="preserve"> </w:t>
      </w:r>
      <w:r w:rsidRPr="00FD3189">
        <w:rPr>
          <w:rFonts w:ascii="Times New Roman" w:hAnsi="Times New Roman"/>
          <w:color w:val="000000" w:themeColor="text1"/>
          <w:sz w:val="24"/>
          <w:szCs w:val="24"/>
        </w:rPr>
        <w:t>production</w:t>
      </w:r>
      <w:bookmarkEnd w:id="165"/>
      <w:bookmarkEnd w:id="166"/>
      <w:r w:rsidRPr="00FD3189">
        <w:rPr>
          <w:rFonts w:ascii="Times New Roman" w:hAnsi="Times New Roman"/>
          <w:color w:val="000000" w:themeColor="text1"/>
          <w:sz w:val="24"/>
          <w:szCs w:val="24"/>
        </w:rPr>
        <w:t xml:space="preserve"> </w:t>
      </w:r>
    </w:p>
    <w:p w14:paraId="226FF5E3" w14:textId="6FB2A0F8" w:rsidR="005C7A00" w:rsidRDefault="00057C40" w:rsidP="00057C40">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At least 12 months prior to the proposed commencement of </w:t>
      </w:r>
      <w:r w:rsidR="005C7A00">
        <w:rPr>
          <w:color w:val="000000" w:themeColor="text1"/>
        </w:rPr>
        <w:t>Commercial P</w:t>
      </w:r>
      <w:r w:rsidR="6700E9DF" w:rsidRPr="00FD3189">
        <w:rPr>
          <w:color w:val="000000" w:themeColor="text1"/>
        </w:rPr>
        <w:t xml:space="preserve">roduction, the Contractor shall provide to the Secretary-General a </w:t>
      </w:r>
      <w:r w:rsidR="00713683">
        <w:rPr>
          <w:color w:val="000000" w:themeColor="text1"/>
        </w:rPr>
        <w:t xml:space="preserve">[bankable] </w:t>
      </w:r>
      <w:r w:rsidR="6700E9DF" w:rsidRPr="00FD3189">
        <w:rPr>
          <w:color w:val="000000" w:themeColor="text1"/>
        </w:rPr>
        <w:t xml:space="preserve">Feasibility Study prepared in accordance with the </w:t>
      </w:r>
      <w:r w:rsidR="00EF4AE3" w:rsidRPr="00FD3189">
        <w:rPr>
          <w:color w:val="000000" w:themeColor="text1"/>
        </w:rPr>
        <w:t>applicable</w:t>
      </w:r>
      <w:r w:rsidR="6700E9DF" w:rsidRPr="00FD3189">
        <w:rPr>
          <w:color w:val="000000" w:themeColor="text1"/>
        </w:rPr>
        <w:t xml:space="preserve"> Standard</w:t>
      </w:r>
      <w:r w:rsidR="00450576">
        <w:rPr>
          <w:color w:val="000000" w:themeColor="text1"/>
        </w:rPr>
        <w:t xml:space="preserve"> and</w:t>
      </w:r>
      <w:r w:rsidR="6700E9DF" w:rsidRPr="00FD3189">
        <w:rPr>
          <w:color w:val="000000" w:themeColor="text1"/>
        </w:rPr>
        <w:t xml:space="preserve"> taking into account </w:t>
      </w:r>
      <w:r w:rsidR="009867CD">
        <w:rPr>
          <w:color w:val="000000" w:themeColor="text1"/>
        </w:rPr>
        <w:t>the</w:t>
      </w:r>
      <w:r w:rsidR="6700E9DF" w:rsidRPr="00FD3189">
        <w:rPr>
          <w:color w:val="000000" w:themeColor="text1"/>
        </w:rPr>
        <w:t xml:space="preserve"> Guidelines [as well as  the </w:t>
      </w:r>
      <w:r w:rsidR="00906D38">
        <w:rPr>
          <w:color w:val="000000" w:themeColor="text1"/>
        </w:rPr>
        <w:t xml:space="preserve"> </w:t>
      </w:r>
      <w:r w:rsidR="00B136CC">
        <w:rPr>
          <w:color w:val="000000" w:themeColor="text1"/>
        </w:rPr>
        <w:t>Pilot</w:t>
      </w:r>
      <w:r w:rsidR="003564BB" w:rsidRPr="00FD3189">
        <w:rPr>
          <w:color w:val="000000" w:themeColor="text1"/>
        </w:rPr>
        <w:t xml:space="preserve"> Mining</w:t>
      </w:r>
      <w:r w:rsidR="6700E9DF" w:rsidRPr="00FD3189">
        <w:rPr>
          <w:color w:val="000000" w:themeColor="text1"/>
        </w:rPr>
        <w:t xml:space="preserve"> </w:t>
      </w:r>
      <w:r w:rsidR="004F0ACE">
        <w:rPr>
          <w:color w:val="000000" w:themeColor="text1"/>
        </w:rPr>
        <w:t xml:space="preserve">Report and the updated </w:t>
      </w:r>
      <w:r w:rsidR="004F0ACE">
        <w:rPr>
          <w:color w:val="000000" w:themeColor="text1"/>
        </w:rPr>
        <w:lastRenderedPageBreak/>
        <w:t xml:space="preserve">Environmental Plans, </w:t>
      </w:r>
      <w:r w:rsidR="6700E9DF" w:rsidRPr="00FD3189">
        <w:rPr>
          <w:color w:val="000000" w:themeColor="text1"/>
        </w:rPr>
        <w:t xml:space="preserve">pursuant to </w:t>
      </w:r>
      <w:r w:rsidR="001A1A0B">
        <w:rPr>
          <w:color w:val="000000" w:themeColor="text1"/>
        </w:rPr>
        <w:t>r</w:t>
      </w:r>
      <w:r w:rsidR="6700E9DF" w:rsidRPr="00FD3189">
        <w:rPr>
          <w:color w:val="000000" w:themeColor="text1"/>
        </w:rPr>
        <w:t>egulation 48</w:t>
      </w:r>
      <w:r w:rsidR="00201320">
        <w:rPr>
          <w:color w:val="000000" w:themeColor="text1"/>
        </w:rPr>
        <w:t xml:space="preserve"> </w:t>
      </w:r>
      <w:r w:rsidR="00B136CC">
        <w:rPr>
          <w:color w:val="000000" w:themeColor="text1"/>
        </w:rPr>
        <w:t>ter</w:t>
      </w:r>
      <w:r w:rsidR="6700E9DF" w:rsidRPr="00FD3189">
        <w:rPr>
          <w:color w:val="000000" w:themeColor="text1"/>
        </w:rPr>
        <w:t xml:space="preserve"> and in accordance with Annex [IV ter].</w:t>
      </w:r>
    </w:p>
    <w:p w14:paraId="25BBA9AE" w14:textId="12CEF427" w:rsidR="005C7A00" w:rsidRDefault="00BB13F9" w:rsidP="00057C40">
      <w:pPr>
        <w:spacing w:after="120"/>
        <w:ind w:left="1083" w:right="1270"/>
        <w:jc w:val="both"/>
        <w:rPr>
          <w:color w:val="000000" w:themeColor="text1"/>
        </w:rPr>
      </w:pPr>
      <w:r>
        <w:rPr>
          <w:color w:val="000000" w:themeColor="text1"/>
        </w:rPr>
        <w:t>[</w:t>
      </w:r>
      <w:r w:rsidR="005C7A00">
        <w:rPr>
          <w:color w:val="000000" w:themeColor="text1"/>
        </w:rPr>
        <w:t>1.</w:t>
      </w:r>
      <w:r w:rsidR="00A73103">
        <w:rPr>
          <w:color w:val="000000" w:themeColor="text1"/>
        </w:rPr>
        <w:t xml:space="preserve"> </w:t>
      </w:r>
      <w:r w:rsidR="005C7A00">
        <w:rPr>
          <w:color w:val="000000" w:themeColor="text1"/>
        </w:rPr>
        <w:t xml:space="preserve">bis The Contractor shall conduct consultation on the Feasibility Study with all States and Stakeholders in accordance </w:t>
      </w:r>
      <w:r w:rsidR="00985B6E">
        <w:rPr>
          <w:color w:val="000000" w:themeColor="text1"/>
        </w:rPr>
        <w:t>w</w:t>
      </w:r>
      <w:r w:rsidR="005C7A00">
        <w:rPr>
          <w:color w:val="000000" w:themeColor="text1"/>
        </w:rPr>
        <w:t xml:space="preserve">ith </w:t>
      </w:r>
      <w:r w:rsidR="001A1A0B">
        <w:rPr>
          <w:color w:val="000000" w:themeColor="text1"/>
        </w:rPr>
        <w:t>r</w:t>
      </w:r>
      <w:r w:rsidR="005C7A00">
        <w:rPr>
          <w:color w:val="000000" w:themeColor="text1"/>
        </w:rPr>
        <w:t>egulation</w:t>
      </w:r>
      <w:r w:rsidR="00260015">
        <w:rPr>
          <w:color w:val="000000" w:themeColor="text1"/>
        </w:rPr>
        <w:t>s</w:t>
      </w:r>
      <w:r w:rsidR="005C7A00">
        <w:rPr>
          <w:color w:val="000000" w:themeColor="text1"/>
        </w:rPr>
        <w:t xml:space="preserve"> 93 bis</w:t>
      </w:r>
      <w:r w:rsidR="00661696">
        <w:rPr>
          <w:color w:val="000000" w:themeColor="text1"/>
        </w:rPr>
        <w:t xml:space="preserve"> and</w:t>
      </w:r>
      <w:r w:rsidR="000B48E4">
        <w:rPr>
          <w:color w:val="000000" w:themeColor="text1"/>
        </w:rPr>
        <w:t xml:space="preserve"> </w:t>
      </w:r>
      <w:r w:rsidR="00260015">
        <w:rPr>
          <w:color w:val="000000" w:themeColor="text1"/>
        </w:rPr>
        <w:t>93 ter</w:t>
      </w:r>
      <w:r w:rsidR="005C7A00">
        <w:rPr>
          <w:color w:val="000000" w:themeColor="text1"/>
        </w:rPr>
        <w:t>.</w:t>
      </w:r>
      <w:r w:rsidR="00095589">
        <w:rPr>
          <w:color w:val="000000" w:themeColor="text1"/>
        </w:rPr>
        <w:t>]</w:t>
      </w:r>
      <w:r w:rsidR="005C7A00">
        <w:rPr>
          <w:color w:val="000000" w:themeColor="text1"/>
        </w:rPr>
        <w:t xml:space="preserve"> </w:t>
      </w:r>
    </w:p>
    <w:p w14:paraId="3597DF50" w14:textId="28793BB6" w:rsidR="00FD0D39" w:rsidRPr="00FD3189" w:rsidRDefault="005C7A00" w:rsidP="00057C40">
      <w:pPr>
        <w:spacing w:after="120"/>
        <w:ind w:left="1083" w:right="1270"/>
        <w:jc w:val="both"/>
        <w:rPr>
          <w:color w:val="000000" w:themeColor="text1"/>
        </w:rPr>
      </w:pPr>
      <w:r>
        <w:rPr>
          <w:color w:val="000000" w:themeColor="text1"/>
        </w:rPr>
        <w:t>1.</w:t>
      </w:r>
      <w:r w:rsidR="00A73103">
        <w:rPr>
          <w:color w:val="000000" w:themeColor="text1"/>
        </w:rPr>
        <w:t xml:space="preserve"> </w:t>
      </w:r>
      <w:r>
        <w:rPr>
          <w:color w:val="000000" w:themeColor="text1"/>
        </w:rPr>
        <w:t xml:space="preserve">ter Provided the procedure under </w:t>
      </w:r>
      <w:r w:rsidR="001A1A0B">
        <w:rPr>
          <w:color w:val="000000" w:themeColor="text1"/>
        </w:rPr>
        <w:t>r</w:t>
      </w:r>
      <w:r>
        <w:rPr>
          <w:color w:val="000000" w:themeColor="text1"/>
        </w:rPr>
        <w:t>egulation</w:t>
      </w:r>
      <w:r w:rsidR="00802C23">
        <w:rPr>
          <w:color w:val="000000" w:themeColor="text1"/>
        </w:rPr>
        <w:t>s</w:t>
      </w:r>
      <w:r>
        <w:rPr>
          <w:color w:val="000000" w:themeColor="text1"/>
        </w:rPr>
        <w:t xml:space="preserve"> 93 bis</w:t>
      </w:r>
      <w:r w:rsidR="00661696">
        <w:rPr>
          <w:color w:val="000000" w:themeColor="text1"/>
        </w:rPr>
        <w:t xml:space="preserve"> and</w:t>
      </w:r>
      <w:r w:rsidR="00802C23">
        <w:rPr>
          <w:color w:val="000000" w:themeColor="text1"/>
        </w:rPr>
        <w:t xml:space="preserve"> 93 ter </w:t>
      </w:r>
      <w:r>
        <w:rPr>
          <w:color w:val="000000" w:themeColor="text1"/>
        </w:rPr>
        <w:t>has been completed,</w:t>
      </w:r>
      <w:r w:rsidR="6700E9DF" w:rsidRPr="00FD3189">
        <w:rPr>
          <w:color w:val="000000" w:themeColor="text1"/>
        </w:rPr>
        <w:t xml:space="preserve"> the Commission</w:t>
      </w:r>
      <w:r>
        <w:rPr>
          <w:color w:val="000000" w:themeColor="text1"/>
        </w:rPr>
        <w:t xml:space="preserve"> shall</w:t>
      </w:r>
      <w:r w:rsidR="6700E9DF" w:rsidRPr="00FD3189">
        <w:rPr>
          <w:color w:val="000000" w:themeColor="text1"/>
        </w:rPr>
        <w:t xml:space="preserve"> </w:t>
      </w:r>
      <w:r>
        <w:rPr>
          <w:color w:val="000000" w:themeColor="text1"/>
        </w:rPr>
        <w:t xml:space="preserve">review the Feasibility Study and determine whether </w:t>
      </w:r>
      <w:r w:rsidR="6700E9DF" w:rsidRPr="00FD3189">
        <w:rPr>
          <w:color w:val="000000" w:themeColor="text1"/>
        </w:rPr>
        <w:t>any Material Change needs to be mad</w:t>
      </w:r>
      <w:r w:rsidR="6700E9DF" w:rsidRPr="005C7A00">
        <w:rPr>
          <w:color w:val="000000" w:themeColor="text1"/>
        </w:rPr>
        <w:t xml:space="preserve">e to the Plan of Work, </w:t>
      </w:r>
      <w:r w:rsidRPr="005C7A00">
        <w:rPr>
          <w:color w:val="000000" w:themeColor="text1"/>
        </w:rPr>
        <w:t>[and it should promptly inform the Contra</w:t>
      </w:r>
      <w:r w:rsidR="00095589">
        <w:rPr>
          <w:color w:val="000000" w:themeColor="text1"/>
        </w:rPr>
        <w:t>c</w:t>
      </w:r>
      <w:r w:rsidRPr="005C7A00">
        <w:rPr>
          <w:color w:val="000000" w:themeColor="text1"/>
        </w:rPr>
        <w:t>tor, which</w:t>
      </w:r>
      <w:r w:rsidR="6700E9DF" w:rsidRPr="005C7A00">
        <w:rPr>
          <w:color w:val="000000" w:themeColor="text1"/>
        </w:rPr>
        <w:t xml:space="preserve"> shall prepare and submit to the Commission through the Secretary-General</w:t>
      </w:r>
      <w:r w:rsidR="00057C40" w:rsidRPr="005C7A00">
        <w:rPr>
          <w:color w:val="000000" w:themeColor="text1"/>
        </w:rPr>
        <w:t xml:space="preserve"> </w:t>
      </w:r>
      <w:r w:rsidR="6700E9DF" w:rsidRPr="005C7A00">
        <w:rPr>
          <w:color w:val="000000" w:themeColor="text1"/>
        </w:rPr>
        <w:t>a revised</w:t>
      </w:r>
      <w:r w:rsidR="6700E9DF" w:rsidRPr="00FD3189">
        <w:rPr>
          <w:color w:val="000000" w:themeColor="text1"/>
        </w:rPr>
        <w:t xml:space="preserve"> Plan of Work.</w:t>
      </w:r>
    </w:p>
    <w:p w14:paraId="34BE086A" w14:textId="2CE8640C" w:rsidR="00FD0D39" w:rsidRPr="00FD3189" w:rsidRDefault="6700E9DF" w:rsidP="005C7A00">
      <w:pPr>
        <w:spacing w:after="120"/>
        <w:ind w:left="1083" w:right="1270"/>
        <w:jc w:val="both"/>
        <w:rPr>
          <w:color w:val="000000" w:themeColor="text1"/>
        </w:rPr>
      </w:pPr>
      <w:r w:rsidRPr="00FD3189">
        <w:rPr>
          <w:color w:val="000000" w:themeColor="text1"/>
        </w:rPr>
        <w:t>2.</w:t>
      </w:r>
      <w:r w:rsidR="0064224A">
        <w:rPr>
          <w:color w:val="000000" w:themeColor="text1"/>
        </w:rPr>
        <w:t xml:space="preserve">  </w:t>
      </w:r>
      <w:r w:rsidR="00661696">
        <w:rPr>
          <w:color w:val="000000" w:themeColor="text1"/>
        </w:rPr>
        <w:t>R</w:t>
      </w:r>
      <w:r w:rsidRPr="00FD3189">
        <w:rPr>
          <w:color w:val="000000" w:themeColor="text1"/>
        </w:rPr>
        <w:t>egulation 57 shall apply to a revised Plan of Work submitted by the Contractor under paragraph 1.</w:t>
      </w:r>
    </w:p>
    <w:p w14:paraId="3DF77EE9" w14:textId="3121FF8F" w:rsidR="00FD0D39" w:rsidRPr="00FD3189" w:rsidRDefault="007B09B0" w:rsidP="005C7A00">
      <w:pPr>
        <w:spacing w:after="120"/>
        <w:ind w:left="1083" w:right="1270"/>
        <w:jc w:val="both"/>
        <w:rPr>
          <w:color w:val="000000" w:themeColor="text1"/>
        </w:rPr>
      </w:pPr>
      <w:r>
        <w:rPr>
          <w:color w:val="000000" w:themeColor="text1"/>
        </w:rPr>
        <w:t>3</w:t>
      </w:r>
      <w:r w:rsidR="6700E9DF" w:rsidRPr="00FD3189">
        <w:rPr>
          <w:color w:val="000000" w:themeColor="text1"/>
        </w:rPr>
        <w:t>.</w:t>
      </w:r>
      <w:r w:rsidR="00057C40" w:rsidRPr="00FD3189">
        <w:rPr>
          <w:color w:val="000000" w:themeColor="text1"/>
        </w:rPr>
        <w:tab/>
      </w:r>
      <w:r w:rsidR="6700E9DF" w:rsidRPr="00FD3189">
        <w:rPr>
          <w:color w:val="000000" w:themeColor="text1"/>
        </w:rPr>
        <w:t>The Contractor</w:t>
      </w:r>
      <w:r w:rsidR="00095589">
        <w:rPr>
          <w:color w:val="000000" w:themeColor="text1"/>
        </w:rPr>
        <w:t xml:space="preserve"> </w:t>
      </w:r>
      <w:r w:rsidR="005C7A00">
        <w:rPr>
          <w:color w:val="000000" w:themeColor="text1"/>
        </w:rPr>
        <w:t>[shall]</w:t>
      </w:r>
      <w:r w:rsidR="6700E9DF" w:rsidRPr="00FD3189">
        <w:rPr>
          <w:color w:val="000000" w:themeColor="text1"/>
        </w:rPr>
        <w:t xml:space="preserve"> not commence</w:t>
      </w:r>
      <w:r w:rsidR="00057C40" w:rsidRPr="00FD3189">
        <w:rPr>
          <w:color w:val="000000" w:themeColor="text1"/>
        </w:rPr>
        <w:t xml:space="preserve"> </w:t>
      </w:r>
      <w:r w:rsidR="6700E9DF" w:rsidRPr="00FD3189">
        <w:rPr>
          <w:color w:val="000000" w:themeColor="text1"/>
        </w:rPr>
        <w:t xml:space="preserve">Commercial Production in any part of the Area covered by the Plan of Work until either: </w:t>
      </w:r>
    </w:p>
    <w:p w14:paraId="5ACC8ADB" w14:textId="64D08DE9" w:rsidR="00FD0D39" w:rsidRPr="00FD3189" w:rsidRDefault="00FD0D39" w:rsidP="005C7A0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t</w:t>
      </w:r>
      <w:r w:rsidRPr="00FD3189">
        <w:rPr>
          <w:color w:val="000000" w:themeColor="text1"/>
        </w:rPr>
        <w:t xml:space="preserve">he Commission has determined that no Material Change to the Plan of Work needs to be made </w:t>
      </w:r>
      <w:r w:rsidR="005C7A00">
        <w:rPr>
          <w:color w:val="000000" w:themeColor="text1"/>
        </w:rPr>
        <w:t>[pursuant to paragraph 1 ter</w:t>
      </w:r>
      <w:r w:rsidR="004C3BEE">
        <w:rPr>
          <w:color w:val="000000" w:themeColor="text1"/>
        </w:rPr>
        <w:t>.</w:t>
      </w:r>
      <w:r w:rsidR="005C7A00">
        <w:rPr>
          <w:color w:val="000000" w:themeColor="text1"/>
        </w:rPr>
        <w:t>]</w:t>
      </w:r>
      <w:r w:rsidRPr="00FD3189">
        <w:rPr>
          <w:color w:val="000000" w:themeColor="text1"/>
        </w:rPr>
        <w:t xml:space="preserve">; or </w:t>
      </w:r>
    </w:p>
    <w:p w14:paraId="73F7E812" w14:textId="4D532B0E"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i</w:t>
      </w:r>
      <w:r w:rsidRPr="00FD3189">
        <w:rPr>
          <w:color w:val="000000" w:themeColor="text1"/>
        </w:rPr>
        <w:t xml:space="preserve">n the event that a Material Change is made, the Council has given its approval to the revised Plan of Work pursuant to paragraph </w:t>
      </w:r>
      <w:r w:rsidR="005C7A00">
        <w:rPr>
          <w:color w:val="000000" w:themeColor="text1"/>
        </w:rPr>
        <w:t>2</w:t>
      </w:r>
      <w:r w:rsidRPr="00FD3189">
        <w:rPr>
          <w:color w:val="000000" w:themeColor="text1"/>
        </w:rPr>
        <w:t xml:space="preserve"> above; and the </w:t>
      </w:r>
      <w:r w:rsidR="6700E9DF" w:rsidRPr="00FD3189">
        <w:rPr>
          <w:color w:val="000000" w:themeColor="text1"/>
        </w:rPr>
        <w:t>Authority has confirmed lodgement of</w:t>
      </w:r>
      <w:r w:rsidRPr="00FD3189">
        <w:rPr>
          <w:color w:val="000000" w:themeColor="text1"/>
        </w:rPr>
        <w:t xml:space="preserve"> an Environmental Performance Guarantee in accordance with </w:t>
      </w:r>
      <w:r w:rsidR="00661696">
        <w:rPr>
          <w:color w:val="000000" w:themeColor="text1"/>
        </w:rPr>
        <w:t>r</w:t>
      </w:r>
      <w:r w:rsidRPr="00FD3189">
        <w:rPr>
          <w:color w:val="000000" w:themeColor="text1"/>
        </w:rPr>
        <w:t xml:space="preserve">egulation 26. </w:t>
      </w:r>
    </w:p>
    <w:p w14:paraId="7905F3A1" w14:textId="77777777" w:rsidR="002F231C" w:rsidRDefault="002F231C" w:rsidP="00057C40">
      <w:pPr>
        <w:spacing w:after="120"/>
        <w:ind w:left="1083" w:right="1270"/>
        <w:jc w:val="both"/>
        <w:rPr>
          <w:color w:val="000000" w:themeColor="text1"/>
        </w:rPr>
      </w:pPr>
    </w:p>
    <w:p w14:paraId="582958EB" w14:textId="6AB41063" w:rsidR="00044271" w:rsidRPr="00044271" w:rsidRDefault="00044271" w:rsidP="008028BA">
      <w:pPr>
        <w:spacing w:after="120"/>
        <w:ind w:left="1083" w:right="1270"/>
        <w:jc w:val="both"/>
        <w:outlineLvl w:val="0"/>
        <w:rPr>
          <w:b/>
          <w:bCs/>
          <w:color w:val="000000" w:themeColor="text1"/>
          <w:sz w:val="24"/>
          <w:szCs w:val="24"/>
        </w:rPr>
      </w:pPr>
      <w:bookmarkStart w:id="167" w:name="_Toc216426294"/>
      <w:r w:rsidRPr="00044271">
        <w:rPr>
          <w:b/>
          <w:bCs/>
          <w:color w:val="000000" w:themeColor="text1"/>
          <w:sz w:val="24"/>
          <w:szCs w:val="24"/>
        </w:rPr>
        <w:t>Regulation 25 Alt.</w:t>
      </w:r>
      <w:bookmarkEnd w:id="167"/>
    </w:p>
    <w:p w14:paraId="31CFDF1D" w14:textId="40878EAB" w:rsidR="00044271" w:rsidRPr="00F154E8" w:rsidRDefault="00044271" w:rsidP="00F154E8">
      <w:pPr>
        <w:spacing w:after="120"/>
        <w:ind w:left="1083" w:right="1270"/>
        <w:jc w:val="both"/>
        <w:outlineLvl w:val="0"/>
        <w:rPr>
          <w:b/>
          <w:bCs/>
          <w:color w:val="000000" w:themeColor="text1"/>
          <w:sz w:val="24"/>
          <w:szCs w:val="24"/>
        </w:rPr>
      </w:pPr>
      <w:bookmarkStart w:id="168" w:name="_Toc216426295"/>
      <w:r w:rsidRPr="00044271">
        <w:rPr>
          <w:b/>
          <w:bCs/>
          <w:color w:val="000000" w:themeColor="text1"/>
          <w:sz w:val="24"/>
          <w:szCs w:val="24"/>
        </w:rPr>
        <w:t>Documents to be submitted prior to production</w:t>
      </w:r>
      <w:bookmarkEnd w:id="168"/>
    </w:p>
    <w:p w14:paraId="0BCC81DE" w14:textId="77E6F23C" w:rsidR="00044271" w:rsidRDefault="00044271" w:rsidP="00044271">
      <w:pPr>
        <w:spacing w:after="120"/>
        <w:ind w:left="1083" w:right="1270"/>
        <w:jc w:val="both"/>
        <w:rPr>
          <w:color w:val="000000" w:themeColor="text1"/>
        </w:rPr>
      </w:pPr>
      <w:r>
        <w:rPr>
          <w:color w:val="000000" w:themeColor="text1"/>
        </w:rPr>
        <w:t xml:space="preserve">1. </w:t>
      </w:r>
      <w:r>
        <w:rPr>
          <w:color w:val="000000" w:themeColor="text1"/>
        </w:rPr>
        <w:tab/>
        <w:t>A Contractor</w:t>
      </w:r>
      <w:r w:rsidRPr="004E1C0A">
        <w:rPr>
          <w:color w:val="000000" w:themeColor="text1"/>
        </w:rPr>
        <w:t xml:space="preserve"> must obtain the agreement of the Council before commencing Commercial Production.</w:t>
      </w:r>
    </w:p>
    <w:p w14:paraId="0BAD52DE" w14:textId="71E7E766" w:rsidR="00044271" w:rsidRDefault="00044271" w:rsidP="00044271">
      <w:pPr>
        <w:spacing w:after="120"/>
        <w:ind w:left="1083" w:right="1270"/>
        <w:jc w:val="both"/>
        <w:rPr>
          <w:color w:val="000000" w:themeColor="text1"/>
        </w:rPr>
      </w:pPr>
      <w:r w:rsidRPr="004E1C0A">
        <w:rPr>
          <w:color w:val="000000" w:themeColor="text1"/>
        </w:rPr>
        <w:t xml:space="preserve">2. </w:t>
      </w:r>
      <w:r>
        <w:rPr>
          <w:color w:val="000000" w:themeColor="text1"/>
        </w:rPr>
        <w:tab/>
      </w:r>
      <w:r w:rsidRPr="004E1C0A">
        <w:rPr>
          <w:color w:val="000000" w:themeColor="text1"/>
        </w:rPr>
        <w:t>At least 12 months prior to a proposed date of commencement of Commercial Production, the Contractor shall notify the Secretary-General of its intention to</w:t>
      </w:r>
      <w:r>
        <w:rPr>
          <w:color w:val="000000" w:themeColor="text1"/>
        </w:rPr>
        <w:t xml:space="preserve"> </w:t>
      </w:r>
      <w:r w:rsidRPr="004E1C0A">
        <w:rPr>
          <w:color w:val="000000" w:themeColor="text1"/>
        </w:rPr>
        <w:t>commence Commercial Production on that date.</w:t>
      </w:r>
    </w:p>
    <w:p w14:paraId="3D56D6F3" w14:textId="68A51AC7" w:rsidR="00044271" w:rsidRPr="004E1C0A" w:rsidRDefault="00044271" w:rsidP="00044271">
      <w:pPr>
        <w:spacing w:after="120"/>
        <w:ind w:left="1083" w:right="1270"/>
        <w:jc w:val="both"/>
        <w:rPr>
          <w:color w:val="000000" w:themeColor="text1"/>
        </w:rPr>
      </w:pPr>
      <w:r w:rsidRPr="004E1C0A">
        <w:rPr>
          <w:color w:val="000000" w:themeColor="text1"/>
        </w:rPr>
        <w:t xml:space="preserve">3. </w:t>
      </w:r>
      <w:r>
        <w:rPr>
          <w:color w:val="000000" w:themeColor="text1"/>
        </w:rPr>
        <w:tab/>
      </w:r>
      <w:r w:rsidRPr="004E1C0A">
        <w:rPr>
          <w:color w:val="000000" w:themeColor="text1"/>
        </w:rPr>
        <w:t xml:space="preserve">The notification from the Contractor under paragraph 1 shall, taking into account any new information obtained since the </w:t>
      </w:r>
      <w:r w:rsidR="00AA3887">
        <w:rPr>
          <w:color w:val="000000" w:themeColor="text1"/>
        </w:rPr>
        <w:t xml:space="preserve">award of the Exploitation </w:t>
      </w:r>
      <w:r w:rsidRPr="004E1C0A">
        <w:rPr>
          <w:color w:val="000000" w:themeColor="text1"/>
        </w:rPr>
        <w:t>Contract, include either:</w:t>
      </w:r>
    </w:p>
    <w:p w14:paraId="4780F6BA" w14:textId="52B0412A" w:rsidR="00044271" w:rsidRPr="004E1C0A" w:rsidRDefault="00044271" w:rsidP="00044271">
      <w:pPr>
        <w:spacing w:after="120"/>
        <w:ind w:left="1083" w:right="1270" w:firstLine="357"/>
        <w:jc w:val="both"/>
        <w:rPr>
          <w:color w:val="000000" w:themeColor="text1"/>
        </w:rPr>
      </w:pPr>
      <w:r>
        <w:rPr>
          <w:color w:val="000000" w:themeColor="text1"/>
        </w:rPr>
        <w:t>(</w:t>
      </w:r>
      <w:r w:rsidRPr="004E1C0A">
        <w:rPr>
          <w:color w:val="000000" w:themeColor="text1"/>
        </w:rPr>
        <w:t>a</w:t>
      </w:r>
      <w:r>
        <w:rPr>
          <w:color w:val="000000" w:themeColor="text1"/>
        </w:rPr>
        <w:t>)</w:t>
      </w:r>
      <w:r w:rsidRPr="004E1C0A">
        <w:rPr>
          <w:color w:val="000000" w:themeColor="text1"/>
        </w:rPr>
        <w:t xml:space="preserve"> a confirmation that no amendment to the Plan of Work is required, or</w:t>
      </w:r>
    </w:p>
    <w:p w14:paraId="39861E3B" w14:textId="7164AEA6" w:rsidR="00044271" w:rsidRPr="004E1C0A" w:rsidRDefault="00044271" w:rsidP="00044271">
      <w:pPr>
        <w:spacing w:after="120"/>
        <w:ind w:left="1083" w:right="1270" w:firstLine="357"/>
        <w:jc w:val="both"/>
        <w:rPr>
          <w:color w:val="000000" w:themeColor="text1"/>
        </w:rPr>
      </w:pPr>
      <w:r>
        <w:rPr>
          <w:color w:val="000000" w:themeColor="text1"/>
        </w:rPr>
        <w:t>(b)</w:t>
      </w:r>
      <w:r w:rsidRPr="004E1C0A">
        <w:rPr>
          <w:color w:val="000000" w:themeColor="text1"/>
        </w:rPr>
        <w:t xml:space="preserve"> </w:t>
      </w:r>
      <w:r>
        <w:rPr>
          <w:color w:val="000000" w:themeColor="text1"/>
        </w:rPr>
        <w:t xml:space="preserve">a </w:t>
      </w:r>
      <w:r w:rsidRPr="004E1C0A">
        <w:rPr>
          <w:color w:val="000000" w:themeColor="text1"/>
        </w:rPr>
        <w:t xml:space="preserve">Plan of Work revised in accordance with regulation 57. </w:t>
      </w:r>
    </w:p>
    <w:p w14:paraId="666885B2" w14:textId="4DF47829" w:rsidR="00044271" w:rsidRPr="004E1C0A" w:rsidRDefault="00044271" w:rsidP="00044271">
      <w:pPr>
        <w:spacing w:after="120"/>
        <w:ind w:left="1083" w:right="1270"/>
        <w:jc w:val="both"/>
        <w:rPr>
          <w:color w:val="000000" w:themeColor="text1"/>
        </w:rPr>
      </w:pPr>
      <w:r w:rsidRPr="004E1C0A">
        <w:rPr>
          <w:color w:val="000000" w:themeColor="text1"/>
        </w:rPr>
        <w:t xml:space="preserve">4. </w:t>
      </w:r>
      <w:r w:rsidR="00EF0DD3">
        <w:rPr>
          <w:color w:val="000000" w:themeColor="text1"/>
        </w:rPr>
        <w:tab/>
      </w:r>
      <w:r w:rsidRPr="004E1C0A">
        <w:rPr>
          <w:color w:val="000000" w:themeColor="text1"/>
        </w:rPr>
        <w:t xml:space="preserve">The Secretary-General shall promptly forward the notification to the Commission and the Council. The Commission shall conduct a consultation with Stakeholders and shall prepare a report and recommendation to the Council on whether to agree to the proposed date of commencement of Commercial Production, in accordance with the applicable Standards and taking into account </w:t>
      </w:r>
      <w:r w:rsidR="00A05A6C">
        <w:rPr>
          <w:color w:val="000000" w:themeColor="text1"/>
        </w:rPr>
        <w:t xml:space="preserve">the </w:t>
      </w:r>
      <w:r w:rsidRPr="004E1C0A">
        <w:rPr>
          <w:color w:val="000000" w:themeColor="text1"/>
        </w:rPr>
        <w:t>Guidelines.</w:t>
      </w:r>
    </w:p>
    <w:p w14:paraId="088EE5B1" w14:textId="36B28E0B" w:rsidR="00FD0D39" w:rsidRDefault="00044271" w:rsidP="00F154E8">
      <w:pPr>
        <w:spacing w:after="120"/>
        <w:ind w:left="1083" w:right="1270"/>
        <w:jc w:val="both"/>
        <w:rPr>
          <w:color w:val="000000" w:themeColor="text1"/>
        </w:rPr>
      </w:pPr>
      <w:r w:rsidRPr="004E1C0A">
        <w:rPr>
          <w:color w:val="000000" w:themeColor="text1"/>
        </w:rPr>
        <w:t xml:space="preserve">5. </w:t>
      </w:r>
      <w:r w:rsidR="00EF0DD3">
        <w:rPr>
          <w:color w:val="000000" w:themeColor="text1"/>
        </w:rPr>
        <w:tab/>
      </w:r>
      <w:r w:rsidRPr="004E1C0A">
        <w:rPr>
          <w:color w:val="000000" w:themeColor="text1"/>
        </w:rPr>
        <w:t>The Council shall decide, giving reasons, whether to agree to the proposed date of Commercial Production. Where the decision is not to agree to commencement of Commercial Production, the Council shall indicate any actions it requires from the</w:t>
      </w:r>
      <w:r>
        <w:rPr>
          <w:color w:val="000000" w:themeColor="text1"/>
        </w:rPr>
        <w:t xml:space="preserve"> Contractor to progress towards a new date of commencement of Commercial Production. The Contractor shall comply with the decision of the Council. </w:t>
      </w:r>
    </w:p>
    <w:p w14:paraId="3E7ABF2D" w14:textId="77777777" w:rsidR="005C7A00" w:rsidRPr="00FD3189" w:rsidRDefault="005C7A00" w:rsidP="00057C40">
      <w:pPr>
        <w:spacing w:after="120"/>
        <w:ind w:left="1083" w:right="1270"/>
        <w:jc w:val="both"/>
        <w:rPr>
          <w:color w:val="000000" w:themeColor="text1"/>
        </w:rPr>
      </w:pPr>
    </w:p>
    <w:p w14:paraId="57D81F9D" w14:textId="70DA8E65" w:rsidR="00FD0D39" w:rsidRPr="00FD3189" w:rsidRDefault="69C3C30B" w:rsidP="00057C40">
      <w:pPr>
        <w:pStyle w:val="Overskrift1"/>
        <w:ind w:left="1083"/>
        <w:rPr>
          <w:color w:val="000000" w:themeColor="text1"/>
          <w:sz w:val="24"/>
          <w:szCs w:val="24"/>
        </w:rPr>
      </w:pPr>
      <w:bookmarkStart w:id="169" w:name="_Toc157149744"/>
      <w:bookmarkStart w:id="170" w:name="_Toc216426296"/>
      <w:r w:rsidRPr="06A6A20D">
        <w:rPr>
          <w:rFonts w:ascii="Times New Roman" w:hAnsi="Times New Roman"/>
          <w:color w:val="000000" w:themeColor="text1"/>
          <w:sz w:val="24"/>
          <w:szCs w:val="24"/>
        </w:rPr>
        <w:lastRenderedPageBreak/>
        <w:t>Regulation 26</w:t>
      </w:r>
      <w:bookmarkEnd w:id="169"/>
      <w:bookmarkEnd w:id="170"/>
    </w:p>
    <w:p w14:paraId="0A886864" w14:textId="140CDC52" w:rsidR="00FD0D39" w:rsidRPr="00FD3189" w:rsidRDefault="00912DC5" w:rsidP="00FD3189">
      <w:pPr>
        <w:pStyle w:val="Overskrift1"/>
        <w:spacing w:after="120"/>
        <w:ind w:left="1083"/>
        <w:rPr>
          <w:color w:val="000000" w:themeColor="text1"/>
          <w:sz w:val="24"/>
          <w:szCs w:val="24"/>
        </w:rPr>
      </w:pPr>
      <w:bookmarkStart w:id="171" w:name="_Toc157149745"/>
      <w:bookmarkStart w:id="172" w:name="_Toc216426297"/>
      <w:r>
        <w:rPr>
          <w:rFonts w:ascii="Times New Roman" w:hAnsi="Times New Roman"/>
          <w:color w:val="000000" w:themeColor="text1"/>
          <w:sz w:val="24"/>
          <w:szCs w:val="24"/>
        </w:rPr>
        <w:t xml:space="preserve">Alt. 1 </w:t>
      </w:r>
      <w:r w:rsidR="6700E9DF" w:rsidRPr="00FD3189">
        <w:rPr>
          <w:rFonts w:ascii="Times New Roman" w:hAnsi="Times New Roman"/>
          <w:color w:val="000000" w:themeColor="text1"/>
          <w:sz w:val="24"/>
          <w:szCs w:val="24"/>
        </w:rPr>
        <w:t>Environmental Performance Guarantee</w:t>
      </w:r>
      <w:bookmarkEnd w:id="171"/>
      <w:r w:rsidR="00D07865">
        <w:rPr>
          <w:rFonts w:ascii="Times New Roman" w:hAnsi="Times New Roman"/>
          <w:color w:val="000000" w:themeColor="text1"/>
          <w:sz w:val="24"/>
          <w:szCs w:val="24"/>
        </w:rPr>
        <w:t>/</w:t>
      </w:r>
      <w:r>
        <w:rPr>
          <w:rFonts w:ascii="Times New Roman" w:hAnsi="Times New Roman"/>
          <w:color w:val="000000" w:themeColor="text1"/>
          <w:sz w:val="24"/>
          <w:szCs w:val="24"/>
        </w:rPr>
        <w:t xml:space="preserve">Alt. 2 </w:t>
      </w:r>
      <w:r w:rsidR="00C84EF7">
        <w:rPr>
          <w:rFonts w:ascii="Times New Roman" w:hAnsi="Times New Roman"/>
          <w:color w:val="000000" w:themeColor="text1"/>
          <w:sz w:val="24"/>
          <w:szCs w:val="24"/>
        </w:rPr>
        <w:t>Decommissioning and Emergency Response Guarantee</w:t>
      </w:r>
      <w:r>
        <w:rPr>
          <w:rFonts w:ascii="Times New Roman" w:hAnsi="Times New Roman"/>
          <w:color w:val="000000" w:themeColor="text1"/>
          <w:sz w:val="24"/>
          <w:szCs w:val="24"/>
        </w:rPr>
        <w:t>/Alt. 3 Closure Guarantee</w:t>
      </w:r>
      <w:bookmarkEnd w:id="172"/>
      <w:r w:rsidR="6700E9DF" w:rsidRPr="00FD3189">
        <w:rPr>
          <w:rFonts w:ascii="Times New Roman" w:hAnsi="Times New Roman"/>
          <w:color w:val="000000" w:themeColor="text1"/>
          <w:sz w:val="24"/>
          <w:szCs w:val="24"/>
        </w:rPr>
        <w:t xml:space="preserve"> </w:t>
      </w:r>
    </w:p>
    <w:p w14:paraId="2094BCD7" w14:textId="4AEBA811" w:rsidR="00FD0D39" w:rsidRPr="00FD3189" w:rsidRDefault="6700E9DF" w:rsidP="00057C40">
      <w:pPr>
        <w:spacing w:after="120"/>
        <w:ind w:left="1083" w:right="1270"/>
        <w:jc w:val="both"/>
        <w:rPr>
          <w:color w:val="000000" w:themeColor="text1"/>
        </w:rPr>
      </w:pPr>
      <w:r w:rsidRPr="00FD3189">
        <w:rPr>
          <w:color w:val="000000" w:themeColor="text1"/>
        </w:rPr>
        <w:t>1.</w:t>
      </w:r>
      <w:r w:rsidR="00057C40" w:rsidRPr="00FD3189">
        <w:rPr>
          <w:color w:val="000000" w:themeColor="text1"/>
        </w:rPr>
        <w:tab/>
      </w:r>
      <w:r w:rsidRPr="00FD3189">
        <w:rPr>
          <w:color w:val="000000" w:themeColor="text1"/>
        </w:rPr>
        <w:t xml:space="preserve">A Contractor shall lodge an Environmental Performance Guarantee in favour of the Authority </w:t>
      </w:r>
      <w:r w:rsidR="000B645E">
        <w:rPr>
          <w:color w:val="000000" w:themeColor="text1"/>
        </w:rPr>
        <w:t xml:space="preserve">on execution of the </w:t>
      </w:r>
      <w:r w:rsidR="00977250">
        <w:rPr>
          <w:color w:val="000000" w:themeColor="text1"/>
        </w:rPr>
        <w:t xml:space="preserve">Exploitation </w:t>
      </w:r>
      <w:r w:rsidR="000B645E">
        <w:rPr>
          <w:color w:val="000000" w:themeColor="text1"/>
        </w:rPr>
        <w:t>Contract</w:t>
      </w:r>
      <w:r w:rsidR="0037029A">
        <w:rPr>
          <w:color w:val="000000" w:themeColor="text1"/>
        </w:rPr>
        <w:t>.</w:t>
      </w:r>
      <w:r w:rsidRPr="00FD3189">
        <w:rPr>
          <w:color w:val="000000" w:themeColor="text1"/>
        </w:rPr>
        <w:t xml:space="preserve"> </w:t>
      </w:r>
    </w:p>
    <w:p w14:paraId="15682141" w14:textId="6E9E81CD" w:rsidR="00FD0D39" w:rsidRPr="00FD3189" w:rsidRDefault="6700E9DF" w:rsidP="009121F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required form and amount of the Environmental Performance Guarantee shall be </w:t>
      </w:r>
      <w:r w:rsidR="00AA3556">
        <w:rPr>
          <w:color w:val="000000" w:themeColor="text1"/>
        </w:rPr>
        <w:t>included in the Plan of Work</w:t>
      </w:r>
      <w:r w:rsidRPr="00FD3189">
        <w:rPr>
          <w:color w:val="000000" w:themeColor="text1"/>
        </w:rPr>
        <w:t xml:space="preserve"> according to the applicable Standards and take </w:t>
      </w:r>
      <w:r w:rsidR="00EF4AE3" w:rsidRPr="00FD3189">
        <w:rPr>
          <w:color w:val="000000" w:themeColor="text1"/>
        </w:rPr>
        <w:t xml:space="preserve">into </w:t>
      </w:r>
      <w:r w:rsidR="00A05A6C">
        <w:rPr>
          <w:color w:val="000000" w:themeColor="text1"/>
        </w:rPr>
        <w:t>account the</w:t>
      </w:r>
      <w:r w:rsidRPr="00FD3189">
        <w:rPr>
          <w:color w:val="000000" w:themeColor="text1"/>
        </w:rPr>
        <w:t xml:space="preserve"> Guideline</w:t>
      </w:r>
      <w:r w:rsidR="00EF4AE3" w:rsidRPr="00FD3189">
        <w:rPr>
          <w:color w:val="000000" w:themeColor="text1"/>
        </w:rPr>
        <w:t>s</w:t>
      </w:r>
      <w:r w:rsidRPr="00FD3189">
        <w:rPr>
          <w:color w:val="000000" w:themeColor="text1"/>
        </w:rPr>
        <w:t xml:space="preserve"> and shall reflect the forecasted costs required for</w:t>
      </w:r>
      <w:r w:rsidR="000B645E">
        <w:rPr>
          <w:color w:val="000000" w:themeColor="text1"/>
        </w:rPr>
        <w:t xml:space="preserve"> implementation of the Contractor’s Closure Plan and Emergency Response and Conti</w:t>
      </w:r>
      <w:r w:rsidR="00985B6E">
        <w:rPr>
          <w:color w:val="000000" w:themeColor="text1"/>
        </w:rPr>
        <w:t>n</w:t>
      </w:r>
      <w:r w:rsidR="000B645E">
        <w:rPr>
          <w:color w:val="000000" w:themeColor="text1"/>
        </w:rPr>
        <w:t>gency Plan.</w:t>
      </w:r>
      <w:r w:rsidR="00FD0D39" w:rsidRPr="00FD3189" w:rsidDel="000B645E">
        <w:rPr>
          <w:color w:val="000000" w:themeColor="text1"/>
        </w:rPr>
        <w:t xml:space="preserve"> </w:t>
      </w:r>
    </w:p>
    <w:p w14:paraId="19E62990" w14:textId="66D71649" w:rsidR="000B645E"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00A25B4D">
        <w:rPr>
          <w:color w:val="000000" w:themeColor="text1"/>
        </w:rPr>
        <w:t>[</w:t>
      </w:r>
      <w:r w:rsidRPr="00FD3189">
        <w:rPr>
          <w:color w:val="000000" w:themeColor="text1"/>
        </w:rPr>
        <w:t>The amount of an Environmental Performance Guarantee may be provided by way of instalments over a specified period</w:t>
      </w:r>
      <w:r w:rsidR="00A25B4D">
        <w:rPr>
          <w:color w:val="000000" w:themeColor="text1"/>
        </w:rPr>
        <w:t>]</w:t>
      </w:r>
      <w:r w:rsidRPr="00FD3189">
        <w:rPr>
          <w:color w:val="000000" w:themeColor="text1"/>
        </w:rPr>
        <w:t xml:space="preserve">. </w:t>
      </w:r>
      <w:r w:rsidR="00FD0D39" w:rsidRPr="00FD3189">
        <w:rPr>
          <w:color w:val="000000" w:themeColor="text1"/>
        </w:rPr>
        <w:t xml:space="preserve">In such cases, </w:t>
      </w:r>
      <w:r w:rsidR="0051305A">
        <w:rPr>
          <w:color w:val="000000" w:themeColor="text1"/>
        </w:rPr>
        <w:t>C</w:t>
      </w:r>
      <w:r w:rsidR="00FD0D39" w:rsidRPr="00FD3189">
        <w:rPr>
          <w:color w:val="000000" w:themeColor="text1"/>
        </w:rPr>
        <w:t xml:space="preserve">ommercial </w:t>
      </w:r>
      <w:r w:rsidR="0051305A">
        <w:rPr>
          <w:color w:val="000000" w:themeColor="text1"/>
        </w:rPr>
        <w:t>P</w:t>
      </w:r>
      <w:r w:rsidR="00FD0D39" w:rsidRPr="00FD3189">
        <w:rPr>
          <w:color w:val="000000" w:themeColor="text1"/>
        </w:rPr>
        <w:t>roduction may only commence once the full amount has been provided.</w:t>
      </w:r>
    </w:p>
    <w:p w14:paraId="2D022544" w14:textId="4BB1B72A" w:rsidR="000B645E" w:rsidRDefault="00394AD1" w:rsidP="00057C40">
      <w:pPr>
        <w:spacing w:after="120"/>
        <w:ind w:left="1083" w:right="1270"/>
        <w:jc w:val="both"/>
        <w:rPr>
          <w:color w:val="000000" w:themeColor="text1"/>
        </w:rPr>
      </w:pPr>
      <w:r>
        <w:rPr>
          <w:color w:val="000000" w:themeColor="text1"/>
        </w:rPr>
        <w:t>[</w:t>
      </w:r>
      <w:r w:rsidR="000B645E">
        <w:rPr>
          <w:color w:val="000000" w:themeColor="text1"/>
        </w:rPr>
        <w:t>3.</w:t>
      </w:r>
      <w:r w:rsidR="00EF0DD3">
        <w:rPr>
          <w:color w:val="000000" w:themeColor="text1"/>
        </w:rPr>
        <w:t xml:space="preserve"> </w:t>
      </w:r>
      <w:r w:rsidR="000B645E">
        <w:rPr>
          <w:color w:val="000000" w:themeColor="text1"/>
        </w:rPr>
        <w:t xml:space="preserve">bis The Environmental Performance Guarantee shall take the form of a letter of credit or security bond and meet the </w:t>
      </w:r>
      <w:r w:rsidR="00F27209">
        <w:rPr>
          <w:color w:val="000000" w:themeColor="text1"/>
        </w:rPr>
        <w:t xml:space="preserve">other </w:t>
      </w:r>
      <w:r w:rsidR="000B645E">
        <w:rPr>
          <w:color w:val="000000" w:themeColor="text1"/>
        </w:rPr>
        <w:t xml:space="preserve">financial criteria </w:t>
      </w:r>
      <w:r w:rsidR="00F27209">
        <w:rPr>
          <w:color w:val="000000" w:themeColor="text1"/>
        </w:rPr>
        <w:t xml:space="preserve">provided for </w:t>
      </w:r>
      <w:r w:rsidR="000B645E">
        <w:rPr>
          <w:color w:val="000000" w:themeColor="text1"/>
        </w:rPr>
        <w:t>in the Standard</w:t>
      </w:r>
      <w:r w:rsidR="008C2EB4">
        <w:rPr>
          <w:color w:val="000000" w:themeColor="text1"/>
        </w:rPr>
        <w:t>.</w:t>
      </w:r>
      <w:r w:rsidR="00EC1BFF">
        <w:rPr>
          <w:color w:val="000000" w:themeColor="text1"/>
        </w:rPr>
        <w:t>]</w:t>
      </w:r>
      <w:r w:rsidR="000B645E">
        <w:rPr>
          <w:color w:val="000000" w:themeColor="text1"/>
        </w:rPr>
        <w:t xml:space="preserve"> </w:t>
      </w:r>
    </w:p>
    <w:p w14:paraId="4122A412" w14:textId="3695F42A"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The amount of the Environmental Performance Guarantee shall be reviewed</w:t>
      </w:r>
      <w:r w:rsidR="00BC3628">
        <w:rPr>
          <w:color w:val="000000" w:themeColor="text1"/>
        </w:rPr>
        <w:t xml:space="preserve"> by the Commission</w:t>
      </w:r>
      <w:r w:rsidRPr="00FD3189">
        <w:rPr>
          <w:color w:val="000000" w:themeColor="text1"/>
        </w:rPr>
        <w:t xml:space="preserve"> and updated</w:t>
      </w:r>
      <w:r w:rsidR="00F36B92">
        <w:rPr>
          <w:color w:val="000000" w:themeColor="text1"/>
        </w:rPr>
        <w:t xml:space="preserve"> by the Contractor</w:t>
      </w:r>
      <w:r w:rsidRPr="00FD3189">
        <w:rPr>
          <w:color w:val="000000" w:themeColor="text1"/>
        </w:rPr>
        <w:t xml:space="preserve">: </w:t>
      </w:r>
    </w:p>
    <w:p w14:paraId="68FD1C8E" w14:textId="350DC41F"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w</w:t>
      </w:r>
      <w:r w:rsidRPr="00FD3189">
        <w:rPr>
          <w:color w:val="000000" w:themeColor="text1"/>
        </w:rPr>
        <w:t xml:space="preserve">here the Closure Plan is updated in accordance with these </w:t>
      </w:r>
      <w:r w:rsidR="00C3229D" w:rsidRPr="00FD3189">
        <w:rPr>
          <w:color w:val="000000" w:themeColor="text1"/>
        </w:rPr>
        <w:t>R</w:t>
      </w:r>
      <w:r w:rsidRPr="00FD3189">
        <w:rPr>
          <w:color w:val="000000" w:themeColor="text1"/>
        </w:rPr>
        <w:t xml:space="preserve">egulations; </w:t>
      </w:r>
      <w:r w:rsidR="00057C40" w:rsidRPr="00FD3189">
        <w:rPr>
          <w:color w:val="000000" w:themeColor="text1"/>
        </w:rPr>
        <w:t>or</w:t>
      </w:r>
    </w:p>
    <w:p w14:paraId="513D6181" w14:textId="51365C21"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a</w:t>
      </w:r>
      <w:r w:rsidRPr="00FD3189">
        <w:rPr>
          <w:color w:val="000000" w:themeColor="text1"/>
        </w:rPr>
        <w:t xml:space="preserve">s the result of: </w:t>
      </w:r>
    </w:p>
    <w:p w14:paraId="3AD27D9C" w14:textId="31C4B0D2" w:rsidR="00FD0D39" w:rsidRPr="00FD3189" w:rsidRDefault="00FD0D39" w:rsidP="00057C40">
      <w:pPr>
        <w:spacing w:after="120"/>
        <w:ind w:left="1083" w:right="1270"/>
        <w:jc w:val="both"/>
        <w:rPr>
          <w:color w:val="000000" w:themeColor="text1"/>
        </w:rPr>
      </w:pPr>
      <w:r w:rsidRPr="00FD3189">
        <w:rPr>
          <w:color w:val="000000" w:themeColor="text1"/>
        </w:rPr>
        <w:tab/>
        <w:t>(i)</w:t>
      </w:r>
      <w:r w:rsidR="00057C40" w:rsidRPr="00FD3189">
        <w:rPr>
          <w:color w:val="000000" w:themeColor="text1"/>
        </w:rPr>
        <w:t xml:space="preserve"> </w:t>
      </w:r>
      <w:r w:rsidR="0083252A">
        <w:rPr>
          <w:color w:val="000000" w:themeColor="text1"/>
        </w:rPr>
        <w:t>a</w:t>
      </w:r>
      <w:r w:rsidRPr="00FD3189">
        <w:rPr>
          <w:color w:val="000000" w:themeColor="text1"/>
        </w:rPr>
        <w:t xml:space="preserve"> performance assessment under </w:t>
      </w:r>
      <w:r w:rsidR="00661696">
        <w:rPr>
          <w:color w:val="000000" w:themeColor="text1"/>
        </w:rPr>
        <w:t>r</w:t>
      </w:r>
      <w:r w:rsidRPr="00FD3189">
        <w:rPr>
          <w:color w:val="000000" w:themeColor="text1"/>
        </w:rPr>
        <w:t>egulation 52;</w:t>
      </w:r>
    </w:p>
    <w:p w14:paraId="3829AB28" w14:textId="61C03FA7" w:rsidR="00FD0D39" w:rsidRPr="00FD3189" w:rsidRDefault="00FD0D39" w:rsidP="00057C40">
      <w:pPr>
        <w:spacing w:after="120"/>
        <w:ind w:left="1083" w:right="1270"/>
        <w:jc w:val="both"/>
        <w:rPr>
          <w:color w:val="000000" w:themeColor="text1"/>
        </w:rPr>
      </w:pPr>
      <w:r w:rsidRPr="00FD3189">
        <w:rPr>
          <w:color w:val="000000" w:themeColor="text1"/>
        </w:rPr>
        <w:tab/>
        <w:t>(ii)</w:t>
      </w:r>
      <w:r w:rsidR="00057C40" w:rsidRPr="00FD3189">
        <w:rPr>
          <w:color w:val="000000" w:themeColor="text1"/>
        </w:rPr>
        <w:t xml:space="preserve"> </w:t>
      </w:r>
      <w:r w:rsidR="0083252A">
        <w:rPr>
          <w:color w:val="000000" w:themeColor="text1"/>
        </w:rPr>
        <w:t>a</w:t>
      </w:r>
      <w:r w:rsidRPr="00FD3189">
        <w:rPr>
          <w:color w:val="000000" w:themeColor="text1"/>
        </w:rPr>
        <w:t xml:space="preserve"> modification of a Plan of Work under </w:t>
      </w:r>
      <w:r w:rsidR="00661696">
        <w:rPr>
          <w:color w:val="000000" w:themeColor="text1"/>
        </w:rPr>
        <w:t>r</w:t>
      </w:r>
      <w:r w:rsidRPr="00FD3189">
        <w:rPr>
          <w:color w:val="000000" w:themeColor="text1"/>
        </w:rPr>
        <w:t xml:space="preserve">egulation 57; or </w:t>
      </w:r>
    </w:p>
    <w:p w14:paraId="2A08D694" w14:textId="2756E1EE" w:rsidR="00FD0D39" w:rsidRPr="00FD3189" w:rsidRDefault="00FD0D39" w:rsidP="00057C40">
      <w:pPr>
        <w:spacing w:after="120"/>
        <w:ind w:left="1083" w:right="1270"/>
        <w:jc w:val="both"/>
        <w:rPr>
          <w:color w:val="000000" w:themeColor="text1"/>
        </w:rPr>
      </w:pPr>
      <w:r w:rsidRPr="00FD3189">
        <w:rPr>
          <w:color w:val="000000" w:themeColor="text1"/>
        </w:rPr>
        <w:tab/>
        <w:t>(iii)</w:t>
      </w:r>
      <w:r w:rsidR="00057C40" w:rsidRPr="00FD3189">
        <w:rPr>
          <w:color w:val="000000" w:themeColor="text1"/>
        </w:rPr>
        <w:t xml:space="preserve"> </w:t>
      </w:r>
      <w:r w:rsidR="0083252A">
        <w:rPr>
          <w:color w:val="000000" w:themeColor="text1"/>
        </w:rPr>
        <w:t>a</w:t>
      </w:r>
      <w:r w:rsidRPr="00FD3189">
        <w:rPr>
          <w:color w:val="000000" w:themeColor="text1"/>
        </w:rPr>
        <w:t xml:space="preserve"> review of activities under a Plan of Work under </w:t>
      </w:r>
      <w:r w:rsidR="00661696">
        <w:rPr>
          <w:color w:val="000000" w:themeColor="text1"/>
        </w:rPr>
        <w:t>r</w:t>
      </w:r>
      <w:r w:rsidRPr="00FD3189">
        <w:rPr>
          <w:color w:val="000000" w:themeColor="text1"/>
        </w:rPr>
        <w:t xml:space="preserve">egulation 58;  </w:t>
      </w:r>
    </w:p>
    <w:p w14:paraId="301CB9D8" w14:textId="607CA9CA" w:rsidR="00FD0D39" w:rsidRPr="00FD3189" w:rsidRDefault="00FD0D39" w:rsidP="00057C40">
      <w:pPr>
        <w:spacing w:after="120"/>
        <w:ind w:left="1083" w:right="1270"/>
        <w:jc w:val="both"/>
        <w:rPr>
          <w:color w:val="000000" w:themeColor="text1"/>
        </w:rPr>
      </w:pPr>
      <w:r w:rsidRPr="00FD3189">
        <w:rPr>
          <w:color w:val="000000" w:themeColor="text1"/>
        </w:rPr>
        <w:tab/>
        <w:t>(c)</w:t>
      </w:r>
      <w:r w:rsidR="0064224A">
        <w:rPr>
          <w:color w:val="000000" w:themeColor="text1"/>
        </w:rPr>
        <w:t xml:space="preserve"> </w:t>
      </w:r>
      <w:r w:rsidR="00197F04">
        <w:rPr>
          <w:color w:val="000000" w:themeColor="text1"/>
        </w:rPr>
        <w:t>a</w:t>
      </w:r>
      <w:r w:rsidRPr="00FD3189">
        <w:rPr>
          <w:color w:val="000000" w:themeColor="text1"/>
        </w:rPr>
        <w:t xml:space="preserve">t the time of review by the Commission of a </w:t>
      </w:r>
      <w:r w:rsidR="00F40017" w:rsidRPr="00FD3189">
        <w:rPr>
          <w:color w:val="000000" w:themeColor="text1"/>
        </w:rPr>
        <w:t>F</w:t>
      </w:r>
      <w:r w:rsidRPr="00FD3189">
        <w:rPr>
          <w:color w:val="000000" w:themeColor="text1"/>
        </w:rPr>
        <w:t xml:space="preserve">inal Closure Plan under </w:t>
      </w:r>
      <w:r w:rsidR="00661696">
        <w:rPr>
          <w:color w:val="000000" w:themeColor="text1"/>
        </w:rPr>
        <w:t>r</w:t>
      </w:r>
      <w:r w:rsidRPr="00FD3189">
        <w:rPr>
          <w:color w:val="000000" w:themeColor="text1"/>
        </w:rPr>
        <w:t xml:space="preserve">egulation 60. </w:t>
      </w:r>
    </w:p>
    <w:p w14:paraId="59125149" w14:textId="53C2905E" w:rsidR="00FD0D39" w:rsidRDefault="00FD0D39" w:rsidP="00057C40">
      <w:pPr>
        <w:spacing w:after="120"/>
        <w:ind w:left="1083" w:right="1270"/>
        <w:jc w:val="both"/>
        <w:rPr>
          <w:color w:val="000000" w:themeColor="text1"/>
        </w:rPr>
      </w:pPr>
      <w:r w:rsidRPr="00FD3189">
        <w:rPr>
          <w:color w:val="000000" w:themeColor="text1"/>
        </w:rPr>
        <w:tab/>
      </w:r>
      <w:r w:rsidR="000B645E">
        <w:rPr>
          <w:color w:val="000000" w:themeColor="text1"/>
        </w:rPr>
        <w:t>[</w:t>
      </w:r>
      <w:r w:rsidRPr="00FD3189">
        <w:rPr>
          <w:color w:val="000000" w:themeColor="text1"/>
        </w:rPr>
        <w:t>(d)</w:t>
      </w:r>
      <w:r w:rsidR="00F04A9C">
        <w:rPr>
          <w:color w:val="000000" w:themeColor="text1"/>
        </w:rPr>
        <w:t xml:space="preserve"> </w:t>
      </w:r>
      <w:r w:rsidR="00E05DB7">
        <w:rPr>
          <w:color w:val="000000" w:themeColor="text1"/>
        </w:rPr>
        <w:t>[</w:t>
      </w:r>
      <w:r w:rsidR="00197F04">
        <w:rPr>
          <w:color w:val="000000" w:themeColor="text1"/>
        </w:rPr>
        <w:t>a</w:t>
      </w:r>
      <w:r w:rsidR="000B645E">
        <w:rPr>
          <w:color w:val="000000" w:themeColor="text1"/>
        </w:rPr>
        <w:t xml:space="preserve">t least every [five] </w:t>
      </w:r>
      <w:r w:rsidR="00A353AC" w:rsidRPr="003F656D">
        <w:rPr>
          <w:color w:val="000000" w:themeColor="text1"/>
        </w:rPr>
        <w:t>year</w:t>
      </w:r>
      <w:r w:rsidR="000B645E">
        <w:rPr>
          <w:color w:val="000000" w:themeColor="text1"/>
        </w:rPr>
        <w:t xml:space="preserve"> to consider whether the likely cost of the activities outlined in paragraph 2 have substantially increased, taking into account i</w:t>
      </w:r>
      <w:r w:rsidRPr="00FD3189">
        <w:rPr>
          <w:color w:val="000000" w:themeColor="text1"/>
        </w:rPr>
        <w:t xml:space="preserve">nflation and other market or economic conditions </w:t>
      </w:r>
      <w:r w:rsidR="000B645E">
        <w:rPr>
          <w:color w:val="000000" w:themeColor="text1"/>
        </w:rPr>
        <w:t xml:space="preserve">that may </w:t>
      </w:r>
      <w:r w:rsidRPr="00FD3189">
        <w:rPr>
          <w:color w:val="000000" w:themeColor="text1"/>
        </w:rPr>
        <w:t xml:space="preserve">impact on the amount of the </w:t>
      </w:r>
      <w:r w:rsidR="000B645E">
        <w:rPr>
          <w:color w:val="000000" w:themeColor="text1"/>
        </w:rPr>
        <w:t>Environ</w:t>
      </w:r>
      <w:r w:rsidR="00394AD1">
        <w:rPr>
          <w:color w:val="000000" w:themeColor="text1"/>
        </w:rPr>
        <w:t>m</w:t>
      </w:r>
      <w:r w:rsidR="000B645E">
        <w:rPr>
          <w:color w:val="000000" w:themeColor="text1"/>
        </w:rPr>
        <w:t>ental Performance G</w:t>
      </w:r>
      <w:r w:rsidRPr="00FD3189">
        <w:rPr>
          <w:color w:val="000000" w:themeColor="text1"/>
        </w:rPr>
        <w:t>uarantee that must be held.</w:t>
      </w:r>
      <w:r w:rsidR="000B645E">
        <w:rPr>
          <w:color w:val="000000" w:themeColor="text1"/>
        </w:rPr>
        <w:t>]</w:t>
      </w:r>
    </w:p>
    <w:p w14:paraId="0DF0A80A" w14:textId="12F4F78E" w:rsidR="000B645E" w:rsidRDefault="000B645E" w:rsidP="00057C40">
      <w:pPr>
        <w:spacing w:after="120"/>
        <w:ind w:left="1083" w:right="1270"/>
        <w:jc w:val="both"/>
        <w:rPr>
          <w:color w:val="000000" w:themeColor="text1"/>
        </w:rPr>
      </w:pPr>
      <w:r>
        <w:rPr>
          <w:color w:val="000000" w:themeColor="text1"/>
        </w:rPr>
        <w:tab/>
        <w:t>(e)</w:t>
      </w:r>
      <w:r w:rsidR="00F04A9C">
        <w:rPr>
          <w:color w:val="000000" w:themeColor="text1"/>
        </w:rPr>
        <w:t xml:space="preserve"> </w:t>
      </w:r>
      <w:r w:rsidR="00197F04">
        <w:rPr>
          <w:color w:val="000000" w:themeColor="text1"/>
        </w:rPr>
        <w:t>a</w:t>
      </w:r>
      <w:r>
        <w:rPr>
          <w:color w:val="000000" w:themeColor="text1"/>
        </w:rPr>
        <w:t xml:space="preserve">t each </w:t>
      </w:r>
      <w:r w:rsidR="00394AD1">
        <w:rPr>
          <w:color w:val="000000" w:themeColor="text1"/>
        </w:rPr>
        <w:t>extension</w:t>
      </w:r>
      <w:r>
        <w:rPr>
          <w:color w:val="000000" w:themeColor="text1"/>
        </w:rPr>
        <w:t xml:space="preserve"> of the Exploitation Contract;</w:t>
      </w:r>
      <w:r w:rsidR="00320E4E">
        <w:rPr>
          <w:color w:val="000000" w:themeColor="text1"/>
        </w:rPr>
        <w:t xml:space="preserve"> and</w:t>
      </w:r>
    </w:p>
    <w:p w14:paraId="3FDA1E5E" w14:textId="0B28C9A5" w:rsidR="000B645E" w:rsidRDefault="000B645E" w:rsidP="000B645E">
      <w:pPr>
        <w:spacing w:after="120"/>
        <w:ind w:left="1083" w:right="1270"/>
        <w:jc w:val="both"/>
        <w:rPr>
          <w:color w:val="000000" w:themeColor="text1"/>
        </w:rPr>
      </w:pPr>
      <w:r>
        <w:rPr>
          <w:color w:val="000000" w:themeColor="text1"/>
        </w:rPr>
        <w:tab/>
        <w:t>(f)</w:t>
      </w:r>
      <w:r w:rsidR="00F04A9C">
        <w:rPr>
          <w:color w:val="000000" w:themeColor="text1"/>
        </w:rPr>
        <w:t xml:space="preserve"> </w:t>
      </w:r>
      <w:r w:rsidR="00320E4E">
        <w:rPr>
          <w:color w:val="000000" w:themeColor="text1"/>
        </w:rPr>
        <w:t xml:space="preserve">at </w:t>
      </w:r>
      <w:r w:rsidR="0090383F">
        <w:rPr>
          <w:color w:val="000000" w:themeColor="text1"/>
        </w:rPr>
        <w:t>a</w:t>
      </w:r>
      <w:r>
        <w:rPr>
          <w:color w:val="000000" w:themeColor="text1"/>
        </w:rPr>
        <w:t>ny ti</w:t>
      </w:r>
      <w:r w:rsidR="00394AD1">
        <w:rPr>
          <w:color w:val="000000" w:themeColor="text1"/>
        </w:rPr>
        <w:t>m</w:t>
      </w:r>
      <w:r>
        <w:rPr>
          <w:color w:val="000000" w:themeColor="text1"/>
        </w:rPr>
        <w:t>e that the Environmental Performance Guarantee, or any part of it, is used or drawn upon</w:t>
      </w:r>
      <w:r w:rsidR="00320E4E">
        <w:rPr>
          <w:color w:val="000000" w:themeColor="text1"/>
        </w:rPr>
        <w:t>.</w:t>
      </w:r>
    </w:p>
    <w:p w14:paraId="2EC531BE" w14:textId="45E470FE"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A Contractor shall, as a result of any review under paragraph 4 above, recalculate the amount of the Environmental Performance Guarantee within 60 Days of a review date and</w:t>
      </w:r>
      <w:r w:rsidR="00057C40" w:rsidRPr="00FD3189">
        <w:rPr>
          <w:color w:val="000000" w:themeColor="text1"/>
        </w:rPr>
        <w:t xml:space="preserve"> </w:t>
      </w:r>
      <w:r w:rsidRPr="00FD3189">
        <w:rPr>
          <w:color w:val="000000" w:themeColor="text1"/>
        </w:rPr>
        <w:t xml:space="preserve">submit this calculation to the Secretary General for forwarding to the Commission for their review. The Commission shall promptly assess and make appropriate recommendations to the Council, which shall determine the revised amount. Within 30 </w:t>
      </w:r>
      <w:r w:rsidR="00103604" w:rsidRPr="00FD3189">
        <w:rPr>
          <w:color w:val="000000" w:themeColor="text1"/>
        </w:rPr>
        <w:t>D</w:t>
      </w:r>
      <w:r w:rsidRPr="00FD3189">
        <w:rPr>
          <w:color w:val="000000" w:themeColor="text1"/>
        </w:rPr>
        <w:t xml:space="preserve">ays, the Contractor shall lodge a revised </w:t>
      </w:r>
      <w:r w:rsidR="00617DAF">
        <w:rPr>
          <w:color w:val="000000" w:themeColor="text1"/>
        </w:rPr>
        <w:t>Environmenta</w:t>
      </w:r>
      <w:r w:rsidR="00F16ADF">
        <w:rPr>
          <w:color w:val="000000" w:themeColor="text1"/>
        </w:rPr>
        <w:t>l</w:t>
      </w:r>
      <w:r w:rsidR="00617DAF">
        <w:rPr>
          <w:color w:val="000000" w:themeColor="text1"/>
        </w:rPr>
        <w:t xml:space="preserve"> Performance G</w:t>
      </w:r>
      <w:r w:rsidRPr="00FD3189">
        <w:rPr>
          <w:color w:val="000000" w:themeColor="text1"/>
        </w:rPr>
        <w:t xml:space="preserve">uarantee in favour of the Authority. </w:t>
      </w:r>
    </w:p>
    <w:p w14:paraId="5E11FFCB" w14:textId="5AA294B9" w:rsidR="00FD0D39" w:rsidRPr="00FD3189" w:rsidRDefault="6700E9DF" w:rsidP="00057C40">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The Authority shall hold such guarantee in accordance with its policies and procedures, which shall provide for: </w:t>
      </w:r>
    </w:p>
    <w:p w14:paraId="738EEA4E" w14:textId="0A4FDBDB" w:rsidR="00FD0D39" w:rsidRPr="00FD3189" w:rsidRDefault="00FD0D39" w:rsidP="00057C40">
      <w:pPr>
        <w:spacing w:after="120"/>
        <w:ind w:left="1083" w:right="1270"/>
        <w:jc w:val="both"/>
        <w:rPr>
          <w:color w:val="000000" w:themeColor="text1"/>
        </w:rPr>
      </w:pPr>
      <w:r w:rsidRPr="00FD3189">
        <w:rPr>
          <w:color w:val="000000" w:themeColor="text1"/>
        </w:rPr>
        <w:tab/>
        <w:t>(a)</w:t>
      </w:r>
      <w:r w:rsidR="00201320">
        <w:rPr>
          <w:color w:val="000000" w:themeColor="text1"/>
        </w:rPr>
        <w:t xml:space="preserve"> </w:t>
      </w:r>
      <w:r w:rsidR="00F7294F">
        <w:rPr>
          <w:color w:val="000000" w:themeColor="text1"/>
        </w:rPr>
        <w:t>t</w:t>
      </w:r>
      <w:r w:rsidRPr="00FD3189">
        <w:rPr>
          <w:color w:val="000000" w:themeColor="text1"/>
        </w:rPr>
        <w:t xml:space="preserve">he repayment or release of any Environmental Performance Guarantee, or part thereof, upon compliance by the Contractor </w:t>
      </w:r>
      <w:r w:rsidR="001600DC">
        <w:rPr>
          <w:color w:val="000000" w:themeColor="text1"/>
        </w:rPr>
        <w:t>with</w:t>
      </w:r>
      <w:r w:rsidRPr="00FD3189">
        <w:rPr>
          <w:color w:val="000000" w:themeColor="text1"/>
        </w:rPr>
        <w:t xml:space="preserve"> its obligations that are the subject of the Environmental Performance Guarantee;  </w:t>
      </w:r>
    </w:p>
    <w:p w14:paraId="4CBFB130" w14:textId="2C7B68AE" w:rsidR="00FD0D39" w:rsidRDefault="00FD0D39" w:rsidP="00057C40">
      <w:pPr>
        <w:spacing w:after="120"/>
        <w:ind w:left="1083" w:right="1270"/>
        <w:jc w:val="both"/>
        <w:rPr>
          <w:color w:val="000000" w:themeColor="text1"/>
        </w:rPr>
      </w:pPr>
      <w:r w:rsidRPr="00FD3189">
        <w:rPr>
          <w:color w:val="000000" w:themeColor="text1"/>
        </w:rPr>
        <w:lastRenderedPageBreak/>
        <w:tab/>
        <w:t>(b)</w:t>
      </w:r>
      <w:r w:rsidR="00201320">
        <w:rPr>
          <w:color w:val="000000" w:themeColor="text1"/>
        </w:rPr>
        <w:t xml:space="preserve"> </w:t>
      </w:r>
      <w:r w:rsidR="00381349">
        <w:rPr>
          <w:color w:val="000000" w:themeColor="text1"/>
        </w:rPr>
        <w:t>t</w:t>
      </w:r>
      <w:r w:rsidRPr="00FD3189">
        <w:rPr>
          <w:color w:val="000000" w:themeColor="text1"/>
        </w:rPr>
        <w:t>he forfeiture of any Environmental Performance Guarantee, or part thereof, where the Contractor fails to comply with such obligations</w:t>
      </w:r>
      <w:r w:rsidR="00381349">
        <w:rPr>
          <w:color w:val="000000" w:themeColor="text1"/>
        </w:rPr>
        <w:t>; and</w:t>
      </w:r>
      <w:r w:rsidRPr="00FD3189">
        <w:rPr>
          <w:color w:val="000000" w:themeColor="text1"/>
        </w:rPr>
        <w:t xml:space="preserve"> </w:t>
      </w:r>
    </w:p>
    <w:p w14:paraId="1954B8CD" w14:textId="156B9CB4" w:rsidR="000B645E" w:rsidRPr="00FD3189" w:rsidRDefault="000B645E" w:rsidP="00057C40">
      <w:pPr>
        <w:spacing w:after="120"/>
        <w:ind w:left="1083" w:right="1270"/>
        <w:jc w:val="both"/>
        <w:rPr>
          <w:color w:val="000000" w:themeColor="text1"/>
        </w:rPr>
      </w:pPr>
      <w:r>
        <w:rPr>
          <w:color w:val="000000" w:themeColor="text1"/>
        </w:rPr>
        <w:tab/>
        <w:t xml:space="preserve">[(c) </w:t>
      </w:r>
      <w:r w:rsidR="00381349">
        <w:rPr>
          <w:color w:val="000000" w:themeColor="text1"/>
        </w:rPr>
        <w:t>t</w:t>
      </w:r>
      <w:r>
        <w:rPr>
          <w:color w:val="000000" w:themeColor="text1"/>
        </w:rPr>
        <w:t>he replenishment of any Environmental Performance Guarantee, or part thereof, by the Contractor should the Authority need to make recourse to the Environmental Performance Guarantee.]</w:t>
      </w:r>
    </w:p>
    <w:p w14:paraId="70FD6C34" w14:textId="7E227895" w:rsidR="00FD0D39" w:rsidRPr="00FD3189" w:rsidRDefault="6700E9DF" w:rsidP="00057C40">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The requirement for an Environmental Performance Guarantee under this </w:t>
      </w:r>
      <w:r w:rsidR="00661696">
        <w:rPr>
          <w:color w:val="000000" w:themeColor="text1"/>
        </w:rPr>
        <w:t>r</w:t>
      </w:r>
      <w:r w:rsidRPr="00FD3189">
        <w:rPr>
          <w:color w:val="000000" w:themeColor="text1"/>
        </w:rPr>
        <w:t>egulation shall be applied in a uniform and non-discriminatory manner.</w:t>
      </w:r>
    </w:p>
    <w:p w14:paraId="3AC74BFE" w14:textId="211570FC" w:rsidR="005E071A" w:rsidRDefault="6700E9DF" w:rsidP="00F154E8">
      <w:pPr>
        <w:spacing w:after="120"/>
        <w:ind w:left="1083" w:right="1270"/>
        <w:jc w:val="both"/>
        <w:rPr>
          <w:color w:val="000000" w:themeColor="text1"/>
        </w:rPr>
      </w:pPr>
      <w:r w:rsidRPr="00FD3189">
        <w:rPr>
          <w:color w:val="000000" w:themeColor="text1"/>
        </w:rPr>
        <w:t>8.</w:t>
      </w:r>
      <w:r w:rsidR="00FD0D39" w:rsidRPr="00FD3189">
        <w:rPr>
          <w:color w:val="000000" w:themeColor="text1"/>
        </w:rPr>
        <w:tab/>
      </w:r>
      <w:r w:rsidRPr="00FD3189" w:rsidDel="00394AD1">
        <w:rPr>
          <w:color w:val="000000" w:themeColor="text1"/>
        </w:rPr>
        <w:t xml:space="preserve">[The lodging of an Environmental Performance Guarantee does not relieve the Contractor of its obligations that are subject of this </w:t>
      </w:r>
      <w:r w:rsidR="00661696">
        <w:rPr>
          <w:color w:val="000000" w:themeColor="text1"/>
        </w:rPr>
        <w:t>r</w:t>
      </w:r>
      <w:r w:rsidRPr="00FD3189" w:rsidDel="00394AD1">
        <w:rPr>
          <w:color w:val="000000" w:themeColor="text1"/>
        </w:rPr>
        <w:t>egulation.</w:t>
      </w:r>
      <w:r w:rsidR="000B645E" w:rsidDel="00394AD1">
        <w:rPr>
          <w:color w:val="000000" w:themeColor="text1"/>
        </w:rPr>
        <w:t>]</w:t>
      </w:r>
      <w:r w:rsidRPr="00FD3189" w:rsidDel="00394AD1">
        <w:rPr>
          <w:color w:val="000000" w:themeColor="text1"/>
        </w:rPr>
        <w:t xml:space="preserve"> </w:t>
      </w:r>
      <w:r w:rsidR="00057C40" w:rsidRPr="00FD3189" w:rsidDel="00394AD1">
        <w:rPr>
          <w:color w:val="000000" w:themeColor="text1"/>
        </w:rPr>
        <w:t xml:space="preserve"> </w:t>
      </w:r>
      <w:r w:rsidR="000B645E" w:rsidDel="00394AD1">
        <w:rPr>
          <w:color w:val="000000" w:themeColor="text1"/>
        </w:rPr>
        <w:t>[Refusal or reluctance on the part of the Contractor to fulfil such obligation shall be subject to the relevant compliance measures under these Regulations</w:t>
      </w:r>
      <w:r w:rsidR="000B645E">
        <w:rPr>
          <w:color w:val="000000" w:themeColor="text1"/>
        </w:rPr>
        <w:t xml:space="preserve">]. </w:t>
      </w:r>
      <w:r w:rsidRPr="00FD3189">
        <w:rPr>
          <w:color w:val="000000" w:themeColor="text1"/>
        </w:rPr>
        <w:t xml:space="preserve">The provision of an Environmental Performance Guarantee by a Contractor </w:t>
      </w:r>
      <w:r w:rsidR="00394AD1">
        <w:rPr>
          <w:color w:val="000000" w:themeColor="text1"/>
        </w:rPr>
        <w:t>shall not affect</w:t>
      </w:r>
      <w:r w:rsidRPr="00FD3189">
        <w:rPr>
          <w:color w:val="000000" w:themeColor="text1"/>
        </w:rPr>
        <w:t xml:space="preserve"> the responsibility and liability of the Contractor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394AD1">
        <w:rPr>
          <w:color w:val="000000" w:themeColor="text1"/>
        </w:rPr>
        <w:t xml:space="preserve">and does not relieve the Contractor of its obligations that are subject of this </w:t>
      </w:r>
      <w:r w:rsidR="00661696">
        <w:rPr>
          <w:color w:val="000000" w:themeColor="text1"/>
        </w:rPr>
        <w:t>r</w:t>
      </w:r>
      <w:r w:rsidR="00394AD1">
        <w:rPr>
          <w:color w:val="000000" w:themeColor="text1"/>
        </w:rPr>
        <w:t>egulation</w:t>
      </w:r>
      <w:r w:rsidRPr="00FD3189">
        <w:rPr>
          <w:color w:val="000000" w:themeColor="text1"/>
        </w:rPr>
        <w:t xml:space="preserve">. </w:t>
      </w:r>
      <w:r w:rsidRPr="00FD3189" w:rsidDel="00394AD1">
        <w:rPr>
          <w:color w:val="000000" w:themeColor="text1"/>
        </w:rPr>
        <w:t>[Should the Authority be compelled to make recourse to the Environmental Performance Guarantee due to any non-compliance by the Contractor of its obligations that are the subject of the Environmental Performance Guarantee, the Contractor remains liable to the Authority for any direct, incidental or additional costs incurred by the Authority.]</w:t>
      </w:r>
    </w:p>
    <w:p w14:paraId="4245961F" w14:textId="77777777" w:rsidR="000B645E" w:rsidRPr="00FD3189" w:rsidRDefault="000B645E" w:rsidP="000B645E">
      <w:pPr>
        <w:spacing w:after="120"/>
        <w:ind w:right="1270"/>
        <w:jc w:val="both"/>
        <w:rPr>
          <w:color w:val="000000" w:themeColor="text1"/>
        </w:rPr>
      </w:pPr>
    </w:p>
    <w:p w14:paraId="06EC8329" w14:textId="042985B7" w:rsidR="00FD0D39" w:rsidRPr="00F577E9" w:rsidRDefault="320C5DEB" w:rsidP="00567CA3">
      <w:pPr>
        <w:pStyle w:val="Overskrift1"/>
        <w:ind w:left="1083"/>
        <w:rPr>
          <w:rFonts w:eastAsiaTheme="minorEastAsia"/>
          <w:color w:val="000000" w:themeColor="text1"/>
          <w:sz w:val="24"/>
          <w:szCs w:val="24"/>
        </w:rPr>
      </w:pPr>
      <w:bookmarkStart w:id="173" w:name="_Toc216426298"/>
      <w:bookmarkStart w:id="174" w:name="_Toc157149746"/>
      <w:r w:rsidRPr="00567CA3">
        <w:rPr>
          <w:rFonts w:ascii="Times New Roman" w:eastAsiaTheme="minorEastAsia" w:hAnsi="Times New Roman"/>
          <w:color w:val="000000" w:themeColor="text1"/>
          <w:sz w:val="24"/>
          <w:szCs w:val="24"/>
        </w:rPr>
        <w:t xml:space="preserve">Regulation </w:t>
      </w:r>
      <w:r w:rsidRPr="003F656D">
        <w:rPr>
          <w:rFonts w:ascii="Times New Roman" w:hAnsi="Times New Roman"/>
          <w:color w:val="000000" w:themeColor="text1"/>
          <w:spacing w:val="0"/>
          <w:w w:val="100"/>
          <w:kern w:val="0"/>
          <w:sz w:val="24"/>
          <w:szCs w:val="24"/>
        </w:rPr>
        <w:t>27</w:t>
      </w:r>
      <w:bookmarkEnd w:id="173"/>
      <w:r w:rsidRPr="003F656D">
        <w:rPr>
          <w:rFonts w:ascii="Times New Roman" w:hAnsi="Times New Roman"/>
          <w:color w:val="000000" w:themeColor="text1"/>
          <w:spacing w:val="0"/>
          <w:w w:val="100"/>
          <w:kern w:val="0"/>
          <w:sz w:val="24"/>
          <w:szCs w:val="24"/>
        </w:rPr>
        <w:t xml:space="preserve"> </w:t>
      </w:r>
      <w:bookmarkStart w:id="175" w:name="Commencement_of_production"/>
      <w:bookmarkEnd w:id="174"/>
      <w:bookmarkEnd w:id="175"/>
    </w:p>
    <w:p w14:paraId="67C15E70" w14:textId="7BB2D1DA" w:rsidR="00662955" w:rsidRPr="00FD3189" w:rsidRDefault="00FD0D39" w:rsidP="00FD3189">
      <w:pPr>
        <w:pStyle w:val="Overskrift1"/>
        <w:spacing w:after="120"/>
        <w:ind w:left="1083"/>
        <w:rPr>
          <w:rFonts w:ascii="Times New Roman" w:eastAsiaTheme="minorHAnsi" w:hAnsi="Times New Roman"/>
          <w:color w:val="000000" w:themeColor="text1"/>
          <w:sz w:val="24"/>
          <w:szCs w:val="24"/>
        </w:rPr>
      </w:pPr>
      <w:bookmarkStart w:id="176" w:name="_Toc157149747"/>
      <w:bookmarkStart w:id="177" w:name="_Toc216426299"/>
      <w:r w:rsidRPr="00567CA3">
        <w:rPr>
          <w:rFonts w:ascii="Times New Roman" w:eastAsiaTheme="minorHAnsi" w:hAnsi="Times New Roman"/>
          <w:color w:val="000000" w:themeColor="text1"/>
          <w:sz w:val="24"/>
          <w:szCs w:val="24"/>
        </w:rPr>
        <w:t>Commencement of Commercial Production</w:t>
      </w:r>
      <w:bookmarkEnd w:id="176"/>
      <w:bookmarkEnd w:id="177"/>
    </w:p>
    <w:p w14:paraId="4E2E604B" w14:textId="15DB9465" w:rsidR="00057C40" w:rsidRPr="00720AD9" w:rsidRDefault="00FD0D39" w:rsidP="00720AD9">
      <w:pPr>
        <w:spacing w:after="120"/>
        <w:ind w:left="1083" w:right="1270"/>
        <w:jc w:val="both"/>
        <w:rPr>
          <w:color w:val="000000" w:themeColor="text1"/>
        </w:rPr>
      </w:pPr>
      <w:r w:rsidRPr="00FD3189">
        <w:rPr>
          <w:color w:val="000000" w:themeColor="text1"/>
        </w:rPr>
        <w:t>1.</w:t>
      </w:r>
      <w:r w:rsidRPr="00FD3189">
        <w:rPr>
          <w:color w:val="000000" w:themeColor="text1"/>
        </w:rPr>
        <w:tab/>
        <w:t xml:space="preserve">Where </w:t>
      </w:r>
      <w:r w:rsidRPr="00567CA3">
        <w:rPr>
          <w:color w:val="000000" w:themeColor="text1"/>
        </w:rPr>
        <w:t xml:space="preserve">the </w:t>
      </w:r>
      <w:r w:rsidRPr="00FD3189">
        <w:rPr>
          <w:color w:val="000000" w:themeColor="text1"/>
        </w:rPr>
        <w:t xml:space="preserve">requirements </w:t>
      </w:r>
      <w:r w:rsidRPr="00567CA3">
        <w:rPr>
          <w:color w:val="000000" w:themeColor="text1"/>
        </w:rPr>
        <w:t xml:space="preserve">of </w:t>
      </w:r>
      <w:r w:rsidR="00661696">
        <w:rPr>
          <w:color w:val="000000" w:themeColor="text1"/>
        </w:rPr>
        <w:t>r</w:t>
      </w:r>
      <w:r w:rsidRPr="00FD3189">
        <w:rPr>
          <w:color w:val="000000" w:themeColor="text1"/>
        </w:rPr>
        <w:t xml:space="preserve">egulation </w:t>
      </w:r>
      <w:r w:rsidRPr="00567CA3">
        <w:rPr>
          <w:color w:val="000000" w:themeColor="text1"/>
        </w:rPr>
        <w:t xml:space="preserve">25 are </w:t>
      </w:r>
      <w:r w:rsidRPr="00FD3189">
        <w:rPr>
          <w:color w:val="000000" w:themeColor="text1"/>
        </w:rPr>
        <w:t xml:space="preserve">satisfied </w:t>
      </w:r>
      <w:r w:rsidRPr="00567CA3">
        <w:rPr>
          <w:color w:val="000000" w:themeColor="text1"/>
        </w:rPr>
        <w:t xml:space="preserve">and the </w:t>
      </w:r>
      <w:r w:rsidRPr="00FD3189">
        <w:rPr>
          <w:color w:val="000000" w:themeColor="text1"/>
        </w:rPr>
        <w:t xml:space="preserve">Contractor </w:t>
      </w:r>
      <w:r w:rsidRPr="00567CA3">
        <w:rPr>
          <w:color w:val="000000" w:themeColor="text1"/>
        </w:rPr>
        <w:t xml:space="preserve">has </w:t>
      </w:r>
      <w:r w:rsidRPr="00FD3189">
        <w:rPr>
          <w:color w:val="000000" w:themeColor="text1"/>
        </w:rPr>
        <w:t xml:space="preserve">lodged an Environmental Performance Guarantee in accordance </w:t>
      </w:r>
      <w:r w:rsidRPr="00567CA3">
        <w:rPr>
          <w:color w:val="000000" w:themeColor="text1"/>
        </w:rPr>
        <w:t xml:space="preserve">with </w:t>
      </w:r>
      <w:r w:rsidR="009E12B5">
        <w:rPr>
          <w:color w:val="000000" w:themeColor="text1"/>
        </w:rPr>
        <w:t>r</w:t>
      </w:r>
      <w:r w:rsidRPr="00FD3189">
        <w:rPr>
          <w:color w:val="000000" w:themeColor="text1"/>
        </w:rPr>
        <w:t xml:space="preserve">egulation </w:t>
      </w:r>
      <w:r w:rsidRPr="00567CA3">
        <w:rPr>
          <w:color w:val="000000" w:themeColor="text1"/>
        </w:rPr>
        <w:t>26,</w:t>
      </w:r>
      <w:r w:rsidRPr="00FD3189">
        <w:rPr>
          <w:color w:val="000000" w:themeColor="text1"/>
        </w:rPr>
        <w:t xml:space="preserve"> the Contractor, consistent </w:t>
      </w:r>
      <w:r w:rsidRPr="00567CA3">
        <w:rPr>
          <w:color w:val="000000" w:themeColor="text1"/>
        </w:rPr>
        <w:t>with</w:t>
      </w:r>
      <w:r w:rsidRPr="00FD3189">
        <w:rPr>
          <w:color w:val="000000" w:themeColor="text1"/>
        </w:rPr>
        <w:t xml:space="preserve"> Good Industry Practice, shall make reasonable</w:t>
      </w:r>
      <w:r w:rsidRPr="00567CA3">
        <w:rPr>
          <w:color w:val="000000" w:themeColor="text1"/>
        </w:rPr>
        <w:t xml:space="preserve"> efforts to bring each Mining Area into Commercial Production in accordance with the Plan of Work.</w:t>
      </w:r>
    </w:p>
    <w:p w14:paraId="789E05F8" w14:textId="5931B881" w:rsidR="00FD0D39" w:rsidRPr="001D2587" w:rsidRDefault="00FD0D39" w:rsidP="001D2587">
      <w:pPr>
        <w:spacing w:after="120"/>
        <w:ind w:left="1083" w:right="1270"/>
        <w:jc w:val="both"/>
        <w:rPr>
          <w:color w:val="000000" w:themeColor="text1"/>
        </w:rPr>
      </w:pPr>
      <w:r w:rsidRPr="001D2587">
        <w:rPr>
          <w:color w:val="000000" w:themeColor="text1"/>
        </w:rPr>
        <w:t>2</w:t>
      </w:r>
      <w:r w:rsidR="00057C40" w:rsidRPr="00FD3189">
        <w:rPr>
          <w:color w:val="000000" w:themeColor="text1"/>
        </w:rPr>
        <w:t xml:space="preserve">. </w:t>
      </w:r>
      <w:r w:rsidR="00057C40" w:rsidRPr="00FD3189">
        <w:rPr>
          <w:color w:val="000000" w:themeColor="text1"/>
        </w:rPr>
        <w:tab/>
      </w:r>
      <w:r w:rsidRPr="001D2587">
        <w:rPr>
          <w:color w:val="000000" w:themeColor="text1"/>
        </w:rPr>
        <w:t xml:space="preserve">The commencement of Commercial Production shall be based on the maintenance of a certain level of production capacity for a specified number of days in accordance with the </w:t>
      </w:r>
      <w:r w:rsidR="00EF4AE3" w:rsidRPr="00FD3189">
        <w:rPr>
          <w:color w:val="000000" w:themeColor="text1"/>
        </w:rPr>
        <w:t>applicable</w:t>
      </w:r>
      <w:r w:rsidRPr="001D2587">
        <w:rPr>
          <w:color w:val="000000" w:themeColor="text1"/>
        </w:rPr>
        <w:t xml:space="preserve"> Standard.</w:t>
      </w:r>
    </w:p>
    <w:p w14:paraId="7D425301" w14:textId="7AF35670" w:rsidR="00FD0D39" w:rsidRDefault="00FD0D39" w:rsidP="001D2587">
      <w:pPr>
        <w:spacing w:after="120"/>
        <w:ind w:left="1083" w:right="1270"/>
        <w:jc w:val="both"/>
        <w:rPr>
          <w:color w:val="000000" w:themeColor="text1"/>
        </w:rPr>
      </w:pPr>
      <w:r w:rsidRPr="001D2587">
        <w:rPr>
          <w:color w:val="000000" w:themeColor="text1"/>
        </w:rPr>
        <w:t>3</w:t>
      </w:r>
      <w:r w:rsidR="00057C40" w:rsidRPr="00FD3189">
        <w:rPr>
          <w:color w:val="000000" w:themeColor="text1"/>
        </w:rPr>
        <w:t>.</w:t>
      </w:r>
      <w:r w:rsidR="00057C40" w:rsidRPr="00FD3189">
        <w:rPr>
          <w:color w:val="000000" w:themeColor="text1"/>
        </w:rPr>
        <w:tab/>
      </w:r>
      <w:r w:rsidRPr="001D2587">
        <w:rPr>
          <w:color w:val="000000" w:themeColor="text1"/>
        </w:rPr>
        <w:t xml:space="preserve"> Any failure on the part of the Contractor to comply with this </w:t>
      </w:r>
      <w:r w:rsidR="009E12B5">
        <w:rPr>
          <w:color w:val="000000" w:themeColor="text1"/>
        </w:rPr>
        <w:t>r</w:t>
      </w:r>
      <w:r w:rsidRPr="001D2587">
        <w:rPr>
          <w:color w:val="000000" w:themeColor="text1"/>
        </w:rPr>
        <w:t xml:space="preserve">egulation and the </w:t>
      </w:r>
      <w:r w:rsidR="00EF4AE3" w:rsidRPr="00FD3189">
        <w:rPr>
          <w:color w:val="000000" w:themeColor="text1"/>
        </w:rPr>
        <w:t>applicable</w:t>
      </w:r>
      <w:r w:rsidRPr="001D2587">
        <w:rPr>
          <w:color w:val="000000" w:themeColor="text1"/>
        </w:rPr>
        <w:t xml:space="preserve"> Standard may be considered under the </w:t>
      </w:r>
      <w:r w:rsidR="00FE4E29">
        <w:rPr>
          <w:color w:val="000000" w:themeColor="text1"/>
        </w:rPr>
        <w:t>g</w:t>
      </w:r>
      <w:r w:rsidRPr="001D2587">
        <w:rPr>
          <w:color w:val="000000" w:themeColor="text1"/>
        </w:rPr>
        <w:t xml:space="preserve">eneral anti-avoidance rule established pursuant to </w:t>
      </w:r>
      <w:r w:rsidR="00EC3D07">
        <w:rPr>
          <w:color w:val="000000" w:themeColor="text1"/>
        </w:rPr>
        <w:t>r</w:t>
      </w:r>
      <w:r w:rsidRPr="001D2587">
        <w:rPr>
          <w:color w:val="000000" w:themeColor="text1"/>
        </w:rPr>
        <w:t xml:space="preserve">egulation 77 and other applicable </w:t>
      </w:r>
      <w:r w:rsidR="002B184A" w:rsidRPr="00FD3189">
        <w:rPr>
          <w:color w:val="000000" w:themeColor="text1"/>
        </w:rPr>
        <w:t>r</w:t>
      </w:r>
      <w:r w:rsidRPr="001D2587">
        <w:rPr>
          <w:color w:val="000000" w:themeColor="text1"/>
        </w:rPr>
        <w:t xml:space="preserve">ules, </w:t>
      </w:r>
      <w:r w:rsidR="002B184A" w:rsidRPr="00FD3189">
        <w:rPr>
          <w:color w:val="000000" w:themeColor="text1"/>
        </w:rPr>
        <w:t>r</w:t>
      </w:r>
      <w:r w:rsidRPr="001D2587">
        <w:rPr>
          <w:color w:val="000000" w:themeColor="text1"/>
        </w:rPr>
        <w:t xml:space="preserve">egulations, and </w:t>
      </w:r>
      <w:r w:rsidR="002B184A" w:rsidRPr="00FD3189">
        <w:rPr>
          <w:color w:val="000000" w:themeColor="text1"/>
        </w:rPr>
        <w:t>p</w:t>
      </w:r>
      <w:r w:rsidRPr="001D2587">
        <w:rPr>
          <w:color w:val="000000" w:themeColor="text1"/>
        </w:rPr>
        <w:t>rocedures</w:t>
      </w:r>
      <w:r w:rsidR="002B184A" w:rsidRPr="00FD3189">
        <w:rPr>
          <w:color w:val="000000" w:themeColor="text1"/>
        </w:rPr>
        <w:t xml:space="preserve"> of the Authority</w:t>
      </w:r>
      <w:r w:rsidRPr="001D2587">
        <w:rPr>
          <w:color w:val="000000" w:themeColor="text1"/>
        </w:rPr>
        <w:t>.</w:t>
      </w:r>
    </w:p>
    <w:p w14:paraId="4DE1BE15" w14:textId="576E7B7B" w:rsidR="001A3319" w:rsidRPr="001D2587" w:rsidRDefault="003C03FE" w:rsidP="00F154E8">
      <w:pPr>
        <w:spacing w:after="120"/>
        <w:ind w:left="1083" w:right="1270"/>
        <w:jc w:val="both"/>
        <w:rPr>
          <w:color w:val="000000" w:themeColor="text1"/>
        </w:rPr>
      </w:pPr>
      <w:r>
        <w:rPr>
          <w:color w:val="000000" w:themeColor="text1"/>
        </w:rPr>
        <w:t xml:space="preserve">[4. </w:t>
      </w:r>
      <w:r w:rsidR="008112EF" w:rsidRPr="008112EF">
        <w:rPr>
          <w:color w:val="000000" w:themeColor="text1"/>
        </w:rPr>
        <w:t xml:space="preserve">The definition of commencement of </w:t>
      </w:r>
      <w:r w:rsidR="00BE24C4">
        <w:rPr>
          <w:color w:val="000000" w:themeColor="text1"/>
        </w:rPr>
        <w:t>C</w:t>
      </w:r>
      <w:r w:rsidR="008112EF" w:rsidRPr="008112EF">
        <w:rPr>
          <w:color w:val="000000" w:themeColor="text1"/>
        </w:rPr>
        <w:t xml:space="preserve">ommercial </w:t>
      </w:r>
      <w:r w:rsidR="00BE24C4">
        <w:rPr>
          <w:color w:val="000000" w:themeColor="text1"/>
        </w:rPr>
        <w:t>P</w:t>
      </w:r>
      <w:r w:rsidR="008112EF" w:rsidRPr="008112EF">
        <w:rPr>
          <w:color w:val="000000" w:themeColor="text1"/>
        </w:rPr>
        <w:t xml:space="preserve">roduction as provided for pursuant this </w:t>
      </w:r>
      <w:r w:rsidR="00EC3D07">
        <w:rPr>
          <w:color w:val="000000" w:themeColor="text1"/>
        </w:rPr>
        <w:t>r</w:t>
      </w:r>
      <w:r w:rsidR="008112EF" w:rsidRPr="008112EF">
        <w:rPr>
          <w:color w:val="000000" w:themeColor="text1"/>
        </w:rPr>
        <w:t xml:space="preserve">egulation shall apply to </w:t>
      </w:r>
      <w:r w:rsidR="00BE24C4">
        <w:rPr>
          <w:color w:val="000000" w:themeColor="text1"/>
        </w:rPr>
        <w:t>E</w:t>
      </w:r>
      <w:r w:rsidR="008112EF" w:rsidRPr="008112EF">
        <w:rPr>
          <w:color w:val="000000" w:themeColor="text1"/>
        </w:rPr>
        <w:t xml:space="preserve">xploitation activities in the Area without prejudice to activities in other </w:t>
      </w:r>
      <w:r w:rsidR="00F218C9">
        <w:rPr>
          <w:color w:val="000000" w:themeColor="text1"/>
        </w:rPr>
        <w:t>a</w:t>
      </w:r>
      <w:r w:rsidR="008112EF" w:rsidRPr="008112EF">
        <w:rPr>
          <w:color w:val="000000" w:themeColor="text1"/>
        </w:rPr>
        <w:t>reas of the seabed and subsoil thereof</w:t>
      </w:r>
      <w:r w:rsidR="008112EF">
        <w:rPr>
          <w:color w:val="000000" w:themeColor="text1"/>
        </w:rPr>
        <w:t>.]</w:t>
      </w:r>
    </w:p>
    <w:p w14:paraId="2A4794EC" w14:textId="420F00CD" w:rsidR="00FD0D39" w:rsidRPr="00FD3189" w:rsidRDefault="00FD0D39" w:rsidP="00057C40">
      <w:pPr>
        <w:spacing w:after="120"/>
        <w:ind w:left="1083" w:right="1270"/>
        <w:jc w:val="both"/>
        <w:rPr>
          <w:color w:val="000000" w:themeColor="text1"/>
        </w:rPr>
      </w:pPr>
    </w:p>
    <w:p w14:paraId="2B889C36" w14:textId="52C0D23C" w:rsidR="00FD0D39" w:rsidRPr="00FD3189" w:rsidRDefault="69C3C30B" w:rsidP="06A6A20D">
      <w:pPr>
        <w:pStyle w:val="Overskrift1"/>
        <w:ind w:left="1083"/>
        <w:rPr>
          <w:rFonts w:eastAsiaTheme="minorEastAsia"/>
          <w:color w:val="000000" w:themeColor="text1"/>
          <w:sz w:val="24"/>
          <w:szCs w:val="24"/>
        </w:rPr>
      </w:pPr>
      <w:bookmarkStart w:id="178" w:name="_Toc216426300"/>
      <w:bookmarkStart w:id="179" w:name="_Toc157149748"/>
      <w:r w:rsidRPr="06A6A20D">
        <w:rPr>
          <w:rFonts w:ascii="Times New Roman" w:hAnsi="Times New Roman"/>
          <w:color w:val="000000" w:themeColor="text1"/>
          <w:sz w:val="24"/>
          <w:szCs w:val="24"/>
        </w:rPr>
        <w:t>Regulation 28</w:t>
      </w:r>
      <w:bookmarkEnd w:id="178"/>
      <w:r w:rsidRPr="06A6A20D">
        <w:rPr>
          <w:rFonts w:ascii="Times New Roman" w:hAnsi="Times New Roman"/>
          <w:color w:val="000000" w:themeColor="text1"/>
          <w:sz w:val="24"/>
          <w:szCs w:val="24"/>
        </w:rPr>
        <w:t xml:space="preserve"> </w:t>
      </w:r>
      <w:bookmarkEnd w:id="179"/>
    </w:p>
    <w:p w14:paraId="75BB7F0D" w14:textId="05D60DC4" w:rsidR="00FD0D39" w:rsidRPr="00FD3189" w:rsidRDefault="6700E9DF" w:rsidP="00FD3189">
      <w:pPr>
        <w:pStyle w:val="Overskrift1"/>
        <w:spacing w:after="120"/>
        <w:ind w:left="1083"/>
        <w:rPr>
          <w:color w:val="000000" w:themeColor="text1"/>
        </w:rPr>
      </w:pPr>
      <w:bookmarkStart w:id="180" w:name="_Toc157149749"/>
      <w:bookmarkStart w:id="181" w:name="_Toc216426301"/>
      <w:r w:rsidRPr="00FD3189">
        <w:rPr>
          <w:rFonts w:ascii="Times New Roman" w:hAnsi="Times New Roman"/>
          <w:color w:val="000000" w:themeColor="text1"/>
          <w:sz w:val="24"/>
          <w:szCs w:val="24"/>
        </w:rPr>
        <w:t>Maintaining Commercial Production</w:t>
      </w:r>
      <w:bookmarkEnd w:id="180"/>
      <w:bookmarkEnd w:id="181"/>
      <w:r w:rsidRPr="00FD3189">
        <w:rPr>
          <w:rFonts w:ascii="Times New Roman" w:hAnsi="Times New Roman"/>
          <w:color w:val="000000" w:themeColor="text1"/>
          <w:sz w:val="24"/>
          <w:szCs w:val="24"/>
        </w:rPr>
        <w:t xml:space="preserve"> </w:t>
      </w:r>
    </w:p>
    <w:p w14:paraId="35060B5C" w14:textId="65B27C66"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000B645E">
        <w:rPr>
          <w:color w:val="000000" w:themeColor="text1"/>
        </w:rPr>
        <w:t xml:space="preserve">Except for </w:t>
      </w:r>
      <w:r w:rsidR="000473F5">
        <w:rPr>
          <w:color w:val="000000" w:themeColor="text1"/>
        </w:rPr>
        <w:t>in</w:t>
      </w:r>
      <w:r w:rsidR="00B8743F">
        <w:rPr>
          <w:color w:val="000000" w:themeColor="text1"/>
        </w:rPr>
        <w:t xml:space="preserve"> </w:t>
      </w:r>
      <w:r w:rsidR="000B645E">
        <w:rPr>
          <w:color w:val="000000" w:themeColor="text1"/>
        </w:rPr>
        <w:t xml:space="preserve">circumstances described in </w:t>
      </w:r>
      <w:r w:rsidR="00313145">
        <w:rPr>
          <w:color w:val="000000" w:themeColor="text1"/>
        </w:rPr>
        <w:t>r</w:t>
      </w:r>
      <w:r w:rsidR="000B645E">
        <w:rPr>
          <w:color w:val="000000" w:themeColor="text1"/>
        </w:rPr>
        <w:t>egulation 33, t</w:t>
      </w:r>
      <w:r w:rsidRPr="00FD3189">
        <w:rPr>
          <w:color w:val="000000" w:themeColor="text1"/>
        </w:rPr>
        <w:t xml:space="preserve">he Contractor shall maintain Commercial Production in accordance with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the Plan of Work annexed thereto</w:t>
      </w:r>
      <w:r w:rsidR="001600DC">
        <w:rPr>
          <w:color w:val="000000" w:themeColor="text1"/>
        </w:rPr>
        <w:t>,</w:t>
      </w:r>
      <w:r w:rsidR="00292FD9">
        <w:rPr>
          <w:color w:val="000000" w:themeColor="text1"/>
        </w:rPr>
        <w:t xml:space="preserve"> </w:t>
      </w:r>
      <w:r w:rsidR="00803D79">
        <w:rPr>
          <w:color w:val="000000" w:themeColor="text1"/>
        </w:rPr>
        <w:t>including the Mining Workplan and any amendments made to it from time to time,]</w:t>
      </w:r>
      <w:r w:rsidR="00803D79" w:rsidRPr="00FD3189">
        <w:rPr>
          <w:color w:val="000000" w:themeColor="text1"/>
        </w:rPr>
        <w:t xml:space="preserve"> </w:t>
      </w:r>
      <w:r w:rsidRPr="00FD3189">
        <w:rPr>
          <w:color w:val="000000" w:themeColor="text1"/>
        </w:rPr>
        <w:t xml:space="preserve">these </w:t>
      </w:r>
      <w:r w:rsidR="00C3229D" w:rsidRPr="00FD3189">
        <w:rPr>
          <w:color w:val="000000" w:themeColor="text1"/>
        </w:rPr>
        <w:t>R</w:t>
      </w:r>
      <w:r w:rsidRPr="00FD3189">
        <w:rPr>
          <w:color w:val="000000" w:themeColor="text1"/>
        </w:rPr>
        <w:t xml:space="preserve">egulations. A Contractor shall, </w:t>
      </w:r>
      <w:r w:rsidR="007914F2">
        <w:rPr>
          <w:color w:val="000000" w:themeColor="text1"/>
        </w:rPr>
        <w:t xml:space="preserve">taking into account </w:t>
      </w:r>
      <w:r w:rsidRPr="00FD3189">
        <w:rPr>
          <w:color w:val="000000" w:themeColor="text1"/>
        </w:rPr>
        <w:t xml:space="preserve">Good Industry Practice, manage the recovery of the Minerals removed from the Mining Area at rates </w:t>
      </w:r>
      <w:r w:rsidR="000B645E">
        <w:rPr>
          <w:color w:val="000000" w:themeColor="text1"/>
        </w:rPr>
        <w:t xml:space="preserve">included </w:t>
      </w:r>
      <w:r w:rsidRPr="00FD3189">
        <w:rPr>
          <w:color w:val="000000" w:themeColor="text1"/>
        </w:rPr>
        <w:t xml:space="preserve">in the </w:t>
      </w:r>
      <w:r w:rsidR="000B645E">
        <w:rPr>
          <w:color w:val="000000" w:themeColor="text1"/>
        </w:rPr>
        <w:t>Mining Workplan</w:t>
      </w:r>
      <w:r w:rsidR="00CD42EC">
        <w:rPr>
          <w:color w:val="000000" w:themeColor="text1"/>
        </w:rPr>
        <w:t>, [including any amendments made to it from time to time]</w:t>
      </w:r>
      <w:r w:rsidRPr="00FD3189">
        <w:rPr>
          <w:color w:val="000000" w:themeColor="text1"/>
        </w:rPr>
        <w:t xml:space="preserve">. </w:t>
      </w:r>
    </w:p>
    <w:p w14:paraId="43EEA928" w14:textId="4E4A9C1E" w:rsidR="00FD0D39" w:rsidRPr="00FD3189" w:rsidRDefault="6700E9DF" w:rsidP="00057C40">
      <w:pPr>
        <w:spacing w:after="120"/>
        <w:ind w:left="1083" w:right="1270"/>
        <w:jc w:val="both"/>
        <w:rPr>
          <w:color w:val="000000" w:themeColor="text1"/>
        </w:rPr>
      </w:pPr>
      <w:r w:rsidRPr="00FD3189">
        <w:rPr>
          <w:color w:val="000000" w:themeColor="text1"/>
        </w:rPr>
        <w:lastRenderedPageBreak/>
        <w:t>2.</w:t>
      </w:r>
      <w:r w:rsidR="00FD0D39" w:rsidRPr="00FD3189">
        <w:rPr>
          <w:color w:val="000000" w:themeColor="text1"/>
        </w:rPr>
        <w:tab/>
      </w:r>
      <w:r w:rsidR="00A53F19">
        <w:rPr>
          <w:color w:val="000000" w:themeColor="text1"/>
        </w:rPr>
        <w:t>[During Commercial Production] t</w:t>
      </w:r>
      <w:r w:rsidRPr="00FD3189">
        <w:rPr>
          <w:color w:val="000000" w:themeColor="text1"/>
        </w:rPr>
        <w:t xml:space="preserve">he Contractor shall notify the Secretary-General and </w:t>
      </w:r>
      <w:r w:rsidR="003426EB">
        <w:rPr>
          <w:color w:val="000000" w:themeColor="text1"/>
        </w:rPr>
        <w:t xml:space="preserve">if applicable </w:t>
      </w:r>
      <w:r w:rsidRPr="00FD3189">
        <w:rPr>
          <w:color w:val="000000" w:themeColor="text1"/>
        </w:rPr>
        <w:t>the Sponsoring State or States</w:t>
      </w:r>
      <w:r w:rsidR="00AF70EF">
        <w:rPr>
          <w:color w:val="000000" w:themeColor="text1"/>
        </w:rPr>
        <w:t>,</w:t>
      </w:r>
      <w:r w:rsidRPr="00FD3189">
        <w:rPr>
          <w:color w:val="000000" w:themeColor="text1"/>
        </w:rPr>
        <w:t xml:space="preserve"> if it: </w:t>
      </w:r>
    </w:p>
    <w:p w14:paraId="35DC2A1D" w14:textId="6AE207D4" w:rsidR="00FD0D39" w:rsidRPr="00FD3189" w:rsidRDefault="00FD0D39" w:rsidP="00057C40">
      <w:pPr>
        <w:spacing w:after="120"/>
        <w:ind w:left="1083" w:right="1270" w:firstLine="357"/>
        <w:jc w:val="both"/>
        <w:rPr>
          <w:color w:val="000000" w:themeColor="text1"/>
        </w:rPr>
      </w:pPr>
      <w:r w:rsidRPr="00FD3189">
        <w:rPr>
          <w:color w:val="000000" w:themeColor="text1"/>
        </w:rPr>
        <w:t>(a)</w:t>
      </w:r>
      <w:r w:rsidR="00057C40" w:rsidRPr="00FD3189">
        <w:rPr>
          <w:color w:val="000000" w:themeColor="text1"/>
        </w:rPr>
        <w:t xml:space="preserve"> </w:t>
      </w:r>
      <w:r w:rsidR="00AF70EF">
        <w:rPr>
          <w:color w:val="000000" w:themeColor="text1"/>
        </w:rPr>
        <w:t>f</w:t>
      </w:r>
      <w:r w:rsidRPr="00FD3189">
        <w:rPr>
          <w:color w:val="000000" w:themeColor="text1"/>
        </w:rPr>
        <w:t>ails to</w:t>
      </w:r>
      <w:r w:rsidR="00A07315">
        <w:rPr>
          <w:color w:val="000000" w:themeColor="text1"/>
        </w:rPr>
        <w:t xml:space="preserve"> </w:t>
      </w:r>
      <w:r w:rsidR="000B645E">
        <w:rPr>
          <w:color w:val="000000" w:themeColor="text1"/>
        </w:rPr>
        <w:t>maintain Commercial Production</w:t>
      </w:r>
      <w:r w:rsidRPr="00FD3189">
        <w:rPr>
          <w:color w:val="000000" w:themeColor="text1"/>
        </w:rPr>
        <w:t xml:space="preserve">; or </w:t>
      </w:r>
    </w:p>
    <w:p w14:paraId="5A48786B" w14:textId="22BFC0D8"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AF70EF">
        <w:rPr>
          <w:color w:val="000000" w:themeColor="text1"/>
        </w:rPr>
        <w:t>d</w:t>
      </w:r>
      <w:r w:rsidRPr="00FD3189">
        <w:rPr>
          <w:color w:val="000000" w:themeColor="text1"/>
        </w:rPr>
        <w:t xml:space="preserve">etermines that it will not be able to </w:t>
      </w:r>
      <w:r w:rsidR="000B645E">
        <w:rPr>
          <w:color w:val="000000" w:themeColor="text1"/>
        </w:rPr>
        <w:t xml:space="preserve">maintain Commercial Production </w:t>
      </w:r>
      <w:r w:rsidRPr="00FD3189">
        <w:rPr>
          <w:color w:val="000000" w:themeColor="text1"/>
        </w:rPr>
        <w:t xml:space="preserve">in </w:t>
      </w:r>
      <w:r w:rsidR="00B8743F">
        <w:rPr>
          <w:color w:val="000000" w:themeColor="text1"/>
        </w:rPr>
        <w:t xml:space="preserve">the </w:t>
      </w:r>
      <w:r w:rsidRPr="00FD3189">
        <w:rPr>
          <w:color w:val="000000" w:themeColor="text1"/>
        </w:rPr>
        <w:t>future.</w:t>
      </w:r>
    </w:p>
    <w:p w14:paraId="3E9BDC56" w14:textId="3C2B4156" w:rsidR="00625829" w:rsidRPr="00FD3189" w:rsidRDefault="000B645E" w:rsidP="001654FC">
      <w:pPr>
        <w:spacing w:after="120"/>
        <w:ind w:left="1083" w:right="1270"/>
        <w:jc w:val="both"/>
        <w:rPr>
          <w:color w:val="000000" w:themeColor="text1"/>
        </w:rPr>
      </w:pPr>
      <w:r>
        <w:rPr>
          <w:color w:val="000000" w:themeColor="text1"/>
        </w:rPr>
        <w:t xml:space="preserve">2. bis </w:t>
      </w:r>
      <w:r w:rsidR="008341CA">
        <w:rPr>
          <w:color w:val="000000" w:themeColor="text1"/>
        </w:rPr>
        <w:t xml:space="preserve">Save for a situation covered by </w:t>
      </w:r>
      <w:r w:rsidR="00313145">
        <w:rPr>
          <w:color w:val="000000" w:themeColor="text1"/>
        </w:rPr>
        <w:t>r</w:t>
      </w:r>
      <w:r>
        <w:rPr>
          <w:color w:val="000000" w:themeColor="text1"/>
        </w:rPr>
        <w:t xml:space="preserve">egulation 29, the Secretary-General shall transmit the notification made under paragraph 2 and any supporting documentation to the </w:t>
      </w:r>
      <w:r w:rsidR="006200E0">
        <w:rPr>
          <w:color w:val="000000" w:themeColor="text1"/>
        </w:rPr>
        <w:t>[</w:t>
      </w:r>
      <w:r>
        <w:rPr>
          <w:color w:val="000000" w:themeColor="text1"/>
        </w:rPr>
        <w:t>Compliance Committee</w:t>
      </w:r>
      <w:r w:rsidR="006200E0" w:rsidRPr="003F656D">
        <w:rPr>
          <w:color w:val="000000" w:themeColor="text1"/>
        </w:rPr>
        <w:t>]</w:t>
      </w:r>
      <w:r w:rsidR="00A353AC" w:rsidRPr="003F656D">
        <w:rPr>
          <w:color w:val="000000" w:themeColor="text1"/>
        </w:rPr>
        <w:t>/ [</w:t>
      </w:r>
      <w:r>
        <w:rPr>
          <w:color w:val="000000" w:themeColor="text1"/>
        </w:rPr>
        <w:t>The Commission] for review and to make a recommendation to the Council.</w:t>
      </w:r>
      <w:r w:rsidR="006200E0">
        <w:rPr>
          <w:color w:val="000000" w:themeColor="text1"/>
        </w:rPr>
        <w:t>]</w:t>
      </w:r>
    </w:p>
    <w:p w14:paraId="51BB6C6C" w14:textId="42B12895" w:rsidR="00FD0D39" w:rsidRDefault="001D25A8" w:rsidP="00F154E8">
      <w:pPr>
        <w:spacing w:after="120"/>
        <w:ind w:left="1083" w:right="1270"/>
        <w:jc w:val="both"/>
        <w:rPr>
          <w:color w:val="000000" w:themeColor="text1"/>
        </w:rPr>
      </w:pPr>
      <w:r>
        <w:rPr>
          <w:color w:val="000000" w:themeColor="text1"/>
        </w:rPr>
        <w:t>3</w:t>
      </w:r>
      <w:r w:rsidR="6700E9DF" w:rsidRPr="00FD3189">
        <w:rPr>
          <w:color w:val="000000" w:themeColor="text1"/>
        </w:rPr>
        <w:t>.</w:t>
      </w:r>
      <w:r w:rsidR="00FD0D39" w:rsidRPr="00FD3189">
        <w:rPr>
          <w:color w:val="000000" w:themeColor="text1"/>
        </w:rPr>
        <w:tab/>
      </w:r>
      <w:r w:rsidR="6700E9DF" w:rsidRPr="00FD3189">
        <w:rPr>
          <w:color w:val="000000" w:themeColor="text1"/>
        </w:rPr>
        <w:t>A Contractor shall notify the Secretary-General [and</w:t>
      </w:r>
      <w:r w:rsidR="004D7F53">
        <w:rPr>
          <w:color w:val="000000" w:themeColor="text1"/>
        </w:rPr>
        <w:t xml:space="preserve"> if appliable the</w:t>
      </w:r>
      <w:r w:rsidR="6700E9DF" w:rsidRPr="00FD3189">
        <w:rPr>
          <w:color w:val="000000" w:themeColor="text1"/>
        </w:rPr>
        <w:t xml:space="preserve"> Sponsoring State</w:t>
      </w:r>
      <w:r w:rsidR="004D7F53">
        <w:rPr>
          <w:color w:val="000000" w:themeColor="text1"/>
        </w:rPr>
        <w:t xml:space="preserve"> or States</w:t>
      </w:r>
      <w:r w:rsidR="6700E9DF" w:rsidRPr="00FD3189">
        <w:rPr>
          <w:color w:val="000000" w:themeColor="text1"/>
        </w:rPr>
        <w:t>] as soon as it recommences any Commercial Production, and no later than</w:t>
      </w:r>
      <w:r w:rsidR="000B645E">
        <w:rPr>
          <w:color w:val="000000" w:themeColor="text1"/>
        </w:rPr>
        <w:t xml:space="preserve"> [24]</w:t>
      </w:r>
      <w:r w:rsidR="6700E9DF" w:rsidRPr="00FD3189">
        <w:rPr>
          <w:color w:val="000000" w:themeColor="text1"/>
        </w:rPr>
        <w:t xml:space="preserve"> hours after such recommencement, and, where necessary, shall provide to the Secretary-General [and Sponsoring State] such information as is necessary to demonstrate </w:t>
      </w:r>
      <w:r w:rsidR="00360D4B">
        <w:rPr>
          <w:color w:val="000000" w:themeColor="text1"/>
        </w:rPr>
        <w:t>what was</w:t>
      </w:r>
      <w:r w:rsidR="6700E9DF" w:rsidRPr="00FD3189">
        <w:rPr>
          <w:color w:val="000000" w:themeColor="text1"/>
        </w:rPr>
        <w:t xml:space="preserve"> </w:t>
      </w:r>
      <w:r w:rsidR="00BE5A35">
        <w:rPr>
          <w:color w:val="000000" w:themeColor="text1"/>
        </w:rPr>
        <w:t xml:space="preserve">causing the contractor to fail to maintain Commercial Production </w:t>
      </w:r>
      <w:r w:rsidR="6700E9DF" w:rsidRPr="00FD3189">
        <w:rPr>
          <w:color w:val="000000" w:themeColor="text1"/>
        </w:rPr>
        <w:t>. The Secretary-General shall notify the Council that production has recommenced.</w:t>
      </w:r>
    </w:p>
    <w:p w14:paraId="37F9074A" w14:textId="77777777" w:rsidR="000B645E" w:rsidRPr="00FD3189" w:rsidRDefault="000B645E" w:rsidP="00057C40">
      <w:pPr>
        <w:spacing w:after="120"/>
        <w:ind w:left="1083" w:right="1270"/>
        <w:jc w:val="both"/>
        <w:rPr>
          <w:color w:val="000000" w:themeColor="text1"/>
        </w:rPr>
      </w:pPr>
    </w:p>
    <w:p w14:paraId="1AD4E8D8" w14:textId="67F88BF9" w:rsidR="00FD0D39" w:rsidRPr="00FD3189" w:rsidRDefault="54EB5020" w:rsidP="00057C40">
      <w:pPr>
        <w:pStyle w:val="Overskrift1"/>
        <w:ind w:left="1083"/>
        <w:rPr>
          <w:color w:val="000000" w:themeColor="text1"/>
          <w:sz w:val="24"/>
          <w:szCs w:val="24"/>
        </w:rPr>
      </w:pPr>
      <w:bookmarkStart w:id="182" w:name="_Toc157149750"/>
      <w:bookmarkStart w:id="183" w:name="_Toc216426302"/>
      <w:r w:rsidRPr="06A6A20D">
        <w:rPr>
          <w:rFonts w:ascii="Times New Roman" w:hAnsi="Times New Roman"/>
          <w:color w:val="000000" w:themeColor="text1"/>
          <w:sz w:val="24"/>
          <w:szCs w:val="24"/>
        </w:rPr>
        <w:t>Regulation 29</w:t>
      </w:r>
      <w:bookmarkEnd w:id="182"/>
      <w:bookmarkEnd w:id="183"/>
    </w:p>
    <w:p w14:paraId="47B4EDF6" w14:textId="34D94651" w:rsidR="00FD0D39" w:rsidRPr="00FD3189" w:rsidRDefault="6700E9DF" w:rsidP="00FD3189">
      <w:pPr>
        <w:pStyle w:val="Overskrift1"/>
        <w:spacing w:after="120"/>
        <w:ind w:left="1083" w:right="992"/>
        <w:rPr>
          <w:color w:val="000000" w:themeColor="text1"/>
          <w:sz w:val="24"/>
          <w:szCs w:val="24"/>
        </w:rPr>
      </w:pPr>
      <w:bookmarkStart w:id="184" w:name="_Toc157149751"/>
      <w:bookmarkStart w:id="185" w:name="_Toc216426303"/>
      <w:r w:rsidRPr="00FD3189">
        <w:rPr>
          <w:rFonts w:ascii="Times New Roman" w:hAnsi="Times New Roman"/>
          <w:color w:val="000000" w:themeColor="text1"/>
          <w:sz w:val="24"/>
          <w:szCs w:val="24"/>
        </w:rPr>
        <w:t>Reduction or suspension in production</w:t>
      </w:r>
      <w:bookmarkEnd w:id="184"/>
      <w:bookmarkEnd w:id="185"/>
    </w:p>
    <w:p w14:paraId="0319D322" w14:textId="50B6C7AE"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Notwithstanding </w:t>
      </w:r>
      <w:r w:rsidR="00313145">
        <w:rPr>
          <w:color w:val="000000" w:themeColor="text1"/>
        </w:rPr>
        <w:t>r</w:t>
      </w:r>
      <w:r w:rsidRPr="000B645E">
        <w:rPr>
          <w:color w:val="000000" w:themeColor="text1"/>
        </w:rPr>
        <w:t xml:space="preserve">egulation 28, a Contractor may temporarily reduce or suspend production but shall notify </w:t>
      </w:r>
      <w:r w:rsidR="000B645E" w:rsidRPr="000B645E">
        <w:rPr>
          <w:color w:val="000000" w:themeColor="text1"/>
        </w:rPr>
        <w:t xml:space="preserve">in writing </w:t>
      </w:r>
      <w:r w:rsidRPr="000B645E">
        <w:rPr>
          <w:color w:val="000000" w:themeColor="text1"/>
        </w:rPr>
        <w:t>the Secretary-General</w:t>
      </w:r>
      <w:r w:rsidR="005C1439">
        <w:rPr>
          <w:color w:val="000000" w:themeColor="text1"/>
        </w:rPr>
        <w:t>, the</w:t>
      </w:r>
      <w:r w:rsidR="00AC6FFD">
        <w:rPr>
          <w:color w:val="000000" w:themeColor="text1"/>
        </w:rPr>
        <w:t xml:space="preserve"> Council</w:t>
      </w:r>
      <w:r w:rsidRPr="000B645E">
        <w:rPr>
          <w:color w:val="000000" w:themeColor="text1"/>
        </w:rPr>
        <w:t xml:space="preserve"> </w:t>
      </w:r>
      <w:r w:rsidR="000B645E" w:rsidRPr="000B645E">
        <w:rPr>
          <w:color w:val="000000" w:themeColor="text1"/>
        </w:rPr>
        <w:t xml:space="preserve">[and </w:t>
      </w:r>
      <w:r w:rsidR="003426EB">
        <w:rPr>
          <w:color w:val="000000" w:themeColor="text1"/>
        </w:rPr>
        <w:t xml:space="preserve">if applicable </w:t>
      </w:r>
      <w:r w:rsidR="000B645E" w:rsidRPr="000B645E">
        <w:rPr>
          <w:color w:val="000000" w:themeColor="text1"/>
        </w:rPr>
        <w:t>the Sponsoring State</w:t>
      </w:r>
      <w:r w:rsidR="00023FF5">
        <w:rPr>
          <w:color w:val="000000" w:themeColor="text1"/>
        </w:rPr>
        <w:t xml:space="preserve"> or States</w:t>
      </w:r>
      <w:r w:rsidR="000B645E" w:rsidRPr="000B645E">
        <w:rPr>
          <w:color w:val="000000" w:themeColor="text1"/>
        </w:rPr>
        <w:t xml:space="preserve"> </w:t>
      </w:r>
      <w:r w:rsidRPr="000B645E">
        <w:rPr>
          <w:color w:val="000000" w:themeColor="text1"/>
        </w:rPr>
        <w:t>thereof</w:t>
      </w:r>
      <w:r w:rsidR="00057C40" w:rsidRPr="000B645E">
        <w:rPr>
          <w:color w:val="000000" w:themeColor="text1"/>
        </w:rPr>
        <w:t xml:space="preserve"> </w:t>
      </w:r>
      <w:r w:rsidRPr="000B645E">
        <w:rPr>
          <w:color w:val="000000" w:themeColor="text1"/>
        </w:rPr>
        <w:t>and provide the rationale for such</w:t>
      </w:r>
      <w:r w:rsidRPr="00FD3189">
        <w:rPr>
          <w:color w:val="000000" w:themeColor="text1"/>
        </w:rPr>
        <w:t xml:space="preserve"> a reduction or suspension</w:t>
      </w:r>
      <w:r w:rsidR="00C75224">
        <w:rPr>
          <w:color w:val="000000" w:themeColor="text1"/>
        </w:rPr>
        <w:t xml:space="preserve"> and the period of time for which the Contractor anticipate the </w:t>
      </w:r>
      <w:r w:rsidR="0092059C">
        <w:rPr>
          <w:color w:val="000000" w:themeColor="text1"/>
        </w:rPr>
        <w:t>T</w:t>
      </w:r>
      <w:r w:rsidR="00C75224">
        <w:rPr>
          <w:color w:val="000000" w:themeColor="text1"/>
        </w:rPr>
        <w:t xml:space="preserve">emporary </w:t>
      </w:r>
      <w:r w:rsidR="0092059C">
        <w:rPr>
          <w:color w:val="000000" w:themeColor="text1"/>
        </w:rPr>
        <w:t>S</w:t>
      </w:r>
      <w:r w:rsidR="00C75224">
        <w:rPr>
          <w:color w:val="000000" w:themeColor="text1"/>
        </w:rPr>
        <w:t xml:space="preserve">uspension of or reduction in production </w:t>
      </w:r>
      <w:r w:rsidR="005D2BF6">
        <w:rPr>
          <w:color w:val="000000" w:themeColor="text1"/>
        </w:rPr>
        <w:t>will last</w:t>
      </w:r>
      <w:r w:rsidRPr="00FD3189">
        <w:rPr>
          <w:color w:val="000000" w:themeColor="text1"/>
        </w:rPr>
        <w:t xml:space="preserve"> </w:t>
      </w:r>
      <w:r w:rsidR="0064224A">
        <w:rPr>
          <w:color w:val="000000" w:themeColor="text1"/>
        </w:rPr>
        <w:t>[</w:t>
      </w:r>
      <w:r w:rsidRPr="00FD3189">
        <w:rPr>
          <w:color w:val="000000" w:themeColor="text1"/>
        </w:rPr>
        <w:t>as soon as practicable thereafter</w:t>
      </w:r>
      <w:r w:rsidR="00D6061D">
        <w:rPr>
          <w:color w:val="000000" w:themeColor="text1"/>
        </w:rPr>
        <w:t xml:space="preserve"> but no later than</w:t>
      </w:r>
      <w:r w:rsidR="000B645E">
        <w:rPr>
          <w:color w:val="000000" w:themeColor="text1"/>
        </w:rPr>
        <w:t xml:space="preserve"> 7 Days from the date of the reduction or suspension]</w:t>
      </w:r>
      <w:r w:rsidR="0064224A">
        <w:rPr>
          <w:color w:val="000000" w:themeColor="text1"/>
        </w:rPr>
        <w:t>.</w:t>
      </w:r>
      <w:r w:rsidRPr="00FD3189">
        <w:rPr>
          <w:color w:val="000000" w:themeColor="text1"/>
        </w:rPr>
        <w:t xml:space="preserve">  </w:t>
      </w:r>
      <w:r w:rsidR="00C75224">
        <w:rPr>
          <w:color w:val="000000" w:themeColor="text1"/>
        </w:rPr>
        <w:t xml:space="preserve"> </w:t>
      </w:r>
      <w:r w:rsidR="00313145">
        <w:rPr>
          <w:color w:val="000000" w:themeColor="text1"/>
        </w:rPr>
        <w:t>r</w:t>
      </w:r>
      <w:r w:rsidR="00C75224">
        <w:rPr>
          <w:color w:val="000000" w:themeColor="text1"/>
        </w:rPr>
        <w:t xml:space="preserve">egulation 29 bis shall govern the procedure for such suspensions. </w:t>
      </w:r>
    </w:p>
    <w:p w14:paraId="28A7038C" w14:textId="525A97B2" w:rsidR="00FD0D39" w:rsidRDefault="6700E9DF" w:rsidP="000B645E">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00EF438F">
        <w:rPr>
          <w:color w:val="000000" w:themeColor="text1"/>
        </w:rPr>
        <w:t xml:space="preserve">The reduction or suspension may be for a period of up to 12 months. </w:t>
      </w:r>
      <w:r w:rsidRPr="00FD3189">
        <w:rPr>
          <w:color w:val="000000" w:themeColor="text1"/>
        </w:rPr>
        <w:t xml:space="preserve">If the Contractor proposes to continue the reduction or suspension for more than 12 months, the Contractor shall notify the Secretary-General in writing, at least [30 Days] prior to the end of the 12-month period, giving its reasons for seeking a further reduction or suspension of that length of time. </w:t>
      </w:r>
      <w:r w:rsidR="002E1FD6">
        <w:rPr>
          <w:color w:val="000000" w:themeColor="text1"/>
        </w:rPr>
        <w:t>the Secretary-General shall transmit the notification and any supporting documentation to the [Compliance Committee]/[Commission] for review and to make a recommendation to the Council.]</w:t>
      </w:r>
    </w:p>
    <w:p w14:paraId="2ED58897" w14:textId="77777777" w:rsidR="00FD0D39" w:rsidRPr="000B645E" w:rsidRDefault="00FD0D39" w:rsidP="00016EE0">
      <w:pPr>
        <w:spacing w:after="120"/>
        <w:ind w:right="1270"/>
        <w:jc w:val="both"/>
        <w:rPr>
          <w:color w:val="000000" w:themeColor="text1"/>
        </w:rPr>
      </w:pPr>
    </w:p>
    <w:p w14:paraId="55CDB99D" w14:textId="2BA962B1" w:rsidR="7663CFAF" w:rsidRPr="003F656D" w:rsidRDefault="69C3C30B" w:rsidP="00BF5316">
      <w:pPr>
        <w:pStyle w:val="Overskrift1"/>
        <w:ind w:left="1083"/>
        <w:rPr>
          <w:rFonts w:ascii="Times New Roman" w:eastAsia="TimesNewRomanPSMT" w:hAnsi="Times New Roman"/>
          <w:b w:val="0"/>
          <w:bCs w:val="0"/>
          <w:color w:val="000000" w:themeColor="text1"/>
          <w:sz w:val="24"/>
          <w:szCs w:val="24"/>
        </w:rPr>
      </w:pPr>
      <w:bookmarkStart w:id="186" w:name="_Toc216426304"/>
      <w:bookmarkStart w:id="187" w:name="_Toc157149752"/>
      <w:r w:rsidRPr="06A6A20D">
        <w:rPr>
          <w:rFonts w:ascii="Times New Roman" w:eastAsiaTheme="minorEastAsia" w:hAnsi="Times New Roman"/>
          <w:color w:val="000000" w:themeColor="text1"/>
          <w:sz w:val="24"/>
          <w:szCs w:val="24"/>
        </w:rPr>
        <w:t>Regulation 29 bis</w:t>
      </w:r>
      <w:bookmarkEnd w:id="186"/>
      <w:r w:rsidR="7DE8E2D4" w:rsidRPr="06A6A20D">
        <w:rPr>
          <w:rFonts w:ascii="Times New Roman" w:eastAsia="TimesNewRomanPSMT" w:hAnsi="Times New Roman"/>
          <w:color w:val="000000" w:themeColor="text1"/>
          <w:sz w:val="24"/>
          <w:szCs w:val="24"/>
        </w:rPr>
        <w:t xml:space="preserve"> </w:t>
      </w:r>
      <w:bookmarkEnd w:id="187"/>
    </w:p>
    <w:p w14:paraId="4FD25CA1" w14:textId="0F1740D2" w:rsidR="00057C40" w:rsidRPr="00FD3189" w:rsidRDefault="6700E9DF" w:rsidP="00FD3189">
      <w:pPr>
        <w:pStyle w:val="Overskrift1"/>
        <w:spacing w:after="120"/>
        <w:ind w:left="1083"/>
        <w:rPr>
          <w:rFonts w:ascii="Times New Roman" w:eastAsia="TimesNewRomanPSMT" w:hAnsi="Times New Roman"/>
          <w:color w:val="000000" w:themeColor="text1"/>
          <w:sz w:val="24"/>
          <w:szCs w:val="24"/>
        </w:rPr>
      </w:pPr>
      <w:bookmarkStart w:id="188" w:name="_Toc157149753"/>
      <w:bookmarkStart w:id="189" w:name="_Toc216426305"/>
      <w:r w:rsidRPr="000B645E">
        <w:rPr>
          <w:rFonts w:ascii="Times New Roman" w:eastAsiaTheme="minorHAnsi" w:hAnsi="Times New Roman"/>
          <w:color w:val="000000" w:themeColor="text1"/>
          <w:sz w:val="24"/>
          <w:szCs w:val="24"/>
        </w:rPr>
        <w:t xml:space="preserve">Procedure for </w:t>
      </w:r>
      <w:r w:rsidRPr="00FD3189">
        <w:rPr>
          <w:rFonts w:ascii="Times New Roman" w:eastAsia="TimesNewRomanPSMT" w:hAnsi="Times New Roman"/>
          <w:color w:val="000000" w:themeColor="text1"/>
          <w:sz w:val="24"/>
          <w:szCs w:val="24"/>
        </w:rPr>
        <w:t>suspension</w:t>
      </w:r>
      <w:r w:rsidR="00EB319D">
        <w:rPr>
          <w:rFonts w:ascii="Times New Roman" w:eastAsia="TimesNewRomanPSMT" w:hAnsi="Times New Roman"/>
          <w:color w:val="000000" w:themeColor="text1"/>
          <w:sz w:val="24"/>
          <w:szCs w:val="24"/>
        </w:rPr>
        <w:t xml:space="preserve"> or reduction</w:t>
      </w:r>
      <w:r w:rsidRPr="00FD3189">
        <w:rPr>
          <w:rFonts w:ascii="Times New Roman" w:eastAsia="TimesNewRomanPSMT" w:hAnsi="Times New Roman"/>
          <w:color w:val="000000" w:themeColor="text1"/>
          <w:sz w:val="24"/>
          <w:szCs w:val="24"/>
        </w:rPr>
        <w:t xml:space="preserve"> in Exploitation activities</w:t>
      </w:r>
      <w:bookmarkEnd w:id="188"/>
      <w:bookmarkEnd w:id="189"/>
    </w:p>
    <w:p w14:paraId="32CDB7ED" w14:textId="26B1B43C" w:rsidR="7663CFAF" w:rsidRPr="000B645E" w:rsidRDefault="6700E9DF" w:rsidP="004B26F6">
      <w:pPr>
        <w:spacing w:after="120"/>
        <w:ind w:left="1083" w:right="1270"/>
        <w:jc w:val="both"/>
        <w:rPr>
          <w:color w:val="000000" w:themeColor="text1"/>
        </w:rPr>
      </w:pPr>
      <w:r w:rsidRPr="000B645E">
        <w:rPr>
          <w:color w:val="000000" w:themeColor="text1"/>
        </w:rPr>
        <w:t>1.</w:t>
      </w:r>
      <w:r w:rsidR="00057C40" w:rsidRPr="00FD3189">
        <w:rPr>
          <w:color w:val="000000" w:themeColor="text1"/>
        </w:rPr>
        <w:tab/>
      </w:r>
      <w:r w:rsidRPr="000B645E">
        <w:rPr>
          <w:color w:val="000000" w:themeColor="text1"/>
        </w:rPr>
        <w:t>Any time that there is a suspension of Exploitation activities under these Regulations</w:t>
      </w:r>
      <w:r w:rsidR="004C0E15">
        <w:rPr>
          <w:color w:val="000000" w:themeColor="text1"/>
        </w:rPr>
        <w:t xml:space="preserve"> and pursuant to </w:t>
      </w:r>
      <w:r w:rsidR="00313145">
        <w:rPr>
          <w:color w:val="000000" w:themeColor="text1"/>
        </w:rPr>
        <w:t>r</w:t>
      </w:r>
      <w:r w:rsidR="004C0E15">
        <w:rPr>
          <w:color w:val="000000" w:themeColor="text1"/>
        </w:rPr>
        <w:t>egulation 29</w:t>
      </w:r>
      <w:r w:rsidRPr="000B645E">
        <w:rPr>
          <w:color w:val="000000" w:themeColor="text1"/>
        </w:rPr>
        <w:t xml:space="preserve">, the Secretary-General shall </w:t>
      </w:r>
      <w:r w:rsidR="000B645E">
        <w:rPr>
          <w:color w:val="000000" w:themeColor="text1"/>
        </w:rPr>
        <w:t xml:space="preserve">[within 7 Days] </w:t>
      </w:r>
      <w:r w:rsidRPr="000B645E">
        <w:rPr>
          <w:color w:val="000000" w:themeColor="text1"/>
        </w:rPr>
        <w:t xml:space="preserve">notify the Council and publish </w:t>
      </w:r>
      <w:r w:rsidR="001600DC">
        <w:rPr>
          <w:color w:val="000000" w:themeColor="text1"/>
        </w:rPr>
        <w:t xml:space="preserve">the </w:t>
      </w:r>
      <w:r w:rsidRPr="000B645E">
        <w:rPr>
          <w:color w:val="000000" w:themeColor="text1"/>
        </w:rPr>
        <w:t xml:space="preserve">notice </w:t>
      </w:r>
      <w:r w:rsidR="001600DC">
        <w:rPr>
          <w:color w:val="000000" w:themeColor="text1"/>
        </w:rPr>
        <w:t>on</w:t>
      </w:r>
      <w:r w:rsidRPr="000B645E">
        <w:rPr>
          <w:color w:val="000000" w:themeColor="text1"/>
        </w:rPr>
        <w:t xml:space="preserve"> the</w:t>
      </w:r>
      <w:r w:rsidR="00351C95" w:rsidRPr="00FD3189">
        <w:rPr>
          <w:color w:val="000000" w:themeColor="text1"/>
        </w:rPr>
        <w:t xml:space="preserve"> Authority’s</w:t>
      </w:r>
      <w:r w:rsidRPr="000B645E">
        <w:rPr>
          <w:color w:val="000000" w:themeColor="text1"/>
        </w:rPr>
        <w:t xml:space="preserve"> website when activities have been suspended, which shall include the rationale for the suspension, and when the activities have recommenced.</w:t>
      </w:r>
    </w:p>
    <w:p w14:paraId="7DF80DA4" w14:textId="386A0FBE" w:rsidR="7663CFAF" w:rsidRPr="000B645E" w:rsidRDefault="00CA3984" w:rsidP="004B26F6">
      <w:pPr>
        <w:spacing w:after="120"/>
        <w:ind w:left="1083" w:right="1270"/>
        <w:jc w:val="both"/>
        <w:rPr>
          <w:color w:val="000000" w:themeColor="text1"/>
        </w:rPr>
      </w:pPr>
      <w:r>
        <w:rPr>
          <w:color w:val="000000" w:themeColor="text1"/>
        </w:rPr>
        <w:t>2</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During a suspension of Exploitation activities for any reason: </w:t>
      </w:r>
    </w:p>
    <w:p w14:paraId="0DA7809D" w14:textId="04BBF031"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(a) </w:t>
      </w:r>
      <w:r w:rsidR="001D25A8">
        <w:rPr>
          <w:color w:val="000000" w:themeColor="text1"/>
        </w:rPr>
        <w:t>a</w:t>
      </w:r>
      <w:r w:rsidRPr="000B645E">
        <w:rPr>
          <w:color w:val="000000" w:themeColor="text1"/>
        </w:rPr>
        <w:t xml:space="preserve"> Contractor shall notify the Secretary-General </w:t>
      </w:r>
      <w:r w:rsidR="00016EE0" w:rsidRPr="00FD3189">
        <w:rPr>
          <w:color w:val="000000" w:themeColor="text1"/>
        </w:rPr>
        <w:t>[and</w:t>
      </w:r>
      <w:r w:rsidR="00016EE0">
        <w:rPr>
          <w:color w:val="000000" w:themeColor="text1"/>
        </w:rPr>
        <w:t xml:space="preserve"> if appliable the</w:t>
      </w:r>
      <w:r w:rsidR="00016EE0" w:rsidRPr="00FD3189">
        <w:rPr>
          <w:color w:val="000000" w:themeColor="text1"/>
        </w:rPr>
        <w:t xml:space="preserve"> Sponsoring State</w:t>
      </w:r>
      <w:r w:rsidR="00016EE0">
        <w:rPr>
          <w:color w:val="000000" w:themeColor="text1"/>
        </w:rPr>
        <w:t xml:space="preserve"> or States</w:t>
      </w:r>
      <w:r w:rsidR="00016EE0" w:rsidRPr="00FD3189">
        <w:rPr>
          <w:color w:val="000000" w:themeColor="text1"/>
        </w:rPr>
        <w:t xml:space="preserve">], </w:t>
      </w:r>
      <w:r w:rsidRPr="000B645E">
        <w:rPr>
          <w:color w:val="000000" w:themeColor="text1"/>
        </w:rPr>
        <w:t xml:space="preserve">as soon as it intends to recommence any or all of the suspended activities </w:t>
      </w:r>
      <w:r w:rsidR="00E67E9D">
        <w:rPr>
          <w:color w:val="000000" w:themeColor="text1"/>
        </w:rPr>
        <w:t xml:space="preserve">and </w:t>
      </w:r>
      <w:r w:rsidRPr="000B645E">
        <w:rPr>
          <w:color w:val="000000" w:themeColor="text1"/>
        </w:rPr>
        <w:t xml:space="preserve">no later than [72 hours] before such recommencement, and, where </w:t>
      </w:r>
      <w:r w:rsidRPr="000B645E">
        <w:rPr>
          <w:color w:val="000000" w:themeColor="text1"/>
        </w:rPr>
        <w:lastRenderedPageBreak/>
        <w:t>necessary, shall provide to the Secretary-General such information as is necessary to demonstrate that the issue triggering a suspension has been addressed; or</w:t>
      </w:r>
    </w:p>
    <w:p w14:paraId="0470C63D" w14:textId="3B8AE624"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(b) </w:t>
      </w:r>
      <w:r w:rsidR="001D25A8">
        <w:rPr>
          <w:color w:val="000000" w:themeColor="text1"/>
        </w:rPr>
        <w:t>a</w:t>
      </w:r>
      <w:r w:rsidRPr="000B645E">
        <w:rPr>
          <w:color w:val="000000" w:themeColor="text1"/>
        </w:rPr>
        <w:t xml:space="preserve"> Contractor shall report to the Secretary-General on at least a monthly basis with regards to the reasons for continuing the suspension, providing such information as is necessary to justify that the issue triggering a suspension continues.</w:t>
      </w:r>
    </w:p>
    <w:p w14:paraId="3DDB4DDF" w14:textId="6BE03583" w:rsidR="7663CFAF" w:rsidRPr="000B645E" w:rsidRDefault="00CA3984" w:rsidP="004B26F6">
      <w:pPr>
        <w:spacing w:after="120"/>
        <w:ind w:left="1083" w:right="1270"/>
        <w:jc w:val="both"/>
        <w:rPr>
          <w:color w:val="000000" w:themeColor="text1"/>
        </w:rPr>
      </w:pPr>
      <w:r>
        <w:rPr>
          <w:color w:val="000000" w:themeColor="text1"/>
        </w:rPr>
        <w:t>3</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The Secretary-General shall supply all information received pursuant to paragraph 3 to the Commission for review and to make a recommendation to the Council. The Council shall determine when the relevant Exploitation activities should recommence, giving the Contractor no less than 60 Days’ written notice where resumption of activities is </w:t>
      </w:r>
      <w:r w:rsidR="6700E9DF" w:rsidRPr="00FD3189">
        <w:rPr>
          <w:color w:val="000000" w:themeColor="text1"/>
        </w:rPr>
        <w:t>required</w:t>
      </w:r>
      <w:r w:rsidR="6700E9DF" w:rsidRPr="000B645E">
        <w:rPr>
          <w:color w:val="000000" w:themeColor="text1"/>
        </w:rPr>
        <w:t>.</w:t>
      </w:r>
    </w:p>
    <w:p w14:paraId="70075FE6" w14:textId="0FBDBE09" w:rsidR="7663CFAF" w:rsidRPr="000B645E" w:rsidRDefault="00CA3984" w:rsidP="004B26F6">
      <w:pPr>
        <w:spacing w:after="120"/>
        <w:ind w:left="1083" w:right="1270"/>
        <w:jc w:val="both"/>
        <w:rPr>
          <w:color w:val="000000" w:themeColor="text1"/>
        </w:rPr>
      </w:pPr>
      <w:r>
        <w:rPr>
          <w:color w:val="000000" w:themeColor="text1"/>
        </w:rPr>
        <w:t>4</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In making its review under paragraph 4, the Commission shall take into account the recommendations of the Economic Planning Commission where applicable and shall examine whether the reasons for the suspension are </w:t>
      </w:r>
      <w:r w:rsidR="6700E9DF" w:rsidRPr="00FD3189">
        <w:rPr>
          <w:color w:val="000000" w:themeColor="text1"/>
        </w:rPr>
        <w:t>reasonable</w:t>
      </w:r>
      <w:r w:rsidR="6700E9DF" w:rsidRPr="000B645E">
        <w:rPr>
          <w:color w:val="000000" w:themeColor="text1"/>
        </w:rPr>
        <w:t>, and whether a continued suspension or a recommencement of activities, would be in the best interests of humankind in the circumstances.</w:t>
      </w:r>
    </w:p>
    <w:p w14:paraId="595CFF52" w14:textId="39574F08" w:rsidR="7663CFAF" w:rsidRPr="000B645E" w:rsidRDefault="00CA3984" w:rsidP="004B26F6">
      <w:pPr>
        <w:spacing w:after="120"/>
        <w:ind w:left="1083" w:right="1270"/>
        <w:jc w:val="both"/>
        <w:rPr>
          <w:color w:val="000000" w:themeColor="text1"/>
        </w:rPr>
      </w:pPr>
      <w:r>
        <w:rPr>
          <w:color w:val="000000" w:themeColor="text1"/>
        </w:rPr>
        <w:t>5</w:t>
      </w:r>
      <w:r w:rsidR="6700E9DF" w:rsidRPr="000B645E">
        <w:rPr>
          <w:color w:val="000000" w:themeColor="text1"/>
        </w:rPr>
        <w:t>.</w:t>
      </w:r>
      <w:r w:rsidR="00057C40" w:rsidRPr="00FD3189">
        <w:rPr>
          <w:color w:val="000000" w:themeColor="text1"/>
        </w:rPr>
        <w:tab/>
      </w:r>
      <w:r w:rsidR="6700E9DF" w:rsidRPr="000B645E">
        <w:rPr>
          <w:color w:val="000000" w:themeColor="text1"/>
        </w:rPr>
        <w:t>Throughout the duration of any suspension in Exploitation activities, the Contractor shall continue to monitor and manage the Mining Area in accordance with the relevant section of the Closure Plan.</w:t>
      </w:r>
    </w:p>
    <w:p w14:paraId="4749B718" w14:textId="70EBD40E" w:rsidR="7663CFAF" w:rsidRPr="000B645E" w:rsidRDefault="00CA3984" w:rsidP="00F40017">
      <w:pPr>
        <w:spacing w:after="120"/>
        <w:ind w:left="1083" w:right="1270"/>
        <w:jc w:val="both"/>
        <w:rPr>
          <w:color w:val="000000" w:themeColor="text1"/>
        </w:rPr>
      </w:pPr>
      <w:r>
        <w:rPr>
          <w:color w:val="000000" w:themeColor="text1"/>
        </w:rPr>
        <w:t>6</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Where a suspension in Exploitation activities continues for a period of more than 12 months, the Commission may require the </w:t>
      </w:r>
      <w:r w:rsidR="6700E9DF" w:rsidRPr="00FD3189">
        <w:rPr>
          <w:color w:val="000000" w:themeColor="text1"/>
        </w:rPr>
        <w:t>Contractor</w:t>
      </w:r>
      <w:r w:rsidR="6700E9DF" w:rsidRPr="000B645E">
        <w:rPr>
          <w:color w:val="000000" w:themeColor="text1"/>
        </w:rPr>
        <w:t xml:space="preserve"> to submit a </w:t>
      </w:r>
      <w:r w:rsidR="00F40017" w:rsidRPr="00FD3189">
        <w:rPr>
          <w:color w:val="000000" w:themeColor="text1"/>
        </w:rPr>
        <w:t>F</w:t>
      </w:r>
      <w:r w:rsidR="6700E9DF" w:rsidRPr="000B645E">
        <w:rPr>
          <w:color w:val="000000" w:themeColor="text1"/>
        </w:rPr>
        <w:t xml:space="preserve">inal Closure Plan in accordance with </w:t>
      </w:r>
      <w:r w:rsidR="00313145">
        <w:rPr>
          <w:color w:val="000000" w:themeColor="text1"/>
        </w:rPr>
        <w:t>r</w:t>
      </w:r>
      <w:r w:rsidR="6700E9DF" w:rsidRPr="000B645E">
        <w:rPr>
          <w:color w:val="000000" w:themeColor="text1"/>
        </w:rPr>
        <w:t>egulation 60.</w:t>
      </w:r>
    </w:p>
    <w:p w14:paraId="3C973F23" w14:textId="1DE63268" w:rsidR="00FD0D39" w:rsidRDefault="00CA3984" w:rsidP="000B645E">
      <w:pPr>
        <w:spacing w:after="120"/>
        <w:ind w:left="1083" w:right="1270"/>
        <w:jc w:val="both"/>
        <w:rPr>
          <w:color w:val="000000" w:themeColor="text1"/>
        </w:rPr>
      </w:pPr>
      <w:r>
        <w:rPr>
          <w:color w:val="000000" w:themeColor="text1"/>
        </w:rPr>
        <w:t>7</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In the event that a Contractor elects to suspend all Commercial Production for more than five consecutive years, the Council may </w:t>
      </w:r>
      <w:r w:rsidR="6700E9DF" w:rsidRPr="00FD3189">
        <w:rPr>
          <w:color w:val="000000" w:themeColor="text1"/>
        </w:rPr>
        <w:t>after</w:t>
      </w:r>
      <w:r w:rsidR="6700E9DF" w:rsidRPr="000B645E">
        <w:rPr>
          <w:color w:val="000000" w:themeColor="text1"/>
        </w:rPr>
        <w:t xml:space="preserve"> discussion with the Contractor decide that Commercial Production has ceased and require the Contractor to implement the </w:t>
      </w:r>
      <w:r w:rsidR="00F40017" w:rsidRPr="00FD3189">
        <w:rPr>
          <w:color w:val="000000" w:themeColor="text1"/>
        </w:rPr>
        <w:t>F</w:t>
      </w:r>
      <w:r w:rsidR="6700E9DF" w:rsidRPr="000B645E">
        <w:rPr>
          <w:color w:val="000000" w:themeColor="text1"/>
        </w:rPr>
        <w:t>inal Closure Plan.</w:t>
      </w:r>
    </w:p>
    <w:p w14:paraId="70315808" w14:textId="369F421A" w:rsidR="00FD0D39" w:rsidRDefault="00CA3984" w:rsidP="00F154E8">
      <w:pPr>
        <w:spacing w:after="120"/>
        <w:ind w:left="1083" w:right="1270"/>
        <w:jc w:val="both"/>
        <w:rPr>
          <w:color w:val="000000" w:themeColor="text1"/>
        </w:rPr>
      </w:pPr>
      <w:r>
        <w:rPr>
          <w:color w:val="000000" w:themeColor="text1"/>
        </w:rPr>
        <w:t>8</w:t>
      </w:r>
      <w:r w:rsidR="000B645E">
        <w:rPr>
          <w:color w:val="000000" w:themeColor="text1"/>
        </w:rPr>
        <w:t>.</w:t>
      </w:r>
      <w:r w:rsidR="000B645E">
        <w:rPr>
          <w:color w:val="000000" w:themeColor="text1"/>
        </w:rPr>
        <w:tab/>
        <w:t xml:space="preserve">The procedure under this </w:t>
      </w:r>
      <w:r w:rsidR="00313145">
        <w:rPr>
          <w:color w:val="000000" w:themeColor="text1"/>
        </w:rPr>
        <w:t>r</w:t>
      </w:r>
      <w:r w:rsidR="000B645E">
        <w:rPr>
          <w:color w:val="000000" w:themeColor="text1"/>
        </w:rPr>
        <w:t>egulation shall also apply mutatis mutan</w:t>
      </w:r>
      <w:r w:rsidR="00F55C74">
        <w:rPr>
          <w:color w:val="000000" w:themeColor="text1"/>
        </w:rPr>
        <w:t>d</w:t>
      </w:r>
      <w:r w:rsidR="000B645E">
        <w:rPr>
          <w:color w:val="000000" w:themeColor="text1"/>
        </w:rPr>
        <w:t xml:space="preserve">is to reductions that result in failure to maintain Commercial Production. </w:t>
      </w:r>
    </w:p>
    <w:p w14:paraId="2CF544D7" w14:textId="77777777" w:rsidR="000B645E" w:rsidRDefault="000B645E" w:rsidP="006200E0">
      <w:pPr>
        <w:spacing w:after="120"/>
        <w:ind w:left="1083" w:right="1270"/>
        <w:jc w:val="both"/>
        <w:rPr>
          <w:color w:val="000000" w:themeColor="text1"/>
        </w:rPr>
      </w:pPr>
    </w:p>
    <w:p w14:paraId="6B662EC5" w14:textId="1CF98C32" w:rsidR="00D77210" w:rsidRPr="003F656D" w:rsidRDefault="21BB74E8" w:rsidP="00D77210">
      <w:pPr>
        <w:pStyle w:val="Overskrift1"/>
        <w:ind w:left="1083"/>
        <w:rPr>
          <w:rFonts w:ascii="Times New Roman" w:eastAsia="TimesNewRomanPSMT" w:hAnsi="Times New Roman"/>
          <w:b w:val="0"/>
          <w:bCs w:val="0"/>
          <w:color w:val="000000" w:themeColor="text1"/>
          <w:sz w:val="24"/>
          <w:szCs w:val="24"/>
        </w:rPr>
      </w:pPr>
      <w:bookmarkStart w:id="190" w:name="_Toc216426306"/>
      <w:r w:rsidRPr="06A6A20D">
        <w:rPr>
          <w:rFonts w:ascii="Times New Roman" w:eastAsiaTheme="minorEastAsia" w:hAnsi="Times New Roman"/>
          <w:color w:val="000000" w:themeColor="text1"/>
          <w:sz w:val="24"/>
          <w:szCs w:val="24"/>
        </w:rPr>
        <w:t>Regulation 29 ter</w:t>
      </w:r>
      <w:bookmarkEnd w:id="190"/>
      <w:r w:rsidR="39F32F54" w:rsidRPr="06A6A20D">
        <w:rPr>
          <w:rFonts w:ascii="Times New Roman" w:eastAsiaTheme="minorEastAsia" w:hAnsi="Times New Roman"/>
          <w:color w:val="000000" w:themeColor="text1"/>
          <w:sz w:val="24"/>
          <w:szCs w:val="24"/>
        </w:rPr>
        <w:t xml:space="preserve"> </w:t>
      </w:r>
    </w:p>
    <w:p w14:paraId="4A1D3D44" w14:textId="77777777" w:rsidR="00D77210" w:rsidRPr="00FD3189" w:rsidRDefault="00D77210" w:rsidP="00D77210">
      <w:pPr>
        <w:pStyle w:val="Overskrift1"/>
        <w:spacing w:after="120"/>
        <w:ind w:left="1083"/>
        <w:rPr>
          <w:rFonts w:ascii="Times New Roman" w:eastAsia="TimesNewRomanPSMT" w:hAnsi="Times New Roman"/>
          <w:color w:val="000000" w:themeColor="text1"/>
          <w:sz w:val="24"/>
          <w:szCs w:val="24"/>
        </w:rPr>
      </w:pPr>
      <w:bookmarkStart w:id="191" w:name="_Toc216426307"/>
      <w:r>
        <w:rPr>
          <w:rFonts w:ascii="Times New Roman" w:eastAsiaTheme="minorHAnsi" w:hAnsi="Times New Roman"/>
          <w:color w:val="000000" w:themeColor="text1"/>
          <w:sz w:val="24"/>
          <w:szCs w:val="24"/>
        </w:rPr>
        <w:t>Certification of origin</w:t>
      </w:r>
      <w:bookmarkEnd w:id="191"/>
    </w:p>
    <w:p w14:paraId="5EC443BA" w14:textId="29AC659D" w:rsidR="00D77210" w:rsidRDefault="00D77210" w:rsidP="00D77210">
      <w:pPr>
        <w:spacing w:after="120"/>
        <w:ind w:left="1083" w:right="1270"/>
        <w:jc w:val="both"/>
        <w:rPr>
          <w:color w:val="000000" w:themeColor="text1"/>
        </w:rPr>
      </w:pPr>
      <w:r w:rsidRPr="000B645E">
        <w:rPr>
          <w:color w:val="000000" w:themeColor="text1"/>
        </w:rPr>
        <w:t>1.</w:t>
      </w:r>
      <w:r w:rsidRPr="00FD3189">
        <w:rPr>
          <w:color w:val="000000" w:themeColor="text1"/>
        </w:rPr>
        <w:tab/>
      </w:r>
      <w:r>
        <w:rPr>
          <w:color w:val="000000" w:themeColor="text1"/>
        </w:rPr>
        <w:t xml:space="preserve">The Authority, upon the receipt of an application from the Enterprise or the Contractor, shall certify the origin for the Minerals removed from the Area, </w:t>
      </w:r>
      <w:r w:rsidR="00901F7C">
        <w:rPr>
          <w:color w:val="000000" w:themeColor="text1"/>
        </w:rPr>
        <w:t xml:space="preserve">in </w:t>
      </w:r>
      <w:r>
        <w:rPr>
          <w:color w:val="000000" w:themeColor="text1"/>
        </w:rPr>
        <w:t xml:space="preserve">accordance with the applicable Standard. </w:t>
      </w:r>
    </w:p>
    <w:p w14:paraId="2A67113C" w14:textId="5CE36FA0" w:rsidR="00D77210" w:rsidRDefault="00D77210" w:rsidP="00D77210">
      <w:pPr>
        <w:spacing w:after="120"/>
        <w:ind w:left="1083" w:right="1270"/>
        <w:jc w:val="both"/>
        <w:rPr>
          <w:color w:val="000000" w:themeColor="text1"/>
        </w:rPr>
      </w:pPr>
      <w:r>
        <w:rPr>
          <w:color w:val="000000" w:themeColor="text1"/>
        </w:rPr>
        <w:t>2.</w:t>
      </w:r>
      <w:r>
        <w:rPr>
          <w:color w:val="000000" w:themeColor="text1"/>
        </w:rPr>
        <w:tab/>
        <w:t xml:space="preserve">Any certification of the origin of Minerals in accordance with the applicable Standard shall be </w:t>
      </w:r>
      <w:r w:rsidR="00F81C0D">
        <w:rPr>
          <w:color w:val="000000" w:themeColor="text1"/>
        </w:rPr>
        <w:t>recognised</w:t>
      </w:r>
      <w:r w:rsidR="00C07045">
        <w:rPr>
          <w:color w:val="000000" w:themeColor="text1"/>
        </w:rPr>
        <w:t xml:space="preserve"> </w:t>
      </w:r>
      <w:r>
        <w:rPr>
          <w:color w:val="000000" w:themeColor="text1"/>
        </w:rPr>
        <w:t xml:space="preserve">by the member States of the Authority. </w:t>
      </w:r>
    </w:p>
    <w:p w14:paraId="70EA5A81" w14:textId="77777777" w:rsidR="00D77210" w:rsidRPr="006200E0" w:rsidRDefault="00D77210" w:rsidP="00361D46">
      <w:pPr>
        <w:spacing w:after="120"/>
        <w:ind w:right="1270"/>
        <w:jc w:val="both"/>
        <w:rPr>
          <w:color w:val="000000" w:themeColor="text1"/>
        </w:rPr>
      </w:pPr>
    </w:p>
    <w:p w14:paraId="00436260" w14:textId="07D8830E" w:rsidR="005836EE" w:rsidRPr="005836EE" w:rsidRDefault="6700E9DF" w:rsidP="005836EE">
      <w:pPr>
        <w:pStyle w:val="Overskrift1"/>
        <w:ind w:left="1083"/>
        <w:rPr>
          <w:rFonts w:ascii="Times New Roman" w:eastAsiaTheme="minorEastAsia" w:hAnsi="Times New Roman"/>
          <w:color w:val="000000" w:themeColor="text1"/>
          <w:sz w:val="24"/>
          <w:szCs w:val="24"/>
        </w:rPr>
      </w:pPr>
      <w:bookmarkStart w:id="192" w:name="_Toc157149754"/>
      <w:bookmarkStart w:id="193" w:name="_Toc216426308"/>
      <w:r>
        <w:rPr>
          <w:rFonts w:ascii="Times New Roman" w:eastAsiaTheme="minorEastAsia" w:hAnsi="Times New Roman"/>
          <w:color w:val="000000" w:themeColor="text1"/>
          <w:sz w:val="24"/>
          <w:szCs w:val="24"/>
        </w:rPr>
        <w:t>Section 3</w:t>
      </w:r>
      <w:bookmarkEnd w:id="192"/>
      <w:bookmarkEnd w:id="193"/>
    </w:p>
    <w:p w14:paraId="0941F68F" w14:textId="77777777" w:rsidR="005836EE" w:rsidRDefault="005836EE" w:rsidP="00234894">
      <w:pPr>
        <w:pStyle w:val="Overskrift1"/>
        <w:ind w:left="1083"/>
        <w:rPr>
          <w:rFonts w:ascii="Times New Roman" w:eastAsiaTheme="minorEastAsia" w:hAnsi="Times New Roman"/>
          <w:color w:val="000000" w:themeColor="text1"/>
          <w:sz w:val="24"/>
          <w:szCs w:val="24"/>
        </w:rPr>
      </w:pPr>
      <w:bookmarkStart w:id="194" w:name="_Toc216426309"/>
      <w:r>
        <w:rPr>
          <w:rFonts w:ascii="Times New Roman" w:eastAsiaTheme="minorEastAsia" w:hAnsi="Times New Roman"/>
          <w:color w:val="000000" w:themeColor="text1"/>
          <w:sz w:val="24"/>
          <w:szCs w:val="24"/>
        </w:rPr>
        <w:t>Monitoring</w:t>
      </w:r>
      <w:bookmarkEnd w:id="194"/>
    </w:p>
    <w:p w14:paraId="253F5D8B" w14:textId="77777777" w:rsidR="005836EE" w:rsidRPr="003F656D" w:rsidRDefault="005836EE" w:rsidP="005836EE"/>
    <w:p w14:paraId="7D54E589" w14:textId="5D34B062" w:rsidR="00234894" w:rsidRPr="00FD3189" w:rsidRDefault="00234894" w:rsidP="00234894">
      <w:pPr>
        <w:pStyle w:val="Overskrift1"/>
        <w:ind w:left="1083"/>
        <w:rPr>
          <w:rFonts w:eastAsia="Calibri"/>
          <w:i/>
          <w:iCs/>
          <w:color w:val="000000" w:themeColor="text1"/>
          <w:sz w:val="24"/>
          <w:szCs w:val="24"/>
        </w:rPr>
      </w:pPr>
      <w:bookmarkStart w:id="195" w:name="_Toc216426310"/>
      <w:r w:rsidRPr="4363E29E">
        <w:rPr>
          <w:rFonts w:ascii="Times New Roman" w:eastAsiaTheme="minorEastAsia" w:hAnsi="Times New Roman"/>
          <w:color w:val="000000" w:themeColor="text1"/>
          <w:sz w:val="24"/>
          <w:szCs w:val="24"/>
        </w:rPr>
        <w:t xml:space="preserve">Regulation </w:t>
      </w:r>
      <w:r w:rsidR="007061FA">
        <w:rPr>
          <w:rFonts w:ascii="Times New Roman" w:eastAsiaTheme="minorEastAsia" w:hAnsi="Times New Roman"/>
          <w:color w:val="000000" w:themeColor="text1"/>
          <w:sz w:val="24"/>
          <w:szCs w:val="24"/>
        </w:rPr>
        <w:t>29 quat.</w:t>
      </w:r>
      <w:bookmarkEnd w:id="195"/>
      <w:r w:rsidRPr="4363E29E">
        <w:rPr>
          <w:rFonts w:ascii="Times New Roman" w:eastAsiaTheme="minorEastAsia" w:hAnsi="Times New Roman"/>
          <w:color w:val="000000" w:themeColor="text1"/>
          <w:sz w:val="24"/>
          <w:szCs w:val="24"/>
        </w:rPr>
        <w:t xml:space="preserve"> </w:t>
      </w:r>
    </w:p>
    <w:p w14:paraId="3CF6B274" w14:textId="77777777" w:rsidR="00234894" w:rsidRPr="00F360C8" w:rsidRDefault="00234894" w:rsidP="00234894">
      <w:pPr>
        <w:pStyle w:val="Overskrift1"/>
        <w:spacing w:before="120" w:after="120"/>
        <w:ind w:left="1083"/>
        <w:rPr>
          <w:rFonts w:eastAsia="Calibri"/>
          <w:color w:val="000000" w:themeColor="text1"/>
          <w:sz w:val="24"/>
          <w:szCs w:val="24"/>
        </w:rPr>
      </w:pPr>
      <w:bookmarkStart w:id="196" w:name="_Toc216426311"/>
      <w:r w:rsidRPr="00FD3189">
        <w:rPr>
          <w:rFonts w:ascii="Times New Roman" w:eastAsiaTheme="minorHAnsi" w:hAnsi="Times New Roman"/>
          <w:color w:val="000000" w:themeColor="text1"/>
          <w:sz w:val="24"/>
          <w:szCs w:val="24"/>
        </w:rPr>
        <w:t xml:space="preserve">Ship notification, </w:t>
      </w:r>
      <w:r w:rsidRPr="00FD3189">
        <w:rPr>
          <w:rFonts w:ascii="Times New Roman" w:eastAsia="Calibri" w:hAnsi="Times New Roman"/>
          <w:color w:val="000000" w:themeColor="text1"/>
          <w:sz w:val="24"/>
          <w:szCs w:val="24"/>
        </w:rPr>
        <w:t>electronic monitoring and data reporting</w:t>
      </w:r>
      <w:bookmarkEnd w:id="196"/>
    </w:p>
    <w:p w14:paraId="5F28E561" w14:textId="3222AEEB" w:rsidR="00234894" w:rsidRPr="00FD3189" w:rsidRDefault="00234894" w:rsidP="00234894">
      <w:pPr>
        <w:spacing w:after="120"/>
        <w:ind w:left="1083" w:right="1270"/>
        <w:jc w:val="both"/>
        <w:rPr>
          <w:rFonts w:eastAsia="Times New Roman"/>
          <w:color w:val="000000" w:themeColor="text1"/>
        </w:rPr>
      </w:pPr>
      <w:r w:rsidRPr="003F656D">
        <w:rPr>
          <w:rFonts w:eastAsia="Calibri"/>
          <w:color w:val="000000" w:themeColor="text1"/>
        </w:rPr>
        <w:t>1.</w:t>
      </w:r>
      <w:r w:rsidRPr="00FD3189">
        <w:rPr>
          <w:color w:val="000000" w:themeColor="text1"/>
        </w:rPr>
        <w:tab/>
      </w:r>
      <w:r w:rsidRPr="003F656D">
        <w:rPr>
          <w:rFonts w:eastAsia="Calibri"/>
          <w:color w:val="000000" w:themeColor="text1"/>
        </w:rPr>
        <w:t xml:space="preserve">All Installations, ships and mining collectors </w:t>
      </w:r>
      <w:r w:rsidRPr="00FD3189">
        <w:rPr>
          <w:rFonts w:eastAsia="Times New Roman"/>
          <w:color w:val="000000" w:themeColor="text1"/>
        </w:rPr>
        <w:t xml:space="preserve">engaged in Exploitation activities under the Exploitation Contract </w:t>
      </w:r>
      <w:r w:rsidRPr="003F656D">
        <w:rPr>
          <w:rFonts w:eastAsia="Calibri"/>
          <w:color w:val="000000" w:themeColor="text1"/>
        </w:rPr>
        <w:t xml:space="preserve">shall be fitted with an electronic monitoring system, </w:t>
      </w:r>
      <w:r w:rsidRPr="00FD3189">
        <w:rPr>
          <w:rFonts w:eastAsia="Calibri"/>
          <w:color w:val="000000" w:themeColor="text1"/>
        </w:rPr>
        <w:lastRenderedPageBreak/>
        <w:t xml:space="preserve">which </w:t>
      </w:r>
      <w:r w:rsidRPr="003F656D">
        <w:rPr>
          <w:rFonts w:eastAsia="Calibri"/>
          <w:color w:val="000000" w:themeColor="text1"/>
        </w:rPr>
        <w:t xml:space="preserve">shall record [continuously and] where technically feasible in real time, inter alia, the date, time and position of [all Exploitation activities]/[all activities relating to the Exploitation Contract], </w:t>
      </w:r>
      <w:r w:rsidRPr="00FD3189">
        <w:rPr>
          <w:rFonts w:eastAsia="Calibri"/>
          <w:color w:val="000000" w:themeColor="text1"/>
        </w:rPr>
        <w:t xml:space="preserve">and </w:t>
      </w:r>
      <w:r w:rsidRPr="00FD3189">
        <w:rPr>
          <w:rFonts w:eastAsia="Times New Roman"/>
          <w:color w:val="000000" w:themeColor="text1"/>
        </w:rPr>
        <w:t xml:space="preserve">environmental data. </w:t>
      </w:r>
      <w:r>
        <w:rPr>
          <w:rFonts w:eastAsia="Times New Roman"/>
          <w:color w:val="000000" w:themeColor="text1"/>
        </w:rPr>
        <w:t xml:space="preserve">[The electronic monitoring system shall also be capable of detecting and recording any unauthorized activities.] </w:t>
      </w:r>
      <w:r w:rsidRPr="00FD3189">
        <w:rPr>
          <w:rFonts w:eastAsia="Times New Roman"/>
          <w:color w:val="000000" w:themeColor="text1"/>
        </w:rPr>
        <w:t xml:space="preserve">The details and frequency of reporting shall be in accordance with the Standards and taking into </w:t>
      </w:r>
      <w:r w:rsidR="00A05A6C">
        <w:rPr>
          <w:rFonts w:eastAsia="Times New Roman"/>
          <w:color w:val="000000" w:themeColor="text1"/>
        </w:rPr>
        <w:t>account</w:t>
      </w:r>
      <w:r w:rsidRPr="00FD3189">
        <w:rPr>
          <w:rFonts w:eastAsia="Times New Roman"/>
          <w:color w:val="000000" w:themeColor="text1"/>
        </w:rPr>
        <w:t xml:space="preserve"> </w:t>
      </w:r>
      <w:r>
        <w:rPr>
          <w:rFonts w:eastAsia="Times New Roman"/>
          <w:color w:val="000000" w:themeColor="text1"/>
        </w:rPr>
        <w:t xml:space="preserve">the </w:t>
      </w:r>
      <w:r w:rsidRPr="00FD3189">
        <w:rPr>
          <w:rFonts w:eastAsia="Times New Roman"/>
          <w:color w:val="000000" w:themeColor="text1"/>
        </w:rPr>
        <w:t xml:space="preserve">Guidelines. </w:t>
      </w:r>
    </w:p>
    <w:p w14:paraId="3EF4A0E4" w14:textId="64ECCF55" w:rsidR="00234894" w:rsidRPr="00FD3189" w:rsidRDefault="00234894" w:rsidP="00234894">
      <w:pPr>
        <w:spacing w:after="120"/>
        <w:ind w:left="1083" w:right="1270"/>
        <w:jc w:val="both"/>
        <w:rPr>
          <w:rFonts w:eastAsia="Times New Roman"/>
          <w:color w:val="000000" w:themeColor="text1"/>
        </w:rPr>
      </w:pPr>
      <w:r w:rsidRPr="00FD3189">
        <w:rPr>
          <w:rFonts w:eastAsia="Times New Roman"/>
          <w:color w:val="000000" w:themeColor="text1"/>
        </w:rPr>
        <w:t xml:space="preserve">2. </w:t>
      </w:r>
      <w:r w:rsidRPr="00FD3189">
        <w:rPr>
          <w:rFonts w:eastAsia="Times New Roman"/>
          <w:color w:val="000000" w:themeColor="text1"/>
        </w:rPr>
        <w:tab/>
      </w:r>
      <w:r>
        <w:rPr>
          <w:rFonts w:eastAsia="Times New Roman"/>
          <w:color w:val="000000" w:themeColor="text1"/>
        </w:rPr>
        <w:t>All</w:t>
      </w:r>
      <w:r w:rsidRPr="00FD3189">
        <w:rPr>
          <w:rFonts w:eastAsia="Times New Roman"/>
          <w:color w:val="000000" w:themeColor="text1"/>
        </w:rPr>
        <w:t xml:space="preserve"> </w:t>
      </w:r>
      <w:r>
        <w:rPr>
          <w:rFonts w:eastAsia="Times New Roman"/>
          <w:color w:val="000000" w:themeColor="text1"/>
        </w:rPr>
        <w:t>I</w:t>
      </w:r>
      <w:r w:rsidRPr="00FD3189">
        <w:rPr>
          <w:rFonts w:eastAsia="Times New Roman"/>
          <w:color w:val="000000" w:themeColor="text1"/>
        </w:rPr>
        <w:t>nstallations, ships</w:t>
      </w:r>
      <w:r>
        <w:rPr>
          <w:rFonts w:eastAsia="Times New Roman"/>
          <w:color w:val="000000" w:themeColor="text1"/>
        </w:rPr>
        <w:t>,</w:t>
      </w:r>
      <w:r w:rsidRPr="00FD3189">
        <w:rPr>
          <w:rFonts w:eastAsia="Times New Roman"/>
          <w:color w:val="000000" w:themeColor="text1"/>
        </w:rPr>
        <w:t xml:space="preserve"> mining collectors</w:t>
      </w:r>
      <w:r>
        <w:rPr>
          <w:rFonts w:eastAsia="Times New Roman"/>
          <w:color w:val="000000" w:themeColor="text1"/>
        </w:rPr>
        <w:t xml:space="preserve"> [and other service operating units]</w:t>
      </w:r>
      <w:r w:rsidRPr="00FD3189">
        <w:rPr>
          <w:rFonts w:eastAsia="Times New Roman"/>
          <w:color w:val="000000" w:themeColor="text1"/>
        </w:rPr>
        <w:t xml:space="preserve"> shall be fitted with a satellite tracking system </w:t>
      </w:r>
      <w:r>
        <w:rPr>
          <w:rFonts w:eastAsia="Times New Roman"/>
          <w:color w:val="000000" w:themeColor="text1"/>
        </w:rPr>
        <w:t>[which shall be turned on at all times]</w:t>
      </w:r>
      <w:r w:rsidRPr="00FD3189">
        <w:rPr>
          <w:rFonts w:eastAsia="Times New Roman"/>
          <w:color w:val="000000" w:themeColor="text1"/>
        </w:rPr>
        <w:t xml:space="preserve"> to enable identification of each ship and determination of its position, navigation status, course and speed. </w:t>
      </w:r>
      <w:r>
        <w:rPr>
          <w:rFonts w:eastAsia="Times New Roman"/>
          <w:color w:val="000000" w:themeColor="text1"/>
        </w:rPr>
        <w:t xml:space="preserve">[This system shall also include </w:t>
      </w:r>
      <w:r w:rsidR="00A0611C">
        <w:rPr>
          <w:rFonts w:eastAsia="Times New Roman"/>
          <w:color w:val="000000" w:themeColor="text1"/>
        </w:rPr>
        <w:t>r</w:t>
      </w:r>
      <w:r>
        <w:rPr>
          <w:rFonts w:eastAsia="Times New Roman"/>
          <w:color w:val="000000" w:themeColor="text1"/>
        </w:rPr>
        <w:t xml:space="preserve">edundancy </w:t>
      </w:r>
      <w:r w:rsidR="00A0611C">
        <w:rPr>
          <w:rFonts w:eastAsia="Times New Roman"/>
          <w:color w:val="000000" w:themeColor="text1"/>
        </w:rPr>
        <w:t>m</w:t>
      </w:r>
      <w:r>
        <w:rPr>
          <w:rFonts w:eastAsia="Times New Roman"/>
          <w:color w:val="000000" w:themeColor="text1"/>
        </w:rPr>
        <w:t xml:space="preserve">easures to ensure continuous tracking in case of primary system failure]. </w:t>
      </w:r>
      <w:r w:rsidRPr="00FD3189">
        <w:rPr>
          <w:rFonts w:eastAsia="Times New Roman"/>
          <w:color w:val="000000" w:themeColor="text1"/>
        </w:rPr>
        <w:t xml:space="preserve">The detail and frequency of reporting shall be in accordance with the Standards and taking into </w:t>
      </w:r>
      <w:r w:rsidR="00A05A6C">
        <w:rPr>
          <w:rFonts w:eastAsia="Times New Roman"/>
          <w:color w:val="000000" w:themeColor="text1"/>
        </w:rPr>
        <w:t>account</w:t>
      </w:r>
      <w:r>
        <w:rPr>
          <w:rFonts w:eastAsia="Times New Roman"/>
          <w:color w:val="000000" w:themeColor="text1"/>
        </w:rPr>
        <w:t xml:space="preserve"> the</w:t>
      </w:r>
      <w:r w:rsidRPr="00FD3189">
        <w:rPr>
          <w:rFonts w:eastAsia="Times New Roman"/>
          <w:color w:val="000000" w:themeColor="text1"/>
        </w:rPr>
        <w:t xml:space="preserve"> Guidelines.</w:t>
      </w:r>
    </w:p>
    <w:p w14:paraId="49CD1ED3" w14:textId="78526EFC" w:rsidR="00234894" w:rsidRPr="00FD3189" w:rsidRDefault="00234894" w:rsidP="00234894">
      <w:pPr>
        <w:spacing w:after="120"/>
        <w:ind w:left="1083" w:right="1270"/>
        <w:jc w:val="both"/>
        <w:rPr>
          <w:rFonts w:eastAsia="Times New Roman"/>
          <w:color w:val="000000" w:themeColor="text1"/>
        </w:rPr>
      </w:pPr>
      <w:r>
        <w:rPr>
          <w:rFonts w:eastAsia="Times New Roman"/>
          <w:color w:val="000000" w:themeColor="text1"/>
        </w:rPr>
        <w:t>[</w:t>
      </w:r>
      <w:r w:rsidRPr="00FD3189">
        <w:rPr>
          <w:rFonts w:eastAsia="Times New Roman"/>
          <w:color w:val="000000" w:themeColor="text1"/>
        </w:rPr>
        <w:t>3.</w:t>
      </w:r>
      <w:r w:rsidRPr="00FD3189">
        <w:rPr>
          <w:rFonts w:eastAsia="Times New Roman"/>
          <w:color w:val="000000" w:themeColor="text1"/>
        </w:rPr>
        <w:tab/>
        <w:t xml:space="preserve">The Compliance Committee shall issue a </w:t>
      </w:r>
      <w:r w:rsidR="0070424D">
        <w:rPr>
          <w:rFonts w:eastAsia="Times New Roman"/>
          <w:color w:val="000000" w:themeColor="text1"/>
        </w:rPr>
        <w:t>Non-</w:t>
      </w:r>
      <w:r>
        <w:rPr>
          <w:rFonts w:eastAsia="Times New Roman"/>
          <w:color w:val="000000" w:themeColor="text1"/>
        </w:rPr>
        <w:t>C</w:t>
      </w:r>
      <w:r w:rsidRPr="00FD3189">
        <w:rPr>
          <w:rFonts w:eastAsia="Times New Roman"/>
          <w:color w:val="000000" w:themeColor="text1"/>
        </w:rPr>
        <w:t xml:space="preserve">ompliance </w:t>
      </w:r>
      <w:r>
        <w:rPr>
          <w:rFonts w:eastAsia="Times New Roman"/>
          <w:color w:val="000000" w:themeColor="text1"/>
        </w:rPr>
        <w:t>N</w:t>
      </w:r>
      <w:r w:rsidRPr="00FD3189">
        <w:rPr>
          <w:rFonts w:eastAsia="Times New Roman"/>
          <w:color w:val="000000" w:themeColor="text1"/>
        </w:rPr>
        <w:t xml:space="preserve">otice under </w:t>
      </w:r>
      <w:r w:rsidR="00313145">
        <w:rPr>
          <w:rFonts w:eastAsia="Times New Roman"/>
          <w:color w:val="000000" w:themeColor="text1"/>
        </w:rPr>
        <w:t>r</w:t>
      </w:r>
      <w:r w:rsidRPr="00FD3189">
        <w:rPr>
          <w:rFonts w:eastAsia="Times New Roman"/>
          <w:color w:val="000000" w:themeColor="text1"/>
        </w:rPr>
        <w:t>egulation 103</w:t>
      </w:r>
      <w:r w:rsidR="00E76960">
        <w:rPr>
          <w:rFonts w:eastAsia="Times New Roman"/>
          <w:color w:val="000000" w:themeColor="text1"/>
        </w:rPr>
        <w:t xml:space="preserve"> </w:t>
      </w:r>
      <w:r w:rsidR="004317C0">
        <w:rPr>
          <w:rFonts w:eastAsia="Times New Roman"/>
          <w:color w:val="000000" w:themeColor="text1"/>
        </w:rPr>
        <w:t>bis</w:t>
      </w:r>
      <w:r w:rsidRPr="00FD3189">
        <w:rPr>
          <w:rFonts w:eastAsia="Times New Roman"/>
          <w:color w:val="000000" w:themeColor="text1"/>
        </w:rPr>
        <w:t xml:space="preserve"> to a Contractor, where there is reasonable evidence to suggest based on the data transmitted to the Authority that unapproved </w:t>
      </w:r>
      <w:r>
        <w:rPr>
          <w:rFonts w:eastAsia="Times New Roman"/>
          <w:color w:val="000000" w:themeColor="text1"/>
        </w:rPr>
        <w:t>[or unreported]</w:t>
      </w:r>
      <w:r w:rsidRPr="00FD3189">
        <w:rPr>
          <w:rFonts w:eastAsia="Times New Roman"/>
          <w:color w:val="000000" w:themeColor="text1"/>
        </w:rPr>
        <w:t xml:space="preserve"> Exploitation activities have occurred or are occurring.</w:t>
      </w:r>
      <w:r>
        <w:rPr>
          <w:rFonts w:eastAsia="Times New Roman"/>
          <w:color w:val="000000" w:themeColor="text1"/>
        </w:rPr>
        <w:t xml:space="preserve"> [The Contractor shall be required to provide a detailed explanation and corrective action plan within 7 Days].]</w:t>
      </w:r>
    </w:p>
    <w:p w14:paraId="70741C17" w14:textId="2BC862BF" w:rsidR="00234894" w:rsidRDefault="00234894" w:rsidP="00F154E8">
      <w:pPr>
        <w:spacing w:after="120"/>
        <w:ind w:left="1083" w:right="1270"/>
        <w:jc w:val="both"/>
        <w:rPr>
          <w:rFonts w:eastAsia="Times New Roman"/>
          <w:color w:val="000000" w:themeColor="text1"/>
        </w:rPr>
      </w:pPr>
      <w:r w:rsidRPr="00FD3189">
        <w:rPr>
          <w:rFonts w:eastAsia="Times New Roman"/>
          <w:color w:val="000000" w:themeColor="text1"/>
        </w:rPr>
        <w:t>4.</w:t>
      </w:r>
      <w:r w:rsidRPr="00FD3189">
        <w:rPr>
          <w:rFonts w:eastAsia="Times New Roman"/>
          <w:color w:val="000000" w:themeColor="text1"/>
        </w:rPr>
        <w:tab/>
        <w:t xml:space="preserve"> All data received and transmitted to the Authority under this </w:t>
      </w:r>
      <w:r w:rsidR="00313145">
        <w:rPr>
          <w:rFonts w:eastAsia="Times New Roman"/>
          <w:color w:val="000000" w:themeColor="text1"/>
        </w:rPr>
        <w:t>r</w:t>
      </w:r>
      <w:r w:rsidRPr="00FD3189">
        <w:rPr>
          <w:rFonts w:eastAsia="Times New Roman"/>
          <w:color w:val="000000" w:themeColor="text1"/>
        </w:rPr>
        <w:t>egulation shall be transmitted to the Sponsoring State or States.</w:t>
      </w:r>
    </w:p>
    <w:p w14:paraId="369A12BD" w14:textId="77777777" w:rsidR="00F154E8" w:rsidRPr="00F154E8" w:rsidRDefault="00F154E8" w:rsidP="00F154E8">
      <w:pPr>
        <w:spacing w:after="120"/>
        <w:ind w:left="1083" w:right="1270"/>
        <w:jc w:val="both"/>
        <w:rPr>
          <w:rFonts w:eastAsia="Times New Roman"/>
          <w:color w:val="000000" w:themeColor="text1"/>
        </w:rPr>
      </w:pPr>
    </w:p>
    <w:p w14:paraId="38143C66" w14:textId="7FBECB89" w:rsidR="00FD0D39" w:rsidRPr="00FD3189" w:rsidRDefault="6700E9DF" w:rsidP="006200E0">
      <w:pPr>
        <w:pStyle w:val="Overskrift1"/>
        <w:spacing w:line="240" w:lineRule="auto"/>
        <w:ind w:left="1083"/>
        <w:rPr>
          <w:color w:val="000000" w:themeColor="text1"/>
        </w:rPr>
      </w:pPr>
      <w:bookmarkStart w:id="197" w:name="_Toc216426312"/>
      <w:r w:rsidRPr="00FD3189">
        <w:rPr>
          <w:rFonts w:ascii="Times New Roman" w:hAnsi="Times New Roman"/>
          <w:color w:val="000000" w:themeColor="text1"/>
          <w:sz w:val="24"/>
          <w:szCs w:val="24"/>
        </w:rPr>
        <w:t xml:space="preserve">Section </w:t>
      </w:r>
      <w:r w:rsidR="005836EE">
        <w:rPr>
          <w:rFonts w:ascii="Times New Roman" w:hAnsi="Times New Roman"/>
          <w:color w:val="000000" w:themeColor="text1"/>
          <w:sz w:val="24"/>
          <w:szCs w:val="24"/>
        </w:rPr>
        <w:t>4</w:t>
      </w:r>
      <w:bookmarkEnd w:id="197"/>
      <w:r w:rsidRPr="00FD3189">
        <w:rPr>
          <w:rFonts w:ascii="Times New Roman" w:hAnsi="Times New Roman"/>
          <w:color w:val="000000" w:themeColor="text1"/>
          <w:sz w:val="24"/>
          <w:szCs w:val="24"/>
        </w:rPr>
        <w:t xml:space="preserve"> </w:t>
      </w:r>
    </w:p>
    <w:p w14:paraId="7B5DEA05" w14:textId="579DEC21" w:rsidR="00FD0D39" w:rsidRPr="00FD3189" w:rsidRDefault="6700E9DF" w:rsidP="00057C40">
      <w:pPr>
        <w:pStyle w:val="Overskrift1"/>
        <w:spacing w:line="240" w:lineRule="auto"/>
        <w:ind w:left="1083"/>
        <w:rPr>
          <w:color w:val="000000" w:themeColor="text1"/>
          <w:sz w:val="24"/>
          <w:szCs w:val="24"/>
        </w:rPr>
      </w:pPr>
      <w:bookmarkStart w:id="198" w:name="_Toc157149755"/>
      <w:bookmarkStart w:id="199" w:name="_Toc216426313"/>
      <w:r w:rsidRPr="00FD3189">
        <w:rPr>
          <w:rFonts w:ascii="Times New Roman" w:hAnsi="Times New Roman"/>
          <w:color w:val="000000" w:themeColor="text1"/>
          <w:sz w:val="24"/>
          <w:szCs w:val="24"/>
        </w:rPr>
        <w:t>Safety, labour and health at sea</w:t>
      </w:r>
      <w:bookmarkEnd w:id="198"/>
      <w:bookmarkEnd w:id="199"/>
    </w:p>
    <w:p w14:paraId="7A20C56E" w14:textId="77777777" w:rsidR="00057C40" w:rsidRPr="00FD3189" w:rsidRDefault="00057C40" w:rsidP="006200E0">
      <w:pPr>
        <w:pStyle w:val="Overskrift1"/>
        <w:rPr>
          <w:rFonts w:ascii="Times New Roman" w:hAnsi="Times New Roman"/>
          <w:color w:val="000000" w:themeColor="text1"/>
          <w:sz w:val="24"/>
          <w:szCs w:val="24"/>
        </w:rPr>
      </w:pPr>
      <w:bookmarkStart w:id="200" w:name="_Toc157149756"/>
    </w:p>
    <w:p w14:paraId="1C0C8E8A" w14:textId="6351DC10" w:rsidR="00356C19" w:rsidRPr="00FD3189" w:rsidRDefault="69C3C30B" w:rsidP="06A6A20D">
      <w:pPr>
        <w:pStyle w:val="Overskrift1"/>
        <w:ind w:left="1083"/>
        <w:rPr>
          <w:rFonts w:ascii="Times New Roman" w:hAnsi="Times New Roman"/>
          <w:b w:val="0"/>
          <w:bCs w:val="0"/>
          <w:i/>
          <w:iCs/>
          <w:color w:val="000000" w:themeColor="text1"/>
          <w:sz w:val="24"/>
          <w:szCs w:val="24"/>
        </w:rPr>
      </w:pPr>
      <w:bookmarkStart w:id="201" w:name="_Toc216426314"/>
      <w:r w:rsidRPr="06A6A20D">
        <w:rPr>
          <w:rFonts w:ascii="Times New Roman" w:hAnsi="Times New Roman"/>
          <w:color w:val="000000" w:themeColor="text1"/>
          <w:sz w:val="24"/>
          <w:szCs w:val="24"/>
        </w:rPr>
        <w:t xml:space="preserve">Regulation </w:t>
      </w:r>
      <w:r w:rsidR="1949B533" w:rsidRPr="06A6A20D">
        <w:rPr>
          <w:rFonts w:ascii="Times New Roman" w:hAnsi="Times New Roman"/>
          <w:color w:val="000000" w:themeColor="text1"/>
          <w:sz w:val="24"/>
          <w:szCs w:val="24"/>
        </w:rPr>
        <w:t>29</w:t>
      </w:r>
      <w:bookmarkEnd w:id="200"/>
      <w:r w:rsidR="6907F239" w:rsidRPr="06A6A20D">
        <w:rPr>
          <w:rFonts w:ascii="Times New Roman" w:hAnsi="Times New Roman"/>
          <w:color w:val="000000" w:themeColor="text1"/>
          <w:sz w:val="24"/>
          <w:szCs w:val="24"/>
        </w:rPr>
        <w:t xml:space="preserve"> </w:t>
      </w:r>
      <w:r w:rsidR="007061FA">
        <w:rPr>
          <w:rFonts w:ascii="Times New Roman" w:hAnsi="Times New Roman"/>
          <w:color w:val="000000" w:themeColor="text1"/>
          <w:sz w:val="24"/>
          <w:szCs w:val="24"/>
        </w:rPr>
        <w:t>quin.</w:t>
      </w:r>
      <w:bookmarkEnd w:id="201"/>
      <w:r w:rsidR="0295FB7F" w:rsidRPr="06A6A20D">
        <w:rPr>
          <w:rFonts w:ascii="Times New Roman" w:hAnsi="Times New Roman"/>
          <w:color w:val="000000" w:themeColor="text1"/>
          <w:sz w:val="24"/>
          <w:szCs w:val="24"/>
        </w:rPr>
        <w:t xml:space="preserve"> </w:t>
      </w:r>
    </w:p>
    <w:p w14:paraId="27D787C9" w14:textId="615A1B48" w:rsidR="00356C19" w:rsidRPr="00567CA3" w:rsidRDefault="6700E9DF" w:rsidP="00FD3189">
      <w:pPr>
        <w:pStyle w:val="Overskrift1"/>
        <w:spacing w:after="120"/>
        <w:ind w:left="1083"/>
        <w:rPr>
          <w:color w:val="000000" w:themeColor="text1"/>
          <w:sz w:val="24"/>
          <w:szCs w:val="24"/>
        </w:rPr>
      </w:pPr>
      <w:bookmarkStart w:id="202" w:name="_Toc216426315"/>
      <w:bookmarkStart w:id="203" w:name="_Toc157149757"/>
      <w:r w:rsidRPr="00FD3189">
        <w:rPr>
          <w:rFonts w:ascii="Times New Roman" w:hAnsi="Times New Roman"/>
          <w:color w:val="000000" w:themeColor="text1"/>
          <w:sz w:val="24"/>
          <w:szCs w:val="24"/>
        </w:rPr>
        <w:t>Risk reduction principles</w:t>
      </w:r>
      <w:bookmarkEnd w:id="202"/>
      <w:r w:rsidRPr="00FD3189">
        <w:rPr>
          <w:rFonts w:ascii="Times New Roman" w:hAnsi="Times New Roman"/>
          <w:color w:val="000000" w:themeColor="text1"/>
          <w:sz w:val="24"/>
          <w:szCs w:val="24"/>
        </w:rPr>
        <w:t xml:space="preserve"> </w:t>
      </w:r>
      <w:bookmarkEnd w:id="203"/>
    </w:p>
    <w:p w14:paraId="089347AE" w14:textId="57E78AD2" w:rsidR="001E4F36" w:rsidRDefault="6700E9DF" w:rsidP="00057C40">
      <w:pPr>
        <w:spacing w:after="120"/>
        <w:ind w:left="1083" w:right="1270"/>
        <w:jc w:val="both"/>
        <w:rPr>
          <w:color w:val="000000" w:themeColor="text1"/>
        </w:rPr>
      </w:pPr>
      <w:r w:rsidRPr="00FD3189">
        <w:rPr>
          <w:color w:val="000000" w:themeColor="text1"/>
        </w:rPr>
        <w:t>1.</w:t>
      </w:r>
      <w:r w:rsidR="00057C40" w:rsidRPr="00FD3189">
        <w:rPr>
          <w:color w:val="000000" w:themeColor="text1"/>
        </w:rPr>
        <w:tab/>
      </w:r>
      <w:r w:rsidR="00317A10">
        <w:rPr>
          <w:color w:val="000000" w:themeColor="text1"/>
        </w:rPr>
        <w:t>[</w:t>
      </w:r>
      <w:r w:rsidR="005669A6">
        <w:rPr>
          <w:color w:val="000000" w:themeColor="text1"/>
        </w:rPr>
        <w:t>The Contractor shall prevent h</w:t>
      </w:r>
      <w:r w:rsidRPr="00FD3189">
        <w:rPr>
          <w:color w:val="000000" w:themeColor="text1"/>
        </w:rPr>
        <w:t xml:space="preserve">arm or danger of harm to </w:t>
      </w:r>
      <w:r w:rsidR="003C033E">
        <w:rPr>
          <w:color w:val="000000" w:themeColor="text1"/>
        </w:rPr>
        <w:t>human life and health</w:t>
      </w:r>
      <w:r w:rsidR="00A562FC">
        <w:rPr>
          <w:color w:val="000000" w:themeColor="text1"/>
        </w:rPr>
        <w:t>, including</w:t>
      </w:r>
      <w:r w:rsidRPr="00FD3189">
        <w:rPr>
          <w:color w:val="000000" w:themeColor="text1"/>
        </w:rPr>
        <w:t xml:space="preserve"> in accordance with any </w:t>
      </w:r>
      <w:r w:rsidR="00EF4AE3" w:rsidRPr="00FD3189">
        <w:rPr>
          <w:color w:val="000000" w:themeColor="text1"/>
        </w:rPr>
        <w:t>appli</w:t>
      </w:r>
      <w:r w:rsidR="001600DC">
        <w:rPr>
          <w:color w:val="000000" w:themeColor="text1"/>
        </w:rPr>
        <w:t>c</w:t>
      </w:r>
      <w:r w:rsidR="00EF4AE3" w:rsidRPr="00FD3189">
        <w:rPr>
          <w:color w:val="000000" w:themeColor="text1"/>
        </w:rPr>
        <w:t>able</w:t>
      </w:r>
      <w:r w:rsidRPr="00FD3189">
        <w:rPr>
          <w:color w:val="000000" w:themeColor="text1"/>
        </w:rPr>
        <w:t xml:space="preserve"> Standards, and taking into </w:t>
      </w:r>
      <w:r w:rsidR="00A05A6C">
        <w:rPr>
          <w:color w:val="000000" w:themeColor="text1"/>
        </w:rPr>
        <w:t>account</w:t>
      </w:r>
      <w:r w:rsidR="001600DC">
        <w:rPr>
          <w:color w:val="000000" w:themeColor="text1"/>
        </w:rPr>
        <w:t xml:space="preserve"> the</w:t>
      </w:r>
      <w:r w:rsidRPr="00FD3189">
        <w:rPr>
          <w:color w:val="000000" w:themeColor="text1"/>
        </w:rPr>
        <w:t xml:space="preserve"> Guidelines.</w:t>
      </w:r>
      <w:r w:rsidR="00317A10">
        <w:rPr>
          <w:color w:val="000000" w:themeColor="text1"/>
        </w:rPr>
        <w:t>]</w:t>
      </w:r>
      <w:r w:rsidRPr="00FD3189">
        <w:rPr>
          <w:color w:val="000000" w:themeColor="text1"/>
        </w:rPr>
        <w:t xml:space="preserve"> </w:t>
      </w:r>
    </w:p>
    <w:p w14:paraId="1280EBA9" w14:textId="6FA97AFC" w:rsidR="00356C19" w:rsidRPr="00FD3189" w:rsidRDefault="6700E9DF" w:rsidP="00057C40">
      <w:pPr>
        <w:spacing w:after="120"/>
        <w:ind w:left="1083" w:right="1270"/>
        <w:jc w:val="both"/>
        <w:rPr>
          <w:color w:val="000000" w:themeColor="text1"/>
        </w:rPr>
      </w:pPr>
      <w:r w:rsidRPr="00FD3189">
        <w:rPr>
          <w:color w:val="000000" w:themeColor="text1"/>
        </w:rPr>
        <w:t xml:space="preserve">The Contractor shall reduce the risk </w:t>
      </w:r>
      <w:r w:rsidR="00317A10">
        <w:rPr>
          <w:color w:val="000000" w:themeColor="text1"/>
        </w:rPr>
        <w:t>[of accidents, Incidents and other hazards]</w:t>
      </w:r>
      <w:r w:rsidR="003D26E2">
        <w:rPr>
          <w:color w:val="000000" w:themeColor="text1"/>
        </w:rPr>
        <w:t>.</w:t>
      </w:r>
    </w:p>
    <w:p w14:paraId="76DD6A5D" w14:textId="4D70D4C4" w:rsidR="00356C19" w:rsidRPr="00FD3189" w:rsidRDefault="6700E9DF" w:rsidP="00057C40">
      <w:pPr>
        <w:spacing w:after="120"/>
        <w:ind w:left="1083" w:right="1270"/>
        <w:jc w:val="both"/>
        <w:rPr>
          <w:color w:val="000000" w:themeColor="text1"/>
        </w:rPr>
      </w:pPr>
      <w:r w:rsidRPr="00FD3189">
        <w:rPr>
          <w:color w:val="000000" w:themeColor="text1"/>
        </w:rPr>
        <w:t>2.</w:t>
      </w:r>
      <w:r w:rsidR="00057C40" w:rsidRPr="00FD3189">
        <w:rPr>
          <w:color w:val="000000" w:themeColor="text1"/>
        </w:rPr>
        <w:tab/>
      </w:r>
      <w:r w:rsidR="004C5A7F">
        <w:rPr>
          <w:color w:val="000000" w:themeColor="text1"/>
        </w:rPr>
        <w:t xml:space="preserve">The Contractor </w:t>
      </w:r>
      <w:r w:rsidRPr="00FD3189">
        <w:rPr>
          <w:color w:val="000000" w:themeColor="text1"/>
        </w:rPr>
        <w:t>shall ke</w:t>
      </w:r>
      <w:r w:rsidR="00C8563A">
        <w:rPr>
          <w:color w:val="000000" w:themeColor="text1"/>
        </w:rPr>
        <w:t>e</w:t>
      </w:r>
      <w:r w:rsidRPr="00FD3189">
        <w:rPr>
          <w:color w:val="000000" w:themeColor="text1"/>
        </w:rPr>
        <w:t xml:space="preserve">p under review </w:t>
      </w:r>
      <w:r w:rsidR="0099792E">
        <w:rPr>
          <w:color w:val="000000" w:themeColor="text1"/>
        </w:rPr>
        <w:t xml:space="preserve">the risk reduction measures </w:t>
      </w:r>
      <w:r w:rsidRPr="00FD3189">
        <w:rPr>
          <w:color w:val="000000" w:themeColor="text1"/>
        </w:rPr>
        <w:t xml:space="preserve">in the light of new knowledge and technology developments and Good Industry Practice, Best Available Techniques and Best Environmental Practices. In assessing whether the time, cost and effort would be </w:t>
      </w:r>
      <w:r w:rsidR="00317A10">
        <w:rPr>
          <w:color w:val="000000" w:themeColor="text1"/>
        </w:rPr>
        <w:t>[</w:t>
      </w:r>
      <w:r w:rsidRPr="00FD3189">
        <w:rPr>
          <w:color w:val="000000" w:themeColor="text1"/>
        </w:rPr>
        <w:t>grossly</w:t>
      </w:r>
      <w:r w:rsidR="00317A10">
        <w:rPr>
          <w:color w:val="000000" w:themeColor="text1"/>
        </w:rPr>
        <w:t>]</w:t>
      </w:r>
      <w:r w:rsidRPr="00FD3189">
        <w:rPr>
          <w:color w:val="000000" w:themeColor="text1"/>
        </w:rPr>
        <w:t xml:space="preserve"> disproportionate to the benefits of further reducing the risk, consideration shall be given to best practice risk levels compatible with the operations being conducted. </w:t>
      </w:r>
    </w:p>
    <w:p w14:paraId="44E7F422" w14:textId="19EC0B4D" w:rsidR="00356C19" w:rsidRDefault="6700E9DF" w:rsidP="006C165F">
      <w:pPr>
        <w:spacing w:after="120"/>
        <w:ind w:left="1083" w:right="1270"/>
        <w:jc w:val="both"/>
        <w:rPr>
          <w:color w:val="000000" w:themeColor="text1"/>
        </w:rPr>
      </w:pPr>
      <w:r w:rsidRPr="00FD3189">
        <w:rPr>
          <w:color w:val="000000" w:themeColor="text1"/>
        </w:rPr>
        <w:t>3.</w:t>
      </w:r>
      <w:r w:rsidR="00057C40" w:rsidRPr="00FD3189">
        <w:rPr>
          <w:color w:val="000000" w:themeColor="text1"/>
        </w:rPr>
        <w:tab/>
      </w:r>
      <w:r w:rsidR="00C8563A">
        <w:rPr>
          <w:color w:val="000000" w:themeColor="text1"/>
        </w:rPr>
        <w:t>The</w:t>
      </w:r>
      <w:r w:rsidRPr="00FD3189">
        <w:rPr>
          <w:color w:val="000000" w:themeColor="text1"/>
        </w:rPr>
        <w:t xml:space="preserve"> Contractor shall maintain the necessary risk assessment and risk management systems in accordance with </w:t>
      </w:r>
      <w:r w:rsidR="00AC5157">
        <w:rPr>
          <w:color w:val="000000" w:themeColor="text1"/>
        </w:rPr>
        <w:t xml:space="preserve">the applicable Standard and taking into account </w:t>
      </w:r>
      <w:r w:rsidRPr="00FD3189">
        <w:rPr>
          <w:color w:val="000000" w:themeColor="text1"/>
        </w:rPr>
        <w:t xml:space="preserve">Good Industry Practice, Best Available Techniques and Best Environmental Practices and shall report annually to the Secretary-General on such systems in accordance with </w:t>
      </w:r>
      <w:r w:rsidR="00313145">
        <w:rPr>
          <w:color w:val="000000" w:themeColor="text1"/>
        </w:rPr>
        <w:t>r</w:t>
      </w:r>
      <w:r w:rsidRPr="00FD3189">
        <w:rPr>
          <w:color w:val="000000" w:themeColor="text1"/>
        </w:rPr>
        <w:t>egulation 38</w:t>
      </w:r>
      <w:r w:rsidR="00A826E2">
        <w:rPr>
          <w:color w:val="000000" w:themeColor="text1"/>
        </w:rPr>
        <w:t xml:space="preserve">, paragraph </w:t>
      </w:r>
      <w:r w:rsidRPr="00FD3189">
        <w:rPr>
          <w:color w:val="000000" w:themeColor="text1"/>
        </w:rPr>
        <w:t>2</w:t>
      </w:r>
      <w:r w:rsidR="00A826E2">
        <w:rPr>
          <w:color w:val="000000" w:themeColor="text1"/>
        </w:rPr>
        <w:t xml:space="preserve">, </w:t>
      </w:r>
      <w:r w:rsidR="005833D2">
        <w:rPr>
          <w:color w:val="000000" w:themeColor="text1"/>
        </w:rPr>
        <w:t>subparagraph</w:t>
      </w:r>
      <w:r w:rsidR="00A826E2">
        <w:rPr>
          <w:color w:val="000000" w:themeColor="text1"/>
        </w:rPr>
        <w:t xml:space="preserve"> </w:t>
      </w:r>
      <w:r w:rsidR="005833D2">
        <w:rPr>
          <w:color w:val="000000" w:themeColor="text1"/>
        </w:rPr>
        <w:t>(</w:t>
      </w:r>
      <w:r w:rsidRPr="00FD3189">
        <w:rPr>
          <w:color w:val="000000" w:themeColor="text1"/>
        </w:rPr>
        <w:t>h</w:t>
      </w:r>
      <w:r w:rsidR="005833D2">
        <w:rPr>
          <w:color w:val="000000" w:themeColor="text1"/>
        </w:rPr>
        <w:t>)</w:t>
      </w:r>
      <w:r w:rsidRPr="00FD3189">
        <w:rPr>
          <w:color w:val="000000" w:themeColor="text1"/>
        </w:rPr>
        <w:t>.</w:t>
      </w:r>
    </w:p>
    <w:p w14:paraId="0F73835E" w14:textId="77777777" w:rsidR="00317A10" w:rsidRPr="00FD3189" w:rsidRDefault="00317A10" w:rsidP="00057C40">
      <w:pPr>
        <w:spacing w:after="120"/>
        <w:ind w:left="1083" w:right="1270"/>
        <w:jc w:val="both"/>
        <w:rPr>
          <w:color w:val="000000" w:themeColor="text1"/>
        </w:rPr>
      </w:pPr>
    </w:p>
    <w:p w14:paraId="6E0750C3" w14:textId="3D71D394" w:rsidR="00FD0D39" w:rsidRPr="00FD3189" w:rsidRDefault="69C3C30B" w:rsidP="06A6A20D">
      <w:pPr>
        <w:pStyle w:val="Overskrift1"/>
        <w:ind w:left="1083"/>
        <w:rPr>
          <w:rFonts w:eastAsiaTheme="minorEastAsia"/>
          <w:color w:val="000000" w:themeColor="text1"/>
          <w:sz w:val="24"/>
          <w:szCs w:val="24"/>
        </w:rPr>
      </w:pPr>
      <w:bookmarkStart w:id="204" w:name="_Toc216426316"/>
      <w:bookmarkStart w:id="205" w:name="_Toc157149758"/>
      <w:r w:rsidRPr="06A6A20D">
        <w:rPr>
          <w:rFonts w:ascii="Times New Roman" w:hAnsi="Times New Roman"/>
          <w:color w:val="000000" w:themeColor="text1"/>
          <w:sz w:val="24"/>
          <w:szCs w:val="24"/>
        </w:rPr>
        <w:lastRenderedPageBreak/>
        <w:t>Regulation 30</w:t>
      </w:r>
      <w:bookmarkEnd w:id="204"/>
      <w:r w:rsidRPr="06A6A20D">
        <w:rPr>
          <w:rFonts w:ascii="Times New Roman" w:hAnsi="Times New Roman"/>
          <w:color w:val="000000" w:themeColor="text1"/>
          <w:sz w:val="24"/>
          <w:szCs w:val="24"/>
        </w:rPr>
        <w:t xml:space="preserve"> </w:t>
      </w:r>
      <w:bookmarkEnd w:id="205"/>
    </w:p>
    <w:p w14:paraId="34BD9E5E" w14:textId="7BECFCE2" w:rsidR="00FD0D39" w:rsidRPr="00FD3189" w:rsidRDefault="6700E9DF" w:rsidP="00FD3189">
      <w:pPr>
        <w:pStyle w:val="Overskrift1"/>
        <w:spacing w:after="120"/>
        <w:ind w:left="1083"/>
        <w:rPr>
          <w:color w:val="000000" w:themeColor="text1"/>
          <w:sz w:val="24"/>
          <w:szCs w:val="24"/>
        </w:rPr>
      </w:pPr>
      <w:bookmarkStart w:id="206" w:name="_Toc157149759"/>
      <w:bookmarkStart w:id="207" w:name="_Toc216426317"/>
      <w:r w:rsidRPr="00FD3189">
        <w:rPr>
          <w:rFonts w:ascii="Times New Roman" w:hAnsi="Times New Roman"/>
          <w:color w:val="000000" w:themeColor="text1"/>
          <w:sz w:val="24"/>
          <w:szCs w:val="24"/>
        </w:rPr>
        <w:t>Safety, labour and health standards</w:t>
      </w:r>
      <w:bookmarkEnd w:id="206"/>
      <w:bookmarkEnd w:id="207"/>
      <w:r w:rsidRPr="00FD3189">
        <w:rPr>
          <w:rFonts w:ascii="Times New Roman" w:hAnsi="Times New Roman"/>
          <w:color w:val="000000" w:themeColor="text1"/>
          <w:sz w:val="24"/>
          <w:szCs w:val="24"/>
        </w:rPr>
        <w:t xml:space="preserve"> </w:t>
      </w:r>
    </w:p>
    <w:p w14:paraId="697159CE" w14:textId="3960611D"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ensure at all times that: </w:t>
      </w:r>
    </w:p>
    <w:p w14:paraId="3C8F35FD" w14:textId="7C66F8C1"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CE4979">
        <w:rPr>
          <w:color w:val="000000" w:themeColor="text1"/>
        </w:rPr>
        <w:t>a</w:t>
      </w:r>
      <w:r w:rsidRPr="00FD3189">
        <w:rPr>
          <w:color w:val="000000" w:themeColor="text1"/>
        </w:rPr>
        <w:t>ll vessels</w:t>
      </w:r>
      <w:r w:rsidR="00D20484">
        <w:rPr>
          <w:color w:val="000000" w:themeColor="text1"/>
        </w:rPr>
        <w:t>,</w:t>
      </w:r>
      <w:r w:rsidR="00317A10">
        <w:rPr>
          <w:color w:val="000000" w:themeColor="text1"/>
        </w:rPr>
        <w:t xml:space="preserve"> </w:t>
      </w:r>
      <w:r w:rsidRPr="00FD3189">
        <w:rPr>
          <w:color w:val="000000" w:themeColor="text1"/>
        </w:rPr>
        <w:t xml:space="preserve">and Installations engaged in Exploitation activities are in good repair, in a safe and sound condition in accordance with the requirements, specifications and preventive or corrective maintenance plans of the respective manufacturers, and adequately </w:t>
      </w:r>
      <w:r w:rsidR="6700E9DF" w:rsidRPr="00FD3189">
        <w:rPr>
          <w:color w:val="000000" w:themeColor="text1"/>
        </w:rPr>
        <w:t>crewed</w:t>
      </w:r>
      <w:r w:rsidRPr="00FD3189">
        <w:rPr>
          <w:color w:val="000000" w:themeColor="text1"/>
        </w:rPr>
        <w:t xml:space="preserve">, and comply with paragraphs 2 and 3 below; </w:t>
      </w:r>
    </w:p>
    <w:p w14:paraId="5D16F1F1" w14:textId="74C4E02E"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CE4979">
        <w:rPr>
          <w:color w:val="000000" w:themeColor="text1"/>
        </w:rPr>
        <w:t>a</w:t>
      </w:r>
      <w:r w:rsidRPr="00FD3189">
        <w:rPr>
          <w:color w:val="000000" w:themeColor="text1"/>
        </w:rPr>
        <w:t>ll vessels</w:t>
      </w:r>
      <w:r w:rsidR="00D20484">
        <w:rPr>
          <w:color w:val="000000" w:themeColor="text1"/>
        </w:rPr>
        <w:t>,</w:t>
      </w:r>
      <w:r w:rsidRPr="00FD3189">
        <w:rPr>
          <w:color w:val="000000" w:themeColor="text1"/>
        </w:rPr>
        <w:t xml:space="preserve"> and Installations </w:t>
      </w:r>
      <w:r w:rsidR="6700E9DF" w:rsidRPr="00FD3189">
        <w:rPr>
          <w:color w:val="000000" w:themeColor="text1"/>
        </w:rPr>
        <w:t>engaged</w:t>
      </w:r>
      <w:r w:rsidRPr="00FD3189">
        <w:rPr>
          <w:color w:val="000000" w:themeColor="text1"/>
        </w:rPr>
        <w:t xml:space="preserve"> in </w:t>
      </w:r>
      <w:r w:rsidR="00317A10">
        <w:rPr>
          <w:color w:val="000000" w:themeColor="text1"/>
        </w:rPr>
        <w:t>E</w:t>
      </w:r>
      <w:r w:rsidRPr="00FD3189">
        <w:rPr>
          <w:color w:val="000000" w:themeColor="text1"/>
        </w:rPr>
        <w:t xml:space="preserve">xploitation activities have an appropriate class designation and shall remain in class for the duration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CE4979">
        <w:rPr>
          <w:color w:val="000000" w:themeColor="text1"/>
        </w:rPr>
        <w:t>; and</w:t>
      </w:r>
      <w:r w:rsidRPr="00FD3189">
        <w:rPr>
          <w:color w:val="000000" w:themeColor="text1"/>
        </w:rPr>
        <w:t xml:space="preserve"> </w:t>
      </w:r>
    </w:p>
    <w:p w14:paraId="544C8BE2" w14:textId="344F0054" w:rsidR="00FD0D39" w:rsidRPr="00FD3189" w:rsidRDefault="6700E9DF" w:rsidP="001073C3">
      <w:pPr>
        <w:spacing w:after="120"/>
        <w:ind w:left="1083" w:right="1270" w:firstLine="357"/>
        <w:jc w:val="both"/>
        <w:rPr>
          <w:color w:val="000000" w:themeColor="text1"/>
        </w:rPr>
      </w:pPr>
      <w:r w:rsidRPr="00FD3189">
        <w:rPr>
          <w:color w:val="000000" w:themeColor="text1"/>
        </w:rPr>
        <w:t>(c)</w:t>
      </w:r>
      <w:r w:rsidR="00057C40" w:rsidRPr="00FD3189">
        <w:rPr>
          <w:color w:val="000000" w:themeColor="text1"/>
        </w:rPr>
        <w:t xml:space="preserve"> </w:t>
      </w:r>
      <w:r w:rsidR="00CE4979">
        <w:rPr>
          <w:color w:val="000000" w:themeColor="text1"/>
        </w:rPr>
        <w:t>t</w:t>
      </w:r>
      <w:r w:rsidRPr="00FD3189">
        <w:rPr>
          <w:color w:val="000000" w:themeColor="text1"/>
        </w:rPr>
        <w:t>he Health and Safety Plan and Maritime Security Plan are kept up-to-date and effectively implemented.</w:t>
      </w:r>
    </w:p>
    <w:p w14:paraId="179F3512" w14:textId="0806DD59" w:rsidR="00FD0D39" w:rsidRDefault="6700E9DF" w:rsidP="00057C40">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The Contractor shall ensure compliance with the [</w:t>
      </w:r>
      <w:r w:rsidR="00317A10">
        <w:rPr>
          <w:color w:val="000000" w:themeColor="text1"/>
        </w:rPr>
        <w:t>relevant]</w:t>
      </w:r>
      <w:r w:rsidRPr="00FD3189">
        <w:rPr>
          <w:color w:val="000000" w:themeColor="text1"/>
        </w:rPr>
        <w:t xml:space="preserve"> </w:t>
      </w:r>
      <w:r w:rsidR="00317A10">
        <w:rPr>
          <w:color w:val="000000" w:themeColor="text1"/>
        </w:rPr>
        <w:t xml:space="preserve">mandatory </w:t>
      </w:r>
      <w:r w:rsidRPr="00FD3189">
        <w:rPr>
          <w:color w:val="000000" w:themeColor="text1"/>
        </w:rPr>
        <w:t xml:space="preserve">international rules and standards established by competent international organizations or general diplomatic conferences concerning the safety of life at sea, the pollution of the Marine Environment by vessels, the prevention of </w:t>
      </w:r>
      <w:r w:rsidR="00A8471D">
        <w:rPr>
          <w:color w:val="000000" w:themeColor="text1"/>
        </w:rPr>
        <w:t>C</w:t>
      </w:r>
      <w:r w:rsidRPr="00FD3189">
        <w:rPr>
          <w:color w:val="000000" w:themeColor="text1"/>
        </w:rPr>
        <w:t xml:space="preserve">ollisions at sea, the training of seafarers, maritime labour conditions and the treatment of crew members, as well as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r w:rsidR="00317A10">
        <w:rPr>
          <w:color w:val="000000" w:themeColor="text1"/>
        </w:rPr>
        <w:t xml:space="preserve"> on these matters</w:t>
      </w:r>
      <w:r w:rsidRPr="00FD3189">
        <w:rPr>
          <w:color w:val="000000" w:themeColor="text1"/>
        </w:rPr>
        <w:t>.</w:t>
      </w:r>
    </w:p>
    <w:p w14:paraId="51C3B074" w14:textId="779C39C9" w:rsidR="00FD0D39" w:rsidRPr="00FD3189"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addition, Contractors shall: </w:t>
      </w:r>
    </w:p>
    <w:p w14:paraId="5B5545D4" w14:textId="29B2AB60"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relevant national laws relating to vessel standards and crew safety of their flag State in the case of vessels, or their Sponsoring State or States in the case of Installations; and </w:t>
      </w:r>
    </w:p>
    <w:p w14:paraId="7164C13C" w14:textId="4C2360FC"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national laws of its Sponsoring State or States in relation to any matters that fall outside of the jurisdiction of the flag State, such as worker rights for non-crew members and human health and safety that pertains to the mining process rather than to ship operation. </w:t>
      </w:r>
    </w:p>
    <w:p w14:paraId="4156183A" w14:textId="06D18125"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The Contractor shall provide copies of valid certificates required under relevant international shipping conventions to the Authority upon request. </w:t>
      </w:r>
    </w:p>
    <w:p w14:paraId="1EEC459C" w14:textId="48DD9E2F"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 xml:space="preserve">The Contractor shall ensure that: </w:t>
      </w:r>
    </w:p>
    <w:p w14:paraId="693731A9" w14:textId="79579D21"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a</w:t>
      </w:r>
      <w:r w:rsidRPr="00FD3189">
        <w:rPr>
          <w:color w:val="000000" w:themeColor="text1"/>
        </w:rPr>
        <w:t xml:space="preserve">ll of its personnel, before assuming their duties, have the necessary experience, training and qualifications </w:t>
      </w:r>
      <w:r w:rsidR="6700E9DF" w:rsidRPr="00FD3189">
        <w:rPr>
          <w:color w:val="000000" w:themeColor="text1"/>
        </w:rPr>
        <w:t>and safety equipment</w:t>
      </w:r>
      <w:r w:rsidRPr="00FD3189">
        <w:rPr>
          <w:color w:val="000000" w:themeColor="text1"/>
        </w:rPr>
        <w:t xml:space="preserve"> and are able to conduct their duties safely, competently and in compliance with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0578FEE2" w14:textId="33B3C77A"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i</w:t>
      </w:r>
      <w:r w:rsidR="6700E9DF" w:rsidRPr="00FD3189">
        <w:rPr>
          <w:color w:val="000000" w:themeColor="text1"/>
        </w:rPr>
        <w:t>mplementation of the Health and Safety Plan and Maritime Security Plan shall include awareness-raising programmes for personnel about the duties arising from those plans, and a programme</w:t>
      </w:r>
      <w:r w:rsidRPr="00FD3189">
        <w:rPr>
          <w:color w:val="000000" w:themeColor="text1"/>
        </w:rPr>
        <w:t xml:space="preserve"> to inform all personnel engaged in Exploitation activities as to the occupational risks which may result from their work and the manner in which such risks are to be dealt with; and </w:t>
      </w:r>
    </w:p>
    <w:p w14:paraId="50F86B58" w14:textId="287FD5C3" w:rsidR="00FD0D39" w:rsidRDefault="00FD0D39" w:rsidP="00F154E8">
      <w:pPr>
        <w:spacing w:after="120"/>
        <w:ind w:left="1083" w:right="1270"/>
        <w:jc w:val="both"/>
        <w:rPr>
          <w:color w:val="000000" w:themeColor="text1"/>
        </w:rPr>
      </w:pPr>
      <w:r w:rsidRPr="00FD3189">
        <w:rPr>
          <w:bCs/>
          <w:color w:val="000000" w:themeColor="text1"/>
        </w:rPr>
        <w:tab/>
      </w:r>
      <w:r w:rsidRPr="00FD3189">
        <w:rPr>
          <w:color w:val="000000" w:themeColor="text1"/>
        </w:rPr>
        <w:t>(c)</w:t>
      </w:r>
      <w:r w:rsidR="00057C40" w:rsidRPr="00FD3189">
        <w:rPr>
          <w:bCs/>
          <w:color w:val="000000" w:themeColor="text1"/>
        </w:rPr>
        <w:t xml:space="preserve"> </w:t>
      </w:r>
      <w:r w:rsidR="00CE4979">
        <w:rPr>
          <w:color w:val="000000" w:themeColor="text1"/>
        </w:rPr>
        <w:t>r</w:t>
      </w:r>
      <w:r w:rsidRPr="00FD3189">
        <w:rPr>
          <w:color w:val="000000" w:themeColor="text1"/>
        </w:rPr>
        <w:t xml:space="preserve">ecords of the experience, training and qualifications of all of its personnel are kept and made available to the Secretary-General upon request. </w:t>
      </w:r>
    </w:p>
    <w:p w14:paraId="77AD5649" w14:textId="77777777" w:rsidR="00317A10" w:rsidRPr="00FD3189" w:rsidRDefault="00317A10" w:rsidP="00F076D4">
      <w:pPr>
        <w:spacing w:after="120"/>
        <w:ind w:right="1270"/>
        <w:jc w:val="both"/>
        <w:rPr>
          <w:color w:val="000000" w:themeColor="text1"/>
        </w:rPr>
      </w:pPr>
    </w:p>
    <w:p w14:paraId="4C14DBDD" w14:textId="17366FF5" w:rsidR="004B7CDC" w:rsidRDefault="69C3C30B" w:rsidP="004B7CDC">
      <w:pPr>
        <w:pStyle w:val="Overskrift1"/>
        <w:ind w:left="1083"/>
        <w:rPr>
          <w:color w:val="000000" w:themeColor="text1"/>
          <w:sz w:val="24"/>
          <w:szCs w:val="24"/>
        </w:rPr>
      </w:pPr>
      <w:bookmarkStart w:id="208" w:name="_Toc157149760"/>
      <w:bookmarkStart w:id="209" w:name="_Toc216426318"/>
      <w:r w:rsidRPr="06A6A20D">
        <w:rPr>
          <w:rFonts w:ascii="Times New Roman" w:hAnsi="Times New Roman"/>
          <w:color w:val="000000" w:themeColor="text1"/>
          <w:sz w:val="24"/>
          <w:szCs w:val="24"/>
        </w:rPr>
        <w:lastRenderedPageBreak/>
        <w:t>Regulation 30 bis</w:t>
      </w:r>
      <w:bookmarkStart w:id="210" w:name="_Toc157149761"/>
      <w:bookmarkEnd w:id="208"/>
      <w:bookmarkEnd w:id="209"/>
    </w:p>
    <w:p w14:paraId="72466D56" w14:textId="6AB565F2" w:rsidR="001575D4" w:rsidRPr="000975D1" w:rsidRDefault="6700E9DF" w:rsidP="004B7CDC">
      <w:pPr>
        <w:pStyle w:val="Overskrift1"/>
        <w:ind w:left="1083"/>
        <w:rPr>
          <w:color w:val="000000" w:themeColor="text1"/>
          <w:sz w:val="24"/>
          <w:szCs w:val="24"/>
        </w:rPr>
      </w:pPr>
      <w:bookmarkStart w:id="211" w:name="_Toc216426319"/>
      <w:r w:rsidRPr="000975D1">
        <w:rPr>
          <w:rFonts w:ascii="Times New Roman" w:hAnsi="Times New Roman"/>
          <w:color w:val="000000" w:themeColor="text1"/>
          <w:sz w:val="24"/>
          <w:szCs w:val="24"/>
        </w:rPr>
        <w:t>Human health and safety management system</w:t>
      </w:r>
      <w:bookmarkEnd w:id="210"/>
      <w:bookmarkEnd w:id="211"/>
    </w:p>
    <w:p w14:paraId="2026C1AF" w14:textId="1821C052" w:rsidR="00FD0D39" w:rsidRPr="00FD3189" w:rsidRDefault="6700E9DF" w:rsidP="00317A1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When conducting its operations, a Contractor shall develop, implement and maintain a safety management system, taking </w:t>
      </w:r>
      <w:r w:rsidR="00E27DDB">
        <w:rPr>
          <w:color w:val="000000" w:themeColor="text1"/>
        </w:rPr>
        <w:t xml:space="preserve">into </w:t>
      </w:r>
      <w:r w:rsidR="00A05A6C">
        <w:rPr>
          <w:color w:val="000000" w:themeColor="text1"/>
        </w:rPr>
        <w:t>account</w:t>
      </w:r>
      <w:r w:rsidR="00E27DDB">
        <w:rPr>
          <w:color w:val="000000" w:themeColor="text1"/>
        </w:rPr>
        <w:t xml:space="preserve"> </w:t>
      </w:r>
      <w:r w:rsidR="001600DC">
        <w:rPr>
          <w:color w:val="000000" w:themeColor="text1"/>
        </w:rPr>
        <w:t xml:space="preserve">the </w:t>
      </w:r>
      <w:r w:rsidRPr="00FD3189">
        <w:rPr>
          <w:color w:val="000000" w:themeColor="text1"/>
        </w:rPr>
        <w:t xml:space="preserve">Guidelines. </w:t>
      </w:r>
    </w:p>
    <w:p w14:paraId="4664780F" w14:textId="02FF903D" w:rsidR="194F4B43" w:rsidRDefault="194F4B43" w:rsidP="67916D8E">
      <w:pPr>
        <w:spacing w:after="120"/>
        <w:ind w:left="1083" w:right="1270"/>
        <w:jc w:val="both"/>
        <w:rPr>
          <w:color w:val="000000" w:themeColor="text1"/>
        </w:rPr>
      </w:pPr>
      <w:r w:rsidRPr="67916D8E">
        <w:rPr>
          <w:color w:val="000000" w:themeColor="text1"/>
        </w:rPr>
        <w:t>1.</w:t>
      </w:r>
      <w:r w:rsidR="00F83F19">
        <w:rPr>
          <w:color w:val="000000" w:themeColor="text1"/>
        </w:rPr>
        <w:t xml:space="preserve"> </w:t>
      </w:r>
      <w:r w:rsidRPr="67916D8E">
        <w:rPr>
          <w:color w:val="000000" w:themeColor="text1"/>
        </w:rPr>
        <w:t xml:space="preserve">bis A safety management system shall be detailed in the Health and Safety Plan and Maritime Security Plan. </w:t>
      </w:r>
    </w:p>
    <w:p w14:paraId="1B9E6BA0" w14:textId="331AD099" w:rsidR="00FD0D39" w:rsidRPr="00FD3189" w:rsidRDefault="6700E9DF" w:rsidP="00317A10">
      <w:pPr>
        <w:spacing w:after="120"/>
        <w:ind w:left="1083" w:right="1270"/>
        <w:jc w:val="both"/>
        <w:rPr>
          <w:color w:val="000000" w:themeColor="text1"/>
        </w:rPr>
      </w:pPr>
      <w:r w:rsidRPr="00FD3189">
        <w:rPr>
          <w:color w:val="000000" w:themeColor="text1"/>
        </w:rPr>
        <w:t xml:space="preserve">2. </w:t>
      </w:r>
      <w:r w:rsidR="00057C40" w:rsidRPr="00FD3189">
        <w:rPr>
          <w:color w:val="000000" w:themeColor="text1"/>
        </w:rPr>
        <w:tab/>
      </w:r>
      <w:r w:rsidRPr="00FD3189">
        <w:rPr>
          <w:color w:val="000000" w:themeColor="text1"/>
        </w:rPr>
        <w:t>A Contractor’s safety management system shall:</w:t>
      </w:r>
    </w:p>
    <w:p w14:paraId="2793A973" w14:textId="214D20AB"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(a) </w:t>
      </w:r>
      <w:r w:rsidR="53A72471" w:rsidRPr="499F8448">
        <w:rPr>
          <w:color w:val="000000" w:themeColor="text1"/>
        </w:rPr>
        <w:t>e</w:t>
      </w:r>
      <w:r w:rsidR="6D037011" w:rsidRPr="499F8448">
        <w:rPr>
          <w:color w:val="000000" w:themeColor="text1"/>
        </w:rPr>
        <w:t>stablish</w:t>
      </w:r>
      <w:r w:rsidRPr="00FD3189">
        <w:rPr>
          <w:color w:val="000000" w:themeColor="text1"/>
        </w:rPr>
        <w:t xml:space="preserve"> site-specific safety objectives and meeting performance requirements </w:t>
      </w:r>
      <w:r w:rsidR="20D936BC" w:rsidRPr="3682937B">
        <w:rPr>
          <w:color w:val="000000" w:themeColor="text1"/>
        </w:rPr>
        <w:t>reflected</w:t>
      </w:r>
      <w:r w:rsidRPr="3682937B">
        <w:rPr>
          <w:color w:val="000000" w:themeColor="text1"/>
        </w:rPr>
        <w:t xml:space="preserve"> </w:t>
      </w:r>
      <w:r w:rsidRPr="00FD3189">
        <w:rPr>
          <w:color w:val="000000" w:themeColor="text1"/>
        </w:rPr>
        <w:t>in the Health and Safety Plan and Maritime Security Plan;</w:t>
      </w:r>
    </w:p>
    <w:p w14:paraId="66D86FD3" w14:textId="312667B4"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(b) </w:t>
      </w:r>
      <w:r w:rsidR="069F6077" w:rsidRPr="499F8448">
        <w:rPr>
          <w:color w:val="000000" w:themeColor="text1"/>
        </w:rPr>
        <w:t>c</w:t>
      </w:r>
      <w:r w:rsidRPr="00FD3189">
        <w:rPr>
          <w:color w:val="000000" w:themeColor="text1"/>
        </w:rPr>
        <w:t>over occupational health and safety and process safety, including the selection or design of assets, facilities, equipment and materials;</w:t>
      </w:r>
    </w:p>
    <w:p w14:paraId="157FF37E" w14:textId="255E8A71" w:rsidR="00FD0D39" w:rsidRPr="00FD3189" w:rsidRDefault="6700E9DF" w:rsidP="00F154E8">
      <w:pPr>
        <w:spacing w:after="120"/>
        <w:ind w:left="1083" w:right="1270" w:firstLine="357"/>
        <w:jc w:val="both"/>
        <w:rPr>
          <w:color w:val="000000" w:themeColor="text1"/>
        </w:rPr>
      </w:pPr>
      <w:r w:rsidRPr="00FD3189">
        <w:rPr>
          <w:color w:val="000000" w:themeColor="text1"/>
        </w:rPr>
        <w:t xml:space="preserve">(c) </w:t>
      </w:r>
      <w:r w:rsidR="0C776382" w:rsidRPr="499F8448">
        <w:rPr>
          <w:color w:val="000000" w:themeColor="text1"/>
        </w:rPr>
        <w:t>p</w:t>
      </w:r>
      <w:r w:rsidRPr="00FD3189">
        <w:rPr>
          <w:color w:val="000000" w:themeColor="text1"/>
        </w:rPr>
        <w:t>ermit effective reporting to the Authority in connection with safety performance;</w:t>
      </w:r>
    </w:p>
    <w:p w14:paraId="68ACD68D" w14:textId="0DDC0BDA" w:rsidR="00FD0D39" w:rsidRPr="00FD3189" w:rsidRDefault="6700E9DF" w:rsidP="00317A10">
      <w:pPr>
        <w:spacing w:after="120"/>
        <w:ind w:left="1083" w:right="1270" w:firstLine="357"/>
        <w:jc w:val="both"/>
        <w:rPr>
          <w:color w:val="000000" w:themeColor="text1"/>
        </w:rPr>
      </w:pPr>
      <w:r w:rsidRPr="00FD3189">
        <w:rPr>
          <w:color w:val="000000" w:themeColor="text1"/>
        </w:rPr>
        <w:t>(</w:t>
      </w:r>
      <w:r w:rsidR="00057C40" w:rsidRPr="00FD3189">
        <w:rPr>
          <w:color w:val="000000" w:themeColor="text1"/>
        </w:rPr>
        <w:t>e</w:t>
      </w:r>
      <w:r w:rsidRPr="00FD3189">
        <w:rPr>
          <w:color w:val="000000" w:themeColor="text1"/>
        </w:rPr>
        <w:t xml:space="preserve">) </w:t>
      </w:r>
      <w:r w:rsidR="4269E17B" w:rsidRPr="499F8448">
        <w:rPr>
          <w:color w:val="000000" w:themeColor="text1"/>
        </w:rPr>
        <w:t>b</w:t>
      </w:r>
      <w:r w:rsidRPr="00FD3189">
        <w:rPr>
          <w:color w:val="000000" w:themeColor="text1"/>
        </w:rPr>
        <w:t>e in accordance with Good Industry Practice and internationally recognised standards</w:t>
      </w:r>
      <w:r w:rsidR="6B21ECAA" w:rsidRPr="6480BFD2">
        <w:rPr>
          <w:color w:val="000000" w:themeColor="text1"/>
        </w:rPr>
        <w:t>; and</w:t>
      </w:r>
      <w:r w:rsidRPr="00FD3189">
        <w:rPr>
          <w:color w:val="000000" w:themeColor="text1"/>
        </w:rPr>
        <w:t xml:space="preserve"> </w:t>
      </w:r>
    </w:p>
    <w:p w14:paraId="06D498B3" w14:textId="3BC25ECC" w:rsidR="48F50CD0" w:rsidRDefault="2CB08FE7" w:rsidP="592F56E6">
      <w:pPr>
        <w:spacing w:after="120"/>
        <w:ind w:left="1083" w:right="1270" w:firstLine="357"/>
        <w:jc w:val="both"/>
        <w:rPr>
          <w:color w:val="000000" w:themeColor="text1"/>
        </w:rPr>
      </w:pPr>
      <w:r w:rsidRPr="6480BFD2">
        <w:rPr>
          <w:color w:val="000000" w:themeColor="text1"/>
        </w:rPr>
        <w:t>[</w:t>
      </w:r>
      <w:r w:rsidR="48F50CD0" w:rsidRPr="6480BFD2">
        <w:rPr>
          <w:color w:val="000000" w:themeColor="text1"/>
        </w:rPr>
        <w:t>(</w:t>
      </w:r>
      <w:r w:rsidR="48F50CD0" w:rsidRPr="48973528">
        <w:rPr>
          <w:color w:val="000000" w:themeColor="text1"/>
        </w:rPr>
        <w:t xml:space="preserve">f) be subject to continual improvement during the term of the Exploitation Contract, including through frequent management review </w:t>
      </w:r>
      <w:r w:rsidR="48F50CD0" w:rsidRPr="5984C280">
        <w:rPr>
          <w:color w:val="000000" w:themeColor="text1"/>
        </w:rPr>
        <w:t>and audit</w:t>
      </w:r>
      <w:r w:rsidR="48F50CD0" w:rsidRPr="6480BFD2">
        <w:rPr>
          <w:color w:val="000000" w:themeColor="text1"/>
        </w:rPr>
        <w:t>.</w:t>
      </w:r>
      <w:r w:rsidR="5B887309" w:rsidRPr="6480BFD2">
        <w:rPr>
          <w:color w:val="000000" w:themeColor="text1"/>
        </w:rPr>
        <w:t>]</w:t>
      </w:r>
      <w:r w:rsidR="48F50CD0" w:rsidRPr="5984C280">
        <w:rPr>
          <w:color w:val="000000" w:themeColor="text1"/>
        </w:rPr>
        <w:t xml:space="preserve"> </w:t>
      </w:r>
    </w:p>
    <w:p w14:paraId="022E16F2" w14:textId="26EB15EB" w:rsidR="31E84675" w:rsidRDefault="223DB558" w:rsidP="084C6E49">
      <w:pPr>
        <w:spacing w:after="120"/>
        <w:ind w:left="1083" w:right="1270"/>
        <w:jc w:val="both"/>
        <w:rPr>
          <w:color w:val="000000" w:themeColor="text1"/>
        </w:rPr>
      </w:pPr>
      <w:r w:rsidRPr="6480BFD2">
        <w:rPr>
          <w:color w:val="000000" w:themeColor="text1"/>
        </w:rPr>
        <w:t>[</w:t>
      </w:r>
      <w:r w:rsidR="31E84675" w:rsidRPr="084C6E49">
        <w:rPr>
          <w:color w:val="000000" w:themeColor="text1"/>
        </w:rPr>
        <w:t>2.</w:t>
      </w:r>
      <w:r w:rsidR="00CE4979">
        <w:rPr>
          <w:color w:val="000000" w:themeColor="text1"/>
        </w:rPr>
        <w:t xml:space="preserve"> </w:t>
      </w:r>
      <w:r w:rsidR="31E84675" w:rsidRPr="084C6E49">
        <w:rPr>
          <w:color w:val="000000" w:themeColor="text1"/>
        </w:rPr>
        <w:t xml:space="preserve">bis A Contractor shall, in its annual reports detail any </w:t>
      </w:r>
      <w:r w:rsidR="00CE4006">
        <w:rPr>
          <w:color w:val="000000" w:themeColor="text1"/>
        </w:rPr>
        <w:t>m</w:t>
      </w:r>
      <w:r w:rsidR="31E84675" w:rsidRPr="084C6E49">
        <w:rPr>
          <w:color w:val="000000" w:themeColor="text1"/>
        </w:rPr>
        <w:t xml:space="preserve">aterial </w:t>
      </w:r>
      <w:r w:rsidR="00CE4006">
        <w:rPr>
          <w:color w:val="000000" w:themeColor="text1"/>
        </w:rPr>
        <w:t>c</w:t>
      </w:r>
      <w:r w:rsidR="31E84675" w:rsidRPr="084C6E49">
        <w:rPr>
          <w:color w:val="000000" w:themeColor="text1"/>
        </w:rPr>
        <w:t xml:space="preserve">hanges to the health and </w:t>
      </w:r>
      <w:r w:rsidR="31E84675" w:rsidRPr="6480BFD2">
        <w:rPr>
          <w:color w:val="000000" w:themeColor="text1"/>
        </w:rPr>
        <w:t>safety</w:t>
      </w:r>
      <w:r w:rsidR="31E84675" w:rsidRPr="084C6E49">
        <w:rPr>
          <w:color w:val="000000" w:themeColor="text1"/>
        </w:rPr>
        <w:t xml:space="preserve"> management system and </w:t>
      </w:r>
      <w:r w:rsidR="31E84675" w:rsidRPr="5A2EF91C">
        <w:rPr>
          <w:color w:val="000000" w:themeColor="text1"/>
        </w:rPr>
        <w:t>demonstrate the systematic assessment of the system and its continual improvement, including through the</w:t>
      </w:r>
      <w:r w:rsidR="7FE6F04F" w:rsidRPr="5A2EF91C">
        <w:rPr>
          <w:color w:val="000000" w:themeColor="text1"/>
        </w:rPr>
        <w:t xml:space="preserve"> results of management review and audits under paragraph 2</w:t>
      </w:r>
      <w:r w:rsidR="005833D2">
        <w:rPr>
          <w:color w:val="000000" w:themeColor="text1"/>
        </w:rPr>
        <w:t>, subparagraph</w:t>
      </w:r>
      <w:r w:rsidR="005833D2" w:rsidRPr="5A2EF91C">
        <w:rPr>
          <w:color w:val="000000" w:themeColor="text1"/>
        </w:rPr>
        <w:t xml:space="preserve"> </w:t>
      </w:r>
      <w:r w:rsidR="7FE6F04F" w:rsidRPr="5A2EF91C">
        <w:rPr>
          <w:color w:val="000000" w:themeColor="text1"/>
        </w:rPr>
        <w:t>(f)</w:t>
      </w:r>
      <w:r w:rsidR="00F83F19">
        <w:rPr>
          <w:color w:val="000000" w:themeColor="text1"/>
        </w:rPr>
        <w:t xml:space="preserve"> </w:t>
      </w:r>
      <w:r w:rsidR="7FE6F04F" w:rsidRPr="5A2EF91C">
        <w:rPr>
          <w:color w:val="000000" w:themeColor="text1"/>
        </w:rPr>
        <w:t>bis.]</w:t>
      </w:r>
    </w:p>
    <w:p w14:paraId="49AFDEC0" w14:textId="12B4E165" w:rsidR="00FD0D39" w:rsidRPr="00FD3189" w:rsidRDefault="4F084D08" w:rsidP="00317A10">
      <w:pPr>
        <w:spacing w:after="120"/>
        <w:ind w:left="1083" w:right="1270"/>
        <w:jc w:val="both"/>
        <w:rPr>
          <w:color w:val="000000" w:themeColor="text1"/>
        </w:rPr>
      </w:pPr>
      <w:r w:rsidRPr="64FDC1E2">
        <w:rPr>
          <w:color w:val="000000" w:themeColor="text1"/>
        </w:rPr>
        <w:t>[</w:t>
      </w:r>
      <w:r w:rsidR="6700E9DF" w:rsidRPr="00FD3189" w:rsidDel="00317A10">
        <w:rPr>
          <w:color w:val="000000" w:themeColor="text1"/>
        </w:rPr>
        <w:t xml:space="preserve">3. </w:t>
      </w:r>
      <w:r w:rsidR="00057C40" w:rsidDel="00317A10">
        <w:tab/>
      </w:r>
      <w:r w:rsidR="6700E9DF" w:rsidRPr="00FD3189" w:rsidDel="00317A10">
        <w:rPr>
          <w:color w:val="000000" w:themeColor="text1"/>
        </w:rPr>
        <w:t xml:space="preserve">A proposed change to a Contractor’s safety management system shall be treated the same as a modification of a Plan of Work, pursuant to </w:t>
      </w:r>
      <w:r w:rsidR="00313145">
        <w:rPr>
          <w:color w:val="000000" w:themeColor="text1"/>
        </w:rPr>
        <w:t>r</w:t>
      </w:r>
      <w:r w:rsidR="6700E9DF" w:rsidRPr="00FD3189" w:rsidDel="00317A10">
        <w:rPr>
          <w:color w:val="000000" w:themeColor="text1"/>
        </w:rPr>
        <w:t>egulation 57 mutatis mutan</w:t>
      </w:r>
      <w:r w:rsidR="003D2439" w:rsidDel="00317A10">
        <w:rPr>
          <w:color w:val="000000" w:themeColor="text1"/>
        </w:rPr>
        <w:t>dis</w:t>
      </w:r>
      <w:r w:rsidR="6700E9DF" w:rsidRPr="64FDC1E2">
        <w:rPr>
          <w:color w:val="000000" w:themeColor="text1"/>
        </w:rPr>
        <w:t>.</w:t>
      </w:r>
      <w:r w:rsidR="23A7872D" w:rsidRPr="64FDC1E2">
        <w:rPr>
          <w:color w:val="000000" w:themeColor="text1"/>
        </w:rPr>
        <w:t>]</w:t>
      </w:r>
      <w:r w:rsidR="6700E9DF" w:rsidRPr="00FD3189">
        <w:rPr>
          <w:color w:val="000000" w:themeColor="text1"/>
        </w:rPr>
        <w:t xml:space="preserve"> </w:t>
      </w:r>
    </w:p>
    <w:p w14:paraId="19EA4A69" w14:textId="1DDCF6E2" w:rsidR="00317A10" w:rsidRDefault="6700E9DF" w:rsidP="00F154E8">
      <w:pPr>
        <w:spacing w:after="120"/>
        <w:ind w:left="1083" w:right="1270"/>
        <w:jc w:val="both"/>
        <w:rPr>
          <w:color w:val="000000" w:themeColor="text1"/>
        </w:rPr>
      </w:pPr>
      <w:r w:rsidRPr="00FD3189">
        <w:rPr>
          <w:color w:val="000000" w:themeColor="text1"/>
        </w:rPr>
        <w:t xml:space="preserve">4. </w:t>
      </w:r>
      <w:r w:rsidR="00057C40">
        <w:tab/>
      </w:r>
      <w:r w:rsidRPr="00FD3189">
        <w:rPr>
          <w:color w:val="000000" w:themeColor="text1"/>
        </w:rPr>
        <w:t xml:space="preserve">Compliance with this </w:t>
      </w:r>
      <w:r w:rsidR="00313145">
        <w:rPr>
          <w:color w:val="000000" w:themeColor="text1"/>
        </w:rPr>
        <w:t>r</w:t>
      </w:r>
      <w:r w:rsidRPr="00FD3189">
        <w:rPr>
          <w:color w:val="000000" w:themeColor="text1"/>
        </w:rPr>
        <w:t xml:space="preserve">egulation is a fundamental term of the </w:t>
      </w:r>
      <w:r w:rsidR="00977250">
        <w:rPr>
          <w:color w:val="000000" w:themeColor="text1"/>
        </w:rPr>
        <w:t xml:space="preserve">Exploitation </w:t>
      </w:r>
      <w:r w:rsidR="00977250" w:rsidRPr="3682937B">
        <w:rPr>
          <w:color w:val="000000" w:themeColor="text1"/>
        </w:rPr>
        <w:t>C</w:t>
      </w:r>
      <w:r w:rsidRPr="3682937B">
        <w:rPr>
          <w:color w:val="000000" w:themeColor="text1"/>
        </w:rPr>
        <w:t>ontract</w:t>
      </w:r>
      <w:r w:rsidRPr="00FD3189">
        <w:rPr>
          <w:color w:val="000000" w:themeColor="text1"/>
        </w:rPr>
        <w:t xml:space="preserve">, for the purposes of </w:t>
      </w:r>
      <w:r w:rsidR="00313145">
        <w:rPr>
          <w:color w:val="000000" w:themeColor="text1"/>
        </w:rPr>
        <w:t>r</w:t>
      </w:r>
      <w:r w:rsidRPr="00FD3189">
        <w:rPr>
          <w:color w:val="000000" w:themeColor="text1"/>
        </w:rPr>
        <w:t xml:space="preserve">egulation 103.] </w:t>
      </w:r>
    </w:p>
    <w:p w14:paraId="1502D118" w14:textId="77777777" w:rsidR="001A3319" w:rsidRPr="00FD3189" w:rsidRDefault="001A3319" w:rsidP="00317A10">
      <w:pPr>
        <w:spacing w:after="120"/>
        <w:ind w:right="1270"/>
        <w:jc w:val="both"/>
        <w:rPr>
          <w:color w:val="000000" w:themeColor="text1"/>
        </w:rPr>
      </w:pPr>
    </w:p>
    <w:p w14:paraId="0BC23788" w14:textId="343669E1" w:rsidR="00FD0D39" w:rsidRPr="00FD3189" w:rsidRDefault="6700E9DF" w:rsidP="00057C40">
      <w:pPr>
        <w:pStyle w:val="Overskrift1"/>
        <w:ind w:left="1083"/>
        <w:rPr>
          <w:color w:val="000000" w:themeColor="text1"/>
        </w:rPr>
      </w:pPr>
      <w:bookmarkStart w:id="212" w:name="_Toc157149762"/>
      <w:bookmarkStart w:id="213" w:name="_Toc216426320"/>
      <w:r w:rsidRPr="00FD3189">
        <w:rPr>
          <w:rFonts w:ascii="Times New Roman" w:hAnsi="Times New Roman"/>
          <w:color w:val="000000" w:themeColor="text1"/>
          <w:sz w:val="24"/>
          <w:szCs w:val="24"/>
        </w:rPr>
        <w:t xml:space="preserve">Section </w:t>
      </w:r>
      <w:r w:rsidR="005836EE">
        <w:rPr>
          <w:rFonts w:ascii="Times New Roman" w:hAnsi="Times New Roman"/>
          <w:color w:val="000000" w:themeColor="text1"/>
          <w:sz w:val="24"/>
          <w:szCs w:val="24"/>
        </w:rPr>
        <w:t>5</w:t>
      </w:r>
      <w:bookmarkEnd w:id="212"/>
      <w:bookmarkEnd w:id="213"/>
      <w:r w:rsidRPr="00FD3189">
        <w:rPr>
          <w:rFonts w:ascii="Times New Roman" w:hAnsi="Times New Roman"/>
          <w:color w:val="000000" w:themeColor="text1"/>
          <w:sz w:val="24"/>
          <w:szCs w:val="24"/>
        </w:rPr>
        <w:t xml:space="preserve"> </w:t>
      </w:r>
    </w:p>
    <w:p w14:paraId="34D904A5" w14:textId="4DA86637" w:rsidR="00FD0D39" w:rsidRDefault="6700E9DF" w:rsidP="00057C40">
      <w:pPr>
        <w:pStyle w:val="Overskrift1"/>
        <w:ind w:left="1083"/>
        <w:rPr>
          <w:rFonts w:ascii="Times New Roman" w:hAnsi="Times New Roman"/>
          <w:color w:val="000000" w:themeColor="text1"/>
          <w:sz w:val="24"/>
          <w:szCs w:val="24"/>
        </w:rPr>
      </w:pPr>
      <w:bookmarkStart w:id="214" w:name="_Toc157149763"/>
      <w:bookmarkStart w:id="215" w:name="_Toc216426321"/>
      <w:r w:rsidRPr="00FD3189">
        <w:rPr>
          <w:rFonts w:ascii="Times New Roman" w:hAnsi="Times New Roman"/>
          <w:color w:val="000000" w:themeColor="text1"/>
          <w:sz w:val="24"/>
          <w:szCs w:val="24"/>
        </w:rPr>
        <w:t>Other activities in the Marine Environment</w:t>
      </w:r>
      <w:bookmarkEnd w:id="214"/>
      <w:bookmarkEnd w:id="215"/>
      <w:r w:rsidRPr="00FD3189">
        <w:rPr>
          <w:rFonts w:ascii="Times New Roman" w:hAnsi="Times New Roman"/>
          <w:color w:val="000000" w:themeColor="text1"/>
          <w:sz w:val="24"/>
          <w:szCs w:val="24"/>
        </w:rPr>
        <w:t xml:space="preserve"> </w:t>
      </w:r>
    </w:p>
    <w:p w14:paraId="7F4CCD8C" w14:textId="77777777" w:rsidR="00552E2D" w:rsidRPr="003F656D" w:rsidRDefault="00552E2D" w:rsidP="00552E2D"/>
    <w:p w14:paraId="33621C9A" w14:textId="43D7833F" w:rsidR="00FD0D39" w:rsidRPr="003F656D" w:rsidRDefault="69C3C30B" w:rsidP="06A6A20D">
      <w:pPr>
        <w:pStyle w:val="Overskrift1"/>
        <w:ind w:left="1083"/>
        <w:rPr>
          <w:rFonts w:eastAsiaTheme="minorEastAsia"/>
          <w:color w:val="000000" w:themeColor="text1"/>
          <w:sz w:val="24"/>
          <w:szCs w:val="24"/>
        </w:rPr>
      </w:pPr>
      <w:bookmarkStart w:id="216" w:name="_Toc157149764"/>
      <w:bookmarkStart w:id="217" w:name="_Toc216426322"/>
      <w:r w:rsidRPr="003F656D">
        <w:rPr>
          <w:rFonts w:ascii="Times New Roman" w:hAnsi="Times New Roman"/>
          <w:color w:val="000000" w:themeColor="text1"/>
          <w:sz w:val="24"/>
          <w:szCs w:val="24"/>
        </w:rPr>
        <w:t>Regulation 31</w:t>
      </w:r>
      <w:bookmarkEnd w:id="216"/>
      <w:bookmarkEnd w:id="217"/>
    </w:p>
    <w:p w14:paraId="07F4C5ED" w14:textId="7A24C74D" w:rsidR="0094350A" w:rsidRPr="003F656D" w:rsidRDefault="00FE00FB" w:rsidP="00E95ECD">
      <w:pPr>
        <w:keepNext/>
        <w:spacing w:after="120" w:line="240" w:lineRule="auto"/>
        <w:ind w:left="1083" w:right="1270"/>
        <w:jc w:val="both"/>
        <w:outlineLvl w:val="0"/>
        <w:rPr>
          <w:rFonts w:eastAsia="Times New Roman"/>
          <w:b/>
          <w:bCs/>
          <w:color w:val="000000" w:themeColor="text1"/>
          <w:sz w:val="24"/>
          <w:szCs w:val="24"/>
        </w:rPr>
      </w:pPr>
      <w:bookmarkStart w:id="218" w:name="_Toc157149765"/>
      <w:bookmarkStart w:id="219" w:name="_Toc216426323"/>
      <w:r w:rsidRPr="003F656D">
        <w:rPr>
          <w:rFonts w:eastAsia="Times New Roman"/>
          <w:b/>
          <w:bCs/>
          <w:color w:val="000000" w:themeColor="text1"/>
          <w:sz w:val="24"/>
          <w:szCs w:val="24"/>
        </w:rPr>
        <w:t>Accommodation of activities in the Area and in the marine environment</w:t>
      </w:r>
      <w:bookmarkStart w:id="220" w:name="_Hlk125933225"/>
      <w:bookmarkEnd w:id="218"/>
      <w:bookmarkEnd w:id="219"/>
    </w:p>
    <w:p w14:paraId="6F8569EB" w14:textId="3E33E0B5" w:rsidR="00955297" w:rsidRPr="007B7C1E" w:rsidRDefault="004523AF" w:rsidP="004523AF">
      <w:pPr>
        <w:pStyle w:val="Listeafsnit"/>
        <w:spacing w:after="120"/>
        <w:ind w:left="1083" w:right="1270"/>
        <w:jc w:val="both"/>
        <w:rPr>
          <w:color w:val="000000" w:themeColor="text1"/>
        </w:rPr>
      </w:pPr>
      <w:r>
        <w:rPr>
          <w:color w:val="000000" w:themeColor="text1"/>
        </w:rPr>
        <w:t xml:space="preserve">1. </w:t>
      </w:r>
      <w:r w:rsidR="00AF1849">
        <w:rPr>
          <w:color w:val="000000" w:themeColor="text1"/>
        </w:rPr>
        <w:tab/>
      </w:r>
      <w:r w:rsidR="0094350A" w:rsidRPr="007B7C1E">
        <w:rPr>
          <w:color w:val="000000" w:themeColor="text1"/>
        </w:rPr>
        <w:t>Contractors shall</w:t>
      </w:r>
      <w:r w:rsidR="0094350A" w:rsidDel="00CA374C">
        <w:rPr>
          <w:color w:val="000000" w:themeColor="text1"/>
        </w:rPr>
        <w:t xml:space="preserve"> </w:t>
      </w:r>
      <w:r w:rsidR="0094350A" w:rsidRPr="00C30F73">
        <w:rPr>
          <w:color w:val="000000" w:themeColor="text1"/>
        </w:rPr>
        <w:t>carry out activities under an Exploitation Contract with reasonable regard for other activities</w:t>
      </w:r>
      <w:r w:rsidR="0094350A" w:rsidRPr="007B7C1E">
        <w:rPr>
          <w:color w:val="000000" w:themeColor="text1"/>
        </w:rPr>
        <w:t xml:space="preserve"> </w:t>
      </w:r>
      <w:r w:rsidR="0094350A" w:rsidRPr="00C30F73">
        <w:rPr>
          <w:color w:val="000000" w:themeColor="text1"/>
        </w:rPr>
        <w:t xml:space="preserve">in the Marine Environment, in accordance with </w:t>
      </w:r>
      <w:r w:rsidR="00A826E2">
        <w:rPr>
          <w:color w:val="000000" w:themeColor="text1"/>
        </w:rPr>
        <w:t>a</w:t>
      </w:r>
      <w:r w:rsidR="0094350A" w:rsidRPr="00C30F73">
        <w:rPr>
          <w:color w:val="000000" w:themeColor="text1"/>
        </w:rPr>
        <w:t xml:space="preserve">rticle 147 of the Convention, </w:t>
      </w:r>
      <w:r w:rsidR="0094350A" w:rsidRPr="007B7C1E">
        <w:rPr>
          <w:color w:val="000000" w:themeColor="text1"/>
        </w:rPr>
        <w:t xml:space="preserve">and consistent with any applicable Standards and taking into </w:t>
      </w:r>
      <w:r w:rsidR="00A05A6C">
        <w:rPr>
          <w:color w:val="000000" w:themeColor="text1"/>
        </w:rPr>
        <w:t xml:space="preserve">account </w:t>
      </w:r>
      <w:r w:rsidR="0094350A" w:rsidRPr="007B7C1E">
        <w:rPr>
          <w:color w:val="000000" w:themeColor="text1"/>
        </w:rPr>
        <w:t>the Guidelines.</w:t>
      </w:r>
      <w:r w:rsidR="0094350A" w:rsidRPr="007B7C1E" w:rsidDel="00CA374C">
        <w:rPr>
          <w:color w:val="000000" w:themeColor="text1"/>
        </w:rPr>
        <w:t xml:space="preserve"> </w:t>
      </w:r>
    </w:p>
    <w:p w14:paraId="078074A2" w14:textId="0E16AD84" w:rsidR="00955297" w:rsidRPr="00955297" w:rsidRDefault="004523AF" w:rsidP="007B7C1E">
      <w:pPr>
        <w:spacing w:after="120"/>
        <w:ind w:left="1083" w:right="1270"/>
        <w:jc w:val="both"/>
        <w:rPr>
          <w:color w:val="000000" w:themeColor="text1"/>
        </w:rPr>
      </w:pPr>
      <w:r>
        <w:rPr>
          <w:color w:val="000000" w:themeColor="text1"/>
        </w:rPr>
        <w:t>2.</w:t>
      </w:r>
      <w:r w:rsidRPr="003F656D">
        <w:rPr>
          <w:color w:val="000000" w:themeColor="text1"/>
        </w:rPr>
        <w:t xml:space="preserve"> </w:t>
      </w:r>
      <w:r w:rsidR="00AF1849" w:rsidRPr="003F656D">
        <w:rPr>
          <w:color w:val="000000" w:themeColor="text1"/>
        </w:rPr>
        <w:tab/>
      </w:r>
      <w:r w:rsidR="0094350A" w:rsidRPr="003F656D">
        <w:rPr>
          <w:color w:val="000000" w:themeColor="text1"/>
        </w:rPr>
        <w:t xml:space="preserve">A Contractor shall exercise due diligence in identifying current and planned uses or activities in the Marine Environment transiting, overlapping, or proximate to the Contract Area through publicly available data and resources and any other reasonable means [, including but not limited to marine scientific research, fishing, navigation, and activities to ensure effective </w:t>
      </w:r>
      <w:r w:rsidR="00A4529C" w:rsidRPr="003F656D">
        <w:rPr>
          <w:color w:val="000000" w:themeColor="text1"/>
        </w:rPr>
        <w:t>P</w:t>
      </w:r>
      <w:r w:rsidR="0094350A" w:rsidRPr="003F656D">
        <w:rPr>
          <w:color w:val="000000" w:themeColor="text1"/>
        </w:rPr>
        <w:t>rotection for the Marine Environment.]</w:t>
      </w:r>
    </w:p>
    <w:p w14:paraId="5A75EF35" w14:textId="11B3AEDC" w:rsidR="005F551A" w:rsidRPr="0094350A" w:rsidRDefault="004523AF" w:rsidP="00C30F73">
      <w:pPr>
        <w:spacing w:after="120"/>
        <w:ind w:left="1083" w:right="1270"/>
        <w:jc w:val="both"/>
        <w:rPr>
          <w:color w:val="000000" w:themeColor="text1"/>
        </w:rPr>
      </w:pPr>
      <w:r w:rsidRPr="003F656D">
        <w:rPr>
          <w:color w:val="000000" w:themeColor="text1"/>
        </w:rPr>
        <w:lastRenderedPageBreak/>
        <w:t>3.</w:t>
      </w:r>
      <w:r w:rsidR="00AF1849" w:rsidRPr="003F656D">
        <w:rPr>
          <w:color w:val="000000" w:themeColor="text1"/>
        </w:rPr>
        <w:tab/>
      </w:r>
      <w:r w:rsidR="0094350A" w:rsidRPr="003F656D">
        <w:rPr>
          <w:color w:val="000000" w:themeColor="text1"/>
        </w:rPr>
        <w:t>Where the relevant other activities involve competent international, regional, or sectoral bodies, the Authority shall, in conjunction with member States, cooperate with such bodies and, where possible, coordinate activities in the Marine Environment.</w:t>
      </w:r>
    </w:p>
    <w:p w14:paraId="3FEA507E" w14:textId="77777777" w:rsidR="0094350A" w:rsidRPr="0094350A" w:rsidRDefault="0094350A" w:rsidP="0094350A">
      <w:pPr>
        <w:spacing w:after="120"/>
        <w:ind w:left="1083" w:right="1270"/>
        <w:jc w:val="both"/>
        <w:rPr>
          <w:color w:val="000000" w:themeColor="text1"/>
        </w:rPr>
      </w:pPr>
    </w:p>
    <w:p w14:paraId="1B1EC758" w14:textId="77777777" w:rsidR="0094350A" w:rsidRPr="0094350A" w:rsidRDefault="0094350A" w:rsidP="00E82B3C">
      <w:pPr>
        <w:spacing w:after="120"/>
        <w:ind w:left="1083" w:right="1270"/>
        <w:jc w:val="both"/>
        <w:outlineLvl w:val="0"/>
        <w:rPr>
          <w:b/>
          <w:bCs/>
          <w:color w:val="000000" w:themeColor="text1"/>
          <w:sz w:val="24"/>
          <w:szCs w:val="24"/>
        </w:rPr>
      </w:pPr>
      <w:bookmarkStart w:id="221" w:name="_Toc216426324"/>
      <w:r w:rsidRPr="0094350A">
        <w:rPr>
          <w:b/>
          <w:bCs/>
          <w:color w:val="000000" w:themeColor="text1"/>
          <w:sz w:val="24"/>
          <w:szCs w:val="24"/>
        </w:rPr>
        <w:t>Regulation 31 Alt.</w:t>
      </w:r>
      <w:bookmarkEnd w:id="221"/>
    </w:p>
    <w:p w14:paraId="4ACAC060" w14:textId="39397F51" w:rsidR="0094350A" w:rsidRPr="003F656D" w:rsidRDefault="0094350A" w:rsidP="00E95ECD">
      <w:pPr>
        <w:spacing w:after="120"/>
        <w:ind w:left="1083" w:right="1270"/>
        <w:jc w:val="both"/>
        <w:outlineLvl w:val="0"/>
        <w:rPr>
          <w:b/>
          <w:bCs/>
          <w:color w:val="000000" w:themeColor="text1"/>
        </w:rPr>
      </w:pPr>
      <w:bookmarkStart w:id="222" w:name="_Toc216426325"/>
      <w:r w:rsidRPr="003F656D">
        <w:rPr>
          <w:b/>
          <w:bCs/>
          <w:color w:val="000000" w:themeColor="text1"/>
          <w:sz w:val="24"/>
          <w:szCs w:val="24"/>
        </w:rPr>
        <w:t>Accommodation of activities in the Area and in the marine environment</w:t>
      </w:r>
      <w:bookmarkEnd w:id="222"/>
    </w:p>
    <w:p w14:paraId="1090B6A8" w14:textId="34958F8C" w:rsidR="00AF1849" w:rsidRPr="003F656D" w:rsidRDefault="00AF1849" w:rsidP="00E95ECD">
      <w:pPr>
        <w:spacing w:after="120"/>
        <w:ind w:left="1083" w:right="1270"/>
        <w:jc w:val="both"/>
        <w:rPr>
          <w:color w:val="000000" w:themeColor="text1"/>
        </w:rPr>
      </w:pPr>
      <w:r w:rsidRPr="003F656D">
        <w:rPr>
          <w:color w:val="000000" w:themeColor="text1"/>
        </w:rPr>
        <w:t>1.</w:t>
      </w:r>
      <w:r w:rsidRPr="003F656D">
        <w:rPr>
          <w:color w:val="000000" w:themeColor="text1"/>
        </w:rPr>
        <w:tab/>
      </w:r>
      <w:r w:rsidR="0094350A" w:rsidRPr="003F656D">
        <w:rPr>
          <w:color w:val="000000" w:themeColor="text1"/>
        </w:rPr>
        <w:t xml:space="preserve">Contractors shall carry out activities under an Exploitation Contract with reasonable regard for other activities in the Marine Environment, in accordance with </w:t>
      </w:r>
      <w:r w:rsidR="00A826E2" w:rsidRPr="003F656D">
        <w:rPr>
          <w:color w:val="000000" w:themeColor="text1"/>
        </w:rPr>
        <w:t>a</w:t>
      </w:r>
      <w:r w:rsidR="0094350A" w:rsidRPr="003F656D">
        <w:rPr>
          <w:color w:val="000000" w:themeColor="text1"/>
        </w:rPr>
        <w:t xml:space="preserve">rticle 147 of the Convention, and consistent with any applicable Standards and taking into </w:t>
      </w:r>
      <w:r w:rsidR="00A05A6C" w:rsidRPr="003F656D">
        <w:rPr>
          <w:color w:val="000000" w:themeColor="text1"/>
        </w:rPr>
        <w:t xml:space="preserve">account </w:t>
      </w:r>
      <w:r w:rsidR="0094350A" w:rsidRPr="003F656D">
        <w:rPr>
          <w:color w:val="000000" w:themeColor="text1"/>
        </w:rPr>
        <w:t>the Guidelines.</w:t>
      </w:r>
    </w:p>
    <w:p w14:paraId="2D13436A" w14:textId="12FF0F40" w:rsidR="00AF1849" w:rsidRPr="003F656D" w:rsidRDefault="00AF1849" w:rsidP="00E95ECD">
      <w:pPr>
        <w:spacing w:after="120"/>
        <w:ind w:left="1083" w:right="1270"/>
        <w:jc w:val="both"/>
        <w:rPr>
          <w:color w:val="000000" w:themeColor="text1"/>
        </w:rPr>
      </w:pPr>
      <w:r w:rsidRPr="003F656D">
        <w:rPr>
          <w:color w:val="000000" w:themeColor="text1"/>
        </w:rPr>
        <w:t>2.</w:t>
      </w:r>
      <w:r w:rsidRPr="003F656D">
        <w:rPr>
          <w:color w:val="000000" w:themeColor="text1"/>
        </w:rPr>
        <w:tab/>
      </w:r>
      <w:r w:rsidR="0094350A" w:rsidRPr="003F656D">
        <w:rPr>
          <w:color w:val="000000" w:themeColor="text1"/>
        </w:rPr>
        <w:t xml:space="preserve">The Authority shall cooperate actively with States Parties, competent international organizations, and relevant entities, to acquire information regarding other activities overlapping with, or in proximity to Contract Areas to facilitate the accommodation of Activities as set out in </w:t>
      </w:r>
      <w:r w:rsidR="00530B03" w:rsidRPr="003F656D">
        <w:rPr>
          <w:color w:val="000000" w:themeColor="text1"/>
        </w:rPr>
        <w:t>a</w:t>
      </w:r>
      <w:r w:rsidR="0094350A" w:rsidRPr="003F656D">
        <w:rPr>
          <w:color w:val="000000" w:themeColor="text1"/>
        </w:rPr>
        <w:t xml:space="preserve">rticle 147 of the Convention.  </w:t>
      </w:r>
    </w:p>
    <w:p w14:paraId="6B99F731" w14:textId="2F347628" w:rsidR="00AF1849" w:rsidRPr="003F656D" w:rsidRDefault="00AF1849" w:rsidP="00E95ECD">
      <w:pPr>
        <w:spacing w:after="120"/>
        <w:ind w:left="1083" w:right="1270"/>
        <w:jc w:val="both"/>
        <w:rPr>
          <w:color w:val="000000" w:themeColor="text1"/>
        </w:rPr>
      </w:pPr>
      <w:r w:rsidRPr="003F656D">
        <w:rPr>
          <w:color w:val="000000" w:themeColor="text1"/>
        </w:rPr>
        <w:t>3.</w:t>
      </w:r>
      <w:r w:rsidRPr="003F656D">
        <w:rPr>
          <w:color w:val="000000" w:themeColor="text1"/>
        </w:rPr>
        <w:tab/>
      </w:r>
      <w:r w:rsidR="0094350A" w:rsidRPr="003F656D">
        <w:rPr>
          <w:color w:val="000000" w:themeColor="text1"/>
        </w:rPr>
        <w:t>The Authority shall transmit to the relevant State Parties, international organizations or entities the coordinates and Activities information concerning such Contract Areas, where the Authority becomes aware of other activities conducted or proposed to be conducted in areas overlapping with, or in proximity to Contract Areas.</w:t>
      </w:r>
    </w:p>
    <w:p w14:paraId="1D5403E2" w14:textId="674058FE" w:rsidR="0094350A" w:rsidRPr="003F656D" w:rsidRDefault="00AF1849" w:rsidP="00E95ECD">
      <w:pPr>
        <w:spacing w:after="120"/>
        <w:ind w:left="1083" w:right="1270"/>
        <w:jc w:val="both"/>
        <w:rPr>
          <w:color w:val="000000" w:themeColor="text1"/>
        </w:rPr>
      </w:pPr>
      <w:r w:rsidRPr="003F656D">
        <w:rPr>
          <w:color w:val="000000" w:themeColor="text1"/>
        </w:rPr>
        <w:t>4.</w:t>
      </w:r>
      <w:r w:rsidRPr="003F656D">
        <w:rPr>
          <w:color w:val="000000" w:themeColor="text1"/>
        </w:rPr>
        <w:tab/>
      </w:r>
      <w:r w:rsidR="0094350A" w:rsidRPr="003F656D">
        <w:rPr>
          <w:color w:val="000000" w:themeColor="text1"/>
        </w:rPr>
        <w:t>The Authority shall transmit to Contractors that may be affected by other activities any relevant information it has obtained from the State Parties, international organizations, or entities, and shall facilitate communication between the Contractor and the States, organizations, or entities concerned.</w:t>
      </w:r>
    </w:p>
    <w:bookmarkEnd w:id="220"/>
    <w:p w14:paraId="5E3DFFA9" w14:textId="77777777" w:rsidR="001A3319" w:rsidRDefault="001A3319" w:rsidP="001073C3">
      <w:pPr>
        <w:spacing w:after="120"/>
        <w:ind w:left="1083" w:right="1270"/>
        <w:jc w:val="both"/>
        <w:rPr>
          <w:color w:val="000000" w:themeColor="text1"/>
        </w:rPr>
      </w:pPr>
    </w:p>
    <w:p w14:paraId="285D9DE1" w14:textId="67A67187" w:rsidR="00B136CC" w:rsidRPr="00F577E9" w:rsidRDefault="4AD753AD" w:rsidP="00E82B3C">
      <w:pPr>
        <w:spacing w:after="120"/>
        <w:ind w:left="1083" w:right="1270"/>
        <w:jc w:val="both"/>
        <w:outlineLvl w:val="0"/>
        <w:rPr>
          <w:b/>
          <w:bCs/>
          <w:color w:val="000000" w:themeColor="text1"/>
          <w:sz w:val="24"/>
          <w:szCs w:val="24"/>
        </w:rPr>
      </w:pPr>
      <w:bookmarkStart w:id="223" w:name="_Toc216426326"/>
      <w:r w:rsidRPr="00567CA3">
        <w:rPr>
          <w:b/>
          <w:color w:val="000000" w:themeColor="text1"/>
          <w:sz w:val="24"/>
          <w:szCs w:val="24"/>
        </w:rPr>
        <w:t>Regulation 31 bis</w:t>
      </w:r>
      <w:bookmarkEnd w:id="223"/>
    </w:p>
    <w:p w14:paraId="04C1020A" w14:textId="2FBACDA5" w:rsidR="001131A1" w:rsidRPr="00E95ECD" w:rsidRDefault="00B136CC" w:rsidP="00E95ECD">
      <w:pPr>
        <w:spacing w:after="120"/>
        <w:ind w:left="1083" w:right="1270"/>
        <w:jc w:val="both"/>
        <w:outlineLvl w:val="0"/>
        <w:rPr>
          <w:b/>
          <w:color w:val="000000" w:themeColor="text1"/>
          <w:sz w:val="24"/>
          <w:szCs w:val="24"/>
        </w:rPr>
      </w:pPr>
      <w:bookmarkStart w:id="224" w:name="_Toc216426327"/>
      <w:r w:rsidRPr="00567CA3">
        <w:rPr>
          <w:b/>
          <w:color w:val="000000" w:themeColor="text1"/>
          <w:sz w:val="24"/>
          <w:szCs w:val="24"/>
        </w:rPr>
        <w:t>Reducing risk of damage to sub</w:t>
      </w:r>
      <w:r w:rsidR="009E2DC6">
        <w:rPr>
          <w:b/>
          <w:color w:val="000000" w:themeColor="text1"/>
          <w:sz w:val="24"/>
          <w:szCs w:val="24"/>
        </w:rPr>
        <w:t>m</w:t>
      </w:r>
      <w:r w:rsidRPr="00567CA3">
        <w:rPr>
          <w:b/>
          <w:color w:val="000000" w:themeColor="text1"/>
          <w:sz w:val="24"/>
          <w:szCs w:val="24"/>
        </w:rPr>
        <w:t>arine cables and pipelines</w:t>
      </w:r>
      <w:bookmarkEnd w:id="224"/>
    </w:p>
    <w:p w14:paraId="41E18794" w14:textId="6978E254" w:rsidR="001131A1" w:rsidRPr="001131A1" w:rsidRDefault="00BB0CB7" w:rsidP="00BB0CB7">
      <w:pPr>
        <w:pStyle w:val="Listeafsnit"/>
        <w:spacing w:after="120"/>
        <w:ind w:left="1083" w:right="1270"/>
        <w:jc w:val="both"/>
        <w:rPr>
          <w:color w:val="000000" w:themeColor="text1"/>
        </w:rPr>
      </w:pPr>
      <w:r>
        <w:rPr>
          <w:color w:val="000000" w:themeColor="text1"/>
        </w:rPr>
        <w:t>1.</w:t>
      </w:r>
      <w:r>
        <w:rPr>
          <w:color w:val="000000" w:themeColor="text1"/>
        </w:rPr>
        <w:tab/>
      </w:r>
      <w:r w:rsidR="001131A1" w:rsidRPr="001131A1">
        <w:rPr>
          <w:color w:val="000000" w:themeColor="text1"/>
        </w:rPr>
        <w:t xml:space="preserve">The Contractor shall take [all] necessary measures </w:t>
      </w:r>
      <w:r w:rsidR="001131A1" w:rsidRPr="006B0104">
        <w:rPr>
          <w:color w:val="000000" w:themeColor="text1"/>
        </w:rPr>
        <w:t>to reduce the risk</w:t>
      </w:r>
      <w:r w:rsidR="001131A1" w:rsidRPr="001131A1">
        <w:rPr>
          <w:color w:val="000000" w:themeColor="text1"/>
        </w:rPr>
        <w:t xml:space="preserve">s of damage </w:t>
      </w:r>
      <w:r w:rsidR="001131A1" w:rsidRPr="003F656D">
        <w:rPr>
          <w:color w:val="000000" w:themeColor="text1"/>
        </w:rPr>
        <w:t xml:space="preserve">[arising from its conduct of activities in the Contract Area] </w:t>
      </w:r>
      <w:r w:rsidR="001131A1" w:rsidRPr="006B0104">
        <w:rPr>
          <w:color w:val="000000" w:themeColor="text1"/>
        </w:rPr>
        <w:t>to submarine cables or pipelines, including</w:t>
      </w:r>
      <w:r w:rsidR="001131A1" w:rsidRPr="001131A1">
        <w:rPr>
          <w:color w:val="000000" w:themeColor="text1"/>
        </w:rPr>
        <w:t>, as appropriate, through:</w:t>
      </w:r>
    </w:p>
    <w:p w14:paraId="041B0F03" w14:textId="123FC79E" w:rsidR="001131A1" w:rsidRPr="000F1BCE" w:rsidRDefault="00E979D9" w:rsidP="000F1BCE">
      <w:pPr>
        <w:spacing w:after="120"/>
        <w:ind w:left="1083" w:right="1270" w:firstLine="386"/>
        <w:jc w:val="both"/>
        <w:rPr>
          <w:color w:val="000000" w:themeColor="text1"/>
        </w:rPr>
      </w:pPr>
      <w:r w:rsidRPr="000F1BCE">
        <w:rPr>
          <w:color w:val="000000" w:themeColor="text1"/>
        </w:rPr>
        <w:t>(a)</w:t>
      </w:r>
      <w:r w:rsidR="000F1BCE">
        <w:rPr>
          <w:color w:val="000000" w:themeColor="text1"/>
        </w:rPr>
        <w:t xml:space="preserve"> </w:t>
      </w:r>
      <w:r w:rsidR="006B0104" w:rsidRPr="000F1BCE">
        <w:rPr>
          <w:color w:val="000000" w:themeColor="text1"/>
        </w:rPr>
        <w:t>c</w:t>
      </w:r>
      <w:r w:rsidR="001131A1" w:rsidRPr="000F1BCE">
        <w:rPr>
          <w:color w:val="000000" w:themeColor="text1"/>
        </w:rPr>
        <w:t xml:space="preserve">oordinating with relevant Stakeholders and international, regional or sectoral bodies for, or operators of, submarine cables or pipelines in the Marine Environment [, including through conducting consultations in line with </w:t>
      </w:r>
      <w:r w:rsidR="00805F8B" w:rsidRPr="000F1BCE">
        <w:rPr>
          <w:color w:val="000000" w:themeColor="text1"/>
        </w:rPr>
        <w:t>r</w:t>
      </w:r>
      <w:r w:rsidR="001131A1" w:rsidRPr="000F1BCE">
        <w:rPr>
          <w:color w:val="000000" w:themeColor="text1"/>
        </w:rPr>
        <w:t xml:space="preserve">egulation 93 </w:t>
      </w:r>
      <w:r w:rsidR="002B236D" w:rsidRPr="000F1BCE">
        <w:rPr>
          <w:color w:val="000000" w:themeColor="text1"/>
        </w:rPr>
        <w:t>ter</w:t>
      </w:r>
      <w:r w:rsidR="001131A1" w:rsidRPr="000F1BCE">
        <w:rPr>
          <w:color w:val="000000" w:themeColor="text1"/>
        </w:rPr>
        <w:t>];</w:t>
      </w:r>
    </w:p>
    <w:p w14:paraId="0938EEE0" w14:textId="24551C50" w:rsidR="00DE5C02" w:rsidRPr="000F1BCE" w:rsidRDefault="00DE5C02" w:rsidP="000F1BCE">
      <w:pPr>
        <w:spacing w:after="120"/>
        <w:ind w:left="1083" w:right="1270" w:firstLine="386"/>
        <w:jc w:val="both"/>
        <w:rPr>
          <w:color w:val="000000" w:themeColor="text1"/>
        </w:rPr>
      </w:pPr>
      <w:r w:rsidRPr="000F1BCE">
        <w:rPr>
          <w:color w:val="000000" w:themeColor="text1"/>
        </w:rPr>
        <w:t xml:space="preserve">(b) </w:t>
      </w:r>
      <w:r w:rsidR="006B0104" w:rsidRPr="000F1BCE">
        <w:rPr>
          <w:color w:val="000000" w:themeColor="text1"/>
        </w:rPr>
        <w:t>c</w:t>
      </w:r>
      <w:r w:rsidR="001131A1" w:rsidRPr="000F1BCE">
        <w:rPr>
          <w:color w:val="000000" w:themeColor="text1"/>
        </w:rPr>
        <w:t>omplying with measures the Contractor has agreed with the operators of submarine cables or pipelines in the Contract Area to reduce the risks of damage to any in-service [or planned] submarine cables and pipelines;</w:t>
      </w:r>
    </w:p>
    <w:p w14:paraId="5E5641AC" w14:textId="2D8D4B21" w:rsidR="006B0104" w:rsidRPr="000F1BCE" w:rsidRDefault="00DE5C02" w:rsidP="000F1BCE">
      <w:pPr>
        <w:spacing w:after="120"/>
        <w:ind w:left="1083" w:right="1270" w:firstLine="386"/>
        <w:jc w:val="both"/>
        <w:rPr>
          <w:color w:val="000000" w:themeColor="text1"/>
        </w:rPr>
      </w:pPr>
      <w:r w:rsidRPr="000F1BCE">
        <w:rPr>
          <w:color w:val="000000" w:themeColor="text1"/>
        </w:rPr>
        <w:t>(c)</w:t>
      </w:r>
      <w:r w:rsidR="00E8593B" w:rsidRPr="000F1BCE">
        <w:rPr>
          <w:color w:val="000000" w:themeColor="text1"/>
        </w:rPr>
        <w:t xml:space="preserve"> </w:t>
      </w:r>
      <w:r w:rsidR="001131A1" w:rsidRPr="000F1BCE">
        <w:rPr>
          <w:color w:val="000000" w:themeColor="text1"/>
        </w:rPr>
        <w:t>[</w:t>
      </w:r>
      <w:r w:rsidR="006B0104" w:rsidRPr="000F1BCE">
        <w:rPr>
          <w:color w:val="000000" w:themeColor="text1"/>
        </w:rPr>
        <w:t>i</w:t>
      </w:r>
      <w:r w:rsidR="001131A1" w:rsidRPr="000F1BCE">
        <w:rPr>
          <w:color w:val="000000" w:themeColor="text1"/>
        </w:rPr>
        <w:t>dentifying current and planned uses or activities relating to submarine cables or pipelines in the Marine Environment transiting or proximate to the Contract Area through publicly or commercially available data and resources;]</w:t>
      </w:r>
    </w:p>
    <w:p w14:paraId="6194B003" w14:textId="35463694" w:rsidR="006B0104" w:rsidRPr="000F1BCE" w:rsidRDefault="006B0104" w:rsidP="000F1BCE">
      <w:pPr>
        <w:spacing w:after="120"/>
        <w:ind w:left="1083" w:right="1270" w:firstLine="386"/>
        <w:jc w:val="both"/>
        <w:rPr>
          <w:color w:val="000000" w:themeColor="text1"/>
        </w:rPr>
      </w:pPr>
      <w:r w:rsidRPr="000F1BCE">
        <w:rPr>
          <w:color w:val="000000" w:themeColor="text1"/>
        </w:rPr>
        <w:t xml:space="preserve">(d) </w:t>
      </w:r>
      <w:r w:rsidR="001131A1" w:rsidRPr="000F1BCE">
        <w:rPr>
          <w:color w:val="000000" w:themeColor="text1"/>
        </w:rPr>
        <w:t>[</w:t>
      </w:r>
      <w:r w:rsidRPr="000F1BCE">
        <w:rPr>
          <w:color w:val="000000" w:themeColor="text1"/>
        </w:rPr>
        <w:t>p</w:t>
      </w:r>
      <w:r w:rsidR="001131A1" w:rsidRPr="000F1BCE">
        <w:rPr>
          <w:color w:val="000000" w:themeColor="text1"/>
        </w:rPr>
        <w:t>romoting information sharing of Exploitation activities under an Exploitation Contract;] and</w:t>
      </w:r>
    </w:p>
    <w:p w14:paraId="2C38C1F8" w14:textId="20EB48FB" w:rsidR="001131A1" w:rsidRPr="000F1BCE" w:rsidRDefault="006B0104" w:rsidP="000F1BCE">
      <w:pPr>
        <w:spacing w:after="120"/>
        <w:ind w:left="1083" w:right="1270" w:firstLine="386"/>
        <w:jc w:val="both"/>
        <w:rPr>
          <w:color w:val="000000" w:themeColor="text1"/>
        </w:rPr>
      </w:pPr>
      <w:r w:rsidRPr="000F1BCE">
        <w:rPr>
          <w:color w:val="000000" w:themeColor="text1"/>
        </w:rPr>
        <w:t>(e) o</w:t>
      </w:r>
      <w:r w:rsidR="001131A1" w:rsidRPr="000F1BCE">
        <w:rPr>
          <w:color w:val="000000" w:themeColor="text1"/>
        </w:rPr>
        <w:t xml:space="preserve">ther measures in accordance with the applicable Standards and taking into </w:t>
      </w:r>
      <w:r w:rsidR="005B62FB" w:rsidRPr="000F1BCE">
        <w:rPr>
          <w:color w:val="000000" w:themeColor="text1"/>
        </w:rPr>
        <w:t>account</w:t>
      </w:r>
      <w:r w:rsidR="001131A1" w:rsidRPr="000F1BCE">
        <w:rPr>
          <w:color w:val="000000" w:themeColor="text1"/>
        </w:rPr>
        <w:t xml:space="preserve"> the Guidelines. </w:t>
      </w:r>
    </w:p>
    <w:p w14:paraId="4F9ED4EE" w14:textId="00821588" w:rsidR="00317A10" w:rsidRPr="00FD3189" w:rsidRDefault="00CE0BC9" w:rsidP="00F154E8">
      <w:pPr>
        <w:spacing w:after="120"/>
        <w:ind w:left="1083" w:right="1270"/>
        <w:jc w:val="both"/>
        <w:rPr>
          <w:color w:val="000000" w:themeColor="text1"/>
        </w:rPr>
      </w:pPr>
      <w:r>
        <w:rPr>
          <w:color w:val="000000" w:themeColor="text1"/>
        </w:rPr>
        <w:t xml:space="preserve">2. </w:t>
      </w:r>
      <w:r w:rsidR="00E8593B">
        <w:rPr>
          <w:color w:val="000000" w:themeColor="text1"/>
        </w:rPr>
        <w:tab/>
      </w:r>
      <w:r w:rsidR="001131A1" w:rsidRPr="001131A1">
        <w:rPr>
          <w:color w:val="000000" w:themeColor="text1"/>
        </w:rPr>
        <w:t xml:space="preserve">Nothing in these Regulations shall affect the rights and obligations of States pertaining to submarine cables and pipelines under the Convention, including </w:t>
      </w:r>
      <w:r w:rsidR="00530B03">
        <w:rPr>
          <w:color w:val="000000" w:themeColor="text1"/>
        </w:rPr>
        <w:t>a</w:t>
      </w:r>
      <w:r w:rsidR="001131A1" w:rsidRPr="001131A1">
        <w:rPr>
          <w:color w:val="000000" w:themeColor="text1"/>
        </w:rPr>
        <w:t>rticles 87, 112 and 113 of the Convention.</w:t>
      </w:r>
      <w:r w:rsidR="00B136CC">
        <w:rPr>
          <w:color w:val="000000" w:themeColor="text1"/>
        </w:rPr>
        <w:t xml:space="preserve"> </w:t>
      </w:r>
    </w:p>
    <w:p w14:paraId="68A69F3E" w14:textId="77777777" w:rsidR="00FD0D39" w:rsidRPr="00FD3189" w:rsidRDefault="00FD0D39" w:rsidP="00057C40">
      <w:pPr>
        <w:spacing w:after="120"/>
        <w:ind w:left="1083" w:right="1270"/>
        <w:jc w:val="both"/>
        <w:rPr>
          <w:color w:val="000000" w:themeColor="text1"/>
        </w:rPr>
      </w:pPr>
    </w:p>
    <w:p w14:paraId="68D94EC1" w14:textId="4039C292" w:rsidR="00FD0D39" w:rsidRPr="00552E2D" w:rsidRDefault="6700E9DF" w:rsidP="00552E2D">
      <w:pPr>
        <w:pStyle w:val="Overskrift1"/>
        <w:ind w:firstLine="1134"/>
        <w:rPr>
          <w:rFonts w:ascii="Times New Roman" w:hAnsi="Times New Roman"/>
          <w:color w:val="000000" w:themeColor="text1"/>
          <w:sz w:val="24"/>
          <w:szCs w:val="24"/>
        </w:rPr>
      </w:pPr>
      <w:bookmarkStart w:id="225" w:name="_Toc157149766"/>
      <w:bookmarkStart w:id="226" w:name="_Toc216426328"/>
      <w:r w:rsidRPr="00552E2D">
        <w:rPr>
          <w:rFonts w:ascii="Times New Roman" w:hAnsi="Times New Roman"/>
          <w:color w:val="000000" w:themeColor="text1"/>
          <w:sz w:val="24"/>
          <w:szCs w:val="24"/>
        </w:rPr>
        <w:lastRenderedPageBreak/>
        <w:t xml:space="preserve">Section </w:t>
      </w:r>
      <w:r w:rsidR="005836EE">
        <w:rPr>
          <w:rFonts w:ascii="Times New Roman" w:hAnsi="Times New Roman"/>
          <w:color w:val="000000" w:themeColor="text1"/>
          <w:sz w:val="24"/>
          <w:szCs w:val="24"/>
        </w:rPr>
        <w:t>6</w:t>
      </w:r>
      <w:bookmarkEnd w:id="225"/>
      <w:bookmarkEnd w:id="226"/>
      <w:r w:rsidRPr="00552E2D">
        <w:rPr>
          <w:rFonts w:ascii="Times New Roman" w:hAnsi="Times New Roman"/>
          <w:color w:val="000000" w:themeColor="text1"/>
          <w:sz w:val="24"/>
          <w:szCs w:val="24"/>
        </w:rPr>
        <w:t xml:space="preserve"> </w:t>
      </w:r>
    </w:p>
    <w:p w14:paraId="3A7D737A" w14:textId="531AADB1" w:rsidR="00E9212A" w:rsidRDefault="00C3241D" w:rsidP="00BB0CB7">
      <w:pPr>
        <w:pStyle w:val="Overskrift1"/>
        <w:ind w:left="1134" w:right="1193"/>
        <w:rPr>
          <w:rFonts w:ascii="Times New Roman" w:hAnsi="Times New Roman"/>
          <w:color w:val="000000" w:themeColor="text1"/>
          <w:sz w:val="24"/>
          <w:szCs w:val="24"/>
        </w:rPr>
      </w:pPr>
      <w:bookmarkStart w:id="227" w:name="_Toc157149767"/>
      <w:bookmarkStart w:id="228" w:name="_Toc216426329"/>
      <w:r>
        <w:rPr>
          <w:rFonts w:ascii="Times New Roman" w:hAnsi="Times New Roman"/>
          <w:color w:val="000000" w:themeColor="text1"/>
          <w:sz w:val="24"/>
          <w:szCs w:val="24"/>
        </w:rPr>
        <w:t xml:space="preserve">Emergency Response and Contingency Plan, </w:t>
      </w:r>
      <w:r w:rsidR="6700E9DF" w:rsidRPr="00552E2D">
        <w:rPr>
          <w:rFonts w:ascii="Times New Roman" w:hAnsi="Times New Roman"/>
          <w:color w:val="000000" w:themeColor="text1"/>
          <w:sz w:val="24"/>
          <w:szCs w:val="24"/>
        </w:rPr>
        <w:t xml:space="preserve">Incidents and </w:t>
      </w:r>
      <w:bookmarkEnd w:id="227"/>
      <w:r w:rsidRPr="63E48503">
        <w:rPr>
          <w:rFonts w:ascii="Times New Roman" w:hAnsi="Times New Roman"/>
          <w:color w:val="000000" w:themeColor="text1"/>
          <w:sz w:val="24"/>
          <w:szCs w:val="24"/>
        </w:rPr>
        <w:t>N</w:t>
      </w:r>
      <w:r w:rsidR="6700E9DF" w:rsidRPr="63E48503">
        <w:rPr>
          <w:rFonts w:ascii="Times New Roman" w:hAnsi="Times New Roman"/>
          <w:color w:val="000000" w:themeColor="text1"/>
          <w:sz w:val="24"/>
          <w:szCs w:val="24"/>
        </w:rPr>
        <w:t xml:space="preserve">otifiable </w:t>
      </w:r>
      <w:r w:rsidRPr="63E48503">
        <w:rPr>
          <w:rFonts w:ascii="Times New Roman" w:hAnsi="Times New Roman"/>
          <w:color w:val="000000" w:themeColor="text1"/>
          <w:sz w:val="24"/>
          <w:szCs w:val="24"/>
        </w:rPr>
        <w:t>E</w:t>
      </w:r>
      <w:r w:rsidR="6700E9DF" w:rsidRPr="63E48503">
        <w:rPr>
          <w:rFonts w:ascii="Times New Roman" w:hAnsi="Times New Roman"/>
          <w:color w:val="000000" w:themeColor="text1"/>
          <w:sz w:val="24"/>
          <w:szCs w:val="24"/>
        </w:rPr>
        <w:t>vents</w:t>
      </w:r>
      <w:bookmarkEnd w:id="228"/>
      <w:r w:rsidR="6700E9DF" w:rsidRPr="00552E2D">
        <w:rPr>
          <w:rFonts w:ascii="Times New Roman" w:hAnsi="Times New Roman"/>
          <w:color w:val="000000" w:themeColor="text1"/>
          <w:sz w:val="24"/>
          <w:szCs w:val="24"/>
        </w:rPr>
        <w:t xml:space="preserve"> </w:t>
      </w:r>
    </w:p>
    <w:p w14:paraId="379162FB" w14:textId="77777777" w:rsidR="00BB0CB7" w:rsidRPr="003F656D" w:rsidRDefault="00BB0CB7" w:rsidP="00BB0CB7"/>
    <w:p w14:paraId="230D1FBD" w14:textId="556A8DD0" w:rsidR="00C3241D" w:rsidRPr="003F656D" w:rsidRDefault="19F8BE9E" w:rsidP="06A6A20D">
      <w:pPr>
        <w:pStyle w:val="Overskrift1"/>
        <w:ind w:left="363" w:firstLine="720"/>
        <w:rPr>
          <w:rFonts w:ascii="Times New Roman" w:eastAsiaTheme="minorEastAsia" w:hAnsi="Times New Roman"/>
          <w:color w:val="000000" w:themeColor="text1"/>
          <w:sz w:val="20"/>
          <w:szCs w:val="20"/>
          <w:highlight w:val="yellow"/>
        </w:rPr>
      </w:pPr>
      <w:bookmarkStart w:id="229" w:name="_Toc216426330"/>
      <w:r w:rsidRPr="47EC8572">
        <w:rPr>
          <w:rFonts w:ascii="Times New Roman" w:hAnsi="Times New Roman"/>
          <w:sz w:val="24"/>
          <w:szCs w:val="24"/>
        </w:rPr>
        <w:t>Regulation 32</w:t>
      </w:r>
      <w:bookmarkEnd w:id="229"/>
      <w:r w:rsidRPr="47EC8572">
        <w:rPr>
          <w:rFonts w:ascii="Times New Roman" w:hAnsi="Times New Roman"/>
          <w:sz w:val="24"/>
          <w:szCs w:val="24"/>
        </w:rPr>
        <w:t xml:space="preserve"> </w:t>
      </w:r>
    </w:p>
    <w:p w14:paraId="2008BA2E" w14:textId="4421A661" w:rsidR="00C3241D" w:rsidRPr="00F360C8" w:rsidRDefault="00C3241D" w:rsidP="00C3241D">
      <w:pPr>
        <w:pStyle w:val="Overskrift1"/>
        <w:spacing w:before="120" w:after="120"/>
        <w:ind w:left="1083" w:right="1193"/>
        <w:rPr>
          <w:color w:val="000000" w:themeColor="text1"/>
          <w:sz w:val="24"/>
          <w:szCs w:val="24"/>
        </w:rPr>
      </w:pPr>
      <w:bookmarkStart w:id="230" w:name="_Toc216426331"/>
      <w:r w:rsidRPr="003F656D">
        <w:rPr>
          <w:rFonts w:ascii="Times New Roman" w:hAnsi="Times New Roman"/>
          <w:color w:val="000000" w:themeColor="text1"/>
          <w:sz w:val="24"/>
          <w:szCs w:val="24"/>
        </w:rPr>
        <w:t>Emergency Response and Contingency Plan</w:t>
      </w:r>
      <w:r w:rsidR="71D06250" w:rsidRPr="003F656D">
        <w:rPr>
          <w:rFonts w:ascii="Times New Roman" w:hAnsi="Times New Roman"/>
          <w:color w:val="000000" w:themeColor="text1"/>
          <w:sz w:val="24"/>
          <w:szCs w:val="24"/>
        </w:rPr>
        <w:t>s</w:t>
      </w:r>
      <w:bookmarkEnd w:id="230"/>
      <w:r w:rsidRPr="003F656D">
        <w:rPr>
          <w:rFonts w:ascii="Times New Roman" w:hAnsi="Times New Roman"/>
          <w:color w:val="000000" w:themeColor="text1"/>
          <w:sz w:val="24"/>
          <w:szCs w:val="24"/>
        </w:rPr>
        <w:t xml:space="preserve"> </w:t>
      </w:r>
    </w:p>
    <w:p w14:paraId="09DB4337" w14:textId="3BE7A81F" w:rsidR="00C3241D" w:rsidRPr="008D3D3D" w:rsidRDefault="00C3241D" w:rsidP="00C3241D">
      <w:pPr>
        <w:spacing w:after="120"/>
        <w:ind w:left="1083" w:right="1270"/>
        <w:jc w:val="both"/>
        <w:rPr>
          <w:rFonts w:eastAsiaTheme="minorEastAsia"/>
          <w:color w:val="000000" w:themeColor="text1"/>
        </w:rPr>
      </w:pPr>
      <w:r w:rsidRPr="00FD3189">
        <w:rPr>
          <w:color w:val="000000" w:themeColor="text1"/>
        </w:rPr>
        <w:t>1.</w:t>
      </w:r>
      <w:r>
        <w:tab/>
      </w:r>
      <w:r w:rsidRPr="00F154E8">
        <w:rPr>
          <w:rFonts w:eastAsiaTheme="minorEastAsia"/>
          <w:color w:val="000000" w:themeColor="text1"/>
        </w:rPr>
        <w:t xml:space="preserve"> </w:t>
      </w:r>
      <w:r w:rsidR="5AD9CA5F" w:rsidRPr="63E48503">
        <w:rPr>
          <w:rFonts w:eastAsiaTheme="minorEastAsia"/>
          <w:color w:val="000000" w:themeColor="text1"/>
        </w:rPr>
        <w:t>A</w:t>
      </w:r>
      <w:r w:rsidRPr="00F154E8">
        <w:rPr>
          <w:rFonts w:eastAsiaTheme="minorEastAsia"/>
          <w:color w:val="000000" w:themeColor="text1"/>
        </w:rPr>
        <w:t xml:space="preserve"> Contractor shall maintain: </w:t>
      </w:r>
    </w:p>
    <w:p w14:paraId="3BAE59EA" w14:textId="2CFA68F7" w:rsidR="00C3241D" w:rsidRPr="00FD3189" w:rsidRDefault="00C3241D" w:rsidP="00C3241D">
      <w:pPr>
        <w:spacing w:after="120"/>
        <w:ind w:left="1083" w:right="1270" w:firstLine="357"/>
        <w:jc w:val="both"/>
        <w:rPr>
          <w:color w:val="000000" w:themeColor="text1"/>
        </w:rPr>
      </w:pPr>
      <w:r w:rsidRPr="00567CA3">
        <w:rPr>
          <w:color w:val="000000" w:themeColor="text1"/>
        </w:rPr>
        <w:t>(a)</w:t>
      </w:r>
      <w:r w:rsidRPr="00FD3189">
        <w:rPr>
          <w:color w:val="000000" w:themeColor="text1"/>
        </w:rPr>
        <w:t xml:space="preserve"> </w:t>
      </w:r>
      <w:r w:rsidR="12958E31" w:rsidRPr="63E48503">
        <w:rPr>
          <w:color w:val="000000" w:themeColor="text1"/>
        </w:rPr>
        <w:t>t</w:t>
      </w:r>
      <w:r w:rsidRPr="00FD3189">
        <w:rPr>
          <w:color w:val="000000" w:themeColor="text1"/>
        </w:rPr>
        <w:t xml:space="preserve">he currency and adequacy of its Emergency Response and Contingency Plan based on the identification of potential Incidents and in </w:t>
      </w:r>
      <w:r w:rsidR="04FF9184" w:rsidRPr="63E48503">
        <w:rPr>
          <w:color w:val="000000" w:themeColor="text1"/>
        </w:rPr>
        <w:t>the light of new knowledge,</w:t>
      </w:r>
      <w:r w:rsidR="7C7C121E" w:rsidRPr="63E48503">
        <w:rPr>
          <w:color w:val="000000" w:themeColor="text1"/>
        </w:rPr>
        <w:t xml:space="preserve"> and </w:t>
      </w:r>
      <w:r w:rsidR="04FF9184" w:rsidRPr="63E48503">
        <w:rPr>
          <w:color w:val="000000" w:themeColor="text1"/>
        </w:rPr>
        <w:t xml:space="preserve">technology developments, </w:t>
      </w:r>
      <w:r w:rsidRPr="00FD3189">
        <w:rPr>
          <w:color w:val="000000" w:themeColor="text1"/>
        </w:rPr>
        <w:t>Good Industry Practice</w:t>
      </w:r>
      <w:r w:rsidR="3A076C7F" w:rsidRPr="63E48503">
        <w:rPr>
          <w:color w:val="000000" w:themeColor="text1"/>
        </w:rPr>
        <w:t xml:space="preserve"> and Best Environmental Practices</w:t>
      </w:r>
      <w:r w:rsidR="7C4DC34A" w:rsidRPr="63E48503">
        <w:rPr>
          <w:color w:val="000000" w:themeColor="text1"/>
        </w:rPr>
        <w:t>,</w:t>
      </w:r>
      <w:r w:rsidRPr="00FD3189">
        <w:rPr>
          <w:color w:val="000000" w:themeColor="text1"/>
        </w:rPr>
        <w:t xml:space="preserve"> which shall be reviewed at least </w:t>
      </w:r>
      <w:r w:rsidRPr="00FD3189" w:rsidDel="00B136CC">
        <w:rPr>
          <w:color w:val="000000" w:themeColor="text1"/>
        </w:rPr>
        <w:t>[quarterly]</w:t>
      </w:r>
      <w:r w:rsidRPr="00FD3189">
        <w:rPr>
          <w:color w:val="000000" w:themeColor="text1"/>
        </w:rPr>
        <w:t xml:space="preserve">; and </w:t>
      </w:r>
    </w:p>
    <w:p w14:paraId="2ABC440B" w14:textId="5A2E1DDE" w:rsidR="00C3241D" w:rsidRPr="008D3D3D" w:rsidRDefault="00C3241D" w:rsidP="00C3241D">
      <w:pPr>
        <w:spacing w:after="120"/>
        <w:ind w:left="1083" w:right="1270" w:firstLine="357"/>
        <w:jc w:val="both"/>
        <w:rPr>
          <w:color w:val="000000" w:themeColor="text1"/>
        </w:rPr>
      </w:pPr>
      <w:r w:rsidRPr="00FD3189">
        <w:rPr>
          <w:color w:val="000000" w:themeColor="text1"/>
        </w:rPr>
        <w:t xml:space="preserve">(b) </w:t>
      </w:r>
      <w:r w:rsidR="202F5E45" w:rsidRPr="63E48503">
        <w:rPr>
          <w:color w:val="000000" w:themeColor="text1"/>
        </w:rPr>
        <w:t>s</w:t>
      </w:r>
      <w:r w:rsidRPr="00FD3189">
        <w:rPr>
          <w:color w:val="000000" w:themeColor="text1"/>
        </w:rPr>
        <w:t>uch resources, training and procedures</w:t>
      </w:r>
      <w:r w:rsidR="3F55930A" w:rsidRPr="63E48503">
        <w:rPr>
          <w:color w:val="000000" w:themeColor="text1"/>
        </w:rPr>
        <w:t xml:space="preserve">, [including on-vessel presence for rapid emergency </w:t>
      </w:r>
      <w:r w:rsidR="3F55930A" w:rsidRPr="7FB1E574">
        <w:rPr>
          <w:color w:val="000000" w:themeColor="text1"/>
        </w:rPr>
        <w:t>re</w:t>
      </w:r>
      <w:r w:rsidR="1FD45C91" w:rsidRPr="7FB1E574">
        <w:rPr>
          <w:color w:val="000000" w:themeColor="text1"/>
        </w:rPr>
        <w:t>s</w:t>
      </w:r>
      <w:r w:rsidR="3F55930A" w:rsidRPr="7FB1E574">
        <w:rPr>
          <w:color w:val="000000" w:themeColor="text1"/>
        </w:rPr>
        <w:t>pon</w:t>
      </w:r>
      <w:r w:rsidR="7BD9539B" w:rsidRPr="7FB1E574">
        <w:rPr>
          <w:color w:val="000000" w:themeColor="text1"/>
        </w:rPr>
        <w:t>s</w:t>
      </w:r>
      <w:r w:rsidR="3F55930A" w:rsidRPr="7FB1E574">
        <w:rPr>
          <w:color w:val="000000" w:themeColor="text1"/>
        </w:rPr>
        <w:t>e</w:t>
      </w:r>
      <w:r w:rsidR="3F55930A" w:rsidRPr="63E48503">
        <w:rPr>
          <w:color w:val="000000" w:themeColor="text1"/>
        </w:rPr>
        <w:t>],</w:t>
      </w:r>
      <w:r w:rsidRPr="00FD3189">
        <w:rPr>
          <w:color w:val="000000" w:themeColor="text1"/>
        </w:rPr>
        <w:t xml:space="preserve"> as are necessary for the prompt execution and implementation of the Emergency Response and Contingency Plan and any Emergency Orders issued by the Authority</w:t>
      </w:r>
      <w:r w:rsidR="73426C89" w:rsidRPr="63E48503">
        <w:rPr>
          <w:color w:val="000000" w:themeColor="text1"/>
        </w:rPr>
        <w:t>.</w:t>
      </w:r>
    </w:p>
    <w:p w14:paraId="138B3244" w14:textId="6CAE07D6" w:rsidR="00C3241D" w:rsidRPr="008D3D3D" w:rsidRDefault="00C3241D" w:rsidP="00C3241D">
      <w:pPr>
        <w:spacing w:after="120"/>
        <w:ind w:left="1083" w:right="1270"/>
        <w:jc w:val="both"/>
        <w:rPr>
          <w:color w:val="000000" w:themeColor="text1"/>
        </w:rPr>
      </w:pPr>
      <w:r w:rsidRPr="00567CA3">
        <w:rPr>
          <w:color w:val="000000" w:themeColor="text1"/>
        </w:rPr>
        <w:t>2.</w:t>
      </w:r>
      <w:r>
        <w:tab/>
      </w:r>
      <w:r w:rsidRPr="00567CA3">
        <w:rPr>
          <w:color w:val="000000" w:themeColor="text1"/>
        </w:rPr>
        <w:t xml:space="preserve">The Secretary General shall facilitate the exchange of knowledge, information and experience relating to </w:t>
      </w:r>
      <w:r>
        <w:rPr>
          <w:color w:val="000000" w:themeColor="text1"/>
        </w:rPr>
        <w:t>I</w:t>
      </w:r>
      <w:r w:rsidRPr="00567CA3">
        <w:rPr>
          <w:color w:val="000000" w:themeColor="text1"/>
        </w:rPr>
        <w:t>ncidents between Contractors and States, and shall</w:t>
      </w:r>
      <w:r w:rsidRPr="47EC8572">
        <w:rPr>
          <w:color w:val="000000" w:themeColor="text1"/>
        </w:rPr>
        <w:t xml:space="preserve"> </w:t>
      </w:r>
      <w:r w:rsidR="66075C30" w:rsidRPr="63E48503">
        <w:rPr>
          <w:color w:val="000000" w:themeColor="text1"/>
        </w:rPr>
        <w:t>[</w:t>
      </w:r>
      <w:r w:rsidR="35D54F8C" w:rsidRPr="63E48503">
        <w:rPr>
          <w:color w:val="000000" w:themeColor="text1"/>
        </w:rPr>
        <w:t>where appropriate</w:t>
      </w:r>
      <w:r w:rsidR="324FCC0B" w:rsidRPr="63E48503">
        <w:rPr>
          <w:color w:val="000000" w:themeColor="text1"/>
        </w:rPr>
        <w:t>]</w:t>
      </w:r>
      <w:r w:rsidRPr="00567CA3">
        <w:rPr>
          <w:color w:val="000000" w:themeColor="text1"/>
        </w:rPr>
        <w:t xml:space="preserve"> draw on the advice of other relevant international organizations</w:t>
      </w:r>
      <w:r w:rsidRPr="63E48503">
        <w:rPr>
          <w:color w:val="000000" w:themeColor="text1"/>
        </w:rPr>
        <w:t xml:space="preserve"> for the purposes of supporting:</w:t>
      </w:r>
    </w:p>
    <w:p w14:paraId="5E140D21" w14:textId="328EB0FA" w:rsidR="00C3241D" w:rsidRPr="00FD3189" w:rsidRDefault="00C3241D" w:rsidP="00C3241D">
      <w:pPr>
        <w:spacing w:after="120"/>
        <w:ind w:left="1083" w:right="1270" w:firstLine="357"/>
        <w:jc w:val="both"/>
        <w:rPr>
          <w:color w:val="000000" w:themeColor="text1"/>
        </w:rPr>
      </w:pPr>
      <w:r w:rsidRPr="00FD3189">
        <w:rPr>
          <w:color w:val="000000" w:themeColor="text1"/>
        </w:rPr>
        <w:t xml:space="preserve">(a) </w:t>
      </w:r>
      <w:r w:rsidR="0DB4C256" w:rsidRPr="63E48503">
        <w:rPr>
          <w:color w:val="000000" w:themeColor="text1"/>
        </w:rPr>
        <w:t>c</w:t>
      </w:r>
      <w:r w:rsidRPr="00FD3189">
        <w:rPr>
          <w:color w:val="000000" w:themeColor="text1"/>
        </w:rPr>
        <w:t xml:space="preserve">ontractors to meet their requirements, inter alia under </w:t>
      </w:r>
      <w:r w:rsidR="5313048C" w:rsidRPr="63E48503">
        <w:rPr>
          <w:color w:val="000000" w:themeColor="text1"/>
        </w:rPr>
        <w:t xml:space="preserve">this </w:t>
      </w:r>
      <w:r w:rsidR="00805F8B">
        <w:rPr>
          <w:color w:val="000000" w:themeColor="text1"/>
        </w:rPr>
        <w:t>r</w:t>
      </w:r>
      <w:r w:rsidRPr="00FD3189">
        <w:rPr>
          <w:color w:val="000000" w:themeColor="text1"/>
        </w:rPr>
        <w:t xml:space="preserve">egulation </w:t>
      </w:r>
      <w:r w:rsidR="7EF6C8F3" w:rsidRPr="63E48503">
        <w:rPr>
          <w:color w:val="000000" w:themeColor="text1"/>
        </w:rPr>
        <w:t>32</w:t>
      </w:r>
      <w:r w:rsidR="0071335C">
        <w:rPr>
          <w:color w:val="000000" w:themeColor="text1"/>
        </w:rPr>
        <w:t xml:space="preserve">, </w:t>
      </w:r>
      <w:r w:rsidR="0071335C" w:rsidRPr="00D51608">
        <w:rPr>
          <w:color w:val="000000" w:themeColor="text1"/>
        </w:rPr>
        <w:t>paragraph</w:t>
      </w:r>
      <w:r w:rsidR="0071335C">
        <w:rPr>
          <w:color w:val="000000" w:themeColor="text1"/>
        </w:rPr>
        <w:t xml:space="preserve"> </w:t>
      </w:r>
      <w:r w:rsidRPr="00FD3189">
        <w:rPr>
          <w:color w:val="000000" w:themeColor="text1"/>
        </w:rPr>
        <w:t>1; and</w:t>
      </w:r>
    </w:p>
    <w:p w14:paraId="3EDC5AA4" w14:textId="692E14F8" w:rsidR="00152978" w:rsidRPr="00FD3189" w:rsidRDefault="00C3241D" w:rsidP="00F154E8">
      <w:pPr>
        <w:spacing w:after="120"/>
        <w:ind w:left="1083" w:right="1270" w:firstLine="357"/>
        <w:jc w:val="both"/>
        <w:rPr>
          <w:color w:val="000000" w:themeColor="text1"/>
        </w:rPr>
      </w:pPr>
      <w:r w:rsidRPr="00FD3189">
        <w:rPr>
          <w:color w:val="000000" w:themeColor="text1"/>
        </w:rPr>
        <w:t xml:space="preserve">(b) the Authority </w:t>
      </w:r>
      <w:r>
        <w:rPr>
          <w:color w:val="000000" w:themeColor="text1"/>
        </w:rPr>
        <w:t xml:space="preserve">in the development, revision and dissemination of </w:t>
      </w:r>
      <w:r w:rsidRPr="00FD3189">
        <w:rPr>
          <w:color w:val="000000" w:themeColor="text1"/>
        </w:rPr>
        <w:t>applicable Standards and Guidelines and other appropriate materials.</w:t>
      </w:r>
    </w:p>
    <w:p w14:paraId="1760FA58" w14:textId="77777777" w:rsidR="00567CA3" w:rsidRPr="00FD3189" w:rsidRDefault="00567CA3" w:rsidP="00C3241D">
      <w:pPr>
        <w:spacing w:after="120"/>
        <w:ind w:right="1270"/>
        <w:jc w:val="both"/>
        <w:rPr>
          <w:color w:val="000000" w:themeColor="text1"/>
        </w:rPr>
      </w:pPr>
    </w:p>
    <w:p w14:paraId="280125D7" w14:textId="23DB3A5B" w:rsidR="00FD0D39" w:rsidRPr="00FD3189" w:rsidRDefault="69C3C30B" w:rsidP="06A6A20D">
      <w:pPr>
        <w:pStyle w:val="Overskrift1"/>
        <w:ind w:left="1083"/>
        <w:rPr>
          <w:rFonts w:eastAsiaTheme="minorEastAsia"/>
          <w:color w:val="000000" w:themeColor="text1"/>
          <w:sz w:val="24"/>
          <w:szCs w:val="24"/>
        </w:rPr>
      </w:pPr>
      <w:bookmarkStart w:id="231" w:name="_Toc157149770"/>
      <w:bookmarkStart w:id="232" w:name="_Toc216426332"/>
      <w:r w:rsidRPr="06A6A20D">
        <w:rPr>
          <w:rFonts w:ascii="Times New Roman" w:hAnsi="Times New Roman"/>
          <w:color w:val="000000" w:themeColor="text1"/>
          <w:sz w:val="24"/>
          <w:szCs w:val="24"/>
        </w:rPr>
        <w:t>Regulation 33</w:t>
      </w:r>
      <w:bookmarkEnd w:id="231"/>
      <w:bookmarkEnd w:id="232"/>
    </w:p>
    <w:p w14:paraId="0672D96B" w14:textId="5A405359" w:rsidR="00FD0D39" w:rsidRPr="00A57E40" w:rsidRDefault="6700E9DF" w:rsidP="00FD3189">
      <w:pPr>
        <w:pStyle w:val="Overskrift1"/>
        <w:spacing w:after="120"/>
        <w:ind w:left="1083"/>
        <w:rPr>
          <w:color w:val="000000" w:themeColor="text1"/>
          <w:sz w:val="24"/>
          <w:szCs w:val="24"/>
        </w:rPr>
      </w:pPr>
      <w:bookmarkStart w:id="233" w:name="_Toc157149771"/>
      <w:bookmarkStart w:id="234" w:name="_Toc216426333"/>
      <w:r w:rsidRPr="00A57E40">
        <w:rPr>
          <w:rFonts w:ascii="Times New Roman" w:hAnsi="Times New Roman"/>
          <w:color w:val="000000" w:themeColor="text1"/>
          <w:sz w:val="24"/>
          <w:szCs w:val="24"/>
        </w:rPr>
        <w:t>Preventing and responding to Incidents</w:t>
      </w:r>
      <w:bookmarkEnd w:id="233"/>
      <w:bookmarkEnd w:id="234"/>
      <w:r w:rsidRPr="00A57E40">
        <w:rPr>
          <w:rFonts w:ascii="Times New Roman" w:hAnsi="Times New Roman"/>
          <w:color w:val="000000" w:themeColor="text1"/>
          <w:sz w:val="24"/>
          <w:szCs w:val="24"/>
        </w:rPr>
        <w:t xml:space="preserve"> </w:t>
      </w:r>
    </w:p>
    <w:p w14:paraId="7F0B9730" w14:textId="52994604" w:rsidR="00FD0D39" w:rsidRPr="00A57E40" w:rsidRDefault="6700E9DF" w:rsidP="00057C40">
      <w:pPr>
        <w:spacing w:after="120"/>
        <w:ind w:left="1083" w:right="1270"/>
        <w:jc w:val="both"/>
        <w:rPr>
          <w:color w:val="000000" w:themeColor="text1"/>
        </w:rPr>
      </w:pPr>
      <w:r w:rsidRPr="00A57E40">
        <w:rPr>
          <w:color w:val="000000" w:themeColor="text1"/>
        </w:rPr>
        <w:t>1.</w:t>
      </w:r>
      <w:r w:rsidR="00057C40">
        <w:tab/>
      </w:r>
      <w:r w:rsidRPr="00A57E40">
        <w:rPr>
          <w:color w:val="000000" w:themeColor="text1"/>
        </w:rPr>
        <w:t xml:space="preserve">The Contractor shall </w:t>
      </w:r>
      <w:r w:rsidR="00EE5854" w:rsidRPr="00A57E40">
        <w:rPr>
          <w:color w:val="000000" w:themeColor="text1"/>
        </w:rPr>
        <w:t xml:space="preserve">suspend Exploitation activities and follow the procedures set forth in </w:t>
      </w:r>
      <w:r w:rsidR="00A453A2">
        <w:rPr>
          <w:color w:val="000000" w:themeColor="text1"/>
        </w:rPr>
        <w:t>r</w:t>
      </w:r>
      <w:r w:rsidR="00EE5854" w:rsidRPr="00A57E40">
        <w:rPr>
          <w:color w:val="000000" w:themeColor="text1"/>
        </w:rPr>
        <w:t xml:space="preserve">egulation 29 bis </w:t>
      </w:r>
      <w:r w:rsidRPr="00A57E40">
        <w:rPr>
          <w:color w:val="000000" w:themeColor="text1"/>
        </w:rPr>
        <w:t xml:space="preserve">if it is reasonably foreseeable that proceeding or continuing would cause or contribute to an Incident, </w:t>
      </w:r>
      <w:r w:rsidR="00EE5854" w:rsidRPr="00A57E40">
        <w:rPr>
          <w:color w:val="000000" w:themeColor="text1"/>
        </w:rPr>
        <w:t>[</w:t>
      </w:r>
      <w:r w:rsidRPr="00A57E40">
        <w:rPr>
          <w:color w:val="000000" w:themeColor="text1"/>
        </w:rPr>
        <w:t>or reduce</w:t>
      </w:r>
      <w:r w:rsidR="00EE5854" w:rsidRPr="00A57E40">
        <w:rPr>
          <w:color w:val="000000" w:themeColor="text1"/>
        </w:rPr>
        <w:t>]</w:t>
      </w:r>
      <w:r w:rsidR="001073C3" w:rsidRPr="00A57E40">
        <w:rPr>
          <w:color w:val="000000" w:themeColor="text1"/>
        </w:rPr>
        <w:t xml:space="preserve"> </w:t>
      </w:r>
      <w:r w:rsidRPr="00A57E40">
        <w:rPr>
          <w:color w:val="000000" w:themeColor="text1"/>
        </w:rPr>
        <w:t xml:space="preserve">or prevent the effective management of </w:t>
      </w:r>
      <w:r w:rsidR="001600DC" w:rsidRPr="073643CB">
        <w:rPr>
          <w:color w:val="000000" w:themeColor="text1"/>
        </w:rPr>
        <w:t>an</w:t>
      </w:r>
      <w:r w:rsidRPr="00A57E40">
        <w:rPr>
          <w:color w:val="000000" w:themeColor="text1"/>
        </w:rPr>
        <w:t xml:space="preserve"> Incident. </w:t>
      </w:r>
    </w:p>
    <w:p w14:paraId="6D032A68" w14:textId="62765F06" w:rsidR="00EE5854" w:rsidRPr="00A57E40" w:rsidRDefault="00EE5854" w:rsidP="00057C40">
      <w:pPr>
        <w:spacing w:after="120"/>
        <w:ind w:left="1083" w:right="1270"/>
        <w:jc w:val="both"/>
        <w:rPr>
          <w:color w:val="000000" w:themeColor="text1"/>
        </w:rPr>
      </w:pPr>
      <w:r w:rsidRPr="00A57E40">
        <w:rPr>
          <w:color w:val="000000" w:themeColor="text1"/>
        </w:rPr>
        <w:t>1.</w:t>
      </w:r>
      <w:r w:rsidR="00F506B4">
        <w:rPr>
          <w:color w:val="000000" w:themeColor="text1"/>
        </w:rPr>
        <w:t xml:space="preserve"> </w:t>
      </w:r>
      <w:r w:rsidRPr="00A57E40">
        <w:rPr>
          <w:color w:val="000000" w:themeColor="text1"/>
        </w:rPr>
        <w:t xml:space="preserve">bis A Contractor shall maintain an Incident Register </w:t>
      </w:r>
      <w:r w:rsidR="073CEE62" w:rsidRPr="2863EF01">
        <w:rPr>
          <w:color w:val="000000" w:themeColor="text1"/>
        </w:rPr>
        <w:t xml:space="preserve">in respect of all </w:t>
      </w:r>
      <w:r w:rsidRPr="00A57E40">
        <w:rPr>
          <w:color w:val="000000" w:themeColor="text1"/>
        </w:rPr>
        <w:t xml:space="preserve">on board any mining </w:t>
      </w:r>
      <w:r w:rsidR="50F88609" w:rsidRPr="2863EF01">
        <w:rPr>
          <w:color w:val="000000" w:themeColor="text1"/>
        </w:rPr>
        <w:t>vessel</w:t>
      </w:r>
      <w:r w:rsidR="4CA31FB6" w:rsidRPr="2863EF01">
        <w:rPr>
          <w:color w:val="000000" w:themeColor="text1"/>
        </w:rPr>
        <w:t>s</w:t>
      </w:r>
      <w:r w:rsidRPr="00A57E40">
        <w:rPr>
          <w:color w:val="000000" w:themeColor="text1"/>
        </w:rPr>
        <w:t xml:space="preserve"> or </w:t>
      </w:r>
      <w:r w:rsidR="50F88609" w:rsidRPr="2863EF01">
        <w:rPr>
          <w:color w:val="000000" w:themeColor="text1"/>
        </w:rPr>
        <w:t>Installation</w:t>
      </w:r>
      <w:r w:rsidR="20707C90" w:rsidRPr="2863EF01">
        <w:rPr>
          <w:color w:val="000000" w:themeColor="text1"/>
        </w:rPr>
        <w:t xml:space="preserve">s engaged in Exploitation </w:t>
      </w:r>
      <w:r w:rsidR="20707C90" w:rsidRPr="7EBA1C9F">
        <w:rPr>
          <w:color w:val="000000" w:themeColor="text1"/>
        </w:rPr>
        <w:t>activities</w:t>
      </w:r>
      <w:r w:rsidRPr="00A57E40">
        <w:rPr>
          <w:color w:val="000000" w:themeColor="text1"/>
        </w:rPr>
        <w:t>.</w:t>
      </w:r>
    </w:p>
    <w:p w14:paraId="6813A439" w14:textId="3367DC6A" w:rsidR="00FD0D39" w:rsidRPr="008D3D3D" w:rsidRDefault="6700E9DF" w:rsidP="00F154E8">
      <w:pPr>
        <w:spacing w:after="120"/>
        <w:ind w:left="1083" w:right="1270"/>
        <w:jc w:val="both"/>
        <w:rPr>
          <w:color w:val="000000" w:themeColor="text1"/>
        </w:rPr>
      </w:pPr>
      <w:r w:rsidRPr="002335FD">
        <w:rPr>
          <w:color w:val="000000" w:themeColor="text1"/>
        </w:rPr>
        <w:t>2.</w:t>
      </w:r>
      <w:r w:rsidR="00FD0D39" w:rsidRPr="00A57E40">
        <w:rPr>
          <w:color w:val="000000" w:themeColor="text1"/>
        </w:rPr>
        <w:tab/>
      </w:r>
      <w:r w:rsidRPr="002335FD">
        <w:rPr>
          <w:color w:val="000000" w:themeColor="text1"/>
        </w:rPr>
        <w:t xml:space="preserve">The Contractor shall, upon becoming aware of an Incident: </w:t>
      </w:r>
    </w:p>
    <w:p w14:paraId="34E54603" w14:textId="7DF62D1E" w:rsidR="00FD0D39" w:rsidRPr="00A57E40" w:rsidRDefault="00FD0D39" w:rsidP="00057C40">
      <w:pPr>
        <w:spacing w:after="120"/>
        <w:ind w:left="1083" w:right="1270"/>
        <w:jc w:val="both"/>
        <w:rPr>
          <w:color w:val="000000" w:themeColor="text1"/>
        </w:rPr>
      </w:pPr>
      <w:r w:rsidRPr="00A57E40">
        <w:rPr>
          <w:color w:val="000000" w:themeColor="text1"/>
        </w:rPr>
        <w:tab/>
        <w:t>(b)</w:t>
      </w:r>
      <w:r w:rsidR="00057C40" w:rsidRPr="00A57E40">
        <w:rPr>
          <w:color w:val="000000" w:themeColor="text1"/>
        </w:rPr>
        <w:t xml:space="preserve"> </w:t>
      </w:r>
      <w:r w:rsidR="74BEB696" w:rsidRPr="00A57E40">
        <w:rPr>
          <w:color w:val="000000" w:themeColor="text1"/>
        </w:rPr>
        <w:t>i</w:t>
      </w:r>
      <w:r w:rsidRPr="00A57E40">
        <w:rPr>
          <w:color w:val="000000" w:themeColor="text1"/>
        </w:rPr>
        <w:t xml:space="preserve">mmediately implement, </w:t>
      </w:r>
      <w:r w:rsidR="5E95F590" w:rsidRPr="00A57E40">
        <w:rPr>
          <w:color w:val="000000" w:themeColor="text1"/>
        </w:rPr>
        <w:t>as</w:t>
      </w:r>
      <w:r w:rsidRPr="00A57E40">
        <w:rPr>
          <w:color w:val="000000" w:themeColor="text1"/>
        </w:rPr>
        <w:t xml:space="preserve"> applicable, the Emergency Response and Contingency Plan; </w:t>
      </w:r>
    </w:p>
    <w:p w14:paraId="5ABBACFE" w14:textId="682DDD32" w:rsidR="00FD0D39" w:rsidRPr="00A57E40" w:rsidRDefault="00FD0D39" w:rsidP="00057C40">
      <w:pPr>
        <w:spacing w:after="120"/>
        <w:ind w:left="1083" w:right="1270"/>
        <w:jc w:val="both"/>
        <w:rPr>
          <w:color w:val="000000" w:themeColor="text1"/>
        </w:rPr>
      </w:pPr>
      <w:r w:rsidRPr="00A57E40">
        <w:rPr>
          <w:color w:val="000000" w:themeColor="text1"/>
        </w:rPr>
        <w:tab/>
        <w:t>(c)</w:t>
      </w:r>
      <w:r w:rsidR="00057C40" w:rsidRPr="00A57E40">
        <w:rPr>
          <w:color w:val="000000" w:themeColor="text1"/>
        </w:rPr>
        <w:t xml:space="preserve"> </w:t>
      </w:r>
      <w:r w:rsidR="10C53B90" w:rsidRPr="00A57E40">
        <w:rPr>
          <w:color w:val="000000" w:themeColor="text1"/>
        </w:rPr>
        <w:t>u</w:t>
      </w:r>
      <w:r w:rsidRPr="00A57E40">
        <w:rPr>
          <w:color w:val="000000" w:themeColor="text1"/>
        </w:rPr>
        <w:t xml:space="preserve">ndertake promptly, and within such time frame as stipulated, any instructions received from the Secretary-General in consultation with the Sponsoring State or States, flag </w:t>
      </w:r>
      <w:r w:rsidRPr="002335FD">
        <w:rPr>
          <w:color w:val="000000" w:themeColor="text1"/>
        </w:rPr>
        <w:t xml:space="preserve">State, </w:t>
      </w:r>
      <w:r w:rsidR="6700E9DF" w:rsidRPr="002335FD">
        <w:rPr>
          <w:color w:val="000000" w:themeColor="text1"/>
        </w:rPr>
        <w:t xml:space="preserve">[States adjacent to the </w:t>
      </w:r>
      <w:r w:rsidR="00A925C0" w:rsidRPr="00A57E40">
        <w:rPr>
          <w:color w:val="000000" w:themeColor="text1"/>
        </w:rPr>
        <w:t>C</w:t>
      </w:r>
      <w:r w:rsidR="6700E9DF" w:rsidRPr="002335FD">
        <w:rPr>
          <w:color w:val="000000" w:themeColor="text1"/>
        </w:rPr>
        <w:t xml:space="preserve">ontract </w:t>
      </w:r>
      <w:r w:rsidR="00A925C0" w:rsidRPr="00A57E40">
        <w:rPr>
          <w:color w:val="000000" w:themeColor="text1"/>
        </w:rPr>
        <w:t>A</w:t>
      </w:r>
      <w:r w:rsidR="6700E9DF" w:rsidRPr="002335FD">
        <w:rPr>
          <w:color w:val="000000" w:themeColor="text1"/>
        </w:rPr>
        <w:t>rea likely to be affected]</w:t>
      </w:r>
      <w:r w:rsidR="00EE5854" w:rsidRPr="00A57E40">
        <w:rPr>
          <w:color w:val="000000" w:themeColor="text1"/>
        </w:rPr>
        <w:t xml:space="preserve"> </w:t>
      </w:r>
      <w:r w:rsidRPr="002335FD">
        <w:rPr>
          <w:color w:val="000000" w:themeColor="text1"/>
        </w:rPr>
        <w:t xml:space="preserve">or relevant international organizations, as the case </w:t>
      </w:r>
      <w:r w:rsidRPr="00A57E40">
        <w:rPr>
          <w:color w:val="000000" w:themeColor="text1"/>
        </w:rPr>
        <w:t xml:space="preserve">may be; </w:t>
      </w:r>
    </w:p>
    <w:p w14:paraId="6CE8662F" w14:textId="027B6BBA" w:rsidR="00FD0D39" w:rsidRPr="00A57E40" w:rsidRDefault="00FD0D39" w:rsidP="00057C40">
      <w:pPr>
        <w:spacing w:after="120"/>
        <w:ind w:left="1083" w:right="1270"/>
        <w:jc w:val="both"/>
        <w:rPr>
          <w:color w:val="000000" w:themeColor="text1"/>
        </w:rPr>
      </w:pPr>
      <w:r w:rsidRPr="00A57E40">
        <w:rPr>
          <w:color w:val="000000" w:themeColor="text1"/>
        </w:rPr>
        <w:tab/>
        <w:t>(d)</w:t>
      </w:r>
      <w:r w:rsidR="00057C40" w:rsidRPr="00A57E40">
        <w:rPr>
          <w:color w:val="000000" w:themeColor="text1"/>
        </w:rPr>
        <w:t xml:space="preserve"> </w:t>
      </w:r>
      <w:r w:rsidR="3897186E" w:rsidRPr="00A57E40">
        <w:rPr>
          <w:color w:val="000000" w:themeColor="text1"/>
        </w:rPr>
        <w:t>t</w:t>
      </w:r>
      <w:r w:rsidR="33F7007C" w:rsidRPr="00A57E40">
        <w:rPr>
          <w:color w:val="000000" w:themeColor="text1"/>
        </w:rPr>
        <w:t xml:space="preserve">ake </w:t>
      </w:r>
      <w:r w:rsidR="289B6B67" w:rsidRPr="00A57E40">
        <w:rPr>
          <w:color w:val="000000" w:themeColor="text1"/>
        </w:rPr>
        <w:t>all</w:t>
      </w:r>
      <w:r w:rsidRPr="00A57E40">
        <w:rPr>
          <w:color w:val="000000" w:themeColor="text1"/>
        </w:rPr>
        <w:t xml:space="preserve"> other measures necessary </w:t>
      </w:r>
      <w:r w:rsidR="1D57130D" w:rsidRPr="00A57E40">
        <w:rPr>
          <w:color w:val="000000" w:themeColor="text1"/>
        </w:rPr>
        <w:t xml:space="preserve">[and reasonable] </w:t>
      </w:r>
      <w:r w:rsidRPr="00A57E40">
        <w:rPr>
          <w:color w:val="000000" w:themeColor="text1"/>
        </w:rPr>
        <w:t>in the circumstances to limit the adverse effects of the Incident;</w:t>
      </w:r>
    </w:p>
    <w:p w14:paraId="2AA51814" w14:textId="53E07BC9" w:rsidR="00FD0D39" w:rsidRPr="00A57E40" w:rsidRDefault="00FD0D39" w:rsidP="00057C40">
      <w:pPr>
        <w:spacing w:after="120"/>
        <w:ind w:left="1083" w:right="1270"/>
        <w:jc w:val="both"/>
        <w:rPr>
          <w:color w:val="000000" w:themeColor="text1"/>
        </w:rPr>
      </w:pPr>
      <w:r w:rsidRPr="00A57E40">
        <w:rPr>
          <w:color w:val="000000" w:themeColor="text1"/>
        </w:rPr>
        <w:tab/>
      </w:r>
      <w:r w:rsidR="33F7007C" w:rsidRPr="00A57E40">
        <w:rPr>
          <w:color w:val="000000" w:themeColor="text1"/>
        </w:rPr>
        <w:t>(e)</w:t>
      </w:r>
      <w:r w:rsidR="455A3B1E" w:rsidRPr="00A57E40">
        <w:rPr>
          <w:color w:val="000000" w:themeColor="text1"/>
        </w:rPr>
        <w:t xml:space="preserve"> </w:t>
      </w:r>
      <w:r w:rsidR="733D2B5D" w:rsidRPr="00A57E40">
        <w:rPr>
          <w:color w:val="000000" w:themeColor="text1"/>
        </w:rPr>
        <w:t>r</w:t>
      </w:r>
      <w:r w:rsidR="33F7007C" w:rsidRPr="00A57E40">
        <w:rPr>
          <w:color w:val="000000" w:themeColor="text1"/>
        </w:rPr>
        <w:t>ecord the Incident in the Incidents Register</w:t>
      </w:r>
      <w:r w:rsidR="455A3B1E" w:rsidRPr="00A57E40">
        <w:rPr>
          <w:color w:val="000000" w:themeColor="text1"/>
        </w:rPr>
        <w:t>; and</w:t>
      </w:r>
    </w:p>
    <w:p w14:paraId="1A998C9D" w14:textId="65F9B738" w:rsidR="00FD0D39" w:rsidRPr="008D3D3D" w:rsidRDefault="00FD0D39" w:rsidP="00057C40">
      <w:pPr>
        <w:spacing w:after="120"/>
        <w:ind w:left="1083" w:right="1270"/>
        <w:jc w:val="both"/>
        <w:rPr>
          <w:color w:val="000000" w:themeColor="text1"/>
        </w:rPr>
      </w:pPr>
      <w:r w:rsidRPr="00A57E40">
        <w:rPr>
          <w:color w:val="000000" w:themeColor="text1"/>
        </w:rPr>
        <w:lastRenderedPageBreak/>
        <w:tab/>
        <w:t>(f)</w:t>
      </w:r>
      <w:r w:rsidR="00057C40" w:rsidRPr="00A57E40">
        <w:rPr>
          <w:color w:val="000000" w:themeColor="text1"/>
        </w:rPr>
        <w:t xml:space="preserve"> </w:t>
      </w:r>
      <w:r w:rsidR="4E58FB5B" w:rsidRPr="00A57E40">
        <w:rPr>
          <w:color w:val="000000" w:themeColor="text1"/>
        </w:rPr>
        <w:t>f</w:t>
      </w:r>
      <w:r w:rsidRPr="00A57E40">
        <w:rPr>
          <w:color w:val="000000" w:themeColor="text1"/>
        </w:rPr>
        <w:t xml:space="preserve">ollowing resolution of an Incident, provide </w:t>
      </w:r>
      <w:r w:rsidRPr="002335FD">
        <w:rPr>
          <w:color w:val="000000" w:themeColor="text1"/>
        </w:rPr>
        <w:t xml:space="preserve">the </w:t>
      </w:r>
      <w:r w:rsidR="6700E9DF" w:rsidRPr="002335FD">
        <w:rPr>
          <w:color w:val="000000" w:themeColor="text1"/>
        </w:rPr>
        <w:t>[Secretary-General and its Sponsoring State or States]</w:t>
      </w:r>
      <w:r w:rsidRPr="002335FD">
        <w:rPr>
          <w:color w:val="000000" w:themeColor="text1"/>
        </w:rPr>
        <w:t xml:space="preserve"> with an Incident report which details the Incident and any corresponding data on its nature, scale, and impacts, the Contractor’s response,</w:t>
      </w:r>
      <w:r w:rsidR="0070463B" w:rsidRPr="00A57E40">
        <w:rPr>
          <w:color w:val="000000" w:themeColor="text1"/>
        </w:rPr>
        <w:t xml:space="preserve"> [</w:t>
      </w:r>
      <w:r w:rsidR="0070463B" w:rsidRPr="00BC14FF">
        <w:rPr>
          <w:color w:val="000000" w:themeColor="text1"/>
        </w:rPr>
        <w:t>findings</w:t>
      </w:r>
      <w:r w:rsidR="0070463B" w:rsidRPr="00A57E40">
        <w:rPr>
          <w:color w:val="000000" w:themeColor="text1"/>
        </w:rPr>
        <w:t>]</w:t>
      </w:r>
      <w:r w:rsidRPr="002335FD">
        <w:rPr>
          <w:color w:val="000000" w:themeColor="text1"/>
        </w:rPr>
        <w:t xml:space="preserve"> </w:t>
      </w:r>
      <w:r w:rsidR="0070463B" w:rsidRPr="00A57E40">
        <w:rPr>
          <w:color w:val="000000" w:themeColor="text1"/>
        </w:rPr>
        <w:t>[</w:t>
      </w:r>
      <w:r w:rsidRPr="002335FD" w:rsidDel="0070463B">
        <w:rPr>
          <w:color w:val="000000" w:themeColor="text1"/>
        </w:rPr>
        <w:t xml:space="preserve">and </w:t>
      </w:r>
      <w:r w:rsidR="6700E9DF" w:rsidRPr="002335FD">
        <w:rPr>
          <w:color w:val="000000" w:themeColor="text1"/>
        </w:rPr>
        <w:t xml:space="preserve">any proposed measures to minimise or reduce the risk of similar </w:t>
      </w:r>
      <w:r w:rsidR="00C56C9A" w:rsidRPr="00A57E40">
        <w:rPr>
          <w:color w:val="000000" w:themeColor="text1"/>
        </w:rPr>
        <w:t>I</w:t>
      </w:r>
      <w:r w:rsidR="6700E9DF" w:rsidRPr="002335FD">
        <w:rPr>
          <w:color w:val="000000" w:themeColor="text1"/>
        </w:rPr>
        <w:t>ncidents occurring in the future]</w:t>
      </w:r>
      <w:r w:rsidRPr="002335FD">
        <w:rPr>
          <w:color w:val="000000" w:themeColor="text1"/>
        </w:rPr>
        <w:t>.</w:t>
      </w:r>
      <w:r w:rsidR="645A9784" w:rsidRPr="008D3D3D">
        <w:rPr>
          <w:color w:val="000000" w:themeColor="text1"/>
        </w:rPr>
        <w:t xml:space="preserve"> Any adjacent coastal states consulted under paragraph 2</w:t>
      </w:r>
      <w:r w:rsidR="00B8070E">
        <w:rPr>
          <w:color w:val="000000" w:themeColor="text1"/>
        </w:rPr>
        <w:t>, subparagraph</w:t>
      </w:r>
      <w:r w:rsidR="00B8070E" w:rsidRPr="008D3D3D">
        <w:rPr>
          <w:color w:val="000000" w:themeColor="text1"/>
        </w:rPr>
        <w:t xml:space="preserve"> </w:t>
      </w:r>
      <w:r w:rsidR="645A9784" w:rsidRPr="008D3D3D">
        <w:rPr>
          <w:color w:val="000000" w:themeColor="text1"/>
        </w:rPr>
        <w:t xml:space="preserve">(c) shall also receive the incident report. </w:t>
      </w:r>
    </w:p>
    <w:p w14:paraId="0FB4123E" w14:textId="2E0F0EBB" w:rsidR="00FD0D39" w:rsidRPr="00FD3189" w:rsidRDefault="6700E9DF" w:rsidP="00057C40">
      <w:pPr>
        <w:spacing w:after="120"/>
        <w:ind w:left="1083" w:right="1270"/>
        <w:jc w:val="both"/>
        <w:rPr>
          <w:color w:val="000000" w:themeColor="text1"/>
        </w:rPr>
      </w:pPr>
      <w:r w:rsidRPr="002335FD">
        <w:rPr>
          <w:color w:val="000000" w:themeColor="text1"/>
        </w:rPr>
        <w:t>3.</w:t>
      </w:r>
      <w:r w:rsidR="00FD0D39">
        <w:tab/>
      </w:r>
      <w:r w:rsidRPr="002335FD">
        <w:rPr>
          <w:color w:val="000000" w:themeColor="text1"/>
        </w:rPr>
        <w:t xml:space="preserve">The Secretary-General shall promptly report any Contractor that fails to comply with this </w:t>
      </w:r>
      <w:r w:rsidR="00A453A2">
        <w:rPr>
          <w:color w:val="000000" w:themeColor="text1"/>
        </w:rPr>
        <w:t>r</w:t>
      </w:r>
      <w:r w:rsidRPr="002335FD">
        <w:rPr>
          <w:color w:val="000000" w:themeColor="text1"/>
        </w:rPr>
        <w:t xml:space="preserve">egulation to its Sponsoring State or States, [States adjacent to the </w:t>
      </w:r>
      <w:r w:rsidR="00626371" w:rsidRPr="00FD3189">
        <w:rPr>
          <w:color w:val="000000" w:themeColor="text1"/>
        </w:rPr>
        <w:t>C</w:t>
      </w:r>
      <w:r w:rsidRPr="002335FD">
        <w:rPr>
          <w:color w:val="000000" w:themeColor="text1"/>
        </w:rPr>
        <w:t xml:space="preserve">ontract </w:t>
      </w:r>
      <w:r w:rsidR="00626371" w:rsidRPr="00FD3189">
        <w:rPr>
          <w:color w:val="000000" w:themeColor="text1"/>
        </w:rPr>
        <w:t>A</w:t>
      </w:r>
      <w:r w:rsidRPr="002335FD">
        <w:rPr>
          <w:color w:val="000000" w:themeColor="text1"/>
        </w:rPr>
        <w:t>rea</w:t>
      </w:r>
      <w:r w:rsidR="00057C40" w:rsidRPr="00FD3189">
        <w:rPr>
          <w:color w:val="000000" w:themeColor="text1"/>
        </w:rPr>
        <w:t xml:space="preserve"> </w:t>
      </w:r>
      <w:r w:rsidRPr="002335FD">
        <w:rPr>
          <w:color w:val="000000" w:themeColor="text1"/>
        </w:rPr>
        <w:t>[likely to be affected</w:t>
      </w:r>
      <w:r w:rsidR="001073C3">
        <w:rPr>
          <w:color w:val="000000" w:themeColor="text1"/>
        </w:rPr>
        <w:t>]</w:t>
      </w:r>
      <w:r w:rsidRPr="002335FD">
        <w:rPr>
          <w:color w:val="000000" w:themeColor="text1"/>
        </w:rPr>
        <w:t xml:space="preserve"> and the flag State of any vessel </w:t>
      </w:r>
      <w:r w:rsidRPr="00FD3189">
        <w:rPr>
          <w:color w:val="000000" w:themeColor="text1"/>
        </w:rPr>
        <w:t>involved in the Incident for consideration of the institution of legal proceedings under national law</w:t>
      </w:r>
      <w:r w:rsidR="5BE89D7A" w:rsidRPr="4CCEE9EB">
        <w:rPr>
          <w:color w:val="000000" w:themeColor="text1"/>
        </w:rPr>
        <w:t xml:space="preserve"> [and the Compliance Committee]</w:t>
      </w:r>
      <w:r w:rsidR="28B92A5F" w:rsidRPr="4CCEE9EB">
        <w:rPr>
          <w:color w:val="000000" w:themeColor="text1"/>
        </w:rPr>
        <w:t>.</w:t>
      </w:r>
      <w:r w:rsidRPr="00FD3189">
        <w:rPr>
          <w:color w:val="000000" w:themeColor="text1"/>
        </w:rPr>
        <w:t xml:space="preserve"> </w:t>
      </w:r>
    </w:p>
    <w:p w14:paraId="6BE85CF6" w14:textId="6C1298E5" w:rsidR="00FD0D39" w:rsidRPr="008D3D3D" w:rsidRDefault="6700E9DF" w:rsidP="002335FD">
      <w:pPr>
        <w:spacing w:after="120"/>
        <w:ind w:left="1083" w:right="1270"/>
        <w:jc w:val="both"/>
        <w:rPr>
          <w:color w:val="000000" w:themeColor="text1"/>
        </w:rPr>
      </w:pPr>
      <w:r w:rsidRPr="003F656D">
        <w:rPr>
          <w:color w:val="000000" w:themeColor="text1"/>
        </w:rPr>
        <w:t>4.</w:t>
      </w:r>
      <w:r w:rsidR="00D20484" w:rsidRPr="003F656D">
        <w:rPr>
          <w:color w:val="000000" w:themeColor="text1"/>
        </w:rPr>
        <w:t xml:space="preserve"> </w:t>
      </w:r>
      <w:r w:rsidR="00FD0D39">
        <w:tab/>
      </w:r>
      <w:r w:rsidRPr="003F656D">
        <w:rPr>
          <w:color w:val="000000" w:themeColor="text1"/>
        </w:rPr>
        <w:t>The Secretary-General shall</w:t>
      </w:r>
      <w:r w:rsidR="00AE5A2A" w:rsidRPr="003F656D">
        <w:rPr>
          <w:color w:val="000000" w:themeColor="text1"/>
        </w:rPr>
        <w:t>:</w:t>
      </w:r>
    </w:p>
    <w:p w14:paraId="477970B0" w14:textId="6FB31918" w:rsidR="00FD0D39" w:rsidRPr="008D3D3D" w:rsidRDefault="6700E9DF" w:rsidP="00F154E8">
      <w:pPr>
        <w:spacing w:after="120"/>
        <w:ind w:left="1083" w:right="1270" w:firstLine="386"/>
        <w:jc w:val="both"/>
        <w:rPr>
          <w:color w:val="000000" w:themeColor="text1"/>
        </w:rPr>
      </w:pPr>
      <w:r w:rsidRPr="003F656D">
        <w:rPr>
          <w:color w:val="000000" w:themeColor="text1"/>
        </w:rPr>
        <w:t>(a)</w:t>
      </w:r>
      <w:r w:rsidR="003D7109">
        <w:rPr>
          <w:color w:val="000000" w:themeColor="text1"/>
        </w:rPr>
        <w:t xml:space="preserve"> </w:t>
      </w:r>
      <w:r w:rsidRPr="003F656D">
        <w:rPr>
          <w:color w:val="000000" w:themeColor="text1"/>
        </w:rPr>
        <w:t>before issuing instructions under this regulation, request instruction from the Compliance Committee, and consult with the Sponsoring State or State, and other relevant State or international organisations, insofar as it is feasible to do so taking account of the urgency in the situation;</w:t>
      </w:r>
      <w:r w:rsidR="00A2096C" w:rsidRPr="003F656D">
        <w:rPr>
          <w:color w:val="000000" w:themeColor="text1"/>
        </w:rPr>
        <w:t xml:space="preserve"> and</w:t>
      </w:r>
    </w:p>
    <w:p w14:paraId="18E4FA7D" w14:textId="4CB25798" w:rsidR="00FD0D39" w:rsidRPr="008D3D3D" w:rsidRDefault="6700E9DF" w:rsidP="003D7109">
      <w:pPr>
        <w:spacing w:after="120"/>
        <w:ind w:left="1083" w:right="1270" w:firstLine="386"/>
        <w:jc w:val="both"/>
        <w:rPr>
          <w:color w:val="000000" w:themeColor="text1"/>
        </w:rPr>
      </w:pPr>
      <w:r w:rsidRPr="003F656D">
        <w:rPr>
          <w:color w:val="000000" w:themeColor="text1"/>
        </w:rPr>
        <w:t>(c)</w:t>
      </w:r>
      <w:r w:rsidR="003D7109">
        <w:t xml:space="preserve"> </w:t>
      </w:r>
      <w:r w:rsidRPr="003F656D">
        <w:rPr>
          <w:color w:val="000000" w:themeColor="text1"/>
        </w:rPr>
        <w:t>report such Incidents and measures taken to the Commission and the Council at their next available meeting.</w:t>
      </w:r>
    </w:p>
    <w:p w14:paraId="3FF742BD" w14:textId="20071234" w:rsidR="00FD0D39" w:rsidRDefault="6700E9DF" w:rsidP="00F154E8">
      <w:pPr>
        <w:spacing w:after="120"/>
        <w:ind w:left="1083" w:right="1270"/>
        <w:jc w:val="both"/>
        <w:rPr>
          <w:color w:val="000000" w:themeColor="text1"/>
        </w:rPr>
      </w:pPr>
      <w:r w:rsidRPr="002335FD">
        <w:rPr>
          <w:color w:val="000000" w:themeColor="text1"/>
        </w:rPr>
        <w:t>5.</w:t>
      </w:r>
      <w:r w:rsidR="00FD0D39">
        <w:tab/>
      </w:r>
      <w:r w:rsidRPr="002335FD">
        <w:rPr>
          <w:color w:val="000000" w:themeColor="text1"/>
        </w:rPr>
        <w:t xml:space="preserve">The Secretary-General shall publish copies of Incident reports </w:t>
      </w:r>
      <w:r w:rsidR="001600DC">
        <w:rPr>
          <w:color w:val="000000" w:themeColor="text1"/>
        </w:rPr>
        <w:t>on</w:t>
      </w:r>
      <w:r w:rsidRPr="00F154E8">
        <w:rPr>
          <w:color w:val="000000" w:themeColor="text1"/>
        </w:rPr>
        <w:t xml:space="preserve"> the Authority’s website</w:t>
      </w:r>
      <w:r w:rsidR="2E30D31B" w:rsidRPr="5BEA29B6">
        <w:rPr>
          <w:color w:val="000000" w:themeColor="text1"/>
        </w:rPr>
        <w:t xml:space="preserve"> [and the Seabed</w:t>
      </w:r>
      <w:r w:rsidR="2E30D31B" w:rsidRPr="045D9FD7">
        <w:rPr>
          <w:color w:val="000000" w:themeColor="text1"/>
        </w:rPr>
        <w:t xml:space="preserve"> Mining Register except</w:t>
      </w:r>
      <w:r w:rsidR="2E30D31B" w:rsidRPr="254218F5">
        <w:rPr>
          <w:color w:val="000000" w:themeColor="text1"/>
        </w:rPr>
        <w:t xml:space="preserve"> to the extent this is</w:t>
      </w:r>
      <w:r w:rsidR="2E30D31B" w:rsidRPr="5BEA29B6">
        <w:rPr>
          <w:color w:val="000000" w:themeColor="text1"/>
        </w:rPr>
        <w:t>]</w:t>
      </w:r>
      <w:r w:rsidR="00354B01">
        <w:rPr>
          <w:color w:val="000000" w:themeColor="text1"/>
        </w:rPr>
        <w:t xml:space="preserve"> </w:t>
      </w:r>
      <w:r w:rsidR="00C41599">
        <w:rPr>
          <w:color w:val="000000" w:themeColor="text1"/>
        </w:rPr>
        <w:t>C</w:t>
      </w:r>
      <w:r w:rsidR="00FD0D39" w:rsidRPr="00F154E8">
        <w:rPr>
          <w:color w:val="000000" w:themeColor="text1"/>
        </w:rPr>
        <w:t xml:space="preserve">onfidential </w:t>
      </w:r>
      <w:r w:rsidR="00C41599">
        <w:rPr>
          <w:color w:val="000000" w:themeColor="text1"/>
        </w:rPr>
        <w:t>I</w:t>
      </w:r>
      <w:r w:rsidR="00FD0D39" w:rsidRPr="00F154E8">
        <w:rPr>
          <w:color w:val="000000" w:themeColor="text1"/>
        </w:rPr>
        <w:t>nformation</w:t>
      </w:r>
      <w:r w:rsidR="36D04D2B" w:rsidRPr="18D42CDA">
        <w:rPr>
          <w:color w:val="000000" w:themeColor="text1"/>
        </w:rPr>
        <w:t>.</w:t>
      </w:r>
    </w:p>
    <w:p w14:paraId="2C130124" w14:textId="77777777" w:rsidR="00EE5854" w:rsidRPr="00FD3189" w:rsidRDefault="00EE5854" w:rsidP="00C3241D">
      <w:pPr>
        <w:spacing w:after="120"/>
        <w:ind w:right="1270"/>
        <w:jc w:val="both"/>
        <w:rPr>
          <w:color w:val="000000" w:themeColor="text1"/>
        </w:rPr>
      </w:pPr>
    </w:p>
    <w:p w14:paraId="0BC821B5" w14:textId="6B4CDD06" w:rsidR="00FD0D39" w:rsidRPr="00FD3189" w:rsidRDefault="69C3C30B" w:rsidP="06A6A20D">
      <w:pPr>
        <w:pStyle w:val="Overskrift1"/>
        <w:ind w:left="1083"/>
        <w:rPr>
          <w:b w:val="0"/>
          <w:bCs w:val="0"/>
          <w:i/>
          <w:iCs/>
          <w:color w:val="000000" w:themeColor="text1"/>
          <w:sz w:val="24"/>
          <w:szCs w:val="24"/>
        </w:rPr>
      </w:pPr>
      <w:bookmarkStart w:id="235" w:name="_Toc157149772"/>
      <w:bookmarkStart w:id="236" w:name="_Toc216426334"/>
      <w:r w:rsidRPr="06A6A20D">
        <w:rPr>
          <w:rFonts w:ascii="Times New Roman" w:hAnsi="Times New Roman"/>
          <w:color w:val="000000" w:themeColor="text1"/>
          <w:sz w:val="24"/>
          <w:szCs w:val="24"/>
        </w:rPr>
        <w:t>Regulation 34</w:t>
      </w:r>
      <w:bookmarkEnd w:id="235"/>
      <w:bookmarkEnd w:id="236"/>
    </w:p>
    <w:p w14:paraId="024CCE60" w14:textId="0719E2B7" w:rsidR="00FD0D39" w:rsidRPr="00FD3189" w:rsidRDefault="72A86A14" w:rsidP="00FD3189">
      <w:pPr>
        <w:pStyle w:val="Overskrift1"/>
        <w:spacing w:after="120"/>
        <w:ind w:left="1083"/>
        <w:rPr>
          <w:color w:val="000000" w:themeColor="text1"/>
          <w:sz w:val="24"/>
          <w:szCs w:val="24"/>
        </w:rPr>
      </w:pPr>
      <w:bookmarkStart w:id="237" w:name="_Toc157149773"/>
      <w:bookmarkStart w:id="238" w:name="_Toc216426335"/>
      <w:r w:rsidRPr="18D42CDA">
        <w:rPr>
          <w:rFonts w:ascii="Times New Roman" w:hAnsi="Times New Roman"/>
          <w:color w:val="000000" w:themeColor="text1"/>
          <w:sz w:val="24"/>
          <w:szCs w:val="24"/>
        </w:rPr>
        <w:t xml:space="preserve">Notification of Incidents and </w:t>
      </w:r>
      <w:r w:rsidR="6700E9DF" w:rsidRPr="18D42CDA">
        <w:rPr>
          <w:rFonts w:ascii="Times New Roman" w:hAnsi="Times New Roman"/>
          <w:color w:val="000000" w:themeColor="text1"/>
          <w:sz w:val="24"/>
          <w:szCs w:val="24"/>
        </w:rPr>
        <w:t xml:space="preserve">Notifiable </w:t>
      </w:r>
      <w:r w:rsidR="6E194ABB" w:rsidRPr="18D42CDA">
        <w:rPr>
          <w:rFonts w:ascii="Times New Roman" w:hAnsi="Times New Roman"/>
          <w:color w:val="000000" w:themeColor="text1"/>
          <w:sz w:val="24"/>
          <w:szCs w:val="24"/>
        </w:rPr>
        <w:t>E</w:t>
      </w:r>
      <w:r w:rsidR="6700E9DF" w:rsidRPr="18D42CDA">
        <w:rPr>
          <w:rFonts w:ascii="Times New Roman" w:hAnsi="Times New Roman"/>
          <w:color w:val="000000" w:themeColor="text1"/>
          <w:sz w:val="24"/>
          <w:szCs w:val="24"/>
        </w:rPr>
        <w:t>vents</w:t>
      </w:r>
      <w:bookmarkEnd w:id="237"/>
      <w:bookmarkEnd w:id="238"/>
      <w:r w:rsidR="6700E9DF" w:rsidRPr="18D42CDA">
        <w:rPr>
          <w:rFonts w:ascii="Times New Roman" w:hAnsi="Times New Roman"/>
          <w:color w:val="000000" w:themeColor="text1"/>
          <w:sz w:val="24"/>
          <w:szCs w:val="24"/>
        </w:rPr>
        <w:t xml:space="preserve"> </w:t>
      </w:r>
    </w:p>
    <w:p w14:paraId="5795EF1F" w14:textId="1D8EC1A5" w:rsidR="00FD0D39" w:rsidRPr="00FD3189" w:rsidRDefault="6700E9DF" w:rsidP="00057C4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immediately </w:t>
      </w:r>
      <w:r w:rsidRPr="002335FD">
        <w:rPr>
          <w:color w:val="000000" w:themeColor="text1"/>
        </w:rPr>
        <w:t>notify its Sponsoring State</w:t>
      </w:r>
      <w:r w:rsidR="00057C40" w:rsidRPr="00FD3189">
        <w:rPr>
          <w:color w:val="000000" w:themeColor="text1"/>
        </w:rPr>
        <w:t xml:space="preserve"> </w:t>
      </w:r>
      <w:r w:rsidRPr="002335FD">
        <w:rPr>
          <w:color w:val="000000" w:themeColor="text1"/>
        </w:rPr>
        <w:t xml:space="preserve">or States, States adjacent to the </w:t>
      </w:r>
      <w:r w:rsidR="00E17F9E">
        <w:rPr>
          <w:color w:val="000000" w:themeColor="text1"/>
        </w:rPr>
        <w:t>C</w:t>
      </w:r>
      <w:r w:rsidRPr="002335FD">
        <w:rPr>
          <w:color w:val="000000" w:themeColor="text1"/>
        </w:rPr>
        <w:t xml:space="preserve">ontract </w:t>
      </w:r>
      <w:r w:rsidR="00E17F9E">
        <w:rPr>
          <w:color w:val="000000" w:themeColor="text1"/>
        </w:rPr>
        <w:t>A</w:t>
      </w:r>
      <w:r w:rsidRPr="002335FD">
        <w:rPr>
          <w:color w:val="000000" w:themeColor="text1"/>
        </w:rPr>
        <w:t xml:space="preserve">rea likely to be affected </w:t>
      </w:r>
      <w:r w:rsidRPr="00FD3189">
        <w:rPr>
          <w:color w:val="000000" w:themeColor="text1"/>
        </w:rPr>
        <w:t>and the Secretary-General of the occurrence of any of the Notifiable Events</w:t>
      </w:r>
      <w:r w:rsidR="57FDF23A" w:rsidRPr="63E35E9F">
        <w:rPr>
          <w:color w:val="000000" w:themeColor="text1"/>
        </w:rPr>
        <w:t>,</w:t>
      </w:r>
    </w:p>
    <w:p w14:paraId="0830EFA3" w14:textId="4FAC3E93" w:rsidR="00057C40"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Contractor shall, as soon as reasonably practicable, but no later than 24 hours after the Contractor becomes aware of any such Notifiable Event</w:t>
      </w:r>
      <w:r w:rsidR="00057C40" w:rsidRPr="00FD3189">
        <w:rPr>
          <w:color w:val="000000" w:themeColor="text1"/>
        </w:rPr>
        <w:t>:</w:t>
      </w:r>
    </w:p>
    <w:p w14:paraId="535CF67F" w14:textId="6ABFB4B7" w:rsidR="00FD0D39" w:rsidRPr="00FD3189" w:rsidRDefault="00FD0D39" w:rsidP="00057C40">
      <w:pPr>
        <w:ind w:left="1083" w:right="1270"/>
        <w:jc w:val="both"/>
        <w:rPr>
          <w:color w:val="000000" w:themeColor="text1"/>
        </w:rPr>
      </w:pPr>
      <w:r w:rsidRPr="00FD3189">
        <w:rPr>
          <w:color w:val="000000" w:themeColor="text1"/>
        </w:rPr>
        <w:tab/>
        <w:t xml:space="preserve">(a) </w:t>
      </w:r>
      <w:r w:rsidR="6C269DFF" w:rsidRPr="00FD3189">
        <w:rPr>
          <w:color w:val="000000" w:themeColor="text1"/>
        </w:rPr>
        <w:t>p</w:t>
      </w:r>
      <w:r w:rsidRPr="00FD3189">
        <w:rPr>
          <w:color w:val="000000" w:themeColor="text1"/>
        </w:rPr>
        <w:t>rovide written notification to the Secretary-General of the event, including a description of the event, the immediate response action taken</w:t>
      </w:r>
      <w:r w:rsidR="001600DC">
        <w:rPr>
          <w:color w:val="000000" w:themeColor="text1"/>
        </w:rPr>
        <w:t>,</w:t>
      </w:r>
      <w:r w:rsidR="00811F5C">
        <w:rPr>
          <w:color w:val="000000" w:themeColor="text1"/>
        </w:rPr>
        <w:t xml:space="preserve"> </w:t>
      </w:r>
      <w:r w:rsidRPr="00FD3189">
        <w:rPr>
          <w:color w:val="000000" w:themeColor="text1"/>
        </w:rPr>
        <w:t>including, if appropriate, a statement regarding the implementation of an Emergency Response and Contingency Plan and any planned action to be taken</w:t>
      </w:r>
      <w:r w:rsidR="001600DC">
        <w:rPr>
          <w:color w:val="000000" w:themeColor="text1"/>
        </w:rPr>
        <w:t>;</w:t>
      </w:r>
      <w:r w:rsidRPr="00FD3189">
        <w:rPr>
          <w:color w:val="000000" w:themeColor="text1"/>
        </w:rPr>
        <w:t xml:space="preserve"> and  </w:t>
      </w:r>
    </w:p>
    <w:p w14:paraId="497E2A37" w14:textId="23737F90" w:rsidR="00057C40" w:rsidRPr="00FD3189" w:rsidRDefault="00FD0D39" w:rsidP="00057C40">
      <w:pPr>
        <w:spacing w:after="120"/>
        <w:ind w:left="1083" w:right="1270"/>
        <w:jc w:val="both"/>
        <w:rPr>
          <w:color w:val="000000" w:themeColor="text1"/>
        </w:rPr>
      </w:pPr>
      <w:r w:rsidRPr="00FD3189">
        <w:rPr>
          <w:color w:val="000000" w:themeColor="text1"/>
        </w:rPr>
        <w:tab/>
        <w:t xml:space="preserve">(b) </w:t>
      </w:r>
      <w:r w:rsidR="00473431" w:rsidRPr="00FD3189">
        <w:rPr>
          <w:color w:val="000000" w:themeColor="text1"/>
        </w:rPr>
        <w:t>r</w:t>
      </w:r>
      <w:r w:rsidRPr="00FD3189">
        <w:rPr>
          <w:color w:val="000000" w:themeColor="text1"/>
        </w:rPr>
        <w:t>ecord the Notifiable Events in the Incidents Register</w:t>
      </w:r>
      <w:r w:rsidR="001600DC">
        <w:rPr>
          <w:color w:val="000000" w:themeColor="text1"/>
        </w:rPr>
        <w:t>.</w:t>
      </w:r>
    </w:p>
    <w:p w14:paraId="4FC29743" w14:textId="728CD629" w:rsidR="00FD0D39" w:rsidRPr="008D3D3D" w:rsidRDefault="6700E9DF" w:rsidP="00057C40">
      <w:pPr>
        <w:ind w:left="1083" w:right="1270"/>
        <w:jc w:val="both"/>
        <w:rPr>
          <w:color w:val="000000" w:themeColor="text1"/>
        </w:rPr>
      </w:pPr>
      <w:r w:rsidRPr="00FD3189">
        <w:rPr>
          <w:color w:val="000000" w:themeColor="text1"/>
        </w:rPr>
        <w:t>3.</w:t>
      </w:r>
      <w:r w:rsidR="00FD0D39">
        <w:tab/>
      </w:r>
      <w:r w:rsidRPr="00FD3189">
        <w:rPr>
          <w:color w:val="000000" w:themeColor="text1"/>
        </w:rPr>
        <w:t xml:space="preserve">Upon receipt of notification under paragraph 2, the Secretary-General shall consult with the Sponsoring State or States, States adjacent to the </w:t>
      </w:r>
      <w:r w:rsidR="000B4816" w:rsidRPr="00FD3189">
        <w:rPr>
          <w:color w:val="000000" w:themeColor="text1"/>
        </w:rPr>
        <w:t>C</w:t>
      </w:r>
      <w:r w:rsidRPr="00FD3189">
        <w:rPr>
          <w:color w:val="000000" w:themeColor="text1"/>
        </w:rPr>
        <w:t xml:space="preserve">ontract </w:t>
      </w:r>
      <w:r w:rsidR="000B4816" w:rsidRPr="00FD3189">
        <w:rPr>
          <w:color w:val="000000" w:themeColor="text1"/>
        </w:rPr>
        <w:t>A</w:t>
      </w:r>
      <w:r w:rsidRPr="00FD3189">
        <w:rPr>
          <w:color w:val="000000" w:themeColor="text1"/>
        </w:rPr>
        <w:t xml:space="preserve">rea </w:t>
      </w:r>
      <w:r>
        <w:t xml:space="preserve">likely to be affected </w:t>
      </w:r>
      <w:r w:rsidDel="00EE5854">
        <w:t>and other regulatory authorities as necessary</w:t>
      </w:r>
      <w:r w:rsidR="00BB1C60">
        <w:t xml:space="preserve"> </w:t>
      </w:r>
      <w:r>
        <w:t>and shall seek the instructions of the Compliance Committee</w:t>
      </w:r>
      <w:r w:rsidR="38A4AE05" w:rsidRPr="003F656D">
        <w:t xml:space="preserve"> and the</w:t>
      </w:r>
      <w:r w:rsidR="38A4AE05">
        <w:t xml:space="preserve"> </w:t>
      </w:r>
      <w:r>
        <w:t>Council.</w:t>
      </w:r>
    </w:p>
    <w:p w14:paraId="7731B61C" w14:textId="25E21D18" w:rsidR="00FD0D39" w:rsidRPr="008D3D3D" w:rsidRDefault="73DFD6D1" w:rsidP="002335FD">
      <w:pPr>
        <w:ind w:left="1083" w:right="1270"/>
        <w:jc w:val="both"/>
        <w:rPr>
          <w:color w:val="000000" w:themeColor="text1"/>
        </w:rPr>
      </w:pPr>
      <w:r w:rsidRPr="6A39E60A">
        <w:rPr>
          <w:color w:val="000000" w:themeColor="text1"/>
        </w:rPr>
        <w:t>[</w:t>
      </w:r>
      <w:r w:rsidR="6700E9DF" w:rsidRPr="002335FD" w:rsidDel="00EE5854">
        <w:rPr>
          <w:color w:val="000000" w:themeColor="text1"/>
        </w:rPr>
        <w:t>4.</w:t>
      </w:r>
      <w:r w:rsidR="00FD0D39" w:rsidDel="00EE5854">
        <w:tab/>
      </w:r>
      <w:r w:rsidR="6700E9DF" w:rsidRPr="002335FD" w:rsidDel="00EE5854">
        <w:rPr>
          <w:color w:val="000000" w:themeColor="text1"/>
        </w:rPr>
        <w:t>The Contractor shall ensure that all regulatory authorities are notified and consulted, as appropriate</w:t>
      </w:r>
      <w:r w:rsidR="6700E9DF" w:rsidRPr="002335FD">
        <w:rPr>
          <w:color w:val="000000" w:themeColor="text1"/>
        </w:rPr>
        <w:t>.</w:t>
      </w:r>
      <w:r w:rsidR="7F3B5A0B" w:rsidRPr="6A39E60A">
        <w:rPr>
          <w:color w:val="000000" w:themeColor="text1"/>
        </w:rPr>
        <w:t>]</w:t>
      </w:r>
      <w:r w:rsidR="6700E9DF" w:rsidRPr="002335FD">
        <w:rPr>
          <w:color w:val="000000" w:themeColor="text1"/>
        </w:rPr>
        <w:t xml:space="preserve"> </w:t>
      </w:r>
    </w:p>
    <w:p w14:paraId="4F45444E" w14:textId="652308AE" w:rsidR="001A3319" w:rsidRPr="00FD3189" w:rsidRDefault="00EE5854" w:rsidP="00F154E8">
      <w:pPr>
        <w:ind w:left="1083" w:right="1270"/>
        <w:jc w:val="both"/>
        <w:rPr>
          <w:color w:val="000000" w:themeColor="text1"/>
        </w:rPr>
      </w:pPr>
      <w:r w:rsidDel="00EE5854">
        <w:rPr>
          <w:color w:val="000000" w:themeColor="text1"/>
        </w:rPr>
        <w:t>5</w:t>
      </w:r>
      <w:r w:rsidR="6700E9DF" w:rsidRPr="002335FD">
        <w:rPr>
          <w:color w:val="000000" w:themeColor="text1"/>
        </w:rPr>
        <w:t>.</w:t>
      </w:r>
      <w:r w:rsidR="00FD0D39">
        <w:tab/>
      </w:r>
      <w:r w:rsidR="6700E9DF" w:rsidRPr="002335FD">
        <w:rPr>
          <w:color w:val="000000" w:themeColor="text1"/>
        </w:rPr>
        <w:t xml:space="preserve">Where </w:t>
      </w:r>
      <w:r w:rsidR="6700E9DF" w:rsidRPr="00FD3189">
        <w:rPr>
          <w:color w:val="000000" w:themeColor="text1"/>
        </w:rPr>
        <w:t xml:space="preserve">a complaint is made to a Contractor concerning a matter covered by these </w:t>
      </w:r>
      <w:r w:rsidR="00451EFB" w:rsidRPr="00FD3189">
        <w:rPr>
          <w:color w:val="000000" w:themeColor="text1"/>
        </w:rPr>
        <w:t>R</w:t>
      </w:r>
      <w:r w:rsidR="6700E9DF" w:rsidRPr="00FD3189">
        <w:rPr>
          <w:color w:val="000000" w:themeColor="text1"/>
        </w:rPr>
        <w:t xml:space="preserve">egulations, the Contractor shall record the complaint and shall report it to the Secretary-General within </w:t>
      </w:r>
      <w:r w:rsidR="00103604" w:rsidRPr="00FD3189">
        <w:rPr>
          <w:color w:val="000000" w:themeColor="text1"/>
        </w:rPr>
        <w:t>7</w:t>
      </w:r>
      <w:r w:rsidR="6700E9DF" w:rsidRPr="00FD3189">
        <w:rPr>
          <w:color w:val="000000" w:themeColor="text1"/>
        </w:rPr>
        <w:t xml:space="preserve"> Days of the complaint being received. </w:t>
      </w:r>
    </w:p>
    <w:p w14:paraId="38BB5B08" w14:textId="77777777" w:rsidR="00740192" w:rsidRDefault="00740192" w:rsidP="00057C40">
      <w:pPr>
        <w:ind w:left="1083" w:right="1270"/>
        <w:jc w:val="both"/>
        <w:rPr>
          <w:color w:val="000000" w:themeColor="text1"/>
        </w:rPr>
      </w:pPr>
    </w:p>
    <w:p w14:paraId="0FE41CBC" w14:textId="2E6A33D9" w:rsidR="00B36C48" w:rsidRPr="008C5405" w:rsidRDefault="0DF494B7" w:rsidP="00B36C48">
      <w:pPr>
        <w:pStyle w:val="Overskrift1"/>
        <w:ind w:left="1083" w:right="1270"/>
        <w:jc w:val="both"/>
        <w:rPr>
          <w:rFonts w:ascii="Times New Roman" w:hAnsi="Times New Roman"/>
          <w:color w:val="000000" w:themeColor="text1"/>
          <w:sz w:val="24"/>
          <w:szCs w:val="24"/>
        </w:rPr>
      </w:pPr>
      <w:bookmarkStart w:id="239" w:name="_Toc216426336"/>
      <w:bookmarkStart w:id="240" w:name="_Toc157149776"/>
      <w:bookmarkStart w:id="241" w:name="_Toc158968136"/>
      <w:r w:rsidRPr="06A6A20D">
        <w:rPr>
          <w:rFonts w:ascii="Times New Roman" w:hAnsi="Times New Roman"/>
          <w:color w:val="000000" w:themeColor="text1"/>
          <w:sz w:val="24"/>
          <w:szCs w:val="24"/>
        </w:rPr>
        <w:lastRenderedPageBreak/>
        <w:t>Regulation 35</w:t>
      </w:r>
      <w:bookmarkEnd w:id="239"/>
      <w:r w:rsidR="080F4D94" w:rsidRPr="06A6A20D">
        <w:rPr>
          <w:rFonts w:ascii="Times New Roman" w:hAnsi="Times New Roman"/>
          <w:color w:val="000000" w:themeColor="text1"/>
          <w:sz w:val="24"/>
          <w:szCs w:val="24"/>
        </w:rPr>
        <w:t xml:space="preserve"> </w:t>
      </w:r>
    </w:p>
    <w:p w14:paraId="5006268F" w14:textId="2B224B2A" w:rsidR="00B36C48" w:rsidRPr="003F656D" w:rsidRDefault="008F06CD" w:rsidP="00F154E8">
      <w:pPr>
        <w:spacing w:after="120"/>
        <w:ind w:left="1083" w:right="1270"/>
        <w:jc w:val="both"/>
        <w:rPr>
          <w:b/>
          <w:bCs/>
        </w:rPr>
      </w:pPr>
      <w:bookmarkStart w:id="242" w:name="_Toc216426337"/>
      <w:r w:rsidRPr="00F154E8">
        <w:rPr>
          <w:b/>
          <w:bCs/>
          <w:color w:val="000000" w:themeColor="text1"/>
          <w:sz w:val="24"/>
          <w:szCs w:val="24"/>
        </w:rPr>
        <w:t>Human remains and [objects and sites of an archaeological or historical nature</w:t>
      </w:r>
      <w:r w:rsidR="00A353AC" w:rsidRPr="003F656D">
        <w:rPr>
          <w:b/>
          <w:bCs/>
          <w:color w:val="000000" w:themeColor="text1"/>
          <w:sz w:val="24"/>
          <w:szCs w:val="24"/>
        </w:rPr>
        <w:t>] [</w:t>
      </w:r>
      <w:r w:rsidR="004F1FB4" w:rsidRPr="00F154E8">
        <w:rPr>
          <w:b/>
          <w:bCs/>
          <w:color w:val="000000" w:themeColor="text1"/>
          <w:sz w:val="24"/>
          <w:szCs w:val="24"/>
        </w:rPr>
        <w:t>U</w:t>
      </w:r>
      <w:r w:rsidRPr="00F154E8">
        <w:rPr>
          <w:b/>
          <w:bCs/>
          <w:color w:val="000000" w:themeColor="text1"/>
          <w:sz w:val="24"/>
          <w:szCs w:val="24"/>
        </w:rPr>
        <w:t xml:space="preserve">nderwater </w:t>
      </w:r>
      <w:r w:rsidR="004F1FB4" w:rsidRPr="00F154E8">
        <w:rPr>
          <w:b/>
          <w:bCs/>
          <w:color w:val="000000" w:themeColor="text1"/>
          <w:sz w:val="24"/>
          <w:szCs w:val="24"/>
        </w:rPr>
        <w:t>C</w:t>
      </w:r>
      <w:r w:rsidRPr="00F154E8">
        <w:rPr>
          <w:b/>
          <w:bCs/>
          <w:color w:val="000000" w:themeColor="text1"/>
          <w:sz w:val="24"/>
          <w:szCs w:val="24"/>
        </w:rPr>
        <w:t xml:space="preserve">ultural </w:t>
      </w:r>
      <w:r w:rsidR="004F1FB4" w:rsidRPr="00F154E8">
        <w:rPr>
          <w:b/>
          <w:bCs/>
          <w:color w:val="000000" w:themeColor="text1"/>
          <w:sz w:val="24"/>
          <w:szCs w:val="24"/>
        </w:rPr>
        <w:t>H</w:t>
      </w:r>
      <w:r w:rsidRPr="00F154E8">
        <w:rPr>
          <w:b/>
          <w:bCs/>
          <w:color w:val="000000" w:themeColor="text1"/>
          <w:sz w:val="24"/>
          <w:szCs w:val="24"/>
        </w:rPr>
        <w:t>eritage]</w:t>
      </w:r>
      <w:bookmarkEnd w:id="242"/>
    </w:p>
    <w:p w14:paraId="2D9FE42E" w14:textId="77777777" w:rsidR="00A14E7B" w:rsidRPr="008C5405" w:rsidRDefault="00A14E7B" w:rsidP="00A14E7B">
      <w:pPr>
        <w:spacing w:after="120"/>
        <w:ind w:left="1083" w:right="1270"/>
        <w:jc w:val="both"/>
        <w:rPr>
          <w:color w:val="000000" w:themeColor="text1"/>
        </w:rPr>
      </w:pPr>
      <w:r w:rsidRPr="008C5405">
        <w:rPr>
          <w:color w:val="000000" w:themeColor="text1"/>
        </w:rPr>
        <w:t>1. Exploitation activities in the Area shall be conducted in a way that does not</w:t>
      </w:r>
      <w:ins w:id="243" w:author="Forfatter">
        <w:r>
          <w:rPr>
            <w:color w:val="000000" w:themeColor="text1"/>
          </w:rPr>
          <w:t xml:space="preserve"> [negatively]</w:t>
        </w:r>
      </w:ins>
      <w:r w:rsidRPr="008C5405">
        <w:rPr>
          <w:color w:val="000000" w:themeColor="text1"/>
        </w:rPr>
        <w:t xml:space="preserve"> affect</w:t>
      </w:r>
      <w:r>
        <w:rPr>
          <w:color w:val="000000" w:themeColor="text1"/>
        </w:rPr>
        <w:t xml:space="preserve"> </w:t>
      </w:r>
      <w:r w:rsidRPr="008C5405">
        <w:rPr>
          <w:color w:val="000000" w:themeColor="text1"/>
        </w:rPr>
        <w:t>human remains and</w:t>
      </w:r>
      <w:del w:id="244" w:author="Forfatter">
        <w:r w:rsidRPr="008C5405" w:rsidDel="00CE476E">
          <w:rPr>
            <w:color w:val="000000" w:themeColor="text1"/>
          </w:rPr>
          <w:delText>/or</w:delText>
        </w:r>
      </w:del>
      <w:ins w:id="245" w:author="Forfatter">
        <w:r>
          <w:rPr>
            <w:color w:val="000000" w:themeColor="text1"/>
          </w:rPr>
          <w:t xml:space="preserve"> [objects and sites of an archaeological or historical nature]</w:t>
        </w:r>
      </w:ins>
      <w:r w:rsidRPr="008C5405">
        <w:rPr>
          <w:color w:val="000000" w:themeColor="text1"/>
        </w:rPr>
        <w:t xml:space="preserve"> </w:t>
      </w:r>
      <w:ins w:id="246" w:author="Forfatter">
        <w:r>
          <w:rPr>
            <w:color w:val="000000" w:themeColor="text1"/>
          </w:rPr>
          <w:t>[</w:t>
        </w:r>
      </w:ins>
      <w:r w:rsidRPr="008C5405">
        <w:rPr>
          <w:color w:val="000000" w:themeColor="text1"/>
        </w:rPr>
        <w:t>Underwater Cultural Heritage</w:t>
      </w:r>
      <w:ins w:id="247" w:author="Forfatter">
        <w:r>
          <w:rPr>
            <w:color w:val="000000" w:themeColor="text1"/>
          </w:rPr>
          <w:t>] [and shall avoid the [unnecessary] disturbance of venerated sites]</w:t>
        </w:r>
      </w:ins>
      <w:r w:rsidRPr="008C5405">
        <w:rPr>
          <w:color w:val="000000" w:themeColor="text1"/>
        </w:rPr>
        <w:t xml:space="preserve">. </w:t>
      </w:r>
    </w:p>
    <w:p w14:paraId="6A018B81" w14:textId="77777777" w:rsidR="00A14E7B" w:rsidRPr="008C5405" w:rsidRDefault="00A14E7B" w:rsidP="00A14E7B">
      <w:pPr>
        <w:spacing w:after="120"/>
        <w:ind w:left="1083" w:right="1270"/>
        <w:jc w:val="both"/>
        <w:rPr>
          <w:color w:val="000000" w:themeColor="text1"/>
        </w:rPr>
      </w:pPr>
      <w:r w:rsidRPr="008C5405">
        <w:rPr>
          <w:color w:val="000000" w:themeColor="text1"/>
        </w:rPr>
        <w:t xml:space="preserve">2. The Contractor shall notify the Secretary-General in writing within </w:t>
      </w:r>
      <w:del w:id="248" w:author="Forfatter">
        <w:r w:rsidRPr="008C5405" w:rsidDel="00E94297">
          <w:rPr>
            <w:color w:val="000000" w:themeColor="text1"/>
          </w:rPr>
          <w:delText>24</w:delText>
        </w:r>
      </w:del>
      <w:ins w:id="249" w:author="Forfatter">
        <w:del w:id="250" w:author="Forfatter">
          <w:r w:rsidDel="00074646">
            <w:rPr>
              <w:color w:val="000000" w:themeColor="text1"/>
            </w:rPr>
            <w:delText>[</w:delText>
          </w:r>
        </w:del>
        <w:r>
          <w:rPr>
            <w:color w:val="000000" w:themeColor="text1"/>
          </w:rPr>
          <w:t>48</w:t>
        </w:r>
        <w:del w:id="251" w:author="Forfatter">
          <w:r w:rsidDel="00074646">
            <w:rPr>
              <w:color w:val="000000" w:themeColor="text1"/>
            </w:rPr>
            <w:delText>]</w:delText>
          </w:r>
        </w:del>
      </w:ins>
      <w:r w:rsidRPr="008C5405">
        <w:rPr>
          <w:color w:val="000000" w:themeColor="text1"/>
        </w:rPr>
        <w:t xml:space="preserve"> hours </w:t>
      </w:r>
      <w:del w:id="252" w:author="Forfatter">
        <w:r w:rsidRPr="008C5405" w:rsidDel="00E071E0">
          <w:rPr>
            <w:color w:val="000000" w:themeColor="text1"/>
          </w:rPr>
          <w:delText>of any</w:delText>
        </w:r>
        <w:r w:rsidDel="00E071E0">
          <w:rPr>
            <w:color w:val="000000" w:themeColor="text1"/>
          </w:rPr>
          <w:delText xml:space="preserve"> </w:delText>
        </w:r>
        <w:r w:rsidRPr="008C5405" w:rsidDel="00E071E0">
          <w:rPr>
            <w:color w:val="000000" w:themeColor="text1"/>
          </w:rPr>
          <w:delText xml:space="preserve">chance discovery of suspected </w:delText>
        </w:r>
      </w:del>
      <w:ins w:id="253" w:author="Forfatter">
        <w:r>
          <w:rPr>
            <w:color w:val="000000" w:themeColor="text1"/>
          </w:rPr>
          <w:t xml:space="preserve">the finding in the Contract Area of any </w:t>
        </w:r>
      </w:ins>
      <w:r w:rsidRPr="008C5405">
        <w:rPr>
          <w:color w:val="000000" w:themeColor="text1"/>
        </w:rPr>
        <w:t>human remains and</w:t>
      </w:r>
      <w:del w:id="254" w:author="Forfatter">
        <w:r w:rsidRPr="008C5405" w:rsidDel="00E071E0">
          <w:rPr>
            <w:color w:val="000000" w:themeColor="text1"/>
          </w:rPr>
          <w:delText>/or</w:delText>
        </w:r>
      </w:del>
      <w:r w:rsidRPr="008C5405">
        <w:rPr>
          <w:color w:val="000000" w:themeColor="text1"/>
        </w:rPr>
        <w:t xml:space="preserve"> </w:t>
      </w:r>
      <w:ins w:id="255" w:author="Forfatter">
        <w:r>
          <w:rPr>
            <w:color w:val="000000" w:themeColor="text1"/>
          </w:rPr>
          <w:t>[objects and sites of an archaeological or historical nature] [</w:t>
        </w:r>
      </w:ins>
      <w:r w:rsidRPr="008C5405">
        <w:rPr>
          <w:color w:val="000000" w:themeColor="text1"/>
        </w:rPr>
        <w:t>Underwater Cultural Heritage</w:t>
      </w:r>
      <w:ins w:id="256" w:author="Forfatter">
        <w:r>
          <w:rPr>
            <w:color w:val="000000" w:themeColor="text1"/>
          </w:rPr>
          <w:t>] [or any venerated sites]</w:t>
        </w:r>
      </w:ins>
      <w:del w:id="257" w:author="Forfatter">
        <w:r w:rsidRPr="008C5405" w:rsidDel="000D717D">
          <w:rPr>
            <w:color w:val="000000" w:themeColor="text1"/>
          </w:rPr>
          <w:delText xml:space="preserve"> in the Contract Area</w:delText>
        </w:r>
      </w:del>
      <w:r w:rsidRPr="008C5405">
        <w:rPr>
          <w:color w:val="000000" w:themeColor="text1"/>
        </w:rPr>
        <w:t xml:space="preserve">, and </w:t>
      </w:r>
      <w:ins w:id="258" w:author="Forfatter">
        <w:r>
          <w:rPr>
            <w:color w:val="000000" w:themeColor="text1"/>
          </w:rPr>
          <w:t>[its]</w:t>
        </w:r>
      </w:ins>
      <w:r w:rsidRPr="008C5405">
        <w:rPr>
          <w:color w:val="000000" w:themeColor="text1"/>
        </w:rPr>
        <w:t xml:space="preserve"> location</w:t>
      </w:r>
      <w:del w:id="259" w:author="Forfatter">
        <w:r w:rsidRPr="008C5405" w:rsidDel="00B74D94">
          <w:rPr>
            <w:color w:val="000000" w:themeColor="text1"/>
          </w:rPr>
          <w:delText>. The notification shall include the provisional mitigation and</w:delText>
        </w:r>
      </w:del>
      <w:ins w:id="260" w:author="Forfatter">
        <w:r>
          <w:rPr>
            <w:color w:val="000000" w:themeColor="text1"/>
          </w:rPr>
          <w:t>, including the</w:t>
        </w:r>
      </w:ins>
      <w:r w:rsidRPr="008C5405">
        <w:rPr>
          <w:color w:val="000000" w:themeColor="text1"/>
        </w:rPr>
        <w:t xml:space="preserve"> preservation </w:t>
      </w:r>
      <w:ins w:id="261" w:author="Forfatter">
        <w:r>
          <w:rPr>
            <w:color w:val="000000" w:themeColor="text1"/>
          </w:rPr>
          <w:t xml:space="preserve">and protection </w:t>
        </w:r>
      </w:ins>
      <w:r w:rsidRPr="008C5405">
        <w:rPr>
          <w:color w:val="000000" w:themeColor="text1"/>
        </w:rPr>
        <w:t>measures taken</w:t>
      </w:r>
      <w:del w:id="262" w:author="Forfatter">
        <w:r w:rsidRPr="008C5405" w:rsidDel="008C5D2F">
          <w:rPr>
            <w:color w:val="000000" w:themeColor="text1"/>
          </w:rPr>
          <w:delText xml:space="preserve"> to avoid any interference with these human remains and/or Underwater Cultural Heritage and their archaeological and natural context and within a reasonable radius thereof</w:delText>
        </w:r>
      </w:del>
      <w:r w:rsidRPr="008C5405">
        <w:rPr>
          <w:color w:val="000000" w:themeColor="text1"/>
        </w:rPr>
        <w:t xml:space="preserve">. </w:t>
      </w:r>
      <w:ins w:id="263" w:author="Forfatter">
        <w:r w:rsidRPr="00D51288">
          <w:rPr>
            <w:color w:val="000000" w:themeColor="text1"/>
          </w:rPr>
          <w:t>The Contractor shall immediately cease exploitation activities within a 500 meters radius of the finding.</w:t>
        </w:r>
      </w:ins>
    </w:p>
    <w:p w14:paraId="5851C90D" w14:textId="77777777" w:rsidR="00A14E7B" w:rsidRPr="008C5405" w:rsidDel="00AE3D92" w:rsidRDefault="00A14E7B" w:rsidP="00A14E7B">
      <w:pPr>
        <w:spacing w:after="120"/>
        <w:ind w:left="1083" w:right="1270"/>
        <w:jc w:val="both"/>
        <w:rPr>
          <w:del w:id="264" w:author="Forfatter"/>
          <w:color w:val="000000" w:themeColor="text1"/>
        </w:rPr>
      </w:pPr>
      <w:del w:id="265" w:author="Forfatter">
        <w:r w:rsidRPr="008C5405" w:rsidDel="00AE3D92">
          <w:rPr>
            <w:color w:val="000000" w:themeColor="text1"/>
          </w:rPr>
          <w:delText>3. Following the discovery of any such human remains and/or Underwater Cultural</w:delText>
        </w:r>
        <w:r w:rsidDel="00AE3D92">
          <w:rPr>
            <w:color w:val="000000" w:themeColor="text1"/>
          </w:rPr>
          <w:delText xml:space="preserve"> </w:delText>
        </w:r>
        <w:r w:rsidRPr="008C5405" w:rsidDel="00AE3D92">
          <w:rPr>
            <w:color w:val="000000" w:themeColor="text1"/>
          </w:rPr>
          <w:delText>Heritage, and in order to avoid their disturbance, no further exploitation shall take place, within a reasonable radius, based on the type of resource and as informed by relevant Standards and taking into consideration relevant Guidelines, until the [Council][Commission] adopts a decision in accordance with paragraph 5. Pending any action by the [Council][Commission], the Secretary-General may suggest to the Contractor further provisional measures to preserve the human remains and/or Underwater Cultural Heritage and their archaeological and natural context taking into consideration [the applicable relevant guidelines][generally accepted underwater archaeological standards][the recommendations of the Committee on Underwater</w:delText>
        </w:r>
        <w:r w:rsidDel="00AE3D92">
          <w:rPr>
            <w:color w:val="000000" w:themeColor="text1"/>
          </w:rPr>
          <w:delText xml:space="preserve"> </w:delText>
        </w:r>
        <w:r w:rsidRPr="008C5405" w:rsidDel="00AE3D92">
          <w:rPr>
            <w:color w:val="000000" w:themeColor="text1"/>
          </w:rPr>
          <w:delText xml:space="preserve">Cultural Heritage]. </w:delText>
        </w:r>
      </w:del>
    </w:p>
    <w:p w14:paraId="549AD4DC" w14:textId="77777777" w:rsidR="00A14E7B" w:rsidRPr="008C5405" w:rsidRDefault="00A14E7B" w:rsidP="00A14E7B">
      <w:pPr>
        <w:spacing w:after="120"/>
        <w:ind w:left="1083" w:right="1270"/>
        <w:jc w:val="both"/>
        <w:rPr>
          <w:color w:val="000000" w:themeColor="text1"/>
        </w:rPr>
      </w:pPr>
      <w:ins w:id="266" w:author="Forfatter">
        <w:r>
          <w:rPr>
            <w:color w:val="000000" w:themeColor="text1"/>
          </w:rPr>
          <w:t>3</w:t>
        </w:r>
      </w:ins>
      <w:del w:id="267" w:author="Forfatter">
        <w:r w:rsidRPr="008C5405" w:rsidDel="00DF5ECE">
          <w:rPr>
            <w:color w:val="000000" w:themeColor="text1"/>
          </w:rPr>
          <w:delText>4</w:delText>
        </w:r>
      </w:del>
      <w:r w:rsidRPr="008C5405">
        <w:rPr>
          <w:color w:val="000000" w:themeColor="text1"/>
        </w:rPr>
        <w:t xml:space="preserve">. </w:t>
      </w:r>
      <w:r>
        <w:rPr>
          <w:color w:val="000000" w:themeColor="text1"/>
        </w:rPr>
        <w:tab/>
      </w:r>
      <w:r w:rsidRPr="008C5405">
        <w:rPr>
          <w:color w:val="000000" w:themeColor="text1"/>
        </w:rPr>
        <w:t xml:space="preserve">The Secretary-General shall transmit </w:t>
      </w:r>
      <w:ins w:id="268" w:author="Forfatter">
        <w:r>
          <w:rPr>
            <w:color w:val="000000" w:themeColor="text1"/>
          </w:rPr>
          <w:t xml:space="preserve">such information </w:t>
        </w:r>
      </w:ins>
      <w:r w:rsidRPr="008C5405">
        <w:rPr>
          <w:color w:val="000000" w:themeColor="text1"/>
        </w:rPr>
        <w:t>in writing</w:t>
      </w:r>
      <w:ins w:id="269" w:author="Forfatter">
        <w:r>
          <w:rPr>
            <w:color w:val="000000" w:themeColor="text1"/>
          </w:rPr>
          <w:t>,</w:t>
        </w:r>
      </w:ins>
      <w:r w:rsidRPr="008C5405">
        <w:rPr>
          <w:color w:val="000000" w:themeColor="text1"/>
        </w:rPr>
        <w:t xml:space="preserve"> within </w:t>
      </w:r>
      <w:ins w:id="270" w:author="Forfatter">
        <w:r>
          <w:rPr>
            <w:color w:val="000000" w:themeColor="text1"/>
          </w:rPr>
          <w:t xml:space="preserve">5 Days of receiving it </w:t>
        </w:r>
      </w:ins>
      <w:del w:id="271" w:author="Forfatter">
        <w:r w:rsidRPr="008C5405" w:rsidDel="00D43FCF">
          <w:rPr>
            <w:color w:val="000000" w:themeColor="text1"/>
          </w:rPr>
          <w:delText>48 hours the information</w:delText>
        </w:r>
        <w:r w:rsidDel="00D43FCF">
          <w:rPr>
            <w:color w:val="000000" w:themeColor="text1"/>
          </w:rPr>
          <w:delText xml:space="preserve"> </w:delText>
        </w:r>
        <w:r w:rsidRPr="008C5405" w:rsidDel="00D43FCF">
          <w:rPr>
            <w:color w:val="000000" w:themeColor="text1"/>
          </w:rPr>
          <w:delText xml:space="preserve">concerning the discovery and the provisional measures suggested to the contractor, if any, </w:delText>
        </w:r>
      </w:del>
      <w:r w:rsidRPr="008C5405">
        <w:rPr>
          <w:color w:val="000000" w:themeColor="text1"/>
        </w:rPr>
        <w:t xml:space="preserve">to all </w:t>
      </w:r>
      <w:ins w:id="272" w:author="Forfatter">
        <w:r>
          <w:rPr>
            <w:color w:val="000000" w:themeColor="text1"/>
          </w:rPr>
          <w:t>m</w:t>
        </w:r>
      </w:ins>
      <w:del w:id="273" w:author="Forfatter">
        <w:r w:rsidRPr="008C5405" w:rsidDel="00D43FCF">
          <w:rPr>
            <w:color w:val="000000" w:themeColor="text1"/>
          </w:rPr>
          <w:delText>M</w:delText>
        </w:r>
      </w:del>
      <w:r w:rsidRPr="008C5405">
        <w:rPr>
          <w:color w:val="000000" w:themeColor="text1"/>
        </w:rPr>
        <w:t xml:space="preserve">embers </w:t>
      </w:r>
      <w:ins w:id="274" w:author="Forfatter">
        <w:r>
          <w:rPr>
            <w:color w:val="000000" w:themeColor="text1"/>
          </w:rPr>
          <w:t>States</w:t>
        </w:r>
      </w:ins>
      <w:del w:id="275" w:author="Forfatter">
        <w:r w:rsidRPr="008C5405" w:rsidDel="00D43FCF">
          <w:rPr>
            <w:color w:val="000000" w:themeColor="text1"/>
          </w:rPr>
          <w:delText>of the Authority</w:delText>
        </w:r>
      </w:del>
      <w:r w:rsidRPr="008C5405">
        <w:rPr>
          <w:color w:val="000000" w:themeColor="text1"/>
        </w:rPr>
        <w:t>, the President of the Council, the Director General of the United Nations Educational, Scientific and Cultural Organization</w:t>
      </w:r>
      <w:r>
        <w:rPr>
          <w:color w:val="000000" w:themeColor="text1"/>
        </w:rPr>
        <w:t xml:space="preserve"> (UNESCO)</w:t>
      </w:r>
      <w:r w:rsidRPr="008C5405">
        <w:rPr>
          <w:color w:val="000000" w:themeColor="text1"/>
        </w:rPr>
        <w:t xml:space="preserve">, </w:t>
      </w:r>
      <w:del w:id="276" w:author="Forfatter">
        <w:r w:rsidRPr="008C5405" w:rsidDel="008F3552">
          <w:rPr>
            <w:color w:val="000000" w:themeColor="text1"/>
          </w:rPr>
          <w:delText xml:space="preserve">as well as </w:delText>
        </w:r>
      </w:del>
      <w:r w:rsidRPr="008C5405">
        <w:rPr>
          <w:color w:val="000000" w:themeColor="text1"/>
        </w:rPr>
        <w:t>to</w:t>
      </w:r>
      <w:r>
        <w:rPr>
          <w:color w:val="000000" w:themeColor="text1"/>
        </w:rPr>
        <w:t xml:space="preserve"> </w:t>
      </w:r>
      <w:r w:rsidRPr="008C5405">
        <w:rPr>
          <w:color w:val="000000" w:themeColor="text1"/>
        </w:rPr>
        <w:t xml:space="preserve">any other </w:t>
      </w:r>
      <w:del w:id="277" w:author="Forfatter">
        <w:r w:rsidRPr="008C5405" w:rsidDel="008F3552">
          <w:rPr>
            <w:color w:val="000000" w:themeColor="text1"/>
          </w:rPr>
          <w:delText xml:space="preserve">relevant </w:delText>
        </w:r>
      </w:del>
      <w:ins w:id="278" w:author="Forfatter">
        <w:r>
          <w:rPr>
            <w:color w:val="000000" w:themeColor="text1"/>
          </w:rPr>
          <w:t xml:space="preserve">competent </w:t>
        </w:r>
      </w:ins>
      <w:r w:rsidRPr="008C5405">
        <w:rPr>
          <w:color w:val="000000" w:themeColor="text1"/>
        </w:rPr>
        <w:t xml:space="preserve">international organization </w:t>
      </w:r>
      <w:ins w:id="279" w:author="Forfatter">
        <w:r>
          <w:rPr>
            <w:color w:val="000000" w:themeColor="text1"/>
          </w:rPr>
          <w:t>and to any other [competent] observer</w:t>
        </w:r>
      </w:ins>
      <w:del w:id="280" w:author="Forfatter">
        <w:r w:rsidRPr="008C5405" w:rsidDel="001F2F71">
          <w:rPr>
            <w:color w:val="000000" w:themeColor="text1"/>
          </w:rPr>
          <w:delText>or other stakeholders having asked the</w:delText>
        </w:r>
        <w:r w:rsidDel="001F2F71">
          <w:rPr>
            <w:color w:val="000000" w:themeColor="text1"/>
          </w:rPr>
          <w:delText xml:space="preserve"> </w:delText>
        </w:r>
        <w:r w:rsidRPr="008C5405" w:rsidDel="001F2F71">
          <w:rPr>
            <w:color w:val="000000" w:themeColor="text1"/>
          </w:rPr>
          <w:delText>Authority to be notified in such cases</w:delText>
        </w:r>
      </w:del>
      <w:r w:rsidRPr="008C5405">
        <w:rPr>
          <w:color w:val="000000" w:themeColor="text1"/>
        </w:rPr>
        <w:t xml:space="preserve">. </w:t>
      </w:r>
    </w:p>
    <w:p w14:paraId="52E4CD4B" w14:textId="77777777" w:rsidR="00A14E7B" w:rsidRPr="008C5405" w:rsidDel="00BF53F7" w:rsidRDefault="00A14E7B" w:rsidP="00A14E7B">
      <w:pPr>
        <w:spacing w:after="120"/>
        <w:ind w:left="1083" w:right="1270"/>
        <w:jc w:val="both"/>
        <w:rPr>
          <w:del w:id="281" w:author="Forfatter"/>
          <w:color w:val="000000" w:themeColor="text1"/>
        </w:rPr>
      </w:pPr>
      <w:del w:id="282" w:author="Forfatte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 The Secretary-General shall transmit such information in writing, within two (2)</w:delText>
        </w:r>
        <w:r w:rsidDel="00BF53F7">
          <w:rPr>
            <w:color w:val="000000" w:themeColor="text1"/>
          </w:rPr>
          <w:delText xml:space="preserve"> </w:delText>
        </w:r>
        <w:r w:rsidRPr="008C5405" w:rsidDel="00BF53F7">
          <w:rPr>
            <w:color w:val="000000" w:themeColor="text1"/>
          </w:rPr>
          <w:delText xml:space="preserve">days of receiving it: </w:delText>
        </w:r>
      </w:del>
    </w:p>
    <w:p w14:paraId="2EA49A20" w14:textId="77777777" w:rsidR="00A14E7B" w:rsidRPr="008C5405" w:rsidDel="00BF53F7" w:rsidRDefault="00A14E7B" w:rsidP="00A14E7B">
      <w:pPr>
        <w:spacing w:after="120"/>
        <w:ind w:left="1083" w:right="1270"/>
        <w:jc w:val="both"/>
        <w:rPr>
          <w:del w:id="283" w:author="Forfatter"/>
          <w:color w:val="000000" w:themeColor="text1"/>
        </w:rPr>
      </w:pPr>
      <w:del w:id="284" w:author="Forfatter">
        <w:r w:rsidRPr="008C5405" w:rsidDel="00BF53F7">
          <w:rPr>
            <w:color w:val="000000" w:themeColor="text1"/>
          </w:rPr>
          <w:delText xml:space="preserve">(a) to all States parties; </w:delText>
        </w:r>
      </w:del>
    </w:p>
    <w:p w14:paraId="7BB99C55" w14:textId="77777777" w:rsidR="00A14E7B" w:rsidRPr="008C5405" w:rsidDel="00BF53F7" w:rsidRDefault="00A14E7B" w:rsidP="00A14E7B">
      <w:pPr>
        <w:spacing w:after="120"/>
        <w:ind w:left="1083" w:right="1270"/>
        <w:jc w:val="both"/>
        <w:rPr>
          <w:del w:id="285" w:author="Forfatter"/>
          <w:color w:val="000000" w:themeColor="text1"/>
        </w:rPr>
      </w:pPr>
      <w:del w:id="286" w:author="Forfatter">
        <w:r w:rsidRPr="008C5405" w:rsidDel="00BF53F7">
          <w:rPr>
            <w:color w:val="000000" w:themeColor="text1"/>
          </w:rPr>
          <w:delText xml:space="preserve">(c) to all accredited observers. </w:delText>
        </w:r>
      </w:del>
    </w:p>
    <w:p w14:paraId="1AAF5980" w14:textId="77777777" w:rsidR="00A14E7B" w:rsidRPr="008C5405" w:rsidDel="00BF53F7" w:rsidRDefault="00A14E7B" w:rsidP="00A14E7B">
      <w:pPr>
        <w:spacing w:after="120"/>
        <w:ind w:left="1083" w:right="1270"/>
        <w:jc w:val="both"/>
        <w:rPr>
          <w:del w:id="287" w:author="Forfatter"/>
          <w:color w:val="000000" w:themeColor="text1"/>
        </w:rPr>
      </w:pPr>
      <w:del w:id="288" w:author="Forfatter">
        <w:r w:rsidRPr="008C5405" w:rsidDel="00BF53F7">
          <w:rPr>
            <w:color w:val="000000" w:themeColor="text1"/>
          </w:rPr>
          <w:delText xml:space="preserve">(b) to the Director General of the United Nations Educational, Scientific and Cultural Organization (UNESCO) and to any other competent international organization; and </w:delText>
        </w:r>
      </w:del>
    </w:p>
    <w:p w14:paraId="54093746" w14:textId="77777777" w:rsidR="00A14E7B" w:rsidRPr="008C5405" w:rsidDel="00BF53F7" w:rsidRDefault="00A14E7B" w:rsidP="00A14E7B">
      <w:pPr>
        <w:spacing w:after="120"/>
        <w:ind w:left="1083" w:right="1270"/>
        <w:jc w:val="both"/>
        <w:rPr>
          <w:del w:id="289" w:author="Forfatter"/>
          <w:color w:val="000000" w:themeColor="text1"/>
        </w:rPr>
      </w:pPr>
      <w:del w:id="290" w:author="Forfatter">
        <w:r w:rsidRPr="008C5405" w:rsidDel="00BF53F7">
          <w:rPr>
            <w:color w:val="000000" w:themeColor="text1"/>
          </w:rPr>
          <w:delText xml:space="preserve">4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bis. Any State party may declare its interest in being consulted on how to ensure the effective protection of the human remains and/or Underwater Cultural Heritage. Such a declaration, shall be transmitted to the Secretary-General within ten (10) days of the notification of the discovery by the Secretary-General, [and shall be based on a verifiable link to the human remains or Underwater Cultural Heritage concerned,] with particular regard being paid by the declaring State to its preferential rights as a State of cultural, historical or archaeological origin. [The sponsoring State and the flag State of the mother-vessel from which the exploitation is being carried out shall be considered interested States.] </w:delText>
        </w:r>
      </w:del>
    </w:p>
    <w:p w14:paraId="009A65FB" w14:textId="77777777" w:rsidR="00A14E7B" w:rsidRPr="008C5405" w:rsidDel="00BF53F7" w:rsidRDefault="00A14E7B" w:rsidP="00A14E7B">
      <w:pPr>
        <w:spacing w:after="120"/>
        <w:ind w:left="1083" w:right="1270"/>
        <w:jc w:val="both"/>
        <w:rPr>
          <w:del w:id="291" w:author="Forfatter"/>
          <w:color w:val="000000" w:themeColor="text1"/>
        </w:rPr>
      </w:pPr>
      <w:del w:id="292" w:author="Forfatte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ter. Within fifteen (15) days of the notification of the discovery by the Secretary- General, a meeting of the interested States referred to in the previous paragraph shall be convened to include the contractor, the Secretary-General, the Director General of the UNESCO and accredited observers. [Only States parties shall have the right to vote, but the views of the Contractor, the Director General of the UNESCO and accredited observers shall be taken into account.] </w:delText>
        </w:r>
      </w:del>
    </w:p>
    <w:p w14:paraId="3E46F0BA" w14:textId="77777777" w:rsidR="00A14E7B" w:rsidRPr="008C5405" w:rsidDel="00BF53F7" w:rsidRDefault="00A14E7B" w:rsidP="00A14E7B">
      <w:pPr>
        <w:spacing w:after="120"/>
        <w:ind w:left="1083" w:right="1270"/>
        <w:jc w:val="both"/>
        <w:rPr>
          <w:del w:id="293" w:author="Forfatter"/>
          <w:color w:val="000000" w:themeColor="text1"/>
        </w:rPr>
      </w:pPr>
      <w:del w:id="294" w:author="Forfatte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Q</w:delText>
        </w:r>
        <w:r w:rsidRPr="008C5405" w:rsidDel="00BF53F7">
          <w:rPr>
            <w:color w:val="000000" w:themeColor="text1"/>
          </w:rPr>
          <w:delText xml:space="preserve">uater. Within fifteen (15) days of the convened meeting, the meeting of the interested States shall make to the [Council][Commission] one of the following recommendations: </w:delText>
        </w:r>
      </w:del>
    </w:p>
    <w:p w14:paraId="428DDF4C" w14:textId="77777777" w:rsidR="00A14E7B" w:rsidDel="00BF53F7" w:rsidRDefault="00A14E7B" w:rsidP="00A14E7B">
      <w:pPr>
        <w:spacing w:after="120"/>
        <w:ind w:left="1083" w:right="1270"/>
        <w:jc w:val="both"/>
        <w:rPr>
          <w:del w:id="295" w:author="Forfatter"/>
          <w:color w:val="000000" w:themeColor="text1"/>
        </w:rPr>
      </w:pPr>
      <w:del w:id="296" w:author="Forfatter">
        <w:r w:rsidRPr="008C5405" w:rsidDel="00BF53F7">
          <w:rPr>
            <w:color w:val="000000" w:themeColor="text1"/>
          </w:rPr>
          <w:delText xml:space="preserve">(a) that the contractor may continue with their exploitation activity; </w:delText>
        </w:r>
      </w:del>
    </w:p>
    <w:p w14:paraId="57BC2FBD" w14:textId="77777777" w:rsidR="00A14E7B" w:rsidDel="00BF53F7" w:rsidRDefault="00A14E7B" w:rsidP="00A14E7B">
      <w:pPr>
        <w:spacing w:after="120"/>
        <w:ind w:left="1083" w:right="1270"/>
        <w:jc w:val="both"/>
        <w:rPr>
          <w:del w:id="297" w:author="Forfatter"/>
          <w:color w:val="000000" w:themeColor="text1"/>
        </w:rPr>
      </w:pPr>
      <w:del w:id="298" w:author="Forfatter">
        <w:r w:rsidRPr="008C5405" w:rsidDel="00BF53F7">
          <w:rPr>
            <w:color w:val="000000" w:themeColor="text1"/>
          </w:rPr>
          <w:delText>(b) that further investigation should be necessary to suggest an appropriate recommendation, in which case, the convened meeting shall have an additional fifteen (15) non-extendable days to do so; or</w:delText>
        </w:r>
      </w:del>
    </w:p>
    <w:p w14:paraId="69804A49" w14:textId="77777777" w:rsidR="00A14E7B" w:rsidDel="00BF53F7" w:rsidRDefault="00A14E7B" w:rsidP="00A14E7B">
      <w:pPr>
        <w:spacing w:after="120"/>
        <w:ind w:left="1083" w:right="1270"/>
        <w:jc w:val="both"/>
        <w:rPr>
          <w:del w:id="299" w:author="Forfatter"/>
          <w:color w:val="000000" w:themeColor="text1"/>
        </w:rPr>
      </w:pPr>
      <w:del w:id="300" w:author="Forfatter">
        <w:r w:rsidRPr="008C5405" w:rsidDel="00BF53F7">
          <w:rPr>
            <w:color w:val="000000" w:themeColor="text1"/>
          </w:rPr>
          <w:delText xml:space="preserve">(c) in the case of human remains, that the remains shall be preserved under [relevant][best][generally accepted underwater] archaeological standards or practices, with a proposal made to the Council to create an [Area of Particular Environmental Interest] [Area of Particular Cultural Interest]; or </w:delText>
        </w:r>
      </w:del>
    </w:p>
    <w:p w14:paraId="79AED08C" w14:textId="77777777" w:rsidR="00A14E7B" w:rsidDel="00C57E4F" w:rsidRDefault="00A14E7B" w:rsidP="00A14E7B">
      <w:pPr>
        <w:spacing w:after="120"/>
        <w:ind w:left="1083" w:right="1270"/>
        <w:jc w:val="both"/>
        <w:rPr>
          <w:del w:id="301" w:author="Forfatter"/>
          <w:color w:val="000000" w:themeColor="text1"/>
        </w:rPr>
      </w:pPr>
      <w:del w:id="302" w:author="Forfatter">
        <w:r w:rsidRPr="008C5405" w:rsidDel="00BF53F7">
          <w:rPr>
            <w:color w:val="000000" w:themeColor="text1"/>
          </w:rPr>
          <w:delText xml:space="preserve">(d) that other protection measures shall be applied to human remains and/or Underwater Cultural Heritage. </w:delText>
        </w:r>
      </w:del>
    </w:p>
    <w:p w14:paraId="428378A1" w14:textId="77777777" w:rsidR="00A14E7B" w:rsidRPr="008C5405" w:rsidRDefault="00A14E7B" w:rsidP="00A14E7B">
      <w:pPr>
        <w:spacing w:after="120"/>
        <w:ind w:left="1083" w:right="1270"/>
        <w:jc w:val="both"/>
        <w:rPr>
          <w:ins w:id="303" w:author="Forfatter"/>
          <w:color w:val="000000" w:themeColor="text1"/>
        </w:rPr>
      </w:pPr>
      <w:ins w:id="304" w:author="Forfatter">
        <w:r w:rsidRPr="00783653">
          <w:rPr>
            <w:color w:val="000000" w:themeColor="text1"/>
          </w:rPr>
          <w:t xml:space="preserve">4. </w:t>
        </w:r>
      </w:ins>
      <w:r>
        <w:rPr>
          <w:color w:val="000000" w:themeColor="text1"/>
        </w:rPr>
        <w:tab/>
      </w:r>
      <w:ins w:id="305" w:author="Forfatter">
        <w:r w:rsidRPr="00783653">
          <w:rPr>
            <w:color w:val="000000" w:themeColor="text1"/>
          </w:rPr>
          <w:t xml:space="preserve">Within 10 </w:t>
        </w:r>
        <w:r>
          <w:rPr>
            <w:color w:val="000000" w:themeColor="text1"/>
          </w:rPr>
          <w:t>D</w:t>
        </w:r>
        <w:r w:rsidRPr="00783653">
          <w:rPr>
            <w:color w:val="000000" w:themeColor="text1"/>
          </w:rPr>
          <w:t>ays of the notification of the discovery by the Secretary-General, any member State may declare to the President of the Council its interest in being consulted on how to ensure the effective protection of the human remains and [objects and sites of an archaeological or historical nature]</w:t>
        </w:r>
        <w:r>
          <w:rPr>
            <w:color w:val="000000" w:themeColor="text1"/>
          </w:rPr>
          <w:t xml:space="preserve"> </w:t>
        </w:r>
        <w:r w:rsidRPr="00783653">
          <w:rPr>
            <w:color w:val="000000" w:themeColor="text1"/>
          </w:rPr>
          <w:t>[</w:t>
        </w:r>
        <w:r>
          <w:rPr>
            <w:color w:val="000000" w:themeColor="text1"/>
          </w:rPr>
          <w:t>U</w:t>
        </w:r>
        <w:r w:rsidRPr="00783653">
          <w:rPr>
            <w:color w:val="000000" w:themeColor="text1"/>
          </w:rPr>
          <w:t xml:space="preserve">nderwater </w:t>
        </w:r>
        <w:r>
          <w:rPr>
            <w:color w:val="000000" w:themeColor="text1"/>
          </w:rPr>
          <w:t>C</w:t>
        </w:r>
        <w:r w:rsidRPr="00783653">
          <w:rPr>
            <w:color w:val="000000" w:themeColor="text1"/>
          </w:rPr>
          <w:t xml:space="preserve">ultural </w:t>
        </w:r>
        <w:r>
          <w:rPr>
            <w:color w:val="000000" w:themeColor="text1"/>
          </w:rPr>
          <w:t>H</w:t>
        </w:r>
        <w:r w:rsidRPr="00783653">
          <w:rPr>
            <w:color w:val="000000" w:themeColor="text1"/>
          </w:rPr>
          <w:t xml:space="preserve">eritage] [or any venerated sites] found in the Area. Both the Sponsoring State </w:t>
        </w:r>
        <w:r>
          <w:rPr>
            <w:color w:val="000000" w:themeColor="text1"/>
          </w:rPr>
          <w:t>[</w:t>
        </w:r>
        <w:r w:rsidRPr="00783653">
          <w:rPr>
            <w:color w:val="000000" w:themeColor="text1"/>
          </w:rPr>
          <w:t>and the flag State</w:t>
        </w:r>
        <w:r>
          <w:rPr>
            <w:color w:val="000000" w:themeColor="text1"/>
          </w:rPr>
          <w:t>]</w:t>
        </w:r>
        <w:r w:rsidRPr="00783653">
          <w:rPr>
            <w:color w:val="000000" w:themeColor="text1"/>
          </w:rPr>
          <w:t xml:space="preserve"> of the Contractor shall always be considered one of these interested States. [Competent international organizations and observers]</w:t>
        </w:r>
        <w:r>
          <w:rPr>
            <w:color w:val="000000" w:themeColor="text1"/>
          </w:rPr>
          <w:t xml:space="preserve"> </w:t>
        </w:r>
        <w:r w:rsidRPr="00783653">
          <w:rPr>
            <w:color w:val="000000" w:themeColor="text1"/>
          </w:rPr>
          <w:t>[International Organizations and observers referenced in paragraph 3] shall have the same length of time to notify the Secretary-General their interest in being consulted.</w:t>
        </w:r>
      </w:ins>
    </w:p>
    <w:p w14:paraId="48B79660" w14:textId="77777777" w:rsidR="00A14E7B" w:rsidRPr="009803ED" w:rsidRDefault="00A14E7B" w:rsidP="00A14E7B">
      <w:pPr>
        <w:spacing w:after="120"/>
        <w:ind w:left="1083" w:right="1270"/>
        <w:jc w:val="both"/>
        <w:rPr>
          <w:color w:val="000000" w:themeColor="text1"/>
          <w:lang w:val="en-GB"/>
        </w:rPr>
      </w:pPr>
      <w:r w:rsidRPr="008C5405">
        <w:rPr>
          <w:color w:val="000000" w:themeColor="text1"/>
        </w:rPr>
        <w:t xml:space="preserve">5. </w:t>
      </w:r>
      <w:r>
        <w:rPr>
          <w:color w:val="000000" w:themeColor="text1"/>
        </w:rPr>
        <w:tab/>
      </w:r>
      <w:r w:rsidRPr="008C5405">
        <w:rPr>
          <w:color w:val="000000" w:themeColor="text1"/>
        </w:rPr>
        <w:t xml:space="preserve">After ascertaining the views of Member States, particularly those with preferential rights under </w:t>
      </w:r>
      <w:r>
        <w:rPr>
          <w:color w:val="000000" w:themeColor="text1"/>
        </w:rPr>
        <w:t>a</w:t>
      </w:r>
      <w:r w:rsidRPr="008C5405">
        <w:rPr>
          <w:color w:val="000000" w:themeColor="text1"/>
        </w:rPr>
        <w:t>rticle 149 of the Convention,</w:t>
      </w:r>
      <w:del w:id="306" w:author="Forfatter">
        <w:r w:rsidRPr="008C5405" w:rsidDel="0020181F">
          <w:rPr>
            <w:color w:val="000000" w:themeColor="text1"/>
          </w:rPr>
          <w:delText xml:space="preserve"> within sixty 60 days of the notification of the discovery by the Secretary-General, the Council shall make a decision on the termination of exploitation activities within an area surrounding the discovered human remains and/or Underwater Cultural Heritage</w:delText>
        </w:r>
      </w:del>
      <w:ins w:id="307" w:author="Forfatter">
        <w:r w:rsidRPr="0020181F">
          <w:t xml:space="preserve"> </w:t>
        </w:r>
        <w:r w:rsidRPr="0020181F">
          <w:rPr>
            <w:color w:val="000000" w:themeColor="text1"/>
          </w:rPr>
          <w:t>in its next immediate meeting after the notification of the discovery by the Secretary-General, the Council shall make a decision as to whether or not exploitation activities shall be terminated within the area referred to in paragraph 2</w:t>
        </w:r>
      </w:ins>
      <w:r w:rsidRPr="008C5405">
        <w:rPr>
          <w:color w:val="000000" w:themeColor="text1"/>
        </w:rPr>
        <w:t>. The Council may</w:t>
      </w:r>
      <w:del w:id="308" w:author="Forfatter">
        <w:r w:rsidRPr="008C5405" w:rsidDel="0020181F">
          <w:rPr>
            <w:color w:val="000000" w:themeColor="text1"/>
          </w:rPr>
          <w:delText xml:space="preserve"> also</w:delText>
        </w:r>
      </w:del>
      <w:r w:rsidRPr="008C5405">
        <w:rPr>
          <w:color w:val="000000" w:themeColor="text1"/>
        </w:rPr>
        <w:t xml:space="preserve"> suggest to the </w:t>
      </w:r>
      <w:r>
        <w:rPr>
          <w:color w:val="000000" w:themeColor="text1"/>
        </w:rPr>
        <w:t>m</w:t>
      </w:r>
      <w:r w:rsidRPr="008C5405">
        <w:rPr>
          <w:color w:val="000000" w:themeColor="text1"/>
        </w:rPr>
        <w:t xml:space="preserve">ember States any measure </w:t>
      </w:r>
      <w:ins w:id="309" w:author="Forfatter">
        <w:r>
          <w:rPr>
            <w:color w:val="000000" w:themeColor="text1"/>
          </w:rPr>
          <w:t xml:space="preserve">to preserve </w:t>
        </w:r>
      </w:ins>
      <w:del w:id="310" w:author="Forfatter">
        <w:r w:rsidRPr="008C5405" w:rsidDel="0020181F">
          <w:rPr>
            <w:color w:val="000000" w:themeColor="text1"/>
          </w:rPr>
          <w:delText xml:space="preserve">necessary for the preservation and protection of the </w:delText>
        </w:r>
      </w:del>
      <w:r w:rsidRPr="008C5405">
        <w:rPr>
          <w:color w:val="000000" w:themeColor="text1"/>
        </w:rPr>
        <w:t>human remains and</w:t>
      </w:r>
      <w:del w:id="311" w:author="Forfatter">
        <w:r w:rsidRPr="008C5405" w:rsidDel="0020181F">
          <w:rPr>
            <w:color w:val="000000" w:themeColor="text1"/>
          </w:rPr>
          <w:delText>/or</w:delText>
        </w:r>
      </w:del>
      <w:r w:rsidRPr="008C5405">
        <w:rPr>
          <w:color w:val="000000" w:themeColor="text1"/>
        </w:rPr>
        <w:t xml:space="preserve"> </w:t>
      </w:r>
      <w:ins w:id="312" w:author="Forfatter">
        <w:r>
          <w:rPr>
            <w:color w:val="000000" w:themeColor="text1"/>
          </w:rPr>
          <w:t>[objects and sites of archaeological or historical nature] [</w:t>
        </w:r>
      </w:ins>
      <w:r w:rsidRPr="008C5405">
        <w:rPr>
          <w:color w:val="000000" w:themeColor="text1"/>
        </w:rPr>
        <w:t>Underwater Cultural Heritage</w:t>
      </w:r>
      <w:ins w:id="313" w:author="Forfatter">
        <w:r>
          <w:rPr>
            <w:color w:val="000000" w:themeColor="text1"/>
          </w:rPr>
          <w:t>]</w:t>
        </w:r>
      </w:ins>
      <w:r w:rsidRPr="008C5405">
        <w:rPr>
          <w:color w:val="000000" w:themeColor="text1"/>
        </w:rPr>
        <w:t xml:space="preserve"> </w:t>
      </w:r>
      <w:ins w:id="314" w:author="Forfatter">
        <w:r>
          <w:rPr>
            <w:color w:val="000000" w:themeColor="text1"/>
          </w:rPr>
          <w:t>[or any venerated sites]</w:t>
        </w:r>
      </w:ins>
      <w:del w:id="315" w:author="Forfatter">
        <w:r w:rsidRPr="008C5405" w:rsidDel="004A1860">
          <w:rPr>
            <w:color w:val="000000" w:themeColor="text1"/>
          </w:rPr>
          <w:delText>and</w:delText>
        </w:r>
      </w:del>
      <w:r w:rsidRPr="008C5405">
        <w:rPr>
          <w:color w:val="000000" w:themeColor="text1"/>
        </w:rPr>
        <w:t xml:space="preserve"> </w:t>
      </w:r>
      <w:ins w:id="316" w:author="Forfatter">
        <w:r>
          <w:rPr>
            <w:color w:val="000000" w:themeColor="text1"/>
          </w:rPr>
          <w:t xml:space="preserve">in </w:t>
        </w:r>
      </w:ins>
      <w:r w:rsidRPr="008C5405">
        <w:rPr>
          <w:color w:val="000000" w:themeColor="text1"/>
        </w:rPr>
        <w:t>their archaeological and natural context</w:t>
      </w:r>
      <w:ins w:id="317" w:author="Forfatter">
        <w:r>
          <w:rPr>
            <w:color w:val="000000" w:themeColor="text1"/>
          </w:rPr>
          <w:t>, for the benefit of humankind as a whole. In adopting its decisions, the Council shall take into account the views of the United Nations Educational, Scientific and Cultural Organization and other competent international organizations.</w:t>
        </w:r>
      </w:ins>
      <w:r w:rsidRPr="008C5405">
        <w:rPr>
          <w:color w:val="000000" w:themeColor="text1"/>
        </w:rPr>
        <w:t xml:space="preserve"> </w:t>
      </w:r>
      <w:del w:id="318" w:author="Forfatter">
        <w:r w:rsidRPr="008C5405" w:rsidDel="0087013B">
          <w:rPr>
            <w:color w:val="000000" w:themeColor="text1"/>
          </w:rPr>
          <w:delText xml:space="preserve">taking into consideration [the applicable relevant guidelines][generally accepted underwater archaeological standards][the recommendations of the Committee on Underwater Cultural Heritage]. </w:delText>
        </w:r>
      </w:del>
      <w:ins w:id="319" w:author="Forfatter">
        <w:r w:rsidRPr="002F6D83">
          <w:rPr>
            <w:color w:val="000000" w:themeColor="text1"/>
          </w:rPr>
          <w:t>The Council may also take into account the views of other [competent] observers</w:t>
        </w:r>
      </w:ins>
      <w:r>
        <w:rPr>
          <w:color w:val="000000" w:themeColor="text1"/>
        </w:rPr>
        <w:t xml:space="preserve"> </w:t>
      </w:r>
      <w:ins w:id="320" w:author="Forfatter">
        <w:r w:rsidRPr="009803ED">
          <w:rPr>
            <w:color w:val="000000" w:themeColor="text1"/>
            <w:lang w:val="en-GB"/>
          </w:rPr>
          <w:t>and may be</w:t>
        </w:r>
        <w:r>
          <w:rPr>
            <w:color w:val="000000" w:themeColor="text1"/>
            <w:lang w:val="en-GB"/>
          </w:rPr>
          <w:t xml:space="preserve"> </w:t>
        </w:r>
        <w:r w:rsidRPr="009803ED">
          <w:rPr>
            <w:color w:val="000000" w:themeColor="text1"/>
            <w:lang w:val="en-GB"/>
          </w:rPr>
          <w:t>assisted by the Advisory Group of Experts [on Cultural Matters] referenced in DR 4bis.</w:t>
        </w:r>
      </w:ins>
    </w:p>
    <w:p w14:paraId="4610AB34" w14:textId="77777777" w:rsidR="00A14E7B" w:rsidRPr="00B133F2" w:rsidRDefault="00A14E7B" w:rsidP="00A14E7B">
      <w:pPr>
        <w:spacing w:after="120"/>
        <w:ind w:left="1083" w:right="1270"/>
        <w:jc w:val="both"/>
        <w:rPr>
          <w:ins w:id="321" w:author="Forfatter"/>
          <w:color w:val="000000" w:themeColor="text1"/>
        </w:rPr>
      </w:pPr>
      <w:ins w:id="322" w:author="Forfatter">
        <w:r w:rsidRPr="00B133F2">
          <w:rPr>
            <w:color w:val="000000" w:themeColor="text1"/>
          </w:rPr>
          <w:t>6.</w:t>
        </w:r>
        <w:r>
          <w:rPr>
            <w:color w:val="000000" w:themeColor="text1"/>
          </w:rPr>
          <w:t xml:space="preserve"> </w:t>
        </w:r>
        <w:r w:rsidRPr="00B133F2">
          <w:rPr>
            <w:color w:val="000000" w:themeColor="text1"/>
          </w:rPr>
          <w:t>No member State shall undertake or authorize activities directed at, or incidentally affecting,</w:t>
        </w:r>
        <w:r>
          <w:rPr>
            <w:color w:val="000000" w:themeColor="text1"/>
          </w:rPr>
          <w:t xml:space="preserve"> </w:t>
        </w:r>
        <w:r w:rsidRPr="00B133F2">
          <w:rPr>
            <w:color w:val="000000" w:themeColor="text1"/>
          </w:rPr>
          <w:t>sunken State vessels and aircraft without the consent of the flag State.</w:t>
        </w:r>
      </w:ins>
    </w:p>
    <w:p w14:paraId="0884CAED" w14:textId="77777777" w:rsidR="00A14E7B" w:rsidRPr="00B133F2" w:rsidRDefault="00A14E7B" w:rsidP="00A14E7B">
      <w:pPr>
        <w:spacing w:after="120"/>
        <w:ind w:left="1083" w:right="1270"/>
        <w:jc w:val="both"/>
        <w:rPr>
          <w:ins w:id="323" w:author="Forfatter"/>
          <w:color w:val="000000" w:themeColor="text1"/>
        </w:rPr>
      </w:pPr>
      <w:ins w:id="324" w:author="Forfatter">
        <w:r w:rsidRPr="00B133F2">
          <w:rPr>
            <w:color w:val="000000" w:themeColor="text1"/>
          </w:rPr>
          <w:t>7.</w:t>
        </w:r>
        <w:r>
          <w:rPr>
            <w:color w:val="000000" w:themeColor="text1"/>
          </w:rPr>
          <w:t xml:space="preserve"> </w:t>
        </w:r>
        <w:r w:rsidRPr="00B133F2">
          <w:rPr>
            <w:color w:val="000000" w:themeColor="text1"/>
          </w:rPr>
          <w:t xml:space="preserve">Any measure decided under this regulation shall be adopted or suggested in accordance with applicable </w:t>
        </w:r>
        <w:r>
          <w:rPr>
            <w:color w:val="000000" w:themeColor="text1"/>
          </w:rPr>
          <w:t>S</w:t>
        </w:r>
        <w:r w:rsidRPr="00B133F2">
          <w:rPr>
            <w:color w:val="000000" w:themeColor="text1"/>
          </w:rPr>
          <w:t xml:space="preserve">tandards and taking into </w:t>
        </w:r>
        <w:r>
          <w:rPr>
            <w:color w:val="000000" w:themeColor="text1"/>
          </w:rPr>
          <w:t>the G</w:t>
        </w:r>
        <w:r w:rsidRPr="00B133F2">
          <w:rPr>
            <w:color w:val="000000" w:themeColor="text1"/>
          </w:rPr>
          <w:t xml:space="preserve">uidelines. </w:t>
        </w:r>
      </w:ins>
    </w:p>
    <w:p w14:paraId="6969A230" w14:textId="77777777" w:rsidR="00A14E7B" w:rsidRPr="00B133F2" w:rsidRDefault="00A14E7B" w:rsidP="00A14E7B">
      <w:pPr>
        <w:spacing w:after="120"/>
        <w:ind w:left="1083" w:right="1270"/>
        <w:jc w:val="both"/>
        <w:rPr>
          <w:ins w:id="325" w:author="Forfatter"/>
          <w:color w:val="000000" w:themeColor="text1"/>
        </w:rPr>
      </w:pPr>
      <w:ins w:id="326" w:author="Forfatter">
        <w:r w:rsidRPr="00B133F2">
          <w:rPr>
            <w:color w:val="000000" w:themeColor="text1"/>
          </w:rPr>
          <w:t xml:space="preserve">[8. </w:t>
        </w:r>
      </w:ins>
      <w:r>
        <w:rPr>
          <w:color w:val="000000" w:themeColor="text1"/>
        </w:rPr>
        <w:tab/>
      </w:r>
      <w:ins w:id="327" w:author="Forfatter">
        <w:r w:rsidRPr="00B133F2">
          <w:rPr>
            <w:color w:val="000000" w:themeColor="text1"/>
          </w:rPr>
          <w:t xml:space="preserve">The Contractor shall not be entitled to compensation for any measure required in this regulation.] </w:t>
        </w:r>
      </w:ins>
    </w:p>
    <w:p w14:paraId="147FFF34" w14:textId="77777777" w:rsidR="00A14E7B" w:rsidRPr="00B133F2" w:rsidRDefault="00A14E7B" w:rsidP="00A14E7B">
      <w:pPr>
        <w:spacing w:after="120"/>
        <w:ind w:left="1083" w:right="1270"/>
        <w:jc w:val="both"/>
        <w:rPr>
          <w:ins w:id="328" w:author="Forfatter"/>
          <w:color w:val="000000" w:themeColor="text1"/>
        </w:rPr>
      </w:pPr>
      <w:ins w:id="329" w:author="Forfatter">
        <w:r w:rsidRPr="00B133F2">
          <w:rPr>
            <w:color w:val="000000" w:themeColor="text1"/>
          </w:rPr>
          <w:t xml:space="preserve">9. </w:t>
        </w:r>
      </w:ins>
      <w:r>
        <w:rPr>
          <w:color w:val="000000" w:themeColor="text1"/>
        </w:rPr>
        <w:tab/>
      </w:r>
      <w:ins w:id="330" w:author="Forfatter">
        <w:r w:rsidRPr="00B133F2">
          <w:rPr>
            <w:color w:val="000000" w:themeColor="text1"/>
          </w:rPr>
          <w:t>The Council shall forward to the Seabed Mining Register all information, except for Confidential Information, used in making its decision under paragraph 5 of this regulation.</w:t>
        </w:r>
      </w:ins>
    </w:p>
    <w:p w14:paraId="0D6E39B9" w14:textId="77777777" w:rsidR="00A14E7B" w:rsidRPr="008C5405" w:rsidRDefault="00A14E7B" w:rsidP="00A14E7B">
      <w:pPr>
        <w:spacing w:after="120"/>
        <w:ind w:left="1083" w:right="1270"/>
        <w:jc w:val="both"/>
        <w:rPr>
          <w:ins w:id="331" w:author="Forfatter"/>
          <w:color w:val="000000" w:themeColor="text1"/>
        </w:rPr>
      </w:pPr>
      <w:ins w:id="332" w:author="Forfatter">
        <w:r w:rsidRPr="00B133F2">
          <w:rPr>
            <w:color w:val="000000" w:themeColor="text1"/>
          </w:rPr>
          <w:lastRenderedPageBreak/>
          <w:t>[10.</w:t>
        </w:r>
      </w:ins>
      <w:r>
        <w:rPr>
          <w:color w:val="000000" w:themeColor="text1"/>
        </w:rPr>
        <w:tab/>
      </w:r>
      <w:ins w:id="333" w:author="Forfatter">
        <w:r w:rsidRPr="00B133F2">
          <w:rPr>
            <w:color w:val="000000" w:themeColor="text1"/>
          </w:rPr>
          <w:t xml:space="preserve"> If [</w:t>
        </w:r>
        <w:r>
          <w:rPr>
            <w:color w:val="000000" w:themeColor="text1"/>
          </w:rPr>
          <w:t xml:space="preserve">Alt. 1 </w:t>
        </w:r>
        <w:r w:rsidRPr="00B133F2">
          <w:rPr>
            <w:color w:val="000000" w:themeColor="text1"/>
          </w:rPr>
          <w:t>objects and sites of an archaeological or historical nature]</w:t>
        </w:r>
        <w:r>
          <w:rPr>
            <w:color w:val="000000" w:themeColor="text1"/>
          </w:rPr>
          <w:t xml:space="preserve"> </w:t>
        </w:r>
        <w:r w:rsidRPr="00B133F2">
          <w:rPr>
            <w:color w:val="000000" w:themeColor="text1"/>
          </w:rPr>
          <w:t>[</w:t>
        </w:r>
        <w:r>
          <w:rPr>
            <w:color w:val="000000" w:themeColor="text1"/>
          </w:rPr>
          <w:t xml:space="preserve">Alt. 2 </w:t>
        </w:r>
        <w:r w:rsidRPr="00B133F2">
          <w:rPr>
            <w:color w:val="000000" w:themeColor="text1"/>
          </w:rPr>
          <w:t xml:space="preserve">the remains of </w:t>
        </w:r>
        <w:r>
          <w:rPr>
            <w:color w:val="000000" w:themeColor="text1"/>
          </w:rPr>
          <w:t>U</w:t>
        </w:r>
        <w:r w:rsidRPr="00B133F2">
          <w:rPr>
            <w:color w:val="000000" w:themeColor="text1"/>
          </w:rPr>
          <w:t xml:space="preserve">nderwater </w:t>
        </w:r>
        <w:r>
          <w:rPr>
            <w:color w:val="000000" w:themeColor="text1"/>
          </w:rPr>
          <w:t>C</w:t>
        </w:r>
        <w:r w:rsidRPr="00B133F2">
          <w:rPr>
            <w:color w:val="000000" w:themeColor="text1"/>
          </w:rPr>
          <w:t xml:space="preserve">ultural </w:t>
        </w:r>
        <w:r>
          <w:rPr>
            <w:color w:val="000000" w:themeColor="text1"/>
          </w:rPr>
          <w:t>H</w:t>
        </w:r>
        <w:r w:rsidRPr="00B133F2">
          <w:rPr>
            <w:color w:val="000000" w:themeColor="text1"/>
          </w:rPr>
          <w:t xml:space="preserve">eritage] may be deemed to be a potentially polluting wreck, then </w:t>
        </w:r>
        <w:r>
          <w:rPr>
            <w:color w:val="000000" w:themeColor="text1"/>
          </w:rPr>
          <w:t>regulation</w:t>
        </w:r>
        <w:r w:rsidRPr="00B133F2">
          <w:rPr>
            <w:color w:val="000000" w:themeColor="text1"/>
          </w:rPr>
          <w:t xml:space="preserve"> [X] shall also apply.]</w:t>
        </w:r>
      </w:ins>
    </w:p>
    <w:p w14:paraId="5E163821" w14:textId="6E682D54" w:rsidR="00B36C48" w:rsidRDefault="00B36C48" w:rsidP="00F154E8">
      <w:pPr>
        <w:spacing w:after="120"/>
        <w:ind w:left="1083" w:right="1270"/>
        <w:jc w:val="both"/>
        <w:rPr>
          <w:color w:val="000000" w:themeColor="text1"/>
        </w:rPr>
      </w:pPr>
    </w:p>
    <w:p w14:paraId="4F1EE89F" w14:textId="77777777" w:rsidR="00F154E8" w:rsidRPr="00F154E8" w:rsidRDefault="00F154E8" w:rsidP="00F154E8">
      <w:pPr>
        <w:spacing w:after="120"/>
        <w:ind w:left="1083" w:right="1270"/>
        <w:jc w:val="both"/>
        <w:rPr>
          <w:color w:val="000000" w:themeColor="text1"/>
        </w:rPr>
      </w:pPr>
    </w:p>
    <w:p w14:paraId="4F9F0421" w14:textId="39400418" w:rsidR="00FD0D39" w:rsidRPr="003F656D" w:rsidRDefault="6700E9DF" w:rsidP="00C22341">
      <w:pPr>
        <w:pStyle w:val="Overskrift1"/>
        <w:ind w:left="1083"/>
        <w:rPr>
          <w:color w:val="000000" w:themeColor="text1"/>
        </w:rPr>
      </w:pPr>
      <w:bookmarkStart w:id="334" w:name="_Toc216426338"/>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7</w:t>
      </w:r>
      <w:bookmarkEnd w:id="240"/>
      <w:bookmarkEnd w:id="241"/>
      <w:bookmarkEnd w:id="334"/>
      <w:r w:rsidRPr="00FD3189">
        <w:rPr>
          <w:rFonts w:ascii="Times New Roman" w:hAnsi="Times New Roman"/>
          <w:color w:val="000000" w:themeColor="text1"/>
          <w:sz w:val="24"/>
          <w:szCs w:val="24"/>
        </w:rPr>
        <w:t xml:space="preserve"> </w:t>
      </w:r>
    </w:p>
    <w:p w14:paraId="226E43CD" w14:textId="04E12F25" w:rsidR="00FD0D39" w:rsidRPr="00FD3189" w:rsidRDefault="6700E9DF" w:rsidP="00532039">
      <w:pPr>
        <w:pStyle w:val="Overskrift1"/>
        <w:ind w:left="1083"/>
        <w:rPr>
          <w:rFonts w:ascii="Times New Roman" w:hAnsi="Times New Roman"/>
          <w:color w:val="000000" w:themeColor="text1"/>
          <w:sz w:val="24"/>
          <w:szCs w:val="24"/>
        </w:rPr>
      </w:pPr>
      <w:bookmarkStart w:id="335" w:name="_Toc157149777"/>
      <w:bookmarkStart w:id="336" w:name="_Toc158968137"/>
      <w:bookmarkStart w:id="337" w:name="_Toc216426339"/>
      <w:r w:rsidRPr="00FD3189">
        <w:rPr>
          <w:rFonts w:ascii="Times New Roman" w:hAnsi="Times New Roman"/>
          <w:color w:val="000000" w:themeColor="text1"/>
          <w:sz w:val="24"/>
          <w:szCs w:val="24"/>
        </w:rPr>
        <w:t>Insurance obligations</w:t>
      </w:r>
      <w:bookmarkEnd w:id="335"/>
      <w:bookmarkEnd w:id="336"/>
      <w:bookmarkEnd w:id="337"/>
      <w:r w:rsidRPr="00FD3189">
        <w:rPr>
          <w:rFonts w:ascii="Times New Roman" w:hAnsi="Times New Roman"/>
          <w:color w:val="000000" w:themeColor="text1"/>
          <w:sz w:val="24"/>
          <w:szCs w:val="24"/>
        </w:rPr>
        <w:t xml:space="preserve"> </w:t>
      </w:r>
    </w:p>
    <w:p w14:paraId="796448AF" w14:textId="77777777" w:rsidR="00152978" w:rsidRPr="003F656D" w:rsidRDefault="00152978" w:rsidP="00152978">
      <w:pPr>
        <w:rPr>
          <w:color w:val="000000" w:themeColor="text1"/>
        </w:rPr>
      </w:pPr>
    </w:p>
    <w:p w14:paraId="5EBAB5A3" w14:textId="38524870" w:rsidR="00FD0D39" w:rsidRPr="003F656D" w:rsidRDefault="69C3C30B" w:rsidP="06A6A20D">
      <w:pPr>
        <w:pStyle w:val="Overskrift1"/>
        <w:ind w:left="1083"/>
        <w:rPr>
          <w:rFonts w:eastAsiaTheme="minorEastAsia"/>
          <w:color w:val="000000" w:themeColor="text1"/>
          <w:sz w:val="24"/>
          <w:szCs w:val="24"/>
        </w:rPr>
      </w:pPr>
      <w:bookmarkStart w:id="338" w:name="_Toc157149778"/>
      <w:bookmarkStart w:id="339" w:name="_Toc158968138"/>
      <w:bookmarkStart w:id="340" w:name="_Toc216426340"/>
      <w:r w:rsidRPr="003F656D">
        <w:rPr>
          <w:rFonts w:ascii="Times New Roman" w:hAnsi="Times New Roman"/>
          <w:color w:val="000000" w:themeColor="text1"/>
          <w:sz w:val="24"/>
          <w:szCs w:val="24"/>
        </w:rPr>
        <w:t>Regulation 36</w:t>
      </w:r>
      <w:bookmarkEnd w:id="338"/>
      <w:bookmarkEnd w:id="339"/>
      <w:bookmarkEnd w:id="340"/>
    </w:p>
    <w:p w14:paraId="441D6A18" w14:textId="52D7B122" w:rsidR="00FD0D39" w:rsidRPr="00FD3189" w:rsidRDefault="6700E9DF" w:rsidP="00FD3189">
      <w:pPr>
        <w:pStyle w:val="Overskrift1"/>
        <w:spacing w:after="120"/>
        <w:ind w:left="1083"/>
        <w:rPr>
          <w:color w:val="000000" w:themeColor="text1"/>
          <w:sz w:val="24"/>
          <w:szCs w:val="24"/>
        </w:rPr>
      </w:pPr>
      <w:bookmarkStart w:id="341" w:name="_Toc157149779"/>
      <w:bookmarkStart w:id="342" w:name="_Toc158968139"/>
      <w:bookmarkStart w:id="343" w:name="_Toc216426341"/>
      <w:r w:rsidRPr="00FD3189">
        <w:rPr>
          <w:rFonts w:ascii="Times New Roman" w:hAnsi="Times New Roman"/>
          <w:color w:val="000000" w:themeColor="text1"/>
          <w:sz w:val="24"/>
          <w:szCs w:val="24"/>
        </w:rPr>
        <w:t>Insurance</w:t>
      </w:r>
      <w:bookmarkEnd w:id="341"/>
      <w:bookmarkEnd w:id="342"/>
      <w:bookmarkEnd w:id="343"/>
      <w:r w:rsidRPr="00FD3189">
        <w:rPr>
          <w:rFonts w:ascii="Times New Roman" w:hAnsi="Times New Roman"/>
          <w:color w:val="000000" w:themeColor="text1"/>
          <w:sz w:val="24"/>
          <w:szCs w:val="24"/>
        </w:rPr>
        <w:t xml:space="preserve"> </w:t>
      </w:r>
    </w:p>
    <w:p w14:paraId="377BEC8B" w14:textId="30FE5AED" w:rsidR="00FD0D39" w:rsidRPr="00091C30" w:rsidRDefault="6700E9DF" w:rsidP="0053203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obtain and thereafter at all times maintain, and cause its subcontractors to obtain and maintain, in full force and effect, insurance with financially sound insurers </w:t>
      </w:r>
      <w:r w:rsidRPr="00091C30">
        <w:rPr>
          <w:color w:val="000000" w:themeColor="text1"/>
        </w:rPr>
        <w:t>satisfactory to the Authority, of such types, on such terms and in such amounts in accordance with</w:t>
      </w:r>
      <w:r w:rsidR="00F360C8" w:rsidRPr="00091C30">
        <w:rPr>
          <w:color w:val="000000" w:themeColor="text1"/>
        </w:rPr>
        <w:t xml:space="preserve"> </w:t>
      </w:r>
      <w:r w:rsidR="005E0E7A">
        <w:rPr>
          <w:color w:val="000000" w:themeColor="text1"/>
        </w:rPr>
        <w:t xml:space="preserve">the </w:t>
      </w:r>
      <w:r w:rsidRPr="00091C30">
        <w:rPr>
          <w:color w:val="000000" w:themeColor="text1"/>
        </w:rPr>
        <w:t>applicable</w:t>
      </w:r>
      <w:r w:rsidR="00532039" w:rsidRPr="00091C30">
        <w:rPr>
          <w:color w:val="000000" w:themeColor="text1"/>
        </w:rPr>
        <w:t xml:space="preserve"> </w:t>
      </w:r>
      <w:r w:rsidRPr="00091C30">
        <w:rPr>
          <w:color w:val="000000" w:themeColor="text1"/>
        </w:rPr>
        <w:t xml:space="preserve">Standard </w:t>
      </w:r>
      <w:r w:rsidR="005E0E7A">
        <w:rPr>
          <w:color w:val="000000" w:themeColor="text1"/>
        </w:rPr>
        <w:t>and</w:t>
      </w:r>
      <w:r w:rsidR="00C92E5F">
        <w:rPr>
          <w:color w:val="000000" w:themeColor="text1"/>
        </w:rPr>
        <w:t xml:space="preserve"> </w:t>
      </w:r>
      <w:r w:rsidRPr="00091C30">
        <w:rPr>
          <w:color w:val="000000" w:themeColor="text1"/>
        </w:rPr>
        <w:t xml:space="preserve">consistent with Good Industry Practice. </w:t>
      </w:r>
    </w:p>
    <w:p w14:paraId="282E5176" w14:textId="6884A90A" w:rsidR="00FD0D39" w:rsidRPr="00091C30" w:rsidRDefault="6700E9DF" w:rsidP="007C0DD7">
      <w:pPr>
        <w:spacing w:after="120"/>
        <w:ind w:left="1083" w:right="1270"/>
        <w:jc w:val="both"/>
        <w:rPr>
          <w:color w:val="000000" w:themeColor="text1"/>
        </w:rPr>
      </w:pPr>
      <w:r w:rsidRPr="00091C30">
        <w:rPr>
          <w:color w:val="000000" w:themeColor="text1"/>
        </w:rPr>
        <w:t>1.</w:t>
      </w:r>
      <w:r w:rsidR="00201320" w:rsidRPr="00091C30">
        <w:rPr>
          <w:color w:val="000000" w:themeColor="text1"/>
        </w:rPr>
        <w:t xml:space="preserve"> </w:t>
      </w:r>
      <w:r w:rsidRPr="00091C30">
        <w:rPr>
          <w:color w:val="000000" w:themeColor="text1"/>
        </w:rPr>
        <w:t>bis</w:t>
      </w:r>
      <w:r w:rsidR="00532039" w:rsidRPr="00091C30">
        <w:rPr>
          <w:color w:val="000000" w:themeColor="text1"/>
        </w:rPr>
        <w:t xml:space="preserve"> </w:t>
      </w:r>
      <w:r w:rsidRPr="00091C30">
        <w:rPr>
          <w:color w:val="000000" w:themeColor="text1"/>
        </w:rPr>
        <w:t>The insurance required under paragraph 1 shall:</w:t>
      </w:r>
    </w:p>
    <w:p w14:paraId="13F7E1DA" w14:textId="2A873AAC" w:rsidR="00FD0D39" w:rsidRPr="00091C30" w:rsidRDefault="6700E9DF" w:rsidP="007C0DD7">
      <w:pPr>
        <w:spacing w:after="120"/>
        <w:ind w:left="1083" w:right="1270" w:firstLine="357"/>
        <w:jc w:val="both"/>
        <w:rPr>
          <w:color w:val="000000" w:themeColor="text1"/>
        </w:rPr>
      </w:pPr>
      <w:r w:rsidRPr="00091C30">
        <w:rPr>
          <w:color w:val="000000" w:themeColor="text1"/>
        </w:rPr>
        <w:t>(a)</w:t>
      </w:r>
      <w:r w:rsidR="00532039" w:rsidRPr="00091C30">
        <w:rPr>
          <w:color w:val="000000" w:themeColor="text1"/>
        </w:rPr>
        <w:t xml:space="preserve"> </w:t>
      </w:r>
      <w:r w:rsidR="005E0E7A">
        <w:rPr>
          <w:color w:val="000000" w:themeColor="text1"/>
        </w:rPr>
        <w:t>b</w:t>
      </w:r>
      <w:r w:rsidRPr="00091C30">
        <w:rPr>
          <w:color w:val="000000" w:themeColor="text1"/>
        </w:rPr>
        <w:t xml:space="preserve">e proposed at the time of applying for approval of a Plan of Work of exploitation to allow the Commission and Council to assess the satisfactoriness of the proposed insurance </w:t>
      </w:r>
      <w:r w:rsidRPr="00091C30" w:rsidDel="005C0933">
        <w:rPr>
          <w:color w:val="000000" w:themeColor="text1"/>
        </w:rPr>
        <w:t>policy</w:t>
      </w:r>
      <w:r w:rsidRPr="00091C30">
        <w:rPr>
          <w:color w:val="000000" w:themeColor="text1"/>
        </w:rPr>
        <w:t xml:space="preserve"> against this </w:t>
      </w:r>
      <w:r w:rsidR="00A453A2">
        <w:rPr>
          <w:color w:val="000000" w:themeColor="text1"/>
        </w:rPr>
        <w:t>r</w:t>
      </w:r>
      <w:r w:rsidRPr="00091C30">
        <w:rPr>
          <w:color w:val="000000" w:themeColor="text1"/>
        </w:rPr>
        <w:t xml:space="preserve">egulation and the </w:t>
      </w:r>
      <w:r w:rsidR="005C0933" w:rsidRPr="00091C30">
        <w:rPr>
          <w:color w:val="000000" w:themeColor="text1"/>
        </w:rPr>
        <w:t>applicable</w:t>
      </w:r>
      <w:r w:rsidRPr="00091C30">
        <w:rPr>
          <w:color w:val="000000" w:themeColor="text1"/>
        </w:rPr>
        <w:t xml:space="preserve"> Standard</w:t>
      </w:r>
      <w:r w:rsidR="005E0E7A">
        <w:rPr>
          <w:color w:val="000000" w:themeColor="text1"/>
        </w:rPr>
        <w:t>;</w:t>
      </w:r>
      <w:r w:rsidR="005C0933" w:rsidRPr="00091C30">
        <w:rPr>
          <w:color w:val="000000" w:themeColor="text1"/>
        </w:rPr>
        <w:t xml:space="preserve"> </w:t>
      </w:r>
    </w:p>
    <w:p w14:paraId="27A034B3" w14:textId="4D46F669" w:rsidR="00FD0D39" w:rsidRPr="00091C30" w:rsidRDefault="6700E9DF" w:rsidP="007C0DD7">
      <w:pPr>
        <w:spacing w:after="120"/>
        <w:ind w:left="1083" w:right="1270" w:firstLine="357"/>
        <w:jc w:val="both"/>
        <w:rPr>
          <w:color w:val="000000" w:themeColor="text1"/>
        </w:rPr>
      </w:pPr>
      <w:r w:rsidRPr="00091C30">
        <w:rPr>
          <w:color w:val="000000" w:themeColor="text1"/>
        </w:rPr>
        <w:t>(b)</w:t>
      </w:r>
      <w:r w:rsidR="00532039" w:rsidRPr="00091C30">
        <w:rPr>
          <w:color w:val="000000" w:themeColor="text1"/>
        </w:rPr>
        <w:t xml:space="preserve"> </w:t>
      </w:r>
      <w:r w:rsidR="09296954" w:rsidRPr="3B29A74B">
        <w:rPr>
          <w:color w:val="000000" w:themeColor="text1"/>
        </w:rPr>
        <w:t>b</w:t>
      </w:r>
      <w:r w:rsidRPr="00091C30">
        <w:rPr>
          <w:color w:val="000000" w:themeColor="text1"/>
        </w:rPr>
        <w:t xml:space="preserve">e in effect </w:t>
      </w:r>
      <w:r w:rsidR="0316CBE5" w:rsidRPr="3B29A74B">
        <w:rPr>
          <w:color w:val="000000" w:themeColor="text1"/>
        </w:rPr>
        <w:t>[</w:t>
      </w:r>
      <w:r w:rsidR="08A7FA25" w:rsidRPr="3B29A74B">
        <w:rPr>
          <w:color w:val="000000" w:themeColor="text1"/>
        </w:rPr>
        <w:t xml:space="preserve">Alt. 1. </w:t>
      </w:r>
      <w:r w:rsidR="00DF47F4">
        <w:rPr>
          <w:color w:val="000000" w:themeColor="text1"/>
        </w:rPr>
        <w:t>upon</w:t>
      </w:r>
      <w:r w:rsidR="007B6E61">
        <w:rPr>
          <w:color w:val="000000" w:themeColor="text1"/>
        </w:rPr>
        <w:t xml:space="preserve"> the execution</w:t>
      </w:r>
      <w:r w:rsidRPr="00091C30">
        <w:rPr>
          <w:color w:val="000000" w:themeColor="text1"/>
        </w:rPr>
        <w:t xml:space="preserve"> of the </w:t>
      </w:r>
      <w:r w:rsidR="00977250">
        <w:rPr>
          <w:color w:val="000000" w:themeColor="text1"/>
        </w:rPr>
        <w:t xml:space="preserve">Exploitation </w:t>
      </w:r>
      <w:r w:rsidRPr="00091C30">
        <w:rPr>
          <w:color w:val="000000" w:themeColor="text1"/>
        </w:rPr>
        <w:t>Contract</w:t>
      </w:r>
      <w:r w:rsidR="00A353AC" w:rsidRPr="003F656D">
        <w:rPr>
          <w:color w:val="000000" w:themeColor="text1"/>
        </w:rPr>
        <w:t>] [</w:t>
      </w:r>
      <w:r w:rsidR="4B6400D8" w:rsidRPr="3B29A74B">
        <w:rPr>
          <w:color w:val="000000" w:themeColor="text1"/>
        </w:rPr>
        <w:t xml:space="preserve">Alt. 2. </w:t>
      </w:r>
      <w:r w:rsidR="6AE0389C" w:rsidRPr="3B29A74B">
        <w:rPr>
          <w:color w:val="000000" w:themeColor="text1"/>
        </w:rPr>
        <w:t>as at the point in time that the Contractor’s vessel departs port for the Area for the purpose of conducting Exploitation activities]</w:t>
      </w:r>
      <w:r w:rsidRPr="00091C30">
        <w:rPr>
          <w:color w:val="000000" w:themeColor="text1"/>
        </w:rPr>
        <w:t xml:space="preserve"> until such time as the Environmental Performance Guarantee has been released back to the Contractor in full by the Authority</w:t>
      </w:r>
      <w:r w:rsidR="66A624B9" w:rsidRPr="3B29A74B">
        <w:rPr>
          <w:color w:val="000000" w:themeColor="text1"/>
        </w:rPr>
        <w:t>; and</w:t>
      </w:r>
    </w:p>
    <w:p w14:paraId="48127BF6" w14:textId="3B9BDA0E" w:rsidR="00FD0D39" w:rsidRPr="00091C30" w:rsidRDefault="00FD0D39" w:rsidP="007C0DD7">
      <w:pPr>
        <w:spacing w:after="120"/>
        <w:ind w:left="1083" w:right="1270" w:firstLine="357"/>
        <w:jc w:val="both"/>
        <w:rPr>
          <w:color w:val="000000" w:themeColor="text1"/>
        </w:rPr>
      </w:pPr>
      <w:r w:rsidRPr="00091C30">
        <w:rPr>
          <w:color w:val="000000" w:themeColor="text1"/>
        </w:rPr>
        <w:t>(c)</w:t>
      </w:r>
      <w:r w:rsidR="00532039" w:rsidRPr="00091C30">
        <w:rPr>
          <w:color w:val="000000" w:themeColor="text1"/>
        </w:rPr>
        <w:t xml:space="preserve"> </w:t>
      </w:r>
      <w:r w:rsidRPr="00091C30">
        <w:rPr>
          <w:color w:val="000000" w:themeColor="text1"/>
        </w:rPr>
        <w:t xml:space="preserve">cover all </w:t>
      </w:r>
      <w:r w:rsidR="00840FD1" w:rsidRPr="00091C30">
        <w:rPr>
          <w:color w:val="000000" w:themeColor="text1"/>
        </w:rPr>
        <w:t>[</w:t>
      </w:r>
      <w:r w:rsidRPr="00091C30" w:rsidDel="00840FD1">
        <w:rPr>
          <w:color w:val="000000" w:themeColor="text1"/>
        </w:rPr>
        <w:t>potential</w:t>
      </w:r>
      <w:r w:rsidR="00B136CC">
        <w:rPr>
          <w:color w:val="000000" w:themeColor="text1"/>
        </w:rPr>
        <w:t>]</w:t>
      </w:r>
      <w:r w:rsidRPr="00091C30">
        <w:rPr>
          <w:color w:val="000000" w:themeColor="text1"/>
        </w:rPr>
        <w:t xml:space="preserve"> harms to people, property, natural resources, and environment that may occur, wherever located, or howsoever caused, as a result of the Contractor’s activities in the Area.</w:t>
      </w:r>
    </w:p>
    <w:p w14:paraId="152AD6CD" w14:textId="4B85BD92" w:rsidR="37003318" w:rsidRDefault="0936EA94" w:rsidP="37003318">
      <w:pPr>
        <w:spacing w:after="120"/>
        <w:ind w:left="1083" w:right="1270" w:firstLine="357"/>
        <w:jc w:val="both"/>
        <w:rPr>
          <w:color w:val="000000" w:themeColor="text1"/>
        </w:rPr>
      </w:pPr>
      <w:r w:rsidRPr="238C3953">
        <w:rPr>
          <w:color w:val="000000" w:themeColor="text1"/>
        </w:rPr>
        <w:t xml:space="preserve">[(c) Alt. cover the financial consequences of any liability of the Contractor in accordance with </w:t>
      </w:r>
      <w:r w:rsidR="54C6EEF0" w:rsidRPr="238C3953">
        <w:rPr>
          <w:color w:val="000000" w:themeColor="text1"/>
        </w:rPr>
        <w:t xml:space="preserve">the </w:t>
      </w:r>
      <w:r w:rsidRPr="238C3953">
        <w:rPr>
          <w:color w:val="000000" w:themeColor="text1"/>
        </w:rPr>
        <w:t>applicable Standard]</w:t>
      </w:r>
      <w:r w:rsidR="27C0FE38" w:rsidRPr="238C3953">
        <w:rPr>
          <w:color w:val="000000" w:themeColor="text1"/>
        </w:rPr>
        <w:t>.</w:t>
      </w:r>
    </w:p>
    <w:p w14:paraId="1C546883" w14:textId="77777777" w:rsidR="00747325" w:rsidRDefault="6700E9DF" w:rsidP="1669498C">
      <w:pPr>
        <w:spacing w:after="120"/>
        <w:ind w:left="1083" w:right="1270"/>
        <w:jc w:val="both"/>
        <w:rPr>
          <w:color w:val="000000" w:themeColor="text1"/>
        </w:rPr>
      </w:pPr>
      <w:r w:rsidRPr="00091C30">
        <w:rPr>
          <w:color w:val="000000" w:themeColor="text1"/>
        </w:rPr>
        <w:t>2.</w:t>
      </w:r>
      <w:r w:rsidR="00FD0D39" w:rsidRPr="00091C30">
        <w:rPr>
          <w:color w:val="000000" w:themeColor="text1"/>
        </w:rPr>
        <w:tab/>
      </w:r>
      <w:r w:rsidRPr="00091C30">
        <w:rPr>
          <w:color w:val="000000" w:themeColor="text1"/>
        </w:rPr>
        <w:t>Contractors shall include the Authority as an additional assured. A Contractor shall ensure that all insurances required under th</w:t>
      </w:r>
      <w:r w:rsidR="00BC0C0D">
        <w:rPr>
          <w:color w:val="000000" w:themeColor="text1"/>
        </w:rPr>
        <w:t>ese</w:t>
      </w:r>
      <w:r w:rsidRPr="00091C30">
        <w:rPr>
          <w:color w:val="000000" w:themeColor="text1"/>
        </w:rPr>
        <w:t xml:space="preserve"> </w:t>
      </w:r>
      <w:r w:rsidR="00451EFB" w:rsidRPr="00091C30">
        <w:rPr>
          <w:color w:val="000000" w:themeColor="text1"/>
        </w:rPr>
        <w:t>R</w:t>
      </w:r>
      <w:r w:rsidRPr="00091C30">
        <w:rPr>
          <w:color w:val="000000" w:themeColor="text1"/>
        </w:rPr>
        <w:t>egulation</w:t>
      </w:r>
      <w:r w:rsidR="00BC0C0D">
        <w:rPr>
          <w:color w:val="000000" w:themeColor="text1"/>
        </w:rPr>
        <w:t>s</w:t>
      </w:r>
      <w:r w:rsidRPr="00091C30">
        <w:rPr>
          <w:color w:val="000000" w:themeColor="text1"/>
        </w:rPr>
        <w:t xml:space="preserve"> shall be endorsed to provide that the underwriters waive any rights of recourse, including subrogation rights against the Authority in relation to Exploitation.</w:t>
      </w:r>
    </w:p>
    <w:p w14:paraId="5764D33F" w14:textId="6F3D4386" w:rsidR="00FD0D39" w:rsidRPr="00091C30" w:rsidRDefault="6700E9DF" w:rsidP="1669498C">
      <w:pPr>
        <w:spacing w:after="120"/>
        <w:ind w:left="1083" w:right="1270"/>
        <w:jc w:val="both"/>
        <w:rPr>
          <w:color w:val="000000" w:themeColor="text1"/>
        </w:rPr>
      </w:pPr>
      <w:r w:rsidRPr="7B9CC9F5">
        <w:rPr>
          <w:color w:val="000000" w:themeColor="text1"/>
        </w:rPr>
        <w:t>3.</w:t>
      </w:r>
      <w:r>
        <w:tab/>
      </w:r>
      <w:r w:rsidRPr="7B9CC9F5">
        <w:rPr>
          <w:color w:val="000000" w:themeColor="text1"/>
        </w:rPr>
        <w:t xml:space="preserve">The obligation under an </w:t>
      </w:r>
      <w:r w:rsidR="00D259F0" w:rsidRPr="7B9CC9F5">
        <w:rPr>
          <w:color w:val="000000" w:themeColor="text1"/>
        </w:rPr>
        <w:t>E</w:t>
      </w:r>
      <w:r w:rsidRPr="7B9CC9F5">
        <w:rPr>
          <w:color w:val="000000" w:themeColor="text1"/>
        </w:rPr>
        <w:t xml:space="preserve">xploitation </w:t>
      </w:r>
      <w:r w:rsidR="00D259F0" w:rsidRPr="7B9CC9F5">
        <w:rPr>
          <w:color w:val="000000" w:themeColor="text1"/>
        </w:rPr>
        <w:t>C</w:t>
      </w:r>
      <w:r w:rsidRPr="7B9CC9F5">
        <w:rPr>
          <w:color w:val="000000" w:themeColor="text1"/>
        </w:rPr>
        <w:t xml:space="preserve">ontract to maintain insurance as specified in these Regulations and the </w:t>
      </w:r>
      <w:r w:rsidR="00EF4AE3" w:rsidRPr="7B9CC9F5">
        <w:rPr>
          <w:color w:val="000000" w:themeColor="text1"/>
        </w:rPr>
        <w:t>applicable</w:t>
      </w:r>
      <w:r w:rsidRPr="7B9CC9F5">
        <w:rPr>
          <w:color w:val="000000" w:themeColor="text1"/>
        </w:rPr>
        <w:t xml:space="preserve"> Standard is a fundamental term of the </w:t>
      </w:r>
      <w:r w:rsidR="00977250" w:rsidRPr="7B9CC9F5">
        <w:rPr>
          <w:color w:val="000000" w:themeColor="text1"/>
        </w:rPr>
        <w:t>Exploitation C</w:t>
      </w:r>
      <w:r w:rsidRPr="7B9CC9F5">
        <w:rPr>
          <w:color w:val="000000" w:themeColor="text1"/>
        </w:rPr>
        <w:t xml:space="preserve">ontract. Should a Contractor fail to maintain the insurance required under these </w:t>
      </w:r>
      <w:r w:rsidR="00451EFB" w:rsidRPr="7B9CC9F5">
        <w:rPr>
          <w:color w:val="000000" w:themeColor="text1"/>
        </w:rPr>
        <w:t>R</w:t>
      </w:r>
      <w:r w:rsidRPr="7B9CC9F5">
        <w:rPr>
          <w:color w:val="000000" w:themeColor="text1"/>
        </w:rPr>
        <w:t>egulations, the</w:t>
      </w:r>
      <w:r w:rsidR="00091C30" w:rsidRPr="7B9CC9F5">
        <w:rPr>
          <w:color w:val="000000" w:themeColor="text1"/>
        </w:rPr>
        <w:t xml:space="preserve"> Contractor shall immediately suspend Exploitation activities pursuant to </w:t>
      </w:r>
      <w:r w:rsidR="00D332C0">
        <w:rPr>
          <w:color w:val="000000" w:themeColor="text1"/>
        </w:rPr>
        <w:t>r</w:t>
      </w:r>
      <w:r w:rsidR="00091C30" w:rsidRPr="7B9CC9F5">
        <w:rPr>
          <w:color w:val="000000" w:themeColor="text1"/>
        </w:rPr>
        <w:t>egulation 29bis.</w:t>
      </w:r>
      <w:r w:rsidRPr="7B9CC9F5">
        <w:rPr>
          <w:color w:val="000000" w:themeColor="text1"/>
        </w:rPr>
        <w:t xml:space="preserve"> </w:t>
      </w:r>
      <w:r w:rsidR="00091C30" w:rsidRPr="7B9CC9F5">
        <w:rPr>
          <w:color w:val="000000" w:themeColor="text1"/>
        </w:rPr>
        <w:t xml:space="preserve">The </w:t>
      </w:r>
      <w:r w:rsidRPr="7B9CC9F5">
        <w:rPr>
          <w:color w:val="000000" w:themeColor="text1"/>
        </w:rPr>
        <w:t>Compliance Committee</w:t>
      </w:r>
      <w:r w:rsidR="000A63CF">
        <w:rPr>
          <w:color w:val="000000" w:themeColor="text1"/>
        </w:rPr>
        <w:t>,</w:t>
      </w:r>
      <w:r w:rsidR="004137DF" w:rsidRPr="7B9CC9F5">
        <w:rPr>
          <w:color w:val="000000" w:themeColor="text1"/>
        </w:rPr>
        <w:t xml:space="preserve"> </w:t>
      </w:r>
      <w:r w:rsidR="00091C30" w:rsidRPr="7B9CC9F5">
        <w:rPr>
          <w:color w:val="000000" w:themeColor="text1"/>
        </w:rPr>
        <w:t xml:space="preserve">upon being notified of such a suspension, </w:t>
      </w:r>
      <w:r w:rsidRPr="7B9CC9F5">
        <w:rPr>
          <w:color w:val="000000" w:themeColor="text1"/>
        </w:rPr>
        <w:t>shall</w:t>
      </w:r>
      <w:r w:rsidR="00091C30" w:rsidRPr="7B9CC9F5">
        <w:rPr>
          <w:color w:val="000000" w:themeColor="text1"/>
        </w:rPr>
        <w:t xml:space="preserve"> consider what additional compliance action is needed, if any, pursuant to</w:t>
      </w:r>
      <w:r w:rsidRPr="7B9CC9F5">
        <w:rPr>
          <w:color w:val="000000" w:themeColor="text1"/>
        </w:rPr>
        <w:t xml:space="preserve"> </w:t>
      </w:r>
      <w:r w:rsidR="00D332C0">
        <w:rPr>
          <w:color w:val="000000" w:themeColor="text1"/>
        </w:rPr>
        <w:t>r</w:t>
      </w:r>
      <w:r w:rsidRPr="7B9CC9F5">
        <w:rPr>
          <w:color w:val="000000" w:themeColor="text1"/>
        </w:rPr>
        <w:t xml:space="preserve">egulation 103. </w:t>
      </w:r>
    </w:p>
    <w:p w14:paraId="7686175C" w14:textId="12151526" w:rsidR="00FD0D39" w:rsidRPr="00091C30" w:rsidRDefault="3D09B49E" w:rsidP="007C0DD7">
      <w:pPr>
        <w:spacing w:after="120"/>
        <w:ind w:left="1083" w:right="1270"/>
        <w:jc w:val="both"/>
        <w:rPr>
          <w:color w:val="000000" w:themeColor="text1"/>
        </w:rPr>
      </w:pPr>
      <w:r w:rsidRPr="1669498C">
        <w:rPr>
          <w:color w:val="000000" w:themeColor="text1"/>
        </w:rPr>
        <w:t>[</w:t>
      </w:r>
      <w:r w:rsidR="6700E9DF" w:rsidRPr="00091C30">
        <w:rPr>
          <w:color w:val="000000" w:themeColor="text1"/>
        </w:rPr>
        <w:t>4.</w:t>
      </w:r>
      <w:r w:rsidR="00FD0D39">
        <w:tab/>
      </w:r>
      <w:r w:rsidR="6700E9DF" w:rsidRPr="00091C30">
        <w:rPr>
          <w:color w:val="000000" w:themeColor="text1"/>
        </w:rPr>
        <w:t xml:space="preserve">A Contractor shall not make any </w:t>
      </w:r>
      <w:r w:rsidR="000C3E01" w:rsidRPr="00091C30">
        <w:rPr>
          <w:color w:val="000000" w:themeColor="text1"/>
        </w:rPr>
        <w:t>M</w:t>
      </w:r>
      <w:r w:rsidR="6700E9DF" w:rsidRPr="00091C30">
        <w:rPr>
          <w:color w:val="000000" w:themeColor="text1"/>
        </w:rPr>
        <w:t xml:space="preserve">aterial </w:t>
      </w:r>
      <w:r w:rsidR="000C3E01" w:rsidRPr="00091C30">
        <w:rPr>
          <w:color w:val="000000" w:themeColor="text1"/>
        </w:rPr>
        <w:t>C</w:t>
      </w:r>
      <w:r w:rsidR="6700E9DF" w:rsidRPr="00091C30">
        <w:rPr>
          <w:color w:val="000000" w:themeColor="text1"/>
        </w:rPr>
        <w:t>hange to or terminate any insurance policy related</w:t>
      </w:r>
      <w:r w:rsidR="6700E9DF" w:rsidRPr="00FD3189">
        <w:rPr>
          <w:color w:val="000000" w:themeColor="text1"/>
        </w:rPr>
        <w:t xml:space="preserve"> to its Exploitat</w:t>
      </w:r>
      <w:r w:rsidR="6700E9DF" w:rsidRPr="00091C30">
        <w:rPr>
          <w:color w:val="000000" w:themeColor="text1"/>
        </w:rPr>
        <w:t xml:space="preserve">ion activities in the Area without the prior </w:t>
      </w:r>
      <w:r w:rsidR="0066510B">
        <w:rPr>
          <w:color w:val="000000" w:themeColor="text1"/>
        </w:rPr>
        <w:t xml:space="preserve">approval </w:t>
      </w:r>
      <w:r w:rsidR="6700E9DF" w:rsidRPr="00091C30">
        <w:rPr>
          <w:color w:val="000000" w:themeColor="text1"/>
        </w:rPr>
        <w:t>of the Council</w:t>
      </w:r>
      <w:r w:rsidR="6700E9DF" w:rsidRPr="1669498C">
        <w:rPr>
          <w:color w:val="000000" w:themeColor="text1"/>
        </w:rPr>
        <w:t>.</w:t>
      </w:r>
      <w:r w:rsidR="16047110" w:rsidRPr="1669498C">
        <w:rPr>
          <w:color w:val="000000" w:themeColor="text1"/>
        </w:rPr>
        <w:t>]</w:t>
      </w:r>
      <w:r w:rsidR="6700E9DF" w:rsidRPr="00091C30">
        <w:rPr>
          <w:color w:val="000000" w:themeColor="text1"/>
        </w:rPr>
        <w:t xml:space="preserve"> </w:t>
      </w:r>
    </w:p>
    <w:p w14:paraId="113B2DFE" w14:textId="23E0614F" w:rsidR="00FD0D39" w:rsidRPr="00091C30" w:rsidRDefault="6700E9DF" w:rsidP="007C0DD7">
      <w:pPr>
        <w:spacing w:after="120"/>
        <w:ind w:left="1083" w:right="1270"/>
        <w:jc w:val="both"/>
        <w:rPr>
          <w:color w:val="000000" w:themeColor="text1"/>
        </w:rPr>
      </w:pPr>
      <w:r w:rsidRPr="00091C30">
        <w:rPr>
          <w:color w:val="000000" w:themeColor="text1"/>
        </w:rPr>
        <w:lastRenderedPageBreak/>
        <w:t>5.</w:t>
      </w:r>
      <w:r w:rsidR="00FD0D39">
        <w:tab/>
      </w:r>
      <w:r w:rsidRPr="00091C30">
        <w:rPr>
          <w:color w:val="000000" w:themeColor="text1"/>
        </w:rPr>
        <w:t xml:space="preserve">A Contractor shall notify the </w:t>
      </w:r>
      <w:r w:rsidRPr="00091C30" w:rsidDel="004137DF">
        <w:rPr>
          <w:color w:val="000000" w:themeColor="text1"/>
        </w:rPr>
        <w:t>[</w:t>
      </w:r>
      <w:r w:rsidRPr="00091C30">
        <w:rPr>
          <w:color w:val="000000" w:themeColor="text1"/>
        </w:rPr>
        <w:t xml:space="preserve">Compliance Committee </w:t>
      </w:r>
      <w:r w:rsidR="004137DF" w:rsidRPr="00091C30">
        <w:rPr>
          <w:color w:val="000000" w:themeColor="text1"/>
        </w:rPr>
        <w:t>[</w:t>
      </w:r>
      <w:r w:rsidR="00FD0D39" w:rsidRPr="00091C30">
        <w:rPr>
          <w:color w:val="000000" w:themeColor="text1"/>
        </w:rPr>
        <w:t>immediately</w:t>
      </w:r>
      <w:r w:rsidR="004137DF" w:rsidRPr="00091C30">
        <w:rPr>
          <w:color w:val="000000" w:themeColor="text1"/>
        </w:rPr>
        <w:t>]</w:t>
      </w:r>
      <w:r w:rsidRPr="00091C30">
        <w:rPr>
          <w:color w:val="000000" w:themeColor="text1"/>
        </w:rPr>
        <w:t xml:space="preserve"> </w:t>
      </w:r>
      <w:r w:rsidR="00091C30" w:rsidRPr="00091C30">
        <w:rPr>
          <w:color w:val="000000" w:themeColor="text1"/>
        </w:rPr>
        <w:t>[without any delay]</w:t>
      </w:r>
      <w:r w:rsidR="00D20484">
        <w:rPr>
          <w:color w:val="000000" w:themeColor="text1"/>
        </w:rPr>
        <w:t xml:space="preserve"> </w:t>
      </w:r>
      <w:r w:rsidRPr="00091C30">
        <w:rPr>
          <w:color w:val="000000" w:themeColor="text1"/>
        </w:rPr>
        <w:t>if the insurer terminates the policy or modifies the terms of insurance</w:t>
      </w:r>
      <w:r w:rsidR="1F357210" w:rsidRPr="3C6C1908">
        <w:rPr>
          <w:color w:val="000000" w:themeColor="text1"/>
        </w:rPr>
        <w:t xml:space="preserve"> </w:t>
      </w:r>
      <w:r w:rsidR="00582E26">
        <w:rPr>
          <w:color w:val="000000" w:themeColor="text1"/>
        </w:rPr>
        <w:t>[or in case of any change of insurer]</w:t>
      </w:r>
      <w:r w:rsidRPr="00091C30">
        <w:rPr>
          <w:color w:val="000000" w:themeColor="text1"/>
        </w:rPr>
        <w:t xml:space="preserve">. </w:t>
      </w:r>
    </w:p>
    <w:p w14:paraId="26602FA2" w14:textId="12E157F6" w:rsidR="00FD0D39" w:rsidRPr="00091C30" w:rsidRDefault="6700E9DF" w:rsidP="007C0DD7">
      <w:pPr>
        <w:spacing w:after="120"/>
        <w:ind w:left="1083" w:right="1270"/>
        <w:jc w:val="both"/>
        <w:rPr>
          <w:color w:val="000000" w:themeColor="text1"/>
        </w:rPr>
      </w:pPr>
      <w:r w:rsidRPr="00091C30">
        <w:rPr>
          <w:color w:val="000000" w:themeColor="text1"/>
        </w:rPr>
        <w:t>6.</w:t>
      </w:r>
      <w:r w:rsidR="00FD0D39" w:rsidRPr="00091C30">
        <w:rPr>
          <w:color w:val="000000" w:themeColor="text1"/>
        </w:rPr>
        <w:tab/>
      </w:r>
      <w:r w:rsidRPr="00091C30">
        <w:rPr>
          <w:color w:val="000000" w:themeColor="text1"/>
        </w:rPr>
        <w:t xml:space="preserve">A Contractor shall notify the Secretary-General </w:t>
      </w:r>
      <w:r w:rsidR="005C0933" w:rsidRPr="00091C30">
        <w:rPr>
          <w:color w:val="000000" w:themeColor="text1"/>
        </w:rPr>
        <w:t>within 24 hours</w:t>
      </w:r>
      <w:r w:rsidRPr="00091C30">
        <w:rPr>
          <w:color w:val="000000" w:themeColor="text1"/>
        </w:rPr>
        <w:t xml:space="preserve"> upon receipt of claims made under its insurance. </w:t>
      </w:r>
    </w:p>
    <w:p w14:paraId="531022D5" w14:textId="18743765" w:rsidR="00FD0D39" w:rsidRDefault="6700E9DF" w:rsidP="00532039">
      <w:pPr>
        <w:ind w:left="1083" w:right="1270"/>
        <w:jc w:val="both"/>
        <w:rPr>
          <w:color w:val="000000" w:themeColor="text1"/>
        </w:rPr>
      </w:pPr>
      <w:r w:rsidRPr="00091C30">
        <w:rPr>
          <w:color w:val="000000" w:themeColor="text1"/>
        </w:rPr>
        <w:t>7.</w:t>
      </w:r>
      <w:r w:rsidR="00FD0D39">
        <w:tab/>
      </w:r>
      <w:r w:rsidRPr="00091C30">
        <w:rPr>
          <w:color w:val="000000" w:themeColor="text1"/>
        </w:rPr>
        <w:t xml:space="preserve">A Contractor shall </w:t>
      </w:r>
      <w:r w:rsidR="005C0933" w:rsidRPr="00091C30">
        <w:rPr>
          <w:color w:val="000000" w:themeColor="text1"/>
        </w:rPr>
        <w:t>include</w:t>
      </w:r>
      <w:r w:rsidRPr="00091C30" w:rsidDel="005C0933">
        <w:rPr>
          <w:color w:val="000000" w:themeColor="text1"/>
        </w:rPr>
        <w:t xml:space="preserve"> </w:t>
      </w:r>
      <w:r w:rsidRPr="00091C30">
        <w:rPr>
          <w:color w:val="000000" w:themeColor="text1"/>
        </w:rPr>
        <w:t xml:space="preserve">evidence of the existence of insurance in accordance with </w:t>
      </w:r>
      <w:r w:rsidR="00D332C0">
        <w:rPr>
          <w:color w:val="000000" w:themeColor="text1"/>
        </w:rPr>
        <w:t>r</w:t>
      </w:r>
      <w:r w:rsidRPr="00091C30">
        <w:rPr>
          <w:color w:val="000000" w:themeColor="text1"/>
        </w:rPr>
        <w:t>egulation 38</w:t>
      </w:r>
      <w:r w:rsidR="00E4157E">
        <w:rPr>
          <w:color w:val="000000" w:themeColor="text1"/>
        </w:rPr>
        <w:t xml:space="preserve">, </w:t>
      </w:r>
      <w:r w:rsidR="00E4157E" w:rsidRPr="00D51608">
        <w:rPr>
          <w:color w:val="000000" w:themeColor="text1"/>
        </w:rPr>
        <w:t>paragraph</w:t>
      </w:r>
      <w:r w:rsidRPr="00091C30">
        <w:rPr>
          <w:color w:val="000000" w:themeColor="text1"/>
        </w:rPr>
        <w:t xml:space="preserve"> 2</w:t>
      </w:r>
      <w:r w:rsidR="00E4157E">
        <w:rPr>
          <w:color w:val="000000" w:themeColor="text1"/>
        </w:rPr>
        <w:t>, sub</w:t>
      </w:r>
      <w:r w:rsidR="00E4157E" w:rsidRPr="00D51608">
        <w:rPr>
          <w:color w:val="000000" w:themeColor="text1"/>
        </w:rPr>
        <w:t>paragraph</w:t>
      </w:r>
      <w:r w:rsidRPr="00091C30">
        <w:rPr>
          <w:color w:val="000000" w:themeColor="text1"/>
        </w:rPr>
        <w:t xml:space="preserve"> (i)</w:t>
      </w:r>
      <w:r w:rsidR="005C0933" w:rsidRPr="00091C30">
        <w:rPr>
          <w:color w:val="000000" w:themeColor="text1"/>
        </w:rPr>
        <w:t xml:space="preserve"> </w:t>
      </w:r>
      <w:r w:rsidR="00D20484">
        <w:rPr>
          <w:color w:val="000000" w:themeColor="text1"/>
        </w:rPr>
        <w:t>[</w:t>
      </w:r>
      <w:r w:rsidR="005C0933" w:rsidRPr="00091C30">
        <w:rPr>
          <w:color w:val="000000" w:themeColor="text1"/>
        </w:rPr>
        <w:t>to its annual report to the Authority</w:t>
      </w:r>
      <w:r w:rsidR="3816FEBA" w:rsidRPr="50FC0673">
        <w:rPr>
          <w:color w:val="000000" w:themeColor="text1"/>
        </w:rPr>
        <w:t>.</w:t>
      </w:r>
    </w:p>
    <w:p w14:paraId="046C0E65" w14:textId="58C854B9" w:rsidR="001D6887" w:rsidRPr="00FD3189" w:rsidRDefault="00521715" w:rsidP="00F154E8">
      <w:pPr>
        <w:ind w:left="1083" w:right="1270"/>
        <w:jc w:val="both"/>
        <w:rPr>
          <w:color w:val="000000" w:themeColor="text1"/>
        </w:rPr>
      </w:pPr>
      <w:r w:rsidRPr="10ADD889">
        <w:rPr>
          <w:color w:val="000000" w:themeColor="text1"/>
        </w:rPr>
        <w:t xml:space="preserve">8. </w:t>
      </w:r>
      <w:r>
        <w:tab/>
      </w:r>
      <w:r w:rsidRPr="10ADD889">
        <w:rPr>
          <w:color w:val="000000" w:themeColor="text1"/>
        </w:rPr>
        <w:t>The Secretary-General shall notify the Commission and the Council at its next available meetings of termination, modification of the terms of insurance, reception by a Contractor of claims made under its insurance and actions of a Contractor in this regard.</w:t>
      </w:r>
    </w:p>
    <w:p w14:paraId="2D67211C" w14:textId="77777777" w:rsidR="001D6887" w:rsidRPr="00FD3189" w:rsidRDefault="001D6887" w:rsidP="00532039">
      <w:pPr>
        <w:ind w:left="1083" w:right="1270"/>
        <w:jc w:val="both"/>
        <w:rPr>
          <w:color w:val="000000" w:themeColor="text1"/>
        </w:rPr>
      </w:pPr>
    </w:p>
    <w:p w14:paraId="3DE4F322" w14:textId="70F7F57F" w:rsidR="00FD0D39" w:rsidRPr="00FD3189" w:rsidRDefault="6700E9DF" w:rsidP="00532039">
      <w:pPr>
        <w:pStyle w:val="Overskrift1"/>
        <w:ind w:left="1083"/>
        <w:rPr>
          <w:color w:val="000000" w:themeColor="text1"/>
        </w:rPr>
      </w:pPr>
      <w:bookmarkStart w:id="344" w:name="_Toc157149780"/>
      <w:bookmarkStart w:id="345" w:name="_Toc216426342"/>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8</w:t>
      </w:r>
      <w:bookmarkEnd w:id="344"/>
      <w:bookmarkEnd w:id="345"/>
      <w:r w:rsidRPr="00FD3189">
        <w:rPr>
          <w:rFonts w:ascii="Times New Roman" w:hAnsi="Times New Roman"/>
          <w:color w:val="000000" w:themeColor="text1"/>
          <w:sz w:val="24"/>
          <w:szCs w:val="24"/>
        </w:rPr>
        <w:t xml:space="preserve"> </w:t>
      </w:r>
    </w:p>
    <w:p w14:paraId="09C2A68D" w14:textId="397DC11A" w:rsidR="00FD0D39" w:rsidRPr="00FD3189" w:rsidRDefault="6700E9DF" w:rsidP="00532039">
      <w:pPr>
        <w:pStyle w:val="Overskrift1"/>
        <w:ind w:left="1083"/>
        <w:rPr>
          <w:rFonts w:ascii="Times New Roman" w:hAnsi="Times New Roman"/>
          <w:color w:val="000000" w:themeColor="text1"/>
          <w:sz w:val="24"/>
          <w:szCs w:val="24"/>
        </w:rPr>
      </w:pPr>
      <w:bookmarkStart w:id="346" w:name="_Toc157149781"/>
      <w:bookmarkStart w:id="347" w:name="_Toc216426343"/>
      <w:r w:rsidRPr="00FD3189">
        <w:rPr>
          <w:rFonts w:ascii="Times New Roman" w:hAnsi="Times New Roman"/>
          <w:color w:val="000000" w:themeColor="text1"/>
          <w:sz w:val="24"/>
          <w:szCs w:val="24"/>
        </w:rPr>
        <w:t>Training commitment</w:t>
      </w:r>
      <w:bookmarkEnd w:id="346"/>
      <w:bookmarkEnd w:id="347"/>
      <w:r w:rsidRPr="00FD3189">
        <w:rPr>
          <w:rFonts w:ascii="Times New Roman" w:hAnsi="Times New Roman"/>
          <w:color w:val="000000" w:themeColor="text1"/>
          <w:sz w:val="24"/>
          <w:szCs w:val="24"/>
        </w:rPr>
        <w:t xml:space="preserve"> </w:t>
      </w:r>
    </w:p>
    <w:p w14:paraId="6BB00E64" w14:textId="77777777" w:rsidR="00152978" w:rsidRPr="003F656D" w:rsidRDefault="00152978" w:rsidP="00152978">
      <w:pPr>
        <w:rPr>
          <w:color w:val="000000" w:themeColor="text1"/>
        </w:rPr>
      </w:pPr>
    </w:p>
    <w:p w14:paraId="34F59712" w14:textId="5321C3F1" w:rsidR="00FD0D39" w:rsidRPr="00FD3189" w:rsidRDefault="69C3C30B" w:rsidP="06A6A20D">
      <w:pPr>
        <w:pStyle w:val="Overskrift1"/>
        <w:ind w:left="1083"/>
        <w:rPr>
          <w:rFonts w:eastAsiaTheme="minorEastAsia"/>
          <w:color w:val="000000" w:themeColor="text1"/>
          <w:sz w:val="24"/>
          <w:szCs w:val="24"/>
        </w:rPr>
      </w:pPr>
      <w:bookmarkStart w:id="348" w:name="_Toc157149782"/>
      <w:bookmarkStart w:id="349" w:name="_Toc216426344"/>
      <w:r w:rsidRPr="06A6A20D">
        <w:rPr>
          <w:rFonts w:ascii="Times New Roman" w:hAnsi="Times New Roman"/>
          <w:color w:val="000000" w:themeColor="text1"/>
          <w:sz w:val="24"/>
          <w:szCs w:val="24"/>
        </w:rPr>
        <w:t>Regulation 37</w:t>
      </w:r>
      <w:bookmarkEnd w:id="348"/>
      <w:bookmarkEnd w:id="349"/>
    </w:p>
    <w:p w14:paraId="4AD53D0F" w14:textId="236766EE" w:rsidR="00FD0D39" w:rsidRPr="008D7AA7" w:rsidRDefault="6700E9DF" w:rsidP="00FD3189">
      <w:pPr>
        <w:pStyle w:val="Overskrift1"/>
        <w:spacing w:after="120"/>
        <w:ind w:left="1083"/>
        <w:rPr>
          <w:color w:val="000000" w:themeColor="text1"/>
          <w:sz w:val="24"/>
          <w:szCs w:val="24"/>
        </w:rPr>
      </w:pPr>
      <w:bookmarkStart w:id="350" w:name="_Toc157149783"/>
      <w:bookmarkStart w:id="351" w:name="_Toc216426345"/>
      <w:r w:rsidRPr="00FD3189">
        <w:rPr>
          <w:rFonts w:ascii="Times New Roman" w:hAnsi="Times New Roman"/>
          <w:color w:val="000000" w:themeColor="text1"/>
          <w:sz w:val="24"/>
          <w:szCs w:val="24"/>
        </w:rPr>
        <w:t>Trai</w:t>
      </w:r>
      <w:r w:rsidRPr="008D7AA7">
        <w:rPr>
          <w:rFonts w:ascii="Times New Roman" w:hAnsi="Times New Roman"/>
          <w:color w:val="000000" w:themeColor="text1"/>
          <w:sz w:val="24"/>
          <w:szCs w:val="24"/>
        </w:rPr>
        <w:t xml:space="preserve">ning </w:t>
      </w:r>
      <w:bookmarkEnd w:id="350"/>
      <w:r w:rsidR="00C92E5F" w:rsidRPr="008D7AA7">
        <w:rPr>
          <w:rFonts w:ascii="Times New Roman" w:hAnsi="Times New Roman"/>
          <w:color w:val="000000" w:themeColor="text1"/>
          <w:sz w:val="24"/>
          <w:szCs w:val="24"/>
        </w:rPr>
        <w:t>Obligations</w:t>
      </w:r>
      <w:bookmarkEnd w:id="351"/>
      <w:r w:rsidRPr="008D7AA7">
        <w:rPr>
          <w:rFonts w:ascii="Times New Roman" w:hAnsi="Times New Roman"/>
          <w:color w:val="000000" w:themeColor="text1"/>
          <w:sz w:val="24"/>
          <w:szCs w:val="24"/>
        </w:rPr>
        <w:t xml:space="preserve"> </w:t>
      </w:r>
    </w:p>
    <w:p w14:paraId="71944A9A" w14:textId="5C3312E7" w:rsidR="00FD0D39" w:rsidRPr="008D7AA7" w:rsidRDefault="6700E9DF" w:rsidP="00532039">
      <w:pPr>
        <w:spacing w:after="120"/>
        <w:ind w:left="1083" w:right="1270"/>
        <w:jc w:val="both"/>
        <w:rPr>
          <w:color w:val="000000" w:themeColor="text1"/>
        </w:rPr>
      </w:pPr>
      <w:r w:rsidRPr="008D7AA7">
        <w:rPr>
          <w:color w:val="000000" w:themeColor="text1"/>
        </w:rPr>
        <w:t>1.</w:t>
      </w:r>
      <w:r w:rsidR="00FD0D39" w:rsidRPr="008D7AA7">
        <w:rPr>
          <w:color w:val="000000" w:themeColor="text1"/>
        </w:rPr>
        <w:tab/>
      </w:r>
      <w:r w:rsidRPr="008D7AA7">
        <w:rPr>
          <w:color w:val="000000" w:themeColor="text1"/>
        </w:rPr>
        <w:t xml:space="preserve">The Contractor </w:t>
      </w:r>
      <w:r w:rsidR="003D2BAA">
        <w:rPr>
          <w:color w:val="000000" w:themeColor="text1"/>
        </w:rPr>
        <w:t xml:space="preserve">[and the Enterprise] </w:t>
      </w:r>
      <w:r w:rsidRPr="008D7AA7">
        <w:rPr>
          <w:color w:val="000000" w:themeColor="text1"/>
        </w:rPr>
        <w:t xml:space="preserve">shall conduct and carry out the training </w:t>
      </w:r>
      <w:r w:rsidR="005D25E6">
        <w:rPr>
          <w:color w:val="000000" w:themeColor="text1"/>
        </w:rPr>
        <w:t>programs</w:t>
      </w:r>
      <w:r w:rsidRPr="008D7AA7">
        <w:rPr>
          <w:color w:val="000000" w:themeColor="text1"/>
        </w:rPr>
        <w:t xml:space="preserve"> </w:t>
      </w:r>
      <w:r w:rsidR="00A92899">
        <w:rPr>
          <w:color w:val="000000" w:themeColor="text1"/>
        </w:rPr>
        <w:t>for the</w:t>
      </w:r>
      <w:r w:rsidRPr="008D7AA7">
        <w:rPr>
          <w:color w:val="000000" w:themeColor="text1"/>
        </w:rPr>
        <w:t xml:space="preserve"> personnel of the Authority and developing States on an ongoing basis in accordance with the approved Training Plan commitment under </w:t>
      </w:r>
      <w:r w:rsidR="00451EFB" w:rsidRPr="008D7AA7">
        <w:rPr>
          <w:color w:val="000000" w:themeColor="text1"/>
        </w:rPr>
        <w:t>S</w:t>
      </w:r>
      <w:r w:rsidRPr="008D7AA7">
        <w:rPr>
          <w:color w:val="000000" w:themeColor="text1"/>
        </w:rPr>
        <w:t xml:space="preserve">chedule 8 to the </w:t>
      </w:r>
      <w:r w:rsidR="00D259F0" w:rsidRPr="008D7AA7">
        <w:rPr>
          <w:color w:val="000000" w:themeColor="text1"/>
        </w:rPr>
        <w:t>E</w:t>
      </w:r>
      <w:r w:rsidRPr="008D7AA7">
        <w:rPr>
          <w:color w:val="000000" w:themeColor="text1"/>
        </w:rPr>
        <w:t xml:space="preserve">xploitation </w:t>
      </w:r>
      <w:r w:rsidR="00D259F0" w:rsidRPr="008D7AA7">
        <w:rPr>
          <w:color w:val="000000" w:themeColor="text1"/>
        </w:rPr>
        <w:t>C</w:t>
      </w:r>
      <w:r w:rsidRPr="008D7AA7">
        <w:rPr>
          <w:color w:val="000000" w:themeColor="text1"/>
        </w:rPr>
        <w:t xml:space="preserve">ontract, these </w:t>
      </w:r>
      <w:r w:rsidR="00451EFB" w:rsidRPr="008D7AA7">
        <w:rPr>
          <w:color w:val="000000" w:themeColor="text1"/>
        </w:rPr>
        <w:t>R</w:t>
      </w:r>
      <w:r w:rsidRPr="008D7AA7">
        <w:rPr>
          <w:color w:val="000000" w:themeColor="text1"/>
        </w:rPr>
        <w:t xml:space="preserve">egulations and </w:t>
      </w:r>
      <w:r w:rsidR="008D7AA7" w:rsidRPr="008D7AA7">
        <w:rPr>
          <w:color w:val="000000" w:themeColor="text1"/>
        </w:rPr>
        <w:t xml:space="preserve">applicable </w:t>
      </w:r>
      <w:r w:rsidRPr="008D7AA7">
        <w:rPr>
          <w:color w:val="000000" w:themeColor="text1"/>
        </w:rPr>
        <w:t xml:space="preserve">Standards, </w:t>
      </w:r>
      <w:r w:rsidR="00EF4AE3" w:rsidRPr="008D7AA7">
        <w:rPr>
          <w:color w:val="000000" w:themeColor="text1"/>
        </w:rPr>
        <w:t xml:space="preserve">and </w:t>
      </w:r>
      <w:r w:rsidRPr="008D7AA7">
        <w:rPr>
          <w:color w:val="000000" w:themeColor="text1"/>
        </w:rPr>
        <w:t xml:space="preserve">taking </w:t>
      </w:r>
      <w:r w:rsidR="00EF4AE3" w:rsidRPr="008D7AA7">
        <w:rPr>
          <w:color w:val="000000" w:themeColor="text1"/>
        </w:rPr>
        <w:t xml:space="preserve">into </w:t>
      </w:r>
      <w:r w:rsidR="0064131F">
        <w:rPr>
          <w:color w:val="000000" w:themeColor="text1"/>
        </w:rPr>
        <w:t>account the</w:t>
      </w:r>
      <w:r w:rsidRPr="008D7AA7">
        <w:rPr>
          <w:color w:val="000000" w:themeColor="text1"/>
        </w:rPr>
        <w:t xml:space="preserve"> Guidelines. </w:t>
      </w:r>
    </w:p>
    <w:p w14:paraId="365E90BC" w14:textId="42A4A616" w:rsidR="008D7AA7" w:rsidRPr="008D3D3D" w:rsidRDefault="00D20484" w:rsidP="00B670AB">
      <w:pPr>
        <w:spacing w:after="120"/>
        <w:ind w:left="1083" w:right="1270"/>
        <w:jc w:val="both"/>
        <w:rPr>
          <w:color w:val="000000" w:themeColor="text1"/>
        </w:rPr>
      </w:pPr>
      <w:r>
        <w:rPr>
          <w:color w:val="000000" w:themeColor="text1"/>
        </w:rPr>
        <w:t>[</w:t>
      </w:r>
      <w:r w:rsidR="002A1D14">
        <w:rPr>
          <w:color w:val="000000" w:themeColor="text1"/>
        </w:rPr>
        <w:t>2</w:t>
      </w:r>
      <w:r w:rsidR="00C92E5F" w:rsidRPr="008D7AA7">
        <w:rPr>
          <w:color w:val="000000" w:themeColor="text1"/>
        </w:rPr>
        <w:t>.</w:t>
      </w:r>
      <w:r w:rsidR="00C92E5F" w:rsidRPr="008D7AA7">
        <w:rPr>
          <w:color w:val="000000" w:themeColor="text1"/>
        </w:rPr>
        <w:tab/>
        <w:t xml:space="preserve">The Contractor shall in the </w:t>
      </w:r>
      <w:r w:rsidR="008D7AA7" w:rsidRPr="008D3D3D">
        <w:rPr>
          <w:color w:val="000000" w:themeColor="text1"/>
        </w:rPr>
        <w:t>T</w:t>
      </w:r>
      <w:r w:rsidR="00C92E5F" w:rsidRPr="008D7AA7">
        <w:rPr>
          <w:color w:val="000000" w:themeColor="text1"/>
        </w:rPr>
        <w:t xml:space="preserve">raining </w:t>
      </w:r>
      <w:r w:rsidR="008D7AA7" w:rsidRPr="008D3D3D">
        <w:rPr>
          <w:color w:val="000000" w:themeColor="text1"/>
        </w:rPr>
        <w:t>P</w:t>
      </w:r>
      <w:r w:rsidR="00C92E5F" w:rsidRPr="008D7AA7">
        <w:rPr>
          <w:color w:val="000000" w:themeColor="text1"/>
        </w:rPr>
        <w:t>lan</w:t>
      </w:r>
      <w:r w:rsidR="008D7AA7" w:rsidRPr="008D3D3D">
        <w:rPr>
          <w:color w:val="000000" w:themeColor="text1"/>
        </w:rPr>
        <w:t>:</w:t>
      </w:r>
    </w:p>
    <w:p w14:paraId="3CD3A7EC" w14:textId="7E244ECA" w:rsidR="008D7AA7" w:rsidRPr="008D3D3D" w:rsidRDefault="008D7AA7" w:rsidP="00B670AB">
      <w:pPr>
        <w:spacing w:after="120"/>
        <w:ind w:left="1083" w:right="1270" w:firstLine="386"/>
        <w:jc w:val="both"/>
        <w:rPr>
          <w:color w:val="000000" w:themeColor="text1"/>
        </w:rPr>
      </w:pPr>
      <w:r w:rsidRPr="008D3D3D">
        <w:rPr>
          <w:color w:val="000000" w:themeColor="text1"/>
        </w:rPr>
        <w:t>(</w:t>
      </w:r>
      <w:r w:rsidR="00A2096C">
        <w:rPr>
          <w:color w:val="000000" w:themeColor="text1"/>
        </w:rPr>
        <w:t>a</w:t>
      </w:r>
      <w:r w:rsidRPr="008D3D3D">
        <w:rPr>
          <w:color w:val="000000" w:themeColor="text1"/>
        </w:rPr>
        <w:t>)</w:t>
      </w:r>
      <w:r w:rsidR="00C92E5F" w:rsidRPr="008D7AA7">
        <w:rPr>
          <w:color w:val="000000" w:themeColor="text1"/>
        </w:rPr>
        <w:t xml:space="preserve"> include measures to ensure the protection of the health, safety and rights of trainees</w:t>
      </w:r>
      <w:r w:rsidR="00FA0ED3">
        <w:rPr>
          <w:color w:val="000000" w:themeColor="text1"/>
        </w:rPr>
        <w:t>;</w:t>
      </w:r>
      <w:r w:rsidRPr="008D3D3D">
        <w:rPr>
          <w:color w:val="000000" w:themeColor="text1"/>
        </w:rPr>
        <w:t xml:space="preserve"> </w:t>
      </w:r>
      <w:r w:rsidR="00C92E5F" w:rsidRPr="008D7AA7">
        <w:rPr>
          <w:color w:val="000000" w:themeColor="text1"/>
        </w:rPr>
        <w:t xml:space="preserve">and </w:t>
      </w:r>
    </w:p>
    <w:p w14:paraId="51338B64" w14:textId="5B60E942" w:rsidR="00AD0741" w:rsidRDefault="008D7AA7" w:rsidP="00C65486">
      <w:pPr>
        <w:spacing w:after="120"/>
        <w:ind w:left="1083" w:right="1270" w:firstLine="357"/>
        <w:jc w:val="both"/>
        <w:rPr>
          <w:color w:val="000000" w:themeColor="text1"/>
        </w:rPr>
      </w:pPr>
      <w:r w:rsidRPr="008D3D3D">
        <w:rPr>
          <w:color w:val="000000" w:themeColor="text1"/>
        </w:rPr>
        <w:t>(</w:t>
      </w:r>
      <w:r w:rsidR="00A2096C">
        <w:rPr>
          <w:color w:val="000000" w:themeColor="text1"/>
        </w:rPr>
        <w:t>b</w:t>
      </w:r>
      <w:r w:rsidRPr="008D3D3D">
        <w:rPr>
          <w:color w:val="000000" w:themeColor="text1"/>
        </w:rPr>
        <w:t xml:space="preserve">) </w:t>
      </w:r>
      <w:r w:rsidR="003F4511">
        <w:rPr>
          <w:color w:val="000000" w:themeColor="text1"/>
        </w:rPr>
        <w:t>have due regard to</w:t>
      </w:r>
      <w:r w:rsidRPr="008D3D3D">
        <w:rPr>
          <w:color w:val="000000" w:themeColor="text1"/>
        </w:rPr>
        <w:t xml:space="preserve"> </w:t>
      </w:r>
      <w:r w:rsidR="00C92E5F" w:rsidRPr="008D7AA7">
        <w:rPr>
          <w:color w:val="000000" w:themeColor="text1"/>
        </w:rPr>
        <w:t>gender equality, inclusivity, non</w:t>
      </w:r>
      <w:r w:rsidRPr="008D3D3D">
        <w:rPr>
          <w:color w:val="000000" w:themeColor="text1"/>
        </w:rPr>
        <w:t>-</w:t>
      </w:r>
      <w:r w:rsidR="00C92E5F" w:rsidRPr="008D7AA7">
        <w:rPr>
          <w:color w:val="000000" w:themeColor="text1"/>
        </w:rPr>
        <w:t>discri</w:t>
      </w:r>
      <w:r w:rsidRPr="008D3D3D">
        <w:rPr>
          <w:color w:val="000000" w:themeColor="text1"/>
        </w:rPr>
        <w:t>mination,</w:t>
      </w:r>
      <w:r w:rsidR="00C92E5F" w:rsidRPr="008D7AA7">
        <w:rPr>
          <w:color w:val="000000" w:themeColor="text1"/>
        </w:rPr>
        <w:t xml:space="preserve"> and diversity in the Contractor</w:t>
      </w:r>
      <w:r w:rsidRPr="008D3D3D">
        <w:rPr>
          <w:color w:val="000000" w:themeColor="text1"/>
        </w:rPr>
        <w:t>’</w:t>
      </w:r>
      <w:r w:rsidR="00C92E5F" w:rsidRPr="008D7AA7">
        <w:rPr>
          <w:color w:val="000000" w:themeColor="text1"/>
        </w:rPr>
        <w:t>s approach to training opportunities.</w:t>
      </w:r>
      <w:r w:rsidR="00D20484">
        <w:rPr>
          <w:color w:val="000000" w:themeColor="text1"/>
        </w:rPr>
        <w:t>]</w:t>
      </w:r>
    </w:p>
    <w:p w14:paraId="0DFAE7E1" w14:textId="77777777" w:rsidR="00F154E8" w:rsidRDefault="00F154E8" w:rsidP="00F154E8">
      <w:pPr>
        <w:spacing w:after="120"/>
        <w:ind w:left="1083" w:right="1270"/>
        <w:jc w:val="both"/>
        <w:rPr>
          <w:color w:val="000000" w:themeColor="text1"/>
        </w:rPr>
      </w:pPr>
    </w:p>
    <w:p w14:paraId="23D3E67F" w14:textId="33B84FD7" w:rsidR="00AD0741" w:rsidRPr="0008788B" w:rsidRDefault="3BC0C4BD" w:rsidP="00C3606C">
      <w:pPr>
        <w:spacing w:after="240"/>
        <w:ind w:left="1083" w:right="1270"/>
        <w:jc w:val="both"/>
        <w:outlineLvl w:val="0"/>
        <w:rPr>
          <w:color w:val="000000" w:themeColor="text1"/>
        </w:rPr>
      </w:pPr>
      <w:bookmarkStart w:id="352" w:name="_Toc216426346"/>
      <w:bookmarkStart w:id="353" w:name="_Toc157149784"/>
      <w:r w:rsidRPr="008D3D3D">
        <w:rPr>
          <w:b/>
          <w:color w:val="000000" w:themeColor="text1"/>
          <w:sz w:val="24"/>
          <w:szCs w:val="24"/>
        </w:rPr>
        <w:t>Regulation 37 bis</w:t>
      </w:r>
      <w:bookmarkEnd w:id="352"/>
      <w:r w:rsidRPr="06A6A20D">
        <w:rPr>
          <w:color w:val="000000" w:themeColor="text1"/>
        </w:rPr>
        <w:t xml:space="preserve"> </w:t>
      </w:r>
    </w:p>
    <w:p w14:paraId="24A1AA25" w14:textId="685533EF" w:rsidR="00AD0741" w:rsidRPr="0008788B" w:rsidRDefault="00AD0741" w:rsidP="00C3606C">
      <w:pPr>
        <w:spacing w:after="120"/>
        <w:ind w:left="1083" w:right="1270"/>
        <w:jc w:val="both"/>
        <w:outlineLvl w:val="0"/>
        <w:rPr>
          <w:b/>
          <w:color w:val="000000" w:themeColor="text1"/>
          <w:sz w:val="24"/>
          <w:szCs w:val="24"/>
        </w:rPr>
      </w:pPr>
      <w:bookmarkStart w:id="354" w:name="_Toc216426347"/>
      <w:r w:rsidRPr="008D3D3D">
        <w:rPr>
          <w:b/>
          <w:color w:val="000000" w:themeColor="text1"/>
          <w:sz w:val="24"/>
          <w:szCs w:val="24"/>
        </w:rPr>
        <w:t>Transfer of Technology</w:t>
      </w:r>
      <w:bookmarkEnd w:id="354"/>
      <w:r w:rsidRPr="008D3D3D">
        <w:rPr>
          <w:b/>
          <w:color w:val="000000" w:themeColor="text1"/>
          <w:sz w:val="24"/>
          <w:szCs w:val="24"/>
        </w:rPr>
        <w:t xml:space="preserve"> </w:t>
      </w:r>
    </w:p>
    <w:p w14:paraId="1B3E21F3" w14:textId="7142CF75" w:rsidR="00FC5FFE" w:rsidRDefault="0008788B" w:rsidP="00EB1F74">
      <w:pPr>
        <w:spacing w:after="120"/>
        <w:ind w:left="1083" w:right="1270"/>
        <w:jc w:val="both"/>
        <w:rPr>
          <w:color w:val="000000" w:themeColor="text1"/>
        </w:rPr>
      </w:pPr>
      <w:r>
        <w:rPr>
          <w:color w:val="000000" w:themeColor="text1"/>
        </w:rPr>
        <w:t>[</w:t>
      </w:r>
      <w:r w:rsidR="00EB1F74">
        <w:rPr>
          <w:color w:val="000000" w:themeColor="text1"/>
        </w:rPr>
        <w:t>1</w:t>
      </w:r>
      <w:r w:rsidR="0003496E">
        <w:rPr>
          <w:color w:val="000000" w:themeColor="text1"/>
        </w:rPr>
        <w:t>.</w:t>
      </w:r>
      <w:r w:rsidR="00EB1F74">
        <w:rPr>
          <w:color w:val="000000" w:themeColor="text1"/>
        </w:rPr>
        <w:t xml:space="preserve"> </w:t>
      </w:r>
      <w:r w:rsidR="00CA3984">
        <w:rPr>
          <w:color w:val="000000" w:themeColor="text1"/>
        </w:rPr>
        <w:tab/>
      </w:r>
      <w:r w:rsidRPr="0008788B">
        <w:rPr>
          <w:color w:val="000000" w:themeColor="text1"/>
        </w:rPr>
        <w:t>The Contractor shall cooperate fully and effectively with the Authority for the purpose of the Authority, the Enterprise or its joint venture, a developing State or States acquiring deep seabed mining technology on fair and reasonable commercial terms and conditions, consistent with the effective protection of intellectual property rights.</w:t>
      </w:r>
      <w:r>
        <w:rPr>
          <w:color w:val="000000" w:themeColor="text1"/>
        </w:rPr>
        <w:t>]</w:t>
      </w:r>
    </w:p>
    <w:p w14:paraId="438B4879" w14:textId="2F15BC29" w:rsidR="00EB1F74" w:rsidRPr="00EB1F74" w:rsidRDefault="00EB1F74" w:rsidP="00EB1F74">
      <w:pPr>
        <w:spacing w:after="120"/>
        <w:ind w:left="1083" w:right="1270"/>
        <w:jc w:val="both"/>
        <w:rPr>
          <w:color w:val="000000" w:themeColor="text1"/>
        </w:rPr>
      </w:pPr>
      <w:r>
        <w:rPr>
          <w:color w:val="000000" w:themeColor="text1"/>
        </w:rPr>
        <w:t>[</w:t>
      </w:r>
      <w:r w:rsidR="0003496E">
        <w:rPr>
          <w:color w:val="000000" w:themeColor="text1"/>
        </w:rPr>
        <w:t xml:space="preserve">1. </w:t>
      </w:r>
      <w:r>
        <w:rPr>
          <w:color w:val="000000" w:themeColor="text1"/>
        </w:rPr>
        <w:t>Alt.</w:t>
      </w:r>
      <w:r w:rsidRPr="00EB1F74">
        <w:rPr>
          <w:color w:val="000000" w:themeColor="text1"/>
        </w:rPr>
        <w:t xml:space="preserve"> The Contractor shall include in the Plan of Work undertakings on transfer of technology pursuant to </w:t>
      </w:r>
      <w:r w:rsidR="00323A2C">
        <w:rPr>
          <w:color w:val="000000" w:themeColor="text1"/>
        </w:rPr>
        <w:t>a</w:t>
      </w:r>
      <w:r w:rsidRPr="00EB1F74">
        <w:rPr>
          <w:color w:val="000000" w:themeColor="text1"/>
        </w:rPr>
        <w:t xml:space="preserve">rticle 144 of the Convention and Section 5 of the Annex to the Agreement. </w:t>
      </w:r>
    </w:p>
    <w:p w14:paraId="0A5935B5" w14:textId="6FE03560" w:rsidR="00AD0741" w:rsidRPr="00F154E8" w:rsidRDefault="00EB1F74" w:rsidP="00F154E8">
      <w:pPr>
        <w:spacing w:after="120"/>
        <w:ind w:left="1083" w:right="1270"/>
        <w:jc w:val="both"/>
        <w:rPr>
          <w:color w:val="000000" w:themeColor="text1"/>
        </w:rPr>
      </w:pPr>
      <w:r w:rsidRPr="00EB1F74">
        <w:rPr>
          <w:color w:val="000000" w:themeColor="text1"/>
        </w:rPr>
        <w:t>2.</w:t>
      </w:r>
      <w:r w:rsidR="00CA3984">
        <w:rPr>
          <w:color w:val="000000" w:themeColor="text1"/>
        </w:rPr>
        <w:tab/>
      </w:r>
      <w:r w:rsidRPr="00EB1F74">
        <w:rPr>
          <w:color w:val="000000" w:themeColor="text1"/>
        </w:rPr>
        <w:t xml:space="preserve"> The Plan of Work shall include a detailed technology transfer plan, specifying the types of technology to be transferred, the modalities of transfer, and the timelines for implementation, in accordance with the applicable Standards and taking into account </w:t>
      </w:r>
      <w:r w:rsidR="0064131F">
        <w:rPr>
          <w:color w:val="000000" w:themeColor="text1"/>
        </w:rPr>
        <w:t xml:space="preserve">the </w:t>
      </w:r>
      <w:r w:rsidRPr="00EB1F74">
        <w:rPr>
          <w:color w:val="000000" w:themeColor="text1"/>
        </w:rPr>
        <w:t>Guidelines.</w:t>
      </w:r>
      <w:r>
        <w:rPr>
          <w:color w:val="000000" w:themeColor="text1"/>
        </w:rPr>
        <w:t>]</w:t>
      </w:r>
    </w:p>
    <w:p w14:paraId="290A3845" w14:textId="77777777" w:rsidR="000975D1" w:rsidRPr="003F656D" w:rsidRDefault="000975D1" w:rsidP="000975D1"/>
    <w:p w14:paraId="4F651C86" w14:textId="47DF0C35" w:rsidR="00FD0D39" w:rsidRPr="00FD3189" w:rsidRDefault="6700E9DF" w:rsidP="00532039">
      <w:pPr>
        <w:pStyle w:val="Overskrift1"/>
        <w:ind w:left="1083"/>
        <w:rPr>
          <w:color w:val="000000" w:themeColor="text1"/>
        </w:rPr>
      </w:pPr>
      <w:bookmarkStart w:id="355" w:name="_Toc216426348"/>
      <w:r w:rsidRPr="00FD3189">
        <w:rPr>
          <w:rFonts w:ascii="Times New Roman" w:hAnsi="Times New Roman"/>
          <w:color w:val="000000" w:themeColor="text1"/>
          <w:sz w:val="24"/>
          <w:szCs w:val="24"/>
        </w:rPr>
        <w:lastRenderedPageBreak/>
        <w:t xml:space="preserve">Section </w:t>
      </w:r>
      <w:r w:rsidR="00D06682">
        <w:rPr>
          <w:rFonts w:ascii="Times New Roman" w:hAnsi="Times New Roman"/>
          <w:color w:val="000000" w:themeColor="text1"/>
          <w:sz w:val="24"/>
          <w:szCs w:val="24"/>
        </w:rPr>
        <w:t>9</w:t>
      </w:r>
      <w:bookmarkEnd w:id="353"/>
      <w:bookmarkEnd w:id="355"/>
      <w:r w:rsidRPr="00FD3189">
        <w:rPr>
          <w:rFonts w:ascii="Times New Roman" w:hAnsi="Times New Roman"/>
          <w:color w:val="000000" w:themeColor="text1"/>
          <w:sz w:val="24"/>
          <w:szCs w:val="24"/>
        </w:rPr>
        <w:t xml:space="preserve"> </w:t>
      </w:r>
    </w:p>
    <w:p w14:paraId="75041785" w14:textId="6B7C8150" w:rsidR="00FD0D39" w:rsidRPr="00FD3189" w:rsidRDefault="6700E9DF" w:rsidP="00532039">
      <w:pPr>
        <w:pStyle w:val="Overskrift1"/>
        <w:ind w:left="1083"/>
        <w:rPr>
          <w:rFonts w:ascii="Times New Roman" w:hAnsi="Times New Roman"/>
          <w:color w:val="000000" w:themeColor="text1"/>
          <w:sz w:val="24"/>
          <w:szCs w:val="24"/>
        </w:rPr>
      </w:pPr>
      <w:bookmarkStart w:id="356" w:name="_Toc157149785"/>
      <w:bookmarkStart w:id="357" w:name="_Toc216426349"/>
      <w:r w:rsidRPr="00FD3189">
        <w:rPr>
          <w:rFonts w:ascii="Times New Roman" w:hAnsi="Times New Roman"/>
          <w:color w:val="000000" w:themeColor="text1"/>
          <w:sz w:val="24"/>
          <w:szCs w:val="24"/>
        </w:rPr>
        <w:t>Annual reports and record maintenance</w:t>
      </w:r>
      <w:bookmarkEnd w:id="356"/>
      <w:bookmarkEnd w:id="357"/>
      <w:r w:rsidRPr="00FD3189">
        <w:rPr>
          <w:rFonts w:ascii="Times New Roman" w:hAnsi="Times New Roman"/>
          <w:color w:val="000000" w:themeColor="text1"/>
          <w:sz w:val="24"/>
          <w:szCs w:val="24"/>
        </w:rPr>
        <w:t xml:space="preserve"> </w:t>
      </w:r>
    </w:p>
    <w:p w14:paraId="6D945AD0" w14:textId="77777777" w:rsidR="00152978" w:rsidRPr="003F656D" w:rsidRDefault="00152978" w:rsidP="00152978">
      <w:pPr>
        <w:rPr>
          <w:color w:val="000000" w:themeColor="text1"/>
        </w:rPr>
      </w:pPr>
    </w:p>
    <w:p w14:paraId="2DE4A54E" w14:textId="5EDC5584" w:rsidR="00FD0D39" w:rsidRPr="003F656D" w:rsidRDefault="320C5DEB" w:rsidP="06A6A20D">
      <w:pPr>
        <w:pStyle w:val="Overskrift1"/>
        <w:ind w:left="1083"/>
        <w:rPr>
          <w:rFonts w:eastAsiaTheme="minorEastAsia"/>
          <w:color w:val="000000" w:themeColor="text1"/>
          <w:sz w:val="24"/>
          <w:szCs w:val="24"/>
        </w:rPr>
      </w:pPr>
      <w:bookmarkStart w:id="358" w:name="_Toc216426350"/>
      <w:bookmarkStart w:id="359" w:name="_Toc157149786"/>
      <w:r w:rsidRPr="003F656D">
        <w:rPr>
          <w:rFonts w:ascii="Times New Roman" w:eastAsiaTheme="minorEastAsia" w:hAnsi="Times New Roman"/>
          <w:color w:val="000000" w:themeColor="text1"/>
          <w:sz w:val="24"/>
          <w:szCs w:val="24"/>
        </w:rPr>
        <w:t>Regulation 38</w:t>
      </w:r>
      <w:bookmarkEnd w:id="358"/>
      <w:r w:rsidR="18F9F9E7" w:rsidRPr="003F656D">
        <w:rPr>
          <w:rFonts w:ascii="Times New Roman" w:hAnsi="Times New Roman"/>
          <w:color w:val="000000" w:themeColor="text1"/>
          <w:spacing w:val="0"/>
          <w:w w:val="100"/>
          <w:kern w:val="0"/>
          <w:sz w:val="24"/>
          <w:szCs w:val="24"/>
        </w:rPr>
        <w:t xml:space="preserve"> </w:t>
      </w:r>
      <w:bookmarkStart w:id="360" w:name="Annual_report"/>
      <w:bookmarkEnd w:id="359"/>
      <w:bookmarkEnd w:id="360"/>
    </w:p>
    <w:p w14:paraId="35F61351" w14:textId="529EBEC3" w:rsidR="00A01DC9" w:rsidRPr="003F656D" w:rsidRDefault="00FD0D39" w:rsidP="00FD3189">
      <w:pPr>
        <w:pStyle w:val="Overskrift1"/>
        <w:spacing w:after="120"/>
        <w:ind w:left="1083"/>
        <w:rPr>
          <w:rFonts w:ascii="Times New Roman" w:hAnsi="Times New Roman"/>
          <w:b w:val="0"/>
          <w:bCs w:val="0"/>
          <w:color w:val="000000" w:themeColor="text1"/>
          <w:spacing w:val="0"/>
          <w:w w:val="100"/>
          <w:kern w:val="0"/>
          <w:sz w:val="24"/>
          <w:szCs w:val="24"/>
        </w:rPr>
      </w:pPr>
      <w:bookmarkStart w:id="361" w:name="_Toc157149787"/>
      <w:bookmarkStart w:id="362" w:name="_Toc216426351"/>
      <w:r w:rsidRPr="003F656D">
        <w:rPr>
          <w:rFonts w:ascii="Times New Roman" w:eastAsiaTheme="minorHAnsi" w:hAnsi="Times New Roman"/>
          <w:color w:val="000000" w:themeColor="text1"/>
          <w:sz w:val="24"/>
          <w:szCs w:val="24"/>
        </w:rPr>
        <w:t xml:space="preserve">Annual </w:t>
      </w:r>
      <w:r w:rsidRPr="003F656D">
        <w:rPr>
          <w:rFonts w:ascii="Times New Roman" w:hAnsi="Times New Roman"/>
          <w:color w:val="000000" w:themeColor="text1"/>
          <w:spacing w:val="0"/>
          <w:w w:val="100"/>
          <w:kern w:val="0"/>
          <w:sz w:val="24"/>
          <w:szCs w:val="24"/>
        </w:rPr>
        <w:t>report</w:t>
      </w:r>
      <w:bookmarkEnd w:id="361"/>
      <w:bookmarkEnd w:id="362"/>
    </w:p>
    <w:p w14:paraId="03E257CC" w14:textId="147E5727" w:rsidR="00FD0D39" w:rsidRPr="00FD3189"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within 90 Days of the end of each Calendar Year, submit an annual report to the Secretary-General </w:t>
      </w:r>
      <w:r w:rsidR="007C31CF" w:rsidRPr="00FD3189">
        <w:rPr>
          <w:color w:val="000000" w:themeColor="text1"/>
        </w:rPr>
        <w:t xml:space="preserve">regarding </w:t>
      </w:r>
      <w:r w:rsidRPr="00FD3189">
        <w:rPr>
          <w:color w:val="000000" w:themeColor="text1"/>
        </w:rPr>
        <w:t xml:space="preserve">its activities in the Contract Area and reporting on compliance with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1D4EE635" w14:textId="5BF31315" w:rsidR="00FD0D39" w:rsidRPr="003F656D"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spacing w:val="5"/>
          <w:w w:val="100"/>
          <w:kern w:val="0"/>
        </w:rPr>
      </w:pPr>
      <w:r w:rsidRPr="00FD3189">
        <w:rPr>
          <w:color w:val="000000" w:themeColor="text1"/>
        </w:rPr>
        <w:t>2.</w:t>
      </w:r>
      <w:r w:rsidRPr="00FD3189">
        <w:rPr>
          <w:color w:val="000000" w:themeColor="text1"/>
        </w:rPr>
        <w:tab/>
        <w:t xml:space="preserve">Such annual reports shall </w:t>
      </w:r>
      <w:r w:rsidR="007C31CF" w:rsidRPr="00FD3189">
        <w:rPr>
          <w:color w:val="000000" w:themeColor="text1"/>
        </w:rPr>
        <w:t>be in accordance with</w:t>
      </w:r>
      <w:r w:rsidR="00EF4AE3" w:rsidRPr="00FD3189">
        <w:rPr>
          <w:color w:val="000000" w:themeColor="text1"/>
        </w:rPr>
        <w:t xml:space="preserve"> applicable</w:t>
      </w:r>
      <w:r w:rsidR="007C31CF" w:rsidRPr="00FD3189">
        <w:rPr>
          <w:color w:val="000000" w:themeColor="text1"/>
        </w:rPr>
        <w:t xml:space="preserve"> Standards and </w:t>
      </w:r>
      <w:r w:rsidR="00EF4AE3" w:rsidRPr="00FD3189">
        <w:rPr>
          <w:color w:val="000000" w:themeColor="text1"/>
        </w:rPr>
        <w:t xml:space="preserve">taking into </w:t>
      </w:r>
      <w:r w:rsidR="0064131F">
        <w:rPr>
          <w:color w:val="000000" w:themeColor="text1"/>
        </w:rPr>
        <w:t>account</w:t>
      </w:r>
      <w:r w:rsidR="00EF4AE3" w:rsidRPr="00FD3189">
        <w:rPr>
          <w:color w:val="000000" w:themeColor="text1"/>
        </w:rPr>
        <w:t xml:space="preserve"> </w:t>
      </w:r>
      <w:r w:rsidR="001600DC">
        <w:rPr>
          <w:color w:val="000000" w:themeColor="text1"/>
        </w:rPr>
        <w:t xml:space="preserve">the </w:t>
      </w:r>
      <w:r w:rsidR="007C31CF" w:rsidRPr="00FD3189">
        <w:rPr>
          <w:color w:val="000000" w:themeColor="text1"/>
        </w:rPr>
        <w:t>Guidelines and</w:t>
      </w:r>
      <w:r w:rsidR="00532039" w:rsidRPr="00FD3189">
        <w:rPr>
          <w:color w:val="000000" w:themeColor="text1"/>
        </w:rPr>
        <w:t xml:space="preserve"> </w:t>
      </w:r>
      <w:r w:rsidRPr="00FD3189">
        <w:rPr>
          <w:color w:val="000000" w:themeColor="text1"/>
        </w:rPr>
        <w:t>include:</w:t>
      </w:r>
    </w:p>
    <w:p w14:paraId="653C314C" w14:textId="7930403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007C31CF" w:rsidRPr="003F656D">
        <w:rPr>
          <w:rFonts w:eastAsia="Times New Roman"/>
          <w:color w:val="000000" w:themeColor="text1"/>
          <w:spacing w:val="5"/>
          <w:w w:val="100"/>
          <w:kern w:val="0"/>
        </w:rPr>
        <w:t xml:space="preserve">(a) </w:t>
      </w:r>
      <w:r w:rsidR="00CE590F"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etails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Exploitation </w:t>
      </w:r>
      <w:r w:rsidR="00FD0D39" w:rsidRPr="003F656D">
        <w:rPr>
          <w:rFonts w:eastAsia="Times New Roman"/>
          <w:color w:val="000000" w:themeColor="text1"/>
          <w:w w:val="100"/>
          <w:kern w:val="0"/>
        </w:rPr>
        <w:t xml:space="preserve">work </w:t>
      </w:r>
      <w:r w:rsidR="00FD0D39" w:rsidRPr="003F656D">
        <w:rPr>
          <w:rFonts w:eastAsia="Times New Roman"/>
          <w:color w:val="000000" w:themeColor="text1"/>
          <w:spacing w:val="5"/>
          <w:w w:val="100"/>
          <w:kern w:val="0"/>
        </w:rPr>
        <w:t xml:space="preserve">carried </w:t>
      </w:r>
      <w:r w:rsidR="00FD0D39" w:rsidRPr="003F656D">
        <w:rPr>
          <w:rFonts w:eastAsia="Times New Roman"/>
          <w:color w:val="000000" w:themeColor="text1"/>
          <w:w w:val="100"/>
          <w:kern w:val="0"/>
        </w:rPr>
        <w:t xml:space="preserve">out </w:t>
      </w:r>
      <w:r w:rsidR="00FD0D39" w:rsidRPr="003F656D">
        <w:rPr>
          <w:rFonts w:eastAsia="Times New Roman"/>
          <w:color w:val="000000" w:themeColor="text1"/>
          <w:spacing w:val="5"/>
          <w:w w:val="100"/>
          <w:kern w:val="0"/>
        </w:rPr>
        <w:t xml:space="preserve">during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Calendar </w:t>
      </w:r>
      <w:r w:rsidR="00FD0D39" w:rsidRPr="003F656D">
        <w:rPr>
          <w:rFonts w:eastAsia="Times New Roman"/>
          <w:color w:val="000000" w:themeColor="text1"/>
          <w:spacing w:val="0"/>
          <w:w w:val="100"/>
          <w:kern w:val="0"/>
        </w:rPr>
        <w:t xml:space="preserve">Year, </w:t>
      </w:r>
      <w:r w:rsidR="00FD0D39" w:rsidRPr="00FD3189">
        <w:rPr>
          <w:color w:val="000000" w:themeColor="text1"/>
        </w:rPr>
        <w:t>including</w:t>
      </w:r>
      <w:r w:rsidR="00FD0D39" w:rsidRPr="003F656D">
        <w:rPr>
          <w:rFonts w:eastAsia="Times New Roman"/>
          <w:color w:val="000000" w:themeColor="text1"/>
          <w:spacing w:val="5"/>
          <w:w w:val="100"/>
          <w:kern w:val="0"/>
        </w:rPr>
        <w:t xml:space="preserve"> maps, charts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6"/>
          <w:w w:val="100"/>
          <w:kern w:val="0"/>
        </w:rPr>
        <w:t xml:space="preserve">graphs </w:t>
      </w:r>
      <w:r w:rsidR="00FD0D39" w:rsidRPr="003F656D">
        <w:rPr>
          <w:rFonts w:eastAsia="Times New Roman"/>
          <w:color w:val="000000" w:themeColor="text1"/>
          <w:spacing w:val="5"/>
          <w:w w:val="100"/>
          <w:kern w:val="0"/>
        </w:rPr>
        <w:t xml:space="preserve">illustrating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work </w:t>
      </w:r>
      <w:r w:rsidR="00FD0D39" w:rsidRPr="003F656D">
        <w:rPr>
          <w:rFonts w:eastAsia="Times New Roman"/>
          <w:color w:val="000000" w:themeColor="text1"/>
          <w:w w:val="100"/>
          <w:kern w:val="0"/>
        </w:rPr>
        <w:t xml:space="preserve">that </w:t>
      </w:r>
      <w:r w:rsidR="00FD0D39" w:rsidRPr="003F656D">
        <w:rPr>
          <w:rFonts w:eastAsia="Times New Roman"/>
          <w:color w:val="000000" w:themeColor="text1"/>
          <w:spacing w:val="5"/>
          <w:w w:val="100"/>
          <w:kern w:val="0"/>
        </w:rPr>
        <w:t xml:space="preserve">has been done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w w:val="100"/>
          <w:kern w:val="0"/>
        </w:rPr>
        <w:t xml:space="preserve">data and </w:t>
      </w:r>
      <w:r w:rsidR="00FD0D39" w:rsidRPr="003F656D">
        <w:rPr>
          <w:rFonts w:eastAsia="Times New Roman"/>
          <w:color w:val="000000" w:themeColor="text1"/>
          <w:spacing w:val="5"/>
          <w:w w:val="100"/>
          <w:kern w:val="0"/>
        </w:rPr>
        <w:t xml:space="preserve">results obtained, reported against and noting variance from the approved Plan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Work;</w:t>
      </w:r>
    </w:p>
    <w:p w14:paraId="0F5BCCE8" w14:textId="7D115810"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(b) </w:t>
      </w:r>
      <w:r w:rsidR="00CE590F" w:rsidRPr="003F656D">
        <w:rPr>
          <w:rFonts w:eastAsia="Times New Roman"/>
          <w:color w:val="000000" w:themeColor="text1"/>
          <w:spacing w:val="5"/>
          <w:w w:val="100"/>
          <w:kern w:val="0"/>
        </w:rPr>
        <w:t>t</w:t>
      </w:r>
      <w:r w:rsidR="00150CFF" w:rsidRPr="003F656D">
        <w:rPr>
          <w:rFonts w:eastAsia="Times New Roman"/>
          <w:color w:val="000000" w:themeColor="text1"/>
          <w:spacing w:val="5"/>
          <w:w w:val="100"/>
          <w:kern w:val="0"/>
        </w:rPr>
        <w:t xml:space="preserve">he information to be included in royalty returns pursuant to </w:t>
      </w:r>
      <w:r w:rsidR="00D332C0" w:rsidRPr="003F656D">
        <w:rPr>
          <w:rFonts w:eastAsia="Times New Roman"/>
          <w:color w:val="000000" w:themeColor="text1"/>
          <w:spacing w:val="5"/>
          <w:w w:val="100"/>
          <w:kern w:val="0"/>
        </w:rPr>
        <w:t>r</w:t>
      </w:r>
      <w:r w:rsidR="00150CFF" w:rsidRPr="003F656D">
        <w:rPr>
          <w:rFonts w:eastAsia="Times New Roman"/>
          <w:color w:val="000000" w:themeColor="text1"/>
          <w:spacing w:val="5"/>
          <w:w w:val="100"/>
          <w:kern w:val="0"/>
        </w:rPr>
        <w:t>egulation 71</w:t>
      </w:r>
      <w:r w:rsidR="00D20484" w:rsidRPr="003F656D">
        <w:rPr>
          <w:rFonts w:eastAsia="Times New Roman"/>
          <w:color w:val="000000" w:themeColor="text1"/>
          <w:spacing w:val="5"/>
          <w:w w:val="100"/>
          <w:kern w:val="0"/>
        </w:rPr>
        <w:t>;</w:t>
      </w:r>
    </w:p>
    <w:p w14:paraId="408B743B" w14:textId="061410C5" w:rsidR="00532039" w:rsidRPr="00FD3189" w:rsidRDefault="00532039" w:rsidP="6FA7AB4D">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6FA7AB4D">
        <w:rPr>
          <w:rFonts w:eastAsia="Times New Roman"/>
          <w:color w:val="000000" w:themeColor="text1"/>
          <w:w w:val="100"/>
          <w:kern w:val="0"/>
        </w:rPr>
        <w:t xml:space="preserve">(c) </w:t>
      </w:r>
      <w:r w:rsidR="00CE590F" w:rsidRPr="6FA7AB4D">
        <w:rPr>
          <w:rFonts w:eastAsia="Times New Roman"/>
          <w:color w:val="000000" w:themeColor="text1"/>
          <w:spacing w:val="5"/>
          <w:w w:val="100"/>
          <w:kern w:val="0"/>
        </w:rPr>
        <w:t>d</w:t>
      </w:r>
      <w:r w:rsidR="00FD0D39" w:rsidRPr="6FA7AB4D">
        <w:rPr>
          <w:rFonts w:eastAsia="Times New Roman"/>
          <w:color w:val="000000" w:themeColor="text1"/>
          <w:spacing w:val="5"/>
          <w:w w:val="100"/>
          <w:kern w:val="0"/>
        </w:rPr>
        <w:t xml:space="preserve">etails </w:t>
      </w:r>
      <w:r w:rsidR="00FD0D39" w:rsidRPr="6FA7AB4D">
        <w:rPr>
          <w:rFonts w:eastAsia="Times New Roman"/>
          <w:color w:val="000000" w:themeColor="text1"/>
          <w:w w:val="100"/>
          <w:kern w:val="0"/>
        </w:rPr>
        <w:t xml:space="preserve">of </w:t>
      </w:r>
      <w:r w:rsidR="00FD0D39" w:rsidRPr="6FA7AB4D">
        <w:rPr>
          <w:rFonts w:eastAsia="Times New Roman"/>
          <w:color w:val="000000" w:themeColor="text1"/>
          <w:spacing w:val="5"/>
          <w:w w:val="100"/>
          <w:kern w:val="0"/>
        </w:rPr>
        <w:t xml:space="preserve">the </w:t>
      </w:r>
      <w:r w:rsidR="008A45CD" w:rsidRPr="6FA7AB4D">
        <w:rPr>
          <w:rFonts w:eastAsia="Times New Roman"/>
          <w:color w:val="000000" w:themeColor="text1"/>
          <w:spacing w:val="5"/>
          <w:w w:val="100"/>
          <w:kern w:val="0"/>
        </w:rPr>
        <w:t xml:space="preserve">[mining] </w:t>
      </w:r>
      <w:r w:rsidR="00FD0D39" w:rsidRPr="6FA7AB4D">
        <w:rPr>
          <w:rFonts w:eastAsia="Times New Roman"/>
          <w:color w:val="000000" w:themeColor="text1"/>
          <w:spacing w:val="6"/>
          <w:w w:val="100"/>
          <w:kern w:val="0"/>
        </w:rPr>
        <w:t xml:space="preserve">equipment </w:t>
      </w:r>
      <w:r w:rsidR="00FD0D39" w:rsidRPr="6FA7AB4D">
        <w:rPr>
          <w:rFonts w:eastAsia="Times New Roman"/>
          <w:color w:val="000000" w:themeColor="text1"/>
          <w:w w:val="100"/>
          <w:kern w:val="0"/>
        </w:rPr>
        <w:t xml:space="preserve">used </w:t>
      </w:r>
      <w:r w:rsidR="00FD0D39" w:rsidRPr="6FA7AB4D">
        <w:rPr>
          <w:rFonts w:eastAsia="Times New Roman"/>
          <w:color w:val="000000" w:themeColor="text1"/>
          <w:spacing w:val="0"/>
          <w:w w:val="100"/>
          <w:kern w:val="0"/>
        </w:rPr>
        <w:t xml:space="preserve">to </w:t>
      </w:r>
      <w:r w:rsidR="00FD0D39" w:rsidRPr="6FA7AB4D">
        <w:rPr>
          <w:rFonts w:eastAsia="Times New Roman"/>
          <w:color w:val="000000" w:themeColor="text1"/>
          <w:spacing w:val="5"/>
          <w:w w:val="100"/>
          <w:kern w:val="0"/>
        </w:rPr>
        <w:t xml:space="preserve">carry </w:t>
      </w:r>
      <w:r w:rsidR="00FD0D39" w:rsidRPr="6FA7AB4D">
        <w:rPr>
          <w:rFonts w:eastAsia="Times New Roman"/>
          <w:color w:val="000000" w:themeColor="text1"/>
          <w:w w:val="100"/>
          <w:kern w:val="0"/>
        </w:rPr>
        <w:t xml:space="preserve">out </w:t>
      </w:r>
      <w:r w:rsidR="00FD0D39" w:rsidRPr="6FA7AB4D">
        <w:rPr>
          <w:rFonts w:eastAsia="Times New Roman"/>
          <w:color w:val="000000" w:themeColor="text1"/>
          <w:spacing w:val="5"/>
          <w:w w:val="100"/>
          <w:kern w:val="0"/>
        </w:rPr>
        <w:t xml:space="preserve">Exploitation, </w:t>
      </w:r>
      <w:r w:rsidR="00FD0D39" w:rsidRPr="6FA7AB4D">
        <w:rPr>
          <w:rFonts w:eastAsia="Times New Roman"/>
          <w:color w:val="000000" w:themeColor="text1"/>
          <w:w w:val="100"/>
          <w:kern w:val="0"/>
        </w:rPr>
        <w:t xml:space="preserve">and </w:t>
      </w:r>
      <w:r w:rsidR="00FD0D39" w:rsidRPr="6FA7AB4D">
        <w:rPr>
          <w:rFonts w:eastAsia="Times New Roman"/>
          <w:color w:val="000000" w:themeColor="text1"/>
          <w:spacing w:val="3"/>
          <w:w w:val="100"/>
          <w:kern w:val="0"/>
        </w:rPr>
        <w:t xml:space="preserve">in </w:t>
      </w:r>
      <w:r w:rsidR="00FD0D39" w:rsidRPr="6FA7AB4D">
        <w:rPr>
          <w:rFonts w:eastAsia="Times New Roman"/>
          <w:color w:val="000000" w:themeColor="text1"/>
          <w:spacing w:val="5"/>
          <w:w w:val="100"/>
          <w:kern w:val="0"/>
        </w:rPr>
        <w:t xml:space="preserve">operation </w:t>
      </w:r>
      <w:r w:rsidR="00FD0D39" w:rsidRPr="6FA7AB4D">
        <w:rPr>
          <w:rFonts w:eastAsia="Times New Roman"/>
          <w:color w:val="000000" w:themeColor="text1"/>
          <w:spacing w:val="2"/>
          <w:w w:val="100"/>
          <w:kern w:val="0"/>
        </w:rPr>
        <w:t xml:space="preserve">at </w:t>
      </w:r>
      <w:r w:rsidR="00FD0D39" w:rsidRPr="6FA7AB4D">
        <w:rPr>
          <w:rFonts w:eastAsia="Times New Roman"/>
          <w:color w:val="000000" w:themeColor="text1"/>
          <w:w w:val="100"/>
          <w:kern w:val="0"/>
        </w:rPr>
        <w:t xml:space="preserve">the end </w:t>
      </w:r>
      <w:r w:rsidR="00FD0D39" w:rsidRPr="6FA7AB4D">
        <w:rPr>
          <w:rFonts w:eastAsia="Times New Roman"/>
          <w:color w:val="000000" w:themeColor="text1"/>
          <w:spacing w:val="2"/>
          <w:w w:val="100"/>
          <w:kern w:val="0"/>
        </w:rPr>
        <w:t xml:space="preserve">of </w:t>
      </w:r>
      <w:r w:rsidR="00FD0D39" w:rsidRPr="6FA7AB4D">
        <w:rPr>
          <w:rFonts w:eastAsia="Times New Roman"/>
          <w:color w:val="000000" w:themeColor="text1"/>
          <w:w w:val="100"/>
          <w:kern w:val="0"/>
        </w:rPr>
        <w:t>the</w:t>
      </w:r>
      <w:r w:rsidR="00FD0D39" w:rsidRPr="6FA7AB4D">
        <w:rPr>
          <w:rFonts w:eastAsia="Times New Roman"/>
          <w:color w:val="000000" w:themeColor="text1"/>
          <w:spacing w:val="56"/>
          <w:w w:val="100"/>
          <w:kern w:val="0"/>
        </w:rPr>
        <w:t xml:space="preserve"> </w:t>
      </w:r>
      <w:r w:rsidR="00FD0D39" w:rsidRPr="6FA7AB4D">
        <w:rPr>
          <w:rFonts w:eastAsia="Times New Roman"/>
          <w:color w:val="000000" w:themeColor="text1"/>
          <w:spacing w:val="6"/>
          <w:w w:val="100"/>
          <w:kern w:val="0"/>
        </w:rPr>
        <w:t>period</w:t>
      </w:r>
      <w:r w:rsidR="00FD0D39" w:rsidRPr="003F656D">
        <w:rPr>
          <w:rFonts w:eastAsia="Times New Roman"/>
          <w:color w:val="000000" w:themeColor="text1"/>
          <w:spacing w:val="6"/>
          <w:w w:val="100"/>
          <w:kern w:val="0"/>
        </w:rPr>
        <w:t>;</w:t>
      </w:r>
    </w:p>
    <w:p w14:paraId="134F1010" w14:textId="3FF0CDE4"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(d) </w:t>
      </w:r>
      <w:r w:rsidR="00CE590F" w:rsidRPr="003F656D">
        <w:rPr>
          <w:rFonts w:eastAsia="Times New Roman"/>
          <w:color w:val="000000" w:themeColor="text1"/>
          <w:w w:val="100"/>
          <w:kern w:val="0"/>
        </w:rPr>
        <w:t>a</w:t>
      </w:r>
      <w:r w:rsidR="00FD0D39" w:rsidRPr="00FD3189">
        <w:rPr>
          <w:color w:val="000000" w:themeColor="text1"/>
        </w:rPr>
        <w:t xml:space="preserve">n annual financial report, in conformity with internationally accepted accounting principles and certified by a duly qualified firm of public accountants, of the actual and direct Exploitation expenditures, which are the capital expenditures and operating costs of the Contractor in carrying out the programme of activities during the Contractor’s accounting year in respect of the Contract Area, together with an annual statement of the computation of payments paid or payable </w:t>
      </w:r>
      <w:r w:rsidR="00460BF7" w:rsidRPr="00FD3189">
        <w:rPr>
          <w:color w:val="000000" w:themeColor="text1"/>
        </w:rPr>
        <w:t xml:space="preserve">by the Contractor </w:t>
      </w:r>
      <w:r w:rsidR="00FD0D39" w:rsidRPr="00FD3189">
        <w:rPr>
          <w:color w:val="000000" w:themeColor="text1"/>
        </w:rPr>
        <w:t xml:space="preserve">to the Authority, </w:t>
      </w:r>
      <w:r w:rsidR="00460BF7" w:rsidRPr="00FD3189">
        <w:rPr>
          <w:color w:val="000000" w:themeColor="text1"/>
        </w:rPr>
        <w:t xml:space="preserve">governments, state enterprises, and other contractors, as well as payments and other forms of financial benefit received by the Contractor from Sponsoring States, and </w:t>
      </w:r>
      <w:r w:rsidR="00FD0D39" w:rsidRPr="00FD3189">
        <w:rPr>
          <w:color w:val="000000" w:themeColor="text1"/>
        </w:rPr>
        <w:t>reported against the Financing  Plan;</w:t>
      </w:r>
    </w:p>
    <w:p w14:paraId="496EF534" w14:textId="21058187"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(e) </w:t>
      </w:r>
      <w:r w:rsidR="00CE590F">
        <w:rPr>
          <w:color w:val="000000" w:themeColor="text1"/>
        </w:rPr>
        <w:t>i</w:t>
      </w:r>
      <w:r w:rsidR="00F726C8" w:rsidRPr="00FD3189">
        <w:rPr>
          <w:color w:val="000000" w:themeColor="text1"/>
        </w:rPr>
        <w:t>nformation on compliance with health, labour and safety standards</w:t>
      </w:r>
      <w:r w:rsidR="007A52AB">
        <w:rPr>
          <w:color w:val="000000" w:themeColor="text1"/>
        </w:rPr>
        <w:t xml:space="preserve"> [reported against the Health and Safety Plan]</w:t>
      </w:r>
      <w:r w:rsidR="00F726C8" w:rsidRPr="00FD3189">
        <w:rPr>
          <w:color w:val="000000" w:themeColor="text1"/>
        </w:rPr>
        <w:t>;</w:t>
      </w:r>
    </w:p>
    <w:p w14:paraId="16D41F36" w14:textId="094B6966"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(e) bis </w:t>
      </w:r>
      <w:r w:rsidR="00CE590F">
        <w:rPr>
          <w:color w:val="000000" w:themeColor="text1"/>
        </w:rPr>
        <w:t>d</w:t>
      </w:r>
      <w:r w:rsidR="00F726C8" w:rsidRPr="00FD3189">
        <w:rPr>
          <w:color w:val="000000" w:themeColor="text1"/>
        </w:rPr>
        <w:t xml:space="preserve">etails of any </w:t>
      </w:r>
      <w:r w:rsidR="007A52AB">
        <w:rPr>
          <w:color w:val="000000" w:themeColor="text1"/>
        </w:rPr>
        <w:t>[</w:t>
      </w:r>
      <w:r w:rsidR="00F726C8" w:rsidRPr="00FD3189">
        <w:rPr>
          <w:color w:val="000000" w:themeColor="text1"/>
        </w:rPr>
        <w:t>accidents</w:t>
      </w:r>
      <w:r w:rsidR="007A52AB">
        <w:rPr>
          <w:color w:val="000000" w:themeColor="text1"/>
        </w:rPr>
        <w:t>] / [Notifiable Events]</w:t>
      </w:r>
      <w:r w:rsidR="00F726C8" w:rsidRPr="00FD3189">
        <w:rPr>
          <w:color w:val="000000" w:themeColor="text1"/>
        </w:rPr>
        <w:t xml:space="preserve"> or Incidents arising during the period</w:t>
      </w:r>
      <w:r w:rsidR="008C0982">
        <w:rPr>
          <w:color w:val="000000" w:themeColor="text1"/>
        </w:rPr>
        <w:t xml:space="preserve"> </w:t>
      </w:r>
      <w:r w:rsidR="00D20484">
        <w:rPr>
          <w:color w:val="000000" w:themeColor="text1"/>
        </w:rPr>
        <w:t>[</w:t>
      </w:r>
      <w:r w:rsidR="008C0982" w:rsidRPr="008C0982">
        <w:rPr>
          <w:color w:val="000000" w:themeColor="text1"/>
        </w:rPr>
        <w:t>including a description of the necessary corrective actions that have been taken into account</w:t>
      </w:r>
      <w:r w:rsidR="00D35B19">
        <w:rPr>
          <w:color w:val="000000" w:themeColor="text1"/>
        </w:rPr>
        <w:t xml:space="preserve"> [to address the incident and prevent recurrence]</w:t>
      </w:r>
      <w:r w:rsidR="008C0982" w:rsidRPr="008C0982">
        <w:rPr>
          <w:color w:val="000000" w:themeColor="text1"/>
        </w:rPr>
        <w:t>;</w:t>
      </w:r>
    </w:p>
    <w:p w14:paraId="5CC12483" w14:textId="289A0B9E"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(f) </w:t>
      </w:r>
      <w:r w:rsidR="00CE590F">
        <w:rPr>
          <w:color w:val="000000" w:themeColor="text1"/>
        </w:rPr>
        <w:t>d</w:t>
      </w:r>
      <w:r w:rsidR="00FD0D39" w:rsidRPr="00FD3189">
        <w:rPr>
          <w:color w:val="000000" w:themeColor="text1"/>
        </w:rPr>
        <w:t>etails of training carried out in accordance with the Training Plan</w:t>
      </w:r>
      <w:r w:rsidRPr="00FD3189">
        <w:rPr>
          <w:color w:val="000000" w:themeColor="text1"/>
        </w:rPr>
        <w:t>;</w:t>
      </w:r>
    </w:p>
    <w:p w14:paraId="4E90CD11" w14:textId="5EE63501"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(g) </w:t>
      </w:r>
      <w:r w:rsidR="00CE590F">
        <w:rPr>
          <w:color w:val="000000" w:themeColor="text1"/>
        </w:rPr>
        <w:t>t</w:t>
      </w:r>
      <w:r w:rsidR="00FD0D39" w:rsidRPr="00FD3189">
        <w:rPr>
          <w:color w:val="000000" w:themeColor="text1"/>
        </w:rPr>
        <w:t xml:space="preserve">he actual results </w:t>
      </w:r>
      <w:r w:rsidR="00F726C8" w:rsidRPr="00FD3189">
        <w:rPr>
          <w:color w:val="000000" w:themeColor="text1"/>
        </w:rPr>
        <w:t xml:space="preserve">and data </w:t>
      </w:r>
      <w:r w:rsidR="00FD0D39" w:rsidRPr="00FD3189">
        <w:rPr>
          <w:color w:val="000000" w:themeColor="text1"/>
        </w:rPr>
        <w:t>obtained from environmental monitoring programmes, including observations, measurements, evaluations and the analysis of environmental parameters, reported against</w:t>
      </w:r>
      <w:r w:rsidR="00F726C8" w:rsidRPr="00FD3189">
        <w:rPr>
          <w:color w:val="000000" w:themeColor="text1"/>
        </w:rPr>
        <w:t xml:space="preserve"> [the</w:t>
      </w:r>
      <w:r w:rsidR="003564BB" w:rsidRPr="00FD3189">
        <w:rPr>
          <w:color w:val="000000" w:themeColor="text1"/>
        </w:rPr>
        <w:t xml:space="preserve"> </w:t>
      </w:r>
      <w:r w:rsidR="00F726C8" w:rsidRPr="00FD3189">
        <w:rPr>
          <w:color w:val="000000" w:themeColor="text1"/>
        </w:rPr>
        <w:t xml:space="preserve">Strategic Environmental Goal and Objectives in </w:t>
      </w:r>
      <w:r w:rsidR="00D332C0">
        <w:rPr>
          <w:color w:val="000000" w:themeColor="text1"/>
        </w:rPr>
        <w:t>r</w:t>
      </w:r>
      <w:r w:rsidR="00F726C8" w:rsidRPr="00FD3189">
        <w:rPr>
          <w:color w:val="000000" w:themeColor="text1"/>
        </w:rPr>
        <w:t xml:space="preserve">egulation 44ter, the </w:t>
      </w:r>
      <w:r w:rsidR="003564BB" w:rsidRPr="00FD3189">
        <w:rPr>
          <w:color w:val="000000" w:themeColor="text1"/>
        </w:rPr>
        <w:t>relevant</w:t>
      </w:r>
      <w:r w:rsidR="00F726C8" w:rsidRPr="00FD3189">
        <w:rPr>
          <w:color w:val="000000" w:themeColor="text1"/>
        </w:rPr>
        <w:t xml:space="preserve"> Regional Environmental Management Plan including its Regional Environmental Objective and] where applicable, any criteria and thresholds included in the applicable Standards, and against the Environmental Management and Monitoring Plan,</w:t>
      </w:r>
      <w:r w:rsidR="00B078F3">
        <w:rPr>
          <w:color w:val="000000" w:themeColor="text1"/>
        </w:rPr>
        <w:t xml:space="preserve"> [taking into consideration the Regional Environmental Management Plan]</w:t>
      </w:r>
      <w:r w:rsidR="00FD0D39" w:rsidRPr="00FD3189">
        <w:rPr>
          <w:color w:val="000000" w:themeColor="text1"/>
        </w:rPr>
        <w:t xml:space="preserve"> together with details of any response actions implemented under the plan and the actual costs of compliance with the plan;</w:t>
      </w:r>
    </w:p>
    <w:p w14:paraId="4613689B" w14:textId="3877F80E"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EB2C18" w:rsidRPr="00FD3189">
        <w:rPr>
          <w:color w:val="000000" w:themeColor="text1"/>
        </w:rPr>
        <w:t>(g)</w:t>
      </w:r>
      <w:r w:rsidR="00201320">
        <w:rPr>
          <w:color w:val="000000" w:themeColor="text1"/>
        </w:rPr>
        <w:t xml:space="preserve"> </w:t>
      </w:r>
      <w:r w:rsidR="00EB2C18" w:rsidRPr="00FD3189">
        <w:rPr>
          <w:color w:val="000000" w:themeColor="text1"/>
        </w:rPr>
        <w:t xml:space="preserve">bis </w:t>
      </w:r>
      <w:r w:rsidR="00CE590F">
        <w:rPr>
          <w:color w:val="000000" w:themeColor="text1"/>
        </w:rPr>
        <w:t>a</w:t>
      </w:r>
      <w:r w:rsidR="00EB2C18" w:rsidRPr="00FD3189">
        <w:rPr>
          <w:color w:val="000000" w:themeColor="text1"/>
        </w:rPr>
        <w:t xml:space="preserve"> statement indicating whether and how the results obtained from environmental monitoring programmes help to reduce knowledge gaps, particularly with respect to </w:t>
      </w:r>
      <w:r w:rsidR="00DB42BE">
        <w:rPr>
          <w:color w:val="000000" w:themeColor="text1"/>
        </w:rPr>
        <w:t>E</w:t>
      </w:r>
      <w:r w:rsidR="00EB2C18" w:rsidRPr="00FD3189">
        <w:rPr>
          <w:color w:val="000000" w:themeColor="text1"/>
        </w:rPr>
        <w:t xml:space="preserve">nvironmental </w:t>
      </w:r>
      <w:r w:rsidR="00DB42BE">
        <w:rPr>
          <w:color w:val="000000" w:themeColor="text1"/>
        </w:rPr>
        <w:t>I</w:t>
      </w:r>
      <w:r w:rsidR="00EB2C18" w:rsidRPr="00FD3189">
        <w:rPr>
          <w:color w:val="000000" w:themeColor="text1"/>
        </w:rPr>
        <w:t xml:space="preserve">mpacts </w:t>
      </w:r>
      <w:r w:rsidR="00680315">
        <w:rPr>
          <w:color w:val="000000" w:themeColor="text1"/>
        </w:rPr>
        <w:t>and Effects</w:t>
      </w:r>
      <w:r w:rsidR="00EB2C18" w:rsidRPr="00FD3189">
        <w:rPr>
          <w:color w:val="000000" w:themeColor="text1"/>
        </w:rPr>
        <w:t xml:space="preserve"> of activities in the Area</w:t>
      </w:r>
      <w:r w:rsidR="00844491">
        <w:rPr>
          <w:color w:val="000000" w:themeColor="text1"/>
        </w:rPr>
        <w:t xml:space="preserve"> [</w:t>
      </w:r>
      <w:r w:rsidR="00844491" w:rsidRPr="00844491">
        <w:rPr>
          <w:color w:val="000000" w:themeColor="text1"/>
        </w:rPr>
        <w:t>and effects outside of the Area identified within the impact assessment</w:t>
      </w:r>
      <w:r w:rsidR="00A353AC" w:rsidRPr="003F656D">
        <w:rPr>
          <w:color w:val="000000" w:themeColor="text1"/>
        </w:rPr>
        <w:t>]</w:t>
      </w:r>
      <w:r w:rsidR="00A67779">
        <w:rPr>
          <w:color w:val="000000" w:themeColor="text1"/>
        </w:rPr>
        <w:t xml:space="preserve"> </w:t>
      </w:r>
      <w:r w:rsidR="00A67779" w:rsidRPr="00A67779">
        <w:rPr>
          <w:color w:val="000000" w:themeColor="text1"/>
        </w:rPr>
        <w:t>and help to support the identification and improvement of Environmental Practices.</w:t>
      </w:r>
      <w:r w:rsidR="00EB2C18" w:rsidRPr="00FD3189">
        <w:rPr>
          <w:color w:val="000000" w:themeColor="text1"/>
        </w:rPr>
        <w:t>;</w:t>
      </w:r>
    </w:p>
    <w:p w14:paraId="62F53CC8" w14:textId="13B43734" w:rsidR="0053203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B21443" w:rsidRPr="00FD3189">
        <w:rPr>
          <w:color w:val="000000" w:themeColor="text1"/>
        </w:rPr>
        <w:t>(g)</w:t>
      </w:r>
      <w:r w:rsidR="00201320">
        <w:rPr>
          <w:color w:val="000000" w:themeColor="text1"/>
        </w:rPr>
        <w:t xml:space="preserve"> </w:t>
      </w:r>
      <w:r w:rsidR="00B21443" w:rsidRPr="00FD3189">
        <w:rPr>
          <w:color w:val="000000" w:themeColor="text1"/>
        </w:rPr>
        <w:t>ter</w:t>
      </w:r>
      <w:r w:rsidRPr="00FD3189">
        <w:rPr>
          <w:color w:val="000000" w:themeColor="text1"/>
        </w:rPr>
        <w:t xml:space="preserve"> </w:t>
      </w:r>
      <w:r w:rsidR="00CE590F">
        <w:rPr>
          <w:color w:val="000000" w:themeColor="text1"/>
        </w:rPr>
        <w:t>d</w:t>
      </w:r>
      <w:r w:rsidR="00B21443" w:rsidRPr="00FD3189">
        <w:rPr>
          <w:color w:val="000000" w:themeColor="text1"/>
        </w:rPr>
        <w:t xml:space="preserve">etails </w:t>
      </w:r>
      <w:r w:rsidR="00A67779" w:rsidRPr="00A67779">
        <w:rPr>
          <w:color w:val="000000" w:themeColor="text1"/>
        </w:rPr>
        <w:t xml:space="preserve">on the actions taken yearly for the reduction of air pollution, </w:t>
      </w:r>
      <w:r w:rsidR="00A67779" w:rsidRPr="00A67779">
        <w:rPr>
          <w:color w:val="000000" w:themeColor="text1"/>
        </w:rPr>
        <w:lastRenderedPageBreak/>
        <w:t xml:space="preserve">discharges of </w:t>
      </w:r>
      <w:r w:rsidR="00A353AC" w:rsidRPr="003F656D">
        <w:rPr>
          <w:color w:val="000000" w:themeColor="text1"/>
        </w:rPr>
        <w:t>wastewater</w:t>
      </w:r>
      <w:r w:rsidR="00A67779" w:rsidRPr="00A67779">
        <w:rPr>
          <w:color w:val="000000" w:themeColor="text1"/>
        </w:rPr>
        <w:t xml:space="preserve"> and generation</w:t>
      </w:r>
      <w:r w:rsidR="007E48D8">
        <w:rPr>
          <w:color w:val="000000" w:themeColor="text1"/>
        </w:rPr>
        <w:t xml:space="preserve"> [and disposal]</w:t>
      </w:r>
      <w:r w:rsidR="00A67779" w:rsidRPr="00A67779">
        <w:rPr>
          <w:color w:val="000000" w:themeColor="text1"/>
        </w:rPr>
        <w:t xml:space="preserve"> of waste</w:t>
      </w:r>
      <w:r w:rsidR="00A67779">
        <w:rPr>
          <w:color w:val="000000" w:themeColor="text1"/>
        </w:rPr>
        <w:t xml:space="preserve"> (including details concerning the operating costs associated with such actions);</w:t>
      </w:r>
    </w:p>
    <w:p w14:paraId="74BA9377" w14:textId="7DC31159" w:rsidR="0049248E" w:rsidRPr="003F656D" w:rsidRDefault="0049248E"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Pr>
          <w:color w:val="000000" w:themeColor="text1"/>
        </w:rPr>
        <w:tab/>
      </w:r>
      <w:r>
        <w:rPr>
          <w:color w:val="000000" w:themeColor="text1"/>
        </w:rPr>
        <w:tab/>
        <w:t>[(g) quat</w:t>
      </w:r>
      <w:r w:rsidR="00265734">
        <w:rPr>
          <w:color w:val="000000" w:themeColor="text1"/>
        </w:rPr>
        <w:t xml:space="preserve">. </w:t>
      </w:r>
      <w:r w:rsidR="00CE590F">
        <w:rPr>
          <w:color w:val="000000" w:themeColor="text1"/>
        </w:rPr>
        <w:t>d</w:t>
      </w:r>
      <w:r w:rsidR="00265734">
        <w:rPr>
          <w:color w:val="000000" w:themeColor="text1"/>
        </w:rPr>
        <w:t>etails of all operating costs associated with environmental measures</w:t>
      </w:r>
      <w:r w:rsidR="00CE590F">
        <w:rPr>
          <w:color w:val="000000" w:themeColor="text1"/>
        </w:rPr>
        <w:t>;</w:t>
      </w:r>
      <w:r w:rsidR="00265734">
        <w:rPr>
          <w:color w:val="000000" w:themeColor="text1"/>
        </w:rPr>
        <w:t>]</w:t>
      </w:r>
    </w:p>
    <w:p w14:paraId="2534AE4A" w14:textId="1805E9DF"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(h) </w:t>
      </w:r>
      <w:r w:rsidR="00CE590F">
        <w:rPr>
          <w:color w:val="000000" w:themeColor="text1"/>
        </w:rPr>
        <w:t>a</w:t>
      </w:r>
      <w:r w:rsidR="00FD0D39" w:rsidRPr="00FD3189">
        <w:rPr>
          <w:color w:val="000000" w:themeColor="text1"/>
        </w:rPr>
        <w:t xml:space="preserve"> statement that all risk management systems and procedures have been followed and remain in place, together with a report on exceptions and the results of any </w:t>
      </w:r>
      <w:r w:rsidR="007E48D8">
        <w:rPr>
          <w:color w:val="000000" w:themeColor="text1"/>
        </w:rPr>
        <w:t>[</w:t>
      </w:r>
      <w:r w:rsidR="00FD0D39" w:rsidRPr="00FD3189">
        <w:rPr>
          <w:color w:val="000000" w:themeColor="text1"/>
        </w:rPr>
        <w:t>verification</w:t>
      </w:r>
      <w:r w:rsidR="007E48D8">
        <w:rPr>
          <w:color w:val="000000" w:themeColor="text1"/>
        </w:rPr>
        <w:t>]/[assessment]</w:t>
      </w:r>
      <w:r w:rsidR="00FD0D39" w:rsidRPr="00FD3189">
        <w:rPr>
          <w:color w:val="000000" w:themeColor="text1"/>
        </w:rPr>
        <w:t xml:space="preserve"> </w:t>
      </w:r>
      <w:r w:rsidR="007E48D8">
        <w:rPr>
          <w:color w:val="000000" w:themeColor="text1"/>
        </w:rPr>
        <w:t>[</w:t>
      </w:r>
      <w:r w:rsidR="00FD0D39" w:rsidRPr="00FD3189">
        <w:rPr>
          <w:color w:val="000000" w:themeColor="text1"/>
        </w:rPr>
        <w:t>and</w:t>
      </w:r>
      <w:r w:rsidR="007E48D8">
        <w:rPr>
          <w:color w:val="000000" w:themeColor="text1"/>
        </w:rPr>
        <w:t>]/[or]</w:t>
      </w:r>
      <w:r w:rsidR="00FD0D39" w:rsidRPr="00FD3189">
        <w:rPr>
          <w:color w:val="000000" w:themeColor="text1"/>
        </w:rPr>
        <w:t xml:space="preserve"> audit</w:t>
      </w:r>
      <w:r w:rsidR="007E48D8">
        <w:t xml:space="preserve"> [</w:t>
      </w:r>
      <w:r w:rsidR="005A39B2">
        <w:rPr>
          <w:color w:val="000000" w:themeColor="text1"/>
        </w:rPr>
        <w:t xml:space="preserve">of the Environmental Management and Monitoring Plan and Environmental Management System undertaken in accordance with </w:t>
      </w:r>
      <w:r w:rsidR="00D332C0">
        <w:rPr>
          <w:color w:val="000000" w:themeColor="text1"/>
        </w:rPr>
        <w:t>r</w:t>
      </w:r>
      <w:r w:rsidR="005A39B2">
        <w:rPr>
          <w:color w:val="000000" w:themeColor="text1"/>
        </w:rPr>
        <w:t>egulations 50 and 50ter]</w:t>
      </w:r>
      <w:r w:rsidR="00FD0D39" w:rsidRPr="00FD3189">
        <w:rPr>
          <w:color w:val="000000" w:themeColor="text1"/>
        </w:rPr>
        <w:t xml:space="preserve"> </w:t>
      </w:r>
      <w:r w:rsidR="005A39B2">
        <w:rPr>
          <w:color w:val="000000" w:themeColor="text1"/>
        </w:rPr>
        <w:t>[</w:t>
      </w:r>
      <w:r w:rsidR="00FD0D39" w:rsidRPr="00FD3189">
        <w:rPr>
          <w:color w:val="000000" w:themeColor="text1"/>
        </w:rPr>
        <w:t>undertaken internally or by independent competent persons,</w:t>
      </w:r>
      <w:r w:rsidR="005377CB" w:rsidRPr="00FD3189">
        <w:rPr>
          <w:color w:val="000000" w:themeColor="text1"/>
        </w:rPr>
        <w:t xml:space="preserve"> appointed or employed by the Contractor</w:t>
      </w:r>
      <w:r w:rsidR="005A39B2">
        <w:rPr>
          <w:color w:val="000000" w:themeColor="text1"/>
        </w:rPr>
        <w:t>]</w:t>
      </w:r>
      <w:r w:rsidR="00FD0D39" w:rsidRPr="00FD3189">
        <w:rPr>
          <w:color w:val="000000" w:themeColor="text1"/>
        </w:rPr>
        <w:t>;</w:t>
      </w:r>
    </w:p>
    <w:p w14:paraId="04633762" w14:textId="60C3944A"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(i) </w:t>
      </w:r>
      <w:r w:rsidR="00CE590F">
        <w:rPr>
          <w:color w:val="000000" w:themeColor="text1"/>
        </w:rPr>
        <w:t>e</w:t>
      </w:r>
      <w:r w:rsidR="00FD0D39" w:rsidRPr="00FD3189">
        <w:rPr>
          <w:color w:val="000000" w:themeColor="text1"/>
        </w:rPr>
        <w:t>vidence that insurance is maintained, including the amount of any deductibles and self-insurance, together with the details and amount of any claims made or amounts recovered from insurers during the period;</w:t>
      </w:r>
    </w:p>
    <w:p w14:paraId="0B35F4B0" w14:textId="3759848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(j) </w:t>
      </w:r>
      <w:r w:rsidR="00CE590F">
        <w:rPr>
          <w:color w:val="000000" w:themeColor="text1"/>
        </w:rPr>
        <w:t>d</w:t>
      </w:r>
      <w:r w:rsidR="00FD0D39" w:rsidRPr="00FD3189">
        <w:rPr>
          <w:color w:val="000000" w:themeColor="text1"/>
        </w:rPr>
        <w:t xml:space="preserve">etails of any </w:t>
      </w:r>
      <w:r w:rsidR="005377CB" w:rsidRPr="00FD3189">
        <w:rPr>
          <w:color w:val="000000" w:themeColor="text1"/>
        </w:rPr>
        <w:t xml:space="preserve">material </w:t>
      </w:r>
      <w:r w:rsidR="00FD0D39" w:rsidRPr="00FD3189">
        <w:rPr>
          <w:color w:val="000000" w:themeColor="text1"/>
        </w:rPr>
        <w:t xml:space="preserve">changes made in connection with subcontractors engaged by the Contractor during the Calendar Year; </w:t>
      </w:r>
    </w:p>
    <w:p w14:paraId="0699D52F" w14:textId="2CAE1DD9"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FD3189">
        <w:rPr>
          <w:color w:val="000000" w:themeColor="text1"/>
        </w:rPr>
        <w:tab/>
      </w:r>
      <w:r w:rsidRPr="00FD3189">
        <w:rPr>
          <w:color w:val="000000" w:themeColor="text1"/>
        </w:rPr>
        <w:tab/>
        <w:t xml:space="preserve">(j) bis </w:t>
      </w:r>
      <w:r w:rsidR="00CE590F">
        <w:rPr>
          <w:color w:val="000000" w:themeColor="text1"/>
        </w:rPr>
        <w:t>d</w:t>
      </w:r>
      <w:r w:rsidR="00BF59C5" w:rsidRPr="00FD3189">
        <w:rPr>
          <w:color w:val="000000" w:themeColor="text1"/>
        </w:rPr>
        <w:t>etails about any changes made to the Contractor’s business structure or collaborations, including but not limited to their subcontractors, holding, subsidiaries, affiliates and ultimate parent companies, agencies and partnerships;</w:t>
      </w:r>
    </w:p>
    <w:p w14:paraId="07470E2B" w14:textId="3B8ADA1A"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(k) </w:t>
      </w:r>
      <w:r w:rsidR="00CE590F">
        <w:rPr>
          <w:color w:val="000000" w:themeColor="text1"/>
        </w:rPr>
        <w:t>t</w:t>
      </w:r>
      <w:r w:rsidR="00FD0D39" w:rsidRPr="00FD3189">
        <w:rPr>
          <w:color w:val="000000" w:themeColor="text1"/>
        </w:rPr>
        <w:t xml:space="preserve">he results of any Exploration activities, including updated data and information on the grade and quality of Resources and reserves identified in accordance with the </w:t>
      </w:r>
      <w:r w:rsidR="00BF59C5" w:rsidRPr="00FD3189">
        <w:rPr>
          <w:color w:val="000000" w:themeColor="text1"/>
        </w:rPr>
        <w:t xml:space="preserve">applicable Standards and </w:t>
      </w:r>
      <w:r w:rsidR="00EF4AE3" w:rsidRPr="00FD3189">
        <w:rPr>
          <w:color w:val="000000" w:themeColor="text1"/>
        </w:rPr>
        <w:t xml:space="preserve">taking into </w:t>
      </w:r>
      <w:r w:rsidR="00A0476F">
        <w:rPr>
          <w:color w:val="000000" w:themeColor="text1"/>
        </w:rPr>
        <w:t>account</w:t>
      </w:r>
      <w:r w:rsidR="00EF4AE3" w:rsidRPr="00FD3189">
        <w:rPr>
          <w:color w:val="000000" w:themeColor="text1"/>
        </w:rPr>
        <w:t xml:space="preserve"> </w:t>
      </w:r>
      <w:r w:rsidR="001600DC">
        <w:rPr>
          <w:color w:val="000000" w:themeColor="text1"/>
        </w:rPr>
        <w:t xml:space="preserve">the </w:t>
      </w:r>
      <w:r w:rsidR="00BF59C5" w:rsidRPr="00FD3189">
        <w:rPr>
          <w:color w:val="000000" w:themeColor="text1"/>
        </w:rPr>
        <w:t>Guidelines</w:t>
      </w:r>
      <w:r w:rsidR="00FD0D39" w:rsidRPr="00FD3189">
        <w:rPr>
          <w:color w:val="000000" w:themeColor="text1"/>
        </w:rPr>
        <w:t>;</w:t>
      </w:r>
    </w:p>
    <w:p w14:paraId="00377F96" w14:textId="64C90A3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(l) </w:t>
      </w:r>
      <w:r w:rsidR="00CE590F">
        <w:rPr>
          <w:color w:val="000000" w:themeColor="text1"/>
        </w:rPr>
        <w:t>a</w:t>
      </w:r>
      <w:r w:rsidR="00FD0D39" w:rsidRPr="00FD3189">
        <w:rPr>
          <w:color w:val="000000" w:themeColor="text1"/>
        </w:rPr>
        <w:t xml:space="preserve"> statement that the Contractor’s Financing Plan is adequate for the following </w:t>
      </w:r>
      <w:r w:rsidR="00A92F65">
        <w:rPr>
          <w:color w:val="000000" w:themeColor="text1"/>
        </w:rPr>
        <w:t xml:space="preserve">[reporting] </w:t>
      </w:r>
      <w:r w:rsidR="00FD0D39" w:rsidRPr="00FD3189">
        <w:rPr>
          <w:color w:val="000000" w:themeColor="text1"/>
        </w:rPr>
        <w:t xml:space="preserve">period; </w:t>
      </w:r>
    </w:p>
    <w:p w14:paraId="5D6866B5" w14:textId="35C66172"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060B2C" w:rsidRPr="003F656D">
        <w:rPr>
          <w:rFonts w:eastAsia="Times New Roman"/>
          <w:color w:val="000000" w:themeColor="text1"/>
          <w:w w:val="100"/>
          <w:kern w:val="0"/>
        </w:rPr>
        <w:t>[</w:t>
      </w:r>
      <w:r w:rsidRPr="00FD3189">
        <w:rPr>
          <w:color w:val="000000" w:themeColor="text1"/>
        </w:rPr>
        <w:t xml:space="preserve">(m) </w:t>
      </w:r>
      <w:r w:rsidR="00CE590F">
        <w:rPr>
          <w:color w:val="000000" w:themeColor="text1"/>
        </w:rPr>
        <w:t>d</w:t>
      </w:r>
      <w:r w:rsidR="00FD0D39" w:rsidRPr="00FD3189">
        <w:rPr>
          <w:color w:val="000000" w:themeColor="text1"/>
        </w:rPr>
        <w:t xml:space="preserve">etails of any </w:t>
      </w:r>
      <w:r w:rsidR="007355A5" w:rsidRPr="00FD3189">
        <w:rPr>
          <w:color w:val="000000" w:themeColor="text1"/>
        </w:rPr>
        <w:t>proposed</w:t>
      </w:r>
      <w:r w:rsidR="00FD0D39" w:rsidRPr="00FD3189">
        <w:rPr>
          <w:color w:val="000000" w:themeColor="text1"/>
        </w:rPr>
        <w:t xml:space="preserve"> modification to the Plan of Work and the reasons for such modifications</w:t>
      </w:r>
      <w:r w:rsidR="00060B2C">
        <w:rPr>
          <w:color w:val="000000" w:themeColor="text1"/>
        </w:rPr>
        <w:t>]</w:t>
      </w:r>
      <w:r w:rsidRPr="00FD3189">
        <w:rPr>
          <w:color w:val="000000" w:themeColor="text1"/>
        </w:rPr>
        <w:t>;</w:t>
      </w:r>
    </w:p>
    <w:p w14:paraId="1BDBEFBD" w14:textId="01217896"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(n) </w:t>
      </w:r>
      <w:r w:rsidR="00CE590F">
        <w:rPr>
          <w:color w:val="000000" w:themeColor="text1"/>
        </w:rPr>
        <w:t>d</w:t>
      </w:r>
      <w:r w:rsidR="007355A5" w:rsidRPr="00FD3189">
        <w:rPr>
          <w:color w:val="000000" w:themeColor="text1"/>
        </w:rPr>
        <w:t>etails of any</w:t>
      </w:r>
      <w:r w:rsidR="00A63752">
        <w:rPr>
          <w:color w:val="000000" w:themeColor="text1"/>
        </w:rPr>
        <w:t xml:space="preserve"> [material]</w:t>
      </w:r>
      <w:r w:rsidR="007355A5" w:rsidRPr="00FD3189">
        <w:rPr>
          <w:color w:val="000000" w:themeColor="text1"/>
        </w:rPr>
        <w:t xml:space="preserve"> changes made to the Contractor’s </w:t>
      </w:r>
      <w:r w:rsidR="00E32179">
        <w:rPr>
          <w:color w:val="000000" w:themeColor="text1"/>
        </w:rPr>
        <w:t>[human health and safety management system and]</w:t>
      </w:r>
      <w:r w:rsidR="00E32179" w:rsidRPr="00FD3189">
        <w:rPr>
          <w:color w:val="000000" w:themeColor="text1"/>
        </w:rPr>
        <w:t xml:space="preserve"> </w:t>
      </w:r>
      <w:r w:rsidR="007355A5" w:rsidRPr="00FD3189">
        <w:rPr>
          <w:color w:val="000000" w:themeColor="text1"/>
        </w:rPr>
        <w:t xml:space="preserve">Environmental Management System in accordance with </w:t>
      </w:r>
      <w:r w:rsidR="00D332C0">
        <w:rPr>
          <w:color w:val="000000" w:themeColor="text1"/>
        </w:rPr>
        <w:t>r</w:t>
      </w:r>
      <w:r w:rsidR="007355A5" w:rsidRPr="00FD3189">
        <w:rPr>
          <w:color w:val="000000" w:themeColor="text1"/>
        </w:rPr>
        <w:t>egulation</w:t>
      </w:r>
      <w:r w:rsidR="00A353AC" w:rsidRPr="003F656D">
        <w:rPr>
          <w:color w:val="000000" w:themeColor="text1"/>
        </w:rPr>
        <w:t xml:space="preserve"> </w:t>
      </w:r>
      <w:r w:rsidR="00E32179">
        <w:rPr>
          <w:color w:val="000000" w:themeColor="text1"/>
        </w:rPr>
        <w:t>[s 30bis and]</w:t>
      </w:r>
      <w:r w:rsidR="007355A5" w:rsidRPr="00FD3189">
        <w:rPr>
          <w:color w:val="000000" w:themeColor="text1"/>
        </w:rPr>
        <w:t xml:space="preserve"> </w:t>
      </w:r>
      <w:r w:rsidR="002C7DAC">
        <w:rPr>
          <w:color w:val="000000" w:themeColor="text1"/>
        </w:rPr>
        <w:t>50 bis</w:t>
      </w:r>
      <w:r w:rsidR="00E32179">
        <w:rPr>
          <w:color w:val="000000" w:themeColor="text1"/>
        </w:rPr>
        <w:t xml:space="preserve"> [respectively]</w:t>
      </w:r>
      <w:r w:rsidR="007355A5" w:rsidRPr="00FD3189">
        <w:rPr>
          <w:color w:val="000000" w:themeColor="text1"/>
        </w:rPr>
        <w:t>;</w:t>
      </w:r>
    </w:p>
    <w:p w14:paraId="3A34F77F" w14:textId="450BA27C"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(o) </w:t>
      </w:r>
      <w:r w:rsidR="00CE590F">
        <w:rPr>
          <w:color w:val="000000" w:themeColor="text1"/>
        </w:rPr>
        <w:t>d</w:t>
      </w:r>
      <w:r w:rsidR="007355A5" w:rsidRPr="00FD3189">
        <w:rPr>
          <w:color w:val="000000" w:themeColor="text1"/>
        </w:rPr>
        <w:t xml:space="preserve">etails of any consultations carried out with coastal States, other marine users, or any other Stakeholders, including pursuant to </w:t>
      </w:r>
      <w:r w:rsidR="00D332C0">
        <w:rPr>
          <w:color w:val="000000" w:themeColor="text1"/>
        </w:rPr>
        <w:t>r</w:t>
      </w:r>
      <w:r w:rsidR="007355A5" w:rsidRPr="00FD3189">
        <w:rPr>
          <w:color w:val="000000" w:themeColor="text1"/>
        </w:rPr>
        <w:t>egulation 31;</w:t>
      </w:r>
    </w:p>
    <w:p w14:paraId="0E8FE40E" w14:textId="736977F0"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(p) </w:t>
      </w:r>
      <w:r w:rsidR="00CE590F">
        <w:rPr>
          <w:color w:val="000000" w:themeColor="text1"/>
        </w:rPr>
        <w:t>a</w:t>
      </w:r>
      <w:r w:rsidR="007355A5" w:rsidRPr="00FD3189">
        <w:rPr>
          <w:color w:val="000000" w:themeColor="text1"/>
        </w:rPr>
        <w:t xml:space="preserve"> summary of any complaints or whistleblowing reports received during the reporting period and details of how these have been dealt with;</w:t>
      </w:r>
    </w:p>
    <w:p w14:paraId="01E1C113" w14:textId="4B6911B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(q) </w:t>
      </w:r>
      <w:r w:rsidR="00CE590F">
        <w:rPr>
          <w:color w:val="000000" w:themeColor="text1"/>
        </w:rPr>
        <w:t>a</w:t>
      </w:r>
      <w:r w:rsidR="007355A5" w:rsidRPr="00FD3189">
        <w:rPr>
          <w:color w:val="000000" w:themeColor="text1"/>
        </w:rPr>
        <w:t xml:space="preserve"> summary of any performance assessments pursuant to </w:t>
      </w:r>
      <w:r w:rsidR="00D332C0">
        <w:rPr>
          <w:color w:val="000000" w:themeColor="text1"/>
        </w:rPr>
        <w:t>r</w:t>
      </w:r>
      <w:r w:rsidR="007355A5" w:rsidRPr="00FD3189">
        <w:rPr>
          <w:color w:val="000000" w:themeColor="text1"/>
        </w:rPr>
        <w:t xml:space="preserve">egulation 52, or review of activities pursuant to </w:t>
      </w:r>
      <w:r w:rsidR="00D332C0">
        <w:rPr>
          <w:color w:val="000000" w:themeColor="text1"/>
        </w:rPr>
        <w:t>r</w:t>
      </w:r>
      <w:r w:rsidR="007355A5" w:rsidRPr="00FD3189">
        <w:rPr>
          <w:color w:val="000000" w:themeColor="text1"/>
        </w:rPr>
        <w:t>egulation 58 during the reporting period;</w:t>
      </w:r>
    </w:p>
    <w:p w14:paraId="6A9D49E1" w14:textId="7C05BD32"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(r) </w:t>
      </w:r>
      <w:r w:rsidR="00CE590F" w:rsidRPr="003F656D">
        <w:rPr>
          <w:rFonts w:eastAsia="Times New Roman"/>
          <w:color w:val="000000" w:themeColor="text1"/>
          <w:w w:val="100"/>
          <w:kern w:val="0"/>
        </w:rPr>
        <w:t>a</w:t>
      </w:r>
      <w:r w:rsidR="007355A5" w:rsidRPr="00FD3189">
        <w:rPr>
          <w:color w:val="000000" w:themeColor="text1"/>
        </w:rPr>
        <w:t xml:space="preserve"> summary of how the Contractor has dealt with any inspection reports, </w:t>
      </w:r>
      <w:r w:rsidR="000C3E01">
        <w:rPr>
          <w:color w:val="000000" w:themeColor="text1"/>
        </w:rPr>
        <w:t>I</w:t>
      </w:r>
      <w:r w:rsidR="007355A5" w:rsidRPr="00FD3189">
        <w:rPr>
          <w:color w:val="000000" w:themeColor="text1"/>
        </w:rPr>
        <w:t xml:space="preserve">nspector instructions, </w:t>
      </w:r>
      <w:r w:rsidR="0070424D">
        <w:rPr>
          <w:color w:val="000000" w:themeColor="text1"/>
        </w:rPr>
        <w:t>Non-</w:t>
      </w:r>
      <w:r w:rsidR="00E346BA">
        <w:rPr>
          <w:color w:val="000000" w:themeColor="text1"/>
        </w:rPr>
        <w:t>C</w:t>
      </w:r>
      <w:r w:rsidR="007355A5" w:rsidRPr="00FD3189">
        <w:rPr>
          <w:color w:val="000000" w:themeColor="text1"/>
        </w:rPr>
        <w:t xml:space="preserve">ompliance </w:t>
      </w:r>
      <w:r w:rsidR="00E346BA">
        <w:rPr>
          <w:color w:val="000000" w:themeColor="text1"/>
        </w:rPr>
        <w:t>N</w:t>
      </w:r>
      <w:r w:rsidR="007355A5" w:rsidRPr="00FD3189">
        <w:rPr>
          <w:color w:val="000000" w:themeColor="text1"/>
        </w:rPr>
        <w:t>otices, monetary penalties or any other regulatory monitoring</w:t>
      </w:r>
      <w:r w:rsidR="001A3776">
        <w:rPr>
          <w:color w:val="000000" w:themeColor="text1"/>
        </w:rPr>
        <w:t>,</w:t>
      </w:r>
      <w:r w:rsidR="007355A5" w:rsidRPr="00FD3189">
        <w:rPr>
          <w:color w:val="000000" w:themeColor="text1"/>
        </w:rPr>
        <w:t xml:space="preserve"> or enforcement action taken by the Authority or the Sponsoring State or States in relation to contractor compliance during the reporting period;</w:t>
      </w:r>
    </w:p>
    <w:p w14:paraId="737D72E0" w14:textId="0503A2C5"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(s) </w:t>
      </w:r>
      <w:r w:rsidR="00CE590F" w:rsidRPr="003F656D">
        <w:rPr>
          <w:rFonts w:eastAsia="Times New Roman"/>
          <w:color w:val="000000" w:themeColor="text1"/>
          <w:w w:val="100"/>
          <w:kern w:val="0"/>
        </w:rPr>
        <w:t>e</w:t>
      </w:r>
      <w:r w:rsidR="007355A5" w:rsidRPr="00FD3189">
        <w:rPr>
          <w:color w:val="000000" w:themeColor="text1"/>
        </w:rPr>
        <w:t>vidence that the Environmental Performance Guarantee has been paid or maintained in accordance with the contract terms</w:t>
      </w:r>
      <w:r w:rsidR="001A3776">
        <w:rPr>
          <w:color w:val="000000" w:themeColor="text1"/>
        </w:rPr>
        <w:t xml:space="preserve"> and the </w:t>
      </w:r>
      <w:r w:rsidR="00F40017" w:rsidRPr="00FD3189">
        <w:rPr>
          <w:color w:val="000000" w:themeColor="text1"/>
        </w:rPr>
        <w:t>r</w:t>
      </w:r>
      <w:r w:rsidR="007355A5" w:rsidRPr="00FD3189">
        <w:rPr>
          <w:color w:val="000000" w:themeColor="text1"/>
        </w:rPr>
        <w:t>ules</w:t>
      </w:r>
      <w:r w:rsidR="00F40017" w:rsidRPr="00FD3189">
        <w:rPr>
          <w:color w:val="000000" w:themeColor="text1"/>
        </w:rPr>
        <w:t>, regulations and procedures</w:t>
      </w:r>
      <w:r w:rsidR="007355A5" w:rsidRPr="00FD3189">
        <w:rPr>
          <w:color w:val="000000" w:themeColor="text1"/>
        </w:rPr>
        <w:t xml:space="preserve"> of the Authority</w:t>
      </w:r>
      <w:r w:rsidRPr="00FD3189">
        <w:rPr>
          <w:color w:val="000000" w:themeColor="text1"/>
        </w:rPr>
        <w:t>;</w:t>
      </w:r>
    </w:p>
    <w:p w14:paraId="3A3787EA" w14:textId="72957BEC"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(t) </w:t>
      </w:r>
      <w:r w:rsidR="00CE590F">
        <w:rPr>
          <w:color w:val="000000" w:themeColor="text1"/>
        </w:rPr>
        <w:t>a</w:t>
      </w:r>
      <w:r w:rsidR="007355A5" w:rsidRPr="00FD3189">
        <w:rPr>
          <w:color w:val="000000" w:themeColor="text1"/>
        </w:rPr>
        <w:t xml:space="preserve"> summary report of the </w:t>
      </w:r>
      <w:r w:rsidR="00E32179">
        <w:rPr>
          <w:color w:val="000000" w:themeColor="text1"/>
        </w:rPr>
        <w:t>Mining D</w:t>
      </w:r>
      <w:r w:rsidR="007355A5" w:rsidRPr="00FD3189">
        <w:rPr>
          <w:color w:val="000000" w:themeColor="text1"/>
        </w:rPr>
        <w:t xml:space="preserve">ischarges registered in accordance with </w:t>
      </w:r>
      <w:r w:rsidR="00D332C0">
        <w:rPr>
          <w:color w:val="000000" w:themeColor="text1"/>
        </w:rPr>
        <w:t>r</w:t>
      </w:r>
      <w:r w:rsidR="007355A5" w:rsidRPr="00FD3189">
        <w:rPr>
          <w:color w:val="000000" w:themeColor="text1"/>
        </w:rPr>
        <w:t>egulation 5</w:t>
      </w:r>
      <w:r w:rsidR="00F5669E">
        <w:rPr>
          <w:color w:val="000000" w:themeColor="text1"/>
        </w:rPr>
        <w:t>3 ter</w:t>
      </w:r>
      <w:r w:rsidR="00FA69C6">
        <w:rPr>
          <w:color w:val="000000" w:themeColor="text1"/>
        </w:rPr>
        <w:t>;</w:t>
      </w:r>
    </w:p>
    <w:p w14:paraId="38A2E582" w14:textId="6BBFEF30" w:rsidR="007355A5"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(u) </w:t>
      </w:r>
      <w:r w:rsidR="00CE590F">
        <w:rPr>
          <w:color w:val="000000" w:themeColor="text1"/>
        </w:rPr>
        <w:t>t</w:t>
      </w:r>
      <w:r w:rsidR="007355A5" w:rsidRPr="00FD3189">
        <w:rPr>
          <w:color w:val="000000" w:themeColor="text1"/>
        </w:rPr>
        <w:t xml:space="preserve">he indicative planned date of Closure, and an explanation of any changes to the date, if applicable, in accordance with </w:t>
      </w:r>
      <w:r w:rsidR="00D332C0">
        <w:rPr>
          <w:color w:val="000000" w:themeColor="text1"/>
        </w:rPr>
        <w:t>r</w:t>
      </w:r>
      <w:r w:rsidR="007355A5" w:rsidRPr="00FD3189">
        <w:rPr>
          <w:color w:val="000000" w:themeColor="text1"/>
        </w:rPr>
        <w:t>egulation 59</w:t>
      </w:r>
      <w:r w:rsidR="00EE136A">
        <w:rPr>
          <w:color w:val="000000" w:themeColor="text1"/>
        </w:rPr>
        <w:t>[; and</w:t>
      </w:r>
    </w:p>
    <w:p w14:paraId="7AB166C0" w14:textId="538F76D5" w:rsidR="00FF58E4" w:rsidRPr="003F656D" w:rsidRDefault="00FF58E4"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Pr>
          <w:color w:val="000000" w:themeColor="text1"/>
        </w:rPr>
        <w:tab/>
      </w:r>
      <w:r>
        <w:rPr>
          <w:color w:val="000000" w:themeColor="text1"/>
        </w:rPr>
        <w:tab/>
        <w:t>(v) any</w:t>
      </w:r>
      <w:r w:rsidR="00EE136A">
        <w:rPr>
          <w:color w:val="000000" w:themeColor="text1"/>
        </w:rPr>
        <w:t xml:space="preserve"> </w:t>
      </w:r>
      <w:r w:rsidR="00144C44">
        <w:rPr>
          <w:color w:val="000000" w:themeColor="text1"/>
        </w:rPr>
        <w:t>other matters specified in the applicable Standards as may be amended from time to time.]</w:t>
      </w:r>
      <w:r>
        <w:rPr>
          <w:color w:val="000000" w:themeColor="text1"/>
        </w:rPr>
        <w:t xml:space="preserve"> </w:t>
      </w:r>
    </w:p>
    <w:p w14:paraId="2869CBE1" w14:textId="3D47F85A" w:rsidR="00E17D83" w:rsidRPr="00FD3189" w:rsidRDefault="00E17D83" w:rsidP="00E17D83">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lastRenderedPageBreak/>
        <w:t>2</w:t>
      </w:r>
      <w:r w:rsidR="00532039" w:rsidRPr="00FD3189">
        <w:rPr>
          <w:color w:val="000000" w:themeColor="text1"/>
        </w:rPr>
        <w:t xml:space="preserve">. </w:t>
      </w:r>
      <w:r w:rsidRPr="00FD3189">
        <w:rPr>
          <w:color w:val="000000" w:themeColor="text1"/>
        </w:rPr>
        <w:t xml:space="preserve">bis The Secretariat shall arrange for the effective management of the submitted information in order to overcome existing gaps in knowledge concerning the marine ecosystems including their sensitivity and resilience, the determination of environmental quality </w:t>
      </w:r>
      <w:r w:rsidR="001854D2">
        <w:rPr>
          <w:color w:val="000000" w:themeColor="text1"/>
        </w:rPr>
        <w:t>S</w:t>
      </w:r>
      <w:r w:rsidRPr="00FD3189">
        <w:rPr>
          <w:color w:val="000000" w:themeColor="text1"/>
        </w:rPr>
        <w:t>tandards and appropriate exploitation equipment.</w:t>
      </w:r>
    </w:p>
    <w:p w14:paraId="2F69309A" w14:textId="24104F72" w:rsidR="00E17D83"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 xml:space="preserve">[2 </w:t>
      </w:r>
      <w:r w:rsidR="001A3776">
        <w:rPr>
          <w:color w:val="000000" w:themeColor="text1"/>
        </w:rPr>
        <w:t>ter</w:t>
      </w:r>
      <w:r w:rsidRPr="00FD3189">
        <w:rPr>
          <w:color w:val="000000" w:themeColor="text1"/>
        </w:rPr>
        <w:t xml:space="preserve"> The Commission shall review </w:t>
      </w:r>
      <w:r w:rsidR="007974E1">
        <w:rPr>
          <w:color w:val="000000" w:themeColor="text1"/>
        </w:rPr>
        <w:t>[</w:t>
      </w:r>
      <w:r w:rsidRPr="00FD3189">
        <w:rPr>
          <w:color w:val="000000" w:themeColor="text1"/>
        </w:rPr>
        <w:t>annual reports received, and shall prepare and submit to the Council a summary report which shall record any trends or findings from the review, and any related recommendations for the Council’s consideration</w:t>
      </w:r>
      <w:r w:rsidR="00600E32">
        <w:rPr>
          <w:color w:val="000000" w:themeColor="text1"/>
        </w:rPr>
        <w:t>]/[a summary re</w:t>
      </w:r>
      <w:r w:rsidR="002A540F">
        <w:rPr>
          <w:color w:val="000000" w:themeColor="text1"/>
        </w:rPr>
        <w:t>port which shall record any trends or findings from the review, including any concerns relating to non-compliance or performan</w:t>
      </w:r>
      <w:r w:rsidR="007974E1">
        <w:rPr>
          <w:color w:val="000000" w:themeColor="text1"/>
        </w:rPr>
        <w:t>ce and any related recommendations for the Council’s consideration]</w:t>
      </w:r>
      <w:r w:rsidRPr="00FD3189">
        <w:rPr>
          <w:color w:val="000000" w:themeColor="text1"/>
        </w:rPr>
        <w:t xml:space="preserve">. The report should include any information relevant to the formulation by the Authority of rules, </w:t>
      </w:r>
      <w:r w:rsidR="00F360C8">
        <w:rPr>
          <w:color w:val="000000" w:themeColor="text1"/>
        </w:rPr>
        <w:t>r</w:t>
      </w:r>
      <w:r w:rsidRPr="00FD3189">
        <w:rPr>
          <w:color w:val="000000" w:themeColor="text1"/>
        </w:rPr>
        <w:t xml:space="preserve">egulations and procedures concerning </w:t>
      </w:r>
      <w:r w:rsidR="007D0C16" w:rsidRPr="00FD3189">
        <w:rPr>
          <w:color w:val="000000" w:themeColor="text1"/>
        </w:rPr>
        <w:t>P</w:t>
      </w:r>
      <w:r w:rsidRPr="00FD3189">
        <w:rPr>
          <w:color w:val="000000" w:themeColor="text1"/>
        </w:rPr>
        <w:t xml:space="preserve">rotection of the </w:t>
      </w:r>
      <w:r w:rsidR="00144197">
        <w:rPr>
          <w:color w:val="000000" w:themeColor="text1"/>
        </w:rPr>
        <w:t>M</w:t>
      </w:r>
      <w:r w:rsidRPr="00FD3189">
        <w:rPr>
          <w:color w:val="000000" w:themeColor="text1"/>
        </w:rPr>
        <w:t xml:space="preserve">arine </w:t>
      </w:r>
      <w:r w:rsidR="00144197">
        <w:rPr>
          <w:color w:val="000000" w:themeColor="text1"/>
        </w:rPr>
        <w:t>E</w:t>
      </w:r>
      <w:r w:rsidRPr="00FD3189">
        <w:rPr>
          <w:color w:val="000000" w:themeColor="text1"/>
        </w:rPr>
        <w:t>nvironment and health and safety.]</w:t>
      </w:r>
    </w:p>
    <w:p w14:paraId="2A1B8567" w14:textId="1BCCB312" w:rsidR="00532039"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00D20484">
        <w:rPr>
          <w:color w:val="000000" w:themeColor="text1"/>
        </w:rPr>
        <w:t>t</w:t>
      </w:r>
      <w:r w:rsidR="001A3776">
        <w:rPr>
          <w:color w:val="000000" w:themeColor="text1"/>
        </w:rPr>
        <w:t>er</w:t>
      </w:r>
      <w:r w:rsidR="00CA3984">
        <w:rPr>
          <w:color w:val="000000" w:themeColor="text1"/>
        </w:rPr>
        <w:t>.</w:t>
      </w:r>
      <w:r w:rsidR="001A3776">
        <w:rPr>
          <w:color w:val="000000" w:themeColor="text1"/>
        </w:rPr>
        <w:t xml:space="preserve"> Alt</w:t>
      </w:r>
      <w:r w:rsidR="00D20484">
        <w:rPr>
          <w:color w:val="000000" w:themeColor="text1"/>
        </w:rPr>
        <w:t>.</w:t>
      </w:r>
      <w:r w:rsidRPr="00FD3189">
        <w:rPr>
          <w:color w:val="000000" w:themeColor="text1"/>
        </w:rPr>
        <w:t xml:space="preserve"> In reviewing annual reports, the Commission shall prepare for the Council a report that summarises trends or findings from the annual reports, including but not limited to any knowledge and information relevant to the continuous improvement of the </w:t>
      </w:r>
      <w:r w:rsidR="00D332C0">
        <w:rPr>
          <w:color w:val="000000" w:themeColor="text1"/>
        </w:rPr>
        <w:t>r</w:t>
      </w:r>
      <w:r w:rsidRPr="00FD3189">
        <w:rPr>
          <w:color w:val="000000" w:themeColor="text1"/>
        </w:rPr>
        <w:t>egulation</w:t>
      </w:r>
      <w:r w:rsidR="00532039" w:rsidRPr="00FD3189">
        <w:rPr>
          <w:color w:val="000000" w:themeColor="text1"/>
        </w:rPr>
        <w:t xml:space="preserve"> </w:t>
      </w:r>
      <w:r w:rsidRPr="00FD3189">
        <w:rPr>
          <w:color w:val="000000" w:themeColor="text1"/>
        </w:rPr>
        <w:t>and the management of activities in the Area, with a particular emphasis on information relevant to better understanding marine ecosystems and the impacts of activities in the Area on such ecosystems [as well as safety and mining equipment</w:t>
      </w:r>
      <w:r w:rsidR="00594146">
        <w:rPr>
          <w:color w:val="000000" w:themeColor="text1"/>
        </w:rPr>
        <w:t>]</w:t>
      </w:r>
      <w:r w:rsidRPr="003F656D">
        <w:rPr>
          <w:color w:val="000000" w:themeColor="text1"/>
        </w:rPr>
        <w:t>.]</w:t>
      </w:r>
    </w:p>
    <w:p w14:paraId="7DACC020" w14:textId="7E8AED85" w:rsidR="00FD0D39" w:rsidRPr="00FD3189" w:rsidRDefault="00FD0D39"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3.</w:t>
      </w:r>
      <w:r w:rsidRPr="00FD3189">
        <w:rPr>
          <w:color w:val="000000" w:themeColor="text1"/>
        </w:rPr>
        <w:tab/>
        <w:t xml:space="preserve">Annual reports shall be published in the Seabed Mining Register, except for Confidential Information, which shall be redacted. </w:t>
      </w:r>
      <w:r w:rsidR="00E17D83" w:rsidRPr="00FD3189">
        <w:rPr>
          <w:color w:val="000000" w:themeColor="text1"/>
        </w:rPr>
        <w:t>To this end, Contractors shall structure the annual reports such that any Confidential Information can be clearly identified and extracted.</w:t>
      </w:r>
    </w:p>
    <w:p w14:paraId="5179BDC8" w14:textId="77777777" w:rsidR="00532039" w:rsidRPr="00FD3189" w:rsidRDefault="00532039" w:rsidP="00532039">
      <w:pPr>
        <w:ind w:left="1083" w:right="1270"/>
        <w:jc w:val="both"/>
        <w:rPr>
          <w:color w:val="000000" w:themeColor="text1"/>
        </w:rPr>
      </w:pPr>
    </w:p>
    <w:p w14:paraId="2F995A81" w14:textId="77777777" w:rsidR="00532039" w:rsidRPr="00FD3189" w:rsidRDefault="00532039" w:rsidP="00532039">
      <w:pPr>
        <w:ind w:left="1083" w:right="1270"/>
        <w:jc w:val="both"/>
        <w:rPr>
          <w:color w:val="000000" w:themeColor="text1"/>
        </w:rPr>
      </w:pPr>
    </w:p>
    <w:p w14:paraId="67538981" w14:textId="02395DC9" w:rsidR="00FD0D39" w:rsidRPr="00FD3189" w:rsidRDefault="320C5DEB" w:rsidP="06A6A20D">
      <w:pPr>
        <w:pStyle w:val="Overskrift1"/>
        <w:ind w:left="1083"/>
        <w:rPr>
          <w:rFonts w:eastAsiaTheme="minorEastAsia"/>
          <w:color w:val="000000" w:themeColor="text1"/>
          <w:sz w:val="24"/>
          <w:szCs w:val="24"/>
        </w:rPr>
      </w:pPr>
      <w:bookmarkStart w:id="363" w:name="Regulation_39"/>
      <w:bookmarkStart w:id="364" w:name="_Toc216426352"/>
      <w:bookmarkStart w:id="365" w:name="_Toc157149788"/>
      <w:bookmarkEnd w:id="363"/>
      <w:r w:rsidRPr="06A6A20D">
        <w:rPr>
          <w:rFonts w:ascii="Times New Roman" w:eastAsiaTheme="minorEastAsia" w:hAnsi="Times New Roman"/>
          <w:color w:val="000000" w:themeColor="text1"/>
          <w:sz w:val="24"/>
          <w:szCs w:val="24"/>
        </w:rPr>
        <w:t>Regulation 39</w:t>
      </w:r>
      <w:bookmarkEnd w:id="364"/>
      <w:r w:rsidR="2DB4613A" w:rsidRPr="003F656D">
        <w:rPr>
          <w:rFonts w:ascii="Times New Roman" w:hAnsi="Times New Roman"/>
          <w:color w:val="000000" w:themeColor="text1"/>
          <w:spacing w:val="0"/>
          <w:w w:val="100"/>
          <w:kern w:val="0"/>
          <w:sz w:val="24"/>
          <w:szCs w:val="24"/>
        </w:rPr>
        <w:t xml:space="preserve"> </w:t>
      </w:r>
      <w:bookmarkEnd w:id="365"/>
    </w:p>
    <w:p w14:paraId="4599CE94" w14:textId="39B3A690" w:rsidR="0048535B" w:rsidRPr="003F656D" w:rsidRDefault="00FD0D39" w:rsidP="00FD3189">
      <w:pPr>
        <w:pStyle w:val="Overskrift1"/>
        <w:spacing w:after="120"/>
        <w:ind w:left="1083"/>
        <w:rPr>
          <w:rFonts w:ascii="Times New Roman" w:hAnsi="Times New Roman"/>
          <w:b w:val="0"/>
          <w:bCs w:val="0"/>
          <w:color w:val="000000" w:themeColor="text1"/>
          <w:spacing w:val="0"/>
          <w:w w:val="100"/>
          <w:kern w:val="0"/>
          <w:sz w:val="24"/>
          <w:szCs w:val="24"/>
        </w:rPr>
      </w:pPr>
      <w:bookmarkStart w:id="366" w:name="_Toc157149789"/>
      <w:bookmarkStart w:id="367" w:name="_Toc216426353"/>
      <w:r w:rsidRPr="00FD3189">
        <w:rPr>
          <w:rFonts w:ascii="Times New Roman" w:eastAsiaTheme="minorHAnsi" w:hAnsi="Times New Roman"/>
          <w:color w:val="000000" w:themeColor="text1"/>
          <w:sz w:val="24"/>
          <w:szCs w:val="24"/>
        </w:rPr>
        <w:t>Books, records and samples</w:t>
      </w:r>
      <w:bookmarkEnd w:id="366"/>
      <w:bookmarkEnd w:id="367"/>
    </w:p>
    <w:p w14:paraId="19700B40" w14:textId="19851A9E" w:rsidR="00532039" w:rsidRPr="00FD3189" w:rsidRDefault="005320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3F656D">
        <w:rPr>
          <w:rFonts w:eastAsia="Times New Roman"/>
          <w:color w:val="000000" w:themeColor="text1"/>
          <w:spacing w:val="0"/>
          <w:w w:val="100"/>
          <w:kern w:val="0"/>
        </w:rPr>
        <w:t>1.</w:t>
      </w:r>
      <w:r w:rsidRPr="003F656D">
        <w:rPr>
          <w:rFonts w:eastAsia="Times New Roman"/>
          <w:color w:val="000000" w:themeColor="text1"/>
          <w:spacing w:val="0"/>
          <w:w w:val="100"/>
          <w:kern w:val="0"/>
        </w:rPr>
        <w:tab/>
      </w:r>
      <w:r w:rsidR="655A84E2" w:rsidRPr="003F656D">
        <w:rPr>
          <w:rFonts w:eastAsia="Times New Roman"/>
          <w:color w:val="000000" w:themeColor="text1"/>
          <w:spacing w:val="0"/>
          <w:w w:val="100"/>
          <w:kern w:val="0"/>
        </w:rPr>
        <w:t xml:space="preserve">A </w:t>
      </w:r>
      <w:r w:rsidR="655A84E2" w:rsidRPr="003F656D">
        <w:rPr>
          <w:rFonts w:eastAsia="Times New Roman"/>
          <w:color w:val="000000" w:themeColor="text1"/>
          <w:spacing w:val="5"/>
          <w:w w:val="100"/>
          <w:kern w:val="0"/>
        </w:rPr>
        <w:t xml:space="preserve">Contractor shall </w:t>
      </w:r>
      <w:r w:rsidR="655A84E2" w:rsidRPr="00FD3189">
        <w:rPr>
          <w:color w:val="000000" w:themeColor="text1"/>
        </w:rPr>
        <w:t>keep</w:t>
      </w:r>
      <w:r w:rsidR="00FD0D39" w:rsidRPr="00FD3189">
        <w:rPr>
          <w:color w:val="000000" w:themeColor="text1"/>
        </w:rPr>
        <w:t xml:space="preserve"> a complete and proper set of books, accounts and financial records, consistent with internationally accepted accounting principles, which must include information </w:t>
      </w:r>
      <w:r w:rsidR="00FD0D39" w:rsidRPr="008D50B2">
        <w:rPr>
          <w:color w:val="000000" w:themeColor="text1"/>
        </w:rPr>
        <w:t xml:space="preserve">that fully discloses </w:t>
      </w:r>
      <w:r w:rsidR="00E17D83" w:rsidRPr="00886939">
        <w:rPr>
          <w:color w:val="000000" w:themeColor="text1"/>
        </w:rPr>
        <w:t>all revenue and</w:t>
      </w:r>
      <w:r w:rsidR="00F360C8">
        <w:rPr>
          <w:color w:val="000000" w:themeColor="text1"/>
        </w:rPr>
        <w:t xml:space="preserve"> </w:t>
      </w:r>
      <w:r w:rsidR="00FD0D39" w:rsidRPr="008D50B2">
        <w:rPr>
          <w:color w:val="000000" w:themeColor="text1"/>
        </w:rPr>
        <w:t xml:space="preserve">actual and direct expenditures </w:t>
      </w:r>
      <w:r w:rsidR="00E74A8A">
        <w:rPr>
          <w:color w:val="000000" w:themeColor="text1"/>
        </w:rPr>
        <w:t xml:space="preserve">[and] </w:t>
      </w:r>
      <w:r w:rsidR="00E17D83" w:rsidRPr="00E74A8A">
        <w:rPr>
          <w:color w:val="000000" w:themeColor="text1"/>
        </w:rPr>
        <w:t>liabilities</w:t>
      </w:r>
      <w:r w:rsidR="00CB35BF" w:rsidRPr="00FD3189">
        <w:rPr>
          <w:color w:val="000000" w:themeColor="text1"/>
        </w:rPr>
        <w:t xml:space="preserve"> </w:t>
      </w:r>
      <w:r w:rsidR="00FD0D39" w:rsidRPr="008D50B2">
        <w:rPr>
          <w:color w:val="000000" w:themeColor="text1"/>
        </w:rPr>
        <w:t>for Exploitation, including capital expenditures and operating costs and such other information as will facilitate an effective audit of the Contractor’s expenditures and costs.</w:t>
      </w:r>
    </w:p>
    <w:p w14:paraId="745AB74F" w14:textId="17399BE9" w:rsidR="001A5F20" w:rsidRDefault="00FD318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1D2EE8">
        <w:rPr>
          <w:color w:val="000000" w:themeColor="text1"/>
        </w:rPr>
        <w:t>1.</w:t>
      </w:r>
      <w:r w:rsidR="00201320" w:rsidRPr="001D2EE8">
        <w:rPr>
          <w:color w:val="000000" w:themeColor="text1"/>
        </w:rPr>
        <w:t xml:space="preserve"> </w:t>
      </w:r>
      <w:r w:rsidR="00D20484" w:rsidRPr="001D2EE8">
        <w:rPr>
          <w:color w:val="000000" w:themeColor="text1"/>
        </w:rPr>
        <w:t>b</w:t>
      </w:r>
      <w:r w:rsidRPr="001D2EE8">
        <w:rPr>
          <w:color w:val="000000" w:themeColor="text1"/>
        </w:rPr>
        <w:t>is The Contractor shall keep the books, account</w:t>
      </w:r>
      <w:r w:rsidR="00E32179">
        <w:rPr>
          <w:color w:val="000000" w:themeColor="text1"/>
        </w:rPr>
        <w:t>s</w:t>
      </w:r>
      <w:r w:rsidRPr="001D2EE8">
        <w:rPr>
          <w:color w:val="000000" w:themeColor="text1"/>
        </w:rPr>
        <w:t xml:space="preserve">, and records pursuant to paragraph 1 </w:t>
      </w:r>
      <w:r w:rsidR="00523EC6" w:rsidRPr="001D2EE8">
        <w:rPr>
          <w:color w:val="000000" w:themeColor="text1"/>
        </w:rPr>
        <w:t xml:space="preserve">[at a place specified in the </w:t>
      </w:r>
      <w:r w:rsidR="00977250" w:rsidRPr="001D2EE8">
        <w:rPr>
          <w:color w:val="000000" w:themeColor="text1"/>
        </w:rPr>
        <w:t xml:space="preserve">Exploitation </w:t>
      </w:r>
      <w:r w:rsidR="00523EC6" w:rsidRPr="001D2EE8">
        <w:rPr>
          <w:color w:val="000000" w:themeColor="text1"/>
        </w:rPr>
        <w:t>Contract]</w:t>
      </w:r>
      <w:r w:rsidRPr="001D2EE8">
        <w:rPr>
          <w:color w:val="000000" w:themeColor="text1"/>
        </w:rPr>
        <w:t>, and shall make them available for inspection and audit in accordance with these Regulations</w:t>
      </w:r>
      <w:r w:rsidRPr="003F656D">
        <w:rPr>
          <w:color w:val="000000" w:themeColor="text1"/>
        </w:rPr>
        <w:t>.</w:t>
      </w:r>
    </w:p>
    <w:p w14:paraId="7CEBDDBF" w14:textId="79A8DFD2" w:rsidR="00016761" w:rsidRPr="00507CCC" w:rsidRDefault="00016761"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3F656D">
        <w:rPr>
          <w:color w:val="000000" w:themeColor="text1"/>
        </w:rPr>
        <w:t>[</w:t>
      </w:r>
      <w:r>
        <w:rPr>
          <w:color w:val="000000" w:themeColor="text1"/>
        </w:rPr>
        <w:t>1.</w:t>
      </w:r>
      <w:r w:rsidR="00CA3984">
        <w:rPr>
          <w:color w:val="000000" w:themeColor="text1"/>
        </w:rPr>
        <w:t xml:space="preserve"> </w:t>
      </w:r>
      <w:r>
        <w:rPr>
          <w:color w:val="000000" w:themeColor="text1"/>
        </w:rPr>
        <w:t>bis.</w:t>
      </w:r>
      <w:r w:rsidR="00CA3984">
        <w:rPr>
          <w:color w:val="000000" w:themeColor="text1"/>
        </w:rPr>
        <w:t xml:space="preserve"> </w:t>
      </w:r>
      <w:r>
        <w:rPr>
          <w:color w:val="000000" w:themeColor="text1"/>
        </w:rPr>
        <w:t>Alt. The Contractor shall maintain books, accounts, and records at a location</w:t>
      </w:r>
      <w:r w:rsidR="00CC3078">
        <w:rPr>
          <w:color w:val="000000" w:themeColor="text1"/>
        </w:rPr>
        <w:t xml:space="preserve"> specified in the Exploitation Contract. If circumstances require a change, the Contractor and the Compliance Committee may mutually agree on an alternative location. In any case, the books, accounts, and records shall be kept </w:t>
      </w:r>
      <w:r w:rsidR="004F5A81">
        <w:rPr>
          <w:color w:val="000000" w:themeColor="text1"/>
        </w:rPr>
        <w:t>in a place that allows them to be readily available for inspection and audit in accordance with these Regulations.]</w:t>
      </w:r>
    </w:p>
    <w:p w14:paraId="0FD1AE57" w14:textId="33492092"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FD3189">
        <w:rPr>
          <w:color w:val="000000" w:themeColor="text1"/>
        </w:rPr>
        <w:t>2.</w:t>
      </w:r>
      <w:r w:rsidRPr="00FD3189">
        <w:rPr>
          <w:color w:val="000000" w:themeColor="text1"/>
        </w:rPr>
        <w:tab/>
        <w:t xml:space="preserve">A Contractor shall maintain </w:t>
      </w:r>
      <w:r w:rsidR="001E38CD">
        <w:rPr>
          <w:color w:val="000000" w:themeColor="text1"/>
        </w:rPr>
        <w:t>[</w:t>
      </w:r>
      <w:r w:rsidRPr="00FD3189">
        <w:rPr>
          <w:color w:val="000000" w:themeColor="text1"/>
        </w:rPr>
        <w:t>maps, geological</w:t>
      </w:r>
      <w:r w:rsidR="00A82FC4">
        <w:rPr>
          <w:color w:val="000000" w:themeColor="text1"/>
        </w:rPr>
        <w:t>]/[relevant maps and geological data]</w:t>
      </w:r>
      <w:r w:rsidRPr="00FD3189">
        <w:rPr>
          <w:color w:val="000000" w:themeColor="text1"/>
        </w:rPr>
        <w:t xml:space="preserve">, mining and </w:t>
      </w:r>
      <w:r w:rsidR="00325D28">
        <w:rPr>
          <w:color w:val="000000" w:themeColor="text1"/>
        </w:rPr>
        <w:t>M</w:t>
      </w:r>
      <w:r w:rsidRPr="00FD3189">
        <w:rPr>
          <w:color w:val="000000" w:themeColor="text1"/>
        </w:rPr>
        <w:t>ineral analysis reports, production records, processing records</w:t>
      </w:r>
      <w:r w:rsidRPr="008D50B2">
        <w:rPr>
          <w:color w:val="000000" w:themeColor="text1"/>
        </w:rPr>
        <w:t xml:space="preserve">, records of sales or use of Minerals, </w:t>
      </w:r>
      <w:r w:rsidR="00B53248" w:rsidRPr="00AD27FB">
        <w:rPr>
          <w:color w:val="000000" w:themeColor="text1"/>
        </w:rPr>
        <w:t>records of port inspections, customs records, processing plant receipt data or records</w:t>
      </w:r>
      <w:r w:rsidR="00523EC6" w:rsidRPr="001508B1">
        <w:rPr>
          <w:color w:val="000000" w:themeColor="text1"/>
        </w:rPr>
        <w:t>,</w:t>
      </w:r>
      <w:r w:rsidR="00CB35BF" w:rsidRPr="001508B1">
        <w:rPr>
          <w:color w:val="000000" w:themeColor="text1"/>
        </w:rPr>
        <w:t xml:space="preserve"> </w:t>
      </w:r>
      <w:r w:rsidRPr="00FD3189">
        <w:rPr>
          <w:color w:val="000000" w:themeColor="text1"/>
        </w:rPr>
        <w:t xml:space="preserve">environmental data, archives and samples and any other data, information and samples connected with the Exploitation activities in accordance with </w:t>
      </w:r>
      <w:r w:rsidR="00B53248" w:rsidRPr="00A36D18">
        <w:rPr>
          <w:color w:val="000000" w:themeColor="text1"/>
        </w:rPr>
        <w:t xml:space="preserve">Standards and taking into </w:t>
      </w:r>
      <w:r w:rsidR="00A0476F">
        <w:rPr>
          <w:color w:val="000000" w:themeColor="text1"/>
        </w:rPr>
        <w:t>account</w:t>
      </w:r>
      <w:r w:rsidR="00B53248" w:rsidRPr="00A36D18">
        <w:rPr>
          <w:color w:val="000000" w:themeColor="text1"/>
        </w:rPr>
        <w:t xml:space="preserve"> </w:t>
      </w:r>
      <w:r w:rsidR="001600DC" w:rsidRPr="00A36D18">
        <w:rPr>
          <w:color w:val="000000" w:themeColor="text1"/>
        </w:rPr>
        <w:t xml:space="preserve">the </w:t>
      </w:r>
      <w:r w:rsidR="00B53248" w:rsidRPr="00A36D18">
        <w:rPr>
          <w:color w:val="000000" w:themeColor="text1"/>
        </w:rPr>
        <w:t>Guidelines</w:t>
      </w:r>
      <w:r w:rsidR="00523EC6">
        <w:rPr>
          <w:color w:val="000000" w:themeColor="text1"/>
        </w:rPr>
        <w:t>.</w:t>
      </w:r>
    </w:p>
    <w:p w14:paraId="7A19FE2B" w14:textId="10403C28"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3.</w:t>
      </w:r>
      <w:r w:rsidRPr="008D50B2">
        <w:rPr>
          <w:color w:val="000000" w:themeColor="text1"/>
        </w:rPr>
        <w:tab/>
      </w:r>
      <w:r w:rsidR="001073C3">
        <w:rPr>
          <w:color w:val="000000" w:themeColor="text1"/>
        </w:rPr>
        <w:t xml:space="preserve"> </w:t>
      </w:r>
      <w:r w:rsidR="00B53248" w:rsidRPr="00FD3189">
        <w:rPr>
          <w:color w:val="000000" w:themeColor="text1"/>
        </w:rPr>
        <w:t>A</w:t>
      </w:r>
      <w:r w:rsidR="001073C3">
        <w:rPr>
          <w:color w:val="000000" w:themeColor="text1"/>
        </w:rPr>
        <w:t xml:space="preserve"> </w:t>
      </w:r>
      <w:r w:rsidRPr="008D50B2">
        <w:rPr>
          <w:color w:val="000000" w:themeColor="text1"/>
        </w:rPr>
        <w:t>Contractor shall keep, in good condition, a representative portion of samples or cores, as the case may be, of the Resource category</w:t>
      </w:r>
      <w:r w:rsidR="00A71AB8" w:rsidRPr="00FD3189">
        <w:rPr>
          <w:color w:val="000000" w:themeColor="text1"/>
        </w:rPr>
        <w:t>,</w:t>
      </w:r>
      <w:r w:rsidR="00EF4AE3" w:rsidRPr="00FD3189">
        <w:rPr>
          <w:color w:val="000000" w:themeColor="text1"/>
        </w:rPr>
        <w:t xml:space="preserve"> </w:t>
      </w:r>
      <w:r w:rsidR="00A71AB8" w:rsidRPr="00FD3189">
        <w:rPr>
          <w:color w:val="000000" w:themeColor="text1"/>
        </w:rPr>
        <w:t>from each sample collection period identified in the</w:t>
      </w:r>
      <w:r w:rsidR="00884287" w:rsidRPr="00FD3189">
        <w:rPr>
          <w:color w:val="000000" w:themeColor="text1"/>
        </w:rPr>
        <w:t xml:space="preserve"> applicable</w:t>
      </w:r>
      <w:r w:rsidRPr="008D50B2">
        <w:rPr>
          <w:color w:val="000000" w:themeColor="text1"/>
        </w:rPr>
        <w:t xml:space="preserve"> </w:t>
      </w:r>
      <w:r w:rsidR="00A71AB8" w:rsidRPr="00FD3189">
        <w:rPr>
          <w:color w:val="000000" w:themeColor="text1"/>
        </w:rPr>
        <w:t>Standard</w:t>
      </w:r>
      <w:r w:rsidR="00884287" w:rsidRPr="00FD3189">
        <w:rPr>
          <w:color w:val="000000" w:themeColor="text1"/>
        </w:rPr>
        <w:t>,</w:t>
      </w:r>
      <w:r w:rsidR="00EF4AE3" w:rsidRPr="00FD3189">
        <w:rPr>
          <w:color w:val="000000" w:themeColor="text1"/>
        </w:rPr>
        <w:t xml:space="preserve"> </w:t>
      </w:r>
      <w:r w:rsidR="00884287" w:rsidRPr="00FD3189">
        <w:rPr>
          <w:color w:val="000000" w:themeColor="text1"/>
        </w:rPr>
        <w:t>together with biological samples, obtained in the course of Exploitation until the termination of the</w:t>
      </w:r>
      <w:r w:rsidR="00523EC6">
        <w:rPr>
          <w:color w:val="000000" w:themeColor="text1"/>
        </w:rPr>
        <w:t xml:space="preserve"> </w:t>
      </w:r>
      <w:r w:rsidR="00884287" w:rsidRPr="00FD3189">
        <w:rPr>
          <w:color w:val="000000" w:themeColor="text1"/>
        </w:rPr>
        <w:t>Closure Plan</w:t>
      </w:r>
      <w:r w:rsidRPr="008D50B2">
        <w:rPr>
          <w:color w:val="000000" w:themeColor="text1"/>
        </w:rPr>
        <w:t xml:space="preserve">. Samples shall be </w:t>
      </w:r>
      <w:r w:rsidRPr="008D50B2">
        <w:rPr>
          <w:color w:val="000000" w:themeColor="text1"/>
        </w:rPr>
        <w:lastRenderedPageBreak/>
        <w:t>maintained taking into account the Guidelines, which shall provide the option for the Contractor to maintain them itself or to have such maintenance performed on its behalf in whole or in part by a third party.</w:t>
      </w:r>
    </w:p>
    <w:p w14:paraId="5238AB29" w14:textId="78434B9D"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4.</w:t>
      </w:r>
      <w:r w:rsidRPr="008D50B2">
        <w:rPr>
          <w:color w:val="000000" w:themeColor="text1"/>
        </w:rPr>
        <w:tab/>
        <w:t>Upon</w:t>
      </w:r>
      <w:r w:rsidR="00633B3D">
        <w:rPr>
          <w:color w:val="000000" w:themeColor="text1"/>
        </w:rPr>
        <w:t xml:space="preserve"> [written]</w:t>
      </w:r>
      <w:r w:rsidRPr="008D50B2">
        <w:rPr>
          <w:color w:val="000000" w:themeColor="text1"/>
        </w:rPr>
        <w:t xml:space="preserve"> request of the </w:t>
      </w:r>
      <w:r w:rsidR="00884287" w:rsidRPr="00FD3189">
        <w:rPr>
          <w:color w:val="000000" w:themeColor="text1"/>
        </w:rPr>
        <w:t>Secretary-General</w:t>
      </w:r>
      <w:r w:rsidR="00523EC6">
        <w:rPr>
          <w:color w:val="000000" w:themeColor="text1"/>
        </w:rPr>
        <w:t xml:space="preserve"> or</w:t>
      </w:r>
      <w:r w:rsidR="001073C3">
        <w:rPr>
          <w:color w:val="000000" w:themeColor="text1"/>
        </w:rPr>
        <w:t xml:space="preserve"> </w:t>
      </w:r>
      <w:r w:rsidR="00884287" w:rsidRPr="00FD3189">
        <w:rPr>
          <w:color w:val="000000" w:themeColor="text1"/>
        </w:rPr>
        <w:t xml:space="preserve">Inspectors, or Compliance Committee, </w:t>
      </w:r>
      <w:r w:rsidRPr="008D50B2">
        <w:rPr>
          <w:color w:val="000000" w:themeColor="text1"/>
        </w:rPr>
        <w:t>the Contractor shall deliver to the Secretary-General for analysis a portion of any sample or core obtained during the course of Exploitation activities.</w:t>
      </w:r>
    </w:p>
    <w:p w14:paraId="042BCC2F" w14:textId="44F24F04" w:rsidR="00CB35BF"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5.</w:t>
      </w:r>
      <w:r w:rsidRPr="008D50B2">
        <w:rPr>
          <w:color w:val="000000" w:themeColor="text1"/>
        </w:rPr>
        <w:tab/>
        <w:t>A Contractor shall, subject to reasonable notice</w:t>
      </w:r>
      <w:r w:rsidR="00483F07">
        <w:rPr>
          <w:color w:val="000000" w:themeColor="text1"/>
        </w:rPr>
        <w:t>[</w:t>
      </w:r>
      <w:r w:rsidR="00153B2A">
        <w:rPr>
          <w:color w:val="000000" w:themeColor="text1"/>
        </w:rPr>
        <w:t>, and after consultation with the Sponsoring State]</w:t>
      </w:r>
      <w:r w:rsidRPr="008D50B2">
        <w:rPr>
          <w:color w:val="000000" w:themeColor="text1"/>
        </w:rPr>
        <w:t xml:space="preserve">, permit full access by the </w:t>
      </w:r>
      <w:r w:rsidR="00884287" w:rsidRPr="00FD3189" w:rsidDel="00153B2A">
        <w:rPr>
          <w:color w:val="000000" w:themeColor="text1"/>
        </w:rPr>
        <w:t>Secretary-General</w:t>
      </w:r>
      <w:r w:rsidR="00523EC6" w:rsidDel="00153B2A">
        <w:rPr>
          <w:color w:val="000000" w:themeColor="text1"/>
        </w:rPr>
        <w:t xml:space="preserve"> or </w:t>
      </w:r>
      <w:r w:rsidR="00884287" w:rsidRPr="001C7EEF" w:rsidDel="00153B2A">
        <w:rPr>
          <w:color w:val="000000" w:themeColor="text1"/>
        </w:rPr>
        <w:t>[</w:t>
      </w:r>
      <w:r w:rsidR="00884287" w:rsidRPr="001C7EEF">
        <w:rPr>
          <w:color w:val="000000" w:themeColor="text1"/>
        </w:rPr>
        <w:t>Inspectors</w:t>
      </w:r>
      <w:r w:rsidR="00CB35BF" w:rsidRPr="001C7EEF">
        <w:rPr>
          <w:color w:val="000000" w:themeColor="text1"/>
        </w:rPr>
        <w:t>]</w:t>
      </w:r>
      <w:r w:rsidR="003C1A9E">
        <w:rPr>
          <w:color w:val="000000" w:themeColor="text1"/>
        </w:rPr>
        <w:t>[and]/[or</w:t>
      </w:r>
      <w:r w:rsidR="00CB35BF" w:rsidDel="00153B2A">
        <w:rPr>
          <w:color w:val="000000" w:themeColor="text1"/>
        </w:rPr>
        <w:t>]</w:t>
      </w:r>
      <w:r w:rsidR="00CB35BF" w:rsidRPr="001C7EEF" w:rsidDel="00153B2A">
        <w:rPr>
          <w:color w:val="000000" w:themeColor="text1"/>
        </w:rPr>
        <w:t>[</w:t>
      </w:r>
      <w:r w:rsidR="00884287" w:rsidRPr="001C7EEF" w:rsidDel="00153B2A">
        <w:rPr>
          <w:color w:val="000000" w:themeColor="text1"/>
        </w:rPr>
        <w:t>Compliance</w:t>
      </w:r>
      <w:r w:rsidR="00CB35BF" w:rsidRPr="001C7EEF" w:rsidDel="00153B2A">
        <w:rPr>
          <w:color w:val="000000" w:themeColor="text1"/>
        </w:rPr>
        <w:t xml:space="preserve"> </w:t>
      </w:r>
      <w:r w:rsidR="00884287" w:rsidRPr="001C7EEF" w:rsidDel="00153B2A">
        <w:rPr>
          <w:color w:val="000000" w:themeColor="text1"/>
        </w:rPr>
        <w:t>Committee</w:t>
      </w:r>
      <w:r w:rsidR="00884287" w:rsidRPr="00FD3189" w:rsidDel="00153B2A">
        <w:rPr>
          <w:color w:val="000000" w:themeColor="text1"/>
          <w:u w:val="single"/>
        </w:rPr>
        <w:t>]</w:t>
      </w:r>
      <w:r w:rsidRPr="008D50B2">
        <w:rPr>
          <w:color w:val="000000" w:themeColor="text1"/>
        </w:rPr>
        <w:t xml:space="preserve"> to the data, information and samples</w:t>
      </w:r>
      <w:r w:rsidR="00187382">
        <w:rPr>
          <w:color w:val="000000" w:themeColor="text1"/>
        </w:rPr>
        <w:t xml:space="preserve"> [kept or maintained by the Contractor in accordance with th</w:t>
      </w:r>
      <w:r w:rsidR="00471A30">
        <w:rPr>
          <w:color w:val="000000" w:themeColor="text1"/>
        </w:rPr>
        <w:t>is</w:t>
      </w:r>
      <w:r w:rsidR="00187382">
        <w:rPr>
          <w:color w:val="000000" w:themeColor="text1"/>
        </w:rPr>
        <w:t xml:space="preserve"> </w:t>
      </w:r>
      <w:r w:rsidR="00AC3A5E">
        <w:rPr>
          <w:color w:val="000000" w:themeColor="text1"/>
        </w:rPr>
        <w:t>r</w:t>
      </w:r>
      <w:r w:rsidR="00187382">
        <w:rPr>
          <w:color w:val="000000" w:themeColor="text1"/>
        </w:rPr>
        <w:t>egulation]</w:t>
      </w:r>
      <w:r w:rsidRPr="008D50B2">
        <w:rPr>
          <w:color w:val="000000" w:themeColor="text1"/>
        </w:rPr>
        <w:t>.</w:t>
      </w:r>
      <w:r w:rsidR="00884287" w:rsidRPr="00FD3189" w:rsidDel="00884287">
        <w:rPr>
          <w:color w:val="000000" w:themeColor="text1"/>
        </w:rPr>
        <w:t xml:space="preserve"> </w:t>
      </w:r>
      <w:bookmarkStart w:id="368" w:name="_Toc157149790"/>
    </w:p>
    <w:p w14:paraId="5D44ECB4" w14:textId="77777777" w:rsidR="00F154E8" w:rsidRPr="00F154E8" w:rsidRDefault="00F154E8"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p>
    <w:p w14:paraId="269AF675" w14:textId="73046AA1" w:rsidR="00FD0D39" w:rsidRPr="00FD3189" w:rsidRDefault="6700E9DF" w:rsidP="00CB35BF">
      <w:pPr>
        <w:pStyle w:val="Overskrift1"/>
        <w:ind w:left="1083"/>
        <w:rPr>
          <w:color w:val="000000" w:themeColor="text1"/>
        </w:rPr>
      </w:pPr>
      <w:bookmarkStart w:id="369" w:name="_Toc216426354"/>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10</w:t>
      </w:r>
      <w:bookmarkEnd w:id="368"/>
      <w:bookmarkEnd w:id="369"/>
      <w:r w:rsidRPr="00FD3189">
        <w:rPr>
          <w:rFonts w:ascii="Times New Roman" w:hAnsi="Times New Roman"/>
          <w:color w:val="000000" w:themeColor="text1"/>
          <w:sz w:val="24"/>
          <w:szCs w:val="24"/>
        </w:rPr>
        <w:t xml:space="preserve"> </w:t>
      </w:r>
    </w:p>
    <w:p w14:paraId="21ED9FAD" w14:textId="6A408467" w:rsidR="00FD0D39" w:rsidRDefault="6700E9DF" w:rsidP="00CB35BF">
      <w:pPr>
        <w:pStyle w:val="Overskrift1"/>
        <w:ind w:left="1083"/>
        <w:rPr>
          <w:rFonts w:ascii="Times New Roman" w:hAnsi="Times New Roman"/>
          <w:color w:val="000000" w:themeColor="text1"/>
          <w:sz w:val="24"/>
          <w:szCs w:val="24"/>
        </w:rPr>
      </w:pPr>
      <w:bookmarkStart w:id="370" w:name="_Toc157149791"/>
      <w:bookmarkStart w:id="371" w:name="_Toc216426355"/>
      <w:r w:rsidRPr="00FD3189">
        <w:rPr>
          <w:rFonts w:ascii="Times New Roman" w:hAnsi="Times New Roman"/>
          <w:color w:val="000000" w:themeColor="text1"/>
          <w:sz w:val="24"/>
          <w:szCs w:val="24"/>
        </w:rPr>
        <w:t>Miscellaneous</w:t>
      </w:r>
      <w:bookmarkEnd w:id="370"/>
      <w:bookmarkEnd w:id="371"/>
      <w:r w:rsidRPr="00FD3189">
        <w:rPr>
          <w:rFonts w:ascii="Times New Roman" w:hAnsi="Times New Roman"/>
          <w:color w:val="000000" w:themeColor="text1"/>
          <w:sz w:val="24"/>
          <w:szCs w:val="24"/>
        </w:rPr>
        <w:t xml:space="preserve"> </w:t>
      </w:r>
    </w:p>
    <w:p w14:paraId="23ADCE13" w14:textId="77777777" w:rsidR="008D08F4" w:rsidRPr="003F656D" w:rsidRDefault="008D08F4" w:rsidP="008D08F4"/>
    <w:p w14:paraId="48A624EA" w14:textId="121D543D" w:rsidR="00FD0D39" w:rsidRPr="003F656D" w:rsidRDefault="69C3C30B" w:rsidP="06A6A20D">
      <w:pPr>
        <w:pStyle w:val="Overskrift1"/>
        <w:ind w:left="1083"/>
        <w:rPr>
          <w:rFonts w:eastAsiaTheme="minorEastAsia"/>
          <w:color w:val="000000" w:themeColor="text1"/>
          <w:sz w:val="24"/>
          <w:szCs w:val="24"/>
        </w:rPr>
      </w:pPr>
      <w:bookmarkStart w:id="372" w:name="_Toc157149792"/>
      <w:bookmarkStart w:id="373" w:name="_Toc216426356"/>
      <w:r w:rsidRPr="003F656D">
        <w:rPr>
          <w:rFonts w:ascii="Times New Roman" w:hAnsi="Times New Roman"/>
          <w:color w:val="000000" w:themeColor="text1"/>
          <w:sz w:val="24"/>
          <w:szCs w:val="24"/>
        </w:rPr>
        <w:t>Regulation 40</w:t>
      </w:r>
      <w:bookmarkEnd w:id="372"/>
      <w:bookmarkEnd w:id="373"/>
    </w:p>
    <w:p w14:paraId="255DB344" w14:textId="4D162557" w:rsidR="00FD0D39" w:rsidRPr="00FD3189" w:rsidRDefault="6700E9DF" w:rsidP="00FD3189">
      <w:pPr>
        <w:pStyle w:val="Overskrift1"/>
        <w:spacing w:after="120"/>
        <w:ind w:left="1083"/>
        <w:rPr>
          <w:color w:val="000000" w:themeColor="text1"/>
          <w:sz w:val="24"/>
          <w:szCs w:val="24"/>
        </w:rPr>
      </w:pPr>
      <w:bookmarkStart w:id="374" w:name="_Toc157149793"/>
      <w:bookmarkStart w:id="375" w:name="_Toc216426357"/>
      <w:r w:rsidRPr="00FD3189">
        <w:rPr>
          <w:rFonts w:ascii="Times New Roman" w:hAnsi="Times New Roman"/>
          <w:color w:val="000000" w:themeColor="text1"/>
          <w:sz w:val="24"/>
          <w:szCs w:val="24"/>
        </w:rPr>
        <w:t>Prevention of corruption</w:t>
      </w:r>
      <w:bookmarkEnd w:id="374"/>
      <w:bookmarkEnd w:id="375"/>
      <w:r w:rsidRPr="00FD3189">
        <w:rPr>
          <w:rFonts w:ascii="Times New Roman" w:hAnsi="Times New Roman"/>
          <w:color w:val="000000" w:themeColor="text1"/>
          <w:sz w:val="24"/>
          <w:szCs w:val="24"/>
        </w:rPr>
        <w:t xml:space="preserve"> </w:t>
      </w:r>
    </w:p>
    <w:p w14:paraId="4656BEDA" w14:textId="393DC7A8" w:rsidR="004B3DA4" w:rsidRDefault="6700E9DF" w:rsidP="00B670A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A Contractor shall not </w:t>
      </w:r>
      <w:r w:rsidR="00B10D96">
        <w:rPr>
          <w:color w:val="000000" w:themeColor="text1"/>
        </w:rPr>
        <w:t>offer</w:t>
      </w:r>
      <w:r w:rsidR="002B2E9F">
        <w:rPr>
          <w:color w:val="000000" w:themeColor="text1"/>
        </w:rPr>
        <w:t>,</w:t>
      </w:r>
      <w:r w:rsidR="00B115DF">
        <w:rPr>
          <w:color w:val="000000" w:themeColor="text1"/>
        </w:rPr>
        <w:t xml:space="preserve"> </w:t>
      </w:r>
      <w:r w:rsidR="00B10D96">
        <w:rPr>
          <w:color w:val="000000" w:themeColor="text1"/>
        </w:rPr>
        <w:t>promise or</w:t>
      </w:r>
      <w:r w:rsidR="00D20484">
        <w:rPr>
          <w:color w:val="000000" w:themeColor="text1"/>
        </w:rPr>
        <w:t xml:space="preserve"> </w:t>
      </w:r>
      <w:r w:rsidR="002B2E9F">
        <w:rPr>
          <w:color w:val="000000" w:themeColor="text1"/>
        </w:rPr>
        <w:t>provide</w:t>
      </w:r>
      <w:r w:rsidRPr="00FD3189">
        <w:rPr>
          <w:color w:val="000000" w:themeColor="text1"/>
        </w:rPr>
        <w:t xml:space="preserve"> any gift</w:t>
      </w:r>
      <w:r w:rsidR="00EE49E5">
        <w:rPr>
          <w:color w:val="000000" w:themeColor="text1"/>
        </w:rPr>
        <w:t>,</w:t>
      </w:r>
      <w:r w:rsidRPr="00FD3189">
        <w:rPr>
          <w:color w:val="000000" w:themeColor="text1"/>
        </w:rPr>
        <w:t xml:space="preserve"> reward</w:t>
      </w:r>
      <w:r w:rsidR="00EE49E5">
        <w:rPr>
          <w:color w:val="000000" w:themeColor="text1"/>
        </w:rPr>
        <w:t>,</w:t>
      </w:r>
      <w:r w:rsidRPr="00FD3189">
        <w:rPr>
          <w:color w:val="000000" w:themeColor="text1"/>
        </w:rPr>
        <w:t xml:space="preserve"> </w:t>
      </w:r>
      <w:r w:rsidR="00B10D96">
        <w:rPr>
          <w:color w:val="000000" w:themeColor="text1"/>
        </w:rPr>
        <w:t>favour</w:t>
      </w:r>
      <w:r w:rsidR="00E97B6F">
        <w:rPr>
          <w:color w:val="000000" w:themeColor="text1"/>
        </w:rPr>
        <w:t xml:space="preserve"> or undue advantage, nor attempt to do so, directly or indirectly,</w:t>
      </w:r>
      <w:r w:rsidR="00D20484">
        <w:rPr>
          <w:color w:val="000000" w:themeColor="text1"/>
        </w:rPr>
        <w:t xml:space="preserve"> </w:t>
      </w:r>
      <w:r w:rsidRPr="00FD3189">
        <w:rPr>
          <w:color w:val="000000" w:themeColor="text1"/>
        </w:rPr>
        <w:t>to</w:t>
      </w:r>
      <w:r w:rsidR="004B3DA4">
        <w:rPr>
          <w:color w:val="000000" w:themeColor="text1"/>
        </w:rPr>
        <w:t>:</w:t>
      </w:r>
    </w:p>
    <w:p w14:paraId="021AC883" w14:textId="6FE19D7F" w:rsidR="001615A1" w:rsidRDefault="004B3DA4" w:rsidP="00B670AB">
      <w:pPr>
        <w:spacing w:after="120"/>
        <w:ind w:left="1083" w:right="1270" w:firstLine="386"/>
        <w:jc w:val="both"/>
        <w:rPr>
          <w:color w:val="000000" w:themeColor="text1"/>
        </w:rPr>
      </w:pPr>
      <w:r>
        <w:rPr>
          <w:color w:val="000000" w:themeColor="text1"/>
        </w:rPr>
        <w:t>(</w:t>
      </w:r>
      <w:r w:rsidR="00846443">
        <w:rPr>
          <w:color w:val="000000" w:themeColor="text1"/>
        </w:rPr>
        <w:t>a</w:t>
      </w:r>
      <w:r>
        <w:rPr>
          <w:color w:val="000000" w:themeColor="text1"/>
        </w:rPr>
        <w:t>)</w:t>
      </w:r>
      <w:r w:rsidR="6700E9DF" w:rsidRPr="00FD3189">
        <w:rPr>
          <w:color w:val="000000" w:themeColor="text1"/>
        </w:rPr>
        <w:t xml:space="preserve"> any officials, agents</w:t>
      </w:r>
      <w:r>
        <w:rPr>
          <w:color w:val="000000" w:themeColor="text1"/>
        </w:rPr>
        <w:t>,</w:t>
      </w:r>
      <w:r w:rsidR="6700E9DF" w:rsidRPr="00FD3189">
        <w:rPr>
          <w:color w:val="000000" w:themeColor="text1"/>
        </w:rPr>
        <w:t xml:space="preserve"> employees or </w:t>
      </w:r>
      <w:r w:rsidR="00B10D96">
        <w:rPr>
          <w:color w:val="000000" w:themeColor="text1"/>
        </w:rPr>
        <w:t>c</w:t>
      </w:r>
      <w:r w:rsidR="6700E9DF" w:rsidRPr="00FD3189">
        <w:rPr>
          <w:color w:val="000000" w:themeColor="text1"/>
        </w:rPr>
        <w:t>ontractors or subcontractors of the Authority</w:t>
      </w:r>
      <w:r w:rsidR="001615A1">
        <w:rPr>
          <w:color w:val="000000" w:themeColor="text1"/>
        </w:rPr>
        <w:t>;</w:t>
      </w:r>
      <w:r w:rsidR="6700E9DF" w:rsidRPr="00FD3189">
        <w:rPr>
          <w:color w:val="000000" w:themeColor="text1"/>
        </w:rPr>
        <w:t xml:space="preserve"> or </w:t>
      </w:r>
    </w:p>
    <w:p w14:paraId="3C9270C1" w14:textId="3D64025B" w:rsidR="001615A1" w:rsidRDefault="001615A1" w:rsidP="00B670AB">
      <w:pPr>
        <w:spacing w:after="120"/>
        <w:ind w:left="1083" w:right="1270" w:firstLine="386"/>
        <w:jc w:val="both"/>
        <w:rPr>
          <w:color w:val="000000" w:themeColor="text1"/>
        </w:rPr>
      </w:pPr>
      <w:r>
        <w:rPr>
          <w:color w:val="000000" w:themeColor="text1"/>
        </w:rPr>
        <w:t>(</w:t>
      </w:r>
      <w:r w:rsidR="00846443">
        <w:rPr>
          <w:color w:val="000000" w:themeColor="text1"/>
        </w:rPr>
        <w:t>b</w:t>
      </w:r>
      <w:r>
        <w:rPr>
          <w:color w:val="000000" w:themeColor="text1"/>
        </w:rPr>
        <w:t xml:space="preserve">) </w:t>
      </w:r>
      <w:r w:rsidR="6700E9DF" w:rsidRPr="00FD3189">
        <w:rPr>
          <w:color w:val="000000" w:themeColor="text1"/>
        </w:rPr>
        <w:t xml:space="preserve">other individuals </w:t>
      </w:r>
      <w:r>
        <w:rPr>
          <w:color w:val="000000" w:themeColor="text1"/>
        </w:rPr>
        <w:t>acting</w:t>
      </w:r>
      <w:r w:rsidR="6700E9DF" w:rsidRPr="00FD3189">
        <w:rPr>
          <w:color w:val="000000" w:themeColor="text1"/>
        </w:rPr>
        <w:t xml:space="preserve"> under the auspices of the Authority</w:t>
      </w:r>
      <w:r>
        <w:rPr>
          <w:color w:val="000000" w:themeColor="text1"/>
        </w:rPr>
        <w:t>;</w:t>
      </w:r>
    </w:p>
    <w:p w14:paraId="0BA6F4A8" w14:textId="3EBE2D3E" w:rsidR="00B115DF" w:rsidRDefault="6700E9DF" w:rsidP="00B670AB">
      <w:pPr>
        <w:spacing w:after="120"/>
        <w:ind w:left="1083" w:right="1270"/>
        <w:jc w:val="both"/>
        <w:rPr>
          <w:color w:val="000000" w:themeColor="text1"/>
        </w:rPr>
      </w:pPr>
      <w:r w:rsidRPr="00FD3189">
        <w:rPr>
          <w:color w:val="000000" w:themeColor="text1"/>
        </w:rPr>
        <w:t xml:space="preserve">to induce such persons </w:t>
      </w:r>
      <w:r w:rsidR="006A7FD9">
        <w:rPr>
          <w:color w:val="000000" w:themeColor="text1"/>
        </w:rPr>
        <w:t>to act contrary to their duties</w:t>
      </w:r>
      <w:r w:rsidRPr="00FD3189">
        <w:rPr>
          <w:color w:val="000000" w:themeColor="text1"/>
        </w:rPr>
        <w:t xml:space="preserve"> </w:t>
      </w:r>
      <w:r w:rsidR="00B10D96">
        <w:rPr>
          <w:color w:val="000000" w:themeColor="text1"/>
        </w:rPr>
        <w:t>under the Rules of the Authority</w:t>
      </w:r>
      <w:r w:rsidR="007B3502">
        <w:rPr>
          <w:color w:val="000000" w:themeColor="text1"/>
        </w:rPr>
        <w:t>, or to reward them for any such acts undertaken or refrained from</w:t>
      </w:r>
      <w:r w:rsidRPr="00FD3189">
        <w:rPr>
          <w:color w:val="000000" w:themeColor="text1"/>
        </w:rPr>
        <w:t>.</w:t>
      </w:r>
    </w:p>
    <w:p w14:paraId="4C184C2D" w14:textId="1511E1CB" w:rsidR="00B10D96" w:rsidRDefault="00B115DF" w:rsidP="00B670AB">
      <w:pPr>
        <w:spacing w:after="120"/>
        <w:ind w:left="1083" w:right="1270"/>
        <w:jc w:val="both"/>
        <w:rPr>
          <w:color w:val="000000" w:themeColor="text1"/>
        </w:rPr>
      </w:pPr>
      <w:r>
        <w:rPr>
          <w:color w:val="000000" w:themeColor="text1"/>
        </w:rPr>
        <w:t>1.</w:t>
      </w:r>
      <w:r w:rsidR="00CA3984">
        <w:rPr>
          <w:color w:val="000000" w:themeColor="text1"/>
        </w:rPr>
        <w:t xml:space="preserve"> </w:t>
      </w:r>
      <w:r>
        <w:rPr>
          <w:color w:val="000000" w:themeColor="text1"/>
        </w:rPr>
        <w:t xml:space="preserve">bis A Contractor shall not </w:t>
      </w:r>
      <w:r w:rsidR="007B3502">
        <w:rPr>
          <w:color w:val="000000" w:themeColor="text1"/>
        </w:rPr>
        <w:t>offer, promise or provide any</w:t>
      </w:r>
      <w:r w:rsidR="005E6BD0">
        <w:rPr>
          <w:color w:val="000000" w:themeColor="text1"/>
        </w:rPr>
        <w:t xml:space="preserve"> </w:t>
      </w:r>
      <w:r>
        <w:rPr>
          <w:color w:val="000000" w:themeColor="text1"/>
        </w:rPr>
        <w:t>gift</w:t>
      </w:r>
      <w:r w:rsidR="005E6BD0">
        <w:rPr>
          <w:color w:val="000000" w:themeColor="text1"/>
        </w:rPr>
        <w:t>,</w:t>
      </w:r>
      <w:r>
        <w:rPr>
          <w:color w:val="000000" w:themeColor="text1"/>
        </w:rPr>
        <w:t xml:space="preserve"> reward</w:t>
      </w:r>
      <w:r w:rsidR="005E6BD0">
        <w:rPr>
          <w:color w:val="000000" w:themeColor="text1"/>
        </w:rPr>
        <w:t>,</w:t>
      </w:r>
      <w:r>
        <w:rPr>
          <w:color w:val="000000" w:themeColor="text1"/>
        </w:rPr>
        <w:t xml:space="preserve"> </w:t>
      </w:r>
      <w:r w:rsidR="005E6BD0">
        <w:rPr>
          <w:color w:val="000000" w:themeColor="text1"/>
        </w:rPr>
        <w:t xml:space="preserve">favour or undue advantage, nor attempt to do so, </w:t>
      </w:r>
      <w:r>
        <w:rPr>
          <w:color w:val="000000" w:themeColor="text1"/>
        </w:rPr>
        <w:t xml:space="preserve">directly </w:t>
      </w:r>
      <w:r w:rsidR="00B36CFC">
        <w:rPr>
          <w:color w:val="000000" w:themeColor="text1"/>
        </w:rPr>
        <w:t xml:space="preserve">or indirectly, </w:t>
      </w:r>
      <w:r>
        <w:rPr>
          <w:color w:val="000000" w:themeColor="text1"/>
        </w:rPr>
        <w:t xml:space="preserve">to the Authority, to procure a benefit </w:t>
      </w:r>
      <w:r w:rsidR="00B36CFC">
        <w:rPr>
          <w:color w:val="000000" w:themeColor="text1"/>
        </w:rPr>
        <w:t xml:space="preserve">to which </w:t>
      </w:r>
      <w:r>
        <w:rPr>
          <w:color w:val="000000" w:themeColor="text1"/>
        </w:rPr>
        <w:t>it would not be entitled</w:t>
      </w:r>
      <w:r w:rsidR="00FF562E">
        <w:rPr>
          <w:color w:val="000000" w:themeColor="text1"/>
        </w:rPr>
        <w:t xml:space="preserve">. </w:t>
      </w:r>
    </w:p>
    <w:p w14:paraId="2E6E667B" w14:textId="00173326" w:rsidR="00B115DF" w:rsidRDefault="00B10D96" w:rsidP="00B670AB">
      <w:pPr>
        <w:spacing w:after="120"/>
        <w:ind w:left="1083" w:right="1270"/>
        <w:jc w:val="both"/>
        <w:rPr>
          <w:color w:val="000000" w:themeColor="text1"/>
        </w:rPr>
      </w:pPr>
      <w:r>
        <w:rPr>
          <w:color w:val="000000" w:themeColor="text1"/>
        </w:rPr>
        <w:t>1.</w:t>
      </w:r>
      <w:r w:rsidR="00CA3984">
        <w:rPr>
          <w:color w:val="000000" w:themeColor="text1"/>
        </w:rPr>
        <w:t xml:space="preserve"> </w:t>
      </w:r>
      <w:r w:rsidR="00B115DF">
        <w:rPr>
          <w:color w:val="000000" w:themeColor="text1"/>
        </w:rPr>
        <w:t>ter</w:t>
      </w:r>
      <w:r>
        <w:rPr>
          <w:color w:val="000000" w:themeColor="text1"/>
        </w:rPr>
        <w:t xml:space="preserve"> A Contractor shall not encourage, instruct</w:t>
      </w:r>
      <w:r w:rsidR="0086113C">
        <w:rPr>
          <w:color w:val="000000" w:themeColor="text1"/>
        </w:rPr>
        <w:t>, procure or condone</w:t>
      </w:r>
      <w:r w:rsidR="00F70210">
        <w:rPr>
          <w:color w:val="000000" w:themeColor="text1"/>
        </w:rPr>
        <w:t xml:space="preserve"> another </w:t>
      </w:r>
      <w:r>
        <w:rPr>
          <w:color w:val="000000" w:themeColor="text1"/>
        </w:rPr>
        <w:t xml:space="preserve">person </w:t>
      </w:r>
      <w:r w:rsidR="00F70210">
        <w:rPr>
          <w:color w:val="000000" w:themeColor="text1"/>
        </w:rPr>
        <w:t xml:space="preserve">providing gifts, rewards, favours or undue advantage as referred to in paragraphs 1 and 1.bis above on behalf of the Contractor or for the Contractor’s benefit. </w:t>
      </w:r>
    </w:p>
    <w:p w14:paraId="72AF6B45" w14:textId="363B8F80" w:rsidR="00CB35BF" w:rsidRPr="00FD3189" w:rsidRDefault="00B115DF" w:rsidP="00B670AB">
      <w:pPr>
        <w:spacing w:after="120"/>
        <w:ind w:left="1083" w:right="1270"/>
        <w:jc w:val="both"/>
        <w:rPr>
          <w:color w:val="000000" w:themeColor="text1"/>
        </w:rPr>
      </w:pPr>
      <w:r>
        <w:rPr>
          <w:color w:val="000000" w:themeColor="text1"/>
        </w:rPr>
        <w:t xml:space="preserve">1. </w:t>
      </w:r>
      <w:r w:rsidR="00EA76E5">
        <w:rPr>
          <w:color w:val="000000" w:themeColor="text1"/>
        </w:rPr>
        <w:t>q</w:t>
      </w:r>
      <w:r>
        <w:rPr>
          <w:color w:val="000000" w:themeColor="text1"/>
        </w:rPr>
        <w:t>uat</w:t>
      </w:r>
      <w:r w:rsidR="00EA76E5">
        <w:rPr>
          <w:color w:val="000000" w:themeColor="text1"/>
        </w:rPr>
        <w:t>.</w:t>
      </w:r>
      <w:r>
        <w:rPr>
          <w:color w:val="000000" w:themeColor="text1"/>
        </w:rPr>
        <w:t xml:space="preserve"> </w:t>
      </w:r>
      <w:r w:rsidR="008422CB">
        <w:rPr>
          <w:color w:val="000000" w:themeColor="text1"/>
        </w:rPr>
        <w:t xml:space="preserve">In respect of activities in the Area, </w:t>
      </w:r>
      <w:r>
        <w:rPr>
          <w:color w:val="000000" w:themeColor="text1"/>
        </w:rPr>
        <w:t>Contractors shall prepare and publish an anti-</w:t>
      </w:r>
      <w:r w:rsidR="008422CB">
        <w:rPr>
          <w:color w:val="000000" w:themeColor="text1"/>
        </w:rPr>
        <w:t xml:space="preserve"> bribery and anti-</w:t>
      </w:r>
      <w:r>
        <w:rPr>
          <w:color w:val="000000" w:themeColor="text1"/>
        </w:rPr>
        <w:t xml:space="preserve">corruption policy setting out how they </w:t>
      </w:r>
      <w:r w:rsidR="00923D68">
        <w:rPr>
          <w:color w:val="000000" w:themeColor="text1"/>
        </w:rPr>
        <w:t xml:space="preserve">assess and </w:t>
      </w:r>
      <w:r>
        <w:rPr>
          <w:color w:val="000000" w:themeColor="text1"/>
        </w:rPr>
        <w:t>manage corruption risk, including how they collect and take risk-based steps to use beneficial ownership data of joint venture partners, subcontractors and supplie</w:t>
      </w:r>
      <w:r w:rsidR="00D20484">
        <w:rPr>
          <w:color w:val="000000" w:themeColor="text1"/>
        </w:rPr>
        <w:t>r</w:t>
      </w:r>
      <w:r>
        <w:rPr>
          <w:color w:val="000000" w:themeColor="text1"/>
        </w:rPr>
        <w:t xml:space="preserve">s in their process. </w:t>
      </w:r>
    </w:p>
    <w:p w14:paraId="673B9BEA" w14:textId="02F1663A" w:rsidR="00FD0D39" w:rsidRDefault="6700E9DF" w:rsidP="006108F9">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w:t>
      </w:r>
      <w:r w:rsidR="00923D68">
        <w:rPr>
          <w:color w:val="000000" w:themeColor="text1"/>
        </w:rPr>
        <w:t xml:space="preserve">shall adhere to </w:t>
      </w:r>
      <w:r w:rsidRPr="00FD3189">
        <w:rPr>
          <w:color w:val="000000" w:themeColor="text1"/>
        </w:rPr>
        <w:t xml:space="preserve">the anti-bribery and anti-corruption provisions of the jurisdictions </w:t>
      </w:r>
      <w:r w:rsidR="00923D68">
        <w:rPr>
          <w:color w:val="000000" w:themeColor="text1"/>
        </w:rPr>
        <w:t>of</w:t>
      </w:r>
      <w:r w:rsidRPr="00FD3189">
        <w:rPr>
          <w:color w:val="000000" w:themeColor="text1"/>
        </w:rPr>
        <w:t xml:space="preserve"> which the Contractor is a national and shall conduct its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accordance with its obligations under such anti-bribery and anti-corruption laws. </w:t>
      </w:r>
    </w:p>
    <w:p w14:paraId="33976845" w14:textId="244F9615" w:rsidR="00B5199E" w:rsidRDefault="00B5199E" w:rsidP="00B670AB">
      <w:pPr>
        <w:spacing w:after="120"/>
        <w:ind w:left="1083" w:right="1270"/>
        <w:jc w:val="both"/>
        <w:rPr>
          <w:color w:val="000000" w:themeColor="text1"/>
        </w:rPr>
      </w:pPr>
      <w:r>
        <w:rPr>
          <w:color w:val="000000" w:themeColor="text1"/>
        </w:rPr>
        <w:t>3.</w:t>
      </w:r>
      <w:r>
        <w:rPr>
          <w:color w:val="000000" w:themeColor="text1"/>
        </w:rPr>
        <w:tab/>
      </w:r>
      <w:r w:rsidR="00265C61">
        <w:rPr>
          <w:color w:val="000000" w:themeColor="text1"/>
        </w:rPr>
        <w:t xml:space="preserve">The obligations under </w:t>
      </w:r>
      <w:r>
        <w:rPr>
          <w:color w:val="000000" w:themeColor="text1"/>
        </w:rPr>
        <w:t>paragraph</w:t>
      </w:r>
      <w:r w:rsidR="00265C61">
        <w:rPr>
          <w:color w:val="000000" w:themeColor="text1"/>
        </w:rPr>
        <w:t>s</w:t>
      </w:r>
      <w:r>
        <w:rPr>
          <w:color w:val="000000" w:themeColor="text1"/>
        </w:rPr>
        <w:t xml:space="preserve"> 1</w:t>
      </w:r>
      <w:r w:rsidR="00265C61">
        <w:rPr>
          <w:color w:val="000000" w:themeColor="text1"/>
        </w:rPr>
        <w:t>, 1.bis, 1.ter and 1.quat</w:t>
      </w:r>
      <w:r>
        <w:rPr>
          <w:color w:val="000000" w:themeColor="text1"/>
        </w:rPr>
        <w:t xml:space="preserve"> </w:t>
      </w:r>
      <w:r w:rsidR="00265C61">
        <w:rPr>
          <w:color w:val="000000" w:themeColor="text1"/>
        </w:rPr>
        <w:t xml:space="preserve">are fundamental terms of </w:t>
      </w:r>
      <w:r>
        <w:rPr>
          <w:color w:val="000000" w:themeColor="text1"/>
        </w:rPr>
        <w:t xml:space="preserve">the </w:t>
      </w:r>
      <w:r w:rsidR="00B10D96">
        <w:rPr>
          <w:color w:val="000000" w:themeColor="text1"/>
        </w:rPr>
        <w:t>E</w:t>
      </w:r>
      <w:r>
        <w:rPr>
          <w:color w:val="000000" w:themeColor="text1"/>
        </w:rPr>
        <w:t xml:space="preserve">xploitation </w:t>
      </w:r>
      <w:r w:rsidR="00B10D96">
        <w:rPr>
          <w:color w:val="000000" w:themeColor="text1"/>
        </w:rPr>
        <w:t>C</w:t>
      </w:r>
      <w:r>
        <w:rPr>
          <w:color w:val="000000" w:themeColor="text1"/>
        </w:rPr>
        <w:t>ontract</w:t>
      </w:r>
      <w:r w:rsidR="00265C61">
        <w:rPr>
          <w:color w:val="000000" w:themeColor="text1"/>
        </w:rPr>
        <w:t xml:space="preserve"> for the purpose of </w:t>
      </w:r>
      <w:r w:rsidR="00AC3A5E">
        <w:rPr>
          <w:color w:val="000000" w:themeColor="text1"/>
        </w:rPr>
        <w:t>r</w:t>
      </w:r>
      <w:r w:rsidR="00265C61">
        <w:rPr>
          <w:color w:val="000000" w:themeColor="text1"/>
        </w:rPr>
        <w:t xml:space="preserve">egulation 103. </w:t>
      </w:r>
    </w:p>
    <w:p w14:paraId="113C2778" w14:textId="7F8E5E5D" w:rsidR="00E23D9E" w:rsidRPr="00E23D9E" w:rsidRDefault="00E23D9E" w:rsidP="00B670AB">
      <w:pPr>
        <w:spacing w:after="120"/>
        <w:ind w:left="1083" w:right="1270"/>
        <w:jc w:val="both"/>
        <w:rPr>
          <w:color w:val="000000" w:themeColor="text1"/>
        </w:rPr>
      </w:pPr>
      <w:r w:rsidRPr="00E23D9E">
        <w:rPr>
          <w:color w:val="000000" w:themeColor="text1"/>
        </w:rPr>
        <w:t>3.</w:t>
      </w:r>
      <w:r w:rsidR="00CA3984">
        <w:rPr>
          <w:color w:val="000000" w:themeColor="text1"/>
        </w:rPr>
        <w:t xml:space="preserve"> </w:t>
      </w:r>
      <w:r w:rsidRPr="00E23D9E">
        <w:rPr>
          <w:color w:val="000000" w:themeColor="text1"/>
        </w:rPr>
        <w:t xml:space="preserve">bis </w:t>
      </w:r>
      <w:r w:rsidRPr="003F656D">
        <w:rPr>
          <w:color w:val="000000" w:themeColor="text1"/>
        </w:rPr>
        <w:t xml:space="preserve">The Secretary-General, an Inspector, or a Sponsoring State shall notify the Compliance Committee immediately if it becomes aware of any circumstance it considers contravenes this </w:t>
      </w:r>
      <w:r w:rsidR="00AC3A5E" w:rsidRPr="003F656D">
        <w:rPr>
          <w:color w:val="000000" w:themeColor="text1"/>
        </w:rPr>
        <w:t>r</w:t>
      </w:r>
      <w:r w:rsidRPr="003F656D">
        <w:rPr>
          <w:color w:val="000000" w:themeColor="text1"/>
        </w:rPr>
        <w:t xml:space="preserve">egulation or which would be likely to do so. The Secretary-General or an Inspector, as applicable, shall also send such notification to the </w:t>
      </w:r>
      <w:r w:rsidRPr="003F656D">
        <w:rPr>
          <w:color w:val="000000" w:themeColor="text1"/>
        </w:rPr>
        <w:lastRenderedPageBreak/>
        <w:t>Sponsoring State or States. The Sponsoring State or States shall cooperate with the Authority and consider any further action in accordance with applicable domestic laws.</w:t>
      </w:r>
    </w:p>
    <w:p w14:paraId="0D31D658" w14:textId="58B19080" w:rsidR="00E23D9E" w:rsidRPr="00E23D9E" w:rsidRDefault="00E23D9E" w:rsidP="00B670AB">
      <w:pPr>
        <w:spacing w:after="120"/>
        <w:ind w:left="1083" w:right="1270"/>
        <w:jc w:val="both"/>
        <w:rPr>
          <w:color w:val="000000" w:themeColor="text1"/>
        </w:rPr>
      </w:pPr>
      <w:r w:rsidRPr="00E23D9E">
        <w:rPr>
          <w:color w:val="000000" w:themeColor="text1"/>
        </w:rPr>
        <w:t>3.</w:t>
      </w:r>
      <w:r w:rsidR="00CA3984">
        <w:rPr>
          <w:color w:val="000000" w:themeColor="text1"/>
        </w:rPr>
        <w:t xml:space="preserve"> </w:t>
      </w:r>
      <w:r w:rsidRPr="00E23D9E">
        <w:rPr>
          <w:color w:val="000000" w:themeColor="text1"/>
        </w:rPr>
        <w:t>ter T</w:t>
      </w:r>
      <w:r w:rsidRPr="003F656D">
        <w:rPr>
          <w:color w:val="000000" w:themeColor="text1"/>
        </w:rPr>
        <w:t xml:space="preserve">he Compliance Committee shall consider any alleged contravention of this </w:t>
      </w:r>
      <w:r w:rsidR="00AC3A5E" w:rsidRPr="003F656D">
        <w:rPr>
          <w:color w:val="000000" w:themeColor="text1"/>
        </w:rPr>
        <w:t>r</w:t>
      </w:r>
      <w:r w:rsidRPr="003F656D">
        <w:rPr>
          <w:color w:val="000000" w:themeColor="text1"/>
        </w:rPr>
        <w:t>egulation as a matter of urgent priority, including whether to conduct an investigation to determine if a breach has occurred, if so determined, whether any measures against the Contractor under [</w:t>
      </w:r>
      <w:r w:rsidR="00AC3A5E" w:rsidRPr="003F656D">
        <w:rPr>
          <w:color w:val="000000" w:themeColor="text1"/>
        </w:rPr>
        <w:t>r</w:t>
      </w:r>
      <w:r w:rsidRPr="003F656D">
        <w:rPr>
          <w:color w:val="000000" w:themeColor="text1"/>
        </w:rPr>
        <w:t>egulation 103] would be appropriate. The Secretary-General shall forward all available potential information and evidence in support of such alleged contravention to the Compliance Committee and the Sponsoring State.</w:t>
      </w:r>
    </w:p>
    <w:p w14:paraId="4BF8A51E" w14:textId="2F015B1D" w:rsidR="00E23D9E" w:rsidRPr="00E23D9E" w:rsidRDefault="00E23D9E" w:rsidP="00B670AB">
      <w:pPr>
        <w:spacing w:after="120"/>
        <w:ind w:left="1083" w:right="1270"/>
        <w:jc w:val="both"/>
        <w:rPr>
          <w:color w:val="000000" w:themeColor="text1"/>
        </w:rPr>
      </w:pPr>
      <w:r w:rsidRPr="00E23D9E">
        <w:rPr>
          <w:color w:val="000000" w:themeColor="text1"/>
        </w:rPr>
        <w:t xml:space="preserve">4. </w:t>
      </w:r>
      <w:r w:rsidR="00CA3984">
        <w:rPr>
          <w:color w:val="000000" w:themeColor="text1"/>
        </w:rPr>
        <w:tab/>
      </w:r>
      <w:r w:rsidRPr="00E23D9E">
        <w:rPr>
          <w:color w:val="000000" w:themeColor="text1"/>
        </w:rPr>
        <w:t>Without prejudice to the Compliance Committee’s competence to take or recommend measures in accordance with [</w:t>
      </w:r>
      <w:r w:rsidR="00AC3A5E">
        <w:rPr>
          <w:color w:val="000000" w:themeColor="text1"/>
        </w:rPr>
        <w:t>r</w:t>
      </w:r>
      <w:r w:rsidRPr="00E23D9E">
        <w:rPr>
          <w:color w:val="000000" w:themeColor="text1"/>
        </w:rPr>
        <w:t xml:space="preserve">egulation 103], if a contravention of this </w:t>
      </w:r>
      <w:r w:rsidR="00AC3A5E">
        <w:rPr>
          <w:color w:val="000000" w:themeColor="text1"/>
        </w:rPr>
        <w:t>r</w:t>
      </w:r>
      <w:r w:rsidRPr="00E23D9E">
        <w:rPr>
          <w:color w:val="000000" w:themeColor="text1"/>
        </w:rPr>
        <w:t xml:space="preserve">egulation relates to a decision that has been taken by the Council or a recommendation of the Commission under these Regulations, then the Council or Commission shall consider the decision or recommendation </w:t>
      </w:r>
      <w:r w:rsidRPr="00E23D9E">
        <w:rPr>
          <w:i/>
          <w:iCs/>
          <w:color w:val="000000" w:themeColor="text1"/>
        </w:rPr>
        <w:t>de novo</w:t>
      </w:r>
      <w:r w:rsidRPr="00E23D9E">
        <w:rPr>
          <w:color w:val="000000" w:themeColor="text1"/>
        </w:rPr>
        <w:t xml:space="preserve">. If the decision of the Council or recommendation of the Commission relates to the approval of a Plan of Work or an extension of an approved Plan of Work, </w:t>
      </w:r>
    </w:p>
    <w:p w14:paraId="1CE33DC0" w14:textId="04797EA2" w:rsidR="00E23D9E" w:rsidRPr="00E23D9E" w:rsidRDefault="00E23D9E" w:rsidP="00B670AB">
      <w:pPr>
        <w:spacing w:after="120"/>
        <w:ind w:left="1083" w:right="1270" w:firstLine="386"/>
        <w:jc w:val="both"/>
        <w:rPr>
          <w:color w:val="000000" w:themeColor="text1"/>
        </w:rPr>
      </w:pPr>
      <w:r w:rsidRPr="00E23D9E">
        <w:rPr>
          <w:color w:val="000000" w:themeColor="text1"/>
        </w:rPr>
        <w:t>(</w:t>
      </w:r>
      <w:r w:rsidR="00B670AB">
        <w:rPr>
          <w:color w:val="000000" w:themeColor="text1"/>
        </w:rPr>
        <w:t>a</w:t>
      </w:r>
      <w:r w:rsidRPr="00E23D9E">
        <w:rPr>
          <w:color w:val="000000" w:themeColor="text1"/>
        </w:rPr>
        <w:t>) the Commission shall recommend the disapproval of the concerned Plan of Work or the extension of the concerned Plan of Work; and</w:t>
      </w:r>
    </w:p>
    <w:p w14:paraId="01EA73F6" w14:textId="58290D03" w:rsidR="00E23D9E" w:rsidRDefault="00E23D9E" w:rsidP="00B670AB">
      <w:pPr>
        <w:spacing w:after="120"/>
        <w:ind w:left="1083" w:right="1270" w:firstLine="386"/>
        <w:jc w:val="both"/>
        <w:rPr>
          <w:color w:val="000000" w:themeColor="text1"/>
        </w:rPr>
      </w:pPr>
      <w:r w:rsidRPr="00E23D9E">
        <w:rPr>
          <w:color w:val="000000" w:themeColor="text1"/>
        </w:rPr>
        <w:t>(</w:t>
      </w:r>
      <w:r w:rsidR="00B670AB">
        <w:rPr>
          <w:color w:val="000000" w:themeColor="text1"/>
        </w:rPr>
        <w:t>b</w:t>
      </w:r>
      <w:r w:rsidRPr="00E23D9E">
        <w:rPr>
          <w:color w:val="000000" w:themeColor="text1"/>
        </w:rPr>
        <w:t xml:space="preserve">) the Council shall disapprove the concerned Plan of Work or the extension of the concerned Plan of Work. </w:t>
      </w:r>
    </w:p>
    <w:p w14:paraId="004DA427" w14:textId="34B1D8EA" w:rsidR="005951E3" w:rsidRDefault="0020265A" w:rsidP="00B670AB">
      <w:pPr>
        <w:spacing w:after="120"/>
        <w:ind w:left="1083" w:right="1270"/>
        <w:jc w:val="both"/>
        <w:rPr>
          <w:color w:val="000000" w:themeColor="text1"/>
        </w:rPr>
      </w:pPr>
      <w:r>
        <w:rPr>
          <w:color w:val="000000" w:themeColor="text1"/>
        </w:rPr>
        <w:t>5</w:t>
      </w:r>
      <w:r w:rsidR="00B115DF">
        <w:rPr>
          <w:color w:val="000000" w:themeColor="text1"/>
        </w:rPr>
        <w:t>.</w:t>
      </w:r>
      <w:r w:rsidR="00B115DF">
        <w:rPr>
          <w:color w:val="000000" w:themeColor="text1"/>
        </w:rPr>
        <w:tab/>
        <w:t xml:space="preserve">This </w:t>
      </w:r>
      <w:r w:rsidR="00023942">
        <w:rPr>
          <w:color w:val="000000" w:themeColor="text1"/>
        </w:rPr>
        <w:t>r</w:t>
      </w:r>
      <w:r w:rsidR="00B115DF">
        <w:rPr>
          <w:color w:val="000000" w:themeColor="text1"/>
        </w:rPr>
        <w:t xml:space="preserve">egulation shall apply </w:t>
      </w:r>
      <w:r w:rsidR="00B34176">
        <w:rPr>
          <w:color w:val="000000" w:themeColor="text1"/>
        </w:rPr>
        <w:t xml:space="preserve">mutatis mutandis </w:t>
      </w:r>
      <w:r w:rsidR="00B115DF">
        <w:rPr>
          <w:color w:val="000000" w:themeColor="text1"/>
        </w:rPr>
        <w:t xml:space="preserve">to </w:t>
      </w:r>
      <w:r w:rsidR="00B34176">
        <w:rPr>
          <w:color w:val="000000" w:themeColor="text1"/>
        </w:rPr>
        <w:t>a</w:t>
      </w:r>
      <w:r w:rsidR="00B115DF">
        <w:rPr>
          <w:color w:val="000000" w:themeColor="text1"/>
        </w:rPr>
        <w:t>pplicants</w:t>
      </w:r>
      <w:r w:rsidR="00B34176">
        <w:rPr>
          <w:color w:val="000000" w:themeColor="text1"/>
        </w:rPr>
        <w:t>.</w:t>
      </w:r>
      <w:r w:rsidR="00B115DF">
        <w:rPr>
          <w:color w:val="000000" w:themeColor="text1"/>
        </w:rPr>
        <w:t xml:space="preserve"> If the </w:t>
      </w:r>
      <w:r w:rsidR="005951E3">
        <w:rPr>
          <w:color w:val="000000" w:themeColor="text1"/>
        </w:rPr>
        <w:t>Compliance Committee</w:t>
      </w:r>
      <w:r w:rsidR="00B115DF">
        <w:rPr>
          <w:color w:val="000000" w:themeColor="text1"/>
        </w:rPr>
        <w:t xml:space="preserve"> determines that this </w:t>
      </w:r>
      <w:r w:rsidR="00023942">
        <w:rPr>
          <w:color w:val="000000" w:themeColor="text1"/>
        </w:rPr>
        <w:t>r</w:t>
      </w:r>
      <w:r w:rsidR="005951E3">
        <w:rPr>
          <w:color w:val="000000" w:themeColor="text1"/>
        </w:rPr>
        <w:t>egulation</w:t>
      </w:r>
      <w:r w:rsidR="00B115DF">
        <w:rPr>
          <w:color w:val="000000" w:themeColor="text1"/>
        </w:rPr>
        <w:t xml:space="preserve"> has been contravened</w:t>
      </w:r>
      <w:r w:rsidR="005951E3">
        <w:rPr>
          <w:color w:val="000000" w:themeColor="text1"/>
        </w:rPr>
        <w:t xml:space="preserve"> by an </w:t>
      </w:r>
      <w:r w:rsidR="00AA487E">
        <w:rPr>
          <w:color w:val="000000" w:themeColor="text1"/>
        </w:rPr>
        <w:t>A</w:t>
      </w:r>
      <w:r w:rsidR="005951E3">
        <w:rPr>
          <w:color w:val="000000" w:themeColor="text1"/>
        </w:rPr>
        <w:t>pplicant:</w:t>
      </w:r>
      <w:r w:rsidR="00B115DF">
        <w:rPr>
          <w:color w:val="000000" w:themeColor="text1"/>
        </w:rPr>
        <w:t xml:space="preserve"> </w:t>
      </w:r>
    </w:p>
    <w:p w14:paraId="30D3F4D9" w14:textId="679EFE22" w:rsidR="00F97EA3" w:rsidRDefault="005951E3" w:rsidP="00B670AB">
      <w:pPr>
        <w:spacing w:after="120"/>
        <w:ind w:left="1083" w:right="1270" w:firstLine="386"/>
        <w:jc w:val="both"/>
        <w:rPr>
          <w:color w:val="000000" w:themeColor="text1"/>
        </w:rPr>
      </w:pPr>
      <w:r>
        <w:rPr>
          <w:color w:val="000000" w:themeColor="text1"/>
        </w:rPr>
        <w:t>(</w:t>
      </w:r>
      <w:r w:rsidR="00B670AB">
        <w:rPr>
          <w:color w:val="000000" w:themeColor="text1"/>
        </w:rPr>
        <w:t>a</w:t>
      </w:r>
      <w:r>
        <w:rPr>
          <w:color w:val="000000" w:themeColor="text1"/>
        </w:rPr>
        <w:t>)</w:t>
      </w:r>
      <w:r w:rsidR="005F0C41">
        <w:rPr>
          <w:color w:val="000000" w:themeColor="text1"/>
        </w:rPr>
        <w:t xml:space="preserve"> the Commission shall not recommend approval of a proposed Plan of Work and shall reverse any recommendation for approval of such proposed Plan of Work, and </w:t>
      </w:r>
    </w:p>
    <w:p w14:paraId="377B98CA" w14:textId="03FCD312" w:rsidR="00B115DF" w:rsidRDefault="00F97EA3" w:rsidP="00736ED9">
      <w:pPr>
        <w:spacing w:after="120"/>
        <w:ind w:left="1083" w:right="1270" w:firstLine="386"/>
        <w:jc w:val="both"/>
        <w:rPr>
          <w:color w:val="000000" w:themeColor="text1"/>
        </w:rPr>
      </w:pPr>
      <w:r>
        <w:rPr>
          <w:color w:val="000000" w:themeColor="text1"/>
        </w:rPr>
        <w:t>(</w:t>
      </w:r>
      <w:r w:rsidR="00B670AB">
        <w:rPr>
          <w:color w:val="000000" w:themeColor="text1"/>
        </w:rPr>
        <w:t>b</w:t>
      </w:r>
      <w:r>
        <w:rPr>
          <w:color w:val="000000" w:themeColor="text1"/>
        </w:rPr>
        <w:t>) the Council shall not approve an application for a Plan of Work submitted by the said application</w:t>
      </w:r>
      <w:r w:rsidR="002B22AC">
        <w:rPr>
          <w:color w:val="000000" w:themeColor="text1"/>
        </w:rPr>
        <w:t xml:space="preserve">, as applicable. </w:t>
      </w:r>
    </w:p>
    <w:p w14:paraId="5A2E3730" w14:textId="77777777" w:rsidR="00B5199E" w:rsidRPr="00FD3189" w:rsidRDefault="00B5199E" w:rsidP="00CB35BF">
      <w:pPr>
        <w:ind w:left="1083" w:right="1270"/>
        <w:jc w:val="both"/>
        <w:rPr>
          <w:color w:val="000000" w:themeColor="text1"/>
        </w:rPr>
      </w:pPr>
    </w:p>
    <w:p w14:paraId="4D8A001F" w14:textId="35D147D7" w:rsidR="00FD0D39" w:rsidRPr="00FD3189" w:rsidRDefault="69C3C30B" w:rsidP="06A6A20D">
      <w:pPr>
        <w:pStyle w:val="Overskrift1"/>
        <w:ind w:left="1083"/>
        <w:rPr>
          <w:rFonts w:eastAsiaTheme="minorEastAsia"/>
          <w:color w:val="000000" w:themeColor="text1"/>
          <w:sz w:val="24"/>
          <w:szCs w:val="24"/>
        </w:rPr>
      </w:pPr>
      <w:bookmarkStart w:id="376" w:name="_Toc216426358"/>
      <w:bookmarkStart w:id="377" w:name="_Toc157149794"/>
      <w:r w:rsidRPr="06A6A20D">
        <w:rPr>
          <w:rFonts w:ascii="Times New Roman" w:hAnsi="Times New Roman"/>
          <w:color w:val="000000" w:themeColor="text1"/>
          <w:sz w:val="24"/>
          <w:szCs w:val="24"/>
        </w:rPr>
        <w:t>Regulation 41</w:t>
      </w:r>
      <w:bookmarkEnd w:id="376"/>
      <w:r w:rsidR="55C843A9" w:rsidRPr="06A6A20D">
        <w:rPr>
          <w:rFonts w:ascii="Times New Roman" w:hAnsi="Times New Roman"/>
          <w:color w:val="000000" w:themeColor="text1"/>
          <w:sz w:val="24"/>
          <w:szCs w:val="24"/>
        </w:rPr>
        <w:t xml:space="preserve"> </w:t>
      </w:r>
      <w:bookmarkEnd w:id="377"/>
    </w:p>
    <w:p w14:paraId="4FB9366C" w14:textId="384E3C49" w:rsidR="00FD0D39" w:rsidRPr="00FD3189" w:rsidRDefault="6700E9DF" w:rsidP="00FD3189">
      <w:pPr>
        <w:pStyle w:val="Overskrift1"/>
        <w:spacing w:after="120"/>
        <w:ind w:left="1083"/>
        <w:rPr>
          <w:color w:val="000000" w:themeColor="text1"/>
          <w:sz w:val="24"/>
          <w:szCs w:val="24"/>
        </w:rPr>
      </w:pPr>
      <w:bookmarkStart w:id="378" w:name="_Toc157149795"/>
      <w:bookmarkStart w:id="379" w:name="_Toc216426359"/>
      <w:r w:rsidRPr="00FD3189">
        <w:rPr>
          <w:rFonts w:ascii="Times New Roman" w:hAnsi="Times New Roman"/>
          <w:color w:val="000000" w:themeColor="text1"/>
          <w:sz w:val="24"/>
          <w:szCs w:val="24"/>
        </w:rPr>
        <w:t>Other Resource categories</w:t>
      </w:r>
      <w:bookmarkEnd w:id="378"/>
      <w:bookmarkEnd w:id="379"/>
      <w:r w:rsidRPr="00FD3189">
        <w:rPr>
          <w:rFonts w:ascii="Times New Roman" w:hAnsi="Times New Roman"/>
          <w:color w:val="000000" w:themeColor="text1"/>
          <w:sz w:val="24"/>
          <w:szCs w:val="24"/>
        </w:rPr>
        <w:t xml:space="preserve"> </w:t>
      </w:r>
    </w:p>
    <w:p w14:paraId="6D812142" w14:textId="61827A49" w:rsidR="00CB35BF" w:rsidRPr="00FD3189" w:rsidRDefault="6700E9DF" w:rsidP="00CB35BF">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notify the Secretary-General </w:t>
      </w:r>
      <w:r w:rsidR="000F165B">
        <w:rPr>
          <w:color w:val="000000" w:themeColor="text1"/>
        </w:rPr>
        <w:t>immediately</w:t>
      </w:r>
      <w:r w:rsidR="00752B79">
        <w:rPr>
          <w:color w:val="000000" w:themeColor="text1"/>
        </w:rPr>
        <w:t xml:space="preserve"> [</w:t>
      </w:r>
      <w:r w:rsidR="0084047A">
        <w:rPr>
          <w:color w:val="000000" w:themeColor="text1"/>
        </w:rPr>
        <w:t>or within</w:t>
      </w:r>
      <w:r w:rsidR="004D631B">
        <w:rPr>
          <w:color w:val="000000" w:themeColor="text1"/>
        </w:rPr>
        <w:t xml:space="preserve"> no more than six hours of the discovery</w:t>
      </w:r>
      <w:r w:rsidR="00752B79">
        <w:rPr>
          <w:color w:val="000000" w:themeColor="text1"/>
        </w:rPr>
        <w:t>]</w:t>
      </w:r>
      <w:r w:rsidRPr="00FD3189">
        <w:rPr>
          <w:color w:val="000000" w:themeColor="text1"/>
        </w:rPr>
        <w:t xml:space="preserve"> if it </w:t>
      </w:r>
      <w:r w:rsidR="00D71F23">
        <w:rPr>
          <w:color w:val="000000" w:themeColor="text1"/>
        </w:rPr>
        <w:t>discovers</w:t>
      </w:r>
      <w:r w:rsidRPr="00FD3189">
        <w:rPr>
          <w:color w:val="000000" w:themeColor="text1"/>
        </w:rPr>
        <w:t xml:space="preserve">, within its Contract Area, Resources other than the Resource category to which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relates. </w:t>
      </w:r>
      <w:r w:rsidR="000F165B">
        <w:rPr>
          <w:color w:val="000000" w:themeColor="text1"/>
        </w:rPr>
        <w:t>[</w:t>
      </w:r>
      <w:r w:rsidR="00C2099E">
        <w:rPr>
          <w:color w:val="000000" w:themeColor="text1"/>
        </w:rPr>
        <w:t>Th</w:t>
      </w:r>
      <w:r w:rsidR="00394AD1">
        <w:rPr>
          <w:color w:val="000000" w:themeColor="text1"/>
        </w:rPr>
        <w:t xml:space="preserve">is </w:t>
      </w:r>
      <w:r w:rsidR="00C2099E">
        <w:rPr>
          <w:color w:val="000000" w:themeColor="text1"/>
        </w:rPr>
        <w:t xml:space="preserve">notification </w:t>
      </w:r>
      <w:r w:rsidR="00394AD1">
        <w:rPr>
          <w:color w:val="000000" w:themeColor="text1"/>
        </w:rPr>
        <w:t>shall</w:t>
      </w:r>
      <w:r w:rsidR="00C2099E">
        <w:rPr>
          <w:color w:val="000000" w:themeColor="text1"/>
        </w:rPr>
        <w:t xml:space="preserve"> include a </w:t>
      </w:r>
      <w:r w:rsidR="00394AD1">
        <w:rPr>
          <w:color w:val="000000" w:themeColor="text1"/>
        </w:rPr>
        <w:t>description of the resources found].</w:t>
      </w:r>
    </w:p>
    <w:p w14:paraId="51392290" w14:textId="48317223" w:rsidR="00856486" w:rsidRPr="00FD3189" w:rsidRDefault="00997578" w:rsidP="00CB35BF">
      <w:pPr>
        <w:spacing w:after="120"/>
        <w:ind w:left="1083" w:right="1270"/>
        <w:jc w:val="both"/>
        <w:rPr>
          <w:color w:val="000000" w:themeColor="text1"/>
        </w:rPr>
      </w:pPr>
      <w:r>
        <w:rPr>
          <w:color w:val="000000" w:themeColor="text1"/>
        </w:rPr>
        <w:t>1.</w:t>
      </w:r>
      <w:r w:rsidR="00CA3984">
        <w:rPr>
          <w:color w:val="000000" w:themeColor="text1"/>
        </w:rPr>
        <w:t xml:space="preserve"> </w:t>
      </w:r>
      <w:r>
        <w:rPr>
          <w:color w:val="000000" w:themeColor="text1"/>
        </w:rPr>
        <w:t xml:space="preserve">bis </w:t>
      </w:r>
      <w:r w:rsidR="6700E9DF" w:rsidRPr="00FD3189" w:rsidDel="000F165B">
        <w:rPr>
          <w:color w:val="000000" w:themeColor="text1"/>
        </w:rPr>
        <w:t>The</w:t>
      </w:r>
      <w:r w:rsidRPr="00FD3189">
        <w:rPr>
          <w:color w:val="000000" w:themeColor="text1"/>
        </w:rPr>
        <w:t xml:space="preserve"> Secretary-General shall inform the Council about such notification during the next</w:t>
      </w:r>
      <w:r>
        <w:rPr>
          <w:color w:val="000000" w:themeColor="text1"/>
        </w:rPr>
        <w:t xml:space="preserve"> available meeting</w:t>
      </w:r>
      <w:r w:rsidRPr="00FD3189">
        <w:rPr>
          <w:color w:val="000000" w:themeColor="text1"/>
        </w:rPr>
        <w:t xml:space="preserve"> of the Council.</w:t>
      </w:r>
    </w:p>
    <w:p w14:paraId="51514795" w14:textId="60AC52F5" w:rsidR="00FD0D39" w:rsidRDefault="6700E9DF" w:rsidP="00736ED9">
      <w:pPr>
        <w:spacing w:after="120"/>
        <w:ind w:left="1083" w:right="1270"/>
        <w:jc w:val="both"/>
        <w:rPr>
          <w:color w:val="000000" w:themeColor="text1"/>
        </w:rPr>
      </w:pPr>
      <w:r w:rsidRPr="00FD3189">
        <w:rPr>
          <w:color w:val="000000" w:themeColor="text1"/>
        </w:rPr>
        <w:t>2.</w:t>
      </w:r>
      <w:r w:rsidR="00CB35BF" w:rsidRPr="00FD3189">
        <w:rPr>
          <w:color w:val="000000" w:themeColor="text1"/>
        </w:rPr>
        <w:t xml:space="preserve"> </w:t>
      </w:r>
      <w:r w:rsidRPr="00FD3189">
        <w:rPr>
          <w:color w:val="000000" w:themeColor="text1"/>
        </w:rPr>
        <w:t xml:space="preserve"> </w:t>
      </w:r>
      <w:r w:rsidR="000F165B">
        <w:rPr>
          <w:color w:val="000000" w:themeColor="text1"/>
        </w:rPr>
        <w:t xml:space="preserve">Any </w:t>
      </w:r>
      <w:r w:rsidR="00A723E1">
        <w:rPr>
          <w:color w:val="000000" w:themeColor="text1"/>
        </w:rPr>
        <w:t>E</w:t>
      </w:r>
      <w:r w:rsidRPr="00FD3189">
        <w:rPr>
          <w:color w:val="000000" w:themeColor="text1"/>
        </w:rPr>
        <w:t xml:space="preserve">xploration for and </w:t>
      </w:r>
      <w:r w:rsidR="000F165B">
        <w:rPr>
          <w:color w:val="000000" w:themeColor="text1"/>
        </w:rPr>
        <w:t>E</w:t>
      </w:r>
      <w:r w:rsidRPr="00FD3189">
        <w:rPr>
          <w:color w:val="000000" w:themeColor="text1"/>
        </w:rPr>
        <w:t xml:space="preserve">xploitation of </w:t>
      </w:r>
      <w:r w:rsidR="000F165B">
        <w:rPr>
          <w:color w:val="000000" w:themeColor="text1"/>
        </w:rPr>
        <w:t>R</w:t>
      </w:r>
      <w:r w:rsidRPr="00FD3189">
        <w:rPr>
          <w:color w:val="000000" w:themeColor="text1"/>
        </w:rPr>
        <w:t xml:space="preserve">esources referred to in paragraph 1 of this </w:t>
      </w:r>
      <w:r w:rsidR="00023942">
        <w:rPr>
          <w:color w:val="000000" w:themeColor="text1"/>
        </w:rPr>
        <w:t>r</w:t>
      </w:r>
      <w:r w:rsidRPr="00FD3189">
        <w:rPr>
          <w:color w:val="000000" w:themeColor="text1"/>
        </w:rPr>
        <w:t>egulation shall be the subject of a separate application to the Authority</w:t>
      </w:r>
      <w:r w:rsidR="00C95265">
        <w:rPr>
          <w:color w:val="000000" w:themeColor="text1"/>
        </w:rPr>
        <w:t xml:space="preserve"> [by any interested party]</w:t>
      </w:r>
      <w:r w:rsidR="00AA07C7">
        <w:rPr>
          <w:color w:val="000000" w:themeColor="text1"/>
        </w:rPr>
        <w:t xml:space="preserve"> in </w:t>
      </w:r>
      <w:r w:rsidR="00DB5E5B">
        <w:rPr>
          <w:color w:val="000000" w:themeColor="text1"/>
        </w:rPr>
        <w:t>accordance</w:t>
      </w:r>
      <w:r w:rsidR="00AA07C7">
        <w:rPr>
          <w:color w:val="000000" w:themeColor="text1"/>
        </w:rPr>
        <w:t xml:space="preserve"> with the </w:t>
      </w:r>
      <w:r w:rsidR="00DB5E5B">
        <w:rPr>
          <w:color w:val="000000" w:themeColor="text1"/>
        </w:rPr>
        <w:t xml:space="preserve">relevant </w:t>
      </w:r>
      <w:r w:rsidR="00AA07C7">
        <w:rPr>
          <w:color w:val="000000" w:themeColor="text1"/>
        </w:rPr>
        <w:t>rules, regulations and procedures of the Authority</w:t>
      </w:r>
      <w:r w:rsidR="00DB5E5B">
        <w:rPr>
          <w:color w:val="000000" w:themeColor="text1"/>
        </w:rPr>
        <w:t xml:space="preserve"> for </w:t>
      </w:r>
      <w:r w:rsidR="00883B0E">
        <w:rPr>
          <w:color w:val="000000" w:themeColor="text1"/>
        </w:rPr>
        <w:t>that specified category of resources</w:t>
      </w:r>
      <w:r w:rsidRPr="00FD3189">
        <w:rPr>
          <w:color w:val="000000" w:themeColor="text1"/>
        </w:rPr>
        <w:t>.</w:t>
      </w:r>
    </w:p>
    <w:p w14:paraId="7D80E082" w14:textId="77777777" w:rsidR="000F165B" w:rsidRPr="00FD3189" w:rsidRDefault="000F165B" w:rsidP="00CB35BF">
      <w:pPr>
        <w:ind w:left="1083" w:right="1270"/>
        <w:jc w:val="both"/>
        <w:rPr>
          <w:color w:val="000000" w:themeColor="text1"/>
        </w:rPr>
      </w:pPr>
    </w:p>
    <w:p w14:paraId="36341032" w14:textId="39CE0C50" w:rsidR="00FD0D39" w:rsidRPr="00FD3189" w:rsidRDefault="69C3C30B" w:rsidP="06A6A20D">
      <w:pPr>
        <w:pStyle w:val="Overskrift1"/>
        <w:ind w:left="1083"/>
        <w:rPr>
          <w:rFonts w:eastAsiaTheme="minorEastAsia"/>
          <w:color w:val="000000" w:themeColor="text1"/>
          <w:sz w:val="24"/>
          <w:szCs w:val="24"/>
        </w:rPr>
      </w:pPr>
      <w:bookmarkStart w:id="380" w:name="_Toc157149796"/>
      <w:bookmarkStart w:id="381" w:name="_Toc216426360"/>
      <w:r w:rsidRPr="06A6A20D">
        <w:rPr>
          <w:rFonts w:ascii="Times New Roman" w:hAnsi="Times New Roman"/>
          <w:color w:val="000000" w:themeColor="text1"/>
          <w:sz w:val="24"/>
          <w:szCs w:val="24"/>
        </w:rPr>
        <w:t>Regulation 42</w:t>
      </w:r>
      <w:bookmarkEnd w:id="380"/>
      <w:bookmarkEnd w:id="381"/>
    </w:p>
    <w:p w14:paraId="65BE59B2" w14:textId="50E50E43" w:rsidR="00FD0D39" w:rsidRPr="00FD3189" w:rsidRDefault="6700E9DF" w:rsidP="00FD3189">
      <w:pPr>
        <w:pStyle w:val="Overskrift1"/>
        <w:spacing w:after="120"/>
        <w:ind w:left="1083"/>
        <w:rPr>
          <w:color w:val="000000" w:themeColor="text1"/>
          <w:sz w:val="24"/>
          <w:szCs w:val="24"/>
        </w:rPr>
      </w:pPr>
      <w:bookmarkStart w:id="382" w:name="_Toc157149797"/>
      <w:bookmarkStart w:id="383" w:name="_Toc216426361"/>
      <w:r w:rsidRPr="00FD3189">
        <w:rPr>
          <w:rFonts w:ascii="Times New Roman" w:hAnsi="Times New Roman"/>
          <w:color w:val="000000" w:themeColor="text1"/>
          <w:sz w:val="24"/>
          <w:szCs w:val="24"/>
        </w:rPr>
        <w:t>Restrictions on advertisements, prospectuses and other notices</w:t>
      </w:r>
      <w:bookmarkEnd w:id="382"/>
      <w:bookmarkEnd w:id="383"/>
    </w:p>
    <w:p w14:paraId="3DD83AE2" w14:textId="42B329E7" w:rsidR="0036622A" w:rsidRDefault="007868A6" w:rsidP="000A112A">
      <w:pPr>
        <w:spacing w:after="120"/>
        <w:ind w:left="1083" w:right="1270"/>
        <w:jc w:val="both"/>
        <w:rPr>
          <w:color w:val="000000" w:themeColor="text1"/>
        </w:rPr>
      </w:pPr>
      <w:r>
        <w:rPr>
          <w:color w:val="000000" w:themeColor="text1"/>
        </w:rPr>
        <w:t>1.</w:t>
      </w:r>
      <w:r>
        <w:rPr>
          <w:color w:val="000000" w:themeColor="text1"/>
        </w:rPr>
        <w:tab/>
      </w:r>
      <w:r w:rsidR="0085260A">
        <w:rPr>
          <w:color w:val="000000" w:themeColor="text1"/>
        </w:rPr>
        <w:t>[Except to the extent required by any legal or disclosure requirements, including in relation to securities listings] n</w:t>
      </w:r>
      <w:r w:rsidR="00FD0D39" w:rsidRPr="00FD3189">
        <w:rPr>
          <w:color w:val="000000" w:themeColor="text1"/>
        </w:rPr>
        <w:t>o statement shall be made in any prospectus, notice, circular, advertisement, press release or similar document issued by the Contractor</w:t>
      </w:r>
      <w:r>
        <w:rPr>
          <w:color w:val="000000" w:themeColor="text1"/>
        </w:rPr>
        <w:t xml:space="preserve"> </w:t>
      </w:r>
      <w:r w:rsidR="00FD0D39" w:rsidRPr="00FD3189">
        <w:rPr>
          <w:color w:val="000000" w:themeColor="text1"/>
        </w:rPr>
        <w:t xml:space="preserve">or </w:t>
      </w:r>
      <w:r w:rsidR="00FD0D39" w:rsidRPr="00FD3189">
        <w:rPr>
          <w:color w:val="000000" w:themeColor="text1"/>
        </w:rPr>
        <w:lastRenderedPageBreak/>
        <w:t xml:space="preserve">with the express or implied permission of the Contractor, or in any other manner or through any other medium, claiming or suggesting, whether expressly or by implication, that the Authority has or has formed or expressed </w:t>
      </w:r>
      <w:r w:rsidR="6700E9DF" w:rsidRPr="00FD3189">
        <w:rPr>
          <w:color w:val="000000" w:themeColor="text1"/>
        </w:rPr>
        <w:t>a</w:t>
      </w:r>
      <w:r w:rsidR="00FD0D39" w:rsidRPr="00FD3189">
        <w:rPr>
          <w:color w:val="000000" w:themeColor="text1"/>
        </w:rPr>
        <w:t xml:space="preserve">n opinion over the commercial viability of Exploitation in the Contract Area. </w:t>
      </w:r>
    </w:p>
    <w:p w14:paraId="2DC67610" w14:textId="36134E2C" w:rsidR="007868A6" w:rsidRDefault="007868A6" w:rsidP="000A112A">
      <w:pPr>
        <w:spacing w:after="120"/>
        <w:ind w:left="1083" w:right="1270"/>
        <w:jc w:val="both"/>
        <w:rPr>
          <w:color w:val="000000" w:themeColor="text1"/>
        </w:rPr>
      </w:pPr>
      <w:r>
        <w:rPr>
          <w:color w:val="000000" w:themeColor="text1"/>
        </w:rPr>
        <w:t>[2.</w:t>
      </w:r>
      <w:r>
        <w:rPr>
          <w:color w:val="000000" w:themeColor="text1"/>
        </w:rPr>
        <w:tab/>
        <w:t>If there is any indication or reason to beli</w:t>
      </w:r>
      <w:r w:rsidR="00672587">
        <w:rPr>
          <w:color w:val="000000" w:themeColor="text1"/>
        </w:rPr>
        <w:t>e</w:t>
      </w:r>
      <w:r>
        <w:rPr>
          <w:color w:val="000000" w:themeColor="text1"/>
        </w:rPr>
        <w:t xml:space="preserve">ve that this regulation has been contravened, the Compliance Committee shall take the matter up for urgent consideration, </w:t>
      </w:r>
      <w:r w:rsidR="007742A2">
        <w:rPr>
          <w:color w:val="000000" w:themeColor="text1"/>
        </w:rPr>
        <w:t>and determine</w:t>
      </w:r>
      <w:r>
        <w:rPr>
          <w:color w:val="000000" w:themeColor="text1"/>
        </w:rPr>
        <w:t xml:space="preserve"> whether to recommend to the Council that an investigation be carried out against all person or persons involved. The Secretary-General shall gather and forward all available and potential information and evidence in support of such allegation to the Compliance Committee</w:t>
      </w:r>
      <w:r w:rsidR="006836D3">
        <w:rPr>
          <w:color w:val="000000" w:themeColor="text1"/>
        </w:rPr>
        <w:t xml:space="preserve"> [and the Contractor</w:t>
      </w:r>
      <w:r w:rsidR="00680CA8">
        <w:rPr>
          <w:color w:val="000000" w:themeColor="text1"/>
        </w:rPr>
        <w:t>]</w:t>
      </w:r>
      <w:r w:rsidR="006836D3">
        <w:rPr>
          <w:color w:val="000000" w:themeColor="text1"/>
        </w:rPr>
        <w:t xml:space="preserve"> </w:t>
      </w:r>
      <w:r w:rsidR="00680CA8">
        <w:rPr>
          <w:color w:val="000000" w:themeColor="text1"/>
        </w:rPr>
        <w:t>[</w:t>
      </w:r>
      <w:r w:rsidR="006836D3">
        <w:rPr>
          <w:color w:val="000000" w:themeColor="text1"/>
        </w:rPr>
        <w:t>and seek the views of the Contractor in relation to any alleged contravention]</w:t>
      </w:r>
      <w:r>
        <w:rPr>
          <w:color w:val="000000" w:themeColor="text1"/>
        </w:rPr>
        <w:t xml:space="preserve">. The Secretary General shall also notify the relevant </w:t>
      </w:r>
      <w:r w:rsidR="00CD63D8">
        <w:rPr>
          <w:color w:val="000000" w:themeColor="text1"/>
        </w:rPr>
        <w:t>S</w:t>
      </w:r>
      <w:r>
        <w:rPr>
          <w:color w:val="000000" w:themeColor="text1"/>
        </w:rPr>
        <w:t xml:space="preserve">ponsoring State, who shall cooperate with the Authority as well as consider further action pursuant to its national legislation.] </w:t>
      </w:r>
    </w:p>
    <w:p w14:paraId="079D54A1" w14:textId="54AC30A5" w:rsidR="007868A6" w:rsidRDefault="007868A6" w:rsidP="00813E98">
      <w:pPr>
        <w:spacing w:after="120"/>
        <w:ind w:left="1083" w:right="1270"/>
        <w:jc w:val="both"/>
        <w:rPr>
          <w:color w:val="000000" w:themeColor="text1"/>
        </w:rPr>
      </w:pPr>
      <w:r>
        <w:rPr>
          <w:color w:val="000000" w:themeColor="text1"/>
        </w:rPr>
        <w:t>[3.</w:t>
      </w:r>
      <w:r>
        <w:rPr>
          <w:color w:val="000000" w:themeColor="text1"/>
        </w:rPr>
        <w:tab/>
        <w:t xml:space="preserve">This </w:t>
      </w:r>
      <w:r w:rsidR="00023942">
        <w:rPr>
          <w:color w:val="000000" w:themeColor="text1"/>
        </w:rPr>
        <w:t>r</w:t>
      </w:r>
      <w:r>
        <w:rPr>
          <w:color w:val="000000" w:themeColor="text1"/>
        </w:rPr>
        <w:t xml:space="preserve">egulation </w:t>
      </w:r>
      <w:r w:rsidR="00BA23D7">
        <w:rPr>
          <w:color w:val="000000" w:themeColor="text1"/>
        </w:rPr>
        <w:t xml:space="preserve">may </w:t>
      </w:r>
      <w:r>
        <w:rPr>
          <w:color w:val="000000" w:themeColor="text1"/>
        </w:rPr>
        <w:t xml:space="preserve">equally apply to Applicants. If the Authority determines that this </w:t>
      </w:r>
      <w:r w:rsidR="00F446F2">
        <w:rPr>
          <w:color w:val="000000" w:themeColor="text1"/>
        </w:rPr>
        <w:t>regulation</w:t>
      </w:r>
      <w:r>
        <w:rPr>
          <w:color w:val="000000" w:themeColor="text1"/>
        </w:rPr>
        <w:t xml:space="preserve"> has been contravened,</w:t>
      </w:r>
      <w:r w:rsidR="00FD3380">
        <w:rPr>
          <w:color w:val="000000" w:themeColor="text1"/>
        </w:rPr>
        <w:t xml:space="preserve"> based on a verified finding of non-compliance,</w:t>
      </w:r>
      <w:r>
        <w:rPr>
          <w:color w:val="000000" w:themeColor="text1"/>
        </w:rPr>
        <w:t xml:space="preserve"> the application for the approval of a </w:t>
      </w:r>
      <w:r w:rsidR="00001DAF">
        <w:rPr>
          <w:color w:val="000000" w:themeColor="text1"/>
        </w:rPr>
        <w:t>P</w:t>
      </w:r>
      <w:r>
        <w:rPr>
          <w:color w:val="000000" w:themeColor="text1"/>
        </w:rPr>
        <w:t xml:space="preserve">lan of </w:t>
      </w:r>
      <w:r w:rsidR="00001DAF">
        <w:rPr>
          <w:color w:val="000000" w:themeColor="text1"/>
        </w:rPr>
        <w:t>W</w:t>
      </w:r>
      <w:r>
        <w:rPr>
          <w:color w:val="000000" w:themeColor="text1"/>
        </w:rPr>
        <w:t>ork shall be dismissed, or the approval shall be reserved in instances where approval has already been granted, as the case may be.</w:t>
      </w:r>
      <w:r w:rsidR="004814B8">
        <w:rPr>
          <w:color w:val="000000" w:themeColor="text1"/>
        </w:rPr>
        <w:t xml:space="preserve"> Any such dismissal or reversal shall be subject to procedural safeguards</w:t>
      </w:r>
      <w:r w:rsidR="00E50CAD">
        <w:rPr>
          <w:color w:val="000000" w:themeColor="text1"/>
        </w:rPr>
        <w:t xml:space="preserve"> under the Authority’s legal framework. </w:t>
      </w:r>
      <w:bookmarkStart w:id="384" w:name="_Toc157149798"/>
      <w:bookmarkStart w:id="385" w:name="_Toc158968158"/>
    </w:p>
    <w:p w14:paraId="41657894" w14:textId="77777777" w:rsidR="00813E98" w:rsidRPr="00813E98" w:rsidRDefault="00813E98" w:rsidP="00813E98">
      <w:pPr>
        <w:spacing w:after="120"/>
        <w:ind w:left="1083" w:right="1270"/>
        <w:jc w:val="both"/>
        <w:rPr>
          <w:color w:val="000000" w:themeColor="text1"/>
        </w:rPr>
      </w:pPr>
    </w:p>
    <w:p w14:paraId="12B49799" w14:textId="13795A10" w:rsidR="00FD0D39" w:rsidRPr="00FD3189" w:rsidRDefault="69C3C30B" w:rsidP="06A6A20D">
      <w:pPr>
        <w:pStyle w:val="Overskrift1"/>
        <w:ind w:left="1083"/>
        <w:rPr>
          <w:rFonts w:eastAsiaTheme="minorEastAsia"/>
          <w:color w:val="000000" w:themeColor="text1"/>
          <w:sz w:val="24"/>
          <w:szCs w:val="24"/>
        </w:rPr>
      </w:pPr>
      <w:bookmarkStart w:id="386" w:name="_Toc216426362"/>
      <w:r w:rsidRPr="06A6A20D">
        <w:rPr>
          <w:rFonts w:ascii="Times New Roman" w:hAnsi="Times New Roman"/>
          <w:color w:val="000000" w:themeColor="text1"/>
          <w:sz w:val="24"/>
          <w:szCs w:val="24"/>
        </w:rPr>
        <w:t>Regulation 43</w:t>
      </w:r>
      <w:bookmarkEnd w:id="386"/>
      <w:r w:rsidRPr="06A6A20D">
        <w:rPr>
          <w:rFonts w:ascii="Times New Roman" w:hAnsi="Times New Roman"/>
          <w:color w:val="000000" w:themeColor="text1"/>
          <w:sz w:val="24"/>
          <w:szCs w:val="24"/>
        </w:rPr>
        <w:t xml:space="preserve"> </w:t>
      </w:r>
      <w:bookmarkEnd w:id="384"/>
      <w:bookmarkEnd w:id="385"/>
    </w:p>
    <w:p w14:paraId="6F0387E9" w14:textId="70E9A22C" w:rsidR="00FD0D39" w:rsidRPr="00FD3189" w:rsidRDefault="6700E9DF" w:rsidP="00FD3189">
      <w:pPr>
        <w:pStyle w:val="Overskrift1"/>
        <w:spacing w:after="120"/>
        <w:ind w:left="1083"/>
        <w:rPr>
          <w:color w:val="000000" w:themeColor="text1"/>
          <w:sz w:val="24"/>
          <w:szCs w:val="24"/>
        </w:rPr>
      </w:pPr>
      <w:bookmarkStart w:id="387" w:name="_Toc157149799"/>
      <w:bookmarkStart w:id="388" w:name="_Toc216426363"/>
      <w:r w:rsidRPr="00FD3189">
        <w:rPr>
          <w:rFonts w:ascii="Times New Roman" w:hAnsi="Times New Roman"/>
          <w:color w:val="000000" w:themeColor="text1"/>
          <w:sz w:val="24"/>
          <w:szCs w:val="24"/>
        </w:rPr>
        <w:t>Compliance with other laws and regulations</w:t>
      </w:r>
      <w:bookmarkEnd w:id="387"/>
      <w:bookmarkEnd w:id="388"/>
      <w:r w:rsidRPr="00FD3189">
        <w:rPr>
          <w:rFonts w:ascii="Times New Roman" w:hAnsi="Times New Roman"/>
          <w:color w:val="000000" w:themeColor="text1"/>
          <w:sz w:val="24"/>
          <w:szCs w:val="24"/>
        </w:rPr>
        <w:t xml:space="preserve"> </w:t>
      </w:r>
    </w:p>
    <w:p w14:paraId="7581DDB8" w14:textId="122C8A71" w:rsidR="00FD0D39" w:rsidRPr="00FD3189" w:rsidRDefault="6700E9DF" w:rsidP="00CB35BF">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Nothing in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relieve a Contractor from its obligations under any national</w:t>
      </w:r>
      <w:r w:rsidR="00225427">
        <w:rPr>
          <w:color w:val="000000" w:themeColor="text1"/>
        </w:rPr>
        <w:t>, international or other</w:t>
      </w:r>
      <w:r w:rsidRPr="00FD3189">
        <w:rPr>
          <w:color w:val="000000" w:themeColor="text1"/>
        </w:rPr>
        <w:t xml:space="preserve"> law to which it is subject, including the laws of a Sponsoring State and flag State.</w:t>
      </w:r>
    </w:p>
    <w:p w14:paraId="1223C13A" w14:textId="4EBEDF04" w:rsidR="00FD0D39" w:rsidRPr="00FD3189" w:rsidRDefault="6700E9DF" w:rsidP="00CB35BF">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Contractors shall maintain the currency of all permits, licences, approvals, certificates,</w:t>
      </w:r>
      <w:r w:rsidR="00CB35BF" w:rsidRPr="00FD3189">
        <w:rPr>
          <w:color w:val="000000" w:themeColor="text1"/>
        </w:rPr>
        <w:t xml:space="preserve"> </w:t>
      </w:r>
      <w:r w:rsidRPr="00FD3189">
        <w:rPr>
          <w:color w:val="000000" w:themeColor="text1"/>
        </w:rPr>
        <w:t xml:space="preserve">and clearances not issued by the Authority and that may be required to lawfully conduct Exploitation activities in the Area. </w:t>
      </w:r>
      <w:r w:rsidR="00B47288">
        <w:rPr>
          <w:color w:val="000000" w:themeColor="text1"/>
        </w:rPr>
        <w:t xml:space="preserve">[Contractors must conduct regular reviews to ensure that all necessary documents are up to date and valid]. </w:t>
      </w:r>
    </w:p>
    <w:p w14:paraId="04F6E97A" w14:textId="42D29984" w:rsidR="007C0DD7" w:rsidRPr="00813E98" w:rsidRDefault="6700E9DF" w:rsidP="00813E98">
      <w:pPr>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Contractors shall notify the Secretary-General promptly when a permit, licence, approval, certificate, or clearance connected with its activities in the Area is terminated,</w:t>
      </w:r>
      <w:r w:rsidR="00CB35BF" w:rsidRPr="00FD3189">
        <w:rPr>
          <w:color w:val="000000" w:themeColor="text1"/>
        </w:rPr>
        <w:t xml:space="preserve"> </w:t>
      </w:r>
      <w:r w:rsidRPr="00FD3189">
        <w:rPr>
          <w:color w:val="000000" w:themeColor="text1"/>
        </w:rPr>
        <w:t>changed or suspended.</w:t>
      </w:r>
      <w:r w:rsidR="00654024">
        <w:rPr>
          <w:color w:val="000000" w:themeColor="text1"/>
        </w:rPr>
        <w:t xml:space="preserve"> The Secretary-General shall upon notification </w:t>
      </w:r>
      <w:r w:rsidR="00B87A01">
        <w:rPr>
          <w:color w:val="000000" w:themeColor="text1"/>
        </w:rPr>
        <w:t xml:space="preserve">request </w:t>
      </w:r>
      <w:r w:rsidR="00654024">
        <w:rPr>
          <w:color w:val="000000" w:themeColor="text1"/>
        </w:rPr>
        <w:t>the relevant States how the termination, changes or suspensions may impact the Contractors activities in the Area. The Secretary-General shall then report any information provided by the Contractor and relevant States to the Compliance Committee for their consideration of whether any regulatory action is warranted or additional information from the Contractor or relevant State is required.</w:t>
      </w:r>
      <w:bookmarkStart w:id="389" w:name="_Toc157149800"/>
      <w:r w:rsidR="007C0DD7" w:rsidRPr="00FD3189">
        <w:rPr>
          <w:color w:val="000000" w:themeColor="text1"/>
          <w:sz w:val="24"/>
          <w:szCs w:val="24"/>
        </w:rPr>
        <w:br w:type="page"/>
      </w:r>
    </w:p>
    <w:p w14:paraId="591E4C80" w14:textId="77777777" w:rsidR="00B47288" w:rsidRPr="003F656D" w:rsidRDefault="00B47288">
      <w:pPr>
        <w:suppressAutoHyphens w:val="0"/>
        <w:spacing w:after="160" w:line="259" w:lineRule="auto"/>
        <w:rPr>
          <w:b/>
          <w:bCs/>
          <w:color w:val="000000" w:themeColor="text1"/>
          <w:sz w:val="24"/>
          <w:szCs w:val="24"/>
        </w:rPr>
      </w:pPr>
    </w:p>
    <w:p w14:paraId="743C2922" w14:textId="66A938DA" w:rsidR="00FD0D39" w:rsidRPr="00FD3189" w:rsidRDefault="00FD0D39">
      <w:pPr>
        <w:pStyle w:val="Overskrift1"/>
        <w:spacing w:before="0" w:after="0" w:line="240" w:lineRule="auto"/>
        <w:ind w:left="1083"/>
        <w:rPr>
          <w:rFonts w:ascii="Times New Roman" w:eastAsiaTheme="minorHAnsi" w:hAnsi="Times New Roman"/>
          <w:color w:val="000000" w:themeColor="text1"/>
          <w:sz w:val="24"/>
          <w:szCs w:val="24"/>
        </w:rPr>
      </w:pPr>
      <w:bookmarkStart w:id="390" w:name="_Toc158968160"/>
      <w:bookmarkStart w:id="391" w:name="_Toc216426364"/>
      <w:r w:rsidRPr="00FD3189">
        <w:rPr>
          <w:rFonts w:ascii="Times New Roman" w:eastAsiaTheme="minorHAnsi" w:hAnsi="Times New Roman"/>
          <w:color w:val="000000" w:themeColor="text1"/>
          <w:sz w:val="24"/>
          <w:szCs w:val="24"/>
        </w:rPr>
        <w:t>Part IV</w:t>
      </w:r>
      <w:bookmarkEnd w:id="389"/>
      <w:bookmarkEnd w:id="390"/>
      <w:bookmarkEnd w:id="391"/>
    </w:p>
    <w:p w14:paraId="53E63EDD" w14:textId="77777777" w:rsidR="005E071A" w:rsidRPr="003F656D" w:rsidRDefault="005E071A" w:rsidP="005E071A">
      <w:pPr>
        <w:rPr>
          <w:color w:val="000000" w:themeColor="text1"/>
        </w:rPr>
      </w:pPr>
    </w:p>
    <w:p w14:paraId="4302F610" w14:textId="71241538" w:rsidR="00FD0D39" w:rsidRPr="00FD3189" w:rsidRDefault="00FD0D39" w:rsidP="00CB35BF">
      <w:pPr>
        <w:pStyle w:val="Overskrift1"/>
        <w:spacing w:before="0" w:after="0" w:line="240" w:lineRule="auto"/>
        <w:ind w:left="1083"/>
        <w:rPr>
          <w:rFonts w:eastAsia="Calibri"/>
          <w:color w:val="000000" w:themeColor="text1"/>
          <w:spacing w:val="-2"/>
          <w:sz w:val="24"/>
          <w:szCs w:val="24"/>
        </w:rPr>
      </w:pPr>
      <w:bookmarkStart w:id="392" w:name="_Toc157149801"/>
      <w:bookmarkStart w:id="393" w:name="_Toc158968161"/>
      <w:bookmarkStart w:id="394" w:name="_Toc216426365"/>
      <w:r w:rsidRPr="00FD3189">
        <w:rPr>
          <w:rFonts w:ascii="Times New Roman" w:eastAsiaTheme="minorHAnsi" w:hAnsi="Times New Roman"/>
          <w:color w:val="000000" w:themeColor="text1"/>
          <w:sz w:val="24"/>
          <w:szCs w:val="24"/>
        </w:rPr>
        <w:t xml:space="preserve">Protection and </w:t>
      </w:r>
      <w:r w:rsidR="007D0C16" w:rsidRPr="00FD3189">
        <w:rPr>
          <w:rFonts w:ascii="Times New Roman" w:eastAsiaTheme="minorHAnsi" w:hAnsi="Times New Roman"/>
          <w:color w:val="000000" w:themeColor="text1"/>
          <w:sz w:val="24"/>
          <w:szCs w:val="24"/>
        </w:rPr>
        <w:t>P</w:t>
      </w:r>
      <w:r w:rsidRPr="00FD3189">
        <w:rPr>
          <w:rFonts w:ascii="Times New Roman" w:eastAsiaTheme="minorHAnsi" w:hAnsi="Times New Roman"/>
          <w:color w:val="000000" w:themeColor="text1"/>
          <w:sz w:val="24"/>
          <w:szCs w:val="24"/>
        </w:rPr>
        <w:t>reservation of the Marine Environment</w:t>
      </w:r>
      <w:bookmarkEnd w:id="392"/>
      <w:bookmarkEnd w:id="393"/>
      <w:bookmarkEnd w:id="394"/>
    </w:p>
    <w:p w14:paraId="25DDC2B4" w14:textId="77777777" w:rsidR="00152978" w:rsidRPr="00FD3189" w:rsidRDefault="00152978">
      <w:pPr>
        <w:pStyle w:val="Overskrift1"/>
        <w:spacing w:before="0" w:after="0" w:line="240" w:lineRule="auto"/>
        <w:ind w:left="1083"/>
        <w:rPr>
          <w:rFonts w:ascii="Times New Roman" w:eastAsiaTheme="minorHAnsi" w:hAnsi="Times New Roman"/>
          <w:color w:val="000000" w:themeColor="text1"/>
          <w:sz w:val="24"/>
          <w:szCs w:val="24"/>
        </w:rPr>
      </w:pPr>
      <w:bookmarkStart w:id="395" w:name="_Toc157149802"/>
    </w:p>
    <w:p w14:paraId="45B9CD8A" w14:textId="77777777" w:rsidR="008D08F4" w:rsidRDefault="008D08F4">
      <w:pPr>
        <w:pStyle w:val="Overskrift1"/>
        <w:spacing w:before="0" w:after="0" w:line="240" w:lineRule="auto"/>
        <w:ind w:left="1083"/>
        <w:rPr>
          <w:rFonts w:ascii="Times New Roman" w:eastAsiaTheme="minorHAnsi" w:hAnsi="Times New Roman"/>
          <w:color w:val="000000" w:themeColor="text1"/>
          <w:sz w:val="24"/>
          <w:szCs w:val="24"/>
        </w:rPr>
      </w:pPr>
      <w:bookmarkStart w:id="396" w:name="_Toc158968162"/>
    </w:p>
    <w:p w14:paraId="43D434FD" w14:textId="5DC766A6" w:rsidR="00FD0D39" w:rsidRPr="00FD3189" w:rsidRDefault="6700E9DF">
      <w:pPr>
        <w:pStyle w:val="Overskrift1"/>
        <w:spacing w:before="0" w:after="0" w:line="240" w:lineRule="auto"/>
        <w:ind w:left="1083"/>
        <w:rPr>
          <w:rFonts w:ascii="Times New Roman" w:eastAsiaTheme="minorHAnsi" w:hAnsi="Times New Roman"/>
          <w:color w:val="000000" w:themeColor="text1"/>
          <w:sz w:val="24"/>
          <w:szCs w:val="24"/>
        </w:rPr>
      </w:pPr>
      <w:bookmarkStart w:id="397" w:name="_Toc216426366"/>
      <w:r w:rsidRPr="00FD3189">
        <w:rPr>
          <w:rFonts w:ascii="Times New Roman" w:eastAsiaTheme="minorHAnsi" w:hAnsi="Times New Roman"/>
          <w:color w:val="000000" w:themeColor="text1"/>
          <w:sz w:val="24"/>
          <w:szCs w:val="24"/>
        </w:rPr>
        <w:t>Section 1</w:t>
      </w:r>
      <w:bookmarkEnd w:id="395"/>
      <w:bookmarkEnd w:id="396"/>
      <w:bookmarkEnd w:id="397"/>
      <w:r w:rsidRPr="00FD3189">
        <w:rPr>
          <w:rFonts w:ascii="Times New Roman" w:eastAsiaTheme="minorHAnsi" w:hAnsi="Times New Roman"/>
          <w:color w:val="000000" w:themeColor="text1"/>
          <w:sz w:val="24"/>
          <w:szCs w:val="24"/>
        </w:rPr>
        <w:t xml:space="preserve"> </w:t>
      </w:r>
    </w:p>
    <w:p w14:paraId="70C47620" w14:textId="77777777" w:rsidR="005E071A" w:rsidRPr="003F656D" w:rsidRDefault="005E071A" w:rsidP="005E071A">
      <w:pPr>
        <w:rPr>
          <w:color w:val="000000" w:themeColor="text1"/>
        </w:rPr>
      </w:pPr>
    </w:p>
    <w:p w14:paraId="3F01A0EE" w14:textId="769D895A" w:rsidR="00FD0D39" w:rsidRPr="00FD3189" w:rsidRDefault="6700E9DF" w:rsidP="00CB35BF">
      <w:pPr>
        <w:pStyle w:val="Overskrift1"/>
        <w:spacing w:before="0" w:after="0" w:line="240" w:lineRule="auto"/>
        <w:ind w:left="1083"/>
        <w:rPr>
          <w:rFonts w:ascii="Times New Roman" w:eastAsiaTheme="minorEastAsia" w:hAnsi="Times New Roman"/>
          <w:color w:val="000000" w:themeColor="text1"/>
          <w:sz w:val="24"/>
          <w:szCs w:val="24"/>
        </w:rPr>
      </w:pPr>
      <w:bookmarkStart w:id="398" w:name="_Toc157149803"/>
      <w:bookmarkStart w:id="399" w:name="_Toc158968163"/>
      <w:bookmarkStart w:id="400" w:name="_Toc216426367"/>
      <w:r w:rsidRPr="00FD3189">
        <w:rPr>
          <w:rFonts w:ascii="Times New Roman" w:eastAsiaTheme="minorEastAsia" w:hAnsi="Times New Roman"/>
          <w:color w:val="000000" w:themeColor="text1"/>
          <w:sz w:val="24"/>
          <w:szCs w:val="24"/>
        </w:rPr>
        <w:t>Obligations relating to the Marine Environment</w:t>
      </w:r>
      <w:bookmarkEnd w:id="398"/>
      <w:bookmarkEnd w:id="399"/>
      <w:bookmarkEnd w:id="400"/>
    </w:p>
    <w:p w14:paraId="096DF947" w14:textId="77777777" w:rsidR="00152978" w:rsidRPr="003F656D" w:rsidRDefault="00152978" w:rsidP="00152978">
      <w:pPr>
        <w:rPr>
          <w:color w:val="000000" w:themeColor="text1"/>
        </w:rPr>
      </w:pPr>
    </w:p>
    <w:p w14:paraId="7230210B" w14:textId="3C8B8B41" w:rsidR="00FD0D39" w:rsidRPr="008944EF" w:rsidRDefault="69C3C30B" w:rsidP="008944EF">
      <w:pPr>
        <w:pStyle w:val="Overskrift1"/>
        <w:ind w:left="1083"/>
        <w:rPr>
          <w:rFonts w:ascii="Times New Roman" w:eastAsia="Calibri" w:hAnsi="Times New Roman"/>
          <w:sz w:val="24"/>
          <w:szCs w:val="24"/>
        </w:rPr>
      </w:pPr>
      <w:bookmarkStart w:id="401" w:name="_Toc216426368"/>
      <w:bookmarkStart w:id="402" w:name="_Toc157149804"/>
      <w:bookmarkStart w:id="403" w:name="_Toc158968164"/>
      <w:r w:rsidRPr="174D416A">
        <w:rPr>
          <w:rFonts w:ascii="Times New Roman" w:eastAsiaTheme="minorEastAsia" w:hAnsi="Times New Roman"/>
          <w:sz w:val="24"/>
          <w:szCs w:val="24"/>
        </w:rPr>
        <w:t>Regulation 44</w:t>
      </w:r>
      <w:bookmarkEnd w:id="401"/>
      <w:r w:rsidRPr="174D416A">
        <w:rPr>
          <w:rFonts w:ascii="Times New Roman" w:eastAsiaTheme="minorEastAsia" w:hAnsi="Times New Roman"/>
          <w:sz w:val="24"/>
          <w:szCs w:val="24"/>
        </w:rPr>
        <w:t xml:space="preserve"> </w:t>
      </w:r>
      <w:bookmarkEnd w:id="402"/>
      <w:bookmarkEnd w:id="403"/>
    </w:p>
    <w:p w14:paraId="1975EF8A" w14:textId="539E2DAD" w:rsidR="0048535B" w:rsidRPr="008944EF" w:rsidRDefault="6700E9DF" w:rsidP="008944EF">
      <w:pPr>
        <w:pStyle w:val="Overskrift1"/>
        <w:ind w:left="1083"/>
        <w:rPr>
          <w:rFonts w:ascii="Times New Roman" w:eastAsia="Calibri" w:hAnsi="Times New Roman"/>
          <w:sz w:val="24"/>
          <w:szCs w:val="24"/>
        </w:rPr>
      </w:pPr>
      <w:bookmarkStart w:id="404" w:name="_Toc157149805"/>
      <w:bookmarkStart w:id="405" w:name="_Toc158968165"/>
      <w:bookmarkStart w:id="406" w:name="_Toc216426369"/>
      <w:r w:rsidRPr="008944EF">
        <w:rPr>
          <w:rFonts w:ascii="Times New Roman" w:eastAsiaTheme="minorHAnsi" w:hAnsi="Times New Roman"/>
          <w:sz w:val="24"/>
          <w:szCs w:val="24"/>
        </w:rPr>
        <w:t xml:space="preserve">General </w:t>
      </w:r>
      <w:r w:rsidRPr="008944EF">
        <w:rPr>
          <w:rFonts w:ascii="Times New Roman" w:eastAsia="Calibri" w:hAnsi="Times New Roman"/>
          <w:sz w:val="24"/>
          <w:szCs w:val="24"/>
        </w:rPr>
        <w:t>Obligations</w:t>
      </w:r>
      <w:bookmarkEnd w:id="404"/>
      <w:bookmarkEnd w:id="405"/>
      <w:bookmarkEnd w:id="406"/>
    </w:p>
    <w:p w14:paraId="6B542BB8" w14:textId="7C4B1AF5" w:rsidR="00FD0D39" w:rsidRPr="00FD3189" w:rsidRDefault="6700E9DF" w:rsidP="00CB35BF">
      <w:pPr>
        <w:spacing w:after="120"/>
        <w:ind w:left="1083" w:right="1270"/>
        <w:jc w:val="both"/>
        <w:rPr>
          <w:color w:val="000000" w:themeColor="text1"/>
        </w:rPr>
      </w:pPr>
      <w:r w:rsidRPr="174D416A">
        <w:rPr>
          <w:color w:val="000000" w:themeColor="text1"/>
        </w:rPr>
        <w:t>1.</w:t>
      </w:r>
      <w:r>
        <w:tab/>
      </w:r>
      <w:r w:rsidRPr="174D416A">
        <w:rPr>
          <w:color w:val="000000" w:themeColor="text1"/>
        </w:rPr>
        <w:t>The Authority, Sponsoring States, the Enterprise, Contractors, flag</w:t>
      </w:r>
      <w:r w:rsidR="009D0E74" w:rsidRPr="174D416A">
        <w:rPr>
          <w:color w:val="000000" w:themeColor="text1"/>
        </w:rPr>
        <w:t xml:space="preserve"> States and</w:t>
      </w:r>
      <w:r w:rsidRPr="174D416A">
        <w:rPr>
          <w:color w:val="000000" w:themeColor="text1"/>
        </w:rPr>
        <w:t xml:space="preserve"> port States</w:t>
      </w:r>
      <w:r w:rsidR="001F794B" w:rsidRPr="174D416A">
        <w:rPr>
          <w:color w:val="000000" w:themeColor="text1"/>
        </w:rPr>
        <w:t xml:space="preserve"> and the States of registry </w:t>
      </w:r>
      <w:r w:rsidRPr="174D416A">
        <w:rPr>
          <w:color w:val="000000" w:themeColor="text1"/>
        </w:rPr>
        <w:t xml:space="preserve">shall take necessary measures to ensure effective </w:t>
      </w:r>
      <w:r w:rsidR="007D0C16" w:rsidRPr="174D416A">
        <w:rPr>
          <w:color w:val="000000" w:themeColor="text1"/>
        </w:rPr>
        <w:t>P</w:t>
      </w:r>
      <w:r w:rsidRPr="174D416A">
        <w:rPr>
          <w:color w:val="000000" w:themeColor="text1"/>
        </w:rPr>
        <w:t>rotection of the Marine Environment from harmful effects</w:t>
      </w:r>
      <w:r w:rsidR="001F794B" w:rsidRPr="174D416A">
        <w:rPr>
          <w:color w:val="000000" w:themeColor="text1"/>
        </w:rPr>
        <w:t xml:space="preserve"> which may arise</w:t>
      </w:r>
      <w:r w:rsidRPr="174D416A">
        <w:rPr>
          <w:color w:val="000000" w:themeColor="text1"/>
        </w:rPr>
        <w:t xml:space="preserve"> from </w:t>
      </w:r>
      <w:r w:rsidR="00B0130D" w:rsidRPr="174D416A">
        <w:rPr>
          <w:color w:val="000000" w:themeColor="text1"/>
        </w:rPr>
        <w:t xml:space="preserve">the </w:t>
      </w:r>
      <w:r w:rsidRPr="174D416A">
        <w:rPr>
          <w:color w:val="000000" w:themeColor="text1"/>
        </w:rPr>
        <w:t xml:space="preserve">Exploitation, in accordance with </w:t>
      </w:r>
      <w:r w:rsidR="00530763">
        <w:rPr>
          <w:color w:val="000000" w:themeColor="text1"/>
        </w:rPr>
        <w:t>these</w:t>
      </w:r>
      <w:r w:rsidRPr="174D416A">
        <w:rPr>
          <w:color w:val="000000" w:themeColor="text1"/>
        </w:rPr>
        <w:t xml:space="preserve"> Regulations</w:t>
      </w:r>
      <w:r w:rsidR="001F794B" w:rsidRPr="174D416A">
        <w:rPr>
          <w:color w:val="000000" w:themeColor="text1"/>
        </w:rPr>
        <w:t xml:space="preserve"> as well as</w:t>
      </w:r>
      <w:r w:rsidR="00436CE1" w:rsidRPr="174D416A">
        <w:rPr>
          <w:color w:val="000000" w:themeColor="text1"/>
        </w:rPr>
        <w:t xml:space="preserve"> applicable</w:t>
      </w:r>
      <w:r w:rsidRPr="174D416A">
        <w:rPr>
          <w:color w:val="000000" w:themeColor="text1"/>
        </w:rPr>
        <w:t xml:space="preserve"> Standards</w:t>
      </w:r>
      <w:r w:rsidR="008408D2" w:rsidRPr="003F656D">
        <w:rPr>
          <w:color w:val="000000" w:themeColor="text1"/>
        </w:rPr>
        <w:t>,</w:t>
      </w:r>
      <w:r w:rsidRPr="174D416A">
        <w:rPr>
          <w:color w:val="000000" w:themeColor="text1"/>
        </w:rPr>
        <w:t xml:space="preserve"> taking into </w:t>
      </w:r>
      <w:r w:rsidR="00A0476F">
        <w:rPr>
          <w:color w:val="000000" w:themeColor="text1"/>
        </w:rPr>
        <w:t>account</w:t>
      </w:r>
      <w:r w:rsidRPr="174D416A">
        <w:rPr>
          <w:color w:val="000000" w:themeColor="text1"/>
        </w:rPr>
        <w:t xml:space="preserve"> </w:t>
      </w:r>
      <w:r w:rsidR="001600DC" w:rsidRPr="174D416A">
        <w:rPr>
          <w:color w:val="000000" w:themeColor="text1"/>
        </w:rPr>
        <w:t xml:space="preserve">the </w:t>
      </w:r>
      <w:r w:rsidR="3786EC50" w:rsidRPr="174D416A">
        <w:rPr>
          <w:color w:val="000000" w:themeColor="text1"/>
        </w:rPr>
        <w:t>[</w:t>
      </w:r>
      <w:r w:rsidRPr="174D416A">
        <w:rPr>
          <w:color w:val="000000" w:themeColor="text1"/>
        </w:rPr>
        <w:t>relevant Regional Environmental Management Plan</w:t>
      </w:r>
      <w:r w:rsidR="008703EB">
        <w:rPr>
          <w:color w:val="000000" w:themeColor="text1"/>
        </w:rPr>
        <w:t>]</w:t>
      </w:r>
      <w:r w:rsidRPr="174D416A">
        <w:rPr>
          <w:color w:val="000000" w:themeColor="text1"/>
        </w:rPr>
        <w:t xml:space="preserve"> and</w:t>
      </w:r>
      <w:r w:rsidR="00C46900">
        <w:rPr>
          <w:color w:val="000000" w:themeColor="text1"/>
        </w:rPr>
        <w:t xml:space="preserve"> </w:t>
      </w:r>
      <w:r w:rsidRPr="174D416A">
        <w:rPr>
          <w:color w:val="000000" w:themeColor="text1"/>
        </w:rPr>
        <w:t xml:space="preserve">Guidelines and to this end shall, </w:t>
      </w:r>
      <w:r w:rsidR="47252554" w:rsidRPr="0542B2DF">
        <w:rPr>
          <w:color w:val="000000" w:themeColor="text1"/>
        </w:rPr>
        <w:t>[</w:t>
      </w:r>
      <w:r w:rsidRPr="174D416A">
        <w:rPr>
          <w:color w:val="000000" w:themeColor="text1"/>
        </w:rPr>
        <w:t>as applicable in their respective areas of competence</w:t>
      </w:r>
      <w:r w:rsidR="48F249DD" w:rsidRPr="0542B2DF">
        <w:rPr>
          <w:color w:val="000000" w:themeColor="text1"/>
        </w:rPr>
        <w:t>]</w:t>
      </w:r>
      <w:r w:rsidRPr="0542B2DF">
        <w:rPr>
          <w:color w:val="000000" w:themeColor="text1"/>
        </w:rPr>
        <w:t>:</w:t>
      </w:r>
      <w:r w:rsidRPr="174D416A">
        <w:rPr>
          <w:color w:val="000000" w:themeColor="text1"/>
        </w:rPr>
        <w:t> </w:t>
      </w:r>
    </w:p>
    <w:p w14:paraId="1F65C51C" w14:textId="226A6DCC" w:rsidR="008408D2"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(a) </w:t>
      </w:r>
      <w:r w:rsidR="006557B0">
        <w:rPr>
          <w:color w:val="000000" w:themeColor="text1"/>
        </w:rPr>
        <w:t>a</w:t>
      </w:r>
      <w:r w:rsidR="73B63332" w:rsidRPr="00FD3189">
        <w:rPr>
          <w:color w:val="000000" w:themeColor="text1"/>
        </w:rPr>
        <w:t xml:space="preserve">pply the precautionary </w:t>
      </w:r>
      <w:r w:rsidR="00662305">
        <w:rPr>
          <w:color w:val="000000" w:themeColor="text1"/>
        </w:rPr>
        <w:t xml:space="preserve">principle or precautionary </w:t>
      </w:r>
      <w:r w:rsidR="73B63332" w:rsidRPr="00FD3189">
        <w:rPr>
          <w:color w:val="000000" w:themeColor="text1"/>
        </w:rPr>
        <w:t>approach</w:t>
      </w:r>
      <w:r w:rsidR="008408D2">
        <w:rPr>
          <w:color w:val="000000" w:themeColor="text1"/>
        </w:rPr>
        <w:t>,</w:t>
      </w:r>
      <w:r w:rsidR="00662305">
        <w:rPr>
          <w:color w:val="000000" w:themeColor="text1"/>
        </w:rPr>
        <w:t xml:space="preserve"> [as appropriate]</w:t>
      </w:r>
      <w:r w:rsidR="008408D2">
        <w:rPr>
          <w:color w:val="000000" w:themeColor="text1"/>
        </w:rPr>
        <w:t>;</w:t>
      </w:r>
    </w:p>
    <w:p w14:paraId="171E2D7A" w14:textId="40229883" w:rsidR="00FD0D39" w:rsidRPr="00FD3189" w:rsidRDefault="008408D2" w:rsidP="0B9E1E6F">
      <w:pPr>
        <w:spacing w:after="120"/>
        <w:ind w:left="1083" w:right="1270" w:firstLine="357"/>
        <w:jc w:val="both"/>
        <w:rPr>
          <w:color w:val="000000" w:themeColor="text1"/>
        </w:rPr>
      </w:pPr>
      <w:r w:rsidRPr="0B9E1E6F">
        <w:rPr>
          <w:color w:val="000000" w:themeColor="text1"/>
        </w:rPr>
        <w:t>(a) bis</w:t>
      </w:r>
      <w:r w:rsidR="73B63332" w:rsidRPr="0B9E1E6F">
        <w:rPr>
          <w:color w:val="000000" w:themeColor="text1"/>
        </w:rPr>
        <w:t xml:space="preserve"> </w:t>
      </w:r>
      <w:r w:rsidR="006557B0">
        <w:rPr>
          <w:color w:val="000000" w:themeColor="text1"/>
        </w:rPr>
        <w:t>a</w:t>
      </w:r>
      <w:r w:rsidRPr="0B9E1E6F">
        <w:rPr>
          <w:color w:val="000000" w:themeColor="text1"/>
        </w:rPr>
        <w:t>pply</w:t>
      </w:r>
      <w:r w:rsidR="73B63332" w:rsidRPr="0B9E1E6F">
        <w:rPr>
          <w:color w:val="000000" w:themeColor="text1"/>
        </w:rPr>
        <w:t xml:space="preserve"> </w:t>
      </w:r>
      <w:r w:rsidR="001F794B" w:rsidRPr="0B9E1E6F">
        <w:rPr>
          <w:color w:val="000000" w:themeColor="text1"/>
        </w:rPr>
        <w:t>an</w:t>
      </w:r>
      <w:r w:rsidR="73B63332" w:rsidRPr="0B9E1E6F">
        <w:rPr>
          <w:color w:val="000000" w:themeColor="text1"/>
        </w:rPr>
        <w:t xml:space="preserve"> </w:t>
      </w:r>
      <w:r w:rsidR="00662305" w:rsidRPr="0B9E1E6F">
        <w:rPr>
          <w:color w:val="000000" w:themeColor="text1"/>
        </w:rPr>
        <w:t>E</w:t>
      </w:r>
      <w:r w:rsidR="73B63332" w:rsidRPr="0B9E1E6F">
        <w:rPr>
          <w:color w:val="000000" w:themeColor="text1"/>
        </w:rPr>
        <w:t xml:space="preserve">cosystem-based </w:t>
      </w:r>
      <w:r w:rsidR="00662305" w:rsidRPr="0B9E1E6F">
        <w:rPr>
          <w:color w:val="000000" w:themeColor="text1"/>
        </w:rPr>
        <w:t>A</w:t>
      </w:r>
      <w:r w:rsidR="00FD0D39" w:rsidRPr="0B9E1E6F">
        <w:rPr>
          <w:color w:val="000000" w:themeColor="text1"/>
        </w:rPr>
        <w:t>pproach</w:t>
      </w:r>
      <w:r w:rsidR="73B63332" w:rsidRPr="0B9E1E6F">
        <w:rPr>
          <w:color w:val="000000" w:themeColor="text1"/>
        </w:rPr>
        <w:t>;</w:t>
      </w:r>
      <w:r w:rsidR="00FD0D39" w:rsidRPr="0B9E1E6F">
        <w:rPr>
          <w:color w:val="000000" w:themeColor="text1"/>
        </w:rPr>
        <w:t>   </w:t>
      </w:r>
    </w:p>
    <w:p w14:paraId="7BC37011" w14:textId="0A41BE13" w:rsidR="00FD0D39" w:rsidRPr="00FD3189" w:rsidRDefault="00FD0D39" w:rsidP="00CB35BF">
      <w:pPr>
        <w:spacing w:after="120"/>
        <w:ind w:left="1083" w:right="1270"/>
        <w:jc w:val="both"/>
        <w:rPr>
          <w:color w:val="000000" w:themeColor="text1"/>
        </w:rPr>
      </w:pPr>
      <w:r w:rsidRPr="00FD3189">
        <w:rPr>
          <w:color w:val="000000" w:themeColor="text1"/>
        </w:rPr>
        <w:tab/>
        <w:t xml:space="preserve">(b) </w:t>
      </w:r>
      <w:r w:rsidR="006557B0">
        <w:rPr>
          <w:color w:val="000000" w:themeColor="text1"/>
        </w:rPr>
        <w:t>a</w:t>
      </w:r>
      <w:r w:rsidRPr="00FD3189">
        <w:rPr>
          <w:color w:val="000000" w:themeColor="text1"/>
        </w:rPr>
        <w:t>pply</w:t>
      </w:r>
      <w:r w:rsidR="73B63332" w:rsidRPr="00FD3189">
        <w:rPr>
          <w:color w:val="000000" w:themeColor="text1"/>
        </w:rPr>
        <w:t xml:space="preserve"> Best Environmental</w:t>
      </w:r>
      <w:r w:rsidRPr="00FD3189">
        <w:rPr>
          <w:color w:val="000000" w:themeColor="text1"/>
        </w:rPr>
        <w:t xml:space="preserve"> </w:t>
      </w:r>
      <w:r w:rsidR="73B63332" w:rsidRPr="00FD3189">
        <w:rPr>
          <w:color w:val="000000" w:themeColor="text1"/>
        </w:rPr>
        <w:t>Practices</w:t>
      </w:r>
      <w:r w:rsidRPr="00FD3189">
        <w:rPr>
          <w:color w:val="000000" w:themeColor="text1"/>
        </w:rPr>
        <w:t>;</w:t>
      </w:r>
    </w:p>
    <w:p w14:paraId="1BA3875E" w14:textId="3DA2298B" w:rsidR="008408D2"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(c) </w:t>
      </w:r>
      <w:r w:rsidR="006557B0">
        <w:rPr>
          <w:color w:val="000000" w:themeColor="text1"/>
        </w:rPr>
        <w:t>a</w:t>
      </w:r>
      <w:r w:rsidR="299DDE00" w:rsidRPr="00FD3189">
        <w:rPr>
          <w:color w:val="000000" w:themeColor="text1"/>
        </w:rPr>
        <w:t xml:space="preserve">pply scientific-based approach and </w:t>
      </w:r>
      <w:r w:rsidR="008408D2">
        <w:rPr>
          <w:color w:val="000000" w:themeColor="text1"/>
        </w:rPr>
        <w:t xml:space="preserve">use the </w:t>
      </w:r>
      <w:r w:rsidR="73B63332" w:rsidRPr="00FD3189">
        <w:rPr>
          <w:color w:val="000000" w:themeColor="text1"/>
        </w:rPr>
        <w:t xml:space="preserve">Best Available </w:t>
      </w:r>
      <w:r w:rsidR="008408D2">
        <w:rPr>
          <w:color w:val="000000" w:themeColor="text1"/>
        </w:rPr>
        <w:t xml:space="preserve">Science and </w:t>
      </w:r>
      <w:r w:rsidR="73B63332" w:rsidRPr="00FD3189">
        <w:rPr>
          <w:color w:val="000000" w:themeColor="text1"/>
        </w:rPr>
        <w:t>Scientific</w:t>
      </w:r>
      <w:r w:rsidR="299DDE00" w:rsidRPr="00FD3189">
        <w:rPr>
          <w:color w:val="000000" w:themeColor="text1"/>
        </w:rPr>
        <w:t xml:space="preserve"> Information</w:t>
      </w:r>
      <w:r w:rsidR="008408D2" w:rsidRPr="174D416A">
        <w:rPr>
          <w:color w:val="000000" w:themeColor="text1"/>
        </w:rPr>
        <w:t>;</w:t>
      </w:r>
    </w:p>
    <w:p w14:paraId="331E15F5" w14:textId="112083E7" w:rsidR="008408D2" w:rsidRDefault="008408D2" w:rsidP="00575D6E">
      <w:pPr>
        <w:spacing w:after="120"/>
        <w:ind w:left="1083" w:right="1270" w:firstLine="357"/>
        <w:jc w:val="both"/>
        <w:rPr>
          <w:color w:val="000000" w:themeColor="text1"/>
        </w:rPr>
      </w:pPr>
      <w:r>
        <w:rPr>
          <w:color w:val="000000" w:themeColor="text1"/>
        </w:rPr>
        <w:t>(c) bis</w:t>
      </w:r>
      <w:r w:rsidR="73B63332" w:rsidRPr="00FD3189">
        <w:rPr>
          <w:color w:val="000000" w:themeColor="text1"/>
        </w:rPr>
        <w:t xml:space="preserve"> </w:t>
      </w:r>
      <w:r w:rsidR="006557B0">
        <w:rPr>
          <w:color w:val="000000" w:themeColor="text1"/>
        </w:rPr>
        <w:t>e</w:t>
      </w:r>
      <w:r>
        <w:rPr>
          <w:color w:val="000000" w:themeColor="text1"/>
        </w:rPr>
        <w:t>nsure the availability of</w:t>
      </w:r>
      <w:r w:rsidR="00C46900">
        <w:rPr>
          <w:color w:val="000000" w:themeColor="text1"/>
        </w:rPr>
        <w:t xml:space="preserve"> </w:t>
      </w:r>
      <w:r w:rsidR="56DAD744" w:rsidRPr="0B9E1E6F">
        <w:rPr>
          <w:color w:val="000000" w:themeColor="text1"/>
        </w:rPr>
        <w:t>[</w:t>
      </w:r>
      <w:r>
        <w:rPr>
          <w:color w:val="000000" w:themeColor="text1"/>
        </w:rPr>
        <w:t>sufficient</w:t>
      </w:r>
      <w:r w:rsidR="2477997A" w:rsidRPr="0B9E1E6F">
        <w:rPr>
          <w:color w:val="000000" w:themeColor="text1"/>
        </w:rPr>
        <w:t>]</w:t>
      </w:r>
      <w:r>
        <w:rPr>
          <w:color w:val="000000" w:themeColor="text1"/>
        </w:rPr>
        <w:t xml:space="preserve"> science and scientific information for the purpose of decision-making;</w:t>
      </w:r>
    </w:p>
    <w:p w14:paraId="13AF38B6" w14:textId="139FC208" w:rsidR="00FD0D39" w:rsidRDefault="008408D2" w:rsidP="0B9E1E6F">
      <w:pPr>
        <w:spacing w:after="120"/>
        <w:ind w:left="1083" w:right="1270" w:firstLine="357"/>
        <w:jc w:val="both"/>
        <w:rPr>
          <w:color w:val="000000" w:themeColor="text1"/>
        </w:rPr>
      </w:pPr>
      <w:r>
        <w:rPr>
          <w:color w:val="000000" w:themeColor="text1"/>
        </w:rPr>
        <w:t xml:space="preserve">(c) ter </w:t>
      </w:r>
      <w:r w:rsidR="006557B0">
        <w:rPr>
          <w:color w:val="000000" w:themeColor="text1"/>
        </w:rPr>
        <w:t>u</w:t>
      </w:r>
      <w:r>
        <w:rPr>
          <w:color w:val="000000" w:themeColor="text1"/>
        </w:rPr>
        <w:t xml:space="preserve">se </w:t>
      </w:r>
      <w:r w:rsidR="001F794B">
        <w:rPr>
          <w:color w:val="000000" w:themeColor="text1"/>
        </w:rPr>
        <w:t xml:space="preserve">relevant </w:t>
      </w:r>
      <w:r w:rsidR="299DDE00" w:rsidRPr="00FD3189">
        <w:rPr>
          <w:color w:val="000000" w:themeColor="text1"/>
        </w:rPr>
        <w:t>traditional knowledge</w:t>
      </w:r>
      <w:r w:rsidR="001F794B">
        <w:rPr>
          <w:color w:val="000000" w:themeColor="text1"/>
        </w:rPr>
        <w:t xml:space="preserve"> of Indigenous Peoples and </w:t>
      </w:r>
      <w:r w:rsidR="006F3BA8">
        <w:rPr>
          <w:color w:val="000000" w:themeColor="text1"/>
        </w:rPr>
        <w:t>[</w:t>
      </w:r>
      <w:r w:rsidR="009D0E74">
        <w:rPr>
          <w:color w:val="000000" w:themeColor="text1"/>
        </w:rPr>
        <w:t>of</w:t>
      </w:r>
      <w:r w:rsidR="006F3BA8">
        <w:rPr>
          <w:color w:val="000000" w:themeColor="text1"/>
        </w:rPr>
        <w:t>]</w:t>
      </w:r>
      <w:r w:rsidR="009D0E74">
        <w:rPr>
          <w:color w:val="000000" w:themeColor="text1"/>
        </w:rPr>
        <w:t xml:space="preserve"> </w:t>
      </w:r>
      <w:r w:rsidR="001F794B">
        <w:rPr>
          <w:color w:val="000000" w:themeColor="text1"/>
        </w:rPr>
        <w:t>local communities in decision-making</w:t>
      </w:r>
      <w:r>
        <w:rPr>
          <w:color w:val="000000" w:themeColor="text1"/>
        </w:rPr>
        <w:t>, where available</w:t>
      </w:r>
      <w:r w:rsidR="00FD0D39" w:rsidRPr="00FD3189">
        <w:rPr>
          <w:color w:val="000000" w:themeColor="text1"/>
        </w:rPr>
        <w:t>;</w:t>
      </w:r>
    </w:p>
    <w:p w14:paraId="7F0FF3EF" w14:textId="12F12E70" w:rsidR="00353728" w:rsidRPr="00FD3189" w:rsidRDefault="00353728" w:rsidP="00353728">
      <w:pPr>
        <w:spacing w:after="120"/>
        <w:ind w:left="1083" w:right="1270" w:firstLine="357"/>
        <w:jc w:val="both"/>
        <w:rPr>
          <w:color w:val="000000" w:themeColor="text1"/>
        </w:rPr>
      </w:pPr>
      <w:r>
        <w:rPr>
          <w:color w:val="000000" w:themeColor="text1"/>
        </w:rPr>
        <w:t>[</w:t>
      </w:r>
      <w:r w:rsidRPr="0042033B">
        <w:rPr>
          <w:color w:val="000000" w:themeColor="text1"/>
        </w:rPr>
        <w:t>(c) quat</w:t>
      </w:r>
      <w:r w:rsidR="005213D2">
        <w:rPr>
          <w:color w:val="000000" w:themeColor="text1"/>
        </w:rPr>
        <w:t>.</w:t>
      </w:r>
      <w:r w:rsidRPr="0042033B">
        <w:rPr>
          <w:color w:val="000000" w:themeColor="text1"/>
        </w:rPr>
        <w:t xml:space="preserve"> </w:t>
      </w:r>
      <w:r w:rsidR="007244C1">
        <w:rPr>
          <w:color w:val="000000" w:themeColor="text1"/>
        </w:rPr>
        <w:t>r</w:t>
      </w:r>
      <w:r w:rsidRPr="0042033B">
        <w:rPr>
          <w:color w:val="000000" w:themeColor="text1"/>
        </w:rPr>
        <w:t>ecognize and protect cultural [rights or] interests in decision-making</w:t>
      </w:r>
      <w:r>
        <w:rPr>
          <w:color w:val="000000" w:themeColor="text1"/>
        </w:rPr>
        <w:t>;</w:t>
      </w:r>
      <w:r w:rsidRPr="0042033B">
        <w:rPr>
          <w:color w:val="000000" w:themeColor="text1"/>
        </w:rPr>
        <w:t>]</w:t>
      </w:r>
    </w:p>
    <w:p w14:paraId="7222D3E0" w14:textId="23BE0295" w:rsidR="001632C6"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(d) </w:t>
      </w:r>
      <w:r w:rsidR="006557B0">
        <w:rPr>
          <w:color w:val="000000" w:themeColor="text1"/>
        </w:rPr>
        <w:t>e</w:t>
      </w:r>
      <w:r w:rsidR="73B63332" w:rsidRPr="00FD3189">
        <w:rPr>
          <w:color w:val="000000" w:themeColor="text1"/>
        </w:rPr>
        <w:t>nsure accountability and transparency in the assessment, evaluation and management of Environmental Effects and risks</w:t>
      </w:r>
      <w:r w:rsidR="6700E9DF" w:rsidRPr="00FD3189">
        <w:rPr>
          <w:color w:val="000000" w:themeColor="text1"/>
        </w:rPr>
        <w:t>,</w:t>
      </w:r>
      <w:r w:rsidR="73B63332" w:rsidRPr="00FD3189">
        <w:rPr>
          <w:color w:val="000000" w:themeColor="text1"/>
        </w:rPr>
        <w:t> </w:t>
      </w:r>
      <w:r w:rsidR="6700E9DF" w:rsidRPr="00FD3189">
        <w:rPr>
          <w:color w:val="000000" w:themeColor="text1"/>
        </w:rPr>
        <w:t xml:space="preserve">including but not limited to </w:t>
      </w:r>
      <w:r w:rsidR="5370C783" w:rsidRPr="00FD3189">
        <w:rPr>
          <w:color w:val="000000" w:themeColor="text1"/>
        </w:rPr>
        <w:t>[</w:t>
      </w:r>
      <w:r w:rsidR="004B3EB5">
        <w:rPr>
          <w:color w:val="000000" w:themeColor="text1"/>
        </w:rPr>
        <w:t>S</w:t>
      </w:r>
      <w:r w:rsidR="6700E9DF" w:rsidRPr="00FD3189" w:rsidDel="00D277EF">
        <w:rPr>
          <w:color w:val="000000" w:themeColor="text1"/>
        </w:rPr>
        <w:t>takeholder consultation and</w:t>
      </w:r>
      <w:r w:rsidR="6B4B2233" w:rsidRPr="412C5678">
        <w:rPr>
          <w:color w:val="000000" w:themeColor="text1"/>
        </w:rPr>
        <w:t>]</w:t>
      </w:r>
      <w:r w:rsidR="00C46900">
        <w:rPr>
          <w:color w:val="000000" w:themeColor="text1"/>
        </w:rPr>
        <w:t xml:space="preserve"> </w:t>
      </w:r>
      <w:r w:rsidR="6700E9DF" w:rsidRPr="00FD3189">
        <w:rPr>
          <w:color w:val="000000" w:themeColor="text1"/>
        </w:rPr>
        <w:t>public access to environmental information</w:t>
      </w:r>
      <w:r w:rsidR="6700E9DF" w:rsidRPr="003F656D">
        <w:rPr>
          <w:color w:val="000000" w:themeColor="text1"/>
        </w:rPr>
        <w:t>;</w:t>
      </w:r>
      <w:r w:rsidRPr="003F656D">
        <w:rPr>
          <w:color w:val="000000" w:themeColor="text1"/>
        </w:rPr>
        <w:tab/>
      </w:r>
    </w:p>
    <w:p w14:paraId="35B923B8" w14:textId="0257290B" w:rsidR="302B8884" w:rsidRPr="00FD3189" w:rsidRDefault="6534E231" w:rsidP="001632C6">
      <w:pPr>
        <w:spacing w:after="120"/>
        <w:ind w:left="1083" w:right="1270" w:firstLine="357"/>
        <w:jc w:val="both"/>
        <w:rPr>
          <w:color w:val="000000" w:themeColor="text1"/>
        </w:rPr>
      </w:pPr>
      <w:r w:rsidRPr="00FD3189">
        <w:rPr>
          <w:color w:val="000000" w:themeColor="text1"/>
        </w:rPr>
        <w:t xml:space="preserve">(e) </w:t>
      </w:r>
      <w:r w:rsidR="006557B0">
        <w:rPr>
          <w:color w:val="000000" w:themeColor="text1"/>
        </w:rPr>
        <w:t>a</w:t>
      </w:r>
      <w:r w:rsidRPr="00FD3189">
        <w:rPr>
          <w:color w:val="000000" w:themeColor="text1"/>
        </w:rPr>
        <w:t>pply the polluter pays principle</w:t>
      </w:r>
      <w:r w:rsidRPr="003F656D">
        <w:rPr>
          <w:color w:val="000000" w:themeColor="text1"/>
        </w:rPr>
        <w:t>;</w:t>
      </w:r>
      <w:r w:rsidRPr="00FD3189">
        <w:rPr>
          <w:color w:val="000000" w:themeColor="text1"/>
        </w:rPr>
        <w:t xml:space="preserve"> </w:t>
      </w:r>
      <w:r w:rsidR="007B18CB" w:rsidRPr="00FD3189">
        <w:rPr>
          <w:color w:val="000000" w:themeColor="text1"/>
        </w:rPr>
        <w:tab/>
      </w:r>
      <w:r w:rsidR="302B8884" w:rsidRPr="00FD3189">
        <w:rPr>
          <w:color w:val="000000" w:themeColor="text1"/>
        </w:rPr>
        <w:t xml:space="preserve"> </w:t>
      </w:r>
    </w:p>
    <w:p w14:paraId="225EEC81" w14:textId="77777777" w:rsidR="00465876"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(f) </w:t>
      </w:r>
      <w:r w:rsidR="006557B0">
        <w:rPr>
          <w:color w:val="000000" w:themeColor="text1"/>
        </w:rPr>
        <w:t>e</w:t>
      </w:r>
      <w:r w:rsidR="6700E9DF" w:rsidRPr="00FD3189">
        <w:rPr>
          <w:color w:val="000000" w:themeColor="text1"/>
        </w:rPr>
        <w:t>laborate and implement measures to e</w:t>
      </w:r>
      <w:r w:rsidR="73B63332" w:rsidRPr="00FD3189">
        <w:rPr>
          <w:color w:val="000000" w:themeColor="text1"/>
        </w:rPr>
        <w:t>nsure that</w:t>
      </w:r>
      <w:r w:rsidR="00F3112C">
        <w:rPr>
          <w:color w:val="000000" w:themeColor="text1"/>
        </w:rPr>
        <w:t xml:space="preserve"> harmful </w:t>
      </w:r>
      <w:r w:rsidR="1F514B82" w:rsidRPr="0B9E1E6F">
        <w:rPr>
          <w:color w:val="000000" w:themeColor="text1"/>
        </w:rPr>
        <w:t xml:space="preserve">effects </w:t>
      </w:r>
      <w:r w:rsidR="00F3112C">
        <w:rPr>
          <w:color w:val="000000" w:themeColor="text1"/>
        </w:rPr>
        <w:t>]</w:t>
      </w:r>
      <w:r w:rsidR="73B63332" w:rsidRPr="00FD3189">
        <w:rPr>
          <w:color w:val="000000" w:themeColor="text1"/>
        </w:rPr>
        <w:t xml:space="preserve"> </w:t>
      </w:r>
      <w:r w:rsidR="6700E9DF" w:rsidRPr="00FD3189">
        <w:rPr>
          <w:color w:val="000000" w:themeColor="text1"/>
        </w:rPr>
        <w:t xml:space="preserve">to the </w:t>
      </w:r>
      <w:r w:rsidR="00D277EF">
        <w:rPr>
          <w:color w:val="000000" w:themeColor="text1"/>
        </w:rPr>
        <w:t>M</w:t>
      </w:r>
      <w:r w:rsidR="6700E9DF" w:rsidRPr="00FD3189">
        <w:rPr>
          <w:color w:val="000000" w:themeColor="text1"/>
        </w:rPr>
        <w:t xml:space="preserve">arine </w:t>
      </w:r>
      <w:r w:rsidR="00D277EF">
        <w:rPr>
          <w:color w:val="000000" w:themeColor="text1"/>
        </w:rPr>
        <w:t>E</w:t>
      </w:r>
      <w:r w:rsidR="6700E9DF" w:rsidRPr="00FD3189">
        <w:rPr>
          <w:color w:val="000000" w:themeColor="text1"/>
        </w:rPr>
        <w:t xml:space="preserve">nvironment </w:t>
      </w:r>
      <w:r w:rsidR="73B63332" w:rsidRPr="00FD3189">
        <w:rPr>
          <w:color w:val="000000" w:themeColor="text1"/>
        </w:rPr>
        <w:t>are not transferred</w:t>
      </w:r>
      <w:r w:rsidR="6700E9DF" w:rsidRPr="00FD3189">
        <w:rPr>
          <w:color w:val="000000" w:themeColor="text1"/>
        </w:rPr>
        <w:t xml:space="preserve"> from one area</w:t>
      </w:r>
      <w:r w:rsidR="6700E9DF" w:rsidRPr="00FD3189" w:rsidDel="00F3112C">
        <w:rPr>
          <w:color w:val="000000" w:themeColor="text1"/>
        </w:rPr>
        <w:t xml:space="preserve"> </w:t>
      </w:r>
      <w:r w:rsidR="6700E9DF" w:rsidRPr="00FD3189">
        <w:rPr>
          <w:color w:val="000000" w:themeColor="text1"/>
        </w:rPr>
        <w:t xml:space="preserve">to another or from </w:t>
      </w:r>
      <w:r w:rsidR="73B63332" w:rsidRPr="00FD3189">
        <w:rPr>
          <w:color w:val="000000" w:themeColor="text1"/>
        </w:rPr>
        <w:t>one type of pollution into another one</w:t>
      </w:r>
      <w:r w:rsidR="009D0E74">
        <w:rPr>
          <w:color w:val="000000" w:themeColor="text1"/>
        </w:rPr>
        <w:t xml:space="preserve"> and to prevent, reduce and control interference with the ecological balance of the </w:t>
      </w:r>
      <w:r w:rsidR="00144197">
        <w:rPr>
          <w:color w:val="000000" w:themeColor="text1"/>
        </w:rPr>
        <w:t>M</w:t>
      </w:r>
      <w:r w:rsidR="009D0E74">
        <w:rPr>
          <w:color w:val="000000" w:themeColor="text1"/>
        </w:rPr>
        <w:t xml:space="preserve">arine </w:t>
      </w:r>
      <w:r w:rsidR="00E27003">
        <w:rPr>
          <w:color w:val="000000" w:themeColor="text1"/>
        </w:rPr>
        <w:t>E</w:t>
      </w:r>
      <w:r w:rsidR="009D0E74">
        <w:rPr>
          <w:color w:val="000000" w:themeColor="text1"/>
        </w:rPr>
        <w:t>nvironment</w:t>
      </w:r>
      <w:r w:rsidR="73B63332" w:rsidRPr="00FD3189">
        <w:rPr>
          <w:color w:val="000000" w:themeColor="text1"/>
        </w:rPr>
        <w:t xml:space="preserve">. </w:t>
      </w:r>
      <w:r w:rsidR="6700E9DF" w:rsidRPr="00FD3189">
        <w:rPr>
          <w:color w:val="000000" w:themeColor="text1"/>
        </w:rPr>
        <w:t xml:space="preserve">Special attention should be paid </w:t>
      </w:r>
      <w:r w:rsidR="73B63332" w:rsidRPr="00FD3189">
        <w:rPr>
          <w:color w:val="000000" w:themeColor="text1"/>
        </w:rPr>
        <w:t>to avoiding toxic, persistent and bio accumulative substances</w:t>
      </w:r>
      <w:r w:rsidR="6700E9DF" w:rsidRPr="00FD3189">
        <w:rPr>
          <w:color w:val="000000" w:themeColor="text1"/>
        </w:rPr>
        <w:t xml:space="preserve">; </w:t>
      </w:r>
      <w:r w:rsidR="00733F4D">
        <w:rPr>
          <w:color w:val="000000" w:themeColor="text1"/>
        </w:rPr>
        <w:tab/>
      </w:r>
    </w:p>
    <w:p w14:paraId="3B6FDAAB" w14:textId="7FFCDAB2" w:rsidR="00733F4D" w:rsidRDefault="00733F4D" w:rsidP="00465876">
      <w:pPr>
        <w:spacing w:after="120"/>
        <w:ind w:left="1083" w:right="1270" w:firstLine="357"/>
        <w:jc w:val="both"/>
        <w:rPr>
          <w:color w:val="000000" w:themeColor="text1"/>
        </w:rPr>
      </w:pPr>
      <w:r>
        <w:rPr>
          <w:color w:val="000000" w:themeColor="text1"/>
        </w:rPr>
        <w:t>(</w:t>
      </w:r>
      <w:r w:rsidR="198E9F3D" w:rsidRPr="412C5678">
        <w:rPr>
          <w:color w:val="000000" w:themeColor="text1"/>
        </w:rPr>
        <w:t>g</w:t>
      </w:r>
      <w:r>
        <w:rPr>
          <w:color w:val="000000" w:themeColor="text1"/>
        </w:rPr>
        <w:t xml:space="preserve">) </w:t>
      </w:r>
      <w:r w:rsidR="00311E8A">
        <w:rPr>
          <w:color w:val="000000" w:themeColor="text1"/>
        </w:rPr>
        <w:t>e</w:t>
      </w:r>
      <w:r>
        <w:rPr>
          <w:color w:val="000000" w:themeColor="text1"/>
        </w:rPr>
        <w:t xml:space="preserve">nsure reasonable regard for climate </w:t>
      </w:r>
      <w:r w:rsidR="00F3112C">
        <w:rPr>
          <w:color w:val="000000" w:themeColor="text1"/>
        </w:rPr>
        <w:t xml:space="preserve">change </w:t>
      </w:r>
      <w:r w:rsidR="00E56796">
        <w:rPr>
          <w:color w:val="000000" w:themeColor="text1"/>
        </w:rPr>
        <w:t>M</w:t>
      </w:r>
      <w:r>
        <w:rPr>
          <w:color w:val="000000" w:themeColor="text1"/>
        </w:rPr>
        <w:t xml:space="preserve">itigation and </w:t>
      </w:r>
      <w:r w:rsidR="00D277EF">
        <w:rPr>
          <w:color w:val="000000" w:themeColor="text1"/>
        </w:rPr>
        <w:t>avoidance of impacts on</w:t>
      </w:r>
      <w:r>
        <w:rPr>
          <w:color w:val="000000" w:themeColor="text1"/>
        </w:rPr>
        <w:t xml:space="preserve"> the ocean’s capacity to function as a </w:t>
      </w:r>
      <w:r w:rsidR="368032B6">
        <w:rPr>
          <w:color w:val="000000" w:themeColor="text1"/>
        </w:rPr>
        <w:t>[</w:t>
      </w:r>
      <w:r w:rsidR="368032B6" w:rsidRPr="78EDD91F">
        <w:rPr>
          <w:color w:val="000000" w:themeColor="text1"/>
        </w:rPr>
        <w:t xml:space="preserve">climate regulator] </w:t>
      </w:r>
      <w:r w:rsidR="275A2AF9" w:rsidRPr="78EDD91F">
        <w:rPr>
          <w:color w:val="000000" w:themeColor="text1"/>
        </w:rPr>
        <w:t>[</w:t>
      </w:r>
      <w:r w:rsidR="00F3112C">
        <w:rPr>
          <w:color w:val="000000" w:themeColor="text1"/>
        </w:rPr>
        <w:t xml:space="preserve">carbon </w:t>
      </w:r>
      <w:r>
        <w:rPr>
          <w:color w:val="000000" w:themeColor="text1"/>
        </w:rPr>
        <w:t>sink</w:t>
      </w:r>
      <w:r w:rsidR="3CEA668F">
        <w:rPr>
          <w:color w:val="000000" w:themeColor="text1"/>
        </w:rPr>
        <w:t>]</w:t>
      </w:r>
      <w:r w:rsidR="00311E8A">
        <w:rPr>
          <w:color w:val="000000" w:themeColor="text1"/>
        </w:rPr>
        <w:t>; and</w:t>
      </w:r>
    </w:p>
    <w:p w14:paraId="0819123A" w14:textId="1368E418" w:rsidR="00733F4D" w:rsidRPr="00FD3189" w:rsidRDefault="00733F4D" w:rsidP="00CB35BF">
      <w:pPr>
        <w:spacing w:after="120"/>
        <w:ind w:left="1083" w:right="1270"/>
        <w:jc w:val="both"/>
        <w:rPr>
          <w:color w:val="000000" w:themeColor="text1"/>
        </w:rPr>
      </w:pPr>
      <w:r>
        <w:rPr>
          <w:color w:val="000000" w:themeColor="text1"/>
        </w:rPr>
        <w:tab/>
        <w:t>[(</w:t>
      </w:r>
      <w:r w:rsidR="204BA588">
        <w:rPr>
          <w:color w:val="000000" w:themeColor="text1"/>
        </w:rPr>
        <w:t>h</w:t>
      </w:r>
      <w:r>
        <w:rPr>
          <w:color w:val="000000" w:themeColor="text1"/>
        </w:rPr>
        <w:t xml:space="preserve">) </w:t>
      </w:r>
      <w:r w:rsidR="00311E8A">
        <w:rPr>
          <w:color w:val="000000" w:themeColor="text1"/>
        </w:rPr>
        <w:t>a</w:t>
      </w:r>
      <w:r>
        <w:rPr>
          <w:color w:val="000000" w:themeColor="text1"/>
        </w:rPr>
        <w:t xml:space="preserve">pply the </w:t>
      </w:r>
      <w:r w:rsidR="46875C42">
        <w:rPr>
          <w:color w:val="000000" w:themeColor="text1"/>
        </w:rPr>
        <w:t>[</w:t>
      </w:r>
      <w:r w:rsidR="1F690381">
        <w:rPr>
          <w:color w:val="000000" w:themeColor="text1"/>
        </w:rPr>
        <w:t>M</w:t>
      </w:r>
      <w:r>
        <w:rPr>
          <w:color w:val="000000" w:themeColor="text1"/>
        </w:rPr>
        <w:t xml:space="preserve">itigation </w:t>
      </w:r>
      <w:r w:rsidR="72C14967">
        <w:rPr>
          <w:color w:val="000000" w:themeColor="text1"/>
        </w:rPr>
        <w:t>measures</w:t>
      </w:r>
      <w:r>
        <w:rPr>
          <w:color w:val="000000" w:themeColor="text1"/>
        </w:rPr>
        <w:t>,</w:t>
      </w:r>
      <w:r w:rsidR="643DD765">
        <w:rPr>
          <w:color w:val="000000" w:themeColor="text1"/>
        </w:rPr>
        <w:t>]</w:t>
      </w:r>
      <w:r>
        <w:rPr>
          <w:color w:val="000000" w:themeColor="text1"/>
        </w:rPr>
        <w:t xml:space="preserve"> and should it become feasible in the future, remediate and restore the Marine Environment from harm</w:t>
      </w:r>
      <w:r w:rsidR="0235A954">
        <w:rPr>
          <w:color w:val="000000" w:themeColor="text1"/>
        </w:rPr>
        <w:t>ful</w:t>
      </w:r>
      <w:r>
        <w:rPr>
          <w:color w:val="000000" w:themeColor="text1"/>
        </w:rPr>
        <w:t xml:space="preserve"> </w:t>
      </w:r>
      <w:r w:rsidR="5F90F39D">
        <w:rPr>
          <w:color w:val="000000" w:themeColor="text1"/>
        </w:rPr>
        <w:t>effects</w:t>
      </w:r>
      <w:r>
        <w:rPr>
          <w:color w:val="000000" w:themeColor="text1"/>
        </w:rPr>
        <w:t xml:space="preserve"> caused by activities in the Area</w:t>
      </w:r>
      <w:r w:rsidR="00311E8A">
        <w:rPr>
          <w:color w:val="000000" w:themeColor="text1"/>
        </w:rPr>
        <w:t>.</w:t>
      </w:r>
    </w:p>
    <w:p w14:paraId="17DD1D61" w14:textId="3A0333FA" w:rsidR="7CDFB33B" w:rsidRDefault="7CDFB33B" w:rsidP="00813E98">
      <w:pPr>
        <w:spacing w:after="120"/>
        <w:ind w:left="1083" w:right="1270" w:firstLine="357"/>
        <w:jc w:val="both"/>
        <w:rPr>
          <w:color w:val="000000" w:themeColor="text1"/>
        </w:rPr>
      </w:pPr>
      <w:r w:rsidRPr="7515E6F5">
        <w:rPr>
          <w:color w:val="000000" w:themeColor="text1"/>
        </w:rPr>
        <w:t>[(</w:t>
      </w:r>
      <w:r w:rsidR="381B92B0" w:rsidRPr="412C5678">
        <w:rPr>
          <w:color w:val="000000" w:themeColor="text1"/>
        </w:rPr>
        <w:t>h</w:t>
      </w:r>
      <w:r w:rsidRPr="7515E6F5">
        <w:rPr>
          <w:color w:val="000000" w:themeColor="text1"/>
        </w:rPr>
        <w:t xml:space="preserve">) Alt. </w:t>
      </w:r>
      <w:r w:rsidR="00311E8A">
        <w:rPr>
          <w:color w:val="000000" w:themeColor="text1"/>
        </w:rPr>
        <w:t>a</w:t>
      </w:r>
      <w:r w:rsidRPr="7515E6F5">
        <w:rPr>
          <w:color w:val="000000" w:themeColor="text1"/>
        </w:rPr>
        <w:t xml:space="preserve">pply the </w:t>
      </w:r>
      <w:r w:rsidR="00E56796">
        <w:rPr>
          <w:color w:val="000000" w:themeColor="text1"/>
        </w:rPr>
        <w:t>M</w:t>
      </w:r>
      <w:r w:rsidRPr="7515E6F5">
        <w:rPr>
          <w:color w:val="000000" w:themeColor="text1"/>
        </w:rPr>
        <w:t xml:space="preserve">itigation hierarchy to avoid, reduce, remediate and offset, as applicable, </w:t>
      </w:r>
      <w:r w:rsidR="50EE5A8D" w:rsidRPr="1E890CC5">
        <w:rPr>
          <w:color w:val="000000" w:themeColor="text1"/>
        </w:rPr>
        <w:t>impacts on</w:t>
      </w:r>
      <w:r w:rsidRPr="7515E6F5">
        <w:rPr>
          <w:color w:val="000000" w:themeColor="text1"/>
        </w:rPr>
        <w:t xml:space="preserve"> the Marine Environment</w:t>
      </w:r>
      <w:r w:rsidR="721272DC" w:rsidRPr="1E890CC5">
        <w:rPr>
          <w:color w:val="000000" w:themeColor="text1"/>
        </w:rPr>
        <w:t>.]</w:t>
      </w:r>
    </w:p>
    <w:p w14:paraId="4A1F084A" w14:textId="68F8F144" w:rsidR="00FD0D39" w:rsidRPr="00FD3189" w:rsidRDefault="6700E9DF" w:rsidP="00CB35BF">
      <w:pPr>
        <w:spacing w:after="120"/>
        <w:ind w:left="1083" w:right="1270"/>
        <w:jc w:val="both"/>
        <w:rPr>
          <w:color w:val="000000" w:themeColor="text1"/>
        </w:rPr>
      </w:pPr>
      <w:r w:rsidRPr="00FD3189">
        <w:rPr>
          <w:color w:val="000000" w:themeColor="text1"/>
        </w:rPr>
        <w:lastRenderedPageBreak/>
        <w:t>2.</w:t>
      </w:r>
      <w:r w:rsidR="00FD0D39">
        <w:tab/>
      </w:r>
      <w:r w:rsidRPr="00FD3189">
        <w:rPr>
          <w:color w:val="000000" w:themeColor="text1"/>
        </w:rPr>
        <w:t>The Commission shall make recommendations to the Council on the implementation of paragraph 1 as required. </w:t>
      </w:r>
    </w:p>
    <w:p w14:paraId="137DE5DB" w14:textId="314CA21C" w:rsidR="00FD0D39" w:rsidRDefault="6700E9DF" w:rsidP="006526DA">
      <w:pPr>
        <w:spacing w:after="120"/>
        <w:ind w:left="1083" w:right="1270"/>
        <w:jc w:val="both"/>
        <w:rPr>
          <w:color w:val="000000" w:themeColor="text1"/>
        </w:rPr>
      </w:pPr>
      <w:r w:rsidRPr="00FD3189">
        <w:rPr>
          <w:color w:val="000000" w:themeColor="text1"/>
        </w:rPr>
        <w:t xml:space="preserve">3. </w:t>
      </w:r>
      <w:r>
        <w:tab/>
      </w:r>
      <w:r w:rsidRPr="0B9E1E6F">
        <w:rPr>
          <w:color w:val="000000" w:themeColor="text1"/>
        </w:rPr>
        <w:t>No</w:t>
      </w:r>
      <w:r w:rsidR="00662305" w:rsidRPr="0B9E1E6F">
        <w:rPr>
          <w:color w:val="000000" w:themeColor="text1"/>
        </w:rPr>
        <w:t>thing</w:t>
      </w:r>
      <w:r w:rsidR="00662305">
        <w:rPr>
          <w:color w:val="000000" w:themeColor="text1"/>
        </w:rPr>
        <w:t xml:space="preserve"> in these Regulations </w:t>
      </w:r>
      <w:r w:rsidRPr="00FD3189">
        <w:rPr>
          <w:color w:val="000000" w:themeColor="text1"/>
        </w:rPr>
        <w:t>shall be interpreted as preventing</w:t>
      </w:r>
      <w:r w:rsidR="00733F4D">
        <w:rPr>
          <w:color w:val="000000" w:themeColor="text1"/>
        </w:rPr>
        <w:t xml:space="preserve"> </w:t>
      </w:r>
      <w:r w:rsidRPr="00FD3189">
        <w:rPr>
          <w:color w:val="000000" w:themeColor="text1"/>
        </w:rPr>
        <w:t>States</w:t>
      </w:r>
      <w:r w:rsidR="00662305">
        <w:rPr>
          <w:color w:val="000000" w:themeColor="text1"/>
        </w:rPr>
        <w:t xml:space="preserve"> from applying </w:t>
      </w:r>
      <w:r w:rsidR="008408D2">
        <w:rPr>
          <w:color w:val="000000" w:themeColor="text1"/>
        </w:rPr>
        <w:t>environmental</w:t>
      </w:r>
      <w:r w:rsidR="00662305">
        <w:rPr>
          <w:color w:val="000000" w:themeColor="text1"/>
        </w:rPr>
        <w:t xml:space="preserve"> or other laws and regulations, or</w:t>
      </w:r>
      <w:r w:rsidR="00436CE1">
        <w:rPr>
          <w:color w:val="000000" w:themeColor="text1"/>
        </w:rPr>
        <w:t xml:space="preserve"> </w:t>
      </w:r>
      <w:r w:rsidRPr="00FD3189">
        <w:rPr>
          <w:color w:val="000000" w:themeColor="text1"/>
        </w:rPr>
        <w:t xml:space="preserve">the Enterprise and Contractors from taking measures </w:t>
      </w:r>
      <w:r w:rsidR="00662305">
        <w:rPr>
          <w:color w:val="000000" w:themeColor="text1"/>
        </w:rPr>
        <w:t xml:space="preserve">that are more stringent than those in the rules, regulations and procedures of the Authority relating to the </w:t>
      </w:r>
      <w:r w:rsidR="0086588E">
        <w:rPr>
          <w:color w:val="000000" w:themeColor="text1"/>
        </w:rPr>
        <w:t>P</w:t>
      </w:r>
      <w:r w:rsidR="00662305">
        <w:rPr>
          <w:color w:val="000000" w:themeColor="text1"/>
        </w:rPr>
        <w:t xml:space="preserve">rotection of </w:t>
      </w:r>
      <w:r w:rsidRPr="00FD3189">
        <w:rPr>
          <w:color w:val="000000" w:themeColor="text1"/>
        </w:rPr>
        <w:t>the Marine Environment.</w:t>
      </w:r>
    </w:p>
    <w:p w14:paraId="3BD32FD8" w14:textId="717856FC" w:rsidR="006526DA" w:rsidRPr="00FD3189" w:rsidRDefault="00F3112C" w:rsidP="00813E98">
      <w:pPr>
        <w:spacing w:after="120"/>
        <w:ind w:left="1083" w:right="1270"/>
        <w:jc w:val="both"/>
        <w:rPr>
          <w:color w:val="000000" w:themeColor="text1"/>
        </w:rPr>
      </w:pPr>
      <w:r>
        <w:rPr>
          <w:color w:val="000000" w:themeColor="text1"/>
        </w:rPr>
        <w:t>[4.</w:t>
      </w:r>
      <w:r>
        <w:tab/>
      </w:r>
      <w:r>
        <w:rPr>
          <w:color w:val="000000" w:themeColor="text1"/>
        </w:rPr>
        <w:t>Exploitation in the Area and obligations relating to the Marine Environ</w:t>
      </w:r>
      <w:r w:rsidR="00273E69">
        <w:rPr>
          <w:color w:val="000000" w:themeColor="text1"/>
        </w:rPr>
        <w:t>m</w:t>
      </w:r>
      <w:r>
        <w:rPr>
          <w:color w:val="000000" w:themeColor="text1"/>
        </w:rPr>
        <w:t>ent</w:t>
      </w:r>
      <w:r w:rsidR="2B7624C3" w:rsidRPr="78EDD91F">
        <w:rPr>
          <w:color w:val="000000" w:themeColor="text1"/>
        </w:rPr>
        <w:t>]</w:t>
      </w:r>
      <w:r w:rsidRPr="78EDD91F">
        <w:rPr>
          <w:color w:val="000000" w:themeColor="text1"/>
        </w:rPr>
        <w:t xml:space="preserve"> </w:t>
      </w:r>
      <w:r w:rsidR="07575EDB" w:rsidRPr="78EDD91F">
        <w:rPr>
          <w:color w:val="000000" w:themeColor="text1"/>
        </w:rPr>
        <w:t>[T</w:t>
      </w:r>
      <w:r w:rsidR="0377E7A8" w:rsidRPr="78EDD91F">
        <w:rPr>
          <w:color w:val="000000" w:themeColor="text1"/>
        </w:rPr>
        <w:t xml:space="preserve">he </w:t>
      </w:r>
      <w:r w:rsidR="006E7D4A">
        <w:rPr>
          <w:color w:val="000000" w:themeColor="text1"/>
        </w:rPr>
        <w:t>R</w:t>
      </w:r>
      <w:r w:rsidR="0377E7A8" w:rsidRPr="78EDD91F">
        <w:rPr>
          <w:color w:val="000000" w:themeColor="text1"/>
        </w:rPr>
        <w:t xml:space="preserve">ules of the </w:t>
      </w:r>
      <w:r w:rsidR="008F6C64">
        <w:rPr>
          <w:color w:val="000000" w:themeColor="text1"/>
        </w:rPr>
        <w:t>A</w:t>
      </w:r>
      <w:r w:rsidR="0377E7A8" w:rsidRPr="78EDD91F">
        <w:rPr>
          <w:color w:val="000000" w:themeColor="text1"/>
        </w:rPr>
        <w:t>uthority</w:t>
      </w:r>
      <w:r w:rsidR="6BB33CA0" w:rsidRPr="78EDD91F">
        <w:rPr>
          <w:color w:val="000000" w:themeColor="text1"/>
        </w:rPr>
        <w:t>]</w:t>
      </w:r>
      <w:r>
        <w:rPr>
          <w:color w:val="000000" w:themeColor="text1"/>
        </w:rPr>
        <w:t xml:space="preserve"> shall be interpreted and applied in a manner that does not undermine relevant legal instruments and frameworks and relevant global, regional, subregional and sectoral bodies and that promotes coherence and coordination with those instruments, frameworks and bodies.]</w:t>
      </w:r>
      <w:r w:rsidR="280A59D2" w:rsidRPr="26C854CE">
        <w:rPr>
          <w:color w:val="000000" w:themeColor="text1"/>
        </w:rPr>
        <w:t xml:space="preserve"> </w:t>
      </w:r>
    </w:p>
    <w:p w14:paraId="4DD517A6" w14:textId="77777777" w:rsidR="00037EC7" w:rsidRPr="00FD3189" w:rsidRDefault="00037EC7" w:rsidP="00CB35BF">
      <w:pPr>
        <w:ind w:left="1083" w:right="1270"/>
        <w:jc w:val="both"/>
        <w:rPr>
          <w:color w:val="000000" w:themeColor="text1"/>
        </w:rPr>
      </w:pPr>
    </w:p>
    <w:p w14:paraId="5D1A778B" w14:textId="10CD41C5" w:rsidR="00D956FE" w:rsidRPr="00D956FE" w:rsidRDefault="69C3C30B" w:rsidP="00D956FE">
      <w:pPr>
        <w:pStyle w:val="Overskrift1"/>
        <w:ind w:left="1083"/>
        <w:rPr>
          <w:rFonts w:ascii="Times New Roman" w:eastAsia="Calibri" w:hAnsi="Times New Roman"/>
          <w:b w:val="0"/>
          <w:bCs w:val="0"/>
          <w:color w:val="000000" w:themeColor="text1"/>
          <w:sz w:val="16"/>
          <w:szCs w:val="16"/>
        </w:rPr>
      </w:pPr>
      <w:bookmarkStart w:id="407" w:name="_Toc216426370"/>
      <w:bookmarkStart w:id="408" w:name="_Toc157149806"/>
      <w:r w:rsidRPr="174D416A">
        <w:rPr>
          <w:rFonts w:ascii="Times New Roman" w:eastAsiaTheme="minorEastAsia" w:hAnsi="Times New Roman"/>
          <w:color w:val="000000" w:themeColor="text1"/>
          <w:sz w:val="24"/>
          <w:szCs w:val="24"/>
        </w:rPr>
        <w:t>Regulation 44</w:t>
      </w:r>
      <w:r w:rsidR="195886AF"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407"/>
      <w:r w:rsidRPr="174D416A">
        <w:rPr>
          <w:rFonts w:ascii="Times New Roman" w:eastAsiaTheme="minorEastAsia" w:hAnsi="Times New Roman"/>
          <w:color w:val="000000" w:themeColor="text1"/>
          <w:sz w:val="24"/>
          <w:szCs w:val="24"/>
        </w:rPr>
        <w:t xml:space="preserve"> </w:t>
      </w:r>
      <w:r w:rsidR="4F5BDD26" w:rsidRPr="174D416A">
        <w:rPr>
          <w:rFonts w:ascii="Times New Roman" w:eastAsia="Calibri" w:hAnsi="Times New Roman"/>
          <w:b w:val="0"/>
          <w:bCs w:val="0"/>
          <w:i/>
          <w:iCs/>
          <w:color w:val="000000" w:themeColor="text1"/>
          <w:sz w:val="16"/>
          <w:szCs w:val="16"/>
        </w:rPr>
        <w:t xml:space="preserve"> </w:t>
      </w:r>
      <w:bookmarkEnd w:id="408"/>
    </w:p>
    <w:p w14:paraId="765AED4F" w14:textId="2125E2E3" w:rsidR="00FD0D39" w:rsidRPr="00FD3189" w:rsidRDefault="6700E9DF" w:rsidP="00FD3189">
      <w:pPr>
        <w:pStyle w:val="Overskrift1"/>
        <w:spacing w:after="120"/>
        <w:ind w:left="1083"/>
        <w:rPr>
          <w:rFonts w:eastAsia="Calibri"/>
          <w:color w:val="000000" w:themeColor="text1"/>
          <w:sz w:val="24"/>
          <w:szCs w:val="24"/>
        </w:rPr>
      </w:pPr>
      <w:bookmarkStart w:id="409" w:name="_Toc157149807"/>
      <w:bookmarkStart w:id="410" w:name="_Toc216426371"/>
      <w:r w:rsidRPr="5CAD6060">
        <w:rPr>
          <w:rFonts w:ascii="Times New Roman" w:eastAsiaTheme="minorEastAsia" w:hAnsi="Times New Roman"/>
          <w:color w:val="000000" w:themeColor="text1"/>
          <w:sz w:val="24"/>
          <w:szCs w:val="24"/>
        </w:rPr>
        <w:t>Regional Environmental Management Plans</w:t>
      </w:r>
      <w:bookmarkEnd w:id="409"/>
      <w:bookmarkEnd w:id="410"/>
    </w:p>
    <w:p w14:paraId="753A99F0" w14:textId="2BF484CE" w:rsidR="1AB6CAFF" w:rsidRPr="00813E98" w:rsidRDefault="4D937C1F" w:rsidP="00813E98">
      <w:pPr>
        <w:spacing w:after="120"/>
        <w:ind w:left="1083" w:right="1270"/>
        <w:jc w:val="both"/>
        <w:rPr>
          <w:rFonts w:eastAsia="Times New Roman"/>
        </w:rPr>
      </w:pPr>
      <w:r w:rsidRPr="111CFB5A">
        <w:rPr>
          <w:rFonts w:eastAsia="Times New Roman"/>
        </w:rPr>
        <w:t>[</w:t>
      </w:r>
      <w:r w:rsidR="00CB35BF" w:rsidRPr="1AB6CAFF">
        <w:rPr>
          <w:rFonts w:eastAsia="Times New Roman"/>
        </w:rPr>
        <w:t>1.</w:t>
      </w:r>
      <w:r w:rsidR="2029043C" w:rsidRPr="1AB6CAFF">
        <w:rPr>
          <w:rFonts w:eastAsia="Times New Roman"/>
        </w:rPr>
        <w:t xml:space="preserve"> </w:t>
      </w:r>
      <w:r w:rsidR="00CA3984">
        <w:rPr>
          <w:rFonts w:eastAsia="Times New Roman"/>
        </w:rPr>
        <w:tab/>
      </w:r>
      <w:r w:rsidR="2029043C" w:rsidRPr="1AB6CAFF">
        <w:rPr>
          <w:rFonts w:eastAsia="Times New Roman"/>
        </w:rPr>
        <w:t>The Council may request the Commission to prepare a Regional Environmental Management Plan for the regional areas where activities in the Area are likely to take place, for consideration and adoption by the Council</w:t>
      </w:r>
      <w:r w:rsidRPr="111CFB5A">
        <w:rPr>
          <w:rFonts w:eastAsia="Times New Roman"/>
        </w:rPr>
        <w:t>.</w:t>
      </w:r>
      <w:r w:rsidR="6AB23BDF" w:rsidRPr="111CFB5A">
        <w:rPr>
          <w:rFonts w:eastAsia="Times New Roman"/>
        </w:rPr>
        <w:t>]</w:t>
      </w:r>
    </w:p>
    <w:p w14:paraId="4E75ED1E" w14:textId="5E978F60" w:rsidR="00CB35BF" w:rsidRPr="00FD3189" w:rsidRDefault="687685BD" w:rsidP="00813E98">
      <w:pPr>
        <w:spacing w:after="120"/>
        <w:ind w:left="1083" w:right="1270"/>
        <w:jc w:val="both"/>
        <w:rPr>
          <w:color w:val="000000" w:themeColor="text1"/>
        </w:rPr>
      </w:pPr>
      <w:r w:rsidRPr="412C5678">
        <w:rPr>
          <w:color w:val="000000" w:themeColor="text1"/>
        </w:rPr>
        <w:t>2</w:t>
      </w:r>
      <w:r w:rsidR="6CA073E5" w:rsidRPr="412C5678">
        <w:rPr>
          <w:color w:val="000000" w:themeColor="text1"/>
        </w:rPr>
        <w:t>.</w:t>
      </w:r>
      <w:r w:rsidR="6CBF4767" w:rsidRPr="1AB6CAFF">
        <w:rPr>
          <w:color w:val="000000" w:themeColor="text1"/>
        </w:rPr>
        <w:t xml:space="preserve"> </w:t>
      </w:r>
      <w:r w:rsidR="00CA3984">
        <w:rPr>
          <w:color w:val="000000" w:themeColor="text1"/>
        </w:rPr>
        <w:tab/>
      </w:r>
      <w:r w:rsidR="6700E9DF" w:rsidRPr="00FD3189">
        <w:rPr>
          <w:color w:val="000000" w:themeColor="text1"/>
        </w:rPr>
        <w:t>The Commission shall only</w:t>
      </w:r>
      <w:r w:rsidR="00CB35BF" w:rsidRPr="00FD3189">
        <w:rPr>
          <w:color w:val="000000" w:themeColor="text1"/>
        </w:rPr>
        <w:t xml:space="preserve"> </w:t>
      </w:r>
      <w:r w:rsidR="6700E9DF" w:rsidRPr="412C5678">
        <w:rPr>
          <w:rFonts w:eastAsia="Calibri"/>
        </w:rPr>
        <w:t>consider an application for a Plan of Work</w:t>
      </w:r>
      <w:r w:rsidR="00CB35BF" w:rsidRPr="00FD3189">
        <w:rPr>
          <w:color w:val="000000" w:themeColor="text1"/>
        </w:rPr>
        <w:t xml:space="preserve"> </w:t>
      </w:r>
      <w:r w:rsidR="6700E9DF" w:rsidRPr="412C5678">
        <w:rPr>
          <w:rFonts w:eastAsia="Calibri"/>
        </w:rPr>
        <w:t>if a Regional Environmental Management Plan has been adopted</w:t>
      </w:r>
      <w:r w:rsidR="00CB35BF" w:rsidRPr="00FD3189">
        <w:rPr>
          <w:color w:val="000000" w:themeColor="text1"/>
        </w:rPr>
        <w:t xml:space="preserve"> </w:t>
      </w:r>
      <w:r w:rsidR="6700E9DF" w:rsidRPr="003B7D1F">
        <w:rPr>
          <w:color w:val="000000" w:themeColor="text1"/>
        </w:rPr>
        <w:t>by the Council for the particular area and type of resource concerned</w:t>
      </w:r>
      <w:r w:rsidR="00273E69" w:rsidRPr="009E154B">
        <w:rPr>
          <w:color w:val="000000" w:themeColor="text1"/>
        </w:rPr>
        <w:t xml:space="preserve"> [in line with the Council approved procedures and template]</w:t>
      </w:r>
      <w:r w:rsidR="6700E9DF" w:rsidRPr="003B7D1F">
        <w:rPr>
          <w:color w:val="000000" w:themeColor="text1"/>
        </w:rPr>
        <w:t>.</w:t>
      </w:r>
    </w:p>
    <w:p w14:paraId="2DB10D78" w14:textId="5DEE1E75" w:rsidR="111CFB5A" w:rsidRPr="00813E98" w:rsidRDefault="6FEC9062" w:rsidP="00813E98">
      <w:pPr>
        <w:spacing w:after="120"/>
        <w:ind w:left="1083" w:right="1270"/>
        <w:jc w:val="both"/>
        <w:rPr>
          <w:rFonts w:eastAsia="Times New Roman"/>
        </w:rPr>
      </w:pPr>
      <w:r w:rsidRPr="111CFB5A">
        <w:rPr>
          <w:rFonts w:eastAsia="Times New Roman"/>
        </w:rPr>
        <w:t>[2</w:t>
      </w:r>
      <w:r w:rsidR="00CA3984">
        <w:rPr>
          <w:rFonts w:eastAsia="Times New Roman"/>
        </w:rPr>
        <w:t>.</w:t>
      </w:r>
      <w:r w:rsidR="00A512E8">
        <w:rPr>
          <w:rFonts w:eastAsia="Times New Roman"/>
        </w:rPr>
        <w:t xml:space="preserve"> </w:t>
      </w:r>
      <w:r w:rsidRPr="111CFB5A">
        <w:rPr>
          <w:rFonts w:eastAsia="Times New Roman"/>
        </w:rPr>
        <w:t>bis As a general rule, a Regional Environmental Management Plan for a specific area shall be finalized prior to the expiry of the first exploration contract in that area.]</w:t>
      </w:r>
    </w:p>
    <w:p w14:paraId="1A31BB20" w14:textId="10A22A3F" w:rsidR="00C70181" w:rsidRPr="008D3D3D" w:rsidRDefault="6FEC9062" w:rsidP="00813E98">
      <w:pPr>
        <w:spacing w:after="120" w:line="240" w:lineRule="auto"/>
        <w:ind w:left="1083" w:right="1270"/>
        <w:jc w:val="both"/>
        <w:rPr>
          <w:rFonts w:eastAsia="Times New Roman"/>
        </w:rPr>
      </w:pPr>
      <w:r w:rsidRPr="111CFB5A">
        <w:rPr>
          <w:color w:val="000000" w:themeColor="text1"/>
        </w:rPr>
        <w:t>3</w:t>
      </w:r>
      <w:r w:rsidR="00CB35BF" w:rsidRPr="00FD3189">
        <w:rPr>
          <w:color w:val="000000" w:themeColor="text1"/>
        </w:rPr>
        <w:t>.</w:t>
      </w:r>
      <w:r w:rsidR="00CB35BF">
        <w:tab/>
      </w:r>
      <w:r w:rsidR="6700E9DF" w:rsidRPr="00FD3189">
        <w:rPr>
          <w:color w:val="000000" w:themeColor="text1"/>
        </w:rPr>
        <w:t>In the event that an application for a Plan of Work is submitted for an area where no such Regional Environmental Management Plan exists, the drafting of a Regional Environmental Management Plan applicable to the area in concern shall be prioritised</w:t>
      </w:r>
      <w:r w:rsidR="00436CE1">
        <w:rPr>
          <w:color w:val="000000" w:themeColor="text1"/>
        </w:rPr>
        <w:t>.</w:t>
      </w:r>
      <w:r w:rsidR="6700E9DF" w:rsidRPr="00FD3189">
        <w:rPr>
          <w:color w:val="000000" w:themeColor="text1"/>
        </w:rPr>
        <w:t xml:space="preserve"> </w:t>
      </w:r>
      <w:r w:rsidR="00835313" w:rsidRPr="111CFB5A">
        <w:rPr>
          <w:color w:val="000000" w:themeColor="text1"/>
        </w:rPr>
        <w:t>[</w:t>
      </w:r>
      <w:r w:rsidR="00835313" w:rsidRPr="111CFB5A">
        <w:rPr>
          <w:rFonts w:eastAsia="Times New Roman"/>
        </w:rPr>
        <w:t>If such Regional Environmental Management Plan has not been adopted by the Council within 2 years after the submission of an application of a Plan of Work, the Commission shall consider the application for decision without delay, and the Council shall expedite in parallel the formulation of such Regional Environmental Management Plan.]</w:t>
      </w:r>
    </w:p>
    <w:p w14:paraId="3AD1918F" w14:textId="651EB166" w:rsidR="00DB1A56" w:rsidRPr="008D3D3D" w:rsidRDefault="06A2626A" w:rsidP="00813E98">
      <w:pPr>
        <w:spacing w:after="120"/>
        <w:ind w:left="1083" w:right="1270"/>
        <w:jc w:val="both"/>
        <w:rPr>
          <w:rFonts w:eastAsia="Times New Roman"/>
        </w:rPr>
      </w:pPr>
      <w:r w:rsidRPr="111CFB5A">
        <w:rPr>
          <w:rFonts w:eastAsia="Times New Roman"/>
        </w:rPr>
        <w:t>[3</w:t>
      </w:r>
      <w:r w:rsidR="00CA3984">
        <w:rPr>
          <w:rFonts w:eastAsia="Times New Roman"/>
        </w:rPr>
        <w:t>.</w:t>
      </w:r>
      <w:r w:rsidRPr="111CFB5A">
        <w:rPr>
          <w:rFonts w:eastAsia="Times New Roman"/>
        </w:rPr>
        <w:t xml:space="preserve"> bis The Council shall, based on the recommendations of the Commission, adopt the rules, regulations and procedures in relation to the development, establishment and review of Regional Environmental Management Plans.]</w:t>
      </w:r>
    </w:p>
    <w:p w14:paraId="0B38693B" w14:textId="581C1AF6" w:rsidR="00FD0D39" w:rsidRPr="003B7D1F" w:rsidRDefault="00FD0D39" w:rsidP="003B7D1F">
      <w:pPr>
        <w:ind w:left="1083" w:right="1270"/>
        <w:jc w:val="both"/>
        <w:rPr>
          <w:color w:val="000000" w:themeColor="text1"/>
        </w:rPr>
      </w:pPr>
    </w:p>
    <w:p w14:paraId="19B8D174" w14:textId="44AA9FB2" w:rsidR="00FD0D39" w:rsidRPr="000D1875" w:rsidDel="00DA5BC2" w:rsidRDefault="6700E9DF" w:rsidP="008B0C29">
      <w:pPr>
        <w:pStyle w:val="Overskrift1"/>
        <w:ind w:left="1083"/>
        <w:rPr>
          <w:rFonts w:ascii="Times New Roman" w:eastAsia="Calibri" w:hAnsi="Times New Roman"/>
          <w:b w:val="0"/>
          <w:bCs w:val="0"/>
          <w:color w:val="000000" w:themeColor="text1"/>
        </w:rPr>
      </w:pPr>
      <w:bookmarkStart w:id="411" w:name="_Toc157149808"/>
      <w:bookmarkStart w:id="412" w:name="_Toc216426372"/>
      <w:r w:rsidRPr="003404E0">
        <w:rPr>
          <w:rFonts w:ascii="Times New Roman" w:eastAsiaTheme="minorEastAsia" w:hAnsi="Times New Roman"/>
          <w:color w:val="000000" w:themeColor="text1"/>
          <w:sz w:val="24"/>
          <w:szCs w:val="24"/>
        </w:rPr>
        <w:t>Regulation 44 ter</w:t>
      </w:r>
      <w:bookmarkEnd w:id="411"/>
      <w:bookmarkEnd w:id="412"/>
      <w:r w:rsidRPr="003B7D1F">
        <w:rPr>
          <w:rFonts w:asciiTheme="minorHAnsi" w:eastAsiaTheme="minorEastAsia" w:hAnsiTheme="minorHAnsi" w:cstheme="minorBidi"/>
          <w:color w:val="000000" w:themeColor="text1"/>
          <w:sz w:val="24"/>
          <w:szCs w:val="24"/>
        </w:rPr>
        <w:t xml:space="preserve"> </w:t>
      </w:r>
    </w:p>
    <w:p w14:paraId="27635F85" w14:textId="428318F0" w:rsidR="00FD0D39" w:rsidRPr="00186520" w:rsidDel="00DA5BC2" w:rsidRDefault="6700E9DF" w:rsidP="003B7D1F">
      <w:pPr>
        <w:pStyle w:val="Overskrift1"/>
        <w:spacing w:after="120"/>
        <w:ind w:left="1083"/>
        <w:rPr>
          <w:rFonts w:eastAsia="Calibri"/>
          <w:color w:val="000000" w:themeColor="text1"/>
        </w:rPr>
      </w:pPr>
      <w:bookmarkStart w:id="413" w:name="_Toc157149809"/>
      <w:bookmarkStart w:id="414" w:name="_Toc216426373"/>
      <w:r w:rsidRPr="002863A1" w:rsidDel="00DA5BC2">
        <w:rPr>
          <w:rFonts w:ascii="Times New Roman" w:eastAsiaTheme="minorEastAsia" w:hAnsi="Times New Roman"/>
          <w:color w:val="000000" w:themeColor="text1"/>
          <w:sz w:val="24"/>
          <w:szCs w:val="24"/>
        </w:rPr>
        <w:t xml:space="preserve">Environmental </w:t>
      </w:r>
      <w:r w:rsidR="003564BB" w:rsidRPr="111CFB5A">
        <w:rPr>
          <w:rFonts w:ascii="Times New Roman" w:eastAsiaTheme="minorEastAsia" w:hAnsi="Times New Roman"/>
          <w:color w:val="000000" w:themeColor="text1"/>
          <w:sz w:val="24"/>
          <w:szCs w:val="24"/>
        </w:rPr>
        <w:t>G</w:t>
      </w:r>
      <w:r w:rsidRPr="002863A1">
        <w:rPr>
          <w:rFonts w:ascii="Times New Roman" w:eastAsiaTheme="minorEastAsia" w:hAnsi="Times New Roman"/>
          <w:color w:val="000000" w:themeColor="text1"/>
          <w:sz w:val="24"/>
          <w:szCs w:val="24"/>
        </w:rPr>
        <w:t>oal</w:t>
      </w:r>
      <w:r w:rsidRPr="002863A1" w:rsidDel="00DA5BC2">
        <w:rPr>
          <w:rFonts w:ascii="Times New Roman" w:eastAsiaTheme="minorEastAsia" w:hAnsi="Times New Roman"/>
          <w:color w:val="000000" w:themeColor="text1"/>
          <w:sz w:val="24"/>
          <w:szCs w:val="24"/>
        </w:rPr>
        <w:t xml:space="preserve"> and </w:t>
      </w:r>
      <w:r w:rsidR="003564BB" w:rsidRPr="111CFB5A" w:rsidDel="00DA5BC2">
        <w:rPr>
          <w:rFonts w:ascii="Times New Roman" w:eastAsiaTheme="minorEastAsia" w:hAnsi="Times New Roman"/>
          <w:color w:val="000000" w:themeColor="text1"/>
          <w:sz w:val="24"/>
          <w:szCs w:val="24"/>
        </w:rPr>
        <w:t>O</w:t>
      </w:r>
      <w:r w:rsidRPr="002863A1" w:rsidDel="00DA5BC2">
        <w:rPr>
          <w:rFonts w:ascii="Times New Roman" w:eastAsiaTheme="minorEastAsia" w:hAnsi="Times New Roman"/>
          <w:color w:val="000000" w:themeColor="text1"/>
          <w:sz w:val="24"/>
          <w:szCs w:val="24"/>
        </w:rPr>
        <w:t>bjectives</w:t>
      </w:r>
      <w:bookmarkEnd w:id="413"/>
      <w:bookmarkEnd w:id="414"/>
    </w:p>
    <w:p w14:paraId="5C31BC0C" w14:textId="77777777" w:rsidR="005E1103" w:rsidRPr="005E1103" w:rsidRDefault="005E1103" w:rsidP="005E1103">
      <w:pPr>
        <w:spacing w:after="120"/>
        <w:ind w:left="1083" w:right="1270"/>
        <w:jc w:val="both"/>
        <w:rPr>
          <w:color w:val="000000" w:themeColor="text1"/>
        </w:rPr>
      </w:pPr>
      <w:r w:rsidRPr="003F656D">
        <w:rPr>
          <w:color w:val="000000" w:themeColor="text1"/>
        </w:rPr>
        <w:t>1.</w:t>
      </w:r>
      <w:r w:rsidRPr="003F656D">
        <w:rPr>
          <w:color w:val="000000" w:themeColor="text1"/>
        </w:rPr>
        <w:tab/>
      </w:r>
      <w:r w:rsidRPr="005E1103">
        <w:rPr>
          <w:color w:val="000000" w:themeColor="text1"/>
        </w:rPr>
        <w:t xml:space="preserve">In performing their roles and obligations [under the Convention, the Agreement, and all relevant </w:t>
      </w:r>
      <w:r w:rsidRPr="003F656D">
        <w:rPr>
          <w:color w:val="000000" w:themeColor="text1"/>
        </w:rPr>
        <w:t>r</w:t>
      </w:r>
      <w:r w:rsidRPr="005E1103">
        <w:rPr>
          <w:color w:val="000000" w:themeColor="text1"/>
        </w:rPr>
        <w:t>ules</w:t>
      </w:r>
      <w:r w:rsidRPr="003F656D">
        <w:rPr>
          <w:color w:val="000000" w:themeColor="text1"/>
        </w:rPr>
        <w:t>, regulations and procedures</w:t>
      </w:r>
      <w:r w:rsidRPr="005E1103">
        <w:rPr>
          <w:color w:val="000000" w:themeColor="text1"/>
        </w:rPr>
        <w:t xml:space="preserve"> of the Authority,] [under these Regulations] [in relation to exploitation] Contractors, the Enterprise, the Authority and its organs, and Sponsoring States shall be guided by the Strategic Environmental Goal and Objectives, set out in this regulation. </w:t>
      </w:r>
    </w:p>
    <w:p w14:paraId="7B07FFE8" w14:textId="673CAE0B" w:rsidR="005E1103" w:rsidRPr="003F656D" w:rsidRDefault="005E1103" w:rsidP="005E1103">
      <w:pPr>
        <w:spacing w:after="120"/>
        <w:ind w:left="1083" w:right="1270"/>
        <w:jc w:val="both"/>
        <w:rPr>
          <w:color w:val="000000" w:themeColor="text1"/>
        </w:rPr>
      </w:pPr>
      <w:r w:rsidRPr="003F656D">
        <w:rPr>
          <w:color w:val="000000" w:themeColor="text1"/>
        </w:rPr>
        <w:t xml:space="preserve">2. </w:t>
      </w:r>
      <w:r w:rsidRPr="003F656D">
        <w:rPr>
          <w:color w:val="000000" w:themeColor="text1"/>
        </w:rPr>
        <w:tab/>
        <w:t xml:space="preserve">The Strategic Environmental Goal and Objectives in this </w:t>
      </w:r>
      <w:r w:rsidR="00FE157E" w:rsidRPr="003F656D">
        <w:rPr>
          <w:color w:val="000000" w:themeColor="text1"/>
        </w:rPr>
        <w:t>r</w:t>
      </w:r>
      <w:r w:rsidRPr="003F656D">
        <w:rPr>
          <w:color w:val="000000" w:themeColor="text1"/>
        </w:rPr>
        <w:t xml:space="preserve">egulation contribute to ensuring the </w:t>
      </w:r>
      <w:r w:rsidR="00B047FC" w:rsidRPr="003F656D">
        <w:rPr>
          <w:color w:val="000000" w:themeColor="text1"/>
        </w:rPr>
        <w:t>E</w:t>
      </w:r>
      <w:r w:rsidRPr="003F656D">
        <w:rPr>
          <w:color w:val="000000" w:themeColor="text1"/>
        </w:rPr>
        <w:t xml:space="preserve">ffective </w:t>
      </w:r>
      <w:r w:rsidR="00C3309F" w:rsidRPr="003F656D">
        <w:rPr>
          <w:color w:val="000000" w:themeColor="text1"/>
        </w:rPr>
        <w:t>P</w:t>
      </w:r>
      <w:r w:rsidRPr="003F656D">
        <w:rPr>
          <w:color w:val="000000" w:themeColor="text1"/>
        </w:rPr>
        <w:t xml:space="preserve">rotection for the </w:t>
      </w:r>
      <w:r w:rsidR="00B047FC" w:rsidRPr="003F656D">
        <w:rPr>
          <w:color w:val="000000" w:themeColor="text1"/>
        </w:rPr>
        <w:t>M</w:t>
      </w:r>
      <w:r w:rsidRPr="003F656D">
        <w:rPr>
          <w:color w:val="000000" w:themeColor="text1"/>
        </w:rPr>
        <w:t xml:space="preserve">arine </w:t>
      </w:r>
      <w:r w:rsidR="00B047FC" w:rsidRPr="003F656D">
        <w:rPr>
          <w:color w:val="000000" w:themeColor="text1"/>
        </w:rPr>
        <w:t>E</w:t>
      </w:r>
      <w:r w:rsidRPr="003F656D">
        <w:rPr>
          <w:color w:val="000000" w:themeColor="text1"/>
        </w:rPr>
        <w:t xml:space="preserve">nvironment from harmful effects that may arise from activities in the Area, in accordance with </w:t>
      </w:r>
      <w:r w:rsidR="00530B03" w:rsidRPr="003F656D">
        <w:rPr>
          <w:color w:val="000000" w:themeColor="text1"/>
        </w:rPr>
        <w:t>a</w:t>
      </w:r>
      <w:r w:rsidRPr="003F656D">
        <w:rPr>
          <w:color w:val="000000" w:themeColor="text1"/>
        </w:rPr>
        <w:t>rticle 145 of the Convention.</w:t>
      </w:r>
    </w:p>
    <w:p w14:paraId="7CF16887" w14:textId="1CD4554E" w:rsidR="005E1103" w:rsidRPr="003F656D" w:rsidRDefault="005E1103" w:rsidP="005E1103">
      <w:pPr>
        <w:spacing w:after="120"/>
        <w:ind w:left="1083" w:right="1270"/>
        <w:jc w:val="both"/>
        <w:rPr>
          <w:color w:val="000000" w:themeColor="text1"/>
        </w:rPr>
      </w:pPr>
      <w:r w:rsidRPr="003F656D">
        <w:rPr>
          <w:color w:val="000000" w:themeColor="text1"/>
        </w:rPr>
        <w:lastRenderedPageBreak/>
        <w:t xml:space="preserve">3. </w:t>
      </w:r>
      <w:r w:rsidRPr="003F656D">
        <w:rPr>
          <w:color w:val="000000" w:themeColor="text1"/>
        </w:rPr>
        <w:tab/>
        <w:t xml:space="preserve">The Strategic Environmental Goal is to conserve and sustain </w:t>
      </w:r>
      <w:r w:rsidR="00615FB8" w:rsidRPr="003F656D">
        <w:rPr>
          <w:color w:val="000000" w:themeColor="text1"/>
        </w:rPr>
        <w:t>E</w:t>
      </w:r>
      <w:r w:rsidRPr="003F656D">
        <w:rPr>
          <w:color w:val="000000" w:themeColor="text1"/>
        </w:rPr>
        <w:t xml:space="preserve">cosystem </w:t>
      </w:r>
      <w:r w:rsidR="00615FB8" w:rsidRPr="003F656D">
        <w:rPr>
          <w:color w:val="000000" w:themeColor="text1"/>
        </w:rPr>
        <w:t>I</w:t>
      </w:r>
      <w:r w:rsidRPr="003F656D">
        <w:rPr>
          <w:color w:val="000000" w:themeColor="text1"/>
        </w:rPr>
        <w:t>ntegrity of the Marine Environment.</w:t>
      </w:r>
    </w:p>
    <w:p w14:paraId="54440FFB" w14:textId="77777777" w:rsidR="001C2149" w:rsidRPr="003F656D" w:rsidRDefault="005E1103" w:rsidP="00B157D9">
      <w:pPr>
        <w:spacing w:after="120"/>
        <w:ind w:left="1083" w:right="1270"/>
        <w:jc w:val="both"/>
        <w:rPr>
          <w:color w:val="000000" w:themeColor="text1"/>
        </w:rPr>
      </w:pPr>
      <w:r w:rsidRPr="003F656D">
        <w:rPr>
          <w:color w:val="000000" w:themeColor="text1"/>
        </w:rPr>
        <w:t>4.</w:t>
      </w:r>
      <w:r w:rsidRPr="003F656D">
        <w:rPr>
          <w:color w:val="000000" w:themeColor="text1"/>
        </w:rPr>
        <w:tab/>
      </w:r>
      <w:r w:rsidRPr="005E1103">
        <w:rPr>
          <w:color w:val="000000" w:themeColor="text1"/>
        </w:rPr>
        <w:t xml:space="preserve">The Strategic </w:t>
      </w:r>
      <w:r w:rsidRPr="003F656D">
        <w:rPr>
          <w:color w:val="000000" w:themeColor="text1"/>
        </w:rPr>
        <w:t>Environmental</w:t>
      </w:r>
      <w:r w:rsidRPr="005E1103">
        <w:rPr>
          <w:color w:val="000000" w:themeColor="text1"/>
        </w:rPr>
        <w:t xml:space="preserve"> </w:t>
      </w:r>
      <w:r w:rsidRPr="003F656D">
        <w:rPr>
          <w:color w:val="000000" w:themeColor="text1"/>
        </w:rPr>
        <w:t>Objectives</w:t>
      </w:r>
      <w:r w:rsidRPr="005E1103">
        <w:rPr>
          <w:color w:val="000000" w:themeColor="text1"/>
        </w:rPr>
        <w:t xml:space="preserve"> are to: </w:t>
      </w:r>
    </w:p>
    <w:p w14:paraId="21ACB7B3" w14:textId="1B8E73D8" w:rsidR="001C2149" w:rsidRPr="00B157D9" w:rsidRDefault="00B157D9" w:rsidP="00B157D9">
      <w:pPr>
        <w:spacing w:after="120"/>
        <w:ind w:left="1083" w:right="1270"/>
        <w:jc w:val="both"/>
        <w:rPr>
          <w:color w:val="000000" w:themeColor="text1"/>
        </w:rPr>
      </w:pPr>
      <w:r w:rsidRPr="720EC2D5">
        <w:rPr>
          <w:color w:val="000000" w:themeColor="text1"/>
        </w:rPr>
        <w:t>(a)</w:t>
      </w:r>
      <w:r w:rsidR="00FE56E4">
        <w:tab/>
      </w:r>
      <w:r w:rsidR="003750B3" w:rsidRPr="720EC2D5">
        <w:rPr>
          <w:color w:val="000000" w:themeColor="text1"/>
        </w:rPr>
        <w:t>p</w:t>
      </w:r>
      <w:r w:rsidR="001C2149" w:rsidRPr="720EC2D5">
        <w:rPr>
          <w:color w:val="000000" w:themeColor="text1"/>
        </w:rPr>
        <w:t xml:space="preserve">revent loss of biological diversity, [including but not limited to genetic, species or functional diversity, habitat or community types, and structural complexity]; </w:t>
      </w:r>
    </w:p>
    <w:p w14:paraId="7A101C8D" w14:textId="00F4F0ED" w:rsidR="001C2149" w:rsidRPr="00B157D9" w:rsidRDefault="00FE56E4" w:rsidP="00B157D9">
      <w:pPr>
        <w:spacing w:after="120"/>
        <w:ind w:left="1083" w:right="1270"/>
        <w:jc w:val="both"/>
        <w:rPr>
          <w:color w:val="000000" w:themeColor="text1"/>
        </w:rPr>
      </w:pPr>
      <w:r w:rsidRPr="720EC2D5">
        <w:rPr>
          <w:color w:val="000000" w:themeColor="text1"/>
        </w:rPr>
        <w:t>(b)</w:t>
      </w:r>
      <w:r>
        <w:tab/>
      </w:r>
      <w:r w:rsidR="003750B3" w:rsidRPr="720EC2D5">
        <w:rPr>
          <w:color w:val="000000" w:themeColor="text1"/>
        </w:rPr>
        <w:t>m</w:t>
      </w:r>
      <w:r w:rsidR="001C2149" w:rsidRPr="720EC2D5">
        <w:rPr>
          <w:color w:val="000000" w:themeColor="text1"/>
        </w:rPr>
        <w:t xml:space="preserve">aintain the ability of populations to replenish themselves, [including but not limited to ensuring population connectivity and the preservation of suitable habitat]; </w:t>
      </w:r>
    </w:p>
    <w:p w14:paraId="572434D9" w14:textId="732D3F57" w:rsidR="001C2149" w:rsidRPr="003F656D" w:rsidRDefault="00FE56E4" w:rsidP="00B157D9">
      <w:pPr>
        <w:spacing w:after="120"/>
        <w:ind w:left="1083" w:right="1270"/>
        <w:jc w:val="both"/>
        <w:rPr>
          <w:color w:val="000000" w:themeColor="text1"/>
        </w:rPr>
      </w:pPr>
      <w:r w:rsidRPr="003F656D">
        <w:rPr>
          <w:color w:val="000000" w:themeColor="text1"/>
        </w:rPr>
        <w:t>(c)</w:t>
      </w:r>
      <w:r w:rsidRPr="003F656D">
        <w:rPr>
          <w:color w:val="000000" w:themeColor="text1"/>
        </w:rPr>
        <w:tab/>
      </w:r>
      <w:r w:rsidR="003750B3" w:rsidRPr="003F656D">
        <w:rPr>
          <w:color w:val="000000" w:themeColor="text1"/>
        </w:rPr>
        <w:t>p</w:t>
      </w:r>
      <w:r w:rsidR="001C2149" w:rsidRPr="003F656D">
        <w:rPr>
          <w:color w:val="000000" w:themeColor="text1"/>
        </w:rPr>
        <w:t xml:space="preserve">revent significant changes in the distribution, abundance, behaviour or productivity of species; </w:t>
      </w:r>
    </w:p>
    <w:p w14:paraId="230C4AC4" w14:textId="3F554A83" w:rsidR="001C2149" w:rsidRPr="003F656D" w:rsidRDefault="00FE56E4" w:rsidP="00B157D9">
      <w:pPr>
        <w:spacing w:after="120"/>
        <w:ind w:left="1083" w:right="1270"/>
        <w:jc w:val="both"/>
        <w:rPr>
          <w:color w:val="000000" w:themeColor="text1"/>
        </w:rPr>
      </w:pPr>
      <w:r w:rsidRPr="003F656D">
        <w:rPr>
          <w:color w:val="000000" w:themeColor="text1"/>
        </w:rPr>
        <w:t>(d)</w:t>
      </w:r>
      <w:r w:rsidRPr="003F656D">
        <w:rPr>
          <w:color w:val="000000" w:themeColor="text1"/>
        </w:rPr>
        <w:tab/>
      </w:r>
      <w:r w:rsidR="001C2149" w:rsidRPr="003F656D">
        <w:rPr>
          <w:color w:val="000000" w:themeColor="text1"/>
        </w:rPr>
        <w:t xml:space="preserve">[Alt 1. </w:t>
      </w:r>
      <w:r w:rsidR="003750B3" w:rsidRPr="003F656D">
        <w:rPr>
          <w:color w:val="000000" w:themeColor="text1"/>
        </w:rPr>
        <w:t>p</w:t>
      </w:r>
      <w:r w:rsidR="001C2149" w:rsidRPr="003F656D">
        <w:rPr>
          <w:color w:val="000000" w:themeColor="text1"/>
        </w:rPr>
        <w:t xml:space="preserve">revent further risk to] [Alt 2. </w:t>
      </w:r>
      <w:r w:rsidR="003750B3" w:rsidRPr="003F656D">
        <w:rPr>
          <w:color w:val="000000" w:themeColor="text1"/>
        </w:rPr>
        <w:t>p</w:t>
      </w:r>
      <w:r w:rsidR="001C2149" w:rsidRPr="003F656D">
        <w:rPr>
          <w:color w:val="000000" w:themeColor="text1"/>
        </w:rPr>
        <w:t xml:space="preserve">rotect] [Alt.3 </w:t>
      </w:r>
      <w:r w:rsidR="003750B3" w:rsidRPr="003F656D">
        <w:rPr>
          <w:color w:val="000000" w:themeColor="text1"/>
        </w:rPr>
        <w:t>p</w:t>
      </w:r>
      <w:r w:rsidR="001C2149" w:rsidRPr="003F656D">
        <w:rPr>
          <w:color w:val="000000" w:themeColor="text1"/>
        </w:rPr>
        <w:t>revent further deterioration of] endangered or threatened species or populations of said species, including those for which the conservation status is unknown;</w:t>
      </w:r>
    </w:p>
    <w:p w14:paraId="299D0431" w14:textId="23BD97EA" w:rsidR="001C2149" w:rsidRPr="00B157D9" w:rsidRDefault="00FE56E4" w:rsidP="00B157D9">
      <w:pPr>
        <w:spacing w:after="120"/>
        <w:ind w:left="1083" w:right="1270"/>
        <w:jc w:val="both"/>
        <w:rPr>
          <w:color w:val="000000" w:themeColor="text1"/>
        </w:rPr>
      </w:pPr>
      <w:r w:rsidRPr="720EC2D5">
        <w:rPr>
          <w:color w:val="000000" w:themeColor="text1"/>
        </w:rPr>
        <w:t>(e)</w:t>
      </w:r>
      <w:r>
        <w:tab/>
      </w:r>
      <w:r w:rsidR="003750B3" w:rsidRPr="720EC2D5">
        <w:rPr>
          <w:color w:val="000000" w:themeColor="text1"/>
        </w:rPr>
        <w:t>p</w:t>
      </w:r>
      <w:r w:rsidR="001C2149" w:rsidRPr="720EC2D5">
        <w:rPr>
          <w:color w:val="000000" w:themeColor="text1"/>
        </w:rPr>
        <w:t>revent the degradation of ecosystem functions and ecosystem services [including but not limited to carbon sequestration] [recognising that many ecosystem services are yet to be discovered];</w:t>
      </w:r>
    </w:p>
    <w:p w14:paraId="07B68E1E" w14:textId="1A918786" w:rsidR="001C2149" w:rsidRPr="003F656D" w:rsidRDefault="00E70544" w:rsidP="00B157D9">
      <w:pPr>
        <w:spacing w:after="120"/>
        <w:ind w:left="1083" w:right="1270"/>
        <w:jc w:val="both"/>
        <w:rPr>
          <w:color w:val="000000" w:themeColor="text1"/>
        </w:rPr>
      </w:pPr>
      <w:r w:rsidRPr="003F656D">
        <w:rPr>
          <w:color w:val="000000" w:themeColor="text1"/>
        </w:rPr>
        <w:t xml:space="preserve">(f) </w:t>
      </w:r>
      <w:r w:rsidR="003750B3" w:rsidRPr="003F656D">
        <w:rPr>
          <w:color w:val="000000" w:themeColor="text1"/>
        </w:rPr>
        <w:t>p</w:t>
      </w:r>
      <w:r w:rsidR="001C2149" w:rsidRPr="003F656D">
        <w:rPr>
          <w:color w:val="000000" w:themeColor="text1"/>
        </w:rPr>
        <w:t>revent contamination by pollutants, damage to species, or other harmful effects to the Marine Environment during any phase of the mining process;</w:t>
      </w:r>
    </w:p>
    <w:p w14:paraId="0176BEDD" w14:textId="1B406B88" w:rsidR="001C2149" w:rsidRPr="00B157D9" w:rsidRDefault="001C2149" w:rsidP="00B157D9">
      <w:pPr>
        <w:spacing w:after="120"/>
        <w:ind w:left="1083" w:right="1270"/>
        <w:jc w:val="both"/>
        <w:rPr>
          <w:color w:val="000000" w:themeColor="text1"/>
        </w:rPr>
      </w:pPr>
      <w:r w:rsidRPr="720EC2D5">
        <w:rPr>
          <w:color w:val="000000" w:themeColor="text1"/>
        </w:rPr>
        <w:t>(f.</w:t>
      </w:r>
      <w:r w:rsidR="00E70544" w:rsidRPr="720EC2D5">
        <w:rPr>
          <w:color w:val="000000" w:themeColor="text1"/>
        </w:rPr>
        <w:t xml:space="preserve"> </w:t>
      </w:r>
      <w:r w:rsidRPr="720EC2D5">
        <w:rPr>
          <w:color w:val="000000" w:themeColor="text1"/>
        </w:rPr>
        <w:t>A</w:t>
      </w:r>
      <w:r w:rsidR="00A512E8" w:rsidRPr="720EC2D5">
        <w:rPr>
          <w:color w:val="000000" w:themeColor="text1"/>
        </w:rPr>
        <w:t>lt.</w:t>
      </w:r>
      <w:r w:rsidRPr="720EC2D5">
        <w:rPr>
          <w:color w:val="000000" w:themeColor="text1"/>
        </w:rPr>
        <w:t xml:space="preserve">) </w:t>
      </w:r>
      <w:r w:rsidR="003750B3" w:rsidRPr="720EC2D5">
        <w:rPr>
          <w:color w:val="000000" w:themeColor="text1"/>
        </w:rPr>
        <w:t>p</w:t>
      </w:r>
      <w:r w:rsidRPr="720EC2D5">
        <w:rPr>
          <w:color w:val="000000" w:themeColor="text1"/>
        </w:rPr>
        <w:t>revent pollution and minimize risks posed by pollutants, especially those that may damage species or cause other harmful effects to the Marine Environment, including the coastline [during any phase of the mining process];</w:t>
      </w:r>
    </w:p>
    <w:p w14:paraId="4384CCF9" w14:textId="53DCBCDA" w:rsidR="001C2149" w:rsidRPr="003F656D" w:rsidRDefault="00E70544" w:rsidP="00B157D9">
      <w:pPr>
        <w:spacing w:after="120"/>
        <w:ind w:left="1083" w:right="1270"/>
        <w:jc w:val="both"/>
        <w:rPr>
          <w:color w:val="000000" w:themeColor="text1"/>
        </w:rPr>
      </w:pPr>
      <w:r w:rsidRPr="003F656D">
        <w:rPr>
          <w:color w:val="000000" w:themeColor="text1"/>
        </w:rPr>
        <w:t>(g)</w:t>
      </w:r>
      <w:r w:rsidRPr="003F656D">
        <w:rPr>
          <w:color w:val="000000" w:themeColor="text1"/>
        </w:rPr>
        <w:tab/>
      </w:r>
      <w:r w:rsidR="003750B3" w:rsidRPr="003F656D">
        <w:rPr>
          <w:color w:val="000000" w:themeColor="text1"/>
        </w:rPr>
        <w:t>p</w:t>
      </w:r>
      <w:r w:rsidR="001C2149" w:rsidRPr="003F656D">
        <w:rPr>
          <w:color w:val="000000" w:themeColor="text1"/>
        </w:rPr>
        <w:t>revent, reduce and mitigate adverse effects on air and water quality as well as significant changes in the atmosphere, climate and weather patterns, the terrestrial environment, or the Marine Environment;</w:t>
      </w:r>
    </w:p>
    <w:p w14:paraId="58B83822" w14:textId="7796D4F1" w:rsidR="001C2149" w:rsidRPr="003F656D" w:rsidRDefault="00E70544" w:rsidP="00B157D9">
      <w:pPr>
        <w:spacing w:after="120"/>
        <w:ind w:left="1083" w:right="1270"/>
        <w:jc w:val="both"/>
        <w:rPr>
          <w:color w:val="000000" w:themeColor="text1"/>
        </w:rPr>
      </w:pPr>
      <w:r w:rsidRPr="003F656D">
        <w:rPr>
          <w:color w:val="000000" w:themeColor="text1"/>
        </w:rPr>
        <w:t>(h)</w:t>
      </w:r>
      <w:r w:rsidRPr="003F656D">
        <w:rPr>
          <w:color w:val="000000" w:themeColor="text1"/>
        </w:rPr>
        <w:tab/>
      </w:r>
      <w:r w:rsidR="003750B3" w:rsidRPr="003F656D">
        <w:rPr>
          <w:color w:val="000000" w:themeColor="text1"/>
        </w:rPr>
        <w:t>m</w:t>
      </w:r>
      <w:r w:rsidR="001C2149" w:rsidRPr="003F656D">
        <w:rPr>
          <w:color w:val="000000" w:themeColor="text1"/>
        </w:rPr>
        <w:t xml:space="preserve">aintain resilience to prevent regime shift and to support recovery from Environmental Effects, including Cumulative Environmental Effects, including but not limited to those resulting from mining and climate change, that can affect source populations and communities, connectivity corridors, life-history patterns and species distributions; </w:t>
      </w:r>
    </w:p>
    <w:p w14:paraId="2E4E6730" w14:textId="4C1A03C8" w:rsidR="001C2149" w:rsidRPr="003F656D" w:rsidRDefault="00E70544" w:rsidP="00B157D9">
      <w:pPr>
        <w:spacing w:after="120"/>
        <w:ind w:left="1083" w:right="1270"/>
        <w:jc w:val="both"/>
        <w:rPr>
          <w:color w:val="000000" w:themeColor="text1"/>
        </w:rPr>
      </w:pPr>
      <w:r w:rsidRPr="003F656D">
        <w:rPr>
          <w:color w:val="000000" w:themeColor="text1"/>
        </w:rPr>
        <w:t>(i)</w:t>
      </w:r>
      <w:r w:rsidRPr="003F656D">
        <w:rPr>
          <w:color w:val="000000" w:themeColor="text1"/>
        </w:rPr>
        <w:tab/>
      </w:r>
      <w:r w:rsidR="003750B3" w:rsidRPr="003F656D">
        <w:rPr>
          <w:color w:val="000000" w:themeColor="text1"/>
        </w:rPr>
        <w:t>p</w:t>
      </w:r>
      <w:r w:rsidR="001C2149" w:rsidRPr="003F656D">
        <w:rPr>
          <w:color w:val="000000" w:themeColor="text1"/>
        </w:rPr>
        <w:t>revent any risks that will undermine the protection and conservation of the natural resources of the Area and the prevention of damage to the species of the Marine Environment;</w:t>
      </w:r>
    </w:p>
    <w:p w14:paraId="10D9796D" w14:textId="1B0DF2D4" w:rsidR="001C2149" w:rsidRPr="003F656D" w:rsidRDefault="001C2149" w:rsidP="00B157D9">
      <w:pPr>
        <w:spacing w:after="120"/>
        <w:ind w:left="1083" w:right="1270"/>
        <w:jc w:val="both"/>
        <w:rPr>
          <w:color w:val="000000" w:themeColor="text1"/>
        </w:rPr>
      </w:pPr>
      <w:r w:rsidRPr="003F656D">
        <w:rPr>
          <w:color w:val="000000" w:themeColor="text1"/>
        </w:rPr>
        <w:t>(i.</w:t>
      </w:r>
      <w:r w:rsidR="00E70544" w:rsidRPr="003F656D">
        <w:rPr>
          <w:color w:val="000000" w:themeColor="text1"/>
        </w:rPr>
        <w:t xml:space="preserve"> </w:t>
      </w:r>
      <w:r w:rsidRPr="003F656D">
        <w:rPr>
          <w:color w:val="000000" w:themeColor="text1"/>
        </w:rPr>
        <w:t>A</w:t>
      </w:r>
      <w:r w:rsidR="002B44EF" w:rsidRPr="003F656D">
        <w:rPr>
          <w:color w:val="000000" w:themeColor="text1"/>
        </w:rPr>
        <w:t>lt.</w:t>
      </w:r>
      <w:r w:rsidRPr="003F656D">
        <w:rPr>
          <w:color w:val="000000" w:themeColor="text1"/>
        </w:rPr>
        <w:t xml:space="preserve">) </w:t>
      </w:r>
      <w:r w:rsidR="003750B3" w:rsidRPr="003F656D">
        <w:rPr>
          <w:color w:val="000000" w:themeColor="text1"/>
        </w:rPr>
        <w:t>p</w:t>
      </w:r>
      <w:r w:rsidRPr="003F656D">
        <w:rPr>
          <w:color w:val="000000" w:themeColor="text1"/>
        </w:rPr>
        <w:t>rotect and conserve the natural resources of the Area and prevent, reduce and mitigate damage to the species of the Marine Environment;</w:t>
      </w:r>
    </w:p>
    <w:p w14:paraId="02140E0A" w14:textId="336E8F45" w:rsidR="001C2149" w:rsidRPr="003F656D" w:rsidRDefault="00E70544" w:rsidP="00B157D9">
      <w:pPr>
        <w:spacing w:after="120"/>
        <w:ind w:left="1083" w:right="1270"/>
        <w:jc w:val="both"/>
        <w:rPr>
          <w:color w:val="000000" w:themeColor="text1"/>
        </w:rPr>
      </w:pPr>
      <w:r w:rsidRPr="003F656D">
        <w:rPr>
          <w:color w:val="000000" w:themeColor="text1"/>
        </w:rPr>
        <w:t xml:space="preserve">(j) </w:t>
      </w:r>
      <w:r w:rsidRPr="003F656D">
        <w:rPr>
          <w:color w:val="000000" w:themeColor="text1"/>
        </w:rPr>
        <w:tab/>
      </w:r>
      <w:r w:rsidR="003750B3" w:rsidRPr="003F656D">
        <w:rPr>
          <w:color w:val="000000" w:themeColor="text1"/>
        </w:rPr>
        <w:t>p</w:t>
      </w:r>
      <w:r w:rsidR="001C2149" w:rsidRPr="003F656D">
        <w:rPr>
          <w:color w:val="000000" w:themeColor="text1"/>
        </w:rPr>
        <w:t>revent degradation of special biological, scientific, archaeological, or historical significance of the Area or the Marine Environment. This shall include the preservation of vulnerable and unique marine ecosystems</w:t>
      </w:r>
      <w:r w:rsidR="00005DDC">
        <w:rPr>
          <w:color w:val="000000" w:themeColor="text1"/>
        </w:rPr>
        <w:t>[</w:t>
      </w:r>
      <w:r w:rsidR="001C2149" w:rsidRPr="003F656D">
        <w:rPr>
          <w:color w:val="000000" w:themeColor="text1"/>
        </w:rPr>
        <w:t>;</w:t>
      </w:r>
      <w:r w:rsidR="003750B3" w:rsidRPr="003F656D">
        <w:rPr>
          <w:color w:val="000000" w:themeColor="text1"/>
        </w:rPr>
        <w:t xml:space="preserve"> and</w:t>
      </w:r>
    </w:p>
    <w:p w14:paraId="566B3507" w14:textId="337B276E" w:rsidR="001C2149" w:rsidRPr="003F656D" w:rsidRDefault="00E70544" w:rsidP="00B157D9">
      <w:pPr>
        <w:spacing w:after="120"/>
        <w:ind w:left="1083" w:right="1270"/>
        <w:jc w:val="both"/>
        <w:rPr>
          <w:color w:val="000000" w:themeColor="text1"/>
        </w:rPr>
      </w:pPr>
      <w:r w:rsidRPr="003F656D">
        <w:rPr>
          <w:color w:val="000000" w:themeColor="text1"/>
        </w:rPr>
        <w:t>(k)</w:t>
      </w:r>
      <w:r w:rsidRPr="003F656D">
        <w:rPr>
          <w:color w:val="000000" w:themeColor="text1"/>
        </w:rPr>
        <w:tab/>
      </w:r>
      <w:r w:rsidR="003750B3" w:rsidRPr="003F656D">
        <w:rPr>
          <w:color w:val="000000" w:themeColor="text1"/>
        </w:rPr>
        <w:t>p</w:t>
      </w:r>
      <w:r w:rsidR="001C2149" w:rsidRPr="003F656D">
        <w:rPr>
          <w:color w:val="000000" w:themeColor="text1"/>
        </w:rPr>
        <w:t>revent harmful effects from drilling, dredging, excavation, disposal of waste, construction and operation or maintenance of installations, pipelines or other devices related to activities in the Area</w:t>
      </w:r>
      <w:r w:rsidR="00005DDC">
        <w:rPr>
          <w:color w:val="000000" w:themeColor="text1"/>
        </w:rPr>
        <w:t>]</w:t>
      </w:r>
      <w:r w:rsidR="001C2149" w:rsidRPr="003F656D">
        <w:rPr>
          <w:color w:val="000000" w:themeColor="text1"/>
        </w:rPr>
        <w:t>.</w:t>
      </w:r>
    </w:p>
    <w:p w14:paraId="69DE2B81" w14:textId="0613FDC7" w:rsidR="001C2149" w:rsidRPr="003F656D" w:rsidRDefault="001C2149" w:rsidP="00B157D9">
      <w:pPr>
        <w:spacing w:after="120"/>
        <w:ind w:left="1083" w:right="1270"/>
        <w:jc w:val="both"/>
        <w:rPr>
          <w:color w:val="000000" w:themeColor="text1"/>
        </w:rPr>
      </w:pPr>
      <w:r w:rsidRPr="003F656D">
        <w:rPr>
          <w:color w:val="000000" w:themeColor="text1"/>
        </w:rPr>
        <w:t>5.</w:t>
      </w:r>
      <w:r w:rsidRPr="003F656D">
        <w:rPr>
          <w:color w:val="000000" w:themeColor="text1"/>
        </w:rPr>
        <w:tab/>
        <w:t xml:space="preserve">The Council shall ensure that the Strategic Environmental Goal and Objectives pursuant to this </w:t>
      </w:r>
      <w:r w:rsidR="00FE157E" w:rsidRPr="003F656D">
        <w:rPr>
          <w:color w:val="000000" w:themeColor="text1"/>
        </w:rPr>
        <w:t>r</w:t>
      </w:r>
      <w:r w:rsidRPr="003F656D">
        <w:rPr>
          <w:color w:val="000000" w:themeColor="text1"/>
        </w:rPr>
        <w:t>egulation are operationalized through region-specific environmental objectives [and measures]</w:t>
      </w:r>
      <w:r w:rsidR="00E709CE" w:rsidRPr="003F656D">
        <w:rPr>
          <w:color w:val="000000" w:themeColor="text1"/>
        </w:rPr>
        <w:t>,</w:t>
      </w:r>
      <w:r w:rsidRPr="003F656D">
        <w:rPr>
          <w:color w:val="000000" w:themeColor="text1"/>
        </w:rPr>
        <w:t xml:space="preserve"> including in Regional Environmental Management Plans. </w:t>
      </w:r>
    </w:p>
    <w:p w14:paraId="0B37DC2B" w14:textId="16A466E1" w:rsidR="001C2149" w:rsidRPr="003F656D" w:rsidRDefault="001C2149" w:rsidP="00B157D9">
      <w:pPr>
        <w:spacing w:after="120"/>
        <w:ind w:left="1083" w:right="1270"/>
        <w:jc w:val="both"/>
        <w:rPr>
          <w:color w:val="000000" w:themeColor="text1"/>
        </w:rPr>
      </w:pPr>
      <w:r w:rsidRPr="003F656D">
        <w:rPr>
          <w:color w:val="000000" w:themeColor="text1"/>
        </w:rPr>
        <w:t xml:space="preserve">6. </w:t>
      </w:r>
      <w:r w:rsidRPr="003F656D">
        <w:rPr>
          <w:color w:val="000000" w:themeColor="text1"/>
        </w:rPr>
        <w:tab/>
        <w:t xml:space="preserve">[The Council shall ensure that the Strategic Environmental Goal and Objectives pursuant to this </w:t>
      </w:r>
      <w:r w:rsidR="00FE157E" w:rsidRPr="003F656D">
        <w:rPr>
          <w:color w:val="000000" w:themeColor="text1"/>
        </w:rPr>
        <w:t>r</w:t>
      </w:r>
      <w:r w:rsidRPr="003F656D">
        <w:rPr>
          <w:color w:val="000000" w:themeColor="text1"/>
        </w:rPr>
        <w:t xml:space="preserve">egulation and the region-specific environmental objectives pursuant to paragraph 5 are further operationalised through environmental thresholds, developed pursuant to </w:t>
      </w:r>
      <w:r w:rsidR="006019E4" w:rsidRPr="003F656D">
        <w:rPr>
          <w:color w:val="000000" w:themeColor="text1"/>
        </w:rPr>
        <w:t>r</w:t>
      </w:r>
      <w:r w:rsidRPr="003F656D">
        <w:rPr>
          <w:color w:val="000000" w:themeColor="text1"/>
        </w:rPr>
        <w:t>egulation 4</w:t>
      </w:r>
      <w:r w:rsidR="00005DDC">
        <w:rPr>
          <w:color w:val="000000" w:themeColor="text1"/>
        </w:rPr>
        <w:t>5</w:t>
      </w:r>
      <w:r w:rsidR="00DB2B4B" w:rsidRPr="003F656D">
        <w:rPr>
          <w:color w:val="000000" w:themeColor="text1"/>
        </w:rPr>
        <w:t xml:space="preserve">, </w:t>
      </w:r>
      <w:r w:rsidR="00DB2B4B" w:rsidRPr="00D51608">
        <w:rPr>
          <w:color w:val="000000" w:themeColor="text1"/>
        </w:rPr>
        <w:t>paragraph</w:t>
      </w:r>
      <w:r w:rsidR="00DB2B4B">
        <w:rPr>
          <w:color w:val="000000" w:themeColor="text1"/>
        </w:rPr>
        <w:t xml:space="preserve"> </w:t>
      </w:r>
      <w:r w:rsidRPr="003F656D">
        <w:rPr>
          <w:color w:val="000000" w:themeColor="text1"/>
        </w:rPr>
        <w:t xml:space="preserve">2 and </w:t>
      </w:r>
      <w:r w:rsidR="002D64AD" w:rsidRPr="003F656D">
        <w:rPr>
          <w:color w:val="000000" w:themeColor="text1"/>
        </w:rPr>
        <w:t xml:space="preserve">regulation </w:t>
      </w:r>
      <w:r w:rsidRPr="003F656D">
        <w:rPr>
          <w:color w:val="000000" w:themeColor="text1"/>
        </w:rPr>
        <w:t>94.]</w:t>
      </w:r>
    </w:p>
    <w:p w14:paraId="79060B19" w14:textId="74886D8E" w:rsidR="001C2149" w:rsidRPr="003F656D" w:rsidRDefault="001C2149" w:rsidP="00B157D9">
      <w:pPr>
        <w:spacing w:after="120"/>
        <w:ind w:left="1083" w:right="1270"/>
        <w:jc w:val="both"/>
        <w:rPr>
          <w:color w:val="000000" w:themeColor="text1"/>
        </w:rPr>
      </w:pPr>
      <w:r w:rsidRPr="003F656D">
        <w:rPr>
          <w:color w:val="000000" w:themeColor="text1"/>
        </w:rPr>
        <w:lastRenderedPageBreak/>
        <w:t>7.</w:t>
      </w:r>
      <w:r w:rsidRPr="003F656D">
        <w:rPr>
          <w:color w:val="000000" w:themeColor="text1"/>
        </w:rPr>
        <w:tab/>
        <w:t xml:space="preserve">Contractors, </w:t>
      </w:r>
      <w:r w:rsidR="00AA487E" w:rsidRPr="003F656D">
        <w:rPr>
          <w:color w:val="000000" w:themeColor="text1"/>
        </w:rPr>
        <w:t>A</w:t>
      </w:r>
      <w:r w:rsidRPr="003F656D">
        <w:rPr>
          <w:color w:val="000000" w:themeColor="text1"/>
        </w:rPr>
        <w:t xml:space="preserve">pplicants, the Enterprise, [the Council, the Commission and </w:t>
      </w:r>
      <w:r w:rsidR="00CD63D8" w:rsidRPr="003F656D">
        <w:rPr>
          <w:color w:val="000000" w:themeColor="text1"/>
        </w:rPr>
        <w:t>S</w:t>
      </w:r>
      <w:r w:rsidRPr="003F656D">
        <w:rPr>
          <w:color w:val="000000" w:themeColor="text1"/>
        </w:rPr>
        <w:t xml:space="preserve">ponsoring States] as applicable, shall ensure that a [proposed] Plan of Work reflects [and contributes to] the achievement of the Strategic Environmental Goal and Objectives pursuant to paragraphs 3 and 4 as well as the relevant region-specific environmental objectives pursuant to paragraph 5. </w:t>
      </w:r>
    </w:p>
    <w:p w14:paraId="77E4C819" w14:textId="77777777" w:rsidR="001C2149" w:rsidRPr="003F656D" w:rsidRDefault="001C2149" w:rsidP="00B157D9">
      <w:pPr>
        <w:spacing w:after="120"/>
        <w:ind w:left="1083" w:right="1270"/>
        <w:jc w:val="both"/>
        <w:rPr>
          <w:color w:val="000000" w:themeColor="text1"/>
        </w:rPr>
      </w:pPr>
      <w:r w:rsidRPr="003F656D">
        <w:rPr>
          <w:color w:val="000000" w:themeColor="text1"/>
        </w:rPr>
        <w:t>8.</w:t>
      </w:r>
      <w:r w:rsidRPr="003F656D">
        <w:rPr>
          <w:color w:val="000000" w:themeColor="text1"/>
        </w:rPr>
        <w:tab/>
        <w:t xml:space="preserve">[The Authority shall keep its [Strategic Environmental Goal and Objectives and] region-specific environmental goals and objectives under periodic review and ensure amendments to reflect advances in scientific research and knowledge, technology, and new contributions from Indigenous Peoples and [from] local communities. Where the [Strategic Environmental Goal and Objectives or] region-specific environmental goals and objectives are revised, the Commission shall: </w:t>
      </w:r>
    </w:p>
    <w:p w14:paraId="1EDD5767" w14:textId="1D285581" w:rsidR="001C2149" w:rsidRPr="003F656D" w:rsidRDefault="0097514B" w:rsidP="00B157D9">
      <w:pPr>
        <w:spacing w:after="120"/>
        <w:ind w:left="1083" w:right="1270"/>
        <w:jc w:val="both"/>
        <w:rPr>
          <w:color w:val="000000" w:themeColor="text1"/>
        </w:rPr>
      </w:pPr>
      <w:r w:rsidRPr="003F656D">
        <w:rPr>
          <w:color w:val="000000" w:themeColor="text1"/>
        </w:rPr>
        <w:t>(a)</w:t>
      </w:r>
      <w:r w:rsidRPr="003F656D">
        <w:rPr>
          <w:color w:val="000000" w:themeColor="text1"/>
        </w:rPr>
        <w:tab/>
      </w:r>
      <w:r w:rsidR="001C2149" w:rsidRPr="003F656D">
        <w:rPr>
          <w:color w:val="000000" w:themeColor="text1"/>
        </w:rPr>
        <w:t xml:space="preserve">inform Contractors, the Enterprise and Sponsoring States and discuss whether any modification of a Plan of Work is required pursuant to </w:t>
      </w:r>
      <w:r w:rsidR="00FE157E" w:rsidRPr="003F656D">
        <w:rPr>
          <w:color w:val="000000" w:themeColor="text1"/>
        </w:rPr>
        <w:t>r</w:t>
      </w:r>
      <w:r w:rsidR="001C2149" w:rsidRPr="003F656D">
        <w:rPr>
          <w:color w:val="000000" w:themeColor="text1"/>
        </w:rPr>
        <w:t xml:space="preserve">egulation 57; and </w:t>
      </w:r>
    </w:p>
    <w:p w14:paraId="47B06F75" w14:textId="5141D23C" w:rsidR="007C5FCF" w:rsidRPr="003F656D" w:rsidRDefault="0097514B" w:rsidP="00813E98">
      <w:pPr>
        <w:spacing w:after="120"/>
        <w:ind w:left="1083" w:right="1270"/>
        <w:jc w:val="both"/>
        <w:rPr>
          <w:color w:val="000000" w:themeColor="text1"/>
        </w:rPr>
      </w:pPr>
      <w:r w:rsidRPr="003F656D">
        <w:rPr>
          <w:color w:val="000000" w:themeColor="text1"/>
        </w:rPr>
        <w:t>(b)</w:t>
      </w:r>
      <w:r w:rsidRPr="003F656D">
        <w:rPr>
          <w:color w:val="000000" w:themeColor="text1"/>
        </w:rPr>
        <w:tab/>
      </w:r>
      <w:r w:rsidR="001C2149" w:rsidRPr="003F656D">
        <w:rPr>
          <w:color w:val="000000" w:themeColor="text1"/>
        </w:rPr>
        <w:t>recommend to the Council any necessary amendments to other relevant instruments.]</w:t>
      </w:r>
    </w:p>
    <w:p w14:paraId="33FDF582" w14:textId="2343F179" w:rsidR="73B63332" w:rsidRPr="00FD3189" w:rsidRDefault="73B63332" w:rsidP="00152978">
      <w:pPr>
        <w:ind w:left="1083" w:right="1270"/>
        <w:jc w:val="both"/>
        <w:rPr>
          <w:color w:val="000000" w:themeColor="text1"/>
        </w:rPr>
      </w:pPr>
    </w:p>
    <w:p w14:paraId="2006F421" w14:textId="6A2620A5" w:rsidR="00FD0D39" w:rsidRPr="00FD3189" w:rsidRDefault="69C3C30B" w:rsidP="174D416A">
      <w:pPr>
        <w:pStyle w:val="Overskrift1"/>
        <w:ind w:left="1083"/>
        <w:rPr>
          <w:rFonts w:eastAsia="Calibri"/>
          <w:i/>
          <w:iCs/>
          <w:color w:val="000000" w:themeColor="text1"/>
          <w:sz w:val="24"/>
          <w:szCs w:val="24"/>
        </w:rPr>
      </w:pPr>
      <w:bookmarkStart w:id="415" w:name="_Toc216426374"/>
      <w:bookmarkStart w:id="416" w:name="_Toc157149810"/>
      <w:r w:rsidRPr="174D416A">
        <w:rPr>
          <w:rFonts w:ascii="Times New Roman" w:eastAsiaTheme="minorEastAsia" w:hAnsi="Times New Roman"/>
          <w:color w:val="000000" w:themeColor="text1"/>
          <w:sz w:val="24"/>
          <w:szCs w:val="24"/>
        </w:rPr>
        <w:t>Regulation 45</w:t>
      </w:r>
      <w:bookmarkEnd w:id="415"/>
      <w:r w:rsidRPr="174D416A">
        <w:rPr>
          <w:rFonts w:ascii="Times New Roman" w:eastAsiaTheme="minorEastAsia" w:hAnsi="Times New Roman"/>
          <w:color w:val="000000" w:themeColor="text1"/>
          <w:sz w:val="16"/>
          <w:szCs w:val="16"/>
        </w:rPr>
        <w:t xml:space="preserve"> </w:t>
      </w:r>
      <w:bookmarkEnd w:id="416"/>
    </w:p>
    <w:p w14:paraId="54183C98" w14:textId="42A73F65" w:rsidR="00437EB8" w:rsidRPr="00FD3189" w:rsidRDefault="6700E9DF" w:rsidP="00FD3189">
      <w:pPr>
        <w:pStyle w:val="Overskrift1"/>
        <w:spacing w:after="120"/>
        <w:ind w:left="1083"/>
        <w:rPr>
          <w:rFonts w:ascii="Times New Roman" w:eastAsia="Calibri" w:hAnsi="Times New Roman"/>
          <w:color w:val="000000" w:themeColor="text1"/>
          <w:sz w:val="24"/>
          <w:szCs w:val="24"/>
        </w:rPr>
      </w:pPr>
      <w:bookmarkStart w:id="417" w:name="_Toc157149811"/>
      <w:bookmarkStart w:id="418" w:name="_Toc216426375"/>
      <w:r w:rsidRPr="00FD3189">
        <w:rPr>
          <w:rFonts w:ascii="Times New Roman" w:eastAsiaTheme="minorHAnsi" w:hAnsi="Times New Roman"/>
          <w:color w:val="000000" w:themeColor="text1"/>
          <w:sz w:val="24"/>
          <w:szCs w:val="24"/>
        </w:rPr>
        <w:t>Development of environmental Standards and Guidelines</w:t>
      </w:r>
      <w:bookmarkEnd w:id="417"/>
      <w:bookmarkEnd w:id="418"/>
    </w:p>
    <w:p w14:paraId="639F0064" w14:textId="0E62A25B" w:rsidR="00FD0D39" w:rsidRPr="00FD3189" w:rsidRDefault="6700E9DF" w:rsidP="00DD3E5F">
      <w:pPr>
        <w:spacing w:after="120" w:line="240"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Environmental Standards and Guidelines developed under this </w:t>
      </w:r>
      <w:r w:rsidR="006019E4">
        <w:rPr>
          <w:color w:val="000000" w:themeColor="text1"/>
        </w:rPr>
        <w:t>r</w:t>
      </w:r>
      <w:r w:rsidRPr="00FD3189">
        <w:rPr>
          <w:color w:val="000000" w:themeColor="text1"/>
        </w:rPr>
        <w:t xml:space="preserve">egulation shall have the purpose of ensuring the effective </w:t>
      </w:r>
      <w:r w:rsidR="007D0C16" w:rsidRPr="00FD3189">
        <w:rPr>
          <w:color w:val="000000" w:themeColor="text1"/>
        </w:rPr>
        <w:t>P</w:t>
      </w:r>
      <w:r w:rsidRPr="00FD3189">
        <w:rPr>
          <w:color w:val="000000" w:themeColor="text1"/>
        </w:rPr>
        <w:t xml:space="preserve">rotection of the Marine Environment from harmful effects, in accordance with </w:t>
      </w:r>
      <w:r w:rsidR="00E4423B">
        <w:rPr>
          <w:color w:val="000000" w:themeColor="text1"/>
        </w:rPr>
        <w:t>a</w:t>
      </w:r>
      <w:r w:rsidRPr="00FD3189">
        <w:rPr>
          <w:color w:val="000000" w:themeColor="text1"/>
        </w:rPr>
        <w:t>rticle 145 of the Convention.</w:t>
      </w:r>
      <w:r w:rsidR="3E1BF567" w:rsidRPr="1E9F5756">
        <w:rPr>
          <w:color w:val="000000" w:themeColor="text1"/>
        </w:rPr>
        <w:t xml:space="preserve"> [In addition to the environmental Standards, Guidelines on environmental matters may be developed, in accordance with regulation 95.]</w:t>
      </w:r>
    </w:p>
    <w:p w14:paraId="138ABADE" w14:textId="76A5E7F6" w:rsidR="00644E6E" w:rsidRDefault="00CA3984" w:rsidP="00187293">
      <w:pPr>
        <w:spacing w:after="120" w:line="240" w:lineRule="auto"/>
        <w:ind w:left="1083" w:right="1270"/>
        <w:jc w:val="both"/>
        <w:rPr>
          <w:color w:val="000000" w:themeColor="text1"/>
        </w:rPr>
      </w:pPr>
      <w:r>
        <w:rPr>
          <w:color w:val="000000" w:themeColor="text1"/>
        </w:rPr>
        <w:t>2</w:t>
      </w:r>
      <w:r w:rsidR="2C2FBDF2" w:rsidRPr="00DF208C">
        <w:rPr>
          <w:color w:val="000000" w:themeColor="text1"/>
        </w:rPr>
        <w:t>.</w:t>
      </w:r>
      <w:r w:rsidR="00FD0D39">
        <w:tab/>
      </w:r>
      <w:r w:rsidR="2C2FBDF2" w:rsidRPr="00DF208C">
        <w:rPr>
          <w:color w:val="000000" w:themeColor="text1"/>
        </w:rPr>
        <w:t xml:space="preserve">The application of this </w:t>
      </w:r>
      <w:r w:rsidR="006019E4">
        <w:rPr>
          <w:color w:val="000000" w:themeColor="text1"/>
        </w:rPr>
        <w:t>r</w:t>
      </w:r>
      <w:r w:rsidR="2C2FBDF2" w:rsidRPr="00DF208C">
        <w:rPr>
          <w:color w:val="000000" w:themeColor="text1"/>
        </w:rPr>
        <w:t>egulation shall be without prejudice to the function of the</w:t>
      </w:r>
      <w:r w:rsidR="00DD3E5F" w:rsidRPr="00FD3189">
        <w:rPr>
          <w:color w:val="000000" w:themeColor="text1"/>
        </w:rPr>
        <w:t xml:space="preserve"> </w:t>
      </w:r>
      <w:r w:rsidR="004333F9">
        <w:rPr>
          <w:color w:val="000000" w:themeColor="text1"/>
        </w:rPr>
        <w:t xml:space="preserve">Council, upon recommendation </w:t>
      </w:r>
      <w:r w:rsidR="26FDC1DC" w:rsidRPr="27BE6345">
        <w:rPr>
          <w:color w:val="000000" w:themeColor="text1"/>
        </w:rPr>
        <w:t>by</w:t>
      </w:r>
      <w:r w:rsidR="004333F9" w:rsidRPr="27BE6345">
        <w:rPr>
          <w:color w:val="000000" w:themeColor="text1"/>
        </w:rPr>
        <w:t xml:space="preserve"> </w:t>
      </w:r>
      <w:r w:rsidR="004333F9">
        <w:rPr>
          <w:color w:val="000000" w:themeColor="text1"/>
        </w:rPr>
        <w:t xml:space="preserve">the </w:t>
      </w:r>
      <w:r w:rsidR="2C2FBDF2" w:rsidRPr="00DF208C">
        <w:rPr>
          <w:color w:val="000000" w:themeColor="text1"/>
        </w:rPr>
        <w:t>Commission to</w:t>
      </w:r>
      <w:r w:rsidR="2C2FBDF2" w:rsidRPr="00DF208C" w:rsidDel="004333F9">
        <w:rPr>
          <w:color w:val="000000" w:themeColor="text1"/>
        </w:rPr>
        <w:t xml:space="preserve"> </w:t>
      </w:r>
      <w:r w:rsidR="004333F9">
        <w:rPr>
          <w:color w:val="000000" w:themeColor="text1"/>
        </w:rPr>
        <w:t xml:space="preserve">adopt </w:t>
      </w:r>
      <w:r w:rsidR="4EBC5379" w:rsidRPr="27BE6345">
        <w:rPr>
          <w:color w:val="000000" w:themeColor="text1"/>
        </w:rPr>
        <w:t xml:space="preserve">[other] </w:t>
      </w:r>
      <w:r w:rsidR="2C2FBDF2" w:rsidRPr="00DF208C">
        <w:rPr>
          <w:color w:val="000000" w:themeColor="text1"/>
        </w:rPr>
        <w:t>Standards</w:t>
      </w:r>
      <w:r w:rsidR="004333F9">
        <w:rPr>
          <w:color w:val="000000" w:themeColor="text1"/>
        </w:rPr>
        <w:t xml:space="preserve"> for the purpose </w:t>
      </w:r>
      <w:r w:rsidR="14A0F8FD" w:rsidRPr="27BE6345">
        <w:rPr>
          <w:color w:val="000000" w:themeColor="text1"/>
        </w:rPr>
        <w:t>[</w:t>
      </w:r>
      <w:r w:rsidR="64648ABF" w:rsidRPr="27BE6345">
        <w:rPr>
          <w:color w:val="000000" w:themeColor="text1"/>
        </w:rPr>
        <w:t>of</w:t>
      </w:r>
      <w:r w:rsidR="004333F9" w:rsidRPr="27BE6345">
        <w:rPr>
          <w:color w:val="000000" w:themeColor="text1"/>
        </w:rPr>
        <w:t xml:space="preserve"> ensur</w:t>
      </w:r>
      <w:r w:rsidR="5FD34FD4" w:rsidRPr="27BE6345">
        <w:rPr>
          <w:color w:val="000000" w:themeColor="text1"/>
        </w:rPr>
        <w:t>ing</w:t>
      </w:r>
      <w:r w:rsidR="42ABD8E3" w:rsidRPr="27BE6345">
        <w:rPr>
          <w:color w:val="000000" w:themeColor="text1"/>
        </w:rPr>
        <w:t>]</w:t>
      </w:r>
      <w:r w:rsidR="004333F9">
        <w:rPr>
          <w:color w:val="000000" w:themeColor="text1"/>
        </w:rPr>
        <w:t xml:space="preserve"> the effective </w:t>
      </w:r>
      <w:r w:rsidR="00C902E6">
        <w:rPr>
          <w:color w:val="000000" w:themeColor="text1"/>
        </w:rPr>
        <w:t>P</w:t>
      </w:r>
      <w:r w:rsidR="004333F9">
        <w:rPr>
          <w:color w:val="000000" w:themeColor="text1"/>
        </w:rPr>
        <w:t xml:space="preserve">rotection of the </w:t>
      </w:r>
      <w:r w:rsidR="00C902E6">
        <w:rPr>
          <w:color w:val="000000" w:themeColor="text1"/>
        </w:rPr>
        <w:t>M</w:t>
      </w:r>
      <w:r w:rsidR="004333F9">
        <w:rPr>
          <w:color w:val="000000" w:themeColor="text1"/>
        </w:rPr>
        <w:t xml:space="preserve">arine </w:t>
      </w:r>
      <w:r w:rsidR="00C902E6">
        <w:rPr>
          <w:color w:val="000000" w:themeColor="text1"/>
        </w:rPr>
        <w:t>E</w:t>
      </w:r>
      <w:r w:rsidR="004333F9">
        <w:rPr>
          <w:color w:val="000000" w:themeColor="text1"/>
        </w:rPr>
        <w:t xml:space="preserve">nvironment from harmful effects, in accordance with </w:t>
      </w:r>
      <w:r w:rsidR="00E4423B">
        <w:rPr>
          <w:color w:val="000000" w:themeColor="text1"/>
        </w:rPr>
        <w:t>a</w:t>
      </w:r>
      <w:r w:rsidR="004333F9">
        <w:rPr>
          <w:color w:val="000000" w:themeColor="text1"/>
        </w:rPr>
        <w:t>rticle 145 of the Convention.</w:t>
      </w:r>
      <w:bookmarkStart w:id="419" w:name="_Toc157149812"/>
    </w:p>
    <w:p w14:paraId="760ACD57" w14:textId="77777777" w:rsidR="008D08F4" w:rsidRPr="001073C3" w:rsidRDefault="008D08F4" w:rsidP="001D7564">
      <w:pPr>
        <w:spacing w:after="360"/>
        <w:ind w:right="1270"/>
        <w:jc w:val="both"/>
        <w:rPr>
          <w:color w:val="000000" w:themeColor="text1"/>
        </w:rPr>
      </w:pPr>
      <w:bookmarkStart w:id="420" w:name="_Toc157149818"/>
      <w:bookmarkEnd w:id="419"/>
    </w:p>
    <w:p w14:paraId="0E6055D0" w14:textId="4DC37269" w:rsidR="00FD0D39" w:rsidRPr="00FD3189" w:rsidRDefault="6700E9DF" w:rsidP="00FD597B">
      <w:pPr>
        <w:pStyle w:val="Overskrift1"/>
        <w:ind w:left="1083"/>
        <w:rPr>
          <w:rFonts w:eastAsia="Calibri"/>
          <w:color w:val="000000" w:themeColor="text1"/>
          <w:sz w:val="24"/>
          <w:szCs w:val="24"/>
        </w:rPr>
      </w:pPr>
      <w:bookmarkStart w:id="421" w:name="_Toc216426376"/>
      <w:r w:rsidRPr="00FD3189">
        <w:rPr>
          <w:rFonts w:ascii="Times New Roman" w:eastAsiaTheme="minorHAnsi" w:hAnsi="Times New Roman"/>
          <w:color w:val="000000" w:themeColor="text1"/>
          <w:sz w:val="24"/>
          <w:szCs w:val="24"/>
        </w:rPr>
        <w:t>Section 2</w:t>
      </w:r>
      <w:bookmarkEnd w:id="420"/>
      <w:bookmarkEnd w:id="421"/>
      <w:r w:rsidRPr="00FD3189">
        <w:rPr>
          <w:rFonts w:ascii="Times New Roman" w:eastAsiaTheme="minorHAnsi" w:hAnsi="Times New Roman"/>
          <w:color w:val="000000" w:themeColor="text1"/>
          <w:sz w:val="24"/>
          <w:szCs w:val="24"/>
        </w:rPr>
        <w:t xml:space="preserve"> </w:t>
      </w:r>
    </w:p>
    <w:p w14:paraId="7D43319C" w14:textId="3A322D31" w:rsidR="00FD0D39" w:rsidRDefault="6700E9DF" w:rsidP="00FD597B">
      <w:pPr>
        <w:pStyle w:val="Overskrift1"/>
        <w:ind w:left="1083"/>
        <w:rPr>
          <w:rFonts w:ascii="Times New Roman" w:eastAsiaTheme="minorHAnsi" w:hAnsi="Times New Roman"/>
          <w:color w:val="000000" w:themeColor="text1"/>
          <w:sz w:val="24"/>
          <w:szCs w:val="24"/>
        </w:rPr>
      </w:pPr>
      <w:bookmarkStart w:id="422" w:name="_Toc157149819"/>
      <w:bookmarkStart w:id="423" w:name="_Toc216426377"/>
      <w:r w:rsidRPr="00FD3189">
        <w:rPr>
          <w:rFonts w:ascii="Times New Roman" w:eastAsiaTheme="minorHAnsi" w:hAnsi="Times New Roman"/>
          <w:color w:val="000000" w:themeColor="text1"/>
          <w:sz w:val="24"/>
          <w:szCs w:val="24"/>
        </w:rPr>
        <w:t>The Environmental Impact Assessment Process</w:t>
      </w:r>
      <w:bookmarkEnd w:id="422"/>
      <w:bookmarkEnd w:id="423"/>
      <w:r w:rsidRPr="00FD3189">
        <w:rPr>
          <w:rFonts w:ascii="Times New Roman" w:eastAsiaTheme="minorHAnsi" w:hAnsi="Times New Roman"/>
          <w:color w:val="000000" w:themeColor="text1"/>
          <w:sz w:val="24"/>
          <w:szCs w:val="24"/>
        </w:rPr>
        <w:t xml:space="preserve"> </w:t>
      </w:r>
    </w:p>
    <w:p w14:paraId="1830313B" w14:textId="77777777" w:rsidR="00B44C7C" w:rsidRPr="003F656D" w:rsidRDefault="00B44C7C" w:rsidP="00B44C7C"/>
    <w:p w14:paraId="15D31D9E" w14:textId="2E54D108" w:rsidR="00FD0D39" w:rsidRPr="00082E84" w:rsidRDefault="69C3C30B" w:rsidP="00082E84">
      <w:pPr>
        <w:pStyle w:val="Overskrift1"/>
        <w:ind w:left="1083"/>
        <w:rPr>
          <w:rFonts w:ascii="Times New Roman" w:eastAsia="Calibri" w:hAnsi="Times New Roman"/>
          <w:sz w:val="24"/>
          <w:szCs w:val="24"/>
        </w:rPr>
      </w:pPr>
      <w:bookmarkStart w:id="424" w:name="_Toc216426378"/>
      <w:bookmarkStart w:id="425" w:name="_Toc157149820"/>
      <w:r w:rsidRPr="174D416A">
        <w:rPr>
          <w:rFonts w:ascii="Times New Roman" w:eastAsiaTheme="minorEastAsia" w:hAnsi="Times New Roman"/>
          <w:sz w:val="24"/>
          <w:szCs w:val="24"/>
        </w:rPr>
        <w:t>Regulation 4</w:t>
      </w:r>
      <w:r w:rsidR="0237CBF6" w:rsidRPr="174D416A">
        <w:rPr>
          <w:rFonts w:ascii="Times New Roman" w:eastAsiaTheme="minorEastAsia" w:hAnsi="Times New Roman"/>
          <w:sz w:val="24"/>
          <w:szCs w:val="24"/>
        </w:rPr>
        <w:t>6</w:t>
      </w:r>
      <w:bookmarkEnd w:id="424"/>
      <w:r w:rsidRPr="174D416A">
        <w:rPr>
          <w:rFonts w:eastAsiaTheme="minorEastAsia"/>
          <w:sz w:val="24"/>
          <w:szCs w:val="24"/>
        </w:rPr>
        <w:t xml:space="preserve"> </w:t>
      </w:r>
      <w:bookmarkEnd w:id="425"/>
    </w:p>
    <w:p w14:paraId="09EA3940" w14:textId="54EF1D8B" w:rsidR="00437EB8" w:rsidRPr="00082E84" w:rsidRDefault="12E4CD1A" w:rsidP="008D08F4">
      <w:pPr>
        <w:pStyle w:val="Overskrift1"/>
        <w:spacing w:before="120" w:after="120"/>
        <w:ind w:left="1083"/>
        <w:rPr>
          <w:rFonts w:ascii="Times New Roman" w:eastAsia="Calibri" w:hAnsi="Times New Roman"/>
          <w:sz w:val="24"/>
          <w:szCs w:val="24"/>
        </w:rPr>
      </w:pPr>
      <w:bookmarkStart w:id="426" w:name="_Toc157149821"/>
      <w:bookmarkStart w:id="427" w:name="_Toc216426379"/>
      <w:r w:rsidRPr="126BA9F1">
        <w:rPr>
          <w:rFonts w:ascii="Times New Roman" w:eastAsiaTheme="minorEastAsia" w:hAnsi="Times New Roman"/>
          <w:sz w:val="24"/>
          <w:szCs w:val="24"/>
        </w:rPr>
        <w:t>[</w:t>
      </w:r>
      <w:r w:rsidR="2678DBFB" w:rsidRPr="126BA9F1">
        <w:rPr>
          <w:rFonts w:ascii="Times New Roman" w:eastAsiaTheme="minorEastAsia" w:hAnsi="Times New Roman"/>
          <w:sz w:val="24"/>
          <w:szCs w:val="24"/>
        </w:rPr>
        <w:t>The</w:t>
      </w:r>
      <w:r w:rsidR="22861DC9" w:rsidRPr="126BA9F1">
        <w:rPr>
          <w:rFonts w:ascii="Times New Roman" w:eastAsiaTheme="minorEastAsia" w:hAnsi="Times New Roman"/>
          <w:sz w:val="24"/>
          <w:szCs w:val="24"/>
        </w:rPr>
        <w:t>]</w:t>
      </w:r>
      <w:r w:rsidR="00526A51" w:rsidRPr="126BA9F1">
        <w:rPr>
          <w:rFonts w:ascii="Times New Roman" w:eastAsiaTheme="minorEastAsia" w:hAnsi="Times New Roman"/>
          <w:sz w:val="24"/>
          <w:szCs w:val="24"/>
        </w:rPr>
        <w:t xml:space="preserve"> </w:t>
      </w:r>
      <w:r w:rsidR="6700E9DF" w:rsidRPr="126BA9F1">
        <w:rPr>
          <w:rFonts w:ascii="Times New Roman" w:eastAsiaTheme="minorEastAsia" w:hAnsi="Times New Roman"/>
          <w:sz w:val="24"/>
          <w:szCs w:val="24"/>
        </w:rPr>
        <w:t xml:space="preserve">Impact Assessment </w:t>
      </w:r>
      <w:r w:rsidR="52482F28" w:rsidRPr="492FBDDB">
        <w:rPr>
          <w:rFonts w:ascii="Times New Roman" w:eastAsiaTheme="minorEastAsia" w:hAnsi="Times New Roman"/>
          <w:sz w:val="24"/>
          <w:szCs w:val="24"/>
        </w:rPr>
        <w:t>[</w:t>
      </w:r>
      <w:r w:rsidR="6700E9DF" w:rsidRPr="126BA9F1">
        <w:rPr>
          <w:rFonts w:ascii="Times New Roman" w:eastAsiaTheme="minorEastAsia" w:hAnsi="Times New Roman"/>
          <w:sz w:val="24"/>
          <w:szCs w:val="24"/>
        </w:rPr>
        <w:t>Process</w:t>
      </w:r>
      <w:bookmarkEnd w:id="426"/>
      <w:bookmarkEnd w:id="427"/>
      <w:r w:rsidR="793DA841" w:rsidRPr="492FBDDB">
        <w:rPr>
          <w:rFonts w:ascii="Times New Roman" w:eastAsiaTheme="minorEastAsia" w:hAnsi="Times New Roman"/>
          <w:sz w:val="24"/>
          <w:szCs w:val="24"/>
        </w:rPr>
        <w:t>]</w:t>
      </w:r>
    </w:p>
    <w:p w14:paraId="01F7EF38" w14:textId="5AF26CC1" w:rsidR="00FD0D39" w:rsidRPr="00186520" w:rsidRDefault="6700E9DF" w:rsidP="00FD597B">
      <w:pPr>
        <w:spacing w:after="120" w:line="240" w:lineRule="auto"/>
        <w:ind w:left="1083" w:right="1270"/>
        <w:jc w:val="both"/>
        <w:rPr>
          <w:color w:val="000000" w:themeColor="text1"/>
        </w:rPr>
      </w:pPr>
      <w:r w:rsidRPr="00FD3189">
        <w:rPr>
          <w:color w:val="000000" w:themeColor="text1"/>
        </w:rPr>
        <w:t>1.</w:t>
      </w:r>
      <w:r w:rsidR="00FD597B">
        <w:tab/>
      </w:r>
      <w:r w:rsidRPr="00FD3189">
        <w:rPr>
          <w:color w:val="000000" w:themeColor="text1"/>
        </w:rPr>
        <w:t xml:space="preserve">An </w:t>
      </w:r>
      <w:r w:rsidR="00AA487E">
        <w:rPr>
          <w:color w:val="000000" w:themeColor="text1"/>
        </w:rPr>
        <w:t>A</w:t>
      </w:r>
      <w:r w:rsidRPr="00FD3189">
        <w:rPr>
          <w:color w:val="000000" w:themeColor="text1"/>
        </w:rPr>
        <w:t>pplicant or Contractor shall carry out an Environmental Impact Assessment on the potential impacts and</w:t>
      </w:r>
      <w:r w:rsidR="00F527F7" w:rsidRPr="00FD3189">
        <w:rPr>
          <w:color w:val="000000" w:themeColor="text1"/>
        </w:rPr>
        <w:t xml:space="preserve"> </w:t>
      </w:r>
      <w:r w:rsidRPr="00FD3189">
        <w:rPr>
          <w:color w:val="000000" w:themeColor="text1"/>
        </w:rPr>
        <w:t>effects on the Marine Environment of the proposed operations and activities</w:t>
      </w:r>
      <w:r w:rsidR="4EC04988" w:rsidRPr="126BA9F1">
        <w:rPr>
          <w:color w:val="000000" w:themeColor="text1"/>
        </w:rPr>
        <w:t xml:space="preserve"> </w:t>
      </w:r>
      <w:r w:rsidR="07627D28" w:rsidRPr="126BA9F1">
        <w:rPr>
          <w:color w:val="000000" w:themeColor="text1"/>
        </w:rPr>
        <w:t>[</w:t>
      </w:r>
      <w:r w:rsidR="4EC04988" w:rsidRPr="126BA9F1">
        <w:rPr>
          <w:rFonts w:eastAsia="Times New Roman"/>
        </w:rPr>
        <w:t xml:space="preserve">in accordance with the relevant </w:t>
      </w:r>
      <w:r w:rsidR="008F72BC">
        <w:rPr>
          <w:rFonts w:eastAsia="Times New Roman"/>
        </w:rPr>
        <w:t>r</w:t>
      </w:r>
      <w:r w:rsidR="4EC04988" w:rsidRPr="126BA9F1">
        <w:rPr>
          <w:rFonts w:eastAsia="Times New Roman"/>
        </w:rPr>
        <w:t>egulations, and Standards, and taking into account the applicable Guidelines</w:t>
      </w:r>
      <w:r w:rsidR="2BF8176F" w:rsidRPr="126BA9F1">
        <w:rPr>
          <w:rFonts w:eastAsia="Times New Roman"/>
        </w:rPr>
        <w:t>]</w:t>
      </w:r>
      <w:r w:rsidR="14D84BA7" w:rsidRPr="126BA9F1">
        <w:rPr>
          <w:color w:val="000000" w:themeColor="text1"/>
        </w:rPr>
        <w:t>.</w:t>
      </w:r>
      <w:r w:rsidRPr="00FD3189">
        <w:rPr>
          <w:color w:val="000000" w:themeColor="text1"/>
        </w:rPr>
        <w:t xml:space="preserve"> </w:t>
      </w:r>
    </w:p>
    <w:p w14:paraId="61B17C04" w14:textId="79523F2C" w:rsidR="00FD597B" w:rsidRPr="00526A51" w:rsidRDefault="6700E9DF" w:rsidP="00FD597B">
      <w:pPr>
        <w:spacing w:after="120" w:line="240" w:lineRule="auto"/>
        <w:ind w:left="1083" w:right="1270"/>
        <w:jc w:val="both"/>
        <w:rPr>
          <w:color w:val="000000" w:themeColor="text1"/>
        </w:rPr>
      </w:pPr>
      <w:r w:rsidRPr="00DF208C">
        <w:rPr>
          <w:color w:val="000000" w:themeColor="text1"/>
        </w:rPr>
        <w:t xml:space="preserve">2. </w:t>
      </w:r>
      <w:r w:rsidR="00FD0D39">
        <w:tab/>
      </w:r>
      <w:r w:rsidRPr="00DF208C">
        <w:rPr>
          <w:color w:val="000000" w:themeColor="text1"/>
        </w:rPr>
        <w:t xml:space="preserve">The purpose of an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 xml:space="preserve">mpact </w:t>
      </w:r>
      <w:r w:rsidR="00DB42BE" w:rsidRPr="00526A51">
        <w:rPr>
          <w:color w:val="000000" w:themeColor="text1"/>
        </w:rPr>
        <w:t>A</w:t>
      </w:r>
      <w:r w:rsidRPr="00DF208C">
        <w:rPr>
          <w:color w:val="000000" w:themeColor="text1"/>
        </w:rPr>
        <w:t>ssessment</w:t>
      </w:r>
      <w:r w:rsidR="00526A51">
        <w:rPr>
          <w:color w:val="000000" w:themeColor="text1"/>
        </w:rPr>
        <w:t xml:space="preserve"> </w:t>
      </w:r>
      <w:r w:rsidR="00FC60FE" w:rsidRPr="00526A51">
        <w:rPr>
          <w:color w:val="000000" w:themeColor="text1"/>
        </w:rPr>
        <w:t>[Process]</w:t>
      </w:r>
      <w:r w:rsidRPr="00DF208C">
        <w:rPr>
          <w:color w:val="000000" w:themeColor="text1"/>
        </w:rPr>
        <w:t xml:space="preserve"> shall be </w:t>
      </w:r>
      <w:r w:rsidRPr="00526A51">
        <w:rPr>
          <w:color w:val="000000" w:themeColor="text1"/>
        </w:rPr>
        <w:t>to identify</w:t>
      </w:r>
      <w:r w:rsidR="00F5617A" w:rsidRPr="00526A51">
        <w:rPr>
          <w:color w:val="000000" w:themeColor="text1"/>
        </w:rPr>
        <w:t xml:space="preserve"> </w:t>
      </w:r>
      <w:r w:rsidRPr="00526A51">
        <w:rPr>
          <w:color w:val="000000" w:themeColor="text1"/>
        </w:rPr>
        <w:t>and</w:t>
      </w:r>
      <w:r w:rsidR="00F5617A" w:rsidRPr="00526A51">
        <w:rPr>
          <w:color w:val="000000" w:themeColor="text1"/>
        </w:rPr>
        <w:t xml:space="preserve"> </w:t>
      </w:r>
      <w:r w:rsidRPr="00526A51">
        <w:rPr>
          <w:color w:val="000000" w:themeColor="text1"/>
        </w:rPr>
        <w:t xml:space="preserve">inform the Authority’s assessment of an application of a Plan of Work under </w:t>
      </w:r>
      <w:r w:rsidR="00FE157E">
        <w:rPr>
          <w:color w:val="000000" w:themeColor="text1"/>
        </w:rPr>
        <w:t>r</w:t>
      </w:r>
      <w:r w:rsidRPr="00526A51">
        <w:rPr>
          <w:color w:val="000000" w:themeColor="text1"/>
        </w:rPr>
        <w:t>egulations 13 to 16, and</w:t>
      </w:r>
      <w:r w:rsidR="006046A8" w:rsidRPr="00526A51">
        <w:rPr>
          <w:color w:val="000000" w:themeColor="text1"/>
        </w:rPr>
        <w:t xml:space="preserve"> </w:t>
      </w:r>
      <w:r w:rsidRPr="00526A51">
        <w:rPr>
          <w:color w:val="000000" w:themeColor="text1"/>
        </w:rPr>
        <w:t>predict and evaluate the potential</w:t>
      </w:r>
      <w:r w:rsidR="00F527F7" w:rsidRPr="00526A51">
        <w:rPr>
          <w:color w:val="000000" w:themeColor="text1"/>
        </w:rPr>
        <w:t xml:space="preserve">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mpacts</w:t>
      </w:r>
      <w:r w:rsidR="1224B60A" w:rsidRPr="126BA9F1">
        <w:rPr>
          <w:rFonts w:eastAsia="Times New Roman"/>
        </w:rPr>
        <w:t xml:space="preserve"> [</w:t>
      </w:r>
      <w:r w:rsidRPr="126BA9F1" w:rsidDel="005858BD">
        <w:rPr>
          <w:rFonts w:eastAsia="Times New Roman"/>
        </w:rPr>
        <w:t xml:space="preserve">and </w:t>
      </w:r>
      <w:r w:rsidR="1224B60A" w:rsidRPr="126BA9F1">
        <w:rPr>
          <w:rFonts w:eastAsia="Times New Roman"/>
        </w:rPr>
        <w:t>Environmental Effects]</w:t>
      </w:r>
      <w:r w:rsidR="14D84BA7" w:rsidRPr="00DF208C">
        <w:rPr>
          <w:color w:val="000000" w:themeColor="text1"/>
        </w:rPr>
        <w:t>,</w:t>
      </w:r>
      <w:r w:rsidR="00BF65EF">
        <w:rPr>
          <w:color w:val="000000" w:themeColor="text1"/>
        </w:rPr>
        <w:t xml:space="preserve"> of</w:t>
      </w:r>
      <w:r w:rsidRPr="00DF208C">
        <w:rPr>
          <w:color w:val="000000" w:themeColor="text1"/>
        </w:rPr>
        <w:t xml:space="preserve"> the proposed activities</w:t>
      </w:r>
      <w:r w:rsidR="004F0253" w:rsidRPr="00526A51">
        <w:rPr>
          <w:color w:val="000000" w:themeColor="text1"/>
        </w:rPr>
        <w:t xml:space="preserve"> in the Area</w:t>
      </w:r>
      <w:r w:rsidR="00B25708" w:rsidRPr="00DF208C">
        <w:rPr>
          <w:color w:val="000000" w:themeColor="text1"/>
        </w:rPr>
        <w:t xml:space="preserve"> </w:t>
      </w:r>
      <w:r w:rsidRPr="00DF208C">
        <w:rPr>
          <w:color w:val="000000" w:themeColor="text1"/>
        </w:rPr>
        <w:t xml:space="preserve">on the </w:t>
      </w:r>
      <w:r w:rsidR="00A046D4">
        <w:rPr>
          <w:color w:val="000000" w:themeColor="text1"/>
        </w:rPr>
        <w:t>M</w:t>
      </w:r>
      <w:r w:rsidRPr="00DF208C">
        <w:rPr>
          <w:color w:val="000000" w:themeColor="text1"/>
        </w:rPr>
        <w:t xml:space="preserve">arine </w:t>
      </w:r>
      <w:r w:rsidR="00A046D4">
        <w:rPr>
          <w:color w:val="000000" w:themeColor="text1"/>
        </w:rPr>
        <w:t>E</w:t>
      </w:r>
      <w:r w:rsidRPr="00DF208C">
        <w:rPr>
          <w:color w:val="000000" w:themeColor="text1"/>
        </w:rPr>
        <w:t xml:space="preserve">nvironment and identify necessary measures </w:t>
      </w:r>
      <w:r w:rsidRPr="00526A51">
        <w:rPr>
          <w:color w:val="000000" w:themeColor="text1"/>
        </w:rPr>
        <w:t xml:space="preserve">to </w:t>
      </w:r>
      <w:r w:rsidR="00751D21" w:rsidRPr="00526A51">
        <w:rPr>
          <w:color w:val="000000" w:themeColor="text1"/>
        </w:rPr>
        <w:t>M</w:t>
      </w:r>
      <w:r w:rsidRPr="00526A51">
        <w:rPr>
          <w:color w:val="000000" w:themeColor="text1"/>
        </w:rPr>
        <w:t>itigate</w:t>
      </w:r>
      <w:r w:rsidR="00526A51">
        <w:rPr>
          <w:color w:val="000000" w:themeColor="text1"/>
        </w:rPr>
        <w:t>,</w:t>
      </w:r>
      <w:r w:rsidR="0008425C" w:rsidRPr="00526A51">
        <w:rPr>
          <w:color w:val="000000" w:themeColor="text1"/>
        </w:rPr>
        <w:t xml:space="preserve"> </w:t>
      </w:r>
      <w:r w:rsidRPr="00526A51">
        <w:rPr>
          <w:color w:val="000000" w:themeColor="text1"/>
        </w:rPr>
        <w:t xml:space="preserve">or manage </w:t>
      </w:r>
      <w:r w:rsidR="005858BD" w:rsidRPr="00526A51">
        <w:rPr>
          <w:color w:val="000000" w:themeColor="text1"/>
        </w:rPr>
        <w:t>them</w:t>
      </w:r>
      <w:r w:rsidR="14D84BA7" w:rsidRPr="00454D2C">
        <w:rPr>
          <w:color w:val="000000" w:themeColor="text1"/>
        </w:rPr>
        <w:t>,</w:t>
      </w:r>
      <w:r w:rsidRPr="00454D2C">
        <w:rPr>
          <w:color w:val="000000" w:themeColor="text1"/>
        </w:rPr>
        <w:t xml:space="preserve"> to enable the Authority to assess</w:t>
      </w:r>
      <w:r w:rsidRPr="126BA9F1">
        <w:rPr>
          <w:color w:val="000000" w:themeColor="text1"/>
        </w:rPr>
        <w:t xml:space="preserve"> </w:t>
      </w:r>
      <w:r w:rsidR="36E91FCC" w:rsidRPr="126BA9F1">
        <w:rPr>
          <w:color w:val="000000" w:themeColor="text1"/>
        </w:rPr>
        <w:t>[whether</w:t>
      </w:r>
      <w:r w:rsidR="36E91FCC" w:rsidRPr="003F656D">
        <w:rPr>
          <w:color w:val="000000" w:themeColor="text1"/>
        </w:rPr>
        <w:t>:]</w:t>
      </w:r>
      <w:r w:rsidR="0022060B">
        <w:rPr>
          <w:color w:val="000000" w:themeColor="text1"/>
        </w:rPr>
        <w:t>/</w:t>
      </w:r>
      <w:r w:rsidR="7D143750" w:rsidRPr="003F656D">
        <w:rPr>
          <w:color w:val="000000" w:themeColor="text1"/>
        </w:rPr>
        <w:t>[</w:t>
      </w:r>
      <w:r w:rsidRPr="00DF208C">
        <w:rPr>
          <w:color w:val="000000" w:themeColor="text1"/>
        </w:rPr>
        <w:t xml:space="preserve">the potential </w:t>
      </w:r>
      <w:r w:rsidR="4D712764" w:rsidRPr="126BA9F1">
        <w:rPr>
          <w:color w:val="000000" w:themeColor="text1"/>
        </w:rPr>
        <w:t xml:space="preserve">[residual] </w:t>
      </w:r>
      <w:r w:rsidRPr="00DF208C">
        <w:rPr>
          <w:color w:val="000000" w:themeColor="text1"/>
        </w:rPr>
        <w:t xml:space="preserve">adverse </w:t>
      </w:r>
      <w:r w:rsidR="1592658D" w:rsidRPr="126BA9F1">
        <w:rPr>
          <w:color w:val="000000" w:themeColor="text1"/>
        </w:rPr>
        <w:t xml:space="preserve">[Environmental Impacts and] </w:t>
      </w:r>
      <w:r w:rsidRPr="00DF208C">
        <w:rPr>
          <w:color w:val="000000" w:themeColor="text1"/>
        </w:rPr>
        <w:t>Environmental Effects</w:t>
      </w:r>
      <w:r w:rsidR="14D84BA7" w:rsidRPr="00DF208C">
        <w:rPr>
          <w:color w:val="000000" w:themeColor="text1"/>
        </w:rPr>
        <w:t>,</w:t>
      </w:r>
      <w:r w:rsidRPr="00DF208C">
        <w:rPr>
          <w:color w:val="000000" w:themeColor="text1"/>
        </w:rPr>
        <w:t xml:space="preserve"> with the aim to</w:t>
      </w:r>
      <w:r w:rsidR="4B793A8E" w:rsidRPr="126BA9F1">
        <w:rPr>
          <w:color w:val="000000" w:themeColor="text1"/>
        </w:rPr>
        <w:t>]</w:t>
      </w:r>
      <w:r w:rsidR="14D84BA7" w:rsidRPr="00DF208C">
        <w:rPr>
          <w:color w:val="000000" w:themeColor="text1"/>
        </w:rPr>
        <w:t>:</w:t>
      </w:r>
    </w:p>
    <w:p w14:paraId="7FD013A7" w14:textId="1B68606F" w:rsidR="00FD597B" w:rsidRPr="00526A51" w:rsidRDefault="0B27C761" w:rsidP="00FD597B">
      <w:pPr>
        <w:spacing w:after="120" w:line="240" w:lineRule="auto"/>
        <w:ind w:left="1083" w:right="1270" w:firstLine="357"/>
        <w:jc w:val="both"/>
        <w:rPr>
          <w:color w:val="000000" w:themeColor="text1"/>
        </w:rPr>
      </w:pPr>
      <w:r w:rsidRPr="00DF208C">
        <w:rPr>
          <w:color w:val="000000" w:themeColor="text1"/>
        </w:rPr>
        <w:lastRenderedPageBreak/>
        <w:t>(a)</w:t>
      </w:r>
      <w:r w:rsidR="00201320" w:rsidRPr="00526A51">
        <w:rPr>
          <w:color w:val="000000" w:themeColor="text1"/>
        </w:rPr>
        <w:t xml:space="preserve"> </w:t>
      </w:r>
      <w:r w:rsidR="12FB704B" w:rsidRPr="126BA9F1">
        <w:rPr>
          <w:color w:val="000000" w:themeColor="text1"/>
        </w:rPr>
        <w:t>[</w:t>
      </w:r>
      <w:r w:rsidR="36295759" w:rsidRPr="126BA9F1">
        <w:rPr>
          <w:color w:val="000000" w:themeColor="text1"/>
        </w:rPr>
        <w:t>the</w:t>
      </w:r>
      <w:r w:rsidR="187C136C" w:rsidRPr="126BA9F1">
        <w:rPr>
          <w:color w:val="000000" w:themeColor="text1"/>
        </w:rPr>
        <w:t>]</w:t>
      </w:r>
      <w:r w:rsidRPr="00DF208C">
        <w:rPr>
          <w:color w:val="000000" w:themeColor="text1"/>
        </w:rPr>
        <w:t xml:space="preserve"> effective </w:t>
      </w:r>
      <w:r w:rsidR="007D0C16" w:rsidRPr="00526A51">
        <w:rPr>
          <w:color w:val="000000" w:themeColor="text1"/>
        </w:rPr>
        <w:t>P</w:t>
      </w:r>
      <w:r w:rsidRPr="00DF208C">
        <w:rPr>
          <w:color w:val="000000" w:themeColor="text1"/>
        </w:rPr>
        <w:t xml:space="preserve">rotection for the </w:t>
      </w:r>
      <w:r w:rsidR="00751D21" w:rsidRPr="00526A51">
        <w:rPr>
          <w:color w:val="000000" w:themeColor="text1"/>
        </w:rPr>
        <w:t>M</w:t>
      </w:r>
      <w:r w:rsidRPr="00DF208C">
        <w:rPr>
          <w:color w:val="000000" w:themeColor="text1"/>
        </w:rPr>
        <w:t xml:space="preserve">arine </w:t>
      </w:r>
      <w:r w:rsidR="00751D21" w:rsidRPr="00526A51">
        <w:rPr>
          <w:color w:val="000000" w:themeColor="text1"/>
        </w:rPr>
        <w:t>E</w:t>
      </w:r>
      <w:r w:rsidRPr="00DF208C">
        <w:rPr>
          <w:color w:val="000000" w:themeColor="text1"/>
        </w:rPr>
        <w:t>nvironment from harmful effects which may arise from such proposed activities</w:t>
      </w:r>
      <w:r w:rsidR="255CD7C3" w:rsidRPr="126BA9F1">
        <w:rPr>
          <w:color w:val="000000" w:themeColor="text1"/>
        </w:rPr>
        <w:t xml:space="preserve"> [is ensured]</w:t>
      </w:r>
      <w:r w:rsidR="2F94F7CE" w:rsidRPr="126BA9F1">
        <w:rPr>
          <w:color w:val="000000" w:themeColor="text1"/>
        </w:rPr>
        <w:t>;</w:t>
      </w:r>
    </w:p>
    <w:p w14:paraId="08288985" w14:textId="616C3961" w:rsidR="00FD597B" w:rsidRPr="00526A51" w:rsidRDefault="6700E9DF" w:rsidP="00FD597B">
      <w:pPr>
        <w:spacing w:after="120" w:line="240" w:lineRule="auto"/>
        <w:ind w:left="1083" w:right="1270" w:firstLine="357"/>
        <w:jc w:val="both"/>
        <w:rPr>
          <w:color w:val="000000" w:themeColor="text1"/>
        </w:rPr>
      </w:pPr>
      <w:r w:rsidRPr="00DF208C">
        <w:rPr>
          <w:color w:val="000000" w:themeColor="text1"/>
        </w:rPr>
        <w:t>(b)</w:t>
      </w:r>
      <w:r w:rsidR="00201320" w:rsidRPr="00526A51">
        <w:rPr>
          <w:color w:val="000000" w:themeColor="text1"/>
        </w:rPr>
        <w:t xml:space="preserve"> </w:t>
      </w:r>
      <w:r w:rsidR="086E25C9" w:rsidRPr="126BA9F1">
        <w:rPr>
          <w:color w:val="000000" w:themeColor="text1"/>
        </w:rPr>
        <w:t>[</w:t>
      </w:r>
      <w:r w:rsidR="7FB58E01" w:rsidRPr="126BA9F1">
        <w:rPr>
          <w:color w:val="000000" w:themeColor="text1"/>
        </w:rPr>
        <w:t>all]</w:t>
      </w:r>
      <w:r w:rsidR="14D84BA7" w:rsidRPr="00DF208C">
        <w:rPr>
          <w:color w:val="000000" w:themeColor="text1"/>
        </w:rPr>
        <w:t xml:space="preserve"> </w:t>
      </w:r>
      <w:r w:rsidRPr="00DF208C">
        <w:rPr>
          <w:color w:val="000000" w:themeColor="text1"/>
        </w:rPr>
        <w:t>activities in the Area are carried out with reasonable regard for other activities in the Marine Environment</w:t>
      </w:r>
      <w:r w:rsidR="00FD597B" w:rsidRPr="00526A51">
        <w:rPr>
          <w:color w:val="000000" w:themeColor="text1"/>
        </w:rPr>
        <w:t>;</w:t>
      </w:r>
    </w:p>
    <w:p w14:paraId="09661575" w14:textId="02E6D456" w:rsidR="00FD597B" w:rsidRDefault="6700E9DF" w:rsidP="00FD597B">
      <w:pPr>
        <w:spacing w:after="120" w:line="240" w:lineRule="auto"/>
        <w:ind w:left="1083" w:right="1270" w:firstLine="357"/>
        <w:jc w:val="both"/>
        <w:rPr>
          <w:color w:val="000000" w:themeColor="text1"/>
        </w:rPr>
      </w:pPr>
      <w:r w:rsidRPr="00DF208C">
        <w:rPr>
          <w:color w:val="000000" w:themeColor="text1"/>
        </w:rPr>
        <w:t>(</w:t>
      </w:r>
      <w:r w:rsidR="002B1FE7">
        <w:rPr>
          <w:color w:val="000000" w:themeColor="text1"/>
        </w:rPr>
        <w:t>c</w:t>
      </w:r>
      <w:r w:rsidR="14D84BA7" w:rsidRPr="00454D2C">
        <w:rPr>
          <w:color w:val="000000" w:themeColor="text1"/>
        </w:rPr>
        <w:t>)</w:t>
      </w:r>
      <w:r w:rsidR="49086D5D" w:rsidRPr="126BA9F1">
        <w:rPr>
          <w:color w:val="000000" w:themeColor="text1"/>
        </w:rPr>
        <w:t xml:space="preserve"> </w:t>
      </w:r>
      <w:r w:rsidR="5AC7B51F" w:rsidRPr="126BA9F1">
        <w:rPr>
          <w:color w:val="000000" w:themeColor="text1"/>
        </w:rPr>
        <w:t>[</w:t>
      </w:r>
      <w:r w:rsidR="00183D44">
        <w:rPr>
          <w:rFonts w:eastAsia="Times New Roman"/>
        </w:rPr>
        <w:t>e</w:t>
      </w:r>
      <w:r w:rsidRPr="126BA9F1">
        <w:rPr>
          <w:rFonts w:eastAsia="Times New Roman"/>
        </w:rPr>
        <w:t xml:space="preserve">nsure, in accordance </w:t>
      </w:r>
      <w:r w:rsidRPr="00D128F5">
        <w:rPr>
          <w:color w:val="000000" w:themeColor="text1"/>
        </w:rPr>
        <w:t>with the Convention, that</w:t>
      </w:r>
      <w:r w:rsidR="6B10D2E5" w:rsidRPr="126BA9F1">
        <w:rPr>
          <w:color w:val="000000" w:themeColor="text1"/>
        </w:rPr>
        <w:t>]</w:t>
      </w:r>
      <w:r w:rsidR="14D84BA7" w:rsidRPr="126BA9F1">
        <w:rPr>
          <w:color w:val="000000" w:themeColor="text1"/>
        </w:rPr>
        <w:t xml:space="preserve"> </w:t>
      </w:r>
      <w:r w:rsidR="4DAD04A2" w:rsidRPr="126BA9F1">
        <w:rPr>
          <w:color w:val="000000" w:themeColor="text1"/>
        </w:rPr>
        <w:t>[</w:t>
      </w:r>
      <w:r w:rsidRPr="00D128F5">
        <w:rPr>
          <w:color w:val="000000" w:themeColor="text1"/>
        </w:rPr>
        <w:t>the Sponsoring State [or States</w:t>
      </w:r>
      <w:r w:rsidR="14D84BA7" w:rsidRPr="126BA9F1">
        <w:rPr>
          <w:color w:val="000000" w:themeColor="text1"/>
        </w:rPr>
        <w:t>]</w:t>
      </w:r>
      <w:r w:rsidR="35D67B90" w:rsidRPr="126BA9F1">
        <w:rPr>
          <w:color w:val="000000" w:themeColor="text1"/>
        </w:rPr>
        <w:t>]</w:t>
      </w:r>
      <w:r w:rsidRPr="00D128F5">
        <w:rPr>
          <w:color w:val="000000" w:themeColor="text1"/>
        </w:rPr>
        <w:t xml:space="preserve"> and the Contractor</w:t>
      </w:r>
      <w:r w:rsidR="00D128F5">
        <w:rPr>
          <w:color w:val="000000" w:themeColor="text1"/>
        </w:rPr>
        <w:t>s</w:t>
      </w:r>
      <w:r w:rsidRPr="00D128F5">
        <w:rPr>
          <w:color w:val="000000" w:themeColor="text1"/>
        </w:rPr>
        <w:t xml:space="preserve">, </w:t>
      </w:r>
      <w:r w:rsidR="0EC18DD9" w:rsidRPr="126BA9F1">
        <w:rPr>
          <w:color w:val="000000" w:themeColor="text1"/>
        </w:rPr>
        <w:t>[in accordance with the Convention,]</w:t>
      </w:r>
      <w:r w:rsidR="14D84BA7" w:rsidRPr="126BA9F1">
        <w:rPr>
          <w:color w:val="000000" w:themeColor="text1"/>
        </w:rPr>
        <w:t xml:space="preserve"> </w:t>
      </w:r>
      <w:r w:rsidRPr="00D128F5">
        <w:rPr>
          <w:color w:val="000000" w:themeColor="text1"/>
        </w:rPr>
        <w:t>conduct the</w:t>
      </w:r>
      <w:r w:rsidR="00D128F5">
        <w:rPr>
          <w:color w:val="000000" w:themeColor="text1"/>
        </w:rPr>
        <w:t xml:space="preserve"> </w:t>
      </w:r>
      <w:r w:rsidR="00DB42BE">
        <w:rPr>
          <w:color w:val="000000" w:themeColor="text1"/>
        </w:rPr>
        <w:t>E</w:t>
      </w:r>
      <w:r w:rsidRPr="00DF208C">
        <w:rPr>
          <w:color w:val="000000" w:themeColor="text1"/>
        </w:rPr>
        <w:t xml:space="preserve">nvironmental </w:t>
      </w:r>
      <w:r w:rsidR="00DB42BE">
        <w:rPr>
          <w:color w:val="000000" w:themeColor="text1"/>
        </w:rPr>
        <w:t>I</w:t>
      </w:r>
      <w:r w:rsidRPr="00DF208C">
        <w:rPr>
          <w:color w:val="000000" w:themeColor="text1"/>
        </w:rPr>
        <w:t xml:space="preserve">mpact </w:t>
      </w:r>
      <w:r w:rsidR="00DB42BE">
        <w:rPr>
          <w:color w:val="000000" w:themeColor="text1"/>
        </w:rPr>
        <w:t>A</w:t>
      </w:r>
      <w:r w:rsidRPr="00DF208C">
        <w:rPr>
          <w:color w:val="000000" w:themeColor="text1"/>
        </w:rPr>
        <w:t xml:space="preserve">ssessment with due regard to the rights and legitimate interests of </w:t>
      </w:r>
      <w:r w:rsidR="14D84BA7" w:rsidRPr="00DF208C">
        <w:rPr>
          <w:color w:val="000000" w:themeColor="text1"/>
        </w:rPr>
        <w:t>any</w:t>
      </w:r>
      <w:r w:rsidRPr="00DF208C">
        <w:rPr>
          <w:color w:val="000000" w:themeColor="text1"/>
        </w:rPr>
        <w:t xml:space="preserve"> potentially most affected coastal State by maintaining, </w:t>
      </w:r>
      <w:r w:rsidR="00526A51">
        <w:rPr>
          <w:color w:val="000000" w:themeColor="text1"/>
        </w:rPr>
        <w:t>timely</w:t>
      </w:r>
      <w:r w:rsidR="0008425C">
        <w:rPr>
          <w:color w:val="000000" w:themeColor="text1"/>
        </w:rPr>
        <w:t xml:space="preserve"> </w:t>
      </w:r>
      <w:r w:rsidRPr="00813E98">
        <w:rPr>
          <w:color w:val="000000" w:themeColor="text1"/>
        </w:rPr>
        <w:t>targeted and proactive consultations in accordanc</w:t>
      </w:r>
      <w:r w:rsidRPr="00D128F5">
        <w:rPr>
          <w:color w:val="000000" w:themeColor="text1"/>
        </w:rPr>
        <w:t xml:space="preserve">e with </w:t>
      </w:r>
      <w:r w:rsidR="00FE157E">
        <w:rPr>
          <w:color w:val="000000" w:themeColor="text1"/>
        </w:rPr>
        <w:t>r</w:t>
      </w:r>
      <w:r w:rsidRPr="00D128F5">
        <w:rPr>
          <w:color w:val="000000" w:themeColor="text1"/>
        </w:rPr>
        <w:t>egulation 93</w:t>
      </w:r>
      <w:r w:rsidR="00751D21">
        <w:rPr>
          <w:color w:val="000000" w:themeColor="text1"/>
        </w:rPr>
        <w:t xml:space="preserve"> </w:t>
      </w:r>
      <w:r w:rsidR="002B236D">
        <w:rPr>
          <w:color w:val="000000" w:themeColor="text1"/>
        </w:rPr>
        <w:t>bis</w:t>
      </w:r>
      <w:r w:rsidR="00FD597B" w:rsidRPr="00FD3189">
        <w:rPr>
          <w:color w:val="000000" w:themeColor="text1"/>
        </w:rPr>
        <w:t>; and</w:t>
      </w:r>
    </w:p>
    <w:p w14:paraId="4182586B" w14:textId="42EA7D80" w:rsidR="00FD597B" w:rsidRPr="00FD3189" w:rsidRDefault="0B27C761" w:rsidP="00FD597B">
      <w:pPr>
        <w:spacing w:after="120" w:line="240" w:lineRule="auto"/>
        <w:ind w:left="1083" w:right="1270" w:firstLine="357"/>
        <w:jc w:val="both"/>
        <w:rPr>
          <w:color w:val="000000" w:themeColor="text1"/>
        </w:rPr>
      </w:pPr>
      <w:r w:rsidRPr="00D128F5">
        <w:rPr>
          <w:color w:val="000000" w:themeColor="text1"/>
        </w:rPr>
        <w:t>(</w:t>
      </w:r>
      <w:r w:rsidR="002B1FE7">
        <w:rPr>
          <w:color w:val="000000" w:themeColor="text1"/>
        </w:rPr>
        <w:t>d</w:t>
      </w:r>
      <w:r w:rsidR="709673AC" w:rsidRPr="126BA9F1">
        <w:rPr>
          <w:color w:val="000000" w:themeColor="text1"/>
        </w:rPr>
        <w:t>)</w:t>
      </w:r>
      <w:r w:rsidR="59C10834" w:rsidRPr="00FD3189">
        <w:rPr>
          <w:color w:val="000000" w:themeColor="text1"/>
        </w:rPr>
        <w:t xml:space="preserve"> the proposed activities are carried out in accordance with </w:t>
      </w:r>
      <w:r w:rsidR="2C2FBDF2" w:rsidRPr="00D128F5">
        <w:rPr>
          <w:color w:val="000000" w:themeColor="text1"/>
        </w:rPr>
        <w:t>the Convention, the Agreement</w:t>
      </w:r>
      <w:r w:rsidR="00F40017" w:rsidRPr="00FD3189">
        <w:rPr>
          <w:color w:val="000000" w:themeColor="text1"/>
        </w:rPr>
        <w:t>,</w:t>
      </w:r>
      <w:r w:rsidR="2C2FBDF2" w:rsidRPr="00D128F5">
        <w:rPr>
          <w:color w:val="000000" w:themeColor="text1"/>
        </w:rPr>
        <w:t xml:space="preserve"> </w:t>
      </w:r>
      <w:r w:rsidR="00B136CC">
        <w:rPr>
          <w:color w:val="000000" w:themeColor="text1"/>
        </w:rPr>
        <w:t xml:space="preserve">the </w:t>
      </w:r>
      <w:r w:rsidR="1F6FAA1B" w:rsidRPr="126BA9F1">
        <w:rPr>
          <w:color w:val="000000" w:themeColor="text1"/>
        </w:rPr>
        <w:t>R</w:t>
      </w:r>
      <w:r w:rsidR="0C9F7DAB" w:rsidRPr="126BA9F1">
        <w:rPr>
          <w:color w:val="000000" w:themeColor="text1"/>
        </w:rPr>
        <w:t>ules</w:t>
      </w:r>
      <w:r w:rsidR="00F40017" w:rsidRPr="00FD3189">
        <w:rPr>
          <w:color w:val="000000" w:themeColor="text1"/>
        </w:rPr>
        <w:t>, regulations and procedures</w:t>
      </w:r>
      <w:r w:rsidR="59C10834" w:rsidRPr="00D128F5">
        <w:rPr>
          <w:color w:val="000000" w:themeColor="text1"/>
        </w:rPr>
        <w:t xml:space="preserve"> of the Authority</w:t>
      </w:r>
      <w:r w:rsidR="00B136CC">
        <w:rPr>
          <w:color w:val="000000" w:themeColor="text1"/>
        </w:rPr>
        <w:t xml:space="preserve"> </w:t>
      </w:r>
      <w:r w:rsidR="59C10834" w:rsidRPr="00D128F5">
        <w:rPr>
          <w:color w:val="000000" w:themeColor="text1"/>
        </w:rPr>
        <w:t>and the applicable Standard</w:t>
      </w:r>
      <w:r w:rsidR="2C2FBDF2" w:rsidRPr="00D128F5">
        <w:rPr>
          <w:color w:val="000000" w:themeColor="text1"/>
        </w:rPr>
        <w:t>s</w:t>
      </w:r>
      <w:r w:rsidR="59C10834" w:rsidRPr="00D128F5">
        <w:rPr>
          <w:color w:val="000000" w:themeColor="text1"/>
        </w:rPr>
        <w:t xml:space="preserve"> and</w:t>
      </w:r>
      <w:r w:rsidRPr="00D128F5">
        <w:rPr>
          <w:color w:val="000000" w:themeColor="text1"/>
        </w:rPr>
        <w:t xml:space="preserve"> taking into </w:t>
      </w:r>
      <w:r w:rsidR="00A0476F">
        <w:rPr>
          <w:color w:val="000000" w:themeColor="text1"/>
        </w:rPr>
        <w:t>account</w:t>
      </w:r>
      <w:r w:rsidRPr="00D128F5">
        <w:rPr>
          <w:color w:val="000000" w:themeColor="text1"/>
        </w:rPr>
        <w:t xml:space="preserve"> </w:t>
      </w:r>
      <w:r w:rsidR="001600DC">
        <w:rPr>
          <w:color w:val="000000" w:themeColor="text1"/>
        </w:rPr>
        <w:t xml:space="preserve">the </w:t>
      </w:r>
      <w:r w:rsidRPr="00D128F5">
        <w:rPr>
          <w:color w:val="000000" w:themeColor="text1"/>
        </w:rPr>
        <w:t>Guidelines as well as, Best Available Scientific Information, Best Environmental Practices, and Best Available Techniques</w:t>
      </w:r>
      <w:r w:rsidR="0058658D" w:rsidRPr="00D128F5">
        <w:rPr>
          <w:color w:val="000000" w:themeColor="text1"/>
        </w:rPr>
        <w:t>.</w:t>
      </w:r>
    </w:p>
    <w:p w14:paraId="720C5197" w14:textId="5A32CEBE" w:rsidR="00FD597B" w:rsidRPr="00FF52E4" w:rsidRDefault="00FD597B" w:rsidP="00FD597B">
      <w:pPr>
        <w:spacing w:after="120" w:line="240" w:lineRule="auto"/>
        <w:ind w:left="1083" w:right="1270"/>
        <w:jc w:val="both"/>
        <w:rPr>
          <w:color w:val="000000" w:themeColor="text1"/>
        </w:rPr>
      </w:pPr>
      <w:r w:rsidRPr="00FD3189">
        <w:rPr>
          <w:color w:val="000000" w:themeColor="text1"/>
        </w:rPr>
        <w:t>3.</w:t>
      </w:r>
      <w:r>
        <w:tab/>
      </w:r>
      <w:r w:rsidR="6700E9DF" w:rsidRPr="00DF208C">
        <w:rPr>
          <w:color w:val="000000" w:themeColor="text1"/>
        </w:rPr>
        <w:t xml:space="preserve">The </w:t>
      </w:r>
      <w:r w:rsidR="002506C5">
        <w:rPr>
          <w:color w:val="000000" w:themeColor="text1"/>
        </w:rPr>
        <w:t>[</w:t>
      </w:r>
      <w:r w:rsidR="00E972CB">
        <w:rPr>
          <w:color w:val="000000" w:themeColor="text1"/>
        </w:rPr>
        <w:t>process for</w:t>
      </w:r>
      <w:r w:rsidR="72140FDC" w:rsidRPr="492FBDDB">
        <w:rPr>
          <w:color w:val="000000" w:themeColor="text1"/>
        </w:rPr>
        <w:t>]</w:t>
      </w:r>
      <w:r w:rsidR="00E972CB">
        <w:rPr>
          <w:color w:val="000000" w:themeColor="text1"/>
        </w:rPr>
        <w:t xml:space="preserve"> </w:t>
      </w:r>
      <w:r w:rsidR="00E972CB" w:rsidRPr="00FF52E4">
        <w:rPr>
          <w:color w:val="000000" w:themeColor="text1"/>
        </w:rPr>
        <w:t>Environmental Impact Assessment</w:t>
      </w:r>
      <w:r w:rsidR="14D84BA7" w:rsidRPr="00DF208C">
        <w:rPr>
          <w:color w:val="000000" w:themeColor="text1"/>
        </w:rPr>
        <w:t xml:space="preserve"> shall:</w:t>
      </w:r>
    </w:p>
    <w:p w14:paraId="23B29AAA" w14:textId="285E3E3B"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(a)</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based on relevant </w:t>
      </w:r>
      <w:r w:rsidR="00E972CB" w:rsidRPr="00FF52E4">
        <w:rPr>
          <w:color w:val="000000" w:themeColor="text1"/>
        </w:rPr>
        <w:t xml:space="preserve">and representative </w:t>
      </w:r>
      <w:r w:rsidR="59C10834" w:rsidRPr="00DF208C">
        <w:rPr>
          <w:color w:val="000000" w:themeColor="text1"/>
        </w:rPr>
        <w:t>environmental baseline data</w:t>
      </w:r>
      <w:r w:rsidR="00E972CB" w:rsidRPr="00FF52E4">
        <w:rPr>
          <w:color w:val="000000" w:themeColor="text1"/>
        </w:rPr>
        <w:t xml:space="preserve"> based on sufficient scientific information</w:t>
      </w:r>
      <w:r w:rsidR="59C10834" w:rsidRPr="00DF208C">
        <w:rPr>
          <w:color w:val="000000" w:themeColor="text1"/>
        </w:rPr>
        <w:t xml:space="preserve"> in accordance with </w:t>
      </w:r>
      <w:r w:rsidR="2C2FBDF2">
        <w:t>applicable</w:t>
      </w:r>
      <w:r w:rsidRPr="00DF208C">
        <w:rPr>
          <w:color w:val="000000" w:themeColor="text1"/>
        </w:rPr>
        <w:t xml:space="preserve"> Standards </w:t>
      </w:r>
      <w:r w:rsidR="00FF52E4" w:rsidRPr="00FF52E4">
        <w:rPr>
          <w:color w:val="000000" w:themeColor="text1"/>
        </w:rPr>
        <w:t xml:space="preserve">and Regional Environmental Management Plans </w:t>
      </w:r>
      <w:r w:rsidRPr="00DF208C">
        <w:rPr>
          <w:color w:val="000000" w:themeColor="text1"/>
        </w:rPr>
        <w:t xml:space="preserve">and taking into </w:t>
      </w:r>
      <w:r w:rsidR="00A0476F">
        <w:rPr>
          <w:color w:val="000000" w:themeColor="text1"/>
        </w:rPr>
        <w:t>account</w:t>
      </w:r>
      <w:r w:rsidR="59C10834" w:rsidRPr="126BA9F1">
        <w:rPr>
          <w:color w:val="000000" w:themeColor="text1"/>
        </w:rPr>
        <w:t xml:space="preserve"> </w:t>
      </w:r>
      <w:r w:rsidR="7CCBF1A1" w:rsidRPr="126BA9F1">
        <w:rPr>
          <w:color w:val="000000" w:themeColor="text1"/>
        </w:rPr>
        <w:t xml:space="preserve">the </w:t>
      </w:r>
      <w:r w:rsidR="0C9F7DAB" w:rsidRPr="00DF208C">
        <w:rPr>
          <w:color w:val="000000" w:themeColor="text1"/>
        </w:rPr>
        <w:t>Guidelines</w:t>
      </w:r>
      <w:r w:rsidR="2F94F7CE" w:rsidRPr="126BA9F1">
        <w:rPr>
          <w:color w:val="000000" w:themeColor="text1"/>
        </w:rPr>
        <w:t>;</w:t>
      </w:r>
    </w:p>
    <w:p w14:paraId="4BC2E042" w14:textId="0901B718"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(b)</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carried out by </w:t>
      </w:r>
      <w:r w:rsidR="2C2FBDF2" w:rsidRPr="00813E98">
        <w:rPr>
          <w:color w:val="000000" w:themeColor="text1"/>
        </w:rPr>
        <w:t>competent</w:t>
      </w:r>
      <w:r w:rsidR="59C10834" w:rsidRPr="00DF208C">
        <w:rPr>
          <w:color w:val="000000" w:themeColor="text1"/>
        </w:rPr>
        <w:t xml:space="preserve"> </w:t>
      </w:r>
      <w:r w:rsidRPr="00454D2C">
        <w:rPr>
          <w:color w:val="000000" w:themeColor="text1"/>
        </w:rPr>
        <w:t>experts</w:t>
      </w:r>
      <w:r w:rsidR="340228E2" w:rsidRPr="126BA9F1">
        <w:rPr>
          <w:color w:val="000000" w:themeColor="text1"/>
        </w:rPr>
        <w:t xml:space="preserve"> [or competent individuals]</w:t>
      </w:r>
      <w:r w:rsidR="2F94F7CE" w:rsidRPr="126BA9F1">
        <w:rPr>
          <w:color w:val="000000" w:themeColor="text1"/>
        </w:rPr>
        <w:t>;</w:t>
      </w:r>
    </w:p>
    <w:p w14:paraId="1A98109A" w14:textId="260DF13F" w:rsidR="00FD597B" w:rsidRDefault="59C10834" w:rsidP="00FD597B">
      <w:pPr>
        <w:spacing w:after="120" w:line="240" w:lineRule="auto"/>
        <w:ind w:left="1083" w:right="1270" w:firstLine="357"/>
        <w:jc w:val="both"/>
        <w:rPr>
          <w:color w:val="000000" w:themeColor="text1"/>
        </w:rPr>
      </w:pPr>
      <w:r w:rsidRPr="00DF208C">
        <w:rPr>
          <w:color w:val="000000" w:themeColor="text1"/>
        </w:rPr>
        <w:t>(b)</w:t>
      </w:r>
      <w:r w:rsidR="00201320" w:rsidRPr="00FF52E4">
        <w:rPr>
          <w:color w:val="000000" w:themeColor="text1"/>
        </w:rPr>
        <w:t xml:space="preserve"> </w:t>
      </w:r>
      <w:r w:rsidRPr="00DF208C">
        <w:rPr>
          <w:color w:val="000000" w:themeColor="text1"/>
        </w:rPr>
        <w:t xml:space="preserve">bis </w:t>
      </w:r>
      <w:r w:rsidR="00741B29">
        <w:rPr>
          <w:color w:val="000000" w:themeColor="text1"/>
        </w:rPr>
        <w:t>b</w:t>
      </w:r>
      <w:r w:rsidRPr="00DF208C">
        <w:rPr>
          <w:color w:val="000000" w:themeColor="text1"/>
        </w:rPr>
        <w:t>e based on th</w:t>
      </w:r>
      <w:r w:rsidRPr="126BA9F1">
        <w:rPr>
          <w:color w:val="000000" w:themeColor="text1"/>
        </w:rPr>
        <w:t xml:space="preserve">e </w:t>
      </w:r>
      <w:r w:rsidR="79809948" w:rsidRPr="126BA9F1">
        <w:rPr>
          <w:color w:val="000000" w:themeColor="text1"/>
        </w:rPr>
        <w:t>B</w:t>
      </w:r>
      <w:r w:rsidR="0C9F7DAB" w:rsidRPr="126BA9F1">
        <w:rPr>
          <w:color w:val="000000" w:themeColor="text1"/>
        </w:rPr>
        <w:t xml:space="preserve">est </w:t>
      </w:r>
      <w:r w:rsidR="79809948" w:rsidRPr="126BA9F1">
        <w:rPr>
          <w:color w:val="000000" w:themeColor="text1"/>
        </w:rPr>
        <w:t>A</w:t>
      </w:r>
      <w:r w:rsidR="0C9F7DAB" w:rsidRPr="126BA9F1">
        <w:rPr>
          <w:color w:val="000000" w:themeColor="text1"/>
        </w:rPr>
        <w:t>v</w:t>
      </w:r>
      <w:r w:rsidR="0C9F7DAB" w:rsidRPr="00DF208C">
        <w:rPr>
          <w:color w:val="000000" w:themeColor="text1"/>
        </w:rPr>
        <w:t>ailable</w:t>
      </w:r>
      <w:r w:rsidR="00633D5D">
        <w:rPr>
          <w:color w:val="000000" w:themeColor="text1"/>
        </w:rPr>
        <w:t xml:space="preserve"> [Science and]</w:t>
      </w:r>
      <w:r w:rsidRPr="00DF208C">
        <w:rPr>
          <w:color w:val="000000" w:themeColor="text1"/>
        </w:rPr>
        <w:t xml:space="preserve"> </w:t>
      </w:r>
      <w:r w:rsidR="79809948" w:rsidRPr="126BA9F1">
        <w:rPr>
          <w:color w:val="000000" w:themeColor="text1"/>
        </w:rPr>
        <w:t>S</w:t>
      </w:r>
      <w:r w:rsidR="0C9F7DAB" w:rsidRPr="126BA9F1">
        <w:rPr>
          <w:color w:val="000000" w:themeColor="text1"/>
        </w:rPr>
        <w:t xml:space="preserve">cientific </w:t>
      </w:r>
      <w:r w:rsidR="79809948" w:rsidRPr="126BA9F1">
        <w:rPr>
          <w:color w:val="000000" w:themeColor="text1"/>
        </w:rPr>
        <w:t>I</w:t>
      </w:r>
      <w:r w:rsidR="0C9F7DAB" w:rsidRPr="126BA9F1">
        <w:rPr>
          <w:color w:val="000000" w:themeColor="text1"/>
        </w:rPr>
        <w:t>nformation</w:t>
      </w:r>
      <w:r w:rsidRPr="00DF208C">
        <w:rPr>
          <w:color w:val="000000" w:themeColor="text1"/>
        </w:rPr>
        <w:t xml:space="preserve"> and, </w:t>
      </w:r>
      <w:r w:rsidR="7021FABE" w:rsidRPr="126BA9F1">
        <w:rPr>
          <w:color w:val="000000" w:themeColor="text1"/>
        </w:rPr>
        <w:t>[</w:t>
      </w:r>
      <w:r w:rsidR="00FD0D39" w:rsidRPr="00DF208C">
        <w:rPr>
          <w:color w:val="000000" w:themeColor="text1"/>
        </w:rPr>
        <w:t>where available,</w:t>
      </w:r>
      <w:r w:rsidR="00633D5D">
        <w:rPr>
          <w:color w:val="000000" w:themeColor="text1"/>
        </w:rPr>
        <w:t>]</w:t>
      </w:r>
      <w:r w:rsidR="0B27C761" w:rsidRPr="003F656D">
        <w:rPr>
          <w:rFonts w:eastAsia="Times New Roman"/>
        </w:rPr>
        <w:t xml:space="preserve"> relevant traditional knowledge of Indigenous Peoples and</w:t>
      </w:r>
      <w:r w:rsidR="005858BD" w:rsidRPr="003F656D">
        <w:rPr>
          <w:rFonts w:eastAsia="Times New Roman"/>
        </w:rPr>
        <w:t xml:space="preserve"> </w:t>
      </w:r>
      <w:r w:rsidR="002B384E">
        <w:rPr>
          <w:rFonts w:eastAsia="Times New Roman"/>
        </w:rPr>
        <w:t>[</w:t>
      </w:r>
      <w:r w:rsidR="005858BD" w:rsidRPr="003F656D">
        <w:rPr>
          <w:rFonts w:eastAsia="Times New Roman"/>
        </w:rPr>
        <w:t>of</w:t>
      </w:r>
      <w:r w:rsidR="002B384E">
        <w:rPr>
          <w:rFonts w:eastAsia="Times New Roman"/>
        </w:rPr>
        <w:t>]</w:t>
      </w:r>
      <w:r w:rsidR="0B27C761" w:rsidRPr="003F656D">
        <w:rPr>
          <w:rFonts w:eastAsia="Times New Roman"/>
        </w:rPr>
        <w:t xml:space="preserve"> local communities</w:t>
      </w:r>
      <w:r w:rsidR="00FD597B" w:rsidRPr="00FF52E4">
        <w:rPr>
          <w:color w:val="000000" w:themeColor="text1"/>
        </w:rPr>
        <w:t>;</w:t>
      </w:r>
    </w:p>
    <w:p w14:paraId="4FBE5EFD" w14:textId="3859D791" w:rsidR="00353728" w:rsidRPr="00FF52E4" w:rsidRDefault="00353728" w:rsidP="00353728">
      <w:pPr>
        <w:spacing w:after="120" w:line="240" w:lineRule="auto"/>
        <w:ind w:left="1083" w:right="1270" w:firstLine="357"/>
        <w:jc w:val="both"/>
        <w:rPr>
          <w:color w:val="000000" w:themeColor="text1"/>
        </w:rPr>
      </w:pPr>
      <w:r w:rsidRPr="00A65DBD">
        <w:rPr>
          <w:color w:val="000000" w:themeColor="text1"/>
        </w:rPr>
        <w:t xml:space="preserve">[(b)ter </w:t>
      </w:r>
      <w:r w:rsidR="002B384E">
        <w:rPr>
          <w:color w:val="000000" w:themeColor="text1"/>
        </w:rPr>
        <w:t>t</w:t>
      </w:r>
      <w:r w:rsidRPr="00A65DBD">
        <w:rPr>
          <w:color w:val="000000" w:themeColor="text1"/>
        </w:rPr>
        <w:t>ake into account the need for the recognition and protection of cultural [rights or] interests</w:t>
      </w:r>
      <w:r>
        <w:rPr>
          <w:color w:val="000000" w:themeColor="text1"/>
        </w:rPr>
        <w:t>;</w:t>
      </w:r>
      <w:r w:rsidRPr="00A65DBD">
        <w:rPr>
          <w:color w:val="000000" w:themeColor="text1"/>
        </w:rPr>
        <w:t>]</w:t>
      </w:r>
    </w:p>
    <w:p w14:paraId="54C889DD" w14:textId="3DE755A1"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(c)</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nclude an </w:t>
      </w:r>
      <w:r w:rsidR="00CC6908" w:rsidRPr="00FF52E4">
        <w:rPr>
          <w:color w:val="000000" w:themeColor="text1"/>
        </w:rPr>
        <w:t>E</w:t>
      </w:r>
      <w:r w:rsidR="59C10834" w:rsidRPr="00DF208C">
        <w:rPr>
          <w:color w:val="000000" w:themeColor="text1"/>
        </w:rPr>
        <w:t xml:space="preserve">nvironmental </w:t>
      </w:r>
      <w:r w:rsidR="00CC6908" w:rsidRPr="00FF52E4">
        <w:rPr>
          <w:color w:val="000000" w:themeColor="text1"/>
        </w:rPr>
        <w:t>R</w:t>
      </w:r>
      <w:r w:rsidR="59C10834" w:rsidRPr="00DF208C">
        <w:rPr>
          <w:color w:val="000000" w:themeColor="text1"/>
        </w:rPr>
        <w:t xml:space="preserve">isk </w:t>
      </w:r>
      <w:r w:rsidR="00CC6908" w:rsidRPr="00FF52E4">
        <w:rPr>
          <w:color w:val="000000" w:themeColor="text1"/>
        </w:rPr>
        <w:t>A</w:t>
      </w:r>
      <w:r w:rsidR="59C10834" w:rsidRPr="00DF208C">
        <w:rPr>
          <w:color w:val="000000" w:themeColor="text1"/>
        </w:rPr>
        <w:t>ssessment</w:t>
      </w:r>
      <w:r w:rsidRPr="00DF208C">
        <w:rPr>
          <w:color w:val="000000" w:themeColor="text1"/>
        </w:rPr>
        <w:t xml:space="preserve"> that takes into consideration the region as a whole </w:t>
      </w:r>
      <w:r w:rsidR="00FF52E4">
        <w:rPr>
          <w:color w:val="000000" w:themeColor="text1"/>
        </w:rPr>
        <w:t xml:space="preserve">in accordance with </w:t>
      </w:r>
      <w:r w:rsidR="59C10834" w:rsidRPr="00DF208C">
        <w:rPr>
          <w:color w:val="000000" w:themeColor="text1"/>
        </w:rPr>
        <w:t>the relevant</w:t>
      </w:r>
      <w:r w:rsidRPr="00DF208C">
        <w:rPr>
          <w:color w:val="000000" w:themeColor="text1"/>
        </w:rPr>
        <w:t xml:space="preserve"> Regional Environmental Management Plan</w:t>
      </w:r>
      <w:r w:rsidR="00FD597B" w:rsidRPr="00FF52E4">
        <w:rPr>
          <w:color w:val="000000" w:themeColor="text1"/>
        </w:rPr>
        <w:t>;</w:t>
      </w:r>
    </w:p>
    <w:p w14:paraId="2746DEFE" w14:textId="270FB662" w:rsidR="00FD597B" w:rsidRPr="00FF52E4" w:rsidRDefault="00217DAC" w:rsidP="00813E98">
      <w:pPr>
        <w:spacing w:after="120" w:line="240" w:lineRule="auto"/>
        <w:ind w:left="1083" w:right="1270" w:firstLine="357"/>
        <w:jc w:val="both"/>
        <w:rPr>
          <w:color w:val="000000" w:themeColor="text1"/>
        </w:rPr>
      </w:pPr>
      <w:r w:rsidRPr="0045372F">
        <w:rPr>
          <w:color w:val="000000" w:themeColor="text1"/>
        </w:rPr>
        <w:t xml:space="preserve">(c) bis </w:t>
      </w:r>
      <w:r w:rsidR="00281845">
        <w:rPr>
          <w:color w:val="000000" w:themeColor="text1"/>
        </w:rPr>
        <w:t>i</w:t>
      </w:r>
      <w:r w:rsidRPr="0045372F">
        <w:rPr>
          <w:color w:val="000000" w:themeColor="text1"/>
        </w:rPr>
        <w:t>nclude an underwater survey, [which may be conducted by an expert archaeology surveyor], to identify human remains and [objects and sites of an archaeological or historical nature][</w:t>
      </w:r>
      <w:r w:rsidR="004F1FB4">
        <w:rPr>
          <w:color w:val="000000" w:themeColor="text1"/>
        </w:rPr>
        <w:t>U</w:t>
      </w:r>
      <w:r w:rsidRPr="0045372F">
        <w:rPr>
          <w:color w:val="000000" w:themeColor="text1"/>
        </w:rPr>
        <w:t xml:space="preserve">nderwater </w:t>
      </w:r>
      <w:r w:rsidR="004F1FB4">
        <w:rPr>
          <w:color w:val="000000" w:themeColor="text1"/>
        </w:rPr>
        <w:t>C</w:t>
      </w:r>
      <w:r w:rsidRPr="0045372F">
        <w:rPr>
          <w:color w:val="000000" w:themeColor="text1"/>
        </w:rPr>
        <w:t xml:space="preserve">ultural </w:t>
      </w:r>
      <w:r w:rsidR="004F1FB4">
        <w:rPr>
          <w:color w:val="000000" w:themeColor="text1"/>
        </w:rPr>
        <w:t>H</w:t>
      </w:r>
      <w:r w:rsidRPr="0045372F">
        <w:rPr>
          <w:color w:val="000000" w:themeColor="text1"/>
        </w:rPr>
        <w:t>eritage] or any venerated sites that are located in areas of the proposed Exploitation activities;</w:t>
      </w:r>
    </w:p>
    <w:p w14:paraId="6A4F48C6" w14:textId="64ACEADC" w:rsidR="00E36285" w:rsidRPr="00FF52E4" w:rsidRDefault="00E36285" w:rsidP="00E36285">
      <w:pPr>
        <w:spacing w:after="120" w:line="240" w:lineRule="auto"/>
        <w:ind w:left="1083" w:right="1270" w:firstLine="357"/>
        <w:jc w:val="both"/>
        <w:rPr>
          <w:color w:val="000000" w:themeColor="text1"/>
        </w:rPr>
      </w:pPr>
      <w:r w:rsidRPr="00FF52E4">
        <w:rPr>
          <w:color w:val="000000" w:themeColor="text1"/>
        </w:rPr>
        <w:t xml:space="preserve">(d) </w:t>
      </w:r>
      <w:r w:rsidR="6D68339F" w:rsidRPr="126BA9F1">
        <w:rPr>
          <w:color w:val="000000" w:themeColor="text1"/>
        </w:rPr>
        <w:t xml:space="preserve"> </w:t>
      </w:r>
      <w:r w:rsidR="6767E0C1" w:rsidRPr="126BA9F1">
        <w:rPr>
          <w:color w:val="000000" w:themeColor="text1"/>
        </w:rPr>
        <w:t>[</w:t>
      </w:r>
      <w:r w:rsidR="00741B29">
        <w:rPr>
          <w:color w:val="000000" w:themeColor="text1"/>
        </w:rPr>
        <w:t>i</w:t>
      </w:r>
      <w:r w:rsidR="6767E0C1" w:rsidRPr="126BA9F1">
        <w:rPr>
          <w:color w:val="000000" w:themeColor="text1"/>
        </w:rPr>
        <w:t>nclude]</w:t>
      </w:r>
      <w:r w:rsidRPr="00FF52E4">
        <w:rPr>
          <w:color w:val="000000" w:themeColor="text1"/>
        </w:rPr>
        <w:t xml:space="preserve"> consultation with all States and Stakeholders in accordance with </w:t>
      </w:r>
      <w:r w:rsidR="00FE157E">
        <w:rPr>
          <w:color w:val="000000" w:themeColor="text1"/>
        </w:rPr>
        <w:t>r</w:t>
      </w:r>
      <w:r w:rsidRPr="00FF52E4">
        <w:rPr>
          <w:color w:val="000000" w:themeColor="text1"/>
        </w:rPr>
        <w:t xml:space="preserve">egulation 93 </w:t>
      </w:r>
      <w:r w:rsidR="002B236D">
        <w:rPr>
          <w:color w:val="000000" w:themeColor="text1"/>
        </w:rPr>
        <w:t>ter</w:t>
      </w:r>
      <w:r w:rsidRPr="00FF52E4">
        <w:rPr>
          <w:color w:val="000000" w:themeColor="text1"/>
        </w:rPr>
        <w:t>, relevant Standards and taking into account the relevant Guidelines.</w:t>
      </w:r>
    </w:p>
    <w:p w14:paraId="7B4B4344" w14:textId="77777777" w:rsidR="00667AAD" w:rsidRDefault="0B27C761" w:rsidP="00FD597B">
      <w:pPr>
        <w:spacing w:after="120" w:line="240" w:lineRule="auto"/>
        <w:ind w:left="1083" w:right="1270" w:firstLine="357"/>
        <w:jc w:val="both"/>
        <w:rPr>
          <w:color w:val="000000" w:themeColor="text1"/>
        </w:rPr>
      </w:pPr>
      <w:r w:rsidRPr="00FF52E4">
        <w:rPr>
          <w:color w:val="000000" w:themeColor="text1"/>
        </w:rPr>
        <w:t>(</w:t>
      </w:r>
      <w:r w:rsidR="00741B29">
        <w:rPr>
          <w:color w:val="000000" w:themeColor="text1"/>
        </w:rPr>
        <w:t>e</w:t>
      </w:r>
      <w:r w:rsidRPr="00FF52E4">
        <w:rPr>
          <w:color w:val="000000" w:themeColor="text1"/>
        </w:rPr>
        <w:t>)</w:t>
      </w:r>
      <w:r w:rsidR="00FD597B" w:rsidRPr="00FF52E4">
        <w:rPr>
          <w:color w:val="000000" w:themeColor="text1"/>
        </w:rPr>
        <w:t xml:space="preserve"> </w:t>
      </w:r>
      <w:r w:rsidR="00741B29">
        <w:rPr>
          <w:color w:val="000000" w:themeColor="text1"/>
        </w:rPr>
        <w:t>t</w:t>
      </w:r>
      <w:r w:rsidRPr="00FF52E4">
        <w:rPr>
          <w:color w:val="000000" w:themeColor="text1"/>
        </w:rPr>
        <w:t>ake into account</w:t>
      </w:r>
      <w:r w:rsidR="59C10834" w:rsidRPr="00FF52E4">
        <w:rPr>
          <w:color w:val="000000" w:themeColor="text1"/>
        </w:rPr>
        <w:t xml:space="preserve"> the results from </w:t>
      </w:r>
      <w:r w:rsidR="003564BB" w:rsidRPr="00FF52E4">
        <w:rPr>
          <w:color w:val="000000" w:themeColor="text1"/>
        </w:rPr>
        <w:t>Test Mining</w:t>
      </w:r>
      <w:r w:rsidR="73DC9109" w:rsidRPr="6BDEDB08">
        <w:rPr>
          <w:color w:val="000000" w:themeColor="text1"/>
        </w:rPr>
        <w:t xml:space="preserve"> activities conducted during Exploration</w:t>
      </w:r>
      <w:r w:rsidR="2F94F7CE" w:rsidRPr="003F656D">
        <w:rPr>
          <w:color w:val="000000" w:themeColor="text1"/>
        </w:rPr>
        <w:t>;</w:t>
      </w:r>
    </w:p>
    <w:p w14:paraId="37BCB113" w14:textId="044F8FC6" w:rsidR="00FD597B" w:rsidRPr="00FF52E4" w:rsidRDefault="0B27C761" w:rsidP="00FD597B">
      <w:pPr>
        <w:spacing w:after="120" w:line="240" w:lineRule="auto"/>
        <w:ind w:left="1083" w:right="1270" w:firstLine="357"/>
        <w:jc w:val="both"/>
        <w:rPr>
          <w:color w:val="000000" w:themeColor="text1"/>
        </w:rPr>
      </w:pPr>
      <w:r w:rsidRPr="003F656D">
        <w:rPr>
          <w:color w:val="000000" w:themeColor="text1"/>
        </w:rPr>
        <w:t>(</w:t>
      </w:r>
      <w:r w:rsidR="00741B29">
        <w:rPr>
          <w:color w:val="000000" w:themeColor="text1"/>
        </w:rPr>
        <w:t>f</w:t>
      </w:r>
      <w:r w:rsidRPr="00813E98">
        <w:rPr>
          <w:color w:val="000000" w:themeColor="text1"/>
        </w:rPr>
        <w:t>)</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dentify scientific and other knowledge gaps or data uncertainties, and </w:t>
      </w:r>
      <w:r w:rsidR="2C2FBDF2" w:rsidRPr="00813E98">
        <w:rPr>
          <w:color w:val="000000" w:themeColor="text1"/>
        </w:rPr>
        <w:t xml:space="preserve">assess </w:t>
      </w:r>
      <w:r w:rsidRPr="00DF208C">
        <w:rPr>
          <w:color w:val="000000" w:themeColor="text1"/>
        </w:rPr>
        <w:t>the degree to which these influence the assessment</w:t>
      </w:r>
      <w:r w:rsidR="00FD597B" w:rsidRPr="00FF52E4">
        <w:rPr>
          <w:color w:val="000000" w:themeColor="text1"/>
        </w:rPr>
        <w:t>; and</w:t>
      </w:r>
    </w:p>
    <w:p w14:paraId="14D60EE9" w14:textId="77FAFAE3" w:rsidR="00FD597B" w:rsidRPr="00FD3189" w:rsidRDefault="0B27C761" w:rsidP="00FD597B">
      <w:pPr>
        <w:spacing w:after="120" w:line="240" w:lineRule="auto"/>
        <w:ind w:left="1083" w:right="1270" w:firstLine="357"/>
        <w:jc w:val="both"/>
        <w:rPr>
          <w:color w:val="000000" w:themeColor="text1"/>
        </w:rPr>
      </w:pPr>
      <w:r w:rsidRPr="00DF208C">
        <w:rPr>
          <w:color w:val="000000" w:themeColor="text1"/>
        </w:rPr>
        <w:t>(</w:t>
      </w:r>
      <w:r w:rsidR="00741B29">
        <w:rPr>
          <w:color w:val="000000" w:themeColor="text1"/>
        </w:rPr>
        <w:t>g</w:t>
      </w:r>
      <w:r w:rsidRPr="00813E98">
        <w:rPr>
          <w:color w:val="000000" w:themeColor="text1"/>
        </w:rPr>
        <w:t>)</w:t>
      </w:r>
      <w:r w:rsidR="00FD597B" w:rsidRPr="00FF52E4">
        <w:rPr>
          <w:color w:val="000000" w:themeColor="text1"/>
        </w:rPr>
        <w:t xml:space="preserve"> </w:t>
      </w:r>
      <w:r w:rsidR="00741B29">
        <w:rPr>
          <w:color w:val="000000" w:themeColor="text1"/>
        </w:rPr>
        <w:t>b</w:t>
      </w:r>
      <w:r w:rsidR="59C10834" w:rsidRPr="00DF208C">
        <w:rPr>
          <w:color w:val="000000" w:themeColor="text1"/>
        </w:rPr>
        <w:t>e an iterative process where specific stages are revisited and may be updated in the light of new information or new activity at a later stage</w:t>
      </w:r>
      <w:r w:rsidR="003A3CFC" w:rsidRPr="00DF208C">
        <w:rPr>
          <w:color w:val="000000" w:themeColor="text1"/>
        </w:rPr>
        <w:t>.</w:t>
      </w:r>
    </w:p>
    <w:p w14:paraId="48562DB4" w14:textId="3ED9514F" w:rsidR="00FD597B" w:rsidRPr="00FD3189" w:rsidRDefault="00FD597B" w:rsidP="00FD597B">
      <w:pPr>
        <w:spacing w:after="120" w:line="240" w:lineRule="auto"/>
        <w:ind w:left="1083" w:right="1270"/>
        <w:jc w:val="both"/>
        <w:rPr>
          <w:color w:val="000000" w:themeColor="text1"/>
        </w:rPr>
      </w:pPr>
      <w:r w:rsidRPr="00FD3189">
        <w:rPr>
          <w:color w:val="000000" w:themeColor="text1"/>
        </w:rPr>
        <w:t>4.</w:t>
      </w:r>
      <w:r>
        <w:tab/>
      </w:r>
      <w:r w:rsidR="6700E9DF" w:rsidRPr="126BA9F1">
        <w:rPr>
          <w:color w:val="000000" w:themeColor="text1"/>
        </w:rPr>
        <w:t xml:space="preserve">The Environmental Impact Assessment </w:t>
      </w:r>
      <w:r w:rsidR="1693F254" w:rsidRPr="1A957126">
        <w:rPr>
          <w:color w:val="000000" w:themeColor="text1"/>
        </w:rPr>
        <w:t>[</w:t>
      </w:r>
      <w:r w:rsidR="5C690972" w:rsidRPr="126BA9F1">
        <w:rPr>
          <w:color w:val="000000" w:themeColor="text1"/>
        </w:rPr>
        <w:t>P</w:t>
      </w:r>
      <w:r w:rsidR="3A16F02D" w:rsidRPr="126BA9F1">
        <w:rPr>
          <w:color w:val="000000" w:themeColor="text1"/>
        </w:rPr>
        <w:t>rocess</w:t>
      </w:r>
      <w:r w:rsidR="4DD1980B" w:rsidRPr="1A957126">
        <w:rPr>
          <w:color w:val="000000" w:themeColor="text1"/>
        </w:rPr>
        <w:t>]</w:t>
      </w:r>
      <w:r w:rsidR="6700E9DF" w:rsidRPr="126BA9F1">
        <w:rPr>
          <w:color w:val="000000" w:themeColor="text1"/>
        </w:rPr>
        <w:t xml:space="preserve"> must follow certain </w:t>
      </w:r>
      <w:r w:rsidR="6700E9DF" w:rsidRPr="00FD3189">
        <w:rPr>
          <w:color w:val="000000" w:themeColor="text1"/>
        </w:rPr>
        <w:t>procedural steps and entail the following elements:</w:t>
      </w:r>
    </w:p>
    <w:p w14:paraId="69F245DC" w14:textId="7277D17F" w:rsidR="00FD597B" w:rsidRPr="00FD3189" w:rsidRDefault="709673AC" w:rsidP="00FD597B">
      <w:pPr>
        <w:spacing w:after="120" w:line="240" w:lineRule="auto"/>
        <w:ind w:left="1083" w:right="1270" w:firstLine="357"/>
        <w:jc w:val="both"/>
        <w:rPr>
          <w:color w:val="000000" w:themeColor="text1"/>
        </w:rPr>
      </w:pPr>
      <w:r w:rsidRPr="126BA9F1">
        <w:rPr>
          <w:color w:val="000000" w:themeColor="text1"/>
        </w:rPr>
        <w:t>(a)</w:t>
      </w:r>
      <w:r w:rsidR="2F94F7CE" w:rsidRPr="126BA9F1">
        <w:rPr>
          <w:color w:val="000000" w:themeColor="text1"/>
        </w:rPr>
        <w:t xml:space="preserve"> </w:t>
      </w:r>
      <w:r w:rsidR="00741B29">
        <w:rPr>
          <w:color w:val="000000" w:themeColor="text1"/>
        </w:rPr>
        <w:t>a</w:t>
      </w:r>
      <w:r w:rsidR="0C9F7DAB" w:rsidRPr="126BA9F1">
        <w:rPr>
          <w:color w:val="000000" w:themeColor="text1"/>
        </w:rPr>
        <w:t xml:space="preserve"> </w:t>
      </w:r>
      <w:r w:rsidR="4F05E4D1" w:rsidRPr="126BA9F1">
        <w:rPr>
          <w:color w:val="000000" w:themeColor="text1"/>
        </w:rPr>
        <w:t xml:space="preserve">stage for </w:t>
      </w:r>
      <w:r w:rsidR="0C9F7DAB" w:rsidRPr="126BA9F1">
        <w:rPr>
          <w:color w:val="000000" w:themeColor="text1"/>
        </w:rPr>
        <w:t xml:space="preserve">scoping in accordance with </w:t>
      </w:r>
      <w:r w:rsidR="00FE157E">
        <w:rPr>
          <w:color w:val="000000" w:themeColor="text1"/>
        </w:rPr>
        <w:t>r</w:t>
      </w:r>
      <w:r w:rsidR="0C9F7DAB" w:rsidRPr="126BA9F1">
        <w:rPr>
          <w:color w:val="000000" w:themeColor="text1"/>
        </w:rPr>
        <w:t>egulation 47</w:t>
      </w:r>
      <w:r w:rsidR="1EA6EE03" w:rsidRPr="126BA9F1">
        <w:rPr>
          <w:color w:val="000000" w:themeColor="text1"/>
        </w:rPr>
        <w:t xml:space="preserve"> </w:t>
      </w:r>
      <w:r w:rsidR="0C9F7DAB" w:rsidRPr="126BA9F1">
        <w:rPr>
          <w:color w:val="000000" w:themeColor="text1"/>
        </w:rPr>
        <w:t>bis</w:t>
      </w:r>
      <w:r w:rsidR="2F94F7CE" w:rsidRPr="126BA9F1">
        <w:rPr>
          <w:color w:val="000000" w:themeColor="text1"/>
        </w:rPr>
        <w:t>;</w:t>
      </w:r>
    </w:p>
    <w:p w14:paraId="26FDB0CE" w14:textId="11E7E846" w:rsidR="00FD597B" w:rsidRPr="00FD3189" w:rsidRDefault="0B27C761" w:rsidP="00DF208C">
      <w:pPr>
        <w:spacing w:after="120" w:line="240" w:lineRule="auto"/>
        <w:ind w:left="1083" w:right="1270" w:firstLine="357"/>
        <w:jc w:val="both"/>
        <w:rPr>
          <w:color w:val="000000" w:themeColor="text1"/>
        </w:rPr>
      </w:pPr>
      <w:r w:rsidRPr="00DF208C">
        <w:rPr>
          <w:color w:val="000000" w:themeColor="text1"/>
        </w:rPr>
        <w:t>(b)</w:t>
      </w:r>
      <w:r w:rsidR="00FD597B" w:rsidRPr="00FD3189">
        <w:rPr>
          <w:color w:val="000000" w:themeColor="text1"/>
        </w:rPr>
        <w:t xml:space="preserve"> </w:t>
      </w:r>
      <w:r w:rsidR="00741B29">
        <w:rPr>
          <w:color w:val="000000" w:themeColor="text1"/>
        </w:rPr>
        <w:t>a</w:t>
      </w:r>
      <w:r w:rsidR="59C10834" w:rsidRPr="002847A1">
        <w:rPr>
          <w:color w:val="000000" w:themeColor="text1"/>
        </w:rPr>
        <w:t xml:space="preserve"> stage for assessment</w:t>
      </w:r>
      <w:r w:rsidR="002506C5">
        <w:rPr>
          <w:color w:val="000000" w:themeColor="text1"/>
        </w:rPr>
        <w:t xml:space="preserve"> </w:t>
      </w:r>
      <w:r w:rsidR="59C10834" w:rsidRPr="00DF208C">
        <w:rPr>
          <w:color w:val="000000" w:themeColor="text1"/>
        </w:rPr>
        <w:t xml:space="preserve">of </w:t>
      </w:r>
      <w:r w:rsidR="00DB42BE">
        <w:rPr>
          <w:color w:val="000000" w:themeColor="text1"/>
        </w:rPr>
        <w:t>E</w:t>
      </w:r>
      <w:r w:rsidR="59C10834" w:rsidRPr="00DF208C">
        <w:rPr>
          <w:color w:val="000000" w:themeColor="text1"/>
        </w:rPr>
        <w:t xml:space="preserve">nvironmental </w:t>
      </w:r>
      <w:r w:rsidR="00DB42BE">
        <w:rPr>
          <w:color w:val="000000" w:themeColor="text1"/>
        </w:rPr>
        <w:t>I</w:t>
      </w:r>
      <w:r w:rsidR="59C10834" w:rsidRPr="00DF208C">
        <w:rPr>
          <w:color w:val="000000" w:themeColor="text1"/>
        </w:rPr>
        <w:t>mpacts</w:t>
      </w:r>
      <w:r w:rsidR="59C10834" w:rsidRPr="126BA9F1">
        <w:rPr>
          <w:color w:val="000000" w:themeColor="text1"/>
        </w:rPr>
        <w:t xml:space="preserve"> </w:t>
      </w:r>
      <w:r w:rsidR="2C2FBDF2" w:rsidRPr="126BA9F1" w:rsidDel="00C45050">
        <w:rPr>
          <w:color w:val="000000" w:themeColor="text1"/>
        </w:rPr>
        <w:t>[</w:t>
      </w:r>
      <w:r w:rsidR="302FC489" w:rsidRPr="126BA9F1">
        <w:rPr>
          <w:color w:val="000000" w:themeColor="text1"/>
        </w:rPr>
        <w:t>and Environmental Effects]</w:t>
      </w:r>
      <w:r w:rsidR="0C9F7DAB" w:rsidRPr="002847A1">
        <w:rPr>
          <w:color w:val="000000" w:themeColor="text1"/>
        </w:rPr>
        <w:t xml:space="preserve"> </w:t>
      </w:r>
      <w:r w:rsidR="2C2FBDF2" w:rsidRPr="126BA9F1">
        <w:rPr>
          <w:color w:val="000000" w:themeColor="text1"/>
        </w:rPr>
        <w:t xml:space="preserve">in accordance with </w:t>
      </w:r>
      <w:r w:rsidR="00FE157E">
        <w:rPr>
          <w:color w:val="000000" w:themeColor="text1"/>
        </w:rPr>
        <w:t>r</w:t>
      </w:r>
      <w:r w:rsidR="2C2FBDF2" w:rsidRPr="126BA9F1">
        <w:rPr>
          <w:color w:val="000000" w:themeColor="text1"/>
        </w:rPr>
        <w:t>egulation 47</w:t>
      </w:r>
      <w:r w:rsidR="2F94F7CE" w:rsidRPr="126BA9F1">
        <w:rPr>
          <w:color w:val="000000" w:themeColor="text1"/>
        </w:rPr>
        <w:t>;</w:t>
      </w:r>
    </w:p>
    <w:p w14:paraId="503E4674" w14:textId="1E291AAE" w:rsidR="00FD597B" w:rsidRPr="00FD3189" w:rsidRDefault="0B27C761" w:rsidP="00FD597B">
      <w:pPr>
        <w:spacing w:after="120" w:line="240" w:lineRule="auto"/>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r w:rsidR="00D719FF">
        <w:rPr>
          <w:color w:val="000000" w:themeColor="text1"/>
        </w:rPr>
        <w:t>a</w:t>
      </w:r>
      <w:r w:rsidR="59C10834" w:rsidRPr="00FD3189">
        <w:rPr>
          <w:color w:val="000000" w:themeColor="text1"/>
        </w:rPr>
        <w:t xml:space="preserve"> stage on the preparation and submission to the Authority of the Environmental Impact Statement to document and report the results of the </w:t>
      </w:r>
      <w:r w:rsidR="00DB42BE">
        <w:rPr>
          <w:color w:val="000000" w:themeColor="text1"/>
        </w:rPr>
        <w:t>E</w:t>
      </w:r>
      <w:r w:rsidR="59C10834" w:rsidRPr="00FD3189">
        <w:rPr>
          <w:color w:val="000000" w:themeColor="text1"/>
        </w:rPr>
        <w:t xml:space="preserve">nvironmental </w:t>
      </w:r>
      <w:r w:rsidR="00DB42BE">
        <w:rPr>
          <w:color w:val="000000" w:themeColor="text1"/>
        </w:rPr>
        <w:t>I</w:t>
      </w:r>
      <w:r w:rsidR="59C10834" w:rsidRPr="00FD3189">
        <w:rPr>
          <w:color w:val="000000" w:themeColor="text1"/>
        </w:rPr>
        <w:t xml:space="preserve">mpact </w:t>
      </w:r>
      <w:r w:rsidR="00DB42BE">
        <w:rPr>
          <w:color w:val="000000" w:themeColor="text1"/>
        </w:rPr>
        <w:t>A</w:t>
      </w:r>
      <w:r w:rsidR="59C10834" w:rsidRPr="00FD3189">
        <w:rPr>
          <w:color w:val="000000" w:themeColor="text1"/>
        </w:rPr>
        <w:t>ssessment in accordance with</w:t>
      </w:r>
      <w:r w:rsidRPr="00FD3189">
        <w:rPr>
          <w:color w:val="000000" w:themeColor="text1"/>
        </w:rPr>
        <w:t xml:space="preserve"> </w:t>
      </w:r>
      <w:r w:rsidR="00FE157E">
        <w:rPr>
          <w:color w:val="000000" w:themeColor="text1"/>
        </w:rPr>
        <w:t>r</w:t>
      </w:r>
      <w:r w:rsidRPr="00FD3189">
        <w:rPr>
          <w:color w:val="000000" w:themeColor="text1"/>
        </w:rPr>
        <w:t xml:space="preserve">egulation 47, the applicable Standards and taking </w:t>
      </w:r>
      <w:r w:rsidRPr="00DF208C">
        <w:rPr>
          <w:color w:val="000000" w:themeColor="text1"/>
        </w:rPr>
        <w:t xml:space="preserve">into </w:t>
      </w:r>
      <w:r w:rsidR="00A0476F">
        <w:rPr>
          <w:color w:val="000000" w:themeColor="text1"/>
        </w:rPr>
        <w:t>account</w:t>
      </w:r>
      <w:r w:rsidRPr="002847A1">
        <w:rPr>
          <w:color w:val="000000" w:themeColor="text1"/>
        </w:rPr>
        <w:t xml:space="preserve"> </w:t>
      </w:r>
      <w:r w:rsidR="001600DC">
        <w:rPr>
          <w:color w:val="000000" w:themeColor="text1"/>
        </w:rPr>
        <w:t xml:space="preserve">the </w:t>
      </w:r>
      <w:r w:rsidR="361527A5" w:rsidRPr="126BA9F1">
        <w:rPr>
          <w:color w:val="000000" w:themeColor="text1"/>
        </w:rPr>
        <w:t>[relevant]</w:t>
      </w:r>
      <w:r w:rsidR="7CCBF1A1" w:rsidRPr="126BA9F1">
        <w:rPr>
          <w:color w:val="000000" w:themeColor="text1"/>
        </w:rPr>
        <w:t xml:space="preserve"> </w:t>
      </w:r>
      <w:r w:rsidRPr="002847A1">
        <w:rPr>
          <w:color w:val="000000" w:themeColor="text1"/>
        </w:rPr>
        <w:t>Guidelines</w:t>
      </w:r>
      <w:r w:rsidR="00FD597B" w:rsidRPr="00FD3189">
        <w:rPr>
          <w:color w:val="000000" w:themeColor="text1"/>
        </w:rPr>
        <w:t>;</w:t>
      </w:r>
      <w:r w:rsidR="00D719FF">
        <w:rPr>
          <w:color w:val="000000" w:themeColor="text1"/>
        </w:rPr>
        <w:t xml:space="preserve"> and</w:t>
      </w:r>
    </w:p>
    <w:p w14:paraId="1A10B527" w14:textId="19453096" w:rsidR="00FD597B" w:rsidRPr="008E005D" w:rsidRDefault="0B27C761" w:rsidP="00813E98">
      <w:pPr>
        <w:spacing w:after="120" w:line="240" w:lineRule="auto"/>
        <w:ind w:left="1083" w:right="1270" w:firstLine="357"/>
        <w:jc w:val="both"/>
        <w:rPr>
          <w:color w:val="000000" w:themeColor="text1"/>
        </w:rPr>
      </w:pPr>
      <w:r w:rsidRPr="002847A1">
        <w:rPr>
          <w:color w:val="000000" w:themeColor="text1"/>
        </w:rPr>
        <w:lastRenderedPageBreak/>
        <w:t>(d)</w:t>
      </w:r>
      <w:r w:rsidR="00FD597B" w:rsidRPr="00FD3189">
        <w:rPr>
          <w:color w:val="000000" w:themeColor="text1"/>
        </w:rPr>
        <w:t xml:space="preserve"> </w:t>
      </w:r>
      <w:r w:rsidR="00D719FF">
        <w:rPr>
          <w:color w:val="000000" w:themeColor="text1"/>
        </w:rPr>
        <w:t>t</w:t>
      </w:r>
      <w:r w:rsidR="59C10834" w:rsidRPr="002847A1">
        <w:rPr>
          <w:color w:val="000000" w:themeColor="text1"/>
        </w:rPr>
        <w:t>he</w:t>
      </w:r>
      <w:r w:rsidR="001073C3">
        <w:rPr>
          <w:color w:val="000000" w:themeColor="text1"/>
        </w:rPr>
        <w:t xml:space="preserve"> </w:t>
      </w:r>
      <w:r w:rsidR="59C10834" w:rsidRPr="002847A1">
        <w:rPr>
          <w:color w:val="000000" w:themeColor="text1"/>
        </w:rPr>
        <w:t xml:space="preserve">publication and review by the Commission of the Environmental Impact Statement, and publication of the </w:t>
      </w:r>
      <w:r w:rsidR="2C2FBDF2" w:rsidRPr="00813E98">
        <w:rPr>
          <w:color w:val="000000" w:themeColor="text1"/>
        </w:rPr>
        <w:t>Commission</w:t>
      </w:r>
      <w:r w:rsidR="001600DC">
        <w:rPr>
          <w:color w:val="000000" w:themeColor="text1"/>
        </w:rPr>
        <w:t>’</w:t>
      </w:r>
      <w:r w:rsidR="2C2FBDF2" w:rsidRPr="002847A1">
        <w:rPr>
          <w:color w:val="000000" w:themeColor="text1"/>
        </w:rPr>
        <w:t>s</w:t>
      </w:r>
      <w:r w:rsidR="001073C3">
        <w:rPr>
          <w:color w:val="000000" w:themeColor="text1"/>
        </w:rPr>
        <w:t xml:space="preserve"> </w:t>
      </w:r>
      <w:r w:rsidR="59C10834" w:rsidRPr="002847A1">
        <w:rPr>
          <w:color w:val="000000" w:themeColor="text1"/>
        </w:rPr>
        <w:t>report and recommendation</w:t>
      </w:r>
      <w:r w:rsidR="008E005D">
        <w:rPr>
          <w:color w:val="000000" w:themeColor="text1"/>
        </w:rPr>
        <w:t>s</w:t>
      </w:r>
      <w:r w:rsidR="59C10834" w:rsidRPr="002847A1">
        <w:rPr>
          <w:color w:val="000000" w:themeColor="text1"/>
        </w:rPr>
        <w:t xml:space="preserve"> to the Council pursuant to</w:t>
      </w:r>
      <w:r w:rsidRPr="002847A1">
        <w:rPr>
          <w:color w:val="000000" w:themeColor="text1"/>
        </w:rPr>
        <w:t xml:space="preserve"> </w:t>
      </w:r>
      <w:r w:rsidR="00FE157E">
        <w:rPr>
          <w:color w:val="000000" w:themeColor="text1"/>
        </w:rPr>
        <w:t>r</w:t>
      </w:r>
      <w:r w:rsidRPr="00FD3189">
        <w:rPr>
          <w:color w:val="000000" w:themeColor="text1"/>
        </w:rPr>
        <w:t>egulations 11</w:t>
      </w:r>
      <w:r w:rsidR="00FD597B" w:rsidRPr="00FD3189">
        <w:rPr>
          <w:color w:val="000000" w:themeColor="text1"/>
        </w:rPr>
        <w:t>-</w:t>
      </w:r>
      <w:r w:rsidRPr="00FD3189">
        <w:rPr>
          <w:color w:val="000000" w:themeColor="text1"/>
        </w:rPr>
        <w:t>15</w:t>
      </w:r>
      <w:r w:rsidR="00D719FF">
        <w:rPr>
          <w:color w:val="000000" w:themeColor="text1"/>
        </w:rPr>
        <w:t>.</w:t>
      </w:r>
    </w:p>
    <w:p w14:paraId="3CDA7FB9" w14:textId="3B11F0F8" w:rsidR="6700E9DF" w:rsidRPr="00FD3189" w:rsidRDefault="6700E9DF" w:rsidP="00FD597B">
      <w:pPr>
        <w:ind w:left="1083" w:right="1270"/>
        <w:jc w:val="both"/>
        <w:rPr>
          <w:color w:val="000000" w:themeColor="text1"/>
        </w:rPr>
      </w:pPr>
    </w:p>
    <w:p w14:paraId="4762D3FA" w14:textId="10F4B341" w:rsidR="00FD0D39" w:rsidRPr="00FD3189" w:rsidRDefault="69C3C30B" w:rsidP="174D416A">
      <w:pPr>
        <w:pStyle w:val="Overskrift1"/>
        <w:ind w:left="1083"/>
        <w:rPr>
          <w:rFonts w:eastAsia="Calibri"/>
          <w:i/>
          <w:iCs/>
          <w:color w:val="000000" w:themeColor="text1"/>
          <w:spacing w:val="0"/>
          <w:w w:val="100"/>
          <w:kern w:val="0"/>
          <w:sz w:val="16"/>
          <w:szCs w:val="16"/>
        </w:rPr>
      </w:pPr>
      <w:bookmarkStart w:id="428" w:name="_Toc216426380"/>
      <w:bookmarkStart w:id="429" w:name="_Toc157149822"/>
      <w:r w:rsidRPr="174D416A">
        <w:rPr>
          <w:rFonts w:ascii="Times New Roman" w:eastAsiaTheme="minorEastAsia" w:hAnsi="Times New Roman"/>
          <w:sz w:val="24"/>
          <w:szCs w:val="24"/>
        </w:rPr>
        <w:t>Regulation 47</w:t>
      </w:r>
      <w:bookmarkEnd w:id="428"/>
      <w:r w:rsidR="37D830D0" w:rsidRPr="174D416A">
        <w:rPr>
          <w:rFonts w:ascii="Times New Roman" w:eastAsiaTheme="minorEastAsia" w:hAnsi="Times New Roman"/>
          <w:sz w:val="24"/>
          <w:szCs w:val="24"/>
        </w:rPr>
        <w:t xml:space="preserve"> </w:t>
      </w:r>
      <w:bookmarkEnd w:id="429"/>
    </w:p>
    <w:p w14:paraId="77F26563" w14:textId="29C47734" w:rsidR="00B2312A" w:rsidRPr="003F656D" w:rsidRDefault="00FD0D39" w:rsidP="00FD3189">
      <w:pPr>
        <w:pStyle w:val="Overskrift1"/>
        <w:spacing w:after="120"/>
        <w:ind w:left="1083"/>
        <w:rPr>
          <w:rFonts w:eastAsia="Calibri"/>
          <w:b w:val="0"/>
          <w:bCs w:val="0"/>
          <w:color w:val="000000" w:themeColor="text1"/>
          <w:spacing w:val="0"/>
          <w:w w:val="100"/>
          <w:kern w:val="0"/>
          <w:lang w:eastAsia="zh-CN"/>
        </w:rPr>
      </w:pPr>
      <w:bookmarkStart w:id="430" w:name="_Toc157149823"/>
      <w:bookmarkStart w:id="431" w:name="_Toc216426381"/>
      <w:r w:rsidRPr="003F656D">
        <w:rPr>
          <w:rFonts w:ascii="Times New Roman" w:eastAsiaTheme="minorHAnsi" w:hAnsi="Times New Roman"/>
          <w:color w:val="000000" w:themeColor="text1"/>
          <w:sz w:val="24"/>
          <w:szCs w:val="24"/>
        </w:rPr>
        <w:t>Environmental Impact Assessment</w:t>
      </w:r>
      <w:bookmarkEnd w:id="430"/>
      <w:bookmarkEnd w:id="431"/>
    </w:p>
    <w:p w14:paraId="63B194B7" w14:textId="4887CEAC" w:rsidR="00FD0D39" w:rsidRPr="00C45050" w:rsidRDefault="2C2FBDF2" w:rsidP="00FD597B">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The </w:t>
      </w:r>
      <w:r w:rsidR="00AA487E">
        <w:rPr>
          <w:color w:val="000000" w:themeColor="text1"/>
        </w:rPr>
        <w:t>A</w:t>
      </w:r>
      <w:r w:rsidRPr="00FD3189">
        <w:rPr>
          <w:color w:val="000000" w:themeColor="text1"/>
        </w:rPr>
        <w:t>pplicant or Contractor shall, in accordance with the Standards, and taking into</w:t>
      </w:r>
      <w:r w:rsidR="001073C3">
        <w:rPr>
          <w:color w:val="000000" w:themeColor="text1"/>
        </w:rPr>
        <w:t xml:space="preserve"> </w:t>
      </w:r>
      <w:r w:rsidR="0082279D">
        <w:rPr>
          <w:color w:val="000000" w:themeColor="text1"/>
        </w:rPr>
        <w:t xml:space="preserve">account the </w:t>
      </w:r>
      <w:r w:rsidRPr="00C45050">
        <w:rPr>
          <w:color w:val="000000" w:themeColor="text1"/>
        </w:rPr>
        <w:t xml:space="preserve">Guidelines, undertake an impact assessment, based on the </w:t>
      </w:r>
      <w:r w:rsidR="00335267">
        <w:rPr>
          <w:color w:val="000000" w:themeColor="text1"/>
        </w:rPr>
        <w:t>t</w:t>
      </w:r>
      <w:r w:rsidRPr="00C45050">
        <w:rPr>
          <w:color w:val="000000" w:themeColor="text1"/>
        </w:rPr>
        <w:t xml:space="preserve">erms of </w:t>
      </w:r>
      <w:r w:rsidR="00335267">
        <w:rPr>
          <w:color w:val="000000" w:themeColor="text1"/>
        </w:rPr>
        <w:t>r</w:t>
      </w:r>
      <w:r w:rsidRPr="00C45050">
        <w:rPr>
          <w:color w:val="000000" w:themeColor="text1"/>
        </w:rPr>
        <w:t xml:space="preserve">eference </w:t>
      </w:r>
      <w:r w:rsidR="00FD0D39" w:rsidRPr="00C45050">
        <w:rPr>
          <w:color w:val="000000" w:themeColor="text1"/>
        </w:rPr>
        <w:t>agreed</w:t>
      </w:r>
      <w:r w:rsidRPr="00C45050">
        <w:rPr>
          <w:color w:val="000000" w:themeColor="text1"/>
        </w:rPr>
        <w:t xml:space="preserve"> in the Scoping </w:t>
      </w:r>
      <w:r w:rsidR="00335267">
        <w:rPr>
          <w:color w:val="000000" w:themeColor="text1"/>
        </w:rPr>
        <w:t>R</w:t>
      </w:r>
      <w:r w:rsidRPr="00C45050">
        <w:rPr>
          <w:color w:val="000000" w:themeColor="text1"/>
        </w:rPr>
        <w:t>eport</w:t>
      </w:r>
      <w:r w:rsidR="00C45050">
        <w:rPr>
          <w:color w:val="000000" w:themeColor="text1"/>
        </w:rPr>
        <w:t>.</w:t>
      </w:r>
      <w:r w:rsidRPr="00C45050">
        <w:rPr>
          <w:color w:val="000000" w:themeColor="text1"/>
        </w:rPr>
        <w:t xml:space="preserve"> This includes assessing:</w:t>
      </w:r>
    </w:p>
    <w:p w14:paraId="2EA32538" w14:textId="4DDF8DA0"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a</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intensity or severity of the impact </w:t>
      </w:r>
      <w:r w:rsidR="6034C193" w:rsidRPr="126BA9F1">
        <w:rPr>
          <w:color w:val="000000" w:themeColor="text1"/>
        </w:rPr>
        <w:t>[</w:t>
      </w:r>
      <w:r w:rsidR="37CB3ABF" w:rsidRPr="126BA9F1">
        <w:rPr>
          <w:rFonts w:eastAsia="Times New Roman"/>
        </w:rPr>
        <w:t>or effect</w:t>
      </w:r>
      <w:r w:rsidR="2E09A8EB" w:rsidRPr="126BA9F1">
        <w:rPr>
          <w:rFonts w:eastAsia="Times New Roman"/>
        </w:rPr>
        <w:t>]</w:t>
      </w:r>
      <w:r w:rsidR="37CB3ABF" w:rsidRPr="126BA9F1">
        <w:rPr>
          <w:rFonts w:eastAsia="Times New Roman"/>
        </w:rPr>
        <w:t xml:space="preserve"> </w:t>
      </w:r>
      <w:r w:rsidRPr="00FD3189">
        <w:rPr>
          <w:color w:val="000000" w:themeColor="text1"/>
        </w:rPr>
        <w:t xml:space="preserve">at the </w:t>
      </w:r>
      <w:r w:rsidR="00C45050">
        <w:rPr>
          <w:color w:val="000000" w:themeColor="text1"/>
        </w:rPr>
        <w:t>[area</w:t>
      </w:r>
      <w:r w:rsidRPr="00FD3189">
        <w:rPr>
          <w:color w:val="000000" w:themeColor="text1"/>
        </w:rPr>
        <w:t xml:space="preserve"> being affected</w:t>
      </w:r>
      <w:r w:rsidR="00C45050">
        <w:rPr>
          <w:color w:val="000000" w:themeColor="text1"/>
        </w:rPr>
        <w:t>]</w:t>
      </w:r>
      <w:r w:rsidRPr="00FD3189">
        <w:rPr>
          <w:color w:val="000000" w:themeColor="text1"/>
        </w:rPr>
        <w:t>;</w:t>
      </w:r>
    </w:p>
    <w:p w14:paraId="43D7AF08" w14:textId="144915E2"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b</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spatial extent of the impact </w:t>
      </w:r>
      <w:r w:rsidR="2D37095F" w:rsidRPr="126BA9F1">
        <w:rPr>
          <w:color w:val="000000" w:themeColor="text1"/>
        </w:rPr>
        <w:t>[</w:t>
      </w:r>
      <w:r w:rsidR="4B89965E" w:rsidRPr="126BA9F1">
        <w:rPr>
          <w:rFonts w:eastAsia="Times New Roman"/>
        </w:rPr>
        <w:t>or effect</w:t>
      </w:r>
      <w:r w:rsidR="70AD3F3E" w:rsidRPr="126BA9F1">
        <w:rPr>
          <w:rFonts w:eastAsia="Times New Roman"/>
        </w:rPr>
        <w:t>]</w:t>
      </w:r>
      <w:r w:rsidR="4B89965E" w:rsidRPr="126BA9F1">
        <w:rPr>
          <w:rFonts w:eastAsia="Times New Roman"/>
        </w:rPr>
        <w:t xml:space="preserve"> </w:t>
      </w:r>
      <w:r w:rsidRPr="00FD3189">
        <w:rPr>
          <w:color w:val="000000" w:themeColor="text1"/>
        </w:rPr>
        <w:t>relative to the availability of the habitat type affected;</w:t>
      </w:r>
    </w:p>
    <w:p w14:paraId="4462B001" w14:textId="19C9BC8E" w:rsidR="00FD0D39" w:rsidRPr="00FD3189" w:rsidRDefault="00FD3189" w:rsidP="00FD597B">
      <w:pPr>
        <w:spacing w:after="120"/>
        <w:ind w:left="1083" w:right="1270" w:firstLine="357"/>
        <w:jc w:val="both"/>
        <w:rPr>
          <w:color w:val="000000" w:themeColor="text1"/>
        </w:rPr>
      </w:pPr>
      <w:r>
        <w:rPr>
          <w:color w:val="000000" w:themeColor="text1"/>
        </w:rPr>
        <w:t>(c)</w:t>
      </w:r>
      <w:r w:rsidR="00FD597B" w:rsidRPr="00FD3189">
        <w:rPr>
          <w:color w:val="000000" w:themeColor="text1"/>
        </w:rPr>
        <w:t xml:space="preserve"> </w:t>
      </w:r>
      <w:r w:rsidR="0085680D">
        <w:rPr>
          <w:color w:val="000000" w:themeColor="text1"/>
        </w:rPr>
        <w:t>t</w:t>
      </w:r>
      <w:r w:rsidR="00FD0D39" w:rsidRPr="00FD3189">
        <w:rPr>
          <w:color w:val="000000" w:themeColor="text1"/>
        </w:rPr>
        <w:t>he sensitivity</w:t>
      </w:r>
      <w:r w:rsidR="00C959AE">
        <w:rPr>
          <w:color w:val="000000" w:themeColor="text1"/>
        </w:rPr>
        <w:t xml:space="preserve"> and </w:t>
      </w:r>
      <w:r w:rsidR="00FD0D39" w:rsidRPr="00FD3189">
        <w:rPr>
          <w:color w:val="000000" w:themeColor="text1"/>
        </w:rPr>
        <w:t>vulnerability of the ecosystem to the impact</w:t>
      </w:r>
      <w:r w:rsidR="409ED1FC" w:rsidRPr="126BA9F1">
        <w:rPr>
          <w:color w:val="000000" w:themeColor="text1"/>
        </w:rPr>
        <w:t xml:space="preserve"> [</w:t>
      </w:r>
      <w:r w:rsidR="409ED1FC" w:rsidRPr="126BA9F1">
        <w:rPr>
          <w:rFonts w:eastAsia="Times New Roman"/>
        </w:rPr>
        <w:t>or effect, if applicable]</w:t>
      </w:r>
      <w:r w:rsidR="3A16F02D" w:rsidRPr="126BA9F1">
        <w:rPr>
          <w:color w:val="000000" w:themeColor="text1"/>
        </w:rPr>
        <w:t>;</w:t>
      </w:r>
    </w:p>
    <w:p w14:paraId="5CA55D55" w14:textId="6B536255" w:rsidR="00C45050" w:rsidRDefault="0B27C761" w:rsidP="00C45050">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d</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ability </w:t>
      </w:r>
      <w:r w:rsidRPr="00C45050">
        <w:rPr>
          <w:color w:val="000000" w:themeColor="text1"/>
        </w:rPr>
        <w:t xml:space="preserve">of an ecosystem to recover from harm, and the rate of such </w:t>
      </w:r>
      <w:r w:rsidR="00FD0D39" w:rsidRPr="00C45050">
        <w:rPr>
          <w:color w:val="000000" w:themeColor="text1"/>
        </w:rPr>
        <w:tab/>
      </w:r>
      <w:r w:rsidRPr="00C45050">
        <w:rPr>
          <w:color w:val="000000" w:themeColor="text1"/>
        </w:rPr>
        <w:t>recovery;</w:t>
      </w:r>
      <w:r w:rsidR="3A5FFED7" w:rsidRPr="00C45050">
        <w:rPr>
          <w:color w:val="000000" w:themeColor="text1"/>
        </w:rPr>
        <w:t xml:space="preserve"> </w:t>
      </w:r>
    </w:p>
    <w:p w14:paraId="3B64BF1D" w14:textId="78F05368" w:rsidR="00FD0D39" w:rsidRDefault="2C2FBDF2" w:rsidP="00C45050">
      <w:pPr>
        <w:spacing w:after="120"/>
        <w:ind w:left="1083" w:right="1270" w:firstLine="357"/>
        <w:jc w:val="both"/>
        <w:rPr>
          <w:color w:val="000000" w:themeColor="text1"/>
        </w:rPr>
      </w:pPr>
      <w:r w:rsidRPr="00C45050">
        <w:rPr>
          <w:color w:val="000000" w:themeColor="text1"/>
        </w:rPr>
        <w:t>(</w:t>
      </w:r>
      <w:r w:rsidR="00FD597B" w:rsidRPr="00FD3189">
        <w:rPr>
          <w:color w:val="000000" w:themeColor="text1"/>
        </w:rPr>
        <w:t>e</w:t>
      </w:r>
      <w:r w:rsidRPr="00C45050">
        <w:rPr>
          <w:color w:val="000000" w:themeColor="text1"/>
        </w:rPr>
        <w:t>)</w:t>
      </w:r>
      <w:r w:rsidR="00FD597B" w:rsidRPr="00FD3189">
        <w:rPr>
          <w:color w:val="000000" w:themeColor="text1"/>
        </w:rPr>
        <w:t xml:space="preserve"> </w:t>
      </w:r>
      <w:r w:rsidR="0085680D">
        <w:rPr>
          <w:color w:val="000000" w:themeColor="text1"/>
        </w:rPr>
        <w:t>t</w:t>
      </w:r>
      <w:r w:rsidRPr="00C45050">
        <w:rPr>
          <w:color w:val="000000" w:themeColor="text1"/>
        </w:rPr>
        <w:t>he extent to which ecosystem functions may be altered by the impact</w:t>
      </w:r>
      <w:r w:rsidR="665210F5" w:rsidRPr="126BA9F1">
        <w:rPr>
          <w:rFonts w:eastAsia="Times New Roman"/>
        </w:rPr>
        <w:t xml:space="preserve"> [or effect]</w:t>
      </w:r>
      <w:r w:rsidR="2678DBFB" w:rsidRPr="126BA9F1">
        <w:rPr>
          <w:color w:val="000000" w:themeColor="text1"/>
        </w:rPr>
        <w:t>;</w:t>
      </w:r>
      <w:r w:rsidR="00C45050">
        <w:rPr>
          <w:color w:val="000000" w:themeColor="text1"/>
        </w:rPr>
        <w:t xml:space="preserve"> and</w:t>
      </w:r>
    </w:p>
    <w:p w14:paraId="00D521B5" w14:textId="369B1C6D" w:rsidR="00FD0D39" w:rsidRDefault="00230205" w:rsidP="00813E98">
      <w:pPr>
        <w:spacing w:after="120"/>
        <w:ind w:left="1083" w:right="1270" w:firstLine="357"/>
        <w:jc w:val="both"/>
        <w:rPr>
          <w:color w:val="000000" w:themeColor="text1"/>
        </w:rPr>
      </w:pPr>
      <w:r>
        <w:rPr>
          <w:color w:val="000000" w:themeColor="text1"/>
        </w:rPr>
        <w:t>(</w:t>
      </w:r>
      <w:r w:rsidRPr="00230205">
        <w:rPr>
          <w:color w:val="000000" w:themeColor="text1"/>
        </w:rPr>
        <w:t>e</w:t>
      </w:r>
      <w:r>
        <w:rPr>
          <w:color w:val="000000" w:themeColor="text1"/>
        </w:rPr>
        <w:t>)</w:t>
      </w:r>
      <w:r w:rsidRPr="00230205">
        <w:rPr>
          <w:color w:val="000000" w:themeColor="text1"/>
        </w:rPr>
        <w:t xml:space="preserve">bis </w:t>
      </w:r>
      <w:r w:rsidR="0085680D">
        <w:rPr>
          <w:color w:val="000000" w:themeColor="text1"/>
        </w:rPr>
        <w:t>t</w:t>
      </w:r>
      <w:r w:rsidRPr="00230205">
        <w:rPr>
          <w:color w:val="000000" w:themeColor="text1"/>
        </w:rPr>
        <w:t>he extent to which human remains and [objects and sites of an archaeological or historical nature]</w:t>
      </w:r>
      <w:r>
        <w:rPr>
          <w:color w:val="000000" w:themeColor="text1"/>
        </w:rPr>
        <w:t xml:space="preserve"> </w:t>
      </w:r>
      <w:r w:rsidRPr="00230205">
        <w:rPr>
          <w:color w:val="000000" w:themeColor="text1"/>
        </w:rPr>
        <w:t>[</w:t>
      </w:r>
      <w:r>
        <w:rPr>
          <w:color w:val="000000" w:themeColor="text1"/>
        </w:rPr>
        <w:t>U</w:t>
      </w:r>
      <w:r w:rsidRPr="00230205">
        <w:rPr>
          <w:color w:val="000000" w:themeColor="text1"/>
        </w:rPr>
        <w:t xml:space="preserve">nderwater </w:t>
      </w:r>
      <w:r>
        <w:rPr>
          <w:color w:val="000000" w:themeColor="text1"/>
        </w:rPr>
        <w:t>C</w:t>
      </w:r>
      <w:r w:rsidRPr="00230205">
        <w:rPr>
          <w:color w:val="000000" w:themeColor="text1"/>
        </w:rPr>
        <w:t xml:space="preserve">ultural </w:t>
      </w:r>
      <w:r>
        <w:rPr>
          <w:color w:val="000000" w:themeColor="text1"/>
        </w:rPr>
        <w:t>H</w:t>
      </w:r>
      <w:r w:rsidRPr="00230205">
        <w:rPr>
          <w:color w:val="000000" w:themeColor="text1"/>
        </w:rPr>
        <w:t>eritage] or any venerated sites may be altered or otherwise affected by the impact</w:t>
      </w:r>
      <w:r w:rsidR="00505ECD">
        <w:rPr>
          <w:color w:val="000000" w:themeColor="text1"/>
        </w:rPr>
        <w:t>; and</w:t>
      </w:r>
    </w:p>
    <w:p w14:paraId="4BBA6C0A" w14:textId="27F32AE8" w:rsidR="00353728" w:rsidRPr="00C45050" w:rsidRDefault="00353728" w:rsidP="00353728">
      <w:pPr>
        <w:spacing w:after="120"/>
        <w:ind w:left="1083" w:right="1270" w:firstLine="357"/>
        <w:jc w:val="both"/>
        <w:rPr>
          <w:color w:val="000000" w:themeColor="text1"/>
        </w:rPr>
      </w:pPr>
      <w:r w:rsidRPr="00A65DBD">
        <w:rPr>
          <w:color w:val="000000" w:themeColor="text1"/>
        </w:rPr>
        <w:t>[(e</w:t>
      </w:r>
      <w:r>
        <w:rPr>
          <w:color w:val="000000" w:themeColor="text1"/>
        </w:rPr>
        <w:t>)</w:t>
      </w:r>
      <w:r w:rsidRPr="00A65DBD">
        <w:rPr>
          <w:color w:val="000000" w:themeColor="text1"/>
        </w:rPr>
        <w:t xml:space="preserve">ter </w:t>
      </w:r>
      <w:r w:rsidR="00505ECD">
        <w:rPr>
          <w:color w:val="000000" w:themeColor="text1"/>
        </w:rPr>
        <w:t>t</w:t>
      </w:r>
      <w:r w:rsidRPr="00A65DBD">
        <w:rPr>
          <w:color w:val="000000" w:themeColor="text1"/>
        </w:rPr>
        <w:t>he extent to which cultural [rights or] interests may be affected by the impact</w:t>
      </w:r>
      <w:r w:rsidR="00926E15">
        <w:rPr>
          <w:color w:val="000000" w:themeColor="text1"/>
        </w:rPr>
        <w:t>.</w:t>
      </w:r>
      <w:r w:rsidRPr="00A65DBD">
        <w:rPr>
          <w:color w:val="000000" w:themeColor="text1"/>
        </w:rPr>
        <w:t>]</w:t>
      </w:r>
    </w:p>
    <w:p w14:paraId="0B7AD388" w14:textId="67438E23" w:rsidR="00FD0D39" w:rsidRPr="00C45050" w:rsidRDefault="5E328D5C" w:rsidP="00C45050">
      <w:pPr>
        <w:spacing w:after="120"/>
        <w:ind w:left="1083" w:right="1270"/>
        <w:jc w:val="both"/>
        <w:rPr>
          <w:color w:val="000000" w:themeColor="text1"/>
        </w:rPr>
      </w:pPr>
      <w:r w:rsidRPr="00C45050">
        <w:rPr>
          <w:color w:val="000000" w:themeColor="text1"/>
        </w:rPr>
        <w:t>2.</w:t>
      </w:r>
      <w:r w:rsidR="00FD0D39">
        <w:tab/>
      </w:r>
      <w:r w:rsidR="6700E9DF" w:rsidRPr="00C45050">
        <w:rPr>
          <w:color w:val="000000" w:themeColor="text1"/>
        </w:rPr>
        <w:t>In</w:t>
      </w:r>
      <w:r w:rsidR="00201320">
        <w:rPr>
          <w:color w:val="000000" w:themeColor="text1"/>
        </w:rPr>
        <w:t xml:space="preserve"> </w:t>
      </w:r>
      <w:r w:rsidR="6700E9DF" w:rsidRPr="00C45050">
        <w:rPr>
          <w:color w:val="000000" w:themeColor="text1"/>
        </w:rPr>
        <w:t>u</w:t>
      </w:r>
      <w:r w:rsidR="00FD0D39" w:rsidRPr="00C45050">
        <w:rPr>
          <w:color w:val="000000" w:themeColor="text1"/>
        </w:rPr>
        <w:t xml:space="preserve">ndertaking the impact assessment, the </w:t>
      </w:r>
      <w:r w:rsidR="00AA487E">
        <w:rPr>
          <w:color w:val="000000" w:themeColor="text1"/>
        </w:rPr>
        <w:t>A</w:t>
      </w:r>
      <w:r w:rsidR="00FD0D39" w:rsidRPr="00C45050">
        <w:rPr>
          <w:color w:val="000000" w:themeColor="text1"/>
        </w:rPr>
        <w:t xml:space="preserve">pplicant or Contractor shall complete: </w:t>
      </w:r>
    </w:p>
    <w:p w14:paraId="0211B36C" w14:textId="25B0C3FC" w:rsidR="00FD0D39" w:rsidRDefault="6700E9DF">
      <w:pPr>
        <w:spacing w:after="120"/>
        <w:ind w:left="1083" w:right="1270" w:firstLine="357"/>
        <w:jc w:val="both"/>
        <w:rPr>
          <w:color w:val="000000" w:themeColor="text1"/>
        </w:rPr>
      </w:pPr>
      <w:r w:rsidRPr="00C45050">
        <w:rPr>
          <w:color w:val="000000" w:themeColor="text1"/>
        </w:rPr>
        <w:t>(a)</w:t>
      </w:r>
      <w:r w:rsidR="00FD597B" w:rsidRPr="00FD3189">
        <w:rPr>
          <w:color w:val="000000" w:themeColor="text1"/>
        </w:rPr>
        <w:t xml:space="preserve"> </w:t>
      </w:r>
      <w:r w:rsidR="0085680D">
        <w:rPr>
          <w:color w:val="000000" w:themeColor="text1"/>
        </w:rPr>
        <w:t>a</w:t>
      </w:r>
      <w:r w:rsidRPr="00C45050">
        <w:rPr>
          <w:color w:val="000000" w:themeColor="text1"/>
        </w:rPr>
        <w:t xml:space="preserve">n analysis of reasonable alternatives to the </w:t>
      </w:r>
      <w:r w:rsidRPr="00FD3189">
        <w:rPr>
          <w:color w:val="000000" w:themeColor="text1"/>
        </w:rPr>
        <w:t>planned activity, including the no-action alternative</w:t>
      </w:r>
      <w:r w:rsidR="00FD597B" w:rsidRPr="00FD3189">
        <w:rPr>
          <w:color w:val="000000" w:themeColor="text1"/>
        </w:rPr>
        <w:t>;</w:t>
      </w:r>
    </w:p>
    <w:p w14:paraId="1D2871D8" w14:textId="095B6A46" w:rsidR="00C45050" w:rsidRPr="00FD3189"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w:t>
      </w:r>
      <w:r w:rsidR="0085680D">
        <w:rPr>
          <w:color w:val="000000" w:themeColor="text1"/>
        </w:rPr>
        <w:t>a</w:t>
      </w:r>
      <w:r w:rsidRPr="00FD3189">
        <w:rPr>
          <w:color w:val="000000" w:themeColor="text1"/>
        </w:rPr>
        <w:t xml:space="preserve">n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which adds to the preliminary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ssessment required during scoping by</w:t>
      </w:r>
      <w:r>
        <w:rPr>
          <w:color w:val="000000" w:themeColor="text1"/>
        </w:rPr>
        <w:t xml:space="preserve"> </w:t>
      </w:r>
      <w:r w:rsidR="00FE157E">
        <w:rPr>
          <w:color w:val="000000" w:themeColor="text1"/>
        </w:rPr>
        <w:t>r</w:t>
      </w:r>
      <w:r>
        <w:rPr>
          <w:color w:val="000000" w:themeColor="text1"/>
        </w:rPr>
        <w:t>egulation 47 bis</w:t>
      </w:r>
      <w:r w:rsidR="000C03A6">
        <w:rPr>
          <w:color w:val="000000" w:themeColor="text1"/>
        </w:rPr>
        <w:t xml:space="preserve">, </w:t>
      </w:r>
      <w:r w:rsidR="000C03A6" w:rsidRPr="00D51608">
        <w:rPr>
          <w:color w:val="000000" w:themeColor="text1"/>
        </w:rPr>
        <w:t>paragraph</w:t>
      </w:r>
      <w:r w:rsidR="000C03A6">
        <w:rPr>
          <w:color w:val="000000" w:themeColor="text1"/>
        </w:rPr>
        <w:t xml:space="preserve"> </w:t>
      </w:r>
      <w:r>
        <w:rPr>
          <w:color w:val="000000" w:themeColor="text1"/>
        </w:rPr>
        <w:t>3</w:t>
      </w:r>
      <w:r w:rsidR="000C03A6">
        <w:rPr>
          <w:color w:val="000000" w:themeColor="text1"/>
        </w:rPr>
        <w:t>, sub</w:t>
      </w:r>
      <w:r w:rsidR="000C03A6" w:rsidRPr="00D51608">
        <w:rPr>
          <w:color w:val="000000" w:themeColor="text1"/>
        </w:rPr>
        <w:t>paragraph</w:t>
      </w:r>
      <w:r w:rsidR="000C03A6">
        <w:rPr>
          <w:color w:val="000000" w:themeColor="text1"/>
        </w:rPr>
        <w:t xml:space="preserve"> </w:t>
      </w:r>
      <w:r>
        <w:rPr>
          <w:color w:val="000000" w:themeColor="text1"/>
        </w:rPr>
        <w:t>(b)</w:t>
      </w:r>
      <w:r w:rsidRPr="00FD3189">
        <w:rPr>
          <w:color w:val="000000" w:themeColor="text1"/>
        </w:rPr>
        <w:t xml:space="preserve">; </w:t>
      </w:r>
    </w:p>
    <w:p w14:paraId="5CB9477D" w14:textId="1308BD19" w:rsidR="00C45050" w:rsidRPr="00C45050"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c</w:t>
      </w:r>
      <w:r w:rsidRPr="00FD3189">
        <w:rPr>
          <w:color w:val="000000" w:themeColor="text1"/>
        </w:rPr>
        <w:t xml:space="preserve">) </w:t>
      </w:r>
      <w:r w:rsidR="0085680D">
        <w:rPr>
          <w:color w:val="000000" w:themeColor="text1"/>
        </w:rPr>
        <w:t>a</w:t>
      </w:r>
      <w:r w:rsidRPr="00FD3189">
        <w:rPr>
          <w:color w:val="000000" w:themeColor="text1"/>
        </w:rPr>
        <w:t xml:space="preserve">n analysis of the results of the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including identification </w:t>
      </w:r>
      <w:r w:rsidRPr="00B03165">
        <w:rPr>
          <w:color w:val="000000" w:themeColor="text1"/>
        </w:rPr>
        <w:t>of risks requiring particular focus, including in the Environmental Management and Monit</w:t>
      </w:r>
      <w:r>
        <w:rPr>
          <w:color w:val="000000" w:themeColor="text1"/>
        </w:rPr>
        <w:t xml:space="preserve">oring </w:t>
      </w:r>
      <w:r w:rsidRPr="00FD3189">
        <w:rPr>
          <w:rFonts w:eastAsia="Times New Roman"/>
        </w:rPr>
        <w:t>Plan</w:t>
      </w:r>
      <w:r w:rsidRPr="00FD3189">
        <w:rPr>
          <w:color w:val="000000" w:themeColor="text1"/>
        </w:rPr>
        <w:t>;</w:t>
      </w:r>
    </w:p>
    <w:p w14:paraId="7C1CD8E3" w14:textId="0D8B8C1E" w:rsidR="00FD0D39" w:rsidRPr="00FD3189" w:rsidRDefault="6700E9DF" w:rsidP="00FD597B">
      <w:pPr>
        <w:spacing w:after="120"/>
        <w:ind w:left="1083" w:right="1270" w:firstLine="357"/>
        <w:jc w:val="both"/>
        <w:rPr>
          <w:color w:val="000000" w:themeColor="text1"/>
        </w:rPr>
      </w:pPr>
      <w:r w:rsidRPr="00C45050">
        <w:rPr>
          <w:color w:val="000000" w:themeColor="text1"/>
        </w:rPr>
        <w:t>(</w:t>
      </w:r>
      <w:r w:rsidR="00C45050">
        <w:rPr>
          <w:color w:val="000000" w:themeColor="text1"/>
        </w:rPr>
        <w:t>d</w:t>
      </w:r>
      <w:r w:rsidRPr="00C45050">
        <w:rPr>
          <w:color w:val="000000" w:themeColor="text1"/>
        </w:rPr>
        <w:t>)</w:t>
      </w:r>
      <w:r w:rsidR="00FD597B" w:rsidRPr="00FD3189">
        <w:rPr>
          <w:color w:val="000000" w:themeColor="text1"/>
        </w:rPr>
        <w:t xml:space="preserve"> </w:t>
      </w:r>
      <w:r w:rsidR="0085680D">
        <w:rPr>
          <w:color w:val="000000" w:themeColor="text1"/>
        </w:rPr>
        <w:t>i</w:t>
      </w:r>
      <w:r w:rsidRPr="00C45050">
        <w:rPr>
          <w:color w:val="000000" w:themeColor="text1"/>
        </w:rPr>
        <w:t>dentification of measures to monitor</w:t>
      </w:r>
      <w:r w:rsidR="00C45050" w:rsidRPr="126BA9F1">
        <w:rPr>
          <w:rFonts w:eastAsia="Times New Roman"/>
        </w:rPr>
        <w:t xml:space="preserve"> </w:t>
      </w:r>
      <w:r w:rsidR="638DFE95" w:rsidRPr="126BA9F1">
        <w:rPr>
          <w:rFonts w:eastAsia="Times New Roman"/>
        </w:rPr>
        <w:t>[Environmental Impacts and]</w:t>
      </w:r>
      <w:r w:rsidR="2678DBFB" w:rsidRPr="126BA9F1">
        <w:rPr>
          <w:color w:val="000000" w:themeColor="text1"/>
        </w:rPr>
        <w:t xml:space="preserve"> </w:t>
      </w:r>
      <w:r w:rsidR="00C45050">
        <w:rPr>
          <w:color w:val="000000" w:themeColor="text1"/>
        </w:rPr>
        <w:t>Environmental Effects to</w:t>
      </w:r>
      <w:r w:rsidR="00FD597B" w:rsidRPr="00FD3189">
        <w:rPr>
          <w:color w:val="000000" w:themeColor="text1"/>
        </w:rPr>
        <w:t xml:space="preserve"> </w:t>
      </w:r>
      <w:r w:rsidR="00C45050">
        <w:rPr>
          <w:color w:val="000000" w:themeColor="text1"/>
        </w:rPr>
        <w:t xml:space="preserve">identify measures to </w:t>
      </w:r>
      <w:r w:rsidR="00625A10">
        <w:rPr>
          <w:color w:val="000000" w:themeColor="text1"/>
        </w:rPr>
        <w:t xml:space="preserve">prevent, </w:t>
      </w:r>
      <w:r w:rsidR="2670663C" w:rsidRPr="126BA9F1">
        <w:rPr>
          <w:color w:val="000000" w:themeColor="text1"/>
        </w:rPr>
        <w:t>M</w:t>
      </w:r>
      <w:r w:rsidR="14D84BA7" w:rsidRPr="126BA9F1">
        <w:rPr>
          <w:color w:val="000000" w:themeColor="text1"/>
        </w:rPr>
        <w:t>itigate</w:t>
      </w:r>
      <w:r w:rsidRPr="00C45050">
        <w:rPr>
          <w:color w:val="000000" w:themeColor="text1"/>
        </w:rPr>
        <w:t xml:space="preserve"> and manage </w:t>
      </w:r>
      <w:r w:rsidR="00C45050">
        <w:rPr>
          <w:color w:val="000000" w:themeColor="text1"/>
        </w:rPr>
        <w:t>such</w:t>
      </w:r>
      <w:r w:rsidRPr="00FD3189">
        <w:rPr>
          <w:color w:val="000000" w:themeColor="text1"/>
        </w:rPr>
        <w:t xml:space="preserve"> </w:t>
      </w:r>
      <w:r w:rsidR="0654BBC4" w:rsidRPr="126BA9F1">
        <w:rPr>
          <w:color w:val="000000" w:themeColor="text1"/>
        </w:rPr>
        <w:t xml:space="preserve">[impacts,] </w:t>
      </w:r>
      <w:r w:rsidR="00C45050">
        <w:rPr>
          <w:color w:val="000000" w:themeColor="text1"/>
        </w:rPr>
        <w:t>e</w:t>
      </w:r>
      <w:r w:rsidRPr="00FD3189">
        <w:rPr>
          <w:color w:val="000000" w:themeColor="text1"/>
        </w:rPr>
        <w:t>ffects and risks to as low as reasonably practicable, while within acceptable levels in accordance with environmental Standards</w:t>
      </w:r>
      <w:r w:rsidR="2F94F7CE" w:rsidRPr="003F656D">
        <w:rPr>
          <w:color w:val="000000" w:themeColor="text1"/>
        </w:rPr>
        <w:t>;</w:t>
      </w:r>
    </w:p>
    <w:p w14:paraId="7E6E67AF" w14:textId="497CC1A5" w:rsidR="4DA11E8A" w:rsidRDefault="4DA11E8A" w:rsidP="002847A1">
      <w:pPr>
        <w:ind w:left="1083" w:right="1270" w:firstLine="357"/>
        <w:jc w:val="both"/>
        <w:rPr>
          <w:rFonts w:eastAsia="Times New Roman"/>
        </w:rPr>
      </w:pPr>
      <w:r w:rsidRPr="126BA9F1">
        <w:rPr>
          <w:rFonts w:eastAsia="Times New Roman"/>
        </w:rPr>
        <w:t xml:space="preserve">(d) bis </w:t>
      </w:r>
      <w:r w:rsidR="0085680D">
        <w:rPr>
          <w:rFonts w:eastAsia="Times New Roman"/>
        </w:rPr>
        <w:t>a</w:t>
      </w:r>
      <w:r w:rsidRPr="126BA9F1">
        <w:rPr>
          <w:rFonts w:eastAsia="Times New Roman"/>
        </w:rPr>
        <w:t>n analysis of the sufficiency of scientific information needed to perform the assessments listed in paragraph 1</w:t>
      </w:r>
      <w:r w:rsidR="0085680D">
        <w:rPr>
          <w:rFonts w:eastAsia="Times New Roman"/>
        </w:rPr>
        <w:t>; and</w:t>
      </w:r>
    </w:p>
    <w:p w14:paraId="498A54BF" w14:textId="691165F8" w:rsidR="00FD0D39" w:rsidRPr="00FD3189" w:rsidRDefault="00CA1A2A" w:rsidP="00813E98">
      <w:pPr>
        <w:ind w:left="1083" w:right="1270" w:firstLine="357"/>
        <w:jc w:val="both"/>
        <w:rPr>
          <w:color w:val="000000" w:themeColor="text1"/>
        </w:rPr>
      </w:pPr>
      <w:r w:rsidRPr="00C45050">
        <w:rPr>
          <w:color w:val="000000" w:themeColor="text1"/>
        </w:rPr>
        <w:t>(</w:t>
      </w:r>
      <w:r w:rsidR="000D1875">
        <w:rPr>
          <w:color w:val="000000" w:themeColor="text1"/>
        </w:rPr>
        <w:t>e</w:t>
      </w:r>
      <w:r w:rsidRPr="00C45050">
        <w:rPr>
          <w:color w:val="000000" w:themeColor="text1"/>
        </w:rPr>
        <w:t>)</w:t>
      </w:r>
      <w:r w:rsidR="00FD597B" w:rsidRPr="00FD3189">
        <w:rPr>
          <w:color w:val="000000" w:themeColor="text1"/>
        </w:rPr>
        <w:t xml:space="preserve"> </w:t>
      </w:r>
      <w:r w:rsidR="0085680D">
        <w:rPr>
          <w:color w:val="000000" w:themeColor="text1"/>
        </w:rPr>
        <w:t>p</w:t>
      </w:r>
      <w:r w:rsidRPr="00C45050">
        <w:rPr>
          <w:color w:val="000000" w:themeColor="text1"/>
        </w:rPr>
        <w:t xml:space="preserve">rovide for </w:t>
      </w:r>
      <w:r w:rsidR="008A36F1">
        <w:rPr>
          <w:color w:val="000000" w:themeColor="text1"/>
        </w:rPr>
        <w:t>[</w:t>
      </w:r>
      <w:r w:rsidR="00B36C48">
        <w:rPr>
          <w:color w:val="000000" w:themeColor="text1"/>
        </w:rPr>
        <w:t>engagement with potentially directly affected</w:t>
      </w:r>
      <w:r w:rsidR="7BA76830" w:rsidRPr="126BA9F1">
        <w:rPr>
          <w:color w:val="000000" w:themeColor="text1"/>
        </w:rPr>
        <w:t xml:space="preserve"> </w:t>
      </w:r>
      <w:r w:rsidR="632FC32D" w:rsidRPr="126BA9F1">
        <w:rPr>
          <w:color w:val="000000" w:themeColor="text1"/>
        </w:rPr>
        <w:t>States</w:t>
      </w:r>
      <w:r w:rsidR="48E2B141" w:rsidRPr="003F656D">
        <w:rPr>
          <w:color w:val="000000" w:themeColor="text1"/>
        </w:rPr>
        <w:t>]</w:t>
      </w:r>
      <w:r w:rsidR="00A71759">
        <w:rPr>
          <w:color w:val="000000" w:themeColor="text1"/>
        </w:rPr>
        <w:t>/</w:t>
      </w:r>
      <w:r w:rsidR="6F2A0755" w:rsidRPr="003F656D">
        <w:rPr>
          <w:color w:val="000000" w:themeColor="text1"/>
        </w:rPr>
        <w:t>[</w:t>
      </w:r>
      <w:r w:rsidR="6F2A0755" w:rsidRPr="126BA9F1">
        <w:rPr>
          <w:color w:val="000000" w:themeColor="text1"/>
        </w:rPr>
        <w:t>consultation with all States</w:t>
      </w:r>
      <w:r w:rsidR="00B36C48">
        <w:rPr>
          <w:color w:val="000000" w:themeColor="text1"/>
        </w:rPr>
        <w:t xml:space="preserve"> and </w:t>
      </w:r>
      <w:r w:rsidR="6F2A0755" w:rsidRPr="126BA9F1">
        <w:rPr>
          <w:color w:val="000000" w:themeColor="text1"/>
        </w:rPr>
        <w:t xml:space="preserve">Stakeholders] </w:t>
      </w:r>
      <w:r w:rsidR="00B36C48">
        <w:rPr>
          <w:color w:val="000000" w:themeColor="text1"/>
        </w:rPr>
        <w:t xml:space="preserve">in accordance with </w:t>
      </w:r>
      <w:r w:rsidR="00085E9A">
        <w:rPr>
          <w:color w:val="000000" w:themeColor="text1"/>
        </w:rPr>
        <w:t>r</w:t>
      </w:r>
      <w:r w:rsidR="00B36C48">
        <w:rPr>
          <w:color w:val="000000" w:themeColor="text1"/>
        </w:rPr>
        <w:t>egulatio</w:t>
      </w:r>
      <w:r w:rsidR="00085E9A">
        <w:rPr>
          <w:color w:val="000000" w:themeColor="text1"/>
        </w:rPr>
        <w:t>n</w:t>
      </w:r>
      <w:r w:rsidR="00B36C48">
        <w:rPr>
          <w:color w:val="000000" w:themeColor="text1"/>
        </w:rPr>
        <w:t xml:space="preserve"> 93 </w:t>
      </w:r>
      <w:r w:rsidR="002506C5" w:rsidRPr="126BA9F1">
        <w:rPr>
          <w:color w:val="000000" w:themeColor="text1"/>
        </w:rPr>
        <w:t>ter</w:t>
      </w:r>
      <w:r w:rsidR="28BE434A" w:rsidRPr="126BA9F1">
        <w:rPr>
          <w:color w:val="000000" w:themeColor="text1"/>
        </w:rPr>
        <w:t xml:space="preserve">, </w:t>
      </w:r>
      <w:r w:rsidR="5673DA0D" w:rsidRPr="126BA9F1">
        <w:rPr>
          <w:color w:val="000000" w:themeColor="text1"/>
        </w:rPr>
        <w:t>[relevant</w:t>
      </w:r>
      <w:r w:rsidR="1EAE6175" w:rsidRPr="126BA9F1">
        <w:rPr>
          <w:color w:val="000000" w:themeColor="text1"/>
        </w:rPr>
        <w:t>]</w:t>
      </w:r>
      <w:r w:rsidR="00B36C48">
        <w:rPr>
          <w:color w:val="000000" w:themeColor="text1"/>
        </w:rPr>
        <w:t xml:space="preserve"> Standards and taking into </w:t>
      </w:r>
      <w:r w:rsidR="27D9B003" w:rsidRPr="126BA9F1">
        <w:rPr>
          <w:color w:val="000000" w:themeColor="text1"/>
        </w:rPr>
        <w:t xml:space="preserve">account the relevant </w:t>
      </w:r>
      <w:r w:rsidR="00B36C48">
        <w:rPr>
          <w:color w:val="000000" w:themeColor="text1"/>
        </w:rPr>
        <w:t>Guidelines</w:t>
      </w:r>
      <w:r w:rsidR="0085680D">
        <w:rPr>
          <w:color w:val="000000" w:themeColor="text1"/>
        </w:rPr>
        <w:t>.</w:t>
      </w:r>
    </w:p>
    <w:p w14:paraId="3163C600" w14:textId="77777777" w:rsidR="00FD0D39" w:rsidRPr="00FD3189" w:rsidRDefault="00FD0D39" w:rsidP="00FD597B">
      <w:pPr>
        <w:ind w:left="1083" w:right="1270"/>
        <w:jc w:val="both"/>
        <w:rPr>
          <w:color w:val="000000" w:themeColor="text1"/>
        </w:rPr>
      </w:pPr>
    </w:p>
    <w:p w14:paraId="5BAFAAD7" w14:textId="56E30E06" w:rsidR="00FD0D39" w:rsidRPr="003F656D" w:rsidRDefault="69C3C30B" w:rsidP="174D416A">
      <w:pPr>
        <w:pStyle w:val="Overskrift1"/>
        <w:ind w:left="1083"/>
        <w:rPr>
          <w:rFonts w:eastAsia="Calibri"/>
          <w:i/>
          <w:iCs/>
          <w:color w:val="000000" w:themeColor="text1"/>
          <w:sz w:val="16"/>
          <w:szCs w:val="16"/>
        </w:rPr>
      </w:pPr>
      <w:bookmarkStart w:id="432" w:name="_Toc157149824"/>
      <w:bookmarkStart w:id="433" w:name="_Toc216426382"/>
      <w:r w:rsidRPr="003F656D">
        <w:rPr>
          <w:rFonts w:ascii="Times New Roman" w:eastAsiaTheme="minorEastAsia" w:hAnsi="Times New Roman"/>
          <w:sz w:val="24"/>
          <w:szCs w:val="24"/>
        </w:rPr>
        <w:lastRenderedPageBreak/>
        <w:t xml:space="preserve">Regulation 47 </w:t>
      </w:r>
      <w:r w:rsidR="766B7ECE" w:rsidRPr="174D416A">
        <w:rPr>
          <w:rFonts w:ascii="Times New Roman" w:eastAsiaTheme="minorEastAsia" w:hAnsi="Times New Roman"/>
          <w:sz w:val="24"/>
          <w:szCs w:val="24"/>
        </w:rPr>
        <w:t>bis</w:t>
      </w:r>
      <w:bookmarkEnd w:id="432"/>
      <w:bookmarkEnd w:id="433"/>
    </w:p>
    <w:p w14:paraId="31591BFF" w14:textId="0106552D" w:rsidR="00FD0D39" w:rsidRPr="003F656D" w:rsidRDefault="6700E9DF" w:rsidP="008D08F4">
      <w:pPr>
        <w:pStyle w:val="Overskrift1"/>
        <w:spacing w:before="120" w:after="120"/>
        <w:ind w:left="1083"/>
        <w:rPr>
          <w:rFonts w:eastAsia="Calibri"/>
          <w:color w:val="000000" w:themeColor="text1"/>
        </w:rPr>
      </w:pPr>
      <w:bookmarkStart w:id="434" w:name="_Toc216426383"/>
      <w:bookmarkStart w:id="435" w:name="_Toc157149825"/>
      <w:r w:rsidRPr="00FD3189">
        <w:rPr>
          <w:rFonts w:ascii="Times New Roman" w:eastAsiaTheme="minorHAnsi" w:hAnsi="Times New Roman"/>
          <w:color w:val="000000" w:themeColor="text1"/>
          <w:sz w:val="24"/>
          <w:szCs w:val="24"/>
        </w:rPr>
        <w:t>Scoping</w:t>
      </w:r>
      <w:bookmarkEnd w:id="434"/>
      <w:r w:rsidRPr="00FD3189">
        <w:rPr>
          <w:rFonts w:ascii="Times New Roman" w:eastAsiaTheme="minorHAnsi" w:hAnsi="Times New Roman"/>
          <w:color w:val="000000" w:themeColor="text1"/>
          <w:sz w:val="24"/>
          <w:szCs w:val="24"/>
        </w:rPr>
        <w:t xml:space="preserve"> </w:t>
      </w:r>
      <w:bookmarkEnd w:id="435"/>
      <w:r w:rsidRPr="00FD3189">
        <w:rPr>
          <w:rFonts w:ascii="Times New Roman" w:eastAsiaTheme="minorHAnsi" w:hAnsi="Times New Roman"/>
          <w:color w:val="000000" w:themeColor="text1"/>
          <w:sz w:val="24"/>
          <w:szCs w:val="24"/>
        </w:rPr>
        <w:t xml:space="preserve"> </w:t>
      </w:r>
    </w:p>
    <w:p w14:paraId="4293DC7B" w14:textId="11CBA7B5" w:rsidR="00FD0D39" w:rsidRPr="00FD3189" w:rsidRDefault="6700E9DF" w:rsidP="00FD597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An</w:t>
      </w:r>
      <w:r w:rsidR="002506C5">
        <w:rPr>
          <w:color w:val="000000" w:themeColor="text1"/>
        </w:rPr>
        <w:t xml:space="preserve"> </w:t>
      </w:r>
      <w:r w:rsidR="00AA487E">
        <w:rPr>
          <w:color w:val="000000" w:themeColor="text1"/>
        </w:rPr>
        <w:t>A</w:t>
      </w:r>
      <w:r w:rsidRPr="00FD3189">
        <w:rPr>
          <w:color w:val="000000" w:themeColor="text1"/>
        </w:rPr>
        <w:t>pplicant or Contractor</w:t>
      </w:r>
      <w:r w:rsidR="00D4796F">
        <w:rPr>
          <w:color w:val="000000" w:themeColor="text1"/>
        </w:rPr>
        <w:t xml:space="preserve"> </w:t>
      </w:r>
      <w:r w:rsidRPr="00FD3189">
        <w:rPr>
          <w:color w:val="000000" w:themeColor="text1"/>
        </w:rPr>
        <w:t xml:space="preserve">shall </w:t>
      </w:r>
      <w:r w:rsidR="00335267">
        <w:rPr>
          <w:color w:val="000000" w:themeColor="text1"/>
        </w:rPr>
        <w:t xml:space="preserve">undertake scoping and </w:t>
      </w:r>
      <w:r w:rsidRPr="00FD3189">
        <w:rPr>
          <w:color w:val="000000" w:themeColor="text1"/>
        </w:rPr>
        <w:t xml:space="preserve">prepare and submit to the Secretary-General a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 xml:space="preserve">eport in accordance with this </w:t>
      </w:r>
      <w:r w:rsidR="00BB6698">
        <w:rPr>
          <w:color w:val="000000" w:themeColor="text1"/>
        </w:rPr>
        <w:t>r</w:t>
      </w:r>
      <w:r w:rsidRPr="00FD3189">
        <w:rPr>
          <w:color w:val="000000" w:themeColor="text1"/>
        </w:rPr>
        <w:t>egulation,</w:t>
      </w:r>
      <w:r w:rsidR="00335267">
        <w:rPr>
          <w:color w:val="000000" w:themeColor="text1"/>
        </w:rPr>
        <w:t xml:space="preserve"> Annex III bis,</w:t>
      </w:r>
      <w:r w:rsidR="00FD597B" w:rsidRPr="00FD3189">
        <w:rPr>
          <w:color w:val="000000" w:themeColor="text1"/>
        </w:rPr>
        <w:t xml:space="preserve"> </w:t>
      </w:r>
      <w:r w:rsidRPr="00FD3189">
        <w:rPr>
          <w:color w:val="000000" w:themeColor="text1"/>
        </w:rPr>
        <w:t xml:space="preserve">the applicable Standard and taking into </w:t>
      </w:r>
      <w:r w:rsidR="004C3994">
        <w:rPr>
          <w:color w:val="000000" w:themeColor="text1"/>
        </w:rPr>
        <w:t>account</w:t>
      </w:r>
      <w:r w:rsidR="007C0DD7" w:rsidRPr="00FD3189">
        <w:rPr>
          <w:color w:val="000000" w:themeColor="text1"/>
        </w:rPr>
        <w:t xml:space="preserve"> </w:t>
      </w:r>
      <w:r w:rsidR="00625A10">
        <w:rPr>
          <w:color w:val="000000" w:themeColor="text1"/>
        </w:rPr>
        <w:t xml:space="preserve">the applicable </w:t>
      </w:r>
      <w:r w:rsidR="007C0DD7" w:rsidRPr="00FD3189">
        <w:rPr>
          <w:color w:val="000000" w:themeColor="text1"/>
        </w:rPr>
        <w:t>Guidelines</w:t>
      </w:r>
      <w:r w:rsidR="00335267">
        <w:rPr>
          <w:color w:val="000000" w:themeColor="text1"/>
        </w:rPr>
        <w:t>.</w:t>
      </w:r>
    </w:p>
    <w:p w14:paraId="3D7E222A" w14:textId="4CED94B5" w:rsidR="00FD0D39" w:rsidRPr="00FD3189" w:rsidRDefault="6700E9DF" w:rsidP="00FD597B">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An </w:t>
      </w:r>
      <w:r w:rsidR="00AA487E">
        <w:rPr>
          <w:color w:val="000000" w:themeColor="text1"/>
        </w:rPr>
        <w:t>A</w:t>
      </w:r>
      <w:r w:rsidRPr="00FD3189">
        <w:rPr>
          <w:color w:val="000000" w:themeColor="text1"/>
        </w:rPr>
        <w:t xml:space="preserve">pplicant or Contractor shall </w:t>
      </w:r>
      <w:r w:rsidR="00335267">
        <w:rPr>
          <w:color w:val="000000" w:themeColor="text1"/>
        </w:rPr>
        <w:t>u</w:t>
      </w:r>
      <w:r w:rsidR="00C45050">
        <w:rPr>
          <w:color w:val="000000" w:themeColor="text1"/>
        </w:rPr>
        <w:t>se</w:t>
      </w:r>
      <w:r w:rsidRPr="00FD3189">
        <w:rPr>
          <w:color w:val="000000" w:themeColor="text1"/>
        </w:rPr>
        <w:t xml:space="preserv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to identify and prioritize </w:t>
      </w:r>
      <w:r w:rsidR="00C45050">
        <w:rPr>
          <w:color w:val="000000" w:themeColor="text1"/>
        </w:rPr>
        <w:t xml:space="preserve">the main activities and </w:t>
      </w:r>
      <w:r w:rsidRPr="00FD3189">
        <w:rPr>
          <w:color w:val="000000" w:themeColor="text1"/>
        </w:rPr>
        <w:t>potential impacts associated with the proposed</w:t>
      </w:r>
      <w:r w:rsidR="00503ECA">
        <w:rPr>
          <w:color w:val="000000" w:themeColor="text1"/>
        </w:rPr>
        <w:t xml:space="preserve"> </w:t>
      </w:r>
      <w:r w:rsidRPr="00FD3189">
        <w:rPr>
          <w:color w:val="000000" w:themeColor="text1"/>
        </w:rPr>
        <w:t>Exploitation, in order to focus the Environmental Impact Assessment and Environmental Impact Statement on the key environmental issues.</w:t>
      </w:r>
    </w:p>
    <w:p w14:paraId="7BA2B805" w14:textId="5E7B4C66" w:rsidR="5F0F4772" w:rsidRDefault="5F0F4772" w:rsidP="002847A1">
      <w:pPr>
        <w:spacing w:after="120"/>
        <w:ind w:left="1083" w:right="1270"/>
        <w:jc w:val="both"/>
        <w:rPr>
          <w:rFonts w:eastAsia="Times New Roman"/>
        </w:rPr>
      </w:pPr>
      <w:r w:rsidRPr="126BA9F1">
        <w:rPr>
          <w:rFonts w:eastAsia="Times New Roman"/>
        </w:rPr>
        <w:t xml:space="preserve">[2 bis An </w:t>
      </w:r>
      <w:r w:rsidR="00AA487E">
        <w:rPr>
          <w:rFonts w:eastAsia="Times New Roman"/>
        </w:rPr>
        <w:t>A</w:t>
      </w:r>
      <w:r w:rsidRPr="126BA9F1">
        <w:rPr>
          <w:rFonts w:eastAsia="Times New Roman"/>
        </w:rPr>
        <w:t xml:space="preserve">pplicant or Contractor shall ensure that key environmental and any associated impacts, such as economic, social, cultural and human health impacts, including potential cumulative impacts, as well as alternatives to the planned activity, if any, to be included in the </w:t>
      </w:r>
      <w:r w:rsidR="0089025D">
        <w:rPr>
          <w:rFonts w:eastAsia="Times New Roman"/>
        </w:rPr>
        <w:t>E</w:t>
      </w:r>
      <w:r w:rsidRPr="126BA9F1">
        <w:rPr>
          <w:rFonts w:eastAsia="Times New Roman"/>
        </w:rPr>
        <w:t xml:space="preserve">nvironmental </w:t>
      </w:r>
      <w:r w:rsidR="0089025D">
        <w:rPr>
          <w:rFonts w:eastAsia="Times New Roman"/>
        </w:rPr>
        <w:t>I</w:t>
      </w:r>
      <w:r w:rsidRPr="126BA9F1">
        <w:rPr>
          <w:rFonts w:eastAsia="Times New Roman"/>
        </w:rPr>
        <w:t xml:space="preserve">mpact </w:t>
      </w:r>
      <w:r w:rsidR="0089025D">
        <w:rPr>
          <w:rFonts w:eastAsia="Times New Roman"/>
        </w:rPr>
        <w:t>A</w:t>
      </w:r>
      <w:r w:rsidRPr="126BA9F1">
        <w:rPr>
          <w:rFonts w:eastAsia="Times New Roman"/>
        </w:rPr>
        <w:t>ssessments, are identified.]</w:t>
      </w:r>
    </w:p>
    <w:p w14:paraId="2AF18A0A" w14:textId="516EC84F" w:rsidR="00FD0D39" w:rsidRPr="00FD3189" w:rsidRDefault="6700E9DF" w:rsidP="00FD597B">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undertaking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the </w:t>
      </w:r>
      <w:r w:rsidR="00AA487E">
        <w:rPr>
          <w:color w:val="000000" w:themeColor="text1"/>
        </w:rPr>
        <w:t>A</w:t>
      </w:r>
      <w:r w:rsidRPr="00FD3189">
        <w:rPr>
          <w:color w:val="000000" w:themeColor="text1"/>
        </w:rPr>
        <w:t>pplicant or Contractor, shall:</w:t>
      </w:r>
    </w:p>
    <w:p w14:paraId="0F4960E0" w14:textId="277E3299" w:rsidR="00FD0D39" w:rsidRPr="00FD3189" w:rsidRDefault="6700E9DF" w:rsidP="00FD597B">
      <w:pPr>
        <w:spacing w:after="120"/>
        <w:ind w:left="1083" w:right="1270" w:firstLine="357"/>
        <w:jc w:val="both"/>
        <w:rPr>
          <w:color w:val="000000" w:themeColor="text1"/>
        </w:rPr>
      </w:pPr>
      <w:r w:rsidRPr="00FD3189">
        <w:rPr>
          <w:color w:val="000000" w:themeColor="text1"/>
        </w:rPr>
        <w:t>(a)</w:t>
      </w:r>
      <w:r w:rsidR="00FD597B" w:rsidRPr="00FD3189">
        <w:rPr>
          <w:color w:val="000000" w:themeColor="text1"/>
        </w:rPr>
        <w:t xml:space="preserve"> </w:t>
      </w:r>
      <w:r w:rsidR="004623E2">
        <w:rPr>
          <w:color w:val="000000" w:themeColor="text1"/>
        </w:rPr>
        <w:t>r</w:t>
      </w:r>
      <w:r w:rsidRPr="00FD3189">
        <w:rPr>
          <w:color w:val="000000" w:themeColor="text1"/>
        </w:rPr>
        <w:t xml:space="preserve">eview available data and knowledge, and propose additional data to be collected and studies needed to complete an Environmental Impact Statement in accordance with these </w:t>
      </w:r>
      <w:r w:rsidR="001865B4" w:rsidRPr="00FD3189">
        <w:rPr>
          <w:color w:val="000000" w:themeColor="text1"/>
        </w:rPr>
        <w:t>R</w:t>
      </w:r>
      <w:r w:rsidRPr="00FD3189">
        <w:rPr>
          <w:color w:val="000000" w:themeColor="text1"/>
        </w:rPr>
        <w:t>egulations</w:t>
      </w:r>
      <w:r w:rsidR="00FD597B" w:rsidRPr="00FD3189">
        <w:rPr>
          <w:color w:val="000000" w:themeColor="text1"/>
        </w:rPr>
        <w:t>;</w:t>
      </w:r>
    </w:p>
    <w:p w14:paraId="0D16308B" w14:textId="2B84FEBF" w:rsidR="00FD0D39" w:rsidRPr="00FD3189" w:rsidRDefault="6700E9DF" w:rsidP="00FD597B">
      <w:pPr>
        <w:spacing w:after="120"/>
        <w:ind w:left="1083" w:right="1270" w:firstLine="357"/>
        <w:jc w:val="both"/>
        <w:rPr>
          <w:color w:val="000000" w:themeColor="text1"/>
        </w:rPr>
      </w:pPr>
      <w:r w:rsidRPr="00FD3189">
        <w:rPr>
          <w:color w:val="000000" w:themeColor="text1"/>
        </w:rPr>
        <w:t>(b)</w:t>
      </w:r>
      <w:r w:rsidR="00FD597B" w:rsidRPr="00FD3189">
        <w:rPr>
          <w:color w:val="000000" w:themeColor="text1"/>
        </w:rPr>
        <w:t xml:space="preserve"> </w:t>
      </w:r>
      <w:r w:rsidR="004623E2">
        <w:rPr>
          <w:color w:val="000000" w:themeColor="text1"/>
        </w:rPr>
        <w:t>u</w:t>
      </w:r>
      <w:r w:rsidRPr="00FD3189">
        <w:rPr>
          <w:color w:val="000000" w:themeColor="text1"/>
        </w:rPr>
        <w:t xml:space="preserve">ndertake a preliminary impact analysis and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 xml:space="preserve">ssessment which will be updated as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ss</w:t>
      </w:r>
      <w:r w:rsidR="00432D37">
        <w:rPr>
          <w:color w:val="000000" w:themeColor="text1"/>
        </w:rPr>
        <w:t>ess</w:t>
      </w:r>
      <w:r w:rsidRPr="00FD3189">
        <w:rPr>
          <w:color w:val="000000" w:themeColor="text1"/>
        </w:rPr>
        <w:t>men</w:t>
      </w:r>
      <w:r w:rsidR="00FD3189">
        <w:rPr>
          <w:color w:val="000000" w:themeColor="text1"/>
        </w:rPr>
        <w:t>t p</w:t>
      </w:r>
      <w:r w:rsidRPr="00FD3189">
        <w:rPr>
          <w:color w:val="000000" w:themeColor="text1"/>
        </w:rPr>
        <w:t>roceeds</w:t>
      </w:r>
      <w:r w:rsidR="00FD597B" w:rsidRPr="00FD3189">
        <w:rPr>
          <w:color w:val="000000" w:themeColor="text1"/>
        </w:rPr>
        <w:t>;</w:t>
      </w:r>
    </w:p>
    <w:p w14:paraId="2750FCB2" w14:textId="7A3E622C" w:rsidR="00FD0D39" w:rsidRPr="00FD3189" w:rsidRDefault="6700E9DF" w:rsidP="00FD597B">
      <w:pPr>
        <w:spacing w:after="120"/>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r w:rsidR="004623E2">
        <w:rPr>
          <w:color w:val="000000" w:themeColor="text1"/>
        </w:rPr>
        <w:t>i</w:t>
      </w:r>
      <w:r w:rsidRPr="00FD3189">
        <w:rPr>
          <w:color w:val="000000" w:themeColor="text1"/>
        </w:rPr>
        <w:t xml:space="preserve">dentify </w:t>
      </w:r>
      <w:r w:rsidR="00683CFA" w:rsidRPr="00FD3189">
        <w:rPr>
          <w:color w:val="000000" w:themeColor="text1"/>
        </w:rPr>
        <w:t>potentially affected</w:t>
      </w:r>
      <w:r w:rsidR="00FD597B" w:rsidRPr="00FD3189">
        <w:rPr>
          <w:color w:val="000000" w:themeColor="text1"/>
        </w:rPr>
        <w:t xml:space="preserve"> </w:t>
      </w:r>
      <w:r w:rsidRPr="00FD3189">
        <w:rPr>
          <w:color w:val="000000" w:themeColor="text1"/>
        </w:rPr>
        <w:t>Stakeholders in accordance with the applicable</w:t>
      </w:r>
      <w:r w:rsidR="009B1C58">
        <w:rPr>
          <w:color w:val="000000" w:themeColor="text1"/>
        </w:rPr>
        <w:t xml:space="preserve"> </w:t>
      </w:r>
      <w:r w:rsidRPr="00FD3189">
        <w:rPr>
          <w:color w:val="000000" w:themeColor="text1"/>
        </w:rPr>
        <w:t xml:space="preserve">Standards and taking into </w:t>
      </w:r>
      <w:r w:rsidR="00F470E4">
        <w:rPr>
          <w:color w:val="000000" w:themeColor="text1"/>
        </w:rPr>
        <w:t>account</w:t>
      </w:r>
      <w:r w:rsidR="00FD3189">
        <w:rPr>
          <w:color w:val="000000" w:themeColor="text1"/>
        </w:rPr>
        <w:t xml:space="preserve"> </w:t>
      </w:r>
      <w:r w:rsidR="001600DC">
        <w:rPr>
          <w:color w:val="000000" w:themeColor="text1"/>
        </w:rPr>
        <w:t xml:space="preserve">the </w:t>
      </w:r>
      <w:r w:rsidR="00FD3189">
        <w:rPr>
          <w:color w:val="000000" w:themeColor="text1"/>
        </w:rPr>
        <w:t>G</w:t>
      </w:r>
      <w:r w:rsidRPr="00FD3189">
        <w:rPr>
          <w:color w:val="000000" w:themeColor="text1"/>
        </w:rPr>
        <w:t>uidelines</w:t>
      </w:r>
      <w:r w:rsidR="00FD597B" w:rsidRPr="00FD3189">
        <w:rPr>
          <w:color w:val="000000" w:themeColor="text1"/>
        </w:rPr>
        <w:t>;</w:t>
      </w:r>
      <w:r w:rsidRPr="00FD3189">
        <w:rPr>
          <w:color w:val="000000" w:themeColor="text1"/>
        </w:rPr>
        <w:t xml:space="preserve"> </w:t>
      </w:r>
    </w:p>
    <w:p w14:paraId="233ED32A" w14:textId="190ACB52" w:rsidR="00601E53" w:rsidRPr="00FD3189" w:rsidRDefault="00601E53" w:rsidP="00FD597B">
      <w:pPr>
        <w:spacing w:after="120"/>
        <w:ind w:left="1083" w:right="1270" w:firstLine="357"/>
        <w:jc w:val="both"/>
        <w:rPr>
          <w:color w:val="000000" w:themeColor="text1"/>
        </w:rPr>
      </w:pPr>
      <w:r w:rsidRPr="174D416A">
        <w:rPr>
          <w:color w:val="000000" w:themeColor="text1"/>
        </w:rPr>
        <w:t>(c)</w:t>
      </w:r>
      <w:r w:rsidR="007B09B0" w:rsidRPr="174D416A">
        <w:rPr>
          <w:color w:val="000000" w:themeColor="text1"/>
        </w:rPr>
        <w:t xml:space="preserve"> </w:t>
      </w:r>
      <w:r w:rsidRPr="174D416A">
        <w:rPr>
          <w:color w:val="000000" w:themeColor="text1"/>
        </w:rPr>
        <w:t xml:space="preserve">bis </w:t>
      </w:r>
      <w:r w:rsidR="00C57307">
        <w:rPr>
          <w:color w:val="000000" w:themeColor="text1"/>
        </w:rPr>
        <w:t>[</w:t>
      </w:r>
      <w:r w:rsidR="004623E2">
        <w:rPr>
          <w:color w:val="000000" w:themeColor="text1"/>
        </w:rPr>
        <w:t>e</w:t>
      </w:r>
      <w:r w:rsidRPr="174D416A">
        <w:rPr>
          <w:color w:val="000000" w:themeColor="text1"/>
        </w:rPr>
        <w:t>ngage</w:t>
      </w:r>
      <w:r w:rsidR="00C57307">
        <w:rPr>
          <w:color w:val="000000" w:themeColor="text1"/>
        </w:rPr>
        <w:t>]/</w:t>
      </w:r>
      <w:r w:rsidR="7BFE71AE" w:rsidRPr="003F656D">
        <w:rPr>
          <w:color w:val="000000" w:themeColor="text1"/>
        </w:rPr>
        <w:t>[</w:t>
      </w:r>
      <w:r w:rsidR="00C57307">
        <w:rPr>
          <w:color w:val="000000" w:themeColor="text1"/>
        </w:rPr>
        <w:t>c</w:t>
      </w:r>
      <w:r w:rsidR="7BFE71AE" w:rsidRPr="003F656D">
        <w:rPr>
          <w:color w:val="000000" w:themeColor="text1"/>
        </w:rPr>
        <w:t>onsult</w:t>
      </w:r>
      <w:r w:rsidR="7BFE71AE" w:rsidRPr="174D416A">
        <w:rPr>
          <w:color w:val="000000" w:themeColor="text1"/>
        </w:rPr>
        <w:t>]</w:t>
      </w:r>
      <w:r w:rsidRPr="174D416A">
        <w:rPr>
          <w:color w:val="000000" w:themeColor="text1"/>
        </w:rPr>
        <w:t xml:space="preserve"> with potentially affected </w:t>
      </w:r>
      <w:r w:rsidR="3F450913" w:rsidRPr="174D416A">
        <w:rPr>
          <w:color w:val="000000" w:themeColor="text1"/>
        </w:rPr>
        <w:t>[States</w:t>
      </w:r>
      <w:r w:rsidR="47229C35" w:rsidRPr="174D416A">
        <w:rPr>
          <w:color w:val="000000" w:themeColor="text1"/>
        </w:rPr>
        <w:t>]</w:t>
      </w:r>
      <w:r w:rsidRPr="174D416A">
        <w:rPr>
          <w:color w:val="000000" w:themeColor="text1"/>
        </w:rPr>
        <w:t xml:space="preserve"> and in accordance with </w:t>
      </w:r>
      <w:r w:rsidR="00BB6698">
        <w:rPr>
          <w:color w:val="000000" w:themeColor="text1"/>
        </w:rPr>
        <w:t>r</w:t>
      </w:r>
      <w:r w:rsidR="00FD597B" w:rsidRPr="174D416A">
        <w:rPr>
          <w:color w:val="000000" w:themeColor="text1"/>
        </w:rPr>
        <w:t xml:space="preserve">egulation </w:t>
      </w:r>
      <w:r w:rsidR="007C0DD7" w:rsidRPr="174D416A">
        <w:rPr>
          <w:color w:val="000000" w:themeColor="text1"/>
        </w:rPr>
        <w:t xml:space="preserve">93 </w:t>
      </w:r>
      <w:r w:rsidR="00E4742A">
        <w:rPr>
          <w:color w:val="000000" w:themeColor="text1"/>
        </w:rPr>
        <w:t>bis</w:t>
      </w:r>
      <w:r w:rsidRPr="003F656D">
        <w:rPr>
          <w:color w:val="000000" w:themeColor="text1"/>
        </w:rPr>
        <w:t>,</w:t>
      </w:r>
      <w:r w:rsidRPr="174D416A">
        <w:rPr>
          <w:color w:val="000000" w:themeColor="text1"/>
        </w:rPr>
        <w:t xml:space="preserve"> Standards and taking </w:t>
      </w:r>
      <w:r w:rsidR="00FE69DD" w:rsidRPr="174D416A">
        <w:rPr>
          <w:color w:val="000000" w:themeColor="text1"/>
        </w:rPr>
        <w:t xml:space="preserve">into </w:t>
      </w:r>
      <w:r w:rsidR="00384862">
        <w:rPr>
          <w:color w:val="000000" w:themeColor="text1"/>
        </w:rPr>
        <w:t>account</w:t>
      </w:r>
      <w:r w:rsidR="00FE69DD" w:rsidRPr="174D416A">
        <w:rPr>
          <w:color w:val="000000" w:themeColor="text1"/>
        </w:rPr>
        <w:t xml:space="preserve"> </w:t>
      </w:r>
      <w:r w:rsidR="001600DC" w:rsidRPr="174D416A">
        <w:rPr>
          <w:color w:val="000000" w:themeColor="text1"/>
        </w:rPr>
        <w:t xml:space="preserve">the </w:t>
      </w:r>
      <w:r w:rsidR="00FE69DD" w:rsidRPr="174D416A">
        <w:rPr>
          <w:color w:val="000000" w:themeColor="text1"/>
        </w:rPr>
        <w:t>Guidelines</w:t>
      </w:r>
      <w:r w:rsidR="00FD597B" w:rsidRPr="174D416A">
        <w:rPr>
          <w:color w:val="000000" w:themeColor="text1"/>
        </w:rPr>
        <w:t>;</w:t>
      </w:r>
    </w:p>
    <w:p w14:paraId="68FAF4FB" w14:textId="5D67CEB7" w:rsidR="00FD0D39" w:rsidRPr="00FD3189" w:rsidRDefault="6700E9DF" w:rsidP="00FD597B">
      <w:pPr>
        <w:spacing w:after="120"/>
        <w:ind w:left="1083" w:right="1270" w:firstLine="357"/>
        <w:jc w:val="both"/>
        <w:rPr>
          <w:color w:val="000000" w:themeColor="text1"/>
        </w:rPr>
      </w:pPr>
      <w:r w:rsidRPr="00FD3189">
        <w:rPr>
          <w:color w:val="000000" w:themeColor="text1"/>
        </w:rPr>
        <w:t>(d)</w:t>
      </w:r>
      <w:r w:rsidR="00FD597B" w:rsidRPr="00FD3189">
        <w:rPr>
          <w:color w:val="000000" w:themeColor="text1"/>
        </w:rPr>
        <w:t xml:space="preserve"> </w:t>
      </w:r>
      <w:r w:rsidR="004623E2">
        <w:rPr>
          <w:color w:val="000000" w:themeColor="text1"/>
        </w:rPr>
        <w:t>i</w:t>
      </w:r>
      <w:r w:rsidRPr="00FD3189">
        <w:rPr>
          <w:color w:val="000000" w:themeColor="text1"/>
        </w:rPr>
        <w:t xml:space="preserve">dentify and evaluate feasible alternative means of carrying out the project that will be further examined in the </w:t>
      </w:r>
      <w:r w:rsidR="00CC6908">
        <w:rPr>
          <w:color w:val="000000" w:themeColor="text1"/>
        </w:rPr>
        <w:t>E</w:t>
      </w:r>
      <w:r w:rsidRPr="00FD3189">
        <w:rPr>
          <w:color w:val="000000" w:themeColor="text1"/>
        </w:rPr>
        <w:t>nvironmental</w:t>
      </w:r>
      <w:r w:rsidR="00432D37">
        <w:rPr>
          <w:color w:val="000000" w:themeColor="text1"/>
        </w:rPr>
        <w:t xml:space="preserve"> Im</w:t>
      </w:r>
      <w:r w:rsidRPr="00FD3189">
        <w:rPr>
          <w:color w:val="000000" w:themeColor="text1"/>
        </w:rPr>
        <w:t>pac</w:t>
      </w:r>
      <w:r w:rsidR="00FD3189">
        <w:rPr>
          <w:color w:val="000000" w:themeColor="text1"/>
        </w:rPr>
        <w:t xml:space="preserve">t </w:t>
      </w:r>
      <w:r w:rsidR="00CC6908">
        <w:rPr>
          <w:color w:val="000000" w:themeColor="text1"/>
        </w:rPr>
        <w:t>A</w:t>
      </w:r>
      <w:r w:rsidRPr="00FD3189">
        <w:rPr>
          <w:color w:val="000000" w:themeColor="text1"/>
        </w:rPr>
        <w:t>ssessment</w:t>
      </w:r>
      <w:r w:rsidR="00FD597B" w:rsidRPr="00FD3189">
        <w:rPr>
          <w:color w:val="000000" w:themeColor="text1"/>
        </w:rPr>
        <w:t>;</w:t>
      </w:r>
      <w:r w:rsidRPr="00FD3189">
        <w:rPr>
          <w:color w:val="000000" w:themeColor="text1"/>
        </w:rPr>
        <w:t xml:space="preserve"> </w:t>
      </w:r>
    </w:p>
    <w:p w14:paraId="7E95237C" w14:textId="57654989" w:rsidR="00FD0D39" w:rsidRDefault="6700E9DF" w:rsidP="00FD597B">
      <w:pPr>
        <w:spacing w:after="120"/>
        <w:ind w:left="1083" w:right="1270" w:firstLine="357"/>
        <w:jc w:val="both"/>
        <w:rPr>
          <w:color w:val="000000" w:themeColor="text1"/>
        </w:rPr>
      </w:pPr>
      <w:r w:rsidRPr="00FD3189">
        <w:rPr>
          <w:color w:val="000000" w:themeColor="text1"/>
        </w:rPr>
        <w:t>(e)</w:t>
      </w:r>
      <w:r w:rsidR="00FD597B" w:rsidRPr="00FD3189">
        <w:rPr>
          <w:color w:val="000000" w:themeColor="text1"/>
        </w:rPr>
        <w:t xml:space="preserve"> </w:t>
      </w:r>
      <w:r w:rsidR="004623E2">
        <w:rPr>
          <w:color w:val="000000" w:themeColor="text1"/>
        </w:rPr>
        <w:t>u</w:t>
      </w:r>
      <w:r w:rsidRPr="00FD3189">
        <w:rPr>
          <w:color w:val="000000" w:themeColor="text1"/>
        </w:rPr>
        <w:t xml:space="preserve">se the best available </w:t>
      </w:r>
      <w:r w:rsidR="00926E15">
        <w:rPr>
          <w:color w:val="000000" w:themeColor="text1"/>
        </w:rPr>
        <w:t xml:space="preserve">science and </w:t>
      </w:r>
      <w:r w:rsidRPr="00FD3189">
        <w:rPr>
          <w:color w:val="000000" w:themeColor="text1"/>
        </w:rPr>
        <w:t>scientific information and, where available, relevant traditional knowledge of Indigenous Peoples and</w:t>
      </w:r>
      <w:r w:rsidR="001878F6">
        <w:rPr>
          <w:color w:val="000000" w:themeColor="text1"/>
        </w:rPr>
        <w:t xml:space="preserve"> </w:t>
      </w:r>
      <w:r w:rsidR="00926E15">
        <w:rPr>
          <w:color w:val="000000" w:themeColor="text1"/>
        </w:rPr>
        <w:t>[</w:t>
      </w:r>
      <w:r w:rsidR="001878F6">
        <w:rPr>
          <w:color w:val="000000" w:themeColor="text1"/>
        </w:rPr>
        <w:t>of</w:t>
      </w:r>
      <w:r w:rsidR="00926E15">
        <w:rPr>
          <w:color w:val="000000" w:themeColor="text1"/>
        </w:rPr>
        <w:t>]</w:t>
      </w:r>
      <w:r w:rsidRPr="00FD3189">
        <w:rPr>
          <w:color w:val="000000" w:themeColor="text1"/>
        </w:rPr>
        <w:t xml:space="preserve"> local communities</w:t>
      </w:r>
      <w:r w:rsidR="00335267">
        <w:rPr>
          <w:color w:val="000000" w:themeColor="text1"/>
        </w:rPr>
        <w:t>;</w:t>
      </w:r>
    </w:p>
    <w:p w14:paraId="39ADABEE" w14:textId="519CF793" w:rsidR="004D486A" w:rsidRDefault="004D486A" w:rsidP="004D486A">
      <w:pPr>
        <w:spacing w:after="120"/>
        <w:ind w:left="1083" w:right="1270" w:firstLine="357"/>
        <w:jc w:val="both"/>
        <w:rPr>
          <w:color w:val="000000" w:themeColor="text1"/>
        </w:rPr>
      </w:pPr>
      <w:r w:rsidRPr="001417B4">
        <w:rPr>
          <w:color w:val="000000" w:themeColor="text1"/>
        </w:rPr>
        <w:t>[(e</w:t>
      </w:r>
      <w:r>
        <w:rPr>
          <w:color w:val="000000" w:themeColor="text1"/>
        </w:rPr>
        <w:t>)</w:t>
      </w:r>
      <w:r w:rsidRPr="001417B4">
        <w:rPr>
          <w:color w:val="000000" w:themeColor="text1"/>
        </w:rPr>
        <w:t xml:space="preserve">bis </w:t>
      </w:r>
      <w:r w:rsidR="00A911FC">
        <w:rPr>
          <w:color w:val="000000" w:themeColor="text1"/>
        </w:rPr>
        <w:t>t</w:t>
      </w:r>
      <w:r w:rsidRPr="001417B4">
        <w:rPr>
          <w:color w:val="000000" w:themeColor="text1"/>
        </w:rPr>
        <w:t>ake into account cultural [rights or] interests</w:t>
      </w:r>
      <w:r>
        <w:rPr>
          <w:color w:val="000000" w:themeColor="text1"/>
        </w:rPr>
        <w:t>;</w:t>
      </w:r>
      <w:r w:rsidRPr="001417B4">
        <w:rPr>
          <w:color w:val="000000" w:themeColor="text1"/>
        </w:rPr>
        <w:t>]</w:t>
      </w:r>
    </w:p>
    <w:p w14:paraId="56A9AF10" w14:textId="544C1CFA" w:rsidR="004D486A" w:rsidRDefault="004D486A" w:rsidP="004D486A">
      <w:pPr>
        <w:spacing w:after="120"/>
        <w:ind w:left="1083" w:right="1270" w:firstLine="357"/>
        <w:jc w:val="both"/>
        <w:rPr>
          <w:rFonts w:eastAsia="Times New Roman"/>
        </w:rPr>
      </w:pPr>
      <w:r w:rsidRPr="126BA9F1">
        <w:rPr>
          <w:rFonts w:eastAsia="Times New Roman"/>
        </w:rPr>
        <w:t>(e)</w:t>
      </w:r>
      <w:r>
        <w:rPr>
          <w:rFonts w:eastAsia="Times New Roman"/>
        </w:rPr>
        <w:t>ter</w:t>
      </w:r>
      <w:r w:rsidRPr="126BA9F1">
        <w:rPr>
          <w:rFonts w:eastAsia="Times New Roman"/>
        </w:rPr>
        <w:t xml:space="preserve"> </w:t>
      </w:r>
      <w:r>
        <w:rPr>
          <w:rFonts w:eastAsia="Times New Roman"/>
        </w:rPr>
        <w:t>r</w:t>
      </w:r>
      <w:r w:rsidRPr="126BA9F1">
        <w:rPr>
          <w:rFonts w:eastAsia="Times New Roman"/>
        </w:rPr>
        <w:t>eview the Best Available Scientific Information and, where available, relevant traditional knowledge of Indigenous Peoples and</w:t>
      </w:r>
      <w:r>
        <w:rPr>
          <w:rFonts w:eastAsia="Times New Roman"/>
        </w:rPr>
        <w:t xml:space="preserve"> </w:t>
      </w:r>
      <w:r w:rsidR="00A911FC">
        <w:rPr>
          <w:rFonts w:eastAsia="Times New Roman"/>
        </w:rPr>
        <w:t>[</w:t>
      </w:r>
      <w:r>
        <w:rPr>
          <w:rFonts w:eastAsia="Times New Roman"/>
        </w:rPr>
        <w:t>of</w:t>
      </w:r>
      <w:r w:rsidR="00A911FC">
        <w:rPr>
          <w:rFonts w:eastAsia="Times New Roman"/>
        </w:rPr>
        <w:t>]</w:t>
      </w:r>
      <w:r w:rsidRPr="126BA9F1">
        <w:rPr>
          <w:rFonts w:eastAsia="Times New Roman"/>
        </w:rPr>
        <w:t xml:space="preserve"> local communities and conduct consultations with the relevant Stakeholders to identify, to the extent possible, potential areas containing human remains and</w:t>
      </w:r>
      <w:r>
        <w:rPr>
          <w:rFonts w:eastAsia="Times New Roman"/>
        </w:rPr>
        <w:t xml:space="preserve"> [objects and sites of an archaeological or historical nature]</w:t>
      </w:r>
      <w:r w:rsidRPr="126BA9F1">
        <w:rPr>
          <w:rFonts w:eastAsia="Times New Roman"/>
        </w:rPr>
        <w:t xml:space="preserve"> [</w:t>
      </w:r>
      <w:r>
        <w:rPr>
          <w:rFonts w:eastAsia="Times New Roman"/>
        </w:rPr>
        <w:t>Alt. 2 U</w:t>
      </w:r>
      <w:r w:rsidRPr="126BA9F1">
        <w:rPr>
          <w:rFonts w:eastAsia="Times New Roman"/>
        </w:rPr>
        <w:t xml:space="preserve">nderwater </w:t>
      </w:r>
      <w:r>
        <w:rPr>
          <w:rFonts w:eastAsia="Times New Roman"/>
        </w:rPr>
        <w:t>C</w:t>
      </w:r>
      <w:r w:rsidRPr="126BA9F1">
        <w:rPr>
          <w:rFonts w:eastAsia="Times New Roman"/>
        </w:rPr>
        <w:t xml:space="preserve">ultural </w:t>
      </w:r>
      <w:r>
        <w:rPr>
          <w:rFonts w:eastAsia="Times New Roman"/>
        </w:rPr>
        <w:t>H</w:t>
      </w:r>
      <w:r w:rsidRPr="126BA9F1">
        <w:rPr>
          <w:rFonts w:eastAsia="Times New Roman"/>
        </w:rPr>
        <w:t>eritage</w:t>
      </w:r>
      <w:r>
        <w:rPr>
          <w:rFonts w:eastAsia="Times New Roman"/>
        </w:rPr>
        <w:t>]</w:t>
      </w:r>
      <w:r w:rsidR="00C84C8E">
        <w:rPr>
          <w:rFonts w:eastAsia="Times New Roman"/>
        </w:rPr>
        <w:t xml:space="preserve"> </w:t>
      </w:r>
      <w:r w:rsidRPr="00F67253">
        <w:rPr>
          <w:rFonts w:eastAsia="Times New Roman"/>
        </w:rPr>
        <w:t>or any venerated sites that are located in areas of the proposed Exploitation activities</w:t>
      </w:r>
      <w:r>
        <w:rPr>
          <w:rFonts w:eastAsia="Times New Roman"/>
        </w:rPr>
        <w:t>;</w:t>
      </w:r>
    </w:p>
    <w:p w14:paraId="0E27FC75" w14:textId="22035866" w:rsidR="00335267" w:rsidRDefault="00335267" w:rsidP="00FD597B">
      <w:pPr>
        <w:spacing w:after="120"/>
        <w:ind w:left="1083" w:right="1270" w:firstLine="357"/>
        <w:jc w:val="both"/>
        <w:rPr>
          <w:color w:val="000000" w:themeColor="text1"/>
        </w:rPr>
      </w:pPr>
      <w:r>
        <w:rPr>
          <w:color w:val="000000" w:themeColor="text1"/>
        </w:rPr>
        <w:t xml:space="preserve">(f) </w:t>
      </w:r>
      <w:r w:rsidR="004623E2">
        <w:rPr>
          <w:color w:val="000000" w:themeColor="text1"/>
        </w:rPr>
        <w:t>i</w:t>
      </w:r>
      <w:r>
        <w:rPr>
          <w:color w:val="000000" w:themeColor="text1"/>
        </w:rPr>
        <w:t>dentify terms of reference for the Environmental Impact Assessment; and</w:t>
      </w:r>
    </w:p>
    <w:p w14:paraId="22BA470A" w14:textId="7D1BC359" w:rsidR="00443638" w:rsidRDefault="00335267" w:rsidP="00443638">
      <w:pPr>
        <w:spacing w:after="120"/>
        <w:ind w:left="1083" w:right="1270" w:firstLine="357"/>
        <w:jc w:val="both"/>
        <w:rPr>
          <w:color w:val="000000" w:themeColor="text1"/>
        </w:rPr>
      </w:pPr>
      <w:r w:rsidRPr="003F656D">
        <w:rPr>
          <w:color w:val="000000" w:themeColor="text1"/>
        </w:rPr>
        <w:t xml:space="preserve">(g) </w:t>
      </w:r>
      <w:r w:rsidR="004623E2" w:rsidRPr="003F656D">
        <w:rPr>
          <w:color w:val="000000" w:themeColor="text1"/>
        </w:rPr>
        <w:t>p</w:t>
      </w:r>
      <w:r w:rsidRPr="003F656D">
        <w:rPr>
          <w:color w:val="000000" w:themeColor="text1"/>
        </w:rPr>
        <w:t xml:space="preserve">repare a Scoping Report. </w:t>
      </w:r>
    </w:p>
    <w:p w14:paraId="2B522773" w14:textId="5218EDEE" w:rsidR="00FD0D39" w:rsidRPr="00FD3189" w:rsidRDefault="00443638" w:rsidP="00FD597B">
      <w:pPr>
        <w:spacing w:after="120"/>
        <w:ind w:left="1083" w:right="1270"/>
        <w:jc w:val="both"/>
        <w:rPr>
          <w:color w:val="000000" w:themeColor="text1"/>
        </w:rPr>
      </w:pPr>
      <w:r>
        <w:rPr>
          <w:color w:val="000000" w:themeColor="text1"/>
        </w:rPr>
        <w:t>4.</w:t>
      </w:r>
      <w:r w:rsidR="00FD0D39">
        <w:tab/>
      </w:r>
      <w:r w:rsidR="00B36C48">
        <w:rPr>
          <w:color w:val="000000" w:themeColor="text1"/>
        </w:rPr>
        <w:t xml:space="preserve">The </w:t>
      </w:r>
      <w:r w:rsidR="00AA487E">
        <w:rPr>
          <w:color w:val="000000" w:themeColor="text1"/>
        </w:rPr>
        <w:t>A</w:t>
      </w:r>
      <w:r w:rsidR="000E765D" w:rsidRPr="00FD3189">
        <w:rPr>
          <w:color w:val="000000" w:themeColor="text1"/>
        </w:rPr>
        <w:t>pplicant or Contractor shall consult on the Scoping Report, with all States and Stakeholders</w:t>
      </w:r>
      <w:r w:rsidR="66003BCC" w:rsidRPr="126BA9F1">
        <w:rPr>
          <w:color w:val="000000" w:themeColor="text1"/>
        </w:rPr>
        <w:t>,</w:t>
      </w:r>
      <w:r w:rsidR="000E765D" w:rsidRPr="00FD3189">
        <w:rPr>
          <w:color w:val="000000" w:themeColor="text1"/>
        </w:rPr>
        <w:t xml:space="preserve"> in accordance with </w:t>
      </w:r>
      <w:r w:rsidR="00BB6698">
        <w:rPr>
          <w:color w:val="000000" w:themeColor="text1"/>
        </w:rPr>
        <w:t>r</w:t>
      </w:r>
      <w:r w:rsidR="000E765D" w:rsidRPr="00FD3189">
        <w:rPr>
          <w:color w:val="000000" w:themeColor="text1"/>
        </w:rPr>
        <w:t>egulation 93</w:t>
      </w:r>
      <w:r w:rsidR="00751D21">
        <w:rPr>
          <w:color w:val="000000" w:themeColor="text1"/>
        </w:rPr>
        <w:t xml:space="preserve"> </w:t>
      </w:r>
      <w:r w:rsidR="00E4742A">
        <w:rPr>
          <w:color w:val="000000" w:themeColor="text1"/>
        </w:rPr>
        <w:t>ter</w:t>
      </w:r>
      <w:r w:rsidR="26E8DC04" w:rsidRPr="126BA9F1">
        <w:rPr>
          <w:color w:val="000000" w:themeColor="text1"/>
        </w:rPr>
        <w:t>,</w:t>
      </w:r>
      <w:r w:rsidR="00B36C48">
        <w:rPr>
          <w:color w:val="000000" w:themeColor="text1"/>
        </w:rPr>
        <w:t xml:space="preserve"> before submission for approval</w:t>
      </w:r>
      <w:r w:rsidR="000E765D" w:rsidRPr="00FD3189">
        <w:rPr>
          <w:color w:val="000000" w:themeColor="text1"/>
        </w:rPr>
        <w:t>.</w:t>
      </w:r>
      <w:r w:rsidR="6700E9DF" w:rsidRPr="00FD3189">
        <w:rPr>
          <w:color w:val="000000" w:themeColor="text1"/>
        </w:rPr>
        <w:t xml:space="preserve"> </w:t>
      </w:r>
    </w:p>
    <w:p w14:paraId="650F972A" w14:textId="0A95EC83" w:rsidR="00FD0D39" w:rsidRPr="00FD3189" w:rsidRDefault="00443638" w:rsidP="00FD597B">
      <w:pPr>
        <w:spacing w:after="120"/>
        <w:ind w:left="1083" w:right="1270"/>
        <w:jc w:val="both"/>
        <w:rPr>
          <w:color w:val="000000" w:themeColor="text1"/>
        </w:rPr>
      </w:pPr>
      <w:r>
        <w:rPr>
          <w:color w:val="000000" w:themeColor="text1"/>
        </w:rPr>
        <w:t>5</w:t>
      </w:r>
      <w:r w:rsidR="6700E9DF" w:rsidRPr="00FD3189">
        <w:rPr>
          <w:color w:val="000000" w:themeColor="text1"/>
        </w:rPr>
        <w:t xml:space="preserve">. </w:t>
      </w:r>
      <w:r w:rsidR="00FD0D39">
        <w:tab/>
      </w:r>
      <w:r w:rsidR="6700E9DF" w:rsidRPr="00FD3189">
        <w:rPr>
          <w:color w:val="000000" w:themeColor="text1"/>
        </w:rPr>
        <w:t xml:space="preserve">The Commission shall consider a </w:t>
      </w:r>
      <w:r w:rsidR="00335267">
        <w:rPr>
          <w:color w:val="000000" w:themeColor="text1"/>
        </w:rPr>
        <w:t>S</w:t>
      </w:r>
      <w:r w:rsidR="6700E9DF" w:rsidRPr="00FD3189">
        <w:rPr>
          <w:color w:val="000000" w:themeColor="text1"/>
        </w:rPr>
        <w:t xml:space="preserve">coping </w:t>
      </w:r>
      <w:r w:rsidR="00335267">
        <w:rPr>
          <w:color w:val="000000" w:themeColor="text1"/>
        </w:rPr>
        <w:t>R</w:t>
      </w:r>
      <w:r w:rsidR="6700E9DF" w:rsidRPr="00FD3189">
        <w:rPr>
          <w:color w:val="000000" w:themeColor="text1"/>
        </w:rPr>
        <w:t xml:space="preserve">eport submitted in accordance with this </w:t>
      </w:r>
      <w:r w:rsidR="00BB6698">
        <w:rPr>
          <w:color w:val="000000" w:themeColor="text1"/>
        </w:rPr>
        <w:t>r</w:t>
      </w:r>
      <w:r w:rsidR="6700E9DF" w:rsidRPr="00FD3189">
        <w:rPr>
          <w:color w:val="000000" w:themeColor="text1"/>
        </w:rPr>
        <w:t>egulation, and</w:t>
      </w:r>
      <w:r w:rsidR="00353FF5" w:rsidRPr="00FD3189">
        <w:rPr>
          <w:color w:val="000000" w:themeColor="text1"/>
        </w:rPr>
        <w:t xml:space="preserve"> taking into account the consultation submission</w:t>
      </w:r>
      <w:r w:rsidR="6700E9DF" w:rsidRPr="00FD3189">
        <w:rPr>
          <w:color w:val="000000" w:themeColor="text1"/>
        </w:rPr>
        <w:t xml:space="preserve"> received</w:t>
      </w:r>
      <w:r w:rsidR="00353FF5" w:rsidRPr="00FD3189">
        <w:rPr>
          <w:color w:val="000000" w:themeColor="text1"/>
        </w:rPr>
        <w:t xml:space="preserve"> under </w:t>
      </w:r>
      <w:r w:rsidR="00BB6698">
        <w:rPr>
          <w:color w:val="000000" w:themeColor="text1"/>
        </w:rPr>
        <w:t>r</w:t>
      </w:r>
      <w:r w:rsidR="00353FF5" w:rsidRPr="00FD3189">
        <w:rPr>
          <w:color w:val="000000" w:themeColor="text1"/>
        </w:rPr>
        <w:t>egulation 93</w:t>
      </w:r>
      <w:r w:rsidR="00751D21">
        <w:rPr>
          <w:color w:val="000000" w:themeColor="text1"/>
        </w:rPr>
        <w:t xml:space="preserve"> </w:t>
      </w:r>
      <w:r w:rsidR="00E4742A">
        <w:rPr>
          <w:color w:val="000000" w:themeColor="text1"/>
        </w:rPr>
        <w:t>ter</w:t>
      </w:r>
      <w:r w:rsidR="000C03A6">
        <w:rPr>
          <w:color w:val="000000" w:themeColor="text1"/>
        </w:rPr>
        <w:t xml:space="preserve">, </w:t>
      </w:r>
      <w:r w:rsidR="000C03A6" w:rsidRPr="00D51608">
        <w:rPr>
          <w:color w:val="000000" w:themeColor="text1"/>
        </w:rPr>
        <w:t>paragraph</w:t>
      </w:r>
      <w:r w:rsidR="000C03A6" w:rsidRPr="00FD3189">
        <w:rPr>
          <w:color w:val="000000" w:themeColor="text1"/>
        </w:rPr>
        <w:t xml:space="preserve"> </w:t>
      </w:r>
      <w:r w:rsidR="00353FF5" w:rsidRPr="00FD3189">
        <w:rPr>
          <w:color w:val="000000" w:themeColor="text1"/>
        </w:rPr>
        <w:t xml:space="preserve">8, the </w:t>
      </w:r>
      <w:r w:rsidR="00AA487E">
        <w:rPr>
          <w:color w:val="000000" w:themeColor="text1"/>
        </w:rPr>
        <w:t>A</w:t>
      </w:r>
      <w:r w:rsidR="00353FF5" w:rsidRPr="00FD3189">
        <w:rPr>
          <w:color w:val="000000" w:themeColor="text1"/>
        </w:rPr>
        <w:t xml:space="preserve">pplicant or Contractor’s written response prepared under </w:t>
      </w:r>
      <w:r w:rsidR="00BB6698">
        <w:rPr>
          <w:color w:val="000000" w:themeColor="text1"/>
        </w:rPr>
        <w:t>r</w:t>
      </w:r>
      <w:r w:rsidR="00353FF5" w:rsidRPr="00FD3189">
        <w:rPr>
          <w:color w:val="000000" w:themeColor="text1"/>
        </w:rPr>
        <w:t>egulation 93</w:t>
      </w:r>
      <w:r w:rsidR="00751D21">
        <w:rPr>
          <w:color w:val="000000" w:themeColor="text1"/>
        </w:rPr>
        <w:t xml:space="preserve"> </w:t>
      </w:r>
      <w:r w:rsidR="00E4742A">
        <w:rPr>
          <w:color w:val="000000" w:themeColor="text1"/>
        </w:rPr>
        <w:t>ter</w:t>
      </w:r>
      <w:r w:rsidR="000C03A6">
        <w:rPr>
          <w:color w:val="000000" w:themeColor="text1"/>
        </w:rPr>
        <w:t>,</w:t>
      </w:r>
      <w:r w:rsidR="000C03A6" w:rsidRPr="000C03A6">
        <w:rPr>
          <w:color w:val="000000" w:themeColor="text1"/>
        </w:rPr>
        <w:t xml:space="preserve"> </w:t>
      </w:r>
      <w:r w:rsidR="000C03A6" w:rsidRPr="00D51608">
        <w:rPr>
          <w:color w:val="000000" w:themeColor="text1"/>
        </w:rPr>
        <w:t>paragraph</w:t>
      </w:r>
      <w:r w:rsidR="000C03A6">
        <w:rPr>
          <w:color w:val="000000" w:themeColor="text1"/>
        </w:rPr>
        <w:t xml:space="preserve"> </w:t>
      </w:r>
      <w:r w:rsidR="00353FF5" w:rsidRPr="00FD3189">
        <w:rPr>
          <w:color w:val="000000" w:themeColor="text1"/>
        </w:rPr>
        <w:t>9, any additional information provided by the Secretary-General, and</w:t>
      </w:r>
      <w:r w:rsidR="6700E9DF" w:rsidRPr="00FD3189">
        <w:rPr>
          <w:color w:val="000000" w:themeColor="text1"/>
        </w:rPr>
        <w:t xml:space="preserve"> in accordance with the applicable Standards and taking into </w:t>
      </w:r>
      <w:r w:rsidR="00384862">
        <w:rPr>
          <w:color w:val="000000" w:themeColor="text1"/>
        </w:rPr>
        <w:t>account</w:t>
      </w:r>
      <w:r w:rsidR="6700E9DF" w:rsidRPr="00FD3189">
        <w:rPr>
          <w:color w:val="000000" w:themeColor="text1"/>
        </w:rPr>
        <w:t xml:space="preserve"> </w:t>
      </w:r>
      <w:r w:rsidR="001600DC">
        <w:rPr>
          <w:color w:val="000000" w:themeColor="text1"/>
        </w:rPr>
        <w:t xml:space="preserve">the </w:t>
      </w:r>
      <w:r w:rsidR="6700E9DF" w:rsidRPr="00FD3189">
        <w:rPr>
          <w:color w:val="000000" w:themeColor="text1"/>
        </w:rPr>
        <w:t>Guidelines.</w:t>
      </w:r>
    </w:p>
    <w:p w14:paraId="22270AE3" w14:textId="40B0E624" w:rsidR="00FD0D39" w:rsidRPr="00FD3189" w:rsidRDefault="5D63FEA6" w:rsidP="00FD597B">
      <w:pPr>
        <w:spacing w:after="120"/>
        <w:ind w:left="1083" w:right="1270"/>
        <w:jc w:val="both"/>
        <w:rPr>
          <w:color w:val="000000" w:themeColor="text1"/>
        </w:rPr>
      </w:pPr>
      <w:r w:rsidRPr="126BA9F1">
        <w:rPr>
          <w:color w:val="000000" w:themeColor="text1"/>
        </w:rPr>
        <w:lastRenderedPageBreak/>
        <w:t>6</w:t>
      </w:r>
      <w:r w:rsidR="14D84BA7" w:rsidRPr="126BA9F1">
        <w:rPr>
          <w:color w:val="000000" w:themeColor="text1"/>
        </w:rPr>
        <w:t>.</w:t>
      </w:r>
      <w:r w:rsidR="00443638">
        <w:tab/>
      </w:r>
      <w:r w:rsidR="1790BE6B" w:rsidRPr="126BA9F1">
        <w:rPr>
          <w:color w:val="000000" w:themeColor="text1"/>
        </w:rPr>
        <w:t xml:space="preserve">The Commission </w:t>
      </w:r>
      <w:r w:rsidR="61381D83" w:rsidRPr="126BA9F1">
        <w:rPr>
          <w:color w:val="000000" w:themeColor="text1"/>
        </w:rPr>
        <w:t>[</w:t>
      </w:r>
      <w:r w:rsidR="0512E35D" w:rsidRPr="126BA9F1">
        <w:rPr>
          <w:rFonts w:eastAsia="Times New Roman"/>
        </w:rPr>
        <w:t>shall, within 60 days following its receipt of the report and any comments received as part of the consultation process referred to in paragraph 5,]</w:t>
      </w:r>
      <w:r w:rsidR="1790BE6B" w:rsidRPr="126BA9F1">
        <w:rPr>
          <w:color w:val="000000" w:themeColor="text1"/>
        </w:rPr>
        <w:t xml:space="preserve"> recommend that the </w:t>
      </w:r>
      <w:r w:rsidR="00AA487E">
        <w:rPr>
          <w:color w:val="000000" w:themeColor="text1"/>
        </w:rPr>
        <w:t>A</w:t>
      </w:r>
      <w:r w:rsidR="1790BE6B" w:rsidRPr="126BA9F1">
        <w:rPr>
          <w:color w:val="000000" w:themeColor="text1"/>
        </w:rPr>
        <w:t>pplicant</w:t>
      </w:r>
      <w:r w:rsidR="31634DBC" w:rsidRPr="126BA9F1">
        <w:rPr>
          <w:color w:val="000000" w:themeColor="text1"/>
        </w:rPr>
        <w:t xml:space="preserve"> or Contractor</w:t>
      </w:r>
      <w:r w:rsidR="1790BE6B" w:rsidRPr="126BA9F1">
        <w:rPr>
          <w:color w:val="000000" w:themeColor="text1"/>
        </w:rPr>
        <w:t>:</w:t>
      </w:r>
    </w:p>
    <w:p w14:paraId="4ED97E21" w14:textId="5A08D086" w:rsidR="00FD0D39" w:rsidRPr="00FD3189" w:rsidRDefault="6700E9DF" w:rsidP="00FD597B">
      <w:pPr>
        <w:spacing w:after="120"/>
        <w:ind w:left="1083" w:right="1270" w:firstLine="357"/>
        <w:jc w:val="both"/>
        <w:rPr>
          <w:color w:val="000000" w:themeColor="text1"/>
        </w:rPr>
      </w:pPr>
      <w:r w:rsidRPr="00FD3189">
        <w:rPr>
          <w:color w:val="000000" w:themeColor="text1"/>
        </w:rPr>
        <w:t xml:space="preserve">(a) </w:t>
      </w:r>
      <w:r w:rsidR="00335267">
        <w:rPr>
          <w:color w:val="000000" w:themeColor="text1"/>
        </w:rPr>
        <w:t>r</w:t>
      </w:r>
      <w:r w:rsidRPr="00FD3189">
        <w:rPr>
          <w:color w:val="000000" w:themeColor="text1"/>
        </w:rPr>
        <w:t xml:space="preserve">evise the </w:t>
      </w:r>
      <w:r w:rsidR="00335267">
        <w:rPr>
          <w:color w:val="000000" w:themeColor="text1"/>
        </w:rPr>
        <w:t xml:space="preserve">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335267">
        <w:rPr>
          <w:color w:val="000000" w:themeColor="text1"/>
        </w:rPr>
        <w:t>, terms of reference</w:t>
      </w:r>
      <w:r w:rsidRPr="00FD3189">
        <w:rPr>
          <w:color w:val="000000" w:themeColor="text1"/>
        </w:rPr>
        <w:t xml:space="preserve"> or other aspects of the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w:t>
      </w:r>
      <w:r w:rsidR="00FD597B" w:rsidRPr="00FD3189">
        <w:rPr>
          <w:color w:val="000000" w:themeColor="text1"/>
        </w:rPr>
        <w:t>;</w:t>
      </w:r>
    </w:p>
    <w:p w14:paraId="148BE14A" w14:textId="1F3C792D" w:rsidR="00FD0D39" w:rsidRPr="00FD3189" w:rsidRDefault="3379133A" w:rsidP="00FD597B">
      <w:pPr>
        <w:spacing w:after="120"/>
        <w:ind w:left="1083" w:right="1270" w:firstLine="357"/>
        <w:jc w:val="both"/>
        <w:rPr>
          <w:color w:val="000000" w:themeColor="text1"/>
        </w:rPr>
      </w:pPr>
      <w:r w:rsidRPr="126BA9F1">
        <w:rPr>
          <w:color w:val="000000" w:themeColor="text1"/>
        </w:rPr>
        <w:t xml:space="preserve">(b) </w:t>
      </w:r>
      <w:r w:rsidR="00AF1F04">
        <w:rPr>
          <w:color w:val="000000" w:themeColor="text1"/>
        </w:rPr>
        <w:t>s</w:t>
      </w:r>
      <w:r w:rsidR="70AB840E" w:rsidRPr="126BA9F1">
        <w:rPr>
          <w:color w:val="000000" w:themeColor="text1"/>
        </w:rPr>
        <w:t xml:space="preserve">ubmit </w:t>
      </w:r>
      <w:r w:rsidR="00DBF595" w:rsidRPr="126BA9F1">
        <w:rPr>
          <w:color w:val="000000" w:themeColor="text1"/>
        </w:rPr>
        <w:t>[</w:t>
      </w:r>
      <w:r w:rsidR="14B8C008" w:rsidRPr="126BA9F1">
        <w:rPr>
          <w:color w:val="000000" w:themeColor="text1"/>
        </w:rPr>
        <w:t>a revised Scoping]</w:t>
      </w:r>
      <w:r w:rsidR="70AB840E" w:rsidRPr="126BA9F1">
        <w:rPr>
          <w:color w:val="000000" w:themeColor="text1"/>
        </w:rPr>
        <w:t xml:space="preserve"> </w:t>
      </w:r>
      <w:r w:rsidR="52A17A4E" w:rsidRPr="126BA9F1">
        <w:rPr>
          <w:color w:val="000000" w:themeColor="text1"/>
        </w:rPr>
        <w:t>R</w:t>
      </w:r>
      <w:r w:rsidR="70AB840E" w:rsidRPr="126BA9F1">
        <w:rPr>
          <w:color w:val="000000" w:themeColor="text1"/>
        </w:rPr>
        <w:t>eport</w:t>
      </w:r>
      <w:r w:rsidR="3EF69CB7" w:rsidRPr="126BA9F1">
        <w:rPr>
          <w:color w:val="000000" w:themeColor="text1"/>
        </w:rPr>
        <w:t>,</w:t>
      </w:r>
      <w:r w:rsidR="70AB840E" w:rsidRPr="126BA9F1">
        <w:rPr>
          <w:color w:val="000000" w:themeColor="text1"/>
        </w:rPr>
        <w:t xml:space="preserve"> </w:t>
      </w:r>
      <w:r w:rsidR="776D9BA1" w:rsidRPr="126BA9F1">
        <w:rPr>
          <w:color w:val="000000" w:themeColor="text1"/>
        </w:rPr>
        <w:t>[</w:t>
      </w:r>
      <w:r w:rsidR="2E80C147" w:rsidRPr="126BA9F1">
        <w:rPr>
          <w:rFonts w:eastAsia="Times New Roman"/>
        </w:rPr>
        <w:t>including any amended terms of reference</w:t>
      </w:r>
      <w:r w:rsidR="01712A5D" w:rsidRPr="126BA9F1">
        <w:rPr>
          <w:rFonts w:eastAsia="Times New Roman"/>
        </w:rPr>
        <w:t xml:space="preserve">] </w:t>
      </w:r>
      <w:r w:rsidR="70AB840E" w:rsidRPr="126BA9F1">
        <w:rPr>
          <w:color w:val="000000" w:themeColor="text1"/>
        </w:rPr>
        <w:t>for further consideration</w:t>
      </w:r>
      <w:r w:rsidR="12BBEDF9" w:rsidRPr="126BA9F1">
        <w:rPr>
          <w:rFonts w:eastAsia="Times New Roman"/>
        </w:rPr>
        <w:t xml:space="preserve"> </w:t>
      </w:r>
      <w:r w:rsidR="51E8A3DE" w:rsidRPr="126BA9F1">
        <w:rPr>
          <w:rFonts w:eastAsia="Times New Roman"/>
        </w:rPr>
        <w:t>[</w:t>
      </w:r>
      <w:r w:rsidR="12BBEDF9" w:rsidRPr="126BA9F1">
        <w:rPr>
          <w:rFonts w:eastAsia="Times New Roman"/>
        </w:rPr>
        <w:t>by the Commission</w:t>
      </w:r>
      <w:r w:rsidR="32817641" w:rsidRPr="126BA9F1">
        <w:rPr>
          <w:rFonts w:eastAsia="Times New Roman"/>
        </w:rPr>
        <w:t>]</w:t>
      </w:r>
      <w:r w:rsidR="70AB840E" w:rsidRPr="126BA9F1">
        <w:rPr>
          <w:color w:val="000000" w:themeColor="text1"/>
        </w:rPr>
        <w:t>;</w:t>
      </w:r>
      <w:r w:rsidR="2F94F7CE" w:rsidRPr="126BA9F1">
        <w:rPr>
          <w:color w:val="000000" w:themeColor="text1"/>
        </w:rPr>
        <w:t xml:space="preserve"> or</w:t>
      </w:r>
    </w:p>
    <w:p w14:paraId="35B56A9F" w14:textId="5618CCC1" w:rsidR="001509F0" w:rsidRPr="00FD3189" w:rsidRDefault="001509F0" w:rsidP="00FD597B">
      <w:pPr>
        <w:spacing w:after="120"/>
        <w:ind w:left="1083" w:right="1270" w:firstLine="357"/>
        <w:jc w:val="both"/>
        <w:rPr>
          <w:color w:val="000000" w:themeColor="text1"/>
        </w:rPr>
      </w:pPr>
      <w:r w:rsidRPr="00FD3189">
        <w:rPr>
          <w:color w:val="000000" w:themeColor="text1"/>
        </w:rPr>
        <w:t>(</w:t>
      </w:r>
      <w:r w:rsidR="00B568CA">
        <w:rPr>
          <w:color w:val="000000" w:themeColor="text1"/>
        </w:rPr>
        <w:t>c</w:t>
      </w:r>
      <w:r w:rsidRPr="00FD3189">
        <w:rPr>
          <w:color w:val="000000" w:themeColor="text1"/>
        </w:rPr>
        <w:t xml:space="preserve">) </w:t>
      </w:r>
      <w:r w:rsidR="00AF1F04">
        <w:rPr>
          <w:color w:val="000000" w:themeColor="text1"/>
        </w:rPr>
        <w:t>f</w:t>
      </w:r>
      <w:r w:rsidR="00335267">
        <w:rPr>
          <w:color w:val="000000" w:themeColor="text1"/>
        </w:rPr>
        <w:t>urther c</w:t>
      </w:r>
      <w:r w:rsidRPr="00FD3189">
        <w:rPr>
          <w:color w:val="000000" w:themeColor="text1"/>
        </w:rPr>
        <w:t>onsult</w:t>
      </w:r>
      <w:r w:rsidR="00335267">
        <w:rPr>
          <w:color w:val="000000" w:themeColor="text1"/>
        </w:rPr>
        <w:t>s</w:t>
      </w:r>
      <w:r w:rsidRPr="00FD3189">
        <w:rPr>
          <w:color w:val="000000" w:themeColor="text1"/>
        </w:rPr>
        <w:t xml:space="preserve"> under </w:t>
      </w:r>
      <w:r w:rsidR="00BB6698">
        <w:rPr>
          <w:color w:val="000000" w:themeColor="text1"/>
        </w:rPr>
        <w:t>r</w:t>
      </w:r>
      <w:r w:rsidRPr="00FD3189">
        <w:rPr>
          <w:color w:val="000000" w:themeColor="text1"/>
        </w:rPr>
        <w:t>egulation 93</w:t>
      </w:r>
      <w:r w:rsidR="00751D21">
        <w:rPr>
          <w:color w:val="000000" w:themeColor="text1"/>
        </w:rPr>
        <w:t xml:space="preserve"> </w:t>
      </w:r>
      <w:r w:rsidR="00E4742A">
        <w:rPr>
          <w:color w:val="000000" w:themeColor="text1"/>
        </w:rPr>
        <w:t>ter</w:t>
      </w:r>
      <w:r w:rsidRPr="00FD3189">
        <w:rPr>
          <w:color w:val="000000" w:themeColor="text1"/>
        </w:rPr>
        <w:t xml:space="preserve"> on any revised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 particularly if the recommendations are likely to lead to a Material Change in the Scoping Report</w:t>
      </w:r>
      <w:r w:rsidR="00AF1F04">
        <w:rPr>
          <w:color w:val="000000" w:themeColor="text1"/>
        </w:rPr>
        <w:t>; and</w:t>
      </w:r>
      <w:r w:rsidRPr="00FD3189">
        <w:rPr>
          <w:color w:val="000000" w:themeColor="text1"/>
        </w:rPr>
        <w:t xml:space="preserve"> </w:t>
      </w:r>
    </w:p>
    <w:p w14:paraId="662728F2" w14:textId="6DA642EB" w:rsidR="2C8FB2C0" w:rsidRDefault="2C8FB2C0" w:rsidP="002847A1">
      <w:pPr>
        <w:spacing w:after="120"/>
        <w:ind w:left="1083" w:right="1270" w:firstLine="357"/>
        <w:jc w:val="both"/>
        <w:rPr>
          <w:rFonts w:eastAsia="Times New Roman"/>
        </w:rPr>
      </w:pPr>
      <w:r w:rsidRPr="126BA9F1">
        <w:rPr>
          <w:rFonts w:eastAsia="Times New Roman"/>
        </w:rPr>
        <w:t>[(d) proceed with the preparation of the Environmental Impact Assessment based on the agreed terms of the reference contained in the Scoping Report.]</w:t>
      </w:r>
    </w:p>
    <w:p w14:paraId="0E5AEEC5" w14:textId="6E3050C4" w:rsidR="00FD597B" w:rsidRPr="00FD3189" w:rsidRDefault="00443638" w:rsidP="00813E98">
      <w:pPr>
        <w:spacing w:after="120"/>
        <w:ind w:left="1083" w:right="1270"/>
        <w:jc w:val="both"/>
        <w:rPr>
          <w:color w:val="000000" w:themeColor="text1"/>
        </w:rPr>
      </w:pPr>
      <w:r>
        <w:rPr>
          <w:color w:val="000000" w:themeColor="text1"/>
        </w:rPr>
        <w:t>7</w:t>
      </w:r>
      <w:r w:rsidR="6700E9DF" w:rsidRPr="00FD3189">
        <w:rPr>
          <w:color w:val="000000" w:themeColor="text1"/>
        </w:rPr>
        <w:t>.</w:t>
      </w:r>
      <w:r w:rsidR="00FD0D39">
        <w:tab/>
      </w:r>
      <w:r w:rsidR="6700E9DF" w:rsidRPr="00FD3189">
        <w:rPr>
          <w:color w:val="000000" w:themeColor="text1"/>
        </w:rPr>
        <w:t xml:space="preserve">The </w:t>
      </w:r>
      <w:r w:rsidR="00AF1F04">
        <w:rPr>
          <w:color w:val="000000" w:themeColor="text1"/>
        </w:rPr>
        <w:t>A</w:t>
      </w:r>
      <w:r w:rsidR="6700E9DF" w:rsidRPr="00FD3189">
        <w:rPr>
          <w:color w:val="000000" w:themeColor="text1"/>
        </w:rPr>
        <w:t xml:space="preserve">pplicant or Contractor </w:t>
      </w:r>
      <w:r w:rsidR="701A6A50" w:rsidRPr="126BA9F1">
        <w:rPr>
          <w:color w:val="000000" w:themeColor="text1"/>
        </w:rPr>
        <w:t>[</w:t>
      </w:r>
      <w:r w:rsidR="44958044" w:rsidRPr="126BA9F1">
        <w:rPr>
          <w:rFonts w:eastAsia="Times New Roman"/>
        </w:rPr>
        <w:t xml:space="preserve">shall, before proceeding with the next steps of the Environmental Impact Assessment pursuant to </w:t>
      </w:r>
      <w:r w:rsidR="00BB6698">
        <w:rPr>
          <w:rFonts w:eastAsia="Times New Roman"/>
        </w:rPr>
        <w:t>r</w:t>
      </w:r>
      <w:r w:rsidR="44958044" w:rsidRPr="126BA9F1">
        <w:rPr>
          <w:rFonts w:eastAsia="Times New Roman"/>
        </w:rPr>
        <w:t xml:space="preserve">egulation 47 agree the final contents of the draft terms of reference with </w:t>
      </w:r>
      <w:r w:rsidR="4F05E4D1" w:rsidRPr="126BA9F1">
        <w:rPr>
          <w:color w:val="000000" w:themeColor="text1"/>
        </w:rPr>
        <w:t>the Commission</w:t>
      </w:r>
      <w:r w:rsidR="43B84126" w:rsidRPr="126BA9F1">
        <w:rPr>
          <w:rFonts w:eastAsia="Times New Roman"/>
        </w:rPr>
        <w:t xml:space="preserve"> (or have obtained approval of the scoping or taken account of any recommendations of the Authority provided prior to the adoption of these Regulations).</w:t>
      </w:r>
    </w:p>
    <w:p w14:paraId="21A3EBD9" w14:textId="77777777" w:rsidR="0036622A" w:rsidRPr="00FD3189" w:rsidRDefault="0036622A" w:rsidP="00FD59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4"/>
        <w:jc w:val="both"/>
        <w:rPr>
          <w:color w:val="000000" w:themeColor="text1"/>
        </w:rPr>
      </w:pPr>
    </w:p>
    <w:p w14:paraId="67419C0F" w14:textId="03AA384C" w:rsidR="00FD0D39" w:rsidRPr="00FD3189" w:rsidRDefault="69C3C30B" w:rsidP="174D416A">
      <w:pPr>
        <w:pStyle w:val="Overskrift1"/>
        <w:ind w:left="1083"/>
        <w:rPr>
          <w:rFonts w:eastAsia="Calibri"/>
          <w:i/>
          <w:iCs/>
          <w:color w:val="000000" w:themeColor="text1"/>
          <w:sz w:val="16"/>
          <w:szCs w:val="16"/>
        </w:rPr>
      </w:pPr>
      <w:bookmarkStart w:id="436" w:name="_Toc216426384"/>
      <w:bookmarkStart w:id="437" w:name="_Toc157149826"/>
      <w:r w:rsidRPr="174D416A">
        <w:rPr>
          <w:rFonts w:ascii="Times New Roman" w:eastAsiaTheme="minorEastAsia" w:hAnsi="Times New Roman"/>
          <w:color w:val="000000" w:themeColor="text1"/>
          <w:sz w:val="24"/>
          <w:szCs w:val="24"/>
        </w:rPr>
        <w:t>Regulation 48</w:t>
      </w:r>
      <w:bookmarkEnd w:id="436"/>
      <w:r w:rsidRPr="174D416A">
        <w:rPr>
          <w:rFonts w:ascii="Times New Roman" w:eastAsiaTheme="minorEastAsia" w:hAnsi="Times New Roman"/>
          <w:color w:val="000000" w:themeColor="text1"/>
          <w:sz w:val="24"/>
          <w:szCs w:val="24"/>
        </w:rPr>
        <w:t xml:space="preserve"> </w:t>
      </w:r>
      <w:bookmarkEnd w:id="437"/>
    </w:p>
    <w:p w14:paraId="14D9AF78" w14:textId="3AA67E0F" w:rsidR="00FD0D39" w:rsidRPr="006F1A1A" w:rsidRDefault="6700E9DF" w:rsidP="006F1A1A">
      <w:pPr>
        <w:pStyle w:val="Overskrift1"/>
        <w:ind w:left="1083"/>
        <w:rPr>
          <w:rFonts w:eastAsia="Calibri"/>
          <w:color w:val="000000" w:themeColor="text1"/>
        </w:rPr>
      </w:pPr>
      <w:bookmarkStart w:id="438" w:name="_Toc157149827"/>
      <w:bookmarkStart w:id="439" w:name="_Toc216426385"/>
      <w:r w:rsidRPr="00FD3189">
        <w:rPr>
          <w:rFonts w:ascii="Times New Roman" w:eastAsiaTheme="minorHAnsi" w:hAnsi="Times New Roman"/>
          <w:color w:val="000000" w:themeColor="text1"/>
          <w:sz w:val="24"/>
          <w:szCs w:val="24"/>
        </w:rPr>
        <w:t>Environmental Impact Statement</w:t>
      </w:r>
      <w:bookmarkEnd w:id="438"/>
      <w:bookmarkEnd w:id="439"/>
    </w:p>
    <w:p w14:paraId="7E2D5972" w14:textId="508E76DF" w:rsidR="00FD0D39" w:rsidRPr="00186520" w:rsidRDefault="2C2FBDF2" w:rsidP="007C0DD7">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An </w:t>
      </w:r>
      <w:r w:rsidR="00AA487E">
        <w:rPr>
          <w:color w:val="000000" w:themeColor="text1"/>
        </w:rPr>
        <w:t>A</w:t>
      </w:r>
      <w:r w:rsidRPr="00FD3189">
        <w:rPr>
          <w:color w:val="000000" w:themeColor="text1"/>
        </w:rPr>
        <w:t xml:space="preserve">pplicant or </w:t>
      </w:r>
      <w:r w:rsidRPr="002847A1">
        <w:rPr>
          <w:color w:val="000000" w:themeColor="text1"/>
        </w:rPr>
        <w:t>Contractor</w:t>
      </w:r>
      <w:r w:rsidR="007D6565">
        <w:rPr>
          <w:color w:val="000000" w:themeColor="text1"/>
        </w:rPr>
        <w:t>, as the case may be,</w:t>
      </w:r>
      <w:r w:rsidRPr="002847A1">
        <w:rPr>
          <w:color w:val="000000" w:themeColor="text1"/>
        </w:rPr>
        <w:t xml:space="preserve"> shall prepare an Environmental Impact Statement in accordance with this </w:t>
      </w:r>
      <w:r w:rsidR="001434A9">
        <w:rPr>
          <w:color w:val="000000" w:themeColor="text1"/>
        </w:rPr>
        <w:t>r</w:t>
      </w:r>
      <w:r w:rsidRPr="002847A1">
        <w:rPr>
          <w:color w:val="000000" w:themeColor="text1"/>
        </w:rPr>
        <w:t>egulation</w:t>
      </w:r>
      <w:r w:rsidR="00C959AE">
        <w:rPr>
          <w:color w:val="000000" w:themeColor="text1"/>
        </w:rPr>
        <w:t>,</w:t>
      </w:r>
      <w:r w:rsidR="00256BB8">
        <w:rPr>
          <w:color w:val="000000" w:themeColor="text1"/>
        </w:rPr>
        <w:t xml:space="preserve"> Annex IV</w:t>
      </w:r>
      <w:r w:rsidR="007D6565">
        <w:rPr>
          <w:color w:val="000000" w:themeColor="text1"/>
        </w:rPr>
        <w:t>, the applicable Standards and taking into account Guidelines</w:t>
      </w:r>
      <w:r w:rsidRPr="002847A1">
        <w:rPr>
          <w:color w:val="000000" w:themeColor="text1"/>
        </w:rPr>
        <w:t xml:space="preserve">. </w:t>
      </w:r>
      <w:r w:rsidR="00C959AE">
        <w:rPr>
          <w:color w:val="000000" w:themeColor="text1"/>
        </w:rPr>
        <w:t>The</w:t>
      </w:r>
      <w:r w:rsidR="0005464D">
        <w:rPr>
          <w:color w:val="000000" w:themeColor="text1"/>
        </w:rPr>
        <w:t xml:space="preserve"> </w:t>
      </w:r>
      <w:r w:rsidRPr="002847A1">
        <w:rPr>
          <w:color w:val="000000" w:themeColor="text1"/>
        </w:rPr>
        <w:t xml:space="preserve">Statement </w:t>
      </w:r>
      <w:r w:rsidR="00FD0D39" w:rsidRPr="002847A1">
        <w:rPr>
          <w:color w:val="000000" w:themeColor="text1"/>
        </w:rPr>
        <w:t>shall</w:t>
      </w:r>
      <w:r w:rsidRPr="002847A1">
        <w:rPr>
          <w:color w:val="000000" w:themeColor="text1"/>
        </w:rPr>
        <w:t xml:space="preserve"> be considered by the Authority in accordance with Part II or </w:t>
      </w:r>
      <w:r w:rsidR="0082071F">
        <w:rPr>
          <w:color w:val="000000" w:themeColor="text1"/>
        </w:rPr>
        <w:t>r</w:t>
      </w:r>
      <w:r w:rsidRPr="002847A1">
        <w:rPr>
          <w:color w:val="000000" w:themeColor="text1"/>
        </w:rPr>
        <w:t>egulation 57</w:t>
      </w:r>
      <w:r w:rsidR="005C6145">
        <w:rPr>
          <w:color w:val="000000" w:themeColor="text1"/>
        </w:rPr>
        <w:t xml:space="preserve"> </w:t>
      </w:r>
      <w:r w:rsidRPr="0005464D">
        <w:rPr>
          <w:color w:val="000000" w:themeColor="text1"/>
        </w:rPr>
        <w:t xml:space="preserve">and is required for an application for a </w:t>
      </w:r>
      <w:r w:rsidR="00201320">
        <w:rPr>
          <w:color w:val="000000" w:themeColor="text1"/>
        </w:rPr>
        <w:t>P</w:t>
      </w:r>
      <w:r w:rsidRPr="002847A1">
        <w:rPr>
          <w:color w:val="000000" w:themeColor="text1"/>
        </w:rPr>
        <w:t xml:space="preserve">lan of </w:t>
      </w:r>
      <w:r w:rsidR="00201320">
        <w:rPr>
          <w:color w:val="000000" w:themeColor="text1"/>
        </w:rPr>
        <w:t>W</w:t>
      </w:r>
      <w:r w:rsidRPr="002847A1">
        <w:rPr>
          <w:color w:val="000000" w:themeColor="text1"/>
        </w:rPr>
        <w:t xml:space="preserve">ork pursuant to </w:t>
      </w:r>
      <w:r w:rsidR="0082071F">
        <w:rPr>
          <w:color w:val="000000" w:themeColor="text1"/>
        </w:rPr>
        <w:t>r</w:t>
      </w:r>
      <w:r w:rsidRPr="002847A1">
        <w:rPr>
          <w:color w:val="000000" w:themeColor="text1"/>
        </w:rPr>
        <w:t>egulation 7</w:t>
      </w:r>
      <w:r w:rsidR="00E75E64">
        <w:rPr>
          <w:color w:val="000000" w:themeColor="text1"/>
        </w:rPr>
        <w:t xml:space="preserve">, </w:t>
      </w:r>
      <w:r w:rsidR="00E75E64" w:rsidRPr="00D51608">
        <w:rPr>
          <w:color w:val="000000" w:themeColor="text1"/>
        </w:rPr>
        <w:t>paragraph</w:t>
      </w:r>
      <w:r w:rsidR="00E75E64">
        <w:rPr>
          <w:color w:val="000000" w:themeColor="text1"/>
        </w:rPr>
        <w:t xml:space="preserve"> </w:t>
      </w:r>
      <w:r w:rsidRPr="002847A1">
        <w:rPr>
          <w:color w:val="000000" w:themeColor="text1"/>
        </w:rPr>
        <w:t>3</w:t>
      </w:r>
      <w:r w:rsidR="00E75E64">
        <w:rPr>
          <w:color w:val="000000" w:themeColor="text1"/>
        </w:rPr>
        <w:t>, sub</w:t>
      </w:r>
      <w:r w:rsidR="00E75E64" w:rsidRPr="00D51608">
        <w:rPr>
          <w:color w:val="000000" w:themeColor="text1"/>
        </w:rPr>
        <w:t>paragraph</w:t>
      </w:r>
      <w:r w:rsidR="00E75E64" w:rsidRPr="002847A1">
        <w:rPr>
          <w:color w:val="000000" w:themeColor="text1"/>
        </w:rPr>
        <w:t xml:space="preserve"> </w:t>
      </w:r>
      <w:r w:rsidRPr="002847A1">
        <w:rPr>
          <w:color w:val="000000" w:themeColor="text1"/>
        </w:rPr>
        <w:t>(d).</w:t>
      </w:r>
    </w:p>
    <w:p w14:paraId="2CCD55DD" w14:textId="0E2CB8FC" w:rsidR="00FD0D39" w:rsidRDefault="6700E9DF">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The Environmental Impact Statement shall document and report the results of the Environmental Impact Assessment carried out in accordance with </w:t>
      </w:r>
      <w:r w:rsidR="0082071F">
        <w:rPr>
          <w:color w:val="000000" w:themeColor="text1"/>
        </w:rPr>
        <w:t>r</w:t>
      </w:r>
      <w:r w:rsidRPr="00FD3189">
        <w:rPr>
          <w:color w:val="000000" w:themeColor="text1"/>
        </w:rPr>
        <w:t>egulation 47</w:t>
      </w:r>
      <w:r w:rsidR="00432D37">
        <w:rPr>
          <w:color w:val="000000" w:themeColor="text1"/>
        </w:rPr>
        <w:t xml:space="preserve"> </w:t>
      </w:r>
      <w:r w:rsidRPr="00FD3189">
        <w:rPr>
          <w:color w:val="000000" w:themeColor="text1"/>
        </w:rPr>
        <w:t xml:space="preserve"> and shall provide the</w:t>
      </w:r>
      <w:r w:rsidR="0082071F">
        <w:rPr>
          <w:color w:val="000000" w:themeColor="text1"/>
        </w:rPr>
        <w:t xml:space="preserve"> </w:t>
      </w:r>
      <w:r w:rsidRPr="00FD3189">
        <w:rPr>
          <w:color w:val="000000" w:themeColor="text1"/>
        </w:rPr>
        <w:t xml:space="preserve">Authority, its member States and other Stakeholders with </w:t>
      </w:r>
      <w:r w:rsidR="007D6565">
        <w:rPr>
          <w:color w:val="000000" w:themeColor="text1"/>
        </w:rPr>
        <w:t xml:space="preserve">[clear] </w:t>
      </w:r>
      <w:r w:rsidRPr="00FD3189">
        <w:rPr>
          <w:color w:val="000000" w:themeColor="text1"/>
        </w:rPr>
        <w:t xml:space="preserve">documentation of the potential </w:t>
      </w:r>
      <w:r w:rsidR="37D8A5CE" w:rsidRPr="06CA624B">
        <w:rPr>
          <w:color w:val="000000" w:themeColor="text1"/>
        </w:rPr>
        <w:t xml:space="preserve">[Environmental Impacts and] </w:t>
      </w:r>
      <w:r w:rsidRPr="00FD3189">
        <w:rPr>
          <w:color w:val="000000" w:themeColor="text1"/>
        </w:rPr>
        <w:t xml:space="preserve">Environmental Effects based on </w:t>
      </w:r>
      <w:r w:rsidR="00FD0D39" w:rsidRPr="00FD3189">
        <w:rPr>
          <w:color w:val="000000" w:themeColor="text1"/>
        </w:rPr>
        <w:t>the Best Available Scientific Information</w:t>
      </w:r>
      <w:r w:rsidR="00FD0D39" w:rsidRPr="003F656D">
        <w:rPr>
          <w:color w:val="000000" w:themeColor="text1"/>
        </w:rPr>
        <w:t>,</w:t>
      </w:r>
      <w:r w:rsidR="00CF5676">
        <w:rPr>
          <w:color w:val="000000" w:themeColor="text1"/>
        </w:rPr>
        <w:t xml:space="preserve"> </w:t>
      </w:r>
      <w:r w:rsidR="358A0DF4" w:rsidRPr="003F656D">
        <w:rPr>
          <w:color w:val="000000" w:themeColor="text1"/>
        </w:rPr>
        <w:t>[</w:t>
      </w:r>
      <w:r w:rsidR="358A0DF4" w:rsidRPr="06CA624B">
        <w:rPr>
          <w:rFonts w:eastAsia="Times New Roman"/>
        </w:rPr>
        <w:t>including relevant and sufficient baseline environmental data and taking into consideration the</w:t>
      </w:r>
      <w:r w:rsidRPr="00FD3189">
        <w:rPr>
          <w:color w:val="000000" w:themeColor="text1"/>
        </w:rPr>
        <w:t xml:space="preserve"> Best Environmental Practices, and Good Industry Practice</w:t>
      </w:r>
      <w:r w:rsidR="70EF0F6F" w:rsidRPr="06CA624B">
        <w:rPr>
          <w:color w:val="000000" w:themeColor="text1"/>
        </w:rPr>
        <w:t>.</w:t>
      </w:r>
    </w:p>
    <w:p w14:paraId="773CCF04" w14:textId="10578F93" w:rsidR="00B36C48" w:rsidRDefault="00B36C48">
      <w:pPr>
        <w:spacing w:after="120"/>
        <w:ind w:left="1083" w:right="1270"/>
        <w:jc w:val="both"/>
        <w:rPr>
          <w:color w:val="000000" w:themeColor="text1"/>
        </w:rPr>
      </w:pPr>
      <w:r>
        <w:rPr>
          <w:color w:val="000000" w:themeColor="text1"/>
        </w:rPr>
        <w:t>2.</w:t>
      </w:r>
      <w:r w:rsidR="00CA3984">
        <w:rPr>
          <w:color w:val="000000" w:themeColor="text1"/>
        </w:rPr>
        <w:t xml:space="preserve"> </w:t>
      </w:r>
      <w:r>
        <w:rPr>
          <w:color w:val="000000" w:themeColor="text1"/>
        </w:rPr>
        <w:t xml:space="preserve">bis The </w:t>
      </w:r>
      <w:r w:rsidR="00AA487E">
        <w:rPr>
          <w:color w:val="000000" w:themeColor="text1"/>
        </w:rPr>
        <w:t>A</w:t>
      </w:r>
      <w:r>
        <w:rPr>
          <w:color w:val="000000" w:themeColor="text1"/>
        </w:rPr>
        <w:t xml:space="preserve">pplicant or Contractor shall engage with potentially directly affected Stakeholders, and in accordance with </w:t>
      </w:r>
      <w:r w:rsidR="001434A9">
        <w:rPr>
          <w:color w:val="000000" w:themeColor="text1"/>
        </w:rPr>
        <w:t>r</w:t>
      </w:r>
      <w:r>
        <w:rPr>
          <w:color w:val="000000" w:themeColor="text1"/>
        </w:rPr>
        <w:t xml:space="preserve">egulation 93 </w:t>
      </w:r>
      <w:r w:rsidR="00E4742A">
        <w:rPr>
          <w:color w:val="000000" w:themeColor="text1"/>
        </w:rPr>
        <w:t>bis</w:t>
      </w:r>
      <w:r>
        <w:rPr>
          <w:color w:val="000000" w:themeColor="text1"/>
        </w:rPr>
        <w:t xml:space="preserve"> applicable Standards, and taking into </w:t>
      </w:r>
      <w:r w:rsidR="00384862">
        <w:rPr>
          <w:color w:val="000000" w:themeColor="text1"/>
        </w:rPr>
        <w:t>account</w:t>
      </w:r>
      <w:r>
        <w:rPr>
          <w:color w:val="000000" w:themeColor="text1"/>
        </w:rPr>
        <w:t xml:space="preserve"> Guidelines, during the development of the Environmental Impact Statement. </w:t>
      </w:r>
    </w:p>
    <w:p w14:paraId="67FE622A" w14:textId="4B07A7E6" w:rsidR="00B36C48" w:rsidRPr="00186520" w:rsidRDefault="00B36C48" w:rsidP="002847A1">
      <w:pPr>
        <w:spacing w:after="120"/>
        <w:ind w:left="1083" w:right="1270"/>
        <w:jc w:val="both"/>
        <w:rPr>
          <w:color w:val="000000" w:themeColor="text1"/>
        </w:rPr>
      </w:pPr>
      <w:r>
        <w:rPr>
          <w:color w:val="000000" w:themeColor="text1"/>
        </w:rPr>
        <w:t>2.</w:t>
      </w:r>
      <w:r w:rsidR="00CA3984">
        <w:rPr>
          <w:color w:val="000000" w:themeColor="text1"/>
        </w:rPr>
        <w:t xml:space="preserve"> </w:t>
      </w:r>
      <w:r>
        <w:rPr>
          <w:color w:val="000000" w:themeColor="text1"/>
        </w:rPr>
        <w:t xml:space="preserve">ter The </w:t>
      </w:r>
      <w:r w:rsidR="00AA487E">
        <w:rPr>
          <w:color w:val="000000" w:themeColor="text1"/>
        </w:rPr>
        <w:t>A</w:t>
      </w:r>
      <w:r>
        <w:rPr>
          <w:color w:val="000000" w:themeColor="text1"/>
        </w:rPr>
        <w:t>pplicant or Contractor shall consult with all State</w:t>
      </w:r>
      <w:r w:rsidRPr="009309A3">
        <w:rPr>
          <w:b/>
          <w:color w:val="000000" w:themeColor="text1"/>
        </w:rPr>
        <w:t>s</w:t>
      </w:r>
      <w:r>
        <w:rPr>
          <w:color w:val="000000" w:themeColor="text1"/>
        </w:rPr>
        <w:t xml:space="preserve"> and Stakeholders in accordance with </w:t>
      </w:r>
      <w:r w:rsidR="001434A9">
        <w:rPr>
          <w:color w:val="000000" w:themeColor="text1"/>
        </w:rPr>
        <w:t>r</w:t>
      </w:r>
      <w:r>
        <w:rPr>
          <w:color w:val="000000" w:themeColor="text1"/>
        </w:rPr>
        <w:t xml:space="preserve">egulation </w:t>
      </w:r>
      <w:r w:rsidRPr="24C52C8B">
        <w:rPr>
          <w:color w:val="000000" w:themeColor="text1"/>
        </w:rPr>
        <w:t>93</w:t>
      </w:r>
      <w:r w:rsidR="00E4742A" w:rsidRPr="24C52C8B">
        <w:rPr>
          <w:color w:val="000000" w:themeColor="text1"/>
        </w:rPr>
        <w:t>ter</w:t>
      </w:r>
      <w:r>
        <w:rPr>
          <w:color w:val="000000" w:themeColor="text1"/>
        </w:rPr>
        <w:t xml:space="preserve"> on the Environmental Impact Statement before submission for approval.</w:t>
      </w:r>
    </w:p>
    <w:p w14:paraId="5E8C2EFF" w14:textId="5C619450" w:rsidR="00FD0D39" w:rsidRPr="00FD3189" w:rsidRDefault="6700E9DF" w:rsidP="002847A1">
      <w:pPr>
        <w:spacing w:after="120"/>
        <w:ind w:left="1083" w:right="1270"/>
        <w:jc w:val="both"/>
        <w:rPr>
          <w:color w:val="000000" w:themeColor="text1"/>
        </w:rPr>
      </w:pPr>
      <w:r w:rsidRPr="00FD3189">
        <w:rPr>
          <w:color w:val="000000" w:themeColor="text1"/>
        </w:rPr>
        <w:t>3.</w:t>
      </w:r>
      <w:r w:rsidR="00FD0D39">
        <w:tab/>
      </w:r>
      <w:r w:rsidRPr="00FD3189">
        <w:rPr>
          <w:color w:val="000000" w:themeColor="text1"/>
        </w:rPr>
        <w:t>The Environmental Impact Statement shall be in a form</w:t>
      </w:r>
      <w:r w:rsidR="1CFCC5E5" w:rsidRPr="06CA624B">
        <w:rPr>
          <w:color w:val="000000" w:themeColor="text1"/>
        </w:rPr>
        <w:t>,</w:t>
      </w:r>
      <w:r w:rsidR="70EF0F6F" w:rsidRPr="06CA624B">
        <w:rPr>
          <w:color w:val="000000" w:themeColor="text1"/>
        </w:rPr>
        <w:t xml:space="preserve"> </w:t>
      </w:r>
      <w:r w:rsidR="3D3E42C3" w:rsidRPr="06CA624B">
        <w:rPr>
          <w:color w:val="000000" w:themeColor="text1"/>
        </w:rPr>
        <w:t>[a</w:t>
      </w:r>
      <w:r w:rsidR="3D3E42C3" w:rsidRPr="06CA624B">
        <w:rPr>
          <w:rFonts w:eastAsia="Times New Roman"/>
        </w:rPr>
        <w:t>nd entail all elements</w:t>
      </w:r>
      <w:r w:rsidR="431AFCE4" w:rsidRPr="06CA624B">
        <w:rPr>
          <w:rFonts w:eastAsia="Times New Roman"/>
        </w:rPr>
        <w:t>,</w:t>
      </w:r>
      <w:r w:rsidR="3D3E42C3" w:rsidRPr="06CA624B">
        <w:rPr>
          <w:rFonts w:eastAsia="Times New Roman"/>
        </w:rPr>
        <w:t>]</w:t>
      </w:r>
      <w:r w:rsidRPr="06CA624B">
        <w:rPr>
          <w:rFonts w:eastAsia="Times New Roman"/>
        </w:rPr>
        <w:t xml:space="preserve"> </w:t>
      </w:r>
      <w:r w:rsidRPr="00FD3189">
        <w:rPr>
          <w:color w:val="000000" w:themeColor="text1"/>
        </w:rPr>
        <w:t>prescribed by the Authority in</w:t>
      </w:r>
      <w:r w:rsidR="00256BB8">
        <w:rPr>
          <w:color w:val="000000" w:themeColor="text1"/>
        </w:rPr>
        <w:t xml:space="preserve"> Annex IV and</w:t>
      </w:r>
      <w:r w:rsidRPr="00FD3189">
        <w:rPr>
          <w:color w:val="000000" w:themeColor="text1"/>
        </w:rPr>
        <w:t xml:space="preserve"> the </w:t>
      </w:r>
      <w:r w:rsidR="007C0DD7" w:rsidRPr="00FD3189">
        <w:rPr>
          <w:color w:val="000000" w:themeColor="text1"/>
        </w:rPr>
        <w:t>applicable</w:t>
      </w:r>
      <w:r w:rsidR="005C6145">
        <w:rPr>
          <w:color w:val="000000" w:themeColor="text1"/>
        </w:rPr>
        <w:t xml:space="preserve"> </w:t>
      </w:r>
      <w:r w:rsidRPr="00FD3189">
        <w:rPr>
          <w:color w:val="000000" w:themeColor="text1"/>
        </w:rPr>
        <w:t>Standard and</w:t>
      </w:r>
      <w:r w:rsidR="0082071F">
        <w:rPr>
          <w:color w:val="000000" w:themeColor="text1"/>
        </w:rPr>
        <w:t xml:space="preserve"> </w:t>
      </w:r>
      <w:r w:rsidR="007D6565">
        <w:rPr>
          <w:color w:val="000000" w:themeColor="text1"/>
        </w:rPr>
        <w:t xml:space="preserve">taking into </w:t>
      </w:r>
      <w:r w:rsidR="4A8B08A5" w:rsidRPr="06CA624B">
        <w:rPr>
          <w:color w:val="000000" w:themeColor="text1"/>
        </w:rPr>
        <w:t xml:space="preserve">account] </w:t>
      </w:r>
      <w:r w:rsidR="007D6565">
        <w:rPr>
          <w:color w:val="000000" w:themeColor="text1"/>
        </w:rPr>
        <w:t>the applicable</w:t>
      </w:r>
      <w:r w:rsidRPr="00FD3189">
        <w:rPr>
          <w:color w:val="000000" w:themeColor="text1"/>
        </w:rPr>
        <w:t xml:space="preserve"> Guideline</w:t>
      </w:r>
      <w:r w:rsidR="007C0DD7" w:rsidRPr="00FD3189">
        <w:rPr>
          <w:color w:val="000000" w:themeColor="text1"/>
        </w:rPr>
        <w:t>s</w:t>
      </w:r>
      <w:r w:rsidRPr="00FD3189">
        <w:rPr>
          <w:color w:val="000000" w:themeColor="text1"/>
        </w:rPr>
        <w:t>,</w:t>
      </w:r>
      <w:r w:rsidR="00FD597B" w:rsidRPr="00FD3189">
        <w:rPr>
          <w:color w:val="000000" w:themeColor="text1"/>
        </w:rPr>
        <w:t xml:space="preserve"> </w:t>
      </w:r>
      <w:r w:rsidRPr="00FD3189">
        <w:rPr>
          <w:color w:val="000000" w:themeColor="text1"/>
        </w:rPr>
        <w:t>and shall</w:t>
      </w:r>
      <w:r w:rsidRPr="39DA09F0">
        <w:rPr>
          <w:color w:val="000000" w:themeColor="text1"/>
        </w:rPr>
        <w:t>:</w:t>
      </w:r>
    </w:p>
    <w:p w14:paraId="43623018" w14:textId="22531C29" w:rsidR="00FD0D39" w:rsidRPr="00186520" w:rsidRDefault="00FD0D39" w:rsidP="002847A1">
      <w:pPr>
        <w:spacing w:after="120"/>
        <w:ind w:left="1077" w:right="1270" w:firstLine="363"/>
        <w:jc w:val="both"/>
        <w:rPr>
          <w:color w:val="000000" w:themeColor="text1"/>
        </w:rPr>
      </w:pPr>
      <w:r w:rsidRPr="002847A1">
        <w:rPr>
          <w:color w:val="000000" w:themeColor="text1"/>
        </w:rPr>
        <w:t>(a)</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etail the results of the </w:t>
      </w:r>
      <w:r w:rsidR="00CC6908">
        <w:rPr>
          <w:color w:val="000000" w:themeColor="text1"/>
        </w:rPr>
        <w:t>E</w:t>
      </w:r>
      <w:r w:rsidR="1FB0059D" w:rsidRPr="002847A1">
        <w:rPr>
          <w:color w:val="000000" w:themeColor="text1"/>
        </w:rPr>
        <w:t xml:space="preserve">nvironmental </w:t>
      </w:r>
      <w:r w:rsidR="00CC6908">
        <w:rPr>
          <w:color w:val="000000" w:themeColor="text1"/>
        </w:rPr>
        <w:t>I</w:t>
      </w:r>
      <w:r w:rsidR="1FB0059D" w:rsidRPr="002847A1">
        <w:rPr>
          <w:color w:val="000000" w:themeColor="text1"/>
        </w:rPr>
        <w:t xml:space="preserve">mpact </w:t>
      </w:r>
      <w:r w:rsidR="00CC6908">
        <w:rPr>
          <w:color w:val="000000" w:themeColor="text1"/>
        </w:rPr>
        <w:t>A</w:t>
      </w:r>
      <w:r w:rsidR="1FB0059D" w:rsidRPr="002847A1">
        <w:rPr>
          <w:color w:val="000000" w:themeColor="text1"/>
        </w:rPr>
        <w:t xml:space="preserve">ssessment including the methodology used, </w:t>
      </w:r>
      <w:r w:rsidR="6700E9DF" w:rsidRPr="002847A1">
        <w:rPr>
          <w:color w:val="000000" w:themeColor="text1"/>
        </w:rPr>
        <w:t xml:space="preserve">the sufficiency of </w:t>
      </w:r>
      <w:r w:rsidR="4C03DDAC" w:rsidRPr="06CA624B">
        <w:rPr>
          <w:color w:val="000000" w:themeColor="text1"/>
        </w:rPr>
        <w:t xml:space="preserve">[data and] </w:t>
      </w:r>
      <w:r w:rsidR="6700E9DF" w:rsidRPr="002847A1">
        <w:rPr>
          <w:color w:val="000000" w:themeColor="text1"/>
        </w:rPr>
        <w:t>information</w:t>
      </w:r>
      <w:r w:rsidR="00FD597B" w:rsidRPr="00FD3189">
        <w:rPr>
          <w:color w:val="000000" w:themeColor="text1"/>
        </w:rPr>
        <w:t xml:space="preserve"> </w:t>
      </w:r>
      <w:r w:rsidR="1FB0059D" w:rsidRPr="002847A1">
        <w:rPr>
          <w:color w:val="000000" w:themeColor="text1"/>
        </w:rPr>
        <w:t>and</w:t>
      </w:r>
      <w:r w:rsidRPr="002847A1">
        <w:rPr>
          <w:color w:val="000000" w:themeColor="text1"/>
        </w:rPr>
        <w:t xml:space="preserve"> evaluation of the identified </w:t>
      </w:r>
      <w:r w:rsidR="00DB42BE">
        <w:rPr>
          <w:color w:val="000000" w:themeColor="text1"/>
        </w:rPr>
        <w:t>E</w:t>
      </w:r>
      <w:r w:rsidRPr="002847A1">
        <w:rPr>
          <w:color w:val="000000" w:themeColor="text1"/>
        </w:rPr>
        <w:t xml:space="preserve">nvironmental </w:t>
      </w:r>
      <w:r w:rsidR="00DB42BE">
        <w:rPr>
          <w:color w:val="000000" w:themeColor="text1"/>
        </w:rPr>
        <w:t>I</w:t>
      </w:r>
      <w:r w:rsidRPr="002847A1">
        <w:rPr>
          <w:color w:val="000000" w:themeColor="text1"/>
        </w:rPr>
        <w:t>mpacts</w:t>
      </w:r>
      <w:r w:rsidR="1F1F94BE" w:rsidRPr="06CA624B">
        <w:rPr>
          <w:color w:val="000000" w:themeColor="text1"/>
        </w:rPr>
        <w:t xml:space="preserve"> [and Environmental Effects]</w:t>
      </w:r>
      <w:r w:rsidR="62213A8C" w:rsidRPr="06CA624B">
        <w:rPr>
          <w:color w:val="000000" w:themeColor="text1"/>
        </w:rPr>
        <w:t>;</w:t>
      </w:r>
    </w:p>
    <w:p w14:paraId="7F99CB8F" w14:textId="2544384A" w:rsidR="35A089B7" w:rsidRDefault="35A089B7" w:rsidP="002847A1">
      <w:pPr>
        <w:spacing w:after="120"/>
        <w:ind w:left="1077" w:right="1270" w:firstLine="363"/>
        <w:jc w:val="both"/>
        <w:rPr>
          <w:rFonts w:eastAsia="Times New Roman"/>
        </w:rPr>
      </w:pPr>
      <w:r w:rsidRPr="06CA624B">
        <w:rPr>
          <w:rFonts w:eastAsia="Times New Roman"/>
        </w:rPr>
        <w:lastRenderedPageBreak/>
        <w:t>[</w:t>
      </w:r>
      <w:r w:rsidR="0082071F">
        <w:rPr>
          <w:rFonts w:eastAsia="Times New Roman"/>
        </w:rPr>
        <w:t>(</w:t>
      </w:r>
      <w:r w:rsidRPr="06CA624B">
        <w:rPr>
          <w:rFonts w:eastAsia="Times New Roman"/>
        </w:rPr>
        <w:t xml:space="preserve">a) bis </w:t>
      </w:r>
      <w:r w:rsidR="0005464D">
        <w:rPr>
          <w:rFonts w:eastAsia="Times New Roman"/>
        </w:rPr>
        <w:t>b</w:t>
      </w:r>
      <w:r w:rsidRPr="06CA624B">
        <w:rPr>
          <w:rFonts w:eastAsia="Times New Roman"/>
        </w:rPr>
        <w:t>ased on sufficient baseline environmental data and results of the performed Test Mining Study, where applicable;]</w:t>
      </w:r>
    </w:p>
    <w:p w14:paraId="02E1FC3A" w14:textId="65AF94B5" w:rsidR="00FD0D39" w:rsidRPr="00186520" w:rsidRDefault="00FD0D39" w:rsidP="002847A1">
      <w:pPr>
        <w:spacing w:after="120"/>
        <w:ind w:left="1083" w:right="1270" w:firstLine="357"/>
        <w:jc w:val="both"/>
        <w:rPr>
          <w:color w:val="000000" w:themeColor="text1"/>
        </w:rPr>
      </w:pPr>
      <w:r w:rsidRPr="002847A1">
        <w:rPr>
          <w:color w:val="000000" w:themeColor="text1"/>
        </w:rPr>
        <w:t>(b)</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emonstrate that the proposed Exploitation is in accordance with all </w:t>
      </w:r>
      <w:r w:rsidR="3AF799C4" w:rsidRPr="06CA624B">
        <w:rPr>
          <w:color w:val="000000" w:themeColor="text1"/>
        </w:rPr>
        <w:t>[</w:t>
      </w:r>
      <w:r w:rsidR="2519F375" w:rsidRPr="06CA624B">
        <w:rPr>
          <w:color w:val="000000" w:themeColor="text1"/>
        </w:rPr>
        <w:t>applicable]</w:t>
      </w:r>
      <w:r w:rsidR="0884E8A4" w:rsidRPr="002847A1">
        <w:rPr>
          <w:color w:val="000000" w:themeColor="text1"/>
        </w:rPr>
        <w:t xml:space="preserve"> </w:t>
      </w:r>
      <w:r w:rsidR="1FB0059D" w:rsidRPr="002847A1">
        <w:rPr>
          <w:color w:val="000000" w:themeColor="text1"/>
        </w:rPr>
        <w:t xml:space="preserve">environmental Standards and </w:t>
      </w:r>
      <w:r w:rsidR="6912C3C2" w:rsidRPr="06CA624B">
        <w:rPr>
          <w:color w:val="000000" w:themeColor="text1"/>
        </w:rPr>
        <w:t xml:space="preserve">[taking into consideration] </w:t>
      </w:r>
      <w:r w:rsidR="1FB0059D" w:rsidRPr="002847A1">
        <w:rPr>
          <w:color w:val="000000" w:themeColor="text1"/>
        </w:rPr>
        <w:t xml:space="preserve">the Authority’s environmental </w:t>
      </w:r>
      <w:r w:rsidR="3199DE53" w:rsidRPr="06CA624B">
        <w:rPr>
          <w:color w:val="000000" w:themeColor="text1"/>
        </w:rPr>
        <w:t xml:space="preserve">[goals and] </w:t>
      </w:r>
      <w:r w:rsidR="1FB0059D" w:rsidRPr="002847A1">
        <w:rPr>
          <w:color w:val="000000" w:themeColor="text1"/>
        </w:rPr>
        <w:t>objectives</w:t>
      </w:r>
      <w:r w:rsidR="25A1BA9E" w:rsidRPr="06CA624B">
        <w:rPr>
          <w:color w:val="000000" w:themeColor="text1"/>
        </w:rPr>
        <w:t>]</w:t>
      </w:r>
      <w:r w:rsidR="1FB0059D" w:rsidRPr="002847A1">
        <w:rPr>
          <w:color w:val="000000" w:themeColor="text1"/>
        </w:rPr>
        <w:t xml:space="preserve"> and</w:t>
      </w:r>
      <w:r w:rsidR="70ECE348" w:rsidRPr="002847A1">
        <w:rPr>
          <w:color w:val="000000" w:themeColor="text1"/>
        </w:rPr>
        <w:t xml:space="preserve"> </w:t>
      </w:r>
      <w:r w:rsidR="1FB0059D" w:rsidRPr="009309A3">
        <w:rPr>
          <w:color w:val="000000" w:themeColor="text1"/>
        </w:rPr>
        <w:t>the relevant Regional Environmental Management Plan,</w:t>
      </w:r>
      <w:r w:rsidR="1FB0059D" w:rsidRPr="002847A1">
        <w:rPr>
          <w:color w:val="000000" w:themeColor="text1"/>
        </w:rPr>
        <w:t xml:space="preserve"> as well as any </w:t>
      </w:r>
      <w:r w:rsidR="007519BA" w:rsidRPr="06CA624B">
        <w:rPr>
          <w:color w:val="000000" w:themeColor="text1"/>
        </w:rPr>
        <w:t>[</w:t>
      </w:r>
      <w:r w:rsidR="007519BA" w:rsidRPr="06CA624B">
        <w:rPr>
          <w:rFonts w:eastAsia="Times New Roman"/>
        </w:rPr>
        <w:t>Test Mining activities conducted during Exploration;]</w:t>
      </w:r>
      <w:r w:rsidR="007519BA">
        <w:rPr>
          <w:rFonts w:eastAsia="Times New Roman"/>
        </w:rPr>
        <w:t xml:space="preserve"> </w:t>
      </w:r>
      <w:r w:rsidR="007519BA" w:rsidRPr="004D49E9">
        <w:rPr>
          <w:rFonts w:eastAsia="Times New Roman"/>
        </w:rPr>
        <w:t>[or relevant data from any Test Mining activities] [additional objectives set by the Contractor]</w:t>
      </w:r>
      <w:r w:rsidR="007519BA" w:rsidRPr="002847A1">
        <w:rPr>
          <w:color w:val="000000" w:themeColor="text1"/>
        </w:rPr>
        <w:t xml:space="preserve"> </w:t>
      </w:r>
      <w:r w:rsidR="007519BA" w:rsidRPr="06CA624B">
        <w:rPr>
          <w:color w:val="000000" w:themeColor="text1"/>
        </w:rPr>
        <w:t>[</w:t>
      </w:r>
      <w:r w:rsidR="007519BA" w:rsidRPr="004D49E9">
        <w:rPr>
          <w:color w:val="000000" w:themeColor="text1"/>
        </w:rPr>
        <w:t xml:space="preserve">and any results of the performed </w:t>
      </w:r>
      <w:r w:rsidR="007519BA" w:rsidRPr="00FD3189">
        <w:rPr>
          <w:color w:val="000000" w:themeColor="text1"/>
        </w:rPr>
        <w:t>Test Mining</w:t>
      </w:r>
      <w:r w:rsidR="007519BA">
        <w:rPr>
          <w:color w:val="000000" w:themeColor="text1"/>
        </w:rPr>
        <w:t xml:space="preserve"> S</w:t>
      </w:r>
      <w:r w:rsidR="007519BA" w:rsidRPr="004D49E9">
        <w:rPr>
          <w:color w:val="000000" w:themeColor="text1"/>
        </w:rPr>
        <w:t>tudy, where applicable</w:t>
      </w:r>
      <w:r w:rsidR="007519BA" w:rsidRPr="06CA624B">
        <w:rPr>
          <w:color w:val="000000" w:themeColor="text1"/>
        </w:rPr>
        <w:t>]</w:t>
      </w:r>
      <w:r w:rsidR="62213A8C" w:rsidRPr="06CA624B">
        <w:rPr>
          <w:color w:val="000000" w:themeColor="text1"/>
        </w:rPr>
        <w:t>;</w:t>
      </w:r>
    </w:p>
    <w:p w14:paraId="46A34882" w14:textId="64C148E0" w:rsidR="00B0063B" w:rsidRPr="00186520" w:rsidRDefault="1FB0059D" w:rsidP="00813E98">
      <w:pPr>
        <w:spacing w:after="120"/>
        <w:ind w:left="1083" w:right="1270" w:firstLine="357"/>
        <w:jc w:val="both"/>
        <w:rPr>
          <w:color w:val="000000" w:themeColor="text1"/>
        </w:rPr>
      </w:pPr>
      <w:r w:rsidRPr="002847A1">
        <w:rPr>
          <w:color w:val="000000" w:themeColor="text1"/>
        </w:rPr>
        <w:t>(c)</w:t>
      </w:r>
      <w:r w:rsidR="00FD597B" w:rsidRPr="00FD3189">
        <w:rPr>
          <w:color w:val="000000" w:themeColor="text1"/>
        </w:rPr>
        <w:t xml:space="preserve"> </w:t>
      </w:r>
      <w:r w:rsidR="00D17F6F">
        <w:rPr>
          <w:color w:val="000000" w:themeColor="text1"/>
        </w:rPr>
        <w:t>d</w:t>
      </w:r>
      <w:r w:rsidR="6700E9DF" w:rsidRPr="001F1364">
        <w:rPr>
          <w:color w:val="000000" w:themeColor="text1"/>
        </w:rPr>
        <w:t xml:space="preserve">escribe </w:t>
      </w:r>
      <w:r w:rsidR="00B36C48">
        <w:rPr>
          <w:color w:val="000000" w:themeColor="text1"/>
        </w:rPr>
        <w:t>engagement</w:t>
      </w:r>
      <w:r w:rsidR="6700E9DF" w:rsidRPr="002847A1">
        <w:rPr>
          <w:color w:val="000000" w:themeColor="text1"/>
        </w:rPr>
        <w:t xml:space="preserve"> and consultations undertaken</w:t>
      </w:r>
      <w:r w:rsidR="1866560B" w:rsidRPr="66130B11">
        <w:rPr>
          <w:color w:val="000000" w:themeColor="text1"/>
        </w:rPr>
        <w:t xml:space="preserve"> </w:t>
      </w:r>
      <w:r w:rsidR="6700E9DF">
        <w:t>and</w:t>
      </w:r>
      <w:r w:rsidR="756395F2" w:rsidRPr="66130B11">
        <w:rPr>
          <w:color w:val="000000" w:themeColor="text1"/>
        </w:rPr>
        <w:t xml:space="preserve"> </w:t>
      </w:r>
      <w:r w:rsidR="1866560B">
        <w:t>i</w:t>
      </w:r>
      <w:r w:rsidR="4785EE01">
        <w:t>dentify</w:t>
      </w:r>
      <w:r w:rsidR="6700E9DF">
        <w:t xml:space="preserve"> </w:t>
      </w:r>
      <w:r>
        <w:t>comments received through consultation</w:t>
      </w:r>
      <w:r w:rsidRPr="002847A1">
        <w:rPr>
          <w:color w:val="000000" w:themeColor="text1"/>
        </w:rPr>
        <w:t xml:space="preserve"> </w:t>
      </w:r>
      <w:r w:rsidR="00B36C48">
        <w:rPr>
          <w:color w:val="000000" w:themeColor="text1"/>
        </w:rPr>
        <w:t xml:space="preserve">with States </w:t>
      </w:r>
      <w:r w:rsidRPr="002847A1">
        <w:rPr>
          <w:color w:val="000000" w:themeColor="text1"/>
        </w:rPr>
        <w:t xml:space="preserve">on the </w:t>
      </w:r>
      <w:r w:rsidR="00CC6908">
        <w:rPr>
          <w:color w:val="000000" w:themeColor="text1"/>
        </w:rPr>
        <w:t>E</w:t>
      </w:r>
      <w:r w:rsidRPr="002847A1">
        <w:rPr>
          <w:color w:val="000000" w:themeColor="text1"/>
        </w:rPr>
        <w:t xml:space="preserve">nvironmental </w:t>
      </w:r>
      <w:r w:rsidR="00CC6908">
        <w:rPr>
          <w:color w:val="000000" w:themeColor="text1"/>
        </w:rPr>
        <w:t>I</w:t>
      </w:r>
      <w:r w:rsidRPr="002847A1">
        <w:rPr>
          <w:color w:val="000000" w:themeColor="text1"/>
        </w:rPr>
        <w:t xml:space="preserve">mpact </w:t>
      </w:r>
      <w:r w:rsidR="00CC6908">
        <w:rPr>
          <w:color w:val="000000" w:themeColor="text1"/>
        </w:rPr>
        <w:t>A</w:t>
      </w:r>
      <w:r w:rsidRPr="002847A1">
        <w:rPr>
          <w:color w:val="000000" w:themeColor="text1"/>
        </w:rPr>
        <w:t>ssessment and</w:t>
      </w:r>
      <w:r w:rsidR="00B36C48">
        <w:rPr>
          <w:color w:val="000000" w:themeColor="text1"/>
        </w:rPr>
        <w:t xml:space="preserve"> [</w:t>
      </w:r>
      <w:r w:rsidR="14ADFE71" w:rsidRPr="06CA624B">
        <w:rPr>
          <w:rFonts w:eastAsia="Times New Roman"/>
        </w:rPr>
        <w:t xml:space="preserve">in accordance with </w:t>
      </w:r>
      <w:r w:rsidR="001434A9">
        <w:rPr>
          <w:rFonts w:eastAsia="Times New Roman"/>
        </w:rPr>
        <w:t>r</w:t>
      </w:r>
      <w:r w:rsidR="14ADFE71" w:rsidRPr="06CA624B">
        <w:rPr>
          <w:rFonts w:eastAsia="Times New Roman"/>
        </w:rPr>
        <w:t xml:space="preserve">egulation 93 </w:t>
      </w:r>
      <w:r w:rsidR="04944177" w:rsidRPr="66130B11">
        <w:rPr>
          <w:rFonts w:eastAsia="Times New Roman"/>
        </w:rPr>
        <w:t>ter</w:t>
      </w:r>
      <w:r w:rsidR="1F127C61" w:rsidRPr="66130B11">
        <w:rPr>
          <w:rFonts w:eastAsia="Times New Roman"/>
        </w:rPr>
        <w:t xml:space="preserve">] </w:t>
      </w:r>
      <w:r w:rsidRPr="06CA624B" w:rsidDel="65F98454">
        <w:rPr>
          <w:color w:val="000000" w:themeColor="text1"/>
        </w:rPr>
        <w:t>[</w:t>
      </w:r>
      <w:r w:rsidR="00B36C48">
        <w:rPr>
          <w:color w:val="000000" w:themeColor="text1"/>
        </w:rPr>
        <w:t xml:space="preserve">include the written response prepared under </w:t>
      </w:r>
      <w:r w:rsidR="003F1349">
        <w:rPr>
          <w:color w:val="000000" w:themeColor="text1"/>
        </w:rPr>
        <w:t>r</w:t>
      </w:r>
      <w:r w:rsidR="00B36C48">
        <w:rPr>
          <w:color w:val="000000" w:themeColor="text1"/>
        </w:rPr>
        <w:t xml:space="preserve">egulation </w:t>
      </w:r>
      <w:r w:rsidR="00B36C48" w:rsidRPr="003F656D">
        <w:rPr>
          <w:color w:val="000000" w:themeColor="text1"/>
        </w:rPr>
        <w:t>93</w:t>
      </w:r>
      <w:r w:rsidR="00CF5676">
        <w:rPr>
          <w:color w:val="000000" w:themeColor="text1"/>
        </w:rPr>
        <w:t xml:space="preserve"> </w:t>
      </w:r>
      <w:r w:rsidR="00B36C48" w:rsidRPr="003F656D">
        <w:rPr>
          <w:color w:val="000000" w:themeColor="text1"/>
        </w:rPr>
        <w:t>bis</w:t>
      </w:r>
      <w:r w:rsidR="00355A15">
        <w:rPr>
          <w:color w:val="000000" w:themeColor="text1"/>
        </w:rPr>
        <w:t xml:space="preserve">, </w:t>
      </w:r>
      <w:r w:rsidR="00355A15" w:rsidRPr="00D51608">
        <w:rPr>
          <w:color w:val="000000" w:themeColor="text1"/>
        </w:rPr>
        <w:t>paragraph</w:t>
      </w:r>
      <w:r w:rsidR="00355A15">
        <w:rPr>
          <w:color w:val="000000" w:themeColor="text1"/>
        </w:rPr>
        <w:t xml:space="preserve"> </w:t>
      </w:r>
      <w:r w:rsidR="00B36C48">
        <w:rPr>
          <w:color w:val="000000" w:themeColor="text1"/>
        </w:rPr>
        <w:t>9</w:t>
      </w:r>
      <w:r w:rsidR="0A9AA798" w:rsidRPr="06CA624B">
        <w:rPr>
          <w:color w:val="000000" w:themeColor="text1"/>
        </w:rPr>
        <w:t>]</w:t>
      </w:r>
      <w:r w:rsidR="65F98454" w:rsidRPr="06CA624B">
        <w:rPr>
          <w:color w:val="000000" w:themeColor="text1"/>
        </w:rPr>
        <w:t>;</w:t>
      </w:r>
    </w:p>
    <w:p w14:paraId="7046E3C0" w14:textId="232C49AB" w:rsidR="00FD0D39" w:rsidRPr="00186520" w:rsidRDefault="00FD0D39" w:rsidP="0082071F">
      <w:pPr>
        <w:spacing w:after="120"/>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r w:rsidR="0082071F">
        <w:rPr>
          <w:color w:val="000000" w:themeColor="text1"/>
        </w:rPr>
        <w:t>b</w:t>
      </w:r>
      <w:r w:rsidRPr="002847A1">
        <w:rPr>
          <w:color w:val="000000" w:themeColor="text1"/>
        </w:rPr>
        <w:t xml:space="preserve">e prepared in clear </w:t>
      </w:r>
      <w:r w:rsidRPr="0005464D">
        <w:rPr>
          <w:color w:val="000000" w:themeColor="text1"/>
        </w:rPr>
        <w:t>language and in an official language of the Authority together with an English-lan</w:t>
      </w:r>
      <w:r w:rsidR="00FD3189">
        <w:rPr>
          <w:color w:val="000000" w:themeColor="text1"/>
        </w:rPr>
        <w:t>gua</w:t>
      </w:r>
      <w:r w:rsidRPr="002847A1">
        <w:rPr>
          <w:color w:val="000000" w:themeColor="text1"/>
        </w:rPr>
        <w:t>ge version, where applicable</w:t>
      </w:r>
      <w:r w:rsidR="28013CEB" w:rsidRPr="06CA624B">
        <w:rPr>
          <w:color w:val="000000" w:themeColor="text1"/>
        </w:rPr>
        <w:t>.</w:t>
      </w:r>
    </w:p>
    <w:p w14:paraId="326FF9FB" w14:textId="63A35EDE" w:rsidR="001A3319" w:rsidRPr="00FD3189" w:rsidRDefault="4555398A" w:rsidP="00813E98">
      <w:pPr>
        <w:spacing w:after="120"/>
        <w:ind w:left="1083" w:right="1270"/>
        <w:jc w:val="both"/>
        <w:rPr>
          <w:color w:val="000000" w:themeColor="text1"/>
        </w:rPr>
      </w:pPr>
      <w:r w:rsidRPr="06CA624B">
        <w:rPr>
          <w:color w:val="000000" w:themeColor="text1"/>
        </w:rPr>
        <w:t>[</w:t>
      </w:r>
      <w:r w:rsidR="0B345CC8" w:rsidRPr="06CA624B">
        <w:rPr>
          <w:color w:val="000000" w:themeColor="text1"/>
        </w:rPr>
        <w:t>4</w:t>
      </w:r>
      <w:r w:rsidR="70EF0F6F" w:rsidRPr="003F656D">
        <w:rPr>
          <w:color w:val="000000" w:themeColor="text1"/>
        </w:rPr>
        <w:t>.</w:t>
      </w:r>
      <w:r w:rsidR="69CF67D9" w:rsidRPr="06CA624B">
        <w:rPr>
          <w:color w:val="000000" w:themeColor="text1"/>
        </w:rPr>
        <w:t xml:space="preserve"> </w:t>
      </w:r>
      <w:r w:rsidR="6700E9DF" w:rsidRPr="00752998">
        <w:rPr>
          <w:rFonts w:eastAsiaTheme="minorEastAsia"/>
          <w:color w:val="000000" w:themeColor="text1"/>
        </w:rPr>
        <w:t xml:space="preserve">The Environmental Impact Statement of every project, including any revisions, </w:t>
      </w:r>
      <w:r w:rsidR="6700E9DF" w:rsidRPr="00813E98">
        <w:rPr>
          <w:color w:val="000000" w:themeColor="text1"/>
        </w:rPr>
        <w:t>shall</w:t>
      </w:r>
      <w:r w:rsidR="6700E9DF" w:rsidRPr="002847A1">
        <w:rPr>
          <w:color w:val="000000" w:themeColor="text1"/>
        </w:rPr>
        <w:t xml:space="preserve"> be made available on the</w:t>
      </w:r>
      <w:r w:rsidR="6700E9DF" w:rsidRPr="06CA624B">
        <w:rPr>
          <w:color w:val="000000" w:themeColor="text1"/>
        </w:rPr>
        <w:t xml:space="preserve"> Authority’s website</w:t>
      </w:r>
      <w:r w:rsidR="00503ECA" w:rsidRPr="003F656D">
        <w:rPr>
          <w:color w:val="000000" w:themeColor="text1"/>
        </w:rPr>
        <w:t>.</w:t>
      </w:r>
      <w:r w:rsidR="006B3DBD">
        <w:rPr>
          <w:color w:val="000000" w:themeColor="text1"/>
        </w:rPr>
        <w:t>]</w:t>
      </w:r>
    </w:p>
    <w:p w14:paraId="176164FA" w14:textId="3204EFA5" w:rsidR="6700E9DF" w:rsidRPr="00FD3189" w:rsidRDefault="6700E9DF" w:rsidP="00325F68">
      <w:pPr>
        <w:spacing w:after="120"/>
        <w:ind w:right="1270"/>
        <w:jc w:val="both"/>
        <w:rPr>
          <w:color w:val="000000" w:themeColor="text1"/>
        </w:rPr>
      </w:pPr>
    </w:p>
    <w:p w14:paraId="00E542CB" w14:textId="35D0914D" w:rsidR="00FD0D39" w:rsidRPr="00FD3189" w:rsidRDefault="320C5DEB" w:rsidP="174D416A">
      <w:pPr>
        <w:pStyle w:val="Overskrift1"/>
        <w:spacing w:after="0"/>
        <w:ind w:left="1083"/>
        <w:rPr>
          <w:rFonts w:eastAsia="Calibri"/>
          <w:i/>
          <w:iCs/>
          <w:color w:val="000000" w:themeColor="text1"/>
          <w:spacing w:val="0"/>
          <w:w w:val="100"/>
          <w:kern w:val="0"/>
          <w:sz w:val="24"/>
          <w:szCs w:val="24"/>
        </w:rPr>
      </w:pPr>
      <w:bookmarkStart w:id="440" w:name="_Toc157149828"/>
      <w:bookmarkStart w:id="441" w:name="_Toc216426386"/>
      <w:r w:rsidRPr="174D416A">
        <w:rPr>
          <w:rFonts w:ascii="Times New Roman" w:eastAsiaTheme="minorEastAsia" w:hAnsi="Times New Roman"/>
          <w:sz w:val="24"/>
          <w:szCs w:val="24"/>
        </w:rPr>
        <w:t>Regulation 48 bis</w:t>
      </w:r>
      <w:bookmarkEnd w:id="440"/>
      <w:bookmarkEnd w:id="441"/>
    </w:p>
    <w:p w14:paraId="010FB5B8" w14:textId="0DF745E4" w:rsidR="00AE2BFC" w:rsidRPr="003F656D" w:rsidRDefault="002506C5" w:rsidP="006F1A1A">
      <w:pPr>
        <w:pStyle w:val="Overskrift1"/>
        <w:ind w:left="1083" w:right="992"/>
        <w:rPr>
          <w:rFonts w:ascii="Times New Roman" w:hAnsi="Times New Roman"/>
          <w:color w:val="000000" w:themeColor="text1"/>
          <w:spacing w:val="0"/>
          <w:w w:val="100"/>
          <w:kern w:val="0"/>
          <w:sz w:val="24"/>
          <w:szCs w:val="24"/>
          <w:u w:val="single"/>
          <w:lang w:eastAsia="zh-CN"/>
        </w:rPr>
      </w:pPr>
      <w:bookmarkStart w:id="442" w:name="_Toc157149829"/>
      <w:bookmarkStart w:id="443" w:name="_Toc216426387"/>
      <w:r w:rsidRPr="06CA624B">
        <w:rPr>
          <w:rFonts w:ascii="Times New Roman" w:eastAsiaTheme="minorEastAsia" w:hAnsi="Times New Roman"/>
          <w:color w:val="000000" w:themeColor="text1"/>
          <w:sz w:val="24"/>
          <w:szCs w:val="24"/>
        </w:rPr>
        <w:t>[</w:t>
      </w:r>
      <w:r w:rsidR="7FC9B9FB" w:rsidRPr="06CA624B">
        <w:rPr>
          <w:rFonts w:ascii="Times New Roman" w:eastAsiaTheme="minorEastAsia" w:hAnsi="Times New Roman"/>
          <w:color w:val="000000" w:themeColor="text1"/>
          <w:sz w:val="24"/>
          <w:szCs w:val="24"/>
        </w:rPr>
        <w:t>New Environmental Impact Assessment and Revised</w:t>
      </w:r>
      <w:r w:rsidR="0B27C761" w:rsidRPr="003F656D">
        <w:rPr>
          <w:rFonts w:ascii="Times New Roman" w:eastAsia="Calibri" w:hAnsi="Times New Roman"/>
          <w:color w:val="000000" w:themeColor="text1"/>
          <w:spacing w:val="0"/>
          <w:w w:val="100"/>
          <w:kern w:val="0"/>
          <w:sz w:val="24"/>
          <w:szCs w:val="24"/>
          <w:lang w:eastAsia="zh-CN"/>
        </w:rPr>
        <w:t xml:space="preserve"> Environmental Impact Statement</w:t>
      </w:r>
      <w:r w:rsidR="0FAD9C88" w:rsidRPr="003F656D">
        <w:rPr>
          <w:rFonts w:ascii="Times New Roman" w:eastAsia="Calibri" w:hAnsi="Times New Roman"/>
          <w:color w:val="000000" w:themeColor="text1"/>
          <w:sz w:val="24"/>
          <w:szCs w:val="24"/>
          <w:lang w:eastAsia="zh-CN"/>
        </w:rPr>
        <w:t xml:space="preserve"> [or Revision of Environmental Plans]</w:t>
      </w:r>
      <w:r w:rsidR="295298CB" w:rsidRPr="003F656D">
        <w:rPr>
          <w:rFonts w:ascii="Times New Roman" w:eastAsia="Calibri" w:hAnsi="Times New Roman"/>
          <w:color w:val="000000" w:themeColor="text1"/>
          <w:spacing w:val="0"/>
          <w:w w:val="100"/>
          <w:kern w:val="0"/>
          <w:sz w:val="24"/>
          <w:szCs w:val="24"/>
          <w:lang w:eastAsia="zh-CN"/>
        </w:rPr>
        <w:t>]</w:t>
      </w:r>
      <w:r w:rsidRPr="003F656D">
        <w:rPr>
          <w:rFonts w:ascii="Times New Roman" w:eastAsia="Calibri" w:hAnsi="Times New Roman"/>
          <w:color w:val="000000" w:themeColor="text1"/>
          <w:spacing w:val="0"/>
          <w:w w:val="100"/>
          <w:kern w:val="0"/>
          <w:sz w:val="24"/>
          <w:szCs w:val="24"/>
          <w:lang w:eastAsia="zh-CN"/>
        </w:rPr>
        <w:t xml:space="preserve"> /</w:t>
      </w:r>
      <w:r w:rsidR="004B5470" w:rsidRPr="003F656D">
        <w:rPr>
          <w:rFonts w:ascii="Times New Roman" w:hAnsi="Times New Roman"/>
          <w:color w:val="000000" w:themeColor="text1"/>
          <w:sz w:val="24"/>
          <w:szCs w:val="24"/>
        </w:rPr>
        <w:t xml:space="preserve"> </w:t>
      </w:r>
      <w:r w:rsidR="2C2FBDF2" w:rsidRPr="003F656D">
        <w:rPr>
          <w:rFonts w:ascii="Times New Roman" w:hAnsi="Times New Roman"/>
          <w:color w:val="000000" w:themeColor="text1"/>
          <w:sz w:val="24"/>
          <w:szCs w:val="24"/>
        </w:rPr>
        <w:t>[</w:t>
      </w:r>
      <w:r w:rsidR="2C2FBDF2" w:rsidRPr="001D458A">
        <w:rPr>
          <w:rFonts w:ascii="Times New Roman" w:hAnsi="Times New Roman"/>
          <w:color w:val="000000" w:themeColor="text1"/>
          <w:sz w:val="24"/>
          <w:szCs w:val="24"/>
        </w:rPr>
        <w:t>Revision for change or new or increased effect or risk]</w:t>
      </w:r>
      <w:bookmarkEnd w:id="442"/>
      <w:bookmarkEnd w:id="443"/>
    </w:p>
    <w:p w14:paraId="32C365B3" w14:textId="13E53834" w:rsidR="00FD0D39" w:rsidRPr="001D458A" w:rsidRDefault="004B5470" w:rsidP="001D458A">
      <w:pPr>
        <w:spacing w:after="120"/>
        <w:ind w:left="1083" w:right="1270"/>
        <w:jc w:val="both"/>
        <w:rPr>
          <w:color w:val="000000" w:themeColor="text1"/>
        </w:rPr>
      </w:pPr>
      <w:r w:rsidRPr="00FD3189">
        <w:rPr>
          <w:color w:val="000000" w:themeColor="text1"/>
        </w:rPr>
        <w:t>1.</w:t>
      </w:r>
      <w:r w:rsidRPr="00FD3189">
        <w:rPr>
          <w:color w:val="000000" w:themeColor="text1"/>
        </w:rPr>
        <w:tab/>
      </w:r>
      <w:r w:rsidR="3455FF56" w:rsidRPr="001D458A">
        <w:rPr>
          <w:color w:val="000000" w:themeColor="text1"/>
        </w:rPr>
        <w:t xml:space="preserve">If a Contractor becomes aware that any of the circumstances listed in paragraph 2 below have not been addressed by either an </w:t>
      </w:r>
      <w:r w:rsidR="00CC6908">
        <w:rPr>
          <w:color w:val="000000" w:themeColor="text1"/>
        </w:rPr>
        <w:t>E</w:t>
      </w:r>
      <w:r w:rsidR="3455FF56" w:rsidRPr="001D458A">
        <w:rPr>
          <w:color w:val="000000" w:themeColor="text1"/>
        </w:rPr>
        <w:t xml:space="preserve">nvironmental </w:t>
      </w:r>
      <w:r w:rsidR="00CC6908">
        <w:rPr>
          <w:color w:val="000000" w:themeColor="text1"/>
        </w:rPr>
        <w:t>I</w:t>
      </w:r>
      <w:r w:rsidR="3455FF56" w:rsidRPr="001D458A">
        <w:rPr>
          <w:color w:val="000000" w:themeColor="text1"/>
        </w:rPr>
        <w:t xml:space="preserve">mpact </w:t>
      </w:r>
      <w:r w:rsidR="00CC6908">
        <w:rPr>
          <w:color w:val="000000" w:themeColor="text1"/>
        </w:rPr>
        <w:t>A</w:t>
      </w:r>
      <w:r w:rsidR="3455FF56" w:rsidRPr="001D458A">
        <w:rPr>
          <w:color w:val="000000" w:themeColor="text1"/>
        </w:rPr>
        <w:t xml:space="preserve">ssessment or an </w:t>
      </w:r>
      <w:r w:rsidR="00257141">
        <w:rPr>
          <w:color w:val="000000" w:themeColor="text1"/>
        </w:rPr>
        <w:t>E</w:t>
      </w:r>
      <w:r w:rsidR="3455FF56" w:rsidRPr="001D458A">
        <w:rPr>
          <w:color w:val="000000" w:themeColor="text1"/>
        </w:rPr>
        <w:t>nvironmental</w:t>
      </w:r>
      <w:r w:rsidR="00257141">
        <w:rPr>
          <w:color w:val="000000" w:themeColor="text1"/>
        </w:rPr>
        <w:t xml:space="preserve"> P</w:t>
      </w:r>
      <w:r w:rsidR="3455FF56" w:rsidRPr="001D458A">
        <w:rPr>
          <w:color w:val="000000" w:themeColor="text1"/>
        </w:rPr>
        <w:t>lan, it shall promptly notify the Secretary-General in writing</w:t>
      </w:r>
      <w:r w:rsidR="002050B1" w:rsidRPr="001D458A">
        <w:rPr>
          <w:color w:val="000000" w:themeColor="text1"/>
        </w:rPr>
        <w:t>,</w:t>
      </w:r>
      <w:r w:rsidR="3455FF56" w:rsidRPr="001D458A">
        <w:rPr>
          <w:color w:val="000000" w:themeColor="text1"/>
        </w:rPr>
        <w:t xml:space="preserve"> including: </w:t>
      </w:r>
    </w:p>
    <w:p w14:paraId="13B67725" w14:textId="3C9AF5C3"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(a) a detailed description of the circumstance; </w:t>
      </w:r>
    </w:p>
    <w:p w14:paraId="17DF326A" w14:textId="2B5D1518"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(b) details of the potential </w:t>
      </w:r>
      <w:r w:rsidR="25D67734" w:rsidRPr="06CA624B">
        <w:rPr>
          <w:color w:val="000000" w:themeColor="text1"/>
        </w:rPr>
        <w:t xml:space="preserve">[impact,] </w:t>
      </w:r>
      <w:r w:rsidRPr="001D458A">
        <w:rPr>
          <w:color w:val="000000" w:themeColor="text1"/>
        </w:rPr>
        <w:t>effect on or r</w:t>
      </w:r>
      <w:r w:rsidR="00F360C8">
        <w:rPr>
          <w:color w:val="000000" w:themeColor="text1"/>
        </w:rPr>
        <w:t>isk</w:t>
      </w:r>
      <w:r w:rsidRPr="001D458A">
        <w:rPr>
          <w:color w:val="000000" w:themeColor="text1"/>
        </w:rPr>
        <w:t xml:space="preserve"> to the </w:t>
      </w:r>
      <w:r w:rsidR="001D458A">
        <w:rPr>
          <w:color w:val="000000" w:themeColor="text1"/>
        </w:rPr>
        <w:t>M</w:t>
      </w:r>
      <w:r w:rsidRPr="001D458A">
        <w:rPr>
          <w:color w:val="000000" w:themeColor="text1"/>
        </w:rPr>
        <w:t xml:space="preserve">arine </w:t>
      </w:r>
      <w:r w:rsidR="001D458A">
        <w:rPr>
          <w:color w:val="000000" w:themeColor="text1"/>
        </w:rPr>
        <w:t>E</w:t>
      </w:r>
      <w:r w:rsidRPr="001D458A">
        <w:rPr>
          <w:color w:val="000000" w:themeColor="text1"/>
        </w:rPr>
        <w:t xml:space="preserve">nvironment; and </w:t>
      </w:r>
    </w:p>
    <w:p w14:paraId="4A05FF09" w14:textId="738141EB"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(c) details of any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conducted or to be conducted, or proposed modification to the </w:t>
      </w:r>
      <w:r w:rsidR="00CC6908">
        <w:rPr>
          <w:color w:val="000000" w:themeColor="text1"/>
        </w:rPr>
        <w:t>E</w:t>
      </w:r>
      <w:r w:rsidRPr="001D458A">
        <w:rPr>
          <w:color w:val="000000" w:themeColor="text1"/>
        </w:rPr>
        <w:t xml:space="preserve">nvironmental </w:t>
      </w:r>
      <w:r w:rsidR="00CC6908">
        <w:rPr>
          <w:color w:val="000000" w:themeColor="text1"/>
        </w:rPr>
        <w:t>P</w:t>
      </w:r>
      <w:r w:rsidRPr="001D458A">
        <w:rPr>
          <w:color w:val="000000" w:themeColor="text1"/>
        </w:rPr>
        <w:t>lan</w:t>
      </w:r>
      <w:r w:rsidR="001D458A">
        <w:rPr>
          <w:color w:val="000000" w:themeColor="text1"/>
        </w:rPr>
        <w:t>s.</w:t>
      </w:r>
      <w:r w:rsidRPr="001D458A">
        <w:rPr>
          <w:color w:val="000000" w:themeColor="text1"/>
        </w:rPr>
        <w:t xml:space="preserve"> </w:t>
      </w:r>
    </w:p>
    <w:p w14:paraId="1D041686" w14:textId="1DB8703F" w:rsidR="00FD0D39" w:rsidRPr="001D458A" w:rsidRDefault="1A4A923F" w:rsidP="001D458A">
      <w:pPr>
        <w:spacing w:after="120"/>
        <w:ind w:left="1083" w:right="1270"/>
        <w:jc w:val="both"/>
        <w:rPr>
          <w:color w:val="000000" w:themeColor="text1"/>
        </w:rPr>
      </w:pPr>
      <w:r w:rsidRPr="001D458A">
        <w:rPr>
          <w:color w:val="000000" w:themeColor="text1"/>
        </w:rPr>
        <w:t>2.</w:t>
      </w:r>
      <w:r w:rsidR="001D458A">
        <w:rPr>
          <w:color w:val="000000" w:themeColor="text1"/>
        </w:rPr>
        <w:tab/>
        <w:t>The relevant circumstances for the purpose of paragraph 1 are</w:t>
      </w:r>
      <w:r w:rsidRPr="001D458A">
        <w:rPr>
          <w:color w:val="000000" w:themeColor="text1"/>
        </w:rPr>
        <w:t>:</w:t>
      </w:r>
    </w:p>
    <w:p w14:paraId="545DC92A" w14:textId="2DDD128E" w:rsidR="00FD0D39" w:rsidRPr="001D458A" w:rsidRDefault="00FD0D39" w:rsidP="001D458A">
      <w:pPr>
        <w:spacing w:after="120"/>
        <w:ind w:left="1083" w:right="1270" w:firstLine="357"/>
        <w:jc w:val="both"/>
        <w:rPr>
          <w:color w:val="000000" w:themeColor="text1"/>
        </w:rPr>
      </w:pPr>
      <w:r w:rsidRPr="001D458A">
        <w:rPr>
          <w:color w:val="000000" w:themeColor="text1"/>
        </w:rPr>
        <w:t>(b)</w:t>
      </w:r>
      <w:r w:rsidR="004B5470" w:rsidRPr="00FD3189">
        <w:rPr>
          <w:color w:val="000000" w:themeColor="text1"/>
        </w:rPr>
        <w:t xml:space="preserve"> </w:t>
      </w:r>
      <w:r w:rsidR="00183D44">
        <w:rPr>
          <w:color w:val="000000" w:themeColor="text1"/>
        </w:rPr>
        <w:t>e</w:t>
      </w:r>
      <w:r w:rsidR="00257141">
        <w:rPr>
          <w:color w:val="000000" w:themeColor="text1"/>
        </w:rPr>
        <w:t xml:space="preserve">nvironmental monitoring demonstrates that impacts </w:t>
      </w:r>
      <w:r w:rsidR="39EB8927" w:rsidRPr="06CA624B">
        <w:rPr>
          <w:color w:val="000000" w:themeColor="text1"/>
        </w:rPr>
        <w:t xml:space="preserve">[and effects] </w:t>
      </w:r>
      <w:r w:rsidR="00257141">
        <w:rPr>
          <w:color w:val="000000" w:themeColor="text1"/>
        </w:rPr>
        <w:t xml:space="preserve">significantly exceed the impact predictions made in the </w:t>
      </w:r>
      <w:r w:rsidRPr="001D458A">
        <w:rPr>
          <w:color w:val="000000" w:themeColor="text1"/>
        </w:rPr>
        <w:t>Environmental Impact Statement</w:t>
      </w:r>
      <w:r w:rsidR="436D91B3" w:rsidRPr="06CA624B">
        <w:rPr>
          <w:color w:val="000000" w:themeColor="text1"/>
        </w:rPr>
        <w:t xml:space="preserve"> [and which are not the result of natural variability or natural changes in the Marine Environment]</w:t>
      </w:r>
      <w:r w:rsidR="7D08DC6C" w:rsidRPr="06CA624B">
        <w:rPr>
          <w:color w:val="000000" w:themeColor="text1"/>
        </w:rPr>
        <w:t>;</w:t>
      </w:r>
    </w:p>
    <w:p w14:paraId="1D2A21D7" w14:textId="69DF1B8C" w:rsidR="00FD0D39" w:rsidRPr="00FD3189" w:rsidRDefault="00FD0D39" w:rsidP="004B5470">
      <w:pPr>
        <w:spacing w:after="120"/>
        <w:ind w:left="1083" w:right="1270" w:firstLine="357"/>
        <w:jc w:val="both"/>
        <w:rPr>
          <w:color w:val="000000" w:themeColor="text1"/>
        </w:rPr>
      </w:pPr>
      <w:r w:rsidRPr="00FD3189">
        <w:rPr>
          <w:color w:val="000000" w:themeColor="text1"/>
        </w:rPr>
        <w:t>(c)</w:t>
      </w:r>
      <w:r w:rsidR="004B5470" w:rsidRPr="00FD3189">
        <w:rPr>
          <w:color w:val="000000" w:themeColor="text1"/>
        </w:rPr>
        <w:t xml:space="preserve"> </w:t>
      </w:r>
      <w:r w:rsidR="00183D44">
        <w:rPr>
          <w:color w:val="000000" w:themeColor="text1"/>
        </w:rPr>
        <w:t>a</w:t>
      </w:r>
      <w:r w:rsidRPr="00FD3189">
        <w:rPr>
          <w:color w:val="000000" w:themeColor="text1"/>
        </w:rPr>
        <w:t>n activity described in the Plan of Work is predicted to</w:t>
      </w:r>
      <w:r w:rsidR="00257141">
        <w:rPr>
          <w:color w:val="000000" w:themeColor="text1"/>
        </w:rPr>
        <w:t xml:space="preserve"> </w:t>
      </w:r>
      <w:r w:rsidR="4BD313F9" w:rsidRPr="003F656D">
        <w:rPr>
          <w:color w:val="000000" w:themeColor="text1"/>
        </w:rPr>
        <w:t>[</w:t>
      </w:r>
      <w:r w:rsidR="00257141">
        <w:rPr>
          <w:color w:val="000000" w:themeColor="text1"/>
        </w:rPr>
        <w:t>consistently and persistently</w:t>
      </w:r>
      <w:r w:rsidR="4BD313F9" w:rsidRPr="003F656D">
        <w:rPr>
          <w:color w:val="000000" w:themeColor="text1"/>
        </w:rPr>
        <w:t>]</w:t>
      </w:r>
      <w:r w:rsidRPr="00FD3189">
        <w:rPr>
          <w:color w:val="000000" w:themeColor="text1"/>
        </w:rPr>
        <w:t xml:space="preserve"> exceed the impact thresholds set out in the Standards on environmental thresholds</w:t>
      </w:r>
      <w:r w:rsidR="00257141">
        <w:rPr>
          <w:color w:val="000000" w:themeColor="text1"/>
        </w:rPr>
        <w:t xml:space="preserve"> </w:t>
      </w:r>
      <w:r w:rsidR="778790B4" w:rsidRPr="06CA624B">
        <w:rPr>
          <w:color w:val="000000" w:themeColor="text1"/>
        </w:rPr>
        <w:t>[</w:t>
      </w:r>
      <w:r w:rsidR="00257141">
        <w:rPr>
          <w:color w:val="000000" w:themeColor="text1"/>
        </w:rPr>
        <w:t xml:space="preserve">in a manner that results in demonstrated non-compliance with these </w:t>
      </w:r>
      <w:r w:rsidR="00481BED">
        <w:rPr>
          <w:color w:val="000000" w:themeColor="text1"/>
        </w:rPr>
        <w:t>R</w:t>
      </w:r>
      <w:r w:rsidR="00257141">
        <w:rPr>
          <w:color w:val="000000" w:themeColor="text1"/>
        </w:rPr>
        <w:t>egulations</w:t>
      </w:r>
      <w:r w:rsidR="1A905357" w:rsidRPr="06CA624B">
        <w:rPr>
          <w:color w:val="000000" w:themeColor="text1"/>
        </w:rPr>
        <w:t>]</w:t>
      </w:r>
      <w:r w:rsidR="7D08DC6C" w:rsidRPr="06CA624B">
        <w:rPr>
          <w:color w:val="000000" w:themeColor="text1"/>
        </w:rPr>
        <w:t>;</w:t>
      </w:r>
    </w:p>
    <w:p w14:paraId="77FC530B" w14:textId="3F026A24" w:rsidR="00FD0D39" w:rsidRPr="001D458A" w:rsidRDefault="0B27C761" w:rsidP="001D458A">
      <w:pPr>
        <w:spacing w:after="120"/>
        <w:ind w:left="1083" w:right="1270" w:firstLine="357"/>
        <w:jc w:val="both"/>
        <w:rPr>
          <w:color w:val="000000" w:themeColor="text1"/>
        </w:rPr>
      </w:pPr>
      <w:r w:rsidRPr="001D458A">
        <w:rPr>
          <w:color w:val="000000" w:themeColor="text1"/>
        </w:rPr>
        <w:t>(d)</w:t>
      </w:r>
      <w:r w:rsidR="004B5470" w:rsidRPr="00FD3189">
        <w:rPr>
          <w:color w:val="000000" w:themeColor="text1"/>
        </w:rPr>
        <w:t xml:space="preserve"> </w:t>
      </w:r>
      <w:r w:rsidR="00183D44">
        <w:rPr>
          <w:color w:val="000000" w:themeColor="text1"/>
        </w:rPr>
        <w:t>a</w:t>
      </w:r>
      <w:r w:rsidR="00EF4AE3" w:rsidRPr="00FD3189">
        <w:rPr>
          <w:color w:val="000000" w:themeColor="text1"/>
        </w:rPr>
        <w:t>n applicable</w:t>
      </w:r>
      <w:r w:rsidRPr="001D458A">
        <w:rPr>
          <w:color w:val="000000" w:themeColor="text1"/>
        </w:rPr>
        <w:t xml:space="preserve"> Standard, activity or predicted</w:t>
      </w:r>
      <w:r w:rsidR="3AE95F7C" w:rsidRPr="001D458A">
        <w:rPr>
          <w:color w:val="000000" w:themeColor="text1"/>
        </w:rPr>
        <w:t xml:space="preserve"> </w:t>
      </w:r>
      <w:r w:rsidR="4EADF73E" w:rsidRPr="06CA624B">
        <w:rPr>
          <w:color w:val="000000" w:themeColor="text1"/>
        </w:rPr>
        <w:t xml:space="preserve">[significant] </w:t>
      </w:r>
      <w:r w:rsidR="7CA9E0E6" w:rsidRPr="06CA624B">
        <w:rPr>
          <w:color w:val="000000" w:themeColor="text1"/>
        </w:rPr>
        <w:t xml:space="preserve">impact </w:t>
      </w:r>
      <w:r w:rsidR="57D9B150" w:rsidRPr="06CA624B">
        <w:rPr>
          <w:color w:val="000000" w:themeColor="text1"/>
        </w:rPr>
        <w:t>[or effect]</w:t>
      </w:r>
      <w:r w:rsidRPr="001D458A">
        <w:rPr>
          <w:color w:val="000000" w:themeColor="text1"/>
        </w:rPr>
        <w:t xml:space="preserve"> has not already been addressed by an Environmental Impact Statement</w:t>
      </w:r>
      <w:r w:rsidR="001D458A">
        <w:rPr>
          <w:color w:val="000000" w:themeColor="text1"/>
        </w:rPr>
        <w:t>;</w:t>
      </w:r>
      <w:r w:rsidRPr="001D458A">
        <w:rPr>
          <w:color w:val="000000" w:themeColor="text1"/>
        </w:rPr>
        <w:t xml:space="preserve"> or</w:t>
      </w:r>
    </w:p>
    <w:p w14:paraId="23D6569D" w14:textId="62219CBA" w:rsidR="00FD0D39" w:rsidRPr="001D458A" w:rsidRDefault="00FD0D39" w:rsidP="001D458A">
      <w:pPr>
        <w:spacing w:after="120"/>
        <w:ind w:left="1083" w:right="1270" w:firstLine="357"/>
        <w:jc w:val="both"/>
        <w:rPr>
          <w:color w:val="000000" w:themeColor="text1"/>
          <w:highlight w:val="yellow"/>
        </w:rPr>
      </w:pPr>
      <w:r w:rsidRPr="001D458A">
        <w:rPr>
          <w:color w:val="000000" w:themeColor="text1"/>
        </w:rPr>
        <w:t>(e)</w:t>
      </w:r>
      <w:r w:rsidR="004B5470" w:rsidRPr="00FD3189">
        <w:rPr>
          <w:color w:val="000000" w:themeColor="text1"/>
        </w:rPr>
        <w:t xml:space="preserve"> </w:t>
      </w:r>
      <w:r w:rsidR="00183D44">
        <w:rPr>
          <w:color w:val="000000" w:themeColor="text1"/>
        </w:rPr>
        <w:t>a</w:t>
      </w:r>
      <w:r w:rsidR="001D458A">
        <w:rPr>
          <w:color w:val="000000" w:themeColor="text1"/>
        </w:rPr>
        <w:t xml:space="preserve"> review of existing Environmental Impact Assessment or Environmental plans is o</w:t>
      </w:r>
      <w:r w:rsidR="1FB0059D" w:rsidRPr="001D458A">
        <w:rPr>
          <w:color w:val="000000" w:themeColor="text1"/>
        </w:rPr>
        <w:t>therwise deemed necessary by the Commission or Council, in accordance with</w:t>
      </w:r>
      <w:r w:rsidRPr="001D458A">
        <w:rPr>
          <w:color w:val="000000" w:themeColor="text1"/>
        </w:rPr>
        <w:t xml:space="preserve"> applicable Standards and taking into </w:t>
      </w:r>
      <w:r w:rsidR="00384862">
        <w:rPr>
          <w:color w:val="000000" w:themeColor="text1"/>
        </w:rPr>
        <w:t>account</w:t>
      </w:r>
      <w:r w:rsidRPr="001D458A">
        <w:rPr>
          <w:color w:val="000000" w:themeColor="text1"/>
        </w:rPr>
        <w:t xml:space="preserve"> </w:t>
      </w:r>
      <w:r w:rsidR="001600DC">
        <w:rPr>
          <w:color w:val="000000" w:themeColor="text1"/>
        </w:rPr>
        <w:t xml:space="preserve">the </w:t>
      </w:r>
      <w:r w:rsidRPr="001D458A">
        <w:rPr>
          <w:color w:val="000000" w:themeColor="text1"/>
        </w:rPr>
        <w:t>Guidelines</w:t>
      </w:r>
      <w:r w:rsidR="3455FF56" w:rsidRPr="001D458A">
        <w:rPr>
          <w:color w:val="000000" w:themeColor="text1"/>
        </w:rPr>
        <w:t xml:space="preserve">, </w:t>
      </w:r>
      <w:r w:rsidR="001D458A">
        <w:rPr>
          <w:color w:val="000000" w:themeColor="text1"/>
        </w:rPr>
        <w:t xml:space="preserve">including </w:t>
      </w:r>
      <w:r w:rsidR="3455FF56" w:rsidRPr="001D458A">
        <w:rPr>
          <w:color w:val="000000" w:themeColor="text1"/>
        </w:rPr>
        <w:t>following its review of a Contractor</w:t>
      </w:r>
      <w:r w:rsidR="001600DC">
        <w:rPr>
          <w:color w:val="000000" w:themeColor="text1"/>
        </w:rPr>
        <w:t>’</w:t>
      </w:r>
      <w:r w:rsidR="3455FF56" w:rsidRPr="001D458A">
        <w:rPr>
          <w:color w:val="000000" w:themeColor="text1"/>
        </w:rPr>
        <w:t xml:space="preserve">s activities contained in an annual report submitted pursuant to </w:t>
      </w:r>
      <w:r w:rsidR="001434A9">
        <w:rPr>
          <w:color w:val="000000" w:themeColor="text1"/>
        </w:rPr>
        <w:t>r</w:t>
      </w:r>
      <w:r w:rsidR="3455FF56" w:rsidRPr="001D458A">
        <w:rPr>
          <w:color w:val="000000" w:themeColor="text1"/>
        </w:rPr>
        <w:t xml:space="preserve">egulation 38 or review of a </w:t>
      </w:r>
      <w:r w:rsidR="00201320">
        <w:rPr>
          <w:color w:val="000000" w:themeColor="text1"/>
        </w:rPr>
        <w:t>P</w:t>
      </w:r>
      <w:r w:rsidR="3455FF56" w:rsidRPr="001D458A">
        <w:rPr>
          <w:color w:val="000000" w:themeColor="text1"/>
        </w:rPr>
        <w:t>lan of</w:t>
      </w:r>
      <w:r w:rsidR="00201320">
        <w:rPr>
          <w:color w:val="000000" w:themeColor="text1"/>
        </w:rPr>
        <w:t xml:space="preserve"> W</w:t>
      </w:r>
      <w:r w:rsidR="3455FF56" w:rsidRPr="001D458A">
        <w:rPr>
          <w:color w:val="000000" w:themeColor="text1"/>
        </w:rPr>
        <w:t xml:space="preserve">ork pursuant to </w:t>
      </w:r>
      <w:r w:rsidR="001434A9">
        <w:rPr>
          <w:color w:val="000000" w:themeColor="text1"/>
        </w:rPr>
        <w:t>r</w:t>
      </w:r>
      <w:r w:rsidR="3455FF56" w:rsidRPr="001D458A">
        <w:rPr>
          <w:color w:val="000000" w:themeColor="text1"/>
        </w:rPr>
        <w:t>egulation 58</w:t>
      </w:r>
      <w:r w:rsidRPr="001D458A">
        <w:rPr>
          <w:color w:val="000000" w:themeColor="text1"/>
        </w:rPr>
        <w:t>.</w:t>
      </w:r>
    </w:p>
    <w:p w14:paraId="7E1A9555" w14:textId="7FC0FB1E" w:rsidR="001D458A" w:rsidRPr="001D458A" w:rsidRDefault="3455FF56" w:rsidP="001D458A">
      <w:pPr>
        <w:spacing w:after="120"/>
        <w:ind w:left="1083" w:right="1270"/>
        <w:jc w:val="both"/>
        <w:rPr>
          <w:color w:val="000000" w:themeColor="text1"/>
        </w:rPr>
      </w:pPr>
      <w:r w:rsidRPr="001D458A">
        <w:rPr>
          <w:color w:val="000000" w:themeColor="text1"/>
        </w:rPr>
        <w:lastRenderedPageBreak/>
        <w:t>3</w:t>
      </w:r>
      <w:r w:rsidR="005C6145">
        <w:rPr>
          <w:color w:val="000000" w:themeColor="text1"/>
        </w:rPr>
        <w:t>.</w:t>
      </w:r>
      <w:r w:rsidR="00CA3984">
        <w:rPr>
          <w:color w:val="000000" w:themeColor="text1"/>
        </w:rPr>
        <w:tab/>
      </w:r>
      <w:r w:rsidRPr="001D458A">
        <w:rPr>
          <w:color w:val="000000" w:themeColor="text1"/>
        </w:rPr>
        <w:t xml:space="preserve"> The Secretary-General shall transmit the information received from the Contractor under paragraph 1 above to the Commission. The Commission shall assess the information and determine whether the Contractor shall</w:t>
      </w:r>
      <w:r w:rsidR="001D458A">
        <w:rPr>
          <w:color w:val="000000" w:themeColor="text1"/>
        </w:rPr>
        <w:t xml:space="preserve"> </w:t>
      </w:r>
      <w:r w:rsidRPr="001D458A">
        <w:rPr>
          <w:color w:val="000000" w:themeColor="text1"/>
        </w:rPr>
        <w:t xml:space="preserve">undertake an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and </w:t>
      </w:r>
      <w:r w:rsidR="001D458A">
        <w:rPr>
          <w:color w:val="000000" w:themeColor="text1"/>
        </w:rPr>
        <w:t xml:space="preserve">propose </w:t>
      </w:r>
      <w:r w:rsidRPr="001D458A">
        <w:rPr>
          <w:color w:val="000000" w:themeColor="text1"/>
        </w:rPr>
        <w:t xml:space="preserve">a revised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S</w:t>
      </w:r>
      <w:r w:rsidRPr="001D458A">
        <w:rPr>
          <w:color w:val="000000" w:themeColor="text1"/>
        </w:rPr>
        <w:t xml:space="preserve">tatement; </w:t>
      </w:r>
      <w:r w:rsidR="79B9F4C9" w:rsidRPr="06CA624B">
        <w:rPr>
          <w:color w:val="000000" w:themeColor="text1"/>
        </w:rPr>
        <w:t xml:space="preserve">[or make modification to the Environmental Plans] </w:t>
      </w:r>
      <w:r w:rsidR="36875D6C" w:rsidRPr="06CA624B">
        <w:rPr>
          <w:color w:val="000000" w:themeColor="text1"/>
        </w:rPr>
        <w:t xml:space="preserve">or </w:t>
      </w:r>
      <w:r w:rsidR="0D620F37" w:rsidRPr="06CA624B">
        <w:rPr>
          <w:color w:val="000000" w:themeColor="text1"/>
        </w:rPr>
        <w:t>[make]</w:t>
      </w:r>
      <w:r w:rsidRPr="001D458A">
        <w:rPr>
          <w:color w:val="000000" w:themeColor="text1"/>
        </w:rPr>
        <w:t xml:space="preserve"> </w:t>
      </w:r>
      <w:r w:rsidR="001D458A">
        <w:rPr>
          <w:color w:val="000000" w:themeColor="text1"/>
        </w:rPr>
        <w:t xml:space="preserve">other modification to the Plan of Work in accordance with </w:t>
      </w:r>
      <w:r w:rsidR="001434A9">
        <w:rPr>
          <w:color w:val="000000" w:themeColor="text1"/>
        </w:rPr>
        <w:t>r</w:t>
      </w:r>
      <w:r w:rsidR="001D458A">
        <w:rPr>
          <w:color w:val="000000" w:themeColor="text1"/>
        </w:rPr>
        <w:t>egulation 57.</w:t>
      </w:r>
    </w:p>
    <w:p w14:paraId="70F1DFFA" w14:textId="296EA290" w:rsidR="50279504" w:rsidRDefault="6BC3537C" w:rsidP="50279504">
      <w:pPr>
        <w:spacing w:after="120"/>
        <w:ind w:left="1083" w:right="1270"/>
        <w:jc w:val="both"/>
        <w:rPr>
          <w:color w:val="000000" w:themeColor="text1"/>
        </w:rPr>
      </w:pPr>
      <w:r w:rsidRPr="194B75E0">
        <w:rPr>
          <w:color w:val="000000" w:themeColor="text1"/>
        </w:rPr>
        <w:t>[4.</w:t>
      </w:r>
      <w:r w:rsidRPr="50279504">
        <w:rPr>
          <w:color w:val="000000" w:themeColor="text1"/>
        </w:rPr>
        <w:t xml:space="preserve"> </w:t>
      </w:r>
      <w:r w:rsidR="00CA3984">
        <w:rPr>
          <w:color w:val="000000" w:themeColor="text1"/>
        </w:rPr>
        <w:tab/>
      </w:r>
      <w:r w:rsidRPr="50279504">
        <w:rPr>
          <w:color w:val="000000" w:themeColor="text1"/>
        </w:rPr>
        <w:t xml:space="preserve">In order to </w:t>
      </w:r>
      <w:r w:rsidRPr="70C18A34">
        <w:rPr>
          <w:color w:val="000000" w:themeColor="text1"/>
        </w:rPr>
        <w:t>proceed</w:t>
      </w:r>
      <w:r w:rsidRPr="50279504">
        <w:rPr>
          <w:color w:val="000000" w:themeColor="text1"/>
        </w:rPr>
        <w:t xml:space="preserve"> with Exploitation on a site within the Contract Area, where such Exploitation activity was not covered by the agreed Plan of Work, the Contractor must submit a new Environmental Impact Statement and revised Plan of Work, which must be approved by the Authority in accordance with regulations 11 to 16</w:t>
      </w:r>
      <w:r w:rsidRPr="70C18A34">
        <w:rPr>
          <w:color w:val="000000" w:themeColor="text1"/>
        </w:rPr>
        <w:t>.</w:t>
      </w:r>
      <w:r w:rsidR="3EA066F2" w:rsidRPr="70C18A34">
        <w:rPr>
          <w:color w:val="000000" w:themeColor="text1"/>
        </w:rPr>
        <w:t>]</w:t>
      </w:r>
    </w:p>
    <w:p w14:paraId="0E88A576" w14:textId="47271CC6" w:rsidR="00FC64DA" w:rsidRPr="00961FF5" w:rsidRDefault="72EC4A72" w:rsidP="00813E98">
      <w:pPr>
        <w:spacing w:after="120"/>
        <w:ind w:left="1083" w:right="1270"/>
        <w:jc w:val="both"/>
        <w:rPr>
          <w:color w:val="000000" w:themeColor="text1"/>
        </w:rPr>
      </w:pPr>
      <w:r w:rsidRPr="06CA624B">
        <w:rPr>
          <w:color w:val="000000" w:themeColor="text1"/>
        </w:rPr>
        <w:t>[</w:t>
      </w:r>
      <w:r w:rsidR="7BA16D45" w:rsidRPr="70C18A34">
        <w:rPr>
          <w:color w:val="000000" w:themeColor="text1"/>
        </w:rPr>
        <w:t>5</w:t>
      </w:r>
      <w:r w:rsidR="7D08DC6C" w:rsidRPr="003F656D">
        <w:rPr>
          <w:color w:val="000000" w:themeColor="text1"/>
        </w:rPr>
        <w:t>.</w:t>
      </w:r>
      <w:r w:rsidR="00CA3984">
        <w:rPr>
          <w:color w:val="000000" w:themeColor="text1"/>
        </w:rPr>
        <w:tab/>
      </w:r>
      <w:r w:rsidR="001D458A">
        <w:rPr>
          <w:color w:val="000000" w:themeColor="text1"/>
        </w:rPr>
        <w:t xml:space="preserve"> For the avoidance of doubt, any Environmental Impact Assessment and revision to an Environmental Impact Statement conducted pursuant to this </w:t>
      </w:r>
      <w:r w:rsidR="001434A9">
        <w:rPr>
          <w:color w:val="000000" w:themeColor="text1"/>
        </w:rPr>
        <w:t>r</w:t>
      </w:r>
      <w:r w:rsidR="001D458A">
        <w:rPr>
          <w:color w:val="000000" w:themeColor="text1"/>
        </w:rPr>
        <w:t xml:space="preserve">egulation shall be subject to the full processes prescribed in these </w:t>
      </w:r>
      <w:r w:rsidR="00481BED">
        <w:rPr>
          <w:color w:val="000000" w:themeColor="text1"/>
        </w:rPr>
        <w:t>R</w:t>
      </w:r>
      <w:r w:rsidR="001D458A">
        <w:rPr>
          <w:color w:val="000000" w:themeColor="text1"/>
        </w:rPr>
        <w:t>egulations</w:t>
      </w:r>
      <w:r w:rsidR="001D458A" w:rsidRPr="003F656D">
        <w:rPr>
          <w:color w:val="000000" w:themeColor="text1"/>
        </w:rPr>
        <w:t>.</w:t>
      </w:r>
      <w:r w:rsidR="00CA3984">
        <w:rPr>
          <w:color w:val="000000" w:themeColor="text1"/>
        </w:rPr>
        <w:t>]</w:t>
      </w:r>
      <w:bookmarkStart w:id="444" w:name="_Toc157149832"/>
    </w:p>
    <w:p w14:paraId="7F450004" w14:textId="3360ED03" w:rsidR="0036622A" w:rsidRPr="003F656D" w:rsidRDefault="0036622A">
      <w:pPr>
        <w:suppressAutoHyphens w:val="0"/>
        <w:spacing w:after="160" w:line="259" w:lineRule="auto"/>
        <w:rPr>
          <w:rFonts w:eastAsia="Calibri"/>
          <w:b/>
          <w:bCs/>
          <w:sz w:val="24"/>
          <w:szCs w:val="24"/>
        </w:rPr>
      </w:pPr>
    </w:p>
    <w:p w14:paraId="76227384" w14:textId="335AEEDC" w:rsidR="002506C5" w:rsidRPr="00FD3189" w:rsidRDefault="748FC5E4" w:rsidP="174D416A">
      <w:pPr>
        <w:pStyle w:val="Overskrift1"/>
        <w:ind w:left="1083"/>
        <w:rPr>
          <w:rFonts w:eastAsia="Calibri"/>
          <w:i/>
          <w:iCs/>
          <w:color w:val="000000" w:themeColor="text1"/>
          <w:sz w:val="16"/>
          <w:szCs w:val="16"/>
        </w:rPr>
      </w:pPr>
      <w:bookmarkStart w:id="445" w:name="_Toc216426388"/>
      <w:r w:rsidRPr="174D416A">
        <w:rPr>
          <w:rFonts w:ascii="Times New Roman" w:eastAsiaTheme="minorEastAsia" w:hAnsi="Times New Roman"/>
          <w:color w:val="000000" w:themeColor="text1"/>
          <w:sz w:val="24"/>
          <w:szCs w:val="24"/>
        </w:rPr>
        <w:t>Regulation 48 ter</w:t>
      </w:r>
      <w:bookmarkEnd w:id="445"/>
    </w:p>
    <w:p w14:paraId="22B6906E" w14:textId="77777777" w:rsidR="002506C5" w:rsidRPr="00F360C8" w:rsidRDefault="002506C5" w:rsidP="002506C5">
      <w:pPr>
        <w:pStyle w:val="Overskrift1"/>
        <w:spacing w:before="120" w:after="120"/>
        <w:ind w:left="1083"/>
        <w:rPr>
          <w:rFonts w:eastAsia="Calibri"/>
          <w:color w:val="000000" w:themeColor="text1"/>
        </w:rPr>
      </w:pPr>
      <w:bookmarkStart w:id="446" w:name="_Toc216426389"/>
      <w:r w:rsidRPr="61B7317B">
        <w:rPr>
          <w:rFonts w:ascii="Times New Roman" w:eastAsiaTheme="minorEastAsia" w:hAnsi="Times New Roman"/>
          <w:color w:val="000000" w:themeColor="text1"/>
          <w:sz w:val="24"/>
          <w:szCs w:val="24"/>
        </w:rPr>
        <w:t>Pilot Mining</w:t>
      </w:r>
      <w:bookmarkEnd w:id="446"/>
    </w:p>
    <w:p w14:paraId="5EEA9FAA" w14:textId="02871A8B" w:rsidR="78F2A44F" w:rsidRDefault="000779AE" w:rsidP="00325F68">
      <w:pPr>
        <w:spacing w:after="120"/>
        <w:ind w:left="1083" w:right="1270"/>
        <w:jc w:val="both"/>
        <w:rPr>
          <w:rFonts w:eastAsia="Times New Roman"/>
        </w:rPr>
      </w:pPr>
      <w:r>
        <w:rPr>
          <w:rFonts w:eastAsia="Times New Roman"/>
        </w:rPr>
        <w:t>[</w:t>
      </w:r>
      <w:r w:rsidR="78F2A44F" w:rsidRPr="61B7317B">
        <w:rPr>
          <w:rFonts w:eastAsia="Times New Roman"/>
        </w:rPr>
        <w:t xml:space="preserve">1. Unless otherwise provided, nothing in this </w:t>
      </w:r>
      <w:r w:rsidR="001434A9">
        <w:rPr>
          <w:rFonts w:eastAsia="Times New Roman"/>
        </w:rPr>
        <w:t>r</w:t>
      </w:r>
      <w:r w:rsidR="78F2A44F" w:rsidRPr="61B7317B">
        <w:rPr>
          <w:rFonts w:eastAsia="Times New Roman"/>
        </w:rPr>
        <w:t>egulation shall exempt the Applicant or Contractor, as the case may be, from conducting Test Mining before the submission of a Plan of Work for Exploitation.</w:t>
      </w:r>
      <w:r>
        <w:rPr>
          <w:rFonts w:eastAsia="Times New Roman"/>
        </w:rPr>
        <w:t>]</w:t>
      </w:r>
    </w:p>
    <w:p w14:paraId="50CFA101" w14:textId="76B064F5" w:rsidR="002506C5" w:rsidRPr="00B03165" w:rsidRDefault="78F2A44F" w:rsidP="002506C5">
      <w:pPr>
        <w:spacing w:after="120"/>
        <w:ind w:left="1083" w:right="1270"/>
        <w:jc w:val="both"/>
        <w:rPr>
          <w:color w:val="000000" w:themeColor="text1"/>
        </w:rPr>
      </w:pPr>
      <w:r w:rsidRPr="61B7317B">
        <w:rPr>
          <w:color w:val="000000" w:themeColor="text1"/>
        </w:rPr>
        <w:t>2</w:t>
      </w:r>
      <w:r w:rsidR="002506C5" w:rsidRPr="00FD3189">
        <w:rPr>
          <w:color w:val="000000" w:themeColor="text1"/>
        </w:rPr>
        <w:t>.</w:t>
      </w:r>
      <w:r w:rsidR="002506C5">
        <w:tab/>
      </w:r>
      <w:r w:rsidR="002506C5" w:rsidRPr="00FD3189">
        <w:rPr>
          <w:color w:val="000000" w:themeColor="text1"/>
        </w:rPr>
        <w:t xml:space="preserve">Subject to this </w:t>
      </w:r>
      <w:r w:rsidR="001434A9">
        <w:rPr>
          <w:color w:val="000000" w:themeColor="text1"/>
        </w:rPr>
        <w:t>r</w:t>
      </w:r>
      <w:r w:rsidR="002506C5" w:rsidRPr="00FD3189">
        <w:rPr>
          <w:color w:val="000000" w:themeColor="text1"/>
        </w:rPr>
        <w:t>egulation</w:t>
      </w:r>
      <w:r w:rsidR="1FF0B8A4" w:rsidRPr="61B7317B">
        <w:rPr>
          <w:rFonts w:eastAsia="Times New Roman"/>
        </w:rPr>
        <w:t xml:space="preserve"> and the applicable Standard</w:t>
      </w:r>
      <w:r w:rsidR="5F419C4B" w:rsidRPr="61B7317B">
        <w:rPr>
          <w:color w:val="000000" w:themeColor="text1"/>
        </w:rPr>
        <w:t>,</w:t>
      </w:r>
      <w:r w:rsidR="002506C5" w:rsidRPr="00FD3189">
        <w:rPr>
          <w:color w:val="000000" w:themeColor="text1"/>
        </w:rPr>
        <w:t xml:space="preserve"> </w:t>
      </w:r>
      <w:r w:rsidR="002506C5" w:rsidRPr="00B03165">
        <w:rPr>
          <w:color w:val="000000" w:themeColor="text1"/>
        </w:rPr>
        <w:t xml:space="preserve">a </w:t>
      </w:r>
      <w:r w:rsidR="002506C5" w:rsidRPr="00FD3189">
        <w:rPr>
          <w:color w:val="000000" w:themeColor="text1"/>
        </w:rPr>
        <w:t>C</w:t>
      </w:r>
      <w:r w:rsidR="002506C5" w:rsidRPr="00B03165">
        <w:rPr>
          <w:color w:val="000000" w:themeColor="text1"/>
        </w:rPr>
        <w:t>ontractor</w:t>
      </w:r>
      <w:r w:rsidR="002506C5" w:rsidRPr="00FD3189">
        <w:rPr>
          <w:color w:val="000000" w:themeColor="text1"/>
        </w:rPr>
        <w:t xml:space="preserve"> </w:t>
      </w:r>
      <w:r w:rsidR="002506C5" w:rsidRPr="00B03165">
        <w:rPr>
          <w:color w:val="000000" w:themeColor="text1"/>
        </w:rPr>
        <w:t xml:space="preserve">shall conduct </w:t>
      </w:r>
      <w:r w:rsidR="002506C5">
        <w:rPr>
          <w:color w:val="000000" w:themeColor="text1"/>
        </w:rPr>
        <w:t>“Pilot</w:t>
      </w:r>
      <w:r w:rsidR="002506C5" w:rsidRPr="00B03165">
        <w:rPr>
          <w:color w:val="000000" w:themeColor="text1"/>
        </w:rPr>
        <w:t xml:space="preserve"> </w:t>
      </w:r>
      <w:r w:rsidR="002506C5">
        <w:rPr>
          <w:color w:val="000000" w:themeColor="text1"/>
        </w:rPr>
        <w:t>M</w:t>
      </w:r>
      <w:r w:rsidR="002506C5" w:rsidRPr="00B03165">
        <w:rPr>
          <w:color w:val="000000" w:themeColor="text1"/>
        </w:rPr>
        <w:t>ining</w:t>
      </w:r>
      <w:r w:rsidR="002506C5">
        <w:rPr>
          <w:color w:val="000000" w:themeColor="text1"/>
        </w:rPr>
        <w:t xml:space="preserve">” </w:t>
      </w:r>
      <w:r w:rsidR="002506C5" w:rsidRPr="00B03165">
        <w:rPr>
          <w:color w:val="000000" w:themeColor="text1"/>
        </w:rPr>
        <w:t xml:space="preserve">before starting any </w:t>
      </w:r>
      <w:r w:rsidR="002506C5">
        <w:rPr>
          <w:color w:val="000000" w:themeColor="text1"/>
        </w:rPr>
        <w:t>C</w:t>
      </w:r>
      <w:r w:rsidR="002506C5" w:rsidRPr="00B03165">
        <w:rPr>
          <w:color w:val="000000" w:themeColor="text1"/>
        </w:rPr>
        <w:t>ommercial</w:t>
      </w:r>
      <w:r w:rsidR="002506C5">
        <w:rPr>
          <w:color w:val="000000" w:themeColor="text1"/>
        </w:rPr>
        <w:t xml:space="preserve"> Production </w:t>
      </w:r>
      <w:r w:rsidR="002506C5" w:rsidRPr="00B03165">
        <w:rPr>
          <w:color w:val="000000" w:themeColor="text1"/>
        </w:rPr>
        <w:t>under an Ex</w:t>
      </w:r>
      <w:r w:rsidR="002506C5">
        <w:rPr>
          <w:color w:val="000000" w:themeColor="text1"/>
        </w:rPr>
        <w:t>ploitation</w:t>
      </w:r>
      <w:r w:rsidR="002506C5" w:rsidRPr="00B03165">
        <w:rPr>
          <w:color w:val="000000" w:themeColor="text1"/>
        </w:rPr>
        <w:t xml:space="preserve"> </w:t>
      </w:r>
      <w:r w:rsidR="002506C5">
        <w:rPr>
          <w:color w:val="000000" w:themeColor="text1"/>
        </w:rPr>
        <w:t>C</w:t>
      </w:r>
      <w:r w:rsidR="002506C5" w:rsidRPr="00B03165">
        <w:rPr>
          <w:color w:val="000000" w:themeColor="text1"/>
        </w:rPr>
        <w:t xml:space="preserve">ontract. Information gathered through </w:t>
      </w:r>
      <w:r w:rsidR="002506C5">
        <w:rPr>
          <w:color w:val="000000" w:themeColor="text1"/>
        </w:rPr>
        <w:t>Pilot</w:t>
      </w:r>
      <w:r w:rsidR="002506C5" w:rsidRPr="00FD3189">
        <w:rPr>
          <w:color w:val="000000" w:themeColor="text1"/>
        </w:rPr>
        <w:t xml:space="preserve"> M</w:t>
      </w:r>
      <w:r w:rsidR="002506C5" w:rsidRPr="00B03165">
        <w:rPr>
          <w:color w:val="000000" w:themeColor="text1"/>
        </w:rPr>
        <w:t xml:space="preserve">ining shall be compiled in a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257F7EE" w:rsidRPr="61B7317B">
        <w:rPr>
          <w:color w:val="000000" w:themeColor="text1"/>
        </w:rPr>
        <w:t>R</w:t>
      </w:r>
      <w:r w:rsidR="5F419C4B" w:rsidRPr="61B7317B">
        <w:rPr>
          <w:color w:val="000000" w:themeColor="text1"/>
        </w:rPr>
        <w:t>eport</w:t>
      </w:r>
      <w:r w:rsidR="002506C5" w:rsidRPr="00B03165">
        <w:rPr>
          <w:color w:val="000000" w:themeColor="text1"/>
        </w:rPr>
        <w:t xml:space="preserve"> in accordance </w:t>
      </w:r>
      <w:r w:rsidR="002506C5">
        <w:rPr>
          <w:color w:val="000000" w:themeColor="text1"/>
        </w:rPr>
        <w:t xml:space="preserve">with the applicable </w:t>
      </w:r>
      <w:r w:rsidR="002506C5" w:rsidRPr="00B03165">
        <w:rPr>
          <w:color w:val="000000" w:themeColor="text1"/>
        </w:rPr>
        <w:t>Standard and tak</w:t>
      </w:r>
      <w:r w:rsidR="002506C5" w:rsidRPr="00FD3189">
        <w:rPr>
          <w:color w:val="000000" w:themeColor="text1"/>
        </w:rPr>
        <w:t>ing</w:t>
      </w:r>
      <w:r w:rsidR="002506C5" w:rsidRPr="00B03165">
        <w:rPr>
          <w:color w:val="000000" w:themeColor="text1"/>
        </w:rPr>
        <w:t xml:space="preserve">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Guideline</w:t>
      </w:r>
      <w:r w:rsidR="002506C5" w:rsidRPr="00FD3189">
        <w:rPr>
          <w:color w:val="000000" w:themeColor="text1"/>
        </w:rPr>
        <w:t>s</w:t>
      </w:r>
      <w:r w:rsidR="002506C5">
        <w:rPr>
          <w:color w:val="000000" w:themeColor="text1"/>
        </w:rPr>
        <w:t>.</w:t>
      </w:r>
    </w:p>
    <w:p w14:paraId="4860836C" w14:textId="1E9159AB" w:rsidR="002506C5" w:rsidRPr="00B03165" w:rsidRDefault="2E4235F5" w:rsidP="002506C5">
      <w:pPr>
        <w:spacing w:after="120"/>
        <w:ind w:left="1083" w:right="1270"/>
        <w:jc w:val="both"/>
        <w:rPr>
          <w:color w:val="000000" w:themeColor="text1"/>
        </w:rPr>
      </w:pPr>
      <w:r w:rsidRPr="61B7317B">
        <w:rPr>
          <w:color w:val="000000" w:themeColor="text1"/>
        </w:rPr>
        <w:t>3</w:t>
      </w:r>
      <w:r w:rsidR="002506C5" w:rsidRPr="00B03165">
        <w:rPr>
          <w:color w:val="000000" w:themeColor="text1"/>
        </w:rPr>
        <w:t>.</w:t>
      </w:r>
      <w:r w:rsidR="002506C5">
        <w:tab/>
      </w:r>
      <w:r w:rsidR="002506C5" w:rsidRPr="00B03165">
        <w:rPr>
          <w:color w:val="000000" w:themeColor="text1"/>
        </w:rPr>
        <w:t xml:space="preserve"> </w:t>
      </w:r>
      <w:r w:rsidR="002506C5">
        <w:rPr>
          <w:color w:val="000000" w:themeColor="text1"/>
        </w:rPr>
        <w:t xml:space="preserve">Pilot Mining is conducted by a Contractor in its preparation for commencement of Commercial Production, and to assist the Commission in its </w:t>
      </w:r>
      <w:r w:rsidR="4B60FD49" w:rsidRPr="66130B11">
        <w:rPr>
          <w:color w:val="000000" w:themeColor="text1"/>
        </w:rPr>
        <w:t>[</w:t>
      </w:r>
      <w:r w:rsidR="002506C5">
        <w:rPr>
          <w:color w:val="000000" w:themeColor="text1"/>
        </w:rPr>
        <w:t>evaluation</w:t>
      </w:r>
      <w:r w:rsidR="57523A56" w:rsidRPr="66130B11">
        <w:rPr>
          <w:color w:val="000000" w:themeColor="text1"/>
        </w:rPr>
        <w:t>] [validation]</w:t>
      </w:r>
      <w:r w:rsidR="002506C5">
        <w:rPr>
          <w:color w:val="000000" w:themeColor="text1"/>
        </w:rPr>
        <w:t xml:space="preserve"> of the Feasibility Study.</w:t>
      </w:r>
    </w:p>
    <w:p w14:paraId="399E9AD4" w14:textId="595755CE" w:rsidR="002506C5" w:rsidRPr="00B03165" w:rsidRDefault="222FCA63" w:rsidP="002506C5">
      <w:pPr>
        <w:spacing w:after="120"/>
        <w:ind w:left="1083" w:right="1270"/>
        <w:jc w:val="both"/>
        <w:rPr>
          <w:color w:val="000000" w:themeColor="text1"/>
        </w:rPr>
      </w:pPr>
      <w:r w:rsidRPr="61B7317B">
        <w:rPr>
          <w:color w:val="000000" w:themeColor="text1"/>
        </w:rPr>
        <w:t>4</w:t>
      </w:r>
      <w:r w:rsidR="002506C5">
        <w:rPr>
          <w:color w:val="000000" w:themeColor="text1"/>
        </w:rPr>
        <w:t>.</w:t>
      </w:r>
      <w:r w:rsidR="002506C5" w:rsidRPr="00B03165">
        <w:rPr>
          <w:color w:val="000000" w:themeColor="text1"/>
        </w:rPr>
        <w:t xml:space="preserve"> </w:t>
      </w:r>
      <w:r w:rsidR="00FC64DA">
        <w:rPr>
          <w:color w:val="000000" w:themeColor="text1"/>
        </w:rPr>
        <w:tab/>
      </w:r>
      <w:r w:rsidR="002506C5" w:rsidRPr="00B03165">
        <w:rPr>
          <w:color w:val="000000" w:themeColor="text1"/>
        </w:rPr>
        <w:t xml:space="preserve">The purpose of </w:t>
      </w:r>
      <w:r w:rsidR="002506C5">
        <w:rPr>
          <w:color w:val="000000" w:themeColor="text1"/>
        </w:rPr>
        <w:t>Pilot M</w:t>
      </w:r>
      <w:r w:rsidR="002506C5" w:rsidRPr="00B03165">
        <w:rPr>
          <w:color w:val="000000" w:themeColor="text1"/>
        </w:rPr>
        <w:t xml:space="preserve">ining is to validate that the proposed mining equipment is </w:t>
      </w:r>
      <w:r w:rsidR="002506C5">
        <w:rPr>
          <w:color w:val="000000" w:themeColor="text1"/>
        </w:rPr>
        <w:t xml:space="preserve">commercially and </w:t>
      </w:r>
      <w:r w:rsidR="002506C5" w:rsidRPr="00B03165">
        <w:rPr>
          <w:color w:val="000000" w:themeColor="text1"/>
        </w:rPr>
        <w:t xml:space="preserve">technically appropriate and the effects of the activity, in particular with regard to the </w:t>
      </w:r>
      <w:r w:rsidR="002506C5" w:rsidRPr="00FD3189">
        <w:rPr>
          <w:color w:val="000000" w:themeColor="text1"/>
        </w:rPr>
        <w:t>P</w:t>
      </w:r>
      <w:r w:rsidR="002506C5" w:rsidRPr="00B03165">
        <w:rPr>
          <w:color w:val="000000" w:themeColor="text1"/>
        </w:rPr>
        <w:t>rotection of the environment, operates as described in the Environmental Impact Statement/Plan of Work.</w:t>
      </w:r>
    </w:p>
    <w:p w14:paraId="2E16E1D5" w14:textId="6B80202A" w:rsidR="00813E98" w:rsidRDefault="130E6B3B" w:rsidP="00325F68">
      <w:pPr>
        <w:spacing w:after="120"/>
        <w:ind w:left="1083" w:right="1270"/>
        <w:jc w:val="both"/>
        <w:rPr>
          <w:color w:val="000000" w:themeColor="text1"/>
        </w:rPr>
      </w:pPr>
      <w:r w:rsidRPr="61B7317B">
        <w:rPr>
          <w:color w:val="000000" w:themeColor="text1"/>
        </w:rPr>
        <w:t>5</w:t>
      </w:r>
      <w:r w:rsidR="002506C5" w:rsidRPr="00B03165">
        <w:rPr>
          <w:color w:val="000000" w:themeColor="text1"/>
        </w:rPr>
        <w:t>.</w:t>
      </w:r>
      <w:r w:rsidR="002506C5">
        <w:tab/>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requires a prior approval by the</w:t>
      </w:r>
      <w:r w:rsidR="002506C5">
        <w:rPr>
          <w:color w:val="000000" w:themeColor="text1"/>
        </w:rPr>
        <w:t xml:space="preserve"> </w:t>
      </w:r>
      <w:r w:rsidR="002506C5" w:rsidRPr="00B03165">
        <w:rPr>
          <w:color w:val="000000" w:themeColor="text1"/>
        </w:rPr>
        <w:t>Commission</w:t>
      </w:r>
      <w:r w:rsidR="002506C5">
        <w:rPr>
          <w:color w:val="000000" w:themeColor="text1"/>
        </w:rPr>
        <w:t xml:space="preserve"> </w:t>
      </w:r>
      <w:r w:rsidR="17141EE7" w:rsidRPr="61B7317B">
        <w:rPr>
          <w:color w:val="000000" w:themeColor="text1"/>
        </w:rPr>
        <w:t xml:space="preserve">and Council </w:t>
      </w:r>
      <w:r w:rsidR="002506C5" w:rsidRPr="00B03165">
        <w:rPr>
          <w:color w:val="000000" w:themeColor="text1"/>
        </w:rPr>
        <w:t xml:space="preserve">and shall be carried out with reasonable regard for other activities in the Marine Environment, in accordance with </w:t>
      </w:r>
      <w:r w:rsidR="00E4423B">
        <w:rPr>
          <w:color w:val="000000" w:themeColor="text1"/>
        </w:rPr>
        <w:t>a</w:t>
      </w:r>
      <w:r w:rsidR="002506C5" w:rsidRPr="00B03165">
        <w:rPr>
          <w:color w:val="000000" w:themeColor="text1"/>
        </w:rPr>
        <w:t>rticles 87 and 147 of the Convention, and in accordance with the applicable</w:t>
      </w:r>
      <w:r w:rsidR="002506C5" w:rsidRPr="00FD3189">
        <w:rPr>
          <w:color w:val="000000" w:themeColor="text1"/>
        </w:rPr>
        <w:t xml:space="preserve"> </w:t>
      </w:r>
      <w:r w:rsidR="002506C5" w:rsidRPr="00B03165">
        <w:rPr>
          <w:color w:val="000000" w:themeColor="text1"/>
        </w:rPr>
        <w:t xml:space="preserve">Standard and taking into </w:t>
      </w:r>
      <w:r w:rsidR="00384862">
        <w:rPr>
          <w:color w:val="000000" w:themeColor="text1"/>
        </w:rPr>
        <w:t>account</w:t>
      </w:r>
      <w:r w:rsidR="002506C5" w:rsidRPr="00B03165">
        <w:rPr>
          <w:color w:val="000000" w:themeColor="text1"/>
        </w:rPr>
        <w:t xml:space="preserve"> the</w:t>
      </w:r>
      <w:r w:rsidR="002506C5">
        <w:rPr>
          <w:color w:val="000000" w:themeColor="text1"/>
        </w:rPr>
        <w:t xml:space="preserve"> </w:t>
      </w:r>
      <w:r w:rsidR="002506C5" w:rsidRPr="00B03165">
        <w:rPr>
          <w:color w:val="000000" w:themeColor="text1"/>
        </w:rPr>
        <w:t>Guideline</w:t>
      </w:r>
      <w:r w:rsidR="002506C5" w:rsidRPr="00FD3189">
        <w:rPr>
          <w:color w:val="000000" w:themeColor="text1"/>
        </w:rPr>
        <w:t>s</w:t>
      </w:r>
      <w:r w:rsidR="002506C5">
        <w:rPr>
          <w:color w:val="000000" w:themeColor="text1"/>
        </w:rPr>
        <w:t>,</w:t>
      </w:r>
      <w:r w:rsidR="002506C5" w:rsidRPr="00B03165">
        <w:rPr>
          <w:color w:val="000000" w:themeColor="text1"/>
        </w:rPr>
        <w:t xml:space="preserve"> in particular to ensure</w:t>
      </w:r>
      <w:r w:rsidR="002506C5">
        <w:rPr>
          <w:color w:val="000000" w:themeColor="text1"/>
        </w:rPr>
        <w:t xml:space="preserve"> effective protection for the </w:t>
      </w:r>
      <w:r w:rsidR="00FC072A">
        <w:rPr>
          <w:color w:val="000000" w:themeColor="text1"/>
        </w:rPr>
        <w:t>M</w:t>
      </w:r>
      <w:r w:rsidR="002506C5">
        <w:rPr>
          <w:color w:val="000000" w:themeColor="text1"/>
        </w:rPr>
        <w:t xml:space="preserve">arine </w:t>
      </w:r>
      <w:r w:rsidR="00FC072A">
        <w:rPr>
          <w:color w:val="000000" w:themeColor="text1"/>
        </w:rPr>
        <w:t>E</w:t>
      </w:r>
      <w:r w:rsidR="002506C5">
        <w:rPr>
          <w:color w:val="000000" w:themeColor="text1"/>
        </w:rPr>
        <w:t xml:space="preserve">nvironment from harmful effects in accordance with </w:t>
      </w:r>
      <w:r w:rsidR="00E4423B">
        <w:rPr>
          <w:color w:val="000000" w:themeColor="text1"/>
        </w:rPr>
        <w:t>a</w:t>
      </w:r>
      <w:r w:rsidR="002506C5">
        <w:rPr>
          <w:color w:val="000000" w:themeColor="text1"/>
        </w:rPr>
        <w:t>rticle 145 of the Convention.</w:t>
      </w:r>
    </w:p>
    <w:p w14:paraId="57394415" w14:textId="7B98C051" w:rsidR="6452776F" w:rsidRDefault="6452776F" w:rsidP="00325F68">
      <w:pPr>
        <w:spacing w:after="120"/>
        <w:ind w:left="1083" w:right="1270"/>
        <w:jc w:val="both"/>
        <w:rPr>
          <w:rFonts w:eastAsia="Times New Roman"/>
        </w:rPr>
      </w:pPr>
      <w:r w:rsidRPr="61B7317B">
        <w:rPr>
          <w:rFonts w:eastAsia="Times New Roman"/>
        </w:rPr>
        <w:t xml:space="preserve">6. </w:t>
      </w:r>
      <w:r w:rsidR="00FC64DA">
        <w:rPr>
          <w:rFonts w:eastAsia="Times New Roman"/>
        </w:rPr>
        <w:tab/>
      </w:r>
      <w:r w:rsidRPr="61B7317B">
        <w:rPr>
          <w:rFonts w:eastAsia="Times New Roman"/>
        </w:rPr>
        <w:t xml:space="preserve">A validation monitoring system shall be established by the Contractor, in line with the Environmental Management and Monitoring Plan, in order to monitor whether the requirements of the Plan of Work are complied with. In case of non-compliance, </w:t>
      </w:r>
      <w:r w:rsidR="001434A9">
        <w:rPr>
          <w:rFonts w:eastAsia="Times New Roman"/>
        </w:rPr>
        <w:t>r</w:t>
      </w:r>
      <w:r w:rsidRPr="61B7317B">
        <w:rPr>
          <w:rFonts w:eastAsia="Times New Roman"/>
        </w:rPr>
        <w:t>egulation 52 will apply.</w:t>
      </w:r>
    </w:p>
    <w:p w14:paraId="557A4E72" w14:textId="00578384" w:rsidR="002506C5" w:rsidRPr="00B03165" w:rsidRDefault="6452776F" w:rsidP="002506C5">
      <w:pPr>
        <w:spacing w:after="120"/>
        <w:ind w:left="1083" w:right="1270"/>
        <w:jc w:val="both"/>
        <w:rPr>
          <w:color w:val="000000" w:themeColor="text1"/>
          <w:highlight w:val="yellow"/>
        </w:rPr>
      </w:pPr>
      <w:r w:rsidRPr="61B7317B">
        <w:rPr>
          <w:color w:val="000000" w:themeColor="text1"/>
        </w:rPr>
        <w:t>7</w:t>
      </w:r>
      <w:r w:rsidR="002506C5" w:rsidRPr="00B03165">
        <w:rPr>
          <w:color w:val="000000" w:themeColor="text1"/>
        </w:rPr>
        <w:t>.</w:t>
      </w:r>
      <w:r w:rsidR="002506C5">
        <w:tab/>
      </w:r>
      <w:r w:rsidR="002506C5" w:rsidRPr="00B03165">
        <w:rPr>
          <w:color w:val="000000" w:themeColor="text1"/>
        </w:rPr>
        <w:t>Any</w:t>
      </w:r>
      <w:r w:rsidR="002506C5">
        <w:rPr>
          <w:color w:val="000000" w:themeColor="text1"/>
        </w:rPr>
        <w:t xml:space="preserve"> </w:t>
      </w:r>
      <w:r w:rsidR="002506C5" w:rsidRPr="00B03165">
        <w:rPr>
          <w:color w:val="000000" w:themeColor="text1"/>
        </w:rPr>
        <w:t xml:space="preserve">gains from </w:t>
      </w:r>
      <w:r w:rsidR="00BC31EB">
        <w:rPr>
          <w:color w:val="000000" w:themeColor="text1"/>
        </w:rPr>
        <w:t>R</w:t>
      </w:r>
      <w:r w:rsidR="002506C5" w:rsidRPr="00B03165">
        <w:rPr>
          <w:color w:val="000000" w:themeColor="text1"/>
        </w:rPr>
        <w:t xml:space="preserve">esources which have been collected during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shall be paid to the</w:t>
      </w:r>
      <w:r w:rsidR="0E376EEB" w:rsidRPr="61B7317B">
        <w:rPr>
          <w:color w:val="000000" w:themeColor="text1"/>
        </w:rPr>
        <w:t xml:space="preserve"> </w:t>
      </w:r>
      <w:r w:rsidR="0E376EEB" w:rsidRPr="61B7317B">
        <w:rPr>
          <w:rFonts w:eastAsia="Times New Roman"/>
        </w:rPr>
        <w:t>mechanism for the sharing of benefits to be established by the Authority</w:t>
      </w:r>
      <w:r w:rsidR="5F419C4B" w:rsidRPr="61B7317B">
        <w:rPr>
          <w:color w:val="000000" w:themeColor="text1"/>
        </w:rPr>
        <w:t>.</w:t>
      </w:r>
      <w:r w:rsidR="002506C5" w:rsidRPr="00B03165">
        <w:rPr>
          <w:color w:val="000000" w:themeColor="text1"/>
        </w:rPr>
        <w:t xml:space="preserve"> </w:t>
      </w:r>
    </w:p>
    <w:p w14:paraId="502045C7" w14:textId="6598D7A2" w:rsidR="002506C5" w:rsidRPr="00B03165" w:rsidRDefault="553377C2" w:rsidP="002506C5">
      <w:pPr>
        <w:spacing w:after="120"/>
        <w:ind w:left="1083" w:right="1270"/>
        <w:jc w:val="both"/>
        <w:rPr>
          <w:color w:val="000000" w:themeColor="text1"/>
        </w:rPr>
      </w:pPr>
      <w:r w:rsidRPr="61B7317B">
        <w:rPr>
          <w:color w:val="000000" w:themeColor="text1"/>
        </w:rPr>
        <w:t>8</w:t>
      </w:r>
      <w:r w:rsidR="002506C5" w:rsidRPr="00B03165">
        <w:rPr>
          <w:color w:val="000000" w:themeColor="text1"/>
        </w:rPr>
        <w:t>.</w:t>
      </w:r>
      <w:r w:rsidR="002506C5">
        <w:tab/>
      </w:r>
      <w:r w:rsidR="002506C5" w:rsidRPr="00B03165">
        <w:rPr>
          <w:color w:val="000000" w:themeColor="text1"/>
        </w:rPr>
        <w:t xml:space="preserve">If a </w:t>
      </w:r>
      <w:r w:rsidR="002506C5">
        <w:rPr>
          <w:color w:val="000000" w:themeColor="text1"/>
        </w:rPr>
        <w:t>M</w:t>
      </w:r>
      <w:r w:rsidR="002506C5" w:rsidRPr="00B03165">
        <w:rPr>
          <w:color w:val="000000" w:themeColor="text1"/>
        </w:rPr>
        <w:t xml:space="preserve">aterial </w:t>
      </w:r>
      <w:r w:rsidR="002506C5">
        <w:rPr>
          <w:color w:val="000000" w:themeColor="text1"/>
        </w:rPr>
        <w:t>C</w:t>
      </w:r>
      <w:r w:rsidR="002506C5" w:rsidRPr="00B03165">
        <w:rPr>
          <w:color w:val="000000" w:themeColor="text1"/>
        </w:rPr>
        <w:t xml:space="preserve">hange has been determined in accordance with </w:t>
      </w:r>
      <w:r w:rsidR="001434A9">
        <w:rPr>
          <w:color w:val="000000" w:themeColor="text1"/>
        </w:rPr>
        <w:t>r</w:t>
      </w:r>
      <w:r w:rsidR="002506C5" w:rsidRPr="00B03165">
        <w:rPr>
          <w:color w:val="000000" w:themeColor="text1"/>
        </w:rPr>
        <w:t xml:space="preserve">egulation 25 </w:t>
      </w:r>
      <w:r w:rsidR="74FC48DD" w:rsidRPr="61B7317B">
        <w:rPr>
          <w:color w:val="000000" w:themeColor="text1"/>
        </w:rPr>
        <w:t>or</w:t>
      </w:r>
      <w:r w:rsidR="002506C5" w:rsidRPr="00B03165">
        <w:rPr>
          <w:color w:val="000000" w:themeColor="text1"/>
        </w:rPr>
        <w:t xml:space="preserve"> 57</w:t>
      </w:r>
      <w:r w:rsidR="003F14F4">
        <w:rPr>
          <w:color w:val="000000" w:themeColor="text1"/>
        </w:rPr>
        <w:t xml:space="preserve">, </w:t>
      </w:r>
      <w:r w:rsidR="003F14F4" w:rsidRPr="00D51608">
        <w:rPr>
          <w:color w:val="000000" w:themeColor="text1"/>
        </w:rPr>
        <w:t>paragraph</w:t>
      </w:r>
      <w:r w:rsidR="003F14F4">
        <w:rPr>
          <w:color w:val="000000" w:themeColor="text1"/>
        </w:rPr>
        <w:t xml:space="preserve"> </w:t>
      </w:r>
      <w:r w:rsidR="002506C5" w:rsidRPr="00B03165">
        <w:rPr>
          <w:color w:val="000000" w:themeColor="text1"/>
        </w:rPr>
        <w:t>2, the</w:t>
      </w:r>
      <w:r w:rsidR="002506C5">
        <w:rPr>
          <w:color w:val="000000" w:themeColor="text1"/>
        </w:rPr>
        <w:t xml:space="preserve"> Council</w:t>
      </w:r>
      <w:r w:rsidR="002506C5" w:rsidRPr="00B03165">
        <w:rPr>
          <w:color w:val="000000" w:themeColor="text1"/>
        </w:rPr>
        <w:t xml:space="preserve"> shall determine whether and on which aspects any additional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may have to be undertaken</w:t>
      </w:r>
      <w:r w:rsidR="002506C5">
        <w:rPr>
          <w:color w:val="000000" w:themeColor="text1"/>
        </w:rPr>
        <w:t xml:space="preserve"> based on the recommendations of the </w:t>
      </w:r>
      <w:r w:rsidR="002506C5">
        <w:rPr>
          <w:color w:val="000000" w:themeColor="text1"/>
        </w:rPr>
        <w:lastRenderedPageBreak/>
        <w:t>Commission</w:t>
      </w:r>
      <w:r w:rsidR="002506C5" w:rsidRPr="00B03165">
        <w:rPr>
          <w:color w:val="000000" w:themeColor="text1"/>
        </w:rPr>
        <w:t xml:space="preserve"> in order to satisfy the requirements of paragraph </w:t>
      </w:r>
      <w:r w:rsidR="27AB89FC" w:rsidRPr="61B7317B">
        <w:rPr>
          <w:color w:val="000000" w:themeColor="text1"/>
        </w:rPr>
        <w:t>[3</w:t>
      </w:r>
      <w:r w:rsidR="336FC342" w:rsidRPr="61B7317B">
        <w:rPr>
          <w:color w:val="000000" w:themeColor="text1"/>
        </w:rPr>
        <w:t>]</w:t>
      </w:r>
      <w:r w:rsidR="002506C5">
        <w:rPr>
          <w:color w:val="000000" w:themeColor="text1"/>
        </w:rPr>
        <w:t xml:space="preserve"> </w:t>
      </w:r>
      <w:r w:rsidR="002506C5" w:rsidRPr="00B03165">
        <w:rPr>
          <w:color w:val="000000" w:themeColor="text1"/>
        </w:rPr>
        <w:t xml:space="preserve">above. In this case, paragraphs </w:t>
      </w:r>
      <w:r w:rsidR="0430600B" w:rsidRPr="61B7317B">
        <w:rPr>
          <w:color w:val="000000" w:themeColor="text1"/>
        </w:rPr>
        <w:t>[2</w:t>
      </w:r>
      <w:r w:rsidR="49595BBE" w:rsidRPr="61B7317B">
        <w:rPr>
          <w:color w:val="000000" w:themeColor="text1"/>
        </w:rPr>
        <w:t>]</w:t>
      </w:r>
      <w:r w:rsidR="002506C5" w:rsidRPr="00B03165">
        <w:rPr>
          <w:color w:val="000000" w:themeColor="text1"/>
        </w:rPr>
        <w:t xml:space="preserve"> and </w:t>
      </w:r>
      <w:r w:rsidR="33A8D1F0" w:rsidRPr="61B7317B">
        <w:rPr>
          <w:color w:val="000000" w:themeColor="text1"/>
        </w:rPr>
        <w:t>[4</w:t>
      </w:r>
      <w:r w:rsidR="5C87AD76" w:rsidRPr="61B7317B">
        <w:rPr>
          <w:color w:val="000000" w:themeColor="text1"/>
        </w:rPr>
        <w:t>]</w:t>
      </w:r>
      <w:r w:rsidR="002506C5">
        <w:rPr>
          <w:color w:val="000000" w:themeColor="text1"/>
        </w:rPr>
        <w:t xml:space="preserve"> </w:t>
      </w:r>
      <w:r w:rsidR="002506C5" w:rsidRPr="00B03165">
        <w:rPr>
          <w:color w:val="000000" w:themeColor="text1"/>
        </w:rPr>
        <w:t>above apply.</w:t>
      </w:r>
    </w:p>
    <w:p w14:paraId="0121BF62" w14:textId="4FBF534C" w:rsidR="002506C5" w:rsidRPr="00FD3189" w:rsidRDefault="70A22E7A" w:rsidP="002506C5">
      <w:pPr>
        <w:spacing w:after="120"/>
        <w:ind w:left="1083" w:right="1270"/>
        <w:jc w:val="both"/>
        <w:rPr>
          <w:color w:val="000000" w:themeColor="text1"/>
        </w:rPr>
      </w:pPr>
      <w:r w:rsidRPr="61B7317B">
        <w:rPr>
          <w:color w:val="000000" w:themeColor="text1"/>
        </w:rPr>
        <w:t>9</w:t>
      </w:r>
      <w:r w:rsidR="002506C5" w:rsidRPr="00B03165">
        <w:rPr>
          <w:color w:val="000000" w:themeColor="text1"/>
        </w:rPr>
        <w:t>.</w:t>
      </w:r>
      <w:r w:rsidR="002506C5">
        <w:tab/>
      </w:r>
      <w:r w:rsidR="002506C5" w:rsidRPr="00B03165">
        <w:rPr>
          <w:color w:val="000000" w:themeColor="text1"/>
        </w:rPr>
        <w:t xml:space="preserve"> After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the Contractor shall submit to the Commission a </w:t>
      </w:r>
      <w:r w:rsidR="002506C5">
        <w:rPr>
          <w:color w:val="000000" w:themeColor="text1"/>
        </w:rPr>
        <w:t>Pilot M</w:t>
      </w:r>
      <w:r w:rsidR="002506C5" w:rsidRPr="00B03165">
        <w:rPr>
          <w:color w:val="000000" w:themeColor="text1"/>
        </w:rPr>
        <w:t xml:space="preserve">ining </w:t>
      </w:r>
      <w:r w:rsidR="6B942415" w:rsidRPr="61B7317B">
        <w:rPr>
          <w:color w:val="000000" w:themeColor="text1"/>
        </w:rPr>
        <w:t>R</w:t>
      </w:r>
      <w:r w:rsidR="5F419C4B" w:rsidRPr="61B7317B">
        <w:rPr>
          <w:color w:val="000000" w:themeColor="text1"/>
        </w:rPr>
        <w:t>eport.</w:t>
      </w:r>
      <w:r w:rsidR="002506C5" w:rsidRPr="00B03165">
        <w:rPr>
          <w:color w:val="000000" w:themeColor="text1"/>
        </w:rPr>
        <w:t xml:space="preserve">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70A5011" w:rsidRPr="61B7317B">
        <w:rPr>
          <w:color w:val="000000" w:themeColor="text1"/>
        </w:rPr>
        <w:t>R</w:t>
      </w:r>
      <w:r w:rsidR="5F419C4B" w:rsidRPr="61B7317B">
        <w:rPr>
          <w:color w:val="000000" w:themeColor="text1"/>
        </w:rPr>
        <w:t>eport</w:t>
      </w:r>
      <w:r w:rsidR="002506C5" w:rsidRPr="00B03165">
        <w:rPr>
          <w:color w:val="000000" w:themeColor="text1"/>
        </w:rPr>
        <w:t xml:space="preserve"> shall provide information on the findings from the </w:t>
      </w:r>
      <w:r w:rsidR="002506C5">
        <w:rPr>
          <w:color w:val="000000" w:themeColor="text1"/>
        </w:rPr>
        <w:t>Pilot Mining</w:t>
      </w:r>
      <w:r w:rsidR="002506C5" w:rsidRPr="00B03165">
        <w:rPr>
          <w:color w:val="000000" w:themeColor="text1"/>
        </w:rPr>
        <w:t xml:space="preserve">, in accordance with the Standards </w:t>
      </w:r>
      <w:r w:rsidR="002506C5" w:rsidRPr="00FD3189">
        <w:rPr>
          <w:color w:val="000000" w:themeColor="text1"/>
        </w:rPr>
        <w:t xml:space="preserve">and </w:t>
      </w:r>
      <w:r w:rsidR="002506C5" w:rsidRPr="00B03165">
        <w:rPr>
          <w:color w:val="000000" w:themeColor="text1"/>
        </w:rPr>
        <w:t xml:space="preserve">taking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 xml:space="preserve">Guidelines. </w:t>
      </w:r>
      <w:r w:rsidR="77910192" w:rsidRPr="61B7317B">
        <w:rPr>
          <w:rFonts w:eastAsia="Times New Roman"/>
        </w:rPr>
        <w:t xml:space="preserve">On this basis, the Contractor shall accordingly update its Environmental Plans. </w:t>
      </w:r>
      <w:r w:rsidR="002506C5" w:rsidRPr="00B03165">
        <w:rPr>
          <w:color w:val="000000" w:themeColor="text1"/>
        </w:rPr>
        <w:t xml:space="preserve">The </w:t>
      </w:r>
      <w:r w:rsidR="002506C5">
        <w:rPr>
          <w:color w:val="000000" w:themeColor="text1"/>
        </w:rPr>
        <w:t>Pilot Mining</w:t>
      </w:r>
      <w:r w:rsidR="002506C5" w:rsidRPr="00B03165">
        <w:rPr>
          <w:color w:val="000000" w:themeColor="text1"/>
        </w:rPr>
        <w:t xml:space="preserve"> </w:t>
      </w:r>
      <w:r w:rsidR="28A2BFFC" w:rsidRPr="61B7317B">
        <w:rPr>
          <w:color w:val="000000" w:themeColor="text1"/>
        </w:rPr>
        <w:t>R</w:t>
      </w:r>
      <w:r w:rsidR="5F419C4B" w:rsidRPr="61B7317B">
        <w:rPr>
          <w:color w:val="000000" w:themeColor="text1"/>
        </w:rPr>
        <w:t>eport</w:t>
      </w:r>
      <w:r w:rsidR="7F219AF3" w:rsidRPr="61B7317B">
        <w:rPr>
          <w:rFonts w:eastAsia="Times New Roman"/>
        </w:rPr>
        <w:t xml:space="preserve"> and the updated Environmental</w:t>
      </w:r>
      <w:r w:rsidR="3D32701B" w:rsidRPr="61B7317B">
        <w:rPr>
          <w:rFonts w:eastAsia="Times New Roman"/>
        </w:rPr>
        <w:t xml:space="preserve"> Plans</w:t>
      </w:r>
      <w:r w:rsidR="5F419C4B" w:rsidRPr="61B7317B">
        <w:rPr>
          <w:color w:val="000000" w:themeColor="text1"/>
        </w:rPr>
        <w:t xml:space="preserve"> shall </w:t>
      </w:r>
      <w:r w:rsidR="24642C40" w:rsidRPr="61B7317B">
        <w:rPr>
          <w:rFonts w:eastAsia="Times New Roman"/>
        </w:rPr>
        <w:t xml:space="preserve">mutatis mutandis be subject to </w:t>
      </w:r>
      <w:r w:rsidR="001434A9">
        <w:rPr>
          <w:rFonts w:eastAsia="Times New Roman"/>
        </w:rPr>
        <w:t>r</w:t>
      </w:r>
      <w:r w:rsidR="24642C40" w:rsidRPr="61B7317B">
        <w:rPr>
          <w:rFonts w:eastAsia="Times New Roman"/>
        </w:rPr>
        <w:t xml:space="preserve">egulation 11 and </w:t>
      </w:r>
      <w:r w:rsidR="002506C5" w:rsidRPr="00B03165">
        <w:rPr>
          <w:color w:val="000000" w:themeColor="text1"/>
        </w:rPr>
        <w:t xml:space="preserve">provide the Commission with </w:t>
      </w:r>
      <w:r w:rsidR="002506C5">
        <w:rPr>
          <w:color w:val="000000" w:themeColor="text1"/>
        </w:rPr>
        <w:t>required</w:t>
      </w:r>
      <w:r w:rsidR="002506C5" w:rsidRPr="00B03165">
        <w:rPr>
          <w:color w:val="000000" w:themeColor="text1"/>
        </w:rPr>
        <w:t xml:space="preserve"> information </w:t>
      </w:r>
      <w:r w:rsidR="1C395E77" w:rsidRPr="61B7317B">
        <w:rPr>
          <w:rFonts w:eastAsia="Times New Roman"/>
        </w:rPr>
        <w:t>for its assessment</w:t>
      </w:r>
      <w:r w:rsidR="5F419C4B" w:rsidRPr="61B7317B">
        <w:rPr>
          <w:color w:val="000000" w:themeColor="text1"/>
        </w:rPr>
        <w:t>.</w:t>
      </w:r>
      <w:r w:rsidR="002506C5" w:rsidRPr="00B03165">
        <w:rPr>
          <w:color w:val="000000" w:themeColor="text1"/>
        </w:rPr>
        <w:t xml:space="preserve"> </w:t>
      </w:r>
      <w:r w:rsidR="002506C5">
        <w:rPr>
          <w:color w:val="000000" w:themeColor="text1"/>
        </w:rPr>
        <w:t xml:space="preserve">The Commission shall, without undue delay, review the findings of the Pilot Mining </w:t>
      </w:r>
      <w:r w:rsidR="1B4A7C7E" w:rsidRPr="61B7317B">
        <w:rPr>
          <w:color w:val="000000" w:themeColor="text1"/>
        </w:rPr>
        <w:t xml:space="preserve">Report </w:t>
      </w:r>
      <w:r w:rsidR="1B4A7C7E" w:rsidRPr="61B7317B">
        <w:rPr>
          <w:rFonts w:eastAsia="Times New Roman"/>
        </w:rPr>
        <w:t>and the updated Environmental Plans</w:t>
      </w:r>
      <w:r w:rsidR="00F25918">
        <w:rPr>
          <w:color w:val="000000" w:themeColor="text1"/>
        </w:rPr>
        <w:t xml:space="preserve"> </w:t>
      </w:r>
      <w:r w:rsidR="002506C5">
        <w:rPr>
          <w:color w:val="000000" w:themeColor="text1"/>
        </w:rPr>
        <w:t xml:space="preserve">and make </w:t>
      </w:r>
      <w:r w:rsidR="55155DBC" w:rsidRPr="61B7317B">
        <w:rPr>
          <w:color w:val="000000" w:themeColor="text1"/>
        </w:rPr>
        <w:t xml:space="preserve">appropriate </w:t>
      </w:r>
      <w:r w:rsidR="002506C5">
        <w:rPr>
          <w:color w:val="000000" w:themeColor="text1"/>
        </w:rPr>
        <w:t>recommendations to the Council.</w:t>
      </w:r>
    </w:p>
    <w:p w14:paraId="06B7CF26" w14:textId="21AAFB8D" w:rsidR="002506C5" w:rsidRDefault="4E9FB29C" w:rsidP="002506C5">
      <w:pPr>
        <w:spacing w:after="120"/>
        <w:ind w:left="1083" w:right="1270"/>
        <w:jc w:val="both"/>
        <w:rPr>
          <w:color w:val="000000" w:themeColor="text1"/>
        </w:rPr>
      </w:pPr>
      <w:r w:rsidRPr="61B7317B">
        <w:rPr>
          <w:color w:val="000000" w:themeColor="text1"/>
        </w:rPr>
        <w:t>10</w:t>
      </w:r>
      <w:r w:rsidR="002506C5" w:rsidRPr="00B03165">
        <w:rPr>
          <w:color w:val="000000" w:themeColor="text1"/>
        </w:rPr>
        <w:t>.</w:t>
      </w:r>
      <w:r w:rsidR="00632721">
        <w:t xml:space="preserve"> </w:t>
      </w:r>
      <w:r w:rsidR="002506C5" w:rsidRPr="00B03165">
        <w:rPr>
          <w:color w:val="000000" w:themeColor="text1"/>
        </w:rPr>
        <w:t>The C</w:t>
      </w:r>
      <w:r w:rsidR="002506C5">
        <w:rPr>
          <w:color w:val="000000" w:themeColor="text1"/>
        </w:rPr>
        <w:t>ouncil</w:t>
      </w:r>
      <w:r w:rsidR="002506C5" w:rsidRPr="00B03165">
        <w:rPr>
          <w:color w:val="000000" w:themeColor="text1"/>
        </w:rPr>
        <w:t xml:space="preserve"> shall, without undue delay, </w:t>
      </w:r>
      <w:r w:rsidR="002506C5">
        <w:rPr>
          <w:color w:val="000000" w:themeColor="text1"/>
        </w:rPr>
        <w:t>consider</w:t>
      </w:r>
      <w:r w:rsidR="002506C5" w:rsidRPr="00B03165">
        <w:rPr>
          <w:color w:val="000000" w:themeColor="text1"/>
        </w:rPr>
        <w:t xml:space="preserve"> the findings of the </w:t>
      </w:r>
      <w:r w:rsidR="002506C5">
        <w:rPr>
          <w:color w:val="000000" w:themeColor="text1"/>
        </w:rPr>
        <w:t>Pilot M</w:t>
      </w:r>
      <w:r w:rsidR="002506C5" w:rsidRPr="00B03165">
        <w:rPr>
          <w:color w:val="000000" w:themeColor="text1"/>
        </w:rPr>
        <w:t xml:space="preserve">ining </w:t>
      </w:r>
      <w:r w:rsidR="30C99BC4" w:rsidRPr="66130B11">
        <w:rPr>
          <w:color w:val="000000" w:themeColor="text1"/>
        </w:rPr>
        <w:t>Report</w:t>
      </w:r>
      <w:r w:rsidR="09AFB46E" w:rsidRPr="61B7317B">
        <w:rPr>
          <w:color w:val="000000" w:themeColor="text1"/>
        </w:rPr>
        <w:t xml:space="preserve"> </w:t>
      </w:r>
      <w:r w:rsidR="09AFB46E" w:rsidRPr="61B7317B">
        <w:rPr>
          <w:rFonts w:eastAsia="Times New Roman"/>
        </w:rPr>
        <w:t xml:space="preserve">and the updated Environmental Plans based on the recommendation of the Commission and in accordance with the procedure set out in </w:t>
      </w:r>
      <w:r w:rsidR="001434A9">
        <w:rPr>
          <w:rFonts w:eastAsia="Times New Roman"/>
        </w:rPr>
        <w:t>r</w:t>
      </w:r>
      <w:r w:rsidR="09AFB46E" w:rsidRPr="61B7317B">
        <w:rPr>
          <w:rFonts w:eastAsia="Times New Roman"/>
        </w:rPr>
        <w:t>egulation 16</w:t>
      </w:r>
      <w:r w:rsidR="5F419C4B" w:rsidRPr="61B7317B">
        <w:rPr>
          <w:color w:val="000000" w:themeColor="text1"/>
        </w:rPr>
        <w:t>.</w:t>
      </w:r>
      <w:r w:rsidR="002506C5" w:rsidRPr="00B03165">
        <w:rPr>
          <w:color w:val="000000" w:themeColor="text1"/>
        </w:rPr>
        <w:t xml:space="preserve"> If the findings of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E33EADA" w:rsidRPr="61B7317B">
        <w:rPr>
          <w:rFonts w:eastAsia="Times New Roman"/>
        </w:rPr>
        <w:t xml:space="preserve">and the updated Environmental Plans </w:t>
      </w:r>
      <w:r w:rsidR="002506C5" w:rsidRPr="00B03165">
        <w:rPr>
          <w:color w:val="000000" w:themeColor="text1"/>
        </w:rPr>
        <w:t xml:space="preserve">are in accordance with the </w:t>
      </w:r>
      <w:r w:rsidR="77FEF737" w:rsidRPr="61B7317B">
        <w:rPr>
          <w:rFonts w:eastAsia="Times New Roman"/>
        </w:rPr>
        <w:t xml:space="preserve">criteria set out in </w:t>
      </w:r>
      <w:r w:rsidR="001434A9">
        <w:rPr>
          <w:rFonts w:eastAsia="Times New Roman"/>
        </w:rPr>
        <w:t>r</w:t>
      </w:r>
      <w:r w:rsidR="77FEF737" w:rsidRPr="61B7317B">
        <w:rPr>
          <w:rFonts w:eastAsia="Times New Roman"/>
        </w:rPr>
        <w:t>egulation 13</w:t>
      </w:r>
      <w:r w:rsidR="1EDFD081" w:rsidRPr="66130B11">
        <w:rPr>
          <w:color w:val="000000" w:themeColor="text1"/>
        </w:rPr>
        <w:t>,</w:t>
      </w:r>
      <w:r w:rsidR="002506C5" w:rsidRPr="00B03165">
        <w:rPr>
          <w:color w:val="000000" w:themeColor="text1"/>
        </w:rPr>
        <w:t xml:space="preserve"> the Co</w:t>
      </w:r>
      <w:r w:rsidR="002506C5">
        <w:rPr>
          <w:color w:val="000000" w:themeColor="text1"/>
        </w:rPr>
        <w:t>uncil</w:t>
      </w:r>
      <w:r w:rsidR="002506C5" w:rsidRPr="00B03165">
        <w:rPr>
          <w:color w:val="000000" w:themeColor="text1"/>
        </w:rPr>
        <w:t xml:space="preserve"> shall </w:t>
      </w:r>
      <w:r w:rsidR="002506C5">
        <w:rPr>
          <w:color w:val="000000" w:themeColor="text1"/>
        </w:rPr>
        <w:t>make an affirmative decision and notify the Contractor through the Secretary-General. Thereafter,</w:t>
      </w:r>
      <w:r w:rsidR="002506C5" w:rsidRPr="00B03165">
        <w:rPr>
          <w:color w:val="000000" w:themeColor="text1"/>
        </w:rPr>
        <w:t xml:space="preserve"> the Contractor may commence </w:t>
      </w:r>
      <w:r w:rsidR="002506C5">
        <w:rPr>
          <w:color w:val="000000" w:themeColor="text1"/>
        </w:rPr>
        <w:t>C</w:t>
      </w:r>
      <w:r w:rsidR="002506C5" w:rsidRPr="00B03165">
        <w:rPr>
          <w:color w:val="000000" w:themeColor="text1"/>
        </w:rPr>
        <w:t xml:space="preserve">ommercial </w:t>
      </w:r>
      <w:r w:rsidR="002506C5">
        <w:rPr>
          <w:color w:val="000000" w:themeColor="text1"/>
        </w:rPr>
        <w:t>P</w:t>
      </w:r>
      <w:r w:rsidR="002506C5" w:rsidRPr="00B03165">
        <w:rPr>
          <w:color w:val="000000" w:themeColor="text1"/>
        </w:rPr>
        <w:t xml:space="preserve">roduction in accordance with the </w:t>
      </w:r>
      <w:r w:rsidR="00977250">
        <w:rPr>
          <w:color w:val="000000" w:themeColor="text1"/>
        </w:rPr>
        <w:t xml:space="preserve">Exploitation </w:t>
      </w:r>
      <w:r w:rsidR="002506C5" w:rsidRPr="00B03165">
        <w:rPr>
          <w:color w:val="000000" w:themeColor="text1"/>
        </w:rPr>
        <w:t xml:space="preserve">Contract. </w:t>
      </w:r>
    </w:p>
    <w:p w14:paraId="012D9B80" w14:textId="2FD78723" w:rsidR="564F29D6" w:rsidRDefault="564F29D6" w:rsidP="00FB22C7">
      <w:pPr>
        <w:spacing w:after="120"/>
        <w:ind w:left="1083" w:right="1270"/>
        <w:jc w:val="both"/>
        <w:rPr>
          <w:rFonts w:eastAsia="Times New Roman"/>
        </w:rPr>
      </w:pPr>
      <w:r w:rsidRPr="61B7317B">
        <w:rPr>
          <w:rFonts w:eastAsia="Times New Roman"/>
        </w:rPr>
        <w:t xml:space="preserve">11. The provisions under regulations 12 to 16 shall apply mutatis mutandis to paragraphs </w:t>
      </w:r>
      <w:r w:rsidR="10B1C710" w:rsidRPr="66130B11">
        <w:rPr>
          <w:rFonts w:eastAsia="Times New Roman"/>
        </w:rPr>
        <w:t>8</w:t>
      </w:r>
      <w:r w:rsidRPr="61B7317B">
        <w:rPr>
          <w:rFonts w:eastAsia="Times New Roman"/>
        </w:rPr>
        <w:t xml:space="preserve"> to </w:t>
      </w:r>
      <w:r w:rsidR="10B1C710" w:rsidRPr="66130B11">
        <w:rPr>
          <w:rFonts w:eastAsia="Times New Roman"/>
        </w:rPr>
        <w:t>10</w:t>
      </w:r>
      <w:r w:rsidRPr="61B7317B">
        <w:rPr>
          <w:rFonts w:eastAsia="Times New Roman"/>
        </w:rPr>
        <w:t xml:space="preserve"> in this </w:t>
      </w:r>
      <w:r w:rsidR="001434A9">
        <w:rPr>
          <w:rFonts w:eastAsia="Times New Roman"/>
        </w:rPr>
        <w:t>r</w:t>
      </w:r>
      <w:r w:rsidRPr="61B7317B">
        <w:rPr>
          <w:rFonts w:eastAsia="Times New Roman"/>
        </w:rPr>
        <w:t xml:space="preserve">egulation. </w:t>
      </w:r>
    </w:p>
    <w:p w14:paraId="6666D318" w14:textId="6F770DA8" w:rsidR="00961DE5" w:rsidRDefault="00F25918" w:rsidP="000302A3">
      <w:pPr>
        <w:spacing w:after="120"/>
        <w:ind w:left="1083" w:right="1270"/>
        <w:jc w:val="both"/>
        <w:rPr>
          <w:rFonts w:eastAsia="Times New Roman"/>
        </w:rPr>
      </w:pPr>
      <w:r>
        <w:rPr>
          <w:rFonts w:eastAsia="Times New Roman"/>
        </w:rPr>
        <w:t>[</w:t>
      </w:r>
      <w:r w:rsidR="564F29D6" w:rsidRPr="61B7317B">
        <w:rPr>
          <w:rFonts w:eastAsia="Times New Roman"/>
        </w:rPr>
        <w:t>12.</w:t>
      </w:r>
      <w:r w:rsidR="00CA3984">
        <w:rPr>
          <w:rFonts w:eastAsia="Times New Roman"/>
        </w:rPr>
        <w:tab/>
      </w:r>
      <w:r w:rsidR="564F29D6" w:rsidRPr="61B7317B">
        <w:rPr>
          <w:rFonts w:eastAsia="Times New Roman"/>
        </w:rPr>
        <w:t xml:space="preserve"> Pilot Mining shall not equate to Commercial Production as defined under </w:t>
      </w:r>
      <w:r w:rsidR="001434A9">
        <w:rPr>
          <w:rFonts w:eastAsia="Times New Roman"/>
        </w:rPr>
        <w:t>r</w:t>
      </w:r>
      <w:r w:rsidR="564F29D6" w:rsidRPr="61B7317B">
        <w:rPr>
          <w:rFonts w:eastAsia="Times New Roman"/>
        </w:rPr>
        <w:t>egulation 27 and in the Schedule.</w:t>
      </w:r>
      <w:r>
        <w:rPr>
          <w:rFonts w:eastAsia="Times New Roman"/>
        </w:rPr>
        <w:t>]</w:t>
      </w:r>
    </w:p>
    <w:p w14:paraId="48F630EA" w14:textId="77777777" w:rsidR="000302A3" w:rsidRPr="000302A3" w:rsidRDefault="000302A3" w:rsidP="000302A3">
      <w:pPr>
        <w:spacing w:after="120"/>
        <w:ind w:left="1083" w:right="1270"/>
        <w:jc w:val="both"/>
        <w:rPr>
          <w:rFonts w:eastAsia="Times New Roman"/>
        </w:rPr>
      </w:pPr>
    </w:p>
    <w:p w14:paraId="544E7E4F" w14:textId="54A5597C" w:rsidR="00961DE5" w:rsidRDefault="003B49D0" w:rsidP="00961DE5">
      <w:pPr>
        <w:pStyle w:val="Overskrift1"/>
        <w:ind w:left="363" w:firstLine="720"/>
        <w:rPr>
          <w:rFonts w:ascii="Times New Roman" w:eastAsia="Calibri" w:hAnsi="Times New Roman"/>
          <w:b w:val="0"/>
          <w:bCs w:val="0"/>
          <w:color w:val="000000" w:themeColor="text1"/>
          <w:sz w:val="24"/>
          <w:szCs w:val="24"/>
        </w:rPr>
      </w:pPr>
      <w:bookmarkStart w:id="447" w:name="_Toc216426390"/>
      <w:r w:rsidRPr="00FD3189">
        <w:rPr>
          <w:rFonts w:ascii="Times New Roman" w:eastAsia="Calibri" w:hAnsi="Times New Roman"/>
          <w:color w:val="000000" w:themeColor="text1"/>
          <w:sz w:val="24"/>
          <w:szCs w:val="24"/>
        </w:rPr>
        <w:t>Section 3</w:t>
      </w:r>
      <w:bookmarkStart w:id="448" w:name="_Toc157149833"/>
      <w:bookmarkStart w:id="449" w:name="_Toc158968187"/>
      <w:bookmarkEnd w:id="444"/>
      <w:bookmarkEnd w:id="447"/>
    </w:p>
    <w:p w14:paraId="054365C2" w14:textId="47461A1C" w:rsidR="0011575B" w:rsidRPr="000302A3" w:rsidRDefault="003B49D0" w:rsidP="000302A3">
      <w:pPr>
        <w:pStyle w:val="Overskrift1"/>
        <w:ind w:left="1083"/>
        <w:rPr>
          <w:rFonts w:ascii="Times New Roman" w:eastAsiaTheme="minorHAnsi" w:hAnsi="Times New Roman"/>
          <w:color w:val="000000" w:themeColor="text1"/>
          <w:sz w:val="24"/>
          <w:szCs w:val="24"/>
        </w:rPr>
      </w:pPr>
      <w:bookmarkStart w:id="450" w:name="_Toc216426391"/>
      <w:r w:rsidRPr="00961DE5">
        <w:rPr>
          <w:rFonts w:ascii="Times New Roman" w:eastAsiaTheme="minorHAnsi" w:hAnsi="Times New Roman"/>
          <w:color w:val="000000" w:themeColor="text1"/>
          <w:sz w:val="24"/>
          <w:szCs w:val="24"/>
        </w:rPr>
        <w:t xml:space="preserve">Environmental </w:t>
      </w:r>
      <w:r w:rsidR="00D16F81">
        <w:rPr>
          <w:rFonts w:ascii="Times New Roman" w:eastAsiaTheme="minorHAnsi" w:hAnsi="Times New Roman"/>
          <w:color w:val="000000" w:themeColor="text1"/>
          <w:sz w:val="24"/>
          <w:szCs w:val="24"/>
        </w:rPr>
        <w:t xml:space="preserve">Management and </w:t>
      </w:r>
      <w:r w:rsidRPr="00961DE5">
        <w:rPr>
          <w:rFonts w:ascii="Times New Roman" w:eastAsiaTheme="minorHAnsi" w:hAnsi="Times New Roman"/>
          <w:color w:val="000000" w:themeColor="text1"/>
          <w:sz w:val="24"/>
          <w:szCs w:val="24"/>
        </w:rPr>
        <w:t>Monitoring</w:t>
      </w:r>
      <w:bookmarkEnd w:id="448"/>
      <w:bookmarkEnd w:id="449"/>
      <w:bookmarkEnd w:id="450"/>
    </w:p>
    <w:p w14:paraId="0969D81E" w14:textId="77777777" w:rsidR="006C5419" w:rsidRPr="00FD3189" w:rsidRDefault="006C5419" w:rsidP="0011575B">
      <w:pPr>
        <w:spacing w:after="120"/>
        <w:ind w:right="1270"/>
        <w:jc w:val="both"/>
        <w:rPr>
          <w:color w:val="000000" w:themeColor="text1"/>
        </w:rPr>
      </w:pPr>
    </w:p>
    <w:p w14:paraId="0E6ECFAE" w14:textId="404FFDD9" w:rsidR="005A29F1" w:rsidRPr="00FD3189" w:rsidRDefault="40040D7C" w:rsidP="06A6A20D">
      <w:pPr>
        <w:pStyle w:val="Overskrift1"/>
        <w:ind w:left="1083"/>
        <w:rPr>
          <w:rFonts w:eastAsia="Calibri"/>
          <w:i/>
          <w:iCs/>
          <w:color w:val="000000" w:themeColor="text1"/>
        </w:rPr>
      </w:pPr>
      <w:bookmarkStart w:id="451" w:name="_Toc157149834"/>
      <w:bookmarkStart w:id="452" w:name="_Toc158968188"/>
      <w:bookmarkStart w:id="453" w:name="_Toc216426392"/>
      <w:r w:rsidRPr="06A6A20D">
        <w:rPr>
          <w:rFonts w:ascii="Times New Roman" w:eastAsia="Calibri" w:hAnsi="Times New Roman"/>
          <w:color w:val="000000" w:themeColor="text1"/>
          <w:sz w:val="24"/>
          <w:szCs w:val="24"/>
        </w:rPr>
        <w:t>Regulation 49</w:t>
      </w:r>
      <w:bookmarkEnd w:id="451"/>
      <w:bookmarkEnd w:id="452"/>
      <w:bookmarkEnd w:id="453"/>
      <w:r w:rsidR="1451DB2C" w:rsidRPr="00FB22C7">
        <w:rPr>
          <w:rFonts w:ascii="Times New Roman" w:eastAsia="Calibri" w:hAnsi="Times New Roman"/>
          <w:b w:val="0"/>
          <w:bCs w:val="0"/>
          <w:color w:val="000000" w:themeColor="text1"/>
          <w:sz w:val="20"/>
          <w:szCs w:val="20"/>
        </w:rPr>
        <w:t xml:space="preserve"> </w:t>
      </w:r>
    </w:p>
    <w:p w14:paraId="12219139" w14:textId="3E4FAEA6" w:rsidR="00CA1533" w:rsidRPr="00F360C8" w:rsidRDefault="005A29F1" w:rsidP="008D08F4">
      <w:pPr>
        <w:pStyle w:val="Overskrift1"/>
        <w:spacing w:before="120" w:after="120"/>
        <w:ind w:left="1083"/>
        <w:rPr>
          <w:rFonts w:ascii="Times New Roman" w:eastAsia="Calibri" w:hAnsi="Times New Roman"/>
          <w:b w:val="0"/>
          <w:bCs w:val="0"/>
          <w:color w:val="000000" w:themeColor="text1"/>
          <w:sz w:val="24"/>
          <w:szCs w:val="24"/>
        </w:rPr>
      </w:pPr>
      <w:bookmarkStart w:id="454" w:name="_Toc157149835"/>
      <w:bookmarkStart w:id="455" w:name="_Toc216426393"/>
      <w:r w:rsidRPr="00FD3189">
        <w:rPr>
          <w:rFonts w:ascii="Times New Roman" w:eastAsiaTheme="minorHAnsi" w:hAnsi="Times New Roman"/>
          <w:color w:val="000000" w:themeColor="text1"/>
          <w:sz w:val="24"/>
          <w:szCs w:val="24"/>
        </w:rPr>
        <w:t xml:space="preserve">Environmental </w:t>
      </w:r>
      <w:r w:rsidR="006E45AC">
        <w:rPr>
          <w:rFonts w:ascii="Times New Roman" w:eastAsiaTheme="minorHAnsi" w:hAnsi="Times New Roman"/>
          <w:color w:val="000000" w:themeColor="text1"/>
          <w:sz w:val="24"/>
          <w:szCs w:val="24"/>
        </w:rPr>
        <w:t>Management and M</w:t>
      </w:r>
      <w:r w:rsidRPr="00FD3189">
        <w:rPr>
          <w:rFonts w:ascii="Times New Roman" w:eastAsiaTheme="minorHAnsi" w:hAnsi="Times New Roman"/>
          <w:color w:val="000000" w:themeColor="text1"/>
          <w:sz w:val="24"/>
          <w:szCs w:val="24"/>
        </w:rPr>
        <w:t>onitoring</w:t>
      </w:r>
      <w:bookmarkEnd w:id="454"/>
      <w:bookmarkEnd w:id="455"/>
    </w:p>
    <w:p w14:paraId="08B4F9A7" w14:textId="62A9E0A5" w:rsidR="006E45AC" w:rsidRDefault="005B5A74" w:rsidP="60D8F058">
      <w:pPr>
        <w:spacing w:after="120"/>
        <w:ind w:left="1083" w:right="1270"/>
        <w:jc w:val="both"/>
        <w:rPr>
          <w:rFonts w:eastAsia="Times New Roman"/>
        </w:rPr>
      </w:pPr>
      <w:r>
        <w:t>1.</w:t>
      </w:r>
      <w:r>
        <w:tab/>
      </w:r>
      <w:r w:rsidR="006E45AC" w:rsidRPr="60D8F058">
        <w:rPr>
          <w:rFonts w:eastAsia="Times New Roman"/>
        </w:rPr>
        <w:t xml:space="preserve">A </w:t>
      </w:r>
      <w:r w:rsidR="006E45AC">
        <w:t>Contractor</w:t>
      </w:r>
      <w:r w:rsidR="006E45AC" w:rsidRPr="60D8F058">
        <w:rPr>
          <w:rFonts w:eastAsia="Times New Roman"/>
        </w:rPr>
        <w:t xml:space="preserve"> shall continuously </w:t>
      </w:r>
      <w:r w:rsidR="2FEFC070" w:rsidRPr="2E893D74">
        <w:rPr>
          <w:rFonts w:eastAsia="Times New Roman"/>
        </w:rPr>
        <w:t xml:space="preserve">[and/or continually, as appropriate,] </w:t>
      </w:r>
      <w:r w:rsidR="006E45AC" w:rsidRPr="60D8F058">
        <w:rPr>
          <w:rFonts w:eastAsia="Times New Roman"/>
        </w:rPr>
        <w:t xml:space="preserve">monitor and manage the Environmental Impacts and Environmental Effects </w:t>
      </w:r>
      <w:r w:rsidR="004B5C1A">
        <w:rPr>
          <w:rFonts w:eastAsia="Times New Roman"/>
        </w:rPr>
        <w:t>[</w:t>
      </w:r>
      <w:r w:rsidR="006E45AC" w:rsidRPr="60D8F058">
        <w:rPr>
          <w:rFonts w:eastAsia="Times New Roman"/>
        </w:rPr>
        <w:t>and risks</w:t>
      </w:r>
      <w:r w:rsidR="004B5C1A">
        <w:rPr>
          <w:rFonts w:eastAsia="Times New Roman"/>
        </w:rPr>
        <w:t>]</w:t>
      </w:r>
      <w:r w:rsidR="006E45AC" w:rsidRPr="60D8F058">
        <w:rPr>
          <w:rFonts w:eastAsia="Times New Roman"/>
        </w:rPr>
        <w:t xml:space="preserve"> of its activities on the Marine Environment</w:t>
      </w:r>
      <w:r w:rsidR="006E45AC" w:rsidRPr="003F656D">
        <w:rPr>
          <w:rFonts w:eastAsia="Times New Roman"/>
        </w:rPr>
        <w:t xml:space="preserve">, </w:t>
      </w:r>
      <w:r w:rsidR="003B044E">
        <w:rPr>
          <w:rFonts w:eastAsia="Times New Roman"/>
        </w:rPr>
        <w:t>[</w:t>
      </w:r>
      <w:bookmarkStart w:id="456" w:name="_Hlk180688887"/>
      <w:r w:rsidR="006E45AC" w:rsidRPr="60D8F058">
        <w:rPr>
          <w:rFonts w:eastAsia="Times New Roman"/>
        </w:rPr>
        <w:t>in accordance with the Environmental Management and Monitoring Plan and the Closure Plan</w:t>
      </w:r>
      <w:bookmarkEnd w:id="456"/>
      <w:r w:rsidR="004B5C1A">
        <w:rPr>
          <w:rFonts w:eastAsia="Times New Roman"/>
        </w:rPr>
        <w:t>]</w:t>
      </w:r>
      <w:r w:rsidR="006E45AC" w:rsidRPr="60D8F058">
        <w:rPr>
          <w:rFonts w:eastAsia="Times New Roman"/>
        </w:rPr>
        <w:t>.</w:t>
      </w:r>
    </w:p>
    <w:p w14:paraId="21DA2255" w14:textId="125AC925" w:rsidR="006E45AC" w:rsidRDefault="006E45AC" w:rsidP="60D8F058">
      <w:pPr>
        <w:spacing w:after="120"/>
        <w:ind w:left="1083" w:right="1270"/>
        <w:jc w:val="both"/>
        <w:rPr>
          <w:rFonts w:eastAsia="Times New Roman"/>
        </w:rPr>
      </w:pPr>
      <w:r>
        <w:t>2.</w:t>
      </w:r>
      <w:r>
        <w:tab/>
      </w:r>
      <w:r w:rsidRPr="60D8F058">
        <w:rPr>
          <w:rFonts w:eastAsia="Times New Roman"/>
        </w:rPr>
        <w:t xml:space="preserve">A </w:t>
      </w:r>
      <w:r>
        <w:t>Contractor</w:t>
      </w:r>
      <w:r w:rsidRPr="60D8F058">
        <w:rPr>
          <w:rFonts w:eastAsia="Times New Roman"/>
        </w:rPr>
        <w:t xml:space="preserve"> shall monitor the Environmental Impacts and Environmental Effects </w:t>
      </w:r>
      <w:r w:rsidRPr="60D8F058" w:rsidDel="006E45AC">
        <w:rPr>
          <w:rFonts w:eastAsia="Times New Roman"/>
        </w:rPr>
        <w:t>[and risks]</w:t>
      </w:r>
      <w:r w:rsidRPr="60D8F058">
        <w:rPr>
          <w:rFonts w:eastAsia="Times New Roman"/>
        </w:rPr>
        <w:t xml:space="preserve"> of its activities on the Marine Environment </w:t>
      </w:r>
      <w:r w:rsidRPr="60D8F058" w:rsidDel="006E45AC">
        <w:rPr>
          <w:rFonts w:eastAsia="Times New Roman"/>
        </w:rPr>
        <w:t>[to determine whether they are having or are likely to have harmful effects on the Marine Environment]</w:t>
      </w:r>
      <w:r w:rsidRPr="60D8F058">
        <w:rPr>
          <w:rFonts w:eastAsia="Times New Roman"/>
        </w:rPr>
        <w:t xml:space="preserve"> to assess compliance with the </w:t>
      </w:r>
      <w:r w:rsidRPr="60D8F058" w:rsidDel="006E45AC">
        <w:rPr>
          <w:rFonts w:eastAsia="Times New Roman"/>
        </w:rPr>
        <w:t>[Environmental Impact Assessment and]</w:t>
      </w:r>
      <w:r w:rsidRPr="60D8F058">
        <w:rPr>
          <w:rFonts w:eastAsia="Times New Roman"/>
        </w:rPr>
        <w:t xml:space="preserve"> Environmental Impact Statement and Environmental Management and Monitoring Plan and Closure Plans</w:t>
      </w:r>
      <w:r w:rsidR="00DF0CA9">
        <w:rPr>
          <w:rFonts w:eastAsia="Times New Roman"/>
        </w:rPr>
        <w:t>[</w:t>
      </w:r>
      <w:r w:rsidRPr="60D8F058">
        <w:rPr>
          <w:rFonts w:eastAsia="Times New Roman"/>
        </w:rPr>
        <w:t xml:space="preserve"> and to avoid risk of </w:t>
      </w:r>
      <w:r w:rsidR="00531714">
        <w:rPr>
          <w:rFonts w:eastAsia="Times New Roman"/>
        </w:rPr>
        <w:t>S</w:t>
      </w:r>
      <w:r w:rsidRPr="60D8F058">
        <w:rPr>
          <w:rFonts w:eastAsia="Times New Roman"/>
        </w:rPr>
        <w:t xml:space="preserve">erious </w:t>
      </w:r>
      <w:r w:rsidR="00531714">
        <w:rPr>
          <w:rFonts w:eastAsia="Times New Roman"/>
        </w:rPr>
        <w:t>H</w:t>
      </w:r>
      <w:r w:rsidRPr="60D8F058">
        <w:rPr>
          <w:rFonts w:eastAsia="Times New Roman"/>
        </w:rPr>
        <w:t>arm to the Marine Environment</w:t>
      </w:r>
      <w:r w:rsidR="00DF0CA9">
        <w:rPr>
          <w:rFonts w:eastAsia="Times New Roman"/>
        </w:rPr>
        <w:t>]</w:t>
      </w:r>
      <w:r w:rsidRPr="60D8F058">
        <w:rPr>
          <w:rFonts w:eastAsia="Times New Roman"/>
        </w:rPr>
        <w:t xml:space="preserve">. </w:t>
      </w:r>
      <w:bookmarkStart w:id="457" w:name="_Hlk180687149"/>
      <w:r w:rsidRPr="60D8F058">
        <w:rPr>
          <w:rFonts w:eastAsia="Times New Roman"/>
        </w:rPr>
        <w:t>Such monitoring shall include a comparison of monitoring data against environmental threshold values and a comparison between monitoring data and the effects predicted in the Environmental Impact Statement, to measure, analyse, and document the actual effects on the Marine Environment</w:t>
      </w:r>
      <w:bookmarkEnd w:id="457"/>
      <w:r w:rsidRPr="60D8F058">
        <w:rPr>
          <w:rFonts w:eastAsia="Times New Roman"/>
        </w:rPr>
        <w:t xml:space="preserve">. </w:t>
      </w:r>
    </w:p>
    <w:p w14:paraId="0C4D400E" w14:textId="34AB7E9C" w:rsidR="006E45AC" w:rsidRDefault="006E45AC" w:rsidP="006E45AC">
      <w:pPr>
        <w:spacing w:after="120"/>
        <w:ind w:left="1083" w:right="1270"/>
        <w:jc w:val="both"/>
        <w:rPr>
          <w:rFonts w:eastAsia="Times New Roman"/>
          <w:spacing w:val="40"/>
        </w:rPr>
      </w:pPr>
      <w:r>
        <w:t>3.</w:t>
      </w:r>
      <w:r>
        <w:tab/>
      </w:r>
      <w:r w:rsidR="0BFA01E8" w:rsidRPr="2E893D74">
        <w:rPr>
          <w:rFonts w:eastAsia="Times New Roman"/>
        </w:rPr>
        <w:t>M</w:t>
      </w:r>
      <w:r w:rsidR="2908F62C" w:rsidRPr="2E893D74">
        <w:rPr>
          <w:rFonts w:eastAsia="Times New Roman"/>
        </w:rPr>
        <w:t>onitoring</w:t>
      </w:r>
      <w:r w:rsidRPr="00FB22C7">
        <w:rPr>
          <w:rFonts w:eastAsia="Times New Roman"/>
        </w:rPr>
        <w:t xml:space="preserve"> shall be conducted until</w:t>
      </w:r>
      <w:r w:rsidRPr="003316B2">
        <w:rPr>
          <w:rFonts w:eastAsia="Times New Roman"/>
        </w:rPr>
        <w:t xml:space="preserve"> </w:t>
      </w:r>
      <w:r w:rsidRPr="00FB22C7">
        <w:rPr>
          <w:rFonts w:eastAsia="Times New Roman"/>
        </w:rPr>
        <w:t>completion</w:t>
      </w:r>
      <w:r w:rsidRPr="003316B2">
        <w:rPr>
          <w:rFonts w:eastAsia="Times New Roman"/>
        </w:rPr>
        <w:t xml:space="preserve"> </w:t>
      </w:r>
      <w:r w:rsidRPr="00FB22C7">
        <w:rPr>
          <w:rFonts w:eastAsia="Times New Roman"/>
        </w:rPr>
        <w:t>of</w:t>
      </w:r>
      <w:r w:rsidRPr="003316B2">
        <w:rPr>
          <w:rFonts w:eastAsia="Times New Roman"/>
        </w:rPr>
        <w:t xml:space="preserve"> </w:t>
      </w:r>
      <w:r w:rsidRPr="00FB22C7">
        <w:rPr>
          <w:rFonts w:eastAsia="Times New Roman"/>
        </w:rPr>
        <w:t>a</w:t>
      </w:r>
      <w:r w:rsidRPr="003316B2">
        <w:rPr>
          <w:rFonts w:eastAsia="Times New Roman"/>
        </w:rPr>
        <w:t xml:space="preserve"> </w:t>
      </w:r>
      <w:r w:rsidRPr="00FB22C7">
        <w:rPr>
          <w:rFonts w:eastAsia="Times New Roman"/>
        </w:rPr>
        <w:t>Closure</w:t>
      </w:r>
      <w:r w:rsidRPr="003316B2">
        <w:rPr>
          <w:rFonts w:eastAsia="Times New Roman"/>
        </w:rPr>
        <w:t xml:space="preserve"> </w:t>
      </w:r>
      <w:r w:rsidRPr="00FB22C7">
        <w:rPr>
          <w:rFonts w:eastAsia="Times New Roman"/>
        </w:rPr>
        <w:t>Plan.</w:t>
      </w:r>
      <w:r w:rsidRPr="60D8F058">
        <w:rPr>
          <w:rFonts w:eastAsia="Times New Roman"/>
        </w:rPr>
        <w:t xml:space="preserve"> </w:t>
      </w:r>
    </w:p>
    <w:p w14:paraId="3B84269F" w14:textId="6C2BA81D" w:rsidR="006E45AC" w:rsidRDefault="006E45AC" w:rsidP="60D8F058">
      <w:pPr>
        <w:spacing w:after="120"/>
        <w:ind w:left="1083" w:right="1270"/>
        <w:jc w:val="both"/>
        <w:rPr>
          <w:rFonts w:eastAsia="Times New Roman"/>
        </w:rPr>
      </w:pPr>
      <w:r>
        <w:rPr>
          <w:rFonts w:eastAsia="Times New Roman"/>
          <w:spacing w:val="40"/>
        </w:rPr>
        <w:t>4.</w:t>
      </w:r>
      <w:r w:rsidRPr="003316B2">
        <w:rPr>
          <w:rFonts w:eastAsia="Times New Roman"/>
        </w:rPr>
        <w:t xml:space="preserve"> The Contractor shall Mitigate and manage Environmental Impacts and Environmental Effects </w:t>
      </w:r>
      <w:r w:rsidR="001F5C83">
        <w:rPr>
          <w:rFonts w:eastAsia="Times New Roman"/>
        </w:rPr>
        <w:t>[</w:t>
      </w:r>
      <w:r w:rsidRPr="003316B2">
        <w:rPr>
          <w:rFonts w:eastAsia="Times New Roman"/>
        </w:rPr>
        <w:t>and risks</w:t>
      </w:r>
      <w:r w:rsidR="001F5C83">
        <w:rPr>
          <w:rFonts w:eastAsia="Times New Roman"/>
        </w:rPr>
        <w:t>]</w:t>
      </w:r>
      <w:r w:rsidRPr="003316B2">
        <w:rPr>
          <w:rFonts w:eastAsia="Times New Roman"/>
        </w:rPr>
        <w:t xml:space="preserve"> to ensure that these are consistent</w:t>
      </w:r>
      <w:r w:rsidRPr="003316B2">
        <w:rPr>
          <w:rFonts w:eastAsia="Times New Roman"/>
          <w:spacing w:val="40"/>
        </w:rPr>
        <w:t xml:space="preserve"> </w:t>
      </w:r>
      <w:r w:rsidRPr="003316B2">
        <w:rPr>
          <w:rFonts w:eastAsia="Times New Roman"/>
        </w:rPr>
        <w:t xml:space="preserve">with the </w:t>
      </w:r>
      <w:r w:rsidR="001F5C83">
        <w:rPr>
          <w:rFonts w:eastAsia="Times New Roman"/>
        </w:rPr>
        <w:t>[</w:t>
      </w:r>
      <w:r w:rsidRPr="003316B2">
        <w:rPr>
          <w:rFonts w:eastAsia="Times New Roman"/>
        </w:rPr>
        <w:t xml:space="preserve">threshold </w:t>
      </w:r>
      <w:r w:rsidRPr="003316B2">
        <w:rPr>
          <w:rFonts w:eastAsia="Times New Roman"/>
        </w:rPr>
        <w:lastRenderedPageBreak/>
        <w:t>values,</w:t>
      </w:r>
      <w:r w:rsidR="001F5C83">
        <w:rPr>
          <w:rFonts w:eastAsia="Times New Roman"/>
        </w:rPr>
        <w:t>]</w:t>
      </w:r>
      <w:r w:rsidRPr="003316B2">
        <w:rPr>
          <w:rFonts w:eastAsia="Times New Roman"/>
        </w:rPr>
        <w:t xml:space="preserve"> Standards and the </w:t>
      </w:r>
      <w:r>
        <w:rPr>
          <w:rFonts w:eastAsia="Times New Roman"/>
        </w:rPr>
        <w:t>Exploitation Contract and its schedules</w:t>
      </w:r>
      <w:r w:rsidRPr="003316B2">
        <w:rPr>
          <w:rFonts w:eastAsia="Times New Roman"/>
        </w:rPr>
        <w:t xml:space="preserve"> </w:t>
      </w:r>
      <w:r w:rsidRPr="60D8F058" w:rsidDel="006E45AC">
        <w:rPr>
          <w:rFonts w:eastAsia="Times New Roman"/>
        </w:rPr>
        <w:t>[including the predictions made in the Environmental Impact Statement]</w:t>
      </w:r>
      <w:r w:rsidRPr="003316B2">
        <w:rPr>
          <w:rFonts w:eastAsia="Times New Roman"/>
        </w:rPr>
        <w:t xml:space="preserve">. </w:t>
      </w:r>
    </w:p>
    <w:p w14:paraId="079C2129" w14:textId="36CC9DE7" w:rsidR="006E45AC" w:rsidRPr="005B5A74" w:rsidRDefault="006E45AC" w:rsidP="006E45AC">
      <w:pPr>
        <w:spacing w:after="120"/>
        <w:ind w:left="1083" w:right="1270"/>
        <w:jc w:val="both"/>
        <w:rPr>
          <w:rFonts w:eastAsia="Times New Roman"/>
          <w:sz w:val="16"/>
          <w:szCs w:val="16"/>
        </w:rPr>
      </w:pPr>
      <w:r w:rsidRPr="60D8F058">
        <w:rPr>
          <w:rFonts w:eastAsia="Times New Roman"/>
        </w:rPr>
        <w:t>5.</w:t>
      </w:r>
      <w:r>
        <w:tab/>
      </w:r>
      <w:r w:rsidRPr="60D8F058">
        <w:rPr>
          <w:rFonts w:eastAsia="Times New Roman"/>
        </w:rPr>
        <w:t xml:space="preserve">If the Contractor identifies harmful effects on the Marine Environment that </w:t>
      </w:r>
      <w:bookmarkStart w:id="458" w:name="_Hlk180688567"/>
      <w:r w:rsidRPr="60D8F058">
        <w:rPr>
          <w:rFonts w:eastAsia="Times New Roman"/>
        </w:rPr>
        <w:t>breach the terms and conditions of its Exploitation Contract or the relevant</w:t>
      </w:r>
      <w:bookmarkEnd w:id="458"/>
      <w:r w:rsidRPr="60D8F058">
        <w:rPr>
          <w:rFonts w:eastAsia="Times New Roman"/>
        </w:rPr>
        <w:t xml:space="preserve"> rules, regulations and procedures of the Authority, including the applicable Standards, </w:t>
      </w:r>
      <w:r w:rsidRPr="60D8F058" w:rsidDel="006E45AC">
        <w:rPr>
          <w:rFonts w:eastAsia="Times New Roman"/>
        </w:rPr>
        <w:t>[taking into account</w:t>
      </w:r>
      <w:r w:rsidR="00384862">
        <w:rPr>
          <w:rFonts w:eastAsia="Times New Roman"/>
        </w:rPr>
        <w:t xml:space="preserve"> the </w:t>
      </w:r>
      <w:r w:rsidRPr="60D8F058" w:rsidDel="006E45AC">
        <w:rPr>
          <w:rFonts w:eastAsia="Times New Roman"/>
        </w:rPr>
        <w:t>Guidelines,]</w:t>
      </w:r>
      <w:r w:rsidR="38582F5C" w:rsidRPr="2E893D74">
        <w:rPr>
          <w:rFonts w:eastAsia="Times New Roman"/>
        </w:rPr>
        <w:t xml:space="preserve"> </w:t>
      </w:r>
      <w:r w:rsidR="24C9B759" w:rsidRPr="2E893D74">
        <w:rPr>
          <w:rFonts w:eastAsia="Times New Roman"/>
        </w:rPr>
        <w:t>[</w:t>
      </w:r>
      <w:r w:rsidR="3CBF1AB2" w:rsidRPr="2E893D74">
        <w:rPr>
          <w:rFonts w:eastAsia="Times New Roman"/>
        </w:rPr>
        <w:t xml:space="preserve">and if the harmful effects is an Incident or Notifiable </w:t>
      </w:r>
      <w:r w:rsidR="008658EE">
        <w:rPr>
          <w:rFonts w:eastAsia="Times New Roman"/>
        </w:rPr>
        <w:t>E</w:t>
      </w:r>
      <w:r w:rsidR="3CBF1AB2" w:rsidRPr="2E893D74">
        <w:rPr>
          <w:rFonts w:eastAsia="Times New Roman"/>
        </w:rPr>
        <w:t xml:space="preserve">vent, the Contractor shall proceed in accordance with </w:t>
      </w:r>
      <w:r w:rsidR="001434A9">
        <w:rPr>
          <w:rFonts w:eastAsia="Times New Roman"/>
        </w:rPr>
        <w:t>r</w:t>
      </w:r>
      <w:r w:rsidR="3CBF1AB2" w:rsidRPr="2E893D74">
        <w:rPr>
          <w:rFonts w:eastAsia="Times New Roman"/>
        </w:rPr>
        <w:t xml:space="preserve">egulation 33 or 34,as applicable]. [All harmful effects identified by the Contractor shall be reported in according to </w:t>
      </w:r>
      <w:r w:rsidR="001434A9">
        <w:rPr>
          <w:rFonts w:eastAsia="Times New Roman"/>
        </w:rPr>
        <w:t>r</w:t>
      </w:r>
      <w:r w:rsidR="3CBF1AB2" w:rsidRPr="2E893D74">
        <w:rPr>
          <w:rFonts w:eastAsia="Times New Roman"/>
        </w:rPr>
        <w:t>egulation 50bis</w:t>
      </w:r>
      <w:r w:rsidR="0D3D5FE1" w:rsidRPr="2E893D74">
        <w:rPr>
          <w:rFonts w:eastAsia="Times New Roman"/>
        </w:rPr>
        <w:t>]</w:t>
      </w:r>
      <w:r w:rsidR="2908F62C" w:rsidRPr="2E893D74">
        <w:rPr>
          <w:rFonts w:eastAsia="Times New Roman"/>
          <w:sz w:val="16"/>
          <w:szCs w:val="16"/>
        </w:rPr>
        <w:t>.</w:t>
      </w:r>
    </w:p>
    <w:p w14:paraId="3CB77248" w14:textId="77777777" w:rsidR="006C5419" w:rsidRPr="00FD3189" w:rsidRDefault="006C5419" w:rsidP="006C5419">
      <w:pPr>
        <w:spacing w:after="120"/>
        <w:ind w:right="1270"/>
        <w:jc w:val="both"/>
        <w:rPr>
          <w:rFonts w:eastAsia="Times New Roman"/>
        </w:rPr>
      </w:pPr>
    </w:p>
    <w:p w14:paraId="5D7A3416" w14:textId="1FE447D3" w:rsidR="00CF0EB5" w:rsidRPr="00FD3189" w:rsidRDefault="2CBE4837" w:rsidP="06A6A20D">
      <w:pPr>
        <w:pStyle w:val="Overskrift1"/>
        <w:ind w:left="1083"/>
        <w:rPr>
          <w:rFonts w:eastAsia="Calibri"/>
          <w:i/>
          <w:iCs/>
          <w:color w:val="000000" w:themeColor="text1"/>
          <w:sz w:val="24"/>
          <w:szCs w:val="24"/>
        </w:rPr>
      </w:pPr>
      <w:bookmarkStart w:id="459" w:name="_Toc216426394"/>
      <w:bookmarkStart w:id="460" w:name="_Toc157149836"/>
      <w:r w:rsidRPr="06A6A20D">
        <w:rPr>
          <w:rFonts w:ascii="Times New Roman" w:eastAsia="Calibri" w:hAnsi="Times New Roman"/>
          <w:color w:val="000000" w:themeColor="text1"/>
          <w:sz w:val="24"/>
          <w:szCs w:val="24"/>
        </w:rPr>
        <w:t xml:space="preserve">Regulation </w:t>
      </w:r>
      <w:r w:rsidR="79C4949B" w:rsidRPr="06A6A20D">
        <w:rPr>
          <w:rFonts w:ascii="Times New Roman" w:eastAsia="Calibri" w:hAnsi="Times New Roman"/>
          <w:color w:val="000000" w:themeColor="text1"/>
          <w:sz w:val="24"/>
          <w:szCs w:val="24"/>
        </w:rPr>
        <w:t>50</w:t>
      </w:r>
      <w:bookmarkEnd w:id="459"/>
      <w:r w:rsidRPr="06A6A20D">
        <w:rPr>
          <w:rFonts w:ascii="Times New Roman" w:eastAsia="Calibri" w:hAnsi="Times New Roman"/>
          <w:color w:val="000000" w:themeColor="text1"/>
          <w:sz w:val="24"/>
          <w:szCs w:val="24"/>
        </w:rPr>
        <w:t xml:space="preserve"> </w:t>
      </w:r>
      <w:bookmarkEnd w:id="460"/>
    </w:p>
    <w:p w14:paraId="427F7847" w14:textId="1E1E17FD" w:rsidR="00CF0EB5" w:rsidRPr="00F360C8" w:rsidRDefault="00CF0EB5" w:rsidP="008D08F4">
      <w:pPr>
        <w:pStyle w:val="Overskrift1"/>
        <w:spacing w:before="120" w:after="120"/>
        <w:ind w:left="1083"/>
        <w:rPr>
          <w:rFonts w:eastAsia="Calibri"/>
          <w:color w:val="000000" w:themeColor="text1"/>
          <w:sz w:val="24"/>
          <w:szCs w:val="24"/>
        </w:rPr>
      </w:pPr>
      <w:bookmarkStart w:id="461" w:name="_Toc157149837"/>
      <w:bookmarkStart w:id="462" w:name="_Toc216426395"/>
      <w:r w:rsidRPr="00FD3189">
        <w:rPr>
          <w:rFonts w:ascii="Times New Roman" w:eastAsiaTheme="minorHAnsi" w:hAnsi="Times New Roman"/>
          <w:color w:val="000000" w:themeColor="text1"/>
          <w:sz w:val="24"/>
          <w:szCs w:val="24"/>
        </w:rPr>
        <w:t>Environmental Management and Monitoring Plan</w:t>
      </w:r>
      <w:bookmarkEnd w:id="461"/>
      <w:bookmarkEnd w:id="462"/>
    </w:p>
    <w:p w14:paraId="6CF9D792" w14:textId="2D4BDB5F" w:rsidR="005B5A74" w:rsidRDefault="005B5A74" w:rsidP="005B5A74">
      <w:pPr>
        <w:spacing w:after="120"/>
        <w:ind w:left="1083" w:right="1270"/>
        <w:jc w:val="both"/>
      </w:pPr>
      <w:r>
        <w:t>1.</w:t>
      </w:r>
      <w:r>
        <w:tab/>
      </w:r>
      <w:r w:rsidR="0011575B" w:rsidRPr="00CD5EA7">
        <w:t>The</w:t>
      </w:r>
      <w:r w:rsidR="0011575B" w:rsidRPr="00CD5EA7">
        <w:rPr>
          <w:spacing w:val="40"/>
        </w:rPr>
        <w:t xml:space="preserve"> </w:t>
      </w:r>
      <w:r w:rsidR="0011575B" w:rsidRPr="00CD5EA7">
        <w:t>purpose</w:t>
      </w:r>
      <w:r w:rsidR="0011575B" w:rsidRPr="00CD5EA7">
        <w:rPr>
          <w:spacing w:val="40"/>
        </w:rPr>
        <w:t xml:space="preserve"> </w:t>
      </w:r>
      <w:r w:rsidR="0011575B" w:rsidRPr="00CD5EA7">
        <w:t>of</w:t>
      </w:r>
      <w:r w:rsidR="0011575B" w:rsidRPr="00CD5EA7">
        <w:rPr>
          <w:spacing w:val="40"/>
        </w:rPr>
        <w:t xml:space="preserve"> </w:t>
      </w:r>
      <w:r w:rsidR="0011575B" w:rsidRPr="00CD5EA7">
        <w:t>an</w:t>
      </w:r>
      <w:r w:rsidR="0011575B" w:rsidRPr="00CD5EA7">
        <w:rPr>
          <w:spacing w:val="40"/>
        </w:rPr>
        <w:t xml:space="preserve"> </w:t>
      </w:r>
      <w:r w:rsidR="0011575B" w:rsidRPr="00CD5EA7">
        <w:t>Environmental</w:t>
      </w:r>
      <w:r w:rsidR="0011575B" w:rsidRPr="00CD5EA7">
        <w:rPr>
          <w:spacing w:val="40"/>
        </w:rPr>
        <w:t xml:space="preserve"> </w:t>
      </w:r>
      <w:r w:rsidR="0011575B" w:rsidRPr="00CD5EA7">
        <w:t>Management</w:t>
      </w:r>
      <w:r w:rsidR="0011575B" w:rsidRPr="00CD5EA7">
        <w:rPr>
          <w:spacing w:val="40"/>
        </w:rPr>
        <w:t xml:space="preserve"> </w:t>
      </w:r>
      <w:r w:rsidR="0011575B" w:rsidRPr="00CD5EA7">
        <w:t>and</w:t>
      </w:r>
      <w:r w:rsidR="0011575B" w:rsidRPr="00CD5EA7">
        <w:rPr>
          <w:spacing w:val="40"/>
        </w:rPr>
        <w:t xml:space="preserve"> </w:t>
      </w:r>
      <w:r w:rsidR="0011575B" w:rsidRPr="00CD5EA7">
        <w:t>Monitoring</w:t>
      </w:r>
      <w:r w:rsidR="0011575B" w:rsidRPr="00CD5EA7">
        <w:rPr>
          <w:spacing w:val="40"/>
        </w:rPr>
        <w:t xml:space="preserve"> </w:t>
      </w:r>
      <w:r w:rsidR="0011575B" w:rsidRPr="00CD5EA7">
        <w:t>Plan</w:t>
      </w:r>
      <w:r w:rsidR="0011575B" w:rsidRPr="00CD5EA7">
        <w:rPr>
          <w:spacing w:val="40"/>
        </w:rPr>
        <w:t xml:space="preserve"> </w:t>
      </w:r>
      <w:r w:rsidR="0011575B" w:rsidRPr="00CD5EA7">
        <w:t>is</w:t>
      </w:r>
      <w:r w:rsidR="0011575B" w:rsidRPr="00CD5EA7">
        <w:rPr>
          <w:spacing w:val="40"/>
        </w:rPr>
        <w:t xml:space="preserve"> </w:t>
      </w:r>
      <w:r w:rsidR="0011575B" w:rsidRPr="00CD5EA7">
        <w:t>to</w:t>
      </w:r>
      <w:r w:rsidR="0011575B" w:rsidRPr="00F74BA8">
        <w:t xml:space="preserve"> </w:t>
      </w:r>
      <w:r w:rsidR="006E45AC">
        <w:t xml:space="preserve">set out how a Contractor shall meet its management and monitoring obligations under </w:t>
      </w:r>
      <w:r w:rsidR="001434A9">
        <w:t>r</w:t>
      </w:r>
      <w:r w:rsidR="006E45AC">
        <w:t xml:space="preserve">egulation 49. </w:t>
      </w:r>
    </w:p>
    <w:p w14:paraId="59A69625" w14:textId="6976D2DA" w:rsidR="00E03DC9" w:rsidRDefault="005B5A74" w:rsidP="00E03DC9">
      <w:pPr>
        <w:spacing w:after="120"/>
        <w:ind w:left="1083" w:right="1270"/>
        <w:jc w:val="both"/>
      </w:pPr>
      <w:r w:rsidDel="005B5A74">
        <w:t>2.</w:t>
      </w:r>
      <w:r w:rsidR="00CA3984">
        <w:tab/>
      </w:r>
      <w:r w:rsidDel="0011575B">
        <w:t>The Environmental Management and Monitoring Plan shall include all elements and matters prescribed in Annex VII to these Regulations and shall</w:t>
      </w:r>
      <w:r w:rsidR="00E03DC9">
        <w:t>:</w:t>
      </w:r>
    </w:p>
    <w:p w14:paraId="739FD86E" w14:textId="62D2797D" w:rsidR="000B42AD" w:rsidRDefault="005B5A74" w:rsidP="00830B24">
      <w:pPr>
        <w:spacing w:after="120"/>
        <w:ind w:left="1083" w:right="1270" w:firstLine="357"/>
        <w:jc w:val="both"/>
      </w:pPr>
      <w:r w:rsidDel="005B5A74">
        <w:t>(a)</w:t>
      </w:r>
      <w:r w:rsidR="00E03DC9">
        <w:t xml:space="preserve"> </w:t>
      </w:r>
      <w:r w:rsidR="00632721">
        <w:t>i</w:t>
      </w:r>
      <w:r w:rsidDel="0011575B">
        <w:t xml:space="preserve">ncorporate </w:t>
      </w:r>
      <w:r w:rsidDel="006E45AC">
        <w:t xml:space="preserve">project </w:t>
      </w:r>
      <w:r w:rsidDel="0011575B">
        <w:t xml:space="preserve">specific environmental objectives and environmental performance </w:t>
      </w:r>
      <w:r w:rsidR="001854D2">
        <w:t>S</w:t>
      </w:r>
      <w:r w:rsidDel="0011575B">
        <w:t xml:space="preserve">tandards, </w:t>
      </w:r>
      <w:r w:rsidDel="006E45AC">
        <w:t xml:space="preserve">[including environmental threshold values] </w:t>
      </w:r>
      <w:r w:rsidDel="0011575B">
        <w:t>which are designed to achieve the environmental policy and objectives of the Authority</w:t>
      </w:r>
      <w:r w:rsidDel="006F1A1A">
        <w:t xml:space="preserve"> [including those]</w:t>
      </w:r>
      <w:r w:rsidR="009C3104">
        <w:t xml:space="preserve"> </w:t>
      </w:r>
      <w:r w:rsidDel="0011575B">
        <w:t xml:space="preserve">set out in </w:t>
      </w:r>
      <w:r w:rsidR="001434A9">
        <w:t>r</w:t>
      </w:r>
      <w:r w:rsidDel="0011575B">
        <w:t xml:space="preserve">egulation </w:t>
      </w:r>
      <w:r w:rsidRPr="003F656D" w:rsidDel="0011575B">
        <w:t>44</w:t>
      </w:r>
      <w:r w:rsidR="00DE4C16">
        <w:t xml:space="preserve"> </w:t>
      </w:r>
      <w:r w:rsidRPr="003F656D" w:rsidDel="0011575B">
        <w:t>ter</w:t>
      </w:r>
      <w:r w:rsidDel="0011575B">
        <w:t>]</w:t>
      </w:r>
      <w:r w:rsidR="00036104">
        <w:t xml:space="preserve"> </w:t>
      </w:r>
      <w:r w:rsidDel="0011575B">
        <w:t>and [are compatible with] applicable Standards and [taking into account] the relevant Regional Environmental Management Plan;</w:t>
      </w:r>
    </w:p>
    <w:p w14:paraId="7464DB68" w14:textId="5F77FF25" w:rsidR="007C7910" w:rsidRDefault="00830B24" w:rsidP="00830B24">
      <w:pPr>
        <w:spacing w:after="120"/>
        <w:ind w:left="1083" w:right="1270" w:firstLine="357"/>
        <w:jc w:val="both"/>
      </w:pPr>
      <w:r w:rsidDel="00830B24">
        <w:t>(b)</w:t>
      </w:r>
      <w:r w:rsidR="000B42AD">
        <w:t xml:space="preserve"> </w:t>
      </w:r>
      <w:r w:rsidR="00632721">
        <w:t>i</w:t>
      </w:r>
      <w:r w:rsidDel="0011575B">
        <w:t>ncorporate</w:t>
      </w:r>
      <w:r w:rsidDel="006F1A1A">
        <w:t xml:space="preserve"> appropriate </w:t>
      </w:r>
      <w:r w:rsidDel="0011575B">
        <w:t>measurement criteria, in accordance with the applicable Standard and reflect its methodology to determine whether the environmental objectives</w:t>
      </w:r>
      <w:r w:rsidDel="006F1A1A">
        <w:t xml:space="preserve"> [and Environmental Performance </w:t>
      </w:r>
      <w:r w:rsidR="001854D2">
        <w:t>S</w:t>
      </w:r>
      <w:r w:rsidDel="006F1A1A">
        <w:t xml:space="preserve">tandards] </w:t>
      </w:r>
      <w:r w:rsidDel="0011575B">
        <w:t>are being met and that the operation is compliant</w:t>
      </w:r>
      <w:r w:rsidDel="006E45AC">
        <w:t xml:space="preserve"> with the Exploitation Contract and its schedules and the relevant</w:t>
      </w:r>
      <w:r w:rsidDel="0011575B">
        <w:t xml:space="preserve"> rules, regulations and procedures of the Authority;</w:t>
      </w:r>
    </w:p>
    <w:p w14:paraId="09D23E74" w14:textId="12EEEB0B" w:rsidR="007C7910" w:rsidRDefault="00830B24" w:rsidP="007C7910">
      <w:pPr>
        <w:spacing w:after="120"/>
        <w:ind w:left="1418" w:right="1270"/>
        <w:jc w:val="both"/>
      </w:pPr>
      <w:r w:rsidDel="00830B24">
        <w:t>(c)</w:t>
      </w:r>
      <w:r w:rsidR="007C7910">
        <w:t xml:space="preserve"> </w:t>
      </w:r>
      <w:r w:rsidR="00632721">
        <w:t>i</w:t>
      </w:r>
      <w:r w:rsidDel="0011575B">
        <w:t>ncorporate measures and procedures on</w:t>
      </w:r>
      <w:r w:rsidDel="006F1A1A">
        <w:t>:</w:t>
      </w:r>
    </w:p>
    <w:p w14:paraId="0A8D3CA1" w14:textId="79C87D9E" w:rsidR="007C7910" w:rsidRDefault="00830B24" w:rsidP="007C7910">
      <w:pPr>
        <w:spacing w:after="120"/>
        <w:ind w:left="1418" w:right="1270"/>
        <w:jc w:val="both"/>
      </w:pPr>
      <w:r w:rsidDel="00830B24">
        <w:t>(i)</w:t>
      </w:r>
      <w:r w:rsidR="007C7910">
        <w:t xml:space="preserve"> </w:t>
      </w:r>
      <w:r w:rsidR="00632721">
        <w:t>h</w:t>
      </w:r>
      <w:r w:rsidDel="0011575B">
        <w:t>ow the Environmental Impacts and Environmental Effects of Exploitation will be monitored;</w:t>
      </w:r>
    </w:p>
    <w:p w14:paraId="28701935" w14:textId="098BE043" w:rsidR="007C7910" w:rsidRDefault="00830B24" w:rsidP="007C7910">
      <w:pPr>
        <w:spacing w:after="120"/>
        <w:ind w:left="1418" w:right="1270"/>
        <w:jc w:val="both"/>
      </w:pPr>
      <w:r w:rsidDel="00830B24">
        <w:t>(ii)</w:t>
      </w:r>
      <w:r w:rsidR="007C7910">
        <w:t xml:space="preserve"> </w:t>
      </w:r>
      <w:r w:rsidR="00632721">
        <w:t>h</w:t>
      </w:r>
      <w:r w:rsidDel="0011575B">
        <w:t xml:space="preserve">ow the Mitigation and Management measures, including pollution control and Mining Discharge in </w:t>
      </w:r>
      <w:r w:rsidR="001434A9">
        <w:t>r</w:t>
      </w:r>
      <w:r w:rsidDel="0011575B">
        <w:t>egulations 53 bis and 53 ter will be implemented and how the effectiveness of such measures will be monitored [and evaluated];</w:t>
      </w:r>
    </w:p>
    <w:p w14:paraId="2D05BAC3" w14:textId="25AAB256" w:rsidR="007C7910" w:rsidRDefault="00830B24" w:rsidP="007C7910">
      <w:pPr>
        <w:spacing w:after="120"/>
        <w:ind w:left="1418" w:right="1270"/>
        <w:jc w:val="both"/>
      </w:pPr>
      <w:r w:rsidDel="00830B24">
        <w:t>(iii)</w:t>
      </w:r>
      <w:r w:rsidR="007C7910">
        <w:t xml:space="preserve"> </w:t>
      </w:r>
      <w:r w:rsidR="00632721">
        <w:t>h</w:t>
      </w:r>
      <w:r w:rsidDel="0011575B">
        <w:t>ow spatial and temporal measures, including Preservation Reference Zones and Impact Reference Zones, will be utilised and implemented;</w:t>
      </w:r>
    </w:p>
    <w:p w14:paraId="15EE4C38" w14:textId="0B33333B" w:rsidR="007C7910" w:rsidRDefault="00830B24" w:rsidP="007C7910">
      <w:pPr>
        <w:spacing w:after="120"/>
        <w:ind w:left="1418" w:right="1270"/>
        <w:jc w:val="both"/>
      </w:pPr>
      <w:r w:rsidDel="00830B24">
        <w:t>(iv)</w:t>
      </w:r>
      <w:r w:rsidR="007C7910">
        <w:t xml:space="preserve"> </w:t>
      </w:r>
      <w:r w:rsidR="00632721">
        <w:t>h</w:t>
      </w:r>
      <w:r w:rsidDel="0011575B">
        <w:t>ow</w:t>
      </w:r>
      <w:r w:rsidDel="006E45AC">
        <w:t>, if the monitoring results in new knowledge, the Contractor will take such knowledge into account</w:t>
      </w:r>
      <w:r w:rsidDel="0011575B">
        <w:t>;</w:t>
      </w:r>
    </w:p>
    <w:p w14:paraId="0DAF3B49" w14:textId="6C55971C" w:rsidR="007C7910" w:rsidRDefault="00830B24" w:rsidP="007C7910">
      <w:pPr>
        <w:spacing w:after="120"/>
        <w:ind w:left="1418" w:right="1270"/>
        <w:jc w:val="both"/>
      </w:pPr>
      <w:r w:rsidDel="00830B24">
        <w:t>(v)</w:t>
      </w:r>
      <w:r w:rsidR="007C7910">
        <w:t xml:space="preserve"> </w:t>
      </w:r>
      <w:r w:rsidR="00632721">
        <w:t>a</w:t>
      </w:r>
      <w:r w:rsidDel="0011575B">
        <w:t xml:space="preserve"> description of the Environmental Management System</w:t>
      </w:r>
      <w:r w:rsidR="00696FBC">
        <w:t>;</w:t>
      </w:r>
      <w:r w:rsidDel="0011575B">
        <w:t xml:space="preserve"> and</w:t>
      </w:r>
    </w:p>
    <w:p w14:paraId="53073C75" w14:textId="1DB4C13D" w:rsidR="007C7910" w:rsidRDefault="00830B24" w:rsidP="007C7910">
      <w:pPr>
        <w:spacing w:after="120"/>
        <w:ind w:left="1418" w:right="1270"/>
        <w:jc w:val="both"/>
      </w:pPr>
      <w:r w:rsidDel="00830B24">
        <w:t>(vi)</w:t>
      </w:r>
      <w:r w:rsidR="007C7910">
        <w:t xml:space="preserve"> </w:t>
      </w:r>
      <w:r w:rsidR="00632721">
        <w:t>h</w:t>
      </w:r>
      <w:r w:rsidDel="0011575B">
        <w:t>ow continual improvement will be achieved, including by testing assumptions and predictions made in the Environmental Impact Statement, improving environmental knowledge, and reducing uncertainties remaining from the Environmental Impact Assessment.</w:t>
      </w:r>
    </w:p>
    <w:p w14:paraId="58ABDA50" w14:textId="4DE0AED0" w:rsidR="00830B24" w:rsidRDefault="00830B24" w:rsidP="00830B24">
      <w:pPr>
        <w:spacing w:after="120"/>
        <w:ind w:left="1083" w:right="1270" w:firstLine="357"/>
        <w:jc w:val="both"/>
      </w:pPr>
      <w:r w:rsidDel="00830B24">
        <w:t>(d)</w:t>
      </w:r>
      <w:r w:rsidR="007C7910">
        <w:t xml:space="preserve"> </w:t>
      </w:r>
      <w:r w:rsidR="00632721">
        <w:t>c</w:t>
      </w:r>
      <w:r w:rsidDel="006B5500">
        <w:t>ontain a monitoring programme for at least the first se</w:t>
      </w:r>
      <w:r w:rsidDel="005B5A74">
        <w:t>v</w:t>
      </w:r>
      <w:r w:rsidDel="006B5500">
        <w:t xml:space="preserve">en years of </w:t>
      </w:r>
      <w:r w:rsidR="00E836B7">
        <w:t>C</w:t>
      </w:r>
      <w:r w:rsidDel="006B5500">
        <w:t xml:space="preserve">ommercial </w:t>
      </w:r>
      <w:r w:rsidR="00E836B7">
        <w:t>P</w:t>
      </w:r>
      <w:r w:rsidDel="006B5500">
        <w:t>roduction to be conducted in compliance with the applicable Standards and taking into account the Guidelines.</w:t>
      </w:r>
    </w:p>
    <w:p w14:paraId="699534EB" w14:textId="3F8B90B2" w:rsidR="006E45AC" w:rsidRPr="003316B2" w:rsidRDefault="006E45AC" w:rsidP="009A705B">
      <w:pPr>
        <w:spacing w:before="120" w:after="120"/>
        <w:ind w:left="1083" w:right="1270"/>
        <w:jc w:val="both"/>
        <w:rPr>
          <w:rFonts w:eastAsia="Times New Roman"/>
        </w:rPr>
      </w:pPr>
      <w:r w:rsidRPr="60D8F058" w:rsidDel="006E45AC">
        <w:rPr>
          <w:rFonts w:eastAsia="Times New Roman"/>
        </w:rPr>
        <w:lastRenderedPageBreak/>
        <w:t>[</w:t>
      </w:r>
      <w:r w:rsidRPr="003316B2">
        <w:rPr>
          <w:rFonts w:eastAsia="Times New Roman"/>
        </w:rPr>
        <w:t>2</w:t>
      </w:r>
      <w:r w:rsidR="00CA3984">
        <w:rPr>
          <w:rFonts w:eastAsia="Times New Roman"/>
        </w:rPr>
        <w:t>.</w:t>
      </w:r>
      <w:r>
        <w:rPr>
          <w:rFonts w:eastAsia="Times New Roman"/>
        </w:rPr>
        <w:t xml:space="preserve"> Alt.</w:t>
      </w:r>
      <w:r w:rsidRPr="003316B2">
        <w:rPr>
          <w:rFonts w:eastAsia="Times New Roman"/>
        </w:rPr>
        <w:t xml:space="preserve"> 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shall be in accordance with the Authority’s environmental policy</w:t>
      </w:r>
      <w:r w:rsidR="00570DBB">
        <w:rPr>
          <w:rFonts w:eastAsia="Times New Roman"/>
        </w:rPr>
        <w:t xml:space="preserve"> </w:t>
      </w:r>
      <w:r w:rsidRPr="003316B2">
        <w:rPr>
          <w:rFonts w:eastAsia="Times New Roman"/>
        </w:rPr>
        <w:t>and objectives</w:t>
      </w:r>
      <w:r w:rsidR="006F1A1A">
        <w:rPr>
          <w:rFonts w:eastAsia="Times New Roman"/>
        </w:rPr>
        <w:t xml:space="preserve"> </w:t>
      </w:r>
      <w:r w:rsidR="00570DBB">
        <w:rPr>
          <w:rFonts w:eastAsia="Times New Roman"/>
        </w:rPr>
        <w:t>[</w:t>
      </w:r>
      <w:r w:rsidR="006F1A1A">
        <w:rPr>
          <w:rFonts w:eastAsia="Times New Roman"/>
        </w:rPr>
        <w:t xml:space="preserve">including those </w:t>
      </w:r>
      <w:r w:rsidRPr="003316B2">
        <w:rPr>
          <w:rFonts w:eastAsia="Times New Roman"/>
        </w:rPr>
        <w:t xml:space="preserve">set out in </w:t>
      </w:r>
      <w:r w:rsidR="00BC77A8">
        <w:rPr>
          <w:rFonts w:eastAsia="Times New Roman"/>
        </w:rPr>
        <w:t>r</w:t>
      </w:r>
      <w:r w:rsidRPr="003316B2">
        <w:rPr>
          <w:rFonts w:eastAsia="Times New Roman"/>
        </w:rPr>
        <w:t xml:space="preserve">egulation </w:t>
      </w:r>
      <w:r w:rsidRPr="003F656D">
        <w:rPr>
          <w:rFonts w:eastAsia="Times New Roman"/>
        </w:rPr>
        <w:t>44</w:t>
      </w:r>
      <w:r w:rsidR="00DE4C16">
        <w:rPr>
          <w:rFonts w:eastAsia="Times New Roman"/>
        </w:rPr>
        <w:t xml:space="preserve"> </w:t>
      </w:r>
      <w:r w:rsidRPr="003F656D">
        <w:rPr>
          <w:rFonts w:eastAsia="Times New Roman"/>
        </w:rPr>
        <w:t>ter</w:t>
      </w:r>
      <w:r w:rsidR="00570DBB">
        <w:rPr>
          <w:rFonts w:eastAsia="Times New Roman"/>
        </w:rPr>
        <w:t xml:space="preserve">] </w:t>
      </w:r>
      <w:r w:rsidRPr="003316B2">
        <w:rPr>
          <w:rFonts w:eastAsia="Times New Roman"/>
        </w:rPr>
        <w:t>and</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compatible</w:t>
      </w:r>
      <w:r w:rsidRPr="003316B2">
        <w:rPr>
          <w:rFonts w:eastAsia="Times New Roman"/>
          <w:spacing w:val="40"/>
        </w:rPr>
        <w:t xml:space="preserve"> </w:t>
      </w:r>
      <w:r w:rsidRPr="003316B2">
        <w:rPr>
          <w:rFonts w:eastAsia="Times New Roman"/>
        </w:rPr>
        <w:t xml:space="preserve">with] applicable Standards and [taking into </w:t>
      </w:r>
      <w:r w:rsidR="00570DBB">
        <w:rPr>
          <w:rFonts w:eastAsia="Times New Roman"/>
        </w:rPr>
        <w:t>account</w:t>
      </w:r>
      <w:r w:rsidRPr="003316B2">
        <w:rPr>
          <w:rFonts w:eastAsia="Times New Roman"/>
        </w:rPr>
        <w:t>] the relevant Regional</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Plan, the relevant Guidelines, and be based on the Environmental Impact Statement, and shall</w:t>
      </w:r>
      <w:r w:rsidRPr="003316B2">
        <w:rPr>
          <w:rFonts w:eastAsia="Times New Roman"/>
          <w:spacing w:val="40"/>
        </w:rPr>
        <w:t xml:space="preserve"> </w:t>
      </w:r>
      <w:r w:rsidRPr="003316B2">
        <w:rPr>
          <w:rFonts w:eastAsia="Times New Roman"/>
        </w:rPr>
        <w:t>include</w:t>
      </w:r>
      <w:r w:rsidRPr="003316B2">
        <w:rPr>
          <w:rFonts w:eastAsia="Times New Roman"/>
          <w:spacing w:val="40"/>
        </w:rPr>
        <w:t xml:space="preserve"> </w:t>
      </w:r>
      <w:r w:rsidRPr="003316B2">
        <w:rPr>
          <w:rFonts w:eastAsia="Times New Roman"/>
        </w:rPr>
        <w:t>all</w:t>
      </w:r>
      <w:r w:rsidRPr="003316B2">
        <w:rPr>
          <w:rFonts w:eastAsia="Times New Roman"/>
          <w:spacing w:val="40"/>
        </w:rPr>
        <w:t xml:space="preserve"> </w:t>
      </w:r>
      <w:r w:rsidRPr="003316B2">
        <w:rPr>
          <w:rFonts w:eastAsia="Times New Roman"/>
        </w:rPr>
        <w:t>elements</w:t>
      </w:r>
      <w:r w:rsidRPr="003316B2">
        <w:rPr>
          <w:rFonts w:eastAsia="Times New Roman"/>
          <w:spacing w:val="80"/>
        </w:rPr>
        <w:t xml:space="preserve"> </w:t>
      </w:r>
      <w:r w:rsidRPr="003316B2">
        <w:rPr>
          <w:rFonts w:eastAsia="Times New Roman"/>
        </w:rPr>
        <w:t>and</w:t>
      </w:r>
      <w:r w:rsidRPr="003316B2">
        <w:rPr>
          <w:rFonts w:eastAsia="Times New Roman"/>
          <w:spacing w:val="40"/>
        </w:rPr>
        <w:t xml:space="preserve"> </w:t>
      </w:r>
      <w:r w:rsidRPr="003316B2">
        <w:rPr>
          <w:rFonts w:eastAsia="Times New Roman"/>
        </w:rPr>
        <w:t>matters</w:t>
      </w:r>
      <w:r w:rsidRPr="003316B2">
        <w:rPr>
          <w:rFonts w:eastAsia="Times New Roman"/>
          <w:spacing w:val="40"/>
        </w:rPr>
        <w:t xml:space="preserve"> </w:t>
      </w:r>
      <w:r w:rsidRPr="003316B2">
        <w:rPr>
          <w:rFonts w:eastAsia="Times New Roman"/>
        </w:rPr>
        <w:t>prescribed</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33"/>
        </w:rPr>
        <w:t xml:space="preserve"> </w:t>
      </w:r>
      <w:r w:rsidRPr="003316B2">
        <w:rPr>
          <w:rFonts w:eastAsia="Times New Roman"/>
        </w:rPr>
        <w:t>Authority</w:t>
      </w:r>
      <w:r w:rsidRPr="003316B2">
        <w:rPr>
          <w:rFonts w:eastAsia="Times New Roman"/>
          <w:spacing w:val="40"/>
        </w:rPr>
        <w:t xml:space="preserve"> </w:t>
      </w:r>
      <w:r w:rsidRPr="003316B2">
        <w:rPr>
          <w:rFonts w:eastAsia="Times New Roman"/>
        </w:rPr>
        <w:t>in</w:t>
      </w:r>
      <w:r w:rsidRPr="003316B2">
        <w:rPr>
          <w:rFonts w:eastAsia="Times New Roman"/>
          <w:spacing w:val="33"/>
        </w:rPr>
        <w:t xml:space="preserve"> </w:t>
      </w:r>
      <w:r w:rsidRPr="003316B2">
        <w:rPr>
          <w:rFonts w:eastAsia="Times New Roman"/>
        </w:rPr>
        <w:t>Annex</w:t>
      </w:r>
      <w:r w:rsidRPr="003316B2">
        <w:rPr>
          <w:rFonts w:eastAsia="Times New Roman"/>
          <w:spacing w:val="40"/>
        </w:rPr>
        <w:t xml:space="preserve"> </w:t>
      </w:r>
      <w:r w:rsidRPr="003316B2">
        <w:rPr>
          <w:rFonts w:eastAsia="Times New Roman"/>
        </w:rPr>
        <w:t>VII</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these</w:t>
      </w:r>
      <w:r w:rsidRPr="003316B2">
        <w:rPr>
          <w:rFonts w:eastAsia="Times New Roman"/>
          <w:spacing w:val="40"/>
        </w:rPr>
        <w:t xml:space="preserve"> </w:t>
      </w:r>
      <w:r w:rsidRPr="003316B2">
        <w:rPr>
          <w:rFonts w:eastAsia="Times New Roman"/>
        </w:rPr>
        <w:t>Regulations,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p>
    <w:p w14:paraId="5C1EE459" w14:textId="3F9F4B10" w:rsidR="006E45AC" w:rsidRDefault="006E45AC" w:rsidP="009A705B">
      <w:pPr>
        <w:spacing w:before="120" w:after="120"/>
        <w:ind w:left="1083" w:right="1270" w:firstLine="357"/>
        <w:jc w:val="both"/>
        <w:rPr>
          <w:rFonts w:eastAsia="Times New Roman"/>
        </w:rPr>
      </w:pPr>
      <w:r>
        <w:rPr>
          <w:rFonts w:eastAsia="Times New Roman"/>
        </w:rPr>
        <w:t>(a)</w:t>
      </w:r>
      <w:r w:rsidR="00F82B7C">
        <w:rPr>
          <w:rFonts w:eastAsia="Times New Roman"/>
        </w:rPr>
        <w:t xml:space="preserve"> </w:t>
      </w:r>
      <w:r w:rsidR="00632721">
        <w:rPr>
          <w:rFonts w:eastAsia="Times New Roman"/>
        </w:rPr>
        <w:t>s</w:t>
      </w:r>
      <w:r>
        <w:rPr>
          <w:rFonts w:eastAsia="Times New Roman"/>
        </w:rPr>
        <w:t xml:space="preserve">et </w:t>
      </w:r>
      <w:r w:rsidRPr="003316B2">
        <w:rPr>
          <w:rFonts w:eastAsia="Times New Roman"/>
        </w:rPr>
        <w:t xml:space="preserve">project specific environmental objectives and environmental performance </w:t>
      </w:r>
      <w:r w:rsidR="001854D2">
        <w:rPr>
          <w:rFonts w:eastAsia="Times New Roman"/>
        </w:rPr>
        <w:t>S</w:t>
      </w:r>
      <w:r w:rsidRPr="003316B2">
        <w:rPr>
          <w:rFonts w:eastAsia="Times New Roman"/>
        </w:rPr>
        <w:t>tandards;</w:t>
      </w:r>
    </w:p>
    <w:p w14:paraId="4BB06CF7" w14:textId="6A9BC99B" w:rsidR="006E45AC" w:rsidRDefault="006E45AC" w:rsidP="009A705B">
      <w:pPr>
        <w:spacing w:before="120" w:after="120"/>
        <w:ind w:left="1083" w:right="1270" w:firstLine="357"/>
        <w:jc w:val="both"/>
        <w:rPr>
          <w:rFonts w:eastAsia="Times New Roman"/>
        </w:rPr>
      </w:pPr>
      <w:r>
        <w:rPr>
          <w:rFonts w:eastAsia="Times New Roman"/>
        </w:rPr>
        <w:t>(b)</w:t>
      </w:r>
      <w:r w:rsidR="00F82B7C">
        <w:rPr>
          <w:rFonts w:eastAsia="Times New Roman"/>
        </w:rPr>
        <w:t xml:space="preserve"> </w:t>
      </w:r>
      <w:r w:rsidR="00632721">
        <w:rPr>
          <w:rFonts w:eastAsia="Times New Roman"/>
        </w:rPr>
        <w:t>s</w:t>
      </w:r>
      <w:r w:rsidRPr="003316B2">
        <w:rPr>
          <w:rFonts w:eastAsia="Times New Roman"/>
        </w:rPr>
        <w:t>et</w:t>
      </w:r>
      <w:r w:rsidR="00F82B7C">
        <w:rPr>
          <w:rFonts w:eastAsia="Times New Roman"/>
          <w:spacing w:val="40"/>
        </w:rPr>
        <w:t xml:space="preserve"> </w:t>
      </w:r>
      <w:r w:rsidR="00F82B7C">
        <w:rPr>
          <w:rFonts w:eastAsia="Times New Roman"/>
        </w:rPr>
        <w:t>meas</w:t>
      </w:r>
      <w:r w:rsidRPr="003316B2">
        <w:rPr>
          <w:rFonts w:eastAsia="Times New Roman"/>
        </w:rPr>
        <w:t>urement</w:t>
      </w:r>
      <w:r w:rsidRPr="003316B2">
        <w:rPr>
          <w:rFonts w:eastAsia="Times New Roman"/>
          <w:spacing w:val="40"/>
        </w:rPr>
        <w:t xml:space="preserve"> </w:t>
      </w:r>
      <w:r w:rsidRPr="003316B2">
        <w:rPr>
          <w:rFonts w:eastAsia="Times New Roman"/>
        </w:rPr>
        <w:t>criteria</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methodology;</w:t>
      </w:r>
    </w:p>
    <w:p w14:paraId="3E766DD3" w14:textId="683ABFCC" w:rsidR="006E45AC" w:rsidRDefault="006E45AC" w:rsidP="009A705B">
      <w:pPr>
        <w:spacing w:before="120" w:after="120"/>
        <w:ind w:left="1083" w:right="1270" w:firstLine="357"/>
        <w:jc w:val="both"/>
        <w:rPr>
          <w:rFonts w:eastAsia="Times New Roman"/>
        </w:rPr>
      </w:pPr>
      <w:r>
        <w:rPr>
          <w:rFonts w:eastAsia="Times New Roman"/>
        </w:rPr>
        <w:t>(b)</w:t>
      </w:r>
      <w:r w:rsidR="00DE4C16">
        <w:rPr>
          <w:rFonts w:eastAsia="Times New Roman"/>
        </w:rPr>
        <w:t xml:space="preserve"> </w:t>
      </w:r>
      <w:r>
        <w:rPr>
          <w:rFonts w:eastAsia="Times New Roman"/>
        </w:rPr>
        <w:t>bis</w:t>
      </w:r>
      <w:r w:rsidRPr="003316B2">
        <w:rPr>
          <w:rFonts w:eastAsia="Times New Roman"/>
        </w:rPr>
        <w:t xml:space="preserve"> </w:t>
      </w:r>
      <w:r w:rsidRPr="60D8F058" w:rsidDel="006E45AC">
        <w:rPr>
          <w:rFonts w:eastAsia="Times New Roman"/>
        </w:rPr>
        <w:t>[</w:t>
      </w:r>
      <w:r w:rsidR="00632721">
        <w:rPr>
          <w:rFonts w:eastAsia="Times New Roman"/>
        </w:rPr>
        <w:t>d</w:t>
      </w:r>
      <w:r w:rsidR="7B0BC6BE" w:rsidRPr="2E893D74">
        <w:rPr>
          <w:rFonts w:eastAsia="Times New Roman"/>
        </w:rPr>
        <w:t>etail]</w:t>
      </w:r>
      <w:r w:rsidR="0EE6791E" w:rsidRPr="2E893D74">
        <w:rPr>
          <w:rFonts w:eastAsia="Times New Roman"/>
        </w:rPr>
        <w:t xml:space="preserve"> </w:t>
      </w:r>
      <w:r w:rsidR="58D8ED17" w:rsidRPr="003316B2">
        <w:rPr>
          <w:rFonts w:eastAsia="Times New Roman"/>
        </w:rPr>
        <w:t>h</w:t>
      </w:r>
      <w:r w:rsidRPr="003316B2">
        <w:rPr>
          <w:rFonts w:eastAsia="Times New Roman"/>
        </w:rPr>
        <w:t>ow spatial and temporal measures, including Preservation Reference Zones and Impact References Zones,</w:t>
      </w:r>
      <w:r w:rsidRPr="003316B2">
        <w:rPr>
          <w:rFonts w:eastAsia="Times New Roman"/>
          <w:spacing w:val="40"/>
        </w:rPr>
        <w:t xml:space="preserve"> </w:t>
      </w:r>
      <w:r w:rsidRPr="003316B2">
        <w:rPr>
          <w:rFonts w:eastAsia="Times New Roman"/>
        </w:rPr>
        <w:t>will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utilised</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implemented;</w:t>
      </w:r>
    </w:p>
    <w:p w14:paraId="4F7A12F2" w14:textId="00CAB1EE" w:rsidR="006E45AC" w:rsidRPr="003316B2" w:rsidRDefault="006E45AC" w:rsidP="009A705B">
      <w:pPr>
        <w:spacing w:before="120" w:after="120"/>
        <w:ind w:left="1083" w:right="1270" w:firstLine="357"/>
        <w:jc w:val="both"/>
        <w:rPr>
          <w:rFonts w:eastAsia="Times New Roman"/>
        </w:rPr>
      </w:pPr>
      <w:r>
        <w:rPr>
          <w:rFonts w:eastAsia="Times New Roman"/>
        </w:rPr>
        <w:t>(c)</w:t>
      </w:r>
      <w:r w:rsidR="00F82B7C">
        <w:rPr>
          <w:rFonts w:eastAsia="Times New Roman"/>
        </w:rPr>
        <w:t xml:space="preserve"> </w:t>
      </w:r>
      <w:r w:rsidR="00632721">
        <w:rPr>
          <w:rFonts w:eastAsia="Times New Roman"/>
        </w:rPr>
        <w:t>c</w:t>
      </w:r>
      <w:r w:rsidRPr="003316B2">
        <w:rPr>
          <w:rFonts w:eastAsia="Times New Roman"/>
        </w:rPr>
        <w:t>ommit to specific</w:t>
      </w:r>
      <w:r w:rsidRPr="003316B2">
        <w:rPr>
          <w:rFonts w:eastAsia="Times New Roman"/>
          <w:spacing w:val="40"/>
        </w:rPr>
        <w:t xml:space="preserve"> </w:t>
      </w:r>
      <w:r w:rsidRPr="003316B2">
        <w:rPr>
          <w:rFonts w:eastAsia="Times New Roman"/>
        </w:rPr>
        <w:t>measures and procedures on;</w:t>
      </w:r>
    </w:p>
    <w:p w14:paraId="1935ADAD" w14:textId="75E456FD" w:rsidR="006E45AC" w:rsidRPr="003316B2" w:rsidRDefault="00F82B7C" w:rsidP="009A705B">
      <w:pPr>
        <w:widowControl w:val="0"/>
        <w:tabs>
          <w:tab w:val="left" w:pos="1823"/>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 </w:t>
      </w:r>
      <w:r w:rsidR="00BC77A8">
        <w:rPr>
          <w:rFonts w:eastAsia="Times New Roman"/>
        </w:rPr>
        <w:t>m</w:t>
      </w:r>
      <w:r w:rsidR="006E45AC" w:rsidRPr="003316B2">
        <w:rPr>
          <w:rFonts w:eastAsia="Times New Roman"/>
        </w:rPr>
        <w:t>onitoring the</w:t>
      </w:r>
      <w:r w:rsidR="006E45AC" w:rsidRPr="003316B2">
        <w:rPr>
          <w:rFonts w:eastAsia="Times New Roman"/>
          <w:spacing w:val="40"/>
        </w:rPr>
        <w:t xml:space="preserve"> </w:t>
      </w:r>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Impacts</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Effects</w:t>
      </w:r>
      <w:r w:rsidR="006E45AC" w:rsidRPr="003316B2">
        <w:rPr>
          <w:rFonts w:eastAsia="Times New Roman"/>
          <w:spacing w:val="40"/>
        </w:rPr>
        <w:t xml:space="preserve"> </w:t>
      </w:r>
      <w:r w:rsidR="006E45AC" w:rsidRPr="003316B2">
        <w:rPr>
          <w:rFonts w:eastAsia="Times New Roman"/>
        </w:rPr>
        <w:t>of</w:t>
      </w:r>
      <w:r w:rsidR="006E45AC" w:rsidRPr="003316B2">
        <w:rPr>
          <w:rFonts w:eastAsia="Times New Roman"/>
          <w:spacing w:val="40"/>
        </w:rPr>
        <w:t xml:space="preserve"> </w:t>
      </w:r>
      <w:r w:rsidR="006E45AC" w:rsidRPr="003316B2">
        <w:rPr>
          <w:rFonts w:eastAsia="Times New Roman"/>
        </w:rPr>
        <w:t>Exploitation;</w:t>
      </w:r>
    </w:p>
    <w:p w14:paraId="3B547E92" w14:textId="2894096F"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 </w:t>
      </w:r>
      <w:r w:rsidR="002D4BEE">
        <w:rPr>
          <w:rFonts w:eastAsia="Times New Roman"/>
        </w:rPr>
        <w:t>M</w:t>
      </w:r>
      <w:r w:rsidR="006E45AC" w:rsidRPr="003316B2">
        <w:rPr>
          <w:rFonts w:eastAsia="Times New Roman"/>
        </w:rPr>
        <w:t>itigation and management,</w:t>
      </w:r>
      <w:r w:rsidR="006E45AC" w:rsidRPr="003316B2">
        <w:rPr>
          <w:rFonts w:eastAsia="Times New Roman"/>
          <w:spacing w:val="40"/>
        </w:rPr>
        <w:t xml:space="preserve"> </w:t>
      </w:r>
      <w:r w:rsidR="006E45AC" w:rsidRPr="003316B2">
        <w:rPr>
          <w:rFonts w:eastAsia="Times New Roman"/>
        </w:rPr>
        <w:t>including</w:t>
      </w:r>
      <w:r w:rsidR="006E45AC" w:rsidRPr="003316B2">
        <w:rPr>
          <w:rFonts w:eastAsia="Times New Roman"/>
          <w:spacing w:val="40"/>
        </w:rPr>
        <w:t xml:space="preserve"> </w:t>
      </w:r>
      <w:r w:rsidR="006E45AC" w:rsidRPr="003316B2">
        <w:rPr>
          <w:rFonts w:eastAsia="Times New Roman"/>
        </w:rPr>
        <w:t>pollution</w:t>
      </w:r>
      <w:r w:rsidR="006E45AC" w:rsidRPr="003316B2">
        <w:rPr>
          <w:rFonts w:eastAsia="Times New Roman"/>
          <w:spacing w:val="40"/>
        </w:rPr>
        <w:t xml:space="preserve"> </w:t>
      </w:r>
      <w:r w:rsidR="006E45AC" w:rsidRPr="003316B2">
        <w:rPr>
          <w:rFonts w:eastAsia="Times New Roman"/>
        </w:rPr>
        <w:t>control</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Mining Discharge</w:t>
      </w:r>
      <w:r w:rsidR="006E45AC" w:rsidRPr="003316B2">
        <w:rPr>
          <w:rFonts w:eastAsia="Times New Roman"/>
          <w:spacing w:val="40"/>
        </w:rPr>
        <w:t xml:space="preserve"> </w:t>
      </w:r>
      <w:r w:rsidR="006E45AC" w:rsidRPr="003316B2">
        <w:rPr>
          <w:rFonts w:eastAsia="Times New Roman"/>
        </w:rPr>
        <w:t>in</w:t>
      </w:r>
      <w:r w:rsidR="006E45AC" w:rsidRPr="003316B2">
        <w:rPr>
          <w:rFonts w:eastAsia="Times New Roman"/>
          <w:spacing w:val="40"/>
        </w:rPr>
        <w:t xml:space="preserve"> </w:t>
      </w:r>
      <w:r w:rsidR="001434A9">
        <w:rPr>
          <w:rFonts w:eastAsia="Times New Roman"/>
        </w:rPr>
        <w:t>r</w:t>
      </w:r>
      <w:r w:rsidR="006E45AC" w:rsidRPr="003316B2">
        <w:rPr>
          <w:rFonts w:eastAsia="Times New Roman"/>
        </w:rPr>
        <w:t>egulations</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bis</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ter;</w:t>
      </w:r>
    </w:p>
    <w:p w14:paraId="33886DC6" w14:textId="023D4E07"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(iii) </w:t>
      </w:r>
      <w:r w:rsidR="00700F04">
        <w:rPr>
          <w:rFonts w:eastAsia="Times New Roman"/>
        </w:rPr>
        <w:t>[</w:t>
      </w:r>
      <w:r w:rsidR="00BC77A8">
        <w:rPr>
          <w:rFonts w:eastAsia="Times New Roman"/>
        </w:rPr>
        <w:t>m</w:t>
      </w:r>
      <w:r w:rsidR="006E45AC" w:rsidRPr="60D8F058">
        <w:rPr>
          <w:rFonts w:eastAsia="Times New Roman"/>
        </w:rPr>
        <w:t>onitoring the effectiveness of monitoring and management, as the relevant measures and procedures are implemented</w:t>
      </w:r>
      <w:r w:rsidR="00700F04">
        <w:rPr>
          <w:rFonts w:eastAsia="Times New Roman"/>
        </w:rPr>
        <w:t>]</w:t>
      </w:r>
      <w:r w:rsidR="006E45AC" w:rsidRPr="60D8F058">
        <w:rPr>
          <w:rFonts w:eastAsia="Times New Roman"/>
        </w:rPr>
        <w:t>;</w:t>
      </w:r>
      <w:r w:rsidR="00BC77A8">
        <w:rPr>
          <w:rFonts w:eastAsia="Times New Roman"/>
        </w:rPr>
        <w:t xml:space="preserve"> and</w:t>
      </w:r>
    </w:p>
    <w:p w14:paraId="13E80A64" w14:textId="6F6C5AFF" w:rsidR="006E45AC" w:rsidRPr="00E2315F" w:rsidRDefault="008C58F7" w:rsidP="009A705B">
      <w:pPr>
        <w:pStyle w:val="Listeafsnit"/>
        <w:widowControl w:val="0"/>
        <w:tabs>
          <w:tab w:val="left" w:pos="1910"/>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(iv) </w:t>
      </w:r>
      <w:r w:rsidR="00BC77A8">
        <w:rPr>
          <w:rFonts w:eastAsia="Times New Roman"/>
        </w:rPr>
        <w:t>t</w:t>
      </w:r>
      <w:r w:rsidR="006E45AC" w:rsidRPr="00E2315F">
        <w:rPr>
          <w:rFonts w:eastAsia="Times New Roman"/>
        </w:rPr>
        <w:t>aking corrective action and responding to</w:t>
      </w:r>
      <w:r w:rsidR="006E45AC" w:rsidRPr="00E2315F">
        <w:rPr>
          <w:rFonts w:eastAsia="Times New Roman"/>
          <w:spacing w:val="40"/>
        </w:rPr>
        <w:t xml:space="preserve"> </w:t>
      </w:r>
      <w:r w:rsidR="006E45AC" w:rsidRPr="00E2315F">
        <w:rPr>
          <w:rFonts w:eastAsia="Times New Roman"/>
        </w:rPr>
        <w:t>monitoring</w:t>
      </w:r>
      <w:r w:rsidR="006E45AC" w:rsidRPr="00E2315F">
        <w:rPr>
          <w:rFonts w:eastAsia="Times New Roman"/>
          <w:spacing w:val="40"/>
        </w:rPr>
        <w:t xml:space="preserve"> </w:t>
      </w:r>
      <w:r w:rsidR="006E45AC" w:rsidRPr="00E2315F">
        <w:rPr>
          <w:rFonts w:eastAsia="Times New Roman"/>
        </w:rPr>
        <w:t>results and new knowledge with the aim of continuous improvement;</w:t>
      </w:r>
    </w:p>
    <w:p w14:paraId="12BE496A" w14:textId="53EA12E8" w:rsidR="006E45AC" w:rsidRDefault="006E45AC" w:rsidP="009A705B">
      <w:pPr>
        <w:spacing w:before="120" w:after="120"/>
        <w:ind w:left="1083" w:right="1270" w:firstLine="357"/>
        <w:jc w:val="both"/>
        <w:rPr>
          <w:rFonts w:eastAsia="Times New Roman"/>
        </w:rPr>
      </w:pPr>
      <w:r>
        <w:rPr>
          <w:rFonts w:eastAsia="Times New Roman"/>
        </w:rPr>
        <w:t>(d)</w:t>
      </w:r>
      <w:r w:rsidR="008C58F7">
        <w:rPr>
          <w:rFonts w:eastAsia="Times New Roman"/>
        </w:rPr>
        <w:t xml:space="preserve"> </w:t>
      </w:r>
      <w:r w:rsidR="00632721">
        <w:rPr>
          <w:rFonts w:eastAsia="Times New Roman"/>
        </w:rPr>
        <w:t>d</w:t>
      </w:r>
      <w:r w:rsidRPr="003316B2">
        <w:rPr>
          <w:rFonts w:eastAsia="Times New Roman"/>
        </w:rPr>
        <w:t xml:space="preserve">escribe what monitoring data and reports will be submitted to the Authority, including details of: frequency, format, medium, and data integrity </w:t>
      </w:r>
      <w:r w:rsidR="00197113">
        <w:rPr>
          <w:rFonts w:eastAsia="Times New Roman"/>
        </w:rPr>
        <w:t>S</w:t>
      </w:r>
      <w:r w:rsidRPr="003316B2">
        <w:rPr>
          <w:rFonts w:eastAsia="Times New Roman"/>
        </w:rPr>
        <w:t>tandards</w:t>
      </w:r>
      <w:r w:rsidR="006F1A1A">
        <w:rPr>
          <w:rFonts w:eastAsia="Times New Roman"/>
        </w:rPr>
        <w:t>;</w:t>
      </w:r>
      <w:r w:rsidR="00632721">
        <w:rPr>
          <w:rFonts w:eastAsia="Times New Roman"/>
        </w:rPr>
        <w:t xml:space="preserve"> and</w:t>
      </w:r>
    </w:p>
    <w:p w14:paraId="23A586FF" w14:textId="63209FAF" w:rsidR="0011575B" w:rsidRPr="000302A3" w:rsidRDefault="006E45AC" w:rsidP="000302A3">
      <w:pPr>
        <w:spacing w:before="120" w:after="120"/>
        <w:ind w:left="1083" w:right="1270" w:firstLine="357"/>
        <w:jc w:val="both"/>
        <w:rPr>
          <w:rFonts w:eastAsia="Times New Roman"/>
        </w:rPr>
      </w:pPr>
      <w:r>
        <w:rPr>
          <w:rFonts w:eastAsia="Times New Roman"/>
        </w:rPr>
        <w:t>(e)</w:t>
      </w:r>
      <w:r w:rsidR="008C58F7">
        <w:rPr>
          <w:rFonts w:eastAsia="Times New Roman"/>
        </w:rPr>
        <w:t xml:space="preserve"> </w:t>
      </w:r>
      <w:r w:rsidR="00632721">
        <w:rPr>
          <w:rFonts w:eastAsia="Times New Roman"/>
        </w:rPr>
        <w:t>p</w:t>
      </w:r>
      <w:r w:rsidRPr="003316B2">
        <w:rPr>
          <w:rFonts w:eastAsia="Times New Roman"/>
        </w:rPr>
        <w:t>rovide a description of the Environmental Management Syste</w:t>
      </w:r>
      <w:r w:rsidR="00BC77A8">
        <w:rPr>
          <w:rFonts w:eastAsia="Times New Roman"/>
        </w:rPr>
        <w:t>m an</w:t>
      </w:r>
      <w:r w:rsidR="00F82B7C">
        <w:rPr>
          <w:rFonts w:eastAsia="Times New Roman"/>
        </w:rPr>
        <w:t>d</w:t>
      </w:r>
      <w:r w:rsidR="00632721">
        <w:rPr>
          <w:rFonts w:eastAsia="Times New Roman"/>
        </w:rPr>
        <w:t>.</w:t>
      </w:r>
      <w:r w:rsidR="00F82B7C">
        <w:rPr>
          <w:rFonts w:eastAsia="Times New Roman"/>
        </w:rPr>
        <w:t>]</w:t>
      </w:r>
    </w:p>
    <w:p w14:paraId="57074F9C" w14:textId="44D5C209" w:rsidR="00E57315" w:rsidRPr="00FD3189" w:rsidRDefault="00E57315" w:rsidP="0011575B">
      <w:pPr>
        <w:spacing w:after="120"/>
        <w:ind w:left="1083" w:right="1270"/>
        <w:jc w:val="both"/>
        <w:rPr>
          <w:color w:val="000000" w:themeColor="text1"/>
        </w:rPr>
      </w:pPr>
    </w:p>
    <w:p w14:paraId="41007F72" w14:textId="1A11D5F5" w:rsidR="0011575B" w:rsidRPr="00830B24" w:rsidRDefault="264D1F2E" w:rsidP="00830B24">
      <w:pPr>
        <w:pStyle w:val="Overskrift1"/>
        <w:ind w:left="1083"/>
        <w:rPr>
          <w:rFonts w:ascii="Times New Roman" w:hAnsi="Times New Roman"/>
          <w:b w:val="0"/>
          <w:bCs w:val="0"/>
          <w:sz w:val="24"/>
          <w:szCs w:val="24"/>
        </w:rPr>
      </w:pPr>
      <w:bookmarkStart w:id="463" w:name="_Toc216426396"/>
      <w:r w:rsidRPr="06A6A20D">
        <w:rPr>
          <w:rFonts w:ascii="Times New Roman" w:eastAsia="Calibri" w:hAnsi="Times New Roman"/>
          <w:color w:val="000000" w:themeColor="text1"/>
          <w:sz w:val="24"/>
          <w:szCs w:val="24"/>
        </w:rPr>
        <w:t>Regulation</w:t>
      </w:r>
      <w:r w:rsidR="40F6617D" w:rsidRPr="06A6A20D">
        <w:rPr>
          <w:rFonts w:ascii="Times New Roman" w:eastAsia="Calibri" w:hAnsi="Times New Roman"/>
          <w:color w:val="000000" w:themeColor="text1"/>
          <w:sz w:val="24"/>
          <w:szCs w:val="24"/>
        </w:rPr>
        <w:t xml:space="preserve"> 50 bis</w:t>
      </w:r>
      <w:bookmarkEnd w:id="463"/>
    </w:p>
    <w:p w14:paraId="4B26042B" w14:textId="77777777" w:rsidR="0011575B" w:rsidRPr="00830B24" w:rsidRDefault="0011575B" w:rsidP="009C0F4A">
      <w:pPr>
        <w:pStyle w:val="Overskrift1"/>
        <w:spacing w:before="120" w:after="120"/>
        <w:ind w:left="1083"/>
        <w:rPr>
          <w:rFonts w:ascii="Times New Roman" w:hAnsi="Times New Roman"/>
          <w:b w:val="0"/>
          <w:bCs w:val="0"/>
          <w:sz w:val="24"/>
          <w:szCs w:val="24"/>
        </w:rPr>
      </w:pPr>
      <w:bookmarkStart w:id="464" w:name="_Toc216426397"/>
      <w:r w:rsidRPr="00830B24">
        <w:rPr>
          <w:rFonts w:ascii="Times New Roman" w:eastAsiaTheme="minorHAnsi" w:hAnsi="Times New Roman"/>
          <w:color w:val="000000" w:themeColor="text1"/>
          <w:sz w:val="24"/>
          <w:szCs w:val="24"/>
        </w:rPr>
        <w:t>Reporting</w:t>
      </w:r>
      <w:r w:rsidRPr="00830B24">
        <w:rPr>
          <w:rFonts w:ascii="Times New Roman" w:hAnsi="Times New Roman"/>
          <w:sz w:val="24"/>
          <w:szCs w:val="24"/>
        </w:rPr>
        <w:t xml:space="preserve"> on Environmental Monitoring and Management</w:t>
      </w:r>
      <w:bookmarkEnd w:id="464"/>
      <w:r w:rsidRPr="00830B24">
        <w:rPr>
          <w:rFonts w:ascii="Times New Roman" w:hAnsi="Times New Roman"/>
          <w:sz w:val="24"/>
          <w:szCs w:val="24"/>
        </w:rPr>
        <w:t xml:space="preserve"> </w:t>
      </w:r>
    </w:p>
    <w:p w14:paraId="2A0740D9" w14:textId="178E14C1" w:rsidR="00830B24" w:rsidRDefault="00830B24" w:rsidP="009C0F4A">
      <w:pPr>
        <w:pStyle w:val="Listeafsnit"/>
        <w:widowControl w:val="0"/>
        <w:tabs>
          <w:tab w:val="left" w:pos="1538"/>
        </w:tabs>
        <w:suppressAutoHyphens w:val="0"/>
        <w:autoSpaceDE w:val="0"/>
        <w:autoSpaceDN w:val="0"/>
        <w:spacing w:before="120" w:after="120" w:line="250" w:lineRule="auto"/>
        <w:ind w:left="1134" w:right="1366"/>
        <w:contextualSpacing w:val="0"/>
        <w:jc w:val="both"/>
      </w:pPr>
      <w:r>
        <w:t>1.</w:t>
      </w:r>
      <w:r>
        <w:tab/>
      </w:r>
      <w:r w:rsidR="0011575B" w:rsidRPr="00890123">
        <w:t xml:space="preserve">The Contractor shall report annually in writing, to the Secretary-General on the implementation and results of the Environmental Management and Monitoring Plan in accordance with </w:t>
      </w:r>
      <w:r w:rsidR="001434A9">
        <w:t>r</w:t>
      </w:r>
      <w:r w:rsidR="0011575B" w:rsidRPr="00890123">
        <w:t>egulation 38, paragraph 2</w:t>
      </w:r>
      <w:r w:rsidR="000A1324">
        <w:t xml:space="preserve">, </w:t>
      </w:r>
      <w:r w:rsidR="0011575B" w:rsidRPr="00890123">
        <w:t>sub</w:t>
      </w:r>
      <w:r w:rsidR="0011575B">
        <w:rPr>
          <w:color w:val="000000" w:themeColor="text1"/>
        </w:rPr>
        <w:t>paragraph</w:t>
      </w:r>
      <w:r w:rsidR="0011575B" w:rsidRPr="00890123">
        <w:t xml:space="preserve"> (g). </w:t>
      </w:r>
    </w:p>
    <w:p w14:paraId="62055FCF" w14:textId="25CDEC6D" w:rsidR="00830B24" w:rsidRDefault="00830B24" w:rsidP="009C0F4A">
      <w:pPr>
        <w:pStyle w:val="Listeafsnit"/>
        <w:widowControl w:val="0"/>
        <w:tabs>
          <w:tab w:val="left" w:pos="1538"/>
        </w:tabs>
        <w:suppressAutoHyphens w:val="0"/>
        <w:autoSpaceDE w:val="0"/>
        <w:autoSpaceDN w:val="0"/>
        <w:spacing w:before="120" w:after="120" w:line="250" w:lineRule="auto"/>
        <w:ind w:left="1134" w:right="1366"/>
        <w:contextualSpacing w:val="0"/>
        <w:jc w:val="both"/>
      </w:pPr>
      <w:r>
        <w:t>2.</w:t>
      </w:r>
      <w:r>
        <w:tab/>
      </w:r>
      <w:r w:rsidR="0011575B" w:rsidRPr="00EB7A70">
        <w:t xml:space="preserve">The Contractor shall submit to the Secretary General </w:t>
      </w:r>
      <w:r w:rsidR="367FA24E">
        <w:t>[required]</w:t>
      </w:r>
      <w:r w:rsidR="00BC77A8">
        <w:t xml:space="preserve"> </w:t>
      </w:r>
      <w:r w:rsidR="0011575B" w:rsidRPr="00EB7A70">
        <w:t xml:space="preserve">environmental data and information </w:t>
      </w:r>
      <w:r w:rsidR="006E45AC">
        <w:t xml:space="preserve">at </w:t>
      </w:r>
      <w:r w:rsidR="0E668A61">
        <w:t xml:space="preserve">the </w:t>
      </w:r>
      <w:r w:rsidR="0011575B" w:rsidRPr="00EB7A70">
        <w:t>required</w:t>
      </w:r>
      <w:r w:rsidR="006E45AC">
        <w:t xml:space="preserve"> intervals to the required data integrity quality, and in the required</w:t>
      </w:r>
      <w:r w:rsidR="0011575B" w:rsidRPr="00EB7A70">
        <w:t xml:space="preserve"> standardized format</w:t>
      </w:r>
      <w:r w:rsidR="006E45AC">
        <w:t xml:space="preserve"> as set out in the Environmental Management and Monitoring Plan</w:t>
      </w:r>
      <w:r w:rsidR="000131F4">
        <w:t>,</w:t>
      </w:r>
      <w:r w:rsidR="006E45AC">
        <w:t xml:space="preserve"> in accordance with the applicable Standards, and taking into account the Guidelines. </w:t>
      </w:r>
    </w:p>
    <w:p w14:paraId="2A41BB55" w14:textId="26DB0205" w:rsidR="5144C4E1" w:rsidRDefault="00830B24" w:rsidP="009C0F4A">
      <w:pPr>
        <w:pStyle w:val="Listeafsnit"/>
        <w:widowControl w:val="0"/>
        <w:tabs>
          <w:tab w:val="left" w:pos="1538"/>
        </w:tabs>
        <w:suppressAutoHyphens w:val="0"/>
        <w:autoSpaceDE w:val="0"/>
        <w:autoSpaceDN w:val="0"/>
        <w:spacing w:before="120" w:after="120" w:line="250" w:lineRule="auto"/>
        <w:ind w:left="1134" w:right="1366"/>
        <w:contextualSpacing w:val="0"/>
        <w:jc w:val="both"/>
        <w:rPr>
          <w:rFonts w:eastAsia="Times New Roman"/>
        </w:rPr>
      </w:pPr>
      <w:r>
        <w:t>3.</w:t>
      </w:r>
      <w:r>
        <w:tab/>
      </w:r>
      <w:r w:rsidR="0011575B" w:rsidRPr="00EB7A70">
        <w:t xml:space="preserve">The Secretary General shall </w:t>
      </w:r>
      <w:r w:rsidR="006E45AC">
        <w:t>publish</w:t>
      </w:r>
      <w:r w:rsidR="0011575B" w:rsidRPr="00EB7A70">
        <w:t xml:space="preserve"> the environmental data and information publicly in accordance with </w:t>
      </w:r>
      <w:r w:rsidR="001434A9">
        <w:t>r</w:t>
      </w:r>
      <w:r w:rsidR="0011575B" w:rsidRPr="00EB7A70">
        <w:t xml:space="preserve">egulation 92bis. The Secretary-General shall transmit annual reports to the Commission for its consideration pursuant to </w:t>
      </w:r>
      <w:r w:rsidR="00E4423B">
        <w:t>a</w:t>
      </w:r>
      <w:r w:rsidR="0011575B" w:rsidRPr="00EB7A70">
        <w:t xml:space="preserve">rticle 165 of the Convention and publish them pursuant to </w:t>
      </w:r>
      <w:r w:rsidR="001434A9">
        <w:t>r</w:t>
      </w:r>
      <w:r w:rsidR="0011575B" w:rsidRPr="00EB7A70">
        <w:t>egulation 38</w:t>
      </w:r>
      <w:r w:rsidR="00866D88">
        <w:t xml:space="preserve">, paragraph </w:t>
      </w:r>
      <w:r w:rsidR="0011575B" w:rsidRPr="00EB7A70">
        <w:t>3</w:t>
      </w:r>
      <w:r w:rsidR="00184AB4">
        <w:t>.</w:t>
      </w:r>
    </w:p>
    <w:p w14:paraId="4739F66C" w14:textId="77777777" w:rsidR="00FB22C7" w:rsidRDefault="00FB22C7" w:rsidP="00FB22C7">
      <w:pPr>
        <w:spacing w:after="120"/>
        <w:ind w:left="1083" w:right="1270"/>
        <w:jc w:val="both"/>
        <w:rPr>
          <w:rFonts w:eastAsia="Times New Roman"/>
        </w:rPr>
      </w:pPr>
    </w:p>
    <w:p w14:paraId="0D008E8C" w14:textId="5FF8929E" w:rsidR="0E760E7E" w:rsidRPr="00FD3189" w:rsidRDefault="2A86A998" w:rsidP="06A6A20D">
      <w:pPr>
        <w:pStyle w:val="Overskrift1"/>
        <w:ind w:left="1083"/>
        <w:rPr>
          <w:i/>
          <w:iCs/>
          <w:color w:val="000000" w:themeColor="text1"/>
          <w:sz w:val="16"/>
          <w:szCs w:val="16"/>
        </w:rPr>
      </w:pPr>
      <w:bookmarkStart w:id="465" w:name="_Toc157149838"/>
      <w:bookmarkStart w:id="466" w:name="_Toc216426398"/>
      <w:r w:rsidRPr="06A6A20D">
        <w:rPr>
          <w:rFonts w:ascii="Times New Roman" w:eastAsiaTheme="minorEastAsia" w:hAnsi="Times New Roman"/>
          <w:color w:val="000000" w:themeColor="text1"/>
          <w:sz w:val="24"/>
          <w:szCs w:val="24"/>
        </w:rPr>
        <w:t xml:space="preserve">Regulation 50 </w:t>
      </w:r>
      <w:bookmarkEnd w:id="465"/>
      <w:r w:rsidR="40F6617D" w:rsidRPr="06A6A20D">
        <w:rPr>
          <w:rFonts w:ascii="Times New Roman" w:eastAsiaTheme="minorEastAsia" w:hAnsi="Times New Roman"/>
          <w:color w:val="000000" w:themeColor="text1"/>
          <w:sz w:val="24"/>
          <w:szCs w:val="24"/>
        </w:rPr>
        <w:t>ter</w:t>
      </w:r>
      <w:bookmarkEnd w:id="466"/>
      <w:r w:rsidR="20AD0AD7" w:rsidRPr="06A6A20D">
        <w:rPr>
          <w:rFonts w:ascii="Times New Roman" w:eastAsiaTheme="minorEastAsia" w:hAnsi="Times New Roman"/>
          <w:color w:val="000000" w:themeColor="text1"/>
          <w:sz w:val="24"/>
          <w:szCs w:val="24"/>
        </w:rPr>
        <w:t xml:space="preserve"> </w:t>
      </w:r>
    </w:p>
    <w:p w14:paraId="5220CF1E" w14:textId="3F3F745B" w:rsidR="00ED05D4" w:rsidRPr="00F360C8" w:rsidRDefault="00ED05D4" w:rsidP="008D08F4">
      <w:pPr>
        <w:pStyle w:val="Overskrift1"/>
        <w:spacing w:before="120" w:after="120"/>
        <w:ind w:left="1083"/>
        <w:rPr>
          <w:rFonts w:eastAsia="Calibri"/>
          <w:color w:val="000000" w:themeColor="text1"/>
          <w:sz w:val="24"/>
          <w:szCs w:val="24"/>
        </w:rPr>
      </w:pPr>
      <w:bookmarkStart w:id="467" w:name="_Toc157149839"/>
      <w:bookmarkStart w:id="468" w:name="_Toc216426399"/>
      <w:r w:rsidRPr="00FD3189">
        <w:rPr>
          <w:rFonts w:ascii="Times New Roman" w:eastAsiaTheme="minorHAnsi" w:hAnsi="Times New Roman"/>
          <w:color w:val="000000" w:themeColor="text1"/>
          <w:sz w:val="24"/>
          <w:szCs w:val="24"/>
        </w:rPr>
        <w:t xml:space="preserve">Environmental </w:t>
      </w:r>
      <w:r w:rsidR="006B6C93">
        <w:rPr>
          <w:rFonts w:ascii="Times New Roman" w:eastAsia="Calibri" w:hAnsi="Times New Roman"/>
          <w:color w:val="000000" w:themeColor="text1"/>
          <w:sz w:val="24"/>
          <w:szCs w:val="24"/>
        </w:rPr>
        <w:t>M</w:t>
      </w:r>
      <w:r w:rsidRPr="00FD3189">
        <w:rPr>
          <w:rFonts w:ascii="Times New Roman" w:eastAsia="Calibri" w:hAnsi="Times New Roman"/>
          <w:color w:val="000000" w:themeColor="text1"/>
          <w:sz w:val="24"/>
          <w:szCs w:val="24"/>
        </w:rPr>
        <w:t xml:space="preserve">anagement </w:t>
      </w:r>
      <w:r w:rsidR="006B6C93">
        <w:rPr>
          <w:rFonts w:ascii="Times New Roman" w:eastAsia="Calibri" w:hAnsi="Times New Roman"/>
          <w:color w:val="000000" w:themeColor="text1"/>
          <w:sz w:val="24"/>
          <w:szCs w:val="24"/>
        </w:rPr>
        <w:t>S</w:t>
      </w:r>
      <w:r w:rsidRPr="00FD3189">
        <w:rPr>
          <w:rFonts w:ascii="Times New Roman" w:eastAsia="Calibri" w:hAnsi="Times New Roman"/>
          <w:color w:val="000000" w:themeColor="text1"/>
          <w:sz w:val="24"/>
          <w:szCs w:val="24"/>
        </w:rPr>
        <w:t>ystem</w:t>
      </w:r>
      <w:bookmarkEnd w:id="467"/>
      <w:bookmarkEnd w:id="468"/>
    </w:p>
    <w:p w14:paraId="1432B02F" w14:textId="2FC3A2D6" w:rsidR="00830B24" w:rsidRDefault="00830B24" w:rsidP="008D3A5D">
      <w:pPr>
        <w:spacing w:before="120" w:after="120"/>
        <w:ind w:left="1083" w:right="1270"/>
        <w:jc w:val="both"/>
      </w:pPr>
      <w:r>
        <w:t>1.</w:t>
      </w:r>
      <w:r>
        <w:tab/>
      </w:r>
      <w:r w:rsidR="0011575B" w:rsidRPr="00D34E93">
        <w:t>A</w:t>
      </w:r>
      <w:r w:rsidR="0011575B">
        <w:t xml:space="preserve"> </w:t>
      </w:r>
      <w:r w:rsidR="0011575B" w:rsidRPr="00830B24">
        <w:rPr>
          <w:color w:val="000000" w:themeColor="text1"/>
        </w:rPr>
        <w:t>Contractor</w:t>
      </w:r>
      <w:r w:rsidR="0011575B">
        <w:t xml:space="preserve"> shall have in place</w:t>
      </w:r>
      <w:r w:rsidR="0011575B" w:rsidRPr="00D34E93" w:rsidDel="0028359F">
        <w:t>,</w:t>
      </w:r>
      <w:r w:rsidR="0011575B" w:rsidRPr="00830B24" w:rsidDel="0028359F">
        <w:rPr>
          <w:spacing w:val="40"/>
        </w:rPr>
        <w:t xml:space="preserve"> </w:t>
      </w:r>
      <w:r w:rsidR="0011575B" w:rsidRPr="00D34E93">
        <w:t>implement</w:t>
      </w:r>
      <w:r w:rsidR="0011575B" w:rsidRPr="00830B24">
        <w:rPr>
          <w:spacing w:val="40"/>
        </w:rPr>
        <w:t xml:space="preserve"> </w:t>
      </w:r>
      <w:r w:rsidR="0011575B" w:rsidRPr="00D34E93">
        <w:t>and</w:t>
      </w:r>
      <w:r w:rsidR="0011575B" w:rsidRPr="00830B24">
        <w:rPr>
          <w:spacing w:val="40"/>
        </w:rPr>
        <w:t xml:space="preserve"> </w:t>
      </w:r>
      <w:r w:rsidR="0011575B" w:rsidRPr="00D34E93">
        <w:t>maintain</w:t>
      </w:r>
      <w:r w:rsidR="0011575B" w:rsidRPr="00830B24">
        <w:rPr>
          <w:spacing w:val="40"/>
        </w:rPr>
        <w:t xml:space="preserve"> </w:t>
      </w:r>
      <w:r w:rsidR="0011575B" w:rsidRPr="00D34E93">
        <w:t>an</w:t>
      </w:r>
      <w:r w:rsidR="0011575B" w:rsidRPr="00830B24">
        <w:rPr>
          <w:spacing w:val="40"/>
        </w:rPr>
        <w:t xml:space="preserve"> </w:t>
      </w:r>
      <w:r w:rsidR="0011575B" w:rsidRPr="00D34E93">
        <w:t>Environmental</w:t>
      </w:r>
      <w:r w:rsidR="0011575B" w:rsidRPr="00830B24">
        <w:rPr>
          <w:spacing w:val="80"/>
        </w:rPr>
        <w:t xml:space="preserve"> </w:t>
      </w:r>
      <w:r w:rsidR="0011575B" w:rsidRPr="00D34E93">
        <w:t>Management System</w:t>
      </w:r>
      <w:r w:rsidR="006E45AC">
        <w:t xml:space="preserve"> </w:t>
      </w:r>
      <w:r w:rsidR="0EDD64C5">
        <w:t>that meets the requirements of</w:t>
      </w:r>
      <w:r w:rsidR="006E45AC">
        <w:t xml:space="preserve"> the relevant Standard</w:t>
      </w:r>
      <w:r w:rsidR="003E0921">
        <w:t xml:space="preserve"> and</w:t>
      </w:r>
      <w:r w:rsidR="006E45AC">
        <w:t xml:space="preserve"> taking </w:t>
      </w:r>
      <w:r w:rsidR="006E45AC">
        <w:lastRenderedPageBreak/>
        <w:t xml:space="preserve">into account </w:t>
      </w:r>
      <w:r w:rsidR="009171F7">
        <w:t xml:space="preserve">the </w:t>
      </w:r>
      <w:r w:rsidR="006E45AC">
        <w:t xml:space="preserve">Guidelines, for the purpose of monitoring, managing, and continuously improving its environmental performance, including through implementing the Environmental Management and Monitoring Plan. </w:t>
      </w:r>
    </w:p>
    <w:p w14:paraId="30C9997B" w14:textId="7F4AAC1A" w:rsidR="00B136CC" w:rsidRDefault="00830B24" w:rsidP="008D3A5D">
      <w:pPr>
        <w:spacing w:before="120" w:after="120"/>
        <w:ind w:left="1083" w:right="1270"/>
        <w:jc w:val="both"/>
      </w:pPr>
      <w:r>
        <w:t>2</w:t>
      </w:r>
      <w:bookmarkStart w:id="469" w:name="_bookmark170"/>
      <w:bookmarkStart w:id="470" w:name="_bookmark171"/>
      <w:bookmarkEnd w:id="469"/>
      <w:bookmarkEnd w:id="470"/>
      <w:r w:rsidR="00B136CC">
        <w:t xml:space="preserve">. </w:t>
      </w:r>
      <w:r w:rsidR="00CA3984">
        <w:tab/>
      </w:r>
      <w:r w:rsidR="006E45AC">
        <w:t xml:space="preserve">The Environmental Management System shall be detailed in the Environmental Management and Monitoring Plan in accordance with </w:t>
      </w:r>
      <w:r w:rsidR="001434A9">
        <w:t>r</w:t>
      </w:r>
      <w:r w:rsidR="006E45AC">
        <w:t>egulation 7</w:t>
      </w:r>
      <w:r w:rsidR="00E951C8">
        <w:t>, paragraph</w:t>
      </w:r>
      <w:r w:rsidR="00866D88">
        <w:t xml:space="preserve"> </w:t>
      </w:r>
      <w:r w:rsidR="006E45AC">
        <w:t>3</w:t>
      </w:r>
      <w:r w:rsidR="00E951C8">
        <w:t>.</w:t>
      </w:r>
      <w:r w:rsidR="006E45AC">
        <w:t>bis</w:t>
      </w:r>
      <w:r w:rsidR="000A1324">
        <w:t>, sub</w:t>
      </w:r>
      <w:r w:rsidR="000A1324">
        <w:rPr>
          <w:color w:val="000000" w:themeColor="text1"/>
        </w:rPr>
        <w:t>paragraph</w:t>
      </w:r>
      <w:r w:rsidR="000A1324">
        <w:t xml:space="preserve"> </w:t>
      </w:r>
      <w:r w:rsidR="006E45AC">
        <w:t xml:space="preserve">(h). </w:t>
      </w:r>
      <w:r w:rsidR="00B136CC" w:rsidRPr="00B136CC">
        <w:t xml:space="preserve">An Environmental Management System shall refer to the following iterative process to: </w:t>
      </w:r>
    </w:p>
    <w:p w14:paraId="2BC049A5" w14:textId="4104938C" w:rsidR="00B136CC" w:rsidRPr="00B136CC" w:rsidRDefault="00B136CC" w:rsidP="008D3A5D">
      <w:pPr>
        <w:spacing w:before="120" w:after="120"/>
        <w:ind w:left="1083" w:right="1270" w:firstLine="357"/>
        <w:jc w:val="both"/>
      </w:pPr>
      <w:r>
        <w:t>(</w:t>
      </w:r>
      <w:r w:rsidRPr="00B136CC">
        <w:t xml:space="preserve">a) </w:t>
      </w:r>
      <w:r w:rsidR="00B77E25">
        <w:t>e</w:t>
      </w:r>
      <w:r w:rsidRPr="00B136CC">
        <w:t xml:space="preserve">stablish environmental objectives and processes necessary to deliver results in accordance with the Authority’s environmental objectives in the Contract Area, including those reflected in the </w:t>
      </w:r>
      <w:r w:rsidR="00AA487E">
        <w:t>A</w:t>
      </w:r>
      <w:r w:rsidRPr="00B136CC">
        <w:t xml:space="preserve">pplicant’s Environmental Management and Monitoring Plan and the relevant Regional Environmental Management Plan; </w:t>
      </w:r>
    </w:p>
    <w:p w14:paraId="0AD61257" w14:textId="3D9D1BDE" w:rsidR="00B136CC" w:rsidRPr="00B136CC" w:rsidRDefault="00B136CC" w:rsidP="008D3A5D">
      <w:pPr>
        <w:spacing w:before="120" w:after="120"/>
        <w:ind w:left="1083" w:right="1270" w:firstLine="357"/>
        <w:jc w:val="both"/>
      </w:pPr>
      <w:r>
        <w:t>(</w:t>
      </w:r>
      <w:r w:rsidRPr="00B136CC">
        <w:t xml:space="preserve">b) </w:t>
      </w:r>
      <w:r w:rsidR="00B77E25">
        <w:t>i</w:t>
      </w:r>
      <w:r w:rsidRPr="00B136CC">
        <w:t xml:space="preserve">mplement and monitor the processes as planned and report the results to the Secretary-General; the reporting is reflected in the delivery of the annual reports pursuant to </w:t>
      </w:r>
      <w:r w:rsidR="00B77E25">
        <w:t>r</w:t>
      </w:r>
      <w:r w:rsidRPr="00B136CC">
        <w:t xml:space="preserve">egulation 38, including details of any accidents or incidents and </w:t>
      </w:r>
      <w:r w:rsidR="0090520F">
        <w:t>N</w:t>
      </w:r>
      <w:r w:rsidRPr="00B136CC">
        <w:t xml:space="preserve">otifiable </w:t>
      </w:r>
      <w:r w:rsidR="0090520F">
        <w:t>E</w:t>
      </w:r>
      <w:r w:rsidRPr="00B136CC">
        <w:t>vents</w:t>
      </w:r>
      <w:r>
        <w:t>;</w:t>
      </w:r>
      <w:r w:rsidR="00184AB4">
        <w:t xml:space="preserve"> and</w:t>
      </w:r>
    </w:p>
    <w:p w14:paraId="7E1400A0" w14:textId="48930400" w:rsidR="00830B24" w:rsidRDefault="00B136CC" w:rsidP="008D3A5D">
      <w:pPr>
        <w:spacing w:before="120" w:after="120"/>
        <w:ind w:left="1083" w:right="1270" w:firstLine="357"/>
        <w:jc w:val="both"/>
      </w:pPr>
      <w:r>
        <w:t>(</w:t>
      </w:r>
      <w:r w:rsidR="2A0649E5">
        <w:t>c</w:t>
      </w:r>
      <w:r w:rsidRPr="00B136CC">
        <w:t xml:space="preserve">) </w:t>
      </w:r>
      <w:r w:rsidR="00B77E25">
        <w:t>t</w:t>
      </w:r>
      <w:r w:rsidRPr="00B136CC">
        <w:t xml:space="preserve">ake actions to continually improve the performance of the Environmental Management and Monitoring Plan and report these actions in the next annual report submitted to the Secretary-General pursuant to </w:t>
      </w:r>
      <w:r w:rsidR="00B77E25">
        <w:t>r</w:t>
      </w:r>
      <w:r w:rsidRPr="00B136CC">
        <w:t xml:space="preserve">egulation 38. </w:t>
      </w:r>
    </w:p>
    <w:p w14:paraId="09B1ED73" w14:textId="51B68AC4" w:rsidR="00830B24" w:rsidRDefault="006B3DBD" w:rsidP="008D3A5D">
      <w:pPr>
        <w:spacing w:before="120" w:after="120"/>
        <w:ind w:left="1083" w:right="1270"/>
        <w:jc w:val="both"/>
      </w:pPr>
      <w:r>
        <w:t>3</w:t>
      </w:r>
      <w:r w:rsidR="00830B24">
        <w:t>.</w:t>
      </w:r>
      <w:r w:rsidR="00830B24">
        <w:tab/>
      </w:r>
      <w:r w:rsidR="0011575B" w:rsidRPr="00EB7A70">
        <w:t>The Contractor shall ensure that its Environmental Management System shall be reviewed and undergo periodic audits by an independent recognized and accredited international or national organization</w:t>
      </w:r>
      <w:r w:rsidR="38BE027E">
        <w:t>,</w:t>
      </w:r>
      <w:r w:rsidR="0011575B" w:rsidRPr="00EB7A70">
        <w:t xml:space="preserve"> in accordance with applicable Standards. </w:t>
      </w:r>
    </w:p>
    <w:p w14:paraId="0B47F6A0" w14:textId="384DFE60" w:rsidR="0011575B" w:rsidRPr="006E45AC" w:rsidRDefault="006B3DBD" w:rsidP="008D3A5D">
      <w:pPr>
        <w:spacing w:before="120" w:after="120"/>
        <w:ind w:left="1083" w:right="1270"/>
        <w:jc w:val="both"/>
        <w:rPr>
          <w:rFonts w:eastAsia="Times New Roman"/>
        </w:rPr>
      </w:pPr>
      <w:r>
        <w:t>4</w:t>
      </w:r>
      <w:r w:rsidR="00830B24">
        <w:t>.</w:t>
      </w:r>
      <w:r w:rsidR="00830B24">
        <w:tab/>
      </w:r>
      <w:r w:rsidR="006E45AC" w:rsidRPr="003316B2">
        <w:rPr>
          <w:rFonts w:eastAsia="Times New Roman"/>
        </w:rPr>
        <w:t xml:space="preserve">A Contractor shall, in its annual reports </w:t>
      </w:r>
      <w:r w:rsidR="600DF9AE" w:rsidRPr="2E893D74">
        <w:rPr>
          <w:rFonts w:eastAsia="Times New Roman"/>
        </w:rPr>
        <w:t xml:space="preserve">include the results of the audits under paragraph </w:t>
      </w:r>
      <w:r w:rsidR="00B37B58">
        <w:rPr>
          <w:rFonts w:eastAsia="Times New Roman"/>
        </w:rPr>
        <w:t>3</w:t>
      </w:r>
      <w:r w:rsidR="600DF9AE" w:rsidRPr="2E893D74">
        <w:rPr>
          <w:rFonts w:eastAsia="Times New Roman"/>
        </w:rPr>
        <w:t xml:space="preserve"> and</w:t>
      </w:r>
      <w:r w:rsidR="006E45AC" w:rsidRPr="003316B2">
        <w:rPr>
          <w:rFonts w:eastAsia="Times New Roman"/>
        </w:rPr>
        <w:t xml:space="preserve"> demonstrate the continual and systematic assessment of the Environmental Management System and its improvement</w:t>
      </w:r>
      <w:r w:rsidR="2908F62C" w:rsidRPr="2E893D74">
        <w:rPr>
          <w:rFonts w:eastAsia="Times New Roman"/>
        </w:rPr>
        <w:t>.</w:t>
      </w:r>
    </w:p>
    <w:p w14:paraId="0D514460" w14:textId="6E5EB3C4" w:rsidR="00DC2619" w:rsidRDefault="00ED05D4" w:rsidP="00830B24">
      <w:pPr>
        <w:spacing w:after="120"/>
        <w:ind w:left="1083" w:right="1270"/>
        <w:jc w:val="both"/>
        <w:rPr>
          <w:color w:val="000000" w:themeColor="text1"/>
        </w:rPr>
      </w:pPr>
      <w:r w:rsidRPr="00FD3189">
        <w:rPr>
          <w:color w:val="000000" w:themeColor="text1"/>
        </w:rPr>
        <w:t xml:space="preserve"> </w:t>
      </w:r>
    </w:p>
    <w:p w14:paraId="0BF1E75F" w14:textId="07202479" w:rsidR="7D59E1AB" w:rsidRPr="00FD3189" w:rsidRDefault="40D8B5CF" w:rsidP="00FB22C7">
      <w:pPr>
        <w:pStyle w:val="Overskrift1"/>
        <w:spacing w:after="120"/>
        <w:ind w:left="1083" w:right="1270"/>
        <w:jc w:val="both"/>
        <w:rPr>
          <w:i/>
          <w:iCs/>
          <w:color w:val="000000" w:themeColor="text1"/>
          <w:sz w:val="24"/>
          <w:szCs w:val="24"/>
        </w:rPr>
      </w:pPr>
      <w:bookmarkStart w:id="471" w:name="_Toc216426400"/>
      <w:bookmarkStart w:id="472" w:name="_Toc157149840"/>
      <w:r w:rsidRPr="60D8F058">
        <w:rPr>
          <w:rFonts w:ascii="Times New Roman" w:hAnsi="Times New Roman"/>
          <w:color w:val="000000" w:themeColor="text1"/>
          <w:sz w:val="24"/>
          <w:szCs w:val="24"/>
        </w:rPr>
        <w:t>Regulation 51</w:t>
      </w:r>
      <w:bookmarkEnd w:id="471"/>
      <w:r w:rsidR="2FED34B3" w:rsidRPr="60D8F058">
        <w:rPr>
          <w:rFonts w:ascii="Times New Roman" w:hAnsi="Times New Roman"/>
          <w:color w:val="000000" w:themeColor="text1"/>
          <w:sz w:val="24"/>
          <w:szCs w:val="24"/>
        </w:rPr>
        <w:t xml:space="preserve"> </w:t>
      </w:r>
      <w:bookmarkEnd w:id="472"/>
    </w:p>
    <w:p w14:paraId="46739077" w14:textId="2C7A27CC" w:rsidR="0011575B" w:rsidRPr="006F1A1A" w:rsidRDefault="00DC2619" w:rsidP="006F1A1A">
      <w:pPr>
        <w:pStyle w:val="Overskrift1"/>
        <w:spacing w:before="120" w:after="120"/>
        <w:ind w:left="1083" w:right="1270"/>
        <w:jc w:val="both"/>
        <w:rPr>
          <w:rFonts w:ascii="Times New Roman" w:hAnsi="Times New Roman"/>
          <w:color w:val="000000" w:themeColor="text1"/>
          <w:sz w:val="24"/>
          <w:szCs w:val="24"/>
        </w:rPr>
      </w:pPr>
      <w:bookmarkStart w:id="473" w:name="_Toc157149841"/>
      <w:bookmarkStart w:id="474" w:name="_Toc216426401"/>
      <w:r w:rsidRPr="00FD3189">
        <w:rPr>
          <w:rFonts w:ascii="Times New Roman" w:hAnsi="Times New Roman"/>
          <w:color w:val="000000" w:themeColor="text1"/>
          <w:sz w:val="24"/>
          <w:szCs w:val="24"/>
        </w:rPr>
        <w:t>Compliance with the Environmental Management and Monitoring Plan</w:t>
      </w:r>
      <w:bookmarkEnd w:id="473"/>
      <w:bookmarkEnd w:id="474"/>
      <w:r w:rsidRPr="00FD3189">
        <w:rPr>
          <w:rFonts w:ascii="Times New Roman" w:hAnsi="Times New Roman"/>
          <w:color w:val="000000" w:themeColor="text1"/>
          <w:sz w:val="24"/>
          <w:szCs w:val="24"/>
        </w:rPr>
        <w:t xml:space="preserve"> </w:t>
      </w:r>
    </w:p>
    <w:p w14:paraId="44FA6218" w14:textId="4917ED8C" w:rsidR="00BF455D" w:rsidRDefault="00BF455D" w:rsidP="00BF455D">
      <w:pPr>
        <w:spacing w:after="120"/>
        <w:ind w:left="1083" w:right="1270"/>
        <w:jc w:val="both"/>
      </w:pPr>
      <w:r>
        <w:t>1.</w:t>
      </w:r>
      <w:r>
        <w:tab/>
      </w:r>
      <w:r w:rsidR="0011575B">
        <w:t xml:space="preserve">The Commission shall review the data submitted by the Contractor </w:t>
      </w:r>
      <w:r w:rsidR="00F13F08">
        <w:t>[</w:t>
      </w:r>
      <w:r w:rsidDel="38BE027E">
        <w:t>monthly/annually</w:t>
      </w:r>
      <w:r w:rsidR="00F13F08">
        <w:t>]</w:t>
      </w:r>
      <w:r w:rsidR="38BE027E">
        <w:t xml:space="preserve"> pursuant to regulation </w:t>
      </w:r>
      <w:r w:rsidR="368212CE">
        <w:t>50 bis</w:t>
      </w:r>
      <w:r w:rsidR="007426F2">
        <w:t>, paragraph</w:t>
      </w:r>
      <w:r w:rsidR="368212CE">
        <w:t xml:space="preserve"> </w:t>
      </w:r>
      <w:r w:rsidR="38BE027E">
        <w:t>2</w:t>
      </w:r>
      <w:r w:rsidR="4CC4F535">
        <w:t xml:space="preserve"> </w:t>
      </w:r>
      <w:r w:rsidR="00E729E2">
        <w:t>[</w:t>
      </w:r>
      <w:r w:rsidR="4CC4F535">
        <w:t>upon receipt</w:t>
      </w:r>
      <w:r w:rsidR="00E729E2">
        <w:t>]</w:t>
      </w:r>
      <w:r w:rsidR="38BE027E">
        <w:t xml:space="preserve">. </w:t>
      </w:r>
    </w:p>
    <w:p w14:paraId="72A85117" w14:textId="3107686C" w:rsidR="00BF455D" w:rsidRDefault="00BF455D" w:rsidP="00BF455D">
      <w:pPr>
        <w:spacing w:after="120"/>
        <w:ind w:left="1083" w:right="1270"/>
        <w:jc w:val="both"/>
      </w:pPr>
      <w:r>
        <w:t>2.</w:t>
      </w:r>
      <w:r>
        <w:tab/>
      </w:r>
      <w:r w:rsidR="0011575B">
        <w:t>The Contractor shall review the implementation of the</w:t>
      </w:r>
      <w:r w:rsidR="0011575B" w:rsidRPr="00DC4308">
        <w:t xml:space="preserve"> </w:t>
      </w:r>
      <w:r w:rsidR="0011575B" w:rsidRPr="00D34E93">
        <w:t>Environmental</w:t>
      </w:r>
      <w:r w:rsidR="0011575B" w:rsidRPr="00EB7A70">
        <w:t xml:space="preserve"> </w:t>
      </w:r>
      <w:r w:rsidR="0011575B" w:rsidRPr="00D34E93">
        <w:t>Management</w:t>
      </w:r>
      <w:r w:rsidR="0011575B" w:rsidRPr="00EB7A70">
        <w:t xml:space="preserve"> </w:t>
      </w:r>
      <w:r w:rsidR="0011575B" w:rsidRPr="00D34E93">
        <w:t>and</w:t>
      </w:r>
      <w:r w:rsidR="0011575B" w:rsidRPr="00EB7A70">
        <w:t xml:space="preserve"> </w:t>
      </w:r>
      <w:r w:rsidR="0011575B" w:rsidRPr="00D34E93">
        <w:t>Monitoring</w:t>
      </w:r>
      <w:r w:rsidR="0011575B" w:rsidRPr="00EB7A70">
        <w:t xml:space="preserve"> </w:t>
      </w:r>
      <w:r w:rsidR="0011575B" w:rsidRPr="00D34E93">
        <w:t>Plan</w:t>
      </w:r>
      <w:r w:rsidR="0011575B">
        <w:t xml:space="preserve"> on a [regular] basis</w:t>
      </w:r>
      <w:r w:rsidR="368212CE">
        <w:t>.</w:t>
      </w:r>
      <w:r w:rsidR="006E45AC">
        <w:t xml:space="preserve"> Such review shall include: </w:t>
      </w:r>
    </w:p>
    <w:p w14:paraId="5B65B4F5" w14:textId="6F1277E4" w:rsidR="006E45AC" w:rsidRPr="003316B2" w:rsidRDefault="006E45AC" w:rsidP="009536FF">
      <w:pPr>
        <w:spacing w:after="120"/>
        <w:ind w:left="1083" w:right="1270" w:firstLine="357"/>
        <w:jc w:val="both"/>
        <w:rPr>
          <w:rFonts w:eastAsia="Times New Roman"/>
        </w:rPr>
      </w:pPr>
      <w:r>
        <w:t>(a)</w:t>
      </w:r>
      <w:r w:rsidR="006F1A1A">
        <w:t xml:space="preserve"> </w:t>
      </w:r>
      <w:r w:rsidR="00184AB4">
        <w:t>t</w:t>
      </w:r>
      <w:r w:rsidRPr="006E45AC">
        <w:t>he</w:t>
      </w:r>
      <w:r w:rsidRPr="003316B2">
        <w:rPr>
          <w:rFonts w:eastAsia="Times New Roman"/>
        </w:rPr>
        <w:t xml:space="preserve"> efficacy, timeliness, relevance and accuracy of flow of information and data derived from monitoring the Exploitation activities and </w:t>
      </w:r>
      <w:r w:rsidR="2AD5E260" w:rsidRPr="2E893D74">
        <w:rPr>
          <w:rFonts w:eastAsia="Times New Roman"/>
        </w:rPr>
        <w:t>the Environmental Impacts and Environmental</w:t>
      </w:r>
      <w:r w:rsidR="2908F62C" w:rsidRPr="2E893D74">
        <w:rPr>
          <w:rFonts w:eastAsia="Times New Roman"/>
        </w:rPr>
        <w:t>,</w:t>
      </w:r>
      <w:r w:rsidRPr="003316B2">
        <w:rPr>
          <w:rFonts w:eastAsia="Times New Roman"/>
        </w:rPr>
        <w:t xml:space="preserve"> and Impact Area, [including the Mining Area]; and</w:t>
      </w:r>
    </w:p>
    <w:p w14:paraId="5CE6F3F3" w14:textId="204EBC43" w:rsidR="006E45AC" w:rsidRPr="006E45AC" w:rsidRDefault="006E45AC" w:rsidP="009536FF">
      <w:pPr>
        <w:spacing w:after="120"/>
        <w:ind w:left="1083" w:right="1270" w:firstLine="357"/>
        <w:jc w:val="both"/>
        <w:rPr>
          <w:rFonts w:eastAsia="Times New Roman"/>
        </w:rPr>
      </w:pPr>
      <w:r>
        <w:rPr>
          <w:rFonts w:eastAsia="Times New Roman"/>
        </w:rPr>
        <w:t>(b)</w:t>
      </w:r>
      <w:r w:rsidR="006F1A1A">
        <w:rPr>
          <w:rFonts w:eastAsia="Times New Roman"/>
        </w:rPr>
        <w:t xml:space="preserve"> </w:t>
      </w:r>
      <w:r w:rsidR="00184AB4">
        <w:rPr>
          <w:rFonts w:eastAsia="Times New Roman"/>
        </w:rPr>
        <w:t>t</w:t>
      </w:r>
      <w:r w:rsidRPr="003316B2">
        <w:rPr>
          <w:rFonts w:eastAsia="Times New Roman"/>
        </w:rPr>
        <w:t>he accuracy of the findings of the Environmental Impact Assessment as set out in the Environmental Impact Statement</w:t>
      </w:r>
      <w:r w:rsidR="2908F62C" w:rsidRPr="2E893D74">
        <w:rPr>
          <w:rFonts w:eastAsia="Times New Roman"/>
        </w:rPr>
        <w:t>.</w:t>
      </w:r>
    </w:p>
    <w:p w14:paraId="3B6ACABA" w14:textId="220C0EF9" w:rsidR="006E45AC" w:rsidRPr="003316B2" w:rsidRDefault="00BF455D" w:rsidP="006E45AC">
      <w:pPr>
        <w:spacing w:after="120"/>
        <w:ind w:left="1083" w:right="1270"/>
        <w:jc w:val="both"/>
        <w:rPr>
          <w:rFonts w:eastAsia="Times New Roman"/>
        </w:rPr>
      </w:pPr>
      <w:r>
        <w:t>3.</w:t>
      </w:r>
      <w:r>
        <w:tab/>
      </w:r>
      <w:r w:rsidR="0011575B" w:rsidRPr="007F7388">
        <w:t>If</w:t>
      </w:r>
      <w:r w:rsidR="006E45AC" w:rsidRPr="003316B2">
        <w:rPr>
          <w:rFonts w:eastAsia="Times New Roman"/>
        </w:rPr>
        <w:t xml:space="preserve"> the Commission considers that</w:t>
      </w:r>
      <w:r w:rsidR="006E45AC">
        <w:rPr>
          <w:rFonts w:eastAsia="Times New Roman"/>
        </w:rPr>
        <w:t xml:space="preserve"> </w:t>
      </w:r>
      <w:r w:rsidR="007426F2">
        <w:rPr>
          <w:rFonts w:eastAsia="Times New Roman"/>
        </w:rPr>
        <w:t>[</w:t>
      </w:r>
      <w:r w:rsidR="006E45AC">
        <w:rPr>
          <w:rFonts w:eastAsia="Times New Roman"/>
        </w:rPr>
        <w:t>the environmental</w:t>
      </w:r>
      <w:r w:rsidR="007426F2">
        <w:rPr>
          <w:rFonts w:eastAsia="Times New Roman"/>
        </w:rPr>
        <w:t>]</w:t>
      </w:r>
      <w:r w:rsidR="006E45AC" w:rsidRPr="003316B2">
        <w:rPr>
          <w:rFonts w:eastAsia="Times New Roman"/>
        </w:rPr>
        <w:t xml:space="preserve"> monitoring data submitted pursuant to </w:t>
      </w:r>
      <w:r w:rsidR="006E45AC" w:rsidRPr="00ED6E07">
        <w:rPr>
          <w:rFonts w:eastAsia="Times New Roman"/>
        </w:rPr>
        <w:t xml:space="preserve">regulation </w:t>
      </w:r>
      <w:r w:rsidR="457154F0" w:rsidRPr="00ED6E07">
        <w:rPr>
          <w:rFonts w:eastAsia="Times New Roman"/>
        </w:rPr>
        <w:t>50 bis</w:t>
      </w:r>
      <w:r w:rsidR="007426F2">
        <w:rPr>
          <w:rFonts w:eastAsia="Times New Roman"/>
        </w:rPr>
        <w:t>, paragraph</w:t>
      </w:r>
      <w:r w:rsidR="457154F0" w:rsidRPr="00ED6E07">
        <w:rPr>
          <w:rFonts w:eastAsia="Times New Roman"/>
        </w:rPr>
        <w:t xml:space="preserve"> </w:t>
      </w:r>
      <w:r w:rsidR="007426F2">
        <w:rPr>
          <w:rFonts w:eastAsia="Times New Roman"/>
        </w:rPr>
        <w:t>2</w:t>
      </w:r>
      <w:r w:rsidR="006E45AC" w:rsidRPr="00ED6E07">
        <w:rPr>
          <w:rFonts w:eastAsia="Times New Roman"/>
        </w:rPr>
        <w:t>,</w:t>
      </w:r>
      <w:r w:rsidR="006E45AC" w:rsidRPr="003316B2">
        <w:rPr>
          <w:rFonts w:eastAsia="Times New Roman"/>
        </w:rPr>
        <w:t xml:space="preserve"> or its quality, indicates that the Contractor does not meet its obligations, the Commission shall refer the matter to the Compliance Committee without undue delay.  The Secretary-General shall notify the Contractor, the Sponsoring State, and the Council that the matter has been referred.  </w:t>
      </w:r>
    </w:p>
    <w:p w14:paraId="17489264" w14:textId="351F658C" w:rsidR="006E45AC" w:rsidRPr="003316B2" w:rsidRDefault="006E45AC" w:rsidP="006E45AC">
      <w:pPr>
        <w:spacing w:after="120"/>
        <w:ind w:left="1083" w:right="1270"/>
        <w:jc w:val="both"/>
        <w:rPr>
          <w:rFonts w:eastAsia="Times New Roman"/>
        </w:rPr>
      </w:pPr>
      <w:r>
        <w:rPr>
          <w:rFonts w:eastAsia="Times New Roman"/>
        </w:rPr>
        <w:t>4.</w:t>
      </w:r>
      <w:r>
        <w:tab/>
      </w:r>
      <w:r w:rsidRPr="003316B2">
        <w:rPr>
          <w:rFonts w:eastAsia="Times New Roman"/>
        </w:rPr>
        <w:t xml:space="preserve">Where, as the result of the review by the Commission under </w:t>
      </w:r>
      <w:r w:rsidR="001434A9">
        <w:rPr>
          <w:rFonts w:eastAsia="Times New Roman"/>
        </w:rPr>
        <w:t>r</w:t>
      </w:r>
      <w:r w:rsidRPr="003316B2">
        <w:rPr>
          <w:rFonts w:eastAsia="Times New Roman"/>
        </w:rPr>
        <w:t>egulation 52</w:t>
      </w:r>
      <w:r w:rsidR="007426F2">
        <w:rPr>
          <w:rFonts w:eastAsia="Times New Roman"/>
        </w:rPr>
        <w:t>,</w:t>
      </w:r>
      <w:r w:rsidRPr="003316B2">
        <w:rPr>
          <w:rFonts w:eastAsia="Times New Roman"/>
        </w:rPr>
        <w:t xml:space="preserve"> paragraph 7, the Commission concludes that a Contractor has failed to comply with</w:t>
      </w:r>
      <w:r>
        <w:rPr>
          <w:rFonts w:eastAsia="Times New Roman"/>
        </w:rPr>
        <w:t xml:space="preserve"> </w:t>
      </w:r>
      <w:r w:rsidRPr="003316B2">
        <w:rPr>
          <w:rFonts w:eastAsia="Times New Roman"/>
        </w:rPr>
        <w:t>its Environmental Management and Monitoring Plan, the Commission shall refer the matter to the Compliance Committee. The Secretary-General will notify the Contractor, Sponsoring State and Council that the matter has been referred.</w:t>
      </w:r>
    </w:p>
    <w:p w14:paraId="6B6302E2" w14:textId="6FE6768F" w:rsidR="006E45AC" w:rsidRPr="003316B2" w:rsidRDefault="006E45AC" w:rsidP="000302A3">
      <w:pPr>
        <w:spacing w:after="120"/>
        <w:ind w:left="1083" w:right="1270"/>
        <w:jc w:val="both"/>
        <w:rPr>
          <w:rFonts w:eastAsia="Times New Roman"/>
        </w:rPr>
      </w:pPr>
      <w:r>
        <w:rPr>
          <w:rFonts w:eastAsia="Times New Roman"/>
        </w:rPr>
        <w:lastRenderedPageBreak/>
        <w:t>5.</w:t>
      </w:r>
      <w:r>
        <w:tab/>
      </w:r>
      <w:r w:rsidRPr="003316B2">
        <w:rPr>
          <w:rFonts w:eastAsia="Times New Roman"/>
        </w:rPr>
        <w:t xml:space="preserve">The </w:t>
      </w:r>
      <w:r>
        <w:rPr>
          <w:rFonts w:eastAsia="Times New Roman"/>
        </w:rPr>
        <w:t>[</w:t>
      </w:r>
      <w:r w:rsidRPr="003316B2">
        <w:rPr>
          <w:rFonts w:eastAsia="Times New Roman"/>
        </w:rPr>
        <w:t>Compliance Committee</w:t>
      </w:r>
      <w:r>
        <w:rPr>
          <w:rFonts w:eastAsia="Times New Roman"/>
        </w:rPr>
        <w:t>]</w:t>
      </w:r>
      <w:r w:rsidRPr="003316B2">
        <w:rPr>
          <w:rFonts w:eastAsia="Times New Roman"/>
        </w:rPr>
        <w:t xml:space="preserve"> shall assess any matter referred to it under this </w:t>
      </w:r>
      <w:r w:rsidR="001434A9">
        <w:rPr>
          <w:rFonts w:eastAsia="Times New Roman"/>
        </w:rPr>
        <w:t>r</w:t>
      </w:r>
      <w:r w:rsidRPr="003316B2">
        <w:rPr>
          <w:rFonts w:eastAsia="Times New Roman"/>
        </w:rPr>
        <w:t>egulation paragraph 4 and 5 and take any necessary actions consistent with regulation</w:t>
      </w:r>
      <w:r w:rsidR="0040698E">
        <w:rPr>
          <w:rFonts w:eastAsia="Times New Roman"/>
        </w:rPr>
        <w:t>s</w:t>
      </w:r>
      <w:r w:rsidRPr="003316B2">
        <w:rPr>
          <w:rFonts w:eastAsia="Times New Roman"/>
        </w:rPr>
        <w:t xml:space="preserve"> 102 and 103.</w:t>
      </w:r>
      <w:r w:rsidR="529B4774" w:rsidRPr="3B1CB583">
        <w:rPr>
          <w:rFonts w:eastAsia="Times New Roman"/>
        </w:rPr>
        <w:t>]</w:t>
      </w:r>
    </w:p>
    <w:p w14:paraId="615BEE27" w14:textId="77777777" w:rsidR="00B63F7F" w:rsidRPr="00FD3189" w:rsidRDefault="00B63F7F" w:rsidP="006E45AC">
      <w:pPr>
        <w:spacing w:after="120"/>
        <w:ind w:right="1270"/>
        <w:jc w:val="both"/>
        <w:rPr>
          <w:color w:val="000000" w:themeColor="text1"/>
        </w:rPr>
      </w:pPr>
    </w:p>
    <w:p w14:paraId="07A38280" w14:textId="0C8DD294" w:rsidR="00FA646A" w:rsidRPr="00FD3189" w:rsidRDefault="466E259C" w:rsidP="06A6A20D">
      <w:pPr>
        <w:pStyle w:val="Overskrift1"/>
        <w:ind w:left="1083" w:right="1270"/>
        <w:jc w:val="both"/>
        <w:rPr>
          <w:i/>
          <w:iCs/>
          <w:color w:val="000000" w:themeColor="text1"/>
          <w:sz w:val="24"/>
          <w:szCs w:val="24"/>
        </w:rPr>
      </w:pPr>
      <w:bookmarkStart w:id="475" w:name="_Toc157149842"/>
      <w:bookmarkStart w:id="476" w:name="_Toc216426402"/>
      <w:r w:rsidRPr="06A6A20D">
        <w:rPr>
          <w:rFonts w:ascii="Times New Roman" w:hAnsi="Times New Roman"/>
          <w:color w:val="000000" w:themeColor="text1"/>
          <w:sz w:val="24"/>
          <w:szCs w:val="24"/>
        </w:rPr>
        <w:t>Regulation 52</w:t>
      </w:r>
      <w:bookmarkEnd w:id="475"/>
      <w:bookmarkEnd w:id="476"/>
    </w:p>
    <w:p w14:paraId="64A221D6" w14:textId="283178A8" w:rsidR="00FA646A" w:rsidRPr="00F360C8" w:rsidRDefault="00FA646A" w:rsidP="008D08F4">
      <w:pPr>
        <w:pStyle w:val="Overskrift1"/>
        <w:spacing w:before="120" w:after="120"/>
        <w:ind w:left="1083" w:right="1270"/>
        <w:jc w:val="both"/>
        <w:rPr>
          <w:color w:val="000000" w:themeColor="text1"/>
          <w:sz w:val="24"/>
          <w:szCs w:val="24"/>
        </w:rPr>
      </w:pPr>
      <w:bookmarkStart w:id="477" w:name="_Toc157149843"/>
      <w:bookmarkStart w:id="478" w:name="_Toc216426403"/>
      <w:r w:rsidRPr="00FD3189">
        <w:rPr>
          <w:rFonts w:ascii="Times New Roman" w:hAnsi="Times New Roman"/>
          <w:color w:val="000000" w:themeColor="text1"/>
          <w:sz w:val="24"/>
          <w:szCs w:val="24"/>
        </w:rPr>
        <w:t>Performance assessments of the Environmental Management and Monitoring Plan</w:t>
      </w:r>
      <w:bookmarkEnd w:id="477"/>
      <w:bookmarkEnd w:id="478"/>
    </w:p>
    <w:p w14:paraId="17F6108B" w14:textId="6CEB5493" w:rsidR="006E45AC" w:rsidRDefault="006E45AC" w:rsidP="006E45AC">
      <w:pPr>
        <w:spacing w:after="120"/>
        <w:ind w:left="1083" w:right="1270"/>
        <w:jc w:val="both"/>
        <w:rPr>
          <w:rFonts w:eastAsia="Times New Roman"/>
        </w:rPr>
      </w:pPr>
      <w:r>
        <w:t>1.</w:t>
      </w:r>
      <w:r>
        <w:tab/>
      </w:r>
      <w:r w:rsidR="0011575B" w:rsidRPr="00D34E93">
        <w:t>A Contractor</w:t>
      </w:r>
      <w:r w:rsidR="000302A3">
        <w:rPr>
          <w:rFonts w:eastAsia="Times New Roman"/>
        </w:rPr>
        <w:t xml:space="preserve"> </w:t>
      </w:r>
      <w:r w:rsidRPr="003316B2">
        <w:rPr>
          <w:rFonts w:eastAsia="Times New Roman"/>
        </w:rPr>
        <w:t xml:space="preserve">shall </w:t>
      </w:r>
      <w:r w:rsidR="00AD3F23">
        <w:rPr>
          <w:rFonts w:eastAsia="Times New Roman"/>
        </w:rPr>
        <w:t>[</w:t>
      </w:r>
      <w:r w:rsidRPr="003316B2">
        <w:rPr>
          <w:rFonts w:eastAsia="Times New Roman"/>
        </w:rPr>
        <w:t>also</w:t>
      </w:r>
      <w:r w:rsidR="00AD3F23">
        <w:rPr>
          <w:rFonts w:eastAsia="Times New Roman"/>
        </w:rPr>
        <w:t xml:space="preserve"> </w:t>
      </w:r>
      <w:r w:rsidRPr="003316B2">
        <w:rPr>
          <w:rFonts w:eastAsia="Times New Roman"/>
        </w:rPr>
        <w:t>periodically</w:t>
      </w:r>
      <w:r w:rsidR="00AD3F23">
        <w:rPr>
          <w:rFonts w:eastAsia="Times New Roman"/>
        </w:rPr>
        <w:t>]</w:t>
      </w:r>
      <w:r w:rsidRPr="003316B2">
        <w:rPr>
          <w:rFonts w:eastAsia="Times New Roman"/>
        </w:rPr>
        <w:t xml:space="preserve"> conduct </w:t>
      </w:r>
      <w:r w:rsidR="00AD3F23">
        <w:rPr>
          <w:rFonts w:eastAsia="Times New Roman"/>
        </w:rPr>
        <w:t>[</w:t>
      </w:r>
      <w:r w:rsidRPr="003316B2">
        <w:rPr>
          <w:rFonts w:eastAsia="Times New Roman"/>
        </w:rPr>
        <w:t>or commission a formal</w:t>
      </w:r>
      <w:r w:rsidR="00AD3F23">
        <w:rPr>
          <w:rFonts w:eastAsia="Times New Roman"/>
        </w:rPr>
        <w:t>]</w:t>
      </w:r>
      <w:r w:rsidRPr="00FB22C7">
        <w:rPr>
          <w:rFonts w:eastAsia="Times New Roman"/>
        </w:rPr>
        <w:t xml:space="preserve"> performance assessments of its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002053B0">
        <w:rPr>
          <w:rFonts w:eastAsia="Times New Roman"/>
        </w:rPr>
        <w:t>[</w:t>
      </w:r>
      <w:r w:rsidRPr="00FB22C7">
        <w:rPr>
          <w:rFonts w:eastAsia="Times New Roman"/>
        </w:rPr>
        <w:t>in</w:t>
      </w:r>
      <w:r w:rsidRPr="003316B2">
        <w:rPr>
          <w:rFonts w:eastAsia="Times New Roman"/>
        </w:rPr>
        <w:t xml:space="preserve"> </w:t>
      </w:r>
      <w:r w:rsidRPr="00FB22C7">
        <w:rPr>
          <w:rFonts w:eastAsia="Times New Roman"/>
        </w:rPr>
        <w:t>accordance</w:t>
      </w:r>
      <w:r w:rsidRPr="003316B2">
        <w:rPr>
          <w:rFonts w:eastAsia="Times New Roman"/>
        </w:rPr>
        <w:t xml:space="preserve"> </w:t>
      </w:r>
      <w:r w:rsidRPr="00FB22C7">
        <w:rPr>
          <w:rFonts w:eastAsia="Times New Roman"/>
        </w:rPr>
        <w:t>with</w:t>
      </w:r>
      <w:r w:rsidRPr="003316B2">
        <w:rPr>
          <w:rFonts w:eastAsia="Times New Roman"/>
        </w:rPr>
        <w:t xml:space="preserve"> </w:t>
      </w:r>
      <w:r w:rsidRPr="00FB22C7">
        <w:rPr>
          <w:rFonts w:eastAsia="Times New Roman"/>
        </w:rPr>
        <w:t>this</w:t>
      </w:r>
      <w:r w:rsidRPr="003316B2">
        <w:rPr>
          <w:rFonts w:eastAsia="Times New Roman"/>
        </w:rPr>
        <w:t xml:space="preserve"> </w:t>
      </w:r>
      <w:r w:rsidR="0040698E">
        <w:rPr>
          <w:rFonts w:eastAsia="Times New Roman"/>
        </w:rPr>
        <w:t>r</w:t>
      </w:r>
      <w:r w:rsidRPr="003316B2">
        <w:rPr>
          <w:rFonts w:eastAsia="Times New Roman"/>
        </w:rPr>
        <w:t>egulation</w:t>
      </w:r>
      <w:r w:rsidRPr="003F656D">
        <w:rPr>
          <w:rFonts w:eastAsia="Times New Roman"/>
        </w:rPr>
        <w:t xml:space="preserve">, </w:t>
      </w:r>
      <w:r w:rsidR="00B37B58">
        <w:rPr>
          <w:rFonts w:eastAsia="Times New Roman"/>
        </w:rPr>
        <w:t>[</w:t>
      </w:r>
      <w:r w:rsidRPr="003316B2">
        <w:rPr>
          <w:rFonts w:eastAsia="Times New Roman"/>
        </w:rPr>
        <w:t xml:space="preserve">the applicable Standard and taking into </w:t>
      </w:r>
      <w:r w:rsidR="002053B0">
        <w:rPr>
          <w:rFonts w:eastAsia="Times New Roman"/>
        </w:rPr>
        <w:t>account</w:t>
      </w:r>
      <w:r w:rsidR="009171F7">
        <w:rPr>
          <w:rFonts w:eastAsia="Times New Roman"/>
        </w:rPr>
        <w:t xml:space="preserve"> the</w:t>
      </w:r>
      <w:r w:rsidR="002053B0">
        <w:rPr>
          <w:rFonts w:eastAsia="Times New Roman"/>
        </w:rPr>
        <w:t xml:space="preserve"> </w:t>
      </w:r>
      <w:r w:rsidRPr="003316B2">
        <w:rPr>
          <w:rFonts w:eastAsia="Times New Roman"/>
        </w:rPr>
        <w:t>Guideline</w:t>
      </w:r>
      <w:r w:rsidR="002053B0">
        <w:rPr>
          <w:rFonts w:eastAsia="Times New Roman"/>
        </w:rPr>
        <w:t>s]</w:t>
      </w:r>
      <w:r w:rsidRPr="00FB22C7">
        <w:rPr>
          <w:rFonts w:eastAsia="Times New Roman"/>
        </w:rPr>
        <w:t>. In conducting such a performance assessment of the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Pr="00FB22C7">
        <w:rPr>
          <w:rFonts w:eastAsia="Times New Roman"/>
        </w:rPr>
        <w:t>the</w:t>
      </w:r>
      <w:r w:rsidRPr="003316B2">
        <w:rPr>
          <w:rFonts w:eastAsia="Times New Roman"/>
        </w:rPr>
        <w:t xml:space="preserve"> </w:t>
      </w:r>
      <w:r w:rsidRPr="00FB22C7">
        <w:rPr>
          <w:rFonts w:eastAsia="Times New Roman"/>
        </w:rPr>
        <w:t>Contractor</w:t>
      </w:r>
      <w:r w:rsidRPr="003316B2">
        <w:rPr>
          <w:rFonts w:eastAsia="Times New Roman"/>
        </w:rPr>
        <w:t xml:space="preserve"> </w:t>
      </w:r>
      <w:r w:rsidRPr="00FB22C7">
        <w:rPr>
          <w:rFonts w:eastAsia="Times New Roman"/>
        </w:rPr>
        <w:t>shall [using an Independent Auditor,]</w:t>
      </w:r>
      <w:r w:rsidRPr="003316B2">
        <w:rPr>
          <w:rFonts w:eastAsia="Times New Roman"/>
        </w:rPr>
        <w:t xml:space="preserve"> assess:</w:t>
      </w:r>
    </w:p>
    <w:p w14:paraId="5661D6AF" w14:textId="46D22BF8" w:rsidR="006E45AC" w:rsidRDefault="006E45AC" w:rsidP="00740F38">
      <w:pPr>
        <w:spacing w:after="120"/>
        <w:ind w:left="1083" w:right="1270" w:firstLine="357"/>
        <w:jc w:val="both"/>
        <w:rPr>
          <w:rFonts w:eastAsia="Times New Roman"/>
        </w:rPr>
      </w:pPr>
      <w:r>
        <w:t>(a)</w:t>
      </w:r>
      <w:r w:rsidR="00740F38">
        <w:t xml:space="preserve"> </w:t>
      </w:r>
      <w:r w:rsidR="007400C3">
        <w:t>t</w:t>
      </w:r>
      <w:r w:rsidR="0011575B" w:rsidRPr="00D34E93">
        <w:t>he continued appropriateness and adequacy of the plan, including the</w:t>
      </w:r>
      <w:r w:rsidR="0011575B" w:rsidRPr="006E45AC">
        <w:rPr>
          <w:spacing w:val="80"/>
        </w:rPr>
        <w:t xml:space="preserve"> </w:t>
      </w:r>
      <w:r w:rsidR="0011575B" w:rsidRPr="00D34E93">
        <w:t>management</w:t>
      </w:r>
      <w:r w:rsidR="0011575B" w:rsidRPr="006E45AC">
        <w:rPr>
          <w:spacing w:val="40"/>
        </w:rPr>
        <w:t xml:space="preserve"> </w:t>
      </w:r>
      <w:r w:rsidR="0011575B" w:rsidRPr="00D34E93">
        <w:t>conditions</w:t>
      </w:r>
      <w:r w:rsidR="0011575B" w:rsidRPr="006E45AC">
        <w:rPr>
          <w:spacing w:val="40"/>
        </w:rPr>
        <w:t xml:space="preserve"> </w:t>
      </w:r>
      <w:r w:rsidR="0011575B" w:rsidRPr="00D34E93">
        <w:t>and</w:t>
      </w:r>
      <w:r w:rsidR="0011575B" w:rsidRPr="006E45AC">
        <w:rPr>
          <w:spacing w:val="40"/>
        </w:rPr>
        <w:t xml:space="preserve"> </w:t>
      </w:r>
      <w:r w:rsidR="0011575B" w:rsidRPr="00D34E93">
        <w:t>actions</w:t>
      </w:r>
      <w:r w:rsidR="0011575B" w:rsidRPr="006E45AC">
        <w:rPr>
          <w:spacing w:val="40"/>
        </w:rPr>
        <w:t xml:space="preserve"> </w:t>
      </w:r>
      <w:r w:rsidR="0011575B" w:rsidRPr="00D34E93">
        <w:t>attaching</w:t>
      </w:r>
      <w:r w:rsidR="0011575B" w:rsidRPr="006E45AC">
        <w:rPr>
          <w:spacing w:val="40"/>
        </w:rPr>
        <w:t xml:space="preserve"> </w:t>
      </w:r>
      <w:r w:rsidR="0011575B" w:rsidRPr="00D34E93">
        <w:t>thereto;</w:t>
      </w:r>
    </w:p>
    <w:p w14:paraId="2C002118" w14:textId="05B5F57F" w:rsidR="006E45AC" w:rsidRDefault="006E45AC" w:rsidP="00740F38">
      <w:pPr>
        <w:spacing w:after="120"/>
        <w:ind w:left="1083" w:right="1270" w:firstLine="357"/>
        <w:jc w:val="both"/>
        <w:rPr>
          <w:rFonts w:eastAsia="Times New Roman"/>
        </w:rPr>
      </w:pPr>
      <w:r>
        <w:rPr>
          <w:rFonts w:eastAsia="Times New Roman"/>
        </w:rPr>
        <w:t>(b)</w:t>
      </w:r>
      <w:r w:rsidR="00740F38">
        <w:rPr>
          <w:rFonts w:eastAsia="Times New Roman"/>
        </w:rPr>
        <w:t xml:space="preserve"> </w:t>
      </w:r>
      <w:r w:rsidR="007400C3">
        <w:rPr>
          <w:rFonts w:eastAsia="Times New Roman"/>
        </w:rPr>
        <w:t>t</w:t>
      </w:r>
      <w:r w:rsidRPr="003316B2">
        <w:rPr>
          <w:rFonts w:eastAsia="Times New Roman"/>
        </w:rPr>
        <w:t xml:space="preserve">he conformity of the plan with </w:t>
      </w:r>
      <w:r w:rsidR="00553D55">
        <w:rPr>
          <w:rFonts w:eastAsia="Times New Roman"/>
        </w:rPr>
        <w:t>[</w:t>
      </w:r>
      <w:r w:rsidRPr="003316B2">
        <w:rPr>
          <w:rFonts w:eastAsia="Times New Roman"/>
        </w:rPr>
        <w:t>the objectives and</w:t>
      </w:r>
      <w:r w:rsidR="00553D55">
        <w:rPr>
          <w:rFonts w:eastAsia="Times New Roman"/>
        </w:rPr>
        <w:t>]</w:t>
      </w:r>
      <w:r w:rsidRPr="003316B2">
        <w:rPr>
          <w:rFonts w:eastAsia="Times New Roman"/>
        </w:rPr>
        <w:t xml:space="preserve"> measures included in the applicable Regional Environmental Management Plan [including any revisions or updates to the Regional Environmental</w:t>
      </w:r>
      <w:r w:rsidR="00553D55">
        <w:rPr>
          <w:rFonts w:eastAsia="Times New Roman"/>
        </w:rPr>
        <w:t xml:space="preserve"> </w:t>
      </w:r>
      <w:r w:rsidRPr="003316B2">
        <w:rPr>
          <w:rFonts w:eastAsia="Times New Roman"/>
        </w:rPr>
        <w:t>Management</w:t>
      </w:r>
      <w:r w:rsidR="00553D55">
        <w:rPr>
          <w:rFonts w:eastAsia="Times New Roman"/>
        </w:rPr>
        <w:t xml:space="preserve"> </w:t>
      </w:r>
      <w:r w:rsidRPr="003316B2">
        <w:rPr>
          <w:rFonts w:eastAsia="Times New Roman"/>
        </w:rPr>
        <w:t>Plan</w:t>
      </w:r>
      <w:r w:rsidR="00553D55">
        <w:rPr>
          <w:rFonts w:eastAsia="Times New Roman"/>
        </w:rPr>
        <w:t xml:space="preserve"> </w:t>
      </w:r>
      <w:r w:rsidRPr="003316B2">
        <w:rPr>
          <w:rFonts w:eastAsia="Times New Roman"/>
        </w:rPr>
        <w:t>that</w:t>
      </w:r>
      <w:r w:rsidR="00553D55">
        <w:rPr>
          <w:rFonts w:eastAsia="Times New Roman"/>
        </w:rPr>
        <w:t xml:space="preserve"> </w:t>
      </w:r>
      <w:r w:rsidRPr="003316B2">
        <w:rPr>
          <w:rFonts w:eastAsia="Times New Roman"/>
        </w:rPr>
        <w:t>may</w:t>
      </w:r>
      <w:r w:rsidR="00553D55">
        <w:rPr>
          <w:rFonts w:eastAsia="Times New Roman"/>
        </w:rPr>
        <w:t xml:space="preserve"> </w:t>
      </w:r>
      <w:r w:rsidRPr="003316B2">
        <w:rPr>
          <w:rFonts w:eastAsia="Times New Roman"/>
        </w:rPr>
        <w:t>be</w:t>
      </w:r>
      <w:r w:rsidR="00553D55">
        <w:rPr>
          <w:rFonts w:eastAsia="Times New Roman"/>
        </w:rPr>
        <w:t xml:space="preserve"> </w:t>
      </w:r>
      <w:r w:rsidRPr="003316B2">
        <w:rPr>
          <w:rFonts w:eastAsia="Times New Roman"/>
        </w:rPr>
        <w:t>adopted</w:t>
      </w:r>
      <w:r w:rsidR="00553D55">
        <w:rPr>
          <w:rFonts w:eastAsia="Times New Roman"/>
        </w:rPr>
        <w:t xml:space="preserve"> </w:t>
      </w:r>
      <w:r w:rsidRPr="003316B2">
        <w:rPr>
          <w:rFonts w:eastAsia="Times New Roman"/>
        </w:rPr>
        <w:t>from</w:t>
      </w:r>
      <w:r w:rsidR="00553D55">
        <w:rPr>
          <w:rFonts w:eastAsia="Times New Roman"/>
        </w:rPr>
        <w:t xml:space="preserve"> </w:t>
      </w:r>
      <w:r w:rsidRPr="003316B2">
        <w:rPr>
          <w:rFonts w:eastAsia="Times New Roman"/>
        </w:rPr>
        <w:t>time</w:t>
      </w:r>
      <w:r w:rsidR="00553D55">
        <w:rPr>
          <w:rFonts w:eastAsia="Times New Roman"/>
        </w:rPr>
        <w:t xml:space="preserve"> </w:t>
      </w:r>
      <w:r w:rsidRPr="003316B2">
        <w:rPr>
          <w:rFonts w:eastAsia="Times New Roman"/>
        </w:rPr>
        <w:t>to</w:t>
      </w:r>
      <w:r w:rsidR="00553D55">
        <w:rPr>
          <w:rFonts w:eastAsia="Times New Roman"/>
        </w:rPr>
        <w:t xml:space="preserve"> </w:t>
      </w:r>
      <w:r w:rsidRPr="003316B2">
        <w:rPr>
          <w:rFonts w:eastAsia="Times New Roman"/>
        </w:rPr>
        <w:t>time</w:t>
      </w:r>
      <w:r w:rsidRPr="3B1CB583" w:rsidDel="4CC4F535">
        <w:rPr>
          <w:rFonts w:eastAsia="Times New Roman"/>
        </w:rPr>
        <w:t>,]</w:t>
      </w:r>
      <w:r w:rsidR="4CC4F535" w:rsidRPr="003316B2">
        <w:rPr>
          <w:rFonts w:eastAsia="Times New Roman"/>
        </w:rPr>
        <w:t>;</w:t>
      </w:r>
    </w:p>
    <w:p w14:paraId="1CACD323" w14:textId="6C4A32CE" w:rsidR="006E45AC" w:rsidRDefault="006E45AC" w:rsidP="00740F38">
      <w:pPr>
        <w:spacing w:after="120"/>
        <w:ind w:left="1083" w:right="1270" w:firstLine="357"/>
        <w:jc w:val="both"/>
        <w:rPr>
          <w:rFonts w:eastAsia="Times New Roman"/>
        </w:rPr>
      </w:pPr>
      <w:r>
        <w:rPr>
          <w:rFonts w:eastAsia="Times New Roman"/>
        </w:rPr>
        <w:t>(c)</w:t>
      </w:r>
      <w:r w:rsidR="00740F38">
        <w:rPr>
          <w:rFonts w:eastAsia="Times New Roman"/>
        </w:rPr>
        <w:t xml:space="preserve"> </w:t>
      </w:r>
      <w:r w:rsidR="007400C3">
        <w:rPr>
          <w:rFonts w:eastAsia="Times New Roman"/>
        </w:rPr>
        <w:t>t</w:t>
      </w:r>
      <w:r w:rsidRPr="003316B2">
        <w:rPr>
          <w:rFonts w:eastAsia="Times New Roman"/>
        </w:rPr>
        <w:t>he</w:t>
      </w:r>
      <w:r w:rsidRPr="003316B2">
        <w:rPr>
          <w:rFonts w:eastAsia="Times New Roman"/>
          <w:spacing w:val="31"/>
        </w:rPr>
        <w:t xml:space="preserve"> </w:t>
      </w:r>
      <w:r w:rsidRPr="003316B2">
        <w:rPr>
          <w:rFonts w:eastAsia="Times New Roman"/>
        </w:rPr>
        <w:t>accuracy</w:t>
      </w:r>
      <w:r w:rsidRPr="003316B2">
        <w:rPr>
          <w:rFonts w:eastAsia="Times New Roman"/>
          <w:spacing w:val="32"/>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findings</w:t>
      </w:r>
      <w:r w:rsidRPr="003316B2">
        <w:rPr>
          <w:rFonts w:eastAsia="Times New Roman"/>
          <w:spacing w:val="31"/>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Environmental</w:t>
      </w:r>
      <w:r w:rsidRPr="003316B2">
        <w:rPr>
          <w:rFonts w:eastAsia="Times New Roman"/>
          <w:spacing w:val="31"/>
        </w:rPr>
        <w:t xml:space="preserve"> </w:t>
      </w:r>
      <w:r w:rsidRPr="003316B2">
        <w:rPr>
          <w:rFonts w:eastAsia="Times New Roman"/>
        </w:rPr>
        <w:t>Impact</w:t>
      </w:r>
      <w:r w:rsidRPr="003316B2">
        <w:rPr>
          <w:rFonts w:eastAsia="Times New Roman"/>
          <w:spacing w:val="15"/>
        </w:rPr>
        <w:t xml:space="preserve"> </w:t>
      </w:r>
      <w:r w:rsidRPr="003316B2">
        <w:rPr>
          <w:rFonts w:eastAsia="Times New Roman"/>
        </w:rPr>
        <w:t>Assessment</w:t>
      </w:r>
      <w:r w:rsidRPr="003316B2">
        <w:rPr>
          <w:rFonts w:eastAsia="Times New Roman"/>
          <w:spacing w:val="31"/>
        </w:rPr>
        <w:t xml:space="preserve"> </w:t>
      </w:r>
      <w:r w:rsidRPr="003316B2">
        <w:rPr>
          <w:rFonts w:eastAsia="Times New Roman"/>
        </w:rPr>
        <w:t>as</w:t>
      </w:r>
      <w:r w:rsidRPr="003316B2">
        <w:rPr>
          <w:rFonts w:eastAsia="Times New Roman"/>
          <w:spacing w:val="31"/>
        </w:rPr>
        <w:t xml:space="preserve"> </w:t>
      </w:r>
      <w:r w:rsidRPr="003316B2">
        <w:rPr>
          <w:rFonts w:eastAsia="Times New Roman"/>
        </w:rPr>
        <w:t>set</w:t>
      </w:r>
      <w:r w:rsidRPr="003316B2">
        <w:rPr>
          <w:rFonts w:eastAsia="Times New Roman"/>
          <w:spacing w:val="31"/>
        </w:rPr>
        <w:t xml:space="preserve"> </w:t>
      </w:r>
      <w:r w:rsidRPr="003316B2">
        <w:rPr>
          <w:rFonts w:eastAsia="Times New Roman"/>
        </w:rPr>
        <w:t>out 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Impact</w:t>
      </w:r>
      <w:r w:rsidRPr="003316B2">
        <w:rPr>
          <w:rFonts w:eastAsia="Times New Roman"/>
          <w:spacing w:val="40"/>
        </w:rPr>
        <w:t xml:space="preserve"> </w:t>
      </w:r>
      <w:r w:rsidRPr="003316B2">
        <w:rPr>
          <w:rFonts w:eastAsia="Times New Roman"/>
        </w:rPr>
        <w:t>Statement</w:t>
      </w:r>
      <w:r w:rsidRPr="003F656D">
        <w:rPr>
          <w:rFonts w:eastAsia="Times New Roman"/>
        </w:rPr>
        <w:t xml:space="preserve">, </w:t>
      </w:r>
      <w:r w:rsidR="002B242E">
        <w:rPr>
          <w:rFonts w:eastAsia="Times New Roman"/>
        </w:rPr>
        <w:t>[</w:t>
      </w:r>
      <w:r w:rsidRPr="003316B2">
        <w:rPr>
          <w:rFonts w:eastAsia="Times New Roman"/>
        </w:rPr>
        <w:t>upon which the Environmental Management and Monitoring Plan was based</w:t>
      </w:r>
      <w:r w:rsidR="00553D55">
        <w:rPr>
          <w:rFonts w:eastAsia="Times New Roman"/>
        </w:rPr>
        <w:t>]</w:t>
      </w:r>
      <w:r w:rsidRPr="003316B2">
        <w:rPr>
          <w:rFonts w:eastAsia="Times New Roman"/>
        </w:rPr>
        <w:t>;</w:t>
      </w:r>
    </w:p>
    <w:p w14:paraId="73A80804" w14:textId="072520D3" w:rsidR="006E45AC" w:rsidRDefault="006E45AC" w:rsidP="00740F38">
      <w:pPr>
        <w:spacing w:after="120"/>
        <w:ind w:left="1083" w:right="1270" w:firstLine="357"/>
        <w:jc w:val="both"/>
        <w:rPr>
          <w:rFonts w:eastAsia="Times New Roman"/>
        </w:rPr>
      </w:pPr>
      <w:r>
        <w:rPr>
          <w:rFonts w:eastAsia="Times New Roman"/>
        </w:rPr>
        <w:t>(d)</w:t>
      </w:r>
      <w:r w:rsidR="00740F38">
        <w:rPr>
          <w:rFonts w:eastAsia="Times New Roman"/>
        </w:rPr>
        <w:t xml:space="preserve"> </w:t>
      </w:r>
      <w:r w:rsidR="007400C3">
        <w:rPr>
          <w:rFonts w:eastAsia="Times New Roman"/>
        </w:rPr>
        <w:t>t</w:t>
      </w:r>
      <w:r w:rsidRPr="003316B2">
        <w:rPr>
          <w:rFonts w:eastAsia="Times New Roman"/>
        </w:rPr>
        <w:t>hat</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changes</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knowledge,</w:t>
      </w:r>
      <w:r w:rsidRPr="003316B2">
        <w:rPr>
          <w:rFonts w:eastAsia="Times New Roman"/>
          <w:spacing w:val="40"/>
        </w:rPr>
        <w:t xml:space="preserve"> </w:t>
      </w:r>
      <w:r w:rsidRPr="003316B2">
        <w:rPr>
          <w:rFonts w:eastAsia="Times New Roman"/>
        </w:rPr>
        <w:t>technology,</w:t>
      </w:r>
      <w:r w:rsidRPr="003316B2">
        <w:rPr>
          <w:rFonts w:eastAsia="Times New Roman"/>
          <w:spacing w:val="40"/>
        </w:rPr>
        <w:t xml:space="preserve"> </w:t>
      </w:r>
      <w:r w:rsidRPr="003316B2">
        <w:rPr>
          <w:rFonts w:eastAsia="Times New Roman"/>
        </w:rPr>
        <w:t>mining</w:t>
      </w:r>
      <w:r w:rsidRPr="003316B2">
        <w:rPr>
          <w:rFonts w:eastAsia="Times New Roman"/>
          <w:spacing w:val="40"/>
        </w:rPr>
        <w:t xml:space="preserve"> </w:t>
      </w:r>
      <w:r w:rsidRPr="003316B2">
        <w:rPr>
          <w:rFonts w:eastAsia="Times New Roman"/>
        </w:rPr>
        <w:t>patterns, monitoring techniques and detection capabilities, [that were not taken into account in developing</w:t>
      </w:r>
      <w:r w:rsidRPr="003316B2">
        <w:rPr>
          <w:rFonts w:eastAsia="Times New Roman"/>
          <w:spacing w:val="80"/>
        </w:rPr>
        <w:t xml:space="preserve"> </w:t>
      </w:r>
      <w:r w:rsidRPr="003316B2">
        <w:rPr>
          <w:rFonts w:eastAsia="Times New Roman"/>
        </w:rPr>
        <w:t>or</w:t>
      </w:r>
      <w:r w:rsidRPr="003316B2">
        <w:rPr>
          <w:rFonts w:eastAsia="Times New Roman"/>
          <w:spacing w:val="80"/>
        </w:rPr>
        <w:t xml:space="preserve"> </w:t>
      </w:r>
      <w:r w:rsidRPr="003316B2">
        <w:rPr>
          <w:rFonts w:eastAsia="Times New Roman"/>
        </w:rPr>
        <w:t>previously</w:t>
      </w:r>
      <w:r w:rsidRPr="003316B2">
        <w:rPr>
          <w:rFonts w:eastAsia="Times New Roman"/>
          <w:spacing w:val="80"/>
        </w:rPr>
        <w:t xml:space="preserve"> </w:t>
      </w:r>
      <w:r w:rsidRPr="003316B2">
        <w:rPr>
          <w:rFonts w:eastAsia="Times New Roman"/>
        </w:rPr>
        <w:t>updating</w:t>
      </w:r>
      <w:r w:rsidRPr="003316B2">
        <w:rPr>
          <w:rFonts w:eastAsia="Times New Roman"/>
          <w:spacing w:val="80"/>
        </w:rPr>
        <w:t xml:space="preserve"> </w:t>
      </w:r>
      <w:r w:rsidRPr="003316B2">
        <w:rPr>
          <w:rFonts w:eastAsia="Times New Roman"/>
        </w:rPr>
        <w:t>the</w:t>
      </w:r>
      <w:r w:rsidRPr="003316B2">
        <w:rPr>
          <w:rFonts w:eastAsia="Times New Roman"/>
          <w:spacing w:val="80"/>
        </w:rPr>
        <w:t xml:space="preserve"> </w:t>
      </w:r>
      <w:r w:rsidRPr="003316B2">
        <w:rPr>
          <w:rFonts w:eastAsia="Times New Roman"/>
        </w:rPr>
        <w:t>Environmental</w:t>
      </w:r>
      <w:r w:rsidRPr="003316B2">
        <w:rPr>
          <w:rFonts w:eastAsia="Times New Roman"/>
          <w:spacing w:val="80"/>
        </w:rPr>
        <w:t xml:space="preserve"> </w:t>
      </w:r>
      <w:r w:rsidRPr="003316B2">
        <w:rPr>
          <w:rFonts w:eastAsia="Times New Roman"/>
        </w:rPr>
        <w:t>Management</w:t>
      </w:r>
      <w:r w:rsidRPr="003316B2">
        <w:rPr>
          <w:rFonts w:eastAsia="Times New Roman"/>
          <w:spacing w:val="80"/>
        </w:rPr>
        <w:t xml:space="preserve"> </w:t>
      </w:r>
      <w:r w:rsidRPr="003316B2">
        <w:rPr>
          <w:rFonts w:eastAsia="Times New Roman"/>
        </w:rPr>
        <w:t>and</w:t>
      </w:r>
      <w:r w:rsidRPr="003316B2">
        <w:rPr>
          <w:rFonts w:eastAsia="Times New Roman"/>
          <w:spacing w:val="80"/>
        </w:rPr>
        <w:t xml:space="preserve"> </w:t>
      </w:r>
      <w:r w:rsidRPr="003316B2">
        <w:rPr>
          <w:rFonts w:eastAsia="Times New Roman"/>
        </w:rPr>
        <w:t>Monitoring Plan</w:t>
      </w:r>
      <w:r w:rsidRPr="003316B2">
        <w:rPr>
          <w:rFonts w:eastAsia="Times New Roman"/>
          <w:spacing w:val="40"/>
        </w:rPr>
        <w:t xml:space="preserve"> </w:t>
      </w:r>
      <w:r w:rsidRPr="003316B2">
        <w:rPr>
          <w:rFonts w:eastAsia="Times New Roman"/>
        </w:rPr>
        <w:t>which</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reflected</w:t>
      </w:r>
      <w:r w:rsidRPr="003316B2">
        <w:rPr>
          <w:rFonts w:eastAsia="Times New Roman"/>
          <w:spacing w:val="40"/>
        </w:rPr>
        <w:t xml:space="preserve"> </w:t>
      </w:r>
      <w:r w:rsidRPr="003316B2">
        <w:rPr>
          <w:rFonts w:eastAsia="Times New Roman"/>
        </w:rPr>
        <w:t>[according</w:t>
      </w:r>
      <w:r w:rsidR="00961DB1">
        <w:rPr>
          <w:rFonts w:eastAsia="Times New Roman"/>
        </w:rPr>
        <w:t xml:space="preserve"> </w:t>
      </w:r>
      <w:r w:rsidRPr="003316B2">
        <w:rPr>
          <w:rFonts w:eastAsia="Times New Roman"/>
        </w:rPr>
        <w:t>to</w:t>
      </w:r>
      <w:r w:rsidR="00961DB1">
        <w:rPr>
          <w:rFonts w:eastAsia="Times New Roman"/>
        </w:rPr>
        <w:t xml:space="preserve"> </w:t>
      </w:r>
      <w:r w:rsidRPr="003316B2">
        <w:rPr>
          <w:rFonts w:eastAsia="Times New Roman"/>
        </w:rPr>
        <w:t>Good</w:t>
      </w:r>
      <w:r w:rsidR="00961DB1">
        <w:rPr>
          <w:rFonts w:eastAsia="Times New Roman"/>
        </w:rPr>
        <w:t xml:space="preserve"> </w:t>
      </w:r>
      <w:r w:rsidRPr="003316B2">
        <w:rPr>
          <w:rFonts w:eastAsia="Times New Roman"/>
        </w:rPr>
        <w:t>Industry</w:t>
      </w:r>
      <w:r w:rsidR="00961DB1">
        <w:rPr>
          <w:rFonts w:eastAsia="Times New Roman"/>
        </w:rPr>
        <w:t xml:space="preserve"> </w:t>
      </w:r>
      <w:r w:rsidRPr="003316B2">
        <w:rPr>
          <w:rFonts w:eastAsia="Times New Roman"/>
        </w:rPr>
        <w:t>Practice,</w:t>
      </w:r>
      <w:r w:rsidR="00961DB1">
        <w:rPr>
          <w:rFonts w:eastAsia="Times New Roman"/>
        </w:rPr>
        <w:t xml:space="preserve"> </w:t>
      </w:r>
      <w:r w:rsidRPr="003316B2">
        <w:rPr>
          <w:rFonts w:eastAsia="Times New Roman"/>
        </w:rPr>
        <w:t>Best Available</w:t>
      </w:r>
      <w:r w:rsidR="00961DB1">
        <w:rPr>
          <w:rFonts w:eastAsia="Times New Roman"/>
        </w:rPr>
        <w:t xml:space="preserve"> </w:t>
      </w:r>
      <w:r w:rsidRPr="003316B2">
        <w:rPr>
          <w:rFonts w:eastAsia="Times New Roman"/>
        </w:rPr>
        <w:t>Techniques</w:t>
      </w:r>
      <w:r w:rsidR="00961DB1">
        <w:rPr>
          <w:rFonts w:eastAsia="Times New Roman"/>
        </w:rPr>
        <w:t xml:space="preserve"> </w:t>
      </w:r>
      <w:r w:rsidRPr="003316B2">
        <w:rPr>
          <w:rFonts w:eastAsia="Times New Roman"/>
        </w:rPr>
        <w:t>and</w:t>
      </w:r>
      <w:r w:rsidR="00961DB1">
        <w:rPr>
          <w:rFonts w:eastAsia="Times New Roman"/>
        </w:rPr>
        <w:t xml:space="preserve"> </w:t>
      </w:r>
      <w:r w:rsidRPr="003316B2">
        <w:rPr>
          <w:rFonts w:eastAsia="Times New Roman"/>
        </w:rPr>
        <w:t>Best</w:t>
      </w:r>
      <w:r w:rsidR="00961DB1">
        <w:rPr>
          <w:rFonts w:eastAsia="Times New Roman"/>
        </w:rPr>
        <w:t xml:space="preserve"> </w:t>
      </w:r>
      <w:r w:rsidRPr="003316B2">
        <w:rPr>
          <w:rFonts w:eastAsia="Times New Roman"/>
        </w:rPr>
        <w:t>Environmental</w:t>
      </w:r>
      <w:r w:rsidR="00961DB1">
        <w:rPr>
          <w:rFonts w:eastAsia="Times New Roman"/>
        </w:rPr>
        <w:t xml:space="preserve"> </w:t>
      </w:r>
      <w:r w:rsidRPr="003316B2">
        <w:rPr>
          <w:rFonts w:eastAsia="Times New Roman"/>
        </w:rPr>
        <w:t>Practices</w:t>
      </w:r>
      <w:r w:rsidRPr="3B1CB583" w:rsidDel="4CC4F535">
        <w:rPr>
          <w:rFonts w:eastAsia="Times New Roman"/>
        </w:rPr>
        <w:t>]</w:t>
      </w:r>
      <w:r w:rsidR="4CC4F535" w:rsidRPr="003316B2">
        <w:rPr>
          <w:rFonts w:eastAsia="Times New Roman"/>
        </w:rPr>
        <w:t>;</w:t>
      </w:r>
      <w:r w:rsidR="007400C3">
        <w:rPr>
          <w:rFonts w:eastAsia="Times New Roman"/>
        </w:rPr>
        <w:t xml:space="preserve"> </w:t>
      </w:r>
    </w:p>
    <w:p w14:paraId="2B400099" w14:textId="3668F906" w:rsidR="006E45AC" w:rsidRDefault="006E45AC" w:rsidP="00740F38">
      <w:pPr>
        <w:spacing w:after="120"/>
        <w:ind w:left="1083" w:right="1270" w:firstLine="357"/>
        <w:jc w:val="both"/>
        <w:rPr>
          <w:rFonts w:eastAsia="Times New Roman"/>
        </w:rPr>
      </w:pPr>
      <w:r>
        <w:rPr>
          <w:rFonts w:eastAsia="Times New Roman"/>
        </w:rPr>
        <w:t>(e)</w:t>
      </w:r>
      <w:r w:rsidR="00740F38">
        <w:rPr>
          <w:rFonts w:eastAsia="Times New Roman"/>
        </w:rPr>
        <w:t xml:space="preserve"> </w:t>
      </w:r>
      <w:r w:rsidR="007400C3">
        <w:rPr>
          <w:rFonts w:eastAsia="Times New Roman"/>
        </w:rPr>
        <w:t>t</w:t>
      </w:r>
      <w:r w:rsidRPr="007A3FA3">
        <w:rPr>
          <w:rFonts w:eastAsia="Times New Roman"/>
        </w:rPr>
        <w:t xml:space="preserve">he reports of the Environmental Management and Monitoring Plan, as well as the comments and evaluation from the Commission to the reports in accordance with </w:t>
      </w:r>
      <w:r w:rsidR="0040698E">
        <w:rPr>
          <w:rFonts w:eastAsia="Times New Roman"/>
        </w:rPr>
        <w:t>r</w:t>
      </w:r>
      <w:r w:rsidRPr="007A3FA3">
        <w:rPr>
          <w:rFonts w:eastAsia="Times New Roman"/>
        </w:rPr>
        <w:t xml:space="preserve">egulation 48 above, and any comments received by the [Commission/Compliance Committee] in accordance with </w:t>
      </w:r>
      <w:r w:rsidR="0040698E">
        <w:rPr>
          <w:rFonts w:eastAsia="Times New Roman"/>
        </w:rPr>
        <w:t>r</w:t>
      </w:r>
      <w:r w:rsidRPr="007A3FA3">
        <w:rPr>
          <w:rFonts w:eastAsia="Times New Roman"/>
        </w:rPr>
        <w:t>egulation 51</w:t>
      </w:r>
      <w:r w:rsidR="007C1DFA">
        <w:rPr>
          <w:rFonts w:eastAsia="Times New Roman"/>
        </w:rPr>
        <w:t>; and</w:t>
      </w:r>
    </w:p>
    <w:p w14:paraId="5C4A2634" w14:textId="4F417AB5" w:rsidR="2363C70C" w:rsidRDefault="2363C70C" w:rsidP="2E893D74">
      <w:pPr>
        <w:spacing w:after="120"/>
        <w:ind w:left="1083" w:right="1270" w:firstLine="357"/>
        <w:jc w:val="both"/>
        <w:rPr>
          <w:rFonts w:eastAsia="Times New Roman"/>
        </w:rPr>
      </w:pPr>
      <w:r w:rsidRPr="2E893D74">
        <w:rPr>
          <w:rFonts w:eastAsia="Times New Roman"/>
        </w:rPr>
        <w:t>(f) the currency and adequacy of its Environmental Management System, including its ability to implement effectively the Environmental Management and Monitoring Plan.</w:t>
      </w:r>
    </w:p>
    <w:p w14:paraId="09CD5338" w14:textId="742621C2" w:rsidR="006E45AC" w:rsidRPr="003316B2" w:rsidRDefault="006E45AC" w:rsidP="006E45AC">
      <w:pPr>
        <w:spacing w:after="120"/>
        <w:ind w:left="1083" w:right="1270"/>
        <w:jc w:val="both"/>
        <w:rPr>
          <w:rFonts w:eastAsia="Times New Roman"/>
        </w:rPr>
      </w:pPr>
      <w:r>
        <w:rPr>
          <w:rFonts w:eastAsia="Times New Roman"/>
        </w:rPr>
        <w:t>2.</w:t>
      </w:r>
      <w:r>
        <w:rPr>
          <w:rFonts w:eastAsia="Times New Roman"/>
        </w:rPr>
        <w:tab/>
      </w:r>
      <w:r w:rsidRPr="003316B2">
        <w:rPr>
          <w:rFonts w:eastAsia="Times New Roman"/>
        </w:rPr>
        <w:t>The frequency of a performance assessment shall be in accordance with the period specified</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approved</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 xml:space="preserve">shall occur </w:t>
      </w:r>
      <w:r w:rsidR="2908F62C" w:rsidRPr="003316B2">
        <w:rPr>
          <w:rFonts w:eastAsia="Times New Roman"/>
        </w:rPr>
        <w:t xml:space="preserve"> every 24 months</w:t>
      </w:r>
      <w:r w:rsidR="585CB338" w:rsidRPr="2E893D74">
        <w:rPr>
          <w:rFonts w:eastAsia="Times New Roman"/>
        </w:rPr>
        <w:t xml:space="preserve"> or, if amendments have been made to the Environmental Management and Monitoring Plan following a previous performance assessment, 12 months after such amendments have been accepted by the Council, whichever occurs later</w:t>
      </w:r>
      <w:r w:rsidR="2908F62C" w:rsidRPr="003316B2">
        <w:rPr>
          <w:rFonts w:eastAsia="Times New Roman"/>
        </w:rPr>
        <w:t>.</w:t>
      </w:r>
    </w:p>
    <w:p w14:paraId="24FE4F02" w14:textId="2EC6B0F3" w:rsidR="006E45AC" w:rsidRPr="003316B2" w:rsidRDefault="006E45AC" w:rsidP="006E45AC">
      <w:pPr>
        <w:spacing w:after="120"/>
        <w:ind w:left="1083" w:right="1270"/>
        <w:jc w:val="both"/>
        <w:rPr>
          <w:rFonts w:eastAsia="Times New Roman"/>
        </w:rPr>
      </w:pPr>
      <w:r>
        <w:rPr>
          <w:rFonts w:eastAsia="Times New Roman"/>
        </w:rPr>
        <w:t>3.</w:t>
      </w:r>
      <w:r>
        <w:rPr>
          <w:rFonts w:eastAsia="Times New Roman"/>
        </w:rPr>
        <w:tab/>
      </w:r>
      <w:r w:rsidRPr="003316B2">
        <w:rPr>
          <w:rFonts w:eastAsia="Times New Roman"/>
        </w:rPr>
        <w:t xml:space="preserve">An [additional] </w:t>
      </w:r>
      <w:r w:rsidRPr="006C0367">
        <w:rPr>
          <w:rFonts w:eastAsia="Times New Roman"/>
          <w:i/>
          <w:iCs/>
        </w:rPr>
        <w:t>ad hoc</w:t>
      </w:r>
      <w:r w:rsidRPr="003316B2">
        <w:rPr>
          <w:rFonts w:eastAsia="Times New Roman"/>
        </w:rPr>
        <w:t xml:space="preserve"> performance assessment [under this </w:t>
      </w:r>
      <w:r w:rsidR="0040698E">
        <w:rPr>
          <w:rFonts w:eastAsia="Times New Roman"/>
        </w:rPr>
        <w:t>r</w:t>
      </w:r>
      <w:r w:rsidRPr="003316B2">
        <w:rPr>
          <w:rFonts w:eastAsia="Times New Roman"/>
        </w:rPr>
        <w:t>egulation] may [also] be requested by the [Compliance Committee] following:</w:t>
      </w:r>
    </w:p>
    <w:p w14:paraId="1D375F60" w14:textId="3CC05876"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241478">
        <w:rPr>
          <w:rFonts w:eastAsia="Times New Roman"/>
        </w:rPr>
        <w:t>a</w:t>
      </w:r>
      <w:r w:rsidRPr="003316B2">
        <w:rPr>
          <w:rFonts w:eastAsia="Times New Roman"/>
        </w:rPr>
        <w:t>n</w:t>
      </w:r>
      <w:r w:rsidRPr="003316B2">
        <w:rPr>
          <w:rFonts w:eastAsia="Times New Roman"/>
          <w:spacing w:val="35"/>
        </w:rPr>
        <w:t xml:space="preserve"> </w:t>
      </w:r>
      <w:r w:rsidRPr="003316B2">
        <w:rPr>
          <w:rFonts w:eastAsia="Times New Roman"/>
        </w:rPr>
        <w:t>Incident</w:t>
      </w:r>
      <w:r w:rsidRPr="003316B2">
        <w:rPr>
          <w:rFonts w:eastAsia="Times New Roman"/>
          <w:spacing w:val="36"/>
        </w:rPr>
        <w:t xml:space="preserve"> </w:t>
      </w:r>
      <w:r w:rsidRPr="003316B2">
        <w:rPr>
          <w:rFonts w:eastAsia="Times New Roman"/>
        </w:rPr>
        <w:t>[or</w:t>
      </w:r>
      <w:r w:rsidRPr="003316B2">
        <w:rPr>
          <w:rFonts w:eastAsia="Times New Roman"/>
          <w:spacing w:val="36"/>
        </w:rPr>
        <w:t xml:space="preserve"> </w:t>
      </w:r>
      <w:r w:rsidRPr="003316B2">
        <w:rPr>
          <w:rFonts w:eastAsia="Times New Roman"/>
        </w:rPr>
        <w:t>Notifiable</w:t>
      </w:r>
      <w:r w:rsidRPr="003316B2">
        <w:rPr>
          <w:rFonts w:eastAsia="Times New Roman"/>
          <w:spacing w:val="38"/>
        </w:rPr>
        <w:t xml:space="preserve"> </w:t>
      </w:r>
      <w:r w:rsidRPr="003316B2">
        <w:rPr>
          <w:rFonts w:eastAsia="Times New Roman"/>
          <w:spacing w:val="-2"/>
        </w:rPr>
        <w:t>Event];</w:t>
      </w:r>
      <w:bookmarkStart w:id="479" w:name="_bookmark178"/>
      <w:bookmarkEnd w:id="479"/>
    </w:p>
    <w:p w14:paraId="76A66ACA" w14:textId="300390FA"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241478">
        <w:rPr>
          <w:rFonts w:eastAsia="Times New Roman"/>
        </w:rPr>
        <w:t>i</w:t>
      </w:r>
      <w:r w:rsidRPr="003316B2">
        <w:rPr>
          <w:rFonts w:eastAsia="Times New Roman"/>
        </w:rPr>
        <w:t>ssuance</w:t>
      </w:r>
      <w:r w:rsidRPr="003316B2">
        <w:rPr>
          <w:rFonts w:eastAsia="Times New Roman"/>
          <w:spacing w:val="36"/>
        </w:rPr>
        <w:t xml:space="preserve"> </w:t>
      </w:r>
      <w:r w:rsidRPr="003316B2">
        <w:rPr>
          <w:rFonts w:eastAsia="Times New Roman"/>
        </w:rPr>
        <w:t>of</w:t>
      </w:r>
      <w:r w:rsidRPr="003316B2">
        <w:rPr>
          <w:rFonts w:eastAsia="Times New Roman"/>
          <w:spacing w:val="34"/>
        </w:rPr>
        <w:t xml:space="preserve"> </w:t>
      </w:r>
      <w:r w:rsidRPr="003316B2">
        <w:rPr>
          <w:rFonts w:eastAsia="Times New Roman"/>
        </w:rPr>
        <w:t>a</w:t>
      </w:r>
      <w:r w:rsidRPr="003316B2">
        <w:rPr>
          <w:rFonts w:eastAsia="Times New Roman"/>
          <w:spacing w:val="37"/>
        </w:rPr>
        <w:t xml:space="preserve"> </w:t>
      </w:r>
      <w:r w:rsidR="00BD36B4" w:rsidRPr="003A37C7">
        <w:rPr>
          <w:rFonts w:eastAsia="Times New Roman"/>
        </w:rPr>
        <w:t>Non</w:t>
      </w:r>
      <w:r w:rsidR="00BD36B4">
        <w:rPr>
          <w:rFonts w:eastAsia="Times New Roman"/>
          <w:spacing w:val="37"/>
        </w:rPr>
        <w:t>-</w:t>
      </w:r>
      <w:r w:rsidR="00BD36B4">
        <w:rPr>
          <w:rFonts w:eastAsia="Times New Roman"/>
        </w:rPr>
        <w:t>C</w:t>
      </w:r>
      <w:r w:rsidRPr="003316B2">
        <w:rPr>
          <w:rFonts w:eastAsia="Times New Roman"/>
        </w:rPr>
        <w:t>ompliance</w:t>
      </w:r>
      <w:r w:rsidRPr="003316B2">
        <w:rPr>
          <w:rFonts w:eastAsia="Times New Roman"/>
          <w:spacing w:val="36"/>
        </w:rPr>
        <w:t xml:space="preserve"> </w:t>
      </w:r>
      <w:r w:rsidR="00BD36B4">
        <w:rPr>
          <w:rFonts w:eastAsia="Times New Roman"/>
        </w:rPr>
        <w:t>N</w:t>
      </w:r>
      <w:r w:rsidRPr="003316B2">
        <w:rPr>
          <w:rFonts w:eastAsia="Times New Roman"/>
        </w:rPr>
        <w:t xml:space="preserve">otice under </w:t>
      </w:r>
      <w:r w:rsidR="0040698E">
        <w:rPr>
          <w:rFonts w:eastAsia="Times New Roman"/>
        </w:rPr>
        <w:t>r</w:t>
      </w:r>
      <w:r w:rsidRPr="003316B2">
        <w:rPr>
          <w:rFonts w:eastAsia="Times New Roman"/>
        </w:rPr>
        <w:t>egulation 103</w:t>
      </w:r>
      <w:r w:rsidR="0071321B">
        <w:rPr>
          <w:rFonts w:eastAsia="Times New Roman"/>
        </w:rPr>
        <w:t>bis</w:t>
      </w:r>
      <w:r w:rsidR="00DD44A0">
        <w:rPr>
          <w:rFonts w:eastAsia="Times New Roman"/>
        </w:rPr>
        <w:t>;</w:t>
      </w:r>
      <w:r w:rsidR="007C1DFA">
        <w:rPr>
          <w:rFonts w:eastAsia="Times New Roman"/>
        </w:rPr>
        <w:t xml:space="preserve"> and</w:t>
      </w:r>
    </w:p>
    <w:p w14:paraId="0AE59C08" w14:textId="13DD8889" w:rsidR="007F3BFB" w:rsidRPr="003316B2" w:rsidRDefault="006E45AC" w:rsidP="007F3BFB">
      <w:pPr>
        <w:spacing w:after="120"/>
        <w:ind w:left="1083" w:right="1270" w:firstLine="357"/>
        <w:jc w:val="both"/>
        <w:rPr>
          <w:rFonts w:eastAsia="Times New Roman"/>
        </w:rPr>
      </w:pPr>
      <w:r>
        <w:rPr>
          <w:rFonts w:eastAsia="Times New Roman"/>
        </w:rPr>
        <w:t>(c)</w:t>
      </w:r>
      <w:r w:rsidR="00DD44A0">
        <w:rPr>
          <w:rFonts w:eastAsia="Times New Roman"/>
        </w:rPr>
        <w:t xml:space="preserve"> </w:t>
      </w:r>
      <w:r w:rsidR="007C1DFA">
        <w:rPr>
          <w:rFonts w:eastAsia="Times New Roman"/>
        </w:rPr>
        <w:t>w</w:t>
      </w:r>
      <w:r w:rsidRPr="003316B2">
        <w:rPr>
          <w:rFonts w:eastAsia="Times New Roman"/>
        </w:rPr>
        <w:t>hen deemed necessary by the [Committee</w:t>
      </w:r>
      <w:r w:rsidR="00DD44A0">
        <w:rPr>
          <w:rFonts w:eastAsia="Times New Roman"/>
        </w:rPr>
        <w:t xml:space="preserve"> </w:t>
      </w:r>
      <w:r w:rsidRPr="003316B2">
        <w:rPr>
          <w:rFonts w:eastAsia="Times New Roman"/>
        </w:rPr>
        <w:t>following investigation into third-party</w:t>
      </w:r>
      <w:r w:rsidR="00DD44A0">
        <w:rPr>
          <w:rFonts w:eastAsia="Times New Roman"/>
        </w:rPr>
        <w:t xml:space="preserve"> </w:t>
      </w:r>
      <w:r w:rsidRPr="003316B2">
        <w:rPr>
          <w:rFonts w:eastAsia="Times New Roman"/>
        </w:rPr>
        <w:t>information</w:t>
      </w:r>
      <w:r w:rsidR="00DD44A0">
        <w:rPr>
          <w:rFonts w:eastAsia="Times New Roman"/>
        </w:rPr>
        <w:t xml:space="preserve"> </w:t>
      </w:r>
      <w:r w:rsidRPr="003316B2">
        <w:rPr>
          <w:rFonts w:eastAsia="Times New Roman"/>
        </w:rPr>
        <w:t>submitted</w:t>
      </w:r>
      <w:r w:rsidR="00DD44A0">
        <w:rPr>
          <w:rFonts w:eastAsia="Times New Roman"/>
        </w:rPr>
        <w:t xml:space="preserve"> </w:t>
      </w:r>
      <w:r w:rsidRPr="003316B2">
        <w:rPr>
          <w:rFonts w:eastAsia="Times New Roman"/>
        </w:rPr>
        <w:t>to</w:t>
      </w:r>
      <w:r w:rsidR="00DD44A0">
        <w:rPr>
          <w:rFonts w:eastAsia="Times New Roman"/>
        </w:rPr>
        <w:t xml:space="preserve"> </w:t>
      </w:r>
      <w:r w:rsidRPr="003316B2">
        <w:rPr>
          <w:rFonts w:eastAsia="Times New Roman"/>
        </w:rPr>
        <w:t>the</w:t>
      </w:r>
      <w:r w:rsidR="00DD44A0">
        <w:rPr>
          <w:rFonts w:eastAsia="Times New Roman"/>
        </w:rPr>
        <w:t xml:space="preserve"> </w:t>
      </w:r>
      <w:r w:rsidRPr="003316B2">
        <w:rPr>
          <w:rFonts w:eastAsia="Times New Roman"/>
        </w:rPr>
        <w:t xml:space="preserve">[Authority] or following investigation into matters </w:t>
      </w:r>
      <w:r w:rsidRPr="003316B2">
        <w:rPr>
          <w:rFonts w:eastAsia="Times New Roman"/>
        </w:rPr>
        <w:lastRenderedPageBreak/>
        <w:t>referred by the Commission under regulation 51</w:t>
      </w:r>
      <w:r>
        <w:rPr>
          <w:rFonts w:eastAsia="Times New Roman"/>
        </w:rPr>
        <w:t>[</w:t>
      </w:r>
      <w:r w:rsidRPr="003316B2">
        <w:rPr>
          <w:rFonts w:eastAsia="Times New Roman"/>
        </w:rPr>
        <w:t xml:space="preserve"> that results in sufficient evidence to suggest a breach of compliance has occurred</w:t>
      </w:r>
      <w:r w:rsidR="00DD44A0">
        <w:rPr>
          <w:rFonts w:eastAsia="Times New Roman"/>
        </w:rPr>
        <w:t>]</w:t>
      </w:r>
      <w:r w:rsidR="06CEBA73" w:rsidRPr="2E893D74">
        <w:rPr>
          <w:rFonts w:eastAsia="Times New Roman"/>
        </w:rPr>
        <w:t>.</w:t>
      </w:r>
    </w:p>
    <w:p w14:paraId="0B95EC7D" w14:textId="00CA2CB5" w:rsidR="007F3BFB" w:rsidRDefault="00DD44A0" w:rsidP="006E45AC">
      <w:pPr>
        <w:spacing w:after="120"/>
        <w:ind w:left="1083" w:right="1270"/>
        <w:jc w:val="both"/>
        <w:rPr>
          <w:rFonts w:eastAsia="Times New Roman"/>
        </w:rPr>
      </w:pPr>
      <w:r>
        <w:rPr>
          <w:rFonts w:eastAsia="Times New Roman"/>
        </w:rPr>
        <w:t>[</w:t>
      </w:r>
      <w:r w:rsidR="007F3BFB">
        <w:rPr>
          <w:rFonts w:eastAsia="Times New Roman"/>
        </w:rPr>
        <w:t>3.</w:t>
      </w:r>
      <w:r w:rsidR="00FB4B49">
        <w:rPr>
          <w:rFonts w:eastAsia="Times New Roman"/>
        </w:rPr>
        <w:t xml:space="preserve"> </w:t>
      </w:r>
      <w:r w:rsidR="007F3BFB">
        <w:rPr>
          <w:rFonts w:eastAsia="Times New Roman"/>
        </w:rPr>
        <w:t>bis The Contractor shall engage with [potentially directly affected] Stakeholders, and in accordance with [</w:t>
      </w:r>
      <w:r w:rsidR="0040698E">
        <w:rPr>
          <w:rFonts w:eastAsia="Times New Roman"/>
        </w:rPr>
        <w:t>r</w:t>
      </w:r>
      <w:r w:rsidR="007F3BFB">
        <w:rPr>
          <w:rFonts w:eastAsia="Times New Roman"/>
        </w:rPr>
        <w:t xml:space="preserve">egulation 93 </w:t>
      </w:r>
      <w:r w:rsidR="00E4742A">
        <w:rPr>
          <w:rFonts w:eastAsia="Times New Roman"/>
        </w:rPr>
        <w:t>bis</w:t>
      </w:r>
      <w:r w:rsidR="007F3BFB">
        <w:rPr>
          <w:rFonts w:eastAsia="Times New Roman"/>
        </w:rPr>
        <w:t xml:space="preserve">], Standards and taking into </w:t>
      </w:r>
      <w:r w:rsidR="009171F7">
        <w:rPr>
          <w:rFonts w:eastAsia="Times New Roman"/>
        </w:rPr>
        <w:t>account the</w:t>
      </w:r>
      <w:r w:rsidR="007F3BFB">
        <w:rPr>
          <w:rFonts w:eastAsia="Times New Roman"/>
        </w:rPr>
        <w:t xml:space="preserve"> Guidelines during the development of the performance assessment;</w:t>
      </w:r>
      <w:r>
        <w:rPr>
          <w:rFonts w:eastAsia="Times New Roman"/>
        </w:rPr>
        <w:t>]</w:t>
      </w:r>
    </w:p>
    <w:p w14:paraId="2A21CDD9" w14:textId="7459E611" w:rsidR="006E45AC" w:rsidRPr="003316B2" w:rsidRDefault="006E45AC" w:rsidP="006E45AC">
      <w:pPr>
        <w:spacing w:after="120"/>
        <w:ind w:left="1083" w:right="1270"/>
        <w:jc w:val="both"/>
        <w:rPr>
          <w:rFonts w:eastAsia="Times New Roman"/>
        </w:rPr>
      </w:pPr>
      <w:r>
        <w:rPr>
          <w:rFonts w:eastAsia="Times New Roman"/>
        </w:rPr>
        <w:t>4.</w:t>
      </w:r>
      <w:r>
        <w:rPr>
          <w:rFonts w:eastAsia="Times New Roman"/>
        </w:rPr>
        <w:tab/>
      </w:r>
      <w:r w:rsidRPr="003316B2">
        <w:rPr>
          <w:rFonts w:eastAsia="Times New Roman"/>
        </w:rPr>
        <w:t>A Contractor shall submit</w:t>
      </w:r>
      <w:r w:rsidRPr="003316B2">
        <w:rPr>
          <w:rFonts w:eastAsia="Times New Roman"/>
          <w:spacing w:val="40"/>
        </w:rPr>
        <w:t xml:space="preserve"> </w:t>
      </w:r>
      <w:r w:rsidRPr="003316B2">
        <w:rPr>
          <w:rFonts w:eastAsia="Times New Roman"/>
        </w:rPr>
        <w:t>the</w:t>
      </w:r>
      <w:r w:rsidRPr="003316B2">
        <w:rPr>
          <w:rFonts w:eastAsia="Times New Roman"/>
          <w:spacing w:val="38"/>
        </w:rPr>
        <w:t xml:space="preserve"> </w:t>
      </w:r>
      <w:r w:rsidRPr="003316B2">
        <w:rPr>
          <w:rFonts w:eastAsia="Times New Roman"/>
        </w:rPr>
        <w:t>results of a performance assessment in</w:t>
      </w:r>
      <w:r w:rsidRPr="003316B2">
        <w:rPr>
          <w:rFonts w:eastAsia="Times New Roman"/>
          <w:spacing w:val="38"/>
        </w:rPr>
        <w:t xml:space="preserve"> </w:t>
      </w:r>
      <w:r w:rsidRPr="003316B2">
        <w:rPr>
          <w:rFonts w:eastAsia="Times New Roman"/>
        </w:rPr>
        <w:t>a</w:t>
      </w:r>
      <w:r w:rsidRPr="003316B2">
        <w:rPr>
          <w:rFonts w:eastAsia="Times New Roman"/>
          <w:spacing w:val="37"/>
        </w:rPr>
        <w:t xml:space="preserve"> </w:t>
      </w:r>
      <w:r w:rsidRPr="003316B2">
        <w:rPr>
          <w:rFonts w:eastAsia="Times New Roman"/>
        </w:rPr>
        <w:t>performance assessment report</w:t>
      </w:r>
      <w:r w:rsidRPr="003316B2">
        <w:rPr>
          <w:rFonts w:eastAsia="Times New Roman"/>
          <w:spacing w:val="37"/>
        </w:rPr>
        <w:t xml:space="preserve"> </w:t>
      </w:r>
      <w:r w:rsidRPr="003316B2">
        <w:rPr>
          <w:rFonts w:eastAsia="Times New Roman"/>
        </w:rPr>
        <w:t>to</w:t>
      </w:r>
      <w:r w:rsidRPr="003316B2">
        <w:rPr>
          <w:rFonts w:eastAsia="Times New Roman"/>
          <w:spacing w:val="38"/>
        </w:rPr>
        <w:t xml:space="preserve"> </w:t>
      </w:r>
      <w:r w:rsidRPr="003316B2">
        <w:rPr>
          <w:rFonts w:eastAsia="Times New Roman"/>
        </w:rPr>
        <w:t>the</w:t>
      </w:r>
      <w:r w:rsidRPr="003316B2">
        <w:rPr>
          <w:rFonts w:eastAsia="Times New Roman"/>
          <w:spacing w:val="38"/>
        </w:rPr>
        <w:t xml:space="preserve"> </w:t>
      </w:r>
      <w:r w:rsidRPr="003316B2">
        <w:rPr>
          <w:rFonts w:eastAsia="Times New Roman"/>
        </w:rPr>
        <w:t>Secretary-General</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accordance</w:t>
      </w:r>
      <w:r w:rsidRPr="003316B2">
        <w:rPr>
          <w:rFonts w:eastAsia="Times New Roman"/>
          <w:spacing w:val="37"/>
        </w:rPr>
        <w:t xml:space="preserve"> </w:t>
      </w:r>
      <w:r w:rsidRPr="003316B2">
        <w:rPr>
          <w:rFonts w:eastAsia="Times New Roman"/>
        </w:rPr>
        <w:t>with,</w:t>
      </w:r>
      <w:r w:rsidRPr="003316B2">
        <w:rPr>
          <w:rFonts w:eastAsia="Times New Roman"/>
          <w:spacing w:val="35"/>
        </w:rPr>
        <w:t xml:space="preserve"> </w:t>
      </w:r>
      <w:r w:rsidRPr="003316B2">
        <w:rPr>
          <w:rFonts w:eastAsia="Times New Roman"/>
        </w:rPr>
        <w:t>and</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the</w:t>
      </w:r>
      <w:r w:rsidRPr="003316B2">
        <w:rPr>
          <w:rFonts w:eastAsia="Times New Roman"/>
          <w:spacing w:val="37"/>
        </w:rPr>
        <w:t xml:space="preserve"> </w:t>
      </w:r>
      <w:r w:rsidRPr="003316B2">
        <w:rPr>
          <w:rFonts w:eastAsia="Times New Roman"/>
        </w:rPr>
        <w:t>format set</w:t>
      </w:r>
      <w:r w:rsidRPr="003316B2">
        <w:rPr>
          <w:rFonts w:eastAsia="Times New Roman"/>
          <w:spacing w:val="40"/>
        </w:rPr>
        <w:t xml:space="preserve"> </w:t>
      </w:r>
      <w:r w:rsidRPr="003316B2">
        <w:rPr>
          <w:rFonts w:eastAsia="Times New Roman"/>
        </w:rPr>
        <w:t>out</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applicable</w:t>
      </w:r>
      <w:r w:rsidRPr="003316B2">
        <w:rPr>
          <w:rFonts w:eastAsia="Times New Roman"/>
          <w:spacing w:val="40"/>
        </w:rPr>
        <w:t xml:space="preserve"> </w:t>
      </w:r>
      <w:r w:rsidRPr="003316B2">
        <w:rPr>
          <w:rFonts w:eastAsia="Times New Roman"/>
        </w:rPr>
        <w:t>Standards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00DD44A0">
        <w:rPr>
          <w:rFonts w:eastAsia="Times New Roman"/>
        </w:rPr>
        <w:t>account</w:t>
      </w:r>
      <w:r w:rsidR="009171F7">
        <w:rPr>
          <w:rFonts w:eastAsia="Times New Roman"/>
        </w:rPr>
        <w:t xml:space="preserve"> the</w:t>
      </w:r>
      <w:r w:rsidRPr="003316B2">
        <w:rPr>
          <w:rFonts w:eastAsia="Times New Roman"/>
          <w:spacing w:val="40"/>
        </w:rPr>
        <w:t xml:space="preserve"> </w:t>
      </w:r>
      <w:r w:rsidRPr="003316B2">
        <w:rPr>
          <w:rFonts w:eastAsia="Times New Roman"/>
        </w:rPr>
        <w:t>Guidelines</w:t>
      </w:r>
      <w:r w:rsidR="00FB4B49">
        <w:rPr>
          <w:rFonts w:eastAsia="Times New Roman"/>
        </w:rPr>
        <w:t>, [</w:t>
      </w:r>
      <w:r w:rsidRPr="003316B2">
        <w:rPr>
          <w:rFonts w:eastAsia="Times New Roman"/>
        </w:rPr>
        <w:t>and shall, as a minimum contain the following information</w:t>
      </w:r>
      <w:r w:rsidR="005259DD">
        <w:rPr>
          <w:rFonts w:eastAsia="Times New Roman"/>
        </w:rPr>
        <w:t>:</w:t>
      </w:r>
    </w:p>
    <w:p w14:paraId="4D0E45F9" w14:textId="48988FBD"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Pr="003316B2">
        <w:rPr>
          <w:rFonts w:eastAsia="Times New Roman"/>
        </w:rPr>
        <w:t>information regarding the period applicable to the performance assessment;</w:t>
      </w:r>
    </w:p>
    <w:p w14:paraId="5D824756" w14:textId="65A53DF1"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Pr="003316B2">
        <w:rPr>
          <w:rFonts w:eastAsia="Times New Roman"/>
        </w:rPr>
        <w:t>the scope of the assessment;</w:t>
      </w:r>
    </w:p>
    <w:p w14:paraId="08E57D4C" w14:textId="65162FA5" w:rsidR="006E45AC" w:rsidRDefault="006E45AC" w:rsidP="00740F38">
      <w:pPr>
        <w:spacing w:after="120"/>
        <w:ind w:left="1083" w:right="1270" w:firstLine="357"/>
        <w:jc w:val="both"/>
        <w:rPr>
          <w:rFonts w:eastAsia="Times New Roman"/>
        </w:rPr>
      </w:pPr>
      <w:r>
        <w:rPr>
          <w:rFonts w:eastAsia="Times New Roman"/>
        </w:rPr>
        <w:t>(c)</w:t>
      </w:r>
      <w:r w:rsidR="005259DD">
        <w:rPr>
          <w:rFonts w:eastAsia="Times New Roman"/>
        </w:rPr>
        <w:t xml:space="preserve"> </w:t>
      </w:r>
      <w:r w:rsidRPr="003316B2">
        <w:rPr>
          <w:rFonts w:eastAsia="Times New Roman"/>
        </w:rPr>
        <w:t>the procedure used for the assessment;</w:t>
      </w:r>
      <w:r w:rsidR="007C1DFA">
        <w:rPr>
          <w:rFonts w:eastAsia="Times New Roman"/>
        </w:rPr>
        <w:t xml:space="preserve"> and</w:t>
      </w:r>
    </w:p>
    <w:p w14:paraId="0854F1C4" w14:textId="24D4CEDB" w:rsidR="006E45AC" w:rsidRDefault="006E45AC" w:rsidP="00EB0A2F">
      <w:pPr>
        <w:spacing w:after="120"/>
        <w:ind w:left="1083" w:right="1270" w:firstLine="357"/>
        <w:jc w:val="both"/>
        <w:rPr>
          <w:rFonts w:eastAsia="Times New Roman"/>
        </w:rPr>
      </w:pPr>
      <w:r>
        <w:rPr>
          <w:rFonts w:eastAsia="Times New Roman"/>
        </w:rPr>
        <w:t>(d)</w:t>
      </w:r>
      <w:r w:rsidR="005259DD">
        <w:rPr>
          <w:rFonts w:eastAsia="Times New Roman"/>
        </w:rPr>
        <w:t xml:space="preserve"> </w:t>
      </w:r>
      <w:r w:rsidRPr="003316B2">
        <w:rPr>
          <w:rFonts w:eastAsia="Times New Roman"/>
        </w:rPr>
        <w:t>the evaluation criteria used during the assessment</w:t>
      </w:r>
      <w:r w:rsidR="4CC4F535" w:rsidRPr="3B1CB583">
        <w:rPr>
          <w:rFonts w:eastAsia="Times New Roman"/>
        </w:rPr>
        <w:t>.</w:t>
      </w:r>
      <w:r w:rsidR="00EB0A2F">
        <w:rPr>
          <w:rFonts w:eastAsia="Times New Roman"/>
        </w:rPr>
        <w:t>]</w:t>
      </w:r>
    </w:p>
    <w:p w14:paraId="75D0A1CB" w14:textId="6A29F475" w:rsidR="006E45AC" w:rsidRPr="003316B2" w:rsidRDefault="00EB0A2F" w:rsidP="006E45AC">
      <w:pPr>
        <w:spacing w:after="120"/>
        <w:ind w:left="1083" w:right="1270"/>
        <w:jc w:val="both"/>
        <w:rPr>
          <w:rFonts w:eastAsia="Times New Roman"/>
        </w:rPr>
      </w:pPr>
      <w:r>
        <w:rPr>
          <w:rFonts w:eastAsia="Times New Roman"/>
        </w:rPr>
        <w:t>[</w:t>
      </w:r>
      <w:r w:rsidR="006E45AC">
        <w:rPr>
          <w:rFonts w:eastAsia="Times New Roman"/>
        </w:rPr>
        <w:t>5.</w:t>
      </w:r>
      <w:r>
        <w:t xml:space="preserve"> </w:t>
      </w:r>
      <w:r w:rsidR="00FB4B49">
        <w:tab/>
      </w:r>
      <w:r w:rsidR="006E45AC" w:rsidRPr="003316B2">
        <w:rPr>
          <w:rFonts w:eastAsia="Times New Roman"/>
        </w:rPr>
        <w:t xml:space="preserve">Before submission of the performance assessment report, the Contractor shall conduct a consultation on a draft performance assessment report in accordance with </w:t>
      </w:r>
      <w:r w:rsidR="0040698E">
        <w:rPr>
          <w:rFonts w:eastAsia="Times New Roman"/>
        </w:rPr>
        <w:t>r</w:t>
      </w:r>
      <w:r w:rsidR="2908F62C" w:rsidRPr="2E893D74">
        <w:rPr>
          <w:rFonts w:eastAsia="Times New Roman"/>
        </w:rPr>
        <w:t>egulation</w:t>
      </w:r>
      <w:r w:rsidR="26B67EBE" w:rsidRPr="2E893D74">
        <w:rPr>
          <w:rFonts w:eastAsia="Times New Roman"/>
        </w:rPr>
        <w:t>s</w:t>
      </w:r>
      <w:r>
        <w:rPr>
          <w:rFonts w:eastAsia="Times New Roman"/>
        </w:rPr>
        <w:t xml:space="preserve"> </w:t>
      </w:r>
      <w:r w:rsidR="53FEF8C9" w:rsidRPr="003F656D">
        <w:rPr>
          <w:rFonts w:eastAsia="Times New Roman"/>
        </w:rPr>
        <w:t>93</w:t>
      </w:r>
      <w:r w:rsidR="00FB4B49">
        <w:rPr>
          <w:rFonts w:eastAsia="Times New Roman"/>
        </w:rPr>
        <w:t xml:space="preserve"> </w:t>
      </w:r>
      <w:r w:rsidR="53FEF8C9" w:rsidRPr="003F656D">
        <w:rPr>
          <w:rFonts w:eastAsia="Times New Roman"/>
        </w:rPr>
        <w:t>bis</w:t>
      </w:r>
      <w:r w:rsidR="53FEF8C9" w:rsidRPr="2E893D74">
        <w:rPr>
          <w:rFonts w:eastAsia="Times New Roman"/>
        </w:rPr>
        <w:t xml:space="preserve"> and </w:t>
      </w:r>
      <w:r w:rsidR="53FEF8C9" w:rsidRPr="003F656D">
        <w:rPr>
          <w:rFonts w:eastAsia="Times New Roman"/>
        </w:rPr>
        <w:t>93</w:t>
      </w:r>
      <w:r w:rsidR="00FB4B49">
        <w:rPr>
          <w:rFonts w:eastAsia="Times New Roman"/>
        </w:rPr>
        <w:t xml:space="preserve"> </w:t>
      </w:r>
      <w:r w:rsidR="53FEF8C9" w:rsidRPr="003F656D">
        <w:rPr>
          <w:rFonts w:eastAsia="Times New Roman"/>
        </w:rPr>
        <w:t>ter</w:t>
      </w:r>
      <w:r w:rsidR="006E45AC" w:rsidRPr="003316B2">
        <w:rPr>
          <w:rFonts w:eastAsia="Times New Roman"/>
        </w:rPr>
        <w:t>.</w:t>
      </w:r>
      <w:r>
        <w:rPr>
          <w:rFonts w:eastAsia="Times New Roman"/>
        </w:rPr>
        <w:t>]</w:t>
      </w:r>
      <w:r w:rsidR="006E45AC" w:rsidRPr="003316B2">
        <w:rPr>
          <w:rFonts w:eastAsia="Times New Roman"/>
        </w:rPr>
        <w:t xml:space="preserve"> </w:t>
      </w:r>
    </w:p>
    <w:p w14:paraId="5FDBCE7F" w14:textId="59EC16CF" w:rsidR="006E45AC" w:rsidRPr="003316B2" w:rsidRDefault="006E45AC" w:rsidP="006E45AC">
      <w:pPr>
        <w:spacing w:after="120"/>
        <w:ind w:left="1083" w:right="1270"/>
        <w:jc w:val="both"/>
        <w:rPr>
          <w:rFonts w:eastAsia="Times New Roman"/>
        </w:rPr>
      </w:pPr>
      <w:r w:rsidDel="003C3364">
        <w:rPr>
          <w:rFonts w:eastAsia="Times New Roman"/>
        </w:rPr>
        <w:t>6</w:t>
      </w:r>
      <w:r>
        <w:rPr>
          <w:rFonts w:eastAsia="Times New Roman"/>
        </w:rPr>
        <w:t>.</w:t>
      </w:r>
      <w:r>
        <w:tab/>
      </w:r>
      <w:r w:rsidRPr="003316B2">
        <w:rPr>
          <w:rFonts w:eastAsia="Times New Roman"/>
        </w:rPr>
        <w:t xml:space="preserve">The Commission shall review the performance assessment report in accordance with the applicable Standard and taking </w:t>
      </w:r>
      <w:r w:rsidR="009171F7">
        <w:rPr>
          <w:rFonts w:eastAsia="Times New Roman"/>
        </w:rPr>
        <w:t xml:space="preserve">into </w:t>
      </w:r>
      <w:r w:rsidRPr="003316B2">
        <w:rPr>
          <w:rFonts w:eastAsia="Times New Roman"/>
        </w:rPr>
        <w:t xml:space="preserve">account the Guidelines. </w:t>
      </w:r>
      <w:r w:rsidRPr="003F656D">
        <w:rPr>
          <w:rFonts w:eastAsia="Times New Roman"/>
        </w:rPr>
        <w:t>[</w:t>
      </w:r>
      <w:r w:rsidRPr="003316B2">
        <w:rPr>
          <w:rFonts w:eastAsia="Times New Roman"/>
        </w:rPr>
        <w:t>within 60 Days of receipt of such report and comments</w:t>
      </w:r>
      <w:r w:rsidR="2908F62C" w:rsidRPr="003F656D">
        <w:rPr>
          <w:rFonts w:eastAsia="Times New Roman"/>
        </w:rPr>
        <w:t>].</w:t>
      </w:r>
    </w:p>
    <w:p w14:paraId="6FFE90D0" w14:textId="35445A08" w:rsidR="006E45AC" w:rsidRDefault="006E45AC" w:rsidP="006E45AC">
      <w:pPr>
        <w:spacing w:after="120"/>
        <w:ind w:left="1083" w:right="1270"/>
        <w:jc w:val="both"/>
        <w:rPr>
          <w:rFonts w:eastAsia="Times New Roman"/>
        </w:rPr>
      </w:pPr>
      <w:r w:rsidDel="003C3364">
        <w:rPr>
          <w:rFonts w:eastAsia="Times New Roman"/>
        </w:rPr>
        <w:t>7</w:t>
      </w:r>
      <w:r>
        <w:rPr>
          <w:rFonts w:eastAsia="Times New Roman"/>
        </w:rPr>
        <w:t>.</w:t>
      </w:r>
      <w:r>
        <w:rPr>
          <w:rFonts w:eastAsia="Times New Roman"/>
        </w:rPr>
        <w:tab/>
      </w:r>
      <w:r w:rsidRPr="003316B2">
        <w:rPr>
          <w:rFonts w:eastAsia="Times New Roman"/>
        </w:rPr>
        <w:t>Where the Commission upon review of the report, considers the performance assessment to be unsatisfactory or the report submitted to be inadequate,</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r w:rsidRPr="003316B2">
        <w:rPr>
          <w:rFonts w:eastAsia="Times New Roman"/>
          <w:spacing w:val="40"/>
        </w:rPr>
        <w:t xml:space="preserve"> </w:t>
      </w:r>
      <w:r w:rsidRPr="003316B2">
        <w:rPr>
          <w:rFonts w:eastAsia="Times New Roman"/>
        </w:rPr>
        <w:t>may,</w:t>
      </w:r>
      <w:r w:rsidRPr="003316B2">
        <w:rPr>
          <w:rFonts w:eastAsia="Times New Roman"/>
          <w:spacing w:val="40"/>
        </w:rPr>
        <w:t xml:space="preserve"> </w:t>
      </w:r>
      <w:r w:rsidRPr="003316B2">
        <w:rPr>
          <w:rFonts w:eastAsia="Times New Roman"/>
        </w:rPr>
        <w:t>after</w:t>
      </w:r>
      <w:r w:rsidRPr="003316B2">
        <w:rPr>
          <w:rFonts w:eastAsia="Times New Roman"/>
          <w:spacing w:val="40"/>
        </w:rPr>
        <w:t xml:space="preserve"> </w:t>
      </w:r>
      <w:r w:rsidRPr="003316B2">
        <w:rPr>
          <w:rFonts w:eastAsia="Times New Roman"/>
        </w:rPr>
        <w:t>providing</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with</w:t>
      </w:r>
      <w:r w:rsidRPr="003316B2">
        <w:rPr>
          <w:rFonts w:eastAsia="Times New Roman"/>
          <w:spacing w:val="40"/>
        </w:rPr>
        <w:t xml:space="preserve"> </w:t>
      </w:r>
      <w:r w:rsidRPr="003316B2">
        <w:rPr>
          <w:rFonts w:eastAsia="Times New Roman"/>
        </w:rPr>
        <w:t>a reasonable</w:t>
      </w:r>
      <w:r w:rsidRPr="003316B2">
        <w:rPr>
          <w:rFonts w:eastAsia="Times New Roman"/>
          <w:spacing w:val="40"/>
        </w:rPr>
        <w:t xml:space="preserve"> </w:t>
      </w:r>
      <w:r w:rsidRPr="003316B2">
        <w:rPr>
          <w:rFonts w:eastAsia="Times New Roman"/>
        </w:rPr>
        <w:t>opportunity</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address</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inadequacies,</w:t>
      </w:r>
      <w:r w:rsidRPr="003316B2">
        <w:rPr>
          <w:rFonts w:eastAsia="Times New Roman"/>
          <w:spacing w:val="40"/>
        </w:rPr>
        <w:t xml:space="preserve"> </w:t>
      </w:r>
      <w:r w:rsidRPr="003316B2">
        <w:rPr>
          <w:rFonts w:eastAsia="Times New Roman"/>
        </w:rPr>
        <w:t>require 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to:</w:t>
      </w:r>
    </w:p>
    <w:p w14:paraId="5BD3EE93" w14:textId="72813978"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113ECE">
        <w:rPr>
          <w:rFonts w:eastAsia="Times New Roman"/>
        </w:rPr>
        <w:t>s</w:t>
      </w:r>
      <w:r w:rsidRPr="003316B2">
        <w:rPr>
          <w:rFonts w:eastAsia="Times New Roman"/>
        </w:rPr>
        <w:t>ubmit any relevant supporting documentation or information requested by the Commission</w:t>
      </w:r>
      <w:r w:rsidRPr="003316B2">
        <w:rPr>
          <w:rFonts w:eastAsia="Times New Roman"/>
          <w:spacing w:val="40"/>
        </w:rPr>
        <w:t xml:space="preserve"> </w:t>
      </w:r>
      <w:r w:rsidRPr="003316B2">
        <w:rPr>
          <w:rFonts w:eastAsia="Times New Roman"/>
        </w:rPr>
        <w:t>including</w:t>
      </w:r>
      <w:r w:rsidRPr="003316B2">
        <w:rPr>
          <w:rFonts w:eastAsia="Times New Roman"/>
          <w:spacing w:val="40"/>
        </w:rPr>
        <w:t xml:space="preserve"> </w:t>
      </w:r>
      <w:r w:rsidRPr="003316B2">
        <w:rPr>
          <w:rFonts w:eastAsia="Times New Roman"/>
        </w:rPr>
        <w:t>a</w:t>
      </w:r>
      <w:r w:rsidRPr="003316B2">
        <w:rPr>
          <w:rFonts w:eastAsia="Times New Roman"/>
          <w:spacing w:val="40"/>
        </w:rPr>
        <w:t xml:space="preserve"> </w:t>
      </w:r>
      <w:r w:rsidRPr="003316B2">
        <w:rPr>
          <w:rFonts w:eastAsia="Times New Roman"/>
        </w:rPr>
        <w:t>revised</w:t>
      </w:r>
      <w:r w:rsidRPr="003316B2">
        <w:rPr>
          <w:rFonts w:eastAsia="Times New Roman"/>
          <w:spacing w:val="40"/>
        </w:rPr>
        <w:t xml:space="preserve"> </w:t>
      </w:r>
      <w:r w:rsidRPr="003316B2">
        <w:rPr>
          <w:rFonts w:eastAsia="Times New Roman"/>
        </w:rPr>
        <w:t>report;</w:t>
      </w:r>
      <w:r w:rsidRPr="003316B2">
        <w:rPr>
          <w:rFonts w:eastAsia="Times New Roman"/>
          <w:spacing w:val="40"/>
        </w:rPr>
        <w:t xml:space="preserve"> </w:t>
      </w:r>
      <w:r w:rsidRPr="003316B2">
        <w:rPr>
          <w:rFonts w:eastAsia="Times New Roman"/>
        </w:rPr>
        <w:t>or</w:t>
      </w:r>
    </w:p>
    <w:p w14:paraId="5B8508C5" w14:textId="625B17E5" w:rsidR="006E45AC" w:rsidRPr="003316B2"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113ECE">
        <w:rPr>
          <w:rFonts w:eastAsia="Times New Roman"/>
        </w:rPr>
        <w:t>a</w:t>
      </w:r>
      <w:r w:rsidRPr="003316B2">
        <w:rPr>
          <w:rFonts w:eastAsia="Times New Roman"/>
        </w:rPr>
        <w:t>ppoint,</w:t>
      </w:r>
      <w:r w:rsidRPr="003316B2">
        <w:rPr>
          <w:rFonts w:eastAsia="Times New Roman"/>
          <w:spacing w:val="40"/>
        </w:rPr>
        <w:t xml:space="preserve"> </w:t>
      </w:r>
      <w:r w:rsidRPr="003316B2">
        <w:rPr>
          <w:rFonts w:eastAsia="Times New Roman"/>
        </w:rPr>
        <w:t>at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cost</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an</w:t>
      </w:r>
      <w:r w:rsidRPr="003316B2">
        <w:rPr>
          <w:rFonts w:eastAsia="Times New Roman"/>
          <w:spacing w:val="40"/>
        </w:rPr>
        <w:t xml:space="preserve"> </w:t>
      </w:r>
      <w:r w:rsidRPr="003316B2">
        <w:rPr>
          <w:rFonts w:eastAsia="Times New Roman"/>
        </w:rPr>
        <w:t>independent</w:t>
      </w:r>
      <w:r w:rsidRPr="003316B2">
        <w:rPr>
          <w:rFonts w:eastAsia="Times New Roman"/>
          <w:spacing w:val="40"/>
        </w:rPr>
        <w:t xml:space="preserve"> </w:t>
      </w:r>
      <w:r w:rsidRPr="003316B2">
        <w:rPr>
          <w:rFonts w:eastAsia="Times New Roman"/>
        </w:rPr>
        <w:t>competent</w:t>
      </w:r>
      <w:r w:rsidRPr="003316B2">
        <w:rPr>
          <w:rFonts w:eastAsia="Times New Roman"/>
          <w:spacing w:val="40"/>
        </w:rPr>
        <w:t xml:space="preserve"> </w:t>
      </w:r>
      <w:r w:rsidRPr="003316B2">
        <w:rPr>
          <w:rFonts w:eastAsia="Times New Roman"/>
        </w:rPr>
        <w:t>person</w:t>
      </w:r>
      <w:r w:rsidRPr="003316B2">
        <w:rPr>
          <w:rFonts w:eastAsia="Times New Roman"/>
          <w:spacing w:val="40"/>
        </w:rPr>
        <w:t xml:space="preserve"> </w:t>
      </w:r>
      <w:r w:rsidRPr="003316B2">
        <w:rPr>
          <w:rFonts w:eastAsia="Times New Roman"/>
        </w:rPr>
        <w:t>to conduct the whole or part of the performance assessment and to compile a report for submission</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Secretary-General</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review</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p>
    <w:p w14:paraId="19AE48E8" w14:textId="5133EAF9" w:rsidR="006E45AC" w:rsidRPr="003316B2" w:rsidRDefault="0048624A" w:rsidP="006E45AC">
      <w:pPr>
        <w:spacing w:after="120"/>
        <w:ind w:left="1083" w:right="1270"/>
        <w:jc w:val="both"/>
        <w:rPr>
          <w:rFonts w:eastAsia="Times New Roman"/>
        </w:rPr>
      </w:pPr>
      <w:bookmarkStart w:id="480" w:name="_bookmark180"/>
      <w:bookmarkEnd w:id="480"/>
      <w:r>
        <w:rPr>
          <w:rFonts w:eastAsia="Times New Roman"/>
        </w:rPr>
        <w:t>[</w:t>
      </w:r>
      <w:r w:rsidR="006E45AC">
        <w:rPr>
          <w:rFonts w:eastAsia="Times New Roman"/>
        </w:rPr>
        <w:t>8</w:t>
      </w:r>
      <w:r w:rsidR="2908F62C" w:rsidRPr="2E893D74">
        <w:rPr>
          <w:rFonts w:eastAsia="Times New Roman"/>
        </w:rPr>
        <w:t>.</w:t>
      </w:r>
      <w:r w:rsidR="00FB4B49">
        <w:rPr>
          <w:rFonts w:eastAsia="Times New Roman"/>
        </w:rPr>
        <w:t xml:space="preserve"> </w:t>
      </w:r>
      <w:r w:rsidR="006E45AC" w:rsidRPr="003316B2">
        <w:rPr>
          <w:rFonts w:eastAsia="Times New Roman"/>
        </w:rPr>
        <w:t>Where, as a result of paragraph 7</w:t>
      </w:r>
      <w:r>
        <w:rPr>
          <w:rFonts w:eastAsia="Times New Roman"/>
        </w:rPr>
        <w:t xml:space="preserve"> </w:t>
      </w:r>
      <w:r w:rsidR="006E45AC" w:rsidRPr="003316B2">
        <w:rPr>
          <w:rFonts w:eastAsia="Times New Roman"/>
        </w:rPr>
        <w:t>above, a revised assessment and report is produced,</w:t>
      </w:r>
      <w:r>
        <w:rPr>
          <w:rFonts w:eastAsia="Times New Roman"/>
        </w:rPr>
        <w:t xml:space="preserve"> </w:t>
      </w:r>
      <w:r w:rsidR="006E45AC" w:rsidRPr="003316B2">
        <w:rPr>
          <w:rFonts w:eastAsia="Times New Roman"/>
        </w:rPr>
        <w:t xml:space="preserve">a new consultation in accordance with </w:t>
      </w:r>
      <w:r w:rsidR="0040698E">
        <w:rPr>
          <w:rFonts w:eastAsia="Times New Roman"/>
        </w:rPr>
        <w:t>r</w:t>
      </w:r>
      <w:r w:rsidR="006E45AC" w:rsidRPr="003316B2">
        <w:rPr>
          <w:rFonts w:eastAsia="Times New Roman"/>
        </w:rPr>
        <w:t xml:space="preserve">egulation 93 </w:t>
      </w:r>
      <w:r w:rsidR="00E4742A">
        <w:rPr>
          <w:rFonts w:eastAsia="Times New Roman"/>
        </w:rPr>
        <w:t>ter</w:t>
      </w:r>
      <w:r w:rsidR="006E45AC" w:rsidRPr="003316B2">
        <w:rPr>
          <w:rFonts w:eastAsia="Times New Roman"/>
        </w:rPr>
        <w:t xml:space="preserve"> shall be conducted</w:t>
      </w:r>
      <w:r w:rsidR="006E45AC" w:rsidRPr="3B1CB583">
        <w:rPr>
          <w:rFonts w:eastAsia="Times New Roman"/>
        </w:rPr>
        <w:t xml:space="preserve"> on </w:t>
      </w:r>
      <w:r w:rsidR="006E45AC" w:rsidRPr="003316B2">
        <w:rPr>
          <w:rFonts w:eastAsia="Times New Roman"/>
        </w:rPr>
        <w:t>the</w:t>
      </w:r>
      <w:r>
        <w:rPr>
          <w:rFonts w:eastAsia="Times New Roman"/>
        </w:rPr>
        <w:t xml:space="preserve"> </w:t>
      </w:r>
      <w:r w:rsidR="006E45AC" w:rsidRPr="003316B2">
        <w:rPr>
          <w:rFonts w:eastAsia="Times New Roman"/>
        </w:rPr>
        <w:t>revised</w:t>
      </w:r>
      <w:r>
        <w:rPr>
          <w:rFonts w:eastAsia="Times New Roman"/>
        </w:rPr>
        <w:t xml:space="preserve"> </w:t>
      </w:r>
      <w:r w:rsidR="006E45AC" w:rsidRPr="003316B2">
        <w:rPr>
          <w:rFonts w:eastAsia="Times New Roman"/>
        </w:rPr>
        <w:t>assessment.</w:t>
      </w:r>
      <w:r>
        <w:rPr>
          <w:rFonts w:eastAsia="Times New Roman"/>
        </w:rPr>
        <w:t>]</w:t>
      </w:r>
    </w:p>
    <w:p w14:paraId="4E2FAFDE" w14:textId="5BEFC2F7" w:rsidR="006E45AC" w:rsidRPr="003316B2" w:rsidRDefault="006E45AC" w:rsidP="006E45AC">
      <w:pPr>
        <w:spacing w:after="120"/>
        <w:ind w:left="1083" w:right="1270"/>
        <w:jc w:val="both"/>
        <w:rPr>
          <w:rFonts w:eastAsia="Times New Roman"/>
        </w:rPr>
      </w:pPr>
      <w:r w:rsidDel="003C3364">
        <w:rPr>
          <w:rFonts w:eastAsia="Times New Roman"/>
        </w:rPr>
        <w:t>9</w:t>
      </w:r>
      <w:r>
        <w:rPr>
          <w:rFonts w:eastAsia="Times New Roman"/>
        </w:rPr>
        <w:t xml:space="preserve">. </w:t>
      </w:r>
      <w:r w:rsidRPr="003316B2">
        <w:rPr>
          <w:rFonts w:eastAsia="Times New Roman"/>
        </w:rPr>
        <w:t>Where, as the result of a review by the Commission under paragraph 6 above, the Commission</w:t>
      </w:r>
      <w:r w:rsidRPr="003316B2">
        <w:rPr>
          <w:rFonts w:eastAsia="Times New Roman"/>
          <w:spacing w:val="80"/>
        </w:rPr>
        <w:t xml:space="preserve"> </w:t>
      </w:r>
      <w:r w:rsidRPr="003316B2">
        <w:rPr>
          <w:rFonts w:eastAsia="Times New Roman"/>
        </w:rPr>
        <w:t>concludes</w:t>
      </w:r>
      <w:bookmarkStart w:id="481" w:name="_bookmark181"/>
      <w:bookmarkEnd w:id="481"/>
      <w:r w:rsidRPr="003316B2">
        <w:rPr>
          <w:rFonts w:eastAsia="Times New Roman"/>
        </w:rPr>
        <w:t xml:space="preserve"> that the Environmental Management and Monitoring Plan is</w:t>
      </w:r>
      <w:r w:rsidR="005259DD">
        <w:rPr>
          <w:rFonts w:eastAsia="Times New Roman"/>
        </w:rPr>
        <w:t xml:space="preserve"> determined</w:t>
      </w:r>
      <w:r w:rsidRPr="003316B2">
        <w:rPr>
          <w:rFonts w:eastAsia="Times New Roman"/>
        </w:rPr>
        <w:t xml:space="preserve"> </w:t>
      </w:r>
      <w:bookmarkStart w:id="482" w:name="_bookmark182"/>
      <w:bookmarkEnd w:id="482"/>
      <w:r w:rsidRPr="003316B2">
        <w:rPr>
          <w:rFonts w:eastAsia="Times New Roman"/>
        </w:rPr>
        <w:t xml:space="preserve">to be inadequate in any material respect, the Commission shall </w:t>
      </w:r>
      <w:r w:rsidRPr="00E2315F">
        <w:rPr>
          <w:rFonts w:eastAsia="Times New Roman"/>
        </w:rPr>
        <w:t>require</w:t>
      </w:r>
      <w:r w:rsidRPr="006279A2">
        <w:rPr>
          <w:rFonts w:eastAsia="Times New Roman"/>
        </w:rPr>
        <w:t xml:space="preserve"> the</w:t>
      </w:r>
      <w:r w:rsidRPr="003316B2">
        <w:rPr>
          <w:rFonts w:eastAsia="Times New Roman"/>
        </w:rPr>
        <w:t xml:space="preserve"> Contractor to deliver a revised Environmental Management and 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Pr="003316B2">
        <w:rPr>
          <w:rFonts w:eastAsia="Times New Roman"/>
        </w:rPr>
        <w:t>account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findings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recommendations</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 Commission.</w:t>
      </w:r>
      <w:r w:rsidRPr="003316B2">
        <w:rPr>
          <w:rFonts w:eastAsia="Times New Roman"/>
          <w:spacing w:val="18"/>
        </w:rPr>
        <w:t xml:space="preserve"> </w:t>
      </w:r>
      <w:r w:rsidRPr="003316B2">
        <w:rPr>
          <w:rFonts w:eastAsia="Times New Roman"/>
        </w:rPr>
        <w:t>A</w:t>
      </w:r>
      <w:r w:rsidRPr="003316B2">
        <w:rPr>
          <w:rFonts w:eastAsia="Times New Roman"/>
          <w:spacing w:val="22"/>
        </w:rPr>
        <w:t xml:space="preserve"> </w:t>
      </w:r>
      <w:r w:rsidRPr="003316B2">
        <w:rPr>
          <w:rFonts w:eastAsia="Times New Roman"/>
        </w:rPr>
        <w:t>revised</w:t>
      </w:r>
      <w:r w:rsidRPr="003316B2">
        <w:rPr>
          <w:rFonts w:eastAsia="Times New Roman"/>
          <w:spacing w:val="36"/>
        </w:rPr>
        <w:t xml:space="preserve"> </w:t>
      </w:r>
      <w:r w:rsidRPr="003316B2">
        <w:rPr>
          <w:rFonts w:eastAsia="Times New Roman"/>
        </w:rPr>
        <w:t>plan</w:t>
      </w:r>
      <w:r w:rsidRPr="003316B2">
        <w:rPr>
          <w:rFonts w:eastAsia="Times New Roman"/>
          <w:spacing w:val="36"/>
        </w:rPr>
        <w:t xml:space="preserve"> </w:t>
      </w:r>
      <w:r w:rsidRPr="003316B2">
        <w:rPr>
          <w:rFonts w:eastAsia="Times New Roman"/>
        </w:rPr>
        <w:t>shall</w:t>
      </w:r>
      <w:r w:rsidRPr="003316B2">
        <w:rPr>
          <w:rFonts w:eastAsia="Times New Roman"/>
          <w:spacing w:val="36"/>
        </w:rPr>
        <w:t xml:space="preserve"> </w:t>
      </w:r>
      <w:r w:rsidRPr="003316B2">
        <w:rPr>
          <w:rFonts w:eastAsia="Times New Roman"/>
        </w:rPr>
        <w:t>be</w:t>
      </w:r>
      <w:r w:rsidRPr="003316B2">
        <w:rPr>
          <w:rFonts w:eastAsia="Times New Roman"/>
          <w:spacing w:val="36"/>
        </w:rPr>
        <w:t xml:space="preserve"> </w:t>
      </w:r>
      <w:r w:rsidRPr="003316B2">
        <w:rPr>
          <w:rFonts w:eastAsia="Times New Roman"/>
        </w:rPr>
        <w:t>[treated</w:t>
      </w:r>
      <w:r w:rsidRPr="003316B2">
        <w:rPr>
          <w:rFonts w:eastAsia="Times New Roman"/>
          <w:spacing w:val="36"/>
        </w:rPr>
        <w:t xml:space="preserve"> </w:t>
      </w:r>
      <w:r w:rsidRPr="003316B2">
        <w:rPr>
          <w:rFonts w:eastAsia="Times New Roman"/>
        </w:rPr>
        <w:t>the</w:t>
      </w:r>
      <w:r w:rsidRPr="003316B2">
        <w:rPr>
          <w:rFonts w:eastAsia="Times New Roman"/>
          <w:spacing w:val="36"/>
        </w:rPr>
        <w:t xml:space="preserve"> </w:t>
      </w:r>
      <w:r w:rsidRPr="003316B2">
        <w:rPr>
          <w:rFonts w:eastAsia="Times New Roman"/>
        </w:rPr>
        <w:t>same</w:t>
      </w:r>
      <w:r w:rsidRPr="003316B2">
        <w:rPr>
          <w:rFonts w:eastAsia="Times New Roman"/>
          <w:spacing w:val="39"/>
        </w:rPr>
        <w:t xml:space="preserve"> </w:t>
      </w:r>
      <w:r w:rsidRPr="003316B2">
        <w:rPr>
          <w:rFonts w:eastAsia="Times New Roman"/>
        </w:rPr>
        <w:t>way</w:t>
      </w:r>
      <w:r w:rsidRPr="003316B2">
        <w:rPr>
          <w:rFonts w:eastAsia="Times New Roman"/>
          <w:spacing w:val="36"/>
        </w:rPr>
        <w:t xml:space="preserve"> </w:t>
      </w:r>
      <w:r w:rsidRPr="003316B2">
        <w:rPr>
          <w:rFonts w:eastAsia="Times New Roman"/>
        </w:rPr>
        <w:t>as</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modification</w:t>
      </w:r>
      <w:r w:rsidRPr="003316B2">
        <w:rPr>
          <w:rFonts w:eastAsia="Times New Roman"/>
          <w:spacing w:val="36"/>
        </w:rPr>
        <w:t xml:space="preserve"> </w:t>
      </w:r>
      <w:r w:rsidRPr="003316B2">
        <w:rPr>
          <w:rFonts w:eastAsia="Times New Roman"/>
        </w:rPr>
        <w:t>of</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 xml:space="preserve">Plan of Work pursuant to </w:t>
      </w:r>
      <w:r w:rsidR="00113ECE">
        <w:rPr>
          <w:rFonts w:eastAsia="Times New Roman"/>
        </w:rPr>
        <w:t>r</w:t>
      </w:r>
      <w:r w:rsidRPr="003316B2">
        <w:rPr>
          <w:rFonts w:eastAsia="Times New Roman"/>
        </w:rPr>
        <w:t xml:space="preserve">egulation 57 </w:t>
      </w:r>
      <w:r w:rsidRPr="0048624A">
        <w:rPr>
          <w:rFonts w:eastAsia="Times New Roman"/>
          <w:i/>
          <w:iCs/>
        </w:rPr>
        <w:t>mutatis mutandis</w:t>
      </w:r>
      <w:r w:rsidRPr="003316B2">
        <w:rPr>
          <w:rFonts w:eastAsia="Times New Roman"/>
        </w:rPr>
        <w:t xml:space="preserve">]. </w:t>
      </w:r>
    </w:p>
    <w:p w14:paraId="167AAB59" w14:textId="3BF26B36" w:rsidR="006E45AC" w:rsidRPr="003316B2" w:rsidRDefault="006E45AC" w:rsidP="006E45AC">
      <w:pPr>
        <w:spacing w:after="120"/>
        <w:ind w:left="1083" w:right="1270"/>
        <w:jc w:val="both"/>
        <w:rPr>
          <w:rFonts w:eastAsia="Times New Roman"/>
        </w:rPr>
      </w:pPr>
      <w:r w:rsidDel="003C3364">
        <w:rPr>
          <w:rFonts w:eastAsia="Times New Roman"/>
        </w:rPr>
        <w:t>10</w:t>
      </w:r>
      <w:r>
        <w:rPr>
          <w:rFonts w:eastAsia="Times New Roman"/>
        </w:rPr>
        <w:t xml:space="preserve">. </w:t>
      </w:r>
      <w:r w:rsidRPr="003316B2">
        <w:rPr>
          <w:rFonts w:eastAsia="Times New Roman"/>
        </w:rPr>
        <w:t>The Commission shall report annually to the Council on performance assessments [conducted</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this</w:t>
      </w:r>
      <w:r w:rsidRPr="003316B2">
        <w:rPr>
          <w:rFonts w:eastAsia="Times New Roman"/>
          <w:spacing w:val="40"/>
        </w:rPr>
        <w:t xml:space="preserve"> </w:t>
      </w:r>
      <w:r w:rsidR="0040698E">
        <w:rPr>
          <w:rFonts w:eastAsia="Times New Roman"/>
        </w:rPr>
        <w:t>r</w:t>
      </w:r>
      <w:r w:rsidRPr="003316B2">
        <w:rPr>
          <w:rFonts w:eastAsia="Times New Roman"/>
        </w:rPr>
        <w:t>egulation,]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action</w:t>
      </w:r>
      <w:r w:rsidRPr="003316B2">
        <w:rPr>
          <w:rFonts w:eastAsia="Times New Roman"/>
          <w:spacing w:val="40"/>
        </w:rPr>
        <w:t xml:space="preserve"> </w:t>
      </w:r>
      <w:r w:rsidRPr="003316B2">
        <w:rPr>
          <w:rFonts w:eastAsia="Times New Roman"/>
        </w:rPr>
        <w:t>taken</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paragraphs</w:t>
      </w:r>
      <w:r w:rsidRPr="003316B2">
        <w:rPr>
          <w:rFonts w:eastAsia="Times New Roman"/>
          <w:spacing w:val="40"/>
        </w:rPr>
        <w:t xml:space="preserve"> </w:t>
      </w:r>
      <w:r w:rsidRPr="003316B2">
        <w:rPr>
          <w:rFonts w:eastAsia="Times New Roman"/>
        </w:rPr>
        <w:t>6 to 9. Such report shall include any relevant recommendations for the Council’s</w:t>
      </w:r>
      <w:r w:rsidRPr="003316B2">
        <w:rPr>
          <w:rFonts w:eastAsia="Times New Roman"/>
          <w:spacing w:val="80"/>
        </w:rPr>
        <w:t xml:space="preserve"> </w:t>
      </w:r>
      <w:r w:rsidRPr="003316B2">
        <w:rPr>
          <w:rFonts w:eastAsia="Times New Roman"/>
        </w:rPr>
        <w:t>consideration</w:t>
      </w:r>
      <w:r w:rsidRPr="003F656D">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published</w:t>
      </w:r>
      <w:r w:rsidRPr="003316B2">
        <w:rPr>
          <w:rFonts w:eastAsia="Times New Roman"/>
          <w:spacing w:val="40"/>
        </w:rPr>
        <w:t xml:space="preserve"> </w:t>
      </w:r>
      <w:r w:rsidRPr="003316B2">
        <w:rPr>
          <w:rFonts w:eastAsia="Times New Roman"/>
        </w:rPr>
        <w:t>on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Authority’s</w:t>
      </w:r>
      <w:r w:rsidRPr="003316B2">
        <w:rPr>
          <w:rFonts w:eastAsia="Times New Roman"/>
          <w:spacing w:val="40"/>
        </w:rPr>
        <w:t xml:space="preserve"> </w:t>
      </w:r>
      <w:r w:rsidRPr="003316B2">
        <w:rPr>
          <w:rFonts w:eastAsia="Times New Roman"/>
        </w:rPr>
        <w:t>website.</w:t>
      </w:r>
    </w:p>
    <w:p w14:paraId="394C3C60" w14:textId="77777777" w:rsidR="00B00269" w:rsidRPr="00FB22C7" w:rsidRDefault="00B00269" w:rsidP="002A4433">
      <w:pPr>
        <w:spacing w:after="120"/>
        <w:ind w:right="1270"/>
        <w:jc w:val="both"/>
        <w:rPr>
          <w:color w:val="000000" w:themeColor="text1"/>
        </w:rPr>
      </w:pPr>
    </w:p>
    <w:p w14:paraId="10F37EAB" w14:textId="4A3F1F79" w:rsidR="00FD0D39" w:rsidRPr="00F577E9" w:rsidRDefault="73A55966" w:rsidP="00B00269">
      <w:pPr>
        <w:pStyle w:val="Overskrift1"/>
        <w:ind w:left="1083"/>
        <w:rPr>
          <w:color w:val="000000" w:themeColor="text1"/>
          <w:sz w:val="24"/>
          <w:szCs w:val="24"/>
        </w:rPr>
      </w:pPr>
      <w:bookmarkStart w:id="483" w:name="_Toc216426404"/>
      <w:bookmarkStart w:id="484" w:name="_Toc157149848"/>
      <w:r w:rsidRPr="174D416A">
        <w:rPr>
          <w:rFonts w:ascii="Times New Roman" w:hAnsi="Times New Roman"/>
          <w:color w:val="000000" w:themeColor="text1"/>
          <w:sz w:val="24"/>
          <w:szCs w:val="24"/>
        </w:rPr>
        <w:lastRenderedPageBreak/>
        <w:t>Regulation 53</w:t>
      </w:r>
      <w:r w:rsidR="3AECC1FA" w:rsidRPr="174D416A">
        <w:rPr>
          <w:rFonts w:ascii="Times New Roman" w:hAnsi="Times New Roman"/>
          <w:color w:val="000000" w:themeColor="text1"/>
          <w:sz w:val="24"/>
          <w:szCs w:val="24"/>
        </w:rPr>
        <w:t xml:space="preserve"> </w:t>
      </w:r>
      <w:bookmarkEnd w:id="483"/>
      <w:r w:rsidR="6430489E" w:rsidRPr="174D416A">
        <w:rPr>
          <w:rFonts w:ascii="Times New Roman" w:hAnsi="Times New Roman"/>
          <w:color w:val="000000" w:themeColor="text1"/>
          <w:sz w:val="24"/>
          <w:szCs w:val="24"/>
        </w:rPr>
        <w:t xml:space="preserve"> </w:t>
      </w:r>
      <w:bookmarkEnd w:id="484"/>
    </w:p>
    <w:p w14:paraId="40D48EE1" w14:textId="0BFA6B43" w:rsidR="00FD0D39" w:rsidRPr="00FB22C7" w:rsidRDefault="6700E9DF" w:rsidP="008D08F4">
      <w:pPr>
        <w:pStyle w:val="Overskrift1"/>
        <w:spacing w:before="120" w:after="120"/>
        <w:ind w:left="1083"/>
        <w:rPr>
          <w:color w:val="000000" w:themeColor="text1"/>
          <w:sz w:val="24"/>
          <w:szCs w:val="24"/>
        </w:rPr>
      </w:pPr>
      <w:bookmarkStart w:id="485" w:name="_Toc157149849"/>
      <w:bookmarkStart w:id="486" w:name="_Toc216426405"/>
      <w:r w:rsidRPr="00FB22C7">
        <w:rPr>
          <w:rFonts w:ascii="Times New Roman" w:hAnsi="Times New Roman"/>
          <w:color w:val="000000" w:themeColor="text1"/>
          <w:sz w:val="24"/>
          <w:szCs w:val="24"/>
        </w:rPr>
        <w:t>Pollution control</w:t>
      </w:r>
      <w:bookmarkEnd w:id="485"/>
      <w:bookmarkEnd w:id="486"/>
      <w:r w:rsidRPr="00FB22C7">
        <w:rPr>
          <w:rFonts w:ascii="Times New Roman" w:hAnsi="Times New Roman"/>
          <w:color w:val="000000" w:themeColor="text1"/>
          <w:sz w:val="24"/>
          <w:szCs w:val="24"/>
        </w:rPr>
        <w:t xml:space="preserve"> </w:t>
      </w:r>
    </w:p>
    <w:p w14:paraId="4677B045" w14:textId="237934E0" w:rsidR="008D08F4" w:rsidRPr="008D08F4" w:rsidRDefault="6916C21E" w:rsidP="00951198">
      <w:pPr>
        <w:spacing w:after="120"/>
        <w:ind w:left="1083" w:right="1270" w:firstLine="357"/>
        <w:jc w:val="both"/>
        <w:rPr>
          <w:rFonts w:eastAsiaTheme="minorEastAsia"/>
          <w:color w:val="000000" w:themeColor="text1"/>
        </w:rPr>
      </w:pPr>
      <w:r w:rsidRPr="00FB22C7">
        <w:rPr>
          <w:color w:val="000000" w:themeColor="text1"/>
        </w:rPr>
        <w:t xml:space="preserve">A </w:t>
      </w:r>
      <w:r w:rsidRPr="00FB22C7">
        <w:rPr>
          <w:rFonts w:eastAsiaTheme="minorEastAsia"/>
          <w:color w:val="000000" w:themeColor="text1"/>
        </w:rPr>
        <w:t xml:space="preserve">Contractor shall take </w:t>
      </w:r>
      <w:r w:rsidRPr="61B7317B">
        <w:rPr>
          <w:rFonts w:eastAsiaTheme="minorEastAsia"/>
          <w:color w:val="000000" w:themeColor="text1"/>
        </w:rPr>
        <w:t>[</w:t>
      </w:r>
      <w:r w:rsidR="00FD0D39" w:rsidRPr="00FB22C7">
        <w:rPr>
          <w:rFonts w:eastAsiaTheme="minorEastAsia"/>
          <w:color w:val="000000" w:themeColor="text1"/>
        </w:rPr>
        <w:t>all</w:t>
      </w:r>
      <w:r w:rsidRPr="61B7317B">
        <w:rPr>
          <w:rFonts w:eastAsiaTheme="minorEastAsia"/>
          <w:color w:val="000000" w:themeColor="text1"/>
        </w:rPr>
        <w:t>]</w:t>
      </w:r>
      <w:r w:rsidRPr="00FB22C7">
        <w:rPr>
          <w:rFonts w:eastAsiaTheme="minorEastAsia"/>
          <w:color w:val="000000" w:themeColor="text1"/>
        </w:rPr>
        <w:t xml:space="preserve"> necessary </w:t>
      </w:r>
      <w:r w:rsidR="00CE7C32">
        <w:rPr>
          <w:rFonts w:eastAsiaTheme="minorEastAsia"/>
          <w:color w:val="000000" w:themeColor="text1"/>
        </w:rPr>
        <w:t xml:space="preserve">[and appropriate] </w:t>
      </w:r>
      <w:r w:rsidRPr="00FB22C7">
        <w:rPr>
          <w:rFonts w:eastAsiaTheme="minorEastAsia"/>
          <w:color w:val="000000" w:themeColor="text1"/>
        </w:rPr>
        <w:t>measures to protect and preserve the Marine Environment</w:t>
      </w:r>
      <w:r w:rsidR="00452565" w:rsidRPr="00211F6B">
        <w:rPr>
          <w:rFonts w:eastAsiaTheme="minorEastAsia"/>
          <w:color w:val="000000" w:themeColor="text1"/>
        </w:rPr>
        <w:t>,</w:t>
      </w:r>
      <w:r w:rsidR="26733CFD" w:rsidRPr="00FB22C7">
        <w:rPr>
          <w:rFonts w:eastAsiaTheme="minorEastAsia"/>
          <w:color w:val="000000" w:themeColor="text1"/>
        </w:rPr>
        <w:t xml:space="preserve"> </w:t>
      </w:r>
      <w:r w:rsidRPr="00FB22C7">
        <w:rPr>
          <w:rFonts w:eastAsiaTheme="minorEastAsia"/>
          <w:color w:val="000000" w:themeColor="text1"/>
        </w:rPr>
        <w:t xml:space="preserve">from harmful effects, in accordance with </w:t>
      </w:r>
      <w:r w:rsidR="00E4423B">
        <w:rPr>
          <w:rFonts w:eastAsiaTheme="minorEastAsia"/>
          <w:color w:val="000000" w:themeColor="text1"/>
        </w:rPr>
        <w:t>a</w:t>
      </w:r>
      <w:r w:rsidRPr="00FB22C7">
        <w:rPr>
          <w:rFonts w:eastAsiaTheme="minorEastAsia"/>
          <w:color w:val="000000" w:themeColor="text1"/>
        </w:rPr>
        <w:t>rticle 145 of the Convention</w:t>
      </w:r>
      <w:r w:rsidR="26733CFD" w:rsidRPr="00FB22C7">
        <w:rPr>
          <w:rFonts w:eastAsiaTheme="minorEastAsia"/>
          <w:color w:val="000000" w:themeColor="text1"/>
        </w:rPr>
        <w:t>,</w:t>
      </w:r>
      <w:r w:rsidRPr="00FB22C7">
        <w:rPr>
          <w:rFonts w:eastAsiaTheme="minorEastAsia"/>
          <w:color w:val="000000" w:themeColor="text1"/>
        </w:rPr>
        <w:t xml:space="preserve"> </w:t>
      </w:r>
      <w:r w:rsidR="00DF6A63" w:rsidRPr="00211F6B">
        <w:rPr>
          <w:rFonts w:eastAsiaTheme="minorEastAsia"/>
          <w:color w:val="000000" w:themeColor="text1"/>
        </w:rPr>
        <w:t xml:space="preserve">including </w:t>
      </w:r>
      <w:r w:rsidRPr="00FB22C7">
        <w:rPr>
          <w:rFonts w:eastAsiaTheme="minorEastAsia"/>
          <w:color w:val="000000" w:themeColor="text1"/>
        </w:rPr>
        <w:t>by preve</w:t>
      </w:r>
      <w:r w:rsidR="00452565" w:rsidRPr="00211F6B">
        <w:rPr>
          <w:rFonts w:eastAsiaTheme="minorEastAsia"/>
          <w:color w:val="000000" w:themeColor="text1"/>
        </w:rPr>
        <w:t>nt</w:t>
      </w:r>
      <w:r w:rsidRPr="00FB22C7">
        <w:rPr>
          <w:rFonts w:eastAsiaTheme="minorEastAsia"/>
          <w:color w:val="000000" w:themeColor="text1"/>
        </w:rPr>
        <w:t xml:space="preserve">ing, reducing and controlling pollution </w:t>
      </w:r>
      <w:r w:rsidR="00FD0D39" w:rsidRPr="00FB22C7">
        <w:rPr>
          <w:rFonts w:eastAsiaTheme="minorEastAsia"/>
          <w:color w:val="000000" w:themeColor="text1"/>
        </w:rPr>
        <w:t>and other hazards</w:t>
      </w:r>
      <w:r w:rsidR="00FD0D39" w:rsidRPr="61B7317B" w:rsidDel="00DF6A63">
        <w:rPr>
          <w:rFonts w:eastAsiaTheme="minorEastAsia"/>
          <w:color w:val="000000" w:themeColor="text1"/>
        </w:rPr>
        <w:t>,</w:t>
      </w:r>
      <w:r w:rsidR="00FD0D39" w:rsidRPr="61B7317B">
        <w:rPr>
          <w:rFonts w:eastAsiaTheme="minorEastAsia"/>
          <w:color w:val="000000" w:themeColor="text1"/>
        </w:rPr>
        <w:t xml:space="preserve"> </w:t>
      </w:r>
      <w:r w:rsidR="00DF6A63" w:rsidRPr="00211F6B">
        <w:rPr>
          <w:rFonts w:eastAsiaTheme="minorEastAsia"/>
          <w:color w:val="000000" w:themeColor="text1"/>
        </w:rPr>
        <w:t>[</w:t>
      </w:r>
      <w:r w:rsidR="00FD0D39" w:rsidRPr="61B7317B" w:rsidDel="00DF6A63">
        <w:rPr>
          <w:rFonts w:eastAsiaTheme="minorEastAsia"/>
          <w:color w:val="000000" w:themeColor="text1"/>
        </w:rPr>
        <w:t>including underwater noise,</w:t>
      </w:r>
      <w:r w:rsidR="6F9C63B4" w:rsidRPr="61B7317B">
        <w:rPr>
          <w:rFonts w:eastAsiaTheme="minorEastAsia"/>
          <w:color w:val="000000" w:themeColor="text1"/>
        </w:rPr>
        <w:t xml:space="preserve"> light, greenhouse gas emissions, and marine litter, </w:t>
      </w:r>
      <w:r w:rsidRPr="61B7317B" w:rsidDel="00CE7C32">
        <w:rPr>
          <w:rFonts w:eastAsiaTheme="minorEastAsia"/>
          <w:color w:val="000000" w:themeColor="text1"/>
        </w:rPr>
        <w:t>directly</w:t>
      </w:r>
      <w:r w:rsidR="00B136CC" w:rsidDel="00CE7C32">
        <w:rPr>
          <w:rFonts w:eastAsiaTheme="minorEastAsia"/>
          <w:color w:val="000000" w:themeColor="text1"/>
        </w:rPr>
        <w:t xml:space="preserve"> or indirectly</w:t>
      </w:r>
      <w:r w:rsidR="6B70AA06" w:rsidRPr="61B7317B">
        <w:rPr>
          <w:rFonts w:eastAsiaTheme="minorEastAsia"/>
          <w:color w:val="000000" w:themeColor="text1"/>
        </w:rPr>
        <w:t xml:space="preserve"> </w:t>
      </w:r>
      <w:r w:rsidR="0BA655F6" w:rsidRPr="61B7317B">
        <w:rPr>
          <w:rFonts w:eastAsiaTheme="minorEastAsia"/>
          <w:color w:val="000000" w:themeColor="text1"/>
        </w:rPr>
        <w:t>[</w:t>
      </w:r>
      <w:r>
        <w:t>resulting</w:t>
      </w:r>
      <w:r w:rsidR="00B00269" w:rsidRPr="00211F6B">
        <w:rPr>
          <w:rFonts w:eastAsiaTheme="minorEastAsia"/>
          <w:color w:val="000000" w:themeColor="text1"/>
        </w:rPr>
        <w:t xml:space="preserve"> </w:t>
      </w:r>
      <w:r w:rsidR="7CC1A38C" w:rsidRPr="61B7317B">
        <w:rPr>
          <w:rFonts w:eastAsiaTheme="minorEastAsia"/>
          <w:color w:val="000000" w:themeColor="text1"/>
        </w:rPr>
        <w:t>arising]</w:t>
      </w:r>
      <w:r w:rsidR="4A01B7D5" w:rsidRPr="61B7317B">
        <w:rPr>
          <w:rFonts w:eastAsiaTheme="minorEastAsia"/>
          <w:color w:val="000000" w:themeColor="text1"/>
        </w:rPr>
        <w:t xml:space="preserve"> </w:t>
      </w:r>
      <w:r w:rsidRPr="00211F6B">
        <w:rPr>
          <w:rFonts w:eastAsiaTheme="minorEastAsia"/>
          <w:color w:val="000000" w:themeColor="text1"/>
        </w:rPr>
        <w:t>from its activities in the Area. This is to be done</w:t>
      </w:r>
      <w:r w:rsidR="00BF06B5" w:rsidRPr="00211F6B">
        <w:rPr>
          <w:rFonts w:eastAsiaTheme="minorEastAsia"/>
          <w:color w:val="000000" w:themeColor="text1"/>
        </w:rPr>
        <w:t xml:space="preserve"> </w:t>
      </w:r>
      <w:r w:rsidR="40B6150D" w:rsidRPr="61B7317B">
        <w:rPr>
          <w:rFonts w:eastAsiaTheme="minorEastAsia"/>
          <w:color w:val="000000" w:themeColor="text1"/>
        </w:rPr>
        <w:t>[</w:t>
      </w:r>
      <w:r w:rsidR="00BF06B5" w:rsidRPr="00211F6B">
        <w:rPr>
          <w:rFonts w:eastAsiaTheme="minorEastAsia"/>
          <w:color w:val="000000" w:themeColor="text1"/>
        </w:rPr>
        <w:t>in accordance with the Standards</w:t>
      </w:r>
      <w:r w:rsidR="6CA956D5" w:rsidRPr="61B7317B">
        <w:rPr>
          <w:rFonts w:eastAsiaTheme="minorEastAsia"/>
          <w:color w:val="000000" w:themeColor="text1"/>
        </w:rPr>
        <w:t>]</w:t>
      </w:r>
      <w:r w:rsidR="7A9CE7A2" w:rsidRPr="61B7317B">
        <w:rPr>
          <w:rFonts w:eastAsiaTheme="minorEastAsia"/>
          <w:color w:val="000000" w:themeColor="text1"/>
        </w:rPr>
        <w:t>,</w:t>
      </w:r>
      <w:r w:rsidRPr="00211F6B">
        <w:rPr>
          <w:rFonts w:eastAsiaTheme="minorEastAsia"/>
          <w:color w:val="000000" w:themeColor="text1"/>
        </w:rPr>
        <w:t xml:space="preserve"> [pursuant to] </w:t>
      </w:r>
      <w:r w:rsidR="3286DBCB" w:rsidRPr="61B7317B">
        <w:rPr>
          <w:rFonts w:eastAsiaTheme="minorEastAsia"/>
          <w:color w:val="000000" w:themeColor="text1"/>
        </w:rPr>
        <w:t>[</w:t>
      </w:r>
      <w:r w:rsidRPr="00211F6B">
        <w:rPr>
          <w:rFonts w:eastAsiaTheme="minorEastAsia"/>
          <w:color w:val="000000" w:themeColor="text1"/>
        </w:rPr>
        <w:t xml:space="preserve">its Environmental Management and Monitoring Plan, </w:t>
      </w:r>
      <w:r w:rsidR="00FD0D39" w:rsidRPr="00211F6B">
        <w:rPr>
          <w:rFonts w:eastAsiaTheme="minorEastAsia"/>
          <w:color w:val="000000" w:themeColor="text1"/>
        </w:rPr>
        <w:t>and</w:t>
      </w:r>
      <w:r w:rsidR="778736CF" w:rsidRPr="61B7317B">
        <w:rPr>
          <w:rFonts w:eastAsiaTheme="minorEastAsia"/>
          <w:color w:val="000000" w:themeColor="text1"/>
        </w:rPr>
        <w:t>]</w:t>
      </w:r>
      <w:r w:rsidR="00FD0D39" w:rsidRPr="00211F6B">
        <w:rPr>
          <w:rFonts w:eastAsiaTheme="minorEastAsia"/>
          <w:color w:val="000000" w:themeColor="text1"/>
        </w:rPr>
        <w:t xml:space="preserve"> all</w:t>
      </w:r>
      <w:r w:rsidRPr="00211F6B">
        <w:rPr>
          <w:rFonts w:eastAsiaTheme="minorEastAsia"/>
          <w:color w:val="000000" w:themeColor="text1"/>
        </w:rPr>
        <w:t xml:space="preserve"> relevant </w:t>
      </w:r>
      <w:r w:rsidR="00F40017" w:rsidRPr="00211F6B">
        <w:rPr>
          <w:rFonts w:eastAsiaTheme="minorEastAsia"/>
          <w:color w:val="000000" w:themeColor="text1"/>
        </w:rPr>
        <w:t>r</w:t>
      </w:r>
      <w:r w:rsidRPr="00211F6B">
        <w:rPr>
          <w:rFonts w:eastAsiaTheme="minorEastAsia"/>
          <w:color w:val="000000" w:themeColor="text1"/>
        </w:rPr>
        <w:t>ules</w:t>
      </w:r>
      <w:r w:rsidR="002B184A" w:rsidRPr="00211F6B">
        <w:rPr>
          <w:rFonts w:eastAsiaTheme="minorEastAsia"/>
          <w:color w:val="000000" w:themeColor="text1"/>
        </w:rPr>
        <w:t>, regulations and procedures</w:t>
      </w:r>
      <w:r w:rsidRPr="00211F6B">
        <w:rPr>
          <w:rFonts w:eastAsiaTheme="minorEastAsia"/>
          <w:color w:val="000000" w:themeColor="text1"/>
        </w:rPr>
        <w:t xml:space="preserve"> of the Authority</w:t>
      </w:r>
      <w:r w:rsidR="51B0C9E0" w:rsidRPr="61B7317B">
        <w:rPr>
          <w:rFonts w:eastAsia="Times New Roman"/>
        </w:rPr>
        <w:t xml:space="preserve"> [and Contractors’ Environmental Management and Monitoring Plan]</w:t>
      </w:r>
      <w:r w:rsidR="26733CFD" w:rsidRPr="61B7317B">
        <w:rPr>
          <w:rFonts w:eastAsiaTheme="minorEastAsia"/>
          <w:color w:val="000000" w:themeColor="text1"/>
        </w:rPr>
        <w:t>,</w:t>
      </w:r>
      <w:r w:rsidRPr="00211F6B">
        <w:rPr>
          <w:rFonts w:eastAsiaTheme="minorEastAsia"/>
          <w:color w:val="000000" w:themeColor="text1"/>
        </w:rPr>
        <w:t xml:space="preserve"> </w:t>
      </w:r>
      <w:r w:rsidR="002906CD" w:rsidRPr="00211F6B">
        <w:rPr>
          <w:rFonts w:eastAsiaTheme="minorEastAsia"/>
          <w:color w:val="000000" w:themeColor="text1"/>
        </w:rPr>
        <w:t>[and taking into account</w:t>
      </w:r>
      <w:r w:rsidR="00452565" w:rsidRPr="00211F6B">
        <w:rPr>
          <w:rFonts w:eastAsiaTheme="minorEastAsia"/>
          <w:color w:val="000000" w:themeColor="text1"/>
        </w:rPr>
        <w:t>]</w:t>
      </w:r>
      <w:r w:rsidRPr="00211F6B">
        <w:rPr>
          <w:rFonts w:eastAsiaTheme="minorEastAsia"/>
          <w:color w:val="000000" w:themeColor="text1"/>
        </w:rPr>
        <w:t xml:space="preserve"> Regional Environmental Management Plan</w:t>
      </w:r>
      <w:r w:rsidR="00452565" w:rsidRPr="00211F6B">
        <w:rPr>
          <w:rFonts w:eastAsiaTheme="minorEastAsia"/>
          <w:color w:val="000000" w:themeColor="text1"/>
        </w:rPr>
        <w:t>s</w:t>
      </w:r>
      <w:r w:rsidR="002906CD" w:rsidRPr="00211F6B">
        <w:rPr>
          <w:rFonts w:eastAsiaTheme="minorEastAsia"/>
          <w:color w:val="000000" w:themeColor="text1"/>
        </w:rPr>
        <w:t>,</w:t>
      </w:r>
      <w:r w:rsidRPr="00211F6B">
        <w:rPr>
          <w:rFonts w:eastAsiaTheme="minorEastAsia"/>
          <w:color w:val="000000" w:themeColor="text1"/>
        </w:rPr>
        <w:t xml:space="preserve"> and </w:t>
      </w:r>
      <w:r w:rsidR="0E592348" w:rsidRPr="61B7317B">
        <w:rPr>
          <w:rFonts w:eastAsiaTheme="minorEastAsia"/>
          <w:color w:val="000000" w:themeColor="text1"/>
        </w:rPr>
        <w:t>[</w:t>
      </w:r>
      <w:r w:rsidRPr="00211F6B">
        <w:rPr>
          <w:rFonts w:eastAsiaTheme="minorEastAsia"/>
          <w:color w:val="000000" w:themeColor="text1"/>
        </w:rPr>
        <w:t>the Guidelines</w:t>
      </w:r>
      <w:r w:rsidR="300BDA94" w:rsidRPr="61B7317B">
        <w:rPr>
          <w:rFonts w:eastAsiaTheme="minorEastAsia"/>
          <w:color w:val="000000" w:themeColor="text1"/>
        </w:rPr>
        <w:t>]</w:t>
      </w:r>
      <w:r w:rsidR="26733CFD" w:rsidRPr="61B7317B">
        <w:rPr>
          <w:rFonts w:eastAsiaTheme="minorEastAsia"/>
          <w:color w:val="000000" w:themeColor="text1"/>
        </w:rPr>
        <w:t>.</w:t>
      </w:r>
    </w:p>
    <w:p w14:paraId="73774524" w14:textId="77777777" w:rsidR="00740F38" w:rsidRPr="00201320" w:rsidRDefault="00740F38" w:rsidP="000302A3">
      <w:pPr>
        <w:spacing w:after="120"/>
        <w:ind w:right="1270"/>
        <w:jc w:val="both"/>
        <w:rPr>
          <w:color w:val="000000" w:themeColor="text1"/>
        </w:rPr>
      </w:pPr>
    </w:p>
    <w:p w14:paraId="201814AF" w14:textId="77407B4D" w:rsidR="00FD0D39" w:rsidRPr="00F577E9" w:rsidRDefault="73A55966" w:rsidP="174D416A">
      <w:pPr>
        <w:pStyle w:val="Overskrift1"/>
        <w:spacing w:before="0"/>
        <w:ind w:left="1083"/>
        <w:rPr>
          <w:rFonts w:eastAsiaTheme="minorEastAsia"/>
          <w:color w:val="000000" w:themeColor="text1"/>
          <w:sz w:val="24"/>
          <w:szCs w:val="24"/>
        </w:rPr>
      </w:pPr>
      <w:bookmarkStart w:id="487" w:name="_Toc216426406"/>
      <w:bookmarkStart w:id="488" w:name="_Toc157149850"/>
      <w:r w:rsidRPr="00FB22C7">
        <w:rPr>
          <w:rFonts w:ascii="Times New Roman" w:eastAsiaTheme="minorEastAsia" w:hAnsi="Times New Roman"/>
          <w:color w:val="000000" w:themeColor="text1"/>
          <w:sz w:val="24"/>
          <w:szCs w:val="24"/>
        </w:rPr>
        <w:t>Regulation 53</w:t>
      </w:r>
      <w:r w:rsidR="3AECC1FA" w:rsidRPr="174D416A">
        <w:rPr>
          <w:rFonts w:ascii="Times New Roman" w:eastAsiaTheme="minorEastAsia" w:hAnsi="Times New Roman"/>
          <w:color w:val="000000" w:themeColor="text1"/>
          <w:sz w:val="24"/>
          <w:szCs w:val="24"/>
        </w:rPr>
        <w:t xml:space="preserve"> </w:t>
      </w:r>
      <w:r w:rsidR="00994966">
        <w:rPr>
          <w:rFonts w:ascii="Times New Roman" w:eastAsiaTheme="minorEastAsia" w:hAnsi="Times New Roman"/>
          <w:color w:val="000000" w:themeColor="text1"/>
          <w:sz w:val="24"/>
          <w:szCs w:val="24"/>
        </w:rPr>
        <w:t>bis</w:t>
      </w:r>
      <w:bookmarkEnd w:id="487"/>
      <w:r w:rsidR="32C5992F" w:rsidRPr="174D416A">
        <w:rPr>
          <w:rFonts w:ascii="Times New Roman" w:eastAsiaTheme="minorEastAsia" w:hAnsi="Times New Roman"/>
          <w:color w:val="000000" w:themeColor="text1"/>
          <w:sz w:val="24"/>
          <w:szCs w:val="24"/>
        </w:rPr>
        <w:t xml:space="preserve"> </w:t>
      </w:r>
      <w:bookmarkEnd w:id="488"/>
    </w:p>
    <w:p w14:paraId="164AADB9" w14:textId="7D1A2E7A" w:rsidR="00FD0D39" w:rsidRPr="00FD3189" w:rsidRDefault="5896F470" w:rsidP="008D08F4">
      <w:pPr>
        <w:pStyle w:val="Overskrift1"/>
        <w:spacing w:before="120" w:after="120"/>
        <w:ind w:left="1083"/>
        <w:rPr>
          <w:rFonts w:eastAsia="Calibri"/>
          <w:color w:val="000000" w:themeColor="text1"/>
        </w:rPr>
      </w:pPr>
      <w:bookmarkStart w:id="489" w:name="_Toc157149851"/>
      <w:bookmarkStart w:id="490" w:name="_Toc216426407"/>
      <w:r w:rsidRPr="61B7317B">
        <w:rPr>
          <w:rFonts w:ascii="Times New Roman" w:eastAsiaTheme="minorEastAsia" w:hAnsi="Times New Roman"/>
          <w:color w:val="000000" w:themeColor="text1"/>
          <w:sz w:val="24"/>
          <w:szCs w:val="24"/>
        </w:rPr>
        <w:t>Mining Discharges</w:t>
      </w:r>
      <w:bookmarkEnd w:id="489"/>
      <w:bookmarkEnd w:id="490"/>
      <w:r w:rsidRPr="61B7317B">
        <w:rPr>
          <w:rFonts w:ascii="Times New Roman" w:eastAsiaTheme="minorEastAsia" w:hAnsi="Times New Roman"/>
          <w:color w:val="000000" w:themeColor="text1"/>
          <w:sz w:val="24"/>
          <w:szCs w:val="24"/>
        </w:rPr>
        <w:t xml:space="preserve"> </w:t>
      </w:r>
    </w:p>
    <w:p w14:paraId="60437951" w14:textId="34F3D281" w:rsidR="00FD0D39" w:rsidRPr="00FD3189" w:rsidRDefault="5896F470" w:rsidP="00B0026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A Contractor shall not</w:t>
      </w:r>
      <w:r w:rsidR="001C2FE1">
        <w:rPr>
          <w:color w:val="000000" w:themeColor="text1"/>
        </w:rPr>
        <w:t xml:space="preserve"> </w:t>
      </w:r>
      <w:r w:rsidR="00A81285">
        <w:rPr>
          <w:color w:val="000000" w:themeColor="text1"/>
        </w:rPr>
        <w:t>introduce any Mining Discharge</w:t>
      </w:r>
      <w:r w:rsidRPr="00FD3189">
        <w:rPr>
          <w:color w:val="000000" w:themeColor="text1"/>
        </w:rPr>
        <w:t xml:space="preserve"> into the Marine Environment, except where such </w:t>
      </w:r>
      <w:r w:rsidR="00A81285">
        <w:rPr>
          <w:color w:val="000000" w:themeColor="text1"/>
        </w:rPr>
        <w:t xml:space="preserve">Mining Discharge </w:t>
      </w:r>
      <w:r w:rsidRPr="00FD3189">
        <w:rPr>
          <w:color w:val="000000" w:themeColor="text1"/>
        </w:rPr>
        <w:t xml:space="preserve">is permitted in accordance with: </w:t>
      </w:r>
    </w:p>
    <w:p w14:paraId="16CEB10C" w14:textId="7E4713BE" w:rsidR="00FD0D39" w:rsidRPr="00186520" w:rsidRDefault="5896F470" w:rsidP="00FB22C7">
      <w:pPr>
        <w:spacing w:after="120"/>
        <w:ind w:left="1083" w:right="1270" w:firstLine="357"/>
        <w:jc w:val="both"/>
        <w:rPr>
          <w:color w:val="000000" w:themeColor="text1"/>
        </w:rPr>
      </w:pPr>
      <w:r w:rsidRPr="00FB22C7">
        <w:rPr>
          <w:color w:val="000000" w:themeColor="text1"/>
        </w:rPr>
        <w:t xml:space="preserve">(a) </w:t>
      </w:r>
      <w:r w:rsidR="001C2FE1">
        <w:rPr>
          <w:color w:val="000000" w:themeColor="text1"/>
        </w:rPr>
        <w:t>t</w:t>
      </w:r>
      <w:r w:rsidRPr="00FB22C7">
        <w:rPr>
          <w:color w:val="000000" w:themeColor="text1"/>
        </w:rPr>
        <w:t>he assessment framework for Mining Discharges as set out in the applicable</w:t>
      </w:r>
      <w:r w:rsidR="00B00269" w:rsidRPr="00FD3189">
        <w:rPr>
          <w:color w:val="000000" w:themeColor="text1"/>
        </w:rPr>
        <w:t xml:space="preserve"> </w:t>
      </w:r>
      <w:r w:rsidRPr="00FB22C7">
        <w:rPr>
          <w:color w:val="000000" w:themeColor="text1"/>
        </w:rPr>
        <w:t>Standard</w:t>
      </w:r>
      <w:r w:rsidR="454B546E" w:rsidRPr="61B7317B">
        <w:rPr>
          <w:color w:val="000000" w:themeColor="text1"/>
        </w:rPr>
        <w:t xml:space="preserve"> [and]</w:t>
      </w:r>
      <w:r w:rsidR="00042E97" w:rsidRPr="00FB22C7">
        <w:rPr>
          <w:color w:val="000000" w:themeColor="text1"/>
        </w:rPr>
        <w:t>;</w:t>
      </w:r>
      <w:r w:rsidRPr="00FB22C7">
        <w:rPr>
          <w:color w:val="000000" w:themeColor="text1"/>
        </w:rPr>
        <w:t xml:space="preserve"> </w:t>
      </w:r>
    </w:p>
    <w:p w14:paraId="0DB4C7BB" w14:textId="14688406" w:rsidR="5896F470" w:rsidRPr="00186520" w:rsidRDefault="5896F470" w:rsidP="00FB22C7">
      <w:pPr>
        <w:spacing w:after="120"/>
        <w:ind w:left="1083" w:right="1270" w:firstLine="357"/>
        <w:jc w:val="both"/>
        <w:rPr>
          <w:color w:val="000000" w:themeColor="text1"/>
        </w:rPr>
      </w:pPr>
      <w:r w:rsidRPr="00FB22C7">
        <w:rPr>
          <w:color w:val="000000" w:themeColor="text1"/>
        </w:rPr>
        <w:t xml:space="preserve">(b) </w:t>
      </w:r>
      <w:r w:rsidR="001C2FE1">
        <w:rPr>
          <w:color w:val="000000" w:themeColor="text1"/>
        </w:rPr>
        <w:t>t</w:t>
      </w:r>
      <w:r w:rsidRPr="00FB22C7">
        <w:rPr>
          <w:color w:val="000000" w:themeColor="text1"/>
        </w:rPr>
        <w:t>he</w:t>
      </w:r>
      <w:r w:rsidR="00A81285">
        <w:rPr>
          <w:color w:val="000000" w:themeColor="text1"/>
        </w:rPr>
        <w:t xml:space="preserve"> Plan of Work</w:t>
      </w:r>
      <w:r w:rsidR="3925FE7E" w:rsidRPr="003F656D">
        <w:rPr>
          <w:color w:val="000000" w:themeColor="text1"/>
        </w:rPr>
        <w:t>.</w:t>
      </w:r>
    </w:p>
    <w:p w14:paraId="0951BFE3" w14:textId="77777777" w:rsidR="000302A3" w:rsidRDefault="5896F470" w:rsidP="00FB22C7">
      <w:pPr>
        <w:spacing w:after="120"/>
        <w:ind w:left="1083" w:right="1270"/>
        <w:jc w:val="both"/>
        <w:rPr>
          <w:rFonts w:eastAsiaTheme="minorEastAsia"/>
          <w:color w:val="000000" w:themeColor="text1"/>
        </w:rPr>
      </w:pPr>
      <w:r w:rsidRPr="00FB22C7">
        <w:rPr>
          <w:color w:val="000000" w:themeColor="text1"/>
        </w:rPr>
        <w:t>2.</w:t>
      </w:r>
      <w:r w:rsidR="00FD0D39">
        <w:tab/>
      </w:r>
      <w:r w:rsidRPr="00FB22C7">
        <w:rPr>
          <w:rFonts w:eastAsiaTheme="minorEastAsia"/>
          <w:color w:val="000000" w:themeColor="text1"/>
        </w:rPr>
        <w:t xml:space="preserve"> </w:t>
      </w:r>
      <w:r w:rsidR="00A87E5A">
        <w:rPr>
          <w:rFonts w:eastAsiaTheme="minorEastAsia"/>
          <w:color w:val="000000" w:themeColor="text1"/>
        </w:rPr>
        <w:t>N</w:t>
      </w:r>
      <w:r w:rsidRPr="00FB22C7">
        <w:rPr>
          <w:rFonts w:eastAsiaTheme="minorEastAsia"/>
          <w:color w:val="000000" w:themeColor="text1"/>
        </w:rPr>
        <w:t>otwithstanding</w:t>
      </w:r>
      <w:r w:rsidR="00A87E5A">
        <w:rPr>
          <w:rFonts w:eastAsiaTheme="minorEastAsia"/>
          <w:color w:val="000000" w:themeColor="text1"/>
        </w:rPr>
        <w:t xml:space="preserve"> paragraph 1</w:t>
      </w:r>
      <w:r w:rsidRPr="00FB22C7">
        <w:rPr>
          <w:rFonts w:eastAsiaTheme="minorEastAsia"/>
          <w:color w:val="000000" w:themeColor="text1"/>
        </w:rPr>
        <w:t xml:space="preserve">, a Contractor may </w:t>
      </w:r>
      <w:r w:rsidRPr="005C4D56">
        <w:rPr>
          <w:rFonts w:eastAsiaTheme="minorEastAsia"/>
          <w:color w:val="000000" w:themeColor="text1"/>
        </w:rPr>
        <w:t xml:space="preserve">make such </w:t>
      </w:r>
      <w:r w:rsidR="0029680F">
        <w:rPr>
          <w:rFonts w:eastAsiaTheme="minorEastAsia"/>
          <w:color w:val="000000" w:themeColor="text1"/>
        </w:rPr>
        <w:t xml:space="preserve">Mining Discharge </w:t>
      </w:r>
      <w:r w:rsidRPr="005C4D56">
        <w:rPr>
          <w:rFonts w:eastAsiaTheme="minorEastAsia"/>
          <w:color w:val="000000" w:themeColor="text1"/>
        </w:rPr>
        <w:t>into the Marine Environment where it</w:t>
      </w:r>
      <w:r w:rsidR="00A87E5A">
        <w:rPr>
          <w:rFonts w:eastAsiaTheme="minorEastAsia"/>
          <w:color w:val="000000" w:themeColor="text1"/>
        </w:rPr>
        <w:t xml:space="preserve"> </w:t>
      </w:r>
      <w:r w:rsidRPr="005C4D56">
        <w:rPr>
          <w:rFonts w:eastAsiaTheme="minorEastAsia"/>
          <w:color w:val="000000" w:themeColor="text1"/>
        </w:rPr>
        <w:t xml:space="preserve">is necessary for the safety of the vessel or Installation or the safety of human life, provided that such </w:t>
      </w:r>
      <w:r w:rsidR="0029680F">
        <w:rPr>
          <w:rFonts w:eastAsiaTheme="minorEastAsia"/>
          <w:color w:val="000000" w:themeColor="text1"/>
        </w:rPr>
        <w:t xml:space="preserve">Mining Discharge </w:t>
      </w:r>
      <w:r w:rsidRPr="005C4D56">
        <w:rPr>
          <w:rFonts w:eastAsiaTheme="minorEastAsia"/>
          <w:color w:val="000000" w:themeColor="text1"/>
        </w:rPr>
        <w:t>is conducted so as to prevent harm to human life and to the Marine Environment</w:t>
      </w:r>
      <w:r w:rsidRPr="00FB22C7">
        <w:rPr>
          <w:rFonts w:eastAsiaTheme="minorEastAsia"/>
          <w:color w:val="000000" w:themeColor="text1"/>
        </w:rPr>
        <w:t>.</w:t>
      </w:r>
      <w:r w:rsidRPr="61B7317B">
        <w:rPr>
          <w:rFonts w:eastAsia="Times New Roman"/>
        </w:rPr>
        <w:t xml:space="preserve"> </w:t>
      </w:r>
      <w:r w:rsidR="45627F31" w:rsidRPr="61B7317B">
        <w:rPr>
          <w:rFonts w:eastAsia="Times New Roman"/>
        </w:rPr>
        <w:t>[Such Mining Discharge shall be considered an Incident]</w:t>
      </w:r>
    </w:p>
    <w:p w14:paraId="738D324C" w14:textId="7AF5EB46" w:rsidR="00FD0D39" w:rsidRPr="00186520" w:rsidRDefault="61A4C1E1" w:rsidP="00FB22C7">
      <w:pPr>
        <w:spacing w:after="120"/>
        <w:ind w:left="1083" w:right="1270"/>
        <w:jc w:val="both"/>
        <w:rPr>
          <w:color w:val="000000" w:themeColor="text1"/>
        </w:rPr>
      </w:pPr>
      <w:r w:rsidRPr="61B7317B">
        <w:rPr>
          <w:color w:val="000000" w:themeColor="text1"/>
        </w:rPr>
        <w:t>[</w:t>
      </w:r>
      <w:r w:rsidR="001C2FE1">
        <w:rPr>
          <w:color w:val="000000" w:themeColor="text1"/>
        </w:rPr>
        <w:t>3</w:t>
      </w:r>
      <w:r w:rsidR="5896F470" w:rsidRPr="00FB22C7">
        <w:rPr>
          <w:color w:val="000000" w:themeColor="text1"/>
        </w:rPr>
        <w:t>.</w:t>
      </w:r>
      <w:r w:rsidR="00FD0D39">
        <w:tab/>
      </w:r>
      <w:r w:rsidR="5896F470" w:rsidRPr="00FD3189">
        <w:rPr>
          <w:color w:val="000000" w:themeColor="text1"/>
        </w:rPr>
        <w:t>A</w:t>
      </w:r>
      <w:r w:rsidR="5896F470" w:rsidRPr="00FB22C7">
        <w:rPr>
          <w:color w:val="000000" w:themeColor="text1"/>
        </w:rPr>
        <w:t xml:space="preserve"> </w:t>
      </w:r>
      <w:r w:rsidR="00201320">
        <w:rPr>
          <w:color w:val="000000" w:themeColor="text1"/>
        </w:rPr>
        <w:t>Co</w:t>
      </w:r>
      <w:r w:rsidR="5896F470" w:rsidRPr="00FB22C7">
        <w:rPr>
          <w:color w:val="000000" w:themeColor="text1"/>
        </w:rPr>
        <w:t xml:space="preserve">ntractor shall keep a register of </w:t>
      </w:r>
      <w:r w:rsidR="69758924" w:rsidRPr="61B7317B">
        <w:rPr>
          <w:color w:val="000000" w:themeColor="text1"/>
        </w:rPr>
        <w:t>M</w:t>
      </w:r>
      <w:r w:rsidR="00042E97" w:rsidRPr="00FB22C7">
        <w:rPr>
          <w:color w:val="000000" w:themeColor="text1"/>
        </w:rPr>
        <w:t xml:space="preserve">ining </w:t>
      </w:r>
      <w:r w:rsidR="5A5B9EB3" w:rsidRPr="61B7317B">
        <w:rPr>
          <w:color w:val="000000" w:themeColor="text1"/>
        </w:rPr>
        <w:t>D</w:t>
      </w:r>
      <w:r w:rsidR="00042E97" w:rsidRPr="00FB22C7">
        <w:rPr>
          <w:color w:val="000000" w:themeColor="text1"/>
        </w:rPr>
        <w:t>ischarges</w:t>
      </w:r>
      <w:r w:rsidR="005C4D56">
        <w:rPr>
          <w:color w:val="000000" w:themeColor="text1"/>
        </w:rPr>
        <w:t>,</w:t>
      </w:r>
      <w:r w:rsidR="5896F470" w:rsidRPr="00FB22C7">
        <w:rPr>
          <w:color w:val="000000" w:themeColor="text1"/>
        </w:rPr>
        <w:t xml:space="preserve"> to be updated </w:t>
      </w:r>
      <w:r w:rsidR="2A06EAE8" w:rsidRPr="61B7317B">
        <w:rPr>
          <w:color w:val="000000" w:themeColor="text1"/>
        </w:rPr>
        <w:t>[promptly</w:t>
      </w:r>
      <w:r w:rsidR="44E982DB" w:rsidRPr="61B7317B">
        <w:rPr>
          <w:color w:val="000000" w:themeColor="text1"/>
        </w:rPr>
        <w:t>]</w:t>
      </w:r>
      <w:r w:rsidR="5896F470" w:rsidRPr="00FB22C7">
        <w:rPr>
          <w:color w:val="000000" w:themeColor="text1"/>
        </w:rPr>
        <w:t xml:space="preserve"> after any discharge event</w:t>
      </w:r>
      <w:r w:rsidR="00042E97" w:rsidRPr="00FB22C7">
        <w:rPr>
          <w:color w:val="000000" w:themeColor="text1"/>
        </w:rPr>
        <w:t>,</w:t>
      </w:r>
      <w:r w:rsidR="5896F470" w:rsidRPr="00FB22C7">
        <w:rPr>
          <w:color w:val="000000" w:themeColor="text1"/>
        </w:rPr>
        <w:t xml:space="preserve"> that shall be reported annually to the Authority under </w:t>
      </w:r>
      <w:r w:rsidR="00894097">
        <w:rPr>
          <w:color w:val="000000" w:themeColor="text1"/>
        </w:rPr>
        <w:t>r</w:t>
      </w:r>
      <w:r w:rsidR="5896F470" w:rsidRPr="00FB22C7">
        <w:rPr>
          <w:color w:val="000000" w:themeColor="text1"/>
        </w:rPr>
        <w:t>egulation 38, as part of the Contractor</w:t>
      </w:r>
      <w:r w:rsidR="001600DC">
        <w:rPr>
          <w:color w:val="000000" w:themeColor="text1"/>
        </w:rPr>
        <w:t>’</w:t>
      </w:r>
      <w:r w:rsidR="5896F470" w:rsidRPr="61B7317B">
        <w:rPr>
          <w:color w:val="000000" w:themeColor="text1"/>
        </w:rPr>
        <w:t>s</w:t>
      </w:r>
      <w:r w:rsidR="5896F470" w:rsidRPr="00FB22C7">
        <w:rPr>
          <w:color w:val="000000" w:themeColor="text1"/>
        </w:rPr>
        <w:t xml:space="preserve"> annual report</w:t>
      </w:r>
      <w:r w:rsidR="00042E97" w:rsidRPr="00FB22C7">
        <w:rPr>
          <w:color w:val="000000" w:themeColor="text1"/>
        </w:rPr>
        <w:t>.</w:t>
      </w:r>
      <w:r w:rsidRPr="61B7317B">
        <w:rPr>
          <w:color w:val="000000" w:themeColor="text1"/>
        </w:rPr>
        <w:t>]</w:t>
      </w:r>
    </w:p>
    <w:p w14:paraId="4D361B1A" w14:textId="11F4CE62" w:rsidR="00444184" w:rsidRDefault="00042E97" w:rsidP="000302A3">
      <w:pPr>
        <w:spacing w:after="120"/>
        <w:ind w:left="1083" w:right="1270"/>
        <w:jc w:val="both"/>
        <w:rPr>
          <w:color w:val="000000" w:themeColor="text1"/>
        </w:rPr>
      </w:pPr>
      <w:r w:rsidRPr="00FB22C7">
        <w:rPr>
          <w:color w:val="000000" w:themeColor="text1"/>
        </w:rPr>
        <w:t>[</w:t>
      </w:r>
      <w:r w:rsidR="5896F470" w:rsidRPr="00FB22C7">
        <w:rPr>
          <w:color w:val="000000" w:themeColor="text1"/>
        </w:rPr>
        <w:t>4.</w:t>
      </w:r>
      <w:r w:rsidR="00B00269" w:rsidRPr="005C4D56">
        <w:rPr>
          <w:color w:val="000000" w:themeColor="text1"/>
        </w:rPr>
        <w:t xml:space="preserve"> </w:t>
      </w:r>
      <w:r w:rsidR="5896F470" w:rsidRPr="00FB22C7">
        <w:rPr>
          <w:color w:val="000000" w:themeColor="text1"/>
        </w:rPr>
        <w:t xml:space="preserve">The </w:t>
      </w:r>
      <w:r w:rsidR="00AA487E">
        <w:rPr>
          <w:color w:val="000000" w:themeColor="text1"/>
        </w:rPr>
        <w:t>A</w:t>
      </w:r>
      <w:r w:rsidR="5896F470" w:rsidRPr="00FB22C7">
        <w:rPr>
          <w:color w:val="000000" w:themeColor="text1"/>
        </w:rPr>
        <w:t xml:space="preserve">pplicant or </w:t>
      </w:r>
      <w:r w:rsidR="00201320" w:rsidRPr="005C4D56">
        <w:rPr>
          <w:color w:val="000000" w:themeColor="text1"/>
        </w:rPr>
        <w:t>C</w:t>
      </w:r>
      <w:r w:rsidR="5896F470" w:rsidRPr="00FB22C7">
        <w:rPr>
          <w:color w:val="000000" w:themeColor="text1"/>
        </w:rPr>
        <w:t xml:space="preserve">ontractor must continuously monitor its Mining Discharges and maintain a register that is reported to the Authority </w:t>
      </w:r>
      <w:r w:rsidR="001600DC">
        <w:rPr>
          <w:color w:val="000000" w:themeColor="text1"/>
        </w:rPr>
        <w:t xml:space="preserve">at </w:t>
      </w:r>
      <w:r w:rsidR="5896F470" w:rsidRPr="00FB22C7">
        <w:rPr>
          <w:color w:val="000000" w:themeColor="text1"/>
        </w:rPr>
        <w:t xml:space="preserve">least weekly in addition to the mandatory annual report pursuant to </w:t>
      </w:r>
      <w:r w:rsidR="00894097">
        <w:rPr>
          <w:color w:val="000000" w:themeColor="text1"/>
        </w:rPr>
        <w:t>r</w:t>
      </w:r>
      <w:r w:rsidR="5896F470" w:rsidRPr="00FB22C7">
        <w:rPr>
          <w:color w:val="000000" w:themeColor="text1"/>
        </w:rPr>
        <w:t>egulation 38</w:t>
      </w:r>
      <w:r w:rsidRPr="00FB22C7">
        <w:rPr>
          <w:color w:val="000000" w:themeColor="text1"/>
        </w:rPr>
        <w:t>.]</w:t>
      </w:r>
    </w:p>
    <w:p w14:paraId="67D6E429" w14:textId="77777777" w:rsidR="008D08F4" w:rsidRPr="00FD3189" w:rsidRDefault="008D08F4" w:rsidP="00FB22C7">
      <w:pPr>
        <w:spacing w:after="120"/>
        <w:ind w:right="1270"/>
        <w:jc w:val="both"/>
        <w:rPr>
          <w:color w:val="000000" w:themeColor="text1"/>
        </w:rPr>
      </w:pPr>
    </w:p>
    <w:p w14:paraId="508CE7E5" w14:textId="7EABEEAD" w:rsidR="00FD0D39" w:rsidRPr="00FD3189" w:rsidRDefault="00FD0D39" w:rsidP="008D08F4">
      <w:pPr>
        <w:pStyle w:val="Overskrift1"/>
        <w:ind w:left="1083"/>
        <w:rPr>
          <w:rFonts w:eastAsia="Calibri"/>
          <w:color w:val="000000" w:themeColor="text1"/>
          <w:sz w:val="24"/>
          <w:szCs w:val="24"/>
        </w:rPr>
      </w:pPr>
      <w:bookmarkStart w:id="491" w:name="_Toc157149860"/>
      <w:bookmarkStart w:id="492" w:name="_Toc216426408"/>
      <w:r w:rsidRPr="00FB22C7">
        <w:rPr>
          <w:rFonts w:ascii="Times New Roman" w:eastAsiaTheme="minorHAnsi" w:hAnsi="Times New Roman"/>
          <w:color w:val="000000" w:themeColor="text1"/>
          <w:sz w:val="24"/>
          <w:szCs w:val="24"/>
        </w:rPr>
        <w:t xml:space="preserve">Section </w:t>
      </w:r>
      <w:bookmarkEnd w:id="491"/>
      <w:r w:rsidRPr="00FB22C7">
        <w:rPr>
          <w:rFonts w:ascii="Times New Roman" w:eastAsia="Calibri" w:hAnsi="Times New Roman"/>
          <w:color w:val="000000" w:themeColor="text1"/>
          <w:sz w:val="24"/>
          <w:szCs w:val="24"/>
        </w:rPr>
        <w:t xml:space="preserve"> </w:t>
      </w:r>
      <w:r w:rsidR="000C64C9">
        <w:rPr>
          <w:rFonts w:ascii="Times New Roman" w:eastAsia="Calibri" w:hAnsi="Times New Roman"/>
          <w:color w:val="000000" w:themeColor="text1"/>
          <w:sz w:val="24"/>
          <w:szCs w:val="24"/>
        </w:rPr>
        <w:t>4</w:t>
      </w:r>
      <w:bookmarkEnd w:id="492"/>
    </w:p>
    <w:p w14:paraId="48A90B64" w14:textId="6028AC48" w:rsidR="00FD0D39" w:rsidRDefault="00FD0D39" w:rsidP="00B00269">
      <w:pPr>
        <w:pStyle w:val="Overskrift1"/>
        <w:ind w:left="1083"/>
        <w:rPr>
          <w:rFonts w:ascii="Times New Roman" w:hAnsi="Times New Roman"/>
          <w:color w:val="000000" w:themeColor="text1"/>
          <w:sz w:val="24"/>
          <w:szCs w:val="24"/>
        </w:rPr>
      </w:pPr>
      <w:bookmarkStart w:id="493" w:name="_Toc157149861"/>
      <w:bookmarkStart w:id="494" w:name="_Toc216426409"/>
      <w:r w:rsidRPr="00FD3189">
        <w:rPr>
          <w:rFonts w:ascii="Times New Roman" w:hAnsi="Times New Roman"/>
          <w:color w:val="000000" w:themeColor="text1"/>
          <w:sz w:val="24"/>
          <w:szCs w:val="24"/>
        </w:rPr>
        <w:t>Environmental Compensation Fund</w:t>
      </w:r>
      <w:bookmarkEnd w:id="493"/>
      <w:bookmarkEnd w:id="494"/>
      <w:r w:rsidRPr="00FD3189">
        <w:rPr>
          <w:rFonts w:ascii="Times New Roman" w:hAnsi="Times New Roman"/>
          <w:color w:val="000000" w:themeColor="text1"/>
          <w:sz w:val="24"/>
          <w:szCs w:val="24"/>
        </w:rPr>
        <w:t xml:space="preserve"> </w:t>
      </w:r>
    </w:p>
    <w:p w14:paraId="2B166D38" w14:textId="77777777" w:rsidR="008D08F4" w:rsidRPr="003F656D" w:rsidRDefault="008D08F4" w:rsidP="008D08F4"/>
    <w:p w14:paraId="0EF46CF8" w14:textId="13584376" w:rsidR="00FD0D39" w:rsidRPr="00FD3189" w:rsidRDefault="320C5DEB" w:rsidP="00B00269">
      <w:pPr>
        <w:pStyle w:val="Overskrift1"/>
        <w:ind w:left="1083"/>
        <w:rPr>
          <w:color w:val="000000" w:themeColor="text1"/>
        </w:rPr>
      </w:pPr>
      <w:bookmarkStart w:id="495" w:name="_Toc216426410"/>
      <w:bookmarkStart w:id="496" w:name="_Toc157149862"/>
      <w:r w:rsidRPr="06A6A20D">
        <w:rPr>
          <w:rFonts w:ascii="Times New Roman" w:eastAsiaTheme="minorEastAsia" w:hAnsi="Times New Roman"/>
          <w:color w:val="000000" w:themeColor="text1"/>
          <w:sz w:val="24"/>
          <w:szCs w:val="24"/>
        </w:rPr>
        <w:t>Regulation 54</w:t>
      </w:r>
      <w:bookmarkEnd w:id="495"/>
      <w:r w:rsidR="12F8C18C" w:rsidRPr="06A6A20D">
        <w:rPr>
          <w:rFonts w:ascii="Times New Roman" w:eastAsiaTheme="minorEastAsia" w:hAnsi="Times New Roman"/>
          <w:color w:val="000000" w:themeColor="text1"/>
          <w:sz w:val="24"/>
          <w:szCs w:val="24"/>
        </w:rPr>
        <w:t xml:space="preserve"> </w:t>
      </w:r>
      <w:bookmarkEnd w:id="496"/>
    </w:p>
    <w:p w14:paraId="26DF424B" w14:textId="3E1148F6" w:rsidR="006F076A" w:rsidRPr="00740F38" w:rsidRDefault="00FD0D39" w:rsidP="000A2FD1">
      <w:pPr>
        <w:pStyle w:val="Overskrift1"/>
        <w:spacing w:before="120" w:after="120"/>
        <w:ind w:left="1083"/>
        <w:rPr>
          <w:rFonts w:eastAsia="Calibri"/>
          <w:b w:val="0"/>
          <w:color w:val="000000" w:themeColor="text1"/>
        </w:rPr>
      </w:pPr>
      <w:bookmarkStart w:id="497" w:name="_Toc157149863"/>
      <w:bookmarkStart w:id="498" w:name="_Toc216426411"/>
      <w:r w:rsidRPr="00FD3189">
        <w:rPr>
          <w:rFonts w:ascii="Times New Roman" w:eastAsiaTheme="minorHAnsi" w:hAnsi="Times New Roman"/>
          <w:color w:val="000000" w:themeColor="text1"/>
          <w:sz w:val="24"/>
          <w:szCs w:val="24"/>
        </w:rPr>
        <w:t>Establishment of an Environmental Compensation Fund</w:t>
      </w:r>
      <w:bookmarkEnd w:id="497"/>
      <w:bookmarkEnd w:id="498"/>
      <w:r w:rsidRPr="00FD3189">
        <w:rPr>
          <w:rFonts w:ascii="Times New Roman" w:eastAsiaTheme="minorHAnsi" w:hAnsi="Times New Roman"/>
          <w:color w:val="000000" w:themeColor="text1"/>
          <w:sz w:val="24"/>
          <w:szCs w:val="24"/>
        </w:rPr>
        <w:t xml:space="preserve"> </w:t>
      </w:r>
    </w:p>
    <w:p w14:paraId="5C2AB077" w14:textId="6EEE1027" w:rsidR="000A2FD1" w:rsidRPr="000A2FD1" w:rsidRDefault="002D755D" w:rsidP="00691226">
      <w:pPr>
        <w:spacing w:after="120"/>
        <w:ind w:left="1083" w:right="1270"/>
        <w:jc w:val="both"/>
        <w:rPr>
          <w:color w:val="000000" w:themeColor="text1"/>
        </w:rPr>
      </w:pPr>
      <w:r>
        <w:rPr>
          <w:color w:val="000000" w:themeColor="text1"/>
        </w:rPr>
        <w:t>[</w:t>
      </w:r>
      <w:r w:rsidR="000A2FD1" w:rsidRPr="000A2FD1">
        <w:rPr>
          <w:color w:val="000000" w:themeColor="text1"/>
        </w:rPr>
        <w:t>1.</w:t>
      </w:r>
      <w:r w:rsidR="00691226">
        <w:rPr>
          <w:color w:val="000000" w:themeColor="text1"/>
        </w:rPr>
        <w:t xml:space="preserve"> </w:t>
      </w:r>
      <w:r>
        <w:rPr>
          <w:color w:val="000000" w:themeColor="text1"/>
        </w:rPr>
        <w:tab/>
      </w:r>
      <w:r w:rsidR="000A2FD1" w:rsidRPr="000A2FD1">
        <w:rPr>
          <w:color w:val="000000" w:themeColor="text1"/>
        </w:rPr>
        <w:t xml:space="preserve">The Authority hereby establishes the Environmental Compensation Fund, referred to as “the ECF” for the purposes of these Regulations. </w:t>
      </w:r>
    </w:p>
    <w:p w14:paraId="391E339C" w14:textId="7F6734DB" w:rsidR="000A2FD1" w:rsidRPr="000A2FD1" w:rsidRDefault="000A2FD1" w:rsidP="00691226">
      <w:pPr>
        <w:spacing w:after="120"/>
        <w:ind w:left="1083" w:right="1270"/>
        <w:jc w:val="both"/>
        <w:rPr>
          <w:color w:val="000000" w:themeColor="text1"/>
        </w:rPr>
      </w:pPr>
      <w:r w:rsidRPr="000A2FD1">
        <w:rPr>
          <w:color w:val="000000" w:themeColor="text1"/>
        </w:rPr>
        <w:t>2.</w:t>
      </w:r>
      <w:r w:rsidR="00691226">
        <w:rPr>
          <w:color w:val="000000" w:themeColor="text1"/>
        </w:rPr>
        <w:t xml:space="preserve"> </w:t>
      </w:r>
      <w:r w:rsidR="002D755D">
        <w:rPr>
          <w:color w:val="000000" w:themeColor="text1"/>
        </w:rPr>
        <w:tab/>
      </w:r>
      <w:r w:rsidRPr="000A2FD1">
        <w:rPr>
          <w:color w:val="000000" w:themeColor="text1"/>
        </w:rPr>
        <w:t xml:space="preserve">[Prior to the approval of the first Plan of Work for an Exploitation Contract under these Regulations,] the rules and procedures governing the ECF shall be approved by the Assembly upon the recommendation of the Council. Those rules and procedures falling within the scope of its mandate shall be formulated by the Finance Committee </w:t>
      </w:r>
      <w:r w:rsidRPr="000A2FD1">
        <w:rPr>
          <w:color w:val="000000" w:themeColor="text1"/>
        </w:rPr>
        <w:lastRenderedPageBreak/>
        <w:t>and submitted to the Council for that purpose. These rules and procedures shall include, inter alia:</w:t>
      </w:r>
    </w:p>
    <w:p w14:paraId="56AEC675" w14:textId="5C7B00D4"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a</w:t>
      </w:r>
      <w:r>
        <w:rPr>
          <w:color w:val="000000" w:themeColor="text1"/>
        </w:rPr>
        <w:t xml:space="preserve">) </w:t>
      </w:r>
      <w:r w:rsidR="002D755D">
        <w:rPr>
          <w:color w:val="000000" w:themeColor="text1"/>
        </w:rPr>
        <w:t>t</w:t>
      </w:r>
      <w:r w:rsidRPr="000A2FD1">
        <w:rPr>
          <w:color w:val="000000" w:themeColor="text1"/>
        </w:rPr>
        <w:t xml:space="preserve">he requirements and modalities governing contributions to the ECF in accordance with </w:t>
      </w:r>
      <w:r w:rsidR="00894097">
        <w:rPr>
          <w:color w:val="000000" w:themeColor="text1"/>
        </w:rPr>
        <w:t>r</w:t>
      </w:r>
      <w:r w:rsidRPr="000A2FD1">
        <w:rPr>
          <w:color w:val="000000" w:themeColor="text1"/>
        </w:rPr>
        <w:t xml:space="preserve">egulation 56, including modalities for replenishment upon disbursement; </w:t>
      </w:r>
    </w:p>
    <w:p w14:paraId="0A0047BB" w14:textId="06C5CAF5"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b)</w:t>
      </w:r>
      <w:r w:rsidR="002D755D">
        <w:rPr>
          <w:color w:val="000000" w:themeColor="text1"/>
        </w:rPr>
        <w:t xml:space="preserve"> t</w:t>
      </w:r>
      <w:r w:rsidRPr="000A2FD1">
        <w:rPr>
          <w:color w:val="000000" w:themeColor="text1"/>
        </w:rPr>
        <w:t xml:space="preserve">he minimum size of the ECF; </w:t>
      </w:r>
    </w:p>
    <w:p w14:paraId="47CC8083" w14:textId="0125E2D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c)</w:t>
      </w:r>
      <w:r w:rsidR="002D755D">
        <w:rPr>
          <w:color w:val="000000" w:themeColor="text1"/>
        </w:rPr>
        <w:t xml:space="preserve"> a</w:t>
      </w:r>
      <w:r w:rsidRPr="000A2FD1">
        <w:rPr>
          <w:color w:val="000000" w:themeColor="text1"/>
        </w:rPr>
        <w:t xml:space="preserve"> description of how the ECF and any interest generated will be managed and by whom;</w:t>
      </w:r>
    </w:p>
    <w:p w14:paraId="0B6B088B" w14:textId="7ACD03F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d)</w:t>
      </w:r>
      <w:r w:rsidR="002D755D">
        <w:rPr>
          <w:color w:val="000000" w:themeColor="text1"/>
        </w:rPr>
        <w:t xml:space="preserve"> t</w:t>
      </w:r>
      <w:r w:rsidRPr="000A2FD1">
        <w:rPr>
          <w:color w:val="000000" w:themeColor="text1"/>
        </w:rPr>
        <w:t>he modalities for administering claims against the ECF, including determining entities eligible to access the ECF, which may include, among others, States Parties to the Convention, potentially most affected States and the Authority;</w:t>
      </w:r>
    </w:p>
    <w:p w14:paraId="24338601" w14:textId="6D090B4D"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e)</w:t>
      </w:r>
      <w:r w:rsidR="002D755D">
        <w:rPr>
          <w:color w:val="000000" w:themeColor="text1"/>
        </w:rPr>
        <w:t xml:space="preserve"> t</w:t>
      </w:r>
      <w:r w:rsidRPr="000A2FD1">
        <w:rPr>
          <w:color w:val="000000" w:themeColor="text1"/>
        </w:rPr>
        <w:t xml:space="preserve">he types of damage and purposes eligible for claims, in accordance with </w:t>
      </w:r>
      <w:r w:rsidR="00894097">
        <w:rPr>
          <w:color w:val="000000" w:themeColor="text1"/>
        </w:rPr>
        <w:t>r</w:t>
      </w:r>
      <w:r w:rsidRPr="000A2FD1">
        <w:rPr>
          <w:color w:val="000000" w:themeColor="text1"/>
        </w:rPr>
        <w:t>egulation 55</w:t>
      </w:r>
      <w:r w:rsidR="002D755D">
        <w:rPr>
          <w:color w:val="000000" w:themeColor="text1"/>
        </w:rPr>
        <w:t>;</w:t>
      </w:r>
    </w:p>
    <w:p w14:paraId="67A88F1B" w14:textId="69E902D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f)</w:t>
      </w:r>
      <w:r w:rsidR="002D755D">
        <w:rPr>
          <w:color w:val="000000" w:themeColor="text1"/>
        </w:rPr>
        <w:t xml:space="preserve"> a</w:t>
      </w:r>
      <w:r w:rsidRPr="000A2FD1">
        <w:rPr>
          <w:color w:val="000000" w:themeColor="text1"/>
        </w:rPr>
        <w:t xml:space="preserve"> prioritization of categories of damage to be applied in assessing claims;</w:t>
      </w:r>
    </w:p>
    <w:p w14:paraId="4886E83C" w14:textId="06A7B7A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g)</w:t>
      </w:r>
      <w:r w:rsidR="002D755D">
        <w:rPr>
          <w:color w:val="000000" w:themeColor="text1"/>
        </w:rPr>
        <w:t xml:space="preserve"> f</w:t>
      </w:r>
      <w:r w:rsidRPr="000A2FD1">
        <w:rPr>
          <w:color w:val="000000" w:themeColor="text1"/>
        </w:rPr>
        <w:t>inancial safeguards to ensure a long-term viability of the ECF;</w:t>
      </w:r>
    </w:p>
    <w:p w14:paraId="7A880F13" w14:textId="072FFFFE"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h)</w:t>
      </w:r>
      <w:r w:rsidR="002D755D">
        <w:rPr>
          <w:color w:val="000000" w:themeColor="text1"/>
        </w:rPr>
        <w:t xml:space="preserve"> t</w:t>
      </w:r>
      <w:r w:rsidRPr="000A2FD1">
        <w:rPr>
          <w:color w:val="000000" w:themeColor="text1"/>
        </w:rPr>
        <w:t>he standard of proof required for claims; and</w:t>
      </w:r>
    </w:p>
    <w:p w14:paraId="20E45118" w14:textId="52989A60"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i)</w:t>
      </w:r>
      <w:r w:rsidR="002D755D">
        <w:rPr>
          <w:color w:val="000000" w:themeColor="text1"/>
        </w:rPr>
        <w:t xml:space="preserve"> a</w:t>
      </w:r>
      <w:r w:rsidRPr="000A2FD1">
        <w:rPr>
          <w:color w:val="000000" w:themeColor="text1"/>
        </w:rPr>
        <w:t xml:space="preserve"> process for determining disbursements from the ECF.</w:t>
      </w:r>
    </w:p>
    <w:p w14:paraId="4263A068" w14:textId="173685B4" w:rsidR="00F51990" w:rsidRDefault="000A2FD1" w:rsidP="00691226">
      <w:pPr>
        <w:spacing w:after="120"/>
        <w:ind w:left="1083" w:right="1270"/>
        <w:jc w:val="both"/>
        <w:rPr>
          <w:color w:val="000000" w:themeColor="text1"/>
        </w:rPr>
      </w:pPr>
      <w:r w:rsidRPr="000A2FD1">
        <w:rPr>
          <w:color w:val="000000" w:themeColor="text1"/>
        </w:rPr>
        <w:t xml:space="preserve">3. </w:t>
      </w:r>
      <w:r w:rsidR="002D755D">
        <w:rPr>
          <w:color w:val="000000" w:themeColor="text1"/>
        </w:rPr>
        <w:tab/>
      </w:r>
      <w:r w:rsidRPr="000A2FD1">
        <w:rPr>
          <w:color w:val="000000" w:themeColor="text1"/>
        </w:rPr>
        <w:t xml:space="preserve">The Secretary-General shall, in consultation with the Finance Committee, prepare an independently audited statement of the income and expenditure of the ECF within 90 days of the end of a </w:t>
      </w:r>
      <w:r w:rsidR="00EB397F">
        <w:rPr>
          <w:color w:val="000000" w:themeColor="text1"/>
        </w:rPr>
        <w:t>C</w:t>
      </w:r>
      <w:r w:rsidRPr="000A2FD1">
        <w:rPr>
          <w:color w:val="000000" w:themeColor="text1"/>
        </w:rPr>
        <w:t xml:space="preserve">alendar </w:t>
      </w:r>
      <w:r w:rsidR="00EB397F">
        <w:rPr>
          <w:color w:val="000000" w:themeColor="text1"/>
        </w:rPr>
        <w:t>Y</w:t>
      </w:r>
      <w:r w:rsidRPr="000A2FD1">
        <w:rPr>
          <w:color w:val="000000" w:themeColor="text1"/>
        </w:rPr>
        <w:t>ear for submission to the Assembly and publication on the Authority’s website.</w:t>
      </w:r>
      <w:r w:rsidR="00DC706C">
        <w:rPr>
          <w:color w:val="000000" w:themeColor="text1"/>
        </w:rPr>
        <w:t>]</w:t>
      </w:r>
    </w:p>
    <w:p w14:paraId="3C709FBC" w14:textId="77777777" w:rsidR="00F51990" w:rsidRDefault="00F51990" w:rsidP="00B00269">
      <w:pPr>
        <w:spacing w:after="120"/>
        <w:ind w:left="1083" w:right="1270"/>
        <w:jc w:val="both"/>
        <w:rPr>
          <w:color w:val="000000" w:themeColor="text1"/>
        </w:rPr>
      </w:pPr>
    </w:p>
    <w:p w14:paraId="73EECF66" w14:textId="23B71B61" w:rsidR="07817878" w:rsidRPr="00FD3189" w:rsidRDefault="608BC85E" w:rsidP="00201320">
      <w:pPr>
        <w:pStyle w:val="Overskrift1"/>
        <w:ind w:left="1083"/>
        <w:rPr>
          <w:color w:val="000000" w:themeColor="text1"/>
        </w:rPr>
      </w:pPr>
      <w:bookmarkStart w:id="499" w:name="_Toc216426412"/>
      <w:bookmarkStart w:id="500" w:name="_Toc157149866"/>
      <w:r w:rsidRPr="00FB22C7">
        <w:rPr>
          <w:rFonts w:ascii="Times New Roman" w:eastAsiaTheme="minorEastAsia" w:hAnsi="Times New Roman"/>
          <w:color w:val="000000" w:themeColor="text1"/>
          <w:sz w:val="24"/>
          <w:szCs w:val="24"/>
        </w:rPr>
        <w:t>Regulation 55</w:t>
      </w:r>
      <w:bookmarkEnd w:id="499"/>
      <w:r w:rsidRPr="00FB22C7">
        <w:rPr>
          <w:rFonts w:ascii="Times New Roman" w:eastAsiaTheme="minorEastAsia" w:hAnsi="Times New Roman"/>
          <w:color w:val="000000" w:themeColor="text1"/>
          <w:sz w:val="24"/>
          <w:szCs w:val="24"/>
        </w:rPr>
        <w:t xml:space="preserve"> </w:t>
      </w:r>
      <w:bookmarkEnd w:id="500"/>
    </w:p>
    <w:p w14:paraId="4B96416F" w14:textId="305970A9" w:rsidR="00A86C2E" w:rsidRPr="00FB22C7" w:rsidRDefault="32784193" w:rsidP="008D08F4">
      <w:pPr>
        <w:pStyle w:val="Overskrift1"/>
        <w:spacing w:before="120" w:after="120"/>
        <w:ind w:left="1083"/>
        <w:rPr>
          <w:rFonts w:eastAsia="Calibri"/>
          <w:b w:val="0"/>
          <w:bCs w:val="0"/>
          <w:color w:val="000000" w:themeColor="text1"/>
        </w:rPr>
      </w:pPr>
      <w:bookmarkStart w:id="501" w:name="_Toc157149867"/>
      <w:bookmarkStart w:id="502" w:name="_Toc216426413"/>
      <w:r w:rsidRPr="00FB22C7">
        <w:rPr>
          <w:rFonts w:ascii="Times New Roman" w:eastAsiaTheme="minorHAnsi" w:hAnsi="Times New Roman"/>
          <w:color w:val="000000" w:themeColor="text1"/>
          <w:sz w:val="24"/>
          <w:szCs w:val="24"/>
        </w:rPr>
        <w:t>Purpose of the Environmental Compensation Fund</w:t>
      </w:r>
      <w:bookmarkEnd w:id="501"/>
      <w:bookmarkEnd w:id="502"/>
    </w:p>
    <w:p w14:paraId="0B94CC2E" w14:textId="3663142D" w:rsidR="00261F52" w:rsidRPr="00691226" w:rsidRDefault="002D755D" w:rsidP="00691226">
      <w:pPr>
        <w:spacing w:before="120" w:after="120"/>
        <w:ind w:left="1083" w:right="1270"/>
        <w:jc w:val="both"/>
      </w:pPr>
      <w:r>
        <w:t>[</w:t>
      </w:r>
      <w:r w:rsidR="00C03895" w:rsidRPr="00691226">
        <w:t>1.</w:t>
      </w:r>
      <w:r w:rsidR="00261F52" w:rsidRPr="00691226">
        <w:t xml:space="preserve"> </w:t>
      </w:r>
      <w:r w:rsidR="002B7D0B">
        <w:tab/>
      </w:r>
      <w:r w:rsidR="00C03895" w:rsidRPr="00691226">
        <w:t xml:space="preserve">The purpose of the ECF is to provide adequate compensation for any damage arising from activities conducted under an Exploitation Contract in cases where a Contractor does not meet its liability in full, and where all other options under these </w:t>
      </w:r>
      <w:r w:rsidR="00481BED">
        <w:t>R</w:t>
      </w:r>
      <w:r w:rsidR="00C03895" w:rsidRPr="00691226">
        <w:t xml:space="preserve">egulations for claiming compensation from the Contractor have been exhausted, while the Sponsoring State is not liable under </w:t>
      </w:r>
      <w:r w:rsidR="00E66821">
        <w:t>a</w:t>
      </w:r>
      <w:r w:rsidR="00C03895" w:rsidRPr="00691226">
        <w:t xml:space="preserve">rticle 139, paragraph 2, of the Convention. Compensation includes the costs of reasonable measures undertaken to prevent, limit, or remedy damage to the </w:t>
      </w:r>
      <w:r w:rsidR="00720DE7">
        <w:t>M</w:t>
      </w:r>
      <w:r w:rsidR="00C03895" w:rsidRPr="00691226">
        <w:t xml:space="preserve">arine </w:t>
      </w:r>
      <w:r w:rsidR="00720DE7">
        <w:t>E</w:t>
      </w:r>
      <w:r w:rsidR="00C03895" w:rsidRPr="00691226">
        <w:t xml:space="preserve">nvironment [, as well as those related to restitution, </w:t>
      </w:r>
      <w:r w:rsidR="00E4640A">
        <w:t>R</w:t>
      </w:r>
      <w:r w:rsidR="00C03895" w:rsidRPr="00691226">
        <w:t xml:space="preserve">estoration and </w:t>
      </w:r>
      <w:r w:rsidR="00682902">
        <w:t>R</w:t>
      </w:r>
      <w:r w:rsidR="00C03895" w:rsidRPr="00691226">
        <w:t>ehabilitation].</w:t>
      </w:r>
    </w:p>
    <w:p w14:paraId="05AFBD15" w14:textId="079226AE" w:rsidR="00F3715F" w:rsidRDefault="00261F52" w:rsidP="00691226">
      <w:pPr>
        <w:spacing w:before="120" w:after="120"/>
        <w:ind w:left="1083" w:right="1270"/>
        <w:jc w:val="both"/>
      </w:pPr>
      <w:r w:rsidRPr="00691226">
        <w:t xml:space="preserve">2. </w:t>
      </w:r>
      <w:r w:rsidR="002B7D0B">
        <w:tab/>
      </w:r>
      <w:r w:rsidR="00C03895" w:rsidRPr="00691226">
        <w:t>The operation of the ECF shall be subject to periodic review.</w:t>
      </w:r>
      <w:bookmarkStart w:id="503" w:name="_Hlk121904753"/>
      <w:r w:rsidR="00691226">
        <w:t>]</w:t>
      </w:r>
    </w:p>
    <w:p w14:paraId="327857A0" w14:textId="77777777" w:rsidR="00C43442" w:rsidRPr="00691226" w:rsidRDefault="00C43442" w:rsidP="00691226">
      <w:pPr>
        <w:spacing w:before="120" w:after="120"/>
        <w:ind w:left="1083" w:right="1270"/>
        <w:jc w:val="both"/>
      </w:pPr>
    </w:p>
    <w:p w14:paraId="51010A56" w14:textId="07E9D808" w:rsidR="1E7948BB" w:rsidRDefault="2C27F927" w:rsidP="2E893D74">
      <w:pPr>
        <w:pStyle w:val="Overskrift1"/>
        <w:spacing w:before="0"/>
        <w:ind w:left="1083"/>
        <w:rPr>
          <w:i/>
          <w:iCs/>
          <w:color w:val="000000" w:themeColor="text1"/>
          <w:sz w:val="24"/>
          <w:szCs w:val="24"/>
        </w:rPr>
      </w:pPr>
      <w:bookmarkStart w:id="504" w:name="_Toc216426414"/>
      <w:r w:rsidRPr="2E893D74">
        <w:rPr>
          <w:rFonts w:ascii="Times New Roman" w:hAnsi="Times New Roman"/>
          <w:color w:val="000000" w:themeColor="text1"/>
          <w:sz w:val="24"/>
          <w:szCs w:val="24"/>
        </w:rPr>
        <w:t>Regulation 56</w:t>
      </w:r>
      <w:bookmarkEnd w:id="504"/>
      <w:r w:rsidRPr="2E893D74">
        <w:rPr>
          <w:rFonts w:ascii="Times New Roman" w:hAnsi="Times New Roman"/>
          <w:color w:val="000000" w:themeColor="text1"/>
          <w:sz w:val="24"/>
          <w:szCs w:val="24"/>
        </w:rPr>
        <w:t xml:space="preserve"> </w:t>
      </w:r>
    </w:p>
    <w:p w14:paraId="5A19C49A" w14:textId="2BFD1868" w:rsidR="2C27F927" w:rsidRDefault="2C27F927" w:rsidP="2E893D74">
      <w:pPr>
        <w:pStyle w:val="Overskrift1"/>
        <w:spacing w:before="0" w:after="120"/>
        <w:ind w:left="1083"/>
        <w:rPr>
          <w:rFonts w:ascii="Times New Roman" w:hAnsi="Times New Roman"/>
          <w:color w:val="000000" w:themeColor="text1"/>
          <w:sz w:val="24"/>
          <w:szCs w:val="24"/>
        </w:rPr>
      </w:pPr>
      <w:bookmarkStart w:id="505" w:name="_Toc216426415"/>
      <w:r w:rsidRPr="2E893D74">
        <w:rPr>
          <w:rFonts w:ascii="Times New Roman" w:hAnsi="Times New Roman"/>
          <w:color w:val="000000" w:themeColor="text1"/>
          <w:sz w:val="24"/>
          <w:szCs w:val="24"/>
        </w:rPr>
        <w:t>Funding of the Environmental Compensation Fund</w:t>
      </w:r>
      <w:bookmarkEnd w:id="505"/>
    </w:p>
    <w:p w14:paraId="7FBD28CA" w14:textId="5CDFD0AF" w:rsidR="2E893D74" w:rsidRDefault="002D755D" w:rsidP="00F3715F">
      <w:pPr>
        <w:spacing w:after="120"/>
        <w:ind w:left="1083" w:right="1270"/>
        <w:jc w:val="both"/>
        <w:rPr>
          <w:color w:val="000000" w:themeColor="text1"/>
        </w:rPr>
      </w:pPr>
      <w:r>
        <w:rPr>
          <w:color w:val="000000" w:themeColor="text1"/>
        </w:rPr>
        <w:t>[</w:t>
      </w:r>
      <w:r w:rsidR="7834FA02" w:rsidRPr="2E893D74">
        <w:rPr>
          <w:color w:val="000000" w:themeColor="text1"/>
        </w:rPr>
        <w:t>1.</w:t>
      </w:r>
      <w:r w:rsidR="00691226">
        <w:rPr>
          <w:color w:val="000000" w:themeColor="text1"/>
        </w:rPr>
        <w:t xml:space="preserve"> </w:t>
      </w:r>
      <w:r w:rsidR="002B7D0B">
        <w:rPr>
          <w:color w:val="000000" w:themeColor="text1"/>
        </w:rPr>
        <w:tab/>
      </w:r>
      <w:r w:rsidR="7834FA02" w:rsidRPr="2E893D74">
        <w:rPr>
          <w:color w:val="000000" w:themeColor="text1"/>
        </w:rPr>
        <w:t>Consistent with the polluter-pays principle, the ECF shall consist of a one-time contribution paid by Contractors and/or the Enterprise following the approval of a [Plan of Work] and prior to [</w:t>
      </w:r>
      <w:r w:rsidR="003A42C2">
        <w:rPr>
          <w:color w:val="000000" w:themeColor="text1"/>
        </w:rPr>
        <w:t>C</w:t>
      </w:r>
      <w:r w:rsidR="7834FA02" w:rsidRPr="2E893D74">
        <w:rPr>
          <w:color w:val="000000" w:themeColor="text1"/>
        </w:rPr>
        <w:t xml:space="preserve">ommercial </w:t>
      </w:r>
      <w:r w:rsidR="003A42C2">
        <w:rPr>
          <w:color w:val="000000" w:themeColor="text1"/>
        </w:rPr>
        <w:t>P</w:t>
      </w:r>
      <w:r w:rsidR="7834FA02" w:rsidRPr="2E893D74">
        <w:rPr>
          <w:color w:val="000000" w:themeColor="text1"/>
        </w:rPr>
        <w:t>roduction] [the commencement of activities under an Exploitation Contract], as well as an annual levy paid to the ECF by Contractors and/or the Enterprise, both as determined by the Authority.</w:t>
      </w:r>
    </w:p>
    <w:p w14:paraId="0388673B" w14:textId="7BBD01AB" w:rsidR="2E893D74" w:rsidRPr="00F3715F" w:rsidRDefault="7834FA02" w:rsidP="00F3715F">
      <w:pPr>
        <w:spacing w:after="120"/>
        <w:ind w:left="1083" w:right="1270"/>
        <w:jc w:val="both"/>
      </w:pPr>
      <w:r w:rsidRPr="2E893D74">
        <w:rPr>
          <w:color w:val="000000" w:themeColor="text1"/>
        </w:rPr>
        <w:t>2.</w:t>
      </w:r>
      <w:r w:rsidR="00691226">
        <w:t xml:space="preserve"> </w:t>
      </w:r>
      <w:r w:rsidR="002B7D0B">
        <w:tab/>
      </w:r>
      <w:r w:rsidRPr="2E893D74">
        <w:rPr>
          <w:color w:val="000000" w:themeColor="text1"/>
        </w:rPr>
        <w:t xml:space="preserve">The Council may further decide, based on the recommendations of the Finance Committee, that additional monies be paid to the ECF [from any appropriate source, </w:t>
      </w:r>
      <w:r w:rsidRPr="2E893D74">
        <w:rPr>
          <w:color w:val="000000" w:themeColor="text1"/>
        </w:rPr>
        <w:lastRenderedPageBreak/>
        <w:t xml:space="preserve">including, where consistent with the Authority’s mandate, contributions from entities that benefit from activities in the Area]. </w:t>
      </w:r>
    </w:p>
    <w:p w14:paraId="05752815" w14:textId="7DD94ECB" w:rsidR="00F3715F" w:rsidRDefault="7834FA02" w:rsidP="000302A3">
      <w:pPr>
        <w:spacing w:after="120"/>
        <w:ind w:left="1083" w:right="1270"/>
        <w:jc w:val="both"/>
        <w:rPr>
          <w:color w:val="000000" w:themeColor="text1"/>
        </w:rPr>
      </w:pPr>
      <w:r w:rsidRPr="2E893D74">
        <w:rPr>
          <w:color w:val="000000" w:themeColor="text1"/>
        </w:rPr>
        <w:t>3.</w:t>
      </w:r>
      <w:r w:rsidR="00691226">
        <w:t xml:space="preserve"> </w:t>
      </w:r>
      <w:r w:rsidR="002B7D0B">
        <w:tab/>
      </w:r>
      <w:r w:rsidRPr="2E893D74">
        <w:rPr>
          <w:color w:val="000000" w:themeColor="text1"/>
        </w:rPr>
        <w:t>The ECF may also receive voluntary contributions.</w:t>
      </w:r>
      <w:r w:rsidR="315D26D4" w:rsidRPr="2E893D74">
        <w:rPr>
          <w:color w:val="000000" w:themeColor="text1"/>
        </w:rPr>
        <w:t>]</w:t>
      </w:r>
    </w:p>
    <w:p w14:paraId="36B2D2B1" w14:textId="3092551F" w:rsidR="2E893D74" w:rsidRDefault="2E893D74" w:rsidP="2E893D74">
      <w:pPr>
        <w:spacing w:after="120"/>
        <w:ind w:left="1083" w:right="1270"/>
        <w:jc w:val="both"/>
        <w:rPr>
          <w:color w:val="000000" w:themeColor="text1"/>
        </w:rPr>
      </w:pPr>
    </w:p>
    <w:p w14:paraId="34771166" w14:textId="3AA5AE8C" w:rsidR="00B00269" w:rsidRPr="003F656D" w:rsidRDefault="00B00269">
      <w:pPr>
        <w:suppressAutoHyphens w:val="0"/>
        <w:spacing w:after="160" w:line="259" w:lineRule="auto"/>
        <w:rPr>
          <w:rFonts w:eastAsia="Times New Roman"/>
          <w:b/>
          <w:bCs/>
          <w:color w:val="000000" w:themeColor="text1"/>
          <w:sz w:val="24"/>
          <w:szCs w:val="24"/>
        </w:rPr>
      </w:pPr>
      <w:bookmarkStart w:id="506" w:name="_Toc157149870"/>
      <w:bookmarkEnd w:id="503"/>
    </w:p>
    <w:p w14:paraId="36D17DBB" w14:textId="77777777" w:rsidR="00E92C2E" w:rsidRPr="003F656D" w:rsidRDefault="00E92C2E">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1E312849" w14:textId="423643BD" w:rsidR="00317514" w:rsidRPr="00FD3189" w:rsidRDefault="6700E9DF" w:rsidP="00B00269">
      <w:pPr>
        <w:pStyle w:val="Overskrift1"/>
        <w:ind w:left="1083"/>
        <w:rPr>
          <w:color w:val="000000" w:themeColor="text1"/>
          <w:sz w:val="24"/>
          <w:szCs w:val="24"/>
        </w:rPr>
      </w:pPr>
      <w:bookmarkStart w:id="507" w:name="_Toc216426416"/>
      <w:r w:rsidRPr="00FD3189">
        <w:rPr>
          <w:rFonts w:ascii="Times New Roman" w:hAnsi="Times New Roman"/>
          <w:color w:val="000000" w:themeColor="text1"/>
          <w:sz w:val="24"/>
          <w:szCs w:val="24"/>
        </w:rPr>
        <w:lastRenderedPageBreak/>
        <w:t>Part V</w:t>
      </w:r>
      <w:bookmarkEnd w:id="506"/>
      <w:bookmarkEnd w:id="507"/>
    </w:p>
    <w:p w14:paraId="3D823399" w14:textId="143604BC" w:rsidR="00317514" w:rsidRDefault="6700E9DF" w:rsidP="00E92C2E">
      <w:pPr>
        <w:pStyle w:val="Overskrift1"/>
        <w:ind w:left="1083"/>
        <w:rPr>
          <w:color w:val="000000" w:themeColor="text1"/>
          <w:sz w:val="24"/>
          <w:szCs w:val="24"/>
        </w:rPr>
      </w:pPr>
      <w:bookmarkStart w:id="508" w:name="_Toc157149871"/>
      <w:bookmarkStart w:id="509" w:name="_Toc216426417"/>
      <w:r w:rsidRPr="00FD3189">
        <w:rPr>
          <w:rFonts w:ascii="Times New Roman" w:hAnsi="Times New Roman"/>
          <w:color w:val="000000" w:themeColor="text1"/>
          <w:sz w:val="24"/>
          <w:szCs w:val="24"/>
        </w:rPr>
        <w:t>Review and modification of a Plan of Work</w:t>
      </w:r>
      <w:bookmarkEnd w:id="508"/>
      <w:bookmarkEnd w:id="509"/>
      <w:r w:rsidRPr="00FD3189">
        <w:rPr>
          <w:rFonts w:ascii="Times New Roman" w:hAnsi="Times New Roman"/>
          <w:color w:val="000000" w:themeColor="text1"/>
          <w:sz w:val="24"/>
          <w:szCs w:val="24"/>
        </w:rPr>
        <w:t xml:space="preserve"> </w:t>
      </w:r>
    </w:p>
    <w:p w14:paraId="457204FD" w14:textId="77777777" w:rsidR="00E92C2E" w:rsidRPr="003F656D" w:rsidRDefault="00E92C2E" w:rsidP="00E92C2E"/>
    <w:p w14:paraId="028546E3" w14:textId="1A12A1D3" w:rsidR="00FD0D39" w:rsidRPr="00FD3189" w:rsidRDefault="69C3C30B" w:rsidP="06A6A20D">
      <w:pPr>
        <w:pStyle w:val="Overskrift1"/>
        <w:ind w:left="1083"/>
        <w:rPr>
          <w:b w:val="0"/>
          <w:bCs w:val="0"/>
          <w:i/>
          <w:iCs/>
          <w:color w:val="000000" w:themeColor="text1"/>
          <w:sz w:val="24"/>
          <w:szCs w:val="24"/>
        </w:rPr>
      </w:pPr>
      <w:bookmarkStart w:id="510" w:name="_Toc216426418"/>
      <w:bookmarkStart w:id="511" w:name="_Toc157149872"/>
      <w:r w:rsidRPr="06A6A20D">
        <w:rPr>
          <w:rFonts w:ascii="Times New Roman" w:hAnsi="Times New Roman"/>
          <w:color w:val="000000" w:themeColor="text1"/>
          <w:sz w:val="24"/>
          <w:szCs w:val="24"/>
        </w:rPr>
        <w:t>Regulation 57</w:t>
      </w:r>
      <w:bookmarkEnd w:id="510"/>
      <w:r w:rsidR="13F7C0C1" w:rsidRPr="06A6A20D">
        <w:rPr>
          <w:rFonts w:ascii="Times New Roman" w:hAnsi="Times New Roman"/>
          <w:color w:val="000000" w:themeColor="text1"/>
          <w:sz w:val="24"/>
          <w:szCs w:val="24"/>
        </w:rPr>
        <w:t xml:space="preserve"> </w:t>
      </w:r>
      <w:bookmarkEnd w:id="511"/>
    </w:p>
    <w:p w14:paraId="02E4C8E5" w14:textId="22BD7591" w:rsidR="00FD0D39" w:rsidRPr="002F2D7C" w:rsidRDefault="6700E9DF" w:rsidP="002F2D7C">
      <w:pPr>
        <w:pStyle w:val="Overskrift1"/>
        <w:spacing w:before="120"/>
        <w:ind w:left="1083"/>
        <w:rPr>
          <w:color w:val="000000" w:themeColor="text1"/>
          <w:sz w:val="24"/>
          <w:szCs w:val="24"/>
        </w:rPr>
      </w:pPr>
      <w:bookmarkStart w:id="512" w:name="_Toc157149873"/>
      <w:bookmarkStart w:id="513" w:name="_Toc216426419"/>
      <w:r w:rsidRPr="00FD3189">
        <w:rPr>
          <w:rFonts w:ascii="Times New Roman" w:hAnsi="Times New Roman"/>
          <w:color w:val="000000" w:themeColor="text1"/>
          <w:sz w:val="24"/>
          <w:szCs w:val="24"/>
        </w:rPr>
        <w:t>Modification of a Plan of Work by a Contractor</w:t>
      </w:r>
      <w:bookmarkEnd w:id="512"/>
      <w:bookmarkEnd w:id="513"/>
    </w:p>
    <w:p w14:paraId="28E2B157" w14:textId="59E9B278" w:rsidR="004A2275" w:rsidRPr="004A2275" w:rsidRDefault="6700E9DF" w:rsidP="004A2275">
      <w:pPr>
        <w:spacing w:after="120"/>
        <w:ind w:left="1083" w:right="1270"/>
        <w:jc w:val="both"/>
        <w:rPr>
          <w:color w:val="000000" w:themeColor="text1"/>
        </w:rPr>
      </w:pPr>
      <w:r w:rsidRPr="00FD3189">
        <w:rPr>
          <w:color w:val="000000" w:themeColor="text1"/>
        </w:rPr>
        <w:t xml:space="preserve">1. </w:t>
      </w:r>
      <w:r w:rsidR="00C636C3">
        <w:rPr>
          <w:color w:val="000000" w:themeColor="text1"/>
        </w:rPr>
        <w:tab/>
      </w:r>
      <w:r w:rsidRPr="00FD3189">
        <w:rPr>
          <w:color w:val="000000" w:themeColor="text1"/>
        </w:rPr>
        <w:t xml:space="preserve">A Contractor shall not modify the Plan of Work </w:t>
      </w:r>
      <w:r w:rsidR="004A2275" w:rsidRPr="004A2275">
        <w:rPr>
          <w:color w:val="000000" w:themeColor="text1"/>
        </w:rPr>
        <w:t xml:space="preserve">scheduled </w:t>
      </w:r>
      <w:r w:rsidRPr="00FD3189">
        <w:rPr>
          <w:color w:val="000000" w:themeColor="text1"/>
        </w:rPr>
        <w:t xml:space="preserve">to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except in accordance with this </w:t>
      </w:r>
      <w:r w:rsidR="00894097">
        <w:rPr>
          <w:color w:val="000000" w:themeColor="text1"/>
        </w:rPr>
        <w:t>r</w:t>
      </w:r>
      <w:r w:rsidRPr="00FD3189">
        <w:rPr>
          <w:color w:val="000000" w:themeColor="text1"/>
        </w:rPr>
        <w:t>egulation</w:t>
      </w:r>
      <w:r w:rsidR="004A2275" w:rsidRPr="004A2275">
        <w:rPr>
          <w:color w:val="000000" w:themeColor="text1"/>
        </w:rPr>
        <w:t xml:space="preserve"> or as otherwise provided for by applicable </w:t>
      </w:r>
      <w:r w:rsidR="001012C1">
        <w:rPr>
          <w:color w:val="000000" w:themeColor="text1"/>
        </w:rPr>
        <w:t>r</w:t>
      </w:r>
      <w:r w:rsidR="004A2275" w:rsidRPr="004A2275">
        <w:rPr>
          <w:color w:val="000000" w:themeColor="text1"/>
        </w:rPr>
        <w:t xml:space="preserve">egulations.  </w:t>
      </w:r>
    </w:p>
    <w:p w14:paraId="1DFBA46D" w14:textId="33DF6F77" w:rsidR="00FD0D39" w:rsidRPr="00FD3189" w:rsidRDefault="004A2275" w:rsidP="00B00269">
      <w:pPr>
        <w:spacing w:after="120"/>
        <w:ind w:left="1083" w:right="1270"/>
        <w:jc w:val="both"/>
        <w:rPr>
          <w:color w:val="000000" w:themeColor="text1"/>
        </w:rPr>
      </w:pPr>
      <w:r w:rsidRPr="004A2275">
        <w:rPr>
          <w:color w:val="000000" w:themeColor="text1"/>
        </w:rPr>
        <w:t xml:space="preserve">2. </w:t>
      </w:r>
      <w:r w:rsidR="00C636C3">
        <w:rPr>
          <w:color w:val="000000" w:themeColor="text1"/>
        </w:rPr>
        <w:tab/>
      </w:r>
      <w:r w:rsidRPr="004A2275">
        <w:rPr>
          <w:color w:val="000000" w:themeColor="text1"/>
        </w:rPr>
        <w:t>A Contractor shall notify the Secretary-General of any proposed modification to a Plan of Work. The Secretary-General shall inform the Council and transmit the notification to the Commission within 7 Days of receipt.</w:t>
      </w:r>
    </w:p>
    <w:p w14:paraId="391ACD1E" w14:textId="78240543" w:rsidR="00B57609" w:rsidRPr="00B57609" w:rsidRDefault="00B57609" w:rsidP="00B57609">
      <w:pPr>
        <w:spacing w:after="120"/>
        <w:ind w:left="1083" w:right="1270"/>
        <w:jc w:val="both"/>
        <w:rPr>
          <w:color w:val="000000" w:themeColor="text1"/>
        </w:rPr>
      </w:pPr>
      <w:r w:rsidRPr="00B57609">
        <w:rPr>
          <w:color w:val="000000" w:themeColor="text1"/>
        </w:rPr>
        <w:t xml:space="preserve">3. </w:t>
      </w:r>
      <w:r w:rsidR="00C636C3">
        <w:rPr>
          <w:color w:val="000000" w:themeColor="text1"/>
        </w:rPr>
        <w:tab/>
      </w:r>
      <w:r w:rsidRPr="00B57609">
        <w:rPr>
          <w:color w:val="000000" w:themeColor="text1"/>
        </w:rPr>
        <w:t xml:space="preserve">The Commission shall determine whether the proposed modification constitutes a Material Change in accordance with any applicable Standards and applying the procedure in </w:t>
      </w:r>
      <w:r w:rsidR="00894097">
        <w:rPr>
          <w:color w:val="000000" w:themeColor="text1"/>
        </w:rPr>
        <w:t>r</w:t>
      </w:r>
      <w:r w:rsidRPr="00B57609">
        <w:rPr>
          <w:color w:val="000000" w:themeColor="text1"/>
        </w:rPr>
        <w:t xml:space="preserve">egulation 12 </w:t>
      </w:r>
      <w:r w:rsidRPr="00B57609">
        <w:rPr>
          <w:i/>
          <w:iCs/>
          <w:color w:val="000000" w:themeColor="text1"/>
        </w:rPr>
        <w:t>mutatis mutandis</w:t>
      </w:r>
      <w:r w:rsidRPr="00B57609">
        <w:rPr>
          <w:color w:val="000000" w:themeColor="text1"/>
        </w:rPr>
        <w:t xml:space="preserve">.  </w:t>
      </w:r>
    </w:p>
    <w:p w14:paraId="141B548B" w14:textId="41B1E15A" w:rsidR="00B57609" w:rsidRPr="00B57609" w:rsidRDefault="00B57609" w:rsidP="00B57609">
      <w:pPr>
        <w:spacing w:after="120"/>
        <w:ind w:left="1083" w:right="1270"/>
        <w:jc w:val="both"/>
        <w:rPr>
          <w:color w:val="000000" w:themeColor="text1"/>
        </w:rPr>
      </w:pPr>
      <w:r w:rsidRPr="00B57609">
        <w:rPr>
          <w:color w:val="000000" w:themeColor="text1"/>
        </w:rPr>
        <w:t xml:space="preserve">4.  </w:t>
      </w:r>
      <w:r w:rsidR="00C636C3">
        <w:rPr>
          <w:color w:val="000000" w:themeColor="text1"/>
        </w:rPr>
        <w:tab/>
      </w:r>
      <w:r w:rsidRPr="00B57609">
        <w:rPr>
          <w:color w:val="000000" w:themeColor="text1"/>
        </w:rPr>
        <w:t xml:space="preserve">If the Commission determines in accordance with paragraph 3 of this </w:t>
      </w:r>
      <w:r w:rsidR="00894097">
        <w:rPr>
          <w:color w:val="000000" w:themeColor="text1"/>
        </w:rPr>
        <w:t>r</w:t>
      </w:r>
      <w:r w:rsidRPr="00B57609">
        <w:rPr>
          <w:color w:val="000000" w:themeColor="text1"/>
        </w:rPr>
        <w:t xml:space="preserve">egulation that the proposed modification constitutes a Material Change: </w:t>
      </w:r>
    </w:p>
    <w:p w14:paraId="428E3FC2" w14:textId="75707BC2" w:rsidR="00B57609" w:rsidRPr="00B57609" w:rsidRDefault="00B57609" w:rsidP="008A04CB">
      <w:pPr>
        <w:spacing w:after="120"/>
        <w:ind w:left="1083" w:right="1270" w:firstLine="357"/>
        <w:jc w:val="both"/>
        <w:rPr>
          <w:color w:val="000000" w:themeColor="text1"/>
        </w:rPr>
      </w:pPr>
      <w:r w:rsidRPr="00B57609">
        <w:rPr>
          <w:color w:val="000000" w:themeColor="text1"/>
        </w:rPr>
        <w:t xml:space="preserve">(a) it shall report its determination to the Council and recommend whether the Contractor should be required to undertake an Environmental Impact Assessment </w:t>
      </w:r>
      <w:r w:rsidR="00C37C23">
        <w:rPr>
          <w:color w:val="000000" w:themeColor="text1"/>
        </w:rPr>
        <w:t xml:space="preserve">and revise the </w:t>
      </w:r>
      <w:r w:rsidRPr="00B57609">
        <w:rPr>
          <w:color w:val="000000" w:themeColor="text1"/>
        </w:rPr>
        <w:t>Environmental Plans</w:t>
      </w:r>
      <w:r w:rsidR="00C37C23" w:rsidRPr="00B57609">
        <w:rPr>
          <w:color w:val="000000" w:themeColor="text1"/>
        </w:rPr>
        <w:t>, and / or any other part of the Plan of Work</w:t>
      </w:r>
      <w:r w:rsidRPr="00B57609">
        <w:rPr>
          <w:color w:val="000000" w:themeColor="text1"/>
        </w:rPr>
        <w:t xml:space="preserve">;  </w:t>
      </w:r>
    </w:p>
    <w:p w14:paraId="22947A67" w14:textId="7748BD54" w:rsidR="00B57609" w:rsidRDefault="00B57609" w:rsidP="008A04CB">
      <w:pPr>
        <w:spacing w:after="120"/>
        <w:ind w:left="1083" w:right="1270" w:firstLine="357"/>
        <w:jc w:val="both"/>
        <w:rPr>
          <w:color w:val="000000" w:themeColor="text1"/>
        </w:rPr>
      </w:pPr>
      <w:r w:rsidRPr="00B57609">
        <w:rPr>
          <w:color w:val="000000" w:themeColor="text1"/>
        </w:rPr>
        <w:t>(b) the Council, based on the recommendations of the Commission, shall decide whether the Contractor is required to undertake an Environmental Impact Assessment and revise the Environmental Plans, and / or any other part of the Plan of Work;</w:t>
      </w:r>
    </w:p>
    <w:p w14:paraId="4E2904A9" w14:textId="7B5211FF" w:rsidR="007D2B05" w:rsidRPr="007D2B05" w:rsidRDefault="007D2B05" w:rsidP="008A04CB">
      <w:pPr>
        <w:spacing w:after="120"/>
        <w:ind w:left="1083" w:right="1270" w:firstLine="357"/>
        <w:jc w:val="both"/>
        <w:rPr>
          <w:color w:val="000000" w:themeColor="text1"/>
        </w:rPr>
      </w:pPr>
      <w:r w:rsidRPr="007D2B05">
        <w:rPr>
          <w:color w:val="000000" w:themeColor="text1"/>
        </w:rPr>
        <w:t>(c)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required to undertake an Environmental Impact Assessment and </w:t>
      </w:r>
      <w:r>
        <w:rPr>
          <w:color w:val="000000" w:themeColor="text1"/>
        </w:rPr>
        <w:t xml:space="preserve">revise the </w:t>
      </w:r>
      <w:r w:rsidRPr="007D2B05">
        <w:rPr>
          <w:color w:val="000000" w:themeColor="text1"/>
        </w:rPr>
        <w:t xml:space="preserve">Environmental Plans, and / or any other part of the Plan of Work, the Contractor shall do so applying the processes </w:t>
      </w:r>
      <w:r>
        <w:rPr>
          <w:color w:val="000000" w:themeColor="text1"/>
        </w:rPr>
        <w:t>for their preparation</w:t>
      </w:r>
      <w:r w:rsidRPr="007D2B05">
        <w:rPr>
          <w:color w:val="000000" w:themeColor="text1"/>
        </w:rPr>
        <w:t xml:space="preserve"> set out in the Regulations </w:t>
      </w:r>
      <w:r w:rsidRPr="007D2B05">
        <w:rPr>
          <w:i/>
          <w:iCs/>
          <w:color w:val="000000" w:themeColor="text1"/>
        </w:rPr>
        <w:t>mutatis mutandis</w:t>
      </w:r>
      <w:r w:rsidRPr="007D2B05">
        <w:rPr>
          <w:color w:val="000000" w:themeColor="text1"/>
        </w:rPr>
        <w:t xml:space="preserve"> and shall submit revised documents to the Commission.  The Commission shall report to the Council on the revised documents and shall recommend either approval or disapproval of the proposed modification.  The Council shall consider the proposed modification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7D2B05">
        <w:rPr>
          <w:i/>
          <w:iCs/>
          <w:color w:val="000000" w:themeColor="text1"/>
        </w:rPr>
        <w:t>mutatis mutandis</w:t>
      </w:r>
      <w:r w:rsidRPr="007D2B05">
        <w:rPr>
          <w:color w:val="000000" w:themeColor="text1"/>
        </w:rPr>
        <w:t xml:space="preserve">; </w:t>
      </w:r>
      <w:r w:rsidR="00C636C3">
        <w:rPr>
          <w:color w:val="000000" w:themeColor="text1"/>
        </w:rPr>
        <w:t>and</w:t>
      </w:r>
      <w:r w:rsidRPr="007D2B05">
        <w:rPr>
          <w:color w:val="000000" w:themeColor="text1"/>
        </w:rPr>
        <w:t xml:space="preserve">  </w:t>
      </w:r>
    </w:p>
    <w:p w14:paraId="611DB162" w14:textId="64AD6924" w:rsidR="00B57609" w:rsidRDefault="007D2B05" w:rsidP="008A04CB">
      <w:pPr>
        <w:spacing w:after="120"/>
        <w:ind w:left="1083" w:right="1270" w:firstLine="357"/>
        <w:jc w:val="both"/>
        <w:rPr>
          <w:color w:val="000000" w:themeColor="text1"/>
        </w:rPr>
      </w:pPr>
      <w:r w:rsidRPr="007D2B05">
        <w:rPr>
          <w:color w:val="000000" w:themeColor="text1"/>
        </w:rPr>
        <w:t>(d)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not required to undertake an Environmental Impact Assessment and </w:t>
      </w:r>
      <w:r w:rsidR="00C6698F">
        <w:rPr>
          <w:color w:val="000000" w:themeColor="text1"/>
        </w:rPr>
        <w:t xml:space="preserve">revise the </w:t>
      </w:r>
      <w:r w:rsidRPr="007D2B05">
        <w:rPr>
          <w:color w:val="000000" w:themeColor="text1"/>
        </w:rPr>
        <w:t xml:space="preserve">Environmental Plans, </w:t>
      </w:r>
      <w:r w:rsidR="00C6698F" w:rsidRPr="00C6698F">
        <w:rPr>
          <w:color w:val="000000" w:themeColor="text1"/>
        </w:rPr>
        <w:t xml:space="preserve">or any other part of the Plan of Work, the Secretary-General and the Contractor shall immediately undertake a consultation on the proposed modification applying the process set out in </w:t>
      </w:r>
      <w:r w:rsidR="003678E0">
        <w:rPr>
          <w:color w:val="000000" w:themeColor="text1"/>
        </w:rPr>
        <w:t>r</w:t>
      </w:r>
      <w:r w:rsidR="00C6698F" w:rsidRPr="00C6698F">
        <w:rPr>
          <w:color w:val="000000" w:themeColor="text1"/>
        </w:rPr>
        <w:t>egulation 93</w:t>
      </w:r>
      <w:r w:rsidR="00C92D71">
        <w:rPr>
          <w:color w:val="000000" w:themeColor="text1"/>
        </w:rPr>
        <w:t>ter</w:t>
      </w:r>
      <w:r w:rsidR="00C6698F" w:rsidRPr="00C6698F">
        <w:rPr>
          <w:color w:val="000000" w:themeColor="text1"/>
        </w:rPr>
        <w:t xml:space="preserve">, following which </w:t>
      </w:r>
      <w:r w:rsidRPr="007D2B05">
        <w:rPr>
          <w:color w:val="000000" w:themeColor="text1"/>
        </w:rPr>
        <w:t xml:space="preserve">the Council shall consider the proposed modification taking into account the results of the consultation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C6698F">
        <w:rPr>
          <w:i/>
          <w:iCs/>
          <w:color w:val="000000" w:themeColor="text1"/>
        </w:rPr>
        <w:t>mutatis mutandis</w:t>
      </w:r>
      <w:r w:rsidRPr="007D2B05">
        <w:rPr>
          <w:color w:val="000000" w:themeColor="text1"/>
        </w:rPr>
        <w:t>.</w:t>
      </w:r>
    </w:p>
    <w:p w14:paraId="76C9D968" w14:textId="2307C36D" w:rsidR="0033257B" w:rsidRDefault="0033257B" w:rsidP="007D2B05">
      <w:pPr>
        <w:spacing w:after="120"/>
        <w:ind w:left="1083" w:right="1270"/>
        <w:jc w:val="both"/>
        <w:rPr>
          <w:color w:val="000000" w:themeColor="text1"/>
        </w:rPr>
      </w:pPr>
      <w:r w:rsidRPr="0033257B">
        <w:rPr>
          <w:color w:val="000000" w:themeColor="text1"/>
        </w:rPr>
        <w:t xml:space="preserve">5. </w:t>
      </w:r>
      <w:r w:rsidR="00C636C3">
        <w:rPr>
          <w:color w:val="000000" w:themeColor="text1"/>
        </w:rPr>
        <w:tab/>
      </w:r>
      <w:r w:rsidRPr="0033257B">
        <w:rPr>
          <w:color w:val="000000" w:themeColor="text1"/>
        </w:rPr>
        <w:t xml:space="preserve">If the Commission determines in accordance with paragraph 3 of this </w:t>
      </w:r>
      <w:r w:rsidR="003678E0">
        <w:rPr>
          <w:color w:val="000000" w:themeColor="text1"/>
        </w:rPr>
        <w:t>r</w:t>
      </w:r>
      <w:r w:rsidRPr="0033257B">
        <w:rPr>
          <w:color w:val="000000" w:themeColor="text1"/>
        </w:rPr>
        <w:t xml:space="preserve">egulation that the proposed modification does not constitute a Material Change, it shall recommend approval or disapproval of the proposed modification and shall report its </w:t>
      </w:r>
      <w:r>
        <w:rPr>
          <w:color w:val="000000" w:themeColor="text1"/>
        </w:rPr>
        <w:t>recommendation</w:t>
      </w:r>
      <w:r w:rsidRPr="0033257B">
        <w:rPr>
          <w:color w:val="000000" w:themeColor="text1"/>
        </w:rPr>
        <w:t xml:space="preserve"> to the Council, following which:</w:t>
      </w:r>
    </w:p>
    <w:p w14:paraId="562A2A9F" w14:textId="5230EBBC" w:rsidR="0033257B" w:rsidRDefault="0033257B" w:rsidP="008A04CB">
      <w:pPr>
        <w:spacing w:after="120"/>
        <w:ind w:left="1083" w:right="1270" w:firstLine="357"/>
        <w:jc w:val="both"/>
        <w:rPr>
          <w:color w:val="000000" w:themeColor="text1"/>
        </w:rPr>
      </w:pPr>
      <w:r w:rsidRPr="0033257B">
        <w:rPr>
          <w:color w:val="000000" w:themeColor="text1"/>
        </w:rPr>
        <w:t xml:space="preserve">(a) if the Council </w:t>
      </w:r>
      <w:r>
        <w:rPr>
          <w:color w:val="000000" w:themeColor="text1"/>
        </w:rPr>
        <w:t>does not</w:t>
      </w:r>
      <w:r w:rsidRPr="0033257B">
        <w:rPr>
          <w:color w:val="000000" w:themeColor="text1"/>
        </w:rPr>
        <w:t xml:space="preserve"> notify the Secretary-General that it disagrees with the Commission’s </w:t>
      </w:r>
      <w:r>
        <w:rPr>
          <w:color w:val="000000" w:themeColor="text1"/>
        </w:rPr>
        <w:t>recommendation</w:t>
      </w:r>
      <w:r w:rsidRPr="0033257B">
        <w:rPr>
          <w:color w:val="000000" w:themeColor="text1"/>
        </w:rPr>
        <w:t xml:space="preserve"> within 60 Days of the date the recommendation is </w:t>
      </w:r>
      <w:r w:rsidRPr="0033257B">
        <w:rPr>
          <w:color w:val="000000" w:themeColor="text1"/>
        </w:rPr>
        <w:lastRenderedPageBreak/>
        <w:t xml:space="preserve">notified to the Council, the </w:t>
      </w:r>
      <w:r w:rsidR="00EF55FE">
        <w:rPr>
          <w:color w:val="000000" w:themeColor="text1"/>
        </w:rPr>
        <w:t xml:space="preserve">recommendation </w:t>
      </w:r>
      <w:r w:rsidR="00EF55FE" w:rsidRPr="00EF55FE">
        <w:rPr>
          <w:color w:val="000000" w:themeColor="text1"/>
        </w:rPr>
        <w:t>shall take effect</w:t>
      </w:r>
      <w:r w:rsidR="00EF55FE">
        <w:rPr>
          <w:color w:val="000000" w:themeColor="text1"/>
        </w:rPr>
        <w:t xml:space="preserve"> as if it were a decision of the Council</w:t>
      </w:r>
      <w:r w:rsidR="00EF55FE" w:rsidRPr="00EF55FE">
        <w:rPr>
          <w:color w:val="000000" w:themeColor="text1"/>
        </w:rPr>
        <w:t xml:space="preserve"> 60 Days after such notification</w:t>
      </w:r>
      <w:r w:rsidR="00EF55FE">
        <w:rPr>
          <w:color w:val="000000" w:themeColor="text1"/>
        </w:rPr>
        <w:t>;</w:t>
      </w:r>
    </w:p>
    <w:p w14:paraId="09AD58A8" w14:textId="5FCB83E9" w:rsidR="00EF55FE" w:rsidRDefault="00EF55FE" w:rsidP="008A04CB">
      <w:pPr>
        <w:spacing w:after="120"/>
        <w:ind w:left="1083" w:right="1270" w:firstLine="357"/>
        <w:jc w:val="both"/>
        <w:rPr>
          <w:color w:val="000000" w:themeColor="text1"/>
        </w:rPr>
      </w:pPr>
      <w:r w:rsidRPr="00EF55FE">
        <w:rPr>
          <w:color w:val="000000" w:themeColor="text1"/>
        </w:rPr>
        <w:t xml:space="preserve">(b) if, within 60 Days of the date a </w:t>
      </w:r>
      <w:r>
        <w:rPr>
          <w:color w:val="000000" w:themeColor="text1"/>
        </w:rPr>
        <w:t>recommendation</w:t>
      </w:r>
      <w:r w:rsidRPr="00EF55FE">
        <w:rPr>
          <w:color w:val="000000" w:themeColor="text1"/>
        </w:rPr>
        <w:t xml:space="preserve"> by the Commission to approve </w:t>
      </w:r>
      <w:r>
        <w:rPr>
          <w:color w:val="000000" w:themeColor="text1"/>
        </w:rPr>
        <w:t xml:space="preserve">or disapproved </w:t>
      </w:r>
      <w:r w:rsidRPr="00EF55FE">
        <w:rPr>
          <w:color w:val="000000" w:themeColor="text1"/>
        </w:rPr>
        <w:t xml:space="preserve">the proposed modification is notified to the Council, the Council notifies the Secretary-General </w:t>
      </w:r>
      <w:r>
        <w:rPr>
          <w:color w:val="000000" w:themeColor="text1"/>
        </w:rPr>
        <w:t>the proposed modification should be assessed as a Material Change</w:t>
      </w:r>
      <w:r w:rsidRPr="00EF55FE">
        <w:rPr>
          <w:color w:val="000000" w:themeColor="text1"/>
        </w:rPr>
        <w:t>, the procedure in paragraph 4</w:t>
      </w:r>
      <w:r w:rsidR="00367826">
        <w:rPr>
          <w:color w:val="000000" w:themeColor="text1"/>
        </w:rPr>
        <w:t>, subparagraph</w:t>
      </w:r>
      <w:r w:rsidR="001278F6">
        <w:rPr>
          <w:color w:val="000000" w:themeColor="text1"/>
        </w:rPr>
        <w:t>s</w:t>
      </w:r>
      <w:r w:rsidR="00367826" w:rsidRPr="00EF55FE">
        <w:rPr>
          <w:color w:val="000000" w:themeColor="text1"/>
        </w:rPr>
        <w:t xml:space="preserve"> </w:t>
      </w:r>
      <w:r w:rsidRPr="00EF55FE">
        <w:rPr>
          <w:color w:val="000000" w:themeColor="text1"/>
        </w:rPr>
        <w:t xml:space="preserve">(b) – (d) of this </w:t>
      </w:r>
      <w:r w:rsidR="003678E0">
        <w:rPr>
          <w:color w:val="000000" w:themeColor="text1"/>
        </w:rPr>
        <w:t>r</w:t>
      </w:r>
      <w:r w:rsidRPr="00EF55FE">
        <w:rPr>
          <w:color w:val="000000" w:themeColor="text1"/>
        </w:rPr>
        <w:t>egulation shall apply immediately;</w:t>
      </w:r>
    </w:p>
    <w:p w14:paraId="5B753B35" w14:textId="1100D0D2" w:rsidR="00B57609" w:rsidRDefault="00EF55FE" w:rsidP="008A04CB">
      <w:pPr>
        <w:spacing w:after="120"/>
        <w:ind w:left="1083" w:right="1270" w:firstLine="357"/>
        <w:jc w:val="both"/>
        <w:rPr>
          <w:color w:val="000000" w:themeColor="text1"/>
        </w:rPr>
      </w:pPr>
      <w:r w:rsidRPr="00EF55FE">
        <w:rPr>
          <w:color w:val="000000" w:themeColor="text1"/>
        </w:rPr>
        <w:t>(c) if, within 60 Days of the date a recommendation by the Commission to approve or disapprove the proposed modification is notified to the Council, the Council notifies the Secretary-General that it disagrees with the recommendation, the Council shall decide whether to request the Commission to reconsider its recommendation, and if making such a request, shall provide the Commission with the Council’s reasons for doing so;</w:t>
      </w:r>
    </w:p>
    <w:p w14:paraId="5623ACD1" w14:textId="2DD92836" w:rsidR="00B57609" w:rsidRDefault="00E87B88" w:rsidP="008A04CB">
      <w:pPr>
        <w:spacing w:after="120"/>
        <w:ind w:left="1083" w:right="1270" w:firstLine="357"/>
        <w:jc w:val="both"/>
        <w:rPr>
          <w:color w:val="000000" w:themeColor="text1"/>
        </w:rPr>
      </w:pPr>
      <w:r w:rsidRPr="00E87B88">
        <w:rPr>
          <w:color w:val="000000" w:themeColor="text1"/>
        </w:rPr>
        <w:t xml:space="preserve">(d) the Commission shall notify the Council of its </w:t>
      </w:r>
      <w:r>
        <w:rPr>
          <w:color w:val="000000" w:themeColor="text1"/>
        </w:rPr>
        <w:t>reconsidered recommendation</w:t>
      </w:r>
      <w:r w:rsidRPr="00E87B88">
        <w:rPr>
          <w:color w:val="000000" w:themeColor="text1"/>
        </w:rPr>
        <w:t xml:space="preserve"> in response to any request under paragraph 5</w:t>
      </w:r>
      <w:r w:rsidR="00367826">
        <w:rPr>
          <w:color w:val="000000" w:themeColor="text1"/>
        </w:rPr>
        <w:t>, subparagraph</w:t>
      </w:r>
      <w:r w:rsidR="00367826" w:rsidRPr="00E87B88">
        <w:rPr>
          <w:color w:val="000000" w:themeColor="text1"/>
        </w:rPr>
        <w:t xml:space="preserve"> </w:t>
      </w:r>
      <w:r w:rsidRPr="00E87B88">
        <w:rPr>
          <w:color w:val="000000" w:themeColor="text1"/>
        </w:rPr>
        <w:t>(c) within 60 Days of the request, following which the Council shall decide</w:t>
      </w:r>
      <w:r>
        <w:rPr>
          <w:color w:val="000000" w:themeColor="text1"/>
        </w:rPr>
        <w:t xml:space="preserve"> </w:t>
      </w:r>
      <w:r w:rsidRPr="00E87B88">
        <w:rPr>
          <w:color w:val="000000" w:themeColor="text1"/>
        </w:rPr>
        <w:t>within 60 Days whether to approve or disapprove the proposed modification;</w:t>
      </w:r>
      <w:r w:rsidR="00C636C3">
        <w:rPr>
          <w:color w:val="000000" w:themeColor="text1"/>
        </w:rPr>
        <w:t xml:space="preserve"> and</w:t>
      </w:r>
    </w:p>
    <w:p w14:paraId="22ACF8F8" w14:textId="7EE85FC1" w:rsidR="00B57609" w:rsidRDefault="003A36E4" w:rsidP="008A04CB">
      <w:pPr>
        <w:spacing w:after="120"/>
        <w:ind w:left="1083" w:right="1270" w:firstLine="357"/>
        <w:jc w:val="both"/>
        <w:rPr>
          <w:color w:val="000000" w:themeColor="text1"/>
        </w:rPr>
      </w:pPr>
      <w:r w:rsidRPr="003A36E4">
        <w:rPr>
          <w:color w:val="000000" w:themeColor="text1"/>
        </w:rPr>
        <w:t>(e) if the Council does not take a decision in accordance with paragraph 5</w:t>
      </w:r>
      <w:r w:rsidR="00367826">
        <w:rPr>
          <w:color w:val="000000" w:themeColor="text1"/>
        </w:rPr>
        <w:t>, subparagraph</w:t>
      </w:r>
      <w:r w:rsidR="00367826" w:rsidRPr="003A36E4">
        <w:rPr>
          <w:color w:val="000000" w:themeColor="text1"/>
        </w:rPr>
        <w:t xml:space="preserve"> </w:t>
      </w:r>
      <w:r w:rsidRPr="003A36E4">
        <w:rPr>
          <w:color w:val="000000" w:themeColor="text1"/>
        </w:rPr>
        <w:t>(d), the Commission’s reconsidered recommendation shall take effect as if it were a decision of the Council from the end of the period referred to in paragraph 5</w:t>
      </w:r>
      <w:r w:rsidR="00367826">
        <w:rPr>
          <w:color w:val="000000" w:themeColor="text1"/>
        </w:rPr>
        <w:t>, subparagraph</w:t>
      </w:r>
      <w:r w:rsidR="00367826" w:rsidRPr="003A36E4">
        <w:rPr>
          <w:color w:val="000000" w:themeColor="text1"/>
        </w:rPr>
        <w:t xml:space="preserve"> </w:t>
      </w:r>
      <w:r w:rsidRPr="003A36E4">
        <w:rPr>
          <w:color w:val="000000" w:themeColor="text1"/>
        </w:rPr>
        <w:t>(d).</w:t>
      </w:r>
    </w:p>
    <w:p w14:paraId="787C44E7" w14:textId="22E93678" w:rsidR="003A36E4" w:rsidRDefault="003A36E4" w:rsidP="00B00269">
      <w:pPr>
        <w:spacing w:after="120"/>
        <w:ind w:left="1083" w:right="1270"/>
        <w:jc w:val="both"/>
        <w:rPr>
          <w:color w:val="000000" w:themeColor="text1"/>
        </w:rPr>
      </w:pPr>
      <w:r w:rsidRPr="003A36E4">
        <w:rPr>
          <w:color w:val="000000" w:themeColor="text1"/>
        </w:rPr>
        <w:t xml:space="preserve">6. </w:t>
      </w:r>
      <w:r w:rsidR="00C636C3">
        <w:rPr>
          <w:color w:val="000000" w:themeColor="text1"/>
        </w:rPr>
        <w:tab/>
      </w:r>
      <w:r w:rsidRPr="003A36E4">
        <w:rPr>
          <w:color w:val="000000" w:themeColor="text1"/>
        </w:rPr>
        <w:t xml:space="preserve">Notwithstanding paragraph 2, the Secretary-General and the Contractor may agree </w:t>
      </w:r>
      <w:r>
        <w:rPr>
          <w:color w:val="000000" w:themeColor="text1"/>
        </w:rPr>
        <w:t xml:space="preserve">to </w:t>
      </w:r>
      <w:r w:rsidRPr="003A36E4">
        <w:rPr>
          <w:color w:val="000000" w:themeColor="text1"/>
        </w:rPr>
        <w:t>changes to the Plan of Work to correct minor omissions, errors or other such defects, including upon the recommendation of the Commission, as follows:</w:t>
      </w:r>
    </w:p>
    <w:p w14:paraId="375C10F4" w14:textId="77777777" w:rsidR="003A36E4" w:rsidRDefault="003A36E4" w:rsidP="008A04CB">
      <w:pPr>
        <w:spacing w:after="120"/>
        <w:ind w:left="1083" w:right="1270" w:firstLine="357"/>
        <w:jc w:val="both"/>
        <w:rPr>
          <w:color w:val="000000" w:themeColor="text1"/>
        </w:rPr>
      </w:pPr>
      <w:r w:rsidRPr="003A36E4">
        <w:rPr>
          <w:color w:val="000000" w:themeColor="text1"/>
        </w:rPr>
        <w:t>(a) the Secretary-General shall notify any such agreement to the Commission and the Council within 7 Days;</w:t>
      </w:r>
    </w:p>
    <w:p w14:paraId="0590A238" w14:textId="1AAE8109" w:rsidR="003A36E4" w:rsidRDefault="003A36E4" w:rsidP="008A04CB">
      <w:pPr>
        <w:spacing w:after="120"/>
        <w:ind w:left="1083" w:right="1270" w:firstLine="357"/>
        <w:jc w:val="both"/>
        <w:rPr>
          <w:color w:val="000000" w:themeColor="text1"/>
        </w:rPr>
      </w:pPr>
      <w:r w:rsidRPr="003A36E4">
        <w:rPr>
          <w:color w:val="000000" w:themeColor="text1"/>
        </w:rPr>
        <w:t xml:space="preserve">(b) the Commission shall consider the agreement and, no later than 60 Days following notification by the Secretary-General, recommend to the Council whether the agreed changes should be assessed as a proposed modification pursuant to paragraphs 3 to 5 of this </w:t>
      </w:r>
      <w:r w:rsidR="003678E0">
        <w:rPr>
          <w:color w:val="000000" w:themeColor="text1"/>
        </w:rPr>
        <w:t>r</w:t>
      </w:r>
      <w:r w:rsidRPr="003A36E4">
        <w:rPr>
          <w:color w:val="000000" w:themeColor="text1"/>
        </w:rPr>
        <w:t>egulation;</w:t>
      </w:r>
    </w:p>
    <w:p w14:paraId="3CCA1229" w14:textId="33AE5B89" w:rsidR="009D0C05" w:rsidRPr="009D0C05" w:rsidRDefault="009D0C05" w:rsidP="008A04CB">
      <w:pPr>
        <w:spacing w:after="120"/>
        <w:ind w:left="1083" w:right="1270" w:firstLine="357"/>
        <w:jc w:val="both"/>
        <w:rPr>
          <w:color w:val="000000" w:themeColor="text1"/>
        </w:rPr>
      </w:pPr>
      <w:r w:rsidRPr="009D0C05">
        <w:rPr>
          <w:color w:val="000000" w:themeColor="text1"/>
        </w:rPr>
        <w:t xml:space="preserve">(c) the Council shall consider the recommendations of the Commission </w:t>
      </w:r>
      <w:r>
        <w:rPr>
          <w:color w:val="000000" w:themeColor="text1"/>
        </w:rPr>
        <w:t>within 60 Days of notification</w:t>
      </w:r>
      <w:r w:rsidRPr="009D0C05">
        <w:rPr>
          <w:color w:val="000000" w:themeColor="text1"/>
        </w:rPr>
        <w:t xml:space="preserve">; </w:t>
      </w:r>
      <w:r w:rsidR="00C636C3">
        <w:rPr>
          <w:color w:val="000000" w:themeColor="text1"/>
        </w:rPr>
        <w:t>and</w:t>
      </w:r>
    </w:p>
    <w:p w14:paraId="51216127" w14:textId="17C13F78" w:rsidR="003A36E4" w:rsidRDefault="009D0C05" w:rsidP="008A04CB">
      <w:pPr>
        <w:spacing w:after="120"/>
        <w:ind w:left="1083" w:right="1270" w:firstLine="357"/>
        <w:jc w:val="both"/>
        <w:rPr>
          <w:color w:val="000000" w:themeColor="text1"/>
        </w:rPr>
      </w:pPr>
      <w:r w:rsidRPr="009D0C05">
        <w:rPr>
          <w:color w:val="000000" w:themeColor="text1"/>
        </w:rPr>
        <w:t xml:space="preserve">(d) any agreed changes shall take effect from the </w:t>
      </w:r>
      <w:r>
        <w:rPr>
          <w:color w:val="000000" w:themeColor="text1"/>
        </w:rPr>
        <w:t>end of the period referred to in paragraph 6</w:t>
      </w:r>
      <w:r w:rsidR="00B34367">
        <w:rPr>
          <w:color w:val="000000" w:themeColor="text1"/>
        </w:rPr>
        <w:t xml:space="preserve">, subparagraph </w:t>
      </w:r>
      <w:r>
        <w:rPr>
          <w:color w:val="000000" w:themeColor="text1"/>
        </w:rPr>
        <w:t>(c</w:t>
      </w:r>
      <w:r w:rsidRPr="009D0C05">
        <w:rPr>
          <w:color w:val="000000" w:themeColor="text1"/>
        </w:rPr>
        <w:t xml:space="preserve">), unless the Council decides before the end of </w:t>
      </w:r>
      <w:r w:rsidR="0072434B">
        <w:rPr>
          <w:color w:val="000000" w:themeColor="text1"/>
        </w:rPr>
        <w:t>that</w:t>
      </w:r>
      <w:r w:rsidRPr="009D0C05">
        <w:rPr>
          <w:color w:val="000000" w:themeColor="text1"/>
        </w:rPr>
        <w:t xml:space="preserve"> period that they are to be assessed as a proposed modification pursuant to paragraphs 3 to 5 of this </w:t>
      </w:r>
      <w:r w:rsidR="003678E0">
        <w:rPr>
          <w:color w:val="000000" w:themeColor="text1"/>
        </w:rPr>
        <w:t>r</w:t>
      </w:r>
      <w:r w:rsidRPr="009D0C05">
        <w:rPr>
          <w:color w:val="000000" w:themeColor="text1"/>
        </w:rPr>
        <w:t xml:space="preserve">egulation.   </w:t>
      </w:r>
    </w:p>
    <w:p w14:paraId="4F821DFA" w14:textId="1FD5292A" w:rsidR="000859C8" w:rsidRDefault="00854C1A" w:rsidP="000302A3">
      <w:pPr>
        <w:spacing w:after="120"/>
        <w:ind w:left="1083" w:right="1270"/>
        <w:jc w:val="both"/>
        <w:rPr>
          <w:color w:val="000000" w:themeColor="text1"/>
        </w:rPr>
      </w:pPr>
      <w:r>
        <w:rPr>
          <w:color w:val="000000" w:themeColor="text1"/>
        </w:rPr>
        <w:t>7</w:t>
      </w:r>
      <w:r w:rsidR="0072434B" w:rsidRPr="0072434B">
        <w:rPr>
          <w:color w:val="000000" w:themeColor="text1"/>
        </w:rPr>
        <w:t xml:space="preserve">. </w:t>
      </w:r>
      <w:r w:rsidR="00C636C3">
        <w:rPr>
          <w:color w:val="000000" w:themeColor="text1"/>
        </w:rPr>
        <w:tab/>
      </w:r>
      <w:r w:rsidR="0072434B" w:rsidRPr="0072434B">
        <w:rPr>
          <w:color w:val="000000" w:themeColor="text1"/>
        </w:rPr>
        <w:t xml:space="preserve">All modifications and changes to a Plan of Work pursuant to this </w:t>
      </w:r>
      <w:r w:rsidR="003678E0">
        <w:rPr>
          <w:color w:val="000000" w:themeColor="text1"/>
        </w:rPr>
        <w:t>r</w:t>
      </w:r>
      <w:r w:rsidR="0072434B" w:rsidRPr="0072434B">
        <w:rPr>
          <w:color w:val="000000" w:themeColor="text1"/>
        </w:rPr>
        <w:t xml:space="preserve">egulation shall be recorded in the Seabed Mining Register by the Secretary-General as soon as reasonably practicable following approval or agreement in accordance with this </w:t>
      </w:r>
      <w:r w:rsidR="003678E0">
        <w:rPr>
          <w:color w:val="000000" w:themeColor="text1"/>
        </w:rPr>
        <w:t>r</w:t>
      </w:r>
      <w:r w:rsidR="0072434B" w:rsidRPr="0072434B">
        <w:rPr>
          <w:color w:val="000000" w:themeColor="text1"/>
        </w:rPr>
        <w:t>egulation.</w:t>
      </w:r>
    </w:p>
    <w:p w14:paraId="2AFE3557" w14:textId="77777777" w:rsidR="00201320" w:rsidRPr="00FD3189" w:rsidRDefault="00201320" w:rsidP="000859C8">
      <w:pPr>
        <w:spacing w:after="120"/>
        <w:ind w:left="1083" w:right="1270"/>
        <w:jc w:val="both"/>
        <w:rPr>
          <w:color w:val="000000" w:themeColor="text1"/>
        </w:rPr>
      </w:pPr>
    </w:p>
    <w:p w14:paraId="584CFB32" w14:textId="4678FB2D" w:rsidR="00FD0D39" w:rsidRPr="00FD3189" w:rsidRDefault="69C3C30B" w:rsidP="06A6A20D">
      <w:pPr>
        <w:pStyle w:val="Overskrift1"/>
        <w:ind w:left="1083"/>
        <w:rPr>
          <w:b w:val="0"/>
          <w:bCs w:val="0"/>
          <w:i/>
          <w:iCs/>
          <w:color w:val="000000" w:themeColor="text1"/>
          <w:sz w:val="24"/>
          <w:szCs w:val="24"/>
        </w:rPr>
      </w:pPr>
      <w:bookmarkStart w:id="514" w:name="_Toc157149874"/>
      <w:bookmarkStart w:id="515" w:name="_Toc216426420"/>
      <w:r w:rsidRPr="06A6A20D">
        <w:rPr>
          <w:rFonts w:ascii="Times New Roman" w:hAnsi="Times New Roman"/>
          <w:color w:val="000000" w:themeColor="text1"/>
          <w:sz w:val="24"/>
          <w:szCs w:val="24"/>
        </w:rPr>
        <w:t>Regulation 58</w:t>
      </w:r>
      <w:bookmarkEnd w:id="514"/>
      <w:bookmarkEnd w:id="515"/>
    </w:p>
    <w:p w14:paraId="642D0F73" w14:textId="3768B92E" w:rsidR="00FD0D39" w:rsidRPr="002F2D7C" w:rsidRDefault="6700E9DF" w:rsidP="00B1142E">
      <w:pPr>
        <w:pStyle w:val="Overskrift1"/>
        <w:spacing w:before="120" w:after="240"/>
        <w:ind w:left="1083"/>
        <w:rPr>
          <w:color w:val="000000" w:themeColor="text1"/>
          <w:sz w:val="24"/>
          <w:szCs w:val="24"/>
        </w:rPr>
      </w:pPr>
      <w:bookmarkStart w:id="516" w:name="_Toc157149875"/>
      <w:bookmarkStart w:id="517" w:name="_Toc216426421"/>
      <w:r w:rsidRPr="00FD3189">
        <w:rPr>
          <w:rFonts w:ascii="Times New Roman" w:hAnsi="Times New Roman"/>
          <w:color w:val="000000" w:themeColor="text1"/>
          <w:sz w:val="24"/>
          <w:szCs w:val="24"/>
        </w:rPr>
        <w:t>Review of a Plan of Work</w:t>
      </w:r>
      <w:bookmarkEnd w:id="516"/>
      <w:bookmarkEnd w:id="517"/>
    </w:p>
    <w:p w14:paraId="3CEFA288" w14:textId="0D8DC4E1" w:rsidR="00956E3F" w:rsidRPr="00FD3189" w:rsidRDefault="6700E9DF" w:rsidP="00B00269">
      <w:pPr>
        <w:spacing w:after="120"/>
        <w:ind w:left="1083" w:right="1270"/>
        <w:jc w:val="both"/>
        <w:rPr>
          <w:color w:val="000000" w:themeColor="text1"/>
        </w:rPr>
      </w:pPr>
      <w:r w:rsidRPr="00FD3189" w:rsidDel="00956E3F">
        <w:rPr>
          <w:color w:val="000000" w:themeColor="text1"/>
        </w:rPr>
        <w:t>1.</w:t>
      </w:r>
      <w:r w:rsidR="0071015A">
        <w:rPr>
          <w:color w:val="000000" w:themeColor="text1"/>
        </w:rPr>
        <w:tab/>
      </w:r>
      <w:r w:rsidRPr="00FD3189" w:rsidDel="00956E3F">
        <w:rPr>
          <w:color w:val="000000" w:themeColor="text1"/>
        </w:rPr>
        <w:t xml:space="preserve"> </w:t>
      </w:r>
      <w:r w:rsidR="00373DAB" w:rsidRPr="00FD3189" w:rsidDel="00956E3F">
        <w:rPr>
          <w:color w:val="000000" w:themeColor="text1"/>
        </w:rPr>
        <w:t>A Plan of Work shall be reviewed at</w:t>
      </w:r>
      <w:r w:rsidR="00B00269" w:rsidRPr="00FD3189" w:rsidDel="00956E3F">
        <w:rPr>
          <w:color w:val="000000" w:themeColor="text1"/>
        </w:rPr>
        <w:t xml:space="preserve"> </w:t>
      </w:r>
      <w:r w:rsidRPr="00FD3189" w:rsidDel="00956E3F">
        <w:rPr>
          <w:color w:val="000000" w:themeColor="text1"/>
        </w:rPr>
        <w:t xml:space="preserve">intervals not exceeding five years from the date of signature of the </w:t>
      </w:r>
      <w:r w:rsidR="00D259F0" w:rsidRPr="00FD3189" w:rsidDel="00956E3F">
        <w:rPr>
          <w:color w:val="000000" w:themeColor="text1"/>
        </w:rPr>
        <w:t>E</w:t>
      </w:r>
      <w:r w:rsidRPr="00FD3189" w:rsidDel="00956E3F">
        <w:rPr>
          <w:color w:val="000000" w:themeColor="text1"/>
        </w:rPr>
        <w:t xml:space="preserve">xploitation </w:t>
      </w:r>
      <w:r w:rsidR="00D259F0" w:rsidRPr="00FD3189" w:rsidDel="00956E3F">
        <w:rPr>
          <w:color w:val="000000" w:themeColor="text1"/>
        </w:rPr>
        <w:t>C</w:t>
      </w:r>
      <w:r w:rsidRPr="00FD3189" w:rsidDel="00956E3F">
        <w:rPr>
          <w:color w:val="000000" w:themeColor="text1"/>
        </w:rPr>
        <w:t>ontract</w:t>
      </w:r>
      <w:r w:rsidR="005F444C">
        <w:rPr>
          <w:color w:val="000000" w:themeColor="text1"/>
        </w:rPr>
        <w:t xml:space="preserve">. </w:t>
      </w:r>
      <w:r w:rsidR="00584D09">
        <w:rPr>
          <w:color w:val="000000" w:themeColor="text1"/>
        </w:rPr>
        <w:t>That notwithstanding,</w:t>
      </w:r>
      <w:r w:rsidR="003B4413" w:rsidRPr="00FD3189" w:rsidDel="00956E3F">
        <w:rPr>
          <w:color w:val="000000" w:themeColor="text1"/>
        </w:rPr>
        <w:t xml:space="preserve"> the Council</w:t>
      </w:r>
      <w:r w:rsidR="00584D09">
        <w:rPr>
          <w:color w:val="000000" w:themeColor="text1"/>
        </w:rPr>
        <w:t xml:space="preserve"> may decide to review</w:t>
      </w:r>
      <w:r w:rsidR="00956E3F" w:rsidRPr="00956E3F">
        <w:rPr>
          <w:color w:val="000000" w:themeColor="text1"/>
        </w:rPr>
        <w:t xml:space="preserve"> more frequently</w:t>
      </w:r>
      <w:r w:rsidR="00584D09">
        <w:rPr>
          <w:color w:val="000000" w:themeColor="text1"/>
        </w:rPr>
        <w:t>, based on</w:t>
      </w:r>
      <w:r w:rsidR="00956E3F" w:rsidRPr="00956E3F">
        <w:rPr>
          <w:color w:val="000000" w:themeColor="text1"/>
        </w:rPr>
        <w:t xml:space="preserve"> recommendations of the Commission, in </w:t>
      </w:r>
      <w:r w:rsidR="00956E3F" w:rsidRPr="00956E3F">
        <w:rPr>
          <w:color w:val="000000" w:themeColor="text1"/>
        </w:rPr>
        <w:lastRenderedPageBreak/>
        <w:t xml:space="preserve">accordance with the applicable Standards and taking into consideration </w:t>
      </w:r>
      <w:r w:rsidR="001600DC">
        <w:rPr>
          <w:color w:val="000000" w:themeColor="text1"/>
        </w:rPr>
        <w:t xml:space="preserve">the </w:t>
      </w:r>
      <w:r w:rsidR="00956E3F" w:rsidRPr="00956E3F">
        <w:rPr>
          <w:color w:val="000000" w:themeColor="text1"/>
        </w:rPr>
        <w:t xml:space="preserve">Guidelines, including where any of the </w:t>
      </w:r>
      <w:r w:rsidR="00584D09">
        <w:rPr>
          <w:color w:val="000000" w:themeColor="text1"/>
        </w:rPr>
        <w:t xml:space="preserve">events described in </w:t>
      </w:r>
      <w:r w:rsidR="00B34367">
        <w:rPr>
          <w:color w:val="000000" w:themeColor="text1"/>
        </w:rPr>
        <w:t>sub</w:t>
      </w:r>
      <w:r w:rsidR="00584D09">
        <w:rPr>
          <w:color w:val="000000" w:themeColor="text1"/>
        </w:rPr>
        <w:t>paragraphs [(a) to (h)] have occurred</w:t>
      </w:r>
      <w:r w:rsidR="00956E3F" w:rsidRPr="00956E3F">
        <w:rPr>
          <w:color w:val="000000" w:themeColor="text1"/>
        </w:rPr>
        <w:t>:</w:t>
      </w:r>
    </w:p>
    <w:p w14:paraId="1D5BDF02" w14:textId="6BAC9A76"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bis </w:t>
      </w:r>
      <w:r w:rsidR="00B00269" w:rsidRPr="00FD3189">
        <w:rPr>
          <w:color w:val="000000" w:themeColor="text1"/>
        </w:rPr>
        <w:t>A</w:t>
      </w:r>
      <w:r w:rsidRPr="00FD3189">
        <w:rPr>
          <w:color w:val="000000" w:themeColor="text1"/>
        </w:rPr>
        <w:t xml:space="preserve">lt. </w:t>
      </w:r>
      <w:r w:rsidR="005A3E82">
        <w:rPr>
          <w:color w:val="000000" w:themeColor="text1"/>
        </w:rPr>
        <w:t>i</w:t>
      </w:r>
      <w:r w:rsidRPr="00FD3189">
        <w:rPr>
          <w:color w:val="000000" w:themeColor="text1"/>
        </w:rPr>
        <w:t xml:space="preserve">nformation has come to light that was not available when the Plan of Work was approved, including </w:t>
      </w:r>
      <w:r w:rsidR="009E33E6">
        <w:rPr>
          <w:color w:val="000000" w:themeColor="text1"/>
        </w:rPr>
        <w:t>[major]</w:t>
      </w:r>
      <w:r w:rsidRPr="00FD3189">
        <w:rPr>
          <w:color w:val="000000" w:themeColor="text1"/>
        </w:rPr>
        <w:t xml:space="preserve"> changes in Best Available Techniques</w:t>
      </w:r>
      <w:r w:rsidR="001601C9">
        <w:rPr>
          <w:color w:val="000000" w:themeColor="text1"/>
        </w:rPr>
        <w:t>,</w:t>
      </w:r>
      <w:r w:rsidRPr="00FD3189" w:rsidDel="001601C9">
        <w:rPr>
          <w:color w:val="000000" w:themeColor="text1"/>
        </w:rPr>
        <w:t xml:space="preserve"> </w:t>
      </w:r>
      <w:r w:rsidRPr="00FD3189">
        <w:rPr>
          <w:color w:val="000000" w:themeColor="text1"/>
        </w:rPr>
        <w:t>Best Available Scientific Information</w:t>
      </w:r>
      <w:r w:rsidR="001601C9">
        <w:rPr>
          <w:color w:val="000000" w:themeColor="text1"/>
        </w:rPr>
        <w:t xml:space="preserve"> </w:t>
      </w:r>
      <w:r w:rsidR="00BB2BFF">
        <w:rPr>
          <w:color w:val="000000" w:themeColor="text1"/>
        </w:rPr>
        <w:t>[</w:t>
      </w:r>
      <w:r w:rsidR="001601C9">
        <w:rPr>
          <w:color w:val="000000" w:themeColor="text1"/>
        </w:rPr>
        <w:t xml:space="preserve">or </w:t>
      </w:r>
      <w:r w:rsidR="001601C9" w:rsidRPr="001601C9">
        <w:rPr>
          <w:color w:val="000000" w:themeColor="text1"/>
        </w:rPr>
        <w:t>Best Environmental Practices</w:t>
      </w:r>
      <w:r w:rsidR="00BB2BFF">
        <w:rPr>
          <w:color w:val="000000" w:themeColor="text1"/>
        </w:rPr>
        <w:t>]</w:t>
      </w:r>
      <w:r w:rsidRPr="00FD3189">
        <w:rPr>
          <w:color w:val="000000" w:themeColor="text1"/>
        </w:rPr>
        <w:t xml:space="preserve">, and shows that more appropriate </w:t>
      </w:r>
      <w:r w:rsidR="008D5C27">
        <w:rPr>
          <w:color w:val="000000" w:themeColor="text1"/>
        </w:rPr>
        <w:t>measures</w:t>
      </w:r>
      <w:r w:rsidRPr="00FD3189">
        <w:rPr>
          <w:color w:val="000000" w:themeColor="text1"/>
        </w:rPr>
        <w:t xml:space="preserve"> are necessary to deal with the Environmental Effects of the activity;</w:t>
      </w:r>
      <w:r w:rsidR="00B00269" w:rsidRPr="00FD3189">
        <w:rPr>
          <w:color w:val="000000" w:themeColor="text1"/>
        </w:rPr>
        <w:t>]</w:t>
      </w:r>
    </w:p>
    <w:p w14:paraId="51BDB20C" w14:textId="6FFBDD1C" w:rsidR="009C0DE4" w:rsidRPr="00FD3189" w:rsidRDefault="009C0DE4" w:rsidP="00B00269">
      <w:pPr>
        <w:spacing w:after="120"/>
        <w:ind w:left="1083" w:right="1270" w:firstLine="357"/>
        <w:jc w:val="both"/>
        <w:rPr>
          <w:color w:val="000000" w:themeColor="text1"/>
        </w:rPr>
      </w:pPr>
      <w:r w:rsidRPr="003F656D">
        <w:rPr>
          <w:color w:val="000000" w:themeColor="text1"/>
        </w:rPr>
        <w:t>[</w:t>
      </w:r>
      <w:r w:rsidR="002D37D5" w:rsidRPr="003F656D">
        <w:rPr>
          <w:color w:val="000000" w:themeColor="text1"/>
        </w:rPr>
        <w:t>(</w:t>
      </w:r>
      <w:r>
        <w:rPr>
          <w:color w:val="000000" w:themeColor="text1"/>
        </w:rPr>
        <w:t>a</w:t>
      </w:r>
      <w:r w:rsidR="002D37D5">
        <w:rPr>
          <w:color w:val="000000" w:themeColor="text1"/>
        </w:rPr>
        <w:t>)</w:t>
      </w:r>
      <w:r w:rsidR="0071015A">
        <w:rPr>
          <w:color w:val="000000" w:themeColor="text1"/>
        </w:rPr>
        <w:t xml:space="preserve"> </w:t>
      </w:r>
      <w:r>
        <w:rPr>
          <w:color w:val="000000" w:themeColor="text1"/>
        </w:rPr>
        <w:t xml:space="preserve">bis </w:t>
      </w:r>
      <w:r w:rsidR="00362834" w:rsidRPr="003F656D">
        <w:rPr>
          <w:color w:val="000000" w:themeColor="text1"/>
        </w:rPr>
        <w:t>Evidence of misrepresentation or material omission in the original application of Plan of Work approval process</w:t>
      </w:r>
      <w:r w:rsidR="00362834">
        <w:rPr>
          <w:color w:val="000000" w:themeColor="text1"/>
        </w:rPr>
        <w:t>;</w:t>
      </w:r>
      <w:r>
        <w:rPr>
          <w:color w:val="000000" w:themeColor="text1"/>
        </w:rPr>
        <w:t>]</w:t>
      </w:r>
    </w:p>
    <w:p w14:paraId="161BD98A" w14:textId="4A868382" w:rsidR="00B00269" w:rsidRPr="00FD3189" w:rsidRDefault="6700E9DF"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ter </w:t>
      </w:r>
      <w:r w:rsidR="005A3E82">
        <w:rPr>
          <w:color w:val="000000" w:themeColor="text1"/>
        </w:rPr>
        <w:t>a</w:t>
      </w:r>
      <w:r w:rsidRPr="00FD3189">
        <w:rPr>
          <w:color w:val="000000" w:themeColor="text1"/>
        </w:rPr>
        <w:t xml:space="preserve">n indication that the cumulative </w:t>
      </w:r>
      <w:r w:rsidR="003B4413" w:rsidRPr="00FD3189">
        <w:rPr>
          <w:color w:val="000000" w:themeColor="text1"/>
        </w:rPr>
        <w:t>effects</w:t>
      </w:r>
      <w:r w:rsidR="00A87E5A">
        <w:rPr>
          <w:color w:val="000000" w:themeColor="text1"/>
        </w:rPr>
        <w:t xml:space="preserve"> </w:t>
      </w:r>
      <w:r w:rsidRPr="00FD3189">
        <w:rPr>
          <w:color w:val="000000" w:themeColor="text1"/>
        </w:rPr>
        <w:t xml:space="preserve">of Exploitation activities exceed any environmental thresholds established under the applicable Standards </w:t>
      </w:r>
      <w:r w:rsidRPr="00FD3189" w:rsidDel="005A45F1">
        <w:rPr>
          <w:color w:val="000000" w:themeColor="text1"/>
        </w:rPr>
        <w:t>and objectives established under the applicable Regional Environmental Management Plan</w:t>
      </w:r>
      <w:r w:rsidR="003B4413" w:rsidRPr="00FD3189">
        <w:rPr>
          <w:color w:val="000000" w:themeColor="text1"/>
        </w:rPr>
        <w:t>;</w:t>
      </w:r>
    </w:p>
    <w:p w14:paraId="1ECB94FC" w14:textId="13B98635" w:rsidR="00B00269" w:rsidRPr="00FD3189" w:rsidRDefault="002D37D5"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(a</w:t>
      </w:r>
      <w:r w:rsidR="00B00269" w:rsidRPr="00FD3189">
        <w:rPr>
          <w:color w:val="000000" w:themeColor="text1"/>
        </w:rPr>
        <w:t>)</w:t>
      </w:r>
      <w:r w:rsidR="6700E9DF" w:rsidRPr="00FD3189">
        <w:rPr>
          <w:color w:val="000000" w:themeColor="text1"/>
        </w:rPr>
        <w:t xml:space="preserve"> quat</w:t>
      </w:r>
      <w:r w:rsidR="002F2D7C">
        <w:rPr>
          <w:color w:val="000000" w:themeColor="text1"/>
        </w:rPr>
        <w:t>.</w:t>
      </w:r>
      <w:r w:rsidR="6700E9DF" w:rsidRPr="00FD3189">
        <w:rPr>
          <w:color w:val="000000" w:themeColor="text1"/>
        </w:rPr>
        <w:t xml:space="preserve"> </w:t>
      </w:r>
      <w:r w:rsidR="005A3E82">
        <w:rPr>
          <w:color w:val="000000" w:themeColor="text1"/>
        </w:rPr>
        <w:t>n</w:t>
      </w:r>
      <w:r w:rsidR="6700E9DF" w:rsidRPr="00FD3189">
        <w:rPr>
          <w:color w:val="000000" w:themeColor="text1"/>
        </w:rPr>
        <w:t xml:space="preserve">ew </w:t>
      </w:r>
      <w:r w:rsidR="003B4413" w:rsidRPr="00FD3189">
        <w:rPr>
          <w:color w:val="000000" w:themeColor="text1"/>
        </w:rPr>
        <w:t>significant</w:t>
      </w:r>
      <w:r w:rsidR="6700E9DF" w:rsidRPr="00FD3189">
        <w:rPr>
          <w:color w:val="000000" w:themeColor="text1"/>
        </w:rPr>
        <w:t xml:space="preserve"> information </w:t>
      </w:r>
      <w:r w:rsidR="008D5C27">
        <w:rPr>
          <w:color w:val="000000" w:themeColor="text1"/>
        </w:rPr>
        <w:t xml:space="preserve">[based on scientific evidence] </w:t>
      </w:r>
      <w:r w:rsidR="6700E9DF" w:rsidRPr="00FD3189">
        <w:rPr>
          <w:color w:val="000000" w:themeColor="text1"/>
        </w:rPr>
        <w:t xml:space="preserve">relevant to the effective </w:t>
      </w:r>
      <w:r w:rsidR="007D0C16" w:rsidRPr="00FD3189">
        <w:rPr>
          <w:color w:val="000000" w:themeColor="text1"/>
        </w:rPr>
        <w:t>P</w:t>
      </w:r>
      <w:r w:rsidR="6700E9DF" w:rsidRPr="00FD3189">
        <w:rPr>
          <w:color w:val="000000" w:themeColor="text1"/>
        </w:rPr>
        <w:t>rotection of the Marine Environment;</w:t>
      </w:r>
      <w:r>
        <w:rPr>
          <w:color w:val="000000" w:themeColor="text1"/>
        </w:rPr>
        <w:t>]</w:t>
      </w:r>
    </w:p>
    <w:p w14:paraId="744970E3" w14:textId="4B3D1863"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quin</w:t>
      </w:r>
      <w:r w:rsidR="002F2D7C">
        <w:rPr>
          <w:color w:val="000000" w:themeColor="text1"/>
        </w:rPr>
        <w:t>.</w:t>
      </w:r>
      <w:r w:rsidRPr="00FD3189">
        <w:rPr>
          <w:color w:val="000000" w:themeColor="text1"/>
        </w:rPr>
        <w:t xml:space="preserve"> </w:t>
      </w:r>
      <w:r w:rsidR="00A55594">
        <w:rPr>
          <w:color w:val="000000" w:themeColor="text1"/>
        </w:rPr>
        <w:t xml:space="preserve">[Alt. 1 </w:t>
      </w:r>
      <w:r w:rsidR="005A3E82">
        <w:rPr>
          <w:color w:val="000000" w:themeColor="text1"/>
        </w:rPr>
        <w:t>u</w:t>
      </w:r>
      <w:r w:rsidR="00A55594" w:rsidRPr="00A55594">
        <w:rPr>
          <w:color w:val="000000" w:themeColor="text1"/>
        </w:rPr>
        <w:t>nanticipated impacts resulting in adverse effects</w:t>
      </w:r>
      <w:r w:rsidR="00A55594">
        <w:rPr>
          <w:color w:val="000000" w:themeColor="text1"/>
        </w:rPr>
        <w:t>] [Alt. 2 Unanticipated effects]</w:t>
      </w:r>
      <w:r w:rsidRPr="00FD3189">
        <w:rPr>
          <w:color w:val="000000" w:themeColor="text1"/>
        </w:rPr>
        <w:t xml:space="preserve"> on the environment </w:t>
      </w:r>
      <w:r w:rsidR="005E6782">
        <w:rPr>
          <w:color w:val="000000" w:themeColor="text1"/>
        </w:rPr>
        <w:t>[</w:t>
      </w:r>
      <w:r w:rsidRPr="00FD3189">
        <w:rPr>
          <w:color w:val="000000" w:themeColor="text1"/>
        </w:rPr>
        <w:t>or other activities</w:t>
      </w:r>
      <w:r w:rsidR="005E6782">
        <w:rPr>
          <w:color w:val="000000" w:themeColor="text1"/>
        </w:rPr>
        <w:t>]</w:t>
      </w:r>
      <w:r w:rsidRPr="00FD3189">
        <w:rPr>
          <w:color w:val="000000" w:themeColor="text1"/>
        </w:rPr>
        <w:t xml:space="preserve"> have arisen, or are of a scale or intensity that was not anticipated, when the Plan of Work was approved</w:t>
      </w:r>
      <w:r w:rsidR="00B00269" w:rsidRPr="00FD3189">
        <w:rPr>
          <w:color w:val="000000" w:themeColor="text1"/>
        </w:rPr>
        <w:t>;</w:t>
      </w:r>
    </w:p>
    <w:p w14:paraId="47129A6A" w14:textId="6DC82635" w:rsidR="00B00269" w:rsidRPr="00FD3189" w:rsidRDefault="002D37D5" w:rsidP="00B00269">
      <w:pPr>
        <w:spacing w:after="120"/>
        <w:ind w:left="1083" w:right="1270" w:firstLine="357"/>
        <w:jc w:val="both"/>
        <w:rPr>
          <w:color w:val="000000" w:themeColor="text1"/>
        </w:rPr>
      </w:pPr>
      <w:r>
        <w:rPr>
          <w:color w:val="000000" w:themeColor="text1"/>
        </w:rPr>
        <w:t>[</w:t>
      </w:r>
      <w:r w:rsidR="003B4413" w:rsidRPr="00FD3189">
        <w:rPr>
          <w:color w:val="000000" w:themeColor="text1"/>
        </w:rPr>
        <w:t>(a</w:t>
      </w:r>
      <w:r w:rsidR="00B00269" w:rsidRPr="00FD3189">
        <w:rPr>
          <w:color w:val="000000" w:themeColor="text1"/>
        </w:rPr>
        <w:t>)</w:t>
      </w:r>
      <w:r w:rsidR="003B4413" w:rsidRPr="00FD3189">
        <w:rPr>
          <w:color w:val="000000" w:themeColor="text1"/>
        </w:rPr>
        <w:t xml:space="preserve"> sexies </w:t>
      </w:r>
      <w:r w:rsidR="005A3E82">
        <w:rPr>
          <w:color w:val="000000" w:themeColor="text1"/>
        </w:rPr>
        <w:t>a</w:t>
      </w:r>
      <w:r w:rsidR="003B4413" w:rsidRPr="00FD3189">
        <w:rPr>
          <w:color w:val="000000" w:themeColor="text1"/>
        </w:rPr>
        <w:t xml:space="preserve"> request by </w:t>
      </w:r>
      <w:r w:rsidR="00053425">
        <w:rPr>
          <w:color w:val="000000" w:themeColor="text1"/>
        </w:rPr>
        <w:t>[</w:t>
      </w:r>
      <w:r w:rsidR="003B4413" w:rsidRPr="00FD3189">
        <w:rPr>
          <w:color w:val="000000" w:themeColor="text1"/>
        </w:rPr>
        <w:t xml:space="preserve">another </w:t>
      </w:r>
      <w:r w:rsidR="00053425">
        <w:rPr>
          <w:color w:val="000000" w:themeColor="text1"/>
        </w:rPr>
        <w:t xml:space="preserve">competent </w:t>
      </w:r>
      <w:r w:rsidR="003B4413" w:rsidRPr="00FD3189">
        <w:rPr>
          <w:color w:val="000000" w:themeColor="text1"/>
        </w:rPr>
        <w:t>international body</w:t>
      </w:r>
      <w:r w:rsidR="00053425">
        <w:rPr>
          <w:color w:val="000000" w:themeColor="text1"/>
        </w:rPr>
        <w:t>]</w:t>
      </w:r>
      <w:r w:rsidR="003B4413" w:rsidRPr="00FD3189">
        <w:rPr>
          <w:color w:val="000000" w:themeColor="text1"/>
        </w:rPr>
        <w:t xml:space="preserve"> concerning other activities or measure in the Marine Environment pursuant to </w:t>
      </w:r>
      <w:r w:rsidR="003678E0">
        <w:rPr>
          <w:color w:val="000000" w:themeColor="text1"/>
        </w:rPr>
        <w:t>r</w:t>
      </w:r>
      <w:r w:rsidR="003B4413" w:rsidRPr="00FD3189">
        <w:rPr>
          <w:color w:val="000000" w:themeColor="text1"/>
        </w:rPr>
        <w:t>egulation 31</w:t>
      </w:r>
      <w:r w:rsidR="00B00269" w:rsidRPr="00FD3189">
        <w:rPr>
          <w:color w:val="000000" w:themeColor="text1"/>
        </w:rPr>
        <w:t>;</w:t>
      </w:r>
      <w:r>
        <w:rPr>
          <w:color w:val="000000" w:themeColor="text1"/>
        </w:rPr>
        <w:t>]</w:t>
      </w:r>
    </w:p>
    <w:p w14:paraId="63ACB197" w14:textId="093FA878" w:rsidR="001F0ADA" w:rsidRPr="00FD3189" w:rsidRDefault="00092FFA"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(b) </w:t>
      </w:r>
      <w:r w:rsidR="005A3E82">
        <w:rPr>
          <w:color w:val="000000" w:themeColor="text1"/>
        </w:rPr>
        <w:t>s</w:t>
      </w:r>
      <w:r>
        <w:rPr>
          <w:color w:val="000000" w:themeColor="text1"/>
        </w:rPr>
        <w:t>ignificant Incidents</w:t>
      </w:r>
      <w:r w:rsidR="6700E9DF" w:rsidRPr="00FD3189">
        <w:rPr>
          <w:color w:val="000000" w:themeColor="text1"/>
        </w:rPr>
        <w:t>;</w:t>
      </w:r>
      <w:r>
        <w:rPr>
          <w:color w:val="000000" w:themeColor="text1"/>
        </w:rPr>
        <w:t>]</w:t>
      </w:r>
    </w:p>
    <w:p w14:paraId="0F0E5901" w14:textId="38820841" w:rsidR="001F0ADA" w:rsidRPr="00FD3189" w:rsidRDefault="00AC692D"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(c) </w:t>
      </w:r>
      <w:r w:rsidR="005A3E82">
        <w:rPr>
          <w:color w:val="000000" w:themeColor="text1"/>
        </w:rPr>
        <w:t>r</w:t>
      </w:r>
      <w:r w:rsidR="6700E9DF" w:rsidRPr="00FD3189">
        <w:rPr>
          <w:color w:val="000000" w:themeColor="text1"/>
        </w:rPr>
        <w:t xml:space="preserve">ecommendations for improvement in procedures or practices following an inspection report under </w:t>
      </w:r>
      <w:r w:rsidR="003678E0">
        <w:rPr>
          <w:color w:val="000000" w:themeColor="text1"/>
        </w:rPr>
        <w:t>r</w:t>
      </w:r>
      <w:r w:rsidR="6700E9DF" w:rsidRPr="00FD3189">
        <w:rPr>
          <w:color w:val="000000" w:themeColor="text1"/>
        </w:rPr>
        <w:t>egulation 100;</w:t>
      </w:r>
      <w:r>
        <w:rPr>
          <w:color w:val="000000" w:themeColor="text1"/>
        </w:rPr>
        <w:t>]</w:t>
      </w:r>
      <w:r w:rsidR="6700E9DF" w:rsidRPr="00FD3189">
        <w:rPr>
          <w:color w:val="000000" w:themeColor="text1"/>
        </w:rPr>
        <w:t xml:space="preserve"> </w:t>
      </w:r>
    </w:p>
    <w:p w14:paraId="00BA0B9C" w14:textId="1A176663" w:rsidR="00B00269" w:rsidRPr="00FD3189" w:rsidDel="001601C9" w:rsidRDefault="00B27F74"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w:t>
      </w:r>
      <w:r w:rsidR="6700E9DF" w:rsidRPr="00FD3189" w:rsidDel="001601C9">
        <w:rPr>
          <w:color w:val="000000" w:themeColor="text1"/>
        </w:rPr>
        <w:t>g)</w:t>
      </w:r>
      <w:r w:rsidR="00B00269" w:rsidRPr="00FD3189" w:rsidDel="001601C9">
        <w:rPr>
          <w:color w:val="000000" w:themeColor="text1"/>
        </w:rPr>
        <w:t xml:space="preserve"> </w:t>
      </w:r>
      <w:r w:rsidR="005A3E82">
        <w:rPr>
          <w:color w:val="000000" w:themeColor="text1"/>
        </w:rPr>
        <w:t>s</w:t>
      </w:r>
      <w:r w:rsidR="008F3CCB" w:rsidRPr="00FD3189" w:rsidDel="001601C9">
        <w:rPr>
          <w:color w:val="000000" w:themeColor="text1"/>
        </w:rPr>
        <w:t>ignificant changes</w:t>
      </w:r>
      <w:r w:rsidR="00B00269" w:rsidRPr="00FD3189" w:rsidDel="001601C9">
        <w:rPr>
          <w:color w:val="000000" w:themeColor="text1"/>
        </w:rPr>
        <w:t xml:space="preserve"> </w:t>
      </w:r>
      <w:r w:rsidR="6700E9DF" w:rsidRPr="00FD3189" w:rsidDel="001601C9">
        <w:rPr>
          <w:color w:val="000000" w:themeColor="text1"/>
        </w:rPr>
        <w:t>in Best Available Scientific Information</w:t>
      </w:r>
      <w:r w:rsidR="6700E9DF" w:rsidRPr="00FD3189">
        <w:rPr>
          <w:color w:val="000000" w:themeColor="text1"/>
        </w:rPr>
        <w:t>;</w:t>
      </w:r>
      <w:r w:rsidR="005A3E82">
        <w:rPr>
          <w:color w:val="000000" w:themeColor="text1"/>
        </w:rPr>
        <w:t xml:space="preserve"> and</w:t>
      </w:r>
      <w:r>
        <w:rPr>
          <w:color w:val="000000" w:themeColor="text1"/>
        </w:rPr>
        <w:t>]</w:t>
      </w:r>
    </w:p>
    <w:p w14:paraId="2D9333EF" w14:textId="4379BF60" w:rsidR="003150E5" w:rsidRPr="00FD3189" w:rsidRDefault="00B27F74" w:rsidP="00E4548D">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(h) </w:t>
      </w:r>
      <w:r w:rsidR="005A3E82">
        <w:rPr>
          <w:color w:val="000000" w:themeColor="text1"/>
        </w:rPr>
        <w:t>o</w:t>
      </w:r>
      <w:r w:rsidR="6700E9DF" w:rsidRPr="00FD3189">
        <w:rPr>
          <w:color w:val="000000" w:themeColor="text1"/>
        </w:rPr>
        <w:t>perational management changes, including changes to subcontractors</w:t>
      </w:r>
      <w:r w:rsidR="00787EA2" w:rsidRPr="00FD3189">
        <w:rPr>
          <w:color w:val="000000" w:themeColor="text1"/>
        </w:rPr>
        <w:t xml:space="preserve"> and suppliers</w:t>
      </w:r>
      <w:r w:rsidR="00C330BD">
        <w:rPr>
          <w:color w:val="000000" w:themeColor="text1"/>
        </w:rPr>
        <w:t xml:space="preserve"> listed in the Plan of Work</w:t>
      </w:r>
      <w:r w:rsidR="00787EA2" w:rsidRPr="00FD3189">
        <w:rPr>
          <w:color w:val="000000" w:themeColor="text1"/>
        </w:rPr>
        <w:t>, whereby the Commission, after review with the Contractor of the Contractor’s activities under the Plan of Work, shall recommend to the Council whether any modifications to the Plan of Work are necessary</w:t>
      </w:r>
      <w:r w:rsidR="00E4548D">
        <w:rPr>
          <w:color w:val="000000" w:themeColor="text1"/>
        </w:rPr>
        <w:t>.</w:t>
      </w:r>
    </w:p>
    <w:p w14:paraId="0B0FD9EF" w14:textId="53FBFE23" w:rsidR="003150E5" w:rsidRPr="00FD3189" w:rsidRDefault="00E4548D" w:rsidP="00032A05">
      <w:pPr>
        <w:spacing w:after="120"/>
        <w:ind w:left="1083" w:right="1270"/>
        <w:jc w:val="both"/>
        <w:rPr>
          <w:color w:val="000000" w:themeColor="text1"/>
        </w:rPr>
      </w:pPr>
      <w:r>
        <w:rPr>
          <w:color w:val="000000" w:themeColor="text1"/>
        </w:rPr>
        <w:t xml:space="preserve">[1.bis </w:t>
      </w:r>
      <w:r w:rsidR="00D60C45" w:rsidRPr="00D60C45">
        <w:rPr>
          <w:color w:val="000000" w:themeColor="text1"/>
        </w:rPr>
        <w:t xml:space="preserve">The occurrence of any of the circumstances set out in paragraphs </w:t>
      </w:r>
      <w:r w:rsidR="0071685D">
        <w:rPr>
          <w:color w:val="000000" w:themeColor="text1"/>
        </w:rPr>
        <w:t>[</w:t>
      </w:r>
      <w:r w:rsidR="00D60C45" w:rsidRPr="00D60C45">
        <w:rPr>
          <w:color w:val="000000" w:themeColor="text1"/>
        </w:rPr>
        <w:t xml:space="preserve">1(a)ter, </w:t>
      </w:r>
      <w:r w:rsidR="00993937">
        <w:rPr>
          <w:color w:val="000000" w:themeColor="text1"/>
        </w:rPr>
        <w:t>1</w:t>
      </w:r>
      <w:r w:rsidR="00D60C45" w:rsidRPr="00D60C45">
        <w:rPr>
          <w:color w:val="000000" w:themeColor="text1"/>
        </w:rPr>
        <w:t xml:space="preserve">(a)quin and </w:t>
      </w:r>
      <w:r w:rsidR="00993937">
        <w:rPr>
          <w:color w:val="000000" w:themeColor="text1"/>
        </w:rPr>
        <w:t>1</w:t>
      </w:r>
      <w:r w:rsidR="00D60C45" w:rsidRPr="00D60C45">
        <w:rPr>
          <w:color w:val="000000" w:themeColor="text1"/>
        </w:rPr>
        <w:t>(b)</w:t>
      </w:r>
      <w:r w:rsidR="0071685D">
        <w:rPr>
          <w:color w:val="000000" w:themeColor="text1"/>
        </w:rPr>
        <w:t>]</w:t>
      </w:r>
      <w:r w:rsidR="00D60C45" w:rsidRPr="00D60C45">
        <w:rPr>
          <w:color w:val="000000" w:themeColor="text1"/>
        </w:rPr>
        <w:t xml:space="preserve"> shall </w:t>
      </w:r>
      <w:r w:rsidR="00602E14">
        <w:rPr>
          <w:color w:val="000000" w:themeColor="text1"/>
        </w:rPr>
        <w:t>entail</w:t>
      </w:r>
      <w:r w:rsidR="00D60C45" w:rsidRPr="00D60C45">
        <w:rPr>
          <w:color w:val="000000" w:themeColor="text1"/>
        </w:rPr>
        <w:t xml:space="preserve"> suspension of exploitation activities until the amended Plan of Work has been reviewed and approved.</w:t>
      </w:r>
      <w:r>
        <w:rPr>
          <w:color w:val="000000" w:themeColor="text1"/>
        </w:rPr>
        <w:t>]</w:t>
      </w:r>
    </w:p>
    <w:p w14:paraId="705060F5" w14:textId="2C5E7A2D" w:rsidR="006C3EF1" w:rsidRPr="00FD3189" w:rsidRDefault="6700E9DF" w:rsidP="00B00269">
      <w:pPr>
        <w:spacing w:after="120"/>
        <w:ind w:left="1083" w:right="1270"/>
        <w:jc w:val="both"/>
        <w:rPr>
          <w:color w:val="000000" w:themeColor="text1"/>
        </w:rPr>
      </w:pPr>
      <w:r w:rsidRPr="00FD3189">
        <w:rPr>
          <w:color w:val="000000" w:themeColor="text1"/>
        </w:rPr>
        <w:t xml:space="preserve">2. </w:t>
      </w:r>
      <w:r w:rsidR="0071015A">
        <w:rPr>
          <w:color w:val="000000" w:themeColor="text1"/>
        </w:rPr>
        <w:tab/>
      </w:r>
      <w:r w:rsidR="00B00269" w:rsidRPr="00FD3189">
        <w:rPr>
          <w:color w:val="000000" w:themeColor="text1"/>
        </w:rPr>
        <w:t xml:space="preserve"> </w:t>
      </w:r>
      <w:r w:rsidR="002B4845" w:rsidRPr="00FD3189">
        <w:rPr>
          <w:color w:val="000000" w:themeColor="text1"/>
        </w:rPr>
        <w:t xml:space="preserve">A review of </w:t>
      </w:r>
      <w:r w:rsidR="00D806CA">
        <w:rPr>
          <w:color w:val="000000" w:themeColor="text1"/>
        </w:rPr>
        <w:t>the Plan of Work</w:t>
      </w:r>
      <w:r w:rsidR="002B4845" w:rsidRPr="00FD3189">
        <w:rPr>
          <w:color w:val="000000" w:themeColor="text1"/>
        </w:rPr>
        <w:t xml:space="preserve"> under paragraph 1 shall be undertaken by the Contractor</w:t>
      </w:r>
      <w:r w:rsidR="00C742C6">
        <w:rPr>
          <w:color w:val="000000" w:themeColor="text1"/>
        </w:rPr>
        <w:t xml:space="preserve"> [</w:t>
      </w:r>
      <w:r w:rsidR="002B4845" w:rsidRPr="00FD3189">
        <w:rPr>
          <w:color w:val="000000" w:themeColor="text1"/>
        </w:rPr>
        <w:t xml:space="preserve">and </w:t>
      </w:r>
      <w:r w:rsidR="005B4438">
        <w:rPr>
          <w:color w:val="000000" w:themeColor="text1"/>
        </w:rPr>
        <w:t>[reviewed and]</w:t>
      </w:r>
      <w:r w:rsidR="002B4845" w:rsidRPr="00FD3189">
        <w:rPr>
          <w:color w:val="000000" w:themeColor="text1"/>
        </w:rPr>
        <w:t xml:space="preserve"> verified by </w:t>
      </w:r>
      <w:r w:rsidR="005B4438">
        <w:rPr>
          <w:color w:val="000000" w:themeColor="text1"/>
        </w:rPr>
        <w:t xml:space="preserve">[Alt. 1 </w:t>
      </w:r>
      <w:r w:rsidR="002B4845" w:rsidRPr="00FD3189">
        <w:rPr>
          <w:color w:val="000000" w:themeColor="text1"/>
        </w:rPr>
        <w:t>an independent expert</w:t>
      </w:r>
      <w:r w:rsidR="005B4438">
        <w:rPr>
          <w:color w:val="000000" w:themeColor="text1"/>
        </w:rPr>
        <w:t>] [Alt. 2 a panel of independent experts]</w:t>
      </w:r>
      <w:r w:rsidRPr="00FD3189">
        <w:rPr>
          <w:color w:val="000000" w:themeColor="text1"/>
        </w:rPr>
        <w:t xml:space="preserve"> in accordance with the </w:t>
      </w:r>
      <w:r w:rsidR="007C0DD7" w:rsidRPr="00FD3189">
        <w:rPr>
          <w:color w:val="000000" w:themeColor="text1"/>
        </w:rPr>
        <w:t>applicable</w:t>
      </w:r>
      <w:r w:rsidRPr="00FD3189">
        <w:rPr>
          <w:color w:val="000000" w:themeColor="text1"/>
        </w:rPr>
        <w:t xml:space="preserve"> regulations</w:t>
      </w:r>
      <w:r w:rsidR="00C742C6">
        <w:rPr>
          <w:color w:val="000000" w:themeColor="text1"/>
        </w:rPr>
        <w:t>]</w:t>
      </w:r>
      <w:r w:rsidRPr="00FD3189">
        <w:rPr>
          <w:color w:val="000000" w:themeColor="text1"/>
        </w:rPr>
        <w:t xml:space="preserve">, Standards and </w:t>
      </w:r>
      <w:r w:rsidR="002B4845" w:rsidRPr="00FD3189">
        <w:rPr>
          <w:color w:val="000000" w:themeColor="text1"/>
        </w:rPr>
        <w:t xml:space="preserve">taking into </w:t>
      </w:r>
      <w:r w:rsidR="00AE660E">
        <w:rPr>
          <w:color w:val="000000" w:themeColor="text1"/>
        </w:rPr>
        <w:t>account</w:t>
      </w:r>
      <w:r w:rsidRPr="00FD3189">
        <w:rPr>
          <w:color w:val="000000" w:themeColor="text1"/>
        </w:rPr>
        <w:t xml:space="preserve"> </w:t>
      </w:r>
      <w:r w:rsidR="001600DC">
        <w:rPr>
          <w:color w:val="000000" w:themeColor="text1"/>
        </w:rPr>
        <w:t xml:space="preserve">the </w:t>
      </w:r>
      <w:r w:rsidRPr="00FD3189">
        <w:rPr>
          <w:color w:val="000000" w:themeColor="text1"/>
        </w:rPr>
        <w:t>Guidelines. The Secretary-General shall invite the Sponsoring State or States</w:t>
      </w:r>
      <w:r w:rsidR="00B144F7">
        <w:rPr>
          <w:color w:val="000000" w:themeColor="text1"/>
        </w:rPr>
        <w:t>[</w:t>
      </w:r>
      <w:r w:rsidRPr="00FD3189">
        <w:rPr>
          <w:color w:val="000000" w:themeColor="text1"/>
        </w:rPr>
        <w:t>,</w:t>
      </w:r>
      <w:r w:rsidRPr="00FD3189" w:rsidDel="00C742C6">
        <w:rPr>
          <w:color w:val="000000" w:themeColor="text1"/>
        </w:rPr>
        <w:t xml:space="preserve"> and </w:t>
      </w:r>
      <w:r w:rsidR="00B64B72">
        <w:rPr>
          <w:color w:val="000000" w:themeColor="text1"/>
        </w:rPr>
        <w:t>[</w:t>
      </w:r>
      <w:r w:rsidRPr="00FD3189" w:rsidDel="00C742C6">
        <w:rPr>
          <w:color w:val="000000" w:themeColor="text1"/>
        </w:rPr>
        <w:t>relevant</w:t>
      </w:r>
      <w:r w:rsidR="00B64B72">
        <w:rPr>
          <w:color w:val="000000" w:themeColor="text1"/>
        </w:rPr>
        <w:t>] [potentially affected]</w:t>
      </w:r>
      <w:r w:rsidRPr="00FD3189" w:rsidDel="00C742C6">
        <w:rPr>
          <w:color w:val="000000" w:themeColor="text1"/>
        </w:rPr>
        <w:t xml:space="preserve"> coastal States</w:t>
      </w:r>
      <w:r w:rsidRPr="00FD3189">
        <w:rPr>
          <w:color w:val="000000" w:themeColor="text1"/>
        </w:rPr>
        <w:t>,</w:t>
      </w:r>
      <w:r w:rsidR="00B144F7">
        <w:rPr>
          <w:color w:val="000000" w:themeColor="text1"/>
        </w:rPr>
        <w:t>]</w:t>
      </w:r>
      <w:r w:rsidRPr="00FD3189">
        <w:rPr>
          <w:color w:val="000000" w:themeColor="text1"/>
        </w:rPr>
        <w:t xml:space="preserve"> to participate in the review. </w:t>
      </w:r>
      <w:r w:rsidR="002B4845" w:rsidRPr="00FD3189">
        <w:rPr>
          <w:color w:val="000000" w:themeColor="text1"/>
        </w:rPr>
        <w:t>The results of the review shall be compiled as a report</w:t>
      </w:r>
      <w:r w:rsidR="00811038">
        <w:rPr>
          <w:color w:val="000000" w:themeColor="text1"/>
        </w:rPr>
        <w:t xml:space="preserve"> [a</w:t>
      </w:r>
      <w:r w:rsidR="00811038" w:rsidRPr="00811038">
        <w:rPr>
          <w:color w:val="000000" w:themeColor="text1"/>
        </w:rPr>
        <w:t>nd be accompanied by an endorsement of the report by the experts involved on the review and submitted to the Secretary-General by completion of the review</w:t>
      </w:r>
      <w:r w:rsidR="00811038">
        <w:rPr>
          <w:color w:val="000000" w:themeColor="text1"/>
        </w:rPr>
        <w:t>]</w:t>
      </w:r>
      <w:r w:rsidR="002B4845" w:rsidRPr="00FD3189">
        <w:rPr>
          <w:color w:val="000000" w:themeColor="text1"/>
        </w:rPr>
        <w:t xml:space="preserve">. </w:t>
      </w:r>
    </w:p>
    <w:p w14:paraId="7BAC181D" w14:textId="3F81E5B1" w:rsidR="002335DF" w:rsidRDefault="6700E9DF" w:rsidP="00B00269">
      <w:pPr>
        <w:spacing w:after="120"/>
        <w:ind w:left="1083" w:right="1270"/>
        <w:jc w:val="both"/>
        <w:rPr>
          <w:color w:val="000000" w:themeColor="text1"/>
        </w:rPr>
      </w:pPr>
      <w:r w:rsidRPr="00FD3189" w:rsidDel="002335DF">
        <w:rPr>
          <w:color w:val="000000" w:themeColor="text1"/>
        </w:rPr>
        <w:t xml:space="preserve">3. </w:t>
      </w:r>
      <w:r w:rsidR="002335DF">
        <w:rPr>
          <w:color w:val="000000" w:themeColor="text1"/>
        </w:rPr>
        <w:t xml:space="preserve"> </w:t>
      </w:r>
      <w:r w:rsidR="0071015A">
        <w:rPr>
          <w:color w:val="000000" w:themeColor="text1"/>
        </w:rPr>
        <w:tab/>
      </w:r>
      <w:r w:rsidRPr="00FD3189" w:rsidDel="002335DF">
        <w:rPr>
          <w:color w:val="000000" w:themeColor="text1"/>
        </w:rPr>
        <w:t>The Secretary-General shall forward the report on each review to the</w:t>
      </w:r>
      <w:r w:rsidR="00977393" w:rsidRPr="00FD3189" w:rsidDel="002335DF">
        <w:rPr>
          <w:color w:val="000000" w:themeColor="text1"/>
        </w:rPr>
        <w:t xml:space="preserve"> </w:t>
      </w:r>
      <w:r w:rsidRPr="00FD3189" w:rsidDel="002335DF">
        <w:rPr>
          <w:color w:val="000000" w:themeColor="text1"/>
        </w:rPr>
        <w:t xml:space="preserve">Commission and Council, and the Sponsoring State or States. </w:t>
      </w:r>
      <w:r w:rsidR="00920BF0">
        <w:rPr>
          <w:color w:val="000000" w:themeColor="text1"/>
        </w:rPr>
        <w:t xml:space="preserve">[Alt. 1 </w:t>
      </w:r>
      <w:r w:rsidR="002335DF" w:rsidRPr="002335DF">
        <w:rPr>
          <w:color w:val="000000" w:themeColor="text1"/>
        </w:rPr>
        <w:t xml:space="preserve">Where, as a result of a review a Material Change needs to be made to the Plan of Work, </w:t>
      </w:r>
      <w:r w:rsidR="00920BF0" w:rsidRPr="00920BF0">
        <w:rPr>
          <w:color w:val="000000" w:themeColor="text1"/>
        </w:rPr>
        <w:t xml:space="preserve">the Commission shall recommend the Council and the Contractor shall implement as established in </w:t>
      </w:r>
      <w:r w:rsidR="003678E0">
        <w:rPr>
          <w:color w:val="000000" w:themeColor="text1"/>
        </w:rPr>
        <w:t>r</w:t>
      </w:r>
      <w:r w:rsidR="002335DF" w:rsidRPr="002335DF">
        <w:rPr>
          <w:color w:val="000000" w:themeColor="text1"/>
        </w:rPr>
        <w:t>egulations 57</w:t>
      </w:r>
      <w:r w:rsidR="003A2AF0">
        <w:rPr>
          <w:color w:val="000000" w:themeColor="text1"/>
        </w:rPr>
        <w:t xml:space="preserve">] [Alt. 2 </w:t>
      </w:r>
      <w:r w:rsidR="000A7769" w:rsidRPr="000A7769">
        <w:rPr>
          <w:color w:val="000000" w:themeColor="text1"/>
        </w:rPr>
        <w:t xml:space="preserve">Any proposed modification to a </w:t>
      </w:r>
      <w:r w:rsidR="001C73A4">
        <w:rPr>
          <w:color w:val="000000" w:themeColor="text1"/>
        </w:rPr>
        <w:t>P</w:t>
      </w:r>
      <w:r w:rsidR="000A7769" w:rsidRPr="000A7769">
        <w:rPr>
          <w:color w:val="000000" w:themeColor="text1"/>
        </w:rPr>
        <w:t xml:space="preserve">lan of </w:t>
      </w:r>
      <w:r w:rsidR="001C73A4">
        <w:rPr>
          <w:color w:val="000000" w:themeColor="text1"/>
        </w:rPr>
        <w:t>W</w:t>
      </w:r>
      <w:r w:rsidR="000A7769" w:rsidRPr="000A7769">
        <w:rPr>
          <w:color w:val="000000" w:themeColor="text1"/>
        </w:rPr>
        <w:t xml:space="preserve">ork as a result of a review pursuant to this regulation shall be assessed </w:t>
      </w:r>
      <w:r w:rsidR="000A7769">
        <w:rPr>
          <w:color w:val="000000" w:themeColor="text1"/>
        </w:rPr>
        <w:t>i</w:t>
      </w:r>
      <w:r w:rsidR="000A7769" w:rsidRPr="000A7769">
        <w:rPr>
          <w:color w:val="000000" w:themeColor="text1"/>
        </w:rPr>
        <w:t>n accordance with regulation 57</w:t>
      </w:r>
      <w:r w:rsidR="003A2AF0">
        <w:rPr>
          <w:color w:val="000000" w:themeColor="text1"/>
        </w:rPr>
        <w:t>]</w:t>
      </w:r>
      <w:r w:rsidR="005A45F1">
        <w:rPr>
          <w:color w:val="000000" w:themeColor="text1"/>
        </w:rPr>
        <w:t>.</w:t>
      </w:r>
    </w:p>
    <w:p w14:paraId="7DEA4DCB" w14:textId="6E0A0B1E" w:rsidR="009B3129" w:rsidRPr="00FD3189" w:rsidRDefault="6700E9DF" w:rsidP="00B00269">
      <w:pPr>
        <w:spacing w:after="120"/>
        <w:ind w:left="1083" w:right="1270"/>
        <w:jc w:val="both"/>
        <w:rPr>
          <w:color w:val="000000" w:themeColor="text1"/>
        </w:rPr>
      </w:pPr>
      <w:r w:rsidRPr="00FD3189">
        <w:rPr>
          <w:color w:val="000000" w:themeColor="text1"/>
        </w:rPr>
        <w:t xml:space="preserve">4. </w:t>
      </w:r>
      <w:r w:rsidR="00B00269" w:rsidRPr="00FD3189">
        <w:rPr>
          <w:color w:val="000000" w:themeColor="text1"/>
        </w:rPr>
        <w:tab/>
      </w:r>
      <w:r w:rsidRPr="00FD3189">
        <w:rPr>
          <w:color w:val="000000" w:themeColor="text1"/>
        </w:rPr>
        <w:t xml:space="preserve">For the purpose of the review, the Contractor shall provide </w:t>
      </w:r>
      <w:r w:rsidR="00260A84">
        <w:rPr>
          <w:color w:val="000000" w:themeColor="text1"/>
        </w:rPr>
        <w:t>[to the independent expert]</w:t>
      </w:r>
      <w:r w:rsidRPr="00FD3189">
        <w:rPr>
          <w:color w:val="000000" w:themeColor="text1"/>
        </w:rPr>
        <w:t xml:space="preserve"> all information </w:t>
      </w:r>
      <w:r w:rsidR="00AB4F00" w:rsidRPr="00FD3189">
        <w:rPr>
          <w:color w:val="000000" w:themeColor="text1"/>
        </w:rPr>
        <w:t xml:space="preserve">required by the </w:t>
      </w:r>
      <w:r w:rsidRPr="00FD3189">
        <w:rPr>
          <w:color w:val="000000" w:themeColor="text1"/>
        </w:rPr>
        <w:t>Secretary-General in the manner and at the times</w:t>
      </w:r>
      <w:r w:rsidR="00AB4F00" w:rsidRPr="00FD3189">
        <w:rPr>
          <w:color w:val="000000" w:themeColor="text1"/>
        </w:rPr>
        <w:t xml:space="preserve"> as may be necessary for the purposes of this </w:t>
      </w:r>
      <w:r w:rsidR="003678E0">
        <w:rPr>
          <w:color w:val="000000" w:themeColor="text1"/>
        </w:rPr>
        <w:t>r</w:t>
      </w:r>
      <w:r w:rsidR="00AB4F00" w:rsidRPr="00FD3189">
        <w:rPr>
          <w:color w:val="000000" w:themeColor="text1"/>
        </w:rPr>
        <w:t>egulation</w:t>
      </w:r>
      <w:r w:rsidRPr="00FD3189">
        <w:rPr>
          <w:color w:val="000000" w:themeColor="text1"/>
        </w:rPr>
        <w:t xml:space="preserve">. </w:t>
      </w:r>
      <w:r w:rsidR="008A217B">
        <w:rPr>
          <w:color w:val="000000" w:themeColor="text1"/>
        </w:rPr>
        <w:t>[</w:t>
      </w:r>
      <w:r w:rsidR="008A217B" w:rsidRPr="008A217B">
        <w:rPr>
          <w:color w:val="000000" w:themeColor="text1"/>
        </w:rPr>
        <w:t xml:space="preserve">The Secretary-General shall </w:t>
      </w:r>
      <w:r w:rsidR="008A217B" w:rsidRPr="008A217B">
        <w:rPr>
          <w:color w:val="000000" w:themeColor="text1"/>
        </w:rPr>
        <w:lastRenderedPageBreak/>
        <w:t>request the Contractor to submit additional data and information as may be required by the independent expert or experts undertaking the review.</w:t>
      </w:r>
      <w:r w:rsidR="008A217B">
        <w:rPr>
          <w:color w:val="000000" w:themeColor="text1"/>
        </w:rPr>
        <w:t>]</w:t>
      </w:r>
    </w:p>
    <w:p w14:paraId="61B84754" w14:textId="29301324" w:rsidR="00FD0D39" w:rsidRPr="00FD3189" w:rsidRDefault="00854C1A" w:rsidP="000302A3">
      <w:pPr>
        <w:ind w:left="1083" w:right="1270"/>
        <w:jc w:val="both"/>
        <w:rPr>
          <w:color w:val="000000" w:themeColor="text1"/>
        </w:rPr>
      </w:pPr>
      <w:r>
        <w:rPr>
          <w:color w:val="000000" w:themeColor="text1"/>
        </w:rPr>
        <w:t>5</w:t>
      </w:r>
      <w:r w:rsidR="6700E9DF" w:rsidRPr="00FD3189">
        <w:rPr>
          <w:color w:val="000000" w:themeColor="text1"/>
        </w:rPr>
        <w:t xml:space="preserve">. The Secretary-General shall make publicly available the findings and recommendations resulting from a review of </w:t>
      </w:r>
      <w:r w:rsidR="004309AD">
        <w:rPr>
          <w:color w:val="000000" w:themeColor="text1"/>
        </w:rPr>
        <w:t>a Plan of Work</w:t>
      </w:r>
      <w:r w:rsidR="004309AD" w:rsidRPr="00FD3189">
        <w:rPr>
          <w:color w:val="000000" w:themeColor="text1"/>
        </w:rPr>
        <w:t xml:space="preserve"> </w:t>
      </w:r>
      <w:r w:rsidR="6700E9DF" w:rsidRPr="00FD3189">
        <w:rPr>
          <w:color w:val="000000" w:themeColor="text1"/>
        </w:rPr>
        <w:t xml:space="preserve">under this </w:t>
      </w:r>
      <w:r w:rsidR="003678E0">
        <w:rPr>
          <w:color w:val="000000" w:themeColor="text1"/>
        </w:rPr>
        <w:t>r</w:t>
      </w:r>
      <w:r w:rsidR="6700E9DF" w:rsidRPr="00FD3189">
        <w:rPr>
          <w:color w:val="000000" w:themeColor="text1"/>
        </w:rPr>
        <w:t>egulation</w:t>
      </w:r>
      <w:r w:rsidR="004309AD">
        <w:rPr>
          <w:color w:val="000000" w:themeColor="text1"/>
        </w:rPr>
        <w:t xml:space="preserve"> [in accordance with </w:t>
      </w:r>
      <w:r w:rsidR="003678E0">
        <w:rPr>
          <w:color w:val="000000" w:themeColor="text1"/>
        </w:rPr>
        <w:t>r</w:t>
      </w:r>
      <w:r w:rsidR="004309AD">
        <w:rPr>
          <w:color w:val="000000" w:themeColor="text1"/>
        </w:rPr>
        <w:t>egulation 92]</w:t>
      </w:r>
      <w:r w:rsidR="6700E9DF" w:rsidRPr="00FD3189">
        <w:rPr>
          <w:color w:val="000000" w:themeColor="text1"/>
        </w:rPr>
        <w:t>.</w:t>
      </w:r>
    </w:p>
    <w:p w14:paraId="1D183B0C" w14:textId="1852172D" w:rsidR="00B00269" w:rsidRPr="003F656D" w:rsidRDefault="00B00269">
      <w:pPr>
        <w:suppressAutoHyphens w:val="0"/>
        <w:spacing w:after="160" w:line="259" w:lineRule="auto"/>
        <w:rPr>
          <w:rFonts w:eastAsia="Times New Roman"/>
          <w:b/>
          <w:bCs/>
          <w:color w:val="000000" w:themeColor="text1"/>
          <w:sz w:val="24"/>
          <w:szCs w:val="24"/>
        </w:rPr>
      </w:pPr>
      <w:bookmarkStart w:id="518" w:name="_Toc157149876"/>
    </w:p>
    <w:p w14:paraId="7C537B43" w14:textId="1E2E4494" w:rsidR="00E86C04" w:rsidRPr="003F656D" w:rsidRDefault="00E86C04">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759550EE" w14:textId="7B739B42" w:rsidR="00FD0D39" w:rsidRPr="00FD3189" w:rsidRDefault="00FD0D39" w:rsidP="6D35A1A4">
      <w:pPr>
        <w:pStyle w:val="Overskrift1"/>
        <w:ind w:left="1083"/>
        <w:rPr>
          <w:rFonts w:ascii="Times New Roman" w:hAnsi="Times New Roman"/>
          <w:color w:val="000000" w:themeColor="text1"/>
          <w:sz w:val="24"/>
          <w:szCs w:val="24"/>
        </w:rPr>
      </w:pPr>
      <w:bookmarkStart w:id="519" w:name="_Toc216426422"/>
      <w:r w:rsidRPr="00FD3189">
        <w:rPr>
          <w:rFonts w:ascii="Times New Roman" w:hAnsi="Times New Roman"/>
          <w:color w:val="000000" w:themeColor="text1"/>
          <w:sz w:val="24"/>
          <w:szCs w:val="24"/>
        </w:rPr>
        <w:lastRenderedPageBreak/>
        <w:t>Part VI</w:t>
      </w:r>
      <w:bookmarkEnd w:id="518"/>
      <w:bookmarkEnd w:id="519"/>
      <w:r w:rsidRPr="00FD3189">
        <w:rPr>
          <w:rFonts w:ascii="Times New Roman" w:hAnsi="Times New Roman"/>
          <w:color w:val="000000" w:themeColor="text1"/>
          <w:sz w:val="24"/>
          <w:szCs w:val="24"/>
        </w:rPr>
        <w:t xml:space="preserve"> </w:t>
      </w:r>
    </w:p>
    <w:p w14:paraId="7C4EBE7B" w14:textId="2C031910" w:rsidR="00FD0D39" w:rsidRPr="001A3319" w:rsidRDefault="00FD0D39" w:rsidP="00B00269">
      <w:pPr>
        <w:pStyle w:val="Overskrift1"/>
        <w:ind w:left="1083"/>
        <w:rPr>
          <w:rFonts w:ascii="Times New Roman" w:hAnsi="Times New Roman"/>
          <w:color w:val="000000" w:themeColor="text1"/>
          <w:spacing w:val="-2"/>
          <w:sz w:val="24"/>
          <w:szCs w:val="24"/>
        </w:rPr>
      </w:pPr>
      <w:bookmarkStart w:id="520" w:name="_Toc157149877"/>
      <w:bookmarkStart w:id="521" w:name="_Toc216426423"/>
      <w:r w:rsidRPr="001A3319">
        <w:rPr>
          <w:rFonts w:ascii="Times New Roman" w:hAnsi="Times New Roman"/>
          <w:color w:val="000000" w:themeColor="text1"/>
          <w:sz w:val="24"/>
          <w:szCs w:val="24"/>
        </w:rPr>
        <w:t xml:space="preserve">Closure </w:t>
      </w:r>
      <w:r w:rsidRPr="001A3319">
        <w:rPr>
          <w:rFonts w:ascii="Times New Roman" w:hAnsi="Times New Roman"/>
          <w:color w:val="000000" w:themeColor="text1"/>
          <w:spacing w:val="-2"/>
          <w:sz w:val="24"/>
          <w:szCs w:val="24"/>
        </w:rPr>
        <w:t>plans</w:t>
      </w:r>
      <w:bookmarkEnd w:id="520"/>
      <w:bookmarkEnd w:id="521"/>
      <w:r w:rsidRPr="001A3319">
        <w:rPr>
          <w:rFonts w:ascii="Times New Roman" w:hAnsi="Times New Roman"/>
          <w:color w:val="000000" w:themeColor="text1"/>
          <w:spacing w:val="-2"/>
          <w:sz w:val="24"/>
          <w:szCs w:val="24"/>
        </w:rPr>
        <w:t xml:space="preserve"> </w:t>
      </w:r>
    </w:p>
    <w:p w14:paraId="7FBC72CA" w14:textId="77777777" w:rsidR="00E92C2E" w:rsidRPr="003F656D" w:rsidRDefault="00E92C2E" w:rsidP="00E92C2E"/>
    <w:p w14:paraId="1C6D5EFE" w14:textId="746BF5DE" w:rsidR="00FD0D39" w:rsidRPr="00FD3189" w:rsidRDefault="320C5DEB" w:rsidP="174D416A">
      <w:pPr>
        <w:pStyle w:val="Overskrift1"/>
        <w:ind w:left="1083"/>
        <w:rPr>
          <w:i/>
          <w:iCs/>
          <w:color w:val="000000" w:themeColor="text1"/>
          <w:sz w:val="16"/>
          <w:szCs w:val="16"/>
        </w:rPr>
      </w:pPr>
      <w:bookmarkStart w:id="522" w:name="_Toc216426424"/>
      <w:bookmarkStart w:id="523" w:name="_Toc157149878"/>
      <w:r w:rsidRPr="174D416A">
        <w:rPr>
          <w:rFonts w:ascii="Times New Roman" w:hAnsi="Times New Roman"/>
          <w:color w:val="000000" w:themeColor="text1"/>
          <w:sz w:val="24"/>
          <w:szCs w:val="24"/>
        </w:rPr>
        <w:t>Regulation 59</w:t>
      </w:r>
      <w:bookmarkEnd w:id="522"/>
      <w:r w:rsidRPr="174D416A">
        <w:rPr>
          <w:rFonts w:ascii="Times New Roman" w:hAnsi="Times New Roman"/>
          <w:color w:val="000000" w:themeColor="text1"/>
          <w:sz w:val="24"/>
          <w:szCs w:val="24"/>
        </w:rPr>
        <w:t xml:space="preserve"> </w:t>
      </w:r>
      <w:bookmarkEnd w:id="523"/>
    </w:p>
    <w:p w14:paraId="38135973" w14:textId="01B16A9C" w:rsidR="00FD0D39" w:rsidRPr="00E92C2E" w:rsidRDefault="00FD0D39" w:rsidP="008D08F4">
      <w:pPr>
        <w:pStyle w:val="Overskrift1"/>
        <w:spacing w:before="120" w:after="120"/>
        <w:ind w:left="1083"/>
        <w:rPr>
          <w:color w:val="000000" w:themeColor="text1"/>
          <w:sz w:val="24"/>
          <w:szCs w:val="24"/>
        </w:rPr>
      </w:pPr>
      <w:bookmarkStart w:id="524" w:name="_Toc157149879"/>
      <w:bookmarkStart w:id="525" w:name="_Toc216426425"/>
      <w:r w:rsidRPr="00FD3189">
        <w:rPr>
          <w:rFonts w:ascii="Times New Roman" w:hAnsi="Times New Roman"/>
          <w:color w:val="000000" w:themeColor="text1"/>
          <w:sz w:val="24"/>
          <w:szCs w:val="24"/>
        </w:rPr>
        <w:t>Closure Plan</w:t>
      </w:r>
      <w:bookmarkEnd w:id="524"/>
      <w:bookmarkEnd w:id="525"/>
    </w:p>
    <w:p w14:paraId="1A945DB7" w14:textId="3527DA81" w:rsidR="00FD0D39" w:rsidRPr="007C2034" w:rsidDel="007B3A31" w:rsidRDefault="035A947F" w:rsidP="5C9F4343">
      <w:pPr>
        <w:spacing w:after="120"/>
        <w:ind w:left="1083" w:right="1270"/>
        <w:jc w:val="both"/>
        <w:rPr>
          <w:color w:val="000000" w:themeColor="text1"/>
        </w:rPr>
      </w:pPr>
      <w:r w:rsidRPr="5C9F4343">
        <w:rPr>
          <w:color w:val="000000" w:themeColor="text1"/>
        </w:rPr>
        <w:t>1.</w:t>
      </w:r>
      <w:r w:rsidR="242A7608">
        <w:tab/>
      </w:r>
      <w:r w:rsidRPr="5C9F4343">
        <w:rPr>
          <w:color w:val="000000" w:themeColor="text1"/>
        </w:rPr>
        <w:t xml:space="preserve">A Contractor shall develop a Closure Plan </w:t>
      </w:r>
      <w:r w:rsidR="70E6BAD9" w:rsidRPr="5C9F4343">
        <w:rPr>
          <w:color w:val="000000" w:themeColor="text1"/>
        </w:rPr>
        <w:t xml:space="preserve">for the </w:t>
      </w:r>
      <w:r w:rsidR="57FD97DE" w:rsidRPr="5C9F4343">
        <w:rPr>
          <w:color w:val="000000" w:themeColor="text1"/>
        </w:rPr>
        <w:t>M</w:t>
      </w:r>
      <w:r w:rsidR="70E6BAD9" w:rsidRPr="5C9F4343">
        <w:rPr>
          <w:color w:val="000000" w:themeColor="text1"/>
        </w:rPr>
        <w:t xml:space="preserve">ining </w:t>
      </w:r>
      <w:r w:rsidR="57FD97DE" w:rsidRPr="5C9F4343">
        <w:rPr>
          <w:color w:val="000000" w:themeColor="text1"/>
        </w:rPr>
        <w:t>A</w:t>
      </w:r>
      <w:r w:rsidR="70E6BAD9" w:rsidRPr="5C9F4343">
        <w:rPr>
          <w:color w:val="000000" w:themeColor="text1"/>
        </w:rPr>
        <w:t>rea</w:t>
      </w:r>
      <w:r w:rsidRPr="5C9F4343">
        <w:rPr>
          <w:color w:val="000000" w:themeColor="text1"/>
        </w:rPr>
        <w:t xml:space="preserve">, </w:t>
      </w:r>
      <w:r w:rsidR="57FD97DE" w:rsidRPr="5C9F4343">
        <w:rPr>
          <w:color w:val="000000" w:themeColor="text1"/>
        </w:rPr>
        <w:t xml:space="preserve">in accordance with </w:t>
      </w:r>
      <w:r w:rsidR="003678E0">
        <w:rPr>
          <w:color w:val="000000" w:themeColor="text1"/>
        </w:rPr>
        <w:t>r</w:t>
      </w:r>
      <w:r w:rsidR="57FD97DE" w:rsidRPr="5C9F4343">
        <w:rPr>
          <w:color w:val="000000" w:themeColor="text1"/>
        </w:rPr>
        <w:t>egulation 7</w:t>
      </w:r>
      <w:r w:rsidR="00C80D7A">
        <w:rPr>
          <w:color w:val="000000" w:themeColor="text1"/>
        </w:rPr>
        <w:t>,</w:t>
      </w:r>
      <w:r w:rsidR="00C80D7A" w:rsidRPr="00C80D7A">
        <w:rPr>
          <w:color w:val="000000" w:themeColor="text1"/>
        </w:rPr>
        <w:t xml:space="preserve"> </w:t>
      </w:r>
      <w:r w:rsidR="00C80D7A" w:rsidRPr="00D51608">
        <w:rPr>
          <w:color w:val="000000" w:themeColor="text1"/>
        </w:rPr>
        <w:t>paragraph</w:t>
      </w:r>
      <w:r w:rsidR="00C80D7A">
        <w:rPr>
          <w:color w:val="000000" w:themeColor="text1"/>
        </w:rPr>
        <w:t xml:space="preserve"> </w:t>
      </w:r>
      <w:r w:rsidR="57FD97DE" w:rsidRPr="5C9F4343">
        <w:rPr>
          <w:color w:val="000000" w:themeColor="text1"/>
        </w:rPr>
        <w:t>3</w:t>
      </w:r>
      <w:r w:rsidR="091A1073" w:rsidRPr="5C9F4343">
        <w:rPr>
          <w:color w:val="000000" w:themeColor="text1"/>
        </w:rPr>
        <w:t xml:space="preserve"> and </w:t>
      </w:r>
      <w:r w:rsidR="00C80D7A">
        <w:rPr>
          <w:color w:val="000000" w:themeColor="text1"/>
        </w:rPr>
        <w:t>regulation</w:t>
      </w:r>
      <w:r w:rsidR="091A1073" w:rsidRPr="5C9F4343">
        <w:rPr>
          <w:color w:val="000000" w:themeColor="text1"/>
        </w:rPr>
        <w:t xml:space="preserve"> 93 </w:t>
      </w:r>
      <w:r w:rsidR="00C92D71">
        <w:rPr>
          <w:color w:val="000000" w:themeColor="text1"/>
        </w:rPr>
        <w:t>ter</w:t>
      </w:r>
      <w:r w:rsidR="57FD97DE" w:rsidRPr="5C9F4343">
        <w:rPr>
          <w:color w:val="000000" w:themeColor="text1"/>
        </w:rPr>
        <w:t xml:space="preserve">, </w:t>
      </w:r>
      <w:r w:rsidRPr="5C9F4343">
        <w:rPr>
          <w:color w:val="000000" w:themeColor="text1"/>
        </w:rPr>
        <w:t xml:space="preserve">Annex VIII to these </w:t>
      </w:r>
      <w:r w:rsidR="6E5D12FB" w:rsidRPr="5C9F4343">
        <w:rPr>
          <w:color w:val="000000" w:themeColor="text1"/>
        </w:rPr>
        <w:t>R</w:t>
      </w:r>
      <w:r w:rsidRPr="5C9F4343">
        <w:rPr>
          <w:color w:val="000000" w:themeColor="text1"/>
        </w:rPr>
        <w:t xml:space="preserve">egulations, </w:t>
      </w:r>
      <w:r w:rsidR="748FFBBC" w:rsidRPr="5C9F4343">
        <w:rPr>
          <w:color w:val="000000" w:themeColor="text1"/>
        </w:rPr>
        <w:t xml:space="preserve">[applicable Standards] </w:t>
      </w:r>
      <w:r w:rsidRPr="5C9F4343">
        <w:rPr>
          <w:color w:val="000000" w:themeColor="text1"/>
        </w:rPr>
        <w:t>and consistent with</w:t>
      </w:r>
      <w:r w:rsidR="0B54AA98" w:rsidRPr="5C9F4343">
        <w:rPr>
          <w:color w:val="000000" w:themeColor="text1"/>
        </w:rPr>
        <w:t xml:space="preserve"> </w:t>
      </w:r>
      <w:r w:rsidRPr="5C9F4343">
        <w:rPr>
          <w:color w:val="000000" w:themeColor="text1"/>
        </w:rPr>
        <w:t>other Environmental Plans of the Contractor,</w:t>
      </w:r>
      <w:r w:rsidR="14B33C15" w:rsidRPr="5C9F4343">
        <w:rPr>
          <w:color w:val="000000" w:themeColor="text1"/>
        </w:rPr>
        <w:t xml:space="preserve"> [t</w:t>
      </w:r>
      <w:r w:rsidR="14B33C15" w:rsidRPr="5C9F4343">
        <w:rPr>
          <w:rFonts w:eastAsia="Times New Roman"/>
        </w:rPr>
        <w:t xml:space="preserve">he Environmental goals and objectives of the Authority as contained in </w:t>
      </w:r>
      <w:r w:rsidR="003678E0">
        <w:rPr>
          <w:rFonts w:eastAsia="Times New Roman"/>
        </w:rPr>
        <w:t>r</w:t>
      </w:r>
      <w:r w:rsidR="14B33C15" w:rsidRPr="5C9F4343">
        <w:rPr>
          <w:rFonts w:eastAsia="Times New Roman"/>
        </w:rPr>
        <w:t>egulation 44ter],</w:t>
      </w:r>
      <w:r w:rsidRPr="5C9F4343">
        <w:rPr>
          <w:color w:val="000000" w:themeColor="text1"/>
        </w:rPr>
        <w:t xml:space="preserve"> as well as</w:t>
      </w:r>
      <w:r w:rsidR="42EF6B8D" w:rsidRPr="5C9F4343">
        <w:rPr>
          <w:color w:val="000000" w:themeColor="text1"/>
        </w:rPr>
        <w:t xml:space="preserve"> </w:t>
      </w:r>
      <w:r w:rsidRPr="5C9F4343">
        <w:rPr>
          <w:color w:val="000000" w:themeColor="text1"/>
        </w:rPr>
        <w:t>Standards</w:t>
      </w:r>
      <w:r w:rsidR="0966D2D2" w:rsidRPr="5C9F4343">
        <w:rPr>
          <w:color w:val="000000" w:themeColor="text1"/>
        </w:rPr>
        <w:t>,</w:t>
      </w:r>
      <w:r w:rsidRPr="5C9F4343">
        <w:rPr>
          <w:color w:val="000000" w:themeColor="text1"/>
        </w:rPr>
        <w:t xml:space="preserve"> </w:t>
      </w:r>
      <w:r w:rsidR="0966D2D2" w:rsidRPr="5C9F4343">
        <w:rPr>
          <w:color w:val="000000" w:themeColor="text1"/>
        </w:rPr>
        <w:t>and</w:t>
      </w:r>
      <w:r w:rsidRPr="5C9F4343">
        <w:rPr>
          <w:color w:val="000000" w:themeColor="text1"/>
        </w:rPr>
        <w:t xml:space="preserve"> taking into </w:t>
      </w:r>
      <w:r w:rsidR="00AE660E">
        <w:rPr>
          <w:color w:val="000000" w:themeColor="text1"/>
        </w:rPr>
        <w:t>account</w:t>
      </w:r>
      <w:r w:rsidR="0B54AA98" w:rsidRPr="5C9F4343">
        <w:rPr>
          <w:color w:val="000000" w:themeColor="text1"/>
        </w:rPr>
        <w:t xml:space="preserve"> </w:t>
      </w:r>
      <w:r w:rsidR="57FD97DE" w:rsidRPr="5C9F4343">
        <w:rPr>
          <w:color w:val="000000" w:themeColor="text1"/>
        </w:rPr>
        <w:t xml:space="preserve">the </w:t>
      </w:r>
      <w:r w:rsidRPr="5C9F4343">
        <w:rPr>
          <w:color w:val="000000" w:themeColor="text1"/>
        </w:rPr>
        <w:t>Guidelines</w:t>
      </w:r>
      <w:r w:rsidR="322630C1" w:rsidRPr="5C9F4343">
        <w:rPr>
          <w:color w:val="000000" w:themeColor="text1"/>
        </w:rPr>
        <w:t xml:space="preserve"> [and the applicable Regional Environmental Management Plan]</w:t>
      </w:r>
      <w:r w:rsidR="091A1073" w:rsidRPr="5C9F4343">
        <w:rPr>
          <w:color w:val="000000" w:themeColor="text1"/>
        </w:rPr>
        <w:t>.</w:t>
      </w:r>
    </w:p>
    <w:p w14:paraId="261088A1" w14:textId="12598273" w:rsidR="00FD0D39" w:rsidRPr="007C2034" w:rsidDel="007B3A31" w:rsidRDefault="6B700D7E" w:rsidP="007C2034">
      <w:pPr>
        <w:spacing w:after="120"/>
        <w:ind w:left="1083" w:right="1270"/>
        <w:jc w:val="both"/>
        <w:rPr>
          <w:color w:val="000000" w:themeColor="text1"/>
        </w:rPr>
      </w:pPr>
      <w:r w:rsidRPr="007C2034">
        <w:rPr>
          <w:color w:val="000000" w:themeColor="text1"/>
        </w:rPr>
        <w:t>1.</w:t>
      </w:r>
      <w:r w:rsidR="0071015A">
        <w:rPr>
          <w:color w:val="000000" w:themeColor="text1"/>
        </w:rPr>
        <w:t xml:space="preserve"> </w:t>
      </w:r>
      <w:r w:rsidRPr="007C2034">
        <w:rPr>
          <w:color w:val="000000" w:themeColor="text1"/>
        </w:rPr>
        <w:t>bis The objectives of a Closure Plan are to ensure that:</w:t>
      </w:r>
    </w:p>
    <w:p w14:paraId="4C7498E0" w14:textId="5D88DABC" w:rsidR="00FD0D39" w:rsidRPr="007C2034" w:rsidDel="007B3A31" w:rsidRDefault="1F767FF5" w:rsidP="000302A3">
      <w:pPr>
        <w:spacing w:after="120"/>
        <w:ind w:left="1083" w:right="1270" w:firstLine="357"/>
        <w:jc w:val="both"/>
        <w:rPr>
          <w:color w:val="000000" w:themeColor="text1"/>
        </w:rPr>
      </w:pPr>
      <w:r w:rsidRPr="5C9F4343">
        <w:rPr>
          <w:color w:val="000000" w:themeColor="text1"/>
        </w:rPr>
        <w:t>(a)</w:t>
      </w:r>
      <w:r w:rsidR="0B54AA98" w:rsidRPr="5C9F4343">
        <w:rPr>
          <w:color w:val="000000" w:themeColor="text1"/>
        </w:rPr>
        <w:t xml:space="preserve"> </w:t>
      </w:r>
      <w:r w:rsidR="21A7A5B5" w:rsidRPr="5C9F4343">
        <w:rPr>
          <w:color w:val="000000" w:themeColor="text1"/>
        </w:rPr>
        <w:t>[</w:t>
      </w:r>
      <w:r w:rsidR="003F79AF">
        <w:rPr>
          <w:color w:val="000000" w:themeColor="text1"/>
        </w:rPr>
        <w:t>t</w:t>
      </w:r>
      <w:r w:rsidR="21A7A5B5" w:rsidRPr="5C9F4343">
        <w:rPr>
          <w:rFonts w:eastAsia="Times New Roman"/>
        </w:rPr>
        <w:t xml:space="preserve">he Contractor has the obligation to ensure the effective </w:t>
      </w:r>
      <w:r w:rsidR="00BB41C6">
        <w:rPr>
          <w:rFonts w:eastAsia="Times New Roman"/>
        </w:rPr>
        <w:t>P</w:t>
      </w:r>
      <w:r w:rsidR="21A7A5B5" w:rsidRPr="5C9F4343">
        <w:rPr>
          <w:rFonts w:eastAsia="Times New Roman"/>
        </w:rPr>
        <w:t>rotection of the Marine Environment and human health and safety from the harmful effects of activities in the Area]</w:t>
      </w:r>
      <w:r w:rsidR="091A1073" w:rsidRPr="5C9F4343">
        <w:rPr>
          <w:color w:val="000000" w:themeColor="text1"/>
        </w:rPr>
        <w:t>;</w:t>
      </w:r>
    </w:p>
    <w:p w14:paraId="5DD2AFBD" w14:textId="094B6329" w:rsidR="7C1A3BFD" w:rsidRDefault="7C1A3BFD" w:rsidP="35AC9642">
      <w:pPr>
        <w:spacing w:after="120"/>
        <w:ind w:left="1083" w:right="1270" w:firstLine="357"/>
        <w:jc w:val="both"/>
        <w:rPr>
          <w:color w:val="000000" w:themeColor="text1"/>
        </w:rPr>
      </w:pPr>
      <w:r w:rsidRPr="659A372C">
        <w:rPr>
          <w:color w:val="000000" w:themeColor="text1"/>
        </w:rPr>
        <w:t>[(</w:t>
      </w:r>
      <w:r w:rsidR="005C41F7">
        <w:rPr>
          <w:color w:val="000000" w:themeColor="text1"/>
        </w:rPr>
        <w:t>b</w:t>
      </w:r>
      <w:r w:rsidR="4B2A8EBF" w:rsidRPr="659A372C">
        <w:rPr>
          <w:color w:val="000000" w:themeColor="text1"/>
        </w:rPr>
        <w:t>)</w:t>
      </w:r>
      <w:r w:rsidRPr="659A372C">
        <w:rPr>
          <w:color w:val="000000" w:themeColor="text1"/>
        </w:rPr>
        <w:t xml:space="preserve"> Alt.</w:t>
      </w:r>
      <w:r w:rsidRPr="35AC9642">
        <w:rPr>
          <w:color w:val="000000" w:themeColor="text1"/>
        </w:rPr>
        <w:t xml:space="preserve"> </w:t>
      </w:r>
      <w:r w:rsidR="001F239C">
        <w:rPr>
          <w:color w:val="000000" w:themeColor="text1"/>
        </w:rPr>
        <w:t>E</w:t>
      </w:r>
      <w:r w:rsidRPr="35AC9642">
        <w:rPr>
          <w:color w:val="000000" w:themeColor="text1"/>
        </w:rPr>
        <w:t xml:space="preserve">cosystem Integrity has been maintained, and where necessary restored, in accordance with the environmental goals and objectives in </w:t>
      </w:r>
      <w:r w:rsidR="00493A6D">
        <w:rPr>
          <w:color w:val="000000" w:themeColor="text1"/>
        </w:rPr>
        <w:t>r</w:t>
      </w:r>
      <w:r w:rsidRPr="35AC9642">
        <w:rPr>
          <w:color w:val="000000" w:themeColor="text1"/>
        </w:rPr>
        <w:t>egulation 44ter;</w:t>
      </w:r>
      <w:r w:rsidR="6B6B36F0" w:rsidRPr="35AC9642">
        <w:rPr>
          <w:color w:val="000000" w:themeColor="text1"/>
        </w:rPr>
        <w:t>]</w:t>
      </w:r>
    </w:p>
    <w:p w14:paraId="738E6348" w14:textId="33331CC0" w:rsidR="005C41F7" w:rsidRDefault="32D70506" w:rsidP="4EF47260">
      <w:pPr>
        <w:spacing w:after="120"/>
        <w:ind w:left="1083" w:right="1270" w:firstLine="357"/>
        <w:jc w:val="both"/>
        <w:rPr>
          <w:color w:val="000000" w:themeColor="text1"/>
        </w:rPr>
      </w:pPr>
      <w:r w:rsidRPr="4EF47260">
        <w:rPr>
          <w:color w:val="000000" w:themeColor="text1"/>
        </w:rPr>
        <w:t>[</w:t>
      </w:r>
      <w:r w:rsidR="76C580CE" w:rsidRPr="4EF47260">
        <w:rPr>
          <w:color w:val="000000" w:themeColor="text1"/>
        </w:rPr>
        <w:t>(</w:t>
      </w:r>
      <w:r w:rsidR="005C41F7">
        <w:rPr>
          <w:color w:val="000000" w:themeColor="text1"/>
        </w:rPr>
        <w:t>c</w:t>
      </w:r>
      <w:r w:rsidR="76C580CE" w:rsidRPr="4EF47260">
        <w:rPr>
          <w:color w:val="000000" w:themeColor="text1"/>
        </w:rPr>
        <w:t>)</w:t>
      </w:r>
      <w:r w:rsidR="007C794F" w:rsidRPr="4EF47260">
        <w:rPr>
          <w:color w:val="000000" w:themeColor="text1"/>
        </w:rPr>
        <w:t xml:space="preserve"> </w:t>
      </w:r>
      <w:r w:rsidR="2592F9FC" w:rsidRPr="4EF47260">
        <w:rPr>
          <w:color w:val="000000" w:themeColor="text1"/>
        </w:rPr>
        <w:t>a</w:t>
      </w:r>
      <w:r w:rsidR="1CAB97DE" w:rsidRPr="4EF47260">
        <w:rPr>
          <w:color w:val="000000" w:themeColor="text1"/>
        </w:rPr>
        <w:t xml:space="preserve">ny </w:t>
      </w:r>
      <w:r w:rsidR="3664698B" w:rsidRPr="4EF47260">
        <w:rPr>
          <w:color w:val="000000" w:themeColor="text1"/>
        </w:rPr>
        <w:t xml:space="preserve">adverse </w:t>
      </w:r>
      <w:r w:rsidR="18D48E1E" w:rsidRPr="4EF47260">
        <w:rPr>
          <w:color w:val="000000" w:themeColor="text1"/>
        </w:rPr>
        <w:t>E</w:t>
      </w:r>
      <w:r w:rsidR="224FCB47" w:rsidRPr="4EF47260">
        <w:rPr>
          <w:color w:val="000000" w:themeColor="text1"/>
        </w:rPr>
        <w:t>nvironmental</w:t>
      </w:r>
      <w:r w:rsidR="77AF4DE4" w:rsidRPr="4EF47260">
        <w:rPr>
          <w:color w:val="000000" w:themeColor="text1"/>
        </w:rPr>
        <w:t xml:space="preserve"> </w:t>
      </w:r>
      <w:r w:rsidR="18D48E1E" w:rsidRPr="4EF47260">
        <w:rPr>
          <w:color w:val="000000" w:themeColor="text1"/>
        </w:rPr>
        <w:t>E</w:t>
      </w:r>
      <w:r w:rsidR="3664698B" w:rsidRPr="4EF47260">
        <w:rPr>
          <w:color w:val="000000" w:themeColor="text1"/>
        </w:rPr>
        <w:t xml:space="preserve">ffects arising from </w:t>
      </w:r>
      <w:r w:rsidR="224FCB47" w:rsidRPr="4EF47260">
        <w:rPr>
          <w:color w:val="000000" w:themeColor="text1"/>
        </w:rPr>
        <w:t>C</w:t>
      </w:r>
      <w:r w:rsidR="3664698B" w:rsidRPr="4EF47260">
        <w:rPr>
          <w:color w:val="000000" w:themeColor="text1"/>
        </w:rPr>
        <w:t xml:space="preserve">losure are </w:t>
      </w:r>
      <w:r w:rsidR="18D48E1E" w:rsidRPr="4EF47260">
        <w:rPr>
          <w:color w:val="000000" w:themeColor="text1"/>
        </w:rPr>
        <w:t>M</w:t>
      </w:r>
      <w:r w:rsidR="76C580CE" w:rsidRPr="4EF47260">
        <w:rPr>
          <w:color w:val="000000" w:themeColor="text1"/>
        </w:rPr>
        <w:t>itigated</w:t>
      </w:r>
      <w:r w:rsidR="35B2EF55" w:rsidRPr="4EF47260">
        <w:rPr>
          <w:color w:val="000000" w:themeColor="text1"/>
        </w:rPr>
        <w:t xml:space="preserve"> [and]</w:t>
      </w:r>
      <w:r w:rsidR="188E3D2B" w:rsidRPr="4EF47260">
        <w:rPr>
          <w:color w:val="000000" w:themeColor="text1"/>
        </w:rPr>
        <w:t xml:space="preserve"> </w:t>
      </w:r>
    </w:p>
    <w:p w14:paraId="1536D683" w14:textId="6D1FC6C1" w:rsidR="00FD0D39" w:rsidRPr="007C2034" w:rsidDel="007B3A31" w:rsidRDefault="753893C0" w:rsidP="000302A3">
      <w:pPr>
        <w:spacing w:after="120"/>
        <w:ind w:left="1083" w:right="1270" w:firstLine="357"/>
        <w:jc w:val="both"/>
        <w:rPr>
          <w:color w:val="000000" w:themeColor="text1"/>
        </w:rPr>
      </w:pPr>
      <w:r w:rsidRPr="4EF47260">
        <w:rPr>
          <w:color w:val="000000" w:themeColor="text1"/>
        </w:rPr>
        <w:t>[</w:t>
      </w:r>
      <w:r w:rsidR="000302A3">
        <w:rPr>
          <w:color w:val="000000" w:themeColor="text1"/>
        </w:rPr>
        <w:t>(</w:t>
      </w:r>
      <w:r w:rsidR="00400CF7">
        <w:rPr>
          <w:color w:val="000000" w:themeColor="text1"/>
        </w:rPr>
        <w:t>d</w:t>
      </w:r>
      <w:r w:rsidR="000302A3">
        <w:rPr>
          <w:color w:val="000000" w:themeColor="text1"/>
        </w:rPr>
        <w:t xml:space="preserve">) </w:t>
      </w:r>
      <w:r w:rsidR="56E3B6BB" w:rsidRPr="4EF47260">
        <w:rPr>
          <w:color w:val="000000" w:themeColor="text1"/>
        </w:rPr>
        <w:t xml:space="preserve">[residual] </w:t>
      </w:r>
      <w:r w:rsidR="091A1073" w:rsidRPr="4EF47260">
        <w:rPr>
          <w:color w:val="000000" w:themeColor="text1"/>
        </w:rPr>
        <w:t>E</w:t>
      </w:r>
      <w:r w:rsidR="4CC0407E" w:rsidRPr="4EF47260">
        <w:rPr>
          <w:color w:val="000000" w:themeColor="text1"/>
        </w:rPr>
        <w:t>nvironmental</w:t>
      </w:r>
      <w:r w:rsidR="091A1073" w:rsidRPr="4EF47260">
        <w:rPr>
          <w:color w:val="000000" w:themeColor="text1"/>
        </w:rPr>
        <w:t xml:space="preserve"> E</w:t>
      </w:r>
      <w:r w:rsidR="4CC0407E" w:rsidRPr="4EF47260">
        <w:rPr>
          <w:color w:val="000000" w:themeColor="text1"/>
        </w:rPr>
        <w:t>ffects continue to be monitored</w:t>
      </w:r>
      <w:r w:rsidR="085D1200" w:rsidRPr="4EF47260">
        <w:rPr>
          <w:color w:val="000000" w:themeColor="text1"/>
        </w:rPr>
        <w:t xml:space="preserve">, </w:t>
      </w:r>
      <w:r w:rsidR="27030C46" w:rsidRPr="4EF47260">
        <w:rPr>
          <w:color w:val="000000" w:themeColor="text1"/>
        </w:rPr>
        <w:t>[</w:t>
      </w:r>
      <w:r w:rsidR="085D1200" w:rsidRPr="4EF47260">
        <w:rPr>
          <w:color w:val="000000" w:themeColor="text1"/>
        </w:rPr>
        <w:t>managed</w:t>
      </w:r>
      <w:r w:rsidR="091A1073" w:rsidRPr="4EF47260">
        <w:rPr>
          <w:color w:val="000000" w:themeColor="text1"/>
        </w:rPr>
        <w:t>,</w:t>
      </w:r>
      <w:r w:rsidR="7F1C6860" w:rsidRPr="4EF47260">
        <w:rPr>
          <w:color w:val="000000" w:themeColor="text1"/>
        </w:rPr>
        <w:t>]</w:t>
      </w:r>
      <w:r w:rsidR="091A1073" w:rsidRPr="4EF47260">
        <w:rPr>
          <w:color w:val="000000" w:themeColor="text1"/>
        </w:rPr>
        <w:t xml:space="preserve"> </w:t>
      </w:r>
      <w:r w:rsidR="4084FBD4" w:rsidRPr="4EF47260">
        <w:rPr>
          <w:color w:val="000000" w:themeColor="text1"/>
        </w:rPr>
        <w:t>[</w:t>
      </w:r>
      <w:r w:rsidR="186DDE6D" w:rsidRPr="4EF47260">
        <w:rPr>
          <w:color w:val="000000" w:themeColor="text1"/>
        </w:rPr>
        <w:t>Mitigated</w:t>
      </w:r>
      <w:r w:rsidR="4084FBD4" w:rsidRPr="4EF47260">
        <w:rPr>
          <w:color w:val="000000" w:themeColor="text1"/>
        </w:rPr>
        <w:t>]</w:t>
      </w:r>
      <w:r w:rsidR="2592F9FC" w:rsidRPr="4EF47260">
        <w:rPr>
          <w:color w:val="000000" w:themeColor="text1"/>
        </w:rPr>
        <w:t xml:space="preserve"> and reported</w:t>
      </w:r>
      <w:r w:rsidR="4CC0407E" w:rsidRPr="4EF47260">
        <w:rPr>
          <w:color w:val="000000" w:themeColor="text1"/>
        </w:rPr>
        <w:t xml:space="preserve"> for </w:t>
      </w:r>
      <w:r w:rsidR="26903BF9" w:rsidRPr="4EF47260">
        <w:rPr>
          <w:color w:val="000000" w:themeColor="text1"/>
        </w:rPr>
        <w:t>the</w:t>
      </w:r>
      <w:r w:rsidR="091A1073" w:rsidRPr="4EF47260">
        <w:rPr>
          <w:color w:val="000000" w:themeColor="text1"/>
        </w:rPr>
        <w:t xml:space="preserve"> </w:t>
      </w:r>
      <w:r w:rsidR="4CC0407E" w:rsidRPr="4EF47260">
        <w:rPr>
          <w:color w:val="000000" w:themeColor="text1"/>
        </w:rPr>
        <w:t xml:space="preserve">period prescribed in the </w:t>
      </w:r>
      <w:r w:rsidR="26903BF9" w:rsidRPr="4EF47260">
        <w:rPr>
          <w:color w:val="000000" w:themeColor="text1"/>
        </w:rPr>
        <w:t>C</w:t>
      </w:r>
      <w:r w:rsidR="4CC0407E" w:rsidRPr="4EF47260">
        <w:rPr>
          <w:color w:val="000000" w:themeColor="text1"/>
        </w:rPr>
        <w:t xml:space="preserve">losure </w:t>
      </w:r>
      <w:r w:rsidR="26903BF9" w:rsidRPr="4EF47260">
        <w:rPr>
          <w:color w:val="000000" w:themeColor="text1"/>
        </w:rPr>
        <w:t>P</w:t>
      </w:r>
      <w:r w:rsidR="2592F9FC" w:rsidRPr="4EF47260">
        <w:rPr>
          <w:color w:val="000000" w:themeColor="text1"/>
        </w:rPr>
        <w:t>lan</w:t>
      </w:r>
      <w:r w:rsidR="0B54AA98" w:rsidRPr="4EF47260">
        <w:rPr>
          <w:color w:val="000000" w:themeColor="text1"/>
        </w:rPr>
        <w:t>;</w:t>
      </w:r>
      <w:r w:rsidR="091A1073" w:rsidRPr="4EF47260">
        <w:rPr>
          <w:color w:val="000000" w:themeColor="text1"/>
        </w:rPr>
        <w:t xml:space="preserve"> and</w:t>
      </w:r>
    </w:p>
    <w:p w14:paraId="0F636A6D" w14:textId="7714661D" w:rsidR="205F2B64" w:rsidRPr="003F656D" w:rsidRDefault="205F2B64" w:rsidP="00C43BA5">
      <w:pPr>
        <w:spacing w:after="120"/>
        <w:ind w:left="1083" w:right="1270" w:firstLine="335"/>
        <w:jc w:val="both"/>
        <w:rPr>
          <w:rFonts w:eastAsia="Times New Roman"/>
        </w:rPr>
      </w:pPr>
      <w:r w:rsidRPr="003F656D">
        <w:rPr>
          <w:rFonts w:eastAsia="Times New Roman"/>
        </w:rPr>
        <w:t>[(</w:t>
      </w:r>
      <w:r w:rsidR="00400CF7" w:rsidRPr="003F656D">
        <w:rPr>
          <w:rFonts w:eastAsia="Times New Roman"/>
        </w:rPr>
        <w:t>e</w:t>
      </w:r>
      <w:r w:rsidRPr="003F656D">
        <w:rPr>
          <w:rFonts w:eastAsia="Times New Roman"/>
        </w:rPr>
        <w:t xml:space="preserve">) </w:t>
      </w:r>
      <w:r w:rsidR="003F79AF" w:rsidRPr="003F656D">
        <w:rPr>
          <w:rFonts w:eastAsia="Times New Roman"/>
        </w:rPr>
        <w:t>a</w:t>
      </w:r>
      <w:r w:rsidRPr="003F656D">
        <w:rPr>
          <w:rFonts w:eastAsia="Times New Roman"/>
        </w:rPr>
        <w:t>ll installation and equipment, and equipment, or parts thereof, are removed from the Mining Area.]</w:t>
      </w:r>
    </w:p>
    <w:p w14:paraId="4A34B643" w14:textId="0EEE35B2" w:rsidR="174D416A" w:rsidRDefault="6B700D7E" w:rsidP="174D416A">
      <w:pPr>
        <w:spacing w:after="120"/>
        <w:ind w:left="1083" w:right="1270"/>
        <w:jc w:val="both"/>
        <w:rPr>
          <w:color w:val="000000" w:themeColor="text1"/>
        </w:rPr>
      </w:pPr>
      <w:r w:rsidRPr="174D416A">
        <w:rPr>
          <w:color w:val="000000" w:themeColor="text1"/>
        </w:rPr>
        <w:t>2.</w:t>
      </w:r>
      <w:r w:rsidR="00B00269" w:rsidRPr="174D416A">
        <w:rPr>
          <w:color w:val="000000" w:themeColor="text1"/>
        </w:rPr>
        <w:t xml:space="preserve"> </w:t>
      </w:r>
      <w:r w:rsidR="0071015A">
        <w:rPr>
          <w:color w:val="000000" w:themeColor="text1"/>
        </w:rPr>
        <w:tab/>
      </w:r>
      <w:r w:rsidR="229808A2" w:rsidRPr="174D416A">
        <w:rPr>
          <w:rFonts w:eastAsia="Times New Roman"/>
        </w:rPr>
        <w:t>T</w:t>
      </w:r>
      <w:r w:rsidRPr="174D416A">
        <w:rPr>
          <w:rFonts w:eastAsia="Times New Roman"/>
        </w:rPr>
        <w:t>he</w:t>
      </w:r>
      <w:r w:rsidRPr="174D416A">
        <w:rPr>
          <w:color w:val="000000" w:themeColor="text1"/>
        </w:rPr>
        <w:t xml:space="preserve"> Closure Plan</w:t>
      </w:r>
      <w:r w:rsidR="00B00269" w:rsidRPr="174D416A">
        <w:rPr>
          <w:color w:val="000000" w:themeColor="text1"/>
        </w:rPr>
        <w:t xml:space="preserve"> </w:t>
      </w:r>
      <w:r w:rsidRPr="174D416A">
        <w:rPr>
          <w:color w:val="000000" w:themeColor="text1"/>
        </w:rPr>
        <w:t xml:space="preserve">shall, in accordance with the requirements of Annex VIII, set out the </w:t>
      </w:r>
      <w:r w:rsidR="2B1CFAD8" w:rsidRPr="174D416A">
        <w:rPr>
          <w:color w:val="000000" w:themeColor="text1"/>
        </w:rPr>
        <w:t>[obligations]</w:t>
      </w:r>
      <w:r w:rsidRPr="174D416A">
        <w:rPr>
          <w:color w:val="000000" w:themeColor="text1"/>
        </w:rPr>
        <w:t xml:space="preserve"> of a Contractor during any </w:t>
      </w:r>
      <w:r w:rsidR="0657429F" w:rsidRPr="174D416A">
        <w:rPr>
          <w:color w:val="000000" w:themeColor="text1"/>
        </w:rPr>
        <w:t>T</w:t>
      </w:r>
      <w:r w:rsidRPr="174D416A">
        <w:rPr>
          <w:color w:val="000000" w:themeColor="text1"/>
        </w:rPr>
        <w:t xml:space="preserve">emporary </w:t>
      </w:r>
      <w:r w:rsidR="728C4C50" w:rsidRPr="174D416A">
        <w:rPr>
          <w:color w:val="000000" w:themeColor="text1"/>
        </w:rPr>
        <w:t>S</w:t>
      </w:r>
      <w:r w:rsidRPr="174D416A">
        <w:rPr>
          <w:color w:val="000000" w:themeColor="text1"/>
        </w:rPr>
        <w:t>uspension</w:t>
      </w:r>
      <w:r w:rsidR="47AE979E" w:rsidRPr="174D416A">
        <w:rPr>
          <w:color w:val="000000" w:themeColor="text1"/>
        </w:rPr>
        <w:t>.</w:t>
      </w:r>
    </w:p>
    <w:p w14:paraId="6A753870" w14:textId="08B69553" w:rsidR="00FD0D39" w:rsidRPr="007C2034" w:rsidRDefault="3C207187" w:rsidP="000302A3">
      <w:pPr>
        <w:spacing w:after="120"/>
        <w:ind w:left="1083" w:right="1270"/>
        <w:jc w:val="both"/>
        <w:rPr>
          <w:color w:val="000000" w:themeColor="text1"/>
        </w:rPr>
      </w:pPr>
      <w:r w:rsidRPr="4EF47260">
        <w:rPr>
          <w:rFonts w:eastAsia="Times New Roman"/>
          <w:color w:val="000000" w:themeColor="text1"/>
        </w:rPr>
        <w:t xml:space="preserve">[2. bis In developing the Closure Plan, the </w:t>
      </w:r>
      <w:r w:rsidR="00B013F3">
        <w:rPr>
          <w:rFonts w:eastAsia="Times New Roman"/>
          <w:color w:val="000000" w:themeColor="text1"/>
        </w:rPr>
        <w:t>A</w:t>
      </w:r>
      <w:r w:rsidRPr="4EF47260">
        <w:rPr>
          <w:rFonts w:eastAsia="Times New Roman"/>
          <w:color w:val="000000" w:themeColor="text1"/>
        </w:rPr>
        <w:t xml:space="preserve">pplicant shall, </w:t>
      </w:r>
      <w:r w:rsidRPr="4EF47260">
        <w:rPr>
          <w:rFonts w:eastAsia="Times New Roman"/>
          <w:i/>
          <w:iCs/>
          <w:color w:val="000000" w:themeColor="text1"/>
        </w:rPr>
        <w:t>inter alia</w:t>
      </w:r>
      <w:r w:rsidRPr="4EF47260">
        <w:rPr>
          <w:rFonts w:eastAsia="Times New Roman"/>
          <w:color w:val="000000" w:themeColor="text1"/>
        </w:rPr>
        <w:t>:]</w:t>
      </w:r>
    </w:p>
    <w:p w14:paraId="624DA646" w14:textId="7851D62E" w:rsidR="00FD0D39" w:rsidRPr="007C2034" w:rsidRDefault="00FD0D39" w:rsidP="174D416A">
      <w:pPr>
        <w:spacing w:after="120"/>
        <w:ind w:left="1083" w:right="1270" w:firstLine="357"/>
        <w:jc w:val="both"/>
        <w:rPr>
          <w:color w:val="000000" w:themeColor="text1"/>
        </w:rPr>
      </w:pPr>
      <w:r w:rsidRPr="174D416A">
        <w:rPr>
          <w:color w:val="000000" w:themeColor="text1"/>
        </w:rPr>
        <w:t>(a</w:t>
      </w:r>
      <w:r w:rsidR="00201320" w:rsidRPr="174D416A">
        <w:rPr>
          <w:color w:val="000000" w:themeColor="text1"/>
        </w:rPr>
        <w:t>)</w:t>
      </w:r>
      <w:r w:rsidRPr="174D416A">
        <w:rPr>
          <w:color w:val="000000" w:themeColor="text1"/>
        </w:rPr>
        <w:t xml:space="preserve"> bis</w:t>
      </w:r>
      <w:r w:rsidR="32784193" w:rsidRPr="174D416A">
        <w:rPr>
          <w:color w:val="000000" w:themeColor="text1"/>
        </w:rPr>
        <w:t xml:space="preserve"> </w:t>
      </w:r>
      <w:r w:rsidR="005C41F7">
        <w:rPr>
          <w:color w:val="000000" w:themeColor="text1"/>
        </w:rPr>
        <w:t>u</w:t>
      </w:r>
      <w:r w:rsidR="32784193" w:rsidRPr="174D416A">
        <w:rPr>
          <w:color w:val="000000" w:themeColor="text1"/>
        </w:rPr>
        <w:t>ndertake a gap analysis of existing environmental data to determine if additional information and/or surveys will be required</w:t>
      </w:r>
      <w:r w:rsidR="5C03E05B" w:rsidRPr="174D416A">
        <w:rPr>
          <w:color w:val="000000" w:themeColor="text1"/>
        </w:rPr>
        <w:t xml:space="preserve"> [to inform closure]</w:t>
      </w:r>
      <w:r w:rsidR="00B00269" w:rsidRPr="174D416A">
        <w:rPr>
          <w:color w:val="000000" w:themeColor="text1"/>
        </w:rPr>
        <w:t>;</w:t>
      </w:r>
      <w:r w:rsidRPr="174D416A">
        <w:rPr>
          <w:color w:val="000000" w:themeColor="text1"/>
        </w:rPr>
        <w:t xml:space="preserve">   </w:t>
      </w:r>
    </w:p>
    <w:p w14:paraId="5E54A87A" w14:textId="4D5EB7F7" w:rsidR="00FD0D39" w:rsidRPr="007C2034" w:rsidRDefault="55E786D5" w:rsidP="4EF47260">
      <w:pPr>
        <w:spacing w:after="120"/>
        <w:ind w:left="1083" w:right="1270" w:firstLine="357"/>
        <w:jc w:val="both"/>
        <w:rPr>
          <w:color w:val="000000" w:themeColor="text1"/>
        </w:rPr>
      </w:pPr>
      <w:r w:rsidRPr="4EF47260">
        <w:rPr>
          <w:color w:val="000000" w:themeColor="text1"/>
        </w:rPr>
        <w:t xml:space="preserve">(b)  </w:t>
      </w:r>
      <w:r w:rsidR="005C41F7">
        <w:rPr>
          <w:color w:val="000000" w:themeColor="text1"/>
        </w:rPr>
        <w:t>s</w:t>
      </w:r>
      <w:r w:rsidRPr="4EF47260">
        <w:rPr>
          <w:color w:val="000000" w:themeColor="text1"/>
        </w:rPr>
        <w:t xml:space="preserve">et a date </w:t>
      </w:r>
      <w:r w:rsidR="5EBD5CF0" w:rsidRPr="4EF47260">
        <w:rPr>
          <w:color w:val="000000" w:themeColor="text1"/>
        </w:rPr>
        <w:t>[for]</w:t>
      </w:r>
      <w:r w:rsidRPr="4EF47260">
        <w:rPr>
          <w:color w:val="000000" w:themeColor="text1"/>
        </w:rPr>
        <w:t xml:space="preserve"> cessatio</w:t>
      </w:r>
      <w:r w:rsidR="000302A3">
        <w:rPr>
          <w:color w:val="000000" w:themeColor="text1"/>
        </w:rPr>
        <w:t>n</w:t>
      </w:r>
      <w:r w:rsidRPr="4EF47260">
        <w:rPr>
          <w:color w:val="000000" w:themeColor="text1"/>
        </w:rPr>
        <w:t xml:space="preserve"> of </w:t>
      </w:r>
      <w:r w:rsidR="6C0CF706" w:rsidRPr="4EF47260">
        <w:rPr>
          <w:color w:val="000000" w:themeColor="text1"/>
        </w:rPr>
        <w:t>[</w:t>
      </w:r>
      <w:r w:rsidR="731454F1" w:rsidRPr="4EF47260">
        <w:rPr>
          <w:rFonts w:eastAsia="Times New Roman"/>
          <w:color w:val="000000" w:themeColor="text1"/>
        </w:rPr>
        <w:t>Commercial Production;</w:t>
      </w:r>
      <w:r w:rsidR="05E09186" w:rsidRPr="4EF47260">
        <w:rPr>
          <w:rFonts w:eastAsia="Times New Roman"/>
          <w:color w:val="000000" w:themeColor="text1"/>
        </w:rPr>
        <w:t>]</w:t>
      </w:r>
    </w:p>
    <w:p w14:paraId="362390E3" w14:textId="476B2FC0" w:rsidR="00FD0D39" w:rsidRPr="007C2034" w:rsidRDefault="1B35AB58" w:rsidP="000302A3">
      <w:pPr>
        <w:spacing w:after="120"/>
        <w:ind w:left="1083" w:right="1270" w:firstLine="357"/>
        <w:jc w:val="both"/>
        <w:rPr>
          <w:color w:val="000000" w:themeColor="text1"/>
        </w:rPr>
      </w:pPr>
      <w:r w:rsidRPr="4EF47260">
        <w:rPr>
          <w:color w:val="000000" w:themeColor="text1"/>
        </w:rPr>
        <w:t>[</w:t>
      </w:r>
      <w:r w:rsidR="181BACFC" w:rsidRPr="4EF47260">
        <w:rPr>
          <w:color w:val="000000" w:themeColor="text1"/>
        </w:rPr>
        <w:t>(b) bis</w:t>
      </w:r>
      <w:r w:rsidR="22B57711" w:rsidRPr="4EF47260">
        <w:rPr>
          <w:color w:val="000000" w:themeColor="text1"/>
        </w:rPr>
        <w:t>]</w:t>
      </w:r>
      <w:r w:rsidR="55E786D5" w:rsidRPr="4EF47260">
        <w:rPr>
          <w:color w:val="000000" w:themeColor="text1"/>
        </w:rPr>
        <w:t xml:space="preserve"> </w:t>
      </w:r>
      <w:r w:rsidR="60C586E2" w:rsidRPr="4EF47260">
        <w:rPr>
          <w:color w:val="000000" w:themeColor="text1"/>
        </w:rPr>
        <w:t>[</w:t>
      </w:r>
      <w:r w:rsidR="005C41F7">
        <w:rPr>
          <w:color w:val="000000" w:themeColor="text1"/>
        </w:rPr>
        <w:t>e</w:t>
      </w:r>
      <w:r w:rsidR="60C586E2" w:rsidRPr="4EF47260">
        <w:rPr>
          <w:rFonts w:eastAsia="Times New Roman"/>
          <w:color w:val="000000" w:themeColor="text1"/>
        </w:rPr>
        <w:t>nsure alignment between the Closure Plan and the Environment</w:t>
      </w:r>
      <w:r w:rsidR="60C586E2" w:rsidRPr="4EF47260">
        <w:rPr>
          <w:rFonts w:eastAsia="Times New Roman"/>
        </w:rPr>
        <w:t xml:space="preserve"> </w:t>
      </w:r>
      <w:r w:rsidR="391426DC" w:rsidRPr="4EF47260">
        <w:rPr>
          <w:color w:val="000000" w:themeColor="text1"/>
        </w:rPr>
        <w:t>M</w:t>
      </w:r>
      <w:r w:rsidR="55E786D5" w:rsidRPr="4EF47260">
        <w:rPr>
          <w:color w:val="000000" w:themeColor="text1"/>
        </w:rPr>
        <w:t xml:space="preserve">anagement and </w:t>
      </w:r>
      <w:r w:rsidR="048FFA61" w:rsidRPr="4EF47260">
        <w:rPr>
          <w:color w:val="000000" w:themeColor="text1"/>
        </w:rPr>
        <w:t>M</w:t>
      </w:r>
      <w:r w:rsidR="55E786D5" w:rsidRPr="4EF47260">
        <w:rPr>
          <w:color w:val="000000" w:themeColor="text1"/>
        </w:rPr>
        <w:t xml:space="preserve">onitoring </w:t>
      </w:r>
      <w:r w:rsidR="67B087A3" w:rsidRPr="4EF47260">
        <w:rPr>
          <w:color w:val="000000" w:themeColor="text1"/>
        </w:rPr>
        <w:t>P</w:t>
      </w:r>
      <w:r w:rsidR="000302A3">
        <w:rPr>
          <w:color w:val="000000" w:themeColor="text1"/>
        </w:rPr>
        <w:t>l</w:t>
      </w:r>
      <w:r w:rsidR="55E786D5" w:rsidRPr="4EF47260">
        <w:rPr>
          <w:color w:val="000000" w:themeColor="text1"/>
        </w:rPr>
        <w:t xml:space="preserve">an for the </w:t>
      </w:r>
      <w:r w:rsidR="3DA39665" w:rsidRPr="4EF47260">
        <w:rPr>
          <w:color w:val="000000" w:themeColor="text1"/>
        </w:rPr>
        <w:t>[duration of]</w:t>
      </w:r>
      <w:r w:rsidR="55E786D5" w:rsidRPr="4EF47260">
        <w:rPr>
          <w:color w:val="000000" w:themeColor="text1"/>
        </w:rPr>
        <w:t xml:space="preserve"> </w:t>
      </w:r>
      <w:r w:rsidR="0A5EB170" w:rsidRPr="4EF47260">
        <w:rPr>
          <w:color w:val="000000" w:themeColor="text1"/>
        </w:rPr>
        <w:t xml:space="preserve">[the] </w:t>
      </w:r>
      <w:r w:rsidR="55E786D5" w:rsidRPr="4EF47260">
        <w:rPr>
          <w:color w:val="000000" w:themeColor="text1"/>
        </w:rPr>
        <w:t>Closure Plan</w:t>
      </w:r>
      <w:r w:rsidR="1427553C" w:rsidRPr="4EF47260">
        <w:rPr>
          <w:color w:val="000000" w:themeColor="text1"/>
        </w:rPr>
        <w:t>,</w:t>
      </w:r>
      <w:r w:rsidR="55E786D5" w:rsidRPr="4EF47260">
        <w:rPr>
          <w:color w:val="000000" w:themeColor="text1"/>
        </w:rPr>
        <w:t xml:space="preserve"> in accordance with the </w:t>
      </w:r>
      <w:r w:rsidR="37D76658" w:rsidRPr="4EF47260">
        <w:rPr>
          <w:color w:val="000000" w:themeColor="text1"/>
        </w:rPr>
        <w:t>applicable</w:t>
      </w:r>
      <w:r w:rsidR="00F360C8" w:rsidRPr="4EF47260">
        <w:rPr>
          <w:color w:val="000000" w:themeColor="text1"/>
        </w:rPr>
        <w:t xml:space="preserve"> </w:t>
      </w:r>
      <w:r w:rsidR="55E786D5" w:rsidRPr="4EF47260">
        <w:rPr>
          <w:color w:val="000000" w:themeColor="text1"/>
        </w:rPr>
        <w:t xml:space="preserve">Standards and taking into </w:t>
      </w:r>
      <w:r w:rsidR="00AE660E">
        <w:rPr>
          <w:color w:val="000000" w:themeColor="text1"/>
        </w:rPr>
        <w:t>account</w:t>
      </w:r>
      <w:r w:rsidR="00A87E5A" w:rsidRPr="4EF47260">
        <w:rPr>
          <w:color w:val="000000" w:themeColor="text1"/>
        </w:rPr>
        <w:t xml:space="preserve"> </w:t>
      </w:r>
      <w:r w:rsidR="007C2034" w:rsidRPr="4EF47260">
        <w:rPr>
          <w:color w:val="000000" w:themeColor="text1"/>
        </w:rPr>
        <w:t xml:space="preserve">the </w:t>
      </w:r>
      <w:r w:rsidR="55E786D5" w:rsidRPr="4EF47260">
        <w:rPr>
          <w:color w:val="000000" w:themeColor="text1"/>
        </w:rPr>
        <w:t>Guidelines</w:t>
      </w:r>
      <w:r w:rsidR="005C41F7">
        <w:rPr>
          <w:color w:val="000000" w:themeColor="text1"/>
        </w:rPr>
        <w:t>; and</w:t>
      </w:r>
    </w:p>
    <w:p w14:paraId="2E564119" w14:textId="5DFF66F6" w:rsidR="00FD0D39" w:rsidRPr="007C2034" w:rsidRDefault="4CC0407E" w:rsidP="000302A3">
      <w:pPr>
        <w:spacing w:after="120"/>
        <w:ind w:left="1083" w:right="1270" w:firstLine="357"/>
        <w:jc w:val="both"/>
        <w:rPr>
          <w:color w:val="000000" w:themeColor="text1"/>
        </w:rPr>
      </w:pPr>
      <w:r w:rsidRPr="4EF47260">
        <w:rPr>
          <w:color w:val="000000" w:themeColor="text1"/>
        </w:rPr>
        <w:t>(</w:t>
      </w:r>
      <w:r w:rsidR="2592F9FC" w:rsidRPr="4EF47260">
        <w:rPr>
          <w:color w:val="000000" w:themeColor="text1"/>
        </w:rPr>
        <w:t>f)</w:t>
      </w:r>
      <w:r w:rsidRPr="4EF47260">
        <w:rPr>
          <w:color w:val="000000" w:themeColor="text1"/>
        </w:rPr>
        <w:t xml:space="preserve"> </w:t>
      </w:r>
      <w:r w:rsidR="58CA8C0B" w:rsidRPr="4EF47260">
        <w:rPr>
          <w:color w:val="000000" w:themeColor="text1"/>
        </w:rPr>
        <w:t>[</w:t>
      </w:r>
      <w:r w:rsidR="005C41F7">
        <w:rPr>
          <w:rFonts w:eastAsia="Times New Roman"/>
          <w:color w:val="000000" w:themeColor="text1"/>
        </w:rPr>
        <w:t>i</w:t>
      </w:r>
      <w:r w:rsidR="58CA8C0B" w:rsidRPr="4EF47260">
        <w:rPr>
          <w:rFonts w:eastAsia="Times New Roman"/>
          <w:color w:val="000000" w:themeColor="text1"/>
        </w:rPr>
        <w:t>nclude project-specific objectives, which may include [e</w:t>
      </w:r>
      <w:r w:rsidR="72D562AF" w:rsidRPr="4EF47260">
        <w:rPr>
          <w:rFonts w:eastAsia="Times New Roman"/>
          <w:color w:val="000000" w:themeColor="text1"/>
        </w:rPr>
        <w:t>ncompass]</w:t>
      </w:r>
      <w:r w:rsidR="58CA8C0B" w:rsidRPr="4EF47260">
        <w:rPr>
          <w:rFonts w:eastAsia="Times New Roman"/>
          <w:color w:val="000000" w:themeColor="text1"/>
        </w:rPr>
        <w:t xml:space="preserve"> </w:t>
      </w:r>
      <w:r w:rsidR="5E97E27B" w:rsidRPr="4EF47260">
        <w:rPr>
          <w:color w:val="000000" w:themeColor="text1"/>
        </w:rPr>
        <w:t>R</w:t>
      </w:r>
      <w:r w:rsidRPr="4EF47260">
        <w:rPr>
          <w:color w:val="000000" w:themeColor="text1"/>
        </w:rPr>
        <w:t>estoration</w:t>
      </w:r>
      <w:r w:rsidR="4B63D2D8" w:rsidRPr="4EF47260">
        <w:rPr>
          <w:color w:val="000000" w:themeColor="text1"/>
        </w:rPr>
        <w:t xml:space="preserve"> [where possible,]</w:t>
      </w:r>
      <w:r w:rsidR="2592F9FC" w:rsidRPr="4EF47260">
        <w:rPr>
          <w:color w:val="000000" w:themeColor="text1"/>
        </w:rPr>
        <w:t xml:space="preserve"> and </w:t>
      </w:r>
      <w:r w:rsidR="5C141DCD" w:rsidRPr="4EF47260">
        <w:rPr>
          <w:color w:val="000000" w:themeColor="text1"/>
        </w:rPr>
        <w:t>R</w:t>
      </w:r>
      <w:r w:rsidR="2592F9FC" w:rsidRPr="4EF47260">
        <w:rPr>
          <w:color w:val="000000" w:themeColor="text1"/>
        </w:rPr>
        <w:t xml:space="preserve">ehabilitation commitments </w:t>
      </w:r>
      <w:r w:rsidRPr="4EF47260">
        <w:rPr>
          <w:color w:val="000000" w:themeColor="text1"/>
        </w:rPr>
        <w:t>in accordance with the</w:t>
      </w:r>
      <w:r w:rsidR="1DA7F1D7" w:rsidRPr="4EF47260">
        <w:rPr>
          <w:color w:val="000000" w:themeColor="text1"/>
        </w:rPr>
        <w:t xml:space="preserve"> [environmental goals and objectives in the regulation 44ter and Closure objectives in paragraph 1. Bis,]</w:t>
      </w:r>
      <w:r w:rsidRPr="4EF47260">
        <w:rPr>
          <w:color w:val="000000" w:themeColor="text1"/>
        </w:rPr>
        <w:t xml:space="preserve"> applicable Standard</w:t>
      </w:r>
      <w:r w:rsidR="0966D2D2" w:rsidRPr="4EF47260">
        <w:rPr>
          <w:color w:val="000000" w:themeColor="text1"/>
        </w:rPr>
        <w:t>s</w:t>
      </w:r>
      <w:r w:rsidRPr="4EF47260">
        <w:rPr>
          <w:color w:val="000000" w:themeColor="text1"/>
        </w:rPr>
        <w:t xml:space="preserve"> and taking into </w:t>
      </w:r>
      <w:r w:rsidR="00AE660E">
        <w:rPr>
          <w:color w:val="000000" w:themeColor="text1"/>
        </w:rPr>
        <w:t>account</w:t>
      </w:r>
      <w:r w:rsidR="2592F9FC" w:rsidRPr="4EF47260">
        <w:rPr>
          <w:color w:val="000000" w:themeColor="text1"/>
        </w:rPr>
        <w:t xml:space="preserve"> </w:t>
      </w:r>
      <w:r w:rsidR="091A1073" w:rsidRPr="4EF47260">
        <w:rPr>
          <w:color w:val="000000" w:themeColor="text1"/>
        </w:rPr>
        <w:t xml:space="preserve">the </w:t>
      </w:r>
      <w:r w:rsidR="2592F9FC" w:rsidRPr="4EF47260">
        <w:rPr>
          <w:color w:val="000000" w:themeColor="text1"/>
        </w:rPr>
        <w:t>Guidelines</w:t>
      </w:r>
      <w:r w:rsidR="005C41F7">
        <w:rPr>
          <w:color w:val="000000" w:themeColor="text1"/>
        </w:rPr>
        <w:t>.</w:t>
      </w:r>
    </w:p>
    <w:p w14:paraId="06619023" w14:textId="4AB9CCAF" w:rsidR="00FD0D39" w:rsidRPr="007C2034" w:rsidRDefault="455B361D" w:rsidP="174D416A">
      <w:pPr>
        <w:spacing w:after="120"/>
        <w:ind w:left="1083" w:right="1270"/>
        <w:jc w:val="both"/>
        <w:rPr>
          <w:color w:val="000000" w:themeColor="text1"/>
        </w:rPr>
      </w:pPr>
      <w:r w:rsidRPr="174D416A">
        <w:rPr>
          <w:color w:val="000000" w:themeColor="text1"/>
        </w:rPr>
        <w:t>[</w:t>
      </w:r>
      <w:r w:rsidR="242A7608" w:rsidRPr="174D416A">
        <w:rPr>
          <w:color w:val="000000" w:themeColor="text1"/>
        </w:rPr>
        <w:t>2</w:t>
      </w:r>
      <w:r w:rsidR="007B09B0" w:rsidRPr="174D416A">
        <w:rPr>
          <w:color w:val="000000" w:themeColor="text1"/>
        </w:rPr>
        <w:t xml:space="preserve">. </w:t>
      </w:r>
      <w:r w:rsidR="439D39DC" w:rsidRPr="174D416A">
        <w:rPr>
          <w:color w:val="000000" w:themeColor="text1"/>
        </w:rPr>
        <w:t>ter</w:t>
      </w:r>
      <w:r w:rsidR="0C4EDC8B" w:rsidRPr="174D416A">
        <w:rPr>
          <w:rFonts w:eastAsia="Times New Roman"/>
          <w:color w:val="000000" w:themeColor="text1"/>
        </w:rPr>
        <w:t xml:space="preserve"> [In developing and maintaining the Closure Plan]</w:t>
      </w:r>
      <w:r w:rsidR="001600DC" w:rsidRPr="174D416A">
        <w:rPr>
          <w:color w:val="000000" w:themeColor="text1"/>
        </w:rPr>
        <w:t xml:space="preserve">, the </w:t>
      </w:r>
      <w:r w:rsidR="5FC8FCA1" w:rsidRPr="174D416A">
        <w:rPr>
          <w:color w:val="000000" w:themeColor="text1"/>
        </w:rPr>
        <w:t>[</w:t>
      </w:r>
      <w:r w:rsidR="00B013F3">
        <w:rPr>
          <w:color w:val="000000" w:themeColor="text1"/>
        </w:rPr>
        <w:t>A</w:t>
      </w:r>
      <w:r w:rsidR="5FC8FCA1" w:rsidRPr="174D416A">
        <w:rPr>
          <w:color w:val="000000" w:themeColor="text1"/>
        </w:rPr>
        <w:t xml:space="preserve">pplicant or] </w:t>
      </w:r>
      <w:r w:rsidR="001600DC" w:rsidRPr="174D416A">
        <w:rPr>
          <w:color w:val="000000" w:themeColor="text1"/>
        </w:rPr>
        <w:t>Contractor</w:t>
      </w:r>
      <w:r w:rsidR="67B0DFE6" w:rsidRPr="174D416A">
        <w:rPr>
          <w:rFonts w:eastAsia="Times New Roman"/>
          <w:color w:val="000000" w:themeColor="text1"/>
        </w:rPr>
        <w:t xml:space="preserve"> [shall [must] ensure transparency, and shall]</w:t>
      </w:r>
      <w:r w:rsidR="001600DC" w:rsidRPr="174D416A">
        <w:rPr>
          <w:color w:val="000000" w:themeColor="text1"/>
        </w:rPr>
        <w:t>:</w:t>
      </w:r>
    </w:p>
    <w:p w14:paraId="2C7C3E8B" w14:textId="195CA9EF" w:rsidR="00FD0D39" w:rsidRPr="007C2034" w:rsidRDefault="56ABE9ED" w:rsidP="174D416A">
      <w:pPr>
        <w:ind w:left="1083" w:right="1270" w:firstLine="357"/>
        <w:jc w:val="both"/>
        <w:rPr>
          <w:color w:val="000000" w:themeColor="text1"/>
        </w:rPr>
      </w:pPr>
      <w:r w:rsidRPr="174D416A">
        <w:rPr>
          <w:color w:val="000000" w:themeColor="text1"/>
        </w:rPr>
        <w:t>(</w:t>
      </w:r>
      <w:r w:rsidR="242A7608" w:rsidRPr="174D416A">
        <w:rPr>
          <w:color w:val="000000" w:themeColor="text1"/>
        </w:rPr>
        <w:t xml:space="preserve">a) </w:t>
      </w:r>
      <w:r w:rsidR="00B00269" w:rsidRPr="174D416A">
        <w:rPr>
          <w:color w:val="000000" w:themeColor="text1"/>
        </w:rPr>
        <w:t>c</w:t>
      </w:r>
      <w:r w:rsidR="242A7608" w:rsidRPr="174D416A">
        <w:rPr>
          <w:color w:val="000000" w:themeColor="text1"/>
        </w:rPr>
        <w:t xml:space="preserve">onsult with all States and Stakeholders in accordance with </w:t>
      </w:r>
      <w:r w:rsidR="00493A6D">
        <w:rPr>
          <w:color w:val="000000" w:themeColor="text1"/>
        </w:rPr>
        <w:t>r</w:t>
      </w:r>
      <w:r w:rsidR="00103604" w:rsidRPr="174D416A">
        <w:rPr>
          <w:color w:val="000000" w:themeColor="text1"/>
        </w:rPr>
        <w:t xml:space="preserve">egulation </w:t>
      </w:r>
      <w:r w:rsidR="242A7608" w:rsidRPr="174D416A">
        <w:rPr>
          <w:color w:val="000000" w:themeColor="text1"/>
        </w:rPr>
        <w:t>93</w:t>
      </w:r>
      <w:r w:rsidR="00C92D71">
        <w:rPr>
          <w:color w:val="000000" w:themeColor="text1"/>
        </w:rPr>
        <w:t>ter</w:t>
      </w:r>
      <w:r w:rsidR="007C2034" w:rsidRPr="174D416A">
        <w:rPr>
          <w:color w:val="000000" w:themeColor="text1"/>
        </w:rPr>
        <w:t>; and</w:t>
      </w:r>
    </w:p>
    <w:p w14:paraId="40159559" w14:textId="597DB950" w:rsidR="00FD0D39" w:rsidRPr="007C2034" w:rsidRDefault="394E8009" w:rsidP="174D416A">
      <w:pPr>
        <w:spacing w:after="120"/>
        <w:ind w:left="1083" w:right="1270" w:firstLine="357"/>
        <w:jc w:val="both"/>
        <w:rPr>
          <w:color w:val="000000" w:themeColor="text1"/>
        </w:rPr>
      </w:pPr>
      <w:r w:rsidRPr="174D416A">
        <w:rPr>
          <w:color w:val="000000" w:themeColor="text1"/>
        </w:rPr>
        <w:t>(</w:t>
      </w:r>
      <w:r w:rsidR="035A947F" w:rsidRPr="174D416A">
        <w:rPr>
          <w:color w:val="000000" w:themeColor="text1"/>
        </w:rPr>
        <w:t xml:space="preserve">b) </w:t>
      </w:r>
      <w:r w:rsidRPr="174D416A">
        <w:rPr>
          <w:color w:val="000000" w:themeColor="text1"/>
        </w:rPr>
        <w:t>e</w:t>
      </w:r>
      <w:r w:rsidR="035A947F" w:rsidRPr="174D416A">
        <w:rPr>
          <w:color w:val="000000" w:themeColor="text1"/>
        </w:rPr>
        <w:t xml:space="preserve">ngage with </w:t>
      </w:r>
      <w:r w:rsidR="188DB807" w:rsidRPr="174D416A">
        <w:rPr>
          <w:color w:val="000000" w:themeColor="text1"/>
        </w:rPr>
        <w:t xml:space="preserve">[relevant] </w:t>
      </w:r>
      <w:r w:rsidR="035A947F" w:rsidRPr="174D416A">
        <w:rPr>
          <w:color w:val="000000" w:themeColor="text1"/>
        </w:rPr>
        <w:t xml:space="preserve">Stakeholders, and in accordance with </w:t>
      </w:r>
      <w:r w:rsidR="00493A6D">
        <w:rPr>
          <w:color w:val="000000" w:themeColor="text1"/>
        </w:rPr>
        <w:t>r</w:t>
      </w:r>
      <w:r w:rsidR="402162CA" w:rsidRPr="174D416A">
        <w:rPr>
          <w:color w:val="000000" w:themeColor="text1"/>
        </w:rPr>
        <w:t xml:space="preserve">egulation </w:t>
      </w:r>
      <w:r w:rsidR="0966D2D2" w:rsidRPr="174D416A">
        <w:rPr>
          <w:color w:val="000000" w:themeColor="text1"/>
        </w:rPr>
        <w:t xml:space="preserve">93 </w:t>
      </w:r>
      <w:r w:rsidR="00C92D71">
        <w:rPr>
          <w:color w:val="000000" w:themeColor="text1"/>
        </w:rPr>
        <w:t>bis</w:t>
      </w:r>
      <w:r w:rsidR="035A947F" w:rsidRPr="174D416A">
        <w:rPr>
          <w:color w:val="000000" w:themeColor="text1"/>
        </w:rPr>
        <w:t xml:space="preserve">, Standards, and taking into </w:t>
      </w:r>
      <w:r w:rsidR="00AE660E">
        <w:rPr>
          <w:color w:val="000000" w:themeColor="text1"/>
        </w:rPr>
        <w:t>account</w:t>
      </w:r>
      <w:r w:rsidR="035A947F" w:rsidRPr="174D416A">
        <w:rPr>
          <w:color w:val="000000" w:themeColor="text1"/>
        </w:rPr>
        <w:t xml:space="preserve"> </w:t>
      </w:r>
      <w:r w:rsidR="57FD97DE" w:rsidRPr="174D416A">
        <w:rPr>
          <w:color w:val="000000" w:themeColor="text1"/>
        </w:rPr>
        <w:t xml:space="preserve">the </w:t>
      </w:r>
      <w:r w:rsidR="035A947F" w:rsidRPr="174D416A">
        <w:rPr>
          <w:color w:val="000000" w:themeColor="text1"/>
        </w:rPr>
        <w:t>Guidelines</w:t>
      </w:r>
      <w:r w:rsidR="57FD97DE" w:rsidRPr="174D416A">
        <w:rPr>
          <w:color w:val="000000" w:themeColor="text1"/>
        </w:rPr>
        <w:t>,</w:t>
      </w:r>
      <w:r w:rsidR="035A947F" w:rsidRPr="174D416A">
        <w:rPr>
          <w:color w:val="000000" w:themeColor="text1"/>
        </w:rPr>
        <w:t xml:space="preserve"> consult Stakeholders </w:t>
      </w:r>
      <w:r w:rsidR="199EC516" w:rsidRPr="174D416A">
        <w:rPr>
          <w:color w:val="000000" w:themeColor="text1"/>
        </w:rPr>
        <w:t>o</w:t>
      </w:r>
      <w:r w:rsidR="035A947F" w:rsidRPr="174D416A">
        <w:rPr>
          <w:color w:val="000000" w:themeColor="text1"/>
        </w:rPr>
        <w:t>n the Closure Plan</w:t>
      </w:r>
      <w:r w:rsidR="091A1073" w:rsidRPr="174D416A">
        <w:rPr>
          <w:color w:val="000000" w:themeColor="text1"/>
        </w:rPr>
        <w:t>,</w:t>
      </w:r>
      <w:r w:rsidR="035A947F" w:rsidRPr="174D416A">
        <w:rPr>
          <w:color w:val="000000" w:themeColor="text1"/>
        </w:rPr>
        <w:t xml:space="preserve"> design, review, and implementation.</w:t>
      </w:r>
    </w:p>
    <w:p w14:paraId="701B96A0" w14:textId="26359E67" w:rsidR="00FD0D39" w:rsidRPr="007C2034" w:rsidDel="007B3A31" w:rsidRDefault="0B54AA98" w:rsidP="000302A3">
      <w:pPr>
        <w:spacing w:after="120"/>
        <w:ind w:left="1083" w:right="1270"/>
        <w:jc w:val="both"/>
        <w:rPr>
          <w:color w:val="000000" w:themeColor="text1"/>
        </w:rPr>
      </w:pPr>
      <w:r w:rsidRPr="4EF47260">
        <w:rPr>
          <w:color w:val="000000" w:themeColor="text1"/>
        </w:rPr>
        <w:t>3</w:t>
      </w:r>
      <w:r w:rsidR="26903BF9" w:rsidRPr="4EF47260">
        <w:rPr>
          <w:color w:val="000000" w:themeColor="text1"/>
        </w:rPr>
        <w:t>.</w:t>
      </w:r>
      <w:r w:rsidRPr="4EF47260">
        <w:rPr>
          <w:color w:val="000000" w:themeColor="text1"/>
        </w:rPr>
        <w:t xml:space="preserve"> </w:t>
      </w:r>
      <w:r w:rsidR="005C41F7">
        <w:rPr>
          <w:color w:val="000000" w:themeColor="text1"/>
        </w:rPr>
        <w:tab/>
      </w:r>
      <w:r w:rsidR="26903BF9" w:rsidRPr="4EF47260">
        <w:rPr>
          <w:color w:val="000000" w:themeColor="text1"/>
        </w:rPr>
        <w:t xml:space="preserve">A </w:t>
      </w:r>
      <w:r w:rsidR="4E033E38" w:rsidRPr="4EF47260">
        <w:rPr>
          <w:color w:val="000000" w:themeColor="text1"/>
        </w:rPr>
        <w:t>C</w:t>
      </w:r>
      <w:r w:rsidR="26903BF9" w:rsidRPr="4EF47260">
        <w:rPr>
          <w:color w:val="000000" w:themeColor="text1"/>
        </w:rPr>
        <w:t xml:space="preserve">ontractor shall maintain and update its Closure Plan </w:t>
      </w:r>
      <w:r w:rsidR="70E6BAD9" w:rsidRPr="4EF47260">
        <w:rPr>
          <w:color w:val="000000" w:themeColor="text1"/>
        </w:rPr>
        <w:t xml:space="preserve">on the basis of </w:t>
      </w:r>
      <w:r w:rsidR="42F42D39" w:rsidRPr="4EF47260">
        <w:rPr>
          <w:color w:val="000000" w:themeColor="text1"/>
        </w:rPr>
        <w:t>[information arising]</w:t>
      </w:r>
      <w:r w:rsidR="70E6BAD9" w:rsidRPr="4EF47260">
        <w:rPr>
          <w:color w:val="000000" w:themeColor="text1"/>
        </w:rPr>
        <w:t xml:space="preserve"> from implementation of the </w:t>
      </w:r>
      <w:r w:rsidR="2A553274" w:rsidRPr="4EF47260">
        <w:rPr>
          <w:color w:val="000000" w:themeColor="text1"/>
        </w:rPr>
        <w:t>[Plan of Work]</w:t>
      </w:r>
      <w:r w:rsidR="70E6BAD9" w:rsidRPr="4EF47260">
        <w:rPr>
          <w:color w:val="000000" w:themeColor="text1"/>
        </w:rPr>
        <w:t xml:space="preserve"> and </w:t>
      </w:r>
      <w:r w:rsidR="26903BF9" w:rsidRPr="4EF47260">
        <w:rPr>
          <w:color w:val="000000" w:themeColor="text1"/>
        </w:rPr>
        <w:t xml:space="preserve">in accordance with these </w:t>
      </w:r>
      <w:r w:rsidR="6E5D12FB" w:rsidRPr="4EF47260">
        <w:rPr>
          <w:color w:val="000000" w:themeColor="text1"/>
        </w:rPr>
        <w:lastRenderedPageBreak/>
        <w:t>R</w:t>
      </w:r>
      <w:r w:rsidR="26903BF9" w:rsidRPr="4EF47260">
        <w:rPr>
          <w:color w:val="000000" w:themeColor="text1"/>
        </w:rPr>
        <w:t xml:space="preserve">egulations </w:t>
      </w:r>
      <w:r w:rsidRPr="4EF47260" w:rsidDel="00B00269">
        <w:rPr>
          <w:color w:val="000000" w:themeColor="text1"/>
        </w:rPr>
        <w:t>Good Industry Practice, Best Environmental Practices, Best Available Techniques, Best Available Scientific Information</w:t>
      </w:r>
      <w:r w:rsidR="26903BF9" w:rsidRPr="4EF47260">
        <w:rPr>
          <w:color w:val="000000" w:themeColor="text1"/>
        </w:rPr>
        <w:t xml:space="preserve"> and the applicable Standards</w:t>
      </w:r>
      <w:r w:rsidR="26903BF9" w:rsidRPr="659A372C">
        <w:rPr>
          <w:color w:val="000000" w:themeColor="text1"/>
        </w:rPr>
        <w:t xml:space="preserve"> </w:t>
      </w:r>
      <w:r w:rsidRPr="4EF47260" w:rsidDel="26903BF9">
        <w:rPr>
          <w:color w:val="000000" w:themeColor="text1"/>
        </w:rPr>
        <w:t>and taking into</w:t>
      </w:r>
      <w:r w:rsidRPr="4EF47260" w:rsidDel="0966D2D2">
        <w:rPr>
          <w:color w:val="000000" w:themeColor="text1"/>
        </w:rPr>
        <w:t xml:space="preserve"> </w:t>
      </w:r>
      <w:r w:rsidR="00AE660E">
        <w:rPr>
          <w:color w:val="000000" w:themeColor="text1"/>
        </w:rPr>
        <w:t>account</w:t>
      </w:r>
      <w:r w:rsidRPr="4EF47260" w:rsidDel="0966D2D2">
        <w:rPr>
          <w:color w:val="000000" w:themeColor="text1"/>
        </w:rPr>
        <w:t xml:space="preserve"> </w:t>
      </w:r>
      <w:r w:rsidRPr="4EF47260" w:rsidDel="091A1073">
        <w:rPr>
          <w:color w:val="000000" w:themeColor="text1"/>
        </w:rPr>
        <w:t>the</w:t>
      </w:r>
      <w:r w:rsidRPr="4EF47260" w:rsidDel="26903BF9">
        <w:rPr>
          <w:color w:val="000000" w:themeColor="text1"/>
        </w:rPr>
        <w:t xml:space="preserve"> Guidelines</w:t>
      </w:r>
      <w:r w:rsidR="26903BF9" w:rsidRPr="659A372C">
        <w:rPr>
          <w:color w:val="000000" w:themeColor="text1"/>
        </w:rPr>
        <w:t>.</w:t>
      </w:r>
    </w:p>
    <w:p w14:paraId="472233C0" w14:textId="54B93F7B" w:rsidR="0E73F2C0" w:rsidRDefault="000302A3" w:rsidP="00C43BA5">
      <w:pPr>
        <w:spacing w:after="120"/>
        <w:ind w:left="1083" w:right="1270"/>
        <w:jc w:val="both"/>
        <w:rPr>
          <w:rFonts w:eastAsia="Times New Roman"/>
          <w:color w:val="000000" w:themeColor="text1"/>
        </w:rPr>
      </w:pPr>
      <w:r>
        <w:rPr>
          <w:rFonts w:eastAsia="Times New Roman"/>
          <w:color w:val="000000" w:themeColor="text1"/>
        </w:rPr>
        <w:t>4.</w:t>
      </w:r>
      <w:r w:rsidR="0071015A">
        <w:rPr>
          <w:rFonts w:eastAsia="Times New Roman"/>
          <w:color w:val="000000" w:themeColor="text1"/>
        </w:rPr>
        <w:t xml:space="preserve"> </w:t>
      </w:r>
      <w:r w:rsidR="0071015A">
        <w:rPr>
          <w:rFonts w:eastAsia="Times New Roman"/>
          <w:color w:val="000000" w:themeColor="text1"/>
        </w:rPr>
        <w:tab/>
      </w:r>
      <w:r w:rsidR="0E73F2C0" w:rsidRPr="35AC9642">
        <w:rPr>
          <w:rFonts w:eastAsia="Times New Roman"/>
          <w:color w:val="000000" w:themeColor="text1"/>
        </w:rPr>
        <w:t>The Closure Plan shall be reviewed and if necessary, update</w:t>
      </w:r>
      <w:r>
        <w:rPr>
          <w:rFonts w:eastAsia="Times New Roman"/>
          <w:color w:val="000000" w:themeColor="text1"/>
        </w:rPr>
        <w:t>d</w:t>
      </w:r>
      <w:r w:rsidR="0E73F2C0" w:rsidRPr="35AC9642">
        <w:rPr>
          <w:rFonts w:eastAsia="Times New Roman"/>
          <w:color w:val="000000" w:themeColor="text1"/>
        </w:rPr>
        <w:t>:</w:t>
      </w:r>
    </w:p>
    <w:p w14:paraId="75072C46" w14:textId="1D5517B1" w:rsidR="008B116D" w:rsidRPr="008B116D" w:rsidRDefault="008B116D" w:rsidP="008B116D">
      <w:pPr>
        <w:spacing w:after="120"/>
        <w:ind w:left="1083" w:right="1270" w:firstLine="386"/>
        <w:jc w:val="both"/>
        <w:rPr>
          <w:color w:val="000000" w:themeColor="text1"/>
        </w:rPr>
      </w:pPr>
      <w:r>
        <w:rPr>
          <w:color w:val="000000" w:themeColor="text1"/>
        </w:rPr>
        <w:t xml:space="preserve">(a) </w:t>
      </w:r>
      <w:r w:rsidR="00DB5172" w:rsidRPr="008B116D">
        <w:rPr>
          <w:color w:val="000000" w:themeColor="text1"/>
        </w:rPr>
        <w:t>if required pursuant to regulation 57;</w:t>
      </w:r>
    </w:p>
    <w:p w14:paraId="125E7D7A" w14:textId="77777777" w:rsidR="008B116D" w:rsidRDefault="008B116D" w:rsidP="008B116D">
      <w:pPr>
        <w:spacing w:after="120"/>
        <w:ind w:left="1083" w:right="1270" w:firstLine="386"/>
        <w:jc w:val="both"/>
        <w:rPr>
          <w:color w:val="000000" w:themeColor="text1"/>
        </w:rPr>
      </w:pPr>
      <w:r>
        <w:rPr>
          <w:color w:val="000000" w:themeColor="text1"/>
        </w:rPr>
        <w:t xml:space="preserve">(b) </w:t>
      </w:r>
      <w:r w:rsidR="00DB5172" w:rsidRPr="008B116D">
        <w:rPr>
          <w:color w:val="000000" w:themeColor="text1"/>
        </w:rPr>
        <w:t>every 5 years from the date of signature of the Exploitation Contract, except where a Closure Plan has been updated in the interim pursuant to regulation 57, in which case 5-years period shall be calculated from the date of Closure was reviewed; or</w:t>
      </w:r>
    </w:p>
    <w:p w14:paraId="39991702" w14:textId="6EEF33F5" w:rsidR="0016096E" w:rsidRDefault="008B116D" w:rsidP="001008E4">
      <w:pPr>
        <w:spacing w:after="120"/>
        <w:ind w:left="1083" w:right="1270" w:firstLine="386"/>
        <w:jc w:val="both"/>
        <w:rPr>
          <w:color w:val="000000" w:themeColor="text1"/>
        </w:rPr>
      </w:pPr>
      <w:r>
        <w:rPr>
          <w:color w:val="000000" w:themeColor="text1"/>
        </w:rPr>
        <w:t xml:space="preserve">(c) </w:t>
      </w:r>
      <w:r w:rsidR="005C41F7">
        <w:rPr>
          <w:rFonts w:eastAsia="Times New Roman"/>
          <w:color w:val="000000" w:themeColor="text1"/>
        </w:rPr>
        <w:t>[</w:t>
      </w:r>
      <w:r w:rsidR="0E73F2C0" w:rsidRPr="35AC9642">
        <w:rPr>
          <w:rFonts w:eastAsia="Times New Roman"/>
          <w:color w:val="000000" w:themeColor="text1"/>
        </w:rPr>
        <w:t>6 years</w:t>
      </w:r>
      <w:r w:rsidR="005C41F7">
        <w:rPr>
          <w:rFonts w:eastAsia="Times New Roman"/>
          <w:color w:val="000000" w:themeColor="text1"/>
        </w:rPr>
        <w:t>]</w:t>
      </w:r>
      <w:r w:rsidR="001008E4">
        <w:rPr>
          <w:rFonts w:eastAsia="Times New Roman"/>
          <w:color w:val="000000" w:themeColor="text1"/>
        </w:rPr>
        <w:t xml:space="preserve"> / </w:t>
      </w:r>
      <w:r w:rsidR="005C41F7">
        <w:rPr>
          <w:rFonts w:eastAsia="Times New Roman"/>
          <w:color w:val="000000" w:themeColor="text1"/>
        </w:rPr>
        <w:t>[</w:t>
      </w:r>
      <w:r w:rsidR="0E73F2C0" w:rsidRPr="35AC9642">
        <w:rPr>
          <w:rFonts w:eastAsia="Times New Roman"/>
          <w:color w:val="000000" w:themeColor="text1"/>
        </w:rPr>
        <w:t>4 years</w:t>
      </w:r>
      <w:r w:rsidR="005C41F7">
        <w:rPr>
          <w:rFonts w:eastAsia="Times New Roman"/>
          <w:color w:val="000000" w:themeColor="text1"/>
        </w:rPr>
        <w:t>]</w:t>
      </w:r>
      <w:r w:rsidR="0E73F2C0" w:rsidRPr="35AC9642">
        <w:rPr>
          <w:rFonts w:eastAsia="Times New Roman"/>
          <w:color w:val="000000" w:themeColor="text1"/>
        </w:rPr>
        <w:t xml:space="preserve"> prior to the planned cessation of Commercial</w:t>
      </w:r>
      <w:r w:rsidR="005C41F7">
        <w:rPr>
          <w:rFonts w:eastAsia="Times New Roman"/>
          <w:color w:val="000000" w:themeColor="text1"/>
        </w:rPr>
        <w:t>.</w:t>
      </w:r>
    </w:p>
    <w:p w14:paraId="1A8E128D" w14:textId="2DEACDC9" w:rsidR="5C9F4343" w:rsidRPr="000302A3" w:rsidRDefault="6965BA42" w:rsidP="000302A3">
      <w:pPr>
        <w:spacing w:after="120"/>
        <w:ind w:left="1083" w:right="1270"/>
        <w:jc w:val="both"/>
        <w:rPr>
          <w:rFonts w:eastAsia="Times New Roman"/>
        </w:rPr>
      </w:pPr>
      <w:r w:rsidRPr="5C9F4343">
        <w:rPr>
          <w:rFonts w:eastAsia="Times New Roman"/>
        </w:rPr>
        <w:t xml:space="preserve">[5. </w:t>
      </w:r>
      <w:r w:rsidR="0071015A">
        <w:rPr>
          <w:rFonts w:eastAsia="Times New Roman"/>
        </w:rPr>
        <w:tab/>
      </w:r>
      <w:r w:rsidRPr="5C9F4343">
        <w:rPr>
          <w:rFonts w:eastAsia="Times New Roman"/>
        </w:rPr>
        <w:t xml:space="preserve">The updated Closure Plan shall be subject to Stakeholder consultation in accordance with </w:t>
      </w:r>
      <w:r w:rsidR="00493A6D">
        <w:rPr>
          <w:rFonts w:eastAsia="Times New Roman"/>
        </w:rPr>
        <w:t>r</w:t>
      </w:r>
      <w:r w:rsidRPr="5C9F4343">
        <w:rPr>
          <w:rFonts w:eastAsia="Times New Roman"/>
        </w:rPr>
        <w:t>egulation 93</w:t>
      </w:r>
      <w:r w:rsidR="00C92D71">
        <w:rPr>
          <w:rFonts w:eastAsia="Times New Roman"/>
        </w:rPr>
        <w:t>ter</w:t>
      </w:r>
      <w:r w:rsidRPr="5C9F4343">
        <w:rPr>
          <w:rFonts w:eastAsia="Times New Roman"/>
        </w:rPr>
        <w:t xml:space="preserve">. Coastal states shall be engaged in accordance with </w:t>
      </w:r>
      <w:r w:rsidR="00493A6D">
        <w:rPr>
          <w:rFonts w:eastAsia="Times New Roman"/>
        </w:rPr>
        <w:t>r</w:t>
      </w:r>
      <w:r w:rsidRPr="5C9F4343">
        <w:rPr>
          <w:rFonts w:eastAsia="Times New Roman"/>
        </w:rPr>
        <w:t>egulation 93</w:t>
      </w:r>
      <w:r w:rsidR="00C92D71">
        <w:rPr>
          <w:rFonts w:eastAsia="Times New Roman"/>
        </w:rPr>
        <w:t>bis</w:t>
      </w:r>
      <w:r w:rsidRPr="5C9F4343">
        <w:rPr>
          <w:rFonts w:eastAsia="Times New Roman"/>
        </w:rPr>
        <w:t>.]</w:t>
      </w:r>
    </w:p>
    <w:p w14:paraId="50F2DBFA" w14:textId="1259D0BB" w:rsidR="007C2034" w:rsidRPr="000302A3" w:rsidRDefault="70A796F2" w:rsidP="000302A3">
      <w:pPr>
        <w:spacing w:after="120"/>
        <w:ind w:left="1083" w:right="1270"/>
        <w:jc w:val="both"/>
        <w:rPr>
          <w:rFonts w:eastAsia="Times New Roman"/>
          <w:color w:val="000000" w:themeColor="text1"/>
        </w:rPr>
      </w:pPr>
      <w:r w:rsidRPr="5C9F4343">
        <w:rPr>
          <w:rFonts w:eastAsia="Times New Roman"/>
          <w:color w:val="000000" w:themeColor="text1"/>
        </w:rPr>
        <w:t xml:space="preserve">[6. </w:t>
      </w:r>
      <w:r w:rsidR="0071015A">
        <w:rPr>
          <w:rFonts w:eastAsia="Times New Roman"/>
          <w:color w:val="000000" w:themeColor="text1"/>
        </w:rPr>
        <w:tab/>
      </w:r>
      <w:r w:rsidRPr="5C9F4343">
        <w:rPr>
          <w:rFonts w:eastAsia="Times New Roman"/>
          <w:color w:val="000000" w:themeColor="text1"/>
        </w:rPr>
        <w:t>Any update to a Closure Plan proposed by a Contractor, pursuant to</w:t>
      </w:r>
      <w:r w:rsidR="001008E4">
        <w:rPr>
          <w:rFonts w:eastAsia="Times New Roman"/>
          <w:color w:val="000000" w:themeColor="text1"/>
        </w:rPr>
        <w:t xml:space="preserve"> </w:t>
      </w:r>
      <w:r w:rsidRPr="5C9F4343">
        <w:rPr>
          <w:rFonts w:eastAsia="Times New Roman"/>
          <w:color w:val="000000" w:themeColor="text1"/>
        </w:rPr>
        <w:t>paragraph 4Alt</w:t>
      </w:r>
      <w:r w:rsidR="001C350C">
        <w:rPr>
          <w:rFonts w:eastAsia="Times New Roman"/>
          <w:color w:val="000000" w:themeColor="text1"/>
        </w:rPr>
        <w:t>, sub</w:t>
      </w:r>
      <w:r w:rsidR="001C350C">
        <w:rPr>
          <w:color w:val="000000" w:themeColor="text1"/>
        </w:rPr>
        <w:t>paragraph</w:t>
      </w:r>
      <w:r w:rsidR="001C350C" w:rsidRPr="5C9F4343">
        <w:rPr>
          <w:rFonts w:eastAsia="Times New Roman"/>
          <w:color w:val="000000" w:themeColor="text1"/>
        </w:rPr>
        <w:t xml:space="preserve"> </w:t>
      </w:r>
      <w:r w:rsidRPr="5C9F4343">
        <w:rPr>
          <w:rFonts w:eastAsia="Times New Roman"/>
          <w:color w:val="000000" w:themeColor="text1"/>
        </w:rPr>
        <w:t xml:space="preserve">(b) or (c) shall be approved by the Authority in accordance with </w:t>
      </w:r>
      <w:r w:rsidR="00493A6D">
        <w:rPr>
          <w:rFonts w:eastAsia="Times New Roman"/>
          <w:color w:val="000000" w:themeColor="text1"/>
        </w:rPr>
        <w:t>r</w:t>
      </w:r>
      <w:r w:rsidRPr="5C9F4343">
        <w:rPr>
          <w:rFonts w:eastAsia="Times New Roman"/>
          <w:color w:val="000000" w:themeColor="text1"/>
        </w:rPr>
        <w:t>egulation 57.]</w:t>
      </w:r>
      <w:bookmarkStart w:id="526" w:name="_Toc157149880"/>
    </w:p>
    <w:p w14:paraId="38C60224" w14:textId="77777777" w:rsidR="00EE3AEC" w:rsidRPr="00EE3AEC" w:rsidRDefault="00EE3AEC" w:rsidP="00EE3AEC">
      <w:pPr>
        <w:ind w:left="1083" w:right="1270"/>
        <w:jc w:val="both"/>
        <w:rPr>
          <w:color w:val="000000" w:themeColor="text1"/>
        </w:rPr>
      </w:pPr>
    </w:p>
    <w:p w14:paraId="668E4384" w14:textId="53FF169D" w:rsidR="00FD0D39" w:rsidRPr="00FD3189" w:rsidRDefault="57D355AC" w:rsidP="174D416A">
      <w:pPr>
        <w:pStyle w:val="Overskrift1"/>
        <w:ind w:left="1083"/>
        <w:rPr>
          <w:rFonts w:ascii="Times New Roman" w:hAnsi="Times New Roman"/>
          <w:b w:val="0"/>
          <w:bCs w:val="0"/>
          <w:i/>
          <w:iCs/>
          <w:color w:val="000000" w:themeColor="text1"/>
          <w:sz w:val="24"/>
          <w:szCs w:val="24"/>
        </w:rPr>
      </w:pPr>
      <w:bookmarkStart w:id="527" w:name="_Toc216426426"/>
      <w:r w:rsidRPr="174D416A">
        <w:rPr>
          <w:rFonts w:ascii="Times New Roman" w:hAnsi="Times New Roman"/>
          <w:color w:val="000000" w:themeColor="text1"/>
          <w:sz w:val="24"/>
          <w:szCs w:val="24"/>
        </w:rPr>
        <w:t>Regulation 60</w:t>
      </w:r>
      <w:bookmarkEnd w:id="526"/>
      <w:bookmarkEnd w:id="527"/>
    </w:p>
    <w:p w14:paraId="595746EF" w14:textId="58501787" w:rsidR="00FD0D39" w:rsidRPr="002F2D7C" w:rsidRDefault="2592F9FC" w:rsidP="000302A3">
      <w:pPr>
        <w:pStyle w:val="Overskrift1"/>
        <w:spacing w:before="120" w:after="120"/>
        <w:ind w:left="1083"/>
        <w:rPr>
          <w:color w:val="000000" w:themeColor="text1"/>
          <w:sz w:val="24"/>
          <w:szCs w:val="24"/>
        </w:rPr>
      </w:pPr>
      <w:bookmarkStart w:id="528" w:name="_Toc157149881"/>
      <w:bookmarkStart w:id="529" w:name="_Toc216426427"/>
      <w:r w:rsidRPr="5C9F4343">
        <w:rPr>
          <w:rFonts w:ascii="Times New Roman" w:hAnsi="Times New Roman"/>
          <w:color w:val="000000" w:themeColor="text1"/>
          <w:sz w:val="24"/>
          <w:szCs w:val="24"/>
        </w:rPr>
        <w:t xml:space="preserve">Final Closure Plan: </w:t>
      </w:r>
      <w:r w:rsidR="1305BB22" w:rsidRPr="5C9F4343">
        <w:rPr>
          <w:rFonts w:ascii="Times New Roman" w:hAnsi="Times New Roman"/>
          <w:color w:val="000000" w:themeColor="text1"/>
          <w:sz w:val="24"/>
          <w:szCs w:val="24"/>
        </w:rPr>
        <w:t>C</w:t>
      </w:r>
      <w:r w:rsidRPr="5C9F4343">
        <w:rPr>
          <w:rFonts w:ascii="Times New Roman" w:hAnsi="Times New Roman"/>
          <w:color w:val="000000" w:themeColor="text1"/>
          <w:sz w:val="24"/>
          <w:szCs w:val="24"/>
        </w:rPr>
        <w:t xml:space="preserve">essation of </w:t>
      </w:r>
      <w:r w:rsidR="7BCBEEB4" w:rsidRPr="5C9F4343">
        <w:rPr>
          <w:rFonts w:ascii="Times New Roman" w:hAnsi="Times New Roman"/>
          <w:color w:val="000000" w:themeColor="text1"/>
          <w:sz w:val="24"/>
          <w:szCs w:val="24"/>
        </w:rPr>
        <w:t xml:space="preserve">[Commercial] </w:t>
      </w:r>
      <w:r w:rsidR="47DEB547" w:rsidRPr="5C9F4343">
        <w:rPr>
          <w:rFonts w:ascii="Times New Roman" w:hAnsi="Times New Roman"/>
          <w:color w:val="000000" w:themeColor="text1"/>
          <w:sz w:val="24"/>
          <w:szCs w:val="24"/>
        </w:rPr>
        <w:t>P</w:t>
      </w:r>
      <w:r w:rsidRPr="5C9F4343">
        <w:rPr>
          <w:rFonts w:ascii="Times New Roman" w:hAnsi="Times New Roman"/>
          <w:color w:val="000000" w:themeColor="text1"/>
          <w:sz w:val="24"/>
          <w:szCs w:val="24"/>
        </w:rPr>
        <w:t>roduction</w:t>
      </w:r>
      <w:bookmarkEnd w:id="528"/>
      <w:bookmarkEnd w:id="529"/>
      <w:r w:rsidRPr="5C9F4343">
        <w:rPr>
          <w:rFonts w:ascii="Times New Roman" w:hAnsi="Times New Roman"/>
          <w:color w:val="000000" w:themeColor="text1"/>
          <w:sz w:val="24"/>
          <w:szCs w:val="24"/>
        </w:rPr>
        <w:t xml:space="preserve"> </w:t>
      </w:r>
    </w:p>
    <w:p w14:paraId="0449172B" w14:textId="5A1A185E" w:rsidR="00FD0D39" w:rsidRPr="00A814F9" w:rsidRDefault="1A527634" w:rsidP="5C9F4343">
      <w:pPr>
        <w:spacing w:after="120"/>
        <w:ind w:left="1083" w:right="1270"/>
        <w:jc w:val="both"/>
        <w:rPr>
          <w:color w:val="000000" w:themeColor="text1"/>
        </w:rPr>
      </w:pPr>
      <w:r w:rsidRPr="5C9F4343">
        <w:rPr>
          <w:color w:val="000000" w:themeColor="text1"/>
        </w:rPr>
        <w:t>1.</w:t>
      </w:r>
      <w:r w:rsidR="69C0BE6D">
        <w:tab/>
      </w:r>
      <w:r w:rsidRPr="5C9F4343">
        <w:rPr>
          <w:color w:val="000000" w:themeColor="text1"/>
        </w:rPr>
        <w:t xml:space="preserve">A Contractor shall, at least 24 months prior to the planned </w:t>
      </w:r>
      <w:r w:rsidR="559BFA4A" w:rsidRPr="5C9F4343">
        <w:rPr>
          <w:color w:val="000000" w:themeColor="text1"/>
        </w:rPr>
        <w:t>[cessation]</w:t>
      </w:r>
      <w:r w:rsidRPr="5C9F4343">
        <w:rPr>
          <w:color w:val="000000" w:themeColor="text1"/>
        </w:rPr>
        <w:t xml:space="preserve">of Commercial Production submit to the Secretary-General, for the consideration of the Commission, a </w:t>
      </w:r>
      <w:r w:rsidR="60DBC841" w:rsidRPr="5C9F4343">
        <w:rPr>
          <w:color w:val="000000" w:themeColor="text1"/>
        </w:rPr>
        <w:t>[</w:t>
      </w:r>
      <w:r w:rsidR="69C0BE6D" w:rsidRPr="5C9F4343" w:rsidDel="1A527634">
        <w:rPr>
          <w:color w:val="000000" w:themeColor="text1"/>
        </w:rPr>
        <w:t>updated</w:t>
      </w:r>
      <w:r w:rsidR="7981C387" w:rsidRPr="5C9F4343">
        <w:rPr>
          <w:color w:val="000000" w:themeColor="text1"/>
        </w:rPr>
        <w:t>] [Final]</w:t>
      </w:r>
      <w:r w:rsidRPr="5C9F4343">
        <w:rPr>
          <w:color w:val="000000" w:themeColor="text1"/>
        </w:rPr>
        <w:t xml:space="preserve"> Closure Plan</w:t>
      </w:r>
      <w:r w:rsidR="5227738C" w:rsidRPr="5C9F4343">
        <w:rPr>
          <w:color w:val="000000" w:themeColor="text1"/>
        </w:rPr>
        <w:t>.</w:t>
      </w:r>
    </w:p>
    <w:p w14:paraId="45C42689" w14:textId="189B1D5E" w:rsidR="00FD0D39" w:rsidRPr="00A814F9" w:rsidRDefault="035A947F" w:rsidP="00A814F9">
      <w:pPr>
        <w:spacing w:after="120"/>
        <w:ind w:left="1083" w:right="1270"/>
        <w:jc w:val="both"/>
        <w:rPr>
          <w:color w:val="000000" w:themeColor="text1"/>
        </w:rPr>
      </w:pPr>
      <w:r w:rsidRPr="5C9F4343">
        <w:rPr>
          <w:color w:val="000000" w:themeColor="text1"/>
        </w:rPr>
        <w:t>1</w:t>
      </w:r>
      <w:r w:rsidR="4AFFE611" w:rsidRPr="5C9F4343">
        <w:rPr>
          <w:color w:val="000000" w:themeColor="text1"/>
        </w:rPr>
        <w:t>.</w:t>
      </w:r>
      <w:r w:rsidRPr="5C9F4343">
        <w:rPr>
          <w:color w:val="000000" w:themeColor="text1"/>
        </w:rPr>
        <w:t xml:space="preserve"> bis</w:t>
      </w:r>
      <w:r w:rsidR="5227738C" w:rsidRPr="5C9F4343">
        <w:rPr>
          <w:color w:val="000000" w:themeColor="text1"/>
        </w:rPr>
        <w:t>.</w:t>
      </w:r>
      <w:r w:rsidRPr="5C9F4343">
        <w:rPr>
          <w:color w:val="000000" w:themeColor="text1"/>
        </w:rPr>
        <w:t xml:space="preserve"> </w:t>
      </w:r>
      <w:r w:rsidR="6894231E" w:rsidRPr="5C9F4343">
        <w:rPr>
          <w:color w:val="000000" w:themeColor="text1"/>
        </w:rPr>
        <w:t>A</w:t>
      </w:r>
      <w:r w:rsidRPr="5C9F4343">
        <w:rPr>
          <w:color w:val="000000" w:themeColor="text1"/>
        </w:rPr>
        <w:t>lt</w:t>
      </w:r>
      <w:r w:rsidR="5227738C" w:rsidRPr="5C9F4343">
        <w:rPr>
          <w:color w:val="000000" w:themeColor="text1"/>
        </w:rPr>
        <w:t>.</w:t>
      </w:r>
      <w:r w:rsidRPr="5C9F4343">
        <w:rPr>
          <w:color w:val="000000" w:themeColor="text1"/>
        </w:rPr>
        <w:t xml:space="preserve"> The Contractor shall consult on the </w:t>
      </w:r>
      <w:r w:rsidR="7E9F1968" w:rsidRPr="308F8F6B">
        <w:rPr>
          <w:color w:val="000000" w:themeColor="text1"/>
        </w:rPr>
        <w:t>[updated] [</w:t>
      </w:r>
      <w:r w:rsidRPr="5C9F4343">
        <w:rPr>
          <w:color w:val="000000" w:themeColor="text1"/>
        </w:rPr>
        <w:t>Final</w:t>
      </w:r>
      <w:r w:rsidR="356C3913" w:rsidRPr="308F8F6B">
        <w:rPr>
          <w:color w:val="000000" w:themeColor="text1"/>
        </w:rPr>
        <w:t>]</w:t>
      </w:r>
      <w:r w:rsidRPr="5C9F4343">
        <w:rPr>
          <w:color w:val="000000" w:themeColor="text1"/>
        </w:rPr>
        <w:t xml:space="preserve"> Closure Plan with all States and Stakeholders in accordance with </w:t>
      </w:r>
      <w:r w:rsidR="00493A6D">
        <w:rPr>
          <w:color w:val="000000" w:themeColor="text1"/>
        </w:rPr>
        <w:t>r</w:t>
      </w:r>
      <w:r w:rsidRPr="5C9F4343">
        <w:rPr>
          <w:color w:val="000000" w:themeColor="text1"/>
        </w:rPr>
        <w:t>egulation 93</w:t>
      </w:r>
      <w:r w:rsidR="00C92D71">
        <w:rPr>
          <w:color w:val="000000" w:themeColor="text1"/>
        </w:rPr>
        <w:t>ter</w:t>
      </w:r>
      <w:r w:rsidRPr="5C9F4343">
        <w:rPr>
          <w:color w:val="000000" w:themeColor="text1"/>
        </w:rPr>
        <w:t>.</w:t>
      </w:r>
    </w:p>
    <w:p w14:paraId="179CFC40" w14:textId="6E96EE9A" w:rsidR="7522CCF2" w:rsidRDefault="7522CCF2" w:rsidP="00021ECB">
      <w:pPr>
        <w:spacing w:after="120"/>
        <w:ind w:left="1083" w:right="1270"/>
        <w:jc w:val="both"/>
        <w:rPr>
          <w:rFonts w:eastAsia="Times New Roman"/>
        </w:rPr>
      </w:pPr>
      <w:r w:rsidRPr="5C9F4343">
        <w:rPr>
          <w:rFonts w:eastAsia="Times New Roman"/>
        </w:rPr>
        <w:t>[</w:t>
      </w:r>
      <w:r w:rsidR="4B1A6DA4" w:rsidRPr="5C9F4343">
        <w:rPr>
          <w:rFonts w:eastAsia="Times New Roman"/>
        </w:rPr>
        <w:t>1. bis. Alt</w:t>
      </w:r>
      <w:r w:rsidR="0071015A">
        <w:rPr>
          <w:rFonts w:eastAsia="Times New Roman"/>
        </w:rPr>
        <w:t xml:space="preserve"> 2</w:t>
      </w:r>
      <w:r w:rsidR="4B1A6DA4" w:rsidRPr="5C9F4343">
        <w:rPr>
          <w:rFonts w:eastAsia="Times New Roman"/>
        </w:rPr>
        <w:t xml:space="preserve">. The Final Closure Plan shall be subject to Stakeholder consultation in accordance with </w:t>
      </w:r>
      <w:r w:rsidR="00493A6D">
        <w:rPr>
          <w:rFonts w:eastAsia="Times New Roman"/>
        </w:rPr>
        <w:t>r</w:t>
      </w:r>
      <w:r w:rsidR="4B1A6DA4" w:rsidRPr="5C9F4343">
        <w:rPr>
          <w:rFonts w:eastAsia="Times New Roman"/>
        </w:rPr>
        <w:t>egulation 93</w:t>
      </w:r>
      <w:r w:rsidR="00C92D71">
        <w:rPr>
          <w:rFonts w:eastAsia="Times New Roman"/>
        </w:rPr>
        <w:t>ter</w:t>
      </w:r>
      <w:r w:rsidR="4B1A6DA4" w:rsidRPr="5C9F4343">
        <w:rPr>
          <w:rFonts w:eastAsia="Times New Roman"/>
        </w:rPr>
        <w:t xml:space="preserve">. Coastal states shall be engaged in accordance with </w:t>
      </w:r>
      <w:r w:rsidR="00493A6D">
        <w:rPr>
          <w:rFonts w:eastAsia="Times New Roman"/>
        </w:rPr>
        <w:t>r</w:t>
      </w:r>
      <w:r w:rsidR="4B1A6DA4" w:rsidRPr="5C9F4343">
        <w:rPr>
          <w:rFonts w:eastAsia="Times New Roman"/>
        </w:rPr>
        <w:t>egulation 93</w:t>
      </w:r>
      <w:r w:rsidR="00C92D71">
        <w:rPr>
          <w:rFonts w:eastAsia="Times New Roman"/>
        </w:rPr>
        <w:t>bis</w:t>
      </w:r>
      <w:r w:rsidR="546F3C11" w:rsidRPr="5C9F4343">
        <w:rPr>
          <w:rFonts w:eastAsia="Times New Roman"/>
        </w:rPr>
        <w:t>.]</w:t>
      </w:r>
    </w:p>
    <w:p w14:paraId="110742DF" w14:textId="28A2A183" w:rsidR="00FD0D39" w:rsidRPr="00FD3189" w:rsidRDefault="1A527634" w:rsidP="5C9F4343">
      <w:pPr>
        <w:spacing w:after="120"/>
        <w:ind w:left="1083" w:right="1270"/>
        <w:jc w:val="both"/>
        <w:rPr>
          <w:color w:val="000000" w:themeColor="text1"/>
          <w:highlight w:val="yellow"/>
        </w:rPr>
      </w:pPr>
      <w:r w:rsidRPr="174D416A">
        <w:rPr>
          <w:color w:val="000000" w:themeColor="text1"/>
        </w:rPr>
        <w:t>2.</w:t>
      </w:r>
      <w:r>
        <w:tab/>
      </w:r>
      <w:r w:rsidRPr="174D416A">
        <w:rPr>
          <w:color w:val="000000" w:themeColor="text1"/>
        </w:rPr>
        <w:t xml:space="preserve">The Commission shall </w:t>
      </w:r>
      <w:r w:rsidR="14DFBD3E" w:rsidRPr="174D416A">
        <w:rPr>
          <w:color w:val="000000" w:themeColor="text1"/>
        </w:rPr>
        <w:t>[consider]</w:t>
      </w:r>
      <w:r w:rsidRPr="174D416A">
        <w:rPr>
          <w:color w:val="000000" w:themeColor="text1"/>
        </w:rPr>
        <w:t xml:space="preserve"> the </w:t>
      </w:r>
      <w:r w:rsidR="0886392B" w:rsidRPr="174D416A">
        <w:rPr>
          <w:color w:val="000000" w:themeColor="text1"/>
        </w:rPr>
        <w:t xml:space="preserve">[updated] </w:t>
      </w:r>
      <w:r w:rsidRPr="174D416A">
        <w:rPr>
          <w:color w:val="000000" w:themeColor="text1"/>
        </w:rPr>
        <w:t>Closure Plan and any comments received pursuant to paragraph 1bis</w:t>
      </w:r>
      <w:r w:rsidR="5227738C" w:rsidRPr="174D416A">
        <w:rPr>
          <w:color w:val="000000" w:themeColor="text1"/>
        </w:rPr>
        <w:t xml:space="preserve"> Alt</w:t>
      </w:r>
      <w:r w:rsidRPr="174D416A">
        <w:rPr>
          <w:color w:val="000000" w:themeColor="text1"/>
        </w:rPr>
        <w:t xml:space="preserve"> within </w:t>
      </w:r>
      <w:r w:rsidR="5227738C" w:rsidRPr="174D416A">
        <w:rPr>
          <w:color w:val="000000" w:themeColor="text1"/>
        </w:rPr>
        <w:t>the consultation</w:t>
      </w:r>
      <w:r w:rsidR="75B9E4A2" w:rsidRPr="174D416A">
        <w:rPr>
          <w:color w:val="000000" w:themeColor="text1"/>
        </w:rPr>
        <w:t xml:space="preserve"> </w:t>
      </w:r>
      <w:r w:rsidR="1A45E9AB" w:rsidRPr="174D416A">
        <w:rPr>
          <w:color w:val="000000" w:themeColor="text1"/>
        </w:rPr>
        <w:t>[</w:t>
      </w:r>
      <w:r w:rsidR="75B9E4A2" w:rsidRPr="174D416A">
        <w:rPr>
          <w:rFonts w:eastAsia="Times New Roman"/>
          <w:color w:val="000000" w:themeColor="text1"/>
        </w:rPr>
        <w:t xml:space="preserve">period under </w:t>
      </w:r>
      <w:r w:rsidR="00493A6D">
        <w:rPr>
          <w:rFonts w:eastAsia="Times New Roman"/>
          <w:color w:val="000000" w:themeColor="text1"/>
        </w:rPr>
        <w:t>r</w:t>
      </w:r>
      <w:r w:rsidR="75B9E4A2" w:rsidRPr="174D416A">
        <w:rPr>
          <w:rFonts w:eastAsia="Times New Roman"/>
          <w:color w:val="000000" w:themeColor="text1"/>
        </w:rPr>
        <w:t>egulation 93</w:t>
      </w:r>
      <w:r w:rsidR="00B30259">
        <w:rPr>
          <w:rFonts w:eastAsia="Times New Roman"/>
          <w:color w:val="000000" w:themeColor="text1"/>
        </w:rPr>
        <w:t>ter</w:t>
      </w:r>
      <w:r w:rsidR="06703EC7" w:rsidRPr="174D416A">
        <w:rPr>
          <w:rFonts w:eastAsia="Times New Roman"/>
          <w:color w:val="000000" w:themeColor="text1"/>
        </w:rPr>
        <w:t>]</w:t>
      </w:r>
      <w:r w:rsidR="5227738C" w:rsidRPr="174D416A">
        <w:rPr>
          <w:color w:val="000000" w:themeColor="text1"/>
        </w:rPr>
        <w:t>.</w:t>
      </w:r>
      <w:r w:rsidRPr="174D416A">
        <w:rPr>
          <w:color w:val="000000" w:themeColor="text1"/>
        </w:rPr>
        <w:t xml:space="preserve"> </w:t>
      </w:r>
    </w:p>
    <w:p w14:paraId="4C25E08E" w14:textId="3B48F46D" w:rsidR="00FD0D39" w:rsidRPr="00FD3189" w:rsidRDefault="63B21AD6" w:rsidP="000302A3">
      <w:pPr>
        <w:spacing w:after="120"/>
        <w:ind w:left="1083" w:right="1270"/>
        <w:jc w:val="both"/>
        <w:rPr>
          <w:color w:val="000000" w:themeColor="text1"/>
        </w:rPr>
      </w:pPr>
      <w:r w:rsidRPr="174D416A">
        <w:rPr>
          <w:color w:val="000000" w:themeColor="text1"/>
        </w:rPr>
        <w:t>3.</w:t>
      </w:r>
      <w:r>
        <w:tab/>
      </w:r>
      <w:r w:rsidRPr="174D416A">
        <w:rPr>
          <w:color w:val="000000" w:themeColor="text1"/>
        </w:rPr>
        <w:t xml:space="preserve">If the Commission determines that the </w:t>
      </w:r>
      <w:r w:rsidR="086B6994" w:rsidRPr="308F8F6B">
        <w:rPr>
          <w:color w:val="000000" w:themeColor="text1"/>
        </w:rPr>
        <w:t>[</w:t>
      </w:r>
      <w:r w:rsidR="00F40017" w:rsidRPr="174D416A">
        <w:rPr>
          <w:color w:val="000000" w:themeColor="text1"/>
        </w:rPr>
        <w:t>F</w:t>
      </w:r>
      <w:r w:rsidRPr="174D416A">
        <w:rPr>
          <w:color w:val="000000" w:themeColor="text1"/>
        </w:rPr>
        <w:t>inal</w:t>
      </w:r>
      <w:r w:rsidR="71E4042C" w:rsidRPr="308F8F6B">
        <w:rPr>
          <w:color w:val="000000" w:themeColor="text1"/>
        </w:rPr>
        <w:t>]</w:t>
      </w:r>
      <w:r w:rsidRPr="174D416A">
        <w:rPr>
          <w:color w:val="000000" w:themeColor="text1"/>
        </w:rPr>
        <w:t xml:space="preserve"> </w:t>
      </w:r>
      <w:r w:rsidR="13C5AB07" w:rsidRPr="174D416A">
        <w:rPr>
          <w:color w:val="000000" w:themeColor="text1"/>
        </w:rPr>
        <w:t xml:space="preserve">[updated] </w:t>
      </w:r>
      <w:r w:rsidRPr="174D416A">
        <w:rPr>
          <w:color w:val="000000" w:themeColor="text1"/>
        </w:rPr>
        <w:t xml:space="preserve">Closure Plan meets the requirements of </w:t>
      </w:r>
      <w:r w:rsidR="00493A6D">
        <w:rPr>
          <w:color w:val="000000" w:themeColor="text1"/>
        </w:rPr>
        <w:t>r</w:t>
      </w:r>
      <w:r w:rsidRPr="174D416A">
        <w:rPr>
          <w:color w:val="000000" w:themeColor="text1"/>
        </w:rPr>
        <w:t xml:space="preserve">egulation 59, it shall recommend approval of the </w:t>
      </w:r>
      <w:r w:rsidR="00F40017" w:rsidRPr="174D416A">
        <w:rPr>
          <w:color w:val="000000" w:themeColor="text1"/>
        </w:rPr>
        <w:t>F</w:t>
      </w:r>
      <w:r w:rsidRPr="174D416A">
        <w:rPr>
          <w:color w:val="000000" w:themeColor="text1"/>
        </w:rPr>
        <w:t>inal Closure Plan to the Council.</w:t>
      </w:r>
    </w:p>
    <w:p w14:paraId="58C8FF93" w14:textId="664A0B44" w:rsidR="562D0C47" w:rsidRDefault="562D0C47" w:rsidP="174D416A">
      <w:pPr>
        <w:spacing w:after="120"/>
        <w:ind w:left="1083" w:right="1270"/>
        <w:jc w:val="both"/>
        <w:rPr>
          <w:rFonts w:eastAsia="Times New Roman"/>
        </w:rPr>
      </w:pPr>
      <w:r w:rsidRPr="174D416A">
        <w:rPr>
          <w:color w:val="000000" w:themeColor="text1"/>
        </w:rPr>
        <w:t>4.</w:t>
      </w:r>
      <w:r w:rsidR="4277341E" w:rsidRPr="174D416A">
        <w:rPr>
          <w:color w:val="000000" w:themeColor="text1"/>
        </w:rPr>
        <w:t xml:space="preserve"> </w:t>
      </w:r>
      <w:r w:rsidR="4277341E" w:rsidRPr="174D416A">
        <w:rPr>
          <w:rFonts w:eastAsia="Times New Roman"/>
          <w:color w:val="000000" w:themeColor="text1"/>
        </w:rPr>
        <w:t xml:space="preserve">If the Commission determines that the </w:t>
      </w:r>
      <w:r w:rsidR="0E305332" w:rsidRPr="308F8F6B">
        <w:rPr>
          <w:rFonts w:eastAsia="Times New Roman"/>
          <w:color w:val="000000" w:themeColor="text1"/>
        </w:rPr>
        <w:t>[</w:t>
      </w:r>
      <w:r w:rsidR="4277341E" w:rsidRPr="174D416A">
        <w:rPr>
          <w:rFonts w:eastAsia="Times New Roman"/>
          <w:color w:val="000000" w:themeColor="text1"/>
        </w:rPr>
        <w:t>Final</w:t>
      </w:r>
      <w:r w:rsidR="1B37ED85" w:rsidRPr="308F8F6B">
        <w:rPr>
          <w:rFonts w:eastAsia="Times New Roman"/>
          <w:color w:val="000000" w:themeColor="text1"/>
        </w:rPr>
        <w:t>]</w:t>
      </w:r>
      <w:r w:rsidR="4277341E" w:rsidRPr="174D416A">
        <w:rPr>
          <w:rFonts w:eastAsia="Times New Roman"/>
          <w:color w:val="000000" w:themeColor="text1"/>
        </w:rPr>
        <w:t xml:space="preserve"> </w:t>
      </w:r>
      <w:r w:rsidR="3EB1D453" w:rsidRPr="174D416A">
        <w:rPr>
          <w:color w:val="000000" w:themeColor="text1"/>
        </w:rPr>
        <w:t>[updated]</w:t>
      </w:r>
      <w:r w:rsidR="3EB1D453" w:rsidRPr="174D416A">
        <w:rPr>
          <w:rFonts w:eastAsia="Times New Roman"/>
          <w:color w:val="000000" w:themeColor="text1"/>
        </w:rPr>
        <w:t xml:space="preserve"> </w:t>
      </w:r>
      <w:r w:rsidR="4277341E" w:rsidRPr="174D416A">
        <w:rPr>
          <w:rFonts w:eastAsia="Times New Roman"/>
          <w:color w:val="000000" w:themeColor="text1"/>
        </w:rPr>
        <w:t xml:space="preserve">Closure Plan does not meet the requirements of the </w:t>
      </w:r>
      <w:r w:rsidR="00A87756">
        <w:rPr>
          <w:rFonts w:eastAsia="Times New Roman"/>
          <w:color w:val="000000" w:themeColor="text1"/>
        </w:rPr>
        <w:t>r</w:t>
      </w:r>
      <w:r w:rsidR="4277341E" w:rsidRPr="174D416A">
        <w:rPr>
          <w:rFonts w:eastAsia="Times New Roman"/>
          <w:color w:val="000000" w:themeColor="text1"/>
        </w:rPr>
        <w:t>egulation 59;</w:t>
      </w:r>
    </w:p>
    <w:p w14:paraId="046E04AF" w14:textId="37C4EB41" w:rsidR="5C9F4343" w:rsidRPr="001008E4" w:rsidRDefault="001008E4" w:rsidP="001008E4">
      <w:pPr>
        <w:spacing w:after="120"/>
        <w:ind w:left="1083" w:right="1270" w:firstLine="386"/>
        <w:jc w:val="both"/>
        <w:rPr>
          <w:rFonts w:eastAsia="Times New Roman"/>
          <w:color w:val="000000" w:themeColor="text1"/>
        </w:rPr>
      </w:pPr>
      <w:r w:rsidRPr="001008E4">
        <w:rPr>
          <w:rFonts w:eastAsia="Times New Roman"/>
          <w:color w:val="000000" w:themeColor="text1"/>
        </w:rPr>
        <w:t xml:space="preserve">(a)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w:t>
      </w:r>
      <w:r w:rsidR="6C3BD010" w:rsidRPr="001008E4">
        <w:rPr>
          <w:rFonts w:eastAsia="Times New Roman"/>
          <w:color w:val="000000" w:themeColor="text1"/>
        </w:rPr>
        <w:t>[request]</w:t>
      </w:r>
      <w:r w:rsidR="72D1C8FB" w:rsidRPr="001008E4">
        <w:rPr>
          <w:rFonts w:eastAsia="Times New Roman"/>
          <w:color w:val="000000" w:themeColor="text1"/>
        </w:rPr>
        <w:t xml:space="preserve"> </w:t>
      </w:r>
      <w:r w:rsidR="4277341E" w:rsidRPr="001008E4">
        <w:rPr>
          <w:rFonts w:eastAsia="Times New Roman"/>
          <w:color w:val="000000" w:themeColor="text1"/>
        </w:rPr>
        <w:t xml:space="preserve">the Contractor </w:t>
      </w:r>
      <w:r w:rsidR="58C98C91" w:rsidRPr="001008E4">
        <w:rPr>
          <w:rFonts w:eastAsia="Times New Roman"/>
          <w:color w:val="000000" w:themeColor="text1"/>
        </w:rPr>
        <w:t>[in]</w:t>
      </w:r>
      <w:r w:rsidR="4277341E" w:rsidRPr="001008E4">
        <w:rPr>
          <w:rFonts w:eastAsia="Times New Roman"/>
          <w:color w:val="000000" w:themeColor="text1"/>
        </w:rPr>
        <w:t xml:space="preserve"> writing to make and submit amendments to the </w:t>
      </w:r>
      <w:r w:rsidR="14EAF71C" w:rsidRPr="001008E4">
        <w:rPr>
          <w:rFonts w:eastAsia="Times New Roman"/>
          <w:color w:val="000000" w:themeColor="text1"/>
        </w:rPr>
        <w:t>[</w:t>
      </w:r>
      <w:r w:rsidR="4277341E" w:rsidRPr="001008E4">
        <w:rPr>
          <w:rFonts w:eastAsia="Times New Roman"/>
          <w:color w:val="000000" w:themeColor="text1"/>
        </w:rPr>
        <w:t>Final</w:t>
      </w:r>
      <w:r w:rsidR="21652A72" w:rsidRPr="001008E4">
        <w:rPr>
          <w:rFonts w:eastAsia="Times New Roman"/>
          <w:color w:val="000000" w:themeColor="text1"/>
        </w:rPr>
        <w:t>]</w:t>
      </w:r>
      <w:r w:rsidR="4277341E" w:rsidRPr="001008E4">
        <w:rPr>
          <w:rFonts w:eastAsia="Times New Roman"/>
          <w:color w:val="000000" w:themeColor="text1"/>
        </w:rPr>
        <w:t xml:space="preserve"> </w:t>
      </w:r>
      <w:r w:rsidR="4B63A2EC" w:rsidRPr="001008E4">
        <w:rPr>
          <w:color w:val="000000" w:themeColor="text1"/>
        </w:rPr>
        <w:t xml:space="preserve">[updated] </w:t>
      </w:r>
      <w:r w:rsidR="4277341E" w:rsidRPr="001008E4">
        <w:rPr>
          <w:rFonts w:eastAsia="Times New Roman"/>
          <w:color w:val="000000" w:themeColor="text1"/>
        </w:rPr>
        <w:t xml:space="preserve">Closure </w:t>
      </w:r>
      <w:r w:rsidR="390F5943" w:rsidRPr="001008E4">
        <w:rPr>
          <w:rFonts w:eastAsia="Times New Roman"/>
          <w:color w:val="000000" w:themeColor="text1"/>
        </w:rPr>
        <w:t>P</w:t>
      </w:r>
      <w:r w:rsidR="4277341E" w:rsidRPr="001008E4">
        <w:rPr>
          <w:rFonts w:eastAsia="Times New Roman"/>
          <w:color w:val="000000" w:themeColor="text1"/>
        </w:rPr>
        <w:t xml:space="preserve">lan as a condition for recommendation of approval of the Plan in accordance with paragraph 3 of this </w:t>
      </w:r>
      <w:r w:rsidR="00A87756" w:rsidRPr="001008E4">
        <w:rPr>
          <w:rFonts w:eastAsia="Times New Roman"/>
          <w:color w:val="000000" w:themeColor="text1"/>
        </w:rPr>
        <w:t>r</w:t>
      </w:r>
      <w:r w:rsidR="4277341E" w:rsidRPr="001008E4">
        <w:rPr>
          <w:rFonts w:eastAsia="Times New Roman"/>
          <w:color w:val="000000" w:themeColor="text1"/>
        </w:rPr>
        <w:t>egulation:</w:t>
      </w:r>
    </w:p>
    <w:p w14:paraId="79F48EE8" w14:textId="77777777" w:rsidR="001008E4" w:rsidRDefault="001008E4" w:rsidP="001008E4">
      <w:pPr>
        <w:spacing w:after="120"/>
        <w:ind w:left="1083" w:right="1270" w:firstLine="386"/>
        <w:jc w:val="both"/>
        <w:rPr>
          <w:rFonts w:eastAsia="Times New Roman"/>
          <w:color w:val="000000" w:themeColor="text1"/>
        </w:rPr>
      </w:pPr>
      <w:r>
        <w:rPr>
          <w:rFonts w:eastAsia="Times New Roman"/>
          <w:color w:val="000000" w:themeColor="text1"/>
        </w:rPr>
        <w:t xml:space="preserve">(b) </w:t>
      </w:r>
      <w:r w:rsidR="001C78FB" w:rsidRPr="001008E4">
        <w:rPr>
          <w:rFonts w:eastAsia="Times New Roman"/>
          <w:color w:val="000000" w:themeColor="text1"/>
        </w:rPr>
        <w:t>t</w:t>
      </w:r>
      <w:r w:rsidR="4277341E" w:rsidRPr="001008E4">
        <w:rPr>
          <w:rFonts w:eastAsia="Times New Roman"/>
          <w:color w:val="000000" w:themeColor="text1"/>
        </w:rPr>
        <w:t xml:space="preserve">he Contractor shall have the opportunity to make representations and /or to submit a revised </w:t>
      </w:r>
      <w:r w:rsidR="0A01FEFC" w:rsidRPr="001008E4">
        <w:rPr>
          <w:rFonts w:eastAsia="Times New Roman"/>
          <w:color w:val="000000" w:themeColor="text1"/>
        </w:rPr>
        <w:t>[</w:t>
      </w:r>
      <w:r w:rsidR="4277341E" w:rsidRPr="001008E4">
        <w:rPr>
          <w:rFonts w:eastAsia="Times New Roman"/>
          <w:color w:val="000000" w:themeColor="text1"/>
        </w:rPr>
        <w:t>Final</w:t>
      </w:r>
      <w:r w:rsidR="77FA5AEE" w:rsidRPr="001008E4">
        <w:rPr>
          <w:rFonts w:eastAsia="Times New Roman"/>
          <w:color w:val="000000" w:themeColor="text1"/>
        </w:rPr>
        <w:t>]</w:t>
      </w:r>
      <w:r w:rsidR="4277341E" w:rsidRPr="001008E4">
        <w:rPr>
          <w:rFonts w:eastAsia="Times New Roman"/>
          <w:color w:val="000000" w:themeColor="text1"/>
        </w:rPr>
        <w:t xml:space="preserve"> </w:t>
      </w:r>
      <w:r w:rsidR="12CBAED8" w:rsidRPr="001008E4">
        <w:rPr>
          <w:color w:val="000000" w:themeColor="text1"/>
        </w:rPr>
        <w:t xml:space="preserve">[updated] </w:t>
      </w:r>
      <w:r w:rsidR="4277341E" w:rsidRPr="001008E4">
        <w:rPr>
          <w:rFonts w:eastAsia="Times New Roman"/>
          <w:color w:val="000000" w:themeColor="text1"/>
        </w:rPr>
        <w:t>Closure Plan for the Commission’s consideration, withinn90 Days of the date of the request in subparagraph (a);</w:t>
      </w:r>
      <w:r w:rsidR="001C78FB" w:rsidRPr="001008E4">
        <w:rPr>
          <w:rFonts w:eastAsia="Times New Roman"/>
          <w:color w:val="000000" w:themeColor="text1"/>
        </w:rPr>
        <w:t xml:space="preserve"> and</w:t>
      </w:r>
    </w:p>
    <w:p w14:paraId="3B9A689C" w14:textId="162E031F" w:rsidR="5C9F4343" w:rsidRDefault="001008E4" w:rsidP="001008E4">
      <w:pPr>
        <w:spacing w:after="120"/>
        <w:ind w:left="1083" w:right="1270" w:firstLine="386"/>
        <w:jc w:val="both"/>
        <w:rPr>
          <w:rFonts w:eastAsia="Times New Roman"/>
          <w:color w:val="000000" w:themeColor="text1"/>
        </w:rPr>
      </w:pPr>
      <w:r>
        <w:rPr>
          <w:rFonts w:eastAsia="Times New Roman"/>
          <w:color w:val="000000" w:themeColor="text1"/>
        </w:rPr>
        <w:t xml:space="preserve">(c)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consider any representations under subparagraph (b) and any revised </w:t>
      </w:r>
      <w:r w:rsidR="4A13BFC2" w:rsidRPr="001008E4">
        <w:rPr>
          <w:rFonts w:eastAsia="Times New Roman"/>
          <w:color w:val="000000" w:themeColor="text1"/>
        </w:rPr>
        <w:t>[</w:t>
      </w:r>
      <w:r w:rsidR="4277341E" w:rsidRPr="001008E4">
        <w:rPr>
          <w:rFonts w:eastAsia="Times New Roman"/>
          <w:color w:val="000000" w:themeColor="text1"/>
        </w:rPr>
        <w:t>Final</w:t>
      </w:r>
      <w:r w:rsidR="38973362" w:rsidRPr="001008E4">
        <w:rPr>
          <w:rFonts w:eastAsia="Times New Roman"/>
          <w:color w:val="000000" w:themeColor="text1"/>
        </w:rPr>
        <w:t>]</w:t>
      </w:r>
      <w:r w:rsidR="4277341E" w:rsidRPr="001008E4">
        <w:rPr>
          <w:rFonts w:eastAsia="Times New Roman"/>
          <w:color w:val="000000" w:themeColor="text1"/>
        </w:rPr>
        <w:t xml:space="preserve"> </w:t>
      </w:r>
      <w:r w:rsidR="3194E209" w:rsidRPr="001008E4">
        <w:rPr>
          <w:color w:val="000000" w:themeColor="text1"/>
        </w:rPr>
        <w:t xml:space="preserve">[updated] </w:t>
      </w:r>
      <w:r w:rsidR="4277341E" w:rsidRPr="001008E4">
        <w:rPr>
          <w:rFonts w:eastAsia="Times New Roman"/>
          <w:color w:val="000000" w:themeColor="text1"/>
        </w:rPr>
        <w:t>Closure Plan submitted by the Contractor when preparing its report and recommendations to the Council.</w:t>
      </w:r>
    </w:p>
    <w:p w14:paraId="64248A31" w14:textId="70959673" w:rsidR="00FD0D39" w:rsidRPr="00A814F9" w:rsidRDefault="3D03F68D" w:rsidP="174D416A">
      <w:pPr>
        <w:spacing w:after="120"/>
        <w:ind w:left="1083" w:right="1270"/>
        <w:jc w:val="both"/>
        <w:rPr>
          <w:color w:val="000000" w:themeColor="text1"/>
        </w:rPr>
      </w:pPr>
      <w:r w:rsidRPr="174D416A">
        <w:rPr>
          <w:color w:val="000000" w:themeColor="text1"/>
        </w:rPr>
        <w:t>[</w:t>
      </w:r>
      <w:r w:rsidR="03B08FB9" w:rsidRPr="174D416A">
        <w:rPr>
          <w:color w:val="000000" w:themeColor="text1"/>
        </w:rPr>
        <w:t>5.</w:t>
      </w:r>
      <w:r>
        <w:tab/>
      </w:r>
      <w:r w:rsidR="03B08FB9" w:rsidRPr="174D416A">
        <w:rPr>
          <w:color w:val="000000" w:themeColor="text1"/>
        </w:rPr>
        <w:t xml:space="preserve">The Commission shall give the Contractor written notice of its </w:t>
      </w:r>
      <w:r w:rsidR="7632F934" w:rsidRPr="174D416A">
        <w:rPr>
          <w:color w:val="000000" w:themeColor="text1"/>
        </w:rPr>
        <w:t>[reco</w:t>
      </w:r>
      <w:r w:rsidR="3324B4E9" w:rsidRPr="174D416A">
        <w:rPr>
          <w:color w:val="000000" w:themeColor="text1"/>
        </w:rPr>
        <w:t>m</w:t>
      </w:r>
      <w:r w:rsidR="7632F934" w:rsidRPr="174D416A">
        <w:rPr>
          <w:color w:val="000000" w:themeColor="text1"/>
        </w:rPr>
        <w:t>mendation</w:t>
      </w:r>
      <w:r w:rsidR="0F70B916" w:rsidRPr="174D416A">
        <w:rPr>
          <w:color w:val="000000" w:themeColor="text1"/>
        </w:rPr>
        <w:t>]</w:t>
      </w:r>
      <w:r w:rsidR="03B08FB9" w:rsidRPr="174D416A">
        <w:rPr>
          <w:color w:val="000000" w:themeColor="text1"/>
        </w:rPr>
        <w:t xml:space="preserve"> under paragraph 4 above and provide the Contractor with the opportunity to make </w:t>
      </w:r>
      <w:r w:rsidR="03B08FB9" w:rsidRPr="174D416A">
        <w:rPr>
          <w:color w:val="000000" w:themeColor="text1"/>
        </w:rPr>
        <w:lastRenderedPageBreak/>
        <w:t xml:space="preserve">representations or to submit a revised </w:t>
      </w:r>
      <w:r w:rsidR="3EC834AC" w:rsidRPr="308F8F6B">
        <w:rPr>
          <w:color w:val="000000" w:themeColor="text1"/>
        </w:rPr>
        <w:t>[</w:t>
      </w:r>
      <w:r w:rsidR="686D31EB" w:rsidRPr="174D416A">
        <w:rPr>
          <w:color w:val="000000" w:themeColor="text1"/>
        </w:rPr>
        <w:t>Fi</w:t>
      </w:r>
      <w:r w:rsidR="03B08FB9" w:rsidRPr="174D416A">
        <w:rPr>
          <w:color w:val="000000" w:themeColor="text1"/>
        </w:rPr>
        <w:t>nal</w:t>
      </w:r>
      <w:r w:rsidR="3DF83FD7" w:rsidRPr="308F8F6B">
        <w:rPr>
          <w:color w:val="000000" w:themeColor="text1"/>
        </w:rPr>
        <w:t>]</w:t>
      </w:r>
      <w:r w:rsidR="03B08FB9" w:rsidRPr="174D416A">
        <w:rPr>
          <w:color w:val="000000" w:themeColor="text1"/>
        </w:rPr>
        <w:t xml:space="preserve"> </w:t>
      </w:r>
      <w:r w:rsidR="1206E339" w:rsidRPr="174D416A">
        <w:rPr>
          <w:color w:val="000000" w:themeColor="text1"/>
        </w:rPr>
        <w:t xml:space="preserve">[updated] </w:t>
      </w:r>
      <w:r w:rsidR="03B08FB9" w:rsidRPr="174D416A">
        <w:rPr>
          <w:color w:val="000000" w:themeColor="text1"/>
        </w:rPr>
        <w:t>Closure Plan for the Commission’s consideration, within 90 Days of the date of notification to the Contractor.</w:t>
      </w:r>
      <w:r w:rsidR="6C44EE3D" w:rsidRPr="174D416A">
        <w:rPr>
          <w:color w:val="000000" w:themeColor="text1"/>
        </w:rPr>
        <w:t>]</w:t>
      </w:r>
    </w:p>
    <w:p w14:paraId="018D09AB" w14:textId="0B73D8DB" w:rsidR="00FD0D39" w:rsidRPr="00A814F9" w:rsidRDefault="65A9C976" w:rsidP="174D416A">
      <w:pPr>
        <w:spacing w:after="120"/>
        <w:ind w:left="1083" w:right="1270"/>
        <w:jc w:val="both"/>
        <w:rPr>
          <w:color w:val="000000" w:themeColor="text1"/>
        </w:rPr>
      </w:pPr>
      <w:r w:rsidRPr="003F656D">
        <w:rPr>
          <w:color w:val="000000" w:themeColor="text1"/>
        </w:rPr>
        <w:t>[</w:t>
      </w:r>
      <w:r w:rsidRPr="174D416A">
        <w:rPr>
          <w:color w:val="000000" w:themeColor="text1"/>
        </w:rPr>
        <w:t>6</w:t>
      </w:r>
      <w:r w:rsidRPr="003F656D">
        <w:rPr>
          <w:color w:val="000000" w:themeColor="text1"/>
        </w:rPr>
        <w:t>.</w:t>
      </w:r>
      <w:r w:rsidR="0A4C3B54" w:rsidRPr="174D416A">
        <w:rPr>
          <w:color w:val="000000" w:themeColor="text1"/>
        </w:rPr>
        <w:t xml:space="preserve"> </w:t>
      </w:r>
      <w:r w:rsidR="63B21AD6" w:rsidRPr="174D416A">
        <w:rPr>
          <w:color w:val="000000" w:themeColor="text1"/>
        </w:rPr>
        <w:t xml:space="preserve">The Commission and Finance Committee shall review the amount of the Environmental Performance Guarantee provided under </w:t>
      </w:r>
      <w:r w:rsidR="00A87756">
        <w:rPr>
          <w:color w:val="000000" w:themeColor="text1"/>
        </w:rPr>
        <w:t>r</w:t>
      </w:r>
      <w:r w:rsidR="63B21AD6" w:rsidRPr="174D416A">
        <w:rPr>
          <w:color w:val="000000" w:themeColor="text1"/>
        </w:rPr>
        <w:t>egulation 26 and include the results of that review and any recommendations in [the Commission</w:t>
      </w:r>
      <w:r w:rsidR="001600DC" w:rsidRPr="174D416A">
        <w:rPr>
          <w:color w:val="000000" w:themeColor="text1"/>
        </w:rPr>
        <w:t>’</w:t>
      </w:r>
      <w:r w:rsidR="63B21AD6" w:rsidRPr="174D416A">
        <w:rPr>
          <w:color w:val="000000" w:themeColor="text1"/>
        </w:rPr>
        <w:t xml:space="preserve">s] report to the Council on the </w:t>
      </w:r>
      <w:r w:rsidR="45162D64" w:rsidRPr="308F8F6B">
        <w:rPr>
          <w:color w:val="000000" w:themeColor="text1"/>
        </w:rPr>
        <w:t>[</w:t>
      </w:r>
      <w:r w:rsidR="00F40017" w:rsidRPr="174D416A">
        <w:rPr>
          <w:color w:val="000000" w:themeColor="text1"/>
        </w:rPr>
        <w:t>F</w:t>
      </w:r>
      <w:r w:rsidR="63B21AD6" w:rsidRPr="174D416A">
        <w:rPr>
          <w:color w:val="000000" w:themeColor="text1"/>
        </w:rPr>
        <w:t>inal</w:t>
      </w:r>
      <w:r w:rsidR="1229325C" w:rsidRPr="308F8F6B">
        <w:rPr>
          <w:color w:val="000000" w:themeColor="text1"/>
        </w:rPr>
        <w:t>]</w:t>
      </w:r>
      <w:r w:rsidR="63B21AD6" w:rsidRPr="174D416A">
        <w:rPr>
          <w:color w:val="000000" w:themeColor="text1"/>
        </w:rPr>
        <w:t xml:space="preserve"> </w:t>
      </w:r>
      <w:r w:rsidR="42B1737D" w:rsidRPr="174D416A">
        <w:rPr>
          <w:color w:val="000000" w:themeColor="text1"/>
        </w:rPr>
        <w:t xml:space="preserve">[updated] </w:t>
      </w:r>
      <w:r w:rsidR="63B21AD6" w:rsidRPr="174D416A">
        <w:rPr>
          <w:color w:val="000000" w:themeColor="text1"/>
        </w:rPr>
        <w:t>Closure Plan</w:t>
      </w:r>
      <w:r w:rsidR="63B21AD6" w:rsidRPr="003F656D">
        <w:rPr>
          <w:color w:val="000000" w:themeColor="text1"/>
        </w:rPr>
        <w:t>.</w:t>
      </w:r>
      <w:r w:rsidR="00AB530D">
        <w:rPr>
          <w:color w:val="000000" w:themeColor="text1"/>
        </w:rPr>
        <w:t>]</w:t>
      </w:r>
      <w:r w:rsidR="63B21AD6" w:rsidRPr="174D416A">
        <w:rPr>
          <w:color w:val="000000" w:themeColor="text1"/>
        </w:rPr>
        <w:t xml:space="preserve"> </w:t>
      </w:r>
    </w:p>
    <w:p w14:paraId="1AB89275" w14:textId="7652FB4F" w:rsidR="00FD0D39" w:rsidRPr="00FD3189" w:rsidRDefault="3C62D3D0" w:rsidP="5C9F4343">
      <w:pPr>
        <w:spacing w:after="120"/>
        <w:ind w:left="1083" w:right="1270"/>
        <w:jc w:val="both"/>
        <w:rPr>
          <w:rFonts w:eastAsia="Times New Roman"/>
        </w:rPr>
      </w:pPr>
      <w:r w:rsidRPr="35AC9642">
        <w:rPr>
          <w:color w:val="000000" w:themeColor="text1"/>
        </w:rPr>
        <w:t>[7</w:t>
      </w:r>
      <w:r w:rsidRPr="003F656D">
        <w:rPr>
          <w:color w:val="000000" w:themeColor="text1"/>
        </w:rPr>
        <w:t>.</w:t>
      </w:r>
      <w:r w:rsidR="6B28822A" w:rsidRPr="35AC9642">
        <w:rPr>
          <w:color w:val="000000" w:themeColor="text1"/>
        </w:rPr>
        <w:t xml:space="preserve"> </w:t>
      </w:r>
      <w:r w:rsidR="03B08FB9" w:rsidRPr="5C9F4343">
        <w:rPr>
          <w:color w:val="000000" w:themeColor="text1"/>
        </w:rPr>
        <w:t>The Council shall consider and take a decision based</w:t>
      </w:r>
      <w:r w:rsidR="6894231E" w:rsidRPr="5C9F4343">
        <w:rPr>
          <w:color w:val="000000" w:themeColor="text1"/>
        </w:rPr>
        <w:t xml:space="preserve"> </w:t>
      </w:r>
      <w:r w:rsidR="03B08FB9" w:rsidRPr="5C9F4343">
        <w:rPr>
          <w:color w:val="000000" w:themeColor="text1"/>
        </w:rPr>
        <w:t>on the report and recommendation of the Commission</w:t>
      </w:r>
      <w:r w:rsidR="2397D0A2" w:rsidRPr="5C9F4343">
        <w:rPr>
          <w:color w:val="000000" w:themeColor="text1"/>
        </w:rPr>
        <w:t>.</w:t>
      </w:r>
      <w:r w:rsidR="03B08FB9" w:rsidRPr="5C9F4343">
        <w:rPr>
          <w:color w:val="000000" w:themeColor="text1"/>
        </w:rPr>
        <w:t xml:space="preserve"> </w:t>
      </w:r>
      <w:r w:rsidR="0CA4F86A" w:rsidRPr="5C9F4343">
        <w:rPr>
          <w:color w:val="000000" w:themeColor="text1"/>
        </w:rPr>
        <w:t>[</w:t>
      </w:r>
      <w:r w:rsidR="0CA4F86A" w:rsidRPr="5C9F4343">
        <w:rPr>
          <w:rFonts w:eastAsia="Times New Roman"/>
          <w:color w:val="000000" w:themeColor="text1"/>
        </w:rPr>
        <w:t>The Council’s decision shall include such directions to the Contractor as the Council considers appropriate.]</w:t>
      </w:r>
    </w:p>
    <w:p w14:paraId="35D741DC" w14:textId="10305A88" w:rsidR="00FD0D39" w:rsidRPr="00FD3189" w:rsidRDefault="0A32DA71" w:rsidP="5C9F4343">
      <w:pPr>
        <w:ind w:left="1083" w:right="1270"/>
        <w:jc w:val="both"/>
        <w:rPr>
          <w:color w:val="000000" w:themeColor="text1"/>
        </w:rPr>
      </w:pPr>
      <w:r w:rsidRPr="35AC9642">
        <w:rPr>
          <w:color w:val="000000" w:themeColor="text1"/>
        </w:rPr>
        <w:t>[8</w:t>
      </w:r>
      <w:r w:rsidRPr="003F656D">
        <w:rPr>
          <w:color w:val="000000" w:themeColor="text1"/>
        </w:rPr>
        <w:t>.</w:t>
      </w:r>
      <w:r w:rsidR="7A14EDB5" w:rsidRPr="35AC9642">
        <w:rPr>
          <w:color w:val="000000" w:themeColor="text1"/>
        </w:rPr>
        <w:t xml:space="preserve">  </w:t>
      </w:r>
      <w:r w:rsidR="03B08FB9" w:rsidRPr="5C9F4343">
        <w:rPr>
          <w:color w:val="000000" w:themeColor="text1"/>
        </w:rPr>
        <w:t xml:space="preserve">Any reports and recommendations submitted to the Council and decisions made by the Council under this </w:t>
      </w:r>
      <w:r w:rsidR="00A87756">
        <w:rPr>
          <w:color w:val="000000" w:themeColor="text1"/>
        </w:rPr>
        <w:t>r</w:t>
      </w:r>
      <w:r w:rsidR="03B08FB9" w:rsidRPr="5C9F4343">
        <w:rPr>
          <w:color w:val="000000" w:themeColor="text1"/>
        </w:rPr>
        <w:t xml:space="preserve">egulation shall be published </w:t>
      </w:r>
      <w:r w:rsidR="57FD97DE" w:rsidRPr="5C9F4343">
        <w:rPr>
          <w:color w:val="000000" w:themeColor="text1"/>
        </w:rPr>
        <w:t>on</w:t>
      </w:r>
      <w:r w:rsidR="03B08FB9" w:rsidRPr="5C9F4343">
        <w:rPr>
          <w:color w:val="000000" w:themeColor="text1"/>
        </w:rPr>
        <w:t xml:space="preserve"> the Authority’s </w:t>
      </w:r>
      <w:r w:rsidR="0B2E39F2" w:rsidRPr="5C9F4343">
        <w:rPr>
          <w:color w:val="000000" w:themeColor="text1"/>
        </w:rPr>
        <w:t>w</w:t>
      </w:r>
      <w:r w:rsidR="03B08FB9" w:rsidRPr="5C9F4343">
        <w:rPr>
          <w:color w:val="000000" w:themeColor="text1"/>
        </w:rPr>
        <w:t>ebsite</w:t>
      </w:r>
      <w:r w:rsidR="543836D9" w:rsidRPr="5C9F4343">
        <w:rPr>
          <w:rFonts w:eastAsia="Times New Roman"/>
          <w:color w:val="000000" w:themeColor="text1"/>
        </w:rPr>
        <w:t xml:space="preserve"> [by the Secretary General]</w:t>
      </w:r>
      <w:r w:rsidR="03B08FB9" w:rsidRPr="5C9F4343">
        <w:rPr>
          <w:color w:val="000000" w:themeColor="text1"/>
        </w:rPr>
        <w:t xml:space="preserve"> within 7 </w:t>
      </w:r>
      <w:r w:rsidR="402162CA" w:rsidRPr="5C9F4343">
        <w:rPr>
          <w:color w:val="000000" w:themeColor="text1"/>
        </w:rPr>
        <w:t>D</w:t>
      </w:r>
      <w:r w:rsidR="03B08FB9" w:rsidRPr="5C9F4343">
        <w:rPr>
          <w:color w:val="000000" w:themeColor="text1"/>
        </w:rPr>
        <w:t>ays of a submission or decision being made</w:t>
      </w:r>
      <w:r w:rsidR="03B08FB9" w:rsidRPr="003F656D">
        <w:rPr>
          <w:color w:val="000000" w:themeColor="text1"/>
        </w:rPr>
        <w:t>.</w:t>
      </w:r>
      <w:r w:rsidR="00AB530D">
        <w:rPr>
          <w:color w:val="000000" w:themeColor="text1"/>
        </w:rPr>
        <w:t>]</w:t>
      </w:r>
    </w:p>
    <w:p w14:paraId="2D4C2382" w14:textId="4A475CBC" w:rsidR="243E8FA2" w:rsidRDefault="00A814F9" w:rsidP="00A814F9">
      <w:pPr>
        <w:tabs>
          <w:tab w:val="left" w:pos="2068"/>
        </w:tabs>
        <w:ind w:left="1083" w:right="1270"/>
        <w:jc w:val="both"/>
        <w:rPr>
          <w:color w:val="000000" w:themeColor="text1"/>
        </w:rPr>
      </w:pPr>
      <w:r>
        <w:rPr>
          <w:color w:val="000000" w:themeColor="text1"/>
        </w:rPr>
        <w:tab/>
      </w:r>
    </w:p>
    <w:p w14:paraId="2039334E" w14:textId="2A0DDFFC" w:rsidR="71D82DD8" w:rsidRPr="00CC6676" w:rsidRDefault="70DF5762" w:rsidP="00021ECB">
      <w:pPr>
        <w:pStyle w:val="Overskrift1"/>
        <w:tabs>
          <w:tab w:val="left" w:pos="2068"/>
        </w:tabs>
        <w:ind w:left="1083"/>
        <w:rPr>
          <w:rFonts w:eastAsiaTheme="minorEastAsia"/>
          <w:color w:val="000000" w:themeColor="text1"/>
          <w:sz w:val="24"/>
          <w:szCs w:val="24"/>
        </w:rPr>
      </w:pPr>
      <w:bookmarkStart w:id="530" w:name="_Toc216426428"/>
      <w:r w:rsidRPr="003F656D">
        <w:rPr>
          <w:rFonts w:ascii="Times New Roman" w:eastAsiaTheme="minorEastAsia" w:hAnsi="Times New Roman"/>
          <w:color w:val="000000" w:themeColor="text1"/>
          <w:sz w:val="24"/>
          <w:szCs w:val="24"/>
        </w:rPr>
        <w:t>Regulation 60bis</w:t>
      </w:r>
      <w:bookmarkEnd w:id="530"/>
    </w:p>
    <w:p w14:paraId="0674C0B9" w14:textId="03927708" w:rsidR="5C9F4343" w:rsidRPr="003F656D" w:rsidRDefault="00021ECB" w:rsidP="000302A3">
      <w:pPr>
        <w:pStyle w:val="Overskrift1"/>
        <w:tabs>
          <w:tab w:val="left" w:pos="2068"/>
        </w:tabs>
        <w:spacing w:after="120"/>
        <w:ind w:left="1083"/>
        <w:rPr>
          <w:rFonts w:ascii="Times New Roman" w:eastAsiaTheme="minorEastAsia" w:hAnsi="Times New Roman"/>
          <w:color w:val="000000" w:themeColor="text1"/>
          <w:sz w:val="24"/>
          <w:szCs w:val="24"/>
        </w:rPr>
      </w:pPr>
      <w:bookmarkStart w:id="531" w:name="_Toc216426429"/>
      <w:r w:rsidRPr="003F656D">
        <w:rPr>
          <w:rFonts w:ascii="Times New Roman" w:eastAsiaTheme="minorEastAsia" w:hAnsi="Times New Roman"/>
          <w:color w:val="000000" w:themeColor="text1"/>
          <w:sz w:val="24"/>
          <w:szCs w:val="24"/>
        </w:rPr>
        <w:t xml:space="preserve">Unexpected and </w:t>
      </w:r>
      <w:r w:rsidR="00694673" w:rsidRPr="003F656D">
        <w:rPr>
          <w:rFonts w:ascii="Times New Roman" w:eastAsiaTheme="minorEastAsia" w:hAnsi="Times New Roman"/>
          <w:color w:val="000000" w:themeColor="text1"/>
          <w:sz w:val="24"/>
          <w:szCs w:val="24"/>
        </w:rPr>
        <w:t>T</w:t>
      </w:r>
      <w:r w:rsidRPr="003F656D">
        <w:rPr>
          <w:rFonts w:ascii="Times New Roman" w:eastAsiaTheme="minorEastAsia" w:hAnsi="Times New Roman"/>
          <w:color w:val="000000" w:themeColor="text1"/>
          <w:sz w:val="24"/>
          <w:szCs w:val="24"/>
        </w:rPr>
        <w:t xml:space="preserve">emporary </w:t>
      </w:r>
      <w:r w:rsidR="00694673" w:rsidRPr="003F656D">
        <w:rPr>
          <w:rFonts w:ascii="Times New Roman" w:eastAsiaTheme="minorEastAsia" w:hAnsi="Times New Roman"/>
          <w:color w:val="000000" w:themeColor="text1"/>
          <w:sz w:val="24"/>
          <w:szCs w:val="24"/>
        </w:rPr>
        <w:t>S</w:t>
      </w:r>
      <w:r w:rsidRPr="003F656D">
        <w:rPr>
          <w:rFonts w:ascii="Times New Roman" w:eastAsiaTheme="minorEastAsia" w:hAnsi="Times New Roman"/>
          <w:color w:val="000000" w:themeColor="text1"/>
          <w:sz w:val="24"/>
          <w:szCs w:val="24"/>
        </w:rPr>
        <w:t>uspensions of production</w:t>
      </w:r>
      <w:bookmarkEnd w:id="531"/>
    </w:p>
    <w:p w14:paraId="62B5BEC7" w14:textId="2A526FD2" w:rsidR="5C9F4343" w:rsidRDefault="427CFD9C" w:rsidP="000302A3">
      <w:pPr>
        <w:tabs>
          <w:tab w:val="left" w:pos="2068"/>
        </w:tabs>
        <w:spacing w:after="120"/>
        <w:ind w:left="1083" w:right="1270"/>
        <w:jc w:val="both"/>
        <w:rPr>
          <w:rFonts w:eastAsia="Times New Roman"/>
        </w:rPr>
      </w:pPr>
      <w:r w:rsidRPr="00021ECB">
        <w:rPr>
          <w:rFonts w:eastAsiaTheme="minorEastAsia"/>
          <w:color w:val="000000" w:themeColor="text1"/>
        </w:rPr>
        <w:t>[</w:t>
      </w:r>
      <w:r w:rsidR="70DF5762" w:rsidRPr="00021ECB">
        <w:rPr>
          <w:rFonts w:eastAsiaTheme="minorEastAsia"/>
          <w:color w:val="000000" w:themeColor="text1"/>
        </w:rPr>
        <w:t xml:space="preserve">1. </w:t>
      </w:r>
      <w:r w:rsidR="00AB530D">
        <w:rPr>
          <w:rFonts w:eastAsiaTheme="minorEastAsia"/>
          <w:color w:val="000000" w:themeColor="text1"/>
        </w:rPr>
        <w:tab/>
      </w:r>
      <w:r w:rsidR="70DF5762" w:rsidRPr="00021ECB">
        <w:rPr>
          <w:rFonts w:eastAsiaTheme="minorEastAsia"/>
          <w:color w:val="000000" w:themeColor="text1"/>
        </w:rPr>
        <w:t>As soo</w:t>
      </w:r>
      <w:r w:rsidR="70DF5762" w:rsidRPr="00021ECB">
        <w:rPr>
          <w:rFonts w:eastAsia="Times New Roman"/>
        </w:rPr>
        <w:t xml:space="preserve">n as reasonably practicable after any unexpected cessation in Commercial Production, including a </w:t>
      </w:r>
      <w:r w:rsidR="00694673">
        <w:rPr>
          <w:rFonts w:eastAsia="Times New Roman"/>
        </w:rPr>
        <w:t>T</w:t>
      </w:r>
      <w:r w:rsidR="70DF5762" w:rsidRPr="00021ECB">
        <w:rPr>
          <w:rFonts w:eastAsia="Times New Roman"/>
        </w:rPr>
        <w:t xml:space="preserve">emporary </w:t>
      </w:r>
      <w:r w:rsidR="00694673">
        <w:rPr>
          <w:rFonts w:eastAsia="Times New Roman"/>
        </w:rPr>
        <w:t>S</w:t>
      </w:r>
      <w:r w:rsidR="70DF5762" w:rsidRPr="00021ECB">
        <w:rPr>
          <w:rFonts w:eastAsia="Times New Roman"/>
        </w:rPr>
        <w:t>uspension, the Contractor shall put in place a care and maintenance</w:t>
      </w:r>
      <w:r w:rsidR="70DF5762" w:rsidRPr="5C9F4343">
        <w:rPr>
          <w:rFonts w:eastAsia="Times New Roman"/>
        </w:rPr>
        <w:t xml:space="preserve"> plan, taking into account the results of monitoring and data and information gathered during the exploitation phase and the relevant Regional Environmental Management Plan. </w:t>
      </w:r>
    </w:p>
    <w:p w14:paraId="2B2DDCE4" w14:textId="379899E4" w:rsidR="003D47D3" w:rsidRDefault="70DF5762" w:rsidP="000302A3">
      <w:pPr>
        <w:tabs>
          <w:tab w:val="left" w:pos="2068"/>
        </w:tabs>
        <w:spacing w:after="120"/>
        <w:ind w:left="1083" w:right="1270"/>
        <w:jc w:val="both"/>
        <w:rPr>
          <w:rFonts w:eastAsia="Times New Roman"/>
        </w:rPr>
      </w:pPr>
      <w:r w:rsidRPr="5C9F4343">
        <w:rPr>
          <w:rFonts w:eastAsia="Times New Roman"/>
        </w:rPr>
        <w:t xml:space="preserve">2. </w:t>
      </w:r>
      <w:r w:rsidR="00AB530D">
        <w:rPr>
          <w:rFonts w:eastAsia="Times New Roman"/>
        </w:rPr>
        <w:tab/>
      </w:r>
      <w:r w:rsidRPr="5C9F4343">
        <w:rPr>
          <w:rFonts w:eastAsia="Times New Roman"/>
        </w:rPr>
        <w:t xml:space="preserve">The Contractor shall notify the Secretary-General of any such unexpected cessation or </w:t>
      </w:r>
      <w:r w:rsidR="00694673">
        <w:rPr>
          <w:rFonts w:eastAsia="Times New Roman"/>
        </w:rPr>
        <w:t>T</w:t>
      </w:r>
      <w:r w:rsidRPr="5C9F4343">
        <w:rPr>
          <w:rFonts w:eastAsia="Times New Roman"/>
        </w:rPr>
        <w:t xml:space="preserve">emporary </w:t>
      </w:r>
      <w:r w:rsidR="00694673">
        <w:rPr>
          <w:rFonts w:eastAsia="Times New Roman"/>
        </w:rPr>
        <w:t>S</w:t>
      </w:r>
      <w:r w:rsidRPr="5C9F4343">
        <w:rPr>
          <w:rFonts w:eastAsia="Times New Roman"/>
        </w:rPr>
        <w:t>uspension in Commercial Production as soon as reasonably practicable and shall provide the Secretary-General with a copy of the care and maintenance plan</w:t>
      </w:r>
      <w:r w:rsidRPr="003F656D">
        <w:rPr>
          <w:rFonts w:eastAsia="Times New Roman"/>
        </w:rPr>
        <w:t>.</w:t>
      </w:r>
      <w:r w:rsidR="00AB530D">
        <w:rPr>
          <w:rFonts w:eastAsia="Times New Roman"/>
        </w:rPr>
        <w:t>]</w:t>
      </w:r>
    </w:p>
    <w:p w14:paraId="5C2950E9" w14:textId="77777777" w:rsidR="000302A3" w:rsidRPr="000302A3" w:rsidRDefault="000302A3" w:rsidP="000302A3">
      <w:pPr>
        <w:tabs>
          <w:tab w:val="left" w:pos="2068"/>
        </w:tabs>
        <w:spacing w:after="120"/>
        <w:ind w:left="1083" w:right="1270"/>
        <w:jc w:val="both"/>
        <w:rPr>
          <w:rFonts w:eastAsia="Times New Roman"/>
        </w:rPr>
      </w:pPr>
    </w:p>
    <w:p w14:paraId="48A6D6F6" w14:textId="2D5B8183" w:rsidR="00FD0D39" w:rsidRPr="00FD3189" w:rsidRDefault="57D355AC" w:rsidP="000302A3">
      <w:pPr>
        <w:pStyle w:val="Overskrift1"/>
        <w:spacing w:after="120"/>
        <w:ind w:left="1083"/>
        <w:rPr>
          <w:color w:val="000000" w:themeColor="text1"/>
          <w:sz w:val="16"/>
          <w:szCs w:val="16"/>
        </w:rPr>
      </w:pPr>
      <w:bookmarkStart w:id="532" w:name="_Toc157149882"/>
      <w:bookmarkStart w:id="533" w:name="_Toc216426430"/>
      <w:r w:rsidRPr="174D416A">
        <w:rPr>
          <w:rFonts w:ascii="Times New Roman" w:eastAsiaTheme="minorEastAsia" w:hAnsi="Times New Roman"/>
          <w:color w:val="000000" w:themeColor="text1"/>
          <w:sz w:val="24"/>
          <w:szCs w:val="24"/>
        </w:rPr>
        <w:t>Regulation 61</w:t>
      </w:r>
      <w:bookmarkEnd w:id="532"/>
      <w:bookmarkEnd w:id="533"/>
    </w:p>
    <w:p w14:paraId="3ADC63DE" w14:textId="4BAA26DC" w:rsidR="00FD0D39" w:rsidRPr="000302A3" w:rsidRDefault="366BDED6" w:rsidP="000302A3">
      <w:pPr>
        <w:spacing w:after="120"/>
        <w:ind w:left="1083" w:right="1270"/>
        <w:rPr>
          <w:b/>
          <w:bCs/>
        </w:rPr>
      </w:pPr>
      <w:bookmarkStart w:id="534" w:name="_Toc216426431"/>
      <w:r w:rsidRPr="000302A3">
        <w:rPr>
          <w:rFonts w:eastAsiaTheme="minorEastAsia"/>
          <w:b/>
          <w:bCs/>
          <w:color w:val="000000" w:themeColor="text1"/>
          <w:sz w:val="24"/>
          <w:szCs w:val="24"/>
        </w:rPr>
        <w:t>[Implementa</w:t>
      </w:r>
      <w:r w:rsidR="76C2390E" w:rsidRPr="000302A3">
        <w:rPr>
          <w:rFonts w:eastAsiaTheme="minorEastAsia"/>
          <w:b/>
          <w:bCs/>
          <w:color w:val="000000" w:themeColor="text1"/>
          <w:sz w:val="24"/>
          <w:szCs w:val="24"/>
        </w:rPr>
        <w:t>t</w:t>
      </w:r>
      <w:r w:rsidRPr="000302A3">
        <w:rPr>
          <w:rFonts w:eastAsiaTheme="minorEastAsia"/>
          <w:b/>
          <w:bCs/>
          <w:color w:val="000000" w:themeColor="text1"/>
          <w:sz w:val="24"/>
          <w:szCs w:val="24"/>
        </w:rPr>
        <w:t>ion and Monitoring of the Final Closure Plan]</w:t>
      </w:r>
      <w:bookmarkEnd w:id="534"/>
    </w:p>
    <w:p w14:paraId="01A67BA5" w14:textId="74B0CB14" w:rsidR="006A57D2" w:rsidRDefault="006A57D2" w:rsidP="006A57D2">
      <w:pPr>
        <w:spacing w:after="120"/>
        <w:ind w:left="1083" w:right="1270"/>
        <w:jc w:val="both"/>
        <w:rPr>
          <w:color w:val="000000" w:themeColor="text1"/>
        </w:rPr>
      </w:pPr>
      <w:r w:rsidRPr="006A57D2">
        <w:rPr>
          <w:color w:val="000000" w:themeColor="text1"/>
        </w:rPr>
        <w:t>1</w:t>
      </w:r>
      <w:r w:rsidR="0056624D">
        <w:rPr>
          <w:color w:val="000000" w:themeColor="text1"/>
        </w:rPr>
        <w:t>.</w:t>
      </w:r>
      <w:r w:rsidRPr="006A57D2">
        <w:rPr>
          <w:color w:val="000000" w:themeColor="text1"/>
        </w:rPr>
        <w:t xml:space="preserve"> </w:t>
      </w:r>
      <w:r w:rsidR="004F3A33">
        <w:rPr>
          <w:color w:val="000000" w:themeColor="text1"/>
        </w:rPr>
        <w:tab/>
      </w:r>
      <w:r w:rsidRPr="006A57D2">
        <w:rPr>
          <w:color w:val="000000" w:themeColor="text1"/>
        </w:rPr>
        <w:t xml:space="preserve">The purpose </w:t>
      </w:r>
      <w:r w:rsidRPr="004D3C6C">
        <w:rPr>
          <w:color w:val="000000" w:themeColor="text1"/>
        </w:rPr>
        <w:t xml:space="preserve">of </w:t>
      </w:r>
      <w:r w:rsidR="284C3E2B" w:rsidRPr="2331A75E">
        <w:rPr>
          <w:color w:val="000000" w:themeColor="text1"/>
        </w:rPr>
        <w:t>C</w:t>
      </w:r>
      <w:r w:rsidRPr="2331A75E">
        <w:rPr>
          <w:color w:val="000000" w:themeColor="text1"/>
        </w:rPr>
        <w:t>losure</w:t>
      </w:r>
      <w:r w:rsidRPr="006A57D2">
        <w:rPr>
          <w:color w:val="000000" w:themeColor="text1"/>
        </w:rPr>
        <w:t xml:space="preserve"> monitoring is</w:t>
      </w:r>
      <w:r w:rsidR="3EFF36EB" w:rsidRPr="2331A75E">
        <w:rPr>
          <w:color w:val="000000" w:themeColor="text1"/>
        </w:rPr>
        <w:t xml:space="preserve"> [to]</w:t>
      </w:r>
      <w:r w:rsidRPr="2331A75E">
        <w:rPr>
          <w:color w:val="000000" w:themeColor="text1"/>
        </w:rPr>
        <w:t>:</w:t>
      </w:r>
    </w:p>
    <w:p w14:paraId="5F885CBB" w14:textId="0F95EC46" w:rsidR="006A57D2" w:rsidRPr="004D3C6C" w:rsidRDefault="006A57D2" w:rsidP="00FB22C7">
      <w:pPr>
        <w:spacing w:after="120"/>
        <w:ind w:left="1083" w:right="1270" w:firstLine="357"/>
        <w:jc w:val="both"/>
        <w:rPr>
          <w:color w:val="000000" w:themeColor="text1"/>
        </w:rPr>
      </w:pPr>
      <w:r w:rsidRPr="006A57D2">
        <w:rPr>
          <w:color w:val="000000" w:themeColor="text1"/>
        </w:rPr>
        <w:t xml:space="preserve">(a) </w:t>
      </w:r>
      <w:r w:rsidR="7040A223" w:rsidRPr="2331A75E">
        <w:rPr>
          <w:color w:val="000000" w:themeColor="text1"/>
        </w:rPr>
        <w:t>[</w:t>
      </w:r>
      <w:r w:rsidR="44570D4E" w:rsidRPr="2331A75E">
        <w:rPr>
          <w:color w:val="000000" w:themeColor="text1"/>
        </w:rPr>
        <w:t>O</w:t>
      </w:r>
      <w:r w:rsidRPr="2331A75E">
        <w:rPr>
          <w:color w:val="000000" w:themeColor="text1"/>
        </w:rPr>
        <w:t>btain</w:t>
      </w:r>
      <w:r w:rsidR="10878DD6" w:rsidRPr="2331A75E">
        <w:rPr>
          <w:color w:val="000000" w:themeColor="text1"/>
        </w:rPr>
        <w:t>]</w:t>
      </w:r>
      <w:r w:rsidRPr="006A57D2">
        <w:rPr>
          <w:color w:val="000000" w:themeColor="text1"/>
        </w:rPr>
        <w:t xml:space="preserve"> evidence that the contractor fulfilled it</w:t>
      </w:r>
      <w:r>
        <w:rPr>
          <w:color w:val="000000" w:themeColor="text1"/>
        </w:rPr>
        <w:t>s</w:t>
      </w:r>
      <w:r w:rsidRPr="006A57D2">
        <w:rPr>
          <w:color w:val="000000" w:themeColor="text1"/>
        </w:rPr>
        <w:t xml:space="preserve"> obligations under these Regulations</w:t>
      </w:r>
      <w:r w:rsidR="0056624D" w:rsidRPr="2331A75E">
        <w:rPr>
          <w:color w:val="000000" w:themeColor="text1"/>
        </w:rPr>
        <w:t>;</w:t>
      </w:r>
      <w:r w:rsidR="05102577" w:rsidRPr="2331A75E">
        <w:rPr>
          <w:color w:val="000000" w:themeColor="text1"/>
        </w:rPr>
        <w:t>]</w:t>
      </w:r>
    </w:p>
    <w:p w14:paraId="23E00B99" w14:textId="58E20447" w:rsidR="05102577" w:rsidRDefault="05102577" w:rsidP="00FB22C7">
      <w:pPr>
        <w:spacing w:after="120"/>
        <w:ind w:left="1083" w:right="1270" w:firstLine="357"/>
        <w:jc w:val="both"/>
        <w:rPr>
          <w:rFonts w:eastAsia="Times New Roman"/>
          <w:color w:val="000000" w:themeColor="text1"/>
        </w:rPr>
      </w:pPr>
      <w:r w:rsidRPr="2331A75E">
        <w:rPr>
          <w:rFonts w:eastAsia="Times New Roman"/>
          <w:color w:val="000000" w:themeColor="text1"/>
        </w:rPr>
        <w:t>(a) bis Verify that there are no further impacts arising from Commercial Production after cessation: and</w:t>
      </w:r>
    </w:p>
    <w:p w14:paraId="03BD5B87" w14:textId="32788B60" w:rsidR="006A57D2" w:rsidRDefault="006A57D2" w:rsidP="000302A3">
      <w:pPr>
        <w:spacing w:after="120"/>
        <w:ind w:left="1083" w:right="1270" w:firstLine="357"/>
        <w:jc w:val="both"/>
        <w:rPr>
          <w:color w:val="000000" w:themeColor="text1"/>
        </w:rPr>
      </w:pPr>
      <w:r w:rsidRPr="004D3C6C">
        <w:rPr>
          <w:color w:val="000000" w:themeColor="text1"/>
        </w:rPr>
        <w:t xml:space="preserve">(b) </w:t>
      </w:r>
      <w:r w:rsidR="01DEA531" w:rsidRPr="2331A75E">
        <w:rPr>
          <w:color w:val="000000" w:themeColor="text1"/>
        </w:rPr>
        <w:t>[Assess]</w:t>
      </w:r>
      <w:r w:rsidRPr="004D3C6C">
        <w:rPr>
          <w:color w:val="000000" w:themeColor="text1"/>
        </w:rPr>
        <w:t xml:space="preserve"> the </w:t>
      </w:r>
      <w:r w:rsidR="2A13CD23" w:rsidRPr="2331A75E">
        <w:rPr>
          <w:color w:val="000000" w:themeColor="text1"/>
        </w:rPr>
        <w:t>R</w:t>
      </w:r>
      <w:r w:rsidRPr="2331A75E">
        <w:rPr>
          <w:color w:val="000000" w:themeColor="text1"/>
        </w:rPr>
        <w:t xml:space="preserve">estoration and </w:t>
      </w:r>
      <w:r w:rsidR="1AD7BA55" w:rsidRPr="2331A75E">
        <w:rPr>
          <w:color w:val="000000" w:themeColor="text1"/>
        </w:rPr>
        <w:t>R</w:t>
      </w:r>
      <w:r w:rsidRPr="2331A75E">
        <w:rPr>
          <w:color w:val="000000" w:themeColor="text1"/>
        </w:rPr>
        <w:t>ehabilitation</w:t>
      </w:r>
      <w:r w:rsidRPr="004D3C6C">
        <w:rPr>
          <w:color w:val="000000" w:themeColor="text1"/>
        </w:rPr>
        <w:t xml:space="preserve"> of the </w:t>
      </w:r>
      <w:r w:rsidR="000C3E01" w:rsidRPr="004D3C6C">
        <w:rPr>
          <w:color w:val="000000" w:themeColor="text1"/>
        </w:rPr>
        <w:t>M</w:t>
      </w:r>
      <w:r w:rsidRPr="004D3C6C">
        <w:rPr>
          <w:color w:val="000000" w:themeColor="text1"/>
        </w:rPr>
        <w:t xml:space="preserve">arine </w:t>
      </w:r>
      <w:r w:rsidR="000C3E01" w:rsidRPr="004D3C6C">
        <w:rPr>
          <w:color w:val="000000" w:themeColor="text1"/>
        </w:rPr>
        <w:t>E</w:t>
      </w:r>
      <w:r w:rsidRPr="004D3C6C">
        <w:rPr>
          <w:color w:val="000000" w:themeColor="text1"/>
        </w:rPr>
        <w:t>nvironment</w:t>
      </w:r>
      <w:r w:rsidR="3F655BBD" w:rsidRPr="2331A75E">
        <w:rPr>
          <w:rFonts w:eastAsia="Times New Roman"/>
          <w:color w:val="000000" w:themeColor="text1"/>
        </w:rPr>
        <w:t xml:space="preserve"> </w:t>
      </w:r>
      <w:r w:rsidR="757A62EF" w:rsidRPr="2331A75E">
        <w:rPr>
          <w:rFonts w:eastAsia="Times New Roman"/>
          <w:color w:val="000000" w:themeColor="text1"/>
        </w:rPr>
        <w:t>[</w:t>
      </w:r>
      <w:r w:rsidR="3F655BBD" w:rsidRPr="2331A75E">
        <w:rPr>
          <w:rFonts w:eastAsia="Times New Roman"/>
          <w:color w:val="000000" w:themeColor="text1"/>
        </w:rPr>
        <w:t>in line with the Closure objectives</w:t>
      </w:r>
      <w:r w:rsidR="17849E3A" w:rsidRPr="2331A75E">
        <w:rPr>
          <w:rFonts w:eastAsia="Times New Roman"/>
          <w:color w:val="000000" w:themeColor="text1"/>
        </w:rPr>
        <w:t>]</w:t>
      </w:r>
      <w:r w:rsidR="0056624D" w:rsidRPr="2331A75E">
        <w:rPr>
          <w:color w:val="000000" w:themeColor="text1"/>
        </w:rPr>
        <w:t>;</w:t>
      </w:r>
    </w:p>
    <w:p w14:paraId="33F003F5" w14:textId="2AD37D9C" w:rsidR="00FD0D39" w:rsidRPr="00186520" w:rsidRDefault="63B21AD6" w:rsidP="00FB22C7">
      <w:pPr>
        <w:spacing w:after="120"/>
        <w:ind w:left="1083" w:right="1270"/>
        <w:jc w:val="both"/>
        <w:rPr>
          <w:color w:val="000000" w:themeColor="text1"/>
        </w:rPr>
      </w:pPr>
      <w:r w:rsidRPr="00FB22C7">
        <w:rPr>
          <w:color w:val="000000" w:themeColor="text1"/>
        </w:rPr>
        <w:t>2.</w:t>
      </w:r>
      <w:r w:rsidR="00FD0D39">
        <w:tab/>
      </w:r>
      <w:r w:rsidRPr="00FB22C7">
        <w:rPr>
          <w:color w:val="000000" w:themeColor="text1"/>
        </w:rPr>
        <w:t xml:space="preserve">The Contractor shall continue to monitor the Marine Environment </w:t>
      </w:r>
      <w:r w:rsidR="57B7927C" w:rsidRPr="2331A75E">
        <w:rPr>
          <w:color w:val="000000" w:themeColor="text1"/>
        </w:rPr>
        <w:t>[as set out]</w:t>
      </w:r>
      <w:r w:rsidR="004D3C6C" w:rsidRPr="00FB22C7">
        <w:rPr>
          <w:color w:val="000000" w:themeColor="text1"/>
        </w:rPr>
        <w:t xml:space="preserve"> in the </w:t>
      </w:r>
      <w:r w:rsidR="295CE9DD" w:rsidRPr="2331A75E">
        <w:rPr>
          <w:color w:val="000000" w:themeColor="text1"/>
        </w:rPr>
        <w:t xml:space="preserve">[Final] </w:t>
      </w:r>
      <w:r w:rsidR="004D3C6C" w:rsidRPr="00FB22C7">
        <w:rPr>
          <w:color w:val="000000" w:themeColor="text1"/>
        </w:rPr>
        <w:t xml:space="preserve">Closure Plan </w:t>
      </w:r>
      <w:r w:rsidRPr="00FB22C7">
        <w:rPr>
          <w:color w:val="000000" w:themeColor="text1"/>
        </w:rPr>
        <w:t xml:space="preserve">until the </w:t>
      </w:r>
      <w:r w:rsidR="00201320" w:rsidRPr="00FB22C7">
        <w:rPr>
          <w:color w:val="000000" w:themeColor="text1"/>
        </w:rPr>
        <w:t>C</w:t>
      </w:r>
      <w:r w:rsidRPr="000302A3">
        <w:rPr>
          <w:color w:val="000000" w:themeColor="text1"/>
        </w:rPr>
        <w:t>losure objectives have been achieved</w:t>
      </w:r>
      <w:r w:rsidR="320F3A68" w:rsidRPr="2331A75E">
        <w:rPr>
          <w:color w:val="000000" w:themeColor="text1"/>
        </w:rPr>
        <w:t>.</w:t>
      </w:r>
    </w:p>
    <w:p w14:paraId="64D668EE" w14:textId="64A63EE7" w:rsidR="00FD0D39" w:rsidRPr="000302A3" w:rsidRDefault="2631EF72" w:rsidP="000302A3">
      <w:pPr>
        <w:spacing w:after="120"/>
        <w:ind w:left="1083" w:right="1270"/>
        <w:jc w:val="both"/>
      </w:pPr>
      <w:r w:rsidRPr="2331A75E">
        <w:t>[3</w:t>
      </w:r>
      <w:r>
        <w:t>.</w:t>
      </w:r>
      <w:r w:rsidR="7EE19010">
        <w:t xml:space="preserve"> </w:t>
      </w:r>
      <w:r w:rsidR="00AB530D">
        <w:tab/>
      </w:r>
      <w:r w:rsidR="507E6277" w:rsidRPr="00FB22C7">
        <w:t xml:space="preserve">A Contractor shall implement the Final Closure Plan and shall report to the Secretary-General on the progress of such implementation, including a summary of the results of monitoring, conducted in accordance with </w:t>
      </w:r>
      <w:r w:rsidR="4BE5D31B" w:rsidRPr="00FB22C7">
        <w:t>[</w:t>
      </w:r>
      <w:r w:rsidR="00B63CBD">
        <w:t>r</w:t>
      </w:r>
      <w:r w:rsidR="4BE5D31B" w:rsidRPr="00FB22C7">
        <w:t xml:space="preserve">egulations 49 to 52,] </w:t>
      </w:r>
      <w:r w:rsidR="507E6277" w:rsidRPr="00FB22C7">
        <w:t xml:space="preserve">the applicable Standard and pursuant to the </w:t>
      </w:r>
      <w:r w:rsidR="3835049C" w:rsidRPr="00FB22C7">
        <w:t>[Environmental Monitoring and Management Plan]</w:t>
      </w:r>
      <w:r w:rsidR="507E6277" w:rsidRPr="00FB22C7">
        <w:t>, and management actions taken in response to any residual adverse Environmental Effects identified through monitoring, until completion of the Final Closure Plan.</w:t>
      </w:r>
      <w:r w:rsidR="1B99787D" w:rsidRPr="00FB22C7">
        <w:t>]</w:t>
      </w:r>
    </w:p>
    <w:p w14:paraId="75641B7E" w14:textId="58C81429" w:rsidR="00FD0D39" w:rsidRPr="00904CC6" w:rsidRDefault="039F84D6" w:rsidP="000302A3">
      <w:pPr>
        <w:spacing w:after="120"/>
        <w:ind w:left="1083" w:right="1270"/>
        <w:jc w:val="both"/>
        <w:rPr>
          <w:rFonts w:eastAsia="Times New Roman"/>
          <w:color w:val="000000" w:themeColor="text1"/>
        </w:rPr>
      </w:pPr>
      <w:r w:rsidRPr="2331A75E">
        <w:rPr>
          <w:color w:val="000000" w:themeColor="text1"/>
        </w:rPr>
        <w:lastRenderedPageBreak/>
        <w:t>[</w:t>
      </w:r>
      <w:r w:rsidR="06814F9C" w:rsidRPr="44E720D1">
        <w:rPr>
          <w:color w:val="000000" w:themeColor="text1"/>
        </w:rPr>
        <w:t>4</w:t>
      </w:r>
      <w:r w:rsidR="35FA21FD" w:rsidRPr="2331A75E">
        <w:rPr>
          <w:color w:val="000000" w:themeColor="text1"/>
        </w:rPr>
        <w:t>.</w:t>
      </w:r>
      <w:r w:rsidR="00BF758F" w:rsidRPr="12A154CF">
        <w:rPr>
          <w:color w:val="000000" w:themeColor="text1"/>
        </w:rPr>
        <w:t xml:space="preserve"> </w:t>
      </w:r>
      <w:r w:rsidR="00AB530D">
        <w:rPr>
          <w:color w:val="000000" w:themeColor="text1"/>
        </w:rPr>
        <w:tab/>
      </w:r>
      <w:r w:rsidR="35FA21FD" w:rsidRPr="1AB2C771">
        <w:rPr>
          <w:color w:val="000000" w:themeColor="text1"/>
        </w:rPr>
        <w:t>Such report</w:t>
      </w:r>
      <w:r w:rsidR="3B7E8495" w:rsidRPr="1AB2C771">
        <w:rPr>
          <w:color w:val="000000" w:themeColor="text1"/>
        </w:rPr>
        <w:t>s</w:t>
      </w:r>
      <w:r w:rsidR="35FA21FD" w:rsidRPr="1AB2C771">
        <w:rPr>
          <w:color w:val="000000" w:themeColor="text1"/>
        </w:rPr>
        <w:t xml:space="preserve"> </w:t>
      </w:r>
      <w:r w:rsidR="2B433915" w:rsidRPr="1AB2C771">
        <w:rPr>
          <w:color w:val="000000" w:themeColor="text1"/>
        </w:rPr>
        <w:t>[shall</w:t>
      </w:r>
      <w:r w:rsidR="0E118804" w:rsidRPr="1AB2C771">
        <w:rPr>
          <w:color w:val="000000" w:themeColor="text1"/>
        </w:rPr>
        <w:t>]</w:t>
      </w:r>
      <w:r w:rsidR="35FA21FD" w:rsidRPr="1AB2C771">
        <w:rPr>
          <w:color w:val="000000" w:themeColor="text1"/>
        </w:rPr>
        <w:t xml:space="preserve"> be submitted in accordance with the </w:t>
      </w:r>
      <w:r w:rsidR="5795F352" w:rsidRPr="1AB2C771">
        <w:rPr>
          <w:color w:val="000000" w:themeColor="text1"/>
        </w:rPr>
        <w:t>[</w:t>
      </w:r>
      <w:r w:rsidR="5795F352" w:rsidRPr="2331A75E">
        <w:rPr>
          <w:rFonts w:eastAsia="Times New Roman"/>
          <w:color w:val="000000" w:themeColor="text1"/>
        </w:rPr>
        <w:t>approved</w:t>
      </w:r>
      <w:r w:rsidR="000302A3">
        <w:rPr>
          <w:rFonts w:eastAsia="Times New Roman"/>
          <w:color w:val="000000" w:themeColor="text1"/>
        </w:rPr>
        <w:t xml:space="preserve"> </w:t>
      </w:r>
      <w:r w:rsidR="5795F352" w:rsidRPr="2331A75E">
        <w:rPr>
          <w:rFonts w:eastAsia="Times New Roman"/>
          <w:color w:val="000000" w:themeColor="text1"/>
        </w:rPr>
        <w:t>Environmental Monitoring and Management Plan]</w:t>
      </w:r>
      <w:r w:rsidR="5795F352" w:rsidRPr="2331A75E">
        <w:rPr>
          <w:rFonts w:eastAsia="Times New Roman"/>
        </w:rPr>
        <w:t xml:space="preserve"> </w:t>
      </w:r>
      <w:r w:rsidR="58191BAD" w:rsidRPr="1AB2C771">
        <w:rPr>
          <w:color w:val="000000" w:themeColor="text1"/>
        </w:rPr>
        <w:t>[</w:t>
      </w:r>
      <w:r w:rsidR="58191BAD" w:rsidRPr="2331A75E">
        <w:rPr>
          <w:rFonts w:eastAsia="Times New Roman"/>
          <w:color w:val="000000" w:themeColor="text1"/>
        </w:rPr>
        <w:t>The frequency of reporting]</w:t>
      </w:r>
      <w:r w:rsidR="35FA21FD" w:rsidRPr="1AB2C771">
        <w:rPr>
          <w:color w:val="000000" w:themeColor="text1"/>
        </w:rPr>
        <w:t xml:space="preserve"> may be adjusted by the Council based on recommendations from the Commission.</w:t>
      </w:r>
    </w:p>
    <w:p w14:paraId="275F5982" w14:textId="0EBA467C" w:rsidR="24D23057" w:rsidRDefault="24D23057" w:rsidP="44BE78B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4"/>
        <w:jc w:val="both"/>
        <w:rPr>
          <w:color w:val="000000" w:themeColor="text1"/>
        </w:rPr>
      </w:pPr>
      <w:r w:rsidRPr="2B056AFC">
        <w:rPr>
          <w:color w:val="000000" w:themeColor="text1"/>
        </w:rPr>
        <w:t>[</w:t>
      </w:r>
      <w:r w:rsidR="2A75265B" w:rsidRPr="44E720D1">
        <w:rPr>
          <w:color w:val="000000" w:themeColor="text1"/>
        </w:rPr>
        <w:t>5</w:t>
      </w:r>
      <w:r w:rsidRPr="2B056AFC">
        <w:rPr>
          <w:color w:val="000000" w:themeColor="text1"/>
        </w:rPr>
        <w:t>.</w:t>
      </w:r>
      <w:r w:rsidR="00AB530D">
        <w:rPr>
          <w:color w:val="000000" w:themeColor="text1"/>
        </w:rPr>
        <w:tab/>
      </w:r>
      <w:r w:rsidR="5A267AE9" w:rsidRPr="2B056AFC">
        <w:rPr>
          <w:color w:val="000000" w:themeColor="text1"/>
        </w:rPr>
        <w:t xml:space="preserve"> </w:t>
      </w:r>
      <w:r w:rsidRPr="44BE78BB">
        <w:rPr>
          <w:color w:val="000000" w:themeColor="text1"/>
        </w:rPr>
        <w:t xml:space="preserve">Monitoring data, collected by the Contractor pursuant to this </w:t>
      </w:r>
      <w:r w:rsidR="00B63CBD">
        <w:rPr>
          <w:color w:val="000000" w:themeColor="text1"/>
        </w:rPr>
        <w:t>r</w:t>
      </w:r>
      <w:r w:rsidRPr="44BE78BB">
        <w:rPr>
          <w:color w:val="000000" w:themeColor="text1"/>
        </w:rPr>
        <w:t xml:space="preserve">egulation and its [Final] Closure Plan, shall be released publicly in according </w:t>
      </w:r>
      <w:r w:rsidR="2A7AE00D" w:rsidRPr="3E494A68">
        <w:rPr>
          <w:color w:val="000000" w:themeColor="text1"/>
        </w:rPr>
        <w:t>[</w:t>
      </w:r>
      <w:r w:rsidR="1AF77FAC" w:rsidRPr="3E494A68">
        <w:rPr>
          <w:color w:val="000000" w:themeColor="text1"/>
        </w:rPr>
        <w:t>with]</w:t>
      </w:r>
      <w:r w:rsidR="6385577E" w:rsidRPr="3E494A68">
        <w:rPr>
          <w:color w:val="000000" w:themeColor="text1"/>
        </w:rPr>
        <w:t xml:space="preserve"> </w:t>
      </w:r>
      <w:r w:rsidR="38BA413D" w:rsidRPr="44BE78BB">
        <w:rPr>
          <w:color w:val="000000" w:themeColor="text1"/>
        </w:rPr>
        <w:t>[</w:t>
      </w:r>
      <w:r w:rsidR="00B63CBD">
        <w:rPr>
          <w:color w:val="000000" w:themeColor="text1"/>
        </w:rPr>
        <w:t>r</w:t>
      </w:r>
      <w:r w:rsidR="38BA413D" w:rsidRPr="44BE78BB">
        <w:rPr>
          <w:color w:val="000000" w:themeColor="text1"/>
        </w:rPr>
        <w:t>egulation 92 bis]</w:t>
      </w:r>
      <w:r w:rsidR="6385577E" w:rsidRPr="3E494A68">
        <w:rPr>
          <w:color w:val="000000" w:themeColor="text1"/>
        </w:rPr>
        <w:t>.</w:t>
      </w:r>
    </w:p>
    <w:p w14:paraId="3A4A8C6D" w14:textId="0E86A5E9" w:rsidR="5E362DDD" w:rsidRDefault="256F6C7D" w:rsidP="085CC5B0">
      <w:pPr>
        <w:spacing w:after="120"/>
        <w:ind w:left="1083" w:right="1270"/>
        <w:jc w:val="both"/>
        <w:rPr>
          <w:color w:val="000000" w:themeColor="text1"/>
        </w:rPr>
      </w:pPr>
      <w:r w:rsidRPr="2B056AFC">
        <w:rPr>
          <w:color w:val="000000" w:themeColor="text1"/>
        </w:rPr>
        <w:t>[</w:t>
      </w:r>
      <w:r w:rsidR="202A0552" w:rsidRPr="44E720D1">
        <w:rPr>
          <w:color w:val="000000" w:themeColor="text1"/>
        </w:rPr>
        <w:t>6</w:t>
      </w:r>
      <w:r w:rsidR="5E362DDD" w:rsidRPr="2B056AFC">
        <w:rPr>
          <w:color w:val="000000" w:themeColor="text1"/>
        </w:rPr>
        <w:t>.</w:t>
      </w:r>
      <w:r w:rsidR="00AB530D">
        <w:rPr>
          <w:color w:val="000000" w:themeColor="text1"/>
        </w:rPr>
        <w:tab/>
      </w:r>
      <w:r w:rsidR="5E362DDD" w:rsidRPr="2B056AFC">
        <w:rPr>
          <w:color w:val="000000" w:themeColor="text1"/>
        </w:rPr>
        <w:t xml:space="preserve"> </w:t>
      </w:r>
      <w:r w:rsidR="5E362DDD" w:rsidRPr="085CC5B0">
        <w:rPr>
          <w:color w:val="000000" w:themeColor="text1"/>
        </w:rPr>
        <w:t xml:space="preserve">Upon completion of implementation of the Final Closure Plan, the Contractor shall, in accordance with the procedure described in the applicable Standard, hire </w:t>
      </w:r>
      <w:r w:rsidR="5E362DDD" w:rsidRPr="2B056AFC">
        <w:rPr>
          <w:color w:val="000000" w:themeColor="text1"/>
        </w:rPr>
        <w:t>a</w:t>
      </w:r>
      <w:r w:rsidR="2E19E846" w:rsidRPr="2B056AFC">
        <w:rPr>
          <w:color w:val="000000" w:themeColor="text1"/>
        </w:rPr>
        <w:t>n</w:t>
      </w:r>
      <w:r w:rsidR="5E362DDD" w:rsidRPr="085CC5B0">
        <w:rPr>
          <w:color w:val="000000" w:themeColor="text1"/>
        </w:rPr>
        <w:t xml:space="preserve"> </w:t>
      </w:r>
      <w:r w:rsidR="54ACF15F" w:rsidRPr="500CF29A">
        <w:rPr>
          <w:color w:val="000000" w:themeColor="text1"/>
        </w:rPr>
        <w:t>I</w:t>
      </w:r>
      <w:r w:rsidR="5E362DDD" w:rsidRPr="500CF29A">
        <w:rPr>
          <w:color w:val="000000" w:themeColor="text1"/>
        </w:rPr>
        <w:t xml:space="preserve">ndependent </w:t>
      </w:r>
      <w:r w:rsidR="27744DCE" w:rsidRPr="500CF29A">
        <w:rPr>
          <w:color w:val="000000" w:themeColor="text1"/>
        </w:rPr>
        <w:t>A</w:t>
      </w:r>
      <w:r w:rsidR="5E362DDD" w:rsidRPr="500CF29A">
        <w:rPr>
          <w:color w:val="000000" w:themeColor="text1"/>
        </w:rPr>
        <w:t>uditor</w:t>
      </w:r>
      <w:r w:rsidR="5E362DDD" w:rsidRPr="085CC5B0">
        <w:rPr>
          <w:color w:val="000000" w:themeColor="text1"/>
        </w:rPr>
        <w:t xml:space="preserve"> to conduct a final compliance assessment and submit a final  compliance assessment report, </w:t>
      </w:r>
      <w:r w:rsidR="1AB0973B" w:rsidRPr="500CF29A">
        <w:rPr>
          <w:color w:val="000000" w:themeColor="text1"/>
        </w:rPr>
        <w:t xml:space="preserve">[in accordance with </w:t>
      </w:r>
      <w:r w:rsidR="29836248" w:rsidRPr="500CF29A">
        <w:rPr>
          <w:color w:val="000000" w:themeColor="text1"/>
        </w:rPr>
        <w:t>]</w:t>
      </w:r>
      <w:r w:rsidR="5E362DDD" w:rsidRPr="085CC5B0">
        <w:rPr>
          <w:color w:val="000000" w:themeColor="text1"/>
        </w:rPr>
        <w:t xml:space="preserve"> the applicable Standards and taking into </w:t>
      </w:r>
      <w:r w:rsidR="00AE660E">
        <w:rPr>
          <w:color w:val="000000" w:themeColor="text1"/>
        </w:rPr>
        <w:t>account</w:t>
      </w:r>
      <w:r w:rsidR="5E362DDD" w:rsidRPr="085CC5B0">
        <w:rPr>
          <w:color w:val="000000" w:themeColor="text1"/>
        </w:rPr>
        <w:t xml:space="preserve"> the </w:t>
      </w:r>
      <w:r w:rsidR="5E362DDD" w:rsidRPr="500CF29A">
        <w:rPr>
          <w:color w:val="000000" w:themeColor="text1"/>
        </w:rPr>
        <w:t>Guideline</w:t>
      </w:r>
      <w:r w:rsidR="2D0D0550" w:rsidRPr="500CF29A">
        <w:rPr>
          <w:color w:val="000000" w:themeColor="text1"/>
        </w:rPr>
        <w:t>s</w:t>
      </w:r>
      <w:r w:rsidR="5E362DDD" w:rsidRPr="085CC5B0">
        <w:rPr>
          <w:color w:val="000000" w:themeColor="text1"/>
        </w:rPr>
        <w:t xml:space="preserve">, to the Secretary-General to ensure that the Closure objectives contained in the Final Closure Plan </w:t>
      </w:r>
      <w:r w:rsidR="7AE9FEBE" w:rsidRPr="500CF29A">
        <w:rPr>
          <w:color w:val="000000" w:themeColor="text1"/>
        </w:rPr>
        <w:t>[have</w:t>
      </w:r>
      <w:r w:rsidR="1CA3FEC3" w:rsidRPr="500CF29A">
        <w:rPr>
          <w:color w:val="000000" w:themeColor="text1"/>
        </w:rPr>
        <w:t>]</w:t>
      </w:r>
      <w:r w:rsidR="5E362DDD" w:rsidRPr="085CC5B0">
        <w:rPr>
          <w:color w:val="000000" w:themeColor="text1"/>
        </w:rPr>
        <w:t xml:space="preserve"> been met. </w:t>
      </w:r>
      <w:r w:rsidR="5AF1DAAC" w:rsidRPr="500CF29A">
        <w:rPr>
          <w:color w:val="000000" w:themeColor="text1"/>
        </w:rPr>
        <w:t>[</w:t>
      </w:r>
      <w:r w:rsidR="32FE1555" w:rsidRPr="500CF29A">
        <w:rPr>
          <w:color w:val="000000" w:themeColor="text1"/>
        </w:rPr>
        <w:t>The]</w:t>
      </w:r>
      <w:r w:rsidR="5E362DDD" w:rsidRPr="085CC5B0">
        <w:rPr>
          <w:color w:val="000000" w:themeColor="text1"/>
        </w:rPr>
        <w:t xml:space="preserve"> report shall be reviewed by the Commission at its next meeting, provided that it has been </w:t>
      </w:r>
      <w:r w:rsidR="3A45FDDA" w:rsidRPr="500CF29A">
        <w:rPr>
          <w:color w:val="000000" w:themeColor="text1"/>
        </w:rPr>
        <w:t>[</w:t>
      </w:r>
      <w:r w:rsidR="3A45FDDA" w:rsidRPr="003F656D">
        <w:rPr>
          <w:rFonts w:eastAsia="Times New Roman"/>
          <w:color w:val="000000" w:themeColor="text1"/>
        </w:rPr>
        <w:t>published on the website of the Authority</w:t>
      </w:r>
      <w:r w:rsidR="26A43857" w:rsidRPr="500CF29A">
        <w:rPr>
          <w:color w:val="000000" w:themeColor="text1"/>
        </w:rPr>
        <w:t>]</w:t>
      </w:r>
      <w:r w:rsidR="5E362DDD" w:rsidRPr="085CC5B0">
        <w:rPr>
          <w:color w:val="000000" w:themeColor="text1"/>
        </w:rPr>
        <w:t xml:space="preserve"> at least 30 Days in advance of the meeting.]</w:t>
      </w:r>
    </w:p>
    <w:p w14:paraId="7F315B10" w14:textId="38287EA2" w:rsidR="06561C4C" w:rsidRDefault="06561C4C" w:rsidP="3E494A68">
      <w:pPr>
        <w:spacing w:after="120"/>
        <w:ind w:left="1083" w:right="1270"/>
        <w:jc w:val="both"/>
        <w:rPr>
          <w:rFonts w:eastAsia="Times New Roman"/>
        </w:rPr>
      </w:pPr>
      <w:r w:rsidRPr="3E494A68">
        <w:rPr>
          <w:color w:val="000000" w:themeColor="text1"/>
        </w:rPr>
        <w:t xml:space="preserve">[6 bis </w:t>
      </w:r>
      <w:r w:rsidRPr="3E494A68">
        <w:rPr>
          <w:rFonts w:eastAsia="Times New Roman"/>
        </w:rPr>
        <w:t xml:space="preserve">Any final compliance assessment reports prepared by the Independent Auditor shall be made available for commenting by </w:t>
      </w:r>
      <w:r w:rsidR="00F8796A">
        <w:rPr>
          <w:rFonts w:eastAsia="Times New Roman"/>
        </w:rPr>
        <w:t>S</w:t>
      </w:r>
      <w:r w:rsidRPr="3E494A68">
        <w:rPr>
          <w:rFonts w:eastAsia="Times New Roman"/>
        </w:rPr>
        <w:t>takeholders and independent experts. Any comments received shall be made available for the Commission.]</w:t>
      </w:r>
    </w:p>
    <w:p w14:paraId="0D8C9C76" w14:textId="5E97A61F" w:rsidR="085CC5B0" w:rsidRDefault="2DF6C065" w:rsidP="2B056AFC">
      <w:pPr>
        <w:spacing w:after="120" w:line="240" w:lineRule="atLeast"/>
        <w:ind w:left="1083" w:right="1270"/>
        <w:jc w:val="both"/>
        <w:rPr>
          <w:color w:val="000000" w:themeColor="text1"/>
        </w:rPr>
      </w:pPr>
      <w:r w:rsidRPr="2B056AFC">
        <w:rPr>
          <w:color w:val="000000" w:themeColor="text1"/>
        </w:rPr>
        <w:t>[</w:t>
      </w:r>
      <w:r w:rsidR="09DC4CFA" w:rsidRPr="44E720D1">
        <w:rPr>
          <w:color w:val="000000" w:themeColor="text1"/>
        </w:rPr>
        <w:t>7</w:t>
      </w:r>
      <w:r w:rsidRPr="2B056AFC">
        <w:rPr>
          <w:color w:val="000000" w:themeColor="text1"/>
        </w:rPr>
        <w:t xml:space="preserve">. </w:t>
      </w:r>
      <w:r w:rsidR="00AB530D">
        <w:rPr>
          <w:color w:val="000000" w:themeColor="text1"/>
        </w:rPr>
        <w:tab/>
      </w:r>
      <w:r w:rsidRPr="2B056AFC">
        <w:rPr>
          <w:color w:val="000000" w:themeColor="text1"/>
        </w:rPr>
        <w:t xml:space="preserve">The Commission shall </w:t>
      </w:r>
      <w:r w:rsidR="4B41A4BC" w:rsidRPr="500CF29A">
        <w:rPr>
          <w:color w:val="000000" w:themeColor="text1"/>
        </w:rPr>
        <w:t>[</w:t>
      </w:r>
      <w:r w:rsidR="17BAFAD3" w:rsidRPr="500CF29A">
        <w:rPr>
          <w:color w:val="000000" w:themeColor="text1"/>
        </w:rPr>
        <w:t>submit]</w:t>
      </w:r>
      <w:r w:rsidRPr="500CF29A">
        <w:rPr>
          <w:color w:val="000000" w:themeColor="text1"/>
        </w:rPr>
        <w:t xml:space="preserve"> </w:t>
      </w:r>
      <w:r w:rsidRPr="2B056AFC">
        <w:rPr>
          <w:color w:val="000000" w:themeColor="text1"/>
        </w:rPr>
        <w:t xml:space="preserve">a report </w:t>
      </w:r>
      <w:r w:rsidR="721EE1C0" w:rsidRPr="500CF29A">
        <w:rPr>
          <w:color w:val="000000" w:themeColor="text1"/>
        </w:rPr>
        <w:t>[</w:t>
      </w:r>
      <w:r w:rsidR="721EE1C0" w:rsidRPr="003F656D">
        <w:rPr>
          <w:rFonts w:eastAsia="Times New Roman"/>
          <w:color w:val="000000" w:themeColor="text1"/>
        </w:rPr>
        <w:t xml:space="preserve">of its review under paragraph 6] </w:t>
      </w:r>
      <w:r w:rsidRPr="2B056AFC">
        <w:rPr>
          <w:color w:val="000000" w:themeColor="text1"/>
        </w:rPr>
        <w:t xml:space="preserve">and recommendations to the Council for consideration, </w:t>
      </w:r>
      <w:r w:rsidR="027244EA" w:rsidRPr="500CF29A">
        <w:rPr>
          <w:color w:val="000000" w:themeColor="text1"/>
        </w:rPr>
        <w:t>[</w:t>
      </w:r>
      <w:r w:rsidR="375AE0AA" w:rsidRPr="500CF29A">
        <w:rPr>
          <w:color w:val="000000" w:themeColor="text1"/>
        </w:rPr>
        <w:t>which]</w:t>
      </w:r>
      <w:r w:rsidRPr="2B056AFC">
        <w:rPr>
          <w:color w:val="000000" w:themeColor="text1"/>
        </w:rPr>
        <w:t xml:space="preserve"> shall decide whether, the objectives of the Final Closure Plan have been achieved</w:t>
      </w:r>
      <w:r w:rsidR="7CEFFF32" w:rsidRPr="500CF29A">
        <w:rPr>
          <w:color w:val="000000" w:themeColor="text1"/>
        </w:rPr>
        <w:t xml:space="preserve">. </w:t>
      </w:r>
      <w:r w:rsidRPr="2B056AFC">
        <w:rPr>
          <w:color w:val="000000" w:themeColor="text1"/>
        </w:rPr>
        <w:t xml:space="preserve">The </w:t>
      </w:r>
      <w:r w:rsidR="30CEF24F" w:rsidRPr="500CF29A">
        <w:rPr>
          <w:color w:val="000000" w:themeColor="text1"/>
        </w:rPr>
        <w:t xml:space="preserve">[Commission’s] </w:t>
      </w:r>
      <w:r w:rsidRPr="2B056AFC">
        <w:rPr>
          <w:color w:val="000000" w:themeColor="text1"/>
        </w:rPr>
        <w:t xml:space="preserve">report </w:t>
      </w:r>
      <w:r w:rsidR="5F256C13" w:rsidRPr="500CF29A">
        <w:rPr>
          <w:color w:val="000000" w:themeColor="text1"/>
        </w:rPr>
        <w:t>[</w:t>
      </w:r>
      <w:r w:rsidR="5F256C13" w:rsidRPr="003F656D">
        <w:rPr>
          <w:rFonts w:eastAsia="Times New Roman"/>
          <w:color w:val="000000" w:themeColor="text1"/>
        </w:rPr>
        <w:t xml:space="preserve">and Council’s decision] </w:t>
      </w:r>
      <w:r w:rsidRPr="2B056AFC">
        <w:rPr>
          <w:color w:val="000000" w:themeColor="text1"/>
        </w:rPr>
        <w:t>shall be published at the Authority’s website</w:t>
      </w:r>
      <w:r w:rsidR="02150536" w:rsidRPr="003F656D">
        <w:rPr>
          <w:rFonts w:eastAsia="Times New Roman"/>
          <w:color w:val="000000" w:themeColor="text1"/>
        </w:rPr>
        <w:t xml:space="preserve"> [in accordance with </w:t>
      </w:r>
      <w:r w:rsidR="00B63CBD" w:rsidRPr="003F656D">
        <w:rPr>
          <w:rFonts w:eastAsia="Times New Roman"/>
          <w:color w:val="000000" w:themeColor="text1"/>
        </w:rPr>
        <w:t>r</w:t>
      </w:r>
      <w:r w:rsidR="02150536" w:rsidRPr="003F656D">
        <w:rPr>
          <w:rFonts w:eastAsia="Times New Roman"/>
          <w:color w:val="000000" w:themeColor="text1"/>
        </w:rPr>
        <w:t>egulation 92]</w:t>
      </w:r>
      <w:r w:rsidRPr="500CF29A">
        <w:rPr>
          <w:color w:val="000000" w:themeColor="text1"/>
        </w:rPr>
        <w:t>.]</w:t>
      </w:r>
    </w:p>
    <w:p w14:paraId="383E9D27" w14:textId="77F5D453" w:rsidR="085CC5B0" w:rsidRDefault="4F9B7AC9" w:rsidP="00904CC6">
      <w:pPr>
        <w:spacing w:after="120" w:line="240" w:lineRule="atLeast"/>
        <w:ind w:left="1083" w:right="1270"/>
        <w:jc w:val="both"/>
        <w:rPr>
          <w:rFonts w:eastAsia="Times New Roman"/>
          <w:color w:val="000000" w:themeColor="text1"/>
        </w:rPr>
      </w:pPr>
      <w:r w:rsidRPr="500CF29A">
        <w:rPr>
          <w:rFonts w:eastAsia="Times New Roman"/>
          <w:color w:val="000000" w:themeColor="text1"/>
        </w:rPr>
        <w:t>[</w:t>
      </w:r>
      <w:r w:rsidR="0AA1AE9A" w:rsidRPr="44E720D1">
        <w:rPr>
          <w:rFonts w:eastAsia="Times New Roman"/>
          <w:color w:val="000000" w:themeColor="text1"/>
        </w:rPr>
        <w:t>8</w:t>
      </w:r>
      <w:r w:rsidRPr="500CF29A">
        <w:rPr>
          <w:rFonts w:eastAsia="Times New Roman"/>
          <w:color w:val="000000" w:themeColor="text1"/>
        </w:rPr>
        <w:t xml:space="preserve">. </w:t>
      </w:r>
      <w:r w:rsidR="00AB530D">
        <w:rPr>
          <w:rFonts w:eastAsia="Times New Roman"/>
          <w:color w:val="000000" w:themeColor="text1"/>
        </w:rPr>
        <w:tab/>
      </w:r>
      <w:r w:rsidRPr="500CF29A">
        <w:rPr>
          <w:rFonts w:eastAsia="Times New Roman"/>
          <w:color w:val="000000" w:themeColor="text1"/>
        </w:rPr>
        <w:t xml:space="preserve">If the Council decides that a Contractor has met the objectives of the Final </w:t>
      </w:r>
    </w:p>
    <w:p w14:paraId="478C7BD3" w14:textId="47C03E50" w:rsidR="085CC5B0" w:rsidRPr="00904CC6" w:rsidRDefault="4F9B7AC9" w:rsidP="00904CC6">
      <w:pPr>
        <w:spacing w:after="120" w:line="240" w:lineRule="atLeast"/>
        <w:ind w:left="1083" w:right="1270"/>
        <w:jc w:val="both"/>
        <w:rPr>
          <w:rFonts w:eastAsia="Times New Roman"/>
          <w:color w:val="000000" w:themeColor="text1"/>
        </w:rPr>
      </w:pPr>
      <w:r w:rsidRPr="500CF29A">
        <w:rPr>
          <w:rFonts w:eastAsia="Times New Roman"/>
          <w:color w:val="000000" w:themeColor="text1"/>
        </w:rPr>
        <w:t>Closure Plan, the Council shall release the Environmental Performance Guarantee to the Contractor.]</w:t>
      </w:r>
    </w:p>
    <w:p w14:paraId="74BEC53E" w14:textId="22617D00" w:rsidR="44E720D1" w:rsidRDefault="45647E87" w:rsidP="00904CC6">
      <w:pPr>
        <w:spacing w:after="120"/>
        <w:ind w:left="1083" w:right="1270"/>
        <w:jc w:val="both"/>
        <w:rPr>
          <w:color w:val="000000" w:themeColor="text1"/>
        </w:rPr>
      </w:pPr>
      <w:r w:rsidRPr="44E720D1">
        <w:rPr>
          <w:color w:val="000000" w:themeColor="text1"/>
        </w:rPr>
        <w:t>[</w:t>
      </w:r>
      <w:r w:rsidR="4389981B" w:rsidRPr="44E720D1">
        <w:rPr>
          <w:color w:val="000000" w:themeColor="text1"/>
        </w:rPr>
        <w:t>9.</w:t>
      </w:r>
      <w:r w:rsidRPr="44E720D1">
        <w:rPr>
          <w:color w:val="000000" w:themeColor="text1"/>
        </w:rPr>
        <w:t xml:space="preserve"> </w:t>
      </w:r>
      <w:r w:rsidR="00AB530D">
        <w:rPr>
          <w:color w:val="000000" w:themeColor="text1"/>
        </w:rPr>
        <w:tab/>
      </w:r>
      <w:r w:rsidRPr="44E720D1">
        <w:rPr>
          <w:color w:val="000000" w:themeColor="text1"/>
        </w:rPr>
        <w:t>If the Council decides that a Contractor has failed to meet the</w:t>
      </w:r>
      <w:r w:rsidR="277EF6EF" w:rsidRPr="44E720D1">
        <w:rPr>
          <w:color w:val="000000" w:themeColor="text1"/>
        </w:rPr>
        <w:t xml:space="preserve"> [objectives of]</w:t>
      </w:r>
      <w:r w:rsidRPr="44E720D1">
        <w:rPr>
          <w:color w:val="000000" w:themeColor="text1"/>
        </w:rPr>
        <w:t xml:space="preserve"> the Final Closure Plan and reporting hereon, the Council shall</w:t>
      </w:r>
      <w:r w:rsidR="27A50630" w:rsidRPr="44E720D1">
        <w:rPr>
          <w:color w:val="000000" w:themeColor="text1"/>
        </w:rPr>
        <w:t>] [either:]</w:t>
      </w:r>
    </w:p>
    <w:p w14:paraId="335EB885" w14:textId="6961DC2C" w:rsidR="44E720D1" w:rsidRPr="003F656D" w:rsidRDefault="3EC42BF6" w:rsidP="00904CC6">
      <w:pPr>
        <w:spacing w:after="120"/>
        <w:ind w:left="1083" w:right="1270"/>
        <w:jc w:val="both"/>
        <w:rPr>
          <w:rFonts w:eastAsia="Times New Roman"/>
          <w:color w:val="000000" w:themeColor="text1"/>
        </w:rPr>
      </w:pPr>
      <w:r w:rsidRPr="003F656D">
        <w:rPr>
          <w:rFonts w:eastAsia="Times New Roman"/>
          <w:color w:val="000000" w:themeColor="text1"/>
        </w:rPr>
        <w:t xml:space="preserve">(a) </w:t>
      </w:r>
      <w:r w:rsidR="00B47A06" w:rsidRPr="003F656D">
        <w:rPr>
          <w:rFonts w:eastAsia="Times New Roman"/>
          <w:color w:val="000000" w:themeColor="text1"/>
        </w:rPr>
        <w:tab/>
      </w:r>
      <w:r w:rsidRPr="003F656D">
        <w:rPr>
          <w:rFonts w:eastAsia="Times New Roman"/>
          <w:color w:val="000000" w:themeColor="text1"/>
        </w:rPr>
        <w:t>direct the Contractor on further action that shall be taken to deliver the Final Closure Plan; or</w:t>
      </w:r>
    </w:p>
    <w:p w14:paraId="5D449783" w14:textId="37BD9C22" w:rsidR="00E86C04" w:rsidRPr="003F656D" w:rsidRDefault="27A50630" w:rsidP="000302A3">
      <w:pPr>
        <w:spacing w:after="120"/>
        <w:ind w:left="1083" w:right="1270"/>
        <w:jc w:val="both"/>
        <w:rPr>
          <w:rFonts w:eastAsia="Times New Roman"/>
          <w:color w:val="000000" w:themeColor="text1"/>
        </w:rPr>
      </w:pPr>
      <w:r w:rsidRPr="003F656D">
        <w:rPr>
          <w:rFonts w:eastAsia="Times New Roman"/>
          <w:color w:val="000000" w:themeColor="text1"/>
        </w:rPr>
        <w:t>(b) direct the Authority to use funds from the Environmental Performance Guarantee to facilitate work to meet the objectives of the Final Closure Plan and on completion of that work, to release remaining funds from the Contractor’s Environmental Performance Guarantee to the Contractor.</w:t>
      </w:r>
      <w:bookmarkStart w:id="535" w:name="_Toc157149884"/>
      <w:r w:rsidR="00E86C04">
        <w:rPr>
          <w:color w:val="000000" w:themeColor="text1"/>
          <w:sz w:val="24"/>
          <w:szCs w:val="24"/>
        </w:rPr>
        <w:br w:type="page"/>
      </w:r>
    </w:p>
    <w:p w14:paraId="70156A1B" w14:textId="7B8CAD7C" w:rsidR="00FD0D39" w:rsidRPr="003F656D" w:rsidRDefault="00FD0D39" w:rsidP="00152978">
      <w:pPr>
        <w:pStyle w:val="Overskrift1"/>
        <w:ind w:left="1083"/>
        <w:rPr>
          <w:color w:val="000000" w:themeColor="text1"/>
          <w:spacing w:val="0"/>
          <w:w w:val="100"/>
          <w:kern w:val="0"/>
          <w:sz w:val="24"/>
          <w:szCs w:val="24"/>
        </w:rPr>
      </w:pPr>
      <w:bookmarkStart w:id="536" w:name="_Toc216426432"/>
      <w:r w:rsidRPr="00FD3189">
        <w:rPr>
          <w:rFonts w:ascii="Times New Roman" w:hAnsi="Times New Roman"/>
          <w:color w:val="000000" w:themeColor="text1"/>
          <w:sz w:val="24"/>
          <w:szCs w:val="24"/>
        </w:rPr>
        <w:lastRenderedPageBreak/>
        <w:t>Part VII</w:t>
      </w:r>
      <w:bookmarkEnd w:id="535"/>
      <w:bookmarkEnd w:id="536"/>
    </w:p>
    <w:p w14:paraId="00947A9C" w14:textId="68565CBF" w:rsidR="00FD0D39" w:rsidRPr="003F656D" w:rsidRDefault="00FD0D39" w:rsidP="00152978">
      <w:pPr>
        <w:pStyle w:val="Overskrift1"/>
        <w:ind w:left="1083"/>
        <w:rPr>
          <w:color w:val="000000" w:themeColor="text1"/>
          <w:spacing w:val="0"/>
          <w:w w:val="100"/>
          <w:kern w:val="0"/>
          <w:sz w:val="24"/>
          <w:szCs w:val="24"/>
        </w:rPr>
      </w:pPr>
      <w:bookmarkStart w:id="537" w:name="_Toc157149885"/>
      <w:bookmarkStart w:id="538" w:name="_Toc216426433"/>
      <w:r w:rsidRPr="00FD3189">
        <w:rPr>
          <w:rFonts w:ascii="Times New Roman" w:hAnsi="Times New Roman"/>
          <w:color w:val="000000" w:themeColor="text1"/>
          <w:sz w:val="24"/>
          <w:szCs w:val="24"/>
        </w:rPr>
        <w:t xml:space="preserve">Financial terms of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537"/>
      <w:bookmarkEnd w:id="538"/>
    </w:p>
    <w:p w14:paraId="7BAC5D9C" w14:textId="77777777" w:rsidR="00E92C2E" w:rsidRDefault="00E92C2E" w:rsidP="008D08F4">
      <w:pPr>
        <w:pStyle w:val="Overskrift1"/>
        <w:spacing w:before="120"/>
        <w:ind w:left="1083"/>
        <w:rPr>
          <w:rFonts w:ascii="Times New Roman" w:hAnsi="Times New Roman"/>
          <w:color w:val="000000" w:themeColor="text1"/>
          <w:sz w:val="24"/>
          <w:szCs w:val="24"/>
        </w:rPr>
      </w:pPr>
      <w:bookmarkStart w:id="539" w:name="Section_1"/>
      <w:bookmarkStart w:id="540" w:name="General"/>
      <w:bookmarkStart w:id="541" w:name="_Toc157149886"/>
      <w:bookmarkEnd w:id="539"/>
      <w:bookmarkEnd w:id="540"/>
    </w:p>
    <w:p w14:paraId="54AC5B47" w14:textId="77777777" w:rsidR="002F2D7C" w:rsidRDefault="00FD0D39" w:rsidP="00152978">
      <w:pPr>
        <w:pStyle w:val="Overskrift1"/>
        <w:ind w:left="1083"/>
        <w:rPr>
          <w:rFonts w:ascii="Times New Roman" w:hAnsi="Times New Roman"/>
          <w:color w:val="000000" w:themeColor="text1"/>
          <w:sz w:val="24"/>
          <w:szCs w:val="24"/>
        </w:rPr>
      </w:pPr>
      <w:bookmarkStart w:id="542" w:name="_Toc216426434"/>
      <w:r w:rsidRPr="00FD3189">
        <w:rPr>
          <w:rFonts w:ascii="Times New Roman" w:hAnsi="Times New Roman"/>
          <w:color w:val="000000" w:themeColor="text1"/>
          <w:sz w:val="24"/>
          <w:szCs w:val="24"/>
        </w:rPr>
        <w:t>Section 1</w:t>
      </w:r>
      <w:bookmarkEnd w:id="542"/>
    </w:p>
    <w:p w14:paraId="6950228C" w14:textId="674ECA1B" w:rsidR="00FD0D39" w:rsidRPr="003F656D" w:rsidRDefault="00FD0D39" w:rsidP="00152978">
      <w:pPr>
        <w:pStyle w:val="Overskrift1"/>
        <w:ind w:left="1083"/>
        <w:rPr>
          <w:color w:val="000000" w:themeColor="text1"/>
          <w:spacing w:val="0"/>
          <w:w w:val="100"/>
          <w:kern w:val="0"/>
          <w:sz w:val="24"/>
          <w:szCs w:val="24"/>
        </w:rPr>
      </w:pPr>
      <w:bookmarkStart w:id="543" w:name="_Toc216426435"/>
      <w:r w:rsidRPr="00FD3189">
        <w:rPr>
          <w:rFonts w:ascii="Times New Roman" w:hAnsi="Times New Roman"/>
          <w:color w:val="000000" w:themeColor="text1"/>
          <w:sz w:val="24"/>
          <w:szCs w:val="24"/>
        </w:rPr>
        <w:t>General</w:t>
      </w:r>
      <w:bookmarkEnd w:id="541"/>
      <w:bookmarkEnd w:id="543"/>
    </w:p>
    <w:p w14:paraId="1C3E8124" w14:textId="77777777" w:rsidR="00E92C2E" w:rsidRDefault="00E92C2E" w:rsidP="008D08F4">
      <w:pPr>
        <w:pStyle w:val="Overskrift1"/>
        <w:spacing w:before="120"/>
        <w:ind w:left="1083"/>
        <w:rPr>
          <w:rFonts w:ascii="Times New Roman" w:hAnsi="Times New Roman"/>
          <w:color w:val="000000" w:themeColor="text1"/>
          <w:sz w:val="24"/>
          <w:szCs w:val="24"/>
        </w:rPr>
      </w:pPr>
      <w:bookmarkStart w:id="544" w:name="Regulation_62"/>
      <w:bookmarkStart w:id="545" w:name="_Toc157149887"/>
      <w:bookmarkEnd w:id="544"/>
    </w:p>
    <w:p w14:paraId="7912F6C8" w14:textId="6BB03BC6" w:rsidR="00E92C2E" w:rsidRPr="00E92C2E" w:rsidRDefault="320C5DEB" w:rsidP="00E92C2E">
      <w:pPr>
        <w:pStyle w:val="Overskrift1"/>
        <w:spacing w:after="120"/>
        <w:ind w:left="1083"/>
        <w:rPr>
          <w:rFonts w:ascii="Times New Roman" w:hAnsi="Times New Roman"/>
          <w:color w:val="000000" w:themeColor="text1"/>
          <w:sz w:val="24"/>
          <w:szCs w:val="24"/>
        </w:rPr>
      </w:pPr>
      <w:bookmarkStart w:id="546" w:name="_Toc216426436"/>
      <w:r w:rsidRPr="06A6A20D">
        <w:rPr>
          <w:rFonts w:ascii="Times New Roman" w:hAnsi="Times New Roman"/>
          <w:color w:val="000000" w:themeColor="text1"/>
          <w:sz w:val="24"/>
          <w:szCs w:val="24"/>
        </w:rPr>
        <w:t>Regulation 62</w:t>
      </w:r>
      <w:bookmarkStart w:id="547" w:name="Equality_of_treatment"/>
      <w:bookmarkStart w:id="548" w:name="_Toc157149888"/>
      <w:bookmarkEnd w:id="545"/>
      <w:bookmarkEnd w:id="546"/>
      <w:bookmarkEnd w:id="547"/>
    </w:p>
    <w:p w14:paraId="70D73A48" w14:textId="4A13EA5E" w:rsidR="00FD0D39" w:rsidRPr="00E92C2E" w:rsidRDefault="00FD0D39" w:rsidP="008D08F4">
      <w:pPr>
        <w:pStyle w:val="Overskrift1"/>
        <w:spacing w:before="120" w:after="120"/>
        <w:ind w:left="1083"/>
        <w:rPr>
          <w:color w:val="000000" w:themeColor="text1"/>
          <w:sz w:val="24"/>
          <w:szCs w:val="24"/>
        </w:rPr>
      </w:pPr>
      <w:bookmarkStart w:id="549" w:name="_Toc216426437"/>
      <w:r w:rsidRPr="00FD3189">
        <w:rPr>
          <w:rFonts w:ascii="Times New Roman" w:hAnsi="Times New Roman"/>
          <w:color w:val="000000" w:themeColor="text1"/>
          <w:sz w:val="24"/>
          <w:szCs w:val="24"/>
        </w:rPr>
        <w:t xml:space="preserve">Equality </w:t>
      </w:r>
      <w:r w:rsidRPr="003F656D">
        <w:rPr>
          <w:rFonts w:ascii="Times New Roman" w:hAnsi="Times New Roman"/>
          <w:color w:val="000000" w:themeColor="text1"/>
          <w:spacing w:val="2"/>
          <w:w w:val="100"/>
          <w:kern w:val="0"/>
          <w:sz w:val="24"/>
          <w:szCs w:val="24"/>
        </w:rPr>
        <w:t>of</w:t>
      </w:r>
      <w:r w:rsidRPr="003F656D">
        <w:rPr>
          <w:rFonts w:ascii="Times New Roman" w:hAnsi="Times New Roman"/>
          <w:color w:val="000000" w:themeColor="text1"/>
          <w:spacing w:val="13"/>
          <w:w w:val="100"/>
          <w:kern w:val="0"/>
          <w:sz w:val="24"/>
          <w:szCs w:val="24"/>
        </w:rPr>
        <w:t xml:space="preserve"> </w:t>
      </w:r>
      <w:r w:rsidRPr="003F656D">
        <w:rPr>
          <w:rFonts w:ascii="Times New Roman" w:hAnsi="Times New Roman"/>
          <w:color w:val="000000" w:themeColor="text1"/>
          <w:spacing w:val="3"/>
          <w:w w:val="100"/>
          <w:kern w:val="0"/>
          <w:sz w:val="24"/>
          <w:szCs w:val="24"/>
        </w:rPr>
        <w:t>treatment</w:t>
      </w:r>
      <w:bookmarkEnd w:id="548"/>
      <w:bookmarkEnd w:id="549"/>
    </w:p>
    <w:p w14:paraId="183F78BE" w14:textId="77777777" w:rsidR="005605A3" w:rsidRPr="00FB22C7" w:rsidRDefault="005605A3" w:rsidP="005605A3">
      <w:pPr>
        <w:ind w:left="1083" w:right="1270"/>
        <w:jc w:val="both"/>
        <w:rPr>
          <w:color w:val="000000" w:themeColor="text1"/>
        </w:rPr>
      </w:pPr>
    </w:p>
    <w:p w14:paraId="0BE3DD90" w14:textId="055174C9" w:rsidR="00FD0D39" w:rsidRDefault="00FD0D39">
      <w:pPr>
        <w:ind w:left="1083" w:right="1270" w:firstLine="357"/>
        <w:jc w:val="both"/>
        <w:rPr>
          <w:color w:val="000000" w:themeColor="text1"/>
        </w:rPr>
      </w:pPr>
      <w:r w:rsidRPr="00FB22C7">
        <w:rPr>
          <w:color w:val="000000" w:themeColor="text1"/>
        </w:rPr>
        <w:t>The Council shall, based on the recommendations of the Commission, apply the provisions of this Par</w:t>
      </w:r>
      <w:r w:rsidRPr="00733DFE">
        <w:rPr>
          <w:color w:val="000000" w:themeColor="text1"/>
        </w:rPr>
        <w:t>t</w:t>
      </w:r>
      <w:r w:rsidR="006C74DD" w:rsidRPr="00733DFE">
        <w:rPr>
          <w:color w:val="000000" w:themeColor="text1"/>
        </w:rPr>
        <w:t xml:space="preserve"> </w:t>
      </w:r>
      <w:r w:rsidR="007E0C4C" w:rsidRPr="00733DFE">
        <w:rPr>
          <w:color w:val="000000" w:themeColor="text1"/>
        </w:rPr>
        <w:t xml:space="preserve">on </w:t>
      </w:r>
      <w:r w:rsidRPr="00733DFE">
        <w:rPr>
          <w:color w:val="000000" w:themeColor="text1"/>
        </w:rPr>
        <w:t>a transparent</w:t>
      </w:r>
      <w:r w:rsidRPr="00FB22C7">
        <w:rPr>
          <w:color w:val="000000" w:themeColor="text1"/>
        </w:rPr>
        <w:t>, uniform and non-discriminatory basis, and shall ensure equality of financial treatment and comparable financial obligations for Contractors.</w:t>
      </w:r>
    </w:p>
    <w:p w14:paraId="7AFB031E" w14:textId="07210482" w:rsidR="007709C1" w:rsidRDefault="002C748D" w:rsidP="00733DFE">
      <w:pPr>
        <w:spacing w:after="120"/>
        <w:ind w:left="1083" w:right="1270" w:firstLine="357"/>
        <w:jc w:val="both"/>
        <w:rPr>
          <w:color w:val="000000" w:themeColor="text1"/>
        </w:rPr>
      </w:pPr>
      <w:r>
        <w:rPr>
          <w:color w:val="000000" w:themeColor="text1"/>
        </w:rPr>
        <w:t xml:space="preserve">[Alt. </w:t>
      </w:r>
      <w:r w:rsidR="00A27409">
        <w:rPr>
          <w:color w:val="000000" w:themeColor="text1"/>
        </w:rPr>
        <w:t>The Council shall</w:t>
      </w:r>
      <w:r w:rsidR="00A30DC3">
        <w:rPr>
          <w:color w:val="000000" w:themeColor="text1"/>
        </w:rPr>
        <w:t>,</w:t>
      </w:r>
      <w:r w:rsidR="00A27409">
        <w:rPr>
          <w:color w:val="000000" w:themeColor="text1"/>
        </w:rPr>
        <w:t xml:space="preserve"> [based on the recommendation of the Commission], apply the </w:t>
      </w:r>
      <w:r w:rsidR="00B63CBD">
        <w:rPr>
          <w:color w:val="000000" w:themeColor="text1"/>
        </w:rPr>
        <w:t>r</w:t>
      </w:r>
      <w:r w:rsidR="0000043D">
        <w:rPr>
          <w:color w:val="000000" w:themeColor="text1"/>
        </w:rPr>
        <w:t>egulations</w:t>
      </w:r>
      <w:r w:rsidR="00A27409">
        <w:rPr>
          <w:color w:val="000000" w:themeColor="text1"/>
        </w:rPr>
        <w:t xml:space="preserve"> of this Part with the purpose of achieving all objectives of the financial terms of the contract envisaged by the Convention. Particular attention shall be given to the objectives of ensuring the transfer of technology, training and scientific knowledge to developing States; providing incentives for </w:t>
      </w:r>
      <w:r w:rsidR="00932629">
        <w:rPr>
          <w:color w:val="000000" w:themeColor="text1"/>
        </w:rPr>
        <w:t>C</w:t>
      </w:r>
      <w:r w:rsidR="00A27409">
        <w:rPr>
          <w:color w:val="000000" w:themeColor="text1"/>
        </w:rPr>
        <w:t>ontractors to undertake joint arrangements with the Enterprise and developing States; and guaranteeing equality of financial treatment and comparable financial obligations for Contractors.]</w:t>
      </w:r>
    </w:p>
    <w:p w14:paraId="7E44C9E6" w14:textId="77777777" w:rsidR="005E6A09" w:rsidRDefault="005E6A09" w:rsidP="00733DFE">
      <w:pPr>
        <w:spacing w:after="120"/>
        <w:ind w:left="1083" w:right="1270" w:firstLine="357"/>
        <w:jc w:val="both"/>
        <w:rPr>
          <w:color w:val="000000" w:themeColor="text1"/>
        </w:rPr>
      </w:pPr>
    </w:p>
    <w:p w14:paraId="11F4A84F" w14:textId="160034C8" w:rsidR="00FD0D39" w:rsidRPr="00C356D6" w:rsidRDefault="320C5DEB" w:rsidP="00CF7EF2">
      <w:pPr>
        <w:pStyle w:val="Overskrift1"/>
        <w:spacing w:after="120"/>
        <w:ind w:left="1083"/>
        <w:rPr>
          <w:color w:val="000000" w:themeColor="text1"/>
          <w:sz w:val="24"/>
          <w:szCs w:val="24"/>
        </w:rPr>
      </w:pPr>
      <w:bookmarkStart w:id="550" w:name="Regulation_63"/>
      <w:bookmarkStart w:id="551" w:name="_Toc157149889"/>
      <w:bookmarkStart w:id="552" w:name="_Toc216426438"/>
      <w:bookmarkEnd w:id="550"/>
      <w:r w:rsidRPr="00CF7EF2">
        <w:rPr>
          <w:rFonts w:ascii="Times New Roman" w:hAnsi="Times New Roman"/>
          <w:color w:val="000000" w:themeColor="text1"/>
          <w:sz w:val="24"/>
          <w:szCs w:val="24"/>
        </w:rPr>
        <w:t>Regulation</w:t>
      </w:r>
      <w:r w:rsidRPr="00CF7EF2">
        <w:t xml:space="preserve"> </w:t>
      </w:r>
      <w:r w:rsidRPr="00CF7EF2">
        <w:rPr>
          <w:rFonts w:ascii="Times New Roman" w:hAnsi="Times New Roman"/>
          <w:sz w:val="24"/>
          <w:szCs w:val="24"/>
        </w:rPr>
        <w:t>63</w:t>
      </w:r>
      <w:bookmarkStart w:id="553" w:name="Incentives"/>
      <w:bookmarkEnd w:id="551"/>
      <w:bookmarkEnd w:id="552"/>
      <w:bookmarkEnd w:id="553"/>
    </w:p>
    <w:p w14:paraId="121EFA75" w14:textId="18488AE0" w:rsidR="00CF7EF2" w:rsidRPr="003F656D" w:rsidRDefault="00042F2A" w:rsidP="00733DFE">
      <w:pPr>
        <w:widowControl w:val="0"/>
        <w:kinsoku w:val="0"/>
        <w:overflowPunct w:val="0"/>
        <w:autoSpaceDE w:val="0"/>
        <w:autoSpaceDN w:val="0"/>
        <w:adjustRightInd w:val="0"/>
        <w:spacing w:after="120" w:line="247" w:lineRule="auto"/>
        <w:ind w:left="1083" w:right="6481"/>
        <w:outlineLvl w:val="3"/>
        <w:rPr>
          <w:rFonts w:eastAsia="Times New Roman"/>
          <w:b/>
          <w:bCs/>
          <w:color w:val="000000" w:themeColor="text1"/>
          <w:sz w:val="24"/>
          <w:szCs w:val="24"/>
        </w:rPr>
      </w:pPr>
      <w:r w:rsidRPr="003F656D">
        <w:rPr>
          <w:rFonts w:eastAsia="Times New Roman"/>
          <w:b/>
          <w:bCs/>
          <w:color w:val="000000" w:themeColor="text1"/>
          <w:sz w:val="24"/>
          <w:szCs w:val="24"/>
        </w:rPr>
        <w:t>[</w:t>
      </w:r>
      <w:r w:rsidR="00FD0D39" w:rsidRPr="003F656D">
        <w:rPr>
          <w:rFonts w:eastAsia="Times New Roman"/>
          <w:b/>
          <w:bCs/>
          <w:color w:val="000000" w:themeColor="text1"/>
          <w:sz w:val="24"/>
          <w:szCs w:val="24"/>
        </w:rPr>
        <w:t>Incentives</w:t>
      </w:r>
      <w:r w:rsidRPr="003F656D">
        <w:rPr>
          <w:rFonts w:eastAsia="Times New Roman"/>
          <w:b/>
          <w:bCs/>
          <w:color w:val="000000" w:themeColor="text1"/>
          <w:sz w:val="24"/>
          <w:szCs w:val="24"/>
        </w:rPr>
        <w:t>]</w:t>
      </w:r>
    </w:p>
    <w:p w14:paraId="35A3B7AD" w14:textId="508CD759" w:rsidR="0083593F" w:rsidRDefault="0083593F" w:rsidP="00152978">
      <w:pPr>
        <w:spacing w:after="120"/>
        <w:ind w:left="1083" w:right="1270"/>
        <w:jc w:val="both"/>
        <w:rPr>
          <w:color w:val="000000" w:themeColor="text1"/>
        </w:rPr>
      </w:pPr>
    </w:p>
    <w:p w14:paraId="74AE5F18" w14:textId="12FE3EB4" w:rsidR="00152978" w:rsidRPr="00FB04E5" w:rsidRDefault="0083593F" w:rsidP="00152978">
      <w:pPr>
        <w:spacing w:after="120"/>
        <w:ind w:left="1083" w:right="1270"/>
        <w:jc w:val="both"/>
        <w:rPr>
          <w:color w:val="000000" w:themeColor="text1"/>
        </w:rPr>
      </w:pPr>
      <w:r>
        <w:rPr>
          <w:color w:val="000000" w:themeColor="text1"/>
        </w:rPr>
        <w:t>[</w:t>
      </w:r>
      <w:r w:rsidR="00152978" w:rsidRPr="00FD3189">
        <w:rPr>
          <w:color w:val="000000" w:themeColor="text1"/>
        </w:rPr>
        <w:t>1</w:t>
      </w:r>
      <w:r>
        <w:rPr>
          <w:color w:val="000000" w:themeColor="text1"/>
        </w:rPr>
        <w:t>.</w:t>
      </w:r>
      <w:r w:rsidR="00152978" w:rsidRPr="00FD3189">
        <w:rPr>
          <w:color w:val="000000" w:themeColor="text1"/>
        </w:rPr>
        <w:t xml:space="preserve"> </w:t>
      </w:r>
      <w:r w:rsidR="00AB530D">
        <w:rPr>
          <w:color w:val="000000" w:themeColor="text1"/>
        </w:rPr>
        <w:tab/>
      </w:r>
      <w:r w:rsidR="005D69A6" w:rsidRPr="00FD3189">
        <w:rPr>
          <w:color w:val="000000" w:themeColor="text1"/>
        </w:rPr>
        <w:t xml:space="preserve">The </w:t>
      </w:r>
      <w:r w:rsidR="005D69A6" w:rsidRPr="00FB04E5">
        <w:rPr>
          <w:color w:val="000000" w:themeColor="text1"/>
        </w:rPr>
        <w:t xml:space="preserve">Council may, taking into account the recommendations of the Commission and the Economic Planning Commission in accordance with the applicable Standard, provide for incentives, including </w:t>
      </w:r>
      <w:r w:rsidR="00201320" w:rsidRPr="00FB04E5">
        <w:rPr>
          <w:color w:val="000000" w:themeColor="text1"/>
        </w:rPr>
        <w:t>F</w:t>
      </w:r>
      <w:r w:rsidR="005D69A6" w:rsidRPr="00FB04E5">
        <w:rPr>
          <w:color w:val="000000" w:themeColor="text1"/>
        </w:rPr>
        <w:t xml:space="preserve">inancial </w:t>
      </w:r>
      <w:r w:rsidR="00201320" w:rsidRPr="00FB04E5">
        <w:rPr>
          <w:color w:val="000000" w:themeColor="text1"/>
        </w:rPr>
        <w:t>I</w:t>
      </w:r>
      <w:r w:rsidR="005D69A6" w:rsidRPr="00FB04E5">
        <w:rPr>
          <w:color w:val="000000" w:themeColor="text1"/>
        </w:rPr>
        <w:t>ncentives</w:t>
      </w:r>
      <w:r>
        <w:rPr>
          <w:color w:val="000000" w:themeColor="text1"/>
        </w:rPr>
        <w:t>[</w:t>
      </w:r>
      <w:r w:rsidR="005D69A6" w:rsidRPr="00FB04E5">
        <w:rPr>
          <w:color w:val="000000" w:themeColor="text1"/>
        </w:rPr>
        <w:t>, on a uniform and non-discriminatory basis,</w:t>
      </w:r>
      <w:r w:rsidR="008B0223">
        <w:rPr>
          <w:color w:val="000000" w:themeColor="text1"/>
        </w:rPr>
        <w:t>]</w:t>
      </w:r>
      <w:r w:rsidR="005D69A6" w:rsidRPr="00FB04E5">
        <w:rPr>
          <w:color w:val="000000" w:themeColor="text1"/>
        </w:rPr>
        <w:t xml:space="preserve"> to Contractors</w:t>
      </w:r>
      <w:r w:rsidR="009D3920">
        <w:rPr>
          <w:color w:val="000000" w:themeColor="text1"/>
        </w:rPr>
        <w:t xml:space="preserve"> [to undertake joint a</w:t>
      </w:r>
      <w:r w:rsidR="000C1990">
        <w:rPr>
          <w:color w:val="000000" w:themeColor="text1"/>
        </w:rPr>
        <w:t>rrangements with the Enterprise and developing States</w:t>
      </w:r>
      <w:r w:rsidR="00B907A4">
        <w:rPr>
          <w:color w:val="000000" w:themeColor="text1"/>
        </w:rPr>
        <w:t xml:space="preserve"> and their nationals]</w:t>
      </w:r>
      <w:r w:rsidR="005D69A6" w:rsidRPr="00FB04E5">
        <w:rPr>
          <w:color w:val="000000" w:themeColor="text1"/>
        </w:rPr>
        <w:t xml:space="preserve"> to further the objectives set out in </w:t>
      </w:r>
      <w:r w:rsidR="00560E10">
        <w:rPr>
          <w:color w:val="000000" w:themeColor="text1"/>
        </w:rPr>
        <w:t>a</w:t>
      </w:r>
      <w:r w:rsidR="005D69A6" w:rsidRPr="00FB04E5">
        <w:rPr>
          <w:color w:val="000000" w:themeColor="text1"/>
        </w:rPr>
        <w:t>rticle 13</w:t>
      </w:r>
      <w:r w:rsidR="00560E10">
        <w:rPr>
          <w:color w:val="000000" w:themeColor="text1"/>
        </w:rPr>
        <w:t xml:space="preserve">, paragraph </w:t>
      </w:r>
      <w:r w:rsidR="005D69A6" w:rsidRPr="00FB04E5">
        <w:rPr>
          <w:color w:val="000000" w:themeColor="text1"/>
        </w:rPr>
        <w:t>1</w:t>
      </w:r>
      <w:r w:rsidR="00560E10">
        <w:rPr>
          <w:color w:val="000000" w:themeColor="text1"/>
        </w:rPr>
        <w:t>,</w:t>
      </w:r>
      <w:r w:rsidR="005D69A6" w:rsidRPr="00FB04E5">
        <w:rPr>
          <w:color w:val="000000" w:themeColor="text1"/>
        </w:rPr>
        <w:t xml:space="preserve"> of </w:t>
      </w:r>
      <w:r w:rsidR="002F2D7C" w:rsidRPr="00FB04E5">
        <w:rPr>
          <w:color w:val="000000" w:themeColor="text1"/>
        </w:rPr>
        <w:t>A</w:t>
      </w:r>
      <w:r w:rsidR="005D69A6" w:rsidRPr="00FB04E5">
        <w:rPr>
          <w:color w:val="000000" w:themeColor="text1"/>
        </w:rPr>
        <w:t>nnex III to the Convention.</w:t>
      </w:r>
      <w:r>
        <w:rPr>
          <w:color w:val="000000" w:themeColor="text1"/>
        </w:rPr>
        <w:t>]</w:t>
      </w:r>
    </w:p>
    <w:p w14:paraId="1F62F73A" w14:textId="4509F624" w:rsidR="00AC7D2C" w:rsidRPr="00FB04E5" w:rsidRDefault="00AC7D2C" w:rsidP="00152978">
      <w:pPr>
        <w:spacing w:after="120"/>
        <w:ind w:left="1083" w:right="1270"/>
        <w:jc w:val="both"/>
        <w:rPr>
          <w:color w:val="000000" w:themeColor="text1"/>
        </w:rPr>
      </w:pPr>
      <w:r w:rsidRPr="00AC7D2C">
        <w:rPr>
          <w:color w:val="000000" w:themeColor="text1"/>
        </w:rPr>
        <w:t xml:space="preserve">[1. Alt. </w:t>
      </w:r>
      <w:r w:rsidR="0085278E" w:rsidRPr="0085278E">
        <w:rPr>
          <w:color w:val="000000" w:themeColor="text1"/>
        </w:rPr>
        <w:t xml:space="preserve">The Council may, taking into account the recommendations of the Commission and the Economic Planning Commission in accordance with the applicable Standard to provide for incentives, including </w:t>
      </w:r>
      <w:r w:rsidR="006E56CE">
        <w:rPr>
          <w:color w:val="000000" w:themeColor="text1"/>
        </w:rPr>
        <w:t>F</w:t>
      </w:r>
      <w:r w:rsidR="0085278E" w:rsidRPr="0085278E">
        <w:rPr>
          <w:color w:val="000000" w:themeColor="text1"/>
        </w:rPr>
        <w:t xml:space="preserve">inancial </w:t>
      </w:r>
      <w:r w:rsidR="006E56CE">
        <w:rPr>
          <w:color w:val="000000" w:themeColor="text1"/>
        </w:rPr>
        <w:t>I</w:t>
      </w:r>
      <w:r w:rsidR="0085278E" w:rsidRPr="0085278E">
        <w:rPr>
          <w:color w:val="000000" w:themeColor="text1"/>
        </w:rPr>
        <w:t xml:space="preserve">ncentives, on a uniform and non-discriminatory basis especially for those from </w:t>
      </w:r>
      <w:r w:rsidR="00F0268E">
        <w:rPr>
          <w:color w:val="000000" w:themeColor="text1"/>
        </w:rPr>
        <w:t>d</w:t>
      </w:r>
      <w:r w:rsidR="0085278E" w:rsidRPr="0085278E">
        <w:rPr>
          <w:color w:val="000000" w:themeColor="text1"/>
        </w:rPr>
        <w:t>eveloping States</w:t>
      </w:r>
      <w:r w:rsidR="004837A2">
        <w:rPr>
          <w:color w:val="000000" w:themeColor="text1"/>
        </w:rPr>
        <w:t>,</w:t>
      </w:r>
      <w:r w:rsidR="0085278E" w:rsidRPr="0085278E">
        <w:rPr>
          <w:color w:val="000000" w:themeColor="text1"/>
        </w:rPr>
        <w:t xml:space="preserve"> including </w:t>
      </w:r>
      <w:r w:rsidR="00F0268E">
        <w:rPr>
          <w:color w:val="000000" w:themeColor="text1"/>
        </w:rPr>
        <w:t>s</w:t>
      </w:r>
      <w:r w:rsidR="0085278E" w:rsidRPr="0085278E">
        <w:rPr>
          <w:color w:val="000000" w:themeColor="text1"/>
        </w:rPr>
        <w:t xml:space="preserve">mall </w:t>
      </w:r>
      <w:r w:rsidR="00F0268E">
        <w:rPr>
          <w:color w:val="000000" w:themeColor="text1"/>
        </w:rPr>
        <w:t>i</w:t>
      </w:r>
      <w:r w:rsidR="0085278E" w:rsidRPr="0085278E">
        <w:rPr>
          <w:color w:val="000000" w:themeColor="text1"/>
        </w:rPr>
        <w:t xml:space="preserve">sland </w:t>
      </w:r>
      <w:r w:rsidR="00F0268E">
        <w:rPr>
          <w:color w:val="000000" w:themeColor="text1"/>
        </w:rPr>
        <w:t>d</w:t>
      </w:r>
      <w:r w:rsidR="0085278E" w:rsidRPr="0085278E">
        <w:rPr>
          <w:color w:val="000000" w:themeColor="text1"/>
        </w:rPr>
        <w:t>eveloping States</w:t>
      </w:r>
      <w:r w:rsidR="004837A2">
        <w:rPr>
          <w:color w:val="000000" w:themeColor="text1"/>
        </w:rPr>
        <w:t>,</w:t>
      </w:r>
      <w:r w:rsidR="0085278E" w:rsidRPr="0085278E">
        <w:rPr>
          <w:color w:val="000000" w:themeColor="text1"/>
        </w:rPr>
        <w:t xml:space="preserve"> to advance the objectives set out in </w:t>
      </w:r>
      <w:r w:rsidR="0008227F">
        <w:rPr>
          <w:color w:val="000000" w:themeColor="text1"/>
        </w:rPr>
        <w:t>a</w:t>
      </w:r>
      <w:r w:rsidR="0085278E" w:rsidRPr="0085278E">
        <w:rPr>
          <w:color w:val="000000" w:themeColor="text1"/>
        </w:rPr>
        <w:t>rticle 13</w:t>
      </w:r>
      <w:r w:rsidR="0008227F">
        <w:rPr>
          <w:color w:val="000000" w:themeColor="text1"/>
        </w:rPr>
        <w:t xml:space="preserve">, paragraph </w:t>
      </w:r>
      <w:r w:rsidR="0085278E" w:rsidRPr="0085278E">
        <w:rPr>
          <w:color w:val="000000" w:themeColor="text1"/>
        </w:rPr>
        <w:t>1</w:t>
      </w:r>
      <w:r w:rsidR="0008227F">
        <w:rPr>
          <w:color w:val="000000" w:themeColor="text1"/>
        </w:rPr>
        <w:t>,</w:t>
      </w:r>
      <w:r w:rsidR="0085278E" w:rsidRPr="0085278E">
        <w:rPr>
          <w:color w:val="000000" w:themeColor="text1"/>
        </w:rPr>
        <w:t xml:space="preserve"> of Annex III </w:t>
      </w:r>
      <w:r w:rsidR="0085278E">
        <w:rPr>
          <w:color w:val="000000" w:themeColor="text1"/>
        </w:rPr>
        <w:t>to</w:t>
      </w:r>
      <w:r w:rsidR="0085278E" w:rsidRPr="0085278E">
        <w:rPr>
          <w:color w:val="000000" w:themeColor="text1"/>
        </w:rPr>
        <w:t xml:space="preserve"> the Convention</w:t>
      </w:r>
      <w:r w:rsidRPr="00AC7D2C">
        <w:rPr>
          <w:color w:val="000000" w:themeColor="text1"/>
        </w:rPr>
        <w:t>.]</w:t>
      </w:r>
    </w:p>
    <w:p w14:paraId="4E42F92A" w14:textId="7E0BB8E9" w:rsidR="00152978" w:rsidRPr="00FB04E5" w:rsidRDefault="00524582" w:rsidP="00152978">
      <w:pPr>
        <w:spacing w:after="120"/>
        <w:ind w:left="1083" w:right="1270"/>
        <w:jc w:val="both"/>
        <w:rPr>
          <w:color w:val="000000" w:themeColor="text1"/>
        </w:rPr>
      </w:pPr>
      <w:r>
        <w:rPr>
          <w:color w:val="000000" w:themeColor="text1"/>
        </w:rPr>
        <w:t>[</w:t>
      </w:r>
      <w:r w:rsidR="00152978" w:rsidRPr="00FB04E5">
        <w:rPr>
          <w:color w:val="000000" w:themeColor="text1"/>
        </w:rPr>
        <w:t>2.</w:t>
      </w:r>
      <w:r w:rsidR="00152978" w:rsidRPr="00FB04E5">
        <w:rPr>
          <w:color w:val="000000" w:themeColor="text1"/>
        </w:rPr>
        <w:tab/>
      </w:r>
      <w:r w:rsidR="00C13AED">
        <w:rPr>
          <w:color w:val="000000" w:themeColor="text1"/>
        </w:rPr>
        <w:t>[</w:t>
      </w:r>
      <w:r w:rsidR="7D0A1D3C" w:rsidRPr="003F656D">
        <w:rPr>
          <w:color w:val="000000" w:themeColor="text1"/>
        </w:rPr>
        <w:t>Those</w:t>
      </w:r>
      <w:r w:rsidR="00C13AED" w:rsidRPr="003F656D">
        <w:rPr>
          <w:color w:val="000000" w:themeColor="text1"/>
        </w:rPr>
        <w:t>]/[Any]</w:t>
      </w:r>
      <w:r w:rsidR="7D0A1D3C" w:rsidRPr="003F656D">
        <w:rPr>
          <w:color w:val="000000" w:themeColor="text1"/>
        </w:rPr>
        <w:t xml:space="preserve"> incentives shall be applied on a uniform and non-discriminatory basis, to further the objectives set out in </w:t>
      </w:r>
      <w:r w:rsidR="00560E10" w:rsidRPr="003F656D">
        <w:rPr>
          <w:color w:val="000000" w:themeColor="text1"/>
        </w:rPr>
        <w:t>a</w:t>
      </w:r>
      <w:r w:rsidR="7D0A1D3C" w:rsidRPr="003F656D">
        <w:rPr>
          <w:color w:val="000000" w:themeColor="text1"/>
        </w:rPr>
        <w:t>rticle 13</w:t>
      </w:r>
      <w:r w:rsidR="00560E10" w:rsidRPr="003F656D">
        <w:rPr>
          <w:color w:val="000000" w:themeColor="text1"/>
        </w:rPr>
        <w:t xml:space="preserve">, paragraph </w:t>
      </w:r>
      <w:r w:rsidR="7D0A1D3C" w:rsidRPr="003F656D">
        <w:rPr>
          <w:color w:val="000000" w:themeColor="text1"/>
        </w:rPr>
        <w:t>1</w:t>
      </w:r>
      <w:r w:rsidR="00560E10" w:rsidRPr="003F656D">
        <w:rPr>
          <w:color w:val="000000" w:themeColor="text1"/>
        </w:rPr>
        <w:t>,</w:t>
      </w:r>
      <w:r w:rsidR="7D0A1D3C" w:rsidRPr="003F656D">
        <w:rPr>
          <w:color w:val="000000" w:themeColor="text1"/>
        </w:rPr>
        <w:t xml:space="preserve"> of Annex III to the Convention</w:t>
      </w:r>
      <w:r w:rsidR="002506C5" w:rsidRPr="006F14C6">
        <w:rPr>
          <w:color w:val="000000" w:themeColor="text1"/>
        </w:rPr>
        <w:t xml:space="preserve"> [</w:t>
      </w:r>
      <w:r w:rsidR="00802890" w:rsidRPr="003F656D">
        <w:rPr>
          <w:color w:val="000000" w:themeColor="text1"/>
        </w:rPr>
        <w:t>including, where applicable, the objective of stimulating the transfer of technology to, and training the personnel of, the Authority and of developing States</w:t>
      </w:r>
      <w:r w:rsidR="009B31DF" w:rsidRPr="006F14C6">
        <w:rPr>
          <w:color w:val="000000" w:themeColor="text1"/>
        </w:rPr>
        <w:t>]</w:t>
      </w:r>
      <w:r w:rsidR="0061255B" w:rsidRPr="006F14C6">
        <w:rPr>
          <w:color w:val="000000" w:themeColor="text1"/>
        </w:rPr>
        <w:t>.</w:t>
      </w:r>
      <w:r w:rsidRPr="006F14C6">
        <w:rPr>
          <w:color w:val="000000" w:themeColor="text1"/>
        </w:rPr>
        <w:t>]</w:t>
      </w:r>
    </w:p>
    <w:p w14:paraId="4615B3A6" w14:textId="14B63C3F" w:rsidR="00152978" w:rsidRPr="00FB04E5" w:rsidRDefault="0083593F" w:rsidP="00152978">
      <w:pPr>
        <w:spacing w:after="120"/>
        <w:ind w:left="1083" w:right="1270"/>
        <w:jc w:val="both"/>
        <w:rPr>
          <w:color w:val="000000" w:themeColor="text1"/>
        </w:rPr>
      </w:pPr>
      <w:r>
        <w:rPr>
          <w:color w:val="000000" w:themeColor="text1"/>
        </w:rPr>
        <w:t>[</w:t>
      </w:r>
      <w:r w:rsidR="00152978" w:rsidRPr="00FB04E5">
        <w:rPr>
          <w:color w:val="000000" w:themeColor="text1"/>
        </w:rPr>
        <w:t>3.</w:t>
      </w:r>
      <w:r w:rsidR="00152978" w:rsidRPr="00FB04E5">
        <w:rPr>
          <w:color w:val="000000" w:themeColor="text1"/>
        </w:rPr>
        <w:tab/>
      </w:r>
      <w:r w:rsidR="7D0A1D3C" w:rsidRPr="003F656D">
        <w:rPr>
          <w:color w:val="000000" w:themeColor="text1"/>
        </w:rPr>
        <w:t xml:space="preserve">The Council shall ensure that, as a result of the </w:t>
      </w:r>
      <w:r w:rsidR="00201320" w:rsidRPr="003F656D">
        <w:rPr>
          <w:color w:val="000000" w:themeColor="text1"/>
        </w:rPr>
        <w:t>F</w:t>
      </w:r>
      <w:r w:rsidR="7D0A1D3C" w:rsidRPr="003F656D">
        <w:rPr>
          <w:color w:val="000000" w:themeColor="text1"/>
        </w:rPr>
        <w:t xml:space="preserve">inancial </w:t>
      </w:r>
      <w:r w:rsidR="00201320" w:rsidRPr="003F656D">
        <w:rPr>
          <w:color w:val="000000" w:themeColor="text1"/>
        </w:rPr>
        <w:t>I</w:t>
      </w:r>
      <w:r w:rsidR="7D0A1D3C" w:rsidRPr="003F656D">
        <w:rPr>
          <w:color w:val="000000" w:themeColor="text1"/>
        </w:rPr>
        <w:t>ncentives provided to Contractors, Contractors are not subsidized so as to be given an artificial competitive advantage with respect to</w:t>
      </w:r>
      <w:r w:rsidR="00152978" w:rsidRPr="003F656D">
        <w:rPr>
          <w:color w:val="000000" w:themeColor="text1"/>
        </w:rPr>
        <w:t xml:space="preserve"> </w:t>
      </w:r>
      <w:r w:rsidR="0028316A" w:rsidRPr="003F656D">
        <w:rPr>
          <w:color w:val="000000" w:themeColor="text1"/>
        </w:rPr>
        <w:t>other Contractors</w:t>
      </w:r>
      <w:r w:rsidR="00152978" w:rsidRPr="003F656D">
        <w:rPr>
          <w:color w:val="000000" w:themeColor="text1"/>
        </w:rPr>
        <w:t xml:space="preserve"> </w:t>
      </w:r>
      <w:r w:rsidR="7D0A1D3C" w:rsidRPr="0061255B">
        <w:rPr>
          <w:color w:val="000000" w:themeColor="text1"/>
        </w:rPr>
        <w:t>and</w:t>
      </w:r>
      <w:r w:rsidR="7D0A1D3C" w:rsidRPr="00CF7EF2">
        <w:rPr>
          <w:color w:val="000000" w:themeColor="text1"/>
        </w:rPr>
        <w:t>/or land-based miners.</w:t>
      </w:r>
      <w:r>
        <w:rPr>
          <w:color w:val="000000" w:themeColor="text1"/>
        </w:rPr>
        <w:t>]</w:t>
      </w:r>
    </w:p>
    <w:p w14:paraId="39AEB661" w14:textId="33536FD6" w:rsidR="002506C5" w:rsidRPr="003F656D" w:rsidRDefault="0083593F" w:rsidP="002506C5">
      <w:pPr>
        <w:spacing w:after="120"/>
        <w:ind w:left="1083" w:right="1270"/>
        <w:jc w:val="both"/>
        <w:rPr>
          <w:color w:val="000000" w:themeColor="text1"/>
        </w:rPr>
      </w:pPr>
      <w:r w:rsidRPr="003F656D">
        <w:rPr>
          <w:color w:val="000000" w:themeColor="text1"/>
        </w:rPr>
        <w:lastRenderedPageBreak/>
        <w:t>[</w:t>
      </w:r>
      <w:r w:rsidR="002506C5" w:rsidRPr="003F656D">
        <w:rPr>
          <w:color w:val="000000" w:themeColor="text1"/>
        </w:rPr>
        <w:t>4.</w:t>
      </w:r>
      <w:r w:rsidR="002506C5" w:rsidRPr="003F656D">
        <w:rPr>
          <w:color w:val="000000" w:themeColor="text1"/>
        </w:rPr>
        <w:tab/>
        <w:t xml:space="preserve">Any incentives shall be fully compatible with the policies and principles under </w:t>
      </w:r>
      <w:r w:rsidR="00B63CBD" w:rsidRPr="003F656D">
        <w:rPr>
          <w:color w:val="000000" w:themeColor="text1"/>
        </w:rPr>
        <w:t>r</w:t>
      </w:r>
      <w:r w:rsidR="002506C5" w:rsidRPr="003F656D">
        <w:rPr>
          <w:color w:val="000000" w:themeColor="text1"/>
        </w:rPr>
        <w:t>egulation 2</w:t>
      </w:r>
      <w:r w:rsidRPr="003F656D">
        <w:rPr>
          <w:color w:val="000000" w:themeColor="text1"/>
        </w:rPr>
        <w:t>[</w:t>
      </w:r>
      <w:r w:rsidR="002506C5" w:rsidRPr="003F656D">
        <w:rPr>
          <w:color w:val="000000" w:themeColor="text1"/>
        </w:rPr>
        <w:t xml:space="preserve">, any applicable Standards and shall take into </w:t>
      </w:r>
      <w:r w:rsidR="00267AA0" w:rsidRPr="003F656D">
        <w:rPr>
          <w:color w:val="000000" w:themeColor="text1"/>
        </w:rPr>
        <w:t>account</w:t>
      </w:r>
      <w:r w:rsidR="002506C5" w:rsidRPr="003F656D">
        <w:rPr>
          <w:color w:val="000000" w:themeColor="text1"/>
        </w:rPr>
        <w:t xml:space="preserve"> the Guidelines.</w:t>
      </w:r>
      <w:r w:rsidRPr="003F656D">
        <w:rPr>
          <w:color w:val="000000" w:themeColor="text1"/>
        </w:rPr>
        <w:t>]]</w:t>
      </w:r>
    </w:p>
    <w:p w14:paraId="21642384" w14:textId="08092F9F" w:rsidR="003677DA" w:rsidRDefault="0083593F" w:rsidP="00733DFE">
      <w:pPr>
        <w:spacing w:after="120"/>
        <w:ind w:left="1083" w:right="1270"/>
        <w:jc w:val="both"/>
        <w:rPr>
          <w:color w:val="000000" w:themeColor="text1"/>
        </w:rPr>
      </w:pPr>
      <w:r w:rsidRPr="003F656D">
        <w:rPr>
          <w:color w:val="000000" w:themeColor="text1"/>
        </w:rPr>
        <w:t>[</w:t>
      </w:r>
      <w:r w:rsidR="002506C5" w:rsidRPr="003F656D">
        <w:rPr>
          <w:color w:val="000000" w:themeColor="text1"/>
        </w:rPr>
        <w:t>5.</w:t>
      </w:r>
      <w:r w:rsidR="002506C5" w:rsidRPr="003F656D">
        <w:rPr>
          <w:color w:val="000000" w:themeColor="text1"/>
        </w:rPr>
        <w:tab/>
        <w:t xml:space="preserve">A Financial Incentives Registry shall be established, maintained and published through the Seabed Mining Register, pursuant to </w:t>
      </w:r>
      <w:r w:rsidR="00B63CBD" w:rsidRPr="003F656D">
        <w:rPr>
          <w:color w:val="000000" w:themeColor="text1"/>
        </w:rPr>
        <w:t>r</w:t>
      </w:r>
      <w:r w:rsidR="002506C5" w:rsidRPr="003F656D">
        <w:rPr>
          <w:color w:val="000000" w:themeColor="text1"/>
        </w:rPr>
        <w:t>egulation 92.</w:t>
      </w:r>
      <w:r w:rsidRPr="003F656D">
        <w:rPr>
          <w:color w:val="000000" w:themeColor="text1"/>
        </w:rPr>
        <w:t>]</w:t>
      </w:r>
    </w:p>
    <w:p w14:paraId="77B24C5C" w14:textId="77777777" w:rsidR="002F2D7C" w:rsidRPr="00FD3189" w:rsidRDefault="002F2D7C" w:rsidP="00152978">
      <w:pPr>
        <w:widowControl w:val="0"/>
        <w:kinsoku w:val="0"/>
        <w:overflowPunct w:val="0"/>
        <w:autoSpaceDE w:val="0"/>
        <w:autoSpaceDN w:val="0"/>
        <w:adjustRightInd w:val="0"/>
        <w:spacing w:before="11" w:line="240" w:lineRule="auto"/>
        <w:rPr>
          <w:color w:val="000000" w:themeColor="text1"/>
        </w:rPr>
      </w:pPr>
    </w:p>
    <w:p w14:paraId="4677525A" w14:textId="0C3C7660" w:rsidR="00FD0D39" w:rsidRPr="003F656D" w:rsidRDefault="00FD0D39" w:rsidP="00152978">
      <w:pPr>
        <w:pStyle w:val="Overskrift1"/>
        <w:ind w:left="1083"/>
        <w:rPr>
          <w:color w:val="000000" w:themeColor="text1"/>
          <w:spacing w:val="0"/>
          <w:w w:val="100"/>
          <w:kern w:val="0"/>
          <w:sz w:val="24"/>
          <w:szCs w:val="24"/>
        </w:rPr>
      </w:pPr>
      <w:bookmarkStart w:id="554" w:name="Section_2"/>
      <w:bookmarkStart w:id="555" w:name="Liability_for_and_determination_of_royal"/>
      <w:bookmarkStart w:id="556" w:name="_Toc157149890"/>
      <w:bookmarkStart w:id="557" w:name="_Toc216426439"/>
      <w:bookmarkEnd w:id="554"/>
      <w:bookmarkEnd w:id="555"/>
      <w:r w:rsidRPr="00FD3189">
        <w:rPr>
          <w:rFonts w:ascii="Times New Roman" w:hAnsi="Times New Roman"/>
          <w:color w:val="000000" w:themeColor="text1"/>
          <w:sz w:val="24"/>
          <w:szCs w:val="24"/>
        </w:rPr>
        <w:t>Section 2</w:t>
      </w:r>
      <w:bookmarkEnd w:id="556"/>
      <w:bookmarkEnd w:id="557"/>
    </w:p>
    <w:p w14:paraId="710D7200" w14:textId="54B2B7FD" w:rsidR="00CA3B24" w:rsidRPr="00733DFE" w:rsidRDefault="00877F33" w:rsidP="00733DFE">
      <w:pPr>
        <w:pStyle w:val="Overskrift1"/>
        <w:ind w:left="1083"/>
        <w:rPr>
          <w:rFonts w:ascii="Times New Roman" w:hAnsi="Times New Roman"/>
          <w:color w:val="000000" w:themeColor="text1"/>
          <w:sz w:val="24"/>
          <w:szCs w:val="24"/>
        </w:rPr>
      </w:pPr>
      <w:bookmarkStart w:id="558" w:name="_Toc216426440"/>
      <w:r>
        <w:rPr>
          <w:rFonts w:ascii="Times New Roman" w:hAnsi="Times New Roman"/>
          <w:color w:val="000000" w:themeColor="text1"/>
          <w:sz w:val="24"/>
          <w:szCs w:val="24"/>
        </w:rPr>
        <w:t xml:space="preserve">[Determination of </w:t>
      </w:r>
      <w:r w:rsidR="00787470">
        <w:rPr>
          <w:rFonts w:ascii="Times New Roman" w:hAnsi="Times New Roman"/>
          <w:color w:val="000000" w:themeColor="text1"/>
          <w:sz w:val="24"/>
          <w:szCs w:val="24"/>
        </w:rPr>
        <w:t>Royalties and Payments under the Exploitation Contract</w:t>
      </w:r>
      <w:r>
        <w:rPr>
          <w:rFonts w:ascii="Times New Roman" w:hAnsi="Times New Roman"/>
          <w:color w:val="000000" w:themeColor="text1"/>
          <w:sz w:val="24"/>
          <w:szCs w:val="24"/>
        </w:rPr>
        <w:t>]</w:t>
      </w:r>
      <w:bookmarkEnd w:id="558"/>
    </w:p>
    <w:p w14:paraId="41EAF8DE" w14:textId="77777777" w:rsidR="00E92C2E" w:rsidRDefault="00E92C2E" w:rsidP="002F2D7C">
      <w:pPr>
        <w:pStyle w:val="Overskrift1"/>
        <w:spacing w:before="0" w:after="0"/>
        <w:ind w:left="1083"/>
        <w:rPr>
          <w:rFonts w:ascii="Times New Roman" w:hAnsi="Times New Roman"/>
          <w:color w:val="000000" w:themeColor="text1"/>
          <w:sz w:val="24"/>
          <w:szCs w:val="24"/>
        </w:rPr>
      </w:pPr>
      <w:bookmarkStart w:id="559" w:name="Regulation_64"/>
      <w:bookmarkStart w:id="560" w:name="_Toc157149892"/>
      <w:bookmarkEnd w:id="559"/>
    </w:p>
    <w:p w14:paraId="796FA9B8" w14:textId="77777777" w:rsidR="002F2D7C" w:rsidRPr="003F656D" w:rsidRDefault="002F2D7C" w:rsidP="002F2D7C"/>
    <w:p w14:paraId="4F8584BB" w14:textId="2780F071" w:rsidR="00FD0D39" w:rsidRPr="00FD3189" w:rsidRDefault="40A0E318" w:rsidP="002F2D7C">
      <w:pPr>
        <w:pStyle w:val="Overskrift1"/>
        <w:spacing w:before="0"/>
        <w:ind w:left="1083"/>
        <w:rPr>
          <w:color w:val="000000" w:themeColor="text1"/>
          <w:sz w:val="24"/>
          <w:szCs w:val="24"/>
        </w:rPr>
      </w:pPr>
      <w:bookmarkStart w:id="561" w:name="_Toc216426441"/>
      <w:r w:rsidRPr="00FD3189">
        <w:rPr>
          <w:rFonts w:ascii="Times New Roman" w:hAnsi="Times New Roman"/>
          <w:color w:val="000000" w:themeColor="text1"/>
          <w:sz w:val="24"/>
          <w:szCs w:val="24"/>
        </w:rPr>
        <w:t>Regulation 64</w:t>
      </w:r>
      <w:bookmarkEnd w:id="561"/>
      <w:r w:rsidR="43108F42" w:rsidRPr="003F656D">
        <w:rPr>
          <w:rFonts w:ascii="Times New Roman" w:hAnsi="Times New Roman"/>
          <w:color w:val="000000" w:themeColor="text1"/>
          <w:spacing w:val="0"/>
          <w:w w:val="100"/>
          <w:kern w:val="0"/>
          <w:sz w:val="24"/>
          <w:szCs w:val="24"/>
        </w:rPr>
        <w:t xml:space="preserve"> </w:t>
      </w:r>
      <w:bookmarkEnd w:id="560"/>
    </w:p>
    <w:p w14:paraId="2C5F6AD3" w14:textId="78B19CF5" w:rsidR="00B65CEB" w:rsidRPr="003F656D" w:rsidRDefault="00025F13" w:rsidP="002F2D7C">
      <w:pPr>
        <w:pStyle w:val="Overskrift1"/>
        <w:spacing w:before="120"/>
        <w:ind w:left="1083"/>
        <w:rPr>
          <w:rFonts w:ascii="Times New Roman" w:hAnsi="Times New Roman"/>
          <w:b w:val="0"/>
          <w:bCs w:val="0"/>
          <w:color w:val="000000" w:themeColor="text1"/>
          <w:spacing w:val="0"/>
          <w:w w:val="100"/>
          <w:kern w:val="0"/>
          <w:sz w:val="24"/>
          <w:szCs w:val="24"/>
        </w:rPr>
      </w:pPr>
      <w:bookmarkStart w:id="562" w:name="Contractor_shall_pay_royalty"/>
      <w:bookmarkStart w:id="563" w:name="_Toc216426442"/>
      <w:bookmarkEnd w:id="562"/>
      <w:r>
        <w:rPr>
          <w:rFonts w:ascii="Times New Roman" w:hAnsi="Times New Roman"/>
          <w:color w:val="000000" w:themeColor="text1"/>
          <w:sz w:val="24"/>
          <w:szCs w:val="24"/>
        </w:rPr>
        <w:t>Royalty payment</w:t>
      </w:r>
      <w:bookmarkEnd w:id="563"/>
    </w:p>
    <w:p w14:paraId="13987CB3" w14:textId="00F8B783" w:rsidR="008E6DDC" w:rsidRDefault="00FD0D39" w:rsidP="00733DFE">
      <w:pPr>
        <w:ind w:left="1083" w:right="1270" w:firstLine="357"/>
        <w:jc w:val="both"/>
        <w:rPr>
          <w:color w:val="000000" w:themeColor="text1"/>
        </w:rPr>
      </w:pPr>
      <w:r w:rsidRPr="00FD3189">
        <w:rPr>
          <w:color w:val="000000" w:themeColor="text1"/>
        </w:rPr>
        <w:t xml:space="preserve">A Contractor, from the date of commencement of Commercial Production, shall pay a royalty in respect of the </w:t>
      </w:r>
      <w:r w:rsidR="00325D28">
        <w:rPr>
          <w:color w:val="000000" w:themeColor="text1"/>
        </w:rPr>
        <w:t>M</w:t>
      </w:r>
      <w:r w:rsidRPr="00FD3189">
        <w:rPr>
          <w:color w:val="000000" w:themeColor="text1"/>
        </w:rPr>
        <w:t>ineral-bearing ore sold</w:t>
      </w:r>
      <w:r w:rsidR="00630F37">
        <w:rPr>
          <w:color w:val="000000" w:themeColor="text1"/>
        </w:rPr>
        <w:t xml:space="preserve"> [,during the time of reduction, sold,]</w:t>
      </w:r>
      <w:r w:rsidRPr="00FD3189">
        <w:rPr>
          <w:color w:val="000000" w:themeColor="text1"/>
        </w:rPr>
        <w:t xml:space="preserve"> or removed without sale from the Contract Area as determined pursuant to paragraph 1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A56A7A">
        <w:rPr>
          <w:color w:val="000000" w:themeColor="text1"/>
        </w:rPr>
        <w:t xml:space="preserve"> in accordance with the applicable Standard</w:t>
      </w:r>
      <w:r w:rsidR="008E6DDC">
        <w:rPr>
          <w:color w:val="000000" w:themeColor="text1"/>
        </w:rPr>
        <w:t xml:space="preserve">. </w:t>
      </w:r>
      <w:r w:rsidR="008E6DDC" w:rsidDel="00113A9D">
        <w:rPr>
          <w:color w:val="000000" w:themeColor="text1"/>
        </w:rPr>
        <w:t>[</w:t>
      </w:r>
      <w:r w:rsidR="008E6DDC">
        <w:rPr>
          <w:color w:val="000000" w:themeColor="text1"/>
        </w:rPr>
        <w:t xml:space="preserve">This </w:t>
      </w:r>
      <w:r w:rsidR="00B63CBD">
        <w:rPr>
          <w:color w:val="000000" w:themeColor="text1"/>
        </w:rPr>
        <w:t>r</w:t>
      </w:r>
      <w:r w:rsidR="00113A9D">
        <w:rPr>
          <w:color w:val="000000" w:themeColor="text1"/>
        </w:rPr>
        <w:t>egulation</w:t>
      </w:r>
      <w:r w:rsidR="008E6DDC">
        <w:rPr>
          <w:color w:val="000000" w:themeColor="text1"/>
        </w:rPr>
        <w:t xml:space="preserve"> is without prejudice to </w:t>
      </w:r>
      <w:r w:rsidR="00966A0A">
        <w:rPr>
          <w:color w:val="000000" w:themeColor="text1"/>
        </w:rPr>
        <w:t>a</w:t>
      </w:r>
      <w:r w:rsidR="008E6DDC">
        <w:rPr>
          <w:color w:val="000000" w:themeColor="text1"/>
        </w:rPr>
        <w:t>rticle 1</w:t>
      </w:r>
      <w:r w:rsidR="00113A9D">
        <w:rPr>
          <w:color w:val="000000" w:themeColor="text1"/>
        </w:rPr>
        <w:t>1</w:t>
      </w:r>
      <w:r w:rsidR="0091667E">
        <w:rPr>
          <w:color w:val="000000" w:themeColor="text1"/>
        </w:rPr>
        <w:t xml:space="preserve">, paragraph </w:t>
      </w:r>
      <w:r w:rsidR="008E6DDC">
        <w:rPr>
          <w:color w:val="000000" w:themeColor="text1"/>
        </w:rPr>
        <w:t>3</w:t>
      </w:r>
      <w:r w:rsidR="0091667E">
        <w:rPr>
          <w:color w:val="000000" w:themeColor="text1"/>
        </w:rPr>
        <w:t>,</w:t>
      </w:r>
      <w:r w:rsidR="008E6DDC">
        <w:rPr>
          <w:color w:val="000000" w:themeColor="text1"/>
        </w:rPr>
        <w:t xml:space="preserve"> of Annex III to the Convention.</w:t>
      </w:r>
      <w:r w:rsidR="008E6DDC" w:rsidDel="00113A9D">
        <w:rPr>
          <w:color w:val="000000" w:themeColor="text1"/>
        </w:rPr>
        <w:t>]</w:t>
      </w:r>
    </w:p>
    <w:p w14:paraId="38596A87" w14:textId="77777777" w:rsidR="008E1049" w:rsidRDefault="008E1049" w:rsidP="008E1049">
      <w:pPr>
        <w:ind w:right="1270"/>
        <w:jc w:val="both"/>
        <w:rPr>
          <w:color w:val="000000" w:themeColor="text1"/>
        </w:rPr>
      </w:pPr>
    </w:p>
    <w:p w14:paraId="62814F7C" w14:textId="5EBF59A2" w:rsidR="00FC3341" w:rsidRPr="00CF7EF2" w:rsidRDefault="00FC3341" w:rsidP="00CF7EF2">
      <w:pPr>
        <w:pStyle w:val="Overskrift1"/>
        <w:spacing w:after="0"/>
        <w:ind w:left="1083"/>
        <w:rPr>
          <w:b w:val="0"/>
          <w:bCs w:val="0"/>
          <w:color w:val="000000" w:themeColor="text1"/>
          <w:sz w:val="24"/>
          <w:szCs w:val="24"/>
        </w:rPr>
      </w:pPr>
      <w:bookmarkStart w:id="564" w:name="_Toc216426443"/>
      <w:r w:rsidRPr="00575757">
        <w:rPr>
          <w:rFonts w:ascii="Times New Roman" w:hAnsi="Times New Roman"/>
          <w:sz w:val="24"/>
          <w:szCs w:val="24"/>
        </w:rPr>
        <w:t>Regulation 64bis</w:t>
      </w:r>
      <w:bookmarkEnd w:id="564"/>
      <w:r w:rsidR="4DB88448" w:rsidRPr="00575757">
        <w:rPr>
          <w:rFonts w:ascii="Times New Roman" w:hAnsi="Times New Roman"/>
          <w:color w:val="000000" w:themeColor="text1"/>
          <w:sz w:val="20"/>
          <w:szCs w:val="20"/>
        </w:rPr>
        <w:t xml:space="preserve"> </w:t>
      </w:r>
    </w:p>
    <w:p w14:paraId="2D4CD12F" w14:textId="5E2E643A" w:rsidR="00FC3341" w:rsidRPr="00F533A1" w:rsidRDefault="000F2825" w:rsidP="00F533A1">
      <w:pPr>
        <w:pStyle w:val="Overskrift1"/>
        <w:ind w:left="1083"/>
        <w:rPr>
          <w:b w:val="0"/>
          <w:bCs w:val="0"/>
          <w:color w:val="000000" w:themeColor="text1"/>
          <w:sz w:val="24"/>
          <w:szCs w:val="24"/>
        </w:rPr>
      </w:pPr>
      <w:bookmarkStart w:id="565" w:name="_Toc216426444"/>
      <w:r w:rsidRPr="00CF7EF2">
        <w:rPr>
          <w:rFonts w:ascii="Times New Roman" w:hAnsi="Times New Roman"/>
          <w:color w:val="000000" w:themeColor="text1"/>
          <w:sz w:val="24"/>
          <w:szCs w:val="24"/>
        </w:rPr>
        <w:t>Equalization measure</w:t>
      </w:r>
      <w:bookmarkEnd w:id="565"/>
    </w:p>
    <w:p w14:paraId="14B09DD3" w14:textId="58E6FA4D" w:rsidR="00FC3341" w:rsidRDefault="00FC3341" w:rsidP="00733DFE">
      <w:pPr>
        <w:ind w:left="1083" w:right="1270"/>
        <w:jc w:val="both"/>
        <w:rPr>
          <w:color w:val="000000" w:themeColor="text1"/>
        </w:rPr>
      </w:pPr>
      <w:r>
        <w:rPr>
          <w:color w:val="000000" w:themeColor="text1"/>
        </w:rPr>
        <w:tab/>
      </w:r>
      <w:r w:rsidR="006616FB">
        <w:rPr>
          <w:color w:val="000000" w:themeColor="text1"/>
        </w:rPr>
        <w:t>[</w:t>
      </w:r>
      <w:r w:rsidRPr="00FC3341">
        <w:rPr>
          <w:color w:val="000000" w:themeColor="text1"/>
        </w:rPr>
        <w:t xml:space="preserve">A Contractor, from the date that its Plan of Work has been approved, shall pay the </w:t>
      </w:r>
      <w:r>
        <w:rPr>
          <w:color w:val="000000" w:themeColor="text1"/>
        </w:rPr>
        <w:t>e</w:t>
      </w:r>
      <w:r w:rsidRPr="00FC3341">
        <w:rPr>
          <w:color w:val="000000" w:themeColor="text1"/>
        </w:rPr>
        <w:t xml:space="preserve">qualization </w:t>
      </w:r>
      <w:r>
        <w:rPr>
          <w:color w:val="000000" w:themeColor="text1"/>
        </w:rPr>
        <w:t>m</w:t>
      </w:r>
      <w:r w:rsidRPr="00FC3341">
        <w:rPr>
          <w:color w:val="000000" w:themeColor="text1"/>
        </w:rPr>
        <w:t>easure as determined in accordance with the applicable Standard</w:t>
      </w:r>
      <w:r>
        <w:rPr>
          <w:color w:val="000000" w:themeColor="text1"/>
        </w:rPr>
        <w:t xml:space="preserve"> governing the equalization measure</w:t>
      </w:r>
      <w:r w:rsidR="00A96792">
        <w:rPr>
          <w:color w:val="000000" w:themeColor="text1"/>
        </w:rPr>
        <w:t xml:space="preserve"> [subject to </w:t>
      </w:r>
      <w:r w:rsidR="008C6E30">
        <w:rPr>
          <w:color w:val="000000" w:themeColor="text1"/>
        </w:rPr>
        <w:t>a</w:t>
      </w:r>
      <w:r w:rsidR="00E27C90">
        <w:rPr>
          <w:color w:val="000000" w:themeColor="text1"/>
        </w:rPr>
        <w:t>rticle 10</w:t>
      </w:r>
      <w:r w:rsidR="00A96792">
        <w:rPr>
          <w:color w:val="000000" w:themeColor="text1"/>
        </w:rPr>
        <w:t xml:space="preserve"> of Annex IV</w:t>
      </w:r>
      <w:r w:rsidR="00E27C90">
        <w:rPr>
          <w:color w:val="000000" w:themeColor="text1"/>
        </w:rPr>
        <w:t xml:space="preserve"> to</w:t>
      </w:r>
      <w:r w:rsidR="00A96792">
        <w:rPr>
          <w:color w:val="000000" w:themeColor="text1"/>
        </w:rPr>
        <w:t xml:space="preserve"> the Convention]</w:t>
      </w:r>
      <w:r w:rsidR="00503651">
        <w:rPr>
          <w:color w:val="000000" w:themeColor="text1"/>
        </w:rPr>
        <w:t>.</w:t>
      </w:r>
    </w:p>
    <w:p w14:paraId="34D440AB" w14:textId="77777777" w:rsidR="00F533A1" w:rsidRDefault="00F533A1" w:rsidP="00152978">
      <w:pPr>
        <w:ind w:left="1083" w:right="1270"/>
        <w:jc w:val="both"/>
        <w:rPr>
          <w:color w:val="000000" w:themeColor="text1"/>
        </w:rPr>
      </w:pPr>
    </w:p>
    <w:p w14:paraId="0BC50081" w14:textId="66F6B6B2" w:rsidR="000473C7" w:rsidRPr="003F656D" w:rsidRDefault="000473C7" w:rsidP="009863F1">
      <w:pPr>
        <w:keepNext/>
        <w:spacing w:before="240" w:after="120"/>
        <w:ind w:left="1083"/>
        <w:outlineLvl w:val="0"/>
        <w:rPr>
          <w:rFonts w:ascii="Arial" w:eastAsia="Times New Roman" w:hAnsi="Arial"/>
          <w:color w:val="000000" w:themeColor="text1"/>
          <w:sz w:val="24"/>
          <w:szCs w:val="24"/>
        </w:rPr>
      </w:pPr>
      <w:bookmarkStart w:id="566" w:name="_Toc216426445"/>
      <w:r w:rsidRPr="003F656D">
        <w:rPr>
          <w:rFonts w:eastAsia="Times New Roman"/>
          <w:b/>
          <w:bCs/>
          <w:color w:val="000000" w:themeColor="text1"/>
          <w:sz w:val="24"/>
          <w:szCs w:val="24"/>
        </w:rPr>
        <w:t>Regulation 64ter</w:t>
      </w:r>
      <w:bookmarkEnd w:id="566"/>
    </w:p>
    <w:p w14:paraId="1FB10798" w14:textId="77777777" w:rsidR="000473C7" w:rsidRPr="003F656D" w:rsidRDefault="000473C7" w:rsidP="009863F1">
      <w:pPr>
        <w:keepNext/>
        <w:spacing w:before="120" w:after="120"/>
        <w:ind w:left="1083"/>
        <w:outlineLvl w:val="0"/>
        <w:rPr>
          <w:rFonts w:eastAsia="Times New Roman"/>
          <w:b/>
          <w:bCs/>
          <w:color w:val="000000" w:themeColor="text1"/>
          <w:sz w:val="24"/>
          <w:szCs w:val="24"/>
        </w:rPr>
      </w:pPr>
      <w:bookmarkStart w:id="567" w:name="_Toc216426446"/>
      <w:r w:rsidRPr="003F656D">
        <w:rPr>
          <w:rFonts w:eastAsia="Times New Roman"/>
          <w:b/>
          <w:bCs/>
          <w:color w:val="000000" w:themeColor="text1"/>
          <w:sz w:val="24"/>
          <w:szCs w:val="24"/>
        </w:rPr>
        <w:t>Environmental costs</w:t>
      </w:r>
      <w:bookmarkEnd w:id="567"/>
    </w:p>
    <w:p w14:paraId="02452D6D" w14:textId="77777777" w:rsidR="00733DFE" w:rsidRPr="003F656D" w:rsidRDefault="000473C7" w:rsidP="00AB530D">
      <w:pPr>
        <w:spacing w:before="120" w:after="120"/>
        <w:ind w:left="1083" w:right="1270" w:firstLine="357"/>
        <w:jc w:val="both"/>
      </w:pPr>
      <w:r w:rsidRPr="003F656D">
        <w:t xml:space="preserve">The financial terms of a contract shall reflect the environmental externalities of the </w:t>
      </w:r>
      <w:r w:rsidR="000231A6" w:rsidRPr="003F656D">
        <w:t>E</w:t>
      </w:r>
      <w:r w:rsidRPr="003F656D">
        <w:t xml:space="preserve">xploitation activities permitted under the contract and throughout the value chain. To this end, the Authority shall levy a further royalty reflecting environmental externalities in accordance with </w:t>
      </w:r>
      <w:r w:rsidR="00B63CBD" w:rsidRPr="003F656D">
        <w:t>r</w:t>
      </w:r>
      <w:r w:rsidRPr="003F656D">
        <w:t xml:space="preserve">egulation 64quat. The further royalty shall complement the royalty provided for in </w:t>
      </w:r>
      <w:r w:rsidR="00B63CBD" w:rsidRPr="003F656D">
        <w:t>r</w:t>
      </w:r>
      <w:r w:rsidRPr="003F656D">
        <w:t>egulation 64.]</w:t>
      </w:r>
      <w:bookmarkStart w:id="568" w:name="_Toc216426447"/>
    </w:p>
    <w:p w14:paraId="72D72E69" w14:textId="77777777" w:rsidR="00733DFE" w:rsidRPr="003F656D" w:rsidRDefault="00733DFE" w:rsidP="00733DFE">
      <w:pPr>
        <w:spacing w:before="120" w:after="120"/>
        <w:ind w:left="1083" w:right="1270"/>
        <w:jc w:val="both"/>
      </w:pPr>
    </w:p>
    <w:p w14:paraId="498241BA" w14:textId="77777777" w:rsidR="00733DFE" w:rsidRPr="003F656D" w:rsidRDefault="000473C7" w:rsidP="00733DFE">
      <w:pPr>
        <w:spacing w:before="120" w:after="120"/>
        <w:ind w:left="1083" w:right="1270"/>
        <w:jc w:val="both"/>
        <w:rPr>
          <w:rFonts w:eastAsia="Times New Roman"/>
          <w:b/>
          <w:bCs/>
          <w:color w:val="000000" w:themeColor="text1"/>
          <w:sz w:val="24"/>
          <w:szCs w:val="24"/>
        </w:rPr>
      </w:pPr>
      <w:r w:rsidRPr="003F656D">
        <w:rPr>
          <w:rFonts w:eastAsia="Times New Roman"/>
          <w:b/>
          <w:bCs/>
          <w:color w:val="000000" w:themeColor="text1"/>
          <w:sz w:val="24"/>
          <w:szCs w:val="24"/>
        </w:rPr>
        <w:t>[Regulation 64 qua</w:t>
      </w:r>
      <w:r w:rsidR="00BC56FD" w:rsidRPr="003F656D">
        <w:rPr>
          <w:rFonts w:eastAsia="Times New Roman"/>
          <w:b/>
          <w:bCs/>
          <w:color w:val="000000" w:themeColor="text1"/>
          <w:sz w:val="24"/>
          <w:szCs w:val="24"/>
        </w:rPr>
        <w:t>t.</w:t>
      </w:r>
      <w:bookmarkStart w:id="569" w:name="_Toc216426448"/>
      <w:bookmarkEnd w:id="568"/>
    </w:p>
    <w:p w14:paraId="5FE8C4B9" w14:textId="77777777" w:rsidR="00733DFE" w:rsidRPr="003F656D" w:rsidRDefault="000473C7" w:rsidP="00733DFE">
      <w:pPr>
        <w:spacing w:before="120" w:after="120"/>
        <w:ind w:left="1083" w:right="1270"/>
        <w:jc w:val="both"/>
        <w:rPr>
          <w:rFonts w:eastAsia="Times New Roman"/>
          <w:b/>
          <w:bCs/>
          <w:color w:val="000000" w:themeColor="text1"/>
          <w:sz w:val="24"/>
          <w:szCs w:val="24"/>
        </w:rPr>
      </w:pPr>
      <w:r w:rsidRPr="003F656D">
        <w:rPr>
          <w:rFonts w:eastAsia="Times New Roman"/>
          <w:b/>
          <w:bCs/>
          <w:color w:val="000000" w:themeColor="text1"/>
          <w:sz w:val="24"/>
          <w:szCs w:val="24"/>
        </w:rPr>
        <w:t>Environmental costs royalties</w:t>
      </w:r>
      <w:bookmarkEnd w:id="569"/>
    </w:p>
    <w:p w14:paraId="7B0EA8F9" w14:textId="3EB839FC" w:rsidR="00733DFE" w:rsidRPr="003F656D" w:rsidRDefault="00EA563D" w:rsidP="00733DFE">
      <w:pPr>
        <w:spacing w:before="120" w:after="120"/>
        <w:ind w:left="1083" w:right="1270"/>
        <w:jc w:val="both"/>
      </w:pPr>
      <w:r w:rsidRPr="003F656D">
        <w:t xml:space="preserve">1. </w:t>
      </w:r>
      <w:r w:rsidR="00AB530D">
        <w:tab/>
      </w:r>
      <w:r w:rsidRPr="003F656D">
        <w:t>Environmental externalities to be taken into account under regulation 64bis shall initially encompass at least the following aspects:</w:t>
      </w:r>
    </w:p>
    <w:p w14:paraId="52389DC9" w14:textId="77777777" w:rsidR="00733DFE" w:rsidRPr="003F656D" w:rsidRDefault="00EA563D" w:rsidP="00733DFE">
      <w:pPr>
        <w:spacing w:before="120" w:after="120"/>
        <w:ind w:left="1083" w:right="1270" w:firstLine="357"/>
        <w:jc w:val="both"/>
      </w:pPr>
      <w:r w:rsidRPr="003F656D">
        <w:t xml:space="preserve">(a) </w:t>
      </w:r>
      <w:r w:rsidR="00457087" w:rsidRPr="003F656D">
        <w:t>f</w:t>
      </w:r>
      <w:r w:rsidRPr="003F656D">
        <w:t>uture value of genetic material for use in pharmaceutical and biotechnological applications;</w:t>
      </w:r>
    </w:p>
    <w:p w14:paraId="11B57D13" w14:textId="77777777" w:rsidR="00733DFE" w:rsidRPr="003F656D" w:rsidRDefault="00EA563D" w:rsidP="00733DFE">
      <w:pPr>
        <w:spacing w:before="120" w:after="120"/>
        <w:ind w:left="1083" w:right="1270" w:firstLine="357"/>
        <w:jc w:val="both"/>
      </w:pPr>
      <w:r w:rsidRPr="003F656D">
        <w:rPr>
          <w:rFonts w:eastAsia="Times New Roman"/>
          <w:color w:val="000000" w:themeColor="text1"/>
        </w:rPr>
        <w:t xml:space="preserve">(b) </w:t>
      </w:r>
      <w:r w:rsidR="00457087" w:rsidRPr="003F656D">
        <w:t>e</w:t>
      </w:r>
      <w:r w:rsidRPr="003F656D">
        <w:t>xistence and bequest values for preservation of remote and largely unknown biodiversity in the Area, and potentially monetary values globally;</w:t>
      </w:r>
      <w:r w:rsidR="001C2F28" w:rsidRPr="003F656D">
        <w:t xml:space="preserve"> [and]/[or]</w:t>
      </w:r>
    </w:p>
    <w:p w14:paraId="77756CA1" w14:textId="77777777" w:rsidR="00733DFE" w:rsidRPr="003F656D" w:rsidRDefault="00EA563D" w:rsidP="00733DFE">
      <w:pPr>
        <w:spacing w:before="120" w:after="120"/>
        <w:ind w:left="1083" w:right="1270" w:firstLine="357"/>
        <w:jc w:val="both"/>
        <w:rPr>
          <w:rFonts w:eastAsia="Times New Roman"/>
          <w:color w:val="000000" w:themeColor="text1"/>
        </w:rPr>
      </w:pPr>
      <w:r w:rsidRPr="003F656D">
        <w:rPr>
          <w:rFonts w:eastAsia="Times New Roman"/>
          <w:color w:val="000000" w:themeColor="text1"/>
        </w:rPr>
        <w:t xml:space="preserve">(c) </w:t>
      </w:r>
      <w:r w:rsidR="00457087" w:rsidRPr="003F656D">
        <w:rPr>
          <w:rFonts w:eastAsia="Times New Roman"/>
          <w:color w:val="000000" w:themeColor="text1"/>
        </w:rPr>
        <w:t>c</w:t>
      </w:r>
      <w:r w:rsidRPr="003F656D">
        <w:rPr>
          <w:rFonts w:eastAsia="Times New Roman"/>
          <w:color w:val="000000" w:themeColor="text1"/>
        </w:rPr>
        <w:t>arbon emissions and the impact of mining activities on carbon sequestration by benthic and pelagic ecosystem.</w:t>
      </w:r>
    </w:p>
    <w:p w14:paraId="355DC8E2" w14:textId="3C955409" w:rsidR="00EA563D" w:rsidRPr="003F656D" w:rsidRDefault="00EA563D" w:rsidP="00733DFE">
      <w:pPr>
        <w:spacing w:before="120" w:after="120"/>
        <w:ind w:left="1083" w:right="1270"/>
        <w:jc w:val="both"/>
      </w:pPr>
      <w:r w:rsidRPr="003F656D">
        <w:rPr>
          <w:rFonts w:eastAsia="Times New Roman"/>
          <w:color w:val="000000" w:themeColor="text1"/>
        </w:rPr>
        <w:lastRenderedPageBreak/>
        <w:t xml:space="preserve">2. </w:t>
      </w:r>
      <w:r w:rsidR="00AB530D">
        <w:rPr>
          <w:rFonts w:eastAsia="Times New Roman"/>
          <w:color w:val="000000" w:themeColor="text1"/>
        </w:rPr>
        <w:tab/>
      </w:r>
      <w:r w:rsidRPr="003F656D">
        <w:rPr>
          <w:rFonts w:eastAsia="Times New Roman"/>
          <w:color w:val="000000" w:themeColor="text1"/>
        </w:rPr>
        <w:t xml:space="preserve">Further environmental </w:t>
      </w:r>
      <w:r w:rsidRPr="003F656D">
        <w:t xml:space="preserve">externalities shall be taken into account in accordance with the </w:t>
      </w:r>
      <w:r w:rsidR="002168E3" w:rsidRPr="003F656D">
        <w:t>applicable</w:t>
      </w:r>
      <w:r w:rsidRPr="003F656D">
        <w:t xml:space="preserve"> Standard.</w:t>
      </w:r>
    </w:p>
    <w:p w14:paraId="76D64EC4" w14:textId="47C5AECB" w:rsidR="00EA563D" w:rsidRPr="003F656D" w:rsidRDefault="00EA563D" w:rsidP="00EA563D">
      <w:pPr>
        <w:keepNext/>
        <w:spacing w:before="120" w:after="120"/>
        <w:ind w:left="1083" w:right="1270"/>
        <w:jc w:val="both"/>
      </w:pPr>
      <w:r w:rsidRPr="003F656D">
        <w:rPr>
          <w:rFonts w:eastAsia="Times New Roman"/>
          <w:color w:val="000000" w:themeColor="text1"/>
        </w:rPr>
        <w:t xml:space="preserve">3. </w:t>
      </w:r>
      <w:r w:rsidR="00AB530D">
        <w:rPr>
          <w:rFonts w:eastAsia="Times New Roman"/>
          <w:color w:val="000000" w:themeColor="text1"/>
        </w:rPr>
        <w:tab/>
      </w:r>
      <w:r w:rsidRPr="003F656D">
        <w:t xml:space="preserve">Environmental externalities shall be calculated using the best available science and natural capital economics in accordance with the </w:t>
      </w:r>
      <w:r w:rsidR="002168E3" w:rsidRPr="003F656D">
        <w:t>applicable</w:t>
      </w:r>
      <w:r w:rsidRPr="003F656D">
        <w:t xml:space="preserve"> Standard.</w:t>
      </w:r>
    </w:p>
    <w:p w14:paraId="7155E7FD" w14:textId="05CF6D34" w:rsidR="000473C7" w:rsidRPr="003F656D" w:rsidRDefault="00EA563D" w:rsidP="00733DFE">
      <w:pPr>
        <w:keepNext/>
        <w:spacing w:before="120" w:after="120"/>
        <w:ind w:left="1083" w:right="1270"/>
        <w:jc w:val="both"/>
        <w:rPr>
          <w:rFonts w:eastAsia="Times New Roman"/>
          <w:color w:val="000000" w:themeColor="text1"/>
        </w:rPr>
      </w:pPr>
      <w:r w:rsidRPr="003F656D">
        <w:rPr>
          <w:rFonts w:eastAsia="Times New Roman"/>
          <w:color w:val="000000" w:themeColor="text1"/>
        </w:rPr>
        <w:t xml:space="preserve">4. </w:t>
      </w:r>
      <w:r w:rsidR="00AB530D">
        <w:rPr>
          <w:rFonts w:eastAsia="Times New Roman"/>
          <w:color w:val="000000" w:themeColor="text1"/>
        </w:rPr>
        <w:tab/>
      </w:r>
      <w:r w:rsidRPr="003F656D">
        <w:t xml:space="preserve">The Council shall set an applicable further royalty rate which shall reflect the environmental externalities as calculated in accordance with the </w:t>
      </w:r>
      <w:r w:rsidR="00C525C8" w:rsidRPr="003F656D">
        <w:t>applicable</w:t>
      </w:r>
      <w:r w:rsidRPr="003F656D">
        <w:t xml:space="preserve"> Standard.]</w:t>
      </w:r>
    </w:p>
    <w:p w14:paraId="07B1B978" w14:textId="77777777" w:rsidR="000473C7" w:rsidRPr="000473C7" w:rsidRDefault="000473C7" w:rsidP="000473C7">
      <w:pPr>
        <w:ind w:left="1083" w:right="1270"/>
        <w:jc w:val="both"/>
        <w:rPr>
          <w:color w:val="000000" w:themeColor="text1"/>
        </w:rPr>
      </w:pPr>
    </w:p>
    <w:p w14:paraId="4824DB14" w14:textId="484C0EA9" w:rsidR="000473C7" w:rsidRPr="003F656D" w:rsidRDefault="000473C7" w:rsidP="006248A4">
      <w:pPr>
        <w:keepNext/>
        <w:spacing w:before="120" w:after="120"/>
        <w:ind w:left="1083" w:right="1270"/>
        <w:jc w:val="both"/>
        <w:outlineLvl w:val="0"/>
        <w:rPr>
          <w:rFonts w:ascii="Arial" w:eastAsia="Times New Roman" w:hAnsi="Arial"/>
          <w:color w:val="000000" w:themeColor="text1"/>
          <w:sz w:val="24"/>
          <w:szCs w:val="24"/>
        </w:rPr>
      </w:pPr>
      <w:bookmarkStart w:id="570" w:name="_Toc216426449"/>
      <w:r w:rsidRPr="003F656D">
        <w:rPr>
          <w:rFonts w:eastAsia="Times New Roman"/>
          <w:b/>
          <w:bCs/>
          <w:color w:val="000000" w:themeColor="text1"/>
          <w:sz w:val="24"/>
          <w:szCs w:val="24"/>
        </w:rPr>
        <w:t>[Regulation 6</w:t>
      </w:r>
      <w:r w:rsidR="006616FB" w:rsidRPr="003F656D">
        <w:rPr>
          <w:rFonts w:eastAsia="Times New Roman"/>
          <w:b/>
          <w:bCs/>
          <w:color w:val="000000" w:themeColor="text1"/>
          <w:sz w:val="24"/>
          <w:szCs w:val="24"/>
        </w:rPr>
        <w:t>5</w:t>
      </w:r>
      <w:bookmarkEnd w:id="570"/>
    </w:p>
    <w:p w14:paraId="48F567BB" w14:textId="77777777" w:rsidR="000473C7" w:rsidRPr="003F656D" w:rsidRDefault="000473C7" w:rsidP="006248A4">
      <w:pPr>
        <w:keepNext/>
        <w:spacing w:before="120" w:after="120"/>
        <w:ind w:left="1083" w:right="1270"/>
        <w:jc w:val="both"/>
        <w:outlineLvl w:val="0"/>
        <w:rPr>
          <w:rFonts w:eastAsia="Times New Roman"/>
          <w:b/>
          <w:bCs/>
          <w:color w:val="000000" w:themeColor="text1"/>
          <w:sz w:val="24"/>
          <w:szCs w:val="24"/>
        </w:rPr>
      </w:pPr>
      <w:bookmarkStart w:id="571" w:name="_Toc216426450"/>
      <w:r w:rsidRPr="003F656D">
        <w:rPr>
          <w:rFonts w:eastAsia="Times New Roman"/>
          <w:b/>
          <w:bCs/>
          <w:color w:val="000000" w:themeColor="text1"/>
          <w:sz w:val="24"/>
          <w:szCs w:val="24"/>
        </w:rPr>
        <w:t>Profit Share on the Transfer of Rights under an Exploitation Contract</w:t>
      </w:r>
      <w:bookmarkEnd w:id="571"/>
    </w:p>
    <w:p w14:paraId="10656DD9" w14:textId="019D1400" w:rsidR="006248A4" w:rsidRPr="003F656D" w:rsidRDefault="006248A4" w:rsidP="005E6D0A">
      <w:pPr>
        <w:keepNext/>
        <w:spacing w:before="120" w:after="120"/>
        <w:ind w:left="1083" w:right="1270"/>
        <w:jc w:val="both"/>
      </w:pPr>
      <w:bookmarkStart w:id="572" w:name="_Toc216426451"/>
      <w:r w:rsidRPr="003F656D">
        <w:rPr>
          <w:rFonts w:eastAsia="Times New Roman"/>
          <w:color w:val="000000" w:themeColor="text1"/>
        </w:rPr>
        <w:t xml:space="preserve">1. </w:t>
      </w:r>
      <w:r w:rsidR="00AB530D">
        <w:rPr>
          <w:rFonts w:eastAsia="Times New Roman"/>
          <w:color w:val="000000" w:themeColor="text1"/>
        </w:rPr>
        <w:tab/>
      </w:r>
      <w:r w:rsidRPr="003F656D">
        <w:t>The Authority shall levy a Transfer Profit Share on any gain realized from the direct or indirect transfer of rights under an Exploitation Contract.</w:t>
      </w:r>
      <w:bookmarkEnd w:id="572"/>
    </w:p>
    <w:p w14:paraId="33113401" w14:textId="0214E8A5" w:rsidR="00201320" w:rsidRPr="003F656D" w:rsidRDefault="006248A4" w:rsidP="00733DFE">
      <w:pPr>
        <w:keepNext/>
        <w:spacing w:before="120" w:after="120"/>
        <w:ind w:left="1083" w:right="1270"/>
        <w:jc w:val="both"/>
      </w:pPr>
      <w:bookmarkStart w:id="573" w:name="_Toc216426452"/>
      <w:r w:rsidRPr="003F656D">
        <w:rPr>
          <w:rFonts w:eastAsia="Times New Roman"/>
          <w:color w:val="000000" w:themeColor="text1"/>
        </w:rPr>
        <w:t xml:space="preserve">2. </w:t>
      </w:r>
      <w:r w:rsidR="00AB530D">
        <w:rPr>
          <w:rFonts w:eastAsia="Times New Roman"/>
          <w:color w:val="000000" w:themeColor="text1"/>
        </w:rPr>
        <w:tab/>
      </w:r>
      <w:r w:rsidR="000473C7" w:rsidRPr="003F656D">
        <w:t>The effective operation of the Transfer Profit Share referenced in the above paragraph shall be subject to and carried out in accordance with the provisions included in the applicable Standard.]</w:t>
      </w:r>
      <w:bookmarkStart w:id="574" w:name="Section_3"/>
      <w:bookmarkStart w:id="575" w:name="_Toc157149894"/>
      <w:bookmarkEnd w:id="573"/>
      <w:bookmarkEnd w:id="574"/>
    </w:p>
    <w:p w14:paraId="0E0C3B13" w14:textId="77777777" w:rsidR="00F533A1" w:rsidRPr="003F656D" w:rsidRDefault="00F533A1" w:rsidP="00201320"/>
    <w:p w14:paraId="7BC7D5BF" w14:textId="6B8974E8" w:rsidR="00FD0D39" w:rsidRPr="003F656D" w:rsidRDefault="00FD0D39" w:rsidP="00152978">
      <w:pPr>
        <w:pStyle w:val="Overskrift1"/>
        <w:ind w:left="1083"/>
        <w:rPr>
          <w:color w:val="000000" w:themeColor="text1"/>
          <w:spacing w:val="0"/>
          <w:w w:val="100"/>
          <w:kern w:val="0"/>
          <w:sz w:val="24"/>
          <w:szCs w:val="24"/>
        </w:rPr>
      </w:pPr>
      <w:bookmarkStart w:id="576" w:name="_Toc216426453"/>
      <w:r w:rsidRPr="4363E29E">
        <w:rPr>
          <w:rFonts w:ascii="Times New Roman" w:hAnsi="Times New Roman"/>
          <w:color w:val="000000" w:themeColor="text1"/>
          <w:sz w:val="24"/>
          <w:szCs w:val="24"/>
        </w:rPr>
        <w:t>Section 3</w:t>
      </w:r>
      <w:bookmarkEnd w:id="576"/>
      <w:r w:rsidR="7479D55C" w:rsidRPr="4363E29E">
        <w:rPr>
          <w:rFonts w:ascii="Times New Roman" w:hAnsi="Times New Roman"/>
          <w:color w:val="000000" w:themeColor="text1"/>
          <w:sz w:val="24"/>
          <w:szCs w:val="24"/>
        </w:rPr>
        <w:t xml:space="preserve"> </w:t>
      </w:r>
      <w:bookmarkEnd w:id="575"/>
    </w:p>
    <w:p w14:paraId="4BFD5BD7" w14:textId="1A65787B" w:rsidR="00FD0D39" w:rsidRPr="00FD3189" w:rsidRDefault="00FD0D39" w:rsidP="008D08F4">
      <w:pPr>
        <w:pStyle w:val="Overskrift1"/>
        <w:spacing w:before="120"/>
        <w:ind w:left="1083"/>
        <w:rPr>
          <w:b w:val="0"/>
          <w:bCs w:val="0"/>
          <w:color w:val="000000" w:themeColor="text1"/>
          <w:sz w:val="24"/>
          <w:szCs w:val="24"/>
        </w:rPr>
      </w:pPr>
      <w:bookmarkStart w:id="577" w:name="_Toc157149895"/>
      <w:bookmarkStart w:id="578" w:name="_Toc216426454"/>
      <w:r w:rsidRPr="00FD3189">
        <w:rPr>
          <w:rFonts w:ascii="Times New Roman" w:hAnsi="Times New Roman"/>
          <w:color w:val="000000" w:themeColor="text1"/>
          <w:sz w:val="24"/>
          <w:szCs w:val="24"/>
        </w:rPr>
        <w:t>Royalty returns and payment of royalty</w:t>
      </w:r>
      <w:bookmarkEnd w:id="577"/>
      <w:bookmarkEnd w:id="578"/>
    </w:p>
    <w:p w14:paraId="17D794D7" w14:textId="77777777" w:rsidR="00E92C2E" w:rsidRDefault="00E92C2E" w:rsidP="00F533A1">
      <w:pPr>
        <w:pStyle w:val="Overskrift1"/>
        <w:spacing w:before="0"/>
        <w:ind w:left="1083"/>
        <w:rPr>
          <w:rFonts w:ascii="Times New Roman" w:hAnsi="Times New Roman"/>
          <w:color w:val="000000" w:themeColor="text1"/>
          <w:sz w:val="24"/>
          <w:szCs w:val="24"/>
        </w:rPr>
      </w:pPr>
      <w:bookmarkStart w:id="579" w:name="Regulation_66"/>
      <w:bookmarkStart w:id="580" w:name="Form_of_royalty_returns"/>
      <w:bookmarkStart w:id="581" w:name="_Toc157149896"/>
      <w:bookmarkEnd w:id="579"/>
      <w:bookmarkEnd w:id="580"/>
    </w:p>
    <w:p w14:paraId="50AF555D" w14:textId="77777777" w:rsidR="00F533A1" w:rsidRPr="003F656D" w:rsidRDefault="00F533A1" w:rsidP="00F533A1"/>
    <w:p w14:paraId="3E6C6FA4" w14:textId="1E38688A" w:rsidR="00FD0D39" w:rsidRPr="00FD3189" w:rsidRDefault="40A0E318" w:rsidP="00F533A1">
      <w:pPr>
        <w:pStyle w:val="Overskrift1"/>
        <w:spacing w:before="0"/>
        <w:ind w:left="1083"/>
        <w:rPr>
          <w:color w:val="000000" w:themeColor="text1"/>
          <w:sz w:val="24"/>
          <w:szCs w:val="24"/>
        </w:rPr>
      </w:pPr>
      <w:bookmarkStart w:id="582" w:name="_Toc216426455"/>
      <w:r w:rsidRPr="00FD3189">
        <w:rPr>
          <w:rFonts w:ascii="Times New Roman" w:hAnsi="Times New Roman"/>
          <w:color w:val="000000" w:themeColor="text1"/>
          <w:sz w:val="24"/>
          <w:szCs w:val="24"/>
        </w:rPr>
        <w:t>Regulation 66</w:t>
      </w:r>
      <w:bookmarkEnd w:id="582"/>
      <w:r w:rsidR="2D7E8841" w:rsidRPr="003F656D">
        <w:rPr>
          <w:rFonts w:ascii="Times New Roman" w:hAnsi="Times New Roman"/>
          <w:color w:val="000000" w:themeColor="text1"/>
          <w:spacing w:val="0"/>
          <w:w w:val="100"/>
          <w:kern w:val="0"/>
          <w:sz w:val="24"/>
          <w:szCs w:val="24"/>
        </w:rPr>
        <w:t xml:space="preserve"> </w:t>
      </w:r>
      <w:bookmarkEnd w:id="581"/>
    </w:p>
    <w:p w14:paraId="78AB8615" w14:textId="716AB124" w:rsidR="00892146" w:rsidRPr="003F656D" w:rsidRDefault="00FD0D39" w:rsidP="00F533A1">
      <w:pPr>
        <w:pStyle w:val="Overskrift1"/>
        <w:ind w:left="1083"/>
        <w:rPr>
          <w:rFonts w:ascii="Times New Roman" w:hAnsi="Times New Roman"/>
          <w:b w:val="0"/>
          <w:bCs w:val="0"/>
          <w:color w:val="000000" w:themeColor="text1"/>
          <w:spacing w:val="0"/>
          <w:w w:val="100"/>
          <w:kern w:val="0"/>
          <w:sz w:val="24"/>
          <w:szCs w:val="24"/>
        </w:rPr>
      </w:pPr>
      <w:bookmarkStart w:id="583" w:name="_Toc157149897"/>
      <w:bookmarkStart w:id="584" w:name="_Toc216426456"/>
      <w:r w:rsidRPr="00FD3189">
        <w:rPr>
          <w:rFonts w:ascii="Times New Roman" w:hAnsi="Times New Roman"/>
          <w:color w:val="000000" w:themeColor="text1"/>
          <w:sz w:val="24"/>
          <w:szCs w:val="24"/>
        </w:rPr>
        <w:t>Form of royalty returns</w:t>
      </w:r>
      <w:bookmarkEnd w:id="583"/>
      <w:bookmarkEnd w:id="584"/>
    </w:p>
    <w:p w14:paraId="2331EC20" w14:textId="191621A5" w:rsidR="00FD0D39" w:rsidRPr="00FD3189" w:rsidRDefault="00FD0D39" w:rsidP="00152978">
      <w:pPr>
        <w:ind w:left="1083" w:right="1270" w:firstLine="357"/>
        <w:jc w:val="both"/>
        <w:rPr>
          <w:color w:val="000000" w:themeColor="text1"/>
        </w:rPr>
      </w:pPr>
      <w:r w:rsidRPr="002506C5">
        <w:rPr>
          <w:color w:val="000000" w:themeColor="text1"/>
        </w:rPr>
        <w:t xml:space="preserve">A </w:t>
      </w:r>
      <w:r w:rsidRPr="002137AE">
        <w:rPr>
          <w:color w:val="000000" w:themeColor="text1"/>
        </w:rPr>
        <w:t xml:space="preserve">royalty return lodged with the Secretary-General shall be in the form prescribed by </w:t>
      </w:r>
      <w:r w:rsidR="655A84E2" w:rsidRPr="003F656D">
        <w:rPr>
          <w:rFonts w:eastAsia="Times New Roman"/>
          <w:color w:val="000000" w:themeColor="text1"/>
          <w:spacing w:val="0"/>
          <w:w w:val="100"/>
          <w:kern w:val="0"/>
        </w:rPr>
        <w:t xml:space="preserve">the </w:t>
      </w:r>
      <w:r w:rsidR="63BCC2B0" w:rsidRPr="003F656D">
        <w:rPr>
          <w:rFonts w:eastAsia="Times New Roman"/>
          <w:color w:val="000000" w:themeColor="text1"/>
          <w:spacing w:val="0"/>
          <w:w w:val="100"/>
          <w:kern w:val="0"/>
        </w:rPr>
        <w:t>applicable</w:t>
      </w:r>
      <w:r w:rsidRPr="003F656D">
        <w:rPr>
          <w:rFonts w:eastAsia="Times New Roman"/>
          <w:color w:val="000000" w:themeColor="text1"/>
          <w:spacing w:val="0"/>
          <w:w w:val="100"/>
          <w:kern w:val="0"/>
        </w:rPr>
        <w:t xml:space="preserve"> Standard</w:t>
      </w:r>
      <w:r w:rsidR="00FB04E5" w:rsidRPr="003F656D">
        <w:rPr>
          <w:rFonts w:eastAsia="Times New Roman"/>
          <w:color w:val="000000" w:themeColor="text1"/>
          <w:spacing w:val="0"/>
          <w:w w:val="100"/>
          <w:kern w:val="0"/>
        </w:rPr>
        <w:t xml:space="preserve"> </w:t>
      </w:r>
      <w:r w:rsidR="0028316A" w:rsidRPr="003F656D">
        <w:rPr>
          <w:rFonts w:eastAsia="Times New Roman"/>
          <w:color w:val="000000" w:themeColor="text1"/>
          <w:spacing w:val="0"/>
          <w:w w:val="100"/>
          <w:kern w:val="0"/>
        </w:rPr>
        <w:t xml:space="preserve">and taking into </w:t>
      </w:r>
      <w:r w:rsidR="00267AA0" w:rsidRPr="003F656D">
        <w:rPr>
          <w:rFonts w:eastAsia="Times New Roman"/>
          <w:color w:val="000000" w:themeColor="text1"/>
          <w:spacing w:val="0"/>
          <w:w w:val="100"/>
          <w:kern w:val="0"/>
        </w:rPr>
        <w:t>account</w:t>
      </w:r>
      <w:r w:rsidR="00433FCF" w:rsidRPr="003F656D">
        <w:rPr>
          <w:rFonts w:eastAsia="Times New Roman"/>
          <w:color w:val="000000" w:themeColor="text1"/>
          <w:spacing w:val="0"/>
          <w:w w:val="100"/>
          <w:kern w:val="0"/>
        </w:rPr>
        <w:t xml:space="preserve"> </w:t>
      </w:r>
      <w:r w:rsidR="001600DC" w:rsidRPr="003F656D">
        <w:rPr>
          <w:rFonts w:eastAsia="Times New Roman"/>
          <w:color w:val="000000" w:themeColor="text1"/>
          <w:spacing w:val="0"/>
          <w:w w:val="100"/>
          <w:kern w:val="0"/>
        </w:rPr>
        <w:t xml:space="preserve">the </w:t>
      </w:r>
      <w:r w:rsidR="00433FCF" w:rsidRPr="003F656D">
        <w:rPr>
          <w:rFonts w:eastAsia="Times New Roman"/>
          <w:color w:val="000000" w:themeColor="text1"/>
          <w:spacing w:val="0"/>
          <w:w w:val="100"/>
          <w:kern w:val="0"/>
        </w:rPr>
        <w:t>Guidelines</w:t>
      </w:r>
      <w:r w:rsidR="00FB04E5" w:rsidRPr="003F656D">
        <w:rPr>
          <w:rFonts w:eastAsia="Times New Roman"/>
          <w:color w:val="000000" w:themeColor="text1"/>
          <w:spacing w:val="0"/>
          <w:w w:val="100"/>
          <w:kern w:val="0"/>
        </w:rPr>
        <w:t xml:space="preserve"> </w:t>
      </w:r>
      <w:r w:rsidRPr="002137AE">
        <w:rPr>
          <w:color w:val="000000" w:themeColor="text1"/>
        </w:rPr>
        <w:t>and signed b</w:t>
      </w:r>
      <w:r w:rsidRPr="00FD3189">
        <w:rPr>
          <w:color w:val="000000" w:themeColor="text1"/>
        </w:rPr>
        <w:t>y the Contractor’s designated official.</w:t>
      </w:r>
    </w:p>
    <w:p w14:paraId="4D3C3BB3" w14:textId="77777777" w:rsidR="00FD0D39" w:rsidRDefault="00FD0D39" w:rsidP="00152978">
      <w:pPr>
        <w:ind w:left="1083" w:right="1270"/>
        <w:jc w:val="both"/>
        <w:rPr>
          <w:color w:val="000000" w:themeColor="text1"/>
        </w:rPr>
      </w:pPr>
      <w:r w:rsidRPr="00FD3189">
        <w:rPr>
          <w:color w:val="000000" w:themeColor="text1"/>
        </w:rPr>
        <w:tab/>
      </w:r>
    </w:p>
    <w:p w14:paraId="42191472" w14:textId="77777777" w:rsidR="00F533A1" w:rsidRPr="00FD3189" w:rsidRDefault="00F533A1" w:rsidP="00152978">
      <w:pPr>
        <w:ind w:left="1083" w:right="1270"/>
        <w:jc w:val="both"/>
        <w:rPr>
          <w:color w:val="000000" w:themeColor="text1"/>
        </w:rPr>
      </w:pPr>
    </w:p>
    <w:p w14:paraId="12ACE386" w14:textId="4AC0DD84" w:rsidR="00FD0D39" w:rsidRPr="00FD3189" w:rsidRDefault="40A0E318" w:rsidP="00F533A1">
      <w:pPr>
        <w:pStyle w:val="Overskrift1"/>
        <w:spacing w:before="0"/>
        <w:ind w:left="1083"/>
        <w:rPr>
          <w:color w:val="000000" w:themeColor="text1"/>
          <w:sz w:val="24"/>
          <w:szCs w:val="24"/>
        </w:rPr>
      </w:pPr>
      <w:bookmarkStart w:id="585" w:name="Regulation_67"/>
      <w:bookmarkStart w:id="586" w:name="Royalty_return_period"/>
      <w:bookmarkStart w:id="587" w:name="_Toc216426457"/>
      <w:bookmarkStart w:id="588" w:name="_Toc157149898"/>
      <w:bookmarkEnd w:id="585"/>
      <w:bookmarkEnd w:id="586"/>
      <w:r w:rsidRPr="00FD3189">
        <w:rPr>
          <w:rFonts w:ascii="Times New Roman" w:hAnsi="Times New Roman"/>
          <w:color w:val="000000" w:themeColor="text1"/>
          <w:sz w:val="24"/>
          <w:szCs w:val="24"/>
        </w:rPr>
        <w:t>Regulation 67</w:t>
      </w:r>
      <w:bookmarkEnd w:id="587"/>
      <w:r w:rsidR="179CF2DD" w:rsidRPr="003F656D">
        <w:rPr>
          <w:rFonts w:ascii="Times New Roman" w:hAnsi="Times New Roman"/>
          <w:color w:val="000000" w:themeColor="text1"/>
          <w:spacing w:val="0"/>
          <w:w w:val="100"/>
          <w:kern w:val="0"/>
          <w:sz w:val="24"/>
          <w:szCs w:val="24"/>
        </w:rPr>
        <w:t xml:space="preserve"> </w:t>
      </w:r>
      <w:bookmarkEnd w:id="588"/>
    </w:p>
    <w:p w14:paraId="43DED875" w14:textId="251AA28C" w:rsidR="00892146" w:rsidRPr="003F656D" w:rsidRDefault="00FD0D39" w:rsidP="00F533A1">
      <w:pPr>
        <w:pStyle w:val="Overskrift1"/>
        <w:spacing w:before="120"/>
        <w:ind w:left="1083"/>
        <w:rPr>
          <w:rFonts w:ascii="Times New Roman" w:hAnsi="Times New Roman"/>
          <w:b w:val="0"/>
          <w:bCs w:val="0"/>
          <w:color w:val="000000" w:themeColor="text1"/>
          <w:spacing w:val="0"/>
          <w:w w:val="100"/>
          <w:kern w:val="0"/>
          <w:sz w:val="24"/>
          <w:szCs w:val="24"/>
        </w:rPr>
      </w:pPr>
      <w:bookmarkStart w:id="589" w:name="_Toc157149899"/>
      <w:bookmarkStart w:id="590" w:name="_Toc216426458"/>
      <w:r w:rsidRPr="00FD3189">
        <w:rPr>
          <w:rFonts w:ascii="Times New Roman" w:hAnsi="Times New Roman"/>
          <w:color w:val="000000" w:themeColor="text1"/>
          <w:sz w:val="24"/>
          <w:szCs w:val="24"/>
        </w:rPr>
        <w:t>Royalty return period</w:t>
      </w:r>
      <w:bookmarkEnd w:id="589"/>
      <w:bookmarkEnd w:id="590"/>
    </w:p>
    <w:p w14:paraId="2D690137" w14:textId="77777777" w:rsidR="00201320" w:rsidRPr="003F656D" w:rsidRDefault="00FD0D39" w:rsidP="00201320">
      <w:pPr>
        <w:keepNext/>
        <w:widowControl w:val="0"/>
        <w:suppressAutoHyphens w:val="0"/>
        <w:kinsoku w:val="0"/>
        <w:overflowPunct w:val="0"/>
        <w:autoSpaceDE w:val="0"/>
        <w:autoSpaceDN w:val="0"/>
        <w:adjustRightInd w:val="0"/>
        <w:spacing w:before="134" w:line="247" w:lineRule="auto"/>
        <w:ind w:left="1083" w:right="1270" w:firstLine="357"/>
        <w:rPr>
          <w:rFonts w:eastAsia="Times New Roman"/>
          <w:color w:val="000000" w:themeColor="text1"/>
          <w:spacing w:val="0"/>
          <w:w w:val="100"/>
          <w:kern w:val="0"/>
        </w:rPr>
      </w:pPr>
      <w:r w:rsidRPr="003F656D">
        <w:rPr>
          <w:rFonts w:eastAsia="Times New Roman"/>
          <w:color w:val="000000" w:themeColor="text1"/>
          <w:spacing w:val="0"/>
          <w:w w:val="100"/>
          <w:kern w:val="0"/>
        </w:rPr>
        <w:t>A royalty return period for the purposes of this Part is a half-year return period, from:</w:t>
      </w:r>
    </w:p>
    <w:p w14:paraId="392E735D" w14:textId="460C7ABF" w:rsidR="00201320" w:rsidRPr="003F656D" w:rsidRDefault="00FD0D39" w:rsidP="00744D50">
      <w:pPr>
        <w:pStyle w:val="Listeafsnit"/>
        <w:keepNext/>
        <w:widowControl w:val="0"/>
        <w:numPr>
          <w:ilvl w:val="0"/>
          <w:numId w:val="14"/>
        </w:numPr>
        <w:suppressAutoHyphens w:val="0"/>
        <w:kinsoku w:val="0"/>
        <w:overflowPunct w:val="0"/>
        <w:autoSpaceDE w:val="0"/>
        <w:autoSpaceDN w:val="0"/>
        <w:adjustRightInd w:val="0"/>
        <w:spacing w:before="134" w:line="247" w:lineRule="auto"/>
        <w:ind w:right="1270"/>
        <w:rPr>
          <w:rFonts w:eastAsia="Times New Roman"/>
          <w:color w:val="000000" w:themeColor="text1"/>
          <w:spacing w:val="0"/>
          <w:w w:val="100"/>
          <w:kern w:val="0"/>
        </w:rPr>
      </w:pPr>
      <w:r w:rsidRPr="003F656D">
        <w:rPr>
          <w:rFonts w:eastAsia="Times New Roman"/>
          <w:color w:val="000000" w:themeColor="text1"/>
          <w:spacing w:val="0"/>
          <w:w w:val="100"/>
          <w:kern w:val="0"/>
        </w:rPr>
        <w:t xml:space="preserve">1 </w:t>
      </w:r>
      <w:r w:rsidRPr="003F656D">
        <w:rPr>
          <w:rFonts w:eastAsia="Times New Roman"/>
          <w:color w:val="000000" w:themeColor="text1"/>
          <w:spacing w:val="5"/>
          <w:w w:val="100"/>
          <w:kern w:val="0"/>
        </w:rPr>
        <w:t xml:space="preserve">January </w:t>
      </w:r>
      <w:r w:rsidRPr="003F656D">
        <w:rPr>
          <w:rFonts w:eastAsia="Times New Roman"/>
          <w:color w:val="000000" w:themeColor="text1"/>
          <w:spacing w:val="0"/>
          <w:w w:val="100"/>
          <w:kern w:val="0"/>
        </w:rPr>
        <w:t xml:space="preserve">to </w:t>
      </w:r>
      <w:r w:rsidRPr="00201320">
        <w:rPr>
          <w:color w:val="000000" w:themeColor="text1"/>
        </w:rPr>
        <w:t>30 June; and</w:t>
      </w:r>
    </w:p>
    <w:p w14:paraId="490FEC9B" w14:textId="42313ED0" w:rsidR="00FD0D39" w:rsidRPr="003F656D" w:rsidRDefault="00FD0D39" w:rsidP="00733DFE">
      <w:pPr>
        <w:pStyle w:val="Listeafsnit"/>
        <w:keepNext/>
        <w:widowControl w:val="0"/>
        <w:numPr>
          <w:ilvl w:val="0"/>
          <w:numId w:val="14"/>
        </w:numPr>
        <w:suppressAutoHyphens w:val="0"/>
        <w:kinsoku w:val="0"/>
        <w:overflowPunct w:val="0"/>
        <w:autoSpaceDE w:val="0"/>
        <w:autoSpaceDN w:val="0"/>
        <w:adjustRightInd w:val="0"/>
        <w:spacing w:before="134" w:after="120" w:line="247" w:lineRule="auto"/>
        <w:ind w:right="1270"/>
        <w:rPr>
          <w:rFonts w:eastAsia="Times New Roman"/>
          <w:color w:val="000000" w:themeColor="text1"/>
          <w:spacing w:val="0"/>
          <w:w w:val="100"/>
          <w:kern w:val="0"/>
        </w:rPr>
      </w:pPr>
      <w:r w:rsidRPr="00201320">
        <w:rPr>
          <w:color w:val="000000" w:themeColor="text1"/>
        </w:rPr>
        <w:t>1 July to 31 December.</w:t>
      </w:r>
    </w:p>
    <w:p w14:paraId="4D17537D" w14:textId="77777777" w:rsidR="00F533A1" w:rsidRPr="00FD3189" w:rsidRDefault="00F533A1" w:rsidP="00733DFE">
      <w:pPr>
        <w:widowControl w:val="0"/>
        <w:suppressAutoHyphens w:val="0"/>
        <w:kinsoku w:val="0"/>
        <w:overflowPunct w:val="0"/>
        <w:autoSpaceDE w:val="0"/>
        <w:autoSpaceDN w:val="0"/>
        <w:adjustRightInd w:val="0"/>
        <w:spacing w:before="1" w:after="120" w:line="240" w:lineRule="auto"/>
        <w:ind w:left="1083" w:right="1270"/>
        <w:rPr>
          <w:color w:val="000000" w:themeColor="text1"/>
        </w:rPr>
      </w:pPr>
    </w:p>
    <w:p w14:paraId="0BE9F3E5" w14:textId="0E69BC8F" w:rsidR="00FD0D39" w:rsidRPr="00FD3189" w:rsidRDefault="40A0E318" w:rsidP="00F533A1">
      <w:pPr>
        <w:pStyle w:val="Overskrift1"/>
        <w:spacing w:before="0"/>
        <w:ind w:left="1083"/>
        <w:rPr>
          <w:rFonts w:ascii="Times New Roman" w:hAnsi="Times New Roman"/>
          <w:color w:val="000000" w:themeColor="text1"/>
          <w:sz w:val="24"/>
          <w:szCs w:val="24"/>
        </w:rPr>
      </w:pPr>
      <w:bookmarkStart w:id="591" w:name="Regulation_68"/>
      <w:bookmarkStart w:id="592" w:name="_Toc157149900"/>
      <w:bookmarkStart w:id="593" w:name="_Toc216426459"/>
      <w:bookmarkEnd w:id="591"/>
      <w:r w:rsidRPr="4363E29E">
        <w:rPr>
          <w:rFonts w:ascii="Times New Roman" w:hAnsi="Times New Roman"/>
          <w:color w:val="000000" w:themeColor="text1"/>
          <w:sz w:val="24"/>
          <w:szCs w:val="24"/>
        </w:rPr>
        <w:t xml:space="preserve">Regulation </w:t>
      </w:r>
      <w:r w:rsidR="00501602" w:rsidRPr="4363E29E">
        <w:rPr>
          <w:rFonts w:ascii="Times New Roman" w:hAnsi="Times New Roman"/>
          <w:color w:val="000000" w:themeColor="text1"/>
          <w:sz w:val="24"/>
          <w:szCs w:val="24"/>
        </w:rPr>
        <w:t>68</w:t>
      </w:r>
      <w:bookmarkEnd w:id="592"/>
      <w:bookmarkEnd w:id="593"/>
    </w:p>
    <w:p w14:paraId="2148EF17" w14:textId="09DAA111" w:rsidR="00892146" w:rsidRPr="003F656D" w:rsidRDefault="00FD0D39" w:rsidP="00F533A1">
      <w:pPr>
        <w:pStyle w:val="Overskrift1"/>
        <w:spacing w:before="120"/>
        <w:ind w:left="1083"/>
        <w:rPr>
          <w:rFonts w:ascii="Times New Roman" w:hAnsi="Times New Roman"/>
          <w:b w:val="0"/>
          <w:bCs w:val="0"/>
          <w:color w:val="000000" w:themeColor="text1"/>
          <w:spacing w:val="0"/>
          <w:w w:val="100"/>
          <w:kern w:val="0"/>
          <w:sz w:val="24"/>
          <w:szCs w:val="24"/>
        </w:rPr>
      </w:pPr>
      <w:bookmarkStart w:id="594" w:name="Lodging_of_royalty_returns"/>
      <w:bookmarkStart w:id="595" w:name="_Toc157149901"/>
      <w:bookmarkStart w:id="596" w:name="_Toc216426460"/>
      <w:bookmarkEnd w:id="594"/>
      <w:r w:rsidRPr="00FD3189">
        <w:rPr>
          <w:rFonts w:ascii="Times New Roman" w:hAnsi="Times New Roman"/>
          <w:color w:val="000000" w:themeColor="text1"/>
          <w:sz w:val="24"/>
          <w:szCs w:val="24"/>
        </w:rPr>
        <w:t>Lodging of royalty returns</w:t>
      </w:r>
      <w:bookmarkEnd w:id="595"/>
      <w:bookmarkEnd w:id="596"/>
    </w:p>
    <w:p w14:paraId="28ED7610" w14:textId="046964AF" w:rsidR="00FD0D39" w:rsidRPr="003F656D"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 xml:space="preserve">1. </w:t>
      </w:r>
      <w:r w:rsidR="007B09B0">
        <w:rPr>
          <w:color w:val="000000" w:themeColor="text1"/>
        </w:rPr>
        <w:t xml:space="preserve">   </w:t>
      </w:r>
      <w:r w:rsidRPr="00FD3189">
        <w:rPr>
          <w:color w:val="000000" w:themeColor="text1"/>
        </w:rPr>
        <w:t>A Contractor shall lodge wi</w:t>
      </w:r>
      <w:r w:rsidRPr="003F656D">
        <w:rPr>
          <w:rFonts w:eastAsia="Times New Roman"/>
          <w:color w:val="000000" w:themeColor="text1"/>
          <w:w w:val="100"/>
          <w:kern w:val="0"/>
        </w:rPr>
        <w:t xml:space="preserve">th </w:t>
      </w:r>
      <w:r w:rsidRPr="003F656D">
        <w:rPr>
          <w:rFonts w:eastAsia="Times New Roman"/>
          <w:color w:val="000000" w:themeColor="text1"/>
          <w:spacing w:val="5"/>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for </w:t>
      </w:r>
      <w:r w:rsidRPr="003F656D">
        <w:rPr>
          <w:rFonts w:eastAsia="Times New Roman"/>
          <w:color w:val="000000" w:themeColor="text1"/>
          <w:spacing w:val="5"/>
          <w:w w:val="100"/>
          <w:kern w:val="0"/>
        </w:rPr>
        <w:t xml:space="preserve">the Contract Area </w:t>
      </w:r>
      <w:r w:rsidRPr="003F656D">
        <w:rPr>
          <w:rFonts w:eastAsia="Times New Roman"/>
          <w:color w:val="000000" w:themeColor="text1"/>
          <w:w w:val="100"/>
          <w:kern w:val="0"/>
        </w:rPr>
        <w:t xml:space="preserve">not </w:t>
      </w:r>
      <w:r w:rsidRPr="003F656D">
        <w:rPr>
          <w:rFonts w:eastAsia="Times New Roman"/>
          <w:color w:val="000000" w:themeColor="text1"/>
          <w:spacing w:val="5"/>
          <w:w w:val="100"/>
          <w:kern w:val="0"/>
        </w:rPr>
        <w:t xml:space="preserve">later </w:t>
      </w:r>
      <w:r w:rsidRPr="003F656D">
        <w:rPr>
          <w:rFonts w:eastAsia="Times New Roman"/>
          <w:color w:val="000000" w:themeColor="text1"/>
          <w:w w:val="100"/>
          <w:kern w:val="0"/>
        </w:rPr>
        <w:t xml:space="preserve">than 90 </w:t>
      </w:r>
      <w:r w:rsidRPr="003F656D">
        <w:rPr>
          <w:rFonts w:eastAsia="Times New Roman"/>
          <w:color w:val="000000" w:themeColor="text1"/>
          <w:spacing w:val="5"/>
          <w:w w:val="100"/>
          <w:kern w:val="0"/>
        </w:rPr>
        <w:t xml:space="preserve">Days </w:t>
      </w:r>
      <w:r w:rsidRPr="003F656D">
        <w:rPr>
          <w:rFonts w:eastAsia="Times New Roman"/>
          <w:color w:val="000000" w:themeColor="text1"/>
          <w:w w:val="100"/>
          <w:kern w:val="0"/>
        </w:rPr>
        <w:t xml:space="preserve">after the </w:t>
      </w:r>
      <w:r w:rsidRPr="003F656D">
        <w:rPr>
          <w:rFonts w:eastAsia="Times New Roman"/>
          <w:color w:val="000000" w:themeColor="text1"/>
          <w:spacing w:val="5"/>
          <w:w w:val="100"/>
          <w:kern w:val="0"/>
        </w:rPr>
        <w:t xml:space="preserve">end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w:t>
      </w:r>
      <w:r w:rsidRPr="003F656D">
        <w:rPr>
          <w:rFonts w:eastAsia="Times New Roman"/>
          <w:color w:val="000000" w:themeColor="text1"/>
          <w:spacing w:val="5"/>
          <w:w w:val="100"/>
          <w:kern w:val="0"/>
        </w:rPr>
        <w:t xml:space="preserve">period </w:t>
      </w:r>
      <w:r w:rsidRPr="003F656D">
        <w:rPr>
          <w:rFonts w:eastAsia="Times New Roman"/>
          <w:color w:val="000000" w:themeColor="text1"/>
          <w:spacing w:val="3"/>
          <w:w w:val="100"/>
          <w:kern w:val="0"/>
        </w:rPr>
        <w:t xml:space="preserve">in </w:t>
      </w:r>
      <w:r w:rsidRPr="003F656D">
        <w:rPr>
          <w:rFonts w:eastAsia="Times New Roman"/>
          <w:color w:val="000000" w:themeColor="text1"/>
          <w:spacing w:val="5"/>
          <w:w w:val="100"/>
          <w:kern w:val="0"/>
        </w:rPr>
        <w:t xml:space="preserve">which </w:t>
      </w:r>
      <w:r w:rsidRPr="003F656D">
        <w:rPr>
          <w:rFonts w:eastAsia="Times New Roman"/>
          <w:color w:val="000000" w:themeColor="text1"/>
          <w:w w:val="100"/>
          <w:kern w:val="0"/>
        </w:rPr>
        <w:t xml:space="preserve">the 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commencement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Commercial </w:t>
      </w:r>
      <w:r w:rsidRPr="003F656D">
        <w:rPr>
          <w:rFonts w:eastAsia="Times New Roman"/>
          <w:color w:val="000000" w:themeColor="text1"/>
          <w:spacing w:val="5"/>
          <w:w w:val="100"/>
          <w:kern w:val="0"/>
        </w:rPr>
        <w:t xml:space="preserve">Production occurs,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thereafter </w:t>
      </w:r>
      <w:r w:rsidRPr="003F656D">
        <w:rPr>
          <w:rFonts w:eastAsia="Times New Roman"/>
          <w:color w:val="000000" w:themeColor="text1"/>
          <w:w w:val="100"/>
          <w:kern w:val="0"/>
        </w:rPr>
        <w:t xml:space="preserve">not </w:t>
      </w:r>
      <w:r w:rsidRPr="003F656D">
        <w:rPr>
          <w:rFonts w:eastAsia="Times New Roman"/>
          <w:color w:val="000000" w:themeColor="text1"/>
          <w:spacing w:val="5"/>
          <w:w w:val="100"/>
          <w:kern w:val="0"/>
        </w:rPr>
        <w:t xml:space="preserve">later </w:t>
      </w:r>
      <w:r w:rsidRPr="003F656D">
        <w:rPr>
          <w:rFonts w:eastAsia="Times New Roman"/>
          <w:color w:val="000000" w:themeColor="text1"/>
          <w:w w:val="100"/>
          <w:kern w:val="0"/>
        </w:rPr>
        <w:t xml:space="preserve">than </w:t>
      </w:r>
      <w:r w:rsidRPr="003F656D">
        <w:rPr>
          <w:rFonts w:eastAsia="Times New Roman"/>
          <w:color w:val="000000" w:themeColor="text1"/>
          <w:spacing w:val="2"/>
          <w:w w:val="100"/>
          <w:kern w:val="0"/>
        </w:rPr>
        <w:t xml:space="preserve">90 </w:t>
      </w:r>
      <w:r w:rsidRPr="003F656D">
        <w:rPr>
          <w:rFonts w:eastAsia="Times New Roman"/>
          <w:color w:val="000000" w:themeColor="text1"/>
          <w:spacing w:val="5"/>
          <w:w w:val="100"/>
          <w:kern w:val="0"/>
        </w:rPr>
        <w:t xml:space="preserve">Days </w:t>
      </w:r>
      <w:r w:rsidRPr="003F656D">
        <w:rPr>
          <w:rFonts w:eastAsia="Times New Roman"/>
          <w:color w:val="000000" w:themeColor="text1"/>
          <w:w w:val="100"/>
          <w:kern w:val="0"/>
        </w:rPr>
        <w:t xml:space="preserve">after the end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each </w:t>
      </w:r>
      <w:r w:rsidRPr="003F656D">
        <w:rPr>
          <w:rFonts w:eastAsia="Times New Roman"/>
          <w:color w:val="000000" w:themeColor="text1"/>
          <w:spacing w:val="6"/>
          <w:w w:val="100"/>
          <w:kern w:val="0"/>
        </w:rPr>
        <w:t xml:space="preserve">subsequent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period for the </w:t>
      </w:r>
      <w:r w:rsidRPr="003F656D">
        <w:rPr>
          <w:rFonts w:eastAsia="Times New Roman"/>
          <w:color w:val="000000" w:themeColor="text1"/>
          <w:spacing w:val="5"/>
          <w:w w:val="100"/>
          <w:kern w:val="0"/>
        </w:rPr>
        <w:t xml:space="preserve">duration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00D259F0"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xploitation </w:t>
      </w:r>
      <w:r w:rsidR="00D259F0"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ontract.</w:t>
      </w:r>
    </w:p>
    <w:p w14:paraId="38D70E82" w14:textId="4D8CAB5C" w:rsidR="00FD0D39" w:rsidRPr="003F656D"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2. </w:t>
      </w:r>
      <w:r w:rsidR="007B09B0" w:rsidRPr="003F656D">
        <w:rPr>
          <w:rFonts w:eastAsia="Times New Roman"/>
          <w:color w:val="000000" w:themeColor="text1"/>
          <w:spacing w:val="5"/>
          <w:w w:val="100"/>
          <w:kern w:val="0"/>
        </w:rPr>
        <w:t xml:space="preserve">   </w:t>
      </w:r>
      <w:r w:rsidRPr="003F656D">
        <w:rPr>
          <w:rFonts w:eastAsia="Times New Roman"/>
          <w:color w:val="000000" w:themeColor="text1"/>
          <w:spacing w:val="2"/>
          <w:w w:val="100"/>
          <w:kern w:val="0"/>
        </w:rPr>
        <w:t xml:space="preserve">In </w:t>
      </w:r>
      <w:r w:rsidRPr="003F656D">
        <w:rPr>
          <w:rFonts w:eastAsia="Times New Roman"/>
          <w:color w:val="000000" w:themeColor="text1"/>
          <w:spacing w:val="5"/>
          <w:w w:val="100"/>
          <w:kern w:val="0"/>
        </w:rPr>
        <w:t xml:space="preserve">connection </w:t>
      </w:r>
      <w:r w:rsidRPr="003F656D">
        <w:rPr>
          <w:rFonts w:eastAsia="Times New Roman"/>
          <w:color w:val="000000" w:themeColor="text1"/>
          <w:spacing w:val="3"/>
          <w:w w:val="100"/>
          <w:kern w:val="0"/>
        </w:rPr>
        <w:t xml:space="preserve">with </w:t>
      </w:r>
      <w:r w:rsidRPr="003F656D">
        <w:rPr>
          <w:rFonts w:eastAsia="Times New Roman"/>
          <w:color w:val="000000" w:themeColor="text1"/>
          <w:w w:val="100"/>
          <w:kern w:val="0"/>
        </w:rPr>
        <w:t xml:space="preserve">any joint </w:t>
      </w:r>
      <w:r w:rsidRPr="003F656D">
        <w:rPr>
          <w:rFonts w:eastAsia="Times New Roman"/>
          <w:color w:val="000000" w:themeColor="text1"/>
          <w:spacing w:val="5"/>
          <w:w w:val="100"/>
          <w:kern w:val="0"/>
        </w:rPr>
        <w:t xml:space="preserve">venture arrangement </w:t>
      </w:r>
      <w:r w:rsidRPr="003F656D">
        <w:rPr>
          <w:rFonts w:eastAsia="Times New Roman"/>
          <w:color w:val="000000" w:themeColor="text1"/>
          <w:spacing w:val="2"/>
          <w:w w:val="100"/>
          <w:kern w:val="0"/>
        </w:rPr>
        <w:t xml:space="preserve">or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consortium of Contractors, </w:t>
      </w:r>
      <w:r w:rsidRPr="003F656D">
        <w:rPr>
          <w:rFonts w:eastAsia="Times New Roman"/>
          <w:color w:val="000000" w:themeColor="text1"/>
          <w:w w:val="100"/>
          <w:kern w:val="0"/>
        </w:rPr>
        <w:t xml:space="preserve">one </w:t>
      </w:r>
      <w:r w:rsidRPr="003F656D">
        <w:rPr>
          <w:rFonts w:eastAsia="Times New Roman"/>
          <w:color w:val="000000" w:themeColor="text1"/>
          <w:spacing w:val="5"/>
          <w:w w:val="100"/>
          <w:kern w:val="0"/>
        </w:rPr>
        <w:t xml:space="preserve">royalty return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submitted for the Contract Area </w:t>
      </w:r>
      <w:r w:rsidRPr="003F656D">
        <w:rPr>
          <w:rFonts w:eastAsia="Times New Roman"/>
          <w:color w:val="000000" w:themeColor="text1"/>
          <w:w w:val="100"/>
          <w:kern w:val="0"/>
        </w:rPr>
        <w:t xml:space="preserve">by </w:t>
      </w:r>
      <w:r w:rsidRPr="003F656D">
        <w:rPr>
          <w:rFonts w:eastAsia="Times New Roman"/>
          <w:color w:val="000000" w:themeColor="text1"/>
          <w:spacing w:val="5"/>
          <w:w w:val="100"/>
          <w:kern w:val="0"/>
        </w:rPr>
        <w:t xml:space="preserve">the </w:t>
      </w:r>
      <w:r w:rsidRPr="003F656D">
        <w:rPr>
          <w:rFonts w:eastAsia="Times New Roman"/>
          <w:color w:val="000000" w:themeColor="text1"/>
          <w:w w:val="100"/>
          <w:kern w:val="0"/>
        </w:rPr>
        <w:t xml:space="preserve">joint </w:t>
      </w:r>
      <w:r w:rsidRPr="003F656D">
        <w:rPr>
          <w:rFonts w:eastAsia="Times New Roman"/>
          <w:color w:val="000000" w:themeColor="text1"/>
          <w:spacing w:val="5"/>
          <w:w w:val="100"/>
          <w:kern w:val="0"/>
        </w:rPr>
        <w:t>venture or consortium.</w:t>
      </w:r>
    </w:p>
    <w:p w14:paraId="2D545F7E" w14:textId="7FB57E8F"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3.</w:t>
      </w:r>
      <w:r w:rsidR="007B09B0" w:rsidRPr="003F656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 xml:space="preserv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return </w:t>
      </w:r>
      <w:r w:rsidRPr="003F656D">
        <w:rPr>
          <w:rFonts w:eastAsia="Times New Roman"/>
          <w:color w:val="000000" w:themeColor="text1"/>
          <w:w w:val="100"/>
          <w:kern w:val="0"/>
        </w:rPr>
        <w:t xml:space="preserve">may be </w:t>
      </w:r>
      <w:r w:rsidRPr="003F656D">
        <w:rPr>
          <w:rFonts w:eastAsia="Times New Roman"/>
          <w:color w:val="000000" w:themeColor="text1"/>
          <w:spacing w:val="5"/>
          <w:w w:val="100"/>
          <w:kern w:val="0"/>
        </w:rPr>
        <w:t>lodged</w:t>
      </w:r>
      <w:r w:rsidRPr="003F656D">
        <w:rPr>
          <w:rFonts w:eastAsia="Times New Roman"/>
          <w:color w:val="000000" w:themeColor="text1"/>
          <w:spacing w:val="53"/>
          <w:w w:val="100"/>
          <w:kern w:val="0"/>
        </w:rPr>
        <w:t xml:space="preserve"> </w:t>
      </w:r>
      <w:r w:rsidRPr="003F656D">
        <w:rPr>
          <w:rFonts w:eastAsia="Times New Roman"/>
          <w:color w:val="000000" w:themeColor="text1"/>
          <w:w w:val="100"/>
          <w:kern w:val="0"/>
        </w:rPr>
        <w:t>el</w:t>
      </w:r>
      <w:r w:rsidRPr="00FD3189">
        <w:rPr>
          <w:color w:val="000000" w:themeColor="text1"/>
        </w:rPr>
        <w:t>ectronically.</w:t>
      </w:r>
      <w:r w:rsidR="00201320">
        <w:rPr>
          <w:color w:val="000000" w:themeColor="text1"/>
        </w:rPr>
        <w:t xml:space="preserve"> </w:t>
      </w:r>
    </w:p>
    <w:p w14:paraId="60E885D1" w14:textId="30050431" w:rsidR="00BA5F75" w:rsidRPr="00FD3189" w:rsidRDefault="00BA5F75" w:rsidP="00152978">
      <w:pPr>
        <w:ind w:left="1083" w:right="1270"/>
        <w:jc w:val="both"/>
        <w:rPr>
          <w:color w:val="000000" w:themeColor="text1"/>
        </w:rPr>
      </w:pPr>
    </w:p>
    <w:p w14:paraId="794ACFBE" w14:textId="1C6075E6" w:rsidR="00FD0D39" w:rsidRPr="00FD3189" w:rsidRDefault="40A0E318" w:rsidP="00152978">
      <w:pPr>
        <w:pStyle w:val="Overskrift1"/>
        <w:ind w:left="1083"/>
        <w:rPr>
          <w:color w:val="000000" w:themeColor="text1"/>
          <w:sz w:val="24"/>
          <w:szCs w:val="24"/>
        </w:rPr>
      </w:pPr>
      <w:bookmarkStart w:id="597" w:name="Regulation_69"/>
      <w:bookmarkStart w:id="598" w:name="_Toc216426461"/>
      <w:bookmarkStart w:id="599" w:name="_Toc157149902"/>
      <w:bookmarkEnd w:id="597"/>
      <w:r w:rsidRPr="00FD3189">
        <w:rPr>
          <w:rFonts w:ascii="Times New Roman" w:hAnsi="Times New Roman"/>
          <w:color w:val="000000" w:themeColor="text1"/>
          <w:sz w:val="24"/>
          <w:szCs w:val="24"/>
        </w:rPr>
        <w:lastRenderedPageBreak/>
        <w:t>Regulation 69</w:t>
      </w:r>
      <w:bookmarkEnd w:id="598"/>
      <w:r w:rsidR="6996F1E8" w:rsidRPr="003F656D">
        <w:rPr>
          <w:rFonts w:ascii="Times New Roman" w:hAnsi="Times New Roman"/>
          <w:color w:val="000000" w:themeColor="text1"/>
          <w:spacing w:val="0"/>
          <w:w w:val="100"/>
          <w:kern w:val="0"/>
          <w:sz w:val="24"/>
          <w:szCs w:val="24"/>
        </w:rPr>
        <w:t xml:space="preserve"> </w:t>
      </w:r>
      <w:bookmarkEnd w:id="599"/>
    </w:p>
    <w:p w14:paraId="3ACAA1A3" w14:textId="2361B23D" w:rsidR="00892146" w:rsidRPr="003F656D" w:rsidRDefault="00FD0D39" w:rsidP="00F533A1">
      <w:pPr>
        <w:pStyle w:val="Overskrift1"/>
        <w:spacing w:before="120"/>
        <w:ind w:left="1083"/>
        <w:rPr>
          <w:rFonts w:ascii="Times New Roman" w:hAnsi="Times New Roman"/>
          <w:b w:val="0"/>
          <w:bCs w:val="0"/>
          <w:color w:val="000000" w:themeColor="text1"/>
          <w:spacing w:val="0"/>
          <w:w w:val="100"/>
          <w:kern w:val="0"/>
          <w:sz w:val="24"/>
          <w:szCs w:val="24"/>
        </w:rPr>
      </w:pPr>
      <w:bookmarkStart w:id="600" w:name="Error_or_mistake_in_royalty_return"/>
      <w:bookmarkStart w:id="601" w:name="_Toc157149903"/>
      <w:bookmarkStart w:id="602" w:name="_Toc216426462"/>
      <w:bookmarkEnd w:id="600"/>
      <w:r w:rsidRPr="00FD3189">
        <w:rPr>
          <w:rFonts w:ascii="Times New Roman" w:hAnsi="Times New Roman"/>
          <w:color w:val="000000" w:themeColor="text1"/>
          <w:sz w:val="24"/>
          <w:szCs w:val="24"/>
        </w:rPr>
        <w:t>Error or mistake in royalty return</w:t>
      </w:r>
      <w:bookmarkEnd w:id="601"/>
      <w:bookmarkEnd w:id="602"/>
    </w:p>
    <w:p w14:paraId="786D0698" w14:textId="72D20101" w:rsidR="00FD0D39" w:rsidRPr="00FD3189" w:rsidRDefault="00FD0D39" w:rsidP="00152978">
      <w:pPr>
        <w:ind w:left="1083" w:right="1270" w:firstLine="357"/>
        <w:jc w:val="both"/>
        <w:rPr>
          <w:color w:val="000000" w:themeColor="text1"/>
        </w:rPr>
      </w:pPr>
      <w:r w:rsidRPr="00FD3189">
        <w:rPr>
          <w:color w:val="000000" w:themeColor="text1"/>
        </w:rPr>
        <w:t>A Contractor shall notify the Secretary-General promptly of any error in calculation or mistake of fact in connection with a royalty return or payment of a royalty.</w:t>
      </w:r>
      <w:r w:rsidR="001B6B63">
        <w:rPr>
          <w:color w:val="000000" w:themeColor="text1"/>
        </w:rPr>
        <w:t xml:space="preserve"> [Failure by a Contractor to notify the Secretary-General shall attract a penalty.]</w:t>
      </w:r>
    </w:p>
    <w:p w14:paraId="09A2F8CC" w14:textId="77777777" w:rsidR="00FD0D39" w:rsidRDefault="00FD0D39" w:rsidP="00C76E63">
      <w:pPr>
        <w:ind w:left="1083" w:right="1270"/>
        <w:jc w:val="both"/>
        <w:rPr>
          <w:color w:val="000000" w:themeColor="text1"/>
        </w:rPr>
      </w:pPr>
    </w:p>
    <w:p w14:paraId="69367831" w14:textId="77777777" w:rsidR="00F533A1" w:rsidRPr="00FD3189" w:rsidRDefault="00F533A1" w:rsidP="00C76E63">
      <w:pPr>
        <w:ind w:left="1083" w:right="1270"/>
        <w:jc w:val="both"/>
        <w:rPr>
          <w:color w:val="000000" w:themeColor="text1"/>
        </w:rPr>
      </w:pPr>
    </w:p>
    <w:p w14:paraId="34BAA86C" w14:textId="0D99FBA2" w:rsidR="00FD0D39" w:rsidRPr="003F656D" w:rsidRDefault="40A0E318" w:rsidP="4363E29E">
      <w:pPr>
        <w:pStyle w:val="Overskrift1"/>
        <w:spacing w:before="0"/>
        <w:ind w:left="1083"/>
        <w:rPr>
          <w:rFonts w:eastAsiaTheme="minorEastAsia"/>
          <w:color w:val="000000" w:themeColor="text1"/>
          <w:sz w:val="24"/>
          <w:szCs w:val="24"/>
        </w:rPr>
      </w:pPr>
      <w:bookmarkStart w:id="603" w:name="Regulation_70"/>
      <w:bookmarkStart w:id="604" w:name="_Toc216426463"/>
      <w:bookmarkStart w:id="605" w:name="_Toc157149904"/>
      <w:bookmarkEnd w:id="603"/>
      <w:r w:rsidRPr="4363E29E">
        <w:rPr>
          <w:rFonts w:ascii="Times New Roman" w:eastAsiaTheme="minorEastAsia" w:hAnsi="Times New Roman"/>
          <w:color w:val="000000" w:themeColor="text1"/>
          <w:sz w:val="24"/>
          <w:szCs w:val="24"/>
        </w:rPr>
        <w:t>Regulation 70</w:t>
      </w:r>
      <w:bookmarkEnd w:id="604"/>
      <w:r w:rsidR="580C428C" w:rsidRPr="003F656D">
        <w:rPr>
          <w:color w:val="000000" w:themeColor="text1"/>
          <w:spacing w:val="0"/>
          <w:w w:val="100"/>
          <w:kern w:val="0"/>
        </w:rPr>
        <w:t xml:space="preserve"> </w:t>
      </w:r>
      <w:bookmarkEnd w:id="605"/>
    </w:p>
    <w:p w14:paraId="1F7F7186" w14:textId="5CB56FF0" w:rsidR="0073326A" w:rsidRPr="003F656D" w:rsidRDefault="00FD0D39" w:rsidP="008D08F4">
      <w:pPr>
        <w:pStyle w:val="Overskrift1"/>
        <w:spacing w:before="120" w:after="120"/>
        <w:ind w:left="1083"/>
        <w:rPr>
          <w:b w:val="0"/>
          <w:bCs w:val="0"/>
          <w:color w:val="000000" w:themeColor="text1"/>
          <w:spacing w:val="0"/>
          <w:w w:val="100"/>
          <w:kern w:val="0"/>
        </w:rPr>
      </w:pPr>
      <w:bookmarkStart w:id="606" w:name="Payment_of_royalty_shown_by_royalty_retu"/>
      <w:bookmarkStart w:id="607" w:name="_Toc157149905"/>
      <w:bookmarkStart w:id="608" w:name="_Toc216426464"/>
      <w:bookmarkEnd w:id="606"/>
      <w:r w:rsidRPr="00FD3189">
        <w:rPr>
          <w:rFonts w:ascii="Times New Roman" w:eastAsiaTheme="minorHAnsi" w:hAnsi="Times New Roman"/>
          <w:color w:val="000000" w:themeColor="text1"/>
          <w:sz w:val="24"/>
          <w:szCs w:val="24"/>
        </w:rPr>
        <w:t>Payment of royalty shown by royalty return</w:t>
      </w:r>
      <w:bookmarkEnd w:id="607"/>
      <w:bookmarkEnd w:id="608"/>
    </w:p>
    <w:p w14:paraId="07F86E1E" w14:textId="4AC00CA9" w:rsidR="008D08F4" w:rsidRPr="008D08F4" w:rsidRDefault="00EE60C6" w:rsidP="00EE60C6">
      <w:pPr>
        <w:spacing w:after="120"/>
        <w:ind w:left="1134" w:right="1270"/>
        <w:jc w:val="both"/>
        <w:rPr>
          <w:color w:val="000000" w:themeColor="text1"/>
        </w:rPr>
      </w:pPr>
      <w:r>
        <w:rPr>
          <w:color w:val="000000" w:themeColor="text1"/>
        </w:rPr>
        <w:t>1.</w:t>
      </w:r>
      <w:r>
        <w:rPr>
          <w:color w:val="000000" w:themeColor="text1"/>
        </w:rPr>
        <w:tab/>
      </w:r>
      <w:r w:rsidR="00FD0D39" w:rsidRPr="008D08F4">
        <w:rPr>
          <w:color w:val="000000" w:themeColor="text1"/>
        </w:rPr>
        <w:t>A Contractor shall pay the royalty due for a royalty return period on the Day the royalty return is required to be lodged</w:t>
      </w:r>
      <w:r w:rsidR="00152978" w:rsidRPr="003F656D">
        <w:rPr>
          <w:rFonts w:eastAsia="Times New Roman"/>
          <w:color w:val="000000" w:themeColor="text1"/>
          <w:spacing w:val="6"/>
          <w:w w:val="100"/>
          <w:kern w:val="0"/>
        </w:rPr>
        <w:t xml:space="preserve"> </w:t>
      </w:r>
      <w:r w:rsidR="07AB897B" w:rsidRPr="003F656D">
        <w:rPr>
          <w:rFonts w:eastAsia="Times New Roman"/>
          <w:color w:val="000000" w:themeColor="text1"/>
          <w:spacing w:val="6"/>
          <w:w w:val="100"/>
          <w:kern w:val="0"/>
        </w:rPr>
        <w:t>[in accordance with the applicable Standards]</w:t>
      </w:r>
      <w:r w:rsidR="007C0DD7" w:rsidRPr="008D08F4">
        <w:rPr>
          <w:color w:val="000000" w:themeColor="text1"/>
        </w:rPr>
        <w:t>.</w:t>
      </w:r>
    </w:p>
    <w:p w14:paraId="03BB5740" w14:textId="392D792A" w:rsidR="0133DB75" w:rsidRPr="00F360C8" w:rsidRDefault="0133DB75" w:rsidP="00F360C8">
      <w:pPr>
        <w:ind w:left="1083" w:right="1270"/>
        <w:jc w:val="both"/>
        <w:rPr>
          <w:color w:val="000000" w:themeColor="text1"/>
        </w:rPr>
      </w:pPr>
      <w:r w:rsidRPr="00F360C8">
        <w:rPr>
          <w:color w:val="000000" w:themeColor="text1"/>
        </w:rPr>
        <w:t xml:space="preserve">2.  </w:t>
      </w:r>
      <w:r w:rsidR="0032466F">
        <w:rPr>
          <w:color w:val="000000" w:themeColor="text1"/>
        </w:rPr>
        <w:t>[</w:t>
      </w:r>
      <w:r w:rsidRPr="00F360C8">
        <w:rPr>
          <w:color w:val="000000" w:themeColor="text1"/>
        </w:rPr>
        <w:t xml:space="preserve">A </w:t>
      </w:r>
      <w:r w:rsidR="00201320">
        <w:rPr>
          <w:color w:val="000000" w:themeColor="text1"/>
        </w:rPr>
        <w:t>C</w:t>
      </w:r>
      <w:r w:rsidRPr="00F360C8">
        <w:rPr>
          <w:color w:val="000000" w:themeColor="text1"/>
        </w:rPr>
        <w:t xml:space="preserve">ontractor shall </w:t>
      </w:r>
      <w:r w:rsidR="009A6C9F">
        <w:rPr>
          <w:color w:val="000000" w:themeColor="text1"/>
        </w:rPr>
        <w:t>[</w:t>
      </w:r>
      <w:r w:rsidRPr="00F360C8">
        <w:rPr>
          <w:color w:val="000000" w:themeColor="text1"/>
        </w:rPr>
        <w:t>declare</w:t>
      </w:r>
      <w:r w:rsidR="009A6C9F">
        <w:rPr>
          <w:color w:val="000000" w:themeColor="text1"/>
        </w:rPr>
        <w:t>]/[propose]</w:t>
      </w:r>
      <w:r w:rsidRPr="00F360C8">
        <w:rPr>
          <w:color w:val="000000" w:themeColor="text1"/>
        </w:rPr>
        <w:t xml:space="preserve"> the currency to be used in the payment of royalties in the </w:t>
      </w:r>
      <w:r w:rsidR="00AE0FF5">
        <w:rPr>
          <w:color w:val="000000" w:themeColor="text1"/>
        </w:rPr>
        <w:t>[</w:t>
      </w:r>
      <w:r w:rsidR="00D259F0" w:rsidRPr="00FD3189">
        <w:rPr>
          <w:color w:val="000000" w:themeColor="text1"/>
        </w:rPr>
        <w:t>E</w:t>
      </w:r>
      <w:r w:rsidRPr="00F360C8">
        <w:rPr>
          <w:color w:val="000000" w:themeColor="text1"/>
        </w:rPr>
        <w:t xml:space="preserve">xploitation </w:t>
      </w:r>
      <w:r w:rsidR="00D259F0" w:rsidRPr="00FD3189">
        <w:rPr>
          <w:color w:val="000000" w:themeColor="text1"/>
        </w:rPr>
        <w:t>C</w:t>
      </w:r>
      <w:r w:rsidRPr="00F360C8">
        <w:rPr>
          <w:color w:val="000000" w:themeColor="text1"/>
        </w:rPr>
        <w:t>ontract</w:t>
      </w:r>
      <w:r w:rsidR="00AE0FF5">
        <w:rPr>
          <w:color w:val="000000" w:themeColor="text1"/>
        </w:rPr>
        <w:t>]/[Plan of Work]</w:t>
      </w:r>
      <w:r w:rsidR="0032466F">
        <w:rPr>
          <w:color w:val="000000" w:themeColor="text1"/>
        </w:rPr>
        <w:t>] / [</w:t>
      </w:r>
      <w:r w:rsidR="00BA3554">
        <w:rPr>
          <w:color w:val="000000" w:themeColor="text1"/>
        </w:rPr>
        <w:t xml:space="preserve">The currency for royalty payments shall be specified in the </w:t>
      </w:r>
      <w:r w:rsidR="00676184">
        <w:rPr>
          <w:color w:val="000000" w:themeColor="text1"/>
        </w:rPr>
        <w:t>E</w:t>
      </w:r>
      <w:r w:rsidR="00BA3554">
        <w:rPr>
          <w:color w:val="000000" w:themeColor="text1"/>
        </w:rPr>
        <w:t xml:space="preserve">xploitation </w:t>
      </w:r>
      <w:r w:rsidR="00676184">
        <w:rPr>
          <w:color w:val="000000" w:themeColor="text1"/>
        </w:rPr>
        <w:t>C</w:t>
      </w:r>
      <w:r w:rsidR="00BA3554">
        <w:rPr>
          <w:color w:val="000000" w:themeColor="text1"/>
        </w:rPr>
        <w:t xml:space="preserve">ontract based on the </w:t>
      </w:r>
      <w:r w:rsidR="004829FA">
        <w:rPr>
          <w:color w:val="000000" w:themeColor="text1"/>
        </w:rPr>
        <w:t xml:space="preserve">currency proposed by the Contractor </w:t>
      </w:r>
      <w:r w:rsidR="00A105A7">
        <w:rPr>
          <w:color w:val="000000" w:themeColor="text1"/>
        </w:rPr>
        <w:t>in</w:t>
      </w:r>
      <w:r w:rsidR="004829FA">
        <w:rPr>
          <w:color w:val="000000" w:themeColor="text1"/>
        </w:rPr>
        <w:t xml:space="preserve"> the application</w:t>
      </w:r>
      <w:r w:rsidR="00A105A7">
        <w:rPr>
          <w:color w:val="000000" w:themeColor="text1"/>
        </w:rPr>
        <w:t xml:space="preserve"> for a Plan of Work</w:t>
      </w:r>
      <w:r w:rsidR="004829FA">
        <w:rPr>
          <w:color w:val="000000" w:themeColor="text1"/>
        </w:rPr>
        <w:t xml:space="preserve"> and as approved by the Council]</w:t>
      </w:r>
      <w:r w:rsidRPr="00F360C8">
        <w:rPr>
          <w:color w:val="000000" w:themeColor="text1"/>
        </w:rPr>
        <w:t xml:space="preserve">. The </w:t>
      </w:r>
      <w:r w:rsidR="00201320">
        <w:rPr>
          <w:color w:val="000000" w:themeColor="text1"/>
        </w:rPr>
        <w:t>C</w:t>
      </w:r>
      <w:r w:rsidRPr="00F360C8">
        <w:rPr>
          <w:color w:val="000000" w:themeColor="text1"/>
        </w:rPr>
        <w:t xml:space="preserve">ontractor may only change the currency to be used in the payment of royalties if approved by the Council or otherwise </w:t>
      </w:r>
      <w:r w:rsidR="00F53E25">
        <w:rPr>
          <w:color w:val="000000" w:themeColor="text1"/>
        </w:rPr>
        <w:t xml:space="preserve">[prior to the Commercial Production or] </w:t>
      </w:r>
      <w:r w:rsidRPr="00F360C8">
        <w:rPr>
          <w:color w:val="000000" w:themeColor="text1"/>
        </w:rPr>
        <w:t xml:space="preserve">on the anniversary of the </w:t>
      </w:r>
      <w:r w:rsidR="00224FE8">
        <w:rPr>
          <w:color w:val="000000" w:themeColor="text1"/>
        </w:rPr>
        <w:t>5</w:t>
      </w:r>
      <w:r w:rsidR="00224FE8" w:rsidRPr="00FB22C7">
        <w:rPr>
          <w:color w:val="000000" w:themeColor="text1"/>
          <w:vertAlign w:val="superscript"/>
        </w:rPr>
        <w:t>th</w:t>
      </w:r>
      <w:r w:rsidR="00224FE8">
        <w:rPr>
          <w:color w:val="000000" w:themeColor="text1"/>
        </w:rPr>
        <w:t xml:space="preserve"> </w:t>
      </w:r>
      <w:r w:rsidRPr="00F360C8">
        <w:rPr>
          <w:color w:val="000000" w:themeColor="text1"/>
        </w:rPr>
        <w:t xml:space="preserve">year of Commercial Production and at the end of every subsequent </w:t>
      </w:r>
      <w:r w:rsidR="00224FE8">
        <w:rPr>
          <w:color w:val="000000" w:themeColor="text1"/>
        </w:rPr>
        <w:t>5</w:t>
      </w:r>
      <w:r w:rsidR="00224FE8" w:rsidRPr="00FB22C7">
        <w:rPr>
          <w:color w:val="000000" w:themeColor="text1"/>
          <w:vertAlign w:val="superscript"/>
        </w:rPr>
        <w:t>th</w:t>
      </w:r>
      <w:r w:rsidR="00126C11">
        <w:rPr>
          <w:color w:val="000000" w:themeColor="text1"/>
        </w:rPr>
        <w:t xml:space="preserve"> </w:t>
      </w:r>
      <w:r w:rsidRPr="00F360C8">
        <w:rPr>
          <w:color w:val="000000" w:themeColor="text1"/>
        </w:rPr>
        <w:t>year of Commercial Production.</w:t>
      </w:r>
    </w:p>
    <w:p w14:paraId="7C4D88E6" w14:textId="7B9F75BF" w:rsidR="00FD0D39" w:rsidRPr="003F656D" w:rsidRDefault="00FD0D39" w:rsidP="00733DFE">
      <w:pPr>
        <w:widowControl w:val="0"/>
        <w:tabs>
          <w:tab w:val="left" w:pos="1134"/>
        </w:tabs>
        <w:spacing w:before="121" w:line="247" w:lineRule="auto"/>
        <w:ind w:left="1083" w:right="1270"/>
        <w:jc w:val="both"/>
        <w:rPr>
          <w:rFonts w:eastAsia="Times New Roman"/>
          <w:color w:val="000000" w:themeColor="text1"/>
        </w:rPr>
      </w:pPr>
      <w:r w:rsidRPr="00F360C8">
        <w:rPr>
          <w:color w:val="000000" w:themeColor="text1"/>
        </w:rPr>
        <w:t>3.</w:t>
      </w:r>
      <w:r w:rsidRPr="00F360C8">
        <w:rPr>
          <w:color w:val="000000" w:themeColor="text1"/>
        </w:rPr>
        <w:tab/>
        <w:t>All payments made to the Auth</w:t>
      </w:r>
      <w:r w:rsidRPr="003F656D">
        <w:rPr>
          <w:rFonts w:eastAsia="Times New Roman"/>
          <w:color w:val="000000" w:themeColor="text1"/>
          <w:spacing w:val="5"/>
          <w:w w:val="100"/>
          <w:kern w:val="0"/>
        </w:rPr>
        <w:t xml:space="preserve">ority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made net </w:t>
      </w:r>
      <w:r w:rsidRPr="003F656D">
        <w:rPr>
          <w:rFonts w:eastAsia="Times New Roman"/>
          <w:color w:val="000000" w:themeColor="text1"/>
          <w:w w:val="100"/>
          <w:kern w:val="0"/>
        </w:rPr>
        <w:t xml:space="preserve">and shall be </w:t>
      </w:r>
      <w:r w:rsidRPr="003F656D">
        <w:rPr>
          <w:rFonts w:eastAsia="Times New Roman"/>
          <w:color w:val="000000" w:themeColor="text1"/>
          <w:spacing w:val="5"/>
          <w:w w:val="100"/>
          <w:kern w:val="0"/>
        </w:rPr>
        <w:t xml:space="preserve">free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deductions, transmission fees, levies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other charges.</w:t>
      </w:r>
    </w:p>
    <w:p w14:paraId="2A55F7C8" w14:textId="35477014" w:rsidR="00FD0D39" w:rsidRDefault="00FD0D39" w:rsidP="00F533A1">
      <w:pPr>
        <w:ind w:left="1083" w:right="1270"/>
        <w:jc w:val="both"/>
        <w:rPr>
          <w:color w:val="000000" w:themeColor="text1"/>
        </w:rPr>
      </w:pPr>
    </w:p>
    <w:p w14:paraId="5F3DD9AD" w14:textId="77777777" w:rsidR="00F533A1" w:rsidRPr="00FB22C7" w:rsidRDefault="00F533A1" w:rsidP="00FB22C7">
      <w:pPr>
        <w:ind w:left="1083" w:right="1270"/>
        <w:jc w:val="both"/>
        <w:rPr>
          <w:color w:val="000000" w:themeColor="text1"/>
        </w:rPr>
      </w:pPr>
    </w:p>
    <w:p w14:paraId="7A8F484C" w14:textId="67E5975E" w:rsidR="00FD0D39" w:rsidRPr="00FD3189" w:rsidRDefault="40A0E318" w:rsidP="4363E29E">
      <w:pPr>
        <w:pStyle w:val="Overskrift1"/>
        <w:spacing w:before="0"/>
        <w:ind w:left="1083"/>
        <w:rPr>
          <w:rFonts w:eastAsiaTheme="minorEastAsia"/>
          <w:color w:val="000000" w:themeColor="text1"/>
          <w:sz w:val="24"/>
          <w:szCs w:val="24"/>
        </w:rPr>
      </w:pPr>
      <w:bookmarkStart w:id="609" w:name="Regulation_71"/>
      <w:bookmarkStart w:id="610" w:name="Information_to_be_submitted"/>
      <w:bookmarkStart w:id="611" w:name="_Toc216426465"/>
      <w:bookmarkStart w:id="612" w:name="_Toc157149906"/>
      <w:bookmarkEnd w:id="609"/>
      <w:bookmarkEnd w:id="610"/>
      <w:r w:rsidRPr="4363E29E">
        <w:rPr>
          <w:rFonts w:ascii="Times New Roman" w:eastAsiaTheme="minorEastAsia" w:hAnsi="Times New Roman"/>
          <w:color w:val="000000" w:themeColor="text1"/>
          <w:sz w:val="24"/>
          <w:szCs w:val="24"/>
        </w:rPr>
        <w:t>Regulation 71</w:t>
      </w:r>
      <w:bookmarkEnd w:id="611"/>
      <w:r w:rsidR="18B83F2A" w:rsidRPr="003F656D">
        <w:rPr>
          <w:color w:val="000000" w:themeColor="text1"/>
          <w:spacing w:val="0"/>
          <w:w w:val="100"/>
          <w:kern w:val="0"/>
        </w:rPr>
        <w:t xml:space="preserve"> </w:t>
      </w:r>
      <w:bookmarkEnd w:id="612"/>
    </w:p>
    <w:p w14:paraId="6A5321CE" w14:textId="34965CF1" w:rsidR="00C131AD" w:rsidRPr="003F656D" w:rsidRDefault="00FD0D39" w:rsidP="008D08F4">
      <w:pPr>
        <w:pStyle w:val="Overskrift1"/>
        <w:spacing w:before="120" w:after="120"/>
        <w:ind w:left="1083"/>
        <w:rPr>
          <w:b w:val="0"/>
          <w:bCs w:val="0"/>
          <w:color w:val="000000" w:themeColor="text1"/>
          <w:spacing w:val="0"/>
          <w:w w:val="100"/>
          <w:kern w:val="0"/>
        </w:rPr>
      </w:pPr>
      <w:bookmarkStart w:id="613" w:name="_Toc157149907"/>
      <w:bookmarkStart w:id="614" w:name="_Toc216426466"/>
      <w:r w:rsidRPr="00FD3189">
        <w:rPr>
          <w:rFonts w:ascii="Times New Roman" w:eastAsiaTheme="minorHAnsi" w:hAnsi="Times New Roman"/>
          <w:color w:val="000000" w:themeColor="text1"/>
          <w:sz w:val="24"/>
          <w:szCs w:val="24"/>
        </w:rPr>
        <w:t>Information to be submitted</w:t>
      </w:r>
      <w:bookmarkEnd w:id="613"/>
      <w:bookmarkEnd w:id="614"/>
    </w:p>
    <w:p w14:paraId="3DA4E00D" w14:textId="6BAF7975"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royalty return shall include the following information for each royalty return period, in accordance with Standards and taking into </w:t>
      </w:r>
      <w:r w:rsidR="00AC6E0A">
        <w:rPr>
          <w:color w:val="000000" w:themeColor="text1"/>
        </w:rPr>
        <w:t>account</w:t>
      </w:r>
      <w:r w:rsidR="00EE60C6">
        <w:rPr>
          <w:color w:val="000000" w:themeColor="text1"/>
        </w:rPr>
        <w:t xml:space="preserve"> </w:t>
      </w:r>
      <w:r w:rsidR="0093208C">
        <w:rPr>
          <w:color w:val="000000" w:themeColor="text1"/>
        </w:rPr>
        <w:t>the</w:t>
      </w:r>
      <w:r w:rsidRPr="00FD3189">
        <w:rPr>
          <w:color w:val="000000" w:themeColor="text1"/>
        </w:rPr>
        <w:t xml:space="preserve"> Guidelines:</w:t>
      </w:r>
    </w:p>
    <w:p w14:paraId="0AB54252" w14:textId="6AB17E10"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Pr="003F656D">
        <w:rPr>
          <w:rFonts w:eastAsia="Times New Roman"/>
          <w:color w:val="000000" w:themeColor="text1"/>
          <w:spacing w:val="0"/>
          <w:w w:val="100"/>
          <w:kern w:val="0"/>
        </w:rPr>
        <w:t xml:space="preserve">(a) </w:t>
      </w:r>
      <w:r w:rsidR="006616FB" w:rsidRPr="003F656D">
        <w:rPr>
          <w:rFonts w:eastAsia="Times New Roman"/>
          <w:color w:val="000000" w:themeColor="text1"/>
          <w:spacing w:val="0"/>
          <w:w w:val="100"/>
          <w:kern w:val="0"/>
        </w:rPr>
        <w:t>t</w:t>
      </w:r>
      <w:r w:rsidR="00FD0D39" w:rsidRPr="003F656D">
        <w:rPr>
          <w:rFonts w:eastAsia="Times New Roman"/>
          <w:color w:val="000000" w:themeColor="text1"/>
          <w:spacing w:val="0"/>
          <w:w w:val="100"/>
          <w:kern w:val="0"/>
        </w:rPr>
        <w:t>he</w:t>
      </w:r>
      <w:r w:rsidR="00FD0D39" w:rsidRPr="003F656D">
        <w:rPr>
          <w:rFonts w:eastAsia="Times New Roman"/>
          <w:color w:val="000000" w:themeColor="text1"/>
          <w:w w:val="100"/>
          <w:kern w:val="0"/>
        </w:rPr>
        <w:t xml:space="preserve"> </w:t>
      </w:r>
      <w:r w:rsidR="00FD0D39" w:rsidRPr="00FD3189">
        <w:rPr>
          <w:color w:val="000000" w:themeColor="text1"/>
        </w:rPr>
        <w:t xml:space="preserve">quantity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5"/>
          <w:w w:val="100"/>
          <w:kern w:val="0"/>
        </w:rPr>
        <w:t xml:space="preserve">wet metric tons and </w:t>
      </w:r>
      <w:r w:rsidR="00FD0D39" w:rsidRPr="003F656D">
        <w:rPr>
          <w:rFonts w:eastAsia="Times New Roman"/>
          <w:color w:val="000000" w:themeColor="text1"/>
          <w:w w:val="100"/>
          <w:kern w:val="0"/>
        </w:rPr>
        <w:t xml:space="preserve">dry </w:t>
      </w:r>
      <w:r w:rsidR="00FD0D39" w:rsidRPr="003F656D">
        <w:rPr>
          <w:rFonts w:eastAsia="Times New Roman"/>
          <w:color w:val="000000" w:themeColor="text1"/>
          <w:spacing w:val="5"/>
          <w:w w:val="100"/>
          <w:kern w:val="0"/>
        </w:rPr>
        <w:t xml:space="preserve">metric tons </w:t>
      </w:r>
      <w:r w:rsidR="00FD0D39" w:rsidRPr="003F656D">
        <w:rPr>
          <w:rFonts w:eastAsia="Times New Roman"/>
          <w:color w:val="000000" w:themeColor="text1"/>
          <w:spacing w:val="3"/>
          <w:w w:val="100"/>
          <w:kern w:val="0"/>
        </w:rPr>
        <w:t xml:space="preserve">of </w:t>
      </w:r>
      <w:r w:rsidR="003A398A" w:rsidRPr="003F656D">
        <w:rPr>
          <w:rFonts w:eastAsia="Times New Roman"/>
          <w:color w:val="000000" w:themeColor="text1"/>
          <w:spacing w:val="3"/>
          <w:w w:val="100"/>
          <w:kern w:val="0"/>
        </w:rPr>
        <w:t>[</w:t>
      </w:r>
      <w:r w:rsidR="00325D28" w:rsidRPr="003F656D">
        <w:rPr>
          <w:rFonts w:eastAsia="Times New Roman"/>
          <w:color w:val="000000" w:themeColor="text1"/>
          <w:spacing w:val="3"/>
          <w:w w:val="100"/>
          <w:kern w:val="0"/>
        </w:rPr>
        <w:t>M</w:t>
      </w:r>
      <w:r w:rsidR="0028316A" w:rsidRPr="003F656D">
        <w:rPr>
          <w:rFonts w:eastAsia="Times New Roman"/>
          <w:color w:val="000000" w:themeColor="text1"/>
          <w:spacing w:val="6"/>
          <w:w w:val="100"/>
          <w:kern w:val="0"/>
        </w:rPr>
        <w:t>ineral-bearing</w:t>
      </w:r>
      <w:r w:rsidR="003A398A" w:rsidRPr="003F656D">
        <w:rPr>
          <w:rFonts w:eastAsia="Times New Roman"/>
          <w:color w:val="000000" w:themeColor="text1"/>
          <w:spacing w:val="6"/>
          <w:w w:val="100"/>
          <w:kern w:val="0"/>
        </w:rPr>
        <w:t>]</w:t>
      </w:r>
      <w:r w:rsidR="0028316A" w:rsidRPr="003F656D">
        <w:rPr>
          <w:rFonts w:eastAsia="Times New Roman"/>
          <w:color w:val="000000" w:themeColor="text1"/>
          <w:spacing w:val="6"/>
          <w:w w:val="100"/>
          <w:kern w:val="0"/>
        </w:rPr>
        <w:t xml:space="preserve"> </w:t>
      </w:r>
      <w:r w:rsidR="00FD0D39" w:rsidRPr="003F656D">
        <w:rPr>
          <w:rFonts w:eastAsia="Times New Roman"/>
          <w:color w:val="000000" w:themeColor="text1"/>
          <w:w w:val="100"/>
          <w:kern w:val="0"/>
        </w:rPr>
        <w:t xml:space="preserve">ore </w:t>
      </w:r>
      <w:r w:rsidR="00FD0D39" w:rsidRPr="003F656D">
        <w:rPr>
          <w:rFonts w:eastAsia="Times New Roman"/>
          <w:color w:val="000000" w:themeColor="text1"/>
          <w:spacing w:val="5"/>
          <w:w w:val="100"/>
          <w:kern w:val="0"/>
        </w:rPr>
        <w:t xml:space="preserve">recovered from </w:t>
      </w:r>
      <w:r w:rsidR="00FD0D39" w:rsidRPr="003F656D">
        <w:rPr>
          <w:rFonts w:eastAsia="Times New Roman"/>
          <w:color w:val="000000" w:themeColor="text1"/>
          <w:w w:val="100"/>
          <w:kern w:val="0"/>
        </w:rPr>
        <w:t xml:space="preserve">each </w:t>
      </w:r>
      <w:r w:rsidR="00FD0D39" w:rsidRPr="003F656D">
        <w:rPr>
          <w:rFonts w:eastAsia="Times New Roman"/>
          <w:color w:val="000000" w:themeColor="text1"/>
          <w:spacing w:val="5"/>
          <w:w w:val="100"/>
          <w:kern w:val="0"/>
        </w:rPr>
        <w:t>Mining</w:t>
      </w:r>
      <w:r w:rsidR="00FD0D39" w:rsidRPr="003F656D">
        <w:rPr>
          <w:rFonts w:eastAsia="Times New Roman"/>
          <w:color w:val="000000" w:themeColor="text1"/>
          <w:spacing w:val="40"/>
          <w:w w:val="100"/>
          <w:kern w:val="0"/>
        </w:rPr>
        <w:t xml:space="preserve"> </w:t>
      </w:r>
      <w:r w:rsidR="00FD0D39" w:rsidRPr="003F656D">
        <w:rPr>
          <w:rFonts w:eastAsia="Times New Roman"/>
          <w:color w:val="000000" w:themeColor="text1"/>
          <w:w w:val="100"/>
          <w:kern w:val="0"/>
        </w:rPr>
        <w:t>Area;</w:t>
      </w:r>
    </w:p>
    <w:p w14:paraId="7C26B5E3" w14:textId="2AB33357"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ab/>
      </w:r>
      <w:r w:rsidRPr="00FD3189">
        <w:rPr>
          <w:color w:val="000000" w:themeColor="text1"/>
        </w:rPr>
        <w:tab/>
      </w:r>
      <w:r w:rsidR="00195A6B">
        <w:rPr>
          <w:color w:val="000000" w:themeColor="text1"/>
        </w:rPr>
        <w:t>[</w:t>
      </w:r>
      <w:r w:rsidRPr="00FD3189">
        <w:rPr>
          <w:color w:val="000000" w:themeColor="text1"/>
        </w:rPr>
        <w:t xml:space="preserve">(b) </w:t>
      </w:r>
      <w:r w:rsidR="006616FB" w:rsidRPr="003F656D">
        <w:rPr>
          <w:rFonts w:eastAsia="Times New Roman"/>
          <w:color w:val="000000" w:themeColor="text1"/>
          <w:w w:val="100"/>
          <w:kern w:val="0"/>
        </w:rPr>
        <w:t>t</w:t>
      </w:r>
      <w:r w:rsidR="0028316A" w:rsidRPr="003F656D">
        <w:rPr>
          <w:rFonts w:eastAsia="Times New Roman"/>
          <w:color w:val="000000" w:themeColor="text1"/>
          <w:w w:val="100"/>
          <w:kern w:val="0"/>
        </w:rPr>
        <w:t xml:space="preserve">he </w:t>
      </w:r>
      <w:r w:rsidR="0028316A" w:rsidRPr="003F656D">
        <w:rPr>
          <w:rFonts w:eastAsia="Times New Roman"/>
          <w:color w:val="000000" w:themeColor="text1"/>
          <w:spacing w:val="0"/>
          <w:w w:val="100"/>
          <w:kern w:val="0"/>
        </w:rPr>
        <w:t>quantity</w:t>
      </w:r>
      <w:r w:rsidR="0028316A" w:rsidRPr="003F656D">
        <w:rPr>
          <w:rFonts w:eastAsia="Times New Roman"/>
          <w:color w:val="000000" w:themeColor="text1"/>
          <w:spacing w:val="5"/>
          <w:w w:val="100"/>
          <w:kern w:val="0"/>
        </w:rPr>
        <w:t xml:space="preserve"> </w:t>
      </w:r>
      <w:r w:rsidR="0028316A" w:rsidRPr="003F656D">
        <w:rPr>
          <w:rFonts w:eastAsia="Times New Roman"/>
          <w:color w:val="000000" w:themeColor="text1"/>
          <w:spacing w:val="3"/>
          <w:w w:val="100"/>
          <w:kern w:val="0"/>
        </w:rPr>
        <w:t xml:space="preserve">by </w:t>
      </w:r>
      <w:r w:rsidR="0028316A" w:rsidRPr="003F656D">
        <w:rPr>
          <w:rFonts w:eastAsia="Times New Roman"/>
          <w:color w:val="000000" w:themeColor="text1"/>
          <w:spacing w:val="5"/>
          <w:w w:val="100"/>
          <w:kern w:val="0"/>
        </w:rPr>
        <w:t xml:space="preserve">Mineral </w:t>
      </w:r>
      <w:r w:rsidR="0028316A" w:rsidRPr="003F656D">
        <w:rPr>
          <w:rFonts w:eastAsia="Times New Roman"/>
          <w:color w:val="000000" w:themeColor="text1"/>
          <w:spacing w:val="3"/>
          <w:w w:val="100"/>
          <w:kern w:val="0"/>
        </w:rPr>
        <w:t xml:space="preserve">in </w:t>
      </w:r>
      <w:r w:rsidR="0028316A" w:rsidRPr="003F656D">
        <w:rPr>
          <w:rFonts w:eastAsia="Times New Roman"/>
          <w:color w:val="000000" w:themeColor="text1"/>
          <w:spacing w:val="5"/>
          <w:w w:val="100"/>
          <w:kern w:val="0"/>
        </w:rPr>
        <w:t xml:space="preserve">wet metric tons and </w:t>
      </w:r>
      <w:r w:rsidR="0028316A" w:rsidRPr="003F656D">
        <w:rPr>
          <w:rFonts w:eastAsia="Times New Roman"/>
          <w:color w:val="000000" w:themeColor="text1"/>
          <w:w w:val="100"/>
          <w:kern w:val="0"/>
        </w:rPr>
        <w:t xml:space="preserve">dry </w:t>
      </w:r>
      <w:r w:rsidR="0028316A" w:rsidRPr="003F656D">
        <w:rPr>
          <w:rFonts w:eastAsia="Times New Roman"/>
          <w:color w:val="000000" w:themeColor="text1"/>
          <w:spacing w:val="5"/>
          <w:w w:val="100"/>
          <w:kern w:val="0"/>
        </w:rPr>
        <w:t xml:space="preserve">metric </w:t>
      </w:r>
      <w:r w:rsidR="0028316A" w:rsidRPr="003F656D">
        <w:rPr>
          <w:rFonts w:eastAsia="Times New Roman"/>
          <w:color w:val="000000" w:themeColor="text1"/>
          <w:spacing w:val="7"/>
          <w:w w:val="100"/>
          <w:kern w:val="0"/>
        </w:rPr>
        <w:t xml:space="preserve">tons and value by Mineral in dry metric tons </w:t>
      </w:r>
      <w:r w:rsidR="0028316A" w:rsidRPr="003F656D">
        <w:rPr>
          <w:rFonts w:eastAsia="Times New Roman"/>
          <w:color w:val="000000" w:themeColor="text1"/>
          <w:spacing w:val="3"/>
          <w:w w:val="100"/>
          <w:kern w:val="0"/>
        </w:rPr>
        <w:t xml:space="preserve">of </w:t>
      </w:r>
      <w:r w:rsidR="0028316A" w:rsidRPr="003F656D">
        <w:rPr>
          <w:rFonts w:eastAsia="Times New Roman"/>
          <w:color w:val="000000" w:themeColor="text1"/>
          <w:spacing w:val="5"/>
          <w:w w:val="100"/>
          <w:kern w:val="0"/>
        </w:rPr>
        <w:t xml:space="preserve">the </w:t>
      </w:r>
      <w:r w:rsidR="00325D28" w:rsidRPr="003F656D">
        <w:rPr>
          <w:rFonts w:eastAsia="Times New Roman"/>
          <w:color w:val="000000" w:themeColor="text1"/>
          <w:spacing w:val="5"/>
          <w:w w:val="100"/>
          <w:kern w:val="0"/>
        </w:rPr>
        <w:t>M</w:t>
      </w:r>
      <w:r w:rsidR="0028316A" w:rsidRPr="003F656D">
        <w:rPr>
          <w:rFonts w:eastAsia="Times New Roman"/>
          <w:color w:val="000000" w:themeColor="text1"/>
          <w:spacing w:val="5"/>
          <w:w w:val="100"/>
          <w:kern w:val="0"/>
        </w:rPr>
        <w:t xml:space="preserve">ineral-bearing </w:t>
      </w:r>
      <w:r w:rsidR="0028316A" w:rsidRPr="003F656D">
        <w:rPr>
          <w:rFonts w:eastAsia="Times New Roman"/>
          <w:color w:val="000000" w:themeColor="text1"/>
          <w:w w:val="100"/>
          <w:kern w:val="0"/>
        </w:rPr>
        <w:t xml:space="preserve">ore </w:t>
      </w:r>
      <w:r w:rsidR="0028316A" w:rsidRPr="003F656D">
        <w:rPr>
          <w:rFonts w:eastAsia="Times New Roman"/>
          <w:color w:val="000000" w:themeColor="text1"/>
          <w:spacing w:val="5"/>
          <w:w w:val="100"/>
          <w:kern w:val="0"/>
        </w:rPr>
        <w:t xml:space="preserve">shipped from </w:t>
      </w:r>
      <w:r w:rsidR="0028316A" w:rsidRPr="003F656D">
        <w:rPr>
          <w:rFonts w:eastAsia="Times New Roman"/>
          <w:color w:val="000000" w:themeColor="text1"/>
          <w:w w:val="100"/>
          <w:kern w:val="0"/>
        </w:rPr>
        <w:t xml:space="preserve">the </w:t>
      </w:r>
      <w:r w:rsidR="0028316A" w:rsidRPr="003F656D">
        <w:rPr>
          <w:rFonts w:eastAsia="Times New Roman"/>
          <w:color w:val="000000" w:themeColor="text1"/>
          <w:spacing w:val="5"/>
          <w:w w:val="100"/>
          <w:kern w:val="0"/>
        </w:rPr>
        <w:t>Contract Area</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value</w:t>
      </w:r>
      <w:r w:rsidR="0028316A" w:rsidRPr="003F656D">
        <w:rPr>
          <w:rFonts w:eastAsia="Times New Roman"/>
          <w:color w:val="000000" w:themeColor="text1"/>
          <w:spacing w:val="5"/>
          <w:w w:val="100"/>
          <w:kern w:val="0"/>
        </w:rPr>
        <w:t xml:space="preserve">, grades </w:t>
      </w:r>
      <w:r w:rsidR="00FD0D39" w:rsidRPr="003F656D">
        <w:rPr>
          <w:rFonts w:eastAsia="Times New Roman"/>
          <w:color w:val="000000" w:themeColor="text1"/>
          <w:w w:val="100"/>
          <w:kern w:val="0"/>
        </w:rPr>
        <w:t xml:space="preserve">and the </w:t>
      </w:r>
      <w:r w:rsidR="00FD0D39" w:rsidRPr="003F656D">
        <w:rPr>
          <w:rFonts w:eastAsia="Times New Roman"/>
          <w:color w:val="000000" w:themeColor="text1"/>
          <w:spacing w:val="5"/>
          <w:w w:val="100"/>
          <w:kern w:val="0"/>
        </w:rPr>
        <w:t xml:space="preserve">basis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valuation </w:t>
      </w:r>
      <w:r w:rsidR="00FD0D39" w:rsidRPr="003F656D">
        <w:rPr>
          <w:rFonts w:eastAsia="Times New Roman"/>
          <w:color w:val="000000" w:themeColor="text1"/>
          <w:w w:val="100"/>
          <w:kern w:val="0"/>
        </w:rPr>
        <w:t xml:space="preserve">(by </w:t>
      </w:r>
      <w:r w:rsidR="00FD0D39" w:rsidRPr="003F656D">
        <w:rPr>
          <w:rFonts w:eastAsia="Times New Roman"/>
          <w:color w:val="000000" w:themeColor="text1"/>
          <w:spacing w:val="5"/>
          <w:w w:val="100"/>
          <w:kern w:val="0"/>
        </w:rPr>
        <w:t xml:space="preserve">Mineral </w:t>
      </w:r>
      <w:r w:rsidR="0028316A" w:rsidRPr="003F656D">
        <w:rPr>
          <w:rFonts w:eastAsia="Times New Roman"/>
          <w:color w:val="000000" w:themeColor="text1"/>
          <w:spacing w:val="5"/>
          <w:w w:val="100"/>
          <w:kern w:val="0"/>
        </w:rPr>
        <w:t>and Metal</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325D28" w:rsidRPr="003F656D">
        <w:rPr>
          <w:rFonts w:eastAsia="Times New Roman"/>
          <w:color w:val="000000" w:themeColor="text1"/>
          <w:spacing w:val="5"/>
          <w:w w:val="100"/>
          <w:kern w:val="0"/>
        </w:rPr>
        <w:t>M</w:t>
      </w:r>
      <w:r w:rsidR="00FD0D39" w:rsidRPr="003F656D">
        <w:rPr>
          <w:rFonts w:eastAsia="Times New Roman"/>
          <w:color w:val="000000" w:themeColor="text1"/>
          <w:spacing w:val="5"/>
          <w:w w:val="100"/>
          <w:kern w:val="0"/>
        </w:rPr>
        <w:t xml:space="preserve">ineral-bearing </w:t>
      </w:r>
      <w:r w:rsidR="00FD0D39" w:rsidRPr="003F656D">
        <w:rPr>
          <w:rFonts w:eastAsia="Times New Roman"/>
          <w:color w:val="000000" w:themeColor="text1"/>
          <w:w w:val="100"/>
          <w:kern w:val="0"/>
        </w:rPr>
        <w:t>ore</w:t>
      </w:r>
      <w:r w:rsidR="00736877" w:rsidRPr="003F656D">
        <w:rPr>
          <w:rFonts w:eastAsia="Times New Roman"/>
          <w:color w:val="000000" w:themeColor="text1"/>
          <w:w w:val="100"/>
          <w:kern w:val="0"/>
        </w:rPr>
        <w:t xml:space="preserve"> [shipped from</w:t>
      </w:r>
      <w:r w:rsidR="00C2622C" w:rsidRPr="003F656D">
        <w:rPr>
          <w:rFonts w:eastAsia="Times New Roman"/>
          <w:color w:val="000000" w:themeColor="text1"/>
          <w:w w:val="100"/>
          <w:kern w:val="0"/>
        </w:rPr>
        <w:t>]</w:t>
      </w:r>
      <w:r w:rsidR="00FD0D39" w:rsidRPr="003F656D">
        <w:rPr>
          <w:rFonts w:eastAsia="Times New Roman"/>
          <w:color w:val="000000" w:themeColor="text1"/>
          <w:w w:val="100"/>
          <w:kern w:val="0"/>
        </w:rPr>
        <w:t xml:space="preserve"> </w:t>
      </w:r>
      <w:r w:rsidR="00C2622C" w:rsidRPr="003F656D">
        <w:rPr>
          <w:rFonts w:eastAsia="Times New Roman"/>
          <w:color w:val="000000" w:themeColor="text1"/>
          <w:w w:val="100"/>
          <w:kern w:val="0"/>
        </w:rPr>
        <w:t>[</w:t>
      </w:r>
      <w:r w:rsidR="00FD0D39" w:rsidRPr="003F656D">
        <w:rPr>
          <w:rFonts w:eastAsia="Times New Roman"/>
          <w:color w:val="000000" w:themeColor="text1"/>
          <w:w w:val="100"/>
          <w:kern w:val="0"/>
        </w:rPr>
        <w:t xml:space="preserve">sold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 xml:space="preserve">removed without </w:t>
      </w:r>
      <w:r w:rsidR="00FD0D39" w:rsidRPr="003F656D">
        <w:rPr>
          <w:rFonts w:eastAsia="Times New Roman"/>
          <w:color w:val="000000" w:themeColor="text1"/>
          <w:w w:val="100"/>
          <w:kern w:val="0"/>
        </w:rPr>
        <w:t xml:space="preserve">sale </w:t>
      </w:r>
      <w:r w:rsidR="00FD0D39" w:rsidRPr="003F656D">
        <w:rPr>
          <w:rFonts w:eastAsia="Times New Roman"/>
          <w:color w:val="000000" w:themeColor="text1"/>
          <w:spacing w:val="5"/>
          <w:w w:val="100"/>
          <w:kern w:val="0"/>
        </w:rPr>
        <w:t>from</w:t>
      </w:r>
      <w:r w:rsidR="006B7DF9"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the </w:t>
      </w:r>
      <w:r w:rsidR="0028316A" w:rsidRPr="003F656D">
        <w:rPr>
          <w:rFonts w:eastAsia="Times New Roman"/>
          <w:color w:val="000000" w:themeColor="text1"/>
          <w:spacing w:val="5"/>
          <w:w w:val="100"/>
          <w:kern w:val="0"/>
        </w:rPr>
        <w:t>Contract Area</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3"/>
          <w:w w:val="100"/>
          <w:kern w:val="0"/>
        </w:rPr>
        <w:t xml:space="preserve">as </w:t>
      </w:r>
      <w:r w:rsidR="00FD0D39" w:rsidRPr="003F656D">
        <w:rPr>
          <w:rFonts w:eastAsia="Times New Roman"/>
          <w:color w:val="000000" w:themeColor="text1"/>
          <w:spacing w:val="5"/>
          <w:w w:val="100"/>
          <w:kern w:val="0"/>
        </w:rPr>
        <w:t xml:space="preserve">verified </w:t>
      </w:r>
      <w:r w:rsidR="00FD0D39" w:rsidRPr="003F656D">
        <w:rPr>
          <w:rFonts w:eastAsia="Times New Roman"/>
          <w:color w:val="000000" w:themeColor="text1"/>
          <w:spacing w:val="8"/>
          <w:w w:val="100"/>
          <w:kern w:val="0"/>
        </w:rPr>
        <w:t>by</w:t>
      </w:r>
      <w:r w:rsidR="00FD0D39" w:rsidRPr="003F656D">
        <w:rPr>
          <w:rFonts w:eastAsia="Times New Roman"/>
          <w:color w:val="000000" w:themeColor="text1"/>
          <w:spacing w:val="66"/>
          <w:w w:val="100"/>
          <w:kern w:val="0"/>
        </w:rPr>
        <w:t xml:space="preserve">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w w:val="100"/>
          <w:kern w:val="0"/>
        </w:rPr>
        <w:t xml:space="preserve">Suitably Qualified Person and </w:t>
      </w:r>
      <w:r w:rsidR="00FD0D39" w:rsidRPr="003F656D">
        <w:rPr>
          <w:rFonts w:eastAsia="Times New Roman"/>
          <w:color w:val="000000" w:themeColor="text1"/>
          <w:spacing w:val="5"/>
          <w:w w:val="100"/>
          <w:kern w:val="0"/>
        </w:rPr>
        <w:t xml:space="preserve">supported </w:t>
      </w:r>
      <w:r w:rsidR="00FD0D39" w:rsidRPr="003F656D">
        <w:rPr>
          <w:rFonts w:eastAsia="Times New Roman"/>
          <w:color w:val="000000" w:themeColor="text1"/>
          <w:spacing w:val="2"/>
          <w:w w:val="100"/>
          <w:kern w:val="0"/>
        </w:rPr>
        <w:t xml:space="preserve">by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representative chemical analysis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w w:val="100"/>
          <w:kern w:val="0"/>
        </w:rPr>
        <w:t xml:space="preserve">ore by </w:t>
      </w:r>
      <w:r w:rsidR="00FD0D39" w:rsidRPr="003F656D">
        <w:rPr>
          <w:rFonts w:eastAsia="Times New Roman"/>
          <w:color w:val="000000" w:themeColor="text1"/>
          <w:spacing w:val="0"/>
          <w:w w:val="100"/>
          <w:kern w:val="0"/>
        </w:rPr>
        <w:t xml:space="preserve">a </w:t>
      </w:r>
      <w:r w:rsidR="0020132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ertified</w:t>
      </w:r>
      <w:r w:rsidR="00FD0D39" w:rsidRPr="003F656D">
        <w:rPr>
          <w:rFonts w:eastAsia="Times New Roman"/>
          <w:color w:val="000000" w:themeColor="text1"/>
          <w:spacing w:val="54"/>
          <w:w w:val="100"/>
          <w:kern w:val="0"/>
        </w:rPr>
        <w:t xml:space="preserve"> </w:t>
      </w:r>
      <w:r w:rsidR="00201320" w:rsidRPr="003F656D">
        <w:rPr>
          <w:rFonts w:eastAsia="Times New Roman"/>
          <w:color w:val="000000" w:themeColor="text1"/>
          <w:spacing w:val="5"/>
          <w:w w:val="100"/>
          <w:kern w:val="0"/>
        </w:rPr>
        <w:t>L</w:t>
      </w:r>
      <w:r w:rsidR="00FD0D39" w:rsidRPr="003F656D">
        <w:rPr>
          <w:rFonts w:eastAsia="Times New Roman"/>
          <w:color w:val="000000" w:themeColor="text1"/>
          <w:spacing w:val="5"/>
          <w:w w:val="100"/>
          <w:kern w:val="0"/>
        </w:rPr>
        <w:t>aboratory, with the cost of weighing and testing to be borne by the Contractor;</w:t>
      </w:r>
      <w:r w:rsidR="00195A6B" w:rsidRPr="003F656D">
        <w:rPr>
          <w:rFonts w:eastAsia="Times New Roman"/>
          <w:color w:val="000000" w:themeColor="text1"/>
          <w:spacing w:val="5"/>
          <w:w w:val="100"/>
          <w:kern w:val="0"/>
        </w:rPr>
        <w:t>]</w:t>
      </w:r>
    </w:p>
    <w:p w14:paraId="679EDF68" w14:textId="63ACE783" w:rsidR="00AA17CB" w:rsidRPr="003F656D" w:rsidRDefault="00AA17CB"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00B7139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(b) Alt.</w:t>
      </w:r>
      <w:r w:rsidR="006616FB"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 xml:space="preserve"> </w:t>
      </w:r>
      <w:r w:rsidR="006616FB" w:rsidRPr="003F656D">
        <w:rPr>
          <w:rFonts w:eastAsia="Times New Roman"/>
          <w:color w:val="000000" w:themeColor="text1"/>
          <w:spacing w:val="5"/>
          <w:w w:val="100"/>
          <w:kern w:val="0"/>
        </w:rPr>
        <w:t>t</w:t>
      </w:r>
      <w:r w:rsidRPr="003F656D">
        <w:rPr>
          <w:rFonts w:eastAsia="Times New Roman"/>
          <w:color w:val="000000" w:themeColor="text1"/>
          <w:spacing w:val="5"/>
          <w:w w:val="100"/>
          <w:kern w:val="0"/>
        </w:rPr>
        <w:t xml:space="preserve">he quantity of </w:t>
      </w:r>
      <w:r w:rsidR="00132C91" w:rsidRPr="003F656D">
        <w:rPr>
          <w:rFonts w:eastAsia="Times New Roman"/>
          <w:color w:val="000000" w:themeColor="text1"/>
          <w:spacing w:val="5"/>
          <w:w w:val="100"/>
          <w:kern w:val="0"/>
        </w:rPr>
        <w:t>M</w:t>
      </w:r>
      <w:r w:rsidRPr="003F656D">
        <w:rPr>
          <w:rFonts w:eastAsia="Times New Roman"/>
          <w:color w:val="000000" w:themeColor="text1"/>
          <w:spacing w:val="5"/>
          <w:w w:val="100"/>
          <w:kern w:val="0"/>
        </w:rPr>
        <w:t>ineral</w:t>
      </w:r>
      <w:r w:rsidR="00C543E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bearing ore shipped from the Contract Area</w:t>
      </w:r>
      <w:r w:rsidR="005B04F1" w:rsidRPr="003F656D">
        <w:rPr>
          <w:rFonts w:eastAsia="Times New Roman"/>
          <w:color w:val="000000" w:themeColor="text1"/>
          <w:spacing w:val="5"/>
          <w:w w:val="100"/>
          <w:kern w:val="0"/>
        </w:rPr>
        <w:t xml:space="preserve"> </w:t>
      </w:r>
      <w:r w:rsidR="005E4A97" w:rsidRPr="003F656D">
        <w:rPr>
          <w:rFonts w:eastAsia="Times New Roman"/>
          <w:color w:val="000000" w:themeColor="text1"/>
          <w:spacing w:val="5"/>
          <w:w w:val="100"/>
          <w:kern w:val="0"/>
        </w:rPr>
        <w:t>disag</w:t>
      </w:r>
      <w:r w:rsidR="00132C91" w:rsidRPr="003F656D">
        <w:rPr>
          <w:rFonts w:eastAsia="Times New Roman"/>
          <w:color w:val="000000" w:themeColor="text1"/>
          <w:spacing w:val="5"/>
          <w:w w:val="100"/>
          <w:kern w:val="0"/>
        </w:rPr>
        <w:t xml:space="preserve">gregated by Mineral and reported </w:t>
      </w:r>
      <w:r w:rsidR="00E96132" w:rsidRPr="003F656D">
        <w:rPr>
          <w:rFonts w:eastAsia="Times New Roman"/>
          <w:color w:val="000000" w:themeColor="text1"/>
          <w:spacing w:val="5"/>
          <w:w w:val="100"/>
          <w:kern w:val="0"/>
        </w:rPr>
        <w:t xml:space="preserve">on dry metric </w:t>
      </w:r>
      <w:r w:rsidR="00B71398" w:rsidRPr="003F656D">
        <w:rPr>
          <w:rFonts w:eastAsia="Times New Roman"/>
          <w:color w:val="000000" w:themeColor="text1"/>
          <w:spacing w:val="5"/>
          <w:w w:val="100"/>
          <w:kern w:val="0"/>
        </w:rPr>
        <w:t>tons</w:t>
      </w:r>
      <w:r w:rsidR="00E96132" w:rsidRPr="003F656D">
        <w:rPr>
          <w:rFonts w:eastAsia="Times New Roman"/>
          <w:color w:val="000000" w:themeColor="text1"/>
          <w:spacing w:val="5"/>
          <w:w w:val="100"/>
          <w:kern w:val="0"/>
        </w:rPr>
        <w:t xml:space="preserve"> and wet metric ton</w:t>
      </w:r>
      <w:r w:rsidR="00B71398" w:rsidRPr="003F656D">
        <w:rPr>
          <w:rFonts w:eastAsia="Times New Roman"/>
          <w:color w:val="000000" w:themeColor="text1"/>
          <w:spacing w:val="5"/>
          <w:w w:val="100"/>
          <w:kern w:val="0"/>
        </w:rPr>
        <w:t>s;</w:t>
      </w:r>
    </w:p>
    <w:p w14:paraId="04358B56" w14:textId="50BBD68C" w:rsidR="00B71398" w:rsidRDefault="00B7139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Pr="35215B86">
        <w:rPr>
          <w:rFonts w:eastAsia="Times New Roman"/>
          <w:color w:val="000000" w:themeColor="text1"/>
        </w:rPr>
        <w:t xml:space="preserve">(b) Alt. </w:t>
      </w:r>
      <w:r w:rsidR="006616FB">
        <w:rPr>
          <w:rFonts w:eastAsia="Times New Roman"/>
          <w:color w:val="000000" w:themeColor="text1"/>
        </w:rPr>
        <w:t>b</w:t>
      </w:r>
      <w:r w:rsidRPr="35215B86">
        <w:rPr>
          <w:rFonts w:eastAsia="Times New Roman"/>
          <w:color w:val="000000" w:themeColor="text1"/>
        </w:rPr>
        <w:t>is</w:t>
      </w:r>
      <w:r w:rsidR="00C543ED" w:rsidRPr="35215B86">
        <w:rPr>
          <w:rFonts w:eastAsia="Times New Roman"/>
          <w:color w:val="000000" w:themeColor="text1"/>
        </w:rPr>
        <w:t xml:space="preserve">. </w:t>
      </w:r>
      <w:r w:rsidR="006616FB">
        <w:rPr>
          <w:rFonts w:eastAsia="Times New Roman"/>
          <w:color w:val="000000" w:themeColor="text1"/>
        </w:rPr>
        <w:t>t</w:t>
      </w:r>
      <w:r w:rsidR="00C543ED" w:rsidRPr="35215B86">
        <w:rPr>
          <w:rFonts w:eastAsia="Times New Roman"/>
          <w:color w:val="000000" w:themeColor="text1"/>
        </w:rPr>
        <w:t xml:space="preserve">he value and, where applicable, the grade of Mineral-bearing ore </w:t>
      </w:r>
      <w:r w:rsidR="00E31B18" w:rsidRPr="35215B86">
        <w:rPr>
          <w:rFonts w:eastAsia="Times New Roman"/>
          <w:color w:val="000000" w:themeColor="text1"/>
        </w:rPr>
        <w:t>[shipped from]</w:t>
      </w:r>
      <w:r w:rsidR="003F543F" w:rsidRPr="35215B86">
        <w:rPr>
          <w:rFonts w:eastAsia="Times New Roman"/>
          <w:color w:val="000000" w:themeColor="text1"/>
        </w:rPr>
        <w:t>/</w:t>
      </w:r>
      <w:r w:rsidR="00E31B18" w:rsidRPr="35215B86">
        <w:rPr>
          <w:rFonts w:eastAsia="Times New Roman"/>
          <w:color w:val="000000" w:themeColor="text1"/>
        </w:rPr>
        <w:t>[</w:t>
      </w:r>
      <w:r w:rsidR="00C543ED" w:rsidRPr="35215B86">
        <w:rPr>
          <w:rFonts w:eastAsia="Times New Roman"/>
          <w:color w:val="000000" w:themeColor="text1"/>
        </w:rPr>
        <w:t>removed from</w:t>
      </w:r>
      <w:r w:rsidR="00E31B18" w:rsidRPr="35215B86">
        <w:rPr>
          <w:rFonts w:eastAsia="Times New Roman"/>
          <w:color w:val="000000" w:themeColor="text1"/>
        </w:rPr>
        <w:t xml:space="preserve">] </w:t>
      </w:r>
      <w:r w:rsidR="00C543ED" w:rsidRPr="35215B86">
        <w:rPr>
          <w:rFonts w:eastAsia="Times New Roman"/>
          <w:color w:val="000000" w:themeColor="text1"/>
        </w:rPr>
        <w:t xml:space="preserve">the Contract Area </w:t>
      </w:r>
      <w:r w:rsidR="00B847E0" w:rsidRPr="35215B86">
        <w:rPr>
          <w:rFonts w:eastAsia="Times New Roman"/>
          <w:color w:val="000000" w:themeColor="text1"/>
        </w:rPr>
        <w:t xml:space="preserve">disaggregated by Mineral and Metal </w:t>
      </w:r>
      <w:r w:rsidR="00E17280" w:rsidRPr="35215B86">
        <w:rPr>
          <w:rFonts w:eastAsia="Times New Roman"/>
          <w:color w:val="000000" w:themeColor="text1"/>
        </w:rPr>
        <w:t>and including the basis of the valuation</w:t>
      </w:r>
      <w:r w:rsidR="00344A47" w:rsidRPr="35215B86">
        <w:rPr>
          <w:rFonts w:eastAsia="Times New Roman"/>
          <w:color w:val="000000" w:themeColor="text1"/>
        </w:rPr>
        <w:t xml:space="preserve">; </w:t>
      </w:r>
    </w:p>
    <w:p w14:paraId="30054BD3" w14:textId="4EA3032B" w:rsidR="00344A47" w:rsidRPr="00FD3189" w:rsidRDefault="00344A47"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Alt. </w:t>
      </w:r>
      <w:r w:rsidR="006616FB" w:rsidRPr="003F656D">
        <w:rPr>
          <w:rFonts w:eastAsia="Times New Roman"/>
          <w:color w:val="000000" w:themeColor="text1"/>
          <w:spacing w:val="5"/>
          <w:w w:val="100"/>
          <w:kern w:val="0"/>
        </w:rPr>
        <w:t>t</w:t>
      </w:r>
      <w:r w:rsidRPr="003F656D">
        <w:rPr>
          <w:rFonts w:eastAsia="Times New Roman"/>
          <w:color w:val="000000" w:themeColor="text1"/>
          <w:spacing w:val="5"/>
          <w:w w:val="100"/>
          <w:kern w:val="0"/>
        </w:rPr>
        <w:t xml:space="preserve">er. </w:t>
      </w:r>
      <w:r w:rsidR="006616FB"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vidence of data from </w:t>
      </w:r>
      <w:r w:rsidR="00E31683" w:rsidRPr="003F656D">
        <w:rPr>
          <w:rFonts w:eastAsia="Times New Roman"/>
          <w:color w:val="000000" w:themeColor="text1"/>
          <w:spacing w:val="5"/>
          <w:w w:val="100"/>
          <w:kern w:val="0"/>
        </w:rPr>
        <w:t>subparagraphs (b)</w:t>
      </w:r>
      <w:r w:rsidR="00067282" w:rsidRPr="003F656D">
        <w:rPr>
          <w:rFonts w:eastAsia="Times New Roman"/>
          <w:color w:val="000000" w:themeColor="text1"/>
          <w:spacing w:val="5"/>
          <w:w w:val="100"/>
          <w:kern w:val="0"/>
        </w:rPr>
        <w:t>Alt</w:t>
      </w:r>
      <w:r w:rsidR="00E31683" w:rsidRPr="003F656D">
        <w:rPr>
          <w:rFonts w:eastAsia="Times New Roman"/>
          <w:color w:val="000000" w:themeColor="text1"/>
          <w:spacing w:val="5"/>
          <w:w w:val="100"/>
          <w:kern w:val="0"/>
        </w:rPr>
        <w:t xml:space="preserve"> and </w:t>
      </w:r>
      <w:r w:rsidR="00067282" w:rsidRPr="003F656D">
        <w:rPr>
          <w:rFonts w:eastAsia="Times New Roman"/>
          <w:color w:val="000000" w:themeColor="text1"/>
          <w:spacing w:val="5"/>
          <w:w w:val="100"/>
          <w:kern w:val="0"/>
        </w:rPr>
        <w:t>(b)Alt.</w:t>
      </w:r>
      <w:r w:rsidR="00ED54DC" w:rsidRPr="003F656D">
        <w:rPr>
          <w:rFonts w:eastAsia="Times New Roman"/>
          <w:color w:val="000000" w:themeColor="text1"/>
          <w:spacing w:val="5"/>
          <w:w w:val="100"/>
          <w:kern w:val="0"/>
        </w:rPr>
        <w:t xml:space="preserve"> </w:t>
      </w:r>
      <w:r w:rsidR="00067282" w:rsidRPr="003F656D">
        <w:rPr>
          <w:rFonts w:eastAsia="Times New Roman"/>
          <w:color w:val="000000" w:themeColor="text1"/>
          <w:spacing w:val="5"/>
          <w:w w:val="100"/>
          <w:kern w:val="0"/>
        </w:rPr>
        <w:t>Bis verified by a Suitably Qualified Person and supported by a representative chemical analysis</w:t>
      </w:r>
      <w:r w:rsidR="00E31B18" w:rsidRPr="003F656D">
        <w:rPr>
          <w:rFonts w:eastAsia="Times New Roman"/>
          <w:color w:val="000000" w:themeColor="text1"/>
          <w:spacing w:val="5"/>
          <w:w w:val="100"/>
          <w:kern w:val="0"/>
        </w:rPr>
        <w:t xml:space="preserve"> of the ore by a Certified Laboratory</w:t>
      </w:r>
      <w:r w:rsidR="00ED54DC" w:rsidRPr="003F656D">
        <w:rPr>
          <w:rFonts w:eastAsia="Times New Roman"/>
          <w:color w:val="000000" w:themeColor="text1"/>
          <w:spacing w:val="5"/>
          <w:w w:val="100"/>
          <w:kern w:val="0"/>
        </w:rPr>
        <w:t>, with the cost of weighing and testing to be borne by the Contractor.]</w:t>
      </w:r>
      <w:r w:rsidR="00E31683" w:rsidRPr="003F656D">
        <w:rPr>
          <w:rFonts w:eastAsia="Times New Roman"/>
          <w:color w:val="000000" w:themeColor="text1"/>
          <w:spacing w:val="5"/>
          <w:w w:val="100"/>
          <w:kern w:val="0"/>
        </w:rPr>
        <w:t xml:space="preserve"> </w:t>
      </w:r>
    </w:p>
    <w:p w14:paraId="3AB8CC0A" w14:textId="6C8ADBB7"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6616FB" w:rsidRPr="003F656D">
        <w:rPr>
          <w:rFonts w:eastAsia="Times New Roman"/>
          <w:color w:val="000000" w:themeColor="text1"/>
          <w:w w:val="100"/>
          <w:kern w:val="0"/>
        </w:rPr>
        <w:t>d</w:t>
      </w:r>
      <w:r w:rsidR="00FD0D39" w:rsidRPr="003F656D">
        <w:rPr>
          <w:rFonts w:eastAsia="Times New Roman"/>
          <w:color w:val="000000" w:themeColor="text1"/>
          <w:w w:val="100"/>
          <w:kern w:val="0"/>
        </w:rPr>
        <w:t>etails</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3"/>
          <w:w w:val="100"/>
          <w:kern w:val="0"/>
        </w:rPr>
        <w:t xml:space="preserve">of all </w:t>
      </w:r>
      <w:r w:rsidR="008A3E5E" w:rsidRPr="003F656D">
        <w:rPr>
          <w:rFonts w:eastAsia="Times New Roman"/>
          <w:color w:val="000000" w:themeColor="text1"/>
          <w:spacing w:val="3"/>
          <w:w w:val="100"/>
          <w:kern w:val="0"/>
        </w:rPr>
        <w:t>[</w:t>
      </w:r>
      <w:r w:rsidR="00977250" w:rsidRPr="003F656D">
        <w:rPr>
          <w:rFonts w:eastAsia="Times New Roman"/>
          <w:color w:val="000000" w:themeColor="text1"/>
          <w:spacing w:val="3"/>
          <w:w w:val="100"/>
          <w:kern w:val="0"/>
        </w:rPr>
        <w:t>Exploitation</w:t>
      </w:r>
      <w:r w:rsidR="008A3E5E" w:rsidRPr="003F656D">
        <w:rPr>
          <w:rFonts w:eastAsia="Times New Roman"/>
          <w:color w:val="000000" w:themeColor="text1"/>
          <w:spacing w:val="3"/>
          <w:w w:val="100"/>
          <w:kern w:val="0"/>
        </w:rPr>
        <w:t>]</w:t>
      </w:r>
      <w:r w:rsidR="00977250" w:rsidRPr="003F656D">
        <w:rPr>
          <w:rFonts w:eastAsia="Times New Roman"/>
          <w:color w:val="000000" w:themeColor="text1"/>
          <w:spacing w:val="3"/>
          <w:w w:val="100"/>
          <w:kern w:val="0"/>
        </w:rPr>
        <w:t xml:space="preserve"> </w:t>
      </w:r>
      <w:r w:rsidR="0097725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 xml:space="preserve">ontracts </w:t>
      </w:r>
      <w:r w:rsidR="0028316A" w:rsidRPr="003F656D">
        <w:rPr>
          <w:rFonts w:eastAsia="Times New Roman"/>
          <w:color w:val="000000" w:themeColor="text1"/>
          <w:spacing w:val="5"/>
          <w:w w:val="100"/>
          <w:kern w:val="0"/>
        </w:rPr>
        <w:t xml:space="preserve">and amendments to </w:t>
      </w:r>
      <w:r w:rsidR="00977250" w:rsidRPr="003F656D">
        <w:rPr>
          <w:rFonts w:eastAsia="Times New Roman"/>
          <w:color w:val="000000" w:themeColor="text1"/>
          <w:spacing w:val="5"/>
          <w:w w:val="100"/>
          <w:kern w:val="0"/>
        </w:rPr>
        <w:t>Exploitation C</w:t>
      </w:r>
      <w:r w:rsidR="0028316A" w:rsidRPr="003F656D">
        <w:rPr>
          <w:rFonts w:eastAsia="Times New Roman"/>
          <w:color w:val="000000" w:themeColor="text1"/>
          <w:spacing w:val="5"/>
          <w:w w:val="100"/>
          <w:kern w:val="0"/>
        </w:rPr>
        <w:t xml:space="preserve">ontracts </w:t>
      </w:r>
      <w:r w:rsidR="00FD0D39" w:rsidRPr="003F656D">
        <w:rPr>
          <w:rFonts w:eastAsia="Times New Roman"/>
          <w:color w:val="000000" w:themeColor="text1"/>
          <w:spacing w:val="5"/>
          <w:w w:val="100"/>
          <w:kern w:val="0"/>
        </w:rPr>
        <w:t xml:space="preserve">and </w:t>
      </w:r>
      <w:r w:rsidR="00FD0D39" w:rsidRPr="003F656D">
        <w:rPr>
          <w:rFonts w:eastAsia="Times New Roman"/>
          <w:color w:val="000000" w:themeColor="text1"/>
          <w:w w:val="100"/>
          <w:kern w:val="0"/>
        </w:rPr>
        <w:t xml:space="preserve">sale </w:t>
      </w:r>
      <w:r w:rsidR="00FD0D39" w:rsidRPr="00FB22C7">
        <w:rPr>
          <w:color w:val="000000" w:themeColor="text1"/>
        </w:rPr>
        <w:t xml:space="preserve">or exchange agreements relating </w:t>
      </w:r>
      <w:r w:rsidR="00FD0D39" w:rsidRPr="00FB22C7">
        <w:rPr>
          <w:color w:val="000000" w:themeColor="text1"/>
          <w:shd w:val="clear" w:color="auto" w:fill="FFFFFF" w:themeFill="background1"/>
        </w:rPr>
        <w:t xml:space="preserve">to the </w:t>
      </w:r>
      <w:r w:rsidR="00325D28">
        <w:rPr>
          <w:color w:val="000000" w:themeColor="text1"/>
          <w:shd w:val="clear" w:color="auto" w:fill="FFFFFF" w:themeFill="background1"/>
        </w:rPr>
        <w:t>M</w:t>
      </w:r>
      <w:r w:rsidR="0028316A" w:rsidRPr="003F656D">
        <w:rPr>
          <w:rFonts w:eastAsia="Times New Roman"/>
          <w:color w:val="000000" w:themeColor="text1"/>
          <w:spacing w:val="5"/>
          <w:w w:val="100"/>
          <w:kern w:val="0"/>
          <w:shd w:val="clear" w:color="auto" w:fill="FFFFFF" w:themeFill="background1"/>
        </w:rPr>
        <w:t xml:space="preserve">ineral-bearing </w:t>
      </w:r>
      <w:r w:rsidR="0028316A" w:rsidRPr="003F656D">
        <w:rPr>
          <w:rFonts w:eastAsia="Times New Roman"/>
          <w:color w:val="000000" w:themeColor="text1"/>
          <w:w w:val="100"/>
          <w:kern w:val="0"/>
          <w:shd w:val="clear" w:color="auto" w:fill="FFFFFF" w:themeFill="background1"/>
        </w:rPr>
        <w:t xml:space="preserve">ore </w:t>
      </w:r>
      <w:r w:rsidR="00FD0D39" w:rsidRPr="00FB22C7">
        <w:rPr>
          <w:color w:val="000000" w:themeColor="text1"/>
          <w:shd w:val="clear" w:color="auto" w:fill="FFFFFF" w:themeFill="background1"/>
        </w:rPr>
        <w:t>sold</w:t>
      </w:r>
      <w:r w:rsidR="00FD0D39" w:rsidRPr="00FB22C7">
        <w:rPr>
          <w:color w:val="000000" w:themeColor="text1"/>
        </w:rPr>
        <w:t xml:space="preserve"> or removed without sale from the Contract Area</w:t>
      </w:r>
      <w:r w:rsidR="001A6851">
        <w:rPr>
          <w:color w:val="000000" w:themeColor="text1"/>
        </w:rPr>
        <w:t>[</w:t>
      </w:r>
      <w:r w:rsidR="00D876E5">
        <w:rPr>
          <w:color w:val="000000" w:themeColor="text1"/>
        </w:rPr>
        <w:t xml:space="preserve">, including the identity of all entities to whom the </w:t>
      </w:r>
      <w:r w:rsidR="00D876E5">
        <w:rPr>
          <w:color w:val="000000" w:themeColor="text1"/>
        </w:rPr>
        <w:lastRenderedPageBreak/>
        <w:t>Mineral-bearing ore was transferred</w:t>
      </w:r>
      <w:r w:rsidR="00EE4006">
        <w:rPr>
          <w:color w:val="000000" w:themeColor="text1"/>
        </w:rPr>
        <w:t>, sold, or otherwise delivered</w:t>
      </w:r>
      <w:r w:rsidR="001A6851">
        <w:rPr>
          <w:color w:val="000000" w:themeColor="text1"/>
        </w:rPr>
        <w:t>]</w:t>
      </w:r>
      <w:r w:rsidR="655A84E2" w:rsidRPr="00FB22C7">
        <w:rPr>
          <w:color w:val="000000" w:themeColor="text1"/>
        </w:rPr>
        <w:t>;</w:t>
      </w:r>
    </w:p>
    <w:p w14:paraId="123A6F0F" w14:textId="21F65CF0" w:rsidR="00E27C90" w:rsidRPr="00FD3189" w:rsidRDefault="00E27C90"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Pr>
          <w:color w:val="000000" w:themeColor="text1"/>
        </w:rPr>
        <w:tab/>
      </w:r>
      <w:r>
        <w:rPr>
          <w:color w:val="000000" w:themeColor="text1"/>
        </w:rPr>
        <w:tab/>
        <w:t xml:space="preserve">[(c)Alt. </w:t>
      </w:r>
      <w:r w:rsidR="006616FB">
        <w:rPr>
          <w:rFonts w:ascii="Times" w:eastAsia="Times" w:hAnsi="Times" w:cs="Times"/>
          <w:color w:val="000000" w:themeColor="text1"/>
        </w:rPr>
        <w:t>d</w:t>
      </w:r>
      <w:r w:rsidR="00A510A7" w:rsidRPr="09B13343">
        <w:rPr>
          <w:rFonts w:ascii="Times" w:eastAsia="Times" w:hAnsi="Times" w:cs="Times"/>
          <w:color w:val="000000" w:themeColor="text1"/>
        </w:rPr>
        <w:t>etails of all Exploitation Contracts [and amendments to Exploitation Contracts] and sale or exchange agreements relating to the [Mineral-bearing ore] sold or removed without sale from the Contract Area, including the identity of all entities to whom the Mineral-bearing ore was transferred, sold, or otherwise delivered</w:t>
      </w:r>
      <w:r w:rsidR="00A510A7">
        <w:rPr>
          <w:rFonts w:ascii="Times" w:eastAsia="Times" w:hAnsi="Times" w:cs="Times"/>
          <w:color w:val="000000" w:themeColor="text1"/>
        </w:rPr>
        <w:t>]</w:t>
      </w:r>
      <w:r w:rsidR="006616FB">
        <w:rPr>
          <w:rFonts w:ascii="Times" w:eastAsia="Times" w:hAnsi="Times" w:cs="Times"/>
          <w:color w:val="000000" w:themeColor="text1"/>
        </w:rPr>
        <w:t>;</w:t>
      </w:r>
    </w:p>
    <w:p w14:paraId="6E80E619" w14:textId="161E0DBE"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6616FB">
        <w:rPr>
          <w:color w:val="000000" w:themeColor="text1"/>
        </w:rPr>
        <w:t>a</w:t>
      </w:r>
      <w:r w:rsidR="00FD0D39" w:rsidRPr="00FB22C7">
        <w:rPr>
          <w:color w:val="000000" w:themeColor="text1"/>
        </w:rPr>
        <w:t xml:space="preserve"> calculation of the royalty payable, including any adjustment made to the prior royalty return period and a declaration signed by a designated official of the Contractor that the royalty return is accurate and correct</w:t>
      </w:r>
      <w:r w:rsidR="006616FB">
        <w:rPr>
          <w:color w:val="000000" w:themeColor="text1"/>
        </w:rPr>
        <w:t>; and</w:t>
      </w:r>
    </w:p>
    <w:p w14:paraId="5F513CAC" w14:textId="058A1ADA" w:rsidR="0028316A" w:rsidRPr="00FB22C7"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002506C5">
        <w:rPr>
          <w:color w:val="000000" w:themeColor="text1"/>
        </w:rPr>
        <w:t>[</w:t>
      </w:r>
      <w:r w:rsidRPr="00FD3189">
        <w:rPr>
          <w:color w:val="000000" w:themeColor="text1"/>
        </w:rPr>
        <w:t xml:space="preserve">(e) </w:t>
      </w:r>
      <w:r w:rsidR="006616FB">
        <w:rPr>
          <w:color w:val="000000" w:themeColor="text1"/>
        </w:rPr>
        <w:t>d</w:t>
      </w:r>
      <w:r w:rsidR="0028316A" w:rsidRPr="003F656D">
        <w:rPr>
          <w:rFonts w:eastAsia="Times New Roman"/>
          <w:color w:val="000000" w:themeColor="text1"/>
        </w:rPr>
        <w:t>etails of all revenues and operating costs associated with activities in handling and processing, to the degree available.</w:t>
      </w:r>
      <w:r w:rsidR="002506C5" w:rsidRPr="003F656D">
        <w:rPr>
          <w:rFonts w:eastAsia="Times New Roman"/>
          <w:color w:val="000000" w:themeColor="text1"/>
        </w:rPr>
        <w:t>]</w:t>
      </w:r>
    </w:p>
    <w:p w14:paraId="632C8C9A" w14:textId="7CC0FA0C"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B22C7">
        <w:rPr>
          <w:color w:val="000000" w:themeColor="text1"/>
        </w:rPr>
        <w:t>2.</w:t>
      </w:r>
      <w:r w:rsidRPr="00FB22C7">
        <w:rPr>
          <w:color w:val="000000" w:themeColor="text1"/>
        </w:rPr>
        <w:tab/>
        <w:t xml:space="preserve">In respect of a final royalty return period ending on the date of termination of the </w:t>
      </w:r>
      <w:r w:rsidR="00D259F0" w:rsidRPr="00FD3189">
        <w:rPr>
          <w:color w:val="000000" w:themeColor="text1"/>
        </w:rPr>
        <w:t>E</w:t>
      </w:r>
      <w:r w:rsidRPr="00FB22C7">
        <w:rPr>
          <w:color w:val="000000" w:themeColor="text1"/>
        </w:rPr>
        <w:t xml:space="preserve">xploitation </w:t>
      </w:r>
      <w:r w:rsidR="00D259F0" w:rsidRPr="00FD3189">
        <w:rPr>
          <w:color w:val="000000" w:themeColor="text1"/>
        </w:rPr>
        <w:t>C</w:t>
      </w:r>
      <w:r w:rsidRPr="00FB22C7">
        <w:rPr>
          <w:color w:val="000000" w:themeColor="text1"/>
        </w:rPr>
        <w:t>ontract, the Contractor shall provide:</w:t>
      </w:r>
    </w:p>
    <w:p w14:paraId="51837980" w14:textId="1A01E56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6616FB">
        <w:rPr>
          <w:color w:val="000000" w:themeColor="text1"/>
        </w:rPr>
        <w:t>a</w:t>
      </w:r>
      <w:r w:rsidR="00FD0D39" w:rsidRPr="00FB22C7">
        <w:rPr>
          <w:color w:val="000000" w:themeColor="text1"/>
        </w:rPr>
        <w:t xml:space="preserve"> final calculation of the royalty payable;</w:t>
      </w:r>
    </w:p>
    <w:p w14:paraId="4DE80638" w14:textId="55CB514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6616FB">
        <w:rPr>
          <w:color w:val="000000" w:themeColor="text1"/>
        </w:rPr>
        <w:t>d</w:t>
      </w:r>
      <w:r w:rsidR="00FD0D39" w:rsidRPr="00FB22C7">
        <w:rPr>
          <w:color w:val="000000" w:themeColor="text1"/>
        </w:rPr>
        <w:t xml:space="preserve">etails of any refund or </w:t>
      </w:r>
      <w:r w:rsidR="00FD0D39" w:rsidRPr="003F656D">
        <w:rPr>
          <w:rFonts w:eastAsia="Times New Roman"/>
          <w:color w:val="000000" w:themeColor="text1"/>
          <w:spacing w:val="6"/>
          <w:w w:val="100"/>
          <w:kern w:val="0"/>
        </w:rPr>
        <w:t xml:space="preserve">overpayment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5"/>
          <w:w w:val="100"/>
          <w:kern w:val="0"/>
        </w:rPr>
        <w:t xml:space="preserve">royalty claimed; </w:t>
      </w:r>
      <w:r w:rsidR="00FD0D39" w:rsidRPr="003F656D">
        <w:rPr>
          <w:rFonts w:eastAsia="Times New Roman"/>
          <w:color w:val="000000" w:themeColor="text1"/>
          <w:w w:val="100"/>
          <w:kern w:val="0"/>
        </w:rPr>
        <w:t>and</w:t>
      </w:r>
    </w:p>
    <w:p w14:paraId="68698A73" w14:textId="73FAD47B" w:rsidR="00FD0D39"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6616FB" w:rsidRPr="003F656D">
        <w:rPr>
          <w:rFonts w:eastAsia="Times New Roman"/>
          <w:color w:val="000000" w:themeColor="text1"/>
          <w:w w:val="100"/>
          <w:kern w:val="0"/>
        </w:rPr>
        <w:t>t</w:t>
      </w:r>
      <w:r w:rsidR="00FD0D39" w:rsidRPr="003F656D">
        <w:rPr>
          <w:rFonts w:eastAsia="Times New Roman"/>
          <w:color w:val="000000" w:themeColor="text1"/>
          <w:w w:val="100"/>
          <w:kern w:val="0"/>
        </w:rPr>
        <w:t xml:space="preserve">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value </w:t>
      </w:r>
      <w:r w:rsidR="002506C5" w:rsidRPr="003F656D">
        <w:rPr>
          <w:rFonts w:eastAsia="Times New Roman"/>
          <w:color w:val="000000" w:themeColor="text1"/>
          <w:spacing w:val="5"/>
          <w:w w:val="100"/>
          <w:kern w:val="0"/>
        </w:rPr>
        <w:t>[</w:t>
      </w:r>
      <w:r w:rsidR="0028316A" w:rsidRPr="003F656D">
        <w:rPr>
          <w:rFonts w:eastAsia="Times New Roman"/>
          <w:color w:val="000000" w:themeColor="text1"/>
          <w:w w:val="100"/>
          <w:kern w:val="0"/>
        </w:rPr>
        <w:t xml:space="preserve">(by </w:t>
      </w:r>
      <w:r w:rsidR="0028316A" w:rsidRPr="003F656D">
        <w:rPr>
          <w:rFonts w:eastAsia="Times New Roman"/>
          <w:color w:val="000000" w:themeColor="text1"/>
          <w:spacing w:val="5"/>
          <w:w w:val="100"/>
          <w:kern w:val="0"/>
        </w:rPr>
        <w:t>Mineral and Metal)</w:t>
      </w:r>
      <w:r w:rsidR="002506C5" w:rsidRPr="003F656D">
        <w:rPr>
          <w:rFonts w:eastAsia="Times New Roman"/>
          <w:color w:val="000000" w:themeColor="text1"/>
          <w:spacing w:val="5"/>
          <w:w w:val="100"/>
          <w:kern w:val="0"/>
        </w:rPr>
        <w:t>]</w:t>
      </w:r>
      <w:r w:rsidR="0028316A"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all </w:t>
      </w:r>
      <w:r w:rsidR="00FD0D39" w:rsidRPr="003F656D">
        <w:rPr>
          <w:rFonts w:eastAsia="Times New Roman"/>
          <w:color w:val="000000" w:themeColor="text1"/>
          <w:spacing w:val="5"/>
          <w:w w:val="100"/>
          <w:kern w:val="0"/>
        </w:rPr>
        <w:t xml:space="preserve">closing stocks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7"/>
          <w:w w:val="100"/>
          <w:kern w:val="0"/>
        </w:rPr>
        <w:t>the</w:t>
      </w:r>
      <w:r w:rsidR="00325D28" w:rsidRPr="003F656D">
        <w:rPr>
          <w:rFonts w:eastAsia="Times New Roman"/>
          <w:color w:val="000000" w:themeColor="text1"/>
          <w:spacing w:val="5"/>
          <w:w w:val="100"/>
          <w:kern w:val="0"/>
        </w:rPr>
        <w:t xml:space="preserve"> </w:t>
      </w:r>
      <w:r w:rsidR="002506C5" w:rsidRPr="003F656D">
        <w:rPr>
          <w:rFonts w:eastAsia="Times New Roman"/>
          <w:color w:val="000000" w:themeColor="text1"/>
          <w:spacing w:val="5"/>
          <w:w w:val="100"/>
          <w:kern w:val="0"/>
        </w:rPr>
        <w:t>[</w:t>
      </w:r>
      <w:r w:rsidR="00325D28" w:rsidRPr="003F656D">
        <w:rPr>
          <w:rFonts w:eastAsia="Times New Roman"/>
          <w:color w:val="000000" w:themeColor="text1"/>
          <w:spacing w:val="5"/>
          <w:w w:val="100"/>
          <w:kern w:val="0"/>
        </w:rPr>
        <w:t>M</w:t>
      </w:r>
      <w:r w:rsidR="00CC38F4" w:rsidRPr="003F656D">
        <w:rPr>
          <w:rFonts w:eastAsia="Times New Roman"/>
          <w:color w:val="000000" w:themeColor="text1"/>
          <w:spacing w:val="5"/>
          <w:w w:val="100"/>
          <w:kern w:val="0"/>
        </w:rPr>
        <w:t xml:space="preserve">ineral-bearing </w:t>
      </w:r>
      <w:r w:rsidR="00CC38F4" w:rsidRPr="003F656D">
        <w:rPr>
          <w:rFonts w:eastAsia="Times New Roman"/>
          <w:color w:val="000000" w:themeColor="text1"/>
          <w:w w:val="100"/>
          <w:kern w:val="0"/>
        </w:rPr>
        <w:t>ore</w:t>
      </w:r>
      <w:r w:rsidR="002506C5" w:rsidRPr="003F656D">
        <w:rPr>
          <w:rFonts w:eastAsia="Times New Roman"/>
          <w:color w:val="000000" w:themeColor="text1"/>
          <w:w w:val="100"/>
          <w:kern w:val="0"/>
        </w:rPr>
        <w:t>]</w:t>
      </w:r>
      <w:r w:rsidR="00CC38F4" w:rsidRPr="003F656D">
        <w:rPr>
          <w:rFonts w:eastAsia="Times New Roman"/>
          <w:color w:val="000000" w:themeColor="text1"/>
          <w:w w:val="100"/>
          <w:kern w:val="0"/>
        </w:rPr>
        <w:t>.</w:t>
      </w:r>
    </w:p>
    <w:p w14:paraId="3C8802C2" w14:textId="54783EB6"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3F656D">
        <w:rPr>
          <w:rFonts w:eastAsia="Times New Roman"/>
          <w:color w:val="000000" w:themeColor="text1"/>
          <w:w w:val="100"/>
          <w:kern w:val="0"/>
        </w:rPr>
        <w:t>3.</w:t>
      </w:r>
      <w:r w:rsidRPr="003F656D">
        <w:rPr>
          <w:rFonts w:eastAsia="Times New Roman"/>
          <w:color w:val="000000" w:themeColor="text1"/>
          <w:w w:val="100"/>
          <w:kern w:val="0"/>
        </w:rPr>
        <w:tab/>
        <w:t xml:space="preserve">Within </w:t>
      </w:r>
      <w:r w:rsidRPr="003F656D">
        <w:rPr>
          <w:rFonts w:eastAsia="Times New Roman"/>
          <w:color w:val="000000" w:themeColor="text1"/>
          <w:spacing w:val="3"/>
          <w:w w:val="100"/>
          <w:kern w:val="0"/>
        </w:rPr>
        <w:t xml:space="preserve">90 </w:t>
      </w:r>
      <w:r w:rsidRPr="003F656D">
        <w:rPr>
          <w:rFonts w:eastAsia="Times New Roman"/>
          <w:color w:val="000000" w:themeColor="text1"/>
          <w:spacing w:val="5"/>
          <w:w w:val="100"/>
          <w:kern w:val="0"/>
        </w:rPr>
        <w:t xml:space="preserve">Days from the </w:t>
      </w:r>
      <w:r w:rsidRPr="003F656D">
        <w:rPr>
          <w:rFonts w:eastAsia="Times New Roman"/>
          <w:color w:val="000000" w:themeColor="text1"/>
          <w:w w:val="100"/>
          <w:kern w:val="0"/>
        </w:rPr>
        <w:t xml:space="preserve">end </w:t>
      </w:r>
      <w:r w:rsidRPr="003F656D">
        <w:rPr>
          <w:rFonts w:eastAsia="Times New Roman"/>
          <w:color w:val="000000" w:themeColor="text1"/>
          <w:spacing w:val="3"/>
          <w:w w:val="100"/>
          <w:kern w:val="0"/>
        </w:rPr>
        <w:t xml:space="preserve">of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Calendar </w:t>
      </w:r>
      <w:r w:rsidRPr="00FD3189">
        <w:rPr>
          <w:color w:val="000000" w:themeColor="text1"/>
        </w:rPr>
        <w:t xml:space="preserve">Year, the Contractor shall provide the Secretary-General and the Sponsoring State or States with a statement from an </w:t>
      </w:r>
      <w:r w:rsidR="00835447">
        <w:rPr>
          <w:color w:val="000000" w:themeColor="text1"/>
        </w:rPr>
        <w:t>Independent A</w:t>
      </w:r>
      <w:r w:rsidRPr="00FD3189">
        <w:rPr>
          <w:color w:val="000000" w:themeColor="text1"/>
        </w:rPr>
        <w:t>uditor or certified independent accountant that the royalty calculation for that Calendar Year:</w:t>
      </w:r>
      <w:r w:rsidR="00610B8E">
        <w:rPr>
          <w:color w:val="000000" w:themeColor="text1"/>
        </w:rPr>
        <w:t xml:space="preserve"> </w:t>
      </w:r>
    </w:p>
    <w:p w14:paraId="4A71E855" w14:textId="2573545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r>
      <w:r w:rsidR="00FD0D39" w:rsidRPr="00FD3189">
        <w:rPr>
          <w:color w:val="000000" w:themeColor="text1"/>
        </w:rPr>
        <w:t>(a)</w:t>
      </w:r>
      <w:r w:rsidRPr="00FD3189">
        <w:rPr>
          <w:color w:val="000000" w:themeColor="text1"/>
        </w:rPr>
        <w:t xml:space="preserve"> </w:t>
      </w:r>
      <w:r w:rsidR="006616FB">
        <w:rPr>
          <w:color w:val="000000" w:themeColor="text1"/>
        </w:rPr>
        <w:t>i</w:t>
      </w:r>
      <w:r w:rsidR="00FD0D39" w:rsidRPr="00FD3189">
        <w:rPr>
          <w:color w:val="000000" w:themeColor="text1"/>
        </w:rPr>
        <w:t>s based on proper accounts and records properly kept and is in agreement with those accounts and records; and</w:t>
      </w:r>
      <w:r w:rsidR="00610B8E">
        <w:rPr>
          <w:color w:val="000000" w:themeColor="text1"/>
        </w:rPr>
        <w:t xml:space="preserve"> </w:t>
      </w:r>
    </w:p>
    <w:p w14:paraId="4F39F9E6" w14:textId="557B3E71" w:rsidR="00D13EA8" w:rsidRPr="00FD3189" w:rsidRDefault="00152978" w:rsidP="00733DFE">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6616FB">
        <w:rPr>
          <w:color w:val="000000" w:themeColor="text1"/>
        </w:rPr>
        <w:t>c</w:t>
      </w:r>
      <w:r w:rsidR="00FD0D39" w:rsidRPr="00FD3189">
        <w:rPr>
          <w:color w:val="000000" w:themeColor="text1"/>
        </w:rPr>
        <w:t xml:space="preserve">omplies with these </w:t>
      </w:r>
      <w:r w:rsidR="002B7C18" w:rsidRPr="00FD3189">
        <w:rPr>
          <w:color w:val="000000" w:themeColor="text1"/>
        </w:rPr>
        <w:t>R</w:t>
      </w:r>
      <w:r w:rsidR="00FD0D39" w:rsidRPr="00FD3189">
        <w:rPr>
          <w:color w:val="000000" w:themeColor="text1"/>
        </w:rPr>
        <w:t>egulations and is accurate and correct.</w:t>
      </w:r>
    </w:p>
    <w:p w14:paraId="6284CF7D" w14:textId="6AA9A9A2" w:rsidR="00FD0D39" w:rsidRPr="00FD3189" w:rsidRDefault="00FD0D39" w:rsidP="4672E2DA">
      <w:pPr>
        <w:widowControl w:val="0"/>
        <w:tabs>
          <w:tab w:val="left" w:pos="3038"/>
        </w:tabs>
        <w:suppressAutoHyphens w:val="0"/>
        <w:kinsoku w:val="0"/>
        <w:overflowPunct w:val="0"/>
        <w:autoSpaceDE w:val="0"/>
        <w:autoSpaceDN w:val="0"/>
        <w:adjustRightInd w:val="0"/>
        <w:spacing w:before="121" w:line="240" w:lineRule="auto"/>
        <w:ind w:left="1083" w:right="1270"/>
        <w:rPr>
          <w:color w:val="000000" w:themeColor="text1"/>
        </w:rPr>
      </w:pPr>
    </w:p>
    <w:p w14:paraId="7161C828" w14:textId="53822817" w:rsidR="00FD0D39" w:rsidRPr="00FD3189" w:rsidRDefault="40A0E318" w:rsidP="6D35A1A4">
      <w:pPr>
        <w:pStyle w:val="Overskrift1"/>
        <w:ind w:left="1083"/>
        <w:rPr>
          <w:rFonts w:ascii="Times New Roman" w:hAnsi="Times New Roman"/>
          <w:color w:val="000000" w:themeColor="text1"/>
          <w:sz w:val="24"/>
          <w:szCs w:val="24"/>
        </w:rPr>
      </w:pPr>
      <w:bookmarkStart w:id="615" w:name="Regulation_72"/>
      <w:bookmarkStart w:id="616" w:name="_Toc216426467"/>
      <w:bookmarkStart w:id="617" w:name="_Toc157149908"/>
      <w:bookmarkEnd w:id="615"/>
      <w:r w:rsidRPr="4363E29E">
        <w:rPr>
          <w:rFonts w:ascii="Times New Roman" w:hAnsi="Times New Roman"/>
          <w:color w:val="000000" w:themeColor="text1"/>
          <w:sz w:val="24"/>
          <w:szCs w:val="24"/>
        </w:rPr>
        <w:t>Regulation 72</w:t>
      </w:r>
      <w:bookmarkEnd w:id="616"/>
      <w:r w:rsidR="0AA6B522" w:rsidRPr="4363E29E">
        <w:rPr>
          <w:rFonts w:ascii="Times New Roman" w:hAnsi="Times New Roman"/>
          <w:color w:val="000000" w:themeColor="text1"/>
          <w:sz w:val="24"/>
          <w:szCs w:val="24"/>
        </w:rPr>
        <w:t xml:space="preserve"> </w:t>
      </w:r>
      <w:bookmarkEnd w:id="617"/>
    </w:p>
    <w:p w14:paraId="57A37941" w14:textId="083B4C6D" w:rsidR="00B87765" w:rsidRPr="003F656D" w:rsidRDefault="005D467C" w:rsidP="00EE60C6">
      <w:pPr>
        <w:pStyle w:val="Overskrift1"/>
        <w:spacing w:before="120" w:after="120"/>
        <w:ind w:left="1083"/>
        <w:rPr>
          <w:rFonts w:ascii="Times New Roman" w:hAnsi="Times New Roman"/>
          <w:b w:val="0"/>
          <w:bCs w:val="0"/>
          <w:color w:val="000000" w:themeColor="text1"/>
          <w:spacing w:val="0"/>
          <w:w w:val="100"/>
          <w:kern w:val="0"/>
          <w:sz w:val="24"/>
          <w:szCs w:val="24"/>
        </w:rPr>
      </w:pPr>
      <w:bookmarkStart w:id="618" w:name="Authority_may_request_additional_informa"/>
      <w:bookmarkStart w:id="619" w:name="_Toc157149909"/>
      <w:bookmarkStart w:id="620" w:name="_Toc216426468"/>
      <w:bookmarkEnd w:id="618"/>
      <w:r>
        <w:rPr>
          <w:rFonts w:ascii="Times New Roman" w:hAnsi="Times New Roman"/>
          <w:color w:val="000000" w:themeColor="text1"/>
          <w:sz w:val="24"/>
          <w:szCs w:val="24"/>
        </w:rPr>
        <w:t>[</w:t>
      </w:r>
      <w:r w:rsidR="00FD0D39" w:rsidRPr="00FD3189">
        <w:rPr>
          <w:rFonts w:ascii="Times New Roman" w:hAnsi="Times New Roman"/>
          <w:color w:val="000000" w:themeColor="text1"/>
          <w:sz w:val="24"/>
          <w:szCs w:val="24"/>
        </w:rPr>
        <w:t xml:space="preserve">Authority may request </w:t>
      </w:r>
      <w:r w:rsidR="00FD0D39" w:rsidRPr="003F656D">
        <w:rPr>
          <w:rFonts w:ascii="Times New Roman" w:hAnsi="Times New Roman"/>
          <w:color w:val="000000" w:themeColor="text1"/>
          <w:spacing w:val="0"/>
          <w:w w:val="100"/>
          <w:kern w:val="0"/>
          <w:sz w:val="24"/>
          <w:szCs w:val="24"/>
        </w:rPr>
        <w:t>additional information</w:t>
      </w:r>
      <w:bookmarkEnd w:id="619"/>
      <w:r w:rsidRPr="003F656D">
        <w:rPr>
          <w:rFonts w:ascii="Times New Roman" w:hAnsi="Times New Roman"/>
          <w:color w:val="000000" w:themeColor="text1"/>
          <w:spacing w:val="0"/>
          <w:w w:val="100"/>
          <w:kern w:val="0"/>
          <w:sz w:val="24"/>
          <w:szCs w:val="24"/>
        </w:rPr>
        <w:t>] [</w:t>
      </w:r>
      <w:r w:rsidR="00430A93" w:rsidRPr="003F656D">
        <w:rPr>
          <w:rFonts w:ascii="Times New Roman" w:hAnsi="Times New Roman"/>
          <w:color w:val="000000" w:themeColor="text1"/>
          <w:spacing w:val="0"/>
          <w:w w:val="100"/>
          <w:kern w:val="0"/>
          <w:sz w:val="24"/>
          <w:szCs w:val="24"/>
        </w:rPr>
        <w:t>Request for Additional Information]</w:t>
      </w:r>
      <w:bookmarkEnd w:id="620"/>
    </w:p>
    <w:p w14:paraId="2793B2C5" w14:textId="0229E24B" w:rsidR="00FD0D39" w:rsidRPr="00FD3189" w:rsidRDefault="00FD0D39" w:rsidP="00733DFE">
      <w:pPr>
        <w:ind w:left="1083" w:right="1270" w:firstLine="357"/>
        <w:jc w:val="both"/>
        <w:rPr>
          <w:color w:val="000000" w:themeColor="text1"/>
        </w:rPr>
      </w:pPr>
      <w:r w:rsidRPr="00FD3189">
        <w:rPr>
          <w:color w:val="000000" w:themeColor="text1"/>
        </w:rPr>
        <w:t xml:space="preserve">The Secretary-General may, by notice to a Contractor who has lodged a royalty return, request the Contractor to provide, by the date stated in the notice, which shall be no later than 90 </w:t>
      </w:r>
      <w:r w:rsidR="00103604" w:rsidRPr="00FD3189">
        <w:rPr>
          <w:color w:val="000000" w:themeColor="text1"/>
        </w:rPr>
        <w:t>D</w:t>
      </w:r>
      <w:r w:rsidRPr="00FD3189">
        <w:rPr>
          <w:color w:val="000000" w:themeColor="text1"/>
        </w:rPr>
        <w:t>ays from the date of the notice,</w:t>
      </w:r>
      <w:r w:rsidR="005D467C">
        <w:rPr>
          <w:color w:val="000000" w:themeColor="text1"/>
        </w:rPr>
        <w:t xml:space="preserve"> [additional]</w:t>
      </w:r>
      <w:r w:rsidRPr="00FD3189">
        <w:rPr>
          <w:color w:val="000000" w:themeColor="text1"/>
        </w:rPr>
        <w:t xml:space="preserve"> information to support the matters stated in the royalty return.</w:t>
      </w:r>
    </w:p>
    <w:p w14:paraId="080D5164" w14:textId="77777777" w:rsidR="00B939A8" w:rsidRPr="00FD3189" w:rsidRDefault="00B939A8" w:rsidP="00152978">
      <w:pPr>
        <w:ind w:left="1083" w:right="1270"/>
        <w:jc w:val="both"/>
        <w:rPr>
          <w:color w:val="000000" w:themeColor="text1"/>
        </w:rPr>
      </w:pPr>
    </w:p>
    <w:p w14:paraId="566B4B0E" w14:textId="0246FA74" w:rsidR="00FD0D39" w:rsidRPr="00FD3189" w:rsidRDefault="40A0E318" w:rsidP="00152978">
      <w:pPr>
        <w:pStyle w:val="Overskrift1"/>
        <w:ind w:left="1083"/>
        <w:rPr>
          <w:color w:val="000000" w:themeColor="text1"/>
          <w:sz w:val="24"/>
          <w:szCs w:val="24"/>
        </w:rPr>
      </w:pPr>
      <w:bookmarkStart w:id="621" w:name="Regulation_73"/>
      <w:bookmarkStart w:id="622" w:name="_Toc157149910"/>
      <w:bookmarkStart w:id="623" w:name="_Toc216426469"/>
      <w:bookmarkEnd w:id="621"/>
      <w:r w:rsidRPr="00FD3189">
        <w:rPr>
          <w:rFonts w:ascii="Times New Roman" w:hAnsi="Times New Roman"/>
          <w:color w:val="000000" w:themeColor="text1"/>
          <w:sz w:val="24"/>
          <w:szCs w:val="24"/>
        </w:rPr>
        <w:t>Regulation 73</w:t>
      </w:r>
      <w:bookmarkEnd w:id="622"/>
      <w:bookmarkEnd w:id="623"/>
    </w:p>
    <w:p w14:paraId="4B91EDA2" w14:textId="5B18729F" w:rsidR="00CD5DEF" w:rsidRPr="003F656D"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rPr>
      </w:pPr>
      <w:bookmarkStart w:id="624" w:name="Overpayment_of_royalty"/>
      <w:bookmarkStart w:id="625" w:name="_Toc157149911"/>
      <w:bookmarkStart w:id="626" w:name="_Toc216426470"/>
      <w:bookmarkEnd w:id="624"/>
      <w:r w:rsidRPr="00FD3189">
        <w:rPr>
          <w:rFonts w:ascii="Times New Roman" w:hAnsi="Times New Roman"/>
          <w:color w:val="000000" w:themeColor="text1"/>
          <w:sz w:val="24"/>
          <w:szCs w:val="24"/>
        </w:rPr>
        <w:t>Overpayment of royal</w:t>
      </w:r>
      <w:r w:rsidRPr="003F656D">
        <w:rPr>
          <w:rFonts w:ascii="Times New Roman" w:hAnsi="Times New Roman"/>
          <w:color w:val="000000" w:themeColor="text1"/>
          <w:spacing w:val="0"/>
          <w:w w:val="100"/>
          <w:kern w:val="0"/>
          <w:sz w:val="24"/>
          <w:szCs w:val="24"/>
        </w:rPr>
        <w:t>ty</w:t>
      </w:r>
      <w:bookmarkEnd w:id="625"/>
      <w:bookmarkEnd w:id="626"/>
    </w:p>
    <w:p w14:paraId="01599B3E" w14:textId="321491B2"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t xml:space="preserve">Where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return shows any </w:t>
      </w:r>
      <w:r w:rsidRPr="003F656D">
        <w:rPr>
          <w:rFonts w:eastAsia="Times New Roman"/>
          <w:color w:val="000000" w:themeColor="text1"/>
          <w:spacing w:val="6"/>
          <w:w w:val="100"/>
          <w:kern w:val="0"/>
        </w:rPr>
        <w:t xml:space="preserve">overpayment </w:t>
      </w:r>
      <w:r w:rsidRPr="003F656D">
        <w:rPr>
          <w:rFonts w:eastAsia="Times New Roman"/>
          <w:color w:val="000000" w:themeColor="text1"/>
          <w:w w:val="100"/>
          <w:kern w:val="0"/>
        </w:rPr>
        <w:t xml:space="preserve">of </w:t>
      </w:r>
      <w:r w:rsidRPr="003F656D">
        <w:rPr>
          <w:rFonts w:eastAsia="Times New Roman"/>
          <w:color w:val="000000" w:themeColor="text1"/>
          <w:spacing w:val="5"/>
          <w:w w:val="100"/>
          <w:kern w:val="0"/>
        </w:rPr>
        <w:t xml:space="preserve">royalties, </w:t>
      </w:r>
      <w:r w:rsidRPr="003F656D">
        <w:rPr>
          <w:rFonts w:eastAsia="Times New Roman"/>
          <w:color w:val="000000" w:themeColor="text1"/>
          <w:spacing w:val="0"/>
          <w:w w:val="100"/>
          <w:kern w:val="0"/>
        </w:rPr>
        <w:t xml:space="preserve">a </w:t>
      </w:r>
      <w:r w:rsidRPr="003F656D">
        <w:rPr>
          <w:rFonts w:eastAsia="Times New Roman"/>
          <w:color w:val="000000" w:themeColor="text1"/>
          <w:spacing w:val="6"/>
          <w:w w:val="100"/>
          <w:kern w:val="0"/>
        </w:rPr>
        <w:t>Contractor</w:t>
      </w:r>
      <w:r w:rsidRPr="003F656D">
        <w:rPr>
          <w:rFonts w:eastAsia="Times New Roman"/>
          <w:color w:val="000000" w:themeColor="text1"/>
          <w:spacing w:val="62"/>
          <w:w w:val="100"/>
          <w:kern w:val="0"/>
        </w:rPr>
        <w:t xml:space="preserve"> </w:t>
      </w:r>
      <w:r w:rsidRPr="003F656D">
        <w:rPr>
          <w:rFonts w:eastAsia="Times New Roman"/>
          <w:color w:val="000000" w:themeColor="text1"/>
          <w:spacing w:val="5"/>
          <w:w w:val="100"/>
          <w:kern w:val="0"/>
        </w:rPr>
        <w:t xml:space="preserve">may apply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Secretary-General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request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any such </w:t>
      </w:r>
      <w:r w:rsidRPr="003F656D">
        <w:rPr>
          <w:rFonts w:eastAsia="Times New Roman"/>
          <w:color w:val="000000" w:themeColor="text1"/>
          <w:spacing w:val="5"/>
          <w:w w:val="100"/>
          <w:kern w:val="0"/>
        </w:rPr>
        <w:t xml:space="preserve">overpayment. Contractors </w:t>
      </w:r>
      <w:r w:rsidR="008419F2" w:rsidRPr="003F656D">
        <w:rPr>
          <w:rFonts w:eastAsia="Times New Roman"/>
          <w:color w:val="000000" w:themeColor="text1"/>
          <w:spacing w:val="5"/>
          <w:w w:val="100"/>
          <w:kern w:val="0"/>
        </w:rPr>
        <w:t>[</w:t>
      </w:r>
      <w:r w:rsidR="001600DC" w:rsidRPr="003F656D">
        <w:rPr>
          <w:rFonts w:eastAsia="Times New Roman"/>
          <w:color w:val="000000" w:themeColor="text1"/>
          <w:spacing w:val="5"/>
          <w:w w:val="100"/>
          <w:kern w:val="0"/>
        </w:rPr>
        <w:t>must</w:t>
      </w:r>
      <w:r w:rsidR="008419F2" w:rsidRPr="003F656D">
        <w:rPr>
          <w:rFonts w:eastAsia="Times New Roman"/>
          <w:color w:val="000000" w:themeColor="text1"/>
          <w:spacing w:val="5"/>
          <w:w w:val="100"/>
          <w:kern w:val="0"/>
        </w:rPr>
        <w:t>] [shall]</w:t>
      </w:r>
      <w:r w:rsidRPr="003F656D">
        <w:rPr>
          <w:rFonts w:eastAsia="Times New Roman"/>
          <w:color w:val="000000" w:themeColor="text1"/>
          <w:spacing w:val="5"/>
          <w:w w:val="100"/>
          <w:kern w:val="0"/>
        </w:rPr>
        <w:t xml:space="preserve"> properly demonstrate that an overpayment was made, and support their claim with all necessary documentation and justifications.</w:t>
      </w:r>
    </w:p>
    <w:p w14:paraId="65A55AB6" w14:textId="572D27BE"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ab/>
        <w:t xml:space="preserve">Where </w:t>
      </w:r>
      <w:r w:rsidRPr="003F656D">
        <w:rPr>
          <w:rFonts w:eastAsia="Times New Roman"/>
          <w:color w:val="000000" w:themeColor="text1"/>
          <w:spacing w:val="3"/>
          <w:w w:val="100"/>
          <w:kern w:val="0"/>
        </w:rPr>
        <w:t xml:space="preserve">no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request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received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within </w:t>
      </w:r>
      <w:r w:rsidRPr="003F656D">
        <w:rPr>
          <w:rFonts w:eastAsia="Times New Roman"/>
          <w:color w:val="000000" w:themeColor="text1"/>
          <w:w w:val="100"/>
          <w:kern w:val="0"/>
        </w:rPr>
        <w:t xml:space="preserve">90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spacing w:val="5"/>
          <w:w w:val="100"/>
          <w:kern w:val="0"/>
        </w:rPr>
        <w:t xml:space="preserve">the due </w:t>
      </w:r>
      <w:r w:rsidRPr="003F656D">
        <w:rPr>
          <w:rFonts w:eastAsia="Times New Roman"/>
          <w:color w:val="000000" w:themeColor="text1"/>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submission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relevant royalty return</w:t>
      </w:r>
      <w:r w:rsidR="00F40D4E" w:rsidRPr="003F656D">
        <w:rPr>
          <w:rFonts w:eastAsia="Times New Roman"/>
          <w:color w:val="000000" w:themeColor="text1"/>
          <w:spacing w:val="5"/>
          <w:w w:val="100"/>
          <w:kern w:val="0"/>
        </w:rPr>
        <w:t xml:space="preserve"> [or within </w:t>
      </w:r>
      <w:r w:rsidR="001F0CB7" w:rsidRPr="003F656D">
        <w:rPr>
          <w:rFonts w:eastAsia="Times New Roman"/>
          <w:color w:val="000000" w:themeColor="text1"/>
          <w:spacing w:val="5"/>
          <w:w w:val="100"/>
          <w:kern w:val="0"/>
        </w:rPr>
        <w:t>90 Days of the actual submission if filed late]</w:t>
      </w:r>
      <w:r w:rsidRPr="003F656D">
        <w:rPr>
          <w:rFonts w:eastAsia="Times New Roman"/>
          <w:color w:val="000000" w:themeColor="text1"/>
          <w:spacing w:val="5"/>
          <w:w w:val="100"/>
          <w:kern w:val="0"/>
        </w:rPr>
        <w:t xml:space="preserve">, the Authority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carry forward </w:t>
      </w:r>
      <w:r w:rsidRPr="003F656D">
        <w:rPr>
          <w:rFonts w:eastAsia="Times New Roman"/>
          <w:color w:val="000000" w:themeColor="text1"/>
          <w:w w:val="100"/>
          <w:kern w:val="0"/>
        </w:rPr>
        <w:t xml:space="preserve">any </w:t>
      </w:r>
      <w:r w:rsidRPr="003F656D">
        <w:rPr>
          <w:rFonts w:eastAsia="Times New Roman"/>
          <w:color w:val="000000" w:themeColor="text1"/>
          <w:spacing w:val="6"/>
          <w:w w:val="100"/>
          <w:kern w:val="0"/>
        </w:rPr>
        <w:t xml:space="preserve">overpayment </w:t>
      </w:r>
      <w:r w:rsidRPr="003F656D">
        <w:rPr>
          <w:rFonts w:eastAsia="Times New Roman"/>
          <w:color w:val="000000" w:themeColor="text1"/>
          <w:spacing w:val="5"/>
          <w:w w:val="100"/>
          <w:kern w:val="0"/>
        </w:rPr>
        <w:t xml:space="preserve">and credit </w:t>
      </w:r>
      <w:r w:rsidRPr="003F656D">
        <w:rPr>
          <w:rFonts w:eastAsia="Times New Roman"/>
          <w:color w:val="000000" w:themeColor="text1"/>
          <w:spacing w:val="3"/>
          <w:w w:val="100"/>
          <w:kern w:val="0"/>
        </w:rPr>
        <w:t xml:space="preserve">it </w:t>
      </w:r>
      <w:r w:rsidRPr="003F656D">
        <w:rPr>
          <w:rFonts w:eastAsia="Times New Roman"/>
          <w:color w:val="000000" w:themeColor="text1"/>
          <w:spacing w:val="5"/>
          <w:w w:val="100"/>
          <w:kern w:val="0"/>
        </w:rPr>
        <w:t xml:space="preserve">against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future royalty amount payable under </w:t>
      </w:r>
      <w:r w:rsidRPr="003F656D">
        <w:rPr>
          <w:rFonts w:eastAsia="Times New Roman"/>
          <w:color w:val="000000" w:themeColor="text1"/>
          <w:w w:val="100"/>
          <w:kern w:val="0"/>
        </w:rPr>
        <w:t>this</w:t>
      </w:r>
      <w:r w:rsidRPr="003F656D">
        <w:rPr>
          <w:rFonts w:eastAsia="Times New Roman"/>
          <w:color w:val="000000" w:themeColor="text1"/>
          <w:spacing w:val="37"/>
          <w:w w:val="100"/>
          <w:kern w:val="0"/>
        </w:rPr>
        <w:t xml:space="preserve"> </w:t>
      </w:r>
      <w:r w:rsidRPr="003F656D">
        <w:rPr>
          <w:rFonts w:eastAsia="Times New Roman"/>
          <w:color w:val="000000" w:themeColor="text1"/>
          <w:w w:val="100"/>
          <w:kern w:val="0"/>
        </w:rPr>
        <w:t xml:space="preserve">Part, or, if the </w:t>
      </w:r>
      <w:r w:rsidR="00D259F0" w:rsidRPr="003F656D">
        <w:rPr>
          <w:rFonts w:eastAsia="Times New Roman"/>
          <w:color w:val="000000" w:themeColor="text1"/>
          <w:w w:val="100"/>
          <w:kern w:val="0"/>
        </w:rPr>
        <w:t>E</w:t>
      </w:r>
      <w:r w:rsidRPr="003F656D">
        <w:rPr>
          <w:rFonts w:eastAsia="Times New Roman"/>
          <w:color w:val="000000" w:themeColor="text1"/>
          <w:w w:val="100"/>
          <w:kern w:val="0"/>
        </w:rPr>
        <w:t xml:space="preserve">xploitation </w:t>
      </w:r>
      <w:r w:rsidR="00D259F0" w:rsidRPr="003F656D">
        <w:rPr>
          <w:rFonts w:eastAsia="Times New Roman"/>
          <w:color w:val="000000" w:themeColor="text1"/>
          <w:w w:val="100"/>
          <w:kern w:val="0"/>
        </w:rPr>
        <w:t>C</w:t>
      </w:r>
      <w:r w:rsidRPr="003F656D">
        <w:rPr>
          <w:rFonts w:eastAsia="Times New Roman"/>
          <w:color w:val="000000" w:themeColor="text1"/>
          <w:w w:val="100"/>
          <w:kern w:val="0"/>
        </w:rPr>
        <w:t xml:space="preserve">ontract has expired, refund the amount within 90 </w:t>
      </w:r>
      <w:r w:rsidR="00103604" w:rsidRPr="003F656D">
        <w:rPr>
          <w:rFonts w:eastAsia="Times New Roman"/>
          <w:color w:val="000000" w:themeColor="text1"/>
          <w:w w:val="100"/>
          <w:kern w:val="0"/>
        </w:rPr>
        <w:t>D</w:t>
      </w:r>
      <w:r w:rsidRPr="003F656D">
        <w:rPr>
          <w:rFonts w:eastAsia="Times New Roman"/>
          <w:color w:val="000000" w:themeColor="text1"/>
          <w:w w:val="100"/>
          <w:kern w:val="0"/>
        </w:rPr>
        <w:t>ays.</w:t>
      </w:r>
    </w:p>
    <w:p w14:paraId="1395D302" w14:textId="4DCA6646"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3.</w:t>
      </w:r>
      <w:r w:rsidRPr="003F656D">
        <w:rPr>
          <w:rFonts w:eastAsia="Times New Roman"/>
          <w:color w:val="000000" w:themeColor="text1"/>
          <w:spacing w:val="5"/>
          <w:w w:val="100"/>
          <w:kern w:val="0"/>
        </w:rPr>
        <w:tab/>
        <w:t xml:space="preserve">Any request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reduce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royalty-related amount </w:t>
      </w:r>
      <w:r w:rsidR="00CC38F4" w:rsidRPr="003F656D">
        <w:rPr>
          <w:rFonts w:eastAsia="Times New Roman"/>
          <w:color w:val="000000" w:themeColor="text1"/>
          <w:spacing w:val="5"/>
          <w:w w:val="100"/>
          <w:kern w:val="0"/>
        </w:rPr>
        <w:t>paid</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t xml:space="preserve">by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00B32270"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must</w:t>
      </w:r>
      <w:r w:rsidR="00B32270" w:rsidRPr="003F656D">
        <w:rPr>
          <w:rFonts w:eastAsia="Times New Roman"/>
          <w:color w:val="000000" w:themeColor="text1"/>
          <w:spacing w:val="5"/>
          <w:w w:val="100"/>
          <w:kern w:val="0"/>
        </w:rPr>
        <w:t>] [shall]</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lastRenderedPageBreak/>
        <w:t xml:space="preserve">be </w:t>
      </w:r>
      <w:r w:rsidRPr="003F656D">
        <w:rPr>
          <w:rFonts w:eastAsia="Times New Roman"/>
          <w:color w:val="000000" w:themeColor="text1"/>
          <w:spacing w:val="5"/>
          <w:w w:val="100"/>
          <w:kern w:val="0"/>
        </w:rPr>
        <w:t xml:space="preserve">made within </w:t>
      </w:r>
      <w:r w:rsidR="00103604" w:rsidRPr="003F656D">
        <w:rPr>
          <w:rFonts w:eastAsia="Times New Roman"/>
          <w:color w:val="000000" w:themeColor="text1"/>
          <w:spacing w:val="5"/>
          <w:w w:val="100"/>
          <w:kern w:val="0"/>
        </w:rPr>
        <w:t>1</w:t>
      </w:r>
      <w:r w:rsidR="00575D48" w:rsidRPr="003F656D">
        <w:rPr>
          <w:rFonts w:eastAsia="Times New Roman"/>
          <w:color w:val="000000" w:themeColor="text1"/>
          <w:spacing w:val="5"/>
          <w:w w:val="100"/>
          <w:kern w:val="0"/>
        </w:rPr>
        <w:t xml:space="preserve"> year </w:t>
      </w:r>
      <w:r w:rsidRPr="003F656D">
        <w:rPr>
          <w:rFonts w:eastAsia="Times New Roman"/>
          <w:color w:val="000000" w:themeColor="text1"/>
          <w:spacing w:val="5"/>
          <w:w w:val="100"/>
          <w:kern w:val="0"/>
        </w:rPr>
        <w:t>of an applicable financial report</w:t>
      </w:r>
      <w:r w:rsidRPr="003F656D">
        <w:rPr>
          <w:rFonts w:eastAsia="Times New Roman"/>
          <w:color w:val="000000" w:themeColor="text1"/>
        </w:rPr>
        <w:t xml:space="preserve"> </w:t>
      </w:r>
      <w:r w:rsidRPr="003F656D">
        <w:rPr>
          <w:rFonts w:eastAsia="Times New Roman"/>
          <w:color w:val="000000" w:themeColor="text1"/>
          <w:w w:val="100"/>
          <w:kern w:val="0"/>
        </w:rPr>
        <w:t xml:space="preserve">after the Day the </w:t>
      </w:r>
      <w:r w:rsidRPr="003F656D">
        <w:rPr>
          <w:rFonts w:eastAsia="Times New Roman"/>
          <w:color w:val="000000" w:themeColor="text1"/>
          <w:spacing w:val="5"/>
          <w:w w:val="100"/>
          <w:kern w:val="0"/>
        </w:rPr>
        <w:t xml:space="preserve">relevant royalty return </w:t>
      </w:r>
      <w:r w:rsidRPr="003F656D">
        <w:rPr>
          <w:rFonts w:eastAsia="Times New Roman"/>
          <w:color w:val="000000" w:themeColor="text1"/>
          <w:w w:val="100"/>
          <w:kern w:val="0"/>
        </w:rPr>
        <w:t xml:space="preserve">was </w:t>
      </w:r>
      <w:r w:rsidRPr="003F656D">
        <w:rPr>
          <w:rFonts w:eastAsia="Times New Roman"/>
          <w:color w:val="000000" w:themeColor="text1"/>
          <w:spacing w:val="5"/>
          <w:w w:val="100"/>
          <w:kern w:val="0"/>
        </w:rPr>
        <w:t xml:space="preserve">lodged </w:t>
      </w:r>
      <w:r w:rsidRPr="003F656D">
        <w:rPr>
          <w:rFonts w:eastAsia="Times New Roman"/>
          <w:color w:val="000000" w:themeColor="text1"/>
          <w:w w:val="100"/>
          <w:kern w:val="0"/>
        </w:rPr>
        <w:t xml:space="preserve">with </w:t>
      </w:r>
      <w:r w:rsidRPr="003F656D">
        <w:rPr>
          <w:rFonts w:eastAsia="Times New Roman"/>
          <w:color w:val="000000" w:themeColor="text1"/>
          <w:spacing w:val="5"/>
          <w:w w:val="100"/>
          <w:kern w:val="0"/>
        </w:rPr>
        <w:t>the</w:t>
      </w:r>
      <w:r w:rsidRPr="003F656D">
        <w:rPr>
          <w:rFonts w:eastAsia="Times New Roman"/>
          <w:color w:val="000000" w:themeColor="text1"/>
          <w:spacing w:val="14"/>
          <w:w w:val="100"/>
          <w:kern w:val="0"/>
        </w:rPr>
        <w:t xml:space="preserve"> </w:t>
      </w:r>
      <w:r w:rsidRPr="003F656D">
        <w:rPr>
          <w:rFonts w:eastAsia="Times New Roman"/>
          <w:color w:val="000000" w:themeColor="text1"/>
          <w:w w:val="100"/>
          <w:kern w:val="0"/>
        </w:rPr>
        <w:t xml:space="preserve">Authority. </w:t>
      </w:r>
    </w:p>
    <w:p w14:paraId="3DDE7A89" w14:textId="357506E3" w:rsidR="00FD0D39" w:rsidRPr="003F656D" w:rsidRDefault="00FD0D39"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4.</w:t>
      </w:r>
      <w:r w:rsidRPr="003F656D">
        <w:rPr>
          <w:rFonts w:eastAsia="Times New Roman"/>
          <w:color w:val="000000" w:themeColor="text1"/>
          <w:spacing w:val="5"/>
          <w:w w:val="100"/>
          <w:kern w:val="0"/>
        </w:rPr>
        <w:tab/>
      </w:r>
      <w:r w:rsidR="00372A15"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Where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final royalty return shows </w:t>
      </w:r>
      <w:r w:rsidRPr="003F656D">
        <w:rPr>
          <w:rFonts w:eastAsia="Times New Roman"/>
          <w:color w:val="000000" w:themeColor="text1"/>
          <w:spacing w:val="2"/>
          <w:w w:val="100"/>
          <w:kern w:val="0"/>
        </w:rPr>
        <w:t xml:space="preserve">an </w:t>
      </w:r>
      <w:r w:rsidRPr="003F656D">
        <w:rPr>
          <w:rFonts w:eastAsia="Times New Roman"/>
          <w:color w:val="000000" w:themeColor="text1"/>
          <w:spacing w:val="6"/>
          <w:w w:val="100"/>
          <w:kern w:val="0"/>
        </w:rPr>
        <w:t xml:space="preserve">amount </w:t>
      </w:r>
      <w:r w:rsidRPr="003F656D">
        <w:rPr>
          <w:rFonts w:eastAsia="Times New Roman"/>
          <w:color w:val="000000" w:themeColor="text1"/>
          <w:spacing w:val="0"/>
          <w:w w:val="100"/>
          <w:kern w:val="0"/>
        </w:rPr>
        <w:t xml:space="preserve">to </w:t>
      </w:r>
      <w:r w:rsidRPr="003F656D">
        <w:rPr>
          <w:rFonts w:eastAsia="Times New Roman"/>
          <w:color w:val="000000" w:themeColor="text1"/>
          <w:w w:val="100"/>
          <w:kern w:val="0"/>
        </w:rPr>
        <w:t xml:space="preserve">be </w:t>
      </w:r>
      <w:r w:rsidRPr="003F656D">
        <w:rPr>
          <w:rFonts w:eastAsia="Times New Roman"/>
          <w:color w:val="000000" w:themeColor="text1"/>
          <w:spacing w:val="6"/>
          <w:w w:val="100"/>
          <w:kern w:val="0"/>
        </w:rPr>
        <w:t xml:space="preserve">refunded,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refund </w:t>
      </w:r>
      <w:r w:rsidRPr="003F656D">
        <w:rPr>
          <w:rFonts w:eastAsia="Times New Roman"/>
          <w:color w:val="000000" w:themeColor="text1"/>
          <w:w w:val="100"/>
          <w:kern w:val="0"/>
        </w:rPr>
        <w:t xml:space="preserve">such </w:t>
      </w:r>
      <w:r w:rsidRPr="003F656D">
        <w:rPr>
          <w:rFonts w:eastAsia="Times New Roman"/>
          <w:color w:val="000000" w:themeColor="text1"/>
          <w:spacing w:val="6"/>
          <w:w w:val="100"/>
          <w:kern w:val="0"/>
        </w:rPr>
        <w:t xml:space="preserve">amount </w:t>
      </w:r>
      <w:r w:rsidR="00575D48" w:rsidRPr="003F656D">
        <w:rPr>
          <w:rFonts w:eastAsia="Times New Roman"/>
          <w:color w:val="000000" w:themeColor="text1"/>
          <w:spacing w:val="6"/>
          <w:w w:val="100"/>
          <w:kern w:val="0"/>
        </w:rPr>
        <w:t xml:space="preserve">within 90 </w:t>
      </w:r>
      <w:r w:rsidR="00F360C8" w:rsidRPr="003F656D">
        <w:rPr>
          <w:rFonts w:eastAsia="Times New Roman"/>
          <w:color w:val="000000" w:themeColor="text1"/>
          <w:spacing w:val="6"/>
          <w:w w:val="100"/>
          <w:kern w:val="0"/>
        </w:rPr>
        <w:t>D</w:t>
      </w:r>
      <w:r w:rsidR="00575D48" w:rsidRPr="003F656D">
        <w:rPr>
          <w:rFonts w:eastAsia="Times New Roman"/>
          <w:color w:val="000000" w:themeColor="text1"/>
          <w:spacing w:val="6"/>
          <w:w w:val="100"/>
          <w:kern w:val="0"/>
        </w:rPr>
        <w:t xml:space="preserve">ays </w:t>
      </w:r>
      <w:r w:rsidR="00903E81" w:rsidRPr="003F656D">
        <w:rPr>
          <w:rFonts w:eastAsia="Times New Roman"/>
          <w:color w:val="000000" w:themeColor="text1"/>
          <w:spacing w:val="6"/>
          <w:w w:val="100"/>
          <w:kern w:val="0"/>
        </w:rPr>
        <w:t>[</w:t>
      </w:r>
      <w:r w:rsidRPr="003F656D">
        <w:rPr>
          <w:rFonts w:eastAsia="Times New Roman"/>
          <w:color w:val="000000" w:themeColor="text1"/>
          <w:spacing w:val="5"/>
          <w:w w:val="100"/>
          <w:kern w:val="0"/>
        </w:rPr>
        <w:t xml:space="preserve">provided </w:t>
      </w:r>
      <w:r w:rsidRPr="003F656D">
        <w:rPr>
          <w:rFonts w:eastAsia="Times New Roman"/>
          <w:color w:val="000000" w:themeColor="text1"/>
          <w:w w:val="100"/>
          <w:kern w:val="0"/>
        </w:rPr>
        <w:t xml:space="preserve">he </w:t>
      </w:r>
      <w:r w:rsidRPr="003F656D">
        <w:rPr>
          <w:rFonts w:eastAsia="Times New Roman"/>
          <w:color w:val="000000" w:themeColor="text1"/>
          <w:spacing w:val="3"/>
          <w:w w:val="100"/>
          <w:kern w:val="0"/>
        </w:rPr>
        <w:t xml:space="preserve">or </w:t>
      </w:r>
      <w:r w:rsidRPr="003F656D">
        <w:rPr>
          <w:rFonts w:eastAsia="Times New Roman"/>
          <w:color w:val="000000" w:themeColor="text1"/>
          <w:w w:val="100"/>
          <w:kern w:val="0"/>
        </w:rPr>
        <w:t xml:space="preserve">she </w:t>
      </w:r>
      <w:r w:rsidRPr="003F656D">
        <w:rPr>
          <w:rFonts w:eastAsia="Times New Roman"/>
          <w:color w:val="000000" w:themeColor="text1"/>
          <w:spacing w:val="6"/>
          <w:w w:val="100"/>
          <w:kern w:val="0"/>
        </w:rPr>
        <w:t xml:space="preserve">determines </w:t>
      </w:r>
      <w:r w:rsidRPr="003F656D">
        <w:rPr>
          <w:rFonts w:eastAsia="Times New Roman"/>
          <w:color w:val="000000" w:themeColor="text1"/>
          <w:spacing w:val="5"/>
          <w:w w:val="100"/>
          <w:kern w:val="0"/>
        </w:rPr>
        <w:t xml:space="preserve">that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properly </w:t>
      </w:r>
      <w:r w:rsidRPr="003F656D">
        <w:rPr>
          <w:rFonts w:eastAsia="Times New Roman"/>
          <w:color w:val="000000" w:themeColor="text1"/>
          <w:w w:val="100"/>
          <w:kern w:val="0"/>
        </w:rPr>
        <w:t>due</w:t>
      </w:r>
      <w:r w:rsidR="00903E81" w:rsidRPr="003F656D">
        <w:rPr>
          <w:rFonts w:eastAsia="Times New Roman"/>
          <w:color w:val="000000" w:themeColor="text1"/>
          <w:w w:val="100"/>
          <w:kern w:val="0"/>
        </w:rPr>
        <w:t>] [</w:t>
      </w:r>
      <w:r w:rsidR="00F55B8D" w:rsidRPr="003F656D">
        <w:rPr>
          <w:rFonts w:eastAsia="Times New Roman"/>
          <w:color w:val="000000" w:themeColor="text1"/>
          <w:w w:val="100"/>
          <w:kern w:val="0"/>
        </w:rPr>
        <w:t>of the due date of the submission or of the actual date of submission]</w:t>
      </w:r>
      <w:r w:rsidRPr="003F656D">
        <w:rPr>
          <w:rFonts w:eastAsia="Times New Roman"/>
          <w:color w:val="000000" w:themeColor="text1"/>
          <w:w w:val="100"/>
          <w:kern w:val="0"/>
        </w:rPr>
        <w:t>.</w:t>
      </w:r>
      <w:r w:rsidR="00372A15" w:rsidRPr="003F656D">
        <w:rPr>
          <w:rFonts w:eastAsia="Times New Roman"/>
          <w:color w:val="000000" w:themeColor="text1"/>
          <w:w w:val="100"/>
          <w:kern w:val="0"/>
        </w:rPr>
        <w:t>]/[Within 90 Days of the due date of the</w:t>
      </w:r>
      <w:r w:rsidR="00A078C9" w:rsidRPr="003F656D">
        <w:rPr>
          <w:rFonts w:eastAsia="Times New Roman"/>
          <w:color w:val="000000" w:themeColor="text1"/>
          <w:w w:val="100"/>
          <w:kern w:val="0"/>
        </w:rPr>
        <w:t xml:space="preserve"> submission or within 90 Days of the date of submission]</w:t>
      </w:r>
      <w:r w:rsidRPr="003F656D">
        <w:rPr>
          <w:rFonts w:eastAsia="Times New Roman"/>
          <w:color w:val="000000" w:themeColor="text1"/>
          <w:w w:val="100"/>
          <w:kern w:val="0"/>
        </w:rPr>
        <w:t xml:space="preserve"> 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w w:val="100"/>
          <w:kern w:val="0"/>
        </w:rPr>
        <w:t xml:space="preserve">may </w:t>
      </w:r>
      <w:r w:rsidRPr="003F656D">
        <w:rPr>
          <w:rFonts w:eastAsia="Times New Roman"/>
          <w:color w:val="000000" w:themeColor="text1"/>
          <w:spacing w:val="5"/>
          <w:w w:val="100"/>
          <w:kern w:val="0"/>
        </w:rPr>
        <w:t xml:space="preserve">request, </w:t>
      </w:r>
      <w:r w:rsidRPr="003F656D">
        <w:rPr>
          <w:rFonts w:eastAsia="Times New Roman"/>
          <w:color w:val="000000" w:themeColor="text1"/>
          <w:w w:val="100"/>
          <w:kern w:val="0"/>
        </w:rPr>
        <w:t xml:space="preserve">and 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provide,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additional information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confirmation, </w:t>
      </w:r>
      <w:r w:rsidRPr="003F656D">
        <w:rPr>
          <w:rFonts w:eastAsia="Times New Roman"/>
          <w:color w:val="000000" w:themeColor="text1"/>
          <w:spacing w:val="3"/>
          <w:w w:val="100"/>
          <w:kern w:val="0"/>
        </w:rPr>
        <w:t xml:space="preserve">as </w:t>
      </w:r>
      <w:r w:rsidRPr="003F656D">
        <w:rPr>
          <w:rFonts w:eastAsia="Times New Roman"/>
          <w:color w:val="000000" w:themeColor="text1"/>
          <w:w w:val="100"/>
          <w:kern w:val="0"/>
        </w:rPr>
        <w:t xml:space="preserve">he </w:t>
      </w:r>
      <w:r w:rsidRPr="003F656D">
        <w:rPr>
          <w:rFonts w:eastAsia="Times New Roman"/>
          <w:color w:val="000000" w:themeColor="text1"/>
          <w:spacing w:val="3"/>
          <w:w w:val="100"/>
          <w:kern w:val="0"/>
        </w:rPr>
        <w:t xml:space="preserve">or she </w:t>
      </w:r>
      <w:r w:rsidRPr="003F656D">
        <w:rPr>
          <w:rFonts w:eastAsia="Times New Roman"/>
          <w:color w:val="000000" w:themeColor="text1"/>
          <w:spacing w:val="5"/>
          <w:w w:val="100"/>
          <w:kern w:val="0"/>
        </w:rPr>
        <w:t xml:space="preserve">considers necessary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determine that </w:t>
      </w:r>
      <w:r w:rsidRPr="003F656D">
        <w:rPr>
          <w:rFonts w:eastAsia="Times New Roman"/>
          <w:color w:val="000000" w:themeColor="text1"/>
          <w:w w:val="100"/>
          <w:kern w:val="0"/>
        </w:rPr>
        <w:t xml:space="preserve">such </w:t>
      </w:r>
      <w:r w:rsidR="00857BBA" w:rsidRPr="003F656D">
        <w:rPr>
          <w:rFonts w:eastAsia="Times New Roman"/>
          <w:color w:val="000000" w:themeColor="text1"/>
          <w:w w:val="100"/>
          <w:kern w:val="0"/>
        </w:rPr>
        <w:t xml:space="preserve">a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correct and </w:t>
      </w:r>
      <w:r w:rsidRPr="003F656D">
        <w:rPr>
          <w:rFonts w:eastAsia="Times New Roman"/>
          <w:color w:val="000000" w:themeColor="text1"/>
          <w:w w:val="100"/>
          <w:kern w:val="0"/>
        </w:rPr>
        <w:t xml:space="preserve">due </w:t>
      </w:r>
      <w:r w:rsidRPr="003F656D">
        <w:rPr>
          <w:rFonts w:eastAsia="Times New Roman"/>
          <w:color w:val="000000" w:themeColor="text1"/>
          <w:spacing w:val="3"/>
          <w:w w:val="100"/>
          <w:kern w:val="0"/>
        </w:rPr>
        <w:t xml:space="preserve">to </w:t>
      </w:r>
      <w:r w:rsidRPr="003F656D">
        <w:rPr>
          <w:rFonts w:eastAsia="Times New Roman"/>
          <w:color w:val="000000" w:themeColor="text1"/>
          <w:spacing w:val="0"/>
          <w:w w:val="100"/>
          <w:kern w:val="0"/>
        </w:rPr>
        <w:t xml:space="preserve">a </w:t>
      </w:r>
      <w:r w:rsidRPr="003F656D">
        <w:rPr>
          <w:rFonts w:eastAsia="Times New Roman"/>
          <w:color w:val="000000" w:themeColor="text1"/>
          <w:w w:val="100"/>
          <w:kern w:val="0"/>
        </w:rPr>
        <w:t>Contractor.</w:t>
      </w:r>
    </w:p>
    <w:p w14:paraId="4316B458" w14:textId="77777777" w:rsidR="009910D1" w:rsidRPr="002506C5" w:rsidRDefault="009910D1" w:rsidP="00FB22C7">
      <w:pPr>
        <w:ind w:left="1083" w:right="1270"/>
        <w:jc w:val="both"/>
        <w:rPr>
          <w:color w:val="000000" w:themeColor="text1"/>
        </w:rPr>
      </w:pPr>
    </w:p>
    <w:p w14:paraId="4DA5D0F4" w14:textId="412187B1" w:rsidR="00ED1438" w:rsidRPr="00FD3189" w:rsidRDefault="00ED1438" w:rsidP="00ED1438">
      <w:pPr>
        <w:pStyle w:val="Overskrift1"/>
        <w:ind w:left="1083"/>
        <w:rPr>
          <w:color w:val="000000" w:themeColor="text1"/>
          <w:sz w:val="24"/>
          <w:szCs w:val="24"/>
        </w:rPr>
      </w:pPr>
      <w:bookmarkStart w:id="627" w:name="_Toc216426471"/>
      <w:r w:rsidRPr="4363E29E">
        <w:rPr>
          <w:rFonts w:ascii="Times New Roman" w:hAnsi="Times New Roman"/>
          <w:sz w:val="24"/>
          <w:szCs w:val="24"/>
        </w:rPr>
        <w:t>[</w:t>
      </w:r>
      <w:r w:rsidRPr="003F7105">
        <w:rPr>
          <w:rFonts w:ascii="Times New Roman" w:hAnsi="Times New Roman"/>
          <w:color w:val="000000" w:themeColor="text1"/>
          <w:sz w:val="24"/>
          <w:szCs w:val="24"/>
        </w:rPr>
        <w:t>Regulation 73bis</w:t>
      </w:r>
      <w:bookmarkEnd w:id="627"/>
    </w:p>
    <w:p w14:paraId="618DF97A" w14:textId="3FB13653" w:rsidR="00ED1438" w:rsidRPr="00F360C8" w:rsidRDefault="00ED1438" w:rsidP="00EE60C6">
      <w:pPr>
        <w:pStyle w:val="Overskrift1"/>
        <w:spacing w:before="120" w:after="120"/>
        <w:ind w:left="1083"/>
        <w:rPr>
          <w:rFonts w:ascii="Times New Roman" w:hAnsi="Times New Roman"/>
          <w:color w:val="000000" w:themeColor="text1"/>
          <w:sz w:val="24"/>
          <w:szCs w:val="24"/>
        </w:rPr>
      </w:pPr>
      <w:bookmarkStart w:id="628" w:name="_Toc216426472"/>
      <w:r w:rsidRPr="00FB22C7">
        <w:rPr>
          <w:rFonts w:ascii="Times New Roman" w:hAnsi="Times New Roman"/>
          <w:color w:val="000000" w:themeColor="text1"/>
          <w:sz w:val="24"/>
          <w:szCs w:val="24"/>
        </w:rPr>
        <w:t>Underpaym</w:t>
      </w:r>
      <w:r w:rsidRPr="00FD3189">
        <w:rPr>
          <w:rFonts w:ascii="Times New Roman" w:hAnsi="Times New Roman"/>
          <w:color w:val="000000" w:themeColor="text1"/>
          <w:sz w:val="24"/>
          <w:szCs w:val="24"/>
        </w:rPr>
        <w:t>e</w:t>
      </w:r>
      <w:r w:rsidRPr="00FB22C7">
        <w:rPr>
          <w:rFonts w:ascii="Times New Roman" w:hAnsi="Times New Roman"/>
          <w:color w:val="000000" w:themeColor="text1"/>
          <w:sz w:val="24"/>
          <w:szCs w:val="24"/>
        </w:rPr>
        <w:t>nt of royalty</w:t>
      </w:r>
      <w:bookmarkEnd w:id="628"/>
    </w:p>
    <w:p w14:paraId="1EA8A10D" w14:textId="563ADE75" w:rsidR="00ED1438" w:rsidRPr="003F656D"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E779A7">
        <w:rPr>
          <w:color w:val="000000" w:themeColor="text1"/>
        </w:rPr>
        <w:t xml:space="preserve">1. </w:t>
      </w:r>
      <w:r w:rsidRPr="00E779A7">
        <w:rPr>
          <w:color w:val="000000" w:themeColor="text1"/>
        </w:rPr>
        <w:tab/>
        <w:t>Where a roya</w:t>
      </w:r>
      <w:r w:rsidRPr="003F656D">
        <w:rPr>
          <w:rFonts w:eastAsia="Times New Roman"/>
          <w:color w:val="000000" w:themeColor="text1"/>
          <w:spacing w:val="5"/>
          <w:w w:val="100"/>
          <w:kern w:val="0"/>
        </w:rPr>
        <w:t xml:space="preserve">lty return shows any underpayment of royalties, the </w:t>
      </w:r>
      <w:r w:rsidR="008339E7" w:rsidRPr="003F656D">
        <w:rPr>
          <w:rFonts w:eastAsia="Times New Roman"/>
          <w:color w:val="000000" w:themeColor="text1"/>
          <w:spacing w:val="5"/>
          <w:w w:val="100"/>
          <w:kern w:val="0"/>
        </w:rPr>
        <w:t>Contractor shall pay the outstanding sum</w:t>
      </w:r>
      <w:r w:rsidR="00DA6F8D" w:rsidRPr="003F656D">
        <w:rPr>
          <w:rFonts w:eastAsia="Times New Roman"/>
          <w:color w:val="000000" w:themeColor="text1"/>
          <w:spacing w:val="5"/>
          <w:w w:val="100"/>
          <w:kern w:val="0"/>
        </w:rPr>
        <w:t xml:space="preserve"> [verified by the Secretary-General]</w:t>
      </w:r>
      <w:r w:rsidR="008339E7" w:rsidRPr="003F656D">
        <w:rPr>
          <w:rFonts w:eastAsia="Times New Roman"/>
          <w:color w:val="000000" w:themeColor="text1"/>
          <w:spacing w:val="5"/>
          <w:w w:val="100"/>
          <w:kern w:val="0"/>
        </w:rPr>
        <w:t xml:space="preserve"> within [7]</w:t>
      </w:r>
      <w:r w:rsidR="00DC2645" w:rsidRPr="003F656D">
        <w:rPr>
          <w:rFonts w:eastAsia="Times New Roman"/>
          <w:color w:val="000000" w:themeColor="text1"/>
          <w:spacing w:val="5"/>
          <w:w w:val="100"/>
          <w:kern w:val="0"/>
        </w:rPr>
        <w:t xml:space="preserve"> /</w:t>
      </w:r>
      <w:r w:rsidR="00235CD7" w:rsidRPr="003F656D">
        <w:rPr>
          <w:rFonts w:eastAsia="Times New Roman"/>
          <w:color w:val="000000" w:themeColor="text1"/>
          <w:spacing w:val="5"/>
          <w:w w:val="100"/>
          <w:kern w:val="0"/>
        </w:rPr>
        <w:t xml:space="preserve"> [14]</w:t>
      </w:r>
      <w:r w:rsidR="00DC2645" w:rsidRPr="003F656D">
        <w:rPr>
          <w:rFonts w:eastAsia="Times New Roman"/>
          <w:color w:val="000000" w:themeColor="text1"/>
          <w:spacing w:val="5"/>
          <w:w w:val="100"/>
          <w:kern w:val="0"/>
        </w:rPr>
        <w:t xml:space="preserve"> /</w:t>
      </w:r>
      <w:r w:rsidR="008339E7" w:rsidRPr="003F656D">
        <w:rPr>
          <w:rFonts w:eastAsia="Times New Roman"/>
          <w:color w:val="000000" w:themeColor="text1"/>
          <w:spacing w:val="5"/>
          <w:w w:val="100"/>
          <w:kern w:val="0"/>
        </w:rPr>
        <w:t xml:space="preserve"> [30] days of</w:t>
      </w:r>
      <w:r w:rsidR="00975D72" w:rsidRPr="003F656D">
        <w:rPr>
          <w:rFonts w:eastAsia="Times New Roman"/>
          <w:color w:val="000000" w:themeColor="text1"/>
          <w:spacing w:val="5"/>
          <w:w w:val="100"/>
          <w:kern w:val="0"/>
        </w:rPr>
        <w:t xml:space="preserve"> the</w:t>
      </w:r>
      <w:r w:rsidR="008339E7" w:rsidRPr="003F656D">
        <w:rPr>
          <w:rFonts w:eastAsia="Times New Roman"/>
          <w:color w:val="000000" w:themeColor="text1"/>
          <w:spacing w:val="5"/>
          <w:w w:val="100"/>
          <w:kern w:val="0"/>
        </w:rPr>
        <w:t xml:space="preserve"> notification by the </w:t>
      </w:r>
      <w:r w:rsidRPr="003F656D">
        <w:rPr>
          <w:rFonts w:eastAsia="Times New Roman"/>
          <w:color w:val="000000" w:themeColor="text1"/>
          <w:spacing w:val="5"/>
          <w:w w:val="100"/>
          <w:kern w:val="0"/>
        </w:rPr>
        <w:t>Secretary-General</w:t>
      </w:r>
      <w:r w:rsidR="00F360C8" w:rsidRPr="003F656D">
        <w:rPr>
          <w:rFonts w:eastAsia="Times New Roman"/>
          <w:color w:val="000000" w:themeColor="text1"/>
        </w:rPr>
        <w:t>.</w:t>
      </w:r>
    </w:p>
    <w:p w14:paraId="4637407F" w14:textId="3FBE874A" w:rsidR="00ED1438" w:rsidRPr="003F656D"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ab/>
        <w:t xml:space="preserve">If no payment is received, </w:t>
      </w:r>
      <w:r w:rsidR="00006EC6"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the Authority shall add the payment due to the next period of royalty collection</w:t>
      </w:r>
      <w:r w:rsidR="00006EC6" w:rsidRPr="003F656D">
        <w:rPr>
          <w:rFonts w:eastAsia="Times New Roman"/>
          <w:color w:val="000000" w:themeColor="text1"/>
          <w:spacing w:val="5"/>
          <w:w w:val="100"/>
          <w:kern w:val="0"/>
        </w:rPr>
        <w:t>]</w:t>
      </w:r>
      <w:r w:rsidR="00FB7177" w:rsidRPr="003F656D">
        <w:rPr>
          <w:rFonts w:eastAsia="Times New Roman"/>
          <w:color w:val="000000" w:themeColor="text1"/>
          <w:spacing w:val="5"/>
          <w:w w:val="100"/>
          <w:kern w:val="0"/>
        </w:rPr>
        <w:t xml:space="preserve"> </w:t>
      </w:r>
      <w:r w:rsidR="002C0AEB" w:rsidRPr="003F656D">
        <w:rPr>
          <w:rFonts w:eastAsia="Times New Roman"/>
          <w:color w:val="000000" w:themeColor="text1"/>
          <w:spacing w:val="5"/>
          <w:w w:val="100"/>
          <w:kern w:val="0"/>
        </w:rPr>
        <w:t xml:space="preserve">/ </w:t>
      </w:r>
      <w:r w:rsidR="00FB7177" w:rsidRPr="003F656D">
        <w:rPr>
          <w:rFonts w:eastAsia="Times New Roman"/>
          <w:color w:val="000000" w:themeColor="text1"/>
          <w:spacing w:val="5"/>
          <w:w w:val="100"/>
          <w:kern w:val="0"/>
        </w:rPr>
        <w:t xml:space="preserve">[the Council shall </w:t>
      </w:r>
      <w:r w:rsidR="007E6AAF" w:rsidRPr="003F656D">
        <w:rPr>
          <w:rFonts w:eastAsia="Times New Roman"/>
          <w:color w:val="000000" w:themeColor="text1"/>
          <w:spacing w:val="5"/>
          <w:w w:val="100"/>
          <w:kern w:val="0"/>
        </w:rPr>
        <w:t>(</w:t>
      </w:r>
      <w:r w:rsidR="007E1993" w:rsidRPr="003F656D">
        <w:rPr>
          <w:rFonts w:eastAsia="Times New Roman"/>
          <w:color w:val="000000" w:themeColor="text1"/>
          <w:spacing w:val="5"/>
          <w:w w:val="100"/>
          <w:kern w:val="0"/>
        </w:rPr>
        <w:t>a</w:t>
      </w:r>
      <w:r w:rsidR="007E6AAF" w:rsidRPr="003F656D">
        <w:rPr>
          <w:rFonts w:eastAsia="Times New Roman"/>
          <w:color w:val="000000" w:themeColor="text1"/>
          <w:spacing w:val="5"/>
          <w:w w:val="100"/>
          <w:kern w:val="0"/>
        </w:rPr>
        <w:t xml:space="preserve">) </w:t>
      </w:r>
      <w:r w:rsidR="00FB7177" w:rsidRPr="003F656D">
        <w:rPr>
          <w:rFonts w:eastAsia="Times New Roman"/>
          <w:color w:val="000000" w:themeColor="text1"/>
          <w:spacing w:val="5"/>
          <w:w w:val="100"/>
          <w:kern w:val="0"/>
        </w:rPr>
        <w:t xml:space="preserve">act in accordance with </w:t>
      </w:r>
      <w:r w:rsidR="006248A4" w:rsidRPr="003F656D">
        <w:rPr>
          <w:rFonts w:eastAsia="Times New Roman"/>
          <w:color w:val="000000" w:themeColor="text1"/>
          <w:spacing w:val="5"/>
          <w:w w:val="100"/>
          <w:kern w:val="0"/>
        </w:rPr>
        <w:t>r</w:t>
      </w:r>
      <w:r w:rsidR="00FB7177" w:rsidRPr="003F656D">
        <w:rPr>
          <w:rFonts w:eastAsia="Times New Roman"/>
          <w:color w:val="000000" w:themeColor="text1"/>
          <w:spacing w:val="5"/>
          <w:w w:val="100"/>
          <w:kern w:val="0"/>
        </w:rPr>
        <w:t xml:space="preserve">egulation 79 and shall consider the unpaid debt from the date it </w:t>
      </w:r>
      <w:r w:rsidR="002C0AEB" w:rsidRPr="003F656D">
        <w:rPr>
          <w:rFonts w:eastAsia="Times New Roman"/>
          <w:color w:val="000000" w:themeColor="text1"/>
          <w:spacing w:val="5"/>
          <w:w w:val="100"/>
          <w:kern w:val="0"/>
        </w:rPr>
        <w:t>became due and payable</w:t>
      </w:r>
      <w:r w:rsidR="007E6AAF" w:rsidRPr="003F656D">
        <w:rPr>
          <w:rFonts w:eastAsia="Times New Roman"/>
          <w:color w:val="000000" w:themeColor="text1"/>
          <w:spacing w:val="5"/>
          <w:w w:val="100"/>
          <w:kern w:val="0"/>
        </w:rPr>
        <w:t>; and (</w:t>
      </w:r>
      <w:r w:rsidR="007E1993" w:rsidRPr="003F656D">
        <w:rPr>
          <w:rFonts w:eastAsia="Times New Roman"/>
          <w:color w:val="000000" w:themeColor="text1"/>
          <w:spacing w:val="5"/>
          <w:w w:val="100"/>
          <w:kern w:val="0"/>
        </w:rPr>
        <w:t>b</w:t>
      </w:r>
      <w:r w:rsidR="007E6AAF" w:rsidRPr="003F656D">
        <w:rPr>
          <w:rFonts w:eastAsia="Times New Roman"/>
          <w:color w:val="000000" w:themeColor="text1"/>
          <w:spacing w:val="5"/>
          <w:w w:val="100"/>
          <w:kern w:val="0"/>
        </w:rPr>
        <w:t xml:space="preserve">) consider taking further action under </w:t>
      </w:r>
      <w:r w:rsidR="006248A4" w:rsidRPr="003F656D">
        <w:rPr>
          <w:rFonts w:eastAsia="Times New Roman"/>
          <w:color w:val="000000" w:themeColor="text1"/>
          <w:spacing w:val="5"/>
          <w:w w:val="100"/>
          <w:kern w:val="0"/>
        </w:rPr>
        <w:t>r</w:t>
      </w:r>
      <w:r w:rsidR="007E6AAF" w:rsidRPr="003F656D">
        <w:rPr>
          <w:rFonts w:eastAsia="Times New Roman"/>
          <w:color w:val="000000" w:themeColor="text1"/>
          <w:spacing w:val="5"/>
          <w:w w:val="100"/>
          <w:kern w:val="0"/>
        </w:rPr>
        <w:t>egulation 103</w:t>
      </w:r>
      <w:r w:rsidR="002C0AEB"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p>
    <w:p w14:paraId="50B21AA2" w14:textId="164FBFF7" w:rsidR="00ED1438" w:rsidRPr="003F656D" w:rsidRDefault="00543CCB"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3.</w:t>
      </w:r>
      <w:r w:rsidR="00ED1438" w:rsidRPr="003F656D">
        <w:rPr>
          <w:rFonts w:eastAsia="Times New Roman"/>
          <w:color w:val="000000" w:themeColor="text1"/>
          <w:spacing w:val="5"/>
          <w:w w:val="100"/>
          <w:kern w:val="0"/>
        </w:rPr>
        <w:tab/>
      </w:r>
      <w:r w:rsidR="00B23B3C" w:rsidRPr="003F656D">
        <w:rPr>
          <w:rFonts w:eastAsia="Times New Roman"/>
          <w:color w:val="000000" w:themeColor="text1"/>
          <w:spacing w:val="5"/>
          <w:w w:val="100"/>
          <w:kern w:val="0"/>
        </w:rPr>
        <w:t>[A lack of payment constitute</w:t>
      </w:r>
      <w:r w:rsidR="0088173B" w:rsidRPr="003F656D">
        <w:rPr>
          <w:rFonts w:eastAsia="Times New Roman"/>
          <w:color w:val="000000" w:themeColor="text1"/>
          <w:spacing w:val="5"/>
          <w:w w:val="100"/>
          <w:kern w:val="0"/>
        </w:rPr>
        <w:t>s</w:t>
      </w:r>
      <w:r w:rsidR="00B23B3C" w:rsidRPr="003F656D">
        <w:rPr>
          <w:rFonts w:eastAsia="Times New Roman"/>
          <w:color w:val="000000" w:themeColor="text1"/>
          <w:spacing w:val="5"/>
          <w:w w:val="100"/>
          <w:kern w:val="0"/>
        </w:rPr>
        <w:t xml:space="preserve"> a breach of contract</w:t>
      </w:r>
      <w:r w:rsidR="0088173B" w:rsidRPr="003F656D">
        <w:rPr>
          <w:rFonts w:eastAsia="Times New Roman"/>
          <w:color w:val="000000" w:themeColor="text1"/>
          <w:spacing w:val="5"/>
          <w:w w:val="100"/>
          <w:kern w:val="0"/>
        </w:rPr>
        <w:t xml:space="preserve"> and</w:t>
      </w:r>
      <w:r w:rsidR="00B23B3C" w:rsidRPr="003F656D">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 xml:space="preserve">Proper measures shall be taken against </w:t>
      </w:r>
      <w:r w:rsidR="00201320" w:rsidRPr="003F656D">
        <w:rPr>
          <w:rFonts w:eastAsia="Times New Roman"/>
          <w:color w:val="000000" w:themeColor="text1"/>
          <w:spacing w:val="5"/>
          <w:w w:val="100"/>
          <w:kern w:val="0"/>
        </w:rPr>
        <w:t>C</w:t>
      </w:r>
      <w:r w:rsidR="00ED1438" w:rsidRPr="003F656D">
        <w:rPr>
          <w:rFonts w:eastAsia="Times New Roman"/>
          <w:color w:val="000000" w:themeColor="text1"/>
          <w:spacing w:val="5"/>
          <w:w w:val="100"/>
          <w:kern w:val="0"/>
        </w:rPr>
        <w:t xml:space="preserve">ontractors who </w:t>
      </w:r>
      <w:r w:rsidR="00EC0903"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do not pay the underpaid royalty in due time</w:t>
      </w:r>
      <w:r w:rsidR="00EC0903" w:rsidRPr="003F656D">
        <w:rPr>
          <w:rFonts w:eastAsia="Times New Roman"/>
          <w:color w:val="000000" w:themeColor="text1"/>
          <w:spacing w:val="5"/>
          <w:w w:val="100"/>
          <w:kern w:val="0"/>
        </w:rPr>
        <w:t xml:space="preserve">] [underpay or do not pay the royalty in due time in accordance with </w:t>
      </w:r>
      <w:r w:rsidR="006248A4" w:rsidRPr="003F656D">
        <w:rPr>
          <w:rFonts w:eastAsia="Times New Roman"/>
          <w:color w:val="000000" w:themeColor="text1"/>
          <w:spacing w:val="5"/>
          <w:w w:val="100"/>
          <w:kern w:val="0"/>
        </w:rPr>
        <w:t>r</w:t>
      </w:r>
      <w:r w:rsidR="00EC0903" w:rsidRPr="003F656D">
        <w:rPr>
          <w:rFonts w:eastAsia="Times New Roman"/>
          <w:color w:val="000000" w:themeColor="text1"/>
          <w:spacing w:val="5"/>
          <w:w w:val="100"/>
          <w:kern w:val="0"/>
        </w:rPr>
        <w:t>egulation 103]</w:t>
      </w:r>
      <w:r w:rsidR="00ED1438" w:rsidRPr="003F656D">
        <w:rPr>
          <w:rFonts w:eastAsia="Times New Roman"/>
          <w:color w:val="000000" w:themeColor="text1"/>
          <w:spacing w:val="5"/>
          <w:w w:val="100"/>
          <w:kern w:val="0"/>
        </w:rPr>
        <w:t>.]</w:t>
      </w:r>
    </w:p>
    <w:p w14:paraId="5099C52F" w14:textId="772DAE99" w:rsidR="009A2CE3" w:rsidRPr="00733DFE" w:rsidRDefault="003A3BE4" w:rsidP="00733DFE">
      <w:pPr>
        <w:widowControl w:val="0"/>
        <w:tabs>
          <w:tab w:val="left" w:pos="1134"/>
        </w:tabs>
        <w:suppressAutoHyphens w:val="0"/>
        <w:kinsoku w:val="0"/>
        <w:overflowPunct w:val="0"/>
        <w:autoSpaceDE w:val="0"/>
        <w:autoSpaceDN w:val="0"/>
        <w:adjustRightInd w:val="0"/>
        <w:spacing w:before="134" w:after="120" w:line="247" w:lineRule="auto"/>
        <w:ind w:left="1083" w:right="1270"/>
        <w:jc w:val="both"/>
        <w:rPr>
          <w:color w:val="000000" w:themeColor="text1"/>
        </w:rPr>
      </w:pPr>
      <w:r w:rsidRPr="003F656D">
        <w:rPr>
          <w:rFonts w:eastAsia="Times New Roman"/>
          <w:color w:val="000000" w:themeColor="text1"/>
          <w:spacing w:val="5"/>
          <w:w w:val="100"/>
          <w:kern w:val="0"/>
        </w:rPr>
        <w:t>[3.</w:t>
      </w:r>
      <w:r w:rsidR="00AB530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Alt. If no payment is received, the Authority shall add the outstanding payments to the next royalty collection</w:t>
      </w:r>
      <w:r w:rsidR="00A52AED" w:rsidRPr="003F656D">
        <w:rPr>
          <w:rFonts w:eastAsia="Times New Roman"/>
          <w:color w:val="000000" w:themeColor="text1"/>
          <w:spacing w:val="5"/>
          <w:w w:val="100"/>
          <w:kern w:val="0"/>
        </w:rPr>
        <w:t xml:space="preserve"> period along with applicable penalties. Proper measures shall be taken against Contractors who fail to pay the underpaid royalty within the prescribed period, in accordance with the applicable </w:t>
      </w:r>
      <w:r w:rsidR="00BA00CC" w:rsidRPr="003F656D">
        <w:rPr>
          <w:rFonts w:eastAsia="Times New Roman"/>
          <w:color w:val="000000" w:themeColor="text1"/>
          <w:spacing w:val="5"/>
          <w:w w:val="100"/>
          <w:kern w:val="0"/>
        </w:rPr>
        <w:t>Standards.]</w:t>
      </w:r>
    </w:p>
    <w:p w14:paraId="745ED296" w14:textId="77777777" w:rsidR="00A46E2C" w:rsidRPr="002B040A" w:rsidRDefault="00A46E2C" w:rsidP="00733DFE">
      <w:pPr>
        <w:spacing w:after="120"/>
        <w:ind w:left="1083" w:right="1270"/>
        <w:jc w:val="both"/>
        <w:rPr>
          <w:b/>
          <w:bCs/>
          <w:color w:val="000000" w:themeColor="text1"/>
        </w:rPr>
      </w:pPr>
    </w:p>
    <w:p w14:paraId="1D060393" w14:textId="2A59C260" w:rsidR="006214D3" w:rsidRPr="00A92891" w:rsidRDefault="00FD0D39" w:rsidP="00A92891">
      <w:pPr>
        <w:pStyle w:val="Overskrift1"/>
        <w:ind w:left="1083"/>
        <w:rPr>
          <w:rFonts w:ascii="Times New Roman" w:eastAsiaTheme="minorHAnsi" w:hAnsi="Times New Roman"/>
          <w:color w:val="000000" w:themeColor="text1"/>
          <w:sz w:val="24"/>
          <w:szCs w:val="24"/>
        </w:rPr>
      </w:pPr>
      <w:bookmarkStart w:id="629" w:name="_Toc157149914"/>
      <w:bookmarkStart w:id="630" w:name="_Toc216426473"/>
      <w:bookmarkStart w:id="631" w:name="Bookmark119"/>
      <w:r w:rsidRPr="00FD3189">
        <w:rPr>
          <w:rFonts w:ascii="Times New Roman" w:eastAsiaTheme="minorHAnsi" w:hAnsi="Times New Roman"/>
          <w:color w:val="000000" w:themeColor="text1"/>
          <w:sz w:val="24"/>
          <w:szCs w:val="24"/>
        </w:rPr>
        <w:t>Section 4</w:t>
      </w:r>
      <w:bookmarkEnd w:id="629"/>
      <w:bookmarkEnd w:id="630"/>
    </w:p>
    <w:p w14:paraId="4EA2A595" w14:textId="77777777" w:rsidR="00FD0D39" w:rsidRDefault="00FD0D39" w:rsidP="00EE60C6">
      <w:pPr>
        <w:pStyle w:val="Overskrift1"/>
        <w:spacing w:before="120"/>
        <w:ind w:left="1083"/>
        <w:rPr>
          <w:rFonts w:ascii="Times New Roman" w:eastAsiaTheme="minorHAnsi" w:hAnsi="Times New Roman"/>
          <w:color w:val="000000" w:themeColor="text1"/>
          <w:sz w:val="24"/>
          <w:szCs w:val="24"/>
        </w:rPr>
      </w:pPr>
      <w:bookmarkStart w:id="632" w:name="_Toc157149915"/>
      <w:bookmarkStart w:id="633" w:name="_Toc216426474"/>
      <w:r w:rsidRPr="00FD3189">
        <w:rPr>
          <w:rFonts w:ascii="Times New Roman" w:eastAsiaTheme="minorHAnsi" w:hAnsi="Times New Roman"/>
          <w:color w:val="000000" w:themeColor="text1"/>
          <w:sz w:val="24"/>
          <w:szCs w:val="24"/>
        </w:rPr>
        <w:t>Records and audit</w:t>
      </w:r>
      <w:bookmarkEnd w:id="631"/>
      <w:bookmarkEnd w:id="632"/>
      <w:bookmarkEnd w:id="633"/>
    </w:p>
    <w:p w14:paraId="12C07317" w14:textId="77777777" w:rsidR="006214D3" w:rsidRPr="003F656D" w:rsidRDefault="006214D3" w:rsidP="006214D3"/>
    <w:p w14:paraId="5E7F4E38" w14:textId="196F0443" w:rsidR="00E32D79" w:rsidRDefault="40A0E318" w:rsidP="4363E29E">
      <w:pPr>
        <w:pStyle w:val="Overskrift1"/>
        <w:spacing w:before="120" w:after="120"/>
        <w:ind w:left="1083"/>
        <w:rPr>
          <w:rFonts w:ascii="Times New Roman" w:eastAsiaTheme="minorEastAsia" w:hAnsi="Times New Roman"/>
          <w:color w:val="000000" w:themeColor="text1"/>
          <w:sz w:val="24"/>
          <w:szCs w:val="24"/>
        </w:rPr>
      </w:pPr>
      <w:bookmarkStart w:id="634" w:name="Regulation_74"/>
      <w:bookmarkStart w:id="635" w:name="_Toc216426475"/>
      <w:bookmarkStart w:id="636" w:name="_Toc157149916"/>
      <w:bookmarkEnd w:id="634"/>
      <w:r w:rsidRPr="4363E29E">
        <w:rPr>
          <w:rFonts w:ascii="Times New Roman" w:eastAsiaTheme="minorEastAsia" w:hAnsi="Times New Roman"/>
          <w:color w:val="000000" w:themeColor="text1"/>
          <w:sz w:val="24"/>
          <w:szCs w:val="24"/>
        </w:rPr>
        <w:t>Regulation 74</w:t>
      </w:r>
      <w:bookmarkEnd w:id="635"/>
      <w:r w:rsidR="428E8A88" w:rsidRPr="4363E29E">
        <w:rPr>
          <w:rFonts w:ascii="Times New Roman" w:eastAsiaTheme="minorEastAsia" w:hAnsi="Times New Roman"/>
          <w:color w:val="000000" w:themeColor="text1"/>
          <w:sz w:val="24"/>
          <w:szCs w:val="24"/>
        </w:rPr>
        <w:t xml:space="preserve"> </w:t>
      </w:r>
      <w:bookmarkStart w:id="637" w:name="Proper_books_and_records_to_be_kept"/>
      <w:bookmarkEnd w:id="636"/>
      <w:bookmarkEnd w:id="637"/>
    </w:p>
    <w:p w14:paraId="2258CE51" w14:textId="3D4FD659" w:rsidR="006214D3" w:rsidRPr="003F656D" w:rsidRDefault="006214D3" w:rsidP="00C43442">
      <w:pPr>
        <w:ind w:left="1083"/>
        <w:outlineLvl w:val="0"/>
        <w:rPr>
          <w:b/>
          <w:bCs/>
          <w:sz w:val="24"/>
          <w:szCs w:val="24"/>
        </w:rPr>
      </w:pPr>
      <w:bookmarkStart w:id="638" w:name="_Toc216426476"/>
      <w:r w:rsidRPr="003F656D">
        <w:rPr>
          <w:b/>
          <w:bCs/>
          <w:sz w:val="24"/>
          <w:szCs w:val="24"/>
        </w:rPr>
        <w:t>Proper books and records to be kept</w:t>
      </w:r>
      <w:bookmarkEnd w:id="638"/>
    </w:p>
    <w:p w14:paraId="1D83457D" w14:textId="2EE4E33B"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keep and maintain, </w:t>
      </w:r>
      <w:r w:rsidR="00460D07">
        <w:rPr>
          <w:color w:val="000000" w:themeColor="text1"/>
        </w:rPr>
        <w:t xml:space="preserve">[at a place specified in the </w:t>
      </w:r>
      <w:r w:rsidR="002506C5">
        <w:rPr>
          <w:color w:val="000000" w:themeColor="text1"/>
        </w:rPr>
        <w:t xml:space="preserve">Exploitation </w:t>
      </w:r>
      <w:r w:rsidR="00460D07">
        <w:rPr>
          <w:color w:val="000000" w:themeColor="text1"/>
        </w:rPr>
        <w:t>Contract]</w:t>
      </w:r>
      <w:r w:rsidRPr="00FD3189">
        <w:rPr>
          <w:color w:val="000000" w:themeColor="text1"/>
        </w:rPr>
        <w:t>, complete and accurate records relating to the Minerals recovered in order to verify and support all returns or any other accounting or financial reports required by the Authority in relation to Exploitation.</w:t>
      </w:r>
    </w:p>
    <w:p w14:paraId="0F0F8F87" w14:textId="5458C5DA"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2.</w:t>
      </w:r>
      <w:r w:rsidRPr="00FD3189">
        <w:rPr>
          <w:color w:val="000000" w:themeColor="text1"/>
        </w:rPr>
        <w:tab/>
        <w:t xml:space="preserve">The Contractor shall prepare such records in conformity with internationally accepted accounting </w:t>
      </w:r>
      <w:r w:rsidRPr="00FB22C7">
        <w:rPr>
          <w:color w:val="000000" w:themeColor="text1"/>
        </w:rPr>
        <w:t>principles</w:t>
      </w:r>
      <w:r w:rsidRPr="003F656D">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that</w:t>
      </w:r>
      <w:r w:rsidR="2FD29C53" w:rsidRPr="003F656D">
        <w:rPr>
          <w:rFonts w:eastAsia="Times New Roman"/>
          <w:color w:val="000000" w:themeColor="text1"/>
          <w:spacing w:val="5"/>
          <w:w w:val="100"/>
          <w:kern w:val="0"/>
        </w:rPr>
        <w:t xml:space="preserve"> </w:t>
      </w:r>
      <w:r w:rsidR="655A84E2" w:rsidRPr="00FB22C7">
        <w:rPr>
          <w:color w:val="000000" w:themeColor="text1"/>
        </w:rPr>
        <w:t xml:space="preserve">verify, in connection with each Mining Area </w:t>
      </w:r>
      <w:r w:rsidR="00C56602">
        <w:rPr>
          <w:color w:val="000000" w:themeColor="text1"/>
        </w:rPr>
        <w:t>[</w:t>
      </w:r>
      <w:r w:rsidR="00ED1438" w:rsidRPr="003F656D">
        <w:rPr>
          <w:rFonts w:eastAsia="Times New Roman"/>
          <w:color w:val="000000" w:themeColor="text1"/>
          <w:spacing w:val="5"/>
          <w:w w:val="100"/>
          <w:kern w:val="0"/>
        </w:rPr>
        <w:t>and the Contract Area</w:t>
      </w:r>
      <w:r w:rsidR="00C56602"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 xml:space="preserve">, </w:t>
      </w:r>
      <w:r w:rsidR="655A84E2" w:rsidRPr="003F656D">
        <w:rPr>
          <w:rFonts w:eastAsia="Times New Roman"/>
          <w:color w:val="000000" w:themeColor="text1"/>
          <w:spacing w:val="5"/>
          <w:w w:val="100"/>
          <w:kern w:val="0"/>
        </w:rPr>
        <w:t>inter</w:t>
      </w:r>
      <w:r w:rsidR="655A84E2" w:rsidRPr="003F656D">
        <w:rPr>
          <w:rFonts w:eastAsia="Times New Roman"/>
          <w:color w:val="000000" w:themeColor="text1"/>
          <w:spacing w:val="26"/>
          <w:w w:val="100"/>
          <w:kern w:val="0"/>
        </w:rPr>
        <w:t xml:space="preserve"> </w:t>
      </w:r>
      <w:r w:rsidR="655A84E2" w:rsidRPr="003F656D">
        <w:rPr>
          <w:rFonts w:eastAsia="Times New Roman"/>
          <w:color w:val="000000" w:themeColor="text1"/>
          <w:spacing w:val="5"/>
          <w:w w:val="100"/>
          <w:kern w:val="0"/>
        </w:rPr>
        <w:t>alia:</w:t>
      </w:r>
    </w:p>
    <w:p w14:paraId="79FFD01A" w14:textId="65D06A41"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(a) </w:t>
      </w:r>
      <w:r w:rsidR="00551788"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etails</w:t>
      </w:r>
      <w:r w:rsidR="00FD0D39" w:rsidRPr="003F656D">
        <w:rPr>
          <w:rFonts w:eastAsia="Times New Roman"/>
          <w:color w:val="000000" w:themeColor="text1"/>
          <w:spacing w:val="-3"/>
          <w:w w:val="100"/>
          <w:kern w:val="0"/>
        </w:rPr>
        <w:t xml:space="preserve"> </w:t>
      </w:r>
      <w:r w:rsidR="00FD0D39" w:rsidRPr="003F656D">
        <w:rPr>
          <w:rFonts w:eastAsia="Times New Roman"/>
          <w:color w:val="000000" w:themeColor="text1"/>
          <w:spacing w:val="3"/>
          <w:w w:val="100"/>
          <w:kern w:val="0"/>
        </w:rPr>
        <w:t>of</w:t>
      </w:r>
      <w:r w:rsidR="00FD0D39" w:rsidRPr="003F656D">
        <w:rPr>
          <w:rFonts w:eastAsia="Times New Roman"/>
          <w:color w:val="000000" w:themeColor="text1"/>
          <w:spacing w:val="-2"/>
          <w:w w:val="100"/>
          <w:kern w:val="0"/>
        </w:rPr>
        <w:t xml:space="preserve"> </w:t>
      </w:r>
      <w:r w:rsidR="00FD0D39" w:rsidRPr="003F656D">
        <w:rPr>
          <w:rFonts w:eastAsia="Times New Roman"/>
          <w:color w:val="000000" w:themeColor="text1"/>
          <w:w w:val="100"/>
          <w:kern w:val="0"/>
        </w:rPr>
        <w:t>the</w:t>
      </w:r>
      <w:r w:rsidR="00FD0D39" w:rsidRPr="006F15E2">
        <w:rPr>
          <w:color w:val="000000" w:themeColor="text1"/>
        </w:rPr>
        <w:t xml:space="preserve"> quantity and grade of the Minerals, by Metal, recovered from </w:t>
      </w:r>
      <w:r w:rsidR="00FD0D39" w:rsidRPr="003F656D">
        <w:rPr>
          <w:rFonts w:eastAsia="Times New Roman"/>
          <w:color w:val="000000" w:themeColor="text1"/>
          <w:spacing w:val="6"/>
          <w:w w:val="100"/>
          <w:kern w:val="0"/>
        </w:rPr>
        <w:t xml:space="preserve">each </w:t>
      </w:r>
      <w:r w:rsidR="00FD0D39" w:rsidRPr="003F656D">
        <w:rPr>
          <w:rFonts w:eastAsia="Times New Roman"/>
          <w:color w:val="000000" w:themeColor="text1"/>
          <w:spacing w:val="5"/>
          <w:w w:val="100"/>
          <w:kern w:val="0"/>
        </w:rPr>
        <w:t>Mining</w:t>
      </w:r>
      <w:r w:rsidR="00FD0D39" w:rsidRPr="003F656D">
        <w:rPr>
          <w:rFonts w:eastAsia="Times New Roman"/>
          <w:color w:val="000000" w:themeColor="text1"/>
          <w:spacing w:val="2"/>
          <w:w w:val="100"/>
          <w:kern w:val="0"/>
        </w:rPr>
        <w:t xml:space="preserve"> </w:t>
      </w:r>
      <w:r w:rsidR="00FD0D39" w:rsidRPr="003F656D">
        <w:rPr>
          <w:rFonts w:eastAsia="Times New Roman"/>
          <w:color w:val="000000" w:themeColor="text1"/>
          <w:spacing w:val="5"/>
          <w:w w:val="100"/>
          <w:kern w:val="0"/>
        </w:rPr>
        <w:t>Area</w:t>
      </w:r>
      <w:r w:rsidR="00ED1438" w:rsidRPr="001E2A03">
        <w:rPr>
          <w:color w:val="000000" w:themeColor="text1"/>
        </w:rPr>
        <w:t xml:space="preserve"> </w:t>
      </w:r>
      <w:r w:rsidR="006F15E2" w:rsidRPr="001E2A03">
        <w:rPr>
          <w:color w:val="000000" w:themeColor="text1"/>
        </w:rPr>
        <w:t>[[</w:t>
      </w:r>
      <w:r w:rsidR="00ED1438" w:rsidRPr="001E2A03">
        <w:rPr>
          <w:color w:val="000000" w:themeColor="text1"/>
        </w:rPr>
        <w:t>and</w:t>
      </w:r>
      <w:r w:rsidR="006F15E2" w:rsidRPr="001E2A03">
        <w:rPr>
          <w:color w:val="000000" w:themeColor="text1"/>
        </w:rPr>
        <w:t>]/[of]</w:t>
      </w:r>
      <w:r w:rsidR="00ED1438" w:rsidRPr="001E2A03">
        <w:rPr>
          <w:color w:val="000000" w:themeColor="text1"/>
        </w:rPr>
        <w:t xml:space="preserve"> the Contract Area</w:t>
      </w:r>
      <w:r w:rsidR="00FD0D39" w:rsidRPr="00FB22C7">
        <w:rPr>
          <w:color w:val="000000" w:themeColor="text1"/>
        </w:rPr>
        <w:t>;</w:t>
      </w:r>
      <w:r w:rsidR="006F15E2">
        <w:rPr>
          <w:color w:val="000000" w:themeColor="text1"/>
        </w:rPr>
        <w:t>]</w:t>
      </w:r>
    </w:p>
    <w:p w14:paraId="1343AE14" w14:textId="115CDC58"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w:t>
      </w:r>
      <w:r w:rsidR="00551788">
        <w:rPr>
          <w:color w:val="000000" w:themeColor="text1"/>
        </w:rPr>
        <w:t>d</w:t>
      </w:r>
      <w:r w:rsidR="00FD0D39" w:rsidRPr="00FB22C7">
        <w:rPr>
          <w:color w:val="000000" w:themeColor="text1"/>
        </w:rPr>
        <w:t>etails of sales, ship</w:t>
      </w:r>
      <w:r w:rsidR="00FD0D39" w:rsidRPr="003F656D">
        <w:rPr>
          <w:rFonts w:eastAsia="Times New Roman"/>
          <w:color w:val="000000" w:themeColor="text1"/>
          <w:spacing w:val="5"/>
          <w:w w:val="100"/>
          <w:kern w:val="0"/>
        </w:rPr>
        <w:t xml:space="preserve">ments, transfers, </w:t>
      </w:r>
      <w:r w:rsidR="00FD0D39" w:rsidRPr="003F656D">
        <w:rPr>
          <w:rFonts w:eastAsia="Times New Roman"/>
          <w:color w:val="000000" w:themeColor="text1"/>
          <w:spacing w:val="6"/>
          <w:w w:val="100"/>
          <w:kern w:val="0"/>
        </w:rPr>
        <w:t xml:space="preserve">exchanges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other disposals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2"/>
          <w:w w:val="100"/>
          <w:kern w:val="0"/>
        </w:rPr>
        <w:t xml:space="preserve">Minerals, by </w:t>
      </w:r>
      <w:r w:rsidR="00FD0D39" w:rsidRPr="003F656D">
        <w:rPr>
          <w:rFonts w:eastAsia="Times New Roman"/>
          <w:color w:val="000000" w:themeColor="text1"/>
          <w:spacing w:val="5"/>
          <w:w w:val="100"/>
          <w:kern w:val="0"/>
        </w:rPr>
        <w:t>Metal,</w:t>
      </w:r>
      <w:r w:rsidR="00FD0D39" w:rsidRPr="003F656D">
        <w:rPr>
          <w:rFonts w:eastAsia="Times New Roman"/>
          <w:color w:val="000000" w:themeColor="text1"/>
          <w:spacing w:val="-3"/>
          <w:w w:val="100"/>
          <w:kern w:val="0"/>
        </w:rPr>
        <w:t xml:space="preserve"> </w:t>
      </w:r>
      <w:r w:rsidR="00FD0D39" w:rsidRPr="003F656D">
        <w:rPr>
          <w:rFonts w:eastAsia="Times New Roman"/>
          <w:color w:val="000000" w:themeColor="text1"/>
          <w:spacing w:val="5"/>
          <w:w w:val="100"/>
          <w:kern w:val="0"/>
        </w:rPr>
        <w:t xml:space="preserve">from </w:t>
      </w:r>
      <w:r w:rsidR="00ED1438" w:rsidRPr="003F656D">
        <w:rPr>
          <w:rFonts w:eastAsia="Times New Roman"/>
          <w:color w:val="000000" w:themeColor="text1"/>
          <w:spacing w:val="5"/>
          <w:w w:val="100"/>
          <w:kern w:val="0"/>
        </w:rPr>
        <w:t xml:space="preserve">each Mining Area </w:t>
      </w:r>
      <w:r w:rsidR="006F15E2"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6F15E2"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6F15E2" w:rsidRPr="003F656D">
        <w:rPr>
          <w:rFonts w:eastAsia="Times New Roman"/>
          <w:color w:val="000000" w:themeColor="text1"/>
          <w:spacing w:val="5"/>
          <w:w w:val="100"/>
          <w:kern w:val="0"/>
          <w:u w:val="single"/>
        </w:rPr>
        <w:t>]</w:t>
      </w:r>
      <w:r w:rsidR="00FD0D39" w:rsidRPr="003F656D">
        <w:rPr>
          <w:rFonts w:eastAsia="Times New Roman"/>
          <w:color w:val="000000" w:themeColor="text1"/>
          <w:spacing w:val="5"/>
          <w:w w:val="100"/>
          <w:kern w:val="0"/>
        </w:rPr>
        <w:t xml:space="preserve">, including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time, destination, value </w:t>
      </w:r>
      <w:r w:rsidR="00FD0D39" w:rsidRPr="003F656D">
        <w:rPr>
          <w:rFonts w:eastAsia="Times New Roman"/>
          <w:color w:val="000000" w:themeColor="text1"/>
          <w:spacing w:val="7"/>
          <w:w w:val="100"/>
          <w:kern w:val="0"/>
        </w:rPr>
        <w:t xml:space="preserve">and </w:t>
      </w:r>
      <w:r w:rsidR="00FD0D39" w:rsidRPr="003F656D">
        <w:rPr>
          <w:rFonts w:eastAsia="Times New Roman"/>
          <w:color w:val="000000" w:themeColor="text1"/>
          <w:spacing w:val="5"/>
          <w:w w:val="100"/>
          <w:kern w:val="0"/>
        </w:rPr>
        <w:t xml:space="preserve">basis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5"/>
          <w:w w:val="100"/>
          <w:kern w:val="0"/>
        </w:rPr>
        <w:t xml:space="preserve">valuation and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grade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each sale, </w:t>
      </w:r>
      <w:r w:rsidR="00FD0D39" w:rsidRPr="003F656D">
        <w:rPr>
          <w:rFonts w:eastAsia="Times New Roman"/>
          <w:color w:val="000000" w:themeColor="text1"/>
          <w:spacing w:val="5"/>
          <w:w w:val="100"/>
          <w:kern w:val="0"/>
        </w:rPr>
        <w:t xml:space="preserve">shipment, </w:t>
      </w:r>
      <w:r w:rsidR="00FD0D39" w:rsidRPr="003F656D">
        <w:rPr>
          <w:rFonts w:eastAsia="Times New Roman"/>
          <w:color w:val="000000" w:themeColor="text1"/>
          <w:w w:val="100"/>
          <w:kern w:val="0"/>
        </w:rPr>
        <w:t xml:space="preserve">transfer, </w:t>
      </w:r>
      <w:r w:rsidR="00FD0D39" w:rsidRPr="003F656D">
        <w:rPr>
          <w:rFonts w:eastAsia="Times New Roman"/>
          <w:color w:val="000000" w:themeColor="text1"/>
          <w:spacing w:val="5"/>
          <w:w w:val="100"/>
          <w:kern w:val="0"/>
        </w:rPr>
        <w:t xml:space="preserve">exchange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other</w:t>
      </w:r>
      <w:r w:rsidR="00FD0D39" w:rsidRPr="003F656D">
        <w:rPr>
          <w:rFonts w:eastAsia="Times New Roman"/>
          <w:color w:val="000000" w:themeColor="text1"/>
          <w:spacing w:val="31"/>
          <w:w w:val="100"/>
          <w:kern w:val="0"/>
        </w:rPr>
        <w:t xml:space="preserve"> </w:t>
      </w:r>
      <w:r w:rsidR="00FD0D39" w:rsidRPr="003F656D">
        <w:rPr>
          <w:rFonts w:eastAsia="Times New Roman"/>
          <w:color w:val="000000" w:themeColor="text1"/>
          <w:spacing w:val="5"/>
          <w:w w:val="100"/>
          <w:kern w:val="0"/>
        </w:rPr>
        <w:t>dis</w:t>
      </w:r>
      <w:r w:rsidR="00FD0D39" w:rsidRPr="00FB22C7">
        <w:rPr>
          <w:color w:val="000000" w:themeColor="text1"/>
        </w:rPr>
        <w:t>posal;</w:t>
      </w:r>
    </w:p>
    <w:p w14:paraId="2269D8A3" w14:textId="17B4BF12"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lastRenderedPageBreak/>
        <w:tab/>
      </w:r>
      <w:r w:rsidRPr="003F656D">
        <w:rPr>
          <w:rFonts w:eastAsia="Times New Roman"/>
          <w:color w:val="000000" w:themeColor="text1"/>
          <w:spacing w:val="5"/>
          <w:w w:val="100"/>
          <w:kern w:val="0"/>
        </w:rPr>
        <w:tab/>
      </w:r>
      <w:r w:rsidR="007B09B0"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 xml:space="preserve"> </w:t>
      </w:r>
      <w:r w:rsidR="00551788">
        <w:rPr>
          <w:color w:val="000000" w:themeColor="text1"/>
        </w:rPr>
        <w:t>d</w:t>
      </w:r>
      <w:r w:rsidR="00FD0D39" w:rsidRPr="00FB22C7">
        <w:rPr>
          <w:color w:val="000000" w:themeColor="text1"/>
        </w:rPr>
        <w:t>etails of all eligible capital expe</w:t>
      </w:r>
      <w:r w:rsidR="00FD0D39" w:rsidRPr="003F656D">
        <w:rPr>
          <w:rFonts w:eastAsia="Times New Roman"/>
          <w:color w:val="000000" w:themeColor="text1"/>
          <w:spacing w:val="5"/>
          <w:w w:val="100"/>
          <w:kern w:val="0"/>
        </w:rPr>
        <w:t xml:space="preserve">nditure and liabilities </w:t>
      </w:r>
      <w:r w:rsidR="00FD0D39" w:rsidRPr="003F656D">
        <w:rPr>
          <w:rFonts w:eastAsia="Times New Roman"/>
          <w:color w:val="000000" w:themeColor="text1"/>
          <w:spacing w:val="3"/>
          <w:w w:val="100"/>
          <w:kern w:val="0"/>
        </w:rPr>
        <w:t xml:space="preserve">by </w:t>
      </w:r>
      <w:r w:rsidR="00FD0D39" w:rsidRPr="003F656D">
        <w:rPr>
          <w:rFonts w:eastAsia="Times New Roman"/>
          <w:color w:val="000000" w:themeColor="text1"/>
          <w:spacing w:val="5"/>
          <w:w w:val="100"/>
          <w:kern w:val="0"/>
        </w:rPr>
        <w:t xml:space="preserve">category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5"/>
          <w:w w:val="100"/>
          <w:kern w:val="0"/>
        </w:rPr>
        <w:t xml:space="preserve">expenditure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liability incurred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w w:val="100"/>
          <w:kern w:val="0"/>
        </w:rPr>
        <w:t xml:space="preserve">each </w:t>
      </w:r>
      <w:r w:rsidR="00FD0D39" w:rsidRPr="003F656D">
        <w:rPr>
          <w:rFonts w:eastAsia="Times New Roman"/>
          <w:color w:val="000000" w:themeColor="text1"/>
          <w:spacing w:val="5"/>
          <w:w w:val="100"/>
          <w:kern w:val="0"/>
        </w:rPr>
        <w:t>Mining Area</w:t>
      </w:r>
      <w:r w:rsidR="00ED1438" w:rsidRPr="003F656D">
        <w:rPr>
          <w:rFonts w:eastAsia="Times New Roman"/>
          <w:color w:val="000000" w:themeColor="text1"/>
          <w:spacing w:val="5"/>
          <w:w w:val="100"/>
          <w:kern w:val="0"/>
        </w:rPr>
        <w:t xml:space="preserve"> </w:t>
      </w:r>
      <w:r w:rsidR="00A42AFA"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42AFA"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A42AFA"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or in direct support of activities within</w:t>
      </w:r>
      <w:r w:rsidR="00ED1438" w:rsidRPr="003F656D">
        <w:rPr>
          <w:rFonts w:eastAsia="Times New Roman"/>
          <w:color w:val="000000" w:themeColor="text1"/>
          <w:spacing w:val="5"/>
          <w:w w:val="100"/>
          <w:kern w:val="0"/>
          <w:u w:val="single"/>
        </w:rPr>
        <w:t xml:space="preserve"> </w:t>
      </w:r>
      <w:r w:rsidR="00ED1438" w:rsidRPr="003F656D">
        <w:rPr>
          <w:rFonts w:eastAsia="Times New Roman"/>
          <w:color w:val="000000" w:themeColor="text1"/>
          <w:spacing w:val="5"/>
          <w:w w:val="100"/>
          <w:kern w:val="0"/>
        </w:rPr>
        <w:t xml:space="preserve">each Mining Area </w:t>
      </w:r>
      <w:r w:rsidR="00A561E0"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561E0"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w:t>
      </w:r>
      <w:r w:rsidR="00ED1438" w:rsidRPr="00F53970">
        <w:rPr>
          <w:color w:val="000000" w:themeColor="text1"/>
        </w:rPr>
        <w:t>a</w:t>
      </w:r>
      <w:r w:rsidR="00A561E0">
        <w:rPr>
          <w:color w:val="000000" w:themeColor="text1"/>
          <w:u w:val="single"/>
        </w:rPr>
        <w:t>]</w:t>
      </w:r>
      <w:r w:rsidR="00FD0D39" w:rsidRPr="00FB22C7">
        <w:rPr>
          <w:color w:val="000000" w:themeColor="text1"/>
        </w:rPr>
        <w:t xml:space="preserve">; </w:t>
      </w:r>
      <w:r w:rsidR="007A585B">
        <w:rPr>
          <w:color w:val="000000" w:themeColor="text1"/>
        </w:rPr>
        <w:t>[</w:t>
      </w:r>
      <w:r w:rsidR="00FD0D39" w:rsidRPr="00FB22C7">
        <w:rPr>
          <w:color w:val="000000" w:themeColor="text1"/>
        </w:rPr>
        <w:t>and</w:t>
      </w:r>
      <w:r w:rsidR="007A585B">
        <w:rPr>
          <w:color w:val="000000" w:themeColor="text1"/>
        </w:rPr>
        <w:t>]</w:t>
      </w:r>
    </w:p>
    <w:p w14:paraId="13BEBF7E" w14:textId="0C12E664" w:rsidR="00FD0D39" w:rsidRPr="00733DFE"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(d) </w:t>
      </w:r>
      <w:r w:rsidR="00551788">
        <w:rPr>
          <w:color w:val="000000" w:themeColor="text1"/>
        </w:rPr>
        <w:t>d</w:t>
      </w:r>
      <w:r w:rsidR="00FD0D39" w:rsidRPr="00FB22C7">
        <w:rPr>
          <w:color w:val="000000" w:themeColor="text1"/>
        </w:rPr>
        <w:t>eta</w:t>
      </w:r>
      <w:r w:rsidR="00FD0D39" w:rsidRPr="003F656D">
        <w:rPr>
          <w:rFonts w:eastAsia="Times New Roman"/>
          <w:color w:val="000000" w:themeColor="text1"/>
          <w:spacing w:val="5"/>
          <w:w w:val="100"/>
          <w:kern w:val="0"/>
        </w:rPr>
        <w:t xml:space="preserve">ils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3"/>
          <w:w w:val="100"/>
          <w:kern w:val="0"/>
        </w:rPr>
        <w:t xml:space="preserve">all </w:t>
      </w:r>
      <w:r w:rsidR="00FD0D39" w:rsidRPr="003F656D">
        <w:rPr>
          <w:rFonts w:eastAsia="Times New Roman"/>
          <w:color w:val="000000" w:themeColor="text1"/>
          <w:spacing w:val="6"/>
          <w:w w:val="100"/>
          <w:kern w:val="0"/>
        </w:rPr>
        <w:t xml:space="preserve">revenues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operating</w:t>
      </w:r>
      <w:r w:rsidR="00FD0D39" w:rsidRPr="003F656D">
        <w:rPr>
          <w:rFonts w:eastAsia="Times New Roman"/>
          <w:color w:val="000000" w:themeColor="text1"/>
          <w:spacing w:val="47"/>
          <w:w w:val="100"/>
          <w:kern w:val="0"/>
        </w:rPr>
        <w:t xml:space="preserve"> </w:t>
      </w:r>
      <w:r w:rsidR="00FD0D39" w:rsidRPr="003F656D">
        <w:rPr>
          <w:rFonts w:eastAsia="Times New Roman"/>
          <w:color w:val="000000" w:themeColor="text1"/>
          <w:spacing w:val="5"/>
          <w:w w:val="100"/>
          <w:kern w:val="0"/>
        </w:rPr>
        <w:t xml:space="preserve">costs associated with activities in </w:t>
      </w:r>
      <w:r w:rsidR="00ED1438" w:rsidRPr="003F656D" w:rsidDel="00ED1438">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 xml:space="preserve"> each Mining Area </w:t>
      </w:r>
      <w:r w:rsidR="00A561E0"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561E0"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A561E0" w:rsidRPr="003F656D">
        <w:rPr>
          <w:rFonts w:eastAsia="Times New Roman"/>
          <w:color w:val="000000" w:themeColor="text1"/>
          <w:spacing w:val="5"/>
          <w:w w:val="100"/>
          <w:kern w:val="0"/>
        </w:rPr>
        <w:t>]</w:t>
      </w:r>
      <w:r w:rsidR="00982F6A" w:rsidRPr="003F656D">
        <w:rPr>
          <w:rFonts w:eastAsia="Times New Roman"/>
          <w:color w:val="000000" w:themeColor="text1"/>
          <w:spacing w:val="5"/>
          <w:w w:val="100"/>
          <w:kern w:val="0"/>
        </w:rPr>
        <w:t xml:space="preserve"> [</w:t>
      </w:r>
      <w:r w:rsidR="00A026A1" w:rsidRPr="003F656D">
        <w:rPr>
          <w:rFonts w:eastAsia="Times New Roman"/>
          <w:color w:val="000000" w:themeColor="text1"/>
          <w:spacing w:val="5"/>
          <w:w w:val="100"/>
          <w:kern w:val="0"/>
        </w:rPr>
        <w:t>including a breakdown of all general administration and management costs essential to, and directly connected to these activities, and accruing in the Sponsoring State]</w:t>
      </w:r>
      <w:r w:rsidR="007A585B" w:rsidRPr="003F656D">
        <w:rPr>
          <w:rFonts w:eastAsia="Times New Roman"/>
          <w:color w:val="000000" w:themeColor="text1"/>
          <w:spacing w:val="5"/>
          <w:w w:val="100"/>
          <w:kern w:val="0"/>
        </w:rPr>
        <w:t>[</w:t>
      </w:r>
      <w:r w:rsidR="007A585B" w:rsidRPr="00733DFE">
        <w:rPr>
          <w:color w:val="000000" w:themeColor="text1"/>
        </w:rPr>
        <w:t>; and</w:t>
      </w:r>
      <w:r w:rsidR="00A026A1" w:rsidRPr="00733DFE">
        <w:rPr>
          <w:color w:val="000000" w:themeColor="text1"/>
        </w:rPr>
        <w:t>]</w:t>
      </w:r>
    </w:p>
    <w:p w14:paraId="5AE7C27C" w14:textId="43A9F55F" w:rsidR="000B35E4" w:rsidRPr="003F656D" w:rsidRDefault="000B35E4"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w:t>
      </w:r>
      <w:r w:rsidR="00BA0E3E" w:rsidRPr="003F656D">
        <w:rPr>
          <w:rFonts w:eastAsia="Times New Roman"/>
          <w:color w:val="000000" w:themeColor="text1"/>
          <w:spacing w:val="5"/>
          <w:w w:val="100"/>
          <w:kern w:val="0"/>
        </w:rPr>
        <w:t xml:space="preserve">(e) </w:t>
      </w:r>
      <w:r w:rsidR="007A585B" w:rsidRPr="003F656D">
        <w:rPr>
          <w:rFonts w:eastAsia="Times New Roman"/>
          <w:color w:val="000000" w:themeColor="text1"/>
          <w:spacing w:val="5"/>
          <w:w w:val="100"/>
          <w:kern w:val="0"/>
        </w:rPr>
        <w:t xml:space="preserve">details </w:t>
      </w:r>
      <w:r w:rsidR="007A585B" w:rsidRPr="003F656D">
        <w:t>of any sales, shipments, transfers, exchanges and other disposals of any Minerals, to the degree available.]</w:t>
      </w:r>
    </w:p>
    <w:p w14:paraId="7BED0FFA" w14:textId="616CEF90" w:rsidR="00FD0D39" w:rsidRPr="00FD3189" w:rsidRDefault="00FD0D39" w:rsidP="00FD0D39">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3.</w:t>
      </w:r>
      <w:r w:rsidRPr="00FD3189">
        <w:rPr>
          <w:color w:val="000000" w:themeColor="text1"/>
        </w:rPr>
        <w:tab/>
        <w:t xml:space="preserve">A Contractor shall supply and file such records at such times as may be required by the Authority under these </w:t>
      </w:r>
      <w:r w:rsidR="002B7C18" w:rsidRPr="00FD3189">
        <w:rPr>
          <w:color w:val="000000" w:themeColor="text1"/>
        </w:rPr>
        <w:t>R</w:t>
      </w:r>
      <w:r w:rsidRPr="00FD3189">
        <w:rPr>
          <w:color w:val="000000" w:themeColor="text1"/>
        </w:rPr>
        <w:t>egulations and within 60 Days of the receipt of any such request from the Secretary-General.</w:t>
      </w:r>
    </w:p>
    <w:p w14:paraId="5C2A7E2F" w14:textId="0FA21EE5" w:rsidR="00037EC7" w:rsidRDefault="00FD0D39" w:rsidP="00733DFE">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4.</w:t>
      </w:r>
      <w:r w:rsidRPr="00FD3189">
        <w:rPr>
          <w:color w:val="000000" w:themeColor="text1"/>
        </w:rPr>
        <w:tab/>
        <w:t xml:space="preserve">A Contractor shall maintain all records for the duration of the </w:t>
      </w:r>
      <w:r w:rsidR="00977250">
        <w:rPr>
          <w:color w:val="000000" w:themeColor="text1"/>
        </w:rPr>
        <w:t>Exploitation C</w:t>
      </w:r>
      <w:r w:rsidRPr="00FD3189">
        <w:rPr>
          <w:color w:val="000000" w:themeColor="text1"/>
        </w:rPr>
        <w:t>ontract</w:t>
      </w:r>
      <w:r w:rsidR="00C16E31" w:rsidRPr="003F656D">
        <w:rPr>
          <w:color w:val="000000" w:themeColor="text1"/>
        </w:rPr>
        <w:t xml:space="preserve">, </w:t>
      </w:r>
      <w:r w:rsidR="004F3A33">
        <w:rPr>
          <w:color w:val="000000" w:themeColor="text1"/>
        </w:rPr>
        <w:t>[</w:t>
      </w:r>
      <w:r w:rsidR="00C16E31">
        <w:rPr>
          <w:color w:val="000000" w:themeColor="text1"/>
        </w:rPr>
        <w:t>including</w:t>
      </w:r>
      <w:r w:rsidR="00C23D19">
        <w:rPr>
          <w:color w:val="000000" w:themeColor="text1"/>
        </w:rPr>
        <w:t xml:space="preserve"> during the period of</w:t>
      </w:r>
      <w:r w:rsidR="00415CBC">
        <w:rPr>
          <w:color w:val="000000" w:themeColor="text1"/>
        </w:rPr>
        <w:t xml:space="preserve"> post-mining monitoring</w:t>
      </w:r>
      <w:r w:rsidR="00C23D19">
        <w:rPr>
          <w:color w:val="000000" w:themeColor="text1"/>
        </w:rPr>
        <w:t>]</w:t>
      </w:r>
      <w:r w:rsidRPr="00FD3189">
        <w:rPr>
          <w:color w:val="000000" w:themeColor="text1"/>
        </w:rPr>
        <w:t xml:space="preserve"> and</w:t>
      </w:r>
      <w:r w:rsidR="004F3A33">
        <w:rPr>
          <w:color w:val="000000" w:themeColor="text1"/>
        </w:rPr>
        <w:t xml:space="preserve"> </w:t>
      </w:r>
      <w:r w:rsidR="00C23D19" w:rsidRPr="003F656D">
        <w:rPr>
          <w:color w:val="000000" w:themeColor="text1"/>
        </w:rPr>
        <w:t>[</w:t>
      </w:r>
      <w:r w:rsidR="00C23D19">
        <w:rPr>
          <w:color w:val="000000" w:themeColor="text1"/>
        </w:rPr>
        <w:t>at least, during]</w:t>
      </w:r>
      <w:r w:rsidRPr="00FD3189">
        <w:rPr>
          <w:color w:val="000000" w:themeColor="text1"/>
        </w:rPr>
        <w:t xml:space="preserve"> a period of 10 years following the </w:t>
      </w:r>
      <w:r w:rsidR="505C2031" w:rsidRPr="00FD3189">
        <w:rPr>
          <w:color w:val="000000" w:themeColor="text1"/>
        </w:rPr>
        <w:t>comple</w:t>
      </w:r>
      <w:r w:rsidR="655A84E2" w:rsidRPr="00FD3189">
        <w:rPr>
          <w:color w:val="000000" w:themeColor="text1"/>
        </w:rPr>
        <w:t>tion</w:t>
      </w:r>
      <w:r w:rsidRPr="00FD3189">
        <w:rPr>
          <w:color w:val="000000" w:themeColor="text1"/>
        </w:rPr>
        <w:t xml:space="preserve"> of the Closure Plan, and make such records available </w:t>
      </w:r>
      <w:r w:rsidRPr="00FB22C7">
        <w:rPr>
          <w:color w:val="000000" w:themeColor="text1"/>
        </w:rPr>
        <w:t xml:space="preserve">for </w:t>
      </w:r>
      <w:r w:rsidRPr="003F656D">
        <w:rPr>
          <w:rFonts w:eastAsia="Times New Roman"/>
          <w:color w:val="000000" w:themeColor="text1"/>
          <w:spacing w:val="5"/>
          <w:w w:val="100"/>
          <w:kern w:val="0"/>
        </w:rPr>
        <w:t>inspection</w:t>
      </w:r>
      <w:r w:rsidR="002818E1" w:rsidRPr="003F656D">
        <w:rPr>
          <w:rFonts w:eastAsia="Times New Roman"/>
          <w:color w:val="000000" w:themeColor="text1"/>
          <w:spacing w:val="5"/>
          <w:w w:val="100"/>
          <w:kern w:val="0"/>
        </w:rPr>
        <w:t>s</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t>and</w:t>
      </w:r>
      <w:r w:rsidRPr="00FB22C7">
        <w:rPr>
          <w:color w:val="000000" w:themeColor="text1"/>
        </w:rPr>
        <w:t xml:space="preserve"> audit un</w:t>
      </w:r>
      <w:r w:rsidRPr="00FD3189">
        <w:rPr>
          <w:color w:val="000000" w:themeColor="text1"/>
        </w:rPr>
        <w:t xml:space="preserve">der </w:t>
      </w:r>
      <w:r w:rsidR="006248A4">
        <w:rPr>
          <w:color w:val="000000" w:themeColor="text1"/>
        </w:rPr>
        <w:t>r</w:t>
      </w:r>
      <w:r w:rsidRPr="00FD3189">
        <w:rPr>
          <w:color w:val="000000" w:themeColor="text1"/>
        </w:rPr>
        <w:t>egulation 75.</w:t>
      </w:r>
      <w:bookmarkStart w:id="639" w:name="Regulation_75"/>
      <w:bookmarkEnd w:id="639"/>
    </w:p>
    <w:p w14:paraId="7C1E1A45" w14:textId="77777777" w:rsidR="00EE60C6" w:rsidRPr="00FD3189" w:rsidRDefault="00EE60C6" w:rsidP="4672E2DA">
      <w:pPr>
        <w:widowControl w:val="0"/>
        <w:suppressAutoHyphens w:val="0"/>
        <w:kinsoku w:val="0"/>
        <w:overflowPunct w:val="0"/>
        <w:autoSpaceDE w:val="0"/>
        <w:autoSpaceDN w:val="0"/>
        <w:adjustRightInd w:val="0"/>
        <w:spacing w:line="240" w:lineRule="auto"/>
        <w:ind w:left="1083" w:right="1270"/>
        <w:rPr>
          <w:color w:val="000000" w:themeColor="text1"/>
        </w:rPr>
      </w:pPr>
    </w:p>
    <w:p w14:paraId="1D222980" w14:textId="78B03314" w:rsidR="00FD0D39" w:rsidRPr="00FD3189" w:rsidRDefault="40A0E318" w:rsidP="6D35A1A4">
      <w:pPr>
        <w:pStyle w:val="Overskrift1"/>
        <w:ind w:left="1083"/>
        <w:rPr>
          <w:rFonts w:ascii="Times New Roman" w:hAnsi="Times New Roman"/>
          <w:b w:val="0"/>
          <w:bCs w:val="0"/>
          <w:color w:val="000000" w:themeColor="text1"/>
          <w:sz w:val="24"/>
          <w:szCs w:val="24"/>
        </w:rPr>
      </w:pPr>
      <w:bookmarkStart w:id="640" w:name="_Toc216426477"/>
      <w:bookmarkStart w:id="641" w:name="Bookmark120"/>
      <w:bookmarkStart w:id="642" w:name="_Toc157149917"/>
      <w:r w:rsidRPr="00FD3189">
        <w:rPr>
          <w:rFonts w:ascii="Times New Roman" w:hAnsi="Times New Roman"/>
          <w:color w:val="000000" w:themeColor="text1"/>
          <w:sz w:val="24"/>
          <w:szCs w:val="24"/>
        </w:rPr>
        <w:t>Regulation 75</w:t>
      </w:r>
      <w:bookmarkEnd w:id="640"/>
      <w:r w:rsidR="2FD46CDE" w:rsidRPr="003F656D">
        <w:rPr>
          <w:rFonts w:ascii="Times New Roman" w:hAnsi="Times New Roman"/>
          <w:color w:val="000000" w:themeColor="text1"/>
          <w:spacing w:val="0"/>
          <w:w w:val="100"/>
          <w:kern w:val="0"/>
          <w:sz w:val="24"/>
          <w:szCs w:val="24"/>
        </w:rPr>
        <w:t xml:space="preserve"> </w:t>
      </w:r>
      <w:bookmarkEnd w:id="641"/>
      <w:bookmarkEnd w:id="642"/>
    </w:p>
    <w:p w14:paraId="02245632" w14:textId="77777777" w:rsidR="00FD0D39" w:rsidRPr="003F656D"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rPr>
      </w:pPr>
      <w:bookmarkStart w:id="643" w:name="Audit_and_inspection_by_the_Authority"/>
      <w:bookmarkStart w:id="644" w:name="_Toc157149918"/>
      <w:bookmarkStart w:id="645" w:name="_Toc216426478"/>
      <w:bookmarkEnd w:id="643"/>
      <w:r w:rsidRPr="00FD3189">
        <w:rPr>
          <w:rFonts w:ascii="Times New Roman" w:hAnsi="Times New Roman"/>
          <w:color w:val="000000" w:themeColor="text1"/>
          <w:sz w:val="24"/>
          <w:szCs w:val="24"/>
        </w:rPr>
        <w:t>Audit</w:t>
      </w:r>
      <w:r w:rsidRPr="003F656D">
        <w:rPr>
          <w:rFonts w:ascii="Times New Roman" w:hAnsi="Times New Roman"/>
          <w:color w:val="000000" w:themeColor="text1"/>
          <w:spacing w:val="0"/>
          <w:w w:val="100"/>
          <w:kern w:val="0"/>
          <w:sz w:val="24"/>
          <w:szCs w:val="24"/>
        </w:rPr>
        <w:t xml:space="preserve"> by the Authority</w:t>
      </w:r>
      <w:bookmarkEnd w:id="644"/>
      <w:bookmarkEnd w:id="645"/>
    </w:p>
    <w:p w14:paraId="551A25C1" w14:textId="6005FF44" w:rsidR="00FD0D39" w:rsidRPr="003F656D" w:rsidRDefault="655A84E2" w:rsidP="4672E2DA">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highlight w:val="green"/>
        </w:rPr>
      </w:pPr>
      <w:r w:rsidRPr="003F656D">
        <w:rPr>
          <w:rFonts w:eastAsia="Times New Roman"/>
          <w:color w:val="000000" w:themeColor="text1"/>
          <w:w w:val="100"/>
          <w:kern w:val="0"/>
        </w:rPr>
        <w:t>1.</w:t>
      </w:r>
      <w:r w:rsidR="00152978" w:rsidRPr="003F656D">
        <w:rPr>
          <w:rFonts w:eastAsia="Times New Roman"/>
          <w:color w:val="000000" w:themeColor="text1"/>
          <w:w w:val="100"/>
          <w:kern w:val="0"/>
        </w:rPr>
        <w:tab/>
      </w:r>
      <w:r w:rsidR="05C581F7" w:rsidRPr="003F656D">
        <w:rPr>
          <w:rFonts w:eastAsia="Times New Roman"/>
          <w:color w:val="000000" w:themeColor="text1"/>
        </w:rPr>
        <w:t xml:space="preserve">The Council, on its own initiative, or upon the request of the Secretary-General or the </w:t>
      </w:r>
      <w:r w:rsidR="00CC15B2" w:rsidRPr="003F656D">
        <w:rPr>
          <w:rFonts w:eastAsia="Times New Roman"/>
          <w:color w:val="000000" w:themeColor="text1"/>
        </w:rPr>
        <w:t>C</w:t>
      </w:r>
      <w:r w:rsidR="05C581F7" w:rsidRPr="003F656D">
        <w:rPr>
          <w:rFonts w:eastAsia="Times New Roman"/>
          <w:color w:val="000000" w:themeColor="text1"/>
        </w:rPr>
        <w:t xml:space="preserve">ommission, </w:t>
      </w:r>
      <w:r w:rsidR="689E3531" w:rsidRPr="003F656D">
        <w:rPr>
          <w:rFonts w:eastAsia="Times New Roman"/>
          <w:color w:val="000000" w:themeColor="text1"/>
        </w:rPr>
        <w:t xml:space="preserve">may </w:t>
      </w:r>
      <w:r w:rsidR="00AA430C" w:rsidRPr="003F656D">
        <w:rPr>
          <w:rFonts w:eastAsia="Times New Roman"/>
          <w:color w:val="000000" w:themeColor="text1"/>
        </w:rPr>
        <w:t xml:space="preserve">[decide to] </w:t>
      </w:r>
      <w:r w:rsidR="689E3531" w:rsidRPr="003F656D">
        <w:rPr>
          <w:rFonts w:eastAsia="Times New Roman"/>
          <w:color w:val="000000" w:themeColor="text1"/>
        </w:rPr>
        <w:t>request an audit of the Contractor’s</w:t>
      </w:r>
      <w:r w:rsidR="6FD336D7" w:rsidRPr="003F656D">
        <w:rPr>
          <w:rFonts w:eastAsia="Times New Roman"/>
          <w:color w:val="000000" w:themeColor="text1"/>
        </w:rPr>
        <w:t xml:space="preserve"> </w:t>
      </w:r>
      <w:r w:rsidR="00C11444" w:rsidRPr="003F656D">
        <w:rPr>
          <w:rFonts w:eastAsia="Times New Roman"/>
          <w:color w:val="000000" w:themeColor="text1"/>
        </w:rPr>
        <w:t xml:space="preserve">books and </w:t>
      </w:r>
      <w:r w:rsidR="689E3531" w:rsidRPr="003F656D">
        <w:rPr>
          <w:rFonts w:eastAsia="Times New Roman"/>
          <w:color w:val="000000" w:themeColor="text1"/>
        </w:rPr>
        <w:t>records</w:t>
      </w:r>
      <w:r w:rsidR="006F8C24" w:rsidRPr="003F656D">
        <w:rPr>
          <w:rFonts w:eastAsia="Times New Roman"/>
          <w:color w:val="000000" w:themeColor="text1"/>
        </w:rPr>
        <w:t xml:space="preserve"> and </w:t>
      </w:r>
      <w:r w:rsidR="680E85C6" w:rsidRPr="003F656D">
        <w:rPr>
          <w:rFonts w:eastAsia="Times New Roman"/>
          <w:color w:val="000000" w:themeColor="text1"/>
        </w:rPr>
        <w:t>all</w:t>
      </w:r>
      <w:r w:rsidR="006F8C24" w:rsidRPr="003F656D">
        <w:rPr>
          <w:rFonts w:eastAsia="Times New Roman"/>
          <w:color w:val="000000" w:themeColor="text1"/>
        </w:rPr>
        <w:t xml:space="preserve"> subcontractors’</w:t>
      </w:r>
      <w:r w:rsidR="00C11444" w:rsidRPr="003F656D">
        <w:rPr>
          <w:rFonts w:eastAsia="Times New Roman"/>
          <w:color w:val="000000" w:themeColor="text1"/>
        </w:rPr>
        <w:t xml:space="preserve"> books and</w:t>
      </w:r>
      <w:r w:rsidR="006F8C24" w:rsidRPr="003F656D">
        <w:rPr>
          <w:rFonts w:eastAsia="Times New Roman"/>
          <w:color w:val="000000" w:themeColor="text1"/>
        </w:rPr>
        <w:t xml:space="preserve"> records associated with the </w:t>
      </w:r>
      <w:r w:rsidR="00D259F0" w:rsidRPr="003F656D">
        <w:rPr>
          <w:rFonts w:eastAsia="Times New Roman"/>
          <w:color w:val="000000" w:themeColor="text1"/>
        </w:rPr>
        <w:t>E</w:t>
      </w:r>
      <w:r w:rsidR="006F8C24" w:rsidRPr="003F656D">
        <w:rPr>
          <w:rFonts w:eastAsia="Times New Roman"/>
          <w:color w:val="000000" w:themeColor="text1"/>
        </w:rPr>
        <w:t>xplo</w:t>
      </w:r>
      <w:r w:rsidR="1B06402A" w:rsidRPr="003F656D">
        <w:rPr>
          <w:rFonts w:eastAsia="Times New Roman"/>
          <w:color w:val="000000" w:themeColor="text1"/>
        </w:rPr>
        <w:t>it</w:t>
      </w:r>
      <w:r w:rsidR="006F8C24" w:rsidRPr="003F656D">
        <w:rPr>
          <w:rFonts w:eastAsia="Times New Roman"/>
          <w:color w:val="000000" w:themeColor="text1"/>
        </w:rPr>
        <w:t>ation activities in the Area.</w:t>
      </w:r>
    </w:p>
    <w:p w14:paraId="1CF7960E" w14:textId="026C4835"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2</w:t>
      </w:r>
      <w:r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ab/>
        <w:t xml:space="preserve">Any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audit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undertaken </w:t>
      </w:r>
      <w:r w:rsidRPr="003F656D">
        <w:rPr>
          <w:rFonts w:eastAsia="Times New Roman"/>
          <w:color w:val="000000" w:themeColor="text1"/>
          <w:spacing w:val="3"/>
          <w:w w:val="100"/>
          <w:kern w:val="0"/>
        </w:rPr>
        <w:t xml:space="preserve">at </w:t>
      </w:r>
      <w:r w:rsidRPr="003F656D">
        <w:rPr>
          <w:rFonts w:eastAsia="Times New Roman"/>
          <w:color w:val="000000" w:themeColor="text1"/>
          <w:w w:val="100"/>
          <w:kern w:val="0"/>
        </w:rPr>
        <w:t xml:space="preserve">the Contractor’s sole cost </w:t>
      </w:r>
      <w:r w:rsidRPr="003F656D">
        <w:rPr>
          <w:rFonts w:eastAsia="Times New Roman"/>
          <w:color w:val="000000" w:themeColor="text1"/>
          <w:spacing w:val="5"/>
          <w:w w:val="100"/>
          <w:kern w:val="0"/>
        </w:rPr>
        <w:t xml:space="preserve">and </w:t>
      </w:r>
      <w:r w:rsidRPr="003F656D">
        <w:rPr>
          <w:rFonts w:eastAsia="Times New Roman"/>
          <w:color w:val="000000" w:themeColor="text1"/>
          <w:w w:val="100"/>
          <w:kern w:val="0"/>
        </w:rPr>
        <w:t xml:space="preserve">shall </w:t>
      </w:r>
      <w:r w:rsidRPr="003F656D">
        <w:rPr>
          <w:rFonts w:eastAsia="Times New Roman"/>
          <w:color w:val="000000" w:themeColor="text1"/>
          <w:spacing w:val="2"/>
          <w:w w:val="100"/>
          <w:kern w:val="0"/>
        </w:rPr>
        <w:t xml:space="preserve">be </w:t>
      </w:r>
      <w:r w:rsidRPr="003F656D">
        <w:rPr>
          <w:rFonts w:eastAsia="Times New Roman"/>
          <w:color w:val="000000" w:themeColor="text1"/>
          <w:spacing w:val="6"/>
          <w:w w:val="100"/>
          <w:kern w:val="0"/>
        </w:rPr>
        <w:t xml:space="preserve">performed </w:t>
      </w:r>
      <w:r w:rsidRPr="003F656D">
        <w:rPr>
          <w:rFonts w:eastAsia="Times New Roman"/>
          <w:color w:val="000000" w:themeColor="text1"/>
          <w:w w:val="100"/>
          <w:kern w:val="0"/>
        </w:rPr>
        <w:t xml:space="preserve">by </w:t>
      </w:r>
      <w:r w:rsidR="000C3E01" w:rsidRPr="003F656D">
        <w:rPr>
          <w:rFonts w:eastAsia="Times New Roman"/>
          <w:color w:val="000000" w:themeColor="text1"/>
          <w:spacing w:val="5"/>
          <w:w w:val="100"/>
          <w:kern w:val="0"/>
        </w:rPr>
        <w:t>I</w:t>
      </w:r>
      <w:r w:rsidRPr="003F656D">
        <w:rPr>
          <w:rFonts w:eastAsia="Times New Roman"/>
          <w:color w:val="000000" w:themeColor="text1"/>
          <w:spacing w:val="5"/>
          <w:w w:val="100"/>
          <w:kern w:val="0"/>
        </w:rPr>
        <w:t xml:space="preserve">ndependent </w:t>
      </w:r>
      <w:r w:rsidR="000C3E01"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 xml:space="preserve">uditor </w:t>
      </w:r>
      <w:r w:rsidR="006875B3" w:rsidRPr="003F656D">
        <w:rPr>
          <w:rFonts w:eastAsia="Times New Roman"/>
          <w:color w:val="000000" w:themeColor="text1"/>
          <w:spacing w:val="5"/>
          <w:w w:val="100"/>
          <w:kern w:val="0"/>
        </w:rPr>
        <w:t>approved</w:t>
      </w:r>
      <w:r w:rsidR="655A84E2" w:rsidRPr="003F656D">
        <w:rPr>
          <w:rFonts w:eastAsia="Times New Roman"/>
          <w:color w:val="000000" w:themeColor="text1"/>
          <w:spacing w:val="5"/>
          <w:w w:val="100"/>
          <w:kern w:val="0"/>
        </w:rPr>
        <w:t xml:space="preserve"> by the </w:t>
      </w:r>
      <w:r w:rsidR="006875B3" w:rsidRPr="003F656D">
        <w:rPr>
          <w:rFonts w:eastAsia="Times New Roman"/>
          <w:color w:val="000000" w:themeColor="text1"/>
          <w:spacing w:val="5"/>
          <w:w w:val="100"/>
          <w:kern w:val="0"/>
        </w:rPr>
        <w:t>[Council]</w:t>
      </w:r>
      <w:r w:rsidR="00152978" w:rsidRPr="003F656D">
        <w:rPr>
          <w:rFonts w:eastAsia="Times New Roman"/>
          <w:color w:val="000000" w:themeColor="text1"/>
          <w:spacing w:val="5"/>
          <w:w w:val="100"/>
          <w:kern w:val="0"/>
        </w:rPr>
        <w:t xml:space="preserve"> </w:t>
      </w:r>
      <w:r w:rsidR="03B586E5" w:rsidRPr="003F656D">
        <w:rPr>
          <w:rFonts w:eastAsia="Times New Roman"/>
          <w:color w:val="000000" w:themeColor="text1"/>
          <w:spacing w:val="5"/>
          <w:w w:val="100"/>
          <w:kern w:val="0"/>
        </w:rPr>
        <w:t>in accordance with</w:t>
      </w:r>
      <w:r w:rsidR="00152978" w:rsidRPr="003F656D">
        <w:rPr>
          <w:rFonts w:eastAsia="Times New Roman"/>
          <w:color w:val="000000" w:themeColor="text1"/>
          <w:spacing w:val="5"/>
          <w:w w:val="100"/>
          <w:kern w:val="0"/>
        </w:rPr>
        <w:t xml:space="preserve"> </w:t>
      </w:r>
      <w:r w:rsidR="006875B3" w:rsidRPr="003F656D">
        <w:rPr>
          <w:rFonts w:eastAsia="Times New Roman"/>
          <w:color w:val="000000" w:themeColor="text1"/>
          <w:spacing w:val="5"/>
          <w:w w:val="100"/>
          <w:kern w:val="0"/>
        </w:rPr>
        <w:t>applicable</w:t>
      </w:r>
      <w:r w:rsidR="00152978" w:rsidRPr="003F656D">
        <w:rPr>
          <w:rFonts w:eastAsia="Times New Roman"/>
          <w:color w:val="000000" w:themeColor="text1"/>
          <w:spacing w:val="5"/>
          <w:w w:val="100"/>
          <w:kern w:val="0"/>
        </w:rPr>
        <w:t xml:space="preserve"> </w:t>
      </w:r>
      <w:r w:rsidR="03B586E5" w:rsidRPr="003F656D">
        <w:rPr>
          <w:rFonts w:eastAsia="Times New Roman"/>
          <w:color w:val="000000" w:themeColor="text1"/>
          <w:spacing w:val="5"/>
          <w:w w:val="100"/>
          <w:kern w:val="0"/>
        </w:rPr>
        <w:t>Standard</w:t>
      </w:r>
      <w:r w:rsidR="006875B3" w:rsidRPr="003F656D">
        <w:rPr>
          <w:rFonts w:eastAsia="Times New Roman"/>
          <w:color w:val="000000" w:themeColor="text1"/>
          <w:spacing w:val="5"/>
          <w:w w:val="100"/>
          <w:kern w:val="0"/>
        </w:rPr>
        <w:t xml:space="preserve"> and taking into </w:t>
      </w:r>
      <w:r w:rsidR="00AC6E0A" w:rsidRPr="003F656D">
        <w:rPr>
          <w:rFonts w:eastAsia="Times New Roman"/>
          <w:color w:val="000000" w:themeColor="text1"/>
          <w:spacing w:val="5"/>
          <w:w w:val="100"/>
          <w:kern w:val="0"/>
        </w:rPr>
        <w:t>account</w:t>
      </w:r>
      <w:r w:rsidR="006875B3" w:rsidRPr="003F656D">
        <w:rPr>
          <w:rFonts w:eastAsia="Times New Roman"/>
          <w:color w:val="000000" w:themeColor="text1"/>
          <w:spacing w:val="5"/>
          <w:w w:val="100"/>
          <w:kern w:val="0"/>
        </w:rPr>
        <w:t xml:space="preserve"> </w:t>
      </w:r>
      <w:r w:rsidR="001600DC" w:rsidRPr="003F656D">
        <w:rPr>
          <w:rFonts w:eastAsia="Times New Roman"/>
          <w:color w:val="000000" w:themeColor="text1"/>
          <w:spacing w:val="5"/>
          <w:w w:val="100"/>
          <w:kern w:val="0"/>
        </w:rPr>
        <w:t xml:space="preserve">the </w:t>
      </w:r>
      <w:r w:rsidR="006875B3" w:rsidRPr="003F656D">
        <w:rPr>
          <w:rFonts w:eastAsia="Times New Roman"/>
          <w:color w:val="000000" w:themeColor="text1"/>
          <w:spacing w:val="5"/>
          <w:w w:val="100"/>
          <w:kern w:val="0"/>
        </w:rPr>
        <w:t>Guidelines</w:t>
      </w:r>
      <w:r w:rsidRPr="003F656D">
        <w:rPr>
          <w:rFonts w:eastAsia="Times New Roman"/>
          <w:color w:val="000000" w:themeColor="text1"/>
          <w:spacing w:val="5"/>
          <w:w w:val="100"/>
          <w:kern w:val="0"/>
        </w:rPr>
        <w:t>.</w:t>
      </w:r>
    </w:p>
    <w:p w14:paraId="615DBE04" w14:textId="6176CA3B"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B22C7">
        <w:rPr>
          <w:color w:val="000000" w:themeColor="text1"/>
        </w:rPr>
        <w:t>3.</w:t>
      </w:r>
      <w:r w:rsidRPr="00FB22C7">
        <w:rPr>
          <w:color w:val="000000" w:themeColor="text1"/>
        </w:rPr>
        <w:tab/>
        <w:t xml:space="preserve">An </w:t>
      </w:r>
      <w:r w:rsidR="00F706FB">
        <w:rPr>
          <w:color w:val="000000" w:themeColor="text1"/>
        </w:rPr>
        <w:t xml:space="preserve">Independent </w:t>
      </w:r>
      <w:r w:rsidR="4B0035EF" w:rsidRPr="00FB22C7">
        <w:rPr>
          <w:color w:val="000000" w:themeColor="text1"/>
        </w:rPr>
        <w:t>Auditor</w:t>
      </w:r>
      <w:r w:rsidRPr="00FB22C7">
        <w:rPr>
          <w:color w:val="000000" w:themeColor="text1"/>
        </w:rPr>
        <w:t xml:space="preserve"> may, in connection with a liability for a royalty payment:</w:t>
      </w:r>
    </w:p>
    <w:p w14:paraId="17A7CD02" w14:textId="6583D183" w:rsidR="00152978" w:rsidRPr="00B35788"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551788" w:rsidRPr="003F656D">
        <w:rPr>
          <w:rFonts w:eastAsia="Times New Roman"/>
          <w:color w:val="000000" w:themeColor="text1"/>
          <w:spacing w:val="5"/>
          <w:w w:val="100"/>
          <w:kern w:val="0"/>
        </w:rPr>
        <w:t>a</w:t>
      </w:r>
      <w:r w:rsidR="00FA1D6C" w:rsidRPr="003F656D">
        <w:rPr>
          <w:rFonts w:eastAsia="Times New Roman"/>
          <w:color w:val="000000" w:themeColor="text1"/>
          <w:spacing w:val="5"/>
          <w:w w:val="100"/>
          <w:kern w:val="0"/>
        </w:rPr>
        <w:t>udit</w:t>
      </w:r>
      <w:r w:rsidRPr="003F656D" w:rsidDel="006214D3">
        <w:rPr>
          <w:rFonts w:eastAsia="Times New Roman"/>
          <w:color w:val="000000" w:themeColor="text1"/>
          <w:spacing w:val="5"/>
          <w:w w:val="100"/>
          <w:kern w:val="0"/>
        </w:rPr>
        <w:t xml:space="preserv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mining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on-board processing facilities </w:t>
      </w:r>
      <w:r w:rsidR="00FD0D39" w:rsidRPr="003F656D">
        <w:rPr>
          <w:rFonts w:eastAsia="Times New Roman"/>
          <w:color w:val="000000" w:themeColor="text1"/>
          <w:w w:val="100"/>
          <w:kern w:val="0"/>
        </w:rPr>
        <w:t xml:space="preserve">with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w w:val="100"/>
          <w:kern w:val="0"/>
        </w:rPr>
        <w:t xml:space="preserve">view </w:t>
      </w:r>
      <w:r w:rsidR="00FD0D39" w:rsidRPr="003F656D">
        <w:rPr>
          <w:rFonts w:eastAsia="Times New Roman"/>
          <w:color w:val="000000" w:themeColor="text1"/>
          <w:spacing w:val="3"/>
          <w:w w:val="100"/>
          <w:kern w:val="0"/>
        </w:rPr>
        <w:t xml:space="preserve">to </w:t>
      </w:r>
      <w:r w:rsidR="00FD0D39" w:rsidRPr="003F656D">
        <w:rPr>
          <w:rFonts w:eastAsia="Times New Roman"/>
          <w:color w:val="000000" w:themeColor="text1"/>
          <w:spacing w:val="5"/>
          <w:w w:val="100"/>
          <w:kern w:val="0"/>
        </w:rPr>
        <w:t xml:space="preserve">verifying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accuracy </w:t>
      </w:r>
      <w:r w:rsidR="00FD0D39" w:rsidRPr="003F656D">
        <w:rPr>
          <w:rFonts w:eastAsia="Times New Roman"/>
          <w:color w:val="000000" w:themeColor="text1"/>
          <w:spacing w:val="2"/>
          <w:w w:val="100"/>
          <w:kern w:val="0"/>
        </w:rPr>
        <w:t xml:space="preserve">of </w:t>
      </w:r>
      <w:r w:rsidR="00FA1D6C" w:rsidRPr="003F656D">
        <w:rPr>
          <w:rFonts w:eastAsia="Times New Roman"/>
          <w:color w:val="000000" w:themeColor="text1"/>
          <w:spacing w:val="2"/>
          <w:w w:val="100"/>
          <w:kern w:val="0"/>
        </w:rPr>
        <w:t>all information reported and the accuracy of</w:t>
      </w:r>
      <w:r w:rsidRPr="003F656D">
        <w:rPr>
          <w:rFonts w:eastAsia="Times New Roman"/>
          <w:color w:val="000000" w:themeColor="text1"/>
          <w:spacing w:val="2"/>
          <w:w w:val="100"/>
          <w:kern w:val="0"/>
        </w:rPr>
        <w:t xml:space="preserve">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spacing w:val="6"/>
          <w:w w:val="100"/>
          <w:kern w:val="0"/>
        </w:rPr>
        <w:t xml:space="preserve">equipment </w:t>
      </w:r>
      <w:r w:rsidR="00FD0D39" w:rsidRPr="003F656D">
        <w:rPr>
          <w:rFonts w:eastAsia="Times New Roman"/>
          <w:color w:val="000000" w:themeColor="text1"/>
          <w:spacing w:val="5"/>
          <w:w w:val="100"/>
          <w:kern w:val="0"/>
        </w:rPr>
        <w:t xml:space="preserve">measuring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6"/>
          <w:w w:val="100"/>
          <w:kern w:val="0"/>
        </w:rPr>
        <w:t>Mineral</w:t>
      </w:r>
      <w:r w:rsidR="00BE056E" w:rsidRPr="003F656D">
        <w:rPr>
          <w:rFonts w:eastAsia="Times New Roman"/>
          <w:color w:val="000000" w:themeColor="text1"/>
          <w:spacing w:val="6"/>
          <w:w w:val="100"/>
          <w:kern w:val="0"/>
        </w:rPr>
        <w:t>s</w:t>
      </w:r>
      <w:r w:rsidR="00FD0D39" w:rsidRPr="003F656D">
        <w:rPr>
          <w:rFonts w:eastAsia="Times New Roman"/>
          <w:color w:val="000000" w:themeColor="text1"/>
          <w:spacing w:val="6"/>
          <w:w w:val="100"/>
          <w:kern w:val="0"/>
        </w:rPr>
        <w:t xml:space="preserve"> </w:t>
      </w:r>
      <w:r w:rsidR="00BE056E" w:rsidRPr="003F656D">
        <w:rPr>
          <w:rFonts w:eastAsia="Times New Roman"/>
          <w:color w:val="000000" w:themeColor="text1"/>
          <w:spacing w:val="6"/>
          <w:w w:val="100"/>
          <w:kern w:val="0"/>
        </w:rPr>
        <w:t>[</w:t>
      </w:r>
      <w:r w:rsidR="00FD0D39" w:rsidRPr="003F656D">
        <w:rPr>
          <w:rFonts w:eastAsia="Times New Roman"/>
          <w:color w:val="000000" w:themeColor="text1"/>
          <w:w w:val="100"/>
          <w:kern w:val="0"/>
        </w:rPr>
        <w:t>ore</w:t>
      </w:r>
      <w:r w:rsidR="00BE056E" w:rsidRPr="003F656D">
        <w:rPr>
          <w:rFonts w:eastAsia="Times New Roman"/>
          <w:color w:val="000000" w:themeColor="text1"/>
          <w:w w:val="100"/>
          <w:kern w:val="0"/>
        </w:rPr>
        <w:t>]</w:t>
      </w:r>
      <w:r w:rsidR="00FA1D6C" w:rsidRPr="003F656D">
        <w:rPr>
          <w:rFonts w:eastAsia="Times New Roman"/>
          <w:color w:val="000000" w:themeColor="text1"/>
          <w:w w:val="100"/>
          <w:kern w:val="0"/>
        </w:rPr>
        <w:t xml:space="preserve"> sold or </w:t>
      </w:r>
      <w:r w:rsidR="00FA1D6C" w:rsidRPr="003F656D">
        <w:rPr>
          <w:rFonts w:eastAsia="Times New Roman"/>
          <w:color w:val="000000" w:themeColor="text1"/>
          <w:spacing w:val="6"/>
          <w:w w:val="100"/>
          <w:kern w:val="0"/>
        </w:rPr>
        <w:t xml:space="preserve">removed </w:t>
      </w:r>
      <w:r w:rsidR="00FA1D6C" w:rsidRPr="003F656D">
        <w:rPr>
          <w:rFonts w:eastAsia="Times New Roman"/>
          <w:color w:val="000000" w:themeColor="text1"/>
          <w:spacing w:val="5"/>
          <w:w w:val="100"/>
          <w:kern w:val="0"/>
        </w:rPr>
        <w:t xml:space="preserve">without </w:t>
      </w:r>
      <w:r w:rsidR="00FA1D6C" w:rsidRPr="003F656D">
        <w:rPr>
          <w:rFonts w:eastAsia="Times New Roman"/>
          <w:color w:val="000000" w:themeColor="text1"/>
          <w:w w:val="100"/>
          <w:kern w:val="0"/>
        </w:rPr>
        <w:t xml:space="preserve">sale </w:t>
      </w:r>
      <w:r w:rsidR="00FA1D6C" w:rsidRPr="003F656D">
        <w:rPr>
          <w:rFonts w:eastAsia="Times New Roman"/>
          <w:color w:val="000000" w:themeColor="text1"/>
          <w:spacing w:val="5"/>
          <w:w w:val="100"/>
          <w:kern w:val="0"/>
        </w:rPr>
        <w:t xml:space="preserve">from </w:t>
      </w:r>
      <w:r w:rsidR="00FA1D6C" w:rsidRPr="003F656D">
        <w:rPr>
          <w:rFonts w:eastAsia="Times New Roman"/>
          <w:color w:val="000000" w:themeColor="text1"/>
          <w:w w:val="100"/>
          <w:kern w:val="0"/>
        </w:rPr>
        <w:t xml:space="preserve">the </w:t>
      </w:r>
      <w:r w:rsidR="00FA1D6C" w:rsidRPr="003F656D">
        <w:rPr>
          <w:rFonts w:eastAsia="Times New Roman"/>
          <w:color w:val="000000" w:themeColor="text1"/>
          <w:spacing w:val="5"/>
          <w:w w:val="100"/>
          <w:kern w:val="0"/>
        </w:rPr>
        <w:t>Contract</w:t>
      </w:r>
      <w:r w:rsidR="00FA1D6C" w:rsidRPr="003F656D">
        <w:rPr>
          <w:rFonts w:eastAsia="Times New Roman"/>
          <w:color w:val="000000" w:themeColor="text1"/>
          <w:spacing w:val="53"/>
          <w:w w:val="100"/>
          <w:kern w:val="0"/>
        </w:rPr>
        <w:t xml:space="preserve"> </w:t>
      </w:r>
      <w:r w:rsidR="00FA1D6C" w:rsidRPr="003F656D">
        <w:rPr>
          <w:rFonts w:eastAsia="Times New Roman"/>
          <w:color w:val="000000" w:themeColor="text1"/>
          <w:spacing w:val="6"/>
          <w:w w:val="100"/>
          <w:kern w:val="0"/>
        </w:rPr>
        <w:t>Area</w:t>
      </w:r>
      <w:r w:rsidR="00FD0D39" w:rsidRPr="003F656D">
        <w:rPr>
          <w:rFonts w:eastAsia="Times New Roman"/>
          <w:color w:val="000000" w:themeColor="text1"/>
          <w:spacing w:val="6"/>
          <w:w w:val="100"/>
          <w:kern w:val="0"/>
        </w:rPr>
        <w:t>;</w:t>
      </w:r>
    </w:p>
    <w:p w14:paraId="5C8FBA29" w14:textId="7FC7B7F7"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551788">
        <w:rPr>
          <w:color w:val="000000" w:themeColor="text1"/>
        </w:rPr>
        <w:t>a</w:t>
      </w:r>
      <w:r w:rsidR="55D6CBE8" w:rsidRPr="00FD3189">
        <w:rPr>
          <w:color w:val="000000" w:themeColor="text1"/>
        </w:rPr>
        <w:t>udit</w:t>
      </w:r>
      <w:r w:rsidR="00FD0D39" w:rsidRPr="00FD3189">
        <w:rPr>
          <w:color w:val="000000" w:themeColor="text1"/>
        </w:rPr>
        <w:t xml:space="preserve"> any relevant documents, papers, records and data available at the Contractor’s offices or on-board any mining vessel or Installation</w:t>
      </w:r>
      <w:r w:rsidR="655A84E2" w:rsidRPr="00FD3189">
        <w:rPr>
          <w:color w:val="000000" w:themeColor="text1"/>
        </w:rPr>
        <w:t>;</w:t>
      </w:r>
    </w:p>
    <w:p w14:paraId="30D5152E" w14:textId="351F665F"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551788">
        <w:rPr>
          <w:color w:val="000000" w:themeColor="text1"/>
        </w:rPr>
        <w:t>r</w:t>
      </w:r>
      <w:r w:rsidR="00FD0D39" w:rsidRPr="00FD3189">
        <w:rPr>
          <w:color w:val="000000" w:themeColor="text1"/>
        </w:rPr>
        <w:t>equire any duly authorized representative of the Contractor to answer any relevant questions in connection with the audit and provide any missing documents, papers, records and data; and</w:t>
      </w:r>
    </w:p>
    <w:p w14:paraId="361D382B" w14:textId="76080F6D" w:rsidR="00FD0D39"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551788">
        <w:rPr>
          <w:color w:val="000000" w:themeColor="text1"/>
        </w:rPr>
        <w:t>m</w:t>
      </w:r>
      <w:r w:rsidR="00FD0D39" w:rsidRPr="00FD3189">
        <w:rPr>
          <w:color w:val="000000" w:themeColor="text1"/>
        </w:rPr>
        <w:t>ake and retain copies or extracts of any documents or records relevant to the subject matter of the audit and provide a Contractor with a list of such copies or extracts.</w:t>
      </w:r>
    </w:p>
    <w:p w14:paraId="26800C8C" w14:textId="3FB2333A" w:rsidR="00FD0D39" w:rsidRPr="003F656D" w:rsidRDefault="00FD0D39"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4.</w:t>
      </w:r>
      <w:r w:rsidRPr="003F656D">
        <w:rPr>
          <w:rFonts w:eastAsia="Times New Roman"/>
          <w:color w:val="000000" w:themeColor="text1"/>
          <w:w w:val="100"/>
          <w:kern w:val="0"/>
        </w:rPr>
        <w:tab/>
        <w:t>For the purposes of an audit</w:t>
      </w:r>
      <w:r w:rsidR="655A84E2" w:rsidRPr="003F656D">
        <w:rPr>
          <w:rFonts w:eastAsia="Times New Roman"/>
          <w:color w:val="000000" w:themeColor="text1"/>
          <w:w w:val="100"/>
          <w:kern w:val="0"/>
        </w:rPr>
        <w:t xml:space="preserve"> </w:t>
      </w:r>
      <w:r w:rsidR="42A1AEFA" w:rsidRPr="003F656D">
        <w:rPr>
          <w:rFonts w:eastAsia="Times New Roman"/>
          <w:color w:val="000000" w:themeColor="text1"/>
          <w:w w:val="100"/>
          <w:kern w:val="0"/>
        </w:rPr>
        <w:t>t</w:t>
      </w:r>
      <w:r w:rsidR="655A84E2" w:rsidRPr="003F656D">
        <w:rPr>
          <w:rFonts w:eastAsia="Times New Roman"/>
          <w:color w:val="000000" w:themeColor="text1"/>
          <w:w w:val="100"/>
          <w:kern w:val="0"/>
        </w:rPr>
        <w:t xml:space="preserve">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make available </w:t>
      </w:r>
      <w:r w:rsidRPr="003F656D">
        <w:rPr>
          <w:rFonts w:eastAsia="Times New Roman"/>
          <w:color w:val="000000" w:themeColor="text1"/>
          <w:spacing w:val="3"/>
          <w:w w:val="100"/>
          <w:kern w:val="0"/>
        </w:rPr>
        <w:t xml:space="preserve">to </w:t>
      </w:r>
      <w:r w:rsidRPr="003F656D">
        <w:rPr>
          <w:rFonts w:eastAsia="Times New Roman"/>
          <w:color w:val="000000" w:themeColor="text1"/>
          <w:spacing w:val="2"/>
          <w:w w:val="100"/>
          <w:kern w:val="0"/>
        </w:rPr>
        <w:t xml:space="preserve">an </w:t>
      </w:r>
      <w:r w:rsidR="002506C5" w:rsidRPr="003F656D">
        <w:rPr>
          <w:rFonts w:eastAsia="Times New Roman"/>
          <w:color w:val="000000" w:themeColor="text1"/>
          <w:spacing w:val="2"/>
          <w:w w:val="100"/>
          <w:kern w:val="0"/>
        </w:rPr>
        <w:t>[</w:t>
      </w:r>
      <w:r w:rsidR="00F706FB" w:rsidRPr="003F656D">
        <w:rPr>
          <w:rFonts w:eastAsia="Times New Roman"/>
          <w:color w:val="000000" w:themeColor="text1"/>
          <w:spacing w:val="2"/>
          <w:w w:val="100"/>
          <w:kern w:val="0"/>
        </w:rPr>
        <w:t>Independent</w:t>
      </w:r>
      <w:r w:rsidR="002506C5" w:rsidRPr="003F656D">
        <w:rPr>
          <w:rFonts w:eastAsia="Times New Roman"/>
          <w:color w:val="000000" w:themeColor="text1"/>
          <w:spacing w:val="2"/>
          <w:w w:val="100"/>
          <w:kern w:val="0"/>
        </w:rPr>
        <w:t>]</w:t>
      </w:r>
      <w:r w:rsidR="00F706FB" w:rsidRPr="003F656D">
        <w:rPr>
          <w:rFonts w:eastAsia="Times New Roman"/>
          <w:color w:val="000000" w:themeColor="text1"/>
          <w:spacing w:val="2"/>
          <w:w w:val="100"/>
          <w:kern w:val="0"/>
        </w:rPr>
        <w:t xml:space="preserve"> </w:t>
      </w:r>
      <w:r w:rsidR="00F706FB"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uditor s</w:t>
      </w:r>
      <w:r w:rsidRPr="003F656D">
        <w:rPr>
          <w:rFonts w:eastAsia="Times New Roman"/>
          <w:color w:val="000000" w:themeColor="text1"/>
          <w:w w:val="100"/>
          <w:kern w:val="0"/>
        </w:rPr>
        <w:t xml:space="preserve">uch </w:t>
      </w:r>
      <w:r w:rsidRPr="003F656D">
        <w:rPr>
          <w:rFonts w:eastAsia="Times New Roman"/>
          <w:color w:val="000000" w:themeColor="text1"/>
          <w:spacing w:val="5"/>
          <w:w w:val="100"/>
          <w:kern w:val="0"/>
        </w:rPr>
        <w:t xml:space="preserve">financial </w:t>
      </w:r>
      <w:r w:rsidRPr="003F656D">
        <w:rPr>
          <w:rFonts w:eastAsia="Times New Roman"/>
          <w:color w:val="000000" w:themeColor="text1"/>
          <w:spacing w:val="7"/>
          <w:w w:val="100"/>
          <w:kern w:val="0"/>
        </w:rPr>
        <w:t xml:space="preserve">records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information </w:t>
      </w:r>
      <w:r w:rsidRPr="003F656D">
        <w:rPr>
          <w:rFonts w:eastAsia="Times New Roman"/>
          <w:color w:val="000000" w:themeColor="text1"/>
          <w:spacing w:val="6"/>
          <w:w w:val="100"/>
          <w:kern w:val="0"/>
        </w:rPr>
        <w:t xml:space="preserve">contemplated </w:t>
      </w:r>
      <w:r w:rsidRPr="003F656D">
        <w:rPr>
          <w:rFonts w:eastAsia="Times New Roman"/>
          <w:color w:val="000000" w:themeColor="text1"/>
          <w:spacing w:val="3"/>
          <w:w w:val="100"/>
          <w:kern w:val="0"/>
        </w:rPr>
        <w:t xml:space="preserve">as </w:t>
      </w:r>
      <w:r w:rsidRPr="003F656D">
        <w:rPr>
          <w:rFonts w:eastAsia="Times New Roman"/>
          <w:color w:val="000000" w:themeColor="text1"/>
          <w:spacing w:val="5"/>
          <w:w w:val="100"/>
          <w:kern w:val="0"/>
        </w:rPr>
        <w:t xml:space="preserve">reasonably required </w:t>
      </w:r>
      <w:r w:rsidRPr="003F656D">
        <w:rPr>
          <w:rFonts w:eastAsia="Times New Roman"/>
          <w:color w:val="000000" w:themeColor="text1"/>
          <w:w w:val="100"/>
          <w:kern w:val="0"/>
        </w:rPr>
        <w:t xml:space="preserve">by the </w:t>
      </w:r>
      <w:r w:rsidR="6CAA989B" w:rsidRPr="003F656D">
        <w:rPr>
          <w:rFonts w:eastAsia="Times New Roman"/>
          <w:color w:val="000000" w:themeColor="text1"/>
          <w:spacing w:val="6"/>
          <w:w w:val="100"/>
          <w:kern w:val="0"/>
        </w:rPr>
        <w:t>relevant organ of the Authority</w:t>
      </w:r>
      <w:r w:rsidRPr="003F656D">
        <w:rPr>
          <w:rFonts w:eastAsia="Times New Roman"/>
          <w:color w:val="000000" w:themeColor="text1"/>
          <w:spacing w:val="6"/>
          <w:w w:val="100"/>
          <w:kern w:val="0"/>
        </w:rPr>
        <w:t xml:space="preserve">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determine </w:t>
      </w:r>
      <w:r w:rsidRPr="003F656D">
        <w:rPr>
          <w:rFonts w:eastAsia="Times New Roman"/>
          <w:color w:val="000000" w:themeColor="text1"/>
          <w:spacing w:val="6"/>
          <w:w w:val="100"/>
          <w:kern w:val="0"/>
        </w:rPr>
        <w:t xml:space="preserve">compliance </w:t>
      </w:r>
      <w:r w:rsidRPr="003F656D">
        <w:rPr>
          <w:rFonts w:eastAsia="Times New Roman"/>
          <w:color w:val="000000" w:themeColor="text1"/>
          <w:w w:val="100"/>
          <w:kern w:val="0"/>
        </w:rPr>
        <w:t>with this</w:t>
      </w:r>
      <w:r w:rsidRPr="003F656D">
        <w:rPr>
          <w:rFonts w:eastAsia="Times New Roman"/>
          <w:color w:val="000000" w:themeColor="text1"/>
          <w:spacing w:val="56"/>
          <w:w w:val="100"/>
          <w:kern w:val="0"/>
        </w:rPr>
        <w:t xml:space="preserve"> </w:t>
      </w:r>
      <w:r w:rsidRPr="003F656D">
        <w:rPr>
          <w:rFonts w:eastAsia="Times New Roman"/>
          <w:color w:val="000000" w:themeColor="text1"/>
          <w:spacing w:val="5"/>
          <w:w w:val="100"/>
          <w:kern w:val="0"/>
        </w:rPr>
        <w:t>Part.</w:t>
      </w:r>
    </w:p>
    <w:p w14:paraId="009EE4EE" w14:textId="3171B2F1" w:rsidR="00B35788" w:rsidRPr="003F656D" w:rsidRDefault="00FD0D39" w:rsidP="00733DFE">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w w:val="100"/>
          <w:kern w:val="0"/>
        </w:rPr>
      </w:pPr>
      <w:r w:rsidRPr="003F656D">
        <w:rPr>
          <w:rFonts w:eastAsia="Times New Roman"/>
          <w:color w:val="000000" w:themeColor="text1"/>
          <w:spacing w:val="5"/>
          <w:w w:val="100"/>
          <w:kern w:val="0"/>
        </w:rPr>
        <w:t>5.</w:t>
      </w:r>
      <w:r w:rsidRPr="003F656D">
        <w:rPr>
          <w:rFonts w:eastAsia="Times New Roman"/>
          <w:color w:val="000000" w:themeColor="text1"/>
          <w:spacing w:val="5"/>
          <w:w w:val="100"/>
          <w:kern w:val="0"/>
        </w:rPr>
        <w:tab/>
      </w:r>
      <w:r w:rsidRPr="003F656D">
        <w:rPr>
          <w:rFonts w:eastAsia="Times New Roman"/>
          <w:color w:val="000000" w:themeColor="text1"/>
          <w:spacing w:val="6"/>
          <w:w w:val="100"/>
          <w:kern w:val="0"/>
        </w:rPr>
        <w:t xml:space="preserve">Members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Authority, </w:t>
      </w:r>
      <w:r w:rsidRPr="003F656D">
        <w:rPr>
          <w:rFonts w:eastAsia="Times New Roman"/>
          <w:color w:val="000000" w:themeColor="text1"/>
          <w:spacing w:val="3"/>
          <w:w w:val="100"/>
          <w:kern w:val="0"/>
        </w:rPr>
        <w:t xml:space="preserve">in </w:t>
      </w:r>
      <w:r w:rsidRPr="003F656D">
        <w:rPr>
          <w:rFonts w:eastAsia="Times New Roman"/>
          <w:color w:val="000000" w:themeColor="text1"/>
          <w:spacing w:val="5"/>
          <w:w w:val="100"/>
          <w:kern w:val="0"/>
        </w:rPr>
        <w:t xml:space="preserve">particular </w:t>
      </w:r>
      <w:r w:rsidRPr="003F656D">
        <w:rPr>
          <w:rFonts w:eastAsia="Times New Roman"/>
          <w:color w:val="000000" w:themeColor="text1"/>
          <w:spacing w:val="0"/>
          <w:w w:val="100"/>
          <w:kern w:val="0"/>
        </w:rPr>
        <w:t xml:space="preserve">a </w:t>
      </w:r>
      <w:r w:rsidRPr="003F656D">
        <w:rPr>
          <w:rFonts w:eastAsia="Times New Roman"/>
          <w:color w:val="000000" w:themeColor="text1"/>
          <w:spacing w:val="6"/>
          <w:w w:val="100"/>
          <w:kern w:val="0"/>
        </w:rPr>
        <w:t xml:space="preserve">Sponsoring </w:t>
      </w:r>
      <w:r w:rsidRPr="003F656D">
        <w:rPr>
          <w:rFonts w:eastAsia="Times New Roman"/>
          <w:color w:val="000000" w:themeColor="text1"/>
          <w:w w:val="100"/>
          <w:kern w:val="0"/>
        </w:rPr>
        <w:t xml:space="preserve">State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States, </w:t>
      </w:r>
      <w:r w:rsidRPr="003F656D">
        <w:rPr>
          <w:rFonts w:eastAsia="Times New Roman"/>
          <w:color w:val="000000" w:themeColor="text1"/>
          <w:w w:val="100"/>
          <w:kern w:val="0"/>
        </w:rPr>
        <w:t>shall</w:t>
      </w:r>
      <w:r w:rsidR="00152978" w:rsidRPr="003F656D">
        <w:rPr>
          <w:rFonts w:eastAsia="Times New Roman"/>
          <w:color w:val="000000" w:themeColor="text1"/>
          <w:w w:val="100"/>
          <w:kern w:val="0"/>
        </w:rPr>
        <w:t xml:space="preserve"> </w:t>
      </w:r>
      <w:r w:rsidRPr="003F656D">
        <w:rPr>
          <w:rFonts w:eastAsia="Times New Roman"/>
          <w:color w:val="000000" w:themeColor="text1"/>
          <w:spacing w:val="5"/>
          <w:w w:val="100"/>
          <w:kern w:val="0"/>
        </w:rPr>
        <w:t xml:space="preserve">cooperate </w:t>
      </w:r>
      <w:r w:rsidRPr="003F656D">
        <w:rPr>
          <w:rFonts w:eastAsia="Times New Roman"/>
          <w:color w:val="000000" w:themeColor="text1"/>
          <w:w w:val="100"/>
          <w:kern w:val="0"/>
        </w:rPr>
        <w:t xml:space="preserve">with </w:t>
      </w:r>
      <w:r w:rsidRPr="003F656D">
        <w:rPr>
          <w:rFonts w:eastAsia="Times New Roman"/>
          <w:color w:val="000000" w:themeColor="text1"/>
          <w:spacing w:val="5"/>
          <w:w w:val="100"/>
          <w:kern w:val="0"/>
        </w:rPr>
        <w:t xml:space="preserve">and assist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relevant organ of the Authority </w:t>
      </w:r>
      <w:r w:rsidRPr="003F656D">
        <w:rPr>
          <w:rFonts w:eastAsia="Times New Roman"/>
          <w:color w:val="000000" w:themeColor="text1"/>
          <w:spacing w:val="7"/>
          <w:w w:val="100"/>
          <w:kern w:val="0"/>
        </w:rPr>
        <w:t xml:space="preserve">and </w:t>
      </w:r>
      <w:r w:rsidRPr="003F656D">
        <w:rPr>
          <w:rFonts w:eastAsia="Times New Roman"/>
          <w:color w:val="000000" w:themeColor="text1"/>
          <w:w w:val="100"/>
          <w:kern w:val="0"/>
        </w:rPr>
        <w:t>any</w:t>
      </w:r>
      <w:r w:rsidR="002506C5" w:rsidRPr="003F656D">
        <w:rPr>
          <w:rFonts w:eastAsia="Times New Roman"/>
          <w:color w:val="000000" w:themeColor="text1"/>
          <w:w w:val="100"/>
          <w:kern w:val="0"/>
        </w:rPr>
        <w:t xml:space="preserve"> Independent</w:t>
      </w:r>
      <w:r w:rsidR="002506C5" w:rsidRPr="003F656D">
        <w:rPr>
          <w:rFonts w:eastAsia="Times New Roman"/>
          <w:color w:val="000000" w:themeColor="text1"/>
          <w:spacing w:val="27"/>
          <w:w w:val="100"/>
          <w:kern w:val="0"/>
        </w:rPr>
        <w:t xml:space="preserve"> </w:t>
      </w:r>
      <w:r w:rsidR="00F706FB" w:rsidRPr="003F656D">
        <w:rPr>
          <w:rFonts w:eastAsia="Times New Roman"/>
          <w:color w:val="000000" w:themeColor="text1"/>
          <w:spacing w:val="27"/>
          <w:w w:val="100"/>
          <w:kern w:val="0"/>
        </w:rPr>
        <w:t>A</w:t>
      </w:r>
      <w:r w:rsidRPr="003F656D">
        <w:rPr>
          <w:rFonts w:eastAsia="Times New Roman"/>
          <w:color w:val="000000" w:themeColor="text1"/>
          <w:spacing w:val="5"/>
          <w:w w:val="100"/>
          <w:kern w:val="0"/>
        </w:rPr>
        <w:t>uditor</w:t>
      </w:r>
      <w:r w:rsidRPr="003F656D">
        <w:rPr>
          <w:rFonts w:eastAsia="Times New Roman"/>
          <w:color w:val="000000" w:themeColor="text1"/>
          <w:spacing w:val="25"/>
          <w:w w:val="100"/>
          <w:kern w:val="0"/>
        </w:rPr>
        <w:t xml:space="preserve"> </w:t>
      </w:r>
      <w:r w:rsidRPr="003F656D">
        <w:rPr>
          <w:rFonts w:eastAsia="Times New Roman"/>
          <w:color w:val="000000" w:themeColor="text1"/>
          <w:spacing w:val="3"/>
          <w:w w:val="100"/>
          <w:kern w:val="0"/>
        </w:rPr>
        <w:t>in</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the</w:t>
      </w:r>
      <w:r w:rsidRPr="003F656D">
        <w:rPr>
          <w:rFonts w:eastAsia="Times New Roman"/>
          <w:color w:val="000000" w:themeColor="text1"/>
          <w:spacing w:val="29"/>
          <w:w w:val="100"/>
          <w:kern w:val="0"/>
        </w:rPr>
        <w:t xml:space="preserve"> </w:t>
      </w:r>
      <w:r w:rsidRPr="003F656D">
        <w:rPr>
          <w:rFonts w:eastAsia="Times New Roman"/>
          <w:color w:val="000000" w:themeColor="text1"/>
          <w:spacing w:val="5"/>
          <w:w w:val="100"/>
          <w:kern w:val="0"/>
        </w:rPr>
        <w:t>carrying</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out</w:t>
      </w:r>
      <w:r w:rsidRPr="003F656D">
        <w:rPr>
          <w:rFonts w:eastAsia="Times New Roman"/>
          <w:color w:val="000000" w:themeColor="text1"/>
          <w:spacing w:val="26"/>
          <w:w w:val="100"/>
          <w:kern w:val="0"/>
        </w:rPr>
        <w:t xml:space="preserve"> </w:t>
      </w:r>
      <w:r w:rsidRPr="003F656D">
        <w:rPr>
          <w:rFonts w:eastAsia="Times New Roman"/>
          <w:color w:val="000000" w:themeColor="text1"/>
          <w:spacing w:val="3"/>
          <w:w w:val="100"/>
          <w:kern w:val="0"/>
        </w:rPr>
        <w:t>of</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any</w:t>
      </w:r>
      <w:r w:rsidRPr="003F656D">
        <w:rPr>
          <w:rFonts w:eastAsia="Times New Roman"/>
          <w:color w:val="000000" w:themeColor="text1"/>
          <w:spacing w:val="27"/>
          <w:w w:val="100"/>
          <w:kern w:val="0"/>
        </w:rPr>
        <w:t xml:space="preserve"> </w:t>
      </w:r>
      <w:r w:rsidRPr="003F656D">
        <w:rPr>
          <w:rFonts w:eastAsia="Times New Roman"/>
          <w:color w:val="000000" w:themeColor="text1"/>
          <w:spacing w:val="5"/>
          <w:w w:val="100"/>
          <w:kern w:val="0"/>
        </w:rPr>
        <w:t>audit</w:t>
      </w:r>
      <w:r w:rsidRPr="003F656D">
        <w:rPr>
          <w:rFonts w:eastAsia="Times New Roman"/>
          <w:color w:val="000000" w:themeColor="text1"/>
          <w:spacing w:val="26"/>
          <w:w w:val="100"/>
          <w:kern w:val="0"/>
        </w:rPr>
        <w:t xml:space="preserve"> </w:t>
      </w:r>
      <w:r w:rsidRPr="003F656D">
        <w:rPr>
          <w:rFonts w:eastAsia="Times New Roman"/>
          <w:color w:val="000000" w:themeColor="text1"/>
          <w:spacing w:val="5"/>
          <w:w w:val="100"/>
          <w:kern w:val="0"/>
        </w:rPr>
        <w:t>under</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this</w:t>
      </w:r>
      <w:r w:rsidRPr="003F656D">
        <w:rPr>
          <w:rFonts w:eastAsia="Times New Roman"/>
          <w:color w:val="000000" w:themeColor="text1"/>
          <w:spacing w:val="26"/>
          <w:w w:val="100"/>
          <w:kern w:val="0"/>
        </w:rPr>
        <w:t xml:space="preserve"> </w:t>
      </w:r>
      <w:r w:rsidR="006248A4"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egulation,</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and</w:t>
      </w:r>
      <w:r w:rsidRPr="003F656D">
        <w:rPr>
          <w:rFonts w:eastAsia="Times New Roman"/>
          <w:color w:val="000000" w:themeColor="text1"/>
          <w:spacing w:val="30"/>
          <w:w w:val="100"/>
          <w:kern w:val="0"/>
        </w:rPr>
        <w:t xml:space="preserve">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facilitate access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Pr="003F656D">
        <w:rPr>
          <w:rFonts w:eastAsia="Times New Roman"/>
          <w:color w:val="000000" w:themeColor="text1"/>
          <w:spacing w:val="6"/>
          <w:w w:val="100"/>
          <w:kern w:val="0"/>
        </w:rPr>
        <w:t xml:space="preserve">records </w:t>
      </w:r>
      <w:r w:rsidRPr="003F656D">
        <w:rPr>
          <w:rFonts w:eastAsia="Times New Roman"/>
          <w:color w:val="000000" w:themeColor="text1"/>
          <w:spacing w:val="3"/>
          <w:w w:val="100"/>
          <w:kern w:val="0"/>
        </w:rPr>
        <w:t xml:space="preserve">of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Pr="003F656D">
        <w:rPr>
          <w:rFonts w:eastAsia="Times New Roman"/>
          <w:color w:val="000000" w:themeColor="text1"/>
          <w:spacing w:val="3"/>
          <w:w w:val="100"/>
          <w:kern w:val="0"/>
        </w:rPr>
        <w:t>by an a</w:t>
      </w:r>
      <w:r w:rsidRPr="003F656D">
        <w:rPr>
          <w:rFonts w:eastAsia="Times New Roman"/>
          <w:color w:val="000000" w:themeColor="text1"/>
          <w:spacing w:val="5"/>
          <w:w w:val="100"/>
          <w:kern w:val="0"/>
        </w:rPr>
        <w:t xml:space="preserve">uditor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assist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exchange </w:t>
      </w:r>
      <w:r w:rsidRPr="003F656D">
        <w:rPr>
          <w:rFonts w:eastAsia="Times New Roman"/>
          <w:color w:val="000000" w:themeColor="text1"/>
          <w:spacing w:val="2"/>
          <w:w w:val="100"/>
          <w:kern w:val="0"/>
        </w:rPr>
        <w:t xml:space="preserve">of </w:t>
      </w:r>
      <w:r w:rsidRPr="003F656D">
        <w:rPr>
          <w:rFonts w:eastAsia="Times New Roman"/>
          <w:color w:val="000000" w:themeColor="text1"/>
          <w:spacing w:val="5"/>
          <w:w w:val="100"/>
          <w:kern w:val="0"/>
        </w:rPr>
        <w:t xml:space="preserve">information relevant </w:t>
      </w:r>
      <w:r w:rsidRPr="003F656D">
        <w:rPr>
          <w:rFonts w:eastAsia="Times New Roman"/>
          <w:color w:val="000000" w:themeColor="text1"/>
          <w:spacing w:val="0"/>
          <w:w w:val="100"/>
          <w:kern w:val="0"/>
        </w:rPr>
        <w:t xml:space="preserve">to a </w:t>
      </w:r>
      <w:r w:rsidRPr="003F656D">
        <w:rPr>
          <w:rFonts w:eastAsia="Times New Roman"/>
          <w:color w:val="000000" w:themeColor="text1"/>
          <w:spacing w:val="5"/>
          <w:w w:val="100"/>
          <w:kern w:val="0"/>
        </w:rPr>
        <w:t xml:space="preserve">Contractor’s obligations under </w:t>
      </w:r>
      <w:r w:rsidRPr="003F656D">
        <w:rPr>
          <w:rFonts w:eastAsia="Times New Roman"/>
          <w:color w:val="000000" w:themeColor="text1"/>
          <w:w w:val="100"/>
          <w:kern w:val="0"/>
        </w:rPr>
        <w:t>this Part.</w:t>
      </w:r>
    </w:p>
    <w:p w14:paraId="4F644303" w14:textId="182846E1" w:rsidR="00FD0D39" w:rsidRPr="00FD3189" w:rsidRDefault="00FD0D39" w:rsidP="00152978">
      <w:pPr>
        <w:ind w:left="1083" w:right="1270"/>
        <w:jc w:val="both"/>
        <w:rPr>
          <w:color w:val="000000" w:themeColor="text1"/>
        </w:rPr>
      </w:pPr>
    </w:p>
    <w:p w14:paraId="5F0C687F" w14:textId="114BE40A" w:rsidR="00FD0D39" w:rsidRPr="00FD3189" w:rsidRDefault="40A0E318" w:rsidP="00152978">
      <w:pPr>
        <w:pStyle w:val="Overskrift1"/>
        <w:ind w:left="1083"/>
        <w:rPr>
          <w:color w:val="000000" w:themeColor="text1"/>
          <w:sz w:val="24"/>
          <w:szCs w:val="24"/>
        </w:rPr>
      </w:pPr>
      <w:bookmarkStart w:id="646" w:name="Regulation_76"/>
      <w:bookmarkStart w:id="647" w:name="_Toc216426479"/>
      <w:bookmarkStart w:id="648" w:name="_Toc157149919"/>
      <w:bookmarkEnd w:id="646"/>
      <w:r w:rsidRPr="00FD3189">
        <w:rPr>
          <w:rFonts w:ascii="Times New Roman" w:hAnsi="Times New Roman"/>
          <w:color w:val="000000" w:themeColor="text1"/>
          <w:sz w:val="24"/>
          <w:szCs w:val="24"/>
        </w:rPr>
        <w:lastRenderedPageBreak/>
        <w:t>Regulation 76</w:t>
      </w:r>
      <w:bookmarkEnd w:id="647"/>
      <w:r w:rsidR="59561192" w:rsidRPr="003F656D">
        <w:rPr>
          <w:rFonts w:ascii="Times New Roman" w:hAnsi="Times New Roman"/>
          <w:color w:val="000000" w:themeColor="text1"/>
          <w:spacing w:val="0"/>
          <w:w w:val="100"/>
          <w:kern w:val="0"/>
          <w:sz w:val="24"/>
          <w:szCs w:val="24"/>
        </w:rPr>
        <w:t xml:space="preserve"> </w:t>
      </w:r>
      <w:bookmarkEnd w:id="648"/>
    </w:p>
    <w:p w14:paraId="5DC88AC2" w14:textId="7A1D2319" w:rsidR="00DA6FEE" w:rsidRPr="003F656D"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rPr>
      </w:pPr>
      <w:bookmarkStart w:id="649" w:name="Assessment_by_the_Authority"/>
      <w:bookmarkStart w:id="650" w:name="_Toc157149920"/>
      <w:bookmarkStart w:id="651" w:name="_Toc216426480"/>
      <w:bookmarkEnd w:id="649"/>
      <w:r w:rsidRPr="00FD3189">
        <w:rPr>
          <w:rFonts w:ascii="Times New Roman" w:hAnsi="Times New Roman"/>
          <w:color w:val="000000" w:themeColor="text1"/>
          <w:sz w:val="24"/>
          <w:szCs w:val="24"/>
        </w:rPr>
        <w:t>Assessment by the Authority</w:t>
      </w:r>
      <w:bookmarkEnd w:id="650"/>
      <w:bookmarkEnd w:id="651"/>
    </w:p>
    <w:p w14:paraId="089930F6" w14:textId="0616F6D7"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t xml:space="preserve">Where the </w:t>
      </w:r>
      <w:r w:rsidRPr="003F656D">
        <w:rPr>
          <w:rFonts w:eastAsia="Times New Roman"/>
          <w:color w:val="000000" w:themeColor="text1"/>
          <w:spacing w:val="6"/>
          <w:w w:val="100"/>
          <w:kern w:val="0"/>
        </w:rPr>
        <w:t xml:space="preserve">Secretary-General </w:t>
      </w:r>
      <w:r w:rsidR="00E77CDB" w:rsidRPr="003F656D">
        <w:rPr>
          <w:rFonts w:eastAsia="Times New Roman"/>
          <w:color w:val="000000" w:themeColor="text1"/>
          <w:spacing w:val="6"/>
          <w:w w:val="100"/>
          <w:kern w:val="0"/>
        </w:rPr>
        <w:t>[</w:t>
      </w:r>
      <w:r w:rsidRPr="003F656D">
        <w:rPr>
          <w:rFonts w:eastAsia="Times New Roman"/>
          <w:color w:val="000000" w:themeColor="text1"/>
          <w:spacing w:val="6"/>
          <w:w w:val="100"/>
          <w:kern w:val="0"/>
        </w:rPr>
        <w:t xml:space="preserve">so </w:t>
      </w:r>
      <w:r w:rsidRPr="003F656D">
        <w:rPr>
          <w:rFonts w:eastAsia="Times New Roman"/>
          <w:color w:val="000000" w:themeColor="text1"/>
          <w:spacing w:val="5"/>
          <w:w w:val="100"/>
          <w:kern w:val="0"/>
        </w:rPr>
        <w:t>determines</w:t>
      </w:r>
      <w:r w:rsidR="00E77CDB" w:rsidRPr="003F656D">
        <w:rPr>
          <w:rFonts w:eastAsia="Times New Roman"/>
          <w:color w:val="000000" w:themeColor="text1"/>
          <w:spacing w:val="5"/>
          <w:w w:val="100"/>
          <w:kern w:val="0"/>
        </w:rPr>
        <w:t>] / [suspects]</w:t>
      </w:r>
      <w:r w:rsidRPr="003F656D">
        <w:rPr>
          <w:rFonts w:eastAsia="Times New Roman"/>
          <w:color w:val="000000" w:themeColor="text1"/>
          <w:spacing w:val="5"/>
          <w:w w:val="100"/>
          <w:kern w:val="0"/>
        </w:rPr>
        <w:t xml:space="preserve">, taking into account the relevant guidance provided by the Council </w:t>
      </w:r>
      <w:r w:rsidR="00643DD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and</w:t>
      </w:r>
      <w:r w:rsidR="00643DD8" w:rsidRPr="003F656D">
        <w:rPr>
          <w:rFonts w:eastAsia="Times New Roman"/>
          <w:color w:val="000000" w:themeColor="text1"/>
          <w:spacing w:val="5"/>
          <w:w w:val="100"/>
          <w:kern w:val="0"/>
        </w:rPr>
        <w:t>] / [or]</w:t>
      </w:r>
      <w:r w:rsidRPr="003F656D">
        <w:rPr>
          <w:rFonts w:eastAsia="Times New Roman"/>
          <w:color w:val="000000" w:themeColor="text1"/>
          <w:spacing w:val="5"/>
          <w:w w:val="100"/>
          <w:kern w:val="0"/>
        </w:rPr>
        <w:t xml:space="preserve"> following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audit under this </w:t>
      </w:r>
      <w:r w:rsidRPr="003F656D">
        <w:rPr>
          <w:rFonts w:eastAsia="Times New Roman"/>
          <w:color w:val="000000" w:themeColor="text1"/>
          <w:w w:val="100"/>
          <w:kern w:val="0"/>
        </w:rPr>
        <w:t xml:space="preserve">Part, </w:t>
      </w:r>
      <w:r w:rsidRPr="003F656D">
        <w:rPr>
          <w:rFonts w:eastAsia="Times New Roman"/>
          <w:color w:val="000000" w:themeColor="text1"/>
          <w:spacing w:val="2"/>
          <w:w w:val="100"/>
          <w:kern w:val="0"/>
        </w:rPr>
        <w:t xml:space="preserve">or by </w:t>
      </w:r>
      <w:r w:rsidRPr="003F656D">
        <w:rPr>
          <w:rFonts w:eastAsia="Times New Roman"/>
          <w:color w:val="000000" w:themeColor="text1"/>
          <w:spacing w:val="5"/>
          <w:w w:val="100"/>
          <w:kern w:val="0"/>
        </w:rPr>
        <w:t xml:space="preserve">otherwise becoming aware </w:t>
      </w:r>
      <w:r w:rsidRPr="003F656D">
        <w:rPr>
          <w:rFonts w:eastAsia="Times New Roman"/>
          <w:color w:val="000000" w:themeColor="text1"/>
          <w:w w:val="100"/>
          <w:kern w:val="0"/>
        </w:rPr>
        <w:t xml:space="preserve">that any </w:t>
      </w:r>
      <w:r w:rsidRPr="003F656D">
        <w:rPr>
          <w:rFonts w:eastAsia="Times New Roman"/>
          <w:color w:val="000000" w:themeColor="text1"/>
          <w:spacing w:val="5"/>
          <w:w w:val="100"/>
          <w:kern w:val="0"/>
        </w:rPr>
        <w:t xml:space="preserve">royalty return </w:t>
      </w:r>
      <w:r w:rsidRPr="003F656D">
        <w:rPr>
          <w:rFonts w:eastAsia="Times New Roman"/>
          <w:color w:val="000000" w:themeColor="text1"/>
          <w:spacing w:val="3"/>
          <w:w w:val="100"/>
          <w:kern w:val="0"/>
        </w:rPr>
        <w:t xml:space="preserve">is </w:t>
      </w:r>
      <w:r w:rsidRPr="003F656D">
        <w:rPr>
          <w:rFonts w:eastAsia="Times New Roman"/>
          <w:color w:val="000000" w:themeColor="text1"/>
          <w:w w:val="100"/>
          <w:kern w:val="0"/>
        </w:rPr>
        <w:t xml:space="preserve">not </w:t>
      </w:r>
      <w:r w:rsidRPr="003F656D">
        <w:rPr>
          <w:rFonts w:eastAsia="Times New Roman"/>
          <w:color w:val="000000" w:themeColor="text1"/>
          <w:spacing w:val="3"/>
          <w:w w:val="100"/>
          <w:kern w:val="0"/>
        </w:rPr>
        <w:t xml:space="preserve">in </w:t>
      </w:r>
      <w:r w:rsidRPr="003F656D">
        <w:rPr>
          <w:rFonts w:eastAsia="Times New Roman"/>
          <w:color w:val="000000" w:themeColor="text1"/>
          <w:spacing w:val="6"/>
          <w:w w:val="100"/>
          <w:kern w:val="0"/>
        </w:rPr>
        <w:t xml:space="preserve">accordance </w:t>
      </w:r>
      <w:r w:rsidRPr="003F656D">
        <w:rPr>
          <w:rFonts w:eastAsia="Times New Roman"/>
          <w:color w:val="000000" w:themeColor="text1"/>
          <w:w w:val="100"/>
          <w:kern w:val="0"/>
        </w:rPr>
        <w:t xml:space="preserve">with this Part, the </w:t>
      </w:r>
      <w:r w:rsidRPr="003F656D">
        <w:rPr>
          <w:rFonts w:eastAsia="Times New Roman"/>
          <w:color w:val="000000" w:themeColor="text1"/>
          <w:spacing w:val="6"/>
          <w:w w:val="100"/>
          <w:kern w:val="0"/>
        </w:rPr>
        <w:t xml:space="preserve">Secretary-General </w:t>
      </w:r>
      <w:r w:rsidR="006959CE" w:rsidRPr="003F656D">
        <w:rPr>
          <w:rFonts w:eastAsia="Times New Roman"/>
          <w:color w:val="000000" w:themeColor="text1"/>
          <w:spacing w:val="6"/>
          <w:w w:val="100"/>
          <w:kern w:val="0"/>
        </w:rPr>
        <w:t>[</w:t>
      </w:r>
      <w:r w:rsidRPr="003F656D">
        <w:rPr>
          <w:rFonts w:eastAsia="Times New Roman"/>
          <w:color w:val="000000" w:themeColor="text1"/>
          <w:spacing w:val="0"/>
          <w:w w:val="100"/>
          <w:kern w:val="0"/>
        </w:rPr>
        <w:t>may</w:t>
      </w:r>
      <w:r w:rsidR="006959CE" w:rsidRPr="003F656D">
        <w:rPr>
          <w:rFonts w:eastAsia="Times New Roman"/>
          <w:color w:val="000000" w:themeColor="text1"/>
          <w:spacing w:val="0"/>
          <w:w w:val="100"/>
          <w:kern w:val="0"/>
        </w:rPr>
        <w:t>]/[shall]</w:t>
      </w:r>
      <w:r w:rsidRPr="003F656D">
        <w:rPr>
          <w:rFonts w:eastAsia="Times New Roman"/>
          <w:color w:val="000000" w:themeColor="text1"/>
          <w:spacing w:val="0"/>
          <w:w w:val="100"/>
          <w:kern w:val="0"/>
        </w:rPr>
        <w:t xml:space="preserve">, </w:t>
      </w:r>
      <w:r w:rsidRPr="003F656D">
        <w:rPr>
          <w:rFonts w:eastAsia="Times New Roman"/>
          <w:color w:val="000000" w:themeColor="text1"/>
          <w:w w:val="100"/>
          <w:kern w:val="0"/>
        </w:rPr>
        <w:t xml:space="preserve">by 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0"/>
          <w:w w:val="100"/>
          <w:kern w:val="0"/>
        </w:rPr>
        <w:t xml:space="preserve">to a </w:t>
      </w:r>
      <w:r w:rsidRPr="003F656D">
        <w:rPr>
          <w:rFonts w:eastAsia="Times New Roman"/>
          <w:color w:val="000000" w:themeColor="text1"/>
          <w:spacing w:val="5"/>
          <w:w w:val="100"/>
          <w:kern w:val="0"/>
        </w:rPr>
        <w:t>Contractor</w:t>
      </w:r>
      <w:r w:rsidR="00413DE3" w:rsidRPr="003F656D">
        <w:rPr>
          <w:rFonts w:eastAsia="Times New Roman"/>
          <w:color w:val="000000" w:themeColor="text1"/>
          <w:spacing w:val="5"/>
          <w:w w:val="100"/>
          <w:kern w:val="0"/>
        </w:rPr>
        <w:t xml:space="preserve"> [and a Sponsoring State]</w:t>
      </w:r>
      <w:r w:rsidRPr="003F656D">
        <w:rPr>
          <w:rFonts w:eastAsia="Times New Roman"/>
          <w:color w:val="000000" w:themeColor="text1"/>
          <w:spacing w:val="5"/>
          <w:w w:val="100"/>
          <w:kern w:val="0"/>
        </w:rPr>
        <w:t xml:space="preserve">, request </w:t>
      </w:r>
      <w:r w:rsidR="001E0F41"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additional </w:t>
      </w:r>
      <w:r w:rsidRPr="003F656D">
        <w:rPr>
          <w:rFonts w:eastAsia="Times New Roman"/>
          <w:color w:val="000000" w:themeColor="text1"/>
          <w:spacing w:val="6"/>
          <w:w w:val="100"/>
          <w:kern w:val="0"/>
        </w:rPr>
        <w:t xml:space="preserve">information </w:t>
      </w:r>
      <w:r w:rsidRPr="003F656D">
        <w:rPr>
          <w:rFonts w:eastAsia="Times New Roman"/>
          <w:color w:val="000000" w:themeColor="text1"/>
          <w:spacing w:val="5"/>
          <w:w w:val="100"/>
          <w:kern w:val="0"/>
        </w:rPr>
        <w:t xml:space="preserve">that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Secretary-General </w:t>
      </w:r>
      <w:r w:rsidRPr="003F656D">
        <w:rPr>
          <w:rFonts w:eastAsia="Times New Roman"/>
          <w:color w:val="000000" w:themeColor="text1"/>
          <w:spacing w:val="6"/>
          <w:w w:val="100"/>
          <w:kern w:val="0"/>
        </w:rPr>
        <w:t xml:space="preserve">considers </w:t>
      </w:r>
      <w:r w:rsidRPr="003F656D">
        <w:rPr>
          <w:rFonts w:eastAsia="Times New Roman"/>
          <w:color w:val="000000" w:themeColor="text1"/>
          <w:spacing w:val="5"/>
          <w:w w:val="100"/>
          <w:kern w:val="0"/>
        </w:rPr>
        <w:t xml:space="preserve">reasonable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circumstances, including the report </w:t>
      </w:r>
      <w:r w:rsidRPr="003F656D">
        <w:rPr>
          <w:rFonts w:eastAsia="Times New Roman"/>
          <w:color w:val="000000" w:themeColor="text1"/>
          <w:spacing w:val="3"/>
          <w:w w:val="100"/>
          <w:kern w:val="0"/>
        </w:rPr>
        <w:t xml:space="preserve">of </w:t>
      </w:r>
      <w:r w:rsidRPr="003F656D">
        <w:rPr>
          <w:rFonts w:eastAsia="Times New Roman"/>
          <w:color w:val="000000" w:themeColor="text1"/>
          <w:spacing w:val="2"/>
          <w:w w:val="100"/>
          <w:kern w:val="0"/>
        </w:rPr>
        <w:t xml:space="preserve">an </w:t>
      </w:r>
      <w:r w:rsidRPr="003F656D">
        <w:rPr>
          <w:rFonts w:eastAsia="Times New Roman"/>
          <w:color w:val="000000" w:themeColor="text1"/>
          <w:spacing w:val="3"/>
          <w:w w:val="100"/>
          <w:kern w:val="0"/>
        </w:rPr>
        <w:t>auditor</w:t>
      </w:r>
      <w:r w:rsidR="00477AB2" w:rsidRPr="003F656D">
        <w:rPr>
          <w:rFonts w:eastAsia="Times New Roman"/>
          <w:color w:val="000000" w:themeColor="text1"/>
          <w:spacing w:val="3"/>
          <w:w w:val="100"/>
          <w:kern w:val="0"/>
        </w:rPr>
        <w:t>[</w:t>
      </w:r>
      <w:r w:rsidR="003568E1" w:rsidRPr="003F656D">
        <w:rPr>
          <w:rFonts w:eastAsia="Times New Roman"/>
          <w:color w:val="000000" w:themeColor="text1"/>
          <w:spacing w:val="3"/>
          <w:w w:val="100"/>
          <w:kern w:val="0"/>
        </w:rPr>
        <w:t xml:space="preserve">, in order to undertake an assessment in accordance with this </w:t>
      </w:r>
      <w:r w:rsidR="006248A4" w:rsidRPr="003F656D">
        <w:rPr>
          <w:rFonts w:eastAsia="Times New Roman"/>
          <w:color w:val="000000" w:themeColor="text1"/>
          <w:spacing w:val="3"/>
          <w:w w:val="100"/>
          <w:kern w:val="0"/>
        </w:rPr>
        <w:t>r</w:t>
      </w:r>
      <w:r w:rsidR="003568E1" w:rsidRPr="003F656D">
        <w:rPr>
          <w:rFonts w:eastAsia="Times New Roman"/>
          <w:color w:val="000000" w:themeColor="text1"/>
          <w:spacing w:val="3"/>
          <w:w w:val="100"/>
          <w:kern w:val="0"/>
        </w:rPr>
        <w:t>egulation</w:t>
      </w:r>
      <w:r w:rsidR="00477AB2" w:rsidRPr="003F656D">
        <w:rPr>
          <w:rFonts w:eastAsia="Times New Roman"/>
          <w:color w:val="000000" w:themeColor="text1"/>
          <w:spacing w:val="3"/>
          <w:w w:val="100"/>
          <w:kern w:val="0"/>
        </w:rPr>
        <w:t>]</w:t>
      </w:r>
      <w:r w:rsidRPr="003F656D">
        <w:rPr>
          <w:rFonts w:eastAsia="Times New Roman"/>
          <w:color w:val="000000" w:themeColor="text1"/>
          <w:spacing w:val="3"/>
          <w:w w:val="100"/>
          <w:kern w:val="0"/>
        </w:rPr>
        <w:t>.</w:t>
      </w:r>
    </w:p>
    <w:p w14:paraId="77F81200" w14:textId="61853EFA"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rPr>
      </w:pPr>
      <w:r w:rsidRPr="003F656D">
        <w:rPr>
          <w:rFonts w:eastAsia="Times New Roman"/>
          <w:color w:val="000000" w:themeColor="text1"/>
          <w:spacing w:val="3"/>
          <w:w w:val="100"/>
          <w:kern w:val="0"/>
        </w:rPr>
        <w:t>2.</w:t>
      </w:r>
      <w:r w:rsidRPr="003F656D">
        <w:rPr>
          <w:rFonts w:eastAsia="Times New Roman"/>
          <w:color w:val="000000" w:themeColor="text1"/>
          <w:spacing w:val="3"/>
          <w:w w:val="100"/>
          <w:kern w:val="0"/>
        </w:rPr>
        <w:tab/>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shall provide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information requested </w:t>
      </w:r>
      <w:r w:rsidRPr="003F656D">
        <w:rPr>
          <w:rFonts w:eastAsia="Times New Roman"/>
          <w:color w:val="000000" w:themeColor="text1"/>
          <w:spacing w:val="2"/>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Secretary-General within </w:t>
      </w:r>
      <w:r w:rsidRPr="003F656D">
        <w:rPr>
          <w:rFonts w:eastAsia="Times New Roman"/>
          <w:color w:val="000000" w:themeColor="text1"/>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date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request, together with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further information the </w:t>
      </w:r>
      <w:r w:rsidRPr="003F656D">
        <w:rPr>
          <w:rFonts w:eastAsia="Times New Roman"/>
          <w:color w:val="000000" w:themeColor="text1"/>
          <w:spacing w:val="6"/>
          <w:w w:val="100"/>
          <w:kern w:val="0"/>
        </w:rPr>
        <w:t>Contractor</w:t>
      </w:r>
      <w:r w:rsidR="00785EEA" w:rsidRPr="003F656D">
        <w:rPr>
          <w:rFonts w:eastAsia="Times New Roman"/>
          <w:color w:val="000000" w:themeColor="text1"/>
          <w:spacing w:val="5"/>
          <w:w w:val="100"/>
          <w:kern w:val="0"/>
        </w:rPr>
        <w:t xml:space="preserve"> [requests]</w:t>
      </w:r>
      <w:r w:rsidRPr="003F656D">
        <w:rPr>
          <w:rFonts w:eastAsia="Times New Roman"/>
          <w:color w:val="000000" w:themeColor="text1"/>
          <w:spacing w:val="5"/>
          <w:w w:val="100"/>
          <w:kern w:val="0"/>
        </w:rPr>
        <w:t xml:space="preserve"> 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take </w:t>
      </w:r>
      <w:r w:rsidRPr="003F656D">
        <w:rPr>
          <w:rFonts w:eastAsia="Times New Roman"/>
          <w:color w:val="000000" w:themeColor="text1"/>
          <w:w w:val="100"/>
          <w:kern w:val="0"/>
        </w:rPr>
        <w:t xml:space="preserve">into </w:t>
      </w:r>
      <w:r w:rsidRPr="003F656D">
        <w:rPr>
          <w:rFonts w:eastAsia="Times New Roman"/>
          <w:color w:val="000000" w:themeColor="text1"/>
          <w:spacing w:val="5"/>
          <w:w w:val="100"/>
          <w:kern w:val="0"/>
        </w:rPr>
        <w:t>consideration.</w:t>
      </w:r>
    </w:p>
    <w:p w14:paraId="02D77287" w14:textId="11C92F13" w:rsidR="00FD0D39" w:rsidRPr="003F656D" w:rsidRDefault="00647C37"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w:t>
      </w:r>
      <w:r w:rsidR="00FD0D39" w:rsidRPr="003F656D">
        <w:rPr>
          <w:rFonts w:eastAsia="Times New Roman"/>
          <w:color w:val="000000" w:themeColor="text1"/>
          <w:spacing w:val="3"/>
          <w:w w:val="100"/>
          <w:kern w:val="0"/>
        </w:rPr>
        <w:t>3.</w:t>
      </w:r>
      <w:r w:rsidR="00FD0D39" w:rsidRPr="003F656D">
        <w:rPr>
          <w:rFonts w:eastAsia="Times New Roman"/>
          <w:color w:val="000000" w:themeColor="text1"/>
          <w:spacing w:val="3"/>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w:t>
      </w:r>
      <w:r w:rsidR="00FD0D39" w:rsidRPr="003F656D">
        <w:rPr>
          <w:rFonts w:eastAsia="Times New Roman"/>
          <w:color w:val="000000" w:themeColor="text1"/>
          <w:spacing w:val="2"/>
          <w:w w:val="100"/>
          <w:kern w:val="0"/>
        </w:rPr>
        <w:t xml:space="preserve">may, </w:t>
      </w:r>
      <w:r w:rsidR="00FD0D39" w:rsidRPr="003F656D">
        <w:rPr>
          <w:rFonts w:eastAsia="Times New Roman"/>
          <w:color w:val="000000" w:themeColor="text1"/>
          <w:spacing w:val="5"/>
          <w:w w:val="100"/>
          <w:kern w:val="0"/>
        </w:rPr>
        <w:t xml:space="preserve">within </w:t>
      </w:r>
      <w:r w:rsidR="00FD0D39" w:rsidRPr="003F656D">
        <w:rPr>
          <w:rFonts w:eastAsia="Times New Roman"/>
          <w:color w:val="000000" w:themeColor="text1"/>
          <w:spacing w:val="2"/>
          <w:w w:val="100"/>
          <w:kern w:val="0"/>
        </w:rPr>
        <w:t xml:space="preserve">60 </w:t>
      </w:r>
      <w:r w:rsidR="00FD0D39" w:rsidRPr="003F656D">
        <w:rPr>
          <w:rFonts w:eastAsia="Times New Roman"/>
          <w:color w:val="000000" w:themeColor="text1"/>
          <w:spacing w:val="5"/>
          <w:w w:val="100"/>
          <w:kern w:val="0"/>
        </w:rPr>
        <w:t xml:space="preserve">Days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expiry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period prescribed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5"/>
          <w:w w:val="100"/>
          <w:kern w:val="0"/>
        </w:rPr>
        <w:t xml:space="preserve">paragraph </w:t>
      </w:r>
      <w:r w:rsidR="00FD0D39" w:rsidRPr="003F656D">
        <w:rPr>
          <w:rFonts w:eastAsia="Times New Roman"/>
          <w:color w:val="000000" w:themeColor="text1"/>
          <w:spacing w:val="0"/>
          <w:w w:val="100"/>
          <w:kern w:val="0"/>
        </w:rPr>
        <w:t xml:space="preserve">2 </w:t>
      </w:r>
      <w:r w:rsidR="00FD0D39" w:rsidRPr="003F656D">
        <w:rPr>
          <w:rFonts w:eastAsia="Times New Roman"/>
          <w:color w:val="000000" w:themeColor="text1"/>
          <w:spacing w:val="5"/>
          <w:w w:val="100"/>
          <w:kern w:val="0"/>
        </w:rPr>
        <w:t xml:space="preserve">above, </w:t>
      </w:r>
      <w:r w:rsidR="00FD0D39" w:rsidRPr="003F656D">
        <w:rPr>
          <w:rFonts w:eastAsia="Times New Roman"/>
          <w:color w:val="000000" w:themeColor="text1"/>
          <w:w w:val="100"/>
          <w:kern w:val="0"/>
        </w:rPr>
        <w:t xml:space="preserve">and after </w:t>
      </w:r>
      <w:r w:rsidR="00FD0D39" w:rsidRPr="003F656D">
        <w:rPr>
          <w:rFonts w:eastAsia="Times New Roman"/>
          <w:color w:val="000000" w:themeColor="text1"/>
          <w:spacing w:val="5"/>
          <w:w w:val="100"/>
          <w:kern w:val="0"/>
        </w:rPr>
        <w:t xml:space="preserve">giving due consideration </w:t>
      </w:r>
      <w:r w:rsidR="00FD0D39" w:rsidRPr="003F656D">
        <w:rPr>
          <w:rFonts w:eastAsia="Times New Roman"/>
          <w:color w:val="000000" w:themeColor="text1"/>
          <w:spacing w:val="0"/>
          <w:w w:val="100"/>
          <w:kern w:val="0"/>
        </w:rPr>
        <w:t xml:space="preserve">to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information submitted under </w:t>
      </w:r>
      <w:r w:rsidR="00FD0D39" w:rsidRPr="003F656D">
        <w:rPr>
          <w:rFonts w:eastAsia="Times New Roman"/>
          <w:color w:val="000000" w:themeColor="text1"/>
          <w:spacing w:val="6"/>
          <w:w w:val="100"/>
          <w:kern w:val="0"/>
        </w:rPr>
        <w:t xml:space="preserve">paragraph </w:t>
      </w:r>
      <w:r w:rsidR="00FD0D39" w:rsidRPr="003F656D">
        <w:rPr>
          <w:rFonts w:eastAsia="Times New Roman"/>
          <w:color w:val="000000" w:themeColor="text1"/>
          <w:spacing w:val="3"/>
          <w:w w:val="100"/>
          <w:kern w:val="0"/>
        </w:rPr>
        <w:t xml:space="preserve">2, </w:t>
      </w:r>
      <w:r w:rsidR="00FD0D39" w:rsidRPr="003F656D">
        <w:rPr>
          <w:rFonts w:eastAsia="Times New Roman"/>
          <w:color w:val="000000" w:themeColor="text1"/>
          <w:spacing w:val="5"/>
          <w:w w:val="100"/>
          <w:kern w:val="0"/>
        </w:rPr>
        <w:t xml:space="preserve">make </w:t>
      </w:r>
      <w:r w:rsidR="00FD0D39" w:rsidRPr="003F656D">
        <w:rPr>
          <w:rFonts w:eastAsia="Times New Roman"/>
          <w:color w:val="000000" w:themeColor="text1"/>
          <w:spacing w:val="3"/>
          <w:w w:val="100"/>
          <w:kern w:val="0"/>
        </w:rPr>
        <w:t xml:space="preserve">an </w:t>
      </w:r>
      <w:r w:rsidR="00FD0D39" w:rsidRPr="003F656D">
        <w:rPr>
          <w:rFonts w:eastAsia="Times New Roman"/>
          <w:color w:val="000000" w:themeColor="text1"/>
          <w:spacing w:val="5"/>
          <w:w w:val="100"/>
          <w:kern w:val="0"/>
        </w:rPr>
        <w:t xml:space="preserve">assessment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royalty liability that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considers </w:t>
      </w:r>
      <w:r w:rsidR="00FD0D39" w:rsidRPr="003F656D">
        <w:rPr>
          <w:rFonts w:eastAsia="Times New Roman"/>
          <w:color w:val="000000" w:themeColor="text1"/>
          <w:spacing w:val="5"/>
          <w:w w:val="100"/>
          <w:kern w:val="0"/>
        </w:rPr>
        <w:t xml:space="preserve">ought </w:t>
      </w:r>
      <w:r w:rsidR="00FD0D39" w:rsidRPr="003F656D">
        <w:rPr>
          <w:rFonts w:eastAsia="Times New Roman"/>
          <w:color w:val="000000" w:themeColor="text1"/>
          <w:spacing w:val="3"/>
          <w:w w:val="100"/>
          <w:kern w:val="0"/>
        </w:rPr>
        <w:t xml:space="preserve">to be </w:t>
      </w:r>
      <w:r w:rsidR="00FD0D39" w:rsidRPr="003F656D">
        <w:rPr>
          <w:rFonts w:eastAsia="Times New Roman"/>
          <w:color w:val="000000" w:themeColor="text1"/>
          <w:spacing w:val="5"/>
          <w:w w:val="100"/>
          <w:kern w:val="0"/>
        </w:rPr>
        <w:t xml:space="preserve">levied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6"/>
          <w:w w:val="100"/>
          <w:kern w:val="0"/>
        </w:rPr>
        <w:t xml:space="preserve">accordance </w:t>
      </w:r>
      <w:r w:rsidR="00FD0D39" w:rsidRPr="003F656D">
        <w:rPr>
          <w:rFonts w:eastAsia="Times New Roman"/>
          <w:color w:val="000000" w:themeColor="text1"/>
          <w:w w:val="100"/>
          <w:kern w:val="0"/>
        </w:rPr>
        <w:t>with this</w:t>
      </w:r>
      <w:r w:rsidR="00FD0D39" w:rsidRPr="003F656D">
        <w:rPr>
          <w:rFonts w:eastAsia="Times New Roman"/>
          <w:color w:val="000000" w:themeColor="text1"/>
          <w:spacing w:val="22"/>
          <w:w w:val="100"/>
          <w:kern w:val="0"/>
        </w:rPr>
        <w:t xml:space="preserve"> </w:t>
      </w:r>
      <w:r w:rsidR="00FD0D39" w:rsidRPr="003F656D">
        <w:rPr>
          <w:rFonts w:eastAsia="Times New Roman"/>
          <w:color w:val="000000" w:themeColor="text1"/>
          <w:spacing w:val="5"/>
          <w:w w:val="100"/>
          <w:kern w:val="0"/>
        </w:rPr>
        <w:t>Part.</w:t>
      </w:r>
      <w:r w:rsidRPr="003F656D">
        <w:rPr>
          <w:rFonts w:eastAsia="Times New Roman"/>
          <w:color w:val="000000" w:themeColor="text1"/>
          <w:spacing w:val="5"/>
          <w:w w:val="100"/>
          <w:kern w:val="0"/>
        </w:rPr>
        <w:t>]</w:t>
      </w:r>
    </w:p>
    <w:p w14:paraId="06404CA6" w14:textId="417A619E" w:rsidR="00647C37" w:rsidRPr="003F656D" w:rsidRDefault="00647C37" w:rsidP="007B56D7">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[3. Alt. </w:t>
      </w:r>
      <w:r w:rsidR="007B56D7" w:rsidRPr="003F656D">
        <w:rPr>
          <w:rFonts w:eastAsia="Times New Roman"/>
          <w:color w:val="000000" w:themeColor="text1"/>
          <w:spacing w:val="5"/>
          <w:w w:val="100"/>
          <w:kern w:val="0"/>
        </w:rPr>
        <w:t>If concern persists after the information pursuant to paragraph 2 has been provided, the Secretary-General shall notify the Compliance Committee to assess any royalty liability that the Compliance Committee considers ought to be levied in accordance with this Part or to take any other compliance measure it deems appropriate.]</w:t>
      </w:r>
    </w:p>
    <w:p w14:paraId="1E516782" w14:textId="6D853BA6"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4.</w:t>
      </w:r>
      <w:r w:rsidRPr="003F656D">
        <w:rPr>
          <w:rFonts w:eastAsia="Times New Roman"/>
          <w:color w:val="000000" w:themeColor="text1"/>
          <w:spacing w:val="3"/>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provide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with </w:t>
      </w:r>
      <w:r w:rsidRPr="003F656D">
        <w:rPr>
          <w:rFonts w:eastAsia="Times New Roman"/>
          <w:color w:val="000000" w:themeColor="text1"/>
          <w:w w:val="100"/>
          <w:kern w:val="0"/>
        </w:rPr>
        <w:t xml:space="preserve">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proposed assessment under paragraph </w:t>
      </w:r>
      <w:r w:rsidRPr="003F656D">
        <w:rPr>
          <w:rFonts w:eastAsia="Times New Roman"/>
          <w:color w:val="000000" w:themeColor="text1"/>
          <w:spacing w:val="0"/>
          <w:w w:val="100"/>
          <w:kern w:val="0"/>
        </w:rPr>
        <w:t xml:space="preserve">3 </w:t>
      </w:r>
      <w:r w:rsidRPr="003F656D">
        <w:rPr>
          <w:rFonts w:eastAsia="Times New Roman"/>
          <w:color w:val="000000" w:themeColor="text1"/>
          <w:spacing w:val="5"/>
          <w:w w:val="100"/>
          <w:kern w:val="0"/>
        </w:rPr>
        <w:t xml:space="preserve">above. </w:t>
      </w:r>
      <w:r w:rsidR="0089723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The Contractor </w:t>
      </w:r>
      <w:r w:rsidRPr="003F656D">
        <w:rPr>
          <w:rFonts w:eastAsia="Times New Roman"/>
          <w:color w:val="000000" w:themeColor="text1"/>
          <w:w w:val="100"/>
          <w:kern w:val="0"/>
        </w:rPr>
        <w:t xml:space="preserve">may </w:t>
      </w:r>
      <w:r w:rsidRPr="003F656D">
        <w:rPr>
          <w:rFonts w:eastAsia="Times New Roman"/>
          <w:color w:val="000000" w:themeColor="text1"/>
          <w:spacing w:val="7"/>
          <w:w w:val="100"/>
          <w:kern w:val="0"/>
        </w:rPr>
        <w:t xml:space="preserve">make </w:t>
      </w:r>
      <w:r w:rsidRPr="003F656D">
        <w:rPr>
          <w:rFonts w:eastAsia="Times New Roman"/>
          <w:color w:val="000000" w:themeColor="text1"/>
          <w:spacing w:val="5"/>
          <w:w w:val="100"/>
          <w:kern w:val="0"/>
        </w:rPr>
        <w:t xml:space="preserve">written </w:t>
      </w:r>
      <w:r w:rsidRPr="003F656D">
        <w:rPr>
          <w:rFonts w:eastAsia="Times New Roman"/>
          <w:color w:val="000000" w:themeColor="text1"/>
          <w:spacing w:val="6"/>
          <w:w w:val="100"/>
          <w:kern w:val="0"/>
        </w:rPr>
        <w:t xml:space="preserve">representations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00364695" w:rsidRPr="003F656D">
        <w:rPr>
          <w:rFonts w:eastAsia="Times New Roman"/>
          <w:color w:val="000000" w:themeColor="text1"/>
          <w:spacing w:val="5"/>
          <w:w w:val="100"/>
          <w:kern w:val="0"/>
        </w:rPr>
        <w:t>[</w:t>
      </w:r>
      <w:r w:rsidRPr="003F656D">
        <w:rPr>
          <w:rFonts w:eastAsia="Times New Roman"/>
          <w:color w:val="000000" w:themeColor="text1"/>
          <w:spacing w:val="6"/>
          <w:w w:val="100"/>
          <w:kern w:val="0"/>
        </w:rPr>
        <w:t>Secretary-General</w:t>
      </w:r>
      <w:r w:rsidR="00364695" w:rsidRPr="003F656D">
        <w:rPr>
          <w:rFonts w:eastAsia="Times New Roman"/>
          <w:color w:val="000000" w:themeColor="text1"/>
          <w:spacing w:val="6"/>
          <w:w w:val="100"/>
          <w:kern w:val="0"/>
        </w:rPr>
        <w:t>] / [Compliance Committee]</w:t>
      </w:r>
      <w:r w:rsidRPr="003F656D">
        <w:rPr>
          <w:rFonts w:eastAsia="Times New Roman"/>
          <w:color w:val="000000" w:themeColor="text1"/>
          <w:spacing w:val="6"/>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spacing w:val="3"/>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date of such </w:t>
      </w:r>
      <w:r w:rsidRPr="003F656D">
        <w:rPr>
          <w:rFonts w:eastAsia="Times New Roman"/>
          <w:color w:val="000000" w:themeColor="text1"/>
          <w:spacing w:val="5"/>
          <w:w w:val="100"/>
          <w:kern w:val="0"/>
        </w:rPr>
        <w:t xml:space="preserve">written notice.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consider </w:t>
      </w:r>
      <w:r w:rsidRPr="003F656D">
        <w:rPr>
          <w:rFonts w:eastAsia="Times New Roman"/>
          <w:color w:val="000000" w:themeColor="text1"/>
          <w:w w:val="100"/>
          <w:kern w:val="0"/>
        </w:rPr>
        <w:t xml:space="preserve">such </w:t>
      </w:r>
      <w:r w:rsidRPr="003F656D">
        <w:rPr>
          <w:rFonts w:eastAsia="Times New Roman"/>
          <w:color w:val="000000" w:themeColor="text1"/>
          <w:spacing w:val="6"/>
          <w:w w:val="100"/>
          <w:kern w:val="0"/>
        </w:rPr>
        <w:t>representations</w:t>
      </w:r>
      <w:r w:rsidRPr="003F656D">
        <w:rPr>
          <w:rFonts w:eastAsia="Times New Roman"/>
          <w:color w:val="000000" w:themeColor="text1"/>
          <w:spacing w:val="62"/>
          <w:w w:val="100"/>
          <w:kern w:val="0"/>
        </w:rPr>
        <w:t xml:space="preserve"> </w:t>
      </w:r>
      <w:r w:rsidRPr="003F656D">
        <w:rPr>
          <w:rFonts w:eastAsia="Times New Roman"/>
          <w:color w:val="000000" w:themeColor="text1"/>
          <w:w w:val="100"/>
          <w:kern w:val="0"/>
        </w:rPr>
        <w:t xml:space="preserve">and shall </w:t>
      </w:r>
      <w:r w:rsidRPr="003F656D">
        <w:rPr>
          <w:rFonts w:eastAsia="Times New Roman"/>
          <w:color w:val="000000" w:themeColor="text1"/>
          <w:spacing w:val="5"/>
          <w:w w:val="100"/>
          <w:kern w:val="0"/>
        </w:rPr>
        <w:t xml:space="preserve">confirm </w:t>
      </w:r>
      <w:r w:rsidRPr="003F656D">
        <w:rPr>
          <w:rFonts w:eastAsia="Times New Roman"/>
          <w:color w:val="000000" w:themeColor="text1"/>
          <w:w w:val="100"/>
          <w:kern w:val="0"/>
        </w:rPr>
        <w:t xml:space="preserve">or </w:t>
      </w:r>
      <w:r w:rsidRPr="003F656D">
        <w:rPr>
          <w:rFonts w:eastAsia="Times New Roman"/>
          <w:color w:val="000000" w:themeColor="text1"/>
          <w:spacing w:val="5"/>
          <w:w w:val="100"/>
          <w:kern w:val="0"/>
        </w:rPr>
        <w:t xml:space="preserve">revise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assessment made under paragraph </w:t>
      </w:r>
      <w:r w:rsidRPr="003F656D">
        <w:rPr>
          <w:rFonts w:eastAsia="Times New Roman"/>
          <w:color w:val="000000" w:themeColor="text1"/>
          <w:spacing w:val="0"/>
          <w:w w:val="100"/>
          <w:kern w:val="0"/>
        </w:rPr>
        <w:t xml:space="preserve">3 </w:t>
      </w:r>
      <w:r w:rsidRPr="003F656D">
        <w:rPr>
          <w:rFonts w:eastAsia="Times New Roman"/>
          <w:color w:val="000000" w:themeColor="text1"/>
          <w:spacing w:val="5"/>
          <w:w w:val="100"/>
          <w:kern w:val="0"/>
        </w:rPr>
        <w:t>above.</w:t>
      </w:r>
      <w:r w:rsidR="0089723D" w:rsidRPr="003F656D">
        <w:rPr>
          <w:rFonts w:eastAsia="Times New Roman"/>
          <w:color w:val="000000" w:themeColor="text1"/>
          <w:spacing w:val="5"/>
          <w:w w:val="100"/>
          <w:kern w:val="0"/>
        </w:rPr>
        <w:t>]</w:t>
      </w:r>
    </w:p>
    <w:p w14:paraId="33FC9E20" w14:textId="7D1D4FD0" w:rsidR="00C11444" w:rsidRPr="003F656D" w:rsidRDefault="007E1083" w:rsidP="00C1144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u w:val="single"/>
        </w:rPr>
      </w:pPr>
      <w:r w:rsidRPr="003F656D">
        <w:rPr>
          <w:rFonts w:eastAsia="Times New Roman"/>
          <w:color w:val="000000" w:themeColor="text1"/>
          <w:spacing w:val="5"/>
          <w:w w:val="100"/>
          <w:kern w:val="0"/>
          <w:u w:val="single"/>
        </w:rPr>
        <w:t>[</w:t>
      </w:r>
      <w:r w:rsidR="00C11444" w:rsidRPr="003F656D">
        <w:rPr>
          <w:rFonts w:eastAsia="Times New Roman"/>
          <w:color w:val="000000" w:themeColor="text1"/>
          <w:spacing w:val="5"/>
          <w:w w:val="100"/>
          <w:kern w:val="0"/>
        </w:rPr>
        <w:t>4</w:t>
      </w:r>
      <w:r w:rsidR="00152978" w:rsidRPr="003F656D">
        <w:rPr>
          <w:rFonts w:eastAsia="Times New Roman"/>
          <w:color w:val="000000" w:themeColor="text1"/>
          <w:spacing w:val="5"/>
          <w:w w:val="100"/>
          <w:kern w:val="0"/>
        </w:rPr>
        <w:t xml:space="preserve">. </w:t>
      </w:r>
      <w:r w:rsidR="00C11444" w:rsidRPr="003F656D">
        <w:rPr>
          <w:rFonts w:eastAsia="Times New Roman"/>
          <w:color w:val="000000" w:themeColor="text1"/>
          <w:spacing w:val="5"/>
          <w:w w:val="100"/>
          <w:kern w:val="0"/>
        </w:rPr>
        <w:t xml:space="preserve">bis If the Contractor is not satisfied with the </w:t>
      </w:r>
      <w:r w:rsidR="00B5533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Secretary-General’s</w:t>
      </w:r>
      <w:r w:rsidR="00B55335" w:rsidRPr="003F656D">
        <w:rPr>
          <w:rFonts w:eastAsia="Times New Roman"/>
          <w:color w:val="000000" w:themeColor="text1"/>
          <w:spacing w:val="5"/>
          <w:w w:val="100"/>
          <w:kern w:val="0"/>
        </w:rPr>
        <w:t>][Finance Committee][Compliance Committee][Council]</w:t>
      </w:r>
      <w:r w:rsidR="00C11444" w:rsidRPr="003F656D">
        <w:rPr>
          <w:rFonts w:eastAsia="Times New Roman"/>
          <w:color w:val="000000" w:themeColor="text1"/>
          <w:spacing w:val="5"/>
          <w:w w:val="100"/>
          <w:kern w:val="0"/>
        </w:rPr>
        <w:t xml:space="preserve"> confirmation or revision of the </w:t>
      </w:r>
      <w:r w:rsidR="00903ADD" w:rsidRPr="003F656D">
        <w:rPr>
          <w:rFonts w:eastAsia="Times New Roman"/>
          <w:color w:val="000000" w:themeColor="text1"/>
          <w:spacing w:val="5"/>
          <w:w w:val="100"/>
          <w:kern w:val="0"/>
        </w:rPr>
        <w:t xml:space="preserve">[initial] </w:t>
      </w:r>
      <w:r w:rsidR="00C11444" w:rsidRPr="003F656D">
        <w:rPr>
          <w:rFonts w:eastAsia="Times New Roman"/>
          <w:color w:val="000000" w:themeColor="text1"/>
          <w:spacing w:val="5"/>
          <w:w w:val="100"/>
          <w:kern w:val="0"/>
        </w:rPr>
        <w:t xml:space="preserve">assessment, the Contractor may request a review of that decision in writing and provide any further information the Contractor </w:t>
      </w:r>
      <w:r w:rsidR="00633C10"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wishes</w:t>
      </w:r>
      <w:r w:rsidR="00633C10" w:rsidRPr="003F656D">
        <w:rPr>
          <w:rFonts w:eastAsia="Times New Roman"/>
          <w:color w:val="000000" w:themeColor="text1"/>
          <w:spacing w:val="5"/>
          <w:w w:val="100"/>
          <w:kern w:val="0"/>
        </w:rPr>
        <w:t>] / [requests]</w:t>
      </w:r>
      <w:r w:rsidR="00C11444" w:rsidRPr="003F656D">
        <w:rPr>
          <w:rFonts w:eastAsia="Times New Roman"/>
          <w:color w:val="000000" w:themeColor="text1"/>
          <w:spacing w:val="5"/>
          <w:w w:val="100"/>
          <w:kern w:val="0"/>
        </w:rPr>
        <w:t xml:space="preserve"> the Secretary-General to consider within 30 Days of </w:t>
      </w:r>
      <w:r w:rsidR="00DD4FD0"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a decision being made</w:t>
      </w:r>
      <w:r w:rsidR="00DD4FD0" w:rsidRPr="003F656D">
        <w:rPr>
          <w:rFonts w:eastAsia="Times New Roman"/>
          <w:color w:val="000000" w:themeColor="text1"/>
          <w:spacing w:val="5"/>
          <w:w w:val="100"/>
          <w:kern w:val="0"/>
        </w:rPr>
        <w:t>] / [the written notice provided by the Secretary-General under paragraph 4 above]</w:t>
      </w:r>
      <w:r w:rsidR="00C11444" w:rsidRPr="003F656D">
        <w:rPr>
          <w:rFonts w:eastAsia="Times New Roman"/>
          <w:color w:val="000000" w:themeColor="text1"/>
          <w:spacing w:val="5"/>
          <w:w w:val="100"/>
          <w:kern w:val="0"/>
        </w:rPr>
        <w:t xml:space="preserve">. The Secretary-General shall then </w:t>
      </w:r>
      <w:r w:rsidR="00270312" w:rsidRPr="003F656D">
        <w:rPr>
          <w:rFonts w:eastAsia="Times New Roman"/>
          <w:color w:val="000000" w:themeColor="text1"/>
          <w:spacing w:val="5"/>
          <w:w w:val="100"/>
          <w:kern w:val="0"/>
        </w:rPr>
        <w:t xml:space="preserve">[reconsider and either] </w:t>
      </w:r>
      <w:r w:rsidR="00C11444" w:rsidRPr="003F656D">
        <w:rPr>
          <w:rFonts w:eastAsia="Times New Roman"/>
          <w:color w:val="000000" w:themeColor="text1"/>
          <w:spacing w:val="5"/>
          <w:w w:val="100"/>
          <w:kern w:val="0"/>
        </w:rPr>
        <w:t>affirm, revise, or revoke the assessment, taking into account the further information provided by the Contractor, within 60 Days.</w:t>
      </w:r>
      <w:r w:rsidRPr="003F656D">
        <w:rPr>
          <w:rFonts w:eastAsia="Times New Roman"/>
          <w:color w:val="000000" w:themeColor="text1"/>
          <w:spacing w:val="5"/>
          <w:w w:val="100"/>
          <w:kern w:val="0"/>
        </w:rPr>
        <w:t>]</w:t>
      </w:r>
    </w:p>
    <w:p w14:paraId="2157042D" w14:textId="18927DC9" w:rsidR="00C11444" w:rsidRPr="003F656D" w:rsidRDefault="00C502E2" w:rsidP="007B09B0">
      <w:pPr>
        <w:widowControl w:val="0"/>
        <w:tabs>
          <w:tab w:val="left" w:pos="1134"/>
        </w:tabs>
        <w:spacing w:before="134" w:line="247" w:lineRule="auto"/>
        <w:ind w:left="1083" w:right="1270"/>
        <w:jc w:val="both"/>
        <w:rPr>
          <w:rFonts w:eastAsia="Times New Roman"/>
          <w:color w:val="000000" w:themeColor="text1"/>
        </w:rPr>
      </w:pPr>
      <w:r w:rsidRPr="003F656D">
        <w:rPr>
          <w:rFonts w:eastAsia="Times New Roman"/>
          <w:color w:val="000000" w:themeColor="text1"/>
        </w:rPr>
        <w:t>[</w:t>
      </w:r>
      <w:r w:rsidR="00C11444" w:rsidRPr="003F656D">
        <w:rPr>
          <w:rFonts w:eastAsia="Times New Roman"/>
          <w:color w:val="000000" w:themeColor="text1"/>
        </w:rPr>
        <w:t>4</w:t>
      </w:r>
      <w:r w:rsidR="00152978" w:rsidRPr="003F656D">
        <w:rPr>
          <w:rFonts w:eastAsia="Times New Roman"/>
          <w:color w:val="000000" w:themeColor="text1"/>
        </w:rPr>
        <w:t xml:space="preserve">. </w:t>
      </w:r>
      <w:r w:rsidR="00C11444" w:rsidRPr="003F656D">
        <w:rPr>
          <w:rFonts w:eastAsia="Times New Roman"/>
          <w:color w:val="000000" w:themeColor="text1"/>
        </w:rPr>
        <w:t xml:space="preserve">ter The Secretary-General shall </w:t>
      </w:r>
      <w:r w:rsidR="00780D9E" w:rsidRPr="003F656D">
        <w:rPr>
          <w:rFonts w:eastAsia="Times New Roman"/>
          <w:color w:val="000000" w:themeColor="text1"/>
        </w:rPr>
        <w:t>[</w:t>
      </w:r>
      <w:r w:rsidR="00C11444" w:rsidRPr="003F656D">
        <w:rPr>
          <w:rFonts w:eastAsia="Times New Roman"/>
          <w:color w:val="000000" w:themeColor="text1"/>
        </w:rPr>
        <w:t>provide</w:t>
      </w:r>
      <w:r w:rsidR="00780D9E" w:rsidRPr="003F656D">
        <w:rPr>
          <w:rFonts w:eastAsia="Times New Roman"/>
          <w:color w:val="000000" w:themeColor="text1"/>
        </w:rPr>
        <w:t>][inform]</w:t>
      </w:r>
      <w:r w:rsidR="00C11444" w:rsidRPr="003F656D">
        <w:rPr>
          <w:rFonts w:eastAsia="Times New Roman"/>
          <w:color w:val="000000" w:themeColor="text1"/>
        </w:rPr>
        <w:t xml:space="preserve"> the Council </w:t>
      </w:r>
      <w:r w:rsidR="00E73980" w:rsidRPr="003F656D">
        <w:rPr>
          <w:rFonts w:eastAsia="Times New Roman"/>
          <w:color w:val="000000" w:themeColor="text1"/>
        </w:rPr>
        <w:t>[of decisions under]</w:t>
      </w:r>
      <w:r w:rsidR="00C11444" w:rsidRPr="003F656D">
        <w:rPr>
          <w:rFonts w:eastAsia="Times New Roman"/>
          <w:color w:val="000000" w:themeColor="text1"/>
        </w:rPr>
        <w:t xml:space="preserve"> paragraphs 4 and 4bis above.</w:t>
      </w:r>
      <w:r w:rsidR="00ED61BA" w:rsidRPr="003F656D">
        <w:rPr>
          <w:rFonts w:eastAsia="Times New Roman"/>
          <w:color w:val="000000" w:themeColor="text1"/>
          <w:u w:val="single"/>
        </w:rPr>
        <w:t>]</w:t>
      </w:r>
      <w:r w:rsidR="002506C5" w:rsidRPr="003F656D" w:rsidDel="00ED61BA">
        <w:rPr>
          <w:rFonts w:eastAsia="Times New Roman"/>
          <w:color w:val="000000" w:themeColor="text1"/>
        </w:rPr>
        <w:t xml:space="preserve"> </w:t>
      </w:r>
    </w:p>
    <w:p w14:paraId="604406E6" w14:textId="3D9B9304" w:rsidR="00C502E2" w:rsidRPr="003F656D" w:rsidRDefault="00C502E2" w:rsidP="00270312">
      <w:pPr>
        <w:widowControl w:val="0"/>
        <w:tabs>
          <w:tab w:val="left" w:pos="1134"/>
        </w:tabs>
        <w:spacing w:before="134" w:line="247" w:lineRule="auto"/>
        <w:ind w:left="1083" w:right="1270"/>
        <w:jc w:val="both"/>
        <w:rPr>
          <w:rFonts w:eastAsia="Times New Roman"/>
          <w:color w:val="000000" w:themeColor="text1"/>
        </w:rPr>
      </w:pPr>
      <w:r w:rsidRPr="003F656D">
        <w:rPr>
          <w:rFonts w:eastAsia="Times New Roman"/>
          <w:color w:val="000000" w:themeColor="text1"/>
        </w:rPr>
        <w:t xml:space="preserve">[4 ter. Alt. </w:t>
      </w:r>
      <w:r w:rsidR="00270312" w:rsidRPr="003F656D">
        <w:rPr>
          <w:rFonts w:eastAsia="Times New Roman"/>
          <w:color w:val="000000" w:themeColor="text1"/>
        </w:rPr>
        <w:t>The Secretary-General shall provide the Commission and the Financ</w:t>
      </w:r>
      <w:r w:rsidR="00755AE0" w:rsidRPr="003F656D">
        <w:rPr>
          <w:rFonts w:eastAsia="Times New Roman"/>
          <w:color w:val="000000" w:themeColor="text1"/>
        </w:rPr>
        <w:t>e</w:t>
      </w:r>
      <w:r w:rsidR="00270312" w:rsidRPr="003F656D">
        <w:rPr>
          <w:rFonts w:eastAsia="Times New Roman"/>
          <w:color w:val="000000" w:themeColor="text1"/>
        </w:rPr>
        <w:t xml:space="preserve"> Committee for their consideration the assessment and information under paragraphs 4 or 4bis above. The Commission [and Finance Committee] shall consider them at their respective next available meetings provided that the assessment and information have been circulated at least 30 Days in advance of the respective meetings. The Commission shall then prepare its report and recommendations to the Council based on consultation with the Finance Committee. The Council shall then re-consider and either affirm, revise, or revoke the assessment made by the Secretary-General. The Secretary-General shall provide the Contractor the written notice of the decision of the Council.]</w:t>
      </w:r>
    </w:p>
    <w:p w14:paraId="7D4B0F6F" w14:textId="25440885" w:rsidR="00FD0D39" w:rsidRPr="003F656D" w:rsidRDefault="009C6E44"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w:t>
      </w:r>
      <w:r w:rsidR="00FD0D39" w:rsidRPr="003F656D">
        <w:rPr>
          <w:rFonts w:eastAsia="Times New Roman"/>
          <w:color w:val="000000" w:themeColor="text1"/>
          <w:spacing w:val="3"/>
          <w:w w:val="100"/>
          <w:kern w:val="0"/>
        </w:rPr>
        <w:t>5.</w:t>
      </w:r>
      <w:r w:rsidR="00FD0D39" w:rsidRPr="003F656D">
        <w:rPr>
          <w:rFonts w:eastAsia="Times New Roman"/>
          <w:color w:val="000000" w:themeColor="text1"/>
          <w:spacing w:val="3"/>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Contractor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5"/>
          <w:w w:val="100"/>
          <w:kern w:val="0"/>
        </w:rPr>
        <w:t xml:space="preserve">pay any </w:t>
      </w:r>
      <w:r w:rsidR="00FD0D39" w:rsidRPr="003F656D">
        <w:rPr>
          <w:rFonts w:eastAsia="Times New Roman"/>
          <w:color w:val="000000" w:themeColor="text1"/>
          <w:w w:val="100"/>
          <w:kern w:val="0"/>
        </w:rPr>
        <w:t xml:space="preserve">such </w:t>
      </w:r>
      <w:r w:rsidR="00FD0D39" w:rsidRPr="003F656D">
        <w:rPr>
          <w:rFonts w:eastAsia="Times New Roman"/>
          <w:color w:val="000000" w:themeColor="text1"/>
          <w:spacing w:val="5"/>
          <w:w w:val="100"/>
          <w:kern w:val="0"/>
        </w:rPr>
        <w:t xml:space="preserve">royalty liability within </w:t>
      </w:r>
      <w:r w:rsidR="00FD0D39" w:rsidRPr="003F656D">
        <w:rPr>
          <w:rFonts w:eastAsia="Times New Roman"/>
          <w:color w:val="000000" w:themeColor="text1"/>
          <w:w w:val="100"/>
          <w:kern w:val="0"/>
        </w:rPr>
        <w:t xml:space="preserve">30 </w:t>
      </w:r>
      <w:r w:rsidR="00FD0D39" w:rsidRPr="003F656D">
        <w:rPr>
          <w:rFonts w:eastAsia="Times New Roman"/>
          <w:color w:val="000000" w:themeColor="text1"/>
          <w:spacing w:val="5"/>
          <w:w w:val="100"/>
          <w:kern w:val="0"/>
        </w:rPr>
        <w:t xml:space="preserve">Days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date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determination </w:t>
      </w:r>
      <w:r w:rsidR="00FD0D39" w:rsidRPr="003F656D">
        <w:rPr>
          <w:rFonts w:eastAsia="Times New Roman"/>
          <w:color w:val="000000" w:themeColor="text1"/>
          <w:spacing w:val="5"/>
          <w:w w:val="100"/>
          <w:kern w:val="0"/>
        </w:rPr>
        <w:t xml:space="preserve">made </w:t>
      </w:r>
      <w:r w:rsidR="00FD0D39" w:rsidRPr="003F656D">
        <w:rPr>
          <w:rFonts w:eastAsia="Times New Roman"/>
          <w:color w:val="000000" w:themeColor="text1"/>
          <w:spacing w:val="3"/>
          <w:w w:val="100"/>
          <w:kern w:val="0"/>
        </w:rPr>
        <w:t xml:space="preserve">by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w:t>
      </w:r>
      <w:r w:rsidR="00FD0D39" w:rsidRPr="003F656D">
        <w:rPr>
          <w:rFonts w:eastAsia="Times New Roman"/>
          <w:color w:val="000000" w:themeColor="text1"/>
          <w:spacing w:val="5"/>
          <w:w w:val="100"/>
          <w:kern w:val="0"/>
        </w:rPr>
        <w:t>under paragraph 4</w:t>
      </w:r>
      <w:r w:rsidR="00ED61BA"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or, where applicable, paragraph 4bis</w:t>
      </w:r>
      <w:r w:rsidR="00ED61BA" w:rsidRPr="003F656D">
        <w:rPr>
          <w:rFonts w:eastAsia="Times New Roman"/>
          <w:color w:val="000000" w:themeColor="text1"/>
          <w:spacing w:val="5"/>
          <w:w w:val="100"/>
          <w:kern w:val="0"/>
        </w:rPr>
        <w:t>]</w:t>
      </w:r>
      <w:r w:rsidR="0015297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r w:rsidR="21161AB6" w:rsidRPr="003F656D">
        <w:rPr>
          <w:rFonts w:eastAsia="Times New Roman"/>
          <w:color w:val="000000" w:themeColor="text1"/>
          <w:spacing w:val="5"/>
          <w:w w:val="100"/>
          <w:kern w:val="0"/>
        </w:rPr>
        <w:t xml:space="preserve"> </w:t>
      </w:r>
    </w:p>
    <w:p w14:paraId="2B881AA2" w14:textId="732AE1B7" w:rsidR="00FD0D39" w:rsidRPr="003F656D" w:rsidRDefault="009C6E44"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[5. Alt.</w:t>
      </w:r>
      <w:r w:rsidR="00733DFE" w:rsidRPr="003F656D">
        <w:rPr>
          <w:rFonts w:eastAsia="Times New Roman"/>
          <w:color w:val="000000" w:themeColor="text1"/>
          <w:spacing w:val="5"/>
          <w:w w:val="100"/>
          <w:kern w:val="0"/>
        </w:rPr>
        <w:t xml:space="preserve"> </w:t>
      </w:r>
      <w:r w:rsidR="00777AD3" w:rsidRPr="003F656D">
        <w:rPr>
          <w:rFonts w:eastAsia="Times New Roman"/>
          <w:color w:val="000000" w:themeColor="text1"/>
          <w:spacing w:val="5"/>
          <w:w w:val="100"/>
          <w:kern w:val="0"/>
        </w:rPr>
        <w:t xml:space="preserve">In case of appropriate decision of the Council, the Contractor shall pay any such royalty liability within 30 Days of the date of the written notice provided by the </w:t>
      </w:r>
      <w:r w:rsidR="00777AD3" w:rsidRPr="003F656D">
        <w:rPr>
          <w:rFonts w:eastAsia="Times New Roman"/>
          <w:color w:val="000000" w:themeColor="text1"/>
          <w:spacing w:val="5"/>
          <w:w w:val="100"/>
          <w:kern w:val="0"/>
        </w:rPr>
        <w:lastRenderedPageBreak/>
        <w:t>Secretary-General under paragraph 4ter above.]</w:t>
      </w:r>
    </w:p>
    <w:p w14:paraId="66C6E712" w14:textId="585D00F1" w:rsidR="00FD0D39" w:rsidRDefault="00FD0D39" w:rsidP="00152978">
      <w:pPr>
        <w:ind w:left="1083" w:right="1270"/>
        <w:jc w:val="both"/>
        <w:rPr>
          <w:color w:val="000000" w:themeColor="text1"/>
        </w:rPr>
      </w:pPr>
    </w:p>
    <w:p w14:paraId="36AF59D6" w14:textId="77777777" w:rsidR="001A587F" w:rsidRDefault="001A587F" w:rsidP="00152978">
      <w:pPr>
        <w:ind w:left="1083" w:right="1270"/>
        <w:jc w:val="both"/>
        <w:rPr>
          <w:color w:val="000000" w:themeColor="text1"/>
        </w:rPr>
      </w:pPr>
    </w:p>
    <w:p w14:paraId="301CA705" w14:textId="2C17D50F" w:rsidR="00EE60C6" w:rsidRPr="00EE60C6" w:rsidRDefault="00EE60C6" w:rsidP="00C43442">
      <w:pPr>
        <w:spacing w:after="240"/>
        <w:ind w:left="1083" w:right="1270"/>
        <w:jc w:val="both"/>
        <w:outlineLvl w:val="0"/>
        <w:rPr>
          <w:b/>
          <w:bCs/>
          <w:color w:val="000000" w:themeColor="text1"/>
          <w:sz w:val="24"/>
          <w:szCs w:val="24"/>
        </w:rPr>
      </w:pPr>
      <w:bookmarkStart w:id="652" w:name="_Toc216426481"/>
      <w:r w:rsidRPr="00EE60C6">
        <w:rPr>
          <w:b/>
          <w:bCs/>
          <w:color w:val="000000" w:themeColor="text1"/>
          <w:sz w:val="24"/>
          <w:szCs w:val="24"/>
        </w:rPr>
        <w:t>Section 5</w:t>
      </w:r>
      <w:bookmarkEnd w:id="652"/>
    </w:p>
    <w:p w14:paraId="26C601CB" w14:textId="77777777" w:rsidR="00FD0D39" w:rsidRPr="00FD3189" w:rsidRDefault="00FD0D39" w:rsidP="00C43442">
      <w:pPr>
        <w:ind w:left="1083" w:right="1270"/>
        <w:jc w:val="both"/>
        <w:outlineLvl w:val="0"/>
        <w:rPr>
          <w:rFonts w:eastAsia="Times New Roman"/>
          <w:b/>
          <w:bCs/>
          <w:color w:val="000000" w:themeColor="text1"/>
          <w:sz w:val="24"/>
          <w:szCs w:val="24"/>
        </w:rPr>
      </w:pPr>
      <w:bookmarkStart w:id="653" w:name="Bookmark121"/>
      <w:bookmarkStart w:id="654" w:name="_Toc216426482"/>
      <w:r w:rsidRPr="00FD3189">
        <w:rPr>
          <w:rFonts w:eastAsia="Times New Roman"/>
          <w:b/>
          <w:bCs/>
          <w:color w:val="000000" w:themeColor="text1"/>
          <w:sz w:val="24"/>
          <w:szCs w:val="24"/>
        </w:rPr>
        <w:t>Anti-avoidance measures</w:t>
      </w:r>
      <w:bookmarkEnd w:id="653"/>
      <w:bookmarkEnd w:id="654"/>
    </w:p>
    <w:p w14:paraId="153F970D" w14:textId="77777777" w:rsidR="00FD0D39" w:rsidRPr="00FD3189" w:rsidRDefault="00FD0D39" w:rsidP="00152978">
      <w:pPr>
        <w:ind w:left="1083" w:right="1270"/>
        <w:jc w:val="both"/>
        <w:rPr>
          <w:rFonts w:eastAsia="Times New Roman"/>
          <w:color w:val="000000" w:themeColor="text1"/>
          <w:sz w:val="24"/>
          <w:szCs w:val="24"/>
        </w:rPr>
      </w:pPr>
    </w:p>
    <w:p w14:paraId="48EC22DE" w14:textId="3B3F347B" w:rsidR="00FD0D39" w:rsidRPr="00FD3189" w:rsidRDefault="40A0E318" w:rsidP="00152978">
      <w:pPr>
        <w:pStyle w:val="Overskrift1"/>
        <w:ind w:left="1083"/>
        <w:rPr>
          <w:color w:val="000000" w:themeColor="text1"/>
          <w:sz w:val="24"/>
          <w:szCs w:val="24"/>
        </w:rPr>
      </w:pPr>
      <w:bookmarkStart w:id="655" w:name="Regulation_77"/>
      <w:bookmarkStart w:id="656" w:name="_Toc216426483"/>
      <w:bookmarkStart w:id="657" w:name="_Toc157149921"/>
      <w:bookmarkEnd w:id="655"/>
      <w:r w:rsidRPr="00FD3189">
        <w:rPr>
          <w:rFonts w:ascii="Times New Roman" w:hAnsi="Times New Roman"/>
          <w:color w:val="000000" w:themeColor="text1"/>
          <w:sz w:val="24"/>
          <w:szCs w:val="24"/>
        </w:rPr>
        <w:t>Regulation 77</w:t>
      </w:r>
      <w:bookmarkEnd w:id="656"/>
      <w:r w:rsidR="45D5E2B3" w:rsidRPr="003F656D">
        <w:rPr>
          <w:rFonts w:ascii="Times New Roman" w:hAnsi="Times New Roman"/>
          <w:color w:val="000000" w:themeColor="text1"/>
          <w:spacing w:val="0"/>
          <w:w w:val="100"/>
          <w:kern w:val="0"/>
          <w:sz w:val="24"/>
          <w:szCs w:val="24"/>
        </w:rPr>
        <w:t xml:space="preserve"> </w:t>
      </w:r>
      <w:bookmarkEnd w:id="657"/>
    </w:p>
    <w:p w14:paraId="04E32ED3" w14:textId="58F3CD37" w:rsidR="008C2D57" w:rsidRPr="003F656D"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rPr>
      </w:pPr>
      <w:bookmarkStart w:id="658" w:name="General_anti-avoidance_rule"/>
      <w:bookmarkStart w:id="659" w:name="_Toc157149922"/>
      <w:bookmarkStart w:id="660" w:name="_Toc216426484"/>
      <w:bookmarkEnd w:id="658"/>
      <w:r w:rsidRPr="00FD3189">
        <w:rPr>
          <w:rFonts w:ascii="Times New Roman" w:hAnsi="Times New Roman"/>
          <w:color w:val="000000" w:themeColor="text1"/>
          <w:sz w:val="24"/>
          <w:szCs w:val="24"/>
        </w:rPr>
        <w:t>General anti-avoidance rule</w:t>
      </w:r>
      <w:bookmarkEnd w:id="659"/>
      <w:bookmarkEnd w:id="660"/>
    </w:p>
    <w:p w14:paraId="574C58D3" w14:textId="7C9B50BF"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r>
      <w:r w:rsidR="00806289" w:rsidRPr="003F656D">
        <w:rPr>
          <w:rFonts w:eastAsia="Times New Roman"/>
          <w:color w:val="000000" w:themeColor="text1"/>
          <w:spacing w:val="5"/>
          <w:w w:val="100"/>
          <w:kern w:val="0"/>
        </w:rPr>
        <w:t xml:space="preserve">[The Secretary-General shall determine the liability for a royalty payment] </w:t>
      </w:r>
      <w:r w:rsidRPr="003F656D">
        <w:rPr>
          <w:rFonts w:eastAsia="Times New Roman"/>
          <w:color w:val="000000" w:themeColor="text1"/>
          <w:spacing w:val="5"/>
          <w:w w:val="100"/>
          <w:kern w:val="0"/>
        </w:rPr>
        <w:t xml:space="preserve">Where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reasonably </w:t>
      </w:r>
      <w:r w:rsidRPr="003F656D">
        <w:rPr>
          <w:rFonts w:eastAsia="Times New Roman"/>
          <w:color w:val="000000" w:themeColor="text1"/>
          <w:spacing w:val="5"/>
          <w:w w:val="100"/>
          <w:kern w:val="0"/>
        </w:rPr>
        <w:t xml:space="preserve">considers </w:t>
      </w:r>
      <w:r w:rsidRPr="003F656D">
        <w:rPr>
          <w:rFonts w:eastAsia="Times New Roman"/>
          <w:color w:val="000000" w:themeColor="text1"/>
          <w:w w:val="100"/>
          <w:kern w:val="0"/>
        </w:rPr>
        <w:t xml:space="preserve">that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has </w:t>
      </w:r>
      <w:r w:rsidRPr="003F656D">
        <w:rPr>
          <w:rFonts w:eastAsia="Times New Roman"/>
          <w:color w:val="000000" w:themeColor="text1"/>
          <w:spacing w:val="5"/>
          <w:w w:val="100"/>
          <w:kern w:val="0"/>
        </w:rPr>
        <w:t xml:space="preserve">entered </w:t>
      </w:r>
      <w:r w:rsidRPr="003F656D">
        <w:rPr>
          <w:rFonts w:eastAsia="Times New Roman"/>
          <w:color w:val="000000" w:themeColor="text1"/>
          <w:w w:val="100"/>
          <w:kern w:val="0"/>
        </w:rPr>
        <w:t xml:space="preserve">into any </w:t>
      </w:r>
      <w:r w:rsidRPr="003F656D">
        <w:rPr>
          <w:rFonts w:eastAsia="Times New Roman"/>
          <w:color w:val="000000" w:themeColor="text1"/>
          <w:spacing w:val="5"/>
          <w:w w:val="100"/>
          <w:kern w:val="0"/>
        </w:rPr>
        <w:t xml:space="preserve">scheme, </w:t>
      </w:r>
      <w:r w:rsidRPr="003F656D">
        <w:rPr>
          <w:rFonts w:eastAsia="Times New Roman"/>
          <w:color w:val="000000" w:themeColor="text1"/>
          <w:spacing w:val="6"/>
          <w:w w:val="100"/>
          <w:kern w:val="0"/>
        </w:rPr>
        <w:t xml:space="preserve">arrangement </w:t>
      </w:r>
      <w:r w:rsidRPr="003F656D">
        <w:rPr>
          <w:rFonts w:eastAsia="Times New Roman"/>
          <w:color w:val="000000" w:themeColor="text1"/>
          <w:spacing w:val="3"/>
          <w:w w:val="100"/>
          <w:kern w:val="0"/>
        </w:rPr>
        <w:t xml:space="preserve">or </w:t>
      </w:r>
      <w:r w:rsidRPr="003F656D">
        <w:rPr>
          <w:rFonts w:eastAsia="Times New Roman"/>
          <w:color w:val="000000" w:themeColor="text1"/>
          <w:spacing w:val="6"/>
          <w:w w:val="100"/>
          <w:kern w:val="0"/>
        </w:rPr>
        <w:t xml:space="preserve">understanding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has undertaken </w:t>
      </w:r>
      <w:r w:rsidRPr="003F656D">
        <w:rPr>
          <w:rFonts w:eastAsia="Times New Roman"/>
          <w:color w:val="000000" w:themeColor="text1"/>
          <w:spacing w:val="7"/>
          <w:w w:val="100"/>
          <w:kern w:val="0"/>
        </w:rPr>
        <w:t xml:space="preserve">any </w:t>
      </w:r>
      <w:r w:rsidRPr="003F656D">
        <w:rPr>
          <w:rFonts w:eastAsia="Times New Roman"/>
          <w:color w:val="000000" w:themeColor="text1"/>
          <w:spacing w:val="5"/>
          <w:w w:val="100"/>
          <w:kern w:val="0"/>
        </w:rPr>
        <w:t xml:space="preserve">steps which, directly </w:t>
      </w:r>
      <w:r w:rsidRPr="003F656D">
        <w:rPr>
          <w:rFonts w:eastAsia="Times New Roman"/>
          <w:color w:val="000000" w:themeColor="text1"/>
          <w:w w:val="100"/>
          <w:kern w:val="0"/>
        </w:rPr>
        <w:t>or</w:t>
      </w:r>
      <w:r w:rsidRPr="003F656D">
        <w:rPr>
          <w:rFonts w:eastAsia="Times New Roman"/>
          <w:color w:val="000000" w:themeColor="text1"/>
          <w:spacing w:val="33"/>
          <w:w w:val="100"/>
          <w:kern w:val="0"/>
        </w:rPr>
        <w:t xml:space="preserve"> </w:t>
      </w:r>
      <w:r w:rsidRPr="003F656D">
        <w:rPr>
          <w:rFonts w:eastAsia="Times New Roman"/>
          <w:color w:val="000000" w:themeColor="text1"/>
          <w:spacing w:val="5"/>
          <w:w w:val="100"/>
          <w:kern w:val="0"/>
        </w:rPr>
        <w:t>indirectly:</w:t>
      </w:r>
    </w:p>
    <w:p w14:paraId="6BD48047" w14:textId="17183254"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(a) </w:t>
      </w:r>
      <w:r w:rsidR="002D5B3B"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esult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avoidance, </w:t>
      </w:r>
      <w:r w:rsidR="00FD0D39" w:rsidRPr="003F656D">
        <w:rPr>
          <w:rFonts w:eastAsia="Times New Roman"/>
          <w:color w:val="000000" w:themeColor="text1"/>
          <w:spacing w:val="6"/>
          <w:w w:val="100"/>
          <w:kern w:val="0"/>
        </w:rPr>
        <w:t xml:space="preserve">postponement </w:t>
      </w:r>
      <w:r w:rsidR="00FD0D39" w:rsidRPr="003F656D">
        <w:rPr>
          <w:rFonts w:eastAsia="Times New Roman"/>
          <w:color w:val="000000" w:themeColor="text1"/>
          <w:w w:val="100"/>
          <w:kern w:val="0"/>
        </w:rPr>
        <w:t xml:space="preserve">or </w:t>
      </w:r>
      <w:r w:rsidR="00FD0D39" w:rsidRPr="003F656D">
        <w:rPr>
          <w:rFonts w:eastAsia="Times New Roman"/>
          <w:color w:val="000000" w:themeColor="text1"/>
          <w:spacing w:val="5"/>
          <w:w w:val="100"/>
          <w:kern w:val="0"/>
        </w:rPr>
        <w:t xml:space="preserve">reduction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liability for </w:t>
      </w:r>
      <w:r w:rsidR="002506C5" w:rsidRPr="003F656D">
        <w:rPr>
          <w:rFonts w:eastAsia="Times New Roman"/>
          <w:color w:val="000000" w:themeColor="text1"/>
          <w:spacing w:val="5"/>
          <w:w w:val="100"/>
          <w:kern w:val="0"/>
        </w:rPr>
        <w:t>[</w:t>
      </w:r>
      <w:r w:rsidR="006C09E4" w:rsidRPr="002C1098">
        <w:rPr>
          <w:rFonts w:eastAsia="Times New Roman"/>
          <w:color w:val="000000" w:themeColor="text1"/>
          <w:spacing w:val="5"/>
          <w:w w:val="100"/>
          <w:kern w:val="0"/>
        </w:rPr>
        <w:t>any</w:t>
      </w:r>
      <w:r w:rsidR="002506C5" w:rsidRPr="002C1098">
        <w:rPr>
          <w:rFonts w:eastAsia="Times New Roman"/>
          <w:color w:val="000000" w:themeColor="text1"/>
          <w:spacing w:val="5"/>
          <w:w w:val="100"/>
          <w:kern w:val="0"/>
        </w:rPr>
        <w:t>]</w:t>
      </w:r>
      <w:r w:rsidR="006C09E4" w:rsidRPr="002C1098">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 xml:space="preserve">payment under </w:t>
      </w:r>
      <w:r w:rsidR="00FD0D39" w:rsidRPr="003F656D">
        <w:rPr>
          <w:rFonts w:eastAsia="Times New Roman"/>
          <w:color w:val="000000" w:themeColor="text1"/>
          <w:w w:val="100"/>
          <w:kern w:val="0"/>
        </w:rPr>
        <w:t>this</w:t>
      </w:r>
      <w:r w:rsidRPr="003F656D">
        <w:rPr>
          <w:rFonts w:eastAsia="Times New Roman"/>
          <w:color w:val="000000" w:themeColor="text1"/>
          <w:spacing w:val="56"/>
          <w:w w:val="100"/>
          <w:kern w:val="0"/>
        </w:rPr>
        <w:t xml:space="preserve"> </w:t>
      </w:r>
      <w:r w:rsidR="00FD0D39" w:rsidRPr="003F656D">
        <w:rPr>
          <w:rFonts w:eastAsia="Times New Roman"/>
          <w:color w:val="000000" w:themeColor="text1"/>
          <w:spacing w:val="5"/>
          <w:w w:val="100"/>
          <w:kern w:val="0"/>
        </w:rPr>
        <w:t>Part;</w:t>
      </w:r>
    </w:p>
    <w:p w14:paraId="2148DDE3" w14:textId="32D36335"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w:t>
      </w:r>
      <w:r w:rsidR="002D5B3B"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w:t>
      </w:r>
      <w:r w:rsidR="00FD0D39" w:rsidRPr="003F656D">
        <w:rPr>
          <w:rFonts w:eastAsia="Times New Roman"/>
          <w:color w:val="000000" w:themeColor="text1"/>
          <w:w w:val="100"/>
          <w:kern w:val="0"/>
        </w:rPr>
        <w:t xml:space="preserve">not </w:t>
      </w:r>
      <w:r w:rsidR="00FD0D39" w:rsidRPr="003F656D">
        <w:rPr>
          <w:rFonts w:eastAsia="Times New Roman"/>
          <w:color w:val="000000" w:themeColor="text1"/>
          <w:spacing w:val="5"/>
          <w:w w:val="100"/>
          <w:kern w:val="0"/>
        </w:rPr>
        <w:t xml:space="preserve">been carried </w:t>
      </w:r>
      <w:r w:rsidR="00FD0D39" w:rsidRPr="003F656D">
        <w:rPr>
          <w:rFonts w:eastAsia="Times New Roman"/>
          <w:color w:val="000000" w:themeColor="text1"/>
          <w:w w:val="100"/>
          <w:kern w:val="0"/>
        </w:rPr>
        <w:t xml:space="preserve">out for </w:t>
      </w:r>
      <w:r w:rsidR="00FD0D39" w:rsidRPr="003F656D">
        <w:rPr>
          <w:rFonts w:eastAsia="Times New Roman"/>
          <w:color w:val="000000" w:themeColor="text1"/>
          <w:spacing w:val="5"/>
          <w:w w:val="100"/>
          <w:kern w:val="0"/>
        </w:rPr>
        <w:t xml:space="preserve">bona </w:t>
      </w:r>
      <w:r w:rsidR="00FD0D39" w:rsidRPr="003F656D">
        <w:rPr>
          <w:rFonts w:eastAsia="Times New Roman"/>
          <w:color w:val="000000" w:themeColor="text1"/>
          <w:w w:val="100"/>
          <w:kern w:val="0"/>
        </w:rPr>
        <w:t xml:space="preserve">fide </w:t>
      </w:r>
      <w:r w:rsidR="00FD0D39" w:rsidRPr="003F656D">
        <w:rPr>
          <w:rFonts w:eastAsia="Times New Roman"/>
          <w:color w:val="000000" w:themeColor="text1"/>
          <w:spacing w:val="6"/>
          <w:w w:val="100"/>
          <w:kern w:val="0"/>
        </w:rPr>
        <w:t xml:space="preserve">commercial </w:t>
      </w:r>
      <w:r w:rsidR="00FD0D39" w:rsidRPr="003F656D">
        <w:rPr>
          <w:rFonts w:eastAsia="Times New Roman"/>
          <w:color w:val="000000" w:themeColor="text1"/>
          <w:spacing w:val="5"/>
          <w:w w:val="100"/>
          <w:kern w:val="0"/>
        </w:rPr>
        <w:t>purposes;</w:t>
      </w:r>
      <w:r w:rsidR="00FD0D39" w:rsidRPr="003F656D">
        <w:rPr>
          <w:rFonts w:eastAsia="Times New Roman"/>
          <w:color w:val="000000" w:themeColor="text1"/>
          <w:spacing w:val="3"/>
          <w:w w:val="100"/>
          <w:kern w:val="0"/>
        </w:rPr>
        <w:t xml:space="preserve"> </w:t>
      </w:r>
      <w:r w:rsidR="00B02A36" w:rsidRPr="003F656D">
        <w:rPr>
          <w:rFonts w:eastAsia="Times New Roman"/>
          <w:color w:val="000000" w:themeColor="text1"/>
          <w:spacing w:val="3"/>
          <w:w w:val="100"/>
          <w:kern w:val="0"/>
        </w:rPr>
        <w:t>[and]</w:t>
      </w:r>
    </w:p>
    <w:p w14:paraId="3F36CD0D" w14:textId="164F7C89"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(c) </w:t>
      </w:r>
      <w:r w:rsidR="002D5B3B"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been carried </w:t>
      </w:r>
      <w:r w:rsidR="00FD0D39" w:rsidRPr="003F656D">
        <w:rPr>
          <w:rFonts w:eastAsia="Times New Roman"/>
          <w:color w:val="000000" w:themeColor="text1"/>
          <w:w w:val="100"/>
          <w:kern w:val="0"/>
        </w:rPr>
        <w:t xml:space="preserve">out </w:t>
      </w:r>
      <w:r w:rsidR="00FD0D39" w:rsidRPr="003F656D">
        <w:rPr>
          <w:rFonts w:eastAsia="Times New Roman"/>
          <w:color w:val="000000" w:themeColor="text1"/>
          <w:spacing w:val="5"/>
          <w:w w:val="100"/>
          <w:kern w:val="0"/>
        </w:rPr>
        <w:t xml:space="preserve">solely </w:t>
      </w:r>
      <w:r w:rsidR="00FD0D39" w:rsidRPr="003F656D">
        <w:rPr>
          <w:rFonts w:eastAsia="Times New Roman"/>
          <w:color w:val="000000" w:themeColor="text1"/>
          <w:w w:val="100"/>
          <w:kern w:val="0"/>
        </w:rPr>
        <w:t xml:space="preserve">or </w:t>
      </w:r>
      <w:r w:rsidR="00FD0D39" w:rsidRPr="003F656D">
        <w:rPr>
          <w:rFonts w:eastAsia="Times New Roman"/>
          <w:color w:val="000000" w:themeColor="text1"/>
          <w:spacing w:val="5"/>
          <w:w w:val="100"/>
          <w:kern w:val="0"/>
        </w:rPr>
        <w:t xml:space="preserve">mainly </w:t>
      </w:r>
      <w:r w:rsidR="00FD0D39" w:rsidRPr="003F656D">
        <w:rPr>
          <w:rFonts w:eastAsia="Times New Roman"/>
          <w:color w:val="000000" w:themeColor="text1"/>
          <w:spacing w:val="3"/>
          <w:w w:val="100"/>
          <w:kern w:val="0"/>
        </w:rPr>
        <w:t xml:space="preserve">for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purposes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6"/>
          <w:w w:val="100"/>
          <w:kern w:val="0"/>
        </w:rPr>
        <w:t xml:space="preserve">avoiding, </w:t>
      </w:r>
      <w:r w:rsidR="00FD0D39" w:rsidRPr="003F656D">
        <w:rPr>
          <w:rFonts w:eastAsia="Times New Roman"/>
          <w:color w:val="000000" w:themeColor="text1"/>
          <w:spacing w:val="5"/>
          <w:w w:val="100"/>
          <w:kern w:val="0"/>
        </w:rPr>
        <w:t xml:space="preserve">postponing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6"/>
          <w:w w:val="100"/>
          <w:kern w:val="0"/>
        </w:rPr>
        <w:t xml:space="preserve">reducing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liability </w:t>
      </w:r>
      <w:r w:rsidR="00FD0D39" w:rsidRPr="003F656D">
        <w:rPr>
          <w:rFonts w:eastAsia="Times New Roman"/>
          <w:color w:val="000000" w:themeColor="text1"/>
          <w:w w:val="100"/>
          <w:kern w:val="0"/>
        </w:rPr>
        <w:t xml:space="preserve">for </w:t>
      </w:r>
      <w:r w:rsidR="002506C5" w:rsidRPr="003F656D">
        <w:rPr>
          <w:rFonts w:eastAsia="Times New Roman"/>
          <w:color w:val="000000" w:themeColor="text1"/>
          <w:w w:val="100"/>
          <w:kern w:val="0"/>
        </w:rPr>
        <w:t>[</w:t>
      </w:r>
      <w:r w:rsidR="006C09E4" w:rsidRPr="003F656D">
        <w:rPr>
          <w:rFonts w:eastAsia="Times New Roman"/>
          <w:color w:val="000000" w:themeColor="text1"/>
          <w:spacing w:val="5"/>
          <w:w w:val="100"/>
          <w:kern w:val="0"/>
        </w:rPr>
        <w:t>any</w:t>
      </w:r>
      <w:r w:rsidR="002506C5" w:rsidRPr="003F656D">
        <w:rPr>
          <w:rFonts w:eastAsia="Times New Roman"/>
          <w:color w:val="000000" w:themeColor="text1"/>
          <w:spacing w:val="5"/>
          <w:w w:val="100"/>
          <w:kern w:val="0"/>
        </w:rPr>
        <w:t>]</w:t>
      </w:r>
      <w:r w:rsidR="006C09E4"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payment</w:t>
      </w:r>
      <w:r w:rsidR="00F60E3D" w:rsidRPr="003F656D">
        <w:rPr>
          <w:rFonts w:eastAsia="Times New Roman"/>
          <w:color w:val="000000" w:themeColor="text1"/>
          <w:spacing w:val="5"/>
          <w:w w:val="100"/>
          <w:kern w:val="0"/>
        </w:rPr>
        <w:t>.</w:t>
      </w:r>
    </w:p>
    <w:p w14:paraId="6896311B" w14:textId="4F78E5D3" w:rsidR="00FD0D39"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00EC1989" w:rsidRPr="003F656D">
        <w:rPr>
          <w:rFonts w:eastAsia="Times New Roman"/>
          <w:color w:val="000000" w:themeColor="text1"/>
        </w:rPr>
        <w:t>[</w:t>
      </w:r>
      <w:r w:rsidR="003F66A2" w:rsidRPr="003F656D">
        <w:rPr>
          <w:rFonts w:eastAsia="Times New Roman"/>
          <w:color w:val="000000" w:themeColor="text1"/>
        </w:rPr>
        <w:t xml:space="preserve">1. </w:t>
      </w:r>
      <w:r w:rsidR="00EC1989" w:rsidRPr="003F656D">
        <w:rPr>
          <w:rFonts w:eastAsia="Times New Roman"/>
          <w:color w:val="000000" w:themeColor="text1"/>
        </w:rPr>
        <w:t>b</w:t>
      </w:r>
      <w:r w:rsidR="003F66A2" w:rsidRPr="003F656D">
        <w:rPr>
          <w:rFonts w:eastAsia="Times New Roman"/>
          <w:color w:val="000000" w:themeColor="text1"/>
        </w:rPr>
        <w:t xml:space="preserve">is </w:t>
      </w:r>
      <w:r w:rsidR="003F66A2" w:rsidRPr="003F656D">
        <w:rPr>
          <w:rFonts w:eastAsia="Times New Roman"/>
          <w:color w:val="000000" w:themeColor="text1"/>
          <w:spacing w:val="5"/>
          <w:w w:val="100"/>
          <w:kern w:val="0"/>
        </w:rPr>
        <w:t>T</w:t>
      </w:r>
      <w:r w:rsidR="00FD0D39" w:rsidRPr="003F656D">
        <w:rPr>
          <w:rFonts w:eastAsia="Times New Roman"/>
          <w:color w:val="000000" w:themeColor="text1"/>
          <w:spacing w:val="5"/>
          <w:w w:val="100"/>
          <w:kern w:val="0"/>
        </w:rPr>
        <w:t xml:space="preserve">he Secretary- General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6"/>
          <w:w w:val="100"/>
          <w:kern w:val="0"/>
        </w:rPr>
        <w:t xml:space="preserve">determine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liability </w:t>
      </w:r>
      <w:r w:rsidR="00FD0D39" w:rsidRPr="003F656D">
        <w:rPr>
          <w:rFonts w:eastAsia="Times New Roman"/>
          <w:color w:val="000000" w:themeColor="text1"/>
          <w:w w:val="100"/>
          <w:kern w:val="0"/>
        </w:rPr>
        <w:t xml:space="preserve">for </w:t>
      </w:r>
      <w:r w:rsidR="00FD0D39" w:rsidRPr="003F656D">
        <w:rPr>
          <w:rFonts w:eastAsia="Times New Roman"/>
          <w:color w:val="000000" w:themeColor="text1"/>
          <w:spacing w:val="0"/>
          <w:w w:val="100"/>
          <w:kern w:val="0"/>
        </w:rPr>
        <w:t xml:space="preserve">a </w:t>
      </w:r>
      <w:r w:rsidR="002506C5" w:rsidRPr="003F656D">
        <w:rPr>
          <w:rFonts w:eastAsia="Times New Roman"/>
          <w:color w:val="000000" w:themeColor="text1"/>
        </w:rPr>
        <w:t>[</w:t>
      </w:r>
      <w:r w:rsidR="1C4717D3" w:rsidRPr="003F656D">
        <w:rPr>
          <w:rFonts w:eastAsia="Times New Roman"/>
          <w:color w:val="000000" w:themeColor="text1"/>
        </w:rPr>
        <w:t>payment under this part</w:t>
      </w:r>
      <w:r w:rsidR="002506C5" w:rsidRPr="003F656D">
        <w:rPr>
          <w:rFonts w:eastAsia="Times New Roman"/>
          <w:color w:val="000000" w:themeColor="text1"/>
        </w:rPr>
        <w:t>]</w:t>
      </w:r>
      <w:r w:rsidR="1C4717D3" w:rsidRPr="003F656D">
        <w:rPr>
          <w:rFonts w:eastAsia="Times New Roman"/>
          <w:color w:val="000000" w:themeColor="text1"/>
        </w:rPr>
        <w:t xml:space="preserve"> </w:t>
      </w:r>
      <w:r w:rsidR="00FD0D39" w:rsidRPr="003F656D">
        <w:rPr>
          <w:rFonts w:eastAsia="Times New Roman"/>
          <w:color w:val="000000" w:themeColor="text1"/>
          <w:spacing w:val="3"/>
          <w:w w:val="100"/>
          <w:kern w:val="0"/>
        </w:rPr>
        <w:t xml:space="preserve">as </w:t>
      </w:r>
      <w:r w:rsidR="00FD0D39" w:rsidRPr="003F656D">
        <w:rPr>
          <w:rFonts w:eastAsia="Times New Roman"/>
          <w:color w:val="000000" w:themeColor="text1"/>
          <w:spacing w:val="0"/>
          <w:w w:val="100"/>
          <w:kern w:val="0"/>
        </w:rPr>
        <w:t xml:space="preserve">if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avoidance, </w:t>
      </w:r>
      <w:r w:rsidR="00FD0D39" w:rsidRPr="003F656D">
        <w:rPr>
          <w:rFonts w:eastAsia="Times New Roman"/>
          <w:color w:val="000000" w:themeColor="text1"/>
          <w:spacing w:val="5"/>
          <w:w w:val="100"/>
          <w:kern w:val="0"/>
        </w:rPr>
        <w:t xml:space="preserve">postponement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 xml:space="preserve">reduction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such </w:t>
      </w:r>
      <w:r w:rsidR="00FD0D39" w:rsidRPr="003F656D">
        <w:rPr>
          <w:rFonts w:eastAsia="Times New Roman"/>
          <w:color w:val="000000" w:themeColor="text1"/>
          <w:spacing w:val="5"/>
          <w:w w:val="100"/>
          <w:kern w:val="0"/>
        </w:rPr>
        <w:t xml:space="preserve">liability had not been carried </w:t>
      </w:r>
      <w:r w:rsidR="00FD0D39" w:rsidRPr="003F656D">
        <w:rPr>
          <w:rFonts w:eastAsia="Times New Roman"/>
          <w:color w:val="000000" w:themeColor="text1"/>
          <w:w w:val="100"/>
          <w:kern w:val="0"/>
        </w:rPr>
        <w:t xml:space="preserve">out by the </w:t>
      </w:r>
      <w:r w:rsidR="00FD0D39" w:rsidRPr="003F656D">
        <w:rPr>
          <w:rFonts w:eastAsia="Times New Roman"/>
          <w:color w:val="000000" w:themeColor="text1"/>
          <w:spacing w:val="5"/>
          <w:w w:val="100"/>
          <w:kern w:val="0"/>
        </w:rPr>
        <w:t xml:space="preserve">Contractor and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6"/>
          <w:w w:val="100"/>
          <w:kern w:val="0"/>
        </w:rPr>
        <w:t xml:space="preserve">accordance </w:t>
      </w:r>
      <w:r w:rsidR="00FD0D39" w:rsidRPr="003F656D">
        <w:rPr>
          <w:rFonts w:eastAsia="Times New Roman"/>
          <w:color w:val="000000" w:themeColor="text1"/>
          <w:w w:val="100"/>
          <w:kern w:val="0"/>
        </w:rPr>
        <w:t>with this</w:t>
      </w:r>
      <w:r w:rsidR="00FD0D39" w:rsidRPr="003F656D">
        <w:rPr>
          <w:rFonts w:eastAsia="Times New Roman"/>
          <w:color w:val="000000" w:themeColor="text1"/>
          <w:spacing w:val="49"/>
          <w:w w:val="100"/>
          <w:kern w:val="0"/>
        </w:rPr>
        <w:t xml:space="preserve"> </w:t>
      </w:r>
      <w:r w:rsidR="00FD0D39" w:rsidRPr="003F656D">
        <w:rPr>
          <w:rFonts w:eastAsia="Times New Roman"/>
          <w:color w:val="000000" w:themeColor="text1"/>
          <w:w w:val="100"/>
          <w:kern w:val="0"/>
        </w:rPr>
        <w:t>Part.</w:t>
      </w:r>
      <w:r w:rsidR="004F3A33">
        <w:rPr>
          <w:rFonts w:eastAsia="Times New Roman"/>
          <w:color w:val="000000" w:themeColor="text1"/>
          <w:w w:val="100"/>
          <w:kern w:val="0"/>
        </w:rPr>
        <w:t>]</w:t>
      </w:r>
    </w:p>
    <w:p w14:paraId="12462822" w14:textId="77777777" w:rsidR="00D73987" w:rsidRPr="003F656D" w:rsidRDefault="00152978" w:rsidP="00EA6E61">
      <w:pPr>
        <w:widowControl w:val="0"/>
        <w:tabs>
          <w:tab w:val="left" w:pos="1134"/>
        </w:tabs>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rPr>
        <w:t>2.</w:t>
      </w:r>
      <w:r w:rsidRPr="003F656D">
        <w:rPr>
          <w:rFonts w:eastAsia="Times New Roman"/>
          <w:color w:val="000000" w:themeColor="text1"/>
        </w:rPr>
        <w:tab/>
      </w:r>
      <w:r w:rsidR="00FD0D39" w:rsidRPr="003F656D">
        <w:rPr>
          <w:rFonts w:eastAsia="Times New Roman"/>
          <w:color w:val="000000" w:themeColor="text1"/>
          <w:spacing w:val="6"/>
          <w:w w:val="100"/>
          <w:kern w:val="0"/>
        </w:rPr>
        <w:t xml:space="preserve">The Secretary-General shall provide the Contractor with written notice of any proposed determination under paragraph 1 above. The Contractor may make written representations to the Secretary-General within 60 Days of the date of such written notice. The </w:t>
      </w:r>
      <w:r w:rsidR="00FD0D39" w:rsidRPr="003F656D" w:rsidDel="007C7A8F">
        <w:rPr>
          <w:rFonts w:eastAsia="Times New Roman"/>
          <w:color w:val="000000" w:themeColor="text1"/>
          <w:spacing w:val="6"/>
          <w:w w:val="100"/>
          <w:kern w:val="0"/>
        </w:rPr>
        <w:t>[</w:t>
      </w:r>
      <w:r w:rsidR="00FD0D39" w:rsidRPr="003F656D">
        <w:rPr>
          <w:rFonts w:eastAsia="Times New Roman"/>
          <w:color w:val="000000" w:themeColor="text1"/>
          <w:spacing w:val="6"/>
          <w:w w:val="100"/>
          <w:kern w:val="0"/>
        </w:rPr>
        <w:t>Secretary-General</w:t>
      </w:r>
      <w:r w:rsidR="00FD0D39" w:rsidRPr="003F656D" w:rsidDel="007C7A8F">
        <w:rPr>
          <w:rFonts w:eastAsia="Times New Roman"/>
          <w:color w:val="000000" w:themeColor="text1"/>
          <w:spacing w:val="6"/>
          <w:w w:val="100"/>
          <w:kern w:val="0"/>
        </w:rPr>
        <w:t>]</w:t>
      </w:r>
      <w:r w:rsidR="00FD0D39" w:rsidRPr="003F656D">
        <w:rPr>
          <w:rFonts w:eastAsia="Times New Roman"/>
          <w:color w:val="000000" w:themeColor="text1"/>
          <w:spacing w:val="6"/>
          <w:w w:val="100"/>
          <w:kern w:val="0"/>
        </w:rPr>
        <w:t xml:space="preserve"> shall consider such representations and shall determine the liability for a royalty for the original or revised amount.</w:t>
      </w:r>
      <w:r w:rsidR="002506C5" w:rsidRPr="003F656D">
        <w:rPr>
          <w:rFonts w:eastAsia="Times New Roman"/>
          <w:color w:val="000000" w:themeColor="text1"/>
          <w:spacing w:val="6"/>
          <w:w w:val="100"/>
          <w:kern w:val="0"/>
        </w:rPr>
        <w:t xml:space="preserve"> </w:t>
      </w:r>
    </w:p>
    <w:p w14:paraId="1457647D" w14:textId="2D79EC47" w:rsidR="006C09E4" w:rsidRPr="00733DFE" w:rsidRDefault="332D2D86" w:rsidP="00733DFE">
      <w:pPr>
        <w:widowControl w:val="0"/>
        <w:tabs>
          <w:tab w:val="left" w:pos="1134"/>
        </w:tabs>
        <w:spacing w:before="121" w:line="247" w:lineRule="auto"/>
        <w:ind w:left="1083" w:right="1270"/>
        <w:jc w:val="both"/>
        <w:rPr>
          <w:rFonts w:eastAsia="Times New Roman"/>
          <w:color w:val="000000" w:themeColor="text1"/>
          <w:u w:val="single"/>
        </w:rPr>
      </w:pPr>
      <w:r w:rsidRPr="0E1F4DAF">
        <w:rPr>
          <w:rFonts w:eastAsia="Times New Roman"/>
          <w:color w:val="000000" w:themeColor="text1"/>
        </w:rPr>
        <w:t>[</w:t>
      </w:r>
      <w:r w:rsidR="10A0FB05" w:rsidRPr="0E1F4DAF">
        <w:rPr>
          <w:rFonts w:eastAsia="Times New Roman"/>
          <w:color w:val="000000" w:themeColor="text1"/>
        </w:rPr>
        <w:t>2.</w:t>
      </w:r>
      <w:r w:rsidR="004240B2">
        <w:rPr>
          <w:rFonts w:eastAsia="Times New Roman"/>
          <w:color w:val="000000" w:themeColor="text1"/>
        </w:rPr>
        <w:t xml:space="preserve"> </w:t>
      </w:r>
      <w:r w:rsidRPr="0E1F4DAF">
        <w:rPr>
          <w:rFonts w:eastAsia="Times New Roman"/>
          <w:color w:val="000000" w:themeColor="text1"/>
        </w:rPr>
        <w:t xml:space="preserve">bis </w:t>
      </w:r>
      <w:r w:rsidR="6FC0A801" w:rsidRPr="0E1F4DAF">
        <w:rPr>
          <w:rFonts w:eastAsia="Times New Roman"/>
          <w:color w:val="000000" w:themeColor="text1"/>
          <w:spacing w:val="6"/>
          <w:w w:val="100"/>
          <w:kern w:val="0"/>
        </w:rPr>
        <w:t>[If the Contractor is not satisfied with the Secretary-General’s determination, the Contractor may request a review of that decision in writing and provide any further information the Contractor wishes the [Secretary-General</w:t>
      </w:r>
      <w:r w:rsidRPr="0E1F4DAF">
        <w:rPr>
          <w:rFonts w:eastAsia="Times New Roman"/>
          <w:color w:val="000000" w:themeColor="text1"/>
          <w:spacing w:val="6"/>
          <w:w w:val="100"/>
          <w:kern w:val="0"/>
        </w:rPr>
        <w:t xml:space="preserve">] </w:t>
      </w:r>
      <w:r w:rsidR="6FC0A801" w:rsidRPr="0E1F4DAF">
        <w:rPr>
          <w:rFonts w:eastAsia="Times New Roman"/>
          <w:color w:val="000000" w:themeColor="text1"/>
          <w:spacing w:val="6"/>
          <w:w w:val="100"/>
          <w:kern w:val="0"/>
        </w:rPr>
        <w:t>/</w:t>
      </w:r>
      <w:r w:rsidRPr="0E1F4DAF">
        <w:rPr>
          <w:rFonts w:eastAsia="Times New Roman"/>
          <w:color w:val="000000" w:themeColor="text1"/>
          <w:spacing w:val="6"/>
          <w:w w:val="100"/>
          <w:kern w:val="0"/>
        </w:rPr>
        <w:t>[</w:t>
      </w:r>
      <w:r w:rsidR="6FC0A801" w:rsidRPr="0E1F4DAF">
        <w:rPr>
          <w:rFonts w:eastAsia="Times New Roman"/>
          <w:color w:val="000000" w:themeColor="text1"/>
          <w:spacing w:val="6"/>
          <w:w w:val="100"/>
          <w:kern w:val="0"/>
        </w:rPr>
        <w:t xml:space="preserve">the Council] </w:t>
      </w:r>
      <w:r w:rsidRPr="008F4BF8">
        <w:rPr>
          <w:rFonts w:eastAsia="Times New Roman"/>
          <w:color w:val="000000" w:themeColor="text1"/>
          <w:spacing w:val="6"/>
          <w:w w:val="100"/>
          <w:kern w:val="0"/>
        </w:rPr>
        <w:t xml:space="preserve">/ [Economic and Planning Commission] </w:t>
      </w:r>
      <w:r w:rsidR="6FC0A801" w:rsidRPr="0E1F4DAF">
        <w:rPr>
          <w:rFonts w:eastAsia="Times New Roman"/>
          <w:color w:val="000000" w:themeColor="text1"/>
          <w:spacing w:val="6"/>
          <w:w w:val="100"/>
          <w:kern w:val="0"/>
        </w:rPr>
        <w:t xml:space="preserve">to consider. The </w:t>
      </w:r>
      <w:r w:rsidR="6A28847B" w:rsidRPr="0E1F4DAF">
        <w:rPr>
          <w:rFonts w:eastAsia="Times New Roman"/>
          <w:color w:val="000000" w:themeColor="text1"/>
        </w:rPr>
        <w:t>[</w:t>
      </w:r>
      <w:r w:rsidR="6FC0A801" w:rsidRPr="0E1F4DAF">
        <w:rPr>
          <w:rFonts w:eastAsia="Times New Roman"/>
          <w:color w:val="000000" w:themeColor="text1"/>
          <w:spacing w:val="6"/>
          <w:w w:val="100"/>
          <w:kern w:val="0"/>
        </w:rPr>
        <w:t>Commission and Finance Committee</w:t>
      </w:r>
      <w:r w:rsidR="6A28847B" w:rsidRPr="0E1F4DAF">
        <w:rPr>
          <w:rFonts w:eastAsia="Times New Roman"/>
          <w:color w:val="000000" w:themeColor="text1"/>
        </w:rPr>
        <w:t>] / [Economic and Planning Commission]</w:t>
      </w:r>
      <w:r w:rsidR="6FC0A801" w:rsidRPr="0E1F4DAF">
        <w:rPr>
          <w:rFonts w:eastAsia="Times New Roman"/>
          <w:color w:val="000000" w:themeColor="text1"/>
        </w:rPr>
        <w:t xml:space="preserve"> </w:t>
      </w:r>
      <w:r w:rsidR="6FC0A801" w:rsidRPr="0E1F4DAF">
        <w:rPr>
          <w:rFonts w:eastAsia="Times New Roman"/>
          <w:color w:val="000000" w:themeColor="text1"/>
          <w:spacing w:val="6"/>
          <w:w w:val="100"/>
          <w:kern w:val="0"/>
        </w:rPr>
        <w:t xml:space="preserve">shall consider any such representations made by the Contractor at their respective next available meetings provided that the representations have been circulated at least 30 Days in advance of the respective meetings. The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Commission</w:t>
      </w:r>
      <w:r w:rsidR="4266BE39" w:rsidRPr="0E1F4DAF">
        <w:rPr>
          <w:rFonts w:eastAsia="Times New Roman"/>
          <w:color w:val="000000" w:themeColor="text1"/>
        </w:rPr>
        <w:t xml:space="preserve">] / [Economic and Planning Commission] </w:t>
      </w:r>
      <w:r w:rsidR="6FC0A801" w:rsidRPr="0E1F4DAF">
        <w:rPr>
          <w:rFonts w:eastAsia="Times New Roman"/>
          <w:color w:val="000000" w:themeColor="text1"/>
          <w:spacing w:val="6"/>
          <w:w w:val="100"/>
          <w:kern w:val="0"/>
        </w:rPr>
        <w:t xml:space="preserve">shall then prepare its report and recommendations to the Council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based on consultation with the Finance Committee</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 xml:space="preserve">. The Council shall then re-consider and either affirm, revise, or revoke the decision made by the </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Secretary-General</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w:t>
      </w:r>
      <w:r w:rsidRPr="0E1F4DAF">
        <w:rPr>
          <w:rFonts w:eastAsia="Times New Roman"/>
          <w:color w:val="000000" w:themeColor="text1"/>
        </w:rPr>
        <w:t>]</w:t>
      </w:r>
      <w:r w:rsidR="00E31A76" w:rsidRPr="0E1F4DAF">
        <w:rPr>
          <w:rFonts w:eastAsia="Times New Roman"/>
          <w:color w:val="000000" w:themeColor="text1"/>
        </w:rPr>
        <w:t xml:space="preserve">  </w:t>
      </w:r>
      <w:r w:rsidR="008F4BF8">
        <w:rPr>
          <w:rFonts w:eastAsia="Times New Roman"/>
          <w:color w:val="000000" w:themeColor="text1"/>
        </w:rPr>
        <w:t xml:space="preserve"> </w:t>
      </w:r>
    </w:p>
    <w:p w14:paraId="19C42E4D" w14:textId="6CC99C24" w:rsidR="00765551" w:rsidRPr="003F656D" w:rsidRDefault="00E31A76"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w:t>
      </w:r>
      <w:r w:rsidR="00765551" w:rsidRPr="003F656D">
        <w:rPr>
          <w:rFonts w:eastAsia="Times New Roman"/>
          <w:color w:val="000000" w:themeColor="text1"/>
          <w:spacing w:val="6"/>
          <w:w w:val="100"/>
          <w:kern w:val="0"/>
        </w:rPr>
        <w:t xml:space="preserve">2 </w:t>
      </w:r>
      <w:r w:rsidR="009A3739">
        <w:rPr>
          <w:rFonts w:eastAsia="Times New Roman"/>
          <w:color w:val="000000" w:themeColor="text1"/>
          <w:spacing w:val="6"/>
          <w:w w:val="100"/>
          <w:kern w:val="0"/>
        </w:rPr>
        <w:t>ter</w:t>
      </w:r>
      <w:r w:rsidR="00765551" w:rsidRPr="003F656D">
        <w:rPr>
          <w:rFonts w:eastAsia="Times New Roman"/>
          <w:color w:val="000000" w:themeColor="text1"/>
          <w:spacing w:val="6"/>
          <w:w w:val="100"/>
          <w:kern w:val="0"/>
        </w:rPr>
        <w:t xml:space="preserve"> The Sponsoring State shall be informed at the beginning of any procedure potentially leading to a determination according to this </w:t>
      </w:r>
      <w:r w:rsidR="006248A4" w:rsidRPr="003F656D">
        <w:rPr>
          <w:rFonts w:eastAsia="Times New Roman"/>
          <w:color w:val="000000" w:themeColor="text1"/>
          <w:spacing w:val="6"/>
          <w:w w:val="100"/>
          <w:kern w:val="0"/>
        </w:rPr>
        <w:t>r</w:t>
      </w:r>
      <w:r w:rsidR="00765551" w:rsidRPr="003F656D">
        <w:rPr>
          <w:rFonts w:eastAsia="Times New Roman"/>
          <w:color w:val="000000" w:themeColor="text1"/>
          <w:spacing w:val="6"/>
          <w:w w:val="100"/>
          <w:kern w:val="0"/>
        </w:rPr>
        <w:t>egulation, and may provide written representations to the Secretary</w:t>
      </w:r>
      <w:r w:rsidR="00524AF2" w:rsidRPr="003F656D">
        <w:rPr>
          <w:rFonts w:eastAsia="Times New Roman"/>
          <w:color w:val="000000" w:themeColor="text1"/>
          <w:spacing w:val="6"/>
          <w:w w:val="100"/>
          <w:kern w:val="0"/>
        </w:rPr>
        <w:t>-</w:t>
      </w:r>
      <w:r w:rsidR="00765551" w:rsidRPr="003F656D">
        <w:rPr>
          <w:rFonts w:eastAsia="Times New Roman"/>
          <w:color w:val="000000" w:themeColor="text1"/>
          <w:spacing w:val="6"/>
          <w:w w:val="100"/>
          <w:kern w:val="0"/>
        </w:rPr>
        <w:t>General, the Council or the Finance Committee.</w:t>
      </w:r>
      <w:r w:rsidRPr="003F656D">
        <w:rPr>
          <w:rFonts w:eastAsia="Times New Roman"/>
          <w:color w:val="000000" w:themeColor="text1"/>
          <w:spacing w:val="6"/>
          <w:w w:val="100"/>
          <w:kern w:val="0"/>
        </w:rPr>
        <w:t>]</w:t>
      </w:r>
    </w:p>
    <w:p w14:paraId="1772C6B5" w14:textId="78B61F12" w:rsidR="00FD0D39" w:rsidRPr="003F656D" w:rsidRDefault="00FD0D39"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3.</w:t>
      </w:r>
      <w:r w:rsidRPr="003F656D">
        <w:rPr>
          <w:rFonts w:eastAsia="Times New Roman"/>
          <w:color w:val="000000" w:themeColor="text1"/>
          <w:spacing w:val="6"/>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pay any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liability </w:t>
      </w:r>
      <w:r w:rsidR="002506C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 xml:space="preserve">under this </w:t>
      </w:r>
      <w:r w:rsidR="00FC1F60" w:rsidRPr="003F656D">
        <w:rPr>
          <w:rFonts w:eastAsia="Times New Roman"/>
          <w:color w:val="000000" w:themeColor="text1"/>
          <w:spacing w:val="5"/>
          <w:w w:val="100"/>
          <w:kern w:val="0"/>
        </w:rPr>
        <w:t>P</w:t>
      </w:r>
      <w:r w:rsidR="00C11444" w:rsidRPr="003F656D">
        <w:rPr>
          <w:rFonts w:eastAsia="Times New Roman"/>
          <w:color w:val="000000" w:themeColor="text1"/>
          <w:spacing w:val="5"/>
          <w:w w:val="100"/>
          <w:kern w:val="0"/>
        </w:rPr>
        <w:t>art</w:t>
      </w:r>
      <w:r w:rsidR="002506C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w w:val="100"/>
          <w:kern w:val="0"/>
        </w:rPr>
        <w:t xml:space="preserve">30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determination </w:t>
      </w:r>
      <w:r w:rsidRPr="003F656D">
        <w:rPr>
          <w:rFonts w:eastAsia="Times New Roman"/>
          <w:color w:val="000000" w:themeColor="text1"/>
          <w:spacing w:val="5"/>
          <w:w w:val="100"/>
          <w:kern w:val="0"/>
        </w:rPr>
        <w:t xml:space="preserve">made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under paragraph 2.</w:t>
      </w:r>
    </w:p>
    <w:p w14:paraId="0E58F0DE" w14:textId="34F0B7B1" w:rsidR="00BF6FB0" w:rsidRPr="003F656D" w:rsidRDefault="00EA6E61" w:rsidP="00733DFE">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6"/>
          <w:w w:val="100"/>
          <w:kern w:val="0"/>
        </w:rPr>
        <w:t>[4.</w:t>
      </w:r>
      <w:r w:rsidRPr="003F656D">
        <w:rPr>
          <w:rFonts w:eastAsia="Times New Roman"/>
          <w:color w:val="000000" w:themeColor="text1"/>
          <w:spacing w:val="6"/>
          <w:w w:val="100"/>
          <w:kern w:val="0"/>
        </w:rPr>
        <w:tab/>
      </w:r>
      <w:r w:rsidRPr="003F656D">
        <w:rPr>
          <w:rFonts w:eastAsia="Times New Roman"/>
          <w:color w:val="000000" w:themeColor="text1"/>
          <w:spacing w:val="5"/>
          <w:w w:val="100"/>
          <w:kern w:val="0"/>
        </w:rPr>
        <w:t xml:space="preserve">If the Contractor is in [serious, persistent and </w:t>
      </w:r>
      <w:r w:rsidR="00826498" w:rsidRPr="003F656D">
        <w:rPr>
          <w:rFonts w:eastAsia="Times New Roman"/>
          <w:color w:val="000000" w:themeColor="text1"/>
          <w:spacing w:val="5"/>
          <w:w w:val="100"/>
          <w:kern w:val="0"/>
        </w:rPr>
        <w:t>wilful</w:t>
      </w:r>
      <w:r w:rsidRPr="003F656D">
        <w:rPr>
          <w:rFonts w:eastAsia="Times New Roman"/>
          <w:color w:val="000000" w:themeColor="text1"/>
          <w:spacing w:val="5"/>
          <w:w w:val="100"/>
          <w:kern w:val="0"/>
        </w:rPr>
        <w:t xml:space="preserve"> violation] of any payment obligations in accordance with this Part, the Council [may] suspend or [terminate] the </w:t>
      </w:r>
      <w:r w:rsidR="005E6603"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xploitation </w:t>
      </w:r>
      <w:r w:rsidR="005E6603"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 xml:space="preserve">ontract pursuant to </w:t>
      </w:r>
      <w:r w:rsidR="006248A4"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 xml:space="preserve">egulation 103 of these Regulations and the Contactor’s company principals shall be barred from direct or indirect involvement with any Contractor or subcontractor operating in the Area for a period </w:t>
      </w:r>
      <w:r w:rsidR="004F53F9" w:rsidRPr="003F656D">
        <w:rPr>
          <w:rFonts w:eastAsia="Times New Roman"/>
          <w:color w:val="000000" w:themeColor="text1"/>
          <w:spacing w:val="5"/>
          <w:w w:val="100"/>
          <w:kern w:val="0"/>
        </w:rPr>
        <w:t xml:space="preserve">[determined by the </w:t>
      </w:r>
      <w:r w:rsidR="004F53F9" w:rsidRPr="003F656D">
        <w:rPr>
          <w:rFonts w:eastAsia="Times New Roman"/>
          <w:color w:val="000000" w:themeColor="text1"/>
          <w:spacing w:val="5"/>
          <w:w w:val="100"/>
          <w:kern w:val="0"/>
        </w:rPr>
        <w:lastRenderedPageBreak/>
        <w:t>Authority commensurate to the violation]</w:t>
      </w:r>
      <w:r w:rsidRPr="003F656D">
        <w:rPr>
          <w:rFonts w:eastAsia="Times New Roman"/>
          <w:color w:val="000000" w:themeColor="text1"/>
          <w:spacing w:val="5"/>
          <w:w w:val="100"/>
          <w:kern w:val="0"/>
        </w:rPr>
        <w:t xml:space="preserve"> of [10] years].</w:t>
      </w:r>
      <w:bookmarkStart w:id="661" w:name="Regulation_78"/>
      <w:bookmarkEnd w:id="661"/>
    </w:p>
    <w:p w14:paraId="3CF1034D" w14:textId="77777777" w:rsidR="001A3319" w:rsidRPr="00FD3189" w:rsidRDefault="001A3319" w:rsidP="00201320">
      <w:pPr>
        <w:ind w:right="1270"/>
        <w:jc w:val="both"/>
        <w:rPr>
          <w:color w:val="000000" w:themeColor="text1"/>
        </w:rPr>
      </w:pPr>
    </w:p>
    <w:p w14:paraId="2C47E073" w14:textId="3E276FA2" w:rsidR="00FD0D39" w:rsidRPr="00FD3189" w:rsidRDefault="40A0E318" w:rsidP="00152978">
      <w:pPr>
        <w:pStyle w:val="Overskrift1"/>
        <w:ind w:left="1083"/>
        <w:rPr>
          <w:color w:val="000000" w:themeColor="text1"/>
          <w:sz w:val="24"/>
          <w:szCs w:val="24"/>
        </w:rPr>
      </w:pPr>
      <w:bookmarkStart w:id="662" w:name="_Toc157149923"/>
      <w:bookmarkStart w:id="663" w:name="_Toc216426485"/>
      <w:r w:rsidRPr="4363E29E">
        <w:rPr>
          <w:rFonts w:ascii="Times New Roman" w:hAnsi="Times New Roman"/>
          <w:color w:val="000000" w:themeColor="text1"/>
          <w:sz w:val="24"/>
          <w:szCs w:val="24"/>
        </w:rPr>
        <w:t>Regulation 78</w:t>
      </w:r>
      <w:bookmarkEnd w:id="662"/>
      <w:bookmarkEnd w:id="663"/>
    </w:p>
    <w:p w14:paraId="07B5E0B9" w14:textId="615B44DB" w:rsidR="00B715EA" w:rsidRPr="003F656D"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rPr>
      </w:pPr>
      <w:bookmarkStart w:id="664" w:name="Arm’s-length_adjustments"/>
      <w:bookmarkStart w:id="665" w:name="_Toc157149924"/>
      <w:bookmarkStart w:id="666" w:name="_Toc216426486"/>
      <w:bookmarkEnd w:id="664"/>
      <w:r w:rsidRPr="00FD3189">
        <w:rPr>
          <w:rFonts w:ascii="Times New Roman" w:hAnsi="Times New Roman"/>
          <w:color w:val="000000" w:themeColor="text1"/>
          <w:sz w:val="24"/>
          <w:szCs w:val="24"/>
        </w:rPr>
        <w:t>Arm’s-length adjustments</w:t>
      </w:r>
      <w:bookmarkEnd w:id="665"/>
      <w:bookmarkEnd w:id="666"/>
    </w:p>
    <w:p w14:paraId="3FBEA1A8" w14:textId="2BDD91A3"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3"/>
          <w:w w:val="100"/>
          <w:kern w:val="0"/>
        </w:rPr>
        <w:t>1.</w:t>
      </w:r>
      <w:r w:rsidRPr="003F656D">
        <w:rPr>
          <w:rFonts w:eastAsia="Times New Roman"/>
          <w:color w:val="000000" w:themeColor="text1"/>
          <w:spacing w:val="3"/>
          <w:w w:val="100"/>
          <w:kern w:val="0"/>
        </w:rPr>
        <w:tab/>
        <w:t xml:space="preserve">For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purposes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this</w:t>
      </w:r>
      <w:r w:rsidRPr="003F656D">
        <w:rPr>
          <w:rFonts w:eastAsia="Times New Roman"/>
          <w:color w:val="000000" w:themeColor="text1"/>
          <w:spacing w:val="47"/>
          <w:w w:val="100"/>
          <w:kern w:val="0"/>
        </w:rPr>
        <w:t xml:space="preserve"> </w:t>
      </w:r>
      <w:r w:rsidR="006248A4" w:rsidRPr="003F656D">
        <w:rPr>
          <w:rFonts w:eastAsia="Times New Roman"/>
          <w:color w:val="000000" w:themeColor="text1"/>
          <w:spacing w:val="6"/>
          <w:w w:val="100"/>
          <w:kern w:val="0"/>
        </w:rPr>
        <w:t>r</w:t>
      </w:r>
      <w:r w:rsidRPr="003F656D">
        <w:rPr>
          <w:rFonts w:eastAsia="Times New Roman"/>
          <w:color w:val="000000" w:themeColor="text1"/>
          <w:spacing w:val="6"/>
          <w:w w:val="100"/>
          <w:kern w:val="0"/>
        </w:rPr>
        <w:t>egulation:</w:t>
      </w:r>
    </w:p>
    <w:p w14:paraId="6D2CA46B" w14:textId="6A832D30"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(a) </w:t>
      </w:r>
      <w:r w:rsidR="00FD0D39" w:rsidRPr="003F656D">
        <w:rPr>
          <w:rFonts w:eastAsia="Times New Roman"/>
          <w:color w:val="000000" w:themeColor="text1"/>
          <w:w w:val="100"/>
          <w:kern w:val="0"/>
        </w:rPr>
        <w:t xml:space="preserve">“Arm’s </w:t>
      </w:r>
      <w:r w:rsidR="00FD0D39" w:rsidRPr="003F656D">
        <w:rPr>
          <w:rFonts w:eastAsia="Times New Roman"/>
          <w:color w:val="000000" w:themeColor="text1"/>
          <w:spacing w:val="5"/>
          <w:w w:val="100"/>
          <w:kern w:val="0"/>
        </w:rPr>
        <w:t xml:space="preserve">length”,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5"/>
          <w:w w:val="100"/>
          <w:kern w:val="0"/>
        </w:rPr>
        <w:t xml:space="preserve">relation </w:t>
      </w:r>
      <w:r w:rsidR="00FD0D39" w:rsidRPr="003F656D">
        <w:rPr>
          <w:rFonts w:eastAsia="Times New Roman"/>
          <w:color w:val="000000" w:themeColor="text1"/>
          <w:spacing w:val="0"/>
          <w:w w:val="100"/>
          <w:kern w:val="0"/>
        </w:rPr>
        <w:t xml:space="preserve">to </w:t>
      </w:r>
      <w:r w:rsidR="00977250" w:rsidRPr="003F656D">
        <w:rPr>
          <w:rFonts w:eastAsia="Times New Roman"/>
          <w:color w:val="000000" w:themeColor="text1"/>
          <w:spacing w:val="0"/>
          <w:w w:val="100"/>
          <w:kern w:val="0"/>
        </w:rPr>
        <w:t xml:space="preserve">Exploitation </w:t>
      </w:r>
      <w:r w:rsidR="0097725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 xml:space="preserve">ontracts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transactions, </w:t>
      </w:r>
      <w:r w:rsidR="00FD0D39" w:rsidRPr="003F656D">
        <w:rPr>
          <w:rFonts w:eastAsia="Times New Roman"/>
          <w:color w:val="000000" w:themeColor="text1"/>
          <w:spacing w:val="7"/>
          <w:w w:val="100"/>
          <w:kern w:val="0"/>
        </w:rPr>
        <w:t xml:space="preserve">means </w:t>
      </w:r>
      <w:r w:rsidR="00FD0D39" w:rsidRPr="003F656D">
        <w:rPr>
          <w:rFonts w:eastAsia="Times New Roman"/>
          <w:color w:val="000000" w:themeColor="text1"/>
          <w:spacing w:val="5"/>
          <w:w w:val="100"/>
          <w:kern w:val="0"/>
        </w:rPr>
        <w:t xml:space="preserve">contracts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transactions that </w:t>
      </w:r>
      <w:r w:rsidR="00FD0D39" w:rsidRPr="003F656D">
        <w:rPr>
          <w:rFonts w:eastAsia="Times New Roman"/>
          <w:color w:val="000000" w:themeColor="text1"/>
          <w:w w:val="100"/>
          <w:kern w:val="0"/>
        </w:rPr>
        <w:t xml:space="preserve">are </w:t>
      </w:r>
      <w:r w:rsidR="00FD0D39" w:rsidRPr="003F656D">
        <w:rPr>
          <w:rFonts w:eastAsia="Times New Roman"/>
          <w:color w:val="000000" w:themeColor="text1"/>
          <w:spacing w:val="5"/>
          <w:w w:val="100"/>
          <w:kern w:val="0"/>
        </w:rPr>
        <w:t xml:space="preserve">entered into freely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6"/>
          <w:w w:val="100"/>
          <w:kern w:val="0"/>
        </w:rPr>
        <w:t xml:space="preserve">independently </w:t>
      </w:r>
      <w:r w:rsidR="00FD0D39" w:rsidRPr="003F656D">
        <w:rPr>
          <w:rFonts w:eastAsia="Times New Roman"/>
          <w:color w:val="000000" w:themeColor="text1"/>
          <w:w w:val="100"/>
          <w:kern w:val="0"/>
        </w:rPr>
        <w:t xml:space="preserve">by </w:t>
      </w:r>
      <w:r w:rsidR="00FD0D39" w:rsidRPr="003F656D">
        <w:rPr>
          <w:rFonts w:eastAsia="Times New Roman"/>
          <w:color w:val="000000" w:themeColor="text1"/>
          <w:spacing w:val="5"/>
          <w:w w:val="100"/>
          <w:kern w:val="0"/>
        </w:rPr>
        <w:t xml:space="preserve">parties that </w:t>
      </w:r>
      <w:r w:rsidR="00FD0D39" w:rsidRPr="003F656D">
        <w:rPr>
          <w:rFonts w:eastAsia="Times New Roman"/>
          <w:color w:val="000000" w:themeColor="text1"/>
          <w:w w:val="100"/>
          <w:kern w:val="0"/>
        </w:rPr>
        <w:t xml:space="preserve">are not </w:t>
      </w:r>
      <w:r w:rsidR="007D0C16"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arties and without one party influencing another;</w:t>
      </w:r>
      <w:r w:rsidR="00FD0D39" w:rsidRPr="003F656D">
        <w:rPr>
          <w:rFonts w:eastAsia="Times New Roman"/>
          <w:color w:val="000000" w:themeColor="text1"/>
          <w:spacing w:val="45"/>
          <w:w w:val="100"/>
          <w:kern w:val="0"/>
        </w:rPr>
        <w:t xml:space="preserve"> </w:t>
      </w:r>
      <w:r w:rsidR="00FD0D39" w:rsidRPr="003F656D">
        <w:rPr>
          <w:rFonts w:eastAsia="Times New Roman"/>
          <w:color w:val="000000" w:themeColor="text1"/>
          <w:w w:val="100"/>
          <w:kern w:val="0"/>
        </w:rPr>
        <w:t>and</w:t>
      </w:r>
    </w:p>
    <w:p w14:paraId="512A36EA" w14:textId="1677A0A2" w:rsidR="00FD0D39" w:rsidRPr="003F656D"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ab/>
      </w:r>
      <w:r w:rsidRPr="003F656D">
        <w:rPr>
          <w:rFonts w:eastAsia="Times New Roman"/>
          <w:color w:val="000000" w:themeColor="text1"/>
          <w:spacing w:val="6"/>
          <w:w w:val="100"/>
          <w:kern w:val="0"/>
        </w:rPr>
        <w:tab/>
        <w:t xml:space="preserve">(b) </w:t>
      </w:r>
      <w:r w:rsidR="00FD0D39" w:rsidRPr="003F656D">
        <w:rPr>
          <w:rFonts w:eastAsia="Times New Roman"/>
          <w:color w:val="000000" w:themeColor="text1"/>
          <w:spacing w:val="5"/>
          <w:w w:val="100"/>
          <w:kern w:val="0"/>
        </w:rPr>
        <w:t xml:space="preserve">“Arm’s-length value”,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5"/>
          <w:w w:val="100"/>
          <w:kern w:val="0"/>
        </w:rPr>
        <w:t xml:space="preserve">relation </w:t>
      </w:r>
      <w:r w:rsidR="00FD0D39" w:rsidRPr="003F656D">
        <w:rPr>
          <w:rFonts w:eastAsia="Times New Roman"/>
          <w:color w:val="000000" w:themeColor="text1"/>
          <w:spacing w:val="3"/>
          <w:w w:val="100"/>
          <w:kern w:val="0"/>
        </w:rPr>
        <w:t xml:space="preserve">to </w:t>
      </w:r>
      <w:r w:rsidR="00FD0D39" w:rsidRPr="003F656D">
        <w:rPr>
          <w:rFonts w:eastAsia="Times New Roman"/>
          <w:color w:val="000000" w:themeColor="text1"/>
          <w:spacing w:val="5"/>
          <w:w w:val="100"/>
          <w:kern w:val="0"/>
        </w:rPr>
        <w:t xml:space="preserve">costs, prices and revenues, means the value </w:t>
      </w:r>
      <w:r w:rsidR="00FD0D39" w:rsidRPr="003F656D">
        <w:rPr>
          <w:rFonts w:eastAsia="Times New Roman"/>
          <w:color w:val="000000" w:themeColor="text1"/>
          <w:w w:val="100"/>
          <w:kern w:val="0"/>
        </w:rPr>
        <w:t xml:space="preserve">that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willing buyer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willing </w:t>
      </w:r>
      <w:r w:rsidR="00FD0D39" w:rsidRPr="003F656D">
        <w:rPr>
          <w:rFonts w:eastAsia="Times New Roman"/>
          <w:color w:val="000000" w:themeColor="text1"/>
          <w:spacing w:val="3"/>
          <w:w w:val="100"/>
          <w:kern w:val="0"/>
        </w:rPr>
        <w:t xml:space="preserve">seller, </w:t>
      </w:r>
      <w:r w:rsidR="00FD0D39" w:rsidRPr="003F656D">
        <w:rPr>
          <w:rFonts w:eastAsia="Times New Roman"/>
          <w:color w:val="000000" w:themeColor="text1"/>
          <w:spacing w:val="5"/>
          <w:w w:val="100"/>
          <w:kern w:val="0"/>
        </w:rPr>
        <w:t xml:space="preserve">who </w:t>
      </w:r>
      <w:r w:rsidR="00FD0D39" w:rsidRPr="003F656D">
        <w:rPr>
          <w:rFonts w:eastAsia="Times New Roman"/>
          <w:color w:val="000000" w:themeColor="text1"/>
          <w:w w:val="100"/>
          <w:kern w:val="0"/>
        </w:rPr>
        <w:t xml:space="preserve">are not </w:t>
      </w:r>
      <w:r w:rsidR="007D0C16"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arties, would agree to in a competitive environment</w:t>
      </w:r>
      <w:r w:rsidR="00FD0D39" w:rsidRPr="003F656D">
        <w:rPr>
          <w:rFonts w:eastAsia="Times New Roman"/>
          <w:color w:val="000000" w:themeColor="text1"/>
          <w:spacing w:val="6"/>
          <w:w w:val="100"/>
          <w:kern w:val="0"/>
        </w:rPr>
        <w:t>.</w:t>
      </w:r>
    </w:p>
    <w:p w14:paraId="569A03AC" w14:textId="0D77FC4E" w:rsidR="00422BC5" w:rsidRPr="003F656D" w:rsidRDefault="00422BC5"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[1. bis All transactions involving Contractors that are State</w:t>
      </w:r>
      <w:r w:rsidR="009B47CD" w:rsidRPr="003F656D">
        <w:rPr>
          <w:rFonts w:eastAsia="Times New Roman"/>
          <w:color w:val="000000" w:themeColor="text1"/>
          <w:spacing w:val="6"/>
          <w:w w:val="100"/>
          <w:kern w:val="0"/>
        </w:rPr>
        <w:t>-</w:t>
      </w:r>
      <w:r w:rsidR="00CD3D8B" w:rsidRPr="003F656D">
        <w:rPr>
          <w:rFonts w:eastAsia="Times New Roman"/>
          <w:color w:val="000000" w:themeColor="text1"/>
          <w:spacing w:val="6"/>
          <w:w w:val="100"/>
          <w:kern w:val="0"/>
        </w:rPr>
        <w:t>o</w:t>
      </w:r>
      <w:r w:rsidRPr="003F656D">
        <w:rPr>
          <w:rFonts w:eastAsia="Times New Roman"/>
          <w:color w:val="000000" w:themeColor="text1"/>
          <w:spacing w:val="6"/>
          <w:w w:val="100"/>
          <w:kern w:val="0"/>
        </w:rPr>
        <w:t xml:space="preserve">wned </w:t>
      </w:r>
      <w:r w:rsidR="00DA4F68">
        <w:rPr>
          <w:rFonts w:eastAsia="Times New Roman"/>
          <w:color w:val="000000" w:themeColor="text1"/>
          <w:spacing w:val="6"/>
          <w:w w:val="100"/>
          <w:kern w:val="0"/>
        </w:rPr>
        <w:t>enterprises</w:t>
      </w:r>
      <w:r w:rsidRPr="003F656D">
        <w:rPr>
          <w:rFonts w:eastAsia="Times New Roman"/>
          <w:color w:val="000000" w:themeColor="text1"/>
          <w:spacing w:val="6"/>
          <w:w w:val="100"/>
          <w:kern w:val="0"/>
        </w:rPr>
        <w:t xml:space="preserve"> shall be considered non-</w:t>
      </w:r>
      <w:r w:rsidR="00423B38" w:rsidRPr="003F656D">
        <w:rPr>
          <w:rFonts w:eastAsia="Times New Roman"/>
          <w:color w:val="000000" w:themeColor="text1"/>
          <w:spacing w:val="6"/>
          <w:w w:val="100"/>
          <w:kern w:val="0"/>
        </w:rPr>
        <w:t>A</w:t>
      </w:r>
      <w:r w:rsidRPr="003F656D">
        <w:rPr>
          <w:rFonts w:eastAsia="Times New Roman"/>
          <w:color w:val="000000" w:themeColor="text1"/>
          <w:spacing w:val="6"/>
          <w:w w:val="100"/>
          <w:kern w:val="0"/>
        </w:rPr>
        <w:t>rm’s</w:t>
      </w:r>
      <w:r w:rsidR="00696CFE" w:rsidRPr="003F656D">
        <w:rPr>
          <w:rFonts w:eastAsia="Times New Roman"/>
          <w:color w:val="000000" w:themeColor="text1"/>
          <w:spacing w:val="6"/>
          <w:w w:val="100"/>
          <w:kern w:val="0"/>
        </w:rPr>
        <w:t xml:space="preserve"> </w:t>
      </w:r>
      <w:r w:rsidRPr="003F656D">
        <w:rPr>
          <w:rFonts w:eastAsia="Times New Roman"/>
          <w:color w:val="000000" w:themeColor="text1"/>
          <w:spacing w:val="6"/>
          <w:w w:val="100"/>
          <w:kern w:val="0"/>
        </w:rPr>
        <w:t xml:space="preserve">length under this </w:t>
      </w:r>
      <w:r w:rsidR="006248A4" w:rsidRPr="003F656D">
        <w:rPr>
          <w:rFonts w:eastAsia="Times New Roman"/>
          <w:color w:val="000000" w:themeColor="text1"/>
          <w:spacing w:val="6"/>
          <w:w w:val="100"/>
          <w:kern w:val="0"/>
        </w:rPr>
        <w:t>r</w:t>
      </w:r>
      <w:r w:rsidRPr="003F656D">
        <w:rPr>
          <w:rFonts w:eastAsia="Times New Roman"/>
          <w:color w:val="000000" w:themeColor="text1"/>
          <w:spacing w:val="6"/>
          <w:w w:val="100"/>
          <w:kern w:val="0"/>
        </w:rPr>
        <w:t>egulation unless the Council determines otherwise on the basis of substantiated and verifiable documentation.]</w:t>
      </w:r>
    </w:p>
    <w:p w14:paraId="5B899F53" w14:textId="5A88902E" w:rsidR="00FD0D39" w:rsidRPr="003F656D"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2. </w:t>
      </w:r>
      <w:r w:rsidRPr="003F656D">
        <w:rPr>
          <w:rFonts w:eastAsia="Times New Roman"/>
          <w:color w:val="000000" w:themeColor="text1"/>
          <w:spacing w:val="5"/>
          <w:w w:val="100"/>
          <w:kern w:val="0"/>
        </w:rPr>
        <w:tab/>
        <w:t xml:space="preserve">Where, for the purposes of calculating any amounts due under this Part VII, any costs, prices and revenues have not been charged or determined on an arm’s-length basis, pursuant to a contract or transaction between a Contractor and a </w:t>
      </w:r>
      <w:r w:rsidR="009D5E0B"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 xml:space="preserve">elated </w:t>
      </w:r>
      <w:r w:rsidR="009D5E0B" w:rsidRPr="003F656D">
        <w:rPr>
          <w:rFonts w:eastAsia="Times New Roman"/>
          <w:color w:val="000000" w:themeColor="text1"/>
          <w:spacing w:val="5"/>
          <w:w w:val="100"/>
          <w:kern w:val="0"/>
        </w:rPr>
        <w:t>P</w:t>
      </w:r>
      <w:r w:rsidRPr="003F656D">
        <w:rPr>
          <w:rFonts w:eastAsia="Times New Roman"/>
          <w:color w:val="000000" w:themeColor="text1"/>
          <w:spacing w:val="5"/>
          <w:w w:val="100"/>
          <w:kern w:val="0"/>
        </w:rPr>
        <w:t>arty, the Council may adjust the value of such costs, prices and revenues to reflect an arm’s-length value, taking into account the recommendations of the Commission, in accordance with internationally accepted principles.</w:t>
      </w:r>
    </w:p>
    <w:p w14:paraId="49B217B5" w14:textId="1D61C986" w:rsidR="00FD0D39" w:rsidRPr="003F656D"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Calibri"/>
          <w:color w:val="000000" w:themeColor="text1"/>
          <w:spacing w:val="0"/>
          <w:w w:val="100"/>
          <w:kern w:val="0"/>
        </w:rPr>
      </w:pPr>
      <w:r w:rsidRPr="003F656D">
        <w:rPr>
          <w:rFonts w:eastAsia="Times New Roman"/>
          <w:color w:val="000000" w:themeColor="text1"/>
          <w:spacing w:val="5"/>
          <w:w w:val="100"/>
          <w:kern w:val="0"/>
        </w:rPr>
        <w:t>3.</w:t>
      </w:r>
      <w:r w:rsidRPr="003F656D">
        <w:rPr>
          <w:rFonts w:eastAsia="Times New Roman"/>
          <w:color w:val="000000" w:themeColor="text1"/>
          <w:w w:val="100"/>
          <w:kern w:val="0"/>
        </w:rPr>
        <w:tab/>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provide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with </w:t>
      </w:r>
      <w:r w:rsidRPr="003F656D">
        <w:rPr>
          <w:rFonts w:eastAsia="Times New Roman"/>
          <w:color w:val="000000" w:themeColor="text1"/>
          <w:w w:val="100"/>
          <w:kern w:val="0"/>
        </w:rPr>
        <w:t xml:space="preserve">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proposed adjustment under </w:t>
      </w:r>
      <w:r w:rsidRPr="003F656D">
        <w:rPr>
          <w:rFonts w:eastAsia="Times New Roman"/>
          <w:color w:val="000000" w:themeColor="text1"/>
          <w:spacing w:val="6"/>
          <w:w w:val="100"/>
          <w:kern w:val="0"/>
        </w:rPr>
        <w:t xml:space="preserve">paragraph </w:t>
      </w:r>
      <w:r w:rsidRPr="003F656D">
        <w:rPr>
          <w:rFonts w:eastAsia="Times New Roman"/>
          <w:color w:val="000000" w:themeColor="text1"/>
          <w:spacing w:val="0"/>
          <w:w w:val="100"/>
          <w:kern w:val="0"/>
        </w:rPr>
        <w:t xml:space="preserve">2 </w:t>
      </w:r>
      <w:r w:rsidRPr="003F656D">
        <w:rPr>
          <w:rFonts w:eastAsia="Times New Roman"/>
          <w:color w:val="000000" w:themeColor="text1"/>
          <w:spacing w:val="5"/>
          <w:w w:val="100"/>
          <w:kern w:val="0"/>
        </w:rPr>
        <w:t xml:space="preserve">above.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may </w:t>
      </w:r>
      <w:r w:rsidRPr="003F656D">
        <w:rPr>
          <w:rFonts w:eastAsia="Times New Roman"/>
          <w:color w:val="000000" w:themeColor="text1"/>
          <w:spacing w:val="7"/>
          <w:w w:val="100"/>
          <w:kern w:val="0"/>
        </w:rPr>
        <w:t xml:space="preserve">make </w:t>
      </w:r>
      <w:r w:rsidRPr="003F656D">
        <w:rPr>
          <w:rFonts w:eastAsia="Times New Roman"/>
          <w:color w:val="000000" w:themeColor="text1"/>
          <w:spacing w:val="5"/>
          <w:w w:val="100"/>
          <w:kern w:val="0"/>
        </w:rPr>
        <w:t xml:space="preserve">written </w:t>
      </w:r>
      <w:r w:rsidRPr="003F656D">
        <w:rPr>
          <w:rFonts w:eastAsia="Times New Roman"/>
          <w:color w:val="000000" w:themeColor="text1"/>
          <w:spacing w:val="6"/>
          <w:w w:val="100"/>
          <w:kern w:val="0"/>
        </w:rPr>
        <w:t xml:space="preserve">representations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00DB4B01" w:rsidRPr="003F656D">
        <w:rPr>
          <w:rFonts w:eastAsia="Times New Roman"/>
          <w:color w:val="000000" w:themeColor="text1"/>
          <w:spacing w:val="5"/>
          <w:w w:val="100"/>
          <w:kern w:val="0"/>
        </w:rPr>
        <w:t>[</w:t>
      </w:r>
      <w:r w:rsidRPr="003F656D" w:rsidDel="00CB3DFF">
        <w:rPr>
          <w:rFonts w:eastAsia="Times New Roman"/>
          <w:color w:val="000000" w:themeColor="text1"/>
          <w:spacing w:val="6"/>
          <w:w w:val="100"/>
          <w:kern w:val="0"/>
        </w:rPr>
        <w:t>Secretary-General</w:t>
      </w:r>
      <w:r w:rsidR="00DB4B01" w:rsidRPr="003F656D">
        <w:rPr>
          <w:rFonts w:eastAsia="Times New Roman"/>
          <w:color w:val="000000" w:themeColor="text1"/>
          <w:spacing w:val="6"/>
          <w:w w:val="100"/>
          <w:kern w:val="0"/>
        </w:rPr>
        <w:t>]/[Council]</w:t>
      </w:r>
      <w:r w:rsidR="00CB3DFF" w:rsidRPr="003F656D">
        <w:rPr>
          <w:rFonts w:eastAsia="Times New Roman"/>
          <w:color w:val="000000" w:themeColor="text1"/>
          <w:spacing w:val="6"/>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spacing w:val="3"/>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date </w:t>
      </w:r>
      <w:r w:rsidRPr="003F656D">
        <w:rPr>
          <w:rFonts w:eastAsia="Times New Roman"/>
          <w:color w:val="000000" w:themeColor="text1"/>
          <w:spacing w:val="8"/>
          <w:w w:val="100"/>
          <w:kern w:val="0"/>
        </w:rPr>
        <w:t xml:space="preserve">of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written</w:t>
      </w:r>
      <w:r w:rsidRPr="003F656D">
        <w:rPr>
          <w:rFonts w:eastAsia="Times New Roman"/>
          <w:color w:val="000000" w:themeColor="text1"/>
          <w:spacing w:val="21"/>
          <w:w w:val="100"/>
          <w:kern w:val="0"/>
        </w:rPr>
        <w:t xml:space="preserve"> </w:t>
      </w:r>
      <w:r w:rsidRPr="003F656D">
        <w:rPr>
          <w:rFonts w:eastAsia="Times New Roman"/>
          <w:color w:val="000000" w:themeColor="text1"/>
          <w:spacing w:val="5"/>
          <w:w w:val="100"/>
          <w:kern w:val="0"/>
        </w:rPr>
        <w:t xml:space="preserve">notice. </w:t>
      </w:r>
      <w:r w:rsidRPr="003F656D">
        <w:rPr>
          <w:rFonts w:eastAsia="Calibri"/>
          <w:color w:val="000000" w:themeColor="text1"/>
          <w:spacing w:val="0"/>
          <w:w w:val="100"/>
          <w:kern w:val="0"/>
        </w:rPr>
        <w:t xml:space="preserve">If the Contractor submits written representations, the </w:t>
      </w:r>
      <w:r w:rsidR="00DB4B01" w:rsidRPr="003F656D">
        <w:rPr>
          <w:rFonts w:eastAsia="Calibri"/>
          <w:color w:val="000000" w:themeColor="text1"/>
          <w:spacing w:val="0"/>
          <w:w w:val="100"/>
          <w:kern w:val="0"/>
        </w:rPr>
        <w:t>[</w:t>
      </w:r>
      <w:r w:rsidRPr="003F656D" w:rsidDel="00CB3DFF">
        <w:rPr>
          <w:rFonts w:eastAsia="Calibri"/>
          <w:color w:val="000000" w:themeColor="text1"/>
          <w:spacing w:val="0"/>
          <w:w w:val="100"/>
          <w:kern w:val="0"/>
        </w:rPr>
        <w:t>Secretary-General</w:t>
      </w:r>
      <w:r w:rsidR="00DB4B01" w:rsidRPr="003F656D">
        <w:rPr>
          <w:rFonts w:eastAsia="Calibri"/>
          <w:color w:val="000000" w:themeColor="text1"/>
          <w:spacing w:val="0"/>
          <w:w w:val="100"/>
          <w:kern w:val="0"/>
        </w:rPr>
        <w:t>]/[</w:t>
      </w:r>
      <w:r w:rsidR="000E0AE5" w:rsidRPr="003F656D">
        <w:rPr>
          <w:rFonts w:eastAsia="Calibri"/>
          <w:color w:val="000000" w:themeColor="text1"/>
          <w:spacing w:val="0"/>
          <w:w w:val="100"/>
          <w:kern w:val="0"/>
        </w:rPr>
        <w:t>Council</w:t>
      </w:r>
      <w:r w:rsidR="00DB4B01" w:rsidRPr="003F656D">
        <w:rPr>
          <w:rFonts w:eastAsia="Calibri"/>
          <w:color w:val="000000" w:themeColor="text1"/>
          <w:spacing w:val="0"/>
          <w:w w:val="100"/>
          <w:kern w:val="0"/>
        </w:rPr>
        <w:t>]</w:t>
      </w:r>
      <w:r w:rsidRPr="003F656D">
        <w:rPr>
          <w:rFonts w:eastAsia="Calibri"/>
          <w:color w:val="000000" w:themeColor="text1"/>
          <w:spacing w:val="0"/>
          <w:w w:val="100"/>
          <w:kern w:val="0"/>
        </w:rPr>
        <w:t xml:space="preserve"> shall affirm, amend or revoke the adjustment, taking into account the further information provided by the Contractor, within 60 Days of being provided with that further information.</w:t>
      </w:r>
      <w:r w:rsidR="78E47427" w:rsidRPr="003F656D">
        <w:rPr>
          <w:rFonts w:eastAsia="Calibri"/>
          <w:color w:val="000000" w:themeColor="text1"/>
          <w:spacing w:val="0"/>
          <w:w w:val="100"/>
          <w:kern w:val="0"/>
        </w:rPr>
        <w:t xml:space="preserve"> </w:t>
      </w:r>
    </w:p>
    <w:p w14:paraId="670F6CAB" w14:textId="4F16ED1D" w:rsidR="00FD0D39" w:rsidRPr="003F656D" w:rsidRDefault="00E85041" w:rsidP="00733DFE">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[4.</w:t>
      </w:r>
      <w:r w:rsidR="00857A98">
        <w:rPr>
          <w:rFonts w:eastAsia="Calibri"/>
          <w:color w:val="000000" w:themeColor="text1"/>
          <w:spacing w:val="0"/>
          <w:w w:val="100"/>
          <w:kern w:val="0"/>
        </w:rPr>
        <w:tab/>
      </w:r>
      <w:r w:rsidRPr="003F656D">
        <w:rPr>
          <w:rFonts w:eastAsia="Calibri"/>
          <w:color w:val="000000" w:themeColor="text1"/>
          <w:spacing w:val="0"/>
          <w:w w:val="100"/>
          <w:kern w:val="0"/>
        </w:rPr>
        <w:t xml:space="preserve"> 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decide the value of relevant costs, prices and revenues based on the recommendation</w:t>
      </w:r>
      <w:r w:rsidR="00916DCB" w:rsidRPr="003F656D">
        <w:rPr>
          <w:rFonts w:eastAsia="Calibri"/>
          <w:color w:val="000000" w:themeColor="text1"/>
          <w:spacing w:val="0"/>
          <w:w w:val="100"/>
          <w:kern w:val="0"/>
        </w:rPr>
        <w:t>.</w:t>
      </w:r>
      <w:r w:rsidRPr="003F656D">
        <w:rPr>
          <w:rFonts w:eastAsia="Calibri"/>
          <w:color w:val="000000" w:themeColor="text1"/>
          <w:spacing w:val="0"/>
          <w:w w:val="100"/>
          <w:kern w:val="0"/>
        </w:rPr>
        <w:t>]</w:t>
      </w:r>
    </w:p>
    <w:p w14:paraId="333DB947" w14:textId="77777777" w:rsidR="003F0784" w:rsidRPr="00FD3189" w:rsidRDefault="003F0784" w:rsidP="00152978">
      <w:pPr>
        <w:spacing w:after="120"/>
        <w:ind w:left="1083" w:right="1270"/>
        <w:jc w:val="both"/>
        <w:rPr>
          <w:color w:val="000000" w:themeColor="text1"/>
        </w:rPr>
      </w:pPr>
    </w:p>
    <w:p w14:paraId="4DCB8A7A" w14:textId="77777777" w:rsidR="00A92891" w:rsidRPr="003F656D" w:rsidRDefault="00FD0D39" w:rsidP="00A92891">
      <w:pPr>
        <w:pStyle w:val="Overskrift1"/>
        <w:spacing w:after="0"/>
        <w:ind w:left="1083"/>
        <w:rPr>
          <w:color w:val="000000" w:themeColor="text1"/>
          <w:spacing w:val="0"/>
          <w:w w:val="100"/>
          <w:kern w:val="0"/>
          <w:sz w:val="24"/>
          <w:szCs w:val="24"/>
        </w:rPr>
      </w:pPr>
      <w:bookmarkStart w:id="667" w:name="Section_6"/>
      <w:bookmarkStart w:id="668" w:name="Interest_and_penalties"/>
      <w:bookmarkStart w:id="669" w:name="_Toc157149925"/>
      <w:bookmarkStart w:id="670" w:name="_Toc216426487"/>
      <w:bookmarkEnd w:id="667"/>
      <w:bookmarkEnd w:id="668"/>
      <w:r w:rsidRPr="00FD3189">
        <w:rPr>
          <w:rFonts w:ascii="Times New Roman" w:hAnsi="Times New Roman"/>
          <w:color w:val="000000" w:themeColor="text1"/>
          <w:sz w:val="24"/>
          <w:szCs w:val="24"/>
        </w:rPr>
        <w:t>Section 6</w:t>
      </w:r>
      <w:bookmarkStart w:id="671" w:name="_Toc157149926"/>
      <w:bookmarkEnd w:id="669"/>
      <w:bookmarkEnd w:id="670"/>
    </w:p>
    <w:p w14:paraId="35C7BAA8" w14:textId="6200A51F" w:rsidR="00FD0D39" w:rsidRPr="003F656D" w:rsidRDefault="00FD0D39" w:rsidP="00A92891">
      <w:pPr>
        <w:pStyle w:val="Overskrift1"/>
        <w:spacing w:after="120"/>
        <w:ind w:left="1083"/>
        <w:rPr>
          <w:color w:val="000000" w:themeColor="text1"/>
          <w:spacing w:val="0"/>
          <w:w w:val="100"/>
          <w:kern w:val="0"/>
          <w:sz w:val="24"/>
          <w:szCs w:val="24"/>
        </w:rPr>
      </w:pPr>
      <w:bookmarkStart w:id="672" w:name="_Toc216426488"/>
      <w:r w:rsidRPr="00FD3189">
        <w:rPr>
          <w:rFonts w:ascii="Times New Roman" w:hAnsi="Times New Roman"/>
          <w:color w:val="000000" w:themeColor="text1"/>
          <w:sz w:val="24"/>
          <w:szCs w:val="24"/>
        </w:rPr>
        <w:t>Interest and penalties</w:t>
      </w:r>
      <w:bookmarkEnd w:id="671"/>
      <w:bookmarkEnd w:id="672"/>
    </w:p>
    <w:p w14:paraId="6360B226" w14:textId="77777777" w:rsidR="00EE60C6" w:rsidRPr="003F656D" w:rsidRDefault="00EE60C6" w:rsidP="00EE60C6"/>
    <w:p w14:paraId="5B56FA97" w14:textId="2700EB15" w:rsidR="00FD0D39" w:rsidRPr="00FD3189" w:rsidRDefault="40A0E318" w:rsidP="00152978">
      <w:pPr>
        <w:pStyle w:val="Overskrift1"/>
        <w:ind w:left="1083"/>
        <w:rPr>
          <w:color w:val="000000" w:themeColor="text1"/>
          <w:sz w:val="24"/>
          <w:szCs w:val="24"/>
        </w:rPr>
      </w:pPr>
      <w:bookmarkStart w:id="673" w:name="Regulation_79"/>
      <w:bookmarkStart w:id="674" w:name="_Toc216426489"/>
      <w:bookmarkStart w:id="675" w:name="_Toc157149927"/>
      <w:bookmarkEnd w:id="673"/>
      <w:r w:rsidRPr="4363E29E">
        <w:rPr>
          <w:rFonts w:ascii="Times New Roman" w:hAnsi="Times New Roman"/>
          <w:color w:val="000000" w:themeColor="text1"/>
          <w:sz w:val="24"/>
          <w:szCs w:val="24"/>
        </w:rPr>
        <w:t>Regulation 79</w:t>
      </w:r>
      <w:bookmarkEnd w:id="674"/>
      <w:r w:rsidR="1830EFA1" w:rsidRPr="4363E29E">
        <w:rPr>
          <w:rFonts w:ascii="Times New Roman" w:hAnsi="Times New Roman"/>
          <w:b w:val="0"/>
          <w:bCs w:val="0"/>
          <w:i/>
          <w:iCs/>
          <w:color w:val="000000" w:themeColor="text1"/>
          <w:sz w:val="24"/>
          <w:szCs w:val="24"/>
        </w:rPr>
        <w:t xml:space="preserve"> </w:t>
      </w:r>
      <w:bookmarkEnd w:id="675"/>
    </w:p>
    <w:p w14:paraId="1D66394F" w14:textId="77777777" w:rsidR="00FD0D39" w:rsidRPr="003F656D" w:rsidRDefault="00FD0D39" w:rsidP="00EE60C6">
      <w:pPr>
        <w:pStyle w:val="Overskrift1"/>
        <w:spacing w:before="120" w:after="120"/>
        <w:ind w:left="1083"/>
        <w:rPr>
          <w:color w:val="000000" w:themeColor="text1"/>
          <w:spacing w:val="0"/>
          <w:w w:val="100"/>
          <w:kern w:val="0"/>
          <w:sz w:val="24"/>
          <w:szCs w:val="24"/>
        </w:rPr>
      </w:pPr>
      <w:bookmarkStart w:id="676" w:name="Interest_on_unpaid_royalty"/>
      <w:bookmarkStart w:id="677" w:name="_Toc157149928"/>
      <w:bookmarkStart w:id="678" w:name="_Toc216426490"/>
      <w:bookmarkEnd w:id="676"/>
      <w:r w:rsidRPr="00FD3189">
        <w:rPr>
          <w:rFonts w:ascii="Times New Roman" w:hAnsi="Times New Roman"/>
          <w:color w:val="000000" w:themeColor="text1"/>
          <w:sz w:val="24"/>
          <w:szCs w:val="24"/>
        </w:rPr>
        <w:t>Interest on unpaid royalty</w:t>
      </w:r>
      <w:bookmarkEnd w:id="677"/>
      <w:bookmarkEnd w:id="678"/>
    </w:p>
    <w:p w14:paraId="4A27F75B" w14:textId="2E5DD57E" w:rsidR="00152978" w:rsidRPr="003F656D" w:rsidRDefault="009E422B" w:rsidP="00656248">
      <w:pPr>
        <w:widowControl w:val="0"/>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rPr>
      </w:pPr>
      <w:r w:rsidRPr="003F656D">
        <w:rPr>
          <w:rFonts w:eastAsia="Times New Roman"/>
          <w:color w:val="000000" w:themeColor="text1"/>
          <w:spacing w:val="5"/>
          <w:w w:val="100"/>
          <w:kern w:val="0"/>
        </w:rPr>
        <w:t>1.</w:t>
      </w:r>
      <w:r w:rsidR="00656248">
        <w:rPr>
          <w:rFonts w:eastAsia="Times New Roman"/>
          <w:color w:val="000000" w:themeColor="text1"/>
          <w:spacing w:val="5"/>
          <w:w w:val="100"/>
          <w:kern w:val="0"/>
        </w:rPr>
        <w:tab/>
      </w:r>
      <w:r w:rsidRPr="003F656D">
        <w:rPr>
          <w:rFonts w:eastAsia="Times New Roman"/>
          <w:color w:val="000000" w:themeColor="text1"/>
          <w:spacing w:val="5"/>
          <w:w w:val="100"/>
          <w:kern w:val="0"/>
        </w:rPr>
        <w:t xml:space="preserve"> </w:t>
      </w:r>
      <w:r w:rsidR="655A84E2" w:rsidRPr="003F656D">
        <w:rPr>
          <w:rFonts w:eastAsia="Times New Roman"/>
          <w:color w:val="000000" w:themeColor="text1"/>
          <w:spacing w:val="5"/>
          <w:w w:val="100"/>
          <w:kern w:val="0"/>
        </w:rPr>
        <w:t xml:space="preserve">Where </w:t>
      </w:r>
      <w:r w:rsidR="655A84E2" w:rsidRPr="003F656D">
        <w:rPr>
          <w:rFonts w:eastAsia="Times New Roman"/>
          <w:color w:val="000000" w:themeColor="text1"/>
          <w:w w:val="100"/>
          <w:kern w:val="0"/>
        </w:rPr>
        <w:t xml:space="preserve">any </w:t>
      </w:r>
      <w:r w:rsidR="655A84E2" w:rsidRPr="003F656D">
        <w:rPr>
          <w:rFonts w:eastAsia="Times New Roman"/>
          <w:color w:val="000000" w:themeColor="text1"/>
          <w:spacing w:val="5"/>
          <w:w w:val="100"/>
          <w:kern w:val="0"/>
        </w:rPr>
        <w:t xml:space="preserve">royalty </w:t>
      </w:r>
      <w:r w:rsidR="655A84E2" w:rsidRPr="003F656D">
        <w:rPr>
          <w:rFonts w:eastAsia="Times New Roman"/>
          <w:color w:val="000000" w:themeColor="text1"/>
          <w:spacing w:val="3"/>
          <w:w w:val="100"/>
          <w:kern w:val="0"/>
        </w:rPr>
        <w:t xml:space="preserve">or </w:t>
      </w:r>
      <w:r w:rsidR="655A84E2" w:rsidRPr="003F656D">
        <w:rPr>
          <w:rFonts w:eastAsia="Times New Roman"/>
          <w:color w:val="000000" w:themeColor="text1"/>
          <w:spacing w:val="5"/>
          <w:w w:val="100"/>
          <w:kern w:val="0"/>
        </w:rPr>
        <w:t xml:space="preserve">other amount levied under </w:t>
      </w:r>
      <w:r w:rsidR="655A84E2" w:rsidRPr="003F656D">
        <w:rPr>
          <w:rFonts w:eastAsia="Times New Roman"/>
          <w:color w:val="000000" w:themeColor="text1"/>
          <w:w w:val="100"/>
          <w:kern w:val="0"/>
        </w:rPr>
        <w:t xml:space="preserve">this Part </w:t>
      </w:r>
      <w:r w:rsidR="655A84E2" w:rsidRPr="003F656D">
        <w:rPr>
          <w:rFonts w:eastAsia="Times New Roman"/>
          <w:color w:val="000000" w:themeColor="text1"/>
          <w:spacing w:val="6"/>
          <w:w w:val="100"/>
          <w:kern w:val="0"/>
        </w:rPr>
        <w:t xml:space="preserve">remains </w:t>
      </w:r>
      <w:r w:rsidR="00EA6E61" w:rsidRPr="003F656D">
        <w:rPr>
          <w:rFonts w:eastAsia="Times New Roman"/>
          <w:color w:val="000000" w:themeColor="text1"/>
          <w:spacing w:val="6"/>
          <w:w w:val="100"/>
          <w:kern w:val="0"/>
        </w:rPr>
        <w:t>wholly or partly</w:t>
      </w:r>
      <w:r w:rsidR="00152978" w:rsidRPr="003F656D">
        <w:rPr>
          <w:rFonts w:eastAsia="Times New Roman"/>
          <w:color w:val="000000" w:themeColor="text1"/>
          <w:spacing w:val="6"/>
          <w:w w:val="100"/>
          <w:kern w:val="0"/>
        </w:rPr>
        <w:t xml:space="preserve"> </w:t>
      </w:r>
      <w:r w:rsidR="655A84E2" w:rsidRPr="003F656D">
        <w:rPr>
          <w:rFonts w:eastAsia="Times New Roman"/>
          <w:color w:val="000000" w:themeColor="text1"/>
          <w:spacing w:val="5"/>
          <w:w w:val="100"/>
          <w:kern w:val="0"/>
        </w:rPr>
        <w:t xml:space="preserve">unpaid </w:t>
      </w:r>
      <w:r w:rsidR="655A84E2" w:rsidRPr="003F656D">
        <w:rPr>
          <w:rFonts w:eastAsia="Times New Roman"/>
          <w:color w:val="000000" w:themeColor="text1"/>
          <w:w w:val="100"/>
          <w:kern w:val="0"/>
        </w:rPr>
        <w:t xml:space="preserve">after the </w:t>
      </w:r>
      <w:r w:rsidR="655A84E2" w:rsidRPr="003F656D">
        <w:rPr>
          <w:rFonts w:eastAsia="Times New Roman"/>
          <w:color w:val="000000" w:themeColor="text1"/>
          <w:spacing w:val="5"/>
          <w:w w:val="100"/>
          <w:kern w:val="0"/>
        </w:rPr>
        <w:t xml:space="preserve">date </w:t>
      </w:r>
      <w:r w:rsidR="655A84E2" w:rsidRPr="003F656D">
        <w:rPr>
          <w:rFonts w:eastAsia="Times New Roman"/>
          <w:color w:val="000000" w:themeColor="text1"/>
          <w:spacing w:val="3"/>
          <w:w w:val="100"/>
          <w:kern w:val="0"/>
        </w:rPr>
        <w:t xml:space="preserve">it </w:t>
      </w:r>
      <w:r w:rsidR="655A84E2" w:rsidRPr="003F656D">
        <w:rPr>
          <w:rFonts w:eastAsia="Times New Roman"/>
          <w:color w:val="000000" w:themeColor="text1"/>
          <w:spacing w:val="6"/>
          <w:w w:val="100"/>
          <w:kern w:val="0"/>
        </w:rPr>
        <w:t xml:space="preserve">becomes </w:t>
      </w:r>
      <w:r w:rsidR="655A84E2" w:rsidRPr="003F656D">
        <w:rPr>
          <w:rFonts w:eastAsia="Times New Roman"/>
          <w:color w:val="000000" w:themeColor="text1"/>
          <w:spacing w:val="5"/>
          <w:w w:val="100"/>
          <w:kern w:val="0"/>
        </w:rPr>
        <w:t xml:space="preserve">due </w:t>
      </w:r>
      <w:r w:rsidR="655A84E2" w:rsidRPr="003F656D">
        <w:rPr>
          <w:rFonts w:eastAsia="Times New Roman"/>
          <w:color w:val="000000" w:themeColor="text1"/>
          <w:w w:val="100"/>
          <w:kern w:val="0"/>
        </w:rPr>
        <w:t xml:space="preserve">and </w:t>
      </w:r>
      <w:r w:rsidR="655A84E2" w:rsidRPr="003F656D">
        <w:rPr>
          <w:rFonts w:eastAsia="Times New Roman"/>
          <w:color w:val="000000" w:themeColor="text1"/>
          <w:spacing w:val="5"/>
          <w:w w:val="100"/>
          <w:kern w:val="0"/>
        </w:rPr>
        <w:t xml:space="preserve">payable, </w:t>
      </w:r>
      <w:r w:rsidR="655A84E2" w:rsidRPr="003F656D">
        <w:rPr>
          <w:rFonts w:eastAsia="Times New Roman"/>
          <w:color w:val="000000" w:themeColor="text1"/>
          <w:spacing w:val="0"/>
          <w:w w:val="100"/>
          <w:kern w:val="0"/>
        </w:rPr>
        <w:t xml:space="preserve">a </w:t>
      </w:r>
      <w:r w:rsidR="655A84E2" w:rsidRPr="003F656D">
        <w:rPr>
          <w:rFonts w:eastAsia="Times New Roman"/>
          <w:color w:val="000000" w:themeColor="text1"/>
          <w:spacing w:val="5"/>
          <w:w w:val="100"/>
          <w:kern w:val="0"/>
        </w:rPr>
        <w:t xml:space="preserve">Contractor </w:t>
      </w:r>
      <w:r w:rsidR="655A84E2" w:rsidRPr="003F656D">
        <w:rPr>
          <w:rFonts w:eastAsia="Times New Roman"/>
          <w:color w:val="000000" w:themeColor="text1"/>
          <w:w w:val="100"/>
          <w:kern w:val="0"/>
        </w:rPr>
        <w:t xml:space="preserve">shall, </w:t>
      </w:r>
      <w:r w:rsidR="655A84E2" w:rsidRPr="003F656D">
        <w:rPr>
          <w:rFonts w:eastAsia="Times New Roman"/>
          <w:color w:val="000000" w:themeColor="text1"/>
          <w:spacing w:val="3"/>
          <w:w w:val="100"/>
          <w:kern w:val="0"/>
        </w:rPr>
        <w:t xml:space="preserve">in </w:t>
      </w:r>
      <w:r w:rsidR="655A84E2" w:rsidRPr="003F656D">
        <w:rPr>
          <w:rFonts w:eastAsia="Times New Roman"/>
          <w:color w:val="000000" w:themeColor="text1"/>
          <w:spacing w:val="5"/>
          <w:w w:val="100"/>
          <w:kern w:val="0"/>
        </w:rPr>
        <w:t xml:space="preserve">addition </w:t>
      </w:r>
      <w:r w:rsidR="655A84E2" w:rsidRPr="003F656D">
        <w:rPr>
          <w:rFonts w:eastAsia="Times New Roman"/>
          <w:color w:val="000000" w:themeColor="text1"/>
          <w:spacing w:val="0"/>
          <w:w w:val="100"/>
          <w:kern w:val="0"/>
        </w:rPr>
        <w:t xml:space="preserve">to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5"/>
          <w:w w:val="100"/>
          <w:kern w:val="0"/>
        </w:rPr>
        <w:t xml:space="preserve">amount due </w:t>
      </w:r>
      <w:r w:rsidR="655A84E2" w:rsidRPr="003F656D">
        <w:rPr>
          <w:rFonts w:eastAsia="Times New Roman"/>
          <w:color w:val="000000" w:themeColor="text1"/>
          <w:w w:val="100"/>
          <w:kern w:val="0"/>
        </w:rPr>
        <w:t xml:space="preserve">and </w:t>
      </w:r>
      <w:r w:rsidR="655A84E2" w:rsidRPr="003F656D">
        <w:rPr>
          <w:rFonts w:eastAsia="Times New Roman"/>
          <w:color w:val="000000" w:themeColor="text1"/>
          <w:spacing w:val="5"/>
          <w:w w:val="100"/>
          <w:kern w:val="0"/>
        </w:rPr>
        <w:t xml:space="preserve">payable, </w:t>
      </w:r>
      <w:r w:rsidR="655A84E2" w:rsidRPr="003F656D">
        <w:rPr>
          <w:rFonts w:eastAsia="Times New Roman"/>
          <w:color w:val="000000" w:themeColor="text1"/>
          <w:w w:val="100"/>
          <w:kern w:val="0"/>
        </w:rPr>
        <w:t xml:space="preserve">pay </w:t>
      </w:r>
      <w:r w:rsidR="655A84E2" w:rsidRPr="003F656D">
        <w:rPr>
          <w:rFonts w:eastAsia="Times New Roman"/>
          <w:color w:val="000000" w:themeColor="text1"/>
          <w:spacing w:val="5"/>
          <w:w w:val="100"/>
          <w:kern w:val="0"/>
        </w:rPr>
        <w:t xml:space="preserve">interest </w:t>
      </w:r>
      <w:r w:rsidR="655A84E2" w:rsidRPr="003F656D">
        <w:rPr>
          <w:rFonts w:eastAsia="Times New Roman"/>
          <w:color w:val="000000" w:themeColor="text1"/>
          <w:spacing w:val="3"/>
          <w:w w:val="100"/>
          <w:kern w:val="0"/>
        </w:rPr>
        <w:t xml:space="preserve">on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6"/>
          <w:w w:val="100"/>
          <w:kern w:val="0"/>
        </w:rPr>
        <w:t xml:space="preserve">amount </w:t>
      </w:r>
      <w:r w:rsidR="655A84E2" w:rsidRPr="003F656D">
        <w:rPr>
          <w:rFonts w:eastAsia="Times New Roman"/>
          <w:color w:val="000000" w:themeColor="text1"/>
          <w:spacing w:val="5"/>
          <w:w w:val="100"/>
          <w:kern w:val="0"/>
        </w:rPr>
        <w:t xml:space="preserve">outstanding, beginning </w:t>
      </w:r>
      <w:r w:rsidR="655A84E2" w:rsidRPr="003F656D">
        <w:rPr>
          <w:rFonts w:eastAsia="Times New Roman"/>
          <w:color w:val="000000" w:themeColor="text1"/>
          <w:spacing w:val="3"/>
          <w:w w:val="100"/>
          <w:kern w:val="0"/>
        </w:rPr>
        <w:t xml:space="preserve">on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5"/>
          <w:w w:val="100"/>
          <w:kern w:val="0"/>
        </w:rPr>
        <w:t xml:space="preserve">date the </w:t>
      </w:r>
      <w:r w:rsidR="655A84E2" w:rsidRPr="003F656D">
        <w:rPr>
          <w:rFonts w:eastAsia="Times New Roman"/>
          <w:color w:val="000000" w:themeColor="text1"/>
          <w:spacing w:val="6"/>
          <w:w w:val="100"/>
          <w:kern w:val="0"/>
        </w:rPr>
        <w:t xml:space="preserve">amount became </w:t>
      </w:r>
      <w:r w:rsidR="655A84E2" w:rsidRPr="003F656D">
        <w:rPr>
          <w:rFonts w:eastAsia="Times New Roman"/>
          <w:color w:val="000000" w:themeColor="text1"/>
          <w:w w:val="100"/>
          <w:kern w:val="0"/>
        </w:rPr>
        <w:t xml:space="preserve">due and </w:t>
      </w:r>
      <w:r w:rsidR="655A84E2" w:rsidRPr="003F656D">
        <w:rPr>
          <w:rFonts w:eastAsia="Times New Roman"/>
          <w:color w:val="000000" w:themeColor="text1"/>
          <w:spacing w:val="5"/>
          <w:w w:val="100"/>
          <w:kern w:val="0"/>
        </w:rPr>
        <w:t>payable,</w:t>
      </w:r>
      <w:r w:rsidR="322E8DDC" w:rsidRPr="003F656D">
        <w:rPr>
          <w:rFonts w:eastAsia="Times New Roman"/>
          <w:color w:val="000000" w:themeColor="text1"/>
          <w:spacing w:val="5"/>
          <w:w w:val="100"/>
          <w:kern w:val="0"/>
        </w:rPr>
        <w:t xml:space="preserve"> </w:t>
      </w:r>
      <w:r w:rsidR="00EA6E61" w:rsidRPr="003F656D">
        <w:rPr>
          <w:rFonts w:eastAsia="Times New Roman"/>
          <w:color w:val="000000" w:themeColor="text1"/>
        </w:rPr>
        <w:t xml:space="preserve">in accordance with </w:t>
      </w:r>
      <w:r w:rsidR="00A56A7A" w:rsidRPr="003F656D">
        <w:rPr>
          <w:rFonts w:eastAsia="Times New Roman"/>
          <w:color w:val="000000" w:themeColor="text1"/>
        </w:rPr>
        <w:t>the applicable Standard</w:t>
      </w:r>
      <w:r w:rsidR="00EA6E61" w:rsidRPr="003F656D">
        <w:rPr>
          <w:rFonts w:eastAsia="Times New Roman"/>
          <w:color w:val="000000" w:themeColor="text1"/>
        </w:rPr>
        <w:t>,</w:t>
      </w:r>
      <w:r w:rsidR="00786244" w:rsidRPr="003F656D">
        <w:rPr>
          <w:rFonts w:eastAsia="Times New Roman"/>
          <w:color w:val="000000" w:themeColor="text1"/>
        </w:rPr>
        <w:t xml:space="preserve"> </w:t>
      </w:r>
      <w:r w:rsidR="655A84E2" w:rsidRPr="003F656D">
        <w:rPr>
          <w:rFonts w:eastAsia="Times New Roman"/>
          <w:color w:val="000000" w:themeColor="text1"/>
          <w:spacing w:val="2"/>
          <w:w w:val="100"/>
          <w:kern w:val="0"/>
        </w:rPr>
        <w:t xml:space="preserve">at an </w:t>
      </w:r>
      <w:r w:rsidR="655A84E2" w:rsidRPr="003F656D">
        <w:rPr>
          <w:rFonts w:eastAsia="Times New Roman"/>
          <w:color w:val="000000" w:themeColor="text1"/>
          <w:spacing w:val="5"/>
          <w:w w:val="100"/>
          <w:kern w:val="0"/>
        </w:rPr>
        <w:t xml:space="preserve">annual </w:t>
      </w:r>
      <w:r w:rsidR="655A84E2" w:rsidRPr="003F656D">
        <w:rPr>
          <w:rFonts w:eastAsia="Times New Roman"/>
          <w:color w:val="000000" w:themeColor="text1"/>
          <w:w w:val="100"/>
          <w:kern w:val="0"/>
        </w:rPr>
        <w:t xml:space="preserve">rate </w:t>
      </w:r>
      <w:r w:rsidR="655A84E2" w:rsidRPr="003F656D">
        <w:rPr>
          <w:rFonts w:eastAsia="Times New Roman"/>
          <w:color w:val="000000" w:themeColor="text1"/>
          <w:spacing w:val="5"/>
          <w:w w:val="100"/>
          <w:kern w:val="0"/>
        </w:rPr>
        <w:t xml:space="preserve">calculated </w:t>
      </w:r>
      <w:r w:rsidR="655A84E2" w:rsidRPr="003F656D">
        <w:rPr>
          <w:rFonts w:eastAsia="Times New Roman"/>
          <w:color w:val="000000" w:themeColor="text1"/>
          <w:spacing w:val="3"/>
          <w:w w:val="100"/>
          <w:kern w:val="0"/>
        </w:rPr>
        <w:t>by</w:t>
      </w:r>
      <w:r w:rsidR="6954D02B" w:rsidRPr="003F656D">
        <w:rPr>
          <w:rFonts w:eastAsia="Times New Roman"/>
          <w:color w:val="000000" w:themeColor="text1"/>
          <w:spacing w:val="3"/>
          <w:w w:val="100"/>
          <w:kern w:val="0"/>
        </w:rPr>
        <w:t>:</w:t>
      </w:r>
    </w:p>
    <w:p w14:paraId="6E3838E2" w14:textId="501D7C2E" w:rsidR="00152978"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spacing w:val="5"/>
          <w:w w:val="100"/>
          <w:kern w:val="0"/>
        </w:rPr>
        <w:t xml:space="preserve">(a) </w:t>
      </w:r>
      <w:r w:rsidR="009E422B" w:rsidRPr="003F656D">
        <w:rPr>
          <w:rFonts w:eastAsia="Times New Roman"/>
          <w:color w:val="000000" w:themeColor="text1"/>
          <w:spacing w:val="5"/>
          <w:w w:val="100"/>
          <w:kern w:val="0"/>
        </w:rPr>
        <w:t>a</w:t>
      </w:r>
      <w:r w:rsidR="00EA6E61" w:rsidRPr="003F656D">
        <w:rPr>
          <w:rFonts w:eastAsia="Times New Roman"/>
          <w:color w:val="000000" w:themeColor="text1"/>
          <w:spacing w:val="5"/>
          <w:w w:val="100"/>
          <w:kern w:val="0"/>
        </w:rPr>
        <w:t xml:space="preserve">dding </w:t>
      </w:r>
      <w:r w:rsidR="00EA6E61" w:rsidRPr="003F656D">
        <w:rPr>
          <w:rFonts w:eastAsia="Times New Roman"/>
          <w:color w:val="000000" w:themeColor="text1"/>
          <w:spacing w:val="0"/>
          <w:w w:val="100"/>
          <w:kern w:val="0"/>
        </w:rPr>
        <w:t xml:space="preserve">5 </w:t>
      </w:r>
      <w:r w:rsidR="00EA6E61" w:rsidRPr="003F656D">
        <w:rPr>
          <w:rFonts w:eastAsia="Times New Roman"/>
          <w:color w:val="000000" w:themeColor="text1"/>
          <w:w w:val="100"/>
          <w:kern w:val="0"/>
        </w:rPr>
        <w:t xml:space="preserve">per cent </w:t>
      </w:r>
      <w:r w:rsidR="00EA6E61" w:rsidRPr="003F656D">
        <w:rPr>
          <w:rFonts w:eastAsia="Times New Roman"/>
          <w:color w:val="000000" w:themeColor="text1"/>
          <w:spacing w:val="0"/>
          <w:w w:val="100"/>
          <w:kern w:val="0"/>
        </w:rPr>
        <w:t xml:space="preserve">to </w:t>
      </w:r>
      <w:r w:rsidR="00EA6E61" w:rsidRPr="003F656D">
        <w:rPr>
          <w:rFonts w:eastAsia="Times New Roman"/>
          <w:color w:val="000000" w:themeColor="text1"/>
          <w:spacing w:val="5"/>
          <w:w w:val="100"/>
          <w:kern w:val="0"/>
        </w:rPr>
        <w:t xml:space="preserve">the special drawing rights interest </w:t>
      </w:r>
      <w:r w:rsidR="00EA6E61" w:rsidRPr="003F656D">
        <w:rPr>
          <w:rFonts w:eastAsia="Times New Roman"/>
          <w:color w:val="000000" w:themeColor="text1"/>
          <w:w w:val="100"/>
          <w:kern w:val="0"/>
        </w:rPr>
        <w:t xml:space="preserve">rate </w:t>
      </w:r>
      <w:r w:rsidR="00EA6E61" w:rsidRPr="003F656D">
        <w:rPr>
          <w:rFonts w:eastAsia="Times New Roman"/>
          <w:color w:val="000000" w:themeColor="text1"/>
          <w:spacing w:val="5"/>
          <w:w w:val="100"/>
          <w:kern w:val="0"/>
        </w:rPr>
        <w:t xml:space="preserve">prevailing </w:t>
      </w:r>
      <w:r w:rsidR="00EA6E61" w:rsidRPr="003F656D">
        <w:rPr>
          <w:rFonts w:eastAsia="Times New Roman"/>
          <w:color w:val="000000" w:themeColor="text1"/>
          <w:w w:val="100"/>
          <w:kern w:val="0"/>
        </w:rPr>
        <w:t xml:space="preserve">on the </w:t>
      </w:r>
      <w:r w:rsidR="00EA6E61" w:rsidRPr="003F656D">
        <w:rPr>
          <w:rFonts w:eastAsia="Times New Roman"/>
          <w:color w:val="000000" w:themeColor="text1"/>
          <w:spacing w:val="5"/>
          <w:w w:val="100"/>
          <w:kern w:val="0"/>
        </w:rPr>
        <w:t xml:space="preserve">date </w:t>
      </w:r>
      <w:r w:rsidR="00EA6E61" w:rsidRPr="003F656D">
        <w:rPr>
          <w:rFonts w:eastAsia="Times New Roman"/>
          <w:color w:val="000000" w:themeColor="text1"/>
          <w:spacing w:val="5"/>
          <w:w w:val="100"/>
          <w:kern w:val="0"/>
        </w:rPr>
        <w:lastRenderedPageBreak/>
        <w:t xml:space="preserve">the </w:t>
      </w:r>
      <w:r w:rsidR="00EA6E61" w:rsidRPr="003F656D">
        <w:rPr>
          <w:rFonts w:eastAsia="Times New Roman"/>
          <w:color w:val="000000" w:themeColor="text1"/>
          <w:spacing w:val="6"/>
          <w:w w:val="100"/>
          <w:kern w:val="0"/>
        </w:rPr>
        <w:t xml:space="preserve">amount </w:t>
      </w:r>
      <w:r w:rsidR="00EA6E61" w:rsidRPr="003F656D">
        <w:rPr>
          <w:rFonts w:eastAsia="Times New Roman"/>
          <w:color w:val="000000" w:themeColor="text1"/>
          <w:spacing w:val="5"/>
          <w:w w:val="100"/>
          <w:kern w:val="0"/>
        </w:rPr>
        <w:t xml:space="preserve">became </w:t>
      </w:r>
      <w:r w:rsidR="00EA6E61" w:rsidRPr="003F656D">
        <w:rPr>
          <w:rFonts w:eastAsia="Times New Roman"/>
          <w:color w:val="000000" w:themeColor="text1"/>
          <w:w w:val="100"/>
          <w:kern w:val="0"/>
        </w:rPr>
        <w:t>due and</w:t>
      </w:r>
      <w:r w:rsidR="00EA6E61" w:rsidRPr="003F656D">
        <w:rPr>
          <w:rFonts w:eastAsia="Times New Roman"/>
          <w:color w:val="000000" w:themeColor="text1"/>
          <w:spacing w:val="46"/>
          <w:w w:val="100"/>
          <w:kern w:val="0"/>
        </w:rPr>
        <w:t xml:space="preserve"> </w:t>
      </w:r>
      <w:r w:rsidR="00EA6E61" w:rsidRPr="003F656D">
        <w:rPr>
          <w:rFonts w:eastAsia="Times New Roman"/>
          <w:color w:val="000000" w:themeColor="text1"/>
          <w:spacing w:val="5"/>
          <w:w w:val="100"/>
          <w:kern w:val="0"/>
        </w:rPr>
        <w:t xml:space="preserve">payable for the first </w:t>
      </w:r>
      <w:r w:rsidR="00CA6146" w:rsidRPr="003F656D">
        <w:rPr>
          <w:rFonts w:eastAsia="Times New Roman"/>
          <w:color w:val="000000" w:themeColor="text1"/>
          <w:spacing w:val="5"/>
          <w:w w:val="100"/>
          <w:kern w:val="0"/>
        </w:rPr>
        <w:t>30-day period</w:t>
      </w:r>
      <w:r w:rsidR="00EA6E61" w:rsidRPr="003F656D">
        <w:rPr>
          <w:rFonts w:eastAsia="Times New Roman"/>
          <w:color w:val="000000" w:themeColor="text1"/>
          <w:spacing w:val="5"/>
          <w:w w:val="100"/>
          <w:kern w:val="0"/>
        </w:rPr>
        <w:t xml:space="preserve"> of non-payment;</w:t>
      </w:r>
      <w:r w:rsidRPr="003F656D">
        <w:rPr>
          <w:rFonts w:eastAsia="Times New Roman"/>
          <w:color w:val="000000" w:themeColor="text1"/>
        </w:rPr>
        <w:t xml:space="preserve"> </w:t>
      </w:r>
    </w:p>
    <w:p w14:paraId="3533C950" w14:textId="1631D32B" w:rsidR="00152978"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rPr>
        <w:t xml:space="preserve">(b) </w:t>
      </w:r>
      <w:r w:rsidR="009E422B" w:rsidRPr="003F656D">
        <w:rPr>
          <w:rFonts w:eastAsia="Times New Roman"/>
          <w:color w:val="000000" w:themeColor="text1"/>
        </w:rPr>
        <w:t>a</w:t>
      </w:r>
      <w:r w:rsidR="00EA6E61" w:rsidRPr="003F656D">
        <w:rPr>
          <w:rFonts w:eastAsia="Times New Roman"/>
          <w:color w:val="000000" w:themeColor="text1"/>
        </w:rPr>
        <w:t xml:space="preserve">dding 10 per cent to the special drawing rights interest rate prevailing on the date the amount became due and payable for the second and third </w:t>
      </w:r>
      <w:r w:rsidR="00CA6146" w:rsidRPr="003F656D">
        <w:rPr>
          <w:rFonts w:eastAsia="Times New Roman"/>
          <w:color w:val="000000" w:themeColor="text1"/>
        </w:rPr>
        <w:t>30-day period</w:t>
      </w:r>
      <w:r w:rsidR="00EA6E61" w:rsidRPr="003F656D">
        <w:rPr>
          <w:rFonts w:eastAsia="Times New Roman"/>
          <w:color w:val="000000" w:themeColor="text1"/>
        </w:rPr>
        <w:t xml:space="preserve"> of non-payment; and</w:t>
      </w:r>
    </w:p>
    <w:p w14:paraId="10E1651A" w14:textId="6F4B4001" w:rsidR="00EA6E61"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rPr>
        <w:t xml:space="preserve">(c) </w:t>
      </w:r>
      <w:r w:rsidR="009E422B" w:rsidRPr="003F656D">
        <w:rPr>
          <w:rFonts w:eastAsia="Times New Roman"/>
          <w:color w:val="000000" w:themeColor="text1"/>
        </w:rPr>
        <w:t>a</w:t>
      </w:r>
      <w:r w:rsidR="00EA6E61" w:rsidRPr="003F656D">
        <w:rPr>
          <w:rFonts w:eastAsia="Times New Roman"/>
          <w:color w:val="000000" w:themeColor="text1"/>
        </w:rPr>
        <w:t>dding 15 per cent to the special drawing rights interest rate prevailing on the date the amount became due and payable for any further period of non-payment.</w:t>
      </w:r>
    </w:p>
    <w:p w14:paraId="29F29377" w14:textId="60D414AB" w:rsidR="6D35A1A4" w:rsidRPr="003F656D" w:rsidRDefault="009E422B" w:rsidP="00656248">
      <w:pPr>
        <w:widowControl w:val="0"/>
        <w:suppressAutoHyphens w:val="0"/>
        <w:kinsoku w:val="0"/>
        <w:overflowPunct w:val="0"/>
        <w:autoSpaceDE w:val="0"/>
        <w:autoSpaceDN w:val="0"/>
        <w:adjustRightInd w:val="0"/>
        <w:spacing w:before="134" w:after="120" w:line="247" w:lineRule="auto"/>
        <w:ind w:left="1083" w:right="1270"/>
        <w:jc w:val="both"/>
        <w:rPr>
          <w:rFonts w:eastAsia="Times New Roman"/>
          <w:color w:val="000000" w:themeColor="text1"/>
        </w:rPr>
      </w:pPr>
      <w:r w:rsidRPr="003F656D">
        <w:rPr>
          <w:rFonts w:eastAsia="Times New Roman"/>
          <w:color w:val="000000" w:themeColor="text1"/>
        </w:rPr>
        <w:t>2.</w:t>
      </w:r>
      <w:r w:rsidR="00656248">
        <w:rPr>
          <w:rFonts w:eastAsia="Times New Roman"/>
          <w:color w:val="000000" w:themeColor="text1"/>
        </w:rPr>
        <w:tab/>
      </w:r>
      <w:r w:rsidRPr="003F656D">
        <w:rPr>
          <w:rFonts w:eastAsia="Times New Roman"/>
          <w:color w:val="000000" w:themeColor="text1"/>
        </w:rPr>
        <w:t xml:space="preserve"> </w:t>
      </w:r>
      <w:r w:rsidR="00AE6808" w:rsidRPr="003F656D">
        <w:rPr>
          <w:rFonts w:eastAsia="Times New Roman"/>
          <w:color w:val="000000" w:themeColor="text1"/>
        </w:rPr>
        <w:t xml:space="preserve">Interest shall accrue on a daily pro rata basis, calculated using a 365-day year (or 366 in leap years), based on the number of </w:t>
      </w:r>
      <w:r w:rsidR="00732E46" w:rsidRPr="003F656D">
        <w:rPr>
          <w:rFonts w:eastAsia="Times New Roman"/>
          <w:color w:val="000000" w:themeColor="text1"/>
        </w:rPr>
        <w:t>D</w:t>
      </w:r>
      <w:r w:rsidR="00AE6808" w:rsidRPr="003F656D">
        <w:rPr>
          <w:rFonts w:eastAsia="Times New Roman"/>
          <w:color w:val="000000" w:themeColor="text1"/>
        </w:rPr>
        <w:t xml:space="preserve">ays the amount remains unpaid pursuant to </w:t>
      </w:r>
      <w:r w:rsidR="005024A2" w:rsidRPr="003F656D">
        <w:rPr>
          <w:rFonts w:eastAsia="Times New Roman"/>
          <w:color w:val="000000" w:themeColor="text1"/>
        </w:rPr>
        <w:t>paragraph 1</w:t>
      </w:r>
      <w:r w:rsidR="000128E0" w:rsidRPr="003F656D">
        <w:rPr>
          <w:rFonts w:eastAsia="Times New Roman"/>
          <w:color w:val="000000" w:themeColor="text1"/>
        </w:rPr>
        <w:t>(</w:t>
      </w:r>
      <w:r w:rsidR="00AE6808" w:rsidRPr="003F656D">
        <w:rPr>
          <w:rFonts w:eastAsia="Times New Roman"/>
          <w:color w:val="000000" w:themeColor="text1"/>
        </w:rPr>
        <w:t>a)</w:t>
      </w:r>
      <w:r w:rsidR="005024A2" w:rsidRPr="003F656D">
        <w:rPr>
          <w:rFonts w:eastAsia="Times New Roman"/>
          <w:color w:val="000000" w:themeColor="text1"/>
        </w:rPr>
        <w:t>-</w:t>
      </w:r>
      <w:r w:rsidR="000128E0" w:rsidRPr="003F656D">
        <w:rPr>
          <w:rFonts w:eastAsia="Times New Roman"/>
          <w:color w:val="000000" w:themeColor="text1"/>
        </w:rPr>
        <w:t>(</w:t>
      </w:r>
      <w:r w:rsidR="00AE6808" w:rsidRPr="003F656D">
        <w:rPr>
          <w:rFonts w:eastAsia="Times New Roman"/>
          <w:color w:val="000000" w:themeColor="text1"/>
        </w:rPr>
        <w:t>c).</w:t>
      </w:r>
    </w:p>
    <w:p w14:paraId="18E6E55C" w14:textId="1AF7DFD1" w:rsidR="00FD0D39" w:rsidRPr="00FD3189" w:rsidRDefault="00FD0D39" w:rsidP="00733DFE">
      <w:pPr>
        <w:spacing w:after="120"/>
        <w:ind w:right="1270"/>
        <w:jc w:val="both"/>
        <w:rPr>
          <w:color w:val="000000" w:themeColor="text1"/>
        </w:rPr>
      </w:pPr>
      <w:bookmarkStart w:id="679" w:name="Regulation_80"/>
      <w:bookmarkEnd w:id="679"/>
    </w:p>
    <w:p w14:paraId="6533BBC0" w14:textId="7801260C" w:rsidR="00FD0D39" w:rsidRPr="00E75555" w:rsidRDefault="40A0E318" w:rsidP="00C43442">
      <w:pPr>
        <w:pStyle w:val="Overskrift1"/>
        <w:spacing w:before="0"/>
        <w:ind w:left="1083"/>
        <w:rPr>
          <w:rFonts w:ascii="Times New Roman" w:hAnsi="Times New Roman"/>
          <w:i/>
          <w:iCs/>
          <w:w w:val="100"/>
          <w:sz w:val="24"/>
          <w:szCs w:val="24"/>
        </w:rPr>
      </w:pPr>
      <w:bookmarkStart w:id="680" w:name="_Toc216426491"/>
      <w:r w:rsidRPr="4363E29E">
        <w:rPr>
          <w:rFonts w:ascii="Times New Roman" w:hAnsi="Times New Roman"/>
          <w:sz w:val="24"/>
          <w:szCs w:val="24"/>
        </w:rPr>
        <w:t>Regulation 80</w:t>
      </w:r>
      <w:bookmarkEnd w:id="680"/>
      <w:r w:rsidRPr="4363E29E">
        <w:rPr>
          <w:rFonts w:ascii="Times New Roman" w:hAnsi="Times New Roman"/>
          <w:sz w:val="24"/>
          <w:szCs w:val="24"/>
        </w:rPr>
        <w:t xml:space="preserve"> </w:t>
      </w:r>
      <w:bookmarkStart w:id="681" w:name="Monetary_penalties"/>
      <w:bookmarkEnd w:id="681"/>
    </w:p>
    <w:p w14:paraId="76A7AC93" w14:textId="77777777" w:rsidR="00C43442" w:rsidRDefault="655A84E2" w:rsidP="00C43442">
      <w:pPr>
        <w:pStyle w:val="Overskrift1"/>
        <w:spacing w:before="0"/>
        <w:ind w:left="1083"/>
        <w:rPr>
          <w:rFonts w:ascii="Times New Roman" w:hAnsi="Times New Roman"/>
          <w:w w:val="100"/>
          <w:sz w:val="24"/>
          <w:szCs w:val="24"/>
        </w:rPr>
      </w:pPr>
      <w:bookmarkStart w:id="682" w:name="_Toc216426492"/>
      <w:r w:rsidRPr="00E75555">
        <w:rPr>
          <w:rFonts w:ascii="Times New Roman" w:hAnsi="Times New Roman"/>
          <w:w w:val="100"/>
          <w:sz w:val="24"/>
          <w:szCs w:val="24"/>
        </w:rPr>
        <w:t>Monetary penalties</w:t>
      </w:r>
      <w:bookmarkEnd w:id="682"/>
    </w:p>
    <w:p w14:paraId="734B3570" w14:textId="77777777" w:rsidR="005B7E63" w:rsidRPr="003F656D" w:rsidRDefault="005B7E63" w:rsidP="005B7E63"/>
    <w:p w14:paraId="369F406B" w14:textId="093FA205" w:rsidR="000A3555" w:rsidRDefault="005B7E63" w:rsidP="00733DFE">
      <w:pPr>
        <w:spacing w:after="120"/>
        <w:ind w:left="1083"/>
        <w:rPr>
          <w:bCs/>
          <w:iCs/>
          <w:w w:val="100"/>
        </w:rPr>
      </w:pPr>
      <w:r w:rsidRPr="005B7E63">
        <w:rPr>
          <w:bCs/>
          <w:iCs/>
          <w:w w:val="100"/>
        </w:rPr>
        <w:t>[</w:t>
      </w:r>
      <w:r w:rsidR="00C0339B" w:rsidRPr="005B7E63">
        <w:rPr>
          <w:w w:val="100"/>
        </w:rPr>
        <w:t xml:space="preserve">inserted under </w:t>
      </w:r>
      <w:r w:rsidR="00123167" w:rsidRPr="005B7E63">
        <w:rPr>
          <w:w w:val="100"/>
        </w:rPr>
        <w:t>r</w:t>
      </w:r>
      <w:r w:rsidR="00C0339B" w:rsidRPr="005B7E63">
        <w:rPr>
          <w:w w:val="100"/>
        </w:rPr>
        <w:t>egulation 103</w:t>
      </w:r>
      <w:r w:rsidRPr="005B7E63">
        <w:rPr>
          <w:bCs/>
          <w:iCs/>
          <w:w w:val="100"/>
        </w:rPr>
        <w:t>]</w:t>
      </w:r>
    </w:p>
    <w:p w14:paraId="15465B48" w14:textId="77777777" w:rsidR="00733DFE" w:rsidRPr="00733DFE" w:rsidRDefault="00733DFE" w:rsidP="00733DFE">
      <w:pPr>
        <w:spacing w:after="120"/>
        <w:ind w:left="1083"/>
        <w:rPr>
          <w:u w:val="single"/>
        </w:rPr>
      </w:pPr>
    </w:p>
    <w:p w14:paraId="046B3BB5" w14:textId="6C54FA43" w:rsidR="00FD0D39" w:rsidRPr="003F656D" w:rsidRDefault="00FD0D39" w:rsidP="00152978">
      <w:pPr>
        <w:pStyle w:val="Overskrift1"/>
        <w:ind w:left="1083"/>
        <w:rPr>
          <w:color w:val="000000" w:themeColor="text1"/>
          <w:spacing w:val="0"/>
          <w:w w:val="100"/>
          <w:kern w:val="0"/>
          <w:sz w:val="24"/>
          <w:szCs w:val="24"/>
        </w:rPr>
      </w:pPr>
      <w:bookmarkStart w:id="683" w:name="Section_7"/>
      <w:bookmarkStart w:id="684" w:name="Review_of_payment_mechanism"/>
      <w:bookmarkStart w:id="685" w:name="_Toc157149929"/>
      <w:bookmarkStart w:id="686" w:name="_Toc216426493"/>
      <w:bookmarkEnd w:id="683"/>
      <w:bookmarkEnd w:id="684"/>
      <w:r w:rsidRPr="00FD3189">
        <w:rPr>
          <w:rFonts w:ascii="Times New Roman" w:hAnsi="Times New Roman"/>
          <w:color w:val="000000" w:themeColor="text1"/>
          <w:sz w:val="24"/>
          <w:szCs w:val="24"/>
        </w:rPr>
        <w:t>Section 7</w:t>
      </w:r>
      <w:bookmarkEnd w:id="685"/>
      <w:bookmarkEnd w:id="686"/>
    </w:p>
    <w:p w14:paraId="20DE43BB" w14:textId="77777777" w:rsidR="00FD0D39" w:rsidRDefault="00FD0D39" w:rsidP="00152978">
      <w:pPr>
        <w:pStyle w:val="Overskrift1"/>
        <w:ind w:left="1083"/>
        <w:rPr>
          <w:rFonts w:ascii="Times New Roman" w:hAnsi="Times New Roman"/>
          <w:color w:val="000000" w:themeColor="text1"/>
          <w:sz w:val="24"/>
          <w:szCs w:val="24"/>
        </w:rPr>
      </w:pPr>
      <w:bookmarkStart w:id="687" w:name="_Toc157149930"/>
      <w:bookmarkStart w:id="688" w:name="_Toc216426494"/>
      <w:r w:rsidRPr="00FD3189">
        <w:rPr>
          <w:rFonts w:ascii="Times New Roman" w:hAnsi="Times New Roman"/>
          <w:color w:val="000000" w:themeColor="text1"/>
          <w:sz w:val="24"/>
          <w:szCs w:val="24"/>
        </w:rPr>
        <w:t>Review of payment mechanism</w:t>
      </w:r>
      <w:bookmarkEnd w:id="687"/>
      <w:bookmarkEnd w:id="688"/>
    </w:p>
    <w:p w14:paraId="6F20CFD4" w14:textId="77777777" w:rsidR="00EE60C6" w:rsidRPr="003F656D" w:rsidRDefault="00EE60C6" w:rsidP="00EE60C6"/>
    <w:p w14:paraId="5BD76360" w14:textId="121451F2" w:rsidR="00FD0D39" w:rsidRPr="00FD3189" w:rsidRDefault="40A0E318" w:rsidP="00152978">
      <w:pPr>
        <w:pStyle w:val="Overskrift1"/>
        <w:ind w:left="1083"/>
        <w:rPr>
          <w:color w:val="000000" w:themeColor="text1"/>
          <w:sz w:val="24"/>
          <w:szCs w:val="24"/>
        </w:rPr>
      </w:pPr>
      <w:bookmarkStart w:id="689" w:name="Regulation_81"/>
      <w:bookmarkStart w:id="690" w:name="_Toc216426495"/>
      <w:bookmarkStart w:id="691" w:name="_Toc157149931"/>
      <w:bookmarkEnd w:id="689"/>
      <w:r w:rsidRPr="00FD3189">
        <w:rPr>
          <w:rFonts w:ascii="Times New Roman" w:hAnsi="Times New Roman"/>
          <w:color w:val="000000" w:themeColor="text1"/>
          <w:sz w:val="24"/>
          <w:szCs w:val="24"/>
        </w:rPr>
        <w:t>Regulation 81</w:t>
      </w:r>
      <w:bookmarkEnd w:id="690"/>
      <w:r w:rsidRPr="003F656D">
        <w:rPr>
          <w:rFonts w:ascii="Times New Roman" w:hAnsi="Times New Roman"/>
          <w:color w:val="000000" w:themeColor="text1"/>
          <w:spacing w:val="0"/>
          <w:w w:val="100"/>
          <w:kern w:val="0"/>
          <w:sz w:val="24"/>
          <w:szCs w:val="24"/>
        </w:rPr>
        <w:t xml:space="preserve"> </w:t>
      </w:r>
      <w:bookmarkEnd w:id="691"/>
    </w:p>
    <w:p w14:paraId="6D6FFAE0" w14:textId="27D8C588" w:rsidR="00A924CB" w:rsidRPr="003F656D"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rPr>
      </w:pPr>
      <w:bookmarkStart w:id="692" w:name="Review_of_system_of_payments"/>
      <w:bookmarkStart w:id="693" w:name="_Toc157149932"/>
      <w:bookmarkStart w:id="694" w:name="_Toc216426496"/>
      <w:bookmarkEnd w:id="692"/>
      <w:r w:rsidRPr="00FD3189">
        <w:rPr>
          <w:rFonts w:ascii="Times New Roman" w:hAnsi="Times New Roman"/>
          <w:color w:val="000000" w:themeColor="text1"/>
          <w:sz w:val="24"/>
          <w:szCs w:val="24"/>
        </w:rPr>
        <w:t xml:space="preserve">Review of </w:t>
      </w:r>
      <w:r w:rsidR="00CA5495">
        <w:rPr>
          <w:rFonts w:ascii="Times New Roman" w:hAnsi="Times New Roman"/>
          <w:color w:val="000000" w:themeColor="text1"/>
          <w:sz w:val="24"/>
          <w:szCs w:val="24"/>
        </w:rPr>
        <w:t>S</w:t>
      </w:r>
      <w:r w:rsidRPr="00FD3189">
        <w:rPr>
          <w:rFonts w:ascii="Times New Roman" w:hAnsi="Times New Roman"/>
          <w:color w:val="000000" w:themeColor="text1"/>
          <w:sz w:val="24"/>
          <w:szCs w:val="24"/>
        </w:rPr>
        <w:t xml:space="preserve">ystem of </w:t>
      </w:r>
      <w:r w:rsidR="00CA5495">
        <w:rPr>
          <w:rFonts w:ascii="Times New Roman" w:hAnsi="Times New Roman"/>
          <w:color w:val="000000" w:themeColor="text1"/>
          <w:sz w:val="24"/>
          <w:szCs w:val="24"/>
        </w:rPr>
        <w:t>P</w:t>
      </w:r>
      <w:r w:rsidRPr="00FD3189">
        <w:rPr>
          <w:rFonts w:ascii="Times New Roman" w:hAnsi="Times New Roman"/>
          <w:color w:val="000000" w:themeColor="text1"/>
          <w:sz w:val="24"/>
          <w:szCs w:val="24"/>
        </w:rPr>
        <w:t>ayments</w:t>
      </w:r>
      <w:bookmarkEnd w:id="693"/>
      <w:bookmarkEnd w:id="694"/>
    </w:p>
    <w:p w14:paraId="6876003B" w14:textId="3D9354E4" w:rsidR="00865ED1" w:rsidRPr="003F656D" w:rsidRDefault="00865ED1"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1</w:t>
      </w:r>
      <w:r w:rsidR="00792927" w:rsidRPr="003F656D">
        <w:rPr>
          <w:rFonts w:eastAsia="Times New Roman"/>
          <w:color w:val="000000" w:themeColor="text1"/>
          <w:w w:val="100"/>
          <w:kern w:val="0"/>
        </w:rPr>
        <w:t xml:space="preserve">. </w:t>
      </w:r>
      <w:r w:rsidR="00857A98">
        <w:rPr>
          <w:rFonts w:eastAsia="Times New Roman"/>
          <w:color w:val="000000" w:themeColor="text1"/>
          <w:w w:val="100"/>
          <w:kern w:val="0"/>
        </w:rPr>
        <w:tab/>
      </w:r>
      <w:r w:rsidR="00792927" w:rsidRPr="003F656D">
        <w:rPr>
          <w:rFonts w:eastAsia="Times New Roman"/>
          <w:color w:val="000000" w:themeColor="text1"/>
          <w:spacing w:val="5"/>
          <w:w w:val="100"/>
          <w:kern w:val="0"/>
        </w:rPr>
        <w:t xml:space="preserve">The </w:t>
      </w:r>
      <w:r w:rsidR="00DA6E85" w:rsidRPr="003F656D">
        <w:rPr>
          <w:rFonts w:eastAsia="Times New Roman"/>
          <w:color w:val="000000" w:themeColor="text1"/>
          <w:spacing w:val="5"/>
          <w:w w:val="100"/>
          <w:kern w:val="0"/>
        </w:rPr>
        <w:t>System</w:t>
      </w:r>
      <w:r w:rsidR="00792927" w:rsidRPr="003F656D">
        <w:rPr>
          <w:rFonts w:eastAsia="Times New Roman"/>
          <w:color w:val="000000" w:themeColor="text1"/>
          <w:spacing w:val="5"/>
          <w:w w:val="100"/>
          <w:kern w:val="0"/>
        </w:rPr>
        <w:t xml:space="preserve"> of </w:t>
      </w:r>
      <w:r w:rsidR="00BD0280" w:rsidRPr="003F656D">
        <w:rPr>
          <w:rFonts w:eastAsia="Times New Roman"/>
          <w:color w:val="000000" w:themeColor="text1"/>
          <w:spacing w:val="5"/>
          <w:w w:val="100"/>
          <w:kern w:val="0"/>
        </w:rPr>
        <w:t>P</w:t>
      </w:r>
      <w:r w:rsidR="00DA6E85" w:rsidRPr="003F656D">
        <w:rPr>
          <w:rFonts w:eastAsia="Times New Roman"/>
          <w:color w:val="000000" w:themeColor="text1"/>
          <w:spacing w:val="5"/>
          <w:w w:val="100"/>
          <w:kern w:val="0"/>
        </w:rPr>
        <w:t>ayments</w:t>
      </w:r>
      <w:r w:rsidR="00792927" w:rsidRPr="003F656D">
        <w:rPr>
          <w:rFonts w:eastAsia="Times New Roman"/>
          <w:color w:val="000000" w:themeColor="text1"/>
          <w:spacing w:val="5"/>
          <w:w w:val="100"/>
          <w:kern w:val="0"/>
        </w:rPr>
        <w:t xml:space="preserve"> refers to the set proc</w:t>
      </w:r>
      <w:r w:rsidR="00031D02" w:rsidRPr="003F656D">
        <w:rPr>
          <w:rFonts w:eastAsia="Times New Roman"/>
          <w:color w:val="000000" w:themeColor="text1"/>
          <w:spacing w:val="5"/>
          <w:w w:val="100"/>
          <w:kern w:val="0"/>
        </w:rPr>
        <w:t xml:space="preserve">edures adopted by the Authority under </w:t>
      </w:r>
      <w:r w:rsidR="00DA6E85" w:rsidRPr="003F656D">
        <w:rPr>
          <w:rFonts w:eastAsia="Times New Roman"/>
          <w:color w:val="000000" w:themeColor="text1"/>
          <w:spacing w:val="5"/>
          <w:w w:val="100"/>
          <w:kern w:val="0"/>
        </w:rPr>
        <w:t>Part VII of the</w:t>
      </w:r>
      <w:r w:rsidR="00B9391A" w:rsidRPr="003F656D">
        <w:rPr>
          <w:rFonts w:eastAsia="Times New Roman"/>
          <w:color w:val="000000" w:themeColor="text1"/>
          <w:spacing w:val="5"/>
          <w:w w:val="100"/>
          <w:kern w:val="0"/>
        </w:rPr>
        <w:t>se</w:t>
      </w:r>
      <w:r w:rsidR="00DA6E85" w:rsidRPr="003F656D">
        <w:rPr>
          <w:rFonts w:eastAsia="Times New Roman"/>
          <w:color w:val="000000" w:themeColor="text1"/>
          <w:spacing w:val="5"/>
          <w:w w:val="100"/>
          <w:kern w:val="0"/>
        </w:rPr>
        <w:t xml:space="preserve"> Regulations</w:t>
      </w:r>
      <w:r w:rsidR="00031D02" w:rsidRPr="003F656D">
        <w:rPr>
          <w:rFonts w:eastAsia="Times New Roman"/>
          <w:color w:val="000000" w:themeColor="text1"/>
          <w:spacing w:val="5"/>
          <w:w w:val="100"/>
          <w:kern w:val="0"/>
        </w:rPr>
        <w:t xml:space="preserve"> for the purpose of determining payments owed by a Contractor. Such payments </w:t>
      </w:r>
      <w:r w:rsidR="00DA6E85" w:rsidRPr="003F656D">
        <w:rPr>
          <w:rFonts w:eastAsia="Times New Roman"/>
          <w:color w:val="000000" w:themeColor="text1"/>
          <w:spacing w:val="5"/>
          <w:w w:val="100"/>
          <w:kern w:val="0"/>
        </w:rPr>
        <w:t>shall</w:t>
      </w:r>
      <w:r w:rsidR="00031D02" w:rsidRPr="003F656D">
        <w:rPr>
          <w:rFonts w:eastAsia="Times New Roman"/>
          <w:color w:val="000000" w:themeColor="text1"/>
          <w:spacing w:val="5"/>
          <w:w w:val="100"/>
          <w:kern w:val="0"/>
        </w:rPr>
        <w:t xml:space="preserve"> include royalties, profit sharing arrangements, </w:t>
      </w:r>
      <w:r w:rsidR="00DA6E85" w:rsidRPr="003F656D">
        <w:rPr>
          <w:rFonts w:eastAsia="Times New Roman"/>
          <w:color w:val="000000" w:themeColor="text1"/>
          <w:spacing w:val="5"/>
          <w:w w:val="100"/>
          <w:kern w:val="0"/>
        </w:rPr>
        <w:t>and/</w:t>
      </w:r>
      <w:r w:rsidR="00031D02" w:rsidRPr="003F656D">
        <w:rPr>
          <w:rFonts w:eastAsia="Times New Roman"/>
          <w:color w:val="000000" w:themeColor="text1"/>
          <w:spacing w:val="5"/>
          <w:w w:val="100"/>
          <w:kern w:val="0"/>
        </w:rPr>
        <w:t>or any other payment mechanism as may be adopted by the Council</w:t>
      </w:r>
      <w:r w:rsidR="00DA6E85" w:rsidRPr="003F656D">
        <w:rPr>
          <w:rFonts w:eastAsia="Times New Roman"/>
          <w:color w:val="000000" w:themeColor="text1"/>
          <w:spacing w:val="5"/>
          <w:w w:val="100"/>
          <w:kern w:val="0"/>
        </w:rPr>
        <w:t xml:space="preserve"> under this Part</w:t>
      </w:r>
      <w:r w:rsidR="00031D02" w:rsidRPr="003F656D">
        <w:rPr>
          <w:rFonts w:eastAsia="Times New Roman"/>
          <w:color w:val="000000" w:themeColor="text1"/>
          <w:w w:val="100"/>
          <w:kern w:val="0"/>
        </w:rPr>
        <w:t xml:space="preserve">, </w:t>
      </w:r>
    </w:p>
    <w:p w14:paraId="78BBA043" w14:textId="582C831F" w:rsidR="00DA6E85" w:rsidRPr="003F656D"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[1.</w:t>
      </w:r>
      <w:r w:rsidR="00857A98">
        <w:rPr>
          <w:rFonts w:eastAsia="Times New Roman"/>
          <w:color w:val="000000" w:themeColor="text1"/>
          <w:w w:val="100"/>
          <w:kern w:val="0"/>
        </w:rPr>
        <w:t xml:space="preserve"> </w:t>
      </w:r>
      <w:r w:rsidRPr="003F656D">
        <w:rPr>
          <w:rFonts w:eastAsia="Times New Roman"/>
          <w:color w:val="000000" w:themeColor="text1"/>
          <w:w w:val="100"/>
          <w:kern w:val="0"/>
        </w:rPr>
        <w:t xml:space="preserve">Alt. </w:t>
      </w:r>
      <w:r w:rsidR="00FD0D39" w:rsidRPr="003F656D">
        <w:rPr>
          <w:rFonts w:eastAsia="Times New Roman"/>
          <w:color w:val="000000" w:themeColor="text1"/>
          <w:w w:val="100"/>
          <w:kern w:val="0"/>
        </w:rPr>
        <w:t>The</w:t>
      </w:r>
      <w:r w:rsidR="00FD0D39" w:rsidRPr="003F656D">
        <w:rPr>
          <w:rFonts w:eastAsia="Times New Roman"/>
          <w:color w:val="000000" w:themeColor="text1"/>
          <w:spacing w:val="5"/>
          <w:w w:val="100"/>
          <w:kern w:val="0"/>
        </w:rPr>
        <w:t xml:space="preserve"> </w:t>
      </w:r>
      <w:r w:rsidR="0001048D" w:rsidRPr="003F656D">
        <w:rPr>
          <w:rFonts w:eastAsia="Times New Roman"/>
          <w:color w:val="000000" w:themeColor="text1"/>
          <w:spacing w:val="5"/>
          <w:w w:val="100"/>
          <w:kern w:val="0"/>
        </w:rPr>
        <w:t>System</w:t>
      </w:r>
      <w:r w:rsidR="00FD0D39" w:rsidRPr="003F656D">
        <w:rPr>
          <w:rFonts w:eastAsia="Times New Roman"/>
          <w:color w:val="000000" w:themeColor="text1"/>
          <w:spacing w:val="5"/>
          <w:w w:val="100"/>
          <w:kern w:val="0"/>
        </w:rPr>
        <w:t xml:space="preserve"> of </w:t>
      </w:r>
      <w:r w:rsidR="0001048D" w:rsidRPr="003F656D">
        <w:rPr>
          <w:rFonts w:eastAsia="Times New Roman"/>
          <w:color w:val="000000" w:themeColor="text1"/>
          <w:spacing w:val="5"/>
          <w:w w:val="100"/>
          <w:kern w:val="0"/>
        </w:rPr>
        <w:t>Payments means</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financial mechanisms</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Authority applies</w:t>
      </w:r>
      <w:r w:rsidR="00E93E74" w:rsidRPr="003F656D">
        <w:rPr>
          <w:rFonts w:eastAsia="Times New Roman"/>
          <w:color w:val="000000" w:themeColor="text1"/>
          <w:spacing w:val="5"/>
          <w:w w:val="100"/>
          <w:kern w:val="0"/>
        </w:rPr>
        <w:t xml:space="preserve"> pursuant to </w:t>
      </w:r>
      <w:r w:rsidR="0001048D" w:rsidRPr="003F656D">
        <w:rPr>
          <w:rFonts w:eastAsia="Times New Roman"/>
          <w:color w:val="000000" w:themeColor="text1"/>
          <w:spacing w:val="5"/>
          <w:w w:val="100"/>
          <w:kern w:val="0"/>
        </w:rPr>
        <w:t>Part VII</w:t>
      </w:r>
      <w:r w:rsidR="00A37888" w:rsidRPr="003F656D">
        <w:rPr>
          <w:rFonts w:eastAsia="Times New Roman"/>
          <w:color w:val="000000" w:themeColor="text1"/>
          <w:spacing w:val="5"/>
          <w:w w:val="100"/>
          <w:kern w:val="0"/>
        </w:rPr>
        <w:t xml:space="preserve"> of the</w:t>
      </w:r>
      <w:r w:rsidR="00B9391A" w:rsidRPr="003F656D">
        <w:rPr>
          <w:rFonts w:eastAsia="Times New Roman"/>
          <w:color w:val="000000" w:themeColor="text1"/>
          <w:spacing w:val="5"/>
          <w:w w:val="100"/>
          <w:kern w:val="0"/>
        </w:rPr>
        <w:t>se</w:t>
      </w:r>
      <w:r w:rsidR="00A37888" w:rsidRPr="003F656D">
        <w:rPr>
          <w:rFonts w:eastAsia="Times New Roman"/>
          <w:color w:val="000000" w:themeColor="text1"/>
          <w:spacing w:val="5"/>
          <w:w w:val="100"/>
          <w:kern w:val="0"/>
        </w:rPr>
        <w:t xml:space="preserve"> </w:t>
      </w:r>
      <w:r w:rsidR="0001048D" w:rsidRPr="003F656D">
        <w:rPr>
          <w:rFonts w:eastAsia="Times New Roman"/>
          <w:color w:val="000000" w:themeColor="text1"/>
          <w:spacing w:val="5"/>
          <w:w w:val="100"/>
          <w:kern w:val="0"/>
        </w:rPr>
        <w:t>Regulations to determine the payments due from a Contractor</w:t>
      </w:r>
      <w:r w:rsidR="00E93E74" w:rsidRPr="003F656D">
        <w:rPr>
          <w:rFonts w:eastAsia="Times New Roman"/>
          <w:color w:val="000000" w:themeColor="text1"/>
          <w:spacing w:val="5"/>
          <w:w w:val="100"/>
          <w:kern w:val="0"/>
        </w:rPr>
        <w:t xml:space="preserve"> </w:t>
      </w:r>
      <w:r w:rsidR="00A37888" w:rsidRPr="003F656D">
        <w:rPr>
          <w:rFonts w:eastAsia="Times New Roman"/>
          <w:color w:val="000000" w:themeColor="text1"/>
          <w:spacing w:val="5"/>
          <w:w w:val="100"/>
          <w:kern w:val="0"/>
        </w:rPr>
        <w:t>to</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Authority, including the required forms of payment (such as a royalty payment and profit sharing).]</w:t>
      </w:r>
    </w:p>
    <w:p w14:paraId="53DEF13F" w14:textId="23F49D0C" w:rsidR="00FD0D39" w:rsidRPr="003F656D"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spacing w:val="6"/>
          <w:w w:val="100"/>
          <w:kern w:val="0"/>
        </w:rPr>
      </w:pPr>
      <w:r w:rsidRPr="003F656D">
        <w:rPr>
          <w:rFonts w:eastAsia="Times New Roman"/>
          <w:color w:val="000000" w:themeColor="text1"/>
          <w:w w:val="100"/>
          <w:kern w:val="0"/>
        </w:rPr>
        <w:t>2</w:t>
      </w:r>
      <w:r w:rsidR="00FD0D39" w:rsidRPr="003F656D">
        <w:rPr>
          <w:rFonts w:eastAsia="Times New Roman"/>
          <w:color w:val="000000" w:themeColor="text1"/>
          <w:w w:val="100"/>
          <w:kern w:val="0"/>
        </w:rPr>
        <w:t>.</w:t>
      </w:r>
      <w:r w:rsidR="00FD0D39" w:rsidRPr="003F656D">
        <w:rPr>
          <w:rFonts w:eastAsia="Times New Roman"/>
          <w:color w:val="000000" w:themeColor="text1"/>
          <w:w w:val="100"/>
          <w:kern w:val="0"/>
        </w:rPr>
        <w:tab/>
        <w:t xml:space="preserve">The </w:t>
      </w:r>
      <w:r w:rsidR="00196B40" w:rsidRPr="003F656D">
        <w:rPr>
          <w:rFonts w:eastAsia="Times New Roman"/>
          <w:color w:val="000000" w:themeColor="text1"/>
          <w:spacing w:val="5"/>
          <w:w w:val="100"/>
          <w:kern w:val="0"/>
        </w:rPr>
        <w:t>S</w:t>
      </w:r>
      <w:r w:rsidR="00FD0D39" w:rsidRPr="003F656D">
        <w:rPr>
          <w:rFonts w:eastAsia="Times New Roman"/>
          <w:color w:val="000000" w:themeColor="text1"/>
          <w:spacing w:val="5"/>
          <w:w w:val="100"/>
          <w:kern w:val="0"/>
        </w:rPr>
        <w:t xml:space="preserve">ystem </w:t>
      </w:r>
      <w:r w:rsidR="00FD0D39" w:rsidRPr="003F656D">
        <w:rPr>
          <w:rFonts w:eastAsia="Times New Roman"/>
          <w:color w:val="000000" w:themeColor="text1"/>
          <w:spacing w:val="3"/>
          <w:w w:val="100"/>
          <w:kern w:val="0"/>
        </w:rPr>
        <w:t xml:space="preserve">of </w:t>
      </w:r>
      <w:r w:rsidR="00196B40" w:rsidRPr="003F656D">
        <w:rPr>
          <w:rFonts w:eastAsia="Times New Roman"/>
          <w:color w:val="000000" w:themeColor="text1"/>
          <w:spacing w:val="6"/>
          <w:w w:val="100"/>
          <w:kern w:val="0"/>
        </w:rPr>
        <w:t>P</w:t>
      </w:r>
      <w:r w:rsidR="00FD0D39" w:rsidRPr="003F656D">
        <w:rPr>
          <w:rFonts w:eastAsia="Times New Roman"/>
          <w:color w:val="000000" w:themeColor="text1"/>
          <w:spacing w:val="6"/>
          <w:w w:val="100"/>
          <w:kern w:val="0"/>
        </w:rPr>
        <w:t xml:space="preserve">ayments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2"/>
          <w:w w:val="100"/>
          <w:kern w:val="0"/>
        </w:rPr>
        <w:t xml:space="preserve">be </w:t>
      </w:r>
      <w:r w:rsidR="00FD0D39" w:rsidRPr="003F656D">
        <w:rPr>
          <w:rFonts w:eastAsia="Times New Roman"/>
          <w:color w:val="000000" w:themeColor="text1"/>
          <w:spacing w:val="6"/>
          <w:w w:val="100"/>
          <w:kern w:val="0"/>
        </w:rPr>
        <w:t xml:space="preserve">reviewed </w:t>
      </w:r>
      <w:r w:rsidR="00FD0D39" w:rsidRPr="003F656D">
        <w:rPr>
          <w:rFonts w:eastAsia="Times New Roman"/>
          <w:color w:val="000000" w:themeColor="text1"/>
          <w:w w:val="100"/>
          <w:kern w:val="0"/>
        </w:rPr>
        <w:t xml:space="preserve">by the </w:t>
      </w:r>
      <w:r w:rsidR="00FD0D39" w:rsidRPr="003F656D">
        <w:rPr>
          <w:rFonts w:eastAsia="Times New Roman"/>
          <w:color w:val="000000" w:themeColor="text1"/>
          <w:spacing w:val="6"/>
          <w:w w:val="100"/>
          <w:kern w:val="0"/>
        </w:rPr>
        <w:t xml:space="preserve">Council </w:t>
      </w:r>
      <w:r w:rsidR="00FD0D39" w:rsidRPr="003F656D">
        <w:rPr>
          <w:rFonts w:eastAsia="Times New Roman"/>
          <w:color w:val="000000" w:themeColor="text1"/>
          <w:spacing w:val="5"/>
          <w:w w:val="100"/>
          <w:kern w:val="0"/>
        </w:rPr>
        <w:t xml:space="preserve">five years from the </w:t>
      </w:r>
      <w:r w:rsidR="00FD0D39" w:rsidRPr="003F656D">
        <w:rPr>
          <w:rFonts w:eastAsia="Times New Roman"/>
          <w:color w:val="000000" w:themeColor="text1"/>
          <w:w w:val="100"/>
          <w:kern w:val="0"/>
        </w:rPr>
        <w:t xml:space="preserve">first date of </w:t>
      </w:r>
      <w:r w:rsidR="00FD0D39" w:rsidRPr="003F656D">
        <w:rPr>
          <w:rFonts w:eastAsia="Times New Roman"/>
          <w:color w:val="000000" w:themeColor="text1"/>
          <w:spacing w:val="6"/>
          <w:w w:val="100"/>
          <w:kern w:val="0"/>
        </w:rPr>
        <w:t xml:space="preserve">commencement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6"/>
          <w:w w:val="100"/>
          <w:kern w:val="0"/>
        </w:rPr>
        <w:t>Commercial</w:t>
      </w:r>
      <w:r w:rsidR="00FD0D39" w:rsidRPr="003F656D">
        <w:rPr>
          <w:rFonts w:eastAsia="Times New Roman"/>
          <w:color w:val="000000" w:themeColor="text1"/>
          <w:spacing w:val="62"/>
          <w:w w:val="100"/>
          <w:kern w:val="0"/>
        </w:rPr>
        <w:t xml:space="preserve"> </w:t>
      </w:r>
      <w:r w:rsidR="00FD0D39" w:rsidRPr="003F656D">
        <w:rPr>
          <w:rFonts w:eastAsia="Times New Roman"/>
          <w:color w:val="000000" w:themeColor="text1"/>
          <w:spacing w:val="5"/>
          <w:w w:val="100"/>
          <w:kern w:val="0"/>
        </w:rPr>
        <w:t xml:space="preserve">Production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Area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3"/>
          <w:w w:val="100"/>
          <w:kern w:val="0"/>
        </w:rPr>
        <w:t xml:space="preserve">at </w:t>
      </w:r>
      <w:r w:rsidR="00FD0D39" w:rsidRPr="003F656D">
        <w:rPr>
          <w:rFonts w:eastAsia="Times New Roman"/>
          <w:color w:val="000000" w:themeColor="text1"/>
          <w:spacing w:val="5"/>
          <w:w w:val="100"/>
          <w:kern w:val="0"/>
        </w:rPr>
        <w:t>intervals thereafter</w:t>
      </w:r>
      <w:r w:rsidR="00152978" w:rsidRPr="003F656D">
        <w:rPr>
          <w:rFonts w:eastAsia="Times New Roman"/>
          <w:color w:val="000000" w:themeColor="text1"/>
          <w:spacing w:val="6"/>
          <w:w w:val="100"/>
          <w:kern w:val="0"/>
        </w:rPr>
        <w:t xml:space="preserve"> </w:t>
      </w:r>
      <w:r w:rsidR="000E0964" w:rsidRPr="003F656D">
        <w:rPr>
          <w:rFonts w:eastAsia="Times New Roman"/>
          <w:color w:val="000000" w:themeColor="text1"/>
          <w:spacing w:val="6"/>
          <w:w w:val="100"/>
          <w:kern w:val="0"/>
        </w:rPr>
        <w:t>in accordance with the applicable Standards</w:t>
      </w:r>
      <w:r w:rsidR="00260592" w:rsidRPr="003F656D">
        <w:rPr>
          <w:rFonts w:eastAsia="Times New Roman"/>
          <w:color w:val="000000" w:themeColor="text1"/>
          <w:spacing w:val="6"/>
          <w:w w:val="100"/>
          <w:kern w:val="0"/>
        </w:rPr>
        <w:t xml:space="preserve"> [as well as all </w:t>
      </w:r>
      <w:r w:rsidR="00ED63BA" w:rsidRPr="003F656D">
        <w:rPr>
          <w:rFonts w:eastAsia="Times New Roman"/>
          <w:color w:val="000000" w:themeColor="text1"/>
          <w:spacing w:val="6"/>
          <w:w w:val="100"/>
          <w:kern w:val="0"/>
        </w:rPr>
        <w:t>observed Environmental Impacts]</w:t>
      </w:r>
      <w:r w:rsidR="000E0964" w:rsidRPr="003F656D">
        <w:rPr>
          <w:rFonts w:eastAsia="Times New Roman"/>
          <w:color w:val="000000" w:themeColor="text1"/>
          <w:spacing w:val="6"/>
          <w:w w:val="100"/>
          <w:kern w:val="0"/>
        </w:rPr>
        <w:t>.</w:t>
      </w:r>
      <w:r w:rsidR="004D7815" w:rsidRPr="003F656D">
        <w:rPr>
          <w:rFonts w:eastAsia="Times New Roman"/>
          <w:color w:val="000000" w:themeColor="text1"/>
          <w:spacing w:val="6"/>
          <w:w w:val="100"/>
          <w:kern w:val="0"/>
        </w:rPr>
        <w:t xml:space="preserve"> [This shall include a review of the methodologies used to calculate environmental externalities pursuant to </w:t>
      </w:r>
      <w:r w:rsidR="006248A4" w:rsidRPr="003F656D">
        <w:rPr>
          <w:rFonts w:eastAsia="Times New Roman"/>
          <w:color w:val="000000" w:themeColor="text1"/>
          <w:spacing w:val="6"/>
          <w:w w:val="100"/>
          <w:kern w:val="0"/>
        </w:rPr>
        <w:t>r</w:t>
      </w:r>
      <w:r w:rsidR="004D7815" w:rsidRPr="003F656D">
        <w:rPr>
          <w:rFonts w:eastAsia="Times New Roman"/>
          <w:color w:val="000000" w:themeColor="text1"/>
          <w:spacing w:val="6"/>
          <w:w w:val="100"/>
          <w:kern w:val="0"/>
        </w:rPr>
        <w:t>egulation</w:t>
      </w:r>
      <w:r w:rsidR="00B33F9C" w:rsidRPr="003F656D">
        <w:rPr>
          <w:rFonts w:eastAsia="Times New Roman"/>
          <w:color w:val="000000" w:themeColor="text1"/>
          <w:spacing w:val="6"/>
          <w:w w:val="100"/>
          <w:kern w:val="0"/>
        </w:rPr>
        <w:t>s</w:t>
      </w:r>
      <w:r w:rsidR="004D7815" w:rsidRPr="003F656D">
        <w:rPr>
          <w:rFonts w:eastAsia="Times New Roman"/>
          <w:color w:val="000000" w:themeColor="text1"/>
          <w:spacing w:val="6"/>
          <w:w w:val="100"/>
          <w:kern w:val="0"/>
        </w:rPr>
        <w:t xml:space="preserve"> 64ter and 64quat.]</w:t>
      </w:r>
      <w:r w:rsidR="00ED63BA" w:rsidRPr="003F656D">
        <w:rPr>
          <w:rFonts w:eastAsia="Times New Roman"/>
          <w:color w:val="000000" w:themeColor="text1"/>
          <w:spacing w:val="6"/>
          <w:w w:val="100"/>
          <w:kern w:val="0"/>
        </w:rPr>
        <w:t xml:space="preserve"> </w:t>
      </w:r>
    </w:p>
    <w:p w14:paraId="2AF2726D" w14:textId="6C15B853" w:rsidR="005E0320" w:rsidRPr="003F656D" w:rsidRDefault="000F2403"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 xml:space="preserve">3. </w:t>
      </w:r>
      <w:r w:rsidR="004F3A33">
        <w:rPr>
          <w:rFonts w:eastAsia="Times New Roman"/>
          <w:color w:val="000000" w:themeColor="text1"/>
          <w:spacing w:val="6"/>
          <w:w w:val="100"/>
          <w:kern w:val="0"/>
        </w:rPr>
        <w:tab/>
      </w:r>
      <w:r w:rsidRPr="003F656D">
        <w:rPr>
          <w:rFonts w:eastAsia="Times New Roman"/>
          <w:color w:val="000000" w:themeColor="text1"/>
          <w:spacing w:val="6"/>
          <w:w w:val="100"/>
          <w:kern w:val="0"/>
        </w:rPr>
        <w:t xml:space="preserve">A review of the System of Payments </w:t>
      </w:r>
      <w:r w:rsidR="00943154" w:rsidRPr="003F656D">
        <w:rPr>
          <w:rFonts w:eastAsia="Times New Roman"/>
          <w:color w:val="000000" w:themeColor="text1"/>
          <w:spacing w:val="6"/>
          <w:w w:val="100"/>
          <w:kern w:val="0"/>
        </w:rPr>
        <w:t xml:space="preserve">shall be carried out in accordance with the applicable Standard. </w:t>
      </w:r>
    </w:p>
    <w:p w14:paraId="348E5E18" w14:textId="482EA110" w:rsidR="00AF67EA" w:rsidRPr="003F656D" w:rsidRDefault="00943154" w:rsidP="00733DFE">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bookmarkStart w:id="695" w:name="_Toc157149933"/>
      <w:r w:rsidRPr="003F656D">
        <w:rPr>
          <w:rFonts w:eastAsia="Calibri"/>
          <w:color w:val="000000" w:themeColor="text1"/>
          <w:spacing w:val="0"/>
          <w:w w:val="100"/>
          <w:kern w:val="0"/>
        </w:rPr>
        <w:t>4</w:t>
      </w:r>
      <w:r w:rsidR="00EC300A" w:rsidRPr="003F656D">
        <w:rPr>
          <w:rFonts w:eastAsia="Calibri"/>
          <w:color w:val="000000" w:themeColor="text1"/>
          <w:spacing w:val="0"/>
          <w:w w:val="100"/>
          <w:kern w:val="0"/>
        </w:rPr>
        <w:t>.</w:t>
      </w:r>
      <w:r w:rsidR="00EC300A" w:rsidRPr="003F656D">
        <w:rPr>
          <w:rFonts w:eastAsia="Calibri"/>
          <w:color w:val="000000" w:themeColor="text1"/>
          <w:spacing w:val="0"/>
          <w:w w:val="100"/>
          <w:kern w:val="0"/>
        </w:rPr>
        <w:tab/>
        <w:t xml:space="preserve">The Council, based on the recommendations of the Commission, may decide to adjust the existing </w:t>
      </w:r>
      <w:r w:rsidR="002D6738" w:rsidRPr="003F656D">
        <w:rPr>
          <w:rFonts w:eastAsia="Calibri"/>
          <w:color w:val="000000" w:themeColor="text1"/>
          <w:spacing w:val="0"/>
          <w:w w:val="100"/>
          <w:kern w:val="0"/>
        </w:rPr>
        <w:t>S</w:t>
      </w:r>
      <w:r w:rsidR="00EC300A" w:rsidRPr="003F656D">
        <w:rPr>
          <w:rFonts w:eastAsia="Calibri"/>
          <w:color w:val="000000" w:themeColor="text1"/>
          <w:spacing w:val="0"/>
          <w:w w:val="100"/>
          <w:kern w:val="0"/>
        </w:rPr>
        <w:t xml:space="preserve">ystem of </w:t>
      </w:r>
      <w:r w:rsidR="002D6738" w:rsidRPr="003F656D">
        <w:rPr>
          <w:rFonts w:eastAsia="Calibri"/>
          <w:color w:val="000000" w:themeColor="text1"/>
          <w:spacing w:val="0"/>
          <w:w w:val="100"/>
          <w:kern w:val="0"/>
        </w:rPr>
        <w:t>P</w:t>
      </w:r>
      <w:r w:rsidR="00EC300A" w:rsidRPr="003F656D">
        <w:rPr>
          <w:rFonts w:eastAsia="Calibri"/>
          <w:color w:val="000000" w:themeColor="text1"/>
          <w:spacing w:val="0"/>
          <w:w w:val="100"/>
          <w:kern w:val="0"/>
        </w:rPr>
        <w:t xml:space="preserve">ayments or introduce a new </w:t>
      </w:r>
      <w:r w:rsidR="002D6738" w:rsidRPr="003F656D">
        <w:rPr>
          <w:rFonts w:eastAsia="Calibri"/>
          <w:color w:val="000000" w:themeColor="text1"/>
          <w:spacing w:val="0"/>
          <w:w w:val="100"/>
          <w:kern w:val="0"/>
        </w:rPr>
        <w:t>S</w:t>
      </w:r>
      <w:r w:rsidR="00EC300A" w:rsidRPr="003F656D">
        <w:rPr>
          <w:rFonts w:eastAsia="Calibri"/>
          <w:color w:val="000000" w:themeColor="text1"/>
          <w:spacing w:val="0"/>
          <w:w w:val="100"/>
          <w:kern w:val="0"/>
        </w:rPr>
        <w:t xml:space="preserve">ystem of </w:t>
      </w:r>
      <w:r w:rsidR="002D6738" w:rsidRPr="003F656D">
        <w:rPr>
          <w:rFonts w:eastAsia="Calibri"/>
          <w:color w:val="000000" w:themeColor="text1"/>
          <w:spacing w:val="0"/>
          <w:w w:val="100"/>
          <w:kern w:val="0"/>
        </w:rPr>
        <w:t>P</w:t>
      </w:r>
      <w:r w:rsidR="00EC300A" w:rsidRPr="003F656D">
        <w:rPr>
          <w:rFonts w:eastAsia="Calibri"/>
          <w:color w:val="000000" w:themeColor="text1"/>
          <w:spacing w:val="0"/>
          <w:w w:val="100"/>
          <w:kern w:val="0"/>
        </w:rPr>
        <w:t>ayments.</w:t>
      </w:r>
      <w:r w:rsidR="00771CF7" w:rsidRPr="003F656D">
        <w:rPr>
          <w:rFonts w:eastAsia="Calibri"/>
          <w:color w:val="000000" w:themeColor="text1"/>
          <w:spacing w:val="0"/>
          <w:w w:val="100"/>
          <w:kern w:val="0"/>
        </w:rPr>
        <w:t xml:space="preserve"> Any </w:t>
      </w:r>
      <w:r w:rsidR="00865187" w:rsidRPr="003F656D">
        <w:rPr>
          <w:rFonts w:eastAsia="Calibri"/>
          <w:color w:val="000000" w:themeColor="text1"/>
          <w:spacing w:val="0"/>
          <w:w w:val="100"/>
          <w:kern w:val="0"/>
        </w:rPr>
        <w:t xml:space="preserve">adjustment or introduction of a new System of Payments shall be in accordance with the results of the most recent review referred to under this </w:t>
      </w:r>
      <w:r w:rsidR="006E7339" w:rsidRPr="003F656D">
        <w:rPr>
          <w:rFonts w:eastAsia="Calibri"/>
          <w:color w:val="000000" w:themeColor="text1"/>
          <w:spacing w:val="0"/>
          <w:w w:val="100"/>
          <w:kern w:val="0"/>
        </w:rPr>
        <w:t>r</w:t>
      </w:r>
      <w:r w:rsidR="00865187" w:rsidRPr="003F656D">
        <w:rPr>
          <w:rFonts w:eastAsia="Calibri"/>
          <w:color w:val="000000" w:themeColor="text1"/>
          <w:spacing w:val="0"/>
          <w:w w:val="100"/>
          <w:kern w:val="0"/>
        </w:rPr>
        <w:t xml:space="preserve">egulation. </w:t>
      </w:r>
    </w:p>
    <w:p w14:paraId="54BC7BC9" w14:textId="3FE5BC47" w:rsidR="00AF67EA" w:rsidRPr="003F656D" w:rsidRDefault="007152D1"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5</w:t>
      </w:r>
      <w:r w:rsidR="00AF67EA" w:rsidRPr="003F656D">
        <w:rPr>
          <w:rFonts w:eastAsia="Calibri"/>
          <w:color w:val="000000" w:themeColor="text1"/>
          <w:spacing w:val="0"/>
          <w:w w:val="100"/>
          <w:kern w:val="0"/>
        </w:rPr>
        <w:t xml:space="preserve">. </w:t>
      </w:r>
      <w:r w:rsidR="00AF67EA" w:rsidRPr="003F656D">
        <w:rPr>
          <w:rFonts w:eastAsia="Calibri"/>
          <w:color w:val="000000" w:themeColor="text1"/>
          <w:spacing w:val="0"/>
          <w:w w:val="100"/>
          <w:kern w:val="0"/>
        </w:rPr>
        <w:tab/>
        <w:t xml:space="preserve">A review of the </w:t>
      </w:r>
      <w:r w:rsidR="006E7339" w:rsidRPr="003F656D">
        <w:rPr>
          <w:rFonts w:eastAsia="Calibri"/>
          <w:color w:val="000000" w:themeColor="text1"/>
          <w:spacing w:val="0"/>
          <w:w w:val="100"/>
          <w:kern w:val="0"/>
        </w:rPr>
        <w:t>S</w:t>
      </w:r>
      <w:r w:rsidR="00AF67EA" w:rsidRPr="003F656D">
        <w:rPr>
          <w:rFonts w:eastAsia="Calibri"/>
          <w:color w:val="000000" w:themeColor="text1"/>
          <w:spacing w:val="0"/>
          <w:w w:val="100"/>
          <w:kern w:val="0"/>
        </w:rPr>
        <w:t xml:space="preserve">ystem of </w:t>
      </w:r>
      <w:r w:rsidR="006E7339" w:rsidRPr="003F656D">
        <w:rPr>
          <w:rFonts w:eastAsia="Calibri"/>
          <w:color w:val="000000" w:themeColor="text1"/>
          <w:spacing w:val="0"/>
          <w:w w:val="100"/>
          <w:kern w:val="0"/>
        </w:rPr>
        <w:t>P</w:t>
      </w:r>
      <w:r w:rsidR="00AF67EA" w:rsidRPr="003F656D">
        <w:rPr>
          <w:rFonts w:eastAsia="Calibri"/>
          <w:color w:val="000000" w:themeColor="text1"/>
          <w:spacing w:val="0"/>
          <w:w w:val="100"/>
          <w:kern w:val="0"/>
        </w:rPr>
        <w:t xml:space="preserve">ayments shall consider all </w:t>
      </w:r>
      <w:r w:rsidR="003F6EF3" w:rsidRPr="003F656D">
        <w:rPr>
          <w:rFonts w:eastAsia="Calibri"/>
          <w:color w:val="000000" w:themeColor="text1"/>
          <w:spacing w:val="0"/>
          <w:w w:val="100"/>
          <w:kern w:val="0"/>
        </w:rPr>
        <w:t>R</w:t>
      </w:r>
      <w:r w:rsidR="00AF67EA" w:rsidRPr="003F656D">
        <w:rPr>
          <w:rFonts w:eastAsia="Calibri"/>
          <w:color w:val="000000" w:themeColor="text1"/>
          <w:spacing w:val="0"/>
          <w:w w:val="100"/>
          <w:kern w:val="0"/>
        </w:rPr>
        <w:t xml:space="preserve">esource </w:t>
      </w:r>
      <w:r w:rsidR="00FE05B4" w:rsidRPr="003F656D">
        <w:rPr>
          <w:rFonts w:eastAsia="Calibri"/>
          <w:color w:val="000000" w:themeColor="text1"/>
          <w:spacing w:val="0"/>
          <w:w w:val="100"/>
          <w:kern w:val="0"/>
        </w:rPr>
        <w:t>c</w:t>
      </w:r>
      <w:r w:rsidR="00AF67EA" w:rsidRPr="003F656D">
        <w:rPr>
          <w:rFonts w:eastAsia="Calibri"/>
          <w:color w:val="000000" w:themeColor="text1"/>
          <w:spacing w:val="0"/>
          <w:w w:val="100"/>
          <w:kern w:val="0"/>
        </w:rPr>
        <w:t xml:space="preserve">ategories unless otherwise decided by the Council. </w:t>
      </w:r>
    </w:p>
    <w:p w14:paraId="08988C13" w14:textId="3EAF235D" w:rsidR="00643E1C" w:rsidRPr="003F656D" w:rsidRDefault="003F6EF3" w:rsidP="00CA549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w:t>
      </w:r>
      <w:r w:rsidR="007A7470" w:rsidRPr="003F656D">
        <w:rPr>
          <w:rFonts w:eastAsia="Calibri"/>
          <w:color w:val="000000" w:themeColor="text1"/>
          <w:spacing w:val="0"/>
          <w:w w:val="100"/>
          <w:kern w:val="0"/>
        </w:rPr>
        <w:t>6</w:t>
      </w:r>
      <w:r w:rsidR="00643E1C" w:rsidRPr="003F656D">
        <w:rPr>
          <w:rFonts w:eastAsia="Calibri"/>
          <w:color w:val="000000" w:themeColor="text1"/>
          <w:spacing w:val="0"/>
          <w:w w:val="100"/>
          <w:kern w:val="0"/>
        </w:rPr>
        <w:t xml:space="preserve">. </w:t>
      </w:r>
      <w:r w:rsidR="00857A98">
        <w:rPr>
          <w:rFonts w:eastAsia="Calibri"/>
          <w:color w:val="000000" w:themeColor="text1"/>
          <w:spacing w:val="0"/>
          <w:w w:val="100"/>
          <w:kern w:val="0"/>
        </w:rPr>
        <w:tab/>
      </w:r>
      <w:r w:rsidR="00643E1C" w:rsidRPr="003F656D">
        <w:rPr>
          <w:rFonts w:eastAsia="Calibri"/>
          <w:color w:val="000000" w:themeColor="text1"/>
          <w:spacing w:val="0"/>
          <w:w w:val="100"/>
          <w:kern w:val="0"/>
        </w:rPr>
        <w:t xml:space="preserve">A change to the </w:t>
      </w:r>
      <w:r w:rsidR="00CA5495" w:rsidRPr="003F656D">
        <w:rPr>
          <w:rFonts w:eastAsia="Calibri"/>
          <w:color w:val="000000" w:themeColor="text1"/>
          <w:spacing w:val="0"/>
          <w:w w:val="100"/>
          <w:kern w:val="0"/>
        </w:rPr>
        <w:t>S</w:t>
      </w:r>
      <w:r w:rsidR="00643E1C" w:rsidRPr="003F656D">
        <w:rPr>
          <w:rFonts w:eastAsia="Calibri"/>
          <w:color w:val="000000" w:themeColor="text1"/>
          <w:spacing w:val="0"/>
          <w:w w:val="100"/>
          <w:kern w:val="0"/>
        </w:rPr>
        <w:t xml:space="preserve">ystem of </w:t>
      </w:r>
      <w:r w:rsidR="00CA5495" w:rsidRPr="003F656D">
        <w:rPr>
          <w:rFonts w:eastAsia="Calibri"/>
          <w:color w:val="000000" w:themeColor="text1"/>
          <w:spacing w:val="0"/>
          <w:w w:val="100"/>
          <w:kern w:val="0"/>
        </w:rPr>
        <w:t>P</w:t>
      </w:r>
      <w:r w:rsidR="00643E1C" w:rsidRPr="003F656D">
        <w:rPr>
          <w:rFonts w:eastAsia="Calibri"/>
          <w:color w:val="000000" w:themeColor="text1"/>
          <w:spacing w:val="0"/>
          <w:w w:val="100"/>
          <w:kern w:val="0"/>
        </w:rPr>
        <w:t xml:space="preserve">ayment shall only apply by agreement between the Authority and the Contractor </w:t>
      </w:r>
      <w:r w:rsidR="009C67BC" w:rsidRPr="003F656D">
        <w:rPr>
          <w:rFonts w:eastAsia="Calibri"/>
          <w:color w:val="000000" w:themeColor="text1"/>
          <w:spacing w:val="0"/>
          <w:w w:val="100"/>
          <w:kern w:val="0"/>
        </w:rPr>
        <w:t>[</w:t>
      </w:r>
      <w:r w:rsidR="00643E1C" w:rsidRPr="003F656D">
        <w:rPr>
          <w:rFonts w:eastAsia="Calibri"/>
          <w:color w:val="000000" w:themeColor="text1"/>
          <w:spacing w:val="0"/>
          <w:w w:val="100"/>
          <w:kern w:val="0"/>
        </w:rPr>
        <w:t>for Contract Areas that have already commenced Commercial Production</w:t>
      </w:r>
      <w:r w:rsidR="009C67BC" w:rsidRPr="003F656D">
        <w:rPr>
          <w:rFonts w:eastAsia="Calibri"/>
          <w:color w:val="000000" w:themeColor="text1"/>
          <w:spacing w:val="0"/>
          <w:w w:val="100"/>
          <w:kern w:val="0"/>
        </w:rPr>
        <w:t>] [to existing Contracts]</w:t>
      </w:r>
      <w:r w:rsidR="00643E1C" w:rsidRPr="003F656D">
        <w:rPr>
          <w:rFonts w:eastAsia="Calibri"/>
          <w:color w:val="000000" w:themeColor="text1"/>
          <w:spacing w:val="0"/>
          <w:w w:val="100"/>
          <w:kern w:val="0"/>
        </w:rPr>
        <w:t>.</w:t>
      </w:r>
      <w:r w:rsidRPr="003F656D">
        <w:rPr>
          <w:rFonts w:eastAsia="Calibri"/>
          <w:color w:val="000000" w:themeColor="text1"/>
          <w:spacing w:val="0"/>
          <w:w w:val="100"/>
          <w:kern w:val="0"/>
        </w:rPr>
        <w:t>]</w:t>
      </w:r>
      <w:r w:rsidR="00643E1C" w:rsidRPr="003F656D">
        <w:rPr>
          <w:rFonts w:eastAsia="Calibri"/>
          <w:color w:val="000000" w:themeColor="text1"/>
          <w:spacing w:val="0"/>
          <w:w w:val="100"/>
          <w:kern w:val="0"/>
        </w:rPr>
        <w:t xml:space="preserve"> </w:t>
      </w:r>
    </w:p>
    <w:p w14:paraId="5DE5A948" w14:textId="5FEC7E3A" w:rsidR="00AF67EA" w:rsidRPr="003F656D" w:rsidRDefault="007A7470" w:rsidP="00733DFE">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lastRenderedPageBreak/>
        <w:t xml:space="preserve">[7. </w:t>
      </w:r>
      <w:r w:rsidR="00857A98">
        <w:rPr>
          <w:rFonts w:eastAsia="Calibri"/>
          <w:color w:val="000000" w:themeColor="text1"/>
          <w:spacing w:val="0"/>
          <w:w w:val="100"/>
          <w:kern w:val="0"/>
        </w:rPr>
        <w:tab/>
      </w:r>
      <w:r w:rsidRPr="003F656D">
        <w:rPr>
          <w:rFonts w:eastAsia="Calibri"/>
          <w:color w:val="000000" w:themeColor="text1"/>
          <w:spacing w:val="0"/>
          <w:w w:val="100"/>
          <w:kern w:val="0"/>
        </w:rPr>
        <w:t xml:space="preserve">This regulation shall not apply to the Enterprise for a period not </w:t>
      </w:r>
      <w:r w:rsidR="00B54CA6" w:rsidRPr="003F656D">
        <w:rPr>
          <w:rFonts w:eastAsia="Calibri"/>
          <w:color w:val="000000" w:themeColor="text1"/>
          <w:spacing w:val="0"/>
          <w:w w:val="100"/>
          <w:kern w:val="0"/>
        </w:rPr>
        <w:t xml:space="preserve">exceeding 10 years, in accordance with the decision adopted by the Assembly pursuant to </w:t>
      </w:r>
      <w:r w:rsidR="00C93699" w:rsidRPr="003F656D">
        <w:rPr>
          <w:rFonts w:eastAsia="Calibri"/>
          <w:color w:val="000000" w:themeColor="text1"/>
          <w:spacing w:val="0"/>
          <w:w w:val="100"/>
          <w:kern w:val="0"/>
        </w:rPr>
        <w:t>a</w:t>
      </w:r>
      <w:r w:rsidR="00B54CA6" w:rsidRPr="003F656D">
        <w:rPr>
          <w:rFonts w:eastAsia="Calibri"/>
          <w:color w:val="000000" w:themeColor="text1"/>
          <w:spacing w:val="0"/>
          <w:w w:val="100"/>
          <w:kern w:val="0"/>
        </w:rPr>
        <w:t>rticle 10, paragraph 3, of Annex IV to the Convention.]</w:t>
      </w:r>
    </w:p>
    <w:bookmarkEnd w:id="695"/>
    <w:p w14:paraId="166128A4" w14:textId="77777777" w:rsidR="00152978" w:rsidRPr="003F656D" w:rsidRDefault="00152978" w:rsidP="004D6935">
      <w:pPr>
        <w:widowControl w:val="0"/>
        <w:tabs>
          <w:tab w:val="left" w:pos="1134"/>
        </w:tabs>
        <w:suppressAutoHyphens w:val="0"/>
        <w:kinsoku w:val="0"/>
        <w:overflowPunct w:val="0"/>
        <w:autoSpaceDE w:val="0"/>
        <w:autoSpaceDN w:val="0"/>
        <w:adjustRightInd w:val="0"/>
        <w:spacing w:before="134" w:line="247" w:lineRule="auto"/>
        <w:ind w:right="1270"/>
        <w:jc w:val="both"/>
        <w:rPr>
          <w:rFonts w:eastAsia="Times New Roman"/>
          <w:color w:val="000000" w:themeColor="text1"/>
          <w:w w:val="100"/>
          <w:kern w:val="0"/>
        </w:rPr>
      </w:pPr>
    </w:p>
    <w:p w14:paraId="7ACA510A" w14:textId="4299DF50" w:rsidR="00F360C8" w:rsidRPr="00604424" w:rsidRDefault="00152978" w:rsidP="00604424">
      <w:pPr>
        <w:pStyle w:val="Overskrift1"/>
        <w:spacing w:after="120"/>
        <w:ind w:left="1083"/>
        <w:rPr>
          <w:rFonts w:ascii="Times New Roman" w:hAnsi="Times New Roman"/>
          <w:w w:val="100"/>
          <w:sz w:val="24"/>
          <w:szCs w:val="24"/>
        </w:rPr>
      </w:pPr>
      <w:bookmarkStart w:id="696" w:name="_Toc216426497"/>
      <w:r w:rsidRPr="00604424">
        <w:rPr>
          <w:rFonts w:ascii="Times New Roman" w:hAnsi="Times New Roman"/>
          <w:w w:val="100"/>
          <w:sz w:val="24"/>
          <w:szCs w:val="24"/>
        </w:rPr>
        <w:t>Regulation 82</w:t>
      </w:r>
      <w:bookmarkEnd w:id="696"/>
    </w:p>
    <w:p w14:paraId="220A3067" w14:textId="580C2EA5" w:rsidR="00F572DD" w:rsidRPr="00F360C8" w:rsidRDefault="00F360C8" w:rsidP="00EE60C6">
      <w:pPr>
        <w:pStyle w:val="Overskrift1"/>
        <w:spacing w:before="120" w:after="120"/>
        <w:ind w:left="1083"/>
        <w:rPr>
          <w:w w:val="100"/>
        </w:rPr>
      </w:pPr>
      <w:bookmarkStart w:id="697" w:name="_Toc216426498"/>
      <w:r w:rsidRPr="00604424">
        <w:rPr>
          <w:rFonts w:ascii="Times New Roman" w:hAnsi="Times New Roman"/>
          <w:w w:val="100"/>
          <w:sz w:val="24"/>
          <w:szCs w:val="24"/>
        </w:rPr>
        <w:t>Review of rates of payments</w:t>
      </w:r>
      <w:bookmarkEnd w:id="697"/>
      <w:r w:rsidR="00152978" w:rsidRPr="00F360C8">
        <w:rPr>
          <w:w w:val="100"/>
        </w:rPr>
        <w:t xml:space="preserve"> </w:t>
      </w:r>
    </w:p>
    <w:p w14:paraId="64BDFFF6" w14:textId="0F59DD9B"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 xml:space="preserve">1. </w:t>
      </w:r>
      <w:r w:rsidR="002D0CB1">
        <w:rPr>
          <w:rFonts w:eastAsia="Times New Roman"/>
          <w:color w:val="000000" w:themeColor="text1"/>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rates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payments </w:t>
      </w:r>
      <w:r w:rsidRPr="003F656D">
        <w:rPr>
          <w:rFonts w:eastAsia="Times New Roman"/>
          <w:color w:val="000000" w:themeColor="text1"/>
          <w:spacing w:val="5"/>
          <w:w w:val="100"/>
          <w:kern w:val="0"/>
        </w:rPr>
        <w:t xml:space="preserve">under </w:t>
      </w:r>
      <w:r w:rsidRPr="003F656D">
        <w:rPr>
          <w:rFonts w:eastAsia="Times New Roman"/>
          <w:color w:val="000000" w:themeColor="text1"/>
          <w:spacing w:val="2"/>
          <w:w w:val="100"/>
          <w:kern w:val="0"/>
        </w:rPr>
        <w:t xml:space="preserve">an </w:t>
      </w:r>
      <w:r w:rsidRPr="003F656D">
        <w:rPr>
          <w:rFonts w:eastAsia="Times New Roman"/>
          <w:color w:val="000000" w:themeColor="text1"/>
          <w:spacing w:val="5"/>
          <w:w w:val="100"/>
          <w:kern w:val="0"/>
        </w:rPr>
        <w:t xml:space="preserve">existing </w:t>
      </w:r>
      <w:r w:rsidR="00F44A91" w:rsidRPr="003F656D">
        <w:rPr>
          <w:rFonts w:eastAsia="Times New Roman"/>
          <w:color w:val="000000" w:themeColor="text1"/>
          <w:spacing w:val="5"/>
          <w:w w:val="100"/>
          <w:kern w:val="0"/>
        </w:rPr>
        <w:t>S</w:t>
      </w:r>
      <w:r w:rsidRPr="003F656D">
        <w:rPr>
          <w:rFonts w:eastAsia="Times New Roman"/>
          <w:color w:val="000000" w:themeColor="text1"/>
          <w:spacing w:val="5"/>
          <w:w w:val="100"/>
          <w:kern w:val="0"/>
        </w:rPr>
        <w:t xml:space="preserve">ystem </w:t>
      </w:r>
      <w:r w:rsidRPr="003F656D">
        <w:rPr>
          <w:rFonts w:eastAsia="Times New Roman"/>
          <w:color w:val="000000" w:themeColor="text1"/>
          <w:spacing w:val="3"/>
          <w:w w:val="100"/>
          <w:kern w:val="0"/>
        </w:rPr>
        <w:t xml:space="preserve">of </w:t>
      </w:r>
      <w:r w:rsidR="00F44A91" w:rsidRPr="003F656D">
        <w:rPr>
          <w:rFonts w:eastAsia="Times New Roman"/>
          <w:color w:val="000000" w:themeColor="text1"/>
          <w:spacing w:val="6"/>
          <w:w w:val="100"/>
          <w:kern w:val="0"/>
        </w:rPr>
        <w:t>P</w:t>
      </w:r>
      <w:r w:rsidRPr="003F656D">
        <w:rPr>
          <w:rFonts w:eastAsia="Times New Roman"/>
          <w:color w:val="000000" w:themeColor="text1"/>
          <w:spacing w:val="6"/>
          <w:w w:val="100"/>
          <w:kern w:val="0"/>
        </w:rPr>
        <w:t xml:space="preserve">ayments </w:t>
      </w:r>
      <w:r w:rsidRPr="003F656D">
        <w:rPr>
          <w:rFonts w:eastAsia="Times New Roman"/>
          <w:color w:val="000000" w:themeColor="text1"/>
          <w:w w:val="100"/>
          <w:kern w:val="0"/>
        </w:rPr>
        <w:t xml:space="preserve">shall </w:t>
      </w:r>
      <w:r w:rsidRPr="003F656D">
        <w:rPr>
          <w:rFonts w:eastAsia="Times New Roman"/>
          <w:color w:val="000000" w:themeColor="text1"/>
          <w:spacing w:val="8"/>
          <w:w w:val="100"/>
          <w:kern w:val="0"/>
        </w:rPr>
        <w:t xml:space="preserve">be </w:t>
      </w:r>
      <w:r w:rsidRPr="003F656D">
        <w:rPr>
          <w:rFonts w:eastAsia="Times New Roman"/>
          <w:color w:val="000000" w:themeColor="text1"/>
          <w:spacing w:val="5"/>
          <w:w w:val="100"/>
          <w:kern w:val="0"/>
        </w:rPr>
        <w:t xml:space="preserve">reviewed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Council </w:t>
      </w:r>
      <w:r w:rsidRPr="003F656D">
        <w:rPr>
          <w:rFonts w:eastAsia="Times New Roman"/>
          <w:color w:val="000000" w:themeColor="text1"/>
          <w:w w:val="100"/>
          <w:kern w:val="0"/>
        </w:rPr>
        <w:t xml:space="preserve">five </w:t>
      </w:r>
      <w:r w:rsidRPr="003F656D">
        <w:rPr>
          <w:rFonts w:eastAsia="Times New Roman"/>
          <w:color w:val="000000" w:themeColor="text1"/>
          <w:spacing w:val="5"/>
          <w:w w:val="100"/>
          <w:kern w:val="0"/>
        </w:rPr>
        <w:t xml:space="preserve">years </w:t>
      </w:r>
      <w:r w:rsidRPr="003F656D">
        <w:rPr>
          <w:rFonts w:eastAsia="Times New Roman"/>
          <w:color w:val="000000" w:themeColor="text1"/>
          <w:w w:val="100"/>
          <w:kern w:val="0"/>
        </w:rPr>
        <w:t xml:space="preserve">from the first </w:t>
      </w:r>
      <w:r w:rsidRPr="003F656D">
        <w:rPr>
          <w:rFonts w:eastAsia="Times New Roman"/>
          <w:color w:val="000000" w:themeColor="text1"/>
          <w:spacing w:val="5"/>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commencement </w:t>
      </w:r>
      <w:r w:rsidRPr="003F656D">
        <w:rPr>
          <w:rFonts w:eastAsia="Times New Roman"/>
          <w:color w:val="000000" w:themeColor="text1"/>
          <w:spacing w:val="8"/>
          <w:w w:val="100"/>
          <w:kern w:val="0"/>
        </w:rPr>
        <w:t xml:space="preserve">of </w:t>
      </w:r>
      <w:r w:rsidRPr="003F656D">
        <w:rPr>
          <w:rFonts w:eastAsia="Times New Roman"/>
          <w:color w:val="000000" w:themeColor="text1"/>
          <w:spacing w:val="6"/>
          <w:w w:val="100"/>
          <w:kern w:val="0"/>
        </w:rPr>
        <w:t xml:space="preserve">Commercial </w:t>
      </w:r>
      <w:r w:rsidRPr="003F656D">
        <w:rPr>
          <w:rFonts w:eastAsia="Times New Roman"/>
          <w:color w:val="000000" w:themeColor="text1"/>
          <w:spacing w:val="5"/>
          <w:w w:val="100"/>
          <w:kern w:val="0"/>
        </w:rPr>
        <w:t xml:space="preserve">Production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Area and </w:t>
      </w:r>
      <w:r w:rsidRPr="003F656D">
        <w:rPr>
          <w:rFonts w:eastAsia="Times New Roman"/>
          <w:color w:val="000000" w:themeColor="text1"/>
          <w:spacing w:val="2"/>
          <w:w w:val="100"/>
          <w:kern w:val="0"/>
        </w:rPr>
        <w:t xml:space="preserve">at </w:t>
      </w:r>
      <w:r w:rsidRPr="003F656D">
        <w:rPr>
          <w:rFonts w:eastAsia="Times New Roman"/>
          <w:color w:val="000000" w:themeColor="text1"/>
          <w:spacing w:val="5"/>
          <w:w w:val="100"/>
          <w:kern w:val="0"/>
        </w:rPr>
        <w:t>intervals thereafter</w:t>
      </w:r>
      <w:r w:rsidR="00152978" w:rsidRPr="003F656D">
        <w:rPr>
          <w:rFonts w:eastAsia="Times New Roman"/>
          <w:color w:val="000000" w:themeColor="text1"/>
          <w:spacing w:val="5"/>
          <w:w w:val="100"/>
          <w:kern w:val="0"/>
        </w:rPr>
        <w:t xml:space="preserve"> </w:t>
      </w:r>
      <w:r w:rsidR="00C11444" w:rsidRPr="003F656D">
        <w:rPr>
          <w:rFonts w:eastAsia="Times New Roman"/>
          <w:color w:val="000000" w:themeColor="text1"/>
          <w:spacing w:val="5"/>
          <w:w w:val="100"/>
          <w:kern w:val="0"/>
        </w:rPr>
        <w:t xml:space="preserve">in accordance with </w:t>
      </w:r>
      <w:r w:rsidR="00AB501A" w:rsidRPr="003F656D">
        <w:rPr>
          <w:rFonts w:eastAsia="Times New Roman"/>
          <w:color w:val="000000" w:themeColor="text1"/>
          <w:spacing w:val="5"/>
          <w:w w:val="100"/>
          <w:kern w:val="0"/>
        </w:rPr>
        <w:t xml:space="preserve">the </w:t>
      </w:r>
      <w:r w:rsidR="00C11444" w:rsidRPr="003F656D">
        <w:rPr>
          <w:rFonts w:eastAsia="Times New Roman"/>
          <w:color w:val="000000" w:themeColor="text1"/>
          <w:spacing w:val="5"/>
          <w:w w:val="100"/>
          <w:kern w:val="0"/>
        </w:rPr>
        <w:t xml:space="preserve">applicable </w:t>
      </w:r>
      <w:r w:rsidR="002A0E3D" w:rsidRPr="003F656D">
        <w:rPr>
          <w:rFonts w:eastAsia="Times New Roman"/>
          <w:color w:val="000000" w:themeColor="text1"/>
          <w:spacing w:val="5"/>
          <w:w w:val="100"/>
          <w:kern w:val="0"/>
        </w:rPr>
        <w:t>S</w:t>
      </w:r>
      <w:r w:rsidR="00C11444" w:rsidRPr="003F656D">
        <w:rPr>
          <w:rFonts w:eastAsia="Times New Roman"/>
          <w:color w:val="000000" w:themeColor="text1"/>
          <w:spacing w:val="5"/>
          <w:w w:val="100"/>
          <w:kern w:val="0"/>
        </w:rPr>
        <w:t>tandards</w:t>
      </w:r>
      <w:r w:rsidR="00152978" w:rsidRPr="003F656D">
        <w:rPr>
          <w:rFonts w:eastAsia="Times New Roman"/>
          <w:color w:val="000000" w:themeColor="text1"/>
          <w:spacing w:val="5"/>
          <w:w w:val="100"/>
          <w:kern w:val="0"/>
        </w:rPr>
        <w:t>.</w:t>
      </w:r>
      <w:r w:rsidR="00221FEE" w:rsidRPr="003F656D">
        <w:rPr>
          <w:rFonts w:eastAsia="Times New Roman"/>
          <w:color w:val="000000" w:themeColor="text1"/>
          <w:spacing w:val="5"/>
          <w:w w:val="100"/>
          <w:kern w:val="0"/>
        </w:rPr>
        <w:t xml:space="preserve"> </w:t>
      </w:r>
    </w:p>
    <w:p w14:paraId="03B2D79D" w14:textId="05974792" w:rsidR="00AB501A" w:rsidRPr="003F656D" w:rsidRDefault="00AB501A"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2.</w:t>
      </w:r>
      <w:r w:rsidR="002D0CB1">
        <w:rPr>
          <w:rFonts w:eastAsia="Times New Roman"/>
          <w:color w:val="000000" w:themeColor="text1"/>
          <w:w w:val="100"/>
          <w:kern w:val="0"/>
        </w:rPr>
        <w:tab/>
      </w:r>
      <w:r w:rsidRPr="003F656D">
        <w:rPr>
          <w:rFonts w:eastAsia="Times New Roman"/>
          <w:color w:val="000000" w:themeColor="text1"/>
          <w:w w:val="100"/>
          <w:kern w:val="0"/>
        </w:rPr>
        <w:t xml:space="preserve"> </w:t>
      </w:r>
      <w:r w:rsidR="008E6F9A" w:rsidRPr="003F656D">
        <w:rPr>
          <w:rFonts w:eastAsia="Times New Roman"/>
          <w:color w:val="000000" w:themeColor="text1"/>
          <w:w w:val="100"/>
          <w:kern w:val="0"/>
        </w:rPr>
        <w:t>A</w:t>
      </w:r>
      <w:r w:rsidR="00114A6F" w:rsidRPr="003F656D">
        <w:rPr>
          <w:rFonts w:eastAsia="Times New Roman"/>
          <w:color w:val="000000" w:themeColor="text1"/>
          <w:w w:val="100"/>
          <w:kern w:val="0"/>
        </w:rPr>
        <w:t xml:space="preserve"> review of the rates of payments under an existing System of Payments shall be carried out in accordance with the applicable Standards and in conjunction with a review pursuant to regulation 81. </w:t>
      </w:r>
    </w:p>
    <w:p w14:paraId="7194C630" w14:textId="17A171BA" w:rsidR="00382EF4" w:rsidRPr="003F656D" w:rsidRDefault="0054733E"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3</w:t>
      </w:r>
      <w:r w:rsidR="00FD0D39" w:rsidRPr="003F656D">
        <w:rPr>
          <w:rFonts w:eastAsia="Times New Roman"/>
          <w:color w:val="000000" w:themeColor="text1"/>
          <w:w w:val="100"/>
          <w:kern w:val="0"/>
        </w:rPr>
        <w:t xml:space="preserve">. </w:t>
      </w:r>
      <w:r w:rsidR="002D0CB1">
        <w:rPr>
          <w:rFonts w:eastAsia="Times New Roman"/>
          <w:color w:val="000000" w:themeColor="text1"/>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Council, based </w:t>
      </w:r>
      <w:r w:rsidR="00FD0D39" w:rsidRPr="003F656D">
        <w:rPr>
          <w:rFonts w:eastAsia="Times New Roman"/>
          <w:color w:val="000000" w:themeColor="text1"/>
          <w:w w:val="100"/>
          <w:kern w:val="0"/>
        </w:rPr>
        <w:t xml:space="preserve">on the </w:t>
      </w:r>
      <w:r w:rsidR="00FD0D39" w:rsidRPr="003F656D">
        <w:rPr>
          <w:rFonts w:eastAsia="Times New Roman"/>
          <w:color w:val="000000" w:themeColor="text1"/>
          <w:spacing w:val="6"/>
          <w:w w:val="100"/>
          <w:kern w:val="0"/>
        </w:rPr>
        <w:t xml:space="preserve">recommendations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spacing w:val="6"/>
          <w:w w:val="100"/>
          <w:kern w:val="0"/>
        </w:rPr>
        <w:t xml:space="preserve">Commission, may </w:t>
      </w:r>
      <w:r w:rsidR="00851485" w:rsidRPr="003F656D">
        <w:rPr>
          <w:rFonts w:eastAsia="Times New Roman"/>
          <w:color w:val="000000" w:themeColor="text1"/>
          <w:spacing w:val="6"/>
          <w:w w:val="100"/>
          <w:kern w:val="0"/>
        </w:rPr>
        <w:t>decide to</w:t>
      </w:r>
      <w:r w:rsidR="00FD0D39" w:rsidRPr="003F656D">
        <w:rPr>
          <w:rFonts w:eastAsia="Times New Roman"/>
          <w:color w:val="000000" w:themeColor="text1"/>
          <w:spacing w:val="6"/>
          <w:w w:val="100"/>
          <w:kern w:val="0"/>
        </w:rPr>
        <w:t xml:space="preserve"> </w:t>
      </w:r>
      <w:r w:rsidR="00FD0D39" w:rsidRPr="003F656D">
        <w:rPr>
          <w:rFonts w:eastAsia="Times New Roman"/>
          <w:color w:val="000000" w:themeColor="text1"/>
          <w:spacing w:val="5"/>
          <w:w w:val="100"/>
          <w:kern w:val="0"/>
        </w:rPr>
        <w:t xml:space="preserve">adjust the rates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6"/>
          <w:w w:val="100"/>
          <w:kern w:val="0"/>
        </w:rPr>
        <w:t>payments</w:t>
      </w:r>
      <w:r w:rsidR="00382EF4" w:rsidRPr="003F656D">
        <w:rPr>
          <w:rFonts w:eastAsia="Times New Roman"/>
          <w:color w:val="000000" w:themeColor="text1"/>
          <w:spacing w:val="5"/>
          <w:w w:val="100"/>
          <w:kern w:val="0"/>
        </w:rPr>
        <w:t>.</w:t>
      </w:r>
      <w:r w:rsidR="00866179" w:rsidRPr="003F656D">
        <w:rPr>
          <w:rFonts w:eastAsia="Times New Roman"/>
          <w:color w:val="000000" w:themeColor="text1"/>
          <w:spacing w:val="5"/>
          <w:w w:val="100"/>
          <w:kern w:val="0"/>
        </w:rPr>
        <w:t xml:space="preserve"> </w:t>
      </w:r>
      <w:r w:rsidR="00CF5E2D" w:rsidRPr="003F656D">
        <w:rPr>
          <w:rFonts w:eastAsia="Times New Roman"/>
          <w:color w:val="000000" w:themeColor="text1"/>
          <w:spacing w:val="5"/>
          <w:w w:val="100"/>
          <w:kern w:val="0"/>
        </w:rPr>
        <w:t xml:space="preserve">Any </w:t>
      </w:r>
      <w:r w:rsidR="00CF5E2D" w:rsidRPr="003F656D">
        <w:rPr>
          <w:rFonts w:eastAsia="Times New Roman"/>
          <w:color w:val="000000" w:themeColor="text1"/>
          <w:spacing w:val="6"/>
          <w:w w:val="100"/>
          <w:kern w:val="0"/>
        </w:rPr>
        <w:t xml:space="preserve">adjustment to the rates of payment shall be in accordance with the results of the most recent review referred to under this regulation. </w:t>
      </w:r>
    </w:p>
    <w:p w14:paraId="73842362" w14:textId="27949D33" w:rsidR="00382EF4" w:rsidRPr="003F656D" w:rsidRDefault="00396E68"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4</w:t>
      </w:r>
      <w:r w:rsidR="00382EF4" w:rsidRPr="003F656D">
        <w:rPr>
          <w:rFonts w:eastAsia="Times New Roman"/>
          <w:color w:val="000000" w:themeColor="text1"/>
          <w:w w:val="100"/>
          <w:kern w:val="0"/>
        </w:rPr>
        <w:t>.</w:t>
      </w:r>
      <w:r w:rsidR="002D0CB1">
        <w:rPr>
          <w:rFonts w:eastAsia="Times New Roman"/>
          <w:color w:val="000000" w:themeColor="text1"/>
          <w:w w:val="100"/>
          <w:kern w:val="0"/>
        </w:rPr>
        <w:tab/>
      </w:r>
      <w:r w:rsidR="00382EF4" w:rsidRPr="003F656D">
        <w:rPr>
          <w:rFonts w:eastAsia="Times New Roman"/>
          <w:color w:val="000000" w:themeColor="text1"/>
          <w:w w:val="100"/>
          <w:kern w:val="0"/>
        </w:rPr>
        <w:t xml:space="preserve"> A review of the rates of payments shall consider all Resource Categories unless otherwise decided by the Council.</w:t>
      </w:r>
    </w:p>
    <w:p w14:paraId="71AF21BD" w14:textId="0B5F82F3" w:rsidR="00FD0D39" w:rsidRPr="003F656D" w:rsidRDefault="00396E68" w:rsidP="00B94F5D">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5</w:t>
      </w:r>
      <w:r w:rsidR="00382EF4" w:rsidRPr="003F656D">
        <w:rPr>
          <w:rFonts w:eastAsia="Times New Roman"/>
          <w:color w:val="000000" w:themeColor="text1"/>
          <w:w w:val="100"/>
          <w:kern w:val="0"/>
        </w:rPr>
        <w:t xml:space="preserve">. </w:t>
      </w:r>
      <w:r w:rsidR="002D0CB1">
        <w:rPr>
          <w:rFonts w:eastAsia="Times New Roman"/>
          <w:color w:val="000000" w:themeColor="text1"/>
          <w:w w:val="100"/>
          <w:kern w:val="0"/>
        </w:rPr>
        <w:tab/>
      </w:r>
      <w:r w:rsidR="00382EF4" w:rsidRPr="003F656D">
        <w:rPr>
          <w:rFonts w:eastAsia="Times New Roman"/>
          <w:color w:val="000000" w:themeColor="text1"/>
          <w:w w:val="100"/>
          <w:kern w:val="0"/>
        </w:rPr>
        <w:t>An adjustment to the rates of payments shall apply to all Contract Areas</w:t>
      </w:r>
      <w:r w:rsidRPr="003F656D">
        <w:rPr>
          <w:rFonts w:eastAsia="Times New Roman"/>
          <w:color w:val="000000" w:themeColor="text1"/>
          <w:w w:val="100"/>
          <w:kern w:val="0"/>
        </w:rPr>
        <w:t xml:space="preserve"> [</w:t>
      </w:r>
      <w:r w:rsidR="00803384" w:rsidRPr="003F656D">
        <w:rPr>
          <w:rFonts w:eastAsia="Times New Roman"/>
          <w:color w:val="000000" w:themeColor="text1"/>
          <w:w w:val="100"/>
          <w:kern w:val="0"/>
        </w:rPr>
        <w:t>provided that the application is deferred until the end of the first five years of the</w:t>
      </w:r>
      <w:r w:rsidR="00E2730B" w:rsidRPr="003F656D">
        <w:rPr>
          <w:rFonts w:eastAsia="Times New Roman"/>
          <w:color w:val="000000" w:themeColor="text1"/>
          <w:w w:val="100"/>
          <w:kern w:val="0"/>
        </w:rPr>
        <w:t xml:space="preserve"> Exploitation</w:t>
      </w:r>
      <w:r w:rsidR="00803384" w:rsidRPr="003F656D">
        <w:rPr>
          <w:rFonts w:eastAsia="Times New Roman"/>
          <w:color w:val="000000" w:themeColor="text1"/>
          <w:w w:val="100"/>
          <w:kern w:val="0"/>
        </w:rPr>
        <w:t xml:space="preserve"> Contract]</w:t>
      </w:r>
      <w:r w:rsidR="00B94F5D" w:rsidRPr="003F656D">
        <w:rPr>
          <w:rFonts w:eastAsia="Times New Roman"/>
          <w:color w:val="000000" w:themeColor="text1"/>
          <w:w w:val="100"/>
          <w:kern w:val="0"/>
        </w:rPr>
        <w:t>.</w:t>
      </w:r>
      <w:r w:rsidR="00382EF4" w:rsidRPr="003F656D">
        <w:rPr>
          <w:rFonts w:eastAsia="Times New Roman"/>
          <w:color w:val="000000" w:themeColor="text1"/>
          <w:w w:val="100"/>
          <w:kern w:val="0"/>
        </w:rPr>
        <w:t xml:space="preserve"> </w:t>
      </w:r>
    </w:p>
    <w:p w14:paraId="506A3731" w14:textId="429A561A" w:rsidR="004D6935" w:rsidRPr="003F656D" w:rsidRDefault="00705799"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6</w:t>
      </w:r>
      <w:r w:rsidR="00FD0D39" w:rsidRPr="003F656D">
        <w:rPr>
          <w:rFonts w:eastAsia="Times New Roman"/>
          <w:color w:val="000000" w:themeColor="text1"/>
          <w:w w:val="100"/>
          <w:kern w:val="0"/>
        </w:rPr>
        <w:t xml:space="preserve">. </w:t>
      </w:r>
      <w:r w:rsidR="00152978" w:rsidRPr="003F656D">
        <w:rPr>
          <w:rFonts w:eastAsia="Times New Roman"/>
          <w:color w:val="000000" w:themeColor="text1"/>
          <w:w w:val="100"/>
          <w:kern w:val="0"/>
        </w:rPr>
        <w:tab/>
      </w:r>
      <w:r w:rsidR="00FD0D39" w:rsidRPr="003F656D">
        <w:rPr>
          <w:rFonts w:eastAsia="Times New Roman"/>
          <w:color w:val="000000" w:themeColor="text1"/>
          <w:w w:val="100"/>
          <w:kern w:val="0"/>
        </w:rPr>
        <w:t xml:space="preserve">Without </w:t>
      </w:r>
      <w:r w:rsidR="00FD0D39" w:rsidRPr="003F656D">
        <w:rPr>
          <w:rFonts w:eastAsia="Times New Roman"/>
          <w:color w:val="000000" w:themeColor="text1"/>
          <w:spacing w:val="5"/>
          <w:w w:val="100"/>
          <w:kern w:val="0"/>
        </w:rPr>
        <w:t xml:space="preserve">limiting the scope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review </w:t>
      </w:r>
      <w:r w:rsidR="00FD0D39" w:rsidRPr="003F656D">
        <w:rPr>
          <w:rFonts w:eastAsia="Times New Roman"/>
          <w:color w:val="000000" w:themeColor="text1"/>
          <w:w w:val="100"/>
          <w:kern w:val="0"/>
        </w:rPr>
        <w:t xml:space="preserve">by the </w:t>
      </w:r>
      <w:r w:rsidR="00FD0D39" w:rsidRPr="003F656D">
        <w:rPr>
          <w:rFonts w:eastAsia="Times New Roman"/>
          <w:color w:val="000000" w:themeColor="text1"/>
          <w:spacing w:val="5"/>
          <w:w w:val="100"/>
          <w:kern w:val="0"/>
        </w:rPr>
        <w:t xml:space="preserve">Council,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review under </w:t>
      </w:r>
      <w:r w:rsidR="00FD0D39" w:rsidRPr="003F656D">
        <w:rPr>
          <w:rFonts w:eastAsia="Times New Roman"/>
          <w:color w:val="000000" w:themeColor="text1"/>
          <w:w w:val="100"/>
          <w:kern w:val="0"/>
        </w:rPr>
        <w:t xml:space="preserve">this </w:t>
      </w:r>
      <w:r w:rsidR="00F72D71"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egulation may include </w:t>
      </w:r>
      <w:r w:rsidR="00FD0D39" w:rsidRPr="003F656D">
        <w:rPr>
          <w:rFonts w:eastAsia="Times New Roman"/>
          <w:color w:val="000000" w:themeColor="text1"/>
          <w:spacing w:val="2"/>
          <w:w w:val="100"/>
          <w:kern w:val="0"/>
        </w:rPr>
        <w:t xml:space="preserve">an </w:t>
      </w:r>
      <w:r w:rsidR="00FD0D39" w:rsidRPr="003F656D">
        <w:rPr>
          <w:rFonts w:eastAsia="Times New Roman"/>
          <w:color w:val="000000" w:themeColor="text1"/>
          <w:spacing w:val="6"/>
          <w:w w:val="100"/>
          <w:kern w:val="0"/>
        </w:rPr>
        <w:t xml:space="preserve">adjustment </w:t>
      </w:r>
      <w:r w:rsidR="00FD0D39" w:rsidRPr="003F656D">
        <w:rPr>
          <w:rFonts w:eastAsia="Times New Roman"/>
          <w:color w:val="000000" w:themeColor="text1"/>
          <w:spacing w:val="0"/>
          <w:w w:val="100"/>
          <w:kern w:val="0"/>
        </w:rPr>
        <w:t xml:space="preserve">to </w:t>
      </w:r>
      <w:r w:rsidR="00FD0D39" w:rsidRPr="003F656D">
        <w:rPr>
          <w:rFonts w:eastAsia="Times New Roman"/>
          <w:color w:val="000000" w:themeColor="text1"/>
          <w:spacing w:val="5"/>
          <w:w w:val="100"/>
          <w:kern w:val="0"/>
        </w:rPr>
        <w:t>the</w:t>
      </w:r>
      <w:r w:rsidR="0000374C" w:rsidRPr="003F656D">
        <w:rPr>
          <w:rFonts w:eastAsia="Times New Roman"/>
          <w:color w:val="000000" w:themeColor="text1"/>
          <w:spacing w:val="5"/>
          <w:w w:val="100"/>
          <w:kern w:val="0"/>
        </w:rPr>
        <w:t xml:space="preserve"> [rate associated with any payment mechanism adopted under </w:t>
      </w:r>
      <w:r w:rsidR="003B387E" w:rsidRPr="003F656D">
        <w:rPr>
          <w:rFonts w:eastAsia="Times New Roman"/>
          <w:color w:val="000000" w:themeColor="text1"/>
          <w:spacing w:val="5"/>
          <w:w w:val="100"/>
          <w:kern w:val="0"/>
        </w:rPr>
        <w:t xml:space="preserve">[this Part] </w:t>
      </w:r>
      <w:r w:rsidR="00A60D5B" w:rsidRPr="003F656D">
        <w:rPr>
          <w:rFonts w:eastAsia="Times New Roman"/>
          <w:color w:val="000000" w:themeColor="text1"/>
          <w:spacing w:val="5"/>
          <w:w w:val="100"/>
          <w:kern w:val="0"/>
        </w:rPr>
        <w:t>[</w:t>
      </w:r>
      <w:r w:rsidR="0000374C" w:rsidRPr="003F656D">
        <w:rPr>
          <w:rFonts w:eastAsia="Times New Roman"/>
          <w:color w:val="000000" w:themeColor="text1"/>
          <w:spacing w:val="5"/>
          <w:w w:val="100"/>
          <w:kern w:val="0"/>
        </w:rPr>
        <w:t xml:space="preserve">the </w:t>
      </w:r>
      <w:r w:rsidR="002B184A" w:rsidRPr="003F656D">
        <w:rPr>
          <w:rFonts w:eastAsia="Times New Roman"/>
          <w:color w:val="000000" w:themeColor="text1"/>
          <w:spacing w:val="5"/>
          <w:w w:val="100"/>
          <w:kern w:val="0"/>
        </w:rPr>
        <w:t>r</w:t>
      </w:r>
      <w:r w:rsidR="0000374C" w:rsidRPr="003F656D">
        <w:rPr>
          <w:rFonts w:eastAsia="Times New Roman"/>
          <w:color w:val="000000" w:themeColor="text1"/>
          <w:spacing w:val="5"/>
          <w:w w:val="100"/>
          <w:kern w:val="0"/>
        </w:rPr>
        <w:t xml:space="preserve">ules, </w:t>
      </w:r>
      <w:r w:rsidR="002B184A" w:rsidRPr="003F656D">
        <w:rPr>
          <w:rFonts w:eastAsia="Times New Roman"/>
          <w:color w:val="000000" w:themeColor="text1"/>
          <w:spacing w:val="5"/>
          <w:w w:val="100"/>
          <w:kern w:val="0"/>
        </w:rPr>
        <w:t>r</w:t>
      </w:r>
      <w:r w:rsidR="0000374C" w:rsidRPr="003F656D">
        <w:rPr>
          <w:rFonts w:eastAsia="Times New Roman"/>
          <w:color w:val="000000" w:themeColor="text1"/>
          <w:spacing w:val="5"/>
          <w:w w:val="100"/>
          <w:kern w:val="0"/>
        </w:rPr>
        <w:t xml:space="preserve">egulations, and </w:t>
      </w:r>
      <w:r w:rsidR="002B184A" w:rsidRPr="003F656D">
        <w:rPr>
          <w:rFonts w:eastAsia="Times New Roman"/>
          <w:color w:val="000000" w:themeColor="text1"/>
          <w:spacing w:val="5"/>
          <w:w w:val="100"/>
          <w:kern w:val="0"/>
        </w:rPr>
        <w:t>p</w:t>
      </w:r>
      <w:r w:rsidR="0000374C" w:rsidRPr="003F656D">
        <w:rPr>
          <w:rFonts w:eastAsia="Times New Roman"/>
          <w:color w:val="000000" w:themeColor="text1"/>
          <w:spacing w:val="5"/>
          <w:w w:val="100"/>
          <w:kern w:val="0"/>
        </w:rPr>
        <w:t>rocedures</w:t>
      </w:r>
      <w:r w:rsidR="002B184A" w:rsidRPr="003F656D">
        <w:rPr>
          <w:rFonts w:eastAsia="Times New Roman"/>
          <w:color w:val="000000" w:themeColor="text1"/>
          <w:spacing w:val="5"/>
          <w:w w:val="100"/>
          <w:kern w:val="0"/>
        </w:rPr>
        <w:t xml:space="preserve"> of the Authority</w:t>
      </w:r>
      <w:r w:rsidR="0000374C" w:rsidRPr="003F656D">
        <w:rPr>
          <w:rFonts w:eastAsia="Times New Roman"/>
          <w:color w:val="000000" w:themeColor="text1"/>
          <w:spacing w:val="5"/>
          <w:w w:val="100"/>
          <w:kern w:val="0"/>
        </w:rPr>
        <w:t xml:space="preserve">, </w:t>
      </w:r>
      <w:r w:rsidR="00A60D5B" w:rsidRPr="003F656D">
        <w:rPr>
          <w:rFonts w:eastAsia="Times New Roman"/>
          <w:color w:val="000000" w:themeColor="text1"/>
          <w:spacing w:val="5"/>
          <w:w w:val="100"/>
          <w:kern w:val="0"/>
        </w:rPr>
        <w:t>i</w:t>
      </w:r>
      <w:r w:rsidR="00EC54AC" w:rsidRPr="003F656D">
        <w:rPr>
          <w:rFonts w:eastAsia="Times New Roman"/>
          <w:color w:val="000000" w:themeColor="text1"/>
          <w:spacing w:val="5"/>
          <w:w w:val="100"/>
          <w:kern w:val="0"/>
        </w:rPr>
        <w:t>n ac</w:t>
      </w:r>
      <w:r w:rsidR="00990A64" w:rsidRPr="003F656D">
        <w:rPr>
          <w:rFonts w:eastAsia="Times New Roman"/>
          <w:color w:val="000000" w:themeColor="text1"/>
          <w:spacing w:val="5"/>
          <w:w w:val="100"/>
          <w:kern w:val="0"/>
        </w:rPr>
        <w:t>cordance with</w:t>
      </w:r>
      <w:r w:rsidR="0000374C" w:rsidRPr="003F656D">
        <w:rPr>
          <w:rFonts w:eastAsia="Times New Roman"/>
          <w:color w:val="000000" w:themeColor="text1"/>
          <w:spacing w:val="5"/>
          <w:w w:val="100"/>
          <w:kern w:val="0"/>
        </w:rPr>
        <w:t xml:space="preserve"> any </w:t>
      </w:r>
      <w:r w:rsidR="002B184A" w:rsidRPr="003F656D">
        <w:rPr>
          <w:rFonts w:eastAsia="Times New Roman"/>
          <w:color w:val="000000" w:themeColor="text1"/>
          <w:spacing w:val="5"/>
          <w:w w:val="100"/>
          <w:kern w:val="0"/>
        </w:rPr>
        <w:t xml:space="preserve">applicable </w:t>
      </w:r>
      <w:r w:rsidR="0000374C" w:rsidRPr="003F656D">
        <w:rPr>
          <w:rFonts w:eastAsia="Times New Roman"/>
          <w:color w:val="000000" w:themeColor="text1"/>
          <w:spacing w:val="5"/>
          <w:w w:val="100"/>
          <w:kern w:val="0"/>
        </w:rPr>
        <w:t>Standards and</w:t>
      </w:r>
      <w:r w:rsidR="002B184A" w:rsidRPr="003F656D">
        <w:rPr>
          <w:rFonts w:eastAsia="Times New Roman"/>
          <w:color w:val="000000" w:themeColor="text1"/>
          <w:spacing w:val="5"/>
          <w:w w:val="100"/>
          <w:kern w:val="0"/>
        </w:rPr>
        <w:t xml:space="preserve"> taking into account </w:t>
      </w:r>
      <w:r w:rsidR="00A60D5B" w:rsidRPr="003F656D">
        <w:rPr>
          <w:rFonts w:eastAsia="Times New Roman"/>
          <w:color w:val="000000" w:themeColor="text1"/>
          <w:spacing w:val="5"/>
          <w:w w:val="100"/>
          <w:kern w:val="0"/>
        </w:rPr>
        <w:t xml:space="preserve">the </w:t>
      </w:r>
      <w:r w:rsidR="0000374C" w:rsidRPr="003F656D">
        <w:rPr>
          <w:rFonts w:eastAsia="Times New Roman"/>
          <w:color w:val="000000" w:themeColor="text1"/>
          <w:spacing w:val="5"/>
          <w:w w:val="100"/>
          <w:kern w:val="0"/>
        </w:rPr>
        <w:t>Guidelines]</w:t>
      </w:r>
      <w:r w:rsidR="00B86D25" w:rsidRPr="003F656D">
        <w:rPr>
          <w:rFonts w:eastAsia="Times New Roman"/>
          <w:color w:val="000000" w:themeColor="text1"/>
          <w:spacing w:val="5"/>
          <w:w w:val="100"/>
          <w:kern w:val="0"/>
        </w:rPr>
        <w:t>,</w:t>
      </w:r>
      <w:r w:rsidR="0000374C" w:rsidRPr="003F656D">
        <w:rPr>
          <w:rFonts w:eastAsia="Times New Roman"/>
          <w:color w:val="000000" w:themeColor="text1"/>
          <w:spacing w:val="5"/>
          <w:w w:val="100"/>
          <w:kern w:val="0"/>
        </w:rPr>
        <w:t xml:space="preserve"> including the manner and basis of their calculation, as well as the establishment of rates of payments for new relevant </w:t>
      </w:r>
      <w:r w:rsidR="00325D28" w:rsidRPr="003F656D">
        <w:rPr>
          <w:rFonts w:eastAsia="Times New Roman"/>
          <w:color w:val="000000" w:themeColor="text1"/>
          <w:spacing w:val="5"/>
          <w:w w:val="100"/>
          <w:kern w:val="0"/>
        </w:rPr>
        <w:t>M</w:t>
      </w:r>
      <w:r w:rsidR="0000374C" w:rsidRPr="003F656D">
        <w:rPr>
          <w:rFonts w:eastAsia="Times New Roman"/>
          <w:color w:val="000000" w:themeColor="text1"/>
          <w:spacing w:val="5"/>
          <w:w w:val="100"/>
          <w:kern w:val="0"/>
        </w:rPr>
        <w:t xml:space="preserve">inerals </w:t>
      </w:r>
      <w:r w:rsidR="002843A1" w:rsidRPr="003F656D">
        <w:rPr>
          <w:rFonts w:eastAsia="Times New Roman"/>
          <w:color w:val="000000" w:themeColor="text1"/>
          <w:spacing w:val="5"/>
          <w:w w:val="100"/>
          <w:kern w:val="0"/>
        </w:rPr>
        <w:t>or Metals</w:t>
      </w:r>
      <w:r w:rsidR="0000374C" w:rsidRPr="003F656D">
        <w:rPr>
          <w:rFonts w:eastAsia="Times New Roman"/>
          <w:color w:val="000000" w:themeColor="text1"/>
          <w:spacing w:val="5"/>
          <w:w w:val="100"/>
          <w:kern w:val="0"/>
        </w:rPr>
        <w:t xml:space="preserve"> that are likely to be commercially exploited.</w:t>
      </w:r>
      <w:r w:rsidR="00E5299A">
        <w:rPr>
          <w:rFonts w:eastAsia="Times New Roman"/>
          <w:color w:val="000000" w:themeColor="text1"/>
          <w:spacing w:val="5"/>
          <w:w w:val="100"/>
          <w:kern w:val="0"/>
        </w:rPr>
        <w:t>]</w:t>
      </w:r>
    </w:p>
    <w:p w14:paraId="54C615FF" w14:textId="77777777" w:rsidR="00F360C8" w:rsidRDefault="00F360C8" w:rsidP="00C43442">
      <w:bookmarkStart w:id="698" w:name="Section_8"/>
      <w:bookmarkStart w:id="699" w:name="Payments_to_the_Authority"/>
      <w:bookmarkStart w:id="700" w:name="_Toc157149935"/>
      <w:bookmarkEnd w:id="698"/>
      <w:bookmarkEnd w:id="699"/>
    </w:p>
    <w:p w14:paraId="1A299084" w14:textId="4E169E5C" w:rsidR="00FD0D39" w:rsidRPr="003F656D" w:rsidRDefault="00FD0D39" w:rsidP="00152978">
      <w:pPr>
        <w:pStyle w:val="Overskrift1"/>
        <w:ind w:left="1083"/>
        <w:rPr>
          <w:rFonts w:ascii="Times New Roman" w:hAnsi="Times New Roman"/>
          <w:color w:val="000000" w:themeColor="text1"/>
          <w:spacing w:val="0"/>
          <w:w w:val="100"/>
          <w:kern w:val="0"/>
          <w:sz w:val="24"/>
          <w:szCs w:val="24"/>
        </w:rPr>
      </w:pPr>
      <w:bookmarkStart w:id="701" w:name="_Toc216426499"/>
      <w:r w:rsidRPr="00F360C8">
        <w:rPr>
          <w:rFonts w:ascii="Times New Roman" w:hAnsi="Times New Roman"/>
          <w:color w:val="000000" w:themeColor="text1"/>
          <w:sz w:val="24"/>
          <w:szCs w:val="24"/>
        </w:rPr>
        <w:t>Section 8</w:t>
      </w:r>
      <w:bookmarkEnd w:id="700"/>
      <w:bookmarkEnd w:id="701"/>
    </w:p>
    <w:p w14:paraId="4799CBE1" w14:textId="77777777" w:rsidR="00FD0D39" w:rsidRDefault="00FD0D39" w:rsidP="00152978">
      <w:pPr>
        <w:pStyle w:val="Overskrift1"/>
        <w:ind w:left="1083"/>
        <w:rPr>
          <w:rFonts w:ascii="Times New Roman" w:hAnsi="Times New Roman"/>
          <w:color w:val="000000" w:themeColor="text1"/>
          <w:sz w:val="24"/>
          <w:szCs w:val="24"/>
        </w:rPr>
      </w:pPr>
      <w:bookmarkStart w:id="702" w:name="_Toc157149936"/>
      <w:bookmarkStart w:id="703" w:name="_Toc216426500"/>
      <w:r w:rsidRPr="00F360C8">
        <w:rPr>
          <w:rFonts w:ascii="Times New Roman" w:hAnsi="Times New Roman"/>
          <w:color w:val="000000" w:themeColor="text1"/>
          <w:sz w:val="24"/>
          <w:szCs w:val="24"/>
        </w:rPr>
        <w:t>Payments to the Authority</w:t>
      </w:r>
      <w:bookmarkEnd w:id="702"/>
      <w:bookmarkEnd w:id="703"/>
    </w:p>
    <w:p w14:paraId="074C6F34" w14:textId="77777777" w:rsidR="00EE60C6" w:rsidRPr="003F656D" w:rsidRDefault="00EE60C6" w:rsidP="00EE60C6"/>
    <w:p w14:paraId="29929732" w14:textId="4E6B15DD" w:rsidR="00FD0D39" w:rsidRPr="00FD3189" w:rsidRDefault="40A0E318" w:rsidP="00152978">
      <w:pPr>
        <w:pStyle w:val="Overskrift1"/>
        <w:ind w:left="1083"/>
        <w:rPr>
          <w:color w:val="000000" w:themeColor="text1"/>
          <w:sz w:val="24"/>
          <w:szCs w:val="24"/>
        </w:rPr>
      </w:pPr>
      <w:bookmarkStart w:id="704" w:name="Regulation_83"/>
      <w:bookmarkStart w:id="705" w:name="_Toc216426501"/>
      <w:bookmarkStart w:id="706" w:name="_Toc157149937"/>
      <w:bookmarkEnd w:id="704"/>
      <w:r w:rsidRPr="00F360C8">
        <w:rPr>
          <w:rFonts w:ascii="Times New Roman" w:hAnsi="Times New Roman"/>
          <w:color w:val="000000" w:themeColor="text1"/>
          <w:sz w:val="24"/>
          <w:szCs w:val="24"/>
        </w:rPr>
        <w:t>Regulation</w:t>
      </w:r>
      <w:r w:rsidRPr="00FD3189">
        <w:rPr>
          <w:rFonts w:ascii="Times New Roman" w:hAnsi="Times New Roman"/>
          <w:color w:val="000000" w:themeColor="text1"/>
          <w:sz w:val="24"/>
          <w:szCs w:val="24"/>
        </w:rPr>
        <w:t xml:space="preserve"> 83</w:t>
      </w:r>
      <w:bookmarkEnd w:id="705"/>
      <w:r w:rsidR="41F22C85" w:rsidRPr="003F656D">
        <w:rPr>
          <w:rFonts w:ascii="Times New Roman" w:hAnsi="Times New Roman"/>
          <w:color w:val="000000" w:themeColor="text1"/>
          <w:spacing w:val="0"/>
          <w:w w:val="100"/>
          <w:kern w:val="0"/>
          <w:sz w:val="24"/>
          <w:szCs w:val="24"/>
        </w:rPr>
        <w:t xml:space="preserve"> </w:t>
      </w:r>
      <w:bookmarkEnd w:id="706"/>
    </w:p>
    <w:p w14:paraId="6DF174A2" w14:textId="004B760C" w:rsidR="00023ACC" w:rsidRPr="003F656D" w:rsidRDefault="00FD0D39" w:rsidP="00733DFE">
      <w:pPr>
        <w:pStyle w:val="Overskrift1"/>
        <w:spacing w:before="120" w:after="120"/>
        <w:ind w:left="1083"/>
        <w:rPr>
          <w:rFonts w:ascii="Times New Roman" w:hAnsi="Times New Roman"/>
          <w:b w:val="0"/>
          <w:bCs w:val="0"/>
          <w:color w:val="000000" w:themeColor="text1"/>
          <w:spacing w:val="0"/>
          <w:w w:val="100"/>
          <w:kern w:val="0"/>
          <w:sz w:val="24"/>
          <w:szCs w:val="24"/>
        </w:rPr>
      </w:pPr>
      <w:bookmarkStart w:id="707" w:name="Recording_in_Seabed_Mining_Register"/>
      <w:bookmarkStart w:id="708" w:name="_Toc157149938"/>
      <w:bookmarkStart w:id="709" w:name="_Toc216426502"/>
      <w:bookmarkEnd w:id="707"/>
      <w:r w:rsidRPr="00FD3189">
        <w:rPr>
          <w:rFonts w:ascii="Times New Roman" w:hAnsi="Times New Roman"/>
          <w:color w:val="000000" w:themeColor="text1"/>
          <w:sz w:val="24"/>
          <w:szCs w:val="24"/>
        </w:rPr>
        <w:t>Recording in Seabed Mining Register</w:t>
      </w:r>
      <w:bookmarkEnd w:id="708"/>
      <w:bookmarkEnd w:id="709"/>
    </w:p>
    <w:p w14:paraId="3A13EEF8" w14:textId="0CEA6B2A" w:rsidR="005047F5" w:rsidRDefault="009D2113"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Pr>
          <w:color w:val="000000" w:themeColor="text1"/>
        </w:rPr>
        <w:tab/>
      </w:r>
      <w:r>
        <w:rPr>
          <w:color w:val="000000" w:themeColor="text1"/>
        </w:rPr>
        <w:tab/>
      </w:r>
      <w:r w:rsidR="00581D6A" w:rsidRPr="003F656D">
        <w:rPr>
          <w:color w:val="000000" w:themeColor="text1"/>
        </w:rPr>
        <w:t>[</w:t>
      </w:r>
      <w:r w:rsidR="00581D6A" w:rsidRPr="00581D6A">
        <w:rPr>
          <w:color w:val="000000" w:themeColor="text1"/>
        </w:rPr>
        <w:t>All payments received by the Authority from Contractors shall be recorded in the</w:t>
      </w:r>
      <w:r w:rsidR="00581D6A">
        <w:rPr>
          <w:color w:val="000000" w:themeColor="text1"/>
        </w:rPr>
        <w:t xml:space="preserve"> </w:t>
      </w:r>
      <w:r w:rsidR="00581D6A" w:rsidRPr="00581D6A">
        <w:rPr>
          <w:color w:val="000000" w:themeColor="text1"/>
        </w:rPr>
        <w:t>Seabed Mining Register and shall be publicly available</w:t>
      </w:r>
      <w:r w:rsidR="00581D6A">
        <w:rPr>
          <w:color w:val="000000" w:themeColor="text1"/>
        </w:rPr>
        <w:t>.]</w:t>
      </w:r>
    </w:p>
    <w:p w14:paraId="12367E93" w14:textId="77777777" w:rsidR="005047F5" w:rsidRDefault="005047F5"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p w14:paraId="6A6F47DA" w14:textId="1FF0AAD7" w:rsidR="00FD0D39" w:rsidRPr="00733DFE" w:rsidRDefault="40A0E318" w:rsidP="6D35A1A4">
      <w:pPr>
        <w:pStyle w:val="Overskrift1"/>
        <w:ind w:left="1083"/>
        <w:rPr>
          <w:rFonts w:ascii="Times New Roman" w:hAnsi="Times New Roman"/>
          <w:color w:val="000000" w:themeColor="text1"/>
          <w:sz w:val="24"/>
          <w:szCs w:val="24"/>
        </w:rPr>
      </w:pPr>
      <w:bookmarkStart w:id="710" w:name="_Toc216426503"/>
      <w:bookmarkStart w:id="711" w:name="Bookmark122"/>
      <w:bookmarkStart w:id="712" w:name="_Toc157149939"/>
      <w:r w:rsidRPr="00733DFE">
        <w:rPr>
          <w:rFonts w:ascii="Times New Roman" w:hAnsi="Times New Roman"/>
          <w:color w:val="000000" w:themeColor="text1"/>
          <w:sz w:val="24"/>
          <w:szCs w:val="24"/>
        </w:rPr>
        <w:t>Regulation 83 bis</w:t>
      </w:r>
      <w:bookmarkEnd w:id="710"/>
      <w:r w:rsidRPr="00733DFE">
        <w:rPr>
          <w:rFonts w:ascii="Times New Roman" w:hAnsi="Times New Roman"/>
          <w:color w:val="000000" w:themeColor="text1"/>
          <w:sz w:val="24"/>
          <w:szCs w:val="24"/>
        </w:rPr>
        <w:t xml:space="preserve"> </w:t>
      </w:r>
      <w:bookmarkEnd w:id="711"/>
      <w:bookmarkEnd w:id="712"/>
    </w:p>
    <w:p w14:paraId="1F3A2A4D" w14:textId="4042C002" w:rsidR="00FD0D39" w:rsidRPr="003F656D" w:rsidRDefault="00FD0D39" w:rsidP="00EE60C6">
      <w:pPr>
        <w:pStyle w:val="Overskrift1"/>
        <w:spacing w:before="120"/>
        <w:ind w:left="1083"/>
        <w:rPr>
          <w:rFonts w:ascii="Times New Roman" w:hAnsi="Times New Roman"/>
          <w:b w:val="0"/>
          <w:bCs w:val="0"/>
          <w:color w:val="000000" w:themeColor="text1"/>
          <w:spacing w:val="0"/>
          <w:w w:val="100"/>
          <w:kern w:val="0"/>
          <w:sz w:val="24"/>
          <w:szCs w:val="24"/>
        </w:rPr>
      </w:pPr>
      <w:bookmarkStart w:id="713" w:name="_Toc157149940"/>
      <w:bookmarkStart w:id="714" w:name="_Toc216426504"/>
      <w:r w:rsidRPr="00733DFE">
        <w:rPr>
          <w:rFonts w:ascii="Times New Roman" w:hAnsi="Times New Roman"/>
          <w:color w:val="000000" w:themeColor="text1"/>
          <w:sz w:val="24"/>
          <w:szCs w:val="24"/>
        </w:rPr>
        <w:t xml:space="preserve">Beneficial Ownership </w:t>
      </w:r>
      <w:bookmarkEnd w:id="713"/>
      <w:r w:rsidR="0000374C" w:rsidRPr="003F656D">
        <w:rPr>
          <w:rFonts w:ascii="Times New Roman" w:hAnsi="Times New Roman"/>
          <w:color w:val="000000" w:themeColor="text1"/>
          <w:spacing w:val="0"/>
          <w:w w:val="100"/>
          <w:kern w:val="0"/>
          <w:sz w:val="24"/>
          <w:szCs w:val="24"/>
        </w:rPr>
        <w:t>Registry</w:t>
      </w:r>
      <w:bookmarkEnd w:id="714"/>
    </w:p>
    <w:p w14:paraId="15758466" w14:textId="60BD7A45" w:rsidR="00FD0D39" w:rsidRPr="003F656D" w:rsidRDefault="00FD0D39" w:rsidP="00FD0D39">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p>
    <w:p w14:paraId="743857CF" w14:textId="109D3B30" w:rsidR="00277D9A" w:rsidRDefault="0007671D" w:rsidP="003A2AA1">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1.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Contractors shall submit detailed beneficial ownership information as part of their annual report, in compliance with regulation 38</w:t>
      </w:r>
      <w:r w:rsidR="00750C9F"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 to the Secretary General. This information </w:t>
      </w:r>
      <w:r w:rsidR="00CD390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must</w:t>
      </w:r>
      <w:r w:rsidR="00AE4C42"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 </w:t>
      </w:r>
      <w:r w:rsidR="00AE4C42" w:rsidRPr="003F656D">
        <w:rPr>
          <w:rFonts w:eastAsia="Times New Roman"/>
          <w:color w:val="000000" w:themeColor="text1"/>
          <w:spacing w:val="5"/>
          <w:w w:val="100"/>
          <w:kern w:val="0"/>
        </w:rPr>
        <w:t xml:space="preserve">/ [shall] </w:t>
      </w:r>
      <w:r w:rsidRPr="003F656D">
        <w:rPr>
          <w:rFonts w:eastAsia="Times New Roman"/>
          <w:color w:val="000000" w:themeColor="text1"/>
          <w:spacing w:val="5"/>
          <w:w w:val="100"/>
          <w:kern w:val="0"/>
        </w:rPr>
        <w:t xml:space="preserve">be </w:t>
      </w:r>
      <w:r w:rsidR="005A6C4E"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compiled</w:t>
      </w:r>
      <w:r w:rsidR="005A6C4E" w:rsidRPr="003F656D">
        <w:rPr>
          <w:rFonts w:eastAsia="Times New Roman"/>
          <w:color w:val="000000" w:themeColor="text1"/>
          <w:spacing w:val="5"/>
          <w:w w:val="100"/>
          <w:kern w:val="0"/>
        </w:rPr>
        <w:t>] / [included]</w:t>
      </w:r>
      <w:r w:rsidRPr="003F656D">
        <w:rPr>
          <w:rFonts w:eastAsia="Times New Roman"/>
          <w:color w:val="000000" w:themeColor="text1"/>
          <w:spacing w:val="5"/>
          <w:w w:val="100"/>
          <w:kern w:val="0"/>
        </w:rPr>
        <w:t xml:space="preserve"> in the Beneficial Ownership </w:t>
      </w:r>
      <w:r w:rsidRPr="003F656D">
        <w:rPr>
          <w:rFonts w:eastAsia="Times New Roman"/>
          <w:color w:val="000000" w:themeColor="text1"/>
          <w:spacing w:val="5"/>
          <w:w w:val="100"/>
          <w:kern w:val="0"/>
        </w:rPr>
        <w:lastRenderedPageBreak/>
        <w:t xml:space="preserve">Registry, </w:t>
      </w:r>
      <w:r w:rsidR="00F05194" w:rsidRPr="003F656D">
        <w:rPr>
          <w:rFonts w:eastAsia="Times New Roman"/>
          <w:color w:val="000000" w:themeColor="text1"/>
          <w:spacing w:val="5"/>
          <w:w w:val="100"/>
          <w:kern w:val="0"/>
        </w:rPr>
        <w:t>in accordance with</w:t>
      </w:r>
      <w:r w:rsidRPr="003F656D">
        <w:rPr>
          <w:rFonts w:eastAsia="Times New Roman"/>
          <w:color w:val="000000" w:themeColor="text1"/>
          <w:spacing w:val="5"/>
          <w:w w:val="100"/>
          <w:kern w:val="0"/>
        </w:rPr>
        <w:t xml:space="preserve"> all applicable Standards and taking into </w:t>
      </w:r>
      <w:r w:rsidR="00AC6E0A" w:rsidRPr="003F656D">
        <w:rPr>
          <w:rFonts w:eastAsia="Times New Roman"/>
          <w:color w:val="000000" w:themeColor="text1"/>
          <w:spacing w:val="5"/>
          <w:w w:val="100"/>
          <w:kern w:val="0"/>
        </w:rPr>
        <w:t>account</w:t>
      </w:r>
      <w:r w:rsidRPr="003F656D">
        <w:rPr>
          <w:rFonts w:eastAsia="Times New Roman"/>
          <w:color w:val="000000" w:themeColor="text1"/>
          <w:spacing w:val="5"/>
          <w:w w:val="100"/>
          <w:kern w:val="0"/>
        </w:rPr>
        <w:t xml:space="preserve"> </w:t>
      </w:r>
      <w:r w:rsidR="001600DC" w:rsidRPr="003F656D">
        <w:rPr>
          <w:rFonts w:eastAsia="Times New Roman"/>
          <w:color w:val="000000" w:themeColor="text1"/>
          <w:spacing w:val="5"/>
          <w:w w:val="100"/>
          <w:kern w:val="0"/>
        </w:rPr>
        <w:t xml:space="preserve">the </w:t>
      </w:r>
      <w:r w:rsidRPr="003F656D">
        <w:rPr>
          <w:rFonts w:eastAsia="Times New Roman"/>
          <w:color w:val="000000" w:themeColor="text1"/>
          <w:spacing w:val="5"/>
          <w:w w:val="100"/>
          <w:kern w:val="0"/>
        </w:rPr>
        <w:t xml:space="preserve">Guidelines. </w:t>
      </w:r>
    </w:p>
    <w:p w14:paraId="0E16A27C" w14:textId="181DCFF3" w:rsidR="00EE704B" w:rsidRPr="003F656D" w:rsidRDefault="003A2AA1" w:rsidP="003A2AA1">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C4426D"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 xml:space="preserve">.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The structure and operation of the Beneficial Ownership Registry shall be included in a Standard. At a minimum, the Standard shall include the reporting threshold for beneficial ownership for the purposes of an Exploitation Contract, the information which is to be included in the Beneficial Ownership Registry referenced in paragraph 1 above, and a clear process and timeline for submitting this information and ensuring it is up to date and accurate.</w:t>
      </w:r>
      <w:r w:rsidR="00C81E96" w:rsidRPr="003F656D">
        <w:rPr>
          <w:rFonts w:eastAsia="Times New Roman"/>
          <w:color w:val="000000" w:themeColor="text1"/>
          <w:spacing w:val="5"/>
          <w:w w:val="100"/>
          <w:kern w:val="0"/>
        </w:rPr>
        <w:t>]</w:t>
      </w:r>
    </w:p>
    <w:p w14:paraId="203E97AC" w14:textId="4ABF5EC4" w:rsidR="003A2AA1" w:rsidRPr="003F656D" w:rsidRDefault="00EE704B" w:rsidP="00EE704B">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C4426D" w:rsidRPr="003F656D">
        <w:rPr>
          <w:rFonts w:eastAsia="Times New Roman"/>
          <w:color w:val="000000" w:themeColor="text1"/>
          <w:spacing w:val="5"/>
          <w:w w:val="100"/>
          <w:kern w:val="0"/>
        </w:rPr>
        <w:t>3</w:t>
      </w:r>
      <w:r w:rsidRPr="003F656D">
        <w:rPr>
          <w:rFonts w:eastAsia="Times New Roman"/>
          <w:color w:val="000000" w:themeColor="text1"/>
          <w:spacing w:val="5"/>
          <w:w w:val="100"/>
          <w:kern w:val="0"/>
        </w:rPr>
        <w:t xml:space="preserve">.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 xml:space="preserve">The Standard referenced under paragraph </w:t>
      </w:r>
      <w:r w:rsidR="00896F08"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 xml:space="preserve"> above shall promote consistency with internationally recognized standards</w:t>
      </w:r>
      <w:r w:rsidR="00C63176"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p>
    <w:p w14:paraId="456CC55D" w14:textId="7994180F" w:rsidR="00152978" w:rsidRPr="003F656D" w:rsidRDefault="00896F08"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4</w:t>
      </w:r>
      <w:r w:rsidR="00FD0D39"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ab/>
        <w:t xml:space="preserve">The </w:t>
      </w:r>
      <w:r w:rsidR="003219E8"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Beneficial Ownership Registry</w:t>
      </w:r>
      <w:r w:rsidR="003219E8"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shall be published through the Seabed Mining Register.</w:t>
      </w:r>
      <w:bookmarkStart w:id="715" w:name="_Toc157149941"/>
      <w:bookmarkStart w:id="716" w:name="Bookmark123"/>
    </w:p>
    <w:p w14:paraId="092B24AB" w14:textId="77777777" w:rsidR="002506C5" w:rsidRPr="003F656D" w:rsidRDefault="002506C5">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5D72B3C4" w14:textId="77D6DEB8" w:rsidR="00FD0D39" w:rsidRPr="00FD3189" w:rsidRDefault="6700E9DF" w:rsidP="00152978">
      <w:pPr>
        <w:pStyle w:val="Overskrift1"/>
        <w:ind w:left="1083"/>
        <w:rPr>
          <w:color w:val="000000" w:themeColor="text1"/>
          <w:sz w:val="24"/>
          <w:szCs w:val="24"/>
        </w:rPr>
      </w:pPr>
      <w:bookmarkStart w:id="717" w:name="_Toc216426505"/>
      <w:r w:rsidRPr="00FD3189">
        <w:rPr>
          <w:rFonts w:ascii="Times New Roman" w:hAnsi="Times New Roman"/>
          <w:color w:val="000000" w:themeColor="text1"/>
          <w:sz w:val="24"/>
          <w:szCs w:val="24"/>
        </w:rPr>
        <w:lastRenderedPageBreak/>
        <w:t>Part VIII</w:t>
      </w:r>
      <w:bookmarkEnd w:id="715"/>
      <w:bookmarkEnd w:id="717"/>
      <w:r w:rsidRPr="00FD3189">
        <w:rPr>
          <w:rFonts w:ascii="Times New Roman" w:hAnsi="Times New Roman"/>
          <w:color w:val="000000" w:themeColor="text1"/>
          <w:sz w:val="24"/>
          <w:szCs w:val="24"/>
        </w:rPr>
        <w:t xml:space="preserve"> </w:t>
      </w:r>
    </w:p>
    <w:p w14:paraId="14674969" w14:textId="38717038" w:rsidR="00FD0D39" w:rsidRPr="00FD3189" w:rsidRDefault="6700E9DF" w:rsidP="004F0A0B">
      <w:pPr>
        <w:pStyle w:val="Overskrift1"/>
        <w:ind w:left="1083"/>
        <w:rPr>
          <w:rFonts w:ascii="Times New Roman" w:hAnsi="Times New Roman"/>
          <w:color w:val="000000" w:themeColor="text1"/>
          <w:sz w:val="24"/>
          <w:szCs w:val="24"/>
        </w:rPr>
      </w:pPr>
      <w:bookmarkStart w:id="718" w:name="_Toc157149942"/>
      <w:bookmarkStart w:id="719" w:name="_Toc216426506"/>
      <w:r w:rsidRPr="00FD3189">
        <w:rPr>
          <w:rFonts w:ascii="Times New Roman" w:hAnsi="Times New Roman"/>
          <w:color w:val="000000" w:themeColor="text1"/>
          <w:sz w:val="24"/>
          <w:szCs w:val="24"/>
        </w:rPr>
        <w:t>Annual, administrative and other applicable fees</w:t>
      </w:r>
      <w:bookmarkEnd w:id="716"/>
      <w:bookmarkEnd w:id="718"/>
      <w:bookmarkEnd w:id="719"/>
      <w:r w:rsidRPr="00FD3189">
        <w:rPr>
          <w:rFonts w:ascii="Times New Roman" w:hAnsi="Times New Roman"/>
          <w:color w:val="000000" w:themeColor="text1"/>
          <w:sz w:val="24"/>
          <w:szCs w:val="24"/>
        </w:rPr>
        <w:t xml:space="preserve"> </w:t>
      </w:r>
    </w:p>
    <w:p w14:paraId="0109484C" w14:textId="77777777" w:rsidR="0048201F" w:rsidRPr="003F656D" w:rsidRDefault="0048201F" w:rsidP="0048201F">
      <w:pPr>
        <w:rPr>
          <w:i/>
          <w:iCs/>
          <w:color w:val="000000" w:themeColor="text1"/>
        </w:rPr>
      </w:pPr>
    </w:p>
    <w:p w14:paraId="6CC4A8D7" w14:textId="77777777" w:rsidR="00FD0D39" w:rsidRPr="00FD3189" w:rsidRDefault="00FD0D39" w:rsidP="00152978">
      <w:pPr>
        <w:spacing w:after="120"/>
        <w:ind w:left="1083" w:right="1270"/>
        <w:jc w:val="both"/>
        <w:rPr>
          <w:color w:val="000000" w:themeColor="text1"/>
        </w:rPr>
      </w:pPr>
    </w:p>
    <w:p w14:paraId="4F8E3D29" w14:textId="71846043" w:rsidR="00FD0D39" w:rsidRPr="00FD3189" w:rsidRDefault="6700E9DF" w:rsidP="00152978">
      <w:pPr>
        <w:pStyle w:val="Overskrift1"/>
        <w:ind w:left="1083"/>
        <w:rPr>
          <w:color w:val="000000" w:themeColor="text1"/>
        </w:rPr>
      </w:pPr>
      <w:bookmarkStart w:id="720" w:name="_Toc157149943"/>
      <w:bookmarkStart w:id="721" w:name="_Toc216426507"/>
      <w:bookmarkStart w:id="722" w:name="Bookmark124"/>
      <w:r w:rsidRPr="00FD3189">
        <w:rPr>
          <w:rFonts w:ascii="Times New Roman" w:hAnsi="Times New Roman"/>
          <w:color w:val="000000" w:themeColor="text1"/>
          <w:sz w:val="24"/>
          <w:szCs w:val="24"/>
        </w:rPr>
        <w:t>Section 1</w:t>
      </w:r>
      <w:bookmarkEnd w:id="720"/>
      <w:bookmarkEnd w:id="721"/>
      <w:r w:rsidRPr="00FD3189">
        <w:rPr>
          <w:rFonts w:ascii="Times New Roman" w:hAnsi="Times New Roman"/>
          <w:color w:val="000000" w:themeColor="text1"/>
          <w:sz w:val="24"/>
          <w:szCs w:val="24"/>
        </w:rPr>
        <w:t xml:space="preserve"> </w:t>
      </w:r>
    </w:p>
    <w:p w14:paraId="1ECD2DE1" w14:textId="4867897F" w:rsidR="00FD0D39" w:rsidRDefault="6700E9DF" w:rsidP="00152978">
      <w:pPr>
        <w:pStyle w:val="Overskrift1"/>
        <w:ind w:left="1083"/>
        <w:rPr>
          <w:rFonts w:ascii="Times New Roman" w:hAnsi="Times New Roman"/>
          <w:color w:val="000000" w:themeColor="text1"/>
          <w:sz w:val="24"/>
          <w:szCs w:val="24"/>
        </w:rPr>
      </w:pPr>
      <w:bookmarkStart w:id="723" w:name="_Toc157149944"/>
      <w:bookmarkStart w:id="724" w:name="_Toc216426508"/>
      <w:r w:rsidRPr="00FD3189">
        <w:rPr>
          <w:rFonts w:ascii="Times New Roman" w:hAnsi="Times New Roman"/>
          <w:color w:val="000000" w:themeColor="text1"/>
          <w:sz w:val="24"/>
          <w:szCs w:val="24"/>
        </w:rPr>
        <w:t>Annual fees</w:t>
      </w:r>
      <w:bookmarkEnd w:id="722"/>
      <w:bookmarkEnd w:id="723"/>
      <w:bookmarkEnd w:id="724"/>
    </w:p>
    <w:p w14:paraId="74510AAC" w14:textId="77777777" w:rsidR="00EE60C6" w:rsidRPr="003F656D" w:rsidRDefault="00EE60C6" w:rsidP="00EE60C6"/>
    <w:p w14:paraId="559F92E6" w14:textId="658E4868" w:rsidR="00FD0D39" w:rsidRPr="00FD3189" w:rsidRDefault="6700E9DF" w:rsidP="4363E29E">
      <w:pPr>
        <w:pStyle w:val="Overskrift1"/>
        <w:ind w:left="1083"/>
        <w:rPr>
          <w:b w:val="0"/>
          <w:bCs w:val="0"/>
          <w:i/>
          <w:iCs/>
          <w:color w:val="000000" w:themeColor="text1"/>
          <w:sz w:val="16"/>
          <w:szCs w:val="16"/>
        </w:rPr>
      </w:pPr>
      <w:bookmarkStart w:id="725" w:name="Bookmark125"/>
      <w:bookmarkStart w:id="726" w:name="_Toc216426509"/>
      <w:bookmarkStart w:id="727" w:name="_Toc157149945"/>
      <w:r w:rsidRPr="003F656D">
        <w:rPr>
          <w:rFonts w:ascii="Times New Roman" w:hAnsi="Times New Roman"/>
          <w:color w:val="000000" w:themeColor="text1"/>
          <w:sz w:val="24"/>
          <w:szCs w:val="24"/>
        </w:rPr>
        <w:t>Regulation 84</w:t>
      </w:r>
      <w:bookmarkEnd w:id="725"/>
      <w:bookmarkEnd w:id="726"/>
      <w:r w:rsidRPr="003F656D">
        <w:rPr>
          <w:rFonts w:ascii="Times New Roman" w:hAnsi="Times New Roman"/>
          <w:color w:val="000000" w:themeColor="text1"/>
          <w:sz w:val="24"/>
          <w:szCs w:val="24"/>
        </w:rPr>
        <w:t xml:space="preserve"> </w:t>
      </w:r>
      <w:bookmarkEnd w:id="727"/>
    </w:p>
    <w:p w14:paraId="79013C60" w14:textId="53294DAA" w:rsidR="00FD0D39" w:rsidRPr="00FD3189" w:rsidRDefault="6700E9DF" w:rsidP="00EE60C6">
      <w:pPr>
        <w:pStyle w:val="Overskrift1"/>
        <w:spacing w:before="120" w:after="120"/>
        <w:ind w:left="1083"/>
        <w:rPr>
          <w:color w:val="000000" w:themeColor="text1"/>
        </w:rPr>
      </w:pPr>
      <w:bookmarkStart w:id="728" w:name="_Toc157149946"/>
      <w:bookmarkStart w:id="729" w:name="_Toc216426510"/>
      <w:r w:rsidRPr="003F656D">
        <w:rPr>
          <w:rFonts w:ascii="Times New Roman" w:hAnsi="Times New Roman"/>
          <w:color w:val="000000" w:themeColor="text1"/>
          <w:sz w:val="24"/>
          <w:szCs w:val="24"/>
        </w:rPr>
        <w:t>Annual reporting fee</w:t>
      </w:r>
      <w:bookmarkEnd w:id="728"/>
      <w:bookmarkEnd w:id="729"/>
      <w:r w:rsidRPr="003F656D">
        <w:rPr>
          <w:rFonts w:ascii="Times New Roman" w:hAnsi="Times New Roman"/>
          <w:color w:val="000000" w:themeColor="text1"/>
          <w:sz w:val="24"/>
          <w:szCs w:val="24"/>
        </w:rPr>
        <w:t xml:space="preserve"> </w:t>
      </w:r>
    </w:p>
    <w:p w14:paraId="3F763645" w14:textId="0B1725E1"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1.</w:t>
      </w:r>
      <w:r w:rsidR="0050526D" w:rsidRPr="00FD3189">
        <w:rPr>
          <w:color w:val="000000" w:themeColor="text1"/>
        </w:rPr>
        <w:tab/>
      </w:r>
      <w:r w:rsidRPr="00FD3189">
        <w:rPr>
          <w:color w:val="000000" w:themeColor="text1"/>
        </w:rPr>
        <w:t xml:space="preserve">A Contractor shall pay to the Authority, from the </w:t>
      </w:r>
      <w:r w:rsidR="00740AC0">
        <w:rPr>
          <w:color w:val="000000" w:themeColor="text1"/>
        </w:rPr>
        <w:t>date of the signature</w:t>
      </w:r>
      <w:r w:rsidRPr="00FD3189">
        <w:rPr>
          <w:color w:val="000000" w:themeColor="text1"/>
        </w:rPr>
        <w:t xml:space="preserve">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2506C5">
        <w:rPr>
          <w:color w:val="000000" w:themeColor="text1"/>
        </w:rPr>
        <w:t>[</w:t>
      </w:r>
      <w:r w:rsidR="00740AC0">
        <w:rPr>
          <w:color w:val="000000" w:themeColor="text1"/>
        </w:rPr>
        <w:t>by all parties</w:t>
      </w:r>
      <w:r w:rsidR="002506C5">
        <w:rPr>
          <w:color w:val="000000" w:themeColor="text1"/>
        </w:rPr>
        <w:t>]</w:t>
      </w:r>
      <w:r w:rsidR="00740AC0">
        <w:rPr>
          <w:color w:val="000000" w:themeColor="text1"/>
        </w:rPr>
        <w:t xml:space="preserve"> </w:t>
      </w:r>
      <w:r w:rsidRPr="00FD3189">
        <w:rPr>
          <w:color w:val="000000" w:themeColor="text1"/>
        </w:rPr>
        <w:t xml:space="preserve">and for the term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any </w:t>
      </w:r>
      <w:r w:rsidR="00394AD1">
        <w:rPr>
          <w:color w:val="000000" w:themeColor="text1"/>
        </w:rPr>
        <w:t>extension</w:t>
      </w:r>
      <w:r w:rsidRPr="00FD3189">
        <w:rPr>
          <w:color w:val="000000" w:themeColor="text1"/>
        </w:rPr>
        <w:t xml:space="preserve"> thereof, an annual reporting fee as determined by a decision of the Council from time to time, based on the recommendation of the Finance Committee</w:t>
      </w:r>
      <w:r w:rsidR="009825BA">
        <w:rPr>
          <w:color w:val="000000" w:themeColor="text1"/>
        </w:rPr>
        <w:t xml:space="preserve"> [with the aim of covering the costs associated with the Authority’s management and review </w:t>
      </w:r>
      <w:r w:rsidR="00204A1C">
        <w:rPr>
          <w:color w:val="000000" w:themeColor="text1"/>
        </w:rPr>
        <w:t>of the Contractor’s annual reports]</w:t>
      </w:r>
      <w:r w:rsidRPr="00FD3189">
        <w:rPr>
          <w:color w:val="000000" w:themeColor="text1"/>
        </w:rPr>
        <w:t>.</w:t>
      </w:r>
    </w:p>
    <w:p w14:paraId="350CD799" w14:textId="1E518BC8"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2. </w:t>
      </w:r>
      <w:r w:rsidR="0050526D" w:rsidRPr="00FD3189">
        <w:rPr>
          <w:color w:val="000000" w:themeColor="text1"/>
        </w:rPr>
        <w:tab/>
      </w:r>
      <w:r w:rsidRPr="00FD3189">
        <w:rPr>
          <w:color w:val="000000" w:themeColor="text1"/>
        </w:rPr>
        <w:t xml:space="preserve">The annual reporting fee is due and payable to the Authority at the </w:t>
      </w:r>
      <w:r w:rsidR="003B7E7F">
        <w:rPr>
          <w:color w:val="000000" w:themeColor="text1"/>
        </w:rPr>
        <w:t xml:space="preserve">[same] </w:t>
      </w:r>
      <w:r w:rsidRPr="00FD3189">
        <w:rPr>
          <w:color w:val="000000" w:themeColor="text1"/>
        </w:rPr>
        <w:t>time</w:t>
      </w:r>
      <w:r w:rsidR="00817CA5">
        <w:rPr>
          <w:color w:val="000000" w:themeColor="text1"/>
        </w:rPr>
        <w:t xml:space="preserve"> [as the deadline for]</w:t>
      </w:r>
      <w:r w:rsidRPr="00FD3189">
        <w:rPr>
          <w:color w:val="000000" w:themeColor="text1"/>
        </w:rPr>
        <w:t xml:space="preserve"> submission of the Contractor’s annual report under </w:t>
      </w:r>
      <w:r w:rsidR="00F72D71">
        <w:rPr>
          <w:color w:val="000000" w:themeColor="text1"/>
        </w:rPr>
        <w:t>r</w:t>
      </w:r>
      <w:r w:rsidRPr="00FD3189">
        <w:rPr>
          <w:color w:val="000000" w:themeColor="text1"/>
        </w:rPr>
        <w:t>egulation 38.</w:t>
      </w:r>
    </w:p>
    <w:p w14:paraId="48B7DCF3" w14:textId="33163B5B" w:rsidR="00FD0D39" w:rsidRPr="00FD3189" w:rsidRDefault="00817CA5"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3</w:t>
      </w:r>
      <w:r w:rsidR="0050526D" w:rsidRPr="00FD3189">
        <w:rPr>
          <w:color w:val="000000" w:themeColor="text1"/>
        </w:rPr>
        <w:t>.</w:t>
      </w:r>
      <w:r w:rsidR="0050526D" w:rsidRPr="00FD3189">
        <w:rPr>
          <w:color w:val="000000" w:themeColor="text1"/>
        </w:rPr>
        <w:tab/>
      </w:r>
      <w:r w:rsidR="6700E9DF" w:rsidRPr="00FD3189">
        <w:rPr>
          <w:color w:val="000000" w:themeColor="text1"/>
        </w:rPr>
        <w:t xml:space="preserve">Where the effective date is part way through a Calendar Year, the first payment shall be pro-rated and made within 30 Days after the effective date of an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Pr>
          <w:color w:val="000000" w:themeColor="text1"/>
        </w:rPr>
        <w:t>]</w:t>
      </w:r>
    </w:p>
    <w:p w14:paraId="196D4395" w14:textId="2C9594FF" w:rsidR="0000374C" w:rsidRDefault="0000374C"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4. </w:t>
      </w:r>
      <w:r w:rsidR="0050526D">
        <w:tab/>
      </w:r>
      <w:r w:rsidRPr="00FD3189">
        <w:rPr>
          <w:color w:val="000000" w:themeColor="text1"/>
        </w:rPr>
        <w:t>Where an annual reporting fee remains unpaid after the date it becomes due and payable:</w:t>
      </w:r>
    </w:p>
    <w:p w14:paraId="5C122C89" w14:textId="4428E8F9" w:rsidR="00513C96" w:rsidRPr="00FD3189" w:rsidRDefault="00513C96"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ab/>
      </w:r>
      <w:r>
        <w:rPr>
          <w:color w:val="000000" w:themeColor="text1"/>
        </w:rPr>
        <w:tab/>
        <w:t>[</w:t>
      </w:r>
      <w:r w:rsidR="000F18C9" w:rsidRPr="000F18C9">
        <w:rPr>
          <w:color w:val="000000" w:themeColor="text1"/>
        </w:rPr>
        <w:t>(</w:t>
      </w:r>
      <w:r>
        <w:rPr>
          <w:color w:val="000000" w:themeColor="text1"/>
        </w:rPr>
        <w:t>a)</w:t>
      </w:r>
      <w:r w:rsidR="000C7744">
        <w:rPr>
          <w:color w:val="000000" w:themeColor="text1"/>
        </w:rPr>
        <w:t xml:space="preserve"> A</w:t>
      </w:r>
      <w:r>
        <w:rPr>
          <w:color w:val="000000" w:themeColor="text1"/>
        </w:rPr>
        <w:t xml:space="preserve">lt. </w:t>
      </w:r>
      <w:r w:rsidR="005C40FC">
        <w:rPr>
          <w:color w:val="000000" w:themeColor="text1"/>
        </w:rPr>
        <w:t>t</w:t>
      </w:r>
      <w:r>
        <w:rPr>
          <w:color w:val="000000" w:themeColor="text1"/>
        </w:rPr>
        <w:t xml:space="preserve">he process set out in </w:t>
      </w:r>
      <w:r w:rsidR="00F72D71">
        <w:rPr>
          <w:color w:val="000000" w:themeColor="text1"/>
        </w:rPr>
        <w:t>r</w:t>
      </w:r>
      <w:r>
        <w:rPr>
          <w:color w:val="000000" w:themeColor="text1"/>
        </w:rPr>
        <w:t>egulation 103 should be followed to determine whether this constitutes a violation of the fundamental terms of the</w:t>
      </w:r>
      <w:r w:rsidR="00E2730B">
        <w:rPr>
          <w:color w:val="000000" w:themeColor="text1"/>
        </w:rPr>
        <w:t xml:space="preserve"> Exploitation</w:t>
      </w:r>
      <w:r>
        <w:rPr>
          <w:color w:val="000000" w:themeColor="text1"/>
        </w:rPr>
        <w:t xml:space="preserve"> Contract; and] </w:t>
      </w:r>
    </w:p>
    <w:p w14:paraId="3A3032EF" w14:textId="188DCC2E" w:rsidR="00FD0D39" w:rsidRDefault="0050526D"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00513C96">
        <w:rPr>
          <w:color w:val="000000" w:themeColor="text1"/>
        </w:rPr>
        <w:t xml:space="preserve">(b) </w:t>
      </w:r>
      <w:r w:rsidR="005C40FC">
        <w:rPr>
          <w:color w:val="000000" w:themeColor="text1"/>
        </w:rPr>
        <w:t>a</w:t>
      </w:r>
      <w:r w:rsidRPr="00FD3189">
        <w:rPr>
          <w:color w:val="000000" w:themeColor="text1"/>
        </w:rPr>
        <w:t xml:space="preserve"> </w:t>
      </w:r>
      <w:r w:rsidR="0000374C" w:rsidRPr="00FD3189">
        <w:rPr>
          <w:color w:val="000000" w:themeColor="text1"/>
        </w:rPr>
        <w:t>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r w:rsidR="0024286C">
        <w:rPr>
          <w:color w:val="000000" w:themeColor="text1"/>
        </w:rPr>
        <w:t xml:space="preserve"> [Interest shall cease to run upon payment of the outstanding amount.]</w:t>
      </w:r>
      <w:r w:rsidR="0000374C" w:rsidRPr="00FD3189">
        <w:rPr>
          <w:color w:val="000000" w:themeColor="text1"/>
        </w:rPr>
        <w:t xml:space="preserve"> </w:t>
      </w:r>
    </w:p>
    <w:p w14:paraId="50AE69B1" w14:textId="77777777" w:rsidR="00740AC0" w:rsidRPr="00FD3189" w:rsidRDefault="00740AC0" w:rsidP="00152978">
      <w:pPr>
        <w:spacing w:after="120"/>
        <w:ind w:left="1083" w:right="1270"/>
        <w:jc w:val="both"/>
        <w:rPr>
          <w:color w:val="000000" w:themeColor="text1"/>
        </w:rPr>
      </w:pPr>
    </w:p>
    <w:p w14:paraId="661ECED1" w14:textId="098E2416" w:rsidR="00FD0D39" w:rsidRPr="00FD3189" w:rsidRDefault="6700E9DF" w:rsidP="00152978">
      <w:pPr>
        <w:pStyle w:val="Overskrift1"/>
        <w:ind w:left="1083"/>
        <w:rPr>
          <w:color w:val="000000" w:themeColor="text1"/>
        </w:rPr>
      </w:pPr>
      <w:bookmarkStart w:id="730" w:name="Bookmark126"/>
      <w:bookmarkStart w:id="731" w:name="_Toc216426511"/>
      <w:bookmarkStart w:id="732" w:name="_Toc157149947"/>
      <w:r w:rsidRPr="4363E29E">
        <w:rPr>
          <w:rFonts w:ascii="Times New Roman" w:hAnsi="Times New Roman"/>
          <w:color w:val="000000" w:themeColor="text1"/>
          <w:sz w:val="24"/>
          <w:szCs w:val="24"/>
        </w:rPr>
        <w:t>Regulation 85</w:t>
      </w:r>
      <w:bookmarkEnd w:id="730"/>
      <w:bookmarkEnd w:id="731"/>
      <w:r w:rsidRPr="4363E29E">
        <w:rPr>
          <w:rFonts w:ascii="Times New Roman" w:hAnsi="Times New Roman"/>
          <w:color w:val="000000" w:themeColor="text1"/>
          <w:sz w:val="24"/>
          <w:szCs w:val="24"/>
        </w:rPr>
        <w:t xml:space="preserve"> </w:t>
      </w:r>
      <w:bookmarkEnd w:id="732"/>
    </w:p>
    <w:p w14:paraId="2A6CC4E1" w14:textId="0241FDD9" w:rsidR="00FD0D39" w:rsidRPr="00FD3189" w:rsidRDefault="6700E9DF" w:rsidP="00EE60C6">
      <w:pPr>
        <w:pStyle w:val="Overskrift1"/>
        <w:spacing w:before="120" w:after="120"/>
        <w:ind w:left="1083"/>
        <w:rPr>
          <w:color w:val="000000" w:themeColor="text1"/>
        </w:rPr>
      </w:pPr>
      <w:bookmarkStart w:id="733" w:name="_Toc157149948"/>
      <w:bookmarkStart w:id="734" w:name="_Toc216426512"/>
      <w:r w:rsidRPr="00FD3189">
        <w:rPr>
          <w:rFonts w:ascii="Times New Roman" w:hAnsi="Times New Roman"/>
          <w:color w:val="000000" w:themeColor="text1"/>
          <w:sz w:val="24"/>
          <w:szCs w:val="24"/>
        </w:rPr>
        <w:t>Annual fixed fee</w:t>
      </w:r>
      <w:bookmarkEnd w:id="733"/>
      <w:bookmarkEnd w:id="734"/>
    </w:p>
    <w:p w14:paraId="29C9C31B" w14:textId="084355D4"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50526D" w:rsidRPr="00FD3189">
        <w:rPr>
          <w:color w:val="000000" w:themeColor="text1"/>
        </w:rPr>
        <w:tab/>
      </w:r>
      <w:r w:rsidRPr="00FD3189">
        <w:rPr>
          <w:color w:val="000000" w:themeColor="text1"/>
        </w:rPr>
        <w:t xml:space="preserve">A </w:t>
      </w:r>
      <w:r w:rsidRPr="00FB22C7">
        <w:rPr>
          <w:color w:val="000000" w:themeColor="text1"/>
        </w:rPr>
        <w:t>Contractor</w:t>
      </w:r>
      <w:r w:rsidRPr="00FD3189">
        <w:rPr>
          <w:color w:val="000000" w:themeColor="text1"/>
        </w:rPr>
        <w:t xml:space="preserve"> shall pay </w:t>
      </w:r>
      <w:r w:rsidR="0000374C" w:rsidRPr="00FD3189">
        <w:rPr>
          <w:color w:val="000000" w:themeColor="text1"/>
        </w:rPr>
        <w:t>to the Authority,</w:t>
      </w:r>
      <w:r w:rsidR="0050526D" w:rsidRPr="00FD3189">
        <w:rPr>
          <w:color w:val="000000" w:themeColor="text1"/>
        </w:rPr>
        <w:t xml:space="preserve"> </w:t>
      </w:r>
      <w:r w:rsidR="0000374C" w:rsidRPr="003F656D">
        <w:rPr>
          <w:color w:val="000000" w:themeColor="text1"/>
        </w:rPr>
        <w:t>[</w:t>
      </w:r>
      <w:r w:rsidR="0000374C" w:rsidRPr="00FD3189">
        <w:rPr>
          <w:color w:val="000000" w:themeColor="text1"/>
        </w:rPr>
        <w:t xml:space="preserve">from the </w:t>
      </w:r>
      <w:r w:rsidR="0082346B">
        <w:rPr>
          <w:color w:val="000000" w:themeColor="text1"/>
        </w:rPr>
        <w:t>date of the signature</w:t>
      </w:r>
      <w:r w:rsidR="0000374C" w:rsidRPr="00FD3189">
        <w:rPr>
          <w:color w:val="000000" w:themeColor="text1"/>
        </w:rPr>
        <w:t xml:space="preserve"> of an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for the term of the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any </w:t>
      </w:r>
      <w:r w:rsidR="00394AD1">
        <w:rPr>
          <w:color w:val="000000" w:themeColor="text1"/>
        </w:rPr>
        <w:t>extension</w:t>
      </w:r>
      <w:r w:rsidR="0000374C" w:rsidRPr="00FD3189">
        <w:rPr>
          <w:color w:val="000000" w:themeColor="text1"/>
        </w:rPr>
        <w:t xml:space="preserve"> thereof]</w:t>
      </w:r>
      <w:r w:rsidRPr="00FD3189">
        <w:rPr>
          <w:color w:val="000000" w:themeColor="text1"/>
        </w:rPr>
        <w:t xml:space="preserve"> an annual fixed fee. The amount of the fee shall be established by the Council as required under paragraph 1</w:t>
      </w:r>
      <w:r w:rsidR="001740BC">
        <w:rPr>
          <w:color w:val="000000" w:themeColor="text1"/>
        </w:rPr>
        <w:t>, sub</w:t>
      </w:r>
      <w:r w:rsidR="001740BC" w:rsidRPr="00FD3189">
        <w:rPr>
          <w:color w:val="000000" w:themeColor="text1"/>
        </w:rPr>
        <w:t xml:space="preserve">paragraph </w:t>
      </w:r>
      <w:r w:rsidRPr="00FD3189">
        <w:rPr>
          <w:color w:val="000000" w:themeColor="text1"/>
        </w:rPr>
        <w:t xml:space="preserve">(d)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50526D" w:rsidRPr="00FD3189">
        <w:rPr>
          <w:color w:val="000000" w:themeColor="text1"/>
        </w:rPr>
        <w:t xml:space="preserve"> </w:t>
      </w:r>
      <w:r w:rsidR="0000374C" w:rsidRPr="00FD3189">
        <w:rPr>
          <w:color w:val="000000" w:themeColor="text1"/>
        </w:rPr>
        <w:t xml:space="preserve">on the advice of the Finance Committee, and with the aim to cover the likely costs associated with the Authority’s management of the </w:t>
      </w:r>
      <w:r w:rsidR="00977250">
        <w:rPr>
          <w:color w:val="000000" w:themeColor="text1"/>
        </w:rPr>
        <w:t>Exploitation C</w:t>
      </w:r>
      <w:r w:rsidR="0000374C" w:rsidRPr="00FD3189">
        <w:rPr>
          <w:color w:val="000000" w:themeColor="text1"/>
        </w:rPr>
        <w:t>ontract, including staffing the Secretariat and conducting inspection and enforcement activities</w:t>
      </w:r>
      <w:r w:rsidRPr="00FD3189">
        <w:rPr>
          <w:color w:val="000000" w:themeColor="text1"/>
        </w:rPr>
        <w:t>.</w:t>
      </w:r>
    </w:p>
    <w:p w14:paraId="3C4EB4B5" w14:textId="33219DEA" w:rsidR="00FD0D39" w:rsidRDefault="00722385"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w:t>
      </w:r>
      <w:r w:rsidR="6700E9DF" w:rsidRPr="6C3384AE">
        <w:rPr>
          <w:color w:val="000000" w:themeColor="text1"/>
        </w:rPr>
        <w:t xml:space="preserve">2. </w:t>
      </w:r>
      <w:r>
        <w:tab/>
      </w:r>
      <w:r w:rsidR="6700E9DF" w:rsidRPr="6C3384AE">
        <w:rPr>
          <w:color w:val="000000" w:themeColor="text1"/>
        </w:rPr>
        <w:t>The annual fixed fee is due and payable to the Authority within 30 Days of the commencement of each Calendar Year.</w:t>
      </w:r>
      <w:r w:rsidRPr="6C3384AE">
        <w:rPr>
          <w:color w:val="000000" w:themeColor="text1"/>
        </w:rPr>
        <w:t>]</w:t>
      </w:r>
      <w:r w:rsidR="6700E9DF" w:rsidRPr="6C3384AE">
        <w:rPr>
          <w:color w:val="000000" w:themeColor="text1"/>
        </w:rPr>
        <w:t xml:space="preserve"> </w:t>
      </w:r>
    </w:p>
    <w:p w14:paraId="48EC9BB7" w14:textId="3EB1ABE0" w:rsidR="006D5B7B" w:rsidRPr="00FD3189" w:rsidRDefault="006D5B7B"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[2. Alt. </w:t>
      </w:r>
      <w:r w:rsidR="00BC2E9C" w:rsidRPr="6C3384AE">
        <w:rPr>
          <w:color w:val="000000" w:themeColor="text1"/>
        </w:rPr>
        <w:t xml:space="preserve">The annual fixed fee shall be payable to the Authority within 30 </w:t>
      </w:r>
      <w:r w:rsidR="00976D5C" w:rsidRPr="6C3384AE">
        <w:rPr>
          <w:color w:val="000000" w:themeColor="text1"/>
        </w:rPr>
        <w:t>D</w:t>
      </w:r>
      <w:r w:rsidR="00BC2E9C" w:rsidRPr="6C3384AE">
        <w:rPr>
          <w:color w:val="000000" w:themeColor="text1"/>
        </w:rPr>
        <w:t xml:space="preserve">ays of the effective date of the </w:t>
      </w:r>
      <w:r w:rsidR="00976D5C" w:rsidRPr="6C3384AE">
        <w:rPr>
          <w:color w:val="000000" w:themeColor="text1"/>
        </w:rPr>
        <w:t>E</w:t>
      </w:r>
      <w:r w:rsidR="00BC2E9C" w:rsidRPr="6C3384AE">
        <w:rPr>
          <w:color w:val="000000" w:themeColor="text1"/>
        </w:rPr>
        <w:t xml:space="preserve">xploitation </w:t>
      </w:r>
      <w:r w:rsidR="00976D5C" w:rsidRPr="6C3384AE">
        <w:rPr>
          <w:color w:val="000000" w:themeColor="text1"/>
        </w:rPr>
        <w:t>C</w:t>
      </w:r>
      <w:r w:rsidR="00BC2E9C" w:rsidRPr="6C3384AE">
        <w:rPr>
          <w:color w:val="000000" w:themeColor="text1"/>
        </w:rPr>
        <w:t xml:space="preserve">ontract, and thereafter within 30 </w:t>
      </w:r>
      <w:r w:rsidR="00976D5C" w:rsidRPr="6C3384AE">
        <w:rPr>
          <w:color w:val="000000" w:themeColor="text1"/>
        </w:rPr>
        <w:t>D</w:t>
      </w:r>
      <w:r w:rsidR="00BC2E9C" w:rsidRPr="6C3384AE">
        <w:rPr>
          <w:color w:val="000000" w:themeColor="text1"/>
        </w:rPr>
        <w:t xml:space="preserve">ays of the </w:t>
      </w:r>
      <w:r w:rsidR="00BC2E9C" w:rsidRPr="6C3384AE">
        <w:rPr>
          <w:color w:val="000000" w:themeColor="text1"/>
        </w:rPr>
        <w:lastRenderedPageBreak/>
        <w:t xml:space="preserve">commencement of each subsequent </w:t>
      </w:r>
      <w:r w:rsidR="00976D5C" w:rsidRPr="6C3384AE">
        <w:rPr>
          <w:color w:val="000000" w:themeColor="text1"/>
        </w:rPr>
        <w:t>C</w:t>
      </w:r>
      <w:r w:rsidR="00BC2E9C" w:rsidRPr="6C3384AE">
        <w:rPr>
          <w:color w:val="000000" w:themeColor="text1"/>
        </w:rPr>
        <w:t xml:space="preserve">alendar </w:t>
      </w:r>
      <w:r w:rsidR="00976D5C" w:rsidRPr="6C3384AE">
        <w:rPr>
          <w:color w:val="000000" w:themeColor="text1"/>
        </w:rPr>
        <w:t>Y</w:t>
      </w:r>
      <w:r w:rsidR="00BC2E9C" w:rsidRPr="6C3384AE">
        <w:rPr>
          <w:color w:val="000000" w:themeColor="text1"/>
        </w:rPr>
        <w:t>ear for the duration of the</w:t>
      </w:r>
      <w:r w:rsidR="00E2730B">
        <w:rPr>
          <w:color w:val="000000" w:themeColor="text1"/>
        </w:rPr>
        <w:t xml:space="preserve"> Exploitation</w:t>
      </w:r>
      <w:r w:rsidR="00BC2E9C" w:rsidRPr="6C3384AE">
        <w:rPr>
          <w:color w:val="000000" w:themeColor="text1"/>
        </w:rPr>
        <w:t xml:space="preserve"> Contract.]</w:t>
      </w:r>
    </w:p>
    <w:p w14:paraId="32774BB0" w14:textId="6A8C4432"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3. </w:t>
      </w:r>
      <w:r>
        <w:tab/>
      </w:r>
      <w:r w:rsidRPr="6C3384AE">
        <w:rPr>
          <w:color w:val="000000" w:themeColor="text1"/>
        </w:rPr>
        <w:t xml:space="preserve">Where the date of </w:t>
      </w:r>
      <w:r w:rsidR="0082346B" w:rsidRPr="6C3384AE">
        <w:rPr>
          <w:color w:val="000000" w:themeColor="text1"/>
        </w:rPr>
        <w:t>[the signature of the Exploitation Contract]</w:t>
      </w:r>
      <w:r w:rsidRPr="6C3384AE">
        <w:rPr>
          <w:color w:val="000000" w:themeColor="text1"/>
        </w:rPr>
        <w:t xml:space="preserve"> occurs part way through a Calendar Year, a prorated annual fixed fee shall become due and payable to the Authority within 30 Days of such commencement date.</w:t>
      </w:r>
    </w:p>
    <w:p w14:paraId="6E516559" w14:textId="20493673" w:rsidR="00FD0D39" w:rsidRPr="00FD3189" w:rsidRDefault="0000374C" w:rsidP="002D6987">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3</w:t>
      </w:r>
      <w:r w:rsidR="0050526D" w:rsidRPr="00FD3189">
        <w:rPr>
          <w:color w:val="000000" w:themeColor="text1"/>
        </w:rPr>
        <w:t>.</w:t>
      </w:r>
      <w:r w:rsidRPr="00FD3189">
        <w:rPr>
          <w:color w:val="000000" w:themeColor="text1"/>
        </w:rPr>
        <w:t xml:space="preserve"> bis</w:t>
      </w:r>
      <w:r w:rsidR="00201320">
        <w:rPr>
          <w:color w:val="000000" w:themeColor="text1"/>
        </w:rPr>
        <w:t xml:space="preserve"> </w:t>
      </w:r>
      <w:r w:rsidR="6700E9DF" w:rsidRPr="00FD3189">
        <w:rPr>
          <w:color w:val="000000" w:themeColor="text1"/>
        </w:rPr>
        <w:t>Where an annual fixed fee remains unpaid after the date it becomes due and payable</w:t>
      </w:r>
      <w:r w:rsidR="0050526D" w:rsidRPr="00FD3189">
        <w:rPr>
          <w:color w:val="000000" w:themeColor="text1"/>
        </w:rPr>
        <w:t>:</w:t>
      </w:r>
    </w:p>
    <w:p w14:paraId="43A9EF1C" w14:textId="57E3AE9A" w:rsidR="00FD0D39" w:rsidRDefault="0050526D"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w:t>
      </w:r>
      <w:r w:rsidR="005C40FC">
        <w:rPr>
          <w:color w:val="000000" w:themeColor="text1"/>
        </w:rPr>
        <w:t>a</w:t>
      </w:r>
      <w:r w:rsidR="6700E9DF" w:rsidRPr="00FD3189">
        <w:rPr>
          <w:color w:val="000000" w:themeColor="text1"/>
        </w:rPr>
        <w:t xml:space="preserve">) </w:t>
      </w:r>
      <w:r w:rsidR="005C40FC">
        <w:rPr>
          <w:color w:val="000000" w:themeColor="text1"/>
        </w:rPr>
        <w:t>a</w:t>
      </w:r>
      <w:r w:rsidR="6700E9DF" w:rsidRPr="00FD3189">
        <w:rPr>
          <w:color w:val="000000" w:themeColor="text1"/>
        </w:rPr>
        <w:t xml:space="preserve"> 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r w:rsidR="005C40FC">
        <w:rPr>
          <w:color w:val="000000" w:themeColor="text1"/>
        </w:rPr>
        <w:t>; and</w:t>
      </w:r>
    </w:p>
    <w:p w14:paraId="01CDA9B2" w14:textId="1456BDBC" w:rsidR="002D6987" w:rsidRPr="00FD3189" w:rsidRDefault="002D6987"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ab/>
      </w:r>
      <w:r>
        <w:rPr>
          <w:color w:val="000000" w:themeColor="text1"/>
        </w:rPr>
        <w:tab/>
        <w:t xml:space="preserve">[(b). </w:t>
      </w:r>
      <w:r w:rsidR="005C40FC">
        <w:rPr>
          <w:color w:val="000000" w:themeColor="text1"/>
        </w:rPr>
        <w:t>i</w:t>
      </w:r>
      <w:r>
        <w:rPr>
          <w:color w:val="000000" w:themeColor="text1"/>
        </w:rPr>
        <w:t>nterest shall cease to run upon payment of the outstanding amount.]</w:t>
      </w:r>
    </w:p>
    <w:p w14:paraId="43EEA9D9" w14:textId="7F11609A" w:rsidR="002506C5" w:rsidRDefault="0000374C"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w:t>
      </w:r>
      <w:r w:rsidR="6700E9DF" w:rsidRPr="00FD3189">
        <w:rPr>
          <w:color w:val="000000" w:themeColor="text1"/>
        </w:rPr>
        <w:t>4.</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In any Calendar Year, the annual fixed fee may be credited against any royalty or other amount payable under Part VII of these </w:t>
      </w:r>
      <w:r w:rsidR="00234455" w:rsidRPr="00FD3189">
        <w:rPr>
          <w:color w:val="000000" w:themeColor="text1"/>
        </w:rPr>
        <w:t>R</w:t>
      </w:r>
      <w:r w:rsidR="6700E9DF" w:rsidRPr="00FD3189">
        <w:rPr>
          <w:color w:val="000000" w:themeColor="text1"/>
        </w:rPr>
        <w:t>egulations</w:t>
      </w:r>
      <w:r w:rsidRPr="00FD3189">
        <w:rPr>
          <w:color w:val="000000" w:themeColor="text1"/>
        </w:rPr>
        <w:t xml:space="preserve">.] </w:t>
      </w:r>
      <w:bookmarkStart w:id="735" w:name="_Toc157149949"/>
      <w:bookmarkStart w:id="736" w:name="Bookmark127"/>
    </w:p>
    <w:p w14:paraId="5443AD2F" w14:textId="6046A6C6" w:rsidR="00201320" w:rsidRPr="002506C5" w:rsidRDefault="00201320"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p w14:paraId="5B65B110" w14:textId="5DF35A37" w:rsidR="00FD0D39" w:rsidRPr="00FD3189" w:rsidRDefault="6700E9DF" w:rsidP="0050526D">
      <w:pPr>
        <w:pStyle w:val="Overskrift1"/>
        <w:ind w:left="1083"/>
        <w:rPr>
          <w:color w:val="000000" w:themeColor="text1"/>
        </w:rPr>
      </w:pPr>
      <w:bookmarkStart w:id="737" w:name="_Toc216426513"/>
      <w:r w:rsidRPr="00FD3189">
        <w:rPr>
          <w:rFonts w:ascii="Times New Roman" w:hAnsi="Times New Roman"/>
          <w:color w:val="000000" w:themeColor="text1"/>
          <w:sz w:val="24"/>
          <w:szCs w:val="24"/>
        </w:rPr>
        <w:t>Section 2</w:t>
      </w:r>
      <w:bookmarkEnd w:id="735"/>
      <w:bookmarkEnd w:id="737"/>
      <w:r w:rsidRPr="00FD3189">
        <w:rPr>
          <w:rFonts w:ascii="Times New Roman" w:hAnsi="Times New Roman"/>
          <w:color w:val="000000" w:themeColor="text1"/>
          <w:sz w:val="24"/>
          <w:szCs w:val="24"/>
        </w:rPr>
        <w:t xml:space="preserve"> </w:t>
      </w:r>
    </w:p>
    <w:p w14:paraId="6746A274" w14:textId="0B193531" w:rsidR="00FD0D39" w:rsidRPr="00FD3189" w:rsidRDefault="6700E9DF" w:rsidP="00E51FE7">
      <w:pPr>
        <w:pStyle w:val="Overskrift1"/>
        <w:ind w:left="1083"/>
        <w:rPr>
          <w:rFonts w:ascii="Times New Roman" w:hAnsi="Times New Roman"/>
          <w:color w:val="000000" w:themeColor="text1"/>
          <w:sz w:val="24"/>
          <w:szCs w:val="24"/>
        </w:rPr>
      </w:pPr>
      <w:bookmarkStart w:id="738" w:name="_Toc157149950"/>
      <w:bookmarkStart w:id="739" w:name="_Toc216426514"/>
      <w:r w:rsidRPr="00FD3189">
        <w:rPr>
          <w:rFonts w:ascii="Times New Roman" w:hAnsi="Times New Roman"/>
          <w:color w:val="000000" w:themeColor="text1"/>
          <w:sz w:val="24"/>
          <w:szCs w:val="24"/>
        </w:rPr>
        <w:t>Fees other than annual fees</w:t>
      </w:r>
      <w:bookmarkEnd w:id="736"/>
      <w:bookmarkEnd w:id="738"/>
      <w:bookmarkEnd w:id="739"/>
    </w:p>
    <w:p w14:paraId="70DE35A7" w14:textId="77777777" w:rsidR="00E51FE7" w:rsidRPr="003F656D" w:rsidRDefault="00E51FE7" w:rsidP="00E51FE7">
      <w:pPr>
        <w:rPr>
          <w:color w:val="000000" w:themeColor="text1"/>
        </w:rPr>
      </w:pPr>
    </w:p>
    <w:p w14:paraId="79D49DDD" w14:textId="6CBE0D71" w:rsidR="00FD0D39" w:rsidRPr="003F656D" w:rsidRDefault="6700E9DF" w:rsidP="4363E29E">
      <w:pPr>
        <w:pStyle w:val="Overskrift1"/>
        <w:ind w:left="1134"/>
        <w:rPr>
          <w:b w:val="0"/>
          <w:bCs w:val="0"/>
          <w:i/>
          <w:iCs/>
          <w:color w:val="000000" w:themeColor="text1"/>
          <w:sz w:val="16"/>
          <w:szCs w:val="16"/>
        </w:rPr>
      </w:pPr>
      <w:bookmarkStart w:id="740" w:name="Bookmark128"/>
      <w:bookmarkStart w:id="741" w:name="_Toc216426515"/>
      <w:bookmarkStart w:id="742" w:name="_Toc157149951"/>
      <w:r w:rsidRPr="4363E29E">
        <w:rPr>
          <w:rFonts w:ascii="Times New Roman" w:hAnsi="Times New Roman"/>
          <w:color w:val="000000" w:themeColor="text1"/>
          <w:sz w:val="24"/>
          <w:szCs w:val="24"/>
        </w:rPr>
        <w:t>Regulation 86</w:t>
      </w:r>
      <w:bookmarkEnd w:id="740"/>
      <w:bookmarkEnd w:id="741"/>
      <w:r w:rsidRPr="4363E29E">
        <w:rPr>
          <w:color w:val="000000" w:themeColor="text1"/>
          <w:sz w:val="22"/>
          <w:szCs w:val="22"/>
        </w:rPr>
        <w:t xml:space="preserve"> </w:t>
      </w:r>
      <w:bookmarkEnd w:id="742"/>
    </w:p>
    <w:p w14:paraId="15B6DD8A" w14:textId="3E76F266" w:rsidR="00FD0D39" w:rsidRPr="00FD3189" w:rsidRDefault="6700E9DF" w:rsidP="00EE60C6">
      <w:pPr>
        <w:pStyle w:val="Overskrift1"/>
        <w:spacing w:before="120" w:after="120"/>
        <w:ind w:left="1083"/>
        <w:rPr>
          <w:color w:val="000000" w:themeColor="text1"/>
        </w:rPr>
      </w:pPr>
      <w:bookmarkStart w:id="743" w:name="_Toc157149952"/>
      <w:bookmarkStart w:id="744" w:name="_Toc216426516"/>
      <w:r w:rsidRPr="00FD3189">
        <w:rPr>
          <w:rFonts w:ascii="Times New Roman" w:hAnsi="Times New Roman"/>
          <w:color w:val="000000" w:themeColor="text1"/>
          <w:sz w:val="24"/>
          <w:szCs w:val="24"/>
        </w:rPr>
        <w:t>Application fee for approval of a Plan of Work</w:t>
      </w:r>
      <w:bookmarkEnd w:id="743"/>
      <w:bookmarkEnd w:id="744"/>
    </w:p>
    <w:p w14:paraId="15DEA51D" w14:textId="35FD0D51" w:rsidR="0050526D"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1. </w:t>
      </w:r>
      <w:r>
        <w:tab/>
      </w:r>
      <w:r w:rsidR="009A0A77" w:rsidRPr="6C3384AE">
        <w:rPr>
          <w:color w:val="000000" w:themeColor="text1"/>
        </w:rPr>
        <w:t>[</w:t>
      </w:r>
      <w:r w:rsidRPr="6C3384AE">
        <w:rPr>
          <w:color w:val="000000" w:themeColor="text1"/>
        </w:rPr>
        <w:t xml:space="preserve">An </w:t>
      </w:r>
      <w:r w:rsidR="00B013F3">
        <w:rPr>
          <w:color w:val="000000" w:themeColor="text1"/>
        </w:rPr>
        <w:t>A</w:t>
      </w:r>
      <w:r w:rsidRPr="6C3384AE">
        <w:rPr>
          <w:color w:val="000000" w:themeColor="text1"/>
        </w:rPr>
        <w:t>pplicant for the approval of a Plan of Work</w:t>
      </w:r>
      <w:r w:rsidR="00E8281C" w:rsidRPr="6C3384AE">
        <w:rPr>
          <w:color w:val="000000" w:themeColor="text1"/>
        </w:rPr>
        <w:t xml:space="preserve">, </w:t>
      </w:r>
      <w:r w:rsidR="00FA2EF1" w:rsidRPr="6C3384AE">
        <w:rPr>
          <w:color w:val="000000" w:themeColor="text1"/>
        </w:rPr>
        <w:t>[</w:t>
      </w:r>
      <w:r w:rsidR="00E8281C" w:rsidRPr="6C3384AE">
        <w:rPr>
          <w:color w:val="000000" w:themeColor="text1"/>
        </w:rPr>
        <w:t>when submitting the application for the approval of a Plan of Work</w:t>
      </w:r>
      <w:r w:rsidR="00FA2EF1" w:rsidRPr="6C3384AE">
        <w:rPr>
          <w:color w:val="000000" w:themeColor="text1"/>
        </w:rPr>
        <w:t>]</w:t>
      </w:r>
      <w:r w:rsidR="00E8281C" w:rsidRPr="6C3384AE">
        <w:rPr>
          <w:color w:val="000000" w:themeColor="text1"/>
        </w:rPr>
        <w:t>,</w:t>
      </w:r>
      <w:r w:rsidRPr="6C3384AE">
        <w:rPr>
          <w:color w:val="000000" w:themeColor="text1"/>
        </w:rPr>
        <w:t xml:space="preserve"> shall pay an application fee</w:t>
      </w:r>
      <w:r w:rsidR="00EB546D" w:rsidRPr="6C3384AE">
        <w:rPr>
          <w:color w:val="000000" w:themeColor="text1"/>
        </w:rPr>
        <w:t>]</w:t>
      </w:r>
      <w:r w:rsidR="00474E19">
        <w:rPr>
          <w:color w:val="000000" w:themeColor="text1"/>
        </w:rPr>
        <w:t xml:space="preserve"> </w:t>
      </w:r>
      <w:r w:rsidR="00474E19" w:rsidRPr="00474E19">
        <w:rPr>
          <w:color w:val="000000" w:themeColor="text1"/>
        </w:rPr>
        <w:t>/ [An Applicant shall pay an application fee at the time of submitting a Plan of Work for approval]</w:t>
      </w:r>
      <w:r w:rsidR="00EB546D" w:rsidRPr="6C3384AE">
        <w:rPr>
          <w:color w:val="000000" w:themeColor="text1"/>
        </w:rPr>
        <w:t xml:space="preserve"> </w:t>
      </w:r>
      <w:r w:rsidR="005E1D10" w:rsidRPr="6C3384AE">
        <w:rPr>
          <w:color w:val="000000" w:themeColor="text1"/>
        </w:rPr>
        <w:t>as</w:t>
      </w:r>
      <w:r w:rsidR="0000374C" w:rsidRPr="6C3384AE">
        <w:rPr>
          <w:color w:val="000000" w:themeColor="text1"/>
        </w:rPr>
        <w:t xml:space="preserve"> determined by a decision of the Council from time to time, based on the recommendation of the Finance Committee</w:t>
      </w:r>
      <w:r w:rsidR="00606DE0" w:rsidRPr="6C3384AE">
        <w:rPr>
          <w:color w:val="000000" w:themeColor="text1"/>
        </w:rPr>
        <w:t>.</w:t>
      </w:r>
      <w:r w:rsidR="00474E19">
        <w:rPr>
          <w:color w:val="000000" w:themeColor="text1"/>
        </w:rPr>
        <w:t xml:space="preserve"> </w:t>
      </w:r>
    </w:p>
    <w:p w14:paraId="213065EE" w14:textId="03EE1E80" w:rsidR="00F10893" w:rsidRDefault="00C00941" w:rsidP="005547FA">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2</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Taking into account any criteria established for this purpose by the Finance Committee, </w:t>
      </w:r>
      <w:r w:rsidR="00EC2423" w:rsidRPr="00FD3189">
        <w:rPr>
          <w:color w:val="000000" w:themeColor="text1"/>
        </w:rPr>
        <w:t>the [Secretary-General]</w:t>
      </w:r>
      <w:r w:rsidR="0050526D" w:rsidRPr="00FD3189">
        <w:rPr>
          <w:color w:val="000000" w:themeColor="text1"/>
        </w:rPr>
        <w:t>/</w:t>
      </w:r>
      <w:r w:rsidR="00EC2423" w:rsidRPr="00FD3189">
        <w:rPr>
          <w:color w:val="000000" w:themeColor="text1"/>
        </w:rPr>
        <w:t>[Finance Committee]</w:t>
      </w:r>
      <w:r w:rsidR="0027276B">
        <w:rPr>
          <w:color w:val="000000" w:themeColor="text1"/>
        </w:rPr>
        <w:t xml:space="preserve"> </w:t>
      </w:r>
      <w:r w:rsidR="6700E9DF" w:rsidRPr="00FD3189">
        <w:rPr>
          <w:color w:val="000000" w:themeColor="text1"/>
        </w:rPr>
        <w:t xml:space="preserve">shall determine </w:t>
      </w:r>
      <w:r w:rsidR="00BC2389">
        <w:rPr>
          <w:color w:val="000000" w:themeColor="text1"/>
        </w:rPr>
        <w:t>whether there is a difference between the amount of the application fee and the administrative costs incurred by the Authority in processing an application,</w:t>
      </w:r>
      <w:r w:rsidR="6700E9DF" w:rsidRPr="00FD3189">
        <w:rPr>
          <w:color w:val="000000" w:themeColor="text1"/>
        </w:rPr>
        <w:t xml:space="preserve"> and </w:t>
      </w:r>
      <w:r w:rsidR="005C3BAE">
        <w:rPr>
          <w:color w:val="000000" w:themeColor="text1"/>
        </w:rPr>
        <w:t>[the Secretary-General</w:t>
      </w:r>
      <w:r w:rsidR="00873E4D">
        <w:rPr>
          <w:color w:val="000000" w:themeColor="text1"/>
        </w:rPr>
        <w:t xml:space="preserve"> shall</w:t>
      </w:r>
      <w:r w:rsidR="005C3BAE">
        <w:rPr>
          <w:color w:val="000000" w:themeColor="text1"/>
        </w:rPr>
        <w:t xml:space="preserve">] </w:t>
      </w:r>
      <w:r w:rsidR="6700E9DF" w:rsidRPr="00FD3189">
        <w:rPr>
          <w:color w:val="000000" w:themeColor="text1"/>
        </w:rPr>
        <w:t xml:space="preserve">notify the </w:t>
      </w:r>
      <w:r w:rsidR="00B013F3">
        <w:rPr>
          <w:color w:val="000000" w:themeColor="text1"/>
        </w:rPr>
        <w:t>A</w:t>
      </w:r>
      <w:r w:rsidR="6700E9DF" w:rsidRPr="00FD3189">
        <w:rPr>
          <w:color w:val="000000" w:themeColor="text1"/>
        </w:rPr>
        <w:t xml:space="preserve">pplicant or Contractor of </w:t>
      </w:r>
      <w:r w:rsidR="00BC2389">
        <w:rPr>
          <w:color w:val="000000" w:themeColor="text1"/>
        </w:rPr>
        <w:t>the</w:t>
      </w:r>
      <w:r w:rsidR="6700E9DF" w:rsidRPr="00FD3189">
        <w:rPr>
          <w:color w:val="000000" w:themeColor="text1"/>
        </w:rPr>
        <w:t xml:space="preserve"> amount</w:t>
      </w:r>
      <w:r w:rsidR="00BC2389">
        <w:rPr>
          <w:color w:val="000000" w:themeColor="text1"/>
        </w:rPr>
        <w:t xml:space="preserve"> of any such differenc</w:t>
      </w:r>
      <w:r w:rsidR="002B1277">
        <w:rPr>
          <w:color w:val="000000" w:themeColor="text1"/>
        </w:rPr>
        <w:t>e</w:t>
      </w:r>
      <w:r w:rsidR="00BC2389">
        <w:rPr>
          <w:color w:val="000000" w:themeColor="text1"/>
        </w:rPr>
        <w:t>.</w:t>
      </w:r>
      <w:r w:rsidR="6700E9DF" w:rsidRPr="00FD3189">
        <w:rPr>
          <w:color w:val="000000" w:themeColor="text1"/>
        </w:rPr>
        <w:t xml:space="preserve"> The notification shall include a statement of the expenditure incurred by the Authority. </w:t>
      </w:r>
      <w:r w:rsidR="00BC2389">
        <w:rPr>
          <w:color w:val="000000" w:themeColor="text1"/>
        </w:rPr>
        <w:t xml:space="preserve">In the event the amount of the application fee falls short of the administrative costs of the Authority, </w:t>
      </w:r>
      <w:r w:rsidR="003E379A">
        <w:rPr>
          <w:color w:val="000000" w:themeColor="text1"/>
        </w:rPr>
        <w:t>the difference</w:t>
      </w:r>
      <w:r w:rsidR="00BC2389">
        <w:rPr>
          <w:color w:val="000000" w:themeColor="text1"/>
        </w:rPr>
        <w:t xml:space="preserve"> </w:t>
      </w:r>
      <w:r w:rsidR="6700E9DF" w:rsidRPr="00FD3189">
        <w:rPr>
          <w:color w:val="000000" w:themeColor="text1"/>
        </w:rPr>
        <w:t xml:space="preserve">must be paid by the </w:t>
      </w:r>
      <w:r w:rsidR="00B013F3">
        <w:rPr>
          <w:color w:val="000000" w:themeColor="text1"/>
        </w:rPr>
        <w:t>A</w:t>
      </w:r>
      <w:r w:rsidR="6700E9DF" w:rsidRPr="00FD3189">
        <w:rPr>
          <w:color w:val="000000" w:themeColor="text1"/>
        </w:rPr>
        <w:t xml:space="preserve">pplicant within 90 Days of the </w:t>
      </w:r>
      <w:r w:rsidR="00BC2389">
        <w:rPr>
          <w:color w:val="000000" w:themeColor="text1"/>
        </w:rPr>
        <w:t>signature</w:t>
      </w:r>
      <w:r w:rsidR="6700E9DF" w:rsidRPr="00FD3189">
        <w:rPr>
          <w:color w:val="000000" w:themeColor="text1"/>
        </w:rPr>
        <w:t xml:space="preserve"> of the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sidR="00BC2389">
        <w:rPr>
          <w:color w:val="000000" w:themeColor="text1"/>
        </w:rPr>
        <w:t xml:space="preserve"> In the event the amount of the application fee exceeds the administrative costs of the A</w:t>
      </w:r>
      <w:r w:rsidR="003E379A">
        <w:rPr>
          <w:color w:val="000000" w:themeColor="text1"/>
        </w:rPr>
        <w:t>utho</w:t>
      </w:r>
      <w:r w:rsidR="00BC2389">
        <w:rPr>
          <w:color w:val="000000" w:themeColor="text1"/>
        </w:rPr>
        <w:t xml:space="preserve">rity, </w:t>
      </w:r>
      <w:r w:rsidR="003E379A">
        <w:rPr>
          <w:color w:val="000000" w:themeColor="text1"/>
        </w:rPr>
        <w:t>the difference</w:t>
      </w:r>
      <w:r w:rsidR="00BC2389">
        <w:rPr>
          <w:color w:val="000000" w:themeColor="text1"/>
        </w:rPr>
        <w:t xml:space="preserve"> must be</w:t>
      </w:r>
      <w:r w:rsidR="00BC2389" w:rsidRPr="00FD3189">
        <w:rPr>
          <w:color w:val="000000" w:themeColor="text1"/>
        </w:rPr>
        <w:t xml:space="preserve"> reimbursed </w:t>
      </w:r>
      <w:r w:rsidR="00BC2389">
        <w:rPr>
          <w:color w:val="000000" w:themeColor="text1"/>
        </w:rPr>
        <w:t xml:space="preserve">to the </w:t>
      </w:r>
      <w:r w:rsidR="00B013F3">
        <w:rPr>
          <w:color w:val="000000" w:themeColor="text1"/>
        </w:rPr>
        <w:t>A</w:t>
      </w:r>
      <w:r w:rsidR="00BC2389">
        <w:rPr>
          <w:color w:val="000000" w:themeColor="text1"/>
        </w:rPr>
        <w:t>pplicant within 90 Days of the signature of the Exploitation Contract.</w:t>
      </w:r>
    </w:p>
    <w:p w14:paraId="0C498377" w14:textId="13788FC4" w:rsidR="003C3BA9" w:rsidRPr="00FD3189" w:rsidRDefault="003C3BA9"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3. </w:t>
      </w:r>
      <w:r w:rsidRPr="00FD3189">
        <w:rPr>
          <w:color w:val="000000" w:themeColor="text1"/>
        </w:rPr>
        <w:tab/>
        <w:t>The Secretary-General shall not process any application until the applicable fee under this Part has been paid</w:t>
      </w:r>
      <w:r w:rsidR="006D72FE">
        <w:rPr>
          <w:color w:val="000000" w:themeColor="text1"/>
        </w:rPr>
        <w:t xml:space="preserve"> [in full]</w:t>
      </w:r>
      <w:r>
        <w:rPr>
          <w:color w:val="000000" w:themeColor="text1"/>
        </w:rPr>
        <w:t>.</w:t>
      </w:r>
    </w:p>
    <w:p w14:paraId="2AF38DF8" w14:textId="77777777" w:rsidR="00B86960" w:rsidRPr="00B86960" w:rsidRDefault="00B86960" w:rsidP="00FA2EF1">
      <w:pPr>
        <w:spacing w:after="120"/>
        <w:ind w:right="1270"/>
        <w:jc w:val="both"/>
        <w:rPr>
          <w:color w:val="000000" w:themeColor="text1"/>
          <w:szCs w:val="36"/>
        </w:rPr>
      </w:pPr>
    </w:p>
    <w:p w14:paraId="64DD0F07" w14:textId="3A652136" w:rsidR="00FD0D39" w:rsidRPr="00FD3189" w:rsidRDefault="6700E9DF" w:rsidP="4363E29E">
      <w:pPr>
        <w:pStyle w:val="Overskrift1"/>
        <w:ind w:left="1083"/>
        <w:rPr>
          <w:b w:val="0"/>
          <w:bCs w:val="0"/>
          <w:i/>
          <w:iCs/>
          <w:color w:val="000000" w:themeColor="text1"/>
          <w:sz w:val="24"/>
          <w:szCs w:val="24"/>
        </w:rPr>
      </w:pPr>
      <w:bookmarkStart w:id="745" w:name="Bookmark129"/>
      <w:bookmarkStart w:id="746" w:name="_Toc216426517"/>
      <w:bookmarkStart w:id="747" w:name="_Toc157149953"/>
      <w:r w:rsidRPr="4363E29E">
        <w:rPr>
          <w:rFonts w:ascii="Times New Roman" w:hAnsi="Times New Roman"/>
          <w:color w:val="000000" w:themeColor="text1"/>
          <w:sz w:val="24"/>
          <w:szCs w:val="24"/>
        </w:rPr>
        <w:t>Regulation 87</w:t>
      </w:r>
      <w:bookmarkEnd w:id="745"/>
      <w:bookmarkEnd w:id="746"/>
      <w:r w:rsidRPr="4363E29E">
        <w:rPr>
          <w:rFonts w:ascii="Times New Roman" w:hAnsi="Times New Roman"/>
          <w:color w:val="000000" w:themeColor="text1"/>
          <w:sz w:val="24"/>
          <w:szCs w:val="24"/>
        </w:rPr>
        <w:t xml:space="preserve"> </w:t>
      </w:r>
      <w:bookmarkEnd w:id="747"/>
    </w:p>
    <w:p w14:paraId="16AD8DBE" w14:textId="6D9B2D5B" w:rsidR="00FD0D39" w:rsidRPr="00FB22C7" w:rsidRDefault="6700E9DF" w:rsidP="00FB22C7">
      <w:pPr>
        <w:pStyle w:val="Overskrift1"/>
        <w:spacing w:before="120" w:after="120"/>
        <w:ind w:left="1083"/>
        <w:rPr>
          <w:color w:val="000000" w:themeColor="text1"/>
          <w:sz w:val="24"/>
          <w:szCs w:val="24"/>
        </w:rPr>
      </w:pPr>
      <w:bookmarkStart w:id="748" w:name="_Toc157149954"/>
      <w:bookmarkStart w:id="749" w:name="_Toc216426518"/>
      <w:r w:rsidRPr="00FD3189">
        <w:rPr>
          <w:rFonts w:ascii="Times New Roman" w:hAnsi="Times New Roman"/>
          <w:color w:val="000000" w:themeColor="text1"/>
          <w:sz w:val="24"/>
          <w:szCs w:val="24"/>
        </w:rPr>
        <w:t>Other applicable fees</w:t>
      </w:r>
      <w:bookmarkEnd w:id="748"/>
      <w:bookmarkEnd w:id="749"/>
    </w:p>
    <w:p w14:paraId="1B23619B" w14:textId="1DCF0807" w:rsidR="00FD0D39" w:rsidRPr="00FD3189" w:rsidRDefault="0050526D" w:rsidP="00FD0D39">
      <w:pPr>
        <w:pStyle w:val="SingleTxt"/>
        <w:ind w:left="1083" w:right="1270"/>
        <w:rPr>
          <w:color w:val="000000" w:themeColor="text1"/>
        </w:rPr>
      </w:pPr>
      <w:r w:rsidRPr="00FD3189">
        <w:rPr>
          <w:color w:val="000000" w:themeColor="text1"/>
        </w:rPr>
        <w:tab/>
      </w:r>
      <w:r w:rsidR="6700E9DF" w:rsidRPr="00FD3189">
        <w:rPr>
          <w:color w:val="000000" w:themeColor="text1"/>
        </w:rPr>
        <w:t xml:space="preserve">A Contractor shall pay other prescribed fees in respect of any matter specified </w:t>
      </w:r>
      <w:r w:rsidR="001607EB" w:rsidRPr="00FD3189">
        <w:rPr>
          <w:color w:val="000000" w:themeColor="text1"/>
        </w:rPr>
        <w:t>by the Council</w:t>
      </w:r>
      <w:r w:rsidR="00952C11">
        <w:rPr>
          <w:color w:val="000000" w:themeColor="text1"/>
        </w:rPr>
        <w:t>, based on the recommendations of the Finance Committee,</w:t>
      </w:r>
      <w:r w:rsidRPr="00FD3189">
        <w:rPr>
          <w:color w:val="000000" w:themeColor="text1"/>
        </w:rPr>
        <w:t xml:space="preserve"> </w:t>
      </w:r>
      <w:r w:rsidR="6700E9DF" w:rsidRPr="00FD3189">
        <w:rPr>
          <w:color w:val="000000" w:themeColor="text1"/>
        </w:rPr>
        <w:t xml:space="preserve">in accordance with the applicable </w:t>
      </w:r>
      <w:r w:rsidR="001607EB" w:rsidRPr="00FD3189">
        <w:rPr>
          <w:color w:val="000000" w:themeColor="text1"/>
        </w:rPr>
        <w:t>rules, regulations and procedures of the Authority</w:t>
      </w:r>
      <w:r w:rsidR="6700E9DF" w:rsidRPr="00FD3189">
        <w:rPr>
          <w:color w:val="000000" w:themeColor="text1"/>
        </w:rPr>
        <w:t>.</w:t>
      </w:r>
    </w:p>
    <w:p w14:paraId="131DE25D" w14:textId="77777777" w:rsidR="0058278E" w:rsidRPr="00FD3189" w:rsidRDefault="0058278E" w:rsidP="00FD0D39">
      <w:pPr>
        <w:pStyle w:val="SingleTxt"/>
        <w:ind w:left="1083" w:right="1270"/>
        <w:rPr>
          <w:color w:val="000000" w:themeColor="text1"/>
        </w:rPr>
      </w:pPr>
    </w:p>
    <w:p w14:paraId="0229EC8F" w14:textId="1BC40753" w:rsidR="00FD0D39" w:rsidRPr="00FD3189" w:rsidRDefault="6700E9DF" w:rsidP="007E6580">
      <w:pPr>
        <w:pStyle w:val="Overskrift1"/>
        <w:ind w:left="1083"/>
        <w:rPr>
          <w:color w:val="000000" w:themeColor="text1"/>
        </w:rPr>
      </w:pPr>
      <w:bookmarkStart w:id="750" w:name="_Toc157149955"/>
      <w:bookmarkStart w:id="751" w:name="_Toc216426519"/>
      <w:bookmarkStart w:id="752" w:name="Bookmark130"/>
      <w:r w:rsidRPr="00FD3189">
        <w:rPr>
          <w:rFonts w:ascii="Times New Roman" w:hAnsi="Times New Roman"/>
          <w:color w:val="000000" w:themeColor="text1"/>
          <w:sz w:val="24"/>
          <w:szCs w:val="24"/>
        </w:rPr>
        <w:lastRenderedPageBreak/>
        <w:t>Section 3</w:t>
      </w:r>
      <w:bookmarkEnd w:id="750"/>
      <w:bookmarkEnd w:id="751"/>
      <w:r w:rsidRPr="00FD3189">
        <w:rPr>
          <w:rFonts w:ascii="Times New Roman" w:hAnsi="Times New Roman"/>
          <w:color w:val="000000" w:themeColor="text1"/>
          <w:sz w:val="24"/>
          <w:szCs w:val="24"/>
        </w:rPr>
        <w:t xml:space="preserve"> </w:t>
      </w:r>
    </w:p>
    <w:p w14:paraId="1D64ED03" w14:textId="466FCBC4" w:rsidR="00FD0D39" w:rsidRDefault="6700E9DF" w:rsidP="007E6580">
      <w:pPr>
        <w:pStyle w:val="Overskrift1"/>
        <w:ind w:left="1083"/>
        <w:rPr>
          <w:rFonts w:ascii="Times New Roman" w:hAnsi="Times New Roman"/>
          <w:color w:val="000000" w:themeColor="text1"/>
          <w:sz w:val="24"/>
          <w:szCs w:val="24"/>
        </w:rPr>
      </w:pPr>
      <w:bookmarkStart w:id="753" w:name="_Toc157149956"/>
      <w:bookmarkStart w:id="754" w:name="_Toc216426520"/>
      <w:r w:rsidRPr="00FD3189">
        <w:rPr>
          <w:rFonts w:ascii="Times New Roman" w:hAnsi="Times New Roman"/>
          <w:color w:val="000000" w:themeColor="text1"/>
          <w:sz w:val="24"/>
          <w:szCs w:val="24"/>
        </w:rPr>
        <w:t>Miscellaneous</w:t>
      </w:r>
      <w:bookmarkEnd w:id="753"/>
      <w:bookmarkEnd w:id="754"/>
      <w:r w:rsidRPr="00FD3189">
        <w:rPr>
          <w:rFonts w:ascii="Times New Roman" w:hAnsi="Times New Roman"/>
          <w:color w:val="000000" w:themeColor="text1"/>
          <w:sz w:val="24"/>
          <w:szCs w:val="24"/>
        </w:rPr>
        <w:t xml:space="preserve"> </w:t>
      </w:r>
      <w:bookmarkEnd w:id="752"/>
    </w:p>
    <w:p w14:paraId="5875D02B" w14:textId="77777777" w:rsidR="00EE60C6" w:rsidRPr="003F656D" w:rsidRDefault="00EE60C6" w:rsidP="00EE60C6"/>
    <w:p w14:paraId="046D5935" w14:textId="5CBC9B61" w:rsidR="00FD0D39" w:rsidRPr="00FD3189" w:rsidRDefault="6700E9DF" w:rsidP="007E6580">
      <w:pPr>
        <w:pStyle w:val="Overskrift1"/>
        <w:ind w:left="1083"/>
        <w:rPr>
          <w:color w:val="000000" w:themeColor="text1"/>
        </w:rPr>
      </w:pPr>
      <w:bookmarkStart w:id="755" w:name="Bookmark131"/>
      <w:bookmarkStart w:id="756" w:name="_Toc216426521"/>
      <w:bookmarkStart w:id="757" w:name="_Toc157149957"/>
      <w:r w:rsidRPr="003F656D">
        <w:rPr>
          <w:rFonts w:ascii="Times New Roman" w:hAnsi="Times New Roman"/>
          <w:color w:val="000000" w:themeColor="text1"/>
          <w:sz w:val="24"/>
          <w:szCs w:val="24"/>
        </w:rPr>
        <w:t>Regulation 88</w:t>
      </w:r>
      <w:bookmarkEnd w:id="755"/>
      <w:bookmarkEnd w:id="756"/>
      <w:r w:rsidRPr="003F656D">
        <w:rPr>
          <w:rFonts w:ascii="Times New Roman" w:hAnsi="Times New Roman"/>
          <w:color w:val="000000" w:themeColor="text1"/>
          <w:sz w:val="24"/>
          <w:szCs w:val="24"/>
        </w:rPr>
        <w:t xml:space="preserve"> </w:t>
      </w:r>
      <w:bookmarkEnd w:id="757"/>
    </w:p>
    <w:p w14:paraId="1B0989B5" w14:textId="57F01785" w:rsidR="00FD0D39" w:rsidRPr="00FD3189" w:rsidRDefault="6700E9DF" w:rsidP="00EE60C6">
      <w:pPr>
        <w:pStyle w:val="Overskrift1"/>
        <w:spacing w:before="120" w:after="120"/>
        <w:ind w:left="1083"/>
        <w:rPr>
          <w:color w:val="000000" w:themeColor="text1"/>
        </w:rPr>
      </w:pPr>
      <w:bookmarkStart w:id="758" w:name="_Toc157149958"/>
      <w:bookmarkStart w:id="759" w:name="_Toc216426522"/>
      <w:r w:rsidRPr="003F656D">
        <w:rPr>
          <w:rFonts w:ascii="Times New Roman" w:hAnsi="Times New Roman"/>
          <w:color w:val="000000" w:themeColor="text1"/>
          <w:sz w:val="24"/>
          <w:szCs w:val="24"/>
        </w:rPr>
        <w:t>Review and payment</w:t>
      </w:r>
      <w:bookmarkEnd w:id="758"/>
      <w:bookmarkEnd w:id="759"/>
    </w:p>
    <w:p w14:paraId="57F49E5F" w14:textId="0186F2B9" w:rsidR="00FD0D39"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color w:val="000000" w:themeColor="text1"/>
        </w:rPr>
        <w:t xml:space="preserve">The </w:t>
      </w:r>
      <w:r w:rsidR="002907D9">
        <w:rPr>
          <w:color w:val="000000" w:themeColor="text1"/>
        </w:rPr>
        <w:t>[</w:t>
      </w:r>
      <w:r w:rsidRPr="00FD3189">
        <w:rPr>
          <w:color w:val="000000" w:themeColor="text1"/>
        </w:rPr>
        <w:t>Council</w:t>
      </w:r>
      <w:r w:rsidR="00DC2B2A">
        <w:rPr>
          <w:color w:val="000000" w:themeColor="text1"/>
        </w:rPr>
        <w:t xml:space="preserve"> </w:t>
      </w:r>
      <w:r w:rsidR="000F5307">
        <w:rPr>
          <w:color w:val="000000" w:themeColor="text1"/>
        </w:rPr>
        <w:t>[</w:t>
      </w:r>
      <w:r w:rsidR="001B5BC7">
        <w:rPr>
          <w:color w:val="000000" w:themeColor="text1"/>
        </w:rPr>
        <w:t xml:space="preserve">based on the </w:t>
      </w:r>
      <w:r w:rsidR="004A68FE">
        <w:rPr>
          <w:color w:val="000000" w:themeColor="text1"/>
        </w:rPr>
        <w:t xml:space="preserve">recommendation of the </w:t>
      </w:r>
      <w:r w:rsidR="00DC2B2A">
        <w:rPr>
          <w:color w:val="000000" w:themeColor="text1"/>
        </w:rPr>
        <w:t>Finance Committee</w:t>
      </w:r>
      <w:r w:rsidR="000F5307">
        <w:rPr>
          <w:color w:val="000000" w:themeColor="text1"/>
        </w:rPr>
        <w:t>]</w:t>
      </w:r>
      <w:r w:rsidR="00DC2B2A">
        <w:rPr>
          <w:color w:val="000000" w:themeColor="text1"/>
        </w:rPr>
        <w:t>]</w:t>
      </w:r>
      <w:r w:rsidR="004A68FE">
        <w:rPr>
          <w:color w:val="000000" w:themeColor="text1"/>
        </w:rPr>
        <w:t xml:space="preserve"> / [Finance Committee]</w:t>
      </w:r>
      <w:r w:rsidRPr="00FD3189">
        <w:rPr>
          <w:color w:val="000000" w:themeColor="text1"/>
        </w:rPr>
        <w:t xml:space="preserve"> shall review and determine </w:t>
      </w:r>
      <w:r w:rsidR="00DB74A3">
        <w:rPr>
          <w:color w:val="000000" w:themeColor="text1"/>
        </w:rPr>
        <w:t>[</w:t>
      </w:r>
      <w:r w:rsidRPr="00FD3189">
        <w:rPr>
          <w:color w:val="000000" w:themeColor="text1"/>
        </w:rPr>
        <w:t>on a regular basis</w:t>
      </w:r>
      <w:r w:rsidR="00DB74A3">
        <w:rPr>
          <w:color w:val="000000" w:themeColor="text1"/>
        </w:rPr>
        <w:t>]</w:t>
      </w:r>
      <w:r w:rsidR="00147A30">
        <w:rPr>
          <w:color w:val="000000" w:themeColor="text1"/>
        </w:rPr>
        <w:t xml:space="preserve"> / [at least once every 2 </w:t>
      </w:r>
      <w:r w:rsidR="001E08E2">
        <w:rPr>
          <w:color w:val="000000" w:themeColor="text1"/>
        </w:rPr>
        <w:t>[</w:t>
      </w:r>
      <w:r w:rsidR="00AB18CF">
        <w:rPr>
          <w:color w:val="000000" w:themeColor="text1"/>
        </w:rPr>
        <w:t xml:space="preserve">or </w:t>
      </w:r>
      <w:r w:rsidR="00147A30">
        <w:rPr>
          <w:color w:val="000000" w:themeColor="text1"/>
        </w:rPr>
        <w:t>3]</w:t>
      </w:r>
      <w:r w:rsidR="00B90FEC">
        <w:rPr>
          <w:color w:val="000000" w:themeColor="text1"/>
        </w:rPr>
        <w:t xml:space="preserve"> years on]</w:t>
      </w:r>
      <w:r w:rsidRPr="00FD3189">
        <w:rPr>
          <w:color w:val="000000" w:themeColor="text1"/>
        </w:rPr>
        <w:t xml:space="preserve"> the amount of each of the annual, processing and other applicable administrative fees in order to ensure that they cover the Authority’s expected administrative costs for the service provided.</w:t>
      </w:r>
    </w:p>
    <w:p w14:paraId="06D68D3C" w14:textId="054E105C" w:rsidR="00FD0D39" w:rsidRPr="00FD3189" w:rsidRDefault="00FA2F8E"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2. </w:t>
      </w:r>
      <w:r w:rsidR="007E6580" w:rsidRPr="00FD3189">
        <w:rPr>
          <w:color w:val="000000" w:themeColor="text1"/>
        </w:rPr>
        <w:tab/>
      </w:r>
      <w:r w:rsidR="6700E9DF" w:rsidRPr="00FD3189">
        <w:rPr>
          <w:color w:val="000000" w:themeColor="text1"/>
        </w:rPr>
        <w:t xml:space="preserve">Except as provided for in this Part, fees will be a fixed amount expressed in </w:t>
      </w:r>
      <w:r w:rsidR="007911B1">
        <w:rPr>
          <w:color w:val="000000" w:themeColor="text1"/>
        </w:rPr>
        <w:t>[</w:t>
      </w:r>
      <w:r w:rsidR="6700E9DF" w:rsidRPr="00FD3189">
        <w:rPr>
          <w:color w:val="000000" w:themeColor="text1"/>
        </w:rPr>
        <w:t>United States dollars</w:t>
      </w:r>
      <w:r w:rsidR="007911B1">
        <w:rPr>
          <w:color w:val="000000" w:themeColor="text1"/>
        </w:rPr>
        <w:t>]</w:t>
      </w:r>
      <w:r w:rsidR="6700E9DF" w:rsidRPr="00FD3189">
        <w:rPr>
          <w:color w:val="000000" w:themeColor="text1"/>
        </w:rPr>
        <w:t xml:space="preserve"> or its equivalent in a freely convertible currency</w:t>
      </w:r>
      <w:r w:rsidR="00552602">
        <w:rPr>
          <w:color w:val="000000" w:themeColor="text1"/>
        </w:rPr>
        <w:t>.</w:t>
      </w:r>
      <w:r>
        <w:rPr>
          <w:color w:val="000000" w:themeColor="text1"/>
        </w:rPr>
        <w:t>]</w:t>
      </w:r>
    </w:p>
    <w:p w14:paraId="249307E4" w14:textId="7AC9DC7F" w:rsidR="007E6580" w:rsidRPr="003F656D" w:rsidRDefault="00FA2EF1"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color w:val="000000" w:themeColor="text1"/>
        </w:rPr>
        <w:t>3</w:t>
      </w:r>
      <w:r w:rsidR="00FD0D39" w:rsidRPr="003F656D">
        <w:rPr>
          <w:color w:val="000000" w:themeColor="text1"/>
        </w:rPr>
        <w:t>.</w:t>
      </w:r>
      <w:r w:rsidR="007E6580" w:rsidRPr="003F656D">
        <w:rPr>
          <w:color w:val="000000" w:themeColor="text1"/>
        </w:rPr>
        <w:t xml:space="preserve"> </w:t>
      </w:r>
      <w:r w:rsidR="007E6580" w:rsidRPr="003F656D">
        <w:rPr>
          <w:color w:val="000000" w:themeColor="text1"/>
        </w:rPr>
        <w:tab/>
      </w:r>
      <w:r w:rsidR="00FD0D39" w:rsidRPr="00FD3189">
        <w:rPr>
          <w:color w:val="000000" w:themeColor="text1"/>
        </w:rPr>
        <w:t>Fees</w:t>
      </w:r>
      <w:r w:rsidR="00FD0D39" w:rsidRPr="003F656D">
        <w:rPr>
          <w:color w:val="000000" w:themeColor="text1"/>
        </w:rPr>
        <w:t xml:space="preserve"> paid under this Part are not refundable upon the withdrawal, rejection or refusal of an application.</w:t>
      </w:r>
      <w:bookmarkStart w:id="760" w:name="_Toc157149959"/>
      <w:bookmarkStart w:id="761" w:name="Bookmark132"/>
    </w:p>
    <w:p w14:paraId="61C7D4A4" w14:textId="77777777" w:rsidR="00FA2EF1" w:rsidRPr="003F656D" w:rsidRDefault="00FA2EF1">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3FB646B" w14:textId="29093876" w:rsidR="00037EC7" w:rsidRPr="00FD3189" w:rsidRDefault="00037EC7" w:rsidP="007E6580">
      <w:pPr>
        <w:pStyle w:val="Overskrift1"/>
        <w:ind w:left="1083"/>
        <w:rPr>
          <w:color w:val="000000" w:themeColor="text1"/>
          <w:sz w:val="24"/>
          <w:szCs w:val="24"/>
        </w:rPr>
      </w:pPr>
      <w:bookmarkStart w:id="762" w:name="_Toc216426523"/>
      <w:r w:rsidRPr="00FD3189">
        <w:rPr>
          <w:rFonts w:ascii="Times New Roman" w:hAnsi="Times New Roman"/>
          <w:color w:val="000000" w:themeColor="text1"/>
          <w:sz w:val="24"/>
          <w:szCs w:val="24"/>
        </w:rPr>
        <w:lastRenderedPageBreak/>
        <w:t>Part IX</w:t>
      </w:r>
      <w:bookmarkEnd w:id="760"/>
      <w:bookmarkEnd w:id="762"/>
    </w:p>
    <w:p w14:paraId="24A95020" w14:textId="5BEF45A2" w:rsidR="00FD0D39" w:rsidRDefault="00037EC7" w:rsidP="007E6580">
      <w:pPr>
        <w:pStyle w:val="Overskrift1"/>
        <w:ind w:left="1083"/>
        <w:rPr>
          <w:rFonts w:ascii="Times New Roman" w:hAnsi="Times New Roman"/>
          <w:color w:val="000000" w:themeColor="text1"/>
          <w:sz w:val="24"/>
          <w:szCs w:val="24"/>
        </w:rPr>
      </w:pPr>
      <w:bookmarkStart w:id="763" w:name="_Toc157149960"/>
      <w:bookmarkStart w:id="764" w:name="_Toc216426524"/>
      <w:r w:rsidRPr="00FD3189">
        <w:rPr>
          <w:rFonts w:ascii="Times New Roman" w:hAnsi="Times New Roman"/>
          <w:color w:val="000000" w:themeColor="text1"/>
          <w:sz w:val="24"/>
          <w:szCs w:val="24"/>
        </w:rPr>
        <w:t>Information-gathering and handling</w:t>
      </w:r>
      <w:bookmarkEnd w:id="761"/>
      <w:bookmarkEnd w:id="763"/>
      <w:bookmarkEnd w:id="764"/>
    </w:p>
    <w:p w14:paraId="6E2AA5D6" w14:textId="77777777" w:rsidR="00EE60C6" w:rsidRPr="003F656D" w:rsidRDefault="00EE60C6" w:rsidP="00EE60C6"/>
    <w:p w14:paraId="0E73A608" w14:textId="279BAB99" w:rsidR="00FD0D39" w:rsidRPr="003F656D" w:rsidRDefault="40A0E318" w:rsidP="007E6580">
      <w:pPr>
        <w:pStyle w:val="Overskrift1"/>
        <w:ind w:left="1083"/>
        <w:rPr>
          <w:color w:val="000000" w:themeColor="text1"/>
          <w:sz w:val="24"/>
          <w:szCs w:val="24"/>
        </w:rPr>
      </w:pPr>
      <w:bookmarkStart w:id="765" w:name="Bookmark133"/>
      <w:bookmarkStart w:id="766" w:name="_Toc216426525"/>
      <w:bookmarkStart w:id="767" w:name="_Toc157149961"/>
      <w:r w:rsidRPr="003F656D">
        <w:rPr>
          <w:rFonts w:ascii="Times New Roman" w:hAnsi="Times New Roman"/>
          <w:color w:val="000000" w:themeColor="text1"/>
          <w:sz w:val="24"/>
          <w:szCs w:val="24"/>
        </w:rPr>
        <w:t>Regulation 89</w:t>
      </w:r>
      <w:bookmarkEnd w:id="765"/>
      <w:bookmarkEnd w:id="766"/>
      <w:r w:rsidRPr="003F656D">
        <w:rPr>
          <w:rFonts w:ascii="Times New Roman" w:hAnsi="Times New Roman"/>
          <w:color w:val="000000" w:themeColor="text1"/>
          <w:sz w:val="24"/>
          <w:szCs w:val="24"/>
        </w:rPr>
        <w:t xml:space="preserve"> </w:t>
      </w:r>
      <w:bookmarkEnd w:id="767"/>
    </w:p>
    <w:p w14:paraId="0910FE1D" w14:textId="24CA129B" w:rsidR="00F06182" w:rsidRPr="003F656D" w:rsidRDefault="00FD0D39" w:rsidP="00EE60C6">
      <w:pPr>
        <w:pStyle w:val="Overskrift1"/>
        <w:spacing w:before="120" w:after="120"/>
        <w:ind w:left="1083"/>
        <w:rPr>
          <w:rFonts w:ascii="Times New Roman" w:hAnsi="Times New Roman"/>
          <w:b w:val="0"/>
          <w:bCs w:val="0"/>
          <w:color w:val="000000" w:themeColor="text1"/>
          <w:spacing w:val="0"/>
          <w:w w:val="100"/>
          <w:kern w:val="0"/>
          <w:sz w:val="24"/>
          <w:szCs w:val="24"/>
        </w:rPr>
      </w:pPr>
      <w:bookmarkStart w:id="768" w:name="_Toc157149962"/>
      <w:bookmarkStart w:id="769" w:name="_Toc216426526"/>
      <w:r w:rsidRPr="003F656D">
        <w:rPr>
          <w:rFonts w:ascii="Times New Roman" w:hAnsi="Times New Roman"/>
          <w:color w:val="000000" w:themeColor="text1"/>
          <w:sz w:val="24"/>
          <w:szCs w:val="24"/>
        </w:rPr>
        <w:t>Confidentiality of information</w:t>
      </w:r>
      <w:bookmarkEnd w:id="768"/>
      <w:bookmarkEnd w:id="769"/>
      <w:r w:rsidRPr="003F656D">
        <w:rPr>
          <w:rFonts w:ascii="Times New Roman" w:hAnsi="Times New Roman"/>
          <w:color w:val="000000" w:themeColor="text1"/>
          <w:sz w:val="24"/>
          <w:szCs w:val="24"/>
        </w:rPr>
        <w:t xml:space="preserve"> </w:t>
      </w:r>
    </w:p>
    <w:p w14:paraId="15C6ACD5" w14:textId="7A850111" w:rsidR="00FD0D39"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1.</w:t>
      </w:r>
      <w:r w:rsidR="007E6580" w:rsidRPr="003F656D">
        <w:rPr>
          <w:rFonts w:eastAsia="Times New Roman"/>
          <w:color w:val="000000" w:themeColor="text1"/>
          <w:spacing w:val="0"/>
          <w:w w:val="100"/>
          <w:kern w:val="0"/>
        </w:rPr>
        <w:t xml:space="preserve"> </w:t>
      </w:r>
      <w:r w:rsidR="00B45F47">
        <w:rPr>
          <w:rFonts w:eastAsia="Times New Roman"/>
          <w:color w:val="000000" w:themeColor="text1"/>
          <w:spacing w:val="0"/>
          <w:w w:val="100"/>
          <w:kern w:val="0"/>
        </w:rPr>
        <w:tab/>
      </w:r>
      <w:r w:rsidR="00C9733A" w:rsidRPr="003F656D">
        <w:rPr>
          <w:rFonts w:eastAsia="Times New Roman"/>
          <w:color w:val="000000" w:themeColor="text1"/>
          <w:spacing w:val="0"/>
          <w:w w:val="100"/>
          <w:kern w:val="0"/>
        </w:rPr>
        <w:t>D</w:t>
      </w:r>
      <w:r w:rsidRPr="003F656D">
        <w:rPr>
          <w:rFonts w:eastAsia="Times New Roman"/>
          <w:color w:val="000000" w:themeColor="text1"/>
          <w:spacing w:val="0"/>
          <w:w w:val="100"/>
          <w:kern w:val="0"/>
        </w:rPr>
        <w:t xml:space="preserve">ata and information regarding the Plan of Work,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 xml:space="preserve">ontract, its schedules and annexes or the activities taken under the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ontract</w:t>
      </w:r>
      <w:r w:rsidR="007E6580" w:rsidRPr="003F656D">
        <w:rPr>
          <w:rFonts w:eastAsia="Times New Roman"/>
          <w:color w:val="000000" w:themeColor="text1"/>
          <w:spacing w:val="0"/>
          <w:w w:val="100"/>
          <w:kern w:val="0"/>
        </w:rPr>
        <w:t xml:space="preserve"> </w:t>
      </w:r>
      <w:r w:rsidR="00B651A3" w:rsidRPr="003F656D">
        <w:rPr>
          <w:rFonts w:eastAsia="Times New Roman"/>
          <w:color w:val="000000" w:themeColor="text1"/>
          <w:spacing w:val="0"/>
          <w:w w:val="100"/>
          <w:kern w:val="0"/>
        </w:rPr>
        <w:t>shall be</w:t>
      </w:r>
      <w:r w:rsidR="007E6580" w:rsidRPr="003F656D">
        <w:rPr>
          <w:rFonts w:eastAsia="Times New Roman"/>
          <w:color w:val="000000" w:themeColor="text1"/>
          <w:spacing w:val="0"/>
          <w:w w:val="100"/>
          <w:kern w:val="0"/>
        </w:rPr>
        <w:t xml:space="preserve"> </w:t>
      </w:r>
      <w:r w:rsidRPr="003F656D">
        <w:rPr>
          <w:rFonts w:eastAsia="Times New Roman"/>
          <w:color w:val="000000" w:themeColor="text1"/>
          <w:spacing w:val="0"/>
          <w:w w:val="100"/>
          <w:kern w:val="0"/>
        </w:rPr>
        <w:t>public</w:t>
      </w:r>
      <w:r w:rsidR="002A2F30" w:rsidRPr="003F656D">
        <w:rPr>
          <w:rFonts w:eastAsia="Times New Roman"/>
          <w:color w:val="000000" w:themeColor="text1"/>
          <w:spacing w:val="0"/>
          <w:w w:val="100"/>
          <w:kern w:val="0"/>
        </w:rPr>
        <w:t>ly available</w:t>
      </w:r>
      <w:r w:rsidRPr="003F656D">
        <w:rPr>
          <w:rFonts w:eastAsia="Times New Roman"/>
          <w:color w:val="000000" w:themeColor="text1"/>
          <w:spacing w:val="0"/>
          <w:w w:val="100"/>
          <w:kern w:val="0"/>
        </w:rPr>
        <w:t>,</w:t>
      </w:r>
      <w:r w:rsidR="00ED2A41" w:rsidRPr="00ED2A41">
        <w:t xml:space="preserve"> </w:t>
      </w:r>
      <w:r w:rsidR="00ED2A41" w:rsidRPr="003F656D">
        <w:rPr>
          <w:rFonts w:eastAsia="Times New Roman"/>
          <w:color w:val="000000" w:themeColor="text1"/>
          <w:spacing w:val="0"/>
          <w:w w:val="100"/>
          <w:kern w:val="0"/>
        </w:rPr>
        <w:t>except where such information is qualified as confidential</w:t>
      </w:r>
      <w:r w:rsidRPr="003F656D">
        <w:rPr>
          <w:rFonts w:eastAsia="Times New Roman"/>
          <w:color w:val="000000" w:themeColor="text1"/>
          <w:spacing w:val="0"/>
          <w:w w:val="100"/>
          <w:kern w:val="0"/>
        </w:rPr>
        <w:t xml:space="preserve">. </w:t>
      </w:r>
    </w:p>
    <w:p w14:paraId="6F140862" w14:textId="31FA50BD" w:rsidR="007E6580" w:rsidRPr="003F656D" w:rsidRDefault="00FD0D39"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2.</w:t>
      </w:r>
      <w:r w:rsidR="007E6580" w:rsidRPr="003F656D">
        <w:rPr>
          <w:rFonts w:eastAsia="Times New Roman"/>
          <w:color w:val="000000" w:themeColor="text1"/>
          <w:spacing w:val="0"/>
          <w:w w:val="100"/>
          <w:kern w:val="0"/>
        </w:rPr>
        <w:t xml:space="preserve"> </w:t>
      </w:r>
      <w:r w:rsidR="007E6580"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 xml:space="preserve">“Confidential Information” means: </w:t>
      </w:r>
    </w:p>
    <w:p w14:paraId="6DA5CB75" w14:textId="43ADAAAD"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t xml:space="preserve">(b)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ata and information relating to personnel matters, the health records of individual employees or other documents in which employees have a reasonable expectation of privacy, and other matters that involve the privacy of individuals;</w:t>
      </w:r>
    </w:p>
    <w:p w14:paraId="7A52DDB5" w14:textId="4BAE3787"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(c)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ata and information which have been categorized as Confidential Information by the Council; and </w:t>
      </w:r>
    </w:p>
    <w:p w14:paraId="0C17B5A7" w14:textId="77C404EA" w:rsidR="00612222"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t xml:space="preserve">(d)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ata and information designated by the Contractor as Confidential Information at the time it was disclosed to the Authority, provided that, subject to paragraph 5 below, such designation is deemed to be well founded by the </w:t>
      </w:r>
      <w:r w:rsidR="00AE67B0" w:rsidRPr="003F656D">
        <w:rPr>
          <w:rFonts w:eastAsia="Times New Roman"/>
          <w:color w:val="000000" w:themeColor="text1"/>
          <w:spacing w:val="5"/>
          <w:w w:val="100"/>
          <w:kern w:val="0"/>
        </w:rPr>
        <w:t xml:space="preserve">Commission </w:t>
      </w:r>
      <w:r w:rsidR="00B651A3" w:rsidRPr="003F656D">
        <w:rPr>
          <w:rFonts w:eastAsia="Times New Roman"/>
          <w:color w:val="000000" w:themeColor="text1"/>
          <w:spacing w:val="5"/>
          <w:w w:val="100"/>
          <w:kern w:val="0"/>
        </w:rPr>
        <w:t xml:space="preserve">in accordance with the </w:t>
      </w:r>
      <w:r w:rsidR="007C0DD7" w:rsidRPr="003F656D">
        <w:rPr>
          <w:rFonts w:eastAsia="Times New Roman"/>
          <w:color w:val="000000" w:themeColor="text1"/>
          <w:spacing w:val="5"/>
          <w:w w:val="100"/>
          <w:kern w:val="0"/>
        </w:rPr>
        <w:t>applicable</w:t>
      </w:r>
      <w:r w:rsidR="00B651A3" w:rsidRPr="003F656D">
        <w:rPr>
          <w:rFonts w:eastAsia="Times New Roman"/>
          <w:color w:val="000000" w:themeColor="text1"/>
          <w:spacing w:val="5"/>
          <w:w w:val="100"/>
          <w:kern w:val="0"/>
        </w:rPr>
        <w:t xml:space="preserve"> Standard </w:t>
      </w:r>
      <w:r w:rsidR="00FD0D39" w:rsidRPr="003F656D">
        <w:rPr>
          <w:rFonts w:eastAsia="Times New Roman"/>
          <w:color w:val="000000" w:themeColor="text1"/>
          <w:spacing w:val="5"/>
          <w:w w:val="100"/>
          <w:kern w:val="0"/>
        </w:rPr>
        <w:t xml:space="preserve">on the basis that there would be substantial </w:t>
      </w:r>
      <w:r w:rsidR="00BF3CCD" w:rsidRPr="003F656D">
        <w:rPr>
          <w:rFonts w:eastAsia="Times New Roman"/>
          <w:color w:val="000000" w:themeColor="text1"/>
          <w:spacing w:val="5"/>
          <w:w w:val="100"/>
          <w:kern w:val="0"/>
        </w:rPr>
        <w:t xml:space="preserve">and demonstrable </w:t>
      </w:r>
      <w:r w:rsidR="00FD0D39" w:rsidRPr="003F656D">
        <w:rPr>
          <w:rFonts w:eastAsia="Times New Roman"/>
          <w:color w:val="000000" w:themeColor="text1"/>
          <w:spacing w:val="5"/>
          <w:w w:val="100"/>
          <w:kern w:val="0"/>
        </w:rPr>
        <w:t>risk of serious or unfair economic prejudice if the data and information were to be released</w:t>
      </w:r>
      <w:r w:rsidR="008343F4" w:rsidRPr="003F656D">
        <w:rPr>
          <w:rFonts w:eastAsia="Times New Roman"/>
          <w:color w:val="000000" w:themeColor="text1"/>
          <w:spacing w:val="5"/>
          <w:w w:val="100"/>
          <w:kern w:val="0"/>
        </w:rPr>
        <w:t>.</w:t>
      </w:r>
    </w:p>
    <w:p w14:paraId="19A5AF08" w14:textId="77777777" w:rsidR="007E6580"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3.</w:t>
      </w:r>
      <w:r w:rsidR="007E6580"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w:t>
      </w:r>
      <w:r w:rsidRPr="00FD3189">
        <w:rPr>
          <w:color w:val="000000" w:themeColor="text1"/>
        </w:rPr>
        <w:t>Confidential</w:t>
      </w:r>
      <w:r w:rsidRPr="003F656D">
        <w:rPr>
          <w:rFonts w:eastAsia="Times New Roman"/>
          <w:color w:val="000000" w:themeColor="text1"/>
          <w:spacing w:val="0"/>
          <w:w w:val="100"/>
          <w:kern w:val="0"/>
        </w:rPr>
        <w:t xml:space="preserve"> Information” does not mean or include data and information that: </w:t>
      </w:r>
    </w:p>
    <w:p w14:paraId="01B2D44E" w14:textId="43203E49"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(a)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generally known or publicly available from other sources; </w:t>
      </w:r>
    </w:p>
    <w:p w14:paraId="57C42143" w14:textId="117EDA1A"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(b) </w:t>
      </w:r>
      <w:r w:rsidR="005C40FC"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been previously made available by the owner to others without an obligation concerning its confidentiality; </w:t>
      </w:r>
    </w:p>
    <w:p w14:paraId="2C931244" w14:textId="4736A018" w:rsidR="007E6580" w:rsidRPr="003F656D" w:rsidRDefault="007E6580"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(c)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already in the possession of the Authority with no obligation concerning its confidentiality; </w:t>
      </w:r>
    </w:p>
    <w:p w14:paraId="22774D98" w14:textId="4E9304ED"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(e)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necessary for the formulation by the Authority of </w:t>
      </w:r>
      <w:r w:rsidR="002B184A"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ules</w:t>
      </w:r>
      <w:r w:rsidR="00111CB8" w:rsidRPr="003F656D">
        <w:rPr>
          <w:rFonts w:eastAsia="Times New Roman"/>
          <w:color w:val="000000" w:themeColor="text1"/>
          <w:spacing w:val="5"/>
          <w:w w:val="100"/>
          <w:kern w:val="0"/>
        </w:rPr>
        <w:t>, r</w:t>
      </w:r>
      <w:r w:rsidR="00FD0D39" w:rsidRPr="003F656D">
        <w:rPr>
          <w:rFonts w:eastAsia="Times New Roman"/>
          <w:color w:val="000000" w:themeColor="text1"/>
          <w:spacing w:val="5"/>
          <w:w w:val="100"/>
          <w:kern w:val="0"/>
        </w:rPr>
        <w:t>egulations</w:t>
      </w:r>
      <w:r w:rsidR="00FD0D39" w:rsidRPr="003F656D" w:rsidDel="00947B0E">
        <w:rPr>
          <w:rFonts w:eastAsia="Times New Roman"/>
          <w:color w:val="000000" w:themeColor="text1"/>
          <w:spacing w:val="5"/>
          <w:w w:val="100"/>
          <w:kern w:val="0"/>
        </w:rPr>
        <w:t xml:space="preserve"> and </w:t>
      </w:r>
      <w:r w:rsidR="00111CB8"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 xml:space="preserve">rocedures </w:t>
      </w:r>
      <w:r w:rsidR="00612222" w:rsidRPr="003F656D">
        <w:rPr>
          <w:rFonts w:eastAsia="Times New Roman"/>
          <w:color w:val="000000" w:themeColor="text1"/>
          <w:spacing w:val="5"/>
          <w:w w:val="100"/>
          <w:kern w:val="0"/>
        </w:rPr>
        <w:t xml:space="preserve">of the Authority </w:t>
      </w:r>
      <w:r w:rsidR="00FD0D39" w:rsidRPr="003F656D">
        <w:rPr>
          <w:rFonts w:eastAsia="Times New Roman"/>
          <w:color w:val="000000" w:themeColor="text1"/>
          <w:spacing w:val="5"/>
          <w:w w:val="100"/>
          <w:kern w:val="0"/>
        </w:rPr>
        <w:t xml:space="preserve">concerning the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 xml:space="preserve">rotection and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reservation of the Marine Environment</w:t>
      </w:r>
      <w:r w:rsidR="00663B84" w:rsidRPr="003F656D">
        <w:rPr>
          <w:rFonts w:eastAsia="Times New Roman"/>
          <w:color w:val="000000" w:themeColor="text1"/>
          <w:spacing w:val="5"/>
          <w:w w:val="100"/>
          <w:kern w:val="0"/>
        </w:rPr>
        <w:t>[, human health]</w:t>
      </w:r>
      <w:r w:rsidR="00FD0D39" w:rsidRPr="003F656D">
        <w:rPr>
          <w:rFonts w:eastAsia="Times New Roman"/>
          <w:color w:val="000000" w:themeColor="text1"/>
          <w:spacing w:val="5"/>
          <w:w w:val="100"/>
          <w:kern w:val="0"/>
        </w:rPr>
        <w:t xml:space="preserve"> and safety, other than equipment design data;  </w:t>
      </w:r>
    </w:p>
    <w:p w14:paraId="319727A4" w14:textId="5DC2759F"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spacing w:val="5"/>
          <w:w w:val="100"/>
          <w:kern w:val="0"/>
        </w:rPr>
        <w:t xml:space="preserve">[(f) </w:t>
      </w:r>
      <w:r w:rsidR="005C40FC" w:rsidRPr="003F656D">
        <w:rPr>
          <w:rFonts w:eastAsia="Times New Roman"/>
          <w:color w:val="000000" w:themeColor="text1"/>
          <w:spacing w:val="5"/>
          <w:w w:val="100"/>
          <w:kern w:val="0"/>
        </w:rPr>
        <w:t>r</w:t>
      </w:r>
      <w:r w:rsidR="00EF5EA6" w:rsidRPr="003F656D">
        <w:rPr>
          <w:rFonts w:eastAsia="Times New Roman"/>
          <w:color w:val="000000" w:themeColor="text1"/>
          <w:spacing w:val="5"/>
          <w:w w:val="100"/>
          <w:kern w:val="0"/>
        </w:rPr>
        <w:t xml:space="preserve">elate to the </w:t>
      </w:r>
      <w:r w:rsidR="007D0C16" w:rsidRPr="003F656D">
        <w:rPr>
          <w:rFonts w:eastAsia="Times New Roman"/>
          <w:color w:val="000000" w:themeColor="text1"/>
          <w:spacing w:val="5"/>
          <w:w w:val="100"/>
          <w:kern w:val="0"/>
        </w:rPr>
        <w:t>P</w:t>
      </w:r>
      <w:r w:rsidR="00EF5EA6" w:rsidRPr="003F656D">
        <w:rPr>
          <w:rFonts w:eastAsia="Times New Roman"/>
          <w:color w:val="000000" w:themeColor="text1"/>
          <w:spacing w:val="5"/>
          <w:w w:val="100"/>
          <w:kern w:val="0"/>
        </w:rPr>
        <w:t xml:space="preserve">rotection and </w:t>
      </w:r>
      <w:r w:rsidR="007D0C16" w:rsidRPr="003F656D">
        <w:rPr>
          <w:rFonts w:eastAsia="Times New Roman"/>
          <w:color w:val="000000" w:themeColor="text1"/>
          <w:spacing w:val="5"/>
          <w:w w:val="100"/>
          <w:kern w:val="0"/>
        </w:rPr>
        <w:t>P</w:t>
      </w:r>
      <w:r w:rsidR="00EF5EA6" w:rsidRPr="003F656D">
        <w:rPr>
          <w:rFonts w:eastAsia="Times New Roman"/>
          <w:color w:val="000000" w:themeColor="text1"/>
          <w:spacing w:val="5"/>
          <w:w w:val="100"/>
          <w:kern w:val="0"/>
        </w:rPr>
        <w:t>reservation of the Marine Environment, provided that the Secretary-General may designate such information as Confidential Information for a reasonable period, subject to such conditions as may be appropriate, where the Commission agrees that there are bona fide academic reasons for delaying its release on the terms proposed by the Secretary-General and the decision including the reasons are reported to Council;]</w:t>
      </w:r>
    </w:p>
    <w:p w14:paraId="7212F378" w14:textId="2ECC07DC"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sidDel="00245D5C">
        <w:rPr>
          <w:rFonts w:eastAsia="Times New Roman"/>
          <w:color w:val="000000" w:themeColor="text1"/>
          <w:spacing w:val="0"/>
          <w:w w:val="100"/>
          <w:kern w:val="0"/>
        </w:rPr>
        <w:tab/>
      </w:r>
      <w:r w:rsidR="00EF5EA6" w:rsidRPr="003F656D" w:rsidDel="00245D5C">
        <w:rPr>
          <w:rFonts w:eastAsia="Times New Roman"/>
          <w:color w:val="000000" w:themeColor="text1"/>
          <w:spacing w:val="5"/>
          <w:w w:val="100"/>
          <w:kern w:val="0"/>
        </w:rPr>
        <w:t>[(f) A</w:t>
      </w:r>
      <w:r w:rsidRPr="003F656D" w:rsidDel="00245D5C">
        <w:rPr>
          <w:rFonts w:eastAsia="Times New Roman"/>
          <w:color w:val="000000" w:themeColor="text1"/>
          <w:spacing w:val="5"/>
          <w:w w:val="100"/>
          <w:kern w:val="0"/>
        </w:rPr>
        <w:t>lt</w:t>
      </w:r>
      <w:r w:rsidR="00EF5EA6" w:rsidRPr="003F656D" w:rsidDel="00245D5C">
        <w:rPr>
          <w:rFonts w:eastAsia="Times New Roman"/>
          <w:color w:val="000000" w:themeColor="text1"/>
          <w:spacing w:val="5"/>
          <w:w w:val="100"/>
          <w:kern w:val="0"/>
        </w:rPr>
        <w:t>.</w:t>
      </w:r>
      <w:r w:rsidRPr="003F656D" w:rsidDel="00245D5C">
        <w:rPr>
          <w:rFonts w:eastAsia="Times New Roman"/>
          <w:color w:val="000000" w:themeColor="text1"/>
          <w:spacing w:val="5"/>
          <w:w w:val="100"/>
          <w:kern w:val="0"/>
        </w:rPr>
        <w:t xml:space="preserve"> </w:t>
      </w:r>
      <w:r w:rsidR="005C40FC" w:rsidRPr="003F656D">
        <w:rPr>
          <w:rFonts w:eastAsia="Times New Roman"/>
          <w:color w:val="000000" w:themeColor="text1"/>
          <w:spacing w:val="5"/>
          <w:w w:val="100"/>
          <w:kern w:val="0"/>
        </w:rPr>
        <w:t>a</w:t>
      </w:r>
      <w:r w:rsidR="00EF5EA6" w:rsidRPr="003F656D" w:rsidDel="00245D5C">
        <w:rPr>
          <w:rFonts w:eastAsia="Times New Roman"/>
          <w:color w:val="000000" w:themeColor="text1"/>
          <w:spacing w:val="5"/>
          <w:w w:val="100"/>
          <w:kern w:val="0"/>
        </w:rPr>
        <w:t>re environmental data, including all baseline and monitoring information</w:t>
      </w:r>
      <w:r w:rsidRPr="003F656D" w:rsidDel="00245D5C">
        <w:rPr>
          <w:rFonts w:eastAsia="Times New Roman"/>
          <w:color w:val="000000" w:themeColor="text1"/>
          <w:spacing w:val="5"/>
          <w:w w:val="100"/>
          <w:kern w:val="0"/>
        </w:rPr>
        <w:t>;</w:t>
      </w:r>
      <w:r w:rsidR="00EF5EA6" w:rsidRPr="003F656D" w:rsidDel="00245D5C">
        <w:rPr>
          <w:rFonts w:eastAsia="Times New Roman"/>
          <w:color w:val="000000" w:themeColor="text1"/>
          <w:spacing w:val="5"/>
          <w:w w:val="100"/>
          <w:kern w:val="0"/>
        </w:rPr>
        <w:t>]</w:t>
      </w:r>
    </w:p>
    <w:p w14:paraId="24E50ECC" w14:textId="232F1B85" w:rsidR="00BC7E45" w:rsidRPr="003F656D" w:rsidRDefault="007E6580" w:rsidP="00BC7E45">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BC7E45" w:rsidRPr="003F656D">
        <w:rPr>
          <w:rFonts w:eastAsia="Times New Roman"/>
          <w:color w:val="000000" w:themeColor="text1"/>
          <w:spacing w:val="0"/>
          <w:w w:val="100"/>
          <w:kern w:val="0"/>
        </w:rPr>
        <w:t xml:space="preserve">[(f)Alt. 2 </w:t>
      </w:r>
      <w:r w:rsidR="005C40FC" w:rsidRPr="003F656D">
        <w:rPr>
          <w:rFonts w:eastAsia="Times New Roman"/>
          <w:color w:val="000000" w:themeColor="text1"/>
          <w:spacing w:val="0"/>
          <w:w w:val="100"/>
          <w:kern w:val="0"/>
        </w:rPr>
        <w:t>e</w:t>
      </w:r>
      <w:r w:rsidR="00BC7E45" w:rsidRPr="00BC7E45">
        <w:rPr>
          <w:rFonts w:eastAsia="Times New Roman"/>
          <w:color w:val="000000" w:themeColor="text1"/>
          <w:spacing w:val="0"/>
          <w:w w:val="100"/>
          <w:kern w:val="0"/>
        </w:rPr>
        <w:t>nvironmental data, including all baseline and monitoring information, except in such temporary circumstances where some environmental data may be deemed confidential as agreed with the Secretary General for a reasonable period only, where the Commission agrees that there are bona</w:t>
      </w:r>
      <w:r w:rsidR="00BC7E45">
        <w:rPr>
          <w:rFonts w:eastAsia="Times New Roman"/>
          <w:color w:val="000000" w:themeColor="text1"/>
          <w:spacing w:val="0"/>
          <w:w w:val="100"/>
          <w:kern w:val="0"/>
        </w:rPr>
        <w:t xml:space="preserve"> </w:t>
      </w:r>
      <w:r w:rsidR="00BC7E45" w:rsidRPr="00BC7E45">
        <w:rPr>
          <w:rFonts w:eastAsia="Times New Roman"/>
          <w:color w:val="000000" w:themeColor="text1"/>
          <w:spacing w:val="0"/>
          <w:w w:val="100"/>
          <w:kern w:val="0"/>
        </w:rPr>
        <w:t>fide academic reasons for delaying its release. The reasons, terms and decisions are to be reported by the Secretary-General to the Council. The data shall be deemed non confidential on the expiry of the time frame agreed with the Secretary-General</w:t>
      </w:r>
      <w:r w:rsidR="00BC7E45">
        <w:rPr>
          <w:rFonts w:eastAsia="Times New Roman"/>
          <w:color w:val="000000" w:themeColor="text1"/>
          <w:spacing w:val="0"/>
          <w:w w:val="100"/>
          <w:kern w:val="0"/>
        </w:rPr>
        <w:t>.</w:t>
      </w:r>
      <w:r w:rsidR="00BC7E45" w:rsidRPr="003F656D">
        <w:rPr>
          <w:rFonts w:eastAsia="Times New Roman"/>
          <w:color w:val="000000" w:themeColor="text1"/>
          <w:spacing w:val="0"/>
          <w:w w:val="100"/>
          <w:kern w:val="0"/>
        </w:rPr>
        <w:t>]</w:t>
      </w:r>
    </w:p>
    <w:p w14:paraId="5C50D3EF" w14:textId="1BEF0E61" w:rsidR="007E6580" w:rsidRPr="003F656D" w:rsidRDefault="00FD0D39" w:rsidP="00EB696C">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5"/>
          <w:w w:val="100"/>
          <w:kern w:val="0"/>
        </w:rPr>
        <w:t xml:space="preserve">(g) </w:t>
      </w:r>
      <w:r w:rsidR="00E91397"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 xml:space="preserve">re an </w:t>
      </w:r>
      <w:r w:rsidR="000370D1" w:rsidRPr="003F656D">
        <w:rPr>
          <w:rFonts w:eastAsia="Times New Roman"/>
          <w:color w:val="000000" w:themeColor="text1"/>
          <w:spacing w:val="5"/>
          <w:w w:val="100"/>
          <w:kern w:val="0"/>
        </w:rPr>
        <w:t xml:space="preserve">arbitral </w:t>
      </w:r>
      <w:r w:rsidRPr="003F656D">
        <w:rPr>
          <w:rFonts w:eastAsia="Times New Roman"/>
          <w:color w:val="000000" w:themeColor="text1"/>
          <w:spacing w:val="5"/>
          <w:w w:val="100"/>
          <w:kern w:val="0"/>
        </w:rPr>
        <w:t>award or judgment in connection with activities in the Area</w:t>
      </w:r>
      <w:r w:rsidR="007E6580" w:rsidRPr="003F656D">
        <w:rPr>
          <w:rFonts w:eastAsia="Times New Roman"/>
          <w:color w:val="000000" w:themeColor="text1"/>
          <w:spacing w:val="5"/>
          <w:w w:val="100"/>
          <w:kern w:val="0"/>
        </w:rPr>
        <w:t>;</w:t>
      </w:r>
    </w:p>
    <w:p w14:paraId="479B12E7" w14:textId="10327A79"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spacing w:val="5"/>
          <w:w w:val="100"/>
          <w:kern w:val="0"/>
        </w:rPr>
        <w:t xml:space="preserve">(h) </w:t>
      </w:r>
      <w:r w:rsidR="00E91397" w:rsidRPr="003F656D">
        <w:rPr>
          <w:rFonts w:eastAsia="Times New Roman"/>
          <w:color w:val="000000" w:themeColor="text1"/>
          <w:spacing w:val="5"/>
          <w:w w:val="100"/>
          <w:kern w:val="0"/>
        </w:rPr>
        <w:t>r</w:t>
      </w:r>
      <w:r w:rsidR="00EF5EA6" w:rsidRPr="003F656D">
        <w:rPr>
          <w:rFonts w:eastAsia="Times New Roman"/>
          <w:color w:val="000000" w:themeColor="text1"/>
          <w:spacing w:val="5"/>
          <w:w w:val="100"/>
          <w:kern w:val="0"/>
        </w:rPr>
        <w:t xml:space="preserve">elate to </w:t>
      </w:r>
      <w:r w:rsidR="00201320" w:rsidRPr="003F656D">
        <w:rPr>
          <w:rFonts w:eastAsia="Times New Roman"/>
          <w:color w:val="000000" w:themeColor="text1"/>
          <w:spacing w:val="5"/>
          <w:w w:val="100"/>
          <w:kern w:val="0"/>
        </w:rPr>
        <w:t>C</w:t>
      </w:r>
      <w:r w:rsidR="00EF5EA6" w:rsidRPr="003F656D">
        <w:rPr>
          <w:rFonts w:eastAsia="Times New Roman"/>
          <w:color w:val="000000" w:themeColor="text1"/>
          <w:spacing w:val="5"/>
          <w:w w:val="100"/>
          <w:kern w:val="0"/>
        </w:rPr>
        <w:t xml:space="preserve">ontractor payments to </w:t>
      </w:r>
      <w:r w:rsidR="00EF5EA6" w:rsidRPr="003F656D">
        <w:rPr>
          <w:rFonts w:eastAsia="Times New Roman"/>
          <w:color w:val="000000" w:themeColor="text1"/>
          <w:w w:val="100"/>
          <w:kern w:val="0"/>
        </w:rPr>
        <w:t xml:space="preserve">the Authority; </w:t>
      </w:r>
    </w:p>
    <w:p w14:paraId="165508D3" w14:textId="78090FBE"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w w:val="100"/>
          <w:kern w:val="0"/>
        </w:rPr>
        <w:t xml:space="preserve"> </w:t>
      </w:r>
    </w:p>
    <w:p w14:paraId="042BD042" w14:textId="76C7447E" w:rsidR="007E6580" w:rsidRPr="003F656D" w:rsidRDefault="00EB696C" w:rsidP="00AE4039">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lastRenderedPageBreak/>
        <w:t xml:space="preserve">[(i) Alt </w:t>
      </w:r>
      <w:r w:rsidR="00E91397" w:rsidRPr="003F656D">
        <w:rPr>
          <w:rFonts w:eastAsia="Times New Roman"/>
          <w:color w:val="000000" w:themeColor="text1"/>
          <w:spacing w:val="0"/>
          <w:w w:val="100"/>
          <w:kern w:val="0"/>
        </w:rPr>
        <w:t>t</w:t>
      </w:r>
      <w:r w:rsidRPr="003F656D">
        <w:rPr>
          <w:rFonts w:eastAsia="Times New Roman"/>
          <w:color w:val="000000" w:themeColor="text1"/>
          <w:spacing w:val="0"/>
          <w:w w:val="100"/>
          <w:kern w:val="0"/>
        </w:rPr>
        <w:t xml:space="preserve">he names and personal information of natural persons which hold, directly or indirectly, equity of the </w:t>
      </w:r>
      <w:r w:rsidR="00B013F3" w:rsidRPr="003F656D">
        <w:rPr>
          <w:rFonts w:eastAsia="Times New Roman"/>
          <w:color w:val="000000" w:themeColor="text1"/>
          <w:spacing w:val="0"/>
          <w:w w:val="100"/>
          <w:kern w:val="0"/>
        </w:rPr>
        <w:t>A</w:t>
      </w:r>
      <w:r w:rsidRPr="003F656D">
        <w:rPr>
          <w:rFonts w:eastAsia="Times New Roman"/>
          <w:color w:val="000000" w:themeColor="text1"/>
          <w:spacing w:val="0"/>
          <w:w w:val="100"/>
          <w:kern w:val="0"/>
        </w:rPr>
        <w:t>pplicant or Contractor;]</w:t>
      </w:r>
    </w:p>
    <w:p w14:paraId="43EC7881" w14:textId="3599B3AE"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(k) </w:t>
      </w:r>
      <w:r w:rsidR="00E91397" w:rsidRPr="003F656D">
        <w:rPr>
          <w:rFonts w:eastAsia="Times New Roman"/>
          <w:color w:val="000000" w:themeColor="text1"/>
          <w:spacing w:val="5"/>
          <w:w w:val="100"/>
          <w:kern w:val="0"/>
        </w:rPr>
        <w:t>t</w:t>
      </w:r>
      <w:r w:rsidR="00FD0D39" w:rsidRPr="003F656D">
        <w:rPr>
          <w:rFonts w:eastAsia="Times New Roman"/>
          <w:color w:val="000000" w:themeColor="text1"/>
          <w:spacing w:val="5"/>
          <w:w w:val="100"/>
          <w:kern w:val="0"/>
        </w:rPr>
        <w:t>he Contractor to which the data and information relates has given prior written consent to its disclosure</w:t>
      </w:r>
      <w:r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w:t>
      </w:r>
      <w:r w:rsidR="00E91397" w:rsidRPr="003F656D">
        <w:rPr>
          <w:rFonts w:eastAsia="Times New Roman"/>
          <w:color w:val="000000" w:themeColor="text1"/>
          <w:spacing w:val="5"/>
          <w:w w:val="100"/>
          <w:kern w:val="0"/>
        </w:rPr>
        <w:t>or</w:t>
      </w:r>
    </w:p>
    <w:p w14:paraId="43457B64" w14:textId="00CBBFA6" w:rsidR="00EF5EA6" w:rsidRPr="003F656D" w:rsidRDefault="007E6580"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(l) </w:t>
      </w:r>
      <w:r w:rsidR="00E91397"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elates </w:t>
      </w:r>
      <w:r w:rsidR="00127790" w:rsidRPr="003F656D">
        <w:rPr>
          <w:rFonts w:eastAsia="Times New Roman"/>
          <w:color w:val="000000" w:themeColor="text1"/>
          <w:spacing w:val="5"/>
          <w:w w:val="100"/>
          <w:kern w:val="0"/>
        </w:rPr>
        <w:t>to an area that</w:t>
      </w:r>
      <w:r w:rsidR="00FD0D39" w:rsidRPr="003F656D">
        <w:rPr>
          <w:rFonts w:eastAsia="Times New Roman"/>
          <w:color w:val="000000" w:themeColor="text1"/>
          <w:spacing w:val="5"/>
          <w:w w:val="100"/>
          <w:kern w:val="0"/>
        </w:rPr>
        <w:t xml:space="preserve"> is no longer covered by an </w:t>
      </w:r>
      <w:r w:rsidR="00D259F0" w:rsidRPr="003F656D">
        <w:rPr>
          <w:rFonts w:eastAsia="Times New Roman"/>
          <w:color w:val="000000" w:themeColor="text1"/>
          <w:spacing w:val="5"/>
          <w:w w:val="100"/>
          <w:kern w:val="0"/>
        </w:rPr>
        <w:t>E</w:t>
      </w:r>
      <w:r w:rsidR="00FD0D39" w:rsidRPr="003F656D">
        <w:rPr>
          <w:rFonts w:eastAsia="Times New Roman"/>
          <w:color w:val="000000" w:themeColor="text1"/>
          <w:spacing w:val="5"/>
          <w:w w:val="100"/>
          <w:kern w:val="0"/>
        </w:rPr>
        <w:t xml:space="preserve">xploitation </w:t>
      </w:r>
      <w:r w:rsidR="00D259F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ontract; provided that following the expiration of a period of 10 years after it was passed to the Secretary-General, Confidential Information shall no longer be deemed to be such unless otherwise agreed between the Contractor and the Secretary-General</w:t>
      </w:r>
      <w:r w:rsidR="003F6273" w:rsidRPr="003F656D">
        <w:rPr>
          <w:rFonts w:eastAsia="Times New Roman"/>
          <w:color w:val="000000" w:themeColor="text1"/>
          <w:spacing w:val="5"/>
          <w:w w:val="100"/>
          <w:kern w:val="0"/>
        </w:rPr>
        <w:t>/[Authority]</w:t>
      </w:r>
      <w:r w:rsidR="00FD0D39" w:rsidRPr="003F656D">
        <w:rPr>
          <w:rFonts w:eastAsia="Times New Roman"/>
          <w:color w:val="000000" w:themeColor="text1"/>
          <w:spacing w:val="5"/>
          <w:w w:val="100"/>
          <w:kern w:val="0"/>
        </w:rPr>
        <w:t xml:space="preserve"> </w:t>
      </w:r>
      <w:r w:rsidR="00EF5EA6" w:rsidRPr="003F656D">
        <w:rPr>
          <w:rFonts w:eastAsia="Times New Roman"/>
          <w:color w:val="000000" w:themeColor="text1"/>
          <w:spacing w:val="5"/>
          <w:w w:val="100"/>
          <w:kern w:val="0"/>
        </w:rPr>
        <w:t xml:space="preserve">in accordance with the </w:t>
      </w:r>
      <w:r w:rsidR="00252B9F" w:rsidRPr="003F656D">
        <w:rPr>
          <w:rFonts w:eastAsia="Times New Roman"/>
          <w:color w:val="000000" w:themeColor="text1"/>
          <w:spacing w:val="5"/>
          <w:w w:val="100"/>
          <w:kern w:val="0"/>
        </w:rPr>
        <w:t xml:space="preserve">applicable Standard and taking into </w:t>
      </w:r>
      <w:r w:rsidR="00AC6E0A" w:rsidRPr="003F656D">
        <w:rPr>
          <w:rFonts w:eastAsia="Times New Roman"/>
          <w:color w:val="000000" w:themeColor="text1"/>
          <w:spacing w:val="5"/>
          <w:w w:val="100"/>
          <w:kern w:val="0"/>
        </w:rPr>
        <w:t>account the</w:t>
      </w:r>
      <w:r w:rsidR="00EF5EA6" w:rsidRPr="003F656D">
        <w:rPr>
          <w:rFonts w:eastAsia="Times New Roman"/>
          <w:color w:val="000000" w:themeColor="text1"/>
          <w:spacing w:val="5"/>
          <w:w w:val="100"/>
          <w:kern w:val="0"/>
        </w:rPr>
        <w:t xml:space="preserve"> Guidelines</w:t>
      </w:r>
      <w:r w:rsidR="00252B9F"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and save any data and information relating to personnel matters under paragraph 2</w:t>
      </w:r>
      <w:r w:rsidR="001740BC" w:rsidRPr="003F656D">
        <w:rPr>
          <w:rFonts w:eastAsia="Times New Roman"/>
          <w:color w:val="000000" w:themeColor="text1"/>
          <w:spacing w:val="5"/>
          <w:w w:val="100"/>
          <w:kern w:val="0"/>
        </w:rPr>
        <w:t>, sub</w:t>
      </w:r>
      <w:r w:rsidR="001740BC" w:rsidRPr="00FD3189">
        <w:rPr>
          <w:color w:val="000000" w:themeColor="text1"/>
        </w:rPr>
        <w:t>paragraph</w:t>
      </w:r>
      <w:r w:rsidR="00FD0D39" w:rsidRPr="003F656D">
        <w:rPr>
          <w:rFonts w:eastAsia="Times New Roman"/>
          <w:color w:val="000000" w:themeColor="text1"/>
          <w:spacing w:val="5"/>
          <w:w w:val="100"/>
          <w:kern w:val="0"/>
        </w:rPr>
        <w:t xml:space="preserve"> (b) above</w:t>
      </w:r>
      <w:r w:rsidR="003F6273" w:rsidRPr="003F656D">
        <w:rPr>
          <w:rFonts w:eastAsia="Times New Roman"/>
          <w:color w:val="000000" w:themeColor="text1"/>
          <w:spacing w:val="5"/>
          <w:w w:val="100"/>
          <w:kern w:val="0"/>
        </w:rPr>
        <w:t>.</w:t>
      </w:r>
    </w:p>
    <w:p w14:paraId="7076FB3B" w14:textId="41AF5D37" w:rsidR="003F6273"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rFonts w:eastAsia="Times New Roman"/>
          <w:color w:val="000000" w:themeColor="text1"/>
          <w:spacing w:val="0"/>
          <w:w w:val="100"/>
          <w:kern w:val="0"/>
        </w:rPr>
        <w:t>4.</w:t>
      </w:r>
      <w:r w:rsidRPr="003F656D">
        <w:rPr>
          <w:rFonts w:eastAsia="Times New Roman"/>
          <w:color w:val="000000" w:themeColor="text1"/>
          <w:spacing w:val="0"/>
          <w:w w:val="100"/>
          <w:kern w:val="0"/>
        </w:rPr>
        <w:tab/>
      </w:r>
      <w:r w:rsidRPr="00FD3189">
        <w:rPr>
          <w:color w:val="000000" w:themeColor="text1"/>
        </w:rPr>
        <w:t>Confidential</w:t>
      </w:r>
      <w:r w:rsidRPr="003F656D">
        <w:rPr>
          <w:rFonts w:eastAsia="Times New Roman"/>
          <w:color w:val="000000" w:themeColor="text1"/>
          <w:spacing w:val="0"/>
          <w:w w:val="100"/>
          <w:kern w:val="0"/>
        </w:rPr>
        <w:t xml:space="preserve"> Information will be retained by the Authority and the Contractor in strictest confidence in accordance with </w:t>
      </w:r>
      <w:r w:rsidR="00F72D71" w:rsidRPr="003F656D">
        <w:rPr>
          <w:rFonts w:eastAsia="Times New Roman"/>
          <w:color w:val="000000" w:themeColor="text1"/>
          <w:spacing w:val="0"/>
          <w:w w:val="100"/>
          <w:kern w:val="0"/>
        </w:rPr>
        <w:t>r</w:t>
      </w:r>
      <w:r w:rsidRPr="003F656D">
        <w:rPr>
          <w:rFonts w:eastAsia="Times New Roman"/>
          <w:color w:val="000000" w:themeColor="text1"/>
          <w:spacing w:val="0"/>
          <w:w w:val="100"/>
          <w:kern w:val="0"/>
        </w:rPr>
        <w:t xml:space="preserve">egulation 90 and shall not be disclosed to any third party without the express prior written consent of the Contractor, which consent shall not be unreasonably withheld, conditioned or delayed, save that Confidential Information may be used by the Secretary-General and staff of the Authority’s </w:t>
      </w:r>
      <w:r w:rsidR="00B86960" w:rsidRPr="003F656D">
        <w:rPr>
          <w:rFonts w:eastAsia="Times New Roman"/>
          <w:color w:val="000000" w:themeColor="text1"/>
          <w:spacing w:val="0"/>
          <w:w w:val="100"/>
          <w:kern w:val="0"/>
        </w:rPr>
        <w:t>S</w:t>
      </w:r>
      <w:r w:rsidRPr="003F656D">
        <w:rPr>
          <w:rFonts w:eastAsia="Times New Roman"/>
          <w:color w:val="000000" w:themeColor="text1"/>
          <w:spacing w:val="0"/>
          <w:w w:val="100"/>
          <w:kern w:val="0"/>
        </w:rPr>
        <w:t xml:space="preserve">ecretariat, as authorized by the Secretary-General, and by members of the </w:t>
      </w:r>
      <w:r w:rsidRPr="00C308D0">
        <w:rPr>
          <w:color w:val="000000" w:themeColor="text1"/>
        </w:rPr>
        <w:t>Commission</w:t>
      </w:r>
      <w:r>
        <w:rPr>
          <w:color w:val="000000" w:themeColor="text1"/>
        </w:rPr>
        <w:t xml:space="preserve"> </w:t>
      </w:r>
      <w:r w:rsidR="005B14C1">
        <w:rPr>
          <w:color w:val="000000" w:themeColor="text1"/>
        </w:rPr>
        <w:t>[Alt. 1 and the Compliance Committee] [Alt. 2 and of other relevant subsidiary organs]</w:t>
      </w:r>
      <w:r w:rsidRPr="00C308D0">
        <w:rPr>
          <w:color w:val="000000" w:themeColor="text1"/>
        </w:rPr>
        <w:t xml:space="preserve"> as necessary for and relevant to the effective exercise of their powers and functions.</w:t>
      </w:r>
    </w:p>
    <w:p w14:paraId="1BABDEE5" w14:textId="06EA30F8" w:rsidR="000D6E73"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5.</w:t>
      </w:r>
      <w:r w:rsidRPr="003F656D">
        <w:rPr>
          <w:rFonts w:eastAsia="Times New Roman"/>
          <w:color w:val="000000" w:themeColor="text1"/>
          <w:spacing w:val="0"/>
          <w:w w:val="100"/>
          <w:kern w:val="0"/>
        </w:rPr>
        <w:tab/>
        <w:t xml:space="preserve">In </w:t>
      </w:r>
      <w:r w:rsidRPr="003F656D">
        <w:rPr>
          <w:rFonts w:eastAsia="Times New Roman"/>
          <w:color w:val="000000" w:themeColor="text1"/>
          <w:spacing w:val="5"/>
          <w:w w:val="100"/>
          <w:kern w:val="0"/>
        </w:rPr>
        <w:t>connection</w:t>
      </w:r>
      <w:r w:rsidRPr="003F656D">
        <w:rPr>
          <w:rFonts w:eastAsia="Times New Roman"/>
          <w:color w:val="000000" w:themeColor="text1"/>
          <w:spacing w:val="0"/>
          <w:w w:val="100"/>
          <w:kern w:val="0"/>
        </w:rPr>
        <w:t xml:space="preserve"> with paragraph 2</w:t>
      </w:r>
      <w:r w:rsidR="001740BC" w:rsidRPr="003F656D">
        <w:rPr>
          <w:rFonts w:eastAsia="Times New Roman"/>
          <w:color w:val="000000" w:themeColor="text1"/>
          <w:spacing w:val="0"/>
          <w:w w:val="100"/>
          <w:kern w:val="0"/>
        </w:rPr>
        <w:t>, sub</w:t>
      </w:r>
      <w:r w:rsidR="001740BC" w:rsidRPr="00FD3189">
        <w:rPr>
          <w:color w:val="000000" w:themeColor="text1"/>
        </w:rPr>
        <w:t>paragraph</w:t>
      </w:r>
      <w:r w:rsidRPr="003F656D">
        <w:rPr>
          <w:rFonts w:eastAsia="Times New Roman"/>
          <w:color w:val="000000" w:themeColor="text1"/>
          <w:spacing w:val="0"/>
          <w:w w:val="100"/>
          <w:kern w:val="0"/>
        </w:rPr>
        <w:t xml:space="preserve"> (d) above, a Contractor shall, upon transferring data and information to the Authority, designate by notice in writing to the Secretary-General the Information or any part of it as Confidential Information</w:t>
      </w:r>
      <w:r w:rsidR="007E6580" w:rsidRPr="003F656D">
        <w:rPr>
          <w:rFonts w:eastAsia="Times New Roman"/>
          <w:color w:val="000000" w:themeColor="text1"/>
          <w:spacing w:val="0"/>
          <w:w w:val="100"/>
          <w:kern w:val="0"/>
        </w:rPr>
        <w:t xml:space="preserve"> </w:t>
      </w:r>
      <w:r w:rsidR="003C6358" w:rsidRPr="003F656D">
        <w:rPr>
          <w:rFonts w:eastAsia="Times New Roman"/>
          <w:color w:val="000000" w:themeColor="text1"/>
        </w:rPr>
        <w:t>describing, in general terms, any information redacted or required to be withheld from publication on the basis of confidentiality with an explanation of the reasons. The Secretar</w:t>
      </w:r>
      <w:r w:rsidR="00D300A7" w:rsidRPr="003F656D">
        <w:rPr>
          <w:rFonts w:eastAsia="Times New Roman"/>
          <w:color w:val="000000" w:themeColor="text1"/>
        </w:rPr>
        <w:t>y-General</w:t>
      </w:r>
      <w:r w:rsidR="003C6358" w:rsidRPr="003F656D">
        <w:rPr>
          <w:rFonts w:eastAsia="Times New Roman"/>
          <w:color w:val="000000" w:themeColor="text1"/>
        </w:rPr>
        <w:t xml:space="preserve"> shall publish a copy of any such notice received upon receipt</w:t>
      </w:r>
      <w:r w:rsidRPr="003F656D">
        <w:rPr>
          <w:rFonts w:eastAsia="Times New Roman"/>
          <w:color w:val="000000" w:themeColor="text1"/>
          <w:spacing w:val="0"/>
          <w:w w:val="100"/>
          <w:kern w:val="0"/>
        </w:rPr>
        <w:t>.</w:t>
      </w:r>
    </w:p>
    <w:p w14:paraId="4BAC29C2" w14:textId="5B86E3C2" w:rsidR="00C9733A" w:rsidRPr="00733DFE" w:rsidRDefault="000D6E73"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rFonts w:eastAsia="Times New Roman"/>
          <w:color w:val="000000" w:themeColor="text1"/>
          <w:spacing w:val="0"/>
          <w:w w:val="100"/>
          <w:kern w:val="0"/>
        </w:rPr>
        <w:t>5.</w:t>
      </w:r>
      <w:r w:rsidR="00B45F47">
        <w:rPr>
          <w:rFonts w:eastAsia="Times New Roman"/>
          <w:color w:val="000000" w:themeColor="text1"/>
          <w:spacing w:val="0"/>
          <w:w w:val="100"/>
          <w:kern w:val="0"/>
        </w:rPr>
        <w:t xml:space="preserve"> </w:t>
      </w:r>
      <w:r w:rsidRPr="003F656D">
        <w:rPr>
          <w:rFonts w:eastAsia="Times New Roman"/>
          <w:color w:val="000000" w:themeColor="text1"/>
          <w:spacing w:val="0"/>
          <w:w w:val="100"/>
          <w:kern w:val="0"/>
        </w:rPr>
        <w:t>bis</w:t>
      </w:r>
      <w:r w:rsidR="00FD0D39" w:rsidRPr="003F656D">
        <w:rPr>
          <w:rFonts w:eastAsia="Times New Roman"/>
          <w:color w:val="000000" w:themeColor="text1"/>
          <w:spacing w:val="0"/>
          <w:w w:val="100"/>
          <w:kern w:val="0"/>
        </w:rPr>
        <w:t xml:space="preserve"> If the </w:t>
      </w:r>
      <w:r w:rsidR="009354AF" w:rsidRPr="003F656D">
        <w:rPr>
          <w:rFonts w:eastAsia="Times New Roman"/>
          <w:color w:val="000000" w:themeColor="text1"/>
          <w:spacing w:val="0"/>
          <w:w w:val="100"/>
          <w:kern w:val="0"/>
        </w:rPr>
        <w:t>Commission [or]</w:t>
      </w:r>
      <w:r w:rsidR="007E6580" w:rsidRPr="003F656D">
        <w:rPr>
          <w:rFonts w:eastAsia="Times New Roman"/>
          <w:color w:val="000000" w:themeColor="text1"/>
          <w:spacing w:val="0"/>
          <w:w w:val="100"/>
          <w:kern w:val="0"/>
        </w:rPr>
        <w:t xml:space="preserve">, </w:t>
      </w:r>
      <w:r w:rsidR="003C6358" w:rsidRPr="003F656D">
        <w:rPr>
          <w:rFonts w:eastAsia="Times New Roman"/>
          <w:color w:val="000000" w:themeColor="text1"/>
        </w:rPr>
        <w:t xml:space="preserve">a </w:t>
      </w:r>
      <w:r w:rsidR="003C3BA9" w:rsidRPr="003F656D">
        <w:rPr>
          <w:rFonts w:eastAsia="Times New Roman"/>
          <w:color w:val="000000" w:themeColor="text1"/>
        </w:rPr>
        <w:t>M</w:t>
      </w:r>
      <w:r w:rsidR="003C6358" w:rsidRPr="003F656D">
        <w:rPr>
          <w:rFonts w:eastAsia="Times New Roman"/>
          <w:color w:val="000000" w:themeColor="text1"/>
        </w:rPr>
        <w:t xml:space="preserve">ember </w:t>
      </w:r>
      <w:r w:rsidR="003C3BA9" w:rsidRPr="003F656D">
        <w:rPr>
          <w:rFonts w:eastAsia="Times New Roman"/>
          <w:color w:val="000000" w:themeColor="text1"/>
        </w:rPr>
        <w:t>S</w:t>
      </w:r>
      <w:r w:rsidR="003C6358" w:rsidRPr="003F656D">
        <w:rPr>
          <w:rFonts w:eastAsia="Times New Roman"/>
          <w:color w:val="000000" w:themeColor="text1"/>
        </w:rPr>
        <w:t>tate</w:t>
      </w:r>
      <w:r w:rsidR="00D80A92" w:rsidRPr="003F656D">
        <w:rPr>
          <w:rFonts w:eastAsia="Times New Roman"/>
          <w:color w:val="000000" w:themeColor="text1"/>
        </w:rPr>
        <w:t>[</w:t>
      </w:r>
      <w:r w:rsidR="003C6358" w:rsidRPr="003F656D">
        <w:rPr>
          <w:rFonts w:eastAsia="Times New Roman"/>
          <w:color w:val="000000" w:themeColor="text1"/>
        </w:rPr>
        <w:t>, or another Stakeholder</w:t>
      </w:r>
      <w:r w:rsidR="00FA2EF1" w:rsidRPr="003F656D">
        <w:rPr>
          <w:rFonts w:eastAsia="Times New Roman"/>
          <w:color w:val="000000" w:themeColor="text1"/>
        </w:rPr>
        <w:t>]</w:t>
      </w:r>
      <w:r w:rsidR="00FD0D39" w:rsidRPr="003F656D">
        <w:rPr>
          <w:rFonts w:eastAsia="Times New Roman"/>
          <w:color w:val="000000" w:themeColor="text1"/>
          <w:spacing w:val="0"/>
          <w:w w:val="100"/>
          <w:kern w:val="0"/>
        </w:rPr>
        <w:t xml:space="preserve"> objects to such designation within a period of 30 Days</w:t>
      </w:r>
      <w:r w:rsidR="003C6358" w:rsidRPr="003F656D">
        <w:rPr>
          <w:rFonts w:eastAsia="Times New Roman"/>
          <w:color w:val="000000" w:themeColor="text1"/>
        </w:rPr>
        <w:t xml:space="preserve"> from the publication of the notice</w:t>
      </w:r>
      <w:r w:rsidR="00FD0D39" w:rsidRPr="003F656D">
        <w:rPr>
          <w:rFonts w:eastAsia="Times New Roman"/>
          <w:color w:val="000000" w:themeColor="text1"/>
          <w:spacing w:val="0"/>
          <w:w w:val="100"/>
          <w:kern w:val="0"/>
        </w:rPr>
        <w:t xml:space="preserve">, the parties shall consult upon the nature of the data and information and whether it constitutes Confidential Information under this </w:t>
      </w:r>
      <w:r w:rsidR="00521533" w:rsidRPr="003F656D">
        <w:rPr>
          <w:rFonts w:eastAsia="Times New Roman"/>
          <w:color w:val="000000" w:themeColor="text1"/>
          <w:spacing w:val="0"/>
          <w:w w:val="100"/>
          <w:kern w:val="0"/>
        </w:rPr>
        <w:t>r</w:t>
      </w:r>
      <w:r w:rsidR="00FD0D39" w:rsidRPr="003F656D">
        <w:rPr>
          <w:rFonts w:eastAsia="Times New Roman"/>
          <w:color w:val="000000" w:themeColor="text1"/>
          <w:spacing w:val="0"/>
          <w:w w:val="100"/>
          <w:kern w:val="0"/>
        </w:rPr>
        <w:t xml:space="preserve">egulation. During the consultations, the Secretary-General shall </w:t>
      </w:r>
      <w:r w:rsidR="00984316" w:rsidRPr="003F656D">
        <w:rPr>
          <w:rFonts w:eastAsia="Times New Roman"/>
          <w:color w:val="000000" w:themeColor="text1"/>
          <w:spacing w:val="0"/>
          <w:w w:val="100"/>
          <w:kern w:val="0"/>
        </w:rPr>
        <w:t xml:space="preserve">comply with </w:t>
      </w:r>
      <w:r w:rsidR="00136AF6" w:rsidRPr="003F656D">
        <w:rPr>
          <w:rFonts w:eastAsia="Times New Roman"/>
          <w:color w:val="000000" w:themeColor="text1"/>
          <w:spacing w:val="0"/>
          <w:w w:val="100"/>
          <w:kern w:val="0"/>
        </w:rPr>
        <w:t xml:space="preserve">the applicable </w:t>
      </w:r>
      <w:r w:rsidR="7D2AA0EE" w:rsidRPr="003F656D">
        <w:rPr>
          <w:rFonts w:eastAsia="Times New Roman"/>
          <w:color w:val="000000" w:themeColor="text1"/>
          <w:spacing w:val="0"/>
          <w:w w:val="100"/>
          <w:kern w:val="0"/>
        </w:rPr>
        <w:t>Standard</w:t>
      </w:r>
      <w:r w:rsidR="007C0DD7" w:rsidRPr="003F656D">
        <w:rPr>
          <w:rFonts w:eastAsia="Times New Roman"/>
          <w:color w:val="000000" w:themeColor="text1"/>
          <w:spacing w:val="0"/>
          <w:w w:val="100"/>
          <w:kern w:val="0"/>
        </w:rPr>
        <w:t>s</w:t>
      </w:r>
      <w:r w:rsidR="7D2AA0EE" w:rsidRPr="003F656D">
        <w:rPr>
          <w:rFonts w:eastAsia="Times New Roman"/>
          <w:color w:val="000000" w:themeColor="text1"/>
          <w:spacing w:val="0"/>
          <w:w w:val="100"/>
          <w:kern w:val="0"/>
        </w:rPr>
        <w:t xml:space="preserve"> and</w:t>
      </w:r>
      <w:r w:rsidR="007C0DD7" w:rsidRPr="003F656D">
        <w:rPr>
          <w:rFonts w:eastAsia="Times New Roman"/>
          <w:color w:val="000000" w:themeColor="text1"/>
          <w:spacing w:val="0"/>
          <w:w w:val="100"/>
          <w:kern w:val="0"/>
        </w:rPr>
        <w:t xml:space="preserve"> tak</w:t>
      </w:r>
      <w:r w:rsidR="00136AF6" w:rsidRPr="003F656D">
        <w:rPr>
          <w:rFonts w:eastAsia="Times New Roman"/>
          <w:color w:val="000000" w:themeColor="text1"/>
          <w:spacing w:val="0"/>
          <w:w w:val="100"/>
          <w:kern w:val="0"/>
        </w:rPr>
        <w:t>e</w:t>
      </w:r>
      <w:r w:rsidR="007C0DD7" w:rsidRPr="003F656D">
        <w:rPr>
          <w:rFonts w:eastAsia="Times New Roman"/>
          <w:color w:val="000000" w:themeColor="text1"/>
          <w:spacing w:val="0"/>
          <w:w w:val="100"/>
          <w:kern w:val="0"/>
        </w:rPr>
        <w:t xml:space="preserve"> into </w:t>
      </w:r>
      <w:r w:rsidR="00AC6E0A" w:rsidRPr="003F656D">
        <w:rPr>
          <w:rFonts w:eastAsia="Times New Roman"/>
          <w:color w:val="000000" w:themeColor="text1"/>
          <w:spacing w:val="0"/>
          <w:w w:val="100"/>
          <w:kern w:val="0"/>
        </w:rPr>
        <w:t>account the</w:t>
      </w:r>
      <w:r w:rsidR="7D2AA0EE" w:rsidRPr="003F656D">
        <w:rPr>
          <w:rFonts w:eastAsia="Times New Roman"/>
          <w:color w:val="000000" w:themeColor="text1"/>
          <w:spacing w:val="0"/>
          <w:w w:val="100"/>
          <w:kern w:val="0"/>
        </w:rPr>
        <w:t xml:space="preserve"> Guideline</w:t>
      </w:r>
      <w:r w:rsidR="007C0DD7" w:rsidRPr="003F656D">
        <w:rPr>
          <w:rFonts w:eastAsia="Times New Roman"/>
          <w:color w:val="000000" w:themeColor="text1"/>
          <w:spacing w:val="0"/>
          <w:w w:val="100"/>
          <w:kern w:val="0"/>
        </w:rPr>
        <w:t>s</w:t>
      </w:r>
      <w:r w:rsidR="00FD0D39" w:rsidRPr="003F656D">
        <w:rPr>
          <w:rFonts w:eastAsia="Times New Roman"/>
          <w:color w:val="000000" w:themeColor="text1"/>
          <w:spacing w:val="0"/>
          <w:w w:val="100"/>
          <w:kern w:val="0"/>
        </w:rPr>
        <w:t>.</w:t>
      </w:r>
      <w:r w:rsidR="007E6580" w:rsidRPr="003F656D">
        <w:rPr>
          <w:rFonts w:eastAsia="Times New Roman"/>
          <w:color w:val="000000" w:themeColor="text1"/>
          <w:spacing w:val="0"/>
          <w:w w:val="100"/>
          <w:kern w:val="0"/>
        </w:rPr>
        <w:t xml:space="preserve"> </w:t>
      </w:r>
      <w:r w:rsidR="602DCA65" w:rsidRPr="003F656D">
        <w:rPr>
          <w:rFonts w:eastAsia="Times New Roman"/>
          <w:color w:val="000000" w:themeColor="text1"/>
        </w:rPr>
        <w:t>The Secretary-General shall report to the Council regarding the types and quantities of data that are designated confidential in accordance with this paragraph.</w:t>
      </w:r>
      <w:r w:rsidR="00FD0D39" w:rsidRPr="003F656D">
        <w:rPr>
          <w:rFonts w:eastAsia="Times New Roman"/>
          <w:color w:val="000000" w:themeColor="text1"/>
          <w:spacing w:val="0"/>
          <w:w w:val="100"/>
          <w:kern w:val="0"/>
        </w:rPr>
        <w:t xml:space="preserve"> Any dispute arising as to the nature of the data and information shall be dealt with in accordance with Part XII of these </w:t>
      </w:r>
      <w:r w:rsidR="00234455" w:rsidRPr="003F656D">
        <w:rPr>
          <w:rFonts w:eastAsia="Times New Roman"/>
          <w:color w:val="000000" w:themeColor="text1"/>
          <w:spacing w:val="0"/>
          <w:w w:val="100"/>
          <w:kern w:val="0"/>
        </w:rPr>
        <w:t>R</w:t>
      </w:r>
      <w:r w:rsidR="00FD0D39" w:rsidRPr="003F656D">
        <w:rPr>
          <w:rFonts w:eastAsia="Times New Roman"/>
          <w:color w:val="000000" w:themeColor="text1"/>
          <w:spacing w:val="0"/>
          <w:w w:val="100"/>
          <w:kern w:val="0"/>
        </w:rPr>
        <w:t>egulations.</w:t>
      </w:r>
    </w:p>
    <w:p w14:paraId="4DC2D162" w14:textId="77777777" w:rsidR="00B86960" w:rsidRPr="00FD3189" w:rsidRDefault="00B86960" w:rsidP="000975D1">
      <w:pPr>
        <w:spacing w:after="120"/>
        <w:ind w:right="1270"/>
        <w:jc w:val="both"/>
        <w:rPr>
          <w:color w:val="000000" w:themeColor="text1"/>
        </w:rPr>
      </w:pPr>
    </w:p>
    <w:p w14:paraId="452BA922" w14:textId="59747A67" w:rsidR="00FD0D39" w:rsidRPr="00FD3189" w:rsidRDefault="40A0E318" w:rsidP="007E6580">
      <w:pPr>
        <w:pStyle w:val="Overskrift1"/>
        <w:ind w:left="1083"/>
        <w:rPr>
          <w:color w:val="000000" w:themeColor="text1"/>
          <w:sz w:val="24"/>
          <w:szCs w:val="24"/>
        </w:rPr>
      </w:pPr>
      <w:bookmarkStart w:id="770" w:name="Bookmark134"/>
      <w:bookmarkStart w:id="771" w:name="_Toc157149963"/>
      <w:bookmarkStart w:id="772" w:name="_Toc216426527"/>
      <w:r w:rsidRPr="4363E29E">
        <w:rPr>
          <w:rFonts w:ascii="Times New Roman" w:hAnsi="Times New Roman"/>
          <w:color w:val="000000" w:themeColor="text1"/>
          <w:sz w:val="24"/>
          <w:szCs w:val="24"/>
        </w:rPr>
        <w:t>Regulation 90</w:t>
      </w:r>
      <w:bookmarkEnd w:id="770"/>
      <w:bookmarkEnd w:id="771"/>
      <w:bookmarkEnd w:id="772"/>
    </w:p>
    <w:p w14:paraId="53C8122E" w14:textId="6A9E359C" w:rsidR="00720020" w:rsidRPr="00F360C8" w:rsidRDefault="00FD0D39" w:rsidP="00EE60C6">
      <w:pPr>
        <w:pStyle w:val="Overskrift1"/>
        <w:spacing w:before="120" w:after="120"/>
        <w:ind w:left="1083"/>
        <w:rPr>
          <w:rFonts w:ascii="Times New Roman" w:hAnsi="Times New Roman"/>
          <w:b w:val="0"/>
          <w:bCs w:val="0"/>
          <w:color w:val="000000" w:themeColor="text1"/>
          <w:sz w:val="24"/>
          <w:szCs w:val="24"/>
        </w:rPr>
      </w:pPr>
      <w:bookmarkStart w:id="773" w:name="_Toc157149964"/>
      <w:bookmarkStart w:id="774" w:name="_Toc216426528"/>
      <w:r w:rsidRPr="00FD3189">
        <w:rPr>
          <w:rFonts w:ascii="Times New Roman" w:hAnsi="Times New Roman"/>
          <w:color w:val="000000" w:themeColor="text1"/>
          <w:sz w:val="24"/>
          <w:szCs w:val="24"/>
        </w:rPr>
        <w:t>Procedures to ensure confidentiality</w:t>
      </w:r>
      <w:bookmarkEnd w:id="773"/>
      <w:bookmarkEnd w:id="774"/>
      <w:r w:rsidRPr="00FD3189">
        <w:rPr>
          <w:rFonts w:ascii="Times New Roman" w:hAnsi="Times New Roman"/>
          <w:color w:val="000000" w:themeColor="text1"/>
          <w:sz w:val="24"/>
          <w:szCs w:val="24"/>
        </w:rPr>
        <w:t xml:space="preserve">  </w:t>
      </w:r>
    </w:p>
    <w:p w14:paraId="715A5C05" w14:textId="7A39B4C8"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3F656D">
        <w:rPr>
          <w:rFonts w:eastAsia="Times New Roman"/>
          <w:color w:val="000000" w:themeColor="text1"/>
          <w:spacing w:val="0"/>
          <w:w w:val="100"/>
          <w:kern w:val="0"/>
        </w:rPr>
        <w:t>The</w:t>
      </w:r>
      <w:r w:rsidRPr="00FD3189">
        <w:rPr>
          <w:color w:val="000000" w:themeColor="text1"/>
        </w:rPr>
        <w:t xml:space="preserve"> Secretary-General shall be responsible for maintaining the confidentiality of all Confidential Information </w:t>
      </w:r>
      <w:r w:rsidR="50C1F052" w:rsidRPr="00FD3189">
        <w:rPr>
          <w:color w:val="000000" w:themeColor="text1"/>
        </w:rPr>
        <w:t>held by the Authority</w:t>
      </w:r>
      <w:r w:rsidRPr="00FD3189">
        <w:rPr>
          <w:color w:val="000000" w:themeColor="text1"/>
        </w:rPr>
        <w:t xml:space="preserve"> and shall not</w:t>
      </w:r>
      <w:r w:rsidRPr="00FD3189" w:rsidDel="00500BFE">
        <w:rPr>
          <w:color w:val="000000" w:themeColor="text1"/>
        </w:rPr>
        <w:t xml:space="preserve">, </w:t>
      </w:r>
      <w:r w:rsidRPr="00FD3189">
        <w:rPr>
          <w:color w:val="000000" w:themeColor="text1"/>
        </w:rPr>
        <w:t>except</w:t>
      </w:r>
      <w:r w:rsidR="007D5AD5">
        <w:rPr>
          <w:color w:val="000000" w:themeColor="text1"/>
        </w:rPr>
        <w:t xml:space="preserve"> where legally obliged to do so</w:t>
      </w:r>
      <w:r w:rsidR="00405B78">
        <w:rPr>
          <w:color w:val="000000" w:themeColor="text1"/>
        </w:rPr>
        <w:t xml:space="preserve"> </w:t>
      </w:r>
      <w:r w:rsidR="00F536B5">
        <w:rPr>
          <w:color w:val="000000" w:themeColor="text1"/>
        </w:rPr>
        <w:t>or with</w:t>
      </w:r>
      <w:r w:rsidR="007E6580" w:rsidRPr="00FD3189">
        <w:rPr>
          <w:color w:val="000000" w:themeColor="text1"/>
        </w:rPr>
        <w:t xml:space="preserve"> </w:t>
      </w:r>
      <w:r w:rsidRPr="00FD3189">
        <w:rPr>
          <w:color w:val="000000" w:themeColor="text1"/>
        </w:rPr>
        <w:t>the prior written consent of a Contractor</w:t>
      </w:r>
      <w:r w:rsidR="3FEA120F" w:rsidRPr="00FD3189">
        <w:rPr>
          <w:color w:val="000000" w:themeColor="text1"/>
        </w:rPr>
        <w:t xml:space="preserve"> </w:t>
      </w:r>
      <w:r w:rsidR="578C9AA4" w:rsidRPr="00FD3189">
        <w:rPr>
          <w:color w:val="000000" w:themeColor="text1"/>
        </w:rPr>
        <w:t>concerned</w:t>
      </w:r>
      <w:r w:rsidR="00500BFE">
        <w:rPr>
          <w:color w:val="000000" w:themeColor="text1"/>
        </w:rPr>
        <w:t>)</w:t>
      </w:r>
      <w:r w:rsidRPr="00FD3189" w:rsidDel="00500BFE">
        <w:rPr>
          <w:color w:val="000000" w:themeColor="text1"/>
        </w:rPr>
        <w:t>,</w:t>
      </w:r>
      <w:r w:rsidRPr="00FD3189">
        <w:rPr>
          <w:color w:val="000000" w:themeColor="text1"/>
        </w:rPr>
        <w:t xml:space="preserve"> release such information to any person </w:t>
      </w:r>
      <w:r w:rsidR="00093BF6">
        <w:rPr>
          <w:color w:val="000000" w:themeColor="text1"/>
        </w:rPr>
        <w:t>[</w:t>
      </w:r>
      <w:r w:rsidR="00093BF6" w:rsidRPr="00093BF6">
        <w:rPr>
          <w:color w:val="000000" w:themeColor="text1"/>
        </w:rPr>
        <w:t xml:space="preserve">who is not an official of the Authority, a Member of its constituent </w:t>
      </w:r>
      <w:r w:rsidR="00093BF6">
        <w:rPr>
          <w:color w:val="000000" w:themeColor="text1"/>
        </w:rPr>
        <w:t>o</w:t>
      </w:r>
      <w:r w:rsidR="00093BF6" w:rsidRPr="00093BF6">
        <w:rPr>
          <w:color w:val="000000" w:themeColor="text1"/>
        </w:rPr>
        <w:t xml:space="preserve">rgans or </w:t>
      </w:r>
      <w:r w:rsidR="00E206DC">
        <w:rPr>
          <w:color w:val="000000" w:themeColor="text1"/>
        </w:rPr>
        <w:t xml:space="preserve">is </w:t>
      </w:r>
      <w:r w:rsidR="00093BF6" w:rsidRPr="00093BF6">
        <w:rPr>
          <w:color w:val="000000" w:themeColor="text1"/>
        </w:rPr>
        <w:t xml:space="preserve">otherwise authorised </w:t>
      </w:r>
      <w:r w:rsidR="00E206DC">
        <w:rPr>
          <w:color w:val="000000" w:themeColor="text1"/>
        </w:rPr>
        <w:t>under</w:t>
      </w:r>
      <w:r w:rsidR="00093BF6" w:rsidRPr="00093BF6">
        <w:rPr>
          <w:color w:val="000000" w:themeColor="text1"/>
        </w:rPr>
        <w:t xml:space="preserve"> these Regulations</w:t>
      </w:r>
      <w:r w:rsidR="00093BF6">
        <w:rPr>
          <w:color w:val="000000" w:themeColor="text1"/>
        </w:rPr>
        <w:t>]</w:t>
      </w:r>
      <w:r w:rsidRPr="00FD3189">
        <w:rPr>
          <w:color w:val="000000" w:themeColor="text1"/>
        </w:rPr>
        <w:t>. To ensure the confidentiality of such information, the</w:t>
      </w:r>
      <w:r w:rsidR="6F028AF7" w:rsidRPr="00FD3189">
        <w:rPr>
          <w:color w:val="000000" w:themeColor="text1"/>
        </w:rPr>
        <w:t xml:space="preserve"> Council</w:t>
      </w:r>
      <w:r w:rsidRPr="00FD3189">
        <w:rPr>
          <w:color w:val="000000" w:themeColor="text1"/>
        </w:rPr>
        <w:t xml:space="preserve"> shall establish procedures, consistent with the provisions of the Convention, governing the handling of Confidential Information </w:t>
      </w:r>
      <w:r w:rsidRPr="00FD3189" w:rsidDel="00F536B5">
        <w:rPr>
          <w:color w:val="000000" w:themeColor="text1"/>
        </w:rPr>
        <w:t xml:space="preserve">by </w:t>
      </w:r>
      <w:r w:rsidR="00F536B5">
        <w:rPr>
          <w:color w:val="000000" w:themeColor="text1"/>
        </w:rPr>
        <w:t>organs of the Authority</w:t>
      </w:r>
      <w:r w:rsidRPr="00FD3189">
        <w:rPr>
          <w:color w:val="000000" w:themeColor="text1"/>
        </w:rPr>
        <w:t>, and any other person participating in any activity or programme of the Authority. Such procedures shall include:</w:t>
      </w:r>
    </w:p>
    <w:p w14:paraId="4ABF3736" w14:textId="4354D617"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t</w:t>
      </w:r>
      <w:r w:rsidR="6700E9DF" w:rsidRPr="00FD3189">
        <w:rPr>
          <w:color w:val="000000" w:themeColor="text1"/>
        </w:rPr>
        <w:t>he maintenance of Confidential Information in secure facilities and the development of security procedures to prevent unauthorized access to or removal of such information; and</w:t>
      </w:r>
    </w:p>
    <w:p w14:paraId="78C84DA0" w14:textId="0485F5FA"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t</w:t>
      </w:r>
      <w:r w:rsidR="6700E9DF" w:rsidRPr="00FD3189">
        <w:rPr>
          <w:color w:val="000000" w:themeColor="text1"/>
        </w:rPr>
        <w:t xml:space="preserve">he development and maintenance of a classification, log and inventory system of all written information received, including its type and source and the routing from </w:t>
      </w:r>
      <w:r w:rsidR="6700E9DF" w:rsidRPr="00FD3189">
        <w:rPr>
          <w:color w:val="000000" w:themeColor="text1"/>
        </w:rPr>
        <w:lastRenderedPageBreak/>
        <w:t>the time of receipt until final disposition.</w:t>
      </w:r>
    </w:p>
    <w:p w14:paraId="01FAD500" w14:textId="343FDE89" w:rsidR="007E6580" w:rsidRPr="00FD3189" w:rsidRDefault="005C7F61"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2.</w:t>
      </w:r>
      <w:r w:rsidR="007E6580" w:rsidRPr="00FD3189">
        <w:rPr>
          <w:color w:val="000000" w:themeColor="text1"/>
        </w:rPr>
        <w:t xml:space="preserve"> </w:t>
      </w:r>
      <w:r w:rsidR="007E6580" w:rsidRPr="00FD3189">
        <w:rPr>
          <w:color w:val="000000" w:themeColor="text1"/>
        </w:rPr>
        <w:tab/>
      </w:r>
      <w:r w:rsidR="6700E9DF" w:rsidRPr="00FD3189">
        <w:rPr>
          <w:color w:val="000000" w:themeColor="text1"/>
        </w:rPr>
        <w:t xml:space="preserve">A person who is authorized pursuant to these </w:t>
      </w:r>
      <w:r w:rsidR="00234455" w:rsidRPr="00FD3189">
        <w:rPr>
          <w:color w:val="000000" w:themeColor="text1"/>
        </w:rPr>
        <w:t>R</w:t>
      </w:r>
      <w:r w:rsidR="6700E9DF" w:rsidRPr="00FD3189">
        <w:rPr>
          <w:color w:val="000000" w:themeColor="text1"/>
        </w:rPr>
        <w:t xml:space="preserve">egulations to access Confidential Information shall not disclose such information except as permitted under the Convention and these </w:t>
      </w:r>
      <w:r w:rsidR="00234455" w:rsidRPr="00FD3189">
        <w:rPr>
          <w:color w:val="000000" w:themeColor="text1"/>
        </w:rPr>
        <w:t>R</w:t>
      </w:r>
      <w:r w:rsidR="6700E9DF" w:rsidRPr="00FD3189">
        <w:rPr>
          <w:color w:val="000000" w:themeColor="text1"/>
        </w:rPr>
        <w:t xml:space="preserve">egulations. The Secretary-General shall require </w:t>
      </w:r>
      <w:r w:rsidR="46E154A3" w:rsidRPr="00FD3189">
        <w:rPr>
          <w:color w:val="000000" w:themeColor="text1"/>
        </w:rPr>
        <w:t>such persons</w:t>
      </w:r>
      <w:r w:rsidR="00FE2732">
        <w:rPr>
          <w:color w:val="000000" w:themeColor="text1"/>
        </w:rPr>
        <w:t xml:space="preserve"> </w:t>
      </w:r>
      <w:r w:rsidR="6700E9DF" w:rsidRPr="00FD3189">
        <w:rPr>
          <w:color w:val="000000" w:themeColor="text1"/>
        </w:rPr>
        <w:t>to make a written declaration witnessed by the Secretary-General or duly authorized representative to the effect that the person so authorized:</w:t>
      </w:r>
    </w:p>
    <w:p w14:paraId="461431BF" w14:textId="25BED3F9"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a</w:t>
      </w:r>
      <w:r w:rsidR="6700E9DF" w:rsidRPr="00FD3189">
        <w:rPr>
          <w:color w:val="000000" w:themeColor="text1"/>
        </w:rPr>
        <w:t xml:space="preserve">cknowledges his or her legal obligation under the Convention and these </w:t>
      </w:r>
      <w:r w:rsidR="00234455" w:rsidRPr="00FD3189">
        <w:rPr>
          <w:color w:val="000000" w:themeColor="text1"/>
        </w:rPr>
        <w:t>R</w:t>
      </w:r>
      <w:r w:rsidR="6700E9DF" w:rsidRPr="00FD3189">
        <w:rPr>
          <w:color w:val="000000" w:themeColor="text1"/>
        </w:rPr>
        <w:t>egulations with respect to the non-disclosure of Confidential Information; and</w:t>
      </w:r>
    </w:p>
    <w:p w14:paraId="4EE2B3D2" w14:textId="1346EFB2"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a</w:t>
      </w:r>
      <w:r w:rsidR="6700E9DF" w:rsidRPr="00FD3189">
        <w:rPr>
          <w:color w:val="000000" w:themeColor="text1"/>
        </w:rPr>
        <w:t xml:space="preserve">grees to comply with the applicable </w:t>
      </w:r>
      <w:r w:rsidR="00521533">
        <w:rPr>
          <w:color w:val="000000" w:themeColor="text1"/>
        </w:rPr>
        <w:t>r</w:t>
      </w:r>
      <w:r w:rsidR="6700E9DF" w:rsidRPr="00FD3189">
        <w:rPr>
          <w:color w:val="000000" w:themeColor="text1"/>
        </w:rPr>
        <w:t>egulations and procedures established to ensure the confidentiality of such information.</w:t>
      </w:r>
      <w:r w:rsidR="005C7F61">
        <w:rPr>
          <w:color w:val="000000" w:themeColor="text1"/>
        </w:rPr>
        <w:t>]</w:t>
      </w:r>
    </w:p>
    <w:p w14:paraId="2282D23F" w14:textId="3A5478B2"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3. </w:t>
      </w:r>
      <w:r w:rsidR="007E6580" w:rsidRPr="00FD3189">
        <w:rPr>
          <w:color w:val="000000" w:themeColor="text1"/>
        </w:rPr>
        <w:tab/>
      </w:r>
      <w:r w:rsidR="002E0CAD">
        <w:rPr>
          <w:color w:val="000000" w:themeColor="text1"/>
        </w:rPr>
        <w:t>All subsidiary organs of the Authority</w:t>
      </w:r>
      <w:r w:rsidR="6700E9DF" w:rsidRPr="00FD3189">
        <w:rPr>
          <w:color w:val="000000" w:themeColor="text1"/>
        </w:rPr>
        <w:t xml:space="preserve"> shall protect the confidentiality of Confidential Information submitted to </w:t>
      </w:r>
      <w:r w:rsidR="002E0CAD">
        <w:rPr>
          <w:color w:val="000000" w:themeColor="text1"/>
        </w:rPr>
        <w:t>them</w:t>
      </w:r>
      <w:r w:rsidR="6700E9DF" w:rsidRPr="00FD3189">
        <w:rPr>
          <w:color w:val="000000" w:themeColor="text1"/>
        </w:rPr>
        <w:t xml:space="preserve"> pursuant to these </w:t>
      </w:r>
      <w:r w:rsidR="00234455" w:rsidRPr="00FD3189">
        <w:rPr>
          <w:color w:val="000000" w:themeColor="text1"/>
        </w:rPr>
        <w:t>R</w:t>
      </w:r>
      <w:r w:rsidR="6700E9DF" w:rsidRPr="00FD3189">
        <w:rPr>
          <w:color w:val="000000" w:themeColor="text1"/>
        </w:rPr>
        <w:t>egulations or a</w:t>
      </w:r>
      <w:r w:rsidR="00977250">
        <w:rPr>
          <w:color w:val="000000" w:themeColor="text1"/>
        </w:rPr>
        <w:t>n Exploitation</w:t>
      </w:r>
      <w:r w:rsidR="6700E9DF" w:rsidRPr="00FD3189">
        <w:rPr>
          <w:color w:val="000000" w:themeColor="text1"/>
        </w:rPr>
        <w:t xml:space="preserve"> </w:t>
      </w:r>
      <w:r w:rsidR="00977250">
        <w:rPr>
          <w:color w:val="000000" w:themeColor="text1"/>
        </w:rPr>
        <w:t>C</w:t>
      </w:r>
      <w:r w:rsidR="6700E9DF" w:rsidRPr="00FD3189">
        <w:rPr>
          <w:color w:val="000000" w:themeColor="text1"/>
        </w:rPr>
        <w:t xml:space="preserve">ontract issued under these </w:t>
      </w:r>
      <w:r w:rsidR="00234455" w:rsidRPr="00FD3189">
        <w:rPr>
          <w:color w:val="000000" w:themeColor="text1"/>
        </w:rPr>
        <w:t>R</w:t>
      </w:r>
      <w:r w:rsidR="6700E9DF" w:rsidRPr="00FD3189">
        <w:rPr>
          <w:color w:val="000000" w:themeColor="text1"/>
        </w:rPr>
        <w:t xml:space="preserve">egulations. </w:t>
      </w:r>
      <w:r w:rsidR="00FF0DA6">
        <w:rPr>
          <w:color w:val="000000" w:themeColor="text1"/>
        </w:rPr>
        <w:t>[M]</w:t>
      </w:r>
      <w:r w:rsidR="6700E9DF" w:rsidRPr="00FD3189">
        <w:rPr>
          <w:color w:val="000000" w:themeColor="text1"/>
        </w:rPr>
        <w:t xml:space="preserve">embers of the </w:t>
      </w:r>
      <w:r w:rsidR="000C3CF4">
        <w:rPr>
          <w:color w:val="000000" w:themeColor="text1"/>
        </w:rPr>
        <w:t>subsidiary organs</w:t>
      </w:r>
      <w:r w:rsidR="6700E9DF" w:rsidRPr="00FD3189">
        <w:rPr>
          <w:color w:val="000000" w:themeColor="text1"/>
        </w:rPr>
        <w:t xml:space="preserve"> shall not disclose or use, even after the termination of their functions,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duties for the Authority.</w:t>
      </w:r>
      <w:r>
        <w:rPr>
          <w:color w:val="000000" w:themeColor="text1"/>
        </w:rPr>
        <w:t>]</w:t>
      </w:r>
    </w:p>
    <w:p w14:paraId="09D9E350" w14:textId="60DC699C" w:rsidR="00EE457A" w:rsidRPr="00FD3189" w:rsidRDefault="00EE457A"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00FB4B73">
        <w:rPr>
          <w:color w:val="000000" w:themeColor="text1"/>
        </w:rPr>
        <w:t>3.</w:t>
      </w:r>
      <w:r w:rsidR="00B45F47">
        <w:rPr>
          <w:color w:val="000000" w:themeColor="text1"/>
        </w:rPr>
        <w:t xml:space="preserve"> </w:t>
      </w:r>
      <w:r w:rsidR="00FB4B73">
        <w:rPr>
          <w:color w:val="000000" w:themeColor="text1"/>
        </w:rPr>
        <w:t xml:space="preserve">bis </w:t>
      </w:r>
      <w:r w:rsidR="00FB4B73" w:rsidRPr="00FB4B73">
        <w:rPr>
          <w:color w:val="000000" w:themeColor="text1"/>
        </w:rPr>
        <w:t xml:space="preserve">The Secretary-General shall establish and maintain a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 xml:space="preserve">nformation </w:t>
      </w:r>
      <w:r w:rsidR="00FB4B73">
        <w:rPr>
          <w:color w:val="000000" w:themeColor="text1"/>
        </w:rPr>
        <w:t>R</w:t>
      </w:r>
      <w:r w:rsidR="00FB4B73" w:rsidRPr="00FB4B73">
        <w:rPr>
          <w:color w:val="000000" w:themeColor="text1"/>
        </w:rPr>
        <w:t xml:space="preserve">egister to record all instances in which data or information has been designated as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nformation. The Regist</w:t>
      </w:r>
      <w:r w:rsidR="00FB4B73">
        <w:rPr>
          <w:color w:val="000000" w:themeColor="text1"/>
        </w:rPr>
        <w:t>er</w:t>
      </w:r>
      <w:r w:rsidR="00FB4B73" w:rsidRPr="00FB4B73">
        <w:rPr>
          <w:color w:val="000000" w:themeColor="text1"/>
        </w:rPr>
        <w:t xml:space="preserve"> shall, at a minimum, indicate the identity of the designating party, the legal basis and justification for the designation, the applicable category of the confidentiality as set out in </w:t>
      </w:r>
      <w:r w:rsidR="0044363E">
        <w:rPr>
          <w:color w:val="000000" w:themeColor="text1"/>
        </w:rPr>
        <w:t>r</w:t>
      </w:r>
      <w:r w:rsidR="00FB4B73" w:rsidRPr="00FB4B73">
        <w:rPr>
          <w:color w:val="000000" w:themeColor="text1"/>
        </w:rPr>
        <w:t>egulation 89</w:t>
      </w:r>
      <w:r w:rsidR="003B0EA5">
        <w:rPr>
          <w:color w:val="000000" w:themeColor="text1"/>
        </w:rPr>
        <w:t>,</w:t>
      </w:r>
      <w:r w:rsidR="00FB4B73" w:rsidRPr="00FB4B73">
        <w:rPr>
          <w:color w:val="000000" w:themeColor="text1"/>
        </w:rPr>
        <w:t xml:space="preserve"> </w:t>
      </w:r>
      <w:r w:rsidR="00FB4B73">
        <w:rPr>
          <w:color w:val="000000" w:themeColor="text1"/>
        </w:rPr>
        <w:t xml:space="preserve">paragraph </w:t>
      </w:r>
      <w:r w:rsidR="00FB4B73" w:rsidRPr="00FB4B73">
        <w:rPr>
          <w:color w:val="000000" w:themeColor="text1"/>
        </w:rPr>
        <w:t>2</w:t>
      </w:r>
      <w:r w:rsidR="00FB4B73">
        <w:rPr>
          <w:color w:val="000000" w:themeColor="text1"/>
        </w:rPr>
        <w:t>, and</w:t>
      </w:r>
      <w:r w:rsidR="00FB4B73" w:rsidRPr="00FB4B73">
        <w:rPr>
          <w:color w:val="000000" w:themeColor="text1"/>
        </w:rPr>
        <w:t xml:space="preserve"> the date of designation and the applicable expiration date of </w:t>
      </w:r>
      <w:r w:rsidR="00FB4B73">
        <w:rPr>
          <w:color w:val="000000" w:themeColor="text1"/>
        </w:rPr>
        <w:t xml:space="preserve">the </w:t>
      </w:r>
      <w:r w:rsidR="00FB4B73" w:rsidRPr="00FB4B73">
        <w:rPr>
          <w:color w:val="000000" w:themeColor="text1"/>
        </w:rPr>
        <w:t>review period. The Secretary-General shall use the Confidential Information Regist</w:t>
      </w:r>
      <w:r w:rsidR="00FB4B73">
        <w:rPr>
          <w:color w:val="000000" w:themeColor="text1"/>
        </w:rPr>
        <w:t>er</w:t>
      </w:r>
      <w:r w:rsidR="00FB4B73" w:rsidRPr="00FB4B73">
        <w:rPr>
          <w:color w:val="000000" w:themeColor="text1"/>
        </w:rPr>
        <w:t xml:space="preserve"> to inform periodic reviews of confidentiality status in accordance with the applicable </w:t>
      </w:r>
      <w:r w:rsidR="00FB4B73">
        <w:rPr>
          <w:color w:val="000000" w:themeColor="text1"/>
        </w:rPr>
        <w:t>S</w:t>
      </w:r>
      <w:r w:rsidR="00FB4B73" w:rsidRPr="00FB4B73">
        <w:rPr>
          <w:color w:val="000000" w:themeColor="text1"/>
        </w:rPr>
        <w:t>tandards and to support reporting to the Council.</w:t>
      </w:r>
      <w:r>
        <w:rPr>
          <w:color w:val="000000" w:themeColor="text1"/>
        </w:rPr>
        <w:t>]</w:t>
      </w:r>
    </w:p>
    <w:p w14:paraId="353668B4" w14:textId="395D0690"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4. </w:t>
      </w:r>
      <w:r w:rsidR="007E6580" w:rsidRPr="00FD3189">
        <w:rPr>
          <w:color w:val="000000" w:themeColor="text1"/>
        </w:rPr>
        <w:tab/>
      </w:r>
      <w:r w:rsidR="6700E9DF" w:rsidRPr="00FD3189">
        <w:rPr>
          <w:color w:val="000000" w:themeColor="text1"/>
        </w:rPr>
        <w:t xml:space="preserve">The Secretary-General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employment with the Authority.</w:t>
      </w:r>
      <w:r>
        <w:rPr>
          <w:color w:val="000000" w:themeColor="text1"/>
        </w:rPr>
        <w:t>]</w:t>
      </w:r>
    </w:p>
    <w:p w14:paraId="1A81D763" w14:textId="41B9F45C" w:rsidR="002569A6" w:rsidRPr="00FD3189" w:rsidRDefault="002569A6"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00426C63">
        <w:rPr>
          <w:color w:val="000000" w:themeColor="text1"/>
        </w:rPr>
        <w:t>Alt. to 3 and 4</w:t>
      </w:r>
      <w:r w:rsidR="00525047">
        <w:rPr>
          <w:color w:val="000000" w:themeColor="text1"/>
        </w:rPr>
        <w:t>.</w:t>
      </w:r>
      <w:r w:rsidR="00426C63">
        <w:rPr>
          <w:color w:val="000000" w:themeColor="text1"/>
        </w:rPr>
        <w:t xml:space="preserve"> </w:t>
      </w:r>
      <w:r w:rsidR="00525047" w:rsidRPr="00525047">
        <w:rPr>
          <w:color w:val="000000" w:themeColor="text1"/>
        </w:rPr>
        <w:t xml:space="preserve"> Organs of the Authority shall protect the confidentiality of Confidential Information submitted to them pursuant to these Regulations or an Exploitation Contract issued under these Regulations. Members of organs of the Authority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00525047" w:rsidRPr="00525047">
        <w:rPr>
          <w:color w:val="000000" w:themeColor="text1"/>
        </w:rPr>
        <w:t xml:space="preserve">rticle 14 of Annex III to the Convention or any other Confidential Information coming to their knowledge by reason of their employment with </w:t>
      </w:r>
      <w:r w:rsidR="00056957">
        <w:rPr>
          <w:color w:val="000000" w:themeColor="text1"/>
        </w:rPr>
        <w:t xml:space="preserve">[or duties with] </w:t>
      </w:r>
      <w:r w:rsidR="00525047" w:rsidRPr="00525047">
        <w:rPr>
          <w:color w:val="000000" w:themeColor="text1"/>
        </w:rPr>
        <w:t>the Authority.</w:t>
      </w:r>
      <w:r w:rsidR="00525047">
        <w:rPr>
          <w:color w:val="000000" w:themeColor="text1"/>
        </w:rPr>
        <w:t>]</w:t>
      </w:r>
    </w:p>
    <w:p w14:paraId="302019A4" w14:textId="5A0ED082"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5.</w:t>
      </w:r>
      <w:r w:rsidR="007E6580" w:rsidRPr="00FD3189">
        <w:rPr>
          <w:color w:val="000000" w:themeColor="text1"/>
        </w:rPr>
        <w:tab/>
      </w:r>
      <w:r w:rsidRPr="00FD3189">
        <w:rPr>
          <w:color w:val="000000" w:themeColor="text1"/>
        </w:rPr>
        <w:t xml:space="preserve"> Taking into account the responsibility and liability of the Authority pursuant to </w:t>
      </w:r>
      <w:r w:rsidR="00C90B78">
        <w:rPr>
          <w:color w:val="000000" w:themeColor="text1"/>
        </w:rPr>
        <w:t>a</w:t>
      </w:r>
      <w:r w:rsidRPr="00FD3189">
        <w:rPr>
          <w:color w:val="000000" w:themeColor="text1"/>
        </w:rPr>
        <w:t xml:space="preserve">rticle 22 of </w:t>
      </w:r>
      <w:r w:rsidR="00D20D7A" w:rsidRPr="00FD3189">
        <w:rPr>
          <w:color w:val="000000" w:themeColor="text1"/>
        </w:rPr>
        <w:t>A</w:t>
      </w:r>
      <w:r w:rsidRPr="00FD3189">
        <w:rPr>
          <w:color w:val="000000" w:themeColor="text1"/>
        </w:rPr>
        <w:t xml:space="preserve">nnex III to the Convention, the Authority may take such action as may be appropriate against </w:t>
      </w:r>
      <w:r w:rsidR="00A769FA">
        <w:rPr>
          <w:color w:val="000000" w:themeColor="text1"/>
        </w:rPr>
        <w:t>[</w:t>
      </w:r>
      <w:r w:rsidRPr="00FD3189">
        <w:rPr>
          <w:color w:val="000000" w:themeColor="text1"/>
        </w:rPr>
        <w:t>any person</w:t>
      </w:r>
      <w:r w:rsidR="00A769FA">
        <w:rPr>
          <w:color w:val="000000" w:themeColor="text1"/>
        </w:rPr>
        <w:t>]</w:t>
      </w:r>
      <w:r w:rsidRPr="00FD3189">
        <w:rPr>
          <w:color w:val="000000" w:themeColor="text1"/>
        </w:rPr>
        <w:t xml:space="preserve"> who, by reason of his or her duties for the Authority, has access to any Confidential Information and who breaches any of the obligations relating to confidentiality contained in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476EA24D" w14:textId="6BC3C4E1" w:rsidR="006F1253" w:rsidRDefault="6700E9DF"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6.</w:t>
      </w:r>
      <w:r w:rsidR="007E6580" w:rsidRPr="00FD3189">
        <w:rPr>
          <w:color w:val="000000" w:themeColor="text1"/>
        </w:rPr>
        <w:tab/>
      </w:r>
      <w:r w:rsidRPr="00FD3189">
        <w:rPr>
          <w:color w:val="000000" w:themeColor="text1"/>
        </w:rPr>
        <w:t xml:space="preserve"> In the case of any breach of obligations relating to Confidential Information</w:t>
      </w:r>
      <w:r w:rsidR="146FAA89" w:rsidRPr="00FD3189">
        <w:rPr>
          <w:color w:val="000000" w:themeColor="text1"/>
        </w:rPr>
        <w:t xml:space="preserve"> held by the Authority</w:t>
      </w:r>
      <w:r w:rsidRPr="00FD3189">
        <w:rPr>
          <w:color w:val="000000" w:themeColor="text1"/>
        </w:rPr>
        <w:t>, the Authority</w:t>
      </w:r>
      <w:r w:rsidR="763C57D7" w:rsidRPr="00FD3189">
        <w:rPr>
          <w:color w:val="000000" w:themeColor="text1"/>
        </w:rPr>
        <w:t>,</w:t>
      </w:r>
      <w:r w:rsidR="007E6580" w:rsidRPr="00FD3189">
        <w:rPr>
          <w:color w:val="000000" w:themeColor="text1"/>
        </w:rPr>
        <w:t xml:space="preserve"> </w:t>
      </w:r>
      <w:r w:rsidR="0C473ED8" w:rsidRPr="00FD3189">
        <w:rPr>
          <w:color w:val="000000" w:themeColor="text1"/>
        </w:rPr>
        <w:t>upon becoming aware of the breach,</w:t>
      </w:r>
      <w:r w:rsidRPr="00FD3189">
        <w:rPr>
          <w:color w:val="000000" w:themeColor="text1"/>
        </w:rPr>
        <w:t xml:space="preserve"> shall notify the relevant Contractor and </w:t>
      </w:r>
      <w:r w:rsidR="002B184A" w:rsidRPr="00FD3189">
        <w:rPr>
          <w:color w:val="000000" w:themeColor="text1"/>
        </w:rPr>
        <w:t>S</w:t>
      </w:r>
      <w:r w:rsidRPr="00FD3189">
        <w:rPr>
          <w:color w:val="000000" w:themeColor="text1"/>
        </w:rPr>
        <w:t>ponsoring State</w:t>
      </w:r>
      <w:r w:rsidR="54A73E70" w:rsidRPr="00FD3189">
        <w:rPr>
          <w:color w:val="000000" w:themeColor="text1"/>
        </w:rPr>
        <w:t xml:space="preserve"> </w:t>
      </w:r>
      <w:r w:rsidR="4EF2F158" w:rsidRPr="00FD3189">
        <w:rPr>
          <w:color w:val="000000" w:themeColor="text1"/>
        </w:rPr>
        <w:t>or States</w:t>
      </w:r>
      <w:r w:rsidR="33049813" w:rsidRPr="00FD3189">
        <w:rPr>
          <w:color w:val="000000" w:themeColor="text1"/>
        </w:rPr>
        <w:t>.</w:t>
      </w:r>
      <w:r w:rsidR="00ED28DE">
        <w:rPr>
          <w:color w:val="000000" w:themeColor="text1"/>
        </w:rPr>
        <w:t xml:space="preserve"> [</w:t>
      </w:r>
      <w:r w:rsidR="00ED28DE" w:rsidRPr="00ED28DE">
        <w:rPr>
          <w:color w:val="000000" w:themeColor="text1"/>
        </w:rPr>
        <w:t>Any cases of breach of obligations relating to Confidential Information held by the Authority, shall be referred to the Compliance Committee.</w:t>
      </w:r>
      <w:r w:rsidR="00ED28DE">
        <w:rPr>
          <w:color w:val="000000" w:themeColor="text1"/>
        </w:rPr>
        <w:t>]</w:t>
      </w:r>
      <w:bookmarkStart w:id="775" w:name="Bookmark135"/>
    </w:p>
    <w:p w14:paraId="473837F8" w14:textId="2DCB4BD7" w:rsidR="00405B78" w:rsidRPr="00FD3189" w:rsidRDefault="00405B78" w:rsidP="006F1253">
      <w:pPr>
        <w:spacing w:after="120"/>
        <w:ind w:left="1083" w:right="1270"/>
        <w:jc w:val="both"/>
        <w:rPr>
          <w:color w:val="000000" w:themeColor="text1"/>
        </w:rPr>
      </w:pPr>
    </w:p>
    <w:p w14:paraId="4B4063E7" w14:textId="3CC52BE2" w:rsidR="00FD0D39" w:rsidRPr="00F577E9" w:rsidRDefault="40A0E318" w:rsidP="00F275B3">
      <w:pPr>
        <w:pStyle w:val="Overskrift1"/>
        <w:ind w:left="1083"/>
        <w:rPr>
          <w:color w:val="000000" w:themeColor="text1"/>
          <w:sz w:val="24"/>
          <w:szCs w:val="24"/>
        </w:rPr>
      </w:pPr>
      <w:bookmarkStart w:id="776" w:name="_Toc216426529"/>
      <w:bookmarkStart w:id="777" w:name="_Toc157149965"/>
      <w:r w:rsidRPr="00F275B3">
        <w:rPr>
          <w:rFonts w:ascii="Times New Roman" w:hAnsi="Times New Roman"/>
          <w:color w:val="000000" w:themeColor="text1"/>
          <w:sz w:val="24"/>
          <w:szCs w:val="24"/>
        </w:rPr>
        <w:lastRenderedPageBreak/>
        <w:t>Regulation 91</w:t>
      </w:r>
      <w:bookmarkEnd w:id="775"/>
      <w:bookmarkEnd w:id="776"/>
      <w:r w:rsidR="26C7E214" w:rsidRPr="4363E29E">
        <w:rPr>
          <w:rFonts w:ascii="Times New Roman" w:hAnsi="Times New Roman"/>
          <w:color w:val="000000" w:themeColor="text1"/>
          <w:sz w:val="24"/>
          <w:szCs w:val="24"/>
        </w:rPr>
        <w:t xml:space="preserve"> </w:t>
      </w:r>
      <w:bookmarkEnd w:id="777"/>
    </w:p>
    <w:p w14:paraId="174EBA78" w14:textId="3CEF8D9B" w:rsidR="006F1253" w:rsidRPr="00F577E9" w:rsidRDefault="00277AAC" w:rsidP="00F275B3">
      <w:pPr>
        <w:pStyle w:val="Overskrift1"/>
        <w:spacing w:before="120" w:after="120"/>
        <w:ind w:left="1083" w:right="1335"/>
        <w:rPr>
          <w:rFonts w:ascii="Times New Roman" w:hAnsi="Times New Roman"/>
          <w:b w:val="0"/>
          <w:bCs w:val="0"/>
          <w:color w:val="000000" w:themeColor="text1"/>
          <w:sz w:val="24"/>
          <w:szCs w:val="24"/>
        </w:rPr>
      </w:pPr>
      <w:bookmarkStart w:id="778" w:name="_Toc157149966"/>
      <w:bookmarkStart w:id="779" w:name="_Toc216426530"/>
      <w:r>
        <w:rPr>
          <w:rFonts w:ascii="Times New Roman" w:hAnsi="Times New Roman"/>
          <w:color w:val="000000" w:themeColor="text1"/>
          <w:sz w:val="24"/>
          <w:szCs w:val="24"/>
        </w:rPr>
        <w:t xml:space="preserve">Data and </w:t>
      </w:r>
      <w:r w:rsidR="00FD0D39" w:rsidRPr="00F275B3">
        <w:rPr>
          <w:rFonts w:ascii="Times New Roman" w:hAnsi="Times New Roman"/>
          <w:color w:val="000000" w:themeColor="text1"/>
          <w:sz w:val="24"/>
          <w:szCs w:val="24"/>
        </w:rPr>
        <w:t xml:space="preserve">Information to be submitted upon expiration </w:t>
      </w:r>
      <w:r w:rsidR="5A525CE6" w:rsidRPr="4363E29E">
        <w:rPr>
          <w:rFonts w:ascii="Times New Roman" w:hAnsi="Times New Roman"/>
          <w:color w:val="000000" w:themeColor="text1"/>
          <w:sz w:val="24"/>
          <w:szCs w:val="24"/>
        </w:rPr>
        <w:t>or termination</w:t>
      </w:r>
      <w:r w:rsidR="5A525CE6" w:rsidRPr="00277AAC">
        <w:rPr>
          <w:rFonts w:ascii="Times New Roman" w:hAnsi="Times New Roman"/>
          <w:color w:val="000000" w:themeColor="text1"/>
          <w:sz w:val="24"/>
          <w:szCs w:val="24"/>
        </w:rPr>
        <w:t xml:space="preserve"> </w:t>
      </w:r>
      <w:r w:rsidR="00FD0D39" w:rsidRPr="4363E29E">
        <w:rPr>
          <w:rFonts w:ascii="Times New Roman" w:hAnsi="Times New Roman"/>
          <w:color w:val="000000" w:themeColor="text1"/>
          <w:sz w:val="24"/>
          <w:szCs w:val="24"/>
        </w:rPr>
        <w:t xml:space="preserve">of an </w:t>
      </w:r>
      <w:r w:rsidR="00D259F0" w:rsidRPr="4363E29E">
        <w:rPr>
          <w:rFonts w:ascii="Times New Roman" w:hAnsi="Times New Roman"/>
          <w:color w:val="000000" w:themeColor="text1"/>
          <w:sz w:val="24"/>
          <w:szCs w:val="24"/>
        </w:rPr>
        <w:t>E</w:t>
      </w:r>
      <w:r w:rsidR="00FD0D39" w:rsidRPr="4363E29E">
        <w:rPr>
          <w:rFonts w:ascii="Times New Roman" w:hAnsi="Times New Roman"/>
          <w:color w:val="000000" w:themeColor="text1"/>
          <w:sz w:val="24"/>
          <w:szCs w:val="24"/>
        </w:rPr>
        <w:t xml:space="preserve">xploitation </w:t>
      </w:r>
      <w:r w:rsidR="00D259F0" w:rsidRPr="4363E29E">
        <w:rPr>
          <w:rFonts w:ascii="Times New Roman" w:hAnsi="Times New Roman"/>
          <w:color w:val="000000" w:themeColor="text1"/>
          <w:sz w:val="24"/>
          <w:szCs w:val="24"/>
        </w:rPr>
        <w:t>C</w:t>
      </w:r>
      <w:r w:rsidR="00FD0D39" w:rsidRPr="4363E29E">
        <w:rPr>
          <w:rFonts w:ascii="Times New Roman" w:hAnsi="Times New Roman"/>
          <w:color w:val="000000" w:themeColor="text1"/>
          <w:sz w:val="24"/>
          <w:szCs w:val="24"/>
        </w:rPr>
        <w:t>ontract</w:t>
      </w:r>
      <w:bookmarkEnd w:id="778"/>
      <w:bookmarkEnd w:id="779"/>
    </w:p>
    <w:p w14:paraId="034C536D" w14:textId="097B5B50" w:rsidR="00FD0D39" w:rsidRPr="00FD3189" w:rsidRDefault="6700E9DF" w:rsidP="00045B13">
      <w:pPr>
        <w:spacing w:after="120"/>
        <w:ind w:left="1083" w:right="1270"/>
        <w:jc w:val="both"/>
        <w:rPr>
          <w:color w:val="000000" w:themeColor="text1"/>
        </w:rPr>
      </w:pPr>
      <w:r w:rsidRPr="00FD3189">
        <w:rPr>
          <w:color w:val="000000" w:themeColor="text1"/>
        </w:rPr>
        <w:t xml:space="preserve">1. </w:t>
      </w:r>
      <w:r w:rsidRPr="00FD3189">
        <w:rPr>
          <w:color w:val="000000" w:themeColor="text1"/>
        </w:rPr>
        <w:tab/>
      </w:r>
      <w:r w:rsidR="00DA5E96">
        <w:rPr>
          <w:color w:val="000000" w:themeColor="text1"/>
        </w:rPr>
        <w:t>[</w:t>
      </w:r>
      <w:r w:rsidR="00DA5E96" w:rsidRPr="00DA5E96">
        <w:rPr>
          <w:color w:val="000000" w:themeColor="text1"/>
        </w:rPr>
        <w:t xml:space="preserve">Upon expiration of an Exploitation Contract, or upon termination of an Exploitation Contract as per </w:t>
      </w:r>
      <w:r w:rsidR="0044363E">
        <w:rPr>
          <w:color w:val="000000" w:themeColor="text1"/>
        </w:rPr>
        <w:t>r</w:t>
      </w:r>
      <w:r w:rsidR="00DA5E96" w:rsidRPr="00DA5E96">
        <w:rPr>
          <w:color w:val="000000" w:themeColor="text1"/>
        </w:rPr>
        <w:t>egulation 18ter,</w:t>
      </w:r>
      <w:r w:rsidR="00DA5E96">
        <w:rPr>
          <w:color w:val="000000" w:themeColor="text1"/>
        </w:rPr>
        <w:t xml:space="preserve">] </w:t>
      </w:r>
      <w:r w:rsidR="00D259F0" w:rsidRPr="00FD3189">
        <w:rPr>
          <w:color w:val="000000" w:themeColor="text1"/>
        </w:rPr>
        <w:t>t</w:t>
      </w:r>
      <w:r w:rsidR="33049813" w:rsidRPr="00045B13">
        <w:rPr>
          <w:color w:val="000000" w:themeColor="text1"/>
        </w:rPr>
        <w:t xml:space="preserve">he </w:t>
      </w:r>
      <w:r w:rsidR="33049813" w:rsidRPr="00F275B3">
        <w:rPr>
          <w:color w:val="000000" w:themeColor="text1"/>
        </w:rPr>
        <w:t xml:space="preserve">Contractor shall transfer to the Authority within </w:t>
      </w:r>
      <w:r w:rsidRPr="00F275B3">
        <w:rPr>
          <w:color w:val="000000" w:themeColor="text1"/>
        </w:rPr>
        <w:t>180 Days</w:t>
      </w:r>
      <w:r w:rsidR="1E5C9E84" w:rsidRPr="00F275B3">
        <w:rPr>
          <w:color w:val="000000" w:themeColor="text1"/>
        </w:rPr>
        <w:t xml:space="preserve"> from the date of the expiration</w:t>
      </w:r>
      <w:r w:rsidR="4A9FAB87" w:rsidRPr="00F275B3">
        <w:rPr>
          <w:color w:val="000000" w:themeColor="text1"/>
        </w:rPr>
        <w:t xml:space="preserve"> </w:t>
      </w:r>
      <w:r w:rsidR="1E5C9E84" w:rsidRPr="00F275B3">
        <w:rPr>
          <w:color w:val="000000" w:themeColor="text1"/>
        </w:rPr>
        <w:t xml:space="preserve">of the </w:t>
      </w:r>
      <w:r w:rsidR="00977250">
        <w:rPr>
          <w:color w:val="000000" w:themeColor="text1"/>
        </w:rPr>
        <w:t>Exploitation C</w:t>
      </w:r>
      <w:r w:rsidR="00397771" w:rsidRPr="00733DFE">
        <w:rPr>
          <w:color w:val="000000" w:themeColor="text1"/>
        </w:rPr>
        <w:t>ontract</w:t>
      </w:r>
      <w:r w:rsidR="00D41D7A" w:rsidRPr="00733DFE">
        <w:rPr>
          <w:color w:val="000000" w:themeColor="text1"/>
        </w:rPr>
        <w:t xml:space="preserve">, the date of the refusal of an application for </w:t>
      </w:r>
      <w:r w:rsidR="00394AD1">
        <w:rPr>
          <w:color w:val="000000" w:themeColor="text1"/>
        </w:rPr>
        <w:t>extension</w:t>
      </w:r>
      <w:r w:rsidR="00D41D7A" w:rsidRPr="00F275B3">
        <w:rPr>
          <w:color w:val="000000" w:themeColor="text1"/>
        </w:rPr>
        <w:t xml:space="preserve">, or </w:t>
      </w:r>
      <w:r w:rsidR="00397771" w:rsidRPr="00F275B3">
        <w:rPr>
          <w:color w:val="000000" w:themeColor="text1"/>
        </w:rPr>
        <w:t xml:space="preserve">date the </w:t>
      </w:r>
      <w:r w:rsidR="4760B220" w:rsidRPr="00F275B3">
        <w:rPr>
          <w:color w:val="000000" w:themeColor="text1"/>
        </w:rPr>
        <w:t>termination</w:t>
      </w:r>
      <w:r w:rsidR="1E5C9E84" w:rsidRPr="00F275B3">
        <w:rPr>
          <w:color w:val="000000" w:themeColor="text1"/>
        </w:rPr>
        <w:t xml:space="preserve"> of the contract</w:t>
      </w:r>
      <w:r w:rsidR="33049813" w:rsidRPr="00F275B3">
        <w:rPr>
          <w:color w:val="000000" w:themeColor="text1"/>
        </w:rPr>
        <w:t>,</w:t>
      </w:r>
      <w:r w:rsidRPr="00F275B3">
        <w:rPr>
          <w:color w:val="000000" w:themeColor="text1"/>
        </w:rPr>
        <w:t xml:space="preserve"> all data and information that are required for the effective exercise of the powers and functions of the Authority in respect of the Contract Area, in accordance </w:t>
      </w:r>
      <w:r w:rsidRPr="00045B13">
        <w:rPr>
          <w:color w:val="000000" w:themeColor="text1"/>
        </w:rPr>
        <w:t xml:space="preserve">with </w:t>
      </w:r>
      <w:r w:rsidR="7989B050" w:rsidRPr="00FD3189">
        <w:rPr>
          <w:color w:val="000000" w:themeColor="text1"/>
        </w:rPr>
        <w:t xml:space="preserve">this </w:t>
      </w:r>
      <w:r w:rsidR="0044363E">
        <w:rPr>
          <w:color w:val="000000" w:themeColor="text1"/>
        </w:rPr>
        <w:t>r</w:t>
      </w:r>
      <w:r w:rsidR="7989B050" w:rsidRPr="00FD3189">
        <w:rPr>
          <w:color w:val="000000" w:themeColor="text1"/>
        </w:rPr>
        <w:t>egulation and the</w:t>
      </w:r>
      <w:r w:rsidR="7989B050" w:rsidRPr="00FD3189" w:rsidDel="00045B13">
        <w:rPr>
          <w:color w:val="000000" w:themeColor="text1"/>
        </w:rPr>
        <w:t xml:space="preserve"> </w:t>
      </w:r>
      <w:r w:rsidR="007C0DD7" w:rsidRPr="00FD3189">
        <w:rPr>
          <w:color w:val="000000" w:themeColor="text1"/>
        </w:rPr>
        <w:t>applicable</w:t>
      </w:r>
      <w:r w:rsidR="7989B050" w:rsidRPr="00FD3189">
        <w:rPr>
          <w:color w:val="000000" w:themeColor="text1"/>
        </w:rPr>
        <w:t xml:space="preserve"> Standard</w:t>
      </w:r>
      <w:r w:rsidR="00EC676E">
        <w:rPr>
          <w:color w:val="000000" w:themeColor="text1"/>
        </w:rPr>
        <w:t>,</w:t>
      </w:r>
      <w:r w:rsidRPr="00F275B3">
        <w:rPr>
          <w:color w:val="000000" w:themeColor="text1"/>
        </w:rPr>
        <w:t xml:space="preserve"> </w:t>
      </w:r>
      <w:r w:rsidR="007C0DD7" w:rsidRPr="00FD3189">
        <w:rPr>
          <w:color w:val="000000" w:themeColor="text1"/>
        </w:rPr>
        <w:t xml:space="preserve">and </w:t>
      </w:r>
      <w:r w:rsidRPr="00045B13">
        <w:rPr>
          <w:color w:val="000000" w:themeColor="text1"/>
        </w:rPr>
        <w:t xml:space="preserve">taking </w:t>
      </w:r>
      <w:r w:rsidRPr="00F275B3">
        <w:rPr>
          <w:color w:val="000000" w:themeColor="text1"/>
        </w:rPr>
        <w:t xml:space="preserve">into </w:t>
      </w:r>
      <w:r w:rsidR="006B46C6">
        <w:rPr>
          <w:color w:val="000000" w:themeColor="text1"/>
        </w:rPr>
        <w:t xml:space="preserve">account </w:t>
      </w:r>
      <w:r w:rsidRPr="00045B13">
        <w:rPr>
          <w:color w:val="000000" w:themeColor="text1"/>
        </w:rPr>
        <w:t>Guidelines.</w:t>
      </w:r>
      <w:r w:rsidR="001D6494">
        <w:rPr>
          <w:color w:val="000000" w:themeColor="text1"/>
        </w:rPr>
        <w:t xml:space="preserve"> </w:t>
      </w:r>
      <w:r w:rsidR="003D7C57">
        <w:rPr>
          <w:color w:val="000000" w:themeColor="text1"/>
        </w:rPr>
        <w:t>[</w:t>
      </w:r>
      <w:r w:rsidR="001D6494" w:rsidRPr="00F275B3">
        <w:rPr>
          <w:color w:val="000000" w:themeColor="text1"/>
        </w:rPr>
        <w:t xml:space="preserve">This includes, but is not limited to, </w:t>
      </w:r>
      <w:r w:rsidR="00933B77">
        <w:rPr>
          <w:color w:val="000000" w:themeColor="text1"/>
        </w:rPr>
        <w:t xml:space="preserve">the </w:t>
      </w:r>
      <w:r w:rsidR="00C07859">
        <w:rPr>
          <w:color w:val="000000" w:themeColor="text1"/>
        </w:rPr>
        <w:t xml:space="preserve">provision </w:t>
      </w:r>
      <w:r w:rsidR="006E00EA">
        <w:rPr>
          <w:color w:val="000000" w:themeColor="text1"/>
        </w:rPr>
        <w:t>of</w:t>
      </w:r>
      <w:r w:rsidR="00933B77">
        <w:rPr>
          <w:color w:val="000000" w:themeColor="text1"/>
        </w:rPr>
        <w:t xml:space="preserve"> </w:t>
      </w:r>
      <w:r w:rsidR="001D6494">
        <w:rPr>
          <w:color w:val="000000" w:themeColor="text1"/>
        </w:rPr>
        <w:t>g</w:t>
      </w:r>
      <w:r w:rsidR="001D6494" w:rsidRPr="00F275B3">
        <w:rPr>
          <w:color w:val="000000" w:themeColor="text1"/>
        </w:rPr>
        <w:t xml:space="preserve">eological data, </w:t>
      </w:r>
      <w:r w:rsidR="008C3F67">
        <w:rPr>
          <w:color w:val="000000" w:themeColor="text1"/>
        </w:rPr>
        <w:t>e</w:t>
      </w:r>
      <w:r w:rsidR="001D6494" w:rsidRPr="00F275B3">
        <w:rPr>
          <w:color w:val="000000" w:themeColor="text1"/>
        </w:rPr>
        <w:t>nvironmental</w:t>
      </w:r>
      <w:r w:rsidR="00104118">
        <w:rPr>
          <w:color w:val="000000" w:themeColor="text1"/>
        </w:rPr>
        <w:t xml:space="preserve"> </w:t>
      </w:r>
      <w:r w:rsidR="008C3F67">
        <w:rPr>
          <w:color w:val="000000" w:themeColor="text1"/>
        </w:rPr>
        <w:t>data</w:t>
      </w:r>
      <w:r w:rsidR="001D6494" w:rsidRPr="00F275B3">
        <w:rPr>
          <w:color w:val="000000" w:themeColor="text1"/>
        </w:rPr>
        <w:t>,</w:t>
      </w:r>
      <w:r w:rsidR="00FA2EF1">
        <w:rPr>
          <w:color w:val="000000" w:themeColor="text1"/>
        </w:rPr>
        <w:t xml:space="preserve"> </w:t>
      </w:r>
      <w:r w:rsidR="008C779F">
        <w:rPr>
          <w:color w:val="000000" w:themeColor="text1"/>
        </w:rPr>
        <w:t>[</w:t>
      </w:r>
      <w:r w:rsidR="006E00EA">
        <w:rPr>
          <w:color w:val="000000" w:themeColor="text1"/>
        </w:rPr>
        <w:t xml:space="preserve">the transmission of </w:t>
      </w:r>
      <w:r w:rsidR="00933B77">
        <w:rPr>
          <w:color w:val="000000" w:themeColor="text1"/>
        </w:rPr>
        <w:t xml:space="preserve">the samples kept in accordance with </w:t>
      </w:r>
      <w:r w:rsidR="0044363E">
        <w:rPr>
          <w:color w:val="000000" w:themeColor="text1"/>
        </w:rPr>
        <w:t>r</w:t>
      </w:r>
      <w:r w:rsidR="00933B77">
        <w:rPr>
          <w:color w:val="000000" w:themeColor="text1"/>
        </w:rPr>
        <w:t>egulation 39</w:t>
      </w:r>
      <w:r w:rsidR="003B0EA5">
        <w:rPr>
          <w:color w:val="000000" w:themeColor="text1"/>
        </w:rPr>
        <w:t xml:space="preserve">, </w:t>
      </w:r>
      <w:r w:rsidR="003B0EA5" w:rsidRPr="00D51608">
        <w:rPr>
          <w:color w:val="000000" w:themeColor="text1"/>
        </w:rPr>
        <w:t>paragraph</w:t>
      </w:r>
      <w:r w:rsidR="003B0EA5">
        <w:rPr>
          <w:color w:val="000000" w:themeColor="text1"/>
        </w:rPr>
        <w:t xml:space="preserve"> </w:t>
      </w:r>
      <w:r w:rsidR="00933B77">
        <w:rPr>
          <w:color w:val="000000" w:themeColor="text1"/>
        </w:rPr>
        <w:t>3</w:t>
      </w:r>
      <w:r w:rsidR="006E00EA">
        <w:rPr>
          <w:color w:val="000000" w:themeColor="text1"/>
        </w:rPr>
        <w:t xml:space="preserve"> to storage in accordance with the applicable Standard</w:t>
      </w:r>
      <w:r w:rsidR="008C779F">
        <w:rPr>
          <w:color w:val="000000" w:themeColor="text1"/>
        </w:rPr>
        <w:t>]</w:t>
      </w:r>
      <w:r w:rsidR="00933B77">
        <w:rPr>
          <w:color w:val="000000" w:themeColor="text1"/>
        </w:rPr>
        <w:t xml:space="preserve">, and </w:t>
      </w:r>
      <w:r w:rsidR="001D6494" w:rsidRPr="00F275B3">
        <w:rPr>
          <w:color w:val="000000" w:themeColor="text1"/>
        </w:rPr>
        <w:t xml:space="preserve">records of any </w:t>
      </w:r>
      <w:r w:rsidR="00FA2EF1">
        <w:rPr>
          <w:color w:val="000000" w:themeColor="text1"/>
        </w:rPr>
        <w:t>I</w:t>
      </w:r>
      <w:r w:rsidR="001D6494" w:rsidRPr="00F275B3">
        <w:rPr>
          <w:color w:val="000000" w:themeColor="text1"/>
        </w:rPr>
        <w:t xml:space="preserve">ncidents or breaches of </w:t>
      </w:r>
      <w:r w:rsidR="003D7C57">
        <w:rPr>
          <w:color w:val="000000" w:themeColor="text1"/>
        </w:rPr>
        <w:t>the Contractor’s obligations</w:t>
      </w:r>
      <w:r w:rsidR="001D6494" w:rsidRPr="00F275B3">
        <w:rPr>
          <w:color w:val="000000" w:themeColor="text1"/>
        </w:rPr>
        <w:t xml:space="preserve"> that occurred during the </w:t>
      </w:r>
      <w:r w:rsidR="00977250">
        <w:rPr>
          <w:color w:val="000000" w:themeColor="text1"/>
        </w:rPr>
        <w:t>C</w:t>
      </w:r>
      <w:r w:rsidR="001D6494" w:rsidRPr="00F275B3">
        <w:rPr>
          <w:color w:val="000000" w:themeColor="text1"/>
        </w:rPr>
        <w:t xml:space="preserve">ontract </w:t>
      </w:r>
      <w:r w:rsidR="00977250">
        <w:rPr>
          <w:color w:val="000000" w:themeColor="text1"/>
        </w:rPr>
        <w:t>P</w:t>
      </w:r>
      <w:r w:rsidR="001D6494" w:rsidRPr="00F275B3">
        <w:rPr>
          <w:color w:val="000000" w:themeColor="text1"/>
        </w:rPr>
        <w:t>eriod</w:t>
      </w:r>
      <w:r w:rsidR="003D7C57">
        <w:rPr>
          <w:color w:val="000000" w:themeColor="text1"/>
        </w:rPr>
        <w:t>.]</w:t>
      </w:r>
    </w:p>
    <w:p w14:paraId="24EDC7B9" w14:textId="02CC613D" w:rsidR="00104118" w:rsidRPr="00FD3189" w:rsidRDefault="008D5210" w:rsidP="00045B13">
      <w:pPr>
        <w:spacing w:after="120"/>
        <w:ind w:left="1083" w:right="1270"/>
        <w:jc w:val="both"/>
        <w:rPr>
          <w:color w:val="000000" w:themeColor="text1"/>
        </w:rPr>
      </w:pPr>
      <w:r w:rsidRPr="00FD3189" w:rsidDel="003566B7">
        <w:rPr>
          <w:color w:val="000000" w:themeColor="text1"/>
        </w:rPr>
        <w:t>[</w:t>
      </w:r>
      <w:r w:rsidRPr="003566B7">
        <w:rPr>
          <w:color w:val="000000" w:themeColor="text1"/>
        </w:rPr>
        <w:t>1</w:t>
      </w:r>
      <w:r w:rsidR="008C779F">
        <w:rPr>
          <w:color w:val="000000" w:themeColor="text1"/>
        </w:rPr>
        <w:t>.</w:t>
      </w:r>
      <w:r w:rsidR="00B45F47">
        <w:rPr>
          <w:color w:val="000000" w:themeColor="text1"/>
        </w:rPr>
        <w:t xml:space="preserve"> </w:t>
      </w:r>
      <w:r w:rsidR="008C779F">
        <w:rPr>
          <w:color w:val="000000" w:themeColor="text1"/>
        </w:rPr>
        <w:t xml:space="preserve">Alt. </w:t>
      </w:r>
      <w:r w:rsidR="008C779F" w:rsidRPr="008C779F">
        <w:rPr>
          <w:color w:val="000000" w:themeColor="text1"/>
        </w:rPr>
        <w:t>Upon the expiration, termination or refusal to renew an Exploitation Contract, the Contractor shall, within 180 Days of such event, transfer to the Authority all data and information necessary for the Authority to carry out its powers and functions with respect to the Contract Area in accordance with the</w:t>
      </w:r>
      <w:r w:rsidR="008C779F">
        <w:rPr>
          <w:color w:val="000000" w:themeColor="text1"/>
        </w:rPr>
        <w:t>se</w:t>
      </w:r>
      <w:r w:rsidR="008C779F" w:rsidRPr="008C779F">
        <w:rPr>
          <w:color w:val="000000" w:themeColor="text1"/>
        </w:rPr>
        <w:t xml:space="preserve"> </w:t>
      </w:r>
      <w:r w:rsidR="008C779F">
        <w:rPr>
          <w:color w:val="000000" w:themeColor="text1"/>
        </w:rPr>
        <w:t>R</w:t>
      </w:r>
      <w:r w:rsidR="008C779F" w:rsidRPr="008C779F">
        <w:rPr>
          <w:color w:val="000000" w:themeColor="text1"/>
        </w:rPr>
        <w:t xml:space="preserve">egulations and applicable </w:t>
      </w:r>
      <w:r w:rsidR="008C779F">
        <w:rPr>
          <w:color w:val="000000" w:themeColor="text1"/>
        </w:rPr>
        <w:t>S</w:t>
      </w:r>
      <w:r w:rsidR="008C779F" w:rsidRPr="008C779F">
        <w:rPr>
          <w:color w:val="000000" w:themeColor="text1"/>
        </w:rPr>
        <w:t xml:space="preserve">tandards and taking into account </w:t>
      </w:r>
      <w:r w:rsidR="00AC6E0A">
        <w:rPr>
          <w:color w:val="000000" w:themeColor="text1"/>
        </w:rPr>
        <w:t xml:space="preserve">the </w:t>
      </w:r>
      <w:r w:rsidR="008C779F">
        <w:rPr>
          <w:color w:val="000000" w:themeColor="text1"/>
        </w:rPr>
        <w:t>G</w:t>
      </w:r>
      <w:r w:rsidR="008C779F" w:rsidRPr="008C779F">
        <w:rPr>
          <w:color w:val="000000" w:themeColor="text1"/>
        </w:rPr>
        <w:t xml:space="preserve">uidelines. This shall include at a minimum geological data, </w:t>
      </w:r>
      <w:r w:rsidR="008C779F">
        <w:rPr>
          <w:color w:val="000000" w:themeColor="text1"/>
        </w:rPr>
        <w:t xml:space="preserve"> [environmental data]</w:t>
      </w:r>
      <w:r w:rsidR="008C779F" w:rsidRPr="008C779F">
        <w:rPr>
          <w:color w:val="000000" w:themeColor="text1"/>
        </w:rPr>
        <w:t xml:space="preserve">, </w:t>
      </w:r>
      <w:r w:rsidR="008C779F">
        <w:rPr>
          <w:color w:val="000000" w:themeColor="text1"/>
        </w:rPr>
        <w:t>[</w:t>
      </w:r>
      <w:r w:rsidR="008C779F" w:rsidRPr="008C779F">
        <w:rPr>
          <w:color w:val="000000" w:themeColor="text1"/>
        </w:rPr>
        <w:t xml:space="preserve">samples collected and retained pursuant to </w:t>
      </w:r>
      <w:r w:rsidR="0044363E">
        <w:rPr>
          <w:color w:val="000000" w:themeColor="text1"/>
        </w:rPr>
        <w:t>r</w:t>
      </w:r>
      <w:r w:rsidR="008C779F" w:rsidRPr="008C779F">
        <w:rPr>
          <w:color w:val="000000" w:themeColor="text1"/>
        </w:rPr>
        <w:t>egulation 89</w:t>
      </w:r>
      <w:r w:rsidR="003B0EA5">
        <w:rPr>
          <w:color w:val="000000" w:themeColor="text1"/>
        </w:rPr>
        <w:t xml:space="preserve">, </w:t>
      </w:r>
      <w:r w:rsidR="003B0EA5" w:rsidRPr="00D51608">
        <w:rPr>
          <w:color w:val="000000" w:themeColor="text1"/>
        </w:rPr>
        <w:t>paragraph</w:t>
      </w:r>
      <w:r w:rsidR="003B0EA5" w:rsidRPr="008C779F">
        <w:rPr>
          <w:color w:val="000000" w:themeColor="text1"/>
        </w:rPr>
        <w:t xml:space="preserve"> </w:t>
      </w:r>
      <w:r w:rsidR="008C779F" w:rsidRPr="008C779F">
        <w:rPr>
          <w:color w:val="000000" w:themeColor="text1"/>
        </w:rPr>
        <w:t>3</w:t>
      </w:r>
      <w:r w:rsidR="008C779F">
        <w:rPr>
          <w:color w:val="000000" w:themeColor="text1"/>
        </w:rPr>
        <w:t>]</w:t>
      </w:r>
      <w:r w:rsidR="008C779F" w:rsidRPr="008C779F">
        <w:rPr>
          <w:color w:val="000000" w:themeColor="text1"/>
        </w:rPr>
        <w:t xml:space="preserve"> and records of any incidents and breaches of the Contractor’s obligations during the Contract period</w:t>
      </w:r>
      <w:r w:rsidR="008C779F">
        <w:rPr>
          <w:color w:val="000000" w:themeColor="text1"/>
        </w:rPr>
        <w:t>.]</w:t>
      </w:r>
    </w:p>
    <w:p w14:paraId="266D2FCA" w14:textId="75BB1349" w:rsidR="008D5210" w:rsidRDefault="008D5210" w:rsidP="003566B7">
      <w:pPr>
        <w:spacing w:after="120"/>
        <w:ind w:left="1083" w:right="1270"/>
        <w:jc w:val="both"/>
        <w:rPr>
          <w:color w:val="000000" w:themeColor="text1"/>
        </w:rPr>
      </w:pPr>
      <w:r w:rsidRPr="003566B7">
        <w:rPr>
          <w:color w:val="000000" w:themeColor="text1"/>
        </w:rPr>
        <w:t>1</w:t>
      </w:r>
      <w:r w:rsidR="00194BDD">
        <w:rPr>
          <w:color w:val="000000" w:themeColor="text1"/>
        </w:rPr>
        <w:t>.</w:t>
      </w:r>
      <w:r w:rsidR="00B45F47">
        <w:rPr>
          <w:color w:val="000000" w:themeColor="text1"/>
        </w:rPr>
        <w:t xml:space="preserve"> </w:t>
      </w:r>
      <w:r w:rsidRPr="003566B7">
        <w:rPr>
          <w:color w:val="000000" w:themeColor="text1"/>
        </w:rPr>
        <w:t>bis Any Confidential Data transmi</w:t>
      </w:r>
      <w:r w:rsidR="007E6580" w:rsidRPr="00FD3189">
        <w:rPr>
          <w:color w:val="000000" w:themeColor="text1"/>
        </w:rPr>
        <w:t>t</w:t>
      </w:r>
      <w:r w:rsidRPr="003566B7">
        <w:rPr>
          <w:color w:val="000000" w:themeColor="text1"/>
        </w:rPr>
        <w:t xml:space="preserve">ted pursuant to paragraph 1 shall continue to be dealt with in accordance with </w:t>
      </w:r>
      <w:r w:rsidR="0044363E">
        <w:rPr>
          <w:color w:val="000000" w:themeColor="text1"/>
        </w:rPr>
        <w:t>r</w:t>
      </w:r>
      <w:r w:rsidRPr="003566B7">
        <w:rPr>
          <w:color w:val="000000" w:themeColor="text1"/>
        </w:rPr>
        <w:t>egulat</w:t>
      </w:r>
      <w:r w:rsidR="007E6580" w:rsidRPr="00FD3189">
        <w:rPr>
          <w:color w:val="000000" w:themeColor="text1"/>
        </w:rPr>
        <w:t>i</w:t>
      </w:r>
      <w:r w:rsidRPr="003566B7">
        <w:rPr>
          <w:color w:val="000000" w:themeColor="text1"/>
        </w:rPr>
        <w:t>on</w:t>
      </w:r>
      <w:r w:rsidR="007E6580" w:rsidRPr="00FD3189">
        <w:rPr>
          <w:color w:val="000000" w:themeColor="text1"/>
        </w:rPr>
        <w:t>s</w:t>
      </w:r>
      <w:r w:rsidRPr="003566B7">
        <w:rPr>
          <w:color w:val="000000" w:themeColor="text1"/>
        </w:rPr>
        <w:t xml:space="preserve"> 89 and 90.</w:t>
      </w:r>
    </w:p>
    <w:p w14:paraId="1D05EABB" w14:textId="24DFC538" w:rsidR="003D3008" w:rsidRPr="00FD3189" w:rsidRDefault="003D3008" w:rsidP="003566B7">
      <w:pPr>
        <w:spacing w:after="120"/>
        <w:ind w:left="1083" w:right="1270"/>
        <w:jc w:val="both"/>
        <w:rPr>
          <w:color w:val="000000" w:themeColor="text1"/>
        </w:rPr>
      </w:pPr>
      <w:r>
        <w:rPr>
          <w:color w:val="000000" w:themeColor="text1"/>
        </w:rPr>
        <w:t>[1</w:t>
      </w:r>
      <w:r w:rsidR="00084FBA">
        <w:rPr>
          <w:color w:val="000000" w:themeColor="text1"/>
        </w:rPr>
        <w:t>.</w:t>
      </w:r>
      <w:r w:rsidR="00B45F47">
        <w:rPr>
          <w:color w:val="000000" w:themeColor="text1"/>
        </w:rPr>
        <w:t xml:space="preserve"> </w:t>
      </w:r>
      <w:r>
        <w:rPr>
          <w:color w:val="000000" w:themeColor="text1"/>
        </w:rPr>
        <w:t>ter The information and data submitted by the Contractor in accordance with paragraph 1 shall be accompanied by a report providing a summary of the exploitation activities].</w:t>
      </w:r>
    </w:p>
    <w:p w14:paraId="5C0C4095" w14:textId="6D01AE44" w:rsidR="21BBCA76" w:rsidRDefault="21BBCA76">
      <w:pPr>
        <w:spacing w:after="120"/>
        <w:ind w:left="1083" w:right="1270"/>
        <w:jc w:val="both"/>
        <w:rPr>
          <w:color w:val="000000" w:themeColor="text1"/>
        </w:rPr>
      </w:pPr>
      <w:r w:rsidDel="003566B7">
        <w:rPr>
          <w:color w:val="000000" w:themeColor="text1"/>
        </w:rPr>
        <w:t>[</w:t>
      </w:r>
      <w:r w:rsidRPr="00F275B3">
        <w:rPr>
          <w:color w:val="000000" w:themeColor="text1"/>
        </w:rPr>
        <w:t xml:space="preserve">2. </w:t>
      </w:r>
      <w:r>
        <w:tab/>
      </w:r>
      <w:r w:rsidRPr="00F275B3">
        <w:rPr>
          <w:color w:val="000000" w:themeColor="text1"/>
        </w:rPr>
        <w:t xml:space="preserve">Upon </w:t>
      </w:r>
      <w:r w:rsidRPr="003566B7">
        <w:rPr>
          <w:color w:val="000000" w:themeColor="text1"/>
        </w:rPr>
        <w:t xml:space="preserve">termination </w:t>
      </w:r>
      <w:r w:rsidR="008D5210" w:rsidRPr="003566B7">
        <w:rPr>
          <w:color w:val="000000" w:themeColor="text1"/>
        </w:rPr>
        <w:t>or expiration</w:t>
      </w:r>
      <w:r w:rsidRPr="003566B7">
        <w:rPr>
          <w:color w:val="000000" w:themeColor="text1"/>
        </w:rPr>
        <w:t xml:space="preserve"> of </w:t>
      </w:r>
      <w:r w:rsidRPr="00F275B3">
        <w:rPr>
          <w:color w:val="000000" w:themeColor="text1"/>
        </w:rPr>
        <w:t xml:space="preserve">an </w:t>
      </w:r>
      <w:r w:rsidR="00D259F0" w:rsidRPr="00FD3189">
        <w:rPr>
          <w:color w:val="000000" w:themeColor="text1"/>
        </w:rPr>
        <w:t>E</w:t>
      </w:r>
      <w:r w:rsidRPr="00F275B3">
        <w:rPr>
          <w:color w:val="000000" w:themeColor="text1"/>
        </w:rPr>
        <w:t xml:space="preserve">xploitation </w:t>
      </w:r>
      <w:r w:rsidR="00D259F0" w:rsidRPr="00FD3189">
        <w:rPr>
          <w:color w:val="000000" w:themeColor="text1"/>
        </w:rPr>
        <w:t>C</w:t>
      </w:r>
      <w:r w:rsidRPr="00F275B3">
        <w:rPr>
          <w:color w:val="000000" w:themeColor="text1"/>
        </w:rPr>
        <w:t>ontract, the Contractor and the Secretary</w:t>
      </w:r>
      <w:r w:rsidR="6461BE4E" w:rsidRPr="00F275B3">
        <w:rPr>
          <w:color w:val="000000" w:themeColor="text1"/>
        </w:rPr>
        <w:t>-</w:t>
      </w:r>
      <w:r w:rsidRPr="00F275B3">
        <w:rPr>
          <w:color w:val="000000" w:themeColor="text1"/>
        </w:rPr>
        <w:t xml:space="preserve">General </w:t>
      </w:r>
      <w:r w:rsidR="00D16CB6">
        <w:rPr>
          <w:color w:val="000000" w:themeColor="text1"/>
        </w:rPr>
        <w:t>[</w:t>
      </w:r>
      <w:r w:rsidRPr="00F275B3">
        <w:rPr>
          <w:color w:val="000000" w:themeColor="text1"/>
        </w:rPr>
        <w:t>shall</w:t>
      </w:r>
      <w:r w:rsidR="00D16CB6">
        <w:rPr>
          <w:color w:val="000000" w:themeColor="text1"/>
        </w:rPr>
        <w:t>] / [</w:t>
      </w:r>
      <w:r w:rsidR="00373505">
        <w:rPr>
          <w:color w:val="000000" w:themeColor="text1"/>
        </w:rPr>
        <w:t>may</w:t>
      </w:r>
      <w:r w:rsidR="00D16CB6">
        <w:rPr>
          <w:color w:val="000000" w:themeColor="text1"/>
        </w:rPr>
        <w:t>]</w:t>
      </w:r>
      <w:r w:rsidRPr="00F275B3">
        <w:rPr>
          <w:color w:val="000000" w:themeColor="text1"/>
        </w:rPr>
        <w:t xml:space="preserve"> consult together </w:t>
      </w:r>
      <w:r w:rsidR="00D16CB6">
        <w:rPr>
          <w:color w:val="000000" w:themeColor="text1"/>
        </w:rPr>
        <w:t>[</w:t>
      </w:r>
      <w:r w:rsidRPr="00F275B3">
        <w:rPr>
          <w:color w:val="000000" w:themeColor="text1"/>
        </w:rPr>
        <w:t>and,</w:t>
      </w:r>
      <w:r w:rsidR="00D16CB6">
        <w:rPr>
          <w:color w:val="000000" w:themeColor="text1"/>
        </w:rPr>
        <w:t>]</w:t>
      </w:r>
      <w:r w:rsidR="00D259F0" w:rsidRPr="00FD3189">
        <w:rPr>
          <w:color w:val="000000" w:themeColor="text1"/>
        </w:rPr>
        <w:t xml:space="preserve"> </w:t>
      </w:r>
      <w:r w:rsidR="004B1A1F" w:rsidRPr="003566B7">
        <w:rPr>
          <w:color w:val="000000" w:themeColor="text1"/>
        </w:rPr>
        <w:t xml:space="preserve">in accordance with the provisions of this </w:t>
      </w:r>
      <w:r w:rsidR="00EA7F4E">
        <w:rPr>
          <w:color w:val="000000" w:themeColor="text1"/>
        </w:rPr>
        <w:t>r</w:t>
      </w:r>
      <w:r w:rsidR="004B1A1F" w:rsidRPr="003566B7">
        <w:rPr>
          <w:color w:val="000000" w:themeColor="text1"/>
        </w:rPr>
        <w:t xml:space="preserve">egulation and the </w:t>
      </w:r>
      <w:r w:rsidR="007C0DD7" w:rsidRPr="00FD3189">
        <w:rPr>
          <w:color w:val="000000" w:themeColor="text1"/>
        </w:rPr>
        <w:t>applicable</w:t>
      </w:r>
      <w:r w:rsidR="004B1A1F" w:rsidRPr="00373505">
        <w:rPr>
          <w:color w:val="000000" w:themeColor="text1"/>
        </w:rPr>
        <w:t xml:space="preserve"> Standards and </w:t>
      </w:r>
      <w:r w:rsidRPr="00F275B3">
        <w:rPr>
          <w:color w:val="000000" w:themeColor="text1"/>
        </w:rPr>
        <w:t xml:space="preserve">taking </w:t>
      </w:r>
      <w:r w:rsidRPr="003566B7">
        <w:rPr>
          <w:color w:val="000000" w:themeColor="text1"/>
        </w:rPr>
        <w:t xml:space="preserve">into </w:t>
      </w:r>
      <w:r w:rsidR="00AC6E0A">
        <w:rPr>
          <w:color w:val="000000" w:themeColor="text1"/>
        </w:rPr>
        <w:t>account the</w:t>
      </w:r>
      <w:r>
        <w:rPr>
          <w:color w:val="000000" w:themeColor="text1"/>
        </w:rPr>
        <w:t xml:space="preserve"> </w:t>
      </w:r>
      <w:r w:rsidRPr="00373505">
        <w:rPr>
          <w:color w:val="000000" w:themeColor="text1"/>
        </w:rPr>
        <w:t xml:space="preserve">Guidelines, </w:t>
      </w:r>
      <w:r w:rsidR="00D16CB6">
        <w:rPr>
          <w:color w:val="000000" w:themeColor="text1"/>
        </w:rPr>
        <w:t>[</w:t>
      </w:r>
      <w:r w:rsidRPr="00373505">
        <w:rPr>
          <w:color w:val="000000" w:themeColor="text1"/>
        </w:rPr>
        <w:t>the Secretary-General shall</w:t>
      </w:r>
      <w:r w:rsidR="00D16CB6">
        <w:rPr>
          <w:color w:val="000000" w:themeColor="text1"/>
        </w:rPr>
        <w:t>] / [</w:t>
      </w:r>
      <w:r w:rsidR="00373505">
        <w:rPr>
          <w:color w:val="000000" w:themeColor="text1"/>
        </w:rPr>
        <w:t>to</w:t>
      </w:r>
      <w:r w:rsidR="00D16CB6">
        <w:rPr>
          <w:color w:val="000000" w:themeColor="text1"/>
        </w:rPr>
        <w:t>]</w:t>
      </w:r>
      <w:r w:rsidR="00373505">
        <w:rPr>
          <w:color w:val="000000" w:themeColor="text1"/>
        </w:rPr>
        <w:t xml:space="preserve"> </w:t>
      </w:r>
      <w:r w:rsidRPr="00373505">
        <w:rPr>
          <w:color w:val="000000" w:themeColor="text1"/>
        </w:rPr>
        <w:t>specify the data and information to be submitted to the Authority</w:t>
      </w:r>
      <w:r w:rsidR="008D5210" w:rsidRPr="003566B7">
        <w:rPr>
          <w:color w:val="000000" w:themeColor="text1"/>
        </w:rPr>
        <w:t>.</w:t>
      </w:r>
      <w:r w:rsidR="00373505">
        <w:rPr>
          <w:color w:val="000000" w:themeColor="text1"/>
        </w:rPr>
        <w:t>]</w:t>
      </w:r>
    </w:p>
    <w:p w14:paraId="442D6F16" w14:textId="379DBCE7" w:rsidR="001A3319" w:rsidRPr="00FD3189" w:rsidRDefault="00373505" w:rsidP="00733DFE">
      <w:pPr>
        <w:spacing w:after="120"/>
        <w:ind w:left="1083" w:right="1270"/>
        <w:jc w:val="both"/>
        <w:rPr>
          <w:color w:val="000000" w:themeColor="text1"/>
        </w:rPr>
      </w:pPr>
      <w:r>
        <w:rPr>
          <w:color w:val="000000" w:themeColor="text1"/>
        </w:rPr>
        <w:t>[2.</w:t>
      </w:r>
      <w:r w:rsidR="00B45F47">
        <w:rPr>
          <w:color w:val="000000" w:themeColor="text1"/>
        </w:rPr>
        <w:t xml:space="preserve"> </w:t>
      </w:r>
      <w:r>
        <w:rPr>
          <w:color w:val="000000" w:themeColor="text1"/>
        </w:rPr>
        <w:t xml:space="preserve">Alt. </w:t>
      </w:r>
      <w:r w:rsidR="00654B67" w:rsidRPr="00F275B3">
        <w:rPr>
          <w:color w:val="000000" w:themeColor="text1"/>
        </w:rPr>
        <w:t xml:space="preserve">Upon </w:t>
      </w:r>
      <w:r w:rsidR="00654B67" w:rsidRPr="003566B7">
        <w:rPr>
          <w:color w:val="000000" w:themeColor="text1"/>
        </w:rPr>
        <w:t xml:space="preserve">termination or expiration of </w:t>
      </w:r>
      <w:r w:rsidR="00654B67" w:rsidRPr="00F275B3">
        <w:rPr>
          <w:color w:val="000000" w:themeColor="text1"/>
        </w:rPr>
        <w:t xml:space="preserve">an </w:t>
      </w:r>
      <w:r w:rsidR="00654B67" w:rsidRPr="00FD3189">
        <w:rPr>
          <w:color w:val="000000" w:themeColor="text1"/>
        </w:rPr>
        <w:t>E</w:t>
      </w:r>
      <w:r w:rsidR="00654B67" w:rsidRPr="00F275B3">
        <w:rPr>
          <w:color w:val="000000" w:themeColor="text1"/>
        </w:rPr>
        <w:t xml:space="preserve">xploitation </w:t>
      </w:r>
      <w:r w:rsidR="00654B67" w:rsidRPr="00FD3189">
        <w:rPr>
          <w:color w:val="000000" w:themeColor="text1"/>
        </w:rPr>
        <w:t>C</w:t>
      </w:r>
      <w:r w:rsidR="00654B67" w:rsidRPr="00F275B3">
        <w:rPr>
          <w:color w:val="000000" w:themeColor="text1"/>
        </w:rPr>
        <w:t>ontract</w:t>
      </w:r>
      <w:r w:rsidR="00654B67">
        <w:rPr>
          <w:color w:val="000000" w:themeColor="text1"/>
        </w:rPr>
        <w:t>, the Secretary-General</w:t>
      </w:r>
      <w:r w:rsidR="00537CB2">
        <w:rPr>
          <w:color w:val="000000" w:themeColor="text1"/>
        </w:rPr>
        <w:t xml:space="preserve">, [Alt. 1 in consultation with] [Alt.2 [shall] / [may] consult] the Commission [and the Contractor], </w:t>
      </w:r>
      <w:r w:rsidR="00537CB2" w:rsidRPr="003566B7">
        <w:rPr>
          <w:color w:val="000000" w:themeColor="text1"/>
        </w:rPr>
        <w:t xml:space="preserve">in accordance with this </w:t>
      </w:r>
      <w:r w:rsidR="00EA7F4E">
        <w:rPr>
          <w:color w:val="000000" w:themeColor="text1"/>
        </w:rPr>
        <w:t>r</w:t>
      </w:r>
      <w:r w:rsidR="00537CB2" w:rsidRPr="003566B7">
        <w:rPr>
          <w:color w:val="000000" w:themeColor="text1"/>
        </w:rPr>
        <w:t xml:space="preserve">egulation and the </w:t>
      </w:r>
      <w:r w:rsidR="00537CB2" w:rsidRPr="00FD3189">
        <w:rPr>
          <w:color w:val="000000" w:themeColor="text1"/>
        </w:rPr>
        <w:t>applicable</w:t>
      </w:r>
      <w:r w:rsidR="00537CB2" w:rsidRPr="00373505">
        <w:rPr>
          <w:color w:val="000000" w:themeColor="text1"/>
        </w:rPr>
        <w:t xml:space="preserve"> Standards and </w:t>
      </w:r>
      <w:r w:rsidR="00537CB2" w:rsidRPr="00F275B3">
        <w:rPr>
          <w:color w:val="000000" w:themeColor="text1"/>
        </w:rPr>
        <w:t xml:space="preserve">taking </w:t>
      </w:r>
      <w:r w:rsidR="00537CB2" w:rsidRPr="003566B7">
        <w:rPr>
          <w:color w:val="000000" w:themeColor="text1"/>
        </w:rPr>
        <w:t xml:space="preserve">into </w:t>
      </w:r>
      <w:r w:rsidR="00BB7764">
        <w:rPr>
          <w:color w:val="000000" w:themeColor="text1"/>
        </w:rPr>
        <w:t xml:space="preserve">account </w:t>
      </w:r>
      <w:r w:rsidR="00AC6E0A">
        <w:rPr>
          <w:color w:val="000000" w:themeColor="text1"/>
        </w:rPr>
        <w:t xml:space="preserve">the </w:t>
      </w:r>
      <w:r w:rsidR="00537CB2" w:rsidRPr="00373505">
        <w:rPr>
          <w:color w:val="000000" w:themeColor="text1"/>
        </w:rPr>
        <w:t>Guidelines</w:t>
      </w:r>
      <w:r w:rsidR="00537CB2">
        <w:rPr>
          <w:color w:val="000000" w:themeColor="text1"/>
        </w:rPr>
        <w:t xml:space="preserve">, [and] shall </w:t>
      </w:r>
      <w:r w:rsidR="00537CB2" w:rsidRPr="00373505">
        <w:rPr>
          <w:color w:val="000000" w:themeColor="text1"/>
        </w:rPr>
        <w:t>specify the data and information to be submitted to the Authority</w:t>
      </w:r>
      <w:r w:rsidR="00537CB2">
        <w:rPr>
          <w:color w:val="000000" w:themeColor="text1"/>
        </w:rPr>
        <w:t>.</w:t>
      </w:r>
      <w:r>
        <w:rPr>
          <w:color w:val="000000" w:themeColor="text1"/>
        </w:rPr>
        <w:t>]</w:t>
      </w:r>
    </w:p>
    <w:p w14:paraId="3656B571" w14:textId="77777777" w:rsidR="006F1253" w:rsidRPr="003F656D" w:rsidRDefault="006F1253" w:rsidP="006F1253">
      <w:pPr>
        <w:spacing w:after="120"/>
        <w:ind w:left="1083" w:right="1270"/>
        <w:jc w:val="both"/>
        <w:rPr>
          <w:color w:val="000000" w:themeColor="text1"/>
        </w:rPr>
      </w:pPr>
    </w:p>
    <w:p w14:paraId="0CA6FC77" w14:textId="3EA5302E" w:rsidR="00FD0D39" w:rsidRPr="00FD3189" w:rsidRDefault="40A0E318" w:rsidP="007E6580">
      <w:pPr>
        <w:pStyle w:val="Overskrift1"/>
        <w:ind w:left="1083"/>
        <w:rPr>
          <w:color w:val="000000" w:themeColor="text1"/>
          <w:sz w:val="24"/>
          <w:szCs w:val="24"/>
        </w:rPr>
      </w:pPr>
      <w:bookmarkStart w:id="780" w:name="_Toc216426531"/>
      <w:bookmarkStart w:id="781" w:name="Bookmark136"/>
      <w:bookmarkStart w:id="782" w:name="_Toc157149967"/>
      <w:r w:rsidRPr="4363E29E">
        <w:rPr>
          <w:rFonts w:ascii="Times New Roman" w:hAnsi="Times New Roman"/>
          <w:color w:val="000000" w:themeColor="text1"/>
          <w:sz w:val="24"/>
          <w:szCs w:val="24"/>
        </w:rPr>
        <w:t>Regulation 92</w:t>
      </w:r>
      <w:bookmarkEnd w:id="780"/>
      <w:r w:rsidR="5C6BD31A" w:rsidRPr="4363E29E">
        <w:rPr>
          <w:rFonts w:ascii="Times New Roman" w:hAnsi="Times New Roman"/>
          <w:color w:val="000000" w:themeColor="text1"/>
          <w:sz w:val="24"/>
          <w:szCs w:val="24"/>
        </w:rPr>
        <w:t xml:space="preserve"> </w:t>
      </w:r>
      <w:bookmarkEnd w:id="781"/>
      <w:bookmarkEnd w:id="782"/>
    </w:p>
    <w:p w14:paraId="7D300F32" w14:textId="77777777" w:rsidR="00FD0D39" w:rsidRPr="00FD3189" w:rsidRDefault="00FD0D39" w:rsidP="00EE60C6">
      <w:pPr>
        <w:pStyle w:val="Overskrift1"/>
        <w:spacing w:before="120" w:after="120"/>
        <w:ind w:left="1083"/>
        <w:rPr>
          <w:color w:val="000000" w:themeColor="text1"/>
          <w:sz w:val="24"/>
          <w:szCs w:val="24"/>
        </w:rPr>
      </w:pPr>
      <w:bookmarkStart w:id="783" w:name="_Toc157149968"/>
      <w:bookmarkStart w:id="784" w:name="_Toc216426532"/>
      <w:r w:rsidRPr="00FD3189">
        <w:rPr>
          <w:rFonts w:ascii="Times New Roman" w:hAnsi="Times New Roman"/>
          <w:color w:val="000000" w:themeColor="text1"/>
          <w:sz w:val="24"/>
          <w:szCs w:val="24"/>
        </w:rPr>
        <w:t>Seabed Mining Register</w:t>
      </w:r>
      <w:bookmarkEnd w:id="783"/>
      <w:bookmarkEnd w:id="784"/>
    </w:p>
    <w:p w14:paraId="6F375743" w14:textId="11016761" w:rsidR="00CF7BC4" w:rsidRDefault="6700E9DF" w:rsidP="00744D50">
      <w:pPr>
        <w:pStyle w:val="Listeafsnit"/>
        <w:numPr>
          <w:ilvl w:val="0"/>
          <w:numId w:val="71"/>
        </w:numPr>
        <w:spacing w:after="120"/>
        <w:ind w:left="1134" w:right="1270" w:firstLine="0"/>
        <w:contextualSpacing w:val="0"/>
        <w:jc w:val="both"/>
        <w:rPr>
          <w:color w:val="000000" w:themeColor="text1"/>
        </w:rPr>
      </w:pPr>
      <w:r w:rsidRPr="00FD3189">
        <w:rPr>
          <w:color w:val="000000" w:themeColor="text1"/>
        </w:rPr>
        <w:t xml:space="preserve">The Secretary-General shall establish, maintain and publish a Seabed Mining Register in accordance with the </w:t>
      </w:r>
      <w:r w:rsidR="007C0DD7" w:rsidRPr="00FD3189">
        <w:rPr>
          <w:color w:val="000000" w:themeColor="text1"/>
        </w:rPr>
        <w:t>appli</w:t>
      </w:r>
      <w:r w:rsidR="00DA6834">
        <w:rPr>
          <w:color w:val="000000" w:themeColor="text1"/>
        </w:rPr>
        <w:t>c</w:t>
      </w:r>
      <w:r w:rsidR="007C0DD7" w:rsidRPr="00FD3189">
        <w:rPr>
          <w:color w:val="000000" w:themeColor="text1"/>
        </w:rPr>
        <w:t xml:space="preserve">able </w:t>
      </w:r>
      <w:r w:rsidRPr="00FD3189">
        <w:rPr>
          <w:color w:val="000000" w:themeColor="text1"/>
        </w:rPr>
        <w:t xml:space="preserve">Standards and taking </w:t>
      </w:r>
      <w:r w:rsidR="007C0DD7" w:rsidRPr="00FD3189">
        <w:rPr>
          <w:color w:val="000000" w:themeColor="text1"/>
        </w:rPr>
        <w:t xml:space="preserve">into </w:t>
      </w:r>
      <w:r w:rsidR="00AC6E0A">
        <w:rPr>
          <w:color w:val="000000" w:themeColor="text1"/>
        </w:rPr>
        <w:t>account the</w:t>
      </w:r>
      <w:r w:rsidR="007C0DD7" w:rsidRPr="00FD3189">
        <w:rPr>
          <w:color w:val="000000" w:themeColor="text1"/>
        </w:rPr>
        <w:t xml:space="preserve"> </w:t>
      </w:r>
      <w:r w:rsidRPr="00FD3189">
        <w:rPr>
          <w:color w:val="000000" w:themeColor="text1"/>
        </w:rPr>
        <w:t xml:space="preserve">Guidelines. </w:t>
      </w:r>
    </w:p>
    <w:p w14:paraId="563DF983" w14:textId="3964AF4D" w:rsidR="007E6580" w:rsidRPr="00FD3189" w:rsidRDefault="00B35A60" w:rsidP="005C0934">
      <w:pPr>
        <w:spacing w:after="120"/>
        <w:ind w:left="1134" w:right="1270"/>
        <w:jc w:val="both"/>
        <w:rPr>
          <w:color w:val="000000" w:themeColor="text1"/>
        </w:rPr>
      </w:pPr>
      <w:r>
        <w:rPr>
          <w:color w:val="000000" w:themeColor="text1"/>
        </w:rPr>
        <w:t xml:space="preserve">1. bis The Seabed Mining Register </w:t>
      </w:r>
      <w:r w:rsidR="6700E9DF" w:rsidRPr="00FD3189">
        <w:rPr>
          <w:color w:val="000000" w:themeColor="text1"/>
        </w:rPr>
        <w:t>shall contain</w:t>
      </w:r>
      <w:r w:rsidR="007E6580" w:rsidRPr="00FD3189">
        <w:rPr>
          <w:color w:val="000000" w:themeColor="text1"/>
        </w:rPr>
        <w:t xml:space="preserve"> </w:t>
      </w:r>
      <w:r w:rsidR="6700E9DF" w:rsidRPr="00DA6834">
        <w:rPr>
          <w:color w:val="000000" w:themeColor="text1"/>
        </w:rPr>
        <w:t>the following information except to the extent it is Confidential Information</w:t>
      </w:r>
      <w:r w:rsidR="00482D21">
        <w:rPr>
          <w:color w:val="000000" w:themeColor="text1"/>
        </w:rPr>
        <w:t xml:space="preserve"> in accordance with regulations 89</w:t>
      </w:r>
      <w:r w:rsidR="005C0934" w:rsidRPr="00FB0168">
        <w:rPr>
          <w:color w:val="000000" w:themeColor="text1"/>
        </w:rPr>
        <w:t>(</w:t>
      </w:r>
      <w:r w:rsidR="00482D21">
        <w:rPr>
          <w:color w:val="000000" w:themeColor="text1"/>
        </w:rPr>
        <w:t>4</w:t>
      </w:r>
      <w:r w:rsidR="005C0934" w:rsidRPr="00FB0168">
        <w:rPr>
          <w:color w:val="000000" w:themeColor="text1"/>
        </w:rPr>
        <w:t>)</w:t>
      </w:r>
      <w:r w:rsidR="00482D21">
        <w:rPr>
          <w:color w:val="000000" w:themeColor="text1"/>
        </w:rPr>
        <w:t xml:space="preserve"> and 90</w:t>
      </w:r>
      <w:r w:rsidR="005C0934" w:rsidRPr="00FB0168">
        <w:rPr>
          <w:color w:val="000000" w:themeColor="text1"/>
        </w:rPr>
        <w:t>(</w:t>
      </w:r>
      <w:r w:rsidR="00482D21">
        <w:rPr>
          <w:color w:val="000000" w:themeColor="text1"/>
        </w:rPr>
        <w:t>1</w:t>
      </w:r>
      <w:r w:rsidR="005C0934" w:rsidRPr="00FB0168">
        <w:rPr>
          <w:color w:val="000000" w:themeColor="text1"/>
        </w:rPr>
        <w:t>)</w:t>
      </w:r>
      <w:r w:rsidR="00A121EA">
        <w:rPr>
          <w:color w:val="000000" w:themeColor="text1"/>
        </w:rPr>
        <w:t xml:space="preserve"> which shall be redacted</w:t>
      </w:r>
      <w:r w:rsidR="6700E9DF" w:rsidRPr="00FD3189">
        <w:rPr>
          <w:color w:val="000000" w:themeColor="text1"/>
        </w:rPr>
        <w:t>:</w:t>
      </w:r>
    </w:p>
    <w:p w14:paraId="72CA3781" w14:textId="6B17E7C0" w:rsidR="005C0934" w:rsidRPr="00733DFE" w:rsidRDefault="00733DFE" w:rsidP="00733DFE">
      <w:pPr>
        <w:spacing w:after="120"/>
        <w:ind w:left="1083" w:right="1270" w:firstLine="357"/>
        <w:jc w:val="both"/>
        <w:rPr>
          <w:color w:val="000000" w:themeColor="text1"/>
        </w:rPr>
      </w:pPr>
      <w:r w:rsidRPr="00733DFE">
        <w:rPr>
          <w:color w:val="000000" w:themeColor="text1"/>
        </w:rPr>
        <w:t xml:space="preserve">(a) </w:t>
      </w:r>
      <w:r w:rsidR="00B84818" w:rsidRPr="00733DFE">
        <w:rPr>
          <w:color w:val="000000" w:themeColor="text1"/>
        </w:rPr>
        <w:t>t</w:t>
      </w:r>
      <w:r w:rsidR="005C0934" w:rsidRPr="00733DFE">
        <w:rPr>
          <w:color w:val="000000" w:themeColor="text1"/>
        </w:rPr>
        <w:t>he names of the Contractors and the names and addresses including contact number and email of their Designated Representatives;</w:t>
      </w:r>
    </w:p>
    <w:p w14:paraId="52C05768" w14:textId="3366A478" w:rsidR="005C0934" w:rsidRPr="00733DFE" w:rsidRDefault="00733DFE" w:rsidP="00733DFE">
      <w:pPr>
        <w:spacing w:after="120"/>
        <w:ind w:left="1083" w:right="1270" w:firstLine="357"/>
        <w:jc w:val="both"/>
        <w:rPr>
          <w:color w:val="000000" w:themeColor="text1"/>
        </w:rPr>
      </w:pPr>
      <w:r w:rsidRPr="00733DFE">
        <w:rPr>
          <w:color w:val="000000" w:themeColor="text1"/>
        </w:rPr>
        <w:lastRenderedPageBreak/>
        <w:t xml:space="preserve">(b) </w:t>
      </w:r>
      <w:r w:rsidR="00B84818" w:rsidRPr="00733DFE">
        <w:rPr>
          <w:color w:val="000000" w:themeColor="text1"/>
        </w:rPr>
        <w:t>c</w:t>
      </w:r>
      <w:r w:rsidR="005C0934" w:rsidRPr="00733DFE">
        <w:rPr>
          <w:color w:val="000000" w:themeColor="text1"/>
        </w:rPr>
        <w:t xml:space="preserve">opy of original application for approval of </w:t>
      </w:r>
      <w:r w:rsidR="007A16B2">
        <w:rPr>
          <w:color w:val="000000" w:themeColor="text1"/>
        </w:rPr>
        <w:t>P</w:t>
      </w:r>
      <w:r w:rsidR="005C0934" w:rsidRPr="00733DFE">
        <w:rPr>
          <w:color w:val="000000" w:themeColor="text1"/>
        </w:rPr>
        <w:t xml:space="preserve">lan of </w:t>
      </w:r>
      <w:r w:rsidR="007A16B2">
        <w:rPr>
          <w:color w:val="000000" w:themeColor="text1"/>
        </w:rPr>
        <w:t>W</w:t>
      </w:r>
      <w:r w:rsidR="005C0934" w:rsidRPr="00733DFE">
        <w:rPr>
          <w:color w:val="000000" w:themeColor="text1"/>
        </w:rPr>
        <w:t xml:space="preserve">ork and the accompanying documents submitted by each Contractor in accordance with Regulation 7, including any modifications to any documents of the original application, comments and responses of stake holder’s consultation, report and recommendation of the Commission, and decision of the Council on the approval of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ork;</w:t>
      </w:r>
    </w:p>
    <w:p w14:paraId="37E62140" w14:textId="5A0DFC34"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(c) </w:t>
      </w:r>
      <w:r w:rsidR="00B84818" w:rsidRPr="00733DFE">
        <w:rPr>
          <w:rFonts w:eastAsia="Times New Roman"/>
          <w:color w:val="000000" w:themeColor="text1"/>
        </w:rPr>
        <w:t>c</w:t>
      </w:r>
      <w:r w:rsidR="005C0934" w:rsidRPr="00733DFE">
        <w:rPr>
          <w:rFonts w:eastAsia="Times New Roman"/>
          <w:color w:val="000000" w:themeColor="text1"/>
        </w:rPr>
        <w:t xml:space="preserve">opy of the </w:t>
      </w:r>
      <w:r w:rsidR="005C0934" w:rsidRPr="00733DFE">
        <w:rPr>
          <w:color w:val="000000" w:themeColor="text1"/>
        </w:rPr>
        <w:t xml:space="preserve">Exploitation Contract signed by the Authority and each contractors containing its schedules in accordance with Regulation 17 including approved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 xml:space="preserve">ork, </w:t>
      </w:r>
      <w:r w:rsidR="005C0934" w:rsidRPr="00733DFE">
        <w:rPr>
          <w:rFonts w:eastAsia="Times New Roman"/>
          <w:color w:val="000000" w:themeColor="text1"/>
        </w:rPr>
        <w:t>the geographical extent of Contract Areas and Mining Areas and the category of Resources;</w:t>
      </w:r>
    </w:p>
    <w:p w14:paraId="12966061" w14:textId="7898B905"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(d) </w:t>
      </w:r>
      <w:r w:rsidR="00B84818" w:rsidRPr="00733DFE">
        <w:rPr>
          <w:rFonts w:eastAsia="Times New Roman"/>
          <w:color w:val="000000" w:themeColor="text1"/>
        </w:rPr>
        <w:t>a</w:t>
      </w:r>
      <w:r w:rsidR="005C0934" w:rsidRPr="00733DFE">
        <w:rPr>
          <w:rFonts w:eastAsia="Times New Roman"/>
          <w:color w:val="000000" w:themeColor="text1"/>
        </w:rPr>
        <w:t>ny</w:t>
      </w:r>
      <w:r w:rsidR="005C0934" w:rsidRPr="00733DFE">
        <w:rPr>
          <w:color w:val="000000" w:themeColor="text1"/>
        </w:rPr>
        <w:t xml:space="preserve"> encumbrances regarding the Exploitation Contract made in accordance with Regulation 22 and Instruments of Transfer or Assignment in accordance with regulation 23;</w:t>
      </w:r>
    </w:p>
    <w:p w14:paraId="2DFC31B2" w14:textId="05C93CE1"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(e) </w:t>
      </w:r>
      <w:r w:rsidR="003303F9" w:rsidRPr="00733DFE">
        <w:rPr>
          <w:rFonts w:eastAsia="Times New Roman"/>
          <w:color w:val="000000" w:themeColor="text1"/>
        </w:rPr>
        <w:t>F</w:t>
      </w:r>
      <w:r w:rsidR="005C0934" w:rsidRPr="00733DFE">
        <w:rPr>
          <w:rFonts w:eastAsia="Times New Roman"/>
          <w:color w:val="000000" w:themeColor="text1"/>
        </w:rPr>
        <w:t xml:space="preserve">easibility </w:t>
      </w:r>
      <w:r w:rsidR="003303F9" w:rsidRPr="00733DFE">
        <w:rPr>
          <w:rFonts w:eastAsia="Times New Roman"/>
          <w:color w:val="000000" w:themeColor="text1"/>
        </w:rPr>
        <w:t>S</w:t>
      </w:r>
      <w:r w:rsidR="005C0934" w:rsidRPr="00733DFE">
        <w:rPr>
          <w:rFonts w:eastAsia="Times New Roman"/>
          <w:color w:val="000000" w:themeColor="text1"/>
        </w:rPr>
        <w:t xml:space="preserve">tudy, consultation report on Feasibility </w:t>
      </w:r>
      <w:r w:rsidR="003303F9" w:rsidRPr="00733DFE">
        <w:rPr>
          <w:rFonts w:eastAsia="Times New Roman"/>
          <w:color w:val="000000" w:themeColor="text1"/>
        </w:rPr>
        <w:t>S</w:t>
      </w:r>
      <w:r w:rsidR="005C0934" w:rsidRPr="00733DFE">
        <w:rPr>
          <w:rFonts w:eastAsia="Times New Roman"/>
          <w:color w:val="000000" w:themeColor="text1"/>
        </w:rPr>
        <w:t xml:space="preserve">tudy and revision of </w:t>
      </w:r>
      <w:r w:rsidR="0035495B">
        <w:rPr>
          <w:rFonts w:eastAsia="Times New Roman"/>
          <w:color w:val="000000" w:themeColor="text1"/>
        </w:rPr>
        <w:t>P</w:t>
      </w:r>
      <w:r w:rsidR="005C0934" w:rsidRPr="00733DFE">
        <w:rPr>
          <w:rFonts w:eastAsia="Times New Roman"/>
          <w:color w:val="000000" w:themeColor="text1"/>
        </w:rPr>
        <w:t xml:space="preserve">lan of </w:t>
      </w:r>
      <w:r w:rsidR="0035495B">
        <w:rPr>
          <w:rFonts w:eastAsia="Times New Roman"/>
          <w:color w:val="000000" w:themeColor="text1"/>
        </w:rPr>
        <w:t>W</w:t>
      </w:r>
      <w:r w:rsidR="005C0934" w:rsidRPr="00733DFE">
        <w:rPr>
          <w:rFonts w:eastAsia="Times New Roman"/>
          <w:color w:val="000000" w:themeColor="text1"/>
        </w:rPr>
        <w:t xml:space="preserve">ork, if any prior to commercial production in accordance with Regulation 25, and details of Environmental Performance Guarantee lodged pursuant to regulation 26, and date of commencement of </w:t>
      </w:r>
      <w:r w:rsidR="003A42C2" w:rsidRPr="00733DFE">
        <w:rPr>
          <w:rFonts w:eastAsia="Times New Roman"/>
          <w:color w:val="000000" w:themeColor="text1"/>
        </w:rPr>
        <w:t>C</w:t>
      </w:r>
      <w:r w:rsidR="005C0934" w:rsidRPr="00733DFE">
        <w:rPr>
          <w:rFonts w:eastAsia="Times New Roman"/>
          <w:color w:val="000000" w:themeColor="text1"/>
        </w:rPr>
        <w:t xml:space="preserve">ommercial </w:t>
      </w:r>
      <w:r w:rsidR="003A42C2" w:rsidRPr="00733DFE">
        <w:rPr>
          <w:rFonts w:eastAsia="Times New Roman"/>
          <w:color w:val="000000" w:themeColor="text1"/>
        </w:rPr>
        <w:t>P</w:t>
      </w:r>
      <w:r w:rsidR="005C0934" w:rsidRPr="00733DFE">
        <w:rPr>
          <w:rFonts w:eastAsia="Times New Roman"/>
          <w:color w:val="000000" w:themeColor="text1"/>
        </w:rPr>
        <w:t>roduction;</w:t>
      </w:r>
    </w:p>
    <w:p w14:paraId="3F0B45F1" w14:textId="0C282334"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(f) </w:t>
      </w:r>
      <w:r w:rsidR="00B84818" w:rsidRPr="00733DFE">
        <w:rPr>
          <w:rFonts w:eastAsia="Times New Roman"/>
          <w:color w:val="000000" w:themeColor="text1"/>
        </w:rPr>
        <w:t>c</w:t>
      </w:r>
      <w:r w:rsidR="005C0934" w:rsidRPr="00733DFE">
        <w:rPr>
          <w:rFonts w:eastAsia="Times New Roman"/>
          <w:color w:val="000000" w:themeColor="text1"/>
        </w:rPr>
        <w:t xml:space="preserve">opy of each </w:t>
      </w:r>
      <w:r w:rsidR="005C0934" w:rsidRPr="00733DFE">
        <w:rPr>
          <w:color w:val="000000" w:themeColor="text1"/>
        </w:rPr>
        <w:t>annual reports submitted by each contractor in accordance with regulation 38 including details of any Incidents and Notifiable Events, summary of discharges, and action taken in inspection and compliance matters;</w:t>
      </w:r>
    </w:p>
    <w:p w14:paraId="2E8704F2" w14:textId="1D79427B"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(g) </w:t>
      </w:r>
      <w:r w:rsidR="00B84818" w:rsidRPr="00733DFE">
        <w:rPr>
          <w:rFonts w:eastAsia="Times New Roman"/>
          <w:color w:val="000000" w:themeColor="text1"/>
        </w:rPr>
        <w:t>c</w:t>
      </w:r>
      <w:r w:rsidR="005C0934" w:rsidRPr="00733DFE">
        <w:rPr>
          <w:rFonts w:eastAsia="Times New Roman"/>
          <w:color w:val="000000" w:themeColor="text1"/>
        </w:rPr>
        <w:t xml:space="preserve">opies of each Contractor’s documents validating, declaring, and confirming the Environmental Performance Guarantee; </w:t>
      </w:r>
    </w:p>
    <w:p w14:paraId="0CD57BF4" w14:textId="7C7C0779" w:rsidR="005C0934" w:rsidRPr="00733DFE" w:rsidRDefault="00733DFE" w:rsidP="00733DFE">
      <w:pPr>
        <w:spacing w:after="120"/>
        <w:ind w:left="1083" w:right="1270" w:firstLine="357"/>
        <w:jc w:val="both"/>
        <w:rPr>
          <w:color w:val="000000" w:themeColor="text1"/>
        </w:rPr>
      </w:pPr>
      <w:r>
        <w:rPr>
          <w:color w:val="000000" w:themeColor="text1"/>
        </w:rPr>
        <w:t xml:space="preserve">(h) </w:t>
      </w:r>
      <w:r w:rsidR="00B84818" w:rsidRPr="00733DFE">
        <w:rPr>
          <w:color w:val="000000" w:themeColor="text1"/>
        </w:rPr>
        <w:t>a</w:t>
      </w:r>
      <w:r w:rsidR="005C0934" w:rsidRPr="00733DFE">
        <w:rPr>
          <w:color w:val="000000" w:themeColor="text1"/>
        </w:rPr>
        <w:t>ll payments made by Contractors to the Authority under these Regulations and copies of royalty returns submitted in accordance with Regulation 71;</w:t>
      </w:r>
    </w:p>
    <w:p w14:paraId="7500F06B" w14:textId="51786173"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(i) </w:t>
      </w:r>
      <w:r w:rsidR="004E2A8E" w:rsidRPr="00733DFE">
        <w:rPr>
          <w:rFonts w:eastAsia="Times New Roman"/>
          <w:color w:val="000000" w:themeColor="text1"/>
        </w:rPr>
        <w:t>B</w:t>
      </w:r>
      <w:r w:rsidR="005C0934" w:rsidRPr="00733DFE">
        <w:rPr>
          <w:rFonts w:eastAsia="Times New Roman"/>
          <w:color w:val="000000" w:themeColor="text1"/>
        </w:rPr>
        <w:t xml:space="preserve">eneficial Ownership Registry and </w:t>
      </w:r>
      <w:r w:rsidR="005C0934" w:rsidRPr="003F656D">
        <w:rPr>
          <w:color w:val="000000" w:themeColor="text1"/>
        </w:rPr>
        <w:t>Financial Incentives Registry;</w:t>
      </w:r>
    </w:p>
    <w:p w14:paraId="40141C3A" w14:textId="2053D572" w:rsidR="005C0934" w:rsidRPr="00733DFE" w:rsidRDefault="00733DFE" w:rsidP="00733DFE">
      <w:pPr>
        <w:spacing w:after="120"/>
        <w:ind w:left="1083" w:right="1270" w:firstLine="357"/>
        <w:jc w:val="both"/>
        <w:rPr>
          <w:color w:val="000000" w:themeColor="text1"/>
        </w:rPr>
      </w:pPr>
      <w:r>
        <w:rPr>
          <w:color w:val="000000" w:themeColor="text1"/>
        </w:rPr>
        <w:t xml:space="preserve">(j) </w:t>
      </w:r>
      <w:r w:rsidR="008A1FC8" w:rsidRPr="00733DFE">
        <w:rPr>
          <w:color w:val="000000" w:themeColor="text1"/>
        </w:rPr>
        <w:t>a</w:t>
      </w:r>
      <w:r w:rsidR="005C0934" w:rsidRPr="00733DFE">
        <w:rPr>
          <w:color w:val="000000" w:themeColor="text1"/>
        </w:rPr>
        <w:t xml:space="preserve">ny modifications to the approved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ork and its periodic review report including recommendations of the commission and decision of the council for each contract pursuant to regulations 57 and 58;</w:t>
      </w:r>
    </w:p>
    <w:p w14:paraId="5E8BB183" w14:textId="359C0AF8"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(k) </w:t>
      </w:r>
      <w:r w:rsidR="008A1FC8" w:rsidRPr="00733DFE">
        <w:rPr>
          <w:rFonts w:eastAsia="Times New Roman"/>
          <w:color w:val="000000" w:themeColor="text1"/>
        </w:rPr>
        <w:t>c</w:t>
      </w:r>
      <w:r w:rsidR="005C0934" w:rsidRPr="00733DFE">
        <w:rPr>
          <w:rFonts w:eastAsia="Times New Roman"/>
          <w:color w:val="000000" w:themeColor="text1"/>
        </w:rPr>
        <w:t>opy of each recommendation by the commission and Council decision to extend, suspend or terminate of an Exploitation Contract including the rationale;</w:t>
      </w:r>
    </w:p>
    <w:p w14:paraId="3025E3A1" w14:textId="68BD932F"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(l) </w:t>
      </w:r>
      <w:r w:rsidR="008A1FC8" w:rsidRPr="00733DFE">
        <w:rPr>
          <w:rFonts w:eastAsia="Times New Roman"/>
          <w:color w:val="000000" w:themeColor="text1"/>
        </w:rPr>
        <w:t>a</w:t>
      </w:r>
      <w:r w:rsidR="005C0934" w:rsidRPr="00733DFE">
        <w:rPr>
          <w:rFonts w:eastAsia="Times New Roman"/>
          <w:color w:val="000000" w:themeColor="text1"/>
        </w:rPr>
        <w:t xml:space="preserve"> copy of inspection reports in accordance with Regulation 100; </w:t>
      </w:r>
    </w:p>
    <w:p w14:paraId="389A66B0" w14:textId="7D4ECFD9"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(m) </w:t>
      </w:r>
      <w:r w:rsidR="008A1FC8" w:rsidRPr="00733DFE">
        <w:rPr>
          <w:rFonts w:eastAsia="Times New Roman"/>
          <w:color w:val="000000" w:themeColor="text1"/>
        </w:rPr>
        <w:t>a</w:t>
      </w:r>
      <w:r w:rsidR="005C0934" w:rsidRPr="00733DFE">
        <w:rPr>
          <w:rFonts w:eastAsia="Times New Roman"/>
          <w:color w:val="000000" w:themeColor="text1"/>
        </w:rPr>
        <w:t xml:space="preserve"> copy of the compliance record for every Contractor, prepared under Regulation 100bis;</w:t>
      </w:r>
    </w:p>
    <w:p w14:paraId="1662478E" w14:textId="6B323E5A"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(n) </w:t>
      </w:r>
      <w:r w:rsidR="008A1FC8" w:rsidRPr="00733DFE">
        <w:rPr>
          <w:rFonts w:eastAsia="Times New Roman"/>
          <w:color w:val="000000" w:themeColor="text1"/>
        </w:rPr>
        <w:t>a</w:t>
      </w:r>
      <w:r w:rsidR="005C0934" w:rsidRPr="00733DFE">
        <w:rPr>
          <w:rFonts w:eastAsia="Times New Roman"/>
          <w:color w:val="000000" w:themeColor="text1"/>
        </w:rPr>
        <w:t xml:space="preserve"> copy of every </w:t>
      </w:r>
      <w:r w:rsidR="00233154" w:rsidRPr="00733DFE">
        <w:rPr>
          <w:rFonts w:eastAsia="Times New Roman"/>
          <w:color w:val="000000" w:themeColor="text1"/>
        </w:rPr>
        <w:t>Non-</w:t>
      </w:r>
      <w:r w:rsidR="005C0934" w:rsidRPr="00733DFE">
        <w:rPr>
          <w:rFonts w:eastAsia="Times New Roman"/>
          <w:color w:val="000000" w:themeColor="text1"/>
        </w:rPr>
        <w:t xml:space="preserve">Compliance Notice issued to each </w:t>
      </w:r>
      <w:r w:rsidR="00233154" w:rsidRPr="00733DFE">
        <w:rPr>
          <w:rFonts w:eastAsia="Times New Roman"/>
          <w:color w:val="000000" w:themeColor="text1"/>
        </w:rPr>
        <w:t>C</w:t>
      </w:r>
      <w:r w:rsidR="005C0934" w:rsidRPr="00733DFE">
        <w:rPr>
          <w:rFonts w:eastAsia="Times New Roman"/>
          <w:color w:val="000000" w:themeColor="text1"/>
        </w:rPr>
        <w:t>ontractor under Regulation 103 and, where applicable, the corresponding improvement plan;</w:t>
      </w:r>
    </w:p>
    <w:p w14:paraId="535FCF5A" w14:textId="1EE5D430"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(o) </w:t>
      </w:r>
      <w:r w:rsidR="008A1FC8" w:rsidRPr="00733DFE">
        <w:rPr>
          <w:rFonts w:eastAsia="Times New Roman"/>
          <w:color w:val="000000" w:themeColor="text1"/>
        </w:rPr>
        <w:t>c</w:t>
      </w:r>
      <w:r w:rsidR="005C0934" w:rsidRPr="00733DFE">
        <w:rPr>
          <w:rFonts w:eastAsia="Times New Roman"/>
          <w:color w:val="000000" w:themeColor="text1"/>
        </w:rPr>
        <w:t xml:space="preserve">opy of </w:t>
      </w:r>
      <w:r w:rsidR="00B81647" w:rsidRPr="00733DFE">
        <w:rPr>
          <w:rFonts w:eastAsia="Times New Roman"/>
          <w:color w:val="000000" w:themeColor="text1"/>
        </w:rPr>
        <w:t>C</w:t>
      </w:r>
      <w:r w:rsidR="005C0934" w:rsidRPr="00733DFE">
        <w:rPr>
          <w:rFonts w:eastAsia="Times New Roman"/>
          <w:color w:val="000000" w:themeColor="text1"/>
        </w:rPr>
        <w:t xml:space="preserve">losure </w:t>
      </w:r>
      <w:r w:rsidR="00B81647" w:rsidRPr="00733DFE">
        <w:rPr>
          <w:rFonts w:eastAsia="Times New Roman"/>
          <w:color w:val="000000" w:themeColor="text1"/>
        </w:rPr>
        <w:t>P</w:t>
      </w:r>
      <w:r w:rsidR="005C0934" w:rsidRPr="00733DFE">
        <w:rPr>
          <w:rFonts w:eastAsia="Times New Roman"/>
          <w:color w:val="000000" w:themeColor="text1"/>
        </w:rPr>
        <w:t xml:space="preserve">lan and its updates including the </w:t>
      </w:r>
      <w:r w:rsidR="003303F9" w:rsidRPr="00733DFE">
        <w:rPr>
          <w:rFonts w:eastAsia="Times New Roman"/>
          <w:color w:val="000000" w:themeColor="text1"/>
        </w:rPr>
        <w:t>F</w:t>
      </w:r>
      <w:r w:rsidR="005C0934" w:rsidRPr="00733DFE">
        <w:rPr>
          <w:rFonts w:eastAsia="Times New Roman"/>
          <w:color w:val="000000" w:themeColor="text1"/>
        </w:rPr>
        <w:t xml:space="preserve">inal </w:t>
      </w:r>
      <w:r w:rsidR="003303F9" w:rsidRPr="00733DFE">
        <w:rPr>
          <w:rFonts w:eastAsia="Times New Roman"/>
          <w:color w:val="000000" w:themeColor="text1"/>
        </w:rPr>
        <w:t>C</w:t>
      </w:r>
      <w:r w:rsidR="005C0934" w:rsidRPr="00733DFE">
        <w:rPr>
          <w:rFonts w:eastAsia="Times New Roman"/>
          <w:color w:val="000000" w:themeColor="text1"/>
        </w:rPr>
        <w:t xml:space="preserve">losure </w:t>
      </w:r>
      <w:r w:rsidR="003303F9" w:rsidRPr="00733DFE">
        <w:rPr>
          <w:rFonts w:eastAsia="Times New Roman"/>
          <w:color w:val="000000" w:themeColor="text1"/>
        </w:rPr>
        <w:t>P</w:t>
      </w:r>
      <w:r w:rsidR="005C0934" w:rsidRPr="00733DFE">
        <w:rPr>
          <w:rFonts w:eastAsia="Times New Roman"/>
          <w:color w:val="000000" w:themeColor="text1"/>
        </w:rPr>
        <w:t xml:space="preserve">lan, and implementation report of </w:t>
      </w:r>
      <w:r w:rsidR="006E24EF" w:rsidRPr="00733DFE">
        <w:rPr>
          <w:rFonts w:eastAsia="Times New Roman"/>
          <w:color w:val="000000" w:themeColor="text1"/>
        </w:rPr>
        <w:t>F</w:t>
      </w:r>
      <w:r w:rsidR="005C0934" w:rsidRPr="00733DFE">
        <w:rPr>
          <w:rFonts w:eastAsia="Times New Roman"/>
          <w:color w:val="000000" w:themeColor="text1"/>
        </w:rPr>
        <w:t xml:space="preserve">inal </w:t>
      </w:r>
      <w:r w:rsidR="006E24EF" w:rsidRPr="00733DFE">
        <w:rPr>
          <w:rFonts w:eastAsia="Times New Roman"/>
          <w:color w:val="000000" w:themeColor="text1"/>
        </w:rPr>
        <w:t>C</w:t>
      </w:r>
      <w:r w:rsidR="005C0934" w:rsidRPr="00733DFE">
        <w:rPr>
          <w:rFonts w:eastAsia="Times New Roman"/>
          <w:color w:val="000000" w:themeColor="text1"/>
        </w:rPr>
        <w:t xml:space="preserve">losure Plan for each </w:t>
      </w:r>
      <w:r w:rsidR="00DA5967" w:rsidRPr="00733DFE">
        <w:rPr>
          <w:rFonts w:eastAsia="Times New Roman"/>
          <w:color w:val="000000" w:themeColor="text1"/>
        </w:rPr>
        <w:t>C</w:t>
      </w:r>
      <w:r w:rsidR="005C0934" w:rsidRPr="00733DFE">
        <w:rPr>
          <w:rFonts w:eastAsia="Times New Roman"/>
          <w:color w:val="000000" w:themeColor="text1"/>
        </w:rPr>
        <w:t xml:space="preserve">ontract </w:t>
      </w:r>
      <w:r w:rsidR="00DA5967" w:rsidRPr="00733DFE">
        <w:rPr>
          <w:rFonts w:eastAsia="Times New Roman"/>
          <w:color w:val="000000" w:themeColor="text1"/>
        </w:rPr>
        <w:t>A</w:t>
      </w:r>
      <w:r w:rsidR="005C0934" w:rsidRPr="00733DFE">
        <w:rPr>
          <w:rFonts w:eastAsia="Times New Roman"/>
          <w:color w:val="000000" w:themeColor="text1"/>
        </w:rPr>
        <w:t>rea;</w:t>
      </w:r>
    </w:p>
    <w:p w14:paraId="1DA29573" w14:textId="1920DC24" w:rsidR="005C0934" w:rsidRPr="00733DFE" w:rsidRDefault="00733DFE" w:rsidP="00733DFE">
      <w:pPr>
        <w:spacing w:after="120"/>
        <w:ind w:left="1083" w:right="1270" w:firstLine="357"/>
        <w:jc w:val="both"/>
        <w:rPr>
          <w:color w:val="000000" w:themeColor="text1"/>
        </w:rPr>
      </w:pPr>
      <w:r>
        <w:rPr>
          <w:color w:val="000000" w:themeColor="text1"/>
        </w:rPr>
        <w:t xml:space="preserve">(p) </w:t>
      </w:r>
      <w:r w:rsidR="008A1FC8" w:rsidRPr="00733DFE">
        <w:rPr>
          <w:color w:val="000000" w:themeColor="text1"/>
        </w:rPr>
        <w:t>c</w:t>
      </w:r>
      <w:r w:rsidR="005C0934" w:rsidRPr="00733DFE">
        <w:rPr>
          <w:color w:val="000000" w:themeColor="text1"/>
        </w:rPr>
        <w:t xml:space="preserve">opies of all reports and recommendations of the commission and decisions of the council and notices issued by the Secretary General relating to each Contract Area, before, during or after application for a Plan of Work and throughout the term of the Exploitation Contract; </w:t>
      </w:r>
      <w:r w:rsidR="00C5361D" w:rsidRPr="00733DFE">
        <w:rPr>
          <w:color w:val="000000" w:themeColor="text1"/>
        </w:rPr>
        <w:t>and</w:t>
      </w:r>
      <w:r w:rsidR="005C0934" w:rsidRPr="00733DFE">
        <w:rPr>
          <w:color w:val="000000" w:themeColor="text1"/>
        </w:rPr>
        <w:t xml:space="preserve">  </w:t>
      </w:r>
    </w:p>
    <w:p w14:paraId="014C29E2" w14:textId="57F6265E"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(q) </w:t>
      </w:r>
      <w:r w:rsidR="008A1FC8" w:rsidRPr="00733DFE">
        <w:rPr>
          <w:rFonts w:eastAsia="Times New Roman"/>
          <w:color w:val="000000" w:themeColor="text1"/>
        </w:rPr>
        <w:t>a</w:t>
      </w:r>
      <w:r w:rsidR="005C0934" w:rsidRPr="00733DFE">
        <w:rPr>
          <w:rFonts w:eastAsia="Times New Roman"/>
          <w:color w:val="000000" w:themeColor="text1"/>
        </w:rPr>
        <w:t>ny other document, information and other details as may be directed by the Council from time to time</w:t>
      </w:r>
      <w:r w:rsidR="008A1FC8" w:rsidRPr="00733DFE">
        <w:rPr>
          <w:rFonts w:eastAsia="Times New Roman"/>
          <w:color w:val="000000" w:themeColor="text1"/>
        </w:rPr>
        <w:t>.</w:t>
      </w:r>
    </w:p>
    <w:p w14:paraId="61EF730E" w14:textId="77777777" w:rsidR="005C0934" w:rsidRPr="00FB0168" w:rsidRDefault="005C0934" w:rsidP="005C0934">
      <w:pPr>
        <w:spacing w:after="120"/>
        <w:ind w:left="1083" w:right="1270"/>
        <w:jc w:val="both"/>
        <w:rPr>
          <w:color w:val="000000" w:themeColor="text1"/>
        </w:rPr>
      </w:pPr>
      <w:r w:rsidRPr="00FB0168">
        <w:rPr>
          <w:color w:val="000000" w:themeColor="text1"/>
        </w:rPr>
        <w:t xml:space="preserve">2. </w:t>
      </w:r>
      <w:r w:rsidRPr="00FB0168">
        <w:rPr>
          <w:color w:val="000000" w:themeColor="text1"/>
        </w:rPr>
        <w:tab/>
        <w:t>The Seabed Mining Register shall be publicly available on the Authority’s website.</w:t>
      </w:r>
    </w:p>
    <w:p w14:paraId="2A455C40" w14:textId="09C75643" w:rsidR="00A6781E" w:rsidRDefault="005C0934" w:rsidP="00733DFE">
      <w:pPr>
        <w:spacing w:after="120"/>
        <w:ind w:left="1083" w:right="1270"/>
        <w:jc w:val="both"/>
        <w:rPr>
          <w:color w:val="000000" w:themeColor="text1"/>
        </w:rPr>
      </w:pPr>
      <w:r w:rsidRPr="00FB0168">
        <w:rPr>
          <w:color w:val="000000" w:themeColor="text1"/>
        </w:rPr>
        <w:t xml:space="preserve">3. </w:t>
      </w:r>
      <w:r w:rsidRPr="00FB0168">
        <w:rPr>
          <w:color w:val="000000" w:themeColor="text1"/>
        </w:rPr>
        <w:tab/>
        <w:t>The Secretary</w:t>
      </w:r>
      <w:r w:rsidRPr="00FB0168">
        <w:rPr>
          <w:color w:val="000000" w:themeColor="text1"/>
        </w:rPr>
        <w:noBreakHyphen/>
        <w:t xml:space="preserve">General shall publish any information of a type listed in paragraph (1) in the Seabed Mining Register within seven days of receipt, unless prevented from </w:t>
      </w:r>
      <w:r w:rsidRPr="00FB0168">
        <w:rPr>
          <w:color w:val="000000" w:themeColor="text1"/>
        </w:rPr>
        <w:lastRenderedPageBreak/>
        <w:t>doing so for good cause, in which case publication shall occur as soon as reasonably practicable.</w:t>
      </w:r>
      <w:bookmarkStart w:id="785" w:name="Bookmark137"/>
    </w:p>
    <w:p w14:paraId="36A57621" w14:textId="77777777" w:rsidR="007557A5" w:rsidRDefault="007557A5" w:rsidP="00A6781E">
      <w:pPr>
        <w:spacing w:after="120"/>
        <w:ind w:left="1083" w:right="1270"/>
        <w:jc w:val="both"/>
        <w:rPr>
          <w:color w:val="000000" w:themeColor="text1"/>
        </w:rPr>
      </w:pPr>
    </w:p>
    <w:p w14:paraId="3B3361B6" w14:textId="68A77B0D" w:rsidR="00F360C8" w:rsidRPr="00F360C8" w:rsidRDefault="34D6E7BF" w:rsidP="00BB7764">
      <w:pPr>
        <w:spacing w:after="120"/>
        <w:ind w:left="1083" w:right="1270"/>
        <w:jc w:val="both"/>
        <w:outlineLvl w:val="0"/>
        <w:rPr>
          <w:b/>
          <w:bCs/>
          <w:color w:val="000000" w:themeColor="text1"/>
          <w:sz w:val="24"/>
          <w:szCs w:val="24"/>
        </w:rPr>
      </w:pPr>
      <w:bookmarkStart w:id="786" w:name="_Toc216426533"/>
      <w:bookmarkEnd w:id="785"/>
      <w:r w:rsidRPr="4363E29E">
        <w:rPr>
          <w:b/>
          <w:bCs/>
          <w:color w:val="000000" w:themeColor="text1"/>
          <w:sz w:val="24"/>
          <w:szCs w:val="24"/>
        </w:rPr>
        <w:t>Reg</w:t>
      </w:r>
      <w:r w:rsidR="001A3319" w:rsidRPr="4363E29E">
        <w:rPr>
          <w:b/>
          <w:bCs/>
          <w:color w:val="000000" w:themeColor="text1"/>
          <w:sz w:val="24"/>
          <w:szCs w:val="24"/>
        </w:rPr>
        <w:t>ulation</w:t>
      </w:r>
      <w:r w:rsidRPr="4363E29E">
        <w:rPr>
          <w:b/>
          <w:bCs/>
          <w:color w:val="000000" w:themeColor="text1"/>
          <w:sz w:val="24"/>
          <w:szCs w:val="24"/>
        </w:rPr>
        <w:t xml:space="preserve"> 92</w:t>
      </w:r>
      <w:r w:rsidR="00F360C8" w:rsidRPr="4363E29E">
        <w:rPr>
          <w:b/>
          <w:bCs/>
          <w:color w:val="000000" w:themeColor="text1"/>
          <w:sz w:val="24"/>
          <w:szCs w:val="24"/>
        </w:rPr>
        <w:t xml:space="preserve"> </w:t>
      </w:r>
      <w:r w:rsidRPr="4363E29E">
        <w:rPr>
          <w:b/>
          <w:bCs/>
          <w:color w:val="000000" w:themeColor="text1"/>
          <w:sz w:val="24"/>
          <w:szCs w:val="24"/>
        </w:rPr>
        <w:t>bis</w:t>
      </w:r>
      <w:bookmarkEnd w:id="786"/>
      <w:r w:rsidRPr="4363E29E">
        <w:rPr>
          <w:b/>
          <w:bCs/>
          <w:color w:val="000000" w:themeColor="text1"/>
          <w:sz w:val="24"/>
          <w:szCs w:val="24"/>
        </w:rPr>
        <w:t xml:space="preserve"> </w:t>
      </w:r>
    </w:p>
    <w:p w14:paraId="629BDB7E" w14:textId="57204B8F" w:rsidR="007E6580" w:rsidRPr="00F360C8" w:rsidRDefault="34D6E7BF" w:rsidP="00BB7764">
      <w:pPr>
        <w:spacing w:after="120"/>
        <w:ind w:left="1083" w:right="1270"/>
        <w:jc w:val="both"/>
        <w:outlineLvl w:val="0"/>
        <w:rPr>
          <w:b/>
          <w:bCs/>
          <w:color w:val="000000" w:themeColor="text1"/>
          <w:sz w:val="24"/>
          <w:szCs w:val="24"/>
        </w:rPr>
      </w:pPr>
      <w:bookmarkStart w:id="787" w:name="_Toc216426534"/>
      <w:r w:rsidRPr="00F360C8">
        <w:rPr>
          <w:b/>
          <w:bCs/>
          <w:color w:val="000000" w:themeColor="text1"/>
          <w:sz w:val="24"/>
          <w:szCs w:val="24"/>
        </w:rPr>
        <w:t>Publication of environmental data and information</w:t>
      </w:r>
      <w:bookmarkEnd w:id="787"/>
      <w:r w:rsidRPr="00F360C8">
        <w:rPr>
          <w:b/>
          <w:bCs/>
          <w:color w:val="000000" w:themeColor="text1"/>
          <w:sz w:val="24"/>
          <w:szCs w:val="24"/>
        </w:rPr>
        <w:t xml:space="preserve"> </w:t>
      </w:r>
    </w:p>
    <w:p w14:paraId="1036057A" w14:textId="5B082EAF" w:rsidR="009F6639" w:rsidRDefault="34D6E7BF" w:rsidP="00733DFE">
      <w:pPr>
        <w:spacing w:after="120"/>
        <w:ind w:left="1083" w:right="1270" w:firstLine="357"/>
        <w:jc w:val="both"/>
        <w:rPr>
          <w:rFonts w:eastAsia="Times New Roman"/>
          <w:color w:val="000000" w:themeColor="text1"/>
        </w:rPr>
      </w:pPr>
      <w:r w:rsidRPr="6C3384AE">
        <w:rPr>
          <w:color w:val="000000" w:themeColor="text1"/>
        </w:rPr>
        <w:t>The</w:t>
      </w:r>
      <w:r w:rsidRPr="6C3384AE">
        <w:rPr>
          <w:rFonts w:eastAsia="Times New Roman"/>
          <w:color w:val="000000" w:themeColor="text1"/>
        </w:rPr>
        <w:t xml:space="preserve"> Secretary General shall </w:t>
      </w:r>
      <w:r w:rsidR="000954CD" w:rsidRPr="6C3384AE">
        <w:rPr>
          <w:rFonts w:eastAsia="Times New Roman"/>
          <w:color w:val="000000" w:themeColor="text1"/>
        </w:rPr>
        <w:t xml:space="preserve">annually </w:t>
      </w:r>
      <w:r w:rsidRPr="6C3384AE">
        <w:rPr>
          <w:rFonts w:eastAsia="Times New Roman"/>
          <w:color w:val="000000" w:themeColor="text1"/>
        </w:rPr>
        <w:t>publish all environmental data and information relating to a Contract Area</w:t>
      </w:r>
      <w:r w:rsidR="00CC532C" w:rsidRPr="6C3384AE">
        <w:rPr>
          <w:rFonts w:eastAsia="Times New Roman"/>
          <w:color w:val="000000" w:themeColor="text1"/>
        </w:rPr>
        <w:t xml:space="preserve"> </w:t>
      </w:r>
      <w:r w:rsidR="00C21181" w:rsidRPr="6C3384AE">
        <w:rPr>
          <w:rFonts w:eastAsia="Times New Roman"/>
          <w:color w:val="000000" w:themeColor="text1"/>
        </w:rPr>
        <w:t>[</w:t>
      </w:r>
      <w:r w:rsidR="007615F8">
        <w:rPr>
          <w:rFonts w:eastAsia="Times New Roman"/>
          <w:color w:val="000000" w:themeColor="text1"/>
        </w:rPr>
        <w:t>including</w:t>
      </w:r>
      <w:r w:rsidR="00B35185">
        <w:rPr>
          <w:rFonts w:eastAsia="Times New Roman"/>
          <w:color w:val="000000" w:themeColor="text1"/>
        </w:rPr>
        <w:t>]/[</w:t>
      </w:r>
      <w:r w:rsidR="00CC532C" w:rsidRPr="6C3384AE">
        <w:rPr>
          <w:rFonts w:eastAsia="Times New Roman"/>
          <w:color w:val="000000" w:themeColor="text1"/>
        </w:rPr>
        <w:t>as well a</w:t>
      </w:r>
      <w:r w:rsidR="00F6183C" w:rsidRPr="6C3384AE">
        <w:rPr>
          <w:rFonts w:eastAsia="Times New Roman"/>
          <w:color w:val="000000" w:themeColor="text1"/>
        </w:rPr>
        <w:t>s</w:t>
      </w:r>
      <w:r w:rsidR="00A324B9">
        <w:rPr>
          <w:rFonts w:eastAsia="Times New Roman"/>
          <w:color w:val="000000" w:themeColor="text1"/>
        </w:rPr>
        <w:t>]</w:t>
      </w:r>
      <w:r w:rsidR="00CC532C" w:rsidRPr="6C3384AE">
        <w:rPr>
          <w:rFonts w:eastAsia="Times New Roman"/>
          <w:color w:val="000000" w:themeColor="text1"/>
        </w:rPr>
        <w:t xml:space="preserve"> environmental data and information obtained </w:t>
      </w:r>
      <w:r w:rsidR="006E1AAC">
        <w:rPr>
          <w:rFonts w:eastAsia="Times New Roman"/>
          <w:color w:val="000000" w:themeColor="text1"/>
        </w:rPr>
        <w:t>[adjacent to]</w:t>
      </w:r>
      <w:r w:rsidR="00CC532C" w:rsidRPr="6C3384AE">
        <w:rPr>
          <w:rFonts w:eastAsia="Times New Roman"/>
          <w:color w:val="000000" w:themeColor="text1"/>
        </w:rPr>
        <w:t xml:space="preserve"> the </w:t>
      </w:r>
      <w:r w:rsidR="00977250" w:rsidRPr="6C3384AE">
        <w:rPr>
          <w:rFonts w:eastAsia="Times New Roman"/>
          <w:color w:val="000000" w:themeColor="text1"/>
        </w:rPr>
        <w:t>C</w:t>
      </w:r>
      <w:r w:rsidR="00CC532C" w:rsidRPr="6C3384AE">
        <w:rPr>
          <w:rFonts w:eastAsia="Times New Roman"/>
          <w:color w:val="000000" w:themeColor="text1"/>
        </w:rPr>
        <w:t>ontract Area</w:t>
      </w:r>
      <w:r w:rsidR="00B85699" w:rsidRPr="6C3384AE">
        <w:rPr>
          <w:rFonts w:eastAsia="Times New Roman"/>
          <w:color w:val="000000" w:themeColor="text1"/>
        </w:rPr>
        <w:t>]</w:t>
      </w:r>
      <w:r w:rsidR="00CC532C" w:rsidRPr="6C3384AE">
        <w:rPr>
          <w:rFonts w:eastAsia="Times New Roman"/>
          <w:color w:val="000000" w:themeColor="text1"/>
        </w:rPr>
        <w:t xml:space="preserve">, but in connection with the activities in the </w:t>
      </w:r>
      <w:r w:rsidR="00977250" w:rsidRPr="6C3384AE">
        <w:rPr>
          <w:rFonts w:eastAsia="Times New Roman"/>
          <w:color w:val="000000" w:themeColor="text1"/>
        </w:rPr>
        <w:t>C</w:t>
      </w:r>
      <w:r w:rsidR="00CC532C" w:rsidRPr="6C3384AE">
        <w:rPr>
          <w:rFonts w:eastAsia="Times New Roman"/>
          <w:color w:val="000000" w:themeColor="text1"/>
        </w:rPr>
        <w:t>ontract Area</w:t>
      </w:r>
      <w:r w:rsidR="00774FC0" w:rsidRPr="6C3384AE">
        <w:rPr>
          <w:rFonts w:eastAsia="Times New Roman"/>
          <w:color w:val="000000" w:themeColor="text1"/>
        </w:rPr>
        <w:t xml:space="preserve"> </w:t>
      </w:r>
      <w:r w:rsidR="002A22D6">
        <w:rPr>
          <w:rFonts w:eastAsia="Times New Roman"/>
          <w:color w:val="000000" w:themeColor="text1"/>
        </w:rPr>
        <w:t>[and</w:t>
      </w:r>
      <w:r w:rsidR="00227FB2">
        <w:rPr>
          <w:rFonts w:eastAsia="Times New Roman"/>
          <w:color w:val="000000" w:themeColor="text1"/>
        </w:rPr>
        <w:t>]</w:t>
      </w:r>
      <w:r w:rsidR="002A22D6">
        <w:rPr>
          <w:rFonts w:eastAsia="Times New Roman"/>
          <w:color w:val="000000" w:themeColor="text1"/>
        </w:rPr>
        <w:t>/</w:t>
      </w:r>
      <w:r w:rsidR="00227FB2">
        <w:rPr>
          <w:rFonts w:eastAsia="Times New Roman"/>
          <w:color w:val="000000" w:themeColor="text1"/>
        </w:rPr>
        <w:t>[</w:t>
      </w:r>
      <w:r w:rsidR="00BF56B4" w:rsidRPr="6C3384AE">
        <w:rPr>
          <w:rFonts w:eastAsia="Times New Roman"/>
          <w:color w:val="000000" w:themeColor="text1"/>
        </w:rPr>
        <w:t>or</w:t>
      </w:r>
      <w:r w:rsidR="00227FB2">
        <w:rPr>
          <w:rFonts w:eastAsia="Times New Roman"/>
          <w:color w:val="000000" w:themeColor="text1"/>
        </w:rPr>
        <w:t>]</w:t>
      </w:r>
      <w:r w:rsidR="00BF56B4" w:rsidRPr="6C3384AE">
        <w:rPr>
          <w:rFonts w:eastAsia="Times New Roman"/>
          <w:color w:val="000000" w:themeColor="text1"/>
        </w:rPr>
        <w:t xml:space="preserve"> as part of the R</w:t>
      </w:r>
      <w:r w:rsidR="006E5B84">
        <w:rPr>
          <w:rFonts w:eastAsia="Times New Roman"/>
          <w:color w:val="000000" w:themeColor="text1"/>
        </w:rPr>
        <w:t>egional Environmental Management Plan</w:t>
      </w:r>
      <w:r w:rsidR="002A22D6">
        <w:rPr>
          <w:rFonts w:eastAsia="Times New Roman"/>
          <w:color w:val="000000" w:themeColor="text1"/>
        </w:rPr>
        <w:t>]</w:t>
      </w:r>
      <w:r w:rsidR="00BF56B4" w:rsidRPr="6C3384AE">
        <w:rPr>
          <w:rFonts w:eastAsia="Times New Roman"/>
          <w:color w:val="000000" w:themeColor="text1"/>
        </w:rPr>
        <w:t xml:space="preserve"> </w:t>
      </w:r>
      <w:r w:rsidRPr="6C3384AE">
        <w:rPr>
          <w:rFonts w:eastAsia="Times New Roman"/>
          <w:color w:val="000000" w:themeColor="text1"/>
        </w:rPr>
        <w:t xml:space="preserve">whether </w:t>
      </w:r>
      <w:r w:rsidR="002F487B">
        <w:rPr>
          <w:rFonts w:eastAsia="Times New Roman"/>
          <w:color w:val="000000" w:themeColor="text1"/>
        </w:rPr>
        <w:t>received</w:t>
      </w:r>
      <w:r w:rsidR="00B21BAB" w:rsidRPr="6C3384AE">
        <w:rPr>
          <w:rFonts w:eastAsia="Times New Roman"/>
          <w:color w:val="000000" w:themeColor="text1"/>
        </w:rPr>
        <w:t xml:space="preserve"> </w:t>
      </w:r>
      <w:r w:rsidR="000A1916" w:rsidRPr="6C3384AE">
        <w:rPr>
          <w:rFonts w:eastAsia="Times New Roman"/>
          <w:color w:val="000000" w:themeColor="text1"/>
        </w:rPr>
        <w:t xml:space="preserve"> </w:t>
      </w:r>
      <w:r w:rsidRPr="6C3384AE">
        <w:rPr>
          <w:rFonts w:eastAsia="Times New Roman"/>
          <w:color w:val="000000" w:themeColor="text1"/>
        </w:rPr>
        <w:t xml:space="preserve">before, during or after application for a Plan of Work, or during the term of the </w:t>
      </w:r>
      <w:r w:rsidR="00977250" w:rsidRPr="6C3384AE">
        <w:rPr>
          <w:rFonts w:eastAsia="Times New Roman"/>
          <w:color w:val="000000" w:themeColor="text1"/>
        </w:rPr>
        <w:t>Exploitation C</w:t>
      </w:r>
      <w:r w:rsidRPr="6C3384AE">
        <w:rPr>
          <w:rFonts w:eastAsia="Times New Roman"/>
          <w:color w:val="000000" w:themeColor="text1"/>
        </w:rPr>
        <w:t>ontract</w:t>
      </w:r>
      <w:r w:rsidR="008128BF">
        <w:rPr>
          <w:rFonts w:eastAsia="Times New Roman"/>
          <w:color w:val="000000" w:themeColor="text1"/>
        </w:rPr>
        <w:t>.</w:t>
      </w:r>
      <w:r w:rsidR="003E4900" w:rsidRPr="6C3384AE">
        <w:rPr>
          <w:rFonts w:eastAsia="Times New Roman"/>
          <w:color w:val="000000" w:themeColor="text1"/>
        </w:rPr>
        <w:t xml:space="preserve"> </w:t>
      </w:r>
      <w:r w:rsidR="008128BF" w:rsidRPr="6C3384AE">
        <w:rPr>
          <w:rFonts w:eastAsia="Times New Roman"/>
          <w:color w:val="000000" w:themeColor="text1"/>
        </w:rPr>
        <w:t xml:space="preserve">The data and information, </w:t>
      </w:r>
      <w:r w:rsidRPr="6C3384AE">
        <w:rPr>
          <w:rFonts w:eastAsia="Times New Roman"/>
          <w:color w:val="000000" w:themeColor="text1"/>
        </w:rPr>
        <w:t xml:space="preserve">including any revisions to that data or information, on a central data repository that is publicly </w:t>
      </w:r>
      <w:r w:rsidR="008128BF">
        <w:rPr>
          <w:rFonts w:eastAsia="Times New Roman"/>
          <w:color w:val="000000" w:themeColor="text1"/>
        </w:rPr>
        <w:t xml:space="preserve">available </w:t>
      </w:r>
      <w:r w:rsidRPr="6C3384AE">
        <w:rPr>
          <w:rFonts w:eastAsia="Times New Roman"/>
          <w:color w:val="000000" w:themeColor="text1"/>
        </w:rPr>
        <w:t xml:space="preserve"> via the</w:t>
      </w:r>
      <w:r w:rsidR="00351C95" w:rsidRPr="6C3384AE">
        <w:rPr>
          <w:rFonts w:eastAsia="Times New Roman"/>
          <w:color w:val="000000" w:themeColor="text1"/>
        </w:rPr>
        <w:t xml:space="preserve"> Authority’s</w:t>
      </w:r>
      <w:r w:rsidRPr="6C3384AE">
        <w:rPr>
          <w:rFonts w:eastAsia="Times New Roman"/>
          <w:color w:val="000000" w:themeColor="text1"/>
        </w:rPr>
        <w:t xml:space="preserve"> website [as soon as practicable</w:t>
      </w:r>
      <w:r w:rsidR="00DB6333" w:rsidRPr="6C3384AE">
        <w:rPr>
          <w:rFonts w:eastAsia="Times New Roman"/>
          <w:color w:val="000000" w:themeColor="text1"/>
        </w:rPr>
        <w:t>]/[according to the timeline proposed in the applicable standard]</w:t>
      </w:r>
      <w:r w:rsidRPr="6C3384AE">
        <w:rPr>
          <w:rFonts w:eastAsia="Times New Roman"/>
          <w:color w:val="000000" w:themeColor="text1"/>
        </w:rPr>
        <w:t xml:space="preserve">, and in accordance with the </w:t>
      </w:r>
      <w:r w:rsidR="00CC532C" w:rsidRPr="6C3384AE">
        <w:rPr>
          <w:rFonts w:eastAsia="Times New Roman"/>
          <w:color w:val="000000" w:themeColor="text1"/>
        </w:rPr>
        <w:t>R</w:t>
      </w:r>
      <w:r w:rsidRPr="6C3384AE">
        <w:rPr>
          <w:rFonts w:eastAsia="Times New Roman"/>
          <w:color w:val="000000" w:themeColor="text1"/>
        </w:rPr>
        <w:t>ules</w:t>
      </w:r>
      <w:r w:rsidR="002B184A" w:rsidRPr="6C3384AE">
        <w:rPr>
          <w:rFonts w:eastAsia="Times New Roman"/>
          <w:color w:val="000000" w:themeColor="text1"/>
        </w:rPr>
        <w:t xml:space="preserve">, </w:t>
      </w:r>
      <w:r w:rsidR="00062607">
        <w:rPr>
          <w:rFonts w:eastAsia="Times New Roman"/>
          <w:color w:val="000000" w:themeColor="text1"/>
        </w:rPr>
        <w:t>r</w:t>
      </w:r>
      <w:r w:rsidR="002B184A" w:rsidRPr="6C3384AE">
        <w:rPr>
          <w:rFonts w:eastAsia="Times New Roman"/>
          <w:color w:val="000000" w:themeColor="text1"/>
        </w:rPr>
        <w:t xml:space="preserve">egulations and </w:t>
      </w:r>
      <w:r w:rsidR="00CC532C" w:rsidRPr="6C3384AE">
        <w:rPr>
          <w:rFonts w:eastAsia="Times New Roman"/>
          <w:color w:val="000000" w:themeColor="text1"/>
        </w:rPr>
        <w:t>P</w:t>
      </w:r>
      <w:r w:rsidR="002B184A" w:rsidRPr="6C3384AE">
        <w:rPr>
          <w:rFonts w:eastAsia="Times New Roman"/>
          <w:color w:val="000000" w:themeColor="text1"/>
        </w:rPr>
        <w:t>rocedures</w:t>
      </w:r>
      <w:r w:rsidRPr="6C3384AE">
        <w:rPr>
          <w:rFonts w:eastAsia="Times New Roman"/>
          <w:color w:val="000000" w:themeColor="text1"/>
        </w:rPr>
        <w:t xml:space="preserve"> of the Authority</w:t>
      </w:r>
      <w:r w:rsidR="00CC532C" w:rsidRPr="6C3384AE">
        <w:rPr>
          <w:rFonts w:eastAsia="Times New Roman"/>
          <w:color w:val="000000" w:themeColor="text1"/>
        </w:rPr>
        <w:t>,</w:t>
      </w:r>
      <w:r w:rsidRPr="6C3384AE">
        <w:rPr>
          <w:rFonts w:eastAsia="Times New Roman"/>
          <w:color w:val="000000" w:themeColor="text1"/>
        </w:rPr>
        <w:t xml:space="preserve"> </w:t>
      </w:r>
      <w:r w:rsidR="002B184A" w:rsidRPr="6C3384AE">
        <w:rPr>
          <w:rFonts w:eastAsia="Times New Roman"/>
          <w:color w:val="000000" w:themeColor="text1"/>
        </w:rPr>
        <w:t>applicable</w:t>
      </w:r>
      <w:r w:rsidRPr="6C3384AE">
        <w:rPr>
          <w:rFonts w:eastAsia="Times New Roman"/>
          <w:color w:val="000000" w:themeColor="text1"/>
        </w:rPr>
        <w:t xml:space="preserve"> Standards and </w:t>
      </w:r>
      <w:r w:rsidR="002B184A" w:rsidRPr="6C3384AE">
        <w:rPr>
          <w:rFonts w:eastAsia="Times New Roman"/>
          <w:color w:val="000000" w:themeColor="text1"/>
        </w:rPr>
        <w:t>taking into</w:t>
      </w:r>
      <w:r w:rsidR="007C0DD7" w:rsidRPr="6C3384AE">
        <w:rPr>
          <w:rFonts w:eastAsia="Times New Roman"/>
          <w:color w:val="000000" w:themeColor="text1"/>
        </w:rPr>
        <w:t xml:space="preserve"> </w:t>
      </w:r>
      <w:r w:rsidR="00AC6E0A">
        <w:rPr>
          <w:rFonts w:eastAsia="Times New Roman"/>
          <w:color w:val="000000" w:themeColor="text1"/>
        </w:rPr>
        <w:t>account</w:t>
      </w:r>
      <w:r w:rsidR="002B184A" w:rsidRPr="6C3384AE">
        <w:rPr>
          <w:rFonts w:eastAsia="Times New Roman"/>
          <w:color w:val="000000" w:themeColor="text1"/>
        </w:rPr>
        <w:t xml:space="preserve"> </w:t>
      </w:r>
      <w:r w:rsidR="001600DC" w:rsidRPr="6C3384AE">
        <w:rPr>
          <w:rFonts w:eastAsia="Times New Roman"/>
          <w:color w:val="000000" w:themeColor="text1"/>
        </w:rPr>
        <w:t xml:space="preserve">the </w:t>
      </w:r>
      <w:r w:rsidRPr="6C3384AE">
        <w:rPr>
          <w:rFonts w:eastAsia="Times New Roman"/>
          <w:color w:val="000000" w:themeColor="text1"/>
        </w:rPr>
        <w:t xml:space="preserve">Guidelines. Any new environmental data and information shall be published on the central data repository at regular intervals defined in </w:t>
      </w:r>
      <w:r w:rsidR="00AD23A3" w:rsidRPr="6C3384AE">
        <w:rPr>
          <w:rFonts w:eastAsia="Times New Roman"/>
          <w:color w:val="000000" w:themeColor="text1"/>
        </w:rPr>
        <w:t xml:space="preserve">the applicable </w:t>
      </w:r>
      <w:r w:rsidRPr="6C3384AE">
        <w:rPr>
          <w:rFonts w:eastAsia="Times New Roman"/>
          <w:color w:val="000000" w:themeColor="text1"/>
        </w:rPr>
        <w:t>Standard.</w:t>
      </w:r>
      <w:bookmarkStart w:id="788" w:name="_Toc157149969"/>
      <w:bookmarkStart w:id="789" w:name="Bookmark138"/>
    </w:p>
    <w:p w14:paraId="6106193B" w14:textId="1437C94A" w:rsidR="00F360C8" w:rsidRPr="00733DFE" w:rsidRDefault="00D20A79" w:rsidP="00733DFE">
      <w:pPr>
        <w:spacing w:after="120"/>
        <w:ind w:left="1083" w:right="1270" w:firstLine="357"/>
        <w:jc w:val="both"/>
        <w:rPr>
          <w:rFonts w:eastAsia="Times New Roman"/>
          <w:color w:val="000000" w:themeColor="text1"/>
        </w:rPr>
      </w:pPr>
      <w:r w:rsidRPr="6C3384AE">
        <w:rPr>
          <w:rFonts w:eastAsia="Times New Roman"/>
          <w:color w:val="000000" w:themeColor="text1"/>
        </w:rPr>
        <w:t>A</w:t>
      </w:r>
      <w:r w:rsidR="00DD496E">
        <w:rPr>
          <w:rFonts w:eastAsia="Times New Roman"/>
          <w:color w:val="000000" w:themeColor="text1"/>
        </w:rPr>
        <w:t>lt</w:t>
      </w:r>
      <w:r w:rsidRPr="6C3384AE">
        <w:rPr>
          <w:rFonts w:eastAsia="Times New Roman"/>
          <w:color w:val="000000" w:themeColor="text1"/>
        </w:rPr>
        <w:t>. The Secretary General shall ensure that all environmental data and information outside the Contract Area, but in connection with the activities within the Contract Area, are published on a central data repository that is publicly accessible via the Authority’s website. This shall include environmental data and information collected before, during, and after the submission of a Plan of Work during the term of the Exploitation Contract and throughout the post closure monitoring period. New or revised environmental data or information shall be published within 30 Days of their receipt by the Authority or in accordance with defined intervals set out in the applicable standard and taking</w:t>
      </w:r>
      <w:r w:rsidR="00AC6E0A">
        <w:rPr>
          <w:rFonts w:eastAsia="Times New Roman"/>
          <w:color w:val="000000" w:themeColor="text1"/>
        </w:rPr>
        <w:t xml:space="preserve"> account</w:t>
      </w:r>
      <w:r w:rsidRPr="6C3384AE">
        <w:rPr>
          <w:rFonts w:eastAsia="Times New Roman"/>
          <w:color w:val="000000" w:themeColor="text1"/>
        </w:rPr>
        <w:t xml:space="preserve"> into the </w:t>
      </w:r>
      <w:r w:rsidR="00AC6E0A">
        <w:rPr>
          <w:rFonts w:eastAsia="Times New Roman"/>
          <w:color w:val="000000" w:themeColor="text1"/>
        </w:rPr>
        <w:t>G</w:t>
      </w:r>
      <w:r w:rsidRPr="6C3384AE">
        <w:rPr>
          <w:rFonts w:eastAsia="Times New Roman"/>
          <w:color w:val="000000" w:themeColor="text1"/>
        </w:rPr>
        <w:t>uidelines. Publications shall be carried out in accordance with the rules, regulations and procedures of the Authority and relevant data transparency requirements.</w:t>
      </w:r>
    </w:p>
    <w:p w14:paraId="3512F37B" w14:textId="0A7AB16B" w:rsidR="00641B04" w:rsidRDefault="00641B04">
      <w:pPr>
        <w:suppressAutoHyphens w:val="0"/>
        <w:spacing w:after="160" w:line="259" w:lineRule="auto"/>
        <w:rPr>
          <w:color w:val="000000" w:themeColor="text1"/>
        </w:rPr>
      </w:pPr>
    </w:p>
    <w:p w14:paraId="20D741D6" w14:textId="77777777" w:rsidR="00FA2EF1" w:rsidRPr="003F656D" w:rsidRDefault="00FA2EF1">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3AD44294" w14:textId="2F4FBB75" w:rsidR="00FD0D39" w:rsidRPr="00F360C8" w:rsidRDefault="6700E9DF" w:rsidP="00F360C8">
      <w:pPr>
        <w:pStyle w:val="Overskrift1"/>
        <w:ind w:left="1083"/>
        <w:rPr>
          <w:rFonts w:ascii="Times New Roman" w:hAnsi="Times New Roman"/>
          <w:color w:val="000000" w:themeColor="text1"/>
          <w:sz w:val="24"/>
          <w:szCs w:val="24"/>
        </w:rPr>
      </w:pPr>
      <w:bookmarkStart w:id="790" w:name="_Toc216426535"/>
      <w:r w:rsidRPr="00FD3189">
        <w:rPr>
          <w:rFonts w:ascii="Times New Roman" w:hAnsi="Times New Roman"/>
          <w:color w:val="000000" w:themeColor="text1"/>
          <w:sz w:val="24"/>
          <w:szCs w:val="24"/>
        </w:rPr>
        <w:lastRenderedPageBreak/>
        <w:t>Part X</w:t>
      </w:r>
      <w:bookmarkEnd w:id="788"/>
      <w:bookmarkEnd w:id="790"/>
      <w:r w:rsidRPr="00FD3189">
        <w:rPr>
          <w:rFonts w:ascii="Times New Roman" w:hAnsi="Times New Roman"/>
          <w:color w:val="000000" w:themeColor="text1"/>
          <w:sz w:val="24"/>
          <w:szCs w:val="24"/>
        </w:rPr>
        <w:t xml:space="preserve"> </w:t>
      </w:r>
    </w:p>
    <w:p w14:paraId="7C0AEE58" w14:textId="5A1A4A3C" w:rsidR="00FD0D39" w:rsidRDefault="6700E9DF" w:rsidP="007E6580">
      <w:pPr>
        <w:pStyle w:val="Overskrift1"/>
        <w:ind w:left="1083"/>
        <w:rPr>
          <w:rFonts w:ascii="Times New Roman" w:hAnsi="Times New Roman"/>
          <w:color w:val="000000" w:themeColor="text1"/>
          <w:sz w:val="24"/>
          <w:szCs w:val="24"/>
        </w:rPr>
      </w:pPr>
      <w:bookmarkStart w:id="791" w:name="_Toc157149970"/>
      <w:bookmarkStart w:id="792" w:name="_Toc216426536"/>
      <w:r w:rsidRPr="00FD3189">
        <w:rPr>
          <w:rFonts w:ascii="Times New Roman" w:hAnsi="Times New Roman"/>
          <w:color w:val="000000" w:themeColor="text1"/>
          <w:sz w:val="24"/>
          <w:szCs w:val="24"/>
        </w:rPr>
        <w:t>General procedures, Standards and Guidelines</w:t>
      </w:r>
      <w:bookmarkEnd w:id="789"/>
      <w:bookmarkEnd w:id="791"/>
      <w:bookmarkEnd w:id="792"/>
    </w:p>
    <w:p w14:paraId="40FE341D" w14:textId="77777777" w:rsidR="00EE60C6" w:rsidRPr="003F656D" w:rsidRDefault="00EE60C6" w:rsidP="00EE60C6"/>
    <w:p w14:paraId="481BD420" w14:textId="2A880B97" w:rsidR="00FD0D39" w:rsidRPr="00FD3189" w:rsidRDefault="5EEB436B" w:rsidP="007E6580">
      <w:pPr>
        <w:pStyle w:val="Overskrift1"/>
        <w:ind w:left="1083"/>
        <w:rPr>
          <w:color w:val="000000" w:themeColor="text1"/>
          <w:sz w:val="24"/>
          <w:szCs w:val="24"/>
        </w:rPr>
      </w:pPr>
      <w:bookmarkStart w:id="793" w:name="Bookmark139"/>
      <w:bookmarkStart w:id="794" w:name="_Toc216426537"/>
      <w:bookmarkStart w:id="795" w:name="_Toc157149971"/>
      <w:r w:rsidRPr="003F656D">
        <w:rPr>
          <w:rFonts w:ascii="Times New Roman" w:hAnsi="Times New Roman"/>
          <w:color w:val="000000" w:themeColor="text1"/>
          <w:sz w:val="24"/>
          <w:szCs w:val="24"/>
        </w:rPr>
        <w:t>Regulation 93</w:t>
      </w:r>
      <w:bookmarkEnd w:id="793"/>
      <w:bookmarkEnd w:id="794"/>
      <w:r w:rsidRPr="003F656D">
        <w:rPr>
          <w:rFonts w:ascii="Times New Roman" w:hAnsi="Times New Roman"/>
          <w:color w:val="000000" w:themeColor="text1"/>
          <w:sz w:val="24"/>
          <w:szCs w:val="24"/>
        </w:rPr>
        <w:t xml:space="preserve"> </w:t>
      </w:r>
      <w:bookmarkEnd w:id="795"/>
    </w:p>
    <w:p w14:paraId="22A42F4D" w14:textId="3E3A4808" w:rsidR="00FD0D39" w:rsidRPr="003F656D" w:rsidRDefault="6700E9DF" w:rsidP="00EE60C6">
      <w:pPr>
        <w:pStyle w:val="Overskrift1"/>
        <w:spacing w:before="120"/>
        <w:ind w:left="1083"/>
        <w:rPr>
          <w:color w:val="000000" w:themeColor="text1"/>
          <w:sz w:val="24"/>
          <w:szCs w:val="24"/>
        </w:rPr>
      </w:pPr>
      <w:bookmarkStart w:id="796" w:name="_Toc157149972"/>
      <w:bookmarkStart w:id="797" w:name="_Toc216426538"/>
      <w:r w:rsidRPr="003F656D">
        <w:rPr>
          <w:rFonts w:ascii="Times New Roman" w:hAnsi="Times New Roman"/>
          <w:color w:val="000000" w:themeColor="text1"/>
          <w:sz w:val="24"/>
          <w:szCs w:val="24"/>
        </w:rPr>
        <w:t>Notice and general procedures</w:t>
      </w:r>
      <w:bookmarkEnd w:id="796"/>
      <w:bookmarkEnd w:id="797"/>
    </w:p>
    <w:p w14:paraId="0FB76AC0" w14:textId="77777777" w:rsidR="00FD0D39" w:rsidRPr="00FD3189" w:rsidRDefault="00FD0D39" w:rsidP="007E6580">
      <w:pPr>
        <w:spacing w:after="120"/>
        <w:ind w:left="1083" w:right="1270"/>
        <w:jc w:val="both"/>
        <w:rPr>
          <w:color w:val="000000" w:themeColor="text1"/>
        </w:rPr>
      </w:pPr>
    </w:p>
    <w:p w14:paraId="5B49A765" w14:textId="77777777" w:rsidR="00101C1E" w:rsidRDefault="6700E9DF" w:rsidP="003A0AE9">
      <w:pPr>
        <w:spacing w:after="120"/>
        <w:ind w:left="1083" w:right="1270"/>
        <w:jc w:val="both"/>
        <w:rPr>
          <w:color w:val="000000" w:themeColor="text1"/>
        </w:rPr>
      </w:pPr>
      <w:r w:rsidRPr="00FD3189">
        <w:rPr>
          <w:color w:val="000000" w:themeColor="text1"/>
        </w:rPr>
        <w:t xml:space="preserve">1. </w:t>
      </w:r>
      <w:r w:rsidR="40A0E318" w:rsidRPr="00FD3189">
        <w:rPr>
          <w:color w:val="000000" w:themeColor="text1"/>
        </w:rPr>
        <w:tab/>
      </w:r>
      <w:r w:rsidR="00674720">
        <w:rPr>
          <w:color w:val="000000" w:themeColor="text1"/>
        </w:rPr>
        <w:t xml:space="preserve"> [This regulation shall apply to all Communications by and with the Authority].</w:t>
      </w:r>
    </w:p>
    <w:p w14:paraId="4C75C0B2" w14:textId="25A8E443" w:rsidR="00C84EF4" w:rsidRPr="00FD3189" w:rsidRDefault="008C3448" w:rsidP="003A0AE9">
      <w:pPr>
        <w:spacing w:after="120"/>
        <w:ind w:left="1083" w:right="1270"/>
        <w:jc w:val="both"/>
        <w:rPr>
          <w:color w:val="000000" w:themeColor="text1"/>
        </w:rPr>
      </w:pPr>
      <w:r>
        <w:rPr>
          <w:color w:val="000000" w:themeColor="text1"/>
        </w:rPr>
        <w:t>2</w:t>
      </w:r>
      <w:r w:rsidR="6700E9DF" w:rsidRPr="00FD3189">
        <w:rPr>
          <w:color w:val="000000" w:themeColor="text1"/>
        </w:rPr>
        <w:t>.</w:t>
      </w:r>
      <w:r w:rsidR="00FD0D39" w:rsidRPr="00FD3189">
        <w:rPr>
          <w:color w:val="000000" w:themeColor="text1"/>
        </w:rPr>
        <w:tab/>
      </w:r>
      <w:r w:rsidR="00674720">
        <w:rPr>
          <w:color w:val="000000" w:themeColor="text1"/>
        </w:rPr>
        <w:t>All</w:t>
      </w:r>
      <w:r w:rsidR="6700E9DF" w:rsidRPr="00FD3189">
        <w:rPr>
          <w:color w:val="000000" w:themeColor="text1"/>
        </w:rPr>
        <w:t xml:space="preserve"> </w:t>
      </w:r>
      <w:r w:rsidR="00201320">
        <w:rPr>
          <w:color w:val="000000" w:themeColor="text1"/>
        </w:rPr>
        <w:t>C</w:t>
      </w:r>
      <w:r w:rsidR="6700E9DF" w:rsidRPr="00FD3189">
        <w:rPr>
          <w:color w:val="000000" w:themeColor="text1"/>
        </w:rPr>
        <w:t>ommunication must be made</w:t>
      </w:r>
      <w:r w:rsidR="00674720">
        <w:rPr>
          <w:color w:val="000000" w:themeColor="text1"/>
        </w:rPr>
        <w:t xml:space="preserve"> in writing and </w:t>
      </w:r>
      <w:r w:rsidR="003A0AE9">
        <w:rPr>
          <w:color w:val="000000" w:themeColor="text1"/>
        </w:rPr>
        <w:t>transmitted b</w:t>
      </w:r>
      <w:r w:rsidR="00FD0D39" w:rsidRPr="00FD3189">
        <w:rPr>
          <w:color w:val="000000" w:themeColor="text1"/>
        </w:rPr>
        <w:t>y hand, fax, registered mail or email containing an authorized electronic signature</w:t>
      </w:r>
      <w:r w:rsidR="00D1732E">
        <w:rPr>
          <w:color w:val="000000" w:themeColor="text1"/>
        </w:rPr>
        <w:t>.</w:t>
      </w:r>
      <w:r w:rsidR="00FD0D39" w:rsidRPr="00FD3189">
        <w:rPr>
          <w:color w:val="000000" w:themeColor="text1"/>
        </w:rPr>
        <w:t xml:space="preserve"> </w:t>
      </w:r>
    </w:p>
    <w:p w14:paraId="53C262EF" w14:textId="184D3ED7" w:rsidR="00AA0D3F" w:rsidRDefault="008C3448" w:rsidP="00D1732E">
      <w:pPr>
        <w:spacing w:after="120"/>
        <w:ind w:left="1083" w:right="1270"/>
        <w:jc w:val="both"/>
        <w:rPr>
          <w:color w:val="000000" w:themeColor="text1"/>
        </w:rPr>
      </w:pPr>
      <w:r>
        <w:rPr>
          <w:color w:val="000000" w:themeColor="text1"/>
        </w:rPr>
        <w:t>2</w:t>
      </w:r>
      <w:r w:rsidR="00D1732E">
        <w:rPr>
          <w:color w:val="000000" w:themeColor="text1"/>
        </w:rPr>
        <w:t>.</w:t>
      </w:r>
      <w:r w:rsidR="004F3A33">
        <w:rPr>
          <w:color w:val="000000" w:themeColor="text1"/>
        </w:rPr>
        <w:t xml:space="preserve"> </w:t>
      </w:r>
      <w:r w:rsidR="00AA0D3F">
        <w:rPr>
          <w:color w:val="000000" w:themeColor="text1"/>
        </w:rPr>
        <w:t>bis All Communication to</w:t>
      </w:r>
      <w:r w:rsidR="00FD0D39" w:rsidRPr="00FD3189">
        <w:rPr>
          <w:color w:val="000000" w:themeColor="text1"/>
        </w:rPr>
        <w:t xml:space="preserve"> the Secretary-General</w:t>
      </w:r>
      <w:r w:rsidR="00AA0D3F">
        <w:rPr>
          <w:color w:val="000000" w:themeColor="text1"/>
        </w:rPr>
        <w:t xml:space="preserve"> shall be transmitted to them</w:t>
      </w:r>
      <w:r w:rsidR="00FD0D39" w:rsidRPr="00FD3189">
        <w:rPr>
          <w:color w:val="000000" w:themeColor="text1"/>
        </w:rPr>
        <w:t xml:space="preserve"> at the headquarters of the Authority</w:t>
      </w:r>
      <w:r w:rsidR="00AA0D3F">
        <w:rPr>
          <w:color w:val="000000" w:themeColor="text1"/>
        </w:rPr>
        <w:t>.</w:t>
      </w:r>
    </w:p>
    <w:p w14:paraId="044BE9C5" w14:textId="66708D27" w:rsidR="00C84EF4" w:rsidRPr="00FD3189" w:rsidRDefault="008C3448" w:rsidP="00D1732E">
      <w:pPr>
        <w:spacing w:after="120"/>
        <w:ind w:left="1083" w:right="1270"/>
        <w:jc w:val="both"/>
        <w:rPr>
          <w:color w:val="000000" w:themeColor="text1"/>
        </w:rPr>
      </w:pPr>
      <w:r>
        <w:rPr>
          <w:color w:val="000000" w:themeColor="text1"/>
        </w:rPr>
        <w:t>2</w:t>
      </w:r>
      <w:r w:rsidR="00AA0D3F">
        <w:rPr>
          <w:color w:val="000000" w:themeColor="text1"/>
        </w:rPr>
        <w:t>.</w:t>
      </w:r>
      <w:r w:rsidR="004F3A33">
        <w:rPr>
          <w:color w:val="000000" w:themeColor="text1"/>
        </w:rPr>
        <w:t xml:space="preserve"> </w:t>
      </w:r>
      <w:r w:rsidR="00AA0D3F">
        <w:rPr>
          <w:color w:val="000000" w:themeColor="text1"/>
        </w:rPr>
        <w:t>ter</w:t>
      </w:r>
      <w:r w:rsidR="00FD0D39" w:rsidRPr="00FD3189">
        <w:rPr>
          <w:color w:val="000000" w:themeColor="text1"/>
        </w:rPr>
        <w:t xml:space="preserve"> </w:t>
      </w:r>
      <w:r w:rsidR="00AA0D3F">
        <w:rPr>
          <w:color w:val="000000" w:themeColor="text1"/>
        </w:rPr>
        <w:t xml:space="preserve">All Communication </w:t>
      </w:r>
      <w:r w:rsidR="00FD0D39" w:rsidRPr="00FD3189">
        <w:rPr>
          <w:color w:val="000000" w:themeColor="text1"/>
        </w:rPr>
        <w:t xml:space="preserve">to the </w:t>
      </w:r>
      <w:r w:rsidR="00201320">
        <w:rPr>
          <w:color w:val="000000" w:themeColor="text1"/>
        </w:rPr>
        <w:t>D</w:t>
      </w:r>
      <w:r w:rsidR="00FD0D39" w:rsidRPr="00FD3189">
        <w:rPr>
          <w:color w:val="000000" w:themeColor="text1"/>
        </w:rPr>
        <w:t xml:space="preserve">esignated </w:t>
      </w:r>
      <w:r w:rsidR="00201320">
        <w:rPr>
          <w:color w:val="000000" w:themeColor="text1"/>
        </w:rPr>
        <w:t>R</w:t>
      </w:r>
      <w:r w:rsidR="00FD0D39" w:rsidRPr="00FD3189">
        <w:rPr>
          <w:color w:val="000000" w:themeColor="text1"/>
        </w:rPr>
        <w:t xml:space="preserve">epresentative </w:t>
      </w:r>
      <w:r w:rsidR="00AA0D3F">
        <w:rPr>
          <w:color w:val="000000" w:themeColor="text1"/>
        </w:rPr>
        <w:t xml:space="preserve">shall be transmitted to </w:t>
      </w:r>
      <w:r w:rsidR="00FD0D39" w:rsidRPr="00FD3189">
        <w:rPr>
          <w:color w:val="000000" w:themeColor="text1"/>
        </w:rPr>
        <w:t>the address stated on the Seabed Mining Register</w:t>
      </w:r>
      <w:r w:rsidR="00AA0D3F">
        <w:rPr>
          <w:color w:val="000000" w:themeColor="text1"/>
        </w:rPr>
        <w:t xml:space="preserve">. </w:t>
      </w:r>
    </w:p>
    <w:p w14:paraId="45903395" w14:textId="1BB12965" w:rsidR="00FD0D39" w:rsidRPr="00FD3189" w:rsidRDefault="008C3448" w:rsidP="00C84EF4">
      <w:pPr>
        <w:spacing w:after="120"/>
        <w:ind w:left="1083" w:right="1270"/>
        <w:jc w:val="both"/>
        <w:rPr>
          <w:color w:val="000000" w:themeColor="text1"/>
        </w:rPr>
      </w:pPr>
      <w:r>
        <w:rPr>
          <w:color w:val="000000" w:themeColor="text1"/>
        </w:rPr>
        <w:t>3</w:t>
      </w:r>
      <w:r w:rsidR="00C84EF4" w:rsidRPr="00FD3189">
        <w:rPr>
          <w:color w:val="000000" w:themeColor="text1"/>
        </w:rPr>
        <w:t>.</w:t>
      </w:r>
      <w:r w:rsidR="00C84EF4" w:rsidRPr="00FD3189">
        <w:rPr>
          <w:color w:val="000000" w:themeColor="text1"/>
        </w:rPr>
        <w:tab/>
      </w:r>
      <w:r w:rsidR="6700E9DF" w:rsidRPr="00FD3189">
        <w:rPr>
          <w:color w:val="000000" w:themeColor="text1"/>
        </w:rPr>
        <w:t xml:space="preserve">The requirement to provide any information in writing under these </w:t>
      </w:r>
      <w:r w:rsidR="00EA2089" w:rsidRPr="00FD3189">
        <w:rPr>
          <w:color w:val="000000" w:themeColor="text1"/>
        </w:rPr>
        <w:t>R</w:t>
      </w:r>
      <w:r w:rsidR="6700E9DF" w:rsidRPr="00FD3189">
        <w:rPr>
          <w:color w:val="000000" w:themeColor="text1"/>
        </w:rPr>
        <w:t>egulations is satisfied by the provision of the information in an electronic document containing a digital signature.</w:t>
      </w:r>
    </w:p>
    <w:p w14:paraId="4817AC0D" w14:textId="2EFFA26E" w:rsidR="00FD0D39" w:rsidRPr="00FD3189" w:rsidRDefault="008C3448" w:rsidP="00C84EF4">
      <w:pPr>
        <w:spacing w:after="120"/>
        <w:ind w:left="1083" w:right="1270"/>
        <w:jc w:val="both"/>
        <w:rPr>
          <w:color w:val="000000" w:themeColor="text1"/>
        </w:rPr>
      </w:pPr>
      <w:r>
        <w:rPr>
          <w:color w:val="000000" w:themeColor="text1"/>
        </w:rPr>
        <w:t>4</w:t>
      </w:r>
      <w:r w:rsidR="6700E9DF" w:rsidRPr="00FD3189">
        <w:rPr>
          <w:color w:val="000000" w:themeColor="text1"/>
        </w:rPr>
        <w:t>.</w:t>
      </w:r>
      <w:r w:rsidR="00FD0D39" w:rsidRPr="00FD3189">
        <w:rPr>
          <w:color w:val="000000" w:themeColor="text1"/>
        </w:rPr>
        <w:tab/>
      </w:r>
      <w:r w:rsidR="6700E9DF" w:rsidRPr="00FD3189">
        <w:rPr>
          <w:color w:val="000000" w:themeColor="text1"/>
        </w:rPr>
        <w:t>Delivery by hand is deemed to be effective when made</w:t>
      </w:r>
      <w:r w:rsidR="00674720">
        <w:rPr>
          <w:color w:val="000000" w:themeColor="text1"/>
        </w:rPr>
        <w:t>, if a receipt is provided</w:t>
      </w:r>
      <w:r w:rsidR="6700E9DF" w:rsidRPr="00FD3189">
        <w:rPr>
          <w:color w:val="000000" w:themeColor="text1"/>
        </w:rPr>
        <w:t>. Delivery by fax is deemed to be effective when the “transmit confirmation report” confirming the transmission to the recipient’s published fax number is received by the transmitter. Delivery by registered mail is deemed to be effective 21 Days after posting. Delivery by email is deemed to be effective when the email enters an information system designated or used by the addressee for the purpose of receiving documents of the type sent and is capable of being retrieved and processed by the addressee.</w:t>
      </w:r>
    </w:p>
    <w:p w14:paraId="4F304F28" w14:textId="50B42FAC" w:rsidR="00FD0D39" w:rsidRPr="00FD3189" w:rsidRDefault="008C3448" w:rsidP="00C84EF4">
      <w:pPr>
        <w:spacing w:after="120"/>
        <w:ind w:left="1083" w:right="1270"/>
        <w:jc w:val="both"/>
        <w:rPr>
          <w:color w:val="000000" w:themeColor="text1"/>
        </w:rPr>
      </w:pPr>
      <w:r>
        <w:rPr>
          <w:color w:val="000000" w:themeColor="text1"/>
        </w:rPr>
        <w:t>5</w:t>
      </w:r>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of the </w:t>
      </w:r>
      <w:r w:rsidR="00B013F3">
        <w:rPr>
          <w:color w:val="000000" w:themeColor="text1"/>
        </w:rPr>
        <w:t>A</w:t>
      </w:r>
      <w:r w:rsidR="6700E9DF" w:rsidRPr="00FD3189">
        <w:rPr>
          <w:color w:val="000000" w:themeColor="text1"/>
        </w:rPr>
        <w:t xml:space="preserve">pplicant or Contractor constitutes effective notice to the </w:t>
      </w:r>
      <w:r w:rsidR="00B013F3">
        <w:rPr>
          <w:color w:val="000000" w:themeColor="text1"/>
        </w:rPr>
        <w:t>A</w:t>
      </w:r>
      <w:r w:rsidR="6700E9DF" w:rsidRPr="00FD3189">
        <w:rPr>
          <w:color w:val="000000" w:themeColor="text1"/>
        </w:rPr>
        <w:t xml:space="preserve">pplicant or Contractor for all purposes under these </w:t>
      </w:r>
      <w:r w:rsidR="004B1BF7" w:rsidRPr="00FD3189">
        <w:rPr>
          <w:color w:val="000000" w:themeColor="text1"/>
        </w:rPr>
        <w:t>R</w:t>
      </w:r>
      <w:r w:rsidR="6700E9DF" w:rsidRPr="00FD3189">
        <w:rPr>
          <w:color w:val="000000" w:themeColor="text1"/>
        </w:rPr>
        <w:t xml:space="preserve">egulations, and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is the agent of the </w:t>
      </w:r>
      <w:r w:rsidR="00B013F3">
        <w:rPr>
          <w:color w:val="000000" w:themeColor="text1"/>
        </w:rPr>
        <w:t>A</w:t>
      </w:r>
      <w:r w:rsidR="6700E9DF" w:rsidRPr="00FD3189">
        <w:rPr>
          <w:color w:val="000000" w:themeColor="text1"/>
        </w:rPr>
        <w:t>pplicant or Contractor for the service of process or notification in any proceeding of any court or tribunal having jurisdiction.</w:t>
      </w:r>
    </w:p>
    <w:p w14:paraId="0B59829B" w14:textId="2B95BA25" w:rsidR="00FD0D39" w:rsidRPr="00FD3189" w:rsidRDefault="008C3448" w:rsidP="00C84EF4">
      <w:pPr>
        <w:spacing w:after="120"/>
        <w:ind w:left="1083" w:right="1270"/>
        <w:jc w:val="both"/>
        <w:rPr>
          <w:color w:val="000000" w:themeColor="text1"/>
        </w:rPr>
      </w:pPr>
      <w:r>
        <w:rPr>
          <w:color w:val="000000" w:themeColor="text1"/>
        </w:rPr>
        <w:t>6</w:t>
      </w:r>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Secretary-General constitutes effective notice to the Authority for all purposes under these </w:t>
      </w:r>
      <w:r w:rsidR="0056734F" w:rsidRPr="00FD3189">
        <w:rPr>
          <w:color w:val="000000" w:themeColor="text1"/>
        </w:rPr>
        <w:t>R</w:t>
      </w:r>
      <w:r w:rsidR="6700E9DF" w:rsidRPr="00FD3189">
        <w:rPr>
          <w:color w:val="000000" w:themeColor="text1"/>
        </w:rPr>
        <w:t>egulations, and the Secretary-General is the Authority’s agent for the service of process or notification in any proceeding of any court or tribunal having jurisdiction.</w:t>
      </w:r>
    </w:p>
    <w:p w14:paraId="03F43C52" w14:textId="77777777" w:rsidR="00FD0D39" w:rsidRDefault="00FD0D39" w:rsidP="00C84EF4">
      <w:pPr>
        <w:spacing w:after="120"/>
        <w:ind w:left="1083" w:right="1270"/>
        <w:jc w:val="both"/>
        <w:rPr>
          <w:color w:val="000000" w:themeColor="text1"/>
        </w:rPr>
      </w:pPr>
    </w:p>
    <w:p w14:paraId="0582EAED" w14:textId="2A12DD0F" w:rsidR="002D149B" w:rsidRPr="003F656D" w:rsidRDefault="002D149B" w:rsidP="00BB7764">
      <w:pPr>
        <w:spacing w:after="120"/>
        <w:ind w:left="1083" w:right="1270"/>
        <w:jc w:val="both"/>
        <w:outlineLvl w:val="0"/>
        <w:rPr>
          <w:b/>
          <w:bCs/>
          <w:i/>
          <w:iCs/>
          <w:color w:val="000000" w:themeColor="text1"/>
          <w:sz w:val="24"/>
          <w:szCs w:val="24"/>
        </w:rPr>
      </w:pPr>
      <w:bookmarkStart w:id="798" w:name="_Toc216426539"/>
      <w:r w:rsidRPr="003F656D">
        <w:rPr>
          <w:b/>
          <w:bCs/>
          <w:color w:val="000000" w:themeColor="text1"/>
          <w:sz w:val="24"/>
          <w:szCs w:val="24"/>
        </w:rPr>
        <w:t>Regulation 93bis</w:t>
      </w:r>
      <w:bookmarkEnd w:id="798"/>
      <w:r w:rsidRPr="003F656D">
        <w:rPr>
          <w:b/>
          <w:bCs/>
          <w:color w:val="000000" w:themeColor="text1"/>
          <w:sz w:val="24"/>
          <w:szCs w:val="24"/>
        </w:rPr>
        <w:t xml:space="preserve"> </w:t>
      </w:r>
    </w:p>
    <w:p w14:paraId="0A7B4BDC" w14:textId="77777777" w:rsidR="002D149B" w:rsidRPr="003F656D" w:rsidRDefault="002D149B" w:rsidP="00BB7764">
      <w:pPr>
        <w:spacing w:after="120"/>
        <w:ind w:left="1083" w:right="1270"/>
        <w:jc w:val="both"/>
        <w:outlineLvl w:val="0"/>
        <w:rPr>
          <w:b/>
          <w:bCs/>
          <w:color w:val="000000" w:themeColor="text1"/>
          <w:sz w:val="24"/>
          <w:szCs w:val="24"/>
        </w:rPr>
      </w:pPr>
      <w:bookmarkStart w:id="799" w:name="_Toc216426540"/>
      <w:r w:rsidRPr="003F656D">
        <w:rPr>
          <w:b/>
          <w:bCs/>
          <w:color w:val="000000" w:themeColor="text1"/>
          <w:sz w:val="24"/>
          <w:szCs w:val="24"/>
        </w:rPr>
        <w:t>Consultation with Coastal States</w:t>
      </w:r>
      <w:bookmarkEnd w:id="799"/>
    </w:p>
    <w:p w14:paraId="3719EE85" w14:textId="585F0645"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 xml:space="preserve">Prior to preparing [the documents referred to in </w:t>
      </w:r>
      <w:r w:rsidR="00047A3B" w:rsidRPr="003F656D">
        <w:rPr>
          <w:color w:val="000000" w:themeColor="text1"/>
        </w:rPr>
        <w:t>r</w:t>
      </w:r>
      <w:r w:rsidRPr="003F656D">
        <w:rPr>
          <w:color w:val="000000" w:themeColor="text1"/>
        </w:rPr>
        <w:t>egulation 7] [the Plan of Work], the Applicant shall request the Secretary-General to, within 7 days:</w:t>
      </w:r>
    </w:p>
    <w:p w14:paraId="78E0359C" w14:textId="7FF215DE"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(a) </w:t>
      </w:r>
      <w:r w:rsidR="00FC6294" w:rsidRPr="003F656D">
        <w:rPr>
          <w:color w:val="000000" w:themeColor="text1"/>
        </w:rPr>
        <w:t>n</w:t>
      </w:r>
      <w:r w:rsidRPr="003F656D">
        <w:rPr>
          <w:color w:val="000000" w:themeColor="text1"/>
        </w:rPr>
        <w:t>otify the coastal States across whose jurisdiction resource deposits related to the proposed activity may lie of the Applicant’s intention to apply for a Plan of Work</w:t>
      </w:r>
      <w:r w:rsidR="00946E23" w:rsidRPr="003F656D">
        <w:rPr>
          <w:color w:val="000000" w:themeColor="text1"/>
        </w:rPr>
        <w:t>; and</w:t>
      </w:r>
      <w:r w:rsidRPr="003F656D">
        <w:rPr>
          <w:color w:val="000000" w:themeColor="text1"/>
        </w:rPr>
        <w:t xml:space="preserve"> </w:t>
      </w:r>
    </w:p>
    <w:p w14:paraId="4C75A4F2" w14:textId="468B00F9"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(b) </w:t>
      </w:r>
      <w:r w:rsidR="00946E23" w:rsidRPr="003F656D">
        <w:rPr>
          <w:color w:val="000000" w:themeColor="text1"/>
        </w:rPr>
        <w:t>i</w:t>
      </w:r>
      <w:r w:rsidRPr="003F656D">
        <w:rPr>
          <w:color w:val="000000" w:themeColor="text1"/>
        </w:rPr>
        <w:t>nform all other [coastal][Member] States [for the purpose of the procedure in paragraph 4</w:t>
      </w:r>
      <w:r w:rsidR="003D72FB" w:rsidRPr="003F656D">
        <w:rPr>
          <w:color w:val="000000" w:themeColor="text1"/>
        </w:rPr>
        <w:t>, sub</w:t>
      </w:r>
      <w:r w:rsidR="003D72FB" w:rsidRPr="00FD3189">
        <w:rPr>
          <w:color w:val="000000" w:themeColor="text1"/>
        </w:rPr>
        <w:t>paragraph</w:t>
      </w:r>
      <w:r w:rsidR="003D72FB" w:rsidRPr="003F656D">
        <w:rPr>
          <w:color w:val="000000" w:themeColor="text1"/>
        </w:rPr>
        <w:t xml:space="preserve"> </w:t>
      </w:r>
      <w:r w:rsidRPr="003F656D">
        <w:rPr>
          <w:color w:val="000000" w:themeColor="text1"/>
        </w:rPr>
        <w:t xml:space="preserve">(b) of </w:t>
      </w:r>
      <w:r w:rsidR="00047A3B" w:rsidRPr="003F656D">
        <w:rPr>
          <w:color w:val="000000" w:themeColor="text1"/>
        </w:rPr>
        <w:t>r</w:t>
      </w:r>
      <w:r w:rsidRPr="003F656D">
        <w:rPr>
          <w:color w:val="000000" w:themeColor="text1"/>
        </w:rPr>
        <w:t>egulation 4] [of the Applicant’s intention to apply for a Plan of Work].</w:t>
      </w:r>
    </w:p>
    <w:p w14:paraId="5845BABE" w14:textId="5C59FEC9"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lastRenderedPageBreak/>
        <w:t>[Upon receipt of] [Within 60 days of receiving] the Secretary-General’s notification in paragraph l, any coastal State falling within paragraph 4</w:t>
      </w:r>
      <w:r w:rsidR="00DE36F3" w:rsidRPr="003F656D">
        <w:rPr>
          <w:color w:val="000000" w:themeColor="text1"/>
        </w:rPr>
        <w:t>, sub</w:t>
      </w:r>
      <w:r w:rsidR="00DE36F3" w:rsidRPr="00FD3189">
        <w:rPr>
          <w:color w:val="000000" w:themeColor="text1"/>
        </w:rPr>
        <w:t>paragraph</w:t>
      </w:r>
      <w:r w:rsidR="00DE36F3" w:rsidRPr="003F656D">
        <w:rPr>
          <w:color w:val="000000" w:themeColor="text1"/>
        </w:rPr>
        <w:t xml:space="preserve"> </w:t>
      </w:r>
      <w:r w:rsidRPr="003F656D">
        <w:rPr>
          <w:color w:val="000000" w:themeColor="text1"/>
        </w:rPr>
        <w:t xml:space="preserve">(b) of </w:t>
      </w:r>
      <w:r w:rsidR="00047A3B" w:rsidRPr="003F656D">
        <w:rPr>
          <w:color w:val="000000" w:themeColor="text1"/>
        </w:rPr>
        <w:t>r</w:t>
      </w:r>
      <w:r w:rsidRPr="003F656D">
        <w:rPr>
          <w:color w:val="000000" w:themeColor="text1"/>
        </w:rPr>
        <w:t xml:space="preserve">egulation 4 may inform the Applicant in writing that it wishes to participate in the Applicant’s consultations with coastal States. [A Coastal State writing to the Applicant pursuant to this paragraph shall also include supporting reasons, as well as </w:t>
      </w:r>
      <w:r w:rsidRPr="002D149B">
        <w:rPr>
          <w:color w:val="000000" w:themeColor="text1"/>
        </w:rPr>
        <w:t xml:space="preserve">scientific data and assessments or other relevant data and information, where available, in support of its view that the activities of the </w:t>
      </w:r>
      <w:r w:rsidR="00B013F3">
        <w:rPr>
          <w:color w:val="000000" w:themeColor="text1"/>
        </w:rPr>
        <w:t>A</w:t>
      </w:r>
      <w:r w:rsidRPr="002D149B">
        <w:rPr>
          <w:color w:val="000000" w:themeColor="text1"/>
        </w:rPr>
        <w:t>pplicant or contractor as well as the Enterprise are likely to cause adverse potential effects to the rights and interests under paragraph 4</w:t>
      </w:r>
      <w:r w:rsidR="00D53B84">
        <w:rPr>
          <w:color w:val="000000" w:themeColor="text1"/>
        </w:rPr>
        <w:t>, sub</w:t>
      </w:r>
      <w:r w:rsidR="00D53B84" w:rsidRPr="00FD3189">
        <w:rPr>
          <w:color w:val="000000" w:themeColor="text1"/>
        </w:rPr>
        <w:t>paragraph</w:t>
      </w:r>
      <w:r w:rsidR="00D53B84" w:rsidRPr="002D149B">
        <w:rPr>
          <w:color w:val="000000" w:themeColor="text1"/>
        </w:rPr>
        <w:t xml:space="preserve"> </w:t>
      </w:r>
      <w:r w:rsidRPr="002D149B">
        <w:rPr>
          <w:color w:val="000000" w:themeColor="text1"/>
        </w:rPr>
        <w:t xml:space="preserve">(b) of </w:t>
      </w:r>
      <w:r w:rsidR="00047A3B">
        <w:rPr>
          <w:color w:val="000000" w:themeColor="text1"/>
        </w:rPr>
        <w:t>r</w:t>
      </w:r>
      <w:r w:rsidRPr="002D149B">
        <w:rPr>
          <w:color w:val="000000" w:themeColor="text1"/>
        </w:rPr>
        <w:t>egulation 4.</w:t>
      </w:r>
      <w:r w:rsidRPr="003F656D">
        <w:rPr>
          <w:color w:val="000000" w:themeColor="text1"/>
        </w:rPr>
        <w:t>]</w:t>
      </w:r>
    </w:p>
    <w:p w14:paraId="0619FB45" w14:textId="120B02E2"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Applicants, [Contractors, as well as the Enterprise], shall invite the coastal States referred to in paragraph 1</w:t>
      </w:r>
      <w:r w:rsidR="00D53B84" w:rsidRPr="003F656D">
        <w:rPr>
          <w:color w:val="000000" w:themeColor="text1"/>
        </w:rPr>
        <w:t>, sub</w:t>
      </w:r>
      <w:r w:rsidR="00D53B84" w:rsidRPr="00FD3189">
        <w:rPr>
          <w:color w:val="000000" w:themeColor="text1"/>
        </w:rPr>
        <w:t>paragraph</w:t>
      </w:r>
      <w:r w:rsidR="00D53B84" w:rsidRPr="003F656D">
        <w:rPr>
          <w:color w:val="000000" w:themeColor="text1"/>
        </w:rPr>
        <w:t xml:space="preserve"> </w:t>
      </w:r>
      <w:r w:rsidRPr="003F656D">
        <w:rPr>
          <w:color w:val="000000" w:themeColor="text1"/>
        </w:rPr>
        <w:t>(a) above, as well as any other coastal States which have written to the Applicant pursuant to paragraph 2 above, to submit written comments [including] on the following draft documents:</w:t>
      </w:r>
    </w:p>
    <w:p w14:paraId="2DC93D4A" w14:textId="11684C75" w:rsidR="002D149B" w:rsidRPr="00A310B6" w:rsidRDefault="002D149B" w:rsidP="002D149B">
      <w:pPr>
        <w:spacing w:after="120"/>
        <w:ind w:left="1083" w:right="1270" w:firstLine="357"/>
        <w:jc w:val="both"/>
        <w:rPr>
          <w:color w:val="000000" w:themeColor="text1"/>
        </w:rPr>
      </w:pPr>
      <w:r w:rsidRPr="61E298D4">
        <w:rPr>
          <w:color w:val="000000" w:themeColor="text1"/>
        </w:rPr>
        <w:t>(a) [Plan of Work]</w:t>
      </w:r>
      <w:r w:rsidR="00946E23" w:rsidRPr="61E298D4">
        <w:rPr>
          <w:color w:val="000000" w:themeColor="text1"/>
        </w:rPr>
        <w:t>;</w:t>
      </w:r>
    </w:p>
    <w:p w14:paraId="1C4114B4" w14:textId="7F1DCF86"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(b) Scoping </w:t>
      </w:r>
      <w:r w:rsidR="00E61E84" w:rsidRPr="003F656D">
        <w:rPr>
          <w:color w:val="000000" w:themeColor="text1"/>
        </w:rPr>
        <w:t>R</w:t>
      </w:r>
      <w:r w:rsidRPr="003F656D">
        <w:rPr>
          <w:color w:val="000000" w:themeColor="text1"/>
        </w:rPr>
        <w:t>eport;</w:t>
      </w:r>
    </w:p>
    <w:p w14:paraId="07C4088C" w14:textId="77777777" w:rsidR="002D149B" w:rsidRPr="00353728" w:rsidRDefault="002D149B" w:rsidP="002D149B">
      <w:pPr>
        <w:spacing w:after="120"/>
        <w:ind w:left="1083" w:right="1270" w:firstLine="357"/>
        <w:jc w:val="both"/>
        <w:rPr>
          <w:color w:val="000000" w:themeColor="text1"/>
          <w:lang w:val="fr-FR"/>
        </w:rPr>
      </w:pPr>
      <w:r w:rsidRPr="00353728">
        <w:rPr>
          <w:color w:val="000000" w:themeColor="text1"/>
          <w:lang w:val="fr-FR"/>
        </w:rPr>
        <w:t>(c) Environmental Impact Assessment;</w:t>
      </w:r>
    </w:p>
    <w:p w14:paraId="06889D75" w14:textId="77777777" w:rsidR="002D149B" w:rsidRPr="00353728" w:rsidRDefault="002D149B" w:rsidP="002D149B">
      <w:pPr>
        <w:spacing w:after="120"/>
        <w:ind w:left="1083" w:right="1270" w:firstLine="357"/>
        <w:jc w:val="both"/>
        <w:rPr>
          <w:color w:val="000000" w:themeColor="text1"/>
          <w:lang w:val="fr-FR"/>
        </w:rPr>
      </w:pPr>
      <w:r w:rsidRPr="00353728">
        <w:rPr>
          <w:color w:val="000000" w:themeColor="text1"/>
          <w:lang w:val="fr-FR"/>
        </w:rPr>
        <w:t>(d) Environmental Impact Statement;</w:t>
      </w:r>
    </w:p>
    <w:p w14:paraId="420D46A1"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(d) Environmental Management and Monitoring Plans;</w:t>
      </w:r>
    </w:p>
    <w:p w14:paraId="125B6003"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(e) Performance of Assessment of the Environmental Management and Monitoring Plans; and</w:t>
      </w:r>
    </w:p>
    <w:p w14:paraId="567F1E8B"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(f) Closure Plans.</w:t>
      </w:r>
    </w:p>
    <w:p w14:paraId="65C390F6" w14:textId="375F1977"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 xml:space="preserve">[Where appropriate, the Secretariat, [Contractor, Sponsoring State and/or other States or relevant bodies] should provide [technical, financial and advisory] support to developing States, including small island developing States, upon request, to identify potential effects of the planned activity on Marine areas and their </w:t>
      </w:r>
      <w:r w:rsidR="003460B4" w:rsidRPr="003F656D">
        <w:rPr>
          <w:color w:val="000000" w:themeColor="text1"/>
        </w:rPr>
        <w:t>R</w:t>
      </w:r>
      <w:r w:rsidRPr="003F656D">
        <w:rPr>
          <w:color w:val="000000" w:themeColor="text1"/>
        </w:rPr>
        <w:t>esources under their jurisdiction.]</w:t>
      </w:r>
    </w:p>
    <w:p w14:paraId="1A9D1EBC" w14:textId="793AC467" w:rsidR="002D149B" w:rsidRPr="003F656D" w:rsidRDefault="002D149B" w:rsidP="00744D50">
      <w:pPr>
        <w:numPr>
          <w:ilvl w:val="0"/>
          <w:numId w:val="70"/>
        </w:numPr>
        <w:spacing w:after="120"/>
        <w:ind w:left="1066" w:right="1270" w:firstLine="0"/>
        <w:jc w:val="both"/>
        <w:rPr>
          <w:color w:val="000000" w:themeColor="text1"/>
        </w:rPr>
      </w:pPr>
      <w:r w:rsidRPr="002D149B">
        <w:rPr>
          <w:color w:val="000000" w:themeColor="text1"/>
        </w:rPr>
        <w:t>[Potentially affected coastal States may</w:t>
      </w:r>
      <w:r w:rsidRPr="002D149B">
        <w:rPr>
          <w:b/>
          <w:bCs/>
          <w:color w:val="000000" w:themeColor="text1"/>
        </w:rPr>
        <w:t xml:space="preserve">, </w:t>
      </w:r>
      <w:r w:rsidRPr="002D149B">
        <w:rPr>
          <w:color w:val="000000" w:themeColor="text1"/>
        </w:rPr>
        <w:t>during the consultation process pursuant to DR 93ter</w:t>
      </w:r>
      <w:r w:rsidRPr="002D149B">
        <w:rPr>
          <w:b/>
          <w:bCs/>
          <w:color w:val="000000" w:themeColor="text1"/>
        </w:rPr>
        <w:t>,</w:t>
      </w:r>
      <w:r w:rsidRPr="002D149B">
        <w:rPr>
          <w:color w:val="000000" w:themeColor="text1"/>
        </w:rPr>
        <w:t xml:space="preserve"> submit to the Authority scientific data and assessments or other relevant data and information on potential effects likely to be caused by the activities of the </w:t>
      </w:r>
      <w:r w:rsidR="00B013F3">
        <w:rPr>
          <w:color w:val="000000" w:themeColor="text1"/>
        </w:rPr>
        <w:t>A</w:t>
      </w:r>
      <w:r w:rsidRPr="002D149B">
        <w:rPr>
          <w:color w:val="000000" w:themeColor="text1"/>
        </w:rPr>
        <w:t>pplicant or contractor as well as the Enterprise and may request modifications to mining plans if risks are identified.]</w:t>
      </w:r>
    </w:p>
    <w:p w14:paraId="18B0E552" w14:textId="77777777"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The Applicant, [the Contractor, as well as the Enterprise] shall consider the contributions received from coastal States during this consultation period and, as appropriate, revise the proposal accordingly or respond to substantive contributions not reflected in the revised proposal.</w:t>
      </w:r>
    </w:p>
    <w:p w14:paraId="42597D15" w14:textId="5ED3C30D" w:rsidR="002D149B" w:rsidRPr="003F656D" w:rsidRDefault="002D149B" w:rsidP="00733DFE">
      <w:pPr>
        <w:numPr>
          <w:ilvl w:val="0"/>
          <w:numId w:val="70"/>
        </w:numPr>
        <w:spacing w:after="120"/>
        <w:ind w:left="1066" w:right="1270" w:firstLine="0"/>
        <w:jc w:val="both"/>
        <w:rPr>
          <w:color w:val="000000" w:themeColor="text1"/>
        </w:rPr>
      </w:pPr>
      <w:r w:rsidRPr="003F656D">
        <w:rPr>
          <w:color w:val="000000" w:themeColor="text1"/>
        </w:rPr>
        <w:t xml:space="preserve">Where the planned activity may result in the exploitation of </w:t>
      </w:r>
      <w:r w:rsidR="003460B4" w:rsidRPr="003F656D">
        <w:rPr>
          <w:color w:val="000000" w:themeColor="text1"/>
        </w:rPr>
        <w:t>R</w:t>
      </w:r>
      <w:r w:rsidRPr="003F656D">
        <w:rPr>
          <w:color w:val="000000" w:themeColor="text1"/>
        </w:rPr>
        <w:t>esources lying within the national jurisdiction of a coastal State, the prior consent of the coastal State must be obtained in writing before the Applicant [or the Enterprise] submits its application for a Plan of Work.</w:t>
      </w:r>
    </w:p>
    <w:p w14:paraId="08480C02" w14:textId="77777777" w:rsidR="002D149B" w:rsidRPr="003F656D" w:rsidRDefault="002D149B" w:rsidP="00C84EF4">
      <w:pPr>
        <w:spacing w:after="120"/>
        <w:ind w:left="1083" w:right="1270"/>
        <w:jc w:val="both"/>
        <w:rPr>
          <w:color w:val="000000" w:themeColor="text1"/>
        </w:rPr>
      </w:pPr>
    </w:p>
    <w:p w14:paraId="1850DAB0" w14:textId="3A2709B7" w:rsidR="00037EC7" w:rsidRPr="00FD3189" w:rsidRDefault="6700E9DF" w:rsidP="00C84EF4">
      <w:pPr>
        <w:pStyle w:val="Overskrift1"/>
        <w:ind w:left="1083"/>
        <w:rPr>
          <w:color w:val="000000" w:themeColor="text1"/>
          <w:sz w:val="24"/>
          <w:szCs w:val="24"/>
        </w:rPr>
      </w:pPr>
      <w:bookmarkStart w:id="800" w:name="_Toc216426541"/>
      <w:bookmarkStart w:id="801" w:name="Bookmark140"/>
      <w:bookmarkStart w:id="802" w:name="_Toc157149973"/>
      <w:r w:rsidRPr="4363E29E">
        <w:rPr>
          <w:rFonts w:ascii="Times New Roman" w:hAnsi="Times New Roman"/>
          <w:color w:val="000000" w:themeColor="text1"/>
          <w:sz w:val="24"/>
          <w:szCs w:val="24"/>
        </w:rPr>
        <w:t>Regulation 93</w:t>
      </w:r>
      <w:r w:rsidR="00F360C8" w:rsidRPr="4363E29E">
        <w:rPr>
          <w:rFonts w:ascii="Times New Roman" w:hAnsi="Times New Roman"/>
          <w:color w:val="000000" w:themeColor="text1"/>
          <w:sz w:val="24"/>
          <w:szCs w:val="24"/>
        </w:rPr>
        <w:t xml:space="preserve"> </w:t>
      </w:r>
      <w:r w:rsidR="002D149B">
        <w:rPr>
          <w:rFonts w:ascii="Times New Roman" w:hAnsi="Times New Roman"/>
          <w:color w:val="000000" w:themeColor="text1"/>
          <w:sz w:val="24"/>
          <w:szCs w:val="24"/>
        </w:rPr>
        <w:t>ter</w:t>
      </w:r>
      <w:bookmarkEnd w:id="800"/>
      <w:r w:rsidR="2D297D34" w:rsidRPr="4363E29E">
        <w:rPr>
          <w:rFonts w:ascii="Times New Roman" w:hAnsi="Times New Roman"/>
          <w:color w:val="000000" w:themeColor="text1"/>
          <w:sz w:val="24"/>
          <w:szCs w:val="24"/>
        </w:rPr>
        <w:t xml:space="preserve"> </w:t>
      </w:r>
      <w:bookmarkEnd w:id="801"/>
      <w:bookmarkEnd w:id="802"/>
    </w:p>
    <w:p w14:paraId="5105ED70" w14:textId="6FFD7D9E" w:rsidR="00AC6E4E" w:rsidRPr="00F360C8" w:rsidRDefault="00492C6A" w:rsidP="00EE60C6">
      <w:pPr>
        <w:pStyle w:val="Overskrift1"/>
        <w:spacing w:before="120" w:after="120"/>
        <w:ind w:left="1083"/>
        <w:rPr>
          <w:rFonts w:ascii="Times New Roman" w:eastAsia="Calibri" w:hAnsi="Times New Roman"/>
          <w:color w:val="000000" w:themeColor="text1"/>
          <w:sz w:val="24"/>
          <w:szCs w:val="24"/>
        </w:rPr>
      </w:pPr>
      <w:bookmarkStart w:id="803" w:name="_Toc157149974"/>
      <w:bookmarkStart w:id="804" w:name="_Toc216426542"/>
      <w:r>
        <w:rPr>
          <w:rFonts w:ascii="Times New Roman" w:hAnsi="Times New Roman"/>
          <w:color w:val="000000" w:themeColor="text1"/>
          <w:sz w:val="24"/>
          <w:szCs w:val="24"/>
        </w:rPr>
        <w:t xml:space="preserve">State and </w:t>
      </w:r>
      <w:r w:rsidR="6700E9DF" w:rsidRPr="00FD3189">
        <w:rPr>
          <w:rFonts w:ascii="Times New Roman" w:hAnsi="Times New Roman"/>
          <w:color w:val="000000" w:themeColor="text1"/>
          <w:sz w:val="24"/>
          <w:szCs w:val="24"/>
        </w:rPr>
        <w:t>Stakeholder Consultation</w:t>
      </w:r>
      <w:bookmarkEnd w:id="803"/>
      <w:r w:rsidR="007161AF">
        <w:rPr>
          <w:rFonts w:ascii="Times New Roman" w:hAnsi="Times New Roman"/>
          <w:color w:val="000000" w:themeColor="text1"/>
          <w:sz w:val="24"/>
          <w:szCs w:val="24"/>
        </w:rPr>
        <w:t xml:space="preserve"> [by an Applicant or Contractor]</w:t>
      </w:r>
      <w:bookmarkEnd w:id="804"/>
    </w:p>
    <w:p w14:paraId="41BD09F1" w14:textId="740F36CA" w:rsidR="00037EC7" w:rsidRPr="00FD3189" w:rsidRDefault="6700E9DF" w:rsidP="00C84EF4">
      <w:pPr>
        <w:spacing w:after="120"/>
        <w:ind w:left="1083" w:right="1270"/>
        <w:jc w:val="both"/>
        <w:rPr>
          <w:color w:val="000000" w:themeColor="text1"/>
        </w:rPr>
      </w:pPr>
      <w:r w:rsidRPr="003F656D">
        <w:rPr>
          <w:color w:val="000000" w:themeColor="text1"/>
        </w:rPr>
        <w:t xml:space="preserve">1. </w:t>
      </w:r>
      <w:r w:rsidR="4D46AA13" w:rsidRPr="00FD3189">
        <w:rPr>
          <w:color w:val="000000" w:themeColor="text1"/>
        </w:rPr>
        <w:tab/>
      </w:r>
      <w:r w:rsidRPr="00FD3189">
        <w:rPr>
          <w:color w:val="000000" w:themeColor="text1"/>
        </w:rPr>
        <w:t>Consultation</w:t>
      </w:r>
      <w:r w:rsidRPr="003F656D">
        <w:rPr>
          <w:color w:val="000000" w:themeColor="text1"/>
        </w:rPr>
        <w:t xml:space="preserve"> with States and Stakeholders shall be inclusive and transparent</w:t>
      </w:r>
      <w:r w:rsidR="008B090D" w:rsidRPr="003F656D">
        <w:rPr>
          <w:color w:val="000000" w:themeColor="text1"/>
        </w:rPr>
        <w:t xml:space="preserve"> and</w:t>
      </w:r>
      <w:r w:rsidRPr="003F656D">
        <w:rPr>
          <w:color w:val="000000" w:themeColor="text1"/>
        </w:rPr>
        <w:t>, be conducted in a timely manner</w:t>
      </w:r>
      <w:r w:rsidR="008B090D" w:rsidRPr="003F656D">
        <w:rPr>
          <w:color w:val="000000" w:themeColor="text1"/>
        </w:rPr>
        <w:t>.</w:t>
      </w:r>
      <w:r w:rsidRPr="003F656D">
        <w:rPr>
          <w:color w:val="000000" w:themeColor="text1"/>
        </w:rPr>
        <w:t xml:space="preserve"> </w:t>
      </w:r>
    </w:p>
    <w:p w14:paraId="30EAFEE5" w14:textId="77777777" w:rsidR="00E83DF2" w:rsidRDefault="6700E9DF" w:rsidP="00C84EF4">
      <w:pPr>
        <w:spacing w:after="120"/>
        <w:ind w:left="1083" w:right="1270"/>
        <w:jc w:val="both"/>
        <w:rPr>
          <w:color w:val="000000" w:themeColor="text1"/>
        </w:rPr>
      </w:pPr>
      <w:r w:rsidRPr="003F656D">
        <w:rPr>
          <w:color w:val="000000" w:themeColor="text1"/>
        </w:rPr>
        <w:lastRenderedPageBreak/>
        <w:t>1</w:t>
      </w:r>
      <w:r w:rsidR="00201320" w:rsidRPr="003F656D">
        <w:rPr>
          <w:color w:val="000000" w:themeColor="text1"/>
        </w:rPr>
        <w:t xml:space="preserve"> </w:t>
      </w:r>
      <w:r w:rsidRPr="003F656D">
        <w:rPr>
          <w:color w:val="000000" w:themeColor="text1"/>
        </w:rPr>
        <w:t xml:space="preserve">bis </w:t>
      </w:r>
      <w:r w:rsidRPr="00FD3189">
        <w:rPr>
          <w:color w:val="000000" w:themeColor="text1"/>
        </w:rPr>
        <w:t>Where</w:t>
      </w:r>
      <w:r w:rsidRPr="003F656D">
        <w:rPr>
          <w:color w:val="000000" w:themeColor="text1"/>
        </w:rPr>
        <w:t xml:space="preserve"> these Regulations require consultation with States and Stakeholders by</w:t>
      </w:r>
      <w:r w:rsidR="00A347C7" w:rsidRPr="003F656D">
        <w:rPr>
          <w:color w:val="000000" w:themeColor="text1"/>
        </w:rPr>
        <w:t xml:space="preserve"> </w:t>
      </w:r>
      <w:r w:rsidRPr="003F656D">
        <w:rPr>
          <w:color w:val="000000" w:themeColor="text1"/>
        </w:rPr>
        <w:t xml:space="preserve"> an </w:t>
      </w:r>
      <w:r w:rsidR="00B013F3" w:rsidRPr="003F656D">
        <w:rPr>
          <w:color w:val="000000" w:themeColor="text1"/>
        </w:rPr>
        <w:t>A</w:t>
      </w:r>
      <w:r w:rsidRPr="003F656D">
        <w:rPr>
          <w:color w:val="000000" w:themeColor="text1"/>
        </w:rPr>
        <w:t xml:space="preserve">pplicant, or a Contractor, consultation shall be conducted in accordance with this </w:t>
      </w:r>
      <w:r w:rsidR="00047A3B" w:rsidRPr="003F656D">
        <w:rPr>
          <w:color w:val="000000" w:themeColor="text1"/>
        </w:rPr>
        <w:t>r</w:t>
      </w:r>
      <w:r w:rsidRPr="003F656D">
        <w:rPr>
          <w:color w:val="000000" w:themeColor="text1"/>
        </w:rPr>
        <w:t>egulation</w:t>
      </w:r>
      <w:r w:rsidR="007C0DD7" w:rsidRPr="003F656D">
        <w:rPr>
          <w:color w:val="000000" w:themeColor="text1"/>
        </w:rPr>
        <w:t>, applicable</w:t>
      </w:r>
      <w:r w:rsidRPr="003F656D">
        <w:rPr>
          <w:color w:val="000000" w:themeColor="text1"/>
        </w:rPr>
        <w:t xml:space="preserve"> Standards,</w:t>
      </w:r>
      <w:r w:rsidR="00EA2089" w:rsidRPr="003F656D">
        <w:rPr>
          <w:color w:val="000000" w:themeColor="text1"/>
        </w:rPr>
        <w:t xml:space="preserve"> </w:t>
      </w:r>
      <w:r w:rsidRPr="003F656D">
        <w:rPr>
          <w:color w:val="000000" w:themeColor="text1"/>
        </w:rPr>
        <w:t xml:space="preserve">and taking into </w:t>
      </w:r>
      <w:r w:rsidR="00AC6E0A" w:rsidRPr="003F656D">
        <w:rPr>
          <w:color w:val="000000" w:themeColor="text1"/>
        </w:rPr>
        <w:t>account the</w:t>
      </w:r>
      <w:r w:rsidRPr="003F656D">
        <w:rPr>
          <w:color w:val="000000" w:themeColor="text1"/>
        </w:rPr>
        <w:t xml:space="preserve"> Guidelines.</w:t>
      </w:r>
      <w:r w:rsidR="004F3A33">
        <w:rPr>
          <w:color w:val="000000" w:themeColor="text1"/>
        </w:rPr>
        <w:t xml:space="preserve"> </w:t>
      </w:r>
    </w:p>
    <w:p w14:paraId="0A422E25" w14:textId="25F130D4" w:rsidR="00037EC7" w:rsidRPr="003F656D" w:rsidRDefault="00492DE7" w:rsidP="00C84EF4">
      <w:pPr>
        <w:spacing w:after="120"/>
        <w:ind w:left="1083" w:right="1270"/>
        <w:jc w:val="both"/>
        <w:rPr>
          <w:color w:val="000000" w:themeColor="text1"/>
        </w:rPr>
      </w:pPr>
      <w:r w:rsidRPr="003F656D">
        <w:rPr>
          <w:color w:val="000000" w:themeColor="text1"/>
        </w:rPr>
        <w:t>[</w:t>
      </w:r>
      <w:r w:rsidR="6700E9DF" w:rsidRPr="003F656D">
        <w:rPr>
          <w:color w:val="000000" w:themeColor="text1"/>
        </w:rPr>
        <w:t>2.</w:t>
      </w:r>
      <w:r w:rsidR="00EC3B23">
        <w:rPr>
          <w:color w:val="000000" w:themeColor="text1"/>
        </w:rPr>
        <w:t xml:space="preserve"> </w:t>
      </w:r>
      <w:r w:rsidR="6700E9DF" w:rsidRPr="00FD3189">
        <w:rPr>
          <w:color w:val="000000" w:themeColor="text1"/>
        </w:rPr>
        <w:t>The</w:t>
      </w:r>
      <w:r w:rsidR="6700E9DF" w:rsidRPr="003F656D">
        <w:rPr>
          <w:color w:val="000000" w:themeColor="text1"/>
        </w:rPr>
        <w:t xml:space="preserve"> </w:t>
      </w:r>
      <w:r w:rsidR="00B013F3" w:rsidRPr="003F656D">
        <w:rPr>
          <w:color w:val="000000" w:themeColor="text1"/>
        </w:rPr>
        <w:t>A</w:t>
      </w:r>
      <w:r w:rsidR="6700E9DF" w:rsidRPr="003F656D">
        <w:rPr>
          <w:color w:val="000000" w:themeColor="text1"/>
        </w:rPr>
        <w:t xml:space="preserve">pplicant or Contractor shall provide the Secretary General with a list of </w:t>
      </w:r>
      <w:r w:rsidR="00D566E0" w:rsidRPr="003F656D">
        <w:rPr>
          <w:color w:val="000000" w:themeColor="text1"/>
        </w:rPr>
        <w:t xml:space="preserve">[relevant] </w:t>
      </w:r>
      <w:r w:rsidR="6700E9DF" w:rsidRPr="003F656D">
        <w:rPr>
          <w:color w:val="000000" w:themeColor="text1"/>
        </w:rPr>
        <w:t>Stakeholders.</w:t>
      </w:r>
      <w:r w:rsidRPr="003F656D">
        <w:rPr>
          <w:color w:val="000000" w:themeColor="text1"/>
        </w:rPr>
        <w:t>]</w:t>
      </w:r>
    </w:p>
    <w:p w14:paraId="484D1EDA" w14:textId="1A991709" w:rsidR="00492DE7" w:rsidRPr="00FD3189" w:rsidRDefault="00492DE7" w:rsidP="00C84EF4">
      <w:pPr>
        <w:spacing w:after="120"/>
        <w:ind w:left="1083" w:right="1270"/>
        <w:jc w:val="both"/>
        <w:rPr>
          <w:color w:val="000000" w:themeColor="text1"/>
        </w:rPr>
      </w:pPr>
      <w:r w:rsidRPr="003F656D">
        <w:rPr>
          <w:color w:val="000000" w:themeColor="text1"/>
        </w:rPr>
        <w:t>[2.</w:t>
      </w:r>
      <w:r w:rsidR="00B45F47">
        <w:rPr>
          <w:color w:val="000000" w:themeColor="text1"/>
        </w:rPr>
        <w:t xml:space="preserve"> </w:t>
      </w:r>
      <w:r w:rsidRPr="003F656D">
        <w:rPr>
          <w:color w:val="000000" w:themeColor="text1"/>
        </w:rPr>
        <w:t xml:space="preserve">Alt. </w:t>
      </w:r>
      <w:r w:rsidRPr="00492DE7">
        <w:rPr>
          <w:color w:val="000000" w:themeColor="text1"/>
        </w:rPr>
        <w:t xml:space="preserve">The </w:t>
      </w:r>
      <w:r w:rsidR="00B013F3">
        <w:rPr>
          <w:color w:val="000000" w:themeColor="text1"/>
        </w:rPr>
        <w:t>A</w:t>
      </w:r>
      <w:r w:rsidRPr="00492DE7">
        <w:rPr>
          <w:color w:val="000000" w:themeColor="text1"/>
        </w:rPr>
        <w:t xml:space="preserve">pplicant or Contractor shall identify a list of </w:t>
      </w:r>
      <w:r w:rsidR="00D566E0">
        <w:rPr>
          <w:color w:val="000000" w:themeColor="text1"/>
        </w:rPr>
        <w:t xml:space="preserve">[relevant] </w:t>
      </w:r>
      <w:r w:rsidRPr="00492DE7">
        <w:rPr>
          <w:color w:val="000000" w:themeColor="text1"/>
        </w:rPr>
        <w:t>Stakeholders and States,</w:t>
      </w:r>
      <w:r w:rsidRPr="003F656D">
        <w:rPr>
          <w:color w:val="000000" w:themeColor="text1"/>
        </w:rPr>
        <w:t>]</w:t>
      </w:r>
    </w:p>
    <w:p w14:paraId="55B788D6" w14:textId="6429CB1C" w:rsidR="00037EC7" w:rsidRPr="00FD3189" w:rsidRDefault="00E83DF2" w:rsidP="00C84EF4">
      <w:pPr>
        <w:spacing w:after="120"/>
        <w:ind w:left="1083" w:right="1270"/>
        <w:jc w:val="both"/>
        <w:rPr>
          <w:color w:val="000000" w:themeColor="text1"/>
        </w:rPr>
      </w:pPr>
      <w:r>
        <w:rPr>
          <w:color w:val="000000" w:themeColor="text1"/>
        </w:rPr>
        <w:t>3</w:t>
      </w:r>
      <w:r w:rsidR="6700E9DF" w:rsidRPr="003F656D">
        <w:rPr>
          <w:color w:val="000000" w:themeColor="text1"/>
        </w:rPr>
        <w:t xml:space="preserve">. The </w:t>
      </w:r>
      <w:r w:rsidR="009273EC" w:rsidRPr="003F656D">
        <w:rPr>
          <w:color w:val="000000" w:themeColor="text1"/>
        </w:rPr>
        <w:t xml:space="preserve">[Applicant or Contractor] </w:t>
      </w:r>
      <w:r w:rsidR="6700E9DF" w:rsidRPr="003F656D">
        <w:rPr>
          <w:color w:val="000000" w:themeColor="text1"/>
        </w:rPr>
        <w:t xml:space="preserve">shall determine the consultation period for each consultation, which shall begin on the date of the publication of a notice of consultation and </w:t>
      </w:r>
      <w:r w:rsidR="009F1B17" w:rsidRPr="003F656D">
        <w:rPr>
          <w:color w:val="000000" w:themeColor="text1"/>
        </w:rPr>
        <w:t>/[shall]</w:t>
      </w:r>
      <w:r w:rsidR="6700E9DF" w:rsidRPr="003F656D">
        <w:rPr>
          <w:color w:val="000000" w:themeColor="text1"/>
        </w:rPr>
        <w:t xml:space="preserve"> not be less than</w:t>
      </w:r>
      <w:r w:rsidR="00691C6D" w:rsidRPr="003F656D">
        <w:rPr>
          <w:color w:val="000000" w:themeColor="text1"/>
        </w:rPr>
        <w:t xml:space="preserve"> 90 Days.</w:t>
      </w:r>
    </w:p>
    <w:p w14:paraId="5E75AB78" w14:textId="70425AE4" w:rsidR="00037EC7" w:rsidRPr="00FD3189" w:rsidRDefault="00E83DF2" w:rsidP="00C84EF4">
      <w:pPr>
        <w:spacing w:after="120"/>
        <w:ind w:left="1083" w:right="1270"/>
        <w:jc w:val="both"/>
        <w:rPr>
          <w:color w:val="000000" w:themeColor="text1"/>
        </w:rPr>
      </w:pPr>
      <w:r>
        <w:rPr>
          <w:color w:val="000000" w:themeColor="text1"/>
        </w:rPr>
        <w:t>4</w:t>
      </w:r>
      <w:r w:rsidR="6700E9DF" w:rsidRPr="003F656D">
        <w:rPr>
          <w:color w:val="000000" w:themeColor="text1"/>
        </w:rPr>
        <w:t>.</w:t>
      </w:r>
      <w:r w:rsidR="00EC3B23" w:rsidRPr="003F656D">
        <w:rPr>
          <w:color w:val="000000" w:themeColor="text1"/>
        </w:rPr>
        <w:t xml:space="preserve"> </w:t>
      </w:r>
      <w:r w:rsidR="6700E9DF" w:rsidRPr="003F656D">
        <w:rPr>
          <w:color w:val="000000" w:themeColor="text1"/>
        </w:rPr>
        <w:t xml:space="preserve">The Secretary General shall prepare a notice of consultation.  The notice of consultation shall invite </w:t>
      </w:r>
      <w:r w:rsidR="00026FFA" w:rsidRPr="003F656D">
        <w:rPr>
          <w:color w:val="000000" w:themeColor="text1"/>
        </w:rPr>
        <w:t>[</w:t>
      </w:r>
      <w:r w:rsidR="00AC7982" w:rsidRPr="003F656D">
        <w:rPr>
          <w:color w:val="000000" w:themeColor="text1"/>
        </w:rPr>
        <w:t>Member States and Observers</w:t>
      </w:r>
      <w:r w:rsidR="00026FFA" w:rsidRPr="003F656D">
        <w:rPr>
          <w:color w:val="000000" w:themeColor="text1"/>
        </w:rPr>
        <w:t xml:space="preserve">] </w:t>
      </w:r>
      <w:r w:rsidR="6700E9DF" w:rsidRPr="003F656D">
        <w:rPr>
          <w:color w:val="000000" w:themeColor="text1"/>
        </w:rPr>
        <w:t>to make submissions to the consultation, describe the matters on which submissions are sought, include the documentation that is the subject of consultation and other relevant information, and specify the final date for submissions. </w:t>
      </w:r>
    </w:p>
    <w:p w14:paraId="58DC0FF0" w14:textId="425C8ACF" w:rsidR="00037EC7" w:rsidRPr="00FD3189" w:rsidRDefault="00E83DF2" w:rsidP="00C84EF4">
      <w:pPr>
        <w:spacing w:after="120"/>
        <w:ind w:left="1083" w:right="1270"/>
        <w:jc w:val="both"/>
        <w:rPr>
          <w:color w:val="000000" w:themeColor="text1"/>
        </w:rPr>
      </w:pPr>
      <w:r>
        <w:rPr>
          <w:color w:val="000000" w:themeColor="text1"/>
        </w:rPr>
        <w:t>5</w:t>
      </w:r>
      <w:r w:rsidR="6700E9DF" w:rsidRPr="003F656D">
        <w:rPr>
          <w:color w:val="000000" w:themeColor="text1"/>
        </w:rPr>
        <w:t xml:space="preserve">. The Secretary General shall publish the notice of consultation </w:t>
      </w:r>
      <w:r w:rsidR="001600DC" w:rsidRPr="003F656D">
        <w:rPr>
          <w:color w:val="000000" w:themeColor="text1"/>
        </w:rPr>
        <w:t>on</w:t>
      </w:r>
      <w:r w:rsidR="6700E9DF" w:rsidRPr="003F656D">
        <w:rPr>
          <w:color w:val="000000" w:themeColor="text1"/>
        </w:rPr>
        <w:t xml:space="preserve"> the </w:t>
      </w:r>
      <w:r w:rsidR="00351C95" w:rsidRPr="003F656D">
        <w:rPr>
          <w:color w:val="000000" w:themeColor="text1"/>
        </w:rPr>
        <w:t xml:space="preserve">Authority’s </w:t>
      </w:r>
      <w:r w:rsidR="6700E9DF" w:rsidRPr="003F656D">
        <w:rPr>
          <w:color w:val="000000" w:themeColor="text1"/>
        </w:rPr>
        <w:t>website.   </w:t>
      </w:r>
    </w:p>
    <w:p w14:paraId="00120693" w14:textId="5E861B1B" w:rsidR="00037EC7" w:rsidRPr="003F656D" w:rsidRDefault="00E83DF2" w:rsidP="00C84EF4">
      <w:pPr>
        <w:spacing w:after="120"/>
        <w:ind w:left="1083" w:right="1270"/>
        <w:jc w:val="both"/>
        <w:rPr>
          <w:color w:val="000000" w:themeColor="text1"/>
        </w:rPr>
      </w:pPr>
      <w:r>
        <w:rPr>
          <w:color w:val="000000" w:themeColor="text1"/>
        </w:rPr>
        <w:t>6</w:t>
      </w:r>
      <w:r w:rsidR="6700E9DF" w:rsidRPr="003F656D">
        <w:rPr>
          <w:color w:val="000000" w:themeColor="text1"/>
        </w:rPr>
        <w:t xml:space="preserve">. </w:t>
      </w:r>
      <w:r w:rsidR="4D46AA13" w:rsidRPr="00FD3189">
        <w:rPr>
          <w:color w:val="000000" w:themeColor="text1"/>
        </w:rPr>
        <w:tab/>
      </w:r>
      <w:r w:rsidR="6700E9DF" w:rsidRPr="003F656D">
        <w:rPr>
          <w:color w:val="000000" w:themeColor="text1"/>
        </w:rPr>
        <w:t xml:space="preserve">During the consultation period, the </w:t>
      </w:r>
      <w:r w:rsidR="00B013F3" w:rsidRPr="003F656D">
        <w:rPr>
          <w:color w:val="000000" w:themeColor="text1"/>
        </w:rPr>
        <w:t>A</w:t>
      </w:r>
      <w:r w:rsidR="6700E9DF" w:rsidRPr="003F656D">
        <w:rPr>
          <w:color w:val="000000" w:themeColor="text1"/>
        </w:rPr>
        <w:t xml:space="preserve">pplicant or Contractor shall  conduct engagement with States and  Stakeholders and in accordance with  </w:t>
      </w:r>
      <w:r w:rsidR="007C0DD7" w:rsidRPr="003F656D">
        <w:rPr>
          <w:color w:val="000000" w:themeColor="text1"/>
        </w:rPr>
        <w:t>appli</w:t>
      </w:r>
      <w:r w:rsidR="00930EA5" w:rsidRPr="003F656D">
        <w:rPr>
          <w:color w:val="000000" w:themeColor="text1"/>
        </w:rPr>
        <w:t>c</w:t>
      </w:r>
      <w:r w:rsidR="007C0DD7" w:rsidRPr="003F656D">
        <w:rPr>
          <w:color w:val="000000" w:themeColor="text1"/>
        </w:rPr>
        <w:t>able</w:t>
      </w:r>
      <w:r w:rsidR="6700E9DF" w:rsidRPr="003F656D">
        <w:rPr>
          <w:color w:val="000000" w:themeColor="text1"/>
        </w:rPr>
        <w:t xml:space="preserve"> Standards, and taking into </w:t>
      </w:r>
      <w:r w:rsidR="00AC6E0A" w:rsidRPr="003F656D">
        <w:rPr>
          <w:color w:val="000000" w:themeColor="text1"/>
        </w:rPr>
        <w:t>account the</w:t>
      </w:r>
      <w:r w:rsidR="6700E9DF" w:rsidRPr="003F656D">
        <w:rPr>
          <w:color w:val="000000" w:themeColor="text1"/>
        </w:rPr>
        <w:t xml:space="preserve"> Guidelines.  The Secretary General may</w:t>
      </w:r>
      <w:r w:rsidR="008B090D" w:rsidRPr="003F656D">
        <w:rPr>
          <w:color w:val="000000" w:themeColor="text1"/>
        </w:rPr>
        <w:t xml:space="preserve"> </w:t>
      </w:r>
      <w:r w:rsidR="6700E9DF" w:rsidRPr="003F656D">
        <w:rPr>
          <w:color w:val="000000" w:themeColor="text1"/>
        </w:rPr>
        <w:t xml:space="preserve">direct the </w:t>
      </w:r>
      <w:r w:rsidR="00B013F3" w:rsidRPr="003F656D">
        <w:rPr>
          <w:color w:val="000000" w:themeColor="text1"/>
        </w:rPr>
        <w:t>A</w:t>
      </w:r>
      <w:r w:rsidR="6700E9DF" w:rsidRPr="003F656D">
        <w:rPr>
          <w:color w:val="000000" w:themeColor="text1"/>
        </w:rPr>
        <w:t xml:space="preserve">pplicant or Contractor to conduct such </w:t>
      </w:r>
      <w:r w:rsidR="00A45862" w:rsidRPr="003F656D">
        <w:rPr>
          <w:color w:val="000000" w:themeColor="text1"/>
        </w:rPr>
        <w:t>[</w:t>
      </w:r>
      <w:r w:rsidR="00A44D27" w:rsidRPr="003F656D">
        <w:rPr>
          <w:color w:val="000000" w:themeColor="text1"/>
        </w:rPr>
        <w:t>engagement, including through</w:t>
      </w:r>
      <w:r w:rsidR="00A45862" w:rsidRPr="003F656D">
        <w:rPr>
          <w:color w:val="000000" w:themeColor="text1"/>
        </w:rPr>
        <w:t>]</w:t>
      </w:r>
      <w:r w:rsidR="00A44D27" w:rsidRPr="003F656D">
        <w:rPr>
          <w:color w:val="000000" w:themeColor="text1"/>
        </w:rPr>
        <w:t xml:space="preserve"> </w:t>
      </w:r>
      <w:r w:rsidR="6700E9DF" w:rsidRPr="003F656D">
        <w:rPr>
          <w:color w:val="000000" w:themeColor="text1"/>
        </w:rPr>
        <w:t>meetings, workshops and engagement.</w:t>
      </w:r>
    </w:p>
    <w:p w14:paraId="72F9F2DF" w14:textId="3E4DCA4D" w:rsidR="00691C6D" w:rsidRPr="00FD3189" w:rsidRDefault="00DC2F0C" w:rsidP="00C84EF4">
      <w:pPr>
        <w:spacing w:after="120"/>
        <w:ind w:left="1083" w:right="1270"/>
        <w:jc w:val="both"/>
        <w:rPr>
          <w:color w:val="000000" w:themeColor="text1"/>
        </w:rPr>
      </w:pPr>
      <w:r w:rsidRPr="003F656D">
        <w:rPr>
          <w:color w:val="000000" w:themeColor="text1"/>
        </w:rPr>
        <w:t>[</w:t>
      </w:r>
      <w:r w:rsidR="00691C6D">
        <w:rPr>
          <w:color w:val="000000" w:themeColor="text1"/>
        </w:rPr>
        <w:t>7</w:t>
      </w:r>
      <w:r w:rsidR="00691C6D" w:rsidRPr="003F656D">
        <w:rPr>
          <w:color w:val="000000" w:themeColor="text1"/>
        </w:rPr>
        <w:t xml:space="preserve">.  The </w:t>
      </w:r>
      <w:r w:rsidR="00B013F3" w:rsidRPr="003F656D">
        <w:rPr>
          <w:color w:val="000000" w:themeColor="text1"/>
        </w:rPr>
        <w:t>A</w:t>
      </w:r>
      <w:r w:rsidR="00691C6D" w:rsidRPr="003F656D">
        <w:rPr>
          <w:color w:val="000000" w:themeColor="text1"/>
        </w:rPr>
        <w:t xml:space="preserve">pplicant or Contractor shall organize at least one public meeting during the consultation period </w:t>
      </w:r>
      <w:r w:rsidRPr="003F656D">
        <w:rPr>
          <w:color w:val="000000" w:themeColor="text1"/>
        </w:rPr>
        <w:t xml:space="preserve">[Alt. 1 </w:t>
      </w:r>
      <w:r w:rsidR="00691C6D" w:rsidRPr="003F656D">
        <w:rPr>
          <w:color w:val="000000" w:themeColor="text1"/>
        </w:rPr>
        <w:t xml:space="preserve">to allow </w:t>
      </w:r>
      <w:r w:rsidR="00CB7B5C" w:rsidRPr="003F656D">
        <w:rPr>
          <w:color w:val="000000" w:themeColor="text1"/>
        </w:rPr>
        <w:t>S</w:t>
      </w:r>
      <w:r w:rsidR="00691C6D" w:rsidRPr="003F656D">
        <w:rPr>
          <w:color w:val="000000" w:themeColor="text1"/>
        </w:rPr>
        <w:t xml:space="preserve">takeholders to ask questions and express their concerns </w:t>
      </w:r>
      <w:r w:rsidR="007F7963" w:rsidRPr="003F656D">
        <w:rPr>
          <w:color w:val="000000" w:themeColor="text1"/>
        </w:rPr>
        <w:t xml:space="preserve">[or support] </w:t>
      </w:r>
      <w:r w:rsidR="00691C6D" w:rsidRPr="003F656D">
        <w:rPr>
          <w:color w:val="000000" w:themeColor="text1"/>
        </w:rPr>
        <w:t>directly</w:t>
      </w:r>
      <w:r w:rsidRPr="003F656D">
        <w:rPr>
          <w:color w:val="000000" w:themeColor="text1"/>
        </w:rPr>
        <w:t xml:space="preserve">] [Alt. 2 to address the concerns raised by the </w:t>
      </w:r>
      <w:r w:rsidR="00CB7B5C" w:rsidRPr="003F656D">
        <w:rPr>
          <w:color w:val="000000" w:themeColor="text1"/>
        </w:rPr>
        <w:t>S</w:t>
      </w:r>
      <w:r w:rsidRPr="003F656D">
        <w:rPr>
          <w:color w:val="000000" w:themeColor="text1"/>
        </w:rPr>
        <w:t>takeholders and prepare a detailed report of public meeting highlighting the concerns raised and responses submitted for consultation within 1 month]</w:t>
      </w:r>
      <w:r w:rsidR="00691C6D" w:rsidRPr="003F656D">
        <w:rPr>
          <w:color w:val="000000" w:themeColor="text1"/>
        </w:rPr>
        <w:t>.</w:t>
      </w:r>
      <w:r w:rsidR="00AA7E1A" w:rsidRPr="003F656D">
        <w:rPr>
          <w:color w:val="000000" w:themeColor="text1"/>
        </w:rPr>
        <w:t>]</w:t>
      </w:r>
      <w:r w:rsidR="00691C6D" w:rsidRPr="003F656D">
        <w:rPr>
          <w:color w:val="000000" w:themeColor="text1"/>
        </w:rPr>
        <w:t xml:space="preserve"> </w:t>
      </w:r>
    </w:p>
    <w:p w14:paraId="40B88574" w14:textId="1F93BDE3" w:rsidR="00037EC7" w:rsidRPr="003F656D" w:rsidRDefault="00E83DF2" w:rsidP="00C84EF4">
      <w:pPr>
        <w:spacing w:after="120"/>
        <w:ind w:left="1083" w:right="1270"/>
        <w:jc w:val="both"/>
        <w:rPr>
          <w:color w:val="000000" w:themeColor="text1"/>
        </w:rPr>
      </w:pPr>
      <w:r>
        <w:rPr>
          <w:color w:val="000000" w:themeColor="text1"/>
        </w:rPr>
        <w:t>8</w:t>
      </w:r>
      <w:r w:rsidR="6700E9DF" w:rsidRPr="003F656D">
        <w:rPr>
          <w:color w:val="000000" w:themeColor="text1"/>
        </w:rPr>
        <w:t>.</w:t>
      </w:r>
      <w:r w:rsidR="4D46AA13" w:rsidRPr="00FD3189">
        <w:rPr>
          <w:color w:val="000000" w:themeColor="text1"/>
        </w:rPr>
        <w:tab/>
      </w:r>
      <w:r w:rsidR="6700E9DF" w:rsidRPr="003F656D">
        <w:rPr>
          <w:color w:val="000000" w:themeColor="text1"/>
        </w:rPr>
        <w:t xml:space="preserve">The </w:t>
      </w:r>
      <w:r w:rsidR="00B013F3" w:rsidRPr="003F656D">
        <w:rPr>
          <w:color w:val="000000" w:themeColor="text1"/>
        </w:rPr>
        <w:t>A</w:t>
      </w:r>
      <w:r w:rsidR="6700E9DF" w:rsidRPr="003F656D">
        <w:rPr>
          <w:color w:val="000000" w:themeColor="text1"/>
        </w:rPr>
        <w:t xml:space="preserve">pplicant or Contractor shall consider the submissions received and may </w:t>
      </w:r>
      <w:r w:rsidR="00691C6D" w:rsidRPr="003F656D">
        <w:rPr>
          <w:color w:val="000000" w:themeColor="text1"/>
        </w:rPr>
        <w:t xml:space="preserve"> </w:t>
      </w:r>
      <w:r w:rsidR="6700E9DF" w:rsidRPr="003F656D">
        <w:rPr>
          <w:color w:val="000000" w:themeColor="text1"/>
        </w:rPr>
        <w:t xml:space="preserve">revise the documentation that was the subject of consultation. The </w:t>
      </w:r>
      <w:r w:rsidR="00B013F3" w:rsidRPr="003F656D">
        <w:rPr>
          <w:color w:val="000000" w:themeColor="text1"/>
        </w:rPr>
        <w:t>A</w:t>
      </w:r>
      <w:r w:rsidR="6700E9DF" w:rsidRPr="003F656D">
        <w:rPr>
          <w:color w:val="000000" w:themeColor="text1"/>
        </w:rPr>
        <w:t>pplicant or Contractor shall prepare a written response to consultation that collates and responds to the substantive comments expressed in submissions and includes an explanation of any revisions to the document and how those revisions respond to substantive comments expressed in the submissions.</w:t>
      </w:r>
    </w:p>
    <w:p w14:paraId="11367450" w14:textId="69BCB1DD" w:rsidR="007A1C9A" w:rsidRPr="00FD3189" w:rsidRDefault="007A1C9A" w:rsidP="00C84EF4">
      <w:pPr>
        <w:spacing w:after="120"/>
        <w:ind w:left="1083" w:right="1270"/>
        <w:jc w:val="both"/>
        <w:rPr>
          <w:color w:val="000000" w:themeColor="text1"/>
        </w:rPr>
      </w:pPr>
      <w:r>
        <w:rPr>
          <w:color w:val="000000" w:themeColor="text1"/>
        </w:rPr>
        <w:t>[</w:t>
      </w:r>
      <w:r w:rsidRPr="007A1C9A">
        <w:rPr>
          <w:color w:val="000000" w:themeColor="text1"/>
        </w:rPr>
        <w:t xml:space="preserve">9  Activities in the Area shall be carried out with reasonable regard for other activities in the </w:t>
      </w:r>
      <w:r w:rsidR="002E22AF">
        <w:rPr>
          <w:color w:val="000000" w:themeColor="text1"/>
        </w:rPr>
        <w:t>M</w:t>
      </w:r>
      <w:r w:rsidRPr="007A1C9A">
        <w:rPr>
          <w:color w:val="000000" w:themeColor="text1"/>
        </w:rPr>
        <w:t xml:space="preserve">arine </w:t>
      </w:r>
      <w:r w:rsidR="002E22AF">
        <w:rPr>
          <w:color w:val="000000" w:themeColor="text1"/>
        </w:rPr>
        <w:t>E</w:t>
      </w:r>
      <w:r w:rsidRPr="007A1C9A">
        <w:rPr>
          <w:color w:val="000000" w:themeColor="text1"/>
        </w:rPr>
        <w:t>nvironment. To this end, meaningful consultations in good faith shall be maintained with States undertaking activities within the area covered by the Plan of Work, with a view to reaching an agreement on practical measures to reasonably accommodate such activities.</w:t>
      </w:r>
      <w:r>
        <w:rPr>
          <w:color w:val="000000" w:themeColor="text1"/>
        </w:rPr>
        <w:t>]</w:t>
      </w:r>
    </w:p>
    <w:p w14:paraId="5D6B70D9" w14:textId="511A693B" w:rsidR="00037EC7" w:rsidRPr="003F656D" w:rsidRDefault="6700E9DF" w:rsidP="00C84EF4">
      <w:pPr>
        <w:spacing w:after="120"/>
        <w:ind w:left="1083" w:right="1270"/>
        <w:jc w:val="both"/>
        <w:rPr>
          <w:color w:val="000000" w:themeColor="text1"/>
        </w:rPr>
      </w:pPr>
      <w:r w:rsidRPr="003F656D">
        <w:rPr>
          <w:color w:val="000000" w:themeColor="text1"/>
        </w:rPr>
        <w:t>10.</w:t>
      </w:r>
      <w:r w:rsidR="00C84EF4" w:rsidRPr="003F656D">
        <w:rPr>
          <w:color w:val="000000" w:themeColor="text1"/>
        </w:rPr>
        <w:t xml:space="preserve"> </w:t>
      </w:r>
      <w:r w:rsidRPr="003F656D">
        <w:rPr>
          <w:color w:val="000000" w:themeColor="text1"/>
        </w:rPr>
        <w:t>The Secretary</w:t>
      </w:r>
      <w:r w:rsidR="00EC3B23" w:rsidRPr="003F656D">
        <w:rPr>
          <w:color w:val="000000" w:themeColor="text1"/>
        </w:rPr>
        <w:t>-</w:t>
      </w:r>
      <w:r w:rsidRPr="003F656D">
        <w:rPr>
          <w:color w:val="000000" w:themeColor="text1"/>
        </w:rPr>
        <w:t xml:space="preserve">General shall maintain a permanent public record of the notice of each consultation conducted under this </w:t>
      </w:r>
      <w:r w:rsidR="00047A3B" w:rsidRPr="003F656D">
        <w:rPr>
          <w:color w:val="000000" w:themeColor="text1"/>
        </w:rPr>
        <w:t>r</w:t>
      </w:r>
      <w:r w:rsidRPr="003F656D">
        <w:rPr>
          <w:color w:val="000000" w:themeColor="text1"/>
        </w:rPr>
        <w:t xml:space="preserve">egulation, all submissions, and the written response to consultation, by publishing the notice, submissions and response </w:t>
      </w:r>
      <w:r w:rsidR="001600DC" w:rsidRPr="003F656D">
        <w:rPr>
          <w:color w:val="000000" w:themeColor="text1"/>
        </w:rPr>
        <w:t>on</w:t>
      </w:r>
      <w:r w:rsidRPr="003F656D">
        <w:rPr>
          <w:color w:val="000000" w:themeColor="text1"/>
        </w:rPr>
        <w:t xml:space="preserve"> the </w:t>
      </w:r>
      <w:r w:rsidR="00351C95" w:rsidRPr="003F656D">
        <w:rPr>
          <w:color w:val="000000" w:themeColor="text1"/>
        </w:rPr>
        <w:t xml:space="preserve">Authority’s </w:t>
      </w:r>
      <w:r w:rsidRPr="003F656D">
        <w:rPr>
          <w:color w:val="000000" w:themeColor="text1"/>
        </w:rPr>
        <w:t xml:space="preserve">website (except for </w:t>
      </w:r>
      <w:r w:rsidR="00201320" w:rsidRPr="003F656D">
        <w:rPr>
          <w:color w:val="000000" w:themeColor="text1"/>
        </w:rPr>
        <w:t>C</w:t>
      </w:r>
      <w:r w:rsidRPr="003F656D">
        <w:rPr>
          <w:color w:val="000000" w:themeColor="text1"/>
        </w:rPr>
        <w:t xml:space="preserve">onfidential </w:t>
      </w:r>
      <w:r w:rsidR="00201320" w:rsidRPr="003F656D">
        <w:rPr>
          <w:color w:val="000000" w:themeColor="text1"/>
        </w:rPr>
        <w:t>I</w:t>
      </w:r>
      <w:r w:rsidRPr="003F656D">
        <w:rPr>
          <w:color w:val="000000" w:themeColor="text1"/>
        </w:rPr>
        <w:t>nformation which shall be redacted from documents before publication).  The Secretary</w:t>
      </w:r>
      <w:r w:rsidR="00EC3B23" w:rsidRPr="003F656D">
        <w:rPr>
          <w:color w:val="000000" w:themeColor="text1"/>
        </w:rPr>
        <w:t>-</w:t>
      </w:r>
      <w:r w:rsidRPr="003F656D">
        <w:rPr>
          <w:color w:val="000000" w:themeColor="text1"/>
        </w:rPr>
        <w:t xml:space="preserve">General shall ensure that such consultation records relating to a specific </w:t>
      </w:r>
      <w:r w:rsidR="00977250" w:rsidRPr="003F656D">
        <w:rPr>
          <w:color w:val="000000" w:themeColor="text1"/>
        </w:rPr>
        <w:t>Exploitation C</w:t>
      </w:r>
      <w:r w:rsidRPr="003F656D">
        <w:rPr>
          <w:color w:val="000000" w:themeColor="text1"/>
        </w:rPr>
        <w:t xml:space="preserve">ontract are included in, or are accessible from, the relevant entry in the Seabed Mining Register, in accordance with </w:t>
      </w:r>
      <w:r w:rsidR="00047A3B" w:rsidRPr="003F656D">
        <w:rPr>
          <w:color w:val="000000" w:themeColor="text1"/>
        </w:rPr>
        <w:t>r</w:t>
      </w:r>
      <w:r w:rsidRPr="003F656D">
        <w:rPr>
          <w:color w:val="000000" w:themeColor="text1"/>
        </w:rPr>
        <w:t>egulation 92.</w:t>
      </w:r>
    </w:p>
    <w:p w14:paraId="6B6E77D5" w14:textId="0EE89230" w:rsidR="007F3BFB" w:rsidRPr="003F656D" w:rsidRDefault="00691C6D" w:rsidP="00733DFE">
      <w:pPr>
        <w:spacing w:after="120"/>
        <w:ind w:left="1083" w:right="1270"/>
        <w:jc w:val="both"/>
        <w:rPr>
          <w:color w:val="000000" w:themeColor="text1"/>
        </w:rPr>
      </w:pPr>
      <w:r w:rsidRPr="003F656D">
        <w:rPr>
          <w:color w:val="000000" w:themeColor="text1"/>
        </w:rPr>
        <w:t>10. bis</w:t>
      </w:r>
      <w:r w:rsidR="008B090D" w:rsidRPr="003F656D">
        <w:rPr>
          <w:color w:val="000000" w:themeColor="text1"/>
        </w:rPr>
        <w:t xml:space="preserve"> </w:t>
      </w:r>
      <w:r w:rsidRPr="003F656D">
        <w:rPr>
          <w:color w:val="000000" w:themeColor="text1"/>
        </w:rPr>
        <w:t xml:space="preserve">The results of each consultation shall be summarized in a public report, including an analysis of the key points raised by </w:t>
      </w:r>
      <w:r w:rsidR="00CB7B5C" w:rsidRPr="003F656D">
        <w:rPr>
          <w:color w:val="000000" w:themeColor="text1"/>
        </w:rPr>
        <w:t>S</w:t>
      </w:r>
      <w:r w:rsidRPr="003F656D">
        <w:rPr>
          <w:color w:val="000000" w:themeColor="text1"/>
        </w:rPr>
        <w:t xml:space="preserve">takeholders and how these key points were addressed. </w:t>
      </w:r>
    </w:p>
    <w:p w14:paraId="6B1786F3" w14:textId="77777777" w:rsidR="007F3BFB" w:rsidRPr="00FD3189" w:rsidRDefault="007F3BFB" w:rsidP="00977250">
      <w:pPr>
        <w:spacing w:after="120"/>
        <w:ind w:right="1270"/>
        <w:jc w:val="both"/>
        <w:rPr>
          <w:color w:val="000000" w:themeColor="text1"/>
        </w:rPr>
      </w:pPr>
    </w:p>
    <w:p w14:paraId="6E2549C4" w14:textId="40FCDC65" w:rsidR="00FD0D39" w:rsidRPr="00FD3189" w:rsidRDefault="6700E9DF" w:rsidP="00926236">
      <w:pPr>
        <w:pStyle w:val="Overskrift1"/>
        <w:ind w:left="1083"/>
        <w:rPr>
          <w:color w:val="000000" w:themeColor="text1"/>
          <w:sz w:val="24"/>
          <w:szCs w:val="24"/>
        </w:rPr>
      </w:pPr>
      <w:bookmarkStart w:id="805" w:name="Bookmark142"/>
      <w:bookmarkStart w:id="806" w:name="_Toc216426543"/>
      <w:bookmarkStart w:id="807" w:name="_Toc157149979"/>
      <w:r w:rsidRPr="4363E29E">
        <w:rPr>
          <w:rFonts w:ascii="Times New Roman" w:hAnsi="Times New Roman"/>
          <w:color w:val="000000" w:themeColor="text1"/>
          <w:sz w:val="24"/>
          <w:szCs w:val="24"/>
        </w:rPr>
        <w:t>Regulation 94</w:t>
      </w:r>
      <w:bookmarkEnd w:id="805"/>
      <w:bookmarkEnd w:id="806"/>
      <w:r w:rsidRPr="4363E29E">
        <w:rPr>
          <w:rFonts w:ascii="Times New Roman" w:hAnsi="Times New Roman"/>
          <w:b w:val="0"/>
          <w:bCs w:val="0"/>
          <w:i/>
          <w:iCs/>
          <w:color w:val="000000" w:themeColor="text1"/>
          <w:sz w:val="16"/>
          <w:szCs w:val="16"/>
        </w:rPr>
        <w:t xml:space="preserve"> </w:t>
      </w:r>
      <w:bookmarkEnd w:id="807"/>
    </w:p>
    <w:p w14:paraId="278BCC5B" w14:textId="1D7C2414" w:rsidR="00FD0D39" w:rsidRPr="00FD3189" w:rsidRDefault="6700E9DF" w:rsidP="00EE60C6">
      <w:pPr>
        <w:pStyle w:val="Overskrift1"/>
        <w:spacing w:before="120"/>
        <w:ind w:left="1083"/>
        <w:rPr>
          <w:rFonts w:ascii="Times New Roman" w:hAnsi="Times New Roman"/>
          <w:color w:val="000000" w:themeColor="text1"/>
          <w:sz w:val="24"/>
          <w:szCs w:val="24"/>
        </w:rPr>
      </w:pPr>
      <w:bookmarkStart w:id="808" w:name="_Toc157149980"/>
      <w:bookmarkStart w:id="809" w:name="_Toc216426544"/>
      <w:r w:rsidRPr="00FD3189">
        <w:rPr>
          <w:rFonts w:ascii="Times New Roman" w:hAnsi="Times New Roman"/>
          <w:color w:val="000000" w:themeColor="text1"/>
          <w:sz w:val="24"/>
          <w:szCs w:val="24"/>
        </w:rPr>
        <w:t>Adoption of Standards</w:t>
      </w:r>
      <w:bookmarkEnd w:id="808"/>
      <w:bookmarkEnd w:id="809"/>
      <w:r w:rsidRPr="00FD3189">
        <w:rPr>
          <w:rFonts w:ascii="Times New Roman" w:hAnsi="Times New Roman"/>
          <w:color w:val="000000" w:themeColor="text1"/>
          <w:sz w:val="24"/>
          <w:szCs w:val="24"/>
        </w:rPr>
        <w:t xml:space="preserve"> </w:t>
      </w:r>
    </w:p>
    <w:p w14:paraId="392B851E" w14:textId="77777777" w:rsidR="00FD0D39" w:rsidRPr="003F656D" w:rsidRDefault="00FD0D39" w:rsidP="00FD0D39">
      <w:pPr>
        <w:pStyle w:val="SingleTxt"/>
        <w:spacing w:after="0" w:line="120" w:lineRule="exact"/>
        <w:ind w:left="1080"/>
        <w:rPr>
          <w:color w:val="000000" w:themeColor="text1"/>
        </w:rPr>
      </w:pPr>
    </w:p>
    <w:p w14:paraId="559EA35E" w14:textId="710E950D" w:rsidR="00FD0D39" w:rsidRPr="00F375D4" w:rsidRDefault="6700E9DF" w:rsidP="00AA3C78">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The Commission shall</w:t>
      </w:r>
      <w:r w:rsidRPr="00F375D4">
        <w:rPr>
          <w:color w:val="000000" w:themeColor="text1"/>
        </w:rPr>
        <w:t xml:space="preserve">, taking into account </w:t>
      </w:r>
      <w:r w:rsidR="0036109F">
        <w:rPr>
          <w:color w:val="000000" w:themeColor="text1"/>
        </w:rPr>
        <w:t xml:space="preserve">[the expertise of competent independent experts, Stakeholders as well as] </w:t>
      </w:r>
      <w:r w:rsidRPr="00F375D4">
        <w:rPr>
          <w:color w:val="000000" w:themeColor="text1"/>
        </w:rPr>
        <w:t xml:space="preserve">existing internationally accepted standards, make recommendations to the Council on the adoption and revision of Standards relating to Exploitation activities in the Area, including </w:t>
      </w:r>
      <w:r w:rsidR="00197113">
        <w:rPr>
          <w:color w:val="000000" w:themeColor="text1"/>
        </w:rPr>
        <w:t>S</w:t>
      </w:r>
      <w:r w:rsidRPr="00F375D4">
        <w:rPr>
          <w:color w:val="000000" w:themeColor="text1"/>
        </w:rPr>
        <w:t>tandards relating to, inter alia:</w:t>
      </w:r>
    </w:p>
    <w:p w14:paraId="41EE3453" w14:textId="5778FBA6" w:rsidR="00FD0D39" w:rsidRPr="00F375D4" w:rsidRDefault="00FD0D39" w:rsidP="00926236">
      <w:pPr>
        <w:spacing w:after="120"/>
        <w:ind w:left="1083" w:right="1270"/>
        <w:jc w:val="both"/>
        <w:rPr>
          <w:color w:val="000000" w:themeColor="text1"/>
        </w:rPr>
      </w:pPr>
      <w:r w:rsidRPr="00F375D4">
        <w:rPr>
          <w:color w:val="000000" w:themeColor="text1"/>
        </w:rPr>
        <w:tab/>
        <w:t>(a)</w:t>
      </w:r>
      <w:r w:rsidR="00926236" w:rsidRPr="00F375D4">
        <w:rPr>
          <w:color w:val="000000" w:themeColor="text1"/>
        </w:rPr>
        <w:t xml:space="preserve"> </w:t>
      </w:r>
      <w:r w:rsidR="00BF02E9">
        <w:rPr>
          <w:color w:val="000000" w:themeColor="text1"/>
        </w:rPr>
        <w:t>o</w:t>
      </w:r>
      <w:r w:rsidRPr="00F375D4">
        <w:rPr>
          <w:color w:val="000000" w:themeColor="text1"/>
        </w:rPr>
        <w:t>perational safety;</w:t>
      </w:r>
    </w:p>
    <w:p w14:paraId="6A5A328F" w14:textId="4B5CD29E" w:rsidR="00FD0D39" w:rsidRPr="00F375D4" w:rsidRDefault="6700E9DF" w:rsidP="00926236">
      <w:pPr>
        <w:spacing w:after="120"/>
        <w:ind w:left="1083" w:right="1270" w:firstLine="357"/>
        <w:jc w:val="both"/>
        <w:rPr>
          <w:color w:val="000000" w:themeColor="text1"/>
        </w:rPr>
      </w:pPr>
      <w:r w:rsidRPr="00F375D4">
        <w:rPr>
          <w:color w:val="000000" w:themeColor="text1"/>
        </w:rPr>
        <w:t>(a)</w:t>
      </w:r>
      <w:r w:rsidR="00926236" w:rsidRPr="00F375D4">
        <w:rPr>
          <w:color w:val="000000" w:themeColor="text1"/>
        </w:rPr>
        <w:t xml:space="preserve"> </w:t>
      </w:r>
      <w:r w:rsidRPr="00F375D4">
        <w:rPr>
          <w:color w:val="000000" w:themeColor="text1"/>
        </w:rPr>
        <w:t>bis effective protection of human health and safety, and labour matters;</w:t>
      </w:r>
    </w:p>
    <w:p w14:paraId="2152930F" w14:textId="6D23AF6C" w:rsidR="00FD0D39" w:rsidRPr="00F375D4" w:rsidRDefault="00FD0D39" w:rsidP="00926236">
      <w:pPr>
        <w:spacing w:after="120"/>
        <w:ind w:left="1083" w:right="1270"/>
        <w:jc w:val="both"/>
        <w:rPr>
          <w:color w:val="000000" w:themeColor="text1"/>
        </w:rPr>
      </w:pPr>
      <w:r w:rsidRPr="00F375D4">
        <w:rPr>
          <w:color w:val="000000" w:themeColor="text1"/>
        </w:rPr>
        <w:tab/>
        <w:t>(b)</w:t>
      </w:r>
      <w:r w:rsidR="00926236" w:rsidRPr="00F375D4">
        <w:rPr>
          <w:color w:val="000000" w:themeColor="text1"/>
        </w:rPr>
        <w:t xml:space="preserve"> </w:t>
      </w:r>
      <w:r w:rsidR="00BF02E9">
        <w:rPr>
          <w:color w:val="000000" w:themeColor="text1"/>
        </w:rPr>
        <w:t>t</w:t>
      </w:r>
      <w:r w:rsidRPr="00F375D4">
        <w:rPr>
          <w:color w:val="000000" w:themeColor="text1"/>
        </w:rPr>
        <w:t xml:space="preserve">he conservation and Exploitation of the Resources; </w:t>
      </w:r>
    </w:p>
    <w:p w14:paraId="1CA05510" w14:textId="71CD9487" w:rsidR="002837D0" w:rsidRPr="00FD3189" w:rsidRDefault="00FD0D39" w:rsidP="0032710F">
      <w:pPr>
        <w:spacing w:after="120"/>
        <w:ind w:left="1083" w:right="1270"/>
        <w:jc w:val="both"/>
        <w:rPr>
          <w:color w:val="000000" w:themeColor="text1"/>
        </w:rPr>
      </w:pPr>
      <w:r w:rsidRPr="00F375D4">
        <w:rPr>
          <w:color w:val="000000" w:themeColor="text1"/>
        </w:rPr>
        <w:tab/>
      </w:r>
      <w:r w:rsidR="00AD5B3A">
        <w:rPr>
          <w:color w:val="000000" w:themeColor="text1"/>
        </w:rPr>
        <w:t>[</w:t>
      </w:r>
      <w:r w:rsidRPr="00F375D4">
        <w:rPr>
          <w:color w:val="000000" w:themeColor="text1"/>
        </w:rPr>
        <w:t>(c)</w:t>
      </w:r>
      <w:r w:rsidR="007B09B0" w:rsidRPr="00F375D4">
        <w:rPr>
          <w:color w:val="000000" w:themeColor="text1"/>
        </w:rPr>
        <w:t xml:space="preserve"> </w:t>
      </w:r>
      <w:r w:rsidR="00BF02E9">
        <w:rPr>
          <w:color w:val="000000" w:themeColor="text1"/>
        </w:rPr>
        <w:t>t</w:t>
      </w:r>
      <w:r w:rsidRPr="00F375D4">
        <w:rPr>
          <w:color w:val="000000" w:themeColor="text1"/>
        </w:rPr>
        <w:t xml:space="preserve">he </w:t>
      </w:r>
      <w:r w:rsidR="007D0C16" w:rsidRPr="00F375D4">
        <w:rPr>
          <w:color w:val="000000" w:themeColor="text1"/>
        </w:rPr>
        <w:t>P</w:t>
      </w:r>
      <w:r w:rsidRPr="00F375D4">
        <w:rPr>
          <w:color w:val="000000" w:themeColor="text1"/>
        </w:rPr>
        <w:t xml:space="preserve">rotection of the Marine Environment, including </w:t>
      </w:r>
      <w:r w:rsidR="00754818">
        <w:rPr>
          <w:color w:val="000000" w:themeColor="text1"/>
        </w:rPr>
        <w:t>[</w:t>
      </w:r>
      <w:r w:rsidR="005F3828">
        <w:rPr>
          <w:color w:val="000000" w:themeColor="text1"/>
        </w:rPr>
        <w:t>]</w:t>
      </w:r>
      <w:r w:rsidRPr="00F375D4">
        <w:rPr>
          <w:color w:val="000000" w:themeColor="text1"/>
        </w:rPr>
        <w:t xml:space="preserve"> the Environmental</w:t>
      </w:r>
      <w:r w:rsidR="00DA6595">
        <w:rPr>
          <w:color w:val="000000" w:themeColor="text1"/>
        </w:rPr>
        <w:t xml:space="preserve"> Impacts and Environmental</w:t>
      </w:r>
      <w:r w:rsidRPr="00F375D4">
        <w:rPr>
          <w:color w:val="000000" w:themeColor="text1"/>
        </w:rPr>
        <w:t xml:space="preserve"> Effects</w:t>
      </w:r>
      <w:r w:rsidR="00287EAA" w:rsidRPr="00F375D4">
        <w:rPr>
          <w:color w:val="000000" w:themeColor="text1"/>
        </w:rPr>
        <w:t xml:space="preserve"> </w:t>
      </w:r>
      <w:r w:rsidRPr="00F375D4">
        <w:rPr>
          <w:color w:val="000000" w:themeColor="text1"/>
        </w:rPr>
        <w:t>of Exploitation activities</w:t>
      </w:r>
      <w:r w:rsidR="00213775">
        <w:rPr>
          <w:color w:val="000000" w:themeColor="text1"/>
        </w:rPr>
        <w:t>;</w:t>
      </w:r>
      <w:r w:rsidR="00AD5B3A">
        <w:rPr>
          <w:color w:val="000000" w:themeColor="text1"/>
        </w:rPr>
        <w:t>]</w:t>
      </w:r>
      <w:r w:rsidR="005F3828">
        <w:rPr>
          <w:color w:val="000000" w:themeColor="text1"/>
        </w:rPr>
        <w:t xml:space="preserve"> [</w:t>
      </w:r>
      <w:r w:rsidRPr="00F375D4">
        <w:rPr>
          <w:color w:val="000000" w:themeColor="text1"/>
        </w:rPr>
        <w:t xml:space="preserve">, as referred to in </w:t>
      </w:r>
      <w:r w:rsidR="00C90B78">
        <w:rPr>
          <w:color w:val="000000" w:themeColor="text1"/>
        </w:rPr>
        <w:t>a</w:t>
      </w:r>
      <w:r w:rsidR="00287EAA" w:rsidRPr="00F375D4">
        <w:rPr>
          <w:color w:val="000000" w:themeColor="text1"/>
        </w:rPr>
        <w:t>rticle</w:t>
      </w:r>
      <w:r w:rsidRPr="00F375D4">
        <w:rPr>
          <w:color w:val="000000" w:themeColor="text1"/>
        </w:rPr>
        <w:t xml:space="preserve"> 145</w:t>
      </w:r>
      <w:r w:rsidR="00287EAA" w:rsidRPr="00F375D4">
        <w:rPr>
          <w:color w:val="000000" w:themeColor="text1"/>
        </w:rPr>
        <w:t xml:space="preserve"> of the Convention</w:t>
      </w:r>
      <w:r w:rsidR="00F0482E">
        <w:rPr>
          <w:color w:val="000000" w:themeColor="text1"/>
        </w:rPr>
        <w:t xml:space="preserve">, inter alia on the following subject matter: </w:t>
      </w:r>
    </w:p>
    <w:p w14:paraId="280B9ED3" w14:textId="17D285DF" w:rsidR="005D4CBC" w:rsidRPr="00186520"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d</w:t>
      </w:r>
      <w:r w:rsidRPr="00DF208C">
        <w:rPr>
          <w:color w:val="000000" w:themeColor="text1"/>
        </w:rPr>
        <w:t xml:space="preserve">) </w:t>
      </w:r>
      <w:r>
        <w:rPr>
          <w:color w:val="000000" w:themeColor="text1"/>
        </w:rPr>
        <w:t>b</w:t>
      </w:r>
      <w:r w:rsidRPr="412C5678">
        <w:rPr>
          <w:color w:val="000000" w:themeColor="text1"/>
        </w:rPr>
        <w:t>aseline</w:t>
      </w:r>
      <w:r w:rsidRPr="00DF208C">
        <w:rPr>
          <w:color w:val="000000" w:themeColor="text1"/>
        </w:rPr>
        <w:t xml:space="preserve"> </w:t>
      </w:r>
      <w:r w:rsidRPr="412C5678">
        <w:rPr>
          <w:color w:val="000000" w:themeColor="text1"/>
        </w:rPr>
        <w:t>e</w:t>
      </w:r>
      <w:r w:rsidRPr="00DF208C">
        <w:rPr>
          <w:color w:val="000000" w:themeColor="text1"/>
        </w:rPr>
        <w:t>nvironmental studies;</w:t>
      </w:r>
    </w:p>
    <w:p w14:paraId="60D8C637" w14:textId="42934C6E" w:rsidR="005D4CBC" w:rsidRPr="00DF208C"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e</w:t>
      </w:r>
      <w:r w:rsidRPr="00DF208C">
        <w:rPr>
          <w:color w:val="000000" w:themeColor="text1"/>
        </w:rPr>
        <w:t xml:space="preserve">) </w:t>
      </w:r>
      <w:r>
        <w:rPr>
          <w:color w:val="000000" w:themeColor="text1"/>
        </w:rPr>
        <w:t>e</w:t>
      </w:r>
      <w:r w:rsidRPr="00DF208C">
        <w:rPr>
          <w:color w:val="000000" w:themeColor="text1"/>
        </w:rPr>
        <w:t>nvironmental quality objectives;</w:t>
      </w:r>
    </w:p>
    <w:p w14:paraId="77390358" w14:textId="1FE4E435" w:rsidR="005D4CBC" w:rsidRDefault="005D4CBC" w:rsidP="005D4CBC">
      <w:pPr>
        <w:spacing w:after="120" w:line="240" w:lineRule="auto"/>
        <w:ind w:left="1083" w:right="1270" w:firstLine="357"/>
        <w:jc w:val="both"/>
        <w:rPr>
          <w:color w:val="000000" w:themeColor="text1"/>
        </w:rPr>
      </w:pPr>
      <w:r w:rsidRPr="00763AEE">
        <w:rPr>
          <w:color w:val="000000" w:themeColor="text1"/>
        </w:rPr>
        <w:t>(</w:t>
      </w:r>
      <w:r>
        <w:rPr>
          <w:color w:val="000000" w:themeColor="text1"/>
        </w:rPr>
        <w:t>f</w:t>
      </w:r>
      <w:r w:rsidRPr="00763AEE">
        <w:rPr>
          <w:color w:val="000000" w:themeColor="text1"/>
        </w:rPr>
        <w:t xml:space="preserve">) </w:t>
      </w:r>
      <w:r>
        <w:rPr>
          <w:color w:val="000000" w:themeColor="text1"/>
        </w:rPr>
        <w:t>r</w:t>
      </w:r>
      <w:r w:rsidRPr="00763AEE">
        <w:rPr>
          <w:color w:val="000000" w:themeColor="text1"/>
        </w:rPr>
        <w:t>esource and region specific</w:t>
      </w:r>
      <w:r>
        <w:rPr>
          <w:color w:val="000000" w:themeColor="text1"/>
        </w:rPr>
        <w:t xml:space="preserve"> [</w:t>
      </w:r>
      <w:r w:rsidRPr="412C5678">
        <w:rPr>
          <w:color w:val="000000" w:themeColor="text1"/>
        </w:rPr>
        <w:t xml:space="preserve">if applicable] </w:t>
      </w:r>
      <w:r>
        <w:rPr>
          <w:color w:val="000000" w:themeColor="text1"/>
        </w:rPr>
        <w:t>geological, physical, chemical and biological i</w:t>
      </w:r>
      <w:r w:rsidRPr="00763AEE">
        <w:rPr>
          <w:color w:val="000000" w:themeColor="text1"/>
        </w:rPr>
        <w:t>ndicators and</w:t>
      </w:r>
      <w:r>
        <w:rPr>
          <w:color w:val="000000" w:themeColor="text1"/>
        </w:rPr>
        <w:t xml:space="preserve"> associated</w:t>
      </w:r>
      <w:r w:rsidRPr="00763AEE">
        <w:rPr>
          <w:color w:val="000000" w:themeColor="text1"/>
        </w:rPr>
        <w:t xml:space="preserve"> quantitative threshold</w:t>
      </w:r>
      <w:r>
        <w:rPr>
          <w:color w:val="000000" w:themeColor="text1"/>
        </w:rPr>
        <w:t xml:space="preserve"> values</w:t>
      </w:r>
      <w:r w:rsidRPr="00763AEE">
        <w:rPr>
          <w:color w:val="000000" w:themeColor="text1"/>
        </w:rPr>
        <w:t xml:space="preserve">, including but not limited to; </w:t>
      </w:r>
    </w:p>
    <w:p w14:paraId="61423F3A" w14:textId="74E66459"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w:t>
      </w:r>
      <w:r>
        <w:rPr>
          <w:color w:val="000000" w:themeColor="text1"/>
        </w:rPr>
        <w:t>)</w:t>
      </w:r>
      <w:r w:rsidR="005D4CBC">
        <w:rPr>
          <w:color w:val="000000" w:themeColor="text1"/>
        </w:rPr>
        <w:t xml:space="preserve"> Toxicity</w:t>
      </w:r>
    </w:p>
    <w:p w14:paraId="45808271" w14:textId="6C08837F"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ii</w:t>
      </w:r>
      <w:r>
        <w:rPr>
          <w:color w:val="000000" w:themeColor="text1"/>
        </w:rPr>
        <w:t>)</w:t>
      </w:r>
      <w:r w:rsidR="005D4CBC">
        <w:rPr>
          <w:color w:val="000000" w:themeColor="text1"/>
        </w:rPr>
        <w:t xml:space="preserve"> Turbidity and settling of resuspended sediments</w:t>
      </w:r>
    </w:p>
    <w:p w14:paraId="6E18F1E1" w14:textId="5F376809"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iii</w:t>
      </w:r>
      <w:r>
        <w:rPr>
          <w:color w:val="000000" w:themeColor="text1"/>
        </w:rPr>
        <w:t>)</w:t>
      </w:r>
      <w:r w:rsidR="005D4CBC">
        <w:rPr>
          <w:color w:val="000000" w:themeColor="text1"/>
        </w:rPr>
        <w:t xml:space="preserve"> Underwater noise</w:t>
      </w:r>
    </w:p>
    <w:p w14:paraId="4E0433DB" w14:textId="64BF5B23"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iv</w:t>
      </w:r>
      <w:r>
        <w:rPr>
          <w:color w:val="000000" w:themeColor="text1"/>
        </w:rPr>
        <w:t>)</w:t>
      </w:r>
      <w:r w:rsidR="005D4CBC">
        <w:rPr>
          <w:color w:val="000000" w:themeColor="text1"/>
        </w:rPr>
        <w:t xml:space="preserve"> Light pollution</w:t>
      </w:r>
    </w:p>
    <w:p w14:paraId="124640C9" w14:textId="5F851EC4"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w:t>
      </w:r>
      <w:r>
        <w:rPr>
          <w:color w:val="000000" w:themeColor="text1"/>
        </w:rPr>
        <w:t>)</w:t>
      </w:r>
      <w:r w:rsidR="005D4CBC">
        <w:rPr>
          <w:color w:val="000000" w:themeColor="text1"/>
        </w:rPr>
        <w:t xml:space="preserve"> Habitat loss</w:t>
      </w:r>
    </w:p>
    <w:p w14:paraId="2C302BE6" w14:textId="13C8CD10"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vi</w:t>
      </w:r>
      <w:r>
        <w:rPr>
          <w:color w:val="000000" w:themeColor="text1"/>
        </w:rPr>
        <w:t>)</w:t>
      </w:r>
      <w:r w:rsidR="005D4CBC">
        <w:rPr>
          <w:color w:val="000000" w:themeColor="text1"/>
        </w:rPr>
        <w:t xml:space="preserve"> Greenhouse gas emissions</w:t>
      </w:r>
    </w:p>
    <w:p w14:paraId="4F10D7F7" w14:textId="14BC62D3" w:rsidR="005D4CBC" w:rsidRPr="00763AEE"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vii</w:t>
      </w:r>
      <w:r>
        <w:rPr>
          <w:color w:val="000000" w:themeColor="text1"/>
        </w:rPr>
        <w:t>)</w:t>
      </w:r>
      <w:r w:rsidR="005D4CBC">
        <w:rPr>
          <w:color w:val="000000" w:themeColor="text1"/>
        </w:rPr>
        <w:t xml:space="preserve"> biodiversity status and ecosystem structures, functions and services</w:t>
      </w:r>
    </w:p>
    <w:p w14:paraId="543A0E86" w14:textId="44795FF1" w:rsidR="005D4CBC" w:rsidRPr="00DF208C"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g</w:t>
      </w:r>
      <w:r w:rsidRPr="00DF208C">
        <w:rPr>
          <w:color w:val="000000" w:themeColor="text1"/>
        </w:rPr>
        <w:t xml:space="preserve">) </w:t>
      </w:r>
      <w:r>
        <w:rPr>
          <w:color w:val="000000" w:themeColor="text1"/>
        </w:rPr>
        <w:t>m</w:t>
      </w:r>
      <w:r w:rsidRPr="00DF208C">
        <w:rPr>
          <w:color w:val="000000" w:themeColor="text1"/>
        </w:rPr>
        <w:t>onitoring procedures</w:t>
      </w:r>
      <w:r>
        <w:rPr>
          <w:color w:val="000000" w:themeColor="text1"/>
        </w:rPr>
        <w:t>;</w:t>
      </w:r>
      <w:r w:rsidRPr="00DF208C">
        <w:rPr>
          <w:color w:val="000000" w:themeColor="text1"/>
        </w:rPr>
        <w:t xml:space="preserve"> </w:t>
      </w:r>
    </w:p>
    <w:p w14:paraId="524C04D1" w14:textId="5632405C" w:rsidR="005D4CBC" w:rsidRPr="00186520"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h</w:t>
      </w:r>
      <w:r w:rsidRPr="00DF208C">
        <w:rPr>
          <w:color w:val="000000" w:themeColor="text1"/>
        </w:rPr>
        <w:t xml:space="preserve">) </w:t>
      </w:r>
      <w:r w:rsidR="002D4BEE">
        <w:rPr>
          <w:color w:val="000000" w:themeColor="text1"/>
        </w:rPr>
        <w:t>M</w:t>
      </w:r>
      <w:r w:rsidRPr="00DF208C">
        <w:rPr>
          <w:color w:val="000000" w:themeColor="text1"/>
        </w:rPr>
        <w:t xml:space="preserve">itigation Measures [including </w:t>
      </w:r>
      <w:r w:rsidR="00082C29">
        <w:rPr>
          <w:color w:val="000000" w:themeColor="text1"/>
        </w:rPr>
        <w:t>R</w:t>
      </w:r>
      <w:r w:rsidRPr="00DF208C">
        <w:rPr>
          <w:color w:val="000000" w:themeColor="text1"/>
        </w:rPr>
        <w:t>estoration measures]</w:t>
      </w:r>
      <w:r w:rsidRPr="412C5678">
        <w:rPr>
          <w:color w:val="000000" w:themeColor="text1"/>
        </w:rPr>
        <w:t xml:space="preserve"> [if possible.]</w:t>
      </w:r>
    </w:p>
    <w:p w14:paraId="4961B378" w14:textId="1AD2E1BD" w:rsidR="005D4CBC" w:rsidRPr="00186520" w:rsidRDefault="005D4CBC" w:rsidP="005D4CBC">
      <w:pPr>
        <w:spacing w:after="120" w:line="240" w:lineRule="auto"/>
        <w:ind w:left="1083" w:right="1270" w:firstLine="357"/>
        <w:jc w:val="both"/>
        <w:rPr>
          <w:color w:val="000000" w:themeColor="text1"/>
        </w:rPr>
      </w:pPr>
      <w:r>
        <w:t>(i) minimum technical requirements for environmental protection with regard to all the equipment, operational procedures and processes</w:t>
      </w:r>
      <w:r>
        <w:rPr>
          <w:color w:val="000000" w:themeColor="text1"/>
        </w:rPr>
        <w:t xml:space="preserve"> taking place onboard the vessel</w:t>
      </w:r>
      <w:r>
        <w:t xml:space="preserve"> used for the Exploitation activities, including criteria for the assessment methodology to be used. </w:t>
      </w:r>
    </w:p>
    <w:p w14:paraId="442EF1DD" w14:textId="76C7E9D0" w:rsidR="005D4CBC" w:rsidRPr="00FD3189" w:rsidRDefault="005D4CBC" w:rsidP="005D4CBC">
      <w:pPr>
        <w:spacing w:after="120" w:line="240" w:lineRule="auto"/>
        <w:ind w:left="1083" w:right="1270" w:firstLine="357"/>
        <w:jc w:val="both"/>
        <w:rPr>
          <w:color w:val="000000" w:themeColor="text1"/>
        </w:rPr>
      </w:pPr>
      <w:r w:rsidRPr="00C4483D">
        <w:rPr>
          <w:color w:val="000000" w:themeColor="text1"/>
        </w:rPr>
        <w:t>(</w:t>
      </w:r>
      <w:r>
        <w:rPr>
          <w:color w:val="000000" w:themeColor="text1"/>
        </w:rPr>
        <w:t>j</w:t>
      </w:r>
      <w:r w:rsidRPr="00C4483D">
        <w:rPr>
          <w:color w:val="000000" w:themeColor="text1"/>
        </w:rPr>
        <w:t xml:space="preserve">) </w:t>
      </w:r>
      <w:r>
        <w:rPr>
          <w:color w:val="000000" w:themeColor="text1"/>
        </w:rPr>
        <w:t>p</w:t>
      </w:r>
      <w:r w:rsidRPr="00C4483D">
        <w:rPr>
          <w:color w:val="000000" w:themeColor="text1"/>
        </w:rPr>
        <w:t xml:space="preserve">rocedure for the management and </w:t>
      </w:r>
      <w:r w:rsidRPr="27BE6345">
        <w:rPr>
          <w:color w:val="000000" w:themeColor="text1"/>
        </w:rPr>
        <w:t>assessment</w:t>
      </w:r>
      <w:r w:rsidRPr="00C4483D">
        <w:rPr>
          <w:color w:val="000000" w:themeColor="text1"/>
        </w:rPr>
        <w:t xml:space="preserve"> of </w:t>
      </w:r>
      <w:r w:rsidRPr="27BE6345">
        <w:rPr>
          <w:color w:val="000000" w:themeColor="text1"/>
        </w:rPr>
        <w:t xml:space="preserve">accidents </w:t>
      </w:r>
      <w:r w:rsidRPr="00C4483D">
        <w:rPr>
          <w:color w:val="000000" w:themeColor="text1"/>
        </w:rPr>
        <w:t>and natural hazards leading to environmental emergencies as well as environmentally hazardous discharges and residual effects</w:t>
      </w:r>
      <w:r w:rsidRPr="00FD3189">
        <w:rPr>
          <w:color w:val="000000" w:themeColor="text1"/>
        </w:rPr>
        <w:t xml:space="preserve"> of such emergencies, including preparation and implementation of </w:t>
      </w:r>
      <w:r>
        <w:rPr>
          <w:color w:val="000000" w:themeColor="text1"/>
        </w:rPr>
        <w:t>E</w:t>
      </w:r>
      <w:r w:rsidRPr="00FD3189">
        <w:rPr>
          <w:color w:val="000000" w:themeColor="text1"/>
        </w:rPr>
        <w:t xml:space="preserve">mergency </w:t>
      </w:r>
      <w:r>
        <w:rPr>
          <w:color w:val="000000" w:themeColor="text1"/>
        </w:rPr>
        <w:t>R</w:t>
      </w:r>
      <w:r w:rsidRPr="00FD3189">
        <w:rPr>
          <w:color w:val="000000" w:themeColor="text1"/>
        </w:rPr>
        <w:t xml:space="preserve">esponse and </w:t>
      </w:r>
      <w:r>
        <w:rPr>
          <w:color w:val="000000" w:themeColor="text1"/>
        </w:rPr>
        <w:t>C</w:t>
      </w:r>
      <w:r w:rsidRPr="00FD3189">
        <w:rPr>
          <w:color w:val="000000" w:themeColor="text1"/>
        </w:rPr>
        <w:t xml:space="preserve">ontingency </w:t>
      </w:r>
      <w:r>
        <w:rPr>
          <w:color w:val="000000" w:themeColor="text1"/>
        </w:rPr>
        <w:t>P</w:t>
      </w:r>
      <w:r w:rsidRPr="00FD3189">
        <w:rPr>
          <w:color w:val="000000" w:themeColor="text1"/>
        </w:rPr>
        <w:t>lans</w:t>
      </w:r>
      <w:r>
        <w:rPr>
          <w:color w:val="000000" w:themeColor="text1"/>
        </w:rPr>
        <w:t xml:space="preserve"> and</w:t>
      </w:r>
    </w:p>
    <w:p w14:paraId="7CF63418" w14:textId="38F70217" w:rsidR="005D4CBC" w:rsidRDefault="005D4CBC" w:rsidP="005D4CBC">
      <w:pPr>
        <w:spacing w:after="120" w:line="240" w:lineRule="auto"/>
        <w:ind w:left="1083" w:right="1270" w:firstLine="357"/>
        <w:jc w:val="both"/>
        <w:rPr>
          <w:color w:val="000000" w:themeColor="text1"/>
        </w:rPr>
      </w:pPr>
      <w:r w:rsidRPr="00FD3189">
        <w:rPr>
          <w:color w:val="000000" w:themeColor="text1"/>
        </w:rPr>
        <w:t>(</w:t>
      </w:r>
      <w:r>
        <w:rPr>
          <w:color w:val="000000" w:themeColor="text1"/>
        </w:rPr>
        <w:t>k</w:t>
      </w:r>
      <w:r w:rsidRPr="00FD3189">
        <w:rPr>
          <w:color w:val="000000" w:themeColor="text1"/>
        </w:rPr>
        <w:t xml:space="preserve">) </w:t>
      </w:r>
      <w:r>
        <w:rPr>
          <w:color w:val="000000" w:themeColor="text1"/>
        </w:rPr>
        <w:t>p</w:t>
      </w:r>
      <w:r w:rsidRPr="00FD3189">
        <w:rPr>
          <w:color w:val="000000" w:themeColor="text1"/>
        </w:rPr>
        <w:t xml:space="preserve">rocedural and substantive requirements relating to submissions or reports required by these Regulations, including but not limited to: Plans of Work, Environmental Management Systems, Environmental </w:t>
      </w:r>
      <w:r w:rsidRPr="00DF208C">
        <w:rPr>
          <w:color w:val="000000" w:themeColor="text1"/>
        </w:rPr>
        <w:t>Impact Assessments,</w:t>
      </w:r>
      <w:r w:rsidRPr="00FD3189">
        <w:rPr>
          <w:color w:val="000000" w:themeColor="text1"/>
        </w:rPr>
        <w:t xml:space="preserve"> Environmental Impact Statements, Environmental Management and </w:t>
      </w:r>
      <w:r w:rsidRPr="00C4483D">
        <w:rPr>
          <w:color w:val="000000" w:themeColor="text1"/>
        </w:rPr>
        <w:t xml:space="preserve">Monitoring Plans and Closure Plans. </w:t>
      </w:r>
    </w:p>
    <w:p w14:paraId="7767ADED" w14:textId="3E93E644" w:rsidR="00FD0D39" w:rsidRPr="00AA3C78" w:rsidRDefault="6700E9DF" w:rsidP="00926236">
      <w:pPr>
        <w:spacing w:after="120"/>
        <w:ind w:left="1083" w:right="1270"/>
        <w:jc w:val="both"/>
        <w:rPr>
          <w:color w:val="000000" w:themeColor="text1"/>
        </w:rPr>
      </w:pPr>
      <w:r w:rsidRPr="00AA3C78">
        <w:rPr>
          <w:color w:val="000000" w:themeColor="text1"/>
        </w:rPr>
        <w:t>1</w:t>
      </w:r>
      <w:r w:rsidRPr="00F375D4">
        <w:rPr>
          <w:color w:val="000000" w:themeColor="text1"/>
        </w:rPr>
        <w:t>.</w:t>
      </w:r>
      <w:r w:rsidR="00201320" w:rsidRPr="00F375D4">
        <w:rPr>
          <w:color w:val="000000" w:themeColor="text1"/>
        </w:rPr>
        <w:t xml:space="preserve"> </w:t>
      </w:r>
      <w:r w:rsidRPr="00F375D4">
        <w:rPr>
          <w:color w:val="000000" w:themeColor="text1"/>
        </w:rPr>
        <w:t>bis</w:t>
      </w:r>
      <w:r w:rsidRPr="00AA3C78">
        <w:rPr>
          <w:color w:val="000000" w:themeColor="text1"/>
        </w:rPr>
        <w:t xml:space="preserve"> Standards shall describe </w:t>
      </w:r>
      <w:r w:rsidRPr="00F375D4">
        <w:rPr>
          <w:color w:val="000000" w:themeColor="text1"/>
        </w:rPr>
        <w:t xml:space="preserve">[and determine] </w:t>
      </w:r>
      <w:r w:rsidRPr="00AA3C78">
        <w:rPr>
          <w:color w:val="000000" w:themeColor="text1"/>
        </w:rPr>
        <w:t xml:space="preserve">how the Authority and Contractors shall implement these </w:t>
      </w:r>
      <w:r w:rsidR="00EA2089" w:rsidRPr="00F375D4">
        <w:rPr>
          <w:color w:val="000000" w:themeColor="text1"/>
        </w:rPr>
        <w:t>R</w:t>
      </w:r>
      <w:r w:rsidRPr="00AA3C78">
        <w:rPr>
          <w:color w:val="000000" w:themeColor="text1"/>
        </w:rPr>
        <w:t>egulations, and shall aim for:</w:t>
      </w:r>
      <w:r w:rsidRPr="00AA3C78">
        <w:rPr>
          <w:rFonts w:hint="eastAsia"/>
        </w:rPr>
        <w:t> </w:t>
      </w:r>
    </w:p>
    <w:p w14:paraId="5F885EA6" w14:textId="741301CD"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9D09D3">
        <w:rPr>
          <w:color w:val="000000" w:themeColor="text1"/>
        </w:rPr>
        <w:t>a</w:t>
      </w:r>
      <w:r w:rsidR="00926236" w:rsidRPr="00FD3189">
        <w:rPr>
          <w:color w:val="000000" w:themeColor="text1"/>
        </w:rPr>
        <w:t xml:space="preserve"> </w:t>
      </w:r>
      <w:r w:rsidRPr="00FD3189">
        <w:rPr>
          <w:color w:val="000000" w:themeColor="text1"/>
        </w:rPr>
        <w:t>uniform and non-discriminatory operating environment for all Contractors;</w:t>
      </w:r>
      <w:r w:rsidRPr="00FD3189">
        <w:rPr>
          <w:rFonts w:hint="eastAsia"/>
          <w:color w:val="000000" w:themeColor="text1"/>
        </w:rPr>
        <w:t> </w:t>
      </w:r>
    </w:p>
    <w:p w14:paraId="0DA3E265" w14:textId="4AF58D4D" w:rsidR="00FD0D39" w:rsidRPr="00AA3C78" w:rsidRDefault="00FD0D39" w:rsidP="00926236">
      <w:pPr>
        <w:spacing w:after="120"/>
        <w:ind w:left="1083" w:right="1270"/>
        <w:jc w:val="both"/>
        <w:rPr>
          <w:color w:val="000000" w:themeColor="text1"/>
        </w:rPr>
      </w:pPr>
      <w:r w:rsidRPr="00FD3189">
        <w:rPr>
          <w:color w:val="000000" w:themeColor="text1"/>
        </w:rPr>
        <w:lastRenderedPageBreak/>
        <w:tab/>
        <w:t xml:space="preserve">(b) </w:t>
      </w:r>
      <w:r w:rsidR="009D09D3">
        <w:rPr>
          <w:color w:val="000000" w:themeColor="text1"/>
        </w:rPr>
        <w:t>a</w:t>
      </w:r>
      <w:r w:rsidRPr="00FD3189">
        <w:rPr>
          <w:color w:val="000000" w:themeColor="text1"/>
        </w:rPr>
        <w:t xml:space="preserve"> consistent approach by all parties to reduce</w:t>
      </w:r>
      <w:r w:rsidR="006F734E">
        <w:rPr>
          <w:color w:val="000000" w:themeColor="text1"/>
        </w:rPr>
        <w:t>,</w:t>
      </w:r>
      <w:r w:rsidR="006A0BB1">
        <w:rPr>
          <w:color w:val="000000" w:themeColor="text1"/>
        </w:rPr>
        <w:t xml:space="preserve"> </w:t>
      </w:r>
      <w:r w:rsidR="008D1CB5">
        <w:rPr>
          <w:color w:val="000000" w:themeColor="text1"/>
        </w:rPr>
        <w:t>[</w:t>
      </w:r>
      <w:r w:rsidR="0078676B">
        <w:rPr>
          <w:color w:val="000000" w:themeColor="text1"/>
        </w:rPr>
        <w:t xml:space="preserve">Alt. 1 All impacts and effects] </w:t>
      </w:r>
      <w:r w:rsidR="008D1CB5">
        <w:rPr>
          <w:color w:val="000000" w:themeColor="text1"/>
        </w:rPr>
        <w:t>[</w:t>
      </w:r>
      <w:r w:rsidR="0078676B">
        <w:rPr>
          <w:color w:val="000000" w:themeColor="text1"/>
        </w:rPr>
        <w:t>Alt. 2</w:t>
      </w:r>
      <w:r w:rsidR="008D1CB5" w:rsidRPr="008D1CB5">
        <w:rPr>
          <w:color w:val="000000" w:themeColor="text1"/>
        </w:rPr>
        <w:t xml:space="preserve"> impacts and environmental, cultural, and socioeconomic effects</w:t>
      </w:r>
      <w:r w:rsidR="008D1CB5">
        <w:rPr>
          <w:color w:val="000000" w:themeColor="text1"/>
        </w:rPr>
        <w:t>]</w:t>
      </w:r>
      <w:r w:rsidRPr="00FD3189">
        <w:rPr>
          <w:color w:val="000000" w:themeColor="text1"/>
        </w:rPr>
        <w:t xml:space="preserve"> and human health and safety risks to as low as reasonably </w:t>
      </w:r>
      <w:r w:rsidRPr="00AA3C78">
        <w:rPr>
          <w:color w:val="000000" w:themeColor="text1"/>
        </w:rPr>
        <w:t>practicable;</w:t>
      </w:r>
      <w:r w:rsidRPr="00AA3C78">
        <w:rPr>
          <w:rFonts w:hint="eastAsia"/>
          <w:color w:val="000000" w:themeColor="text1"/>
        </w:rPr>
        <w:t> </w:t>
      </w:r>
      <w:r w:rsidR="6700E9DF" w:rsidRPr="00AA3C78">
        <w:t>and</w:t>
      </w:r>
    </w:p>
    <w:p w14:paraId="6330F93B" w14:textId="7BFFCFE6" w:rsidR="00FD0D39" w:rsidRPr="00AA3C78" w:rsidRDefault="00FD0D39" w:rsidP="00926236">
      <w:pPr>
        <w:spacing w:after="120"/>
        <w:ind w:left="1083" w:right="1270"/>
        <w:jc w:val="both"/>
        <w:rPr>
          <w:color w:val="000000" w:themeColor="text1"/>
        </w:rPr>
      </w:pPr>
      <w:r w:rsidRPr="00AA3C78">
        <w:rPr>
          <w:color w:val="000000" w:themeColor="text1"/>
        </w:rPr>
        <w:tab/>
      </w:r>
      <w:r w:rsidRPr="00FD3189">
        <w:rPr>
          <w:color w:val="000000" w:themeColor="text1"/>
        </w:rPr>
        <w:t xml:space="preserve">(c) </w:t>
      </w:r>
      <w:r w:rsidR="009D09D3">
        <w:rPr>
          <w:color w:val="000000" w:themeColor="text1"/>
        </w:rPr>
        <w:t>a</w:t>
      </w:r>
      <w:r w:rsidRPr="00FD3189">
        <w:rPr>
          <w:color w:val="000000" w:themeColor="text1"/>
        </w:rPr>
        <w:t>n outcomes-based approach to regulation, which prescribes rigorous environmental outcomes while affording flexibility for the processes by which these outcomes are achieved to enable continuous improvement, particularly as technology advances.</w:t>
      </w:r>
    </w:p>
    <w:p w14:paraId="68D643A4" w14:textId="0CDAC6A0" w:rsidR="00FD0D39" w:rsidRDefault="6700E9DF"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Council shall consider </w:t>
      </w:r>
      <w:r w:rsidR="00FD0D39" w:rsidRPr="00FD3189">
        <w:rPr>
          <w:color w:val="000000" w:themeColor="text1"/>
        </w:rPr>
        <w:t xml:space="preserve">and </w:t>
      </w:r>
      <w:r w:rsidR="00D201A0" w:rsidRPr="00F375D4">
        <w:rPr>
          <w:color w:val="000000" w:themeColor="text1"/>
        </w:rPr>
        <w:t xml:space="preserve">provisionally </w:t>
      </w:r>
      <w:r w:rsidR="00F375D4">
        <w:rPr>
          <w:color w:val="000000" w:themeColor="text1"/>
        </w:rPr>
        <w:t>adopt</w:t>
      </w:r>
      <w:r w:rsidRPr="00FD3189">
        <w:rPr>
          <w:color w:val="000000" w:themeColor="text1"/>
        </w:rPr>
        <w:t xml:space="preserve">, upon the recommendation of the Commission and taking into account </w:t>
      </w:r>
      <w:r w:rsidR="00F375D4">
        <w:rPr>
          <w:color w:val="000000" w:themeColor="text1"/>
        </w:rPr>
        <w:t>comments</w:t>
      </w:r>
      <w:r w:rsidRPr="00FD3189">
        <w:rPr>
          <w:color w:val="000000" w:themeColor="text1"/>
        </w:rPr>
        <w:t xml:space="preserve"> submitted by Stakeholders during a public consultation, the Standards, </w:t>
      </w:r>
      <w:r w:rsidR="002952D0">
        <w:rPr>
          <w:color w:val="000000" w:themeColor="text1"/>
        </w:rPr>
        <w:t>including whether</w:t>
      </w:r>
      <w:r w:rsidRPr="00FD3189">
        <w:rPr>
          <w:color w:val="000000" w:themeColor="text1"/>
        </w:rPr>
        <w:t xml:space="preserve"> </w:t>
      </w:r>
      <w:r w:rsidR="00870ABA">
        <w:rPr>
          <w:color w:val="000000" w:themeColor="text1"/>
        </w:rPr>
        <w:t xml:space="preserve">ensuring that </w:t>
      </w:r>
      <w:r w:rsidRPr="00FD3189">
        <w:rPr>
          <w:color w:val="000000" w:themeColor="text1"/>
        </w:rPr>
        <w:t xml:space="preserve">such Standards are consistent with the intent and purpose of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including the decisions of the Council and the Assembly and, to the extent relevant, developed on the basis of Best Available Scientific Evidence, Best Environmental Practices, Best Available Techniques, and Good Industry Practice. If the Council does not </w:t>
      </w:r>
      <w:r w:rsidR="007A50ED">
        <w:rPr>
          <w:color w:val="000000" w:themeColor="text1"/>
        </w:rPr>
        <w:t xml:space="preserve">provisionally </w:t>
      </w:r>
      <w:r w:rsidR="00F375D4">
        <w:rPr>
          <w:color w:val="000000" w:themeColor="text1"/>
        </w:rPr>
        <w:t xml:space="preserve">adopt </w:t>
      </w:r>
      <w:r w:rsidRPr="00FD3189">
        <w:rPr>
          <w:color w:val="000000" w:themeColor="text1"/>
        </w:rPr>
        <w:t>such Standards, the Council shall return the Standards to the Commission for reconsideration in the light of the views expressed by the Council. The Standards</w:t>
      </w:r>
      <w:r w:rsidR="00F375D4">
        <w:rPr>
          <w:color w:val="000000" w:themeColor="text1"/>
        </w:rPr>
        <w:t xml:space="preserve"> </w:t>
      </w:r>
      <w:r w:rsidR="00BA51CB">
        <w:rPr>
          <w:color w:val="000000" w:themeColor="text1"/>
        </w:rPr>
        <w:t xml:space="preserve">provisionally </w:t>
      </w:r>
      <w:r w:rsidR="00F375D4">
        <w:rPr>
          <w:color w:val="000000" w:themeColor="text1"/>
        </w:rPr>
        <w:t>adopted</w:t>
      </w:r>
      <w:r w:rsidRPr="00FD3189">
        <w:rPr>
          <w:color w:val="000000" w:themeColor="text1"/>
        </w:rPr>
        <w:t xml:space="preserve"> by the Council shall remain effective on a provisional basis until approved by the Assembly or until amended by the Council in the light of any views expressed by the Assembly.</w:t>
      </w:r>
    </w:p>
    <w:p w14:paraId="051EE39B" w14:textId="240B80AA" w:rsidR="00F56AB4" w:rsidRPr="00F56AB4" w:rsidRDefault="002164CA" w:rsidP="00F56AB4">
      <w:pPr>
        <w:spacing w:after="120"/>
        <w:ind w:left="1083" w:right="1270"/>
        <w:jc w:val="both"/>
        <w:rPr>
          <w:color w:val="000000" w:themeColor="text1"/>
        </w:rPr>
      </w:pPr>
      <w:r>
        <w:rPr>
          <w:color w:val="000000" w:themeColor="text1"/>
        </w:rPr>
        <w:t>2.</w:t>
      </w:r>
      <w:r w:rsidR="009D09D3">
        <w:rPr>
          <w:color w:val="000000" w:themeColor="text1"/>
        </w:rPr>
        <w:t xml:space="preserve"> </w:t>
      </w:r>
      <w:r>
        <w:rPr>
          <w:color w:val="000000" w:themeColor="text1"/>
        </w:rPr>
        <w:t xml:space="preserve">Alt. </w:t>
      </w:r>
      <w:r w:rsidR="00F56AB4" w:rsidRPr="00461145">
        <w:rPr>
          <w:color w:val="000000" w:themeColor="text1"/>
        </w:rPr>
        <w:t>The Council shall, upon the recommendation of the Commission and taking into account comments submitted by Stakeholders through a public consultation process, consider and provisionally adopt the proposed Standards. </w:t>
      </w:r>
      <w:r w:rsidR="00F56AB4" w:rsidRPr="00F56AB4">
        <w:rPr>
          <w:color w:val="000000" w:themeColor="text1"/>
        </w:rPr>
        <w:t>In doing so, the Council shall address whether the proposed Standards are consistent with the purpose and Authority’s rules, regulations and procedures, including decisions of the Council and Assembly. The Council shall also ensure that to the extent relevant, developed on the basis of Best Available Scientific Evidence, Best Environmental Practices, Best Available Techniques, and Good Industry Practice</w:t>
      </w:r>
      <w:r w:rsidR="009D09D3">
        <w:rPr>
          <w:color w:val="000000" w:themeColor="text1"/>
        </w:rPr>
        <w:t xml:space="preserve">. </w:t>
      </w:r>
      <w:r w:rsidR="00F56AB4" w:rsidRPr="00F56AB4">
        <w:rPr>
          <w:color w:val="000000" w:themeColor="text1"/>
        </w:rPr>
        <w:t xml:space="preserve">If the Council does not provisionally adopt the proposed Standards, it shall return to the Commission for reconsideration along with the statement of the reasons for non-adoption taking into account any views expressed during deliberations. The Standards provisionally adopted by the Council shall remain in effect unless and until they are approved, amended, or rejected by the Assembly. Any views expressed by the Assembly shall be considered by the Council which may amend the Standards accordingly. </w:t>
      </w:r>
    </w:p>
    <w:p w14:paraId="7EEDEA67" w14:textId="0B3CEC85" w:rsidR="00FD0D39" w:rsidRPr="00F375D4" w:rsidRDefault="00F56AB4" w:rsidP="00926236">
      <w:pPr>
        <w:spacing w:after="120"/>
        <w:ind w:left="1083" w:right="1270"/>
        <w:jc w:val="both"/>
        <w:rPr>
          <w:color w:val="000000" w:themeColor="text1"/>
        </w:rPr>
      </w:pPr>
      <w:r w:rsidRPr="00F56AB4">
        <w:rPr>
          <w:color w:val="000000" w:themeColor="text1"/>
        </w:rPr>
        <w:t>2</w:t>
      </w:r>
      <w:r w:rsidR="009D09D3">
        <w:rPr>
          <w:color w:val="000000" w:themeColor="text1"/>
        </w:rPr>
        <w:t>.</w:t>
      </w:r>
      <w:r w:rsidRPr="00F56AB4">
        <w:rPr>
          <w:color w:val="000000" w:themeColor="text1"/>
        </w:rPr>
        <w:t xml:space="preserve"> bis The Assembly shall consider the provisionally adopted Standards at its next Session and may approve, amend, or reject them by Decision. </w:t>
      </w:r>
      <w:r w:rsidR="008718CC">
        <w:rPr>
          <w:color w:val="000000" w:themeColor="text1"/>
        </w:rPr>
        <w:t>[</w:t>
      </w:r>
      <w:r w:rsidR="6700E9DF" w:rsidRPr="00FD3189">
        <w:rPr>
          <w:color w:val="000000" w:themeColor="text1"/>
        </w:rPr>
        <w:t>3.</w:t>
      </w:r>
      <w:r w:rsidR="00FD0D39" w:rsidRPr="00FD3189">
        <w:rPr>
          <w:color w:val="000000" w:themeColor="text1"/>
        </w:rPr>
        <w:tab/>
      </w:r>
      <w:r w:rsidR="6700E9DF" w:rsidRPr="00FD3189">
        <w:rPr>
          <w:color w:val="000000" w:themeColor="text1"/>
        </w:rPr>
        <w:t xml:space="preserve">The Standards contemplated in paragraph 1 above </w:t>
      </w:r>
      <w:r w:rsidR="009270AE">
        <w:rPr>
          <w:color w:val="000000" w:themeColor="text1"/>
        </w:rPr>
        <w:t>[shall]</w:t>
      </w:r>
      <w:r w:rsidR="6700E9DF" w:rsidRPr="00FD3189">
        <w:rPr>
          <w:color w:val="000000" w:themeColor="text1"/>
        </w:rPr>
        <w:t xml:space="preserve"> include both qualitative and quantitative </w:t>
      </w:r>
      <w:r w:rsidR="008A18E5">
        <w:rPr>
          <w:color w:val="000000" w:themeColor="text1"/>
        </w:rPr>
        <w:t>S</w:t>
      </w:r>
      <w:r w:rsidR="6700E9DF" w:rsidRPr="00F375D4">
        <w:rPr>
          <w:color w:val="000000" w:themeColor="text1"/>
        </w:rPr>
        <w:t xml:space="preserve">tandards, if applicable, and must include </w:t>
      </w:r>
      <w:r w:rsidR="001D25E3">
        <w:rPr>
          <w:color w:val="000000" w:themeColor="text1"/>
        </w:rPr>
        <w:t>[relevant]</w:t>
      </w:r>
      <w:r w:rsidR="6700E9DF" w:rsidRPr="00F375D4">
        <w:rPr>
          <w:color w:val="000000" w:themeColor="text1"/>
        </w:rPr>
        <w:t xml:space="preserve"> methods, processes and technology required to implement the Standards.</w:t>
      </w:r>
      <w:r w:rsidR="008718CC">
        <w:rPr>
          <w:color w:val="000000" w:themeColor="text1"/>
        </w:rPr>
        <w:t>]</w:t>
      </w:r>
    </w:p>
    <w:p w14:paraId="08466CFA" w14:textId="31B8FF2B" w:rsidR="00FD0D39" w:rsidRPr="00FD3189" w:rsidRDefault="00E83DF2" w:rsidP="00926236">
      <w:pPr>
        <w:spacing w:after="120"/>
        <w:ind w:left="1083" w:right="1270"/>
        <w:jc w:val="both"/>
        <w:rPr>
          <w:color w:val="000000" w:themeColor="text1"/>
        </w:rPr>
      </w:pPr>
      <w:r>
        <w:rPr>
          <w:color w:val="000000" w:themeColor="text1"/>
        </w:rPr>
        <w:t>3</w:t>
      </w:r>
      <w:r w:rsidR="6700E9DF" w:rsidRPr="00F375D4">
        <w:rPr>
          <w:color w:val="000000" w:themeColor="text1"/>
        </w:rPr>
        <w:t xml:space="preserve">. Standards or amendments thereto </w:t>
      </w:r>
      <w:r w:rsidR="007B69C3">
        <w:rPr>
          <w:color w:val="000000" w:themeColor="text1"/>
        </w:rPr>
        <w:t xml:space="preserve">provisionally </w:t>
      </w:r>
      <w:r w:rsidR="6700E9DF" w:rsidRPr="00F375D4">
        <w:rPr>
          <w:color w:val="000000" w:themeColor="text1"/>
        </w:rPr>
        <w:t xml:space="preserve">adopted by the Council shall be legally binding on Contractors, </w:t>
      </w:r>
      <w:r w:rsidR="002C3E9B">
        <w:rPr>
          <w:color w:val="000000" w:themeColor="text1"/>
        </w:rPr>
        <w:t>S</w:t>
      </w:r>
      <w:r w:rsidR="00095F28">
        <w:rPr>
          <w:color w:val="000000" w:themeColor="text1"/>
        </w:rPr>
        <w:t xml:space="preserve">ponsoring </w:t>
      </w:r>
      <w:r w:rsidR="6700E9DF" w:rsidRPr="00F375D4">
        <w:rPr>
          <w:color w:val="000000" w:themeColor="text1"/>
        </w:rPr>
        <w:t xml:space="preserve">States and the Authority from the date of their adoption and the Commission shall review these Standards at least every </w:t>
      </w:r>
      <w:r w:rsidR="00D201A0" w:rsidRPr="00F375D4">
        <w:rPr>
          <w:color w:val="000000" w:themeColor="text1"/>
        </w:rPr>
        <w:t>[</w:t>
      </w:r>
      <w:r w:rsidR="6700E9DF" w:rsidRPr="00F375D4">
        <w:rPr>
          <w:color w:val="000000" w:themeColor="text1"/>
        </w:rPr>
        <w:t>five</w:t>
      </w:r>
      <w:r w:rsidR="00D201A0" w:rsidRPr="00F375D4">
        <w:rPr>
          <w:color w:val="000000" w:themeColor="text1"/>
        </w:rPr>
        <w:t>]</w:t>
      </w:r>
      <w:r w:rsidR="6700E9DF" w:rsidRPr="00F375D4">
        <w:rPr>
          <w:color w:val="000000" w:themeColor="text1"/>
        </w:rPr>
        <w:t xml:space="preserve"> years from</w:t>
      </w:r>
      <w:r w:rsidR="6700E9DF" w:rsidRPr="00FD3189">
        <w:rPr>
          <w:color w:val="000000" w:themeColor="text1"/>
        </w:rPr>
        <w:t xml:space="preserve"> the date of their adoption or revision </w:t>
      </w:r>
      <w:r w:rsidR="00095F28">
        <w:rPr>
          <w:color w:val="000000" w:themeColor="text1"/>
        </w:rPr>
        <w:t xml:space="preserve">[or when needed] </w:t>
      </w:r>
      <w:r w:rsidR="6700E9DF" w:rsidRPr="00FD3189">
        <w:rPr>
          <w:color w:val="000000" w:themeColor="text1"/>
        </w:rPr>
        <w:t>and advise the Council</w:t>
      </w:r>
      <w:r w:rsidR="000920AB">
        <w:rPr>
          <w:color w:val="000000" w:themeColor="text1"/>
        </w:rPr>
        <w:t>.</w:t>
      </w:r>
    </w:p>
    <w:p w14:paraId="10CF7A88" w14:textId="63ABCD59" w:rsidR="00FD0D39" w:rsidRPr="00FD3189" w:rsidRDefault="6700E9DF" w:rsidP="00926236">
      <w:pPr>
        <w:spacing w:after="120"/>
        <w:ind w:left="1083" w:right="1270"/>
        <w:jc w:val="both"/>
        <w:rPr>
          <w:color w:val="000000" w:themeColor="text1"/>
        </w:rPr>
      </w:pPr>
      <w:r w:rsidRPr="00FD3189">
        <w:rPr>
          <w:color w:val="000000" w:themeColor="text1"/>
        </w:rPr>
        <w:t>4.</w:t>
      </w:r>
      <w:r w:rsidR="00926236" w:rsidRPr="00FD3189">
        <w:rPr>
          <w:color w:val="000000" w:themeColor="text1"/>
        </w:rPr>
        <w:t xml:space="preserve"> </w:t>
      </w:r>
      <w:r w:rsidRPr="00FD3189">
        <w:rPr>
          <w:color w:val="000000" w:themeColor="text1"/>
        </w:rPr>
        <w:t xml:space="preserve"> Standards adopted or revised may incorporate an appropriate transition period for implementation by existing Contractors.</w:t>
      </w:r>
    </w:p>
    <w:p w14:paraId="029C605E" w14:textId="0F9CF56F" w:rsidR="00FD0D39" w:rsidRDefault="00FD0D39" w:rsidP="00926236">
      <w:pPr>
        <w:spacing w:after="120"/>
        <w:ind w:left="1083" w:right="1270"/>
        <w:jc w:val="both"/>
        <w:rPr>
          <w:color w:val="000000" w:themeColor="text1"/>
        </w:rPr>
      </w:pPr>
      <w:r w:rsidRPr="00FD3189">
        <w:rPr>
          <w:color w:val="000000" w:themeColor="text1"/>
        </w:rPr>
        <w:t>[</w:t>
      </w:r>
      <w:r w:rsidR="006F0200">
        <w:rPr>
          <w:color w:val="000000" w:themeColor="text1"/>
        </w:rPr>
        <w:t>5</w:t>
      </w:r>
      <w:r w:rsidRPr="003F656D">
        <w:rPr>
          <w:color w:val="000000" w:themeColor="text1"/>
        </w:rPr>
        <w:t>.</w:t>
      </w:r>
      <w:r w:rsidRPr="004C1E21">
        <w:rPr>
          <w:color w:val="000000" w:themeColor="text1"/>
        </w:rPr>
        <w:t xml:space="preserve"> For the avoidance of doubt, compliance with Standards is a fundamental term of the </w:t>
      </w:r>
      <w:r w:rsidR="00977250">
        <w:rPr>
          <w:color w:val="000000" w:themeColor="text1"/>
        </w:rPr>
        <w:t>Exploitation C</w:t>
      </w:r>
      <w:r w:rsidRPr="004C1E21">
        <w:rPr>
          <w:color w:val="000000" w:themeColor="text1"/>
        </w:rPr>
        <w:t xml:space="preserve">ontract, for the purposes of </w:t>
      </w:r>
      <w:r w:rsidR="002F6A20">
        <w:rPr>
          <w:color w:val="000000" w:themeColor="text1"/>
        </w:rPr>
        <w:t>r</w:t>
      </w:r>
      <w:r w:rsidRPr="004C1E21">
        <w:rPr>
          <w:color w:val="000000" w:themeColor="text1"/>
        </w:rPr>
        <w:t>egulation 103.</w:t>
      </w:r>
      <w:r w:rsidRPr="00FD3189">
        <w:rPr>
          <w:color w:val="000000" w:themeColor="text1"/>
        </w:rPr>
        <w:t>]</w:t>
      </w:r>
    </w:p>
    <w:p w14:paraId="4870F190" w14:textId="48D2BA53" w:rsidR="00AD686B" w:rsidRPr="004C1E21" w:rsidRDefault="006F0200" w:rsidP="00926236">
      <w:pPr>
        <w:spacing w:after="120"/>
        <w:ind w:left="1083" w:right="1270"/>
        <w:jc w:val="both"/>
        <w:rPr>
          <w:color w:val="000000" w:themeColor="text1"/>
        </w:rPr>
      </w:pPr>
      <w:r>
        <w:rPr>
          <w:color w:val="000000" w:themeColor="text1"/>
        </w:rPr>
        <w:t>5</w:t>
      </w:r>
      <w:r w:rsidR="00E126A9" w:rsidRPr="003F656D">
        <w:rPr>
          <w:color w:val="000000" w:themeColor="text1"/>
        </w:rPr>
        <w:t>.</w:t>
      </w:r>
      <w:r w:rsidR="00E126A9">
        <w:rPr>
          <w:color w:val="000000" w:themeColor="text1"/>
        </w:rPr>
        <w:t xml:space="preserve"> Alt. Where there are instances of Contractor non-compliance with the Standards, </w:t>
      </w:r>
      <w:r w:rsidR="002F6A20">
        <w:rPr>
          <w:color w:val="000000" w:themeColor="text1"/>
        </w:rPr>
        <w:t>r</w:t>
      </w:r>
      <w:r w:rsidR="00E126A9">
        <w:rPr>
          <w:color w:val="000000" w:themeColor="text1"/>
        </w:rPr>
        <w:t xml:space="preserve">egulation 103 shall apply. </w:t>
      </w:r>
    </w:p>
    <w:p w14:paraId="58F2A360" w14:textId="3B0430B0" w:rsidR="00FD0D39" w:rsidRDefault="006F0200" w:rsidP="00541CED">
      <w:pPr>
        <w:spacing w:after="120"/>
        <w:ind w:left="1083" w:right="1270"/>
        <w:jc w:val="both"/>
        <w:rPr>
          <w:color w:val="000000" w:themeColor="text1"/>
        </w:rPr>
      </w:pPr>
      <w:r>
        <w:rPr>
          <w:color w:val="000000" w:themeColor="text1"/>
        </w:rPr>
        <w:lastRenderedPageBreak/>
        <w:t>6</w:t>
      </w:r>
      <w:r w:rsidR="6700E9DF" w:rsidRPr="00FD3189">
        <w:rPr>
          <w:color w:val="000000" w:themeColor="text1"/>
        </w:rPr>
        <w:t xml:space="preserve">. </w:t>
      </w:r>
      <w:r w:rsidR="00FD0D39" w:rsidRPr="00FD3189">
        <w:rPr>
          <w:color w:val="000000" w:themeColor="text1"/>
        </w:rPr>
        <w:tab/>
      </w:r>
      <w:r w:rsidR="6700E9DF" w:rsidRPr="00FD3189">
        <w:rPr>
          <w:color w:val="000000" w:themeColor="text1"/>
        </w:rPr>
        <w:t xml:space="preserve">In the event of any conflict between the provisions of these </w:t>
      </w:r>
      <w:r w:rsidR="00EA2089" w:rsidRPr="00FD3189">
        <w:rPr>
          <w:color w:val="000000" w:themeColor="text1"/>
        </w:rPr>
        <w:t>R</w:t>
      </w:r>
      <w:r w:rsidR="6700E9DF" w:rsidRPr="00FD3189">
        <w:rPr>
          <w:color w:val="000000" w:themeColor="text1"/>
        </w:rPr>
        <w:t>egulations and the provisions of a Standard, the</w:t>
      </w:r>
      <w:r w:rsidR="00062607">
        <w:rPr>
          <w:color w:val="000000" w:themeColor="text1"/>
        </w:rPr>
        <w:t>se</w:t>
      </w:r>
      <w:r w:rsidR="6700E9DF" w:rsidRPr="00FD3189">
        <w:rPr>
          <w:color w:val="000000" w:themeColor="text1"/>
        </w:rPr>
        <w:t xml:space="preserve"> </w:t>
      </w:r>
      <w:r w:rsidR="00EA2089" w:rsidRPr="00FD3189">
        <w:rPr>
          <w:color w:val="000000" w:themeColor="text1"/>
        </w:rPr>
        <w:t>R</w:t>
      </w:r>
      <w:r w:rsidR="6700E9DF" w:rsidRPr="00FD3189">
        <w:rPr>
          <w:color w:val="000000" w:themeColor="text1"/>
        </w:rPr>
        <w:t>egulations shall prevail. The</w:t>
      </w:r>
      <w:r w:rsidR="00287EAA">
        <w:rPr>
          <w:color w:val="000000" w:themeColor="text1"/>
        </w:rPr>
        <w:t xml:space="preserve"> [Council]</w:t>
      </w:r>
      <w:r w:rsidR="6700E9DF" w:rsidRPr="00FD3189">
        <w:rPr>
          <w:color w:val="000000" w:themeColor="text1"/>
        </w:rPr>
        <w:t xml:space="preserve"> should be notified of the conflict</w:t>
      </w:r>
      <w:r w:rsidR="00CD32D7">
        <w:rPr>
          <w:color w:val="000000" w:themeColor="text1"/>
        </w:rPr>
        <w:t xml:space="preserve"> [and shall provide additional guidance as necessary]</w:t>
      </w:r>
      <w:r w:rsidR="00A64971">
        <w:rPr>
          <w:color w:val="000000" w:themeColor="text1"/>
        </w:rPr>
        <w:t xml:space="preserve">. </w:t>
      </w:r>
    </w:p>
    <w:p w14:paraId="1828A6A6" w14:textId="77777777" w:rsidR="002952D0" w:rsidRPr="00FD3189" w:rsidRDefault="002952D0" w:rsidP="00FD0D39">
      <w:pPr>
        <w:pStyle w:val="SingleTxt"/>
        <w:ind w:left="0"/>
        <w:rPr>
          <w:color w:val="000000" w:themeColor="text1"/>
        </w:rPr>
      </w:pPr>
    </w:p>
    <w:p w14:paraId="03560F2A" w14:textId="325F745A" w:rsidR="00FD0D39" w:rsidRPr="00FD3189" w:rsidRDefault="6700E9DF" w:rsidP="4363E29E">
      <w:pPr>
        <w:pStyle w:val="Overskrift1"/>
        <w:ind w:left="1083"/>
        <w:rPr>
          <w:rFonts w:eastAsiaTheme="minorEastAsia"/>
          <w:color w:val="000000" w:themeColor="text1"/>
          <w:sz w:val="24"/>
          <w:szCs w:val="24"/>
        </w:rPr>
      </w:pPr>
      <w:bookmarkStart w:id="810" w:name="Bookmark143"/>
      <w:bookmarkStart w:id="811" w:name="_Toc216426545"/>
      <w:bookmarkStart w:id="812" w:name="_Toc157149981"/>
      <w:r w:rsidRPr="4363E29E">
        <w:rPr>
          <w:rFonts w:ascii="Times New Roman" w:hAnsi="Times New Roman"/>
          <w:color w:val="000000" w:themeColor="text1"/>
          <w:sz w:val="24"/>
          <w:szCs w:val="24"/>
        </w:rPr>
        <w:t>Regulation 95</w:t>
      </w:r>
      <w:bookmarkEnd w:id="810"/>
      <w:bookmarkEnd w:id="811"/>
      <w:r w:rsidRPr="4363E29E">
        <w:rPr>
          <w:rFonts w:ascii="Times New Roman" w:hAnsi="Times New Roman"/>
          <w:color w:val="000000" w:themeColor="text1"/>
          <w:sz w:val="24"/>
          <w:szCs w:val="24"/>
        </w:rPr>
        <w:t xml:space="preserve"> </w:t>
      </w:r>
      <w:bookmarkEnd w:id="812"/>
    </w:p>
    <w:p w14:paraId="17906333" w14:textId="66228BA3" w:rsidR="00FD0D39" w:rsidRPr="00FD3189" w:rsidRDefault="6700E9DF" w:rsidP="00EE60C6">
      <w:pPr>
        <w:pStyle w:val="Overskrift1"/>
        <w:spacing w:before="120"/>
        <w:ind w:left="1083"/>
        <w:rPr>
          <w:rFonts w:ascii="Times New Roman" w:hAnsi="Times New Roman"/>
          <w:color w:val="000000" w:themeColor="text1"/>
          <w:sz w:val="24"/>
          <w:szCs w:val="24"/>
        </w:rPr>
      </w:pPr>
      <w:bookmarkStart w:id="813" w:name="_Toc157149982"/>
      <w:bookmarkStart w:id="814" w:name="_Toc216426546"/>
      <w:r w:rsidRPr="00FD3189">
        <w:rPr>
          <w:rFonts w:ascii="Times New Roman" w:hAnsi="Times New Roman"/>
          <w:color w:val="000000" w:themeColor="text1"/>
          <w:sz w:val="24"/>
          <w:szCs w:val="24"/>
        </w:rPr>
        <w:t>Issu</w:t>
      </w:r>
      <w:r w:rsidR="007259CF">
        <w:rPr>
          <w:rFonts w:ascii="Times New Roman" w:hAnsi="Times New Roman"/>
          <w:color w:val="000000" w:themeColor="text1"/>
          <w:sz w:val="24"/>
          <w:szCs w:val="24"/>
        </w:rPr>
        <w:t>ance</w:t>
      </w:r>
      <w:r w:rsidRPr="00FD3189">
        <w:rPr>
          <w:rFonts w:ascii="Times New Roman" w:hAnsi="Times New Roman"/>
          <w:color w:val="000000" w:themeColor="text1"/>
          <w:sz w:val="24"/>
          <w:szCs w:val="24"/>
        </w:rPr>
        <w:t xml:space="preserve"> of Guidelines</w:t>
      </w:r>
      <w:bookmarkEnd w:id="813"/>
      <w:bookmarkEnd w:id="814"/>
    </w:p>
    <w:p w14:paraId="193A6410" w14:textId="77777777" w:rsidR="00FD0D39" w:rsidRPr="003F656D" w:rsidRDefault="00FD0D39" w:rsidP="00FD0D39">
      <w:pPr>
        <w:pStyle w:val="SingleTxt"/>
        <w:spacing w:after="0" w:line="120" w:lineRule="exact"/>
        <w:ind w:left="1080"/>
        <w:rPr>
          <w:color w:val="000000" w:themeColor="text1"/>
        </w:rPr>
      </w:pPr>
    </w:p>
    <w:p w14:paraId="701D66B1" w14:textId="2ED7A81A" w:rsidR="00FD0D39" w:rsidRPr="00975F48" w:rsidRDefault="6700E9DF" w:rsidP="00926236">
      <w:pPr>
        <w:spacing w:after="120"/>
        <w:ind w:left="1083" w:right="1270"/>
        <w:jc w:val="both"/>
        <w:rPr>
          <w:color w:val="000000" w:themeColor="text1"/>
        </w:rPr>
      </w:pPr>
      <w:r w:rsidRPr="00FD3189">
        <w:rPr>
          <w:color w:val="000000" w:themeColor="text1"/>
        </w:rPr>
        <w:t>1.</w:t>
      </w:r>
      <w:r w:rsidRPr="00325F68">
        <w:rPr>
          <w:color w:val="000000" w:themeColor="text1"/>
        </w:rPr>
        <w:t xml:space="preserve"> </w:t>
      </w:r>
      <w:r w:rsidR="00B45F47">
        <w:rPr>
          <w:color w:val="000000" w:themeColor="text1"/>
        </w:rPr>
        <w:tab/>
      </w:r>
      <w:r w:rsidRPr="00FD3189">
        <w:rPr>
          <w:color w:val="000000" w:themeColor="text1"/>
        </w:rPr>
        <w:t xml:space="preserve">The </w:t>
      </w:r>
      <w:r w:rsidRPr="00975F48">
        <w:rPr>
          <w:color w:val="000000" w:themeColor="text1"/>
        </w:rPr>
        <w:t xml:space="preserve">Commission or other subsidiary organs of the Authority, shall, from time to time, where appropriate or upon request by the Council, develop Guidelines of a technical nature, in order to assist in the implementation of these Regulations, taking into account the views of Stakeholders. </w:t>
      </w:r>
      <w:r w:rsidR="009270AE" w:rsidRPr="00975F48">
        <w:rPr>
          <w:color w:val="000000" w:themeColor="text1"/>
        </w:rPr>
        <w:t xml:space="preserve"> </w:t>
      </w:r>
    </w:p>
    <w:p w14:paraId="32F98CF0" w14:textId="5840F896" w:rsidR="00FD0D39" w:rsidRPr="00975F48" w:rsidRDefault="009C3990" w:rsidP="00926236">
      <w:pPr>
        <w:spacing w:after="120"/>
        <w:ind w:left="1083" w:right="1270"/>
        <w:jc w:val="both"/>
        <w:rPr>
          <w:color w:val="000000" w:themeColor="text1"/>
        </w:rPr>
      </w:pPr>
      <w:r>
        <w:rPr>
          <w:color w:val="000000" w:themeColor="text1"/>
        </w:rPr>
        <w:t>[</w:t>
      </w:r>
      <w:r w:rsidR="6700E9DF" w:rsidRPr="00975F48">
        <w:rPr>
          <w:color w:val="000000" w:themeColor="text1"/>
        </w:rPr>
        <w:t xml:space="preserve">1. bis The Secretary-General shall, from time to time, develop Guidelines of an administrative nature, in order to assist in the implementation of these Regulations, taking into account instructions from the Council and the views of the Commission </w:t>
      </w:r>
      <w:r w:rsidR="009B497C">
        <w:rPr>
          <w:color w:val="000000" w:themeColor="text1"/>
        </w:rPr>
        <w:t xml:space="preserve">or other subsidiary organs of the Authority </w:t>
      </w:r>
      <w:r w:rsidR="6700E9DF" w:rsidRPr="00975F48">
        <w:rPr>
          <w:color w:val="000000" w:themeColor="text1"/>
        </w:rPr>
        <w:t>as well as other Stakeholders</w:t>
      </w:r>
      <w:r w:rsidR="007A2EF8">
        <w:rPr>
          <w:color w:val="000000" w:themeColor="text1"/>
        </w:rPr>
        <w:t>.]</w:t>
      </w:r>
    </w:p>
    <w:p w14:paraId="2AA097C0" w14:textId="48A1E4FB" w:rsidR="00FD0D39" w:rsidRPr="00975F48" w:rsidRDefault="6700E9DF" w:rsidP="00926236">
      <w:pPr>
        <w:spacing w:after="120"/>
        <w:ind w:left="1083" w:right="1270"/>
        <w:jc w:val="both"/>
        <w:rPr>
          <w:color w:val="000000" w:themeColor="text1"/>
        </w:rPr>
      </w:pPr>
      <w:r w:rsidRPr="00975F48">
        <w:rPr>
          <w:color w:val="000000" w:themeColor="text1"/>
        </w:rPr>
        <w:t>2.</w:t>
      </w:r>
      <w:r w:rsidR="00926236" w:rsidRPr="00975F48">
        <w:rPr>
          <w:color w:val="000000" w:themeColor="text1"/>
        </w:rPr>
        <w:t xml:space="preserve"> </w:t>
      </w:r>
      <w:r w:rsidR="00926236" w:rsidRPr="00975F48">
        <w:rPr>
          <w:color w:val="000000" w:themeColor="text1"/>
        </w:rPr>
        <w:tab/>
      </w:r>
      <w:r w:rsidRPr="00975F48">
        <w:rPr>
          <w:color w:val="000000" w:themeColor="text1"/>
        </w:rPr>
        <w:t>The full text of Guidelines or any revisions thereto shall be reported to the Council</w:t>
      </w:r>
      <w:r w:rsidR="007259CF" w:rsidRPr="00975F48">
        <w:rPr>
          <w:color w:val="000000" w:themeColor="text1"/>
        </w:rPr>
        <w:t xml:space="preserve"> </w:t>
      </w:r>
      <w:r w:rsidR="00B10B1B">
        <w:rPr>
          <w:color w:val="000000" w:themeColor="text1"/>
        </w:rPr>
        <w:t>for its consideration and approval</w:t>
      </w:r>
      <w:r w:rsidR="00926236" w:rsidRPr="00975F48">
        <w:rPr>
          <w:color w:val="000000" w:themeColor="text1"/>
        </w:rPr>
        <w:t>.</w:t>
      </w:r>
      <w:r w:rsidRPr="00975F48">
        <w:rPr>
          <w:color w:val="000000" w:themeColor="text1"/>
        </w:rPr>
        <w:t xml:space="preserve"> Should the Council find that a Guideline is inconsistent with the intent and purpose of the </w:t>
      </w:r>
      <w:r w:rsidR="002B184A" w:rsidRPr="00975F48">
        <w:rPr>
          <w:color w:val="000000" w:themeColor="text1"/>
        </w:rPr>
        <w:t>r</w:t>
      </w:r>
      <w:r w:rsidRPr="00975F48">
        <w:rPr>
          <w:color w:val="000000" w:themeColor="text1"/>
        </w:rPr>
        <w:t>ules</w:t>
      </w:r>
      <w:r w:rsidR="002B184A" w:rsidRPr="00975F48">
        <w:rPr>
          <w:color w:val="000000" w:themeColor="text1"/>
        </w:rPr>
        <w:t>, regulations and procedures</w:t>
      </w:r>
      <w:r w:rsidRPr="00975F48">
        <w:rPr>
          <w:color w:val="000000" w:themeColor="text1"/>
        </w:rPr>
        <w:t xml:space="preserve"> of the Authority, it may direct that the Guideline be modified</w:t>
      </w:r>
      <w:r w:rsidR="00A278EC">
        <w:rPr>
          <w:color w:val="000000" w:themeColor="text1"/>
        </w:rPr>
        <w:t>.</w:t>
      </w:r>
      <w:r w:rsidR="006728EE">
        <w:rPr>
          <w:color w:val="000000" w:themeColor="text1"/>
        </w:rPr>
        <w:t xml:space="preserve"> </w:t>
      </w:r>
      <w:r w:rsidR="00A278EC">
        <w:rPr>
          <w:color w:val="000000" w:themeColor="text1"/>
        </w:rPr>
        <w:t xml:space="preserve">The Council shall consider the draft Guidelines at its next session and may approve, amend, request modification, or reject them by Decision. </w:t>
      </w:r>
    </w:p>
    <w:p w14:paraId="6DEA5BF1" w14:textId="6DC7883C" w:rsidR="00FD0D39" w:rsidRPr="00FD3189" w:rsidRDefault="6700E9DF" w:rsidP="00926236">
      <w:pPr>
        <w:spacing w:after="120"/>
        <w:ind w:left="1083" w:right="1270"/>
        <w:jc w:val="both"/>
        <w:rPr>
          <w:color w:val="000000" w:themeColor="text1"/>
        </w:rPr>
      </w:pPr>
      <w:r w:rsidRPr="00975F48">
        <w:rPr>
          <w:color w:val="000000" w:themeColor="text1"/>
        </w:rPr>
        <w:t>3.</w:t>
      </w:r>
      <w:r w:rsidR="00926236" w:rsidRPr="00975F48">
        <w:rPr>
          <w:color w:val="000000" w:themeColor="text1"/>
        </w:rPr>
        <w:t xml:space="preserve"> </w:t>
      </w:r>
      <w:r w:rsidR="00926236" w:rsidRPr="00975F48">
        <w:rPr>
          <w:color w:val="000000" w:themeColor="text1"/>
        </w:rPr>
        <w:tab/>
      </w:r>
      <w:r w:rsidRPr="00975F48">
        <w:rPr>
          <w:color w:val="000000" w:themeColor="text1"/>
        </w:rPr>
        <w:t>The Commission or other subsidiary organ</w:t>
      </w:r>
      <w:r w:rsidR="0058613C">
        <w:rPr>
          <w:color w:val="000000" w:themeColor="text1"/>
        </w:rPr>
        <w:t xml:space="preserve"> of the Authority</w:t>
      </w:r>
      <w:r w:rsidRPr="00975F48">
        <w:rPr>
          <w:color w:val="000000" w:themeColor="text1"/>
        </w:rPr>
        <w:t>, in the case of technical Guidelines</w:t>
      </w:r>
      <w:r w:rsidR="00C07859">
        <w:rPr>
          <w:color w:val="000000" w:themeColor="text1"/>
        </w:rPr>
        <w:t>,</w:t>
      </w:r>
      <w:r w:rsidRPr="00975F48">
        <w:rPr>
          <w:color w:val="000000" w:themeColor="text1"/>
        </w:rPr>
        <w:t xml:space="preserve"> and the Secretary-General, in the case of administrative</w:t>
      </w:r>
      <w:r w:rsidRPr="00FD3189">
        <w:rPr>
          <w:color w:val="000000" w:themeColor="text1"/>
        </w:rPr>
        <w:t xml:space="preserve"> Guidelines shall keep under review such Guidelines</w:t>
      </w:r>
      <w:r w:rsidR="00FF22E7">
        <w:rPr>
          <w:color w:val="000000" w:themeColor="text1"/>
        </w:rPr>
        <w:t>.</w:t>
      </w:r>
      <w:r w:rsidR="00A67034">
        <w:rPr>
          <w:color w:val="000000" w:themeColor="text1"/>
        </w:rPr>
        <w:t xml:space="preserve"> [At least every five years from the date of their adoption or revision, the Council shall consider each Guideline, including any recommendations for amendment, in the light of improved knowledge or information, and may approve, amend, request modifications, or reject them by Decision.]</w:t>
      </w:r>
    </w:p>
    <w:p w14:paraId="7A9A1B39" w14:textId="074C97F8" w:rsidR="00FD0D39" w:rsidRPr="00FD3189" w:rsidRDefault="00303C19" w:rsidP="00733DFE">
      <w:pPr>
        <w:spacing w:after="120"/>
        <w:ind w:left="1083" w:right="1270"/>
        <w:jc w:val="both"/>
        <w:rPr>
          <w:color w:val="000000" w:themeColor="text1"/>
        </w:rPr>
      </w:pPr>
      <w:r>
        <w:rPr>
          <w:color w:val="000000" w:themeColor="text1"/>
        </w:rPr>
        <w:t>[</w:t>
      </w:r>
      <w:r w:rsidR="6700E9DF" w:rsidRPr="00FD3189">
        <w:rPr>
          <w:color w:val="000000" w:themeColor="text1"/>
        </w:rPr>
        <w:t xml:space="preserve">4. </w:t>
      </w:r>
      <w:r w:rsidR="00FD0D39" w:rsidRPr="00FD3189">
        <w:rPr>
          <w:color w:val="000000" w:themeColor="text1"/>
        </w:rPr>
        <w:tab/>
      </w:r>
      <w:r w:rsidR="007259CF">
        <w:rPr>
          <w:color w:val="000000" w:themeColor="text1"/>
        </w:rPr>
        <w:t xml:space="preserve">Notwithstanding the non-binding and recommendatory nature of Guidelines, </w:t>
      </w:r>
      <w:r w:rsidR="00977250">
        <w:rPr>
          <w:color w:val="000000" w:themeColor="text1"/>
        </w:rPr>
        <w:t>C</w:t>
      </w:r>
      <w:r w:rsidR="007259CF">
        <w:rPr>
          <w:color w:val="000000" w:themeColor="text1"/>
        </w:rPr>
        <w:t xml:space="preserve">ontractors are expected to observe all Guidelines issued by the Authority to the furthest extent possible. </w:t>
      </w:r>
      <w:r w:rsidR="006B31C4">
        <w:rPr>
          <w:color w:val="000000" w:themeColor="text1"/>
        </w:rPr>
        <w:t>[</w:t>
      </w:r>
      <w:r w:rsidR="007259CF">
        <w:rPr>
          <w:color w:val="000000" w:themeColor="text1"/>
        </w:rPr>
        <w:t xml:space="preserve">The </w:t>
      </w:r>
      <w:r w:rsidR="006B31C4">
        <w:rPr>
          <w:color w:val="000000" w:themeColor="text1"/>
        </w:rPr>
        <w:t>Commission/Compliance Committee</w:t>
      </w:r>
      <w:r w:rsidR="007259CF">
        <w:rPr>
          <w:color w:val="000000" w:themeColor="text1"/>
        </w:rPr>
        <w:t xml:space="preserve"> may request Contractors to explain any divergence from the Guidelines</w:t>
      </w:r>
      <w:r w:rsidR="006B31C4">
        <w:rPr>
          <w:color w:val="000000" w:themeColor="text1"/>
        </w:rPr>
        <w:t>]</w:t>
      </w:r>
      <w:r w:rsidR="007259CF">
        <w:rPr>
          <w:color w:val="000000" w:themeColor="text1"/>
        </w:rPr>
        <w:t>.</w:t>
      </w:r>
    </w:p>
    <w:p w14:paraId="01BD100D" w14:textId="5FAEA53C" w:rsidR="00926236" w:rsidRPr="00114AFD" w:rsidRDefault="00AD187D">
      <w:pPr>
        <w:suppressAutoHyphens w:val="0"/>
        <w:spacing w:after="160" w:line="259" w:lineRule="auto"/>
        <w:rPr>
          <w:color w:val="000000" w:themeColor="text1"/>
          <w:sz w:val="24"/>
          <w:szCs w:val="24"/>
        </w:rPr>
      </w:pPr>
      <w:bookmarkStart w:id="815" w:name="_Toc157149983"/>
      <w:bookmarkStart w:id="816" w:name="Bookmark144"/>
      <w:r>
        <w:rPr>
          <w:color w:val="000000" w:themeColor="text1"/>
          <w:sz w:val="24"/>
          <w:szCs w:val="24"/>
        </w:rPr>
        <w:br w:type="page"/>
      </w:r>
    </w:p>
    <w:p w14:paraId="0513557E" w14:textId="53148FE0" w:rsidR="00FD0D39" w:rsidRPr="00FD3189" w:rsidRDefault="40A0E318" w:rsidP="00926236">
      <w:pPr>
        <w:pStyle w:val="Overskrift1"/>
        <w:ind w:left="1083"/>
        <w:rPr>
          <w:rFonts w:eastAsia="Calibri"/>
          <w:color w:val="000000" w:themeColor="text1"/>
          <w:sz w:val="28"/>
          <w:szCs w:val="28"/>
        </w:rPr>
      </w:pPr>
      <w:bookmarkStart w:id="817" w:name="_Toc216426547"/>
      <w:r w:rsidRPr="00FD3189">
        <w:rPr>
          <w:rFonts w:ascii="Times New Roman" w:eastAsiaTheme="minorHAnsi" w:hAnsi="Times New Roman"/>
          <w:color w:val="000000" w:themeColor="text1"/>
          <w:sz w:val="24"/>
          <w:szCs w:val="24"/>
        </w:rPr>
        <w:lastRenderedPageBreak/>
        <w:t>Part XI</w:t>
      </w:r>
      <w:bookmarkEnd w:id="815"/>
      <w:bookmarkEnd w:id="817"/>
    </w:p>
    <w:p w14:paraId="51C378F2" w14:textId="075218B4" w:rsidR="00FD0D39" w:rsidRDefault="40A0E318" w:rsidP="00926236">
      <w:pPr>
        <w:pStyle w:val="Overskrift1"/>
        <w:ind w:left="1083"/>
        <w:rPr>
          <w:rFonts w:ascii="Times New Roman" w:eastAsiaTheme="minorHAnsi" w:hAnsi="Times New Roman"/>
          <w:color w:val="000000" w:themeColor="text1"/>
          <w:sz w:val="24"/>
          <w:szCs w:val="24"/>
        </w:rPr>
      </w:pPr>
      <w:bookmarkStart w:id="818" w:name="_Toc157149984"/>
      <w:bookmarkStart w:id="819" w:name="_Toc216426548"/>
      <w:r w:rsidRPr="00FD3189">
        <w:rPr>
          <w:rFonts w:ascii="Times New Roman" w:eastAsiaTheme="minorHAnsi" w:hAnsi="Times New Roman"/>
          <w:color w:val="000000" w:themeColor="text1"/>
          <w:sz w:val="24"/>
          <w:szCs w:val="24"/>
        </w:rPr>
        <w:t>Inspection, compliance, and enforcement</w:t>
      </w:r>
      <w:bookmarkEnd w:id="816"/>
      <w:bookmarkEnd w:id="818"/>
      <w:bookmarkEnd w:id="819"/>
    </w:p>
    <w:p w14:paraId="65F02EB8" w14:textId="77777777" w:rsidR="00377E4E" w:rsidRPr="003F656D" w:rsidRDefault="00377E4E" w:rsidP="00377E4E"/>
    <w:p w14:paraId="308DCE7F" w14:textId="77777777" w:rsidR="00767F9D" w:rsidRPr="003F656D" w:rsidRDefault="00767F9D" w:rsidP="00650EB6"/>
    <w:p w14:paraId="3C7B6733" w14:textId="7F1DFD59" w:rsidR="00754CD5" w:rsidRPr="00754CD5" w:rsidRDefault="00754CD5" w:rsidP="00754CD5">
      <w:pPr>
        <w:pStyle w:val="Overskrift1"/>
        <w:ind w:left="1083"/>
        <w:rPr>
          <w:rFonts w:ascii="Times New Roman" w:eastAsiaTheme="minorHAnsi" w:hAnsi="Times New Roman"/>
          <w:color w:val="000000" w:themeColor="text1"/>
          <w:sz w:val="24"/>
          <w:szCs w:val="24"/>
        </w:rPr>
      </w:pPr>
      <w:bookmarkStart w:id="820" w:name="_Toc216426549"/>
      <w:bookmarkStart w:id="821" w:name="_Toc157149985"/>
      <w:bookmarkStart w:id="822" w:name="Bookmark145"/>
      <w:r>
        <w:rPr>
          <w:rFonts w:ascii="Times New Roman" w:eastAsiaTheme="minorHAnsi" w:hAnsi="Times New Roman"/>
          <w:color w:val="000000" w:themeColor="text1"/>
          <w:sz w:val="24"/>
          <w:szCs w:val="24"/>
        </w:rPr>
        <w:t xml:space="preserve">Section </w:t>
      </w:r>
      <w:r w:rsidR="00CB7187">
        <w:rPr>
          <w:rFonts w:ascii="Times New Roman" w:eastAsiaTheme="minorHAnsi" w:hAnsi="Times New Roman"/>
          <w:color w:val="000000" w:themeColor="text1"/>
          <w:sz w:val="24"/>
          <w:szCs w:val="24"/>
        </w:rPr>
        <w:t>1</w:t>
      </w:r>
      <w:bookmarkEnd w:id="820"/>
      <w:r w:rsidR="00804C9A">
        <w:rPr>
          <w:rFonts w:ascii="Times New Roman" w:eastAsiaTheme="minorHAnsi" w:hAnsi="Times New Roman"/>
          <w:color w:val="000000" w:themeColor="text1"/>
          <w:sz w:val="24"/>
          <w:szCs w:val="24"/>
        </w:rPr>
        <w:t xml:space="preserve"> </w:t>
      </w:r>
    </w:p>
    <w:p w14:paraId="0D0CF5EE" w14:textId="7BB32C6A" w:rsidR="00754CD5" w:rsidRDefault="00754CD5" w:rsidP="00926236">
      <w:pPr>
        <w:pStyle w:val="Overskrift1"/>
        <w:ind w:left="1083"/>
        <w:rPr>
          <w:rFonts w:ascii="Times New Roman" w:eastAsiaTheme="minorHAnsi" w:hAnsi="Times New Roman"/>
          <w:color w:val="000000" w:themeColor="text1"/>
          <w:sz w:val="24"/>
          <w:szCs w:val="24"/>
        </w:rPr>
      </w:pPr>
      <w:bookmarkStart w:id="823" w:name="_Toc216426550"/>
      <w:r>
        <w:rPr>
          <w:rFonts w:ascii="Times New Roman" w:eastAsiaTheme="minorHAnsi" w:hAnsi="Times New Roman"/>
          <w:color w:val="000000" w:themeColor="text1"/>
          <w:sz w:val="24"/>
          <w:szCs w:val="24"/>
        </w:rPr>
        <w:t>General</w:t>
      </w:r>
      <w:bookmarkEnd w:id="823"/>
      <w:r>
        <w:rPr>
          <w:rFonts w:ascii="Times New Roman" w:eastAsiaTheme="minorHAnsi" w:hAnsi="Times New Roman"/>
          <w:color w:val="000000" w:themeColor="text1"/>
          <w:sz w:val="24"/>
          <w:szCs w:val="24"/>
        </w:rPr>
        <w:t xml:space="preserve"> </w:t>
      </w:r>
      <w:bookmarkStart w:id="824" w:name="_Hlk216388851"/>
    </w:p>
    <w:p w14:paraId="7C9C1DF8" w14:textId="560BFF5B" w:rsidR="00D16E18" w:rsidRDefault="00D16E18" w:rsidP="00D16E18">
      <w:pPr>
        <w:pStyle w:val="Overskrift1"/>
        <w:ind w:left="1083"/>
        <w:rPr>
          <w:rFonts w:ascii="Times New Roman" w:eastAsiaTheme="minorEastAsia" w:hAnsi="Times New Roman"/>
          <w:color w:val="000000" w:themeColor="text1"/>
          <w:sz w:val="24"/>
          <w:szCs w:val="24"/>
        </w:rPr>
      </w:pPr>
      <w:bookmarkStart w:id="825" w:name="_Toc216426551"/>
      <w:bookmarkEnd w:id="824"/>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bis</w:t>
      </w:r>
      <w:bookmarkEnd w:id="825"/>
      <w:r>
        <w:rPr>
          <w:rFonts w:ascii="Times New Roman" w:eastAsiaTheme="minorEastAsia" w:hAnsi="Times New Roman"/>
          <w:color w:val="000000" w:themeColor="text1"/>
          <w:sz w:val="24"/>
          <w:szCs w:val="24"/>
        </w:rPr>
        <w:t xml:space="preserve"> </w:t>
      </w:r>
    </w:p>
    <w:p w14:paraId="409BFC08" w14:textId="393EDD4E" w:rsidR="00D16E18" w:rsidRDefault="00D16E18" w:rsidP="00D16E18">
      <w:pPr>
        <w:pStyle w:val="Overskrift1"/>
        <w:spacing w:before="120" w:after="120"/>
        <w:ind w:left="1083"/>
        <w:rPr>
          <w:rFonts w:ascii="Times New Roman" w:eastAsiaTheme="minorHAnsi" w:hAnsi="Times New Roman"/>
          <w:color w:val="000000" w:themeColor="text1"/>
          <w:sz w:val="24"/>
          <w:szCs w:val="24"/>
        </w:rPr>
      </w:pPr>
      <w:bookmarkStart w:id="826" w:name="_Toc216426552"/>
      <w:r>
        <w:rPr>
          <w:rFonts w:ascii="Times New Roman" w:eastAsiaTheme="minorHAnsi" w:hAnsi="Times New Roman"/>
          <w:color w:val="000000" w:themeColor="text1"/>
          <w:sz w:val="24"/>
          <w:szCs w:val="24"/>
        </w:rPr>
        <w:t>Compliance Committee</w:t>
      </w:r>
      <w:bookmarkEnd w:id="826"/>
      <w:r>
        <w:rPr>
          <w:rFonts w:ascii="Times New Roman" w:eastAsiaTheme="minorHAnsi" w:hAnsi="Times New Roman"/>
          <w:color w:val="000000" w:themeColor="text1"/>
          <w:sz w:val="24"/>
          <w:szCs w:val="24"/>
        </w:rPr>
        <w:t xml:space="preserve"> </w:t>
      </w:r>
    </w:p>
    <w:p w14:paraId="645929D0" w14:textId="77777777" w:rsidR="00F00AAA" w:rsidRPr="003F656D" w:rsidRDefault="00F00AAA" w:rsidP="00F00AAA">
      <w:pPr>
        <w:spacing w:after="120" w:line="276" w:lineRule="auto"/>
        <w:ind w:left="1134" w:right="1335"/>
        <w:jc w:val="both"/>
        <w:rPr>
          <w:rFonts w:eastAsia="Aptos"/>
          <w:color w:val="000000"/>
        </w:rPr>
      </w:pPr>
      <w:r w:rsidRPr="003F656D">
        <w:rPr>
          <w:rFonts w:eastAsia="Aptos"/>
          <w:color w:val="000000"/>
        </w:rPr>
        <w:t>1.</w:t>
      </w:r>
      <w:r w:rsidRPr="003F656D">
        <w:rPr>
          <w:rFonts w:eastAsia="Aptos"/>
          <w:color w:val="000000"/>
        </w:rPr>
        <w:tab/>
        <w:t xml:space="preserve">The Compliance Committee of the Authority shall assist the Council in carrying out its functions and responsibility to exercise control over activities in the Area as provided for under Part XI of the Convention. </w:t>
      </w:r>
    </w:p>
    <w:p w14:paraId="4BA5FF9B" w14:textId="77777777" w:rsidR="00F00AAA" w:rsidRPr="003F656D" w:rsidRDefault="00F00AAA" w:rsidP="00F00AAA">
      <w:pPr>
        <w:ind w:left="1134" w:right="1335"/>
        <w:jc w:val="both"/>
        <w:rPr>
          <w:rFonts w:eastAsia="Aptos"/>
          <w:color w:val="000000"/>
        </w:rPr>
      </w:pPr>
      <w:r w:rsidRPr="003F656D">
        <w:rPr>
          <w:rFonts w:eastAsia="Aptos"/>
          <w:color w:val="000000"/>
        </w:rPr>
        <w:t>2.</w:t>
      </w:r>
      <w:r w:rsidRPr="003F656D">
        <w:rPr>
          <w:rFonts w:eastAsia="Aptos"/>
          <w:color w:val="000000"/>
        </w:rPr>
        <w:tab/>
        <w:t xml:space="preserve">Without limiting the powers and functions conferred upon another organ of the Authority, the Compliance Committee shall, </w:t>
      </w:r>
      <w:r w:rsidRPr="003F656D">
        <w:rPr>
          <w:rFonts w:eastAsia="Aptos"/>
          <w:i/>
          <w:iCs/>
          <w:color w:val="000000"/>
        </w:rPr>
        <w:t>inter alia</w:t>
      </w:r>
      <w:r w:rsidRPr="003F656D">
        <w:rPr>
          <w:rFonts w:eastAsia="Aptos"/>
          <w:color w:val="000000"/>
        </w:rPr>
        <w:t xml:space="preserve">: </w:t>
      </w:r>
    </w:p>
    <w:p w14:paraId="3A4BBE7E" w14:textId="0ADC55F1" w:rsidR="00F00AAA" w:rsidRPr="003F656D" w:rsidRDefault="00F00AAA" w:rsidP="00F00AAA">
      <w:pPr>
        <w:ind w:left="1418" w:right="1335"/>
        <w:jc w:val="both"/>
        <w:rPr>
          <w:rFonts w:eastAsia="Aptos"/>
          <w:color w:val="000000"/>
        </w:rPr>
      </w:pPr>
      <w:r w:rsidRPr="003F656D">
        <w:rPr>
          <w:rFonts w:eastAsia="Aptos"/>
          <w:color w:val="000000"/>
        </w:rPr>
        <w:t>(a) investigate allegations on possible instances of Contractor non-compliance;</w:t>
      </w:r>
    </w:p>
    <w:p w14:paraId="06D7B1CE" w14:textId="77777777" w:rsidR="00F00AAA" w:rsidRPr="003F656D" w:rsidRDefault="00F00AAA" w:rsidP="00F00AAA">
      <w:pPr>
        <w:ind w:left="1418" w:right="1335"/>
        <w:jc w:val="both"/>
        <w:rPr>
          <w:rFonts w:eastAsia="Aptos"/>
          <w:color w:val="000000"/>
        </w:rPr>
      </w:pPr>
      <w:r w:rsidRPr="003F656D">
        <w:rPr>
          <w:rFonts w:eastAsia="Aptos"/>
          <w:color w:val="000000"/>
        </w:rPr>
        <w:t>(b) secure compliance by Contractors with their Exploitation Contracts;</w:t>
      </w:r>
    </w:p>
    <w:p w14:paraId="10332E2C" w14:textId="41D9A67D" w:rsidR="00F00AAA" w:rsidRPr="003F656D" w:rsidRDefault="00F00AAA" w:rsidP="00F00AAA">
      <w:pPr>
        <w:ind w:left="1418" w:right="1335"/>
        <w:jc w:val="both"/>
        <w:rPr>
          <w:rFonts w:eastAsia="Aptos"/>
          <w:color w:val="000000"/>
        </w:rPr>
      </w:pPr>
      <w:r w:rsidRPr="003F656D">
        <w:rPr>
          <w:rFonts w:eastAsia="Aptos"/>
          <w:color w:val="000000"/>
        </w:rPr>
        <w:t xml:space="preserve">(c) examine complaints under </w:t>
      </w:r>
      <w:r w:rsidR="00930398" w:rsidRPr="003F656D">
        <w:rPr>
          <w:rFonts w:eastAsia="Aptos"/>
          <w:color w:val="000000"/>
        </w:rPr>
        <w:t>r</w:t>
      </w:r>
      <w:r w:rsidRPr="003F656D">
        <w:rPr>
          <w:rFonts w:eastAsia="Aptos"/>
          <w:color w:val="000000"/>
        </w:rPr>
        <w:t>egulation 101 and making any recommendations to the Council;</w:t>
      </w:r>
    </w:p>
    <w:p w14:paraId="20463337" w14:textId="59230DF6" w:rsidR="00F00AAA" w:rsidRPr="003F656D" w:rsidRDefault="00F00AAA" w:rsidP="00F00AAA">
      <w:pPr>
        <w:ind w:left="1418" w:right="1335"/>
        <w:jc w:val="both"/>
        <w:rPr>
          <w:rFonts w:eastAsia="Aptos"/>
          <w:color w:val="000000"/>
        </w:rPr>
      </w:pPr>
      <w:r w:rsidRPr="003F656D">
        <w:rPr>
          <w:rFonts w:eastAsia="Aptos"/>
          <w:color w:val="000000"/>
        </w:rPr>
        <w:t>(</w:t>
      </w:r>
      <w:r w:rsidR="0043288F" w:rsidRPr="003F656D">
        <w:rPr>
          <w:rFonts w:eastAsia="Aptos"/>
          <w:color w:val="000000"/>
        </w:rPr>
        <w:t>d</w:t>
      </w:r>
      <w:r w:rsidRPr="003F656D">
        <w:rPr>
          <w:rFonts w:eastAsia="Aptos"/>
          <w:color w:val="000000"/>
        </w:rPr>
        <w:t xml:space="preserve">) make recommendations to the Council, without prejudicing the Commissions mandate subject to </w:t>
      </w:r>
      <w:r w:rsidR="00C90B78" w:rsidRPr="003F656D">
        <w:rPr>
          <w:rFonts w:eastAsia="Aptos"/>
          <w:color w:val="000000"/>
        </w:rPr>
        <w:t>a</w:t>
      </w:r>
      <w:r w:rsidRPr="003F656D">
        <w:rPr>
          <w:rFonts w:eastAsia="Aptos"/>
          <w:color w:val="000000"/>
        </w:rPr>
        <w:t xml:space="preserve">rticle </w:t>
      </w:r>
      <w:r w:rsidRPr="00F00AAA">
        <w:rPr>
          <w:rFonts w:eastAsia="Aptos"/>
        </w:rPr>
        <w:t>165</w:t>
      </w:r>
      <w:r w:rsidR="008C3245">
        <w:rPr>
          <w:rFonts w:eastAsia="Aptos"/>
        </w:rPr>
        <w:t xml:space="preserve">, paragraph </w:t>
      </w:r>
      <w:r w:rsidRPr="00F00AAA">
        <w:rPr>
          <w:rFonts w:eastAsia="Aptos"/>
        </w:rPr>
        <w:t>2</w:t>
      </w:r>
      <w:r w:rsidR="008C3245" w:rsidRPr="00F00AAA">
        <w:rPr>
          <w:rFonts w:eastAsia="Aptos"/>
        </w:rPr>
        <w:t xml:space="preserve"> </w:t>
      </w:r>
      <w:r w:rsidRPr="00F00AAA">
        <w:rPr>
          <w:rFonts w:eastAsia="Aptos"/>
        </w:rPr>
        <w:t>(k)</w:t>
      </w:r>
      <w:r w:rsidR="008B2EB6">
        <w:rPr>
          <w:rFonts w:eastAsia="Aptos"/>
        </w:rPr>
        <w:t>,</w:t>
      </w:r>
      <w:r w:rsidRPr="00F00AAA">
        <w:rPr>
          <w:rFonts w:eastAsia="Aptos"/>
        </w:rPr>
        <w:t xml:space="preserve"> of the Convention,</w:t>
      </w:r>
      <w:r w:rsidRPr="003F656D">
        <w:rPr>
          <w:rFonts w:eastAsia="Aptos"/>
          <w:color w:val="000000"/>
        </w:rPr>
        <w:t xml:space="preserve"> for the issue of emergency orders and appropriate penalties in accordance with Section 3 of this Part;] and</w:t>
      </w:r>
    </w:p>
    <w:p w14:paraId="3E4FCB1F" w14:textId="1A4F6FC8" w:rsidR="00FB3538" w:rsidRPr="003F656D" w:rsidRDefault="00F00AAA" w:rsidP="0039133C">
      <w:pPr>
        <w:spacing w:after="120" w:line="276" w:lineRule="auto"/>
        <w:ind w:left="1418" w:right="1335"/>
        <w:jc w:val="both"/>
        <w:rPr>
          <w:rFonts w:eastAsia="Aptos"/>
          <w:color w:val="000000"/>
        </w:rPr>
      </w:pPr>
      <w:r w:rsidRPr="003F656D">
        <w:rPr>
          <w:rFonts w:eastAsia="Aptos"/>
          <w:color w:val="000000"/>
        </w:rPr>
        <w:t>[(</w:t>
      </w:r>
      <w:r w:rsidR="0043288F" w:rsidRPr="003F656D">
        <w:rPr>
          <w:rFonts w:eastAsia="Aptos"/>
          <w:color w:val="000000"/>
        </w:rPr>
        <w:t>e</w:t>
      </w:r>
      <w:r w:rsidRPr="003F656D">
        <w:rPr>
          <w:rFonts w:eastAsia="Aptos"/>
          <w:color w:val="000000"/>
        </w:rPr>
        <w:t>) undertake in collaboration with the Secretary-General compliance promotion activities to promote understanding of and compliance with the rules, regulations and procedures of the Authority and Exploitation Contracts, including dissemination of best practice arising from inspection activities.]  </w:t>
      </w:r>
    </w:p>
    <w:p w14:paraId="48EE0804" w14:textId="77777777" w:rsidR="00F00AAA" w:rsidRPr="003F656D" w:rsidRDefault="00F00AAA" w:rsidP="00F00AAA">
      <w:pPr>
        <w:spacing w:before="120"/>
        <w:ind w:left="1134" w:right="1335"/>
        <w:jc w:val="both"/>
        <w:rPr>
          <w:rFonts w:eastAsia="Aptos"/>
        </w:rPr>
      </w:pPr>
      <w:r w:rsidRPr="003F656D">
        <w:rPr>
          <w:rFonts w:eastAsia="Aptos"/>
        </w:rPr>
        <w:t>3.</w:t>
      </w:r>
      <w:r w:rsidRPr="003F656D">
        <w:rPr>
          <w:rFonts w:eastAsia="Aptos"/>
        </w:rPr>
        <w:tab/>
        <w:t xml:space="preserve">Within 3 months of the end of the Calendar Year the Committee shall complete an annual inspection, compliance and enforcement report, together with a non-technical summary, and submit the report and summary to the Council for its consideration. </w:t>
      </w:r>
    </w:p>
    <w:p w14:paraId="6EB65A17" w14:textId="432BAB83" w:rsidR="00F00AAA" w:rsidRPr="003F656D" w:rsidRDefault="00F00AAA" w:rsidP="00F00AAA">
      <w:pPr>
        <w:spacing w:before="120"/>
        <w:ind w:left="1134" w:right="1335"/>
        <w:jc w:val="both"/>
        <w:rPr>
          <w:rFonts w:eastAsia="Aptos"/>
        </w:rPr>
      </w:pPr>
      <w:r w:rsidRPr="003F656D">
        <w:rPr>
          <w:rFonts w:eastAsia="Aptos"/>
        </w:rPr>
        <w:t>4.</w:t>
      </w:r>
      <w:r w:rsidRPr="003F656D">
        <w:rPr>
          <w:rFonts w:eastAsia="Aptos"/>
        </w:rPr>
        <w:tab/>
        <w:t xml:space="preserve">The report shall include details of any regulatory action taken by a Sponsoring State or States as advised in writing to the Chief Inspector or Secretary-General [Council/Committee], any corrective action undertaken by a Contractor, and any recommendations as to any enforcement action to be taken by the Council to which </w:t>
      </w:r>
      <w:r w:rsidR="00930398" w:rsidRPr="003F656D">
        <w:rPr>
          <w:rFonts w:eastAsia="Aptos"/>
        </w:rPr>
        <w:t>r</w:t>
      </w:r>
      <w:r w:rsidRPr="003F656D">
        <w:rPr>
          <w:rFonts w:eastAsia="Aptos"/>
        </w:rPr>
        <w:t>egulation 100</w:t>
      </w:r>
      <w:r w:rsidR="00760B83" w:rsidRPr="003F656D">
        <w:rPr>
          <w:rFonts w:eastAsia="Aptos"/>
        </w:rPr>
        <w:t xml:space="preserve">, </w:t>
      </w:r>
      <w:r w:rsidR="00760B83" w:rsidRPr="00D51608">
        <w:rPr>
          <w:color w:val="000000" w:themeColor="text1"/>
        </w:rPr>
        <w:t>paragraph</w:t>
      </w:r>
      <w:r w:rsidR="00760B83" w:rsidRPr="003F656D">
        <w:rPr>
          <w:rFonts w:eastAsia="Aptos"/>
        </w:rPr>
        <w:t xml:space="preserve"> </w:t>
      </w:r>
      <w:r w:rsidRPr="003F656D">
        <w:rPr>
          <w:rFonts w:eastAsia="Aptos"/>
        </w:rPr>
        <w:t>2 refers. The report shall also include any findings and recommendations arising from inspections that may contribute to the development of Good Industry Practice, Best Environmental Practices, and Best Available Techniques, as those terms are defined in the Exploitation Regulations.</w:t>
      </w:r>
    </w:p>
    <w:p w14:paraId="0DD2851F" w14:textId="3B5F5694" w:rsidR="00F00AAA" w:rsidRPr="003F656D" w:rsidRDefault="00F00AAA" w:rsidP="00B24A3B">
      <w:pPr>
        <w:spacing w:before="120"/>
        <w:ind w:left="1134" w:right="1335"/>
        <w:jc w:val="both"/>
        <w:rPr>
          <w:rFonts w:eastAsia="Aptos"/>
        </w:rPr>
      </w:pPr>
      <w:r w:rsidRPr="003F656D">
        <w:rPr>
          <w:rFonts w:eastAsia="Aptos"/>
        </w:rPr>
        <w:t>5.</w:t>
      </w:r>
      <w:r w:rsidRPr="003F656D">
        <w:rPr>
          <w:rFonts w:eastAsia="Aptos"/>
        </w:rPr>
        <w:tab/>
        <w:t xml:space="preserve">The Secretary-General shall make publicly available a copy of the Committee’s report and summary on the Authority’s website, with any Confidential Information redacted. </w:t>
      </w:r>
    </w:p>
    <w:p w14:paraId="531D1FB5" w14:textId="0EC2F368" w:rsidR="00754CD5" w:rsidRPr="00D16E18" w:rsidRDefault="00754CD5" w:rsidP="00D16E18">
      <w:pPr>
        <w:spacing w:after="120"/>
        <w:ind w:left="1083" w:right="1270"/>
        <w:jc w:val="both"/>
        <w:rPr>
          <w:color w:val="000000" w:themeColor="text1"/>
        </w:rPr>
      </w:pPr>
    </w:p>
    <w:p w14:paraId="75FB49EC" w14:textId="3B14DBF9" w:rsidR="00490040" w:rsidRDefault="00490040" w:rsidP="00490040">
      <w:pPr>
        <w:pStyle w:val="Overskrift1"/>
        <w:ind w:left="1083"/>
        <w:rPr>
          <w:rFonts w:ascii="Times New Roman" w:eastAsiaTheme="minorEastAsia" w:hAnsi="Times New Roman"/>
          <w:color w:val="000000" w:themeColor="text1"/>
          <w:sz w:val="24"/>
          <w:szCs w:val="24"/>
        </w:rPr>
      </w:pPr>
      <w:bookmarkStart w:id="827" w:name="_Toc216426553"/>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ter</w:t>
      </w:r>
      <w:bookmarkEnd w:id="827"/>
      <w:r>
        <w:rPr>
          <w:rFonts w:ascii="Times New Roman" w:eastAsiaTheme="minorEastAsia" w:hAnsi="Times New Roman"/>
          <w:color w:val="000000" w:themeColor="text1"/>
          <w:sz w:val="24"/>
          <w:szCs w:val="24"/>
        </w:rPr>
        <w:t xml:space="preserve"> </w:t>
      </w:r>
    </w:p>
    <w:p w14:paraId="444FCF75" w14:textId="45F491F5" w:rsidR="00490040" w:rsidRPr="00490040" w:rsidRDefault="00490040" w:rsidP="00490040">
      <w:pPr>
        <w:pStyle w:val="Overskrift1"/>
        <w:spacing w:before="120" w:after="120"/>
        <w:ind w:left="1083"/>
        <w:rPr>
          <w:rFonts w:ascii="Times New Roman" w:eastAsiaTheme="minorHAnsi" w:hAnsi="Times New Roman"/>
          <w:color w:val="000000" w:themeColor="text1"/>
          <w:sz w:val="24"/>
          <w:szCs w:val="24"/>
        </w:rPr>
      </w:pPr>
      <w:bookmarkStart w:id="828" w:name="_Toc216426554"/>
      <w:r>
        <w:rPr>
          <w:rFonts w:ascii="Times New Roman" w:eastAsiaTheme="minorHAnsi" w:hAnsi="Times New Roman"/>
          <w:color w:val="000000" w:themeColor="text1"/>
          <w:sz w:val="24"/>
          <w:szCs w:val="24"/>
        </w:rPr>
        <w:t>Public Complaint</w:t>
      </w:r>
      <w:bookmarkEnd w:id="828"/>
      <w:r>
        <w:rPr>
          <w:rFonts w:ascii="Times New Roman" w:eastAsiaTheme="minorHAnsi" w:hAnsi="Times New Roman"/>
          <w:color w:val="000000" w:themeColor="text1"/>
          <w:sz w:val="24"/>
          <w:szCs w:val="24"/>
        </w:rPr>
        <w:t xml:space="preserve"> </w:t>
      </w:r>
    </w:p>
    <w:p w14:paraId="68133537" w14:textId="3E73E931" w:rsidR="00367914" w:rsidRPr="003F656D" w:rsidRDefault="00490040" w:rsidP="00B45F47">
      <w:pPr>
        <w:spacing w:after="120"/>
        <w:ind w:left="1083" w:right="1270" w:firstLine="357"/>
        <w:jc w:val="both"/>
        <w:rPr>
          <w:rFonts w:eastAsia="Aptos"/>
          <w:color w:val="000000"/>
        </w:rPr>
      </w:pPr>
      <w:r w:rsidRPr="003F656D">
        <w:rPr>
          <w:rFonts w:eastAsia="Aptos"/>
          <w:color w:val="000000" w:themeColor="text1"/>
        </w:rPr>
        <w:t>The</w:t>
      </w:r>
      <w:r w:rsidR="00E84B7A" w:rsidRPr="003F656D">
        <w:rPr>
          <w:rFonts w:eastAsia="Aptos"/>
          <w:color w:val="000000" w:themeColor="text1"/>
        </w:rPr>
        <w:t xml:space="preserve"> [Council]/[Compliance Committee] shall develop and implement public complaints procedure to facilitate reporting to the Authority by any person or entity of any concerns about the activities in the Area.</w:t>
      </w:r>
    </w:p>
    <w:p w14:paraId="3F1FD4DB" w14:textId="77777777" w:rsidR="00754CD5" w:rsidRPr="003F656D" w:rsidRDefault="00754CD5" w:rsidP="00E84B7A">
      <w:pPr>
        <w:spacing w:after="120"/>
        <w:ind w:left="1083" w:right="1270"/>
        <w:jc w:val="both"/>
        <w:rPr>
          <w:rFonts w:eastAsia="Aptos"/>
          <w:color w:val="000000"/>
        </w:rPr>
      </w:pPr>
    </w:p>
    <w:p w14:paraId="52408930" w14:textId="0B9FFBC1" w:rsidR="00FD0D39" w:rsidRPr="00FD3189" w:rsidRDefault="40A0E318" w:rsidP="00926236">
      <w:pPr>
        <w:pStyle w:val="Overskrift1"/>
        <w:ind w:left="1083"/>
        <w:rPr>
          <w:rFonts w:eastAsia="Calibri"/>
          <w:color w:val="000000" w:themeColor="text1"/>
          <w:sz w:val="24"/>
          <w:szCs w:val="24"/>
        </w:rPr>
      </w:pPr>
      <w:bookmarkStart w:id="829" w:name="_Toc216426555"/>
      <w:r w:rsidRPr="00FD3189">
        <w:rPr>
          <w:rFonts w:ascii="Times New Roman" w:eastAsiaTheme="minorHAnsi" w:hAnsi="Times New Roman"/>
          <w:color w:val="000000" w:themeColor="text1"/>
          <w:sz w:val="24"/>
          <w:szCs w:val="24"/>
        </w:rPr>
        <w:t xml:space="preserve">Section </w:t>
      </w:r>
      <w:r w:rsidR="00CB7187">
        <w:rPr>
          <w:rFonts w:ascii="Times New Roman" w:eastAsiaTheme="minorHAnsi" w:hAnsi="Times New Roman"/>
          <w:color w:val="000000" w:themeColor="text1"/>
          <w:sz w:val="24"/>
          <w:szCs w:val="24"/>
        </w:rPr>
        <w:t>2</w:t>
      </w:r>
      <w:bookmarkEnd w:id="821"/>
      <w:bookmarkEnd w:id="829"/>
      <w:r w:rsidRPr="00FD3189">
        <w:rPr>
          <w:rFonts w:ascii="Times New Roman" w:eastAsiaTheme="minorHAnsi" w:hAnsi="Times New Roman"/>
          <w:color w:val="000000" w:themeColor="text1"/>
          <w:sz w:val="24"/>
          <w:szCs w:val="24"/>
        </w:rPr>
        <w:t xml:space="preserve"> </w:t>
      </w:r>
    </w:p>
    <w:p w14:paraId="4E8129AC" w14:textId="4C49A35E" w:rsidR="00754CD5" w:rsidRPr="00D16E18" w:rsidRDefault="40A0E318" w:rsidP="00D16E18">
      <w:pPr>
        <w:pStyle w:val="Overskrift1"/>
        <w:ind w:left="1083"/>
        <w:rPr>
          <w:rFonts w:eastAsia="Calibri"/>
          <w:color w:val="000000" w:themeColor="text1"/>
          <w:sz w:val="24"/>
          <w:szCs w:val="24"/>
        </w:rPr>
      </w:pPr>
      <w:bookmarkStart w:id="830" w:name="_Toc157149986"/>
      <w:bookmarkStart w:id="831" w:name="_Toc216426556"/>
      <w:r w:rsidRPr="00FD3189">
        <w:rPr>
          <w:rFonts w:ascii="Times New Roman" w:eastAsiaTheme="minorHAnsi" w:hAnsi="Times New Roman"/>
          <w:color w:val="000000" w:themeColor="text1"/>
          <w:sz w:val="24"/>
          <w:szCs w:val="24"/>
        </w:rPr>
        <w:t>Inspections</w:t>
      </w:r>
      <w:bookmarkEnd w:id="830"/>
      <w:bookmarkEnd w:id="831"/>
      <w:r w:rsidRPr="00FD3189">
        <w:rPr>
          <w:rFonts w:ascii="Times New Roman" w:eastAsiaTheme="minorHAnsi" w:hAnsi="Times New Roman"/>
          <w:color w:val="000000" w:themeColor="text1"/>
          <w:sz w:val="24"/>
          <w:szCs w:val="24"/>
        </w:rPr>
        <w:t xml:space="preserve"> </w:t>
      </w:r>
      <w:bookmarkEnd w:id="822"/>
    </w:p>
    <w:p w14:paraId="5507F24E" w14:textId="77777777" w:rsidR="00754CD5" w:rsidRPr="003F656D" w:rsidRDefault="00754CD5" w:rsidP="00754CD5"/>
    <w:p w14:paraId="36289A0F" w14:textId="03F07BB8" w:rsidR="00FD0D39" w:rsidRPr="00FD3189" w:rsidRDefault="40A0E318" w:rsidP="4363E29E">
      <w:pPr>
        <w:pStyle w:val="Overskrift1"/>
        <w:ind w:left="1083"/>
        <w:rPr>
          <w:rFonts w:eastAsia="Calibri"/>
          <w:i/>
          <w:iCs/>
          <w:color w:val="000000" w:themeColor="text1"/>
          <w:sz w:val="16"/>
          <w:szCs w:val="16"/>
        </w:rPr>
      </w:pPr>
      <w:bookmarkStart w:id="832" w:name="Bookmark146"/>
      <w:bookmarkStart w:id="833" w:name="_Toc216426557"/>
      <w:bookmarkStart w:id="834" w:name="_Toc157149987"/>
      <w:r w:rsidRPr="4363E29E">
        <w:rPr>
          <w:rFonts w:ascii="Times New Roman" w:eastAsiaTheme="minorEastAsia" w:hAnsi="Times New Roman"/>
          <w:color w:val="000000" w:themeColor="text1"/>
          <w:sz w:val="24"/>
          <w:szCs w:val="24"/>
        </w:rPr>
        <w:t>Regulation 96</w:t>
      </w:r>
      <w:bookmarkEnd w:id="832"/>
      <w:bookmarkEnd w:id="833"/>
      <w:r w:rsidRPr="4363E29E">
        <w:rPr>
          <w:rFonts w:ascii="Times New Roman" w:eastAsiaTheme="minorEastAsia" w:hAnsi="Times New Roman"/>
          <w:color w:val="000000" w:themeColor="text1"/>
          <w:sz w:val="24"/>
          <w:szCs w:val="24"/>
        </w:rPr>
        <w:t xml:space="preserve"> </w:t>
      </w:r>
      <w:bookmarkEnd w:id="834"/>
    </w:p>
    <w:p w14:paraId="386DD30B" w14:textId="61466965" w:rsidR="00FD0D39" w:rsidRPr="00B24A3B" w:rsidRDefault="40A0E318" w:rsidP="00B24A3B">
      <w:pPr>
        <w:pStyle w:val="Overskrift1"/>
        <w:spacing w:before="120" w:after="120"/>
        <w:ind w:left="1083"/>
        <w:rPr>
          <w:rFonts w:eastAsia="Calibri"/>
          <w:color w:val="000000" w:themeColor="text1"/>
          <w:sz w:val="24"/>
          <w:szCs w:val="24"/>
        </w:rPr>
      </w:pPr>
      <w:bookmarkStart w:id="835" w:name="_Toc157149988"/>
      <w:bookmarkStart w:id="836" w:name="_Toc216426558"/>
      <w:r w:rsidRPr="00FD3189">
        <w:rPr>
          <w:rFonts w:ascii="Times New Roman" w:eastAsiaTheme="minorHAnsi" w:hAnsi="Times New Roman"/>
          <w:color w:val="000000" w:themeColor="text1"/>
          <w:sz w:val="24"/>
          <w:szCs w:val="24"/>
        </w:rPr>
        <w:t xml:space="preserve">The </w:t>
      </w:r>
      <w:r w:rsidR="007E0155">
        <w:rPr>
          <w:rFonts w:ascii="Times New Roman" w:eastAsiaTheme="minorHAnsi" w:hAnsi="Times New Roman"/>
          <w:color w:val="000000" w:themeColor="text1"/>
          <w:sz w:val="24"/>
          <w:szCs w:val="24"/>
        </w:rPr>
        <w:t>[</w:t>
      </w:r>
      <w:r w:rsidRPr="00FD3189">
        <w:rPr>
          <w:rFonts w:ascii="Times New Roman" w:eastAsia="Calibri" w:hAnsi="Times New Roman"/>
          <w:color w:val="000000" w:themeColor="text1"/>
          <w:sz w:val="24"/>
          <w:szCs w:val="24"/>
        </w:rPr>
        <w:t>inspection</w:t>
      </w:r>
      <w:r w:rsidR="007E0155">
        <w:rPr>
          <w:rFonts w:ascii="Times New Roman" w:eastAsia="Calibri" w:hAnsi="Times New Roman"/>
          <w:color w:val="000000" w:themeColor="text1"/>
          <w:sz w:val="24"/>
          <w:szCs w:val="24"/>
        </w:rPr>
        <w:t>] / [compliance]</w:t>
      </w:r>
      <w:r w:rsidRPr="00FD3189">
        <w:rPr>
          <w:rFonts w:ascii="Times New Roman" w:eastAsia="Calibri" w:hAnsi="Times New Roman"/>
          <w:color w:val="000000" w:themeColor="text1"/>
          <w:sz w:val="24"/>
          <w:szCs w:val="24"/>
        </w:rPr>
        <w:t xml:space="preserve"> mechanism</w:t>
      </w:r>
      <w:bookmarkEnd w:id="835"/>
      <w:bookmarkEnd w:id="836"/>
      <w:r w:rsidRPr="00FD3189">
        <w:rPr>
          <w:rFonts w:ascii="Times New Roman" w:eastAsia="Calibri" w:hAnsi="Times New Roman"/>
          <w:color w:val="000000" w:themeColor="text1"/>
          <w:sz w:val="24"/>
          <w:szCs w:val="24"/>
        </w:rPr>
        <w:t xml:space="preserve"> </w:t>
      </w:r>
    </w:p>
    <w:p w14:paraId="68460F4E" w14:textId="297AE59D" w:rsidR="00FD0D39" w:rsidRPr="00DC0E61" w:rsidRDefault="00BB05CE" w:rsidP="00DC0E61">
      <w:pPr>
        <w:spacing w:after="120"/>
        <w:ind w:left="1083" w:right="1270"/>
        <w:jc w:val="both"/>
        <w:rPr>
          <w:color w:val="000000" w:themeColor="text1"/>
        </w:rPr>
      </w:pPr>
      <w:r>
        <w:rPr>
          <w:color w:val="000000" w:themeColor="text1"/>
        </w:rPr>
        <w:t>1</w:t>
      </w:r>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w:t>
      </w:r>
      <w:r w:rsidR="00650EB6">
        <w:rPr>
          <w:color w:val="000000" w:themeColor="text1"/>
        </w:rPr>
        <w:t>[</w:t>
      </w:r>
      <w:r w:rsidR="40A0E318" w:rsidRPr="00DC0E61">
        <w:rPr>
          <w:color w:val="000000" w:themeColor="text1"/>
        </w:rPr>
        <w:t>Secretary-General</w:t>
      </w:r>
      <w:r w:rsidR="00650EB6">
        <w:rPr>
          <w:color w:val="000000" w:themeColor="text1"/>
        </w:rPr>
        <w:t>]/[Compliance Committee]</w:t>
      </w:r>
      <w:r w:rsidR="0060556F">
        <w:rPr>
          <w:color w:val="000000" w:themeColor="text1"/>
        </w:rPr>
        <w:t>/[Council]</w:t>
      </w:r>
      <w:r w:rsidR="40A0E318" w:rsidRPr="00DC0E61">
        <w:rPr>
          <w:color w:val="000000" w:themeColor="text1"/>
        </w:rPr>
        <w:t xml:space="preserve"> shall appoint an officer with suitable qualifications to be Chief Inspector</w:t>
      </w:r>
      <w:r w:rsidR="00F147D8">
        <w:rPr>
          <w:color w:val="000000" w:themeColor="text1"/>
        </w:rPr>
        <w:t xml:space="preserve"> [on the basis of the recommendation of the Compliance Committee]</w:t>
      </w:r>
      <w:r w:rsidR="40A0E318" w:rsidRPr="00DC0E61">
        <w:rPr>
          <w:color w:val="000000" w:themeColor="text1"/>
        </w:rPr>
        <w:t xml:space="preserve">. The Chief Inspector shall </w:t>
      </w:r>
      <w:r w:rsidR="0028013C" w:rsidRPr="00DC0E61">
        <w:rPr>
          <w:color w:val="000000" w:themeColor="text1"/>
        </w:rPr>
        <w:t>report to the Compliance Committee and shall</w:t>
      </w:r>
      <w:r w:rsidR="00926236" w:rsidRPr="00FD3189">
        <w:rPr>
          <w:color w:val="000000" w:themeColor="text1"/>
        </w:rPr>
        <w:t xml:space="preserve"> </w:t>
      </w:r>
      <w:r w:rsidR="40A0E318" w:rsidRPr="00DC0E61">
        <w:rPr>
          <w:color w:val="000000" w:themeColor="text1"/>
        </w:rPr>
        <w:t xml:space="preserve">undertake the day-to-day management and administration of a </w:t>
      </w:r>
      <w:r w:rsidR="004522C9">
        <w:rPr>
          <w:color w:val="000000" w:themeColor="text1"/>
        </w:rPr>
        <w:t>R</w:t>
      </w:r>
      <w:r w:rsidR="40A0E318" w:rsidRPr="00DC0E61">
        <w:rPr>
          <w:color w:val="000000" w:themeColor="text1"/>
        </w:rPr>
        <w:t>oster of Inspectors and inspection programme</w:t>
      </w:r>
      <w:r w:rsidR="00650EB6">
        <w:rPr>
          <w:color w:val="000000" w:themeColor="text1"/>
        </w:rPr>
        <w:t xml:space="preserve"> </w:t>
      </w:r>
      <w:r w:rsidR="00295C65">
        <w:rPr>
          <w:color w:val="000000" w:themeColor="text1"/>
        </w:rPr>
        <w:t>[</w:t>
      </w:r>
      <w:r w:rsidR="00650EB6">
        <w:rPr>
          <w:color w:val="000000" w:themeColor="text1"/>
        </w:rPr>
        <w:t>in accordance with the Authority’s Compliance Strategy</w:t>
      </w:r>
      <w:r w:rsidR="00A91A1B">
        <w:rPr>
          <w:color w:val="000000" w:themeColor="text1"/>
        </w:rPr>
        <w:t>]</w:t>
      </w:r>
      <w:r w:rsidR="40A0E318" w:rsidRPr="00DC0E61">
        <w:rPr>
          <w:color w:val="000000" w:themeColor="text1"/>
        </w:rPr>
        <w:t xml:space="preserve">. </w:t>
      </w:r>
    </w:p>
    <w:p w14:paraId="162A74D5" w14:textId="2470C73D" w:rsidR="007E098F" w:rsidRDefault="00BB05CE" w:rsidP="00B24A3B">
      <w:pPr>
        <w:spacing w:after="120"/>
        <w:ind w:left="1083" w:right="1270"/>
        <w:jc w:val="both"/>
        <w:rPr>
          <w:color w:val="000000" w:themeColor="text1"/>
        </w:rPr>
      </w:pPr>
      <w:r>
        <w:rPr>
          <w:color w:val="000000" w:themeColor="text1"/>
        </w:rPr>
        <w:t>2</w:t>
      </w:r>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Council shall, on the basis of the recommendations of the </w:t>
      </w:r>
      <w:r w:rsidR="00640539">
        <w:rPr>
          <w:color w:val="000000" w:themeColor="text1"/>
        </w:rPr>
        <w:t>[</w:t>
      </w:r>
      <w:r w:rsidR="40A0E318" w:rsidRPr="00DC0E61">
        <w:rPr>
          <w:color w:val="000000" w:themeColor="text1"/>
        </w:rPr>
        <w:t>Commission</w:t>
      </w:r>
      <w:r w:rsidR="00640539">
        <w:rPr>
          <w:color w:val="000000" w:themeColor="text1"/>
        </w:rPr>
        <w:t>] / [Compliance Committee]</w:t>
      </w:r>
      <w:r w:rsidR="40A0E318" w:rsidRPr="00DC0E61">
        <w:rPr>
          <w:color w:val="000000" w:themeColor="text1"/>
        </w:rPr>
        <w:t>, approve and maintain a code of conduct for Inspectors</w:t>
      </w:r>
      <w:r w:rsidR="00926236" w:rsidRPr="00FD3189">
        <w:rPr>
          <w:color w:val="000000" w:themeColor="text1"/>
        </w:rPr>
        <w:t xml:space="preserve"> </w:t>
      </w:r>
      <w:r w:rsidR="008632C9" w:rsidRPr="00DC0E61">
        <w:rPr>
          <w:color w:val="000000" w:themeColor="text1"/>
        </w:rPr>
        <w:t>ba</w:t>
      </w:r>
      <w:r w:rsidR="004A1F27" w:rsidRPr="00DC0E61">
        <w:rPr>
          <w:color w:val="000000" w:themeColor="text1"/>
        </w:rPr>
        <w:t>sed on</w:t>
      </w:r>
      <w:r w:rsidR="0081782A">
        <w:rPr>
          <w:color w:val="000000" w:themeColor="text1"/>
        </w:rPr>
        <w:t>[, among others]</w:t>
      </w:r>
      <w:r w:rsidR="004A1F27" w:rsidRPr="00DC0E61">
        <w:rPr>
          <w:color w:val="000000" w:themeColor="text1"/>
        </w:rPr>
        <w:t xml:space="preserve"> </w:t>
      </w:r>
      <w:r w:rsidR="0081782A">
        <w:rPr>
          <w:color w:val="000000" w:themeColor="text1"/>
        </w:rPr>
        <w:t>[</w:t>
      </w:r>
      <w:r w:rsidR="004A1F27" w:rsidRPr="00DC0E61">
        <w:rPr>
          <w:color w:val="000000" w:themeColor="text1"/>
        </w:rPr>
        <w:t>the principles of independence, transparency, accountability</w:t>
      </w:r>
      <w:r w:rsidR="00650EB6">
        <w:rPr>
          <w:color w:val="000000" w:themeColor="text1"/>
        </w:rPr>
        <w:t>,</w:t>
      </w:r>
      <w:r w:rsidR="003C5E8B">
        <w:rPr>
          <w:color w:val="000000" w:themeColor="text1"/>
        </w:rPr>
        <w:t xml:space="preserve"> [integrity</w:t>
      </w:r>
      <w:r w:rsidR="0057287A">
        <w:rPr>
          <w:color w:val="000000" w:themeColor="text1"/>
        </w:rPr>
        <w:t xml:space="preserve">, </w:t>
      </w:r>
      <w:r w:rsidR="00D060D5">
        <w:rPr>
          <w:color w:val="000000" w:themeColor="text1"/>
        </w:rPr>
        <w:t>impartiality</w:t>
      </w:r>
      <w:r w:rsidR="00812631">
        <w:rPr>
          <w:color w:val="000000" w:themeColor="text1"/>
        </w:rPr>
        <w:t>,</w:t>
      </w:r>
      <w:r w:rsidR="00D060D5">
        <w:rPr>
          <w:color w:val="000000" w:themeColor="text1"/>
        </w:rPr>
        <w:t>]</w:t>
      </w:r>
      <w:r w:rsidR="00812631">
        <w:rPr>
          <w:color w:val="000000" w:themeColor="text1"/>
        </w:rPr>
        <w:t xml:space="preserve"> [gender</w:t>
      </w:r>
      <w:r w:rsidR="00D10386">
        <w:rPr>
          <w:color w:val="000000" w:themeColor="text1"/>
        </w:rPr>
        <w:t xml:space="preserve"> </w:t>
      </w:r>
      <w:r w:rsidR="00812631">
        <w:rPr>
          <w:color w:val="000000" w:themeColor="text1"/>
        </w:rPr>
        <w:t>equality</w:t>
      </w:r>
      <w:r w:rsidR="00D10386">
        <w:rPr>
          <w:color w:val="000000" w:themeColor="text1"/>
        </w:rPr>
        <w:t>,</w:t>
      </w:r>
      <w:r w:rsidR="00812631">
        <w:rPr>
          <w:color w:val="000000" w:themeColor="text1"/>
        </w:rPr>
        <w:t>]</w:t>
      </w:r>
      <w:r w:rsidR="00650EB6">
        <w:rPr>
          <w:color w:val="000000" w:themeColor="text1"/>
        </w:rPr>
        <w:t xml:space="preserve"> [proportionality, expertise, probity]</w:t>
      </w:r>
      <w:r w:rsidR="004A1F27" w:rsidRPr="00DC0E61">
        <w:rPr>
          <w:color w:val="000000" w:themeColor="text1"/>
        </w:rPr>
        <w:t xml:space="preserve"> and non-discrimination</w:t>
      </w:r>
      <w:r w:rsidR="40A0E318" w:rsidRPr="00DC0E61">
        <w:rPr>
          <w:color w:val="000000" w:themeColor="text1"/>
        </w:rPr>
        <w:t>.</w:t>
      </w:r>
      <w:r w:rsidR="00975F48">
        <w:rPr>
          <w:color w:val="000000" w:themeColor="text1"/>
        </w:rPr>
        <w:t>]</w:t>
      </w:r>
      <w:r w:rsidR="0081782A">
        <w:rPr>
          <w:color w:val="000000" w:themeColor="text1"/>
        </w:rPr>
        <w:t>]</w:t>
      </w:r>
    </w:p>
    <w:p w14:paraId="517881A4" w14:textId="77777777" w:rsidR="00B24A3B" w:rsidRPr="00B24A3B" w:rsidRDefault="00B24A3B" w:rsidP="00B24A3B">
      <w:pPr>
        <w:spacing w:after="120"/>
        <w:ind w:left="1083" w:right="1270"/>
        <w:jc w:val="both"/>
        <w:rPr>
          <w:color w:val="000000" w:themeColor="text1"/>
        </w:rPr>
      </w:pPr>
    </w:p>
    <w:p w14:paraId="39BAA88E" w14:textId="531BFDBF" w:rsidR="00FD0D39" w:rsidRPr="00FD3189" w:rsidRDefault="40A0E318" w:rsidP="4363E29E">
      <w:pPr>
        <w:pStyle w:val="Overskrift1"/>
        <w:ind w:left="1083"/>
        <w:rPr>
          <w:rFonts w:eastAsia="Calibri"/>
          <w:i/>
          <w:iCs/>
          <w:color w:val="000000" w:themeColor="text1"/>
          <w:sz w:val="16"/>
          <w:szCs w:val="16"/>
        </w:rPr>
      </w:pPr>
      <w:bookmarkStart w:id="837" w:name="Bookmark148"/>
      <w:bookmarkStart w:id="838" w:name="_Toc157149991"/>
      <w:bookmarkStart w:id="839" w:name="_Toc216426559"/>
      <w:r w:rsidRPr="4363E29E">
        <w:rPr>
          <w:rFonts w:ascii="Times New Roman" w:eastAsiaTheme="minorEastAsia" w:hAnsi="Times New Roman"/>
          <w:color w:val="000000" w:themeColor="text1"/>
          <w:sz w:val="24"/>
          <w:szCs w:val="24"/>
        </w:rPr>
        <w:t>Regulation 96</w:t>
      </w:r>
      <w:bookmarkEnd w:id="837"/>
      <w:r w:rsidRPr="4363E29E">
        <w:rPr>
          <w:rFonts w:ascii="Times New Roman" w:eastAsiaTheme="minorEastAsia" w:hAnsi="Times New Roman"/>
          <w:color w:val="000000" w:themeColor="text1"/>
          <w:sz w:val="24"/>
          <w:szCs w:val="24"/>
        </w:rPr>
        <w:t xml:space="preserve"> </w:t>
      </w:r>
      <w:bookmarkEnd w:id="838"/>
      <w:r w:rsidR="00906E53" w:rsidRPr="4363E29E">
        <w:rPr>
          <w:rFonts w:ascii="Times New Roman" w:eastAsiaTheme="minorEastAsia" w:hAnsi="Times New Roman"/>
          <w:color w:val="000000" w:themeColor="text1"/>
          <w:sz w:val="24"/>
          <w:szCs w:val="24"/>
        </w:rPr>
        <w:t>bis</w:t>
      </w:r>
      <w:bookmarkEnd w:id="839"/>
      <w:r w:rsidR="5873EBC3" w:rsidRPr="4363E29E">
        <w:rPr>
          <w:rFonts w:ascii="Times New Roman" w:eastAsiaTheme="minorEastAsia" w:hAnsi="Times New Roman"/>
          <w:color w:val="000000" w:themeColor="text1"/>
          <w:sz w:val="24"/>
          <w:szCs w:val="24"/>
        </w:rPr>
        <w:t xml:space="preserve"> </w:t>
      </w:r>
    </w:p>
    <w:p w14:paraId="46373EFC" w14:textId="752DD2DA" w:rsidR="00FC2B4C" w:rsidRPr="00F360C8" w:rsidRDefault="00CE7C32" w:rsidP="00EE60C6">
      <w:pPr>
        <w:pStyle w:val="Overskrift1"/>
        <w:spacing w:before="120" w:after="120"/>
        <w:ind w:left="1083"/>
        <w:rPr>
          <w:rFonts w:eastAsia="Calibri"/>
          <w:color w:val="000000" w:themeColor="text1"/>
        </w:rPr>
      </w:pPr>
      <w:bookmarkStart w:id="840" w:name="_Toc157149992"/>
      <w:bookmarkStart w:id="841" w:name="_Toc216426560"/>
      <w:r>
        <w:rPr>
          <w:rFonts w:ascii="Times New Roman" w:eastAsiaTheme="minorHAnsi" w:hAnsi="Times New Roman"/>
          <w:color w:val="000000" w:themeColor="text1"/>
          <w:sz w:val="24"/>
          <w:szCs w:val="24"/>
        </w:rPr>
        <w:t>I</w:t>
      </w:r>
      <w:r w:rsidR="00FD0D39" w:rsidRPr="00FD3189">
        <w:rPr>
          <w:rFonts w:ascii="Times New Roman" w:eastAsiaTheme="minorHAnsi" w:hAnsi="Times New Roman"/>
          <w:color w:val="000000" w:themeColor="text1"/>
          <w:sz w:val="24"/>
          <w:szCs w:val="24"/>
        </w:rPr>
        <w:t>nspections</w:t>
      </w:r>
      <w:bookmarkEnd w:id="840"/>
      <w:bookmarkEnd w:id="841"/>
    </w:p>
    <w:p w14:paraId="15A656C7" w14:textId="059EEC26" w:rsidR="00650EB6"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 xml:space="preserve">1. </w:t>
      </w:r>
      <w:r w:rsidRPr="003F656D">
        <w:rPr>
          <w:rFonts w:eastAsia="Calibri"/>
          <w:color w:val="000000" w:themeColor="text1"/>
        </w:rPr>
        <w:tab/>
      </w:r>
      <w:r w:rsidR="00650EB6" w:rsidRPr="003F656D">
        <w:rPr>
          <w:rFonts w:eastAsia="Calibri"/>
          <w:color w:val="000000" w:themeColor="text1"/>
        </w:rPr>
        <w:t>The Inspector decides upon the manner of execution of the inspections</w:t>
      </w:r>
      <w:r w:rsidR="00D11455" w:rsidRPr="003F656D">
        <w:rPr>
          <w:rFonts w:eastAsia="Calibri"/>
          <w:color w:val="000000" w:themeColor="text1"/>
        </w:rPr>
        <w:t xml:space="preserve"> [in accordance with any a</w:t>
      </w:r>
      <w:r w:rsidR="004B19AF" w:rsidRPr="003F656D">
        <w:rPr>
          <w:rFonts w:eastAsia="Calibri"/>
          <w:color w:val="000000" w:themeColor="text1"/>
        </w:rPr>
        <w:t xml:space="preserve">pplicable Standard and </w:t>
      </w:r>
      <w:r w:rsidR="009D3C41" w:rsidRPr="003F656D">
        <w:rPr>
          <w:rFonts w:eastAsia="Calibri"/>
          <w:color w:val="000000" w:themeColor="text1"/>
        </w:rPr>
        <w:t xml:space="preserve">taking into account the </w:t>
      </w:r>
      <w:r w:rsidR="004B19AF" w:rsidRPr="003F656D">
        <w:rPr>
          <w:rFonts w:eastAsia="Calibri"/>
          <w:color w:val="000000" w:themeColor="text1"/>
        </w:rPr>
        <w:t>Guidelines]</w:t>
      </w:r>
      <w:r w:rsidR="00650EB6" w:rsidRPr="003F656D">
        <w:rPr>
          <w:rFonts w:eastAsia="Calibri"/>
          <w:color w:val="000000" w:themeColor="text1"/>
        </w:rPr>
        <w:t xml:space="preserve">. Inspections may be carried out </w:t>
      </w:r>
      <w:r w:rsidR="003C29B4" w:rsidRPr="003F656D">
        <w:rPr>
          <w:rFonts w:eastAsia="Calibri"/>
          <w:color w:val="000000" w:themeColor="text1"/>
        </w:rPr>
        <w:t>[</w:t>
      </w:r>
      <w:r w:rsidR="00650EB6" w:rsidRPr="003F656D">
        <w:rPr>
          <w:rFonts w:eastAsia="Calibri"/>
          <w:color w:val="000000" w:themeColor="text1"/>
        </w:rPr>
        <w:t>announced, unannounced,</w:t>
      </w:r>
      <w:r w:rsidR="003C29B4" w:rsidRPr="003F656D">
        <w:rPr>
          <w:rFonts w:eastAsia="Calibri"/>
          <w:color w:val="000000" w:themeColor="text1"/>
        </w:rPr>
        <w:t>]</w:t>
      </w:r>
      <w:r w:rsidR="00650EB6" w:rsidRPr="003F656D">
        <w:rPr>
          <w:rFonts w:eastAsia="Calibri"/>
          <w:color w:val="000000" w:themeColor="text1"/>
        </w:rPr>
        <w:t xml:space="preserve"> remotely, virtually or onsite</w:t>
      </w:r>
      <w:r w:rsidR="00D02AA7" w:rsidRPr="003F656D">
        <w:rPr>
          <w:rFonts w:eastAsia="Calibri"/>
          <w:color w:val="000000" w:themeColor="text1"/>
        </w:rPr>
        <w:t xml:space="preserve"> [at a </w:t>
      </w:r>
      <w:r w:rsidR="000D549E" w:rsidRPr="003F656D">
        <w:rPr>
          <w:rFonts w:eastAsia="Calibri"/>
          <w:color w:val="000000" w:themeColor="text1"/>
        </w:rPr>
        <w:t>Contractor’s ship, installation, or office premises]</w:t>
      </w:r>
      <w:r w:rsidR="00650EB6" w:rsidRPr="003F656D">
        <w:rPr>
          <w:rFonts w:eastAsia="Calibri"/>
          <w:color w:val="000000" w:themeColor="text1"/>
        </w:rPr>
        <w:t xml:space="preserve">, or a combination of these. </w:t>
      </w:r>
    </w:p>
    <w:p w14:paraId="4D41E0F3" w14:textId="2F235E58" w:rsidR="00BC3754" w:rsidRPr="003F656D" w:rsidRDefault="00BC3754" w:rsidP="00650EB6">
      <w:pPr>
        <w:spacing w:after="120"/>
        <w:ind w:left="1083" w:right="1270"/>
        <w:jc w:val="both"/>
        <w:rPr>
          <w:rFonts w:eastAsia="Calibri"/>
          <w:color w:val="000000" w:themeColor="text1"/>
        </w:rPr>
      </w:pPr>
      <w:r w:rsidRPr="003F656D">
        <w:rPr>
          <w:rFonts w:eastAsia="Calibri"/>
          <w:color w:val="000000" w:themeColor="text1"/>
        </w:rPr>
        <w:t xml:space="preserve">[1. Alt. </w:t>
      </w:r>
      <w:r w:rsidR="000971AF" w:rsidRPr="003F656D">
        <w:rPr>
          <w:rFonts w:eastAsia="Calibri"/>
          <w:color w:val="000000" w:themeColor="text1"/>
        </w:rPr>
        <w:t>The Inspector shall determine the manner of execution of inspection which shall be carried out without notice either physically or virtually.]</w:t>
      </w:r>
    </w:p>
    <w:p w14:paraId="651729DC" w14:textId="2258AFAF"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1. bis </w:t>
      </w:r>
      <w:r w:rsidR="003F0DF6" w:rsidRPr="003F656D">
        <w:rPr>
          <w:rFonts w:eastAsia="Calibri"/>
          <w:color w:val="000000" w:themeColor="text1"/>
        </w:rPr>
        <w:t>[For an announced inspection</w:t>
      </w:r>
      <w:r w:rsidR="008822EF" w:rsidRPr="003F656D">
        <w:rPr>
          <w:rFonts w:eastAsia="Calibri"/>
          <w:color w:val="000000" w:themeColor="text1"/>
        </w:rPr>
        <w:t>,</w:t>
      </w:r>
      <w:r w:rsidR="003F0DF6" w:rsidRPr="003F656D">
        <w:rPr>
          <w:rFonts w:eastAsia="Calibri"/>
          <w:color w:val="000000" w:themeColor="text1"/>
        </w:rPr>
        <w:t>]</w:t>
      </w:r>
      <w:r w:rsidR="00606948" w:rsidRPr="003F656D">
        <w:rPr>
          <w:rFonts w:eastAsia="Calibri"/>
          <w:color w:val="000000" w:themeColor="text1"/>
        </w:rPr>
        <w:t xml:space="preserve"> </w:t>
      </w:r>
      <w:r w:rsidR="00FD0D39" w:rsidRPr="003F656D">
        <w:rPr>
          <w:rFonts w:eastAsia="Calibri"/>
          <w:color w:val="000000" w:themeColor="text1"/>
        </w:rPr>
        <w:t xml:space="preserve">The Chief Inspector shall give </w:t>
      </w:r>
      <w:r w:rsidR="00E94B44" w:rsidRPr="003F656D">
        <w:rPr>
          <w:rFonts w:eastAsia="Calibri"/>
          <w:color w:val="000000" w:themeColor="text1"/>
        </w:rPr>
        <w:t>[adequate]/[</w:t>
      </w:r>
      <w:r w:rsidR="00FD0D39" w:rsidRPr="003F656D">
        <w:rPr>
          <w:rFonts w:eastAsia="Calibri"/>
          <w:color w:val="000000" w:themeColor="text1"/>
        </w:rPr>
        <w:t>reasonable</w:t>
      </w:r>
      <w:r w:rsidR="00E94B44" w:rsidRPr="003F656D">
        <w:rPr>
          <w:rFonts w:eastAsia="Calibri"/>
          <w:color w:val="000000" w:themeColor="text1"/>
        </w:rPr>
        <w:t>]</w:t>
      </w:r>
      <w:r w:rsidR="002D4137" w:rsidRPr="003F656D">
        <w:rPr>
          <w:rFonts w:eastAsia="Calibri"/>
          <w:color w:val="000000" w:themeColor="text1"/>
        </w:rPr>
        <w:t xml:space="preserve"> [written]</w:t>
      </w:r>
      <w:r w:rsidR="00FD0D39" w:rsidRPr="003F656D">
        <w:rPr>
          <w:rFonts w:eastAsia="Calibri"/>
          <w:color w:val="000000" w:themeColor="text1"/>
        </w:rPr>
        <w:t xml:space="preserve"> notice</w:t>
      </w:r>
      <w:r w:rsidRPr="003F656D">
        <w:rPr>
          <w:rFonts w:eastAsia="Calibri"/>
          <w:color w:val="000000" w:themeColor="text1"/>
        </w:rPr>
        <w:t xml:space="preserve">, </w:t>
      </w:r>
      <w:r w:rsidR="00CE7266" w:rsidRPr="003F656D">
        <w:rPr>
          <w:rFonts w:eastAsia="Calibri"/>
          <w:color w:val="000000" w:themeColor="text1"/>
        </w:rPr>
        <w:t>[</w:t>
      </w:r>
      <w:r w:rsidRPr="003F656D">
        <w:rPr>
          <w:rFonts w:eastAsia="Calibri"/>
          <w:color w:val="000000" w:themeColor="text1"/>
        </w:rPr>
        <w:t>which may vary</w:t>
      </w:r>
      <w:r w:rsidR="003F0C81" w:rsidRPr="003F656D">
        <w:rPr>
          <w:rFonts w:eastAsia="Calibri"/>
          <w:color w:val="000000" w:themeColor="text1"/>
        </w:rPr>
        <w:t>]</w:t>
      </w:r>
      <w:r w:rsidRPr="003F656D">
        <w:rPr>
          <w:rFonts w:eastAsia="Calibri"/>
          <w:color w:val="000000" w:themeColor="text1"/>
        </w:rPr>
        <w:t xml:space="preserve"> depending upon the chosen manner of </w:t>
      </w:r>
      <w:r w:rsidR="00EA0B03" w:rsidRPr="003F656D">
        <w:rPr>
          <w:rFonts w:eastAsia="Calibri"/>
          <w:color w:val="000000" w:themeColor="text1"/>
        </w:rPr>
        <w:t>[</w:t>
      </w:r>
      <w:r w:rsidRPr="003F656D">
        <w:rPr>
          <w:rFonts w:eastAsia="Calibri"/>
          <w:color w:val="000000" w:themeColor="text1"/>
        </w:rPr>
        <w:t>execution</w:t>
      </w:r>
      <w:r w:rsidR="00EA0B03" w:rsidRPr="003F656D">
        <w:rPr>
          <w:rFonts w:eastAsia="Calibri"/>
          <w:color w:val="000000" w:themeColor="text1"/>
        </w:rPr>
        <w:t>]/[inspection]</w:t>
      </w:r>
      <w:r w:rsidRPr="003F656D">
        <w:rPr>
          <w:rFonts w:eastAsia="Calibri"/>
          <w:color w:val="000000" w:themeColor="text1"/>
        </w:rPr>
        <w:t xml:space="preserve"> pursuant to paragraph 1,</w:t>
      </w:r>
      <w:r w:rsidR="00CE7266" w:rsidRPr="003F656D">
        <w:rPr>
          <w:rFonts w:eastAsia="Calibri"/>
          <w:color w:val="000000" w:themeColor="text1"/>
        </w:rPr>
        <w:t>]</w:t>
      </w:r>
      <w:r w:rsidR="00FD0D39" w:rsidRPr="003F656D">
        <w:rPr>
          <w:rFonts w:eastAsia="Calibri"/>
          <w:color w:val="000000" w:themeColor="text1"/>
        </w:rPr>
        <w:t xml:space="preserve"> to a Contractor of the </w:t>
      </w:r>
      <w:r w:rsidRPr="003F656D">
        <w:rPr>
          <w:rFonts w:eastAsia="Calibri"/>
          <w:color w:val="000000" w:themeColor="text1"/>
        </w:rPr>
        <w:t>inspection. This notice shall contain:</w:t>
      </w:r>
    </w:p>
    <w:p w14:paraId="7C8B71C9" w14:textId="77777777"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(a) information about the manner of execution of the planned inspection;</w:t>
      </w:r>
    </w:p>
    <w:p w14:paraId="04F0CFEB" w14:textId="712BBBA3"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(b) the </w:t>
      </w:r>
      <w:r w:rsidR="00FD0D39" w:rsidRPr="003F656D">
        <w:rPr>
          <w:rFonts w:eastAsia="Calibri"/>
          <w:color w:val="000000" w:themeColor="text1"/>
        </w:rPr>
        <w:t>projected time and duration of inspections</w:t>
      </w:r>
      <w:r w:rsidRPr="003F656D">
        <w:rPr>
          <w:rFonts w:eastAsia="Calibri"/>
          <w:color w:val="000000" w:themeColor="text1"/>
        </w:rPr>
        <w:t>;</w:t>
      </w:r>
      <w:r w:rsidR="00FD0D39" w:rsidRPr="003F656D">
        <w:rPr>
          <w:rFonts w:eastAsia="Calibri"/>
          <w:color w:val="000000" w:themeColor="text1"/>
        </w:rPr>
        <w:t xml:space="preserve"> </w:t>
      </w:r>
    </w:p>
    <w:p w14:paraId="6C6D6D07" w14:textId="2215F7A8"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(c) </w:t>
      </w:r>
      <w:r w:rsidR="00FD0D39" w:rsidRPr="003F656D">
        <w:rPr>
          <w:rFonts w:eastAsia="Calibri"/>
          <w:color w:val="000000" w:themeColor="text1"/>
        </w:rPr>
        <w:t>the n</w:t>
      </w:r>
      <w:r w:rsidRPr="003F656D">
        <w:rPr>
          <w:rFonts w:eastAsia="Calibri"/>
          <w:color w:val="000000" w:themeColor="text1"/>
        </w:rPr>
        <w:t>umber</w:t>
      </w:r>
      <w:r w:rsidR="00FD0D39" w:rsidRPr="003F656D">
        <w:rPr>
          <w:rFonts w:eastAsia="Calibri"/>
          <w:color w:val="000000" w:themeColor="text1"/>
        </w:rPr>
        <w:t xml:space="preserve"> of the Inspector(s)</w:t>
      </w:r>
      <w:r w:rsidRPr="003F656D">
        <w:rPr>
          <w:rFonts w:eastAsia="Calibri"/>
          <w:color w:val="000000" w:themeColor="text1"/>
        </w:rPr>
        <w:t>;</w:t>
      </w:r>
      <w:r w:rsidR="00FD0D39" w:rsidRPr="003F656D">
        <w:rPr>
          <w:rFonts w:eastAsia="Calibri"/>
          <w:color w:val="000000" w:themeColor="text1"/>
        </w:rPr>
        <w:t xml:space="preserve"> and </w:t>
      </w:r>
    </w:p>
    <w:p w14:paraId="7FC2DA7E" w14:textId="04582219" w:rsidR="00FD0D39"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(d) </w:t>
      </w:r>
      <w:r w:rsidR="00FD0D39" w:rsidRPr="003F656D">
        <w:rPr>
          <w:rFonts w:eastAsia="Calibri"/>
          <w:color w:val="000000" w:themeColor="text1"/>
        </w:rPr>
        <w:t xml:space="preserve">any activities that the Inspector(s) are to perform that are likely to require the availability of special equipment or special assistance from the personnel of the Contractor. </w:t>
      </w:r>
      <w:r w:rsidR="00F333DF" w:rsidRPr="003F656D">
        <w:rPr>
          <w:rFonts w:eastAsia="Calibri"/>
          <w:color w:val="000000" w:themeColor="text1"/>
        </w:rPr>
        <w:t xml:space="preserve"> </w:t>
      </w:r>
    </w:p>
    <w:p w14:paraId="6624F9F9" w14:textId="35CA536D" w:rsidR="00650EB6" w:rsidRDefault="008D2F49" w:rsidP="00650EB6">
      <w:pPr>
        <w:spacing w:after="120"/>
        <w:ind w:left="1083" w:right="1270"/>
        <w:jc w:val="both"/>
        <w:rPr>
          <w:rFonts w:eastAsia="Calibri"/>
          <w:color w:val="000000" w:themeColor="text1"/>
        </w:rPr>
      </w:pPr>
      <w:r>
        <w:rPr>
          <w:rFonts w:eastAsia="Calibri"/>
          <w:color w:val="000000" w:themeColor="text1"/>
        </w:rPr>
        <w:t>[</w:t>
      </w:r>
      <w:r w:rsidR="29B30498" w:rsidRPr="657299C3">
        <w:rPr>
          <w:rFonts w:eastAsia="Calibri"/>
          <w:color w:val="000000" w:themeColor="text1"/>
        </w:rPr>
        <w:t xml:space="preserve">2. </w:t>
      </w:r>
      <w:r w:rsidR="29B30498">
        <w:tab/>
      </w:r>
      <w:r w:rsidR="00E7298B">
        <w:rPr>
          <w:rFonts w:eastAsia="Calibri"/>
          <w:color w:val="000000" w:themeColor="text1"/>
        </w:rPr>
        <w:t>[</w:t>
      </w:r>
      <w:r w:rsidR="29B30498" w:rsidRPr="657299C3">
        <w:rPr>
          <w:rFonts w:eastAsia="Calibri"/>
          <w:color w:val="000000" w:themeColor="text1"/>
        </w:rPr>
        <w:t xml:space="preserve">Where the Compliance Committee or the Chief Inspector </w:t>
      </w:r>
      <w:r w:rsidR="000761B4">
        <w:rPr>
          <w:rFonts w:eastAsia="Calibri"/>
          <w:color w:val="000000" w:themeColor="text1"/>
        </w:rPr>
        <w:t>[</w:t>
      </w:r>
      <w:r w:rsidR="29B30498" w:rsidRPr="657299C3">
        <w:rPr>
          <w:rFonts w:eastAsia="Calibri"/>
          <w:color w:val="000000" w:themeColor="text1"/>
        </w:rPr>
        <w:t>have reasonable grounds to consider the matter to be so urgent that reasonable</w:t>
      </w:r>
      <w:r w:rsidR="00A4001C">
        <w:rPr>
          <w:rFonts w:eastAsia="Calibri"/>
          <w:color w:val="000000" w:themeColor="text1"/>
        </w:rPr>
        <w:t xml:space="preserve"> [written]</w:t>
      </w:r>
      <w:r w:rsidR="29B30498" w:rsidRPr="657299C3">
        <w:rPr>
          <w:rFonts w:eastAsia="Calibri"/>
          <w:color w:val="000000" w:themeColor="text1"/>
        </w:rPr>
        <w:t xml:space="preserve"> notice cannot be given,</w:t>
      </w:r>
      <w:r w:rsidR="0005052C">
        <w:rPr>
          <w:rFonts w:eastAsia="Calibri"/>
          <w:color w:val="000000" w:themeColor="text1"/>
        </w:rPr>
        <w:t>]</w:t>
      </w:r>
      <w:r w:rsidR="29B30498" w:rsidRPr="657299C3">
        <w:rPr>
          <w:rFonts w:eastAsia="Calibri"/>
          <w:color w:val="000000" w:themeColor="text1"/>
        </w:rPr>
        <w:t xml:space="preserve"> the Compliance Committee or the Chief Inspector shall instruct an Inspector to conduct an </w:t>
      </w:r>
      <w:r w:rsidR="000D3EE8">
        <w:rPr>
          <w:rFonts w:eastAsia="Calibri"/>
          <w:color w:val="000000" w:themeColor="text1"/>
        </w:rPr>
        <w:t>[</w:t>
      </w:r>
      <w:r w:rsidR="0076595E">
        <w:rPr>
          <w:rFonts w:eastAsia="Calibri"/>
          <w:color w:val="000000" w:themeColor="text1"/>
        </w:rPr>
        <w:t xml:space="preserve">unannounced] / </w:t>
      </w:r>
      <w:r w:rsidR="4478C023" w:rsidRPr="657299C3">
        <w:rPr>
          <w:rFonts w:eastAsia="Calibri"/>
          <w:color w:val="000000" w:themeColor="text1"/>
        </w:rPr>
        <w:t xml:space="preserve">[impromptu] </w:t>
      </w:r>
      <w:r w:rsidR="29B30498" w:rsidRPr="657299C3">
        <w:rPr>
          <w:rFonts w:eastAsia="Calibri"/>
          <w:color w:val="000000" w:themeColor="text1"/>
        </w:rPr>
        <w:t>inspection</w:t>
      </w:r>
      <w:r w:rsidR="4478C023" w:rsidRPr="657299C3">
        <w:rPr>
          <w:rFonts w:eastAsia="Calibri"/>
          <w:color w:val="000000" w:themeColor="text1"/>
        </w:rPr>
        <w:t xml:space="preserve">, </w:t>
      </w:r>
      <w:r w:rsidR="00932343">
        <w:rPr>
          <w:rFonts w:eastAsia="Calibri"/>
          <w:color w:val="000000" w:themeColor="text1"/>
        </w:rPr>
        <w:t>[</w:t>
      </w:r>
      <w:r w:rsidR="4478C023" w:rsidRPr="657299C3">
        <w:rPr>
          <w:rFonts w:eastAsia="Calibri"/>
          <w:color w:val="000000" w:themeColor="text1"/>
        </w:rPr>
        <w:t>notwithstanding paragraph 1. bis.,</w:t>
      </w:r>
      <w:r w:rsidR="00932343">
        <w:rPr>
          <w:rFonts w:eastAsia="Calibri"/>
          <w:color w:val="000000" w:themeColor="text1"/>
        </w:rPr>
        <w:t>]</w:t>
      </w:r>
      <w:r w:rsidR="00225C53">
        <w:rPr>
          <w:rFonts w:eastAsia="Calibri"/>
          <w:color w:val="000000" w:themeColor="text1"/>
        </w:rPr>
        <w:t xml:space="preserve"> / [</w:t>
      </w:r>
      <w:r w:rsidR="005D3BA5">
        <w:rPr>
          <w:rFonts w:eastAsia="Calibri"/>
          <w:color w:val="000000" w:themeColor="text1"/>
        </w:rPr>
        <w:t>and provide written n</w:t>
      </w:r>
      <w:r w:rsidR="00B72562">
        <w:rPr>
          <w:rFonts w:eastAsia="Calibri"/>
          <w:color w:val="000000" w:themeColor="text1"/>
        </w:rPr>
        <w:t>otic</w:t>
      </w:r>
      <w:r w:rsidR="005D3BA5">
        <w:rPr>
          <w:rFonts w:eastAsia="Calibri"/>
          <w:color w:val="000000" w:themeColor="text1"/>
        </w:rPr>
        <w:t>e to the Contractors as soon as practicable</w:t>
      </w:r>
      <w:r w:rsidR="002B3BDE">
        <w:rPr>
          <w:rFonts w:eastAsia="Calibri"/>
          <w:color w:val="000000" w:themeColor="text1"/>
        </w:rPr>
        <w:t>,</w:t>
      </w:r>
      <w:r w:rsidR="005D3BA5">
        <w:rPr>
          <w:rFonts w:eastAsia="Calibri"/>
          <w:color w:val="000000" w:themeColor="text1"/>
        </w:rPr>
        <w:t>]</w:t>
      </w:r>
      <w:r w:rsidR="4478C023" w:rsidRPr="657299C3">
        <w:rPr>
          <w:rFonts w:eastAsia="Calibri"/>
          <w:color w:val="000000" w:themeColor="text1"/>
        </w:rPr>
        <w:t xml:space="preserve"> without prior notification to a Contractor</w:t>
      </w:r>
      <w:r w:rsidR="29B30498" w:rsidRPr="657299C3">
        <w:rPr>
          <w:rFonts w:eastAsia="Calibri"/>
          <w:color w:val="000000" w:themeColor="text1"/>
        </w:rPr>
        <w:t xml:space="preserve"> </w:t>
      </w:r>
      <w:r w:rsidR="68E5C0A3" w:rsidRPr="657299C3">
        <w:rPr>
          <w:rFonts w:eastAsia="Calibri"/>
          <w:color w:val="000000" w:themeColor="text1"/>
        </w:rPr>
        <w:t>[without prior notification,]</w:t>
      </w:r>
      <w:r w:rsidR="29B30498" w:rsidRPr="657299C3">
        <w:rPr>
          <w:rFonts w:eastAsia="Calibri"/>
          <w:color w:val="000000" w:themeColor="text1"/>
        </w:rPr>
        <w:t xml:space="preserve"> and shall cooperate with a Contractor to conduct the inspection as soon as practically possible.</w:t>
      </w:r>
      <w:r w:rsidR="25130A91" w:rsidRPr="657299C3">
        <w:rPr>
          <w:rFonts w:eastAsia="Calibri"/>
          <w:color w:val="000000" w:themeColor="text1"/>
        </w:rPr>
        <w:t>]</w:t>
      </w:r>
      <w:r w:rsidR="00043FE1">
        <w:rPr>
          <w:rFonts w:eastAsia="Calibri"/>
          <w:color w:val="000000" w:themeColor="text1"/>
        </w:rPr>
        <w:t xml:space="preserve"> [In such cases, the </w:t>
      </w:r>
      <w:r w:rsidR="00AF0E87">
        <w:rPr>
          <w:rFonts w:eastAsia="Calibri"/>
          <w:color w:val="000000" w:themeColor="text1"/>
        </w:rPr>
        <w:lastRenderedPageBreak/>
        <w:t xml:space="preserve">Contractor shall be immediately informed </w:t>
      </w:r>
      <w:r w:rsidR="00F04791">
        <w:rPr>
          <w:rFonts w:eastAsia="Calibri"/>
          <w:color w:val="000000" w:themeColor="text1"/>
        </w:rPr>
        <w:t>of</w:t>
      </w:r>
      <w:r w:rsidR="00AF0E87">
        <w:rPr>
          <w:rFonts w:eastAsia="Calibri"/>
          <w:color w:val="000000" w:themeColor="text1"/>
        </w:rPr>
        <w:t xml:space="preserve"> the inspection </w:t>
      </w:r>
      <w:r w:rsidR="002E6FE8">
        <w:rPr>
          <w:rFonts w:eastAsia="Calibri"/>
          <w:color w:val="000000" w:themeColor="text1"/>
        </w:rPr>
        <w:t xml:space="preserve">urgency </w:t>
      </w:r>
      <w:r w:rsidR="00AF0E87">
        <w:rPr>
          <w:rFonts w:eastAsia="Calibri"/>
          <w:color w:val="000000" w:themeColor="text1"/>
        </w:rPr>
        <w:t>and the scope to facilitate compliance and minimize disruption</w:t>
      </w:r>
      <w:r w:rsidR="009B0EBD">
        <w:rPr>
          <w:rFonts w:eastAsia="Calibri"/>
          <w:color w:val="000000" w:themeColor="text1"/>
        </w:rPr>
        <w:t>.</w:t>
      </w:r>
      <w:r w:rsidR="00AF0E87">
        <w:rPr>
          <w:rFonts w:eastAsia="Calibri"/>
          <w:color w:val="000000" w:themeColor="text1"/>
        </w:rPr>
        <w:t>]</w:t>
      </w:r>
      <w:r w:rsidR="00AD0EFE">
        <w:rPr>
          <w:rFonts w:eastAsia="Calibri"/>
          <w:color w:val="000000" w:themeColor="text1"/>
        </w:rPr>
        <w:t>]</w:t>
      </w:r>
    </w:p>
    <w:p w14:paraId="2F6DDE00" w14:textId="11A216E2" w:rsidR="006F219D" w:rsidRDefault="006F219D" w:rsidP="00650EB6">
      <w:pPr>
        <w:spacing w:after="120"/>
        <w:ind w:left="1083" w:right="1270"/>
        <w:jc w:val="both"/>
        <w:rPr>
          <w:rFonts w:eastAsia="Calibri"/>
          <w:color w:val="000000" w:themeColor="text1"/>
        </w:rPr>
      </w:pPr>
      <w:r>
        <w:rPr>
          <w:rFonts w:eastAsia="Calibri"/>
          <w:color w:val="000000" w:themeColor="text1"/>
        </w:rPr>
        <w:t xml:space="preserve">[2. Alt. </w:t>
      </w:r>
      <w:r w:rsidR="004D3F53">
        <w:rPr>
          <w:rFonts w:eastAsia="Calibri"/>
          <w:color w:val="000000" w:themeColor="text1"/>
        </w:rPr>
        <w:t xml:space="preserve">Where the Chief Inspector has reasonable grounds </w:t>
      </w:r>
      <w:r w:rsidR="00E81CC0">
        <w:rPr>
          <w:rFonts w:eastAsia="Calibri"/>
          <w:color w:val="000000" w:themeColor="text1"/>
        </w:rPr>
        <w:t>to conduct an</w:t>
      </w:r>
      <w:r w:rsidR="004D3F53">
        <w:rPr>
          <w:rFonts w:eastAsia="Calibri"/>
          <w:color w:val="000000" w:themeColor="text1"/>
        </w:rPr>
        <w:t xml:space="preserve"> inspection</w:t>
      </w:r>
      <w:r w:rsidR="00E81CC0">
        <w:rPr>
          <w:rFonts w:eastAsia="Calibri"/>
          <w:color w:val="000000" w:themeColor="text1"/>
        </w:rPr>
        <w:t>,</w:t>
      </w:r>
      <w:r w:rsidR="004D3F53">
        <w:rPr>
          <w:rFonts w:eastAsia="Calibri"/>
          <w:color w:val="000000" w:themeColor="text1"/>
        </w:rPr>
        <w:t xml:space="preserve"> without given an adequate notice, the Chief Inspector shall direct an Inspector to conduct an </w:t>
      </w:r>
      <w:r w:rsidR="00E81CC0">
        <w:rPr>
          <w:rFonts w:eastAsia="Calibri"/>
          <w:color w:val="000000" w:themeColor="text1"/>
        </w:rPr>
        <w:t>[</w:t>
      </w:r>
      <w:r w:rsidR="004D3F53">
        <w:rPr>
          <w:rFonts w:eastAsia="Calibri"/>
          <w:color w:val="000000" w:themeColor="text1"/>
        </w:rPr>
        <w:t>unscheduled</w:t>
      </w:r>
      <w:r w:rsidR="00E81CC0">
        <w:rPr>
          <w:rFonts w:eastAsia="Calibri"/>
          <w:color w:val="000000" w:themeColor="text1"/>
        </w:rPr>
        <w:t>]/[unannounced]</w:t>
      </w:r>
      <w:r w:rsidR="004D3F53">
        <w:rPr>
          <w:rFonts w:eastAsia="Calibri"/>
          <w:color w:val="000000" w:themeColor="text1"/>
        </w:rPr>
        <w:t xml:space="preserve"> inspection despite any contrary </w:t>
      </w:r>
      <w:r w:rsidR="00C9192D">
        <w:rPr>
          <w:rFonts w:eastAsia="Calibri"/>
          <w:color w:val="000000" w:themeColor="text1"/>
        </w:rPr>
        <w:t>provisions on any of these Regulations and shall cooperate with a Contractor to conduct the inspection within a specified timeframe.]</w:t>
      </w:r>
    </w:p>
    <w:p w14:paraId="71450C7B" w14:textId="3F5895EE" w:rsidR="00FD0D39" w:rsidRPr="003F656D" w:rsidRDefault="00102C61" w:rsidP="00650EB6">
      <w:pPr>
        <w:spacing w:after="120"/>
        <w:ind w:left="1083" w:right="1270"/>
        <w:jc w:val="both"/>
        <w:rPr>
          <w:rFonts w:eastAsia="Calibri"/>
          <w:color w:val="000000" w:themeColor="text1"/>
        </w:rPr>
      </w:pPr>
      <w:r w:rsidRPr="003F656D">
        <w:rPr>
          <w:rFonts w:eastAsia="Calibri"/>
          <w:color w:val="000000" w:themeColor="text1"/>
        </w:rPr>
        <w:t>[</w:t>
      </w:r>
      <w:r w:rsidR="00650EB6" w:rsidRPr="003F656D">
        <w:rPr>
          <w:rFonts w:eastAsia="Calibri"/>
          <w:color w:val="000000" w:themeColor="text1"/>
        </w:rPr>
        <w:t xml:space="preserve">2. bis [The Inspector shall, upon request by any State Party or other party concerned, be accompanied by a representative of such </w:t>
      </w:r>
      <w:r w:rsidR="00D36480" w:rsidRPr="003F656D">
        <w:rPr>
          <w:rFonts w:eastAsia="Calibri"/>
          <w:color w:val="000000" w:themeColor="text1"/>
        </w:rPr>
        <w:t>[Sponsoring]</w:t>
      </w:r>
      <w:r w:rsidR="00241522" w:rsidRPr="003F656D">
        <w:rPr>
          <w:rFonts w:eastAsia="Calibri"/>
          <w:color w:val="000000" w:themeColor="text1"/>
        </w:rPr>
        <w:t xml:space="preserve"> </w:t>
      </w:r>
      <w:r w:rsidR="00650EB6" w:rsidRPr="003F656D">
        <w:rPr>
          <w:rFonts w:eastAsia="Calibri"/>
          <w:color w:val="000000" w:themeColor="text1"/>
        </w:rPr>
        <w:t>State or other party concerned when carrying out the inspection.]</w:t>
      </w:r>
      <w:r w:rsidRPr="003F656D">
        <w:rPr>
          <w:rFonts w:eastAsia="Calibri"/>
          <w:color w:val="000000" w:themeColor="text1"/>
        </w:rPr>
        <w:t>]</w:t>
      </w:r>
    </w:p>
    <w:p w14:paraId="00FCBC81" w14:textId="7147E6BA" w:rsidR="00FD0D39" w:rsidRPr="003F656D" w:rsidRDefault="00F91B90" w:rsidP="00650EB6">
      <w:pPr>
        <w:spacing w:after="120"/>
        <w:ind w:left="1083" w:right="1270"/>
        <w:jc w:val="both"/>
        <w:rPr>
          <w:rFonts w:eastAsia="Calibri"/>
          <w:color w:val="000000" w:themeColor="text1"/>
        </w:rPr>
      </w:pPr>
      <w:r w:rsidRPr="003F656D">
        <w:rPr>
          <w:rFonts w:eastAsia="Calibri"/>
          <w:color w:val="000000" w:themeColor="text1"/>
        </w:rPr>
        <w:t>[</w:t>
      </w:r>
      <w:r w:rsidR="00FD0D39" w:rsidRPr="003F656D">
        <w:rPr>
          <w:rFonts w:eastAsia="Calibri"/>
          <w:color w:val="000000" w:themeColor="text1"/>
        </w:rPr>
        <w:t xml:space="preserve">3. </w:t>
      </w:r>
      <w:r w:rsidR="00FD0D39" w:rsidRPr="003F656D">
        <w:rPr>
          <w:rFonts w:eastAsia="Calibri"/>
          <w:color w:val="000000" w:themeColor="text1"/>
        </w:rPr>
        <w:tab/>
        <w:t xml:space="preserve">Inspectors </w:t>
      </w:r>
      <w:r w:rsidR="0031235B" w:rsidRPr="003F656D">
        <w:rPr>
          <w:rFonts w:eastAsia="Calibri"/>
          <w:color w:val="000000" w:themeColor="text1"/>
        </w:rPr>
        <w:t>[</w:t>
      </w:r>
      <w:r w:rsidR="00FD0D39" w:rsidRPr="003F656D">
        <w:rPr>
          <w:rFonts w:eastAsia="Calibri"/>
          <w:color w:val="000000" w:themeColor="text1"/>
        </w:rPr>
        <w:t>may</w:t>
      </w:r>
      <w:r w:rsidR="0031235B" w:rsidRPr="003F656D">
        <w:rPr>
          <w:rFonts w:eastAsia="Calibri"/>
          <w:color w:val="000000" w:themeColor="text1"/>
        </w:rPr>
        <w:t>]/[shall]</w:t>
      </w:r>
      <w:r w:rsidR="00650EB6" w:rsidRPr="003F656D">
        <w:rPr>
          <w:rFonts w:eastAsia="Calibri"/>
          <w:color w:val="000000" w:themeColor="text1"/>
        </w:rPr>
        <w:t xml:space="preserve">, [in accordance with these Regulations,] </w:t>
      </w:r>
      <w:r w:rsidR="00FD0D39" w:rsidRPr="003F656D">
        <w:rPr>
          <w:rFonts w:eastAsia="Calibri"/>
          <w:color w:val="000000" w:themeColor="text1"/>
        </w:rPr>
        <w:t xml:space="preserve">inspect any relevant </w:t>
      </w:r>
      <w:r w:rsidR="00397B25" w:rsidRPr="003F656D">
        <w:rPr>
          <w:rFonts w:eastAsia="Calibri"/>
          <w:color w:val="000000" w:themeColor="text1"/>
        </w:rPr>
        <w:t xml:space="preserve">[areas], </w:t>
      </w:r>
      <w:r w:rsidR="00FD0D39" w:rsidRPr="003F656D">
        <w:rPr>
          <w:rFonts w:eastAsia="Calibri"/>
          <w:color w:val="000000" w:themeColor="text1"/>
        </w:rPr>
        <w:t>documents</w:t>
      </w:r>
      <w:r w:rsidR="00650EB6" w:rsidRPr="003F656D">
        <w:rPr>
          <w:rFonts w:eastAsia="Calibri"/>
          <w:color w:val="000000" w:themeColor="text1"/>
        </w:rPr>
        <w:t>,</w:t>
      </w:r>
      <w:r w:rsidR="00FD0D39" w:rsidRPr="003F656D">
        <w:rPr>
          <w:rFonts w:eastAsia="Calibri"/>
          <w:color w:val="000000" w:themeColor="text1"/>
        </w:rPr>
        <w:t xml:space="preserve"> </w:t>
      </w:r>
      <w:r w:rsidR="0075206B" w:rsidRPr="003F656D">
        <w:rPr>
          <w:rFonts w:eastAsia="Calibri"/>
          <w:color w:val="000000" w:themeColor="text1"/>
        </w:rPr>
        <w:t>items</w:t>
      </w:r>
      <w:r w:rsidR="00650EB6" w:rsidRPr="003F656D">
        <w:rPr>
          <w:rFonts w:eastAsia="Calibri"/>
          <w:color w:val="000000" w:themeColor="text1"/>
        </w:rPr>
        <w:t>, or digital information</w:t>
      </w:r>
      <w:r w:rsidR="000E7F9A" w:rsidRPr="003F656D">
        <w:rPr>
          <w:rFonts w:eastAsia="Calibri"/>
          <w:color w:val="000000" w:themeColor="text1"/>
        </w:rPr>
        <w:t xml:space="preserve"> [</w:t>
      </w:r>
      <w:r w:rsidR="00B4553E" w:rsidRPr="003F656D">
        <w:rPr>
          <w:rFonts w:eastAsia="Calibri"/>
          <w:color w:val="000000" w:themeColor="text1"/>
        </w:rPr>
        <w:t xml:space="preserve">and </w:t>
      </w:r>
      <w:r w:rsidR="00826A44" w:rsidRPr="003F656D">
        <w:rPr>
          <w:rFonts w:eastAsia="Calibri"/>
          <w:color w:val="000000" w:themeColor="text1"/>
        </w:rPr>
        <w:t>[interview]/[</w:t>
      </w:r>
      <w:r w:rsidR="00B4553E" w:rsidRPr="003F656D">
        <w:rPr>
          <w:rFonts w:eastAsia="Calibri"/>
          <w:color w:val="000000" w:themeColor="text1"/>
        </w:rPr>
        <w:t>question</w:t>
      </w:r>
      <w:r w:rsidR="00826A44" w:rsidRPr="003F656D">
        <w:rPr>
          <w:rFonts w:eastAsia="Calibri"/>
          <w:color w:val="000000" w:themeColor="text1"/>
        </w:rPr>
        <w:t>]</w:t>
      </w:r>
      <w:r w:rsidR="00B4553E" w:rsidRPr="003F656D">
        <w:rPr>
          <w:rFonts w:eastAsia="Calibri"/>
          <w:color w:val="000000" w:themeColor="text1"/>
        </w:rPr>
        <w:t xml:space="preserve"> any personnel]</w:t>
      </w:r>
      <w:r w:rsidR="00926236" w:rsidRPr="003F656D">
        <w:rPr>
          <w:rFonts w:eastAsia="Calibri"/>
          <w:color w:val="000000" w:themeColor="text1"/>
        </w:rPr>
        <w:t xml:space="preserve"> </w:t>
      </w:r>
      <w:r w:rsidR="00FD0D39" w:rsidRPr="003F656D">
        <w:rPr>
          <w:rFonts w:eastAsia="Calibri"/>
          <w:color w:val="000000" w:themeColor="text1"/>
        </w:rPr>
        <w:t xml:space="preserve">necessary to monitor a Contractor’s compliance under its </w:t>
      </w:r>
      <w:r w:rsidR="00D259F0" w:rsidRPr="003F656D">
        <w:rPr>
          <w:rFonts w:eastAsia="Calibri"/>
          <w:color w:val="000000" w:themeColor="text1"/>
        </w:rPr>
        <w:t>E</w:t>
      </w:r>
      <w:r w:rsidR="00FD0D39" w:rsidRPr="003F656D">
        <w:rPr>
          <w:rFonts w:eastAsia="Calibri"/>
          <w:color w:val="000000" w:themeColor="text1"/>
        </w:rPr>
        <w:t xml:space="preserve">xploitation </w:t>
      </w:r>
      <w:r w:rsidR="00D259F0" w:rsidRPr="003F656D">
        <w:rPr>
          <w:rFonts w:eastAsia="Calibri"/>
          <w:color w:val="000000" w:themeColor="text1"/>
        </w:rPr>
        <w:t>C</w:t>
      </w:r>
      <w:r w:rsidR="00FD0D39" w:rsidRPr="003F656D">
        <w:rPr>
          <w:rFonts w:eastAsia="Calibri"/>
          <w:color w:val="000000" w:themeColor="text1"/>
        </w:rPr>
        <w:t xml:space="preserve">ontract and the </w:t>
      </w:r>
      <w:r w:rsidR="002B184A" w:rsidRPr="003F656D">
        <w:rPr>
          <w:rFonts w:eastAsia="Calibri"/>
          <w:color w:val="000000" w:themeColor="text1"/>
        </w:rPr>
        <w:t>r</w:t>
      </w:r>
      <w:r w:rsidR="00FD0D39" w:rsidRPr="003F656D">
        <w:rPr>
          <w:rFonts w:eastAsia="Calibri"/>
          <w:color w:val="000000" w:themeColor="text1"/>
        </w:rPr>
        <w:t>ules</w:t>
      </w:r>
      <w:r w:rsidR="002B184A" w:rsidRPr="003F656D">
        <w:rPr>
          <w:rFonts w:eastAsia="Calibri"/>
          <w:color w:val="000000" w:themeColor="text1"/>
        </w:rPr>
        <w:t>, regulations and proced</w:t>
      </w:r>
      <w:r w:rsidR="00201320" w:rsidRPr="003F656D">
        <w:rPr>
          <w:rFonts w:eastAsia="Calibri"/>
          <w:color w:val="000000" w:themeColor="text1"/>
        </w:rPr>
        <w:t>u</w:t>
      </w:r>
      <w:r w:rsidR="002B184A" w:rsidRPr="003F656D">
        <w:rPr>
          <w:rFonts w:eastAsia="Calibri"/>
          <w:color w:val="000000" w:themeColor="text1"/>
        </w:rPr>
        <w:t>res</w:t>
      </w:r>
      <w:r w:rsidR="00FD0D39" w:rsidRPr="003F656D">
        <w:rPr>
          <w:rFonts w:eastAsia="Calibri"/>
          <w:color w:val="000000" w:themeColor="text1"/>
        </w:rPr>
        <w:t xml:space="preserve"> of the Authority which include inter alia, all recorded data and samples and any ships or Installation</w:t>
      </w:r>
      <w:r w:rsidR="00650EB6" w:rsidRPr="003F656D">
        <w:rPr>
          <w:rFonts w:eastAsia="Calibri"/>
          <w:color w:val="000000" w:themeColor="text1"/>
        </w:rPr>
        <w:t>s</w:t>
      </w:r>
      <w:r w:rsidR="00FD0D39" w:rsidRPr="003F656D">
        <w:rPr>
          <w:rFonts w:eastAsia="Calibri"/>
          <w:color w:val="000000" w:themeColor="text1"/>
        </w:rPr>
        <w:t xml:space="preserve"> used by the Contractor to carry out Exploitation activities and activities related to such </w:t>
      </w:r>
      <w:r w:rsidR="00D259F0" w:rsidRPr="003F656D">
        <w:rPr>
          <w:rFonts w:eastAsia="Calibri"/>
          <w:color w:val="000000" w:themeColor="text1"/>
        </w:rPr>
        <w:t>E</w:t>
      </w:r>
      <w:r w:rsidR="00FD0D39" w:rsidRPr="003F656D">
        <w:rPr>
          <w:rFonts w:eastAsia="Calibri"/>
          <w:color w:val="000000" w:themeColor="text1"/>
        </w:rPr>
        <w:t>xploitation activities in the Area, including its log, equipment, records and facilities, as well as interview relevant personnel.</w:t>
      </w:r>
      <w:r w:rsidR="00650EB6" w:rsidRPr="003F656D">
        <w:rPr>
          <w:rFonts w:eastAsia="Calibri"/>
          <w:color w:val="000000" w:themeColor="text1"/>
        </w:rPr>
        <w:t xml:space="preserve"> [The Inspector shall have the authority to </w:t>
      </w:r>
      <w:r w:rsidR="00C96A9D" w:rsidRPr="003F656D">
        <w:rPr>
          <w:rFonts w:eastAsia="Calibri"/>
          <w:color w:val="000000" w:themeColor="text1"/>
        </w:rPr>
        <w:t xml:space="preserve">[reasonably] </w:t>
      </w:r>
      <w:r w:rsidR="00650EB6" w:rsidRPr="003F656D">
        <w:rPr>
          <w:rFonts w:eastAsia="Calibri"/>
          <w:color w:val="000000" w:themeColor="text1"/>
        </w:rPr>
        <w:t>take copies or samples as needed for further analysis]</w:t>
      </w:r>
      <w:r w:rsidR="001E3415">
        <w:t xml:space="preserve"> [and shall not make public any information, categorised as confi</w:t>
      </w:r>
      <w:r w:rsidR="00BC41DF">
        <w:t xml:space="preserve">dential as recognised under </w:t>
      </w:r>
      <w:r w:rsidR="00930398">
        <w:t>r</w:t>
      </w:r>
      <w:r w:rsidR="00BC41DF">
        <w:t>egulation 89]</w:t>
      </w:r>
      <w:r w:rsidR="00650EB6" w:rsidRPr="003F656D">
        <w:rPr>
          <w:rFonts w:eastAsia="Calibri"/>
          <w:color w:val="000000" w:themeColor="text1"/>
        </w:rPr>
        <w:t>.</w:t>
      </w:r>
      <w:r w:rsidRPr="003F656D">
        <w:rPr>
          <w:rFonts w:eastAsia="Calibri"/>
          <w:color w:val="000000" w:themeColor="text1"/>
        </w:rPr>
        <w:t>]</w:t>
      </w:r>
      <w:r w:rsidR="00650EB6" w:rsidRPr="003F656D">
        <w:rPr>
          <w:rFonts w:eastAsia="Calibri"/>
          <w:color w:val="000000" w:themeColor="text1"/>
        </w:rPr>
        <w:t xml:space="preserve"> </w:t>
      </w:r>
    </w:p>
    <w:p w14:paraId="7AD8510A" w14:textId="74B7EAF1" w:rsidR="00FD0D39"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4.</w:t>
      </w:r>
      <w:r w:rsidRPr="003F656D">
        <w:rPr>
          <w:rFonts w:eastAsia="Calibri"/>
          <w:color w:val="000000" w:themeColor="text1"/>
        </w:rPr>
        <w:tab/>
        <w:t>The Contractor shall cooperate with Inspectors and give full assistance to Inspectors in the performance of their duties, and shall:</w:t>
      </w:r>
    </w:p>
    <w:p w14:paraId="57A9E4F8" w14:textId="758484ED" w:rsidR="00FD0D39"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ab/>
        <w:t>(a)</w:t>
      </w:r>
      <w:r w:rsidR="00926236" w:rsidRPr="003F656D">
        <w:rPr>
          <w:rFonts w:eastAsia="Calibri"/>
          <w:color w:val="000000" w:themeColor="text1"/>
        </w:rPr>
        <w:t xml:space="preserve"> </w:t>
      </w:r>
      <w:r w:rsidR="009006BC" w:rsidRPr="003F656D">
        <w:rPr>
          <w:rFonts w:eastAsia="Calibri"/>
          <w:color w:val="000000" w:themeColor="text1"/>
        </w:rPr>
        <w:t>a</w:t>
      </w:r>
      <w:r w:rsidRPr="003F656D">
        <w:rPr>
          <w:rFonts w:eastAsia="Calibri"/>
          <w:color w:val="000000" w:themeColor="text1"/>
        </w:rPr>
        <w:t xml:space="preserve">ccept and facilitate the prompt and </w:t>
      </w:r>
      <w:r w:rsidR="00E11628" w:rsidRPr="003F656D">
        <w:rPr>
          <w:rFonts w:eastAsia="Calibri"/>
          <w:color w:val="000000" w:themeColor="text1"/>
        </w:rPr>
        <w:t>[</w:t>
      </w:r>
      <w:r w:rsidRPr="003F656D">
        <w:rPr>
          <w:rFonts w:eastAsia="Calibri"/>
          <w:color w:val="000000" w:themeColor="text1"/>
        </w:rPr>
        <w:t>safe boarding</w:t>
      </w:r>
      <w:r w:rsidR="00E11628" w:rsidRPr="003F656D">
        <w:rPr>
          <w:rFonts w:eastAsia="Calibri"/>
          <w:color w:val="000000" w:themeColor="text1"/>
        </w:rPr>
        <w:t>]/[embarkation]</w:t>
      </w:r>
      <w:r w:rsidRPr="003F656D">
        <w:rPr>
          <w:rFonts w:eastAsia="Calibri"/>
          <w:color w:val="000000" w:themeColor="text1"/>
        </w:rPr>
        <w:t xml:space="preserve"> and disembarkation of ships and Installations used to carry out Exploitation activities and activities related to such activities in the Area by Inspectors;</w:t>
      </w:r>
    </w:p>
    <w:p w14:paraId="2BC1D889" w14:textId="41CDC1F7" w:rsidR="00FD0D39" w:rsidRPr="00FD3189" w:rsidRDefault="00FD0D39" w:rsidP="00650EB6">
      <w:pPr>
        <w:spacing w:after="120"/>
        <w:ind w:left="1083" w:right="1270"/>
        <w:jc w:val="both"/>
        <w:rPr>
          <w:color w:val="000000" w:themeColor="text1"/>
        </w:rPr>
      </w:pPr>
      <w:r w:rsidRPr="003F656D">
        <w:rPr>
          <w:rFonts w:eastAsia="Calibri"/>
          <w:color w:val="000000" w:themeColor="text1"/>
        </w:rPr>
        <w:tab/>
        <w:t xml:space="preserve">(a) bis </w:t>
      </w:r>
      <w:r w:rsidR="008213A6" w:rsidRPr="003F656D">
        <w:rPr>
          <w:rFonts w:eastAsia="Calibri"/>
          <w:color w:val="000000" w:themeColor="text1"/>
        </w:rPr>
        <w:t>[</w:t>
      </w:r>
      <w:r w:rsidR="009006BC" w:rsidRPr="003F656D">
        <w:rPr>
          <w:rFonts w:eastAsia="Calibri"/>
          <w:color w:val="000000" w:themeColor="text1"/>
        </w:rPr>
        <w:t>t</w:t>
      </w:r>
      <w:r w:rsidR="009C4778" w:rsidRPr="003F656D">
        <w:rPr>
          <w:rFonts w:eastAsia="Calibri"/>
          <w:color w:val="000000" w:themeColor="text1"/>
        </w:rPr>
        <w:t xml:space="preserve">o facilitate the conveyance of Inspectors and any individuals who have requested to participate in the inspection in accordance with </w:t>
      </w:r>
      <w:r w:rsidR="00930398" w:rsidRPr="003F656D">
        <w:rPr>
          <w:rFonts w:eastAsia="Calibri"/>
          <w:color w:val="000000" w:themeColor="text1"/>
        </w:rPr>
        <w:t>r</w:t>
      </w:r>
      <w:r w:rsidR="009C4778" w:rsidRPr="003F656D">
        <w:rPr>
          <w:rFonts w:eastAsia="Calibri"/>
          <w:color w:val="000000" w:themeColor="text1"/>
        </w:rPr>
        <w:t>egulation 96bis</w:t>
      </w:r>
      <w:r w:rsidR="00760B83" w:rsidRPr="003F656D">
        <w:rPr>
          <w:rFonts w:eastAsia="Calibri"/>
          <w:color w:val="000000" w:themeColor="text1"/>
        </w:rPr>
        <w:t xml:space="preserve">, </w:t>
      </w:r>
      <w:r w:rsidR="00760B83" w:rsidRPr="00D51608">
        <w:rPr>
          <w:color w:val="000000" w:themeColor="text1"/>
        </w:rPr>
        <w:t>paragraph</w:t>
      </w:r>
      <w:r w:rsidR="00760B83" w:rsidRPr="003F656D">
        <w:rPr>
          <w:rFonts w:eastAsia="Calibri"/>
          <w:color w:val="000000" w:themeColor="text1"/>
        </w:rPr>
        <w:t xml:space="preserve"> </w:t>
      </w:r>
      <w:r w:rsidR="009C4778" w:rsidRPr="003F656D">
        <w:rPr>
          <w:rFonts w:eastAsia="Calibri"/>
          <w:color w:val="000000" w:themeColor="text1"/>
        </w:rPr>
        <w:t>2</w:t>
      </w:r>
      <w:r w:rsidR="00DC0E37" w:rsidRPr="003F656D">
        <w:rPr>
          <w:rFonts w:eastAsia="Calibri"/>
          <w:color w:val="000000" w:themeColor="text1"/>
        </w:rPr>
        <w:t>bis,</w:t>
      </w:r>
      <w:r w:rsidR="00A756C5" w:rsidRPr="003F656D">
        <w:rPr>
          <w:rFonts w:eastAsia="Calibri"/>
          <w:color w:val="000000" w:themeColor="text1"/>
        </w:rPr>
        <w:t xml:space="preserve"> </w:t>
      </w:r>
      <w:r w:rsidR="00DC0E37" w:rsidRPr="003F656D">
        <w:rPr>
          <w:rFonts w:eastAsia="Calibri"/>
          <w:color w:val="000000" w:themeColor="text1"/>
        </w:rPr>
        <w:t>]</w:t>
      </w:r>
      <w:r w:rsidRPr="00FD3189">
        <w:rPr>
          <w:color w:val="000000" w:themeColor="text1"/>
        </w:rPr>
        <w:t xml:space="preserve">Keep the Chief Inspector and </w:t>
      </w:r>
      <w:r w:rsidR="004E764E" w:rsidRPr="00FD3189">
        <w:rPr>
          <w:color w:val="000000" w:themeColor="text1"/>
        </w:rPr>
        <w:t>S</w:t>
      </w:r>
      <w:r w:rsidRPr="00FD3189">
        <w:rPr>
          <w:color w:val="000000" w:themeColor="text1"/>
        </w:rPr>
        <w:t>ponsoring State or States notified of proposed ship</w:t>
      </w:r>
      <w:r w:rsidR="00676E1A">
        <w:rPr>
          <w:color w:val="000000" w:themeColor="text1"/>
        </w:rPr>
        <w:t xml:space="preserve"> [and aircraft]</w:t>
      </w:r>
      <w:r w:rsidRPr="00FD3189">
        <w:rPr>
          <w:color w:val="000000" w:themeColor="text1"/>
        </w:rPr>
        <w:t xml:space="preserve"> schedules including support and supply vessels, and when feasible, inform the Chief Inspector before any ship commences its voyage to a Contractor’s Contract Area to facilitate the conveyance of Inspectors and representatives of Sponsoring States, where appropriate and to keep the Chief Inspector informed if there is a change to proposed ship schedules due to operational, logistical or unforeseen circumstances;</w:t>
      </w:r>
    </w:p>
    <w:p w14:paraId="469CBC76" w14:textId="51C858E0" w:rsidR="00FD0D39" w:rsidRPr="00FD3189" w:rsidRDefault="00FD0D39" w:rsidP="00650EB6">
      <w:pPr>
        <w:spacing w:after="120"/>
        <w:ind w:left="1083" w:right="1270"/>
        <w:jc w:val="both"/>
        <w:rPr>
          <w:color w:val="000000" w:themeColor="text1"/>
        </w:rPr>
      </w:pPr>
      <w:r w:rsidRPr="00FD3189">
        <w:rPr>
          <w:color w:val="000000" w:themeColor="text1"/>
        </w:rPr>
        <w:tab/>
        <w:t xml:space="preserve">(a) ter </w:t>
      </w:r>
      <w:r w:rsidR="009006BC">
        <w:rPr>
          <w:color w:val="000000" w:themeColor="text1"/>
        </w:rPr>
        <w:t>w</w:t>
      </w:r>
      <w:r w:rsidRPr="00FD3189">
        <w:rPr>
          <w:color w:val="000000" w:themeColor="text1"/>
        </w:rPr>
        <w:t xml:space="preserve">ithin </w:t>
      </w:r>
      <w:r w:rsidR="00103604" w:rsidRPr="00FD3189">
        <w:rPr>
          <w:color w:val="000000" w:themeColor="text1"/>
        </w:rPr>
        <w:t>7 D</w:t>
      </w:r>
      <w:r w:rsidRPr="00FD3189">
        <w:rPr>
          <w:color w:val="000000" w:themeColor="text1"/>
        </w:rPr>
        <w:t xml:space="preserve">ays of the Chief Inspector informing the Contractor that the Inspector(s) would like to conduct an </w:t>
      </w:r>
      <w:r w:rsidR="00650EB6">
        <w:rPr>
          <w:color w:val="000000" w:themeColor="text1"/>
        </w:rPr>
        <w:t>[announced]</w:t>
      </w:r>
      <w:r w:rsidR="00AE6882">
        <w:rPr>
          <w:color w:val="000000" w:themeColor="text1"/>
        </w:rPr>
        <w:t>/[scheduled]</w:t>
      </w:r>
      <w:r w:rsidR="00650EB6">
        <w:rPr>
          <w:color w:val="000000" w:themeColor="text1"/>
        </w:rPr>
        <w:t xml:space="preserve"> </w:t>
      </w:r>
      <w:r w:rsidRPr="00FD3189">
        <w:rPr>
          <w:color w:val="000000" w:themeColor="text1"/>
        </w:rPr>
        <w:t>inspection of a Contractor’s ship or Installation, the Contractor shall inform the Chief Inspector of the next date a ship will commence its voyage to the Contractor’s Contract Area</w:t>
      </w:r>
      <w:r w:rsidR="006925A8" w:rsidRPr="00FD3189">
        <w:rPr>
          <w:color w:val="000000" w:themeColor="text1"/>
        </w:rPr>
        <w:t>;</w:t>
      </w:r>
    </w:p>
    <w:p w14:paraId="05F6D9A8" w14:textId="76E891B4" w:rsidR="00FD0D39" w:rsidRPr="00FD3189" w:rsidRDefault="00FD0D39" w:rsidP="00650EB6">
      <w:pPr>
        <w:spacing w:after="120"/>
        <w:ind w:left="1083" w:right="1270"/>
        <w:jc w:val="both"/>
        <w:rPr>
          <w:color w:val="000000" w:themeColor="text1"/>
        </w:rPr>
      </w:pPr>
      <w:r w:rsidRPr="00DC0E61">
        <w:rPr>
          <w:color w:val="000000" w:themeColor="text1"/>
        </w:rPr>
        <w:tab/>
        <w:t>(b)</w:t>
      </w:r>
      <w:r w:rsidR="00926236" w:rsidRPr="00FD3189">
        <w:rPr>
          <w:color w:val="000000" w:themeColor="text1"/>
        </w:rPr>
        <w:t xml:space="preserve"> </w:t>
      </w:r>
      <w:r w:rsidR="009006BC">
        <w:rPr>
          <w:color w:val="000000" w:themeColor="text1"/>
        </w:rPr>
        <w:t>c</w:t>
      </w:r>
      <w:r w:rsidRPr="00FD3189">
        <w:rPr>
          <w:color w:val="000000" w:themeColor="text1"/>
        </w:rPr>
        <w:t>ooperate with and assist in the inspection of any ship</w:t>
      </w:r>
      <w:r w:rsidR="00650EB6">
        <w:rPr>
          <w:color w:val="000000" w:themeColor="text1"/>
        </w:rPr>
        <w:t>s</w:t>
      </w:r>
      <w:r w:rsidRPr="00FD3189">
        <w:rPr>
          <w:color w:val="000000" w:themeColor="text1"/>
        </w:rPr>
        <w:t xml:space="preserve"> or Installation</w:t>
      </w:r>
      <w:r w:rsidR="00650EB6">
        <w:rPr>
          <w:color w:val="000000" w:themeColor="text1"/>
        </w:rPr>
        <w:t>s</w:t>
      </w:r>
      <w:r w:rsidRPr="00FD3189">
        <w:rPr>
          <w:color w:val="000000" w:themeColor="text1"/>
        </w:rPr>
        <w:t xml:space="preserve"> or equipment used to carry out Exploitation activities and activities related to such activities in the Area conducted pursuant to this </w:t>
      </w:r>
      <w:r w:rsidR="00930398">
        <w:rPr>
          <w:color w:val="000000" w:themeColor="text1"/>
        </w:rPr>
        <w:t>r</w:t>
      </w:r>
      <w:r w:rsidRPr="00FD3189">
        <w:rPr>
          <w:color w:val="000000" w:themeColor="text1"/>
        </w:rPr>
        <w:t>egulation and comply with the requests of an Inspector;</w:t>
      </w:r>
    </w:p>
    <w:p w14:paraId="6A08ACE3" w14:textId="24EFD648" w:rsidR="00FD0D39" w:rsidRPr="00FD3189" w:rsidRDefault="00FD0D39" w:rsidP="00926236">
      <w:pPr>
        <w:spacing w:after="120"/>
        <w:ind w:left="1083" w:right="1270"/>
        <w:jc w:val="both"/>
        <w:rPr>
          <w:color w:val="000000" w:themeColor="text1"/>
        </w:rPr>
      </w:pPr>
      <w:r w:rsidRPr="00FD3189">
        <w:rPr>
          <w:color w:val="000000" w:themeColor="text1"/>
        </w:rPr>
        <w:tab/>
        <w:t>(b) bis</w:t>
      </w:r>
      <w:r w:rsidRPr="00FD3189">
        <w:rPr>
          <w:color w:val="000000" w:themeColor="text1"/>
        </w:rPr>
        <w:tab/>
      </w:r>
      <w:r w:rsidR="009006BC">
        <w:rPr>
          <w:color w:val="000000" w:themeColor="text1"/>
        </w:rPr>
        <w:t>p</w:t>
      </w:r>
      <w:r w:rsidRPr="00DC0E61">
        <w:rPr>
          <w:color w:val="000000" w:themeColor="text1"/>
        </w:rPr>
        <w:t>rovide reasonable facilities, financed by the Contractor, including</w:t>
      </w:r>
      <w:r w:rsidR="00650EB6">
        <w:rPr>
          <w:color w:val="000000" w:themeColor="text1"/>
        </w:rPr>
        <w:t>,</w:t>
      </w:r>
      <w:r w:rsidR="007B3E2C">
        <w:rPr>
          <w:color w:val="000000" w:themeColor="text1"/>
        </w:rPr>
        <w:t xml:space="preserve"> [logisti</w:t>
      </w:r>
      <w:r w:rsidR="00F57EE6">
        <w:rPr>
          <w:color w:val="000000" w:themeColor="text1"/>
        </w:rPr>
        <w:t>cs for Inspectors necessary for their duties,]</w:t>
      </w:r>
      <w:r w:rsidR="00D9454B">
        <w:rPr>
          <w:color w:val="000000" w:themeColor="text1"/>
        </w:rPr>
        <w:t xml:space="preserve"> [where appropriate</w:t>
      </w:r>
      <w:r w:rsidR="009C60C9">
        <w:rPr>
          <w:color w:val="000000" w:themeColor="text1"/>
        </w:rPr>
        <w:t>, ship voyage,]</w:t>
      </w:r>
      <w:r w:rsidRPr="00DC0E61">
        <w:rPr>
          <w:color w:val="000000" w:themeColor="text1"/>
        </w:rPr>
        <w:t xml:space="preserve"> food and </w:t>
      </w:r>
      <w:r w:rsidR="00650EB6">
        <w:rPr>
          <w:color w:val="000000" w:themeColor="text1"/>
        </w:rPr>
        <w:t>[suitable and secure]</w:t>
      </w:r>
      <w:r w:rsidRPr="00FD3189">
        <w:rPr>
          <w:color w:val="000000" w:themeColor="text1"/>
        </w:rPr>
        <w:t xml:space="preserve"> accommodation, to Inspectors</w:t>
      </w:r>
      <w:r w:rsidR="000A0797">
        <w:rPr>
          <w:color w:val="000000" w:themeColor="text1"/>
        </w:rPr>
        <w:t xml:space="preserve"> [in compliance with the rules defined by the Code of Conduct defined by </w:t>
      </w:r>
      <w:r w:rsidR="00930398">
        <w:rPr>
          <w:color w:val="000000" w:themeColor="text1"/>
        </w:rPr>
        <w:t>r</w:t>
      </w:r>
      <w:r w:rsidR="000A0797">
        <w:rPr>
          <w:color w:val="000000" w:themeColor="text1"/>
        </w:rPr>
        <w:t>egulation 96</w:t>
      </w:r>
      <w:r w:rsidR="00760B83">
        <w:rPr>
          <w:color w:val="000000" w:themeColor="text1"/>
        </w:rPr>
        <w:t xml:space="preserve">, </w:t>
      </w:r>
      <w:r w:rsidR="00760B83" w:rsidRPr="00D51608">
        <w:rPr>
          <w:color w:val="000000" w:themeColor="text1"/>
        </w:rPr>
        <w:t>paragraph</w:t>
      </w:r>
      <w:r w:rsidR="00760B83">
        <w:rPr>
          <w:color w:val="000000" w:themeColor="text1"/>
        </w:rPr>
        <w:t xml:space="preserve"> </w:t>
      </w:r>
      <w:r w:rsidR="000A0797">
        <w:rPr>
          <w:color w:val="000000" w:themeColor="text1"/>
        </w:rPr>
        <w:t>3]</w:t>
      </w:r>
      <w:r w:rsidRPr="00FD3189">
        <w:rPr>
          <w:color w:val="000000" w:themeColor="text1"/>
        </w:rPr>
        <w:t>;</w:t>
      </w:r>
    </w:p>
    <w:p w14:paraId="69DD7CC5" w14:textId="2EF7F471" w:rsidR="00FD0D39" w:rsidRDefault="00FD0D39" w:rsidP="00926236">
      <w:pPr>
        <w:spacing w:after="120"/>
        <w:ind w:left="1083" w:right="1270"/>
        <w:jc w:val="both"/>
        <w:rPr>
          <w:color w:val="000000" w:themeColor="text1"/>
        </w:rPr>
      </w:pPr>
      <w:r w:rsidRPr="00FD3189">
        <w:rPr>
          <w:color w:val="000000" w:themeColor="text1"/>
        </w:rPr>
        <w:tab/>
      </w:r>
      <w:r w:rsidR="009D31DE">
        <w:rPr>
          <w:color w:val="000000" w:themeColor="text1"/>
        </w:rPr>
        <w:t>[</w:t>
      </w:r>
      <w:r w:rsidRPr="00FD3189">
        <w:rPr>
          <w:color w:val="000000" w:themeColor="text1"/>
        </w:rPr>
        <w:t>(c)</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w:t>
      </w:r>
      <w:r w:rsidR="00650EB6">
        <w:rPr>
          <w:color w:val="000000" w:themeColor="text1"/>
        </w:rPr>
        <w:t xml:space="preserve">[at all reasonable times] </w:t>
      </w:r>
      <w:r w:rsidRPr="00FD3189">
        <w:rPr>
          <w:color w:val="000000" w:themeColor="text1"/>
        </w:rPr>
        <w:t>to all relevant areas, items</w:t>
      </w:r>
      <w:r w:rsidR="00530AF1">
        <w:rPr>
          <w:color w:val="000000" w:themeColor="text1"/>
        </w:rPr>
        <w:t>,</w:t>
      </w:r>
      <w:r w:rsidRPr="00FD3189">
        <w:rPr>
          <w:color w:val="000000" w:themeColor="text1"/>
        </w:rPr>
        <w:t xml:space="preserve"> and personnel </w:t>
      </w:r>
      <w:r w:rsidR="00650EB6">
        <w:rPr>
          <w:color w:val="000000" w:themeColor="text1"/>
        </w:rPr>
        <w:t xml:space="preserve">[engaged in activities relating to Exploitation activities in the Area, and to relevant areas, items and personnel on ships and Installations engaged in Exploitation activities in the Area; </w:t>
      </w:r>
      <w:r w:rsidR="00BC7455">
        <w:rPr>
          <w:color w:val="000000" w:themeColor="text1"/>
        </w:rPr>
        <w:t>[</w:t>
      </w:r>
      <w:r w:rsidRPr="00FD3189">
        <w:rPr>
          <w:color w:val="000000" w:themeColor="text1"/>
        </w:rPr>
        <w:t xml:space="preserve">or on ships and Installations </w:t>
      </w:r>
      <w:r w:rsidR="00D259F0" w:rsidRPr="00FD3189">
        <w:rPr>
          <w:color w:val="000000" w:themeColor="text1"/>
        </w:rPr>
        <w:t>engaged in</w:t>
      </w:r>
      <w:r w:rsidRPr="00FD3189">
        <w:rPr>
          <w:color w:val="000000" w:themeColor="text1"/>
        </w:rPr>
        <w:t xml:space="preserve"> carry out Exploitation activities related to such </w:t>
      </w:r>
      <w:r w:rsidR="00D259F0" w:rsidRPr="00FD3189">
        <w:rPr>
          <w:color w:val="000000" w:themeColor="text1"/>
        </w:rPr>
        <w:t>E</w:t>
      </w:r>
      <w:r w:rsidRPr="00FD3189">
        <w:rPr>
          <w:color w:val="000000" w:themeColor="text1"/>
        </w:rPr>
        <w:t>xploitation activities in the Area at all reasonable times</w:t>
      </w:r>
      <w:r w:rsidR="006925A8" w:rsidRPr="00FD3189">
        <w:rPr>
          <w:color w:val="000000" w:themeColor="text1"/>
        </w:rPr>
        <w:t>;</w:t>
      </w:r>
      <w:r w:rsidR="00650EB6">
        <w:rPr>
          <w:color w:val="000000" w:themeColor="text1"/>
        </w:rPr>
        <w:t>]</w:t>
      </w:r>
      <w:r w:rsidR="009D31DE">
        <w:rPr>
          <w:color w:val="000000" w:themeColor="text1"/>
        </w:rPr>
        <w:t>]</w:t>
      </w:r>
    </w:p>
    <w:p w14:paraId="270B7A1F" w14:textId="15923DE6" w:rsidR="00763BBC" w:rsidRPr="00FD3189" w:rsidRDefault="00763BBC" w:rsidP="00926236">
      <w:pPr>
        <w:spacing w:after="120"/>
        <w:ind w:left="1083" w:right="1270"/>
        <w:jc w:val="both"/>
        <w:rPr>
          <w:color w:val="000000" w:themeColor="text1"/>
        </w:rPr>
      </w:pPr>
      <w:r>
        <w:rPr>
          <w:color w:val="000000" w:themeColor="text1"/>
        </w:rPr>
        <w:lastRenderedPageBreak/>
        <w:tab/>
        <w:t xml:space="preserve">[(c)Alt. </w:t>
      </w:r>
      <w:r w:rsidR="009006BC">
        <w:rPr>
          <w:color w:val="000000" w:themeColor="text1"/>
        </w:rPr>
        <w:t>p</w:t>
      </w:r>
      <w:r w:rsidRPr="00763BBC">
        <w:rPr>
          <w:color w:val="000000" w:themeColor="text1"/>
        </w:rPr>
        <w:t>rovide access [at all reasonable times] to all relevant areas,</w:t>
      </w:r>
      <w:r>
        <w:rPr>
          <w:color w:val="000000" w:themeColor="text1"/>
        </w:rPr>
        <w:t xml:space="preserve"> </w:t>
      </w:r>
      <w:r w:rsidRPr="00763BBC">
        <w:rPr>
          <w:color w:val="000000" w:themeColor="text1"/>
        </w:rPr>
        <w:t>documents, items, and personnel</w:t>
      </w:r>
      <w:r>
        <w:rPr>
          <w:color w:val="000000" w:themeColor="text1"/>
        </w:rPr>
        <w:t xml:space="preserve">, </w:t>
      </w:r>
      <w:r w:rsidRPr="00763BBC">
        <w:rPr>
          <w:color w:val="000000" w:themeColor="text1"/>
        </w:rPr>
        <w:t>or digital information, as referred to in paragraph 3</w:t>
      </w:r>
      <w:r>
        <w:rPr>
          <w:color w:val="000000" w:themeColor="text1"/>
        </w:rPr>
        <w:t>.]</w:t>
      </w:r>
    </w:p>
    <w:p w14:paraId="71087884" w14:textId="59F6B5DB" w:rsidR="00FD0D39" w:rsidRPr="00FD3189" w:rsidRDefault="00FD0D39" w:rsidP="00926236">
      <w:pPr>
        <w:spacing w:after="120"/>
        <w:ind w:left="1083" w:right="1270"/>
        <w:jc w:val="both"/>
        <w:rPr>
          <w:color w:val="000000" w:themeColor="text1"/>
        </w:rPr>
      </w:pPr>
      <w:r w:rsidRPr="00FD3189">
        <w:rPr>
          <w:color w:val="000000" w:themeColor="text1"/>
        </w:rPr>
        <w:tab/>
      </w:r>
      <w:r w:rsidR="0032657C">
        <w:rPr>
          <w:color w:val="000000" w:themeColor="text1"/>
        </w:rPr>
        <w:t>[</w:t>
      </w:r>
      <w:r w:rsidRPr="00FD3189">
        <w:rPr>
          <w:color w:val="000000" w:themeColor="text1"/>
        </w:rPr>
        <w:t>(d)</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to relevant monitoring and surveillance systems and equipment, books, documents, papers and records </w:t>
      </w:r>
      <w:r w:rsidR="00102D9A">
        <w:rPr>
          <w:color w:val="000000" w:themeColor="text1"/>
        </w:rPr>
        <w:t>[</w:t>
      </w:r>
      <w:r w:rsidR="00650EB6">
        <w:rPr>
          <w:color w:val="000000" w:themeColor="text1"/>
        </w:rPr>
        <w:t>regardless of where they may be located</w:t>
      </w:r>
      <w:r w:rsidR="00102D9A">
        <w:rPr>
          <w:color w:val="000000" w:themeColor="text1"/>
        </w:rPr>
        <w:t>]</w:t>
      </w:r>
      <w:r w:rsidR="00650EB6">
        <w:rPr>
          <w:color w:val="000000" w:themeColor="text1"/>
        </w:rPr>
        <w:t xml:space="preserve"> </w:t>
      </w:r>
      <w:r w:rsidRPr="00FD3189">
        <w:rPr>
          <w:color w:val="000000" w:themeColor="text1"/>
        </w:rPr>
        <w:t>to determine compliance with terms and conditions of a</w:t>
      </w:r>
      <w:r w:rsidR="00977250">
        <w:rPr>
          <w:color w:val="000000" w:themeColor="text1"/>
        </w:rPr>
        <w:t>n Exploitation</w:t>
      </w:r>
      <w:r w:rsidRPr="00FD3189">
        <w:rPr>
          <w:color w:val="000000" w:themeColor="text1"/>
        </w:rPr>
        <w:t xml:space="preserve"> </w:t>
      </w:r>
      <w:r w:rsidR="00977250">
        <w:rPr>
          <w:color w:val="000000" w:themeColor="text1"/>
        </w:rPr>
        <w:t>C</w:t>
      </w:r>
      <w:r w:rsidRPr="00FD3189">
        <w:rPr>
          <w:color w:val="000000" w:themeColor="text1"/>
        </w:rPr>
        <w:t>ontract and these Regulations;</w:t>
      </w:r>
      <w:r w:rsidR="0032657C">
        <w:rPr>
          <w:color w:val="000000" w:themeColor="text1"/>
        </w:rPr>
        <w:t>]</w:t>
      </w:r>
    </w:p>
    <w:p w14:paraId="6D044FD2" w14:textId="67843085"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009006BC">
        <w:rPr>
          <w:color w:val="000000" w:themeColor="text1"/>
        </w:rPr>
        <w:t>a</w:t>
      </w:r>
      <w:r w:rsidRPr="00FD3189">
        <w:rPr>
          <w:color w:val="000000" w:themeColor="text1"/>
        </w:rPr>
        <w:t>nswer fully and truthfully any questions put to them;</w:t>
      </w:r>
    </w:p>
    <w:p w14:paraId="59770C78" w14:textId="0E067341"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009006BC">
        <w:rPr>
          <w:color w:val="000000" w:themeColor="text1"/>
        </w:rPr>
        <w:t>a</w:t>
      </w:r>
      <w:r w:rsidRPr="00FD3189">
        <w:rPr>
          <w:color w:val="000000" w:themeColor="text1"/>
        </w:rPr>
        <w:t>ccept the deployment of remote real-time monitoring and surveillance equipment and as required by the Council</w:t>
      </w:r>
      <w:r w:rsidR="00B6291B" w:rsidRPr="00FD3189">
        <w:rPr>
          <w:color w:val="000000" w:themeColor="text1"/>
        </w:rPr>
        <w:t>,</w:t>
      </w:r>
      <w:r w:rsidRPr="00FD3189">
        <w:rPr>
          <w:color w:val="000000" w:themeColor="text1"/>
        </w:rPr>
        <w:t xml:space="preserve"> the Compliance Committee</w:t>
      </w:r>
      <w:r w:rsidR="00B6291B" w:rsidRPr="00FD3189">
        <w:rPr>
          <w:color w:val="000000" w:themeColor="text1"/>
        </w:rPr>
        <w:t>, or the Chief Inspector</w:t>
      </w:r>
      <w:r w:rsidRPr="00FD3189">
        <w:rPr>
          <w:color w:val="000000" w:themeColor="text1"/>
        </w:rPr>
        <w:t>;</w:t>
      </w:r>
    </w:p>
    <w:p w14:paraId="0673531E" w14:textId="2B353D03" w:rsidR="005118CB" w:rsidRPr="00FD3189" w:rsidRDefault="00FD0D39" w:rsidP="00926236">
      <w:pPr>
        <w:spacing w:after="120"/>
        <w:ind w:left="1083" w:right="1270"/>
        <w:jc w:val="both"/>
        <w:rPr>
          <w:color w:val="000000" w:themeColor="text1"/>
        </w:rPr>
      </w:pPr>
      <w:r w:rsidRPr="00FD3189">
        <w:rPr>
          <w:color w:val="000000" w:themeColor="text1"/>
        </w:rPr>
        <w:tab/>
        <w:t>(f)</w:t>
      </w:r>
      <w:r w:rsidR="007B09B0">
        <w:rPr>
          <w:color w:val="000000" w:themeColor="text1"/>
        </w:rPr>
        <w:t xml:space="preserve"> </w:t>
      </w:r>
      <w:r w:rsidRPr="00FD3189">
        <w:rPr>
          <w:color w:val="000000" w:themeColor="text1"/>
        </w:rPr>
        <w:t xml:space="preserve">bis </w:t>
      </w:r>
      <w:r w:rsidR="009006BC">
        <w:rPr>
          <w:color w:val="000000" w:themeColor="text1"/>
        </w:rPr>
        <w:t>f</w:t>
      </w:r>
      <w:r w:rsidRPr="00FD3189">
        <w:rPr>
          <w:color w:val="000000" w:themeColor="text1"/>
        </w:rPr>
        <w:t>acilitate the activities of Inspectors to observe the Contractor’s monitoring operations</w:t>
      </w:r>
      <w:r w:rsidR="005118CB" w:rsidRPr="00FD3189">
        <w:rPr>
          <w:color w:val="000000" w:themeColor="text1"/>
        </w:rPr>
        <w:t>; and</w:t>
      </w:r>
    </w:p>
    <w:p w14:paraId="22A759F1" w14:textId="4F8AE5C6" w:rsidR="00FD0D39" w:rsidRDefault="005118CB" w:rsidP="00B24A3B">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00A756C5" w:rsidRPr="00A756C5">
        <w:rPr>
          <w:color w:val="000000" w:themeColor="text1"/>
        </w:rPr>
        <w:t xml:space="preserve">[facilitate the conveyance of Inspectors and any individuals who have requested to participate in the inspection in accordance with </w:t>
      </w:r>
      <w:r w:rsidR="00213559">
        <w:rPr>
          <w:color w:val="000000" w:themeColor="text1"/>
        </w:rPr>
        <w:t>r</w:t>
      </w:r>
      <w:r w:rsidR="00A756C5" w:rsidRPr="00A756C5">
        <w:rPr>
          <w:color w:val="000000" w:themeColor="text1"/>
        </w:rPr>
        <w:t>egulation 96bis</w:t>
      </w:r>
      <w:r w:rsidR="00BC1CF9">
        <w:rPr>
          <w:color w:val="000000" w:themeColor="text1"/>
        </w:rPr>
        <w:t xml:space="preserve">, </w:t>
      </w:r>
      <w:r w:rsidR="00BC1CF9" w:rsidRPr="00D51608">
        <w:rPr>
          <w:color w:val="000000" w:themeColor="text1"/>
        </w:rPr>
        <w:t>paragraph</w:t>
      </w:r>
      <w:r w:rsidR="00BC1CF9">
        <w:rPr>
          <w:color w:val="000000" w:themeColor="text1"/>
        </w:rPr>
        <w:t xml:space="preserve"> </w:t>
      </w:r>
      <w:r w:rsidR="00A756C5" w:rsidRPr="00A756C5">
        <w:rPr>
          <w:color w:val="000000" w:themeColor="text1"/>
        </w:rPr>
        <w:t>2bis</w:t>
      </w:r>
      <w:r w:rsidR="00A756C5">
        <w:rPr>
          <w:color w:val="000000" w:themeColor="text1"/>
        </w:rPr>
        <w:t>, ]</w:t>
      </w:r>
      <w:r w:rsidR="00A756C5" w:rsidRPr="00A756C5">
        <w:rPr>
          <w:color w:val="000000" w:themeColor="text1"/>
        </w:rPr>
        <w:t xml:space="preserve"> </w:t>
      </w:r>
      <w:r w:rsidRPr="00FD3189">
        <w:rPr>
          <w:color w:val="000000" w:themeColor="text1"/>
        </w:rPr>
        <w:t xml:space="preserve">Not obstruct, intimidate or interfere with Inspectors in the performance of their duties, or representatives of </w:t>
      </w:r>
      <w:r w:rsidR="004E764E" w:rsidRPr="00FD3189">
        <w:rPr>
          <w:color w:val="000000" w:themeColor="text1"/>
        </w:rPr>
        <w:t>S</w:t>
      </w:r>
      <w:r w:rsidRPr="00FD3189">
        <w:rPr>
          <w:color w:val="000000" w:themeColor="text1"/>
        </w:rPr>
        <w:t xml:space="preserve">ponsoring States, </w:t>
      </w:r>
      <w:r w:rsidR="002B184A" w:rsidRPr="00FD3189">
        <w:rPr>
          <w:color w:val="000000" w:themeColor="text1"/>
        </w:rPr>
        <w:t>State</w:t>
      </w:r>
      <w:r w:rsidRPr="00FD3189">
        <w:rPr>
          <w:color w:val="000000" w:themeColor="text1"/>
        </w:rPr>
        <w:t>, or other party concerned who accompany these Inspectors.</w:t>
      </w:r>
      <w:r w:rsidR="0049643A" w:rsidRPr="00FD3189">
        <w:rPr>
          <w:color w:val="000000" w:themeColor="text1"/>
        </w:rPr>
        <w:t>]</w:t>
      </w:r>
      <w:r w:rsidR="00650EB6">
        <w:rPr>
          <w:color w:val="000000" w:themeColor="text1"/>
        </w:rPr>
        <w:t xml:space="preserve"> </w:t>
      </w:r>
      <w:r w:rsidR="00AA7B0B">
        <w:rPr>
          <w:color w:val="000000" w:themeColor="text1"/>
        </w:rPr>
        <w:t>[</w:t>
      </w:r>
      <w:r w:rsidR="00650EB6">
        <w:rPr>
          <w:color w:val="000000" w:themeColor="text1"/>
        </w:rPr>
        <w:t xml:space="preserve">Contractors shall also establish and communicate internal procedures to ensure that all personnel are aware of </w:t>
      </w:r>
      <w:r w:rsidR="002411C9">
        <w:rPr>
          <w:color w:val="000000" w:themeColor="text1"/>
        </w:rPr>
        <w:t>and</w:t>
      </w:r>
      <w:r w:rsidR="00650EB6">
        <w:rPr>
          <w:color w:val="000000" w:themeColor="text1"/>
        </w:rPr>
        <w:t xml:space="preserve"> comply with inspection requirements.</w:t>
      </w:r>
      <w:r w:rsidR="00B24A3B">
        <w:rPr>
          <w:color w:val="000000" w:themeColor="text1"/>
        </w:rPr>
        <w:t>]</w:t>
      </w:r>
    </w:p>
    <w:p w14:paraId="024A919A" w14:textId="77777777" w:rsidR="00EE60C6" w:rsidRPr="00FD3189" w:rsidRDefault="00EE60C6" w:rsidP="00650EB6">
      <w:pPr>
        <w:spacing w:after="120"/>
        <w:ind w:right="1270"/>
        <w:jc w:val="both"/>
        <w:rPr>
          <w:color w:val="000000" w:themeColor="text1"/>
        </w:rPr>
      </w:pPr>
    </w:p>
    <w:p w14:paraId="09323B03" w14:textId="43C1DE22" w:rsidR="00FD0D39" w:rsidRPr="00FD3189" w:rsidRDefault="40A0E318" w:rsidP="00926236">
      <w:pPr>
        <w:pStyle w:val="Overskrift1"/>
        <w:ind w:left="1083" w:right="1270"/>
        <w:jc w:val="both"/>
        <w:rPr>
          <w:rFonts w:eastAsia="Calibri"/>
          <w:color w:val="000000" w:themeColor="text1"/>
        </w:rPr>
      </w:pPr>
      <w:bookmarkStart w:id="842" w:name="Bookmark149"/>
      <w:bookmarkStart w:id="843" w:name="_Toc157149993"/>
      <w:bookmarkStart w:id="844" w:name="_Toc216426561"/>
      <w:r w:rsidRPr="4363E29E">
        <w:rPr>
          <w:rFonts w:ascii="Times New Roman" w:eastAsiaTheme="minorEastAsia" w:hAnsi="Times New Roman"/>
          <w:color w:val="000000" w:themeColor="text1"/>
          <w:sz w:val="24"/>
          <w:szCs w:val="24"/>
        </w:rPr>
        <w:t xml:space="preserve">Regulation 96 </w:t>
      </w:r>
      <w:bookmarkEnd w:id="842"/>
      <w:r w:rsidR="3FB6A5F5" w:rsidRPr="4363E29E">
        <w:rPr>
          <w:rFonts w:ascii="Times New Roman" w:eastAsia="Calibri" w:hAnsi="Times New Roman"/>
          <w:color w:val="000000" w:themeColor="text1"/>
          <w:sz w:val="24"/>
          <w:szCs w:val="24"/>
        </w:rPr>
        <w:t xml:space="preserve"> </w:t>
      </w:r>
      <w:bookmarkEnd w:id="843"/>
      <w:r w:rsidR="00906E53" w:rsidRPr="4363E29E">
        <w:rPr>
          <w:rFonts w:ascii="Times New Roman" w:eastAsia="Calibri" w:hAnsi="Times New Roman"/>
          <w:color w:val="000000" w:themeColor="text1"/>
          <w:sz w:val="24"/>
          <w:szCs w:val="24"/>
        </w:rPr>
        <w:t>ter</w:t>
      </w:r>
      <w:bookmarkEnd w:id="844"/>
      <w:r w:rsidR="488D9419" w:rsidRPr="4363E29E">
        <w:rPr>
          <w:rFonts w:ascii="Times New Roman" w:eastAsia="Calibri" w:hAnsi="Times New Roman"/>
          <w:color w:val="000000" w:themeColor="text1"/>
          <w:sz w:val="24"/>
          <w:szCs w:val="24"/>
        </w:rPr>
        <w:t xml:space="preserve"> </w:t>
      </w:r>
    </w:p>
    <w:p w14:paraId="1C37ECD1" w14:textId="6ABBEE3A" w:rsidR="00FB4A2B" w:rsidRPr="00DC0E61" w:rsidRDefault="00FD0D39" w:rsidP="00906E53">
      <w:pPr>
        <w:pStyle w:val="Overskrift1"/>
        <w:spacing w:before="120"/>
        <w:ind w:left="1083" w:right="1270"/>
        <w:jc w:val="both"/>
        <w:rPr>
          <w:rFonts w:eastAsia="Calibri"/>
          <w:b w:val="0"/>
          <w:color w:val="000000" w:themeColor="text1"/>
        </w:rPr>
      </w:pPr>
      <w:bookmarkStart w:id="845" w:name="_Toc157149994"/>
      <w:bookmarkStart w:id="846" w:name="_Toc216426562"/>
      <w:r w:rsidRPr="00FD3189">
        <w:rPr>
          <w:rFonts w:ascii="Times New Roman" w:eastAsiaTheme="minorHAnsi" w:hAnsi="Times New Roman"/>
          <w:color w:val="000000" w:themeColor="text1"/>
          <w:sz w:val="24"/>
          <w:szCs w:val="24"/>
        </w:rPr>
        <w:t xml:space="preserve">Request for inspection </w:t>
      </w:r>
      <w:r w:rsidR="00FF1905">
        <w:rPr>
          <w:rFonts w:ascii="Times New Roman" w:eastAsiaTheme="minorHAnsi" w:hAnsi="Times New Roman"/>
          <w:color w:val="000000" w:themeColor="text1"/>
          <w:sz w:val="24"/>
          <w:szCs w:val="24"/>
        </w:rPr>
        <w:t>[</w:t>
      </w:r>
      <w:r w:rsidRPr="00FD3189">
        <w:rPr>
          <w:rFonts w:ascii="Times New Roman" w:eastAsiaTheme="minorHAnsi" w:hAnsi="Times New Roman"/>
          <w:color w:val="000000" w:themeColor="text1"/>
          <w:sz w:val="24"/>
          <w:szCs w:val="24"/>
        </w:rPr>
        <w:t xml:space="preserve">in the event of </w:t>
      </w:r>
      <w:r w:rsidR="00650EB6">
        <w:rPr>
          <w:rFonts w:ascii="Times New Roman" w:eastAsiaTheme="minorHAnsi" w:hAnsi="Times New Roman"/>
          <w:color w:val="000000" w:themeColor="text1"/>
          <w:sz w:val="24"/>
          <w:szCs w:val="24"/>
        </w:rPr>
        <w:t>[harmful effects]]</w:t>
      </w:r>
      <w:r w:rsidRPr="00FD3189">
        <w:rPr>
          <w:rFonts w:ascii="Times New Roman" w:eastAsiaTheme="minorHAnsi" w:hAnsi="Times New Roman"/>
          <w:color w:val="000000" w:themeColor="text1"/>
          <w:sz w:val="24"/>
          <w:szCs w:val="24"/>
        </w:rPr>
        <w:t xml:space="preserve"> to the Marine Environment</w:t>
      </w:r>
      <w:bookmarkEnd w:id="845"/>
      <w:r w:rsidR="00FF1905">
        <w:rPr>
          <w:rFonts w:ascii="Times New Roman" w:eastAsiaTheme="minorHAnsi" w:hAnsi="Times New Roman"/>
          <w:color w:val="000000" w:themeColor="text1"/>
          <w:sz w:val="24"/>
          <w:szCs w:val="24"/>
        </w:rPr>
        <w:t>]</w:t>
      </w:r>
      <w:bookmarkEnd w:id="846"/>
      <w:r w:rsidRPr="00FD3189">
        <w:rPr>
          <w:rFonts w:ascii="Times New Roman" w:eastAsiaTheme="minorHAnsi" w:hAnsi="Times New Roman"/>
          <w:color w:val="000000" w:themeColor="text1"/>
          <w:sz w:val="24"/>
          <w:szCs w:val="24"/>
        </w:rPr>
        <w:t xml:space="preserve"> </w:t>
      </w:r>
    </w:p>
    <w:p w14:paraId="338464C2" w14:textId="7BDE7827" w:rsidR="00FD0D39" w:rsidRDefault="0049643A">
      <w:pPr>
        <w:spacing w:after="120"/>
        <w:ind w:left="1083" w:right="1270"/>
        <w:jc w:val="both"/>
        <w:rPr>
          <w:color w:val="000000" w:themeColor="text1"/>
        </w:rPr>
      </w:pPr>
      <w:r w:rsidRPr="00DC0E61">
        <w:rPr>
          <w:color w:val="000000" w:themeColor="text1"/>
        </w:rPr>
        <w:t>[</w:t>
      </w:r>
      <w:r w:rsidR="00FD0D39" w:rsidRPr="00DC0E61">
        <w:rPr>
          <w:color w:val="000000" w:themeColor="text1"/>
        </w:rPr>
        <w:t>1.</w:t>
      </w:r>
      <w:r w:rsidR="00FD0D39" w:rsidRPr="00FD3189">
        <w:rPr>
          <w:color w:val="000000" w:themeColor="text1"/>
        </w:rPr>
        <w:tab/>
      </w:r>
      <w:r w:rsidR="00FD0D39" w:rsidRPr="00DC0E61">
        <w:rPr>
          <w:color w:val="000000" w:themeColor="text1"/>
        </w:rPr>
        <w:t xml:space="preserve">In the event of </w:t>
      </w:r>
      <w:r w:rsidR="00650EB6">
        <w:rPr>
          <w:color w:val="000000" w:themeColor="text1"/>
        </w:rPr>
        <w:t xml:space="preserve">harmful effects </w:t>
      </w:r>
      <w:r w:rsidR="00FD0D39" w:rsidRPr="00DC0E61">
        <w:rPr>
          <w:color w:val="000000" w:themeColor="text1"/>
        </w:rPr>
        <w:t xml:space="preserve"> </w:t>
      </w:r>
      <w:r w:rsidR="00650EB6">
        <w:rPr>
          <w:color w:val="000000" w:themeColor="text1"/>
        </w:rPr>
        <w:t xml:space="preserve">or risk of harmful effects </w:t>
      </w:r>
      <w:r w:rsidR="00FD0D39" w:rsidRPr="00DC0E61">
        <w:rPr>
          <w:color w:val="000000" w:themeColor="text1"/>
        </w:rPr>
        <w:t>to the Marine Environment</w:t>
      </w:r>
      <w:r w:rsidR="000C4463">
        <w:rPr>
          <w:color w:val="000000" w:themeColor="text1"/>
        </w:rPr>
        <w:t>,</w:t>
      </w:r>
      <w:r w:rsidR="00FD0D39" w:rsidRPr="00DC0E61">
        <w:rPr>
          <w:color w:val="000000" w:themeColor="text1"/>
        </w:rPr>
        <w:t xml:space="preserve"> </w:t>
      </w:r>
      <w:r w:rsidR="00337CD6">
        <w:rPr>
          <w:color w:val="000000" w:themeColor="text1"/>
        </w:rPr>
        <w:t>[any State or States]</w:t>
      </w:r>
      <w:r w:rsidR="00435B7E" w:rsidRPr="00DC0E61">
        <w:rPr>
          <w:color w:val="000000" w:themeColor="text1"/>
        </w:rPr>
        <w:t xml:space="preserve"> </w:t>
      </w:r>
      <w:r w:rsidR="00337CD6">
        <w:rPr>
          <w:color w:val="000000" w:themeColor="text1"/>
        </w:rPr>
        <w:t>,</w:t>
      </w:r>
      <w:r w:rsidR="00FD0D39" w:rsidRPr="00DC0E61">
        <w:rPr>
          <w:color w:val="000000" w:themeColor="text1"/>
        </w:rPr>
        <w:t xml:space="preserve"> which have</w:t>
      </w:r>
      <w:r w:rsidR="00E714BD">
        <w:rPr>
          <w:color w:val="000000" w:themeColor="text1"/>
        </w:rPr>
        <w:t xml:space="preserve"> [reasonable]</w:t>
      </w:r>
      <w:r w:rsidR="00FD0D39" w:rsidRPr="00DC0E61">
        <w:rPr>
          <w:color w:val="000000" w:themeColor="text1"/>
        </w:rPr>
        <w:t xml:space="preserve"> grounds for believing</w:t>
      </w:r>
      <w:r w:rsidR="00420240">
        <w:rPr>
          <w:color w:val="000000" w:themeColor="text1"/>
        </w:rPr>
        <w:t xml:space="preserve"> [that]</w:t>
      </w:r>
      <w:r w:rsidR="00FD0D39" w:rsidRPr="00DC0E61">
        <w:rPr>
          <w:color w:val="000000" w:themeColor="text1"/>
        </w:rPr>
        <w:t xml:space="preserve"> such harm</w:t>
      </w:r>
      <w:r w:rsidR="00650EB6">
        <w:rPr>
          <w:color w:val="000000" w:themeColor="text1"/>
        </w:rPr>
        <w:t>ful effects</w:t>
      </w:r>
      <w:r w:rsidR="00FD0D39" w:rsidRPr="00DC0E61">
        <w:rPr>
          <w:color w:val="000000" w:themeColor="text1"/>
        </w:rPr>
        <w:t xml:space="preserve"> </w:t>
      </w:r>
      <w:r w:rsidR="00650EB6">
        <w:rPr>
          <w:color w:val="000000" w:themeColor="text1"/>
        </w:rPr>
        <w:t>are</w:t>
      </w:r>
      <w:r w:rsidR="00FD0D39" w:rsidRPr="00DC0E61">
        <w:rPr>
          <w:color w:val="000000" w:themeColor="text1"/>
        </w:rPr>
        <w:t xml:space="preserve"> caused by activities in the Area, shall notify the </w:t>
      </w:r>
      <w:r w:rsidR="00650EB6">
        <w:rPr>
          <w:color w:val="000000" w:themeColor="text1"/>
        </w:rPr>
        <w:t>[</w:t>
      </w:r>
      <w:r w:rsidR="004840CC" w:rsidRPr="00DC0E61">
        <w:rPr>
          <w:color w:val="000000" w:themeColor="text1"/>
        </w:rPr>
        <w:t>Chief Inspector</w:t>
      </w:r>
      <w:r w:rsidR="00E73463">
        <w:rPr>
          <w:color w:val="000000" w:themeColor="text1"/>
        </w:rPr>
        <w:t>]</w:t>
      </w:r>
      <w:r w:rsidR="00FB52FF">
        <w:rPr>
          <w:color w:val="000000" w:themeColor="text1"/>
        </w:rPr>
        <w:t xml:space="preserve"> /</w:t>
      </w:r>
      <w:r w:rsidR="00CC055D">
        <w:rPr>
          <w:color w:val="000000" w:themeColor="text1"/>
        </w:rPr>
        <w:t xml:space="preserve"> </w:t>
      </w:r>
      <w:r w:rsidR="00FB52FF">
        <w:rPr>
          <w:color w:val="000000" w:themeColor="text1"/>
        </w:rPr>
        <w:t>[</w:t>
      </w:r>
      <w:r w:rsidR="00E73463">
        <w:rPr>
          <w:color w:val="000000" w:themeColor="text1"/>
        </w:rPr>
        <w:t>Compliance Committee]</w:t>
      </w:r>
      <w:r w:rsidR="004840CC" w:rsidRPr="00DC0E61">
        <w:rPr>
          <w:color w:val="000000" w:themeColor="text1"/>
        </w:rPr>
        <w:t xml:space="preserve"> </w:t>
      </w:r>
      <w:r w:rsidR="00650EB6">
        <w:rPr>
          <w:color w:val="000000" w:themeColor="text1"/>
        </w:rPr>
        <w:t xml:space="preserve">[and the </w:t>
      </w:r>
      <w:r w:rsidR="00342128">
        <w:rPr>
          <w:color w:val="000000" w:themeColor="text1"/>
        </w:rPr>
        <w:t xml:space="preserve">relevant </w:t>
      </w:r>
      <w:r w:rsidR="00650EB6">
        <w:rPr>
          <w:color w:val="000000" w:themeColor="text1"/>
        </w:rPr>
        <w:t xml:space="preserve">Contractor] </w:t>
      </w:r>
      <w:r w:rsidR="004840CC" w:rsidRPr="00DC0E61">
        <w:rPr>
          <w:color w:val="000000" w:themeColor="text1"/>
        </w:rPr>
        <w:t>th</w:t>
      </w:r>
      <w:r w:rsidR="007527CE" w:rsidRPr="00DC0E61">
        <w:rPr>
          <w:color w:val="000000" w:themeColor="text1"/>
        </w:rPr>
        <w:t>rough the</w:t>
      </w:r>
      <w:r w:rsidR="00650EB6">
        <w:rPr>
          <w:color w:val="000000" w:themeColor="text1"/>
        </w:rPr>
        <w:t>]</w:t>
      </w:r>
      <w:r w:rsidR="007527CE" w:rsidRPr="00DC0E61">
        <w:rPr>
          <w:color w:val="000000" w:themeColor="text1"/>
        </w:rPr>
        <w:t xml:space="preserve"> </w:t>
      </w:r>
      <w:r w:rsidR="00FD0D39" w:rsidRPr="00DC0E61">
        <w:rPr>
          <w:color w:val="000000" w:themeColor="text1"/>
        </w:rPr>
        <w:t>Secretary-General in writing of the grounds upon which such belief is based and request an inspection.</w:t>
      </w:r>
      <w:r w:rsidR="00650EB6">
        <w:rPr>
          <w:color w:val="000000" w:themeColor="text1"/>
        </w:rPr>
        <w:t xml:space="preserve"> [The notification shall include all relevant evidence,</w:t>
      </w:r>
      <w:r w:rsidR="008A0491">
        <w:rPr>
          <w:color w:val="000000" w:themeColor="text1"/>
        </w:rPr>
        <w:t xml:space="preserve"> and</w:t>
      </w:r>
      <w:r w:rsidR="00650EB6">
        <w:rPr>
          <w:color w:val="000000" w:themeColor="text1"/>
        </w:rPr>
        <w:t xml:space="preserve"> all documentation supporting the belief that the harmful effects are caused by activities in the Area.]</w:t>
      </w:r>
    </w:p>
    <w:p w14:paraId="61AB8429" w14:textId="752C488C" w:rsidR="00723641" w:rsidRDefault="00723641">
      <w:pPr>
        <w:spacing w:after="120"/>
        <w:ind w:left="1083" w:right="1270"/>
        <w:jc w:val="both"/>
        <w:rPr>
          <w:color w:val="000000" w:themeColor="text1"/>
        </w:rPr>
      </w:pPr>
      <w:r>
        <w:rPr>
          <w:color w:val="000000" w:themeColor="text1"/>
        </w:rPr>
        <w:t xml:space="preserve">[1. Alt. </w:t>
      </w:r>
      <w:r w:rsidR="009E25E4">
        <w:rPr>
          <w:color w:val="000000" w:themeColor="text1"/>
        </w:rPr>
        <w:t>Where there are grounds for believing a Contractor does not comply with, or is at risk of non-compliance with</w:t>
      </w:r>
      <w:r w:rsidR="00572582">
        <w:rPr>
          <w:color w:val="000000" w:themeColor="text1"/>
        </w:rPr>
        <w:t xml:space="preserve">, the rules, regulations and procedures of the Authority, and the terms of the Exploitation Contract as referred to in </w:t>
      </w:r>
      <w:r w:rsidR="00213559">
        <w:rPr>
          <w:color w:val="000000" w:themeColor="text1"/>
        </w:rPr>
        <w:t>r</w:t>
      </w:r>
      <w:r w:rsidR="00572582">
        <w:rPr>
          <w:color w:val="000000" w:themeColor="text1"/>
        </w:rPr>
        <w:t>egulation</w:t>
      </w:r>
      <w:r w:rsidR="00A860E5">
        <w:rPr>
          <w:color w:val="000000" w:themeColor="text1"/>
        </w:rPr>
        <w:t>s</w:t>
      </w:r>
      <w:r w:rsidR="00572582">
        <w:rPr>
          <w:color w:val="000000" w:themeColor="text1"/>
        </w:rPr>
        <w:t xml:space="preserve"> 18bis and 98, any State may notify the Chief Inspector</w:t>
      </w:r>
      <w:r w:rsidR="0002258A">
        <w:rPr>
          <w:color w:val="000000" w:themeColor="text1"/>
        </w:rPr>
        <w:t xml:space="preserve"> through the Secretary-General in writing of the grounds upon which such belief is based an</w:t>
      </w:r>
      <w:r w:rsidR="008F6BED">
        <w:rPr>
          <w:color w:val="000000" w:themeColor="text1"/>
        </w:rPr>
        <w:t>d</w:t>
      </w:r>
      <w:r w:rsidR="0002258A">
        <w:rPr>
          <w:color w:val="000000" w:themeColor="text1"/>
        </w:rPr>
        <w:t xml:space="preserve"> request an inspection.</w:t>
      </w:r>
      <w:r w:rsidR="008F6BED">
        <w:rPr>
          <w:color w:val="000000" w:themeColor="text1"/>
        </w:rPr>
        <w:t xml:space="preserve"> The notification shall include all relevant evidence, </w:t>
      </w:r>
      <w:r w:rsidR="00B04ED7">
        <w:rPr>
          <w:color w:val="000000" w:themeColor="text1"/>
        </w:rPr>
        <w:t xml:space="preserve">and </w:t>
      </w:r>
      <w:r w:rsidR="008F6BED">
        <w:rPr>
          <w:color w:val="000000" w:themeColor="text1"/>
        </w:rPr>
        <w:t xml:space="preserve">all documentation supporting the </w:t>
      </w:r>
      <w:r w:rsidR="00B04ED7">
        <w:rPr>
          <w:color w:val="000000" w:themeColor="text1"/>
        </w:rPr>
        <w:t>non-compliance.]</w:t>
      </w:r>
    </w:p>
    <w:p w14:paraId="4CDBDAF6" w14:textId="09EE469F" w:rsidR="00D552FF" w:rsidRDefault="00834463">
      <w:pPr>
        <w:spacing w:after="120"/>
        <w:ind w:left="1083" w:right="1270"/>
        <w:jc w:val="both"/>
        <w:rPr>
          <w:color w:val="000000" w:themeColor="text1"/>
        </w:rPr>
      </w:pPr>
      <w:r>
        <w:rPr>
          <w:color w:val="000000" w:themeColor="text1"/>
        </w:rPr>
        <w:t>[1.</w:t>
      </w:r>
      <w:r w:rsidR="00B45F47">
        <w:rPr>
          <w:color w:val="000000" w:themeColor="text1"/>
        </w:rPr>
        <w:t xml:space="preserve"> </w:t>
      </w:r>
      <w:r>
        <w:rPr>
          <w:color w:val="000000" w:themeColor="text1"/>
        </w:rPr>
        <w:t>bis In reviewing a Contractor’s annual report</w:t>
      </w:r>
      <w:r w:rsidR="00CD27E1">
        <w:rPr>
          <w:color w:val="000000" w:themeColor="text1"/>
        </w:rPr>
        <w:t>, the Commission may inform the Compliance Committee of a possible non-compliance situation on the Contractor’s activities. The Compliance Committee shall consider such situation and may recommend, if necessary, to the Council for initiating an inspection.]</w:t>
      </w:r>
    </w:p>
    <w:p w14:paraId="0E2BEFC1" w14:textId="6ACE5DB8" w:rsidR="00CD27E1" w:rsidRPr="00CC72EF" w:rsidRDefault="00CD27E1" w:rsidP="00CC72EF">
      <w:pPr>
        <w:spacing w:after="120"/>
        <w:ind w:left="1083" w:right="1270"/>
        <w:jc w:val="both"/>
      </w:pPr>
      <w:r>
        <w:rPr>
          <w:color w:val="000000" w:themeColor="text1"/>
        </w:rPr>
        <w:t>[1.</w:t>
      </w:r>
      <w:r w:rsidR="00B45F47">
        <w:rPr>
          <w:color w:val="000000" w:themeColor="text1"/>
        </w:rPr>
        <w:t xml:space="preserve"> </w:t>
      </w:r>
      <w:r>
        <w:rPr>
          <w:color w:val="000000" w:themeColor="text1"/>
        </w:rPr>
        <w:t>ter Anyone who has reasonable grounds for suspecting that a Contractor has violated the Convention, the</w:t>
      </w:r>
      <w:r w:rsidR="007350F7">
        <w:rPr>
          <w:color w:val="000000" w:themeColor="text1"/>
        </w:rPr>
        <w:t>se</w:t>
      </w:r>
      <w:r>
        <w:rPr>
          <w:color w:val="000000" w:themeColor="text1"/>
        </w:rPr>
        <w:t xml:space="preserve"> </w:t>
      </w:r>
      <w:r w:rsidR="007350F7">
        <w:rPr>
          <w:color w:val="000000" w:themeColor="text1"/>
        </w:rPr>
        <w:t>Regulations</w:t>
      </w:r>
      <w:r>
        <w:t xml:space="preserve">, Exploitation Contracts, or caused harmful effects to the </w:t>
      </w:r>
      <w:r w:rsidR="00585EEA">
        <w:t xml:space="preserve">Marine Environment, may request the Compliance Committee through the Secretary-General for inspection in writing.] </w:t>
      </w:r>
    </w:p>
    <w:p w14:paraId="791A2A82" w14:textId="1DF4A966" w:rsidR="00FD0D39" w:rsidRDefault="00FD0D39">
      <w:pPr>
        <w:spacing w:after="120"/>
        <w:ind w:left="1083" w:right="1270"/>
        <w:jc w:val="both"/>
        <w:rPr>
          <w:color w:val="000000" w:themeColor="text1"/>
        </w:rPr>
      </w:pPr>
      <w:r w:rsidRPr="00CC72EF">
        <w:rPr>
          <w:color w:val="000000" w:themeColor="text1"/>
        </w:rPr>
        <w:t>2.</w:t>
      </w:r>
      <w:r w:rsidRPr="00CC72EF">
        <w:rPr>
          <w:color w:val="000000" w:themeColor="text1"/>
        </w:rPr>
        <w:tab/>
        <w:t xml:space="preserve">The </w:t>
      </w:r>
      <w:r w:rsidR="00650EB6">
        <w:rPr>
          <w:color w:val="000000" w:themeColor="text1"/>
        </w:rPr>
        <w:t>[</w:t>
      </w:r>
      <w:r w:rsidR="007527CE" w:rsidRPr="00CC72EF">
        <w:rPr>
          <w:color w:val="000000" w:themeColor="text1"/>
        </w:rPr>
        <w:t>Chief Inspector</w:t>
      </w:r>
      <w:r w:rsidR="00650EB6">
        <w:rPr>
          <w:color w:val="000000" w:themeColor="text1"/>
        </w:rPr>
        <w:t>]</w:t>
      </w:r>
      <w:r w:rsidRPr="00CC72EF">
        <w:rPr>
          <w:color w:val="000000" w:themeColor="text1"/>
        </w:rPr>
        <w:t xml:space="preserve"> </w:t>
      </w:r>
      <w:r w:rsidR="004B3B65">
        <w:rPr>
          <w:color w:val="000000" w:themeColor="text1"/>
        </w:rPr>
        <w:t>/ [Compliance Committee]</w:t>
      </w:r>
      <w:r w:rsidRPr="00CC72EF">
        <w:rPr>
          <w:color w:val="000000" w:themeColor="text1"/>
        </w:rPr>
        <w:t xml:space="preserve"> shall</w:t>
      </w:r>
      <w:r w:rsidR="00187D2F">
        <w:rPr>
          <w:color w:val="000000" w:themeColor="text1"/>
        </w:rPr>
        <w:t xml:space="preserve"> [notify the relevant Contractor and Sponsoring State or States</w:t>
      </w:r>
      <w:r w:rsidR="00AA4AEF">
        <w:rPr>
          <w:color w:val="000000" w:themeColor="text1"/>
        </w:rPr>
        <w:t>, shall]</w:t>
      </w:r>
      <w:r w:rsidR="00D22E3A" w:rsidRPr="00CC72EF">
        <w:rPr>
          <w:color w:val="000000" w:themeColor="text1"/>
        </w:rPr>
        <w:t xml:space="preserve"> examine immediately the grounds for an inspection request and shall</w:t>
      </w:r>
      <w:r w:rsidRPr="00CC72EF">
        <w:rPr>
          <w:color w:val="000000" w:themeColor="text1"/>
        </w:rPr>
        <w:t xml:space="preserve"> </w:t>
      </w:r>
      <w:r w:rsidR="00F41307">
        <w:rPr>
          <w:color w:val="000000" w:themeColor="text1"/>
        </w:rPr>
        <w:t>[</w:t>
      </w:r>
      <w:r w:rsidRPr="00CC72EF">
        <w:rPr>
          <w:color w:val="000000" w:themeColor="text1"/>
        </w:rPr>
        <w:t>promptly</w:t>
      </w:r>
      <w:r w:rsidR="00F41307">
        <w:rPr>
          <w:color w:val="000000" w:themeColor="text1"/>
        </w:rPr>
        <w:t>]/[make recommendations to the Council to]</w:t>
      </w:r>
      <w:r w:rsidRPr="00CC72EF">
        <w:rPr>
          <w:color w:val="000000" w:themeColor="text1"/>
        </w:rPr>
        <w:t xml:space="preserve"> </w:t>
      </w:r>
      <w:r w:rsidRPr="00CC72EF">
        <w:rPr>
          <w:color w:val="000000" w:themeColor="text1"/>
        </w:rPr>
        <w:lastRenderedPageBreak/>
        <w:t>initiate inspection</w:t>
      </w:r>
      <w:r w:rsidR="00062235" w:rsidRPr="00CC72EF">
        <w:rPr>
          <w:color w:val="000000" w:themeColor="text1"/>
        </w:rPr>
        <w:t xml:space="preserve"> where such grounds appear </w:t>
      </w:r>
      <w:r w:rsidR="00D3304B" w:rsidRPr="00CC72EF">
        <w:rPr>
          <w:color w:val="000000" w:themeColor="text1"/>
        </w:rPr>
        <w:t>r</w:t>
      </w:r>
      <w:r w:rsidR="0049643A" w:rsidRPr="00CC72EF">
        <w:rPr>
          <w:color w:val="000000" w:themeColor="text1"/>
        </w:rPr>
        <w:t>easonable</w:t>
      </w:r>
      <w:r w:rsidR="00AA4AEF">
        <w:rPr>
          <w:color w:val="000000" w:themeColor="text1"/>
        </w:rPr>
        <w:t>[</w:t>
      </w:r>
      <w:r w:rsidRPr="00CC72EF">
        <w:rPr>
          <w:color w:val="000000" w:themeColor="text1"/>
        </w:rPr>
        <w:t xml:space="preserve">, and invite representatives of </w:t>
      </w:r>
      <w:r w:rsidR="00062235" w:rsidRPr="00CC72EF">
        <w:rPr>
          <w:color w:val="000000" w:themeColor="text1"/>
        </w:rPr>
        <w:t xml:space="preserve">the </w:t>
      </w:r>
      <w:r w:rsidR="00062235" w:rsidRPr="00B24A3B">
        <w:rPr>
          <w:color w:val="000000" w:themeColor="text1"/>
        </w:rPr>
        <w:t>State or</w:t>
      </w:r>
      <w:r w:rsidRPr="00B24A3B">
        <w:rPr>
          <w:color w:val="000000" w:themeColor="text1"/>
        </w:rPr>
        <w:t xml:space="preserve"> States to </w:t>
      </w:r>
      <w:r w:rsidR="00650EB6">
        <w:rPr>
          <w:color w:val="000000" w:themeColor="text1"/>
        </w:rPr>
        <w:t>[accompany the Inspector]</w:t>
      </w:r>
      <w:r w:rsidRPr="00CC72EF">
        <w:rPr>
          <w:color w:val="000000" w:themeColor="text1"/>
        </w:rPr>
        <w:t xml:space="preserve">, no later than 24 hours after such notification was made by the </w:t>
      </w:r>
      <w:r w:rsidR="00062235" w:rsidRPr="00CC72EF">
        <w:rPr>
          <w:color w:val="000000" w:themeColor="text1"/>
        </w:rPr>
        <w:t xml:space="preserve">State or </w:t>
      </w:r>
      <w:r w:rsidRPr="00CC72EF">
        <w:rPr>
          <w:color w:val="000000" w:themeColor="text1"/>
        </w:rPr>
        <w:t>States</w:t>
      </w:r>
      <w:r w:rsidR="00650EB6">
        <w:rPr>
          <w:color w:val="000000" w:themeColor="text1"/>
        </w:rPr>
        <w:t>[</w:t>
      </w:r>
      <w:r w:rsidRPr="00CC72EF">
        <w:rPr>
          <w:color w:val="000000" w:themeColor="text1"/>
        </w:rPr>
        <w:t xml:space="preserve">to </w:t>
      </w:r>
      <w:r w:rsidR="00EB6DC3" w:rsidRPr="00CC72EF">
        <w:rPr>
          <w:color w:val="000000" w:themeColor="text1"/>
        </w:rPr>
        <w:t xml:space="preserve">facilitate </w:t>
      </w:r>
      <w:r w:rsidRPr="00CC72EF">
        <w:rPr>
          <w:color w:val="000000" w:themeColor="text1"/>
        </w:rPr>
        <w:t>assess</w:t>
      </w:r>
      <w:r w:rsidR="00EB6DC3" w:rsidRPr="00CC72EF">
        <w:rPr>
          <w:color w:val="000000" w:themeColor="text1"/>
        </w:rPr>
        <w:t>ment by the Council of</w:t>
      </w:r>
      <w:r w:rsidRPr="00CC72EF">
        <w:rPr>
          <w:color w:val="000000" w:themeColor="text1"/>
        </w:rPr>
        <w:t xml:space="preserve"> whether</w:t>
      </w:r>
      <w:r w:rsidR="00062235" w:rsidRPr="00CC72EF">
        <w:rPr>
          <w:color w:val="000000" w:themeColor="text1"/>
        </w:rPr>
        <w:t xml:space="preserve"> any</w:t>
      </w:r>
      <w:r w:rsidRPr="00CC72EF">
        <w:rPr>
          <w:color w:val="000000" w:themeColor="text1"/>
        </w:rPr>
        <w:t xml:space="preserve"> </w:t>
      </w:r>
      <w:r w:rsidR="009F64E3" w:rsidRPr="00CC72EF">
        <w:rPr>
          <w:color w:val="000000" w:themeColor="text1"/>
        </w:rPr>
        <w:t>[</w:t>
      </w:r>
      <w:r w:rsidRPr="00CC72EF">
        <w:rPr>
          <w:color w:val="000000" w:themeColor="text1"/>
        </w:rPr>
        <w:t xml:space="preserve">pollution </w:t>
      </w:r>
      <w:r w:rsidR="00062235" w:rsidRPr="00CC72EF">
        <w:rPr>
          <w:color w:val="000000" w:themeColor="text1"/>
        </w:rPr>
        <w:t>or</w:t>
      </w:r>
      <w:r w:rsidR="00471866">
        <w:rPr>
          <w:color w:val="000000" w:themeColor="text1"/>
        </w:rPr>
        <w:t>]</w:t>
      </w:r>
      <w:r w:rsidR="00062235" w:rsidRPr="00CC72EF">
        <w:rPr>
          <w:color w:val="000000" w:themeColor="text1"/>
        </w:rPr>
        <w:t xml:space="preserve"> </w:t>
      </w:r>
      <w:r w:rsidRPr="00CC72EF">
        <w:rPr>
          <w:color w:val="000000" w:themeColor="text1"/>
        </w:rPr>
        <w:t>the harm is attributable to activities in the Area.</w:t>
      </w:r>
      <w:r w:rsidR="0049643A" w:rsidRPr="00CC72EF">
        <w:rPr>
          <w:color w:val="000000" w:themeColor="text1"/>
        </w:rPr>
        <w:t>]</w:t>
      </w:r>
      <w:r w:rsidR="00A9634E">
        <w:rPr>
          <w:color w:val="000000" w:themeColor="text1"/>
        </w:rPr>
        <w:t>]</w:t>
      </w:r>
      <w:r w:rsidRPr="00CC72EF">
        <w:rPr>
          <w:color w:val="000000" w:themeColor="text1"/>
        </w:rPr>
        <w:t xml:space="preserve"> </w:t>
      </w:r>
      <w:r w:rsidR="00650EB6">
        <w:rPr>
          <w:color w:val="000000" w:themeColor="text1"/>
        </w:rPr>
        <w:t>.</w:t>
      </w:r>
    </w:p>
    <w:p w14:paraId="5C684243" w14:textId="008148EA" w:rsidR="00FD0D39" w:rsidRDefault="00582D9A" w:rsidP="00B24A3B">
      <w:pPr>
        <w:spacing w:after="120"/>
        <w:ind w:left="1083" w:right="1270"/>
        <w:jc w:val="both"/>
        <w:rPr>
          <w:color w:val="000000" w:themeColor="text1"/>
        </w:rPr>
      </w:pPr>
      <w:r>
        <w:rPr>
          <w:color w:val="000000" w:themeColor="text1"/>
        </w:rPr>
        <w:t>[2. Alt. The Chief Inspector shall respond to the notification within 24 hours, indicating whether the grounds for inspection are deemed reasonable and outlining the next steps for initiating the inspection, including inviting the State or States to accompany the Inspector during the inspection.]</w:t>
      </w:r>
    </w:p>
    <w:p w14:paraId="56C9E753" w14:textId="77777777" w:rsidR="00B24A3B" w:rsidRPr="00B24A3B" w:rsidRDefault="00B24A3B" w:rsidP="00B24A3B">
      <w:pPr>
        <w:spacing w:after="120"/>
        <w:ind w:left="1083" w:right="1270"/>
        <w:jc w:val="both"/>
        <w:rPr>
          <w:color w:val="000000" w:themeColor="text1"/>
        </w:rPr>
      </w:pPr>
    </w:p>
    <w:p w14:paraId="363BDBBF" w14:textId="47B206C2" w:rsidR="00FD0D39" w:rsidRPr="00FD3189" w:rsidRDefault="40A0E318" w:rsidP="6D35A1A4">
      <w:pPr>
        <w:pStyle w:val="Overskrift1"/>
        <w:ind w:left="1083"/>
        <w:rPr>
          <w:rFonts w:ascii="Times New Roman" w:hAnsi="Times New Roman"/>
          <w:color w:val="000000" w:themeColor="text1"/>
          <w:sz w:val="24"/>
          <w:szCs w:val="24"/>
        </w:rPr>
      </w:pPr>
      <w:bookmarkStart w:id="847" w:name="Bookmark150"/>
      <w:bookmarkStart w:id="848" w:name="_Toc216426563"/>
      <w:bookmarkStart w:id="849" w:name="_Toc157149995"/>
      <w:r w:rsidRPr="4363E29E">
        <w:rPr>
          <w:rFonts w:ascii="Times New Roman" w:hAnsi="Times New Roman"/>
          <w:color w:val="000000" w:themeColor="text1"/>
          <w:sz w:val="24"/>
          <w:szCs w:val="24"/>
        </w:rPr>
        <w:t>Regulation 97</w:t>
      </w:r>
      <w:bookmarkEnd w:id="847"/>
      <w:bookmarkEnd w:id="848"/>
      <w:r w:rsidRPr="003F656D">
        <w:rPr>
          <w:rFonts w:ascii="Times New Roman" w:hAnsi="Times New Roman"/>
          <w:i/>
          <w:iCs/>
          <w:color w:val="000000" w:themeColor="text1"/>
          <w:sz w:val="24"/>
          <w:szCs w:val="24"/>
        </w:rPr>
        <w:t xml:space="preserve"> </w:t>
      </w:r>
      <w:bookmarkEnd w:id="849"/>
    </w:p>
    <w:p w14:paraId="4A1B3E24" w14:textId="2B8AF598" w:rsidR="00FD0D39" w:rsidRPr="00FD3189" w:rsidRDefault="40A0E318" w:rsidP="00EE60C6">
      <w:pPr>
        <w:pStyle w:val="Overskrift1"/>
        <w:spacing w:before="120"/>
        <w:ind w:left="1083"/>
        <w:rPr>
          <w:rFonts w:ascii="Times New Roman" w:hAnsi="Times New Roman"/>
          <w:color w:val="000000" w:themeColor="text1"/>
          <w:sz w:val="24"/>
          <w:szCs w:val="24"/>
        </w:rPr>
      </w:pPr>
      <w:bookmarkStart w:id="850" w:name="_Toc157149996"/>
      <w:bookmarkStart w:id="851" w:name="_Toc216426564"/>
      <w:r w:rsidRPr="00FD3189">
        <w:rPr>
          <w:rFonts w:ascii="Times New Roman" w:hAnsi="Times New Roman"/>
          <w:color w:val="000000" w:themeColor="text1"/>
          <w:sz w:val="24"/>
          <w:szCs w:val="24"/>
        </w:rPr>
        <w:t xml:space="preserve">Inspectors: </w:t>
      </w:r>
      <w:r w:rsidRPr="003F656D">
        <w:rPr>
          <w:rFonts w:ascii="Times New Roman" w:hAnsi="Times New Roman"/>
          <w:color w:val="000000" w:themeColor="text1"/>
          <w:sz w:val="24"/>
          <w:szCs w:val="24"/>
        </w:rPr>
        <w:t>Appointment and supervision</w:t>
      </w:r>
      <w:bookmarkEnd w:id="850"/>
      <w:bookmarkEnd w:id="851"/>
    </w:p>
    <w:p w14:paraId="122BC8D1"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083" w:right="1267"/>
        <w:jc w:val="both"/>
        <w:rPr>
          <w:color w:val="000000" w:themeColor="text1"/>
        </w:rPr>
      </w:pPr>
    </w:p>
    <w:p w14:paraId="34C3B652" w14:textId="7C434F21"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The Council shall</w:t>
      </w:r>
      <w:r w:rsidR="00A511F7">
        <w:rPr>
          <w:color w:val="000000" w:themeColor="text1"/>
        </w:rPr>
        <w:t>,</w:t>
      </w:r>
      <w:r w:rsidRPr="00FD3189">
        <w:rPr>
          <w:color w:val="000000" w:themeColor="text1"/>
        </w:rPr>
        <w:t xml:space="preserve"> on the basis of the recommendations of the </w:t>
      </w:r>
      <w:r w:rsidR="00342128">
        <w:rPr>
          <w:color w:val="000000" w:themeColor="text1"/>
        </w:rPr>
        <w:t>[</w:t>
      </w:r>
      <w:r w:rsidRPr="00FD3189">
        <w:rPr>
          <w:color w:val="000000" w:themeColor="text1"/>
        </w:rPr>
        <w:t>Commission</w:t>
      </w:r>
      <w:r w:rsidR="00342128">
        <w:rPr>
          <w:color w:val="000000" w:themeColor="text1"/>
        </w:rPr>
        <w:t>][Compliance Committee]</w:t>
      </w:r>
      <w:r w:rsidR="0023398F">
        <w:rPr>
          <w:color w:val="000000" w:themeColor="text1"/>
        </w:rPr>
        <w:t xml:space="preserve"> [</w:t>
      </w:r>
      <w:r w:rsidR="00757C2F">
        <w:rPr>
          <w:color w:val="000000" w:themeColor="text1"/>
        </w:rPr>
        <w:t xml:space="preserve">and </w:t>
      </w:r>
      <w:r w:rsidR="0023398F">
        <w:rPr>
          <w:color w:val="000000" w:themeColor="text1"/>
        </w:rPr>
        <w:t xml:space="preserve">the Finance </w:t>
      </w:r>
      <w:r w:rsidR="001D4FB5">
        <w:rPr>
          <w:color w:val="000000" w:themeColor="text1"/>
        </w:rPr>
        <w:t>Committee]</w:t>
      </w:r>
      <w:r w:rsidRPr="00FD3189">
        <w:rPr>
          <w:color w:val="000000" w:themeColor="text1"/>
        </w:rPr>
        <w:t xml:space="preserve">, determine the relevant qualifications and experience for Inspectors to be included in the Roster of Inspectors appropriate to the areas of duty of an Inspector under this Part. </w:t>
      </w:r>
    </w:p>
    <w:p w14:paraId="53362AB3" w14:textId="7EF10E54" w:rsidR="00FD0D39" w:rsidRDefault="00FD0D39" w:rsidP="00926236">
      <w:pPr>
        <w:spacing w:after="120"/>
        <w:ind w:left="1083" w:right="1270"/>
        <w:jc w:val="both"/>
        <w:rPr>
          <w:color w:val="000000" w:themeColor="text1"/>
        </w:rPr>
      </w:pPr>
      <w:r w:rsidRPr="00FD3189">
        <w:rPr>
          <w:color w:val="000000" w:themeColor="text1"/>
        </w:rPr>
        <w:t xml:space="preserve">1 bis </w:t>
      </w:r>
      <w:r w:rsidR="00B32EEC">
        <w:rPr>
          <w:color w:val="000000" w:themeColor="text1"/>
        </w:rPr>
        <w:t xml:space="preserve">[Without prejudice to the possibility of self-nomination,] </w:t>
      </w:r>
      <w:r w:rsidRPr="00FD3189">
        <w:rPr>
          <w:color w:val="000000" w:themeColor="text1"/>
        </w:rPr>
        <w:t xml:space="preserve">States Parties </w:t>
      </w:r>
      <w:r w:rsidRPr="007D6A46">
        <w:rPr>
          <w:color w:val="000000" w:themeColor="text1"/>
        </w:rPr>
        <w:t xml:space="preserve">may, subject to the requirements of this </w:t>
      </w:r>
      <w:r w:rsidR="00213559">
        <w:rPr>
          <w:color w:val="000000" w:themeColor="text1"/>
        </w:rPr>
        <w:t>r</w:t>
      </w:r>
      <w:r w:rsidRPr="007D6A46">
        <w:rPr>
          <w:color w:val="000000" w:themeColor="text1"/>
        </w:rPr>
        <w:t xml:space="preserve">egulation, nominate </w:t>
      </w:r>
      <w:r w:rsidR="00342128">
        <w:rPr>
          <w:color w:val="000000" w:themeColor="text1"/>
        </w:rPr>
        <w:t xml:space="preserve">[individuals for] </w:t>
      </w:r>
      <w:r w:rsidR="00824621">
        <w:rPr>
          <w:color w:val="000000" w:themeColor="text1"/>
        </w:rPr>
        <w:t>[</w:t>
      </w:r>
      <w:r w:rsidRPr="007D6A46">
        <w:rPr>
          <w:color w:val="000000" w:themeColor="text1"/>
        </w:rPr>
        <w:t>Inspectors for consideration, and</w:t>
      </w:r>
      <w:r w:rsidR="00342128">
        <w:rPr>
          <w:color w:val="000000" w:themeColor="text1"/>
        </w:rPr>
        <w:t>]</w:t>
      </w:r>
      <w:r w:rsidR="00B53AA8" w:rsidRPr="007D6A46">
        <w:rPr>
          <w:color w:val="000000" w:themeColor="text1"/>
        </w:rPr>
        <w:t xml:space="preserve"> </w:t>
      </w:r>
      <w:r w:rsidRPr="007D6A46">
        <w:rPr>
          <w:color w:val="000000" w:themeColor="text1"/>
        </w:rPr>
        <w:t xml:space="preserve">inclusion in the Roster of Inspectors. Nominees [and </w:t>
      </w:r>
      <w:r w:rsidR="00B013F3">
        <w:rPr>
          <w:color w:val="000000" w:themeColor="text1"/>
        </w:rPr>
        <w:t>A</w:t>
      </w:r>
      <w:r w:rsidRPr="007D6A46">
        <w:rPr>
          <w:color w:val="000000" w:themeColor="text1"/>
        </w:rPr>
        <w:t xml:space="preserve">pplicants] will be </w:t>
      </w:r>
      <w:r w:rsidRPr="00FD3189">
        <w:rPr>
          <w:color w:val="000000" w:themeColor="text1"/>
        </w:rPr>
        <w:t>considered against the qualification and experience requirements. Equitable geographical representation and gender balance will also be considered,</w:t>
      </w:r>
      <w:r w:rsidR="00AE45C1">
        <w:rPr>
          <w:color w:val="000000" w:themeColor="text1"/>
        </w:rPr>
        <w:t xml:space="preserve"> [both]</w:t>
      </w:r>
      <w:r w:rsidRPr="00FD3189">
        <w:rPr>
          <w:color w:val="000000" w:themeColor="text1"/>
        </w:rPr>
        <w:t xml:space="preserve"> in line with the Convention principle</w:t>
      </w:r>
      <w:r w:rsidR="00431C71">
        <w:rPr>
          <w:color w:val="000000" w:themeColor="text1"/>
        </w:rPr>
        <w:t>s</w:t>
      </w:r>
      <w:r w:rsidRPr="00FD3189">
        <w:rPr>
          <w:color w:val="000000" w:themeColor="text1"/>
        </w:rPr>
        <w:t xml:space="preserve">. </w:t>
      </w:r>
      <w:r w:rsidR="00170145">
        <w:rPr>
          <w:color w:val="000000" w:themeColor="text1"/>
        </w:rPr>
        <w:t>[</w:t>
      </w:r>
      <w:r w:rsidRPr="00FD3189">
        <w:rPr>
          <w:color w:val="000000" w:themeColor="text1"/>
        </w:rPr>
        <w:t xml:space="preserve">Subject to considerations of protection of personal data, the </w:t>
      </w:r>
      <w:r w:rsidR="004522C9">
        <w:rPr>
          <w:color w:val="000000" w:themeColor="text1"/>
        </w:rPr>
        <w:t>R</w:t>
      </w:r>
      <w:r w:rsidRPr="00FD3189">
        <w:rPr>
          <w:color w:val="000000" w:themeColor="text1"/>
        </w:rPr>
        <w:t xml:space="preserve">oster of Inspectors shall be made publicly available </w:t>
      </w:r>
      <w:r w:rsidR="001600DC">
        <w:rPr>
          <w:color w:val="000000" w:themeColor="text1"/>
        </w:rPr>
        <w:t>on</w:t>
      </w:r>
      <w:r w:rsidRPr="00FD3189">
        <w:rPr>
          <w:color w:val="000000" w:themeColor="text1"/>
        </w:rPr>
        <w:t xml:space="preserve"> the Authority’s website.</w:t>
      </w:r>
      <w:r w:rsidR="00170145">
        <w:rPr>
          <w:color w:val="000000" w:themeColor="text1"/>
        </w:rPr>
        <w:t>]</w:t>
      </w:r>
    </w:p>
    <w:p w14:paraId="4BED0B29" w14:textId="1517EF19" w:rsidR="00C0717F" w:rsidRPr="00FD3189" w:rsidRDefault="001F4CF3" w:rsidP="00926236">
      <w:pPr>
        <w:spacing w:after="120"/>
        <w:ind w:left="1083" w:right="1270"/>
        <w:jc w:val="both"/>
        <w:rPr>
          <w:color w:val="000000" w:themeColor="text1"/>
        </w:rPr>
      </w:pPr>
      <w:r>
        <w:rPr>
          <w:color w:val="000000" w:themeColor="text1"/>
        </w:rPr>
        <w:t>[</w:t>
      </w:r>
      <w:r w:rsidR="00C0717F">
        <w:rPr>
          <w:color w:val="000000" w:themeColor="text1"/>
        </w:rPr>
        <w:t>1.bis</w:t>
      </w:r>
      <w:r w:rsidR="00B45F47">
        <w:rPr>
          <w:color w:val="000000" w:themeColor="text1"/>
        </w:rPr>
        <w:t>.</w:t>
      </w:r>
      <w:r w:rsidR="00C0717F">
        <w:rPr>
          <w:color w:val="000000" w:themeColor="text1"/>
        </w:rPr>
        <w:t xml:space="preserve"> </w:t>
      </w:r>
      <w:r>
        <w:rPr>
          <w:color w:val="000000" w:themeColor="text1"/>
        </w:rPr>
        <w:t xml:space="preserve">Alt. </w:t>
      </w:r>
      <w:r w:rsidR="000A4FC6">
        <w:rPr>
          <w:color w:val="000000" w:themeColor="text1"/>
        </w:rPr>
        <w:t>Recruitment to the Roster of Inspectors will be through an open and transparent process conducted by the Compliance Committee. Applic</w:t>
      </w:r>
      <w:r w:rsidR="00DC081A">
        <w:rPr>
          <w:color w:val="000000" w:themeColor="text1"/>
        </w:rPr>
        <w:t xml:space="preserve">ants </w:t>
      </w:r>
      <w:r w:rsidR="00DC081A" w:rsidRPr="00DC081A">
        <w:rPr>
          <w:color w:val="000000" w:themeColor="text1"/>
        </w:rPr>
        <w:t xml:space="preserve">will be considered against the qualification and experience requirements. Equitable geographical representation and gender balance will also be considered, [both] in line with the Convention principles. </w:t>
      </w:r>
      <w:r w:rsidR="00170145">
        <w:rPr>
          <w:color w:val="000000" w:themeColor="text1"/>
        </w:rPr>
        <w:t>[</w:t>
      </w:r>
      <w:r w:rsidR="00DC081A" w:rsidRPr="00DC081A">
        <w:rPr>
          <w:color w:val="000000" w:themeColor="text1"/>
        </w:rPr>
        <w:t xml:space="preserve">Subject to considerations of protection of personal data, the </w:t>
      </w:r>
      <w:r w:rsidR="00312844">
        <w:rPr>
          <w:color w:val="000000" w:themeColor="text1"/>
        </w:rPr>
        <w:t>R</w:t>
      </w:r>
      <w:r w:rsidR="00DC081A" w:rsidRPr="00DC081A">
        <w:rPr>
          <w:color w:val="000000" w:themeColor="text1"/>
        </w:rPr>
        <w:t>oster of Inspectors shall be made publicly available on the Authority’s website</w:t>
      </w:r>
      <w:r w:rsidR="00170145">
        <w:rPr>
          <w:color w:val="000000" w:themeColor="text1"/>
        </w:rPr>
        <w:t>]</w:t>
      </w:r>
      <w:r w:rsidR="00911FEE">
        <w:rPr>
          <w:color w:val="000000" w:themeColor="text1"/>
        </w:rPr>
        <w:t>.]</w:t>
      </w:r>
      <w:r w:rsidR="00DC081A">
        <w:rPr>
          <w:color w:val="000000" w:themeColor="text1"/>
        </w:rPr>
        <w:t xml:space="preserve"> </w:t>
      </w:r>
    </w:p>
    <w:p w14:paraId="6010F6BB" w14:textId="2AFB0089" w:rsidR="00FD0D39" w:rsidRPr="00FD3189" w:rsidRDefault="00692752" w:rsidP="00926236">
      <w:pPr>
        <w:spacing w:after="120"/>
        <w:ind w:left="1083" w:right="1270"/>
        <w:jc w:val="both"/>
        <w:rPr>
          <w:color w:val="000000" w:themeColor="text1"/>
        </w:rPr>
      </w:pPr>
      <w:r>
        <w:rPr>
          <w:color w:val="000000" w:themeColor="text1"/>
        </w:rPr>
        <w:t>[</w:t>
      </w:r>
      <w:r w:rsidR="00FD0D39" w:rsidRPr="00FD3189">
        <w:rPr>
          <w:color w:val="000000" w:themeColor="text1"/>
        </w:rPr>
        <w:t>2.</w:t>
      </w:r>
      <w:r w:rsidR="00926236" w:rsidRPr="00FD3189">
        <w:rPr>
          <w:color w:val="000000" w:themeColor="text1"/>
        </w:rPr>
        <w:t xml:space="preserve"> </w:t>
      </w:r>
      <w:r w:rsidR="00926236" w:rsidRPr="00FD3189">
        <w:rPr>
          <w:color w:val="000000" w:themeColor="text1"/>
        </w:rPr>
        <w:tab/>
      </w:r>
      <w:r w:rsidR="00FD0D39" w:rsidRPr="00FD3189">
        <w:rPr>
          <w:color w:val="000000" w:themeColor="text1"/>
        </w:rPr>
        <w:t xml:space="preserve">The Compliance Committee shall make recommendations, to the Council on an </w:t>
      </w:r>
      <w:r w:rsidR="0040563B">
        <w:rPr>
          <w:color w:val="000000" w:themeColor="text1"/>
        </w:rPr>
        <w:t>[</w:t>
      </w:r>
      <w:r w:rsidR="00FD0D39" w:rsidRPr="00FD3189">
        <w:rPr>
          <w:color w:val="000000" w:themeColor="text1"/>
        </w:rPr>
        <w:t>inspection programme</w:t>
      </w:r>
      <w:r w:rsidR="0040563B">
        <w:rPr>
          <w:color w:val="000000" w:themeColor="text1"/>
        </w:rPr>
        <w:t>]</w:t>
      </w:r>
      <w:r w:rsidR="00FD0D39" w:rsidRPr="00FD3189">
        <w:rPr>
          <w:color w:val="000000" w:themeColor="text1"/>
        </w:rPr>
        <w:t xml:space="preserve"> and schedule for the Authority in accordance with any applicable Standards and taking into account </w:t>
      </w:r>
      <w:r w:rsidR="004A2BF0">
        <w:rPr>
          <w:color w:val="000000" w:themeColor="text1"/>
        </w:rPr>
        <w:t>the</w:t>
      </w:r>
      <w:r w:rsidR="00FD0D39" w:rsidRPr="00FD3189">
        <w:rPr>
          <w:color w:val="000000" w:themeColor="text1"/>
        </w:rPr>
        <w:t xml:space="preserve"> Guidelines.</w:t>
      </w:r>
      <w:r>
        <w:rPr>
          <w:color w:val="000000" w:themeColor="text1"/>
        </w:rPr>
        <w:t>]</w:t>
      </w:r>
      <w:r w:rsidR="00A90437" w:rsidRPr="00FD3189">
        <w:rPr>
          <w:color w:val="000000" w:themeColor="text1"/>
        </w:rPr>
        <w:t xml:space="preserve"> </w:t>
      </w:r>
    </w:p>
    <w:p w14:paraId="05D65EBF" w14:textId="775B89E0" w:rsidR="00FD0D39" w:rsidRPr="000337C1" w:rsidRDefault="00692752" w:rsidP="00926236">
      <w:pPr>
        <w:spacing w:after="120"/>
        <w:ind w:left="1083" w:right="1270"/>
        <w:jc w:val="both"/>
        <w:rPr>
          <w:color w:val="000000" w:themeColor="text1"/>
        </w:rPr>
      </w:pPr>
      <w:r>
        <w:rPr>
          <w:color w:val="000000" w:themeColor="text1"/>
        </w:rPr>
        <w:t>[</w:t>
      </w:r>
      <w:r w:rsidR="00FD0D39" w:rsidRPr="000337C1">
        <w:rPr>
          <w:color w:val="000000" w:themeColor="text1"/>
        </w:rPr>
        <w:t>3.</w:t>
      </w:r>
      <w:r w:rsidR="00FD0D39" w:rsidRPr="000337C1">
        <w:rPr>
          <w:color w:val="000000" w:themeColor="text1"/>
        </w:rPr>
        <w:tab/>
        <w:t xml:space="preserve">The </w:t>
      </w:r>
      <w:r w:rsidR="0040563B">
        <w:rPr>
          <w:color w:val="000000" w:themeColor="text1"/>
        </w:rPr>
        <w:t>[</w:t>
      </w:r>
      <w:r w:rsidR="00FD0D39" w:rsidRPr="000337C1">
        <w:rPr>
          <w:color w:val="000000" w:themeColor="text1"/>
        </w:rPr>
        <w:t>inspection programme</w:t>
      </w:r>
      <w:r w:rsidR="0040563B">
        <w:rPr>
          <w:color w:val="000000" w:themeColor="text1"/>
        </w:rPr>
        <w:t>]</w:t>
      </w:r>
      <w:r w:rsidR="00FD0D39" w:rsidRPr="000337C1">
        <w:rPr>
          <w:color w:val="000000" w:themeColor="text1"/>
        </w:rPr>
        <w:t xml:space="preserve"> shall be</w:t>
      </w:r>
      <w:r w:rsidR="003B2033" w:rsidRPr="000337C1">
        <w:rPr>
          <w:color w:val="000000" w:themeColor="text1"/>
        </w:rPr>
        <w:t xml:space="preserve"> [adopted</w:t>
      </w:r>
      <w:r w:rsidR="00342128">
        <w:rPr>
          <w:color w:val="000000" w:themeColor="text1"/>
        </w:rPr>
        <w:t>]</w:t>
      </w:r>
      <w:r w:rsidR="003B2033" w:rsidRPr="000337C1">
        <w:rPr>
          <w:color w:val="000000" w:themeColor="text1"/>
        </w:rPr>
        <w:t xml:space="preserve"> </w:t>
      </w:r>
      <w:r w:rsidR="00FD0D39" w:rsidRPr="000337C1">
        <w:rPr>
          <w:color w:val="000000" w:themeColor="text1"/>
        </w:rPr>
        <w:t>by the Council</w:t>
      </w:r>
      <w:r w:rsidR="00342128">
        <w:rPr>
          <w:color w:val="000000" w:themeColor="text1"/>
        </w:rPr>
        <w:t xml:space="preserve">, </w:t>
      </w:r>
      <w:r w:rsidR="00FD0D39" w:rsidRPr="000337C1">
        <w:rPr>
          <w:color w:val="000000" w:themeColor="text1"/>
        </w:rPr>
        <w:t xml:space="preserve">[and implemented by the Chief Inspector </w:t>
      </w:r>
      <w:r w:rsidR="004473E1">
        <w:rPr>
          <w:color w:val="000000" w:themeColor="text1"/>
        </w:rPr>
        <w:t>[</w:t>
      </w:r>
      <w:r w:rsidR="00FD0D39" w:rsidRPr="000337C1">
        <w:rPr>
          <w:color w:val="000000" w:themeColor="text1"/>
        </w:rPr>
        <w:t>and the Inspectors</w:t>
      </w:r>
      <w:r w:rsidR="004473E1">
        <w:rPr>
          <w:color w:val="000000" w:themeColor="text1"/>
        </w:rPr>
        <w:t>]</w:t>
      </w:r>
      <w:r w:rsidR="00FD0D39" w:rsidRPr="000337C1">
        <w:rPr>
          <w:color w:val="000000" w:themeColor="text1"/>
        </w:rPr>
        <w:t>].</w:t>
      </w:r>
      <w:r>
        <w:rPr>
          <w:color w:val="000000" w:themeColor="text1"/>
        </w:rPr>
        <w:t>]</w:t>
      </w:r>
    </w:p>
    <w:p w14:paraId="0BFD6DB4" w14:textId="544EE5D8" w:rsidR="00FD0D39" w:rsidRPr="000337C1" w:rsidRDefault="00BF654A" w:rsidP="00926236">
      <w:pPr>
        <w:spacing w:after="120"/>
        <w:ind w:left="1083" w:right="1270"/>
        <w:jc w:val="both"/>
        <w:rPr>
          <w:color w:val="000000" w:themeColor="text1"/>
        </w:rPr>
      </w:pPr>
      <w:r>
        <w:rPr>
          <w:color w:val="000000" w:themeColor="text1"/>
        </w:rPr>
        <w:t>[</w:t>
      </w:r>
      <w:r w:rsidR="00FD0D39" w:rsidRPr="000337C1">
        <w:rPr>
          <w:color w:val="000000" w:themeColor="text1"/>
        </w:rPr>
        <w:t xml:space="preserve">4. </w:t>
      </w:r>
      <w:r w:rsidR="00926236" w:rsidRPr="00FD3189">
        <w:rPr>
          <w:color w:val="000000" w:themeColor="text1"/>
        </w:rPr>
        <w:t xml:space="preserve"> </w:t>
      </w:r>
      <w:r w:rsidR="00FD0D39" w:rsidRPr="00B24A3B">
        <w:rPr>
          <w:color w:val="000000" w:themeColor="text1"/>
        </w:rPr>
        <w:tab/>
      </w:r>
      <w:r w:rsidR="00FD0D39" w:rsidRPr="000337C1">
        <w:rPr>
          <w:color w:val="000000" w:themeColor="text1"/>
        </w:rPr>
        <w:t>The Inspectors shall be independent</w:t>
      </w:r>
      <w:r w:rsidR="000D521E">
        <w:rPr>
          <w:color w:val="000000" w:themeColor="text1"/>
        </w:rPr>
        <w:t xml:space="preserve"> [and competent]</w:t>
      </w:r>
      <w:r w:rsidR="00FD0D39" w:rsidRPr="000337C1">
        <w:rPr>
          <w:color w:val="000000" w:themeColor="text1"/>
        </w:rPr>
        <w:t xml:space="preserve"> in the fulfilment of their tasks and</w:t>
      </w:r>
      <w:r w:rsidR="007B61CD" w:rsidRPr="000337C1">
        <w:rPr>
          <w:color w:val="000000" w:themeColor="text1"/>
        </w:rPr>
        <w:t xml:space="preserve"> </w:t>
      </w:r>
      <w:r w:rsidR="000C1BAE" w:rsidRPr="000337C1">
        <w:rPr>
          <w:color w:val="000000" w:themeColor="text1"/>
        </w:rPr>
        <w:t>shall comply with the Inspector Code of Conduct.</w:t>
      </w:r>
      <w:r>
        <w:rPr>
          <w:color w:val="000000" w:themeColor="text1"/>
        </w:rPr>
        <w:t>]</w:t>
      </w:r>
      <w:r w:rsidR="00FD0D39" w:rsidRPr="000337C1">
        <w:rPr>
          <w:color w:val="000000" w:themeColor="text1"/>
        </w:rPr>
        <w:t xml:space="preserve"> </w:t>
      </w:r>
    </w:p>
    <w:p w14:paraId="14663B3B" w14:textId="41AA79E3" w:rsidR="00FD0D39" w:rsidRPr="000337C1" w:rsidRDefault="00FD0D39" w:rsidP="00926236">
      <w:pPr>
        <w:spacing w:after="120"/>
        <w:ind w:left="1083" w:right="1270"/>
        <w:jc w:val="both"/>
        <w:rPr>
          <w:color w:val="000000" w:themeColor="text1"/>
        </w:rPr>
      </w:pPr>
      <w:r w:rsidRPr="000337C1">
        <w:rPr>
          <w:color w:val="000000" w:themeColor="text1"/>
        </w:rPr>
        <w:t>5.</w:t>
      </w:r>
      <w:r w:rsidR="00926236" w:rsidRPr="00FD3189">
        <w:rPr>
          <w:color w:val="000000" w:themeColor="text1"/>
        </w:rPr>
        <w:t xml:space="preserve"> </w:t>
      </w:r>
      <w:r w:rsidRPr="000337C1">
        <w:rPr>
          <w:color w:val="000000" w:themeColor="text1"/>
        </w:rPr>
        <w:tab/>
      </w:r>
      <w:r w:rsidR="00F73B98">
        <w:rPr>
          <w:color w:val="000000" w:themeColor="text1"/>
        </w:rPr>
        <w:t>[</w:t>
      </w:r>
      <w:r w:rsidRPr="000337C1">
        <w:rPr>
          <w:color w:val="000000" w:themeColor="text1"/>
        </w:rPr>
        <w:t xml:space="preserve">The Authority will </w:t>
      </w:r>
      <w:r w:rsidR="00342128">
        <w:rPr>
          <w:color w:val="000000" w:themeColor="text1"/>
        </w:rPr>
        <w:t>[engage]</w:t>
      </w:r>
      <w:r w:rsidRPr="000337C1">
        <w:rPr>
          <w:color w:val="000000" w:themeColor="text1"/>
        </w:rPr>
        <w:t xml:space="preserve"> with the Sponsoring State or State</w:t>
      </w:r>
      <w:r w:rsidR="00342128">
        <w:rPr>
          <w:color w:val="000000" w:themeColor="text1"/>
        </w:rPr>
        <w:t>s</w:t>
      </w:r>
      <w:r w:rsidRPr="00D94987">
        <w:rPr>
          <w:color w:val="000000" w:themeColor="text1"/>
        </w:rPr>
        <w:t xml:space="preserve"> to ensure that inspections performed by Inspectors are aligned with enforcement at the national level.</w:t>
      </w:r>
      <w:r w:rsidR="00F73B98">
        <w:rPr>
          <w:color w:val="000000" w:themeColor="text1"/>
        </w:rPr>
        <w:t>]</w:t>
      </w:r>
      <w:r w:rsidRPr="00D94987">
        <w:rPr>
          <w:color w:val="000000" w:themeColor="text1"/>
        </w:rPr>
        <w:t xml:space="preserve"> Inspectors shall report to the Compliance Committee in writing regarding any difficulties relating to the enforcement of the measures.</w:t>
      </w:r>
      <w:r w:rsidRPr="000337C1">
        <w:rPr>
          <w:color w:val="000000" w:themeColor="text1"/>
        </w:rPr>
        <w:t xml:space="preserve"> </w:t>
      </w:r>
    </w:p>
    <w:p w14:paraId="30FAF9B0" w14:textId="6AFACD29" w:rsidR="00FD0D39" w:rsidRPr="00FD3189" w:rsidRDefault="00FD0D39" w:rsidP="00926236">
      <w:pPr>
        <w:spacing w:after="120"/>
        <w:ind w:left="1083" w:right="1270"/>
        <w:jc w:val="both"/>
        <w:rPr>
          <w:color w:val="000000" w:themeColor="text1"/>
        </w:rPr>
      </w:pPr>
      <w:r w:rsidRPr="00FD3189">
        <w:rPr>
          <w:color w:val="000000" w:themeColor="text1"/>
        </w:rPr>
        <w:t>6.</w:t>
      </w:r>
      <w:r w:rsidRPr="00FD3189">
        <w:rPr>
          <w:color w:val="000000" w:themeColor="text1"/>
        </w:rPr>
        <w:tab/>
      </w:r>
      <w:r w:rsidR="00926236" w:rsidRPr="00FD3189">
        <w:rPr>
          <w:color w:val="000000" w:themeColor="text1"/>
        </w:rPr>
        <w:t xml:space="preserve"> </w:t>
      </w:r>
      <w:r w:rsidRPr="00FD3189">
        <w:rPr>
          <w:color w:val="000000" w:themeColor="text1"/>
        </w:rPr>
        <w:t>Inspectors may be required to undertake relevant training programmes, [including but not limited to project and ship instructions, health and safety</w:t>
      </w:r>
      <w:r w:rsidR="00F10657">
        <w:rPr>
          <w:color w:val="000000" w:themeColor="text1"/>
        </w:rPr>
        <w:t xml:space="preserve"> [at sea]</w:t>
      </w:r>
      <w:r w:rsidRPr="00FD3189">
        <w:rPr>
          <w:color w:val="000000" w:themeColor="text1"/>
        </w:rPr>
        <w:t xml:space="preserve">, as well as undergo fit for work medical evaluations], </w:t>
      </w:r>
      <w:r w:rsidR="00AA65A4">
        <w:rPr>
          <w:color w:val="000000" w:themeColor="text1"/>
        </w:rPr>
        <w:t>[</w:t>
      </w:r>
      <w:r w:rsidRPr="00FD3189">
        <w:rPr>
          <w:color w:val="000000" w:themeColor="text1"/>
        </w:rPr>
        <w:t>at the request of the Council,</w:t>
      </w:r>
      <w:r w:rsidR="00AA65A4">
        <w:rPr>
          <w:color w:val="000000" w:themeColor="text1"/>
        </w:rPr>
        <w:t>]</w:t>
      </w:r>
      <w:r w:rsidRPr="00FD3189">
        <w:rPr>
          <w:color w:val="000000" w:themeColor="text1"/>
        </w:rPr>
        <w:t xml:space="preserve"> based on the recommendations of the Compliance Committee. The Secretariat shall facilitate </w:t>
      </w:r>
      <w:r w:rsidR="00E77E9A">
        <w:rPr>
          <w:color w:val="000000" w:themeColor="text1"/>
        </w:rPr>
        <w:t>[</w:t>
      </w:r>
      <w:r w:rsidRPr="00FD3189">
        <w:rPr>
          <w:color w:val="000000" w:themeColor="text1"/>
        </w:rPr>
        <w:t>the requisite</w:t>
      </w:r>
      <w:r w:rsidR="002F1773">
        <w:rPr>
          <w:color w:val="000000" w:themeColor="text1"/>
        </w:rPr>
        <w:t>]/[relevant]</w:t>
      </w:r>
      <w:r w:rsidRPr="00FD3189">
        <w:rPr>
          <w:color w:val="000000" w:themeColor="text1"/>
        </w:rPr>
        <w:t xml:space="preserve"> trainings and evaluations.</w:t>
      </w:r>
    </w:p>
    <w:p w14:paraId="4C678C25" w14:textId="2FF851E1" w:rsidR="00FD0D39" w:rsidRPr="000337C1" w:rsidRDefault="00FD0D39" w:rsidP="00B24A3B">
      <w:pPr>
        <w:spacing w:after="120"/>
        <w:ind w:left="1083" w:right="1270"/>
        <w:jc w:val="both"/>
        <w:rPr>
          <w:color w:val="000000" w:themeColor="text1"/>
        </w:rPr>
      </w:pPr>
      <w:r w:rsidRPr="00FD3189">
        <w:rPr>
          <w:color w:val="000000" w:themeColor="text1"/>
        </w:rPr>
        <w:lastRenderedPageBreak/>
        <w:t>7.</w:t>
      </w:r>
      <w:r w:rsidR="00926236" w:rsidRPr="00FD3189">
        <w:rPr>
          <w:color w:val="000000" w:themeColor="text1"/>
        </w:rPr>
        <w:tab/>
        <w:t xml:space="preserve"> </w:t>
      </w:r>
      <w:r w:rsidRPr="00FD3189">
        <w:rPr>
          <w:color w:val="000000" w:themeColor="text1"/>
        </w:rPr>
        <w:t xml:space="preserve">The Compliance Committee shall keep the Roster of Inspectors under review and updated. </w:t>
      </w:r>
      <w:r w:rsidRPr="000337C1">
        <w:rPr>
          <w:color w:val="000000" w:themeColor="text1"/>
        </w:rPr>
        <w:t>The Council may</w:t>
      </w:r>
      <w:r w:rsidR="00342128">
        <w:rPr>
          <w:color w:val="000000" w:themeColor="text1"/>
        </w:rPr>
        <w:t>,</w:t>
      </w:r>
      <w:r w:rsidR="00040CD8">
        <w:rPr>
          <w:color w:val="000000" w:themeColor="text1"/>
        </w:rPr>
        <w:t xml:space="preserve"> [inter alia,]</w:t>
      </w:r>
      <w:r w:rsidR="00926236" w:rsidRPr="00FD3189">
        <w:rPr>
          <w:color w:val="000000" w:themeColor="text1"/>
        </w:rPr>
        <w:t xml:space="preserve"> </w:t>
      </w:r>
      <w:r w:rsidR="00342128">
        <w:rPr>
          <w:color w:val="000000" w:themeColor="text1"/>
        </w:rPr>
        <w:t>[</w:t>
      </w:r>
      <w:r w:rsidR="0069657E" w:rsidRPr="000337C1">
        <w:rPr>
          <w:color w:val="000000" w:themeColor="text1"/>
        </w:rPr>
        <w:t>following non-compliance with the Inspector Code of Conduct</w:t>
      </w:r>
      <w:r w:rsidR="00342128">
        <w:rPr>
          <w:color w:val="000000" w:themeColor="text1"/>
        </w:rPr>
        <w:t>],</w:t>
      </w:r>
      <w:r w:rsidRPr="000337C1">
        <w:rPr>
          <w:color w:val="000000" w:themeColor="text1"/>
        </w:rPr>
        <w:t xml:space="preserve"> remove an Inspector from the Roster of Inspectors, on the basis of the </w:t>
      </w:r>
      <w:r w:rsidR="002A5CF8">
        <w:rPr>
          <w:color w:val="000000" w:themeColor="text1"/>
        </w:rPr>
        <w:t xml:space="preserve">[reasonable] </w:t>
      </w:r>
      <w:r w:rsidRPr="000337C1">
        <w:rPr>
          <w:color w:val="000000" w:themeColor="text1"/>
        </w:rPr>
        <w:t>recommendations of the Compliance Committee.</w:t>
      </w:r>
    </w:p>
    <w:p w14:paraId="35F68DC0" w14:textId="77777777" w:rsidR="00FD0D39" w:rsidRPr="00977250" w:rsidRDefault="00FD0D39" w:rsidP="00977250">
      <w:pPr>
        <w:spacing w:after="120"/>
        <w:ind w:left="1083" w:right="1270"/>
        <w:jc w:val="both"/>
        <w:rPr>
          <w:color w:val="000000" w:themeColor="text1"/>
        </w:rPr>
      </w:pPr>
    </w:p>
    <w:p w14:paraId="3E3F2DE4" w14:textId="27502534" w:rsidR="00FD0D39" w:rsidRPr="00FD3189" w:rsidRDefault="40A0E318" w:rsidP="00977250">
      <w:pPr>
        <w:pStyle w:val="Overskrift1"/>
        <w:ind w:left="1083"/>
        <w:rPr>
          <w:rFonts w:eastAsia="Calibri"/>
          <w:color w:val="000000" w:themeColor="text1"/>
          <w:sz w:val="24"/>
          <w:szCs w:val="24"/>
        </w:rPr>
      </w:pPr>
      <w:bookmarkStart w:id="852" w:name="Bookmark151"/>
      <w:bookmarkStart w:id="853" w:name="_Toc216426565"/>
      <w:bookmarkStart w:id="854" w:name="_Toc157149997"/>
      <w:r w:rsidRPr="4363E29E">
        <w:rPr>
          <w:rFonts w:ascii="Times New Roman" w:eastAsiaTheme="minorEastAsia" w:hAnsi="Times New Roman"/>
          <w:color w:val="000000" w:themeColor="text1"/>
          <w:sz w:val="24"/>
          <w:szCs w:val="24"/>
        </w:rPr>
        <w:t>Regulation 97 bis</w:t>
      </w:r>
      <w:bookmarkEnd w:id="852"/>
      <w:bookmarkEnd w:id="853"/>
      <w:r w:rsidR="682EA854" w:rsidRPr="4363E29E">
        <w:rPr>
          <w:rFonts w:ascii="Times New Roman" w:eastAsia="Calibri" w:hAnsi="Times New Roman"/>
          <w:color w:val="000000" w:themeColor="text1"/>
          <w:sz w:val="24"/>
          <w:szCs w:val="24"/>
        </w:rPr>
        <w:t xml:space="preserve"> </w:t>
      </w:r>
      <w:bookmarkEnd w:id="854"/>
    </w:p>
    <w:p w14:paraId="783E66DA" w14:textId="52B3E48E" w:rsidR="00FB4A2B" w:rsidRPr="000337C1" w:rsidRDefault="00252612" w:rsidP="00EE60C6">
      <w:pPr>
        <w:pStyle w:val="Overskrift1"/>
        <w:spacing w:before="120" w:after="120"/>
        <w:ind w:left="1083"/>
        <w:rPr>
          <w:rFonts w:ascii="Times New Roman" w:eastAsia="Calibri" w:hAnsi="Times New Roman"/>
          <w:b w:val="0"/>
          <w:color w:val="000000" w:themeColor="text1"/>
          <w:sz w:val="24"/>
          <w:szCs w:val="24"/>
        </w:rPr>
      </w:pPr>
      <w:bookmarkStart w:id="855" w:name="_Toc157149998"/>
      <w:bookmarkStart w:id="856" w:name="_Toc216426566"/>
      <w:r>
        <w:rPr>
          <w:rFonts w:ascii="Times New Roman" w:eastAsiaTheme="minorHAnsi" w:hAnsi="Times New Roman"/>
          <w:color w:val="000000" w:themeColor="text1"/>
          <w:sz w:val="24"/>
          <w:szCs w:val="24"/>
        </w:rPr>
        <w:t>[</w:t>
      </w:r>
      <w:r w:rsidR="00FD0D39" w:rsidRPr="00977250">
        <w:rPr>
          <w:rFonts w:ascii="Times New Roman" w:eastAsiaTheme="minorHAnsi" w:hAnsi="Times New Roman"/>
          <w:color w:val="000000" w:themeColor="text1"/>
          <w:sz w:val="24"/>
          <w:szCs w:val="24"/>
        </w:rPr>
        <w:t>Inspectors</w:t>
      </w:r>
      <w:r w:rsidR="007D0D32" w:rsidRPr="00FD3189">
        <w:rPr>
          <w:rFonts w:ascii="Times New Roman" w:eastAsia="Calibri" w:hAnsi="Times New Roman"/>
          <w:color w:val="000000" w:themeColor="text1"/>
          <w:sz w:val="24"/>
          <w:szCs w:val="24"/>
        </w:rPr>
        <w:t>’</w:t>
      </w:r>
      <w:r w:rsidR="00FD0D39" w:rsidRPr="00FD3189">
        <w:rPr>
          <w:rFonts w:ascii="Times New Roman" w:eastAsia="Calibri" w:hAnsi="Times New Roman"/>
          <w:color w:val="000000" w:themeColor="text1"/>
          <w:sz w:val="24"/>
          <w:szCs w:val="24"/>
        </w:rPr>
        <w:t xml:space="preserve"> </w:t>
      </w:r>
      <w:r w:rsidR="007D0D32" w:rsidRPr="00FD3189">
        <w:rPr>
          <w:rFonts w:ascii="Times New Roman" w:eastAsia="Calibri" w:hAnsi="Times New Roman"/>
          <w:color w:val="000000" w:themeColor="text1"/>
          <w:sz w:val="24"/>
          <w:szCs w:val="24"/>
        </w:rPr>
        <w:t>F</w:t>
      </w:r>
      <w:r w:rsidR="00FD0D39" w:rsidRPr="00FD3189">
        <w:rPr>
          <w:rFonts w:ascii="Times New Roman" w:eastAsia="Calibri" w:hAnsi="Times New Roman"/>
          <w:color w:val="000000" w:themeColor="text1"/>
          <w:sz w:val="24"/>
          <w:szCs w:val="24"/>
        </w:rPr>
        <w:t xml:space="preserve">unctions and </w:t>
      </w:r>
      <w:r w:rsidR="007D0D32" w:rsidRPr="00FD3189">
        <w:rPr>
          <w:rFonts w:ascii="Times New Roman" w:eastAsia="Calibri" w:hAnsi="Times New Roman"/>
          <w:color w:val="000000" w:themeColor="text1"/>
          <w:sz w:val="24"/>
          <w:szCs w:val="24"/>
        </w:rPr>
        <w:t>Responsibilities</w:t>
      </w:r>
      <w:bookmarkEnd w:id="855"/>
      <w:r>
        <w:rPr>
          <w:rFonts w:ascii="Times New Roman" w:eastAsia="Calibri" w:hAnsi="Times New Roman"/>
          <w:color w:val="000000" w:themeColor="text1"/>
          <w:sz w:val="24"/>
          <w:szCs w:val="24"/>
        </w:rPr>
        <w:t>]</w:t>
      </w:r>
      <w:bookmarkEnd w:id="856"/>
    </w:p>
    <w:p w14:paraId="0B644948" w14:textId="7677F60E" w:rsidR="00FD0D39" w:rsidRPr="000337C1" w:rsidRDefault="00926236" w:rsidP="000337C1">
      <w:pPr>
        <w:spacing w:after="120"/>
        <w:ind w:left="1083" w:right="1270"/>
        <w:jc w:val="both"/>
        <w:rPr>
          <w:color w:val="000000" w:themeColor="text1"/>
        </w:rPr>
      </w:pPr>
      <w:r w:rsidRPr="00FD3189">
        <w:rPr>
          <w:color w:val="000000" w:themeColor="text1"/>
        </w:rPr>
        <w:t xml:space="preserve">1. </w:t>
      </w:r>
      <w:r w:rsidRPr="00FD3189">
        <w:rPr>
          <w:color w:val="000000" w:themeColor="text1"/>
        </w:rPr>
        <w:tab/>
      </w:r>
      <w:r w:rsidR="00FD0D39" w:rsidRPr="000337C1">
        <w:rPr>
          <w:color w:val="000000" w:themeColor="text1"/>
        </w:rPr>
        <w:t xml:space="preserve"> Inspectors shall:</w:t>
      </w:r>
    </w:p>
    <w:p w14:paraId="215C0362" w14:textId="68E23296" w:rsidR="00FD0D39" w:rsidRPr="000337C1" w:rsidRDefault="00FD0D39" w:rsidP="000337C1">
      <w:pPr>
        <w:spacing w:after="120"/>
        <w:ind w:left="1083" w:right="1270"/>
        <w:jc w:val="both"/>
        <w:rPr>
          <w:color w:val="000000" w:themeColor="text1"/>
        </w:rPr>
      </w:pPr>
      <w:r w:rsidRPr="000337C1">
        <w:rPr>
          <w:color w:val="000000" w:themeColor="text1"/>
        </w:rPr>
        <w:tab/>
        <w:t>(a)</w:t>
      </w:r>
      <w:r w:rsidR="00B24A3B">
        <w:rPr>
          <w:color w:val="000000" w:themeColor="text1"/>
        </w:rPr>
        <w:t xml:space="preserve"> </w:t>
      </w:r>
      <w:r w:rsidR="00813676">
        <w:rPr>
          <w:color w:val="000000" w:themeColor="text1"/>
        </w:rPr>
        <w:t>c</w:t>
      </w:r>
      <w:r w:rsidRPr="000337C1">
        <w:rPr>
          <w:color w:val="000000" w:themeColor="text1"/>
        </w:rPr>
        <w:t>arry out inspections in accordance with internationally accepted principles of good seamanship so as to avoid</w:t>
      </w:r>
      <w:r w:rsidR="00F66A9E">
        <w:rPr>
          <w:color w:val="000000" w:themeColor="text1"/>
        </w:rPr>
        <w:t xml:space="preserve"> </w:t>
      </w:r>
      <w:r w:rsidR="002D5A50">
        <w:rPr>
          <w:color w:val="000000" w:themeColor="text1"/>
        </w:rPr>
        <w:t>[so far as possible]</w:t>
      </w:r>
      <w:r w:rsidRPr="000337C1">
        <w:rPr>
          <w:color w:val="000000" w:themeColor="text1"/>
        </w:rPr>
        <w:t xml:space="preserve"> risks to the safety of life at sea, and follow </w:t>
      </w:r>
      <w:r w:rsidR="00C77D98">
        <w:rPr>
          <w:color w:val="000000" w:themeColor="text1"/>
        </w:rPr>
        <w:t>[</w:t>
      </w:r>
      <w:r w:rsidR="00ED3D38">
        <w:rPr>
          <w:color w:val="000000" w:themeColor="text1"/>
        </w:rPr>
        <w:t>relevant]</w:t>
      </w:r>
      <w:r w:rsidR="00741ADE" w:rsidRPr="000337C1">
        <w:rPr>
          <w:color w:val="000000" w:themeColor="text1"/>
        </w:rPr>
        <w:t xml:space="preserve"> </w:t>
      </w:r>
      <w:r w:rsidRPr="000337C1">
        <w:rPr>
          <w:color w:val="000000" w:themeColor="text1"/>
        </w:rPr>
        <w:t xml:space="preserve">instructions and directions given to them </w:t>
      </w:r>
      <w:r w:rsidR="006D3225">
        <w:rPr>
          <w:color w:val="000000" w:themeColor="text1"/>
        </w:rPr>
        <w:t>[</w:t>
      </w:r>
      <w:r w:rsidRPr="000337C1">
        <w:rPr>
          <w:color w:val="000000" w:themeColor="text1"/>
        </w:rPr>
        <w:t>by the Contractor</w:t>
      </w:r>
      <w:r w:rsidR="006D3225">
        <w:rPr>
          <w:color w:val="000000" w:themeColor="text1"/>
        </w:rPr>
        <w:t>]</w:t>
      </w:r>
      <w:r w:rsidRPr="000337C1">
        <w:rPr>
          <w:color w:val="000000" w:themeColor="text1"/>
        </w:rPr>
        <w:t xml:space="preserve"> and the master of the ship; </w:t>
      </w:r>
    </w:p>
    <w:p w14:paraId="61FA913A" w14:textId="7DF45941" w:rsidR="00FD0D39" w:rsidRPr="000337C1" w:rsidRDefault="00FD0D39" w:rsidP="000337C1">
      <w:pPr>
        <w:spacing w:after="120"/>
        <w:ind w:left="1083" w:right="1270"/>
        <w:jc w:val="both"/>
        <w:rPr>
          <w:color w:val="000000" w:themeColor="text1"/>
        </w:rPr>
      </w:pPr>
      <w:r w:rsidRPr="000337C1">
        <w:rPr>
          <w:color w:val="000000" w:themeColor="text1"/>
        </w:rPr>
        <w:tab/>
        <w:t>(b)</w:t>
      </w:r>
      <w:r w:rsidR="00B24A3B">
        <w:rPr>
          <w:color w:val="000000" w:themeColor="text1"/>
        </w:rPr>
        <w:t xml:space="preserve"> </w:t>
      </w:r>
      <w:r w:rsidR="00813676">
        <w:rPr>
          <w:color w:val="000000" w:themeColor="text1"/>
        </w:rPr>
        <w:t>a</w:t>
      </w:r>
      <w:r w:rsidRPr="000337C1">
        <w:rPr>
          <w:color w:val="000000" w:themeColor="text1"/>
        </w:rPr>
        <w:t xml:space="preserve">void interference with the </w:t>
      </w:r>
      <w:r w:rsidR="00091C75">
        <w:rPr>
          <w:color w:val="000000" w:themeColor="text1"/>
        </w:rPr>
        <w:t>[safety]</w:t>
      </w:r>
      <w:r w:rsidRPr="000337C1">
        <w:rPr>
          <w:color w:val="000000" w:themeColor="text1"/>
        </w:rPr>
        <w:t xml:space="preserve"> operations of the Contractor and</w:t>
      </w:r>
      <w:r w:rsidR="003641EC">
        <w:rPr>
          <w:color w:val="000000" w:themeColor="text1"/>
        </w:rPr>
        <w:t xml:space="preserve"> [safety operations]</w:t>
      </w:r>
      <w:r w:rsidRPr="000337C1">
        <w:rPr>
          <w:color w:val="000000" w:themeColor="text1"/>
        </w:rPr>
        <w:t xml:space="preserve"> of ships and Installations.</w:t>
      </w:r>
    </w:p>
    <w:p w14:paraId="64A25AF9" w14:textId="596BE00A" w:rsidR="00FD0D39" w:rsidRPr="000337C1" w:rsidRDefault="00FD0D39" w:rsidP="000337C1">
      <w:pPr>
        <w:spacing w:after="120"/>
        <w:ind w:left="1083" w:right="1270"/>
        <w:jc w:val="both"/>
        <w:rPr>
          <w:color w:val="000000" w:themeColor="text1"/>
        </w:rPr>
      </w:pPr>
      <w:r w:rsidRPr="000337C1">
        <w:rPr>
          <w:color w:val="000000" w:themeColor="text1"/>
        </w:rPr>
        <w:tab/>
        <w:t xml:space="preserve">(b) bis </w:t>
      </w:r>
      <w:r w:rsidR="00813676">
        <w:rPr>
          <w:color w:val="000000" w:themeColor="text1"/>
        </w:rPr>
        <w:t>c</w:t>
      </w:r>
      <w:r w:rsidRPr="000337C1">
        <w:rPr>
          <w:color w:val="000000" w:themeColor="text1"/>
        </w:rPr>
        <w:t xml:space="preserve">omply with </w:t>
      </w:r>
      <w:r w:rsidR="00F66A9E">
        <w:rPr>
          <w:color w:val="000000" w:themeColor="text1"/>
        </w:rPr>
        <w:t>the Inspectors C</w:t>
      </w:r>
      <w:r w:rsidRPr="000337C1">
        <w:rPr>
          <w:color w:val="000000" w:themeColor="text1"/>
        </w:rPr>
        <w:t xml:space="preserve">ode of </w:t>
      </w:r>
      <w:r w:rsidR="00F66A9E">
        <w:rPr>
          <w:color w:val="000000" w:themeColor="text1"/>
        </w:rPr>
        <w:t>C</w:t>
      </w:r>
      <w:r w:rsidRPr="000337C1">
        <w:rPr>
          <w:color w:val="000000" w:themeColor="text1"/>
        </w:rPr>
        <w:t>onduct.</w:t>
      </w:r>
    </w:p>
    <w:p w14:paraId="4388FACB" w14:textId="4893B989" w:rsidR="00FD0D39" w:rsidRPr="000337C1" w:rsidRDefault="00FD0D39" w:rsidP="000337C1">
      <w:pPr>
        <w:spacing w:after="120"/>
        <w:ind w:left="1083" w:right="1270"/>
        <w:jc w:val="both"/>
        <w:rPr>
          <w:color w:val="000000" w:themeColor="text1"/>
        </w:rPr>
      </w:pPr>
      <w:r w:rsidRPr="000337C1">
        <w:rPr>
          <w:color w:val="000000" w:themeColor="text1"/>
        </w:rPr>
        <w:tab/>
      </w:r>
      <w:r w:rsidR="00D7488A">
        <w:rPr>
          <w:color w:val="000000" w:themeColor="text1"/>
        </w:rPr>
        <w:t>[</w:t>
      </w:r>
      <w:r w:rsidRPr="000337C1">
        <w:rPr>
          <w:color w:val="000000" w:themeColor="text1"/>
        </w:rPr>
        <w:t>(d)</w:t>
      </w:r>
      <w:r w:rsidR="00B24A3B">
        <w:rPr>
          <w:color w:val="000000" w:themeColor="text1"/>
        </w:rPr>
        <w:t xml:space="preserve"> </w:t>
      </w:r>
      <w:r w:rsidR="00813676">
        <w:rPr>
          <w:color w:val="000000" w:themeColor="text1"/>
        </w:rPr>
        <w:t>i</w:t>
      </w:r>
      <w:r w:rsidRPr="000337C1">
        <w:rPr>
          <w:color w:val="000000" w:themeColor="text1"/>
        </w:rPr>
        <w:t xml:space="preserve">ndicate in their reports all ships, </w:t>
      </w:r>
      <w:r w:rsidR="000C3E01">
        <w:rPr>
          <w:color w:val="000000" w:themeColor="text1"/>
        </w:rPr>
        <w:t>I</w:t>
      </w:r>
      <w:r w:rsidRPr="000337C1">
        <w:rPr>
          <w:color w:val="000000" w:themeColor="text1"/>
        </w:rPr>
        <w:t>nstallations, equipment, facilities, data and samples monitored or otherwise examined, all documents reviewed or copied, all questions posed to the Contractor or any personnel.</w:t>
      </w:r>
      <w:r w:rsidR="00D7488A">
        <w:rPr>
          <w:color w:val="000000" w:themeColor="text1"/>
        </w:rPr>
        <w:t>]</w:t>
      </w:r>
    </w:p>
    <w:p w14:paraId="4C4250BF" w14:textId="0C9EA7DE" w:rsidR="00F66A9E" w:rsidRPr="000337C1" w:rsidRDefault="009C56F8" w:rsidP="00B24A3B">
      <w:pPr>
        <w:spacing w:after="120"/>
        <w:ind w:left="1083" w:right="1270"/>
        <w:jc w:val="both"/>
        <w:rPr>
          <w:color w:val="000000" w:themeColor="text1"/>
        </w:rPr>
      </w:pPr>
      <w:r>
        <w:rPr>
          <w:color w:val="000000" w:themeColor="text1"/>
        </w:rPr>
        <w:t>2</w:t>
      </w:r>
      <w:r w:rsidR="00FD0D39" w:rsidRPr="000337C1">
        <w:rPr>
          <w:color w:val="000000" w:themeColor="text1"/>
        </w:rPr>
        <w:t>.</w:t>
      </w:r>
      <w:r w:rsidR="00FD0D39" w:rsidRPr="000337C1">
        <w:rPr>
          <w:color w:val="000000" w:themeColor="text1"/>
        </w:rPr>
        <w:tab/>
        <w:t>An Inspector must have no conflicts of interest in respect of all duties undertaken.</w:t>
      </w:r>
      <w:r w:rsidR="00B51FA3" w:rsidRPr="000337C1">
        <w:rPr>
          <w:color w:val="000000" w:themeColor="text1"/>
        </w:rPr>
        <w:t xml:space="preserve"> Inspectors shall have no financial interest in any activity relating to </w:t>
      </w:r>
      <w:r w:rsidR="00A723E1">
        <w:rPr>
          <w:color w:val="000000" w:themeColor="text1"/>
        </w:rPr>
        <w:t>E</w:t>
      </w:r>
      <w:r w:rsidR="00B51FA3" w:rsidRPr="000337C1">
        <w:rPr>
          <w:color w:val="000000" w:themeColor="text1"/>
        </w:rPr>
        <w:t xml:space="preserve">xploration and Exploitation in the Area. </w:t>
      </w:r>
      <w:r w:rsidR="007C478A">
        <w:rPr>
          <w:color w:val="000000" w:themeColor="text1"/>
        </w:rPr>
        <w:t>[</w:t>
      </w:r>
      <w:r w:rsidR="00B51FA3" w:rsidRPr="000337C1">
        <w:rPr>
          <w:color w:val="000000" w:themeColor="text1"/>
        </w:rPr>
        <w:t xml:space="preserve">They shall not disclose, even after the termination of their functions, any industrial secret, proprietary data or other </w:t>
      </w:r>
      <w:r w:rsidR="00201320">
        <w:rPr>
          <w:color w:val="000000" w:themeColor="text1"/>
        </w:rPr>
        <w:t>C</w:t>
      </w:r>
      <w:r w:rsidR="00B51FA3" w:rsidRPr="000337C1">
        <w:rPr>
          <w:color w:val="000000" w:themeColor="text1"/>
        </w:rPr>
        <w:t xml:space="preserve">onfidential </w:t>
      </w:r>
      <w:r w:rsidR="00201320">
        <w:rPr>
          <w:color w:val="000000" w:themeColor="text1"/>
        </w:rPr>
        <w:t>I</w:t>
      </w:r>
      <w:r w:rsidR="00B51FA3" w:rsidRPr="000337C1">
        <w:rPr>
          <w:color w:val="000000" w:themeColor="text1"/>
        </w:rPr>
        <w:t xml:space="preserve">nformation coming to their knowledge by reason of their </w:t>
      </w:r>
      <w:r w:rsidR="00F66A9E">
        <w:rPr>
          <w:color w:val="000000" w:themeColor="text1"/>
        </w:rPr>
        <w:t xml:space="preserve">functions </w:t>
      </w:r>
      <w:r w:rsidR="00B51FA3" w:rsidRPr="000337C1">
        <w:rPr>
          <w:color w:val="000000" w:themeColor="text1"/>
        </w:rPr>
        <w:t xml:space="preserve"> under these </w:t>
      </w:r>
      <w:r w:rsidR="00EA2089" w:rsidRPr="000337C1">
        <w:rPr>
          <w:color w:val="000000" w:themeColor="text1"/>
        </w:rPr>
        <w:t>R</w:t>
      </w:r>
      <w:r w:rsidR="00B51FA3" w:rsidRPr="000337C1">
        <w:rPr>
          <w:color w:val="000000" w:themeColor="text1"/>
        </w:rPr>
        <w:t>egulations.</w:t>
      </w:r>
      <w:r w:rsidR="009A2500">
        <w:rPr>
          <w:color w:val="000000" w:themeColor="text1"/>
        </w:rPr>
        <w:t>]</w:t>
      </w:r>
      <w:r w:rsidR="00B51FA3" w:rsidRPr="000337C1">
        <w:rPr>
          <w:color w:val="000000" w:themeColor="text1"/>
        </w:rPr>
        <w:t xml:space="preserve"> </w:t>
      </w:r>
      <w:r w:rsidR="007C478A">
        <w:rPr>
          <w:color w:val="000000" w:themeColor="text1"/>
        </w:rPr>
        <w:t>]</w:t>
      </w:r>
    </w:p>
    <w:p w14:paraId="74EC6B9C" w14:textId="77777777" w:rsidR="00FD0D39" w:rsidRPr="00FD3189" w:rsidRDefault="00FD0D39" w:rsidP="00926236">
      <w:pPr>
        <w:spacing w:after="120"/>
        <w:ind w:left="1083" w:right="1270"/>
        <w:jc w:val="both"/>
        <w:rPr>
          <w:color w:val="000000" w:themeColor="text1"/>
        </w:rPr>
      </w:pPr>
    </w:p>
    <w:p w14:paraId="548BE198" w14:textId="52A1EEEF" w:rsidR="00FD0D39" w:rsidRPr="00FD3189" w:rsidRDefault="40A0E318" w:rsidP="4363E29E">
      <w:pPr>
        <w:pStyle w:val="Overskrift1"/>
        <w:ind w:left="1083"/>
        <w:rPr>
          <w:rFonts w:eastAsia="Calibri"/>
          <w:i/>
          <w:iCs/>
          <w:color w:val="000000" w:themeColor="text1"/>
          <w:sz w:val="16"/>
          <w:szCs w:val="16"/>
        </w:rPr>
      </w:pPr>
      <w:bookmarkStart w:id="857" w:name="Bookmark152"/>
      <w:bookmarkStart w:id="858" w:name="_Toc216426567"/>
      <w:bookmarkStart w:id="859" w:name="_Toc157149999"/>
      <w:r w:rsidRPr="4363E29E">
        <w:rPr>
          <w:rFonts w:ascii="Times New Roman" w:eastAsiaTheme="minorEastAsia" w:hAnsi="Times New Roman"/>
          <w:color w:val="000000" w:themeColor="text1"/>
          <w:sz w:val="24"/>
          <w:szCs w:val="24"/>
        </w:rPr>
        <w:t>Regulation 98</w:t>
      </w:r>
      <w:bookmarkEnd w:id="857"/>
      <w:bookmarkEnd w:id="858"/>
      <w:r w:rsidRPr="4363E29E">
        <w:rPr>
          <w:rFonts w:ascii="Times New Roman" w:eastAsiaTheme="minorEastAsia" w:hAnsi="Times New Roman"/>
          <w:color w:val="000000" w:themeColor="text1"/>
          <w:sz w:val="24"/>
          <w:szCs w:val="24"/>
        </w:rPr>
        <w:t xml:space="preserve"> </w:t>
      </w:r>
      <w:bookmarkEnd w:id="859"/>
    </w:p>
    <w:p w14:paraId="4A079264" w14:textId="08EDA698" w:rsidR="00FD0D39" w:rsidRPr="00F360C8" w:rsidRDefault="40A0E318" w:rsidP="00EE60C6">
      <w:pPr>
        <w:pStyle w:val="Overskrift1"/>
        <w:spacing w:before="120" w:after="120"/>
        <w:ind w:left="1083"/>
        <w:rPr>
          <w:rFonts w:eastAsia="Calibri"/>
          <w:color w:val="000000" w:themeColor="text1"/>
        </w:rPr>
      </w:pPr>
      <w:bookmarkStart w:id="860" w:name="_Toc157150000"/>
      <w:bookmarkStart w:id="861" w:name="_Toc216426568"/>
      <w:r w:rsidRPr="00FD3189">
        <w:rPr>
          <w:rFonts w:ascii="Times New Roman" w:eastAsiaTheme="minorHAnsi" w:hAnsi="Times New Roman"/>
          <w:color w:val="000000" w:themeColor="text1"/>
          <w:sz w:val="24"/>
          <w:szCs w:val="24"/>
        </w:rPr>
        <w:t>Inspectors’ powers</w:t>
      </w:r>
      <w:bookmarkEnd w:id="860"/>
      <w:bookmarkEnd w:id="861"/>
    </w:p>
    <w:p w14:paraId="1F87F29A" w14:textId="3735EF4C"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Inspector</w:t>
      </w:r>
      <w:r w:rsidR="00F66A9E">
        <w:rPr>
          <w:color w:val="000000" w:themeColor="text1"/>
        </w:rPr>
        <w:t>s</w:t>
      </w:r>
      <w:r w:rsidRPr="00FD3189">
        <w:rPr>
          <w:color w:val="000000" w:themeColor="text1"/>
        </w:rPr>
        <w:t xml:space="preserve"> may, for the purposes of monitoring or enforcing compliance with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11370E">
        <w:rPr>
          <w:color w:val="000000" w:themeColor="text1"/>
        </w:rPr>
        <w:t xml:space="preserve"> [in accordance with applicable Standard and taking into account the </w:t>
      </w:r>
      <w:r w:rsidR="00EC40C3">
        <w:rPr>
          <w:color w:val="000000" w:themeColor="text1"/>
        </w:rPr>
        <w:t>relevant Guideline</w:t>
      </w:r>
      <w:r w:rsidR="000F47E4">
        <w:rPr>
          <w:color w:val="000000" w:themeColor="text1"/>
        </w:rPr>
        <w:t>s</w:t>
      </w:r>
      <w:r w:rsidR="00EC40C3">
        <w:rPr>
          <w:color w:val="000000" w:themeColor="text1"/>
        </w:rPr>
        <w:t>]</w:t>
      </w:r>
      <w:r w:rsidRPr="00FD3189">
        <w:rPr>
          <w:color w:val="000000" w:themeColor="text1"/>
        </w:rPr>
        <w:t>:</w:t>
      </w:r>
    </w:p>
    <w:p w14:paraId="3D72C37B" w14:textId="0B7BE081" w:rsidR="00FD0D39" w:rsidRDefault="00FD0D39" w:rsidP="00F66A9E">
      <w:pPr>
        <w:spacing w:after="120"/>
        <w:ind w:left="1083" w:right="1270"/>
        <w:jc w:val="both"/>
        <w:rPr>
          <w:color w:val="000000" w:themeColor="text1"/>
        </w:rPr>
      </w:pPr>
      <w:r w:rsidRPr="00F66A9E">
        <w:rPr>
          <w:color w:val="000000" w:themeColor="text1"/>
        </w:rPr>
        <w:tab/>
        <w:t>(a)</w:t>
      </w:r>
      <w:r w:rsidR="00150B5C">
        <w:rPr>
          <w:color w:val="000000" w:themeColor="text1"/>
        </w:rPr>
        <w:t xml:space="preserve"> [</w:t>
      </w:r>
      <w:r w:rsidR="00CE2DD6">
        <w:rPr>
          <w:color w:val="000000" w:themeColor="text1"/>
        </w:rPr>
        <w:t>r</w:t>
      </w:r>
      <w:r w:rsidR="00150B5C">
        <w:rPr>
          <w:color w:val="000000" w:themeColor="text1"/>
        </w:rPr>
        <w:t>easonably]</w:t>
      </w:r>
      <w:r w:rsidR="00926236" w:rsidRPr="00FD3189">
        <w:rPr>
          <w:color w:val="000000" w:themeColor="text1"/>
        </w:rPr>
        <w:t xml:space="preserve"> </w:t>
      </w:r>
      <w:r w:rsidR="00CE2DD6">
        <w:rPr>
          <w:color w:val="000000" w:themeColor="text1"/>
        </w:rPr>
        <w:t>q</w:t>
      </w:r>
      <w:r w:rsidRPr="00F66A9E">
        <w:rPr>
          <w:color w:val="000000" w:themeColor="text1"/>
        </w:rPr>
        <w:t xml:space="preserve">uestion any person </w:t>
      </w:r>
      <w:r w:rsidR="00F66A9E">
        <w:rPr>
          <w:color w:val="000000" w:themeColor="text1"/>
        </w:rPr>
        <w:t xml:space="preserve">who is deemed relevant by the Inspector and is </w:t>
      </w:r>
      <w:r w:rsidRPr="00F66A9E">
        <w:rPr>
          <w:color w:val="000000" w:themeColor="text1"/>
        </w:rPr>
        <w:t xml:space="preserve">engaged by the Contractor in the conduct of </w:t>
      </w:r>
      <w:r w:rsidR="002509AA">
        <w:rPr>
          <w:color w:val="000000" w:themeColor="text1"/>
        </w:rPr>
        <w:t>[</w:t>
      </w:r>
      <w:r w:rsidRPr="00F66A9E">
        <w:rPr>
          <w:color w:val="000000" w:themeColor="text1"/>
        </w:rPr>
        <w:t>Exploitation activities</w:t>
      </w:r>
      <w:r w:rsidR="002509AA">
        <w:rPr>
          <w:color w:val="000000" w:themeColor="text1"/>
        </w:rPr>
        <w:t>]</w:t>
      </w:r>
      <w:r w:rsidR="00927326">
        <w:rPr>
          <w:color w:val="000000" w:themeColor="text1"/>
        </w:rPr>
        <w:t xml:space="preserve"> / [activities under the Exploitation Contract]</w:t>
      </w:r>
      <w:r w:rsidRPr="00F66A9E">
        <w:rPr>
          <w:color w:val="000000" w:themeColor="text1"/>
        </w:rPr>
        <w:t xml:space="preserve"> on any matter </w:t>
      </w:r>
      <w:r w:rsidR="006266AC" w:rsidRPr="00F66A9E">
        <w:rPr>
          <w:color w:val="000000" w:themeColor="text1"/>
        </w:rPr>
        <w:t>[</w:t>
      </w:r>
      <w:r w:rsidR="00A0453A" w:rsidRPr="00F66A9E">
        <w:rPr>
          <w:color w:val="000000" w:themeColor="text1"/>
        </w:rPr>
        <w:t>regulated by</w:t>
      </w:r>
      <w:r w:rsidR="006266AC" w:rsidRPr="00F66A9E">
        <w:rPr>
          <w:color w:val="000000" w:themeColor="text1"/>
        </w:rPr>
        <w:t>]</w:t>
      </w:r>
      <w:r w:rsidRPr="00F66A9E">
        <w:rPr>
          <w:color w:val="000000" w:themeColor="text1"/>
        </w:rPr>
        <w:t xml:space="preserve"> the </w:t>
      </w:r>
      <w:r w:rsidR="002B184A" w:rsidRPr="00FD3189">
        <w:rPr>
          <w:color w:val="000000" w:themeColor="text1"/>
        </w:rPr>
        <w:t>r</w:t>
      </w:r>
      <w:r w:rsidRPr="00F66A9E">
        <w:rPr>
          <w:color w:val="000000" w:themeColor="text1"/>
        </w:rPr>
        <w:t>ules</w:t>
      </w:r>
      <w:r w:rsidR="002B184A" w:rsidRPr="00FD3189">
        <w:rPr>
          <w:color w:val="000000" w:themeColor="text1"/>
        </w:rPr>
        <w:t>, regulations and procedures</w:t>
      </w:r>
      <w:r w:rsidRPr="00F66A9E">
        <w:rPr>
          <w:color w:val="000000" w:themeColor="text1"/>
        </w:rPr>
        <w:t xml:space="preserve"> of the Authority relate;</w:t>
      </w:r>
    </w:p>
    <w:p w14:paraId="190FE36B" w14:textId="4DB57BA2" w:rsidR="00F66A9E" w:rsidRDefault="00F66A9E" w:rsidP="00B24A3B">
      <w:pPr>
        <w:spacing w:after="120"/>
        <w:ind w:left="1083" w:right="1270"/>
        <w:jc w:val="both"/>
        <w:rPr>
          <w:color w:val="000000" w:themeColor="text1"/>
        </w:rPr>
      </w:pPr>
      <w:r>
        <w:rPr>
          <w:color w:val="000000" w:themeColor="text1"/>
        </w:rPr>
        <w:tab/>
        <w:t xml:space="preserve">(a) bis </w:t>
      </w:r>
      <w:r w:rsidR="0088213B">
        <w:rPr>
          <w:color w:val="000000" w:themeColor="text1"/>
        </w:rPr>
        <w:t>c</w:t>
      </w:r>
      <w:r>
        <w:rPr>
          <w:color w:val="000000" w:themeColor="text1"/>
        </w:rPr>
        <w:t xml:space="preserve">onduct an announced or unannounced, remote, virtual or onsite visit to the ship and </w:t>
      </w:r>
      <w:r w:rsidR="00595411">
        <w:rPr>
          <w:color w:val="000000" w:themeColor="text1"/>
        </w:rPr>
        <w:t>I</w:t>
      </w:r>
      <w:r>
        <w:rPr>
          <w:color w:val="000000" w:themeColor="text1"/>
        </w:rPr>
        <w:t>nstallations</w:t>
      </w:r>
      <w:r w:rsidR="00FD1FB9">
        <w:rPr>
          <w:color w:val="000000" w:themeColor="text1"/>
        </w:rPr>
        <w:t xml:space="preserve"> [or office premises]</w:t>
      </w:r>
      <w:r>
        <w:rPr>
          <w:color w:val="000000" w:themeColor="text1"/>
        </w:rPr>
        <w:t xml:space="preserve"> used by the Contractor</w:t>
      </w:r>
      <w:r w:rsidR="000F64C5">
        <w:rPr>
          <w:color w:val="000000" w:themeColor="text1"/>
        </w:rPr>
        <w:t xml:space="preserve"> [in accordance with </w:t>
      </w:r>
      <w:r w:rsidR="00313F48">
        <w:rPr>
          <w:color w:val="000000" w:themeColor="text1"/>
        </w:rPr>
        <w:t>r</w:t>
      </w:r>
      <w:r w:rsidR="00D55E9F">
        <w:rPr>
          <w:color w:val="000000" w:themeColor="text1"/>
        </w:rPr>
        <w:t>egulation 96bis]</w:t>
      </w:r>
      <w:r>
        <w:rPr>
          <w:color w:val="000000" w:themeColor="text1"/>
        </w:rPr>
        <w:t>;</w:t>
      </w:r>
    </w:p>
    <w:p w14:paraId="76C20EBC" w14:textId="25763CF4" w:rsidR="00FD0D39" w:rsidRPr="00F66A9E" w:rsidRDefault="00F66A9E" w:rsidP="000337C1">
      <w:pPr>
        <w:spacing w:after="120"/>
        <w:ind w:left="1083" w:right="1270" w:firstLine="357"/>
        <w:jc w:val="both"/>
        <w:rPr>
          <w:color w:val="000000" w:themeColor="text1"/>
        </w:rPr>
      </w:pPr>
      <w:r>
        <w:rPr>
          <w:color w:val="000000" w:themeColor="text1"/>
        </w:rPr>
        <w:t xml:space="preserve">(i) </w:t>
      </w:r>
      <w:r w:rsidR="0088213B">
        <w:rPr>
          <w:color w:val="000000" w:themeColor="text1"/>
        </w:rPr>
        <w:t>r</w:t>
      </w:r>
      <w:r w:rsidR="00FD0D39" w:rsidRPr="00F66A9E">
        <w:rPr>
          <w:color w:val="000000" w:themeColor="text1"/>
        </w:rPr>
        <w:t>equire any person who has control over, or custody of, any document, whether in electronic form or in hard copy, including a plan, book or record, to</w:t>
      </w:r>
      <w:r w:rsidR="001066BA">
        <w:rPr>
          <w:color w:val="000000" w:themeColor="text1"/>
        </w:rPr>
        <w:t xml:space="preserve"> [preserve and]</w:t>
      </w:r>
      <w:r w:rsidR="00FD0D39" w:rsidRPr="00F66A9E">
        <w:rPr>
          <w:color w:val="000000" w:themeColor="text1"/>
        </w:rPr>
        <w:t xml:space="preserve"> produce</w:t>
      </w:r>
      <w:r w:rsidR="00CC631E" w:rsidRPr="00F66A9E">
        <w:rPr>
          <w:color w:val="000000" w:themeColor="text1"/>
        </w:rPr>
        <w:t xml:space="preserve"> a copy of</w:t>
      </w:r>
      <w:r w:rsidR="00FD0D39" w:rsidRPr="00F66A9E">
        <w:rPr>
          <w:color w:val="000000" w:themeColor="text1"/>
        </w:rPr>
        <w:t xml:space="preserve"> that document to the Inspector or at any other </w:t>
      </w:r>
      <w:r>
        <w:rPr>
          <w:color w:val="000000" w:themeColor="text1"/>
        </w:rPr>
        <w:t xml:space="preserve">reasonable </w:t>
      </w:r>
      <w:r w:rsidR="00FD0D39" w:rsidRPr="00F66A9E">
        <w:rPr>
          <w:color w:val="000000" w:themeColor="text1"/>
        </w:rPr>
        <w:t>time and place</w:t>
      </w:r>
      <w:r w:rsidR="005B5E6B" w:rsidRPr="00F66A9E">
        <w:rPr>
          <w:color w:val="000000" w:themeColor="text1"/>
        </w:rPr>
        <w:t xml:space="preserve"> required by</w:t>
      </w:r>
      <w:r w:rsidR="00FD0D39" w:rsidRPr="00F66A9E">
        <w:rPr>
          <w:color w:val="000000" w:themeColor="text1"/>
        </w:rPr>
        <w:t xml:space="preserve"> the Inspector</w:t>
      </w:r>
      <w:r w:rsidR="005B5E6B" w:rsidRPr="00F66A9E">
        <w:rPr>
          <w:color w:val="000000" w:themeColor="text1"/>
        </w:rPr>
        <w:t xml:space="preserve"> in writing</w:t>
      </w:r>
      <w:r w:rsidR="00FD0D39" w:rsidRPr="00F66A9E">
        <w:rPr>
          <w:color w:val="000000" w:themeColor="text1"/>
        </w:rPr>
        <w:t>;</w:t>
      </w:r>
    </w:p>
    <w:p w14:paraId="0DBC4653" w14:textId="058093B8" w:rsidR="00FD0D39" w:rsidRDefault="00FD0D39" w:rsidP="00926236">
      <w:pPr>
        <w:spacing w:after="120"/>
        <w:ind w:left="1083" w:right="1270"/>
        <w:jc w:val="both"/>
        <w:rPr>
          <w:color w:val="000000" w:themeColor="text1"/>
        </w:rPr>
      </w:pPr>
      <w:r w:rsidRPr="00FD3189">
        <w:rPr>
          <w:color w:val="000000" w:themeColor="text1"/>
        </w:rPr>
        <w:tab/>
        <w:t>(</w:t>
      </w:r>
      <w:r w:rsidR="00F66A9E">
        <w:rPr>
          <w:color w:val="000000" w:themeColor="text1"/>
        </w:rPr>
        <w:t>ii</w:t>
      </w:r>
      <w:r w:rsidRPr="00FD3189">
        <w:rPr>
          <w:color w:val="000000" w:themeColor="text1"/>
        </w:rPr>
        <w:t xml:space="preserve">) bis </w:t>
      </w:r>
      <w:r w:rsidR="0088213B">
        <w:rPr>
          <w:color w:val="000000" w:themeColor="text1"/>
        </w:rPr>
        <w:t>i</w:t>
      </w:r>
      <w:r w:rsidRPr="00FD3189">
        <w:rPr>
          <w:color w:val="000000" w:themeColor="text1"/>
        </w:rPr>
        <w:t xml:space="preserve">nspect any relevant documents or items which are necessary to monitor the Contractor’s compliance, all other recorded data and samples and any ship or Installation </w:t>
      </w:r>
      <w:r w:rsidR="00D259F0" w:rsidRPr="00FD3189">
        <w:rPr>
          <w:color w:val="000000" w:themeColor="text1"/>
        </w:rPr>
        <w:t>engaged</w:t>
      </w:r>
      <w:r w:rsidRPr="00FD3189">
        <w:rPr>
          <w:color w:val="000000" w:themeColor="text1"/>
        </w:rPr>
        <w:t xml:space="preserve"> [</w:t>
      </w:r>
      <w:r w:rsidR="00D259F0" w:rsidRPr="00FD3189">
        <w:rPr>
          <w:color w:val="000000" w:themeColor="text1"/>
        </w:rPr>
        <w:t>in</w:t>
      </w:r>
      <w:r w:rsidRPr="00FD3189">
        <w:rPr>
          <w:color w:val="000000" w:themeColor="text1"/>
        </w:rPr>
        <w:t xml:space="preserve"> Exploitation activities and activities related to such </w:t>
      </w:r>
      <w:r w:rsidR="00D259F0" w:rsidRPr="00FD3189">
        <w:rPr>
          <w:color w:val="000000" w:themeColor="text1"/>
        </w:rPr>
        <w:lastRenderedPageBreak/>
        <w:t>E</w:t>
      </w:r>
      <w:r w:rsidRPr="00FD3189">
        <w:rPr>
          <w:color w:val="000000" w:themeColor="text1"/>
        </w:rPr>
        <w:t>xploitation activities in the Area] including its log, equipment, records and facilities and question personnel.</w:t>
      </w:r>
    </w:p>
    <w:p w14:paraId="6C12F677" w14:textId="30AFBEB4" w:rsidR="00E73712" w:rsidRDefault="00E73712" w:rsidP="00926236">
      <w:pPr>
        <w:spacing w:after="120"/>
        <w:ind w:left="1083" w:right="1270"/>
        <w:jc w:val="both"/>
        <w:rPr>
          <w:color w:val="000000" w:themeColor="text1"/>
        </w:rPr>
      </w:pPr>
      <w:r>
        <w:rPr>
          <w:color w:val="000000" w:themeColor="text1"/>
        </w:rPr>
        <w:tab/>
        <w:t xml:space="preserve">(iii) </w:t>
      </w:r>
      <w:r w:rsidRPr="003F656D">
        <w:rPr>
          <w:color w:val="000000" w:themeColor="text1"/>
        </w:rPr>
        <w:t>[[</w:t>
      </w:r>
      <w:r w:rsidR="0088213B">
        <w:rPr>
          <w:color w:val="000000" w:themeColor="text1"/>
        </w:rPr>
        <w:t>s</w:t>
      </w:r>
      <w:r w:rsidRPr="00B03165">
        <w:rPr>
          <w:color w:val="000000" w:themeColor="text1"/>
        </w:rPr>
        <w:t xml:space="preserve">eize] </w:t>
      </w:r>
      <w:r w:rsidR="004640B2">
        <w:rPr>
          <w:color w:val="000000" w:themeColor="text1"/>
        </w:rPr>
        <w:t>[</w:t>
      </w:r>
      <w:r w:rsidR="0088213B">
        <w:rPr>
          <w:color w:val="000000" w:themeColor="text1"/>
        </w:rPr>
        <w:t>a</w:t>
      </w:r>
      <w:r w:rsidR="004640B2">
        <w:rPr>
          <w:color w:val="000000" w:themeColor="text1"/>
        </w:rPr>
        <w:t xml:space="preserve">cquire copies of] </w:t>
      </w:r>
      <w:r w:rsidRPr="00B03165">
        <w:rPr>
          <w:color w:val="000000" w:themeColor="text1"/>
        </w:rPr>
        <w:t>documents, articles, substance</w:t>
      </w:r>
      <w:r w:rsidR="00512B92">
        <w:rPr>
          <w:color w:val="000000" w:themeColor="text1"/>
        </w:rPr>
        <w:t>s</w:t>
      </w:r>
      <w:r w:rsidRPr="00B03165">
        <w:rPr>
          <w:color w:val="000000" w:themeColor="text1"/>
        </w:rPr>
        <w:t xml:space="preserve"> or any part or sample of such for [further] examination or analysis that the Inspector may reasonably require;]</w:t>
      </w:r>
    </w:p>
    <w:p w14:paraId="67367782" w14:textId="7DAE98F0" w:rsidR="001066BA" w:rsidRPr="00FD3189" w:rsidRDefault="001066BA" w:rsidP="000435BD">
      <w:pPr>
        <w:spacing w:after="120"/>
        <w:ind w:left="1083" w:right="1270"/>
        <w:jc w:val="both"/>
        <w:rPr>
          <w:color w:val="000000" w:themeColor="text1"/>
        </w:rPr>
      </w:pPr>
      <w:r>
        <w:rPr>
          <w:color w:val="000000" w:themeColor="text1"/>
        </w:rPr>
        <w:tab/>
        <w:t xml:space="preserve">[(iv) </w:t>
      </w:r>
      <w:r w:rsidR="000435BD" w:rsidRPr="000435BD">
        <w:rPr>
          <w:color w:val="000000" w:themeColor="text1"/>
        </w:rPr>
        <w:t xml:space="preserve">take pictures, audio or video footage, or obtain </w:t>
      </w:r>
      <w:r w:rsidR="000435BD">
        <w:rPr>
          <w:color w:val="000000" w:themeColor="text1"/>
        </w:rPr>
        <w:t>c</w:t>
      </w:r>
      <w:r w:rsidR="000435BD" w:rsidRPr="000435BD">
        <w:rPr>
          <w:color w:val="000000" w:themeColor="text1"/>
        </w:rPr>
        <w:t>ontractor recordings necessary to document and substantiate Contractor’s compliance or failure to comply with agreements, terms and conditions. Inspectors shall have access to any area needed to obtain documentation needed in the course of an inspection or investigation</w:t>
      </w:r>
      <w:r w:rsidR="000435BD">
        <w:rPr>
          <w:color w:val="000000" w:themeColor="text1"/>
        </w:rPr>
        <w:t>.]</w:t>
      </w:r>
    </w:p>
    <w:p w14:paraId="0AE293BB" w14:textId="27565BD8" w:rsidR="00FD0D39" w:rsidRPr="000337C1" w:rsidRDefault="00FD0D39" w:rsidP="000337C1">
      <w:pPr>
        <w:spacing w:after="120"/>
        <w:ind w:left="1083" w:right="1270"/>
        <w:jc w:val="both"/>
        <w:rPr>
          <w:color w:val="000000" w:themeColor="text1"/>
        </w:rPr>
      </w:pPr>
      <w:r w:rsidRPr="000337C1">
        <w:rPr>
          <w:color w:val="000000" w:themeColor="text1"/>
        </w:rPr>
        <w:tab/>
        <w:t>(c)</w:t>
      </w:r>
      <w:r w:rsidR="00926236" w:rsidRPr="00FD3189">
        <w:rPr>
          <w:color w:val="000000" w:themeColor="text1"/>
        </w:rPr>
        <w:t xml:space="preserve"> </w:t>
      </w:r>
      <w:r w:rsidR="0088213B">
        <w:rPr>
          <w:color w:val="000000" w:themeColor="text1"/>
        </w:rPr>
        <w:t>r</w:t>
      </w:r>
      <w:r w:rsidRPr="000337C1">
        <w:rPr>
          <w:color w:val="000000" w:themeColor="text1"/>
        </w:rPr>
        <w:t>equest from any person referred to in subparagraph</w:t>
      </w:r>
      <w:r w:rsidR="00FE1FEB">
        <w:rPr>
          <w:color w:val="000000" w:themeColor="text1"/>
        </w:rPr>
        <w:t>s</w:t>
      </w:r>
      <w:r w:rsidRPr="000337C1">
        <w:rPr>
          <w:color w:val="000000" w:themeColor="text1"/>
        </w:rPr>
        <w:t xml:space="preserve"> above</w:t>
      </w:r>
      <w:r w:rsidR="00AD4C03" w:rsidRPr="000337C1">
        <w:rPr>
          <w:color w:val="000000" w:themeColor="text1"/>
        </w:rPr>
        <w:t xml:space="preserve"> the</w:t>
      </w:r>
      <w:r w:rsidRPr="000337C1">
        <w:rPr>
          <w:color w:val="000000" w:themeColor="text1"/>
        </w:rPr>
        <w:t xml:space="preserve"> reason for any entry or non-entry in any document over which that person has custody or control;</w:t>
      </w:r>
    </w:p>
    <w:p w14:paraId="314A1B8A" w14:textId="7E835739" w:rsidR="00FD0D39" w:rsidRPr="000337C1" w:rsidRDefault="00FD0D39" w:rsidP="000337C1">
      <w:pPr>
        <w:spacing w:after="120"/>
        <w:ind w:left="1083" w:right="1270"/>
        <w:jc w:val="both"/>
        <w:rPr>
          <w:color w:val="000000" w:themeColor="text1"/>
        </w:rPr>
      </w:pPr>
      <w:r w:rsidRPr="000337C1">
        <w:rPr>
          <w:color w:val="000000" w:themeColor="text1"/>
        </w:rPr>
        <w:tab/>
        <w:t>(d)</w:t>
      </w:r>
      <w:r w:rsidR="00926236" w:rsidRPr="00FD3189">
        <w:rPr>
          <w:color w:val="000000" w:themeColor="text1"/>
        </w:rPr>
        <w:t xml:space="preserve"> </w:t>
      </w:r>
      <w:r w:rsidR="0088213B">
        <w:rPr>
          <w:color w:val="000000" w:themeColor="text1"/>
        </w:rPr>
        <w:t>e</w:t>
      </w:r>
      <w:r w:rsidRPr="000337C1">
        <w:rPr>
          <w:color w:val="000000" w:themeColor="text1"/>
        </w:rPr>
        <w:t>xamine any document produced under subparagraph</w:t>
      </w:r>
      <w:r w:rsidR="00FE1FEB">
        <w:rPr>
          <w:color w:val="000000" w:themeColor="text1"/>
        </w:rPr>
        <w:t>s</w:t>
      </w:r>
      <w:r w:rsidRPr="000337C1">
        <w:rPr>
          <w:color w:val="000000" w:themeColor="text1"/>
        </w:rPr>
        <w:t xml:space="preserve"> </w:t>
      </w:r>
      <w:r w:rsidR="00DB2B38">
        <w:rPr>
          <w:color w:val="000000" w:themeColor="text1"/>
        </w:rPr>
        <w:t>[above]</w:t>
      </w:r>
      <w:r w:rsidRPr="000337C1">
        <w:rPr>
          <w:color w:val="000000" w:themeColor="text1"/>
        </w:rPr>
        <w:t xml:space="preserve"> and make a copy of it or take an extract from it;</w:t>
      </w:r>
    </w:p>
    <w:p w14:paraId="7E6BA16B" w14:textId="370E418A" w:rsidR="00FD0D39" w:rsidRPr="000337C1" w:rsidRDefault="00FD0D39" w:rsidP="000337C1">
      <w:pPr>
        <w:spacing w:after="120"/>
        <w:ind w:left="1083" w:right="1270"/>
        <w:jc w:val="both"/>
        <w:rPr>
          <w:color w:val="000000" w:themeColor="text1"/>
        </w:rPr>
      </w:pPr>
      <w:r w:rsidRPr="000337C1">
        <w:rPr>
          <w:color w:val="000000" w:themeColor="text1"/>
        </w:rPr>
        <w:tab/>
        <w:t>(e)</w:t>
      </w:r>
      <w:r w:rsidR="00926236" w:rsidRPr="00FD3189">
        <w:rPr>
          <w:color w:val="000000" w:themeColor="text1"/>
        </w:rPr>
        <w:t xml:space="preserve"> </w:t>
      </w:r>
      <w:r w:rsidR="0088213B">
        <w:rPr>
          <w:color w:val="000000" w:themeColor="text1"/>
        </w:rPr>
        <w:t>i</w:t>
      </w:r>
      <w:r w:rsidRPr="000337C1">
        <w:rPr>
          <w:color w:val="000000" w:themeColor="text1"/>
        </w:rPr>
        <w:t xml:space="preserve">nspect </w:t>
      </w:r>
      <w:r w:rsidR="009843FB">
        <w:rPr>
          <w:color w:val="000000" w:themeColor="text1"/>
        </w:rPr>
        <w:t xml:space="preserve">[or require testing of] </w:t>
      </w:r>
      <w:r w:rsidR="00EE2A67">
        <w:rPr>
          <w:color w:val="000000" w:themeColor="text1"/>
        </w:rPr>
        <w:t>[</w:t>
      </w:r>
      <w:r w:rsidR="007D44C9">
        <w:rPr>
          <w:color w:val="000000" w:themeColor="text1"/>
        </w:rPr>
        <w:t>,</w:t>
      </w:r>
      <w:r w:rsidR="00AB32B3">
        <w:rPr>
          <w:color w:val="000000" w:themeColor="text1"/>
        </w:rPr>
        <w:t xml:space="preserve"> </w:t>
      </w:r>
      <w:r w:rsidR="009568C0">
        <w:rPr>
          <w:color w:val="000000" w:themeColor="text1"/>
        </w:rPr>
        <w:t xml:space="preserve">and </w:t>
      </w:r>
      <w:r w:rsidR="00EE2A67">
        <w:rPr>
          <w:color w:val="000000" w:themeColor="text1"/>
        </w:rPr>
        <w:t>preserving</w:t>
      </w:r>
      <w:r w:rsidR="007D44C9">
        <w:rPr>
          <w:color w:val="000000" w:themeColor="text1"/>
        </w:rPr>
        <w:t>,</w:t>
      </w:r>
      <w:r w:rsidR="00EE2A67">
        <w:rPr>
          <w:color w:val="000000" w:themeColor="text1"/>
        </w:rPr>
        <w:t xml:space="preserve">] </w:t>
      </w:r>
      <w:r w:rsidRPr="000337C1">
        <w:rPr>
          <w:color w:val="000000" w:themeColor="text1"/>
        </w:rPr>
        <w:t>any machinery or equipment under the supervision of the Contractor or its agents or employees that, in the Inspector’s opinion, is being or is intended to be used for the purposes of the Exploitation activities</w:t>
      </w:r>
      <w:r w:rsidR="007771E9">
        <w:rPr>
          <w:color w:val="000000" w:themeColor="text1"/>
        </w:rPr>
        <w:t xml:space="preserve"> [without interfering with the production and operation of the Contractor]</w:t>
      </w:r>
      <w:r w:rsidRPr="000337C1">
        <w:rPr>
          <w:color w:val="000000" w:themeColor="text1"/>
        </w:rPr>
        <w:t>;</w:t>
      </w:r>
      <w:r w:rsidRPr="000337C1">
        <w:rPr>
          <w:color w:val="000000" w:themeColor="text1"/>
        </w:rPr>
        <w:tab/>
        <w:t xml:space="preserve"> </w:t>
      </w:r>
    </w:p>
    <w:p w14:paraId="021C887A" w14:textId="2E730352" w:rsidR="00FD0D39" w:rsidRPr="000337C1" w:rsidRDefault="00FD0D39" w:rsidP="000337C1">
      <w:pPr>
        <w:spacing w:after="120"/>
        <w:ind w:left="1083" w:right="1270"/>
        <w:jc w:val="both"/>
        <w:rPr>
          <w:color w:val="000000" w:themeColor="text1"/>
        </w:rPr>
      </w:pPr>
      <w:r w:rsidRPr="000337C1">
        <w:rPr>
          <w:color w:val="000000" w:themeColor="text1"/>
        </w:rPr>
        <w:tab/>
        <w:t>[(g)</w:t>
      </w:r>
      <w:r w:rsidR="00C914C9" w:rsidRPr="000337C1">
        <w:rPr>
          <w:color w:val="000000" w:themeColor="text1"/>
        </w:rPr>
        <w:t xml:space="preserve"> </w:t>
      </w:r>
      <w:r w:rsidR="0088213B">
        <w:rPr>
          <w:color w:val="000000" w:themeColor="text1"/>
        </w:rPr>
        <w:t>l</w:t>
      </w:r>
      <w:r w:rsidR="00C914C9" w:rsidRPr="000337C1">
        <w:rPr>
          <w:color w:val="000000" w:themeColor="text1"/>
        </w:rPr>
        <w:t>abel</w:t>
      </w:r>
      <w:r w:rsidRPr="000337C1">
        <w:rPr>
          <w:color w:val="000000" w:themeColor="text1"/>
        </w:rPr>
        <w:t xml:space="preserve"> representative samples or </w:t>
      </w:r>
      <w:r w:rsidR="00C914C9" w:rsidRPr="000337C1">
        <w:rPr>
          <w:color w:val="000000" w:themeColor="text1"/>
        </w:rPr>
        <w:t>[</w:t>
      </w:r>
      <w:r w:rsidR="009300F5" w:rsidRPr="000337C1">
        <w:rPr>
          <w:color w:val="000000" w:themeColor="text1"/>
        </w:rPr>
        <w:t>acquire</w:t>
      </w:r>
      <w:r w:rsidR="00C914C9" w:rsidRPr="000337C1">
        <w:rPr>
          <w:color w:val="000000" w:themeColor="text1"/>
        </w:rPr>
        <w:t xml:space="preserve">] </w:t>
      </w:r>
      <w:r w:rsidRPr="000337C1">
        <w:rPr>
          <w:color w:val="000000" w:themeColor="text1"/>
        </w:rPr>
        <w:t xml:space="preserve">copies of assays of such samples from any ship or equipment used for or in connection with the Exploitation activities that the Inspector may reasonably require;] </w:t>
      </w:r>
    </w:p>
    <w:p w14:paraId="1BAC6B71" w14:textId="0D533889" w:rsidR="00FD0D39" w:rsidRPr="000337C1" w:rsidRDefault="00FD0D39" w:rsidP="000337C1">
      <w:pPr>
        <w:spacing w:after="120"/>
        <w:ind w:left="1083" w:right="1270"/>
        <w:jc w:val="both"/>
        <w:rPr>
          <w:color w:val="000000" w:themeColor="text1"/>
        </w:rPr>
      </w:pPr>
      <w:r w:rsidRPr="000337C1">
        <w:rPr>
          <w:color w:val="000000" w:themeColor="text1"/>
        </w:rPr>
        <w:tab/>
        <w:t xml:space="preserve">(h) </w:t>
      </w:r>
      <w:r w:rsidR="0088213B">
        <w:rPr>
          <w:color w:val="000000" w:themeColor="text1"/>
        </w:rPr>
        <w:t>r</w:t>
      </w:r>
      <w:r w:rsidRPr="000337C1">
        <w:rPr>
          <w:color w:val="000000" w:themeColor="text1"/>
        </w:rPr>
        <w:t xml:space="preserve">equire the Contractor to carry out such procedures in respect of any equipment used for or in connection with the Exploitation activities as may be deemed necessary by the Inspector; and, </w:t>
      </w:r>
    </w:p>
    <w:p w14:paraId="40A28D98" w14:textId="48F6FD01" w:rsidR="00FD0D39" w:rsidRDefault="00FD0D39">
      <w:pPr>
        <w:spacing w:after="120"/>
        <w:ind w:left="1083" w:right="1270"/>
        <w:jc w:val="both"/>
        <w:rPr>
          <w:color w:val="000000" w:themeColor="text1"/>
        </w:rPr>
      </w:pPr>
      <w:r w:rsidRPr="000337C1">
        <w:rPr>
          <w:color w:val="000000" w:themeColor="text1"/>
        </w:rPr>
        <w:tab/>
      </w:r>
      <w:r w:rsidRPr="00FD3189">
        <w:rPr>
          <w:color w:val="000000" w:themeColor="text1"/>
        </w:rPr>
        <w:t>[(h)</w:t>
      </w:r>
      <w:r w:rsidR="007B09B0">
        <w:rPr>
          <w:color w:val="000000" w:themeColor="text1"/>
        </w:rPr>
        <w:t xml:space="preserve"> </w:t>
      </w:r>
      <w:r w:rsidRPr="00FD3189">
        <w:rPr>
          <w:color w:val="000000" w:themeColor="text1"/>
        </w:rPr>
        <w:t xml:space="preserve">bis </w:t>
      </w:r>
      <w:r w:rsidR="0088213B">
        <w:rPr>
          <w:color w:val="000000" w:themeColor="text1"/>
        </w:rPr>
        <w:t>i</w:t>
      </w:r>
      <w:r w:rsidRPr="00FD3189">
        <w:rPr>
          <w:color w:val="000000" w:themeColor="text1"/>
        </w:rPr>
        <w:t xml:space="preserve">ssue a </w:t>
      </w:r>
      <w:r w:rsidR="0081316F">
        <w:rPr>
          <w:color w:val="000000" w:themeColor="text1"/>
        </w:rPr>
        <w:t>[</w:t>
      </w:r>
      <w:r w:rsidR="00E301DE">
        <w:rPr>
          <w:color w:val="000000" w:themeColor="text1"/>
        </w:rPr>
        <w:t>“</w:t>
      </w:r>
      <w:r w:rsidRPr="00FD3189">
        <w:rPr>
          <w:color w:val="000000" w:themeColor="text1"/>
        </w:rPr>
        <w:t>do not disturb notice”</w:t>
      </w:r>
      <w:r w:rsidR="0081316F">
        <w:rPr>
          <w:color w:val="000000" w:themeColor="text1"/>
        </w:rPr>
        <w:t xml:space="preserve">]/[stop work order, component shut-in, or </w:t>
      </w:r>
      <w:r w:rsidR="009B2529">
        <w:rPr>
          <w:color w:val="000000" w:themeColor="text1"/>
        </w:rPr>
        <w:t>F</w:t>
      </w:r>
      <w:r w:rsidR="0081316F">
        <w:rPr>
          <w:color w:val="000000" w:themeColor="text1"/>
        </w:rPr>
        <w:t>acility shut-in]</w:t>
      </w:r>
      <w:r w:rsidRPr="00FD3189">
        <w:rPr>
          <w:color w:val="000000" w:themeColor="text1"/>
        </w:rPr>
        <w:t xml:space="preserve">, in writing, in order to allow the further inspection, examination or measurement of, or the conducting of tests concerning, any  ship, </w:t>
      </w:r>
      <w:r w:rsidR="000C3E01">
        <w:rPr>
          <w:color w:val="000000" w:themeColor="text1"/>
        </w:rPr>
        <w:t>I</w:t>
      </w:r>
      <w:r w:rsidRPr="00FD3189">
        <w:rPr>
          <w:color w:val="000000" w:themeColor="text1"/>
        </w:rPr>
        <w:t>nstallation</w:t>
      </w:r>
      <w:r w:rsidR="00F66A9E">
        <w:rPr>
          <w:color w:val="000000" w:themeColor="text1"/>
        </w:rPr>
        <w:t>s</w:t>
      </w:r>
      <w:r w:rsidRPr="00FD3189">
        <w:rPr>
          <w:color w:val="000000" w:themeColor="text1"/>
        </w:rPr>
        <w:t xml:space="preserve">, equipment or facilities </w:t>
      </w:r>
      <w:r w:rsidR="00D259F0" w:rsidRPr="00FD3189">
        <w:rPr>
          <w:color w:val="000000" w:themeColor="text1"/>
        </w:rPr>
        <w:t>engaged</w:t>
      </w:r>
      <w:r w:rsidR="00825308">
        <w:rPr>
          <w:color w:val="000000" w:themeColor="text1"/>
        </w:rPr>
        <w:t xml:space="preserve"> [or used]</w:t>
      </w:r>
      <w:r w:rsidR="00D259F0" w:rsidRPr="00FD3189">
        <w:rPr>
          <w:color w:val="000000" w:themeColor="text1"/>
        </w:rPr>
        <w:t xml:space="preserve"> 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w:t>
      </w:r>
    </w:p>
    <w:p w14:paraId="326E31B8" w14:textId="26691A2C" w:rsidR="009A3869" w:rsidRPr="000337C1" w:rsidRDefault="009A3869" w:rsidP="000337C1">
      <w:pPr>
        <w:spacing w:after="120"/>
        <w:ind w:left="1083" w:right="1270"/>
        <w:jc w:val="both"/>
        <w:rPr>
          <w:color w:val="000000" w:themeColor="text1"/>
        </w:rPr>
      </w:pPr>
      <w:r>
        <w:rPr>
          <w:color w:val="000000" w:themeColor="text1"/>
        </w:rPr>
        <w:tab/>
        <w:t xml:space="preserve">[(h)ter. </w:t>
      </w:r>
      <w:r w:rsidR="0088213B">
        <w:rPr>
          <w:color w:val="000000" w:themeColor="text1"/>
        </w:rPr>
        <w:t>m</w:t>
      </w:r>
      <w:r w:rsidRPr="009A3869">
        <w:rPr>
          <w:color w:val="000000" w:themeColor="text1"/>
        </w:rPr>
        <w:t>ake recommendations to the Compliance Committee for increased oversight of facilities and operators that require special onsite inspections or attention based on their history of serious injuries or fatalities, pollution events, and inspection findings, or other appropriate actions related to systematic violations</w:t>
      </w:r>
      <w:r>
        <w:rPr>
          <w:color w:val="000000" w:themeColor="text1"/>
        </w:rPr>
        <w:t>.]</w:t>
      </w:r>
    </w:p>
    <w:p w14:paraId="371ECBE6" w14:textId="0A4C3F4C" w:rsidR="00FD0D39" w:rsidRPr="000337C1" w:rsidRDefault="00FD0D39" w:rsidP="000337C1">
      <w:pPr>
        <w:spacing w:after="120"/>
        <w:ind w:left="1083" w:right="1270"/>
        <w:jc w:val="both"/>
        <w:rPr>
          <w:color w:val="000000" w:themeColor="text1"/>
        </w:rPr>
      </w:pPr>
      <w:r w:rsidRPr="000337C1">
        <w:rPr>
          <w:color w:val="000000" w:themeColor="text1"/>
        </w:rPr>
        <w:tab/>
        <w:t xml:space="preserve">(i)  </w:t>
      </w:r>
      <w:r w:rsidR="0088213B">
        <w:rPr>
          <w:color w:val="000000" w:themeColor="text1"/>
        </w:rPr>
        <w:t>p</w:t>
      </w:r>
      <w:r w:rsidRPr="000337C1">
        <w:rPr>
          <w:color w:val="000000" w:themeColor="text1"/>
        </w:rPr>
        <w:t>erform any other prescribed function of the Authority as its representative</w:t>
      </w:r>
      <w:r w:rsidR="00EF0646" w:rsidRPr="000337C1">
        <w:rPr>
          <w:color w:val="000000" w:themeColor="text1"/>
        </w:rPr>
        <w:t xml:space="preserve"> </w:t>
      </w:r>
      <w:r w:rsidR="003F6C7C">
        <w:rPr>
          <w:color w:val="000000" w:themeColor="text1"/>
        </w:rPr>
        <w:t>[</w:t>
      </w:r>
      <w:r w:rsidR="00EF0646" w:rsidRPr="000337C1">
        <w:rPr>
          <w:color w:val="000000" w:themeColor="text1"/>
        </w:rPr>
        <w:t>in accordance with written authorization of the Council</w:t>
      </w:r>
      <w:r w:rsidRPr="000337C1">
        <w:rPr>
          <w:color w:val="000000" w:themeColor="text1"/>
        </w:rPr>
        <w:t>.</w:t>
      </w:r>
      <w:r w:rsidR="003F6C7C">
        <w:rPr>
          <w:color w:val="000000" w:themeColor="text1"/>
        </w:rPr>
        <w:t>]</w:t>
      </w:r>
    </w:p>
    <w:p w14:paraId="3380FB91" w14:textId="46E2ABAE" w:rsidR="00FD0D39" w:rsidRPr="00FD3189" w:rsidRDefault="00FD0D39" w:rsidP="00926236">
      <w:pPr>
        <w:spacing w:after="120"/>
        <w:ind w:left="1083" w:right="1270"/>
        <w:jc w:val="both"/>
        <w:rPr>
          <w:color w:val="000000" w:themeColor="text1"/>
        </w:rPr>
      </w:pPr>
      <w:r w:rsidRPr="00FD3189">
        <w:rPr>
          <w:color w:val="000000" w:themeColor="text1"/>
        </w:rPr>
        <w:t>[</w:t>
      </w:r>
      <w:r w:rsidR="00564F8C">
        <w:rPr>
          <w:color w:val="000000" w:themeColor="text1"/>
        </w:rPr>
        <w:t>2</w:t>
      </w:r>
      <w:r w:rsidRPr="00FD3189">
        <w:rPr>
          <w:color w:val="000000" w:themeColor="text1"/>
        </w:rPr>
        <w:t xml:space="preserve">. </w:t>
      </w:r>
      <w:r w:rsidR="00926236" w:rsidRPr="00FD3189">
        <w:rPr>
          <w:color w:val="000000" w:themeColor="text1"/>
        </w:rPr>
        <w:tab/>
      </w:r>
      <w:r w:rsidRPr="00FD3189">
        <w:rPr>
          <w:color w:val="000000" w:themeColor="text1"/>
        </w:rPr>
        <w:t xml:space="preserve">Before an Inspector may seize any document under </w:t>
      </w:r>
      <w:r w:rsidR="003A754E">
        <w:rPr>
          <w:color w:val="000000" w:themeColor="text1"/>
        </w:rPr>
        <w:t>[</w:t>
      </w:r>
      <w:r w:rsidR="00313F48">
        <w:rPr>
          <w:color w:val="000000" w:themeColor="text1"/>
        </w:rPr>
        <w:t>r</w:t>
      </w:r>
      <w:r w:rsidR="006816EF">
        <w:rPr>
          <w:color w:val="000000" w:themeColor="text1"/>
        </w:rPr>
        <w:t>egulation 96bis, paragraph</w:t>
      </w:r>
      <w:r w:rsidR="00D53B84">
        <w:rPr>
          <w:color w:val="000000" w:themeColor="text1"/>
        </w:rPr>
        <w:t xml:space="preserve"> </w:t>
      </w:r>
      <w:r w:rsidR="006816EF">
        <w:rPr>
          <w:color w:val="000000" w:themeColor="text1"/>
        </w:rPr>
        <w:t>3]</w:t>
      </w:r>
      <w:r w:rsidR="00102771">
        <w:rPr>
          <w:color w:val="000000" w:themeColor="text1"/>
        </w:rPr>
        <w:t xml:space="preserve"> </w:t>
      </w:r>
      <w:r w:rsidRPr="00FD3189">
        <w:rPr>
          <w:color w:val="000000" w:themeColor="text1"/>
        </w:rPr>
        <w:t>above, the Contractor may copy it.]</w:t>
      </w:r>
    </w:p>
    <w:p w14:paraId="763FA850" w14:textId="5319D198" w:rsidR="00FD0D39" w:rsidRPr="00FD3189" w:rsidRDefault="00FD0D39" w:rsidP="00926236">
      <w:pPr>
        <w:spacing w:after="120"/>
        <w:ind w:left="1083" w:right="1270"/>
        <w:jc w:val="both"/>
        <w:rPr>
          <w:color w:val="000000" w:themeColor="text1"/>
        </w:rPr>
      </w:pPr>
      <w:r w:rsidRPr="00FD3189">
        <w:rPr>
          <w:color w:val="000000" w:themeColor="text1"/>
        </w:rPr>
        <w:t>[</w:t>
      </w:r>
      <w:r w:rsidR="00564F8C">
        <w:rPr>
          <w:color w:val="000000" w:themeColor="text1"/>
        </w:rPr>
        <w:t>3</w:t>
      </w:r>
      <w:r w:rsidRPr="00FD3189">
        <w:rPr>
          <w:color w:val="000000" w:themeColor="text1"/>
        </w:rPr>
        <w:t xml:space="preserve">. </w:t>
      </w:r>
      <w:r w:rsidR="00926236" w:rsidRPr="00FD3189">
        <w:rPr>
          <w:color w:val="000000" w:themeColor="text1"/>
        </w:rPr>
        <w:tab/>
      </w:r>
      <w:r w:rsidRPr="00FD3189">
        <w:rPr>
          <w:color w:val="000000" w:themeColor="text1"/>
        </w:rPr>
        <w:t xml:space="preserve">When an Inspector seizes or removes any item under </w:t>
      </w:r>
      <w:r w:rsidR="0035749B">
        <w:rPr>
          <w:color w:val="000000" w:themeColor="text1"/>
        </w:rPr>
        <w:t>these</w:t>
      </w:r>
      <w:r w:rsidRPr="00FD3189">
        <w:rPr>
          <w:color w:val="000000" w:themeColor="text1"/>
        </w:rPr>
        <w:t xml:space="preserve"> </w:t>
      </w:r>
      <w:r w:rsidR="00EA2089" w:rsidRPr="00FD3189">
        <w:rPr>
          <w:color w:val="000000" w:themeColor="text1"/>
        </w:rPr>
        <w:t>R</w:t>
      </w:r>
      <w:r w:rsidRPr="00FD3189">
        <w:rPr>
          <w:color w:val="000000" w:themeColor="text1"/>
        </w:rPr>
        <w:t>egulation</w:t>
      </w:r>
      <w:r w:rsidR="0035749B">
        <w:rPr>
          <w:color w:val="000000" w:themeColor="text1"/>
        </w:rPr>
        <w:t>s</w:t>
      </w:r>
      <w:r w:rsidRPr="00FD3189">
        <w:rPr>
          <w:color w:val="000000" w:themeColor="text1"/>
        </w:rPr>
        <w:t>, the Inspector shall issue a receipt for that item to the Contractor.]</w:t>
      </w:r>
    </w:p>
    <w:p w14:paraId="56E15D47" w14:textId="000E005B" w:rsidR="00FD0D39" w:rsidRPr="00FD3189" w:rsidRDefault="002A418E" w:rsidP="00B24A3B">
      <w:pPr>
        <w:spacing w:after="120"/>
        <w:ind w:left="1083" w:right="1270"/>
        <w:jc w:val="both"/>
        <w:rPr>
          <w:color w:val="000000" w:themeColor="text1"/>
        </w:rPr>
      </w:pPr>
      <w:r>
        <w:rPr>
          <w:color w:val="000000" w:themeColor="text1"/>
        </w:rPr>
        <w:t>[</w:t>
      </w:r>
      <w:r w:rsidR="00564F8C">
        <w:rPr>
          <w:color w:val="000000" w:themeColor="text1"/>
        </w:rPr>
        <w:t>4</w:t>
      </w:r>
      <w:r w:rsidR="00FD0D39" w:rsidRPr="00FD3189">
        <w:rPr>
          <w:color w:val="000000" w:themeColor="text1"/>
        </w:rPr>
        <w:t>.</w:t>
      </w:r>
      <w:r w:rsidR="00FD0D39" w:rsidRPr="00FD3189">
        <w:rPr>
          <w:color w:val="000000" w:themeColor="text1"/>
        </w:rPr>
        <w:tab/>
        <w:t>An Inspector shall document any site visit or inspection activity and shall use any means to do so, including video, audio, photograph or other form of recording.</w:t>
      </w:r>
      <w:r w:rsidR="00F04781">
        <w:rPr>
          <w:color w:val="000000" w:themeColor="text1"/>
        </w:rPr>
        <w:t>]</w:t>
      </w:r>
    </w:p>
    <w:p w14:paraId="2A1D99E4" w14:textId="77777777" w:rsidR="006C3491" w:rsidRPr="00FD3189" w:rsidRDefault="006C3491" w:rsidP="00B21DCD">
      <w:pPr>
        <w:spacing w:after="120"/>
        <w:ind w:right="1270"/>
        <w:jc w:val="both"/>
        <w:rPr>
          <w:color w:val="000000" w:themeColor="text1"/>
        </w:rPr>
      </w:pPr>
    </w:p>
    <w:p w14:paraId="6B9CDEFF" w14:textId="4F94302B" w:rsidR="00FD0D39" w:rsidRPr="00FD3189" w:rsidRDefault="40A0E318" w:rsidP="4363E29E">
      <w:pPr>
        <w:pStyle w:val="Overskrift1"/>
        <w:ind w:left="1083"/>
        <w:rPr>
          <w:rFonts w:eastAsia="Calibri"/>
          <w:i/>
          <w:iCs/>
          <w:color w:val="000000" w:themeColor="text1"/>
          <w:sz w:val="16"/>
          <w:szCs w:val="16"/>
        </w:rPr>
      </w:pPr>
      <w:bookmarkStart w:id="862" w:name="Bookmark153"/>
      <w:bookmarkStart w:id="863" w:name="_Toc157150001"/>
      <w:bookmarkStart w:id="864" w:name="_Toc216426569"/>
      <w:r w:rsidRPr="4363E29E">
        <w:rPr>
          <w:rFonts w:ascii="Times New Roman" w:eastAsiaTheme="minorEastAsia" w:hAnsi="Times New Roman"/>
          <w:color w:val="000000" w:themeColor="text1"/>
          <w:sz w:val="24"/>
          <w:szCs w:val="24"/>
        </w:rPr>
        <w:t>Regulation 99</w:t>
      </w:r>
      <w:bookmarkEnd w:id="862"/>
      <w:bookmarkEnd w:id="863"/>
      <w:bookmarkEnd w:id="864"/>
    </w:p>
    <w:p w14:paraId="04D3AD57" w14:textId="58E01715" w:rsidR="00FD0D39" w:rsidRPr="00F360C8" w:rsidRDefault="40A0E318" w:rsidP="00EE60C6">
      <w:pPr>
        <w:pStyle w:val="Overskrift1"/>
        <w:spacing w:before="120" w:after="120"/>
        <w:ind w:left="1083"/>
        <w:rPr>
          <w:rFonts w:eastAsia="Calibri"/>
          <w:color w:val="000000" w:themeColor="text1"/>
        </w:rPr>
      </w:pPr>
      <w:bookmarkStart w:id="865" w:name="_Toc157150002"/>
      <w:bookmarkStart w:id="866" w:name="_Toc216426570"/>
      <w:r w:rsidRPr="00FD3189">
        <w:rPr>
          <w:rFonts w:ascii="Times New Roman" w:eastAsiaTheme="minorHAnsi" w:hAnsi="Times New Roman"/>
          <w:color w:val="000000" w:themeColor="text1"/>
          <w:sz w:val="24"/>
          <w:szCs w:val="24"/>
        </w:rPr>
        <w:t>Inspectors’ power to issue instructions</w:t>
      </w:r>
      <w:bookmarkEnd w:id="865"/>
      <w:bookmarkEnd w:id="866"/>
    </w:p>
    <w:p w14:paraId="47AD8E4A" w14:textId="2039CD8A" w:rsidR="00FD0D39" w:rsidRPr="00FD3189" w:rsidRDefault="00A12492" w:rsidP="00926236">
      <w:pPr>
        <w:spacing w:after="120"/>
        <w:ind w:left="1083" w:right="1270"/>
        <w:jc w:val="both"/>
        <w:rPr>
          <w:color w:val="000000" w:themeColor="text1"/>
        </w:rPr>
      </w:pPr>
      <w:r w:rsidRPr="00FD3189">
        <w:rPr>
          <w:color w:val="000000" w:themeColor="text1"/>
        </w:rPr>
        <w:t>[</w:t>
      </w:r>
      <w:r w:rsidR="40A0E318" w:rsidRPr="00FD3189">
        <w:rPr>
          <w:color w:val="000000" w:themeColor="text1"/>
        </w:rPr>
        <w:t>1.</w:t>
      </w:r>
      <w:r w:rsidR="00FD0D39" w:rsidRPr="00FD3189">
        <w:rPr>
          <w:color w:val="000000" w:themeColor="text1"/>
        </w:rPr>
        <w:tab/>
      </w:r>
      <w:r w:rsidR="40A0E318" w:rsidRPr="00FD3189">
        <w:rPr>
          <w:color w:val="000000" w:themeColor="text1"/>
        </w:rPr>
        <w:t xml:space="preserve">If, as a result of an inspection, an Inspector has reasonable grounds to determine that any occurrence, practice or condition endangers or may endanger the health or </w:t>
      </w:r>
      <w:r w:rsidR="40A0E318" w:rsidRPr="00FD3189">
        <w:rPr>
          <w:color w:val="000000" w:themeColor="text1"/>
        </w:rPr>
        <w:lastRenderedPageBreak/>
        <w:t xml:space="preserve">safety of any person or poses a </w:t>
      </w:r>
      <w:r w:rsidR="000F7098">
        <w:rPr>
          <w:color w:val="000000" w:themeColor="text1"/>
        </w:rPr>
        <w:t>[</w:t>
      </w:r>
      <w:r w:rsidR="40A0E318" w:rsidRPr="00FD3189">
        <w:rPr>
          <w:color w:val="000000" w:themeColor="text1"/>
        </w:rPr>
        <w:t>threat</w:t>
      </w:r>
      <w:r w:rsidR="000F7098">
        <w:rPr>
          <w:color w:val="000000" w:themeColor="text1"/>
        </w:rPr>
        <w:t>]/[risk]</w:t>
      </w:r>
      <w:r w:rsidR="40A0E318" w:rsidRPr="00FD3189">
        <w:rPr>
          <w:color w:val="000000" w:themeColor="text1"/>
        </w:rPr>
        <w:t xml:space="preserve"> of </w:t>
      </w:r>
      <w:r w:rsidR="00F66A9E">
        <w:rPr>
          <w:color w:val="000000" w:themeColor="text1"/>
        </w:rPr>
        <w:t>harmful effects</w:t>
      </w:r>
      <w:r w:rsidR="40A0E318" w:rsidRPr="00FD3189">
        <w:rPr>
          <w:color w:val="000000" w:themeColor="text1"/>
        </w:rPr>
        <w:t xml:space="preserve"> to the Marine Environment</w:t>
      </w:r>
      <w:r w:rsidR="00924243" w:rsidRPr="00FD3189">
        <w:rPr>
          <w:color w:val="000000" w:themeColor="text1"/>
        </w:rPr>
        <w:t xml:space="preserve"> or to human remains and </w:t>
      </w:r>
      <w:r w:rsidR="006B0689">
        <w:rPr>
          <w:color w:val="000000" w:themeColor="text1"/>
        </w:rPr>
        <w:t>[</w:t>
      </w:r>
      <w:r w:rsidR="00924243" w:rsidRPr="00FD3189">
        <w:rPr>
          <w:color w:val="000000" w:themeColor="text1"/>
        </w:rPr>
        <w:t>objects and sit</w:t>
      </w:r>
      <w:r w:rsidR="00181795" w:rsidRPr="00FD3189">
        <w:rPr>
          <w:color w:val="000000" w:themeColor="text1"/>
        </w:rPr>
        <w:t>e</w:t>
      </w:r>
      <w:r w:rsidR="00924243" w:rsidRPr="00FD3189">
        <w:rPr>
          <w:color w:val="000000" w:themeColor="text1"/>
        </w:rPr>
        <w:t>s of an archaeological or historical nature</w:t>
      </w:r>
      <w:r w:rsidR="006B0689">
        <w:rPr>
          <w:color w:val="000000" w:themeColor="text1"/>
        </w:rPr>
        <w:t>]</w:t>
      </w:r>
      <w:r w:rsidR="00F13F4D" w:rsidRPr="00F13F4D">
        <w:t xml:space="preserve"> </w:t>
      </w:r>
      <w:r w:rsidR="00F13F4D" w:rsidRPr="00F13F4D">
        <w:rPr>
          <w:color w:val="000000" w:themeColor="text1"/>
        </w:rPr>
        <w:t>[</w:t>
      </w:r>
      <w:r w:rsidR="00F13F4D">
        <w:rPr>
          <w:color w:val="000000" w:themeColor="text1"/>
        </w:rPr>
        <w:t>U</w:t>
      </w:r>
      <w:r w:rsidR="00F13F4D" w:rsidRPr="00F13F4D">
        <w:rPr>
          <w:color w:val="000000" w:themeColor="text1"/>
        </w:rPr>
        <w:t xml:space="preserve">nderwater </w:t>
      </w:r>
      <w:r w:rsidR="00F13F4D">
        <w:rPr>
          <w:color w:val="000000" w:themeColor="text1"/>
        </w:rPr>
        <w:t>C</w:t>
      </w:r>
      <w:r w:rsidR="00F13F4D" w:rsidRPr="00F13F4D">
        <w:rPr>
          <w:color w:val="000000" w:themeColor="text1"/>
        </w:rPr>
        <w:t xml:space="preserve">ultural </w:t>
      </w:r>
      <w:r w:rsidR="00F13F4D">
        <w:rPr>
          <w:color w:val="000000" w:themeColor="text1"/>
        </w:rPr>
        <w:t>H</w:t>
      </w:r>
      <w:r w:rsidR="00F13F4D" w:rsidRPr="00F13F4D">
        <w:rPr>
          <w:color w:val="000000" w:themeColor="text1"/>
        </w:rPr>
        <w:t>eritage] [or any venerated sites]</w:t>
      </w:r>
      <w:r w:rsidR="40A0E318" w:rsidRPr="00FD3189">
        <w:rPr>
          <w:color w:val="000000" w:themeColor="text1"/>
        </w:rPr>
        <w:t xml:space="preserve">, the Inspector shall give a </w:t>
      </w:r>
      <w:r w:rsidR="002D239D" w:rsidRPr="00FD3189">
        <w:rPr>
          <w:color w:val="000000" w:themeColor="text1"/>
        </w:rPr>
        <w:t xml:space="preserve">written </w:t>
      </w:r>
      <w:r w:rsidR="40A0E318" w:rsidRPr="00FD3189">
        <w:rPr>
          <w:color w:val="000000" w:themeColor="text1"/>
        </w:rPr>
        <w:t>instruction</w:t>
      </w:r>
      <w:r w:rsidR="00872BEE" w:rsidRPr="00FD3189">
        <w:rPr>
          <w:color w:val="000000" w:themeColor="text1"/>
        </w:rPr>
        <w:t xml:space="preserve">, which </w:t>
      </w:r>
      <w:r w:rsidR="007E60FC">
        <w:rPr>
          <w:color w:val="000000" w:themeColor="text1"/>
        </w:rPr>
        <w:t>shall</w:t>
      </w:r>
      <w:r w:rsidR="00872BEE" w:rsidRPr="00FD3189">
        <w:rPr>
          <w:color w:val="000000" w:themeColor="text1"/>
        </w:rPr>
        <w:t xml:space="preserve"> have immediate effect,</w:t>
      </w:r>
      <w:r w:rsidR="40A0E318" w:rsidRPr="00FD3189">
        <w:rPr>
          <w:color w:val="000000" w:themeColor="text1"/>
        </w:rPr>
        <w:t xml:space="preserve"> of a temporary nature considered reasonably necessary to remedy the situation, in accordance with </w:t>
      </w:r>
      <w:r w:rsidR="00A203F3">
        <w:rPr>
          <w:color w:val="000000" w:themeColor="text1"/>
        </w:rPr>
        <w:t>R</w:t>
      </w:r>
      <w:r w:rsidR="00235C18">
        <w:rPr>
          <w:color w:val="000000" w:themeColor="text1"/>
        </w:rPr>
        <w:t>egulation 35</w:t>
      </w:r>
      <w:r w:rsidR="00341C52">
        <w:rPr>
          <w:color w:val="000000" w:themeColor="text1"/>
        </w:rPr>
        <w:t xml:space="preserve"> and</w:t>
      </w:r>
      <w:r w:rsidR="00235C18">
        <w:rPr>
          <w:color w:val="000000" w:themeColor="text1"/>
        </w:rPr>
        <w:t xml:space="preserve"> </w:t>
      </w:r>
      <w:r w:rsidR="40A0E318" w:rsidRPr="00FD3189">
        <w:rPr>
          <w:color w:val="000000" w:themeColor="text1"/>
        </w:rPr>
        <w:t>any applicable Standards, including:</w:t>
      </w:r>
    </w:p>
    <w:p w14:paraId="683882C0" w14:textId="5CD91500"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requiring a Contractor to undertake specific tests or monitoring and to furnish the Chief Inspector with the results or report of such tests or monitoring within a set period; </w:t>
      </w:r>
    </w:p>
    <w:p w14:paraId="5AFCDFBB" w14:textId="0F0797C4"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placing a requirement to</w:t>
      </w:r>
      <w:r w:rsidR="009A1FE8">
        <w:rPr>
          <w:color w:val="000000" w:themeColor="text1"/>
        </w:rPr>
        <w:t xml:space="preserve"> [suspend or to]</w:t>
      </w:r>
      <w:r w:rsidRPr="00FD3189">
        <w:rPr>
          <w:color w:val="000000" w:themeColor="text1"/>
        </w:rPr>
        <w:t xml:space="preserve"> undertake a specified activity in a specified way, and within a specified period or at specified times or in specified circumstances; </w:t>
      </w:r>
      <w:r w:rsidR="00127468" w:rsidRPr="00FD3189">
        <w:rPr>
          <w:color w:val="000000" w:themeColor="text1"/>
        </w:rPr>
        <w:t>and</w:t>
      </w:r>
    </w:p>
    <w:p w14:paraId="321FFCEC" w14:textId="3155E9DC" w:rsidR="00FD0D39" w:rsidRPr="00FD3189" w:rsidRDefault="00FD0D39" w:rsidP="00926236">
      <w:pPr>
        <w:spacing w:after="120"/>
        <w:ind w:left="1083" w:right="1270"/>
        <w:jc w:val="both"/>
        <w:rPr>
          <w:color w:val="000000" w:themeColor="text1"/>
        </w:rPr>
      </w:pPr>
      <w:r w:rsidRPr="00FD3189">
        <w:rPr>
          <w:color w:val="000000" w:themeColor="text1"/>
        </w:rPr>
        <w:tab/>
      </w:r>
      <w:r w:rsidR="003B3322" w:rsidRPr="00FD3189">
        <w:rPr>
          <w:color w:val="000000" w:themeColor="text1"/>
        </w:rPr>
        <w:t>(c)</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that the Contractor must take the steps set out in the instruction, within the specified period, to rectify the occurrence, practice or condition</w:t>
      </w:r>
      <w:r w:rsidR="00127468" w:rsidRPr="00FD3189">
        <w:rPr>
          <w:color w:val="000000" w:themeColor="text1"/>
        </w:rPr>
        <w:t>.</w:t>
      </w:r>
    </w:p>
    <w:p w14:paraId="359FB820" w14:textId="509C2443" w:rsidR="00FD0D39" w:rsidRPr="00FD3189" w:rsidRDefault="00FD0D39" w:rsidP="00926236">
      <w:pPr>
        <w:spacing w:after="120"/>
        <w:ind w:left="1083" w:right="1270"/>
        <w:jc w:val="both"/>
        <w:rPr>
          <w:color w:val="000000" w:themeColor="text1"/>
        </w:rPr>
      </w:pPr>
      <w:r w:rsidRPr="00FD3189">
        <w:rPr>
          <w:color w:val="000000" w:themeColor="text1"/>
        </w:rPr>
        <w:t>2.</w:t>
      </w:r>
      <w:r w:rsidRPr="00FD3189">
        <w:rPr>
          <w:color w:val="000000" w:themeColor="text1"/>
        </w:rPr>
        <w:tab/>
        <w:t>An instruction under paragraph 1 above must be given to the person designated by the Contractor or, in his or her absence, the most senior employee available aboard the ship or Installation to whom the instruction can be issued.</w:t>
      </w:r>
      <w:r w:rsidR="00E34F94" w:rsidRPr="00FD3189">
        <w:rPr>
          <w:color w:val="000000" w:themeColor="text1"/>
        </w:rPr>
        <w:t xml:space="preserve"> An Inspector may issue an instruction orally</w:t>
      </w:r>
      <w:r w:rsidR="00D24136">
        <w:rPr>
          <w:color w:val="000000" w:themeColor="text1"/>
        </w:rPr>
        <w:t xml:space="preserve"> [in u</w:t>
      </w:r>
      <w:r w:rsidR="00F00945">
        <w:rPr>
          <w:color w:val="000000" w:themeColor="text1"/>
        </w:rPr>
        <w:t xml:space="preserve">rgent situations where the issue of a written </w:t>
      </w:r>
      <w:r w:rsidR="004B576F">
        <w:rPr>
          <w:color w:val="000000" w:themeColor="text1"/>
        </w:rPr>
        <w:t>instruction]</w:t>
      </w:r>
      <w:r w:rsidR="00E34F94" w:rsidRPr="00FD3189">
        <w:rPr>
          <w:color w:val="000000" w:themeColor="text1"/>
        </w:rPr>
        <w:t xml:space="preserve"> under paragraph 1 is impracticable. Where an instruction is issued orally, the Inspector must confirm it in writing and give it to the designated person at the earliest opportunity. </w:t>
      </w:r>
    </w:p>
    <w:p w14:paraId="5D59037C" w14:textId="1E1C47C6" w:rsidR="00FD0D39" w:rsidRPr="00FD3189" w:rsidRDefault="40A0E318" w:rsidP="00926236">
      <w:pPr>
        <w:spacing w:after="120"/>
        <w:ind w:left="1083" w:right="1270"/>
        <w:jc w:val="both"/>
        <w:rPr>
          <w:color w:val="000000" w:themeColor="text1"/>
        </w:rPr>
      </w:pPr>
      <w:r w:rsidRPr="00FD3189">
        <w:rPr>
          <w:color w:val="000000" w:themeColor="text1"/>
        </w:rPr>
        <w:t>2. bis The Inspector shall report immediately and provide a copy of the instruction to the</w:t>
      </w:r>
      <w:r w:rsidR="0011719B">
        <w:rPr>
          <w:color w:val="000000" w:themeColor="text1"/>
        </w:rPr>
        <w:t xml:space="preserve"> [Chief Inspector,]</w:t>
      </w:r>
      <w:r w:rsidRPr="00FD3189">
        <w:rPr>
          <w:color w:val="000000" w:themeColor="text1"/>
        </w:rPr>
        <w:t xml:space="preserve"> Compliance Committee, the Secretary-General and through the Secretary-General to the Contractor’s </w:t>
      </w:r>
      <w:r w:rsidR="004E764E" w:rsidRPr="00FD3189">
        <w:rPr>
          <w:color w:val="000000" w:themeColor="text1"/>
        </w:rPr>
        <w:t>S</w:t>
      </w:r>
      <w:r w:rsidRPr="00FD3189">
        <w:rPr>
          <w:color w:val="000000" w:themeColor="text1"/>
        </w:rPr>
        <w:t>ponsoring State or States and, if applicable to the relevant coastal State or States</w:t>
      </w:r>
      <w:r w:rsidR="00B03201" w:rsidRPr="00FD3189">
        <w:rPr>
          <w:color w:val="000000" w:themeColor="text1"/>
        </w:rPr>
        <w:t xml:space="preserve"> and flag State</w:t>
      </w:r>
      <w:r w:rsidRPr="00FD3189">
        <w:rPr>
          <w:color w:val="000000" w:themeColor="text1"/>
        </w:rPr>
        <w:t>, that an instruction has been issued under paragraph 1</w:t>
      </w:r>
      <w:r w:rsidR="005F34C9" w:rsidRPr="00FD3189">
        <w:rPr>
          <w:color w:val="000000" w:themeColor="text1"/>
        </w:rPr>
        <w:t xml:space="preserve"> above</w:t>
      </w:r>
      <w:r w:rsidRPr="00FD3189">
        <w:rPr>
          <w:color w:val="000000" w:themeColor="text1"/>
        </w:rPr>
        <w:t xml:space="preserve">. </w:t>
      </w:r>
    </w:p>
    <w:p w14:paraId="497A07B2" w14:textId="3DFA33FF" w:rsidR="00FD0D39" w:rsidRPr="00FD3189" w:rsidRDefault="009A1FE8" w:rsidP="00926236">
      <w:pPr>
        <w:spacing w:after="120"/>
        <w:ind w:left="1083" w:right="1270"/>
        <w:jc w:val="both"/>
        <w:rPr>
          <w:color w:val="000000" w:themeColor="text1"/>
        </w:rPr>
      </w:pPr>
      <w:r>
        <w:rPr>
          <w:color w:val="000000" w:themeColor="text1"/>
        </w:rPr>
        <w:t>[</w:t>
      </w:r>
      <w:r w:rsidR="00FD0D39" w:rsidRPr="00FD3189">
        <w:rPr>
          <w:color w:val="000000" w:themeColor="text1"/>
        </w:rPr>
        <w:t>2. ter</w:t>
      </w:r>
      <w:r w:rsidR="00926236" w:rsidRPr="00FD3189">
        <w:rPr>
          <w:color w:val="000000" w:themeColor="text1"/>
        </w:rPr>
        <w:t xml:space="preserve"> </w:t>
      </w:r>
      <w:r w:rsidR="00F66A9E">
        <w:rPr>
          <w:color w:val="000000" w:themeColor="text1"/>
        </w:rPr>
        <w:t xml:space="preserve">Unless otherwise stated, an instruction issued pursuant to this regulation shall have immediate effect and </w:t>
      </w:r>
      <w:r w:rsidR="00FD0D39" w:rsidRPr="00FD3189">
        <w:rPr>
          <w:color w:val="000000" w:themeColor="text1"/>
        </w:rPr>
        <w:t>shall specify the information to be provided to the Inspector by the Contractor to demonstrate the steps being taken to implement the instruction within the specified period.</w:t>
      </w:r>
      <w:r>
        <w:rPr>
          <w:color w:val="000000" w:themeColor="text1"/>
        </w:rPr>
        <w:t>]</w:t>
      </w:r>
      <w:r w:rsidR="00FD0D39" w:rsidRPr="00FD3189">
        <w:rPr>
          <w:color w:val="000000" w:themeColor="text1"/>
        </w:rPr>
        <w:t xml:space="preserve"> </w:t>
      </w:r>
    </w:p>
    <w:p w14:paraId="698609C9" w14:textId="2F57B4A3" w:rsidR="00FD0D39" w:rsidRPr="00FD3189" w:rsidRDefault="00FD0D39" w:rsidP="00926236">
      <w:pPr>
        <w:spacing w:after="120"/>
        <w:ind w:left="1083" w:right="1270"/>
        <w:jc w:val="both"/>
        <w:rPr>
          <w:color w:val="000000" w:themeColor="text1"/>
        </w:rPr>
      </w:pPr>
      <w:r w:rsidRPr="00FD3189">
        <w:rPr>
          <w:color w:val="000000" w:themeColor="text1"/>
        </w:rPr>
        <w:t xml:space="preserve">3. </w:t>
      </w:r>
      <w:r w:rsidR="00926236" w:rsidRPr="00FD3189">
        <w:rPr>
          <w:color w:val="000000" w:themeColor="text1"/>
        </w:rPr>
        <w:tab/>
      </w:r>
      <w:r w:rsidRPr="00FD3189">
        <w:rPr>
          <w:color w:val="000000" w:themeColor="text1"/>
        </w:rPr>
        <w:t xml:space="preserve">An instruction </w:t>
      </w:r>
      <w:r w:rsidR="003A58A8">
        <w:rPr>
          <w:color w:val="000000" w:themeColor="text1"/>
        </w:rPr>
        <w:t xml:space="preserve">issued </w:t>
      </w:r>
      <w:r w:rsidRPr="00FD3189">
        <w:rPr>
          <w:color w:val="000000" w:themeColor="text1"/>
        </w:rPr>
        <w:t xml:space="preserve">shall be for a specified period not exceeding </w:t>
      </w:r>
      <w:r w:rsidR="00103604" w:rsidRPr="00FD3189">
        <w:rPr>
          <w:color w:val="000000" w:themeColor="text1"/>
        </w:rPr>
        <w:t>7 D</w:t>
      </w:r>
      <w:r w:rsidRPr="00FD3189">
        <w:rPr>
          <w:color w:val="000000" w:themeColor="text1"/>
        </w:rPr>
        <w:t>ays</w:t>
      </w:r>
      <w:r w:rsidR="003948AA">
        <w:rPr>
          <w:color w:val="000000" w:themeColor="text1"/>
        </w:rPr>
        <w:t xml:space="preserve"> [</w:t>
      </w:r>
      <w:r w:rsidR="00C05347">
        <w:rPr>
          <w:color w:val="000000" w:themeColor="text1"/>
        </w:rPr>
        <w:t>, and up to 30 Days for structural modifications or repairs]</w:t>
      </w:r>
      <w:r w:rsidRPr="00FD3189">
        <w:rPr>
          <w:color w:val="000000" w:themeColor="text1"/>
        </w:rPr>
        <w:t xml:space="preserve">. </w:t>
      </w:r>
      <w:r w:rsidR="001816AD" w:rsidRPr="00FD3189">
        <w:rPr>
          <w:color w:val="000000" w:themeColor="text1"/>
        </w:rPr>
        <w:t>Where still necessary to remedy the situation identified in paragraph 1, t</w:t>
      </w:r>
      <w:r w:rsidRPr="00FD3189">
        <w:rPr>
          <w:color w:val="000000" w:themeColor="text1"/>
        </w:rPr>
        <w:t xml:space="preserve">he Chief Inspector may extend such period and shall report any such extension to the Compliance Committee. </w:t>
      </w:r>
    </w:p>
    <w:p w14:paraId="60EEED6B" w14:textId="523C4170" w:rsidR="00FD0D39" w:rsidRPr="00FD3189" w:rsidRDefault="00FD0D39" w:rsidP="00926236">
      <w:pPr>
        <w:spacing w:after="120"/>
        <w:ind w:left="1083" w:right="1270"/>
        <w:jc w:val="both"/>
        <w:rPr>
          <w:color w:val="000000" w:themeColor="text1"/>
        </w:rPr>
      </w:pPr>
      <w:r w:rsidRPr="00FD3189">
        <w:rPr>
          <w:color w:val="000000" w:themeColor="text1"/>
        </w:rPr>
        <w:t>3.</w:t>
      </w:r>
      <w:r w:rsidR="00B45F47">
        <w:rPr>
          <w:color w:val="000000" w:themeColor="text1"/>
        </w:rPr>
        <w:t xml:space="preserve"> </w:t>
      </w:r>
      <w:r w:rsidR="00926236" w:rsidRPr="00FD3189">
        <w:rPr>
          <w:color w:val="000000" w:themeColor="text1"/>
        </w:rPr>
        <w:t>bis</w:t>
      </w:r>
      <w:r w:rsidRPr="00FD3189">
        <w:rPr>
          <w:color w:val="000000" w:themeColor="text1"/>
        </w:rPr>
        <w:t xml:space="preserve"> Within </w:t>
      </w:r>
      <w:r w:rsidR="00103604" w:rsidRPr="00FD3189">
        <w:rPr>
          <w:color w:val="000000" w:themeColor="text1"/>
        </w:rPr>
        <w:t>3 D</w:t>
      </w:r>
      <w:r w:rsidRPr="00FD3189">
        <w:rPr>
          <w:color w:val="000000" w:themeColor="text1"/>
        </w:rPr>
        <w:t>ays of the expiry of the specified period or any extension thereto under paragraph 3, the Chief</w:t>
      </w:r>
      <w:r w:rsidR="007F5D70">
        <w:rPr>
          <w:color w:val="000000" w:themeColor="text1"/>
        </w:rPr>
        <w:t xml:space="preserve"> </w:t>
      </w:r>
      <w:r w:rsidRPr="00FD3189">
        <w:rPr>
          <w:color w:val="000000" w:themeColor="text1"/>
        </w:rPr>
        <w:t xml:space="preserve">Inspector shall assess whether the </w:t>
      </w:r>
      <w:r w:rsidR="007958AA" w:rsidRPr="00FD3189">
        <w:rPr>
          <w:color w:val="000000" w:themeColor="text1"/>
        </w:rPr>
        <w:t>issue given rise to the instruction has been satisfactorily resolved</w:t>
      </w:r>
      <w:r w:rsidRPr="00FD3189">
        <w:rPr>
          <w:color w:val="000000" w:themeColor="text1"/>
        </w:rPr>
        <w:t xml:space="preserve"> and shall report immediately to the Compliance Committee. </w:t>
      </w:r>
    </w:p>
    <w:p w14:paraId="7A57280A" w14:textId="730D59FA" w:rsidR="00BC67E3" w:rsidRPr="00FD3189" w:rsidDel="00D66075" w:rsidRDefault="00AD1920" w:rsidP="00D66075">
      <w:pPr>
        <w:spacing w:after="120"/>
        <w:ind w:left="1083" w:right="1270"/>
        <w:jc w:val="both"/>
        <w:rPr>
          <w:color w:val="000000" w:themeColor="text1"/>
        </w:rPr>
      </w:pPr>
      <w:r>
        <w:rPr>
          <w:color w:val="000000" w:themeColor="text1"/>
        </w:rPr>
        <w:t>[</w:t>
      </w:r>
      <w:r w:rsidR="007810B3" w:rsidRPr="00FD3189" w:rsidDel="00D66075">
        <w:rPr>
          <w:color w:val="000000" w:themeColor="text1"/>
        </w:rPr>
        <w:t>3</w:t>
      </w:r>
      <w:r w:rsidR="00BC67E3" w:rsidRPr="00FD3189" w:rsidDel="00D66075">
        <w:rPr>
          <w:color w:val="000000" w:themeColor="text1"/>
        </w:rPr>
        <w:t xml:space="preserve">. </w:t>
      </w:r>
      <w:r w:rsidR="00926236" w:rsidRPr="00FD3189" w:rsidDel="00D66075">
        <w:rPr>
          <w:color w:val="000000" w:themeColor="text1"/>
        </w:rPr>
        <w:t>ter</w:t>
      </w:r>
      <w:r w:rsidR="00BC67E3" w:rsidRPr="00FD3189" w:rsidDel="00D66075">
        <w:rPr>
          <w:color w:val="000000" w:themeColor="text1"/>
        </w:rPr>
        <w:t xml:space="preserve"> The Compliance Committee may: </w:t>
      </w:r>
    </w:p>
    <w:p w14:paraId="7CA7F0C1" w14:textId="47F457DD"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(a) </w:t>
      </w:r>
      <w:r w:rsidR="00076FA5">
        <w:rPr>
          <w:color w:val="000000" w:themeColor="text1"/>
        </w:rPr>
        <w:t>r</w:t>
      </w:r>
      <w:r w:rsidRPr="00FD3189">
        <w:rPr>
          <w:color w:val="000000" w:themeColor="text1"/>
        </w:rPr>
        <w:t>equest</w:t>
      </w:r>
      <w:r w:rsidRPr="00FD3189" w:rsidDel="00D66075">
        <w:rPr>
          <w:color w:val="000000" w:themeColor="text1"/>
        </w:rPr>
        <w:t xml:space="preserve"> the Chief Inspector to provide further information as to the facts and circumstances giving rise to the issue of an instruction under paragraph 1 for its consideration; </w:t>
      </w:r>
    </w:p>
    <w:p w14:paraId="51CC1652" w14:textId="64043ED1"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(b) </w:t>
      </w:r>
      <w:r w:rsidR="002D0020">
        <w:rPr>
          <w:color w:val="000000" w:themeColor="text1"/>
        </w:rPr>
        <w:t>[confirm,]</w:t>
      </w:r>
      <w:r w:rsidR="008A073C">
        <w:rPr>
          <w:color w:val="000000" w:themeColor="text1"/>
        </w:rPr>
        <w:t xml:space="preserve"> </w:t>
      </w:r>
      <w:r w:rsidRPr="00FD3189" w:rsidDel="00D66075">
        <w:rPr>
          <w:color w:val="000000" w:themeColor="text1"/>
        </w:rPr>
        <w:t>revise or set aside an instruction issued under paragraph 1 above as soon as practicable</w:t>
      </w:r>
      <w:r w:rsidR="00F66A9E" w:rsidDel="00D66075">
        <w:rPr>
          <w:color w:val="000000" w:themeColor="text1"/>
        </w:rPr>
        <w:t>, [stating the reasons]</w:t>
      </w:r>
      <w:r w:rsidRPr="00FD3189" w:rsidDel="00D66075">
        <w:rPr>
          <w:color w:val="000000" w:themeColor="text1"/>
        </w:rPr>
        <w:t xml:space="preserve">; </w:t>
      </w:r>
    </w:p>
    <w:p w14:paraId="6521D245" w14:textId="3D4765EE" w:rsidR="00B24A3B" w:rsidRDefault="00BC67E3" w:rsidP="00D66075">
      <w:pPr>
        <w:spacing w:after="120"/>
        <w:ind w:left="1083" w:right="1270"/>
        <w:jc w:val="both"/>
        <w:rPr>
          <w:color w:val="000000" w:themeColor="text1"/>
        </w:rPr>
      </w:pPr>
      <w:r w:rsidRPr="00FD3189" w:rsidDel="00D66075">
        <w:rPr>
          <w:color w:val="000000" w:themeColor="text1"/>
        </w:rPr>
        <w:tab/>
        <w:t xml:space="preserve">(b) bis </w:t>
      </w:r>
      <w:r w:rsidR="00D911B7">
        <w:rPr>
          <w:color w:val="000000" w:themeColor="text1"/>
        </w:rPr>
        <w:t>e</w:t>
      </w:r>
      <w:r w:rsidRPr="00FD3189">
        <w:rPr>
          <w:color w:val="000000" w:themeColor="text1"/>
        </w:rPr>
        <w:t>xercise</w:t>
      </w:r>
      <w:r w:rsidRPr="00FD3189" w:rsidDel="00D66075">
        <w:rPr>
          <w:color w:val="000000" w:themeColor="text1"/>
        </w:rPr>
        <w:t xml:space="preserve"> the powers conferred upon it under </w:t>
      </w:r>
      <w:r w:rsidR="00313F48" w:rsidDel="00D66075">
        <w:rPr>
          <w:color w:val="000000" w:themeColor="text1"/>
        </w:rPr>
        <w:t>r</w:t>
      </w:r>
      <w:r w:rsidRPr="00FD3189" w:rsidDel="00D66075">
        <w:rPr>
          <w:color w:val="000000" w:themeColor="text1"/>
        </w:rPr>
        <w:t xml:space="preserve">egulation 103, including where a Contractor has failed to comply with a written instruction; </w:t>
      </w:r>
      <w:r w:rsidR="00476239">
        <w:rPr>
          <w:color w:val="000000" w:themeColor="text1"/>
        </w:rPr>
        <w:t>[</w:t>
      </w:r>
      <w:r w:rsidRPr="00FD3189" w:rsidDel="00D66075">
        <w:rPr>
          <w:color w:val="000000" w:themeColor="text1"/>
        </w:rPr>
        <w:t>or</w:t>
      </w:r>
      <w:r w:rsidR="00476239">
        <w:rPr>
          <w:color w:val="000000" w:themeColor="text1"/>
        </w:rPr>
        <w:t>]</w:t>
      </w:r>
    </w:p>
    <w:p w14:paraId="46882120" w14:textId="5B56FE23" w:rsidR="000B2927" w:rsidRPr="00FD3189" w:rsidRDefault="00BC67E3" w:rsidP="00602E68">
      <w:pPr>
        <w:spacing w:after="120"/>
        <w:ind w:left="1083" w:right="1270" w:firstLine="357"/>
        <w:jc w:val="both"/>
        <w:rPr>
          <w:color w:val="000000" w:themeColor="text1"/>
        </w:rPr>
      </w:pPr>
      <w:r w:rsidRPr="00FD3189" w:rsidDel="00D66075">
        <w:rPr>
          <w:color w:val="000000" w:themeColor="text1"/>
        </w:rPr>
        <w:t xml:space="preserve">(c) </w:t>
      </w:r>
      <w:r w:rsidR="00D911B7">
        <w:rPr>
          <w:color w:val="000000" w:themeColor="text1"/>
        </w:rPr>
        <w:t>i</w:t>
      </w:r>
      <w:r w:rsidRPr="00FD3189">
        <w:rPr>
          <w:color w:val="000000" w:themeColor="text1"/>
        </w:rPr>
        <w:t>nvite</w:t>
      </w:r>
      <w:r w:rsidRPr="00FD3189" w:rsidDel="00D66075">
        <w:rPr>
          <w:color w:val="000000" w:themeColor="text1"/>
        </w:rPr>
        <w:t xml:space="preserve"> the Council’s attention to any cases of non-compliance with the terms of a</w:t>
      </w:r>
      <w:r w:rsidR="00977250" w:rsidDel="00D66075">
        <w:rPr>
          <w:color w:val="000000" w:themeColor="text1"/>
        </w:rPr>
        <w:t>n Exploitation</w:t>
      </w:r>
      <w:r w:rsidR="00B24A3B">
        <w:rPr>
          <w:color w:val="000000" w:themeColor="text1"/>
        </w:rPr>
        <w:t xml:space="preserve"> </w:t>
      </w:r>
      <w:r w:rsidR="00977250" w:rsidDel="00D66075">
        <w:rPr>
          <w:color w:val="000000" w:themeColor="text1"/>
        </w:rPr>
        <w:t>C</w:t>
      </w:r>
      <w:r w:rsidRPr="00FD3189" w:rsidDel="00D66075">
        <w:rPr>
          <w:color w:val="000000" w:themeColor="text1"/>
        </w:rPr>
        <w:t>ontract</w:t>
      </w:r>
      <w:r w:rsidR="007B7413">
        <w:rPr>
          <w:color w:val="000000" w:themeColor="text1"/>
        </w:rPr>
        <w:t>;</w:t>
      </w:r>
      <w:r w:rsidR="00355F6F" w:rsidRPr="003F656D">
        <w:rPr>
          <w:color w:val="000000" w:themeColor="text1"/>
        </w:rPr>
        <w:t>]</w:t>
      </w:r>
      <w:r w:rsidR="00476239">
        <w:rPr>
          <w:color w:val="000000" w:themeColor="text1"/>
        </w:rPr>
        <w:t xml:space="preserve"> [or]</w:t>
      </w:r>
      <w:r w:rsidR="00602E68">
        <w:rPr>
          <w:color w:val="000000" w:themeColor="text1"/>
        </w:rPr>
        <w:t xml:space="preserve"> </w:t>
      </w:r>
    </w:p>
    <w:p w14:paraId="52D7FDBD" w14:textId="4CEF7D88" w:rsidR="00476239" w:rsidRPr="00FD3189" w:rsidRDefault="00476239" w:rsidP="00D66075">
      <w:pPr>
        <w:spacing w:after="120"/>
        <w:ind w:left="1083" w:right="1270"/>
        <w:jc w:val="both"/>
        <w:rPr>
          <w:color w:val="000000" w:themeColor="text1"/>
        </w:rPr>
      </w:pPr>
      <w:r>
        <w:rPr>
          <w:color w:val="000000" w:themeColor="text1"/>
        </w:rPr>
        <w:tab/>
        <w:t>[(c)bis. Fully report to the Council about the inspection.]</w:t>
      </w:r>
      <w:r w:rsidR="00D911B7">
        <w:rPr>
          <w:color w:val="000000" w:themeColor="text1"/>
        </w:rPr>
        <w:t>]</w:t>
      </w:r>
    </w:p>
    <w:p w14:paraId="4917163C" w14:textId="79CE5848" w:rsidR="00FD0D39" w:rsidRPr="00FD3189" w:rsidRDefault="00D66075" w:rsidP="00926236">
      <w:pPr>
        <w:spacing w:after="120"/>
        <w:ind w:left="1083" w:right="1270"/>
        <w:jc w:val="both"/>
        <w:rPr>
          <w:color w:val="000000" w:themeColor="text1"/>
        </w:rPr>
      </w:pPr>
      <w:r>
        <w:rPr>
          <w:color w:val="000000" w:themeColor="text1"/>
        </w:rPr>
        <w:lastRenderedPageBreak/>
        <w:t>[</w:t>
      </w:r>
      <w:r w:rsidR="00FD0D39" w:rsidRPr="00FD3189" w:rsidDel="00D66075">
        <w:rPr>
          <w:color w:val="000000" w:themeColor="text1"/>
        </w:rPr>
        <w:t>3.</w:t>
      </w:r>
      <w:r w:rsidR="00926236" w:rsidRPr="00FD3189" w:rsidDel="00D66075">
        <w:rPr>
          <w:color w:val="000000" w:themeColor="text1"/>
        </w:rPr>
        <w:t xml:space="preserve"> quat</w:t>
      </w:r>
      <w:r w:rsidR="00883F5D">
        <w:rPr>
          <w:color w:val="000000" w:themeColor="text1"/>
        </w:rPr>
        <w:t>.</w:t>
      </w:r>
      <w:r w:rsidR="00FD0D39" w:rsidRPr="00FD3189" w:rsidDel="00D66075">
        <w:rPr>
          <w:color w:val="000000" w:themeColor="text1"/>
        </w:rPr>
        <w:t xml:space="preserve"> In the case of a written instruction, where the circumstances giving rise to a suspension are not resolved or are unlikely to be resolved, </w:t>
      </w:r>
      <w:r w:rsidR="004E3A53">
        <w:rPr>
          <w:color w:val="000000" w:themeColor="text1"/>
        </w:rPr>
        <w:t>[</w:t>
      </w:r>
      <w:r w:rsidR="00FD0D39" w:rsidRPr="00FD3189" w:rsidDel="00D66075">
        <w:rPr>
          <w:color w:val="000000" w:themeColor="text1"/>
        </w:rPr>
        <w:t>the Compliance Committee shall following consultation with the Contrac</w:t>
      </w:r>
      <w:r w:rsidR="00041AAC" w:rsidRPr="00FD3189" w:rsidDel="00D66075">
        <w:rPr>
          <w:color w:val="000000" w:themeColor="text1"/>
        </w:rPr>
        <w:t>t</w:t>
      </w:r>
      <w:r w:rsidR="00FD0D39" w:rsidRPr="00FD3189" w:rsidDel="00D66075">
        <w:rPr>
          <w:color w:val="000000" w:themeColor="text1"/>
        </w:rPr>
        <w:t>o</w:t>
      </w:r>
      <w:r w:rsidR="00041AAC" w:rsidRPr="00FD3189" w:rsidDel="00D66075">
        <w:rPr>
          <w:color w:val="000000" w:themeColor="text1"/>
        </w:rPr>
        <w:t>r</w:t>
      </w:r>
      <w:r w:rsidR="00FD0D39" w:rsidRPr="00FD3189" w:rsidDel="00D66075">
        <w:rPr>
          <w:color w:val="000000" w:themeColor="text1"/>
        </w:rPr>
        <w:t>, notify the Council immediately together with any recommendation as to whether such suspension should continue</w:t>
      </w:r>
      <w:r w:rsidR="00F0793C">
        <w:rPr>
          <w:color w:val="000000" w:themeColor="text1"/>
        </w:rPr>
        <w:t>]</w:t>
      </w:r>
      <w:r w:rsidR="00FD0D39" w:rsidRPr="00FD3189">
        <w:rPr>
          <w:color w:val="000000" w:themeColor="text1"/>
        </w:rPr>
        <w:t>.</w:t>
      </w:r>
      <w:r w:rsidR="006C2F68">
        <w:rPr>
          <w:color w:val="000000" w:themeColor="text1"/>
        </w:rPr>
        <w:t xml:space="preserve"> </w:t>
      </w:r>
      <w:r w:rsidR="00041AAC" w:rsidRPr="00FD3189" w:rsidDel="00D66075">
        <w:rPr>
          <w:color w:val="000000" w:themeColor="text1"/>
        </w:rPr>
        <w:t>T</w:t>
      </w:r>
      <w:r w:rsidR="00FD0D39" w:rsidRPr="00FD3189" w:rsidDel="00D66075">
        <w:rPr>
          <w:color w:val="000000" w:themeColor="text1"/>
        </w:rPr>
        <w:t>he Council</w:t>
      </w:r>
      <w:r w:rsidR="00F0793C">
        <w:rPr>
          <w:color w:val="000000" w:themeColor="text1"/>
        </w:rPr>
        <w:t xml:space="preserve"> [in accordance with regulations 29 and 29bis,]</w:t>
      </w:r>
      <w:r w:rsidR="00FD0D39" w:rsidRPr="00FD3189" w:rsidDel="00D66075">
        <w:rPr>
          <w:color w:val="000000" w:themeColor="text1"/>
        </w:rPr>
        <w:t xml:space="preserve"> shall decide if the suspension should continue, including the placing of conditions on any recommencement of </w:t>
      </w:r>
      <w:r w:rsidR="00D259F0" w:rsidRPr="00FD3189" w:rsidDel="00D66075">
        <w:rPr>
          <w:color w:val="000000" w:themeColor="text1"/>
        </w:rPr>
        <w:t>E</w:t>
      </w:r>
      <w:r w:rsidR="00E57107" w:rsidRPr="00FD3189" w:rsidDel="00D66075">
        <w:rPr>
          <w:color w:val="000000" w:themeColor="text1"/>
        </w:rPr>
        <w:t xml:space="preserve">xploitation </w:t>
      </w:r>
      <w:r w:rsidR="00FD0D39" w:rsidRPr="00FD3189" w:rsidDel="00D66075">
        <w:rPr>
          <w:color w:val="000000" w:themeColor="text1"/>
        </w:rPr>
        <w:t>activities</w:t>
      </w:r>
      <w:r w:rsidR="00F66A9E">
        <w:rPr>
          <w:color w:val="000000" w:themeColor="text1"/>
        </w:rPr>
        <w:t>.</w:t>
      </w:r>
      <w:r>
        <w:rPr>
          <w:color w:val="000000" w:themeColor="text1"/>
        </w:rPr>
        <w:t>]</w:t>
      </w:r>
    </w:p>
    <w:p w14:paraId="15BCD903" w14:textId="4DD5BBBE" w:rsidR="00FD0D39" w:rsidRPr="00FD3189" w:rsidRDefault="00FD0D39" w:rsidP="00926236">
      <w:pPr>
        <w:spacing w:after="120"/>
        <w:ind w:left="1083" w:right="1270"/>
        <w:jc w:val="both"/>
        <w:rPr>
          <w:color w:val="000000" w:themeColor="text1"/>
        </w:rPr>
      </w:pPr>
      <w:r w:rsidRPr="00FD3189">
        <w:rPr>
          <w:color w:val="000000" w:themeColor="text1"/>
        </w:rPr>
        <w:t>4.</w:t>
      </w:r>
      <w:r w:rsidRPr="00FD3189">
        <w:rPr>
          <w:color w:val="000000" w:themeColor="text1"/>
        </w:rPr>
        <w:tab/>
        <w:t xml:space="preserve">Nothing in this </w:t>
      </w:r>
      <w:r w:rsidR="00313F48">
        <w:rPr>
          <w:color w:val="000000" w:themeColor="text1"/>
        </w:rPr>
        <w:t>r</w:t>
      </w:r>
      <w:r w:rsidRPr="00FD3189">
        <w:rPr>
          <w:color w:val="000000" w:themeColor="text1"/>
        </w:rPr>
        <w:t xml:space="preserve">egulation shall preclude the Council from issuing emergency orders pursuant to </w:t>
      </w:r>
      <w:r w:rsidR="00C90B78">
        <w:rPr>
          <w:color w:val="000000" w:themeColor="text1"/>
        </w:rPr>
        <w:t>a</w:t>
      </w:r>
      <w:r w:rsidRPr="00FD3189">
        <w:rPr>
          <w:color w:val="000000" w:themeColor="text1"/>
        </w:rPr>
        <w:t>rticle 162, paragraph 2(w) of the Convention.</w:t>
      </w:r>
      <w:r w:rsidR="00A12492" w:rsidRPr="00FD3189">
        <w:rPr>
          <w:color w:val="000000" w:themeColor="text1"/>
        </w:rPr>
        <w:t>]</w:t>
      </w:r>
    </w:p>
    <w:p w14:paraId="1FDAE2DA" w14:textId="77777777" w:rsidR="002467BC" w:rsidRPr="00FD3189" w:rsidRDefault="002467BC" w:rsidP="00926236">
      <w:pPr>
        <w:spacing w:after="120"/>
        <w:ind w:left="1083" w:right="1270"/>
        <w:jc w:val="both"/>
        <w:rPr>
          <w:color w:val="000000" w:themeColor="text1"/>
        </w:rPr>
      </w:pPr>
    </w:p>
    <w:p w14:paraId="4E47E960" w14:textId="27C4159C" w:rsidR="00FD0D39" w:rsidRPr="00FD3189" w:rsidRDefault="40A0E318" w:rsidP="4363E29E">
      <w:pPr>
        <w:pStyle w:val="Overskrift1"/>
        <w:ind w:left="1083"/>
        <w:rPr>
          <w:rFonts w:eastAsia="Calibri"/>
          <w:i/>
          <w:iCs/>
          <w:color w:val="000000" w:themeColor="text1"/>
          <w:sz w:val="16"/>
          <w:szCs w:val="16"/>
        </w:rPr>
      </w:pPr>
      <w:bookmarkStart w:id="867" w:name="Bookmark154"/>
      <w:bookmarkStart w:id="868" w:name="_Toc216426571"/>
      <w:bookmarkStart w:id="869" w:name="_Toc157150003"/>
      <w:r w:rsidRPr="4363E29E">
        <w:rPr>
          <w:rFonts w:ascii="Times New Roman" w:eastAsiaTheme="minorEastAsia" w:hAnsi="Times New Roman"/>
          <w:color w:val="000000" w:themeColor="text1"/>
          <w:sz w:val="24"/>
          <w:szCs w:val="24"/>
        </w:rPr>
        <w:t>Regulation 100</w:t>
      </w:r>
      <w:bookmarkEnd w:id="867"/>
      <w:bookmarkEnd w:id="868"/>
      <w:r w:rsidRPr="4363E29E">
        <w:rPr>
          <w:rFonts w:ascii="Times New Roman" w:eastAsiaTheme="minorEastAsia" w:hAnsi="Times New Roman"/>
          <w:color w:val="000000" w:themeColor="text1"/>
          <w:sz w:val="24"/>
          <w:szCs w:val="24"/>
        </w:rPr>
        <w:t xml:space="preserve"> </w:t>
      </w:r>
      <w:bookmarkEnd w:id="869"/>
    </w:p>
    <w:p w14:paraId="602AAC48" w14:textId="15189D7C" w:rsidR="00372B98" w:rsidRPr="00F360C8" w:rsidRDefault="00FD0D39" w:rsidP="00EE60C6">
      <w:pPr>
        <w:pStyle w:val="Overskrift1"/>
        <w:spacing w:before="120" w:after="120"/>
        <w:ind w:left="1083"/>
        <w:rPr>
          <w:rFonts w:eastAsia="Calibri"/>
          <w:b w:val="0"/>
          <w:bCs w:val="0"/>
          <w:color w:val="000000" w:themeColor="text1"/>
        </w:rPr>
      </w:pPr>
      <w:bookmarkStart w:id="870" w:name="_Toc157150004"/>
      <w:bookmarkStart w:id="871" w:name="_Toc216426572"/>
      <w:r w:rsidRPr="00FD3189">
        <w:rPr>
          <w:rFonts w:ascii="Times New Roman" w:eastAsiaTheme="minorHAnsi" w:hAnsi="Times New Roman"/>
          <w:color w:val="000000" w:themeColor="text1"/>
          <w:sz w:val="24"/>
          <w:szCs w:val="24"/>
        </w:rPr>
        <w:t>Inspection Reports</w:t>
      </w:r>
      <w:bookmarkEnd w:id="870"/>
      <w:bookmarkEnd w:id="871"/>
    </w:p>
    <w:p w14:paraId="61D20DC6" w14:textId="7597BF53" w:rsidR="00FD0D39" w:rsidRPr="00FD3189" w:rsidRDefault="40A0E318"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 No later than </w:t>
      </w:r>
      <w:r w:rsidR="00103604" w:rsidRPr="00FD3189">
        <w:rPr>
          <w:color w:val="000000" w:themeColor="text1"/>
        </w:rPr>
        <w:t>30 D</w:t>
      </w:r>
      <w:r w:rsidRPr="00FD3189">
        <w:rPr>
          <w:color w:val="000000" w:themeColor="text1"/>
        </w:rPr>
        <w:t>ays after the end of a</w:t>
      </w:r>
      <w:r w:rsidR="00E73712">
        <w:rPr>
          <w:color w:val="000000" w:themeColor="text1"/>
        </w:rPr>
        <w:t xml:space="preserve"> [routine]</w:t>
      </w:r>
      <w:r w:rsidRPr="00FD3189">
        <w:rPr>
          <w:color w:val="000000" w:themeColor="text1"/>
        </w:rPr>
        <w:t xml:space="preserve"> inspection</w:t>
      </w:r>
      <w:r w:rsidR="00E73712">
        <w:rPr>
          <w:color w:val="000000" w:themeColor="text1"/>
        </w:rPr>
        <w:t xml:space="preserve"> [and 7 Days after the end of </w:t>
      </w:r>
      <w:r w:rsidR="00403484">
        <w:rPr>
          <w:color w:val="000000" w:themeColor="text1"/>
        </w:rPr>
        <w:t xml:space="preserve">an </w:t>
      </w:r>
      <w:r w:rsidR="00E73712">
        <w:rPr>
          <w:color w:val="000000" w:themeColor="text1"/>
        </w:rPr>
        <w:t>urgent inspection]</w:t>
      </w:r>
      <w:r w:rsidRPr="00FD3189">
        <w:rPr>
          <w:color w:val="000000" w:themeColor="text1"/>
        </w:rPr>
        <w:t xml:space="preserve">, the Inspector shall </w:t>
      </w:r>
      <w:r w:rsidR="009C0D54">
        <w:rPr>
          <w:color w:val="000000" w:themeColor="text1"/>
        </w:rPr>
        <w:t>[submit]</w:t>
      </w:r>
      <w:r w:rsidRPr="00FD3189">
        <w:rPr>
          <w:color w:val="000000" w:themeColor="text1"/>
        </w:rPr>
        <w:t xml:space="preserve"> a report in accordance with the template and other requirements </w:t>
      </w:r>
      <w:r w:rsidR="0044649E" w:rsidRPr="00FD3189">
        <w:rPr>
          <w:color w:val="000000" w:themeColor="text1"/>
        </w:rPr>
        <w:t>set out in</w:t>
      </w:r>
      <w:r w:rsidRPr="00FD3189">
        <w:rPr>
          <w:color w:val="000000" w:themeColor="text1"/>
        </w:rPr>
        <w:t xml:space="preserve"> the </w:t>
      </w:r>
      <w:r w:rsidR="00042761" w:rsidRPr="00FD3189">
        <w:rPr>
          <w:color w:val="000000" w:themeColor="text1"/>
        </w:rPr>
        <w:t xml:space="preserve">applicable </w:t>
      </w:r>
      <w:r w:rsidRPr="00FD3189">
        <w:rPr>
          <w:color w:val="000000" w:themeColor="text1"/>
        </w:rPr>
        <w:t>Standards setting out</w:t>
      </w:r>
      <w:r w:rsidR="00E73712">
        <w:rPr>
          <w:color w:val="000000" w:themeColor="text1"/>
        </w:rPr>
        <w:t>,</w:t>
      </w:r>
      <w:r w:rsidRPr="00FD3189">
        <w:rPr>
          <w:color w:val="000000" w:themeColor="text1"/>
        </w:rPr>
        <w:t xml:space="preserve"> findings and </w:t>
      </w:r>
      <w:r w:rsidR="00E73712">
        <w:rPr>
          <w:color w:val="000000" w:themeColor="text1"/>
        </w:rPr>
        <w:t>[seeking clarification</w:t>
      </w:r>
      <w:r w:rsidR="00351F9B">
        <w:rPr>
          <w:color w:val="000000" w:themeColor="text1"/>
        </w:rPr>
        <w:t>[, where relevant,]</w:t>
      </w:r>
      <w:r w:rsidR="00E73712">
        <w:rPr>
          <w:color w:val="000000" w:themeColor="text1"/>
        </w:rPr>
        <w:t xml:space="preserve"> and providing] </w:t>
      </w:r>
      <w:r w:rsidRPr="00FD3189">
        <w:rPr>
          <w:color w:val="000000" w:themeColor="text1"/>
        </w:rPr>
        <w:t xml:space="preserve">recommendations for improvements in performance, procedures or practices by a Contractor. </w:t>
      </w:r>
      <w:r w:rsidR="00940B15">
        <w:rPr>
          <w:color w:val="000000" w:themeColor="text1"/>
        </w:rPr>
        <w:t>[</w:t>
      </w:r>
      <w:r w:rsidRPr="00FD3189">
        <w:rPr>
          <w:color w:val="000000" w:themeColor="text1"/>
        </w:rPr>
        <w:t xml:space="preserve">The </w:t>
      </w:r>
      <w:r w:rsidR="00E73712">
        <w:rPr>
          <w:color w:val="000000" w:themeColor="text1"/>
        </w:rPr>
        <w:t>[Chief]</w:t>
      </w:r>
      <w:r w:rsidRPr="00FD3189">
        <w:rPr>
          <w:color w:val="000000" w:themeColor="text1"/>
        </w:rPr>
        <w:t xml:space="preserve"> Inspector shall send the report to the Compliance Committee and the Secretary General, [</w:t>
      </w:r>
      <w:r w:rsidR="00811025">
        <w:rPr>
          <w:color w:val="000000" w:themeColor="text1"/>
        </w:rPr>
        <w:t>[</w:t>
      </w:r>
      <w:r w:rsidRPr="00FD3189">
        <w:rPr>
          <w:color w:val="000000" w:themeColor="text1"/>
        </w:rPr>
        <w:t>who</w:t>
      </w:r>
      <w:r w:rsidR="00811025">
        <w:rPr>
          <w:color w:val="000000" w:themeColor="text1"/>
        </w:rPr>
        <w:t>]/[the Secretary-General]</w:t>
      </w:r>
      <w:r w:rsidRPr="00FD3189">
        <w:rPr>
          <w:color w:val="000000" w:themeColor="text1"/>
        </w:rPr>
        <w:t xml:space="preserve"> shall send a copy of the report to the Contractor and its </w:t>
      </w:r>
      <w:r w:rsidR="004E764E" w:rsidRPr="00FD3189">
        <w:rPr>
          <w:color w:val="000000" w:themeColor="text1"/>
        </w:rPr>
        <w:t>S</w:t>
      </w:r>
      <w:r w:rsidRPr="00FD3189">
        <w:rPr>
          <w:color w:val="000000" w:themeColor="text1"/>
        </w:rPr>
        <w:t>ponsoring State or States</w:t>
      </w:r>
      <w:r w:rsidR="00E73712">
        <w:rPr>
          <w:color w:val="000000" w:themeColor="text1"/>
        </w:rPr>
        <w:t xml:space="preserve">, as well as the relevant adjacent coastal State or States or flag State referred to in paragraph 2bis of </w:t>
      </w:r>
      <w:r w:rsidR="00566382">
        <w:rPr>
          <w:color w:val="000000" w:themeColor="text1"/>
        </w:rPr>
        <w:t>r</w:t>
      </w:r>
      <w:r w:rsidR="00E73712">
        <w:rPr>
          <w:color w:val="000000" w:themeColor="text1"/>
        </w:rPr>
        <w:t>egulation 99</w:t>
      </w:r>
      <w:r w:rsidRPr="00FD3189">
        <w:rPr>
          <w:color w:val="000000" w:themeColor="text1"/>
        </w:rPr>
        <w:t>].</w:t>
      </w:r>
      <w:r w:rsidR="00940B15">
        <w:rPr>
          <w:color w:val="000000" w:themeColor="text1"/>
        </w:rPr>
        <w:t>]/[All inspection reports shall be submitted to the Chief Inspector and the Secretary-General. Such reports shall be promptly made public and placed on the website of the Authority.]</w:t>
      </w:r>
      <w:r w:rsidRPr="00FD3189">
        <w:rPr>
          <w:color w:val="000000" w:themeColor="text1"/>
        </w:rPr>
        <w:t xml:space="preserve"> </w:t>
      </w:r>
    </w:p>
    <w:p w14:paraId="5267504D" w14:textId="4D4DC646" w:rsidR="00FD0D39" w:rsidRPr="00FD3189" w:rsidRDefault="00FD0D39" w:rsidP="00926236">
      <w:pPr>
        <w:spacing w:after="120"/>
        <w:ind w:left="1083" w:right="1270"/>
        <w:jc w:val="both"/>
        <w:rPr>
          <w:color w:val="000000" w:themeColor="text1"/>
        </w:rPr>
      </w:pPr>
      <w:r w:rsidRPr="000337C1">
        <w:rPr>
          <w:color w:val="000000" w:themeColor="text1"/>
        </w:rPr>
        <w:t>1</w:t>
      </w:r>
      <w:r w:rsidR="007B09B0">
        <w:rPr>
          <w:color w:val="000000" w:themeColor="text1"/>
        </w:rPr>
        <w:t>.</w:t>
      </w:r>
      <w:r w:rsidRPr="000337C1">
        <w:rPr>
          <w:color w:val="000000" w:themeColor="text1"/>
        </w:rPr>
        <w:t xml:space="preserve"> bis  The Contractor and the </w:t>
      </w:r>
      <w:r w:rsidR="004E764E" w:rsidRPr="000337C1">
        <w:rPr>
          <w:color w:val="000000" w:themeColor="text1"/>
        </w:rPr>
        <w:t>S</w:t>
      </w:r>
      <w:r w:rsidRPr="000337C1">
        <w:rPr>
          <w:color w:val="000000" w:themeColor="text1"/>
        </w:rPr>
        <w:t>ponsoring State or</w:t>
      </w:r>
      <w:r w:rsidRPr="00FD3189">
        <w:rPr>
          <w:color w:val="000000" w:themeColor="text1"/>
        </w:rPr>
        <w:t xml:space="preserve"> States</w:t>
      </w:r>
      <w:r w:rsidR="00E73712">
        <w:rPr>
          <w:color w:val="000000" w:themeColor="text1"/>
        </w:rPr>
        <w:t xml:space="preserve">, [as well as the relevant adjacent coastal State or States or flag State referred to in paragraph 2 bis of </w:t>
      </w:r>
      <w:r w:rsidR="00566382">
        <w:rPr>
          <w:color w:val="000000" w:themeColor="text1"/>
        </w:rPr>
        <w:t>r</w:t>
      </w:r>
      <w:r w:rsidR="00E73712">
        <w:rPr>
          <w:color w:val="000000" w:themeColor="text1"/>
        </w:rPr>
        <w:t>egulation 99]</w:t>
      </w:r>
      <w:r w:rsidRPr="00FD3189">
        <w:rPr>
          <w:color w:val="000000" w:themeColor="text1"/>
        </w:rPr>
        <w:t xml:space="preserve"> </w:t>
      </w:r>
      <w:r w:rsidR="00AA743F">
        <w:rPr>
          <w:color w:val="000000" w:themeColor="text1"/>
        </w:rPr>
        <w:t>[</w:t>
      </w:r>
      <w:r w:rsidR="002A42E1">
        <w:rPr>
          <w:color w:val="000000" w:themeColor="text1"/>
        </w:rPr>
        <w:t>,</w:t>
      </w:r>
      <w:r w:rsidR="00AA743F">
        <w:rPr>
          <w:color w:val="000000" w:themeColor="text1"/>
        </w:rPr>
        <w:t xml:space="preserve">member States and all </w:t>
      </w:r>
      <w:r w:rsidR="005E0AB9">
        <w:rPr>
          <w:color w:val="000000" w:themeColor="text1"/>
        </w:rPr>
        <w:t>S</w:t>
      </w:r>
      <w:r w:rsidR="00AA743F">
        <w:rPr>
          <w:color w:val="000000" w:themeColor="text1"/>
        </w:rPr>
        <w:t>takeholders</w:t>
      </w:r>
      <w:r w:rsidR="002A42E1">
        <w:rPr>
          <w:color w:val="000000" w:themeColor="text1"/>
        </w:rPr>
        <w:t>,</w:t>
      </w:r>
      <w:r w:rsidR="00AA743F">
        <w:rPr>
          <w:color w:val="000000" w:themeColor="text1"/>
        </w:rPr>
        <w:t xml:space="preserve">] </w:t>
      </w:r>
      <w:r w:rsidR="00E73712">
        <w:rPr>
          <w:color w:val="000000" w:themeColor="text1"/>
        </w:rPr>
        <w:t xml:space="preserve">[shall] </w:t>
      </w:r>
      <w:r w:rsidRPr="00FD3189">
        <w:rPr>
          <w:color w:val="000000" w:themeColor="text1"/>
        </w:rPr>
        <w:t xml:space="preserve"> within </w:t>
      </w:r>
      <w:r w:rsidR="00103604" w:rsidRPr="00FD3189">
        <w:rPr>
          <w:color w:val="000000" w:themeColor="text1"/>
        </w:rPr>
        <w:t>30 D</w:t>
      </w:r>
      <w:r w:rsidRPr="00FD3189">
        <w:rPr>
          <w:color w:val="000000" w:themeColor="text1"/>
        </w:rPr>
        <w:t xml:space="preserve">ays of the date of receipt of the Inspector’s report, provide to the Secretary-General </w:t>
      </w:r>
      <w:r w:rsidR="00E071C6">
        <w:rPr>
          <w:color w:val="000000" w:themeColor="text1"/>
        </w:rPr>
        <w:t>[any]</w:t>
      </w:r>
      <w:r w:rsidRPr="00FD3189">
        <w:rPr>
          <w:color w:val="000000" w:themeColor="text1"/>
        </w:rPr>
        <w:t xml:space="preserve"> comments on the findings</w:t>
      </w:r>
      <w:r w:rsidR="00E07CD0">
        <w:rPr>
          <w:color w:val="000000" w:themeColor="text1"/>
        </w:rPr>
        <w:t>[, requests for clarification or recommendation,]</w:t>
      </w:r>
      <w:r w:rsidRPr="00FD3189">
        <w:rPr>
          <w:color w:val="000000" w:themeColor="text1"/>
        </w:rPr>
        <w:t xml:space="preserve"> including details of any action taken or to be taken in accordance with the findings and recommendations of the Inspector’s report. The Secretary-General shall transmit </w:t>
      </w:r>
      <w:r w:rsidR="00E73712">
        <w:rPr>
          <w:color w:val="000000" w:themeColor="text1"/>
        </w:rPr>
        <w:t xml:space="preserve">[such] </w:t>
      </w:r>
      <w:r w:rsidRPr="00FD3189">
        <w:rPr>
          <w:color w:val="000000" w:themeColor="text1"/>
        </w:rPr>
        <w:t>comments to the Compliance Committee.</w:t>
      </w:r>
    </w:p>
    <w:p w14:paraId="60807EF9" w14:textId="2702E5B1" w:rsidR="00FD0D39" w:rsidRPr="000337C1" w:rsidRDefault="40A0E318"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Compliance Committee shall</w:t>
      </w:r>
      <w:r w:rsidR="000C4861">
        <w:rPr>
          <w:color w:val="000000" w:themeColor="text1"/>
        </w:rPr>
        <w:t>,</w:t>
      </w:r>
      <w:r w:rsidRPr="00FD3189">
        <w:rPr>
          <w:color w:val="000000" w:themeColor="text1"/>
        </w:rPr>
        <w:t xml:space="preserve"> pursuant to </w:t>
      </w:r>
      <w:r w:rsidR="00566382">
        <w:rPr>
          <w:color w:val="000000" w:themeColor="text1"/>
        </w:rPr>
        <w:t>r</w:t>
      </w:r>
      <w:r w:rsidRPr="00FD3189">
        <w:rPr>
          <w:color w:val="000000" w:themeColor="text1"/>
        </w:rPr>
        <w:t xml:space="preserve">egulation </w:t>
      </w:r>
      <w:r w:rsidR="00E73712">
        <w:rPr>
          <w:color w:val="000000" w:themeColor="text1"/>
        </w:rPr>
        <w:t>[</w:t>
      </w:r>
      <w:r w:rsidR="00E44694">
        <w:rPr>
          <w:color w:val="000000" w:themeColor="text1"/>
        </w:rPr>
        <w:t>95</w:t>
      </w:r>
      <w:r w:rsidR="00E73712">
        <w:rPr>
          <w:color w:val="000000" w:themeColor="text1"/>
        </w:rPr>
        <w:t xml:space="preserve"> bis</w:t>
      </w:r>
      <w:r w:rsidR="00E73712" w:rsidRPr="003F656D">
        <w:rPr>
          <w:color w:val="000000" w:themeColor="text1"/>
        </w:rPr>
        <w:t>]</w:t>
      </w:r>
      <w:r w:rsidRPr="003F656D">
        <w:rPr>
          <w:color w:val="000000" w:themeColor="text1"/>
        </w:rPr>
        <w:t>,</w:t>
      </w:r>
      <w:r w:rsidR="00E73712">
        <w:rPr>
          <w:color w:val="000000" w:themeColor="text1"/>
        </w:rPr>
        <w:t xml:space="preserve"> </w:t>
      </w:r>
      <w:r w:rsidRPr="00FD3189">
        <w:rPr>
          <w:color w:val="000000" w:themeColor="text1"/>
        </w:rPr>
        <w:t xml:space="preserve">report to the Council </w:t>
      </w:r>
      <w:r w:rsidR="00E73712">
        <w:rPr>
          <w:color w:val="000000" w:themeColor="text1"/>
        </w:rPr>
        <w:t xml:space="preserve">[and] </w:t>
      </w:r>
      <w:r w:rsidRPr="00FD3189">
        <w:rPr>
          <w:color w:val="000000" w:themeColor="text1"/>
        </w:rPr>
        <w:t xml:space="preserve">include details on the findings and recommendations following the inspections conducted in the prior Calendar Year and shall make any recommendations to the Council on any enforcement action to be taken by the Council under these </w:t>
      </w:r>
      <w:r w:rsidR="00EA2089"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E73712">
        <w:rPr>
          <w:color w:val="000000" w:themeColor="text1"/>
        </w:rPr>
        <w:t xml:space="preserve"> and </w:t>
      </w:r>
      <w:r w:rsidR="00E73712" w:rsidRPr="00FD3189">
        <w:rPr>
          <w:color w:val="000000" w:themeColor="text1"/>
        </w:rPr>
        <w:t>taking</w:t>
      </w:r>
      <w:r w:rsidRPr="00FD3189">
        <w:rPr>
          <w:color w:val="000000" w:themeColor="text1"/>
        </w:rPr>
        <w:t xml:space="preserve"> account of any </w:t>
      </w:r>
      <w:r w:rsidRPr="000337C1">
        <w:rPr>
          <w:color w:val="000000" w:themeColor="text1"/>
        </w:rPr>
        <w:t xml:space="preserve">regulatory action taken by the </w:t>
      </w:r>
      <w:r w:rsidR="004E764E" w:rsidRPr="000337C1">
        <w:rPr>
          <w:color w:val="000000" w:themeColor="text1"/>
        </w:rPr>
        <w:t>S</w:t>
      </w:r>
      <w:r w:rsidRPr="000337C1">
        <w:rPr>
          <w:color w:val="000000" w:themeColor="text1"/>
        </w:rPr>
        <w:t xml:space="preserve">ponsoring State or States or corrective actions taken by a </w:t>
      </w:r>
      <w:r w:rsidR="00201320">
        <w:rPr>
          <w:color w:val="000000" w:themeColor="text1"/>
        </w:rPr>
        <w:t>C</w:t>
      </w:r>
      <w:r w:rsidRPr="000337C1">
        <w:rPr>
          <w:color w:val="000000" w:themeColor="text1"/>
        </w:rPr>
        <w:t xml:space="preserve">ontractor to address the findings or recommendations. </w:t>
      </w:r>
    </w:p>
    <w:p w14:paraId="3C9410F7" w14:textId="0152ED03" w:rsidR="00FD0D39" w:rsidRPr="000337C1" w:rsidRDefault="00FD0D39" w:rsidP="00926236">
      <w:pPr>
        <w:spacing w:after="120"/>
        <w:ind w:left="1083" w:right="1270"/>
        <w:jc w:val="both"/>
        <w:rPr>
          <w:color w:val="000000" w:themeColor="text1"/>
        </w:rPr>
      </w:pPr>
      <w:r w:rsidRPr="000337C1">
        <w:rPr>
          <w:color w:val="000000" w:themeColor="text1"/>
        </w:rPr>
        <w:t>3.</w:t>
      </w:r>
      <w:r w:rsidRPr="000337C1">
        <w:rPr>
          <w:color w:val="000000" w:themeColor="text1"/>
        </w:rPr>
        <w:tab/>
        <w:t xml:space="preserve">The </w:t>
      </w:r>
      <w:r w:rsidR="00E73712">
        <w:rPr>
          <w:color w:val="000000" w:themeColor="text1"/>
        </w:rPr>
        <w:t>[</w:t>
      </w:r>
      <w:r w:rsidR="00E36591" w:rsidRPr="000337C1">
        <w:rPr>
          <w:color w:val="000000" w:themeColor="text1"/>
        </w:rPr>
        <w:t>Chief Inspect</w:t>
      </w:r>
      <w:r w:rsidR="00270C8B" w:rsidRPr="000337C1">
        <w:rPr>
          <w:color w:val="000000" w:themeColor="text1"/>
        </w:rPr>
        <w:t>or</w:t>
      </w:r>
      <w:r w:rsidR="00E73712">
        <w:rPr>
          <w:color w:val="000000" w:themeColor="text1"/>
        </w:rPr>
        <w:t>]</w:t>
      </w:r>
      <w:r w:rsidRPr="000337C1">
        <w:rPr>
          <w:color w:val="000000" w:themeColor="text1"/>
        </w:rPr>
        <w:t xml:space="preserve"> shall report to the </w:t>
      </w:r>
      <w:r w:rsidR="00270C8B" w:rsidRPr="000337C1">
        <w:rPr>
          <w:color w:val="000000" w:themeColor="text1"/>
        </w:rPr>
        <w:t xml:space="preserve">Compliance Committee and the </w:t>
      </w:r>
      <w:r w:rsidRPr="000337C1">
        <w:rPr>
          <w:color w:val="000000" w:themeColor="text1"/>
        </w:rPr>
        <w:t xml:space="preserve">Secretary-General </w:t>
      </w:r>
      <w:r w:rsidR="00270C8B" w:rsidRPr="000337C1">
        <w:rPr>
          <w:color w:val="000000" w:themeColor="text1"/>
        </w:rPr>
        <w:t xml:space="preserve">on </w:t>
      </w:r>
      <w:r w:rsidRPr="000337C1">
        <w:rPr>
          <w:color w:val="000000" w:themeColor="text1"/>
        </w:rPr>
        <w:t>any acts of violence,</w:t>
      </w:r>
      <w:r w:rsidR="00E73712">
        <w:rPr>
          <w:color w:val="000000" w:themeColor="text1"/>
        </w:rPr>
        <w:t xml:space="preserve"> [bribery, intent to bribe]</w:t>
      </w:r>
      <w:r w:rsidRPr="000337C1">
        <w:rPr>
          <w:color w:val="000000" w:themeColor="text1"/>
        </w:rPr>
        <w:t xml:space="preserve"> intimidation, or abuse against or the wilful obstruction or harassment by any person of an Inspector, or a representative of a </w:t>
      </w:r>
      <w:r w:rsidR="004E764E" w:rsidRPr="000337C1">
        <w:rPr>
          <w:color w:val="000000" w:themeColor="text1"/>
        </w:rPr>
        <w:t>S</w:t>
      </w:r>
      <w:r w:rsidRPr="000337C1">
        <w:rPr>
          <w:color w:val="000000" w:themeColor="text1"/>
        </w:rPr>
        <w:t>ponsoring State,  State , or other party concerned who accompanies the Inspector in the course of their duty</w:t>
      </w:r>
      <w:r w:rsidR="009D28D9" w:rsidRPr="000337C1">
        <w:rPr>
          <w:color w:val="000000" w:themeColor="text1"/>
        </w:rPr>
        <w:t xml:space="preserve">, or the failure by a Contractor to comply with paragraph 4 of </w:t>
      </w:r>
      <w:r w:rsidR="00566382">
        <w:rPr>
          <w:color w:val="000000" w:themeColor="text1"/>
        </w:rPr>
        <w:t>r</w:t>
      </w:r>
      <w:r w:rsidR="009D28D9" w:rsidRPr="000337C1">
        <w:rPr>
          <w:color w:val="000000" w:themeColor="text1"/>
        </w:rPr>
        <w:t>egulation 96</w:t>
      </w:r>
      <w:r w:rsidR="00103604" w:rsidRPr="00FD3189">
        <w:rPr>
          <w:color w:val="000000" w:themeColor="text1"/>
        </w:rPr>
        <w:t xml:space="preserve"> </w:t>
      </w:r>
      <w:r w:rsidR="00786D9B">
        <w:rPr>
          <w:color w:val="000000" w:themeColor="text1"/>
        </w:rPr>
        <w:t>bis</w:t>
      </w:r>
      <w:r w:rsidRPr="000337C1">
        <w:rPr>
          <w:color w:val="000000" w:themeColor="text1"/>
        </w:rPr>
        <w:t xml:space="preserve">. </w:t>
      </w:r>
    </w:p>
    <w:p w14:paraId="1A4065EA" w14:textId="277F47C9" w:rsidR="00E346BA" w:rsidRPr="00E73712" w:rsidRDefault="00FD0D39" w:rsidP="00B24A3B">
      <w:pPr>
        <w:spacing w:after="120"/>
        <w:ind w:left="1083" w:right="1270"/>
        <w:jc w:val="both"/>
        <w:rPr>
          <w:color w:val="000000" w:themeColor="text1"/>
        </w:rPr>
      </w:pPr>
      <w:r w:rsidRPr="000337C1">
        <w:rPr>
          <w:color w:val="000000" w:themeColor="text1"/>
        </w:rPr>
        <w:t>3</w:t>
      </w:r>
      <w:r w:rsidR="007B09B0">
        <w:rPr>
          <w:color w:val="000000" w:themeColor="text1"/>
        </w:rPr>
        <w:t>.</w:t>
      </w:r>
      <w:r w:rsidRPr="000337C1">
        <w:rPr>
          <w:color w:val="000000" w:themeColor="text1"/>
        </w:rPr>
        <w:t xml:space="preserve"> bis The Secretary-General shall report </w:t>
      </w:r>
      <w:r w:rsidR="00E22EE9" w:rsidRPr="000337C1">
        <w:rPr>
          <w:color w:val="000000" w:themeColor="text1"/>
        </w:rPr>
        <w:t>any</w:t>
      </w:r>
      <w:r w:rsidRPr="000337C1">
        <w:rPr>
          <w:color w:val="000000" w:themeColor="text1"/>
        </w:rPr>
        <w:t xml:space="preserve"> such acts</w:t>
      </w:r>
      <w:r w:rsidR="00E22EE9" w:rsidRPr="000337C1">
        <w:rPr>
          <w:color w:val="000000" w:themeColor="text1"/>
        </w:rPr>
        <w:t xml:space="preserve"> or failure to comply with </w:t>
      </w:r>
      <w:r w:rsidR="00566382">
        <w:rPr>
          <w:color w:val="000000" w:themeColor="text1"/>
        </w:rPr>
        <w:t>r</w:t>
      </w:r>
      <w:r w:rsidR="00E22EE9" w:rsidRPr="000337C1">
        <w:rPr>
          <w:color w:val="000000" w:themeColor="text1"/>
        </w:rPr>
        <w:t>egulation 96</w:t>
      </w:r>
      <w:r w:rsidR="00103604" w:rsidRPr="00FD3189">
        <w:rPr>
          <w:color w:val="000000" w:themeColor="text1"/>
        </w:rPr>
        <w:t xml:space="preserve"> </w:t>
      </w:r>
      <w:r w:rsidR="00786D9B">
        <w:rPr>
          <w:color w:val="000000" w:themeColor="text1"/>
        </w:rPr>
        <w:t>bis</w:t>
      </w:r>
      <w:r w:rsidRPr="00E73712">
        <w:rPr>
          <w:color w:val="000000" w:themeColor="text1"/>
        </w:rPr>
        <w:t xml:space="preserve"> immediately to the </w:t>
      </w:r>
      <w:r w:rsidR="004E764E" w:rsidRPr="00E73712">
        <w:rPr>
          <w:color w:val="000000" w:themeColor="text1"/>
        </w:rPr>
        <w:t>S</w:t>
      </w:r>
      <w:r w:rsidRPr="00E73712">
        <w:rPr>
          <w:color w:val="000000" w:themeColor="text1"/>
        </w:rPr>
        <w:t xml:space="preserve">ponsoring State or States and the flag State of any ship or Installation concerned, </w:t>
      </w:r>
      <w:r w:rsidR="00F729E9" w:rsidRPr="00E73712">
        <w:rPr>
          <w:color w:val="000000" w:themeColor="text1"/>
        </w:rPr>
        <w:t xml:space="preserve">and to </w:t>
      </w:r>
      <w:r w:rsidRPr="00E73712">
        <w:rPr>
          <w:color w:val="000000" w:themeColor="text1"/>
        </w:rPr>
        <w:t xml:space="preserve">the </w:t>
      </w:r>
      <w:r w:rsidR="001D61AA">
        <w:rPr>
          <w:color w:val="000000" w:themeColor="text1"/>
        </w:rPr>
        <w:t>[</w:t>
      </w:r>
      <w:r w:rsidRPr="00E73712">
        <w:rPr>
          <w:color w:val="000000" w:themeColor="text1"/>
        </w:rPr>
        <w:t>national State</w:t>
      </w:r>
      <w:r w:rsidR="001D61AA">
        <w:rPr>
          <w:color w:val="000000" w:themeColor="text1"/>
        </w:rPr>
        <w:t>]/[State of nationality]</w:t>
      </w:r>
      <w:r w:rsidRPr="00E73712">
        <w:rPr>
          <w:color w:val="000000" w:themeColor="text1"/>
        </w:rPr>
        <w:t xml:space="preserve"> of the Inspector for consideration of the institution of proceedings under national law.</w:t>
      </w:r>
      <w:r w:rsidR="00F729E9" w:rsidRPr="00E73712">
        <w:rPr>
          <w:color w:val="000000" w:themeColor="text1"/>
        </w:rPr>
        <w:t xml:space="preserve"> Appropriate measures may also be taken by the Compliance Committee in accordance with </w:t>
      </w:r>
      <w:r w:rsidR="00566382">
        <w:rPr>
          <w:color w:val="000000" w:themeColor="text1"/>
        </w:rPr>
        <w:t>r</w:t>
      </w:r>
      <w:r w:rsidR="00F729E9" w:rsidRPr="00E73712">
        <w:rPr>
          <w:color w:val="000000" w:themeColor="text1"/>
        </w:rPr>
        <w:t xml:space="preserve">egulation 103. </w:t>
      </w:r>
    </w:p>
    <w:p w14:paraId="5FCBA1FB" w14:textId="77777777" w:rsidR="00EB06A9" w:rsidRPr="00FD3189" w:rsidRDefault="00EB06A9" w:rsidP="00C959AE">
      <w:pPr>
        <w:spacing w:after="120"/>
        <w:ind w:right="1270"/>
        <w:jc w:val="both"/>
        <w:rPr>
          <w:color w:val="000000" w:themeColor="text1"/>
        </w:rPr>
      </w:pPr>
    </w:p>
    <w:p w14:paraId="02E0F0AB" w14:textId="495E52AE" w:rsidR="00FD0D39" w:rsidRPr="00FD3189" w:rsidRDefault="40A0E318" w:rsidP="4363E29E">
      <w:pPr>
        <w:pStyle w:val="Overskrift1"/>
        <w:ind w:left="1083"/>
        <w:rPr>
          <w:rFonts w:eastAsia="Calibri"/>
          <w:i/>
          <w:iCs/>
          <w:color w:val="000000" w:themeColor="text1"/>
          <w:sz w:val="16"/>
          <w:szCs w:val="16"/>
        </w:rPr>
      </w:pPr>
      <w:bookmarkStart w:id="872" w:name="_Toc216426573"/>
      <w:bookmarkStart w:id="873" w:name="Bookmark156"/>
      <w:bookmarkStart w:id="874" w:name="_Toc157150005"/>
      <w:r w:rsidRPr="4363E29E">
        <w:rPr>
          <w:rFonts w:ascii="Times New Roman" w:eastAsiaTheme="minorEastAsia" w:hAnsi="Times New Roman"/>
          <w:color w:val="000000" w:themeColor="text1"/>
          <w:sz w:val="24"/>
          <w:szCs w:val="24"/>
        </w:rPr>
        <w:t>Regulation 101</w:t>
      </w:r>
      <w:bookmarkEnd w:id="872"/>
      <w:r w:rsidRPr="4363E29E">
        <w:rPr>
          <w:rFonts w:eastAsia="Calibri"/>
          <w:color w:val="000000" w:themeColor="text1"/>
        </w:rPr>
        <w:t xml:space="preserve"> </w:t>
      </w:r>
      <w:bookmarkEnd w:id="873"/>
      <w:bookmarkEnd w:id="874"/>
    </w:p>
    <w:p w14:paraId="1F50153F" w14:textId="54F8B0E2" w:rsidR="00EE5BB3" w:rsidRPr="000337C1" w:rsidRDefault="00FD0D39" w:rsidP="00EE60C6">
      <w:pPr>
        <w:pStyle w:val="Overskrift1"/>
        <w:spacing w:before="120" w:after="120"/>
        <w:ind w:left="1083"/>
        <w:rPr>
          <w:rFonts w:ascii="Times New Roman" w:eastAsiaTheme="minorHAnsi" w:hAnsi="Times New Roman"/>
          <w:color w:val="000000" w:themeColor="text1"/>
          <w:sz w:val="24"/>
          <w:szCs w:val="24"/>
        </w:rPr>
      </w:pPr>
      <w:bookmarkStart w:id="875" w:name="_Toc157150006"/>
      <w:bookmarkStart w:id="876" w:name="_Toc216426574"/>
      <w:r w:rsidRPr="00FD3189">
        <w:rPr>
          <w:rFonts w:ascii="Times New Roman" w:eastAsiaTheme="minorHAnsi" w:hAnsi="Times New Roman"/>
          <w:color w:val="000000" w:themeColor="text1"/>
          <w:sz w:val="24"/>
          <w:szCs w:val="24"/>
        </w:rPr>
        <w:t>Complaints relating to Inspections</w:t>
      </w:r>
      <w:bookmarkEnd w:id="875"/>
      <w:bookmarkEnd w:id="876"/>
    </w:p>
    <w:p w14:paraId="0C2E5642" w14:textId="6CC0EACC" w:rsidR="00FD0D39" w:rsidRPr="000337C1" w:rsidRDefault="005E61C1" w:rsidP="000337C1">
      <w:pPr>
        <w:spacing w:after="120"/>
        <w:ind w:left="1083" w:right="1270"/>
        <w:jc w:val="both"/>
        <w:rPr>
          <w:color w:val="000000" w:themeColor="text1"/>
        </w:rPr>
      </w:pPr>
      <w:r w:rsidRPr="003F656D">
        <w:rPr>
          <w:color w:val="000000" w:themeColor="text1"/>
        </w:rPr>
        <w:t>[</w:t>
      </w:r>
      <w:r w:rsidR="00FD0D39" w:rsidRPr="000337C1">
        <w:rPr>
          <w:color w:val="000000" w:themeColor="text1"/>
        </w:rPr>
        <w:t>1.</w:t>
      </w:r>
      <w:r w:rsidR="00FD0D39" w:rsidRPr="000337C1">
        <w:rPr>
          <w:color w:val="000000" w:themeColor="text1"/>
        </w:rPr>
        <w:tab/>
        <w:t>A Contractor who considers that an Inspector has acted unreasonably or outside of the scope of their powers under this Part may complain in writing to the Secretary-General, who will transmit the complaint promptly to the Compliance Committee who shall consider the complaint as soon as practicable</w:t>
      </w:r>
      <w:r w:rsidR="00FD0D39" w:rsidRPr="003F656D">
        <w:rPr>
          <w:color w:val="000000" w:themeColor="text1"/>
        </w:rPr>
        <w:t>.</w:t>
      </w:r>
      <w:r w:rsidRPr="003F656D">
        <w:rPr>
          <w:color w:val="000000" w:themeColor="text1"/>
        </w:rPr>
        <w:t>]</w:t>
      </w:r>
    </w:p>
    <w:p w14:paraId="68AFEBFF" w14:textId="6611FD2A" w:rsidR="00FD0D39" w:rsidRDefault="005E61C1">
      <w:pPr>
        <w:spacing w:after="120"/>
        <w:ind w:left="1083" w:right="1270"/>
        <w:jc w:val="both"/>
        <w:rPr>
          <w:color w:val="000000" w:themeColor="text1"/>
        </w:rPr>
      </w:pPr>
      <w:r>
        <w:rPr>
          <w:color w:val="000000" w:themeColor="text1"/>
        </w:rPr>
        <w:t>[</w:t>
      </w:r>
      <w:r w:rsidR="00FD0D39" w:rsidRPr="000337C1">
        <w:rPr>
          <w:color w:val="000000" w:themeColor="text1"/>
        </w:rPr>
        <w:t>1</w:t>
      </w:r>
      <w:r w:rsidR="007B09B0">
        <w:rPr>
          <w:color w:val="000000" w:themeColor="text1"/>
        </w:rPr>
        <w:t>.</w:t>
      </w:r>
      <w:r w:rsidR="00FD0D39" w:rsidRPr="000337C1">
        <w:rPr>
          <w:color w:val="000000" w:themeColor="text1"/>
        </w:rPr>
        <w:t xml:space="preserve"> bis A person aggrieved by an action of an </w:t>
      </w:r>
      <w:r w:rsidR="000C3E01">
        <w:rPr>
          <w:color w:val="000000" w:themeColor="text1"/>
        </w:rPr>
        <w:t>I</w:t>
      </w:r>
      <w:r w:rsidR="00FD0D39" w:rsidRPr="000337C1">
        <w:rPr>
          <w:color w:val="000000" w:themeColor="text1"/>
        </w:rPr>
        <w:t xml:space="preserve">nspector </w:t>
      </w:r>
      <w:r w:rsidR="00C959AE">
        <w:rPr>
          <w:color w:val="000000" w:themeColor="text1"/>
        </w:rPr>
        <w:t>[or a Contractor]</w:t>
      </w:r>
      <w:r w:rsidR="00E346BA">
        <w:rPr>
          <w:color w:val="000000" w:themeColor="text1"/>
        </w:rPr>
        <w:t>[or any organ or official of the Authority]</w:t>
      </w:r>
      <w:r w:rsidR="00C959AE">
        <w:rPr>
          <w:color w:val="000000" w:themeColor="text1"/>
        </w:rPr>
        <w:t xml:space="preserve"> </w:t>
      </w:r>
      <w:r w:rsidR="00FD0D39" w:rsidRPr="000337C1">
        <w:rPr>
          <w:color w:val="000000" w:themeColor="text1"/>
        </w:rPr>
        <w:t>under this Part may complain in writing</w:t>
      </w:r>
      <w:r w:rsidR="00C959AE">
        <w:rPr>
          <w:color w:val="000000" w:themeColor="text1"/>
        </w:rPr>
        <w:t>, [providing evidence]</w:t>
      </w:r>
      <w:r w:rsidR="00FD0D39" w:rsidRPr="000337C1">
        <w:rPr>
          <w:color w:val="000000" w:themeColor="text1"/>
        </w:rPr>
        <w:t xml:space="preserve"> to the </w:t>
      </w:r>
      <w:r w:rsidR="009E5B5C" w:rsidRPr="000337C1">
        <w:rPr>
          <w:color w:val="000000" w:themeColor="text1"/>
        </w:rPr>
        <w:t>Secretary General</w:t>
      </w:r>
      <w:r w:rsidR="00FD0D39" w:rsidRPr="00B24A3B">
        <w:rPr>
          <w:color w:val="000000" w:themeColor="text1"/>
        </w:rPr>
        <w:t xml:space="preserve">, </w:t>
      </w:r>
      <w:r w:rsidR="00C959AE">
        <w:rPr>
          <w:color w:val="000000" w:themeColor="text1"/>
        </w:rPr>
        <w:t>[</w:t>
      </w:r>
      <w:r w:rsidR="00FD0D39" w:rsidRPr="000337C1">
        <w:rPr>
          <w:color w:val="000000" w:themeColor="text1"/>
        </w:rPr>
        <w:t xml:space="preserve">who shall report to the </w:t>
      </w:r>
      <w:r w:rsidR="009E5B5C" w:rsidRPr="000337C1">
        <w:rPr>
          <w:color w:val="000000" w:themeColor="text1"/>
        </w:rPr>
        <w:t>Compliance Committee</w:t>
      </w:r>
      <w:r w:rsidR="0046481B">
        <w:rPr>
          <w:color w:val="000000" w:themeColor="text1"/>
        </w:rPr>
        <w:t xml:space="preserve"> [and] </w:t>
      </w:r>
      <w:r w:rsidR="00C959AE">
        <w:rPr>
          <w:color w:val="000000" w:themeColor="text1"/>
        </w:rPr>
        <w:t>Chief Inspector</w:t>
      </w:r>
      <w:r w:rsidR="00FD0D39" w:rsidRPr="000337C1">
        <w:rPr>
          <w:color w:val="000000" w:themeColor="text1"/>
        </w:rPr>
        <w:t xml:space="preserve"> </w:t>
      </w:r>
      <w:r w:rsidR="00E346BA">
        <w:rPr>
          <w:color w:val="000000" w:themeColor="text1"/>
        </w:rPr>
        <w:t xml:space="preserve">[or where the Compliance Committee is implicated in the complaint to the Ombudsperson] </w:t>
      </w:r>
      <w:r w:rsidR="00FD0D39" w:rsidRPr="000337C1">
        <w:rPr>
          <w:color w:val="000000" w:themeColor="text1"/>
        </w:rPr>
        <w:t>to consider the complaint as soon as practicable.</w:t>
      </w:r>
      <w:r>
        <w:rPr>
          <w:color w:val="000000" w:themeColor="text1"/>
        </w:rPr>
        <w:t>]</w:t>
      </w:r>
    </w:p>
    <w:p w14:paraId="5F5ED1A2" w14:textId="5B2A1464" w:rsidR="00483D7A" w:rsidRDefault="00483D7A">
      <w:pPr>
        <w:spacing w:after="120"/>
        <w:ind w:left="1083" w:right="1270"/>
        <w:jc w:val="both"/>
        <w:rPr>
          <w:color w:val="000000" w:themeColor="text1"/>
        </w:rPr>
      </w:pPr>
      <w:r>
        <w:rPr>
          <w:color w:val="000000" w:themeColor="text1"/>
        </w:rPr>
        <w:t>[1.</w:t>
      </w:r>
      <w:r w:rsidR="00B45F47">
        <w:rPr>
          <w:color w:val="000000" w:themeColor="text1"/>
        </w:rPr>
        <w:t xml:space="preserve"> </w:t>
      </w:r>
      <w:r>
        <w:rPr>
          <w:color w:val="000000" w:themeColor="text1"/>
        </w:rPr>
        <w:t xml:space="preserve">Alt. </w:t>
      </w:r>
      <w:r w:rsidR="00C5145C">
        <w:rPr>
          <w:color w:val="000000" w:themeColor="text1"/>
        </w:rPr>
        <w:t xml:space="preserve">A Contractor </w:t>
      </w:r>
      <w:r w:rsidR="008A69F9">
        <w:rPr>
          <w:color w:val="000000" w:themeColor="text1"/>
        </w:rPr>
        <w:t>or any person directly affected by the conduct of an Inspector or a Contractor in connection with inspection or compliance activities under this Part may submit a written complaint, supported by relevant evidence, to the Secretary-General. The Secretary-General</w:t>
      </w:r>
      <w:r w:rsidR="002E6D1B">
        <w:rPr>
          <w:color w:val="000000" w:themeColor="text1"/>
        </w:rPr>
        <w:t xml:space="preserve"> shall promptly transmit the complaint to the Compliance Committee for consideration. Where the compliant involves a member of the Compliance Committee</w:t>
      </w:r>
      <w:r w:rsidR="00433FB9">
        <w:rPr>
          <w:color w:val="000000" w:themeColor="text1"/>
        </w:rPr>
        <w:t xml:space="preserve"> or raises concerns about the Compliance Committee impartiality, the Secretary-General shall refer the matter to the </w:t>
      </w:r>
      <w:r w:rsidR="007E34ED">
        <w:rPr>
          <w:color w:val="000000" w:themeColor="text1"/>
        </w:rPr>
        <w:t>[</w:t>
      </w:r>
      <w:r w:rsidR="00433FB9">
        <w:rPr>
          <w:color w:val="000000" w:themeColor="text1"/>
        </w:rPr>
        <w:t>designated Ombudsperson or another</w:t>
      </w:r>
      <w:r w:rsidR="002C64FD">
        <w:rPr>
          <w:color w:val="000000" w:themeColor="text1"/>
        </w:rPr>
        <w:t>]</w:t>
      </w:r>
      <w:r w:rsidR="00433FB9">
        <w:rPr>
          <w:color w:val="000000" w:themeColor="text1"/>
        </w:rPr>
        <w:t xml:space="preserve"> independent mechanism established by the Council. Complaints must relate specifically to the exercise or non-exercise of powers and duties under this Part and fall within the Compliance Committee’s mandate.] </w:t>
      </w:r>
    </w:p>
    <w:p w14:paraId="6EB274BB" w14:textId="1AAC12D9" w:rsidR="00C959AE" w:rsidRPr="000337C1" w:rsidRDefault="00C959AE" w:rsidP="00C959AE">
      <w:pPr>
        <w:spacing w:after="120"/>
        <w:ind w:left="1083" w:right="1270"/>
        <w:jc w:val="both"/>
        <w:rPr>
          <w:color w:val="000000" w:themeColor="text1"/>
        </w:rPr>
      </w:pPr>
      <w:r>
        <w:rPr>
          <w:color w:val="000000" w:themeColor="text1"/>
        </w:rPr>
        <w:t xml:space="preserve">[1. ter The Secretary-General shall acknowledge </w:t>
      </w:r>
      <w:r w:rsidR="00345EFC">
        <w:rPr>
          <w:color w:val="000000" w:themeColor="text1"/>
        </w:rPr>
        <w:t xml:space="preserve">[receipt of a complaint made under this </w:t>
      </w:r>
      <w:r w:rsidR="00566382">
        <w:rPr>
          <w:color w:val="000000" w:themeColor="text1"/>
        </w:rPr>
        <w:t>r</w:t>
      </w:r>
      <w:r w:rsidR="00345EFC">
        <w:rPr>
          <w:color w:val="000000" w:themeColor="text1"/>
        </w:rPr>
        <w:t>egulation,]</w:t>
      </w:r>
      <w:r>
        <w:rPr>
          <w:color w:val="000000" w:themeColor="text1"/>
        </w:rPr>
        <w:t xml:space="preserve"> in writing, </w:t>
      </w:r>
      <w:r w:rsidR="00345EFC">
        <w:rPr>
          <w:color w:val="000000" w:themeColor="text1"/>
        </w:rPr>
        <w:t xml:space="preserve">[and] </w:t>
      </w:r>
      <w:r>
        <w:rPr>
          <w:color w:val="000000" w:themeColor="text1"/>
        </w:rPr>
        <w:t>within 7 Days, specifying the date of receipt.]</w:t>
      </w:r>
    </w:p>
    <w:p w14:paraId="3FFD71E7" w14:textId="41FB570B" w:rsidR="00FD0D39" w:rsidRPr="000337C1" w:rsidRDefault="00FD0D39" w:rsidP="000337C1">
      <w:pPr>
        <w:spacing w:after="120"/>
        <w:ind w:left="1083" w:right="1270"/>
        <w:jc w:val="both"/>
        <w:rPr>
          <w:color w:val="000000" w:themeColor="text1"/>
        </w:rPr>
      </w:pPr>
      <w:r w:rsidRPr="000337C1">
        <w:rPr>
          <w:color w:val="000000" w:themeColor="text1"/>
        </w:rPr>
        <w:t>2.</w:t>
      </w:r>
      <w:r w:rsidRPr="000337C1">
        <w:rPr>
          <w:color w:val="000000" w:themeColor="text1"/>
        </w:rPr>
        <w:tab/>
        <w:t>The Compliance Committee</w:t>
      </w:r>
      <w:r w:rsidR="00C06EA6">
        <w:rPr>
          <w:color w:val="000000" w:themeColor="text1"/>
        </w:rPr>
        <w:t xml:space="preserve"> </w:t>
      </w:r>
      <w:r w:rsidR="008A7036">
        <w:rPr>
          <w:color w:val="000000" w:themeColor="text1"/>
        </w:rPr>
        <w:t>[</w:t>
      </w:r>
      <w:r w:rsidR="005B741F">
        <w:rPr>
          <w:color w:val="000000" w:themeColor="text1"/>
        </w:rPr>
        <w:t>,</w:t>
      </w:r>
      <w:r w:rsidR="00954E11">
        <w:rPr>
          <w:color w:val="000000" w:themeColor="text1"/>
        </w:rPr>
        <w:t>having</w:t>
      </w:r>
      <w:r w:rsidR="008A7036">
        <w:rPr>
          <w:color w:val="000000" w:themeColor="text1"/>
        </w:rPr>
        <w:t xml:space="preserve"> taken account of the views of</w:t>
      </w:r>
      <w:r w:rsidR="006A7A53">
        <w:rPr>
          <w:color w:val="000000" w:themeColor="text1"/>
        </w:rPr>
        <w:t>]</w:t>
      </w:r>
      <w:r w:rsidR="00C959AE">
        <w:rPr>
          <w:color w:val="000000" w:themeColor="text1"/>
        </w:rPr>
        <w:t xml:space="preserve"> the Chief Inspector</w:t>
      </w:r>
      <w:r w:rsidRPr="000337C1">
        <w:rPr>
          <w:color w:val="000000" w:themeColor="text1"/>
        </w:rPr>
        <w:t xml:space="preserve"> </w:t>
      </w:r>
      <w:r w:rsidR="00C959AE">
        <w:rPr>
          <w:color w:val="000000" w:themeColor="text1"/>
        </w:rPr>
        <w:t>[</w:t>
      </w:r>
      <w:r w:rsidR="008A7036">
        <w:rPr>
          <w:color w:val="000000" w:themeColor="text1"/>
        </w:rPr>
        <w:t>as appropriate</w:t>
      </w:r>
      <w:r w:rsidR="005B741F">
        <w:rPr>
          <w:color w:val="000000" w:themeColor="text1"/>
        </w:rPr>
        <w:t>,</w:t>
      </w:r>
      <w:r w:rsidR="008A7036">
        <w:rPr>
          <w:color w:val="000000" w:themeColor="text1"/>
        </w:rPr>
        <w:t xml:space="preserve">] </w:t>
      </w:r>
      <w:r w:rsidR="00C959AE">
        <w:rPr>
          <w:color w:val="000000" w:themeColor="text1"/>
        </w:rPr>
        <w:t xml:space="preserve">shall </w:t>
      </w:r>
      <w:r w:rsidRPr="000337C1">
        <w:rPr>
          <w:color w:val="000000" w:themeColor="text1"/>
        </w:rPr>
        <w:t>take such reasonable action</w:t>
      </w:r>
      <w:r w:rsidRPr="003F656D">
        <w:rPr>
          <w:color w:val="000000" w:themeColor="text1"/>
        </w:rPr>
        <w:t>.</w:t>
      </w:r>
    </w:p>
    <w:p w14:paraId="610D9325" w14:textId="0ECE8DCA" w:rsidR="00FD0D39" w:rsidRDefault="40A0E318">
      <w:pPr>
        <w:spacing w:after="120"/>
        <w:ind w:left="1083" w:right="1270"/>
        <w:jc w:val="both"/>
        <w:rPr>
          <w:color w:val="000000" w:themeColor="text1"/>
        </w:rPr>
      </w:pPr>
      <w:r w:rsidRPr="000337C1">
        <w:rPr>
          <w:color w:val="000000" w:themeColor="text1"/>
        </w:rPr>
        <w:t xml:space="preserve">3. The Compliance Committee shall </w:t>
      </w:r>
      <w:r w:rsidRPr="00B24A3B">
        <w:rPr>
          <w:color w:val="000000" w:themeColor="text1"/>
        </w:rPr>
        <w:t>submit</w:t>
      </w:r>
      <w:r w:rsidRPr="000337C1">
        <w:rPr>
          <w:color w:val="000000" w:themeColor="text1"/>
        </w:rPr>
        <w:t xml:space="preserve"> a report to the Council describing the complaint and the action taken in response to </w:t>
      </w:r>
      <w:r w:rsidR="00482233">
        <w:rPr>
          <w:color w:val="000000" w:themeColor="text1"/>
        </w:rPr>
        <w:t>[the]</w:t>
      </w:r>
      <w:r w:rsidRPr="000337C1">
        <w:rPr>
          <w:color w:val="000000" w:themeColor="text1"/>
        </w:rPr>
        <w:t xml:space="preserve"> complaint.</w:t>
      </w:r>
      <w:r w:rsidR="00C959AE">
        <w:rPr>
          <w:color w:val="000000" w:themeColor="text1"/>
        </w:rPr>
        <w:t xml:space="preserve"> The Council </w:t>
      </w:r>
      <w:r w:rsidR="00F27769">
        <w:rPr>
          <w:color w:val="000000" w:themeColor="text1"/>
        </w:rPr>
        <w:t>[shall]/[</w:t>
      </w:r>
      <w:r w:rsidR="00C959AE">
        <w:rPr>
          <w:color w:val="000000" w:themeColor="text1"/>
        </w:rPr>
        <w:t>can</w:t>
      </w:r>
      <w:r w:rsidR="00F27769">
        <w:rPr>
          <w:color w:val="000000" w:themeColor="text1"/>
        </w:rPr>
        <w:t>]</w:t>
      </w:r>
      <w:r w:rsidR="00C959AE">
        <w:rPr>
          <w:color w:val="000000" w:themeColor="text1"/>
        </w:rPr>
        <w:t xml:space="preserve"> review the report and decide </w:t>
      </w:r>
      <w:r w:rsidR="00F301DF">
        <w:rPr>
          <w:color w:val="000000" w:themeColor="text1"/>
        </w:rPr>
        <w:t>[</w:t>
      </w:r>
      <w:r w:rsidR="00C959AE">
        <w:rPr>
          <w:color w:val="000000" w:themeColor="text1"/>
        </w:rPr>
        <w:t>on what additional actions to be taken</w:t>
      </w:r>
      <w:r w:rsidR="00F301DF">
        <w:rPr>
          <w:color w:val="000000" w:themeColor="text1"/>
        </w:rPr>
        <w:t>]/[whether any additional action is required]</w:t>
      </w:r>
      <w:r w:rsidR="00C959AE">
        <w:rPr>
          <w:color w:val="000000" w:themeColor="text1"/>
        </w:rPr>
        <w:t>.</w:t>
      </w:r>
    </w:p>
    <w:p w14:paraId="5D1E5D36" w14:textId="5D71BA21" w:rsidR="00C959AE" w:rsidRDefault="00C959AE">
      <w:pPr>
        <w:spacing w:after="120"/>
        <w:ind w:left="1083" w:right="1270"/>
        <w:jc w:val="both"/>
        <w:rPr>
          <w:color w:val="000000" w:themeColor="text1"/>
        </w:rPr>
      </w:pPr>
      <w:r>
        <w:rPr>
          <w:color w:val="000000" w:themeColor="text1"/>
        </w:rPr>
        <w:t>[4. The Secretary-General shall provide, as soon as possible, information to the complainant on the follow-up given to the complaint.]</w:t>
      </w:r>
    </w:p>
    <w:p w14:paraId="3CF06BDB" w14:textId="5CC92D7D" w:rsidR="001A3319" w:rsidRPr="00B24A3B" w:rsidRDefault="00C959AE" w:rsidP="00B24A3B">
      <w:pPr>
        <w:spacing w:after="120"/>
        <w:ind w:left="1083" w:right="1270"/>
        <w:jc w:val="both"/>
        <w:rPr>
          <w:color w:val="000000" w:themeColor="text1"/>
        </w:rPr>
      </w:pPr>
      <w:r>
        <w:rPr>
          <w:color w:val="000000" w:themeColor="text1"/>
        </w:rPr>
        <w:t xml:space="preserve">[5. Disputes concerning the handling of complaints </w:t>
      </w:r>
      <w:r w:rsidR="0038411B">
        <w:rPr>
          <w:color w:val="000000" w:themeColor="text1"/>
        </w:rPr>
        <w:t xml:space="preserve">[made in accordance with this </w:t>
      </w:r>
      <w:r w:rsidR="00566382">
        <w:rPr>
          <w:color w:val="000000" w:themeColor="text1"/>
        </w:rPr>
        <w:t>r</w:t>
      </w:r>
      <w:r w:rsidR="0038411B">
        <w:rPr>
          <w:color w:val="000000" w:themeColor="text1"/>
        </w:rPr>
        <w:t>egulation]</w:t>
      </w:r>
      <w:r>
        <w:rPr>
          <w:color w:val="000000" w:themeColor="text1"/>
        </w:rPr>
        <w:t xml:space="preserve"> shall be settled in accordance with </w:t>
      </w:r>
      <w:r w:rsidR="00566382">
        <w:rPr>
          <w:color w:val="000000" w:themeColor="text1"/>
        </w:rPr>
        <w:t>r</w:t>
      </w:r>
      <w:r>
        <w:rPr>
          <w:color w:val="000000" w:themeColor="text1"/>
        </w:rPr>
        <w:t xml:space="preserve">egulation 106]. </w:t>
      </w:r>
    </w:p>
    <w:p w14:paraId="6BC923F0" w14:textId="77777777" w:rsidR="001A3319" w:rsidRPr="001A3319" w:rsidRDefault="001A3319" w:rsidP="001A3319">
      <w:pPr>
        <w:spacing w:after="120"/>
        <w:ind w:left="1083" w:right="1270"/>
        <w:jc w:val="both"/>
        <w:rPr>
          <w:color w:val="000000" w:themeColor="text1"/>
          <w:highlight w:val="cyan"/>
        </w:rPr>
      </w:pPr>
    </w:p>
    <w:p w14:paraId="42519CBA" w14:textId="421FDF87" w:rsidR="00F83906" w:rsidRPr="001A3319" w:rsidRDefault="00F83906" w:rsidP="00BB7764">
      <w:pPr>
        <w:spacing w:after="120"/>
        <w:ind w:left="1083" w:right="1270"/>
        <w:jc w:val="both"/>
        <w:outlineLvl w:val="0"/>
        <w:rPr>
          <w:b/>
          <w:bCs/>
          <w:color w:val="000000" w:themeColor="text1"/>
          <w:sz w:val="24"/>
          <w:szCs w:val="24"/>
        </w:rPr>
      </w:pPr>
      <w:bookmarkStart w:id="877" w:name="_Toc216426575"/>
      <w:bookmarkStart w:id="878" w:name="Bookmark157"/>
      <w:r w:rsidRPr="4363E29E">
        <w:rPr>
          <w:b/>
          <w:bCs/>
          <w:color w:val="000000" w:themeColor="text1"/>
          <w:sz w:val="24"/>
          <w:szCs w:val="24"/>
        </w:rPr>
        <w:t>Regulation 101bis</w:t>
      </w:r>
      <w:bookmarkEnd w:id="877"/>
      <w:r w:rsidR="5F120D7D" w:rsidRPr="4363E29E">
        <w:rPr>
          <w:b/>
          <w:bCs/>
          <w:color w:val="000000" w:themeColor="text1"/>
          <w:sz w:val="24"/>
          <w:szCs w:val="24"/>
        </w:rPr>
        <w:t xml:space="preserve"> </w:t>
      </w:r>
      <w:bookmarkEnd w:id="878"/>
    </w:p>
    <w:p w14:paraId="38F2A3F7" w14:textId="4ABAC499" w:rsidR="00FA6B51" w:rsidRPr="00B24A3B" w:rsidRDefault="00F83906" w:rsidP="00B24A3B">
      <w:pPr>
        <w:spacing w:after="120"/>
        <w:ind w:left="1083" w:right="1270"/>
        <w:jc w:val="both"/>
        <w:outlineLvl w:val="0"/>
        <w:rPr>
          <w:b/>
          <w:color w:val="000000" w:themeColor="text1"/>
          <w:sz w:val="24"/>
          <w:szCs w:val="24"/>
        </w:rPr>
      </w:pPr>
      <w:bookmarkStart w:id="879" w:name="_Toc216426576"/>
      <w:r w:rsidRPr="001A3319">
        <w:rPr>
          <w:b/>
          <w:color w:val="000000" w:themeColor="text1"/>
          <w:sz w:val="24"/>
          <w:szCs w:val="24"/>
        </w:rPr>
        <w:t>Whistle-blowing procedures</w:t>
      </w:r>
      <w:bookmarkEnd w:id="879"/>
    </w:p>
    <w:p w14:paraId="5FE92C82" w14:textId="2062EB44" w:rsidR="00C959AE" w:rsidRPr="00FD3189" w:rsidRDefault="00C959AE" w:rsidP="00B45F47">
      <w:pPr>
        <w:spacing w:after="120"/>
        <w:ind w:left="1083" w:right="1270" w:firstLine="357"/>
        <w:jc w:val="both"/>
        <w:rPr>
          <w:color w:val="000000" w:themeColor="text1"/>
        </w:rPr>
      </w:pPr>
      <w:r>
        <w:rPr>
          <w:color w:val="000000" w:themeColor="text1"/>
        </w:rPr>
        <w:t xml:space="preserve">Any complaints received from whistleblowers shall be dealt with under </w:t>
      </w:r>
      <w:r w:rsidR="0000709A">
        <w:rPr>
          <w:color w:val="000000" w:themeColor="text1"/>
        </w:rPr>
        <w:t>[a whistleblowing mechanism</w:t>
      </w:r>
      <w:r w:rsidR="00977CB3">
        <w:rPr>
          <w:color w:val="000000" w:themeColor="text1"/>
        </w:rPr>
        <w:t>]</w:t>
      </w:r>
      <w:r>
        <w:rPr>
          <w:color w:val="000000" w:themeColor="text1"/>
        </w:rPr>
        <w:t xml:space="preserve"> established by the Authority for this purpose. </w:t>
      </w:r>
    </w:p>
    <w:p w14:paraId="6F6DA3C8" w14:textId="62E2E7DB" w:rsidR="006F1A57" w:rsidRPr="00B24A3B" w:rsidRDefault="006F1A57" w:rsidP="00B24A3B">
      <w:pPr>
        <w:spacing w:after="120"/>
        <w:ind w:right="1270"/>
        <w:jc w:val="both"/>
        <w:rPr>
          <w:color w:val="000000" w:themeColor="text1"/>
        </w:rPr>
      </w:pPr>
    </w:p>
    <w:p w14:paraId="1944B043" w14:textId="2DDE5285" w:rsidR="00FD0D39" w:rsidRPr="00FD3189" w:rsidRDefault="40A0E318" w:rsidP="00926236">
      <w:pPr>
        <w:pStyle w:val="Overskrift1"/>
        <w:ind w:left="1083"/>
        <w:rPr>
          <w:rFonts w:eastAsia="Calibri"/>
          <w:color w:val="000000" w:themeColor="text1"/>
          <w:sz w:val="24"/>
          <w:szCs w:val="24"/>
        </w:rPr>
      </w:pPr>
      <w:bookmarkStart w:id="880" w:name="_Toc157150013"/>
      <w:bookmarkStart w:id="881" w:name="_Toc216426577"/>
      <w:bookmarkStart w:id="882" w:name="Bookmark163"/>
      <w:r w:rsidRPr="00FD3189">
        <w:rPr>
          <w:rFonts w:ascii="Times New Roman" w:eastAsiaTheme="minorHAnsi" w:hAnsi="Times New Roman"/>
          <w:color w:val="000000" w:themeColor="text1"/>
          <w:sz w:val="24"/>
          <w:szCs w:val="24"/>
        </w:rPr>
        <w:t xml:space="preserve">Section </w:t>
      </w:r>
      <w:r w:rsidRPr="00FD3189" w:rsidDel="00BD4A28">
        <w:rPr>
          <w:rFonts w:ascii="Times New Roman" w:eastAsiaTheme="minorHAnsi" w:hAnsi="Times New Roman"/>
          <w:color w:val="000000" w:themeColor="text1"/>
          <w:sz w:val="24"/>
          <w:szCs w:val="24"/>
        </w:rPr>
        <w:t>3</w:t>
      </w:r>
      <w:bookmarkEnd w:id="880"/>
      <w:bookmarkEnd w:id="881"/>
    </w:p>
    <w:p w14:paraId="7B2AA977" w14:textId="32F8480E" w:rsidR="00FD0D39" w:rsidRDefault="40A0E318" w:rsidP="00926236">
      <w:pPr>
        <w:pStyle w:val="Overskrift1"/>
        <w:ind w:left="1083"/>
        <w:rPr>
          <w:rFonts w:ascii="Times New Roman" w:eastAsiaTheme="minorHAnsi" w:hAnsi="Times New Roman"/>
          <w:color w:val="000000" w:themeColor="text1"/>
          <w:sz w:val="24"/>
          <w:szCs w:val="24"/>
        </w:rPr>
      </w:pPr>
      <w:bookmarkStart w:id="883" w:name="_Toc157150014"/>
      <w:bookmarkStart w:id="884" w:name="_Toc216426578"/>
      <w:r w:rsidRPr="00FD3189">
        <w:rPr>
          <w:rFonts w:ascii="Times New Roman" w:eastAsiaTheme="minorHAnsi" w:hAnsi="Times New Roman"/>
          <w:color w:val="000000" w:themeColor="text1"/>
          <w:sz w:val="24"/>
          <w:szCs w:val="24"/>
        </w:rPr>
        <w:t>Enforcement and penalties</w:t>
      </w:r>
      <w:bookmarkEnd w:id="883"/>
      <w:bookmarkEnd w:id="884"/>
      <w:r w:rsidRPr="00FD3189">
        <w:rPr>
          <w:rFonts w:ascii="Times New Roman" w:eastAsiaTheme="minorHAnsi" w:hAnsi="Times New Roman"/>
          <w:color w:val="000000" w:themeColor="text1"/>
          <w:sz w:val="24"/>
          <w:szCs w:val="24"/>
        </w:rPr>
        <w:t xml:space="preserve"> </w:t>
      </w:r>
      <w:bookmarkEnd w:id="882"/>
    </w:p>
    <w:p w14:paraId="70A01D5A" w14:textId="43CE6760" w:rsidR="00C01A19" w:rsidRDefault="00C01A19" w:rsidP="00B24A3B">
      <w:pPr>
        <w:spacing w:after="120"/>
        <w:ind w:right="1270"/>
        <w:jc w:val="both"/>
        <w:rPr>
          <w:color w:val="000000" w:themeColor="text1"/>
        </w:rPr>
      </w:pPr>
    </w:p>
    <w:p w14:paraId="25C30BD7" w14:textId="3CF6CE91" w:rsidR="003846E1" w:rsidRDefault="003846E1" w:rsidP="00B8757B">
      <w:pPr>
        <w:spacing w:after="120"/>
        <w:ind w:left="1083" w:right="1270"/>
        <w:jc w:val="both"/>
        <w:outlineLvl w:val="0"/>
        <w:rPr>
          <w:rFonts w:eastAsiaTheme="minorEastAsia"/>
          <w:b/>
          <w:bCs/>
          <w:color w:val="000000" w:themeColor="text1"/>
          <w:sz w:val="24"/>
          <w:szCs w:val="24"/>
        </w:rPr>
      </w:pPr>
      <w:bookmarkStart w:id="885" w:name="_Toc216426579"/>
      <w:r w:rsidRPr="003846E1">
        <w:rPr>
          <w:rFonts w:eastAsiaTheme="minorEastAsia"/>
          <w:b/>
          <w:bCs/>
          <w:color w:val="000000" w:themeColor="text1"/>
          <w:sz w:val="24"/>
          <w:szCs w:val="24"/>
        </w:rPr>
        <w:t>Regulation 103</w:t>
      </w:r>
      <w:bookmarkEnd w:id="885"/>
    </w:p>
    <w:p w14:paraId="05BFE575" w14:textId="098055BF" w:rsidR="001F2893" w:rsidRDefault="001F2893" w:rsidP="00F24FF3">
      <w:pPr>
        <w:pStyle w:val="Overskrift1"/>
        <w:spacing w:before="120" w:after="120"/>
        <w:ind w:left="1083" w:right="1335"/>
        <w:rPr>
          <w:rFonts w:ascii="Times New Roman" w:eastAsiaTheme="minorHAnsi" w:hAnsi="Times New Roman"/>
          <w:color w:val="000000" w:themeColor="text1"/>
          <w:sz w:val="24"/>
          <w:szCs w:val="24"/>
        </w:rPr>
      </w:pPr>
      <w:bookmarkStart w:id="886" w:name="_Toc216426580"/>
      <w:r>
        <w:rPr>
          <w:rFonts w:ascii="Times New Roman" w:eastAsiaTheme="minorHAnsi" w:hAnsi="Times New Roman"/>
          <w:color w:val="000000" w:themeColor="text1"/>
          <w:sz w:val="24"/>
          <w:szCs w:val="24"/>
        </w:rPr>
        <w:lastRenderedPageBreak/>
        <w:t>Compliance and enforcement measures by the Compliance Committee</w:t>
      </w:r>
      <w:bookmarkEnd w:id="886"/>
    </w:p>
    <w:p w14:paraId="3B7D4745" w14:textId="785D1BE3" w:rsidR="00496C71" w:rsidRDefault="00860012" w:rsidP="00860012">
      <w:pPr>
        <w:spacing w:after="120"/>
        <w:ind w:left="1083" w:right="1270"/>
        <w:jc w:val="both"/>
        <w:rPr>
          <w:color w:val="000000" w:themeColor="text1"/>
        </w:rPr>
      </w:pPr>
      <w:r w:rsidRPr="00860012">
        <w:rPr>
          <w:color w:val="000000" w:themeColor="text1"/>
        </w:rPr>
        <w:t xml:space="preserve">1. </w:t>
      </w:r>
      <w:r w:rsidR="00B45F47">
        <w:rPr>
          <w:color w:val="000000" w:themeColor="text1"/>
        </w:rPr>
        <w:tab/>
      </w:r>
      <w:r w:rsidRPr="00860012">
        <w:rPr>
          <w:color w:val="000000" w:themeColor="text1"/>
        </w:rPr>
        <w:t>If the Compliance Committee determines, based on evidence, that a Contractor is not complying with its Exploitation Contract, or is at risk of not doing so, it may</w:t>
      </w:r>
      <w:r w:rsidR="00496C71">
        <w:rPr>
          <w:color w:val="000000" w:themeColor="text1"/>
        </w:rPr>
        <w:t>:</w:t>
      </w:r>
    </w:p>
    <w:p w14:paraId="42905AFC" w14:textId="4FDAFD4F" w:rsidR="00496C71" w:rsidRDefault="00860012" w:rsidP="00496C71">
      <w:pPr>
        <w:spacing w:after="120"/>
        <w:ind w:left="1083" w:right="1270" w:firstLine="357"/>
        <w:jc w:val="both"/>
        <w:rPr>
          <w:color w:val="000000" w:themeColor="text1"/>
        </w:rPr>
      </w:pPr>
      <w:r w:rsidRPr="00860012">
        <w:rPr>
          <w:color w:val="000000" w:themeColor="text1"/>
        </w:rPr>
        <w:t>(</w:t>
      </w:r>
      <w:r w:rsidR="00496C71">
        <w:rPr>
          <w:color w:val="000000" w:themeColor="text1"/>
        </w:rPr>
        <w:t>a</w:t>
      </w:r>
      <w:r w:rsidRPr="00860012">
        <w:rPr>
          <w:color w:val="000000" w:themeColor="text1"/>
        </w:rPr>
        <w:t>) take measures directly</w:t>
      </w:r>
      <w:r w:rsidR="00496C71">
        <w:rPr>
          <w:color w:val="000000" w:themeColor="text1"/>
        </w:rPr>
        <w:t>;</w:t>
      </w:r>
      <w:r w:rsidRPr="00860012">
        <w:rPr>
          <w:color w:val="000000" w:themeColor="text1"/>
        </w:rPr>
        <w:t xml:space="preserve"> and </w:t>
      </w:r>
    </w:p>
    <w:p w14:paraId="7F16F3B0" w14:textId="5F3DCCEF" w:rsidR="00860012" w:rsidRPr="00860012" w:rsidRDefault="00860012" w:rsidP="00496C71">
      <w:pPr>
        <w:spacing w:after="120"/>
        <w:ind w:left="1083" w:right="1270" w:firstLine="357"/>
        <w:jc w:val="both"/>
        <w:rPr>
          <w:color w:val="000000" w:themeColor="text1"/>
        </w:rPr>
      </w:pPr>
      <w:r w:rsidRPr="00860012">
        <w:rPr>
          <w:color w:val="000000" w:themeColor="text1"/>
        </w:rPr>
        <w:t>(</w:t>
      </w:r>
      <w:r w:rsidR="00496C71">
        <w:rPr>
          <w:color w:val="000000" w:themeColor="text1"/>
        </w:rPr>
        <w:t>b</w:t>
      </w:r>
      <w:r w:rsidRPr="00860012">
        <w:rPr>
          <w:color w:val="000000" w:themeColor="text1"/>
        </w:rPr>
        <w:t xml:space="preserve">) make recommendations to the Council to take measures, in order to secure compliance with the Exploitation Contract by the Contractor, in accordance with </w:t>
      </w:r>
      <w:r w:rsidR="00924F00">
        <w:rPr>
          <w:color w:val="000000" w:themeColor="text1"/>
        </w:rPr>
        <w:t>r</w:t>
      </w:r>
      <w:r w:rsidRPr="00860012">
        <w:rPr>
          <w:color w:val="000000" w:themeColor="text1"/>
        </w:rPr>
        <w:t xml:space="preserve">egulations [103] through [104]. </w:t>
      </w:r>
    </w:p>
    <w:p w14:paraId="2E8FAF29" w14:textId="2703D252" w:rsidR="00860012" w:rsidRPr="00860012" w:rsidRDefault="00860012" w:rsidP="00860012">
      <w:pPr>
        <w:spacing w:after="120"/>
        <w:ind w:left="1083" w:right="1270"/>
        <w:jc w:val="both"/>
        <w:rPr>
          <w:color w:val="000000" w:themeColor="text1"/>
        </w:rPr>
      </w:pPr>
      <w:r w:rsidRPr="00860012">
        <w:rPr>
          <w:color w:val="000000" w:themeColor="text1"/>
        </w:rPr>
        <w:t>2.</w:t>
      </w:r>
      <w:r w:rsidR="00B45F47">
        <w:rPr>
          <w:color w:val="000000" w:themeColor="text1"/>
        </w:rPr>
        <w:tab/>
      </w:r>
      <w:r w:rsidRPr="00860012">
        <w:rPr>
          <w:color w:val="000000" w:themeColor="text1"/>
        </w:rPr>
        <w:t xml:space="preserve"> The Compliance Committee may, </w:t>
      </w:r>
      <w:r w:rsidRPr="00860012">
        <w:rPr>
          <w:i/>
          <w:iCs/>
          <w:color w:val="000000" w:themeColor="text1"/>
        </w:rPr>
        <w:t>inter alia</w:t>
      </w:r>
      <w:r w:rsidRPr="00860012">
        <w:rPr>
          <w:color w:val="000000" w:themeColor="text1"/>
        </w:rPr>
        <w:t xml:space="preserve">: </w:t>
      </w:r>
    </w:p>
    <w:p w14:paraId="593F7410"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inform a Contractor what action is needed to become or remain compliant with its Exploitation Contract;  </w:t>
      </w:r>
    </w:p>
    <w:p w14:paraId="72545E2E"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(b) warn a Contractor that it is not compliant or at risk of being non-compliant with its Exploitation Contract; </w:t>
      </w:r>
    </w:p>
    <w:p w14:paraId="29ADF8C8"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(c) convene a meeting with the Compliance Committee for the Contractor to attend; </w:t>
      </w:r>
    </w:p>
    <w:p w14:paraId="122DE40E"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(d) instruct the Contractor to compile and implement an improvement plan setting out: </w:t>
      </w:r>
    </w:p>
    <w:p w14:paraId="0592A6EF"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 actions to be taken to return to compliance with its Exploitation Contract; </w:t>
      </w:r>
    </w:p>
    <w:p w14:paraId="661ADAFD"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(ii) how the actions’ effectiveness will be monitored and reported; </w:t>
      </w:r>
    </w:p>
    <w:p w14:paraId="2F5016A5"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(iii) the period of time within which such actions would ensure a return to compliance with its Exploitation Contract; and </w:t>
      </w:r>
    </w:p>
    <w:p w14:paraId="2E817FA6" w14:textId="77777777" w:rsidR="00860012" w:rsidRPr="00860012" w:rsidRDefault="00860012" w:rsidP="00860012">
      <w:pPr>
        <w:spacing w:after="120"/>
        <w:ind w:left="1440" w:right="1270"/>
        <w:jc w:val="both"/>
        <w:rPr>
          <w:color w:val="000000" w:themeColor="text1"/>
        </w:rPr>
      </w:pPr>
      <w:r w:rsidRPr="00860012">
        <w:rPr>
          <w:color w:val="000000" w:themeColor="text1"/>
        </w:rPr>
        <w:t>(iv) subsequent steps which the Contractor proposes to alternatively take, should the actions under (i) be unsuccessful, or should non-compliance continue;</w:t>
      </w:r>
    </w:p>
    <w:p w14:paraId="390AD6A0" w14:textId="77777777" w:rsidR="00860012" w:rsidRPr="00860012" w:rsidRDefault="00860012" w:rsidP="00860012">
      <w:pPr>
        <w:spacing w:after="120"/>
        <w:ind w:left="1083" w:right="1270"/>
        <w:jc w:val="both"/>
        <w:rPr>
          <w:color w:val="000000" w:themeColor="text1"/>
        </w:rPr>
      </w:pPr>
      <w:r w:rsidRPr="00860012">
        <w:rPr>
          <w:color w:val="000000" w:themeColor="text1"/>
        </w:rPr>
        <w:t>(e) issue written instructions to the Contractor to take particular actions, in order to return to compliance with its Exploitation Contract, including subsequent steps should non-compliance continue; or</w:t>
      </w:r>
    </w:p>
    <w:p w14:paraId="6FD8915D"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(f) recommend that the [Roster of Inspectors/Chief Inspector] conducts more frequent inspections of the activities in the Area carried out by the Contractor. </w:t>
      </w:r>
    </w:p>
    <w:p w14:paraId="624D836F" w14:textId="58A85B32" w:rsidR="00860012" w:rsidRPr="00860012" w:rsidRDefault="00860012" w:rsidP="00860012">
      <w:pPr>
        <w:spacing w:after="120"/>
        <w:ind w:left="1083" w:right="1270"/>
        <w:jc w:val="both"/>
        <w:rPr>
          <w:color w:val="000000" w:themeColor="text1"/>
        </w:rPr>
      </w:pPr>
      <w:r w:rsidRPr="00860012">
        <w:rPr>
          <w:color w:val="000000" w:themeColor="text1"/>
        </w:rPr>
        <w:t xml:space="preserve">3. </w:t>
      </w:r>
      <w:r w:rsidR="00B45F47">
        <w:rPr>
          <w:color w:val="000000" w:themeColor="text1"/>
        </w:rPr>
        <w:tab/>
      </w:r>
      <w:r w:rsidRPr="00860012">
        <w:rPr>
          <w:color w:val="000000" w:themeColor="text1"/>
        </w:rPr>
        <w:t xml:space="preserve">The Compliance Committee may recommend to the Council, </w:t>
      </w:r>
      <w:r w:rsidRPr="00860012">
        <w:rPr>
          <w:i/>
          <w:iCs/>
          <w:color w:val="000000" w:themeColor="text1"/>
        </w:rPr>
        <w:t>inter alia</w:t>
      </w:r>
      <w:r w:rsidRPr="00860012">
        <w:rPr>
          <w:color w:val="000000" w:themeColor="text1"/>
        </w:rPr>
        <w:t xml:space="preserve">, that the Council: </w:t>
      </w:r>
    </w:p>
    <w:p w14:paraId="52B833D5"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requires a Contractor to pay monetary penalties, such as penalty payments or fines; </w:t>
      </w:r>
    </w:p>
    <w:p w14:paraId="7FA94B8A" w14:textId="77777777" w:rsidR="00860012" w:rsidRPr="00860012" w:rsidRDefault="00860012" w:rsidP="00860012">
      <w:pPr>
        <w:spacing w:after="120"/>
        <w:ind w:left="1083" w:right="1270"/>
        <w:jc w:val="both"/>
        <w:rPr>
          <w:color w:val="000000" w:themeColor="text1"/>
        </w:rPr>
      </w:pPr>
      <w:r w:rsidRPr="00860012">
        <w:rPr>
          <w:color w:val="000000" w:themeColor="text1"/>
        </w:rPr>
        <w:t>(b) [issues emergency orders;] or</w:t>
      </w:r>
    </w:p>
    <w:p w14:paraId="1CC3F32F"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(c) suspends or terminates a Contractor’s rights under an Exploitation Contract, if:  </w:t>
      </w:r>
    </w:p>
    <w:p w14:paraId="245503E7" w14:textId="77777777" w:rsidR="00860012" w:rsidRPr="00860012" w:rsidRDefault="00860012" w:rsidP="00860012">
      <w:pPr>
        <w:spacing w:after="120"/>
        <w:ind w:left="1440" w:right="1270"/>
        <w:jc w:val="both"/>
        <w:rPr>
          <w:color w:val="000000" w:themeColor="text1"/>
        </w:rPr>
      </w:pPr>
      <w:r w:rsidRPr="00860012">
        <w:rPr>
          <w:color w:val="000000" w:themeColor="text1"/>
        </w:rPr>
        <w:t>(i) in spite of warnings by the Authority, the Contractor has conducted its activities in such a way as to result in serious, persistent and wilful violations of the fundamental terms of the Exploitation Contract, Part XI and the rules, regulations and procedures of the Authority; or</w:t>
      </w:r>
    </w:p>
    <w:p w14:paraId="6C8386BD" w14:textId="77777777" w:rsidR="00860012" w:rsidRPr="00860012" w:rsidRDefault="00860012" w:rsidP="00860012">
      <w:pPr>
        <w:spacing w:after="120"/>
        <w:ind w:left="1440" w:right="1270"/>
        <w:jc w:val="both"/>
        <w:rPr>
          <w:color w:val="000000" w:themeColor="text1"/>
        </w:rPr>
      </w:pPr>
      <w:r w:rsidRPr="00860012">
        <w:rPr>
          <w:color w:val="000000" w:themeColor="text1"/>
        </w:rPr>
        <w:t>(ii) the Contractor has failed to comply with a final binding decision of the dispute settlement body applicable to it.</w:t>
      </w:r>
    </w:p>
    <w:p w14:paraId="0CD4E7FD" w14:textId="4DBF6AF9" w:rsidR="00860012" w:rsidRPr="00860012" w:rsidRDefault="00860012" w:rsidP="00860012">
      <w:pPr>
        <w:spacing w:after="120"/>
        <w:ind w:left="1083" w:right="1270"/>
        <w:jc w:val="both"/>
        <w:rPr>
          <w:color w:val="000000" w:themeColor="text1"/>
        </w:rPr>
      </w:pPr>
      <w:r w:rsidRPr="00860012">
        <w:rPr>
          <w:color w:val="000000" w:themeColor="text1"/>
        </w:rPr>
        <w:t xml:space="preserve">4. </w:t>
      </w:r>
      <w:r w:rsidR="00B45F47">
        <w:rPr>
          <w:color w:val="000000" w:themeColor="text1"/>
        </w:rPr>
        <w:tab/>
      </w:r>
      <w:r w:rsidRPr="00860012">
        <w:rPr>
          <w:color w:val="000000" w:themeColor="text1"/>
        </w:rPr>
        <w:t xml:space="preserve">When taking or recommending measures under this </w:t>
      </w:r>
      <w:r w:rsidR="004844D0">
        <w:rPr>
          <w:color w:val="000000" w:themeColor="text1"/>
        </w:rPr>
        <w:t>r</w:t>
      </w:r>
      <w:r w:rsidRPr="00860012">
        <w:rPr>
          <w:color w:val="000000" w:themeColor="text1"/>
        </w:rPr>
        <w:t xml:space="preserve">egulation, the Compliance Committee may: </w:t>
      </w:r>
    </w:p>
    <w:p w14:paraId="5ED49AF7"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provide that the Contractor is obliged to ensure it complies with the Exploitation Contract within a specified time limit; </w:t>
      </w:r>
    </w:p>
    <w:p w14:paraId="1D49EF91"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(b) prescribe that the measures are conditional; </w:t>
      </w:r>
    </w:p>
    <w:p w14:paraId="38784E7D" w14:textId="77777777" w:rsidR="00860012" w:rsidRPr="00860012" w:rsidRDefault="00860012" w:rsidP="00860012">
      <w:pPr>
        <w:spacing w:after="120"/>
        <w:ind w:left="1083" w:right="1270"/>
        <w:jc w:val="both"/>
        <w:rPr>
          <w:color w:val="000000" w:themeColor="text1"/>
        </w:rPr>
      </w:pPr>
      <w:r w:rsidRPr="00860012">
        <w:rPr>
          <w:color w:val="000000" w:themeColor="text1"/>
        </w:rPr>
        <w:lastRenderedPageBreak/>
        <w:t>(c) prescribe anticipatory measures which are to become effective if the Compliance Committee finds that the Contractor has breached the Exploitation Contract a second time and has communicated such finding to the Contractor; and</w:t>
      </w:r>
    </w:p>
    <w:p w14:paraId="7A67EFD1"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(d) adopt a combination of measures. </w:t>
      </w:r>
    </w:p>
    <w:p w14:paraId="0068200A" w14:textId="4377BC2E" w:rsidR="00860012" w:rsidRPr="00860012" w:rsidRDefault="00860012" w:rsidP="00860012">
      <w:pPr>
        <w:spacing w:after="120"/>
        <w:ind w:left="1083" w:right="1270"/>
        <w:jc w:val="both"/>
        <w:rPr>
          <w:color w:val="000000" w:themeColor="text1"/>
        </w:rPr>
      </w:pPr>
      <w:r w:rsidRPr="00860012">
        <w:rPr>
          <w:color w:val="000000" w:themeColor="text1"/>
        </w:rPr>
        <w:t xml:space="preserve">5. </w:t>
      </w:r>
      <w:r w:rsidR="00B45F47">
        <w:rPr>
          <w:color w:val="000000" w:themeColor="text1"/>
        </w:rPr>
        <w:tab/>
      </w:r>
      <w:r w:rsidRPr="00860012">
        <w:rPr>
          <w:color w:val="000000" w:themeColor="text1"/>
        </w:rPr>
        <w:t>Where a Contractor does not comply with one or more terms or conditions of the Exploitation Contract, measures may be imposed for each respective breach of the relevant term or condition.</w:t>
      </w:r>
    </w:p>
    <w:p w14:paraId="35A1BD88" w14:textId="637B15DD" w:rsidR="00860012" w:rsidRPr="00860012" w:rsidRDefault="00860012" w:rsidP="00860012">
      <w:pPr>
        <w:spacing w:after="120"/>
        <w:ind w:left="1083" w:right="1270"/>
        <w:jc w:val="both"/>
        <w:rPr>
          <w:color w:val="000000" w:themeColor="text1"/>
        </w:rPr>
      </w:pPr>
      <w:r w:rsidRPr="00860012">
        <w:rPr>
          <w:color w:val="000000" w:themeColor="text1"/>
        </w:rPr>
        <w:t xml:space="preserve">6. </w:t>
      </w:r>
      <w:r w:rsidR="00B45F47">
        <w:rPr>
          <w:color w:val="000000" w:themeColor="text1"/>
        </w:rPr>
        <w:tab/>
      </w:r>
      <w:r w:rsidRPr="00860012">
        <w:rPr>
          <w:color w:val="000000" w:themeColor="text1"/>
        </w:rPr>
        <w:t xml:space="preserve">The procedures through which the measures in paragraphs 2, 3 and 4 are to be taken or recommended, are further set out in a Standard, which shall be applied by the Compliance Committee. </w:t>
      </w:r>
    </w:p>
    <w:p w14:paraId="18F0D018" w14:textId="0402A15F" w:rsidR="00860012" w:rsidRPr="00860012" w:rsidRDefault="00860012" w:rsidP="00860012">
      <w:pPr>
        <w:spacing w:after="120"/>
        <w:ind w:left="1083" w:right="1270"/>
        <w:jc w:val="both"/>
        <w:rPr>
          <w:color w:val="000000" w:themeColor="text1"/>
        </w:rPr>
      </w:pPr>
      <w:r w:rsidRPr="00860012">
        <w:rPr>
          <w:color w:val="000000" w:themeColor="text1"/>
        </w:rPr>
        <w:t xml:space="preserve">7. </w:t>
      </w:r>
      <w:r w:rsidR="00B45F47">
        <w:rPr>
          <w:color w:val="000000" w:themeColor="text1"/>
        </w:rPr>
        <w:tab/>
      </w:r>
      <w:r w:rsidRPr="00860012">
        <w:rPr>
          <w:color w:val="000000" w:themeColor="text1"/>
        </w:rPr>
        <w:t>The Compliance Committee may, for the purposes of any finding under paragraph 1 that the Contractor is not complying with its Exploitation Contract or is at risk of not doing so, request the Contractor through the Secretary-General to provide any relevant documents or other information and invite the Contractor to make any representations for consideration by the Compliance Committee.</w:t>
      </w:r>
    </w:p>
    <w:p w14:paraId="1D356E18" w14:textId="73F56411" w:rsidR="00E51D25" w:rsidRDefault="00860012" w:rsidP="00B24A3B">
      <w:pPr>
        <w:spacing w:after="120"/>
        <w:ind w:left="1083" w:right="1270"/>
        <w:jc w:val="both"/>
        <w:rPr>
          <w:color w:val="000000" w:themeColor="text1"/>
        </w:rPr>
      </w:pPr>
      <w:r w:rsidRPr="00860012">
        <w:rPr>
          <w:color w:val="000000" w:themeColor="text1"/>
        </w:rPr>
        <w:t xml:space="preserve">8. </w:t>
      </w:r>
      <w:r w:rsidR="00B45F47">
        <w:rPr>
          <w:color w:val="000000" w:themeColor="text1"/>
        </w:rPr>
        <w:tab/>
      </w:r>
      <w:r w:rsidRPr="00860012">
        <w:rPr>
          <w:color w:val="000000" w:themeColor="text1"/>
        </w:rPr>
        <w:t xml:space="preserve">The Compliance Committee may take measures by issuing a Non-Compliance Notice or otherwise. When making a recommendation to the Council, the Compliance Committee shall also issue a Non-Compliance Notice. </w:t>
      </w:r>
    </w:p>
    <w:p w14:paraId="427B8B2C" w14:textId="77777777" w:rsidR="001F2893" w:rsidRPr="003F656D" w:rsidRDefault="001F2893" w:rsidP="00B24A3B">
      <w:pPr>
        <w:spacing w:after="120"/>
      </w:pPr>
    </w:p>
    <w:p w14:paraId="695E8C2C" w14:textId="400C0850" w:rsidR="001F2893" w:rsidRDefault="001F2893" w:rsidP="004940AC">
      <w:pPr>
        <w:spacing w:after="120"/>
        <w:ind w:left="1083" w:right="1270"/>
        <w:jc w:val="both"/>
        <w:outlineLvl w:val="0"/>
        <w:rPr>
          <w:rFonts w:eastAsiaTheme="minorEastAsia"/>
          <w:b/>
          <w:bCs/>
          <w:color w:val="000000" w:themeColor="text1"/>
          <w:sz w:val="24"/>
          <w:szCs w:val="24"/>
        </w:rPr>
      </w:pPr>
      <w:bookmarkStart w:id="887" w:name="_Toc216426581"/>
      <w:r w:rsidRPr="003846E1">
        <w:rPr>
          <w:rFonts w:eastAsiaTheme="minorEastAsia"/>
          <w:b/>
          <w:bCs/>
          <w:color w:val="000000" w:themeColor="text1"/>
          <w:sz w:val="24"/>
          <w:szCs w:val="24"/>
        </w:rPr>
        <w:t>Regulation 103</w:t>
      </w:r>
      <w:r>
        <w:rPr>
          <w:rFonts w:eastAsiaTheme="minorEastAsia"/>
          <w:b/>
          <w:bCs/>
          <w:color w:val="000000" w:themeColor="text1"/>
          <w:sz w:val="24"/>
          <w:szCs w:val="24"/>
        </w:rPr>
        <w:t>bis</w:t>
      </w:r>
      <w:bookmarkEnd w:id="887"/>
    </w:p>
    <w:p w14:paraId="6B345E3B" w14:textId="1C3192F3" w:rsidR="001F2893" w:rsidRDefault="001F2893" w:rsidP="001F2893">
      <w:pPr>
        <w:pStyle w:val="Overskrift1"/>
        <w:spacing w:before="120" w:after="120"/>
        <w:ind w:left="1083"/>
        <w:rPr>
          <w:rFonts w:ascii="Times New Roman" w:eastAsiaTheme="minorHAnsi" w:hAnsi="Times New Roman"/>
          <w:color w:val="000000" w:themeColor="text1"/>
          <w:sz w:val="24"/>
          <w:szCs w:val="24"/>
        </w:rPr>
      </w:pPr>
      <w:bookmarkStart w:id="888" w:name="_Toc216426582"/>
      <w:r>
        <w:rPr>
          <w:rFonts w:ascii="Times New Roman" w:eastAsiaTheme="minorHAnsi" w:hAnsi="Times New Roman"/>
          <w:color w:val="000000" w:themeColor="text1"/>
          <w:sz w:val="24"/>
          <w:szCs w:val="24"/>
        </w:rPr>
        <w:t>Non-Compliance Notices</w:t>
      </w:r>
      <w:bookmarkEnd w:id="888"/>
    </w:p>
    <w:p w14:paraId="7936A43C" w14:textId="280CE6F9" w:rsidR="000B7E60" w:rsidRPr="000B7E60" w:rsidRDefault="000B7E60" w:rsidP="000B7E60">
      <w:pPr>
        <w:spacing w:after="120"/>
        <w:ind w:left="1083" w:right="1270"/>
        <w:jc w:val="both"/>
        <w:rPr>
          <w:color w:val="000000" w:themeColor="text1"/>
        </w:rPr>
      </w:pPr>
      <w:r w:rsidRPr="000B7E60">
        <w:rPr>
          <w:color w:val="000000" w:themeColor="text1"/>
        </w:rPr>
        <w:t xml:space="preserve">1. </w:t>
      </w:r>
      <w:r w:rsidR="00B45F47">
        <w:rPr>
          <w:color w:val="000000" w:themeColor="text1"/>
        </w:rPr>
        <w:tab/>
      </w:r>
      <w:r w:rsidRPr="000B7E60">
        <w:rPr>
          <w:color w:val="000000" w:themeColor="text1"/>
        </w:rPr>
        <w:t>A Non-Compliance Notice shall:</w:t>
      </w:r>
    </w:p>
    <w:p w14:paraId="404792D3" w14:textId="77777777" w:rsidR="000B7E60" w:rsidRPr="000B7E60" w:rsidRDefault="000B7E60" w:rsidP="000B7E60">
      <w:pPr>
        <w:spacing w:after="120"/>
        <w:ind w:left="1083" w:right="1270"/>
        <w:jc w:val="both"/>
        <w:rPr>
          <w:color w:val="000000" w:themeColor="text1"/>
        </w:rPr>
      </w:pPr>
      <w:r w:rsidRPr="000B7E60">
        <w:rPr>
          <w:color w:val="000000" w:themeColor="text1"/>
        </w:rPr>
        <w:t>(a) describe the non-compliance, or risk of such, and the factual basis for it;</w:t>
      </w:r>
    </w:p>
    <w:p w14:paraId="14D87A67"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(b) describe the place and time that the non-compliance, or risk of such, was observed; </w:t>
      </w:r>
    </w:p>
    <w:p w14:paraId="4FDC7B69" w14:textId="77777777" w:rsidR="000B7E60" w:rsidRPr="000B7E60" w:rsidRDefault="000B7E60" w:rsidP="000B7E60">
      <w:pPr>
        <w:spacing w:after="120"/>
        <w:ind w:left="1083" w:right="1270"/>
        <w:jc w:val="both"/>
        <w:rPr>
          <w:color w:val="000000" w:themeColor="text1"/>
        </w:rPr>
      </w:pPr>
      <w:r w:rsidRPr="000B7E60">
        <w:rPr>
          <w:color w:val="000000" w:themeColor="text1"/>
        </w:rPr>
        <w:t>(c) mention the relevant obligation or obligations, including the legal basis;</w:t>
      </w:r>
    </w:p>
    <w:p w14:paraId="58775B9C"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(d) describe the measure or measures imposed by the Compliance Committee; </w:t>
      </w:r>
    </w:p>
    <w:p w14:paraId="76026229" w14:textId="77777777" w:rsidR="000B7E60" w:rsidRPr="000B7E60" w:rsidRDefault="000B7E60" w:rsidP="000B7E60">
      <w:pPr>
        <w:spacing w:after="120"/>
        <w:ind w:left="1083" w:right="1270"/>
        <w:jc w:val="both"/>
        <w:rPr>
          <w:color w:val="000000" w:themeColor="text1"/>
        </w:rPr>
      </w:pPr>
      <w:r w:rsidRPr="000B7E60">
        <w:rPr>
          <w:color w:val="000000" w:themeColor="text1"/>
        </w:rPr>
        <w:t>(e) contain the reasons why the imposed measure or measures are deemed necessary and appropriate; and</w:t>
      </w:r>
    </w:p>
    <w:p w14:paraId="547CADB6"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(f) in the event a timeframe is imposed within which the Contractor must implement the measure or measures, specify such timeframe. </w:t>
      </w:r>
    </w:p>
    <w:p w14:paraId="4E2111D5" w14:textId="1205AF9C" w:rsidR="000B7E60" w:rsidRPr="000B7E60" w:rsidRDefault="000B7E60" w:rsidP="000B7E60">
      <w:pPr>
        <w:spacing w:after="120"/>
        <w:ind w:left="1083" w:right="1270"/>
        <w:jc w:val="both"/>
        <w:rPr>
          <w:color w:val="000000" w:themeColor="text1"/>
        </w:rPr>
      </w:pPr>
      <w:r w:rsidRPr="000B7E60">
        <w:rPr>
          <w:color w:val="000000" w:themeColor="text1"/>
        </w:rPr>
        <w:t>2.</w:t>
      </w:r>
      <w:r w:rsidR="00B45F47">
        <w:rPr>
          <w:color w:val="000000" w:themeColor="text1"/>
        </w:rPr>
        <w:tab/>
      </w:r>
      <w:r w:rsidRPr="000B7E60">
        <w:rPr>
          <w:color w:val="000000" w:themeColor="text1"/>
        </w:rPr>
        <w:t xml:space="preserve"> For the purposes of </w:t>
      </w:r>
      <w:r w:rsidR="00192F67">
        <w:rPr>
          <w:color w:val="000000" w:themeColor="text1"/>
        </w:rPr>
        <w:t>a</w:t>
      </w:r>
      <w:r w:rsidRPr="000B7E60">
        <w:rPr>
          <w:color w:val="000000" w:themeColor="text1"/>
        </w:rPr>
        <w:t xml:space="preserve">rticle 18 of Annex III to the Convention, a Non-Compliance Notice issued under this </w:t>
      </w:r>
      <w:r w:rsidR="00687A08">
        <w:rPr>
          <w:color w:val="000000" w:themeColor="text1"/>
        </w:rPr>
        <w:t>r</w:t>
      </w:r>
      <w:r w:rsidRPr="000B7E60">
        <w:rPr>
          <w:color w:val="000000" w:themeColor="text1"/>
        </w:rPr>
        <w:t>egulation constitutes a warning by the Authority.</w:t>
      </w:r>
    </w:p>
    <w:p w14:paraId="65B5F5BD" w14:textId="7F2E9C48" w:rsidR="000B7E60" w:rsidRPr="000B7E60" w:rsidRDefault="000B7E60" w:rsidP="000B7E60">
      <w:pPr>
        <w:spacing w:after="120"/>
        <w:ind w:left="1083" w:right="1270"/>
        <w:jc w:val="both"/>
        <w:rPr>
          <w:color w:val="000000" w:themeColor="text1"/>
        </w:rPr>
      </w:pPr>
      <w:r w:rsidRPr="000B7E60">
        <w:rPr>
          <w:color w:val="000000" w:themeColor="text1"/>
        </w:rPr>
        <w:t xml:space="preserve">3. </w:t>
      </w:r>
      <w:r w:rsidR="00B45F47">
        <w:rPr>
          <w:color w:val="000000" w:themeColor="text1"/>
        </w:rPr>
        <w:tab/>
      </w:r>
      <w:r w:rsidRPr="000B7E60">
        <w:rPr>
          <w:color w:val="000000" w:themeColor="text1"/>
        </w:rPr>
        <w:t xml:space="preserve">A Non-Compliance Notice shall immediately be communicated by the Secretary-General to the Contractor in writing upon the instruction of the Compliance Committee. A Non-Compliance Notice shall, through the Secretary-General, be provided to the Sponsoring State or States immediately after it is communicated to the Contractor.   </w:t>
      </w:r>
    </w:p>
    <w:p w14:paraId="1CA70710" w14:textId="3A2E613B" w:rsidR="001F2893" w:rsidRPr="003F656D" w:rsidRDefault="000B7E60" w:rsidP="00B24A3B">
      <w:pPr>
        <w:spacing w:after="120"/>
        <w:ind w:left="1083" w:right="1270"/>
        <w:jc w:val="both"/>
        <w:rPr>
          <w:b/>
          <w:bCs/>
          <w:color w:val="000000" w:themeColor="text1"/>
        </w:rPr>
      </w:pPr>
      <w:r w:rsidRPr="000B7E60">
        <w:rPr>
          <w:color w:val="000000" w:themeColor="text1"/>
        </w:rPr>
        <w:t xml:space="preserve">4. </w:t>
      </w:r>
      <w:r w:rsidR="00B45F47">
        <w:rPr>
          <w:color w:val="000000" w:themeColor="text1"/>
        </w:rPr>
        <w:tab/>
      </w:r>
      <w:r w:rsidRPr="000B7E60">
        <w:rPr>
          <w:color w:val="000000" w:themeColor="text1"/>
        </w:rPr>
        <w:t>The Contractor shall be given a reasonable opportunity not exceeding 30 Days to make representations in writing to the Secretary General concerning any aspect of the Non-Compliance Notice, who shall transmit the received information to the Compliance Committee without undue delay. Having considered any such representations and taking account of any enforcement action taken or to be taken by the Sponsoring State or States, the Compliance Committee may make recommendations to the Council to confirm, modify or withdraw the Non-Compliance Notice</w:t>
      </w:r>
      <w:r w:rsidR="00E51D25">
        <w:rPr>
          <w:color w:val="000000" w:themeColor="text1"/>
        </w:rPr>
        <w:t>.</w:t>
      </w:r>
    </w:p>
    <w:p w14:paraId="6C123798" w14:textId="77777777" w:rsidR="00E67997" w:rsidRDefault="00E67997" w:rsidP="008A29E9">
      <w:pPr>
        <w:spacing w:after="120"/>
        <w:ind w:right="1270"/>
        <w:jc w:val="both"/>
        <w:rPr>
          <w:b/>
          <w:bCs/>
          <w:color w:val="000000" w:themeColor="text1"/>
        </w:rPr>
      </w:pPr>
    </w:p>
    <w:p w14:paraId="72C7A1CF" w14:textId="77777777" w:rsidR="00B45F47" w:rsidRPr="003F656D" w:rsidRDefault="00B45F47" w:rsidP="008A29E9">
      <w:pPr>
        <w:spacing w:after="120"/>
        <w:ind w:right="1270"/>
        <w:jc w:val="both"/>
        <w:rPr>
          <w:b/>
          <w:bCs/>
          <w:color w:val="000000" w:themeColor="text1"/>
        </w:rPr>
      </w:pPr>
    </w:p>
    <w:p w14:paraId="7C01C2E2" w14:textId="4D909F60" w:rsidR="001F2893" w:rsidRDefault="001F2893" w:rsidP="004940AC">
      <w:pPr>
        <w:spacing w:after="120"/>
        <w:ind w:left="1083" w:right="1270"/>
        <w:jc w:val="both"/>
        <w:outlineLvl w:val="0"/>
        <w:rPr>
          <w:rFonts w:eastAsiaTheme="minorEastAsia"/>
          <w:b/>
          <w:bCs/>
          <w:color w:val="000000" w:themeColor="text1"/>
          <w:sz w:val="24"/>
          <w:szCs w:val="24"/>
        </w:rPr>
      </w:pPr>
      <w:bookmarkStart w:id="889" w:name="_Toc216426583"/>
      <w:r w:rsidRPr="003846E1">
        <w:rPr>
          <w:rFonts w:eastAsiaTheme="minorEastAsia"/>
          <w:b/>
          <w:bCs/>
          <w:color w:val="000000" w:themeColor="text1"/>
          <w:sz w:val="24"/>
          <w:szCs w:val="24"/>
        </w:rPr>
        <w:lastRenderedPageBreak/>
        <w:t>Regulation 103</w:t>
      </w:r>
      <w:r>
        <w:rPr>
          <w:rFonts w:eastAsiaTheme="minorEastAsia"/>
          <w:b/>
          <w:bCs/>
          <w:color w:val="000000" w:themeColor="text1"/>
          <w:sz w:val="24"/>
          <w:szCs w:val="24"/>
        </w:rPr>
        <w:t>ter</w:t>
      </w:r>
      <w:bookmarkEnd w:id="889"/>
    </w:p>
    <w:p w14:paraId="1E426D1F" w14:textId="182298CE" w:rsidR="001F2893" w:rsidRPr="001F2893" w:rsidRDefault="001F2893" w:rsidP="001F2893">
      <w:pPr>
        <w:pStyle w:val="Overskrift1"/>
        <w:spacing w:before="120" w:after="120"/>
        <w:ind w:left="1083"/>
        <w:rPr>
          <w:rFonts w:ascii="Times New Roman" w:eastAsiaTheme="minorHAnsi" w:hAnsi="Times New Roman"/>
          <w:color w:val="000000" w:themeColor="text1"/>
          <w:sz w:val="24"/>
          <w:szCs w:val="24"/>
        </w:rPr>
      </w:pPr>
      <w:bookmarkStart w:id="890" w:name="_Toc216426584"/>
      <w:r>
        <w:rPr>
          <w:rFonts w:ascii="Times New Roman" w:eastAsiaTheme="minorHAnsi" w:hAnsi="Times New Roman"/>
          <w:color w:val="000000" w:themeColor="text1"/>
          <w:sz w:val="24"/>
          <w:szCs w:val="24"/>
        </w:rPr>
        <w:t>Proportionate measures commensurate to non-compliance</w:t>
      </w:r>
      <w:bookmarkEnd w:id="890"/>
    </w:p>
    <w:p w14:paraId="66BD9028" w14:textId="6F977C1B" w:rsidR="00CB5BF9" w:rsidRPr="00CB5BF9" w:rsidRDefault="00CB5BF9" w:rsidP="00CB5BF9">
      <w:pPr>
        <w:spacing w:after="120"/>
        <w:ind w:left="1083" w:right="1270"/>
        <w:jc w:val="both"/>
        <w:rPr>
          <w:color w:val="000000" w:themeColor="text1"/>
        </w:rPr>
      </w:pPr>
      <w:r w:rsidRPr="00CB5BF9">
        <w:rPr>
          <w:color w:val="000000" w:themeColor="text1"/>
        </w:rPr>
        <w:t xml:space="preserve">1. </w:t>
      </w:r>
      <w:r w:rsidR="00B45F47">
        <w:rPr>
          <w:color w:val="000000" w:themeColor="text1"/>
        </w:rPr>
        <w:tab/>
      </w:r>
      <w:r w:rsidRPr="00CB5BF9">
        <w:rPr>
          <w:color w:val="000000" w:themeColor="text1"/>
        </w:rPr>
        <w:t xml:space="preserve">The Compliance Committee shall determine the extent and nature of the non-compliance with an Exploitation Contract, or risk thereof, by a Contractor, by assessing the consequences or possible consequences of the non-compliance and the conduct of the Contractor in relation to the non-compliance, in accordance with the applicable Standard. </w:t>
      </w:r>
    </w:p>
    <w:p w14:paraId="115043A6" w14:textId="21810608" w:rsidR="00CB5BF9" w:rsidRPr="00CB5BF9" w:rsidRDefault="00CB5BF9" w:rsidP="00CB5BF9">
      <w:pPr>
        <w:spacing w:after="120"/>
        <w:ind w:left="1083" w:right="1270"/>
        <w:jc w:val="both"/>
        <w:rPr>
          <w:color w:val="000000" w:themeColor="text1"/>
        </w:rPr>
      </w:pPr>
      <w:r w:rsidRPr="00CB5BF9">
        <w:rPr>
          <w:color w:val="000000" w:themeColor="text1"/>
        </w:rPr>
        <w:t xml:space="preserve">2. </w:t>
      </w:r>
      <w:r w:rsidR="00B45F47">
        <w:rPr>
          <w:color w:val="000000" w:themeColor="text1"/>
        </w:rPr>
        <w:tab/>
      </w:r>
      <w:r w:rsidRPr="00CB5BF9">
        <w:rPr>
          <w:color w:val="000000" w:themeColor="text1"/>
        </w:rPr>
        <w:t xml:space="preserve">The Compliance Committee shall take proportionate measures that are commensurate to the extent and nature of the non-compliance of the Exploitation Contract or risk thereof, as well as the circumstances of the non-compliance or risk thereof. Relevant to determining the proportionality of a measure are (a) the severity and frequency of the non-compliance or risk thereof and (b) the Contractor’s conduct in relation to the non-compliance or risk thereof. </w:t>
      </w:r>
    </w:p>
    <w:p w14:paraId="4F3FE71C" w14:textId="6DD11BDF" w:rsidR="00CB5BF9" w:rsidRPr="00CB5BF9" w:rsidRDefault="00CB5BF9" w:rsidP="00CB5BF9">
      <w:pPr>
        <w:spacing w:after="120"/>
        <w:ind w:left="1083" w:right="1270"/>
        <w:jc w:val="both"/>
        <w:rPr>
          <w:color w:val="000000" w:themeColor="text1"/>
        </w:rPr>
      </w:pPr>
      <w:r w:rsidRPr="00CB5BF9">
        <w:rPr>
          <w:color w:val="000000" w:themeColor="text1"/>
        </w:rPr>
        <w:t xml:space="preserve">3. </w:t>
      </w:r>
      <w:r w:rsidR="00B45F47">
        <w:rPr>
          <w:color w:val="000000" w:themeColor="text1"/>
        </w:rPr>
        <w:tab/>
      </w:r>
      <w:r w:rsidRPr="00CB5BF9">
        <w:rPr>
          <w:color w:val="000000" w:themeColor="text1"/>
        </w:rPr>
        <w:t xml:space="preserve">In determining the severity of the non-compliance or risk thereof, the Compliance Committee shall take, </w:t>
      </w:r>
      <w:r w:rsidRPr="00CB5BF9">
        <w:rPr>
          <w:i/>
          <w:iCs/>
          <w:color w:val="000000" w:themeColor="text1"/>
        </w:rPr>
        <w:t>inter alia</w:t>
      </w:r>
      <w:r w:rsidRPr="00CB5BF9">
        <w:rPr>
          <w:color w:val="000000" w:themeColor="text1"/>
        </w:rPr>
        <w:t>, the following circumstances into account, whether:</w:t>
      </w:r>
    </w:p>
    <w:p w14:paraId="6191F2AA"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(a) the Contractor gained a financial advantage by the breach; </w:t>
      </w:r>
    </w:p>
    <w:p w14:paraId="37174743"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(b) the Contractor concealed relevant facts, provided information that is false or misleading, committed forgery of documents, engaging in corruption; </w:t>
      </w:r>
    </w:p>
    <w:p w14:paraId="1315B793" w14:textId="6353A5DD" w:rsidR="00CB5BF9" w:rsidRPr="00CB5BF9" w:rsidRDefault="00CB5BF9" w:rsidP="00CB5BF9">
      <w:pPr>
        <w:spacing w:after="120"/>
        <w:ind w:left="1083" w:right="1270"/>
        <w:jc w:val="both"/>
        <w:rPr>
          <w:color w:val="000000" w:themeColor="text1"/>
        </w:rPr>
      </w:pPr>
      <w:r w:rsidRPr="00CB5BF9">
        <w:rPr>
          <w:color w:val="000000" w:themeColor="text1"/>
        </w:rPr>
        <w:t>(c) Inspectors have been hindered in the exercise of their duties;</w:t>
      </w:r>
    </w:p>
    <w:p w14:paraId="43303AE6" w14:textId="77777777" w:rsidR="00CB5BF9" w:rsidRPr="00CB5BF9" w:rsidRDefault="00CB5BF9" w:rsidP="00CB5BF9">
      <w:pPr>
        <w:spacing w:after="120"/>
        <w:ind w:left="1083" w:right="1270"/>
        <w:jc w:val="both"/>
        <w:rPr>
          <w:color w:val="000000" w:themeColor="text1"/>
        </w:rPr>
      </w:pPr>
      <w:r w:rsidRPr="00CB5BF9">
        <w:rPr>
          <w:color w:val="000000" w:themeColor="text1"/>
        </w:rPr>
        <w:t>(d) human life has been endangered;</w:t>
      </w:r>
    </w:p>
    <w:p w14:paraId="2C5061BF" w14:textId="48948DB0" w:rsidR="00CB5BF9" w:rsidRPr="00CB5BF9" w:rsidRDefault="00CB5BF9" w:rsidP="00CB5BF9">
      <w:pPr>
        <w:spacing w:after="120"/>
        <w:ind w:left="1083" w:right="1270"/>
        <w:jc w:val="both"/>
        <w:rPr>
          <w:color w:val="000000" w:themeColor="text1"/>
        </w:rPr>
      </w:pPr>
      <w:r w:rsidRPr="00CB5BF9">
        <w:rPr>
          <w:color w:val="000000" w:themeColor="text1"/>
        </w:rPr>
        <w:t xml:space="preserve">(e) the Contractor could foresee that its non-compliance could result in </w:t>
      </w:r>
      <w:r w:rsidR="00903CA8">
        <w:rPr>
          <w:color w:val="000000" w:themeColor="text1"/>
        </w:rPr>
        <w:t>S</w:t>
      </w:r>
      <w:r w:rsidRPr="00CB5BF9">
        <w:rPr>
          <w:color w:val="000000" w:themeColor="text1"/>
        </w:rPr>
        <w:t xml:space="preserve">erious </w:t>
      </w:r>
      <w:r w:rsidR="00903CA8">
        <w:rPr>
          <w:color w:val="000000" w:themeColor="text1"/>
        </w:rPr>
        <w:t>H</w:t>
      </w:r>
      <w:r w:rsidRPr="00CB5BF9">
        <w:rPr>
          <w:color w:val="000000" w:themeColor="text1"/>
        </w:rPr>
        <w:t xml:space="preserve">arm to the </w:t>
      </w:r>
      <w:r w:rsidR="002E22AF">
        <w:rPr>
          <w:color w:val="000000" w:themeColor="text1"/>
        </w:rPr>
        <w:t>M</w:t>
      </w:r>
      <w:r w:rsidRPr="00CB5BF9">
        <w:rPr>
          <w:color w:val="000000" w:themeColor="text1"/>
        </w:rPr>
        <w:t xml:space="preserve">arine </w:t>
      </w:r>
      <w:r w:rsidR="002E22AF">
        <w:rPr>
          <w:color w:val="000000" w:themeColor="text1"/>
        </w:rPr>
        <w:t>E</w:t>
      </w:r>
      <w:r w:rsidRPr="00CB5BF9">
        <w:rPr>
          <w:color w:val="000000" w:themeColor="text1"/>
        </w:rPr>
        <w:t>nvironment;</w:t>
      </w:r>
    </w:p>
    <w:p w14:paraId="22C2AE36" w14:textId="77777777" w:rsidR="00CB5BF9" w:rsidRPr="00CB5BF9" w:rsidRDefault="00CB5BF9" w:rsidP="00CB5BF9">
      <w:pPr>
        <w:spacing w:after="120"/>
        <w:ind w:left="1083" w:right="1270"/>
        <w:jc w:val="both"/>
        <w:rPr>
          <w:color w:val="000000" w:themeColor="text1"/>
        </w:rPr>
      </w:pPr>
      <w:r w:rsidRPr="00CB5BF9">
        <w:rPr>
          <w:color w:val="000000" w:themeColor="text1"/>
        </w:rPr>
        <w:t>(f) imposing a financial penalty on the Contractor will likely not cause the Contractor to comply with the Exploitation Contract;</w:t>
      </w:r>
    </w:p>
    <w:p w14:paraId="21A20E95" w14:textId="77777777" w:rsidR="00CB5BF9" w:rsidRPr="00CB5BF9" w:rsidRDefault="00CB5BF9" w:rsidP="00CB5BF9">
      <w:pPr>
        <w:spacing w:after="120"/>
        <w:ind w:left="1083" w:right="1270"/>
        <w:jc w:val="both"/>
        <w:rPr>
          <w:color w:val="000000" w:themeColor="text1"/>
        </w:rPr>
      </w:pPr>
      <w:r w:rsidRPr="00CB5BF9">
        <w:rPr>
          <w:color w:val="000000" w:themeColor="text1"/>
        </w:rPr>
        <w:t>(g) the Compliance Committee considers there is a need to deter further non-compliance by the Contractor in the specific circumstances;</w:t>
      </w:r>
    </w:p>
    <w:p w14:paraId="6116301C" w14:textId="77777777" w:rsidR="00CB5BF9" w:rsidRPr="00CB5BF9" w:rsidRDefault="00CB5BF9" w:rsidP="00CB5BF9">
      <w:pPr>
        <w:spacing w:after="120"/>
        <w:ind w:left="1083" w:right="1270"/>
        <w:jc w:val="both"/>
        <w:rPr>
          <w:color w:val="000000" w:themeColor="text1"/>
        </w:rPr>
      </w:pPr>
      <w:r w:rsidRPr="00CB5BF9">
        <w:rPr>
          <w:color w:val="000000" w:themeColor="text1"/>
        </w:rPr>
        <w:t>(h) the Contractor notified the Inspectors or the Compliance Committee directly about the circumstances leading to the non-compliance or the non-compliance itself, as well as the risk thereof;</w:t>
      </w:r>
    </w:p>
    <w:p w14:paraId="2B40950A" w14:textId="21E66033" w:rsidR="00CB5BF9" w:rsidRPr="00CB5BF9" w:rsidRDefault="00CB5BF9" w:rsidP="00CB5BF9">
      <w:pPr>
        <w:spacing w:after="120"/>
        <w:ind w:left="1083" w:right="1270"/>
        <w:jc w:val="both"/>
        <w:rPr>
          <w:color w:val="000000" w:themeColor="text1"/>
        </w:rPr>
      </w:pPr>
      <w:r w:rsidRPr="00CB5BF9">
        <w:rPr>
          <w:color w:val="000000" w:themeColor="text1"/>
        </w:rPr>
        <w:t xml:space="preserve">(i) the Contractor’s failure to comply with the Exploitation Contract was caused by a </w:t>
      </w:r>
      <w:r w:rsidR="00595411">
        <w:rPr>
          <w:color w:val="000000" w:themeColor="text1"/>
        </w:rPr>
        <w:t>F</w:t>
      </w:r>
      <w:r w:rsidRPr="00CB5BF9">
        <w:rPr>
          <w:color w:val="000000" w:themeColor="text1"/>
        </w:rPr>
        <w:t xml:space="preserve">orce </w:t>
      </w:r>
      <w:r w:rsidR="00595411">
        <w:rPr>
          <w:color w:val="000000" w:themeColor="text1"/>
        </w:rPr>
        <w:t>M</w:t>
      </w:r>
      <w:r w:rsidRPr="00CB5BF9">
        <w:rPr>
          <w:color w:val="000000" w:themeColor="text1"/>
        </w:rPr>
        <w:t xml:space="preserve">ajeure; </w:t>
      </w:r>
    </w:p>
    <w:p w14:paraId="67A26591" w14:textId="4D064C74" w:rsidR="00CB5BF9" w:rsidRPr="00CB5BF9" w:rsidRDefault="00CB5BF9" w:rsidP="00CB5BF9">
      <w:pPr>
        <w:spacing w:after="120"/>
        <w:ind w:left="1083" w:right="1270"/>
        <w:jc w:val="both"/>
        <w:rPr>
          <w:color w:val="000000" w:themeColor="text1"/>
        </w:rPr>
      </w:pPr>
      <w:r w:rsidRPr="00CB5BF9">
        <w:rPr>
          <w:color w:val="000000" w:themeColor="text1"/>
        </w:rPr>
        <w:t>(j) the breach occurred in the context of a change to the Authority’s rules, regulations or procedures, and the Contractor is demonstrably taking reasonable steps, within a reasonable period, to bring its operations into conformity with the new requirements</w:t>
      </w:r>
      <w:r w:rsidR="00FA4D3D">
        <w:rPr>
          <w:color w:val="000000" w:themeColor="text1"/>
        </w:rPr>
        <w:t>;</w:t>
      </w:r>
    </w:p>
    <w:p w14:paraId="5C1F49B6"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(k) the Contractor took immediate steps to remedy the breach and prevent recurrence; or  </w:t>
      </w:r>
    </w:p>
    <w:p w14:paraId="375BA362"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(l) the Contractor fully cooperated with and facilitated the Authority’s inspections.  </w:t>
      </w:r>
    </w:p>
    <w:p w14:paraId="3EB2743E" w14:textId="0A273858" w:rsidR="00E67997" w:rsidRDefault="00CB5BF9" w:rsidP="004940AC">
      <w:pPr>
        <w:spacing w:after="120"/>
        <w:ind w:left="1083" w:right="1270"/>
        <w:jc w:val="both"/>
        <w:rPr>
          <w:color w:val="000000" w:themeColor="text1"/>
        </w:rPr>
      </w:pPr>
      <w:r w:rsidRPr="00CB5BF9">
        <w:rPr>
          <w:color w:val="000000" w:themeColor="text1"/>
        </w:rPr>
        <w:t xml:space="preserve">4. </w:t>
      </w:r>
      <w:r w:rsidR="00B45F47">
        <w:rPr>
          <w:color w:val="000000" w:themeColor="text1"/>
        </w:rPr>
        <w:tab/>
      </w:r>
      <w:r w:rsidRPr="00CB5BF9">
        <w:rPr>
          <w:color w:val="000000" w:themeColor="text1"/>
        </w:rPr>
        <w:t>In its determination of which measures to prescribe, the Compliance Committee will apply the applicable Standard</w:t>
      </w:r>
      <w:r>
        <w:rPr>
          <w:color w:val="000000" w:themeColor="text1"/>
        </w:rPr>
        <w:t>.</w:t>
      </w:r>
    </w:p>
    <w:p w14:paraId="0AD2574E" w14:textId="77777777" w:rsidR="00CB5BF9" w:rsidRPr="003F656D" w:rsidRDefault="00CB5BF9" w:rsidP="008A29E9">
      <w:pPr>
        <w:spacing w:after="120"/>
        <w:ind w:right="1270"/>
        <w:jc w:val="both"/>
        <w:rPr>
          <w:b/>
          <w:bCs/>
          <w:color w:val="000000" w:themeColor="text1"/>
        </w:rPr>
      </w:pPr>
    </w:p>
    <w:p w14:paraId="71F81804" w14:textId="5F46361E" w:rsidR="001F2893" w:rsidRDefault="001F2893" w:rsidP="004940AC">
      <w:pPr>
        <w:spacing w:after="120"/>
        <w:ind w:left="1083" w:right="1270"/>
        <w:jc w:val="both"/>
        <w:outlineLvl w:val="0"/>
        <w:rPr>
          <w:rFonts w:eastAsiaTheme="minorEastAsia"/>
          <w:b/>
          <w:bCs/>
          <w:color w:val="000000" w:themeColor="text1"/>
          <w:sz w:val="24"/>
          <w:szCs w:val="24"/>
        </w:rPr>
      </w:pPr>
      <w:bookmarkStart w:id="891" w:name="_Toc216426585"/>
      <w:r w:rsidRPr="003846E1">
        <w:rPr>
          <w:rFonts w:eastAsiaTheme="minorEastAsia"/>
          <w:b/>
          <w:bCs/>
          <w:color w:val="000000" w:themeColor="text1"/>
          <w:sz w:val="24"/>
          <w:szCs w:val="24"/>
        </w:rPr>
        <w:t>Regulation 103</w:t>
      </w:r>
      <w:r>
        <w:rPr>
          <w:rFonts w:eastAsiaTheme="minorEastAsia"/>
          <w:b/>
          <w:bCs/>
          <w:color w:val="000000" w:themeColor="text1"/>
          <w:sz w:val="24"/>
          <w:szCs w:val="24"/>
        </w:rPr>
        <w:t>quat.</w:t>
      </w:r>
      <w:bookmarkEnd w:id="891"/>
    </w:p>
    <w:p w14:paraId="55BE44FE" w14:textId="7B2537E5" w:rsidR="001F2893" w:rsidRDefault="001F2893" w:rsidP="001F2893">
      <w:pPr>
        <w:pStyle w:val="Overskrift1"/>
        <w:spacing w:before="120" w:after="120"/>
        <w:ind w:left="1083"/>
        <w:rPr>
          <w:rFonts w:ascii="Times New Roman" w:eastAsiaTheme="minorHAnsi" w:hAnsi="Times New Roman"/>
          <w:color w:val="000000" w:themeColor="text1"/>
          <w:sz w:val="24"/>
          <w:szCs w:val="24"/>
        </w:rPr>
      </w:pPr>
      <w:bookmarkStart w:id="892" w:name="_Toc216426586"/>
      <w:r>
        <w:rPr>
          <w:rFonts w:ascii="Times New Roman" w:eastAsiaTheme="minorHAnsi" w:hAnsi="Times New Roman"/>
          <w:color w:val="000000" w:themeColor="text1"/>
          <w:sz w:val="24"/>
          <w:szCs w:val="24"/>
        </w:rPr>
        <w:t>Specific procedures through the Council in relation to enforcement</w:t>
      </w:r>
      <w:bookmarkEnd w:id="892"/>
      <w:r>
        <w:rPr>
          <w:rFonts w:ascii="Times New Roman" w:eastAsiaTheme="minorHAnsi" w:hAnsi="Times New Roman"/>
          <w:color w:val="000000" w:themeColor="text1"/>
          <w:sz w:val="24"/>
          <w:szCs w:val="24"/>
        </w:rPr>
        <w:t xml:space="preserve"> </w:t>
      </w:r>
    </w:p>
    <w:p w14:paraId="19BC8045" w14:textId="1DA9450A" w:rsidR="00E51D25" w:rsidRPr="00E51D25" w:rsidRDefault="00E51D25" w:rsidP="00E51D25">
      <w:pPr>
        <w:spacing w:after="120"/>
        <w:ind w:left="1083" w:right="1270"/>
        <w:jc w:val="both"/>
        <w:rPr>
          <w:color w:val="000000" w:themeColor="text1"/>
        </w:rPr>
      </w:pPr>
      <w:r w:rsidRPr="00E51D25">
        <w:rPr>
          <w:color w:val="000000" w:themeColor="text1"/>
        </w:rPr>
        <w:t xml:space="preserve">1. </w:t>
      </w:r>
      <w:r w:rsidR="00B45F47">
        <w:rPr>
          <w:color w:val="000000" w:themeColor="text1"/>
        </w:rPr>
        <w:tab/>
      </w:r>
      <w:r w:rsidRPr="00E51D25">
        <w:rPr>
          <w:color w:val="000000" w:themeColor="text1"/>
        </w:rPr>
        <w:t xml:space="preserve">The Compliance Committee shall submit cases of non-compliance with the Exploitation Contract to the Council [through an annual report]. The Council shall </w:t>
      </w:r>
      <w:r w:rsidRPr="00E51D25">
        <w:rPr>
          <w:color w:val="000000" w:themeColor="text1"/>
        </w:rPr>
        <w:lastRenderedPageBreak/>
        <w:t xml:space="preserve">invite the attention of the Assembly to such cases of non-compliance, in accordance with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EB06C1">
        <w:rPr>
          <w:color w:val="000000" w:themeColor="text1"/>
        </w:rPr>
        <w:t>, subparagraph</w:t>
      </w:r>
      <w:r w:rsidR="00EB06C1" w:rsidRPr="00E51D25">
        <w:rPr>
          <w:color w:val="000000" w:themeColor="text1"/>
        </w:rPr>
        <w:t xml:space="preserve"> </w:t>
      </w:r>
      <w:r w:rsidRPr="00E51D25">
        <w:rPr>
          <w:color w:val="000000" w:themeColor="text1"/>
        </w:rPr>
        <w:t>(a)</w:t>
      </w:r>
      <w:r w:rsidR="00B23879">
        <w:rPr>
          <w:color w:val="000000" w:themeColor="text1"/>
        </w:rPr>
        <w:t>,</w:t>
      </w:r>
      <w:r w:rsidRPr="00E51D25">
        <w:rPr>
          <w:color w:val="000000" w:themeColor="text1"/>
        </w:rPr>
        <w:t xml:space="preserve"> of the Convention.</w:t>
      </w:r>
    </w:p>
    <w:p w14:paraId="1A665A6C" w14:textId="01CA4589" w:rsidR="00905596" w:rsidRPr="00E51D25" w:rsidRDefault="00E51D25" w:rsidP="00E51D25">
      <w:pPr>
        <w:spacing w:after="120"/>
        <w:ind w:left="1083" w:right="1270"/>
        <w:jc w:val="both"/>
        <w:rPr>
          <w:color w:val="000000" w:themeColor="text1"/>
        </w:rPr>
      </w:pPr>
      <w:r w:rsidRPr="00E51D25">
        <w:rPr>
          <w:color w:val="000000" w:themeColor="text1"/>
        </w:rPr>
        <w:t xml:space="preserve">2. </w:t>
      </w:r>
      <w:r w:rsidR="00B45F47">
        <w:rPr>
          <w:color w:val="000000" w:themeColor="text1"/>
        </w:rPr>
        <w:tab/>
      </w:r>
      <w:r w:rsidRPr="00E51D25">
        <w:rPr>
          <w:color w:val="000000" w:themeColor="text1"/>
        </w:rPr>
        <w:t xml:space="preserve">Except for emergency orders under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D4793C">
        <w:rPr>
          <w:color w:val="000000" w:themeColor="text1"/>
        </w:rPr>
        <w:t>, subparagraph</w:t>
      </w:r>
      <w:r w:rsidR="00D4793C" w:rsidRPr="00E51D25">
        <w:rPr>
          <w:color w:val="000000" w:themeColor="text1"/>
        </w:rPr>
        <w:t xml:space="preserve"> </w:t>
      </w:r>
      <w:r w:rsidRPr="00E51D25">
        <w:rPr>
          <w:color w:val="000000" w:themeColor="text1"/>
        </w:rPr>
        <w:t>(w)</w:t>
      </w:r>
      <w:r w:rsidR="00B23879">
        <w:rPr>
          <w:color w:val="000000" w:themeColor="text1"/>
        </w:rPr>
        <w:t>,</w:t>
      </w:r>
      <w:r w:rsidRPr="00E51D25">
        <w:rPr>
          <w:color w:val="000000" w:themeColor="text1"/>
        </w:rPr>
        <w:t xml:space="preserve"> of the Convention, the Council may not execute a decision involving monetary penalties, suspension or termination until the Contractor has been accorded a reasonable opportunity to exhaust the judicial remedies available to it pursuant to section 5 of Part XI to the Convention.</w:t>
      </w:r>
    </w:p>
    <w:p w14:paraId="121082B7" w14:textId="47DA5563" w:rsidR="004C31AC" w:rsidRPr="00E51D25" w:rsidRDefault="004C31AC" w:rsidP="004B326B">
      <w:pPr>
        <w:spacing w:after="120"/>
        <w:ind w:left="1083" w:right="1270"/>
        <w:jc w:val="both"/>
        <w:rPr>
          <w:color w:val="000000" w:themeColor="text1"/>
        </w:rPr>
      </w:pPr>
      <w:r>
        <w:rPr>
          <w:color w:val="000000" w:themeColor="text1"/>
        </w:rPr>
        <w:t>[3.</w:t>
      </w:r>
      <w:r w:rsidR="00B45F47">
        <w:rPr>
          <w:color w:val="000000" w:themeColor="text1"/>
        </w:rPr>
        <w:tab/>
      </w:r>
      <w:r>
        <w:rPr>
          <w:color w:val="000000" w:themeColor="text1"/>
        </w:rPr>
        <w:t xml:space="preserve"> </w:t>
      </w:r>
      <w:r w:rsidR="00D511EF">
        <w:rPr>
          <w:color w:val="000000" w:themeColor="text1"/>
        </w:rPr>
        <w:t>Upon exhaustion of the judicial remedies pursuant to paragraph 2 above, where the Authority requires a</w:t>
      </w:r>
      <w:r w:rsidR="00D511EF" w:rsidRPr="0043782E">
        <w:rPr>
          <w:color w:val="000000" w:themeColor="text1"/>
        </w:rPr>
        <w:t xml:space="preserve"> suspension of Exploitation activities in accordance with these Regulations, the Council upon a recommendation of the Commission will provide the Contractor with a suspension notice to specify the reasons for the suspension, what operations under the Plan of Work must cease, and which, if any, may continue, and any other relevant terms and conditions for the suspension</w:t>
      </w:r>
      <w:r w:rsidR="00D511EF">
        <w:rPr>
          <w:color w:val="000000" w:themeColor="text1"/>
        </w:rPr>
        <w:t>.]</w:t>
      </w:r>
    </w:p>
    <w:p w14:paraId="7CA7E07D" w14:textId="1E0A8EC9" w:rsidR="00E67997" w:rsidRDefault="00E51D25" w:rsidP="00B24A3B">
      <w:pPr>
        <w:spacing w:after="120"/>
        <w:ind w:left="1083" w:right="1270"/>
        <w:jc w:val="both"/>
        <w:rPr>
          <w:color w:val="000000" w:themeColor="text1"/>
        </w:rPr>
      </w:pPr>
      <w:r w:rsidRPr="00E51D25">
        <w:rPr>
          <w:color w:val="000000" w:themeColor="text1"/>
        </w:rPr>
        <w:t>[</w:t>
      </w:r>
      <w:r w:rsidR="00905596">
        <w:rPr>
          <w:color w:val="000000" w:themeColor="text1"/>
        </w:rPr>
        <w:t>4</w:t>
      </w:r>
      <w:r w:rsidRPr="00E51D25">
        <w:rPr>
          <w:color w:val="000000" w:themeColor="text1"/>
        </w:rPr>
        <w:t xml:space="preserve">. </w:t>
      </w:r>
      <w:r w:rsidR="00B45F47">
        <w:rPr>
          <w:color w:val="000000" w:themeColor="text1"/>
        </w:rPr>
        <w:tab/>
      </w:r>
      <w:r w:rsidRPr="00E51D25">
        <w:rPr>
          <w:color w:val="000000" w:themeColor="text1"/>
        </w:rPr>
        <w:t>The Council may institute proceedings against a non-compliant Contractor before the Seabed Disputes Chamber on behalf of the Authority. The Commission may recommend to the Council that such proceedings be instituted on behalf of the Authority before the Seabed Disputes Chamber. The Compliance Committee may provide any and all assistance to the Commission and Council with respect to such proceedings before the Seabed Disputes Chamber.]</w:t>
      </w:r>
    </w:p>
    <w:p w14:paraId="700FF42A" w14:textId="77777777" w:rsidR="001F2893" w:rsidRPr="003F656D" w:rsidRDefault="001F2893" w:rsidP="008A29E9">
      <w:pPr>
        <w:spacing w:after="120"/>
        <w:ind w:right="1270"/>
        <w:jc w:val="both"/>
        <w:rPr>
          <w:b/>
          <w:bCs/>
          <w:color w:val="000000" w:themeColor="text1"/>
        </w:rPr>
      </w:pPr>
    </w:p>
    <w:p w14:paraId="07CF7A25" w14:textId="6A096922" w:rsidR="00FD0D39" w:rsidRPr="00FD3189" w:rsidRDefault="40A0E318" w:rsidP="00926236">
      <w:pPr>
        <w:pStyle w:val="Overskrift1"/>
        <w:ind w:left="1083"/>
        <w:rPr>
          <w:rFonts w:eastAsia="Calibri"/>
          <w:color w:val="000000" w:themeColor="text1"/>
        </w:rPr>
      </w:pPr>
      <w:bookmarkStart w:id="893" w:name="_Toc216426587"/>
      <w:bookmarkStart w:id="894" w:name="Bookmark165"/>
      <w:bookmarkStart w:id="895" w:name="_Toc157150017"/>
      <w:r w:rsidRPr="4363E29E">
        <w:rPr>
          <w:rFonts w:ascii="Times New Roman" w:eastAsiaTheme="minorEastAsia" w:hAnsi="Times New Roman"/>
          <w:color w:val="000000" w:themeColor="text1"/>
          <w:sz w:val="24"/>
          <w:szCs w:val="24"/>
        </w:rPr>
        <w:t>Regulation 104</w:t>
      </w:r>
      <w:bookmarkEnd w:id="893"/>
      <w:r w:rsidR="43AD68E6" w:rsidRPr="4363E29E">
        <w:rPr>
          <w:rFonts w:ascii="Times New Roman" w:eastAsiaTheme="minorEastAsia" w:hAnsi="Times New Roman"/>
          <w:color w:val="000000" w:themeColor="text1"/>
          <w:sz w:val="24"/>
          <w:szCs w:val="24"/>
        </w:rPr>
        <w:t xml:space="preserve"> </w:t>
      </w:r>
      <w:bookmarkEnd w:id="894"/>
      <w:bookmarkEnd w:id="895"/>
    </w:p>
    <w:p w14:paraId="79EF2532" w14:textId="1B0A826E" w:rsidR="00FD0D39" w:rsidRPr="00F360C8" w:rsidRDefault="40A0E318" w:rsidP="00EE60C6">
      <w:pPr>
        <w:pStyle w:val="Overskrift1"/>
        <w:spacing w:before="120" w:after="120"/>
        <w:ind w:left="1083"/>
        <w:rPr>
          <w:rFonts w:eastAsia="Calibri"/>
          <w:color w:val="000000" w:themeColor="text1"/>
        </w:rPr>
      </w:pPr>
      <w:bookmarkStart w:id="896" w:name="_Toc157150018"/>
      <w:bookmarkStart w:id="897" w:name="_Toc216426588"/>
      <w:r w:rsidRPr="00FD3189">
        <w:rPr>
          <w:rFonts w:ascii="Times New Roman" w:eastAsiaTheme="minorHAnsi" w:hAnsi="Times New Roman"/>
          <w:color w:val="000000" w:themeColor="text1"/>
          <w:sz w:val="24"/>
          <w:szCs w:val="24"/>
        </w:rPr>
        <w:t>Power to take remedial action</w:t>
      </w:r>
      <w:bookmarkEnd w:id="896"/>
      <w:bookmarkEnd w:id="897"/>
    </w:p>
    <w:p w14:paraId="5C2ABF14" w14:textId="563B1F74" w:rsidR="00E346BA" w:rsidRDefault="40A0E318" w:rsidP="00926236">
      <w:pPr>
        <w:spacing w:after="120"/>
        <w:ind w:left="1083" w:right="1270"/>
        <w:jc w:val="both"/>
        <w:rPr>
          <w:color w:val="000000" w:themeColor="text1"/>
        </w:rPr>
      </w:pPr>
      <w:r w:rsidRPr="00FD3189">
        <w:rPr>
          <w:color w:val="000000" w:themeColor="text1"/>
        </w:rPr>
        <w:t>1.</w:t>
      </w:r>
      <w:r w:rsidRPr="00FD3189">
        <w:rPr>
          <w:color w:val="000000" w:themeColor="text1"/>
        </w:rPr>
        <w:tab/>
        <w:t>Where a Contractor fails to take</w:t>
      </w:r>
      <w:r w:rsidR="00B24A3B">
        <w:rPr>
          <w:color w:val="000000" w:themeColor="text1"/>
        </w:rPr>
        <w:t xml:space="preserve"> </w:t>
      </w:r>
      <w:r w:rsidR="004B536E">
        <w:rPr>
          <w:color w:val="000000" w:themeColor="text1"/>
        </w:rPr>
        <w:t>[the necessary measures]</w:t>
      </w:r>
      <w:r w:rsidRPr="00FD3189">
        <w:rPr>
          <w:color w:val="000000" w:themeColor="text1"/>
        </w:rPr>
        <w:t xml:space="preserve"> required under </w:t>
      </w:r>
      <w:r w:rsidR="00566382">
        <w:rPr>
          <w:color w:val="000000" w:themeColor="text1"/>
        </w:rPr>
        <w:t>r</w:t>
      </w:r>
      <w:r w:rsidRPr="00FD3189">
        <w:rPr>
          <w:color w:val="000000" w:themeColor="text1"/>
        </w:rPr>
        <w:t>egulation 103, the Authority</w:t>
      </w:r>
      <w:r w:rsidR="00E346BA">
        <w:rPr>
          <w:color w:val="000000" w:themeColor="text1"/>
        </w:rPr>
        <w:t>:</w:t>
      </w:r>
    </w:p>
    <w:p w14:paraId="55C20470" w14:textId="3620F0B6" w:rsidR="00E346BA" w:rsidRDefault="00AE1B08" w:rsidP="00564F8C">
      <w:pPr>
        <w:spacing w:after="120"/>
        <w:ind w:left="1083" w:right="1270" w:firstLine="357"/>
        <w:jc w:val="both"/>
        <w:rPr>
          <w:color w:val="000000" w:themeColor="text1"/>
        </w:rPr>
      </w:pPr>
      <w:r>
        <w:rPr>
          <w:color w:val="000000" w:themeColor="text1"/>
        </w:rPr>
        <w:t>[</w:t>
      </w:r>
      <w:r w:rsidR="00E346BA">
        <w:rPr>
          <w:color w:val="000000" w:themeColor="text1"/>
        </w:rPr>
        <w:t>(a)</w:t>
      </w:r>
      <w:r w:rsidR="00E346BA">
        <w:rPr>
          <w:color w:val="000000" w:themeColor="text1"/>
        </w:rPr>
        <w:tab/>
      </w:r>
      <w:r w:rsidR="00C41482">
        <w:rPr>
          <w:color w:val="000000" w:themeColor="text1"/>
        </w:rPr>
        <w:t>s</w:t>
      </w:r>
      <w:r w:rsidR="00E346BA">
        <w:rPr>
          <w:color w:val="000000" w:themeColor="text1"/>
        </w:rPr>
        <w:t xml:space="preserve">hall notify the </w:t>
      </w:r>
      <w:r w:rsidR="00F70BE9">
        <w:rPr>
          <w:color w:val="000000" w:themeColor="text1"/>
        </w:rPr>
        <w:t>S</w:t>
      </w:r>
      <w:r w:rsidR="00E346BA">
        <w:rPr>
          <w:color w:val="000000" w:themeColor="text1"/>
        </w:rPr>
        <w:t>ponsoring State</w:t>
      </w:r>
      <w:r w:rsidR="00074E0C">
        <w:rPr>
          <w:color w:val="000000" w:themeColor="text1"/>
        </w:rPr>
        <w:t xml:space="preserve"> [or States]</w:t>
      </w:r>
      <w:r w:rsidR="00E346BA">
        <w:rPr>
          <w:color w:val="000000" w:themeColor="text1"/>
        </w:rPr>
        <w:t xml:space="preserve"> and coordinate with relevant officials of that State on further action that may be taken to enforce compliance by the Contractor; and</w:t>
      </w:r>
      <w:r>
        <w:rPr>
          <w:color w:val="000000" w:themeColor="text1"/>
        </w:rPr>
        <w:t>]</w:t>
      </w:r>
    </w:p>
    <w:p w14:paraId="6672F2A9" w14:textId="471BAEB5" w:rsidR="00FD0D39" w:rsidRPr="00FD3189" w:rsidRDefault="00E346BA" w:rsidP="00564F8C">
      <w:pPr>
        <w:spacing w:after="120"/>
        <w:ind w:left="1083" w:right="1270" w:firstLine="357"/>
        <w:jc w:val="both"/>
        <w:rPr>
          <w:color w:val="000000" w:themeColor="text1"/>
        </w:rPr>
      </w:pPr>
      <w:r>
        <w:rPr>
          <w:color w:val="000000" w:themeColor="text1"/>
        </w:rPr>
        <w:t>(b)</w:t>
      </w:r>
      <w:r>
        <w:rPr>
          <w:color w:val="000000" w:themeColor="text1"/>
        </w:rPr>
        <w:tab/>
      </w:r>
      <w:r w:rsidR="00C41482">
        <w:rPr>
          <w:color w:val="000000" w:themeColor="text1"/>
        </w:rPr>
        <w:t>m</w:t>
      </w:r>
      <w:r w:rsidR="40A0E318" w:rsidRPr="00FD3189">
        <w:rPr>
          <w:color w:val="000000" w:themeColor="text1"/>
        </w:rPr>
        <w:t xml:space="preserve">ay carry out any remedial </w:t>
      </w:r>
      <w:r w:rsidR="00930AFE">
        <w:rPr>
          <w:color w:val="000000" w:themeColor="text1"/>
        </w:rPr>
        <w:t>[actions]</w:t>
      </w:r>
      <w:r w:rsidR="40A0E318" w:rsidRPr="00FD3189">
        <w:rPr>
          <w:color w:val="000000" w:themeColor="text1"/>
        </w:rPr>
        <w:t xml:space="preserve"> or take such measures as it considers reasonably necessary to prevent or </w:t>
      </w:r>
      <w:r w:rsidR="006F6A74">
        <w:rPr>
          <w:color w:val="000000" w:themeColor="text1"/>
        </w:rPr>
        <w:t>M</w:t>
      </w:r>
      <w:r w:rsidR="40A0E318" w:rsidRPr="00FD3189">
        <w:rPr>
          <w:color w:val="000000" w:themeColor="text1"/>
        </w:rPr>
        <w:t xml:space="preserve">itigate the effects or potential effects of a Contractor’s failure to comply with the terms and conditions of an </w:t>
      </w:r>
      <w:r w:rsidR="00D259F0" w:rsidRPr="00FD3189">
        <w:rPr>
          <w:color w:val="000000" w:themeColor="text1"/>
        </w:rPr>
        <w:t>E</w:t>
      </w:r>
      <w:r w:rsidR="40A0E318" w:rsidRPr="00FD3189">
        <w:rPr>
          <w:color w:val="000000" w:themeColor="text1"/>
        </w:rPr>
        <w:t xml:space="preserve">xploitation </w:t>
      </w:r>
      <w:r w:rsidR="00D259F0" w:rsidRPr="00FD3189">
        <w:rPr>
          <w:color w:val="000000" w:themeColor="text1"/>
        </w:rPr>
        <w:t>C</w:t>
      </w:r>
      <w:r w:rsidR="40A0E318" w:rsidRPr="00FD3189">
        <w:rPr>
          <w:color w:val="000000" w:themeColor="text1"/>
        </w:rPr>
        <w:t>ontract. The Council shall</w:t>
      </w:r>
      <w:r w:rsidR="00B9263F" w:rsidRPr="00FD3189">
        <w:rPr>
          <w:color w:val="000000" w:themeColor="text1"/>
        </w:rPr>
        <w:t>, based on the recommendations of the</w:t>
      </w:r>
      <w:r w:rsidR="00157F3E" w:rsidRPr="00FD3189">
        <w:rPr>
          <w:color w:val="000000" w:themeColor="text1"/>
        </w:rPr>
        <w:t xml:space="preserve"> </w:t>
      </w:r>
      <w:r w:rsidR="00B9263F" w:rsidRPr="00FD3189">
        <w:rPr>
          <w:color w:val="000000" w:themeColor="text1"/>
        </w:rPr>
        <w:t>Commission</w:t>
      </w:r>
      <w:r w:rsidR="00157F3E" w:rsidRPr="00FD3189">
        <w:rPr>
          <w:color w:val="000000" w:themeColor="text1"/>
        </w:rPr>
        <w:t>,</w:t>
      </w:r>
      <w:r w:rsidR="40A0E318" w:rsidRPr="00FD3189">
        <w:rPr>
          <w:color w:val="000000" w:themeColor="text1"/>
        </w:rPr>
        <w:t xml:space="preserve"> determine the nature of such </w:t>
      </w:r>
      <w:r w:rsidR="00B02D62">
        <w:rPr>
          <w:color w:val="000000" w:themeColor="text1"/>
        </w:rPr>
        <w:t>[</w:t>
      </w:r>
      <w:r w:rsidR="40A0E318" w:rsidRPr="00FD3189">
        <w:rPr>
          <w:color w:val="000000" w:themeColor="text1"/>
        </w:rPr>
        <w:t>works</w:t>
      </w:r>
      <w:r w:rsidR="00B02D62">
        <w:rPr>
          <w:color w:val="000000" w:themeColor="text1"/>
        </w:rPr>
        <w:t>]/[actions]</w:t>
      </w:r>
      <w:r w:rsidR="40A0E318" w:rsidRPr="00FD3189">
        <w:rPr>
          <w:color w:val="000000" w:themeColor="text1"/>
        </w:rPr>
        <w:t xml:space="preserve"> or measures and the manner in which they are to be carried out. </w:t>
      </w:r>
    </w:p>
    <w:p w14:paraId="62D43534" w14:textId="3EDEFA6C" w:rsidR="00FD0D39" w:rsidRPr="00FD3189" w:rsidRDefault="00FD0D39" w:rsidP="6D35A1A4">
      <w:pPr>
        <w:spacing w:after="120"/>
        <w:ind w:left="1083" w:right="1270"/>
        <w:jc w:val="both"/>
        <w:rPr>
          <w:color w:val="000000" w:themeColor="text1"/>
        </w:rPr>
      </w:pPr>
      <w:r w:rsidRPr="00FD3189">
        <w:rPr>
          <w:color w:val="000000" w:themeColor="text1"/>
        </w:rPr>
        <w:t>2.</w:t>
      </w:r>
      <w:r w:rsidRPr="00FD3189">
        <w:rPr>
          <w:color w:val="000000" w:themeColor="text1"/>
        </w:rPr>
        <w:tab/>
        <w:t>If the Authority takes remedial action or measures under paragraph 1</w:t>
      </w:r>
      <w:r w:rsidR="00775248">
        <w:rPr>
          <w:color w:val="000000" w:themeColor="text1"/>
        </w:rPr>
        <w:t>, sub</w:t>
      </w:r>
      <w:r w:rsidR="00775248" w:rsidRPr="00FD3189">
        <w:rPr>
          <w:color w:val="000000" w:themeColor="text1"/>
        </w:rPr>
        <w:t>paragraph</w:t>
      </w:r>
      <w:r w:rsidR="00775248">
        <w:rPr>
          <w:color w:val="000000" w:themeColor="text1"/>
        </w:rPr>
        <w:t xml:space="preserve"> </w:t>
      </w:r>
      <w:r w:rsidR="00E346BA">
        <w:rPr>
          <w:color w:val="000000" w:themeColor="text1"/>
        </w:rPr>
        <w:t>(b)</w:t>
      </w:r>
      <w:r w:rsidRPr="00FD3189">
        <w:rPr>
          <w:color w:val="000000" w:themeColor="text1"/>
        </w:rPr>
        <w:t xml:space="preserve"> above, the costs and expenses incurred by the Authority in taking that action are a debt due to the Authority from the Contractor</w:t>
      </w:r>
      <w:r w:rsidR="00E346BA">
        <w:rPr>
          <w:color w:val="000000" w:themeColor="text1"/>
        </w:rPr>
        <w:t xml:space="preserve"> </w:t>
      </w:r>
      <w:r w:rsidR="009F707C">
        <w:rPr>
          <w:color w:val="000000" w:themeColor="text1"/>
        </w:rPr>
        <w:t>[</w:t>
      </w:r>
      <w:r w:rsidR="00E346BA">
        <w:rPr>
          <w:color w:val="000000" w:themeColor="text1"/>
        </w:rPr>
        <w:t xml:space="preserve">and, to the extent it is liable, the </w:t>
      </w:r>
      <w:r w:rsidR="00CF02E6">
        <w:rPr>
          <w:color w:val="000000" w:themeColor="text1"/>
        </w:rPr>
        <w:t>S</w:t>
      </w:r>
      <w:r w:rsidR="00E346BA">
        <w:rPr>
          <w:color w:val="000000" w:themeColor="text1"/>
        </w:rPr>
        <w:t>ponsoring State</w:t>
      </w:r>
      <w:r w:rsidR="00074E0C">
        <w:rPr>
          <w:color w:val="000000" w:themeColor="text1"/>
        </w:rPr>
        <w:t xml:space="preserve"> [or States]</w:t>
      </w:r>
      <w:r w:rsidR="00B24A3B">
        <w:rPr>
          <w:color w:val="000000" w:themeColor="text1"/>
        </w:rPr>
        <w:t>.</w:t>
      </w:r>
    </w:p>
    <w:p w14:paraId="27AE77D6" w14:textId="16147B01" w:rsidR="00FD0D39" w:rsidRDefault="003C4119" w:rsidP="00B24A3B">
      <w:pPr>
        <w:spacing w:after="120"/>
        <w:ind w:left="1083" w:right="1270"/>
        <w:jc w:val="both"/>
        <w:rPr>
          <w:color w:val="000000" w:themeColor="text1"/>
        </w:rPr>
      </w:pPr>
      <w:r>
        <w:rPr>
          <w:color w:val="000000" w:themeColor="text1"/>
        </w:rPr>
        <w:t xml:space="preserve">[3. </w:t>
      </w:r>
      <w:r w:rsidR="00B45F47">
        <w:rPr>
          <w:color w:val="000000" w:themeColor="text1"/>
        </w:rPr>
        <w:tab/>
      </w:r>
      <w:r w:rsidR="00EA4A11" w:rsidRPr="00EA4A11">
        <w:rPr>
          <w:color w:val="000000" w:themeColor="text1"/>
        </w:rPr>
        <w:t>Notwithstanding the above, the Authority shall promptly notify the Sponsoring State concerned and attempt to coordinate any further action that may be taken to enforce compliance by the Contractor</w:t>
      </w:r>
      <w:r w:rsidR="00EA4A11">
        <w:rPr>
          <w:color w:val="000000" w:themeColor="text1"/>
        </w:rPr>
        <w:t>.]</w:t>
      </w:r>
    </w:p>
    <w:p w14:paraId="58DE0D34" w14:textId="77777777" w:rsidR="00B24A3B" w:rsidRPr="00FD3189" w:rsidRDefault="00B24A3B" w:rsidP="00B24A3B">
      <w:pPr>
        <w:spacing w:after="120"/>
        <w:ind w:left="1083" w:right="1270"/>
        <w:jc w:val="both"/>
        <w:rPr>
          <w:color w:val="000000" w:themeColor="text1"/>
        </w:rPr>
      </w:pPr>
    </w:p>
    <w:p w14:paraId="1429E0E2" w14:textId="24997BA3" w:rsidR="00FD0D39" w:rsidRPr="00FD3189" w:rsidRDefault="40A0E318" w:rsidP="00926236">
      <w:pPr>
        <w:pStyle w:val="Overskrift1"/>
        <w:ind w:left="1083"/>
        <w:rPr>
          <w:rFonts w:eastAsia="Calibri"/>
          <w:color w:val="000000" w:themeColor="text1"/>
        </w:rPr>
      </w:pPr>
      <w:bookmarkStart w:id="898" w:name="Bookmark166"/>
      <w:bookmarkStart w:id="899" w:name="_Toc157150019"/>
      <w:bookmarkStart w:id="900" w:name="_Toc216426589"/>
      <w:r w:rsidRPr="4363E29E">
        <w:rPr>
          <w:rFonts w:ascii="Times New Roman" w:eastAsiaTheme="minorEastAsia" w:hAnsi="Times New Roman"/>
          <w:color w:val="000000" w:themeColor="text1"/>
          <w:sz w:val="24"/>
          <w:szCs w:val="24"/>
        </w:rPr>
        <w:t>Regulation 105</w:t>
      </w:r>
      <w:bookmarkEnd w:id="898"/>
      <w:bookmarkEnd w:id="899"/>
      <w:bookmarkEnd w:id="900"/>
    </w:p>
    <w:p w14:paraId="46C88A6D" w14:textId="46AEA185" w:rsidR="00FD0D39" w:rsidRPr="00F360C8" w:rsidRDefault="40A0E318" w:rsidP="00EE60C6">
      <w:pPr>
        <w:pStyle w:val="Overskrift1"/>
        <w:spacing w:before="120" w:after="120"/>
        <w:ind w:left="1083"/>
        <w:rPr>
          <w:rFonts w:eastAsia="Calibri"/>
          <w:color w:val="000000" w:themeColor="text1"/>
        </w:rPr>
      </w:pPr>
      <w:bookmarkStart w:id="901" w:name="_Toc157150020"/>
      <w:bookmarkStart w:id="902" w:name="_Toc216426590"/>
      <w:r w:rsidRPr="00FD3189">
        <w:rPr>
          <w:rFonts w:ascii="Times New Roman" w:eastAsiaTheme="minorHAnsi" w:hAnsi="Times New Roman"/>
          <w:color w:val="000000" w:themeColor="text1"/>
          <w:sz w:val="24"/>
          <w:szCs w:val="24"/>
        </w:rPr>
        <w:t>Sponsoring States</w:t>
      </w:r>
      <w:bookmarkEnd w:id="901"/>
      <w:bookmarkEnd w:id="902"/>
    </w:p>
    <w:p w14:paraId="16734753" w14:textId="3D3D1790" w:rsidR="00FD0D39" w:rsidRPr="00FD3189" w:rsidRDefault="00FD0D39" w:rsidP="00926236">
      <w:pPr>
        <w:spacing w:after="120"/>
        <w:ind w:left="1083" w:right="1270"/>
        <w:jc w:val="both"/>
        <w:rPr>
          <w:color w:val="000000" w:themeColor="text1"/>
        </w:rPr>
      </w:pPr>
      <w:r w:rsidRPr="00FD3189">
        <w:rPr>
          <w:color w:val="000000" w:themeColor="text1"/>
        </w:rPr>
        <w:tab/>
        <w:t xml:space="preserve">Without prejudice to </w:t>
      </w:r>
      <w:r w:rsidR="00566382">
        <w:rPr>
          <w:color w:val="000000" w:themeColor="text1"/>
        </w:rPr>
        <w:t>r</w:t>
      </w:r>
      <w:r w:rsidRPr="00FD3189">
        <w:rPr>
          <w:color w:val="000000" w:themeColor="text1"/>
        </w:rPr>
        <w:t xml:space="preserve">egulations </w:t>
      </w:r>
      <w:r w:rsidR="00CB3CD0">
        <w:rPr>
          <w:color w:val="000000" w:themeColor="text1"/>
        </w:rPr>
        <w:t xml:space="preserve">5, </w:t>
      </w:r>
      <w:r w:rsidRPr="00FD3189">
        <w:rPr>
          <w:color w:val="000000" w:themeColor="text1"/>
        </w:rPr>
        <w:t xml:space="preserve">6 and 21, and to the generality of their obligations under </w:t>
      </w:r>
      <w:r w:rsidR="00C65790">
        <w:rPr>
          <w:color w:val="000000" w:themeColor="text1"/>
        </w:rPr>
        <w:t>a</w:t>
      </w:r>
      <w:r w:rsidRPr="00FD3189">
        <w:rPr>
          <w:color w:val="000000" w:themeColor="text1"/>
        </w:rPr>
        <w:t>rticle 139</w:t>
      </w:r>
      <w:r w:rsidR="00C65790">
        <w:rPr>
          <w:color w:val="000000" w:themeColor="text1"/>
        </w:rPr>
        <w:t>, paragraph</w:t>
      </w:r>
      <w:r w:rsidRPr="00FD3189">
        <w:rPr>
          <w:color w:val="000000" w:themeColor="text1"/>
        </w:rPr>
        <w:t xml:space="preserve"> 2</w:t>
      </w:r>
      <w:r w:rsidR="00C65790">
        <w:rPr>
          <w:color w:val="000000" w:themeColor="text1"/>
        </w:rPr>
        <w:t>,</w:t>
      </w:r>
      <w:r w:rsidRPr="00FD3189">
        <w:rPr>
          <w:color w:val="000000" w:themeColor="text1"/>
        </w:rPr>
        <w:t xml:space="preserve"> and </w:t>
      </w:r>
      <w:r w:rsidR="00173CBA">
        <w:rPr>
          <w:color w:val="000000" w:themeColor="text1"/>
        </w:rPr>
        <w:t>article</w:t>
      </w:r>
      <w:r w:rsidRPr="00FD3189">
        <w:rPr>
          <w:color w:val="000000" w:themeColor="text1"/>
        </w:rPr>
        <w:t xml:space="preserve"> 153</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the Convention and </w:t>
      </w:r>
      <w:r w:rsidR="00C65790">
        <w:rPr>
          <w:color w:val="000000" w:themeColor="text1"/>
        </w:rPr>
        <w:t>a</w:t>
      </w:r>
      <w:r w:rsidRPr="00FD3189">
        <w:rPr>
          <w:color w:val="000000" w:themeColor="text1"/>
        </w:rPr>
        <w:t>rticle 4</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w:t>
      </w:r>
      <w:r w:rsidR="00742B91" w:rsidRPr="00FD3189">
        <w:rPr>
          <w:color w:val="000000" w:themeColor="text1"/>
        </w:rPr>
        <w:t>A</w:t>
      </w:r>
      <w:r w:rsidRPr="00FD3189">
        <w:rPr>
          <w:color w:val="000000" w:themeColor="text1"/>
        </w:rPr>
        <w:t xml:space="preserve">nnex III to the Convention, </w:t>
      </w:r>
      <w:r w:rsidR="00532906">
        <w:rPr>
          <w:color w:val="000000" w:themeColor="text1"/>
        </w:rPr>
        <w:t>S</w:t>
      </w:r>
      <w:r w:rsidRPr="00FD3189">
        <w:rPr>
          <w:color w:val="000000" w:themeColor="text1"/>
        </w:rPr>
        <w:t xml:space="preserve">ponsoring </w:t>
      </w:r>
      <w:r w:rsidR="00155F9F">
        <w:rPr>
          <w:color w:val="000000" w:themeColor="text1"/>
        </w:rPr>
        <w:lastRenderedPageBreak/>
        <w:t>States</w:t>
      </w:r>
      <w:r w:rsidRPr="00FD3189">
        <w:rPr>
          <w:color w:val="000000" w:themeColor="text1"/>
        </w:rPr>
        <w:t xml:space="preserve"> shall, in particular, take all necessary and appropriate measures to secure effective compliance by Contractors they have sponsored in accordance with Part XI of the Convention, the Agreement,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and conditions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699F4306" w14:textId="77777777" w:rsidR="00CB3CD0" w:rsidRPr="00FD3189" w:rsidRDefault="00CB3CD0" w:rsidP="00B24A3B">
      <w:pPr>
        <w:spacing w:after="120"/>
        <w:ind w:right="1270"/>
        <w:jc w:val="both"/>
        <w:rPr>
          <w:color w:val="000000" w:themeColor="text1"/>
        </w:rPr>
      </w:pPr>
    </w:p>
    <w:p w14:paraId="64ED5692" w14:textId="40BB3E9C" w:rsidR="00FD0D39" w:rsidRPr="00FD3189" w:rsidRDefault="00FD0D39" w:rsidP="00926236">
      <w:pPr>
        <w:pStyle w:val="Overskrift1"/>
        <w:ind w:left="1083"/>
        <w:rPr>
          <w:rFonts w:eastAsiaTheme="minorHAnsi"/>
          <w:color w:val="000000" w:themeColor="text1"/>
          <w:sz w:val="24"/>
          <w:szCs w:val="24"/>
        </w:rPr>
      </w:pPr>
      <w:bookmarkStart w:id="903" w:name="_Toc157150021"/>
      <w:bookmarkStart w:id="904" w:name="_Toc216426591"/>
      <w:bookmarkStart w:id="905" w:name="Bookmark167"/>
      <w:r w:rsidRPr="00FD3189">
        <w:rPr>
          <w:rFonts w:ascii="Times New Roman" w:eastAsiaTheme="minorHAnsi" w:hAnsi="Times New Roman"/>
          <w:color w:val="000000" w:themeColor="text1"/>
          <w:sz w:val="24"/>
          <w:szCs w:val="24"/>
        </w:rPr>
        <w:t>Section 4</w:t>
      </w:r>
      <w:bookmarkEnd w:id="903"/>
      <w:bookmarkEnd w:id="904"/>
      <w:r w:rsidRPr="00FD3189">
        <w:rPr>
          <w:rFonts w:ascii="Times New Roman" w:eastAsiaTheme="minorHAnsi" w:hAnsi="Times New Roman"/>
          <w:color w:val="000000" w:themeColor="text1"/>
          <w:sz w:val="24"/>
          <w:szCs w:val="24"/>
        </w:rPr>
        <w:t xml:space="preserve"> </w:t>
      </w:r>
    </w:p>
    <w:p w14:paraId="001F076B" w14:textId="5A3B1E43" w:rsidR="00FD0D39" w:rsidRDefault="00FD0D39" w:rsidP="00926236">
      <w:pPr>
        <w:pStyle w:val="Overskrift1"/>
        <w:ind w:left="1083"/>
        <w:rPr>
          <w:rFonts w:ascii="Times New Roman" w:eastAsiaTheme="minorHAnsi" w:hAnsi="Times New Roman"/>
          <w:color w:val="000000" w:themeColor="text1"/>
          <w:sz w:val="24"/>
          <w:szCs w:val="24"/>
        </w:rPr>
      </w:pPr>
      <w:bookmarkStart w:id="906" w:name="_Toc157150022"/>
      <w:bookmarkStart w:id="907" w:name="_Toc216426592"/>
      <w:r w:rsidRPr="00FD3189">
        <w:rPr>
          <w:rFonts w:ascii="Times New Roman" w:eastAsiaTheme="minorHAnsi" w:hAnsi="Times New Roman"/>
          <w:color w:val="000000" w:themeColor="text1"/>
          <w:sz w:val="24"/>
          <w:szCs w:val="24"/>
        </w:rPr>
        <w:t>Periodic review of inspection</w:t>
      </w:r>
      <w:r w:rsidR="00BF5519">
        <w:rPr>
          <w:rFonts w:ascii="Times New Roman" w:eastAsiaTheme="minorHAnsi" w:hAnsi="Times New Roman"/>
          <w:color w:val="000000" w:themeColor="text1"/>
          <w:sz w:val="24"/>
          <w:szCs w:val="24"/>
        </w:rPr>
        <w:t xml:space="preserve">, compliance and enforcement </w:t>
      </w:r>
      <w:r w:rsidRPr="00FD3189">
        <w:rPr>
          <w:rFonts w:ascii="Times New Roman" w:eastAsiaTheme="minorHAnsi" w:hAnsi="Times New Roman"/>
          <w:color w:val="000000" w:themeColor="text1"/>
          <w:sz w:val="24"/>
          <w:szCs w:val="24"/>
        </w:rPr>
        <w:t xml:space="preserve"> mechanism</w:t>
      </w:r>
      <w:bookmarkEnd w:id="906"/>
      <w:bookmarkEnd w:id="907"/>
      <w:r w:rsidRPr="00FD3189">
        <w:rPr>
          <w:rFonts w:ascii="Times New Roman" w:eastAsiaTheme="minorHAnsi" w:hAnsi="Times New Roman"/>
          <w:color w:val="000000" w:themeColor="text1"/>
          <w:sz w:val="24"/>
          <w:szCs w:val="24"/>
        </w:rPr>
        <w:t xml:space="preserve"> </w:t>
      </w:r>
      <w:bookmarkEnd w:id="905"/>
    </w:p>
    <w:p w14:paraId="7633994C" w14:textId="77777777" w:rsidR="00EE60C6" w:rsidRPr="003F656D" w:rsidRDefault="00EE60C6" w:rsidP="00EE60C6"/>
    <w:p w14:paraId="416C4852" w14:textId="7B06F443" w:rsidR="00FD0D39" w:rsidRPr="003F656D" w:rsidRDefault="40A0E318" w:rsidP="00926236">
      <w:pPr>
        <w:pStyle w:val="Overskrift1"/>
        <w:ind w:left="1083"/>
        <w:rPr>
          <w:rFonts w:eastAsia="Calibri"/>
          <w:color w:val="000000" w:themeColor="text1"/>
          <w:sz w:val="24"/>
          <w:szCs w:val="24"/>
        </w:rPr>
      </w:pPr>
      <w:bookmarkStart w:id="908" w:name="Bookmark168"/>
      <w:bookmarkStart w:id="909" w:name="_Toc157150023"/>
      <w:bookmarkStart w:id="910" w:name="_Toc216426593"/>
      <w:r w:rsidRPr="4363E29E">
        <w:rPr>
          <w:rFonts w:ascii="Times New Roman" w:eastAsiaTheme="minorEastAsia" w:hAnsi="Times New Roman"/>
          <w:color w:val="000000" w:themeColor="text1"/>
          <w:sz w:val="24"/>
          <w:szCs w:val="24"/>
        </w:rPr>
        <w:t>Regulation 105 bi</w:t>
      </w:r>
      <w:bookmarkEnd w:id="908"/>
      <w:bookmarkEnd w:id="909"/>
      <w:r w:rsidR="00D13177" w:rsidRPr="4363E29E">
        <w:rPr>
          <w:rFonts w:ascii="Times New Roman" w:eastAsiaTheme="minorEastAsia" w:hAnsi="Times New Roman"/>
          <w:color w:val="000000" w:themeColor="text1"/>
          <w:sz w:val="24"/>
          <w:szCs w:val="24"/>
        </w:rPr>
        <w:t>s</w:t>
      </w:r>
      <w:bookmarkEnd w:id="910"/>
      <w:r w:rsidR="40513A5E" w:rsidRPr="003F656D">
        <w:rPr>
          <w:rFonts w:ascii="Times New Roman" w:eastAsia="Calibri" w:hAnsi="Times New Roman"/>
          <w:b w:val="0"/>
          <w:bCs w:val="0"/>
          <w:i/>
          <w:iCs/>
          <w:color w:val="000000" w:themeColor="text1"/>
          <w:sz w:val="16"/>
          <w:szCs w:val="16"/>
        </w:rPr>
        <w:t xml:space="preserve"> </w:t>
      </w:r>
    </w:p>
    <w:p w14:paraId="5390582F" w14:textId="6BA39BF7" w:rsidR="00860147" w:rsidRPr="00F360C8" w:rsidRDefault="00FD0D39" w:rsidP="00EE60C6">
      <w:pPr>
        <w:pStyle w:val="Overskrift1"/>
        <w:spacing w:before="120" w:after="120"/>
        <w:ind w:left="1083"/>
        <w:rPr>
          <w:rFonts w:ascii="Times New Roman" w:eastAsiaTheme="minorHAnsi" w:hAnsi="Times New Roman"/>
          <w:color w:val="000000" w:themeColor="text1"/>
          <w:sz w:val="24"/>
          <w:szCs w:val="24"/>
        </w:rPr>
      </w:pPr>
      <w:bookmarkStart w:id="911" w:name="_Toc157150024"/>
      <w:bookmarkStart w:id="912" w:name="_Toc216426594"/>
      <w:r w:rsidRPr="00FD3189">
        <w:rPr>
          <w:rFonts w:ascii="Times New Roman" w:eastAsiaTheme="minorHAnsi" w:hAnsi="Times New Roman"/>
          <w:color w:val="000000" w:themeColor="text1"/>
          <w:sz w:val="24"/>
          <w:szCs w:val="24"/>
        </w:rPr>
        <w:t xml:space="preserve">Periodic </w:t>
      </w:r>
      <w:r w:rsidR="00CB3CD0">
        <w:rPr>
          <w:rFonts w:ascii="Times New Roman" w:eastAsiaTheme="minorHAnsi" w:hAnsi="Times New Roman"/>
          <w:color w:val="000000" w:themeColor="text1"/>
          <w:sz w:val="24"/>
          <w:szCs w:val="24"/>
        </w:rPr>
        <w:t>R</w:t>
      </w:r>
      <w:r w:rsidRPr="00FD3189">
        <w:rPr>
          <w:rFonts w:ascii="Times New Roman" w:eastAsiaTheme="minorHAnsi" w:hAnsi="Times New Roman"/>
          <w:color w:val="000000" w:themeColor="text1"/>
          <w:sz w:val="24"/>
          <w:szCs w:val="24"/>
        </w:rPr>
        <w:t xml:space="preserve">eview of </w:t>
      </w:r>
      <w:r w:rsidR="00CB3CD0" w:rsidRPr="003F656D">
        <w:rPr>
          <w:rFonts w:ascii="Times New Roman" w:eastAsia="Calibri" w:hAnsi="Times New Roman"/>
          <w:color w:val="000000" w:themeColor="text1"/>
          <w:sz w:val="24"/>
          <w:szCs w:val="24"/>
        </w:rPr>
        <w:t>I</w:t>
      </w:r>
      <w:r w:rsidRPr="003F656D">
        <w:rPr>
          <w:rFonts w:ascii="Times New Roman" w:eastAsia="Calibri" w:hAnsi="Times New Roman"/>
          <w:color w:val="000000" w:themeColor="text1"/>
          <w:sz w:val="24"/>
          <w:szCs w:val="24"/>
        </w:rPr>
        <w:t>nspection</w:t>
      </w:r>
      <w:r w:rsidR="00CB3CD0" w:rsidRPr="003F656D">
        <w:rPr>
          <w:rFonts w:ascii="Times New Roman" w:eastAsia="Calibri" w:hAnsi="Times New Roman"/>
          <w:color w:val="000000" w:themeColor="text1"/>
          <w:sz w:val="24"/>
          <w:szCs w:val="24"/>
        </w:rPr>
        <w:t>, Compliance and Enforcement</w:t>
      </w:r>
      <w:r w:rsidRPr="003F656D">
        <w:rPr>
          <w:rFonts w:ascii="Times New Roman" w:eastAsia="Calibri" w:hAnsi="Times New Roman"/>
          <w:color w:val="000000" w:themeColor="text1"/>
          <w:sz w:val="24"/>
          <w:szCs w:val="24"/>
        </w:rPr>
        <w:t xml:space="preserve"> </w:t>
      </w:r>
      <w:bookmarkEnd w:id="911"/>
      <w:r w:rsidR="00CB3CD0" w:rsidRPr="003F656D">
        <w:rPr>
          <w:rFonts w:ascii="Times New Roman" w:eastAsia="Calibri" w:hAnsi="Times New Roman"/>
          <w:color w:val="000000" w:themeColor="text1"/>
          <w:sz w:val="24"/>
          <w:szCs w:val="24"/>
        </w:rPr>
        <w:t>M</w:t>
      </w:r>
      <w:r w:rsidRPr="003F656D">
        <w:rPr>
          <w:rFonts w:ascii="Times New Roman" w:eastAsia="Calibri" w:hAnsi="Times New Roman"/>
          <w:color w:val="000000" w:themeColor="text1"/>
          <w:sz w:val="24"/>
          <w:szCs w:val="24"/>
        </w:rPr>
        <w:t>echanism</w:t>
      </w:r>
      <w:bookmarkEnd w:id="912"/>
      <w:r w:rsidRPr="003F656D">
        <w:rPr>
          <w:rFonts w:ascii="Times New Roman" w:eastAsia="Calibri" w:hAnsi="Times New Roman"/>
          <w:color w:val="000000" w:themeColor="text1"/>
          <w:sz w:val="24"/>
          <w:szCs w:val="24"/>
        </w:rPr>
        <w:t xml:space="preserve"> </w:t>
      </w:r>
    </w:p>
    <w:p w14:paraId="367FB5B8" w14:textId="4481D3A2" w:rsidR="00FD0D39" w:rsidRPr="000337C1" w:rsidRDefault="00FD0D39"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00CB3CD0">
        <w:rPr>
          <w:color w:val="000000" w:themeColor="text1"/>
        </w:rPr>
        <w:t>[</w:t>
      </w:r>
      <w:r w:rsidRPr="00FD3189">
        <w:rPr>
          <w:color w:val="000000" w:themeColor="text1"/>
        </w:rPr>
        <w:t>Every 5 years from the date of establishing the Compliance Committee,</w:t>
      </w:r>
      <w:r w:rsidR="00CB3CD0">
        <w:rPr>
          <w:color w:val="000000" w:themeColor="text1"/>
        </w:rPr>
        <w:t>]</w:t>
      </w:r>
      <w:r w:rsidRPr="00FD3189">
        <w:rPr>
          <w:color w:val="000000" w:themeColor="text1"/>
        </w:rPr>
        <w:t xml:space="preserve"> the Council </w:t>
      </w:r>
      <w:r w:rsidRPr="000337C1">
        <w:rPr>
          <w:color w:val="000000" w:themeColor="text1"/>
        </w:rPr>
        <w:t>shall</w:t>
      </w:r>
      <w:r w:rsidR="00926236" w:rsidRPr="00FD3189">
        <w:rPr>
          <w:color w:val="000000" w:themeColor="text1"/>
        </w:rPr>
        <w:t xml:space="preserve"> </w:t>
      </w:r>
      <w:r w:rsidRPr="000337C1">
        <w:rPr>
          <w:color w:val="000000" w:themeColor="text1"/>
        </w:rPr>
        <w:t xml:space="preserve">review the Authority’s inspection, compliance and enforcement mechanism to ensure that the manner of its operation and activities accords </w:t>
      </w:r>
      <w:r w:rsidR="0090597F">
        <w:rPr>
          <w:color w:val="000000" w:themeColor="text1"/>
        </w:rPr>
        <w:t>[with]</w:t>
      </w:r>
      <w:r w:rsidRPr="000337C1">
        <w:rPr>
          <w:color w:val="000000" w:themeColor="text1"/>
        </w:rPr>
        <w:t xml:space="preserve"> international </w:t>
      </w:r>
      <w:r w:rsidR="00CB3CD0">
        <w:rPr>
          <w:color w:val="000000" w:themeColor="text1"/>
        </w:rPr>
        <w:t xml:space="preserve">standard of best </w:t>
      </w:r>
      <w:r w:rsidRPr="000337C1">
        <w:rPr>
          <w:color w:val="000000" w:themeColor="text1"/>
        </w:rPr>
        <w:t>regulatory practice</w:t>
      </w:r>
      <w:r w:rsidR="00F53C70" w:rsidRPr="000337C1">
        <w:rPr>
          <w:color w:val="000000" w:themeColor="text1"/>
        </w:rPr>
        <w:t xml:space="preserve"> and for the purpose, request information from the Compliance Committee and the Secretary-General</w:t>
      </w:r>
      <w:r w:rsidRPr="000337C1">
        <w:rPr>
          <w:color w:val="000000" w:themeColor="text1"/>
        </w:rPr>
        <w:t>.</w:t>
      </w:r>
      <w:r w:rsidR="00D81A44">
        <w:rPr>
          <w:color w:val="000000" w:themeColor="text1"/>
        </w:rPr>
        <w:t xml:space="preserve"> [During the first 10 years since the date of commencement of Commercial Production in the Area</w:t>
      </w:r>
      <w:r w:rsidR="00A17BAE">
        <w:rPr>
          <w:color w:val="000000" w:themeColor="text1"/>
        </w:rPr>
        <w:t xml:space="preserve">, the inspection, compliance and enforcement mechanism shall be reviewed every 3 years. After that period the mechanism shall </w:t>
      </w:r>
      <w:r w:rsidR="003B6922">
        <w:rPr>
          <w:color w:val="000000" w:themeColor="text1"/>
        </w:rPr>
        <w:t>be reviewed every 5 years.]</w:t>
      </w:r>
    </w:p>
    <w:p w14:paraId="5C6B224B" w14:textId="0859BEF7" w:rsidR="00FD0D39" w:rsidRPr="00CB3CD0" w:rsidRDefault="40A0E318" w:rsidP="000337C1">
      <w:pPr>
        <w:spacing w:after="120"/>
        <w:ind w:left="1083" w:right="1270"/>
        <w:jc w:val="both"/>
        <w:rPr>
          <w:color w:val="000000" w:themeColor="text1"/>
        </w:rPr>
      </w:pPr>
      <w:r w:rsidRPr="000337C1">
        <w:rPr>
          <w:color w:val="000000" w:themeColor="text1"/>
        </w:rPr>
        <w:t xml:space="preserve">1. bis The report of the periodic review </w:t>
      </w:r>
      <w:r w:rsidR="00A75ED9" w:rsidRPr="000337C1">
        <w:rPr>
          <w:color w:val="000000" w:themeColor="text1"/>
        </w:rPr>
        <w:t>shall</w:t>
      </w:r>
      <w:r w:rsidRPr="000337C1">
        <w:rPr>
          <w:color w:val="000000" w:themeColor="text1"/>
        </w:rPr>
        <w:t xml:space="preserve"> be published </w:t>
      </w:r>
      <w:r w:rsidR="001600DC">
        <w:rPr>
          <w:color w:val="000000" w:themeColor="text1"/>
        </w:rPr>
        <w:t>on</w:t>
      </w:r>
      <w:r w:rsidRPr="000337C1">
        <w:rPr>
          <w:color w:val="000000" w:themeColor="text1"/>
        </w:rPr>
        <w:t xml:space="preserve"> the Authority’s website</w:t>
      </w:r>
      <w:r w:rsidR="00CB3CD0">
        <w:rPr>
          <w:color w:val="000000" w:themeColor="text1"/>
        </w:rPr>
        <w:t>.</w:t>
      </w:r>
      <w:r w:rsidRPr="000337C1">
        <w:rPr>
          <w:color w:val="000000" w:themeColor="text1"/>
        </w:rPr>
        <w:t xml:space="preserve"> </w:t>
      </w:r>
    </w:p>
    <w:p w14:paraId="36AD51B9" w14:textId="76D0E0FF" w:rsidR="00926236" w:rsidRPr="00B24A3B" w:rsidRDefault="00FD0D39" w:rsidP="00B24A3B">
      <w:pPr>
        <w:spacing w:after="120"/>
        <w:ind w:left="1083" w:right="1270"/>
        <w:jc w:val="both"/>
        <w:rPr>
          <w:color w:val="000000" w:themeColor="text1"/>
        </w:rPr>
      </w:pPr>
      <w:r w:rsidRPr="00CB3CD0">
        <w:rPr>
          <w:color w:val="000000" w:themeColor="text1"/>
        </w:rPr>
        <w:t>2.</w:t>
      </w:r>
      <w:r w:rsidR="00926236" w:rsidRPr="00FD3189">
        <w:rPr>
          <w:color w:val="000000" w:themeColor="text1"/>
        </w:rPr>
        <w:t xml:space="preserve"> </w:t>
      </w:r>
      <w:r w:rsidR="00926236" w:rsidRPr="00FD3189">
        <w:rPr>
          <w:color w:val="000000" w:themeColor="text1"/>
        </w:rPr>
        <w:tab/>
      </w:r>
      <w:r w:rsidRPr="000337C1">
        <w:rPr>
          <w:color w:val="000000" w:themeColor="text1"/>
        </w:rPr>
        <w:t>In the light of the review, the Council may, taking into account any recommendations of the Commission</w:t>
      </w:r>
      <w:r w:rsidR="00CB3CD0">
        <w:rPr>
          <w:color w:val="000000" w:themeColor="text1"/>
        </w:rPr>
        <w:t>,</w:t>
      </w:r>
      <w:r w:rsidR="00926236" w:rsidRPr="003F656D">
        <w:rPr>
          <w:rFonts w:eastAsia="Calibri"/>
        </w:rPr>
        <w:t xml:space="preserve"> </w:t>
      </w:r>
      <w:r w:rsidR="00A97E2C" w:rsidRPr="000337C1">
        <w:rPr>
          <w:color w:val="000000" w:themeColor="text1"/>
        </w:rPr>
        <w:t>the Compliance Committee</w:t>
      </w:r>
      <w:r w:rsidRPr="000337C1">
        <w:rPr>
          <w:color w:val="000000" w:themeColor="text1"/>
        </w:rPr>
        <w:t xml:space="preserve">, </w:t>
      </w:r>
      <w:r w:rsidR="00792355" w:rsidRPr="000337C1">
        <w:rPr>
          <w:color w:val="000000" w:themeColor="text1"/>
        </w:rPr>
        <w:t>adopt amendments to</w:t>
      </w:r>
      <w:r w:rsidRPr="000337C1">
        <w:rPr>
          <w:color w:val="000000" w:themeColor="text1"/>
        </w:rPr>
        <w:t xml:space="preserve"> the mechanism.</w:t>
      </w:r>
      <w:bookmarkStart w:id="913" w:name="_Toc157150025"/>
      <w:bookmarkStart w:id="914" w:name="Bookmark169"/>
      <w:r w:rsidR="00926236" w:rsidRPr="00FD3189">
        <w:rPr>
          <w:color w:val="000000" w:themeColor="text1"/>
          <w:sz w:val="24"/>
          <w:szCs w:val="24"/>
        </w:rPr>
        <w:br w:type="page"/>
      </w:r>
    </w:p>
    <w:p w14:paraId="45E33933" w14:textId="0DDEC80D" w:rsidR="00FD0D39" w:rsidRPr="00FD3189" w:rsidRDefault="00FD0D39" w:rsidP="00926236">
      <w:pPr>
        <w:pStyle w:val="Overskrift1"/>
        <w:ind w:left="1083"/>
        <w:rPr>
          <w:color w:val="000000" w:themeColor="text1"/>
        </w:rPr>
      </w:pPr>
      <w:bookmarkStart w:id="915" w:name="_Toc216426595"/>
      <w:r w:rsidRPr="00FD3189">
        <w:rPr>
          <w:rFonts w:ascii="Times New Roman" w:hAnsi="Times New Roman"/>
          <w:color w:val="000000" w:themeColor="text1"/>
          <w:sz w:val="24"/>
          <w:szCs w:val="24"/>
        </w:rPr>
        <w:lastRenderedPageBreak/>
        <w:t>Part XII</w:t>
      </w:r>
      <w:bookmarkEnd w:id="913"/>
      <w:bookmarkEnd w:id="915"/>
      <w:r w:rsidRPr="00FD3189">
        <w:rPr>
          <w:rFonts w:ascii="Times New Roman" w:hAnsi="Times New Roman"/>
          <w:color w:val="000000" w:themeColor="text1"/>
          <w:sz w:val="24"/>
          <w:szCs w:val="24"/>
        </w:rPr>
        <w:t xml:space="preserve"> </w:t>
      </w:r>
      <w:r w:rsidRPr="00FD3189">
        <w:rPr>
          <w:rFonts w:ascii="Times New Roman" w:hAnsi="Times New Roman"/>
          <w:color w:val="000000" w:themeColor="text1"/>
          <w:sz w:val="24"/>
          <w:szCs w:val="24"/>
        </w:rPr>
        <w:tab/>
      </w:r>
    </w:p>
    <w:p w14:paraId="3916237B" w14:textId="77777777" w:rsidR="00FD0D39" w:rsidRDefault="00FD0D39" w:rsidP="00926236">
      <w:pPr>
        <w:pStyle w:val="Overskrift1"/>
        <w:ind w:left="1083"/>
        <w:rPr>
          <w:rFonts w:ascii="Times New Roman" w:hAnsi="Times New Roman"/>
          <w:color w:val="000000" w:themeColor="text1"/>
          <w:sz w:val="24"/>
          <w:szCs w:val="24"/>
        </w:rPr>
      </w:pPr>
      <w:bookmarkStart w:id="916" w:name="_Toc157150026"/>
      <w:bookmarkStart w:id="917" w:name="_Toc216426596"/>
      <w:r w:rsidRPr="00FD3189">
        <w:rPr>
          <w:rFonts w:ascii="Times New Roman" w:hAnsi="Times New Roman"/>
          <w:color w:val="000000" w:themeColor="text1"/>
          <w:sz w:val="24"/>
          <w:szCs w:val="24"/>
        </w:rPr>
        <w:t>Settlement of disputes</w:t>
      </w:r>
      <w:bookmarkEnd w:id="914"/>
      <w:bookmarkEnd w:id="916"/>
      <w:bookmarkEnd w:id="917"/>
      <w:r w:rsidRPr="00FD3189">
        <w:rPr>
          <w:rFonts w:ascii="Times New Roman" w:hAnsi="Times New Roman"/>
          <w:color w:val="000000" w:themeColor="text1"/>
          <w:sz w:val="24"/>
          <w:szCs w:val="24"/>
        </w:rPr>
        <w:t xml:space="preserve"> </w:t>
      </w:r>
    </w:p>
    <w:p w14:paraId="1C2CD807" w14:textId="77777777" w:rsidR="00EE60C6" w:rsidRPr="003F656D" w:rsidRDefault="00EE60C6" w:rsidP="00EE60C6"/>
    <w:p w14:paraId="630196DB" w14:textId="17819AF9" w:rsidR="00FD0D39" w:rsidRPr="00FD3189" w:rsidRDefault="40A0E318" w:rsidP="00926236">
      <w:pPr>
        <w:pStyle w:val="Overskrift1"/>
        <w:ind w:left="1083"/>
        <w:rPr>
          <w:color w:val="000000" w:themeColor="text1"/>
          <w:sz w:val="24"/>
          <w:szCs w:val="24"/>
        </w:rPr>
      </w:pPr>
      <w:bookmarkStart w:id="918" w:name="Bookmark170"/>
      <w:bookmarkStart w:id="919" w:name="_Toc157150027"/>
      <w:bookmarkStart w:id="920" w:name="_Toc216426597"/>
      <w:r w:rsidRPr="4363E29E">
        <w:rPr>
          <w:rFonts w:ascii="Times New Roman" w:hAnsi="Times New Roman"/>
          <w:color w:val="000000" w:themeColor="text1"/>
          <w:sz w:val="24"/>
          <w:szCs w:val="24"/>
        </w:rPr>
        <w:t>Regulation 106</w:t>
      </w:r>
      <w:bookmarkEnd w:id="918"/>
      <w:bookmarkEnd w:id="919"/>
      <w:bookmarkEnd w:id="920"/>
    </w:p>
    <w:p w14:paraId="088A771A" w14:textId="4525C323" w:rsidR="00860147" w:rsidRPr="00F360C8" w:rsidRDefault="00FD0D39" w:rsidP="00EE60C6">
      <w:pPr>
        <w:pStyle w:val="Overskrift1"/>
        <w:spacing w:before="120" w:after="120"/>
        <w:ind w:left="1083"/>
        <w:rPr>
          <w:b w:val="0"/>
          <w:bCs w:val="0"/>
          <w:color w:val="000000" w:themeColor="text1"/>
        </w:rPr>
      </w:pPr>
      <w:bookmarkStart w:id="921" w:name="_Toc157150028"/>
      <w:bookmarkStart w:id="922" w:name="_Toc216426598"/>
      <w:r w:rsidRPr="00FD3189">
        <w:rPr>
          <w:rFonts w:ascii="Times New Roman" w:hAnsi="Times New Roman"/>
          <w:color w:val="000000" w:themeColor="text1"/>
          <w:sz w:val="24"/>
          <w:szCs w:val="24"/>
        </w:rPr>
        <w:t>Settlement of disputes</w:t>
      </w:r>
      <w:bookmarkEnd w:id="921"/>
      <w:bookmarkEnd w:id="922"/>
      <w:r w:rsidRPr="00FD3189">
        <w:rPr>
          <w:rFonts w:ascii="Times New Roman" w:hAnsi="Times New Roman"/>
          <w:color w:val="000000" w:themeColor="text1"/>
          <w:sz w:val="24"/>
          <w:szCs w:val="24"/>
        </w:rPr>
        <w:t xml:space="preserve"> </w:t>
      </w:r>
    </w:p>
    <w:p w14:paraId="17ACB637" w14:textId="6F7E1B2D" w:rsidR="00FD0D39" w:rsidRPr="00FD3189" w:rsidRDefault="45305B0B"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Pr="00FD3189">
        <w:rPr>
          <w:color w:val="000000" w:themeColor="text1"/>
        </w:rPr>
        <w:t xml:space="preserve">Disputes concerning the interpretation or application of these </w:t>
      </w:r>
      <w:r w:rsidR="2D02929B"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be settled in accordance with section 5 of Part XI</w:t>
      </w:r>
      <w:r w:rsidR="00453762">
        <w:rPr>
          <w:color w:val="000000" w:themeColor="text1"/>
        </w:rPr>
        <w:t xml:space="preserve"> of the Convention.</w:t>
      </w:r>
    </w:p>
    <w:p w14:paraId="184F268F" w14:textId="2ABFA1DE" w:rsidR="0019438F" w:rsidRPr="0019438F" w:rsidRDefault="0019438F" w:rsidP="0019438F">
      <w:pPr>
        <w:spacing w:after="120"/>
        <w:ind w:left="1083" w:right="1270"/>
        <w:jc w:val="both"/>
        <w:rPr>
          <w:color w:val="000000" w:themeColor="text1"/>
        </w:rPr>
      </w:pPr>
      <w:r>
        <w:rPr>
          <w:color w:val="000000" w:themeColor="text1"/>
        </w:rPr>
        <w:t>[</w:t>
      </w:r>
      <w:r w:rsidRPr="0019438F">
        <w:rPr>
          <w:color w:val="000000" w:themeColor="text1"/>
        </w:rPr>
        <w:t>1</w:t>
      </w:r>
      <w:r>
        <w:rPr>
          <w:color w:val="000000" w:themeColor="text1"/>
        </w:rPr>
        <w:t>.</w:t>
      </w:r>
      <w:r w:rsidR="00B45F47">
        <w:rPr>
          <w:color w:val="000000" w:themeColor="text1"/>
        </w:rPr>
        <w:t xml:space="preserve"> </w:t>
      </w:r>
      <w:r w:rsidRPr="0019438F">
        <w:rPr>
          <w:color w:val="000000" w:themeColor="text1"/>
        </w:rPr>
        <w:t>Alt</w:t>
      </w:r>
      <w:r>
        <w:rPr>
          <w:color w:val="000000" w:themeColor="text1"/>
        </w:rPr>
        <w:t>.</w:t>
      </w:r>
      <w:r w:rsidRPr="0019438F">
        <w:rPr>
          <w:color w:val="000000" w:themeColor="text1"/>
        </w:rPr>
        <w:t xml:space="preserve"> Where a dispute arises concerning the interpretation or application of these Regulations and an Exploitation Contract</w:t>
      </w:r>
      <w:r>
        <w:rPr>
          <w:color w:val="000000" w:themeColor="text1"/>
        </w:rPr>
        <w:t>:</w:t>
      </w:r>
    </w:p>
    <w:p w14:paraId="2F86EC6E" w14:textId="77777777" w:rsidR="0019438F" w:rsidRPr="0019438F" w:rsidRDefault="0019438F" w:rsidP="0019438F">
      <w:pPr>
        <w:spacing w:after="120"/>
        <w:ind w:left="1083" w:right="1270"/>
        <w:jc w:val="both"/>
        <w:rPr>
          <w:color w:val="000000" w:themeColor="text1"/>
        </w:rPr>
      </w:pPr>
      <w:r w:rsidRPr="0019438F">
        <w:rPr>
          <w:color w:val="000000" w:themeColor="text1"/>
        </w:rPr>
        <w:t xml:space="preserve">(a) the disputing parties [may / shall] enter into good faith negotiations with a view to resolving the dispute including through any alternative dispute mechanisms mutually agreeable to the parties; and </w:t>
      </w:r>
    </w:p>
    <w:p w14:paraId="7840D516" w14:textId="1F31B661" w:rsidR="0019438F" w:rsidRPr="00FD3189" w:rsidRDefault="0019438F" w:rsidP="0019438F">
      <w:pPr>
        <w:spacing w:after="120"/>
        <w:ind w:left="1083" w:right="1270"/>
        <w:jc w:val="both"/>
        <w:rPr>
          <w:color w:val="000000" w:themeColor="text1"/>
        </w:rPr>
      </w:pPr>
      <w:r w:rsidRPr="0019438F">
        <w:rPr>
          <w:color w:val="000000" w:themeColor="text1"/>
        </w:rPr>
        <w:t>(b) should the dispute remain unresolved despite best efforts undertaken in accordance with paragraph 1</w:t>
      </w:r>
      <w:r w:rsidR="001462BD">
        <w:rPr>
          <w:color w:val="000000" w:themeColor="text1"/>
        </w:rPr>
        <w:t>, sub</w:t>
      </w:r>
      <w:r w:rsidR="001462BD" w:rsidRPr="00FD3189">
        <w:rPr>
          <w:color w:val="000000" w:themeColor="text1"/>
        </w:rPr>
        <w:t>paragraph</w:t>
      </w:r>
      <w:r w:rsidR="001462BD">
        <w:rPr>
          <w:color w:val="000000" w:themeColor="text1"/>
        </w:rPr>
        <w:t xml:space="preserve"> </w:t>
      </w:r>
      <w:r>
        <w:rPr>
          <w:color w:val="000000" w:themeColor="text1"/>
        </w:rPr>
        <w:t>(a)</w:t>
      </w:r>
      <w:r w:rsidRPr="0019438F">
        <w:rPr>
          <w:color w:val="000000" w:themeColor="text1"/>
        </w:rPr>
        <w:t>, the matter shall be settled in accordance with section 5 of Part XI[ Part XV and Annex 6 of the Convention.</w:t>
      </w:r>
      <w:r>
        <w:rPr>
          <w:color w:val="000000" w:themeColor="text1"/>
        </w:rPr>
        <w:t>]</w:t>
      </w:r>
    </w:p>
    <w:p w14:paraId="6C36809F" w14:textId="38A6982D" w:rsidR="00926236" w:rsidRPr="00B24A3B" w:rsidRDefault="4305A491" w:rsidP="00B24A3B">
      <w:pPr>
        <w:spacing w:after="120"/>
        <w:ind w:left="1083" w:right="1270"/>
        <w:jc w:val="both"/>
        <w:rPr>
          <w:color w:val="000000" w:themeColor="text1"/>
        </w:rPr>
      </w:pPr>
      <w:r w:rsidRPr="00FD3189">
        <w:rPr>
          <w:color w:val="000000" w:themeColor="text1"/>
        </w:rPr>
        <w:t xml:space="preserve">2. </w:t>
      </w:r>
      <w:r w:rsidR="00926236" w:rsidRPr="00FD3189">
        <w:rPr>
          <w:color w:val="000000" w:themeColor="text1"/>
        </w:rPr>
        <w:tab/>
      </w:r>
      <w:r w:rsidR="00F360C8">
        <w:rPr>
          <w:color w:val="000000" w:themeColor="text1"/>
        </w:rPr>
        <w:t>A</w:t>
      </w:r>
      <w:r w:rsidRPr="00FD3189">
        <w:rPr>
          <w:color w:val="000000" w:themeColor="text1"/>
        </w:rPr>
        <w:t>ny</w:t>
      </w:r>
      <w:r w:rsidR="45305B0B" w:rsidRPr="00FD3189">
        <w:rPr>
          <w:color w:val="000000" w:themeColor="text1"/>
        </w:rPr>
        <w:t xml:space="preserve"> final decision rendered by a court or tribunal having jurisdiction under the Convention </w:t>
      </w:r>
      <w:r w:rsidR="00F360C8">
        <w:rPr>
          <w:color w:val="000000" w:themeColor="text1"/>
        </w:rPr>
        <w:t xml:space="preserve"> </w:t>
      </w:r>
      <w:r w:rsidR="45305B0B" w:rsidRPr="00FD3189">
        <w:rPr>
          <w:color w:val="000000" w:themeColor="text1"/>
        </w:rPr>
        <w:t>r</w:t>
      </w:r>
      <w:r w:rsidR="67378932" w:rsidRPr="00FD3189">
        <w:rPr>
          <w:color w:val="000000" w:themeColor="text1"/>
        </w:rPr>
        <w:t>elating to the rights and obligations of the Authority and of the Contractor</w:t>
      </w:r>
      <w:r w:rsidR="45305B0B" w:rsidRPr="00FD3189">
        <w:rPr>
          <w:color w:val="000000" w:themeColor="text1"/>
        </w:rPr>
        <w:t xml:space="preserve"> shall be enforceable in the territory of </w:t>
      </w:r>
      <w:r w:rsidR="752D125D" w:rsidRPr="00FD3189">
        <w:rPr>
          <w:color w:val="000000" w:themeColor="text1"/>
        </w:rPr>
        <w:t>each</w:t>
      </w:r>
      <w:r w:rsidR="002B184A" w:rsidRPr="00FD3189">
        <w:rPr>
          <w:color w:val="000000" w:themeColor="text1"/>
        </w:rPr>
        <w:t xml:space="preserve"> </w:t>
      </w:r>
      <w:r w:rsidR="45305B0B" w:rsidRPr="00FD3189">
        <w:rPr>
          <w:color w:val="000000" w:themeColor="text1"/>
        </w:rPr>
        <w:t>State party to the Convention</w:t>
      </w:r>
      <w:r w:rsidR="71008F67" w:rsidRPr="00FD3189">
        <w:rPr>
          <w:color w:val="000000" w:themeColor="text1"/>
        </w:rPr>
        <w:t>.</w:t>
      </w:r>
      <w:bookmarkStart w:id="923" w:name="_Toc157150029"/>
      <w:bookmarkStart w:id="924" w:name="Bookmark171"/>
    </w:p>
    <w:p w14:paraId="014CA286" w14:textId="77777777" w:rsidR="006B6C93" w:rsidRPr="003F656D" w:rsidRDefault="006B6C93">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1181567" w14:textId="34C4E9DD" w:rsidR="00FD0D39" w:rsidRPr="00FD3189" w:rsidRDefault="00FD0D39" w:rsidP="00926236">
      <w:pPr>
        <w:pStyle w:val="Overskrift1"/>
        <w:ind w:left="1083"/>
        <w:rPr>
          <w:color w:val="000000" w:themeColor="text1"/>
          <w:sz w:val="24"/>
          <w:szCs w:val="24"/>
        </w:rPr>
      </w:pPr>
      <w:bookmarkStart w:id="925" w:name="_Toc216426599"/>
      <w:r w:rsidRPr="00FD3189">
        <w:rPr>
          <w:rFonts w:ascii="Times New Roman" w:hAnsi="Times New Roman"/>
          <w:color w:val="000000" w:themeColor="text1"/>
          <w:sz w:val="24"/>
          <w:szCs w:val="24"/>
        </w:rPr>
        <w:lastRenderedPageBreak/>
        <w:t>Part XIII</w:t>
      </w:r>
      <w:bookmarkEnd w:id="923"/>
      <w:bookmarkEnd w:id="925"/>
      <w:r w:rsidRPr="00FD3189">
        <w:rPr>
          <w:rFonts w:ascii="Times New Roman" w:hAnsi="Times New Roman"/>
          <w:color w:val="000000" w:themeColor="text1"/>
          <w:sz w:val="24"/>
          <w:szCs w:val="24"/>
        </w:rPr>
        <w:t xml:space="preserve"> </w:t>
      </w:r>
      <w:r w:rsidR="4748195D" w:rsidRPr="00FD3189">
        <w:rPr>
          <w:color w:val="000000" w:themeColor="text1"/>
        </w:rPr>
        <w:tab/>
      </w:r>
    </w:p>
    <w:p w14:paraId="33F9E4DD" w14:textId="139140A7" w:rsidR="00FD0D39" w:rsidRPr="00FD3189" w:rsidRDefault="00FD0D39" w:rsidP="00926236">
      <w:pPr>
        <w:pStyle w:val="Overskrift1"/>
        <w:ind w:left="1083"/>
        <w:rPr>
          <w:rFonts w:ascii="Times New Roman" w:hAnsi="Times New Roman"/>
          <w:color w:val="000000" w:themeColor="text1"/>
          <w:sz w:val="24"/>
          <w:szCs w:val="24"/>
        </w:rPr>
      </w:pPr>
      <w:bookmarkStart w:id="926" w:name="_Toc157150030"/>
      <w:bookmarkStart w:id="927" w:name="_Toc216426600"/>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924"/>
      <w:bookmarkEnd w:id="926"/>
      <w:bookmarkEnd w:id="927"/>
    </w:p>
    <w:p w14:paraId="0EB6AA25" w14:textId="77777777" w:rsidR="00926236" w:rsidRPr="003F656D" w:rsidRDefault="00926236" w:rsidP="00926236">
      <w:pPr>
        <w:rPr>
          <w:color w:val="000000" w:themeColor="text1"/>
        </w:rPr>
      </w:pPr>
    </w:p>
    <w:p w14:paraId="14CDC0F6" w14:textId="2BF2A970" w:rsidR="00FD0D39" w:rsidRPr="00FD3189" w:rsidRDefault="40A0E318" w:rsidP="00926236">
      <w:pPr>
        <w:pStyle w:val="Overskrift1"/>
        <w:ind w:left="1083"/>
        <w:rPr>
          <w:color w:val="000000" w:themeColor="text1"/>
          <w:sz w:val="24"/>
          <w:szCs w:val="24"/>
        </w:rPr>
      </w:pPr>
      <w:bookmarkStart w:id="928" w:name="Bookmark172"/>
      <w:bookmarkStart w:id="929" w:name="_Toc157150031"/>
      <w:bookmarkStart w:id="930" w:name="_Toc216426601"/>
      <w:r w:rsidRPr="4363E29E">
        <w:rPr>
          <w:rFonts w:ascii="Times New Roman" w:hAnsi="Times New Roman"/>
          <w:color w:val="000000" w:themeColor="text1"/>
          <w:sz w:val="24"/>
          <w:szCs w:val="24"/>
        </w:rPr>
        <w:t>Regulation 107</w:t>
      </w:r>
      <w:bookmarkEnd w:id="928"/>
      <w:bookmarkEnd w:id="929"/>
      <w:bookmarkEnd w:id="930"/>
    </w:p>
    <w:p w14:paraId="34706C91" w14:textId="6A7A7170" w:rsidR="00FD0D39" w:rsidRPr="00FD3189" w:rsidRDefault="00FD0D39" w:rsidP="00EE60C6">
      <w:pPr>
        <w:pStyle w:val="Overskrift1"/>
        <w:spacing w:before="120"/>
        <w:ind w:left="1083"/>
        <w:rPr>
          <w:rFonts w:ascii="Times New Roman" w:hAnsi="Times New Roman"/>
          <w:b w:val="0"/>
          <w:bCs w:val="0"/>
          <w:color w:val="000000" w:themeColor="text1"/>
          <w:sz w:val="24"/>
          <w:szCs w:val="24"/>
        </w:rPr>
      </w:pPr>
      <w:bookmarkStart w:id="931" w:name="_Toc157150032"/>
      <w:bookmarkStart w:id="932" w:name="_Toc216426602"/>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931"/>
      <w:bookmarkEnd w:id="932"/>
    </w:p>
    <w:p w14:paraId="46DC2B9C" w14:textId="77777777" w:rsidR="007C563D" w:rsidRPr="003F656D" w:rsidRDefault="007C563D" w:rsidP="007C563D">
      <w:pPr>
        <w:rPr>
          <w:color w:val="000000" w:themeColor="text1"/>
        </w:rPr>
      </w:pPr>
    </w:p>
    <w:p w14:paraId="2BF10AE8" w14:textId="6B73F82E" w:rsidR="655A84E2" w:rsidRDefault="00710631" w:rsidP="00926236">
      <w:pPr>
        <w:spacing w:after="120"/>
        <w:ind w:left="1083" w:right="1270"/>
        <w:jc w:val="both"/>
        <w:rPr>
          <w:color w:val="000000" w:themeColor="text1"/>
        </w:rPr>
      </w:pPr>
      <w:r>
        <w:rPr>
          <w:color w:val="000000" w:themeColor="text1"/>
        </w:rPr>
        <w:t>[</w:t>
      </w:r>
      <w:r w:rsidR="4305A491" w:rsidRPr="00FD3189">
        <w:rPr>
          <w:color w:val="000000" w:themeColor="text1"/>
        </w:rPr>
        <w:t>1.</w:t>
      </w:r>
      <w:r w:rsidR="00926236" w:rsidRPr="00FD3189">
        <w:rPr>
          <w:color w:val="000000" w:themeColor="text1"/>
        </w:rPr>
        <w:t xml:space="preserve"> </w:t>
      </w:r>
      <w:r w:rsidR="00926236" w:rsidRPr="00FD3189">
        <w:rPr>
          <w:color w:val="000000" w:themeColor="text1"/>
        </w:rPr>
        <w:tab/>
      </w:r>
      <w:r w:rsidR="4305A491" w:rsidRPr="00FD3189">
        <w:rPr>
          <w:color w:val="000000" w:themeColor="text1"/>
        </w:rPr>
        <w:t xml:space="preserve">Five years following </w:t>
      </w:r>
      <w:r w:rsidR="007312FE">
        <w:rPr>
          <w:color w:val="000000" w:themeColor="text1"/>
        </w:rPr>
        <w:t xml:space="preserve">[Alt. 1 </w:t>
      </w:r>
      <w:r w:rsidR="4305A491" w:rsidRPr="00FD3189">
        <w:rPr>
          <w:color w:val="000000" w:themeColor="text1"/>
        </w:rPr>
        <w:t xml:space="preserve">the </w:t>
      </w:r>
      <w:r w:rsidR="450A099B" w:rsidRPr="00FD3189">
        <w:rPr>
          <w:color w:val="000000" w:themeColor="text1"/>
        </w:rPr>
        <w:t>approval</w:t>
      </w:r>
      <w:r w:rsidR="007C563D" w:rsidRPr="00FD3189">
        <w:rPr>
          <w:color w:val="000000" w:themeColor="text1"/>
        </w:rPr>
        <w:t xml:space="preserve"> </w:t>
      </w:r>
      <w:r w:rsidR="4305A491" w:rsidRPr="00FD3189">
        <w:rPr>
          <w:color w:val="000000" w:themeColor="text1"/>
        </w:rPr>
        <w:t xml:space="preserve">of these </w:t>
      </w:r>
      <w:r w:rsidR="57406E82" w:rsidRPr="00FD3189">
        <w:rPr>
          <w:color w:val="000000" w:themeColor="text1"/>
        </w:rPr>
        <w:t>R</w:t>
      </w:r>
      <w:r w:rsidR="4305A491" w:rsidRPr="00FD3189">
        <w:rPr>
          <w:color w:val="000000" w:themeColor="text1"/>
        </w:rPr>
        <w:t>egulations by the Assembly</w:t>
      </w:r>
      <w:r w:rsidR="007312FE">
        <w:rPr>
          <w:color w:val="000000" w:themeColor="text1"/>
        </w:rPr>
        <w:t>] [Alt. 2 the signature of the first Exploitation Contract] [Alt. 3 the first date of commencement of Commercial Production]</w:t>
      </w:r>
      <w:r w:rsidR="4305A491" w:rsidRPr="00FD3189">
        <w:rPr>
          <w:color w:val="000000" w:themeColor="text1"/>
        </w:rPr>
        <w:t xml:space="preserve">, the Council shall undertake </w:t>
      </w:r>
      <w:r w:rsidR="13C79DE9" w:rsidRPr="00362BB8">
        <w:rPr>
          <w:color w:val="000000" w:themeColor="text1"/>
        </w:rPr>
        <w:t xml:space="preserve">a </w:t>
      </w:r>
      <w:r w:rsidR="00691797">
        <w:rPr>
          <w:color w:val="000000" w:themeColor="text1"/>
        </w:rPr>
        <w:t>comprehensive</w:t>
      </w:r>
      <w:r w:rsidR="13C79DE9" w:rsidRPr="00362BB8">
        <w:rPr>
          <w:color w:val="000000" w:themeColor="text1"/>
        </w:rPr>
        <w:t xml:space="preserve"> </w:t>
      </w:r>
      <w:r w:rsidR="4305A491" w:rsidRPr="00FD3189">
        <w:rPr>
          <w:color w:val="000000" w:themeColor="text1"/>
        </w:rPr>
        <w:t>review of the manner in which the</w:t>
      </w:r>
      <w:r w:rsidR="00812A73">
        <w:rPr>
          <w:color w:val="000000" w:themeColor="text1"/>
        </w:rPr>
        <w:t>se</w:t>
      </w:r>
      <w:r w:rsidR="4305A491" w:rsidRPr="00FD3189">
        <w:rPr>
          <w:color w:val="000000" w:themeColor="text1"/>
        </w:rPr>
        <w:t xml:space="preserve"> </w:t>
      </w:r>
      <w:r w:rsidR="57406E82" w:rsidRPr="00FD3189">
        <w:rPr>
          <w:color w:val="000000" w:themeColor="text1"/>
        </w:rPr>
        <w:t>R</w:t>
      </w:r>
      <w:r w:rsidR="4305A491" w:rsidRPr="00FD3189">
        <w:rPr>
          <w:color w:val="000000" w:themeColor="text1"/>
        </w:rPr>
        <w:t>egulations have operated in practice</w:t>
      </w:r>
      <w:r w:rsidR="1450F465" w:rsidRPr="00FD3189">
        <w:rPr>
          <w:color w:val="000000" w:themeColor="text1"/>
        </w:rPr>
        <w:t xml:space="preserve"> </w:t>
      </w:r>
      <w:r w:rsidR="678CAB09" w:rsidRPr="00362BB8">
        <w:rPr>
          <w:color w:val="000000" w:themeColor="text1"/>
        </w:rPr>
        <w:t xml:space="preserve">and may also </w:t>
      </w:r>
      <w:r w:rsidR="000F42FA">
        <w:rPr>
          <w:color w:val="000000" w:themeColor="text1"/>
        </w:rPr>
        <w:t xml:space="preserve">reasonably </w:t>
      </w:r>
      <w:r w:rsidR="678CAB09" w:rsidRPr="00362BB8">
        <w:rPr>
          <w:color w:val="000000" w:themeColor="text1"/>
        </w:rPr>
        <w:t>undertake such a review at any time thereafter</w:t>
      </w:r>
      <w:r w:rsidR="7A9F2E7E" w:rsidRPr="00362BB8">
        <w:rPr>
          <w:color w:val="000000" w:themeColor="text1"/>
        </w:rPr>
        <w:t>.</w:t>
      </w:r>
      <w:r>
        <w:rPr>
          <w:color w:val="000000" w:themeColor="text1"/>
        </w:rPr>
        <w:t>]</w:t>
      </w:r>
    </w:p>
    <w:p w14:paraId="3440AA83" w14:textId="15815A11" w:rsidR="0003483A" w:rsidRDefault="0003483A" w:rsidP="00926236">
      <w:pPr>
        <w:spacing w:after="120"/>
        <w:ind w:left="1083" w:right="1270"/>
        <w:jc w:val="both"/>
        <w:rPr>
          <w:color w:val="000000" w:themeColor="text1"/>
        </w:rPr>
      </w:pPr>
      <w:r>
        <w:rPr>
          <w:color w:val="000000" w:themeColor="text1"/>
        </w:rPr>
        <w:t xml:space="preserve">[1. Alt. The </w:t>
      </w:r>
      <w:r w:rsidRPr="0003483A">
        <w:rPr>
          <w:color w:val="000000" w:themeColor="text1"/>
        </w:rPr>
        <w:t xml:space="preserve">Council shall take a full review of these Regulations. This review shall, at least, include: </w:t>
      </w:r>
    </w:p>
    <w:p w14:paraId="5D6159BB" w14:textId="5B04E469" w:rsidR="0003483A" w:rsidRDefault="0003483A" w:rsidP="00926236">
      <w:pPr>
        <w:spacing w:after="120"/>
        <w:ind w:left="1083" w:right="1270"/>
        <w:jc w:val="both"/>
        <w:rPr>
          <w:color w:val="000000" w:themeColor="text1"/>
        </w:rPr>
      </w:pPr>
      <w:r w:rsidRPr="0003483A">
        <w:rPr>
          <w:color w:val="000000" w:themeColor="text1"/>
        </w:rPr>
        <w:t xml:space="preserve">(a) </w:t>
      </w:r>
      <w:r w:rsidR="00812A73">
        <w:rPr>
          <w:color w:val="000000" w:themeColor="text1"/>
        </w:rPr>
        <w:t>t</w:t>
      </w:r>
      <w:r w:rsidRPr="0003483A">
        <w:rPr>
          <w:color w:val="000000" w:themeColor="text1"/>
        </w:rPr>
        <w:t>he manner in which the</w:t>
      </w:r>
      <w:r w:rsidR="005724FB">
        <w:rPr>
          <w:color w:val="000000" w:themeColor="text1"/>
        </w:rPr>
        <w:t>se</w:t>
      </w:r>
      <w:r w:rsidRPr="0003483A">
        <w:rPr>
          <w:color w:val="000000" w:themeColor="text1"/>
        </w:rPr>
        <w:t xml:space="preserve"> Regulations have operated in practice; </w:t>
      </w:r>
    </w:p>
    <w:p w14:paraId="7AB832B9" w14:textId="65BB78F8" w:rsidR="0003483A" w:rsidRDefault="0003483A" w:rsidP="00926236">
      <w:pPr>
        <w:spacing w:after="120"/>
        <w:ind w:left="1083" w:right="1270"/>
        <w:jc w:val="both"/>
        <w:rPr>
          <w:color w:val="000000" w:themeColor="text1"/>
        </w:rPr>
      </w:pPr>
      <w:r w:rsidRPr="0003483A">
        <w:rPr>
          <w:color w:val="000000" w:themeColor="text1"/>
        </w:rPr>
        <w:t xml:space="preserve">(b) </w:t>
      </w:r>
      <w:r w:rsidR="00812A73">
        <w:rPr>
          <w:color w:val="000000" w:themeColor="text1"/>
        </w:rPr>
        <w:t>t</w:t>
      </w:r>
      <w:r w:rsidRPr="0003483A">
        <w:rPr>
          <w:color w:val="000000" w:themeColor="text1"/>
        </w:rPr>
        <w:t>he effectiveness and enforceability of the</w:t>
      </w:r>
      <w:r w:rsidR="005724FB">
        <w:rPr>
          <w:color w:val="000000" w:themeColor="text1"/>
        </w:rPr>
        <w:t>se</w:t>
      </w:r>
      <w:r w:rsidRPr="0003483A">
        <w:rPr>
          <w:color w:val="000000" w:themeColor="text1"/>
        </w:rPr>
        <w:t xml:space="preserve"> Regulations; </w:t>
      </w:r>
      <w:r w:rsidR="00812A73">
        <w:rPr>
          <w:color w:val="000000" w:themeColor="text1"/>
        </w:rPr>
        <w:t>and</w:t>
      </w:r>
      <w:r w:rsidRPr="0003483A">
        <w:rPr>
          <w:color w:val="000000" w:themeColor="text1"/>
        </w:rPr>
        <w:t xml:space="preserve"> </w:t>
      </w:r>
    </w:p>
    <w:p w14:paraId="5A05D252" w14:textId="42DE68AA" w:rsidR="0003483A" w:rsidRDefault="0003483A" w:rsidP="00926236">
      <w:pPr>
        <w:spacing w:after="120"/>
        <w:ind w:left="1083" w:right="1270"/>
        <w:jc w:val="both"/>
        <w:rPr>
          <w:color w:val="000000" w:themeColor="text1"/>
        </w:rPr>
      </w:pPr>
      <w:r w:rsidRPr="0003483A">
        <w:rPr>
          <w:color w:val="000000" w:themeColor="text1"/>
        </w:rPr>
        <w:t xml:space="preserve">(c) </w:t>
      </w:r>
      <w:r w:rsidR="00812A73">
        <w:rPr>
          <w:color w:val="000000" w:themeColor="text1"/>
        </w:rPr>
        <w:t>t</w:t>
      </w:r>
      <w:r w:rsidRPr="0003483A">
        <w:rPr>
          <w:color w:val="000000" w:themeColor="text1"/>
        </w:rPr>
        <w:t>he manner in which the</w:t>
      </w:r>
      <w:r w:rsidR="005724FB">
        <w:rPr>
          <w:color w:val="000000" w:themeColor="text1"/>
        </w:rPr>
        <w:t>se</w:t>
      </w:r>
      <w:r w:rsidRPr="0003483A">
        <w:rPr>
          <w:color w:val="000000" w:themeColor="text1"/>
        </w:rPr>
        <w:t xml:space="preserve"> Regulations have ensured compliance with the principles, approaches, and policies pursuant </w:t>
      </w:r>
      <w:r w:rsidR="00025AD3">
        <w:rPr>
          <w:color w:val="000000" w:themeColor="text1"/>
        </w:rPr>
        <w:t xml:space="preserve">to </w:t>
      </w:r>
      <w:r w:rsidR="00334F8A">
        <w:rPr>
          <w:color w:val="000000" w:themeColor="text1"/>
        </w:rPr>
        <w:t>r</w:t>
      </w:r>
      <w:r w:rsidRPr="0003483A">
        <w:rPr>
          <w:color w:val="000000" w:themeColor="text1"/>
        </w:rPr>
        <w:t xml:space="preserve">egulation 2, and the general obligations relating to the </w:t>
      </w:r>
      <w:r w:rsidR="001A11EA">
        <w:rPr>
          <w:color w:val="000000" w:themeColor="text1"/>
        </w:rPr>
        <w:t>M</w:t>
      </w:r>
      <w:r w:rsidRPr="0003483A">
        <w:rPr>
          <w:color w:val="000000" w:themeColor="text1"/>
        </w:rPr>
        <w:t xml:space="preserve">arine </w:t>
      </w:r>
      <w:r w:rsidR="001A11EA">
        <w:rPr>
          <w:color w:val="000000" w:themeColor="text1"/>
        </w:rPr>
        <w:t>E</w:t>
      </w:r>
      <w:r w:rsidRPr="0003483A">
        <w:rPr>
          <w:color w:val="000000" w:themeColor="text1"/>
        </w:rPr>
        <w:t xml:space="preserve">nvironment pursuant </w:t>
      </w:r>
      <w:r w:rsidR="00025AD3">
        <w:rPr>
          <w:color w:val="000000" w:themeColor="text1"/>
        </w:rPr>
        <w:t xml:space="preserve">to </w:t>
      </w:r>
      <w:r w:rsidR="00334F8A">
        <w:rPr>
          <w:color w:val="000000" w:themeColor="text1"/>
        </w:rPr>
        <w:t>r</w:t>
      </w:r>
      <w:r w:rsidRPr="0003483A">
        <w:rPr>
          <w:color w:val="000000" w:themeColor="text1"/>
        </w:rPr>
        <w:t>egulation 44</w:t>
      </w:r>
      <w:r w:rsidR="00CB5E40">
        <w:rPr>
          <w:color w:val="000000" w:themeColor="text1"/>
        </w:rPr>
        <w:t xml:space="preserve">, </w:t>
      </w:r>
      <w:r w:rsidR="00CB5E40" w:rsidRPr="00D51608">
        <w:rPr>
          <w:color w:val="000000" w:themeColor="text1"/>
        </w:rPr>
        <w:t>paragraph</w:t>
      </w:r>
      <w:r w:rsidRPr="0003483A">
        <w:rPr>
          <w:color w:val="000000" w:themeColor="text1"/>
        </w:rPr>
        <w:t>1</w:t>
      </w:r>
      <w:r w:rsidR="00386931">
        <w:rPr>
          <w:color w:val="000000" w:themeColor="text1"/>
        </w:rPr>
        <w:t xml:space="preserve"> [and </w:t>
      </w:r>
      <w:r w:rsidR="00334F8A">
        <w:rPr>
          <w:color w:val="000000" w:themeColor="text1"/>
        </w:rPr>
        <w:t>r</w:t>
      </w:r>
      <w:r w:rsidR="00386931">
        <w:rPr>
          <w:color w:val="000000" w:themeColor="text1"/>
        </w:rPr>
        <w:t>egulation 44ter]</w:t>
      </w:r>
      <w:r w:rsidRPr="0003483A">
        <w:rPr>
          <w:color w:val="000000" w:themeColor="text1"/>
        </w:rPr>
        <w:t xml:space="preserve">. </w:t>
      </w:r>
    </w:p>
    <w:p w14:paraId="51BFB5B9" w14:textId="76193739"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bis </w:t>
      </w:r>
      <w:r w:rsidRPr="0003483A">
        <w:rPr>
          <w:color w:val="000000" w:themeColor="text1"/>
        </w:rPr>
        <w:t xml:space="preserve">The first review shall take place </w:t>
      </w:r>
      <w:r>
        <w:rPr>
          <w:color w:val="000000" w:themeColor="text1"/>
        </w:rPr>
        <w:t>f</w:t>
      </w:r>
      <w:r w:rsidRPr="0003483A">
        <w:rPr>
          <w:color w:val="000000" w:themeColor="text1"/>
        </w:rPr>
        <w:t>ive years following the approval of these Regulations by the Assembly, and no later than ten years after the adopt</w:t>
      </w:r>
      <w:r w:rsidR="00540904">
        <w:rPr>
          <w:color w:val="000000" w:themeColor="text1"/>
        </w:rPr>
        <w:t>ion</w:t>
      </w:r>
      <w:r w:rsidRPr="0003483A">
        <w:rPr>
          <w:color w:val="000000" w:themeColor="text1"/>
        </w:rPr>
        <w:t xml:space="preserve"> of these Regulations by the Council. </w:t>
      </w:r>
    </w:p>
    <w:p w14:paraId="4B9A3CEC" w14:textId="1A9CA950"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ter </w:t>
      </w:r>
      <w:r w:rsidRPr="0003483A">
        <w:rPr>
          <w:color w:val="000000" w:themeColor="text1"/>
        </w:rPr>
        <w:t xml:space="preserve">After the review pursuant </w:t>
      </w:r>
      <w:r>
        <w:rPr>
          <w:color w:val="000000" w:themeColor="text1"/>
        </w:rPr>
        <w:t xml:space="preserve">to </w:t>
      </w:r>
      <w:r w:rsidR="00E802EC">
        <w:rPr>
          <w:color w:val="000000" w:themeColor="text1"/>
        </w:rPr>
        <w:t>paragraph 1bis</w:t>
      </w:r>
      <w:r w:rsidRPr="0003483A">
        <w:rPr>
          <w:color w:val="000000" w:themeColor="text1"/>
        </w:rPr>
        <w:t>, the Council may also undertake such a review at any time thereafter, but shall do so at least every ten years.</w:t>
      </w:r>
      <w:r>
        <w:rPr>
          <w:color w:val="000000" w:themeColor="text1"/>
        </w:rPr>
        <w:t>]</w:t>
      </w:r>
    </w:p>
    <w:p w14:paraId="15ACB337" w14:textId="1405BE94" w:rsidR="00237A6E" w:rsidRPr="00540904" w:rsidRDefault="00237A6E" w:rsidP="00926236">
      <w:pPr>
        <w:spacing w:after="120"/>
        <w:ind w:left="1083" w:right="1270"/>
        <w:jc w:val="both"/>
        <w:rPr>
          <w:color w:val="000000" w:themeColor="text1"/>
        </w:rPr>
      </w:pPr>
      <w:r>
        <w:rPr>
          <w:color w:val="000000" w:themeColor="text1"/>
        </w:rPr>
        <w:t>[</w:t>
      </w:r>
      <w:r w:rsidRPr="00237A6E">
        <w:rPr>
          <w:color w:val="000000" w:themeColor="text1"/>
        </w:rPr>
        <w:t>1</w:t>
      </w:r>
      <w:r w:rsidR="007642F1">
        <w:rPr>
          <w:color w:val="000000" w:themeColor="text1"/>
        </w:rPr>
        <w:t>.</w:t>
      </w:r>
      <w:r w:rsidR="008B6C17">
        <w:rPr>
          <w:color w:val="000000" w:themeColor="text1"/>
        </w:rPr>
        <w:t>[</w:t>
      </w:r>
      <w:r>
        <w:rPr>
          <w:color w:val="000000" w:themeColor="text1"/>
        </w:rPr>
        <w:t>quat.</w:t>
      </w:r>
      <w:r w:rsidR="008B6C17">
        <w:rPr>
          <w:color w:val="000000" w:themeColor="text1"/>
        </w:rPr>
        <w:t>]/[bis]</w:t>
      </w:r>
      <w:r w:rsidR="00F26694">
        <w:rPr>
          <w:color w:val="000000" w:themeColor="text1"/>
        </w:rPr>
        <w:t xml:space="preserve"> E</w:t>
      </w:r>
      <w:r w:rsidRPr="00237A6E">
        <w:rPr>
          <w:color w:val="000000" w:themeColor="text1"/>
        </w:rPr>
        <w:t xml:space="preserve">ach subsequent periodic review of these Regulations shall progressively evaluate the manner in which the implementation of these Regulations contributes to the broader objectives set out in Part </w:t>
      </w:r>
      <w:r>
        <w:rPr>
          <w:color w:val="000000" w:themeColor="text1"/>
        </w:rPr>
        <w:t>XI</w:t>
      </w:r>
      <w:r w:rsidRPr="00237A6E">
        <w:rPr>
          <w:color w:val="000000" w:themeColor="text1"/>
        </w:rPr>
        <w:t xml:space="preserve"> of the Convention, including the equitable sharing of financial and other economic benefits derived from activities in the Area</w:t>
      </w:r>
      <w:r>
        <w:rPr>
          <w:color w:val="000000" w:themeColor="text1"/>
        </w:rPr>
        <w:t>,</w:t>
      </w:r>
      <w:r w:rsidRPr="00237A6E">
        <w:rPr>
          <w:color w:val="000000" w:themeColor="text1"/>
        </w:rPr>
        <w:t xml:space="preserve"> the effective and balanced development of activities in reserved and non-reserved areas</w:t>
      </w:r>
      <w:r>
        <w:rPr>
          <w:color w:val="000000" w:themeColor="text1"/>
        </w:rPr>
        <w:t>,</w:t>
      </w:r>
      <w:r w:rsidRPr="00237A6E">
        <w:rPr>
          <w:color w:val="000000" w:themeColor="text1"/>
        </w:rPr>
        <w:t xml:space="preserve"> the prevention of monopolization of activities in the Area and the interests and needs of developing and small </w:t>
      </w:r>
      <w:r>
        <w:rPr>
          <w:color w:val="000000" w:themeColor="text1"/>
        </w:rPr>
        <w:t>i</w:t>
      </w:r>
      <w:r w:rsidRPr="00237A6E">
        <w:rPr>
          <w:color w:val="000000" w:themeColor="text1"/>
        </w:rPr>
        <w:t>sland States.</w:t>
      </w:r>
      <w:r>
        <w:rPr>
          <w:color w:val="000000" w:themeColor="text1"/>
        </w:rPr>
        <w:t>]</w:t>
      </w:r>
    </w:p>
    <w:p w14:paraId="58A08A03" w14:textId="0B742357" w:rsidR="00FD0D39" w:rsidRDefault="4305A491" w:rsidP="00362BB8">
      <w:pPr>
        <w:spacing w:after="120"/>
        <w:ind w:left="1083" w:right="1270"/>
        <w:jc w:val="both"/>
        <w:rPr>
          <w:color w:val="000000" w:themeColor="text1"/>
        </w:rPr>
      </w:pPr>
      <w:r w:rsidRPr="00FD3189">
        <w:rPr>
          <w:color w:val="000000" w:themeColor="text1"/>
        </w:rPr>
        <w:t xml:space="preserve">2. </w:t>
      </w:r>
      <w:r w:rsidR="004656DF">
        <w:rPr>
          <w:color w:val="000000" w:themeColor="text1"/>
        </w:rPr>
        <w:t>[</w:t>
      </w:r>
      <w:r w:rsidR="004656DF" w:rsidRPr="004656DF">
        <w:rPr>
          <w:color w:val="000000" w:themeColor="text1"/>
        </w:rPr>
        <w:t xml:space="preserve">When in the light of improved knowledge, technological advancements, implementation experience or identification of regulatory gaps, it becomes evident that these </w:t>
      </w:r>
      <w:r w:rsidR="00334F8A">
        <w:rPr>
          <w:color w:val="000000" w:themeColor="text1"/>
        </w:rPr>
        <w:t>R</w:t>
      </w:r>
      <w:r w:rsidR="004656DF" w:rsidRPr="004656DF">
        <w:rPr>
          <w:color w:val="000000" w:themeColor="text1"/>
        </w:rPr>
        <w:t>egulations are not adequate</w:t>
      </w:r>
      <w:r w:rsidR="00101F1E">
        <w:rPr>
          <w:color w:val="000000" w:themeColor="text1"/>
        </w:rPr>
        <w:t>]</w:t>
      </w:r>
      <w:r w:rsidR="004656DF" w:rsidRPr="003F656D">
        <w:rPr>
          <w:color w:val="000000" w:themeColor="text1"/>
        </w:rPr>
        <w:t>, a</w:t>
      </w:r>
      <w:r w:rsidR="54C3B64D" w:rsidRPr="003F656D">
        <w:rPr>
          <w:color w:val="000000" w:themeColor="text1"/>
        </w:rPr>
        <w:t>ny</w:t>
      </w:r>
      <w:r w:rsidR="54C3B64D" w:rsidRPr="00FD3189">
        <w:rPr>
          <w:color w:val="000000" w:themeColor="text1"/>
        </w:rPr>
        <w:t xml:space="preserve"> State party, the Commission, </w:t>
      </w:r>
      <w:r w:rsidR="54C3B64D" w:rsidRPr="00362BB8">
        <w:rPr>
          <w:color w:val="000000" w:themeColor="text1"/>
        </w:rPr>
        <w:t>the Enterprise</w:t>
      </w:r>
      <w:r w:rsidR="54C3B64D" w:rsidRPr="00FD3189">
        <w:rPr>
          <w:color w:val="000000" w:themeColor="text1"/>
        </w:rPr>
        <w:t>, any Contractor (</w:t>
      </w:r>
      <w:r w:rsidR="54C3B64D" w:rsidRPr="00362BB8">
        <w:rPr>
          <w:color w:val="000000" w:themeColor="text1"/>
        </w:rPr>
        <w:t>through its Sponsoring State)</w:t>
      </w:r>
      <w:r w:rsidR="54C3B64D" w:rsidRPr="00FD3189">
        <w:rPr>
          <w:color w:val="000000" w:themeColor="text1"/>
        </w:rPr>
        <w:t xml:space="preserve">, </w:t>
      </w:r>
      <w:r w:rsidR="54C3B64D" w:rsidRPr="00362BB8">
        <w:rPr>
          <w:color w:val="000000" w:themeColor="text1"/>
        </w:rPr>
        <w:t xml:space="preserve">or Stakeholder (through a State party) </w:t>
      </w:r>
      <w:r w:rsidR="54C3B64D" w:rsidRPr="00FD3189">
        <w:rPr>
          <w:color w:val="000000" w:themeColor="text1"/>
        </w:rPr>
        <w:t xml:space="preserve">may </w:t>
      </w:r>
      <w:r w:rsidR="000667A9">
        <w:rPr>
          <w:color w:val="000000" w:themeColor="text1"/>
        </w:rPr>
        <w:t>[following the completion of the first review] [</w:t>
      </w:r>
      <w:r w:rsidR="54C3B64D" w:rsidRPr="00FD3189">
        <w:rPr>
          <w:color w:val="000000" w:themeColor="text1"/>
        </w:rPr>
        <w:t>request</w:t>
      </w:r>
      <w:r w:rsidR="000667A9">
        <w:rPr>
          <w:color w:val="000000" w:themeColor="text1"/>
        </w:rPr>
        <w:t>]/[suggest]</w:t>
      </w:r>
      <w:r w:rsidR="54C3B64D" w:rsidRPr="00FD3189">
        <w:rPr>
          <w:color w:val="000000" w:themeColor="text1"/>
        </w:rPr>
        <w:t xml:space="preserve"> the Council to consider, at its next ordinary session, revisions to these Regulations </w:t>
      </w:r>
      <w:r w:rsidR="54C3B64D" w:rsidRPr="00362BB8">
        <w:rPr>
          <w:color w:val="000000" w:themeColor="text1"/>
        </w:rPr>
        <w:t>and the matter shall be included in the provisional agenda of the Council for that session</w:t>
      </w:r>
      <w:r w:rsidR="54C3B64D" w:rsidRPr="00FD3189">
        <w:rPr>
          <w:color w:val="000000" w:themeColor="text1"/>
        </w:rPr>
        <w:t>.</w:t>
      </w:r>
    </w:p>
    <w:p w14:paraId="7C047D91" w14:textId="3B582FC2" w:rsidR="00FD0D39" w:rsidRPr="00FD3189" w:rsidRDefault="00564F8C" w:rsidP="008F29A9">
      <w:pPr>
        <w:spacing w:after="120"/>
        <w:ind w:left="1083" w:right="1270"/>
        <w:jc w:val="both"/>
        <w:rPr>
          <w:color w:val="000000" w:themeColor="text1"/>
        </w:rPr>
      </w:pPr>
      <w:r>
        <w:rPr>
          <w:color w:val="000000" w:themeColor="text1"/>
        </w:rPr>
        <w:t>3</w:t>
      </w:r>
      <w:r w:rsidR="45305B0B" w:rsidRPr="00FD3189">
        <w:rPr>
          <w:color w:val="000000" w:themeColor="text1"/>
        </w:rPr>
        <w:t xml:space="preserve">. </w:t>
      </w:r>
      <w:r w:rsidR="00926236" w:rsidRPr="00FD3189">
        <w:rPr>
          <w:color w:val="000000" w:themeColor="text1"/>
        </w:rPr>
        <w:tab/>
      </w:r>
      <w:r w:rsidR="45305B0B" w:rsidRPr="00FD3189">
        <w:rPr>
          <w:color w:val="000000" w:themeColor="text1"/>
        </w:rPr>
        <w:t xml:space="preserve">In the light of that review, the Council may </w:t>
      </w:r>
      <w:r w:rsidR="13689B7F" w:rsidRPr="008F29A9">
        <w:rPr>
          <w:color w:val="000000" w:themeColor="text1"/>
        </w:rPr>
        <w:t>in accordance with the Convention and the Agreement</w:t>
      </w:r>
      <w:r w:rsidR="4305A491" w:rsidRPr="00FD3189">
        <w:rPr>
          <w:color w:val="000000" w:themeColor="text1"/>
        </w:rPr>
        <w:t xml:space="preserve"> </w:t>
      </w:r>
      <w:r w:rsidR="45305B0B" w:rsidRPr="00FD3189">
        <w:rPr>
          <w:color w:val="000000" w:themeColor="text1"/>
        </w:rPr>
        <w:t xml:space="preserve">adopt and apply provisionally, pending approval by the Assembly, amendments to these </w:t>
      </w:r>
      <w:r w:rsidR="2D02929B" w:rsidRPr="00FD3189">
        <w:rPr>
          <w:color w:val="000000" w:themeColor="text1"/>
        </w:rPr>
        <w:t>R</w:t>
      </w:r>
      <w:r w:rsidR="45305B0B" w:rsidRPr="00FD3189">
        <w:rPr>
          <w:color w:val="000000" w:themeColor="text1"/>
        </w:rPr>
        <w:t xml:space="preserve">egulations, taking into account the recommendations of the Commission or other subordinate organs. </w:t>
      </w:r>
      <w:r w:rsidR="00A524BB">
        <w:rPr>
          <w:color w:val="000000" w:themeColor="text1"/>
        </w:rPr>
        <w:t>[Such provisional application shall not exceed [X] years from the date of adoption of the amendments by the Council.]</w:t>
      </w:r>
    </w:p>
    <w:p w14:paraId="43CC5B85" w14:textId="73A5369E" w:rsidR="00926236" w:rsidRPr="00B24A3B" w:rsidRDefault="00564F8C" w:rsidP="00B24A3B">
      <w:pPr>
        <w:spacing w:after="120"/>
        <w:ind w:left="1083" w:right="1270"/>
        <w:jc w:val="both"/>
        <w:rPr>
          <w:color w:val="000000" w:themeColor="text1"/>
        </w:rPr>
      </w:pPr>
      <w:r>
        <w:rPr>
          <w:color w:val="000000" w:themeColor="text1"/>
        </w:rPr>
        <w:t>4</w:t>
      </w:r>
      <w:r w:rsidR="00A524BB">
        <w:rPr>
          <w:color w:val="000000" w:themeColor="text1"/>
        </w:rPr>
        <w:t>.</w:t>
      </w:r>
      <w:r w:rsidR="00EF5DE6">
        <w:rPr>
          <w:color w:val="000000" w:themeColor="text1"/>
        </w:rPr>
        <w:t xml:space="preserve"> </w:t>
      </w:r>
      <w:r w:rsidR="00EF5DE6" w:rsidRPr="00EF5DE6">
        <w:rPr>
          <w:color w:val="000000" w:themeColor="text1"/>
        </w:rPr>
        <w:t xml:space="preserve">Amendments to these Regulations shall be implemented by existing Contractors. </w:t>
      </w:r>
      <w:r w:rsidR="00A524BB">
        <w:rPr>
          <w:color w:val="000000" w:themeColor="text1"/>
        </w:rPr>
        <w:t xml:space="preserve">Any amendments </w:t>
      </w:r>
      <w:r w:rsidR="00EF5DE6" w:rsidRPr="00EF5DE6">
        <w:rPr>
          <w:color w:val="000000" w:themeColor="text1"/>
        </w:rPr>
        <w:t>may</w:t>
      </w:r>
      <w:r w:rsidR="00EF5DE6">
        <w:rPr>
          <w:color w:val="000000" w:themeColor="text1"/>
        </w:rPr>
        <w:t xml:space="preserve"> </w:t>
      </w:r>
      <w:r w:rsidR="00EF5DE6" w:rsidRPr="00EF5DE6">
        <w:rPr>
          <w:color w:val="000000" w:themeColor="text1"/>
        </w:rPr>
        <w:t>provide for a transition period for implementation by existing Contractors of amendments to these Regulations.</w:t>
      </w:r>
      <w:bookmarkStart w:id="933" w:name="Bookmark173"/>
      <w:bookmarkStart w:id="934" w:name="_Toc157150033"/>
    </w:p>
    <w:p w14:paraId="7F316C07" w14:textId="77777777" w:rsidR="00CB3CD0" w:rsidRPr="003F656D" w:rsidRDefault="00CB3CD0">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63FFD77" w14:textId="4E7314F2" w:rsidR="00FD0D39" w:rsidRPr="00FD3189" w:rsidRDefault="3791673F" w:rsidP="00926236">
      <w:pPr>
        <w:pStyle w:val="Overskrift1"/>
        <w:ind w:left="1083" w:right="1270"/>
        <w:jc w:val="both"/>
        <w:rPr>
          <w:rFonts w:ascii="Times New Roman" w:hAnsi="Times New Roman"/>
          <w:b w:val="0"/>
          <w:bCs w:val="0"/>
          <w:color w:val="000000" w:themeColor="text1"/>
          <w:sz w:val="24"/>
          <w:szCs w:val="24"/>
        </w:rPr>
      </w:pPr>
      <w:bookmarkStart w:id="935" w:name="_Toc216426603"/>
      <w:r w:rsidRPr="4363E29E">
        <w:rPr>
          <w:rFonts w:ascii="Times New Roman" w:hAnsi="Times New Roman"/>
          <w:color w:val="000000" w:themeColor="text1"/>
          <w:sz w:val="24"/>
          <w:szCs w:val="24"/>
        </w:rPr>
        <w:lastRenderedPageBreak/>
        <w:t>Annex I</w:t>
      </w:r>
      <w:bookmarkEnd w:id="933"/>
      <w:bookmarkEnd w:id="934"/>
      <w:bookmarkEnd w:id="935"/>
    </w:p>
    <w:p w14:paraId="0BE81FB5" w14:textId="7B086EB5" w:rsidR="00FD0D39" w:rsidRPr="00FD3189" w:rsidRDefault="6700E9DF" w:rsidP="6D35A1A4">
      <w:pPr>
        <w:pStyle w:val="Overskrift1"/>
        <w:ind w:left="1083" w:right="1270"/>
        <w:jc w:val="both"/>
        <w:rPr>
          <w:rFonts w:ascii="Times New Roman" w:hAnsi="Times New Roman"/>
          <w:color w:val="000000" w:themeColor="text1"/>
          <w:sz w:val="24"/>
          <w:szCs w:val="24"/>
        </w:rPr>
      </w:pPr>
      <w:bookmarkStart w:id="936" w:name="_Toc157150034"/>
      <w:bookmarkStart w:id="937" w:name="_Toc216426604"/>
      <w:bookmarkStart w:id="938" w:name="Bookmark174"/>
      <w:r w:rsidRPr="00FD3189">
        <w:rPr>
          <w:rFonts w:ascii="Times New Roman" w:hAnsi="Times New Roman"/>
          <w:color w:val="000000" w:themeColor="text1"/>
          <w:sz w:val="24"/>
          <w:szCs w:val="24"/>
        </w:rPr>
        <w:t xml:space="preserve">Application for approval of a Plan of Work to obtain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936"/>
      <w:bookmarkEnd w:id="937"/>
      <w:bookmarkEnd w:id="938"/>
    </w:p>
    <w:p w14:paraId="781F3BFC" w14:textId="77777777" w:rsidR="00FD0D39" w:rsidRPr="00FD3189" w:rsidRDefault="00FD0D39" w:rsidP="00561631">
      <w:pPr>
        <w:ind w:left="1083"/>
        <w:rPr>
          <w:b/>
          <w:color w:val="000000" w:themeColor="text1"/>
        </w:rPr>
      </w:pPr>
    </w:p>
    <w:p w14:paraId="506A6652" w14:textId="0D8BFCEF" w:rsidR="00FD0D39" w:rsidRPr="00FD3189" w:rsidRDefault="6700E9DF" w:rsidP="00926236">
      <w:pPr>
        <w:ind w:left="1083"/>
        <w:rPr>
          <w:color w:val="000000" w:themeColor="text1"/>
        </w:rPr>
      </w:pPr>
      <w:bookmarkStart w:id="939" w:name="Bookmark175"/>
      <w:r w:rsidRPr="00FD3189">
        <w:rPr>
          <w:b/>
          <w:bCs/>
          <w:color w:val="000000" w:themeColor="text1"/>
          <w:sz w:val="24"/>
          <w:szCs w:val="24"/>
        </w:rPr>
        <w:t>Section I</w:t>
      </w:r>
    </w:p>
    <w:p w14:paraId="1CE43766" w14:textId="7A54484A" w:rsidR="00FD0D39" w:rsidRPr="00FD3189" w:rsidRDefault="6700E9DF" w:rsidP="00926236">
      <w:pPr>
        <w:ind w:left="1083"/>
        <w:rPr>
          <w:color w:val="000000" w:themeColor="text1"/>
        </w:rPr>
      </w:pPr>
      <w:r w:rsidRPr="00FD3189">
        <w:rPr>
          <w:b/>
          <w:bCs/>
          <w:color w:val="000000" w:themeColor="text1"/>
          <w:sz w:val="24"/>
          <w:szCs w:val="24"/>
        </w:rPr>
        <w:t>Information concerning the applicant</w:t>
      </w:r>
      <w:bookmarkEnd w:id="939"/>
    </w:p>
    <w:p w14:paraId="54F03ADD" w14:textId="77777777" w:rsidR="00FD0D39" w:rsidRPr="00FD3189" w:rsidRDefault="00FD0D39" w:rsidP="00926236">
      <w:pPr>
        <w:spacing w:after="120"/>
        <w:ind w:left="1083" w:right="1270"/>
        <w:jc w:val="both"/>
        <w:rPr>
          <w:color w:val="000000" w:themeColor="text1"/>
        </w:rPr>
      </w:pPr>
    </w:p>
    <w:p w14:paraId="1F0F1B83" w14:textId="77777777" w:rsidR="00FD0D39" w:rsidRPr="00FD3189" w:rsidRDefault="6700E9DF"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Name of applicant.</w:t>
      </w:r>
    </w:p>
    <w:p w14:paraId="219F214C" w14:textId="77777777" w:rsidR="00FD0D39" w:rsidRPr="00FD3189" w:rsidRDefault="6700E9DF"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Street address of applicant.</w:t>
      </w:r>
    </w:p>
    <w:p w14:paraId="70CD16A1" w14:textId="77777777" w:rsidR="00FD0D39" w:rsidRPr="00FD3189" w:rsidRDefault="6700E9DF" w:rsidP="00926236">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Postal address (if different from above).</w:t>
      </w:r>
    </w:p>
    <w:p w14:paraId="06EA1D45" w14:textId="0927AE26" w:rsidR="00FD0D39" w:rsidRPr="00FD3189" w:rsidRDefault="6700E9DF" w:rsidP="00926236">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Telephone number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5E71A06E" w14:textId="0FD0CF50" w:rsidR="00FD0D39" w:rsidRPr="00FD3189" w:rsidRDefault="6700E9DF" w:rsidP="00926236">
      <w:pPr>
        <w:spacing w:after="120"/>
        <w:ind w:left="1083" w:right="1270"/>
        <w:jc w:val="both"/>
        <w:rPr>
          <w:color w:val="000000" w:themeColor="text1"/>
        </w:rPr>
      </w:pPr>
      <w:r w:rsidRPr="00FD3189">
        <w:rPr>
          <w:color w:val="000000" w:themeColor="text1"/>
        </w:rPr>
        <w:t xml:space="preserve">5. </w:t>
      </w:r>
      <w:r w:rsidR="00926236" w:rsidRPr="00FD3189">
        <w:rPr>
          <w:color w:val="000000" w:themeColor="text1"/>
        </w:rPr>
        <w:tab/>
      </w:r>
      <w:r w:rsidRPr="00FD3189">
        <w:rPr>
          <w:color w:val="000000" w:themeColor="text1"/>
        </w:rPr>
        <w:t>[omitted]</w:t>
      </w:r>
    </w:p>
    <w:p w14:paraId="482476EC" w14:textId="0EB2593B" w:rsidR="00FD0D39" w:rsidRPr="00FD3189" w:rsidRDefault="6700E9DF" w:rsidP="00926236">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Email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39F32935" w14:textId="22ABEF61" w:rsidR="00FD0D39" w:rsidRPr="00FD3189" w:rsidRDefault="6700E9DF" w:rsidP="00926236">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Name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40809831" w14:textId="2F1897F2" w:rsidR="00FD0D39" w:rsidRPr="00FD3189" w:rsidRDefault="6700E9DF" w:rsidP="00926236">
      <w:pPr>
        <w:spacing w:after="120"/>
        <w:ind w:left="1418" w:right="1270" w:hanging="335"/>
        <w:jc w:val="both"/>
        <w:rPr>
          <w:color w:val="000000" w:themeColor="text1"/>
        </w:rPr>
      </w:pPr>
      <w:r w:rsidRPr="00FD3189">
        <w:rPr>
          <w:color w:val="000000" w:themeColor="text1"/>
        </w:rPr>
        <w:t>8.</w:t>
      </w:r>
      <w:r w:rsidR="00FD0D39" w:rsidRPr="00FD3189">
        <w:rPr>
          <w:color w:val="000000" w:themeColor="text1"/>
        </w:rPr>
        <w:tab/>
      </w:r>
      <w:r w:rsidRPr="00FD3189">
        <w:rPr>
          <w:color w:val="000000" w:themeColor="text1"/>
        </w:rPr>
        <w:t xml:space="preserve">Street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 (if different from above).</w:t>
      </w:r>
    </w:p>
    <w:p w14:paraId="205B63A6" w14:textId="77777777" w:rsidR="00FD0D39" w:rsidRPr="00FD3189" w:rsidRDefault="6700E9DF" w:rsidP="00926236">
      <w:pPr>
        <w:spacing w:after="120"/>
        <w:ind w:left="1083" w:right="1270"/>
        <w:jc w:val="both"/>
        <w:rPr>
          <w:color w:val="000000" w:themeColor="text1"/>
        </w:rPr>
      </w:pPr>
      <w:r w:rsidRPr="00FD3189">
        <w:rPr>
          <w:color w:val="000000" w:themeColor="text1"/>
        </w:rPr>
        <w:t>9.</w:t>
      </w:r>
      <w:r w:rsidR="00FD0D39" w:rsidRPr="00FD3189">
        <w:rPr>
          <w:color w:val="000000" w:themeColor="text1"/>
        </w:rPr>
        <w:tab/>
      </w:r>
      <w:r w:rsidRPr="00FD3189">
        <w:rPr>
          <w:color w:val="000000" w:themeColor="text1"/>
        </w:rPr>
        <w:t>Postal address (if different from above).</w:t>
      </w:r>
    </w:p>
    <w:p w14:paraId="6D0A9498" w14:textId="77777777" w:rsidR="00FD0D39" w:rsidRPr="00FD3189" w:rsidRDefault="6700E9DF" w:rsidP="00926236">
      <w:pPr>
        <w:spacing w:after="120"/>
        <w:ind w:left="1083" w:right="1270"/>
        <w:jc w:val="both"/>
        <w:rPr>
          <w:color w:val="000000" w:themeColor="text1"/>
        </w:rPr>
      </w:pPr>
      <w:r w:rsidRPr="00FD3189">
        <w:rPr>
          <w:color w:val="000000" w:themeColor="text1"/>
        </w:rPr>
        <w:t>10.</w:t>
      </w:r>
      <w:r w:rsidR="00FD0D39" w:rsidRPr="00FD3189">
        <w:rPr>
          <w:color w:val="000000" w:themeColor="text1"/>
        </w:rPr>
        <w:tab/>
      </w:r>
      <w:r w:rsidRPr="00FD3189">
        <w:rPr>
          <w:color w:val="000000" w:themeColor="text1"/>
        </w:rPr>
        <w:t>Telephone number.</w:t>
      </w:r>
    </w:p>
    <w:p w14:paraId="49F37B63" w14:textId="77777777" w:rsidR="00FD0D39" w:rsidRPr="00FD3189" w:rsidRDefault="6700E9DF" w:rsidP="00926236">
      <w:pPr>
        <w:spacing w:after="120"/>
        <w:ind w:left="1083" w:right="1270"/>
        <w:jc w:val="both"/>
        <w:rPr>
          <w:color w:val="000000" w:themeColor="text1"/>
        </w:rPr>
      </w:pPr>
      <w:r w:rsidRPr="00FD3189">
        <w:rPr>
          <w:color w:val="000000" w:themeColor="text1"/>
        </w:rPr>
        <w:t>11.</w:t>
      </w:r>
      <w:r w:rsidR="00FD0D39" w:rsidRPr="00FD3189">
        <w:rPr>
          <w:color w:val="000000" w:themeColor="text1"/>
        </w:rPr>
        <w:tab/>
      </w:r>
      <w:r w:rsidRPr="00FD3189">
        <w:rPr>
          <w:color w:val="000000" w:themeColor="text1"/>
        </w:rPr>
        <w:t>Fax number.</w:t>
      </w:r>
    </w:p>
    <w:p w14:paraId="1CD15BA9" w14:textId="77777777" w:rsidR="00FD0D39" w:rsidRPr="00FD3189" w:rsidRDefault="6700E9DF" w:rsidP="00926236">
      <w:pPr>
        <w:spacing w:after="120"/>
        <w:ind w:left="1083" w:right="1270"/>
        <w:jc w:val="both"/>
        <w:rPr>
          <w:color w:val="000000" w:themeColor="text1"/>
        </w:rPr>
      </w:pPr>
      <w:r w:rsidRPr="00FD3189">
        <w:rPr>
          <w:color w:val="000000" w:themeColor="text1"/>
        </w:rPr>
        <w:t>12.</w:t>
      </w:r>
      <w:r w:rsidR="00FD0D39" w:rsidRPr="00FD3189">
        <w:rPr>
          <w:color w:val="000000" w:themeColor="text1"/>
        </w:rPr>
        <w:tab/>
      </w:r>
      <w:r w:rsidRPr="00FD3189">
        <w:rPr>
          <w:color w:val="000000" w:themeColor="text1"/>
        </w:rPr>
        <w:t>Email address.</w:t>
      </w:r>
    </w:p>
    <w:p w14:paraId="26B61BF1" w14:textId="77777777" w:rsidR="00FD0D39" w:rsidRPr="00FD3189" w:rsidRDefault="6700E9DF" w:rsidP="00926236">
      <w:pPr>
        <w:spacing w:after="120"/>
        <w:ind w:left="1083" w:right="1270"/>
        <w:jc w:val="both"/>
        <w:rPr>
          <w:color w:val="000000" w:themeColor="text1"/>
        </w:rPr>
      </w:pPr>
      <w:r w:rsidRPr="00FD3189">
        <w:rPr>
          <w:color w:val="000000" w:themeColor="text1"/>
        </w:rPr>
        <w:t>13.</w:t>
      </w:r>
      <w:r w:rsidR="00FD0D39" w:rsidRPr="00FD3189">
        <w:rPr>
          <w:color w:val="000000" w:themeColor="text1"/>
        </w:rPr>
        <w:tab/>
      </w:r>
      <w:r w:rsidRPr="00FD3189">
        <w:rPr>
          <w:color w:val="000000" w:themeColor="text1"/>
        </w:rPr>
        <w:t>If the applicant is a juridical person:</w:t>
      </w:r>
    </w:p>
    <w:p w14:paraId="335AB336" w14:textId="10A97EEC"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applicant’s place of registration</w:t>
      </w:r>
      <w:r w:rsidR="00D52A24">
        <w:rPr>
          <w:color w:val="000000" w:themeColor="text1"/>
        </w:rPr>
        <w:t xml:space="preserve"> [and laws of incorporation]</w:t>
      </w:r>
      <w:r w:rsidRPr="00FD3189">
        <w:rPr>
          <w:color w:val="000000" w:themeColor="text1"/>
        </w:rPr>
        <w:t>;</w:t>
      </w:r>
    </w:p>
    <w:p w14:paraId="3999DD1C" w14:textId="3E898046"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applicant’s principal place of business/domicile; </w:t>
      </w:r>
    </w:p>
    <w:p w14:paraId="5EC44161" w14:textId="08A63016"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00614010">
        <w:rPr>
          <w:color w:val="000000" w:themeColor="text1"/>
        </w:rPr>
        <w:t>a</w:t>
      </w:r>
      <w:r w:rsidRPr="003F656D">
        <w:rPr>
          <w:color w:val="000000" w:themeColor="text1"/>
        </w:rPr>
        <w:t>ttach</w:t>
      </w:r>
      <w:r w:rsidRPr="00FD3189">
        <w:rPr>
          <w:color w:val="000000" w:themeColor="text1"/>
        </w:rPr>
        <w:t xml:space="preserve"> a copy of applicant’s certificate of registration</w:t>
      </w:r>
      <w:r w:rsidR="00614010">
        <w:rPr>
          <w:color w:val="000000" w:themeColor="text1"/>
        </w:rPr>
        <w:t>;</w:t>
      </w:r>
    </w:p>
    <w:p w14:paraId="2A0D07A6" w14:textId="19BFF6C5" w:rsidR="00FD0D39" w:rsidRPr="00FD3189" w:rsidRDefault="00FD0D39" w:rsidP="00926236">
      <w:pPr>
        <w:spacing w:after="120"/>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the identities and locations of the applicant’s</w:t>
      </w:r>
      <w:r w:rsidR="00614010">
        <w:rPr>
          <w:color w:val="000000" w:themeColor="text1"/>
        </w:rPr>
        <w:t>;</w:t>
      </w:r>
    </w:p>
    <w:p w14:paraId="50EB23E0" w14:textId="614D1B38" w:rsidR="00FD0D39" w:rsidRPr="00FD3189" w:rsidRDefault="00FD0D39" w:rsidP="00926236">
      <w:pPr>
        <w:spacing w:after="120"/>
        <w:ind w:left="1083" w:right="1270" w:firstLine="357"/>
        <w:jc w:val="both"/>
        <w:rPr>
          <w:color w:val="000000" w:themeColor="text1"/>
        </w:rPr>
      </w:pPr>
      <w:r w:rsidRPr="00FD3189">
        <w:rPr>
          <w:color w:val="000000" w:themeColor="text1"/>
        </w:rPr>
        <w:t>(i) management including any members of its board of directors;</w:t>
      </w:r>
    </w:p>
    <w:p w14:paraId="67CC2788" w14:textId="5A0843B5" w:rsidR="00FD0D39" w:rsidRPr="00FD3189" w:rsidRDefault="00FD0D39" w:rsidP="00926236">
      <w:pPr>
        <w:spacing w:after="120"/>
        <w:ind w:left="1418" w:right="1270" w:firstLine="22"/>
        <w:jc w:val="both"/>
        <w:rPr>
          <w:color w:val="000000" w:themeColor="text1"/>
        </w:rPr>
      </w:pPr>
      <w:r w:rsidRPr="00FD3189">
        <w:rPr>
          <w:color w:val="000000" w:themeColor="text1"/>
        </w:rPr>
        <w:t xml:space="preserve">(ii) ownership, including any persons or entities holding </w:t>
      </w:r>
      <w:r w:rsidR="6700E9DF" w:rsidRPr="00FD3189">
        <w:rPr>
          <w:color w:val="000000" w:themeColor="text1"/>
        </w:rPr>
        <w:t>[5 percent]</w:t>
      </w:r>
      <w:r w:rsidRPr="00FD3189">
        <w:rPr>
          <w:color w:val="000000" w:themeColor="text1"/>
        </w:rPr>
        <w:t xml:space="preserve"> or more of the applicant’s equity, if different from the place of registration/domicile, for example in the case the applicant is a subsidiary of a parent company located in a different jurisdiction and</w:t>
      </w:r>
    </w:p>
    <w:p w14:paraId="1E158079" w14:textId="73B0F208" w:rsidR="00FD0D39" w:rsidRPr="00FD3189" w:rsidRDefault="6700E9DF" w:rsidP="00926236">
      <w:pPr>
        <w:spacing w:after="120"/>
        <w:ind w:left="1083" w:right="1270" w:firstLine="357"/>
        <w:jc w:val="both"/>
        <w:rPr>
          <w:color w:val="000000" w:themeColor="text1"/>
        </w:rPr>
      </w:pPr>
      <w:r w:rsidRPr="00FD3189">
        <w:rPr>
          <w:color w:val="000000" w:themeColor="text1"/>
        </w:rPr>
        <w:t>(iii) an organisational chart of the group structure.</w:t>
      </w:r>
    </w:p>
    <w:p w14:paraId="39EE634C" w14:textId="746AB11D" w:rsidR="00FD0D39" w:rsidRPr="00FD3189" w:rsidRDefault="6700E9DF" w:rsidP="00926236">
      <w:pPr>
        <w:spacing w:after="120"/>
        <w:ind w:left="1418" w:right="1270"/>
        <w:jc w:val="both"/>
        <w:rPr>
          <w:color w:val="000000" w:themeColor="text1"/>
        </w:rPr>
      </w:pPr>
      <w:r w:rsidRPr="00FD3189">
        <w:rPr>
          <w:color w:val="000000" w:themeColor="text1"/>
        </w:rPr>
        <w:t>(vi) holding, subsidiaries, affiliated and Ultimate Parent companies, agencies and partnerships at the time of application</w:t>
      </w:r>
      <w:r w:rsidRPr="003F656D">
        <w:rPr>
          <w:color w:val="000000" w:themeColor="text1"/>
        </w:rPr>
        <w:t>]</w:t>
      </w:r>
      <w:r w:rsidR="00614010">
        <w:rPr>
          <w:color w:val="000000" w:themeColor="text1"/>
        </w:rPr>
        <w:t>.</w:t>
      </w:r>
    </w:p>
    <w:p w14:paraId="60BC19CC" w14:textId="7077B1EE" w:rsidR="00FD0D39" w:rsidRPr="00FD3189" w:rsidRDefault="6700E9DF" w:rsidP="00107CB3">
      <w:pPr>
        <w:spacing w:after="120"/>
        <w:ind w:left="1083" w:right="1270"/>
        <w:jc w:val="both"/>
        <w:rPr>
          <w:color w:val="000000" w:themeColor="text1"/>
        </w:rPr>
      </w:pPr>
      <w:r w:rsidRPr="00FD3189">
        <w:rPr>
          <w:color w:val="000000" w:themeColor="text1"/>
        </w:rPr>
        <w:t>13.ter.</w:t>
      </w:r>
      <w:r w:rsidR="00926236" w:rsidRPr="00FD3189">
        <w:rPr>
          <w:color w:val="000000" w:themeColor="text1"/>
        </w:rPr>
        <w:t xml:space="preserve"> </w:t>
      </w:r>
      <w:r w:rsidRPr="00FD3189">
        <w:rPr>
          <w:color w:val="000000" w:themeColor="text1"/>
        </w:rPr>
        <w:t xml:space="preserve">Provide any additional information to assist </w:t>
      </w:r>
      <w:r w:rsidR="00180E14">
        <w:rPr>
          <w:color w:val="000000" w:themeColor="text1"/>
        </w:rPr>
        <w:t>[</w:t>
      </w:r>
      <w:r w:rsidRPr="00FD3189">
        <w:rPr>
          <w:color w:val="000000" w:themeColor="text1"/>
        </w:rPr>
        <w:t>determine the nationality of the applicant,</w:t>
      </w:r>
      <w:r w:rsidR="00180E14">
        <w:rPr>
          <w:color w:val="000000" w:themeColor="text1"/>
        </w:rPr>
        <w:t>]</w:t>
      </w:r>
      <w:r w:rsidR="00CD53D3">
        <w:rPr>
          <w:color w:val="000000" w:themeColor="text1"/>
        </w:rPr>
        <w:t xml:space="preserve"> /</w:t>
      </w:r>
      <w:r w:rsidR="00180E14">
        <w:rPr>
          <w:color w:val="000000" w:themeColor="text1"/>
        </w:rPr>
        <w:t xml:space="preserve"> [in determining the identity of the State Party </w:t>
      </w:r>
      <w:r w:rsidR="00634CAF">
        <w:rPr>
          <w:color w:val="000000" w:themeColor="text1"/>
        </w:rPr>
        <w:t>by which</w:t>
      </w:r>
      <w:r w:rsidR="00116A1C">
        <w:rPr>
          <w:color w:val="000000" w:themeColor="text1"/>
        </w:rPr>
        <w:t>,</w:t>
      </w:r>
      <w:r w:rsidR="00180E14">
        <w:rPr>
          <w:color w:val="000000" w:themeColor="text1"/>
        </w:rPr>
        <w:t>]</w:t>
      </w:r>
      <w:r w:rsidRPr="00FD3189">
        <w:rPr>
          <w:color w:val="000000" w:themeColor="text1"/>
        </w:rPr>
        <w:t xml:space="preserve"> or by whose nationals the applicant is effectively controlled.</w:t>
      </w:r>
    </w:p>
    <w:p w14:paraId="2B369448" w14:textId="77777777" w:rsidR="00FD0D39" w:rsidRPr="00FD3189" w:rsidRDefault="6700E9DF" w:rsidP="00107CB3">
      <w:pPr>
        <w:spacing w:after="120"/>
        <w:ind w:left="1083" w:right="1270"/>
        <w:jc w:val="both"/>
        <w:rPr>
          <w:color w:val="000000" w:themeColor="text1"/>
        </w:rPr>
      </w:pPr>
      <w:r w:rsidRPr="00FD3189">
        <w:rPr>
          <w:color w:val="000000" w:themeColor="text1"/>
        </w:rPr>
        <w:t>14.</w:t>
      </w:r>
      <w:r w:rsidR="00FD0D39" w:rsidRPr="00FD3189">
        <w:rPr>
          <w:color w:val="000000" w:themeColor="text1"/>
        </w:rPr>
        <w:tab/>
      </w:r>
      <w:r w:rsidRPr="00FD3189">
        <w:rPr>
          <w:color w:val="000000" w:themeColor="text1"/>
        </w:rPr>
        <w:t>Identify the Sponsoring State or States.</w:t>
      </w:r>
    </w:p>
    <w:p w14:paraId="67E35A95" w14:textId="77777777" w:rsidR="00FD0D39" w:rsidRPr="00FD3189" w:rsidRDefault="6700E9DF" w:rsidP="00107CB3">
      <w:pPr>
        <w:spacing w:after="120"/>
        <w:ind w:left="1083" w:right="1270"/>
        <w:jc w:val="both"/>
        <w:rPr>
          <w:color w:val="000000" w:themeColor="text1"/>
        </w:rPr>
      </w:pPr>
      <w:r w:rsidRPr="00FD3189">
        <w:rPr>
          <w:color w:val="000000" w:themeColor="text1"/>
        </w:rPr>
        <w:t>15.</w:t>
      </w:r>
      <w:r w:rsidR="00FD0D39" w:rsidRPr="00FD3189">
        <w:rPr>
          <w:color w:val="000000" w:themeColor="text1"/>
        </w:rPr>
        <w:tab/>
      </w:r>
      <w:r w:rsidRPr="00FD3189">
        <w:rPr>
          <w:color w:val="000000" w:themeColor="text1"/>
        </w:rPr>
        <w:t>In respect of each Sponsoring State, provide the date of deposit of its instrument of ratification of, or accession or succession to, the United Nations Convention on the Law of the Sea of 10 December 1982 and the date of its consent to be bound by the Agreement relating to the Implementation of Part XI of the Convention.</w:t>
      </w:r>
    </w:p>
    <w:p w14:paraId="1816EA76" w14:textId="7072ADDD" w:rsidR="00FD0D39" w:rsidRPr="003F656D" w:rsidRDefault="6700E9DF" w:rsidP="00107CB3">
      <w:pPr>
        <w:spacing w:after="120"/>
        <w:ind w:left="1083" w:right="1270"/>
        <w:jc w:val="both"/>
        <w:rPr>
          <w:color w:val="000000" w:themeColor="text1"/>
        </w:rPr>
      </w:pPr>
      <w:r w:rsidRPr="00FD3189">
        <w:rPr>
          <w:color w:val="000000" w:themeColor="text1"/>
        </w:rPr>
        <w:lastRenderedPageBreak/>
        <w:t>[</w:t>
      </w:r>
      <w:r w:rsidRPr="003F656D">
        <w:rPr>
          <w:color w:val="000000" w:themeColor="text1"/>
        </w:rPr>
        <w:t>15</w:t>
      </w:r>
      <w:r w:rsidRPr="00FD3189">
        <w:rPr>
          <w:color w:val="000000" w:themeColor="text1"/>
        </w:rPr>
        <w:t>.</w:t>
      </w:r>
      <w:r w:rsidRPr="003F656D">
        <w:rPr>
          <w:color w:val="000000" w:themeColor="text1"/>
        </w:rPr>
        <w:t>bis. Provide information about relevant national laws</w:t>
      </w:r>
      <w:r w:rsidR="00D52A24" w:rsidRPr="003F656D">
        <w:rPr>
          <w:color w:val="000000" w:themeColor="text1"/>
        </w:rPr>
        <w:t>, regulations</w:t>
      </w:r>
      <w:r w:rsidRPr="003F656D">
        <w:rPr>
          <w:color w:val="000000" w:themeColor="text1"/>
        </w:rPr>
        <w:t xml:space="preserve"> and administrative measures that would apply to the applicant in its</w:t>
      </w:r>
      <w:r w:rsidRPr="003F656D">
        <w:rPr>
          <w:rFonts w:hint="eastAsia"/>
        </w:rPr>
        <w:t> </w:t>
      </w:r>
      <w:r w:rsidRPr="003F656D">
        <w:rPr>
          <w:color w:val="000000" w:themeColor="text1"/>
        </w:rPr>
        <w:t>conduct of Activities in the Area</w:t>
      </w:r>
      <w:r w:rsidRPr="00FD3189">
        <w:rPr>
          <w:color w:val="000000" w:themeColor="text1"/>
        </w:rPr>
        <w:t xml:space="preserve">, including on compensation mechanisms in respect of harmful impact from such activities to the </w:t>
      </w:r>
      <w:r w:rsidR="000C3E01">
        <w:rPr>
          <w:color w:val="000000" w:themeColor="text1"/>
        </w:rPr>
        <w:t>M</w:t>
      </w:r>
      <w:r w:rsidRPr="00FD3189">
        <w:rPr>
          <w:color w:val="000000" w:themeColor="text1"/>
        </w:rPr>
        <w:t xml:space="preserve">arine </w:t>
      </w:r>
      <w:r w:rsidR="000C3E01">
        <w:rPr>
          <w:color w:val="000000" w:themeColor="text1"/>
        </w:rPr>
        <w:t>E</w:t>
      </w:r>
      <w:r w:rsidRPr="00FD3189">
        <w:rPr>
          <w:color w:val="000000" w:themeColor="text1"/>
        </w:rPr>
        <w:t>nvironment.]</w:t>
      </w:r>
    </w:p>
    <w:p w14:paraId="0F0AD114" w14:textId="684A9D6D" w:rsidR="46D3F932" w:rsidRPr="00FD3189" w:rsidRDefault="6700E9DF" w:rsidP="00107CB3">
      <w:pPr>
        <w:spacing w:after="120"/>
        <w:ind w:left="1083" w:right="1270"/>
        <w:jc w:val="both"/>
        <w:rPr>
          <w:color w:val="000000" w:themeColor="text1"/>
        </w:rPr>
      </w:pPr>
      <w:r w:rsidRPr="00FD3189">
        <w:rPr>
          <w:color w:val="000000" w:themeColor="text1"/>
        </w:rPr>
        <w:t>16.</w:t>
      </w:r>
      <w:r w:rsidR="00FD0D39" w:rsidRPr="00FD3189">
        <w:rPr>
          <w:color w:val="000000" w:themeColor="text1"/>
        </w:rPr>
        <w:tab/>
      </w:r>
      <w:r w:rsidRPr="00FD3189">
        <w:rPr>
          <w:color w:val="000000" w:themeColor="text1"/>
        </w:rPr>
        <w:t>Attach a certificate of sponsorship issued by the Sponsoring State or States.</w:t>
      </w:r>
    </w:p>
    <w:p w14:paraId="03669C57" w14:textId="10747A37" w:rsidR="19A23899" w:rsidRPr="00107CB3" w:rsidRDefault="6700E9DF" w:rsidP="00107CB3">
      <w:pPr>
        <w:spacing w:after="120"/>
        <w:ind w:left="1083" w:right="1270"/>
        <w:jc w:val="both"/>
        <w:rPr>
          <w:color w:val="000000" w:themeColor="text1"/>
        </w:rPr>
      </w:pPr>
      <w:r w:rsidRPr="00FD3189">
        <w:rPr>
          <w:color w:val="000000" w:themeColor="text1"/>
        </w:rPr>
        <w:t>16</w:t>
      </w:r>
      <w:r w:rsidR="00926236" w:rsidRPr="00FD3189">
        <w:rPr>
          <w:color w:val="000000" w:themeColor="text1"/>
        </w:rPr>
        <w:t xml:space="preserve">. </w:t>
      </w:r>
      <w:r w:rsidRPr="00FD3189">
        <w:rPr>
          <w:color w:val="000000" w:themeColor="text1"/>
        </w:rPr>
        <w:t>bis</w:t>
      </w:r>
      <w:r w:rsidR="00926236" w:rsidRPr="00FD3189">
        <w:rPr>
          <w:color w:val="000000" w:themeColor="text1"/>
        </w:rPr>
        <w:t xml:space="preserve">. </w:t>
      </w:r>
      <w:r w:rsidRPr="00107CB3">
        <w:rPr>
          <w:color w:val="000000" w:themeColor="text1"/>
        </w:rPr>
        <w:t xml:space="preserve">Attach information on all the flag States and port States that are proposed to be involved in activities under the Exploitation Contract, in accordance with </w:t>
      </w:r>
      <w:r w:rsidR="004B2B3A">
        <w:rPr>
          <w:color w:val="000000" w:themeColor="text1"/>
        </w:rPr>
        <w:t>r</w:t>
      </w:r>
      <w:r w:rsidRPr="00107CB3">
        <w:rPr>
          <w:color w:val="000000" w:themeColor="text1"/>
        </w:rPr>
        <w:t>egulation 5</w:t>
      </w:r>
      <w:r w:rsidR="004D29AF">
        <w:rPr>
          <w:color w:val="000000" w:themeColor="text1"/>
        </w:rPr>
        <w:t xml:space="preserve">, </w:t>
      </w:r>
      <w:r w:rsidR="004D29AF" w:rsidRPr="00D51608">
        <w:rPr>
          <w:color w:val="000000" w:themeColor="text1"/>
        </w:rPr>
        <w:t>paragraph</w:t>
      </w:r>
      <w:r w:rsidR="004D29AF" w:rsidRPr="00107CB3">
        <w:rPr>
          <w:color w:val="000000" w:themeColor="text1"/>
        </w:rPr>
        <w:t xml:space="preserve"> </w:t>
      </w:r>
      <w:r w:rsidRPr="00107CB3">
        <w:rPr>
          <w:color w:val="000000" w:themeColor="text1"/>
        </w:rPr>
        <w:t>2</w:t>
      </w:r>
      <w:r w:rsidR="00CD3FEC">
        <w:rPr>
          <w:color w:val="000000" w:themeColor="text1"/>
        </w:rPr>
        <w:t>, sub</w:t>
      </w:r>
      <w:r w:rsidR="00CD3FEC" w:rsidRPr="00D51608">
        <w:rPr>
          <w:color w:val="000000" w:themeColor="text1"/>
        </w:rPr>
        <w:t>paragraph</w:t>
      </w:r>
      <w:r w:rsidR="00CD3FEC" w:rsidRPr="00107CB3">
        <w:rPr>
          <w:color w:val="000000" w:themeColor="text1"/>
        </w:rPr>
        <w:t xml:space="preserve"> </w:t>
      </w:r>
      <w:r w:rsidRPr="00107CB3">
        <w:rPr>
          <w:color w:val="000000" w:themeColor="text1"/>
        </w:rPr>
        <w:t>(e).</w:t>
      </w:r>
    </w:p>
    <w:p w14:paraId="320FECD3" w14:textId="4E7D3BF4" w:rsidR="46D3F932" w:rsidRPr="00FD3189" w:rsidRDefault="46D3F932" w:rsidP="00926236">
      <w:pPr>
        <w:spacing w:after="120"/>
        <w:ind w:left="1083" w:right="1270"/>
        <w:jc w:val="both"/>
        <w:rPr>
          <w:color w:val="000000" w:themeColor="text1"/>
        </w:rPr>
      </w:pPr>
    </w:p>
    <w:p w14:paraId="41800480" w14:textId="2FF763A1"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II</w:t>
      </w:r>
    </w:p>
    <w:p w14:paraId="67397D16" w14:textId="325EF758"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Information relating to the area under application</w:t>
      </w:r>
    </w:p>
    <w:p w14:paraId="7420C353" w14:textId="2BE3180D" w:rsidR="00FD0D39" w:rsidRPr="00FD3189" w:rsidRDefault="6700E9DF" w:rsidP="00926236">
      <w:pPr>
        <w:spacing w:after="120"/>
        <w:ind w:left="1083" w:right="1270"/>
        <w:jc w:val="both"/>
        <w:rPr>
          <w:color w:val="000000" w:themeColor="text1"/>
        </w:rPr>
      </w:pPr>
      <w:r w:rsidRPr="00FD3189">
        <w:rPr>
          <w:color w:val="000000" w:themeColor="text1"/>
        </w:rPr>
        <w:t>17.</w:t>
      </w:r>
      <w:r w:rsidR="00FD0D39" w:rsidRPr="00FD3189">
        <w:rPr>
          <w:color w:val="000000" w:themeColor="text1"/>
        </w:rPr>
        <w:tab/>
      </w:r>
      <w:r w:rsidRPr="00FD3189">
        <w:rPr>
          <w:color w:val="000000" w:themeColor="text1"/>
        </w:rPr>
        <w:t>Define the boundaries of the area under application by attaching a list of geographical coordinates (in accordance with the [World Geodetic System 84] [and a georeferenced file and a map with the limits of the requested area]</w:t>
      </w:r>
      <w:r w:rsidR="00406F32">
        <w:rPr>
          <w:color w:val="000000" w:themeColor="text1"/>
        </w:rPr>
        <w:t>.</w:t>
      </w:r>
    </w:p>
    <w:p w14:paraId="130492B1" w14:textId="77777777" w:rsidR="00FD0D39" w:rsidRPr="00FD3189" w:rsidRDefault="00FD0D39" w:rsidP="00926236">
      <w:pPr>
        <w:spacing w:after="120"/>
        <w:ind w:left="1083" w:right="1270"/>
        <w:jc w:val="both"/>
        <w:rPr>
          <w:color w:val="000000" w:themeColor="text1"/>
        </w:rPr>
      </w:pPr>
    </w:p>
    <w:p w14:paraId="317C3E28" w14:textId="40B5D78D"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III</w:t>
      </w:r>
    </w:p>
    <w:p w14:paraId="066964AB" w14:textId="246AA493"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Technical information</w:t>
      </w:r>
    </w:p>
    <w:p w14:paraId="194D9C7E" w14:textId="77777777" w:rsidR="00FD0D39" w:rsidRPr="00FD3189" w:rsidRDefault="6700E9DF" w:rsidP="00926236">
      <w:pPr>
        <w:spacing w:after="120"/>
        <w:ind w:left="1083" w:right="1270"/>
        <w:jc w:val="both"/>
        <w:rPr>
          <w:color w:val="000000" w:themeColor="text1"/>
        </w:rPr>
      </w:pPr>
      <w:r w:rsidRPr="00FD3189">
        <w:rPr>
          <w:color w:val="000000" w:themeColor="text1"/>
        </w:rPr>
        <w:t>18.</w:t>
      </w:r>
      <w:r w:rsidR="00FD0D39" w:rsidRPr="00FD3189">
        <w:rPr>
          <w:color w:val="000000" w:themeColor="text1"/>
        </w:rPr>
        <w:tab/>
      </w:r>
      <w:r w:rsidRPr="00FD3189">
        <w:rPr>
          <w:color w:val="000000" w:themeColor="text1"/>
        </w:rPr>
        <w:t>Provide detailed documentary proof of the applicant’s technical capability, or access thereto, to conduct the Exploitation and to Mitigate Environmental Effects.</w:t>
      </w:r>
    </w:p>
    <w:p w14:paraId="51793E40" w14:textId="17C9A992" w:rsidR="00FD0D39" w:rsidRPr="00FD3189" w:rsidRDefault="6700E9DF" w:rsidP="00926236">
      <w:pPr>
        <w:spacing w:after="120"/>
        <w:ind w:left="1083" w:right="1270"/>
        <w:jc w:val="both"/>
        <w:rPr>
          <w:color w:val="000000" w:themeColor="text1"/>
        </w:rPr>
      </w:pPr>
      <w:r w:rsidRPr="00FD3189">
        <w:rPr>
          <w:color w:val="000000" w:themeColor="text1"/>
        </w:rPr>
        <w:t>19.</w:t>
      </w:r>
      <w:r w:rsidR="00FD0D39" w:rsidRPr="00FD3189">
        <w:rPr>
          <w:color w:val="000000" w:themeColor="text1"/>
        </w:rPr>
        <w:tab/>
      </w:r>
      <w:r w:rsidRPr="00FD3189">
        <w:rPr>
          <w:color w:val="000000" w:themeColor="text1"/>
        </w:rPr>
        <w:t xml:space="preserve">Provide documentary proof that the applicant has the ability to comply with relevant safety, labour and health </w:t>
      </w:r>
      <w:r w:rsidR="002027AF">
        <w:rPr>
          <w:color w:val="000000" w:themeColor="text1"/>
        </w:rPr>
        <w:t>S</w:t>
      </w:r>
      <w:r w:rsidRPr="00FD3189">
        <w:rPr>
          <w:color w:val="000000" w:themeColor="text1"/>
        </w:rPr>
        <w:t>tandards and is able to apply its policies in a non-discriminatory and gender-sensitive way.</w:t>
      </w:r>
    </w:p>
    <w:p w14:paraId="33560B19" w14:textId="78B4B93C" w:rsidR="00FD0D39" w:rsidRPr="00FD3189" w:rsidRDefault="6700E9DF" w:rsidP="00926236">
      <w:pPr>
        <w:spacing w:after="120"/>
        <w:ind w:left="1083" w:right="1270"/>
        <w:jc w:val="both"/>
        <w:rPr>
          <w:color w:val="000000" w:themeColor="text1"/>
        </w:rPr>
      </w:pPr>
      <w:r w:rsidRPr="00FD3189">
        <w:rPr>
          <w:color w:val="000000" w:themeColor="text1"/>
        </w:rPr>
        <w:t>20.</w:t>
      </w:r>
      <w:r w:rsidR="00FD0D39" w:rsidRPr="00FD3189">
        <w:rPr>
          <w:color w:val="000000" w:themeColor="text1"/>
        </w:rPr>
        <w:tab/>
      </w:r>
      <w:r w:rsidRPr="00FD3189">
        <w:rPr>
          <w:color w:val="000000" w:themeColor="text1"/>
        </w:rPr>
        <w:t>Provide a description of how the applicant’s technical capability will be provided through the use of in-house expertise, subcontractors and consultants on the proposed Exploitation activities.</w:t>
      </w:r>
    </w:p>
    <w:p w14:paraId="06F47C80" w14:textId="5C50D2AA" w:rsidR="00FD0D39" w:rsidRPr="00FD3189" w:rsidRDefault="6700E9DF" w:rsidP="00926236">
      <w:pPr>
        <w:spacing w:after="120"/>
        <w:ind w:left="1083" w:right="1270"/>
        <w:jc w:val="both"/>
        <w:rPr>
          <w:bCs/>
          <w:color w:val="000000" w:themeColor="text1"/>
        </w:rPr>
      </w:pPr>
      <w:r w:rsidRPr="00FD3189">
        <w:rPr>
          <w:color w:val="000000" w:themeColor="text1"/>
        </w:rPr>
        <w:t xml:space="preserve">20. </w:t>
      </w:r>
      <w:r w:rsidRPr="00107CB3">
        <w:rPr>
          <w:color w:val="000000" w:themeColor="text1"/>
        </w:rPr>
        <w:t xml:space="preserve">bis. </w:t>
      </w:r>
      <w:r w:rsidRPr="00FD3189">
        <w:rPr>
          <w:color w:val="000000" w:themeColor="text1"/>
        </w:rPr>
        <w:t>[Identify the in-service and planned submarine cables and pipelines in, or adjacent to, the area under application; and provide documentary proof of the measures discussed or agreed between the applicant and the operators of the cables and pipelines to reduce the risk of damage to the in-service and planned submarine cables and pipelines].</w:t>
      </w:r>
    </w:p>
    <w:p w14:paraId="6C58F9BD" w14:textId="43C92ADA" w:rsidR="00FD0D39" w:rsidRPr="00FD3189" w:rsidRDefault="6700E9DF" w:rsidP="00926236">
      <w:pPr>
        <w:spacing w:after="120"/>
        <w:ind w:left="1083" w:right="1270"/>
        <w:jc w:val="both"/>
        <w:rPr>
          <w:bCs/>
          <w:color w:val="000000" w:themeColor="text1"/>
        </w:rPr>
      </w:pPr>
      <w:r w:rsidRPr="00FD3189">
        <w:rPr>
          <w:color w:val="000000" w:themeColor="text1"/>
        </w:rPr>
        <w:t>[20.ter.</w:t>
      </w:r>
      <w:r w:rsidR="00926236" w:rsidRPr="00FD3189">
        <w:rPr>
          <w:color w:val="000000" w:themeColor="text1"/>
        </w:rPr>
        <w:t xml:space="preserve"> </w:t>
      </w:r>
      <w:r w:rsidRPr="00FD3189">
        <w:rPr>
          <w:color w:val="000000" w:themeColor="text1"/>
        </w:rPr>
        <w:t>Provide evidence</w:t>
      </w:r>
      <w:r w:rsidR="00926236" w:rsidRPr="00FD3189">
        <w:rPr>
          <w:color w:val="000000" w:themeColor="text1"/>
        </w:rPr>
        <w:t xml:space="preserve"> </w:t>
      </w:r>
      <w:r w:rsidRPr="00FD3189">
        <w:rPr>
          <w:color w:val="000000" w:themeColor="text1"/>
        </w:rPr>
        <w:t>that the applicant has demonstrated a satisfactory record of past operational performance and compliance, both within the Area and</w:t>
      </w:r>
      <w:r w:rsidR="00926236" w:rsidRPr="00FD3189">
        <w:rPr>
          <w:color w:val="000000" w:themeColor="text1"/>
        </w:rPr>
        <w:t xml:space="preserve"> </w:t>
      </w:r>
      <w:r w:rsidRPr="00FD3189">
        <w:rPr>
          <w:color w:val="000000" w:themeColor="text1"/>
        </w:rPr>
        <w:t xml:space="preserve">in </w:t>
      </w:r>
      <w:r w:rsidR="00FD0D39" w:rsidRPr="00FD3189">
        <w:rPr>
          <w:color w:val="000000" w:themeColor="text1"/>
        </w:rPr>
        <w:t>other States’</w:t>
      </w:r>
      <w:r w:rsidRPr="00FD3189">
        <w:rPr>
          <w:color w:val="000000" w:themeColor="text1"/>
        </w:rPr>
        <w:t xml:space="preserve"> jurisdiction].</w:t>
      </w:r>
    </w:p>
    <w:p w14:paraId="21F634F2" w14:textId="3431BBD9" w:rsidR="00FD0D39" w:rsidRPr="00FD3189" w:rsidRDefault="00FD0D39" w:rsidP="6D35A1A4">
      <w:pPr>
        <w:spacing w:after="120"/>
        <w:ind w:left="1083" w:right="1270"/>
        <w:jc w:val="both"/>
        <w:rPr>
          <w:b/>
          <w:bCs/>
          <w:color w:val="000000" w:themeColor="text1"/>
        </w:rPr>
      </w:pPr>
    </w:p>
    <w:p w14:paraId="50B34130" w14:textId="1B1B21A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IV</w:t>
      </w:r>
    </w:p>
    <w:p w14:paraId="07D8ACA0" w14:textId="6E90238F"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Financial information</w:t>
      </w:r>
    </w:p>
    <w:p w14:paraId="06AF28C0" w14:textId="4497E0B5" w:rsidR="00FD0D39" w:rsidRPr="00FD3189" w:rsidRDefault="6700E9DF" w:rsidP="00926236">
      <w:pPr>
        <w:spacing w:after="120"/>
        <w:ind w:left="1083" w:right="1270"/>
        <w:jc w:val="both"/>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Attach such information, in accordance with the </w:t>
      </w:r>
      <w:r w:rsidR="007C0DD7" w:rsidRPr="00FD3189">
        <w:rPr>
          <w:color w:val="000000" w:themeColor="text1"/>
        </w:rPr>
        <w:t xml:space="preserve">applicable </w:t>
      </w:r>
      <w:r w:rsidRPr="00FD3189">
        <w:rPr>
          <w:color w:val="000000" w:themeColor="text1"/>
        </w:rPr>
        <w:t xml:space="preserve">Standards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Pr="00FD3189">
        <w:rPr>
          <w:color w:val="000000" w:themeColor="text1"/>
        </w:rPr>
        <w:t>Guidelines, [to enable the Council to determine] [to assist the Authority in determining] whether the applicant has [or will have] access to the financial resources to carry out the proposed Plan of Work and fulfil its financial obligations to the Authority, as follows:</w:t>
      </w:r>
    </w:p>
    <w:p w14:paraId="08BB0D11" w14:textId="0B67F0FC" w:rsidR="00FD0D39" w:rsidRPr="00FD3189" w:rsidRDefault="00FD0D39" w:rsidP="00E153D3">
      <w:pPr>
        <w:spacing w:after="120"/>
        <w:ind w:left="1083" w:right="1270" w:firstLine="357"/>
        <w:jc w:val="both"/>
        <w:rPr>
          <w:color w:val="000000" w:themeColor="text1"/>
        </w:rPr>
      </w:pPr>
      <w:r w:rsidRPr="00FD3189">
        <w:rPr>
          <w:color w:val="000000" w:themeColor="text1"/>
        </w:rPr>
        <w:t>(a)</w:t>
      </w:r>
      <w:r w:rsidR="00E153D3">
        <w:rPr>
          <w:color w:val="000000" w:themeColor="text1"/>
        </w:rPr>
        <w:t xml:space="preserve"> </w:t>
      </w:r>
      <w:r w:rsidRPr="00FD3189">
        <w:rPr>
          <w:color w:val="000000" w:themeColor="text1"/>
        </w:rPr>
        <w:t>If the application is made by the Enterprise, attach certification by its [competent authority] [Director-General] that the Enterprise has the necessary financial resources to meet the estimated costs of the proposed Plan of Work;</w:t>
      </w:r>
    </w:p>
    <w:p w14:paraId="0AF10B50" w14:textId="4E8FE97B" w:rsidR="00FD0D39" w:rsidRPr="00FD3189" w:rsidRDefault="00FD0D39" w:rsidP="00926236">
      <w:pPr>
        <w:spacing w:after="120"/>
        <w:ind w:left="1083" w:right="1270"/>
        <w:jc w:val="both"/>
        <w:rPr>
          <w:color w:val="000000" w:themeColor="text1"/>
        </w:rPr>
      </w:pPr>
      <w:r w:rsidRPr="00FD3189">
        <w:rPr>
          <w:color w:val="000000" w:themeColor="text1"/>
        </w:rPr>
        <w:lastRenderedPageBreak/>
        <w:tab/>
        <w:t>(b)</w:t>
      </w:r>
      <w:r w:rsidR="00E153D3">
        <w:rPr>
          <w:color w:val="000000" w:themeColor="text1"/>
        </w:rPr>
        <w:t xml:space="preserve"> </w:t>
      </w:r>
      <w:r w:rsidRPr="00FD3189">
        <w:rPr>
          <w:color w:val="000000" w:themeColor="text1"/>
        </w:rPr>
        <w:t>If the application is made by a State or a State enterprise, attach a statement by the State or the Sponsoring State certifying that the applicant has the necessary financial resources to meet the estimated costs of the proposed Plan of Work; and</w:t>
      </w:r>
    </w:p>
    <w:p w14:paraId="5C4BB023" w14:textId="5E1A42E6" w:rsidR="00FD0D39" w:rsidRPr="00FD3189" w:rsidRDefault="00FD0D39" w:rsidP="00926236">
      <w:pPr>
        <w:spacing w:after="120"/>
        <w:ind w:left="1083" w:right="1270"/>
        <w:jc w:val="both"/>
        <w:rPr>
          <w:color w:val="000000" w:themeColor="text1"/>
        </w:rPr>
      </w:pPr>
      <w:r w:rsidRPr="00FD3189">
        <w:rPr>
          <w:color w:val="000000" w:themeColor="text1"/>
        </w:rPr>
        <w:tab/>
        <w:t>(c)</w:t>
      </w:r>
      <w:r w:rsidR="00E153D3">
        <w:rPr>
          <w:color w:val="000000" w:themeColor="text1"/>
        </w:rPr>
        <w:t xml:space="preserve"> </w:t>
      </w:r>
      <w:r w:rsidRPr="00FD3189">
        <w:rPr>
          <w:color w:val="000000" w:themeColor="text1"/>
        </w:rPr>
        <w:t xml:space="preserve">If the application is made by an entity, attach copies of the applicant’s audited financial statements, including balance sheets and income statements and cash flow statements for the most recent </w:t>
      </w:r>
      <w:r w:rsidR="00224FE8">
        <w:rPr>
          <w:color w:val="000000" w:themeColor="text1"/>
        </w:rPr>
        <w:t>3</w:t>
      </w:r>
      <w:r w:rsidRPr="00FD3189">
        <w:rPr>
          <w:color w:val="000000" w:themeColor="text1"/>
        </w:rPr>
        <w:t xml:space="preserve"> years, in conformity with internationally accepted accounting principles and certified by a duly qualified firm of public accountants, noting that:</w:t>
      </w:r>
    </w:p>
    <w:p w14:paraId="5EB111C5" w14:textId="05A73EFD" w:rsidR="00FD0D39" w:rsidRPr="00FD3189" w:rsidRDefault="00FD0D39" w:rsidP="00926236">
      <w:pPr>
        <w:spacing w:after="120"/>
        <w:ind w:left="1083" w:right="1270"/>
        <w:jc w:val="both"/>
        <w:rPr>
          <w:color w:val="000000" w:themeColor="text1"/>
        </w:rPr>
      </w:pPr>
      <w:r w:rsidRPr="00FD3189">
        <w:rPr>
          <w:color w:val="000000" w:themeColor="text1"/>
        </w:rPr>
        <w:tab/>
        <w:t>(i)</w:t>
      </w:r>
      <w:r w:rsidR="00E153D3">
        <w:rPr>
          <w:color w:val="000000" w:themeColor="text1"/>
        </w:rPr>
        <w:t xml:space="preserve"> </w:t>
      </w:r>
      <w:r w:rsidRPr="00FD3189">
        <w:rPr>
          <w:color w:val="000000" w:themeColor="text1"/>
        </w:rPr>
        <w:t>If the applicant is a newly organized entity and a certified balance sheet is not available, attach a pro forma balance sheet certified by an appropriate official of the applicant;</w:t>
      </w:r>
    </w:p>
    <w:p w14:paraId="4A03915A" w14:textId="2C9A2ADA" w:rsidR="00FD0D39" w:rsidRPr="00FD3189" w:rsidRDefault="00FD0D39" w:rsidP="00926236">
      <w:pPr>
        <w:spacing w:after="120"/>
        <w:ind w:left="1083" w:right="1270"/>
        <w:jc w:val="both"/>
        <w:rPr>
          <w:color w:val="000000" w:themeColor="text1"/>
        </w:rPr>
      </w:pPr>
      <w:r w:rsidRPr="00FD3189">
        <w:rPr>
          <w:color w:val="000000" w:themeColor="text1"/>
        </w:rPr>
        <w:tab/>
        <w:t>(ii)</w:t>
      </w:r>
      <w:r w:rsidR="00E153D3">
        <w:rPr>
          <w:color w:val="000000" w:themeColor="text1"/>
        </w:rPr>
        <w:t xml:space="preserve"> </w:t>
      </w:r>
      <w:r w:rsidRPr="00FD3189">
        <w:rPr>
          <w:color w:val="000000" w:themeColor="text1"/>
        </w:rPr>
        <w:t>If the applicant is a subsidiary of another entity, attach copies of such financial statements of that entity and a statement from that entity, in conformity with internationally accepted accounting principles and certified by a duly qualified firm of public accountants, that the applicant will have the financial resources to carry out the Plan of Work; and</w:t>
      </w:r>
    </w:p>
    <w:p w14:paraId="05EBFAEC" w14:textId="2D9E3B3B" w:rsidR="00FD0D39" w:rsidRPr="00FD3189" w:rsidRDefault="00FD0D39" w:rsidP="00926236">
      <w:pPr>
        <w:spacing w:after="120"/>
        <w:ind w:left="1083" w:right="1270"/>
        <w:jc w:val="both"/>
        <w:rPr>
          <w:color w:val="000000" w:themeColor="text1"/>
        </w:rPr>
      </w:pPr>
      <w:r w:rsidRPr="00FD3189">
        <w:rPr>
          <w:color w:val="000000" w:themeColor="text1"/>
        </w:rPr>
        <w:tab/>
        <w:t>(iii)</w:t>
      </w:r>
      <w:r w:rsidR="00E153D3">
        <w:rPr>
          <w:color w:val="000000" w:themeColor="text1"/>
        </w:rPr>
        <w:t xml:space="preserve"> </w:t>
      </w:r>
      <w:r w:rsidRPr="00FD3189">
        <w:rPr>
          <w:color w:val="000000" w:themeColor="text1"/>
        </w:rPr>
        <w:t>If the applicant is controlled by a State or a State enterprise, attach a statement from the State or State enterprise certifying that the applicant will have the financial resources to carry out the Plan of Work.</w:t>
      </w:r>
    </w:p>
    <w:p w14:paraId="4905DF50" w14:textId="55F03407" w:rsidR="00FD0D39" w:rsidRPr="00FD3189" w:rsidRDefault="6700E9DF" w:rsidP="00926236">
      <w:pPr>
        <w:spacing w:after="120"/>
        <w:ind w:left="1083" w:right="1270"/>
        <w:jc w:val="both"/>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 xml:space="preserve">If, subject to </w:t>
      </w:r>
      <w:r w:rsidR="004B2B3A">
        <w:rPr>
          <w:color w:val="000000" w:themeColor="text1"/>
        </w:rPr>
        <w:t>r</w:t>
      </w:r>
      <w:r w:rsidRPr="00FD3189">
        <w:rPr>
          <w:color w:val="000000" w:themeColor="text1"/>
        </w:rPr>
        <w:t>egulation 22, an applicant seeking approval of a Plan of Work intends to finance the proposed Plan of Work by borrowing, attach details of the amount of such borrowing, the repayment period and the interest rate, together with the terms and conditions of any security, charge, mortgage or pledge made or provided or intended to be made or provided or imposed by any financial institution in respect of such borrowing and the predicted debt-to-equity ratio.</w:t>
      </w:r>
    </w:p>
    <w:p w14:paraId="0154E705" w14:textId="764C6BB7" w:rsidR="00FD0D39" w:rsidRPr="00FD3189" w:rsidRDefault="6700E9DF" w:rsidP="00926236">
      <w:pPr>
        <w:spacing w:after="120"/>
        <w:ind w:left="1083" w:right="1270"/>
        <w:jc w:val="both"/>
        <w:rPr>
          <w:color w:val="000000" w:themeColor="text1"/>
        </w:rPr>
      </w:pPr>
      <w:r w:rsidRPr="00FD3189">
        <w:rPr>
          <w:color w:val="000000" w:themeColor="text1"/>
        </w:rPr>
        <w:t>23.</w:t>
      </w:r>
      <w:r w:rsidR="00FD0D39" w:rsidRPr="00FD3189">
        <w:rPr>
          <w:color w:val="000000" w:themeColor="text1"/>
        </w:rPr>
        <w:tab/>
      </w:r>
      <w:r w:rsidRPr="00FD3189">
        <w:rPr>
          <w:color w:val="000000" w:themeColor="text1"/>
        </w:rPr>
        <w:t xml:space="preserve">Provide details of any Environmental Performance Guarantee proposed or to be provided by the applicant in accordance with </w:t>
      </w:r>
      <w:r w:rsidR="004B2B3A">
        <w:rPr>
          <w:color w:val="000000" w:themeColor="text1"/>
        </w:rPr>
        <w:t>r</w:t>
      </w:r>
      <w:r w:rsidRPr="00FD3189">
        <w:rPr>
          <w:color w:val="000000" w:themeColor="text1"/>
        </w:rPr>
        <w:t>egulation 26.</w:t>
      </w:r>
    </w:p>
    <w:p w14:paraId="2F401923" w14:textId="77777777" w:rsidR="00FD0D39" w:rsidRPr="00FD3189" w:rsidRDefault="00FD0D39" w:rsidP="00CA3282">
      <w:pPr>
        <w:spacing w:after="120"/>
        <w:ind w:left="1083" w:right="1270"/>
        <w:jc w:val="both"/>
        <w:rPr>
          <w:b/>
          <w:color w:val="000000" w:themeColor="text1"/>
        </w:rPr>
      </w:pPr>
    </w:p>
    <w:p w14:paraId="55A1D419" w14:textId="7AE7C170"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V</w:t>
      </w:r>
    </w:p>
    <w:p w14:paraId="3C529B20" w14:textId="03A57826"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Undertakings</w:t>
      </w:r>
    </w:p>
    <w:p w14:paraId="25BF2758" w14:textId="77777777" w:rsidR="00FD0D39" w:rsidRPr="00FD3189" w:rsidRDefault="6700E9DF" w:rsidP="00926236">
      <w:pPr>
        <w:spacing w:after="120"/>
        <w:ind w:left="1083" w:right="1270"/>
        <w:jc w:val="both"/>
        <w:rPr>
          <w:color w:val="000000" w:themeColor="text1"/>
        </w:rPr>
      </w:pPr>
      <w:r w:rsidRPr="00FD3189">
        <w:rPr>
          <w:color w:val="000000" w:themeColor="text1"/>
        </w:rPr>
        <w:t>24.</w:t>
      </w:r>
      <w:r w:rsidR="00FD0D39" w:rsidRPr="00FD3189">
        <w:rPr>
          <w:color w:val="000000" w:themeColor="text1"/>
        </w:rPr>
        <w:tab/>
      </w:r>
      <w:r w:rsidRPr="00FD3189">
        <w:rPr>
          <w:color w:val="000000" w:themeColor="text1"/>
        </w:rPr>
        <w:t>Attach a written undertaking that the applicant will:</w:t>
      </w:r>
    </w:p>
    <w:p w14:paraId="31552E84" w14:textId="203FC6F0" w:rsidR="00FD0D39" w:rsidRPr="00FD3189" w:rsidRDefault="00FD0D39" w:rsidP="00926236">
      <w:pPr>
        <w:spacing w:after="120"/>
        <w:ind w:left="1083" w:right="1270" w:firstLine="357"/>
        <w:jc w:val="both"/>
        <w:rPr>
          <w:color w:val="000000" w:themeColor="text1"/>
        </w:rPr>
      </w:pPr>
      <w:r w:rsidRPr="00FD3189">
        <w:rPr>
          <w:color w:val="000000" w:themeColor="text1"/>
        </w:rPr>
        <w:t>(a)</w:t>
      </w:r>
      <w:r w:rsidR="00926236" w:rsidRPr="00FD3189">
        <w:rPr>
          <w:color w:val="000000" w:themeColor="text1"/>
        </w:rPr>
        <w:t xml:space="preserve"> </w:t>
      </w:r>
      <w:r w:rsidRPr="00FD3189">
        <w:rPr>
          <w:color w:val="000000" w:themeColor="text1"/>
        </w:rPr>
        <w:t>Accept as enforceable and comply with the applicable obligations created by the provisions of the Convention and the rules, regulations and procedures of the Authority, the decisions of the relevant organs of the Authority and the terms of its contracts with the Authority;</w:t>
      </w:r>
    </w:p>
    <w:p w14:paraId="2BE645BC" w14:textId="7FEEC65F"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Accept control by the Authority of activities in the Area as authorized by the Convention; and</w:t>
      </w:r>
    </w:p>
    <w:p w14:paraId="3C0E1796" w14:textId="385A2A8F"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Provide the Authority with a written assurance that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will be fulfilled in good faith.</w:t>
      </w:r>
    </w:p>
    <w:p w14:paraId="47D10DD3" w14:textId="77777777" w:rsidR="001A3319" w:rsidRPr="00FD3189" w:rsidRDefault="001A3319" w:rsidP="6D35A1A4">
      <w:pPr>
        <w:spacing w:after="120"/>
        <w:ind w:left="1083" w:right="1270"/>
        <w:jc w:val="both"/>
        <w:rPr>
          <w:color w:val="000000" w:themeColor="text1"/>
          <w:sz w:val="24"/>
          <w:szCs w:val="24"/>
        </w:rPr>
      </w:pPr>
    </w:p>
    <w:p w14:paraId="38C953A3" w14:textId="20788369" w:rsidR="00FD0D39" w:rsidRPr="00FD3189" w:rsidRDefault="6700E9DF" w:rsidP="007C0DD7">
      <w:pPr>
        <w:spacing w:after="120"/>
        <w:ind w:left="1083" w:right="1270"/>
        <w:jc w:val="both"/>
        <w:rPr>
          <w:color w:val="000000" w:themeColor="text1"/>
        </w:rPr>
      </w:pPr>
      <w:r w:rsidRPr="00FD3189">
        <w:rPr>
          <w:b/>
          <w:bCs/>
          <w:color w:val="000000" w:themeColor="text1"/>
          <w:sz w:val="24"/>
          <w:szCs w:val="24"/>
        </w:rPr>
        <w:t>Section VI</w:t>
      </w:r>
    </w:p>
    <w:p w14:paraId="691FC94A" w14:textId="5C3834CA" w:rsidR="00FD0D39" w:rsidRPr="00FD3189" w:rsidRDefault="6700E9DF" w:rsidP="00CA3282">
      <w:pPr>
        <w:spacing w:after="120"/>
        <w:ind w:left="1083" w:right="1270"/>
        <w:jc w:val="both"/>
        <w:rPr>
          <w:color w:val="000000" w:themeColor="text1"/>
        </w:rPr>
      </w:pPr>
      <w:r w:rsidRPr="00FD3189">
        <w:rPr>
          <w:b/>
          <w:bCs/>
          <w:color w:val="000000" w:themeColor="text1"/>
          <w:sz w:val="24"/>
          <w:szCs w:val="24"/>
        </w:rPr>
        <w:t>Previous contracts with the Authority</w:t>
      </w:r>
    </w:p>
    <w:p w14:paraId="7E06EAF5" w14:textId="048122C6" w:rsidR="00FD0D39" w:rsidRPr="00FD3189" w:rsidRDefault="6700E9DF" w:rsidP="00926236">
      <w:pPr>
        <w:spacing w:after="120"/>
        <w:ind w:left="1083" w:right="1270"/>
        <w:jc w:val="both"/>
        <w:rPr>
          <w:color w:val="000000" w:themeColor="text1"/>
        </w:rPr>
      </w:pPr>
      <w:r w:rsidRPr="00FD3189">
        <w:rPr>
          <w:color w:val="000000" w:themeColor="text1"/>
        </w:rPr>
        <w:t>25.</w:t>
      </w:r>
      <w:r w:rsidR="00FD0D39" w:rsidRPr="00FD3189">
        <w:rPr>
          <w:color w:val="000000" w:themeColor="text1"/>
        </w:rPr>
        <w:tab/>
      </w:r>
      <w:r w:rsidRPr="00FD3189">
        <w:rPr>
          <w:color w:val="000000" w:themeColor="text1"/>
        </w:rPr>
        <w:t>Where the applicant or, in the case of an application by a partnership or consortium of entities in a joint arrangement, any member of the partnership or consortium has previously been awarded any contract with the Authority, attach:</w:t>
      </w:r>
    </w:p>
    <w:p w14:paraId="6A70B96E" w14:textId="35CD2FEE"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The date of the previous contract or contracts;</w:t>
      </w:r>
    </w:p>
    <w:p w14:paraId="018697B1" w14:textId="7DD5A9F3" w:rsidR="00FD0D39" w:rsidRPr="00FD3189" w:rsidRDefault="00FD0D39" w:rsidP="00926236">
      <w:pPr>
        <w:spacing w:after="120"/>
        <w:ind w:left="1083" w:right="1270"/>
        <w:jc w:val="both"/>
        <w:rPr>
          <w:color w:val="000000" w:themeColor="text1"/>
        </w:rPr>
      </w:pPr>
      <w:r w:rsidRPr="00FD3189">
        <w:rPr>
          <w:color w:val="000000" w:themeColor="text1"/>
        </w:rPr>
        <w:lastRenderedPageBreak/>
        <w:tab/>
        <w:t>(b)</w:t>
      </w:r>
      <w:r w:rsidR="00926236" w:rsidRPr="00FD3189">
        <w:rPr>
          <w:color w:val="000000" w:themeColor="text1"/>
        </w:rPr>
        <w:t xml:space="preserve"> </w:t>
      </w:r>
      <w:r w:rsidRPr="00FD3189">
        <w:rPr>
          <w:color w:val="000000" w:themeColor="text1"/>
        </w:rPr>
        <w:t xml:space="preserve">The dates, reference numbers and titles of each report submitted to the Authority in connection with the contract or </w:t>
      </w:r>
      <w:r w:rsidR="00201320">
        <w:rPr>
          <w:color w:val="000000" w:themeColor="text1"/>
        </w:rPr>
        <w:t>C</w:t>
      </w:r>
      <w:r w:rsidRPr="00FD3189">
        <w:rPr>
          <w:color w:val="000000" w:themeColor="text1"/>
        </w:rPr>
        <w:t>ontractors;</w:t>
      </w:r>
    </w:p>
    <w:p w14:paraId="237615E7" w14:textId="77737EAD"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The date of termination of the contract or contracts, if applicable;</w:t>
      </w:r>
    </w:p>
    <w:p w14:paraId="04330608" w14:textId="190FC53B" w:rsidR="00FD0D39" w:rsidRPr="00FD3189" w:rsidRDefault="00FD0D39" w:rsidP="00926236">
      <w:pPr>
        <w:spacing w:after="120"/>
        <w:ind w:left="1083" w:right="1270"/>
        <w:jc w:val="both"/>
        <w:rPr>
          <w:color w:val="000000" w:themeColor="text1"/>
        </w:rPr>
      </w:pPr>
      <w:r w:rsidRPr="00FD3189">
        <w:rPr>
          <w:color w:val="000000" w:themeColor="text1"/>
        </w:rPr>
        <w:tab/>
        <w:t xml:space="preserve">(d) [The final report on the results of </w:t>
      </w:r>
      <w:r w:rsidR="00A723E1">
        <w:rPr>
          <w:color w:val="000000" w:themeColor="text1"/>
        </w:rPr>
        <w:t>E</w:t>
      </w:r>
      <w:r w:rsidRPr="00FD3189">
        <w:rPr>
          <w:color w:val="000000" w:themeColor="text1"/>
        </w:rPr>
        <w:t xml:space="preserve">xploration and baseline investigations, including results of testing equipment and operations in the </w:t>
      </w:r>
      <w:r w:rsidR="00A723E1">
        <w:rPr>
          <w:color w:val="000000" w:themeColor="text1"/>
        </w:rPr>
        <w:t>E</w:t>
      </w:r>
      <w:r w:rsidRPr="00FD3189">
        <w:rPr>
          <w:color w:val="000000" w:themeColor="text1"/>
        </w:rPr>
        <w:t>xploration area.]</w:t>
      </w:r>
    </w:p>
    <w:p w14:paraId="347B07FB" w14:textId="77777777" w:rsidR="00FD0D39" w:rsidRPr="00FD3189" w:rsidRDefault="00FD0D39" w:rsidP="00926236">
      <w:pPr>
        <w:spacing w:after="120"/>
        <w:ind w:left="1083" w:right="1270"/>
        <w:jc w:val="both"/>
        <w:rPr>
          <w:color w:val="000000" w:themeColor="text1"/>
        </w:rPr>
      </w:pPr>
    </w:p>
    <w:p w14:paraId="3D1C72EA" w14:textId="5F1BA431"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VII</w:t>
      </w:r>
    </w:p>
    <w:p w14:paraId="077157FF" w14:textId="19BD749B"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Attachments</w:t>
      </w:r>
    </w:p>
    <w:p w14:paraId="43013881" w14:textId="4276C291" w:rsidR="00FD0D39" w:rsidRPr="00FD3189" w:rsidRDefault="6700E9DF" w:rsidP="00926236">
      <w:pPr>
        <w:spacing w:after="120"/>
        <w:ind w:left="1083" w:right="1270"/>
        <w:jc w:val="both"/>
        <w:rPr>
          <w:color w:val="000000" w:themeColor="text1"/>
        </w:rPr>
      </w:pPr>
      <w:r w:rsidRPr="00FD3189">
        <w:rPr>
          <w:color w:val="000000" w:themeColor="text1"/>
        </w:rPr>
        <w:t>26.</w:t>
      </w:r>
      <w:r w:rsidR="00FD0D39" w:rsidRPr="00FD3189">
        <w:rPr>
          <w:color w:val="000000" w:themeColor="text1"/>
        </w:rPr>
        <w:tab/>
      </w:r>
      <w:r w:rsidRPr="00FD3189">
        <w:rPr>
          <w:color w:val="000000" w:themeColor="text1"/>
        </w:rPr>
        <w:t xml:space="preserve">Attach the following attachments and </w:t>
      </w:r>
      <w:r w:rsidR="00742B91" w:rsidRPr="00FD3189">
        <w:rPr>
          <w:color w:val="000000" w:themeColor="text1"/>
        </w:rPr>
        <w:t>A</w:t>
      </w:r>
      <w:r w:rsidRPr="00FD3189">
        <w:rPr>
          <w:color w:val="000000" w:themeColor="text1"/>
        </w:rPr>
        <w:t>nnexes:</w:t>
      </w:r>
    </w:p>
    <w:p w14:paraId="20E197B7" w14:textId="77777777" w:rsidR="00FD0D39" w:rsidRPr="00FD3189" w:rsidRDefault="00FD0D39" w:rsidP="00926236">
      <w:pPr>
        <w:spacing w:after="120"/>
        <w:ind w:left="1083" w:right="1270"/>
        <w:jc w:val="both"/>
        <w:rPr>
          <w:color w:val="000000" w:themeColor="text1"/>
        </w:rPr>
      </w:pPr>
      <w:r w:rsidRPr="00FD3189">
        <w:rPr>
          <w:color w:val="000000" w:themeColor="text1"/>
        </w:rPr>
        <w:br w:type="page"/>
      </w:r>
    </w:p>
    <w:p w14:paraId="0985FBB6" w14:textId="78BD9BE3" w:rsidR="00FD0D39" w:rsidRPr="00FD3189" w:rsidRDefault="3791673F" w:rsidP="6D35A1A4">
      <w:pPr>
        <w:pStyle w:val="Overskrift1"/>
        <w:spacing w:before="0" w:after="120"/>
        <w:ind w:left="1083"/>
        <w:rPr>
          <w:color w:val="000000" w:themeColor="text1"/>
        </w:rPr>
      </w:pPr>
      <w:bookmarkStart w:id="940" w:name="_Toc216426605"/>
      <w:bookmarkStart w:id="941" w:name="_Toc157150035"/>
      <w:r w:rsidRPr="4363E29E">
        <w:rPr>
          <w:rFonts w:ascii="Times New Roman" w:hAnsi="Times New Roman"/>
          <w:color w:val="000000" w:themeColor="text1"/>
          <w:sz w:val="24"/>
          <w:szCs w:val="24"/>
        </w:rPr>
        <w:lastRenderedPageBreak/>
        <w:t>Annex II</w:t>
      </w:r>
      <w:bookmarkEnd w:id="940"/>
      <w:bookmarkEnd w:id="941"/>
    </w:p>
    <w:p w14:paraId="0ED89B26" w14:textId="5BABFC95" w:rsidR="00FD0D39" w:rsidRPr="00FD3189" w:rsidRDefault="6700E9DF" w:rsidP="00FD0D39">
      <w:pPr>
        <w:pStyle w:val="H1"/>
        <w:ind w:left="1080" w:right="1260" w:firstLine="0"/>
        <w:rPr>
          <w:color w:val="000000" w:themeColor="text1"/>
        </w:rPr>
      </w:pPr>
      <w:bookmarkStart w:id="942" w:name="_Toc157150036"/>
      <w:bookmarkStart w:id="943" w:name="_Toc216426606"/>
      <w:r w:rsidRPr="00FD3189">
        <w:rPr>
          <w:color w:val="000000" w:themeColor="text1"/>
        </w:rPr>
        <w:t>Mining Workplan</w:t>
      </w:r>
      <w:bookmarkEnd w:id="942"/>
      <w:bookmarkEnd w:id="943"/>
    </w:p>
    <w:p w14:paraId="6A63109F" w14:textId="77777777" w:rsidR="00FD0D39" w:rsidRPr="00FD3189" w:rsidRDefault="00FD0D39" w:rsidP="00974C26">
      <w:pPr>
        <w:pStyle w:val="SingleTxt"/>
        <w:spacing w:after="0"/>
        <w:ind w:left="1080"/>
        <w:rPr>
          <w:color w:val="000000" w:themeColor="text1"/>
        </w:rPr>
      </w:pPr>
    </w:p>
    <w:p w14:paraId="1C7C3CC7" w14:textId="07F104F3" w:rsidR="00FD0D39" w:rsidRPr="00FD3189" w:rsidRDefault="00926236" w:rsidP="00926236">
      <w:pPr>
        <w:pStyle w:val="SingleTxt"/>
        <w:ind w:left="1080"/>
        <w:rPr>
          <w:color w:val="000000" w:themeColor="text1"/>
        </w:rPr>
      </w:pPr>
      <w:r w:rsidRPr="00FD3189">
        <w:rPr>
          <w:color w:val="000000" w:themeColor="text1"/>
        </w:rPr>
        <w:tab/>
      </w:r>
      <w:r w:rsidR="6700E9DF" w:rsidRPr="00FD3189">
        <w:rPr>
          <w:color w:val="000000" w:themeColor="text1"/>
        </w:rPr>
        <w:t xml:space="preserve">A Mining Workplan, based on the results of Exploration (at least equivalent to the data and information to be provided pursuant to section 11.2 of the standard clauses for Exploration </w:t>
      </w:r>
      <w:r w:rsidR="00977250">
        <w:rPr>
          <w:color w:val="000000" w:themeColor="text1"/>
        </w:rPr>
        <w:t>C</w:t>
      </w:r>
      <w:r w:rsidR="6700E9DF" w:rsidRPr="00FD3189">
        <w:rPr>
          <w:color w:val="000000" w:themeColor="text1"/>
        </w:rPr>
        <w:t>ontracts), should cover the following subject matters:</w:t>
      </w:r>
    </w:p>
    <w:p w14:paraId="65346BEB" w14:textId="6D040F81"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A comprehensive statement of the Resource</w:t>
      </w:r>
      <w:r w:rsidR="009F788C">
        <w:rPr>
          <w:color w:val="000000" w:themeColor="text1"/>
        </w:rPr>
        <w:t>s</w:t>
      </w:r>
      <w:r w:rsidRPr="00FD3189">
        <w:rPr>
          <w:color w:val="000000" w:themeColor="text1"/>
        </w:rPr>
        <w:t xml:space="preserve"> delineated in the relevant Mining Area(s), including details, or estimates thereof, of all known Mineral reserves reported in accordance with the </w:t>
      </w:r>
      <w:r w:rsidR="007C0DD7" w:rsidRPr="00FD3189">
        <w:rPr>
          <w:color w:val="000000" w:themeColor="text1"/>
        </w:rPr>
        <w:t>applicable</w:t>
      </w:r>
      <w:r w:rsidR="6700E9DF" w:rsidRPr="00FD3189">
        <w:rPr>
          <w:color w:val="000000" w:themeColor="text1"/>
        </w:rPr>
        <w:t xml:space="preserve"> Standard, </w:t>
      </w:r>
      <w:r w:rsidR="00926236" w:rsidRPr="00FD3189">
        <w:rPr>
          <w:color w:val="000000" w:themeColor="text1"/>
        </w:rPr>
        <w:t xml:space="preserve"> </w:t>
      </w:r>
      <w:r w:rsidRPr="00FD3189">
        <w:rPr>
          <w:color w:val="000000" w:themeColor="text1"/>
        </w:rPr>
        <w:t xml:space="preserve">together with a comprehensive report of a </w:t>
      </w:r>
      <w:r w:rsidR="003564BB" w:rsidRPr="00FD3189">
        <w:rPr>
          <w:color w:val="000000" w:themeColor="text1"/>
        </w:rPr>
        <w:t>S</w:t>
      </w:r>
      <w:r w:rsidRPr="00FD3189">
        <w:rPr>
          <w:color w:val="000000" w:themeColor="text1"/>
        </w:rPr>
        <w:t xml:space="preserve">uitably </w:t>
      </w:r>
      <w:r w:rsidR="003564BB" w:rsidRPr="00FD3189">
        <w:rPr>
          <w:color w:val="000000" w:themeColor="text1"/>
        </w:rPr>
        <w:t>Q</w:t>
      </w:r>
      <w:r w:rsidRPr="00FD3189">
        <w:rPr>
          <w:color w:val="000000" w:themeColor="text1"/>
        </w:rPr>
        <w:t xml:space="preserve">ualified  </w:t>
      </w:r>
      <w:r w:rsidR="003564BB" w:rsidRPr="00FD3189">
        <w:rPr>
          <w:color w:val="000000" w:themeColor="text1"/>
        </w:rPr>
        <w:t>P</w:t>
      </w:r>
      <w:r w:rsidRPr="00FD3189">
        <w:rPr>
          <w:color w:val="000000" w:themeColor="text1"/>
        </w:rPr>
        <w:t>erson that includes details of and validation of the grade and quality of the possible, proven and probable ore reserves, as supported by a pre-feasibility study or a Feasibility Study, as the case may be;</w:t>
      </w:r>
    </w:p>
    <w:p w14:paraId="271CF71B" w14:textId="2637F1A5"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bis. A description and schedule of any Exploration activities planned to be conducted following approval of the Exploitation Plan of Work, including a description of the equipment and methods expected to be used</w:t>
      </w:r>
      <w:r w:rsidR="002F4ACF" w:rsidRPr="00FD3189">
        <w:rPr>
          <w:color w:val="000000" w:themeColor="text1"/>
        </w:rPr>
        <w:t>;</w:t>
      </w:r>
    </w:p>
    <w:p w14:paraId="1D408D65" w14:textId="689EAFBE" w:rsidR="00FD0D39" w:rsidRPr="00FD3189" w:rsidRDefault="00FD0D39" w:rsidP="00FD0D39">
      <w:pPr>
        <w:pStyle w:val="SingleTxt"/>
        <w:ind w:left="1080"/>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 chart of the boundaries of the proposed Mining Area(s) (on a scale and projection specified by the Authority) and a list of geographical coordinates (in accordance with the [most recent applicable international standards used by the Authority];</w:t>
      </w:r>
    </w:p>
    <w:p w14:paraId="507D1336" w14:textId="5053C218" w:rsidR="00FD0D39" w:rsidRPr="00FD3189" w:rsidRDefault="00FD0D39" w:rsidP="00FD0D39">
      <w:pPr>
        <w:pStyle w:val="SingleTxt"/>
        <w:ind w:left="1080"/>
        <w:rPr>
          <w:color w:val="000000" w:themeColor="text1"/>
        </w:rPr>
      </w:pPr>
      <w:r w:rsidRPr="00FD3189">
        <w:rPr>
          <w:color w:val="000000" w:themeColor="text1"/>
        </w:rPr>
        <w:tab/>
      </w:r>
      <w:r w:rsidR="00D14615" w:rsidRPr="00FD3189">
        <w:rPr>
          <w:color w:val="000000" w:themeColor="text1"/>
        </w:rPr>
        <w:t>(c)</w:t>
      </w:r>
      <w:r w:rsidR="00926236" w:rsidRPr="00FD3189">
        <w:rPr>
          <w:color w:val="000000" w:themeColor="text1"/>
        </w:rPr>
        <w:t xml:space="preserve"> </w:t>
      </w:r>
      <w:r w:rsidRPr="00FD3189">
        <w:rPr>
          <w:color w:val="000000" w:themeColor="text1"/>
        </w:rPr>
        <w:t xml:space="preserve">A proposed programme of </w:t>
      </w:r>
      <w:r w:rsidR="00A3793F" w:rsidRPr="00FD3189">
        <w:rPr>
          <w:color w:val="000000" w:themeColor="text1"/>
        </w:rPr>
        <w:t>Exploitation activities</w:t>
      </w:r>
      <w:r w:rsidR="00926236" w:rsidRPr="00FD3189">
        <w:rPr>
          <w:color w:val="000000" w:themeColor="text1"/>
        </w:rPr>
        <w:t xml:space="preserve"> </w:t>
      </w:r>
      <w:r w:rsidRPr="00FD3189">
        <w:rPr>
          <w:color w:val="000000" w:themeColor="text1"/>
        </w:rPr>
        <w:t>and sequential mining plans, including applicable time frames, schedules of the various implementation phases of the Exploitation activities and expected recovery rates;</w:t>
      </w:r>
    </w:p>
    <w:p w14:paraId="6956EF4F" w14:textId="6905000C" w:rsidR="00FD0D39" w:rsidRPr="00FD3189" w:rsidRDefault="00FD0D39" w:rsidP="00FD0D39">
      <w:pPr>
        <w:pStyle w:val="SingleTxt"/>
        <w:ind w:left="1080"/>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 xml:space="preserve">Details of the equipment, methods and technology expected to be used in carrying out the proposed Plan of Work, including the results of </w:t>
      </w:r>
      <w:r w:rsidR="0080461D" w:rsidRPr="00FD3189">
        <w:rPr>
          <w:color w:val="000000" w:themeColor="text1"/>
        </w:rPr>
        <w:t>Test Mining conducted</w:t>
      </w:r>
      <w:r w:rsidR="0080461D">
        <w:rPr>
          <w:color w:val="000000" w:themeColor="text1"/>
        </w:rPr>
        <w:t xml:space="preserve"> </w:t>
      </w:r>
      <w:r w:rsidR="0080461D" w:rsidRPr="008F74CE">
        <w:rPr>
          <w:color w:val="000000" w:themeColor="text1"/>
          <w:lang w:val="en-TT"/>
        </w:rPr>
        <w:t>[or relevant data from any demonstrated Test Mining activities]</w:t>
      </w:r>
      <w:r w:rsidR="0080461D" w:rsidRPr="008F74CE" w:rsidDel="00D07FB9">
        <w:rPr>
          <w:color w:val="000000" w:themeColor="text1"/>
          <w:lang w:val="en-TT"/>
        </w:rPr>
        <w:t xml:space="preserve"> </w:t>
      </w:r>
      <w:r w:rsidRPr="00FD3189">
        <w:rPr>
          <w:color w:val="000000" w:themeColor="text1"/>
        </w:rPr>
        <w:t xml:space="preserve">and the details of any tests </w:t>
      </w:r>
      <w:r w:rsidR="00F65AB3">
        <w:rPr>
          <w:color w:val="000000" w:themeColor="text1"/>
        </w:rPr>
        <w:t>[and</w:t>
      </w:r>
      <w:r w:rsidR="00534474">
        <w:rPr>
          <w:color w:val="000000" w:themeColor="text1"/>
        </w:rPr>
        <w:t xml:space="preserve"> Pilot Mining</w:t>
      </w:r>
      <w:r w:rsidR="00F65AB3">
        <w:rPr>
          <w:color w:val="000000" w:themeColor="text1"/>
        </w:rPr>
        <w:t>]</w:t>
      </w:r>
      <w:r w:rsidRPr="00FD3189">
        <w:rPr>
          <w:color w:val="000000" w:themeColor="text1"/>
        </w:rPr>
        <w:t xml:space="preserve"> to be conducted in the future, as well as any other relevant information about the characteristics of such technology, including processing and environmental safeguard</w:t>
      </w:r>
      <w:r w:rsidR="0007315E">
        <w:rPr>
          <w:color w:val="000000" w:themeColor="text1"/>
        </w:rPr>
        <w:t>ing</w:t>
      </w:r>
      <w:r w:rsidRPr="00FD3189">
        <w:rPr>
          <w:color w:val="000000" w:themeColor="text1"/>
        </w:rPr>
        <w:t xml:space="preserve"> and monitoring systems, </w:t>
      </w:r>
      <w:r w:rsidR="002668B8" w:rsidRPr="00FD3189">
        <w:rPr>
          <w:color w:val="000000" w:themeColor="text1"/>
        </w:rPr>
        <w:t>[</w:t>
      </w:r>
      <w:r w:rsidRPr="00FD3189">
        <w:rPr>
          <w:color w:val="000000" w:themeColor="text1"/>
        </w:rPr>
        <w:t>and electricity or other energy supply</w:t>
      </w:r>
      <w:r w:rsidR="002668B8" w:rsidRPr="00FD3189">
        <w:rPr>
          <w:color w:val="000000" w:themeColor="text1"/>
        </w:rPr>
        <w:t>]</w:t>
      </w:r>
      <w:r w:rsidRPr="00FD3189">
        <w:rPr>
          <w:color w:val="000000" w:themeColor="text1"/>
        </w:rPr>
        <w:t xml:space="preserve"> together with details of any certification from a conformity assessment body;</w:t>
      </w:r>
    </w:p>
    <w:p w14:paraId="47278ABB" w14:textId="72EF3F6D" w:rsidR="00FD0D39" w:rsidRPr="00FD3189" w:rsidRDefault="00FD0D39" w:rsidP="00FD0D39">
      <w:pPr>
        <w:pStyle w:val="SingleTxt"/>
        <w:ind w:left="1080"/>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A technically and economically justified estimate of the period required for the Exploitation of the Resource category to which the application relates;</w:t>
      </w:r>
    </w:p>
    <w:p w14:paraId="53020A63" w14:textId="78D73BAB" w:rsidR="00FD0D39" w:rsidRPr="00FD3189" w:rsidRDefault="00FD0D39" w:rsidP="00FD0D39">
      <w:pPr>
        <w:pStyle w:val="SingleTxt"/>
        <w:ind w:left="1080"/>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A detailed production plan, showing, in respect of each Mining Area, an anticipated production schedule that includes the estimated maximum amounts of Minerals that would be produced each year under the Plan of Work;</w:t>
      </w:r>
    </w:p>
    <w:p w14:paraId="10556BBB" w14:textId="1F8D6A73" w:rsidR="00FD0D39" w:rsidRPr="00FD3189" w:rsidRDefault="00FD0D39" w:rsidP="00FD0D39">
      <w:pPr>
        <w:pStyle w:val="SingleTxt"/>
        <w:ind w:left="1080"/>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An economic evaluation and financial analysis of the project;</w:t>
      </w:r>
    </w:p>
    <w:p w14:paraId="3812B0C3" w14:textId="3849F58D" w:rsidR="00FD0D39" w:rsidRPr="00FD3189" w:rsidRDefault="00FD0D39" w:rsidP="00FD0D39">
      <w:pPr>
        <w:pStyle w:val="SingleTxt"/>
        <w:ind w:left="1080"/>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The estimated date of commencement of Commercial Production;</w:t>
      </w:r>
    </w:p>
    <w:p w14:paraId="4013FBC9" w14:textId="5C30A3DE" w:rsidR="00FD0D39" w:rsidRPr="00FD3189" w:rsidRDefault="00FD0D39" w:rsidP="00FD0D39">
      <w:pPr>
        <w:pStyle w:val="SingleTxt"/>
        <w:ind w:left="1080"/>
        <w:rPr>
          <w:color w:val="000000" w:themeColor="text1"/>
        </w:rPr>
      </w:pPr>
      <w:r w:rsidRPr="00FD3189">
        <w:rPr>
          <w:color w:val="000000" w:themeColor="text1"/>
        </w:rPr>
        <w:tab/>
        <w:t>(i)</w:t>
      </w:r>
      <w:r w:rsidR="00926236" w:rsidRPr="00FD3189">
        <w:rPr>
          <w:color w:val="000000" w:themeColor="text1"/>
        </w:rPr>
        <w:t xml:space="preserve"> </w:t>
      </w:r>
      <w:r w:rsidRPr="00FD3189">
        <w:rPr>
          <w:color w:val="000000" w:themeColor="text1"/>
        </w:rPr>
        <w:t xml:space="preserve">Details of </w:t>
      </w:r>
      <w:r w:rsidR="6700E9DF" w:rsidRPr="00FD3189">
        <w:rPr>
          <w:color w:val="000000" w:themeColor="text1"/>
        </w:rPr>
        <w:t>principal</w:t>
      </w:r>
      <w:r w:rsidR="00926236" w:rsidRPr="00FD3189">
        <w:rPr>
          <w:color w:val="000000" w:themeColor="text1"/>
        </w:rPr>
        <w:t xml:space="preserve"> </w:t>
      </w:r>
      <w:r w:rsidRPr="00FD3189">
        <w:rPr>
          <w:color w:val="000000" w:themeColor="text1"/>
        </w:rPr>
        <w:t xml:space="preserve">subcontractors to be </w:t>
      </w:r>
      <w:r w:rsidR="6700E9DF" w:rsidRPr="00FD3189">
        <w:rPr>
          <w:color w:val="000000" w:themeColor="text1"/>
        </w:rPr>
        <w:t>directly engaged</w:t>
      </w:r>
      <w:r w:rsidR="00926236" w:rsidRPr="00FD3189">
        <w:rPr>
          <w:color w:val="000000" w:themeColor="text1"/>
        </w:rPr>
        <w:t xml:space="preserve"> </w:t>
      </w:r>
      <w:r w:rsidRPr="00FD3189">
        <w:rPr>
          <w:color w:val="000000" w:themeColor="text1"/>
        </w:rPr>
        <w:t>for Exploitation activities</w:t>
      </w:r>
      <w:r w:rsidR="00D07FB9">
        <w:rPr>
          <w:color w:val="000000" w:themeColor="text1"/>
        </w:rPr>
        <w:t xml:space="preserve"> and which States those vessels are flagged to</w:t>
      </w:r>
      <w:r w:rsidRPr="00FD3189">
        <w:rPr>
          <w:color w:val="000000" w:themeColor="text1"/>
        </w:rPr>
        <w:t>, together with information about their compliance records</w:t>
      </w:r>
      <w:r w:rsidR="008B7E5E" w:rsidRPr="00FD3189">
        <w:rPr>
          <w:color w:val="000000" w:themeColor="text1"/>
        </w:rPr>
        <w:t>;</w:t>
      </w:r>
    </w:p>
    <w:p w14:paraId="59AF2AC8" w14:textId="510B7209" w:rsidR="00FD0D39" w:rsidRPr="00FD3189" w:rsidRDefault="00FD0D39" w:rsidP="00FD0D39">
      <w:pPr>
        <w:pStyle w:val="SingleTxt"/>
        <w:ind w:left="1080"/>
        <w:rPr>
          <w:color w:val="000000" w:themeColor="text1"/>
        </w:rPr>
      </w:pPr>
      <w:r w:rsidRPr="00FD3189">
        <w:rPr>
          <w:color w:val="000000" w:themeColor="text1"/>
        </w:rPr>
        <w:tab/>
        <w:t xml:space="preserve">(j) Details on how many vessels are proposed to be involved in the </w:t>
      </w:r>
      <w:r w:rsidR="003B55BA" w:rsidRPr="00FD3189">
        <w:rPr>
          <w:color w:val="000000" w:themeColor="text1"/>
        </w:rPr>
        <w:t>Exploitation activities</w:t>
      </w:r>
      <w:r w:rsidRPr="00FD3189">
        <w:rPr>
          <w:color w:val="000000" w:themeColor="text1"/>
        </w:rPr>
        <w:t>, including how and to where the collected ores will be transported from the mining site to shore for processing</w:t>
      </w:r>
      <w:r w:rsidR="00C02E1E" w:rsidRPr="00FD3189">
        <w:rPr>
          <w:color w:val="000000" w:themeColor="text1"/>
        </w:rPr>
        <w:t>;</w:t>
      </w:r>
      <w:r w:rsidR="008B7E5E" w:rsidRPr="00FD3189">
        <w:rPr>
          <w:color w:val="000000" w:themeColor="text1"/>
        </w:rPr>
        <w:t xml:space="preserve"> and</w:t>
      </w:r>
    </w:p>
    <w:p w14:paraId="30090F8D" w14:textId="77777777" w:rsidR="00FD0D39" w:rsidRPr="00FD3189" w:rsidRDefault="00FD0D39" w:rsidP="00FD0D39">
      <w:pPr>
        <w:pStyle w:val="SingleTxt"/>
        <w:ind w:left="1080"/>
        <w:rPr>
          <w:color w:val="000000" w:themeColor="text1"/>
        </w:rPr>
      </w:pPr>
      <w:r w:rsidRPr="00FD3189">
        <w:rPr>
          <w:color w:val="000000" w:themeColor="text1"/>
        </w:rPr>
        <w:tab/>
        <w:t>(k) Details relating to onshore processing, if applicable.</w:t>
      </w:r>
    </w:p>
    <w:p w14:paraId="76D2E75D" w14:textId="77777777" w:rsidR="007C0DD7" w:rsidRPr="003F656D" w:rsidRDefault="007C0DD7">
      <w:pPr>
        <w:suppressAutoHyphens w:val="0"/>
        <w:spacing w:after="160" w:line="259" w:lineRule="auto"/>
        <w:rPr>
          <w:rFonts w:eastAsia="Times New Roman"/>
          <w:b/>
          <w:bCs/>
          <w:color w:val="000000" w:themeColor="text1"/>
          <w:sz w:val="24"/>
          <w:szCs w:val="24"/>
        </w:rPr>
      </w:pPr>
      <w:bookmarkStart w:id="944" w:name="_Toc157150037"/>
      <w:r w:rsidRPr="00FD3189">
        <w:rPr>
          <w:color w:val="000000" w:themeColor="text1"/>
          <w:sz w:val="24"/>
          <w:szCs w:val="24"/>
        </w:rPr>
        <w:br w:type="page"/>
      </w:r>
    </w:p>
    <w:p w14:paraId="66A66658" w14:textId="6866A9EC" w:rsidR="00FD0D39" w:rsidRPr="00FD3189" w:rsidRDefault="3791673F" w:rsidP="007C0DD7">
      <w:pPr>
        <w:pStyle w:val="Overskrift1"/>
        <w:ind w:left="1083"/>
        <w:rPr>
          <w:color w:val="000000" w:themeColor="text1"/>
        </w:rPr>
      </w:pPr>
      <w:bookmarkStart w:id="945" w:name="_Toc216426607"/>
      <w:r w:rsidRPr="4363E29E">
        <w:rPr>
          <w:rFonts w:ascii="Times New Roman" w:hAnsi="Times New Roman"/>
          <w:color w:val="000000" w:themeColor="text1"/>
          <w:sz w:val="24"/>
          <w:szCs w:val="24"/>
        </w:rPr>
        <w:lastRenderedPageBreak/>
        <w:t>Annex III</w:t>
      </w:r>
      <w:bookmarkEnd w:id="944"/>
      <w:bookmarkEnd w:id="945"/>
    </w:p>
    <w:p w14:paraId="00E59D08" w14:textId="003A2744" w:rsidR="00FD0D39" w:rsidRPr="00FD3189" w:rsidRDefault="6700E9DF" w:rsidP="002673C5">
      <w:pPr>
        <w:pStyle w:val="Overskrift1"/>
        <w:ind w:left="1083"/>
        <w:rPr>
          <w:color w:val="000000" w:themeColor="text1"/>
        </w:rPr>
      </w:pPr>
      <w:bookmarkStart w:id="946" w:name="_Toc157150038"/>
      <w:bookmarkStart w:id="947" w:name="_Toc216426608"/>
      <w:r w:rsidRPr="00FD3189">
        <w:rPr>
          <w:rFonts w:ascii="Times New Roman" w:hAnsi="Times New Roman"/>
          <w:color w:val="000000" w:themeColor="text1"/>
          <w:sz w:val="24"/>
          <w:szCs w:val="24"/>
        </w:rPr>
        <w:t>Financing Plan</w:t>
      </w:r>
      <w:bookmarkEnd w:id="946"/>
      <w:bookmarkEnd w:id="947"/>
    </w:p>
    <w:p w14:paraId="5BFEAE74" w14:textId="336DB657" w:rsidR="00FD0D39" w:rsidRPr="00FD3189" w:rsidRDefault="00FD0D39" w:rsidP="00926236">
      <w:pPr>
        <w:spacing w:after="120"/>
        <w:ind w:left="1083" w:right="1270" w:firstLine="357"/>
        <w:jc w:val="both"/>
        <w:rPr>
          <w:color w:val="000000" w:themeColor="text1"/>
        </w:rPr>
      </w:pPr>
      <w:r w:rsidRPr="00FD3189">
        <w:rPr>
          <w:color w:val="000000" w:themeColor="text1"/>
        </w:rPr>
        <w:t xml:space="preserve">A Financing Plan should include [supported by </w:t>
      </w:r>
      <w:r w:rsidR="00F96E38" w:rsidRPr="00FD3189">
        <w:rPr>
          <w:color w:val="000000" w:themeColor="text1"/>
        </w:rPr>
        <w:t>written</w:t>
      </w:r>
      <w:r w:rsidR="002717BB" w:rsidRPr="00FD3189">
        <w:rPr>
          <w:color w:val="000000" w:themeColor="text1"/>
        </w:rPr>
        <w:t xml:space="preserve"> </w:t>
      </w:r>
      <w:r w:rsidR="00CE7C32">
        <w:rPr>
          <w:color w:val="000000" w:themeColor="text1"/>
        </w:rPr>
        <w:t>[</w:t>
      </w:r>
      <w:r w:rsidR="6700E9DF" w:rsidRPr="00FD3189">
        <w:rPr>
          <w:color w:val="000000" w:themeColor="text1"/>
        </w:rPr>
        <w:t>evidence]</w:t>
      </w:r>
      <w:r w:rsidRPr="00FD3189">
        <w:rPr>
          <w:color w:val="000000" w:themeColor="text1"/>
        </w:rPr>
        <w:t>:</w:t>
      </w:r>
    </w:p>
    <w:p w14:paraId="54778365" w14:textId="014ED9CF"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 xml:space="preserve">Details and costing of the mining technique, technology and production rates applicable to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07F89FD3" w14:textId="3867F33A"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Details and costing of the technological process applicable to the extraction and on-board processing of Mineral ore;</w:t>
      </w:r>
    </w:p>
    <w:p w14:paraId="681804DE" w14:textId="45D8D578"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Details and costing of the technical skills and expertise and associated labour requirements necessary to conduct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7C7FA0B8" w14:textId="4405BB65" w:rsidR="00FD0D39" w:rsidRPr="00FD3189" w:rsidRDefault="00FD0D39" w:rsidP="00926236">
      <w:pPr>
        <w:spacing w:after="120"/>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Details and costing of regulatory requirements relevant to the proposed mining activities, including the cost of the preparation and implementation of the Environmental Management and Monitoring Plan and Closure Plan;</w:t>
      </w:r>
    </w:p>
    <w:p w14:paraId="4745BE83" w14:textId="5572FA4F"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Details regarding other relevant costing, including capital expenditure requirements;</w:t>
      </w:r>
    </w:p>
    <w:p w14:paraId="59AA713E" w14:textId="6E4A1ECE"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 xml:space="preserve">Details of advance agreed sales, and all expected revenue applicable to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7AC74690" w14:textId="75937C16" w:rsidR="00FD0D39" w:rsidRPr="00FD3189" w:rsidRDefault="00FD0D39" w:rsidP="00926236">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 xml:space="preserve">A detailed cash-flow forecast and valuation, excluding financing of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 clearly indicating applicable regulatory costs;</w:t>
      </w:r>
    </w:p>
    <w:p w14:paraId="49EB09DC" w14:textId="59AD447E" w:rsidR="00FD0D39" w:rsidRPr="00FD3189" w:rsidRDefault="00FD0D39" w:rsidP="00926236">
      <w:pPr>
        <w:spacing w:after="120"/>
        <w:ind w:left="1083" w:right="1270"/>
        <w:jc w:val="both"/>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Details of the applicant’s resources or proposed mechanisms to finance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 and details regarding the impact of such financing mechanisms on the cash-flow forecast and debt-to-equity ratio</w:t>
      </w:r>
      <w:r w:rsidR="00150DA3" w:rsidRPr="00FD3189">
        <w:rPr>
          <w:color w:val="000000" w:themeColor="text1"/>
        </w:rPr>
        <w:t>;</w:t>
      </w:r>
    </w:p>
    <w:p w14:paraId="58E60706" w14:textId="0E9F4F8A" w:rsidR="00FD0D39" w:rsidRPr="00FD3189" w:rsidRDefault="00FD0D39" w:rsidP="00926236">
      <w:pPr>
        <w:spacing w:after="120"/>
        <w:ind w:left="1083" w:right="1270"/>
        <w:jc w:val="both"/>
        <w:rPr>
          <w:color w:val="000000" w:themeColor="text1"/>
        </w:rPr>
      </w:pPr>
      <w:r w:rsidRPr="00FD3189">
        <w:rPr>
          <w:color w:val="000000" w:themeColor="text1"/>
        </w:rPr>
        <w:tab/>
        <w:t>(i)</w:t>
      </w:r>
      <w:r w:rsidR="00926236" w:rsidRPr="00FD3189">
        <w:rPr>
          <w:color w:val="000000" w:themeColor="text1"/>
        </w:rPr>
        <w:t xml:space="preserve"> </w:t>
      </w:r>
      <w:r w:rsidRPr="00FD3189">
        <w:rPr>
          <w:color w:val="000000" w:themeColor="text1"/>
        </w:rPr>
        <w:t>Details of any loans or planned loans, and the institutions making the loans, with an indication whether those institutions apply</w:t>
      </w:r>
      <w:r w:rsidR="00926236" w:rsidRPr="00FD3189">
        <w:rPr>
          <w:color w:val="000000" w:themeColor="text1"/>
        </w:rPr>
        <w:t xml:space="preserve"> </w:t>
      </w:r>
      <w:r w:rsidRPr="00FD3189">
        <w:rPr>
          <w:color w:val="000000" w:themeColor="text1"/>
        </w:rPr>
        <w:t>[the Equator Principles or the International Finance Corporation performance standards, or equivalent</w:t>
      </w:r>
      <w:r w:rsidR="008E7E57">
        <w:rPr>
          <w:color w:val="000000" w:themeColor="text1"/>
        </w:rPr>
        <w:t>]</w:t>
      </w:r>
      <w:r w:rsidR="00150DA3" w:rsidRPr="00FD3189">
        <w:rPr>
          <w:color w:val="000000" w:themeColor="text1"/>
        </w:rPr>
        <w:t>; and</w:t>
      </w:r>
    </w:p>
    <w:p w14:paraId="474F2FFB" w14:textId="361F51D2" w:rsidR="00B80426" w:rsidRDefault="6700E9DF" w:rsidP="00926236">
      <w:pPr>
        <w:spacing w:after="120"/>
        <w:ind w:left="1083" w:right="1270" w:firstLine="357"/>
        <w:jc w:val="both"/>
        <w:rPr>
          <w:color w:val="000000" w:themeColor="text1"/>
        </w:rPr>
      </w:pPr>
      <w:r w:rsidRPr="00FD3189">
        <w:rPr>
          <w:color w:val="000000" w:themeColor="text1"/>
        </w:rPr>
        <w:t>[(j)</w:t>
      </w:r>
      <w:r w:rsidR="00926236" w:rsidRPr="00FD3189">
        <w:rPr>
          <w:color w:val="000000" w:themeColor="text1"/>
        </w:rPr>
        <w:t xml:space="preserve"> </w:t>
      </w:r>
      <w:r w:rsidRPr="00FD3189">
        <w:rPr>
          <w:color w:val="000000" w:themeColor="text1"/>
        </w:rPr>
        <w:t>Details of any insolvency proceedings, current disqualification from acting as a company director or trustee of any fund organisation, unspent conv</w:t>
      </w:r>
      <w:r w:rsidR="00DE4E83">
        <w:rPr>
          <w:color w:val="000000" w:themeColor="text1"/>
        </w:rPr>
        <w:t>i</w:t>
      </w:r>
      <w:r w:rsidRPr="00FD3189">
        <w:rPr>
          <w:color w:val="000000" w:themeColor="text1"/>
        </w:rPr>
        <w:t>ctions for any financial crime or offence involving dishonesty, in any jurisdiction, involving key personnel from the Contractor’s management, senior staff, ownership, parent company, subsidiaries or sub-contractors.]</w:t>
      </w:r>
    </w:p>
    <w:p w14:paraId="4D6AF23D" w14:textId="6174451B" w:rsidR="002B1710" w:rsidRPr="002B1710" w:rsidRDefault="002B1710" w:rsidP="002B1710">
      <w:pPr>
        <w:spacing w:after="120"/>
        <w:ind w:left="1083" w:right="1270" w:firstLine="357"/>
        <w:jc w:val="both"/>
        <w:rPr>
          <w:color w:val="000000" w:themeColor="text1"/>
        </w:rPr>
      </w:pPr>
      <w:r>
        <w:rPr>
          <w:color w:val="000000" w:themeColor="text1"/>
        </w:rPr>
        <w:t>[</w:t>
      </w:r>
      <w:r w:rsidRPr="002B1710">
        <w:rPr>
          <w:color w:val="000000" w:themeColor="text1"/>
        </w:rPr>
        <w:t>(k) An evaluation and details of opportunity costs, impact on benthic communities, and lost economic potential for fisheries, such as impacts from loss of food chain due to operations.</w:t>
      </w:r>
      <w:r>
        <w:rPr>
          <w:color w:val="000000" w:themeColor="text1"/>
        </w:rPr>
        <w:t>]</w:t>
      </w:r>
    </w:p>
    <w:p w14:paraId="0162F98C" w14:textId="0C968D0F" w:rsidR="002B1710" w:rsidRPr="002B1710" w:rsidRDefault="002B1710" w:rsidP="002B1710">
      <w:pPr>
        <w:spacing w:after="120"/>
        <w:ind w:left="1083" w:right="1270" w:firstLine="357"/>
        <w:jc w:val="both"/>
        <w:rPr>
          <w:color w:val="000000" w:themeColor="text1"/>
        </w:rPr>
      </w:pPr>
      <w:r>
        <w:rPr>
          <w:color w:val="000000" w:themeColor="text1"/>
        </w:rPr>
        <w:t>[</w:t>
      </w:r>
      <w:r w:rsidRPr="002B1710">
        <w:rPr>
          <w:color w:val="000000" w:themeColor="text1"/>
        </w:rPr>
        <w:t>(l) The Financial Plan should also ensure that the Decommissioning Bond is of sufficient scale to adequately cover:</w:t>
      </w:r>
    </w:p>
    <w:p w14:paraId="4D0C1EC4" w14:textId="0CFD0DB1" w:rsidR="002B1710" w:rsidRPr="002B1710" w:rsidRDefault="00F00DBD" w:rsidP="00F00DBD">
      <w:pPr>
        <w:spacing w:after="120"/>
        <w:ind w:left="1083" w:right="1270" w:firstLine="357"/>
        <w:jc w:val="both"/>
        <w:rPr>
          <w:color w:val="000000" w:themeColor="text1"/>
        </w:rPr>
      </w:pPr>
      <w:r>
        <w:rPr>
          <w:color w:val="000000" w:themeColor="text1"/>
        </w:rPr>
        <w:t>(</w:t>
      </w:r>
      <w:r w:rsidR="002B1710" w:rsidRPr="002B1710">
        <w:rPr>
          <w:color w:val="000000" w:themeColor="text1"/>
        </w:rPr>
        <w:t>i) Potential liabilities of failed operations, or bankruptcy’s impact on operations.</w:t>
      </w:r>
    </w:p>
    <w:p w14:paraId="36AB4958" w14:textId="6302FCBD" w:rsidR="002B1710" w:rsidRPr="00FD3189" w:rsidRDefault="00F00DBD" w:rsidP="00F00DBD">
      <w:pPr>
        <w:spacing w:after="120"/>
        <w:ind w:left="1083" w:right="1270" w:firstLine="357"/>
        <w:jc w:val="both"/>
        <w:rPr>
          <w:color w:val="000000" w:themeColor="text1"/>
        </w:rPr>
      </w:pPr>
      <w:r>
        <w:rPr>
          <w:color w:val="000000" w:themeColor="text1"/>
        </w:rPr>
        <w:t>(</w:t>
      </w:r>
      <w:r w:rsidR="002B1710" w:rsidRPr="002B1710">
        <w:rPr>
          <w:color w:val="000000" w:themeColor="text1"/>
        </w:rPr>
        <w:t>ii) Ensure coverage of future decommissioning operations for any related infrastructure required for extraction.</w:t>
      </w:r>
      <w:r w:rsidR="002B1710">
        <w:rPr>
          <w:color w:val="000000" w:themeColor="text1"/>
        </w:rPr>
        <w:t>]</w:t>
      </w:r>
    </w:p>
    <w:p w14:paraId="0BA863AC" w14:textId="77777777" w:rsidR="00FD0D39" w:rsidRPr="006D564E" w:rsidRDefault="00FD0D39" w:rsidP="00926236">
      <w:pPr>
        <w:spacing w:after="120"/>
        <w:ind w:left="1083" w:right="1270"/>
        <w:jc w:val="both"/>
        <w:rPr>
          <w:color w:val="000000" w:themeColor="text1"/>
        </w:rPr>
      </w:pPr>
    </w:p>
    <w:p w14:paraId="3792BCD4" w14:textId="537B489A" w:rsidR="5376FF67" w:rsidRPr="006D564E" w:rsidRDefault="5376FF67" w:rsidP="00926236">
      <w:pPr>
        <w:spacing w:after="120"/>
        <w:ind w:left="1083" w:right="1270"/>
        <w:jc w:val="both"/>
        <w:rPr>
          <w:color w:val="000000" w:themeColor="text1"/>
        </w:rPr>
      </w:pPr>
    </w:p>
    <w:p w14:paraId="21C2DB26" w14:textId="7FA85238" w:rsidR="5376FF67" w:rsidRPr="006D564E" w:rsidRDefault="5376FF67" w:rsidP="00926236">
      <w:pPr>
        <w:spacing w:after="120"/>
        <w:ind w:left="1083" w:right="1270"/>
        <w:jc w:val="both"/>
        <w:rPr>
          <w:color w:val="000000" w:themeColor="text1"/>
        </w:rPr>
      </w:pPr>
    </w:p>
    <w:p w14:paraId="48B09B19" w14:textId="61932E93" w:rsidR="5376FF67" w:rsidRPr="00FD3189" w:rsidRDefault="5376FF67" w:rsidP="00E66598">
      <w:pPr>
        <w:spacing w:after="120"/>
        <w:ind w:left="1083" w:right="1270"/>
        <w:jc w:val="both"/>
        <w:rPr>
          <w:color w:val="000000" w:themeColor="text1"/>
        </w:rPr>
      </w:pPr>
      <w:r w:rsidRPr="00FD3189">
        <w:rPr>
          <w:color w:val="000000" w:themeColor="text1"/>
        </w:rPr>
        <w:br w:type="page"/>
      </w:r>
    </w:p>
    <w:p w14:paraId="4E9E4F30" w14:textId="08B87871" w:rsidR="4984EF93" w:rsidRPr="00FD3189" w:rsidRDefault="4984EF93" w:rsidP="006D564E">
      <w:pPr>
        <w:pStyle w:val="Overskrift1"/>
        <w:ind w:left="1083"/>
        <w:rPr>
          <w:rFonts w:eastAsia="Calibri"/>
          <w:i/>
          <w:iCs/>
          <w:color w:val="000000" w:themeColor="text1"/>
          <w:sz w:val="16"/>
          <w:szCs w:val="16"/>
        </w:rPr>
      </w:pPr>
      <w:bookmarkStart w:id="948" w:name="_Toc216426609"/>
      <w:bookmarkStart w:id="949" w:name="_Toc752091936"/>
      <w:bookmarkStart w:id="950" w:name="_Toc157150039"/>
      <w:r w:rsidRPr="174D416A">
        <w:rPr>
          <w:rFonts w:ascii="Times New Roman" w:eastAsiaTheme="minorEastAsia" w:hAnsi="Times New Roman"/>
          <w:color w:val="000000" w:themeColor="text1"/>
          <w:sz w:val="24"/>
          <w:szCs w:val="24"/>
        </w:rPr>
        <w:lastRenderedPageBreak/>
        <w:t>Annex III</w:t>
      </w:r>
      <w:r w:rsidR="007B09B0"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948"/>
      <w:bookmarkEnd w:id="949"/>
      <w:bookmarkEnd w:id="950"/>
    </w:p>
    <w:p w14:paraId="5E9CC301" w14:textId="56EA12F5" w:rsidR="00225046" w:rsidRPr="004E6097" w:rsidRDefault="6E80FADB" w:rsidP="004E6097">
      <w:pPr>
        <w:pStyle w:val="Overskrift1"/>
        <w:ind w:left="1083"/>
        <w:rPr>
          <w:rFonts w:ascii="Times New Roman" w:eastAsiaTheme="minorHAnsi" w:hAnsi="Times New Roman"/>
          <w:color w:val="000000" w:themeColor="text1"/>
          <w:sz w:val="24"/>
          <w:szCs w:val="24"/>
        </w:rPr>
      </w:pPr>
      <w:bookmarkStart w:id="951" w:name="_Toc734393824"/>
      <w:bookmarkStart w:id="952" w:name="_Toc157150040"/>
      <w:bookmarkStart w:id="953" w:name="_Toc216426610"/>
      <w:r w:rsidRPr="006D564E">
        <w:rPr>
          <w:rFonts w:ascii="Times New Roman" w:eastAsiaTheme="minorHAnsi" w:hAnsi="Times New Roman"/>
          <w:color w:val="000000" w:themeColor="text1"/>
          <w:sz w:val="24"/>
          <w:szCs w:val="24"/>
        </w:rPr>
        <w:t>Scoping Report</w:t>
      </w:r>
      <w:bookmarkEnd w:id="951"/>
      <w:bookmarkEnd w:id="952"/>
      <w:bookmarkEnd w:id="953"/>
    </w:p>
    <w:p w14:paraId="6E7C933C" w14:textId="3C1785E3" w:rsidR="4984EF93" w:rsidRPr="00FD3189" w:rsidRDefault="3A50BF8F" w:rsidP="006D564E">
      <w:pPr>
        <w:spacing w:after="120"/>
        <w:ind w:left="1083" w:right="1270" w:firstLine="357"/>
        <w:jc w:val="both"/>
        <w:rPr>
          <w:color w:val="000000" w:themeColor="text1"/>
        </w:rPr>
      </w:pPr>
      <w:r w:rsidRPr="23EB9B79">
        <w:rPr>
          <w:color w:val="000000" w:themeColor="text1"/>
        </w:rPr>
        <w:t>A</w:t>
      </w:r>
      <w:r w:rsidR="233B3465" w:rsidRPr="23EB9B79">
        <w:rPr>
          <w:color w:val="000000" w:themeColor="text1"/>
        </w:rPr>
        <w:t xml:space="preserve"> </w:t>
      </w:r>
      <w:r w:rsidR="6E80FADB" w:rsidRPr="00FD3189">
        <w:rPr>
          <w:color w:val="000000" w:themeColor="text1"/>
        </w:rPr>
        <w:t>Scoping Report shall include the following:</w:t>
      </w:r>
    </w:p>
    <w:p w14:paraId="4E40187D" w14:textId="2DE68D5D"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(a) </w:t>
      </w:r>
      <w:r w:rsidR="00614010">
        <w:rPr>
          <w:color w:val="000000" w:themeColor="text1"/>
        </w:rPr>
        <w:t>a</w:t>
      </w:r>
      <w:r w:rsidRPr="00FD3189">
        <w:rPr>
          <w:color w:val="000000" w:themeColor="text1"/>
        </w:rPr>
        <w:t xml:space="preserve"> brief description of the proposed Exploitation activities</w:t>
      </w:r>
      <w:r w:rsidR="00926236" w:rsidRPr="00FD3189">
        <w:rPr>
          <w:color w:val="000000" w:themeColor="text1"/>
        </w:rPr>
        <w:t>;</w:t>
      </w:r>
    </w:p>
    <w:p w14:paraId="282FD94E" w14:textId="5D7AEC56"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(b) </w:t>
      </w:r>
      <w:r w:rsidR="00614010">
        <w:rPr>
          <w:color w:val="000000" w:themeColor="text1"/>
        </w:rPr>
        <w:t>a</w:t>
      </w:r>
      <w:r w:rsidRPr="00FD3189">
        <w:rPr>
          <w:color w:val="000000" w:themeColor="text1"/>
        </w:rPr>
        <w:t xml:space="preserve"> description and overview of tentative timelines and deadlines for the proposed environmental baseline studies and Environmental Impact Assessment conducted under the Exploration </w:t>
      </w:r>
      <w:r w:rsidR="76A67D0A" w:rsidRPr="23EB9B79">
        <w:rPr>
          <w:color w:val="000000" w:themeColor="text1"/>
        </w:rPr>
        <w:t>C</w:t>
      </w:r>
      <w:r w:rsidR="0C28984C" w:rsidRPr="23EB9B79">
        <w:rPr>
          <w:color w:val="000000" w:themeColor="text1"/>
        </w:rPr>
        <w:t>ontract</w:t>
      </w:r>
      <w:r w:rsidRPr="00FD3189">
        <w:rPr>
          <w:color w:val="000000" w:themeColor="text1"/>
        </w:rPr>
        <w:t xml:space="preserve"> and any associated activities</w:t>
      </w:r>
      <w:r w:rsidR="6D17407B" w:rsidRPr="6AAE628D">
        <w:rPr>
          <w:color w:val="000000" w:themeColor="text1"/>
        </w:rPr>
        <w:t>;</w:t>
      </w:r>
    </w:p>
    <w:p w14:paraId="1C5B0970" w14:textId="200207CF"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(c) </w:t>
      </w:r>
      <w:r w:rsidR="00614010">
        <w:rPr>
          <w:color w:val="000000" w:themeColor="text1"/>
        </w:rPr>
        <w:t>a</w:t>
      </w:r>
      <w:r w:rsidRPr="00FD3189">
        <w:rPr>
          <w:color w:val="000000" w:themeColor="text1"/>
        </w:rPr>
        <w:t xml:space="preserve"> description of what is known about the environmental setting, including</w:t>
      </w:r>
      <w:r w:rsidR="352E1C5D" w:rsidRPr="00FD3189">
        <w:rPr>
          <w:color w:val="000000" w:themeColor="text1"/>
        </w:rPr>
        <w:t xml:space="preserve"> any</w:t>
      </w:r>
      <w:r w:rsidRPr="00FD3189">
        <w:rPr>
          <w:color w:val="000000" w:themeColor="text1"/>
        </w:rPr>
        <w:t xml:space="preserve"> </w:t>
      </w:r>
      <w:r w:rsidR="009B003A">
        <w:rPr>
          <w:color w:val="000000" w:themeColor="text1"/>
        </w:rPr>
        <w:t xml:space="preserve">human remains and </w:t>
      </w:r>
      <w:r w:rsidR="00136CF0">
        <w:rPr>
          <w:color w:val="000000" w:themeColor="text1"/>
        </w:rPr>
        <w:t>[</w:t>
      </w:r>
      <w:r w:rsidR="009B003A" w:rsidRPr="009B003A">
        <w:rPr>
          <w:color w:val="000000" w:themeColor="text1"/>
        </w:rPr>
        <w:t>objects and sites of an archaeological or historical nature</w:t>
      </w:r>
      <w:r w:rsidR="00136CF0">
        <w:rPr>
          <w:color w:val="000000" w:themeColor="text1"/>
        </w:rPr>
        <w:t>] [</w:t>
      </w:r>
      <w:r w:rsidRPr="00FD3189">
        <w:rPr>
          <w:color w:val="000000" w:themeColor="text1"/>
        </w:rPr>
        <w:t>Underwater Cultural Heritage</w:t>
      </w:r>
      <w:r w:rsidR="00136CF0">
        <w:rPr>
          <w:color w:val="000000" w:themeColor="text1"/>
        </w:rPr>
        <w:t xml:space="preserve"> sites]</w:t>
      </w:r>
      <w:r w:rsidRPr="00FD3189">
        <w:rPr>
          <w:color w:val="000000" w:themeColor="text1"/>
        </w:rPr>
        <w:t xml:space="preserve"> for the project (Contract Area and regional setting</w:t>
      </w:r>
      <w:r w:rsidR="2BCB087A" w:rsidRPr="7AE426D6">
        <w:rPr>
          <w:color w:val="000000" w:themeColor="text1"/>
        </w:rPr>
        <w:t>)</w:t>
      </w:r>
      <w:r w:rsidR="60050071" w:rsidRPr="7AE426D6">
        <w:rPr>
          <w:color w:val="000000" w:themeColor="text1"/>
        </w:rPr>
        <w:t>;</w:t>
      </w:r>
    </w:p>
    <w:p w14:paraId="050528AF" w14:textId="7C194A6E"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(d) </w:t>
      </w:r>
      <w:r w:rsidR="00614010">
        <w:rPr>
          <w:color w:val="000000" w:themeColor="text1"/>
        </w:rPr>
        <w:t>a</w:t>
      </w:r>
      <w:r w:rsidRPr="00FD3189">
        <w:rPr>
          <w:color w:val="000000" w:themeColor="text1"/>
        </w:rPr>
        <w:t xml:space="preserve"> description of data gaps, potential data gaps or data with a large uncertainty associated with it for the project,</w:t>
      </w:r>
      <w:r w:rsidR="00926236" w:rsidRPr="00FD3189">
        <w:rPr>
          <w:rFonts w:ascii="Arial" w:eastAsia="Arial" w:hAnsi="Arial" w:cs="Arial"/>
          <w:color w:val="000000" w:themeColor="text1"/>
        </w:rPr>
        <w:t xml:space="preserve"> </w:t>
      </w:r>
      <w:r w:rsidR="70640716" w:rsidRPr="00B24A3B">
        <w:rPr>
          <w:color w:val="000000" w:themeColor="text1"/>
        </w:rPr>
        <w:t>including environmental baseline data, and a plan describing the methodolo</w:t>
      </w:r>
      <w:r w:rsidR="70640716" w:rsidRPr="00B24A3B">
        <w:rPr>
          <w:rFonts w:eastAsia="Times New Roman"/>
          <w:color w:val="000000" w:themeColor="text1"/>
        </w:rPr>
        <w:t>gy for collecting and analy</w:t>
      </w:r>
      <w:r w:rsidR="00A93459">
        <w:rPr>
          <w:rFonts w:eastAsia="Times New Roman"/>
          <w:color w:val="000000" w:themeColor="text1"/>
        </w:rPr>
        <w:t>s</w:t>
      </w:r>
      <w:r w:rsidR="70640716" w:rsidRPr="00B24A3B">
        <w:rPr>
          <w:rFonts w:eastAsia="Times New Roman"/>
          <w:color w:val="000000" w:themeColor="text1"/>
        </w:rPr>
        <w:t xml:space="preserve">ing that information prior to commencement of Exploitation activities and to inform the </w:t>
      </w:r>
      <w:r w:rsidR="70640716" w:rsidRPr="006D564E">
        <w:rPr>
          <w:rFonts w:eastAsia="Times New Roman"/>
          <w:color w:val="000000" w:themeColor="text1"/>
        </w:rPr>
        <w:t>Environmental Impact Assessment</w:t>
      </w:r>
      <w:r w:rsidR="00926236" w:rsidRPr="00FD3189">
        <w:rPr>
          <w:rFonts w:eastAsia="Times New Roman"/>
          <w:color w:val="000000" w:themeColor="text1"/>
        </w:rPr>
        <w:t>;</w:t>
      </w:r>
    </w:p>
    <w:p w14:paraId="60855876" w14:textId="23C2E4A2"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(e) </w:t>
      </w:r>
      <w:r w:rsidR="00614010">
        <w:rPr>
          <w:color w:val="000000" w:themeColor="text1"/>
        </w:rPr>
        <w:t>a</w:t>
      </w:r>
      <w:r w:rsidRPr="00FD3189">
        <w:rPr>
          <w:color w:val="000000" w:themeColor="text1"/>
        </w:rPr>
        <w:t xml:space="preserve"> summary of existing environmental baseline studies, and, where available, relevant traditional knowledge of indigenous peoples and local communities</w:t>
      </w:r>
      <w:r w:rsidR="00926236" w:rsidRPr="00FD3189">
        <w:rPr>
          <w:color w:val="000000" w:themeColor="text1"/>
        </w:rPr>
        <w:t>;</w:t>
      </w:r>
    </w:p>
    <w:p w14:paraId="5589A726" w14:textId="0792B777"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(f) </w:t>
      </w:r>
      <w:r w:rsidR="00614010">
        <w:rPr>
          <w:color w:val="000000" w:themeColor="text1"/>
        </w:rPr>
        <w:t>a</w:t>
      </w:r>
      <w:r w:rsidRPr="00FD3189">
        <w:rPr>
          <w:color w:val="000000" w:themeColor="text1"/>
        </w:rPr>
        <w:t xml:space="preserve"> description of the technical, spatial and temporal boundaries for the Environmental Impact Assessment</w:t>
      </w:r>
      <w:r w:rsidR="00926236" w:rsidRPr="00FD3189">
        <w:rPr>
          <w:color w:val="000000" w:themeColor="text1"/>
        </w:rPr>
        <w:t>;</w:t>
      </w:r>
    </w:p>
    <w:p w14:paraId="55157E58" w14:textId="08EA7F7E"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(g) </w:t>
      </w:r>
      <w:r w:rsidR="00614010">
        <w:rPr>
          <w:color w:val="000000" w:themeColor="text1"/>
        </w:rPr>
        <w:t>a</w:t>
      </w:r>
      <w:r w:rsidRPr="00FD3189">
        <w:rPr>
          <w:color w:val="000000" w:themeColor="text1"/>
        </w:rPr>
        <w:t xml:space="preserve"> description of the socioeconomic and sociocultural aspects of the project</w:t>
      </w:r>
      <w:r w:rsidR="242EDEC5" w:rsidRPr="00FD3189">
        <w:rPr>
          <w:color w:val="000000" w:themeColor="text1"/>
        </w:rPr>
        <w:t xml:space="preserve"> </w:t>
      </w:r>
      <w:r w:rsidR="003573E8">
        <w:rPr>
          <w:color w:val="000000" w:themeColor="text1"/>
        </w:rPr>
        <w:t>[</w:t>
      </w:r>
      <w:r w:rsidR="242EDEC5" w:rsidRPr="00FD3189">
        <w:rPr>
          <w:color w:val="000000" w:themeColor="text1"/>
        </w:rPr>
        <w:t xml:space="preserve">including sociocultural uses of the </w:t>
      </w:r>
      <w:r w:rsidR="001600DC">
        <w:rPr>
          <w:color w:val="000000" w:themeColor="text1"/>
        </w:rPr>
        <w:t>Mining Area</w:t>
      </w:r>
      <w:r w:rsidR="242EDEC5" w:rsidRPr="00FD3189">
        <w:rPr>
          <w:color w:val="000000" w:themeColor="text1"/>
        </w:rPr>
        <w:t xml:space="preserve"> (e.g., traditional navigation routes, migratory paths of culturally significant marine species,</w:t>
      </w:r>
      <w:r w:rsidR="009B003A">
        <w:rPr>
          <w:color w:val="000000" w:themeColor="text1"/>
        </w:rPr>
        <w:t xml:space="preserve"> artisanal fishing techniques, and</w:t>
      </w:r>
      <w:r w:rsidR="242EDEC5" w:rsidRPr="00FD3189">
        <w:rPr>
          <w:color w:val="000000" w:themeColor="text1"/>
        </w:rPr>
        <w:t xml:space="preserve"> </w:t>
      </w:r>
      <w:r w:rsidR="009B003A">
        <w:rPr>
          <w:color w:val="000000" w:themeColor="text1"/>
        </w:rPr>
        <w:t>[venerated]</w:t>
      </w:r>
      <w:r w:rsidR="003573E8">
        <w:rPr>
          <w:color w:val="000000" w:themeColor="text1"/>
        </w:rPr>
        <w:t>[sacred]</w:t>
      </w:r>
      <w:r w:rsidR="242EDEC5" w:rsidRPr="00FD3189">
        <w:rPr>
          <w:color w:val="000000" w:themeColor="text1"/>
        </w:rPr>
        <w:t xml:space="preserve"> sites and waters associated with ritual or ceremonial activities of Indigenous Peoples and local communities)</w:t>
      </w:r>
      <w:r w:rsidR="00926236" w:rsidRPr="00FD3189">
        <w:rPr>
          <w:color w:val="000000" w:themeColor="text1"/>
        </w:rPr>
        <w:t>;</w:t>
      </w:r>
      <w:r w:rsidR="0016037D">
        <w:rPr>
          <w:color w:val="000000" w:themeColor="text1"/>
        </w:rPr>
        <w:t>]</w:t>
      </w:r>
      <w:r w:rsidR="242EDEC5" w:rsidRPr="00FD3189">
        <w:rPr>
          <w:color w:val="000000" w:themeColor="text1"/>
        </w:rPr>
        <w:t xml:space="preserve"> </w:t>
      </w:r>
    </w:p>
    <w:p w14:paraId="6DE34F73" w14:textId="13EAD9D6" w:rsidR="0FEA0904" w:rsidRDefault="0FEA0904" w:rsidP="006D564E">
      <w:pPr>
        <w:spacing w:after="120"/>
        <w:ind w:left="1083" w:right="1270" w:firstLine="357"/>
        <w:jc w:val="both"/>
        <w:rPr>
          <w:rFonts w:eastAsia="Times New Roman"/>
        </w:rPr>
      </w:pPr>
      <w:r w:rsidRPr="7AE426D6">
        <w:rPr>
          <w:rFonts w:eastAsia="Times New Roman"/>
        </w:rPr>
        <w:t xml:space="preserve">[(g bis) </w:t>
      </w:r>
      <w:r w:rsidR="00614010">
        <w:rPr>
          <w:rFonts w:eastAsia="Times New Roman"/>
        </w:rPr>
        <w:t>a</w:t>
      </w:r>
      <w:r w:rsidRPr="7AE426D6">
        <w:rPr>
          <w:rFonts w:eastAsia="Times New Roman"/>
        </w:rPr>
        <w:t xml:space="preserve"> brief description of any human health impacts associated with the project</w:t>
      </w:r>
      <w:r w:rsidR="00614010">
        <w:rPr>
          <w:rFonts w:eastAsia="Times New Roman"/>
        </w:rPr>
        <w:t>;</w:t>
      </w:r>
      <w:r w:rsidRPr="003F656D">
        <w:rPr>
          <w:rFonts w:eastAsia="Times New Roman"/>
        </w:rPr>
        <w:t>]</w:t>
      </w:r>
    </w:p>
    <w:p w14:paraId="3E0927C0" w14:textId="0C59264D"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(h) </w:t>
      </w:r>
      <w:r w:rsidR="00614010">
        <w:rPr>
          <w:color w:val="000000" w:themeColor="text1"/>
        </w:rPr>
        <w:t>a</w:t>
      </w:r>
      <w:r w:rsidRPr="003F656D">
        <w:rPr>
          <w:color w:val="000000" w:themeColor="text1"/>
        </w:rPr>
        <w:t>ny</w:t>
      </w:r>
      <w:r w:rsidRPr="00FD3189">
        <w:rPr>
          <w:color w:val="000000" w:themeColor="text1"/>
        </w:rPr>
        <w:t xml:space="preserve"> assumption</w:t>
      </w:r>
      <w:r w:rsidR="00BD09C7">
        <w:rPr>
          <w:color w:val="000000" w:themeColor="text1"/>
        </w:rPr>
        <w:t xml:space="preserve">s on </w:t>
      </w:r>
      <w:r w:rsidRPr="00FD3189">
        <w:rPr>
          <w:color w:val="000000" w:themeColor="text1"/>
        </w:rPr>
        <w:t xml:space="preserve">how they are being addressed, and assessment of their implications to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 findings</w:t>
      </w:r>
      <w:r w:rsidR="255557EE" w:rsidRPr="6AAE628D">
        <w:rPr>
          <w:color w:val="000000" w:themeColor="text1"/>
        </w:rPr>
        <w:t>;</w:t>
      </w:r>
    </w:p>
    <w:p w14:paraId="6D633590" w14:textId="6A6B7C69"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(i) </w:t>
      </w:r>
      <w:r w:rsidR="00614010">
        <w:rPr>
          <w:color w:val="000000" w:themeColor="text1"/>
        </w:rPr>
        <w:t>a</w:t>
      </w:r>
      <w:r w:rsidRPr="00FD3189">
        <w:rPr>
          <w:color w:val="000000" w:themeColor="text1"/>
        </w:rPr>
        <w:t xml:space="preserve"> preliminary impact analysis which categorizes the important issues into high-risk, medium-risk and low-risk for the Environmental Impact Assessment to address and evaluates the need for further information, taking into account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DD2E6F">
        <w:rPr>
          <w:color w:val="000000" w:themeColor="text1"/>
        </w:rPr>
        <w:t>,</w:t>
      </w:r>
      <w:r w:rsidR="249DA76F" w:rsidRPr="00FD3189">
        <w:rPr>
          <w:color w:val="000000" w:themeColor="text1"/>
        </w:rPr>
        <w:t xml:space="preserve"> which includes;</w:t>
      </w:r>
    </w:p>
    <w:p w14:paraId="07AB144F" w14:textId="237A25FE" w:rsidR="4984EF93" w:rsidRPr="00FD3189" w:rsidRDefault="249DA76F" w:rsidP="00926236">
      <w:pPr>
        <w:spacing w:after="120"/>
        <w:ind w:left="1083" w:right="1270" w:firstLine="357"/>
        <w:jc w:val="both"/>
        <w:rPr>
          <w:color w:val="000000" w:themeColor="text1"/>
        </w:rPr>
      </w:pPr>
      <w:r w:rsidRPr="00FD3189">
        <w:rPr>
          <w:color w:val="000000" w:themeColor="text1"/>
        </w:rPr>
        <w:t xml:space="preserve">(i) </w:t>
      </w:r>
      <w:r w:rsidR="00614010">
        <w:rPr>
          <w:color w:val="000000" w:themeColor="text1"/>
        </w:rPr>
        <w:t>t</w:t>
      </w:r>
      <w:r w:rsidRPr="003F656D">
        <w:rPr>
          <w:color w:val="000000" w:themeColor="text1"/>
        </w:rPr>
        <w:t>he</w:t>
      </w:r>
      <w:r w:rsidRPr="00FD3189">
        <w:rPr>
          <w:color w:val="000000" w:themeColor="text1"/>
        </w:rPr>
        <w:t xml:space="preserve"> identification of potential hazards</w:t>
      </w:r>
      <w:r w:rsidR="00926236" w:rsidRPr="00FD3189">
        <w:rPr>
          <w:color w:val="000000" w:themeColor="text1"/>
        </w:rPr>
        <w:t>;</w:t>
      </w:r>
    </w:p>
    <w:p w14:paraId="25FFEC6C" w14:textId="2A346ADF"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(ii) </w:t>
      </w:r>
      <w:r w:rsidR="00614010">
        <w:rPr>
          <w:color w:val="000000" w:themeColor="text1"/>
        </w:rPr>
        <w:t>t</w:t>
      </w:r>
      <w:r w:rsidRPr="003F656D">
        <w:rPr>
          <w:color w:val="000000" w:themeColor="text1"/>
        </w:rPr>
        <w:t>he</w:t>
      </w:r>
      <w:r w:rsidRPr="00FD3189">
        <w:rPr>
          <w:color w:val="000000" w:themeColor="text1"/>
        </w:rPr>
        <w:t xml:space="preserve"> environmental consequence for each identified potential impact(s) (the magnitude of the impact(s), the duration of the impacts, and the receptor characteristics), and the likelihood of the consequence occurring</w:t>
      </w:r>
      <w:r w:rsidR="00926236" w:rsidRPr="00FD3189">
        <w:rPr>
          <w:color w:val="000000" w:themeColor="text1"/>
        </w:rPr>
        <w:t>;</w:t>
      </w:r>
      <w:r w:rsidRPr="00FD3189">
        <w:rPr>
          <w:color w:val="000000" w:themeColor="text1"/>
        </w:rPr>
        <w:t xml:space="preserve"> </w:t>
      </w:r>
    </w:p>
    <w:p w14:paraId="6E032827" w14:textId="401C5D4E"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(iii) </w:t>
      </w:r>
      <w:r w:rsidR="00614010">
        <w:rPr>
          <w:color w:val="000000" w:themeColor="text1"/>
        </w:rPr>
        <w:t>a</w:t>
      </w:r>
      <w:r w:rsidRPr="00FD3189">
        <w:rPr>
          <w:color w:val="000000" w:themeColor="text1"/>
        </w:rPr>
        <w:t xml:space="preserve"> description of the cumulative effects of the project, combined with other authorized, </w:t>
      </w:r>
      <w:r w:rsidR="00CE7C32">
        <w:rPr>
          <w:color w:val="000000" w:themeColor="text1"/>
        </w:rPr>
        <w:t>[]</w:t>
      </w:r>
      <w:r w:rsidRPr="00FD3189">
        <w:rPr>
          <w:color w:val="000000" w:themeColor="text1"/>
        </w:rPr>
        <w:t xml:space="preserve"> activities</w:t>
      </w:r>
      <w:r w:rsidR="00CE7C32">
        <w:rPr>
          <w:color w:val="000000" w:themeColor="text1"/>
        </w:rPr>
        <w:t xml:space="preserve"> and</w:t>
      </w:r>
      <w:r w:rsidRPr="00FD3189">
        <w:rPr>
          <w:color w:val="000000" w:themeColor="text1"/>
        </w:rPr>
        <w:t xml:space="preserve"> actions, or natural phenomena</w:t>
      </w:r>
      <w:r w:rsidR="00926236" w:rsidRPr="00FD3189">
        <w:rPr>
          <w:color w:val="000000" w:themeColor="text1"/>
        </w:rPr>
        <w:t>;</w:t>
      </w:r>
    </w:p>
    <w:p w14:paraId="0D28079E" w14:textId="40BB3EC8"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(iv) </w:t>
      </w:r>
      <w:r w:rsidR="00614010">
        <w:rPr>
          <w:color w:val="000000" w:themeColor="text1"/>
        </w:rPr>
        <w:t>t</w:t>
      </w:r>
      <w:r w:rsidRPr="003F656D">
        <w:rPr>
          <w:color w:val="000000" w:themeColor="text1"/>
        </w:rPr>
        <w:t>he</w:t>
      </w:r>
      <w:r w:rsidRPr="00FD3189">
        <w:rPr>
          <w:color w:val="000000" w:themeColor="text1"/>
        </w:rPr>
        <w:t xml:space="preserve"> confidence levels of experts, in order to account for uncertainty and a precautionary approach</w:t>
      </w:r>
      <w:r w:rsidR="00926236" w:rsidRPr="00FD3189">
        <w:rPr>
          <w:color w:val="000000" w:themeColor="text1"/>
        </w:rPr>
        <w:t>;</w:t>
      </w:r>
      <w:r w:rsidRPr="00FD3189">
        <w:rPr>
          <w:color w:val="000000" w:themeColor="text1"/>
        </w:rPr>
        <w:t xml:space="preserve"> and</w:t>
      </w:r>
    </w:p>
    <w:p w14:paraId="1EC0FCD5" w14:textId="23623751"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(v) </w:t>
      </w:r>
      <w:r w:rsidR="00614010">
        <w:rPr>
          <w:color w:val="000000" w:themeColor="text1"/>
        </w:rPr>
        <w:t>a</w:t>
      </w:r>
      <w:r w:rsidRPr="00FD3189">
        <w:rPr>
          <w:color w:val="000000" w:themeColor="text1"/>
        </w:rPr>
        <w:t xml:space="preserve"> description of the methodology employed in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p>
    <w:p w14:paraId="7FB9141A" w14:textId="77805346"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(j)  </w:t>
      </w:r>
      <w:r w:rsidR="00614010">
        <w:rPr>
          <w:color w:val="000000" w:themeColor="text1"/>
        </w:rPr>
        <w:t>a</w:t>
      </w:r>
      <w:r w:rsidRPr="00FD3189">
        <w:rPr>
          <w:color w:val="000000" w:themeColor="text1"/>
        </w:rPr>
        <w:t xml:space="preserve"> 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926236" w:rsidRPr="00FD3189">
        <w:rPr>
          <w:color w:val="000000" w:themeColor="text1"/>
        </w:rPr>
        <w:t>;</w:t>
      </w:r>
    </w:p>
    <w:p w14:paraId="6AA7C59F" w14:textId="6EB95BC9"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(k) </w:t>
      </w:r>
      <w:r w:rsidR="00614010">
        <w:rPr>
          <w:color w:val="000000" w:themeColor="text1"/>
        </w:rPr>
        <w:t>a</w:t>
      </w:r>
      <w:r w:rsidRPr="00FD3189">
        <w:rPr>
          <w:color w:val="000000" w:themeColor="text1"/>
        </w:rPr>
        <w:t xml:space="preserve"> description of the results of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8F62405" w:rsidRPr="00FD3189">
        <w:rPr>
          <w:color w:val="000000" w:themeColor="text1"/>
        </w:rPr>
        <w:t xml:space="preserve"> </w:t>
      </w:r>
      <w:r w:rsidRPr="00FD3189">
        <w:rPr>
          <w:color w:val="000000" w:themeColor="text1"/>
        </w:rPr>
        <w:t xml:space="preserve">including identification of high priority risks for local and regional ecosystem functioning over </w:t>
      </w:r>
      <w:r w:rsidRPr="00FD3189">
        <w:rPr>
          <w:color w:val="000000" w:themeColor="text1"/>
        </w:rPr>
        <w:lastRenderedPageBreak/>
        <w:t>short and long term, requiring particular focus in the subsequent impact assessment phase of the Environmental Impact Assessment</w:t>
      </w:r>
      <w:r w:rsidR="60050071" w:rsidRPr="7AE426D6">
        <w:rPr>
          <w:color w:val="000000" w:themeColor="text1"/>
        </w:rPr>
        <w:t>;</w:t>
      </w:r>
    </w:p>
    <w:p w14:paraId="2C34F598" w14:textId="087F2705" w:rsidR="4984EF93" w:rsidRPr="00FD3189" w:rsidRDefault="23B1F1E3" w:rsidP="00926236">
      <w:pPr>
        <w:spacing w:after="120"/>
        <w:ind w:left="1083" w:right="1270" w:firstLine="335"/>
        <w:jc w:val="both"/>
        <w:rPr>
          <w:color w:val="000000" w:themeColor="text1"/>
        </w:rPr>
      </w:pPr>
      <w:r w:rsidRPr="6AAE628D">
        <w:rPr>
          <w:color w:val="000000" w:themeColor="text1"/>
        </w:rPr>
        <w:t>[</w:t>
      </w:r>
      <w:r w:rsidR="60FB6397" w:rsidRPr="6AAE628D">
        <w:rPr>
          <w:color w:val="000000" w:themeColor="text1"/>
        </w:rPr>
        <w:t>(</w:t>
      </w:r>
      <w:r w:rsidR="6E80FADB" w:rsidRPr="00FD3189">
        <w:rPr>
          <w:color w:val="000000" w:themeColor="text1"/>
        </w:rPr>
        <w:t xml:space="preserve">l) </w:t>
      </w:r>
      <w:r w:rsidR="00614010">
        <w:rPr>
          <w:color w:val="000000" w:themeColor="text1"/>
        </w:rPr>
        <w:t>a</w:t>
      </w:r>
      <w:r w:rsidR="6E80FADB" w:rsidRPr="00FD3189">
        <w:rPr>
          <w:color w:val="000000" w:themeColor="text1"/>
        </w:rPr>
        <w:t xml:space="preserve"> list</w:t>
      </w:r>
      <w:r w:rsidR="7A9620F0" w:rsidRPr="6AAE628D">
        <w:rPr>
          <w:color w:val="000000" w:themeColor="text1"/>
        </w:rPr>
        <w:t xml:space="preserve"> </w:t>
      </w:r>
      <w:r w:rsidR="43B0B50F" w:rsidRPr="6AAE628D">
        <w:rPr>
          <w:color w:val="000000" w:themeColor="text1"/>
        </w:rPr>
        <w:t>[of relevant</w:t>
      </w:r>
      <w:r w:rsidR="4DB3F769" w:rsidRPr="00FD3189">
        <w:rPr>
          <w:color w:val="000000" w:themeColor="text1"/>
        </w:rPr>
        <w:t xml:space="preserve">] </w:t>
      </w:r>
      <w:r w:rsidR="6E80FADB" w:rsidRPr="00FD3189">
        <w:rPr>
          <w:color w:val="000000" w:themeColor="text1"/>
        </w:rPr>
        <w:t xml:space="preserve">Stakeholders, </w:t>
      </w:r>
      <w:r w:rsidR="6F0807A7" w:rsidRPr="00FD3189">
        <w:rPr>
          <w:color w:val="000000" w:themeColor="text1"/>
        </w:rPr>
        <w:t xml:space="preserve">and States within the scope of </w:t>
      </w:r>
      <w:r w:rsidR="004B2B3A">
        <w:rPr>
          <w:color w:val="000000" w:themeColor="text1"/>
        </w:rPr>
        <w:t>r</w:t>
      </w:r>
      <w:r w:rsidR="6F0807A7" w:rsidRPr="00FD3189">
        <w:rPr>
          <w:color w:val="000000" w:themeColor="text1"/>
        </w:rPr>
        <w:t xml:space="preserve">egulation </w:t>
      </w:r>
      <w:r w:rsidR="007C0DD7" w:rsidRPr="00FD3189">
        <w:rPr>
          <w:color w:val="000000" w:themeColor="text1"/>
        </w:rPr>
        <w:t xml:space="preserve">93 </w:t>
      </w:r>
      <w:r w:rsidR="00FA1FD2">
        <w:rPr>
          <w:color w:val="000000" w:themeColor="text1"/>
        </w:rPr>
        <w:t>bis</w:t>
      </w:r>
      <w:r w:rsidR="6F0807A7" w:rsidRPr="00FD3189">
        <w:rPr>
          <w:color w:val="000000" w:themeColor="text1"/>
        </w:rPr>
        <w:t xml:space="preserve"> </w:t>
      </w:r>
      <w:r w:rsidR="6E80FADB" w:rsidRPr="00FD3189">
        <w:rPr>
          <w:color w:val="000000" w:themeColor="text1"/>
        </w:rPr>
        <w:t xml:space="preserve">and schedule and methodology for engagement with </w:t>
      </w:r>
      <w:r w:rsidR="60FB6397" w:rsidRPr="6AAE628D">
        <w:rPr>
          <w:color w:val="000000" w:themeColor="text1"/>
        </w:rPr>
        <w:t>Stakeholder</w:t>
      </w:r>
      <w:r w:rsidR="0EAB2C5D" w:rsidRPr="6AAE628D">
        <w:rPr>
          <w:color w:val="000000" w:themeColor="text1"/>
        </w:rPr>
        <w:t>[</w:t>
      </w:r>
      <w:r w:rsidR="60FB6397" w:rsidRPr="6AAE628D">
        <w:rPr>
          <w:color w:val="000000" w:themeColor="text1"/>
        </w:rPr>
        <w:t>s</w:t>
      </w:r>
      <w:r w:rsidR="16930CC7" w:rsidRPr="6AAE628D">
        <w:rPr>
          <w:color w:val="000000" w:themeColor="text1"/>
        </w:rPr>
        <w:t>]</w:t>
      </w:r>
      <w:r w:rsidR="34564F10" w:rsidRPr="00FD3189">
        <w:rPr>
          <w:color w:val="000000" w:themeColor="text1"/>
        </w:rPr>
        <w:t xml:space="preserve"> States during</w:t>
      </w:r>
      <w:r w:rsidR="6E80FADB" w:rsidRPr="00FD3189">
        <w:rPr>
          <w:color w:val="000000" w:themeColor="text1"/>
        </w:rPr>
        <w:t xml:space="preserve"> the Environmental Impact Assessment </w:t>
      </w:r>
      <w:r w:rsidR="06AD2319" w:rsidRPr="00FD3189">
        <w:rPr>
          <w:color w:val="000000" w:themeColor="text1"/>
        </w:rPr>
        <w:t>[</w:t>
      </w:r>
      <w:r w:rsidR="4984EF93" w:rsidRPr="00FD3189" w:rsidDel="6E80FADB">
        <w:rPr>
          <w:color w:val="000000" w:themeColor="text1"/>
        </w:rPr>
        <w:t>process</w:t>
      </w:r>
      <w:r w:rsidR="3C87EE46" w:rsidRPr="6AAE628D">
        <w:rPr>
          <w:color w:val="000000" w:themeColor="text1"/>
        </w:rPr>
        <w:t>]</w:t>
      </w:r>
      <w:r w:rsidR="6BB3CCB3" w:rsidRPr="6AAE628D">
        <w:rPr>
          <w:color w:val="000000" w:themeColor="text1"/>
        </w:rPr>
        <w:t xml:space="preserve"> </w:t>
      </w:r>
      <w:r w:rsidR="37119631" w:rsidRPr="00FD3189">
        <w:rPr>
          <w:color w:val="000000" w:themeColor="text1"/>
        </w:rPr>
        <w:t>and development of the Environmental Impact Statement</w:t>
      </w:r>
      <w:r w:rsidR="6E80FADB" w:rsidRPr="00FD3189">
        <w:rPr>
          <w:color w:val="000000" w:themeColor="text1"/>
        </w:rPr>
        <w:t>,</w:t>
      </w:r>
      <w:r w:rsidR="7EA42318" w:rsidRPr="00FD3189">
        <w:rPr>
          <w:color w:val="000000" w:themeColor="text1"/>
        </w:rPr>
        <w:t xml:space="preserve"> taking into account</w:t>
      </w:r>
      <w:r w:rsidR="030D41E8" w:rsidRPr="00FD3189">
        <w:rPr>
          <w:color w:val="000000" w:themeColor="text1"/>
        </w:rPr>
        <w:t xml:space="preserve"> </w:t>
      </w:r>
      <w:r w:rsidR="7EA42318" w:rsidRPr="00FD3189">
        <w:rPr>
          <w:color w:val="000000" w:themeColor="text1"/>
        </w:rPr>
        <w:t xml:space="preserve">privacy concerns related to the publication of personal information of identified </w:t>
      </w:r>
      <w:r w:rsidR="318AAFFB" w:rsidRPr="00FD3189">
        <w:rPr>
          <w:color w:val="000000" w:themeColor="text1"/>
        </w:rPr>
        <w:t>S</w:t>
      </w:r>
      <w:r w:rsidR="7EA42318" w:rsidRPr="00FD3189">
        <w:rPr>
          <w:color w:val="000000" w:themeColor="text1"/>
        </w:rPr>
        <w:t>takeholders</w:t>
      </w:r>
      <w:r w:rsidR="255557EE" w:rsidRPr="6AAE628D">
        <w:rPr>
          <w:color w:val="000000" w:themeColor="text1"/>
        </w:rPr>
        <w:t>;</w:t>
      </w:r>
      <w:r w:rsidR="6EFCFDFA" w:rsidRPr="6AAE628D">
        <w:rPr>
          <w:color w:val="000000" w:themeColor="text1"/>
        </w:rPr>
        <w:t>]</w:t>
      </w:r>
    </w:p>
    <w:p w14:paraId="2AEFC973" w14:textId="11012831"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(m) </w:t>
      </w:r>
      <w:r w:rsidR="00614010">
        <w:rPr>
          <w:color w:val="000000" w:themeColor="text1"/>
        </w:rPr>
        <w:t>a</w:t>
      </w:r>
      <w:r w:rsidRPr="00FD3189">
        <w:rPr>
          <w:color w:val="000000" w:themeColor="text1"/>
        </w:rPr>
        <w:t xml:space="preserve"> report of </w:t>
      </w:r>
      <w:r w:rsidR="3A82AF83" w:rsidRPr="00FD3189">
        <w:rPr>
          <w:color w:val="000000" w:themeColor="text1"/>
        </w:rPr>
        <w:t xml:space="preserve">any written </w:t>
      </w:r>
      <w:r w:rsidRPr="00FD3189">
        <w:rPr>
          <w:color w:val="000000" w:themeColor="text1"/>
        </w:rPr>
        <w:t>consultations undertaken during scoping</w:t>
      </w:r>
      <w:r w:rsidR="00926236" w:rsidRPr="00FD3189">
        <w:rPr>
          <w:color w:val="000000" w:themeColor="text1"/>
        </w:rPr>
        <w:t>;</w:t>
      </w:r>
    </w:p>
    <w:p w14:paraId="627D2099" w14:textId="77693CDA" w:rsidR="4984EF93" w:rsidRDefault="6E80FADB" w:rsidP="00926236">
      <w:pPr>
        <w:spacing w:after="120"/>
        <w:ind w:left="1083" w:right="1270" w:firstLine="335"/>
        <w:jc w:val="both"/>
        <w:rPr>
          <w:color w:val="000000" w:themeColor="text1"/>
        </w:rPr>
      </w:pPr>
      <w:r w:rsidRPr="00FD3189">
        <w:rPr>
          <w:color w:val="000000" w:themeColor="text1"/>
        </w:rPr>
        <w:t xml:space="preserve">(n) </w:t>
      </w:r>
      <w:r w:rsidR="00614010">
        <w:rPr>
          <w:color w:val="000000" w:themeColor="text1"/>
        </w:rPr>
        <w:t>a</w:t>
      </w:r>
      <w:r w:rsidRPr="00FD3189">
        <w:rPr>
          <w:color w:val="000000" w:themeColor="text1"/>
        </w:rPr>
        <w:t xml:space="preserve"> consideration of reasonable alternative means of carrying out the</w:t>
      </w:r>
      <w:r w:rsidR="46532184" w:rsidRPr="00FD3189">
        <w:rPr>
          <w:color w:val="000000" w:themeColor="text1"/>
        </w:rPr>
        <w:t xml:space="preserve"> </w:t>
      </w:r>
      <w:r w:rsidRPr="00FD3189">
        <w:rPr>
          <w:color w:val="000000" w:themeColor="text1"/>
        </w:rPr>
        <w:t xml:space="preserve">project that will be examined in detail </w:t>
      </w:r>
      <w:r w:rsidR="6FD58377" w:rsidRPr="00FD3189">
        <w:rPr>
          <w:color w:val="000000" w:themeColor="text1"/>
        </w:rPr>
        <w:t>as</w:t>
      </w:r>
      <w:r w:rsidRPr="00FD3189">
        <w:rPr>
          <w:color w:val="000000" w:themeColor="text1"/>
        </w:rPr>
        <w:t xml:space="preserve"> the Environmental Impact Assessment</w:t>
      </w:r>
      <w:r w:rsidR="51B84FC7" w:rsidRPr="00FD3189">
        <w:rPr>
          <w:color w:val="000000" w:themeColor="text1"/>
        </w:rPr>
        <w:t xml:space="preserve"> proceeds</w:t>
      </w:r>
      <w:r w:rsidRPr="00FD3189">
        <w:rPr>
          <w:color w:val="000000" w:themeColor="text1"/>
        </w:rPr>
        <w:t xml:space="preserve">, including a no-action alternative, and any others that have </w:t>
      </w:r>
      <w:r w:rsidR="001167D4" w:rsidRPr="00FD3189">
        <w:rPr>
          <w:color w:val="000000" w:themeColor="text1"/>
        </w:rPr>
        <w:t xml:space="preserve">not </w:t>
      </w:r>
      <w:r w:rsidRPr="00FD3189">
        <w:rPr>
          <w:color w:val="000000" w:themeColor="text1"/>
        </w:rPr>
        <w:t>been carried forward for further analysis at this stage, and the reasons for that selection</w:t>
      </w:r>
      <w:r w:rsidR="00926236" w:rsidRPr="00FD3189">
        <w:rPr>
          <w:color w:val="000000" w:themeColor="text1"/>
        </w:rPr>
        <w:t>;</w:t>
      </w:r>
    </w:p>
    <w:p w14:paraId="351B07AC" w14:textId="347A8390" w:rsidR="4984EF93" w:rsidRPr="00FD3189" w:rsidRDefault="02BEE33F" w:rsidP="23EB9B79">
      <w:pPr>
        <w:spacing w:after="120"/>
        <w:ind w:left="1083" w:right="1270" w:firstLine="335"/>
        <w:jc w:val="both"/>
        <w:rPr>
          <w:color w:val="000000" w:themeColor="text1"/>
        </w:rPr>
      </w:pPr>
      <w:r w:rsidRPr="23EB9B79">
        <w:rPr>
          <w:color w:val="000000" w:themeColor="text1"/>
        </w:rPr>
        <w:t>(n) bis</w:t>
      </w:r>
      <w:r w:rsidR="6E80FADB">
        <w:tab/>
      </w:r>
      <w:r w:rsidRPr="23EB9B79">
        <w:rPr>
          <w:color w:val="000000" w:themeColor="text1"/>
        </w:rPr>
        <w:t xml:space="preserve">explanation for how the activities and studies planned for the Environmental Impact Assessment will be sufficient to determine likely environmental impacts, and sufficient to propose </w:t>
      </w:r>
      <w:r w:rsidR="002D4BEE">
        <w:rPr>
          <w:color w:val="000000" w:themeColor="text1"/>
        </w:rPr>
        <w:t>M</w:t>
      </w:r>
      <w:r w:rsidRPr="23EB9B79">
        <w:rPr>
          <w:color w:val="000000" w:themeColor="text1"/>
        </w:rPr>
        <w:t xml:space="preserve">itigation and management strategies and monitoring methodology; </w:t>
      </w:r>
    </w:p>
    <w:p w14:paraId="7720C4DC" w14:textId="52716342" w:rsidR="00BD09C7" w:rsidRDefault="6E80FADB" w:rsidP="00BD09C7">
      <w:pPr>
        <w:spacing w:after="120"/>
        <w:ind w:left="1083" w:right="1270" w:firstLine="335"/>
        <w:jc w:val="both"/>
        <w:rPr>
          <w:color w:val="000000" w:themeColor="text1"/>
        </w:rPr>
      </w:pPr>
      <w:r w:rsidRPr="00FD3189">
        <w:rPr>
          <w:color w:val="000000" w:themeColor="text1"/>
        </w:rPr>
        <w:t>(o)</w:t>
      </w:r>
      <w:r w:rsidR="34EF75A6" w:rsidRPr="23EB9B79">
        <w:rPr>
          <w:color w:val="000000" w:themeColor="text1"/>
        </w:rPr>
        <w:t xml:space="preserve"> </w:t>
      </w:r>
      <w:r w:rsidR="633F4DBD" w:rsidRPr="23EB9B79">
        <w:rPr>
          <w:color w:val="000000" w:themeColor="text1"/>
        </w:rPr>
        <w:t>t</w:t>
      </w:r>
      <w:r w:rsidR="07A1265A" w:rsidRPr="23EB9B79">
        <w:rPr>
          <w:color w:val="000000" w:themeColor="text1"/>
        </w:rPr>
        <w:t>erms</w:t>
      </w:r>
      <w:r w:rsidRPr="00FD3189">
        <w:rPr>
          <w:color w:val="000000" w:themeColor="text1"/>
        </w:rPr>
        <w:t xml:space="preserve"> of </w:t>
      </w:r>
      <w:r w:rsidR="26906685" w:rsidRPr="23EB9B79">
        <w:rPr>
          <w:color w:val="000000" w:themeColor="text1"/>
        </w:rPr>
        <w:t>r</w:t>
      </w:r>
      <w:r w:rsidR="07A1265A" w:rsidRPr="23EB9B79">
        <w:rPr>
          <w:color w:val="000000" w:themeColor="text1"/>
        </w:rPr>
        <w:t>eference</w:t>
      </w:r>
      <w:r w:rsidRPr="00FD3189">
        <w:rPr>
          <w:color w:val="000000" w:themeColor="text1"/>
        </w:rPr>
        <w:t xml:space="preserve"> for the Environmental Impact Assessment, which identifies the activities and studies planned for the </w:t>
      </w:r>
      <w:r w:rsidR="0F558A0B" w:rsidRPr="00FD3189">
        <w:rPr>
          <w:color w:val="000000" w:themeColor="text1"/>
        </w:rPr>
        <w:t xml:space="preserve">subsequent impact assessment stage of the </w:t>
      </w:r>
      <w:r w:rsidRPr="00FD3189">
        <w:rPr>
          <w:color w:val="000000" w:themeColor="text1"/>
        </w:rPr>
        <w:t>Environmental Impact Assessment</w:t>
      </w:r>
      <w:r w:rsidR="00BD09C7">
        <w:rPr>
          <w:color w:val="000000" w:themeColor="text1"/>
        </w:rPr>
        <w:t>; and</w:t>
      </w:r>
    </w:p>
    <w:p w14:paraId="104C7BFE" w14:textId="38FA2579" w:rsidR="5086F66F" w:rsidRDefault="00BD09C7" w:rsidP="00BD09C7">
      <w:pPr>
        <w:spacing w:after="120"/>
        <w:ind w:left="1083" w:right="1270" w:firstLine="335"/>
        <w:jc w:val="both"/>
        <w:rPr>
          <w:rFonts w:eastAsia="Times New Roman"/>
          <w:strike/>
          <w:color w:val="FF0000"/>
        </w:rPr>
      </w:pPr>
      <w:r>
        <w:rPr>
          <w:color w:val="000000" w:themeColor="text1"/>
        </w:rPr>
        <w:t xml:space="preserve">(p) </w:t>
      </w:r>
      <w:r w:rsidR="00614010">
        <w:rPr>
          <w:color w:val="000000" w:themeColor="text1"/>
        </w:rPr>
        <w:t>a</w:t>
      </w:r>
      <w:r w:rsidRPr="003F656D">
        <w:rPr>
          <w:color w:val="000000" w:themeColor="text1"/>
        </w:rPr>
        <w:t>pplicable</w:t>
      </w:r>
      <w:r>
        <w:rPr>
          <w:color w:val="000000" w:themeColor="text1"/>
        </w:rPr>
        <w:t xml:space="preserve"> Standards [of the Authority].</w:t>
      </w:r>
    </w:p>
    <w:p w14:paraId="1B38F486" w14:textId="36C639F1" w:rsidR="4672E2DA" w:rsidRPr="00FD3189" w:rsidRDefault="4672E2DA" w:rsidP="00926236">
      <w:pPr>
        <w:rPr>
          <w:color w:val="000000" w:themeColor="text1"/>
        </w:rPr>
      </w:pPr>
    </w:p>
    <w:p w14:paraId="218DECD4" w14:textId="78812D13" w:rsidR="4672E2DA" w:rsidRPr="00FD3189" w:rsidRDefault="4672E2DA" w:rsidP="00926236">
      <w:pPr>
        <w:rPr>
          <w:color w:val="000000" w:themeColor="text1"/>
        </w:rPr>
      </w:pPr>
    </w:p>
    <w:p w14:paraId="3B874DEB" w14:textId="56E2BA51" w:rsidR="4672E2DA" w:rsidRPr="00FD3189" w:rsidRDefault="4672E2DA" w:rsidP="00926236">
      <w:pPr>
        <w:rPr>
          <w:color w:val="000000" w:themeColor="text1"/>
        </w:rPr>
      </w:pPr>
    </w:p>
    <w:p w14:paraId="175AE71B" w14:textId="2FD993F9" w:rsidR="4672E2DA" w:rsidRPr="00FD3189" w:rsidRDefault="4672E2DA" w:rsidP="00926236">
      <w:pPr>
        <w:rPr>
          <w:color w:val="000000" w:themeColor="text1"/>
        </w:rPr>
      </w:pPr>
    </w:p>
    <w:p w14:paraId="693E692B" w14:textId="658A5EC3" w:rsidR="4672E2DA" w:rsidRPr="00FD3189" w:rsidRDefault="4672E2DA" w:rsidP="00926236">
      <w:pPr>
        <w:rPr>
          <w:color w:val="000000" w:themeColor="text1"/>
        </w:rPr>
      </w:pPr>
    </w:p>
    <w:p w14:paraId="3C0754F0" w14:textId="00B54DDC" w:rsidR="4672E2DA" w:rsidRPr="00FD3189" w:rsidRDefault="4672E2DA" w:rsidP="00926236">
      <w:pPr>
        <w:rPr>
          <w:color w:val="000000" w:themeColor="text1"/>
        </w:rPr>
      </w:pPr>
    </w:p>
    <w:p w14:paraId="6BE85A3F" w14:textId="4026A674" w:rsidR="4672E2DA" w:rsidRPr="00FD3189" w:rsidRDefault="4672E2DA" w:rsidP="00926236">
      <w:pPr>
        <w:rPr>
          <w:color w:val="000000" w:themeColor="text1"/>
        </w:rPr>
      </w:pPr>
    </w:p>
    <w:p w14:paraId="084E0305" w14:textId="0C2DF530" w:rsidR="4672E2DA" w:rsidRPr="00FD3189" w:rsidRDefault="4672E2DA" w:rsidP="00926236">
      <w:pPr>
        <w:rPr>
          <w:color w:val="000000" w:themeColor="text1"/>
        </w:rPr>
      </w:pPr>
    </w:p>
    <w:p w14:paraId="29723565" w14:textId="2DFED640" w:rsidR="4672E2DA" w:rsidRPr="00FD3189" w:rsidRDefault="4672E2DA" w:rsidP="00926236">
      <w:pPr>
        <w:rPr>
          <w:color w:val="000000" w:themeColor="text1"/>
        </w:rPr>
      </w:pPr>
    </w:p>
    <w:p w14:paraId="4F421523" w14:textId="2596F380" w:rsidR="4672E2DA" w:rsidRPr="00FD3189" w:rsidRDefault="4672E2DA" w:rsidP="00926236">
      <w:pPr>
        <w:rPr>
          <w:color w:val="000000" w:themeColor="text1"/>
        </w:rPr>
      </w:pPr>
    </w:p>
    <w:p w14:paraId="62F06682" w14:textId="2762C1A5" w:rsidR="4672E2DA" w:rsidRPr="00FD3189" w:rsidRDefault="4672E2DA" w:rsidP="00926236">
      <w:pPr>
        <w:rPr>
          <w:color w:val="000000" w:themeColor="text1"/>
        </w:rPr>
      </w:pPr>
    </w:p>
    <w:p w14:paraId="593179AC" w14:textId="3C924B28" w:rsidR="4672E2DA" w:rsidRPr="00FD3189" w:rsidRDefault="4672E2DA" w:rsidP="00926236">
      <w:pPr>
        <w:rPr>
          <w:color w:val="000000" w:themeColor="text1"/>
        </w:rPr>
      </w:pPr>
    </w:p>
    <w:p w14:paraId="643003DB" w14:textId="11E0FA72" w:rsidR="4672E2DA" w:rsidRPr="00FD3189" w:rsidRDefault="4672E2DA" w:rsidP="00926236">
      <w:pPr>
        <w:rPr>
          <w:color w:val="000000" w:themeColor="text1"/>
        </w:rPr>
      </w:pPr>
    </w:p>
    <w:p w14:paraId="2A87CCF5" w14:textId="5D7AF64B" w:rsidR="4672E2DA" w:rsidRPr="00FD3189" w:rsidRDefault="4672E2DA" w:rsidP="00926236">
      <w:pPr>
        <w:rPr>
          <w:color w:val="000000" w:themeColor="text1"/>
        </w:rPr>
      </w:pPr>
    </w:p>
    <w:p w14:paraId="7F8F7F96" w14:textId="556B5C54" w:rsidR="4672E2DA" w:rsidRPr="00FD3189" w:rsidRDefault="4672E2DA" w:rsidP="00926236">
      <w:pPr>
        <w:rPr>
          <w:color w:val="000000" w:themeColor="text1"/>
        </w:rPr>
      </w:pPr>
    </w:p>
    <w:p w14:paraId="7BA8D558" w14:textId="1E4A1796" w:rsidR="4672E2DA" w:rsidRPr="00FD3189" w:rsidRDefault="4672E2DA" w:rsidP="00926236">
      <w:pPr>
        <w:rPr>
          <w:color w:val="000000" w:themeColor="text1"/>
        </w:rPr>
      </w:pPr>
    </w:p>
    <w:p w14:paraId="499620EC" w14:textId="224C512F" w:rsidR="4672E2DA" w:rsidRPr="00FD3189" w:rsidRDefault="4672E2DA" w:rsidP="00926236">
      <w:pPr>
        <w:rPr>
          <w:color w:val="000000" w:themeColor="text1"/>
        </w:rPr>
      </w:pPr>
    </w:p>
    <w:p w14:paraId="16BCC874" w14:textId="0C2DAFB9" w:rsidR="4672E2DA" w:rsidRPr="00FD3189" w:rsidRDefault="4672E2DA" w:rsidP="00262C72">
      <w:pPr>
        <w:rPr>
          <w:color w:val="000000" w:themeColor="text1"/>
        </w:rPr>
      </w:pPr>
    </w:p>
    <w:p w14:paraId="798F7E70" w14:textId="1417FC82" w:rsidR="6D35A1A4" w:rsidRPr="00FD3189" w:rsidRDefault="6D35A1A4">
      <w:pPr>
        <w:rPr>
          <w:color w:val="000000" w:themeColor="text1"/>
        </w:rPr>
      </w:pPr>
      <w:r w:rsidRPr="00FD3189">
        <w:rPr>
          <w:color w:val="000000" w:themeColor="text1"/>
        </w:rPr>
        <w:br w:type="page"/>
      </w:r>
    </w:p>
    <w:p w14:paraId="0C134FB8" w14:textId="5EF5854F" w:rsidR="6420A3A1" w:rsidRPr="00FD3189" w:rsidRDefault="6420A3A1" w:rsidP="6D35A1A4">
      <w:pPr>
        <w:pStyle w:val="Overskrift1"/>
        <w:ind w:left="1083"/>
        <w:rPr>
          <w:rFonts w:ascii="Times New Roman" w:hAnsi="Times New Roman"/>
          <w:color w:val="000000" w:themeColor="text1"/>
          <w:sz w:val="24"/>
          <w:szCs w:val="24"/>
        </w:rPr>
      </w:pPr>
      <w:bookmarkStart w:id="954" w:name="_Toc216426611"/>
      <w:bookmarkStart w:id="955" w:name="_Toc157150041"/>
      <w:r w:rsidRPr="003F656D">
        <w:rPr>
          <w:rFonts w:ascii="Times New Roman" w:hAnsi="Times New Roman"/>
          <w:color w:val="000000" w:themeColor="text1"/>
          <w:sz w:val="24"/>
          <w:szCs w:val="24"/>
        </w:rPr>
        <w:lastRenderedPageBreak/>
        <w:t>Annex IV</w:t>
      </w:r>
      <w:bookmarkEnd w:id="954"/>
      <w:bookmarkEnd w:id="955"/>
    </w:p>
    <w:p w14:paraId="5D8E31F1" w14:textId="1EDD1F92" w:rsidR="00300DB4" w:rsidRPr="003F656D" w:rsidRDefault="6420A3A1" w:rsidP="005E448E">
      <w:pPr>
        <w:pStyle w:val="Overskrift1"/>
        <w:ind w:left="1083"/>
        <w:rPr>
          <w:rFonts w:ascii="Times New Roman" w:hAnsi="Times New Roman"/>
          <w:color w:val="000000" w:themeColor="text1"/>
          <w:sz w:val="24"/>
          <w:szCs w:val="24"/>
        </w:rPr>
      </w:pPr>
      <w:bookmarkStart w:id="956" w:name="_Toc157150042"/>
      <w:bookmarkStart w:id="957" w:name="_Toc216426612"/>
      <w:r w:rsidRPr="003F656D">
        <w:rPr>
          <w:rFonts w:ascii="Times New Roman" w:hAnsi="Times New Roman"/>
          <w:color w:val="000000" w:themeColor="text1"/>
          <w:sz w:val="24"/>
          <w:szCs w:val="24"/>
        </w:rPr>
        <w:t>Environmental Impact Statement</w:t>
      </w:r>
      <w:bookmarkEnd w:id="956"/>
      <w:bookmarkEnd w:id="957"/>
    </w:p>
    <w:p w14:paraId="41913340" w14:textId="77777777" w:rsidR="00926236" w:rsidRPr="00FD3189" w:rsidRDefault="00926236" w:rsidP="00926236">
      <w:pPr>
        <w:rPr>
          <w:color w:val="000000" w:themeColor="text1"/>
        </w:rPr>
      </w:pPr>
    </w:p>
    <w:p w14:paraId="4F446425" w14:textId="42C11497" w:rsidR="00C04A9D" w:rsidRPr="00EA6839" w:rsidRDefault="00926236" w:rsidP="00EA6839">
      <w:pPr>
        <w:ind w:left="1083"/>
        <w:rPr>
          <w:b/>
          <w:bCs/>
          <w:sz w:val="24"/>
          <w:szCs w:val="24"/>
        </w:rPr>
      </w:pPr>
      <w:bookmarkStart w:id="958" w:name="_Toc157760205"/>
      <w:r w:rsidRPr="00EA6839">
        <w:rPr>
          <w:b/>
          <w:bCs/>
          <w:sz w:val="24"/>
          <w:szCs w:val="24"/>
        </w:rPr>
        <w:t xml:space="preserve">1. </w:t>
      </w:r>
      <w:r w:rsidR="5EB11F67" w:rsidRPr="00EA6839">
        <w:rPr>
          <w:b/>
          <w:bCs/>
          <w:sz w:val="24"/>
          <w:szCs w:val="24"/>
        </w:rPr>
        <w:t>Preparation of an Environmental Impact Statement</w:t>
      </w:r>
      <w:bookmarkEnd w:id="958"/>
    </w:p>
    <w:p w14:paraId="3DC5F33C" w14:textId="037D6806" w:rsidR="00FD0D39" w:rsidRPr="00FD3189" w:rsidRDefault="00FD0D39" w:rsidP="00926236">
      <w:pPr>
        <w:spacing w:after="120"/>
        <w:ind w:left="1083" w:right="1270" w:firstLine="335"/>
        <w:jc w:val="both"/>
        <w:rPr>
          <w:color w:val="000000" w:themeColor="text1"/>
        </w:rPr>
      </w:pPr>
      <w:r w:rsidRPr="00FD3189">
        <w:rPr>
          <w:color w:val="000000" w:themeColor="text1"/>
        </w:rPr>
        <w:t xml:space="preserve">The Environmental Impact Statement prepared under these </w:t>
      </w:r>
      <w:r w:rsidR="00DC1751" w:rsidRPr="00FD3189">
        <w:rPr>
          <w:color w:val="000000" w:themeColor="text1"/>
        </w:rPr>
        <w:t>R</w:t>
      </w:r>
      <w:r w:rsidRPr="00FD3189">
        <w:rPr>
          <w:color w:val="000000" w:themeColor="text1"/>
        </w:rPr>
        <w:t xml:space="preserve">egulations and the present </w:t>
      </w:r>
      <w:r w:rsidR="00717673" w:rsidRPr="00FD3189">
        <w:rPr>
          <w:color w:val="000000" w:themeColor="text1"/>
        </w:rPr>
        <w:t>A</w:t>
      </w:r>
      <w:r w:rsidRPr="00FD3189">
        <w:rPr>
          <w:color w:val="000000" w:themeColor="text1"/>
        </w:rPr>
        <w:t>nnex shall</w:t>
      </w:r>
      <w:r w:rsidR="001E49CB" w:rsidRPr="00FD3189">
        <w:rPr>
          <w:color w:val="000000" w:themeColor="text1"/>
        </w:rPr>
        <w:t>,</w:t>
      </w:r>
      <w:r w:rsidR="007C0DD7" w:rsidRPr="00FD3189">
        <w:rPr>
          <w:color w:val="000000" w:themeColor="text1"/>
        </w:rPr>
        <w:t xml:space="preserve"> </w:t>
      </w:r>
      <w:r w:rsidR="001E49CB" w:rsidRPr="00FD3189">
        <w:rPr>
          <w:color w:val="000000" w:themeColor="text1"/>
        </w:rPr>
        <w:t>but not limited to, entail the following elements</w:t>
      </w:r>
      <w:r w:rsidR="655A84E2" w:rsidRPr="00FD3189">
        <w:rPr>
          <w:color w:val="000000" w:themeColor="text1"/>
        </w:rPr>
        <w:t>:</w:t>
      </w:r>
    </w:p>
    <w:p w14:paraId="3C4931DB" w14:textId="52497644" w:rsidR="00FD0D39" w:rsidRPr="00686804" w:rsidRDefault="00FD0D39" w:rsidP="00926236">
      <w:pPr>
        <w:spacing w:after="120"/>
        <w:ind w:left="1083" w:right="1270" w:firstLine="335"/>
        <w:jc w:val="both"/>
        <w:rPr>
          <w:color w:val="000000" w:themeColor="text1"/>
        </w:rPr>
      </w:pPr>
      <w:r w:rsidRPr="00FD3189">
        <w:rPr>
          <w:color w:val="000000" w:themeColor="text1"/>
        </w:rPr>
        <w:t>(a)</w:t>
      </w:r>
      <w:r w:rsidR="00926236" w:rsidRPr="00FD3189">
        <w:rPr>
          <w:color w:val="000000" w:themeColor="text1"/>
        </w:rPr>
        <w:t xml:space="preserve"> </w:t>
      </w:r>
      <w:r w:rsidRPr="00686804">
        <w:rPr>
          <w:color w:val="000000" w:themeColor="text1"/>
        </w:rPr>
        <w:t>Be prepared in clear language and in an official language of the Authority together with an English-language version, where applicable;</w:t>
      </w:r>
    </w:p>
    <w:p w14:paraId="3335E642" w14:textId="5A0A2CF0" w:rsidR="00926236" w:rsidRPr="00FD3189" w:rsidRDefault="0B27C761" w:rsidP="00926236">
      <w:pPr>
        <w:spacing w:after="120"/>
        <w:ind w:left="1083" w:right="1270" w:firstLine="335"/>
        <w:jc w:val="both"/>
        <w:rPr>
          <w:color w:val="000000" w:themeColor="text1"/>
        </w:rPr>
      </w:pPr>
      <w:r w:rsidRPr="00686804">
        <w:rPr>
          <w:color w:val="000000" w:themeColor="text1"/>
        </w:rPr>
        <w:t>(b)</w:t>
      </w:r>
      <w:r w:rsidR="00926236" w:rsidRPr="00FD3189">
        <w:rPr>
          <w:color w:val="000000" w:themeColor="text1"/>
        </w:rPr>
        <w:t xml:space="preserve"> </w:t>
      </w:r>
      <w:r w:rsidRPr="00686804">
        <w:rPr>
          <w:color w:val="000000" w:themeColor="text1"/>
        </w:rPr>
        <w:t xml:space="preserve">Provide information </w:t>
      </w:r>
      <w:r w:rsidR="49E85C11" w:rsidRPr="6AAE628D">
        <w:rPr>
          <w:color w:val="000000" w:themeColor="text1"/>
        </w:rPr>
        <w:t>[</w:t>
      </w:r>
      <w:r w:rsidR="00FD0D39" w:rsidRPr="003F656D" w:rsidDel="0B27C761">
        <w:rPr>
          <w:rFonts w:eastAsia="Calibri"/>
        </w:rPr>
        <w:t>based on data from, as a general rule, a minimum of 15 years of monitoring,</w:t>
      </w:r>
      <w:r w:rsidR="4B08032A" w:rsidRPr="6AAE628D">
        <w:rPr>
          <w:color w:val="000000" w:themeColor="text1"/>
        </w:rPr>
        <w:t>]</w:t>
      </w:r>
      <w:r w:rsidRPr="00686804">
        <w:rPr>
          <w:color w:val="000000" w:themeColor="text1"/>
        </w:rPr>
        <w:t xml:space="preserve"> in accordance with the</w:t>
      </w:r>
      <w:r w:rsidR="00D40860">
        <w:rPr>
          <w:color w:val="000000" w:themeColor="text1"/>
        </w:rPr>
        <w:t>se</w:t>
      </w:r>
      <w:r w:rsidRPr="00686804">
        <w:rPr>
          <w:color w:val="000000" w:themeColor="text1"/>
        </w:rPr>
        <w:t xml:space="preserve"> </w:t>
      </w:r>
      <w:r w:rsidR="002E5004" w:rsidRPr="00686804">
        <w:rPr>
          <w:color w:val="000000" w:themeColor="text1"/>
        </w:rPr>
        <w:t>R</w:t>
      </w:r>
      <w:r w:rsidRPr="00686804">
        <w:rPr>
          <w:color w:val="000000" w:themeColor="text1"/>
        </w:rPr>
        <w:t>egulations</w:t>
      </w:r>
      <w:r w:rsidR="6D7986D3" w:rsidRPr="00686804">
        <w:rPr>
          <w:color w:val="000000" w:themeColor="text1"/>
        </w:rPr>
        <w:t xml:space="preserve"> and </w:t>
      </w:r>
      <w:r w:rsidR="135CBEA3" w:rsidRPr="6AAE628D">
        <w:rPr>
          <w:color w:val="000000" w:themeColor="text1"/>
        </w:rPr>
        <w:t>[</w:t>
      </w:r>
      <w:r w:rsidR="19367B92" w:rsidRPr="6AAE628D">
        <w:rPr>
          <w:color w:val="000000" w:themeColor="text1"/>
        </w:rPr>
        <w:t>]</w:t>
      </w:r>
      <w:r w:rsidRPr="00686804">
        <w:rPr>
          <w:color w:val="000000" w:themeColor="text1"/>
        </w:rPr>
        <w:t xml:space="preserve"> the applicable </w:t>
      </w:r>
      <w:r w:rsidR="5485BC4A" w:rsidRPr="23EB9B79">
        <w:rPr>
          <w:color w:val="000000" w:themeColor="text1"/>
        </w:rPr>
        <w:t>R</w:t>
      </w:r>
      <w:r w:rsidR="6B200ED1" w:rsidRPr="23EB9B79">
        <w:rPr>
          <w:color w:val="000000" w:themeColor="text1"/>
        </w:rPr>
        <w:t xml:space="preserve">egional </w:t>
      </w:r>
      <w:r w:rsidR="2CB7494E" w:rsidRPr="23EB9B79">
        <w:rPr>
          <w:color w:val="000000" w:themeColor="text1"/>
        </w:rPr>
        <w:t>E</w:t>
      </w:r>
      <w:r w:rsidR="6B200ED1" w:rsidRPr="23EB9B79">
        <w:rPr>
          <w:color w:val="000000" w:themeColor="text1"/>
        </w:rPr>
        <w:t xml:space="preserve">nvironmental </w:t>
      </w:r>
      <w:r w:rsidR="4EF5DC2A" w:rsidRPr="23EB9B79">
        <w:rPr>
          <w:color w:val="000000" w:themeColor="text1"/>
        </w:rPr>
        <w:t>M</w:t>
      </w:r>
      <w:r w:rsidR="6B200ED1" w:rsidRPr="23EB9B79">
        <w:rPr>
          <w:color w:val="000000" w:themeColor="text1"/>
        </w:rPr>
        <w:t xml:space="preserve">anagement </w:t>
      </w:r>
      <w:r w:rsidR="54ECB4D4" w:rsidRPr="23EB9B79">
        <w:rPr>
          <w:color w:val="000000" w:themeColor="text1"/>
        </w:rPr>
        <w:t>P</w:t>
      </w:r>
      <w:r w:rsidR="6B200ED1" w:rsidRPr="23EB9B79">
        <w:rPr>
          <w:color w:val="000000" w:themeColor="text1"/>
        </w:rPr>
        <w:t>lan</w:t>
      </w:r>
      <w:r w:rsidRPr="6AAE628D">
        <w:rPr>
          <w:color w:val="000000" w:themeColor="text1"/>
        </w:rPr>
        <w:t>, Standards a</w:t>
      </w:r>
      <w:r w:rsidRPr="00686804">
        <w:rPr>
          <w:color w:val="000000" w:themeColor="text1"/>
        </w:rPr>
        <w:t xml:space="preserve">nd Guidelines, corresponding to the scale and potential magnitude </w:t>
      </w:r>
      <w:r w:rsidRPr="00FD3189">
        <w:rPr>
          <w:color w:val="000000" w:themeColor="text1"/>
        </w:rPr>
        <w:t>of the activities, to assess the likely Environmental Effects of the proposed activities. Such effects shall be discussed in proportion to their significance. Where an applicant or Contractor considers an Environmental Effect to be of no significance, there should be sufficient information to substantiate such conclusion, or a brief discussion as to why further research is not warranted; and</w:t>
      </w:r>
    </w:p>
    <w:p w14:paraId="3056791B" w14:textId="77777777" w:rsidR="00926236" w:rsidRPr="00FD3189" w:rsidRDefault="00FD0D39" w:rsidP="00926236">
      <w:pPr>
        <w:spacing w:after="120"/>
        <w:ind w:left="1083" w:right="1270" w:firstLine="335"/>
        <w:jc w:val="both"/>
        <w:rPr>
          <w:color w:val="000000" w:themeColor="text1"/>
        </w:rPr>
      </w:pPr>
      <w:r w:rsidRPr="00FD3189">
        <w:rPr>
          <w:color w:val="000000" w:themeColor="text1"/>
        </w:rPr>
        <w:t>(c)</w:t>
      </w:r>
      <w:r w:rsidR="00926236" w:rsidRPr="00FD3189">
        <w:rPr>
          <w:color w:val="000000" w:themeColor="text1"/>
        </w:rPr>
        <w:t xml:space="preserve"> </w:t>
      </w:r>
      <w:r w:rsidRPr="00FD3189">
        <w:rPr>
          <w:color w:val="000000" w:themeColor="text1"/>
        </w:rPr>
        <w:t>Include a non-technical summary of the main conclusions and information provided to facilitate understanding of the nature of the activity by Stakeholders.</w:t>
      </w:r>
    </w:p>
    <w:p w14:paraId="5728D976" w14:textId="03EB90AB" w:rsidR="00FD0D39" w:rsidRPr="00FD3189" w:rsidRDefault="00FD0D39" w:rsidP="00BD09C7">
      <w:pPr>
        <w:spacing w:after="120"/>
        <w:ind w:right="1270"/>
        <w:jc w:val="both"/>
        <w:rPr>
          <w:color w:val="000000" w:themeColor="text1"/>
        </w:rPr>
      </w:pPr>
    </w:p>
    <w:p w14:paraId="7B607E4D" w14:textId="2021B7DF" w:rsidR="00FD0D39" w:rsidRPr="003F656D" w:rsidRDefault="00926236" w:rsidP="00926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firstLine="1134"/>
        <w:jc w:val="both"/>
        <w:rPr>
          <w:rFonts w:eastAsia="Calibri"/>
          <w:b/>
          <w:bCs/>
          <w:color w:val="000000" w:themeColor="text1"/>
          <w:sz w:val="24"/>
          <w:szCs w:val="24"/>
        </w:rPr>
      </w:pPr>
      <w:r w:rsidRPr="003F656D">
        <w:rPr>
          <w:rFonts w:eastAsia="Calibri"/>
          <w:b/>
          <w:bCs/>
          <w:color w:val="000000" w:themeColor="text1"/>
          <w:sz w:val="24"/>
          <w:szCs w:val="24"/>
        </w:rPr>
        <w:t xml:space="preserve">2. </w:t>
      </w:r>
      <w:r w:rsidR="00FD0D39" w:rsidRPr="003F656D">
        <w:rPr>
          <w:rFonts w:eastAsia="Calibri"/>
          <w:b/>
          <w:bCs/>
          <w:color w:val="000000" w:themeColor="text1"/>
          <w:sz w:val="24"/>
          <w:szCs w:val="24"/>
        </w:rPr>
        <w:t>Template for Environmental Impact Statement</w:t>
      </w:r>
    </w:p>
    <w:p w14:paraId="5DB94544" w14:textId="7D12E91E" w:rsidR="00FD0D39" w:rsidRPr="003F656D" w:rsidRDefault="5EB11F67" w:rsidP="00926236">
      <w:pPr>
        <w:spacing w:after="120"/>
        <w:ind w:left="1083" w:right="1270" w:firstLine="335"/>
        <w:jc w:val="both"/>
        <w:rPr>
          <w:rFonts w:eastAsia="Calibri"/>
          <w:color w:val="000000" w:themeColor="text1"/>
        </w:rPr>
      </w:pPr>
      <w:r w:rsidRPr="00FD3189">
        <w:rPr>
          <w:color w:val="000000" w:themeColor="text1"/>
        </w:rPr>
        <w:t>The</w:t>
      </w:r>
      <w:r w:rsidRPr="003F656D">
        <w:rPr>
          <w:rFonts w:eastAsia="Calibri"/>
          <w:color w:val="000000" w:themeColor="text1"/>
        </w:rPr>
        <w:t xml:space="preserve"> required contents and recommended format for an Environmental Impact Statement is outlined below. It is intended to provide the Authority, its member States and other </w:t>
      </w:r>
      <w:r w:rsidR="00886625" w:rsidRPr="003F656D">
        <w:rPr>
          <w:rFonts w:eastAsia="Calibri"/>
          <w:color w:val="000000" w:themeColor="text1"/>
        </w:rPr>
        <w:t>S</w:t>
      </w:r>
      <w:r w:rsidRPr="003F656D">
        <w:rPr>
          <w:rFonts w:eastAsia="Calibri"/>
          <w:color w:val="000000" w:themeColor="text1"/>
        </w:rPr>
        <w:t xml:space="preserve">takeholders with </w:t>
      </w:r>
      <w:r w:rsidR="00D400DA" w:rsidRPr="003F656D">
        <w:rPr>
          <w:rFonts w:eastAsia="Times New Roman"/>
          <w:color w:val="000000" w:themeColor="text1"/>
        </w:rPr>
        <w:t>clear</w:t>
      </w:r>
      <w:r w:rsidR="00D400DA" w:rsidRPr="003F656D">
        <w:rPr>
          <w:rFonts w:eastAsia="Calibri"/>
          <w:color w:val="000000" w:themeColor="text1"/>
        </w:rPr>
        <w:t xml:space="preserve"> </w:t>
      </w:r>
      <w:r w:rsidRPr="003F656D">
        <w:rPr>
          <w:rFonts w:eastAsia="Calibri"/>
          <w:color w:val="000000" w:themeColor="text1"/>
        </w:rPr>
        <w:t>documentation of the potential Environmental Effects based on the Best Available Scientific Evidence, Best Environmental Practices, and Best Available Techniques, and Good Industry Practice on which the Authority can base its decision, and any subsequent approval that may be granted. Further detail for each section is provided following the overview.</w:t>
      </w:r>
    </w:p>
    <w:p w14:paraId="4B61EE88" w14:textId="277F1307" w:rsidR="003177EC" w:rsidRPr="003F656D" w:rsidRDefault="5EB11F67" w:rsidP="00D45EAE">
      <w:pPr>
        <w:spacing w:after="120"/>
        <w:ind w:left="1083" w:right="1270" w:firstLine="335"/>
        <w:jc w:val="both"/>
        <w:rPr>
          <w:rFonts w:eastAsia="Calibri"/>
          <w:color w:val="000000" w:themeColor="text1"/>
        </w:rPr>
      </w:pPr>
      <w:r w:rsidRPr="003F656D">
        <w:rPr>
          <w:rFonts w:eastAsia="Calibri"/>
          <w:color w:val="000000" w:themeColor="text1"/>
        </w:rPr>
        <w:t>This document is a template and does not provide details of methodology or thresholds that may be resource- and site-specific. These methodologies and thresholds may also change over time in according to, for example, development of new technologies, new scientific data or new knowledge, and will be developed as Standards and Guidelines to support the</w:t>
      </w:r>
      <w:r w:rsidR="00A778B6" w:rsidRPr="003F656D">
        <w:rPr>
          <w:rFonts w:eastAsia="Calibri"/>
          <w:color w:val="000000" w:themeColor="text1"/>
        </w:rPr>
        <w:t>se</w:t>
      </w:r>
      <w:r w:rsidRPr="003F656D">
        <w:rPr>
          <w:rFonts w:eastAsia="Calibri"/>
          <w:color w:val="000000" w:themeColor="text1"/>
        </w:rPr>
        <w:t xml:space="preserve"> </w:t>
      </w:r>
      <w:r w:rsidR="002E5004" w:rsidRPr="003F656D">
        <w:rPr>
          <w:rFonts w:eastAsia="Calibri"/>
          <w:color w:val="000000" w:themeColor="text1"/>
        </w:rPr>
        <w:t>R</w:t>
      </w:r>
      <w:r w:rsidRPr="003F656D">
        <w:rPr>
          <w:rFonts w:eastAsia="Calibri"/>
          <w:color w:val="000000" w:themeColor="text1"/>
        </w:rPr>
        <w:t>egulations.</w:t>
      </w:r>
      <w:r w:rsidR="00FD0D39" w:rsidRPr="003F656D">
        <w:rPr>
          <w:rFonts w:eastAsia="Calibri"/>
          <w:bCs/>
          <w:color w:val="000000" w:themeColor="text1"/>
        </w:rPr>
        <w:br w:type="page"/>
      </w:r>
      <w:r w:rsidR="003177EC" w:rsidRPr="00FD3189">
        <w:rPr>
          <w:color w:val="000000" w:themeColor="text1"/>
        </w:rPr>
        <w:lastRenderedPageBreak/>
        <w:t>[Table of content</w:t>
      </w:r>
      <w:r w:rsidR="007B09B0">
        <w:rPr>
          <w:color w:val="000000" w:themeColor="text1"/>
        </w:rPr>
        <w:t xml:space="preserve"> to be inserted</w:t>
      </w:r>
      <w:r w:rsidR="003177EC" w:rsidRPr="00FD3189">
        <w:rPr>
          <w:color w:val="000000" w:themeColor="text1"/>
        </w:rPr>
        <w:t>]</w:t>
      </w:r>
    </w:p>
    <w:p w14:paraId="21084D9C" w14:textId="77777777" w:rsidR="003177EC" w:rsidRPr="00FD3189" w:rsidRDefault="003177EC" w:rsidP="00753C98">
      <w:pPr>
        <w:spacing w:after="120"/>
        <w:ind w:left="1083" w:right="1270"/>
        <w:jc w:val="both"/>
        <w:rPr>
          <w:b/>
          <w:bCs/>
          <w:color w:val="000000" w:themeColor="text1"/>
        </w:rPr>
      </w:pPr>
    </w:p>
    <w:p w14:paraId="2E8CBC24" w14:textId="26EF698B" w:rsidR="00753C98" w:rsidRPr="001A3319" w:rsidRDefault="00753C98" w:rsidP="00753C98">
      <w:pPr>
        <w:spacing w:after="120"/>
        <w:ind w:left="1083" w:right="1270"/>
        <w:jc w:val="both"/>
        <w:rPr>
          <w:b/>
          <w:bCs/>
          <w:color w:val="000000" w:themeColor="text1"/>
          <w:sz w:val="24"/>
          <w:szCs w:val="24"/>
        </w:rPr>
      </w:pPr>
      <w:r w:rsidRPr="001A3319">
        <w:rPr>
          <w:b/>
          <w:bCs/>
          <w:color w:val="000000" w:themeColor="text1"/>
          <w:sz w:val="24"/>
          <w:szCs w:val="24"/>
        </w:rPr>
        <w:t xml:space="preserve">Executive </w:t>
      </w:r>
      <w:r w:rsidR="00CE7C32">
        <w:rPr>
          <w:b/>
          <w:bCs/>
          <w:color w:val="000000" w:themeColor="text1"/>
          <w:sz w:val="24"/>
          <w:szCs w:val="24"/>
        </w:rPr>
        <w:t>s</w:t>
      </w:r>
      <w:r w:rsidRPr="001A3319">
        <w:rPr>
          <w:b/>
          <w:bCs/>
          <w:color w:val="000000" w:themeColor="text1"/>
          <w:sz w:val="24"/>
          <w:szCs w:val="24"/>
        </w:rPr>
        <w:t>ummary</w:t>
      </w:r>
    </w:p>
    <w:p w14:paraId="512E66AD" w14:textId="7A893586" w:rsidR="00FD0D39" w:rsidRPr="00FD3189" w:rsidRDefault="00FD0D39" w:rsidP="00186520">
      <w:pPr>
        <w:spacing w:after="120"/>
        <w:ind w:left="1083" w:right="1270" w:firstLine="357"/>
        <w:jc w:val="both"/>
        <w:rPr>
          <w:rFonts w:eastAsia="Times New Roman"/>
        </w:rPr>
      </w:pPr>
      <w:r w:rsidRPr="00FD3189">
        <w:rPr>
          <w:color w:val="000000" w:themeColor="text1"/>
        </w:rPr>
        <w:t xml:space="preserve">One of the main objectives of the executive summary is to provide an overview of the project and a summary of the content of the Environmental Impact Statement for non-technical readers. </w:t>
      </w:r>
    </w:p>
    <w:p w14:paraId="0E959C58" w14:textId="00FE200F" w:rsidR="00753C98" w:rsidRPr="00FD3189" w:rsidRDefault="00753C98" w:rsidP="00753C98">
      <w:pPr>
        <w:spacing w:after="120"/>
        <w:ind w:right="1270"/>
        <w:jc w:val="both"/>
        <w:rPr>
          <w:color w:val="000000" w:themeColor="text1"/>
        </w:rPr>
      </w:pPr>
    </w:p>
    <w:p w14:paraId="7B93D64D" w14:textId="585A3380" w:rsidR="00753C98" w:rsidRPr="00F360C8" w:rsidRDefault="00753C98" w:rsidP="00753C98">
      <w:pPr>
        <w:spacing w:after="120"/>
        <w:ind w:right="1270" w:firstLine="1134"/>
        <w:jc w:val="both"/>
        <w:rPr>
          <w:rFonts w:eastAsia="Calibri"/>
          <w:b/>
          <w:bCs/>
          <w:color w:val="000000" w:themeColor="text1"/>
          <w:sz w:val="24"/>
          <w:szCs w:val="24"/>
        </w:rPr>
      </w:pPr>
      <w:r w:rsidRPr="00F360C8">
        <w:rPr>
          <w:rFonts w:eastAsia="Calibri"/>
          <w:b/>
          <w:bCs/>
          <w:color w:val="000000" w:themeColor="text1"/>
          <w:sz w:val="24"/>
          <w:szCs w:val="24"/>
        </w:rPr>
        <w:t>1. Introduction</w:t>
      </w:r>
    </w:p>
    <w:p w14:paraId="027976DF" w14:textId="41417BBD" w:rsidR="00FD0D39" w:rsidRPr="003F656D" w:rsidRDefault="5EB11F67" w:rsidP="00753C98">
      <w:pPr>
        <w:spacing w:after="120"/>
        <w:ind w:left="1083" w:right="1270" w:firstLine="357"/>
        <w:jc w:val="both"/>
        <w:rPr>
          <w:rFonts w:eastAsia="Calibri"/>
          <w:b/>
          <w:bCs/>
          <w:color w:val="000000" w:themeColor="text1"/>
        </w:rPr>
      </w:pPr>
      <w:r w:rsidRPr="00FD3189">
        <w:rPr>
          <w:rFonts w:eastAsia="Calibri"/>
          <w:color w:val="000000" w:themeColor="text1"/>
        </w:rPr>
        <w:t xml:space="preserve">The purpose of the Introduction section is to set the scene for the </w:t>
      </w:r>
      <w:r w:rsidRPr="00FD3189">
        <w:rPr>
          <w:color w:val="000000" w:themeColor="text1"/>
        </w:rPr>
        <w:t>Environmental Impact Assessment. This section should contain enough detail for a reader to form an overall impression of the proposed project and how it has developed and understand how the Environmental Impact Assessment is structured. As this section mainly provides a ‘roadmap’ to more detailed material in the Environmental Impact Assessment, it may be relatively short.</w:t>
      </w:r>
    </w:p>
    <w:p w14:paraId="3D148D94" w14:textId="45735041" w:rsidR="00753C98" w:rsidRPr="00FD3189" w:rsidRDefault="00753C98" w:rsidP="00BD09C7">
      <w:pPr>
        <w:spacing w:after="120"/>
        <w:ind w:right="1270"/>
        <w:jc w:val="both"/>
        <w:rPr>
          <w:rFonts w:eastAsia="Calibri"/>
          <w:color w:val="000000" w:themeColor="text1"/>
        </w:rPr>
      </w:pPr>
    </w:p>
    <w:p w14:paraId="787F7865" w14:textId="694396BD" w:rsidR="00753C98" w:rsidRPr="00F360C8" w:rsidRDefault="00753C98" w:rsidP="00753C98">
      <w:pPr>
        <w:spacing w:after="120"/>
        <w:ind w:right="1270" w:firstLine="1134"/>
        <w:jc w:val="both"/>
        <w:rPr>
          <w:b/>
          <w:bCs/>
          <w:color w:val="000000" w:themeColor="text1"/>
          <w:sz w:val="24"/>
          <w:szCs w:val="24"/>
        </w:rPr>
      </w:pPr>
      <w:r w:rsidRPr="00F360C8">
        <w:rPr>
          <w:b/>
          <w:bCs/>
          <w:color w:val="000000" w:themeColor="text1"/>
          <w:sz w:val="24"/>
          <w:szCs w:val="24"/>
        </w:rPr>
        <w:t xml:space="preserve">2. Policy, </w:t>
      </w:r>
      <w:r w:rsidRPr="00F360C8">
        <w:rPr>
          <w:rFonts w:eastAsia="Calibri"/>
          <w:b/>
          <w:bCs/>
          <w:color w:val="000000" w:themeColor="text1"/>
          <w:sz w:val="24"/>
          <w:szCs w:val="24"/>
        </w:rPr>
        <w:t>legal</w:t>
      </w:r>
      <w:r w:rsidRPr="00F360C8">
        <w:rPr>
          <w:b/>
          <w:bCs/>
          <w:color w:val="000000" w:themeColor="text1"/>
          <w:sz w:val="24"/>
          <w:szCs w:val="24"/>
        </w:rPr>
        <w:t xml:space="preserve"> and administrative context</w:t>
      </w:r>
    </w:p>
    <w:p w14:paraId="175313E4" w14:textId="72A3EE16" w:rsidR="004D1828" w:rsidRDefault="00FD0D39" w:rsidP="00BD09C7">
      <w:pPr>
        <w:spacing w:after="120"/>
        <w:ind w:left="1083" w:right="1270" w:firstLine="357"/>
        <w:jc w:val="both"/>
        <w:rPr>
          <w:rFonts w:eastAsia="Times New Roman"/>
          <w:strike/>
          <w:color w:val="FF0000"/>
        </w:rPr>
      </w:pPr>
      <w:r w:rsidRPr="00FD3189">
        <w:rPr>
          <w:color w:val="000000" w:themeColor="text1"/>
        </w:rPr>
        <w:t xml:space="preserve">Provide information on the relevant policies, legislation, agreements, Standards and Guidelines that are applicable to </w:t>
      </w:r>
      <w:r w:rsidRPr="00686804">
        <w:rPr>
          <w:color w:val="000000" w:themeColor="text1"/>
        </w:rPr>
        <w:t>the propo</w:t>
      </w:r>
      <w:r w:rsidRPr="6AAE628D">
        <w:rPr>
          <w:color w:val="000000" w:themeColor="text1"/>
        </w:rPr>
        <w:t xml:space="preserve">sed </w:t>
      </w:r>
      <w:r w:rsidR="003B55BA" w:rsidRPr="00BD09C7">
        <w:rPr>
          <w:rFonts w:eastAsia="Times New Roman"/>
          <w:color w:val="000000" w:themeColor="text1"/>
        </w:rPr>
        <w:t>Exploitation activit</w:t>
      </w:r>
      <w:r w:rsidR="00654BB3" w:rsidRPr="00BD09C7">
        <w:rPr>
          <w:rFonts w:eastAsia="Times New Roman"/>
          <w:color w:val="000000" w:themeColor="text1"/>
        </w:rPr>
        <w:t>ies</w:t>
      </w:r>
      <w:r w:rsidR="00BD09C7">
        <w:rPr>
          <w:rFonts w:eastAsia="Times New Roman"/>
          <w:color w:val="000000" w:themeColor="text1"/>
        </w:rPr>
        <w:t>.</w:t>
      </w:r>
    </w:p>
    <w:p w14:paraId="6315FF8A" w14:textId="77777777" w:rsidR="00BD09C7" w:rsidRPr="00BD09C7" w:rsidRDefault="00BD09C7" w:rsidP="00BD09C7">
      <w:pPr>
        <w:spacing w:after="120"/>
        <w:ind w:left="1083" w:right="1270" w:firstLine="357"/>
        <w:jc w:val="both"/>
        <w:rPr>
          <w:rFonts w:eastAsia="Times New Roman"/>
          <w:strike/>
          <w:color w:val="FF0000"/>
        </w:rPr>
      </w:pPr>
    </w:p>
    <w:p w14:paraId="4734BB16" w14:textId="4125EB51" w:rsidR="00753C98" w:rsidRPr="00F360C8" w:rsidRDefault="00753C98" w:rsidP="00744D50">
      <w:pPr>
        <w:pStyle w:val="Listeafsnit"/>
        <w:numPr>
          <w:ilvl w:val="0"/>
          <w:numId w:val="13"/>
        </w:numPr>
        <w:spacing w:after="120"/>
        <w:ind w:right="1270"/>
        <w:jc w:val="both"/>
        <w:rPr>
          <w:b/>
          <w:bCs/>
          <w:color w:val="000000" w:themeColor="text1"/>
          <w:sz w:val="24"/>
          <w:szCs w:val="24"/>
        </w:rPr>
      </w:pPr>
      <w:r w:rsidRPr="00F360C8">
        <w:rPr>
          <w:rFonts w:eastAsia="Calibri"/>
          <w:b/>
          <w:bCs/>
          <w:color w:val="000000" w:themeColor="text1"/>
          <w:sz w:val="24"/>
          <w:szCs w:val="24"/>
        </w:rPr>
        <w:t>Description</w:t>
      </w:r>
      <w:r w:rsidRPr="00F360C8">
        <w:rPr>
          <w:b/>
          <w:bCs/>
          <w:color w:val="000000" w:themeColor="text1"/>
          <w:sz w:val="24"/>
          <w:szCs w:val="24"/>
        </w:rPr>
        <w:t xml:space="preserve"> of the proposed project</w:t>
      </w:r>
    </w:p>
    <w:p w14:paraId="33E22159" w14:textId="3B008154" w:rsidR="00E965F9" w:rsidRDefault="00FD0D39" w:rsidP="00BD09C7">
      <w:pPr>
        <w:spacing w:after="120"/>
        <w:ind w:left="1083" w:right="1270" w:firstLine="357"/>
        <w:jc w:val="both"/>
        <w:rPr>
          <w:rFonts w:eastAsia="Times New Roman"/>
          <w:strike/>
          <w:color w:val="FF0000"/>
        </w:rPr>
      </w:pPr>
      <w:r w:rsidRPr="00FD3189">
        <w:rPr>
          <w:color w:val="000000" w:themeColor="text1"/>
        </w:rPr>
        <w:t xml:space="preserve">Provide details of the proposed project and the area of influence of the project or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including relevant diagrams and drawings. It is understood that most projects will likely involve the recovery of </w:t>
      </w:r>
      <w:r w:rsidR="00325D28">
        <w:rPr>
          <w:color w:val="000000" w:themeColor="text1"/>
        </w:rPr>
        <w:t>M</w:t>
      </w:r>
      <w:r w:rsidRPr="00FD3189">
        <w:rPr>
          <w:color w:val="000000" w:themeColor="text1"/>
        </w:rPr>
        <w:t xml:space="preserve">inerals from the Area, with the concentrating process(es) occurring on land within a national jurisdiction (outside the jurisdiction of the Authority). While this section should provide a description of the entire project, including offshore and land-based components, the Environmental Impact Statement should focus on those activities occurring within the Authority’s jurisdiction (e.g., activities related to the recovery of the </w:t>
      </w:r>
      <w:r w:rsidR="00325D28">
        <w:rPr>
          <w:color w:val="000000" w:themeColor="text1"/>
        </w:rPr>
        <w:t>M</w:t>
      </w:r>
      <w:r w:rsidRPr="00FD3189">
        <w:rPr>
          <w:color w:val="000000" w:themeColor="text1"/>
        </w:rPr>
        <w:t xml:space="preserve">inerals from the Area up to </w:t>
      </w:r>
      <w:r w:rsidRPr="00D45EAE">
        <w:rPr>
          <w:color w:val="000000" w:themeColor="text1"/>
        </w:rPr>
        <w:t xml:space="preserve">the point of </w:t>
      </w:r>
      <w:r w:rsidR="285B6ADD" w:rsidRPr="6AAE628D">
        <w:rPr>
          <w:color w:val="000000" w:themeColor="text1"/>
        </w:rPr>
        <w:t>transshipment).</w:t>
      </w:r>
    </w:p>
    <w:p w14:paraId="50289C26" w14:textId="77777777" w:rsidR="00BD09C7" w:rsidRPr="00BD09C7" w:rsidRDefault="00BD09C7" w:rsidP="00BD09C7">
      <w:pPr>
        <w:spacing w:after="120"/>
        <w:ind w:left="1083" w:right="1270" w:firstLine="357"/>
        <w:jc w:val="both"/>
        <w:rPr>
          <w:rFonts w:eastAsia="Times New Roman"/>
          <w:strike/>
          <w:color w:val="FF0000"/>
        </w:rPr>
      </w:pPr>
    </w:p>
    <w:p w14:paraId="6F5B8101" w14:textId="732C2582" w:rsidR="00753C98" w:rsidRPr="00F360C8" w:rsidRDefault="00753C98" w:rsidP="007C0DD7">
      <w:pPr>
        <w:spacing w:after="120"/>
        <w:ind w:left="1134" w:right="1270"/>
        <w:jc w:val="both"/>
        <w:rPr>
          <w:b/>
          <w:bCs/>
          <w:color w:val="000000" w:themeColor="text1"/>
          <w:sz w:val="24"/>
          <w:szCs w:val="24"/>
        </w:rPr>
      </w:pPr>
      <w:r w:rsidRPr="00F360C8">
        <w:rPr>
          <w:b/>
          <w:bCs/>
          <w:color w:val="000000" w:themeColor="text1"/>
          <w:sz w:val="24"/>
          <w:szCs w:val="24"/>
        </w:rPr>
        <w:t>3.10. Summary of Scoping results, including of the risk assessment process</w:t>
      </w:r>
    </w:p>
    <w:p w14:paraId="1D36D07A" w14:textId="53BBCEB4" w:rsidR="00FD0D39" w:rsidRPr="003F656D" w:rsidRDefault="6D7986D3" w:rsidP="00753C98">
      <w:pPr>
        <w:spacing w:after="120"/>
        <w:ind w:left="1083" w:right="1270" w:firstLine="357"/>
        <w:jc w:val="both"/>
        <w:rPr>
          <w:rFonts w:eastAsia="Calibri"/>
          <w:color w:val="000000" w:themeColor="text1"/>
        </w:rPr>
      </w:pPr>
      <w:r w:rsidRPr="003F656D">
        <w:rPr>
          <w:rFonts w:eastAsia="Calibri"/>
          <w:color w:val="000000" w:themeColor="text1"/>
        </w:rPr>
        <w:t xml:space="preserve">Provide a brief overview of the results of the scoping exercise including with regard to the sufficiency of the scientific baseline data collected during </w:t>
      </w:r>
      <w:r w:rsidR="00A723E1" w:rsidRPr="003F656D">
        <w:rPr>
          <w:rFonts w:eastAsia="Calibri"/>
          <w:color w:val="000000" w:themeColor="text1"/>
        </w:rPr>
        <w:t>E</w:t>
      </w:r>
      <w:r w:rsidRPr="003F656D">
        <w:rPr>
          <w:rFonts w:eastAsia="Calibri"/>
          <w:color w:val="000000" w:themeColor="text1"/>
        </w:rPr>
        <w:t xml:space="preserve">xploration </w:t>
      </w:r>
      <w:r w:rsidR="18944922" w:rsidRPr="003F656D">
        <w:rPr>
          <w:rFonts w:eastAsia="Calibri"/>
          <w:color w:val="000000" w:themeColor="text1"/>
        </w:rPr>
        <w:t>or through other means</w:t>
      </w:r>
      <w:r w:rsidR="00753C98" w:rsidRPr="003F656D">
        <w:rPr>
          <w:rFonts w:eastAsia="Calibri"/>
          <w:color w:val="000000" w:themeColor="text1"/>
        </w:rPr>
        <w:t xml:space="preserve"> </w:t>
      </w:r>
      <w:r w:rsidRPr="003F656D">
        <w:rPr>
          <w:rFonts w:eastAsia="Calibri"/>
          <w:color w:val="000000" w:themeColor="text1"/>
        </w:rPr>
        <w:t xml:space="preserve">to support a robust Environmental Impact Assessment. </w:t>
      </w:r>
    </w:p>
    <w:p w14:paraId="1514E8B0" w14:textId="77777777" w:rsidR="00753C98" w:rsidRPr="00FD3189" w:rsidRDefault="00753C98" w:rsidP="008A3DB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720"/>
        <w:jc w:val="both"/>
        <w:rPr>
          <w:rFonts w:eastAsia="Calibri"/>
          <w:b/>
          <w:bCs/>
          <w:color w:val="000000" w:themeColor="text1"/>
          <w:sz w:val="24"/>
          <w:szCs w:val="24"/>
        </w:rPr>
      </w:pPr>
    </w:p>
    <w:p w14:paraId="0D24726B" w14:textId="556D87E2" w:rsidR="00753C98" w:rsidRPr="00D45EAE" w:rsidRDefault="00753C98" w:rsidP="00753C98">
      <w:pPr>
        <w:spacing w:after="120"/>
        <w:ind w:left="1134" w:right="1270"/>
        <w:jc w:val="both"/>
        <w:rPr>
          <w:b/>
          <w:bCs/>
          <w:color w:val="000000" w:themeColor="text1"/>
          <w:sz w:val="24"/>
          <w:szCs w:val="24"/>
        </w:rPr>
      </w:pPr>
      <w:r w:rsidRPr="00F360C8">
        <w:rPr>
          <w:b/>
          <w:bCs/>
          <w:color w:val="000000" w:themeColor="text1"/>
          <w:sz w:val="24"/>
          <w:szCs w:val="24"/>
        </w:rPr>
        <w:t>3.11. Methodology for Description of the Marine Environment and Assessm</w:t>
      </w:r>
      <w:r w:rsidRPr="00D45EAE">
        <w:rPr>
          <w:b/>
          <w:bCs/>
          <w:color w:val="000000" w:themeColor="text1"/>
          <w:sz w:val="24"/>
          <w:szCs w:val="24"/>
        </w:rPr>
        <w:t xml:space="preserve">ent of </w:t>
      </w:r>
      <w:r w:rsidR="00D77210">
        <w:rPr>
          <w:b/>
          <w:bCs/>
          <w:color w:val="000000" w:themeColor="text1"/>
          <w:sz w:val="24"/>
          <w:szCs w:val="24"/>
        </w:rPr>
        <w:t xml:space="preserve">Environmental </w:t>
      </w:r>
      <w:r w:rsidRPr="00D45EAE">
        <w:rPr>
          <w:b/>
          <w:bCs/>
          <w:color w:val="000000" w:themeColor="text1"/>
          <w:sz w:val="24"/>
          <w:szCs w:val="24"/>
        </w:rPr>
        <w:t>Impacts and Environmental Effects</w:t>
      </w:r>
    </w:p>
    <w:p w14:paraId="134F1CB0" w14:textId="1ABC63AD" w:rsidR="00534383" w:rsidRPr="00D45EAE" w:rsidRDefault="00534383" w:rsidP="00753C98">
      <w:pPr>
        <w:spacing w:after="120"/>
        <w:ind w:left="1083" w:right="1270" w:firstLine="357"/>
        <w:jc w:val="both"/>
        <w:rPr>
          <w:color w:val="000000" w:themeColor="text1"/>
        </w:rPr>
      </w:pPr>
      <w:r w:rsidRPr="00D45EAE">
        <w:rPr>
          <w:color w:val="000000" w:themeColor="text1"/>
        </w:rPr>
        <w:t>Provide a description of Methodologies, for collecting and analy</w:t>
      </w:r>
      <w:r w:rsidR="00A9725D">
        <w:rPr>
          <w:color w:val="000000" w:themeColor="text1"/>
        </w:rPr>
        <w:t>s</w:t>
      </w:r>
      <w:r w:rsidRPr="00D45EAE">
        <w:rPr>
          <w:color w:val="000000" w:themeColor="text1"/>
        </w:rPr>
        <w:t>ing baseline and “</w:t>
      </w:r>
      <w:r w:rsidR="00D77210">
        <w:rPr>
          <w:color w:val="000000" w:themeColor="text1"/>
        </w:rPr>
        <w:t>T</w:t>
      </w:r>
      <w:r w:rsidRPr="00D45EAE">
        <w:rPr>
          <w:color w:val="000000" w:themeColor="text1"/>
        </w:rPr>
        <w:t xml:space="preserve">est </w:t>
      </w:r>
      <w:r w:rsidR="00D77210">
        <w:rPr>
          <w:color w:val="000000" w:themeColor="text1"/>
        </w:rPr>
        <w:t>M</w:t>
      </w:r>
      <w:r w:rsidRPr="00D45EAE">
        <w:rPr>
          <w:color w:val="000000" w:themeColor="text1"/>
        </w:rPr>
        <w:t xml:space="preserve">ining” data and assessing the potential </w:t>
      </w:r>
      <w:r w:rsidR="00D77210">
        <w:rPr>
          <w:color w:val="000000" w:themeColor="text1"/>
        </w:rPr>
        <w:t>E</w:t>
      </w:r>
      <w:r w:rsidRPr="00D45EAE">
        <w:rPr>
          <w:color w:val="000000" w:themeColor="text1"/>
        </w:rPr>
        <w:t xml:space="preserve">nvironmental </w:t>
      </w:r>
      <w:r w:rsidR="00D77210">
        <w:rPr>
          <w:color w:val="000000" w:themeColor="text1"/>
        </w:rPr>
        <w:t>I</w:t>
      </w:r>
      <w:r w:rsidRPr="00D45EAE">
        <w:rPr>
          <w:color w:val="000000" w:themeColor="text1"/>
        </w:rPr>
        <w:t>mpact and Environmental Effects from the proposed operations and alternatives considered.</w:t>
      </w:r>
    </w:p>
    <w:p w14:paraId="0D0CE503" w14:textId="6BEF33C4" w:rsidR="00BD09C7" w:rsidRDefault="5EB11F67" w:rsidP="00BD09C7">
      <w:pPr>
        <w:spacing w:after="120"/>
        <w:ind w:left="1083" w:right="1270" w:firstLine="357"/>
        <w:jc w:val="both"/>
        <w:rPr>
          <w:b/>
          <w:bCs/>
          <w:color w:val="000000" w:themeColor="text1"/>
          <w:sz w:val="24"/>
          <w:szCs w:val="24"/>
        </w:rPr>
      </w:pPr>
      <w:r w:rsidRPr="00D45EAE">
        <w:rPr>
          <w:color w:val="000000" w:themeColor="text1"/>
        </w:rPr>
        <w:t>Methodological approaches</w:t>
      </w:r>
      <w:r w:rsidRPr="00FD3189">
        <w:rPr>
          <w:color w:val="000000" w:themeColor="text1"/>
        </w:rPr>
        <w:t xml:space="preserve"> should be consistent with </w:t>
      </w:r>
      <w:r w:rsidR="3AC090AA" w:rsidRPr="6AAE628D">
        <w:rPr>
          <w:color w:val="000000" w:themeColor="text1"/>
        </w:rPr>
        <w:t>[</w:t>
      </w:r>
      <w:r w:rsidR="282DA910" w:rsidRPr="6AAE628D">
        <w:rPr>
          <w:color w:val="000000" w:themeColor="text1"/>
        </w:rPr>
        <w:t>Best Available Techniques]</w:t>
      </w:r>
      <w:r w:rsidR="31412446" w:rsidRPr="6AAE628D">
        <w:rPr>
          <w:color w:val="000000" w:themeColor="text1"/>
        </w:rPr>
        <w:t>.</w:t>
      </w:r>
      <w:r w:rsidRPr="00FD3189">
        <w:rPr>
          <w:color w:val="000000" w:themeColor="text1"/>
        </w:rPr>
        <w:t xml:space="preserve"> In the case that novel sampling techniques, new technology, or sampling designs are employed, particularly detailed methodology and justification should be provided in this section.</w:t>
      </w:r>
    </w:p>
    <w:p w14:paraId="257C14CD" w14:textId="77777777" w:rsidR="00BD09C7" w:rsidRDefault="00BD09C7" w:rsidP="00686804">
      <w:pPr>
        <w:pStyle w:val="Listeafsnit"/>
        <w:spacing w:after="120"/>
        <w:ind w:left="1060" w:right="1270"/>
        <w:jc w:val="both"/>
        <w:rPr>
          <w:b/>
          <w:bCs/>
          <w:color w:val="000000" w:themeColor="text1"/>
          <w:sz w:val="24"/>
          <w:szCs w:val="24"/>
        </w:rPr>
      </w:pPr>
    </w:p>
    <w:p w14:paraId="6C553CDA" w14:textId="156381ED" w:rsidR="00753C98" w:rsidRPr="00686804" w:rsidRDefault="00753C98" w:rsidP="00686804">
      <w:pPr>
        <w:pStyle w:val="Listeafsnit"/>
        <w:spacing w:after="120"/>
        <w:ind w:left="1060" w:right="1270"/>
        <w:jc w:val="both"/>
        <w:rPr>
          <w:b/>
          <w:bCs/>
          <w:color w:val="000000" w:themeColor="text1"/>
          <w:sz w:val="24"/>
          <w:szCs w:val="24"/>
        </w:rPr>
      </w:pPr>
      <w:r w:rsidRPr="00686804">
        <w:rPr>
          <w:b/>
          <w:bCs/>
          <w:color w:val="000000" w:themeColor="text1"/>
          <w:sz w:val="24"/>
          <w:szCs w:val="24"/>
        </w:rPr>
        <w:t>4. Description of the existing [oceanographic,] physiochemical and geological environment</w:t>
      </w:r>
    </w:p>
    <w:p w14:paraId="2350E828" w14:textId="11B95723" w:rsidR="00432150" w:rsidRDefault="299DDE00" w:rsidP="00BD09C7">
      <w:pPr>
        <w:spacing w:after="120"/>
        <w:ind w:left="1083" w:right="1270" w:firstLine="357"/>
        <w:jc w:val="both"/>
        <w:rPr>
          <w:rFonts w:eastAsia="Times New Roman"/>
          <w:strike/>
          <w:color w:val="FF0000"/>
        </w:rPr>
      </w:pPr>
      <w:r w:rsidRPr="00686804">
        <w:rPr>
          <w:color w:val="000000" w:themeColor="text1"/>
        </w:rPr>
        <w:t>Give a detailed account of the oceanographic (physical, chemical and geological)</w:t>
      </w:r>
      <w:r w:rsidR="00534383" w:rsidRPr="00D45EAE">
        <w:rPr>
          <w:color w:val="000000" w:themeColor="text1"/>
        </w:rPr>
        <w:t xml:space="preserve"> and meteorological (including air quantity)</w:t>
      </w:r>
      <w:r w:rsidR="7820E51B" w:rsidRPr="00686804">
        <w:rPr>
          <w:color w:val="000000" w:themeColor="text1"/>
        </w:rPr>
        <w:t xml:space="preserve"> </w:t>
      </w:r>
      <w:r w:rsidR="3227FBD4" w:rsidRPr="00686804">
        <w:rPr>
          <w:color w:val="000000" w:themeColor="text1"/>
        </w:rPr>
        <w:t>environmental</w:t>
      </w:r>
      <w:r w:rsidRPr="00686804">
        <w:rPr>
          <w:color w:val="000000" w:themeColor="text1"/>
        </w:rPr>
        <w:t xml:space="preserve"> conditions</w:t>
      </w:r>
      <w:r w:rsidR="00534383" w:rsidRPr="00D45EAE">
        <w:rPr>
          <w:color w:val="000000" w:themeColor="text1"/>
        </w:rPr>
        <w:t xml:space="preserve"> and implications of climate change on such conditions as a regional overview</w:t>
      </w:r>
      <w:r w:rsidRPr="00686804">
        <w:rPr>
          <w:color w:val="000000" w:themeColor="text1"/>
        </w:rPr>
        <w:t xml:space="preserve"> at each mini</w:t>
      </w:r>
      <w:r w:rsidRPr="6AAE628D">
        <w:rPr>
          <w:color w:val="000000" w:themeColor="text1"/>
        </w:rPr>
        <w:t xml:space="preserve">ng </w:t>
      </w:r>
      <w:r w:rsidR="0A2975B2" w:rsidRPr="6AAE628D">
        <w:rPr>
          <w:color w:val="000000" w:themeColor="text1"/>
        </w:rPr>
        <w:t>site</w:t>
      </w:r>
      <w:r w:rsidRPr="00686804">
        <w:rPr>
          <w:color w:val="000000" w:themeColor="text1"/>
        </w:rPr>
        <w:t xml:space="preserve">, the expected total and </w:t>
      </w:r>
      <w:r w:rsidR="00201320" w:rsidRPr="00D45EAE">
        <w:rPr>
          <w:color w:val="000000" w:themeColor="text1"/>
        </w:rPr>
        <w:t>I</w:t>
      </w:r>
      <w:r w:rsidRPr="00686804">
        <w:rPr>
          <w:color w:val="000000" w:themeColor="text1"/>
        </w:rPr>
        <w:t xml:space="preserve">mpact </w:t>
      </w:r>
      <w:r w:rsidR="00201320" w:rsidRPr="00D45EAE">
        <w:rPr>
          <w:color w:val="000000" w:themeColor="text1"/>
        </w:rPr>
        <w:t>A</w:t>
      </w:r>
      <w:r w:rsidRPr="00686804">
        <w:rPr>
          <w:color w:val="000000" w:themeColor="text1"/>
        </w:rPr>
        <w:t xml:space="preserve">rea as well as the Impact and Preservation Reference Zones, which </w:t>
      </w:r>
      <w:r w:rsidRPr="00D45EAE">
        <w:rPr>
          <w:color w:val="000000" w:themeColor="text1"/>
        </w:rPr>
        <w:t>should include information from a thorough literature</w:t>
      </w:r>
      <w:r w:rsidRPr="00FD3189">
        <w:rPr>
          <w:color w:val="000000" w:themeColor="text1"/>
        </w:rPr>
        <w:t xml:space="preserve"> review as well as from on-site studies in accordance with the Regulations and applicable Standard and taking into </w:t>
      </w:r>
      <w:r w:rsidR="004A2BF0" w:rsidRPr="004A2BF0">
        <w:rPr>
          <w:rFonts w:eastAsia="Times New Roman"/>
        </w:rPr>
        <w:t>account</w:t>
      </w:r>
      <w:r w:rsidR="0A2975B2" w:rsidRPr="004A2BF0">
        <w:rPr>
          <w:rFonts w:eastAsia="Times New Roman"/>
          <w:color w:val="FF0000"/>
        </w:rPr>
        <w:t xml:space="preserve"> </w:t>
      </w:r>
      <w:r w:rsidRPr="00FD3189">
        <w:rPr>
          <w:color w:val="000000" w:themeColor="text1"/>
        </w:rPr>
        <w:t xml:space="preserve">Guidelines to be specified. The Guidelines on baseline data collection as updated from time to time by the Commission, shall guide the drafting of this section by </w:t>
      </w:r>
      <w:r w:rsidR="0A2975B2" w:rsidRPr="6AAE628D">
        <w:rPr>
          <w:color w:val="000000" w:themeColor="text1"/>
        </w:rPr>
        <w:t>providi</w:t>
      </w:r>
      <w:r w:rsidR="49DF649A" w:rsidRPr="6AAE628D">
        <w:rPr>
          <w:color w:val="000000" w:themeColor="text1"/>
        </w:rPr>
        <w:t>n</w:t>
      </w:r>
      <w:r w:rsidR="0A2975B2" w:rsidRPr="6AAE628D">
        <w:rPr>
          <w:color w:val="000000" w:themeColor="text1"/>
        </w:rPr>
        <w:t>g</w:t>
      </w:r>
      <w:r w:rsidRPr="00FD3189">
        <w:rPr>
          <w:color w:val="000000" w:themeColor="text1"/>
        </w:rPr>
        <w:t xml:space="preserve"> information on the minimum amount of detail required for an acceptable baseline description. The account will provide the baseline description of the oceanographic conditions, including physical, chemical and geological oceanographic setting, including its spatial </w:t>
      </w:r>
      <w:r w:rsidRPr="00686804">
        <w:rPr>
          <w:color w:val="000000" w:themeColor="text1"/>
        </w:rPr>
        <w:t>and temporal variability and temporal trends</w:t>
      </w:r>
      <w:r w:rsidR="64CD4A58" w:rsidRPr="23EB9B79">
        <w:rPr>
          <w:color w:val="000000" w:themeColor="text1"/>
        </w:rPr>
        <w:t>,</w:t>
      </w:r>
      <w:r w:rsidRPr="00686804">
        <w:rPr>
          <w:color w:val="000000" w:themeColor="text1"/>
        </w:rPr>
        <w:t xml:space="preserve"> against which impacts will be </w:t>
      </w:r>
      <w:r w:rsidRPr="6AAE628D">
        <w:rPr>
          <w:color w:val="000000" w:themeColor="text1"/>
        </w:rPr>
        <w:t xml:space="preserve">measured and </w:t>
      </w:r>
      <w:r w:rsidRPr="00FD3189">
        <w:rPr>
          <w:color w:val="000000" w:themeColor="text1"/>
        </w:rPr>
        <w:t xml:space="preserve">assessed. The </w:t>
      </w:r>
      <w:r w:rsidR="0A2975B2" w:rsidRPr="6AAE628D">
        <w:rPr>
          <w:color w:val="000000" w:themeColor="text1"/>
        </w:rPr>
        <w:t>det</w:t>
      </w:r>
      <w:r w:rsidR="018BE600" w:rsidRPr="6AAE628D">
        <w:rPr>
          <w:color w:val="000000" w:themeColor="text1"/>
        </w:rPr>
        <w:t>a</w:t>
      </w:r>
      <w:r w:rsidR="0A2975B2" w:rsidRPr="6AAE628D">
        <w:rPr>
          <w:color w:val="000000" w:themeColor="text1"/>
        </w:rPr>
        <w:t>il</w:t>
      </w:r>
      <w:r w:rsidRPr="00FD3189">
        <w:rPr>
          <w:color w:val="000000" w:themeColor="text1"/>
        </w:rPr>
        <w:t xml:space="preserve"> in this </w:t>
      </w:r>
      <w:r w:rsidR="0A2975B2" w:rsidRPr="6AAE628D">
        <w:rPr>
          <w:color w:val="000000" w:themeColor="text1"/>
        </w:rPr>
        <w:t>sec</w:t>
      </w:r>
      <w:r w:rsidR="4DBC553A" w:rsidRPr="6AAE628D">
        <w:rPr>
          <w:color w:val="000000" w:themeColor="text1"/>
        </w:rPr>
        <w:t>t</w:t>
      </w:r>
      <w:r w:rsidR="0A2975B2" w:rsidRPr="6AAE628D">
        <w:rPr>
          <w:color w:val="000000" w:themeColor="text1"/>
        </w:rPr>
        <w:t>ion</w:t>
      </w:r>
      <w:r w:rsidRPr="00FD3189">
        <w:rPr>
          <w:color w:val="000000" w:themeColor="text1"/>
        </w:rPr>
        <w:t xml:space="preserve"> is based on the prior </w:t>
      </w:r>
      <w:r w:rsidR="0B963DE7" w:rsidRPr="23EB9B79">
        <w:rPr>
          <w:color w:val="000000" w:themeColor="text1"/>
        </w:rPr>
        <w:t>E</w:t>
      </w:r>
      <w:r w:rsidR="6C6C4B60" w:rsidRPr="23EB9B79">
        <w:rPr>
          <w:color w:val="000000" w:themeColor="text1"/>
        </w:rPr>
        <w:t>nv</w:t>
      </w:r>
      <w:r w:rsidR="64CD4A58" w:rsidRPr="23EB9B79">
        <w:rPr>
          <w:color w:val="000000" w:themeColor="text1"/>
        </w:rPr>
        <w:t xml:space="preserve">ironmental </w:t>
      </w:r>
      <w:r w:rsidR="5CA8F178" w:rsidRPr="23EB9B79">
        <w:rPr>
          <w:color w:val="000000" w:themeColor="text1"/>
        </w:rPr>
        <w:t>R</w:t>
      </w:r>
      <w:r w:rsidR="64CD4A58" w:rsidRPr="23EB9B79">
        <w:rPr>
          <w:color w:val="000000" w:themeColor="text1"/>
        </w:rPr>
        <w:t xml:space="preserve">isk </w:t>
      </w:r>
      <w:r w:rsidR="16DA9253" w:rsidRPr="23EB9B79">
        <w:rPr>
          <w:color w:val="000000" w:themeColor="text1"/>
        </w:rPr>
        <w:t>A</w:t>
      </w:r>
      <w:r w:rsidR="64CD4A58" w:rsidRPr="23EB9B79">
        <w:rPr>
          <w:color w:val="000000" w:themeColor="text1"/>
        </w:rPr>
        <w:t>ssessment</w:t>
      </w:r>
      <w:r w:rsidRPr="00FD3189">
        <w:rPr>
          <w:color w:val="000000" w:themeColor="text1"/>
        </w:rPr>
        <w:t xml:space="preserve"> carried out in </w:t>
      </w:r>
      <w:r w:rsidR="3ACC4FBA" w:rsidRPr="6AAE628D">
        <w:rPr>
          <w:color w:val="000000" w:themeColor="text1"/>
        </w:rPr>
        <w:t>accordance</w:t>
      </w:r>
      <w:r w:rsidRPr="00FD3189">
        <w:rPr>
          <w:color w:val="000000" w:themeColor="text1"/>
        </w:rPr>
        <w:t xml:space="preserve"> with the respective </w:t>
      </w:r>
      <w:r w:rsidR="633E9D58" w:rsidRPr="23EB9B79">
        <w:rPr>
          <w:color w:val="000000" w:themeColor="text1"/>
        </w:rPr>
        <w:t>S</w:t>
      </w:r>
      <w:r w:rsidR="64CD4A58" w:rsidRPr="23EB9B79">
        <w:rPr>
          <w:color w:val="000000" w:themeColor="text1"/>
        </w:rPr>
        <w:t>tandard</w:t>
      </w:r>
      <w:r w:rsidRPr="00FD3189">
        <w:rPr>
          <w:color w:val="000000" w:themeColor="text1"/>
        </w:rPr>
        <w:t xml:space="preserve"> and </w:t>
      </w:r>
      <w:r w:rsidR="007C0DD7" w:rsidRPr="00BD09C7">
        <w:rPr>
          <w:rFonts w:eastAsia="Times New Roman"/>
          <w:color w:val="000000" w:themeColor="text1"/>
        </w:rPr>
        <w:t xml:space="preserve">taking into </w:t>
      </w:r>
      <w:r w:rsidR="004A2BF0" w:rsidRPr="00BD09C7">
        <w:rPr>
          <w:rFonts w:eastAsia="Times New Roman"/>
          <w:color w:val="000000" w:themeColor="text1"/>
        </w:rPr>
        <w:t>account the</w:t>
      </w:r>
      <w:r w:rsidR="004A2BF0">
        <w:rPr>
          <w:rFonts w:eastAsia="Times New Roman"/>
          <w:color w:val="000000" w:themeColor="text1"/>
        </w:rPr>
        <w:t xml:space="preserve"> </w:t>
      </w:r>
      <w:r w:rsidR="09BBEFA0" w:rsidRPr="23EB9B79">
        <w:rPr>
          <w:color w:val="000000" w:themeColor="text1"/>
        </w:rPr>
        <w:t>G</w:t>
      </w:r>
      <w:r w:rsidR="64CD4A58" w:rsidRPr="23EB9B79">
        <w:rPr>
          <w:color w:val="000000" w:themeColor="text1"/>
        </w:rPr>
        <w:t>uideline</w:t>
      </w:r>
      <w:r w:rsidR="4E5407B7" w:rsidRPr="23EB9B79">
        <w:rPr>
          <w:color w:val="000000" w:themeColor="text1"/>
        </w:rPr>
        <w:t>s</w:t>
      </w:r>
      <w:r w:rsidRPr="00FD3189">
        <w:rPr>
          <w:color w:val="000000" w:themeColor="text1"/>
        </w:rPr>
        <w:t xml:space="preserve">, that will have identified the main impacts, and thus the priority elements that need to be considered and assessed in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w:t>
      </w:r>
    </w:p>
    <w:p w14:paraId="0A6C9BBC" w14:textId="77777777" w:rsidR="00BD09C7" w:rsidRPr="00BD09C7" w:rsidRDefault="00BD09C7" w:rsidP="00BD09C7">
      <w:pPr>
        <w:spacing w:after="120"/>
        <w:ind w:left="1083" w:right="1270" w:firstLine="357"/>
        <w:jc w:val="both"/>
        <w:rPr>
          <w:rFonts w:eastAsia="Times New Roman"/>
          <w:strike/>
          <w:color w:val="FF0000"/>
        </w:rPr>
      </w:pPr>
    </w:p>
    <w:p w14:paraId="0A9553D1" w14:textId="1C23CEBF" w:rsidR="004B147B" w:rsidRPr="00686804" w:rsidRDefault="004B147B" w:rsidP="00686804">
      <w:pPr>
        <w:spacing w:after="120"/>
        <w:ind w:right="1270" w:firstLine="1134"/>
        <w:jc w:val="both"/>
        <w:rPr>
          <w:b/>
          <w:bCs/>
          <w:color w:val="000000" w:themeColor="text1"/>
          <w:sz w:val="24"/>
          <w:szCs w:val="24"/>
        </w:rPr>
      </w:pPr>
      <w:r w:rsidRPr="00686804">
        <w:rPr>
          <w:b/>
          <w:bCs/>
          <w:color w:val="000000" w:themeColor="text1"/>
          <w:sz w:val="24"/>
          <w:szCs w:val="24"/>
        </w:rPr>
        <w:t>5. Description of the existing biological environment</w:t>
      </w:r>
    </w:p>
    <w:p w14:paraId="3637124D" w14:textId="2F89E13C" w:rsidR="004B147B" w:rsidRDefault="00FD0D39" w:rsidP="00BD09C7">
      <w:pPr>
        <w:spacing w:after="120"/>
        <w:ind w:left="1083" w:right="1270" w:firstLine="357"/>
        <w:jc w:val="both"/>
        <w:rPr>
          <w:rFonts w:eastAsia="Times New Roman"/>
          <w:strike/>
          <w:color w:val="FF0000"/>
        </w:rPr>
      </w:pPr>
      <w:r w:rsidRPr="00D45EAE">
        <w:rPr>
          <w:color w:val="000000" w:themeColor="text1"/>
        </w:rPr>
        <w:t xml:space="preserve">Give a detailed account of knowledge of the </w:t>
      </w:r>
      <w:r w:rsidR="00534383" w:rsidRPr="00D45EAE">
        <w:rPr>
          <w:color w:val="000000" w:themeColor="text1"/>
        </w:rPr>
        <w:t xml:space="preserve">existing biological environment, including </w:t>
      </w:r>
      <w:r w:rsidRPr="00D45EAE">
        <w:rPr>
          <w:color w:val="000000" w:themeColor="text1"/>
        </w:rPr>
        <w:t xml:space="preserve">biological </w:t>
      </w:r>
      <w:r w:rsidR="00534383" w:rsidRPr="00D45EAE">
        <w:rPr>
          <w:color w:val="000000" w:themeColor="text1"/>
        </w:rPr>
        <w:t xml:space="preserve">properties, biological </w:t>
      </w:r>
      <w:r w:rsidRPr="00D45EAE">
        <w:rPr>
          <w:color w:val="000000" w:themeColor="text1"/>
        </w:rPr>
        <w:t>communities’ composition and structure and ecosystem</w:t>
      </w:r>
      <w:r w:rsidR="00534383" w:rsidRPr="00D45EAE">
        <w:rPr>
          <w:color w:val="000000" w:themeColor="text1"/>
        </w:rPr>
        <w:t>s including their</w:t>
      </w:r>
      <w:r w:rsidRPr="00D45EAE">
        <w:rPr>
          <w:color w:val="000000" w:themeColor="text1"/>
        </w:rPr>
        <w:t xml:space="preserve"> functions </w:t>
      </w:r>
      <w:r w:rsidR="00534383" w:rsidRPr="00D45EAE">
        <w:rPr>
          <w:color w:val="000000" w:themeColor="text1"/>
        </w:rPr>
        <w:t xml:space="preserve">that could be impacted by proposed activities as a regional overview, </w:t>
      </w:r>
      <w:r w:rsidRPr="00D45EAE">
        <w:rPr>
          <w:color w:val="000000" w:themeColor="text1"/>
        </w:rPr>
        <w:t xml:space="preserve">in the proposed mining sites and </w:t>
      </w:r>
      <w:r w:rsidR="00201320" w:rsidRPr="00D45EAE">
        <w:rPr>
          <w:color w:val="000000" w:themeColor="text1"/>
        </w:rPr>
        <w:t>I</w:t>
      </w:r>
      <w:r w:rsidRPr="00D45EAE">
        <w:rPr>
          <w:color w:val="000000" w:themeColor="text1"/>
        </w:rPr>
        <w:t xml:space="preserve">mpact </w:t>
      </w:r>
      <w:r w:rsidR="00201320" w:rsidRPr="00D45EAE">
        <w:rPr>
          <w:color w:val="000000" w:themeColor="text1"/>
        </w:rPr>
        <w:t>A</w:t>
      </w:r>
      <w:r w:rsidRPr="00D45EAE">
        <w:rPr>
          <w:color w:val="000000" w:themeColor="text1"/>
        </w:rPr>
        <w:t>rea</w:t>
      </w:r>
      <w:r w:rsidR="299DDE00" w:rsidRPr="00686804">
        <w:rPr>
          <w:color w:val="000000" w:themeColor="text1"/>
        </w:rPr>
        <w:t xml:space="preserve">, and the designated Impact and </w:t>
      </w:r>
      <w:r w:rsidRPr="00686804">
        <w:rPr>
          <w:color w:val="000000" w:themeColor="text1"/>
        </w:rPr>
        <w:t>Preserv</w:t>
      </w:r>
      <w:r w:rsidRPr="00D45EAE">
        <w:rPr>
          <w:color w:val="000000" w:themeColor="text1"/>
        </w:rPr>
        <w:t>ation Reference</w:t>
      </w:r>
      <w:r w:rsidRPr="00FD3189">
        <w:rPr>
          <w:color w:val="000000" w:themeColor="text1"/>
        </w:rPr>
        <w:t xml:space="preserve"> Zones</w:t>
      </w:r>
      <w:r w:rsidR="2A09A691" w:rsidRPr="23EB9B79">
        <w:rPr>
          <w:color w:val="000000" w:themeColor="text1"/>
        </w:rPr>
        <w:t>,</w:t>
      </w:r>
      <w:r w:rsidRPr="00FD3189">
        <w:rPr>
          <w:color w:val="000000" w:themeColor="text1"/>
        </w:rPr>
        <w:t xml:space="preserve"> including information from a thorough literature review and baseline data collected from on-site campaigns, in accordance with the Regulations and applicable Standard</w:t>
      </w:r>
      <w:r w:rsidR="00BD09C7">
        <w:rPr>
          <w:color w:val="000000" w:themeColor="text1"/>
        </w:rPr>
        <w:t>s</w:t>
      </w:r>
      <w:r w:rsidRPr="00FD3189">
        <w:rPr>
          <w:color w:val="000000" w:themeColor="text1"/>
        </w:rPr>
        <w:t xml:space="preserve"> and taking into </w:t>
      </w:r>
      <w:r w:rsidR="007C0DD7" w:rsidRPr="00BD09C7">
        <w:rPr>
          <w:rFonts w:eastAsia="Times New Roman"/>
          <w:color w:val="000000" w:themeColor="text1"/>
        </w:rPr>
        <w:t>consideration</w:t>
      </w:r>
      <w:r w:rsidRPr="23EB9B79">
        <w:rPr>
          <w:rFonts w:eastAsia="Times New Roman"/>
          <w:color w:val="000000" w:themeColor="text1"/>
        </w:rPr>
        <w:t xml:space="preserve"> </w:t>
      </w:r>
      <w:r w:rsidRPr="00FD3189">
        <w:rPr>
          <w:color w:val="000000" w:themeColor="text1"/>
        </w:rPr>
        <w:t xml:space="preserve">Guidelines. </w:t>
      </w:r>
    </w:p>
    <w:p w14:paraId="14C1C4DF" w14:textId="77777777" w:rsidR="00BD09C7" w:rsidRPr="00BD09C7" w:rsidRDefault="00BD09C7" w:rsidP="00BD09C7">
      <w:pPr>
        <w:spacing w:after="120"/>
        <w:ind w:left="1083" w:right="1270" w:firstLine="357"/>
        <w:jc w:val="both"/>
        <w:rPr>
          <w:rFonts w:eastAsia="Times New Roman"/>
          <w:strike/>
          <w:color w:val="FF0000"/>
        </w:rPr>
      </w:pPr>
    </w:p>
    <w:p w14:paraId="0AE8A07A" w14:textId="33AE065E" w:rsidR="004B147B" w:rsidRPr="00F360C8" w:rsidRDefault="004B147B" w:rsidP="004B147B">
      <w:pPr>
        <w:spacing w:after="120"/>
        <w:ind w:left="1134" w:right="1270"/>
        <w:jc w:val="both"/>
        <w:rPr>
          <w:b/>
          <w:bCs/>
          <w:color w:val="000000" w:themeColor="text1"/>
          <w:sz w:val="24"/>
          <w:szCs w:val="24"/>
        </w:rPr>
      </w:pPr>
      <w:r w:rsidRPr="00F360C8">
        <w:rPr>
          <w:b/>
          <w:bCs/>
          <w:color w:val="000000" w:themeColor="text1"/>
          <w:sz w:val="24"/>
          <w:szCs w:val="24"/>
        </w:rPr>
        <w:t>6. Description of the existing human activities, socioeconomic and sociocultural environment</w:t>
      </w:r>
    </w:p>
    <w:p w14:paraId="19796C96" w14:textId="761EB23F" w:rsidR="00BD09C7" w:rsidRPr="00FD3189" w:rsidRDefault="00FD0D39" w:rsidP="004B147B">
      <w:pPr>
        <w:spacing w:after="120"/>
        <w:ind w:left="1083" w:right="1270" w:firstLine="357"/>
        <w:jc w:val="both"/>
        <w:rPr>
          <w:color w:val="000000" w:themeColor="text1"/>
        </w:rPr>
      </w:pPr>
      <w:r w:rsidRPr="00FD3189">
        <w:rPr>
          <w:color w:val="000000" w:themeColor="text1"/>
        </w:rPr>
        <w:t>This section should describe the socioeconomic and sociocultural environment aspects and potential impacts of the project on existing human activities</w:t>
      </w:r>
      <w:r w:rsidR="00534383">
        <w:rPr>
          <w:color w:val="000000" w:themeColor="text1"/>
        </w:rPr>
        <w:t xml:space="preserve"> and planned uses of the area for which information is publicly available</w:t>
      </w:r>
      <w:r w:rsidRPr="00FD3189">
        <w:rPr>
          <w:color w:val="000000" w:themeColor="text1"/>
        </w:rPr>
        <w:t xml:space="preserve">. This may include consideration of the scale of effects (such as the creation of jobs and estimates of the risk of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p w14:paraId="7D220BDB" w14:textId="77777777" w:rsidR="00A72B66" w:rsidRPr="00FD3189" w:rsidRDefault="00A72B66" w:rsidP="00A72B66">
      <w:pPr>
        <w:spacing w:after="120"/>
        <w:ind w:right="1270"/>
        <w:jc w:val="both"/>
        <w:rPr>
          <w:color w:val="000000" w:themeColor="text1"/>
        </w:rPr>
      </w:pPr>
    </w:p>
    <w:p w14:paraId="1F754785" w14:textId="3796ECD1"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7. Assessment of impacts on the physical, chemical and geological environment and proposed Mitigation</w:t>
      </w:r>
    </w:p>
    <w:p w14:paraId="48A69DBC" w14:textId="2082EF8D" w:rsidR="00FD0D39" w:rsidRDefault="00FD0D39" w:rsidP="00BD09C7">
      <w:pPr>
        <w:spacing w:after="120"/>
        <w:ind w:left="1083" w:right="1270" w:firstLine="357"/>
        <w:jc w:val="both"/>
        <w:rPr>
          <w:color w:val="000000" w:themeColor="text1"/>
        </w:rPr>
      </w:pPr>
      <w:r w:rsidRPr="00686804">
        <w:rPr>
          <w:color w:val="000000" w:themeColor="text1"/>
        </w:rPr>
        <w:t xml:space="preserve">Provide a detailed description and evaluation of potential </w:t>
      </w:r>
      <w:r w:rsidR="00D77210">
        <w:rPr>
          <w:color w:val="000000" w:themeColor="text1"/>
        </w:rPr>
        <w:t>Environmental I</w:t>
      </w:r>
      <w:r w:rsidRPr="00686804">
        <w:rPr>
          <w:color w:val="000000" w:themeColor="text1"/>
        </w:rPr>
        <w:t>mpacts and Environmental Effects</w:t>
      </w:r>
      <w:r w:rsidR="00534383">
        <w:rPr>
          <w:color w:val="000000" w:themeColor="text1"/>
        </w:rPr>
        <w:t xml:space="preserve"> including Cumulative Environmental Effects</w:t>
      </w:r>
      <w:r w:rsidRPr="00686804">
        <w:rPr>
          <w:color w:val="000000" w:themeColor="text1"/>
        </w:rPr>
        <w:t xml:space="preserve"> of the operation which could degrade the current status and functioning of  components of the physical</w:t>
      </w:r>
      <w:r w:rsidR="00C91AE7">
        <w:rPr>
          <w:color w:val="000000" w:themeColor="text1"/>
        </w:rPr>
        <w:t>,</w:t>
      </w:r>
      <w:r w:rsidRPr="00686804">
        <w:rPr>
          <w:color w:val="000000" w:themeColor="text1"/>
        </w:rPr>
        <w:t xml:space="preserve"> chemical and geological environment identified in </w:t>
      </w:r>
      <w:r w:rsidRPr="00FD3189">
        <w:rPr>
          <w:color w:val="000000" w:themeColor="text1"/>
        </w:rPr>
        <w:t>section 4</w:t>
      </w:r>
      <w:r w:rsidR="00534383">
        <w:rPr>
          <w:color w:val="000000" w:themeColor="text1"/>
        </w:rPr>
        <w:t xml:space="preserve"> including the proposed environmental management measures to </w:t>
      </w:r>
      <w:r w:rsidR="008B48B6">
        <w:rPr>
          <w:color w:val="000000" w:themeColor="text1"/>
        </w:rPr>
        <w:t>M</w:t>
      </w:r>
      <w:r w:rsidR="00534383">
        <w:rPr>
          <w:color w:val="000000" w:themeColor="text1"/>
        </w:rPr>
        <w:t>itigate impacts and a summary of residual effects, [and the extent to which any potential</w:t>
      </w:r>
      <w:r w:rsidR="00D77210">
        <w:rPr>
          <w:color w:val="000000" w:themeColor="text1"/>
        </w:rPr>
        <w:t xml:space="preserve"> Environmental</w:t>
      </w:r>
      <w:r w:rsidR="00534383">
        <w:rPr>
          <w:color w:val="000000" w:themeColor="text1"/>
        </w:rPr>
        <w:t xml:space="preserve"> </w:t>
      </w:r>
      <w:r w:rsidR="00D77210">
        <w:rPr>
          <w:color w:val="000000" w:themeColor="text1"/>
        </w:rPr>
        <w:t>Im</w:t>
      </w:r>
      <w:r w:rsidR="00534383">
        <w:rPr>
          <w:color w:val="000000" w:themeColor="text1"/>
        </w:rPr>
        <w:t xml:space="preserve">pacts and </w:t>
      </w:r>
      <w:r w:rsidR="00D77210">
        <w:rPr>
          <w:color w:val="000000" w:themeColor="text1"/>
        </w:rPr>
        <w:lastRenderedPageBreak/>
        <w:t>Environmental E</w:t>
      </w:r>
      <w:r w:rsidR="00534383">
        <w:rPr>
          <w:color w:val="000000" w:themeColor="text1"/>
        </w:rPr>
        <w:t>ffects may occur in areas under a State’s national jurisdiction</w:t>
      </w:r>
      <w:r w:rsidRPr="00FD3189">
        <w:rPr>
          <w:color w:val="000000" w:themeColor="text1"/>
        </w:rPr>
        <w:t>. This should consider the entire lifespan of the project, i.e. construction/development (pre-commissioning</w:t>
      </w:r>
      <w:r w:rsidR="083C7AF3" w:rsidRPr="00FD3189">
        <w:rPr>
          <w:color w:val="000000" w:themeColor="text1"/>
        </w:rPr>
        <w:t>)</w:t>
      </w:r>
      <w:r w:rsidRPr="00FD3189">
        <w:rPr>
          <w:color w:val="000000" w:themeColor="text1"/>
        </w:rPr>
        <w:t xml:space="preserve"> of the mine site, operational and </w:t>
      </w:r>
      <w:r w:rsidR="00201320">
        <w:rPr>
          <w:color w:val="000000" w:themeColor="text1"/>
        </w:rPr>
        <w:t>D</w:t>
      </w:r>
      <w:r w:rsidRPr="00FD3189">
        <w:rPr>
          <w:color w:val="000000" w:themeColor="text1"/>
        </w:rPr>
        <w:t xml:space="preserve">ecommissioning phases, and following Closure of the site. The potential for accidental events and natural hazards. The detail in this section is expected to be based on a prior </w:t>
      </w:r>
      <w:r w:rsidR="00CC6908">
        <w:rPr>
          <w:color w:val="000000" w:themeColor="text1"/>
        </w:rPr>
        <w:t>E</w:t>
      </w:r>
      <w:r w:rsidRPr="00FD3189">
        <w:rPr>
          <w:color w:val="000000" w:themeColor="text1"/>
        </w:rPr>
        <w:t xml:space="preserve">nvironmental </w:t>
      </w:r>
      <w:r w:rsidR="44758452" w:rsidRPr="13D66FE0">
        <w:rPr>
          <w:color w:val="000000" w:themeColor="text1"/>
        </w:rPr>
        <w:t>Impact</w:t>
      </w:r>
      <w:r w:rsidRPr="00FD3189">
        <w:rPr>
          <w:color w:val="000000" w:themeColor="text1"/>
        </w:rPr>
        <w:t xml:space="preserve"> </w:t>
      </w:r>
      <w:r w:rsidR="00CC6908">
        <w:rPr>
          <w:color w:val="000000" w:themeColor="text1"/>
        </w:rPr>
        <w:t>A</w:t>
      </w:r>
      <w:r w:rsidRPr="00FD3189">
        <w:rPr>
          <w:color w:val="000000" w:themeColor="text1"/>
        </w:rPr>
        <w:t xml:space="preserve">ssessment prepared, reviewed, and revised in accordance with </w:t>
      </w:r>
      <w:r w:rsidR="005D6AF7">
        <w:rPr>
          <w:color w:val="000000" w:themeColor="text1"/>
        </w:rPr>
        <w:t>r</w:t>
      </w:r>
      <w:r w:rsidRPr="00FD3189">
        <w:rPr>
          <w:color w:val="000000" w:themeColor="text1"/>
        </w:rPr>
        <w:t>egulation 47</w:t>
      </w:r>
      <w:r w:rsidR="00751D21">
        <w:rPr>
          <w:color w:val="000000" w:themeColor="text1"/>
        </w:rPr>
        <w:t xml:space="preserve"> </w:t>
      </w:r>
      <w:r w:rsidRPr="00FD3189">
        <w:rPr>
          <w:color w:val="000000" w:themeColor="text1"/>
        </w:rPr>
        <w:t>and respective Standard and Guideline for Environmental Impact Assessment (chapter III Scoping, D).</w:t>
      </w:r>
    </w:p>
    <w:p w14:paraId="088E7A82" w14:textId="77777777" w:rsidR="00BD09C7" w:rsidRPr="003F656D" w:rsidRDefault="00BD09C7" w:rsidP="00BD09C7">
      <w:pPr>
        <w:spacing w:after="120"/>
        <w:ind w:left="1083" w:right="1270" w:firstLine="357"/>
        <w:jc w:val="both"/>
        <w:rPr>
          <w:rFonts w:eastAsia="Calibri"/>
          <w:b/>
          <w:bCs/>
          <w:color w:val="000000" w:themeColor="text1"/>
          <w:sz w:val="24"/>
          <w:szCs w:val="24"/>
        </w:rPr>
      </w:pPr>
    </w:p>
    <w:p w14:paraId="2190D43F" w14:textId="11554761"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8. Assessment of effects and impacts on the biological environment and proposed Mitigation</w:t>
      </w:r>
    </w:p>
    <w:p w14:paraId="1C5D128F" w14:textId="25914116" w:rsidR="00FD0D39" w:rsidRPr="00186520" w:rsidRDefault="0B27C761" w:rsidP="001951E7">
      <w:pPr>
        <w:spacing w:after="120"/>
        <w:ind w:left="1083" w:right="1270" w:firstLine="357"/>
        <w:jc w:val="both"/>
        <w:rPr>
          <w:color w:val="000000" w:themeColor="text1"/>
        </w:rPr>
      </w:pPr>
      <w:r w:rsidRPr="00686804">
        <w:rPr>
          <w:color w:val="000000" w:themeColor="text1"/>
        </w:rPr>
        <w:t xml:space="preserve">Provide a detailed description and evaluation of </w:t>
      </w:r>
      <w:r w:rsidR="4E4B34D8" w:rsidRPr="00686804">
        <w:rPr>
          <w:color w:val="000000" w:themeColor="text1"/>
        </w:rPr>
        <w:t xml:space="preserve">the sufficiency of available information on </w:t>
      </w:r>
      <w:r w:rsidRPr="00686804">
        <w:rPr>
          <w:color w:val="000000" w:themeColor="text1"/>
        </w:rPr>
        <w:t>potential</w:t>
      </w:r>
      <w:r w:rsidR="00D77210">
        <w:rPr>
          <w:color w:val="000000" w:themeColor="text1"/>
        </w:rPr>
        <w:t xml:space="preserve"> Environmental</w:t>
      </w:r>
      <w:r w:rsidRPr="00686804">
        <w:rPr>
          <w:color w:val="000000" w:themeColor="text1"/>
        </w:rPr>
        <w:t xml:space="preserve"> </w:t>
      </w:r>
      <w:r w:rsidR="00D77210">
        <w:rPr>
          <w:color w:val="000000" w:themeColor="text1"/>
        </w:rPr>
        <w:t>I</w:t>
      </w:r>
      <w:r w:rsidRPr="00BD09C7">
        <w:rPr>
          <w:color w:val="000000" w:themeColor="text1"/>
        </w:rPr>
        <w:t xml:space="preserve">mpacts and Environmental Effects </w:t>
      </w:r>
      <w:r w:rsidR="00E46985">
        <w:rPr>
          <w:color w:val="000000" w:themeColor="text1"/>
        </w:rPr>
        <w:t xml:space="preserve">including Cumulative Environmental Effects </w:t>
      </w:r>
      <w:r w:rsidRPr="00686804">
        <w:rPr>
          <w:color w:val="000000" w:themeColor="text1"/>
        </w:rPr>
        <w:t xml:space="preserve">of the proposed operation </w:t>
      </w:r>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w:t>
      </w:r>
      <w:r w:rsidR="00D77210">
        <w:rPr>
          <w:color w:val="000000" w:themeColor="text1"/>
        </w:rPr>
        <w:t xml:space="preserve"> Environmental</w:t>
      </w:r>
      <w:r w:rsidR="00E46985">
        <w:rPr>
          <w:color w:val="000000" w:themeColor="text1"/>
        </w:rPr>
        <w:t xml:space="preserve"> </w:t>
      </w:r>
      <w:r w:rsidR="00D77210">
        <w:rPr>
          <w:color w:val="000000" w:themeColor="text1"/>
        </w:rPr>
        <w:t>I</w:t>
      </w:r>
      <w:r w:rsidR="00E46985">
        <w:rPr>
          <w:color w:val="000000" w:themeColor="text1"/>
        </w:rPr>
        <w:t xml:space="preserve">mpacts and residual effects, </w:t>
      </w:r>
      <w:r w:rsidR="702376A9" w:rsidRPr="13D66FE0">
        <w:rPr>
          <w:color w:val="000000" w:themeColor="text1"/>
        </w:rPr>
        <w:t xml:space="preserve"> </w:t>
      </w:r>
      <w:r w:rsidR="2ED2AA5E" w:rsidRPr="6AAE628D">
        <w:rPr>
          <w:color w:val="000000" w:themeColor="text1"/>
        </w:rPr>
        <w:t>[</w:t>
      </w:r>
      <w:r w:rsidR="00DD496E">
        <w:rPr>
          <w:color w:val="000000" w:themeColor="text1"/>
        </w:rPr>
        <w:t>A</w:t>
      </w:r>
      <w:r w:rsidR="00E46985">
        <w:rPr>
          <w:color w:val="000000" w:themeColor="text1"/>
        </w:rPr>
        <w:t>lt.1 [[Mitigation hiera</w:t>
      </w:r>
      <w:r w:rsidR="00D45EAE">
        <w:rPr>
          <w:color w:val="000000" w:themeColor="text1"/>
        </w:rPr>
        <w:t>r</w:t>
      </w:r>
      <w:r w:rsidR="00E46985">
        <w:rPr>
          <w:color w:val="000000" w:themeColor="text1"/>
        </w:rPr>
        <w:t>chy measures to avoid, reduce and Mitigate the e</w:t>
      </w:r>
      <w:r w:rsidR="00D45EAE">
        <w:rPr>
          <w:color w:val="000000" w:themeColor="text1"/>
        </w:rPr>
        <w:t>ff</w:t>
      </w:r>
      <w:r w:rsidR="00E46985">
        <w:rPr>
          <w:color w:val="000000" w:themeColor="text1"/>
        </w:rPr>
        <w:t>ects caused by the project</w:t>
      </w:r>
      <w:r w:rsidR="5BAE7E82" w:rsidRPr="6AAE628D">
        <w:rPr>
          <w:color w:val="000000" w:themeColor="text1"/>
        </w:rPr>
        <w:t>],</w:t>
      </w:r>
      <w:r w:rsidR="040FE8C0" w:rsidRPr="6AAE628D">
        <w:rPr>
          <w:color w:val="000000" w:themeColor="text1"/>
        </w:rPr>
        <w:t>]</w:t>
      </w:r>
      <w:r w:rsidR="7AC0A04B" w:rsidRPr="13D66FE0">
        <w:rPr>
          <w:color w:val="000000" w:themeColor="text1"/>
        </w:rPr>
        <w:t xml:space="preserve"> </w:t>
      </w:r>
      <w:r w:rsidR="040FE8C0" w:rsidRPr="6AAE628D">
        <w:rPr>
          <w:color w:val="000000" w:themeColor="text1"/>
        </w:rPr>
        <w:t>[</w:t>
      </w:r>
      <w:r w:rsidR="00DD496E">
        <w:rPr>
          <w:color w:val="000000" w:themeColor="text1"/>
        </w:rPr>
        <w:t>A</w:t>
      </w:r>
      <w:r w:rsidR="00E46985">
        <w:rPr>
          <w:color w:val="000000" w:themeColor="text1"/>
        </w:rPr>
        <w:t>lt.2 [Measures taken to avoid, reduce and Mitigate effects, including alternatives</w:t>
      </w:r>
      <w:r w:rsidR="00712FEC">
        <w:rPr>
          <w:color w:val="000000" w:themeColor="text1"/>
        </w:rPr>
        <w:t>]</w:t>
      </w:r>
      <w:r w:rsidR="00E46985">
        <w:rPr>
          <w:color w:val="000000" w:themeColor="text1"/>
        </w:rPr>
        <w:t xml:space="preserve"> [and the extent to which any potential </w:t>
      </w:r>
      <w:r w:rsidR="00D77210">
        <w:rPr>
          <w:color w:val="000000" w:themeColor="text1"/>
        </w:rPr>
        <w:t>Environmental I</w:t>
      </w:r>
      <w:r w:rsidR="00E46985">
        <w:rPr>
          <w:color w:val="000000" w:themeColor="text1"/>
        </w:rPr>
        <w:t>mpacts and effects may occur in areas under a State’s national jurisdiction</w:t>
      </w:r>
      <w:r w:rsidR="5BAE7E82" w:rsidRPr="6AAE628D">
        <w:rPr>
          <w:color w:val="000000" w:themeColor="text1"/>
        </w:rPr>
        <w:t>]</w:t>
      </w:r>
      <w:r w:rsidR="279FDCB1" w:rsidRPr="6AAE628D">
        <w:rPr>
          <w:color w:val="000000" w:themeColor="text1"/>
        </w:rPr>
        <w:t>]</w:t>
      </w:r>
      <w:r w:rsidR="5BAE7E82" w:rsidRPr="6AAE628D">
        <w:rPr>
          <w:color w:val="000000" w:themeColor="text1"/>
        </w:rPr>
        <w:t xml:space="preserve"> </w:t>
      </w:r>
      <w:r w:rsidRPr="00686804">
        <w:rPr>
          <w:color w:val="000000" w:themeColor="text1"/>
        </w:rPr>
        <w:t xml:space="preserve">and alternatives considered in section 3.7 </w:t>
      </w:r>
      <w:r w:rsidR="1256EB2E" w:rsidRPr="13D66FE0">
        <w:rPr>
          <w:rFonts w:eastAsia="Times New Roman"/>
          <w:strike/>
          <w:color w:val="FF0000"/>
        </w:rPr>
        <w:t>to</w:t>
      </w:r>
      <w:r w:rsidRPr="00686804">
        <w:rPr>
          <w:color w:val="000000" w:themeColor="text1"/>
        </w:rPr>
        <w:t xml:space="preserve"> the biological environment components identified in section 5 in the </w:t>
      </w:r>
      <w:r w:rsidR="00F5029A" w:rsidRPr="00686804">
        <w:rPr>
          <w:color w:val="000000" w:themeColor="text1"/>
        </w:rPr>
        <w:t>C</w:t>
      </w:r>
      <w:r w:rsidR="6EA89F80" w:rsidRPr="00686804">
        <w:rPr>
          <w:color w:val="000000" w:themeColor="text1"/>
        </w:rPr>
        <w:t xml:space="preserve">ontract </w:t>
      </w:r>
      <w:r w:rsidR="00F5029A" w:rsidRPr="00686804">
        <w:rPr>
          <w:color w:val="000000" w:themeColor="text1"/>
        </w:rPr>
        <w:t>A</w:t>
      </w:r>
      <w:r w:rsidR="6EA89F80" w:rsidRPr="00686804">
        <w:rPr>
          <w:color w:val="000000" w:themeColor="text1"/>
        </w:rPr>
        <w:t xml:space="preserve">rea, the </w:t>
      </w:r>
      <w:r w:rsidRPr="00686804">
        <w:rPr>
          <w:color w:val="000000" w:themeColor="text1"/>
        </w:rPr>
        <w:t>mine site and the Impact Area</w:t>
      </w:r>
      <w:r w:rsidR="18700AAE" w:rsidRPr="00686804">
        <w:rPr>
          <w:color w:val="000000" w:themeColor="text1"/>
        </w:rPr>
        <w:t xml:space="preserve">, with special regard to the Impact and </w:t>
      </w:r>
      <w:r w:rsidR="007D0C16" w:rsidRPr="00FD3189">
        <w:rPr>
          <w:color w:val="000000" w:themeColor="text1"/>
        </w:rPr>
        <w:t>P</w:t>
      </w:r>
      <w:r w:rsidR="18700AAE" w:rsidRPr="00686804">
        <w:rPr>
          <w:color w:val="000000" w:themeColor="text1"/>
        </w:rPr>
        <w:t xml:space="preserve">reservation Reference </w:t>
      </w:r>
      <w:r w:rsidR="00201320">
        <w:rPr>
          <w:color w:val="000000" w:themeColor="text1"/>
        </w:rPr>
        <w:t>Zones</w:t>
      </w:r>
      <w:r w:rsidRPr="00BD09C7">
        <w:rPr>
          <w:color w:val="000000" w:themeColor="text1"/>
        </w:rPr>
        <w:t>. Conside</w:t>
      </w:r>
      <w:r w:rsidRPr="6AAE628D">
        <w:rPr>
          <w:color w:val="000000" w:themeColor="text1"/>
        </w:rPr>
        <w:t xml:space="preserve">r </w:t>
      </w:r>
      <w:r w:rsidR="00D77210">
        <w:rPr>
          <w:color w:val="000000" w:themeColor="text1"/>
        </w:rPr>
        <w:t xml:space="preserve">Environmental </w:t>
      </w:r>
      <w:r w:rsidR="097284A7" w:rsidRPr="13D66FE0">
        <w:rPr>
          <w:color w:val="000000" w:themeColor="text1"/>
        </w:rPr>
        <w:t>I</w:t>
      </w:r>
      <w:r w:rsidR="20833DF3" w:rsidRPr="13D66FE0">
        <w:rPr>
          <w:color w:val="000000" w:themeColor="text1"/>
        </w:rPr>
        <w:t>mpacts</w:t>
      </w:r>
      <w:r w:rsidRPr="6AAE628D">
        <w:rPr>
          <w:color w:val="000000" w:themeColor="text1"/>
        </w:rPr>
        <w:t xml:space="preserve"> and </w:t>
      </w:r>
      <w:r w:rsidR="00D77210">
        <w:rPr>
          <w:color w:val="000000" w:themeColor="text1"/>
        </w:rPr>
        <w:t xml:space="preserve">Environmental </w:t>
      </w:r>
      <w:r w:rsidR="7A0ED7DD" w:rsidRPr="13D66FE0">
        <w:rPr>
          <w:color w:val="000000" w:themeColor="text1"/>
        </w:rPr>
        <w:t>E</w:t>
      </w:r>
      <w:r w:rsidR="20833DF3" w:rsidRPr="13D66FE0">
        <w:rPr>
          <w:color w:val="000000" w:themeColor="text1"/>
        </w:rPr>
        <w:t>ffects</w:t>
      </w:r>
      <w:r w:rsidRPr="6AAE628D">
        <w:rPr>
          <w:color w:val="000000" w:themeColor="text1"/>
        </w:rPr>
        <w:t xml:space="preserve"> that could happen during the entire lifespan of the project i.e. construction/development</w:t>
      </w:r>
      <w:r w:rsidRPr="00686804">
        <w:rPr>
          <w:color w:val="000000" w:themeColor="text1"/>
        </w:rPr>
        <w:t xml:space="preserve"> (</w:t>
      </w:r>
      <w:r w:rsidR="083C7AF3" w:rsidRPr="00686804">
        <w:rPr>
          <w:color w:val="000000" w:themeColor="text1"/>
        </w:rPr>
        <w:t>pre-commissioning),</w:t>
      </w:r>
      <w:r w:rsidRPr="00686804">
        <w:rPr>
          <w:color w:val="000000" w:themeColor="text1"/>
        </w:rPr>
        <w:t xml:space="preserve"> operational and </w:t>
      </w:r>
      <w:r w:rsidR="00201320">
        <w:rPr>
          <w:color w:val="000000" w:themeColor="text1"/>
        </w:rPr>
        <w:t>D</w:t>
      </w:r>
      <w:r w:rsidRPr="00686804">
        <w:rPr>
          <w:color w:val="000000" w:themeColor="text1"/>
        </w:rPr>
        <w:t>ecommissioning phases and following Closure of the site. The potential for accidental events and natural hazards should be considered.</w:t>
      </w:r>
    </w:p>
    <w:p w14:paraId="71FE656B" w14:textId="7A7F7261" w:rsidR="5376FF67" w:rsidRDefault="0B27C761" w:rsidP="00BD09C7">
      <w:pPr>
        <w:spacing w:after="120"/>
        <w:ind w:left="1083" w:right="1270" w:firstLine="357"/>
        <w:jc w:val="both"/>
        <w:rPr>
          <w:color w:val="000000" w:themeColor="text1"/>
        </w:rPr>
      </w:pPr>
      <w:r w:rsidRPr="00686804">
        <w:rPr>
          <w:color w:val="000000" w:themeColor="text1"/>
        </w:rPr>
        <w:t xml:space="preserve">The detail in this section is expected to be based on </w:t>
      </w:r>
      <w:r w:rsidRPr="6AAE628D">
        <w:rPr>
          <w:color w:val="000000" w:themeColor="text1"/>
        </w:rPr>
        <w:t>a prior</w:t>
      </w:r>
      <w:r w:rsidR="00CC6908">
        <w:rPr>
          <w:color w:val="000000" w:themeColor="text1"/>
        </w:rPr>
        <w:t xml:space="preserve"> E</w:t>
      </w:r>
      <w:r w:rsidRPr="6AAE628D">
        <w:rPr>
          <w:color w:val="000000" w:themeColor="text1"/>
        </w:rPr>
        <w:t xml:space="preserve">nvironmental </w:t>
      </w:r>
      <w:r w:rsidR="3F190D03" w:rsidRPr="6AAE628D">
        <w:rPr>
          <w:color w:val="000000" w:themeColor="text1"/>
        </w:rPr>
        <w:t>Impact</w:t>
      </w:r>
      <w:r w:rsidR="0D9B68D5" w:rsidRPr="3327DA22">
        <w:rPr>
          <w:color w:val="000000" w:themeColor="text1"/>
        </w:rPr>
        <w:t xml:space="preserve"> </w:t>
      </w:r>
      <w:r w:rsidRPr="3327DA22" w:rsidDel="2AFC3F8F">
        <w:rPr>
          <w:color w:val="000000" w:themeColor="text1"/>
        </w:rPr>
        <w:t>Risk</w:t>
      </w:r>
      <w:r w:rsidRPr="6AAE628D">
        <w:rPr>
          <w:color w:val="000000" w:themeColor="text1"/>
        </w:rPr>
        <w:t xml:space="preserve"> </w:t>
      </w:r>
      <w:r w:rsidR="00CC6908">
        <w:rPr>
          <w:color w:val="000000" w:themeColor="text1"/>
        </w:rPr>
        <w:t>A</w:t>
      </w:r>
      <w:r w:rsidRPr="6AAE628D">
        <w:rPr>
          <w:color w:val="000000" w:themeColor="text1"/>
        </w:rPr>
        <w:t xml:space="preserve">ssessment prepared, reviewed, and revised in accordance with </w:t>
      </w:r>
      <w:r w:rsidR="005D6AF7">
        <w:rPr>
          <w:color w:val="000000" w:themeColor="text1"/>
        </w:rPr>
        <w:t>r</w:t>
      </w:r>
      <w:r w:rsidRPr="6AAE628D">
        <w:rPr>
          <w:color w:val="000000" w:themeColor="text1"/>
        </w:rPr>
        <w:t>egulation 47</w:t>
      </w:r>
      <w:r w:rsidR="6EC0A5D2" w:rsidRPr="5D3739FB">
        <w:rPr>
          <w:color w:val="000000" w:themeColor="text1"/>
        </w:rPr>
        <w:t xml:space="preserve"> </w:t>
      </w:r>
      <w:r w:rsidRPr="5D3739FB" w:rsidDel="6EC0A5D2">
        <w:rPr>
          <w:color w:val="000000" w:themeColor="text1"/>
        </w:rPr>
        <w:t>ter</w:t>
      </w:r>
      <w:r w:rsidR="3ACC4FBA" w:rsidRPr="5D3739FB">
        <w:rPr>
          <w:color w:val="000000" w:themeColor="text1"/>
        </w:rPr>
        <w:t>,</w:t>
      </w:r>
      <w:r w:rsidR="1A317CFA" w:rsidRPr="5D3739FB">
        <w:rPr>
          <w:color w:val="000000" w:themeColor="text1"/>
        </w:rPr>
        <w:t xml:space="preserve"> </w:t>
      </w:r>
      <w:r w:rsidRPr="5D3739FB" w:rsidDel="1A317CFA">
        <w:rPr>
          <w:color w:val="000000" w:themeColor="text1"/>
        </w:rPr>
        <w:t>and respective</w:t>
      </w:r>
      <w:r w:rsidRPr="6AAE628D">
        <w:rPr>
          <w:color w:val="000000" w:themeColor="text1"/>
        </w:rPr>
        <w:t xml:space="preserve">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 </w:t>
      </w:r>
      <w:r w:rsidRPr="6AAE628D">
        <w:rPr>
          <w:color w:val="000000" w:themeColor="text1"/>
        </w:rPr>
        <w:t>Guidelines for Environmental Impact Assessment Process.</w:t>
      </w:r>
    </w:p>
    <w:p w14:paraId="103E6779" w14:textId="77777777" w:rsidR="00BD09C7" w:rsidRPr="00BD09C7" w:rsidRDefault="00BD09C7" w:rsidP="00BD09C7">
      <w:pPr>
        <w:spacing w:after="120"/>
        <w:ind w:left="1083" w:right="1270" w:firstLine="357"/>
        <w:jc w:val="both"/>
        <w:rPr>
          <w:rFonts w:eastAsia="Times New Roman"/>
          <w:color w:val="008080"/>
          <w:u w:val="single"/>
        </w:rPr>
      </w:pPr>
    </w:p>
    <w:p w14:paraId="0E8E867E" w14:textId="4B7B39F8"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9. Assessment of impacts on the socioeconomic and sociocultural environment and proposed Mitigation</w:t>
      </w:r>
    </w:p>
    <w:p w14:paraId="42327BF2" w14:textId="77777777" w:rsidR="00BD09C7" w:rsidRDefault="0B27C761" w:rsidP="00BD09C7">
      <w:pPr>
        <w:spacing w:after="120"/>
        <w:ind w:left="1083" w:right="1270" w:firstLine="357"/>
        <w:jc w:val="both"/>
        <w:rPr>
          <w:color w:val="000000" w:themeColor="text1"/>
        </w:rPr>
      </w:pPr>
      <w:r w:rsidRPr="00FD3189">
        <w:rPr>
          <w:color w:val="000000" w:themeColor="text1"/>
        </w:rPr>
        <w:t xml:space="preserve">Provide a detailed description and evaluation of potential </w:t>
      </w:r>
      <w:r w:rsidR="00D77210">
        <w:rPr>
          <w:color w:val="000000" w:themeColor="text1"/>
        </w:rPr>
        <w:t xml:space="preserve">Environmental </w:t>
      </w:r>
      <w:r w:rsidR="2E501C19" w:rsidRPr="6AAE628D">
        <w:rPr>
          <w:color w:val="000000" w:themeColor="text1"/>
        </w:rPr>
        <w:t>I</w:t>
      </w:r>
      <w:r w:rsidR="20833DF3" w:rsidRPr="6AAE628D">
        <w:rPr>
          <w:color w:val="000000" w:themeColor="text1"/>
        </w:rPr>
        <w:t>mpacts</w:t>
      </w:r>
      <w:r w:rsidRPr="00FD3189">
        <w:rPr>
          <w:color w:val="000000" w:themeColor="text1"/>
        </w:rPr>
        <w:t xml:space="preserve"> and Environmental Effects of the operation to the socioeconomic and sociocultural components identified in section 6</w:t>
      </w:r>
      <w:r w:rsidR="00E46985">
        <w:rPr>
          <w:color w:val="000000" w:themeColor="text1"/>
        </w:rPr>
        <w:t xml:space="preserve"> and a summary of the environmental management measures to </w:t>
      </w:r>
      <w:r w:rsidR="008B48B6">
        <w:rPr>
          <w:color w:val="000000" w:themeColor="text1"/>
        </w:rPr>
        <w:t>M</w:t>
      </w:r>
      <w:r w:rsidR="00E46985">
        <w:rPr>
          <w:color w:val="000000" w:themeColor="text1"/>
        </w:rPr>
        <w:t>itigate impacts and residual effects</w:t>
      </w:r>
      <w:r w:rsidR="20833DF3" w:rsidRPr="6AAE628D">
        <w:rPr>
          <w:color w:val="000000" w:themeColor="text1"/>
        </w:rPr>
        <w:t>.</w:t>
      </w:r>
      <w:r w:rsidRPr="00FD3189">
        <w:rPr>
          <w:color w:val="000000" w:themeColor="text1"/>
        </w:rPr>
        <w:t xml:space="preserve"> This should include projections on the potential impacts in national waters outside the </w:t>
      </w:r>
      <w:r w:rsidR="009319E1" w:rsidRPr="00FD3189">
        <w:rPr>
          <w:color w:val="000000" w:themeColor="text1"/>
        </w:rPr>
        <w:t>M</w:t>
      </w:r>
      <w:r w:rsidRPr="00FD3189">
        <w:rPr>
          <w:color w:val="000000" w:themeColor="text1"/>
        </w:rPr>
        <w:t xml:space="preserve">ining </w:t>
      </w:r>
      <w:r w:rsidR="009319E1" w:rsidRPr="00FD3189">
        <w:rPr>
          <w:color w:val="000000" w:themeColor="text1"/>
        </w:rPr>
        <w:t>A</w:t>
      </w:r>
      <w:r w:rsidRPr="00FD3189">
        <w:rPr>
          <w:color w:val="000000" w:themeColor="text1"/>
        </w:rPr>
        <w:t xml:space="preserve">rea and should also consider the entire lifespan of the project i.e. construction/development (pre-commissioning), operational (including maintenance) and </w:t>
      </w:r>
      <w:r w:rsidR="00201320">
        <w:rPr>
          <w:color w:val="000000" w:themeColor="text1"/>
        </w:rPr>
        <w:t>D</w:t>
      </w:r>
      <w:r w:rsidRPr="00FD3189">
        <w:rPr>
          <w:color w:val="000000" w:themeColor="text1"/>
        </w:rPr>
        <w:t xml:space="preserve">ecommissioning phases. A description of the benefits to </w:t>
      </w:r>
      <w:r w:rsidR="606D5314" w:rsidRPr="00FD3189">
        <w:rPr>
          <w:color w:val="000000" w:themeColor="text1"/>
        </w:rPr>
        <w:t>hu</w:t>
      </w:r>
      <w:r w:rsidRPr="00FD3189">
        <w:rPr>
          <w:color w:val="000000" w:themeColor="text1"/>
        </w:rPr>
        <w:t>mankind may be included. Attitudes towards, and perceptions of, the proposed project are among the variables that should be considered in determining the significance of impacts. The potential for accidental events and natural hazards should also be considered</w:t>
      </w:r>
      <w:r w:rsidR="00BD09C7">
        <w:rPr>
          <w:color w:val="000000" w:themeColor="text1"/>
        </w:rPr>
        <w:t>.</w:t>
      </w:r>
    </w:p>
    <w:p w14:paraId="751D3F1E" w14:textId="77777777" w:rsidR="00BD09C7" w:rsidRDefault="00BD09C7" w:rsidP="00BD09C7">
      <w:pPr>
        <w:spacing w:after="120"/>
        <w:ind w:left="1083" w:right="1270" w:firstLine="357"/>
        <w:jc w:val="both"/>
        <w:rPr>
          <w:color w:val="000000" w:themeColor="text1"/>
        </w:rPr>
      </w:pPr>
    </w:p>
    <w:p w14:paraId="77559F5D" w14:textId="493115BB" w:rsidR="002D53AC" w:rsidRPr="00CE7C32" w:rsidRDefault="7664E008" w:rsidP="009F2BE0">
      <w:pPr>
        <w:spacing w:after="120"/>
        <w:ind w:left="1083" w:right="1270"/>
        <w:jc w:val="both"/>
        <w:rPr>
          <w:bCs/>
          <w:color w:val="000000" w:themeColor="text1"/>
        </w:rPr>
      </w:pPr>
      <w:r w:rsidRPr="6AAE628D">
        <w:rPr>
          <w:b/>
          <w:bCs/>
          <w:color w:val="000000" w:themeColor="text1"/>
          <w:sz w:val="24"/>
          <w:szCs w:val="24"/>
        </w:rPr>
        <w:t>[</w:t>
      </w:r>
      <w:r w:rsidR="002D53AC" w:rsidRPr="00CE7C32">
        <w:rPr>
          <w:b/>
          <w:color w:val="000000" w:themeColor="text1"/>
          <w:sz w:val="24"/>
          <w:szCs w:val="24"/>
        </w:rPr>
        <w:t>9. bis Waste management</w:t>
      </w:r>
      <w:r w:rsidR="1B1B8500" w:rsidRPr="6AAE628D">
        <w:rPr>
          <w:b/>
          <w:bCs/>
          <w:color w:val="000000" w:themeColor="text1"/>
          <w:sz w:val="24"/>
          <w:szCs w:val="24"/>
        </w:rPr>
        <w:t xml:space="preserve"> [/</w:t>
      </w:r>
      <w:r w:rsidR="002D53AC" w:rsidRPr="6AAE628D">
        <w:rPr>
          <w:b/>
          <w:color w:val="000000" w:themeColor="text1"/>
          <w:sz w:val="24"/>
          <w:szCs w:val="24"/>
        </w:rPr>
        <w:t>A description outline of waste management</w:t>
      </w:r>
      <w:r w:rsidR="37138896" w:rsidRPr="6AAE628D">
        <w:rPr>
          <w:b/>
          <w:bCs/>
          <w:color w:val="000000" w:themeColor="text1"/>
        </w:rPr>
        <w:t>.</w:t>
      </w:r>
      <w:r w:rsidR="1E55D4F8" w:rsidRPr="003F656D">
        <w:rPr>
          <w:b/>
          <w:color w:val="000000" w:themeColor="text1"/>
          <w:sz w:val="24"/>
          <w:szCs w:val="24"/>
        </w:rPr>
        <w:t>]</w:t>
      </w:r>
    </w:p>
    <w:p w14:paraId="5516BD98" w14:textId="4552363B" w:rsidR="7D325352" w:rsidRPr="00BD09C7" w:rsidRDefault="7D325352" w:rsidP="000337C1">
      <w:pPr>
        <w:spacing w:after="120"/>
        <w:ind w:left="1083" w:right="1270" w:firstLine="357"/>
        <w:jc w:val="both"/>
        <w:rPr>
          <w:rFonts w:eastAsia="Times New Roman"/>
          <w:color w:val="000000" w:themeColor="text1"/>
        </w:rPr>
      </w:pPr>
      <w:r w:rsidRPr="00BD09C7">
        <w:rPr>
          <w:rFonts w:eastAsia="Times New Roman"/>
          <w:color w:val="000000" w:themeColor="text1"/>
        </w:rPr>
        <w:t>A description outline of waste management.</w:t>
      </w:r>
    </w:p>
    <w:p w14:paraId="3CDDE405" w14:textId="01081246" w:rsidR="002D53AC" w:rsidRPr="00CE7C32" w:rsidRDefault="002D53AC" w:rsidP="002D53AC">
      <w:pPr>
        <w:spacing w:after="120"/>
        <w:ind w:left="1083" w:right="1270" w:firstLine="357"/>
        <w:jc w:val="both"/>
        <w:rPr>
          <w:bCs/>
          <w:color w:val="000000" w:themeColor="text1"/>
        </w:rPr>
      </w:pPr>
      <w:r w:rsidRPr="00CE7C32">
        <w:rPr>
          <w:bCs/>
          <w:color w:val="000000" w:themeColor="text1"/>
        </w:rPr>
        <w:lastRenderedPageBreak/>
        <w:t>Provide a description of proposed vessel waste management, with reference to compliance with relevant conventions, legislation and principles, and methods of cleaner production and energy balance</w:t>
      </w:r>
      <w:r w:rsidR="37138896" w:rsidRPr="6AAE628D">
        <w:rPr>
          <w:color w:val="000000" w:themeColor="text1"/>
        </w:rPr>
        <w:t>.</w:t>
      </w:r>
      <w:r w:rsidR="343D7282" w:rsidRPr="6AAE628D">
        <w:rPr>
          <w:color w:val="000000" w:themeColor="text1"/>
        </w:rPr>
        <w:t>]</w:t>
      </w:r>
    </w:p>
    <w:p w14:paraId="758ADD21" w14:textId="77777777" w:rsidR="00D45EAE" w:rsidRDefault="00D45EAE" w:rsidP="002D53AC">
      <w:pPr>
        <w:spacing w:after="120"/>
        <w:ind w:left="1083" w:right="1270" w:firstLine="357"/>
        <w:jc w:val="both"/>
        <w:rPr>
          <w:bCs/>
          <w:color w:val="000000" w:themeColor="text1"/>
          <w:highlight w:val="yellow"/>
        </w:rPr>
      </w:pPr>
    </w:p>
    <w:p w14:paraId="20C81AFE" w14:textId="60BC8FBB"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10. Hazards arising from natural, accidental and discharge events</w:t>
      </w:r>
    </w:p>
    <w:p w14:paraId="57868E65" w14:textId="791C3502"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This section should outline the possibility/probability of accidental events and natural hazards occurring, an assessment of the impact they may have to the mine site and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rea, the measures taken to prevent or respond to such an event and an assessment of the residual impact should an event occur. This should include an overview of potential environmentally hazardous discharges resulting from accidental and extreme natural events as these are fundamentally different from normal operational discharges of wastes and wastewaters. Reference should be made to the ERCP.</w:t>
      </w:r>
    </w:p>
    <w:p w14:paraId="4A179069" w14:textId="77777777" w:rsidR="00BD09C7" w:rsidRDefault="00BD09C7" w:rsidP="00C661B3">
      <w:pPr>
        <w:spacing w:after="120"/>
        <w:ind w:left="1134" w:right="1270"/>
        <w:jc w:val="both"/>
        <w:rPr>
          <w:rFonts w:eastAsia="Times New Roman"/>
          <w:strike/>
          <w:color w:val="FF0000"/>
        </w:rPr>
      </w:pPr>
    </w:p>
    <w:p w14:paraId="6596CCAE" w14:textId="24B4E08F" w:rsidR="00FD0D39" w:rsidRPr="003F656D" w:rsidRDefault="6E1EA6D1" w:rsidP="00C661B3">
      <w:pPr>
        <w:spacing w:after="120"/>
        <w:ind w:left="1134" w:right="1270"/>
        <w:jc w:val="both"/>
        <w:rPr>
          <w:rFonts w:eastAsia="Calibri"/>
          <w:b/>
          <w:color w:val="000000" w:themeColor="text1"/>
          <w:sz w:val="24"/>
          <w:szCs w:val="24"/>
        </w:rPr>
      </w:pPr>
      <w:r w:rsidRPr="003F656D">
        <w:rPr>
          <w:rFonts w:eastAsia="Calibri"/>
          <w:b/>
          <w:bCs/>
          <w:color w:val="000000" w:themeColor="text1"/>
          <w:sz w:val="24"/>
          <w:szCs w:val="24"/>
        </w:rPr>
        <w:t>[</w:t>
      </w:r>
      <w:r w:rsidR="7C6D0B18" w:rsidRPr="003F656D">
        <w:rPr>
          <w:rFonts w:eastAsia="Calibri"/>
          <w:b/>
          <w:bCs/>
          <w:color w:val="000000" w:themeColor="text1"/>
          <w:sz w:val="24"/>
          <w:szCs w:val="24"/>
        </w:rPr>
        <w:t>10</w:t>
      </w:r>
      <w:r w:rsidR="008C65FC" w:rsidRPr="003F656D">
        <w:rPr>
          <w:rFonts w:eastAsia="Calibri"/>
          <w:b/>
          <w:bCs/>
          <w:color w:val="000000" w:themeColor="text1"/>
          <w:sz w:val="24"/>
          <w:szCs w:val="24"/>
        </w:rPr>
        <w:t xml:space="preserve"> </w:t>
      </w:r>
      <w:r w:rsidR="7C6D0B18" w:rsidRPr="003F656D">
        <w:rPr>
          <w:rFonts w:eastAsia="Calibri"/>
          <w:b/>
          <w:bCs/>
          <w:color w:val="000000" w:themeColor="text1"/>
          <w:sz w:val="24"/>
          <w:szCs w:val="24"/>
        </w:rPr>
        <w:t xml:space="preserve">bis.1 Uncertainty Assessment </w:t>
      </w:r>
    </w:p>
    <w:p w14:paraId="5E999CEF" w14:textId="5BA54B73" w:rsidR="607A9238" w:rsidRPr="00BD09C7" w:rsidRDefault="7C6D0B18" w:rsidP="00BD09C7">
      <w:pPr>
        <w:spacing w:after="120"/>
        <w:ind w:left="1083" w:right="1270" w:firstLine="357"/>
        <w:jc w:val="both"/>
        <w:rPr>
          <w:color w:val="000000" w:themeColor="text1"/>
        </w:rPr>
      </w:pPr>
      <w:r w:rsidRPr="00BD09C7">
        <w:rPr>
          <w:color w:val="000000" w:themeColor="text1"/>
        </w:rPr>
        <w:t>Provide a detailed description and evaluation of any uncertainties in the assessments described in section 7, 8, and 9. This uncertainty assessment shall</w:t>
      </w:r>
      <w:r w:rsidR="00BD09C7" w:rsidRPr="00BD09C7">
        <w:rPr>
          <w:color w:val="000000" w:themeColor="text1"/>
        </w:rPr>
        <w:t xml:space="preserve"> </w:t>
      </w:r>
      <w:r w:rsidR="607A9238" w:rsidRPr="00BD09C7">
        <w:rPr>
          <w:rFonts w:eastAsia="Times New Roman"/>
          <w:color w:val="000000" w:themeColor="text1"/>
        </w:rPr>
        <w:t>describe the measures taken in the Environmental Impact Assessment to reduce uncertainty in its findings to as low as reasonably practicable</w:t>
      </w:r>
      <w:r w:rsidR="607A9238" w:rsidRPr="003F656D">
        <w:rPr>
          <w:rFonts w:eastAsia="Times New Roman"/>
          <w:color w:val="000000" w:themeColor="text1"/>
        </w:rPr>
        <w:t>.</w:t>
      </w:r>
      <w:r w:rsidR="002C60BC" w:rsidRPr="003F656D">
        <w:rPr>
          <w:color w:val="000000" w:themeColor="text1"/>
        </w:rPr>
        <w:t>]</w:t>
      </w:r>
    </w:p>
    <w:p w14:paraId="16B5005E" w14:textId="77777777" w:rsidR="001951E7" w:rsidRPr="00C661B3" w:rsidRDefault="001951E7" w:rsidP="00D45EAE">
      <w:pPr>
        <w:spacing w:after="120"/>
        <w:ind w:right="1270"/>
        <w:jc w:val="both"/>
        <w:rPr>
          <w:color w:val="000000" w:themeColor="text1"/>
          <w:sz w:val="24"/>
          <w:szCs w:val="24"/>
        </w:rPr>
      </w:pPr>
    </w:p>
    <w:p w14:paraId="3F9F79E6" w14:textId="0769019E" w:rsidR="00FD0D39" w:rsidRPr="00186520" w:rsidRDefault="2545D896" w:rsidP="00C661B3">
      <w:pPr>
        <w:spacing w:after="120"/>
        <w:ind w:left="1134" w:right="1270"/>
        <w:jc w:val="both"/>
        <w:rPr>
          <w:b/>
          <w:color w:val="000000" w:themeColor="text1"/>
          <w:sz w:val="24"/>
          <w:szCs w:val="24"/>
        </w:rPr>
      </w:pPr>
      <w:r w:rsidRPr="6AAE628D">
        <w:rPr>
          <w:b/>
          <w:bCs/>
          <w:color w:val="000000" w:themeColor="text1"/>
          <w:sz w:val="24"/>
          <w:szCs w:val="24"/>
        </w:rPr>
        <w:t>[</w:t>
      </w:r>
      <w:r w:rsidR="7C6D0B18" w:rsidRPr="00C661B3">
        <w:rPr>
          <w:b/>
          <w:color w:val="000000" w:themeColor="text1"/>
          <w:sz w:val="24"/>
          <w:szCs w:val="24"/>
        </w:rPr>
        <w:t>10</w:t>
      </w:r>
      <w:r w:rsidR="008C65FC">
        <w:rPr>
          <w:b/>
          <w:color w:val="000000" w:themeColor="text1"/>
          <w:sz w:val="24"/>
          <w:szCs w:val="24"/>
        </w:rPr>
        <w:t xml:space="preserve"> </w:t>
      </w:r>
      <w:r w:rsidR="7C6D0B18" w:rsidRPr="00C661B3">
        <w:rPr>
          <w:b/>
          <w:color w:val="000000" w:themeColor="text1"/>
          <w:sz w:val="24"/>
          <w:szCs w:val="24"/>
        </w:rPr>
        <w:t xml:space="preserve">bis.2 </w:t>
      </w:r>
      <w:r w:rsidR="7C6D0B18" w:rsidRPr="003F656D">
        <w:rPr>
          <w:rFonts w:eastAsia="Calibri"/>
          <w:b/>
          <w:bCs/>
          <w:color w:val="000000" w:themeColor="text1"/>
          <w:sz w:val="24"/>
          <w:szCs w:val="24"/>
        </w:rPr>
        <w:t>Addressing</w:t>
      </w:r>
      <w:r w:rsidR="7C6D0B18" w:rsidRPr="00C661B3">
        <w:rPr>
          <w:b/>
          <w:color w:val="000000" w:themeColor="text1"/>
          <w:sz w:val="24"/>
          <w:szCs w:val="24"/>
        </w:rPr>
        <w:t xml:space="preserve"> Significant Uncertainty</w:t>
      </w:r>
    </w:p>
    <w:p w14:paraId="4A12E6A2" w14:textId="5FF2C6A0" w:rsidR="00F60ACD" w:rsidRDefault="7C6D0B18" w:rsidP="00647AC3">
      <w:pPr>
        <w:spacing w:after="120"/>
        <w:ind w:left="1083" w:right="1270" w:firstLine="357"/>
        <w:jc w:val="both"/>
        <w:rPr>
          <w:color w:val="000000" w:themeColor="text1"/>
        </w:rPr>
      </w:pPr>
      <w:r w:rsidRPr="00C661B3">
        <w:rPr>
          <w:color w:val="000000" w:themeColor="text1"/>
        </w:rPr>
        <w:t xml:space="preserve">Where significant uncertainty exists despite the efforts described in 9bis.1(b), provide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w:t>
      </w:r>
      <w:r w:rsidR="002B184A" w:rsidRPr="00FD3189">
        <w:rPr>
          <w:color w:val="000000" w:themeColor="text1"/>
        </w:rPr>
        <w:t>r</w:t>
      </w:r>
      <w:r w:rsidRPr="00C661B3">
        <w:rPr>
          <w:color w:val="000000" w:themeColor="text1"/>
        </w:rPr>
        <w:t>ules</w:t>
      </w:r>
      <w:r w:rsidR="002B184A" w:rsidRPr="00FD3189">
        <w:rPr>
          <w:color w:val="000000" w:themeColor="text1"/>
        </w:rPr>
        <w:t>, regulations and procedures</w:t>
      </w:r>
      <w:r w:rsidRPr="00C661B3">
        <w:rPr>
          <w:color w:val="000000" w:themeColor="text1"/>
        </w:rPr>
        <w:t xml:space="preserve"> of the Authority</w:t>
      </w:r>
      <w:r w:rsidR="4B2CF95B" w:rsidRPr="00C661B3">
        <w:rPr>
          <w:color w:val="000000" w:themeColor="text1"/>
        </w:rPr>
        <w:t>.</w:t>
      </w:r>
      <w:r w:rsidR="01821CBD" w:rsidRPr="6AAE628D">
        <w:rPr>
          <w:color w:val="000000" w:themeColor="text1"/>
        </w:rPr>
        <w:t>]</w:t>
      </w:r>
    </w:p>
    <w:p w14:paraId="5A898C30" w14:textId="77777777" w:rsidR="00647AC3" w:rsidRDefault="00647AC3" w:rsidP="00C661B3">
      <w:pPr>
        <w:spacing w:after="120"/>
        <w:ind w:left="1134" w:right="1270"/>
        <w:jc w:val="both"/>
        <w:rPr>
          <w:b/>
          <w:bCs/>
          <w:color w:val="000000" w:themeColor="text1"/>
          <w:sz w:val="24"/>
          <w:szCs w:val="24"/>
        </w:rPr>
      </w:pPr>
    </w:p>
    <w:p w14:paraId="6AA10EAD" w14:textId="2268AA84" w:rsidR="00FD0D39" w:rsidRPr="00186520" w:rsidRDefault="7E2FCDA3" w:rsidP="00C661B3">
      <w:pPr>
        <w:spacing w:after="120"/>
        <w:ind w:left="1134" w:right="1270"/>
        <w:jc w:val="both"/>
        <w:rPr>
          <w:b/>
          <w:color w:val="000000" w:themeColor="text1"/>
          <w:sz w:val="24"/>
          <w:szCs w:val="24"/>
        </w:rPr>
      </w:pPr>
      <w:r w:rsidRPr="6AAE628D">
        <w:rPr>
          <w:b/>
          <w:bCs/>
          <w:color w:val="000000" w:themeColor="text1"/>
          <w:sz w:val="24"/>
          <w:szCs w:val="24"/>
        </w:rPr>
        <w:t>[</w:t>
      </w:r>
      <w:r w:rsidR="7C6D0B18" w:rsidRPr="00C661B3">
        <w:rPr>
          <w:b/>
          <w:color w:val="000000" w:themeColor="text1"/>
          <w:sz w:val="24"/>
          <w:szCs w:val="24"/>
        </w:rPr>
        <w:t>10</w:t>
      </w:r>
      <w:r w:rsidR="008C65FC">
        <w:rPr>
          <w:b/>
          <w:color w:val="000000" w:themeColor="text1"/>
          <w:sz w:val="24"/>
          <w:szCs w:val="24"/>
        </w:rPr>
        <w:t xml:space="preserve"> </w:t>
      </w:r>
      <w:r w:rsidR="7C6D0B18" w:rsidRPr="00C661B3">
        <w:rPr>
          <w:b/>
          <w:color w:val="000000" w:themeColor="text1"/>
          <w:sz w:val="24"/>
          <w:szCs w:val="24"/>
        </w:rPr>
        <w:t>quin</w:t>
      </w:r>
      <w:r w:rsidR="00F360C8">
        <w:rPr>
          <w:b/>
          <w:color w:val="000000" w:themeColor="text1"/>
          <w:sz w:val="24"/>
          <w:szCs w:val="24"/>
        </w:rPr>
        <w:t xml:space="preserve"> </w:t>
      </w:r>
      <w:r w:rsidR="7C6D0B18" w:rsidRPr="00C661B3">
        <w:rPr>
          <w:b/>
          <w:color w:val="000000" w:themeColor="text1"/>
          <w:sz w:val="24"/>
          <w:szCs w:val="24"/>
        </w:rPr>
        <w:t>Analysis of residual effects against the RRP, Standards and Guidelines of the Authority</w:t>
      </w:r>
    </w:p>
    <w:p w14:paraId="5179307E" w14:textId="40A08EC8" w:rsidR="00FD0D39" w:rsidRDefault="7C6D0B18" w:rsidP="001951E7">
      <w:pPr>
        <w:spacing w:after="120"/>
        <w:ind w:left="1083" w:right="1270" w:firstLine="357"/>
        <w:jc w:val="both"/>
        <w:rPr>
          <w:color w:val="000000" w:themeColor="text1"/>
        </w:rPr>
      </w:pPr>
      <w:r w:rsidRPr="00C661B3">
        <w:rPr>
          <w:color w:val="000000" w:themeColor="text1"/>
        </w:rPr>
        <w:t xml:space="preserve">Provide a description of any residual impacts that may remain following the application of </w:t>
      </w:r>
      <w:r w:rsidR="00325D28">
        <w:rPr>
          <w:color w:val="000000" w:themeColor="text1"/>
        </w:rPr>
        <w:t>M</w:t>
      </w:r>
      <w:r w:rsidRPr="00C661B3">
        <w:rPr>
          <w:color w:val="000000" w:themeColor="text1"/>
        </w:rPr>
        <w:t xml:space="preserve">itigation measures, including the expected longevity of those impacts, and outline the measures that will be taken to ensure long-term site compliance with the environmental quality objectives, quantitative thresholds, and indicators in accordance with these </w:t>
      </w:r>
      <w:r w:rsidR="002E5004" w:rsidRPr="00C661B3">
        <w:rPr>
          <w:color w:val="000000" w:themeColor="text1"/>
        </w:rPr>
        <w:t>R</w:t>
      </w:r>
      <w:r w:rsidRPr="00C661B3">
        <w:rPr>
          <w:color w:val="000000" w:themeColor="text1"/>
        </w:rPr>
        <w:t xml:space="preserve">egulations and the applicable Standard, and taking into </w:t>
      </w:r>
      <w:r w:rsidR="007C0DD7" w:rsidRPr="00FD3189">
        <w:rPr>
          <w:color w:val="000000" w:themeColor="text1"/>
        </w:rPr>
        <w:t>consideration</w:t>
      </w:r>
      <w:r w:rsidRPr="00C661B3">
        <w:rPr>
          <w:color w:val="000000" w:themeColor="text1"/>
        </w:rPr>
        <w:t xml:space="preserve"> </w:t>
      </w:r>
      <w:r w:rsidR="001600DC">
        <w:rPr>
          <w:color w:val="000000" w:themeColor="text1"/>
        </w:rPr>
        <w:t xml:space="preserve">the </w:t>
      </w:r>
      <w:r w:rsidRPr="00C661B3">
        <w:rPr>
          <w:color w:val="000000" w:themeColor="text1"/>
        </w:rPr>
        <w:t>Guidelines</w:t>
      </w:r>
      <w:r w:rsidR="4B2CF95B" w:rsidRPr="003F656D">
        <w:rPr>
          <w:color w:val="000000" w:themeColor="text1"/>
        </w:rPr>
        <w:t>.]</w:t>
      </w:r>
    </w:p>
    <w:p w14:paraId="7F2D4778" w14:textId="77777777" w:rsidR="00D45EAE" w:rsidRDefault="00D45EAE" w:rsidP="001951E7">
      <w:pPr>
        <w:spacing w:after="120"/>
        <w:ind w:left="1083" w:right="1270" w:firstLine="357"/>
        <w:jc w:val="both"/>
        <w:rPr>
          <w:color w:val="000000" w:themeColor="text1"/>
        </w:rPr>
      </w:pPr>
    </w:p>
    <w:p w14:paraId="02DEC5FE" w14:textId="5DF23961" w:rsidR="001951E7"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11. Environmental management, monitoring and reporting</w:t>
      </w:r>
    </w:p>
    <w:p w14:paraId="31B1235E" w14:textId="67B61850" w:rsidR="00A45878" w:rsidRPr="00F360C8" w:rsidRDefault="13F4C153" w:rsidP="001951E7">
      <w:pPr>
        <w:spacing w:after="120"/>
        <w:ind w:left="1134" w:right="1270"/>
        <w:jc w:val="both"/>
        <w:rPr>
          <w:b/>
          <w:bCs/>
          <w:color w:val="000000" w:themeColor="text1"/>
          <w:sz w:val="24"/>
          <w:szCs w:val="24"/>
        </w:rPr>
      </w:pPr>
      <w:r w:rsidRPr="003F656D">
        <w:rPr>
          <w:b/>
          <w:bCs/>
          <w:color w:val="000000" w:themeColor="text1"/>
          <w:sz w:val="24"/>
          <w:szCs w:val="24"/>
        </w:rPr>
        <w:t>[</w:t>
      </w:r>
      <w:r w:rsidR="00A45878">
        <w:rPr>
          <w:b/>
          <w:bCs/>
          <w:color w:val="000000" w:themeColor="text1"/>
          <w:sz w:val="24"/>
          <w:szCs w:val="24"/>
        </w:rPr>
        <w:t>Alt. Environmental management measures to avoid, reduce and Mitigate impacts</w:t>
      </w:r>
      <w:r w:rsidRPr="003F656D">
        <w:rPr>
          <w:b/>
          <w:bCs/>
          <w:color w:val="000000" w:themeColor="text1"/>
          <w:sz w:val="24"/>
          <w:szCs w:val="24"/>
        </w:rPr>
        <w:t>]</w:t>
      </w:r>
    </w:p>
    <w:p w14:paraId="05DD124A" w14:textId="6FCCBBE0"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Provide sufficient information to enable the Authority to anticipate possible environmental management, monitoring and reporting requirements for an environmental approval. Information listed </w:t>
      </w:r>
      <w:r w:rsidRPr="003F656D">
        <w:rPr>
          <w:color w:val="000000" w:themeColor="text1"/>
        </w:rPr>
        <w:t>include</w:t>
      </w:r>
      <w:r w:rsidR="00514E7F" w:rsidRPr="003F656D">
        <w:rPr>
          <w:color w:val="000000" w:themeColor="text1"/>
        </w:rPr>
        <w:t>s</w:t>
      </w:r>
      <w:r w:rsidRPr="00FD3189">
        <w:rPr>
          <w:color w:val="000000" w:themeColor="text1"/>
        </w:rPr>
        <w:t xml:space="preserve"> a description of the applicant’s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 xml:space="preserve">ystem and should reflect the proponent’s environmental policy and the translation of that policy to meet the requirements of this section and previous sections during different stages of the project life (i.e., from construction to </w:t>
      </w:r>
      <w:r w:rsidR="00201320">
        <w:rPr>
          <w:color w:val="000000" w:themeColor="text1"/>
        </w:rPr>
        <w:t>D</w:t>
      </w:r>
      <w:r w:rsidRPr="00FD3189">
        <w:rPr>
          <w:color w:val="000000" w:themeColor="text1"/>
        </w:rPr>
        <w:t>ecommissioning and closure and the post-closure period).</w:t>
      </w:r>
    </w:p>
    <w:p w14:paraId="07199087" w14:textId="5CA249CA" w:rsidR="00FD0D39" w:rsidRDefault="0B27C761" w:rsidP="001951E7">
      <w:pPr>
        <w:spacing w:after="120"/>
        <w:ind w:left="1083" w:right="1270" w:firstLine="357"/>
        <w:jc w:val="both"/>
        <w:rPr>
          <w:color w:val="000000" w:themeColor="text1"/>
        </w:rPr>
      </w:pPr>
      <w:r w:rsidRPr="00FD3189">
        <w:rPr>
          <w:color w:val="000000" w:themeColor="text1"/>
        </w:rPr>
        <w:lastRenderedPageBreak/>
        <w:t xml:space="preserve">The Environmental Management and Monitoring Plan is a separate report from the Environmental Impact Statement, but this could be a useful opportunity to highlight some of the key issues </w:t>
      </w:r>
      <w:r w:rsidR="00A45878">
        <w:rPr>
          <w:color w:val="000000" w:themeColor="text1"/>
        </w:rPr>
        <w:t xml:space="preserve">including residual effects </w:t>
      </w:r>
      <w:r w:rsidRPr="00FD3189">
        <w:rPr>
          <w:color w:val="000000" w:themeColor="text1"/>
        </w:rPr>
        <w:t>from the Statement that will be addressed in the full Environmental Management and Monitoring Plan.</w:t>
      </w:r>
    </w:p>
    <w:p w14:paraId="71947045" w14:textId="77777777" w:rsidR="00647AC3" w:rsidRPr="00FD3189" w:rsidRDefault="00647AC3" w:rsidP="001951E7">
      <w:pPr>
        <w:spacing w:after="120"/>
        <w:ind w:left="1083" w:right="1270" w:firstLine="357"/>
        <w:jc w:val="both"/>
        <w:rPr>
          <w:rFonts w:eastAsia="Times New Roman"/>
        </w:rPr>
      </w:pPr>
    </w:p>
    <w:p w14:paraId="5DCAF692" w14:textId="67A6718A"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12. </w:t>
      </w:r>
      <w:r w:rsidR="00A45878">
        <w:rPr>
          <w:b/>
          <w:bCs/>
          <w:color w:val="000000" w:themeColor="text1"/>
          <w:sz w:val="24"/>
          <w:szCs w:val="24"/>
        </w:rPr>
        <w:t xml:space="preserve">Responsible </w:t>
      </w:r>
      <w:r w:rsidR="6FD92AB4" w:rsidRPr="003F656D">
        <w:rPr>
          <w:rFonts w:eastAsia="Calibri"/>
          <w:b/>
          <w:color w:val="000000" w:themeColor="text1"/>
          <w:sz w:val="24"/>
          <w:szCs w:val="24"/>
        </w:rPr>
        <w:t>p</w:t>
      </w:r>
      <w:r w:rsidR="0A14D940" w:rsidRPr="003F656D">
        <w:rPr>
          <w:rFonts w:eastAsia="Calibri"/>
          <w:b/>
          <w:bCs/>
          <w:color w:val="000000" w:themeColor="text1"/>
          <w:sz w:val="24"/>
          <w:szCs w:val="24"/>
        </w:rPr>
        <w:t>roduct</w:t>
      </w:r>
      <w:r w:rsidRPr="00F360C8">
        <w:rPr>
          <w:b/>
          <w:bCs/>
          <w:color w:val="000000" w:themeColor="text1"/>
          <w:sz w:val="24"/>
          <w:szCs w:val="24"/>
        </w:rPr>
        <w:t xml:space="preserve"> stewardship</w:t>
      </w:r>
    </w:p>
    <w:p w14:paraId="04F7D93F" w14:textId="43512023" w:rsidR="00FD0D39" w:rsidRPr="00FD3189" w:rsidRDefault="00A45878" w:rsidP="001951E7">
      <w:pPr>
        <w:spacing w:after="120"/>
        <w:ind w:left="1083" w:right="1270" w:firstLine="357"/>
        <w:jc w:val="both"/>
        <w:rPr>
          <w:rFonts w:eastAsia="Calibri"/>
          <w:color w:val="000000" w:themeColor="text1"/>
        </w:rPr>
      </w:pPr>
      <w:r>
        <w:rPr>
          <w:color w:val="000000" w:themeColor="text1"/>
        </w:rPr>
        <w:t xml:space="preserve">An overview of the downstream supply chain. A description of responsible product stewardship related to </w:t>
      </w:r>
      <w:r w:rsidR="0B27C761" w:rsidRPr="00C661B3">
        <w:rPr>
          <w:color w:val="000000" w:themeColor="text1"/>
        </w:rPr>
        <w:t xml:space="preserve">the intended use of the </w:t>
      </w:r>
      <w:r w:rsidR="00325D28">
        <w:rPr>
          <w:color w:val="000000" w:themeColor="text1"/>
        </w:rPr>
        <w:t>M</w:t>
      </w:r>
      <w:r w:rsidR="0B27C761" w:rsidRPr="00C661B3">
        <w:rPr>
          <w:color w:val="000000" w:themeColor="text1"/>
        </w:rPr>
        <w:t>ineral-bearing ore once it leaves the</w:t>
      </w:r>
      <w:r>
        <w:rPr>
          <w:color w:val="000000" w:themeColor="text1"/>
        </w:rPr>
        <w:t xml:space="preserve"> Contract</w:t>
      </w:r>
      <w:r w:rsidR="0B27C761" w:rsidRPr="00C661B3">
        <w:rPr>
          <w:color w:val="000000" w:themeColor="text1"/>
        </w:rPr>
        <w:t xml:space="preserve"> Area. The description should also address how the Contractor will minimize health, safety, environmental, socioeconomic and sociocultural effects </w:t>
      </w:r>
      <w:r w:rsidR="247BFF98" w:rsidRPr="00C661B3">
        <w:rPr>
          <w:color w:val="000000" w:themeColor="text1"/>
        </w:rPr>
        <w:t xml:space="preserve">and impacts </w:t>
      </w:r>
      <w:r w:rsidR="0B27C761" w:rsidRPr="00C661B3">
        <w:rPr>
          <w:color w:val="000000" w:themeColor="text1"/>
        </w:rPr>
        <w:t xml:space="preserve">of the intended product or products to meet </w:t>
      </w:r>
      <w:r w:rsidR="00377033">
        <w:rPr>
          <w:color w:val="000000" w:themeColor="text1"/>
        </w:rPr>
        <w:t>S</w:t>
      </w:r>
      <w:r w:rsidR="0B27C761" w:rsidRPr="00C661B3">
        <w:rPr>
          <w:color w:val="000000" w:themeColor="text1"/>
        </w:rPr>
        <w:t xml:space="preserve">tandards for environmental management, </w:t>
      </w:r>
      <w:r w:rsidR="0B27C761" w:rsidRPr="00FD3189">
        <w:rPr>
          <w:rFonts w:eastAsia="Calibri"/>
          <w:color w:val="000000" w:themeColor="text1"/>
        </w:rPr>
        <w:t>and should address the following potential impacts:</w:t>
      </w:r>
    </w:p>
    <w:p w14:paraId="3355ED60" w14:textId="44D53B4F"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(a) Energy and materials consumption;</w:t>
      </w:r>
    </w:p>
    <w:p w14:paraId="02804B27" w14:textId="1A4AC1C6"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(b) Waste generation;</w:t>
      </w:r>
    </w:p>
    <w:p w14:paraId="0ECFD164" w14:textId="40F8815A"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(c) Toxic substances;</w:t>
      </w:r>
    </w:p>
    <w:p w14:paraId="55A0A1FA" w14:textId="77777777" w:rsidR="00FD0D39" w:rsidRPr="003F656D"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(d) Air and water emissions</w:t>
      </w:r>
      <w:r w:rsidRPr="003F656D">
        <w:rPr>
          <w:rFonts w:eastAsia="Calibri"/>
          <w:color w:val="000000" w:themeColor="text1"/>
        </w:rPr>
        <w:t>.</w:t>
      </w:r>
    </w:p>
    <w:p w14:paraId="37AAE4EB" w14:textId="18872AEC" w:rsidR="00FD0D39" w:rsidRPr="003F656D" w:rsidRDefault="0B27C761" w:rsidP="001951E7">
      <w:pPr>
        <w:spacing w:after="120"/>
        <w:ind w:left="1083" w:right="1270" w:firstLine="357"/>
        <w:jc w:val="both"/>
        <w:rPr>
          <w:rFonts w:eastAsia="Calibri"/>
          <w:color w:val="000000" w:themeColor="text1"/>
        </w:rPr>
      </w:pPr>
      <w:r w:rsidRPr="003F656D">
        <w:rPr>
          <w:rFonts w:eastAsia="Calibri"/>
          <w:color w:val="000000" w:themeColor="text1"/>
        </w:rPr>
        <w:t xml:space="preserve">The intention is not to provide a full and highly detailed account, but, where information is known about </w:t>
      </w:r>
      <w:r w:rsidR="00DB42BE" w:rsidRPr="003F656D">
        <w:rPr>
          <w:rFonts w:eastAsia="Calibri"/>
          <w:color w:val="000000" w:themeColor="text1"/>
        </w:rPr>
        <w:t>E</w:t>
      </w:r>
      <w:r w:rsidRPr="003F656D">
        <w:rPr>
          <w:rFonts w:eastAsia="Calibri"/>
          <w:color w:val="000000" w:themeColor="text1"/>
        </w:rPr>
        <w:t xml:space="preserve">nvironmental </w:t>
      </w:r>
      <w:r w:rsidR="00DB42BE" w:rsidRPr="003F656D">
        <w:rPr>
          <w:rFonts w:eastAsia="Calibri"/>
          <w:color w:val="000000" w:themeColor="text1"/>
        </w:rPr>
        <w:t>I</w:t>
      </w:r>
      <w:r w:rsidRPr="003F656D">
        <w:rPr>
          <w:rFonts w:eastAsia="Calibri"/>
          <w:color w:val="000000" w:themeColor="text1"/>
        </w:rPr>
        <w:t>mpacts, these impacts should be described briefly here.</w:t>
      </w:r>
    </w:p>
    <w:p w14:paraId="36E86A49"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6BA1B8E4" w14:textId="1EF8017E"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13. Consultation and stakeholder </w:t>
      </w:r>
      <w:r w:rsidRPr="003F656D">
        <w:rPr>
          <w:rFonts w:eastAsia="Calibri"/>
          <w:b/>
          <w:bCs/>
          <w:color w:val="000000" w:themeColor="text1"/>
          <w:sz w:val="24"/>
          <w:szCs w:val="24"/>
        </w:rPr>
        <w:t>engagement</w:t>
      </w:r>
      <w:r w:rsidRPr="00F360C8">
        <w:rPr>
          <w:b/>
          <w:bCs/>
          <w:color w:val="000000" w:themeColor="text1"/>
          <w:sz w:val="24"/>
          <w:szCs w:val="24"/>
        </w:rPr>
        <w:t xml:space="preserve"> and methods</w:t>
      </w:r>
    </w:p>
    <w:p w14:paraId="6F78415C" w14:textId="14864F51" w:rsidR="00A45878" w:rsidRDefault="26138B49" w:rsidP="007C0DD7">
      <w:pPr>
        <w:spacing w:after="120"/>
        <w:ind w:left="1083" w:right="1270" w:firstLine="357"/>
        <w:jc w:val="both"/>
        <w:rPr>
          <w:color w:val="000000" w:themeColor="text1"/>
        </w:rPr>
      </w:pPr>
      <w:r w:rsidRPr="00C661B3">
        <w:rPr>
          <w:color w:val="000000" w:themeColor="text1"/>
        </w:rPr>
        <w:t xml:space="preserve">The Environmental Impact Statement should include a </w:t>
      </w:r>
      <w:r w:rsidR="00A45878">
        <w:rPr>
          <w:color w:val="000000" w:themeColor="text1"/>
        </w:rPr>
        <w:t xml:space="preserve">description </w:t>
      </w:r>
      <w:r w:rsidRPr="00C661B3">
        <w:rPr>
          <w:color w:val="000000" w:themeColor="text1"/>
        </w:rPr>
        <w:t xml:space="preserve">summary of </w:t>
      </w:r>
      <w:r w:rsidR="00A45878">
        <w:rPr>
          <w:color w:val="000000" w:themeColor="text1"/>
        </w:rPr>
        <w:t xml:space="preserve">the nature, extent, participation and outcomes of </w:t>
      </w:r>
      <w:r w:rsidRPr="00C661B3">
        <w:rPr>
          <w:color w:val="000000" w:themeColor="text1"/>
        </w:rPr>
        <w:t>consultation</w:t>
      </w:r>
      <w:r w:rsidR="00A45878">
        <w:rPr>
          <w:color w:val="000000" w:themeColor="text1"/>
        </w:rPr>
        <w:t>s</w:t>
      </w:r>
      <w:r w:rsidRPr="00C661B3">
        <w:rPr>
          <w:color w:val="000000" w:themeColor="text1"/>
        </w:rPr>
        <w:t xml:space="preserve"> and stakeholder engagement</w:t>
      </w:r>
      <w:r w:rsidR="00A45878">
        <w:rPr>
          <w:color w:val="000000" w:themeColor="text1"/>
        </w:rPr>
        <w:t xml:space="preserve"> that have taken place with the Stakeholders, including commission consultation, and how their comments have been addressed in the environmental impact statement. A description of consultation</w:t>
      </w:r>
      <w:r w:rsidRPr="00C661B3">
        <w:rPr>
          <w:color w:val="000000" w:themeColor="text1"/>
        </w:rPr>
        <w:t xml:space="preserve"> methods</w:t>
      </w:r>
      <w:r w:rsidR="00A45878">
        <w:rPr>
          <w:color w:val="000000" w:themeColor="text1"/>
        </w:rPr>
        <w:t xml:space="preserve"> shall also be provided.</w:t>
      </w:r>
    </w:p>
    <w:p w14:paraId="468605C3" w14:textId="7F9D9703" w:rsidR="001951E7" w:rsidRPr="003F656D" w:rsidRDefault="0B27C761" w:rsidP="00647AC3">
      <w:pPr>
        <w:spacing w:after="120"/>
        <w:ind w:left="1083" w:right="1270" w:firstLine="357"/>
        <w:jc w:val="both"/>
        <w:rPr>
          <w:rFonts w:eastAsia="Calibri"/>
          <w:b/>
          <w:bCs/>
          <w:color w:val="000000" w:themeColor="text1"/>
          <w:sz w:val="24"/>
          <w:szCs w:val="24"/>
        </w:rPr>
      </w:pPr>
      <w:r w:rsidRPr="00C661B3">
        <w:rPr>
          <w:color w:val="000000" w:themeColor="text1"/>
        </w:rPr>
        <w:t xml:space="preserve">Consultations </w:t>
      </w:r>
      <w:r w:rsidR="5D4768D8" w:rsidRPr="00C661B3">
        <w:rPr>
          <w:color w:val="000000" w:themeColor="text1"/>
        </w:rPr>
        <w:t xml:space="preserve">and engagement </w:t>
      </w:r>
      <w:r w:rsidRPr="00C661B3">
        <w:rPr>
          <w:color w:val="000000" w:themeColor="text1"/>
        </w:rPr>
        <w:t>shall be inclusive, transpar</w:t>
      </w:r>
      <w:r w:rsidRPr="6AAE628D">
        <w:rPr>
          <w:color w:val="000000" w:themeColor="text1"/>
        </w:rPr>
        <w:t>ent and open to all</w:t>
      </w:r>
      <w:r w:rsidRPr="52082265">
        <w:rPr>
          <w:rFonts w:eastAsia="Times New Roman"/>
          <w:strike/>
          <w:color w:val="FF0000"/>
        </w:rPr>
        <w:t xml:space="preserve"> </w:t>
      </w:r>
      <w:r w:rsidR="25F19BA0" w:rsidRPr="52082265">
        <w:rPr>
          <w:color w:val="000000" w:themeColor="text1"/>
        </w:rPr>
        <w:t>S</w:t>
      </w:r>
      <w:r w:rsidR="20833DF3" w:rsidRPr="52082265">
        <w:rPr>
          <w:color w:val="000000" w:themeColor="text1"/>
        </w:rPr>
        <w:t>takeholders</w:t>
      </w:r>
      <w:r w:rsidRPr="6AAE628D">
        <w:rPr>
          <w:color w:val="000000" w:themeColor="text1"/>
        </w:rPr>
        <w:t>, including States, global, region</w:t>
      </w:r>
      <w:r w:rsidRPr="00C661B3">
        <w:rPr>
          <w:color w:val="000000" w:themeColor="text1"/>
        </w:rPr>
        <w:t>al, subregional and sectoral bodies, as well as civil society, the scientific community, indigenous peoples and local communities</w:t>
      </w:r>
      <w:r w:rsidR="759F667A" w:rsidRPr="00C661B3">
        <w:rPr>
          <w:color w:val="000000" w:themeColor="text1"/>
        </w:rPr>
        <w:t xml:space="preserve"> and in accordance with this Regulation and the </w:t>
      </w:r>
      <w:r w:rsidR="007C0DD7" w:rsidRPr="00FD3189">
        <w:rPr>
          <w:color w:val="000000" w:themeColor="text1"/>
        </w:rPr>
        <w:t>applicable</w:t>
      </w:r>
      <w:r w:rsidR="759F667A" w:rsidRPr="00C661B3">
        <w:rPr>
          <w:color w:val="000000" w:themeColor="text1"/>
        </w:rPr>
        <w:t xml:space="preserve"> Standard</w:t>
      </w:r>
      <w:r w:rsidR="008C65FC">
        <w:rPr>
          <w:color w:val="000000" w:themeColor="text1"/>
        </w:rPr>
        <w:t>s</w:t>
      </w:r>
      <w:r w:rsidR="759F667A" w:rsidRPr="00C661B3">
        <w:rPr>
          <w:color w:val="000000" w:themeColor="text1"/>
        </w:rPr>
        <w:t xml:space="preserve"> and</w:t>
      </w:r>
      <w:r w:rsidR="007C0DD7" w:rsidRPr="00FD3189">
        <w:rPr>
          <w:color w:val="000000" w:themeColor="text1"/>
        </w:rPr>
        <w:t xml:space="preserve"> taking into </w:t>
      </w:r>
      <w:r w:rsidR="004A2BF0">
        <w:rPr>
          <w:color w:val="000000" w:themeColor="text1"/>
        </w:rPr>
        <w:t xml:space="preserve">account </w:t>
      </w:r>
      <w:r w:rsidR="001600DC">
        <w:rPr>
          <w:color w:val="000000" w:themeColor="text1"/>
        </w:rPr>
        <w:t xml:space="preserve">the </w:t>
      </w:r>
      <w:r w:rsidR="759F667A" w:rsidRPr="00C661B3">
        <w:rPr>
          <w:color w:val="000000" w:themeColor="text1"/>
        </w:rPr>
        <w:t>Guideline</w:t>
      </w:r>
      <w:r w:rsidR="007C0DD7" w:rsidRPr="00FD3189">
        <w:rPr>
          <w:color w:val="000000" w:themeColor="text1"/>
        </w:rPr>
        <w:t>s</w:t>
      </w:r>
      <w:r w:rsidRPr="00647AC3">
        <w:rPr>
          <w:color w:val="000000" w:themeColor="text1"/>
        </w:rPr>
        <w:t>.</w:t>
      </w:r>
    </w:p>
    <w:p w14:paraId="1FCFECC8" w14:textId="77777777" w:rsidR="00647AC3" w:rsidRPr="003F656D" w:rsidRDefault="00647AC3" w:rsidP="00647AC3">
      <w:pPr>
        <w:spacing w:after="120"/>
        <w:ind w:left="1083" w:right="1270" w:firstLine="357"/>
        <w:jc w:val="both"/>
        <w:rPr>
          <w:color w:val="000000" w:themeColor="text1"/>
        </w:rPr>
      </w:pPr>
    </w:p>
    <w:p w14:paraId="6EB76FC8" w14:textId="1AA685D4"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14. </w:t>
      </w:r>
      <w:r w:rsidRPr="003F656D">
        <w:rPr>
          <w:rFonts w:eastAsia="Calibri"/>
          <w:b/>
          <w:bCs/>
          <w:color w:val="000000" w:themeColor="text1"/>
          <w:sz w:val="24"/>
          <w:szCs w:val="24"/>
        </w:rPr>
        <w:t>Glossary</w:t>
      </w:r>
      <w:r w:rsidRPr="00F360C8">
        <w:rPr>
          <w:b/>
          <w:bCs/>
          <w:color w:val="000000" w:themeColor="text1"/>
          <w:sz w:val="24"/>
          <w:szCs w:val="24"/>
        </w:rPr>
        <w:t xml:space="preserve"> and abbreviations</w:t>
      </w:r>
    </w:p>
    <w:p w14:paraId="26E7C59E" w14:textId="0166D8C8"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Include a glossary of terms, acronyms and abbreviations used throughout the document. The glossary should include definitions for, and key terms defined in the </w:t>
      </w:r>
      <w:r w:rsidR="00F16574">
        <w:rPr>
          <w:color w:val="000000" w:themeColor="text1"/>
        </w:rPr>
        <w:t>R</w:t>
      </w:r>
      <w:r w:rsidRPr="00FD3189">
        <w:rPr>
          <w:color w:val="000000" w:themeColor="text1"/>
        </w:rPr>
        <w:t>egulations so as to ensure that users of the Environmental Impact Statement</w:t>
      </w:r>
      <w:r w:rsidR="20833DF3" w:rsidRPr="6AAE628D">
        <w:rPr>
          <w:rFonts w:eastAsia="Calibri"/>
        </w:rPr>
        <w:t xml:space="preserve"> </w:t>
      </w:r>
      <w:r w:rsidR="424A5DE4" w:rsidRPr="6AAE628D">
        <w:rPr>
          <w:rFonts w:eastAsia="Calibri"/>
        </w:rPr>
        <w:t>[</w:t>
      </w:r>
      <w:r w:rsidRPr="6AAE628D" w:rsidDel="00744082">
        <w:rPr>
          <w:rFonts w:eastAsia="Calibri"/>
        </w:rPr>
        <w:t xml:space="preserve">have a clear understanding of the intention behind </w:t>
      </w:r>
      <w:r w:rsidRPr="00FD3189" w:rsidDel="00744082">
        <w:rPr>
          <w:color w:val="000000" w:themeColor="text1"/>
        </w:rPr>
        <w:t xml:space="preserve">the use of certain terms in </w:t>
      </w:r>
      <w:r w:rsidR="6669CC42" w:rsidRPr="6AAE628D">
        <w:rPr>
          <w:color w:val="000000" w:themeColor="text1"/>
        </w:rPr>
        <w:t>it</w:t>
      </w:r>
      <w:r w:rsidR="00FC2809" w:rsidRPr="003F656D">
        <w:rPr>
          <w:color w:val="000000" w:themeColor="text1"/>
        </w:rPr>
        <w:t>]</w:t>
      </w:r>
      <w:r w:rsidR="6669CC42" w:rsidRPr="003F656D">
        <w:rPr>
          <w:color w:val="000000" w:themeColor="text1"/>
        </w:rPr>
        <w:t>.</w:t>
      </w:r>
    </w:p>
    <w:p w14:paraId="4D2CDCAC" w14:textId="77777777" w:rsidR="001951E7" w:rsidRPr="00FD3189" w:rsidRDefault="001951E7" w:rsidP="001951E7">
      <w:pPr>
        <w:spacing w:after="120"/>
        <w:ind w:left="1083" w:right="1270" w:firstLine="357"/>
        <w:jc w:val="both"/>
        <w:rPr>
          <w:color w:val="000000" w:themeColor="text1"/>
        </w:rPr>
      </w:pPr>
    </w:p>
    <w:p w14:paraId="1B4DED0C" w14:textId="446A93AA"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15. </w:t>
      </w:r>
      <w:r w:rsidRPr="003F656D">
        <w:rPr>
          <w:rFonts w:eastAsia="Calibri"/>
          <w:b/>
          <w:bCs/>
          <w:color w:val="000000" w:themeColor="text1"/>
          <w:sz w:val="24"/>
          <w:szCs w:val="24"/>
        </w:rPr>
        <w:t>Study</w:t>
      </w:r>
      <w:r w:rsidRPr="00F360C8">
        <w:rPr>
          <w:b/>
          <w:bCs/>
          <w:color w:val="000000" w:themeColor="text1"/>
          <w:sz w:val="24"/>
          <w:szCs w:val="24"/>
        </w:rPr>
        <w:t xml:space="preserve"> team</w:t>
      </w:r>
    </w:p>
    <w:p w14:paraId="29A7CF5C" w14:textId="12224BEF" w:rsidR="00FD0D39" w:rsidRPr="00FD3189" w:rsidRDefault="0B27C761" w:rsidP="001951E7">
      <w:pPr>
        <w:spacing w:after="120"/>
        <w:ind w:left="1083" w:right="1270" w:firstLine="357"/>
        <w:jc w:val="both"/>
        <w:rPr>
          <w:rFonts w:eastAsia="Times New Roman"/>
        </w:rPr>
      </w:pPr>
      <w:r w:rsidRPr="00FD3189">
        <w:rPr>
          <w:color w:val="000000" w:themeColor="text1"/>
        </w:rPr>
        <w:t xml:space="preserve">Outline the people involved in carrying out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studies and in writing the Environmental Impact Statement</w:t>
      </w:r>
      <w:r w:rsidRPr="00FD3189" w:rsidDel="00744082">
        <w:rPr>
          <w:color w:val="000000" w:themeColor="text1"/>
        </w:rPr>
        <w:t>.</w:t>
      </w:r>
    </w:p>
    <w:p w14:paraId="54A7CB55"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4C70F402" w14:textId="77777777" w:rsidR="00642CB8" w:rsidRPr="003F656D" w:rsidRDefault="00642CB8" w:rsidP="001951E7">
      <w:pPr>
        <w:spacing w:after="120"/>
        <w:ind w:left="1134" w:right="1270"/>
        <w:jc w:val="both"/>
        <w:rPr>
          <w:b/>
          <w:bCs/>
          <w:color w:val="000000" w:themeColor="text1"/>
          <w:sz w:val="24"/>
          <w:szCs w:val="24"/>
        </w:rPr>
      </w:pPr>
    </w:p>
    <w:p w14:paraId="5846E400" w14:textId="77777777" w:rsidR="00642CB8" w:rsidRPr="003F656D" w:rsidRDefault="00642CB8" w:rsidP="001951E7">
      <w:pPr>
        <w:spacing w:after="120"/>
        <w:ind w:left="1134" w:right="1270"/>
        <w:jc w:val="both"/>
        <w:rPr>
          <w:b/>
          <w:bCs/>
          <w:color w:val="000000" w:themeColor="text1"/>
          <w:sz w:val="24"/>
          <w:szCs w:val="24"/>
        </w:rPr>
      </w:pPr>
    </w:p>
    <w:p w14:paraId="362FA050" w14:textId="244DD090"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lastRenderedPageBreak/>
        <w:t xml:space="preserve">16. </w:t>
      </w:r>
      <w:r w:rsidRPr="003F656D">
        <w:rPr>
          <w:rFonts w:eastAsia="Calibri"/>
          <w:b/>
          <w:bCs/>
          <w:color w:val="000000" w:themeColor="text1"/>
          <w:sz w:val="24"/>
          <w:szCs w:val="24"/>
        </w:rPr>
        <w:t>References</w:t>
      </w:r>
    </w:p>
    <w:p w14:paraId="2F22D18F" w14:textId="11CEB634" w:rsidR="00FD0D39" w:rsidRPr="00FD3189" w:rsidRDefault="0B27C761" w:rsidP="001951E7">
      <w:pPr>
        <w:spacing w:after="120"/>
        <w:ind w:left="1083" w:right="1270" w:firstLine="357"/>
        <w:jc w:val="both"/>
        <w:rPr>
          <w:rFonts w:eastAsia="Times New Roman"/>
        </w:rPr>
      </w:pPr>
      <w:r w:rsidRPr="00FD3189">
        <w:rPr>
          <w:color w:val="000000" w:themeColor="text1"/>
        </w:rPr>
        <w:t>Evidence obtained from outside sources should be documented throughout the Environmental Impact Statement, with the use of footnotes or other suitable reference mechanism. In addition, all sources used in preparation of the Environmental Impact Statement (including those specifically referenced in the body of the document) should be listed in bibliography format, with full details of the source (including website addresses, if applicable).</w:t>
      </w:r>
    </w:p>
    <w:p w14:paraId="23CBDD8D"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4B891888" w14:textId="77777777"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17. </w:t>
      </w:r>
      <w:r w:rsidRPr="003F656D">
        <w:rPr>
          <w:rFonts w:eastAsia="Calibri"/>
          <w:b/>
          <w:bCs/>
          <w:color w:val="000000" w:themeColor="text1"/>
          <w:sz w:val="24"/>
          <w:szCs w:val="24"/>
        </w:rPr>
        <w:t>Appendices</w:t>
      </w:r>
    </w:p>
    <w:p w14:paraId="390BA71A" w14:textId="4969198D" w:rsidR="00FD0D39" w:rsidRPr="00FD3189" w:rsidRDefault="0B27C761" w:rsidP="003177EC">
      <w:pPr>
        <w:spacing w:after="120"/>
        <w:ind w:left="1083" w:right="1270" w:firstLine="357"/>
        <w:jc w:val="both"/>
        <w:rPr>
          <w:color w:val="000000" w:themeColor="text1"/>
        </w:rPr>
      </w:pPr>
      <w:r w:rsidRPr="00FD3189">
        <w:rPr>
          <w:color w:val="000000" w:themeColor="text1"/>
        </w:rPr>
        <w:t xml:space="preserve">The appendices section should include a list of all the technical reports carried out for parts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or that are used in support of any aspect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(such as prior risk assessments or monitoring activities conducted as part of </w:t>
      </w:r>
      <w:r w:rsidR="00A723E1">
        <w:rPr>
          <w:color w:val="000000" w:themeColor="text1"/>
        </w:rPr>
        <w:t>E</w:t>
      </w:r>
      <w:r w:rsidRPr="00FD3189">
        <w:rPr>
          <w:color w:val="000000" w:themeColor="text1"/>
        </w:rPr>
        <w:t xml:space="preserve">xploration </w:t>
      </w:r>
      <w:r w:rsidR="00647AC3">
        <w:rPr>
          <w:color w:val="000000" w:themeColor="text1"/>
        </w:rPr>
        <w:t>C</w:t>
      </w:r>
      <w:r w:rsidR="20833DF3" w:rsidRPr="52082265">
        <w:rPr>
          <w:color w:val="000000" w:themeColor="text1"/>
        </w:rPr>
        <w:t>ontracts).</w:t>
      </w:r>
      <w:r w:rsidRPr="00FD3189">
        <w:rPr>
          <w:color w:val="000000" w:themeColor="text1"/>
        </w:rPr>
        <w:t xml:space="preserve"> Copies of these reports should be provided as appendices to the Environmental Impact Statement, with clear indications as to which section(s) the document is being provided to support.</w:t>
      </w:r>
    </w:p>
    <w:p w14:paraId="47D1FF4C" w14:textId="600601E6" w:rsidR="00FD0D39" w:rsidRPr="003F656D" w:rsidRDefault="00FD0D39" w:rsidP="004603C4">
      <w:pPr>
        <w:pStyle w:val="Overskrift1"/>
        <w:spacing w:line="360" w:lineRule="auto"/>
        <w:ind w:left="1083"/>
        <w:rPr>
          <w:color w:val="000000" w:themeColor="text1"/>
          <w:sz w:val="24"/>
          <w:szCs w:val="24"/>
        </w:rPr>
      </w:pPr>
      <w:r w:rsidRPr="003F656D">
        <w:rPr>
          <w:rFonts w:eastAsiaTheme="minorEastAsia"/>
          <w:b w:val="0"/>
          <w:bCs w:val="0"/>
          <w:color w:val="000000" w:themeColor="text1"/>
          <w:sz w:val="20"/>
          <w:szCs w:val="20"/>
        </w:rPr>
        <w:br w:type="page"/>
      </w:r>
      <w:bookmarkStart w:id="959" w:name="_Toc216426613"/>
      <w:bookmarkStart w:id="960" w:name="_Toc157150043"/>
      <w:bookmarkStart w:id="961" w:name="_Hlk6485410"/>
      <w:r w:rsidR="3791673F" w:rsidRPr="4363E29E">
        <w:rPr>
          <w:rFonts w:ascii="Times New Roman" w:hAnsi="Times New Roman"/>
          <w:color w:val="000000" w:themeColor="text1"/>
          <w:sz w:val="24"/>
          <w:szCs w:val="24"/>
        </w:rPr>
        <w:lastRenderedPageBreak/>
        <w:t>Annex V</w:t>
      </w:r>
      <w:bookmarkEnd w:id="959"/>
      <w:bookmarkEnd w:id="960"/>
    </w:p>
    <w:p w14:paraId="4027764B" w14:textId="43865892" w:rsidR="00FD0D39" w:rsidRPr="003F656D" w:rsidRDefault="6700E9DF" w:rsidP="00B43D68">
      <w:pPr>
        <w:spacing w:after="120"/>
        <w:ind w:left="1083" w:right="1270"/>
        <w:jc w:val="both"/>
        <w:outlineLvl w:val="0"/>
        <w:rPr>
          <w:color w:val="000000" w:themeColor="text1"/>
          <w:sz w:val="24"/>
          <w:szCs w:val="24"/>
        </w:rPr>
      </w:pPr>
      <w:bookmarkStart w:id="962" w:name="_Toc216426614"/>
      <w:r w:rsidRPr="00F360C8">
        <w:rPr>
          <w:b/>
          <w:color w:val="000000" w:themeColor="text1"/>
          <w:sz w:val="24"/>
          <w:szCs w:val="24"/>
        </w:rPr>
        <w:t>Emergency Response and Contingency Plan</w:t>
      </w:r>
      <w:bookmarkEnd w:id="962"/>
    </w:p>
    <w:p w14:paraId="44F20472" w14:textId="77777777" w:rsidR="00FD0D39" w:rsidRPr="00FD3189" w:rsidRDefault="00FD0D39" w:rsidP="003177EC">
      <w:pPr>
        <w:spacing w:after="120"/>
        <w:ind w:left="1083" w:right="1270"/>
        <w:jc w:val="both"/>
        <w:rPr>
          <w:color w:val="000000" w:themeColor="text1"/>
        </w:rPr>
      </w:pPr>
      <w:r w:rsidRPr="00FD3189">
        <w:rPr>
          <w:color w:val="000000" w:themeColor="text1"/>
        </w:rPr>
        <w:tab/>
        <w:t>An Emergency Response and Contingency Plan must:</w:t>
      </w:r>
    </w:p>
    <w:p w14:paraId="13A16428" w14:textId="1E03661A" w:rsidR="00FD0D39" w:rsidRPr="00FD3189" w:rsidRDefault="00FD0D39" w:rsidP="003177EC">
      <w:pPr>
        <w:spacing w:after="120"/>
        <w:ind w:left="1083" w:right="1270"/>
        <w:jc w:val="both"/>
        <w:rPr>
          <w:color w:val="000000" w:themeColor="text1"/>
        </w:rPr>
      </w:pPr>
      <w:r w:rsidRPr="00FD3189">
        <w:rPr>
          <w:color w:val="000000" w:themeColor="text1"/>
        </w:rPr>
        <w:tab/>
        <w:t>(a)</w:t>
      </w:r>
      <w:r w:rsidR="003177EC" w:rsidRPr="00FD3189">
        <w:rPr>
          <w:color w:val="000000" w:themeColor="text1"/>
        </w:rPr>
        <w:t xml:space="preserve"> </w:t>
      </w:r>
      <w:r w:rsidR="00CA49E5" w:rsidRPr="003F656D">
        <w:rPr>
          <w:color w:val="000000" w:themeColor="text1"/>
        </w:rPr>
        <w:t>B</w:t>
      </w:r>
      <w:r w:rsidRPr="003F656D">
        <w:rPr>
          <w:color w:val="000000" w:themeColor="text1"/>
        </w:rPr>
        <w:t>e</w:t>
      </w:r>
      <w:r w:rsidRPr="00FD3189">
        <w:rPr>
          <w:color w:val="000000" w:themeColor="text1"/>
        </w:rPr>
        <w:t xml:space="preserve"> prepared in accordance with Good Industry Practice and the </w:t>
      </w:r>
      <w:r w:rsidR="007C0DD7" w:rsidRPr="00FD3189">
        <w:rPr>
          <w:color w:val="000000" w:themeColor="text1"/>
        </w:rPr>
        <w:t>applicable</w:t>
      </w:r>
      <w:r w:rsidRPr="00FD3189">
        <w:rPr>
          <w:color w:val="000000" w:themeColor="text1"/>
        </w:rPr>
        <w:t xml:space="preserve"> </w:t>
      </w:r>
      <w:r w:rsidR="007C0DD7" w:rsidRPr="00FD3189">
        <w:rPr>
          <w:color w:val="000000" w:themeColor="text1"/>
        </w:rPr>
        <w:t>R</w:t>
      </w:r>
      <w:r w:rsidRPr="00FD3189">
        <w:rPr>
          <w:color w:val="000000" w:themeColor="text1"/>
        </w:rPr>
        <w:t xml:space="preserve">egulations,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w:t>
      </w:r>
      <w:r w:rsidR="007C0DD7" w:rsidRPr="00FD3189">
        <w:rPr>
          <w:color w:val="000000" w:themeColor="text1"/>
        </w:rPr>
        <w:t xml:space="preserve"> </w:t>
      </w:r>
      <w:r w:rsidRPr="00FD3189">
        <w:rPr>
          <w:color w:val="000000" w:themeColor="text1"/>
        </w:rPr>
        <w:t>Guidelines;</w:t>
      </w:r>
    </w:p>
    <w:p w14:paraId="318C04BC" w14:textId="18274AB7" w:rsidR="00FD0D39" w:rsidRPr="00FD3189" w:rsidRDefault="00FD0D39" w:rsidP="003177EC">
      <w:pPr>
        <w:spacing w:after="120"/>
        <w:ind w:left="1083" w:right="1270"/>
        <w:jc w:val="both"/>
        <w:rPr>
          <w:color w:val="000000" w:themeColor="text1"/>
        </w:rPr>
      </w:pPr>
      <w:r w:rsidRPr="00FD3189">
        <w:rPr>
          <w:color w:val="000000" w:themeColor="text1"/>
        </w:rPr>
        <w:tab/>
        <w:t>(b)</w:t>
      </w:r>
      <w:r w:rsidR="003177EC" w:rsidRPr="00FD3189">
        <w:rPr>
          <w:color w:val="000000" w:themeColor="text1"/>
        </w:rPr>
        <w:t xml:space="preserve"> </w:t>
      </w:r>
      <w:r w:rsidR="00CA49E5" w:rsidRPr="003F656D">
        <w:rPr>
          <w:color w:val="000000" w:themeColor="text1"/>
        </w:rPr>
        <w:t>P</w:t>
      </w:r>
      <w:r w:rsidRPr="003F656D">
        <w:rPr>
          <w:color w:val="000000" w:themeColor="text1"/>
        </w:rPr>
        <w:t>rovide</w:t>
      </w:r>
      <w:r w:rsidRPr="00FD3189">
        <w:rPr>
          <w:color w:val="000000" w:themeColor="text1"/>
        </w:rPr>
        <w:t xml:space="preserve"> an effective plan of action for the applicant’s efficient response to Incidents and events, including processes by which the applicant will work in close cooperation with the Authority, </w:t>
      </w:r>
      <w:r w:rsidR="6700E9DF" w:rsidRPr="00FD3189">
        <w:rPr>
          <w:color w:val="000000" w:themeColor="text1"/>
        </w:rPr>
        <w:t>[</w:t>
      </w:r>
      <w:r w:rsidRPr="00FD3189">
        <w:rPr>
          <w:color w:val="000000" w:themeColor="text1"/>
        </w:rPr>
        <w:t>coastal States,</w:t>
      </w:r>
      <w:r w:rsidR="6700E9DF" w:rsidRPr="00FD3189">
        <w:rPr>
          <w:color w:val="000000" w:themeColor="text1"/>
        </w:rPr>
        <w:t>]</w:t>
      </w:r>
      <w:r w:rsidRPr="00FD3189">
        <w:rPr>
          <w:color w:val="000000" w:themeColor="text1"/>
        </w:rPr>
        <w:t xml:space="preserve"> other competent international organizations and, where applicable, emergency response organizations; and</w:t>
      </w:r>
    </w:p>
    <w:p w14:paraId="639E6E98" w14:textId="3AB670A8" w:rsidR="00FD0D39" w:rsidRPr="00FD3189" w:rsidRDefault="00FD0D39" w:rsidP="003177EC">
      <w:pPr>
        <w:spacing w:after="120"/>
        <w:ind w:left="1083" w:right="1270"/>
        <w:jc w:val="both"/>
        <w:rPr>
          <w:color w:val="000000" w:themeColor="text1"/>
        </w:rPr>
      </w:pPr>
      <w:r w:rsidRPr="00FD3189">
        <w:rPr>
          <w:color w:val="000000" w:themeColor="text1"/>
        </w:rPr>
        <w:tab/>
        <w:t>(c)</w:t>
      </w:r>
      <w:r w:rsidR="003177EC" w:rsidRPr="00FD3189">
        <w:rPr>
          <w:color w:val="000000" w:themeColor="text1"/>
        </w:rPr>
        <w:t xml:space="preserve"> </w:t>
      </w:r>
      <w:r w:rsidR="0055709B" w:rsidRPr="003F656D">
        <w:rPr>
          <w:color w:val="000000" w:themeColor="text1"/>
        </w:rPr>
        <w:t>I</w:t>
      </w:r>
      <w:r w:rsidRPr="003F656D">
        <w:rPr>
          <w:color w:val="000000" w:themeColor="text1"/>
        </w:rPr>
        <w:t>nclude:</w:t>
      </w:r>
    </w:p>
    <w:p w14:paraId="062F9632" w14:textId="00ED12FB" w:rsidR="00FD0D39" w:rsidRPr="00FD3189" w:rsidRDefault="00FD0D39" w:rsidP="003177EC">
      <w:pPr>
        <w:spacing w:after="120"/>
        <w:ind w:left="1418" w:right="1270" w:hanging="335"/>
        <w:jc w:val="both"/>
        <w:rPr>
          <w:color w:val="000000" w:themeColor="text1"/>
        </w:rPr>
      </w:pPr>
      <w:r w:rsidRPr="00FD3189">
        <w:rPr>
          <w:color w:val="000000" w:themeColor="text1"/>
        </w:rPr>
        <w:tab/>
        <w:t>(i)</w:t>
      </w:r>
      <w:r w:rsidR="003177EC" w:rsidRPr="00FD3189">
        <w:rPr>
          <w:color w:val="000000" w:themeColor="text1"/>
        </w:rPr>
        <w:t xml:space="preserve"> </w:t>
      </w:r>
      <w:r w:rsidR="0055709B" w:rsidRPr="003F656D">
        <w:rPr>
          <w:color w:val="000000" w:themeColor="text1"/>
        </w:rPr>
        <w:t>T</w:t>
      </w:r>
      <w:r w:rsidRPr="003F656D">
        <w:rPr>
          <w:color w:val="000000" w:themeColor="text1"/>
        </w:rPr>
        <w:t>he</w:t>
      </w:r>
      <w:r w:rsidRPr="00FD3189">
        <w:rPr>
          <w:color w:val="000000" w:themeColor="text1"/>
        </w:rPr>
        <w:t xml:space="preserve"> overall aims and objectives and arrangements for controlling the risk of Incidents;</w:t>
      </w:r>
    </w:p>
    <w:p w14:paraId="6AA1B70E" w14:textId="41E9719A" w:rsidR="00FD0D39" w:rsidRPr="00FD3189" w:rsidRDefault="00FD0D39" w:rsidP="003177EC">
      <w:pPr>
        <w:spacing w:after="120"/>
        <w:ind w:left="1083" w:right="1270"/>
        <w:jc w:val="both"/>
        <w:rPr>
          <w:color w:val="000000" w:themeColor="text1"/>
        </w:rPr>
      </w:pPr>
      <w:r w:rsidRPr="00FD3189">
        <w:rPr>
          <w:color w:val="000000" w:themeColor="text1"/>
        </w:rPr>
        <w:tab/>
        <w:t>(ii)</w:t>
      </w:r>
      <w:r w:rsidR="003177EC" w:rsidRPr="00FD3189">
        <w:rPr>
          <w:color w:val="000000" w:themeColor="text1"/>
        </w:rPr>
        <w:t xml:space="preserve"> </w:t>
      </w:r>
      <w:r w:rsidR="0055709B" w:rsidRPr="003F656D">
        <w:rPr>
          <w:color w:val="000000" w:themeColor="text1"/>
        </w:rPr>
        <w:t>O</w:t>
      </w:r>
      <w:r w:rsidRPr="003F656D">
        <w:rPr>
          <w:color w:val="000000" w:themeColor="text1"/>
        </w:rPr>
        <w:t>rgani</w:t>
      </w:r>
      <w:r w:rsidR="0055709B" w:rsidRPr="003F656D">
        <w:rPr>
          <w:color w:val="000000" w:themeColor="text1"/>
        </w:rPr>
        <w:t>s</w:t>
      </w:r>
      <w:r w:rsidRPr="003F656D">
        <w:rPr>
          <w:color w:val="000000" w:themeColor="text1"/>
        </w:rPr>
        <w:t>ational</w:t>
      </w:r>
      <w:r w:rsidRPr="00FD3189">
        <w:rPr>
          <w:color w:val="000000" w:themeColor="text1"/>
        </w:rPr>
        <w:t xml:space="preserve"> structure and personnel roles and responsibilities;</w:t>
      </w:r>
    </w:p>
    <w:p w14:paraId="520A7BD0" w14:textId="57F1D9D4" w:rsidR="00FD0D39" w:rsidRPr="00FD3189" w:rsidRDefault="00FD0D39" w:rsidP="003177EC">
      <w:pPr>
        <w:spacing w:after="120"/>
        <w:ind w:left="1083" w:right="1270"/>
        <w:jc w:val="both"/>
        <w:rPr>
          <w:color w:val="000000" w:themeColor="text1"/>
        </w:rPr>
      </w:pPr>
      <w:r w:rsidRPr="00FD3189">
        <w:rPr>
          <w:color w:val="000000" w:themeColor="text1"/>
        </w:rPr>
        <w:tab/>
        <w:t>(iii)</w:t>
      </w:r>
      <w:r w:rsidR="003177EC" w:rsidRPr="00FD3189">
        <w:rPr>
          <w:color w:val="000000" w:themeColor="text1"/>
        </w:rPr>
        <w:t xml:space="preserve"> </w:t>
      </w:r>
      <w:r w:rsidR="007C270A" w:rsidRPr="003F656D">
        <w:rPr>
          <w:color w:val="000000" w:themeColor="text1"/>
        </w:rPr>
        <w:t>D</w:t>
      </w:r>
      <w:r w:rsidRPr="003F656D">
        <w:rPr>
          <w:color w:val="000000" w:themeColor="text1"/>
        </w:rPr>
        <w:t>etails</w:t>
      </w:r>
      <w:r w:rsidRPr="00FD3189">
        <w:rPr>
          <w:color w:val="000000" w:themeColor="text1"/>
        </w:rPr>
        <w:t xml:space="preserve"> of individuals </w:t>
      </w:r>
      <w:r w:rsidRPr="003F656D">
        <w:rPr>
          <w:color w:val="000000" w:themeColor="text1"/>
        </w:rPr>
        <w:t>authori</w:t>
      </w:r>
      <w:r w:rsidR="007C270A" w:rsidRPr="003F656D">
        <w:rPr>
          <w:color w:val="000000" w:themeColor="text1"/>
        </w:rPr>
        <w:t>s</w:t>
      </w:r>
      <w:r w:rsidRPr="003F656D">
        <w:rPr>
          <w:color w:val="000000" w:themeColor="text1"/>
        </w:rPr>
        <w:t>ed</w:t>
      </w:r>
      <w:r w:rsidRPr="00FD3189">
        <w:rPr>
          <w:color w:val="000000" w:themeColor="text1"/>
        </w:rPr>
        <w:t xml:space="preserve"> to initiate response mechanism(s);</w:t>
      </w:r>
    </w:p>
    <w:p w14:paraId="773CCDE0" w14:textId="68C74081" w:rsidR="00FD0D39" w:rsidRPr="00FD3189" w:rsidRDefault="00FD0D39" w:rsidP="003177EC">
      <w:pPr>
        <w:spacing w:after="120"/>
        <w:ind w:left="1083" w:right="1270"/>
        <w:jc w:val="both"/>
        <w:rPr>
          <w:color w:val="000000" w:themeColor="text1"/>
        </w:rPr>
      </w:pPr>
      <w:r w:rsidRPr="00FD3189">
        <w:rPr>
          <w:color w:val="000000" w:themeColor="text1"/>
        </w:rPr>
        <w:tab/>
        <w:t>(iv)</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emergency response equipment;</w:t>
      </w:r>
    </w:p>
    <w:p w14:paraId="72B2F91E" w14:textId="5C469696" w:rsidR="00FD0D39" w:rsidRPr="00FD3189" w:rsidRDefault="00FD0D39" w:rsidP="003177EC">
      <w:pPr>
        <w:spacing w:after="120"/>
        <w:ind w:left="1418" w:right="1270" w:hanging="335"/>
        <w:jc w:val="both"/>
        <w:rPr>
          <w:color w:val="000000" w:themeColor="text1"/>
        </w:rPr>
      </w:pPr>
      <w:r w:rsidRPr="00FD3189">
        <w:rPr>
          <w:color w:val="000000" w:themeColor="text1"/>
        </w:rPr>
        <w:tab/>
        <w:t>(v)</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safety management system relevant to emergency response;</w:t>
      </w:r>
    </w:p>
    <w:p w14:paraId="7D927E5E" w14:textId="3137658B" w:rsidR="00FD0D39" w:rsidRPr="00FD3189" w:rsidRDefault="00FD0D39" w:rsidP="003177EC">
      <w:pPr>
        <w:spacing w:after="120"/>
        <w:ind w:left="1418" w:right="1270" w:hanging="335"/>
        <w:jc w:val="both"/>
        <w:rPr>
          <w:color w:val="000000" w:themeColor="text1"/>
        </w:rPr>
      </w:pPr>
      <w:r w:rsidRPr="00FD3189">
        <w:rPr>
          <w:color w:val="000000" w:themeColor="text1"/>
        </w:rPr>
        <w:tab/>
        <w:t>(vi)</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ystem relevant to emergency response;</w:t>
      </w:r>
    </w:p>
    <w:p w14:paraId="36BC82FF" w14:textId="569BCD11" w:rsidR="00FD0D39" w:rsidRPr="00FD3189" w:rsidRDefault="00FD0D39" w:rsidP="003177EC">
      <w:pPr>
        <w:spacing w:after="120"/>
        <w:ind w:left="1418" w:right="1270" w:hanging="335"/>
        <w:jc w:val="both"/>
        <w:rPr>
          <w:color w:val="000000" w:themeColor="text1"/>
        </w:rPr>
      </w:pPr>
      <w:r w:rsidRPr="00FD3189">
        <w:rPr>
          <w:color w:val="000000" w:themeColor="text1"/>
        </w:rPr>
        <w:tab/>
        <w:t>(vii)</w:t>
      </w:r>
      <w:r w:rsidR="003177EC" w:rsidRPr="00FD3189">
        <w:rPr>
          <w:color w:val="000000" w:themeColor="text1"/>
        </w:rPr>
        <w:t xml:space="preserve"> </w:t>
      </w:r>
      <w:r w:rsidR="009300C9" w:rsidRPr="003F656D">
        <w:rPr>
          <w:color w:val="000000" w:themeColor="text1"/>
        </w:rPr>
        <w:t>A</w:t>
      </w:r>
      <w:r w:rsidRPr="00FD3189">
        <w:rPr>
          <w:color w:val="000000" w:themeColor="text1"/>
        </w:rPr>
        <w:t xml:space="preserve"> description of all foreseeable Incidents, an assessment of their likelihood and consequences and associated control measures;</w:t>
      </w:r>
    </w:p>
    <w:p w14:paraId="78FA4993" w14:textId="334284F2" w:rsidR="00FD0D39" w:rsidRPr="00FD3189" w:rsidRDefault="00FD0D39" w:rsidP="003177EC">
      <w:pPr>
        <w:spacing w:after="120"/>
        <w:ind w:left="1418" w:right="1270" w:hanging="335"/>
        <w:jc w:val="both"/>
        <w:rPr>
          <w:color w:val="000000" w:themeColor="text1"/>
        </w:rPr>
      </w:pPr>
      <w:r w:rsidRPr="00FD3189">
        <w:rPr>
          <w:color w:val="000000" w:themeColor="text1"/>
        </w:rPr>
        <w:tab/>
        <w:t>(viii)</w:t>
      </w:r>
      <w:r w:rsidR="003177EC" w:rsidRPr="00FD3189">
        <w:rPr>
          <w:color w:val="000000" w:themeColor="text1"/>
        </w:rPr>
        <w:t xml:space="preserve"> </w:t>
      </w:r>
      <w:r w:rsidR="009300C9" w:rsidRPr="003F656D">
        <w:rPr>
          <w:color w:val="000000" w:themeColor="text1"/>
        </w:rPr>
        <w:t>A</w:t>
      </w:r>
      <w:r w:rsidRPr="00FD3189">
        <w:rPr>
          <w:color w:val="000000" w:themeColor="text1"/>
        </w:rPr>
        <w:t xml:space="preserve"> description of the arrangements to protect persons on the mining vessel(s), and to ensure their safe escape, evacuation and rescue in the event of an Incident that presents risks to their safety;</w:t>
      </w:r>
    </w:p>
    <w:p w14:paraId="303FFD4B" w14:textId="1950F514" w:rsidR="00FD0D39" w:rsidRPr="00FD3189" w:rsidRDefault="00FD0D39" w:rsidP="003177EC">
      <w:pPr>
        <w:spacing w:after="120"/>
        <w:ind w:left="1418" w:right="1270" w:hanging="335"/>
        <w:jc w:val="both"/>
        <w:rPr>
          <w:color w:val="000000" w:themeColor="text1"/>
        </w:rPr>
      </w:pPr>
      <w:r w:rsidRPr="00FD3189">
        <w:rPr>
          <w:color w:val="000000" w:themeColor="text1"/>
        </w:rPr>
        <w:tab/>
        <w:t>(ix)</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arrangements for the maintenance of control systems to monitor the Marine Environment in the event of an Incident;</w:t>
      </w:r>
    </w:p>
    <w:p w14:paraId="21E4EDA8" w14:textId="3563EA11" w:rsidR="00FD0D39" w:rsidRPr="00FD3189" w:rsidRDefault="00FD0D39" w:rsidP="003177EC">
      <w:pPr>
        <w:spacing w:after="120"/>
        <w:ind w:left="1418" w:right="1270" w:hanging="335"/>
        <w:jc w:val="both"/>
        <w:rPr>
          <w:color w:val="000000" w:themeColor="text1"/>
        </w:rPr>
      </w:pPr>
      <w:r w:rsidRPr="00FD3189">
        <w:rPr>
          <w:color w:val="000000" w:themeColor="text1"/>
        </w:rPr>
        <w:tab/>
        <w:t>(x)</w:t>
      </w:r>
      <w:r w:rsidR="003177EC" w:rsidRPr="00FD3189">
        <w:rPr>
          <w:color w:val="000000" w:themeColor="text1"/>
        </w:rPr>
        <w:t xml:space="preserve"> </w:t>
      </w:r>
      <w:r w:rsidR="009300C9" w:rsidRPr="003F656D">
        <w:rPr>
          <w:color w:val="000000" w:themeColor="text1"/>
        </w:rPr>
        <w:t>I</w:t>
      </w:r>
      <w:r w:rsidRPr="003F656D">
        <w:rPr>
          <w:color w:val="000000" w:themeColor="text1"/>
        </w:rPr>
        <w:t>nformation</w:t>
      </w:r>
      <w:r w:rsidRPr="00FD3189">
        <w:rPr>
          <w:color w:val="000000" w:themeColor="text1"/>
        </w:rPr>
        <w:t xml:space="preserve"> and measures relating to the prevention of Incidents which could result in Serious Harm to the Marine Environment;</w:t>
      </w:r>
    </w:p>
    <w:p w14:paraId="0A721B0C" w14:textId="2678AC56" w:rsidR="00FD0D39" w:rsidRPr="00FD3189" w:rsidRDefault="00FD0D39" w:rsidP="00A93207">
      <w:pPr>
        <w:spacing w:after="120"/>
        <w:ind w:left="1418" w:right="1270" w:hanging="335"/>
        <w:jc w:val="both"/>
        <w:rPr>
          <w:color w:val="000000" w:themeColor="text1"/>
        </w:rPr>
      </w:pPr>
      <w:r w:rsidRPr="00FD3189">
        <w:rPr>
          <w:color w:val="000000" w:themeColor="text1"/>
        </w:rPr>
        <w:tab/>
        <w:t>(xi)</w:t>
      </w:r>
      <w:r w:rsidR="003177EC" w:rsidRPr="00FD3189">
        <w:rPr>
          <w:color w:val="000000" w:themeColor="text1"/>
        </w:rPr>
        <w:t xml:space="preserve"> </w:t>
      </w:r>
      <w:r w:rsidR="00085697" w:rsidRPr="003F656D">
        <w:rPr>
          <w:color w:val="000000" w:themeColor="text1"/>
        </w:rPr>
        <w:t>A</w:t>
      </w:r>
      <w:r w:rsidRPr="003F656D">
        <w:rPr>
          <w:color w:val="000000" w:themeColor="text1"/>
        </w:rPr>
        <w:t>n</w:t>
      </w:r>
      <w:r w:rsidRPr="00FD3189">
        <w:rPr>
          <w:color w:val="000000" w:themeColor="text1"/>
        </w:rPr>
        <w:t xml:space="preserve"> assessment of [potential] pollution hazards and the measures to prevent or reduce such hazards;</w:t>
      </w:r>
    </w:p>
    <w:p w14:paraId="2E8345E3" w14:textId="6504AE5E" w:rsidR="00FD0D39" w:rsidRPr="00FD3189" w:rsidRDefault="00FD0D39" w:rsidP="003177EC">
      <w:pPr>
        <w:spacing w:after="120"/>
        <w:ind w:left="1418" w:right="1270" w:hanging="335"/>
        <w:jc w:val="both"/>
        <w:rPr>
          <w:color w:val="000000" w:themeColor="text1"/>
        </w:rPr>
      </w:pPr>
      <w:r w:rsidRPr="00FD3189">
        <w:rPr>
          <w:color w:val="000000" w:themeColor="text1"/>
        </w:rPr>
        <w:tab/>
        <w:t>(xii)</w:t>
      </w:r>
      <w:r w:rsidR="003177EC" w:rsidRPr="00FD3189">
        <w:rPr>
          <w:color w:val="000000" w:themeColor="text1"/>
        </w:rPr>
        <w:t xml:space="preserve"> </w:t>
      </w:r>
      <w:r w:rsidR="00085697" w:rsidRPr="003F656D">
        <w:rPr>
          <w:color w:val="000000" w:themeColor="text1"/>
        </w:rPr>
        <w:t>D</w:t>
      </w:r>
      <w:r w:rsidRPr="003F656D">
        <w:rPr>
          <w:color w:val="000000" w:themeColor="text1"/>
        </w:rPr>
        <w:t>etails</w:t>
      </w:r>
      <w:r w:rsidRPr="00FD3189">
        <w:rPr>
          <w:color w:val="000000" w:themeColor="text1"/>
        </w:rPr>
        <w:t xml:space="preserve"> of the warning mechanisms intended to alert the Authority, together with the type of information to be contained in such warning;</w:t>
      </w:r>
    </w:p>
    <w:p w14:paraId="7D1CE662" w14:textId="0EAE7D83" w:rsidR="00FD0D39" w:rsidRPr="00FD3189" w:rsidRDefault="00FD0D39" w:rsidP="003177EC">
      <w:pPr>
        <w:spacing w:after="120"/>
        <w:ind w:left="1418" w:right="1270" w:hanging="335"/>
        <w:jc w:val="both"/>
        <w:rPr>
          <w:color w:val="000000" w:themeColor="text1"/>
        </w:rPr>
      </w:pPr>
      <w:r w:rsidRPr="00FD3189">
        <w:rPr>
          <w:color w:val="000000" w:themeColor="text1"/>
        </w:rPr>
        <w:tab/>
        <w:t>(xiii)</w:t>
      </w:r>
      <w:r w:rsidR="003177EC" w:rsidRPr="00FD3189">
        <w:rPr>
          <w:color w:val="000000" w:themeColor="text1"/>
        </w:rPr>
        <w:t xml:space="preserve"> </w:t>
      </w:r>
      <w:r w:rsidR="00085697" w:rsidRPr="003F656D">
        <w:rPr>
          <w:color w:val="000000" w:themeColor="text1"/>
        </w:rPr>
        <w:t>D</w:t>
      </w:r>
      <w:r w:rsidRPr="003F656D">
        <w:rPr>
          <w:color w:val="000000" w:themeColor="text1"/>
        </w:rPr>
        <w:t>etails</w:t>
      </w:r>
      <w:r w:rsidRPr="00FD3189">
        <w:rPr>
          <w:color w:val="000000" w:themeColor="text1"/>
        </w:rPr>
        <w:t xml:space="preserve"> of arrangements for coordinating any emergency response, including coordination with the Authority, other service providers, maritime search and rescue authorities, and nearby vessels, citing the </w:t>
      </w:r>
      <w:r w:rsidR="00201320">
        <w:rPr>
          <w:color w:val="000000" w:themeColor="text1"/>
        </w:rPr>
        <w:t>s</w:t>
      </w:r>
      <w:r w:rsidRPr="00FD3189">
        <w:rPr>
          <w:color w:val="000000" w:themeColor="text1"/>
        </w:rPr>
        <w:t>ource for such arrangements, where relevant;</w:t>
      </w:r>
    </w:p>
    <w:p w14:paraId="3CAFCE34" w14:textId="2A7D8E66" w:rsidR="00FD0D39" w:rsidRPr="00FD3189" w:rsidRDefault="00FD0D39" w:rsidP="003177EC">
      <w:pPr>
        <w:spacing w:after="120"/>
        <w:ind w:left="1418" w:right="1270" w:hanging="335"/>
        <w:jc w:val="both"/>
        <w:rPr>
          <w:color w:val="000000" w:themeColor="text1"/>
        </w:rPr>
      </w:pPr>
      <w:r w:rsidRPr="00FD3189">
        <w:rPr>
          <w:color w:val="000000" w:themeColor="text1"/>
        </w:rPr>
        <w:tab/>
        <w:t>(xiv)</w:t>
      </w:r>
      <w:r w:rsidR="003177EC" w:rsidRPr="00FD3189">
        <w:rPr>
          <w:color w:val="000000" w:themeColor="text1"/>
        </w:rPr>
        <w:t xml:space="preserve"> </w:t>
      </w:r>
      <w:r w:rsidR="00C27B27" w:rsidRPr="003F656D">
        <w:rPr>
          <w:color w:val="000000" w:themeColor="text1"/>
        </w:rPr>
        <w:t>D</w:t>
      </w:r>
      <w:r w:rsidRPr="003F656D">
        <w:rPr>
          <w:color w:val="000000" w:themeColor="text1"/>
        </w:rPr>
        <w:t>etails</w:t>
      </w:r>
      <w:r w:rsidRPr="00FD3189">
        <w:rPr>
          <w:color w:val="000000" w:themeColor="text1"/>
        </w:rPr>
        <w:t xml:space="preserve"> of training programmes for personnel relating to emergency prevention of response;</w:t>
      </w:r>
    </w:p>
    <w:p w14:paraId="41A9FE8D" w14:textId="3974C3EC" w:rsidR="00FD0D39" w:rsidRPr="00FD3189" w:rsidRDefault="00FD0D39" w:rsidP="003177EC">
      <w:pPr>
        <w:spacing w:after="120"/>
        <w:ind w:left="1560" w:right="1270" w:hanging="477"/>
        <w:jc w:val="both"/>
        <w:rPr>
          <w:color w:val="000000" w:themeColor="text1"/>
        </w:rPr>
      </w:pPr>
      <w:r w:rsidRPr="00FD3189">
        <w:rPr>
          <w:color w:val="000000" w:themeColor="text1"/>
        </w:rPr>
        <w:tab/>
        <w:t>(xv)</w:t>
      </w:r>
      <w:r w:rsidR="003177EC" w:rsidRPr="00FD3189">
        <w:rPr>
          <w:color w:val="000000" w:themeColor="text1"/>
        </w:rPr>
        <w:t xml:space="preserve"> </w:t>
      </w:r>
      <w:r w:rsidR="00D26DDB" w:rsidRPr="003F656D">
        <w:rPr>
          <w:color w:val="000000" w:themeColor="text1"/>
        </w:rPr>
        <w:t>D</w:t>
      </w:r>
      <w:r w:rsidRPr="003F656D">
        <w:rPr>
          <w:color w:val="000000" w:themeColor="text1"/>
        </w:rPr>
        <w:t>etails</w:t>
      </w:r>
      <w:r w:rsidRPr="00FD3189">
        <w:rPr>
          <w:color w:val="000000" w:themeColor="text1"/>
        </w:rPr>
        <w:t xml:space="preserve"> of audit and review processes relating to matters covered by this Plan, including regular testing of the Plan, significant changes to the Plan or the nature of operational activities, and the process of Incident investigation, recording and </w:t>
      </w:r>
      <w:r w:rsidR="00201320">
        <w:rPr>
          <w:color w:val="000000" w:themeColor="text1"/>
        </w:rPr>
        <w:t>C</w:t>
      </w:r>
      <w:r w:rsidRPr="00FD3189">
        <w:rPr>
          <w:color w:val="000000" w:themeColor="text1"/>
        </w:rPr>
        <w:t>ommunication to the Authority and the Sponsoring State;</w:t>
      </w:r>
    </w:p>
    <w:p w14:paraId="31974BDA" w14:textId="75501DF6" w:rsidR="00FD0D39" w:rsidRPr="00FD3189" w:rsidRDefault="6700E9DF" w:rsidP="003177EC">
      <w:pPr>
        <w:spacing w:after="120"/>
        <w:ind w:left="1560" w:right="1270"/>
        <w:jc w:val="both"/>
        <w:rPr>
          <w:color w:val="000000" w:themeColor="text1"/>
        </w:rPr>
      </w:pPr>
      <w:r w:rsidRPr="00FD3189">
        <w:rPr>
          <w:color w:val="000000" w:themeColor="text1"/>
        </w:rPr>
        <w:t>[(xvi</w:t>
      </w:r>
      <w:r w:rsidR="000E42FD" w:rsidRPr="003F656D">
        <w:rPr>
          <w:color w:val="000000" w:themeColor="text1"/>
        </w:rPr>
        <w:t>)</w:t>
      </w:r>
      <w:r w:rsidRPr="003F656D">
        <w:rPr>
          <w:color w:val="000000" w:themeColor="text1"/>
        </w:rPr>
        <w:t xml:space="preserve"> </w:t>
      </w:r>
      <w:r w:rsidR="00E65D43" w:rsidRPr="003F656D">
        <w:rPr>
          <w:color w:val="000000" w:themeColor="text1"/>
        </w:rPr>
        <w:t>D</w:t>
      </w:r>
      <w:r w:rsidRPr="003F656D">
        <w:rPr>
          <w:color w:val="000000" w:themeColor="text1"/>
        </w:rPr>
        <w:t>etails</w:t>
      </w:r>
      <w:r w:rsidRPr="00FD3189">
        <w:rPr>
          <w:color w:val="000000" w:themeColor="text1"/>
        </w:rPr>
        <w:t xml:space="preserve"> of the presence of other hazards/harmful substances</w:t>
      </w:r>
      <w:r w:rsidRPr="003F656D">
        <w:rPr>
          <w:color w:val="000000" w:themeColor="text1"/>
        </w:rPr>
        <w:t>;</w:t>
      </w:r>
      <w:r w:rsidR="00E65D43" w:rsidRPr="003F656D">
        <w:rPr>
          <w:color w:val="000000" w:themeColor="text1"/>
        </w:rPr>
        <w:t>]</w:t>
      </w:r>
    </w:p>
    <w:p w14:paraId="1445C1DD" w14:textId="0618D6D7" w:rsidR="00FD0D39" w:rsidRPr="00FD3189" w:rsidRDefault="6700E9DF" w:rsidP="003177EC">
      <w:pPr>
        <w:spacing w:after="120"/>
        <w:ind w:left="1560" w:right="1270"/>
        <w:jc w:val="both"/>
        <w:rPr>
          <w:color w:val="000000" w:themeColor="text1"/>
        </w:rPr>
      </w:pPr>
      <w:r w:rsidRPr="00FD3189">
        <w:rPr>
          <w:color w:val="000000" w:themeColor="text1"/>
        </w:rPr>
        <w:lastRenderedPageBreak/>
        <w:t>[(xvii)</w:t>
      </w:r>
      <w:r w:rsidR="003177EC" w:rsidRPr="00FD3189">
        <w:rPr>
          <w:color w:val="000000" w:themeColor="text1"/>
        </w:rPr>
        <w:t xml:space="preserve"> </w:t>
      </w:r>
      <w:r w:rsidR="00683A3E" w:rsidRPr="003F656D">
        <w:rPr>
          <w:color w:val="000000" w:themeColor="text1"/>
        </w:rPr>
        <w:t>A</w:t>
      </w:r>
      <w:r w:rsidRPr="00FD3189">
        <w:rPr>
          <w:color w:val="000000" w:themeColor="text1"/>
        </w:rPr>
        <w:t xml:space="preserve"> description of accountability and liability for environmental damage resulting from an Incident; and</w:t>
      </w:r>
    </w:p>
    <w:p w14:paraId="532B02B1" w14:textId="2C9ABB94" w:rsidR="00FD0D39" w:rsidRPr="00FD3189" w:rsidRDefault="6700E9DF" w:rsidP="003177EC">
      <w:pPr>
        <w:spacing w:after="120"/>
        <w:ind w:left="1560" w:right="1270"/>
        <w:jc w:val="both"/>
        <w:rPr>
          <w:color w:val="000000" w:themeColor="text1"/>
        </w:rPr>
      </w:pPr>
      <w:r w:rsidRPr="00FD3189">
        <w:rPr>
          <w:color w:val="000000" w:themeColor="text1"/>
        </w:rPr>
        <w:t xml:space="preserve">(xix) </w:t>
      </w:r>
      <w:r w:rsidR="00251877">
        <w:rPr>
          <w:color w:val="000000" w:themeColor="text1"/>
        </w:rPr>
        <w:t>d</w:t>
      </w:r>
      <w:r w:rsidRPr="00FD3189">
        <w:rPr>
          <w:color w:val="000000" w:themeColor="text1"/>
        </w:rPr>
        <w:t>etails of how the Plan is [gender-responsive and responsive to persons from vulnerable groups].</w:t>
      </w:r>
    </w:p>
    <w:p w14:paraId="64D13B6E" w14:textId="77777777" w:rsidR="00FD0D39" w:rsidRPr="00A93207" w:rsidRDefault="00FD0D39" w:rsidP="003177EC">
      <w:pPr>
        <w:spacing w:after="120"/>
        <w:ind w:left="1083" w:right="1270"/>
        <w:jc w:val="both"/>
        <w:rPr>
          <w:color w:val="000000" w:themeColor="text1"/>
        </w:rPr>
      </w:pPr>
    </w:p>
    <w:p w14:paraId="49E1E817" w14:textId="77777777" w:rsidR="00FD0D39" w:rsidRPr="00FD3189" w:rsidRDefault="00FD0D39" w:rsidP="003177EC">
      <w:pPr>
        <w:spacing w:after="120"/>
        <w:ind w:left="1083" w:right="1270"/>
        <w:jc w:val="both"/>
        <w:rPr>
          <w:color w:val="000000" w:themeColor="text1"/>
        </w:rPr>
      </w:pPr>
      <w:r w:rsidRPr="00FD3189">
        <w:rPr>
          <w:color w:val="000000" w:themeColor="text1"/>
        </w:rPr>
        <w:br w:type="page"/>
      </w:r>
    </w:p>
    <w:p w14:paraId="7A91A13B" w14:textId="5DB39CE5" w:rsidR="00FD0D39" w:rsidRPr="003F656D" w:rsidRDefault="3791673F" w:rsidP="003177EC">
      <w:pPr>
        <w:pStyle w:val="Overskrift1"/>
        <w:ind w:left="1083"/>
        <w:rPr>
          <w:color w:val="000000" w:themeColor="text1"/>
          <w:sz w:val="24"/>
          <w:szCs w:val="24"/>
        </w:rPr>
      </w:pPr>
      <w:bookmarkStart w:id="963" w:name="_Toc157150044"/>
      <w:bookmarkStart w:id="964" w:name="_Toc216426615"/>
      <w:r w:rsidRPr="4363E29E">
        <w:rPr>
          <w:rFonts w:ascii="Times New Roman" w:hAnsi="Times New Roman"/>
          <w:color w:val="000000" w:themeColor="text1"/>
          <w:sz w:val="24"/>
          <w:szCs w:val="24"/>
        </w:rPr>
        <w:lastRenderedPageBreak/>
        <w:t>Annex VI</w:t>
      </w:r>
      <w:bookmarkEnd w:id="963"/>
      <w:bookmarkEnd w:id="964"/>
    </w:p>
    <w:p w14:paraId="2502FEC2" w14:textId="28F67B8F" w:rsidR="003177EC" w:rsidRPr="00BA0003" w:rsidRDefault="6700E9DF" w:rsidP="00BA0003">
      <w:pPr>
        <w:spacing w:after="120"/>
        <w:ind w:left="1083" w:right="1270"/>
        <w:jc w:val="both"/>
        <w:outlineLvl w:val="0"/>
        <w:rPr>
          <w:color w:val="000000" w:themeColor="text1"/>
          <w:sz w:val="24"/>
          <w:szCs w:val="24"/>
        </w:rPr>
      </w:pPr>
      <w:bookmarkStart w:id="965" w:name="_Toc216426616"/>
      <w:r w:rsidRPr="00F360C8">
        <w:rPr>
          <w:b/>
          <w:color w:val="000000" w:themeColor="text1"/>
          <w:sz w:val="24"/>
          <w:szCs w:val="24"/>
        </w:rPr>
        <w:t>Health and Safety Plan and Maritime Security Plan</w:t>
      </w:r>
      <w:bookmarkEnd w:id="965"/>
    </w:p>
    <w:p w14:paraId="3DB2B8C0" w14:textId="28DD7C6F" w:rsidR="005D3787" w:rsidRPr="005D3787" w:rsidRDefault="005D3787" w:rsidP="005D3787">
      <w:pPr>
        <w:spacing w:after="120"/>
        <w:ind w:left="1083" w:right="1270"/>
        <w:jc w:val="both"/>
        <w:rPr>
          <w:bCs/>
          <w:i/>
          <w:iCs/>
          <w:color w:val="000000" w:themeColor="text1"/>
        </w:rPr>
      </w:pPr>
      <w:r w:rsidRPr="005D3787">
        <w:rPr>
          <w:bCs/>
          <w:i/>
          <w:iCs/>
          <w:color w:val="000000" w:themeColor="text1"/>
        </w:rPr>
        <w:t>Note: several important provisions of this Annex have currently been placed in the Suspense document and will be incorporated into Standards and Guidelines at a later stage.</w:t>
      </w:r>
    </w:p>
    <w:p w14:paraId="35C356EF" w14:textId="4BFFF841" w:rsidR="005D3787" w:rsidRPr="00F360C8" w:rsidRDefault="005D3787">
      <w:pPr>
        <w:spacing w:after="120"/>
        <w:ind w:left="1083" w:right="1270"/>
        <w:jc w:val="both"/>
        <w:rPr>
          <w:b/>
          <w:color w:val="000000" w:themeColor="text1"/>
          <w:sz w:val="24"/>
          <w:szCs w:val="24"/>
        </w:rPr>
      </w:pPr>
    </w:p>
    <w:p w14:paraId="3D62910A" w14:textId="57459F74" w:rsidR="003234FB" w:rsidRPr="00F360C8" w:rsidRDefault="6700E9DF">
      <w:pPr>
        <w:spacing w:after="120"/>
        <w:ind w:left="1083" w:right="1270"/>
        <w:jc w:val="both"/>
        <w:rPr>
          <w:b/>
          <w:bCs/>
          <w:color w:val="000000" w:themeColor="text1"/>
          <w:sz w:val="24"/>
          <w:szCs w:val="24"/>
        </w:rPr>
      </w:pPr>
      <w:r w:rsidRPr="00F360C8">
        <w:rPr>
          <w:b/>
          <w:color w:val="000000" w:themeColor="text1"/>
          <w:sz w:val="24"/>
          <w:szCs w:val="24"/>
        </w:rPr>
        <w:t>A</w:t>
      </w:r>
    </w:p>
    <w:p w14:paraId="6A87BC00" w14:textId="63561CB7" w:rsidR="00FD0D39" w:rsidRPr="00647AC3" w:rsidRDefault="6700E9DF" w:rsidP="00647AC3">
      <w:pPr>
        <w:spacing w:after="120"/>
        <w:ind w:left="1083" w:right="1270"/>
        <w:jc w:val="both"/>
        <w:rPr>
          <w:b/>
          <w:color w:val="000000" w:themeColor="text1"/>
          <w:sz w:val="24"/>
          <w:szCs w:val="24"/>
        </w:rPr>
      </w:pPr>
      <w:r w:rsidRPr="00F360C8">
        <w:rPr>
          <w:b/>
          <w:color w:val="000000" w:themeColor="text1"/>
          <w:sz w:val="24"/>
          <w:szCs w:val="24"/>
        </w:rPr>
        <w:t>Health and Safety Plan</w:t>
      </w:r>
    </w:p>
    <w:p w14:paraId="325DBE89"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Health and Safety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144F1911" w14:textId="2ED068CE"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B72676">
        <w:rPr>
          <w:color w:val="000000" w:themeColor="text1"/>
        </w:rPr>
        <w:t>B</w:t>
      </w:r>
      <w:r w:rsidRPr="00FD3189">
        <w:rPr>
          <w:color w:val="000000" w:themeColor="text1"/>
        </w:rPr>
        <w:t xml:space="preserve">e prepared in accordance with Good Industry Practice, and applicable </w:t>
      </w:r>
      <w:r w:rsidR="007C0DD7" w:rsidRPr="00FD3189">
        <w:rPr>
          <w:color w:val="000000" w:themeColor="text1"/>
        </w:rPr>
        <w:t>S</w:t>
      </w:r>
      <w:r w:rsidRPr="00FD3189">
        <w:rPr>
          <w:color w:val="000000" w:themeColor="text1"/>
        </w:rPr>
        <w:t>tandards and</w:t>
      </w:r>
      <w:r w:rsidR="007C0DD7" w:rsidRPr="00FD3189">
        <w:rPr>
          <w:color w:val="000000" w:themeColor="text1"/>
        </w:rPr>
        <w:t xml:space="preserve"> taking into </w:t>
      </w:r>
      <w:r w:rsidR="004A2BF0">
        <w:rPr>
          <w:color w:val="000000" w:themeColor="text1"/>
        </w:rPr>
        <w:t xml:space="preserve">account the </w:t>
      </w:r>
      <w:r w:rsidR="007C0DD7" w:rsidRPr="00FD3189">
        <w:rPr>
          <w:color w:val="000000" w:themeColor="text1"/>
        </w:rPr>
        <w:t>G</w:t>
      </w:r>
      <w:r w:rsidRPr="00FD3189">
        <w:rPr>
          <w:color w:val="000000" w:themeColor="text1"/>
        </w:rPr>
        <w:t>uidelines;</w:t>
      </w:r>
    </w:p>
    <w:p w14:paraId="3F2A463E" w14:textId="297DEFAA"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3177EC" w:rsidRPr="00FD3189">
        <w:rPr>
          <w:color w:val="000000" w:themeColor="text1"/>
        </w:rPr>
        <w:t xml:space="preserve"> </w:t>
      </w:r>
      <w:r w:rsidR="00B72676">
        <w:rPr>
          <w:color w:val="000000" w:themeColor="text1"/>
        </w:rPr>
        <w:t>C</w:t>
      </w:r>
      <w:r w:rsidRPr="00FD3189">
        <w:rPr>
          <w:color w:val="000000" w:themeColor="text1"/>
        </w:rPr>
        <w:t xml:space="preserve">omply with applicable national laws and regulations related to safety and health, including occupational safety and health, of personnel on vessels or </w:t>
      </w:r>
      <w:r w:rsidR="000C3E01">
        <w:rPr>
          <w:color w:val="000000" w:themeColor="text1"/>
        </w:rPr>
        <w:t>I</w:t>
      </w:r>
      <w:r w:rsidRPr="00FD3189">
        <w:rPr>
          <w:color w:val="000000" w:themeColor="text1"/>
        </w:rPr>
        <w:t>nstallations engaged in activities in the Area, as well as applicable international rules and standards of the International Labour Organization and the International Maritime Organization related to safety and health, including occupational safety and health;</w:t>
      </w:r>
    </w:p>
    <w:p w14:paraId="4844DE2E" w14:textId="332C75CC" w:rsidR="003177EC" w:rsidRPr="00FD3189" w:rsidRDefault="00FD0D39" w:rsidP="003177EC">
      <w:pPr>
        <w:spacing w:after="120"/>
        <w:ind w:left="1083" w:right="1270" w:firstLine="357"/>
        <w:jc w:val="both"/>
        <w:rPr>
          <w:color w:val="000000" w:themeColor="text1"/>
        </w:rPr>
      </w:pPr>
      <w:r w:rsidRPr="00FD3189">
        <w:rPr>
          <w:color w:val="000000" w:themeColor="text1"/>
        </w:rPr>
        <w:t>(</w:t>
      </w:r>
      <w:r w:rsidR="6700E9DF" w:rsidRPr="00FD3189">
        <w:rPr>
          <w:color w:val="000000" w:themeColor="text1"/>
        </w:rPr>
        <w:t>c)</w:t>
      </w:r>
      <w:r w:rsidR="003177EC" w:rsidRPr="00FD3189">
        <w:rPr>
          <w:color w:val="000000" w:themeColor="text1"/>
        </w:rPr>
        <w:t xml:space="preserve"> </w:t>
      </w:r>
      <w:r w:rsidR="001952AD">
        <w:rPr>
          <w:color w:val="000000" w:themeColor="text1"/>
        </w:rPr>
        <w:t>B</w:t>
      </w:r>
      <w:r w:rsidRPr="00FD3189">
        <w:rPr>
          <w:color w:val="000000" w:themeColor="text1"/>
        </w:rPr>
        <w:t xml:space="preserve">e designed with the aim to ensure that all personnel on a vessel or </w:t>
      </w:r>
      <w:r w:rsidR="000C3E01">
        <w:rPr>
          <w:color w:val="000000" w:themeColor="text1"/>
        </w:rPr>
        <w:t>I</w:t>
      </w:r>
      <w:r w:rsidRPr="00FD3189">
        <w:rPr>
          <w:color w:val="000000" w:themeColor="text1"/>
        </w:rPr>
        <w:t>nstallation engaged in activities in the Area are provided with appropriate safety and health protection, including occupational safety and health protection, and live, work and train in a safe and hygienic environment with roles and responsibilities allocated to relevant named personnel appropriately;</w:t>
      </w:r>
    </w:p>
    <w:p w14:paraId="5C602237" w14:textId="3A4DD2CA" w:rsidR="00BD077A" w:rsidRPr="00FD3189" w:rsidRDefault="00BD077A" w:rsidP="00BD077A">
      <w:pPr>
        <w:spacing w:after="120"/>
        <w:ind w:left="1083" w:right="1270" w:firstLine="357"/>
        <w:jc w:val="both"/>
        <w:rPr>
          <w:color w:val="000000" w:themeColor="text1"/>
        </w:rPr>
      </w:pPr>
      <w:r w:rsidRPr="00FD3189">
        <w:rPr>
          <w:color w:val="000000" w:themeColor="text1"/>
        </w:rPr>
        <w:t xml:space="preserve">[(c) bis </w:t>
      </w:r>
      <w:r>
        <w:rPr>
          <w:color w:val="000000" w:themeColor="text1"/>
        </w:rPr>
        <w:t>T</w:t>
      </w:r>
      <w:r w:rsidRPr="00FD3189">
        <w:rPr>
          <w:color w:val="000000" w:themeColor="text1"/>
        </w:rPr>
        <w:t xml:space="preserve">ake into account that no worker or trainee on board a vessel or </w:t>
      </w:r>
      <w:r>
        <w:rPr>
          <w:color w:val="000000" w:themeColor="text1"/>
        </w:rPr>
        <w:t>I</w:t>
      </w:r>
      <w:r w:rsidRPr="00FD3189">
        <w:rPr>
          <w:color w:val="000000" w:themeColor="text1"/>
        </w:rPr>
        <w:t>nstallation engaged in the activities in the Area should be under the legal age of its nationality;]</w:t>
      </w:r>
    </w:p>
    <w:p w14:paraId="025F1C0F" w14:textId="6995A43D"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E039CC">
        <w:rPr>
          <w:color w:val="000000" w:themeColor="text1"/>
        </w:rPr>
        <w:t>I</w:t>
      </w:r>
      <w:r w:rsidRPr="00FD3189">
        <w:rPr>
          <w:color w:val="000000" w:themeColor="text1"/>
        </w:rPr>
        <w:t>dentify hazards and risks and include a comprehensive and integrated system for the management of the hazards and risks;</w:t>
      </w:r>
    </w:p>
    <w:p w14:paraId="119725A6" w14:textId="7701659C"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E039CC">
        <w:rPr>
          <w:color w:val="000000" w:themeColor="text1"/>
        </w:rPr>
        <w:t>E</w:t>
      </w:r>
      <w:r w:rsidRPr="00FD3189">
        <w:rPr>
          <w:color w:val="000000" w:themeColor="text1"/>
        </w:rPr>
        <w:t xml:space="preserve">nsure that the risks to the health and safety of personnel on a vessel or </w:t>
      </w:r>
      <w:r w:rsidR="000C3E01">
        <w:rPr>
          <w:color w:val="000000" w:themeColor="text1"/>
        </w:rPr>
        <w:t>I</w:t>
      </w:r>
      <w:r w:rsidRPr="00FD3189">
        <w:rPr>
          <w:color w:val="000000" w:themeColor="text1"/>
        </w:rPr>
        <w:t>nstallation engaged in activities in the Area are reduced to a level that is as low as reasonably practicable;</w:t>
      </w:r>
    </w:p>
    <w:p w14:paraId="211F5FA8" w14:textId="2AA06630" w:rsidR="003177EC" w:rsidRPr="00FD3189" w:rsidRDefault="00FD0D39" w:rsidP="003177EC">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F12C12">
        <w:rPr>
          <w:color w:val="000000" w:themeColor="text1"/>
        </w:rPr>
        <w:t>A</w:t>
      </w:r>
      <w:r w:rsidRPr="00FD3189">
        <w:rPr>
          <w:color w:val="000000" w:themeColor="text1"/>
        </w:rPr>
        <w:t xml:space="preserve">ddress all matters of safety of life and the prevention of occupational accidents, injuries and diseases that may be identified as hazards and risks for personnel on vessels or </w:t>
      </w:r>
      <w:r w:rsidR="000C3E01">
        <w:rPr>
          <w:color w:val="000000" w:themeColor="text1"/>
        </w:rPr>
        <w:t>I</w:t>
      </w:r>
      <w:r w:rsidRPr="00FD3189">
        <w:rPr>
          <w:color w:val="000000" w:themeColor="text1"/>
        </w:rPr>
        <w:t>nstallations engaged in activities in the Area;</w:t>
      </w:r>
    </w:p>
    <w:p w14:paraId="291D85C3" w14:textId="259EBDB0" w:rsidR="00FD0D39" w:rsidRPr="00FD3189" w:rsidRDefault="00FD0D39" w:rsidP="00647AC3">
      <w:pPr>
        <w:spacing w:after="120"/>
        <w:ind w:left="1083" w:right="1270" w:firstLine="357"/>
        <w:jc w:val="both"/>
        <w:rPr>
          <w:color w:val="000000" w:themeColor="text1"/>
        </w:rPr>
      </w:pPr>
      <w:r w:rsidRPr="00FD3189">
        <w:rPr>
          <w:color w:val="000000" w:themeColor="text1"/>
        </w:rPr>
        <w:t>(g)</w:t>
      </w:r>
      <w:r w:rsidR="003177EC" w:rsidRPr="00FD3189">
        <w:rPr>
          <w:color w:val="000000" w:themeColor="text1"/>
        </w:rPr>
        <w:t xml:space="preserve"> </w:t>
      </w:r>
      <w:r w:rsidR="00F5776A">
        <w:rPr>
          <w:color w:val="000000" w:themeColor="text1"/>
        </w:rPr>
        <w:t>I</w:t>
      </w:r>
      <w:r w:rsidRPr="00FD3189">
        <w:rPr>
          <w:color w:val="000000" w:themeColor="text1"/>
        </w:rPr>
        <w:t xml:space="preserve">nclude and refer to the requirements of the Emergency Response and Contingency Plan under </w:t>
      </w:r>
      <w:r w:rsidR="002E3A43" w:rsidRPr="00FD3189">
        <w:rPr>
          <w:color w:val="000000" w:themeColor="text1"/>
        </w:rPr>
        <w:t>A</w:t>
      </w:r>
      <w:r w:rsidRPr="00FD3189">
        <w:rPr>
          <w:color w:val="000000" w:themeColor="text1"/>
        </w:rPr>
        <w:t xml:space="preserve">nnex V of these </w:t>
      </w:r>
      <w:r w:rsidR="00041624" w:rsidRPr="00FD3189">
        <w:rPr>
          <w:color w:val="000000" w:themeColor="text1"/>
        </w:rPr>
        <w:t>R</w:t>
      </w:r>
      <w:r w:rsidRPr="00FD3189">
        <w:rPr>
          <w:color w:val="000000" w:themeColor="text1"/>
        </w:rPr>
        <w:t xml:space="preserve">egulations that relate to protecting and securing the safety and health of all persons on vessels or </w:t>
      </w:r>
      <w:r w:rsidR="000C3E01">
        <w:rPr>
          <w:color w:val="000000" w:themeColor="text1"/>
        </w:rPr>
        <w:t>I</w:t>
      </w:r>
      <w:r w:rsidRPr="00FD3189">
        <w:rPr>
          <w:color w:val="000000" w:themeColor="text1"/>
        </w:rPr>
        <w:t xml:space="preserve">nstallations during an </w:t>
      </w:r>
      <w:r w:rsidR="00C56C9A">
        <w:rPr>
          <w:color w:val="000000" w:themeColor="text1"/>
        </w:rPr>
        <w:t>I</w:t>
      </w:r>
      <w:r w:rsidRPr="00FD3189">
        <w:rPr>
          <w:color w:val="000000" w:themeColor="text1"/>
        </w:rPr>
        <w:t>ncident or emergency;</w:t>
      </w:r>
      <w:r w:rsidR="6700E9DF" w:rsidRPr="00FD3189">
        <w:rPr>
          <w:color w:val="000000" w:themeColor="text1"/>
        </w:rPr>
        <w:t xml:space="preserve"> and</w:t>
      </w:r>
    </w:p>
    <w:p w14:paraId="6CA14DA6" w14:textId="09E4DBCA" w:rsidR="00FD0D39" w:rsidRPr="00FD3189" w:rsidRDefault="005131D3" w:rsidP="0044270D">
      <w:pPr>
        <w:spacing w:after="120"/>
        <w:ind w:left="1083" w:right="1270" w:firstLine="357"/>
        <w:jc w:val="both"/>
        <w:rPr>
          <w:color w:val="000000" w:themeColor="text1"/>
        </w:rPr>
      </w:pPr>
      <w:r w:rsidRPr="00FD3189">
        <w:rPr>
          <w:color w:val="000000" w:themeColor="text1"/>
        </w:rPr>
        <w:t>(h)</w:t>
      </w:r>
      <w:r w:rsidR="003177EC" w:rsidRPr="00FD3189">
        <w:rPr>
          <w:color w:val="000000" w:themeColor="text1"/>
        </w:rPr>
        <w:t xml:space="preserve"> </w:t>
      </w:r>
      <w:r w:rsidR="00FD0D39" w:rsidRPr="00FD3189">
        <w:rPr>
          <w:color w:val="000000" w:themeColor="text1"/>
        </w:rPr>
        <w:t>[</w:t>
      </w:r>
      <w:r w:rsidR="00192FBC" w:rsidRPr="1115FA40">
        <w:rPr>
          <w:color w:val="000000" w:themeColor="text1"/>
        </w:rPr>
        <w:t>B</w:t>
      </w:r>
      <w:r w:rsidR="00FD0D39" w:rsidRPr="1115FA40">
        <w:rPr>
          <w:color w:val="000000" w:themeColor="text1"/>
        </w:rPr>
        <w:t>e</w:t>
      </w:r>
      <w:r w:rsidR="00FD0D39" w:rsidRPr="00FD3189">
        <w:rPr>
          <w:color w:val="000000" w:themeColor="text1"/>
        </w:rPr>
        <w:t xml:space="preserve"> gender-sensitive, and specifically address women’s safety, and freedom from harassment in the workplace, and consider other issues relevant to ensuring an equitable and inclusive working environment for a diverse workforce].</w:t>
      </w:r>
    </w:p>
    <w:p w14:paraId="0BB55064" w14:textId="35E2B749" w:rsidR="0071574C" w:rsidRPr="00FD3189" w:rsidRDefault="6700E9DF" w:rsidP="00602AD3">
      <w:pPr>
        <w:spacing w:after="120"/>
        <w:ind w:left="1083" w:right="1270"/>
        <w:jc w:val="both"/>
        <w:rPr>
          <w:color w:val="000000" w:themeColor="text1"/>
        </w:rPr>
      </w:pPr>
      <w:r w:rsidRPr="00FD3189">
        <w:rPr>
          <w:color w:val="000000" w:themeColor="text1"/>
        </w:rPr>
        <w:t>2.</w:t>
      </w:r>
      <w:r w:rsidR="0071574C" w:rsidRPr="00FD3189">
        <w:rPr>
          <w:color w:val="000000" w:themeColor="text1"/>
        </w:rPr>
        <w:tab/>
      </w:r>
      <w:r w:rsidRPr="00FD3189">
        <w:rPr>
          <w:color w:val="000000" w:themeColor="text1"/>
        </w:rPr>
        <w:t>The minimum requirements to the content of the health and safety plan</w:t>
      </w:r>
      <w:r w:rsidR="00602AD3">
        <w:rPr>
          <w:color w:val="000000" w:themeColor="text1"/>
        </w:rPr>
        <w:t xml:space="preserve"> are</w:t>
      </w:r>
      <w:r w:rsidRPr="00FD3189">
        <w:rPr>
          <w:color w:val="000000" w:themeColor="text1"/>
        </w:rPr>
        <w:t xml:space="preserve"> 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health and safety plans</w:t>
      </w:r>
      <w:r w:rsidRPr="00FD3189">
        <w:rPr>
          <w:color w:val="000000" w:themeColor="text1"/>
        </w:rPr>
        <w:t>.</w:t>
      </w:r>
    </w:p>
    <w:p w14:paraId="5F1017AA" w14:textId="39FFA749" w:rsidR="00FD0D39" w:rsidRPr="00FD3189" w:rsidRDefault="00FD0D39" w:rsidP="00FD0D39">
      <w:pPr>
        <w:pStyle w:val="SingleTxt"/>
        <w:ind w:left="1080"/>
        <w:rPr>
          <w:color w:val="000000" w:themeColor="text1"/>
        </w:rPr>
      </w:pPr>
    </w:p>
    <w:p w14:paraId="0768CA8D" w14:textId="77777777" w:rsidR="00FD0D39" w:rsidRPr="003F656D" w:rsidRDefault="00FD0D39" w:rsidP="00FD0D39">
      <w:pPr>
        <w:pStyle w:val="SingleTxt"/>
        <w:ind w:left="1080"/>
        <w:rPr>
          <w:color w:val="000000" w:themeColor="text1"/>
        </w:rPr>
      </w:pPr>
    </w:p>
    <w:p w14:paraId="67D8A0FD" w14:textId="77777777" w:rsidR="00F360C8" w:rsidRPr="003F656D" w:rsidRDefault="00F360C8" w:rsidP="00FD0D39">
      <w:pPr>
        <w:pStyle w:val="SingleTxt"/>
        <w:ind w:left="1080"/>
        <w:rPr>
          <w:color w:val="000000" w:themeColor="text1"/>
        </w:rPr>
      </w:pPr>
    </w:p>
    <w:p w14:paraId="5CFDB4A9" w14:textId="77777777" w:rsidR="00F360C8" w:rsidRPr="003F656D" w:rsidRDefault="00F360C8" w:rsidP="00FD0D39">
      <w:pPr>
        <w:pStyle w:val="SingleTxt"/>
        <w:ind w:left="1080"/>
        <w:rPr>
          <w:color w:val="000000" w:themeColor="text1"/>
        </w:rPr>
      </w:pPr>
    </w:p>
    <w:p w14:paraId="66DA4F86" w14:textId="77777777" w:rsidR="00647AC3" w:rsidRDefault="6700E9DF" w:rsidP="00647AC3">
      <w:pPr>
        <w:pStyle w:val="SingleTxt"/>
        <w:ind w:left="1077" w:right="1264"/>
        <w:rPr>
          <w:b/>
          <w:color w:val="000000" w:themeColor="text1"/>
          <w:sz w:val="24"/>
          <w:szCs w:val="24"/>
        </w:rPr>
      </w:pPr>
      <w:r w:rsidRPr="003F656D">
        <w:rPr>
          <w:b/>
          <w:color w:val="000000" w:themeColor="text1"/>
          <w:sz w:val="24"/>
          <w:szCs w:val="24"/>
        </w:rPr>
        <w:lastRenderedPageBreak/>
        <w:t>B</w:t>
      </w:r>
    </w:p>
    <w:p w14:paraId="5A2F2504" w14:textId="559E36BF" w:rsidR="00FD0D39" w:rsidRPr="003F656D" w:rsidRDefault="6700E9DF" w:rsidP="00647AC3">
      <w:pPr>
        <w:pStyle w:val="SingleTxt"/>
        <w:ind w:left="1077" w:right="1264"/>
        <w:rPr>
          <w:b/>
          <w:color w:val="000000" w:themeColor="text1"/>
          <w:sz w:val="24"/>
          <w:szCs w:val="24"/>
        </w:rPr>
      </w:pPr>
      <w:r w:rsidRPr="003F656D">
        <w:rPr>
          <w:b/>
          <w:color w:val="000000" w:themeColor="text1"/>
          <w:sz w:val="24"/>
          <w:szCs w:val="24"/>
        </w:rPr>
        <w:t>Maritime Security Plan</w:t>
      </w:r>
    </w:p>
    <w:p w14:paraId="4E64B906"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Maritime Security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62301AF5" w14:textId="39EC403B"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C83B7E">
        <w:rPr>
          <w:color w:val="000000" w:themeColor="text1"/>
        </w:rPr>
        <w:t>B</w:t>
      </w:r>
      <w:r w:rsidRPr="00FD3189">
        <w:rPr>
          <w:color w:val="000000" w:themeColor="text1"/>
        </w:rPr>
        <w:t xml:space="preserve">e prepared in accordance with Good Industry Practice and </w:t>
      </w:r>
      <w:r w:rsidR="007C0DD7" w:rsidRPr="00FD3189">
        <w:rPr>
          <w:color w:val="000000" w:themeColor="text1"/>
        </w:rPr>
        <w:t>applicable</w:t>
      </w:r>
      <w:r w:rsidRPr="00FD3189">
        <w:rPr>
          <w:color w:val="000000" w:themeColor="text1"/>
        </w:rPr>
        <w:t xml:space="preserve"> </w:t>
      </w:r>
      <w:r w:rsidR="007C0DD7" w:rsidRPr="00FD3189">
        <w:rPr>
          <w:color w:val="000000" w:themeColor="text1"/>
        </w:rPr>
        <w:t>S</w:t>
      </w:r>
      <w:r w:rsidRPr="00FD3189">
        <w:rPr>
          <w:color w:val="000000" w:themeColor="text1"/>
        </w:rPr>
        <w:t xml:space="preserve">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G</w:t>
      </w:r>
      <w:r w:rsidRPr="00FD3189">
        <w:rPr>
          <w:color w:val="000000" w:themeColor="text1"/>
        </w:rPr>
        <w:t>uidelines;</w:t>
      </w:r>
    </w:p>
    <w:p w14:paraId="084027E0" w14:textId="4F2DE56A"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C83B7E">
        <w:rPr>
          <w:color w:val="000000" w:themeColor="text1"/>
        </w:rPr>
        <w:t>C</w:t>
      </w:r>
      <w:r w:rsidRPr="00FD3189">
        <w:rPr>
          <w:color w:val="000000" w:themeColor="text1"/>
        </w:rPr>
        <w:t>omply with applicable national laws and regulations related to maritime security, as well as applicable international rules and standards of the International Maritime Organization related to maritime security;</w:t>
      </w:r>
    </w:p>
    <w:p w14:paraId="272DE1FB" w14:textId="47EFAF58" w:rsidR="003177EC" w:rsidRPr="00FD3189" w:rsidRDefault="00FD0D39" w:rsidP="003177EC">
      <w:pPr>
        <w:spacing w:after="120"/>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3C6F00">
        <w:rPr>
          <w:color w:val="000000" w:themeColor="text1"/>
        </w:rPr>
        <w:t>B</w:t>
      </w:r>
      <w:r w:rsidRPr="00FD3189">
        <w:rPr>
          <w:color w:val="000000" w:themeColor="text1"/>
        </w:rPr>
        <w:t xml:space="preserve">e developed based on a security assessment and risk analysis relating to all aspects of the </w:t>
      </w:r>
      <w:r w:rsidR="000A4336" w:rsidRPr="003F656D">
        <w:rPr>
          <w:color w:val="000000" w:themeColor="text1"/>
        </w:rPr>
        <w:t>vessels</w:t>
      </w:r>
      <w:r w:rsidRPr="00FD3189">
        <w:rPr>
          <w:color w:val="000000" w:themeColor="text1"/>
        </w:rPr>
        <w:t xml:space="preserve"> or </w:t>
      </w:r>
      <w:r w:rsidR="000C3E01">
        <w:rPr>
          <w:color w:val="000000" w:themeColor="text1"/>
        </w:rPr>
        <w:t>I</w:t>
      </w:r>
      <w:r w:rsidRPr="00FD3189">
        <w:rPr>
          <w:color w:val="000000" w:themeColor="text1"/>
        </w:rPr>
        <w:t xml:space="preserve">nstallation’s operations in order to determine which of its parts are more vulnerable to maritime security </w:t>
      </w:r>
      <w:r w:rsidR="00C56C9A">
        <w:rPr>
          <w:color w:val="000000" w:themeColor="text1"/>
        </w:rPr>
        <w:t>I</w:t>
      </w:r>
      <w:r w:rsidRPr="00FD3189">
        <w:rPr>
          <w:color w:val="000000" w:themeColor="text1"/>
        </w:rPr>
        <w:t>ncidents;</w:t>
      </w:r>
    </w:p>
    <w:p w14:paraId="74D48E21" w14:textId="46E510BB"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526766">
        <w:rPr>
          <w:color w:val="000000" w:themeColor="text1"/>
        </w:rPr>
        <w:t>P</w:t>
      </w:r>
      <w:r w:rsidRPr="00FD3189">
        <w:rPr>
          <w:color w:val="000000" w:themeColor="text1"/>
        </w:rPr>
        <w:t>rovide an effective plan to ensure the application of measures on board the vessel that are designed to protect the persons on board, the ancillary equipment, the cargo, the cargo transport units, the ship’s stores</w:t>
      </w:r>
      <w:r w:rsidR="6700E9DF" w:rsidRPr="00FD3189">
        <w:rPr>
          <w:color w:val="000000" w:themeColor="text1"/>
        </w:rPr>
        <w:t>,</w:t>
      </w:r>
      <w:r w:rsidRPr="00FD3189">
        <w:rPr>
          <w:color w:val="000000" w:themeColor="text1"/>
        </w:rPr>
        <w:t xml:space="preserve"> the vessel</w:t>
      </w:r>
      <w:r w:rsidR="6700E9DF" w:rsidRPr="00FD3189">
        <w:rPr>
          <w:color w:val="000000" w:themeColor="text1"/>
        </w:rPr>
        <w:t xml:space="preserve"> and the operation itself</w:t>
      </w:r>
      <w:r w:rsidRPr="00FD3189">
        <w:rPr>
          <w:color w:val="000000" w:themeColor="text1"/>
        </w:rPr>
        <w:t xml:space="preserve"> from the risks of a security </w:t>
      </w:r>
      <w:r w:rsidR="00C56C9A">
        <w:rPr>
          <w:color w:val="000000" w:themeColor="text1"/>
        </w:rPr>
        <w:t>I</w:t>
      </w:r>
      <w:r w:rsidRPr="00FD3189">
        <w:rPr>
          <w:color w:val="000000" w:themeColor="text1"/>
        </w:rPr>
        <w:t>ncident;</w:t>
      </w:r>
    </w:p>
    <w:p w14:paraId="6FC451C6" w14:textId="73AC2F39"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4705E7">
        <w:rPr>
          <w:color w:val="000000" w:themeColor="text1"/>
        </w:rPr>
        <w:t>B</w:t>
      </w:r>
      <w:r w:rsidRPr="00FD3189">
        <w:rPr>
          <w:color w:val="000000" w:themeColor="text1"/>
        </w:rPr>
        <w:t>e protected from unauthorized access or disclosure;</w:t>
      </w:r>
    </w:p>
    <w:p w14:paraId="30533032" w14:textId="3E544CF1" w:rsidR="003177EC" w:rsidRPr="00FD3189" w:rsidRDefault="00FD0D39" w:rsidP="00647AC3">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42488C">
        <w:rPr>
          <w:color w:val="000000" w:themeColor="text1"/>
        </w:rPr>
        <w:t>b</w:t>
      </w:r>
      <w:r w:rsidRPr="00FD3189">
        <w:rPr>
          <w:color w:val="000000" w:themeColor="text1"/>
        </w:rPr>
        <w:t>e subject to inspection by officers duly appointed by Inspectors appointed by the Authority under Part XI of these Regulations;</w:t>
      </w:r>
    </w:p>
    <w:p w14:paraId="729A891E" w14:textId="08D8727E" w:rsidR="00FD0D39" w:rsidRPr="00FD3189" w:rsidRDefault="6700E9DF" w:rsidP="003177EC">
      <w:pPr>
        <w:spacing w:after="120"/>
        <w:ind w:left="1083" w:right="1270" w:firstLine="357"/>
        <w:jc w:val="both"/>
        <w:rPr>
          <w:color w:val="000000" w:themeColor="text1"/>
        </w:rPr>
      </w:pPr>
      <w:r w:rsidRPr="00FD3189">
        <w:rPr>
          <w:color w:val="000000" w:themeColor="text1"/>
        </w:rPr>
        <w:t>[(h)</w:t>
      </w:r>
      <w:r w:rsidR="003177EC" w:rsidRPr="00FD3189">
        <w:rPr>
          <w:color w:val="000000" w:themeColor="text1"/>
        </w:rPr>
        <w:t xml:space="preserve"> </w:t>
      </w:r>
      <w:r w:rsidR="0042488C">
        <w:rPr>
          <w:color w:val="000000" w:themeColor="text1"/>
        </w:rPr>
        <w:t>b</w:t>
      </w:r>
      <w:r w:rsidRPr="00FD3189">
        <w:rPr>
          <w:color w:val="000000" w:themeColor="text1"/>
        </w:rPr>
        <w:t xml:space="preserve">e gender-sensitive, and specifically address women’s security, and any other issues relevant to ensuring maritime safety measures are applied </w:t>
      </w:r>
      <w:r w:rsidR="008C65FC" w:rsidRPr="00FD3189">
        <w:rPr>
          <w:color w:val="000000" w:themeColor="text1"/>
        </w:rPr>
        <w:t>equitably</w:t>
      </w:r>
      <w:r w:rsidRPr="00FD3189">
        <w:rPr>
          <w:color w:val="000000" w:themeColor="text1"/>
        </w:rPr>
        <w:t xml:space="preserve"> and inclusively for a diverse workforce.] </w:t>
      </w:r>
    </w:p>
    <w:p w14:paraId="6ACB2FFF" w14:textId="3A109605" w:rsidR="000B16B7" w:rsidRPr="00FD3189" w:rsidRDefault="6700E9DF" w:rsidP="003177EC">
      <w:pPr>
        <w:spacing w:after="120"/>
        <w:ind w:left="1083" w:right="1270"/>
        <w:jc w:val="both"/>
        <w:rPr>
          <w:color w:val="000000" w:themeColor="text1"/>
        </w:rPr>
      </w:pPr>
      <w:r w:rsidRPr="00FD3189">
        <w:rPr>
          <w:color w:val="000000" w:themeColor="text1"/>
        </w:rPr>
        <w:t>2.</w:t>
      </w:r>
      <w:r w:rsidR="000B16B7" w:rsidRPr="00FD3189">
        <w:rPr>
          <w:color w:val="000000" w:themeColor="text1"/>
        </w:rPr>
        <w:tab/>
      </w:r>
      <w:r w:rsidRPr="00FD3189">
        <w:rPr>
          <w:color w:val="000000" w:themeColor="text1"/>
        </w:rPr>
        <w:t xml:space="preserve">The minimum requirements to the content of the maritime security plan </w:t>
      </w:r>
      <w:r w:rsidR="005B588A">
        <w:rPr>
          <w:color w:val="000000" w:themeColor="text1"/>
        </w:rPr>
        <w:t xml:space="preserve">are </w:t>
      </w:r>
      <w:r w:rsidRPr="00FD3189">
        <w:rPr>
          <w:color w:val="000000" w:themeColor="text1"/>
        </w:rPr>
        <w:t xml:space="preserve">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maritime security plans</w:t>
      </w:r>
      <w:r w:rsidRPr="00FD3189">
        <w:rPr>
          <w:color w:val="000000" w:themeColor="text1"/>
        </w:rPr>
        <w:t xml:space="preserve">. </w:t>
      </w:r>
    </w:p>
    <w:p w14:paraId="087B66EC" w14:textId="77777777" w:rsidR="000B16B7" w:rsidRPr="00FD3189" w:rsidRDefault="000B16B7" w:rsidP="00FD0D39">
      <w:pPr>
        <w:pStyle w:val="SingleTxt"/>
        <w:ind w:left="1080"/>
        <w:rPr>
          <w:color w:val="000000" w:themeColor="text1"/>
        </w:rPr>
      </w:pPr>
    </w:p>
    <w:p w14:paraId="2CCE412F" w14:textId="77777777" w:rsidR="00FD0D39" w:rsidRPr="00FD3189" w:rsidRDefault="00FD0D39" w:rsidP="00FD0D39">
      <w:pPr>
        <w:pStyle w:val="SingleTxt"/>
        <w:ind w:left="1080"/>
        <w:rPr>
          <w:color w:val="000000" w:themeColor="text1"/>
        </w:rPr>
      </w:pPr>
    </w:p>
    <w:p w14:paraId="7FA785A8" w14:textId="77777777" w:rsidR="00FD0D39" w:rsidRPr="003F656D" w:rsidRDefault="00FD0D39" w:rsidP="00FD0D39">
      <w:pPr>
        <w:pStyle w:val="SingleTxt"/>
        <w:ind w:left="1080"/>
        <w:rPr>
          <w:color w:val="000000" w:themeColor="text1"/>
        </w:rPr>
      </w:pPr>
    </w:p>
    <w:p w14:paraId="58BF7936"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499FE22" w14:textId="0CF2C047" w:rsidR="00FD0D39" w:rsidRPr="00AA6322" w:rsidRDefault="40A0E318" w:rsidP="00AA6322">
      <w:pPr>
        <w:pStyle w:val="Overskrift1"/>
        <w:ind w:left="1083"/>
        <w:rPr>
          <w:rFonts w:ascii="Times New Roman" w:hAnsi="Times New Roman"/>
          <w:sz w:val="24"/>
          <w:szCs w:val="24"/>
        </w:rPr>
      </w:pPr>
      <w:bookmarkStart w:id="966" w:name="_Toc216426617"/>
      <w:bookmarkStart w:id="967" w:name="_Toc157150045"/>
      <w:r w:rsidRPr="174D416A">
        <w:rPr>
          <w:rFonts w:ascii="Times New Roman" w:hAnsi="Times New Roman"/>
          <w:sz w:val="24"/>
          <w:szCs w:val="24"/>
        </w:rPr>
        <w:lastRenderedPageBreak/>
        <w:t>Annex VII</w:t>
      </w:r>
      <w:bookmarkEnd w:id="966"/>
      <w:r w:rsidRPr="174D416A">
        <w:rPr>
          <w:rFonts w:ascii="Times New Roman" w:hAnsi="Times New Roman"/>
          <w:sz w:val="24"/>
          <w:szCs w:val="24"/>
        </w:rPr>
        <w:t xml:space="preserve"> </w:t>
      </w:r>
      <w:bookmarkEnd w:id="967"/>
    </w:p>
    <w:p w14:paraId="41229E91" w14:textId="27B8CA57" w:rsidR="00D0273D" w:rsidRPr="00647AC3" w:rsidRDefault="00FD0D39" w:rsidP="00647AC3">
      <w:pPr>
        <w:pStyle w:val="Overskrift1"/>
        <w:ind w:left="1083"/>
        <w:rPr>
          <w:rFonts w:ascii="Times New Roman" w:hAnsi="Times New Roman"/>
          <w:sz w:val="24"/>
          <w:szCs w:val="24"/>
        </w:rPr>
      </w:pPr>
      <w:bookmarkStart w:id="968" w:name="_Toc157150046"/>
      <w:bookmarkStart w:id="969" w:name="_Toc216426618"/>
      <w:r w:rsidRPr="00AA6322">
        <w:rPr>
          <w:rFonts w:ascii="Times New Roman" w:hAnsi="Times New Roman"/>
          <w:sz w:val="24"/>
          <w:szCs w:val="24"/>
        </w:rPr>
        <w:t>Environmental Management and Monitoring Plan</w:t>
      </w:r>
      <w:bookmarkEnd w:id="968"/>
      <w:bookmarkEnd w:id="969"/>
    </w:p>
    <w:p w14:paraId="3CB2D98A" w14:textId="77777777" w:rsidR="00D0273D" w:rsidRPr="00FD3189" w:rsidRDefault="00D0273D" w:rsidP="00D0273D">
      <w:pPr>
        <w:ind w:left="1083" w:right="1270"/>
        <w:jc w:val="both"/>
        <w:rPr>
          <w:color w:val="000000" w:themeColor="text1"/>
        </w:rPr>
      </w:pPr>
    </w:p>
    <w:p w14:paraId="4E7FCA7B" w14:textId="6CA81CD7" w:rsidR="00FD0D39" w:rsidRPr="00FD3189" w:rsidRDefault="00FD0D39"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6F314092" w14:textId="4EC808D5" w:rsidR="003177EC" w:rsidRPr="003F656D" w:rsidRDefault="00FD0D39" w:rsidP="003177EC">
      <w:pPr>
        <w:spacing w:after="120"/>
        <w:ind w:left="1083" w:right="1270"/>
        <w:jc w:val="both"/>
        <w:rPr>
          <w:rFonts w:eastAsia="Calibri"/>
          <w:bCs/>
          <w:color w:val="000000" w:themeColor="text1"/>
        </w:rPr>
      </w:pPr>
      <w:r w:rsidRPr="003F656D">
        <w:rPr>
          <w:rFonts w:eastAsia="Calibri"/>
          <w:bCs/>
          <w:color w:val="000000" w:themeColor="text1"/>
        </w:rPr>
        <w:t>1.</w:t>
      </w:r>
      <w:r w:rsidR="00500988" w:rsidRPr="00FD3189">
        <w:rPr>
          <w:color w:val="000000" w:themeColor="text1"/>
        </w:rPr>
        <w:tab/>
      </w:r>
      <w:r w:rsidRPr="00FD3189">
        <w:rPr>
          <w:color w:val="000000" w:themeColor="text1"/>
        </w:rPr>
        <w:t>The</w:t>
      </w:r>
      <w:r w:rsidRPr="003F656D">
        <w:rPr>
          <w:rFonts w:eastAsia="Calibri"/>
          <w:bCs/>
          <w:color w:val="000000" w:themeColor="text1"/>
        </w:rPr>
        <w:t xml:space="preserve"> Environmental Management and Monitoring Plan prepared under these </w:t>
      </w:r>
      <w:r w:rsidR="00041624" w:rsidRPr="003F656D">
        <w:rPr>
          <w:rFonts w:eastAsia="Calibri"/>
          <w:bCs/>
          <w:color w:val="000000" w:themeColor="text1"/>
        </w:rPr>
        <w:t>R</w:t>
      </w:r>
      <w:r w:rsidRPr="003F656D">
        <w:rPr>
          <w:rFonts w:eastAsia="Calibri"/>
          <w:bCs/>
          <w:color w:val="000000" w:themeColor="text1"/>
        </w:rPr>
        <w:t xml:space="preserve">egulations and this </w:t>
      </w:r>
      <w:r w:rsidR="002E3A43" w:rsidRPr="003F656D">
        <w:rPr>
          <w:rFonts w:eastAsia="Calibri"/>
          <w:bCs/>
          <w:color w:val="000000" w:themeColor="text1"/>
        </w:rPr>
        <w:t>A</w:t>
      </w:r>
      <w:r w:rsidRPr="003F656D">
        <w:rPr>
          <w:rFonts w:eastAsia="Calibri"/>
          <w:bCs/>
          <w:color w:val="000000" w:themeColor="text1"/>
        </w:rPr>
        <w:t>nnex VII shall be:</w:t>
      </w:r>
    </w:p>
    <w:p w14:paraId="61D9C3C9" w14:textId="6F988523" w:rsidR="003177EC" w:rsidRPr="003F656D" w:rsidRDefault="0B27C761" w:rsidP="00500988">
      <w:pPr>
        <w:spacing w:after="120"/>
        <w:ind w:left="1083" w:right="1270" w:firstLine="357"/>
        <w:jc w:val="both"/>
        <w:rPr>
          <w:rFonts w:eastAsia="Calibri"/>
          <w:bCs/>
          <w:color w:val="000000" w:themeColor="text1"/>
        </w:rPr>
      </w:pPr>
      <w:r w:rsidRPr="003F656D">
        <w:rPr>
          <w:rFonts w:eastAsia="Calibri"/>
          <w:color w:val="000000" w:themeColor="text1"/>
        </w:rPr>
        <w:t>(a)</w:t>
      </w:r>
      <w:r w:rsidR="00500988" w:rsidRPr="003F656D">
        <w:rPr>
          <w:rFonts w:eastAsia="Calibri"/>
          <w:bCs/>
          <w:color w:val="000000" w:themeColor="text1"/>
        </w:rPr>
        <w:t xml:space="preserve"> </w:t>
      </w:r>
      <w:r w:rsidR="0042488C" w:rsidRPr="003F656D">
        <w:rPr>
          <w:rFonts w:eastAsia="Calibri"/>
          <w:color w:val="000000" w:themeColor="text1"/>
        </w:rPr>
        <w:t>p</w:t>
      </w:r>
      <w:r w:rsidRPr="003F656D">
        <w:rPr>
          <w:rFonts w:eastAsia="Calibri"/>
          <w:color w:val="000000" w:themeColor="text1"/>
        </w:rPr>
        <w:t xml:space="preserve">repared in clear language and in an official language of the Authority, together with, where applicable, an official English-language version; </w:t>
      </w:r>
    </w:p>
    <w:p w14:paraId="490DE8FD" w14:textId="22385D96" w:rsidR="00500988" w:rsidRPr="003F656D" w:rsidRDefault="0B27C761" w:rsidP="00500988">
      <w:pPr>
        <w:spacing w:after="120"/>
        <w:ind w:left="1083" w:right="1270" w:firstLine="357"/>
        <w:jc w:val="both"/>
        <w:rPr>
          <w:rFonts w:eastAsia="Calibri"/>
          <w:bCs/>
          <w:color w:val="000000" w:themeColor="text1"/>
        </w:rPr>
      </w:pPr>
      <w:r w:rsidRPr="003F656D">
        <w:rPr>
          <w:rFonts w:eastAsia="Calibri"/>
          <w:color w:val="000000" w:themeColor="text1"/>
        </w:rPr>
        <w:t>(a)</w:t>
      </w:r>
      <w:r w:rsidR="003177EC" w:rsidRPr="003F656D">
        <w:rPr>
          <w:rFonts w:eastAsia="Calibri"/>
          <w:color w:val="000000" w:themeColor="text1"/>
        </w:rPr>
        <w:t xml:space="preserve"> </w:t>
      </w:r>
      <w:r w:rsidRPr="003F656D">
        <w:rPr>
          <w:rFonts w:eastAsia="Calibri"/>
          <w:color w:val="000000" w:themeColor="text1"/>
        </w:rPr>
        <w:t>bis</w:t>
      </w:r>
      <w:r w:rsidR="003177EC" w:rsidRPr="003F656D">
        <w:rPr>
          <w:rFonts w:eastAsia="Calibri"/>
          <w:color w:val="000000" w:themeColor="text1"/>
        </w:rPr>
        <w:t>.</w:t>
      </w:r>
      <w:r w:rsidR="06C47C01" w:rsidRPr="003F656D">
        <w:rPr>
          <w:rFonts w:eastAsia="Calibri"/>
          <w:color w:val="000000" w:themeColor="text1"/>
        </w:rPr>
        <w:t xml:space="preserve"> </w:t>
      </w:r>
      <w:r w:rsidR="0042488C" w:rsidRPr="003F656D">
        <w:rPr>
          <w:rFonts w:eastAsia="Calibri"/>
          <w:color w:val="000000" w:themeColor="text1"/>
        </w:rPr>
        <w:t>p</w:t>
      </w:r>
      <w:r w:rsidRPr="003F656D">
        <w:rPr>
          <w:rFonts w:eastAsia="Calibri"/>
          <w:color w:val="000000" w:themeColor="text1"/>
        </w:rPr>
        <w:t xml:space="preserve">repared in accordance with the relevant </w:t>
      </w:r>
      <w:r w:rsidR="006E4867" w:rsidRPr="003F656D">
        <w:rPr>
          <w:rFonts w:eastAsia="Calibri"/>
          <w:color w:val="000000" w:themeColor="text1"/>
        </w:rPr>
        <w:t>r</w:t>
      </w:r>
      <w:r w:rsidRPr="003F656D">
        <w:rPr>
          <w:rFonts w:eastAsia="Calibri"/>
          <w:color w:val="000000" w:themeColor="text1"/>
        </w:rPr>
        <w:t xml:space="preserve">egulations </w:t>
      </w:r>
      <w:r w:rsidR="347CE541" w:rsidRPr="003F656D">
        <w:rPr>
          <w:rFonts w:eastAsia="Calibri"/>
          <w:color w:val="000000" w:themeColor="text1"/>
        </w:rPr>
        <w:t>and Standard and Regional Environmental Management Plan,</w:t>
      </w:r>
      <w:r w:rsidR="00500988" w:rsidRPr="003F656D">
        <w:rPr>
          <w:rFonts w:eastAsia="Calibri"/>
          <w:color w:val="000000" w:themeColor="text1"/>
        </w:rPr>
        <w:t xml:space="preserve"> </w:t>
      </w:r>
      <w:r w:rsidRPr="003F656D">
        <w:rPr>
          <w:rFonts w:eastAsia="Calibri"/>
          <w:color w:val="000000" w:themeColor="text1"/>
        </w:rPr>
        <w:t xml:space="preserve">taking into </w:t>
      </w:r>
      <w:r w:rsidR="3ACC4FBA" w:rsidRPr="003F656D">
        <w:rPr>
          <w:rFonts w:eastAsia="Times New Roman"/>
          <w:color w:val="000000" w:themeColor="text1"/>
        </w:rPr>
        <w:t>consideration</w:t>
      </w:r>
      <w:r w:rsidRPr="003F656D">
        <w:rPr>
          <w:rFonts w:eastAsia="Times New Roman"/>
          <w:color w:val="000000" w:themeColor="text1"/>
        </w:rPr>
        <w:t xml:space="preserve"> </w:t>
      </w:r>
      <w:r w:rsidRPr="003F656D">
        <w:rPr>
          <w:rFonts w:eastAsia="Calibri"/>
          <w:color w:val="000000" w:themeColor="text1"/>
        </w:rPr>
        <w:t>Guidelines</w:t>
      </w:r>
      <w:r w:rsidR="6B200ED1" w:rsidRPr="003F656D">
        <w:rPr>
          <w:rFonts w:eastAsia="Calibri"/>
          <w:color w:val="000000" w:themeColor="text1"/>
        </w:rPr>
        <w:t>,</w:t>
      </w:r>
      <w:r w:rsidRPr="003F656D">
        <w:rPr>
          <w:rFonts w:eastAsia="Calibri"/>
          <w:color w:val="000000" w:themeColor="text1"/>
        </w:rPr>
        <w:t xml:space="preserve"> on the basis of Best Environmental Practice, Best Available Scientific Information</w:t>
      </w:r>
      <w:r w:rsidR="6B200ED1" w:rsidRPr="003F656D">
        <w:rPr>
          <w:rFonts w:eastAsia="Calibri"/>
          <w:color w:val="000000" w:themeColor="text1"/>
        </w:rPr>
        <w:t>;</w:t>
      </w:r>
      <w:r w:rsidRPr="003F656D">
        <w:rPr>
          <w:rFonts w:eastAsia="Calibri"/>
          <w:color w:val="000000" w:themeColor="text1"/>
        </w:rPr>
        <w:t xml:space="preserve"> and</w:t>
      </w:r>
    </w:p>
    <w:p w14:paraId="4EEC78A4" w14:textId="0E1544DF" w:rsidR="1C5E9018" w:rsidRPr="003F656D" w:rsidRDefault="1C5E9018" w:rsidP="6AAE628D">
      <w:pPr>
        <w:spacing w:after="120"/>
        <w:ind w:left="1083" w:right="1270" w:firstLine="357"/>
        <w:jc w:val="both"/>
        <w:rPr>
          <w:rFonts w:eastAsia="Calibri"/>
          <w:color w:val="000000" w:themeColor="text1"/>
        </w:rPr>
      </w:pPr>
      <w:r w:rsidRPr="003F656D">
        <w:rPr>
          <w:rFonts w:eastAsia="Calibri"/>
          <w:color w:val="000000" w:themeColor="text1"/>
        </w:rPr>
        <w:t xml:space="preserve">[(b) Verified by the report of independent </w:t>
      </w:r>
      <w:r w:rsidR="220B83F9" w:rsidRPr="003F656D">
        <w:rPr>
          <w:rFonts w:eastAsia="Calibri"/>
          <w:color w:val="000000" w:themeColor="text1"/>
        </w:rPr>
        <w:t>[experts] [</w:t>
      </w:r>
      <w:r w:rsidRPr="003F656D">
        <w:rPr>
          <w:rFonts w:eastAsia="Calibri"/>
          <w:color w:val="000000" w:themeColor="text1"/>
        </w:rPr>
        <w:t>persons</w:t>
      </w:r>
      <w:r w:rsidR="506B20D1" w:rsidRPr="003F656D">
        <w:rPr>
          <w:rFonts w:eastAsia="Calibri"/>
          <w:color w:val="000000" w:themeColor="text1"/>
        </w:rPr>
        <w:t>]</w:t>
      </w:r>
      <w:r w:rsidRPr="003F656D">
        <w:rPr>
          <w:rFonts w:eastAsia="Calibri"/>
          <w:color w:val="000000" w:themeColor="text1"/>
        </w:rPr>
        <w:t xml:space="preserve"> appointed by the Authority.]</w:t>
      </w:r>
    </w:p>
    <w:p w14:paraId="4F0C167D" w14:textId="77777777" w:rsidR="00500988" w:rsidRPr="00FD3189" w:rsidRDefault="0B27C761" w:rsidP="00500988">
      <w:pPr>
        <w:spacing w:after="120"/>
        <w:ind w:left="1083" w:right="1270"/>
        <w:jc w:val="both"/>
        <w:rPr>
          <w:color w:val="000000" w:themeColor="text1"/>
        </w:rPr>
      </w:pPr>
      <w:r w:rsidRPr="003F656D">
        <w:rPr>
          <w:rFonts w:eastAsia="Calibri"/>
          <w:color w:val="000000" w:themeColor="text1"/>
        </w:rPr>
        <w:t>2.</w:t>
      </w:r>
      <w:r w:rsidR="00FD0D39" w:rsidRPr="00FD3189">
        <w:rPr>
          <w:color w:val="000000" w:themeColor="text1"/>
        </w:rPr>
        <w:tab/>
      </w:r>
      <w:r w:rsidRPr="00FD3189">
        <w:rPr>
          <w:color w:val="000000" w:themeColor="text1"/>
        </w:rPr>
        <w:t>An Environmental Management and Monitoring Plan shall contain:</w:t>
      </w:r>
    </w:p>
    <w:p w14:paraId="6744B494" w14:textId="1C250698"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2488C">
        <w:rPr>
          <w:color w:val="000000" w:themeColor="text1"/>
        </w:rPr>
        <w:t>a</w:t>
      </w:r>
      <w:r w:rsidRPr="00FD3189">
        <w:rPr>
          <w:color w:val="000000" w:themeColor="text1"/>
        </w:rPr>
        <w:t xml:space="preserve"> non-technical summary of the main conclusions and information provided to facilitate understanding by members of the Authority and Stakeholders;</w:t>
      </w:r>
    </w:p>
    <w:p w14:paraId="5ED1AF04" w14:textId="26FC3FEE" w:rsidR="00500988" w:rsidRPr="00FD3189" w:rsidRDefault="00FD0D39"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Pr="00FD3189">
        <w:rPr>
          <w:color w:val="000000" w:themeColor="text1"/>
        </w:rPr>
        <w:t xml:space="preserve">bis </w:t>
      </w:r>
      <w:r w:rsidR="0042488C">
        <w:rPr>
          <w:color w:val="000000" w:themeColor="text1"/>
        </w:rPr>
        <w:t>o</w:t>
      </w:r>
      <w:r w:rsidRPr="00FD3189">
        <w:rPr>
          <w:color w:val="000000" w:themeColor="text1"/>
        </w:rPr>
        <w:t>utline the guiding principles which apply to the monitoring approaches;</w:t>
      </w:r>
    </w:p>
    <w:p w14:paraId="324FBDDC" w14:textId="57A2D4B7"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project and the area likely to be affected by the proposed activities and by any suspension plumes they generate. Include detailed location maps showing proposed </w:t>
      </w:r>
      <w:r w:rsidR="4419F428" w:rsidRPr="23EB9B79">
        <w:rPr>
          <w:color w:val="000000" w:themeColor="text1"/>
        </w:rPr>
        <w:t>I</w:t>
      </w:r>
      <w:r w:rsidR="6B200ED1" w:rsidRPr="23EB9B79">
        <w:rPr>
          <w:color w:val="000000" w:themeColor="text1"/>
        </w:rPr>
        <w:t xml:space="preserve">mpact </w:t>
      </w:r>
      <w:r w:rsidR="38578050" w:rsidRPr="23EB9B79">
        <w:rPr>
          <w:color w:val="000000" w:themeColor="text1"/>
        </w:rPr>
        <w:t>R</w:t>
      </w:r>
      <w:r w:rsidR="6B200ED1" w:rsidRPr="23EB9B79">
        <w:rPr>
          <w:color w:val="000000" w:themeColor="text1"/>
        </w:rPr>
        <w:t xml:space="preserve">eference </w:t>
      </w:r>
      <w:r w:rsidR="76C757CF" w:rsidRPr="23EB9B79">
        <w:rPr>
          <w:color w:val="000000" w:themeColor="text1"/>
        </w:rPr>
        <w:t>Z</w:t>
      </w:r>
      <w:r w:rsidR="6B200ED1" w:rsidRPr="23EB9B79">
        <w:rPr>
          <w:color w:val="000000" w:themeColor="text1"/>
        </w:rPr>
        <w:t>ones</w:t>
      </w:r>
      <w:r w:rsidR="20833DF3" w:rsidRPr="6AAE628D">
        <w:rPr>
          <w:color w:val="000000" w:themeColor="text1"/>
        </w:rPr>
        <w:t xml:space="preserve"> and </w:t>
      </w:r>
      <w:r w:rsidR="161C0E59" w:rsidRPr="23EB9B79">
        <w:rPr>
          <w:color w:val="000000" w:themeColor="text1"/>
        </w:rPr>
        <w:t>P</w:t>
      </w:r>
      <w:r w:rsidR="6B200ED1" w:rsidRPr="23EB9B79">
        <w:rPr>
          <w:color w:val="000000" w:themeColor="text1"/>
        </w:rPr>
        <w:t xml:space="preserve">reservation </w:t>
      </w:r>
      <w:r w:rsidR="1DE3EC8A" w:rsidRPr="23EB9B79">
        <w:rPr>
          <w:color w:val="000000" w:themeColor="text1"/>
        </w:rPr>
        <w:t>R</w:t>
      </w:r>
      <w:r w:rsidR="6B200ED1" w:rsidRPr="23EB9B79">
        <w:rPr>
          <w:color w:val="000000" w:themeColor="text1"/>
        </w:rPr>
        <w:t xml:space="preserve">eference </w:t>
      </w:r>
      <w:r w:rsidR="550DCA53" w:rsidRPr="23EB9B79">
        <w:rPr>
          <w:color w:val="000000" w:themeColor="text1"/>
        </w:rPr>
        <w:t>Z</w:t>
      </w:r>
      <w:r w:rsidR="6B200ED1" w:rsidRPr="23EB9B79">
        <w:rPr>
          <w:color w:val="000000" w:themeColor="text1"/>
        </w:rPr>
        <w:t>ones</w:t>
      </w:r>
      <w:r w:rsidRPr="00FD3189">
        <w:rPr>
          <w:color w:val="000000" w:themeColor="text1"/>
        </w:rPr>
        <w:t xml:space="preserve"> as well as locations of other nearby </w:t>
      </w:r>
      <w:r w:rsidR="16EB8B88" w:rsidRPr="23EB9B79">
        <w:rPr>
          <w:color w:val="000000" w:themeColor="text1"/>
        </w:rPr>
        <w:t>C</w:t>
      </w:r>
      <w:r w:rsidR="6B200ED1" w:rsidRPr="23EB9B79">
        <w:rPr>
          <w:color w:val="000000" w:themeColor="text1"/>
        </w:rPr>
        <w:t xml:space="preserve">ontract </w:t>
      </w:r>
      <w:r w:rsidR="1AB538AD" w:rsidRPr="23EB9B79">
        <w:rPr>
          <w:color w:val="000000" w:themeColor="text1"/>
        </w:rPr>
        <w:t>A</w:t>
      </w:r>
      <w:r w:rsidR="6B200ED1" w:rsidRPr="23EB9B79">
        <w:rPr>
          <w:color w:val="000000" w:themeColor="text1"/>
        </w:rPr>
        <w:t>reas</w:t>
      </w:r>
      <w:r w:rsidRPr="00FD3189">
        <w:rPr>
          <w:color w:val="000000" w:themeColor="text1"/>
        </w:rPr>
        <w:t xml:space="preserve"> or known seabed infrastructure</w:t>
      </w:r>
      <w:r w:rsidR="001C4951">
        <w:rPr>
          <w:color w:val="000000" w:themeColor="text1"/>
        </w:rPr>
        <w:t>,</w:t>
      </w:r>
      <w:r w:rsidRPr="00FD3189">
        <w:rPr>
          <w:color w:val="000000" w:themeColor="text1"/>
        </w:rPr>
        <w:t xml:space="preserve"> the Preservation Reference Zones, the Impact Reference Zones and the surrounding area with reference to the Regional Environmental Management Plan including any buffer zones to prevent damage to these areas; </w:t>
      </w:r>
    </w:p>
    <w:p w14:paraId="0DC1F306" w14:textId="2351A540" w:rsidR="00500988" w:rsidRPr="00FD3189" w:rsidRDefault="00FD0D39"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Pr="00FD3189">
        <w:rPr>
          <w:color w:val="000000" w:themeColor="text1"/>
        </w:rPr>
        <w:t xml:space="preserve">ter </w:t>
      </w:r>
      <w:r w:rsidR="005A4676">
        <w:rPr>
          <w:color w:val="000000" w:themeColor="text1"/>
        </w:rPr>
        <w:t>a</w:t>
      </w:r>
      <w:r w:rsidRPr="00FD3189">
        <w:rPr>
          <w:color w:val="000000" w:themeColor="text1"/>
        </w:rPr>
        <w:t xml:space="preserve"> description as to how the Environmental Management and Monitoring Plan has been prepared;</w:t>
      </w:r>
    </w:p>
    <w:p w14:paraId="25B264DA" w14:textId="6C178CFD" w:rsidR="001C4951" w:rsidRDefault="0B27C761" w:rsidP="00500988">
      <w:pPr>
        <w:spacing w:after="120"/>
        <w:ind w:left="1083" w:right="1270" w:firstLine="357"/>
        <w:jc w:val="both"/>
        <w:rPr>
          <w:color w:val="000000" w:themeColor="text1"/>
        </w:rPr>
      </w:pPr>
      <w:r w:rsidRPr="00FD3189">
        <w:rPr>
          <w:color w:val="000000" w:themeColor="text1"/>
        </w:rPr>
        <w:t>(c)</w:t>
      </w:r>
      <w:r w:rsidR="00500988" w:rsidRPr="00FD3189">
        <w:rPr>
          <w:color w:val="000000" w:themeColor="text1"/>
        </w:rPr>
        <w:t xml:space="preserve"> </w:t>
      </w:r>
      <w:r w:rsidR="005A4676">
        <w:rPr>
          <w:color w:val="000000" w:themeColor="text1"/>
        </w:rPr>
        <w:t>t</w:t>
      </w:r>
      <w:r w:rsidRPr="00FD3189">
        <w:rPr>
          <w:color w:val="000000" w:themeColor="text1"/>
        </w:rPr>
        <w:t xml:space="preserve">he project-specific environmental objectives, indicators and thresholds based on baseline environmental data and </w:t>
      </w:r>
      <w:r w:rsidR="3ACC4FBA" w:rsidRPr="00647AC3">
        <w:rPr>
          <w:rFonts w:eastAsia="Times New Roman"/>
          <w:color w:val="000000" w:themeColor="text1"/>
        </w:rPr>
        <w:t>applicabl</w:t>
      </w:r>
      <w:r w:rsidR="00647AC3">
        <w:rPr>
          <w:rFonts w:eastAsia="Times New Roman"/>
          <w:color w:val="000000" w:themeColor="text1"/>
        </w:rPr>
        <w:t xml:space="preserve">e </w:t>
      </w:r>
      <w:r w:rsidR="001C4951">
        <w:rPr>
          <w:color w:val="000000" w:themeColor="text1"/>
        </w:rPr>
        <w:t>S</w:t>
      </w:r>
      <w:r w:rsidRPr="00FD3189">
        <w:rPr>
          <w:color w:val="000000" w:themeColor="text1"/>
        </w:rPr>
        <w:t>tandards;</w:t>
      </w:r>
    </w:p>
    <w:p w14:paraId="5BDF1CBD" w14:textId="3D00D9FF" w:rsidR="00500988" w:rsidRPr="00FD3189" w:rsidRDefault="0B27C761" w:rsidP="00500988">
      <w:pPr>
        <w:spacing w:after="120"/>
        <w:ind w:left="1083" w:right="1270" w:firstLine="357"/>
        <w:jc w:val="both"/>
        <w:rPr>
          <w:color w:val="000000" w:themeColor="text1"/>
        </w:rPr>
      </w:pPr>
      <w:r w:rsidRPr="00FD3189">
        <w:rPr>
          <w:color w:val="000000" w:themeColor="text1"/>
        </w:rPr>
        <w:t>(c)</w:t>
      </w:r>
      <w:r w:rsidR="001C4951">
        <w:rPr>
          <w:color w:val="000000" w:themeColor="text1"/>
        </w:rPr>
        <w:t xml:space="preserve"> </w:t>
      </w:r>
      <w:r w:rsidRPr="00FD3189">
        <w:rPr>
          <w:color w:val="000000" w:themeColor="text1"/>
        </w:rPr>
        <w:t xml:space="preserve">bis </w:t>
      </w:r>
      <w:r w:rsidR="005A4676">
        <w:rPr>
          <w:color w:val="000000" w:themeColor="text1"/>
        </w:rPr>
        <w:t>a</w:t>
      </w:r>
      <w:r w:rsidRPr="00FD3189">
        <w:rPr>
          <w:color w:val="000000" w:themeColor="text1"/>
        </w:rPr>
        <w:t xml:space="preserve"> description of the environmental baseline data, measured baseline values for parameters at the site, a characterization of the area proposed to be mined, adjacent areas that could be affected by mining, and areas that will be avoided due to their environmental value</w:t>
      </w:r>
      <w:r w:rsidR="001C4951">
        <w:rPr>
          <w:color w:val="000000" w:themeColor="text1"/>
        </w:rPr>
        <w:t>;</w:t>
      </w:r>
    </w:p>
    <w:p w14:paraId="5283D46B" w14:textId="245E10C0" w:rsidR="00500988" w:rsidRPr="00FD3189" w:rsidRDefault="0B27C761" w:rsidP="00500988">
      <w:pPr>
        <w:spacing w:after="120"/>
        <w:ind w:left="1083" w:right="1270" w:firstLine="357"/>
        <w:jc w:val="both"/>
        <w:rPr>
          <w:color w:val="000000" w:themeColor="text1"/>
        </w:rPr>
      </w:pPr>
      <w:r w:rsidRPr="006B27D8">
        <w:rPr>
          <w:color w:val="000000" w:themeColor="text1"/>
        </w:rPr>
        <w:t>(d)</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w:t>
      </w:r>
      <w:r w:rsidR="6180476A" w:rsidRPr="006B27D8">
        <w:rPr>
          <w:color w:val="000000" w:themeColor="text1"/>
        </w:rPr>
        <w:t>,</w:t>
      </w:r>
      <w:r w:rsidRPr="006B27D8">
        <w:rPr>
          <w:color w:val="000000" w:themeColor="text1"/>
        </w:rPr>
        <w:t xml:space="preserve"> </w:t>
      </w:r>
      <w:r w:rsidR="46BDD3B5" w:rsidRPr="006B27D8">
        <w:rPr>
          <w:color w:val="000000" w:themeColor="text1"/>
        </w:rPr>
        <w:t xml:space="preserve">prepared in accordance with the </w:t>
      </w:r>
      <w:r w:rsidR="007C0DD7" w:rsidRPr="00FD3189">
        <w:rPr>
          <w:color w:val="000000" w:themeColor="text1"/>
        </w:rPr>
        <w:t>applicable</w:t>
      </w:r>
      <w:r w:rsidR="46BDD3B5" w:rsidRPr="006B27D8">
        <w:rPr>
          <w:color w:val="000000" w:themeColor="text1"/>
        </w:rPr>
        <w:t xml:space="preserve"> Standard and taking into </w:t>
      </w:r>
      <w:r w:rsidR="007C0DD7" w:rsidRPr="00FD3189">
        <w:rPr>
          <w:color w:val="000000" w:themeColor="text1"/>
        </w:rPr>
        <w:t xml:space="preserve">consideration </w:t>
      </w:r>
      <w:r w:rsidR="001600DC">
        <w:rPr>
          <w:color w:val="000000" w:themeColor="text1"/>
        </w:rPr>
        <w:t xml:space="preserve">the </w:t>
      </w:r>
      <w:r w:rsidR="46BDD3B5" w:rsidRPr="006B27D8">
        <w:rPr>
          <w:color w:val="000000" w:themeColor="text1"/>
        </w:rPr>
        <w:t>Guidelines</w:t>
      </w:r>
      <w:r w:rsidR="46BDD3B5" w:rsidRPr="00647AC3">
        <w:rPr>
          <w:color w:val="000000" w:themeColor="text1"/>
        </w:rPr>
        <w:t xml:space="preserve"> </w:t>
      </w:r>
      <w:r w:rsidRPr="006B27D8">
        <w:rPr>
          <w:color w:val="000000" w:themeColor="text1"/>
        </w:rPr>
        <w:t>of how the monitoring data will be transmitted during operations, how the data will be labelled and monitored by qualified personnel, and how the data will be stored;</w:t>
      </w:r>
    </w:p>
    <w:p w14:paraId="5ABDE05A" w14:textId="4B2D5247" w:rsidR="00500988" w:rsidRPr="00FD3189" w:rsidRDefault="0B27C761" w:rsidP="00500988">
      <w:pPr>
        <w:spacing w:after="120"/>
        <w:ind w:left="1083" w:right="1270" w:firstLine="357"/>
        <w:jc w:val="both"/>
        <w:rPr>
          <w:color w:val="000000" w:themeColor="text1"/>
        </w:rPr>
      </w:pPr>
      <w:r w:rsidRPr="006B27D8">
        <w:rPr>
          <w:color w:val="000000" w:themeColor="text1"/>
        </w:rPr>
        <w:t>(e)</w:t>
      </w:r>
      <w:r w:rsidR="00500988" w:rsidRPr="00FD3189">
        <w:rPr>
          <w:color w:val="000000" w:themeColor="text1"/>
        </w:rPr>
        <w:t xml:space="preserve"> </w:t>
      </w:r>
      <w:r w:rsidR="005A4676">
        <w:rPr>
          <w:color w:val="000000" w:themeColor="text1"/>
        </w:rPr>
        <w:t>t</w:t>
      </w:r>
      <w:r w:rsidRPr="006B27D8">
        <w:rPr>
          <w:color w:val="000000" w:themeColor="text1"/>
        </w:rPr>
        <w:t xml:space="preserve">he qualifications and proposed location of the personnel monitoring the </w:t>
      </w:r>
      <w:r w:rsidR="34B6F4E4" w:rsidRPr="00647AC3">
        <w:rPr>
          <w:rFonts w:eastAsia="Times New Roman"/>
          <w:color w:val="000000" w:themeColor="text1"/>
        </w:rPr>
        <w:t>[</w:t>
      </w:r>
      <w:r w:rsidR="0B30410A" w:rsidRPr="00647AC3">
        <w:rPr>
          <w:rFonts w:eastAsia="Times New Roman"/>
          <w:color w:val="000000" w:themeColor="text1"/>
        </w:rPr>
        <w:t>environment</w:t>
      </w:r>
      <w:r w:rsidR="7D3484A5" w:rsidRPr="00647AC3">
        <w:rPr>
          <w:rFonts w:eastAsia="Times New Roman"/>
          <w:color w:val="000000" w:themeColor="text1"/>
        </w:rPr>
        <w:t>]</w:t>
      </w:r>
      <w:r w:rsidR="2DA9EA32" w:rsidRPr="23EB9B79">
        <w:rPr>
          <w:color w:val="000000" w:themeColor="text1"/>
        </w:rPr>
        <w:t>;</w:t>
      </w:r>
      <w:r w:rsidRPr="006B27D8">
        <w:rPr>
          <w:color w:val="000000" w:themeColor="text1"/>
        </w:rPr>
        <w:t xml:space="preserve"> </w:t>
      </w:r>
    </w:p>
    <w:p w14:paraId="59DA78C5" w14:textId="1CAC524B"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procedures for providing the Authority and the </w:t>
      </w:r>
      <w:r w:rsidR="4B289DFD" w:rsidRPr="00FD3189">
        <w:rPr>
          <w:color w:val="000000" w:themeColor="text1"/>
        </w:rPr>
        <w:t>S</w:t>
      </w:r>
      <w:r w:rsidRPr="00FD3189">
        <w:rPr>
          <w:color w:val="000000" w:themeColor="text1"/>
        </w:rPr>
        <w:t xml:space="preserve">ponsoring State or States access to or receipt of the monitoring data for the purposes of monitoring compliance with the terms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collection of data.</w:t>
      </w:r>
    </w:p>
    <w:p w14:paraId="343D7F37" w14:textId="69CFC2B2"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5A4676">
        <w:rPr>
          <w:color w:val="000000" w:themeColor="text1"/>
        </w:rPr>
        <w:t>d</w:t>
      </w:r>
      <w:r w:rsidRPr="00FD3189">
        <w:rPr>
          <w:color w:val="000000" w:themeColor="text1"/>
        </w:rPr>
        <w:t xml:space="preserve">etails of or cross-references to the Contractor’s Environmental Management System documentation; </w:t>
      </w:r>
    </w:p>
    <w:p w14:paraId="328D20C2" w14:textId="77777777" w:rsidR="00500988" w:rsidRPr="00FD3189" w:rsidRDefault="083C7AF3" w:rsidP="00500988">
      <w:pPr>
        <w:spacing w:after="120"/>
        <w:ind w:left="1418" w:right="1270" w:firstLine="22"/>
        <w:jc w:val="both"/>
        <w:rPr>
          <w:color w:val="000000" w:themeColor="text1"/>
        </w:rPr>
      </w:pPr>
      <w:r w:rsidRPr="00FD3189">
        <w:rPr>
          <w:color w:val="000000" w:themeColor="text1"/>
        </w:rPr>
        <w:t>(i)</w:t>
      </w:r>
      <w:r w:rsidR="00500988" w:rsidRPr="00FD3189">
        <w:rPr>
          <w:color w:val="000000" w:themeColor="text1"/>
        </w:rPr>
        <w:t xml:space="preserve"> </w:t>
      </w:r>
      <w:r w:rsidR="4CEAFBF8" w:rsidRPr="00FD3189">
        <w:rPr>
          <w:color w:val="000000" w:themeColor="text1"/>
        </w:rPr>
        <w:t>i</w:t>
      </w:r>
      <w:r w:rsidR="0B27C761" w:rsidRPr="00FD3189">
        <w:rPr>
          <w:color w:val="000000" w:themeColor="text1"/>
        </w:rPr>
        <w:t xml:space="preserve">mplementing the measures reflected in the Environmental Management and Monitoring Plan, </w:t>
      </w:r>
    </w:p>
    <w:p w14:paraId="20EE9650"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lastRenderedPageBreak/>
        <w:t>(ii) monitoring, recording and reporting fulfilment of the Environmental Management and Monitoring Plan, and</w:t>
      </w:r>
    </w:p>
    <w:p w14:paraId="1568EFCC"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t>(iii) regularly reviewing and updating the Environmental Management and Monitoring Plan to ensure that it complies with rules, regulations, and procedures of the Authority;</w:t>
      </w:r>
    </w:p>
    <w:p w14:paraId="5CBD9A7A" w14:textId="0F735018"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predicted Environmental Effects of the proposed activities on the Marine Environment, and any significant changes likely to result,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w:t>
      </w:r>
      <w:r w:rsidR="00DB42BE">
        <w:rPr>
          <w:color w:val="000000" w:themeColor="text1"/>
        </w:rPr>
        <w:t xml:space="preserve"> A</w:t>
      </w:r>
      <w:r w:rsidRPr="00FD3189">
        <w:rPr>
          <w:color w:val="000000" w:themeColor="text1"/>
        </w:rPr>
        <w:t xml:space="preserve">ssessment and the Environmental Impact Statement; </w:t>
      </w:r>
    </w:p>
    <w:p w14:paraId="7FF693DE" w14:textId="4D85EB7C"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Pr="00FD3189">
        <w:rPr>
          <w:color w:val="000000" w:themeColor="text1"/>
        </w:rPr>
        <w:t>bis</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uncertainties identified from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and the plan to reduce or manage these; </w:t>
      </w:r>
    </w:p>
    <w:p w14:paraId="6C426E14" w14:textId="317E300B"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significance of the potential Environmental Effects to receptors identified in the Environmental Impact Statement, their key uncertainties, proposed monitoring approach and objectives, and proposed </w:t>
      </w:r>
      <w:r w:rsidR="00325D28">
        <w:rPr>
          <w:color w:val="000000" w:themeColor="text1"/>
        </w:rPr>
        <w:t>M</w:t>
      </w:r>
      <w:r w:rsidRPr="00FD3189">
        <w:rPr>
          <w:color w:val="000000" w:themeColor="text1"/>
        </w:rPr>
        <w:t xml:space="preserve">itigation measures and management control procedures and responses to minimize, prevent, reduce and control the harm from Environmental Effects,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and the Environmental Impact Statement;</w:t>
      </w:r>
    </w:p>
    <w:p w14:paraId="2CE28B45" w14:textId="6A50679D"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planned monitoring programme, with reference to the applicable Standard on Monitoring, and the overall approach, standards, protocols, methodologies, procedures and performance assessment of the Environmental Management and Monitoring Plan, including the necessary risk assessment and techniques for managing these risks, including the use of monitoring data to validate predictive models and reduce uncertainties, and adaptive management techniques, if appropriate, needed to achieve the desired outcomes</w:t>
      </w:r>
      <w:r w:rsidR="001C4951">
        <w:rPr>
          <w:color w:val="000000" w:themeColor="text1"/>
        </w:rPr>
        <w:t>.</w:t>
      </w:r>
      <w:r w:rsidRPr="00FD3189">
        <w:rPr>
          <w:color w:val="000000" w:themeColor="text1"/>
        </w:rPr>
        <w:t xml:space="preserve"> Each component should be described separately in a manner consistent with sections 7-10 of Annex IV. Monitoring methodology/results should provide a sufficient degree of confidence that conclusions in the Environmental Impact Statement can be validated and that agreed performance standards are being met (monitoring should have the statistical power to detect changes in environmental state). The components of the monitoring programme should, at a minimum, include those applicable to the Contractor during its </w:t>
      </w:r>
      <w:r w:rsidR="00A723E1">
        <w:rPr>
          <w:color w:val="000000" w:themeColor="text1"/>
        </w:rPr>
        <w:t>E</w:t>
      </w:r>
      <w:r w:rsidRPr="00FD3189">
        <w:rPr>
          <w:color w:val="000000" w:themeColor="text1"/>
        </w:rPr>
        <w:t xml:space="preserve">xploration phase to allow for comparison of monitoring data. </w:t>
      </w:r>
    </w:p>
    <w:p w14:paraId="6AC37B00" w14:textId="5F650B8F" w:rsidR="00500988" w:rsidRPr="00FD3189" w:rsidRDefault="0B27C761" w:rsidP="00500988">
      <w:pPr>
        <w:spacing w:after="120"/>
        <w:ind w:left="1083" w:right="1270" w:firstLine="357"/>
        <w:jc w:val="both"/>
        <w:rPr>
          <w:color w:val="000000" w:themeColor="text1"/>
        </w:rPr>
      </w:pPr>
      <w:r w:rsidRPr="00FD3189">
        <w:rPr>
          <w:color w:val="000000" w:themeColor="text1"/>
        </w:rPr>
        <w:t>(k)</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proposed monitoring stations across the </w:t>
      </w:r>
      <w:r w:rsidR="00F5029A" w:rsidRPr="00FD3189">
        <w:rPr>
          <w:color w:val="000000" w:themeColor="text1"/>
        </w:rPr>
        <w:t>C</w:t>
      </w:r>
      <w:r w:rsidRPr="00FD3189">
        <w:rPr>
          <w:color w:val="000000" w:themeColor="text1"/>
        </w:rPr>
        <w:t xml:space="preserve">ontract </w:t>
      </w:r>
      <w:r w:rsidR="00F5029A" w:rsidRPr="00FD3189">
        <w:rPr>
          <w:color w:val="000000" w:themeColor="text1"/>
        </w:rPr>
        <w:t>A</w:t>
      </w:r>
      <w:r w:rsidRPr="00FD3189">
        <w:rPr>
          <w:color w:val="000000" w:themeColor="text1"/>
        </w:rPr>
        <w:t xml:space="preserve">rea, including the frequency of monitoring and data collection, the spatial and temporal arrangements for such monitoring and the justification for such arrangements, including how </w:t>
      </w:r>
      <w:r w:rsidRPr="006C0367">
        <w:rPr>
          <w:i/>
          <w:iCs/>
          <w:color w:val="000000" w:themeColor="text1"/>
        </w:rPr>
        <w:t>in situ</w:t>
      </w:r>
      <w:r w:rsidRPr="00FD3189">
        <w:rPr>
          <w:color w:val="000000" w:themeColor="text1"/>
        </w:rPr>
        <w:t xml:space="preserve"> </w:t>
      </w:r>
      <w:r w:rsidRPr="006B27D8">
        <w:rPr>
          <w:color w:val="000000" w:themeColor="text1"/>
        </w:rPr>
        <w:t xml:space="preserve">validation of modelled results will be carried out. </w:t>
      </w:r>
      <w:r w:rsidR="0080461D" w:rsidRPr="0080461D">
        <w:rPr>
          <w:color w:val="000000" w:themeColor="text1"/>
        </w:rPr>
        <w:t>Proposed monitoring stations should, at a minimum, include the monitoring stations used during Test Mining [where if any demonstrated Test Mining data is used, the proposed monitoring [stations] [arrays] should correspond to those used at the time of that data collection];</w:t>
      </w:r>
    </w:p>
    <w:p w14:paraId="5DC7FDB7" w14:textId="784F6390"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5A4676">
        <w:rPr>
          <w:color w:val="000000" w:themeColor="text1"/>
        </w:rPr>
        <w:t>t</w:t>
      </w:r>
      <w:r w:rsidRPr="00FD3189">
        <w:rPr>
          <w:color w:val="000000" w:themeColor="text1"/>
        </w:rPr>
        <w:t>he location and planned monitoring and management of Preservation Reference Zones and Impact Reference Zones designed in accordance with the criteria contained in Annex X</w:t>
      </w:r>
      <w:r w:rsidR="00224FE8">
        <w:rPr>
          <w:color w:val="000000" w:themeColor="text1"/>
        </w:rPr>
        <w:t xml:space="preserve"> bis</w:t>
      </w:r>
      <w:r w:rsidRPr="00FD3189">
        <w:rPr>
          <w:color w:val="000000" w:themeColor="text1"/>
        </w:rPr>
        <w:t>, as well as other spatial management planning tools if any;</w:t>
      </w:r>
    </w:p>
    <w:p w14:paraId="6C6B4130" w14:textId="6664B005"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5A4676">
        <w:rPr>
          <w:color w:val="000000" w:themeColor="text1"/>
        </w:rPr>
        <w:t>t</w:t>
      </w:r>
      <w:r w:rsidRPr="00FD3189">
        <w:rPr>
          <w:color w:val="000000" w:themeColor="text1"/>
        </w:rPr>
        <w:t>he location and boundaries of planned or established long-term protected areas within the Contract Area as</w:t>
      </w:r>
      <w:r w:rsidR="5795E5FB" w:rsidRPr="00FD3189">
        <w:rPr>
          <w:color w:val="000000" w:themeColor="text1"/>
        </w:rPr>
        <w:t xml:space="preserve"> </w:t>
      </w:r>
      <w:r w:rsidRPr="00FD3189">
        <w:rPr>
          <w:color w:val="000000" w:themeColor="text1"/>
        </w:rPr>
        <w:t xml:space="preserve">determined in the applicable Regional Environment Management Plan as well as of declared </w:t>
      </w:r>
      <w:r w:rsidR="00950EF6">
        <w:rPr>
          <w:color w:val="000000" w:themeColor="text1"/>
        </w:rPr>
        <w:t>Preservation Reference Zones</w:t>
      </w:r>
      <w:r w:rsidRPr="00FD3189">
        <w:rPr>
          <w:color w:val="000000" w:themeColor="text1"/>
        </w:rPr>
        <w:t xml:space="preserve"> of neighbouring Contract Areas, if known;</w:t>
      </w:r>
    </w:p>
    <w:p w14:paraId="0CA5744D" w14:textId="0ED58016"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ter</w:t>
      </w:r>
      <w:r w:rsidR="00FD0D39">
        <w:tab/>
      </w:r>
      <w:r w:rsidR="005A4676">
        <w:t>d</w:t>
      </w:r>
      <w:r w:rsidRPr="00FD3189">
        <w:rPr>
          <w:color w:val="000000" w:themeColor="text1"/>
        </w:rPr>
        <w:t xml:space="preserve">etails of any plans outside of the Contract Area to increase scientific knowledge and other knowledge/information in the relevant region, including in collaboration with other </w:t>
      </w:r>
      <w:r w:rsidR="00201320">
        <w:rPr>
          <w:color w:val="000000" w:themeColor="text1"/>
        </w:rPr>
        <w:t>C</w:t>
      </w:r>
      <w:r w:rsidRPr="00FD3189">
        <w:rPr>
          <w:color w:val="000000" w:themeColor="text1"/>
        </w:rPr>
        <w:t>ontractors or via international cooperation efforts, as well as in collaboration with Indigenous Peoples and local communities;</w:t>
      </w:r>
    </w:p>
    <w:p w14:paraId="0F81794E" w14:textId="1753F477"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(m)</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with threshold levels, of the applicable environmental performance Standards and indicators (trigger and threshold points) to be monitored, including decision rules based on the results of the monitoring of these indicators;</w:t>
      </w:r>
    </w:p>
    <w:p w14:paraId="379CF09D" w14:textId="71EC8636" w:rsidR="00500988" w:rsidRPr="00FD3189" w:rsidRDefault="0B27C761" w:rsidP="00500988">
      <w:pPr>
        <w:spacing w:after="120"/>
        <w:ind w:left="1083" w:right="1270" w:firstLine="357"/>
        <w:jc w:val="both"/>
        <w:rPr>
          <w:color w:val="000000" w:themeColor="text1"/>
        </w:rPr>
      </w:pPr>
      <w:r w:rsidRPr="006B27D8">
        <w:rPr>
          <w:color w:val="000000" w:themeColor="text1"/>
        </w:rPr>
        <w:t>(n)</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 of a system for ensuring that the plan shall adhere to Best </w:t>
      </w:r>
      <w:r w:rsidRPr="00FD3189">
        <w:rPr>
          <w:color w:val="000000" w:themeColor="text1"/>
        </w:rPr>
        <w:t>Environmental Practices and Best Available Scientific Information, and a description of how such practices are reflected in the proposed Exploitation activities;</w:t>
      </w:r>
    </w:p>
    <w:p w14:paraId="6F0BF30B" w14:textId="3FC1A455" w:rsidR="00500988" w:rsidRPr="00FD3189" w:rsidRDefault="0B27C761" w:rsidP="00500988">
      <w:pPr>
        <w:spacing w:after="120"/>
        <w:ind w:left="1083" w:right="1270" w:firstLine="357"/>
        <w:jc w:val="both"/>
        <w:rPr>
          <w:color w:val="000000" w:themeColor="text1"/>
        </w:rPr>
      </w:pPr>
      <w:r w:rsidRPr="00FD3189">
        <w:rPr>
          <w:color w:val="000000" w:themeColor="text1"/>
        </w:rPr>
        <w:t>(o)</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quality control and management </w:t>
      </w:r>
      <w:r w:rsidR="00377033">
        <w:rPr>
          <w:color w:val="000000" w:themeColor="text1"/>
        </w:rPr>
        <w:t>S</w:t>
      </w:r>
      <w:r w:rsidRPr="00FD3189">
        <w:rPr>
          <w:color w:val="000000" w:themeColor="text1"/>
        </w:rPr>
        <w:t xml:space="preserve">tandards, and how the effectiveness of management measures will be monitored, assessed and reviewed, including list of reporting deliverables to the Authority and time schedule, plans for real-time reporting of environmental data to the Authority, internal and external auditing and reporting of environmental performance, and including the frequency of the review of the performance of the Environmental Management and Monitoring Plan for the purposes of </w:t>
      </w:r>
      <w:r w:rsidR="006E4867">
        <w:rPr>
          <w:color w:val="000000" w:themeColor="text1"/>
        </w:rPr>
        <w:t>r</w:t>
      </w:r>
      <w:r w:rsidRPr="00FD3189">
        <w:rPr>
          <w:color w:val="000000" w:themeColor="text1"/>
        </w:rPr>
        <w:t>egulation 51;</w:t>
      </w:r>
    </w:p>
    <w:p w14:paraId="3899C99F" w14:textId="02CA15AB" w:rsidR="00B34511" w:rsidRDefault="0C5A19B1" w:rsidP="00500988">
      <w:pPr>
        <w:spacing w:after="120"/>
        <w:ind w:left="1083" w:right="1270" w:firstLine="357"/>
        <w:jc w:val="both"/>
        <w:rPr>
          <w:color w:val="000000" w:themeColor="text1"/>
        </w:rPr>
      </w:pPr>
      <w:r w:rsidRPr="006B27D8">
        <w:rPr>
          <w:color w:val="000000" w:themeColor="text1"/>
        </w:rPr>
        <w:t>(o)</w:t>
      </w:r>
      <w:r w:rsidR="00500988" w:rsidRPr="00FD3189">
        <w:rPr>
          <w:color w:val="000000" w:themeColor="text1"/>
        </w:rPr>
        <w:t xml:space="preserve"> </w:t>
      </w:r>
      <w:r w:rsidRPr="006B27D8">
        <w:rPr>
          <w:color w:val="000000" w:themeColor="text1"/>
        </w:rPr>
        <w:t xml:space="preserve">bis: </w:t>
      </w:r>
      <w:r w:rsidR="00435AE3">
        <w:rPr>
          <w:color w:val="000000" w:themeColor="text1"/>
        </w:rPr>
        <w:t>a</w:t>
      </w:r>
      <w:r w:rsidRPr="006B27D8">
        <w:rPr>
          <w:color w:val="000000" w:themeColor="text1"/>
        </w:rPr>
        <w:t xml:space="preserve"> description of a statistically sound comparison of the monitoring results collected within the Contractor’s </w:t>
      </w:r>
      <w:r w:rsidR="009B3DA4">
        <w:rPr>
          <w:color w:val="000000" w:themeColor="text1"/>
        </w:rPr>
        <w:t>Impact Reference Zones</w:t>
      </w:r>
      <w:r w:rsidRPr="006B27D8">
        <w:rPr>
          <w:color w:val="000000" w:themeColor="text1"/>
        </w:rPr>
        <w:t xml:space="preserve"> </w:t>
      </w:r>
    </w:p>
    <w:p w14:paraId="117CF2D5" w14:textId="1DADEADC" w:rsidR="00500988" w:rsidRPr="00FD3189" w:rsidRDefault="0C5A19B1" w:rsidP="00500988">
      <w:pPr>
        <w:spacing w:after="120"/>
        <w:ind w:left="1083" w:right="1270" w:firstLine="357"/>
        <w:jc w:val="both"/>
        <w:rPr>
          <w:color w:val="000000" w:themeColor="text1"/>
        </w:rPr>
      </w:pPr>
      <w:r w:rsidRPr="006B27D8">
        <w:rPr>
          <w:color w:val="000000" w:themeColor="text1"/>
        </w:rPr>
        <w:t xml:space="preserve">and </w:t>
      </w:r>
      <w:r w:rsidR="005D2303">
        <w:rPr>
          <w:color w:val="000000" w:themeColor="text1"/>
        </w:rPr>
        <w:t>Preservation Reference Zones</w:t>
      </w:r>
      <w:r w:rsidRPr="006B27D8">
        <w:rPr>
          <w:color w:val="000000" w:themeColor="text1"/>
        </w:rPr>
        <w:t xml:space="preserve"> which compare the monitoring results with the baseline as well as between </w:t>
      </w:r>
      <w:r w:rsidR="009B3DA4">
        <w:rPr>
          <w:color w:val="000000" w:themeColor="text1"/>
        </w:rPr>
        <w:t>Impact Reference Zones</w:t>
      </w:r>
      <w:r w:rsidRPr="006B27D8">
        <w:rPr>
          <w:color w:val="000000" w:themeColor="text1"/>
        </w:rPr>
        <w:t xml:space="preserve"> and </w:t>
      </w:r>
      <w:r w:rsidR="005D2303">
        <w:rPr>
          <w:color w:val="000000" w:themeColor="text1"/>
        </w:rPr>
        <w:t>Preservation Reference Zones</w:t>
      </w:r>
      <w:r w:rsidRPr="006B27D8">
        <w:rPr>
          <w:color w:val="000000" w:themeColor="text1"/>
        </w:rPr>
        <w:t xml:space="preserve"> to determine and quantify impacts and recovery of </w:t>
      </w:r>
      <w:r w:rsidR="00C51ACF">
        <w:rPr>
          <w:color w:val="000000" w:themeColor="text1"/>
        </w:rPr>
        <w:t>I</w:t>
      </w:r>
      <w:r w:rsidRPr="006B27D8">
        <w:rPr>
          <w:color w:val="000000" w:themeColor="text1"/>
        </w:rPr>
        <w:t xml:space="preserve">mpact </w:t>
      </w:r>
      <w:r w:rsidR="00C51ACF">
        <w:rPr>
          <w:color w:val="000000" w:themeColor="text1"/>
        </w:rPr>
        <w:t>A</w:t>
      </w:r>
      <w:r w:rsidRPr="006B27D8">
        <w:rPr>
          <w:color w:val="000000" w:themeColor="text1"/>
        </w:rPr>
        <w:t>reas.</w:t>
      </w:r>
    </w:p>
    <w:p w14:paraId="446CA808" w14:textId="7885E4B7" w:rsidR="00500988" w:rsidRPr="00FD3189" w:rsidRDefault="0B27C761" w:rsidP="00500988">
      <w:pPr>
        <w:spacing w:after="120"/>
        <w:ind w:left="1083" w:right="1270" w:firstLine="357"/>
        <w:jc w:val="both"/>
        <w:rPr>
          <w:color w:val="000000" w:themeColor="text1"/>
        </w:rPr>
      </w:pPr>
      <w:r w:rsidRPr="00FD3189">
        <w:rPr>
          <w:color w:val="000000" w:themeColor="text1"/>
        </w:rPr>
        <w:t>(p)</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monitoring  technology and system  to be to be implemented, including the types of data to be collected and monitored, and frequency of monitoring, in accordance with Good Industry Practice and Best Available Techniques, reflecting the types of data and formats to be collected and monitored, the use of remote monitoring technology and the types of data available in real time together with a description of the procedures for providing the Authority and the Sponsoring State or States access to the monitoring system and data for the purposes of monitoring compliance with the Environmental Management and Monitoring Plan and collection of data; </w:t>
      </w:r>
    </w:p>
    <w:p w14:paraId="1EEE2C6D" w14:textId="436542A6" w:rsidR="00500988" w:rsidRPr="00FD3189" w:rsidRDefault="0B27C761" w:rsidP="00500988">
      <w:pPr>
        <w:spacing w:after="120"/>
        <w:ind w:left="1083" w:right="1270" w:firstLine="357"/>
        <w:jc w:val="both"/>
        <w:rPr>
          <w:color w:val="000000" w:themeColor="text1"/>
        </w:rPr>
      </w:pPr>
      <w:r w:rsidRPr="006B27D8">
        <w:rPr>
          <w:color w:val="000000" w:themeColor="text1"/>
        </w:rPr>
        <w:t>(q)</w:t>
      </w:r>
      <w:r w:rsidR="00500988" w:rsidRPr="00FD3189">
        <w:rPr>
          <w:color w:val="000000" w:themeColor="text1"/>
        </w:rPr>
        <w:t xml:space="preserve"> </w:t>
      </w:r>
      <w:r w:rsidR="00435AE3">
        <w:rPr>
          <w:color w:val="000000" w:themeColor="text1"/>
        </w:rPr>
        <w:t>d</w:t>
      </w:r>
      <w:r w:rsidRPr="006B27D8">
        <w:rPr>
          <w:color w:val="000000" w:themeColor="text1"/>
        </w:rPr>
        <w:t xml:space="preserve">etails of </w:t>
      </w:r>
      <w:r w:rsidR="083C7AF3" w:rsidRPr="00647AC3">
        <w:rPr>
          <w:rFonts w:eastAsia="Times New Roman"/>
          <w:color w:val="000000" w:themeColor="text1"/>
        </w:rPr>
        <w:t>[all]</w:t>
      </w:r>
      <w:r w:rsidRPr="006B27D8">
        <w:rPr>
          <w:color w:val="000000" w:themeColor="text1"/>
        </w:rPr>
        <w:t xml:space="preserve"> training programme for all persons engaged or to be engaged in activities in the project </w:t>
      </w:r>
      <w:r w:rsidR="083C7AF3" w:rsidRPr="006B27D8">
        <w:rPr>
          <w:color w:val="000000" w:themeColor="text1"/>
        </w:rPr>
        <w:t xml:space="preserve">or its </w:t>
      </w:r>
      <w:r w:rsidRPr="006B27D8">
        <w:rPr>
          <w:color w:val="000000" w:themeColor="text1"/>
        </w:rPr>
        <w:t>area;</w:t>
      </w:r>
    </w:p>
    <w:p w14:paraId="02FB47A4" w14:textId="06B93C56" w:rsidR="00500988" w:rsidRPr="00FD3189" w:rsidRDefault="002B184A" w:rsidP="00500988">
      <w:pPr>
        <w:spacing w:after="120"/>
        <w:ind w:left="1083" w:right="1270" w:firstLine="357"/>
        <w:jc w:val="both"/>
        <w:rPr>
          <w:color w:val="000000" w:themeColor="text1"/>
        </w:rPr>
      </w:pPr>
      <w:r w:rsidRPr="00FD3189">
        <w:rPr>
          <w:color w:val="000000" w:themeColor="text1"/>
        </w:rPr>
        <w:t>(r)</w:t>
      </w:r>
      <w:r w:rsidR="00500988" w:rsidRPr="00FD3189">
        <w:rPr>
          <w:color w:val="000000" w:themeColor="text1"/>
        </w:rPr>
        <w:t xml:space="preserve"> </w:t>
      </w:r>
      <w:r w:rsidR="00435AE3">
        <w:rPr>
          <w:color w:val="000000" w:themeColor="text1"/>
        </w:rPr>
        <w:t>d</w:t>
      </w:r>
      <w:r w:rsidR="0B27C761" w:rsidRPr="006B27D8">
        <w:rPr>
          <w:color w:val="000000" w:themeColor="text1"/>
        </w:rPr>
        <w:t xml:space="preserve">etails of </w:t>
      </w:r>
      <w:r w:rsidR="083C7AF3" w:rsidRPr="006B27D8">
        <w:rPr>
          <w:color w:val="000000" w:themeColor="text1"/>
        </w:rPr>
        <w:t>Mining</w:t>
      </w:r>
      <w:r w:rsidR="083C7AF3" w:rsidRPr="6AAE628D">
        <w:rPr>
          <w:color w:val="000000" w:themeColor="text1"/>
        </w:rPr>
        <w:t xml:space="preserve"> </w:t>
      </w:r>
      <w:r w:rsidR="23E72E9C" w:rsidRPr="23EB9B79">
        <w:rPr>
          <w:color w:val="000000" w:themeColor="text1"/>
        </w:rPr>
        <w:t>D</w:t>
      </w:r>
      <w:r w:rsidR="6B200ED1" w:rsidRPr="23EB9B79">
        <w:rPr>
          <w:color w:val="000000" w:themeColor="text1"/>
        </w:rPr>
        <w:t>ischarges</w:t>
      </w:r>
      <w:r w:rsidR="0B27C761" w:rsidRPr="6AAE628D">
        <w:rPr>
          <w:color w:val="000000" w:themeColor="text1"/>
        </w:rPr>
        <w:t>, including those defined and r</w:t>
      </w:r>
      <w:r w:rsidR="0B27C761" w:rsidRPr="00FD3189">
        <w:rPr>
          <w:color w:val="000000" w:themeColor="text1"/>
        </w:rPr>
        <w:t xml:space="preserve">egulated by relevant rules and regulations issued by the International Maritime Organization, within the </w:t>
      </w:r>
      <w:r w:rsidR="001600DC" w:rsidRPr="00647AC3">
        <w:rPr>
          <w:rFonts w:eastAsia="Times New Roman"/>
          <w:color w:val="000000" w:themeColor="text1"/>
        </w:rPr>
        <w:t xml:space="preserve">Mining </w:t>
      </w:r>
      <w:r w:rsidR="6BF0BB25" w:rsidRPr="00647AC3">
        <w:rPr>
          <w:rFonts w:eastAsia="Times New Roman"/>
          <w:color w:val="000000" w:themeColor="text1"/>
        </w:rPr>
        <w:t>Area</w:t>
      </w:r>
      <w:r w:rsidR="0B27C761" w:rsidRPr="00FD3189">
        <w:rPr>
          <w:color w:val="000000" w:themeColor="text1"/>
        </w:rPr>
        <w:t xml:space="preserve">; </w:t>
      </w:r>
    </w:p>
    <w:p w14:paraId="6C2E3900" w14:textId="48E2EAF8"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00435AE3">
        <w:rPr>
          <w:color w:val="000000" w:themeColor="text1"/>
        </w:rPr>
        <w:t>d</w:t>
      </w:r>
      <w:r w:rsidRPr="00FD3189">
        <w:rPr>
          <w:color w:val="000000" w:themeColor="text1"/>
        </w:rPr>
        <w:t>etails of ongoing consultation with other users of the Marine Environment;</w:t>
      </w:r>
    </w:p>
    <w:p w14:paraId="220D4377" w14:textId="414061E8"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Pr="00FD3189">
        <w:rPr>
          <w:color w:val="000000" w:themeColor="text1"/>
        </w:rPr>
        <w:t>bis</w:t>
      </w:r>
      <w:r w:rsidR="00500988" w:rsidRPr="00FD3189">
        <w:rPr>
          <w:color w:val="000000" w:themeColor="text1"/>
        </w:rPr>
        <w:t>.</w:t>
      </w:r>
      <w:r w:rsidRPr="00FD3189">
        <w:rPr>
          <w:color w:val="000000" w:themeColor="text1"/>
        </w:rPr>
        <w:t xml:space="preserve"> </w:t>
      </w:r>
      <w:r w:rsidR="00FD0D39" w:rsidRPr="00FD3189">
        <w:rPr>
          <w:color w:val="000000" w:themeColor="text1"/>
        </w:rPr>
        <w:tab/>
      </w:r>
      <w:r w:rsidR="00435AE3">
        <w:rPr>
          <w:color w:val="000000" w:themeColor="text1"/>
        </w:rPr>
        <w:t>d</w:t>
      </w:r>
      <w:r w:rsidRPr="00FD3189">
        <w:rPr>
          <w:color w:val="000000" w:themeColor="text1"/>
        </w:rPr>
        <w:t xml:space="preserve">etails of arrangements made or planned with other marine users, with the aim to ensure due regard to each other’s rights and activities. </w:t>
      </w:r>
    </w:p>
    <w:p w14:paraId="246275DE" w14:textId="08A8598C" w:rsidR="00500988" w:rsidRPr="00FD3189" w:rsidRDefault="0B27C761" w:rsidP="00500988">
      <w:pPr>
        <w:spacing w:after="120"/>
        <w:ind w:left="1083" w:right="1270" w:firstLine="357"/>
        <w:jc w:val="both"/>
        <w:rPr>
          <w:color w:val="000000" w:themeColor="text1"/>
        </w:rPr>
      </w:pPr>
      <w:r w:rsidRPr="00FD3189">
        <w:rPr>
          <w:color w:val="000000" w:themeColor="text1"/>
        </w:rPr>
        <w:t>(t)</w:t>
      </w:r>
      <w:r w:rsidR="00500988" w:rsidRPr="00FD3189">
        <w:rPr>
          <w:color w:val="000000" w:themeColor="text1"/>
        </w:rPr>
        <w:t xml:space="preserve"> </w:t>
      </w:r>
      <w:r w:rsidR="00435AE3">
        <w:rPr>
          <w:color w:val="000000" w:themeColor="text1"/>
        </w:rPr>
        <w:t>d</w:t>
      </w:r>
      <w:r w:rsidRPr="00FD3189">
        <w:rPr>
          <w:color w:val="000000" w:themeColor="text1"/>
        </w:rPr>
        <w:t xml:space="preserve">etails of any practicable </w:t>
      </w:r>
      <w:r w:rsidR="003564BB" w:rsidRPr="00FD3189">
        <w:rPr>
          <w:color w:val="000000" w:themeColor="text1"/>
        </w:rPr>
        <w:t>R</w:t>
      </w:r>
      <w:r w:rsidRPr="00FD3189">
        <w:rPr>
          <w:color w:val="000000" w:themeColor="text1"/>
        </w:rPr>
        <w:t xml:space="preserve">estoration and </w:t>
      </w:r>
      <w:r w:rsidR="3A4FC13E" w:rsidRPr="23EB9B79">
        <w:rPr>
          <w:color w:val="000000" w:themeColor="text1"/>
        </w:rPr>
        <w:t>R</w:t>
      </w:r>
      <w:r w:rsidR="6B200ED1" w:rsidRPr="23EB9B79">
        <w:rPr>
          <w:color w:val="000000" w:themeColor="text1"/>
        </w:rPr>
        <w:t>ehabilitation</w:t>
      </w:r>
      <w:r w:rsidRPr="00FD3189">
        <w:rPr>
          <w:color w:val="000000" w:themeColor="text1"/>
        </w:rPr>
        <w:t xml:space="preserve"> of the </w:t>
      </w:r>
      <w:r w:rsidR="001600DC" w:rsidRPr="00647AC3">
        <w:rPr>
          <w:rFonts w:eastAsia="Times New Roman"/>
          <w:color w:val="000000" w:themeColor="text1"/>
        </w:rPr>
        <w:t xml:space="preserve">Mining </w:t>
      </w:r>
      <w:r w:rsidR="5F583F46" w:rsidRPr="00647AC3">
        <w:rPr>
          <w:rFonts w:eastAsia="Times New Roman"/>
          <w:color w:val="000000" w:themeColor="text1"/>
        </w:rPr>
        <w:t>Area</w:t>
      </w:r>
      <w:r w:rsidRPr="23EB9B79">
        <w:rPr>
          <w:rFonts w:eastAsia="Times New Roman"/>
          <w:color w:val="000000" w:themeColor="text1"/>
        </w:rPr>
        <w:t xml:space="preserve"> </w:t>
      </w:r>
      <w:r w:rsidRPr="00FD3189">
        <w:rPr>
          <w:color w:val="000000" w:themeColor="text1"/>
        </w:rPr>
        <w:t xml:space="preserve">and the monitoring of their success; </w:t>
      </w:r>
    </w:p>
    <w:p w14:paraId="49A4C2F4" w14:textId="259B828B"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500988" w:rsidRPr="00FD3189">
        <w:rPr>
          <w:color w:val="000000" w:themeColor="text1"/>
        </w:rPr>
        <w:t xml:space="preserve"> </w:t>
      </w:r>
      <w:r w:rsidR="00435AE3">
        <w:rPr>
          <w:color w:val="000000" w:themeColor="text1"/>
        </w:rPr>
        <w:t>a</w:t>
      </w:r>
      <w:r w:rsidRPr="00FD3189">
        <w:rPr>
          <w:color w:val="000000" w:themeColor="text1"/>
        </w:rPr>
        <w:t xml:space="preserve"> plan for further research and studies; </w:t>
      </w:r>
    </w:p>
    <w:p w14:paraId="4FA8F7DF" w14:textId="493A540E"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bis </w:t>
      </w:r>
      <w:r w:rsidR="00435AE3">
        <w:rPr>
          <w:color w:val="000000" w:themeColor="text1"/>
        </w:rPr>
        <w:t>d</w:t>
      </w:r>
      <w:r w:rsidRPr="00FD3189">
        <w:rPr>
          <w:color w:val="000000" w:themeColor="text1"/>
        </w:rPr>
        <w:t xml:space="preserve">etail of the process and measures to be taken in case of non </w:t>
      </w:r>
      <w:r w:rsidR="00D259F0" w:rsidRPr="00FD3189">
        <w:rPr>
          <w:color w:val="000000" w:themeColor="text1"/>
        </w:rPr>
        <w:t>–</w:t>
      </w:r>
      <w:r w:rsidRPr="00FD3189">
        <w:rPr>
          <w:color w:val="000000" w:themeColor="text1"/>
        </w:rPr>
        <w:t xml:space="preserve"> compliance with the Environmental Monitoring and Management Plan.</w:t>
      </w:r>
    </w:p>
    <w:p w14:paraId="4FD6E927" w14:textId="6290D14F"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ter </w:t>
      </w:r>
      <w:r w:rsidR="00435AE3">
        <w:rPr>
          <w:color w:val="000000" w:themeColor="text1"/>
        </w:rPr>
        <w:t>a</w:t>
      </w:r>
      <w:r w:rsidRPr="00FD3189">
        <w:rPr>
          <w:color w:val="000000" w:themeColor="text1"/>
        </w:rPr>
        <w:t xml:space="preserve"> description of the measures that will be taken to address non-compliance with the Environmental Monitoring and Management Plan, including reporting, recording and response action protocols;</w:t>
      </w:r>
    </w:p>
    <w:p w14:paraId="75D91AF1" w14:textId="5FACAA14"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quat </w:t>
      </w:r>
      <w:r w:rsidR="00435AE3">
        <w:rPr>
          <w:color w:val="000000" w:themeColor="text1"/>
        </w:rPr>
        <w:t>a</w:t>
      </w:r>
      <w:r w:rsidRPr="00FD3189">
        <w:rPr>
          <w:color w:val="000000" w:themeColor="text1"/>
        </w:rPr>
        <w:t xml:space="preserve"> description of the document control system that will be used for environmental management documentation; </w:t>
      </w:r>
    </w:p>
    <w:p w14:paraId="3A567073" w14:textId="3D3811A3"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(v)</w:t>
      </w:r>
      <w:r w:rsidR="00500988" w:rsidRPr="00FD3189">
        <w:rPr>
          <w:color w:val="000000" w:themeColor="text1"/>
        </w:rPr>
        <w:t xml:space="preserve"> </w:t>
      </w:r>
      <w:r w:rsidR="00435AE3">
        <w:rPr>
          <w:color w:val="000000" w:themeColor="text1"/>
        </w:rPr>
        <w:t>d</w:t>
      </w:r>
      <w:r w:rsidRPr="00FD3189">
        <w:rPr>
          <w:color w:val="000000" w:themeColor="text1"/>
        </w:rPr>
        <w:t>etails of reporting requirements and timing (&lt;2 years) including details of the methodology to be applied to ensure that monitoring data submitted are provided in an accessible and interpretable format consistent with best scientific practices; and</w:t>
      </w:r>
    </w:p>
    <w:p w14:paraId="3265DD98" w14:textId="255CC742" w:rsidR="00FD0D39" w:rsidRPr="00FD3189" w:rsidRDefault="0B27C761" w:rsidP="00500988">
      <w:pPr>
        <w:spacing w:after="120"/>
        <w:ind w:left="1083" w:right="1270" w:firstLine="357"/>
        <w:jc w:val="both"/>
        <w:rPr>
          <w:color w:val="000000" w:themeColor="text1"/>
        </w:rPr>
      </w:pPr>
      <w:r w:rsidRPr="00FD3189">
        <w:rPr>
          <w:color w:val="000000" w:themeColor="text1"/>
        </w:rPr>
        <w:t xml:space="preserve">(x) </w:t>
      </w:r>
      <w:r w:rsidR="00435AE3">
        <w:rPr>
          <w:color w:val="000000" w:themeColor="text1"/>
        </w:rPr>
        <w:t>a</w:t>
      </w:r>
      <w:r w:rsidRPr="00FD3189">
        <w:rPr>
          <w:color w:val="000000" w:themeColor="text1"/>
        </w:rPr>
        <w:t xml:space="preserve">n overview program (list) of all proposed activities </w:t>
      </w:r>
    </w:p>
    <w:p w14:paraId="08F2CE13" w14:textId="77777777" w:rsidR="00FD0D39" w:rsidRPr="00FD3189" w:rsidRDefault="00FD0D39" w:rsidP="008B69D3">
      <w:pPr>
        <w:spacing w:after="120"/>
        <w:ind w:left="1083" w:right="1270"/>
        <w:jc w:val="both"/>
        <w:rPr>
          <w:color w:val="000000" w:themeColor="text1"/>
        </w:rPr>
      </w:pPr>
      <w:r w:rsidRPr="00FD3189">
        <w:rPr>
          <w:color w:val="000000" w:themeColor="text1"/>
        </w:rPr>
        <w:br w:type="page"/>
      </w:r>
    </w:p>
    <w:p w14:paraId="3A58BA4A" w14:textId="1DF04B6E" w:rsidR="00D0273D" w:rsidRPr="00FD3189" w:rsidRDefault="00D0273D" w:rsidP="00D0273D">
      <w:pPr>
        <w:pStyle w:val="Overskrift1"/>
        <w:ind w:left="1083"/>
        <w:rPr>
          <w:rFonts w:eastAsia="Calibri"/>
          <w:color w:val="000000" w:themeColor="text1"/>
          <w:sz w:val="24"/>
          <w:szCs w:val="24"/>
        </w:rPr>
      </w:pPr>
      <w:bookmarkStart w:id="970" w:name="_Toc216426620"/>
      <w:bookmarkStart w:id="971" w:name="_Toc2127579944"/>
      <w:bookmarkStart w:id="972" w:name="_Toc157150047"/>
      <w:r w:rsidRPr="174D416A">
        <w:rPr>
          <w:rFonts w:ascii="Times New Roman" w:eastAsia="Calibri" w:hAnsi="Times New Roman"/>
          <w:color w:val="000000" w:themeColor="text1"/>
          <w:sz w:val="24"/>
          <w:szCs w:val="24"/>
        </w:rPr>
        <w:lastRenderedPageBreak/>
        <w:t>Annex VIII</w:t>
      </w:r>
      <w:bookmarkEnd w:id="970"/>
      <w:r w:rsidRPr="174D416A">
        <w:rPr>
          <w:rFonts w:ascii="Times New Roman" w:eastAsia="Calibri" w:hAnsi="Times New Roman"/>
          <w:color w:val="000000" w:themeColor="text1"/>
          <w:sz w:val="24"/>
          <w:szCs w:val="24"/>
        </w:rPr>
        <w:t xml:space="preserve"> </w:t>
      </w:r>
      <w:bookmarkEnd w:id="971"/>
      <w:bookmarkEnd w:id="972"/>
    </w:p>
    <w:p w14:paraId="3B9099D1" w14:textId="65B407FF" w:rsidR="08376BF9" w:rsidRPr="00647AC3" w:rsidRDefault="00D0273D" w:rsidP="00647AC3">
      <w:pPr>
        <w:pStyle w:val="Overskrift1"/>
        <w:ind w:left="1083"/>
        <w:rPr>
          <w:rFonts w:ascii="Times New Roman" w:eastAsia="Calibri" w:hAnsi="Times New Roman"/>
          <w:color w:val="000000" w:themeColor="text1"/>
          <w:sz w:val="24"/>
          <w:szCs w:val="24"/>
        </w:rPr>
      </w:pPr>
      <w:bookmarkStart w:id="973" w:name="_Toc157150048"/>
      <w:bookmarkStart w:id="974" w:name="_Toc216426621"/>
      <w:r w:rsidRPr="00FD3189">
        <w:rPr>
          <w:rFonts w:ascii="Times New Roman" w:eastAsia="Calibri" w:hAnsi="Times New Roman"/>
          <w:color w:val="000000" w:themeColor="text1"/>
          <w:sz w:val="24"/>
          <w:szCs w:val="24"/>
        </w:rPr>
        <w:t>Closure Plan</w:t>
      </w:r>
      <w:bookmarkEnd w:id="973"/>
      <w:bookmarkEnd w:id="974"/>
    </w:p>
    <w:p w14:paraId="25C1F847" w14:textId="77777777" w:rsidR="005C709D" w:rsidRPr="00FD3189" w:rsidRDefault="005C709D" w:rsidP="005C709D">
      <w:pPr>
        <w:ind w:left="1083" w:right="1270"/>
        <w:jc w:val="both"/>
        <w:rPr>
          <w:color w:val="000000" w:themeColor="text1"/>
        </w:rPr>
      </w:pPr>
    </w:p>
    <w:p w14:paraId="50B63C62" w14:textId="77777777" w:rsidR="003234FB" w:rsidRPr="003F656D" w:rsidRDefault="003234FB" w:rsidP="003234FB">
      <w:pPr>
        <w:rPr>
          <w:color w:val="000000" w:themeColor="text1"/>
        </w:rPr>
      </w:pPr>
    </w:p>
    <w:p w14:paraId="3887B8FE" w14:textId="4D400BFE" w:rsidR="00500988" w:rsidRPr="00FD3189" w:rsidRDefault="00500988" w:rsidP="00500988">
      <w:pPr>
        <w:spacing w:after="120"/>
        <w:ind w:left="1083" w:right="1270"/>
        <w:jc w:val="both"/>
        <w:rPr>
          <w:color w:val="000000" w:themeColor="text1"/>
        </w:rPr>
      </w:pPr>
      <w:r w:rsidRPr="00FD3189">
        <w:rPr>
          <w:color w:val="000000" w:themeColor="text1"/>
        </w:rPr>
        <w:t>1.</w:t>
      </w:r>
      <w:r>
        <w:tab/>
      </w:r>
      <w:r w:rsidR="0B27C761" w:rsidRPr="00FD3189">
        <w:rPr>
          <w:color w:val="000000" w:themeColor="text1"/>
        </w:rPr>
        <w:t xml:space="preserve">The Closure Plan or Final Closure Plan shall be prepared and implemented in accordance with </w:t>
      </w:r>
      <w:r w:rsidR="006E4867">
        <w:rPr>
          <w:color w:val="000000" w:themeColor="text1"/>
        </w:rPr>
        <w:t>r</w:t>
      </w:r>
      <w:r w:rsidR="0B27C761" w:rsidRPr="00FD3189">
        <w:rPr>
          <w:color w:val="000000" w:themeColor="text1"/>
        </w:rPr>
        <w:t>egulation 7</w:t>
      </w:r>
      <w:r w:rsidR="732772EE" w:rsidRPr="6AAE628D">
        <w:rPr>
          <w:color w:val="000000" w:themeColor="text1"/>
        </w:rPr>
        <w:t xml:space="preserve"> [</w:t>
      </w:r>
      <w:r w:rsidR="64A2BA5C" w:rsidRPr="6AAE628D">
        <w:rPr>
          <w:color w:val="000000" w:themeColor="text1"/>
        </w:rPr>
        <w:t xml:space="preserve">and </w:t>
      </w:r>
      <w:r w:rsidR="006E4867">
        <w:rPr>
          <w:color w:val="000000" w:themeColor="text1"/>
        </w:rPr>
        <w:t>r</w:t>
      </w:r>
      <w:r w:rsidR="732772EE" w:rsidRPr="6AAE628D">
        <w:rPr>
          <w:color w:val="000000" w:themeColor="text1"/>
        </w:rPr>
        <w:t>egulations 59-61]</w:t>
      </w:r>
      <w:r w:rsidR="20833DF3" w:rsidRPr="6AAE628D">
        <w:rPr>
          <w:color w:val="000000" w:themeColor="text1"/>
        </w:rPr>
        <w:t>,</w:t>
      </w:r>
      <w:r w:rsidR="0B27C761" w:rsidRPr="00FD3189">
        <w:rPr>
          <w:color w:val="000000" w:themeColor="text1"/>
        </w:rPr>
        <w:t xml:space="preserve"> the Environmental Management System, Standards and 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0B27C761" w:rsidRPr="00FD3189">
        <w:rPr>
          <w:color w:val="000000" w:themeColor="text1"/>
        </w:rPr>
        <w:t>Guidelines and the relevant Regional Environmental Management Plan and shall include the following information:</w:t>
      </w:r>
    </w:p>
    <w:p w14:paraId="1B1FF8BE" w14:textId="1EDB9BA3"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35AE3">
        <w:rPr>
          <w:color w:val="000000" w:themeColor="text1"/>
        </w:rPr>
        <w:t>a</w:t>
      </w:r>
      <w:r w:rsidRPr="00FD3189">
        <w:rPr>
          <w:color w:val="000000" w:themeColor="text1"/>
        </w:rPr>
        <w:t xml:space="preserve"> description of the </w:t>
      </w:r>
      <w:r w:rsidR="00201320">
        <w:rPr>
          <w:color w:val="000000" w:themeColor="text1"/>
        </w:rPr>
        <w:t>C</w:t>
      </w:r>
      <w:r w:rsidRPr="00FD3189">
        <w:rPr>
          <w:color w:val="000000" w:themeColor="text1"/>
        </w:rPr>
        <w:t xml:space="preserve">losure objectives to ensure that the </w:t>
      </w:r>
      <w:r w:rsidR="00201320">
        <w:rPr>
          <w:color w:val="000000" w:themeColor="text1"/>
        </w:rPr>
        <w:t>C</w:t>
      </w:r>
      <w:r w:rsidRPr="00FD3189">
        <w:rPr>
          <w:color w:val="000000" w:themeColor="text1"/>
        </w:rPr>
        <w:t xml:space="preserve">losure of </w:t>
      </w:r>
      <w:r w:rsidR="5BDA0D01" w:rsidRPr="00FD3189">
        <w:rPr>
          <w:color w:val="000000" w:themeColor="text1"/>
        </w:rPr>
        <w:t>Exploitation</w:t>
      </w:r>
      <w:r w:rsidRPr="00FD3189">
        <w:rPr>
          <w:color w:val="000000" w:themeColor="text1"/>
        </w:rPr>
        <w:t xml:space="preserve"> activities is a process that is incorporated into the mining life cycle, any measures agreed or proposed to implement these, and how these relate to the mining activity and its environmental, socioeconomic and sociocultural setting;</w:t>
      </w:r>
    </w:p>
    <w:p w14:paraId="009AC47D" w14:textId="7D0B9647"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35AE3">
        <w:rPr>
          <w:color w:val="000000" w:themeColor="text1"/>
        </w:rPr>
        <w:t>t</w:t>
      </w:r>
      <w:r w:rsidRPr="00FD3189">
        <w:rPr>
          <w:color w:val="000000" w:themeColor="text1"/>
        </w:rPr>
        <w:t xml:space="preserve">he period during which the plan will be required, which shall be determined by reference to a specified duration, achievement of a specified event or target indicator or compliance with specified terms agreed with the Authority and shall relate to the objectives of the Environmental Impact Assessment, such as recovery of impacted environment; </w:t>
      </w:r>
    </w:p>
    <w:p w14:paraId="62F9930A" w14:textId="19ACD294"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(c) </w:t>
      </w:r>
      <w:r w:rsidR="00435AE3">
        <w:rPr>
          <w:color w:val="000000" w:themeColor="text1"/>
        </w:rPr>
        <w:t>c</w:t>
      </w:r>
      <w:r w:rsidR="0B27C761" w:rsidRPr="00FD3189">
        <w:rPr>
          <w:color w:val="000000" w:themeColor="text1"/>
        </w:rPr>
        <w:t xml:space="preserve">oordinates showing the area(s) subject to the </w:t>
      </w:r>
      <w:r w:rsidR="00201320">
        <w:rPr>
          <w:color w:val="000000" w:themeColor="text1"/>
        </w:rPr>
        <w:t>C</w:t>
      </w:r>
      <w:r w:rsidR="0B27C761" w:rsidRPr="00FD3189">
        <w:rPr>
          <w:color w:val="000000" w:themeColor="text1"/>
        </w:rPr>
        <w:t>losure objectives accompanied by a map;</w:t>
      </w:r>
    </w:p>
    <w:p w14:paraId="6ADC9C1A" w14:textId="129D92CB" w:rsidR="00500988" w:rsidRPr="00FD3189" w:rsidRDefault="0B27C761" w:rsidP="00500988">
      <w:pPr>
        <w:spacing w:after="120"/>
        <w:ind w:left="1083" w:right="1270" w:firstLine="357"/>
        <w:jc w:val="both"/>
        <w:rPr>
          <w:color w:val="000000" w:themeColor="text1"/>
        </w:rPr>
      </w:pPr>
      <w:r w:rsidRPr="00FD3189">
        <w:rPr>
          <w:color w:val="000000" w:themeColor="text1"/>
        </w:rPr>
        <w:t>(d)</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relevant regulatory requirements, including conditions previously documented, e.g. baselines;</w:t>
      </w:r>
    </w:p>
    <w:p w14:paraId="6E29000F" w14:textId="7E8AC7CB"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(e) </w:t>
      </w:r>
      <w:r w:rsidR="00435AE3">
        <w:rPr>
          <w:color w:val="000000" w:themeColor="text1"/>
        </w:rPr>
        <w:t>d</w:t>
      </w:r>
      <w:r w:rsidR="0B27C761" w:rsidRPr="00FD3189">
        <w:rPr>
          <w:color w:val="000000" w:themeColor="text1"/>
        </w:rPr>
        <w:t xml:space="preserve">etails of the </w:t>
      </w:r>
      <w:r w:rsidR="00201320">
        <w:rPr>
          <w:color w:val="000000" w:themeColor="text1"/>
        </w:rPr>
        <w:t>C</w:t>
      </w:r>
      <w:r w:rsidR="0B27C761" w:rsidRPr="00FD3189">
        <w:rPr>
          <w:color w:val="000000" w:themeColor="text1"/>
        </w:rPr>
        <w:t xml:space="preserve">losure implementation and timetable, including descriptions of the arrangements for the </w:t>
      </w:r>
      <w:r w:rsidR="00694673">
        <w:rPr>
          <w:color w:val="000000" w:themeColor="text1"/>
        </w:rPr>
        <w:t>T</w:t>
      </w:r>
      <w:r w:rsidR="0B27C761" w:rsidRPr="00FD3189">
        <w:rPr>
          <w:color w:val="000000" w:themeColor="text1"/>
        </w:rPr>
        <w:t xml:space="preserve">emporary </w:t>
      </w:r>
      <w:r w:rsidR="00694673">
        <w:rPr>
          <w:color w:val="000000" w:themeColor="text1"/>
        </w:rPr>
        <w:t>S</w:t>
      </w:r>
      <w:r w:rsidR="0B27C761" w:rsidRPr="00FD3189">
        <w:rPr>
          <w:color w:val="000000" w:themeColor="text1"/>
        </w:rPr>
        <w:t xml:space="preserve">uspension of </w:t>
      </w:r>
      <w:r w:rsidR="69B430C0" w:rsidRPr="00FD3189">
        <w:rPr>
          <w:color w:val="000000" w:themeColor="text1"/>
        </w:rPr>
        <w:t>Exploitation</w:t>
      </w:r>
      <w:r w:rsidR="0B27C761" w:rsidRPr="00FD3189">
        <w:rPr>
          <w:color w:val="000000" w:themeColor="text1"/>
        </w:rPr>
        <w:t xml:space="preserve"> activities or for permanent </w:t>
      </w:r>
      <w:r w:rsidR="00201320">
        <w:rPr>
          <w:color w:val="000000" w:themeColor="text1"/>
        </w:rPr>
        <w:t>C</w:t>
      </w:r>
      <w:r w:rsidR="0B27C761" w:rsidRPr="00FD3189">
        <w:rPr>
          <w:color w:val="000000" w:themeColor="text1"/>
        </w:rPr>
        <w:t xml:space="preserve">losure as well as </w:t>
      </w:r>
      <w:r w:rsidR="00201320">
        <w:rPr>
          <w:color w:val="000000" w:themeColor="text1"/>
        </w:rPr>
        <w:t>D</w:t>
      </w:r>
      <w:r w:rsidR="0B27C761" w:rsidRPr="00FD3189">
        <w:rPr>
          <w:color w:val="000000" w:themeColor="text1"/>
        </w:rPr>
        <w:t>ecommissioning arrangements for vessels, Installations, plant and removal of equipment (where applicable);</w:t>
      </w:r>
    </w:p>
    <w:p w14:paraId="03DCABF6" w14:textId="58AB8252"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435AE3">
        <w:rPr>
          <w:color w:val="000000" w:themeColor="text1"/>
        </w:rPr>
        <w:t>s</w:t>
      </w:r>
      <w:r w:rsidRPr="00FD3189">
        <w:rPr>
          <w:color w:val="000000" w:themeColor="text1"/>
        </w:rPr>
        <w:t>ummary of data and information relating to environmental</w:t>
      </w:r>
      <w:r w:rsidR="08AEE2B2" w:rsidRPr="00FD3189">
        <w:rPr>
          <w:color w:val="000000" w:themeColor="text1"/>
        </w:rPr>
        <w:t xml:space="preserve"> </w:t>
      </w:r>
      <w:r w:rsidRPr="00FD3189">
        <w:rPr>
          <w:color w:val="000000" w:themeColor="text1"/>
        </w:rPr>
        <w:t>baseline for monitoring measures;</w:t>
      </w:r>
    </w:p>
    <w:p w14:paraId="304AD281" w14:textId="6C29CEF5"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Environmental Impact Statement entailing an updated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for the activities that will be undertaken during </w:t>
      </w:r>
      <w:r w:rsidR="00201320">
        <w:rPr>
          <w:color w:val="000000" w:themeColor="text1"/>
        </w:rPr>
        <w:t>C</w:t>
      </w:r>
      <w:r w:rsidRPr="00FD3189">
        <w:rPr>
          <w:color w:val="000000" w:themeColor="text1"/>
        </w:rPr>
        <w:t xml:space="preserve">losure, if any, together with details of the identifiable remaining Environmental Effects, including any relevant technical documents or reports as well as the expected period until recovery of the environment towards natural state conditions; </w:t>
      </w:r>
    </w:p>
    <w:p w14:paraId="52DFC534" w14:textId="31AC7D34" w:rsidR="00500988" w:rsidRPr="00FD3189" w:rsidRDefault="0088174B" w:rsidP="6AAE628D">
      <w:pPr>
        <w:spacing w:after="120"/>
        <w:ind w:left="1083" w:right="1270" w:firstLine="357"/>
        <w:jc w:val="both"/>
        <w:rPr>
          <w:color w:val="000000" w:themeColor="text1"/>
        </w:rPr>
      </w:pPr>
      <w:r w:rsidRPr="6AAE628D">
        <w:rPr>
          <w:color w:val="000000" w:themeColor="text1"/>
        </w:rPr>
        <w:t xml:space="preserve">[(h) </w:t>
      </w:r>
      <w:r w:rsidR="00435AE3">
        <w:rPr>
          <w:color w:val="000000" w:themeColor="text1"/>
        </w:rPr>
        <w:t>t</w:t>
      </w:r>
      <w:r w:rsidRPr="6AAE628D">
        <w:rPr>
          <w:color w:val="000000" w:themeColor="text1"/>
        </w:rPr>
        <w:t xml:space="preserve">he temporal and spatial intensity of monitoring to be undertaken during and after Closure needs to mirror monitoring efforts prior and during Exploitation using equivalent methodology to allow for full quantification of the impact as well as of any recovery from impacts. </w:t>
      </w:r>
      <w:r w:rsidRPr="003F656D">
        <w:rPr>
          <w:rFonts w:eastAsia="Calibri"/>
        </w:rPr>
        <w:t xml:space="preserve">Details of monitoring to be undertaken during and after closure (comparable to monitoring efforts prior and during exploitation) that specify the sampling design (spatial and temporal sampling), the methods to be used and the duration of the </w:t>
      </w:r>
      <w:r w:rsidR="54EE882B" w:rsidRPr="003F656D">
        <w:rPr>
          <w:rFonts w:eastAsia="Calibri"/>
        </w:rPr>
        <w:t>[</w:t>
      </w:r>
      <w:r w:rsidRPr="003F656D">
        <w:rPr>
          <w:rFonts w:eastAsia="Calibri"/>
        </w:rPr>
        <w:t>post-closure activities</w:t>
      </w:r>
      <w:r w:rsidR="7C912777" w:rsidRPr="003F656D">
        <w:rPr>
          <w:rFonts w:eastAsia="Calibri"/>
        </w:rPr>
        <w:t>] [</w:t>
      </w:r>
      <w:r w:rsidR="7C912777" w:rsidRPr="003F656D">
        <w:rPr>
          <w:rFonts w:eastAsia="Times New Roman"/>
        </w:rPr>
        <w:t>post Commercial Production]</w:t>
      </w:r>
      <w:r w:rsidRPr="6AAE628D">
        <w:rPr>
          <w:color w:val="000000" w:themeColor="text1"/>
        </w:rPr>
        <w:t>;]</w:t>
      </w:r>
    </w:p>
    <w:p w14:paraId="6E7E753F" w14:textId="341AD448"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435AE3">
        <w:rPr>
          <w:color w:val="000000" w:themeColor="text1"/>
        </w:rPr>
        <w:t>d</w:t>
      </w:r>
      <w:r w:rsidRPr="00FD3189">
        <w:rPr>
          <w:color w:val="000000" w:themeColor="text1"/>
        </w:rPr>
        <w:t xml:space="preserve">etails of the management measures to minimize, control, </w:t>
      </w:r>
      <w:r w:rsidR="009D5E0B">
        <w:rPr>
          <w:color w:val="000000" w:themeColor="text1"/>
        </w:rPr>
        <w:t>M</w:t>
      </w:r>
      <w:r w:rsidRPr="00FD3189">
        <w:rPr>
          <w:color w:val="000000" w:themeColor="text1"/>
        </w:rPr>
        <w:t>itigate</w:t>
      </w:r>
      <w:r w:rsidR="68F936C3" w:rsidRPr="00FD3189">
        <w:rPr>
          <w:color w:val="000000" w:themeColor="text1"/>
        </w:rPr>
        <w:t xml:space="preserve"> </w:t>
      </w:r>
      <w:r w:rsidRPr="00FD3189">
        <w:rPr>
          <w:color w:val="000000" w:themeColor="text1"/>
        </w:rPr>
        <w:t>the remaining Environmental Effects;</w:t>
      </w:r>
    </w:p>
    <w:p w14:paraId="497FA8A7" w14:textId="1A33D916"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435AE3">
        <w:rPr>
          <w:color w:val="000000" w:themeColor="text1"/>
        </w:rPr>
        <w:t>d</w:t>
      </w:r>
      <w:r w:rsidRPr="00FD3189">
        <w:rPr>
          <w:color w:val="000000" w:themeColor="text1"/>
        </w:rPr>
        <w:t>etails of the</w:t>
      </w:r>
      <w:r w:rsidR="0181D69B" w:rsidRPr="00FD3189">
        <w:rPr>
          <w:color w:val="000000" w:themeColor="text1"/>
        </w:rPr>
        <w:t xml:space="preserve"> </w:t>
      </w:r>
      <w:r w:rsidRPr="00FD3189">
        <w:rPr>
          <w:color w:val="000000" w:themeColor="text1"/>
        </w:rPr>
        <w:t xml:space="preserve">remediation, </w:t>
      </w:r>
      <w:r w:rsidR="09992EB6" w:rsidRPr="23EB9B79">
        <w:rPr>
          <w:color w:val="000000" w:themeColor="text1"/>
        </w:rPr>
        <w:t>R</w:t>
      </w:r>
      <w:r w:rsidR="2DA9EA32" w:rsidRPr="23EB9B79">
        <w:rPr>
          <w:color w:val="000000" w:themeColor="text1"/>
        </w:rPr>
        <w:t>estoration</w:t>
      </w:r>
      <w:r w:rsidRPr="00FD3189">
        <w:rPr>
          <w:color w:val="000000" w:themeColor="text1"/>
        </w:rPr>
        <w:t xml:space="preserve"> and </w:t>
      </w:r>
      <w:r w:rsidR="1A5F6189" w:rsidRPr="6AAE628D">
        <w:rPr>
          <w:color w:val="000000" w:themeColor="text1"/>
        </w:rPr>
        <w:t>R</w:t>
      </w:r>
      <w:r w:rsidR="20833DF3" w:rsidRPr="6AAE628D">
        <w:rPr>
          <w:color w:val="000000" w:themeColor="text1"/>
        </w:rPr>
        <w:t>ehabilitation</w:t>
      </w:r>
      <w:r w:rsidRPr="00FD3189">
        <w:rPr>
          <w:color w:val="000000" w:themeColor="text1"/>
        </w:rPr>
        <w:t xml:space="preserve"> (where possible) objectives and activities building on those detailed in the Environmental Impact Statement and the Environmental Management and Monitoring Plan; </w:t>
      </w:r>
    </w:p>
    <w:p w14:paraId="7A670DF8" w14:textId="77AEE682"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(k) </w:t>
      </w:r>
      <w:r w:rsidR="00435AE3">
        <w:rPr>
          <w:color w:val="000000" w:themeColor="text1"/>
        </w:rPr>
        <w:t>d</w:t>
      </w:r>
      <w:r w:rsidRPr="00FD3189">
        <w:rPr>
          <w:color w:val="000000" w:themeColor="text1"/>
        </w:rPr>
        <w:t>ocumentation of environmental recovery and Details of any anticipated residual impacts that may remain even after Mitigation measures;</w:t>
      </w:r>
    </w:p>
    <w:p w14:paraId="318B4B9C" w14:textId="143688CA"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(l)</w:t>
      </w:r>
      <w:r w:rsidR="00500988" w:rsidRPr="00FD3189">
        <w:rPr>
          <w:color w:val="000000" w:themeColor="text1"/>
        </w:rPr>
        <w:t xml:space="preserve"> </w:t>
      </w:r>
      <w:r w:rsidR="00435AE3">
        <w:rPr>
          <w:color w:val="000000" w:themeColor="text1"/>
        </w:rPr>
        <w:t>i</w:t>
      </w:r>
      <w:r w:rsidRPr="00FD3189">
        <w:rPr>
          <w:color w:val="000000" w:themeColor="text1"/>
        </w:rPr>
        <w:t xml:space="preserve">nformation on reporting and management of data and information </w:t>
      </w:r>
      <w:r w:rsidR="0A037C66" w:rsidRPr="6AAE628D">
        <w:rPr>
          <w:color w:val="000000" w:themeColor="text1"/>
        </w:rPr>
        <w:t>[</w:t>
      </w:r>
      <w:r w:rsidRPr="00FD3189">
        <w:rPr>
          <w:color w:val="000000" w:themeColor="text1"/>
        </w:rPr>
        <w:t>post</w:t>
      </w:r>
      <w:r w:rsidR="00201320">
        <w:rPr>
          <w:color w:val="000000" w:themeColor="text1"/>
        </w:rPr>
        <w:t xml:space="preserve"> </w:t>
      </w:r>
      <w:r w:rsidRPr="00FD3189">
        <w:rPr>
          <w:color w:val="000000" w:themeColor="text1"/>
        </w:rPr>
        <w:t>closure</w:t>
      </w:r>
      <w:r w:rsidR="5951E83D" w:rsidRPr="6AAE628D">
        <w:rPr>
          <w:color w:val="000000" w:themeColor="text1"/>
        </w:rPr>
        <w:t>] [</w:t>
      </w:r>
      <w:r w:rsidR="5951E83D" w:rsidRPr="6AAE628D">
        <w:rPr>
          <w:rFonts w:eastAsia="Times New Roman"/>
        </w:rPr>
        <w:t>post Commercial Production]</w:t>
      </w:r>
      <w:r w:rsidRPr="00FD3189">
        <w:rPr>
          <w:color w:val="000000" w:themeColor="text1"/>
        </w:rPr>
        <w:t xml:space="preserve"> including information on how data will be archived and made publicly available </w:t>
      </w:r>
      <w:r w:rsidR="2151C479" w:rsidRPr="6AAE628D">
        <w:rPr>
          <w:color w:val="000000" w:themeColor="text1"/>
        </w:rPr>
        <w:t>[</w:t>
      </w:r>
      <w:r w:rsidRPr="00FD3189">
        <w:rPr>
          <w:color w:val="000000" w:themeColor="text1"/>
        </w:rPr>
        <w:t>post-closure</w:t>
      </w:r>
      <w:r w:rsidR="2DB60519" w:rsidRPr="6AAE628D">
        <w:rPr>
          <w:color w:val="000000" w:themeColor="text1"/>
        </w:rPr>
        <w:t>] [</w:t>
      </w:r>
      <w:r w:rsidR="2DB60519" w:rsidRPr="6AAE628D">
        <w:rPr>
          <w:rFonts w:eastAsia="Times New Roman"/>
        </w:rPr>
        <w:t>post Commercial Production]</w:t>
      </w:r>
      <w:r w:rsidR="20833DF3" w:rsidRPr="6AAE628D">
        <w:rPr>
          <w:color w:val="000000" w:themeColor="text1"/>
        </w:rPr>
        <w:t>,</w:t>
      </w:r>
      <w:r w:rsidRPr="00FD3189">
        <w:rPr>
          <w:color w:val="000000" w:themeColor="text1"/>
        </w:rPr>
        <w:t xml:space="preserve"> and how the formatting of submitted datasets and reports will be consistent with best scientific practices; </w:t>
      </w:r>
    </w:p>
    <w:p w14:paraId="11A90FE1" w14:textId="58C0972D"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(m) </w:t>
      </w:r>
      <w:r w:rsidR="00435AE3">
        <w:rPr>
          <w:color w:val="000000" w:themeColor="text1"/>
        </w:rPr>
        <w:t>d</w:t>
      </w:r>
      <w:r w:rsidRPr="00FD3189">
        <w:rPr>
          <w:color w:val="000000" w:themeColor="text1"/>
        </w:rPr>
        <w:t>etails of the persons or entity (subcontractor, consultant(s)) that will carry out the monitoring and management measures under the Closure Plan or Final Closure Plan, including their qualification(s) and experience, together with details of the budget, (incl. inflation adjustment for long-term monitoring), project management plan and the protocols for reporting to the Authority under the Closure Plan or Final Closure Plan;</w:t>
      </w:r>
    </w:p>
    <w:p w14:paraId="7593B700" w14:textId="63D52EB1"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(n) </w:t>
      </w:r>
      <w:r w:rsidR="00435AE3">
        <w:rPr>
          <w:color w:val="000000" w:themeColor="text1"/>
        </w:rPr>
        <w:t>d</w:t>
      </w:r>
      <w:r w:rsidRPr="00FD3189">
        <w:rPr>
          <w:color w:val="000000" w:themeColor="text1"/>
        </w:rPr>
        <w:t xml:space="preserve">etails of the amount of the Environmental Performance Guarantee provided under these </w:t>
      </w:r>
      <w:r w:rsidR="00041624" w:rsidRPr="00FD3189">
        <w:rPr>
          <w:color w:val="000000" w:themeColor="text1"/>
        </w:rPr>
        <w:t>R</w:t>
      </w:r>
      <w:r w:rsidRPr="00FD3189">
        <w:rPr>
          <w:color w:val="000000" w:themeColor="text1"/>
        </w:rPr>
        <w:t>egulations; and</w:t>
      </w:r>
    </w:p>
    <w:p w14:paraId="49D447BD" w14:textId="69392643" w:rsidR="00FD0D39" w:rsidRPr="00186520" w:rsidRDefault="0B27C761" w:rsidP="00500988">
      <w:pPr>
        <w:spacing w:after="120"/>
        <w:ind w:left="1083" w:right="1270" w:firstLine="357"/>
        <w:jc w:val="both"/>
        <w:rPr>
          <w:color w:val="000000" w:themeColor="text1"/>
        </w:rPr>
      </w:pPr>
      <w:r w:rsidRPr="00FD3189">
        <w:rPr>
          <w:color w:val="000000" w:themeColor="text1"/>
        </w:rPr>
        <w:t xml:space="preserve">(o) </w:t>
      </w:r>
      <w:r w:rsidR="00435AE3">
        <w:rPr>
          <w:color w:val="000000" w:themeColor="text1"/>
        </w:rPr>
        <w:t>d</w:t>
      </w:r>
      <w:r w:rsidRPr="00FD3189">
        <w:rPr>
          <w:color w:val="000000" w:themeColor="text1"/>
        </w:rPr>
        <w:t>etails of consultations with Stakeholders in respect of the plan.</w:t>
      </w:r>
    </w:p>
    <w:p w14:paraId="6FD0F5EC" w14:textId="798324CB" w:rsidR="00FD0D39" w:rsidRPr="00186520" w:rsidRDefault="0B27C761" w:rsidP="00500988">
      <w:pPr>
        <w:spacing w:after="120"/>
        <w:ind w:left="1083" w:right="1270"/>
        <w:jc w:val="both"/>
        <w:rPr>
          <w:color w:val="000000" w:themeColor="text1"/>
        </w:rPr>
      </w:pPr>
      <w:r w:rsidRPr="6AAE628D">
        <w:rPr>
          <w:color w:val="000000" w:themeColor="text1"/>
        </w:rPr>
        <w:t xml:space="preserve">2. </w:t>
      </w:r>
      <w:r w:rsidR="00FD0D39">
        <w:tab/>
      </w:r>
      <w:r w:rsidRPr="6AAE628D">
        <w:rPr>
          <w:color w:val="000000" w:themeColor="text1"/>
        </w:rPr>
        <w:t xml:space="preserve">The level of detail in the Closure Plan or Final Closure Plan is expected to differ between cases involving a </w:t>
      </w:r>
      <w:r w:rsidR="00694673">
        <w:rPr>
          <w:color w:val="000000" w:themeColor="text1"/>
        </w:rPr>
        <w:t>T</w:t>
      </w:r>
      <w:r w:rsidRPr="6AAE628D">
        <w:rPr>
          <w:color w:val="000000" w:themeColor="text1"/>
        </w:rPr>
        <w:t xml:space="preserve">emporary </w:t>
      </w:r>
      <w:r w:rsidR="00694673">
        <w:rPr>
          <w:color w:val="000000" w:themeColor="text1"/>
        </w:rPr>
        <w:t>S</w:t>
      </w:r>
      <w:r w:rsidRPr="6AAE628D">
        <w:rPr>
          <w:color w:val="000000" w:themeColor="text1"/>
        </w:rPr>
        <w:t xml:space="preserve">uspension of </w:t>
      </w:r>
      <w:r w:rsidR="00397BB5" w:rsidRPr="00647AC3">
        <w:rPr>
          <w:rFonts w:eastAsia="Times New Roman"/>
          <w:color w:val="000000" w:themeColor="text1"/>
        </w:rPr>
        <w:t xml:space="preserve">Exploitation </w:t>
      </w:r>
      <w:r w:rsidR="7038F5E8" w:rsidRPr="00647AC3">
        <w:rPr>
          <w:rFonts w:eastAsia="Times New Roman"/>
          <w:color w:val="000000" w:themeColor="text1"/>
        </w:rPr>
        <w:t>activities</w:t>
      </w:r>
      <w:r w:rsidRPr="6AAE628D">
        <w:rPr>
          <w:color w:val="000000" w:themeColor="text1"/>
        </w:rPr>
        <w:t>, cases involving unplanned abandonment of work, and cases involving final mine closure. The content of the Closure Plan or Final Closure Plan is to be commensurate with the nature, extent and duration of activities associated with the level of closure and maturity of the project.</w:t>
      </w:r>
    </w:p>
    <w:p w14:paraId="3E775DE3" w14:textId="77777777" w:rsidR="00FD0D39" w:rsidRPr="006B27D8" w:rsidRDefault="00FD0D39" w:rsidP="00DF7A5F">
      <w:pPr>
        <w:ind w:left="1083" w:right="1270"/>
        <w:jc w:val="both"/>
        <w:rPr>
          <w:color w:val="000000" w:themeColor="text1"/>
        </w:rPr>
      </w:pPr>
      <w:r w:rsidRPr="006B27D8">
        <w:rPr>
          <w:color w:val="000000" w:themeColor="text1"/>
        </w:rPr>
        <w:br w:type="page"/>
      </w:r>
    </w:p>
    <w:p w14:paraId="0459B0C0" w14:textId="5FF389BD" w:rsidR="00FD0D39" w:rsidRPr="003F656D" w:rsidRDefault="3791673F" w:rsidP="00500988">
      <w:pPr>
        <w:pStyle w:val="Overskrift1"/>
        <w:ind w:left="1083"/>
        <w:rPr>
          <w:color w:val="000000" w:themeColor="text1"/>
          <w:sz w:val="24"/>
          <w:szCs w:val="24"/>
        </w:rPr>
      </w:pPr>
      <w:bookmarkStart w:id="975" w:name="_Toc157150049"/>
      <w:bookmarkStart w:id="976" w:name="_Toc216426623"/>
      <w:r w:rsidRPr="4363E29E">
        <w:rPr>
          <w:rFonts w:ascii="Times New Roman" w:hAnsi="Times New Roman"/>
          <w:color w:val="000000" w:themeColor="text1"/>
          <w:sz w:val="24"/>
          <w:szCs w:val="24"/>
        </w:rPr>
        <w:lastRenderedPageBreak/>
        <w:t>Annex IX</w:t>
      </w:r>
      <w:bookmarkEnd w:id="975"/>
      <w:bookmarkEnd w:id="976"/>
    </w:p>
    <w:p w14:paraId="10979D58" w14:textId="45B27B99" w:rsidR="00FD0D39" w:rsidRPr="00FD3189" w:rsidRDefault="6700E9DF" w:rsidP="00500988">
      <w:pPr>
        <w:pStyle w:val="Overskrift1"/>
        <w:ind w:left="1083"/>
        <w:rPr>
          <w:color w:val="000000" w:themeColor="text1"/>
        </w:rPr>
      </w:pPr>
      <w:bookmarkStart w:id="977" w:name="_Toc157150050"/>
      <w:bookmarkStart w:id="978" w:name="_Toc216426624"/>
      <w:r w:rsidRPr="00FD3189">
        <w:rPr>
          <w:rFonts w:ascii="Times New Roman" w:hAnsi="Times New Roman"/>
          <w:color w:val="000000" w:themeColor="text1"/>
          <w:sz w:val="24"/>
          <w:szCs w:val="24"/>
        </w:rPr>
        <w:t xml:space="preserve">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and schedules</w:t>
      </w:r>
      <w:bookmarkEnd w:id="977"/>
      <w:bookmarkEnd w:id="978"/>
    </w:p>
    <w:p w14:paraId="237BE9C0" w14:textId="77777777" w:rsidR="00FD0D39" w:rsidRPr="003F656D" w:rsidRDefault="00FD0D39" w:rsidP="00FD0D39">
      <w:pPr>
        <w:pStyle w:val="SingleTxt"/>
        <w:spacing w:after="0" w:line="120" w:lineRule="exact"/>
        <w:ind w:left="1080"/>
        <w:rPr>
          <w:color w:val="000000" w:themeColor="text1"/>
        </w:rPr>
      </w:pPr>
    </w:p>
    <w:p w14:paraId="63C327BD" w14:textId="77777777" w:rsidR="00FD0D39" w:rsidRPr="003F656D" w:rsidRDefault="00FD0D39" w:rsidP="00FD0D39">
      <w:pPr>
        <w:pStyle w:val="SingleTxt"/>
        <w:spacing w:after="0" w:line="120" w:lineRule="exact"/>
        <w:ind w:left="1080"/>
        <w:rPr>
          <w:color w:val="000000" w:themeColor="text1"/>
        </w:rPr>
      </w:pPr>
    </w:p>
    <w:p w14:paraId="50D87851" w14:textId="77777777" w:rsidR="00FD0D39" w:rsidRPr="00FD3189" w:rsidRDefault="6700E9DF" w:rsidP="00FD0D39">
      <w:pPr>
        <w:pStyle w:val="SingleTxt"/>
        <w:ind w:left="1080"/>
        <w:rPr>
          <w:color w:val="000000" w:themeColor="text1"/>
        </w:rPr>
      </w:pPr>
      <w:r w:rsidRPr="00FD3189">
        <w:rPr>
          <w:color w:val="000000" w:themeColor="text1"/>
        </w:rPr>
        <w:t>THIS CONTRACT made the … day of … between the INTERNATIONAL SEABED AUTHORITY represented by its SECRETARY-GENERAL (hereinafter referred to as “the Authority”) and … represented by … (hereinafter referred to as “the Contractor”) WITNESSETH as follows:</w:t>
      </w:r>
    </w:p>
    <w:p w14:paraId="1B8CA288" w14:textId="77777777" w:rsidR="00FD0D39" w:rsidRPr="003F656D" w:rsidRDefault="00FD0D39" w:rsidP="00FD0D39">
      <w:pPr>
        <w:pStyle w:val="SingleTxt"/>
        <w:spacing w:after="0" w:line="120" w:lineRule="exact"/>
        <w:ind w:left="1080"/>
        <w:rPr>
          <w:color w:val="000000" w:themeColor="text1"/>
        </w:rPr>
      </w:pPr>
    </w:p>
    <w:p w14:paraId="7D43EC7B" w14:textId="77777777" w:rsidR="00FD0D39" w:rsidRPr="003F656D" w:rsidRDefault="00FD0D39" w:rsidP="00FD0D39">
      <w:pPr>
        <w:pStyle w:val="SingleTxt"/>
        <w:spacing w:after="0" w:line="120" w:lineRule="exact"/>
        <w:ind w:left="1080"/>
        <w:rPr>
          <w:color w:val="000000" w:themeColor="text1"/>
        </w:rPr>
      </w:pPr>
    </w:p>
    <w:p w14:paraId="31D429EA" w14:textId="27688BE7" w:rsidR="00FD0D39" w:rsidRPr="00F360C8" w:rsidRDefault="00F360C8" w:rsidP="00F360C8">
      <w:pPr>
        <w:ind w:left="1083"/>
        <w:rPr>
          <w:b/>
          <w:color w:val="000000" w:themeColor="text1"/>
          <w:sz w:val="24"/>
          <w:szCs w:val="24"/>
        </w:rPr>
      </w:pPr>
      <w:r>
        <w:rPr>
          <w:b/>
          <w:color w:val="000000" w:themeColor="text1"/>
          <w:sz w:val="24"/>
          <w:szCs w:val="24"/>
        </w:rPr>
        <w:t xml:space="preserve">A. </w:t>
      </w:r>
      <w:r w:rsidR="6700E9DF" w:rsidRPr="00F360C8">
        <w:rPr>
          <w:b/>
          <w:color w:val="000000" w:themeColor="text1"/>
          <w:sz w:val="24"/>
          <w:szCs w:val="24"/>
        </w:rPr>
        <w:t xml:space="preserve">Incorporation of clauses </w:t>
      </w:r>
    </w:p>
    <w:p w14:paraId="3358B9F8" w14:textId="77777777" w:rsidR="00FD0D39" w:rsidRPr="003F656D" w:rsidRDefault="00FD0D39" w:rsidP="00FD0D39">
      <w:pPr>
        <w:pStyle w:val="SingleTxt"/>
        <w:spacing w:after="0" w:line="120" w:lineRule="exact"/>
        <w:ind w:left="1080"/>
        <w:rPr>
          <w:color w:val="000000" w:themeColor="text1"/>
        </w:rPr>
      </w:pPr>
    </w:p>
    <w:p w14:paraId="6DE32F44" w14:textId="77777777" w:rsidR="00FD0D39" w:rsidRPr="003F656D" w:rsidRDefault="00FD0D39" w:rsidP="00FD0D39">
      <w:pPr>
        <w:pStyle w:val="SingleTxt"/>
        <w:spacing w:after="0" w:line="120" w:lineRule="exact"/>
        <w:ind w:left="1080"/>
        <w:rPr>
          <w:color w:val="000000" w:themeColor="text1"/>
        </w:rPr>
      </w:pPr>
    </w:p>
    <w:p w14:paraId="3F992B2E" w14:textId="4D79CE1E" w:rsidR="00FD0D39" w:rsidRPr="00FD3189" w:rsidRDefault="6700E9DF" w:rsidP="00FD0D39">
      <w:pPr>
        <w:pStyle w:val="SingleTxt"/>
        <w:ind w:left="1080"/>
        <w:rPr>
          <w:color w:val="000000" w:themeColor="text1"/>
        </w:rPr>
      </w:pPr>
      <w:r w:rsidRPr="00FD3189">
        <w:rPr>
          <w:color w:val="000000" w:themeColor="text1"/>
        </w:rPr>
        <w:t xml:space="preserve">The standard clauses set out in </w:t>
      </w:r>
      <w:r w:rsidR="00D20D7A" w:rsidRPr="00FD3189">
        <w:rPr>
          <w:color w:val="000000" w:themeColor="text1"/>
        </w:rPr>
        <w:t>A</w:t>
      </w:r>
      <w:r w:rsidRPr="00FD3189">
        <w:rPr>
          <w:color w:val="000000" w:themeColor="text1"/>
        </w:rPr>
        <w:t xml:space="preserve">nnex X to the </w:t>
      </w:r>
      <w:r w:rsidR="00CA0471" w:rsidRPr="00FD3189">
        <w:rPr>
          <w:color w:val="000000" w:themeColor="text1"/>
        </w:rPr>
        <w:t>R</w:t>
      </w:r>
      <w:r w:rsidRPr="00FD3189">
        <w:rPr>
          <w:color w:val="000000" w:themeColor="text1"/>
        </w:rPr>
        <w:t xml:space="preserve">egulations on exploitation of </w:t>
      </w:r>
      <w:r w:rsidR="009628A1">
        <w:rPr>
          <w:color w:val="000000" w:themeColor="text1"/>
        </w:rPr>
        <w:t>R</w:t>
      </w:r>
      <w:r w:rsidRPr="00FD3189">
        <w:rPr>
          <w:color w:val="000000" w:themeColor="text1"/>
        </w:rPr>
        <w:t xml:space="preserve">esources in the Area shall be incorporated herein and shall have effect as if herein set out at length. </w:t>
      </w:r>
    </w:p>
    <w:p w14:paraId="721A57B4" w14:textId="77777777" w:rsidR="00FD0D39" w:rsidRPr="003F656D" w:rsidRDefault="00FD0D39" w:rsidP="00FD0D39">
      <w:pPr>
        <w:pStyle w:val="SingleTxt"/>
        <w:spacing w:after="0" w:line="120" w:lineRule="exact"/>
        <w:ind w:left="1080"/>
        <w:rPr>
          <w:color w:val="000000" w:themeColor="text1"/>
        </w:rPr>
      </w:pPr>
    </w:p>
    <w:p w14:paraId="77A385FB" w14:textId="77777777" w:rsidR="00FD0D39" w:rsidRPr="003F656D" w:rsidRDefault="00FD0D39" w:rsidP="00FD0D39">
      <w:pPr>
        <w:pStyle w:val="SingleTxt"/>
        <w:spacing w:after="0" w:line="120" w:lineRule="exact"/>
        <w:ind w:left="1080"/>
        <w:rPr>
          <w:color w:val="000000" w:themeColor="text1"/>
        </w:rPr>
      </w:pPr>
    </w:p>
    <w:p w14:paraId="5757D61C" w14:textId="45331F18" w:rsidR="00FD0D39" w:rsidRPr="00FD3189" w:rsidRDefault="00F360C8" w:rsidP="00F360C8">
      <w:pPr>
        <w:ind w:left="1083"/>
        <w:rPr>
          <w:b/>
          <w:color w:val="000000" w:themeColor="text1"/>
          <w:sz w:val="24"/>
          <w:szCs w:val="24"/>
        </w:rPr>
      </w:pPr>
      <w:r>
        <w:rPr>
          <w:b/>
          <w:color w:val="000000" w:themeColor="text1"/>
          <w:sz w:val="24"/>
          <w:szCs w:val="24"/>
        </w:rPr>
        <w:t xml:space="preserve">B. </w:t>
      </w:r>
      <w:r w:rsidR="6700E9DF" w:rsidRPr="00FD3189">
        <w:rPr>
          <w:b/>
          <w:color w:val="000000" w:themeColor="text1"/>
          <w:sz w:val="24"/>
          <w:szCs w:val="24"/>
        </w:rPr>
        <w:t xml:space="preserve">Contract Area </w:t>
      </w:r>
    </w:p>
    <w:p w14:paraId="5FBDC79D" w14:textId="77777777" w:rsidR="00FD0D39" w:rsidRPr="003F656D" w:rsidRDefault="00FD0D39" w:rsidP="00FD0D39">
      <w:pPr>
        <w:pStyle w:val="SingleTxt"/>
        <w:spacing w:after="0" w:line="120" w:lineRule="exact"/>
        <w:ind w:left="1080"/>
        <w:rPr>
          <w:color w:val="000000" w:themeColor="text1"/>
        </w:rPr>
      </w:pPr>
    </w:p>
    <w:p w14:paraId="0E9FAAE7" w14:textId="77777777" w:rsidR="00FD0D39" w:rsidRPr="003F656D" w:rsidRDefault="00FD0D39" w:rsidP="00FD0D39">
      <w:pPr>
        <w:pStyle w:val="SingleTxt"/>
        <w:spacing w:after="0" w:line="120" w:lineRule="exact"/>
        <w:ind w:left="1080"/>
        <w:rPr>
          <w:color w:val="000000" w:themeColor="text1"/>
        </w:rPr>
      </w:pPr>
    </w:p>
    <w:p w14:paraId="1E6C23BB" w14:textId="77777777" w:rsidR="00FD0D39" w:rsidRPr="00FD3189" w:rsidRDefault="6700E9DF" w:rsidP="00FD0D39">
      <w:pPr>
        <w:pStyle w:val="SingleTxt"/>
        <w:ind w:left="1080"/>
        <w:rPr>
          <w:color w:val="000000" w:themeColor="text1"/>
        </w:rPr>
      </w:pPr>
      <w:r w:rsidRPr="00FD3189">
        <w:rPr>
          <w:color w:val="000000" w:themeColor="text1"/>
        </w:rPr>
        <w:t>For the purposes of this Contract, the “Contract Area” means that part of the Area allocated to the Contractor for Exploitation, defined by the coordinates listed in schedule 1 hereto.</w:t>
      </w:r>
    </w:p>
    <w:p w14:paraId="35A37F2C" w14:textId="77777777" w:rsidR="00FD0D39" w:rsidRPr="003F656D" w:rsidRDefault="00FD0D39" w:rsidP="00FD0D39">
      <w:pPr>
        <w:pStyle w:val="SingleTxt"/>
        <w:spacing w:after="0" w:line="120" w:lineRule="exact"/>
        <w:ind w:left="1080"/>
        <w:rPr>
          <w:color w:val="000000" w:themeColor="text1"/>
        </w:rPr>
      </w:pPr>
    </w:p>
    <w:p w14:paraId="5C528456" w14:textId="77777777" w:rsidR="00FD0D39" w:rsidRPr="003F656D" w:rsidRDefault="00FD0D39" w:rsidP="00FD0D39">
      <w:pPr>
        <w:pStyle w:val="SingleTxt"/>
        <w:spacing w:after="0" w:line="120" w:lineRule="exact"/>
        <w:ind w:left="1080"/>
        <w:rPr>
          <w:color w:val="000000" w:themeColor="text1"/>
        </w:rPr>
      </w:pPr>
    </w:p>
    <w:p w14:paraId="64ABD0C6" w14:textId="6DDDD391" w:rsidR="00FD0D39" w:rsidRPr="00F360C8" w:rsidRDefault="00F360C8" w:rsidP="00F360C8">
      <w:pPr>
        <w:ind w:left="1083"/>
        <w:rPr>
          <w:b/>
          <w:color w:val="000000" w:themeColor="text1"/>
          <w:sz w:val="24"/>
          <w:szCs w:val="24"/>
        </w:rPr>
      </w:pPr>
      <w:r>
        <w:rPr>
          <w:b/>
          <w:color w:val="000000" w:themeColor="text1"/>
          <w:sz w:val="24"/>
          <w:szCs w:val="24"/>
        </w:rPr>
        <w:t xml:space="preserve">C. </w:t>
      </w:r>
      <w:r w:rsidR="6700E9DF" w:rsidRPr="00F360C8">
        <w:rPr>
          <w:b/>
          <w:color w:val="000000" w:themeColor="text1"/>
          <w:sz w:val="24"/>
          <w:szCs w:val="24"/>
        </w:rPr>
        <w:t xml:space="preserve">Grant of rights </w:t>
      </w:r>
    </w:p>
    <w:p w14:paraId="2E752D99" w14:textId="77777777" w:rsidR="00FD0D39" w:rsidRPr="003F656D" w:rsidRDefault="00FD0D39" w:rsidP="00FD0D39">
      <w:pPr>
        <w:pStyle w:val="SingleTxt"/>
        <w:spacing w:after="0" w:line="120" w:lineRule="exact"/>
        <w:ind w:left="1080"/>
        <w:rPr>
          <w:color w:val="000000" w:themeColor="text1"/>
        </w:rPr>
      </w:pPr>
    </w:p>
    <w:p w14:paraId="60630F1C" w14:textId="77777777" w:rsidR="00FD0D39" w:rsidRPr="003F656D" w:rsidRDefault="00FD0D39" w:rsidP="00FD0D39">
      <w:pPr>
        <w:pStyle w:val="SingleTxt"/>
        <w:spacing w:after="0" w:line="120" w:lineRule="exact"/>
        <w:ind w:left="1080"/>
        <w:rPr>
          <w:color w:val="000000" w:themeColor="text1"/>
        </w:rPr>
      </w:pPr>
    </w:p>
    <w:p w14:paraId="53479EC8" w14:textId="4E974008" w:rsidR="00FD0D39" w:rsidRPr="00FD3189" w:rsidRDefault="6700E9DF" w:rsidP="00FD0D39">
      <w:pPr>
        <w:pStyle w:val="SingleTxt"/>
        <w:ind w:left="1080"/>
        <w:rPr>
          <w:color w:val="000000" w:themeColor="text1"/>
        </w:rPr>
      </w:pPr>
      <w:r w:rsidRPr="00FD3189">
        <w:rPr>
          <w:color w:val="000000" w:themeColor="text1"/>
        </w:rPr>
        <w:t xml:space="preserve">In consideration of (a) their mutual interest in the conduct of Exploitation in the Contract Area pursuant to the United Nations Convention on the Law of the Sea of 10 December 1982 and the Agreement relating to the Implementation of Part XI of the Convention, (b) the rights and responsibility of the Authority to organize and control activities in the Area, particularly with a view to administering the </w:t>
      </w:r>
      <w:r w:rsidR="009628A1">
        <w:rPr>
          <w:color w:val="000000" w:themeColor="text1"/>
        </w:rPr>
        <w:t>R</w:t>
      </w:r>
      <w:r w:rsidRPr="00FD3189">
        <w:rPr>
          <w:color w:val="000000" w:themeColor="text1"/>
        </w:rPr>
        <w:t xml:space="preserve">esources of the Area, in accordance with the legal regime established in Part XI of the Convention and the Agreement and Part XII of the Convention, respectively, and (c) the interest and financial commitment of the Contractor in conducting activities in the Contract Area and the mutual covenants made herein, the Authority hereby grants to the Contractor the exclusive right to Explore for and Exploit [specified Resource category] in the Contract Area in accordance with the terms and conditions of this </w:t>
      </w:r>
      <w:r w:rsidR="00977250">
        <w:rPr>
          <w:color w:val="000000" w:themeColor="text1"/>
        </w:rPr>
        <w:t>C</w:t>
      </w:r>
      <w:r w:rsidRPr="00FD3189">
        <w:rPr>
          <w:color w:val="000000" w:themeColor="text1"/>
        </w:rPr>
        <w:t>ontract.</w:t>
      </w:r>
    </w:p>
    <w:p w14:paraId="7DA330ED" w14:textId="77777777" w:rsidR="00FD0D39" w:rsidRPr="003F656D" w:rsidRDefault="00FD0D39" w:rsidP="00FD0D39">
      <w:pPr>
        <w:pStyle w:val="SingleTxt"/>
        <w:spacing w:after="0" w:line="120" w:lineRule="exact"/>
        <w:ind w:left="1080"/>
        <w:rPr>
          <w:color w:val="000000" w:themeColor="text1"/>
        </w:rPr>
      </w:pPr>
    </w:p>
    <w:p w14:paraId="7898DEDE" w14:textId="77777777" w:rsidR="00FD0D39" w:rsidRPr="003F656D" w:rsidRDefault="00FD0D39" w:rsidP="00FD0D39">
      <w:pPr>
        <w:pStyle w:val="SingleTxt"/>
        <w:spacing w:after="0" w:line="120" w:lineRule="exact"/>
        <w:ind w:left="1080"/>
        <w:rPr>
          <w:color w:val="000000" w:themeColor="text1"/>
        </w:rPr>
      </w:pPr>
    </w:p>
    <w:p w14:paraId="1BAAE4B6" w14:textId="305C35D5" w:rsidR="00FD0D39" w:rsidRPr="00FD3189" w:rsidRDefault="6700E9DF" w:rsidP="004C71D1">
      <w:pPr>
        <w:ind w:left="1083"/>
        <w:rPr>
          <w:b/>
          <w:color w:val="000000" w:themeColor="text1"/>
          <w:sz w:val="24"/>
          <w:szCs w:val="24"/>
        </w:rPr>
      </w:pPr>
      <w:r w:rsidRPr="00FD3189">
        <w:rPr>
          <w:b/>
          <w:color w:val="000000" w:themeColor="text1"/>
          <w:sz w:val="24"/>
          <w:szCs w:val="24"/>
        </w:rPr>
        <w:t>D.</w:t>
      </w:r>
      <w:r w:rsidR="00FD0D39" w:rsidRPr="00FD3189">
        <w:rPr>
          <w:b/>
          <w:color w:val="000000" w:themeColor="text1"/>
          <w:sz w:val="24"/>
          <w:szCs w:val="24"/>
        </w:rPr>
        <w:tab/>
      </w:r>
      <w:r w:rsidRPr="00FD3189">
        <w:rPr>
          <w:b/>
          <w:color w:val="000000" w:themeColor="text1"/>
          <w:sz w:val="24"/>
          <w:szCs w:val="24"/>
        </w:rPr>
        <w:t xml:space="preserve">Entry into force and Contract term </w:t>
      </w:r>
    </w:p>
    <w:p w14:paraId="0614C98D" w14:textId="77777777" w:rsidR="00FD0D39" w:rsidRPr="003F656D" w:rsidRDefault="00FD0D39" w:rsidP="00FD0D39">
      <w:pPr>
        <w:pStyle w:val="SingleTxt"/>
        <w:spacing w:after="0" w:line="120" w:lineRule="exact"/>
        <w:ind w:left="1080"/>
        <w:rPr>
          <w:color w:val="000000" w:themeColor="text1"/>
        </w:rPr>
      </w:pPr>
    </w:p>
    <w:p w14:paraId="6684D8DF" w14:textId="77777777" w:rsidR="00FD0D39" w:rsidRPr="003F656D" w:rsidRDefault="00FD0D39" w:rsidP="00FD0D39">
      <w:pPr>
        <w:pStyle w:val="SingleTxt"/>
        <w:spacing w:after="0" w:line="120" w:lineRule="exact"/>
        <w:ind w:left="1080"/>
        <w:rPr>
          <w:color w:val="000000" w:themeColor="text1"/>
        </w:rPr>
      </w:pPr>
    </w:p>
    <w:p w14:paraId="1180DB20" w14:textId="1B806087" w:rsidR="00FD0D39" w:rsidRPr="00FD3189" w:rsidRDefault="6700E9DF" w:rsidP="00FD0D39">
      <w:pPr>
        <w:pStyle w:val="SingleTxt"/>
        <w:ind w:left="1080"/>
        <w:rPr>
          <w:color w:val="000000" w:themeColor="text1"/>
        </w:rPr>
      </w:pPr>
      <w:r w:rsidRPr="00FD3189">
        <w:rPr>
          <w:color w:val="000000" w:themeColor="text1"/>
        </w:rPr>
        <w:t xml:space="preserve">This Contract shall enter into force on signature by both parties and, subject to the standard clauses, shall remain in force for an initial period of [x] years thereafter unless the Contract is sooner terminated, provided that this Contract may be renewed in accordance with the </w:t>
      </w:r>
      <w:r w:rsidR="0025664A">
        <w:rPr>
          <w:color w:val="000000" w:themeColor="text1"/>
        </w:rPr>
        <w:t>R</w:t>
      </w:r>
      <w:r w:rsidRPr="00FD3189">
        <w:rPr>
          <w:color w:val="000000" w:themeColor="text1"/>
        </w:rPr>
        <w:t xml:space="preserve">egulations. </w:t>
      </w:r>
    </w:p>
    <w:p w14:paraId="1763149F" w14:textId="77777777" w:rsidR="00FD0D39" w:rsidRPr="003F656D" w:rsidRDefault="00FD0D39" w:rsidP="00FD0D39">
      <w:pPr>
        <w:pStyle w:val="SingleTxt"/>
        <w:spacing w:after="0" w:line="120" w:lineRule="exact"/>
        <w:ind w:left="1080"/>
        <w:rPr>
          <w:color w:val="000000" w:themeColor="text1"/>
        </w:rPr>
      </w:pPr>
    </w:p>
    <w:p w14:paraId="4F1AE1DD" w14:textId="77777777" w:rsidR="00FD0D39" w:rsidRPr="003F656D" w:rsidRDefault="00FD0D39" w:rsidP="00FD0D39">
      <w:pPr>
        <w:pStyle w:val="SingleTxt"/>
        <w:spacing w:after="0" w:line="120" w:lineRule="exact"/>
        <w:ind w:left="1080"/>
        <w:rPr>
          <w:color w:val="000000" w:themeColor="text1"/>
        </w:rPr>
      </w:pPr>
    </w:p>
    <w:p w14:paraId="5557CDC6" w14:textId="3F863217" w:rsidR="00FD0D39" w:rsidRPr="00FD3189" w:rsidRDefault="6700E9DF" w:rsidP="004C71D1">
      <w:pPr>
        <w:ind w:left="1083"/>
        <w:rPr>
          <w:b/>
          <w:color w:val="000000" w:themeColor="text1"/>
          <w:sz w:val="24"/>
          <w:szCs w:val="24"/>
        </w:rPr>
      </w:pPr>
      <w:r w:rsidRPr="00FD3189">
        <w:rPr>
          <w:b/>
          <w:color w:val="000000" w:themeColor="text1"/>
          <w:sz w:val="24"/>
          <w:szCs w:val="24"/>
        </w:rPr>
        <w:t>E.</w:t>
      </w:r>
      <w:r w:rsidR="00FD0D39" w:rsidRPr="00FD3189">
        <w:rPr>
          <w:b/>
          <w:color w:val="000000" w:themeColor="text1"/>
          <w:sz w:val="24"/>
          <w:szCs w:val="24"/>
        </w:rPr>
        <w:tab/>
      </w:r>
      <w:r w:rsidRPr="00FD3189">
        <w:rPr>
          <w:b/>
          <w:color w:val="000000" w:themeColor="text1"/>
          <w:sz w:val="24"/>
          <w:szCs w:val="24"/>
        </w:rPr>
        <w:t xml:space="preserve">Entire agreement </w:t>
      </w:r>
    </w:p>
    <w:p w14:paraId="247E13C0" w14:textId="77777777" w:rsidR="00FD0D39" w:rsidRPr="003F656D" w:rsidRDefault="00FD0D39" w:rsidP="00FD0D39">
      <w:pPr>
        <w:pStyle w:val="SingleTxt"/>
        <w:spacing w:after="0" w:line="120" w:lineRule="exact"/>
        <w:ind w:left="1080"/>
        <w:rPr>
          <w:color w:val="000000" w:themeColor="text1"/>
        </w:rPr>
      </w:pPr>
    </w:p>
    <w:p w14:paraId="13C87908" w14:textId="77777777" w:rsidR="00FD0D39" w:rsidRPr="003F656D" w:rsidRDefault="00FD0D39" w:rsidP="00FD0D39">
      <w:pPr>
        <w:pStyle w:val="SingleTxt"/>
        <w:spacing w:after="0" w:line="120" w:lineRule="exact"/>
        <w:ind w:left="1080"/>
        <w:rPr>
          <w:color w:val="000000" w:themeColor="text1"/>
        </w:rPr>
      </w:pPr>
    </w:p>
    <w:p w14:paraId="0AEC59C3" w14:textId="413028F5" w:rsidR="004C71D1" w:rsidRPr="00F360C8" w:rsidRDefault="6700E9DF" w:rsidP="00F360C8">
      <w:pPr>
        <w:pStyle w:val="SingleTxt"/>
        <w:ind w:left="1080"/>
        <w:rPr>
          <w:color w:val="000000" w:themeColor="text1"/>
        </w:rPr>
      </w:pPr>
      <w:r w:rsidRPr="00FD3189">
        <w:rPr>
          <w:color w:val="000000" w:themeColor="text1"/>
        </w:rPr>
        <w:t xml:space="preserve">This Contract expresses the entire agreement between the parties, and no oral understanding or prior writing shall modify the terms hereof. </w:t>
      </w:r>
    </w:p>
    <w:p w14:paraId="2D48F394" w14:textId="77777777" w:rsidR="004C71D1" w:rsidRDefault="004C71D1" w:rsidP="004C71D1">
      <w:pPr>
        <w:ind w:left="1083"/>
        <w:rPr>
          <w:b/>
          <w:bCs/>
          <w:color w:val="000000" w:themeColor="text1"/>
          <w:sz w:val="24"/>
          <w:szCs w:val="24"/>
        </w:rPr>
      </w:pPr>
    </w:p>
    <w:p w14:paraId="3DBF9702" w14:textId="77777777" w:rsidR="00F360C8" w:rsidRDefault="00F360C8" w:rsidP="004C71D1">
      <w:pPr>
        <w:ind w:left="1083"/>
        <w:rPr>
          <w:b/>
          <w:bCs/>
          <w:color w:val="000000" w:themeColor="text1"/>
          <w:sz w:val="24"/>
          <w:szCs w:val="24"/>
        </w:rPr>
      </w:pPr>
    </w:p>
    <w:p w14:paraId="6BB6D431" w14:textId="77777777" w:rsidR="00F360C8" w:rsidRDefault="00F360C8" w:rsidP="004C71D1">
      <w:pPr>
        <w:ind w:left="1083"/>
        <w:rPr>
          <w:b/>
          <w:bCs/>
          <w:color w:val="000000" w:themeColor="text1"/>
          <w:sz w:val="24"/>
          <w:szCs w:val="24"/>
        </w:rPr>
      </w:pPr>
    </w:p>
    <w:p w14:paraId="578A8D59" w14:textId="77777777" w:rsidR="00F360C8" w:rsidRDefault="00F360C8" w:rsidP="004C71D1">
      <w:pPr>
        <w:ind w:left="1083"/>
        <w:rPr>
          <w:b/>
          <w:bCs/>
          <w:color w:val="000000" w:themeColor="text1"/>
          <w:sz w:val="24"/>
          <w:szCs w:val="24"/>
        </w:rPr>
      </w:pPr>
    </w:p>
    <w:p w14:paraId="38B0F868" w14:textId="77777777" w:rsidR="00F360C8" w:rsidRPr="00FD3189" w:rsidRDefault="00F360C8" w:rsidP="004C71D1">
      <w:pPr>
        <w:ind w:left="1083"/>
        <w:rPr>
          <w:b/>
          <w:bCs/>
          <w:color w:val="000000" w:themeColor="text1"/>
          <w:sz w:val="24"/>
          <w:szCs w:val="24"/>
        </w:rPr>
      </w:pPr>
    </w:p>
    <w:p w14:paraId="0BD8AB31" w14:textId="283C5300" w:rsidR="00FD0D39" w:rsidRPr="00FD3189" w:rsidRDefault="6700E9DF" w:rsidP="004C71D1">
      <w:pPr>
        <w:ind w:left="1083"/>
        <w:rPr>
          <w:b/>
          <w:color w:val="000000" w:themeColor="text1"/>
          <w:sz w:val="24"/>
          <w:szCs w:val="24"/>
        </w:rPr>
      </w:pPr>
      <w:r w:rsidRPr="00FD3189">
        <w:rPr>
          <w:b/>
          <w:color w:val="000000" w:themeColor="text1"/>
          <w:sz w:val="24"/>
          <w:szCs w:val="24"/>
        </w:rPr>
        <w:lastRenderedPageBreak/>
        <w:t>F.</w:t>
      </w:r>
      <w:r w:rsidR="00FD0D39" w:rsidRPr="00FD3189">
        <w:rPr>
          <w:b/>
          <w:color w:val="000000" w:themeColor="text1"/>
          <w:sz w:val="24"/>
          <w:szCs w:val="24"/>
        </w:rPr>
        <w:tab/>
      </w:r>
      <w:r w:rsidRPr="00FD3189">
        <w:rPr>
          <w:b/>
          <w:color w:val="000000" w:themeColor="text1"/>
          <w:sz w:val="24"/>
          <w:szCs w:val="24"/>
        </w:rPr>
        <w:t xml:space="preserve">Languages </w:t>
      </w:r>
    </w:p>
    <w:p w14:paraId="122C24BC" w14:textId="77777777" w:rsidR="00FD0D39" w:rsidRPr="003F656D" w:rsidRDefault="00FD0D39" w:rsidP="00FD0D39">
      <w:pPr>
        <w:pStyle w:val="SingleTxt"/>
        <w:keepNext/>
        <w:keepLines/>
        <w:spacing w:after="0" w:line="120" w:lineRule="exact"/>
        <w:ind w:left="1080"/>
        <w:rPr>
          <w:color w:val="000000" w:themeColor="text1"/>
        </w:rPr>
      </w:pPr>
    </w:p>
    <w:p w14:paraId="428A0109" w14:textId="77777777" w:rsidR="00FD0D39" w:rsidRPr="003F656D" w:rsidRDefault="00FD0D39" w:rsidP="00FD0D39">
      <w:pPr>
        <w:pStyle w:val="SingleTxt"/>
        <w:keepNext/>
        <w:keepLines/>
        <w:spacing w:after="0" w:line="120" w:lineRule="exact"/>
        <w:ind w:left="1080"/>
        <w:rPr>
          <w:color w:val="000000" w:themeColor="text1"/>
        </w:rPr>
      </w:pPr>
    </w:p>
    <w:p w14:paraId="43568DB6" w14:textId="77777777" w:rsidR="00FD0D39" w:rsidRPr="00FD3189" w:rsidRDefault="6700E9DF" w:rsidP="00FD0D39">
      <w:pPr>
        <w:pStyle w:val="SingleTxt"/>
        <w:keepNext/>
        <w:keepLines/>
        <w:ind w:left="1080"/>
        <w:rPr>
          <w:color w:val="000000" w:themeColor="text1"/>
        </w:rPr>
      </w:pPr>
      <w:r w:rsidRPr="00FD3189">
        <w:rPr>
          <w:color w:val="000000" w:themeColor="text1"/>
        </w:rPr>
        <w:t>This Contract will be provided and executed in the [ … and] English language[s] [and both texts are valid].</w:t>
      </w:r>
    </w:p>
    <w:p w14:paraId="6A8757FB" w14:textId="77777777" w:rsidR="00FD0D39" w:rsidRPr="00FD3189" w:rsidRDefault="00FD0D39" w:rsidP="00FD0D39">
      <w:pPr>
        <w:pStyle w:val="SingleTxt"/>
        <w:ind w:left="1080"/>
        <w:rPr>
          <w:color w:val="000000" w:themeColor="text1"/>
        </w:rPr>
      </w:pPr>
    </w:p>
    <w:p w14:paraId="6547225B" w14:textId="77777777" w:rsidR="00FD0D39" w:rsidRPr="00FD3189" w:rsidRDefault="6700E9DF" w:rsidP="00FD0D39">
      <w:pPr>
        <w:pStyle w:val="SingleTxt"/>
        <w:ind w:left="1080"/>
        <w:rPr>
          <w:color w:val="000000" w:themeColor="text1"/>
        </w:rPr>
      </w:pPr>
      <w:r w:rsidRPr="00FD3189">
        <w:rPr>
          <w:color w:val="000000" w:themeColor="text1"/>
        </w:rPr>
        <w:t>IN WITNESS WHEREOF the undersigned, being duly authorized thereto by the respective parties, have signed this Contract at …, this … day of ….</w:t>
      </w:r>
    </w:p>
    <w:p w14:paraId="74FDE5A8"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B604DC0" w14:textId="77777777" w:rsidR="00FD0D39" w:rsidRPr="003F656D" w:rsidRDefault="00FD0D39" w:rsidP="00FD0D39">
      <w:pPr>
        <w:pStyle w:val="SingleTxt"/>
        <w:ind w:left="1080"/>
        <w:rPr>
          <w:color w:val="000000" w:themeColor="text1"/>
        </w:rPr>
      </w:pPr>
    </w:p>
    <w:p w14:paraId="489391FF" w14:textId="0758167E" w:rsidR="00FD0D39" w:rsidRPr="00FD3189" w:rsidRDefault="6700E9DF" w:rsidP="00500988">
      <w:pPr>
        <w:pStyle w:val="Overskrift1"/>
        <w:ind w:left="1083"/>
        <w:rPr>
          <w:rFonts w:ascii="Times New Roman" w:hAnsi="Times New Roman"/>
          <w:color w:val="000000" w:themeColor="text1"/>
          <w:sz w:val="24"/>
          <w:szCs w:val="24"/>
        </w:rPr>
      </w:pPr>
      <w:bookmarkStart w:id="979" w:name="_Toc157150051"/>
      <w:bookmarkStart w:id="980" w:name="_Toc157760212"/>
      <w:bookmarkStart w:id="981" w:name="_Toc216426625"/>
      <w:r w:rsidRPr="00FD3189">
        <w:rPr>
          <w:rFonts w:ascii="Times New Roman" w:hAnsi="Times New Roman"/>
          <w:color w:val="000000" w:themeColor="text1"/>
          <w:sz w:val="24"/>
          <w:szCs w:val="24"/>
        </w:rPr>
        <w:t xml:space="preserve">The Schedules to 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979"/>
      <w:bookmarkEnd w:id="980"/>
      <w:bookmarkEnd w:id="981"/>
    </w:p>
    <w:p w14:paraId="6A1FE37A" w14:textId="77777777" w:rsidR="00500988" w:rsidRPr="003F656D" w:rsidRDefault="00500988" w:rsidP="00500988">
      <w:pPr>
        <w:rPr>
          <w:color w:val="000000" w:themeColor="text1"/>
        </w:rPr>
      </w:pPr>
    </w:p>
    <w:p w14:paraId="6054B5E8" w14:textId="31ED2B3A" w:rsidR="00FD0D39" w:rsidRPr="003F656D" w:rsidRDefault="6700E9DF" w:rsidP="00FD0D39">
      <w:pPr>
        <w:pStyle w:val="SingleTxt"/>
        <w:spacing w:after="0"/>
        <w:ind w:left="1080"/>
        <w:rPr>
          <w:b/>
          <w:color w:val="000000" w:themeColor="text1"/>
          <w:sz w:val="24"/>
          <w:szCs w:val="24"/>
        </w:rPr>
      </w:pPr>
      <w:r w:rsidRPr="00F360C8">
        <w:rPr>
          <w:b/>
          <w:bCs/>
          <w:color w:val="000000" w:themeColor="text1"/>
          <w:sz w:val="24"/>
          <w:szCs w:val="24"/>
        </w:rPr>
        <w:t>Schedule 1</w:t>
      </w:r>
    </w:p>
    <w:p w14:paraId="2CD3700E" w14:textId="77777777" w:rsidR="00FD0D39" w:rsidRPr="00FD3189" w:rsidRDefault="6700E9DF" w:rsidP="00FD0D39">
      <w:pPr>
        <w:pStyle w:val="SingleTxt"/>
        <w:ind w:left="1080"/>
        <w:rPr>
          <w:color w:val="000000" w:themeColor="text1"/>
        </w:rPr>
      </w:pPr>
      <w:r w:rsidRPr="00FD3189">
        <w:rPr>
          <w:color w:val="000000" w:themeColor="text1"/>
        </w:rPr>
        <w:t>Coordinates and illustrative chart of the Contract Area and proposed Mining Area(s).</w:t>
      </w:r>
    </w:p>
    <w:p w14:paraId="2C3B4467" w14:textId="77777777" w:rsidR="00F360C8" w:rsidRDefault="00F360C8" w:rsidP="00F360C8">
      <w:pPr>
        <w:pStyle w:val="SingleTxt"/>
        <w:spacing w:after="0"/>
        <w:ind w:left="1080"/>
        <w:rPr>
          <w:b/>
          <w:bCs/>
          <w:color w:val="000000" w:themeColor="text1"/>
          <w:sz w:val="24"/>
          <w:szCs w:val="24"/>
        </w:rPr>
      </w:pPr>
    </w:p>
    <w:p w14:paraId="467E9CB5" w14:textId="6D107A93" w:rsidR="00FD0D39" w:rsidRPr="00FD3189" w:rsidRDefault="6700E9DF" w:rsidP="00F360C8">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 bis </w:t>
      </w:r>
    </w:p>
    <w:p w14:paraId="024E9A82" w14:textId="77777777" w:rsidR="00FD0D39" w:rsidRPr="00FD3189" w:rsidRDefault="6700E9DF" w:rsidP="00FD0D39">
      <w:pPr>
        <w:pStyle w:val="SingleTxt"/>
        <w:ind w:left="1080"/>
        <w:rPr>
          <w:color w:val="000000" w:themeColor="text1"/>
        </w:rPr>
      </w:pPr>
      <w:r w:rsidRPr="00FD3189">
        <w:rPr>
          <w:color w:val="000000" w:themeColor="text1"/>
        </w:rPr>
        <w:t>[Certificate of sponsorship]</w:t>
      </w:r>
    </w:p>
    <w:p w14:paraId="5CE43F27" w14:textId="77777777" w:rsidR="00F360C8" w:rsidRDefault="00F360C8" w:rsidP="00FD0D39">
      <w:pPr>
        <w:pStyle w:val="SingleTxt"/>
        <w:spacing w:after="0"/>
        <w:ind w:left="1080"/>
        <w:rPr>
          <w:b/>
          <w:bCs/>
          <w:color w:val="000000" w:themeColor="text1"/>
          <w:sz w:val="24"/>
          <w:szCs w:val="24"/>
        </w:rPr>
      </w:pPr>
    </w:p>
    <w:p w14:paraId="1C8A1D09" w14:textId="4273508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2</w:t>
      </w:r>
    </w:p>
    <w:p w14:paraId="79889166" w14:textId="77777777" w:rsidR="00FD0D39" w:rsidRPr="00FD3189" w:rsidRDefault="6700E9DF" w:rsidP="00FD0D39">
      <w:pPr>
        <w:pStyle w:val="SingleTxt"/>
        <w:ind w:left="1080"/>
        <w:rPr>
          <w:color w:val="000000" w:themeColor="text1"/>
        </w:rPr>
      </w:pPr>
      <w:r w:rsidRPr="00FD3189">
        <w:rPr>
          <w:color w:val="000000" w:themeColor="text1"/>
        </w:rPr>
        <w:t>The Mining Workplan.</w:t>
      </w:r>
    </w:p>
    <w:p w14:paraId="516D8A50" w14:textId="77777777" w:rsidR="00F360C8" w:rsidRDefault="00F360C8" w:rsidP="00FD0D39">
      <w:pPr>
        <w:pStyle w:val="SingleTxt"/>
        <w:spacing w:after="0"/>
        <w:ind w:left="1080"/>
        <w:rPr>
          <w:b/>
          <w:bCs/>
          <w:color w:val="000000" w:themeColor="text1"/>
          <w:sz w:val="24"/>
          <w:szCs w:val="24"/>
        </w:rPr>
      </w:pPr>
    </w:p>
    <w:p w14:paraId="073EF091" w14:textId="255538B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3</w:t>
      </w:r>
    </w:p>
    <w:p w14:paraId="149F9D8E" w14:textId="77777777" w:rsidR="00FD0D39" w:rsidRPr="00FD3189" w:rsidRDefault="6700E9DF" w:rsidP="00FD0D39">
      <w:pPr>
        <w:pStyle w:val="SingleTxt"/>
        <w:ind w:left="1080"/>
        <w:rPr>
          <w:color w:val="000000" w:themeColor="text1"/>
        </w:rPr>
      </w:pPr>
      <w:r w:rsidRPr="00FD3189">
        <w:rPr>
          <w:color w:val="000000" w:themeColor="text1"/>
        </w:rPr>
        <w:t>The Financing Plan.</w:t>
      </w:r>
    </w:p>
    <w:p w14:paraId="52933736" w14:textId="77777777" w:rsidR="00F360C8" w:rsidRDefault="00F360C8" w:rsidP="00FD0D39">
      <w:pPr>
        <w:pStyle w:val="SingleTxt"/>
        <w:spacing w:after="0"/>
        <w:ind w:left="1080"/>
        <w:rPr>
          <w:b/>
          <w:bCs/>
          <w:color w:val="000000" w:themeColor="text1"/>
          <w:sz w:val="24"/>
          <w:szCs w:val="24"/>
        </w:rPr>
      </w:pPr>
    </w:p>
    <w:p w14:paraId="4A6C10E0" w14:textId="49D02E7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4</w:t>
      </w:r>
    </w:p>
    <w:p w14:paraId="2ED0355F" w14:textId="77777777" w:rsidR="00FD0D39" w:rsidRPr="00FD3189" w:rsidRDefault="6700E9DF" w:rsidP="00FD0D39">
      <w:pPr>
        <w:pStyle w:val="SingleTxt"/>
        <w:ind w:left="1080"/>
        <w:rPr>
          <w:color w:val="000000" w:themeColor="text1"/>
        </w:rPr>
      </w:pPr>
      <w:r w:rsidRPr="00FD3189">
        <w:rPr>
          <w:color w:val="000000" w:themeColor="text1"/>
        </w:rPr>
        <w:t>The Emergency Response and Contingency Plan.</w:t>
      </w:r>
    </w:p>
    <w:p w14:paraId="420EA653" w14:textId="77777777" w:rsidR="00F360C8" w:rsidRDefault="00F360C8" w:rsidP="00FD0D39">
      <w:pPr>
        <w:pStyle w:val="SingleTxt"/>
        <w:spacing w:after="0"/>
        <w:ind w:left="1080"/>
        <w:rPr>
          <w:b/>
          <w:bCs/>
          <w:color w:val="000000" w:themeColor="text1"/>
          <w:sz w:val="24"/>
          <w:szCs w:val="24"/>
        </w:rPr>
      </w:pPr>
    </w:p>
    <w:p w14:paraId="049C48BE" w14:textId="305182AB"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5</w:t>
      </w:r>
    </w:p>
    <w:p w14:paraId="7A9F6295" w14:textId="77777777" w:rsidR="00FD0D39" w:rsidRPr="00FD3189" w:rsidRDefault="6700E9DF" w:rsidP="00FD0D39">
      <w:pPr>
        <w:pStyle w:val="SingleTxt"/>
        <w:ind w:left="1080"/>
        <w:rPr>
          <w:color w:val="000000" w:themeColor="text1"/>
        </w:rPr>
      </w:pPr>
      <w:r w:rsidRPr="00FD3189">
        <w:rPr>
          <w:color w:val="000000" w:themeColor="text1"/>
        </w:rPr>
        <w:t>The Health and Safety Plan and the Maritime Security Plan.</w:t>
      </w:r>
    </w:p>
    <w:p w14:paraId="62C6D78C" w14:textId="77777777" w:rsidR="00F360C8" w:rsidRDefault="00F360C8" w:rsidP="00FD0D39">
      <w:pPr>
        <w:pStyle w:val="SingleTxt"/>
        <w:spacing w:after="0"/>
        <w:ind w:left="1080"/>
        <w:rPr>
          <w:b/>
          <w:bCs/>
          <w:color w:val="000000" w:themeColor="text1"/>
          <w:sz w:val="24"/>
          <w:szCs w:val="24"/>
        </w:rPr>
      </w:pPr>
    </w:p>
    <w:p w14:paraId="4F95EBDC" w14:textId="1C361B6D"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6</w:t>
      </w:r>
    </w:p>
    <w:p w14:paraId="458628F8" w14:textId="77777777" w:rsidR="00FD0D39" w:rsidRPr="00FD3189" w:rsidRDefault="6700E9DF" w:rsidP="00FD0D39">
      <w:pPr>
        <w:pStyle w:val="SingleTxt"/>
        <w:ind w:left="1080"/>
        <w:rPr>
          <w:color w:val="000000" w:themeColor="text1"/>
        </w:rPr>
      </w:pPr>
      <w:r w:rsidRPr="00FD3189">
        <w:rPr>
          <w:color w:val="000000" w:themeColor="text1"/>
        </w:rPr>
        <w:t>The Environmental Management and Monitoring Plan.</w:t>
      </w:r>
    </w:p>
    <w:p w14:paraId="44120F7A" w14:textId="77777777" w:rsidR="00F360C8" w:rsidRDefault="00F360C8" w:rsidP="00FD0D39">
      <w:pPr>
        <w:pStyle w:val="SingleTxt"/>
        <w:spacing w:after="0"/>
        <w:ind w:left="1080"/>
        <w:rPr>
          <w:b/>
          <w:bCs/>
          <w:color w:val="000000" w:themeColor="text1"/>
          <w:sz w:val="24"/>
          <w:szCs w:val="24"/>
        </w:rPr>
      </w:pPr>
    </w:p>
    <w:p w14:paraId="46DE87F6" w14:textId="780A740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7</w:t>
      </w:r>
    </w:p>
    <w:p w14:paraId="6212C859" w14:textId="77777777" w:rsidR="00FD0D39" w:rsidRPr="00FD3189" w:rsidRDefault="6700E9DF" w:rsidP="00FD0D39">
      <w:pPr>
        <w:pStyle w:val="SingleTxt"/>
        <w:ind w:left="1080"/>
        <w:rPr>
          <w:color w:val="000000" w:themeColor="text1"/>
        </w:rPr>
      </w:pPr>
      <w:r w:rsidRPr="00FD3189">
        <w:rPr>
          <w:color w:val="000000" w:themeColor="text1"/>
        </w:rPr>
        <w:t>The Closure Plan.</w:t>
      </w:r>
    </w:p>
    <w:p w14:paraId="00472B55" w14:textId="77777777" w:rsidR="00F360C8" w:rsidRDefault="00F360C8" w:rsidP="00FD0D39">
      <w:pPr>
        <w:pStyle w:val="SingleTxt"/>
        <w:spacing w:after="0"/>
        <w:ind w:left="1080"/>
        <w:rPr>
          <w:b/>
          <w:bCs/>
          <w:color w:val="000000" w:themeColor="text1"/>
          <w:sz w:val="24"/>
          <w:szCs w:val="24"/>
        </w:rPr>
      </w:pPr>
    </w:p>
    <w:p w14:paraId="059CF253" w14:textId="76CBB762"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8</w:t>
      </w:r>
    </w:p>
    <w:p w14:paraId="71091485" w14:textId="77777777" w:rsidR="00FD0D39" w:rsidRPr="00FD3189" w:rsidRDefault="6700E9DF" w:rsidP="00FD0D39">
      <w:pPr>
        <w:pStyle w:val="SingleTxt"/>
        <w:ind w:left="1080"/>
        <w:rPr>
          <w:color w:val="000000" w:themeColor="text1"/>
        </w:rPr>
      </w:pPr>
      <w:r w:rsidRPr="00FD3189">
        <w:rPr>
          <w:color w:val="000000" w:themeColor="text1"/>
        </w:rPr>
        <w:t>The Training Plan.</w:t>
      </w:r>
    </w:p>
    <w:p w14:paraId="0E39B136" w14:textId="77777777" w:rsidR="00F360C8" w:rsidRDefault="00F360C8" w:rsidP="00FD0D39">
      <w:pPr>
        <w:pStyle w:val="SingleTxt"/>
        <w:spacing w:after="0"/>
        <w:ind w:left="1080"/>
        <w:rPr>
          <w:b/>
          <w:bCs/>
          <w:color w:val="000000" w:themeColor="text1"/>
          <w:sz w:val="24"/>
          <w:szCs w:val="24"/>
        </w:rPr>
      </w:pPr>
    </w:p>
    <w:p w14:paraId="04651F44" w14:textId="50A6132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9</w:t>
      </w:r>
    </w:p>
    <w:p w14:paraId="366D2B60" w14:textId="77777777" w:rsidR="00FD0D39" w:rsidRDefault="6700E9DF" w:rsidP="00FD0D39">
      <w:pPr>
        <w:pStyle w:val="SingleTxt"/>
        <w:ind w:left="1080"/>
        <w:rPr>
          <w:color w:val="000000" w:themeColor="text1"/>
        </w:rPr>
      </w:pPr>
      <w:r w:rsidRPr="00FD3189">
        <w:rPr>
          <w:color w:val="000000" w:themeColor="text1"/>
        </w:rPr>
        <w:t>Conditions, amendments and modifications agreed between the Commission and the Contractor, and approved by the Council, during the application approval process.</w:t>
      </w:r>
    </w:p>
    <w:p w14:paraId="124E29C7" w14:textId="2AD0F088" w:rsidR="00C91DEC" w:rsidRPr="00FD3189" w:rsidRDefault="00C91DEC" w:rsidP="00FD0D39">
      <w:pPr>
        <w:pStyle w:val="SingleTxt"/>
        <w:ind w:left="1080"/>
        <w:rPr>
          <w:color w:val="000000" w:themeColor="text1"/>
        </w:rPr>
      </w:pPr>
      <w:r w:rsidRPr="00C91DEC">
        <w:rPr>
          <w:b/>
          <w:bCs/>
          <w:color w:val="000000" w:themeColor="text1"/>
        </w:rPr>
        <w:t>Section 1.</w:t>
      </w:r>
      <w:r>
        <w:rPr>
          <w:color w:val="000000" w:themeColor="text1"/>
        </w:rPr>
        <w:t xml:space="preserve"> Amendments relation to the Regional Environmental Management Plan</w:t>
      </w:r>
    </w:p>
    <w:p w14:paraId="1B003273" w14:textId="77777777" w:rsidR="00F360C8" w:rsidRDefault="00F360C8" w:rsidP="00FD0D39">
      <w:pPr>
        <w:pStyle w:val="SingleTxt"/>
        <w:spacing w:after="0"/>
        <w:ind w:left="1080"/>
        <w:rPr>
          <w:b/>
          <w:bCs/>
          <w:color w:val="000000" w:themeColor="text1"/>
          <w:sz w:val="24"/>
          <w:szCs w:val="24"/>
        </w:rPr>
      </w:pPr>
    </w:p>
    <w:p w14:paraId="1525DA25" w14:textId="3AC7B89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10</w:t>
      </w:r>
    </w:p>
    <w:p w14:paraId="682E6FDE" w14:textId="4C0EC945" w:rsidR="00FD0D39" w:rsidRPr="00FD3189" w:rsidRDefault="6700E9DF" w:rsidP="00FD0D39">
      <w:pPr>
        <w:pStyle w:val="SingleTxt"/>
        <w:ind w:left="1080"/>
        <w:rPr>
          <w:color w:val="000000" w:themeColor="text1"/>
        </w:rPr>
      </w:pPr>
      <w:r w:rsidRPr="00FD3189">
        <w:rPr>
          <w:color w:val="000000" w:themeColor="text1"/>
        </w:rPr>
        <w:t xml:space="preserve">Where applicable under </w:t>
      </w:r>
      <w:r w:rsidR="00434265">
        <w:rPr>
          <w:color w:val="000000" w:themeColor="text1"/>
        </w:rPr>
        <w:t>r</w:t>
      </w:r>
      <w:r w:rsidRPr="00FD3189">
        <w:rPr>
          <w:color w:val="000000" w:themeColor="text1"/>
        </w:rPr>
        <w:t>egulation 26, the form of any Environmental Performance Guarantee, and its related terms and conditions.</w:t>
      </w:r>
    </w:p>
    <w:p w14:paraId="0AC02EFB" w14:textId="77777777" w:rsidR="00F360C8" w:rsidRDefault="00F360C8" w:rsidP="00FD0D39">
      <w:pPr>
        <w:pStyle w:val="SingleTxt"/>
        <w:spacing w:after="0"/>
        <w:ind w:left="1080"/>
        <w:rPr>
          <w:b/>
          <w:bCs/>
          <w:color w:val="000000" w:themeColor="text1"/>
          <w:sz w:val="24"/>
          <w:szCs w:val="24"/>
        </w:rPr>
      </w:pPr>
    </w:p>
    <w:p w14:paraId="58867ADA" w14:textId="58673745"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11</w:t>
      </w:r>
    </w:p>
    <w:p w14:paraId="3A23E9EB" w14:textId="7B1929D5" w:rsidR="00FD0D39" w:rsidRPr="00FD3189" w:rsidRDefault="6700E9DF" w:rsidP="00FD0D39">
      <w:pPr>
        <w:pStyle w:val="SingleTxt"/>
        <w:ind w:left="1080"/>
        <w:rPr>
          <w:color w:val="000000" w:themeColor="text1"/>
        </w:rPr>
      </w:pPr>
      <w:r w:rsidRPr="00FD3189">
        <w:rPr>
          <w:color w:val="000000" w:themeColor="text1"/>
        </w:rPr>
        <w:t xml:space="preserve">Details of insurance policies taken out or to be taken out under </w:t>
      </w:r>
      <w:r w:rsidR="00434265">
        <w:rPr>
          <w:color w:val="000000" w:themeColor="text1"/>
        </w:rPr>
        <w:t>r</w:t>
      </w:r>
      <w:r w:rsidRPr="00FD3189">
        <w:rPr>
          <w:color w:val="000000" w:themeColor="text1"/>
        </w:rPr>
        <w:t>egulation 36.</w:t>
      </w:r>
    </w:p>
    <w:p w14:paraId="4CBDF6D4" w14:textId="77777777" w:rsidR="00F360C8" w:rsidRDefault="00F360C8" w:rsidP="00FD0D39">
      <w:pPr>
        <w:pStyle w:val="SingleTxt"/>
        <w:spacing w:after="0"/>
        <w:ind w:left="1080"/>
        <w:rPr>
          <w:b/>
          <w:bCs/>
          <w:color w:val="000000" w:themeColor="text1"/>
          <w:sz w:val="24"/>
          <w:szCs w:val="24"/>
        </w:rPr>
      </w:pPr>
    </w:p>
    <w:p w14:paraId="0ED1A55B" w14:textId="608E437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12</w:t>
      </w:r>
    </w:p>
    <w:p w14:paraId="1BC14464" w14:textId="77777777" w:rsidR="00FD0D39" w:rsidRPr="00FD3189" w:rsidRDefault="6700E9DF" w:rsidP="00FD0D39">
      <w:pPr>
        <w:pStyle w:val="SingleTxt"/>
        <w:ind w:left="1080"/>
        <w:rPr>
          <w:color w:val="000000" w:themeColor="text1"/>
        </w:rPr>
      </w:pPr>
      <w:r w:rsidRPr="00FD3189">
        <w:rPr>
          <w:color w:val="000000" w:themeColor="text1"/>
        </w:rPr>
        <w:t>Agreed review dates for individual plans, together with any specific terms attaching to a review, where applicable.</w:t>
      </w:r>
    </w:p>
    <w:p w14:paraId="6D158153" w14:textId="77777777" w:rsidR="00F360C8" w:rsidRDefault="00F360C8" w:rsidP="00FD0D39">
      <w:pPr>
        <w:pStyle w:val="SingleTxt"/>
        <w:spacing w:after="0"/>
        <w:ind w:left="1080"/>
        <w:rPr>
          <w:b/>
          <w:bCs/>
          <w:color w:val="000000" w:themeColor="text1"/>
          <w:sz w:val="24"/>
          <w:szCs w:val="24"/>
        </w:rPr>
      </w:pPr>
    </w:p>
    <w:p w14:paraId="6D253B1D" w14:textId="77777777" w:rsidR="00F360C8" w:rsidRDefault="00F360C8" w:rsidP="00FD0D39">
      <w:pPr>
        <w:pStyle w:val="SingleTxt"/>
        <w:spacing w:after="0"/>
        <w:ind w:left="1080"/>
        <w:rPr>
          <w:b/>
          <w:bCs/>
          <w:color w:val="000000" w:themeColor="text1"/>
          <w:sz w:val="24"/>
          <w:szCs w:val="24"/>
        </w:rPr>
      </w:pPr>
    </w:p>
    <w:p w14:paraId="0A0BEF61" w14:textId="77777777" w:rsidR="00F360C8" w:rsidRDefault="00F360C8" w:rsidP="00FD0D39">
      <w:pPr>
        <w:pStyle w:val="SingleTxt"/>
        <w:spacing w:after="0"/>
        <w:ind w:left="1080"/>
        <w:rPr>
          <w:b/>
          <w:bCs/>
          <w:color w:val="000000" w:themeColor="text1"/>
          <w:sz w:val="24"/>
          <w:szCs w:val="24"/>
        </w:rPr>
      </w:pPr>
    </w:p>
    <w:p w14:paraId="606969DF" w14:textId="4774F63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13</w:t>
      </w:r>
    </w:p>
    <w:p w14:paraId="470F7D08" w14:textId="77777777" w:rsidR="00FD0D39" w:rsidRPr="00FD3189" w:rsidRDefault="6700E9DF" w:rsidP="00FD0D39">
      <w:pPr>
        <w:pStyle w:val="SingleTxt"/>
        <w:ind w:left="1080"/>
        <w:rPr>
          <w:color w:val="000000" w:themeColor="text1"/>
        </w:rPr>
      </w:pPr>
      <w:r w:rsidRPr="00FD3189">
        <w:rPr>
          <w:color w:val="000000" w:themeColor="text1"/>
        </w:rPr>
        <w:t>To the extent that any documentation is not available at the point of signing the Contract, and a time frame for submission has been agreed with the Commission, this should be reflected here, together with, where applicable, deadline dates.</w:t>
      </w:r>
    </w:p>
    <w:p w14:paraId="0EEBF8E3" w14:textId="77777777" w:rsidR="0040465F" w:rsidRDefault="0040465F" w:rsidP="00FD0D39">
      <w:pPr>
        <w:suppressAutoHyphens w:val="0"/>
        <w:spacing w:after="200" w:line="276" w:lineRule="auto"/>
        <w:ind w:left="1080"/>
        <w:rPr>
          <w:color w:val="000000" w:themeColor="text1"/>
        </w:rPr>
      </w:pPr>
    </w:p>
    <w:p w14:paraId="33886875" w14:textId="1B40ADC0" w:rsidR="0040465F" w:rsidRPr="00FD3189" w:rsidRDefault="0040465F" w:rsidP="0040465F">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w:t>
      </w:r>
      <w:r>
        <w:rPr>
          <w:b/>
          <w:bCs/>
          <w:color w:val="000000" w:themeColor="text1"/>
        </w:rPr>
        <w:t>4</w:t>
      </w:r>
    </w:p>
    <w:p w14:paraId="383C80C3" w14:textId="33B3FEB4" w:rsidR="00FD0D39" w:rsidRPr="00FD3189" w:rsidRDefault="0040465F" w:rsidP="0040465F">
      <w:pPr>
        <w:suppressAutoHyphens w:val="0"/>
        <w:spacing w:after="200" w:line="276" w:lineRule="auto"/>
        <w:ind w:left="1080"/>
        <w:rPr>
          <w:color w:val="000000" w:themeColor="text1"/>
        </w:rPr>
      </w:pPr>
      <w:r w:rsidRPr="00FD3189">
        <w:rPr>
          <w:color w:val="000000" w:themeColor="text1"/>
        </w:rPr>
        <w:t>T</w:t>
      </w:r>
      <w:r>
        <w:rPr>
          <w:color w:val="000000" w:themeColor="text1"/>
        </w:rPr>
        <w:t xml:space="preserve">he Parent Company Liability Statement. </w:t>
      </w:r>
      <w:r w:rsidR="00FD0D39" w:rsidRPr="00FD3189">
        <w:rPr>
          <w:color w:val="000000" w:themeColor="text1"/>
        </w:rPr>
        <w:br w:type="page"/>
      </w:r>
    </w:p>
    <w:p w14:paraId="04247F0D" w14:textId="2E7CC548" w:rsidR="00FD0D39" w:rsidRPr="00180E14" w:rsidRDefault="3791673F" w:rsidP="00500988">
      <w:pPr>
        <w:pStyle w:val="Overskrift1"/>
        <w:ind w:left="1083"/>
        <w:rPr>
          <w:color w:val="000000" w:themeColor="text1"/>
        </w:rPr>
      </w:pPr>
      <w:bookmarkStart w:id="982" w:name="_Toc216426626"/>
      <w:bookmarkStart w:id="983" w:name="_Toc157150052"/>
      <w:r w:rsidRPr="00180E14">
        <w:rPr>
          <w:rFonts w:ascii="Times New Roman" w:hAnsi="Times New Roman"/>
          <w:color w:val="000000" w:themeColor="text1"/>
          <w:sz w:val="24"/>
          <w:szCs w:val="24"/>
        </w:rPr>
        <w:lastRenderedPageBreak/>
        <w:t>Annex X</w:t>
      </w:r>
      <w:bookmarkEnd w:id="982"/>
      <w:r w:rsidRPr="00180E14">
        <w:rPr>
          <w:rFonts w:ascii="Times New Roman" w:hAnsi="Times New Roman"/>
          <w:color w:val="000000" w:themeColor="text1"/>
          <w:sz w:val="24"/>
          <w:szCs w:val="24"/>
        </w:rPr>
        <w:t xml:space="preserve"> </w:t>
      </w:r>
      <w:bookmarkEnd w:id="983"/>
    </w:p>
    <w:p w14:paraId="1097CE24" w14:textId="66DA907C" w:rsidR="00FD0D39" w:rsidRPr="00FA1C06" w:rsidRDefault="6700E9DF" w:rsidP="00500988">
      <w:pPr>
        <w:pStyle w:val="Overskrift1"/>
        <w:ind w:left="1083"/>
        <w:rPr>
          <w:color w:val="000000" w:themeColor="text1"/>
        </w:rPr>
      </w:pPr>
      <w:bookmarkStart w:id="984" w:name="_Toc157150053"/>
      <w:bookmarkStart w:id="985" w:name="_Toc216426627"/>
      <w:r w:rsidRPr="00FA1C06">
        <w:rPr>
          <w:rFonts w:ascii="Times New Roman" w:hAnsi="Times New Roman"/>
          <w:color w:val="000000" w:themeColor="text1"/>
          <w:sz w:val="24"/>
          <w:szCs w:val="24"/>
        </w:rPr>
        <w:t xml:space="preserve">Standard clauses for </w:t>
      </w:r>
      <w:r w:rsidR="00D259F0" w:rsidRPr="00FA1C06">
        <w:rPr>
          <w:rFonts w:ascii="Times New Roman" w:hAnsi="Times New Roman"/>
          <w:color w:val="000000" w:themeColor="text1"/>
          <w:sz w:val="24"/>
          <w:szCs w:val="24"/>
        </w:rPr>
        <w:t>E</w:t>
      </w:r>
      <w:r w:rsidRPr="00FA1C06">
        <w:rPr>
          <w:rFonts w:ascii="Times New Roman" w:hAnsi="Times New Roman"/>
          <w:color w:val="000000" w:themeColor="text1"/>
          <w:sz w:val="24"/>
          <w:szCs w:val="24"/>
        </w:rPr>
        <w:t xml:space="preserve">xploitation </w:t>
      </w:r>
      <w:r w:rsidR="00D259F0" w:rsidRPr="00FA1C06">
        <w:rPr>
          <w:rFonts w:ascii="Times New Roman" w:hAnsi="Times New Roman"/>
          <w:color w:val="000000" w:themeColor="text1"/>
          <w:sz w:val="24"/>
          <w:szCs w:val="24"/>
        </w:rPr>
        <w:t>C</w:t>
      </w:r>
      <w:r w:rsidRPr="00FA1C06">
        <w:rPr>
          <w:rFonts w:ascii="Times New Roman" w:hAnsi="Times New Roman"/>
          <w:color w:val="000000" w:themeColor="text1"/>
          <w:sz w:val="24"/>
          <w:szCs w:val="24"/>
        </w:rPr>
        <w:t>ontract</w:t>
      </w:r>
      <w:bookmarkEnd w:id="984"/>
      <w:bookmarkEnd w:id="985"/>
      <w:r w:rsidRPr="00FA1C06">
        <w:rPr>
          <w:rFonts w:ascii="Times New Roman" w:hAnsi="Times New Roman"/>
          <w:color w:val="000000" w:themeColor="text1"/>
          <w:sz w:val="24"/>
          <w:szCs w:val="24"/>
        </w:rPr>
        <w:t xml:space="preserve"> </w:t>
      </w:r>
    </w:p>
    <w:p w14:paraId="2ACBF3E0" w14:textId="77777777" w:rsidR="00FD0D39" w:rsidRPr="00180E14" w:rsidRDefault="00FD0D39" w:rsidP="00FD0D39">
      <w:pPr>
        <w:pStyle w:val="SingleTxt"/>
        <w:spacing w:after="0" w:line="120" w:lineRule="exact"/>
        <w:ind w:left="1080"/>
        <w:rPr>
          <w:color w:val="000000" w:themeColor="text1"/>
        </w:rPr>
      </w:pPr>
    </w:p>
    <w:p w14:paraId="6D57A613" w14:textId="77777777" w:rsidR="00FD0D39" w:rsidRPr="00180E14" w:rsidRDefault="00FD0D39" w:rsidP="00FD0D39">
      <w:pPr>
        <w:pStyle w:val="SingleTxt"/>
        <w:spacing w:after="0" w:line="120" w:lineRule="exact"/>
        <w:ind w:left="1080"/>
        <w:rPr>
          <w:color w:val="000000" w:themeColor="text1"/>
        </w:rPr>
      </w:pPr>
    </w:p>
    <w:p w14:paraId="4CB55760" w14:textId="01A8B02A" w:rsidR="00FD0D39" w:rsidRPr="00180E14" w:rsidRDefault="00FD0D39" w:rsidP="00FD0D39">
      <w:pPr>
        <w:pStyle w:val="SingleTxt"/>
        <w:spacing w:after="0" w:line="120" w:lineRule="exact"/>
        <w:ind w:left="1080"/>
        <w:rPr>
          <w:color w:val="000000" w:themeColor="text1"/>
        </w:rPr>
      </w:pPr>
      <w:r w:rsidRPr="00180E14">
        <w:rPr>
          <w:color w:val="000000" w:themeColor="text1"/>
        </w:rPr>
        <w:tab/>
      </w:r>
      <w:r w:rsidRPr="00180E14">
        <w:rPr>
          <w:color w:val="000000" w:themeColor="text1"/>
        </w:rPr>
        <w:tab/>
      </w:r>
      <w:r w:rsidRPr="00180E14">
        <w:rPr>
          <w:color w:val="000000" w:themeColor="text1"/>
        </w:rPr>
        <w:tab/>
      </w:r>
    </w:p>
    <w:p w14:paraId="7C411F24" w14:textId="77777777" w:rsidR="00F360C8" w:rsidRPr="003F656D" w:rsidRDefault="00F360C8" w:rsidP="00772CFC">
      <w:pPr>
        <w:ind w:left="1083"/>
        <w:rPr>
          <w:b/>
          <w:color w:val="000000" w:themeColor="text1"/>
          <w:sz w:val="24"/>
          <w:szCs w:val="24"/>
        </w:rPr>
      </w:pPr>
      <w:bookmarkStart w:id="986" w:name="_Toc157156795"/>
      <w:bookmarkStart w:id="987" w:name="_Toc157172611"/>
    </w:p>
    <w:p w14:paraId="63E5D5C4" w14:textId="08F6B9C3" w:rsidR="00FD0D39" w:rsidRPr="003F656D" w:rsidRDefault="6700E9DF" w:rsidP="00772CFC">
      <w:pPr>
        <w:ind w:left="1083"/>
        <w:rPr>
          <w:b/>
          <w:color w:val="000000" w:themeColor="text1"/>
          <w:sz w:val="24"/>
          <w:szCs w:val="24"/>
        </w:rPr>
      </w:pPr>
      <w:r w:rsidRPr="003F656D">
        <w:rPr>
          <w:b/>
          <w:color w:val="000000" w:themeColor="text1"/>
          <w:sz w:val="24"/>
          <w:szCs w:val="24"/>
        </w:rPr>
        <w:t>Section 2</w:t>
      </w:r>
      <w:bookmarkEnd w:id="986"/>
      <w:bookmarkEnd w:id="987"/>
    </w:p>
    <w:p w14:paraId="03469C85" w14:textId="0F025E36" w:rsidR="00FD0D39" w:rsidRPr="003F656D" w:rsidRDefault="6700E9DF" w:rsidP="00772CFC">
      <w:pPr>
        <w:ind w:left="1083"/>
        <w:rPr>
          <w:b/>
          <w:color w:val="000000" w:themeColor="text1"/>
          <w:sz w:val="24"/>
          <w:szCs w:val="24"/>
        </w:rPr>
      </w:pPr>
      <w:bookmarkStart w:id="988" w:name="_Toc157156796"/>
      <w:bookmarkStart w:id="989" w:name="_Toc157172612"/>
      <w:r w:rsidRPr="003F656D">
        <w:rPr>
          <w:b/>
          <w:color w:val="000000" w:themeColor="text1"/>
          <w:sz w:val="24"/>
          <w:szCs w:val="24"/>
        </w:rPr>
        <w:t>Interpretation</w:t>
      </w:r>
      <w:bookmarkEnd w:id="988"/>
      <w:bookmarkEnd w:id="989"/>
      <w:r w:rsidRPr="003F656D">
        <w:rPr>
          <w:b/>
          <w:color w:val="000000" w:themeColor="text1"/>
          <w:sz w:val="24"/>
          <w:szCs w:val="24"/>
        </w:rPr>
        <w:t xml:space="preserve"> </w:t>
      </w:r>
    </w:p>
    <w:p w14:paraId="46EF4566" w14:textId="77777777" w:rsidR="00FD0D39" w:rsidRPr="003F656D" w:rsidRDefault="00FD0D39" w:rsidP="00FD0D39">
      <w:pPr>
        <w:pStyle w:val="SingleTxt"/>
        <w:spacing w:after="0" w:line="120" w:lineRule="exact"/>
        <w:ind w:left="1080"/>
        <w:rPr>
          <w:color w:val="000000" w:themeColor="text1"/>
        </w:rPr>
      </w:pPr>
    </w:p>
    <w:p w14:paraId="644644E7" w14:textId="3F7AE225" w:rsidR="00FD0D39" w:rsidRPr="00FD3189" w:rsidRDefault="6700E9DF" w:rsidP="00FD0D39">
      <w:pPr>
        <w:pStyle w:val="SingleTxt"/>
        <w:ind w:left="1080"/>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Terms and phrases defined in the </w:t>
      </w:r>
      <w:r w:rsidR="00843061">
        <w:rPr>
          <w:color w:val="000000" w:themeColor="text1"/>
        </w:rPr>
        <w:t>R</w:t>
      </w:r>
      <w:r w:rsidRPr="00FD3189">
        <w:rPr>
          <w:color w:val="000000" w:themeColor="text1"/>
        </w:rPr>
        <w:t>egulations have the same meaning in these standard clauses.</w:t>
      </w:r>
    </w:p>
    <w:p w14:paraId="76CE4382" w14:textId="77777777" w:rsidR="00FD0D39" w:rsidRPr="00FD3189" w:rsidRDefault="6700E9DF" w:rsidP="00FD0D39">
      <w:pPr>
        <w:pStyle w:val="SingleTxt"/>
        <w:ind w:left="1080"/>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In accordance with the Agreement relating to the Implementation of Part XI of the United Nations Convention on the Law of the Sea of 10 December 1982, its provisions and Part XI of the Convention are to be interpreted and applied together as a single instrument; this Contract and references in this Contract to the Convention are to be interpreted and applied accordingly.</w:t>
      </w:r>
    </w:p>
    <w:p w14:paraId="6200BA26" w14:textId="77777777" w:rsidR="00FD0D39" w:rsidRPr="003F656D" w:rsidRDefault="00FD0D39" w:rsidP="00FD0D39">
      <w:pPr>
        <w:pStyle w:val="SingleTxt"/>
        <w:spacing w:after="0" w:line="120" w:lineRule="exact"/>
        <w:ind w:left="1080"/>
        <w:rPr>
          <w:color w:val="000000" w:themeColor="text1"/>
        </w:rPr>
      </w:pPr>
    </w:p>
    <w:p w14:paraId="18F4744C" w14:textId="77777777" w:rsidR="00F360C8" w:rsidRPr="003F656D" w:rsidRDefault="00F360C8" w:rsidP="00772CFC">
      <w:pPr>
        <w:ind w:left="1083"/>
        <w:rPr>
          <w:b/>
          <w:color w:val="000000" w:themeColor="text1"/>
          <w:sz w:val="24"/>
          <w:szCs w:val="24"/>
        </w:rPr>
      </w:pPr>
      <w:bookmarkStart w:id="990" w:name="_Toc157156797"/>
      <w:bookmarkStart w:id="991" w:name="_Toc157172613"/>
    </w:p>
    <w:p w14:paraId="50F2419C" w14:textId="23413E01" w:rsidR="00FD0D39" w:rsidRPr="003F656D" w:rsidRDefault="6700E9DF" w:rsidP="00772CFC">
      <w:pPr>
        <w:ind w:left="1083"/>
        <w:rPr>
          <w:b/>
          <w:color w:val="000000" w:themeColor="text1"/>
          <w:sz w:val="24"/>
          <w:szCs w:val="24"/>
        </w:rPr>
      </w:pPr>
      <w:r w:rsidRPr="003F656D">
        <w:rPr>
          <w:b/>
          <w:color w:val="000000" w:themeColor="text1"/>
          <w:sz w:val="24"/>
          <w:szCs w:val="24"/>
        </w:rPr>
        <w:t>Section 3</w:t>
      </w:r>
      <w:bookmarkEnd w:id="990"/>
      <w:bookmarkEnd w:id="991"/>
    </w:p>
    <w:p w14:paraId="78CBD689" w14:textId="4A8B1749" w:rsidR="00FD0D39" w:rsidRPr="003F656D" w:rsidRDefault="6700E9DF" w:rsidP="00772CFC">
      <w:pPr>
        <w:ind w:left="1083"/>
        <w:rPr>
          <w:b/>
          <w:color w:val="000000" w:themeColor="text1"/>
          <w:sz w:val="24"/>
          <w:szCs w:val="24"/>
        </w:rPr>
      </w:pPr>
      <w:bookmarkStart w:id="992" w:name="_Toc157156798"/>
      <w:bookmarkStart w:id="993" w:name="_Toc157172614"/>
      <w:r w:rsidRPr="003F656D">
        <w:rPr>
          <w:b/>
          <w:color w:val="000000" w:themeColor="text1"/>
          <w:sz w:val="24"/>
          <w:szCs w:val="24"/>
        </w:rPr>
        <w:t>Undertakings</w:t>
      </w:r>
      <w:bookmarkEnd w:id="992"/>
      <w:bookmarkEnd w:id="993"/>
    </w:p>
    <w:p w14:paraId="3EF22FF1" w14:textId="77777777" w:rsidR="00FD0D39" w:rsidRPr="003F656D" w:rsidRDefault="00FD0D39" w:rsidP="00FD0D39">
      <w:pPr>
        <w:pStyle w:val="SingleTxt"/>
        <w:spacing w:after="0" w:line="120" w:lineRule="exact"/>
        <w:ind w:left="1080"/>
        <w:rPr>
          <w:color w:val="000000" w:themeColor="text1"/>
        </w:rPr>
      </w:pPr>
    </w:p>
    <w:p w14:paraId="6C261939" w14:textId="079513A0" w:rsidR="00FD0D39" w:rsidRPr="00FD3189" w:rsidRDefault="6700E9DF" w:rsidP="00FD0D39">
      <w:pPr>
        <w:pStyle w:val="SingleTxt"/>
        <w:ind w:left="1080"/>
        <w:rPr>
          <w:color w:val="000000" w:themeColor="text1"/>
        </w:rPr>
      </w:pPr>
      <w:r w:rsidRPr="00FD3189">
        <w:rPr>
          <w:color w:val="000000" w:themeColor="text1"/>
        </w:rPr>
        <w:t>3.1</w:t>
      </w:r>
      <w:r w:rsidR="00FD0D39" w:rsidRPr="00FD3189">
        <w:rPr>
          <w:color w:val="000000" w:themeColor="text1"/>
        </w:rPr>
        <w:tab/>
      </w:r>
      <w:r w:rsidRPr="00FD3189">
        <w:rPr>
          <w:color w:val="000000" w:themeColor="text1"/>
        </w:rPr>
        <w:t xml:space="preserve">The Authority undertakes to fulfil in good faith its powers and functions under the Convention and the Agreement in accordance with </w:t>
      </w:r>
      <w:r w:rsidR="00EC47B9">
        <w:rPr>
          <w:color w:val="000000" w:themeColor="text1"/>
        </w:rPr>
        <w:t>a</w:t>
      </w:r>
      <w:r w:rsidRPr="00FD3189">
        <w:rPr>
          <w:color w:val="000000" w:themeColor="text1"/>
        </w:rPr>
        <w:t>rticle 157 of the Convention.</w:t>
      </w:r>
    </w:p>
    <w:p w14:paraId="0CA29666" w14:textId="64259683" w:rsidR="00FD0D39" w:rsidRPr="00FD3189" w:rsidRDefault="6700E9DF" w:rsidP="00FD0D39">
      <w:pPr>
        <w:pStyle w:val="SingleTxt"/>
        <w:ind w:left="1080"/>
        <w:rPr>
          <w:color w:val="000000" w:themeColor="text1"/>
        </w:rPr>
      </w:pPr>
      <w:r w:rsidRPr="00FD3189">
        <w:rPr>
          <w:color w:val="000000" w:themeColor="text1"/>
        </w:rPr>
        <w:t>3.2</w:t>
      </w:r>
      <w:r w:rsidR="00FD0D39" w:rsidRPr="00FD3189">
        <w:rPr>
          <w:color w:val="000000" w:themeColor="text1"/>
        </w:rPr>
        <w:tab/>
      </w:r>
      <w:r w:rsidRPr="00FD3189">
        <w:rPr>
          <w:color w:val="000000" w:themeColor="text1"/>
        </w:rPr>
        <w:t xml:space="preserve">The Contractor shall implement this </w:t>
      </w:r>
      <w:r w:rsidR="00977250">
        <w:rPr>
          <w:color w:val="000000" w:themeColor="text1"/>
        </w:rPr>
        <w:t>C</w:t>
      </w:r>
      <w:r w:rsidRPr="00FD3189">
        <w:rPr>
          <w:color w:val="000000" w:themeColor="text1"/>
        </w:rPr>
        <w:t xml:space="preserve">ontract in good faith and shall in particular implement the Plan of Work in accordance with </w:t>
      </w:r>
      <w:r w:rsidR="00434265">
        <w:rPr>
          <w:color w:val="000000" w:themeColor="text1"/>
        </w:rPr>
        <w:t>r</w:t>
      </w:r>
      <w:r w:rsidRPr="00FD3189">
        <w:rPr>
          <w:color w:val="000000" w:themeColor="text1"/>
        </w:rPr>
        <w:t>egulation 18bis.</w:t>
      </w:r>
      <w:r w:rsidR="00886A08" w:rsidRPr="00FD3189">
        <w:rPr>
          <w:color w:val="000000" w:themeColor="text1"/>
        </w:rPr>
        <w:t xml:space="preserve"> </w:t>
      </w:r>
      <w:r w:rsidRPr="00FD3189">
        <w:rPr>
          <w:color w:val="000000" w:themeColor="text1"/>
        </w:rPr>
        <w:t>For the avoidance of doubt, the Plan of Work includes:</w:t>
      </w:r>
    </w:p>
    <w:p w14:paraId="54706FBD" w14:textId="7CEBD653"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The Mining Workplan;</w:t>
      </w:r>
    </w:p>
    <w:p w14:paraId="787B97B3" w14:textId="55F8E7E1"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The Financing Plan;</w:t>
      </w:r>
    </w:p>
    <w:p w14:paraId="38779966" w14:textId="51E4D63C"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(c)</w:t>
      </w:r>
      <w:r w:rsidR="002B184A" w:rsidRPr="00FD3189">
        <w:rPr>
          <w:color w:val="000000" w:themeColor="text1"/>
        </w:rPr>
        <w:t xml:space="preserve"> </w:t>
      </w:r>
      <w:r w:rsidRPr="00FD3189">
        <w:rPr>
          <w:color w:val="000000" w:themeColor="text1"/>
        </w:rPr>
        <w:t>The Emergency Response and Contingency Plan;</w:t>
      </w:r>
    </w:p>
    <w:p w14:paraId="5F44C322" w14:textId="1AAA2B4D" w:rsidR="00FD0D39" w:rsidRPr="00FD3189" w:rsidRDefault="00FD0D39" w:rsidP="00FD0D39">
      <w:pPr>
        <w:pStyle w:val="SingleTxt"/>
        <w:ind w:left="1080"/>
        <w:rPr>
          <w:color w:val="000000" w:themeColor="text1"/>
        </w:rPr>
      </w:pPr>
      <w:r w:rsidRPr="00FD3189">
        <w:rPr>
          <w:color w:val="000000" w:themeColor="text1"/>
        </w:rPr>
        <w:tab/>
        <w:t>(d)</w:t>
      </w:r>
      <w:r w:rsidR="002B184A" w:rsidRPr="00FD3189">
        <w:rPr>
          <w:color w:val="000000" w:themeColor="text1"/>
        </w:rPr>
        <w:t xml:space="preserve"> </w:t>
      </w:r>
      <w:r w:rsidRPr="00FD3189">
        <w:rPr>
          <w:color w:val="000000" w:themeColor="text1"/>
        </w:rPr>
        <w:t>The Training Plan;</w:t>
      </w:r>
    </w:p>
    <w:p w14:paraId="6BFECA76" w14:textId="3DEBD5D9"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(e)</w:t>
      </w:r>
      <w:r w:rsidR="002B184A" w:rsidRPr="00FD3189">
        <w:rPr>
          <w:color w:val="000000" w:themeColor="text1"/>
        </w:rPr>
        <w:t xml:space="preserve"> </w:t>
      </w:r>
      <w:r w:rsidRPr="00FD3189">
        <w:rPr>
          <w:color w:val="000000" w:themeColor="text1"/>
        </w:rPr>
        <w:t>The Environmental Management and Monitoring Plan;</w:t>
      </w:r>
    </w:p>
    <w:p w14:paraId="28AA0C47" w14:textId="787F72E4" w:rsidR="00FD0D39" w:rsidRPr="00FD3189" w:rsidRDefault="00FD0D39" w:rsidP="00FD0D39">
      <w:pPr>
        <w:pStyle w:val="SingleTxt"/>
        <w:ind w:left="1080"/>
        <w:rPr>
          <w:color w:val="000000" w:themeColor="text1"/>
        </w:rPr>
      </w:pPr>
      <w:r w:rsidRPr="00FD3189">
        <w:rPr>
          <w:color w:val="000000" w:themeColor="text1"/>
        </w:rPr>
        <w:tab/>
        <w:t>(f)</w:t>
      </w:r>
      <w:r w:rsidR="002B184A" w:rsidRPr="00FD3189">
        <w:rPr>
          <w:color w:val="000000" w:themeColor="text1"/>
        </w:rPr>
        <w:t xml:space="preserve"> </w:t>
      </w:r>
      <w:r w:rsidRPr="00FD3189">
        <w:rPr>
          <w:color w:val="000000" w:themeColor="text1"/>
        </w:rPr>
        <w:t>The Closure Plan; and</w:t>
      </w:r>
    </w:p>
    <w:p w14:paraId="1EA5B991" w14:textId="600E73B7" w:rsidR="00FD0D39" w:rsidRPr="00FD3189" w:rsidRDefault="00FD0D39" w:rsidP="00FD0D39">
      <w:pPr>
        <w:pStyle w:val="SingleTxt"/>
        <w:ind w:left="1080"/>
        <w:rPr>
          <w:color w:val="000000" w:themeColor="text1"/>
        </w:rPr>
      </w:pPr>
      <w:r w:rsidRPr="00FD3189">
        <w:rPr>
          <w:color w:val="000000" w:themeColor="text1"/>
        </w:rPr>
        <w:tab/>
        <w:t>(g)</w:t>
      </w:r>
      <w:r w:rsidR="002B184A" w:rsidRPr="00FD3189">
        <w:rPr>
          <w:color w:val="000000" w:themeColor="text1"/>
        </w:rPr>
        <w:t xml:space="preserve"> </w:t>
      </w:r>
      <w:r w:rsidRPr="00FD3189">
        <w:rPr>
          <w:color w:val="000000" w:themeColor="text1"/>
        </w:rPr>
        <w:t xml:space="preserve">The Health and Safety Plan and Maritime Security Plan, </w:t>
      </w:r>
    </w:p>
    <w:p w14:paraId="56CCA4E0" w14:textId="0AADEF6D" w:rsidR="00FD0D39" w:rsidRPr="00FD3189" w:rsidRDefault="6700E9DF" w:rsidP="00FD0D39">
      <w:pPr>
        <w:pStyle w:val="SingleTxt"/>
        <w:ind w:left="1080"/>
        <w:rPr>
          <w:color w:val="000000" w:themeColor="text1"/>
        </w:rPr>
      </w:pPr>
      <w:r w:rsidRPr="00FD3189">
        <w:rPr>
          <w:color w:val="000000" w:themeColor="text1"/>
        </w:rPr>
        <w:t xml:space="preserve">that are appended as schedules to this Contract, as the same may be amended from time to time in accordance with the </w:t>
      </w:r>
      <w:r w:rsidR="00843061">
        <w:rPr>
          <w:color w:val="000000" w:themeColor="text1"/>
        </w:rPr>
        <w:t>R</w:t>
      </w:r>
      <w:r w:rsidRPr="00FD3189">
        <w:rPr>
          <w:color w:val="000000" w:themeColor="text1"/>
        </w:rPr>
        <w:t>egulations.</w:t>
      </w:r>
    </w:p>
    <w:p w14:paraId="03DDFDDF" w14:textId="77777777" w:rsidR="00FD0D39" w:rsidRPr="00FD3189" w:rsidRDefault="6700E9DF" w:rsidP="00FD0D39">
      <w:pPr>
        <w:pStyle w:val="SingleTxt"/>
        <w:ind w:left="1080"/>
        <w:rPr>
          <w:color w:val="000000" w:themeColor="text1"/>
        </w:rPr>
      </w:pPr>
      <w:r w:rsidRPr="00FD3189">
        <w:rPr>
          <w:color w:val="000000" w:themeColor="text1"/>
        </w:rPr>
        <w:t>3.3</w:t>
      </w:r>
      <w:r w:rsidR="00FD0D39" w:rsidRPr="00FD3189">
        <w:rPr>
          <w:color w:val="000000" w:themeColor="text1"/>
        </w:rPr>
        <w:tab/>
      </w:r>
      <w:r w:rsidRPr="00FD3189">
        <w:rPr>
          <w:color w:val="000000" w:themeColor="text1"/>
        </w:rPr>
        <w:t>The Contractor shall, in addition:</w:t>
      </w:r>
    </w:p>
    <w:p w14:paraId="7660F4FA" w14:textId="5EC50FCB"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 xml:space="preserve">Comply with the </w:t>
      </w:r>
      <w:r w:rsidR="00843061">
        <w:rPr>
          <w:color w:val="000000" w:themeColor="text1"/>
        </w:rPr>
        <w:t>R</w:t>
      </w:r>
      <w:r w:rsidRPr="00FD3189">
        <w:rPr>
          <w:color w:val="000000" w:themeColor="text1"/>
        </w:rPr>
        <w:t xml:space="preserve">egulations, as well as other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as amended from time to time, and the decisions of the relevant organs of the Authority;</w:t>
      </w:r>
    </w:p>
    <w:p w14:paraId="00A31808" w14:textId="334E3AC5"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Accept control by the Authority of activities in the Area for the purpose of securing compliance under this Contract as authorized by the Convention;</w:t>
      </w:r>
    </w:p>
    <w:p w14:paraId="0BDD8C1A" w14:textId="7B86486E" w:rsidR="00FD0D39" w:rsidRPr="00FD3189" w:rsidRDefault="001C4951" w:rsidP="00FD0D39">
      <w:pPr>
        <w:pStyle w:val="SingleTxt"/>
        <w:ind w:left="1080"/>
        <w:rPr>
          <w:color w:val="000000" w:themeColor="text1"/>
        </w:rPr>
      </w:pPr>
      <w:r>
        <w:rPr>
          <w:color w:val="000000" w:themeColor="text1"/>
        </w:rPr>
        <w:tab/>
        <w:t>(c)</w:t>
      </w:r>
      <w:r w:rsidR="002B184A" w:rsidRPr="00FD3189">
        <w:rPr>
          <w:color w:val="000000" w:themeColor="text1"/>
        </w:rPr>
        <w:t xml:space="preserve"> </w:t>
      </w:r>
      <w:r w:rsidR="00FD0D39" w:rsidRPr="00FD3189">
        <w:rPr>
          <w:color w:val="000000" w:themeColor="text1"/>
        </w:rPr>
        <w:t xml:space="preserve">Pay all fees and royalties required or amounts falling due to the Authority under the </w:t>
      </w:r>
      <w:r w:rsidR="00843061">
        <w:rPr>
          <w:color w:val="000000" w:themeColor="text1"/>
        </w:rPr>
        <w:t>R</w:t>
      </w:r>
      <w:r w:rsidR="00FD0D39" w:rsidRPr="00FD3189">
        <w:rPr>
          <w:color w:val="000000" w:themeColor="text1"/>
        </w:rPr>
        <w:t xml:space="preserve">egulations, including all payments due to the Authority in accordance with Part VII of the </w:t>
      </w:r>
      <w:r w:rsidR="00843061">
        <w:rPr>
          <w:color w:val="000000" w:themeColor="text1"/>
        </w:rPr>
        <w:t>R</w:t>
      </w:r>
      <w:r w:rsidR="00FD0D39" w:rsidRPr="00FD3189">
        <w:rPr>
          <w:color w:val="000000" w:themeColor="text1"/>
        </w:rPr>
        <w:t>egulations; and</w:t>
      </w:r>
    </w:p>
    <w:p w14:paraId="4D5486D4" w14:textId="110C02CC"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t xml:space="preserve">Carry out its obligations under this Contract with due diligence, including compliance with the rules, regulations and procedures </w:t>
      </w:r>
      <w:r w:rsidR="002B184A" w:rsidRPr="00FD3189">
        <w:rPr>
          <w:color w:val="000000" w:themeColor="text1"/>
        </w:rPr>
        <w:t xml:space="preserve">of </w:t>
      </w:r>
      <w:r w:rsidRPr="00FD3189">
        <w:rPr>
          <w:color w:val="000000" w:themeColor="text1"/>
        </w:rPr>
        <w:t xml:space="preserve">the Authority to ensure effective </w:t>
      </w:r>
      <w:r w:rsidR="007D0C16" w:rsidRPr="00FD3189">
        <w:rPr>
          <w:color w:val="000000" w:themeColor="text1"/>
        </w:rPr>
        <w:t>P</w:t>
      </w:r>
      <w:r w:rsidRPr="00FD3189">
        <w:rPr>
          <w:color w:val="000000" w:themeColor="text1"/>
        </w:rPr>
        <w:t>rotection for the Marine Environment, and exercise reasonable regard for other activities in the Marine Environment.</w:t>
      </w:r>
    </w:p>
    <w:p w14:paraId="3EC56000" w14:textId="77777777" w:rsidR="00FD0D39" w:rsidRPr="003F656D" w:rsidRDefault="00FD0D39" w:rsidP="00FD0D39">
      <w:pPr>
        <w:pStyle w:val="SingleTxt"/>
        <w:spacing w:after="0" w:line="120" w:lineRule="exact"/>
        <w:ind w:left="1080"/>
        <w:rPr>
          <w:color w:val="000000" w:themeColor="text1"/>
        </w:rPr>
      </w:pPr>
    </w:p>
    <w:p w14:paraId="2E90E686" w14:textId="77777777" w:rsidR="00F360C8" w:rsidRPr="003F656D" w:rsidRDefault="00F360C8" w:rsidP="00772CFC">
      <w:pPr>
        <w:ind w:left="1083"/>
        <w:rPr>
          <w:b/>
          <w:color w:val="000000" w:themeColor="text1"/>
          <w:sz w:val="24"/>
          <w:szCs w:val="24"/>
        </w:rPr>
      </w:pPr>
      <w:bookmarkStart w:id="994" w:name="_Toc157156799"/>
      <w:bookmarkStart w:id="995" w:name="_Toc157172615"/>
    </w:p>
    <w:p w14:paraId="3500AE3A" w14:textId="17A1A057" w:rsidR="00FD0D39" w:rsidRPr="003F656D" w:rsidRDefault="6700E9DF" w:rsidP="00772CFC">
      <w:pPr>
        <w:ind w:left="1083"/>
        <w:rPr>
          <w:b/>
          <w:color w:val="000000" w:themeColor="text1"/>
          <w:sz w:val="24"/>
          <w:szCs w:val="24"/>
        </w:rPr>
      </w:pPr>
      <w:r w:rsidRPr="003F656D">
        <w:rPr>
          <w:b/>
          <w:color w:val="000000" w:themeColor="text1"/>
          <w:sz w:val="24"/>
          <w:szCs w:val="24"/>
        </w:rPr>
        <w:t>Section 4</w:t>
      </w:r>
      <w:bookmarkEnd w:id="994"/>
      <w:bookmarkEnd w:id="995"/>
    </w:p>
    <w:p w14:paraId="7628B2D2" w14:textId="39751AD1" w:rsidR="00FD0D39" w:rsidRPr="003F656D" w:rsidRDefault="6700E9DF" w:rsidP="00772CFC">
      <w:pPr>
        <w:ind w:left="1083"/>
        <w:rPr>
          <w:b/>
          <w:color w:val="000000" w:themeColor="text1"/>
          <w:sz w:val="24"/>
          <w:szCs w:val="24"/>
        </w:rPr>
      </w:pPr>
      <w:bookmarkStart w:id="996" w:name="_Toc157156800"/>
      <w:bookmarkStart w:id="997" w:name="_Toc157172616"/>
      <w:r w:rsidRPr="003F656D">
        <w:rPr>
          <w:b/>
          <w:color w:val="000000" w:themeColor="text1"/>
          <w:sz w:val="24"/>
          <w:szCs w:val="24"/>
        </w:rPr>
        <w:t>Security of tenure and exclusivity</w:t>
      </w:r>
      <w:bookmarkEnd w:id="996"/>
      <w:bookmarkEnd w:id="997"/>
    </w:p>
    <w:p w14:paraId="126114A2" w14:textId="77777777" w:rsidR="00FD0D39" w:rsidRPr="003F656D" w:rsidRDefault="00FD0D39" w:rsidP="00FD0D39">
      <w:pPr>
        <w:pStyle w:val="SingleTxt"/>
        <w:spacing w:after="0" w:line="120" w:lineRule="exact"/>
        <w:ind w:left="1080"/>
        <w:rPr>
          <w:color w:val="000000" w:themeColor="text1"/>
        </w:rPr>
      </w:pPr>
    </w:p>
    <w:p w14:paraId="31614586" w14:textId="62A329CC" w:rsidR="00FD0D39" w:rsidRPr="00FD3189" w:rsidRDefault="6700E9DF" w:rsidP="00FD0D39">
      <w:pPr>
        <w:pStyle w:val="SingleTxt"/>
        <w:ind w:left="1080"/>
        <w:rPr>
          <w:color w:val="000000" w:themeColor="text1"/>
        </w:rPr>
      </w:pPr>
      <w:r w:rsidRPr="00FD3189">
        <w:rPr>
          <w:color w:val="000000" w:themeColor="text1"/>
        </w:rPr>
        <w:t>4.1</w:t>
      </w:r>
      <w:r w:rsidR="00FD0D39" w:rsidRPr="00FD3189">
        <w:rPr>
          <w:color w:val="000000" w:themeColor="text1"/>
        </w:rPr>
        <w:tab/>
      </w:r>
      <w:r w:rsidRPr="00FD3189">
        <w:rPr>
          <w:color w:val="000000" w:themeColor="text1"/>
        </w:rPr>
        <w:t>The Contractor is hereby granted the exclusive right under this Contract to Explore for and Exploit the resource category specified in this Contract and to conduct Exploration and Exploitation activities within the Contract Area in accordance with the terms of this Contract. The Contractor shall have security of tenure</w:t>
      </w:r>
      <w:r w:rsidR="00CB1A8A">
        <w:rPr>
          <w:color w:val="000000" w:themeColor="text1"/>
        </w:rPr>
        <w:t>,</w:t>
      </w:r>
      <w:r w:rsidRPr="00FD3189">
        <w:rPr>
          <w:color w:val="000000" w:themeColor="text1"/>
        </w:rPr>
        <w:t xml:space="preserve"> and this Contract shall not be suspended, terminated or revised except in accordance with the terms set out herein and the Regulations. </w:t>
      </w:r>
      <w:r w:rsidR="00062852" w:rsidRPr="003F656D">
        <w:t xml:space="preserve"> </w:t>
      </w:r>
      <w:r w:rsidR="00062852" w:rsidRPr="003F656D">
        <w:rPr>
          <w:color w:val="000000" w:themeColor="text1"/>
        </w:rPr>
        <w:t>Any impacts from activities in the Area carried out under an Exploitation Contract must be strictly limited to the Contractor area.</w:t>
      </w:r>
    </w:p>
    <w:p w14:paraId="7BB4E1C5" w14:textId="77777777" w:rsidR="00FD0D39" w:rsidRPr="00FD3189" w:rsidRDefault="6700E9DF" w:rsidP="00FD0D39">
      <w:pPr>
        <w:pStyle w:val="SingleTxt"/>
        <w:ind w:left="1080"/>
        <w:rPr>
          <w:color w:val="000000" w:themeColor="text1"/>
        </w:rPr>
      </w:pPr>
      <w:r w:rsidRPr="00FD3189">
        <w:rPr>
          <w:color w:val="000000" w:themeColor="text1"/>
        </w:rPr>
        <w:t>4.2</w:t>
      </w:r>
      <w:r w:rsidR="00FD0D39" w:rsidRPr="00FD3189">
        <w:rPr>
          <w:color w:val="000000" w:themeColor="text1"/>
        </w:rPr>
        <w:tab/>
      </w:r>
      <w:r w:rsidRPr="00FD3189">
        <w:rPr>
          <w:color w:val="000000" w:themeColor="text1"/>
        </w:rPr>
        <w:t>The Authority undertakes not to grant any rights to another person to Explore for or Exploit the same resource category in the Contract Area for the duration of this Contract.</w:t>
      </w:r>
    </w:p>
    <w:p w14:paraId="65463654" w14:textId="77777777" w:rsidR="00FD0D39" w:rsidRPr="00FD3189" w:rsidRDefault="6700E9DF" w:rsidP="00FD0D39">
      <w:pPr>
        <w:pStyle w:val="SingleTxt"/>
        <w:ind w:left="1080"/>
        <w:rPr>
          <w:color w:val="000000" w:themeColor="text1"/>
        </w:rPr>
      </w:pPr>
      <w:r w:rsidRPr="00FD3189">
        <w:rPr>
          <w:color w:val="000000" w:themeColor="text1"/>
        </w:rPr>
        <w:t>4.3</w:t>
      </w:r>
      <w:r w:rsidR="00FD0D39" w:rsidRPr="00FD3189">
        <w:rPr>
          <w:color w:val="000000" w:themeColor="text1"/>
        </w:rPr>
        <w:tab/>
      </w:r>
      <w:r w:rsidRPr="00FD3189">
        <w:rPr>
          <w:color w:val="000000" w:themeColor="text1"/>
        </w:rPr>
        <w:t>The Authority reserves the right to enter into contracts with third parties with respect to Resources other than the resource category specified in this Contract but shall ensure that no other entity operates in the Contract Area for a different category of Resources in a manner that might interfere with the Exploitation activities of the Contractor.</w:t>
      </w:r>
    </w:p>
    <w:p w14:paraId="519F26C8" w14:textId="26BC3E94" w:rsidR="00FD0D39" w:rsidRPr="00FD3189" w:rsidRDefault="6700E9DF" w:rsidP="00FD0D39">
      <w:pPr>
        <w:pStyle w:val="SingleTxt"/>
        <w:ind w:left="1080"/>
        <w:rPr>
          <w:color w:val="000000" w:themeColor="text1"/>
        </w:rPr>
      </w:pPr>
      <w:r w:rsidRPr="00FD3189">
        <w:rPr>
          <w:color w:val="000000" w:themeColor="text1"/>
        </w:rPr>
        <w:t>4.4</w:t>
      </w:r>
      <w:r w:rsidR="00FD0D39" w:rsidRPr="00FD3189">
        <w:rPr>
          <w:color w:val="000000" w:themeColor="text1"/>
        </w:rPr>
        <w:tab/>
      </w:r>
      <w:r w:rsidRPr="00FD3189">
        <w:rPr>
          <w:color w:val="000000" w:themeColor="text1"/>
        </w:rPr>
        <w:t xml:space="preserve">If the Authority receives an application for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an area that overlaps with the Contract Area, the Authority shall notify the Contractor of the existence of that application within 30 Days of receiving that application.</w:t>
      </w:r>
    </w:p>
    <w:p w14:paraId="619FA092" w14:textId="77777777" w:rsidR="00FD0D39" w:rsidRPr="003F656D" w:rsidRDefault="00FD0D39" w:rsidP="00FD0D39">
      <w:pPr>
        <w:pStyle w:val="SingleTxt"/>
        <w:spacing w:after="0" w:line="120" w:lineRule="exact"/>
        <w:ind w:left="1080"/>
        <w:rPr>
          <w:color w:val="000000" w:themeColor="text1"/>
        </w:rPr>
      </w:pPr>
    </w:p>
    <w:p w14:paraId="46EC9BD8" w14:textId="77777777" w:rsidR="00F360C8" w:rsidRPr="003F656D" w:rsidRDefault="00F360C8" w:rsidP="00772CFC">
      <w:pPr>
        <w:ind w:left="1083"/>
        <w:rPr>
          <w:b/>
          <w:color w:val="000000" w:themeColor="text1"/>
          <w:sz w:val="24"/>
          <w:szCs w:val="24"/>
        </w:rPr>
      </w:pPr>
      <w:bookmarkStart w:id="998" w:name="_Toc157156801"/>
      <w:bookmarkStart w:id="999" w:name="_Toc157172617"/>
    </w:p>
    <w:p w14:paraId="43DFD9AE" w14:textId="16E76A7B" w:rsidR="00FD0D39" w:rsidRPr="003F656D" w:rsidRDefault="6700E9DF" w:rsidP="00772CFC">
      <w:pPr>
        <w:ind w:left="1083"/>
        <w:rPr>
          <w:b/>
          <w:color w:val="000000" w:themeColor="text1"/>
          <w:sz w:val="24"/>
          <w:szCs w:val="24"/>
        </w:rPr>
      </w:pPr>
      <w:r w:rsidRPr="003F656D">
        <w:rPr>
          <w:b/>
          <w:color w:val="000000" w:themeColor="text1"/>
          <w:sz w:val="24"/>
          <w:szCs w:val="24"/>
        </w:rPr>
        <w:t>Section 5</w:t>
      </w:r>
      <w:bookmarkEnd w:id="998"/>
      <w:bookmarkEnd w:id="999"/>
    </w:p>
    <w:p w14:paraId="7DAEBD7A" w14:textId="2ECCD929" w:rsidR="00FD0D39" w:rsidRPr="00F360C8" w:rsidRDefault="6700E9DF" w:rsidP="00772CFC">
      <w:pPr>
        <w:ind w:left="1083"/>
        <w:rPr>
          <w:color w:val="000000" w:themeColor="text1"/>
          <w:sz w:val="24"/>
          <w:szCs w:val="24"/>
        </w:rPr>
      </w:pPr>
      <w:bookmarkStart w:id="1000" w:name="_Toc157156802"/>
      <w:bookmarkStart w:id="1001" w:name="_Toc157172618"/>
      <w:r w:rsidRPr="00F360C8">
        <w:rPr>
          <w:b/>
          <w:color w:val="000000" w:themeColor="text1"/>
          <w:sz w:val="24"/>
          <w:szCs w:val="24"/>
        </w:rPr>
        <w:t>Legal title to Minerals</w:t>
      </w:r>
      <w:bookmarkEnd w:id="1000"/>
      <w:bookmarkEnd w:id="1001"/>
    </w:p>
    <w:p w14:paraId="33A7E649" w14:textId="77777777" w:rsidR="00FD0D39" w:rsidRPr="003F656D" w:rsidRDefault="00FD0D39" w:rsidP="00FD0D39">
      <w:pPr>
        <w:pStyle w:val="SingleTxt"/>
        <w:spacing w:after="0" w:line="120" w:lineRule="exact"/>
        <w:ind w:left="1080"/>
        <w:rPr>
          <w:color w:val="000000" w:themeColor="text1"/>
        </w:rPr>
      </w:pPr>
    </w:p>
    <w:p w14:paraId="4B3A46D3" w14:textId="6A44D6E5" w:rsidR="00FD0D39" w:rsidRPr="00FD3189" w:rsidRDefault="6700E9DF" w:rsidP="00FD0D39">
      <w:pPr>
        <w:pStyle w:val="SingleTxt"/>
        <w:ind w:left="1080"/>
        <w:rPr>
          <w:color w:val="000000" w:themeColor="text1"/>
        </w:rPr>
      </w:pPr>
      <w:r w:rsidRPr="00FD3189">
        <w:rPr>
          <w:color w:val="000000" w:themeColor="text1"/>
        </w:rPr>
        <w:t>5.1</w:t>
      </w:r>
      <w:r w:rsidR="00FD0D39" w:rsidRPr="00FD3189">
        <w:rPr>
          <w:color w:val="000000" w:themeColor="text1"/>
        </w:rPr>
        <w:tab/>
      </w:r>
      <w:r w:rsidRPr="00FD3189">
        <w:rPr>
          <w:color w:val="000000" w:themeColor="text1"/>
        </w:rPr>
        <w:t xml:space="preserve">The Contractor will obtain title to and property over the Minerals upon recovery of the Minerals from the seabed and ocean floor and subsoil thereof [onto the Contractor’s mining vessel or </w:t>
      </w:r>
      <w:r w:rsidR="000C3E01">
        <w:rPr>
          <w:color w:val="000000" w:themeColor="text1"/>
        </w:rPr>
        <w:t>I</w:t>
      </w:r>
      <w:r w:rsidRPr="00FD3189">
        <w:rPr>
          <w:color w:val="000000" w:themeColor="text1"/>
        </w:rPr>
        <w:t>nstallation], in compliance with this Contract.</w:t>
      </w:r>
    </w:p>
    <w:p w14:paraId="15BBF15C" w14:textId="77777777" w:rsidR="00FD0D39" w:rsidRDefault="6700E9DF" w:rsidP="00FD0D39">
      <w:pPr>
        <w:pStyle w:val="SingleTxt"/>
        <w:ind w:left="1080"/>
        <w:rPr>
          <w:color w:val="000000" w:themeColor="text1"/>
        </w:rPr>
      </w:pPr>
      <w:r w:rsidRPr="00FD3189">
        <w:rPr>
          <w:color w:val="000000" w:themeColor="text1"/>
        </w:rPr>
        <w:t>5.2</w:t>
      </w:r>
      <w:r w:rsidR="00FD0D39" w:rsidRPr="00FD3189">
        <w:rPr>
          <w:color w:val="000000" w:themeColor="text1"/>
        </w:rPr>
        <w:tab/>
      </w:r>
      <w:r w:rsidRPr="00FD3189">
        <w:rPr>
          <w:color w:val="000000" w:themeColor="text1"/>
        </w:rPr>
        <w:t>This Contract shall not create, nor be deemed to confer, any interest or right on the Contractor in or over any other part of the Area and its Resources other than those rights expressly granted in this Contract.</w:t>
      </w:r>
    </w:p>
    <w:p w14:paraId="54060E1B" w14:textId="77777777" w:rsidR="00F360C8" w:rsidRPr="00FD3189" w:rsidRDefault="00F360C8" w:rsidP="00FD0D39">
      <w:pPr>
        <w:pStyle w:val="SingleTxt"/>
        <w:ind w:left="1080"/>
        <w:rPr>
          <w:color w:val="000000" w:themeColor="text1"/>
        </w:rPr>
      </w:pPr>
    </w:p>
    <w:p w14:paraId="66270EB1" w14:textId="77777777" w:rsidR="00FD0D39" w:rsidRPr="003F656D" w:rsidRDefault="00FD0D39" w:rsidP="00FD0D39">
      <w:pPr>
        <w:pStyle w:val="SingleTxt"/>
        <w:spacing w:after="0" w:line="120" w:lineRule="exact"/>
        <w:ind w:left="1080"/>
        <w:rPr>
          <w:color w:val="000000" w:themeColor="text1"/>
        </w:rPr>
      </w:pPr>
    </w:p>
    <w:p w14:paraId="036B85F4" w14:textId="56685C2F" w:rsidR="00FD0D39" w:rsidRPr="00F360C8" w:rsidRDefault="6700E9DF" w:rsidP="00772CFC">
      <w:pPr>
        <w:ind w:left="1083"/>
        <w:rPr>
          <w:color w:val="000000" w:themeColor="text1"/>
          <w:sz w:val="24"/>
          <w:szCs w:val="24"/>
        </w:rPr>
      </w:pPr>
      <w:bookmarkStart w:id="1002" w:name="_Toc157156803"/>
      <w:bookmarkStart w:id="1003" w:name="_Toc157172619"/>
      <w:r w:rsidRPr="00F360C8">
        <w:rPr>
          <w:b/>
          <w:color w:val="000000" w:themeColor="text1"/>
          <w:sz w:val="24"/>
          <w:szCs w:val="24"/>
        </w:rPr>
        <w:t>Section 6</w:t>
      </w:r>
      <w:bookmarkEnd w:id="1002"/>
      <w:bookmarkEnd w:id="1003"/>
    </w:p>
    <w:p w14:paraId="4EFE9976" w14:textId="6EAEE6EB" w:rsidR="00FD0D39" w:rsidRPr="00F360C8" w:rsidRDefault="6700E9DF" w:rsidP="00772CFC">
      <w:pPr>
        <w:ind w:left="1083"/>
        <w:rPr>
          <w:color w:val="000000" w:themeColor="text1"/>
          <w:sz w:val="24"/>
          <w:szCs w:val="24"/>
        </w:rPr>
      </w:pPr>
      <w:bookmarkStart w:id="1004" w:name="_Toc157156804"/>
      <w:bookmarkStart w:id="1005" w:name="_Toc157172620"/>
      <w:r w:rsidRPr="00F360C8">
        <w:rPr>
          <w:b/>
          <w:color w:val="000000" w:themeColor="text1"/>
          <w:sz w:val="24"/>
          <w:szCs w:val="24"/>
        </w:rPr>
        <w:t>Use of subcontractors and third parties</w:t>
      </w:r>
      <w:bookmarkEnd w:id="1004"/>
      <w:bookmarkEnd w:id="1005"/>
    </w:p>
    <w:p w14:paraId="18522A12" w14:textId="77777777" w:rsidR="00FD0D39" w:rsidRPr="003F656D" w:rsidRDefault="00FD0D39" w:rsidP="00FD0D39">
      <w:pPr>
        <w:pStyle w:val="SingleTxt"/>
        <w:spacing w:after="0" w:line="120" w:lineRule="exact"/>
        <w:ind w:left="1080"/>
        <w:rPr>
          <w:color w:val="000000" w:themeColor="text1"/>
        </w:rPr>
      </w:pPr>
    </w:p>
    <w:p w14:paraId="2324C517" w14:textId="77777777" w:rsidR="00FD0D39" w:rsidRPr="00FD3189" w:rsidRDefault="6700E9DF" w:rsidP="00FD0D39">
      <w:pPr>
        <w:pStyle w:val="SingleTxt"/>
        <w:ind w:left="1080"/>
        <w:rPr>
          <w:color w:val="000000" w:themeColor="text1"/>
        </w:rPr>
      </w:pPr>
      <w:r w:rsidRPr="00FD3189">
        <w:rPr>
          <w:color w:val="000000" w:themeColor="text1"/>
        </w:rPr>
        <w:t>6.1</w:t>
      </w:r>
      <w:r w:rsidR="00FD0D39" w:rsidRPr="00FD3189">
        <w:rPr>
          <w:color w:val="000000" w:themeColor="text1"/>
        </w:rPr>
        <w:tab/>
      </w:r>
      <w:r w:rsidRPr="00FD3189">
        <w:rPr>
          <w:color w:val="000000" w:themeColor="text1"/>
        </w:rPr>
        <w:t>No Contractor may subcontract any part of its obligations under this Contract unless the subcontract contains appropriate terms and conditions to ensure that the performance of the subcontract will reflect and uphold the same standards and requirements of this Contract between the Contractor and the Authority.</w:t>
      </w:r>
    </w:p>
    <w:p w14:paraId="54A9C0F2" w14:textId="77777777" w:rsidR="00FD0D39" w:rsidRPr="00FD3189" w:rsidRDefault="6700E9DF" w:rsidP="00FD0D39">
      <w:pPr>
        <w:pStyle w:val="SingleTxt"/>
        <w:ind w:left="1080"/>
        <w:rPr>
          <w:color w:val="000000" w:themeColor="text1"/>
        </w:rPr>
      </w:pPr>
      <w:r w:rsidRPr="00FD3189">
        <w:rPr>
          <w:color w:val="000000" w:themeColor="text1"/>
        </w:rPr>
        <w:t>6.2</w:t>
      </w:r>
      <w:r w:rsidR="00FD0D39" w:rsidRPr="00FD3189">
        <w:rPr>
          <w:color w:val="000000" w:themeColor="text1"/>
        </w:rPr>
        <w:tab/>
      </w:r>
      <w:r w:rsidRPr="00FD3189">
        <w:rPr>
          <w:color w:val="000000" w:themeColor="text1"/>
        </w:rPr>
        <w:t>The Contractor shall ensure the adequacy of its systems and procedures for the supervision and management of its subcontractors and any work that is further subcontracted, in accordance with Good Industry Practice.</w:t>
      </w:r>
    </w:p>
    <w:p w14:paraId="541D325A" w14:textId="699F326D" w:rsidR="00FD0D39" w:rsidRPr="00FD3189" w:rsidRDefault="00062852" w:rsidP="00FD0D39">
      <w:pPr>
        <w:pStyle w:val="SingleTxt"/>
        <w:ind w:left="1080"/>
        <w:rPr>
          <w:color w:val="000000" w:themeColor="text1"/>
        </w:rPr>
      </w:pPr>
      <w:r w:rsidRPr="003F656D">
        <w:rPr>
          <w:color w:val="000000" w:themeColor="text1"/>
        </w:rPr>
        <w:t>6.2.bis. The Contractor shall apply due diligence in selecting its suppliers, and shall be responsible to ensure the adequacy of goods and services it procures, in accordance with Good Industry Practice].</w:t>
      </w:r>
      <w:r w:rsidR="6700E9DF" w:rsidRPr="00FD3189">
        <w:rPr>
          <w:color w:val="000000" w:themeColor="text1"/>
        </w:rPr>
        <w:t>6.3</w:t>
      </w:r>
      <w:r w:rsidR="00FD0D39" w:rsidRPr="00FD3189">
        <w:rPr>
          <w:color w:val="000000" w:themeColor="text1"/>
        </w:rPr>
        <w:tab/>
      </w:r>
      <w:r w:rsidR="6700E9DF" w:rsidRPr="00FD3189">
        <w:rPr>
          <w:color w:val="000000" w:themeColor="text1"/>
        </w:rPr>
        <w:t>Nothing in this section shall relieve the Contractor of any obligation or liability under this Contract, and the Contractor shall remain responsible and liable to the Authority for the performance of its obligations under this Contract in the event that it subcontracts any aspect of the performance of those obligations.</w:t>
      </w:r>
    </w:p>
    <w:p w14:paraId="3B3E739B" w14:textId="77777777" w:rsidR="00500988" w:rsidRPr="00FD3189" w:rsidRDefault="00500988" w:rsidP="00772CFC">
      <w:pPr>
        <w:ind w:left="1083"/>
        <w:rPr>
          <w:b/>
          <w:color w:val="000000" w:themeColor="text1"/>
        </w:rPr>
      </w:pPr>
      <w:bookmarkStart w:id="1006" w:name="_Toc157156805"/>
      <w:bookmarkStart w:id="1007" w:name="_Toc157172621"/>
    </w:p>
    <w:p w14:paraId="7F218121" w14:textId="25A4B848" w:rsidR="00FD0D39" w:rsidRPr="00F360C8" w:rsidRDefault="6700E9DF" w:rsidP="00772CFC">
      <w:pPr>
        <w:ind w:left="1083"/>
        <w:rPr>
          <w:color w:val="000000" w:themeColor="text1"/>
          <w:sz w:val="24"/>
          <w:szCs w:val="24"/>
        </w:rPr>
      </w:pPr>
      <w:r w:rsidRPr="00F360C8">
        <w:rPr>
          <w:b/>
          <w:color w:val="000000" w:themeColor="text1"/>
          <w:sz w:val="24"/>
          <w:szCs w:val="24"/>
        </w:rPr>
        <w:lastRenderedPageBreak/>
        <w:t>Section 7</w:t>
      </w:r>
      <w:bookmarkEnd w:id="1006"/>
      <w:bookmarkEnd w:id="1007"/>
    </w:p>
    <w:p w14:paraId="4363D868" w14:textId="1BE38A4B" w:rsidR="00FD0D39" w:rsidRPr="00F360C8" w:rsidRDefault="6700E9DF" w:rsidP="00772CFC">
      <w:pPr>
        <w:ind w:left="1083"/>
        <w:rPr>
          <w:color w:val="000000" w:themeColor="text1"/>
          <w:sz w:val="24"/>
          <w:szCs w:val="24"/>
        </w:rPr>
      </w:pPr>
      <w:bookmarkStart w:id="1008" w:name="_Toc157156806"/>
      <w:bookmarkStart w:id="1009" w:name="_Toc157172622"/>
      <w:r w:rsidRPr="00F360C8">
        <w:rPr>
          <w:b/>
          <w:color w:val="000000" w:themeColor="text1"/>
          <w:sz w:val="24"/>
          <w:szCs w:val="24"/>
        </w:rPr>
        <w:t>Responsibility and liability</w:t>
      </w:r>
      <w:bookmarkEnd w:id="1008"/>
      <w:bookmarkEnd w:id="1009"/>
    </w:p>
    <w:p w14:paraId="6871ECB7" w14:textId="77777777" w:rsidR="00FD0D39" w:rsidRPr="003F656D" w:rsidRDefault="00FD0D39" w:rsidP="00FD0D39">
      <w:pPr>
        <w:pStyle w:val="SingleTxt"/>
        <w:spacing w:after="0" w:line="120" w:lineRule="exact"/>
        <w:ind w:left="1080"/>
        <w:rPr>
          <w:color w:val="000000" w:themeColor="text1"/>
        </w:rPr>
      </w:pPr>
    </w:p>
    <w:p w14:paraId="4DD6B073" w14:textId="4314AEFF" w:rsidR="00D77EEB" w:rsidRPr="003F656D" w:rsidRDefault="6700E9DF" w:rsidP="00D77EEB">
      <w:pPr>
        <w:pStyle w:val="SingleTxt"/>
        <w:ind w:left="1080"/>
        <w:rPr>
          <w:color w:val="000000" w:themeColor="text1"/>
        </w:rPr>
      </w:pPr>
      <w:r w:rsidRPr="00FD3189">
        <w:rPr>
          <w:color w:val="000000" w:themeColor="text1"/>
        </w:rPr>
        <w:t>7.1</w:t>
      </w:r>
      <w:r w:rsidR="00FD0D39" w:rsidRPr="00FD3189">
        <w:rPr>
          <w:color w:val="000000" w:themeColor="text1"/>
        </w:rPr>
        <w:tab/>
      </w:r>
      <w:r w:rsidRPr="00FD3189">
        <w:rPr>
          <w:color w:val="000000" w:themeColor="text1"/>
        </w:rPr>
        <w:t xml:space="preserve">[In accordance with the ‘polluter pays’ principle,] the Contractor shall be liable to the Authority for the actual amount of </w:t>
      </w:r>
      <w:r w:rsidR="005D3787">
        <w:rPr>
          <w:color w:val="000000" w:themeColor="text1"/>
        </w:rPr>
        <w:t>[</w:t>
      </w:r>
      <w:r w:rsidRPr="00FD3189">
        <w:rPr>
          <w:color w:val="000000" w:themeColor="text1"/>
        </w:rPr>
        <w:t>all environmental damage caused by Contractor activities that were not foreseen in the Plan of Work or that arise from a breach of any conditions of approval, including arising out of activities of the Contractor</w:t>
      </w:r>
      <w:r w:rsidR="005D3787">
        <w:rPr>
          <w:color w:val="000000" w:themeColor="text1"/>
        </w:rPr>
        <w:t>]</w:t>
      </w:r>
      <w:r w:rsidR="00610E93">
        <w:rPr>
          <w:color w:val="000000" w:themeColor="text1"/>
        </w:rPr>
        <w:t xml:space="preserve"> / [</w:t>
      </w:r>
      <w:r w:rsidR="00610E93" w:rsidRPr="00610E93">
        <w:rPr>
          <w:color w:val="000000" w:themeColor="text1"/>
        </w:rPr>
        <w:t>any damage, including damage to the Marine Environment, arising out of its wrongful acts or omissions, and those of its employees, subcontractors, agents and all persons engaged in working or acting for them in the conduct of its operations under this Contract [arising out of its wrongful acts [or omissions]]</w:t>
      </w:r>
      <w:r w:rsidR="00610E93">
        <w:rPr>
          <w:color w:val="000000" w:themeColor="text1"/>
        </w:rPr>
        <w:t>]</w:t>
      </w:r>
      <w:r w:rsidRPr="00FD3189">
        <w:rPr>
          <w:color w:val="000000" w:themeColor="text1"/>
        </w:rPr>
        <w:t xml:space="preserve">  [], account being taken of any contributory acts or omissions by the Authority or third parties. This clause survives the termination of the Contract and applies to all damage []</w:t>
      </w:r>
      <w:r w:rsidR="0044033B">
        <w:rPr>
          <w:color w:val="000000" w:themeColor="text1"/>
        </w:rPr>
        <w:t xml:space="preserve"> [</w:t>
      </w:r>
      <w:r w:rsidR="0044033B" w:rsidRPr="003F656D">
        <w:rPr>
          <w:color w:val="000000" w:themeColor="text1"/>
        </w:rPr>
        <w:t>arising out of the Contractors wrongful acts [or omissions]</w:t>
      </w:r>
      <w:r w:rsidR="0044033B">
        <w:rPr>
          <w:color w:val="000000" w:themeColor="text1"/>
        </w:rPr>
        <w:t>]</w:t>
      </w:r>
      <w:r w:rsidRPr="00FD3189">
        <w:rPr>
          <w:color w:val="000000" w:themeColor="text1"/>
        </w:rPr>
        <w:t xml:space="preserve"> regardless of whether it is caused or arises before, during or after the completion of the Exploitation activities or Contract term. </w:t>
      </w:r>
      <w:r w:rsidR="0044033B" w:rsidRPr="0044033B">
        <w:rPr>
          <w:color w:val="000000" w:themeColor="text1"/>
        </w:rPr>
        <w:t>[For the purpose of clauses 7.1 and 7.2, ‘wrongful acts or omissions’, means any unlawful act or omission attributable to the Contractor that results in damage not anticipated and approved in the Plan of Work, irrespective of bad intention or negligence.</w:t>
      </w:r>
      <w:r w:rsidR="0044033B">
        <w:rPr>
          <w:color w:val="000000" w:themeColor="text1"/>
        </w:rPr>
        <w:t xml:space="preserve">] </w:t>
      </w:r>
      <w:r w:rsidR="00D77EEB" w:rsidRPr="003F656D">
        <w:rPr>
          <w:color w:val="000000" w:themeColor="text1"/>
        </w:rPr>
        <w:t xml:space="preserve"> </w:t>
      </w:r>
      <w:r w:rsidR="00D77EEB">
        <w:rPr>
          <w:color w:val="000000" w:themeColor="text1"/>
        </w:rPr>
        <w:t>[</w:t>
      </w:r>
      <w:r w:rsidR="00D77EEB" w:rsidRPr="003F656D">
        <w:rPr>
          <w:color w:val="000000" w:themeColor="text1"/>
        </w:rPr>
        <w:t>[Recoverable damages under this clause include: costs of reasonable measures to prevent and limit damage to the Marine Environment, lost revenue, reinstatement, pay-out in lieu of actual reinstatement, and/or measures to compensate for third-party economic loss, as well as pure ecological loss and harm to the living resources of the Area.] For the avoidance of doubt, strict liability in this context applies the polluter pays principle, and means, it is not necessary to prove that a Contractor intended to commit or was reckless as to committing a wrongful act or omission, it is necessary only to demonstrate unpermitted damage or harm arose as a result of a Contractor’s wrongful act for the Contractor to be held liable for that damage or harm.</w:t>
      </w:r>
      <w:r w:rsidR="00D77EEB">
        <w:rPr>
          <w:color w:val="000000" w:themeColor="text1"/>
        </w:rPr>
        <w:t>]</w:t>
      </w:r>
    </w:p>
    <w:p w14:paraId="2498EC48" w14:textId="0B8A529E" w:rsidR="00FD0D39" w:rsidRPr="00FD3189" w:rsidRDefault="6700E9DF" w:rsidP="00FD0D39">
      <w:pPr>
        <w:pStyle w:val="SingleTxt"/>
        <w:ind w:left="1080"/>
        <w:rPr>
          <w:color w:val="000000" w:themeColor="text1"/>
        </w:rPr>
      </w:pPr>
      <w:r w:rsidRPr="00FD3189">
        <w:rPr>
          <w:color w:val="000000" w:themeColor="text1"/>
        </w:rPr>
        <w:t>7.2</w:t>
      </w:r>
      <w:r w:rsidR="00FD0D39" w:rsidRPr="00FD3189">
        <w:rPr>
          <w:color w:val="000000" w:themeColor="text1"/>
        </w:rPr>
        <w:tab/>
      </w:r>
      <w:r w:rsidRPr="00FD3189">
        <w:rPr>
          <w:color w:val="000000" w:themeColor="text1"/>
        </w:rPr>
        <w:t xml:space="preserve">The Contractor shall indemnify the Authority, its employees, subcontractors and agents against all claims and liabilities of any third party arising out of any </w:t>
      </w:r>
      <w:r w:rsidR="0044033B">
        <w:rPr>
          <w:color w:val="000000" w:themeColor="text1"/>
        </w:rPr>
        <w:t xml:space="preserve">[wrongful] </w:t>
      </w:r>
      <w:r w:rsidRPr="00FD3189">
        <w:rPr>
          <w:color w:val="000000" w:themeColor="text1"/>
        </w:rPr>
        <w:t xml:space="preserve">environmental damage caused by Contractor activities that were not foreseen in the Plan of Work or that arise from a breach of any conditions of approval, including arising from activities of the Contractor. </w:t>
      </w:r>
    </w:p>
    <w:p w14:paraId="19AD4792" w14:textId="5490330A" w:rsidR="00FD0D39" w:rsidRPr="00FD3189" w:rsidRDefault="6700E9DF" w:rsidP="00FD0D39">
      <w:pPr>
        <w:pStyle w:val="SingleTxt"/>
        <w:ind w:left="1080"/>
        <w:rPr>
          <w:color w:val="000000" w:themeColor="text1"/>
        </w:rPr>
      </w:pPr>
      <w:r w:rsidRPr="00FD3189">
        <w:rPr>
          <w:color w:val="000000" w:themeColor="text1"/>
        </w:rPr>
        <w:t>7.3</w:t>
      </w:r>
      <w:r w:rsidR="00FD0D39" w:rsidRPr="00FD3189">
        <w:rPr>
          <w:color w:val="000000" w:themeColor="text1"/>
        </w:rPr>
        <w:tab/>
      </w:r>
      <w:r w:rsidRPr="00FD3189">
        <w:rPr>
          <w:color w:val="000000" w:themeColor="text1"/>
        </w:rPr>
        <w:t xml:space="preserve">The Authority shall be liable to the Contractor for the actual amount of any damage caused to the Contractor arising out of its wrongful acts in the exercise of its powers and functions,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paragraph</w:t>
      </w:r>
      <w:r w:rsidRPr="00FD3189">
        <w:rPr>
          <w:color w:val="000000" w:themeColor="text1"/>
        </w:rPr>
        <w:t xml:space="preserve"> 2 of the Convention, account being taken of contributory acts or omissions by the Contractor </w:t>
      </w:r>
      <w:r w:rsidR="00CB4EFF">
        <w:rPr>
          <w:color w:val="000000" w:themeColor="text1"/>
        </w:rPr>
        <w:t xml:space="preserve"> [</w:t>
      </w:r>
      <w:r w:rsidR="00CB4EFF" w:rsidRPr="003F656D">
        <w:rPr>
          <w:color w:val="000000" w:themeColor="text1"/>
        </w:rPr>
        <w:t>its employees, agents and subcontractors, and all persons engaged in working or acting for them in the conduct of its operations under this Contract</w:t>
      </w:r>
      <w:r w:rsidR="00CB4EFF">
        <w:rPr>
          <w:color w:val="000000" w:themeColor="text1"/>
        </w:rPr>
        <w:t xml:space="preserve">] </w:t>
      </w:r>
      <w:r w:rsidRPr="00FD3189">
        <w:rPr>
          <w:color w:val="000000" w:themeColor="text1"/>
        </w:rPr>
        <w:t>or third parties.</w:t>
      </w:r>
    </w:p>
    <w:p w14:paraId="279F7578" w14:textId="3B02F6F3" w:rsidR="00FD0D39" w:rsidRPr="00FD3189" w:rsidRDefault="6700E9DF" w:rsidP="00FD0D39">
      <w:pPr>
        <w:pStyle w:val="SingleTxt"/>
        <w:ind w:left="1080"/>
        <w:rPr>
          <w:color w:val="000000" w:themeColor="text1"/>
        </w:rPr>
      </w:pPr>
      <w:r w:rsidRPr="00FD3189">
        <w:rPr>
          <w:color w:val="000000" w:themeColor="text1"/>
        </w:rPr>
        <w:t>7.4</w:t>
      </w:r>
      <w:r w:rsidR="00FD0D39" w:rsidRPr="00FD3189">
        <w:rPr>
          <w:color w:val="000000" w:themeColor="text1"/>
        </w:rPr>
        <w:tab/>
      </w:r>
      <w:r w:rsidRPr="00FD3189">
        <w:rPr>
          <w:color w:val="000000" w:themeColor="text1"/>
        </w:rPr>
        <w:t>The Authority shall indemnify the Contractor</w:t>
      </w:r>
      <w:r w:rsidR="00CB4EFF">
        <w:rPr>
          <w:color w:val="000000" w:themeColor="text1"/>
        </w:rPr>
        <w:t xml:space="preserve">  [</w:t>
      </w:r>
      <w:r w:rsidR="00CB4EFF" w:rsidRPr="003F656D">
        <w:rPr>
          <w:color w:val="000000" w:themeColor="text1"/>
        </w:rPr>
        <w:t>its employees, agents and subcontractors, and all persons engaged in working or acting for them in the conduct of its operations under this Contract</w:t>
      </w:r>
      <w:r w:rsidR="00CB4EFF">
        <w:rPr>
          <w:color w:val="000000" w:themeColor="text1"/>
        </w:rPr>
        <w:t xml:space="preserve">] </w:t>
      </w:r>
      <w:r w:rsidRPr="00FD3189">
        <w:rPr>
          <w:color w:val="000000" w:themeColor="text1"/>
        </w:rPr>
        <w:t xml:space="preserve">against all claims and liabilities of any third party arising out of any wrongful acts or omissions in the exercise of its powers and functions hereunder,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xml:space="preserve">, paragraph </w:t>
      </w:r>
      <w:r w:rsidRPr="00FD3189">
        <w:rPr>
          <w:color w:val="000000" w:themeColor="text1"/>
        </w:rPr>
        <w:t>2 of the Convention.</w:t>
      </w:r>
    </w:p>
    <w:p w14:paraId="2B6A56BC" w14:textId="77777777" w:rsidR="00FD0D39" w:rsidRPr="003F656D" w:rsidRDefault="00FD0D39" w:rsidP="00FD0D39">
      <w:pPr>
        <w:pStyle w:val="SingleTxt"/>
        <w:spacing w:after="0" w:line="120" w:lineRule="exact"/>
        <w:ind w:left="1080"/>
        <w:rPr>
          <w:color w:val="000000" w:themeColor="text1"/>
        </w:rPr>
      </w:pPr>
    </w:p>
    <w:p w14:paraId="24CE228E" w14:textId="77777777" w:rsidR="00F360C8" w:rsidRDefault="00F360C8" w:rsidP="00772CFC">
      <w:pPr>
        <w:ind w:left="1083"/>
        <w:rPr>
          <w:b/>
          <w:color w:val="000000" w:themeColor="text1"/>
          <w:sz w:val="24"/>
          <w:szCs w:val="24"/>
        </w:rPr>
      </w:pPr>
      <w:bookmarkStart w:id="1010" w:name="_Toc157156807"/>
      <w:bookmarkStart w:id="1011" w:name="_Toc157172623"/>
    </w:p>
    <w:p w14:paraId="298E317B" w14:textId="757857D3" w:rsidR="00FD0D39" w:rsidRPr="00F360C8" w:rsidRDefault="6700E9DF" w:rsidP="00772CFC">
      <w:pPr>
        <w:ind w:left="1083"/>
        <w:rPr>
          <w:color w:val="000000" w:themeColor="text1"/>
          <w:sz w:val="24"/>
          <w:szCs w:val="24"/>
        </w:rPr>
      </w:pPr>
      <w:r w:rsidRPr="00F360C8">
        <w:rPr>
          <w:b/>
          <w:color w:val="000000" w:themeColor="text1"/>
          <w:sz w:val="24"/>
          <w:szCs w:val="24"/>
        </w:rPr>
        <w:t>Section 8</w:t>
      </w:r>
      <w:bookmarkEnd w:id="1010"/>
      <w:bookmarkEnd w:id="1011"/>
    </w:p>
    <w:p w14:paraId="4F0D0497" w14:textId="72244199" w:rsidR="00FD0D39" w:rsidRPr="00F360C8" w:rsidRDefault="6700E9DF" w:rsidP="00772CFC">
      <w:pPr>
        <w:ind w:left="1083"/>
        <w:rPr>
          <w:color w:val="000000" w:themeColor="text1"/>
          <w:sz w:val="24"/>
          <w:szCs w:val="24"/>
        </w:rPr>
      </w:pPr>
      <w:bookmarkStart w:id="1012" w:name="_Toc157156808"/>
      <w:bookmarkStart w:id="1013" w:name="_Toc157172624"/>
      <w:r w:rsidRPr="00F360C8">
        <w:rPr>
          <w:b/>
          <w:color w:val="000000" w:themeColor="text1"/>
          <w:sz w:val="24"/>
          <w:szCs w:val="24"/>
        </w:rPr>
        <w:t xml:space="preserve">Force </w:t>
      </w:r>
      <w:r w:rsidR="00201320">
        <w:rPr>
          <w:b/>
          <w:color w:val="000000" w:themeColor="text1"/>
          <w:sz w:val="24"/>
          <w:szCs w:val="24"/>
        </w:rPr>
        <w:t>M</w:t>
      </w:r>
      <w:r w:rsidRPr="00F360C8">
        <w:rPr>
          <w:b/>
          <w:color w:val="000000" w:themeColor="text1"/>
          <w:sz w:val="24"/>
          <w:szCs w:val="24"/>
        </w:rPr>
        <w:t>ajeure</w:t>
      </w:r>
      <w:bookmarkEnd w:id="1012"/>
      <w:bookmarkEnd w:id="1013"/>
    </w:p>
    <w:p w14:paraId="4175E494" w14:textId="77777777" w:rsidR="00FD0D39" w:rsidRPr="003F656D" w:rsidRDefault="00FD0D39" w:rsidP="00FD0D39">
      <w:pPr>
        <w:pStyle w:val="SingleTxt"/>
        <w:spacing w:after="0" w:line="120" w:lineRule="exact"/>
        <w:ind w:left="1080"/>
        <w:rPr>
          <w:color w:val="000000" w:themeColor="text1"/>
        </w:rPr>
      </w:pPr>
    </w:p>
    <w:p w14:paraId="62CEE5CB" w14:textId="11ECDA25" w:rsidR="00FD0D39" w:rsidRPr="00FD3189" w:rsidRDefault="6700E9DF" w:rsidP="00FD0D39">
      <w:pPr>
        <w:pStyle w:val="SingleTxt"/>
        <w:ind w:left="1080"/>
        <w:rPr>
          <w:color w:val="000000" w:themeColor="text1"/>
        </w:rPr>
      </w:pPr>
      <w:r w:rsidRPr="00FD3189">
        <w:rPr>
          <w:color w:val="000000" w:themeColor="text1"/>
        </w:rPr>
        <w:t>8.1</w:t>
      </w:r>
      <w:r w:rsidR="00FD0D39" w:rsidRPr="00FD3189">
        <w:rPr>
          <w:color w:val="000000" w:themeColor="text1"/>
        </w:rPr>
        <w:tab/>
      </w:r>
      <w:r w:rsidRPr="00FD3189">
        <w:rPr>
          <w:color w:val="000000" w:themeColor="text1"/>
        </w:rPr>
        <w:t xml:space="preserve">The Contractor shall not be liable for an unavoidable delay or failure to perform any of its obligations under this Contract due to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provided the Contractor has taken all reasonable steps to overcome the delay or obstacle to performance. For the purposes of this Contract,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shall mean an event or condition that the Contractor could not reasonably be expected to prevent or control; provided that the </w:t>
      </w:r>
      <w:r w:rsidRPr="00FD3189">
        <w:rPr>
          <w:color w:val="000000" w:themeColor="text1"/>
        </w:rPr>
        <w:lastRenderedPageBreak/>
        <w:t>event or condition was not caused by Contractor action, negligence or by a failure to observe Good Industry Practice.</w:t>
      </w:r>
    </w:p>
    <w:p w14:paraId="36528965" w14:textId="7B8F813C" w:rsidR="00FD0D39" w:rsidRPr="00FD3189" w:rsidRDefault="6700E9DF" w:rsidP="00FD0D39">
      <w:pPr>
        <w:pStyle w:val="SingleTxt"/>
        <w:ind w:left="1080"/>
        <w:rPr>
          <w:color w:val="000000" w:themeColor="text1"/>
        </w:rPr>
      </w:pPr>
      <w:r w:rsidRPr="00FD3189">
        <w:rPr>
          <w:color w:val="000000" w:themeColor="text1"/>
        </w:rPr>
        <w:t>8.2</w:t>
      </w:r>
      <w:r w:rsidR="00FD0D39" w:rsidRPr="00FD3189">
        <w:rPr>
          <w:color w:val="000000" w:themeColor="text1"/>
        </w:rPr>
        <w:tab/>
      </w:r>
      <w:r w:rsidRPr="00FD3189">
        <w:rPr>
          <w:color w:val="000000" w:themeColor="text1"/>
        </w:rPr>
        <w:t xml:space="preserve">The Contractor shall give written notice to the Authority of the occurrence of an event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soon as reasonably possible after its occurrence (specifying the nature of the event or circumstance, what is required to remedy the event or circumstance and if a remedy is possible, the estimated time to cure or overcome the event or circumstance and the obligations that cannot be properly or timely performed on account of the event or circumstance) and similarly give written notice to the Authority of the </w:t>
      </w:r>
      <w:r w:rsidR="003564BB" w:rsidRPr="00FD3189">
        <w:rPr>
          <w:color w:val="000000" w:themeColor="text1"/>
        </w:rPr>
        <w:t>R</w:t>
      </w:r>
      <w:r w:rsidRPr="00FD3189">
        <w:rPr>
          <w:color w:val="000000" w:themeColor="text1"/>
        </w:rPr>
        <w:t>estoration of normal conditions.</w:t>
      </w:r>
    </w:p>
    <w:p w14:paraId="176DA9B5" w14:textId="309ED8BE" w:rsidR="00FD0D39" w:rsidRPr="00FD3189" w:rsidRDefault="6700E9DF" w:rsidP="00FD0D39">
      <w:pPr>
        <w:pStyle w:val="SingleTxt"/>
        <w:ind w:left="1080"/>
        <w:rPr>
          <w:color w:val="000000" w:themeColor="text1"/>
        </w:rPr>
      </w:pPr>
      <w:r w:rsidRPr="00FD3189">
        <w:rPr>
          <w:color w:val="000000" w:themeColor="text1"/>
        </w:rPr>
        <w:t>8.3</w:t>
      </w:r>
      <w:r w:rsidR="00FD0D39" w:rsidRPr="00FD3189">
        <w:rPr>
          <w:color w:val="000000" w:themeColor="text1"/>
        </w:rPr>
        <w:tab/>
      </w:r>
      <w:r w:rsidRPr="00FD3189">
        <w:rPr>
          <w:color w:val="000000" w:themeColor="text1"/>
        </w:rPr>
        <w:t xml:space="preserve">The Contractor shall, upon request to the Secretary-General, be granted a time extension equal to the period by which performance was delayed hereunder by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and the term of this Contract shall be extended accordingly.</w:t>
      </w:r>
    </w:p>
    <w:p w14:paraId="65143934" w14:textId="77777777" w:rsidR="00FD0D39" w:rsidRPr="003F656D" w:rsidRDefault="00FD0D39" w:rsidP="00FD0D39">
      <w:pPr>
        <w:pStyle w:val="SingleTxt"/>
        <w:spacing w:after="0" w:line="120" w:lineRule="exact"/>
        <w:ind w:left="1080"/>
        <w:rPr>
          <w:color w:val="000000" w:themeColor="text1"/>
        </w:rPr>
      </w:pPr>
    </w:p>
    <w:p w14:paraId="43108597" w14:textId="77777777" w:rsidR="00F360C8" w:rsidRDefault="00F360C8" w:rsidP="00772CFC">
      <w:pPr>
        <w:ind w:left="1083"/>
        <w:rPr>
          <w:b/>
          <w:color w:val="000000" w:themeColor="text1"/>
          <w:sz w:val="24"/>
          <w:szCs w:val="24"/>
        </w:rPr>
      </w:pPr>
      <w:bookmarkStart w:id="1014" w:name="_Toc157156809"/>
      <w:bookmarkStart w:id="1015" w:name="_Toc157172625"/>
    </w:p>
    <w:p w14:paraId="53E35F6C" w14:textId="300B783D" w:rsidR="00FD0D39" w:rsidRPr="00F360C8" w:rsidRDefault="6700E9DF" w:rsidP="00772CFC">
      <w:pPr>
        <w:ind w:left="1083"/>
        <w:rPr>
          <w:color w:val="000000" w:themeColor="text1"/>
          <w:sz w:val="24"/>
          <w:szCs w:val="24"/>
        </w:rPr>
      </w:pPr>
      <w:r w:rsidRPr="00F360C8">
        <w:rPr>
          <w:b/>
          <w:color w:val="000000" w:themeColor="text1"/>
          <w:sz w:val="24"/>
          <w:szCs w:val="24"/>
        </w:rPr>
        <w:t>Section 9</w:t>
      </w:r>
      <w:bookmarkEnd w:id="1014"/>
      <w:bookmarkEnd w:id="1015"/>
    </w:p>
    <w:p w14:paraId="54D0A2C7" w14:textId="7BC8ACD4" w:rsidR="00FD0D39" w:rsidRPr="00F360C8" w:rsidRDefault="00394AD1" w:rsidP="00772CFC">
      <w:pPr>
        <w:ind w:left="1083"/>
        <w:rPr>
          <w:color w:val="000000" w:themeColor="text1"/>
          <w:sz w:val="24"/>
          <w:szCs w:val="24"/>
        </w:rPr>
      </w:pPr>
      <w:bookmarkStart w:id="1016" w:name="_Toc157156810"/>
      <w:bookmarkStart w:id="1017" w:name="_Toc157172626"/>
      <w:r>
        <w:rPr>
          <w:b/>
          <w:color w:val="000000" w:themeColor="text1"/>
          <w:sz w:val="24"/>
          <w:szCs w:val="24"/>
        </w:rPr>
        <w:t>Extension</w:t>
      </w:r>
      <w:bookmarkEnd w:id="1016"/>
      <w:bookmarkEnd w:id="1017"/>
    </w:p>
    <w:p w14:paraId="63017F63" w14:textId="77777777" w:rsidR="00FD0D39" w:rsidRPr="003F656D" w:rsidRDefault="00FD0D39" w:rsidP="00FD0D39">
      <w:pPr>
        <w:pStyle w:val="SingleTxt"/>
        <w:keepNext/>
        <w:keepLines/>
        <w:spacing w:after="0" w:line="120" w:lineRule="exact"/>
        <w:ind w:left="1080"/>
        <w:rPr>
          <w:color w:val="000000" w:themeColor="text1"/>
        </w:rPr>
      </w:pPr>
    </w:p>
    <w:p w14:paraId="4B80E3AA" w14:textId="4DF8324E" w:rsidR="00FD0D39" w:rsidRPr="00FD3189" w:rsidRDefault="6700E9DF" w:rsidP="00FD0D39">
      <w:pPr>
        <w:pStyle w:val="SingleTxt"/>
        <w:keepNext/>
        <w:keepLines/>
        <w:ind w:left="1080"/>
        <w:rPr>
          <w:color w:val="000000" w:themeColor="text1"/>
        </w:rPr>
      </w:pPr>
      <w:r w:rsidRPr="00FD3189">
        <w:rPr>
          <w:color w:val="000000" w:themeColor="text1"/>
        </w:rPr>
        <w:t>9.1</w:t>
      </w:r>
      <w:r w:rsidR="00FD0D39" w:rsidRPr="00FD3189">
        <w:rPr>
          <w:color w:val="000000" w:themeColor="text1"/>
        </w:rPr>
        <w:tab/>
      </w:r>
      <w:r w:rsidR="00C66645">
        <w:rPr>
          <w:color w:val="000000" w:themeColor="text1"/>
        </w:rPr>
        <w:t xml:space="preserve">[Alt. 1 </w:t>
      </w:r>
      <w:r w:rsidRPr="00FD3189">
        <w:rPr>
          <w:color w:val="000000" w:themeColor="text1"/>
        </w:rPr>
        <w:t xml:space="preserve">The Contractor may </w:t>
      </w:r>
      <w:r w:rsidR="00394AD1">
        <w:rPr>
          <w:color w:val="000000" w:themeColor="text1"/>
        </w:rPr>
        <w:t>extent</w:t>
      </w:r>
      <w:r w:rsidRPr="00FD3189">
        <w:rPr>
          <w:color w:val="000000" w:themeColor="text1"/>
        </w:rPr>
        <w:t xml:space="preserve"> this Contract in accordance with </w:t>
      </w:r>
      <w:r w:rsidR="00434265">
        <w:rPr>
          <w:color w:val="000000" w:themeColor="text1"/>
        </w:rPr>
        <w:t>r</w:t>
      </w:r>
      <w:r w:rsidRPr="00FD3189">
        <w:rPr>
          <w:color w:val="000000" w:themeColor="text1"/>
        </w:rPr>
        <w:t>egulation 20.</w:t>
      </w:r>
      <w:r w:rsidR="00C66645">
        <w:rPr>
          <w:color w:val="000000" w:themeColor="text1"/>
        </w:rPr>
        <w:t>]</w:t>
      </w:r>
      <w:r w:rsidR="00886A08" w:rsidRPr="00FD3189">
        <w:rPr>
          <w:color w:val="000000" w:themeColor="text1"/>
        </w:rPr>
        <w:t xml:space="preserve"> </w:t>
      </w:r>
      <w:r w:rsidRPr="00FD3189">
        <w:rPr>
          <w:color w:val="000000" w:themeColor="text1"/>
        </w:rPr>
        <w:t xml:space="preserve"> </w:t>
      </w:r>
    </w:p>
    <w:p w14:paraId="7F384B01" w14:textId="454013B1" w:rsidR="00FD0D39" w:rsidRDefault="00FD0D39" w:rsidP="00FD0D39">
      <w:pPr>
        <w:pStyle w:val="SingleTxt"/>
        <w:ind w:left="1080"/>
        <w:rPr>
          <w:color w:val="000000" w:themeColor="text1"/>
        </w:rPr>
      </w:pPr>
      <w:r w:rsidRPr="00FD3189">
        <w:rPr>
          <w:color w:val="000000" w:themeColor="text1"/>
        </w:rPr>
        <w:tab/>
      </w:r>
      <w:r w:rsidR="6700E9DF" w:rsidRPr="00FD3189">
        <w:rPr>
          <w:color w:val="000000" w:themeColor="text1"/>
        </w:rPr>
        <w:t xml:space="preserve"> </w:t>
      </w:r>
    </w:p>
    <w:p w14:paraId="7661591E" w14:textId="77777777" w:rsidR="00F7738D" w:rsidRPr="003F656D" w:rsidRDefault="00C66645" w:rsidP="00FD0D39">
      <w:pPr>
        <w:pStyle w:val="SingleTxt"/>
        <w:ind w:left="1080"/>
        <w:rPr>
          <w:color w:val="000000" w:themeColor="text1"/>
        </w:rPr>
      </w:pPr>
      <w:r>
        <w:rPr>
          <w:color w:val="000000" w:themeColor="text1"/>
        </w:rPr>
        <w:t xml:space="preserve">[Alt. 2 </w:t>
      </w:r>
      <w:r w:rsidR="004C330F" w:rsidRPr="00FD3189">
        <w:rPr>
          <w:color w:val="000000" w:themeColor="text1"/>
        </w:rPr>
        <w:t xml:space="preserve">The Contractor may </w:t>
      </w:r>
      <w:r w:rsidR="004C330F">
        <w:rPr>
          <w:color w:val="000000" w:themeColor="text1"/>
        </w:rPr>
        <w:t>extent</w:t>
      </w:r>
      <w:r w:rsidR="004C330F" w:rsidRPr="00FD3189">
        <w:rPr>
          <w:color w:val="000000" w:themeColor="text1"/>
        </w:rPr>
        <w:t xml:space="preserve"> this Contract</w:t>
      </w:r>
      <w:r w:rsidR="00F7738D" w:rsidRPr="003F656D">
        <w:t xml:space="preserve"> </w:t>
      </w:r>
      <w:r w:rsidR="00F7738D" w:rsidRPr="003F656D">
        <w:rPr>
          <w:color w:val="000000" w:themeColor="text1"/>
        </w:rPr>
        <w:t>for periods not more than 10 years each, on the following conditions:</w:t>
      </w:r>
    </w:p>
    <w:p w14:paraId="74D8FB1F" w14:textId="77777777" w:rsidR="00F7738D" w:rsidRPr="003F656D" w:rsidRDefault="00F7738D" w:rsidP="00F7738D">
      <w:pPr>
        <w:pStyle w:val="SingleTxt"/>
        <w:ind w:left="1077" w:right="1264" w:firstLine="340"/>
        <w:rPr>
          <w:color w:val="000000" w:themeColor="text1"/>
        </w:rPr>
      </w:pPr>
      <w:r w:rsidRPr="003F656D">
        <w:rPr>
          <w:color w:val="000000" w:themeColor="text1"/>
        </w:rPr>
        <w:t>(a) The resource category is recoverable annually in commercial quantities from the Contract Area;</w:t>
      </w:r>
    </w:p>
    <w:p w14:paraId="0DB02DA5" w14:textId="77777777" w:rsidR="00F7738D" w:rsidRPr="003F656D" w:rsidRDefault="00F7738D" w:rsidP="00F7738D">
      <w:pPr>
        <w:pStyle w:val="SingleTxt"/>
        <w:ind w:left="1077" w:right="1264" w:firstLine="340"/>
        <w:rPr>
          <w:color w:val="000000" w:themeColor="text1"/>
        </w:rPr>
      </w:pPr>
      <w:r w:rsidRPr="003F656D">
        <w:rPr>
          <w:color w:val="000000" w:themeColor="text1"/>
        </w:rPr>
        <w:t>(b) 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w:t>
      </w:r>
    </w:p>
    <w:p w14:paraId="20C3BAC5" w14:textId="77777777" w:rsidR="00F7738D" w:rsidRPr="003F656D" w:rsidRDefault="00F7738D" w:rsidP="00F7738D">
      <w:pPr>
        <w:pStyle w:val="SingleTxt"/>
        <w:ind w:left="1077" w:right="1264" w:firstLine="340"/>
        <w:rPr>
          <w:color w:val="000000" w:themeColor="text1"/>
        </w:rPr>
      </w:pPr>
      <w:r w:rsidRPr="003F656D">
        <w:rPr>
          <w:color w:val="000000" w:themeColor="text1"/>
        </w:rPr>
        <w:t>(c) This Contract has not been terminated earlier; and</w:t>
      </w:r>
    </w:p>
    <w:p w14:paraId="5A030E56" w14:textId="2D1DEFCB" w:rsidR="00F7738D" w:rsidRPr="003F656D" w:rsidRDefault="00F7738D" w:rsidP="00F7738D">
      <w:pPr>
        <w:pStyle w:val="SingleTxt"/>
        <w:ind w:left="1077" w:right="1264" w:firstLine="340"/>
        <w:rPr>
          <w:color w:val="000000" w:themeColor="text1"/>
        </w:rPr>
      </w:pPr>
      <w:r w:rsidRPr="003F656D">
        <w:rPr>
          <w:color w:val="000000" w:themeColor="text1"/>
        </w:rPr>
        <w:t>(d) The Contractor has paid the applicable fee</w:t>
      </w:r>
      <w:r w:rsidR="00547177" w:rsidRPr="003F656D">
        <w:rPr>
          <w:color w:val="000000" w:themeColor="text1"/>
        </w:rPr>
        <w:t>.</w:t>
      </w:r>
    </w:p>
    <w:p w14:paraId="4895C8F4" w14:textId="7B3C4253" w:rsidR="00F7738D" w:rsidRPr="003F656D" w:rsidRDefault="00F7738D" w:rsidP="00FD0D39">
      <w:pPr>
        <w:pStyle w:val="SingleTxt"/>
        <w:ind w:left="1080"/>
        <w:rPr>
          <w:color w:val="000000" w:themeColor="text1"/>
        </w:rPr>
      </w:pPr>
      <w:r w:rsidRPr="003F656D">
        <w:rPr>
          <w:color w:val="000000" w:themeColor="text1"/>
        </w:rPr>
        <w:t xml:space="preserve">9.2 To renew this Contract, the Contractor shall notify the Secretary-General no later than one year before the expiration of the initial period or </w:t>
      </w:r>
      <w:r w:rsidR="00312F32" w:rsidRPr="003F656D">
        <w:rPr>
          <w:color w:val="000000" w:themeColor="text1"/>
        </w:rPr>
        <w:t>extension</w:t>
      </w:r>
      <w:r w:rsidRPr="003F656D">
        <w:rPr>
          <w:color w:val="000000" w:themeColor="text1"/>
        </w:rPr>
        <w:t xml:space="preserve"> period, as the case may be, of this Contract.</w:t>
      </w:r>
    </w:p>
    <w:p w14:paraId="703EEDD8" w14:textId="2279A3F1" w:rsidR="00C66645" w:rsidRPr="00FD3189" w:rsidRDefault="00F7738D" w:rsidP="00FD0D39">
      <w:pPr>
        <w:pStyle w:val="SingleTxt"/>
        <w:ind w:left="1080"/>
        <w:rPr>
          <w:color w:val="000000" w:themeColor="text1"/>
        </w:rPr>
      </w:pPr>
      <w:r w:rsidRPr="003F656D">
        <w:rPr>
          <w:color w:val="000000" w:themeColor="text1"/>
        </w:rPr>
        <w:t xml:space="preserve">9.3 The Council shall review the notification, and if the Council determines that the Contractor is in compliance with the conditions set out above, this Contract shall be renewed on the terms and conditions of the standard exploitation contract that are in effect on the date that the Council approves the </w:t>
      </w:r>
      <w:r w:rsidR="00312F32" w:rsidRPr="003F656D">
        <w:rPr>
          <w:color w:val="000000" w:themeColor="text1"/>
        </w:rPr>
        <w:t>extension</w:t>
      </w:r>
      <w:r w:rsidRPr="003F656D">
        <w:rPr>
          <w:color w:val="000000" w:themeColor="text1"/>
        </w:rPr>
        <w:t xml:space="preserve"> application.</w:t>
      </w:r>
      <w:r w:rsidR="00C66645">
        <w:rPr>
          <w:color w:val="000000" w:themeColor="text1"/>
        </w:rPr>
        <w:t>]</w:t>
      </w:r>
    </w:p>
    <w:p w14:paraId="2DA25635" w14:textId="77777777" w:rsidR="00FD0D39" w:rsidRPr="003F656D" w:rsidRDefault="00FD0D39" w:rsidP="00FD0D39">
      <w:pPr>
        <w:pStyle w:val="SingleTxt"/>
        <w:spacing w:after="0" w:line="120" w:lineRule="exact"/>
        <w:ind w:left="1080"/>
        <w:rPr>
          <w:color w:val="000000" w:themeColor="text1"/>
        </w:rPr>
      </w:pPr>
    </w:p>
    <w:p w14:paraId="7AC61535" w14:textId="77777777" w:rsidR="00F360C8" w:rsidRDefault="00F360C8" w:rsidP="00772CFC">
      <w:pPr>
        <w:ind w:left="1083"/>
        <w:rPr>
          <w:b/>
          <w:color w:val="000000" w:themeColor="text1"/>
          <w:sz w:val="24"/>
          <w:szCs w:val="24"/>
        </w:rPr>
      </w:pPr>
      <w:bookmarkStart w:id="1018" w:name="_Toc157156811"/>
      <w:bookmarkStart w:id="1019" w:name="_Toc157172627"/>
    </w:p>
    <w:p w14:paraId="47D1F802" w14:textId="3B244DB6" w:rsidR="00FD0D39" w:rsidRPr="00F360C8" w:rsidRDefault="6700E9DF" w:rsidP="00772CFC">
      <w:pPr>
        <w:ind w:left="1083"/>
        <w:rPr>
          <w:color w:val="000000" w:themeColor="text1"/>
          <w:sz w:val="24"/>
          <w:szCs w:val="24"/>
        </w:rPr>
      </w:pPr>
      <w:r w:rsidRPr="00F360C8">
        <w:rPr>
          <w:b/>
          <w:color w:val="000000" w:themeColor="text1"/>
          <w:sz w:val="24"/>
          <w:szCs w:val="24"/>
        </w:rPr>
        <w:t>Section 10</w:t>
      </w:r>
      <w:bookmarkEnd w:id="1018"/>
      <w:bookmarkEnd w:id="1019"/>
    </w:p>
    <w:p w14:paraId="5D244CE0" w14:textId="6E6EE441" w:rsidR="00FD0D39" w:rsidRPr="00F360C8" w:rsidRDefault="6700E9DF" w:rsidP="00772CFC">
      <w:pPr>
        <w:ind w:left="1083"/>
        <w:rPr>
          <w:color w:val="000000" w:themeColor="text1"/>
          <w:sz w:val="24"/>
          <w:szCs w:val="24"/>
        </w:rPr>
      </w:pPr>
      <w:bookmarkStart w:id="1020" w:name="_Toc157156812"/>
      <w:bookmarkStart w:id="1021" w:name="_Toc157172628"/>
      <w:r w:rsidRPr="00F360C8">
        <w:rPr>
          <w:b/>
          <w:color w:val="000000" w:themeColor="text1"/>
          <w:sz w:val="24"/>
          <w:szCs w:val="24"/>
        </w:rPr>
        <w:t>Renunciation of rights</w:t>
      </w:r>
      <w:bookmarkEnd w:id="1020"/>
      <w:bookmarkEnd w:id="1021"/>
    </w:p>
    <w:p w14:paraId="54A619A5" w14:textId="77777777" w:rsidR="00FD0D39" w:rsidRPr="003F656D" w:rsidRDefault="00FD0D39" w:rsidP="00FD0D39">
      <w:pPr>
        <w:pStyle w:val="SingleTxt"/>
        <w:spacing w:after="0" w:line="120" w:lineRule="exact"/>
        <w:ind w:left="1080"/>
        <w:rPr>
          <w:color w:val="000000" w:themeColor="text1"/>
        </w:rPr>
      </w:pPr>
    </w:p>
    <w:p w14:paraId="652291AA" w14:textId="65E5C5CB" w:rsidR="007E086E" w:rsidRPr="00FD3189" w:rsidRDefault="6700E9DF" w:rsidP="00500988">
      <w:pPr>
        <w:pStyle w:val="SingleTxt"/>
        <w:ind w:left="1080"/>
        <w:rPr>
          <w:color w:val="000000" w:themeColor="text1"/>
        </w:rPr>
      </w:pPr>
      <w:r w:rsidRPr="00FD3189">
        <w:rPr>
          <w:color w:val="000000" w:themeColor="text1"/>
        </w:rPr>
        <w:t>10.1</w:t>
      </w:r>
      <w:r w:rsidR="00FD0D39" w:rsidRPr="00FD3189">
        <w:rPr>
          <w:color w:val="000000" w:themeColor="text1"/>
        </w:rPr>
        <w:tab/>
      </w:r>
      <w:r w:rsidRPr="00FD3189">
        <w:rPr>
          <w:color w:val="000000" w:themeColor="text1"/>
        </w:rPr>
        <w:t>The Contractor, by prior written notice to the Authority, may renounce without penalty the whole or part of its rights in the Contract Area, provided that the Contractor shall remain liable for all obligations and liabilities accrued prior to the date of such renunciation in respect of the whole or part of the Contract Area renounced. Such obligations shall include, inter alia, the payment of any sums outstanding to the Authority, and obligations under the Environmental Management and Monitoring Plan and Closure Plan.</w:t>
      </w:r>
    </w:p>
    <w:p w14:paraId="220E6729" w14:textId="77777777" w:rsidR="00886A08" w:rsidRPr="00F360C8" w:rsidRDefault="00886A08" w:rsidP="00500988">
      <w:pPr>
        <w:pStyle w:val="SingleTxt"/>
        <w:ind w:left="1080"/>
        <w:rPr>
          <w:color w:val="000000" w:themeColor="text1"/>
          <w:sz w:val="24"/>
          <w:szCs w:val="24"/>
        </w:rPr>
      </w:pPr>
    </w:p>
    <w:p w14:paraId="11B65F61" w14:textId="71D9564F" w:rsidR="00FD0D39" w:rsidRPr="00F360C8" w:rsidRDefault="6700E9DF" w:rsidP="00772CFC">
      <w:pPr>
        <w:ind w:left="1083"/>
        <w:rPr>
          <w:color w:val="000000" w:themeColor="text1"/>
          <w:sz w:val="24"/>
          <w:szCs w:val="24"/>
        </w:rPr>
      </w:pPr>
      <w:bookmarkStart w:id="1022" w:name="_Toc157156813"/>
      <w:bookmarkStart w:id="1023" w:name="_Toc157172629"/>
      <w:r w:rsidRPr="00F360C8">
        <w:rPr>
          <w:b/>
          <w:color w:val="000000" w:themeColor="text1"/>
          <w:sz w:val="24"/>
          <w:szCs w:val="24"/>
        </w:rPr>
        <w:lastRenderedPageBreak/>
        <w:t>Section 11</w:t>
      </w:r>
      <w:bookmarkEnd w:id="1022"/>
      <w:bookmarkEnd w:id="1023"/>
    </w:p>
    <w:p w14:paraId="27136514" w14:textId="77777777" w:rsidR="00886A08" w:rsidRPr="00F360C8" w:rsidRDefault="6700E9DF" w:rsidP="00886A08">
      <w:pPr>
        <w:ind w:left="1083"/>
        <w:rPr>
          <w:b/>
          <w:color w:val="000000" w:themeColor="text1"/>
          <w:sz w:val="24"/>
          <w:szCs w:val="24"/>
        </w:rPr>
      </w:pPr>
      <w:bookmarkStart w:id="1024" w:name="_Toc157156814"/>
      <w:bookmarkStart w:id="1025" w:name="_Toc157172630"/>
      <w:r w:rsidRPr="00F360C8">
        <w:rPr>
          <w:b/>
          <w:color w:val="000000" w:themeColor="text1"/>
          <w:sz w:val="24"/>
          <w:szCs w:val="24"/>
        </w:rPr>
        <w:t>Termination of sponsorship</w:t>
      </w:r>
      <w:bookmarkEnd w:id="1024"/>
      <w:bookmarkEnd w:id="1025"/>
    </w:p>
    <w:p w14:paraId="7E4CE40F" w14:textId="1A902620" w:rsidR="00FF0F8A" w:rsidRPr="00FD3189" w:rsidRDefault="6700E9DF" w:rsidP="00886A08">
      <w:pPr>
        <w:ind w:left="1083"/>
        <w:rPr>
          <w:color w:val="000000" w:themeColor="text1"/>
        </w:rPr>
      </w:pPr>
      <w:r w:rsidRPr="00FD3189">
        <w:rPr>
          <w:color w:val="000000" w:themeColor="text1"/>
        </w:rPr>
        <w:t>[Omitted]</w:t>
      </w:r>
    </w:p>
    <w:p w14:paraId="56F11BA1" w14:textId="77777777" w:rsidR="00FD0D39" w:rsidRPr="003F656D" w:rsidRDefault="00FD0D39" w:rsidP="00FD0D39">
      <w:pPr>
        <w:pStyle w:val="SingleTxt"/>
        <w:spacing w:after="0" w:line="120" w:lineRule="exact"/>
        <w:ind w:left="1080"/>
        <w:rPr>
          <w:color w:val="000000" w:themeColor="text1"/>
        </w:rPr>
      </w:pPr>
    </w:p>
    <w:p w14:paraId="4D0DE901" w14:textId="77777777" w:rsidR="00886A08" w:rsidRPr="00FD3189" w:rsidRDefault="00886A08" w:rsidP="00CF05BC">
      <w:pPr>
        <w:ind w:left="1083"/>
        <w:rPr>
          <w:b/>
          <w:color w:val="000000" w:themeColor="text1"/>
        </w:rPr>
      </w:pPr>
      <w:bookmarkStart w:id="1026" w:name="_Toc157156815"/>
      <w:bookmarkStart w:id="1027" w:name="_Toc157172631"/>
    </w:p>
    <w:p w14:paraId="7ABDD636" w14:textId="47D4E2CF" w:rsidR="00FD0D39" w:rsidRPr="00F360C8" w:rsidRDefault="6700E9DF" w:rsidP="00CF05BC">
      <w:pPr>
        <w:ind w:left="1083"/>
        <w:rPr>
          <w:color w:val="000000" w:themeColor="text1"/>
          <w:sz w:val="24"/>
          <w:szCs w:val="24"/>
        </w:rPr>
      </w:pPr>
      <w:r w:rsidRPr="00F360C8">
        <w:rPr>
          <w:b/>
          <w:color w:val="000000" w:themeColor="text1"/>
          <w:sz w:val="24"/>
          <w:szCs w:val="24"/>
        </w:rPr>
        <w:t>Section 12</w:t>
      </w:r>
      <w:bookmarkEnd w:id="1026"/>
      <w:bookmarkEnd w:id="1027"/>
    </w:p>
    <w:p w14:paraId="5FCFD6F1" w14:textId="1C6CE4E9" w:rsidR="00FD0D39" w:rsidRPr="00F360C8" w:rsidRDefault="6700E9DF" w:rsidP="00CF05BC">
      <w:pPr>
        <w:ind w:left="1083"/>
        <w:rPr>
          <w:color w:val="000000" w:themeColor="text1"/>
          <w:sz w:val="24"/>
          <w:szCs w:val="24"/>
        </w:rPr>
      </w:pPr>
      <w:bookmarkStart w:id="1028" w:name="_Toc157156816"/>
      <w:bookmarkStart w:id="1029" w:name="_Toc157172632"/>
      <w:r w:rsidRPr="00F360C8">
        <w:rPr>
          <w:b/>
          <w:color w:val="000000" w:themeColor="text1"/>
          <w:sz w:val="24"/>
          <w:szCs w:val="24"/>
        </w:rPr>
        <w:t>Suspension and termination of Contract and penaltie</w:t>
      </w:r>
      <w:r w:rsidRPr="00F360C8">
        <w:rPr>
          <w:color w:val="000000" w:themeColor="text1"/>
          <w:sz w:val="24"/>
          <w:szCs w:val="24"/>
        </w:rPr>
        <w:t>s</w:t>
      </w:r>
      <w:bookmarkEnd w:id="1028"/>
      <w:bookmarkEnd w:id="1029"/>
    </w:p>
    <w:p w14:paraId="4375C92C" w14:textId="77777777" w:rsidR="00FD0D39" w:rsidRPr="003F656D" w:rsidRDefault="00FD0D39" w:rsidP="00FD0D39">
      <w:pPr>
        <w:pStyle w:val="SingleTxt"/>
        <w:spacing w:after="0" w:line="120" w:lineRule="exact"/>
        <w:ind w:left="1080"/>
        <w:rPr>
          <w:color w:val="000000" w:themeColor="text1"/>
        </w:rPr>
      </w:pPr>
    </w:p>
    <w:p w14:paraId="18B36CDC" w14:textId="77777777" w:rsidR="00FD0D39" w:rsidRPr="00FD3189" w:rsidRDefault="6700E9DF" w:rsidP="00FD0D39">
      <w:pPr>
        <w:pStyle w:val="SingleTxt"/>
        <w:ind w:left="1080"/>
        <w:rPr>
          <w:color w:val="000000" w:themeColor="text1"/>
        </w:rPr>
      </w:pPr>
      <w:r w:rsidRPr="00FD3189">
        <w:rPr>
          <w:color w:val="000000" w:themeColor="text1"/>
        </w:rPr>
        <w:t>12.1</w:t>
      </w:r>
      <w:r w:rsidR="00FD0D39" w:rsidRPr="00FD3189">
        <w:rPr>
          <w:color w:val="000000" w:themeColor="text1"/>
        </w:rPr>
        <w:tab/>
      </w:r>
      <w:r w:rsidRPr="00FD3189">
        <w:rPr>
          <w:color w:val="000000" w:themeColor="text1"/>
        </w:rPr>
        <w:t>The Council may suspend or terminate this Contract, without prejudice to any other rights that the Authority may have, if any of the following events should occur:</w:t>
      </w:r>
    </w:p>
    <w:p w14:paraId="3663FF87" w14:textId="77777777"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t>If, in spite of written warnings by the Authority, the Contractor has conducted its activities in such a way as to result in serious persistent and wilful violations of the fundamental terms of this Contract, Part XI of the Convention, the Agreement and the rules, regulations and procedures of the Authority;</w:t>
      </w:r>
    </w:p>
    <w:p w14:paraId="354E9C16" w14:textId="77777777"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t>If the Contractor has failed, within a reasonable period, to comply with a final binding decision of the dispute settlement body applicable to it;</w:t>
      </w:r>
    </w:p>
    <w:p w14:paraId="23C6BAC1" w14:textId="013046B4"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(c)</w:t>
      </w:r>
      <w:r w:rsidRPr="00FD3189">
        <w:rPr>
          <w:color w:val="000000" w:themeColor="text1"/>
        </w:rPr>
        <w:tab/>
        <w:t>If the Contractor knowingly, recklessly or negligently provides the Authority with information that is false or misleading;</w:t>
      </w:r>
    </w:p>
    <w:p w14:paraId="19F751E3" w14:textId="221B84B4" w:rsidR="00FD0D3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t xml:space="preserve">If the Contractor </w:t>
      </w:r>
      <w:r w:rsidR="0036458D">
        <w:rPr>
          <w:color w:val="000000" w:themeColor="text1"/>
        </w:rPr>
        <w:t>[</w:t>
      </w:r>
      <w:r w:rsidR="00E059E3">
        <w:rPr>
          <w:color w:val="000000" w:themeColor="text1"/>
        </w:rPr>
        <w:t>]</w:t>
      </w:r>
      <w:r w:rsidRPr="00FD3189">
        <w:rPr>
          <w:color w:val="000000" w:themeColor="text1"/>
        </w:rPr>
        <w:t xml:space="preserve"> becomes insolvent or commits an act of bankruptcy or enters into any agreement for composition with its creditors or goes into liquidation or receivership, whether compulsory or voluntary, or petitions or applies to any tribunal for the appointment of a receiver or a trustee  for itself or commences any proceedings relating to itself under any bankruptcy, insolvency or readjustment of debt law, whether now or hereafter in effect, other than for the purpose of reconstruction; or</w:t>
      </w:r>
    </w:p>
    <w:p w14:paraId="1F78A04B" w14:textId="6AA90348" w:rsidR="0036458D" w:rsidRPr="00FD3189" w:rsidRDefault="0036458D" w:rsidP="00FD0D39">
      <w:pPr>
        <w:pStyle w:val="SingleTxt"/>
        <w:ind w:left="1080"/>
        <w:rPr>
          <w:color w:val="000000" w:themeColor="text1"/>
        </w:rPr>
      </w:pPr>
      <w:r w:rsidRPr="003F656D">
        <w:rPr>
          <w:color w:val="000000" w:themeColor="text1"/>
        </w:rPr>
        <w:t xml:space="preserve">(d bis) If any person standing as surety or financial guarantor to the Contractor pursuant to regulation 26 of the </w:t>
      </w:r>
      <w:r w:rsidR="00E059E3" w:rsidRPr="003F656D">
        <w:rPr>
          <w:color w:val="000000" w:themeColor="text1"/>
        </w:rPr>
        <w:t>R</w:t>
      </w:r>
      <w:r w:rsidRPr="003F656D">
        <w:rPr>
          <w:color w:val="000000" w:themeColor="text1"/>
        </w:rPr>
        <w:t>egulations becomes insolvent or commits an act of bankruptcy or enters into any agreement for composition with its creditors or goes into liquidation or receivership, whether compulsory or voluntary, or petitions or applies to any tribunal for the appointment of a receiver or a trustee or receiver for itself or commences any proceedings relating to itself under any bankruptcy, insolvency or readjustment of debt law, whether now or hereafter in effect, other than for the purpose of reconstruction, and the Contractor is unable to find a suitable replacement for that person within a reasonable period of time; or</w:t>
      </w:r>
    </w:p>
    <w:p w14:paraId="400D27CA" w14:textId="107E17D7"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 xml:space="preserve">(e) </w:t>
      </w:r>
      <w:r w:rsidRPr="00FD3189">
        <w:rPr>
          <w:color w:val="000000" w:themeColor="text1"/>
        </w:rPr>
        <w:t xml:space="preserve">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good cause, which may include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[good faith efforts to comply with the environmental obligations imposed by the Authority,] or other circumstances beyond the reasonable control of the Contractor that prevented the Contractor from achieving Commercial Production. </w:t>
      </w:r>
    </w:p>
    <w:p w14:paraId="53BC3E4F" w14:textId="21635315" w:rsidR="00FD0D39" w:rsidRPr="00FD3189" w:rsidRDefault="6700E9DF" w:rsidP="00FD0D39">
      <w:pPr>
        <w:pStyle w:val="SingleTxt"/>
        <w:ind w:left="1080"/>
        <w:rPr>
          <w:color w:val="000000" w:themeColor="text1"/>
        </w:rPr>
      </w:pPr>
      <w:r w:rsidRPr="00FD3189">
        <w:rPr>
          <w:color w:val="000000" w:themeColor="text1"/>
        </w:rPr>
        <w:t>12.2</w:t>
      </w:r>
      <w:r w:rsidR="00FD0D39" w:rsidRPr="00FD3189">
        <w:rPr>
          <w:color w:val="000000" w:themeColor="text1"/>
        </w:rPr>
        <w:tab/>
      </w:r>
      <w:r w:rsidRPr="00FD3189">
        <w:rPr>
          <w:color w:val="000000" w:themeColor="text1"/>
        </w:rPr>
        <w:t xml:space="preserve">The Council may, without prejudice to Section 8, after consultation with the Contractor, suspend or terminate this Contract, without prejudice to any other rights that the Authority may have, if the Contractor is prevented from performing its obligations under this Contract by reason of an event or condition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described in Section 8, which has persisted for a continuous period exceeding </w:t>
      </w:r>
      <w:r w:rsidR="00224FE8">
        <w:rPr>
          <w:color w:val="000000" w:themeColor="text1"/>
        </w:rPr>
        <w:t>2</w:t>
      </w:r>
      <w:r w:rsidRPr="00FD3189">
        <w:rPr>
          <w:color w:val="000000" w:themeColor="text1"/>
        </w:rPr>
        <w:t xml:space="preserve"> years, despite the Contractor having taken all reasonable measures to overcome its inability to perform and comply with the terms and conditions of this Contract with minimum delay.</w:t>
      </w:r>
    </w:p>
    <w:p w14:paraId="77AF32F0" w14:textId="1CA4E1C4" w:rsidR="00FD0D39" w:rsidRPr="00FD3189" w:rsidRDefault="6700E9DF" w:rsidP="00FD0D39">
      <w:pPr>
        <w:pStyle w:val="SingleTxt"/>
        <w:ind w:left="1080"/>
        <w:rPr>
          <w:color w:val="000000" w:themeColor="text1"/>
        </w:rPr>
      </w:pPr>
      <w:r w:rsidRPr="00FD3189">
        <w:rPr>
          <w:color w:val="000000" w:themeColor="text1"/>
        </w:rPr>
        <w:t>12.3</w:t>
      </w:r>
      <w:r w:rsidR="00FD0D39" w:rsidRPr="00FD3189">
        <w:rPr>
          <w:color w:val="000000" w:themeColor="text1"/>
        </w:rPr>
        <w:tab/>
      </w:r>
      <w:r w:rsidRPr="00FD3189">
        <w:rPr>
          <w:color w:val="000000" w:themeColor="text1"/>
        </w:rPr>
        <w:t xml:space="preserve">Any suspension or termination shall be by written notice to the Contractor, through the Secretary-General, which shall include a statement of the reasons for taking such action. The suspension or termination shall be effective 60 Days after such written notice, unless the Contractor within such period disputes the Authority’s right to suspend or terminate this Contract in accordance with Part XI, Section 5, of the </w:t>
      </w:r>
      <w:r w:rsidRPr="00FD3189">
        <w:rPr>
          <w:color w:val="000000" w:themeColor="text1"/>
        </w:rPr>
        <w:lastRenderedPageBreak/>
        <w:t>Convention. In such a case, this Contract shall only be suspended or terminated in accordance with a final binding decision in accordance with Part XI, Section 5, of the Convention.</w:t>
      </w:r>
    </w:p>
    <w:p w14:paraId="17422404" w14:textId="77777777" w:rsidR="00FD0D39" w:rsidRPr="00FD3189" w:rsidRDefault="6700E9DF" w:rsidP="00FD0D39">
      <w:pPr>
        <w:pStyle w:val="SingleTxt"/>
        <w:ind w:left="1080"/>
        <w:rPr>
          <w:color w:val="000000" w:themeColor="text1"/>
        </w:rPr>
      </w:pPr>
      <w:r w:rsidRPr="00FD3189">
        <w:rPr>
          <w:color w:val="000000" w:themeColor="text1"/>
        </w:rPr>
        <w:t>[12.4</w:t>
      </w:r>
      <w:r w:rsidR="00FD0D39" w:rsidRPr="00FD3189">
        <w:rPr>
          <w:color w:val="000000" w:themeColor="text1"/>
        </w:rPr>
        <w:tab/>
      </w:r>
      <w:r w:rsidRPr="00FD3189">
        <w:rPr>
          <w:color w:val="000000" w:themeColor="text1"/>
        </w:rPr>
        <w:t xml:space="preserve">If the Contractor takes such action, this Contract shall only be suspended or terminated in accordance with a final binding decision in accordance with Part XI, Section 5, of the Convention.] </w:t>
      </w:r>
    </w:p>
    <w:p w14:paraId="5F6C669F" w14:textId="77777777" w:rsidR="00FD0D39" w:rsidRPr="00FD3189" w:rsidRDefault="6700E9DF" w:rsidP="00FD0D39">
      <w:pPr>
        <w:pStyle w:val="SingleTxt"/>
        <w:ind w:left="1080"/>
        <w:rPr>
          <w:color w:val="000000" w:themeColor="text1"/>
        </w:rPr>
      </w:pPr>
      <w:r w:rsidRPr="00FD3189">
        <w:rPr>
          <w:color w:val="000000" w:themeColor="text1"/>
        </w:rPr>
        <w:t>12.5</w:t>
      </w:r>
      <w:r w:rsidR="00FD0D39" w:rsidRPr="00FD3189">
        <w:rPr>
          <w:color w:val="000000" w:themeColor="text1"/>
        </w:rPr>
        <w:tab/>
      </w:r>
      <w:r w:rsidRPr="00FD3189">
        <w:rPr>
          <w:color w:val="000000" w:themeColor="text1"/>
        </w:rPr>
        <w:t>If the Council has suspended this Contract, the Council may by written notice require the Contractor to resume its operations and comply with the terms and conditions of this Contract, not later than 60 Days after such written notice.</w:t>
      </w:r>
    </w:p>
    <w:p w14:paraId="5CA9D24D" w14:textId="77777777" w:rsidR="00FD0D39" w:rsidRPr="00FD3189" w:rsidRDefault="6700E9DF" w:rsidP="00FD0D39">
      <w:pPr>
        <w:pStyle w:val="SingleTxt"/>
        <w:ind w:left="1080"/>
        <w:rPr>
          <w:color w:val="000000" w:themeColor="text1"/>
        </w:rPr>
      </w:pPr>
      <w:r w:rsidRPr="00FD3189">
        <w:rPr>
          <w:color w:val="000000" w:themeColor="text1"/>
        </w:rPr>
        <w:t>12.6</w:t>
      </w:r>
      <w:r w:rsidR="00FD0D39" w:rsidRPr="00FD3189">
        <w:rPr>
          <w:color w:val="000000" w:themeColor="text1"/>
        </w:rPr>
        <w:tab/>
      </w:r>
      <w:r w:rsidRPr="00FD3189">
        <w:rPr>
          <w:color w:val="000000" w:themeColor="text1"/>
        </w:rPr>
        <w:t>In the case of any violation of this Contract not covered under Section 12.1 (a), or in lieu of suspension or termination under Section 12, the Council may impose upon the Contractor monetary penalties proportionate to the seriousness of the violation.</w:t>
      </w:r>
    </w:p>
    <w:p w14:paraId="79F5CD6E" w14:textId="77777777" w:rsidR="00FD0D39" w:rsidRPr="00FD3189" w:rsidRDefault="6700E9DF" w:rsidP="00FD0D39">
      <w:pPr>
        <w:pStyle w:val="SingleTxt"/>
        <w:ind w:left="1080"/>
        <w:rPr>
          <w:color w:val="000000" w:themeColor="text1"/>
        </w:rPr>
      </w:pPr>
      <w:r w:rsidRPr="00FD3189">
        <w:rPr>
          <w:color w:val="000000" w:themeColor="text1"/>
        </w:rPr>
        <w:t>12.7</w:t>
      </w:r>
      <w:r w:rsidR="00FD0D39" w:rsidRPr="00FD3189">
        <w:rPr>
          <w:color w:val="000000" w:themeColor="text1"/>
        </w:rPr>
        <w:tab/>
      </w:r>
      <w:r w:rsidRPr="00FD3189">
        <w:rPr>
          <w:color w:val="000000" w:themeColor="text1"/>
        </w:rPr>
        <w:t>Subject to Section 13, the Contractor shall cease operations upon the termination of this Contract.</w:t>
      </w:r>
    </w:p>
    <w:p w14:paraId="65D6DFA8" w14:textId="77777777" w:rsidR="00FD0D39" w:rsidRPr="00FD3189" w:rsidRDefault="6700E9DF" w:rsidP="00FD0D39">
      <w:pPr>
        <w:pStyle w:val="SingleTxt"/>
        <w:ind w:left="1080"/>
        <w:rPr>
          <w:color w:val="000000" w:themeColor="text1"/>
        </w:rPr>
      </w:pPr>
      <w:r w:rsidRPr="00FD3189">
        <w:rPr>
          <w:color w:val="000000" w:themeColor="text1"/>
        </w:rPr>
        <w:t>12.8</w:t>
      </w:r>
      <w:r w:rsidR="00FD0D39" w:rsidRPr="00FD3189">
        <w:rPr>
          <w:color w:val="000000" w:themeColor="text1"/>
        </w:rPr>
        <w:tab/>
      </w:r>
      <w:r w:rsidRPr="00FD3189">
        <w:rPr>
          <w:color w:val="000000" w:themeColor="text1"/>
        </w:rPr>
        <w:t>Termination of this Contract for any reason (including the passage of time), in whole or in part, shall be without prejudice to rights and obligations expressed in this Contract to survive termination, or to rights and obligations accrued thereunder prior to termination, including performance under a Closure Plan, and all provisions of this Contract reasonably necessary for the full enjoyment and enforcement of those rights and obligations shall survive termination for the period so necessary.</w:t>
      </w:r>
    </w:p>
    <w:p w14:paraId="7F4F230B" w14:textId="77777777" w:rsidR="00FD0D39" w:rsidRPr="003F656D" w:rsidRDefault="00FD0D39" w:rsidP="00FD0D39">
      <w:pPr>
        <w:pStyle w:val="SingleTxt"/>
        <w:spacing w:after="0" w:line="120" w:lineRule="exact"/>
        <w:ind w:left="1080"/>
        <w:rPr>
          <w:color w:val="000000" w:themeColor="text1"/>
        </w:rPr>
      </w:pPr>
    </w:p>
    <w:p w14:paraId="1A00563C" w14:textId="39BA1AB4" w:rsidR="00FD0D39" w:rsidRPr="006833F4" w:rsidRDefault="6700E9DF" w:rsidP="00546166">
      <w:pPr>
        <w:ind w:left="1083" w:right="1270"/>
        <w:rPr>
          <w:color w:val="000000" w:themeColor="text1"/>
          <w:sz w:val="24"/>
          <w:szCs w:val="24"/>
        </w:rPr>
      </w:pPr>
      <w:bookmarkStart w:id="1030" w:name="_Toc157156817"/>
      <w:bookmarkStart w:id="1031" w:name="_Toc157172633"/>
      <w:r w:rsidRPr="006833F4">
        <w:rPr>
          <w:b/>
          <w:color w:val="000000" w:themeColor="text1"/>
          <w:sz w:val="24"/>
          <w:szCs w:val="24"/>
        </w:rPr>
        <w:t>Section 13</w:t>
      </w:r>
      <w:bookmarkEnd w:id="1030"/>
      <w:bookmarkEnd w:id="1031"/>
    </w:p>
    <w:p w14:paraId="19F8EB61" w14:textId="7CF43DAB" w:rsidR="00FD0D39" w:rsidRPr="006833F4" w:rsidRDefault="6700E9DF" w:rsidP="00546166">
      <w:pPr>
        <w:ind w:left="1083" w:right="1270"/>
        <w:rPr>
          <w:color w:val="000000" w:themeColor="text1"/>
          <w:sz w:val="24"/>
          <w:szCs w:val="24"/>
        </w:rPr>
      </w:pPr>
      <w:bookmarkStart w:id="1032" w:name="_Toc157156818"/>
      <w:bookmarkStart w:id="1033" w:name="_Toc157172634"/>
      <w:r w:rsidRPr="006833F4">
        <w:rPr>
          <w:b/>
          <w:color w:val="000000" w:themeColor="text1"/>
          <w:sz w:val="24"/>
          <w:szCs w:val="24"/>
        </w:rPr>
        <w:t xml:space="preserve">Obligations on </w:t>
      </w:r>
      <w:r w:rsidRPr="006833F4">
        <w:rPr>
          <w:b/>
          <w:bCs/>
          <w:color w:val="000000" w:themeColor="text1"/>
          <w:sz w:val="24"/>
          <w:szCs w:val="24"/>
        </w:rPr>
        <w:t>Termination of a Contract</w:t>
      </w:r>
      <w:bookmarkEnd w:id="1032"/>
      <w:bookmarkEnd w:id="1033"/>
    </w:p>
    <w:p w14:paraId="7D6AA8D3" w14:textId="77777777" w:rsidR="00FD0D39" w:rsidRPr="003F656D" w:rsidRDefault="00FD0D39" w:rsidP="00FD0D39">
      <w:pPr>
        <w:pStyle w:val="SingleTxt"/>
        <w:spacing w:after="0" w:line="120" w:lineRule="exact"/>
        <w:ind w:left="1080"/>
        <w:rPr>
          <w:color w:val="000000" w:themeColor="text1"/>
        </w:rPr>
      </w:pPr>
    </w:p>
    <w:p w14:paraId="7FDB9684" w14:textId="7E126DE9" w:rsidR="00FD0D39" w:rsidRPr="00FD3189" w:rsidRDefault="6700E9DF" w:rsidP="00FD0D39">
      <w:pPr>
        <w:pStyle w:val="SingleTxt"/>
        <w:ind w:left="1080"/>
        <w:rPr>
          <w:color w:val="000000" w:themeColor="text1"/>
        </w:rPr>
      </w:pPr>
      <w:r w:rsidRPr="00FD3189">
        <w:rPr>
          <w:color w:val="000000" w:themeColor="text1"/>
        </w:rPr>
        <w:t>13.1</w:t>
      </w:r>
      <w:r w:rsidR="00FD0D39" w:rsidRPr="00FD3189">
        <w:rPr>
          <w:color w:val="000000" w:themeColor="text1"/>
        </w:rPr>
        <w:tab/>
      </w:r>
      <w:r w:rsidRPr="00FD3189">
        <w:rPr>
          <w:color w:val="000000" w:themeColor="text1"/>
        </w:rPr>
        <w:t>In the event of termination of this Contract, the Contractor shall:</w:t>
      </w:r>
    </w:p>
    <w:p w14:paraId="262A4D80" w14:textId="64167347"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c</w:t>
      </w:r>
      <w:r w:rsidRPr="00FD3189">
        <w:rPr>
          <w:color w:val="000000" w:themeColor="text1"/>
        </w:rPr>
        <w:t xml:space="preserve">omply with the </w:t>
      </w:r>
      <w:r w:rsidR="00F40017" w:rsidRPr="00FD3189">
        <w:rPr>
          <w:color w:val="000000" w:themeColor="text1"/>
        </w:rPr>
        <w:t>F</w:t>
      </w:r>
      <w:r w:rsidRPr="00FD3189">
        <w:rPr>
          <w:color w:val="000000" w:themeColor="text1"/>
        </w:rPr>
        <w:t xml:space="preserve">inal Closure Plan, and the Environmental Management and Monitoring Plan and continue to perform the required environmental management of the Contract Area as set forth in the </w:t>
      </w:r>
      <w:r w:rsidR="00F40017" w:rsidRPr="00FD3189">
        <w:rPr>
          <w:color w:val="000000" w:themeColor="text1"/>
        </w:rPr>
        <w:t>F</w:t>
      </w:r>
      <w:r w:rsidRPr="00FD3189">
        <w:rPr>
          <w:color w:val="000000" w:themeColor="text1"/>
        </w:rPr>
        <w:t xml:space="preserve">inal Closure Plan and for the period established in the </w:t>
      </w:r>
      <w:r w:rsidR="00F40017" w:rsidRPr="00FD3189">
        <w:rPr>
          <w:color w:val="000000" w:themeColor="text1"/>
        </w:rPr>
        <w:t>F</w:t>
      </w:r>
      <w:r w:rsidRPr="00FD3189">
        <w:rPr>
          <w:color w:val="000000" w:themeColor="text1"/>
        </w:rPr>
        <w:t>inal Closure Plan;</w:t>
      </w:r>
    </w:p>
    <w:p w14:paraId="3FEBF19B" w14:textId="4C51629A"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c</w:t>
      </w:r>
      <w:r w:rsidRPr="00FD3189">
        <w:rPr>
          <w:color w:val="000000" w:themeColor="text1"/>
        </w:rPr>
        <w:t xml:space="preserve">ontinue to comply with relevant provisions of the </w:t>
      </w:r>
      <w:r w:rsidR="008D5A3F">
        <w:rPr>
          <w:color w:val="000000" w:themeColor="text1"/>
        </w:rPr>
        <w:t>R</w:t>
      </w:r>
      <w:r w:rsidRPr="00FD3189">
        <w:rPr>
          <w:color w:val="000000" w:themeColor="text1"/>
        </w:rPr>
        <w:t>egulations, including:</w:t>
      </w:r>
    </w:p>
    <w:p w14:paraId="59A0936F" w14:textId="694098CA" w:rsidR="00FD0D39" w:rsidRPr="00FD3189" w:rsidRDefault="00FD0D39" w:rsidP="00FD0D39">
      <w:pPr>
        <w:pStyle w:val="SingleTxt"/>
        <w:ind w:left="1080"/>
        <w:rPr>
          <w:color w:val="000000" w:themeColor="text1"/>
        </w:rPr>
      </w:pPr>
      <w:r w:rsidRPr="00FD3189">
        <w:rPr>
          <w:color w:val="000000" w:themeColor="text1"/>
        </w:rPr>
        <w:tab/>
        <w:t>(i)</w:t>
      </w:r>
      <w:r w:rsidRPr="00FD3189">
        <w:rPr>
          <w:color w:val="000000" w:themeColor="text1"/>
        </w:rPr>
        <w:tab/>
      </w:r>
      <w:r w:rsidR="004B4E6F">
        <w:rPr>
          <w:color w:val="000000" w:themeColor="text1"/>
        </w:rPr>
        <w:t>m</w:t>
      </w:r>
      <w:r w:rsidRPr="00FD3189">
        <w:rPr>
          <w:color w:val="000000" w:themeColor="text1"/>
        </w:rPr>
        <w:t xml:space="preserve">aintaining and keeping in place all insurance required under the </w:t>
      </w:r>
      <w:r w:rsidR="008D5A3F">
        <w:rPr>
          <w:color w:val="000000" w:themeColor="text1"/>
        </w:rPr>
        <w:t>R</w:t>
      </w:r>
      <w:r w:rsidRPr="00FD3189">
        <w:rPr>
          <w:color w:val="000000" w:themeColor="text1"/>
        </w:rPr>
        <w:t>egulations;</w:t>
      </w:r>
    </w:p>
    <w:p w14:paraId="0044F826" w14:textId="40EED5C3" w:rsidR="00FD0D39" w:rsidRPr="00FD3189" w:rsidRDefault="00FD0D39" w:rsidP="00FD0D39">
      <w:pPr>
        <w:pStyle w:val="SingleTxt"/>
        <w:ind w:left="1080"/>
        <w:rPr>
          <w:color w:val="000000" w:themeColor="text1"/>
        </w:rPr>
      </w:pPr>
      <w:r w:rsidRPr="00FD3189">
        <w:rPr>
          <w:color w:val="000000" w:themeColor="text1"/>
        </w:rPr>
        <w:tab/>
        <w:t>(ii)</w:t>
      </w:r>
      <w:r w:rsidRPr="00FD3189">
        <w:rPr>
          <w:color w:val="000000" w:themeColor="text1"/>
        </w:rPr>
        <w:tab/>
      </w:r>
      <w:r w:rsidR="004B4E6F">
        <w:rPr>
          <w:color w:val="000000" w:themeColor="text1"/>
        </w:rPr>
        <w:t>p</w:t>
      </w:r>
      <w:r w:rsidRPr="00FD3189">
        <w:rPr>
          <w:color w:val="000000" w:themeColor="text1"/>
        </w:rPr>
        <w:t>aying any fee, royalty, penalty or other money on any other account owing to the Authority on or before the date of termination; and</w:t>
      </w:r>
    </w:p>
    <w:p w14:paraId="70F06FB7" w14:textId="5E14C4D0" w:rsidR="00FD0D39" w:rsidRPr="00FD3189" w:rsidRDefault="00FD0D39" w:rsidP="00FD0D39">
      <w:pPr>
        <w:pStyle w:val="SingleTxt"/>
        <w:ind w:left="1080"/>
        <w:rPr>
          <w:color w:val="000000" w:themeColor="text1"/>
        </w:rPr>
      </w:pPr>
      <w:r w:rsidRPr="00FD3189">
        <w:rPr>
          <w:color w:val="000000" w:themeColor="text1"/>
        </w:rPr>
        <w:tab/>
        <w:t>(iii)</w:t>
      </w:r>
      <w:r w:rsidRPr="00FD3189">
        <w:rPr>
          <w:color w:val="000000" w:themeColor="text1"/>
        </w:rPr>
        <w:tab/>
      </w:r>
      <w:r w:rsidR="004B4E6F">
        <w:rPr>
          <w:color w:val="000000" w:themeColor="text1"/>
        </w:rPr>
        <w:t>c</w:t>
      </w:r>
      <w:r w:rsidRPr="00FD3189">
        <w:rPr>
          <w:color w:val="000000" w:themeColor="text1"/>
        </w:rPr>
        <w:t>omplying with any obligation to meet any liability under Section 8</w:t>
      </w:r>
      <w:r w:rsidR="004B4E6F">
        <w:rPr>
          <w:color w:val="000000" w:themeColor="text1"/>
        </w:rPr>
        <w:t>.</w:t>
      </w:r>
    </w:p>
    <w:p w14:paraId="52FABC3D" w14:textId="727DCEB7" w:rsidR="00FD0D39" w:rsidRPr="00FD3189" w:rsidRDefault="00FD0D39" w:rsidP="00FD0D39">
      <w:pPr>
        <w:pStyle w:val="SingleTxt"/>
        <w:ind w:left="1080"/>
        <w:rPr>
          <w:color w:val="000000" w:themeColor="text1"/>
        </w:rPr>
      </w:pPr>
      <w:r w:rsidRPr="00FD3189">
        <w:rPr>
          <w:color w:val="000000" w:themeColor="text1"/>
        </w:rPr>
        <w:tab/>
      </w:r>
      <w:r w:rsidR="00EF4AE3" w:rsidRPr="00FD3189">
        <w:rPr>
          <w:color w:val="000000" w:themeColor="text1"/>
        </w:rPr>
        <w:t>(c)</w:t>
      </w:r>
      <w:r w:rsidRPr="00FD3189">
        <w:rPr>
          <w:color w:val="000000" w:themeColor="text1"/>
        </w:rPr>
        <w:tab/>
      </w:r>
      <w:r w:rsidR="004B4E6F">
        <w:rPr>
          <w:color w:val="000000" w:themeColor="text1"/>
        </w:rPr>
        <w:t>r</w:t>
      </w:r>
      <w:r w:rsidRPr="00FD3189">
        <w:rPr>
          <w:color w:val="000000" w:themeColor="text1"/>
        </w:rPr>
        <w:t>emove all Installations, plant, equipment and materials in the Contract Area; and</w:t>
      </w:r>
    </w:p>
    <w:p w14:paraId="781442A7" w14:textId="6FF4AE51"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r>
      <w:r w:rsidR="004B4E6F">
        <w:rPr>
          <w:color w:val="000000" w:themeColor="text1"/>
        </w:rPr>
        <w:t>m</w:t>
      </w:r>
      <w:r w:rsidRPr="00FD3189">
        <w:rPr>
          <w:color w:val="000000" w:themeColor="text1"/>
        </w:rPr>
        <w:t>ake the area safe so as not to constitute a danger to persons, shipping or [to result in adverse impacts, or a reasonable likelihood of such impacts, to] the Marine Environment.</w:t>
      </w:r>
    </w:p>
    <w:p w14:paraId="3C4E0059" w14:textId="77777777" w:rsidR="00FD0D39" w:rsidRPr="00FD3189" w:rsidRDefault="6700E9DF" w:rsidP="00FD0D39">
      <w:pPr>
        <w:pStyle w:val="SingleTxt"/>
        <w:ind w:left="1080"/>
        <w:rPr>
          <w:color w:val="000000" w:themeColor="text1"/>
        </w:rPr>
      </w:pPr>
      <w:r w:rsidRPr="00FD3189">
        <w:rPr>
          <w:color w:val="000000" w:themeColor="text1"/>
        </w:rPr>
        <w:t>13.2</w:t>
      </w:r>
      <w:r w:rsidR="00FD0D39" w:rsidRPr="00FD3189">
        <w:rPr>
          <w:color w:val="000000" w:themeColor="text1"/>
        </w:rPr>
        <w:tab/>
      </w:r>
      <w:r w:rsidRPr="00FD3189">
        <w:rPr>
          <w:color w:val="000000" w:themeColor="text1"/>
        </w:rPr>
        <w:t>Where the Contractor fails to undertake the obligations listed in Section 13.1 within a reasonable period, the Authority may take necessary steps to effect such removal and make safe the area at the expense of the Contractor. Such expense, if any, shall be deducted from the Environmental Performance Guarantee held by the Authority.</w:t>
      </w:r>
    </w:p>
    <w:p w14:paraId="17701D97" w14:textId="77777777" w:rsidR="00FD0D39" w:rsidRPr="00FD3189" w:rsidRDefault="6700E9DF" w:rsidP="00FD0D39">
      <w:pPr>
        <w:pStyle w:val="SingleTxt"/>
        <w:ind w:left="1080"/>
        <w:rPr>
          <w:color w:val="000000" w:themeColor="text1"/>
        </w:rPr>
      </w:pPr>
      <w:r w:rsidRPr="00FD3189">
        <w:rPr>
          <w:color w:val="000000" w:themeColor="text1"/>
        </w:rPr>
        <w:t>13.3</w:t>
      </w:r>
      <w:r w:rsidR="00FD0D39" w:rsidRPr="00FD3189">
        <w:rPr>
          <w:color w:val="000000" w:themeColor="text1"/>
        </w:rPr>
        <w:tab/>
      </w:r>
      <w:r w:rsidRPr="00FD3189">
        <w:rPr>
          <w:color w:val="000000" w:themeColor="text1"/>
        </w:rPr>
        <w:t>Upon termination of this Contract, any rights of the Contractor under the Plan of Work and in respect of the Contract Area also terminate.</w:t>
      </w:r>
    </w:p>
    <w:p w14:paraId="432BF9BB" w14:textId="77777777" w:rsidR="00FD0D39" w:rsidRPr="003F656D" w:rsidRDefault="00FD0D39" w:rsidP="00FD0D39">
      <w:pPr>
        <w:pStyle w:val="SingleTxt"/>
        <w:spacing w:after="0" w:line="120" w:lineRule="exact"/>
        <w:ind w:left="1080"/>
        <w:rPr>
          <w:color w:val="000000" w:themeColor="text1"/>
        </w:rPr>
      </w:pPr>
    </w:p>
    <w:p w14:paraId="0918468A" w14:textId="596203F0" w:rsidR="00FD0D39" w:rsidRPr="00F360C8" w:rsidRDefault="6700E9DF" w:rsidP="00546166">
      <w:pPr>
        <w:ind w:left="1083"/>
        <w:rPr>
          <w:color w:val="000000" w:themeColor="text1"/>
          <w:sz w:val="24"/>
          <w:szCs w:val="24"/>
        </w:rPr>
      </w:pPr>
      <w:bookmarkStart w:id="1034" w:name="_Toc157156819"/>
      <w:bookmarkStart w:id="1035" w:name="_Toc157172635"/>
      <w:r w:rsidRPr="00F360C8">
        <w:rPr>
          <w:b/>
          <w:color w:val="000000" w:themeColor="text1"/>
          <w:sz w:val="24"/>
          <w:szCs w:val="24"/>
        </w:rPr>
        <w:t>Section 14</w:t>
      </w:r>
      <w:bookmarkEnd w:id="1034"/>
      <w:bookmarkEnd w:id="1035"/>
    </w:p>
    <w:p w14:paraId="0356DA2D" w14:textId="4DB55CC1" w:rsidR="00FD0D39" w:rsidRPr="00F360C8" w:rsidRDefault="6700E9DF" w:rsidP="00546166">
      <w:pPr>
        <w:ind w:left="1083"/>
        <w:rPr>
          <w:color w:val="000000" w:themeColor="text1"/>
          <w:sz w:val="24"/>
          <w:szCs w:val="24"/>
        </w:rPr>
      </w:pPr>
      <w:bookmarkStart w:id="1036" w:name="_Toc157156820"/>
      <w:bookmarkStart w:id="1037" w:name="_Toc157172636"/>
      <w:r w:rsidRPr="00F360C8">
        <w:rPr>
          <w:b/>
          <w:color w:val="000000" w:themeColor="text1"/>
          <w:sz w:val="24"/>
          <w:szCs w:val="24"/>
        </w:rPr>
        <w:lastRenderedPageBreak/>
        <w:t>Transfer of rights and obligations</w:t>
      </w:r>
      <w:bookmarkEnd w:id="1036"/>
      <w:bookmarkEnd w:id="1037"/>
    </w:p>
    <w:p w14:paraId="0D8F24AD" w14:textId="322FACC3" w:rsidR="007E086E" w:rsidRPr="00FD3189" w:rsidRDefault="007E086E" w:rsidP="007E086E">
      <w:pPr>
        <w:pStyle w:val="SingleTxt"/>
        <w:ind w:left="1080" w:hanging="87"/>
        <w:rPr>
          <w:color w:val="000000" w:themeColor="text1"/>
        </w:rPr>
      </w:pPr>
      <w:r w:rsidRPr="00FD3189">
        <w:rPr>
          <w:color w:val="000000" w:themeColor="text1"/>
        </w:rPr>
        <w:tab/>
        <w:t>[Omitted]</w:t>
      </w:r>
    </w:p>
    <w:p w14:paraId="4D8B923C" w14:textId="77777777" w:rsidR="00FD0D39" w:rsidRPr="003F656D" w:rsidRDefault="00FD0D39" w:rsidP="00FD0D39">
      <w:pPr>
        <w:pStyle w:val="SingleTxt"/>
        <w:spacing w:after="0" w:line="120" w:lineRule="exact"/>
        <w:ind w:left="1080"/>
        <w:rPr>
          <w:color w:val="000000" w:themeColor="text1"/>
        </w:rPr>
      </w:pPr>
    </w:p>
    <w:p w14:paraId="7E75E441" w14:textId="28F18702" w:rsidR="00FD0D39" w:rsidRPr="00F360C8" w:rsidRDefault="6700E9DF" w:rsidP="00546166">
      <w:pPr>
        <w:ind w:left="1083"/>
        <w:rPr>
          <w:color w:val="000000" w:themeColor="text1"/>
          <w:sz w:val="24"/>
          <w:szCs w:val="24"/>
        </w:rPr>
      </w:pPr>
      <w:bookmarkStart w:id="1038" w:name="_Toc157156821"/>
      <w:bookmarkStart w:id="1039" w:name="_Toc157172637"/>
      <w:r w:rsidRPr="00F360C8">
        <w:rPr>
          <w:b/>
          <w:color w:val="000000" w:themeColor="text1"/>
          <w:sz w:val="24"/>
          <w:szCs w:val="24"/>
        </w:rPr>
        <w:t>Section 15</w:t>
      </w:r>
      <w:bookmarkEnd w:id="1038"/>
      <w:bookmarkEnd w:id="1039"/>
    </w:p>
    <w:p w14:paraId="0BC2975D" w14:textId="33A1FA53" w:rsidR="00FD0D39" w:rsidRPr="00F360C8" w:rsidRDefault="6700E9DF" w:rsidP="00546166">
      <w:pPr>
        <w:ind w:left="1083"/>
        <w:rPr>
          <w:color w:val="000000" w:themeColor="text1"/>
          <w:sz w:val="24"/>
          <w:szCs w:val="24"/>
        </w:rPr>
      </w:pPr>
      <w:bookmarkStart w:id="1040" w:name="_Toc157156822"/>
      <w:bookmarkStart w:id="1041" w:name="_Toc157172638"/>
      <w:r w:rsidRPr="00F360C8">
        <w:rPr>
          <w:b/>
          <w:color w:val="000000" w:themeColor="text1"/>
          <w:sz w:val="24"/>
          <w:szCs w:val="24"/>
        </w:rPr>
        <w:t>No waiver</w:t>
      </w:r>
      <w:bookmarkEnd w:id="1040"/>
      <w:bookmarkEnd w:id="1041"/>
    </w:p>
    <w:p w14:paraId="4335871A" w14:textId="77777777" w:rsidR="00FD0D39" w:rsidRPr="003F656D" w:rsidRDefault="00FD0D39" w:rsidP="00FD0D39">
      <w:pPr>
        <w:pStyle w:val="SingleTxt"/>
        <w:keepNext/>
        <w:keepLines/>
        <w:spacing w:after="0" w:line="120" w:lineRule="exact"/>
        <w:ind w:left="1080"/>
        <w:rPr>
          <w:color w:val="000000" w:themeColor="text1"/>
        </w:rPr>
      </w:pPr>
    </w:p>
    <w:p w14:paraId="778CD2C0" w14:textId="77777777" w:rsidR="00FD0D39" w:rsidRPr="00FD3189" w:rsidRDefault="6700E9DF" w:rsidP="00FD0D39">
      <w:pPr>
        <w:pStyle w:val="SingleTxt"/>
        <w:ind w:left="1080"/>
        <w:rPr>
          <w:color w:val="000000" w:themeColor="text1"/>
        </w:rPr>
      </w:pPr>
      <w:r w:rsidRPr="00FD3189">
        <w:rPr>
          <w:color w:val="000000" w:themeColor="text1"/>
        </w:rPr>
        <w:t>No waiver by either party of any rights pursuant to a breach of the terms and conditions of this Contract to be performed by the other party shall be construed as a waiver by the party of any succeeding breach of the same or any other term or condition to be performed by the other party.</w:t>
      </w:r>
    </w:p>
    <w:p w14:paraId="707DF593" w14:textId="77777777" w:rsidR="00FD0D39" w:rsidRPr="003F656D" w:rsidRDefault="00FD0D39" w:rsidP="00FD0D39">
      <w:pPr>
        <w:pStyle w:val="SingleTxt"/>
        <w:spacing w:after="0" w:line="120" w:lineRule="exact"/>
        <w:ind w:left="1080"/>
        <w:rPr>
          <w:color w:val="000000" w:themeColor="text1"/>
        </w:rPr>
      </w:pPr>
    </w:p>
    <w:p w14:paraId="2B4302E9" w14:textId="5D47BD3A" w:rsidR="00FD0D39" w:rsidRPr="00F360C8" w:rsidRDefault="6700E9DF" w:rsidP="00546166">
      <w:pPr>
        <w:ind w:left="1083"/>
        <w:rPr>
          <w:color w:val="000000" w:themeColor="text1"/>
          <w:sz w:val="24"/>
          <w:szCs w:val="24"/>
        </w:rPr>
      </w:pPr>
      <w:bookmarkStart w:id="1042" w:name="_Toc157156823"/>
      <w:bookmarkStart w:id="1043" w:name="_Toc157172639"/>
      <w:r w:rsidRPr="00F360C8">
        <w:rPr>
          <w:b/>
          <w:color w:val="000000" w:themeColor="text1"/>
          <w:sz w:val="24"/>
          <w:szCs w:val="24"/>
        </w:rPr>
        <w:t>Section 16</w:t>
      </w:r>
      <w:bookmarkEnd w:id="1042"/>
      <w:bookmarkEnd w:id="1043"/>
    </w:p>
    <w:p w14:paraId="44D37DE2" w14:textId="31563E7D" w:rsidR="00FD0D39" w:rsidRPr="00F360C8" w:rsidRDefault="6700E9DF" w:rsidP="00546166">
      <w:pPr>
        <w:ind w:left="1083"/>
        <w:rPr>
          <w:color w:val="000000" w:themeColor="text1"/>
          <w:sz w:val="24"/>
          <w:szCs w:val="24"/>
        </w:rPr>
      </w:pPr>
      <w:bookmarkStart w:id="1044" w:name="_Toc157156824"/>
      <w:bookmarkStart w:id="1045" w:name="_Toc157172640"/>
      <w:r w:rsidRPr="00F360C8">
        <w:rPr>
          <w:b/>
          <w:color w:val="000000" w:themeColor="text1"/>
          <w:sz w:val="24"/>
          <w:szCs w:val="24"/>
        </w:rPr>
        <w:t>Modification of terms and conditions of this Contract</w:t>
      </w:r>
      <w:bookmarkEnd w:id="1044"/>
      <w:bookmarkEnd w:id="1045"/>
    </w:p>
    <w:p w14:paraId="00912DC2" w14:textId="77777777" w:rsidR="00FD0D39" w:rsidRPr="003F656D" w:rsidRDefault="00FD0D39" w:rsidP="00FD0D39">
      <w:pPr>
        <w:pStyle w:val="SingleTxt"/>
        <w:spacing w:after="0" w:line="120" w:lineRule="exact"/>
        <w:ind w:left="1080"/>
        <w:rPr>
          <w:color w:val="000000" w:themeColor="text1"/>
        </w:rPr>
      </w:pPr>
    </w:p>
    <w:p w14:paraId="5C95191B" w14:textId="77777777" w:rsidR="00FD0D39" w:rsidRPr="00FD3189" w:rsidRDefault="6700E9DF" w:rsidP="00FD0D39">
      <w:pPr>
        <w:pStyle w:val="SingleTxt"/>
        <w:ind w:left="1080"/>
        <w:rPr>
          <w:color w:val="000000" w:themeColor="text1"/>
        </w:rPr>
      </w:pPr>
      <w:r w:rsidRPr="00FD3189">
        <w:rPr>
          <w:color w:val="000000" w:themeColor="text1"/>
        </w:rPr>
        <w:t>16.1</w:t>
      </w:r>
      <w:r w:rsidR="00FD0D39" w:rsidRPr="00FD3189">
        <w:rPr>
          <w:color w:val="000000" w:themeColor="text1"/>
        </w:rPr>
        <w:tab/>
      </w:r>
      <w:r w:rsidRPr="00FD3189">
        <w:rPr>
          <w:color w:val="000000" w:themeColor="text1"/>
        </w:rPr>
        <w:t>When circumstances have arisen or are likely to arise after this Contract has commenced which, in the opinion of the Authority or the Contractor would render this Contract inequitable or make it impracticable or impossible to achieve the objectives set out in this Contract or in Part XI of the Convention, the parties shall enter into negotiations to revise it accordingly.</w:t>
      </w:r>
    </w:p>
    <w:p w14:paraId="5EF11266" w14:textId="77777777" w:rsidR="00FD0D39" w:rsidRPr="00FD3189" w:rsidRDefault="6700E9DF" w:rsidP="00FD0D39">
      <w:pPr>
        <w:pStyle w:val="SingleTxt"/>
        <w:ind w:left="1080"/>
        <w:rPr>
          <w:color w:val="000000" w:themeColor="text1"/>
        </w:rPr>
      </w:pPr>
      <w:r w:rsidRPr="00FD3189">
        <w:rPr>
          <w:color w:val="000000" w:themeColor="text1"/>
        </w:rPr>
        <w:t>16.2</w:t>
      </w:r>
      <w:r w:rsidR="00FD0D39" w:rsidRPr="00FD3189">
        <w:rPr>
          <w:color w:val="000000" w:themeColor="text1"/>
        </w:rPr>
        <w:tab/>
      </w:r>
      <w:r w:rsidRPr="00FD3189">
        <w:rPr>
          <w:color w:val="000000" w:themeColor="text1"/>
        </w:rPr>
        <w:t>This Contract may be revised by agreement between the Contractor and the Authority.</w:t>
      </w:r>
    </w:p>
    <w:p w14:paraId="615BC671" w14:textId="77777777" w:rsidR="00FD0D39" w:rsidRPr="00FD3189" w:rsidRDefault="6700E9DF" w:rsidP="00FD0D39">
      <w:pPr>
        <w:pStyle w:val="SingleTxt"/>
        <w:ind w:left="1080"/>
        <w:rPr>
          <w:color w:val="000000" w:themeColor="text1"/>
        </w:rPr>
      </w:pPr>
      <w:r w:rsidRPr="00FD3189">
        <w:rPr>
          <w:color w:val="000000" w:themeColor="text1"/>
        </w:rPr>
        <w:t>16.3</w:t>
      </w:r>
      <w:r w:rsidR="00FD0D39" w:rsidRPr="00FD3189">
        <w:rPr>
          <w:color w:val="000000" w:themeColor="text1"/>
        </w:rPr>
        <w:tab/>
      </w:r>
      <w:r w:rsidRPr="00FD3189">
        <w:rPr>
          <w:color w:val="000000" w:themeColor="text1"/>
        </w:rPr>
        <w:t>This Contract may be revised only:</w:t>
      </w:r>
    </w:p>
    <w:p w14:paraId="18D8D2C4" w14:textId="5172AEFE"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w</w:t>
      </w:r>
      <w:r w:rsidRPr="00FD3189">
        <w:rPr>
          <w:color w:val="000000" w:themeColor="text1"/>
        </w:rPr>
        <w:t>ith the consent of the Contractor and the Authority; and</w:t>
      </w:r>
    </w:p>
    <w:p w14:paraId="511A6A64" w14:textId="796B3A1C"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b</w:t>
      </w:r>
      <w:r w:rsidRPr="00FD3189">
        <w:rPr>
          <w:color w:val="000000" w:themeColor="text1"/>
        </w:rPr>
        <w:t>y an appropriate instrument signed by the duly authorized representatives of the parties.</w:t>
      </w:r>
    </w:p>
    <w:p w14:paraId="3C315E1F" w14:textId="222573DF" w:rsidR="00FD0D39" w:rsidRPr="00FD3189" w:rsidRDefault="6700E9DF" w:rsidP="00500988">
      <w:pPr>
        <w:pStyle w:val="SingleTxt"/>
        <w:ind w:left="1080"/>
        <w:rPr>
          <w:color w:val="000000" w:themeColor="text1"/>
        </w:rPr>
      </w:pPr>
      <w:r w:rsidRPr="00FD3189">
        <w:rPr>
          <w:color w:val="000000" w:themeColor="text1"/>
        </w:rPr>
        <w:t>16.4</w:t>
      </w:r>
      <w:r w:rsidR="00FD0D39" w:rsidRPr="00FD3189">
        <w:rPr>
          <w:color w:val="000000" w:themeColor="text1"/>
        </w:rPr>
        <w:tab/>
      </w:r>
      <w:r w:rsidRPr="00FD3189">
        <w:rPr>
          <w:color w:val="000000" w:themeColor="text1"/>
        </w:rPr>
        <w:t xml:space="preserve">Subject to the confidentiality requirements of the </w:t>
      </w:r>
      <w:r w:rsidR="008D5A3F">
        <w:rPr>
          <w:color w:val="000000" w:themeColor="text1"/>
        </w:rPr>
        <w:t>R</w:t>
      </w:r>
      <w:r w:rsidRPr="00FD3189">
        <w:rPr>
          <w:color w:val="000000" w:themeColor="text1"/>
        </w:rPr>
        <w:t>egulations, the Authority shall publish information about any revision to the terms and conditions of this Contract.</w:t>
      </w:r>
    </w:p>
    <w:p w14:paraId="2B67B45A" w14:textId="77777777" w:rsidR="00546166" w:rsidRPr="00FD3189" w:rsidRDefault="00546166" w:rsidP="00546166">
      <w:pPr>
        <w:ind w:left="1083"/>
        <w:rPr>
          <w:b/>
          <w:bCs/>
          <w:color w:val="000000" w:themeColor="text1"/>
        </w:rPr>
      </w:pPr>
      <w:bookmarkStart w:id="1046" w:name="_Toc157156825"/>
      <w:bookmarkStart w:id="1047" w:name="_Toc157172641"/>
    </w:p>
    <w:p w14:paraId="4CF49152" w14:textId="6C1637CD" w:rsidR="00FD0D39" w:rsidRPr="00F360C8" w:rsidRDefault="6700E9DF" w:rsidP="00546166">
      <w:pPr>
        <w:ind w:left="1083"/>
        <w:rPr>
          <w:color w:val="000000" w:themeColor="text1"/>
          <w:sz w:val="24"/>
          <w:szCs w:val="24"/>
        </w:rPr>
      </w:pPr>
      <w:r w:rsidRPr="00F360C8">
        <w:rPr>
          <w:b/>
          <w:color w:val="000000" w:themeColor="text1"/>
          <w:sz w:val="24"/>
          <w:szCs w:val="24"/>
        </w:rPr>
        <w:t>Section 17</w:t>
      </w:r>
      <w:bookmarkEnd w:id="1046"/>
      <w:bookmarkEnd w:id="1047"/>
    </w:p>
    <w:p w14:paraId="5D77CA42" w14:textId="1FBE6CC4" w:rsidR="00FD0D39" w:rsidRPr="00F360C8" w:rsidRDefault="6700E9DF" w:rsidP="00546166">
      <w:pPr>
        <w:ind w:left="1083"/>
        <w:rPr>
          <w:color w:val="000000" w:themeColor="text1"/>
          <w:sz w:val="24"/>
          <w:szCs w:val="24"/>
        </w:rPr>
      </w:pPr>
      <w:bookmarkStart w:id="1048" w:name="_Toc157156826"/>
      <w:bookmarkStart w:id="1049" w:name="_Toc157172642"/>
      <w:r w:rsidRPr="00F360C8">
        <w:rPr>
          <w:b/>
          <w:color w:val="000000" w:themeColor="text1"/>
          <w:sz w:val="24"/>
          <w:szCs w:val="24"/>
        </w:rPr>
        <w:t>Applicable law</w:t>
      </w:r>
      <w:bookmarkEnd w:id="1048"/>
      <w:bookmarkEnd w:id="1049"/>
    </w:p>
    <w:p w14:paraId="57972D27" w14:textId="77777777" w:rsidR="00FD0D39" w:rsidRPr="003F656D" w:rsidRDefault="00FD0D39" w:rsidP="00FD0D39">
      <w:pPr>
        <w:pStyle w:val="SingleTxt"/>
        <w:spacing w:after="0" w:line="120" w:lineRule="exact"/>
        <w:ind w:left="1080"/>
        <w:rPr>
          <w:color w:val="000000" w:themeColor="text1"/>
        </w:rPr>
      </w:pPr>
    </w:p>
    <w:p w14:paraId="5DAC0F93" w14:textId="11DB088F" w:rsidR="00FD0D39" w:rsidRPr="00FD3189" w:rsidRDefault="6700E9DF" w:rsidP="00FD0D39">
      <w:pPr>
        <w:pStyle w:val="SingleTxt"/>
        <w:ind w:left="1080"/>
        <w:rPr>
          <w:color w:val="000000" w:themeColor="text1"/>
        </w:rPr>
      </w:pPr>
      <w:r w:rsidRPr="00FD3189">
        <w:rPr>
          <w:color w:val="000000" w:themeColor="text1"/>
        </w:rPr>
        <w:t>17.1</w:t>
      </w:r>
      <w:r w:rsidR="00FD0D39" w:rsidRPr="00FD3189">
        <w:rPr>
          <w:color w:val="000000" w:themeColor="text1"/>
        </w:rPr>
        <w:tab/>
      </w:r>
      <w:r w:rsidRPr="00FD3189">
        <w:rPr>
          <w:color w:val="000000" w:themeColor="text1"/>
        </w:rPr>
        <w:t xml:space="preserve">This Contract is governed by the terms of this Contract,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other rules of international law not incompatible with the Convention.</w:t>
      </w:r>
    </w:p>
    <w:p w14:paraId="2CDE7583" w14:textId="258B716F" w:rsidR="00FD0D39" w:rsidRPr="00FD3189" w:rsidRDefault="6700E9DF" w:rsidP="00FD0D39">
      <w:pPr>
        <w:pStyle w:val="SingleTxt"/>
        <w:ind w:left="1080"/>
        <w:rPr>
          <w:color w:val="000000" w:themeColor="text1"/>
        </w:rPr>
      </w:pPr>
      <w:r w:rsidRPr="00FD3189">
        <w:rPr>
          <w:color w:val="000000" w:themeColor="text1"/>
        </w:rPr>
        <w:t>17.2</w:t>
      </w:r>
      <w:r w:rsidR="00FD0D39" w:rsidRPr="00FD3189">
        <w:rPr>
          <w:color w:val="000000" w:themeColor="text1"/>
        </w:rPr>
        <w:tab/>
      </w:r>
      <w:r w:rsidRPr="00FD3189">
        <w:rPr>
          <w:color w:val="000000" w:themeColor="text1"/>
        </w:rPr>
        <w:t>The Contractor,</w:t>
      </w:r>
      <w:r w:rsidR="001C4951">
        <w:rPr>
          <w:color w:val="000000" w:themeColor="text1"/>
        </w:rPr>
        <w:t xml:space="preserve"> </w:t>
      </w:r>
      <w:r w:rsidRPr="00FD3189">
        <w:rPr>
          <w:color w:val="000000" w:themeColor="text1"/>
        </w:rPr>
        <w:t>shall observe the applicable law referred to in Section 17.1 hereof and shall not engage in any transaction, directly or indirectly, prohibited by the applicable law.</w:t>
      </w:r>
    </w:p>
    <w:p w14:paraId="6D4EE6C6" w14:textId="77777777" w:rsidR="00FD0D39" w:rsidRPr="00FD3189" w:rsidRDefault="6700E9DF" w:rsidP="00FD0D39">
      <w:pPr>
        <w:pStyle w:val="SingleTxt"/>
        <w:ind w:left="1080"/>
        <w:rPr>
          <w:color w:val="000000" w:themeColor="text1"/>
        </w:rPr>
      </w:pPr>
      <w:r w:rsidRPr="00FD3189">
        <w:rPr>
          <w:color w:val="000000" w:themeColor="text1"/>
        </w:rPr>
        <w:t>17.3</w:t>
      </w:r>
      <w:r w:rsidR="00FD0D39" w:rsidRPr="00FD3189">
        <w:rPr>
          <w:color w:val="000000" w:themeColor="text1"/>
        </w:rPr>
        <w:tab/>
      </w:r>
      <w:r w:rsidRPr="00FD3189">
        <w:rPr>
          <w:color w:val="000000" w:themeColor="text1"/>
        </w:rPr>
        <w:t>Nothing contained in this Contract shall be deemed an exemption from the necessity of applying for and obtaining any permit or authority that may be required for any activities under this Contract.</w:t>
      </w:r>
    </w:p>
    <w:p w14:paraId="06F81F03" w14:textId="77777777" w:rsidR="00FD0D39" w:rsidRPr="00FD3189" w:rsidRDefault="6700E9DF" w:rsidP="00FD0D39">
      <w:pPr>
        <w:pStyle w:val="SingleTxt"/>
        <w:ind w:left="1080"/>
        <w:rPr>
          <w:color w:val="000000" w:themeColor="text1"/>
        </w:rPr>
      </w:pPr>
      <w:r w:rsidRPr="00FD3189">
        <w:rPr>
          <w:color w:val="000000" w:themeColor="text1"/>
        </w:rPr>
        <w:t>17.4</w:t>
      </w:r>
      <w:r w:rsidR="00FD0D39" w:rsidRPr="00FD3189">
        <w:rPr>
          <w:color w:val="000000" w:themeColor="text1"/>
        </w:rPr>
        <w:tab/>
      </w:r>
      <w:r w:rsidRPr="00FD3189">
        <w:rPr>
          <w:color w:val="000000" w:themeColor="text1"/>
        </w:rPr>
        <w:t>The division of this Contract into sections and subsections and the insertion of headings are for convenience of reference only and shall not affect the construction or interpretation hereof.</w:t>
      </w:r>
    </w:p>
    <w:p w14:paraId="77CA6AE9" w14:textId="77777777" w:rsidR="00FD0D39" w:rsidRPr="003F656D" w:rsidRDefault="00FD0D39" w:rsidP="00FD0D39">
      <w:pPr>
        <w:pStyle w:val="SingleTxt"/>
        <w:spacing w:after="0" w:line="120" w:lineRule="exact"/>
        <w:ind w:left="1080"/>
        <w:rPr>
          <w:color w:val="000000" w:themeColor="text1"/>
        </w:rPr>
      </w:pPr>
    </w:p>
    <w:p w14:paraId="2B746F05" w14:textId="081CEC45" w:rsidR="00FD0D39" w:rsidRPr="00F360C8" w:rsidRDefault="6700E9DF" w:rsidP="00546166">
      <w:pPr>
        <w:ind w:left="1083"/>
        <w:rPr>
          <w:color w:val="000000" w:themeColor="text1"/>
          <w:sz w:val="24"/>
          <w:szCs w:val="24"/>
        </w:rPr>
      </w:pPr>
      <w:bookmarkStart w:id="1050" w:name="_Toc157156827"/>
      <w:bookmarkStart w:id="1051" w:name="_Toc157172643"/>
      <w:r w:rsidRPr="00F360C8">
        <w:rPr>
          <w:b/>
          <w:color w:val="000000" w:themeColor="text1"/>
          <w:sz w:val="24"/>
          <w:szCs w:val="24"/>
        </w:rPr>
        <w:t>Section 18</w:t>
      </w:r>
      <w:bookmarkEnd w:id="1050"/>
      <w:bookmarkEnd w:id="1051"/>
    </w:p>
    <w:p w14:paraId="2CD3EEC1" w14:textId="341BBF7F" w:rsidR="00FD0D39" w:rsidRPr="00F360C8" w:rsidRDefault="6700E9DF" w:rsidP="00546166">
      <w:pPr>
        <w:ind w:left="1083"/>
        <w:rPr>
          <w:color w:val="000000" w:themeColor="text1"/>
          <w:sz w:val="24"/>
          <w:szCs w:val="24"/>
        </w:rPr>
      </w:pPr>
      <w:bookmarkStart w:id="1052" w:name="_Toc157156828"/>
      <w:bookmarkStart w:id="1053" w:name="_Toc157172644"/>
      <w:r w:rsidRPr="00F360C8">
        <w:rPr>
          <w:b/>
          <w:color w:val="000000" w:themeColor="text1"/>
          <w:sz w:val="24"/>
          <w:szCs w:val="24"/>
        </w:rPr>
        <w:t>Disputes</w:t>
      </w:r>
      <w:bookmarkEnd w:id="1052"/>
      <w:bookmarkEnd w:id="1053"/>
    </w:p>
    <w:p w14:paraId="597B3715" w14:textId="77777777" w:rsidR="00FD0D39" w:rsidRPr="003F656D" w:rsidRDefault="00FD0D39" w:rsidP="00FD0D39">
      <w:pPr>
        <w:pStyle w:val="SingleTxt"/>
        <w:spacing w:after="0" w:line="120" w:lineRule="exact"/>
        <w:ind w:left="1080"/>
        <w:rPr>
          <w:color w:val="000000" w:themeColor="text1"/>
        </w:rPr>
      </w:pPr>
    </w:p>
    <w:p w14:paraId="66FCF9B7" w14:textId="06AB38C1" w:rsidR="00FD0D39" w:rsidRPr="00FD3189" w:rsidRDefault="6700E9DF" w:rsidP="00FD0D39">
      <w:pPr>
        <w:pStyle w:val="SingleTxt"/>
        <w:ind w:left="1080"/>
        <w:rPr>
          <w:color w:val="000000" w:themeColor="text1"/>
        </w:rPr>
      </w:pPr>
      <w:r w:rsidRPr="00FD3189">
        <w:rPr>
          <w:color w:val="000000" w:themeColor="text1"/>
        </w:rPr>
        <w:t xml:space="preserve">Any dispute between the parties concerning the interpretation or application of this Contract shall be settled in accordance with Part XII of the </w:t>
      </w:r>
      <w:r w:rsidR="00CA0471" w:rsidRPr="00FD3189">
        <w:rPr>
          <w:color w:val="000000" w:themeColor="text1"/>
        </w:rPr>
        <w:t>R</w:t>
      </w:r>
      <w:r w:rsidRPr="00FD3189">
        <w:rPr>
          <w:color w:val="000000" w:themeColor="text1"/>
        </w:rPr>
        <w:t>egulations.</w:t>
      </w:r>
    </w:p>
    <w:p w14:paraId="1204E090" w14:textId="77777777" w:rsidR="00FD0D39" w:rsidRPr="003F656D" w:rsidRDefault="00FD0D39" w:rsidP="00FD0D39">
      <w:pPr>
        <w:pStyle w:val="SingleTxt"/>
        <w:spacing w:after="0" w:line="120" w:lineRule="exact"/>
        <w:ind w:left="1080"/>
        <w:rPr>
          <w:color w:val="000000" w:themeColor="text1"/>
        </w:rPr>
      </w:pPr>
    </w:p>
    <w:p w14:paraId="64F9EDA4" w14:textId="77777777" w:rsidR="00F360C8" w:rsidRDefault="00F360C8" w:rsidP="00546166">
      <w:pPr>
        <w:ind w:left="1083"/>
        <w:rPr>
          <w:b/>
          <w:color w:val="000000" w:themeColor="text1"/>
          <w:sz w:val="24"/>
          <w:szCs w:val="24"/>
        </w:rPr>
      </w:pPr>
      <w:bookmarkStart w:id="1054" w:name="_Toc157156829"/>
      <w:bookmarkStart w:id="1055" w:name="_Toc157172645"/>
    </w:p>
    <w:p w14:paraId="6027AA2F" w14:textId="6856CCC1" w:rsidR="00FD0D39" w:rsidRPr="00F360C8" w:rsidRDefault="6700E9DF" w:rsidP="00546166">
      <w:pPr>
        <w:ind w:left="1083"/>
        <w:rPr>
          <w:color w:val="000000" w:themeColor="text1"/>
          <w:sz w:val="24"/>
          <w:szCs w:val="24"/>
        </w:rPr>
      </w:pPr>
      <w:r w:rsidRPr="00F360C8">
        <w:rPr>
          <w:b/>
          <w:color w:val="000000" w:themeColor="text1"/>
          <w:sz w:val="24"/>
          <w:szCs w:val="24"/>
        </w:rPr>
        <w:t>Section 19</w:t>
      </w:r>
      <w:bookmarkEnd w:id="1054"/>
      <w:bookmarkEnd w:id="1055"/>
    </w:p>
    <w:p w14:paraId="6CB8BDEA" w14:textId="45836E2F" w:rsidR="00FD0D39" w:rsidRPr="00F360C8" w:rsidRDefault="6700E9DF" w:rsidP="00546166">
      <w:pPr>
        <w:ind w:left="1083"/>
        <w:rPr>
          <w:color w:val="000000" w:themeColor="text1"/>
          <w:sz w:val="24"/>
          <w:szCs w:val="24"/>
        </w:rPr>
      </w:pPr>
      <w:bookmarkStart w:id="1056" w:name="_Toc157156830"/>
      <w:bookmarkStart w:id="1057" w:name="_Toc157172646"/>
      <w:r w:rsidRPr="00F360C8">
        <w:rPr>
          <w:b/>
          <w:color w:val="000000" w:themeColor="text1"/>
          <w:sz w:val="24"/>
          <w:szCs w:val="24"/>
        </w:rPr>
        <w:lastRenderedPageBreak/>
        <w:t>Notice</w:t>
      </w:r>
      <w:bookmarkEnd w:id="1056"/>
      <w:bookmarkEnd w:id="1057"/>
    </w:p>
    <w:p w14:paraId="065AA8FB" w14:textId="77777777" w:rsidR="00FD0D39" w:rsidRPr="003F656D" w:rsidRDefault="00FD0D39" w:rsidP="00FD0D39">
      <w:pPr>
        <w:pStyle w:val="SingleTxt"/>
        <w:keepNext/>
        <w:keepLines/>
        <w:spacing w:after="0" w:line="120" w:lineRule="exact"/>
        <w:ind w:left="1080"/>
        <w:rPr>
          <w:color w:val="000000" w:themeColor="text1"/>
        </w:rPr>
      </w:pPr>
    </w:p>
    <w:p w14:paraId="5F11591B" w14:textId="6D27E117" w:rsidR="00FD0D39" w:rsidRPr="00FD3189" w:rsidRDefault="6700E9DF" w:rsidP="00FD0D39">
      <w:pPr>
        <w:pStyle w:val="SingleTxt"/>
        <w:keepNext/>
        <w:keepLines/>
        <w:ind w:left="1080"/>
        <w:rPr>
          <w:color w:val="000000" w:themeColor="text1"/>
        </w:rPr>
      </w:pPr>
      <w:r w:rsidRPr="00FD3189">
        <w:rPr>
          <w:color w:val="000000" w:themeColor="text1"/>
        </w:rPr>
        <w:t xml:space="preserve">Any notice provided to or from one party to another pursuant to this Contract shall be provided in accordance with the notice provision set out at </w:t>
      </w:r>
      <w:r w:rsidR="00EB5AE0">
        <w:rPr>
          <w:color w:val="000000" w:themeColor="text1"/>
        </w:rPr>
        <w:t>r</w:t>
      </w:r>
      <w:r w:rsidRPr="00FD3189">
        <w:rPr>
          <w:color w:val="000000" w:themeColor="text1"/>
        </w:rPr>
        <w:t xml:space="preserve">egulation 91 of the </w:t>
      </w:r>
      <w:r w:rsidR="00CA0471" w:rsidRPr="00FD3189">
        <w:rPr>
          <w:color w:val="000000" w:themeColor="text1"/>
        </w:rPr>
        <w:t>R</w:t>
      </w:r>
      <w:r w:rsidRPr="00FD3189">
        <w:rPr>
          <w:color w:val="000000" w:themeColor="text1"/>
        </w:rPr>
        <w:t>egulations.</w:t>
      </w:r>
    </w:p>
    <w:p w14:paraId="37945C4B" w14:textId="77777777" w:rsidR="00FD0D39" w:rsidRPr="003F656D" w:rsidRDefault="00FD0D39" w:rsidP="00FD0D39">
      <w:pPr>
        <w:pStyle w:val="SingleTxt"/>
        <w:spacing w:after="0" w:line="120" w:lineRule="exact"/>
        <w:ind w:left="1080"/>
        <w:rPr>
          <w:color w:val="000000" w:themeColor="text1"/>
        </w:rPr>
      </w:pPr>
    </w:p>
    <w:p w14:paraId="51A569E9" w14:textId="77777777" w:rsidR="00FD0D39" w:rsidRPr="003F656D" w:rsidRDefault="00FD0D39" w:rsidP="00FD0D39">
      <w:pPr>
        <w:pStyle w:val="SingleTxt"/>
        <w:spacing w:after="0" w:line="120" w:lineRule="exact"/>
        <w:ind w:left="1080"/>
        <w:rPr>
          <w:color w:val="000000" w:themeColor="text1"/>
        </w:rPr>
      </w:pPr>
    </w:p>
    <w:p w14:paraId="4C33BFA0" w14:textId="77777777" w:rsidR="00F360C8" w:rsidRDefault="00F360C8" w:rsidP="00546166">
      <w:pPr>
        <w:ind w:left="1083"/>
        <w:rPr>
          <w:b/>
          <w:color w:val="000000" w:themeColor="text1"/>
          <w:sz w:val="24"/>
          <w:szCs w:val="24"/>
        </w:rPr>
      </w:pPr>
      <w:bookmarkStart w:id="1058" w:name="_Toc157156831"/>
      <w:bookmarkStart w:id="1059" w:name="_Toc157172647"/>
    </w:p>
    <w:p w14:paraId="51DCE01E" w14:textId="60CA4E89" w:rsidR="00FD0D39" w:rsidRPr="00F360C8" w:rsidRDefault="6700E9DF" w:rsidP="00546166">
      <w:pPr>
        <w:ind w:left="1083"/>
        <w:rPr>
          <w:color w:val="000000" w:themeColor="text1"/>
          <w:sz w:val="24"/>
          <w:szCs w:val="24"/>
        </w:rPr>
      </w:pPr>
      <w:r w:rsidRPr="00F360C8">
        <w:rPr>
          <w:b/>
          <w:color w:val="000000" w:themeColor="text1"/>
          <w:sz w:val="24"/>
          <w:szCs w:val="24"/>
        </w:rPr>
        <w:t>Section 20</w:t>
      </w:r>
      <w:bookmarkEnd w:id="1058"/>
      <w:bookmarkEnd w:id="1059"/>
    </w:p>
    <w:p w14:paraId="218EBBE3" w14:textId="66C0CB3C" w:rsidR="00FD0D39" w:rsidRPr="00F360C8" w:rsidRDefault="6700E9DF" w:rsidP="00546166">
      <w:pPr>
        <w:ind w:left="1083"/>
        <w:rPr>
          <w:color w:val="000000" w:themeColor="text1"/>
          <w:sz w:val="24"/>
          <w:szCs w:val="24"/>
        </w:rPr>
      </w:pPr>
      <w:bookmarkStart w:id="1060" w:name="_Toc157156832"/>
      <w:bookmarkStart w:id="1061" w:name="_Toc157172648"/>
      <w:r w:rsidRPr="00F360C8">
        <w:rPr>
          <w:b/>
          <w:color w:val="000000" w:themeColor="text1"/>
          <w:sz w:val="24"/>
          <w:szCs w:val="24"/>
        </w:rPr>
        <w:t>Schedules</w:t>
      </w:r>
      <w:bookmarkEnd w:id="1060"/>
      <w:bookmarkEnd w:id="1061"/>
    </w:p>
    <w:p w14:paraId="7BCAB6E6" w14:textId="77777777" w:rsidR="00FD0D39" w:rsidRPr="003F656D" w:rsidRDefault="00FD0D39" w:rsidP="00FD0D39">
      <w:pPr>
        <w:pStyle w:val="SingleTxt"/>
        <w:spacing w:after="0" w:line="120" w:lineRule="exact"/>
        <w:ind w:left="1080"/>
        <w:rPr>
          <w:color w:val="000000" w:themeColor="text1"/>
        </w:rPr>
      </w:pPr>
    </w:p>
    <w:p w14:paraId="2AD781AE" w14:textId="77777777" w:rsidR="00FD0D39" w:rsidRPr="00FD3189" w:rsidRDefault="6700E9DF" w:rsidP="00FD0D39">
      <w:pPr>
        <w:pStyle w:val="SingleTxt"/>
        <w:ind w:left="1080"/>
        <w:rPr>
          <w:color w:val="000000" w:themeColor="text1"/>
        </w:rPr>
      </w:pPr>
      <w:r w:rsidRPr="00FD3189">
        <w:rPr>
          <w:color w:val="000000" w:themeColor="text1"/>
        </w:rPr>
        <w:t>This Contract includes the schedules to this Contract, which shall be an integral part hereof.</w:t>
      </w:r>
    </w:p>
    <w:p w14:paraId="2896A7E2"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36B3615E" w14:textId="045D4D21" w:rsidR="00FD0D39" w:rsidRPr="003F656D" w:rsidRDefault="6D2EE93D" w:rsidP="174D416A">
      <w:pPr>
        <w:pStyle w:val="Overskrift1"/>
        <w:ind w:left="1083"/>
        <w:rPr>
          <w:rFonts w:ascii="Times New Roman" w:eastAsiaTheme="minorEastAsia" w:hAnsi="Times New Roman"/>
          <w:color w:val="000000" w:themeColor="text1"/>
          <w:sz w:val="24"/>
          <w:szCs w:val="24"/>
        </w:rPr>
      </w:pPr>
      <w:bookmarkStart w:id="1062" w:name="_Toc216426628"/>
      <w:bookmarkStart w:id="1063" w:name="_Toc157150054"/>
      <w:r w:rsidRPr="003F656D">
        <w:rPr>
          <w:rFonts w:ascii="Times New Roman" w:eastAsiaTheme="minorEastAsia" w:hAnsi="Times New Roman"/>
          <w:color w:val="000000" w:themeColor="text1"/>
          <w:sz w:val="24"/>
          <w:szCs w:val="24"/>
        </w:rPr>
        <w:lastRenderedPageBreak/>
        <w:t>Annex X</w:t>
      </w:r>
      <w:r w:rsidR="00201320" w:rsidRPr="003F656D">
        <w:rPr>
          <w:rFonts w:ascii="Times New Roman" w:eastAsiaTheme="minorEastAsia" w:hAnsi="Times New Roman"/>
          <w:color w:val="000000" w:themeColor="text1"/>
          <w:sz w:val="24"/>
          <w:szCs w:val="24"/>
        </w:rPr>
        <w:t xml:space="preserve"> </w:t>
      </w:r>
      <w:r w:rsidR="00B6667F" w:rsidRPr="003F656D">
        <w:rPr>
          <w:rFonts w:ascii="Times New Roman" w:eastAsia="Calibri" w:hAnsi="Times New Roman"/>
          <w:sz w:val="24"/>
          <w:szCs w:val="24"/>
        </w:rPr>
        <w:t>bis</w:t>
      </w:r>
      <w:bookmarkEnd w:id="1062"/>
      <w:bookmarkEnd w:id="1063"/>
    </w:p>
    <w:p w14:paraId="1AAB2BF1" w14:textId="71E1F184" w:rsidR="00FD0D39" w:rsidRPr="00F360C8" w:rsidRDefault="40A0E318" w:rsidP="00647AC3">
      <w:pPr>
        <w:pStyle w:val="Overskrift1"/>
        <w:ind w:left="1083" w:right="1270"/>
        <w:rPr>
          <w:rFonts w:ascii="Times New Roman" w:eastAsiaTheme="minorHAnsi" w:hAnsi="Times New Roman"/>
          <w:color w:val="000000" w:themeColor="text1"/>
          <w:sz w:val="24"/>
          <w:szCs w:val="24"/>
        </w:rPr>
      </w:pPr>
      <w:bookmarkStart w:id="1064" w:name="_Toc157150055"/>
      <w:bookmarkStart w:id="1065" w:name="_Toc216426629"/>
      <w:r w:rsidRPr="00F360C8">
        <w:rPr>
          <w:rFonts w:ascii="Times New Roman" w:eastAsiaTheme="minorHAnsi" w:hAnsi="Times New Roman"/>
          <w:color w:val="000000" w:themeColor="text1"/>
          <w:sz w:val="24"/>
          <w:szCs w:val="24"/>
        </w:rPr>
        <w:t>Design Criteria for Impact Reference Zones and Preservation Reference Zones</w:t>
      </w:r>
      <w:bookmarkEnd w:id="1064"/>
      <w:bookmarkEnd w:id="1065"/>
    </w:p>
    <w:p w14:paraId="33C17965"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205ADE0D" w14:textId="4C3D72B8"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5D8B5879"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0879F44D" w14:textId="67DDDF55"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7"/>
        <w:jc w:val="both"/>
        <w:rPr>
          <w:color w:val="000000" w:themeColor="text1"/>
        </w:rPr>
      </w:pPr>
      <w:r w:rsidRPr="00FD3189">
        <w:rPr>
          <w:color w:val="000000" w:themeColor="text1"/>
        </w:rPr>
        <w:t xml:space="preserve">Applicants must establish suitable and effective Impact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and Preservation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in order to monitor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mpacts of their activities. The following parameters shall apply in the designation of </w:t>
      </w:r>
      <w:r w:rsidR="00C425CF">
        <w:rPr>
          <w:color w:val="000000" w:themeColor="text1"/>
        </w:rPr>
        <w:t>Impact Reference Zones</w:t>
      </w:r>
      <w:r w:rsidRPr="00FD3189">
        <w:rPr>
          <w:color w:val="000000" w:themeColor="text1"/>
        </w:rPr>
        <w:t xml:space="preserve"> and </w:t>
      </w:r>
      <w:r w:rsidR="00C425CF">
        <w:rPr>
          <w:color w:val="000000" w:themeColor="text1"/>
        </w:rPr>
        <w:t>Preservation Reference Zones</w:t>
      </w:r>
      <w:r w:rsidRPr="00FD3189">
        <w:rPr>
          <w:color w:val="000000" w:themeColor="text1"/>
        </w:rPr>
        <w:t>.</w:t>
      </w:r>
    </w:p>
    <w:p w14:paraId="499DEA84" w14:textId="77777777" w:rsidR="00FD0D39" w:rsidRPr="00FD3189" w:rsidRDefault="00FD0D39" w:rsidP="00FD0D39">
      <w:pPr>
        <w:ind w:left="1304"/>
        <w:rPr>
          <w:color w:val="000000" w:themeColor="text1"/>
        </w:rPr>
      </w:pPr>
    </w:p>
    <w:p w14:paraId="4A3A9ACD" w14:textId="5C420984" w:rsidR="00FD0D39" w:rsidRPr="00FE20CA" w:rsidRDefault="00C425CF"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Pr>
          <w:color w:val="000000" w:themeColor="text1"/>
        </w:rPr>
        <w:t>Impact Reference Zones</w:t>
      </w:r>
      <w:r w:rsidR="00FD0D39" w:rsidRPr="00FD3189">
        <w:rPr>
          <w:color w:val="000000" w:themeColor="text1"/>
        </w:rPr>
        <w:t xml:space="preserve"> and </w:t>
      </w:r>
      <w:r>
        <w:rPr>
          <w:color w:val="000000" w:themeColor="text1"/>
        </w:rPr>
        <w:t>Preservation Reference Zones</w:t>
      </w:r>
      <w:r w:rsidR="00FD0D39" w:rsidRPr="00FD3189">
        <w:rPr>
          <w:color w:val="000000" w:themeColor="text1"/>
        </w:rPr>
        <w:t xml:space="preserve"> must be situated within the Contract Area (and the Contract Area may need to be selected around the need for appropriate </w:t>
      </w:r>
      <w:r>
        <w:rPr>
          <w:color w:val="000000" w:themeColor="text1"/>
        </w:rPr>
        <w:t>Impact Reference Zones and Preservation Reference Zones</w:t>
      </w:r>
      <w:r w:rsidR="00FD0D39" w:rsidRPr="00FD3189">
        <w:rPr>
          <w:color w:val="000000" w:themeColor="text1"/>
        </w:rPr>
        <w:t>, especially where multiple or large reference zones are required)</w:t>
      </w:r>
    </w:p>
    <w:p w14:paraId="044CA83E" w14:textId="77777777" w:rsidR="00647AC3" w:rsidRDefault="0B27C761"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applicant needs to demonstrate that the </w:t>
      </w:r>
      <w:r w:rsidR="00C425CF">
        <w:rPr>
          <w:color w:val="000000" w:themeColor="text1"/>
        </w:rPr>
        <w:t>Impact Reference Zones and Preservation Reference Zones</w:t>
      </w:r>
      <w:r w:rsidRPr="00FE20CA">
        <w:rPr>
          <w:color w:val="000000" w:themeColor="text1"/>
        </w:rPr>
        <w:t xml:space="preserve"> are </w:t>
      </w:r>
      <w:r w:rsidR="042680AC" w:rsidRPr="6AAE628D">
        <w:rPr>
          <w:color w:val="000000" w:themeColor="text1"/>
        </w:rPr>
        <w:t>[ecologically</w:t>
      </w:r>
      <w:r w:rsidR="09F5D036" w:rsidRPr="6AAE628D">
        <w:rPr>
          <w:color w:val="000000" w:themeColor="text1"/>
        </w:rPr>
        <w:t>]</w:t>
      </w:r>
      <w:r w:rsidRPr="6AAE628D">
        <w:rPr>
          <w:color w:val="000000" w:themeColor="text1"/>
        </w:rPr>
        <w:t xml:space="preserve"> </w:t>
      </w:r>
      <w:r w:rsidRPr="00FE20CA">
        <w:rPr>
          <w:color w:val="000000" w:themeColor="text1"/>
        </w:rPr>
        <w:t xml:space="preserve">similar before the commencement of mining. </w:t>
      </w:r>
      <w:r w:rsidR="4A0EE470" w:rsidRPr="00FE20CA">
        <w:rPr>
          <w:color w:val="000000" w:themeColor="text1"/>
        </w:rPr>
        <w:t xml:space="preserve">Additional </w:t>
      </w:r>
      <w:r w:rsidR="00C425CF">
        <w:rPr>
          <w:color w:val="000000" w:themeColor="text1"/>
        </w:rPr>
        <w:t>Impact Reference Zones and Preservation Reference Zones</w:t>
      </w:r>
      <w:r w:rsidR="4A0EE470" w:rsidRPr="00FE20CA">
        <w:rPr>
          <w:color w:val="000000" w:themeColor="text1"/>
        </w:rPr>
        <w:t xml:space="preserve"> have to be introduced subsequently, once areas ecologically dissimilar from the primary </w:t>
      </w:r>
      <w:r w:rsidR="00E77379">
        <w:rPr>
          <w:color w:val="000000" w:themeColor="text1"/>
        </w:rPr>
        <w:t xml:space="preserve">Preservation Reference Zones </w:t>
      </w:r>
      <w:r w:rsidR="4A0EE470" w:rsidRPr="00FE20CA">
        <w:rPr>
          <w:color w:val="000000" w:themeColor="text1"/>
        </w:rPr>
        <w:t>are impacted, to warrant future comparability.</w:t>
      </w:r>
    </w:p>
    <w:p w14:paraId="11D46E3C" w14:textId="0BDF0FF8" w:rsidR="00FD0D39" w:rsidRPr="00647AC3" w:rsidRDefault="00E77379"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647AC3">
        <w:rPr>
          <w:color w:val="000000" w:themeColor="text1"/>
        </w:rPr>
        <w:t>Impact Reference Zones</w:t>
      </w:r>
      <w:r w:rsidR="0B27C761" w:rsidRPr="00647AC3">
        <w:rPr>
          <w:color w:val="000000" w:themeColor="text1"/>
        </w:rPr>
        <w:t xml:space="preserve"> must be zones where direct impacts from mining are predicted to occur once mining commences. </w:t>
      </w:r>
    </w:p>
    <w:p w14:paraId="14F94F2B" w14:textId="019907D2"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area(s) of the </w:t>
      </w:r>
      <w:r w:rsidR="00E77379">
        <w:rPr>
          <w:color w:val="000000" w:themeColor="text1"/>
        </w:rPr>
        <w:t>Impact Reference Zones</w:t>
      </w:r>
      <w:r w:rsidRPr="00FE20CA">
        <w:rPr>
          <w:color w:val="000000" w:themeColor="text1"/>
        </w:rPr>
        <w:t xml:space="preserve"> needs to be sufficiently large and representative to allow adequate assessment of recovery of populati</w:t>
      </w:r>
      <w:r w:rsidRPr="6AAE628D">
        <w:rPr>
          <w:color w:val="000000" w:themeColor="text1"/>
        </w:rPr>
        <w:t xml:space="preserve">ons and environmental conditions after the </w:t>
      </w:r>
      <w:r w:rsidR="69B430C0" w:rsidRPr="6AAE628D">
        <w:rPr>
          <w:color w:val="000000" w:themeColor="text1"/>
        </w:rPr>
        <w:t>Exploitation</w:t>
      </w:r>
      <w:r w:rsidRPr="6AAE628D">
        <w:rPr>
          <w:color w:val="000000" w:themeColor="text1"/>
        </w:rPr>
        <w:t xml:space="preserve"> activities, in accordance with the </w:t>
      </w:r>
      <w:r w:rsidR="3ACC4FBA" w:rsidRPr="6AAE628D">
        <w:rPr>
          <w:color w:val="000000" w:themeColor="text1"/>
        </w:rPr>
        <w:t>applicable</w:t>
      </w:r>
      <w:r w:rsidRPr="6AAE628D">
        <w:rPr>
          <w:color w:val="000000" w:themeColor="text1"/>
        </w:rPr>
        <w:t xml:space="preserve"> Standards </w:t>
      </w:r>
      <w:r w:rsidR="007C0DD7" w:rsidRPr="00FD3189">
        <w:rPr>
          <w:color w:val="000000" w:themeColor="text1"/>
        </w:rPr>
        <w:t xml:space="preserve">and </w:t>
      </w:r>
      <w:r w:rsidRPr="6AAE628D">
        <w:rPr>
          <w:color w:val="000000" w:themeColor="text1"/>
        </w:rPr>
        <w:t xml:space="preserve">taking into </w:t>
      </w:r>
      <w:r w:rsidR="3ACC4FBA" w:rsidRPr="00647AC3">
        <w:rPr>
          <w:rFonts w:eastAsia="Times New Roman"/>
          <w:color w:val="000000" w:themeColor="text1"/>
        </w:rPr>
        <w:t>consideration</w:t>
      </w:r>
      <w:r w:rsidR="35B826B6" w:rsidRPr="23EB9B79">
        <w:rPr>
          <w:rFonts w:eastAsia="Times New Roman"/>
          <w:color w:val="000000" w:themeColor="text1"/>
        </w:rPr>
        <w:t xml:space="preserve"> </w:t>
      </w:r>
      <w:r w:rsidRPr="6AAE628D">
        <w:rPr>
          <w:color w:val="000000" w:themeColor="text1"/>
        </w:rPr>
        <w:t xml:space="preserve">Guidelines. </w:t>
      </w:r>
    </w:p>
    <w:p w14:paraId="3B5EE489" w14:textId="33C95BBC" w:rsidR="00FD0D39" w:rsidRPr="00186520" w:rsidRDefault="00E7737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rFonts w:eastAsia="Times New Roman"/>
        </w:rPr>
      </w:pPr>
      <w:r>
        <w:rPr>
          <w:color w:val="000000" w:themeColor="text1"/>
        </w:rPr>
        <w:t>Preservation Reference Zones</w:t>
      </w:r>
      <w:r w:rsidR="0B27C761" w:rsidRPr="00FE20CA">
        <w:rPr>
          <w:color w:val="000000" w:themeColor="text1"/>
        </w:rPr>
        <w:t xml:space="preserve"> will be important in identifying natural variations in environmental conditions against which impacts shall be assessed and must be comparable to that of the </w:t>
      </w:r>
      <w:r w:rsidR="00324A4E">
        <w:rPr>
          <w:color w:val="000000" w:themeColor="text1"/>
        </w:rPr>
        <w:t>I</w:t>
      </w:r>
      <w:r w:rsidR="0B27C761" w:rsidRPr="00FE20CA">
        <w:rPr>
          <w:color w:val="000000" w:themeColor="text1"/>
        </w:rPr>
        <w:t xml:space="preserve">mpact </w:t>
      </w:r>
      <w:r w:rsidR="00324A4E">
        <w:rPr>
          <w:color w:val="000000" w:themeColor="text1"/>
        </w:rPr>
        <w:t>A</w:t>
      </w:r>
      <w:r w:rsidR="0B27C761" w:rsidRPr="00FE20CA">
        <w:rPr>
          <w:color w:val="000000" w:themeColor="text1"/>
        </w:rPr>
        <w:t>reas, in accordance with the</w:t>
      </w:r>
      <w:r w:rsidR="0B27C761" w:rsidRPr="6AAE628D">
        <w:rPr>
          <w:color w:val="000000" w:themeColor="text1"/>
        </w:rPr>
        <w:t xml:space="preserve"> </w:t>
      </w:r>
      <w:r w:rsidR="3ACC4FBA" w:rsidRPr="00647AC3">
        <w:rPr>
          <w:rFonts w:eastAsia="Times New Roman"/>
          <w:color w:val="000000" w:themeColor="text1"/>
        </w:rPr>
        <w:t>applicable</w:t>
      </w:r>
      <w:r w:rsidR="0B27C761" w:rsidRPr="00647AC3">
        <w:rPr>
          <w:rFonts w:eastAsia="Times New Roman"/>
          <w:color w:val="000000" w:themeColor="text1"/>
          <w:u w:val="single"/>
        </w:rPr>
        <w:t xml:space="preserve"> </w:t>
      </w:r>
      <w:r w:rsidR="0B27C761" w:rsidRPr="6AAE628D">
        <w:rPr>
          <w:color w:val="000000" w:themeColor="text1"/>
        </w:rPr>
        <w:t xml:space="preserve">Standards and, taking into </w:t>
      </w:r>
      <w:r w:rsidR="3ACC4FBA" w:rsidRPr="6AAE628D">
        <w:rPr>
          <w:color w:val="000000" w:themeColor="text1"/>
        </w:rPr>
        <w:t>consideration</w:t>
      </w:r>
      <w:r w:rsidR="0B27C761" w:rsidRPr="6AAE628D">
        <w:rPr>
          <w:color w:val="000000" w:themeColor="text1"/>
        </w:rPr>
        <w:t xml:space="preserve"> Gu</w:t>
      </w:r>
      <w:r w:rsidR="0B27C761" w:rsidRPr="00FE20CA">
        <w:rPr>
          <w:color w:val="000000" w:themeColor="text1"/>
        </w:rPr>
        <w:t>idelines.</w:t>
      </w:r>
    </w:p>
    <w:p w14:paraId="42723349" w14:textId="471066C8" w:rsidR="00FD0D39" w:rsidRPr="00FD3189" w:rsidRDefault="00E7737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Pr>
          <w:color w:val="000000" w:themeColor="text1"/>
        </w:rPr>
        <w:t>Preservation Reference Zones</w:t>
      </w:r>
      <w:r w:rsidR="0B27C761" w:rsidRPr="00FE20CA">
        <w:rPr>
          <w:color w:val="000000" w:themeColor="text1"/>
        </w:rPr>
        <w:t xml:space="preserve"> must be areas tha</w:t>
      </w:r>
      <w:r w:rsidR="0B27C761" w:rsidRPr="00FD3189">
        <w:rPr>
          <w:color w:val="000000" w:themeColor="text1"/>
        </w:rPr>
        <w:t xml:space="preserve">t will not be impacted by </w:t>
      </w:r>
      <w:r w:rsidR="69B430C0" w:rsidRPr="00FD3189">
        <w:rPr>
          <w:color w:val="000000" w:themeColor="text1"/>
        </w:rPr>
        <w:t>Exploitation</w:t>
      </w:r>
      <w:r w:rsidR="0B27C761" w:rsidRPr="00FD3189">
        <w:rPr>
          <w:color w:val="000000" w:themeColor="text1"/>
        </w:rPr>
        <w:t xml:space="preserve"> activities from any </w:t>
      </w:r>
      <w:r w:rsidR="00201320">
        <w:rPr>
          <w:color w:val="000000" w:themeColor="text1"/>
        </w:rPr>
        <w:t>C</w:t>
      </w:r>
      <w:r w:rsidR="0B27C761" w:rsidRPr="00FD3189">
        <w:rPr>
          <w:color w:val="000000" w:themeColor="text1"/>
        </w:rPr>
        <w:t xml:space="preserve">ontractor, including impacts from operational and discharge plumes and including during the post-closure period. </w:t>
      </w:r>
      <w:r>
        <w:rPr>
          <w:color w:val="000000" w:themeColor="text1"/>
        </w:rPr>
        <w:t>Preservation Reference Zones</w:t>
      </w:r>
      <w:r w:rsidR="20833DF3" w:rsidRPr="6AAE628D">
        <w:rPr>
          <w:color w:val="000000" w:themeColor="text1"/>
        </w:rPr>
        <w:t xml:space="preserve"> </w:t>
      </w:r>
      <w:r w:rsidR="1AA42225" w:rsidRPr="6AAE628D">
        <w:rPr>
          <w:color w:val="000000" w:themeColor="text1"/>
        </w:rPr>
        <w:t>should</w:t>
      </w:r>
      <w:r w:rsidR="582130CF" w:rsidRPr="23EB9B79">
        <w:rPr>
          <w:color w:val="000000" w:themeColor="text1"/>
        </w:rPr>
        <w:t xml:space="preserve"> </w:t>
      </w:r>
      <w:r w:rsidR="0B27C761" w:rsidRPr="00FD3189">
        <w:rPr>
          <w:color w:val="000000" w:themeColor="text1"/>
        </w:rPr>
        <w:t xml:space="preserve">also be free from impacts of other industrial activities. </w:t>
      </w:r>
      <w:r>
        <w:rPr>
          <w:color w:val="000000" w:themeColor="text1"/>
        </w:rPr>
        <w:t>Preservation Reference Zones</w:t>
      </w:r>
      <w:r w:rsidR="0B27C761" w:rsidRPr="00FD3189">
        <w:rPr>
          <w:color w:val="000000" w:themeColor="text1"/>
        </w:rPr>
        <w:t xml:space="preserve"> </w:t>
      </w:r>
      <w:r w:rsidR="1AA42225" w:rsidRPr="6AAE628D">
        <w:rPr>
          <w:color w:val="000000" w:themeColor="text1"/>
        </w:rPr>
        <w:t>should</w:t>
      </w:r>
      <w:r w:rsidR="0B27C761" w:rsidRPr="00FD3189">
        <w:rPr>
          <w:color w:val="000000" w:themeColor="text1"/>
        </w:rPr>
        <w:t xml:space="preserve"> have to remain unimpacted throughout the post-mining monitoring period.</w:t>
      </w:r>
    </w:p>
    <w:p w14:paraId="3226575B" w14:textId="55337BEF"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Where a Contract Area consists of several disjunct sub-areas that are isolated from each other, then each of those areas would require a corresponding </w:t>
      </w:r>
      <w:r w:rsidR="00E77379">
        <w:rPr>
          <w:color w:val="000000" w:themeColor="text1"/>
        </w:rPr>
        <w:t>Preservation Reference Zone</w:t>
      </w:r>
      <w:r w:rsidRPr="00FD3189">
        <w:rPr>
          <w:color w:val="000000" w:themeColor="text1"/>
        </w:rPr>
        <w:t xml:space="preserve"> and </w:t>
      </w:r>
      <w:r w:rsidR="00E77379">
        <w:rPr>
          <w:color w:val="000000" w:themeColor="text1"/>
        </w:rPr>
        <w:t>Impact Reference Zone</w:t>
      </w:r>
      <w:r w:rsidRPr="00FD3189">
        <w:rPr>
          <w:color w:val="000000" w:themeColor="text1"/>
        </w:rPr>
        <w:t>.</w:t>
      </w:r>
    </w:p>
    <w:p w14:paraId="03F1FDC0" w14:textId="61FFB848"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Use of multiple </w:t>
      </w:r>
      <w:r w:rsidR="00E77379">
        <w:rPr>
          <w:color w:val="000000" w:themeColor="text1"/>
        </w:rPr>
        <w:t>Preservation Reference Zones</w:t>
      </w:r>
      <w:r w:rsidRPr="00FD3189">
        <w:rPr>
          <w:color w:val="000000" w:themeColor="text1"/>
        </w:rPr>
        <w:t xml:space="preserve"> and </w:t>
      </w:r>
      <w:r w:rsidR="00E77379">
        <w:rPr>
          <w:color w:val="000000" w:themeColor="text1"/>
        </w:rPr>
        <w:t>Impact Reference Zones</w:t>
      </w:r>
      <w:r w:rsidRPr="00FD3189">
        <w:rPr>
          <w:color w:val="000000" w:themeColor="text1"/>
        </w:rPr>
        <w:t xml:space="preserve"> should be considered for increase in statistical rigour, and chance of detecting effects and adding redundancy in case of unexpected variation/plan changes.</w:t>
      </w:r>
    </w:p>
    <w:p w14:paraId="75A0715C" w14:textId="6C8BE8BB"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The area of the </w:t>
      </w:r>
      <w:r w:rsidR="00E77379">
        <w:rPr>
          <w:color w:val="000000" w:themeColor="text1"/>
        </w:rPr>
        <w:t>Preservation Reference Zone</w:t>
      </w:r>
      <w:r w:rsidRPr="00FD3189">
        <w:rPr>
          <w:color w:val="000000" w:themeColor="text1"/>
        </w:rPr>
        <w:t xml:space="preserve"> needs to be sufficiently large to contain sufficiently large populations to guarantee long-term survival. The </w:t>
      </w:r>
      <w:r w:rsidR="00E77379">
        <w:rPr>
          <w:color w:val="000000" w:themeColor="text1"/>
        </w:rPr>
        <w:t>Preservation Reference Zone</w:t>
      </w:r>
      <w:r w:rsidRPr="00FD3189">
        <w:rPr>
          <w:color w:val="000000" w:themeColor="text1"/>
        </w:rPr>
        <w:t xml:space="preserve"> will also require a buffer zone around it to protect the populations and ensure maintenance of natural environmental conditions in the </w:t>
      </w:r>
      <w:r w:rsidR="00E77379">
        <w:rPr>
          <w:color w:val="000000" w:themeColor="text1"/>
        </w:rPr>
        <w:t>Preservation Reference Zone</w:t>
      </w:r>
      <w:r w:rsidRPr="00FD3189">
        <w:rPr>
          <w:color w:val="000000" w:themeColor="text1"/>
        </w:rPr>
        <w:t>.</w:t>
      </w:r>
    </w:p>
    <w:p w14:paraId="712E1307" w14:textId="21BF07FE" w:rsidR="00FD0D39" w:rsidRPr="00647AC3" w:rsidRDefault="78DE25CF"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647AC3">
        <w:rPr>
          <w:rFonts w:eastAsia="Times New Roman"/>
          <w:color w:val="000000" w:themeColor="text1"/>
        </w:rPr>
        <w:t>[monitorin</w:t>
      </w:r>
      <w:r w:rsidR="00647AC3" w:rsidRPr="00647AC3">
        <w:rPr>
          <w:rFonts w:eastAsia="Times New Roman"/>
          <w:color w:val="000000" w:themeColor="text1"/>
        </w:rPr>
        <w:t>g</w:t>
      </w:r>
      <w:r w:rsidRPr="00647AC3">
        <w:rPr>
          <w:rFonts w:eastAsia="Times New Roman"/>
          <w:color w:val="000000" w:themeColor="text1"/>
        </w:rPr>
        <w:t xml:space="preserve"> </w:t>
      </w:r>
      <w:r w:rsidR="008206E4" w:rsidRPr="003F656D">
        <w:rPr>
          <w:rFonts w:eastAsia="Times New Roman"/>
          <w:color w:val="000000" w:themeColor="text1"/>
        </w:rPr>
        <w:t>shows</w:t>
      </w:r>
      <w:r w:rsidRPr="00647AC3">
        <w:rPr>
          <w:rFonts w:eastAsia="Times New Roman"/>
          <w:color w:val="000000" w:themeColor="text1"/>
        </w:rPr>
        <w:t xml:space="preserve"> a trajectory towards recovery of]</w:t>
      </w:r>
      <w:r w:rsidR="00647AC3" w:rsidRPr="00FE20CA">
        <w:rPr>
          <w:color w:val="000000" w:themeColor="text1"/>
        </w:rPr>
        <w:t xml:space="preserve"> </w:t>
      </w:r>
      <w:r w:rsidR="0B27C761" w:rsidRPr="00FE20CA">
        <w:rPr>
          <w:color w:val="000000" w:themeColor="text1"/>
        </w:rPr>
        <w:t xml:space="preserve">Isolation of </w:t>
      </w:r>
      <w:r w:rsidR="00E77379">
        <w:rPr>
          <w:color w:val="000000" w:themeColor="text1"/>
        </w:rPr>
        <w:t>Preservation Reference Zone</w:t>
      </w:r>
      <w:r w:rsidR="0B27C761" w:rsidRPr="00FE20CA">
        <w:rPr>
          <w:color w:val="000000" w:themeColor="text1"/>
        </w:rPr>
        <w:t xml:space="preserve"> is important. Any </w:t>
      </w:r>
      <w:r w:rsidR="00E77379">
        <w:rPr>
          <w:color w:val="000000" w:themeColor="text1"/>
        </w:rPr>
        <w:t>Preservation Reference Zone</w:t>
      </w:r>
      <w:r w:rsidR="0B27C761" w:rsidRPr="00FE20CA">
        <w:rPr>
          <w:color w:val="000000" w:themeColor="text1"/>
        </w:rPr>
        <w:t xml:space="preserve"> will by definition have to remain unimpacted throughout the post-mining monitoring period.</w:t>
      </w:r>
    </w:p>
    <w:p w14:paraId="077EE65E" w14:textId="2DEF545B" w:rsidR="0040465F" w:rsidRDefault="00CE7C32">
      <w:pPr>
        <w:suppressAutoHyphens w:val="0"/>
        <w:spacing w:after="160" w:line="259" w:lineRule="auto"/>
        <w:rPr>
          <w:color w:val="000000" w:themeColor="text1"/>
          <w:sz w:val="24"/>
          <w:szCs w:val="24"/>
        </w:rPr>
      </w:pPr>
      <w:bookmarkStart w:id="1066" w:name="_Toc157150056"/>
      <w:r>
        <w:rPr>
          <w:color w:val="000000" w:themeColor="text1"/>
          <w:sz w:val="24"/>
          <w:szCs w:val="24"/>
        </w:rPr>
        <w:br w:type="page"/>
      </w:r>
    </w:p>
    <w:p w14:paraId="065545D3" w14:textId="465C5B93" w:rsidR="0040465F" w:rsidRPr="003F656D" w:rsidRDefault="0040465F" w:rsidP="4363E29E">
      <w:pPr>
        <w:pStyle w:val="Overskrift1"/>
        <w:spacing w:line="360" w:lineRule="auto"/>
        <w:ind w:left="1083"/>
        <w:rPr>
          <w:rFonts w:ascii="Times New Roman" w:eastAsiaTheme="minorEastAsia" w:hAnsi="Times New Roman"/>
          <w:color w:val="000000" w:themeColor="text1"/>
          <w:sz w:val="24"/>
          <w:szCs w:val="24"/>
        </w:rPr>
      </w:pPr>
      <w:bookmarkStart w:id="1067" w:name="_Toc216426630"/>
      <w:r w:rsidRPr="003F656D">
        <w:rPr>
          <w:rFonts w:ascii="Times New Roman" w:eastAsiaTheme="minorEastAsia" w:hAnsi="Times New Roman"/>
          <w:color w:val="000000" w:themeColor="text1"/>
          <w:sz w:val="24"/>
          <w:szCs w:val="24"/>
        </w:rPr>
        <w:lastRenderedPageBreak/>
        <w:t>Annex XI</w:t>
      </w:r>
      <w:bookmarkEnd w:id="1067"/>
      <w:r w:rsidRPr="003F656D">
        <w:rPr>
          <w:rFonts w:ascii="Times New Roman" w:eastAsiaTheme="minorEastAsia" w:hAnsi="Times New Roman"/>
          <w:color w:val="000000" w:themeColor="text1"/>
          <w:sz w:val="24"/>
          <w:szCs w:val="24"/>
        </w:rPr>
        <w:t xml:space="preserve"> </w:t>
      </w:r>
    </w:p>
    <w:p w14:paraId="21826402" w14:textId="3B0B19AB" w:rsidR="0040465F" w:rsidRPr="00BB07C8" w:rsidRDefault="0040465F" w:rsidP="00FF7A17">
      <w:pPr>
        <w:pStyle w:val="Overskrift1"/>
        <w:spacing w:line="360" w:lineRule="auto"/>
        <w:ind w:left="1083"/>
        <w:rPr>
          <w:rFonts w:ascii="Times New Roman" w:eastAsiaTheme="minorHAnsi" w:hAnsi="Times New Roman"/>
          <w:color w:val="000000" w:themeColor="text1"/>
          <w:sz w:val="24"/>
          <w:szCs w:val="24"/>
        </w:rPr>
      </w:pPr>
      <w:bookmarkStart w:id="1068" w:name="_Toc216426631"/>
      <w:r>
        <w:rPr>
          <w:rFonts w:ascii="Times New Roman" w:eastAsiaTheme="minorHAnsi" w:hAnsi="Times New Roman"/>
          <w:color w:val="000000" w:themeColor="text1"/>
          <w:sz w:val="24"/>
          <w:szCs w:val="24"/>
        </w:rPr>
        <w:t>Parent Company Liability Statement</w:t>
      </w:r>
      <w:bookmarkEnd w:id="1068"/>
    </w:p>
    <w:p w14:paraId="22435FE5" w14:textId="6E9FEDBC"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360" w:lineRule="auto"/>
        <w:ind w:right="1618"/>
        <w:jc w:val="both"/>
        <w:rPr>
          <w:color w:val="000000" w:themeColor="text1"/>
        </w:rPr>
      </w:pPr>
    </w:p>
    <w:p w14:paraId="62F92324" w14:textId="28A3572E" w:rsidR="00CE7C32" w:rsidRDefault="00CE7C32"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right="1267"/>
        <w:jc w:val="both"/>
        <w:rPr>
          <w:color w:val="000000" w:themeColor="text1"/>
        </w:rPr>
      </w:pPr>
    </w:p>
    <w:p w14:paraId="5E5E81E1"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THIS “STATEMENT” made the ... day of ... by </w:t>
      </w:r>
    </w:p>
    <w:p w14:paraId="6AA983C8" w14:textId="1BAD66F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30733707" w14:textId="7809A7E8" w:rsidR="0040465F" w:rsidRPr="00BB07C8" w:rsidRDefault="0040465F" w:rsidP="00744D50">
      <w:pPr>
        <w:pStyle w:val="Listeafsnit"/>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Managing Company], with its statutory seat at [insert address and home State] and registered at [insert Chamber of Commerce or Trade Register details], represented by ..., with the authority to provide this Statement on behalf of [Managing Company]; and </w:t>
      </w:r>
    </w:p>
    <w:p w14:paraId="697512D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091E0C18" w14:textId="73BC0892" w:rsidR="0040465F" w:rsidRPr="00BB07C8" w:rsidRDefault="0040465F" w:rsidP="00744D50">
      <w:pPr>
        <w:pStyle w:val="Listeafsnit"/>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Contractor], with its statutory seat at [insert address and home State] and registered at [insert Chamber of Commerce or Trade Register details], represented by ..., with the authority to provide this Statement on behalf of [Contractor]; and </w:t>
      </w:r>
    </w:p>
    <w:p w14:paraId="033BAB3D"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60C2AEA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irrevocably and unconditionally DECLARE and REPRESENT that: </w:t>
      </w:r>
    </w:p>
    <w:p w14:paraId="221DE53B"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27B28CB7" w14:textId="6FB4C666"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BB07C8">
        <w:rPr>
          <w:b/>
          <w:bCs/>
          <w:color w:val="000000" w:themeColor="text1"/>
          <w:sz w:val="24"/>
          <w:szCs w:val="24"/>
        </w:rPr>
        <w:t xml:space="preserve">Obligations of [Managing Company] </w:t>
      </w:r>
    </w:p>
    <w:p w14:paraId="422866A4" w14:textId="77777777" w:rsidR="00FF7A17" w:rsidRDefault="0040465F" w:rsidP="00744D50">
      <w:pPr>
        <w:pStyle w:val="Listeafsnit"/>
        <w:numPr>
          <w:ilvl w:val="0"/>
          <w:numId w:val="4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360" w:lineRule="auto"/>
        <w:ind w:left="1083" w:right="1267"/>
        <w:jc w:val="both"/>
        <w:rPr>
          <w:color w:val="000000" w:themeColor="text1"/>
        </w:rPr>
      </w:pPr>
      <w:r w:rsidRPr="00BB07C8">
        <w:rPr>
          <w:color w:val="000000" w:themeColor="text1"/>
        </w:rPr>
        <w:t>[Managing Company] is jointly and severally liable for any debts and liabilities of [Contractor] arising in relation to:</w:t>
      </w:r>
    </w:p>
    <w:p w14:paraId="2997F53D" w14:textId="0DB0C0DE"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 the obligations of [Contractor] that follow from the agreement that is to be concluded between [Contractor] and the International Seabed Authority for the exploitation of </w:t>
      </w:r>
      <w:r w:rsidR="008B4356">
        <w:rPr>
          <w:color w:val="000000" w:themeColor="text1"/>
        </w:rPr>
        <w:t>R</w:t>
      </w:r>
      <w:r w:rsidRPr="00FF7A17">
        <w:rPr>
          <w:color w:val="000000" w:themeColor="text1"/>
        </w:rPr>
        <w:t>esources in the Area (hereinafter referred to as “the Exploitation Contract”);</w:t>
      </w:r>
    </w:p>
    <w:p w14:paraId="558A9988" w14:textId="77777777"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(ii) the acts performed by [Contractor] in the performance of the Exploitation Contract; and</w:t>
      </w:r>
    </w:p>
    <w:p w14:paraId="2C5DB3AF" w14:textId="75DA5F65"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(iii) the omissions that [Contractor] makes in the performance of the Exploitation Contract (hereinafter referred to as “the Joint and Several Liability Obligation”); </w:t>
      </w:r>
    </w:p>
    <w:p w14:paraId="580DECE9" w14:textId="726C3795"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2. [Managing Company] has the financial capability to comply with the Joint and Several Liability Obligation, or can draw on a parent company or its shareholders in order to do so (hereinafter referred to as “Certainty of Funds”); </w:t>
      </w:r>
    </w:p>
    <w:p w14:paraId="392FCFEE" w14:textId="032058D9"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lastRenderedPageBreak/>
        <w:t>3. [Managing Company] confirms that the Contractor is adequately insured to perform the Exploitation Contract in accordance with the applicable regulations and that such insurance will remain in place until such time as the Contractor’s insurance should be in place, in accordance with the Regulations on Exploitation of Resources in the Area (hereinafter referred to as “the Regulations”) and the Exploitation Contract (hereinafter referred to as “Certainty of Insurance”);</w:t>
      </w:r>
    </w:p>
    <w:p w14:paraId="0334FDE6" w14:textId="5C1510AB"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4. [Managing Company] will procure that [Contractor] complies with the terms and conditions of their Exploitation Contract and the rules, regulations and procedures</w:t>
      </w:r>
      <w:r w:rsidR="00FF7A17">
        <w:rPr>
          <w:color w:val="000000" w:themeColor="text1"/>
        </w:rPr>
        <w:t xml:space="preserve"> </w:t>
      </w:r>
      <w:r w:rsidRPr="0040465F">
        <w:rPr>
          <w:color w:val="000000" w:themeColor="text1"/>
        </w:rPr>
        <w:t xml:space="preserve">of the International Seabed Authority, in a manner consistent with the Convention and the Agreement, by among others, but not limited to, exercising its voting rights in the shareholder’s meeting of [Contractor] and issuing instructions to the directors of [Contractor], when it is competent to do so; </w:t>
      </w:r>
    </w:p>
    <w:p w14:paraId="25C4C941"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22FD1036" w14:textId="17F4CF6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Enforcement of Obligations of [Managing Company] </w:t>
      </w:r>
    </w:p>
    <w:p w14:paraId="6CBB5B4D" w14:textId="11B34863"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5. </w:t>
      </w:r>
      <w:r w:rsidR="00FF7A17">
        <w:rPr>
          <w:color w:val="000000" w:themeColor="text1"/>
        </w:rPr>
        <w:t>A</w:t>
      </w:r>
      <w:r w:rsidRPr="0040465F">
        <w:rPr>
          <w:color w:val="000000" w:themeColor="text1"/>
        </w:rPr>
        <w:t xml:space="preserve">t any given point in time, the International Seabed Authority is authorized to request documentation to support the [Managing Company’s] compliance with its obligations of Certainty of Funds and Certainty of Insurance, and that failure to do so within 15 working days or inability to substantiate such Certainty of Funds or Certainty of Insurance has to be remedied by [Managing Company] within a period of 90 days; </w:t>
      </w:r>
    </w:p>
    <w:p w14:paraId="1B6716C8" w14:textId="462F33AA"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6. </w:t>
      </w:r>
      <w:r w:rsidR="00FF7A17">
        <w:rPr>
          <w:color w:val="000000" w:themeColor="text1"/>
        </w:rPr>
        <w:t>S</w:t>
      </w:r>
      <w:r w:rsidRPr="0040465F">
        <w:rPr>
          <w:color w:val="000000" w:themeColor="text1"/>
        </w:rPr>
        <w:t xml:space="preserve">hould [Managing Company] fail to comply with the obligations in provision 5 above, the International Seabed Authority shall suspend the Exploitation Contract by issuing a written notice to the Managing Company and the Contractor in accordance with the applicable regulations, as a consequence of which the Contractor shall cease its operations in the exercise of the Exploitation Agreement until the International Seabed Authority is satisfied that [Managing Company] has remedied its failure to comply with the obligations in provision 5 above; </w:t>
      </w:r>
    </w:p>
    <w:p w14:paraId="54B98A34" w14:textId="1E7962C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7. </w:t>
      </w:r>
      <w:r w:rsidR="00FF7A17">
        <w:rPr>
          <w:color w:val="000000" w:themeColor="text1"/>
        </w:rPr>
        <w:t>N</w:t>
      </w:r>
      <w:r w:rsidRPr="0040465F">
        <w:rPr>
          <w:color w:val="000000" w:themeColor="text1"/>
        </w:rPr>
        <w:t>otices to [Managing Company] and [Contractor] are to be sent to the following</w:t>
      </w:r>
      <w:r>
        <w:rPr>
          <w:color w:val="000000" w:themeColor="text1"/>
        </w:rPr>
        <w:t xml:space="preserve"> </w:t>
      </w:r>
      <w:r w:rsidRPr="0040465F">
        <w:rPr>
          <w:color w:val="000000" w:themeColor="text1"/>
        </w:rPr>
        <w:t>address: [insert contact details of Managing Company and Contractor]</w:t>
      </w:r>
      <w:r w:rsidR="00FF7A17">
        <w:rPr>
          <w:color w:val="000000" w:themeColor="text1"/>
        </w:rPr>
        <w:t>.</w:t>
      </w:r>
    </w:p>
    <w:p w14:paraId="28125E3A"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6CF7BF29" w14:textId="4E1F768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Miscellaneous Provisions </w:t>
      </w:r>
    </w:p>
    <w:p w14:paraId="240498AC" w14:textId="365AE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8. </w:t>
      </w:r>
      <w:r w:rsidR="00FF7A17">
        <w:rPr>
          <w:color w:val="000000" w:themeColor="text1"/>
        </w:rPr>
        <w:t>I</w:t>
      </w:r>
      <w:r w:rsidRPr="0040465F">
        <w:rPr>
          <w:color w:val="000000" w:themeColor="text1"/>
        </w:rPr>
        <w:t xml:space="preserve">f [Contractor] transfers its rights and obligations under an Exploitation Contract in whole, [Contractor] and [Managing Company] shall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6F731A9B" w14:textId="09EA8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lastRenderedPageBreak/>
        <w:t xml:space="preserve">9. </w:t>
      </w:r>
      <w:r w:rsidR="00FF7A17">
        <w:rPr>
          <w:color w:val="000000" w:themeColor="text1"/>
        </w:rPr>
        <w:t>I</w:t>
      </w:r>
      <w:r w:rsidRPr="0040465F">
        <w:rPr>
          <w:color w:val="000000" w:themeColor="text1"/>
        </w:rPr>
        <w:t xml:space="preserve">f [Contractor] transfers its rights and obligations under an Exploitation Contract in part, this STATEMENT shall remain in full force and effect, unless [Contractor] and [Managing Company]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0E250A46" w14:textId="1C4AE82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10.</w:t>
      </w:r>
      <w:r w:rsidR="00FF7A17">
        <w:rPr>
          <w:color w:val="000000" w:themeColor="text1"/>
        </w:rPr>
        <w:t>I</w:t>
      </w:r>
      <w:r w:rsidRPr="0040465F">
        <w:rPr>
          <w:color w:val="000000" w:themeColor="text1"/>
        </w:rPr>
        <w:t xml:space="preserve">f [Managing Company] no longer directly or indirectly owns or controls [Contractor], the party that comes to qualify as the “Managing Company” under the Schedule to the Regulations shall issue a statement substantially in the same form as Schedule 14 to the Exploitation Contract (Parent Company Liability Statement); </w:t>
      </w:r>
    </w:p>
    <w:p w14:paraId="74C793A4" w14:textId="70AF0BD8"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11. </w:t>
      </w:r>
      <w:r w:rsidR="00FF7A17">
        <w:rPr>
          <w:color w:val="000000" w:themeColor="text1"/>
        </w:rPr>
        <w:t>T</w:t>
      </w:r>
      <w:r w:rsidRPr="0040465F">
        <w:rPr>
          <w:color w:val="000000" w:themeColor="text1"/>
        </w:rPr>
        <w:t>his STATEMENT or the obligations provided for in this STATEMENT cannot be</w:t>
      </w:r>
      <w:r>
        <w:rPr>
          <w:color w:val="000000" w:themeColor="text1"/>
        </w:rPr>
        <w:t xml:space="preserve"> </w:t>
      </w:r>
      <w:r w:rsidRPr="0040465F">
        <w:rPr>
          <w:color w:val="000000" w:themeColor="text1"/>
        </w:rPr>
        <w:t xml:space="preserve">assigned, transferred or novated; </w:t>
      </w:r>
    </w:p>
    <w:p w14:paraId="02FADECB" w14:textId="4EBB66D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12. </w:t>
      </w:r>
      <w:r w:rsidR="00FF7A17">
        <w:rPr>
          <w:color w:val="000000" w:themeColor="text1"/>
        </w:rPr>
        <w:t>A</w:t>
      </w:r>
      <w:r w:rsidRPr="0040465F">
        <w:rPr>
          <w:color w:val="000000" w:themeColor="text1"/>
        </w:rPr>
        <w:t xml:space="preserve"> change in the corporate seat of [Managing Company] does not affect the validity of this STATEMENT; </w:t>
      </w:r>
    </w:p>
    <w:p w14:paraId="512FE3CA" w14:textId="19992502"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13. [Managing Company] undertakes not to engage in any contracting or other corporate practice that serves to avoid its liability and responsibility as provided for under this STATEMENT; </w:t>
      </w:r>
    </w:p>
    <w:p w14:paraId="19F64EDD" w14:textId="25E0A998"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14. </w:t>
      </w:r>
      <w:r w:rsidR="00FF7A17">
        <w:rPr>
          <w:color w:val="000000" w:themeColor="text1"/>
        </w:rPr>
        <w:t>T</w:t>
      </w:r>
      <w:r w:rsidRPr="0040465F">
        <w:rPr>
          <w:color w:val="000000" w:themeColor="text1"/>
        </w:rPr>
        <w:t>his STATEMENT shall remain in effect after the termination of the Exploitation Contract and can be invoked for any conduct that is reasonably attributable to the</w:t>
      </w:r>
      <w:r>
        <w:rPr>
          <w:color w:val="000000" w:themeColor="text1"/>
        </w:rPr>
        <w:t xml:space="preserve"> </w:t>
      </w:r>
      <w:r w:rsidRPr="0040465F">
        <w:rPr>
          <w:color w:val="000000" w:themeColor="text1"/>
        </w:rPr>
        <w:t xml:space="preserve">Contractor; and </w:t>
      </w:r>
    </w:p>
    <w:p w14:paraId="34FE7257" w14:textId="55C897D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15. </w:t>
      </w:r>
      <w:r w:rsidR="00FF7A17">
        <w:rPr>
          <w:color w:val="000000" w:themeColor="text1"/>
        </w:rPr>
        <w:t>A</w:t>
      </w:r>
      <w:r w:rsidRPr="0040465F">
        <w:rPr>
          <w:color w:val="000000" w:themeColor="text1"/>
        </w:rPr>
        <w:t xml:space="preserve">ny disputes arising in relation to this STATEMENT shall be settled in accordance with Part XII of the Regulations. [Managing Party] herewith provides its explicit written consent to being a party to such dispute settlement procedures. </w:t>
      </w:r>
    </w:p>
    <w:p w14:paraId="4976F60B" w14:textId="075C64DC" w:rsidR="0040465F" w:rsidRPr="003F656D" w:rsidRDefault="0040465F">
      <w:pPr>
        <w:suppressAutoHyphens w:val="0"/>
        <w:spacing w:after="160" w:line="259" w:lineRule="auto"/>
        <w:rPr>
          <w:rFonts w:eastAsia="Times New Roman"/>
          <w:b/>
          <w:bCs/>
          <w:color w:val="000000" w:themeColor="text1"/>
          <w:sz w:val="24"/>
          <w:szCs w:val="24"/>
        </w:rPr>
      </w:pPr>
    </w:p>
    <w:p w14:paraId="4B1DBC2D" w14:textId="77777777" w:rsidR="0040465F" w:rsidRPr="003F656D" w:rsidRDefault="0040465F">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5F24EFED" w14:textId="36E5E8CA" w:rsidR="00FD0D39" w:rsidRPr="00FD3189" w:rsidRDefault="6700E9DF" w:rsidP="004B26F0">
      <w:pPr>
        <w:pStyle w:val="Overskrift1"/>
        <w:ind w:left="709" w:hanging="142"/>
        <w:rPr>
          <w:color w:val="000000" w:themeColor="text1"/>
        </w:rPr>
      </w:pPr>
      <w:bookmarkStart w:id="1069" w:name="_Toc157150063"/>
      <w:bookmarkStart w:id="1070" w:name="_Toc216426632"/>
      <w:bookmarkEnd w:id="1066"/>
      <w:r w:rsidRPr="00FD3189">
        <w:rPr>
          <w:rFonts w:ascii="Times New Roman" w:hAnsi="Times New Roman"/>
          <w:color w:val="000000" w:themeColor="text1"/>
          <w:sz w:val="24"/>
          <w:szCs w:val="24"/>
        </w:rPr>
        <w:lastRenderedPageBreak/>
        <w:t>Schedule</w:t>
      </w:r>
      <w:bookmarkEnd w:id="1069"/>
      <w:bookmarkEnd w:id="1070"/>
    </w:p>
    <w:p w14:paraId="13E26625" w14:textId="7FDA8173" w:rsidR="00F40017" w:rsidRPr="007522AB" w:rsidRDefault="6700E9DF" w:rsidP="004B26F0">
      <w:pPr>
        <w:ind w:left="1083" w:right="1270" w:hanging="516"/>
        <w:jc w:val="both"/>
        <w:rPr>
          <w:color w:val="000000" w:themeColor="text1"/>
          <w:sz w:val="24"/>
          <w:szCs w:val="24"/>
        </w:rPr>
      </w:pPr>
      <w:r w:rsidRPr="00E530AF">
        <w:rPr>
          <w:b/>
          <w:color w:val="000000" w:themeColor="text1"/>
          <w:sz w:val="24"/>
          <w:szCs w:val="24"/>
        </w:rPr>
        <w:t>Use of terms and scope</w:t>
      </w:r>
    </w:p>
    <w:p w14:paraId="222C3CDB" w14:textId="77777777" w:rsidR="00F40017" w:rsidRDefault="00F40017" w:rsidP="00F40017">
      <w:pPr>
        <w:ind w:right="1270"/>
        <w:jc w:val="both"/>
        <w:rPr>
          <w:color w:val="000000" w:themeColor="text1"/>
        </w:rPr>
      </w:pPr>
    </w:p>
    <w:p w14:paraId="1D46FF05" w14:textId="77777777" w:rsidR="006F6883" w:rsidRPr="00FD3189" w:rsidRDefault="006F6883" w:rsidP="00F40017">
      <w:pPr>
        <w:ind w:right="1270"/>
        <w:jc w:val="both"/>
        <w:rPr>
          <w:color w:val="000000" w:themeColor="text1"/>
        </w:rPr>
      </w:pPr>
    </w:p>
    <w:p w14:paraId="6991C3AE" w14:textId="77777777" w:rsidR="004E2012" w:rsidRDefault="004E2012" w:rsidP="00717169">
      <w:pPr>
        <w:pStyle w:val="SingleTxt"/>
        <w:ind w:left="1080"/>
        <w:rPr>
          <w:b/>
          <w:bCs/>
          <w:color w:val="000000" w:themeColor="text1"/>
        </w:rPr>
      </w:pPr>
    </w:p>
    <w:tbl>
      <w:tblPr>
        <w:tblStyle w:val="Tabel-Gitter"/>
        <w:tblW w:w="0" w:type="auto"/>
        <w:jc w:val="center"/>
        <w:tblLayout w:type="fixed"/>
        <w:tblLook w:val="04A0" w:firstRow="1" w:lastRow="0" w:firstColumn="1" w:lastColumn="0" w:noHBand="0" w:noVBand="1"/>
      </w:tblPr>
      <w:tblGrid>
        <w:gridCol w:w="3402"/>
        <w:gridCol w:w="5337"/>
      </w:tblGrid>
      <w:tr w:rsidR="00F836FB" w14:paraId="2E76B2E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8AB0EA" w14:textId="7250C95F" w:rsidR="00F836FB" w:rsidRDefault="00F836F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“Agreement”</w:t>
            </w:r>
          </w:p>
        </w:tc>
        <w:tc>
          <w:tcPr>
            <w:tcW w:w="5337" w:type="dxa"/>
            <w:tcBorders>
              <w:top w:val="single" w:sz="4" w:space="0" w:color="auto"/>
              <w:left w:val="single" w:sz="4" w:space="0" w:color="auto"/>
              <w:bottom w:val="single" w:sz="4" w:space="0" w:color="auto"/>
              <w:right w:val="single" w:sz="4" w:space="0" w:color="auto"/>
            </w:tcBorders>
          </w:tcPr>
          <w:p w14:paraId="30B1C246" w14:textId="27DBCA1A" w:rsidR="00F836FB" w:rsidRPr="00970B29" w:rsidRDefault="00F836FB" w:rsidP="00970B29">
            <w:pPr>
              <w:pStyle w:val="SingleTxt"/>
              <w:spacing w:before="120" w:after="240"/>
              <w:ind w:left="57" w:right="170"/>
              <w:rPr>
                <w:color w:val="000000" w:themeColor="text1"/>
              </w:rPr>
            </w:pPr>
            <w:r w:rsidRPr="00FD3189">
              <w:rPr>
                <w:color w:val="000000" w:themeColor="text1"/>
              </w:rPr>
              <w:t>means the Agreement relating to the Implementation of Part XI of the United Nations Convention on the Law of the Sea of 10 December 1982.</w:t>
            </w:r>
          </w:p>
        </w:tc>
      </w:tr>
      <w:tr w:rsidR="00F836FB" w14:paraId="122157D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ABAEA1E" w14:textId="40B8B8FA" w:rsidR="00F836FB" w:rsidRDefault="00F836FB" w:rsidP="00970B29">
            <w:pPr>
              <w:pStyle w:val="SingleTxt"/>
              <w:tabs>
                <w:tab w:val="clear" w:pos="2693"/>
                <w:tab w:val="left" w:pos="2587"/>
              </w:tabs>
              <w:spacing w:before="120" w:after="240"/>
              <w:ind w:left="57" w:right="170"/>
              <w:jc w:val="left"/>
              <w:rPr>
                <w:b/>
                <w:bCs/>
                <w:color w:val="000000" w:themeColor="text1"/>
              </w:rPr>
            </w:pPr>
            <w:r w:rsidRPr="003F656D">
              <w:rPr>
                <w:b/>
                <w:color w:val="000000" w:themeColor="text1"/>
              </w:rPr>
              <w:t xml:space="preserve">“Application” </w:t>
            </w:r>
            <w:r w:rsidRPr="007135BC">
              <w:rPr>
                <w:color w:val="000000" w:themeColor="text1"/>
              </w:rPr>
              <w:t>and</w:t>
            </w:r>
            <w:r>
              <w:rPr>
                <w:color w:val="000000" w:themeColor="text1"/>
              </w:rPr>
              <w:t xml:space="preserve"> </w:t>
            </w:r>
            <w:r>
              <w:rPr>
                <w:b/>
                <w:bCs/>
                <w:color w:val="000000" w:themeColor="text1"/>
              </w:rPr>
              <w:t>“Applicant”</w:t>
            </w:r>
          </w:p>
        </w:tc>
        <w:tc>
          <w:tcPr>
            <w:tcW w:w="5337" w:type="dxa"/>
            <w:tcBorders>
              <w:top w:val="single" w:sz="4" w:space="0" w:color="auto"/>
              <w:left w:val="single" w:sz="4" w:space="0" w:color="auto"/>
              <w:bottom w:val="single" w:sz="4" w:space="0" w:color="auto"/>
              <w:right w:val="single" w:sz="4" w:space="0" w:color="auto"/>
            </w:tcBorders>
          </w:tcPr>
          <w:p w14:paraId="0FB44756" w14:textId="781A39B6" w:rsidR="00F836FB" w:rsidRPr="00970B29" w:rsidRDefault="00F836FB" w:rsidP="00970B29">
            <w:pPr>
              <w:pStyle w:val="SingleTxt"/>
              <w:spacing w:before="120" w:after="240"/>
              <w:ind w:left="57" w:right="170"/>
              <w:rPr>
                <w:color w:val="000000" w:themeColor="text1"/>
              </w:rPr>
            </w:pPr>
            <w:r>
              <w:rPr>
                <w:color w:val="000000" w:themeColor="text1"/>
              </w:rPr>
              <w:t>means a</w:t>
            </w:r>
            <w:r w:rsidRPr="00015135">
              <w:rPr>
                <w:color w:val="000000" w:themeColor="text1"/>
              </w:rPr>
              <w:t xml:space="preserve">n </w:t>
            </w:r>
            <w:r>
              <w:rPr>
                <w:color w:val="000000" w:themeColor="text1"/>
              </w:rPr>
              <w:t xml:space="preserve">application and an </w:t>
            </w:r>
            <w:r w:rsidRPr="00015135">
              <w:rPr>
                <w:color w:val="000000" w:themeColor="text1"/>
              </w:rPr>
              <w:t>applicant</w:t>
            </w:r>
            <w:r>
              <w:rPr>
                <w:color w:val="000000" w:themeColor="text1"/>
              </w:rPr>
              <w:t>, respectively,</w:t>
            </w:r>
            <w:r w:rsidRPr="00015135">
              <w:rPr>
                <w:color w:val="000000" w:themeColor="text1"/>
              </w:rPr>
              <w:t xml:space="preserve"> for a </w:t>
            </w:r>
            <w:r w:rsidR="00FF66FA">
              <w:rPr>
                <w:color w:val="000000" w:themeColor="text1"/>
              </w:rPr>
              <w:t>P</w:t>
            </w:r>
            <w:r w:rsidRPr="00015135">
              <w:rPr>
                <w:color w:val="000000" w:themeColor="text1"/>
              </w:rPr>
              <w:t xml:space="preserve">lan of </w:t>
            </w:r>
            <w:r w:rsidR="00FF66FA">
              <w:rPr>
                <w:color w:val="000000" w:themeColor="text1"/>
              </w:rPr>
              <w:t>W</w:t>
            </w:r>
            <w:r w:rsidRPr="00015135">
              <w:rPr>
                <w:color w:val="000000" w:themeColor="text1"/>
              </w:rPr>
              <w:t>ork for exploitation in the form of a contract with the Authority</w:t>
            </w:r>
            <w:r>
              <w:rPr>
                <w:color w:val="000000" w:themeColor="text1"/>
              </w:rPr>
              <w:t>.]</w:t>
            </w:r>
          </w:p>
        </w:tc>
      </w:tr>
      <w:tr w:rsidR="00F836FB" w14:paraId="3C7A896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4333297" w14:textId="7C47D9B1" w:rsidR="00F836FB" w:rsidRDefault="00F576A0"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“Authority”</w:t>
            </w:r>
          </w:p>
        </w:tc>
        <w:tc>
          <w:tcPr>
            <w:tcW w:w="5337" w:type="dxa"/>
            <w:tcBorders>
              <w:top w:val="single" w:sz="4" w:space="0" w:color="auto"/>
              <w:left w:val="single" w:sz="4" w:space="0" w:color="auto"/>
              <w:bottom w:val="single" w:sz="4" w:space="0" w:color="auto"/>
              <w:right w:val="single" w:sz="4" w:space="0" w:color="auto"/>
            </w:tcBorders>
          </w:tcPr>
          <w:p w14:paraId="5B2884C6" w14:textId="7B766EFE" w:rsidR="00F836FB" w:rsidRPr="00970B29" w:rsidRDefault="00F576A0" w:rsidP="00970B29">
            <w:pPr>
              <w:pStyle w:val="SingleTxt"/>
              <w:spacing w:before="120" w:after="240"/>
              <w:ind w:left="57" w:right="170"/>
              <w:rPr>
                <w:color w:val="000000" w:themeColor="text1"/>
              </w:rPr>
            </w:pPr>
            <w:r w:rsidRPr="00FD3189">
              <w:rPr>
                <w:color w:val="000000" w:themeColor="text1"/>
              </w:rPr>
              <w:t>means the International Seabed Authority as established by part XI of the Convention and for the purposes of these Regulations shall include all organs of the Authority save for the Enterprise, except where the Enterprise is expressly stated as being included.</w:t>
            </w:r>
          </w:p>
        </w:tc>
      </w:tr>
      <w:tr w:rsidR="00F576A0" w14:paraId="35A2B89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256E0CC" w14:textId="14851CCE" w:rsidR="00F576A0" w:rsidRPr="00FD3189" w:rsidRDefault="00051E65" w:rsidP="00970B29">
            <w:pPr>
              <w:pStyle w:val="SingleTxt"/>
              <w:tabs>
                <w:tab w:val="clear" w:pos="2693"/>
                <w:tab w:val="left" w:pos="2587"/>
              </w:tabs>
              <w:spacing w:before="120" w:after="240"/>
              <w:ind w:left="57" w:right="170"/>
              <w:jc w:val="left"/>
              <w:rPr>
                <w:b/>
                <w:bCs/>
                <w:color w:val="000000" w:themeColor="text1"/>
              </w:rPr>
            </w:pPr>
            <w:r>
              <w:rPr>
                <w:color w:val="000000" w:themeColor="text1"/>
              </w:rPr>
              <w:t>“</w:t>
            </w:r>
            <w:r w:rsidRPr="00605AD1">
              <w:rPr>
                <w:b/>
                <w:bCs/>
                <w:color w:val="000000" w:themeColor="text1"/>
              </w:rPr>
              <w:t>Beneficial Ownership Registry</w:t>
            </w:r>
            <w:r>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49FACD4C" w14:textId="2D70201A" w:rsidR="00F576A0" w:rsidRPr="00FD3189" w:rsidRDefault="004B1965" w:rsidP="00970B29">
            <w:pPr>
              <w:pStyle w:val="SingleTxt"/>
              <w:spacing w:before="120" w:after="240"/>
              <w:ind w:left="57" w:right="170"/>
              <w:rPr>
                <w:color w:val="000000" w:themeColor="text1"/>
              </w:rPr>
            </w:pPr>
            <w:r>
              <w:rPr>
                <w:color w:val="000000" w:themeColor="text1"/>
              </w:rPr>
              <w:t>means [to be inserted].</w:t>
            </w:r>
          </w:p>
        </w:tc>
      </w:tr>
      <w:tr w:rsidR="00F576A0" w14:paraId="6F24073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1D74E74" w14:textId="458F8704"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“Best Available Scientific [Information]/[Knowledge]</w:t>
            </w:r>
            <w:r w:rsidRPr="00FD3189">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1BE9B07A" w14:textId="0AD66DAF" w:rsidR="00F576A0" w:rsidRPr="00FD3189" w:rsidRDefault="009D1CAA" w:rsidP="00970B29">
            <w:pPr>
              <w:pStyle w:val="SingleTxt"/>
              <w:spacing w:before="120" w:after="240"/>
              <w:ind w:left="57" w:right="170"/>
              <w:rPr>
                <w:color w:val="000000" w:themeColor="text1"/>
              </w:rPr>
            </w:pPr>
            <w:r w:rsidRPr="00FD3189">
              <w:rPr>
                <w:color w:val="000000" w:themeColor="text1"/>
              </w:rPr>
              <w:t xml:space="preserve">means the scientific information and data accessible and attainable that, in the particular circumstances, is </w:t>
            </w:r>
            <w:r>
              <w:rPr>
                <w:color w:val="000000" w:themeColor="text1"/>
              </w:rPr>
              <w:t xml:space="preserve">accurate, reliable, and relevant </w:t>
            </w:r>
            <w:r w:rsidRPr="00FD3189">
              <w:rPr>
                <w:color w:val="000000" w:themeColor="text1"/>
              </w:rPr>
              <w:t>of good quality and is objective, within reasonable technical and economic constraints, and is based on internationally recognized scientific practices, standards, technologies and methodologies, including peer review.</w:t>
            </w:r>
          </w:p>
        </w:tc>
      </w:tr>
      <w:tr w:rsidR="00F576A0" w14:paraId="5F706EC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273FAEB" w14:textId="7B76AB40"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“Best Available Techniques”</w:t>
            </w:r>
          </w:p>
        </w:tc>
        <w:tc>
          <w:tcPr>
            <w:tcW w:w="5337" w:type="dxa"/>
            <w:tcBorders>
              <w:top w:val="single" w:sz="4" w:space="0" w:color="auto"/>
              <w:left w:val="single" w:sz="4" w:space="0" w:color="auto"/>
              <w:bottom w:val="single" w:sz="4" w:space="0" w:color="auto"/>
              <w:right w:val="single" w:sz="4" w:space="0" w:color="auto"/>
            </w:tcBorders>
          </w:tcPr>
          <w:p w14:paraId="266DDAD2" w14:textId="6FB2689D" w:rsidR="00F576A0" w:rsidRPr="003F656D" w:rsidRDefault="009D1CAA" w:rsidP="00970B2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latest stage of development, and state-of-the-art processes, facilities or methods of operation that indicate the practical suitability of a particular measure for the prevention, reduction and control of pollution and the Protection of the Marine Environment from the harmful effects of activities in the Area, taking into account the guidance set out in the applicable </w:t>
            </w:r>
            <w:r w:rsidRPr="00FD3189">
              <w:rPr>
                <w:rFonts w:eastAsia="Calibri"/>
                <w:color w:val="000000" w:themeColor="text1"/>
              </w:rPr>
              <w:t xml:space="preserve">Standards and </w:t>
            </w:r>
            <w:r w:rsidRPr="003F656D">
              <w:rPr>
                <w:rFonts w:eastAsia="Calibri"/>
                <w:color w:val="000000" w:themeColor="text1"/>
              </w:rPr>
              <w:t>Guidelines.</w:t>
            </w:r>
          </w:p>
        </w:tc>
      </w:tr>
      <w:tr w:rsidR="00F576A0" w14:paraId="7E3A0A2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012F614" w14:textId="3AE2A33B"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color w:val="000000" w:themeColor="text1"/>
              </w:rPr>
              <w:t>“</w:t>
            </w:r>
            <w:r w:rsidRPr="00FD3189">
              <w:rPr>
                <w:b/>
                <w:bCs/>
                <w:color w:val="000000" w:themeColor="text1"/>
              </w:rPr>
              <w:t>Best Environmental Practices”</w:t>
            </w:r>
          </w:p>
        </w:tc>
        <w:tc>
          <w:tcPr>
            <w:tcW w:w="5337" w:type="dxa"/>
            <w:tcBorders>
              <w:top w:val="single" w:sz="4" w:space="0" w:color="auto"/>
              <w:left w:val="single" w:sz="4" w:space="0" w:color="auto"/>
              <w:bottom w:val="single" w:sz="4" w:space="0" w:color="auto"/>
              <w:right w:val="single" w:sz="4" w:space="0" w:color="auto"/>
            </w:tcBorders>
          </w:tcPr>
          <w:p w14:paraId="12771A56" w14:textId="04D6AE4E" w:rsidR="00F576A0" w:rsidRPr="003F656D" w:rsidRDefault="009D1CAA" w:rsidP="00970B2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application of the most appropriate combination of environmental control measures and strategies, </w:t>
            </w:r>
            <w:r w:rsidRPr="00FD3189">
              <w:rPr>
                <w:color w:val="000000" w:themeColor="text1"/>
              </w:rPr>
              <w:t xml:space="preserve">for purposes of ensuring the effective </w:t>
            </w:r>
            <w:r w:rsidR="006A66F7">
              <w:rPr>
                <w:color w:val="000000" w:themeColor="text1"/>
              </w:rPr>
              <w:t>P</w:t>
            </w:r>
            <w:r w:rsidRPr="00FD3189">
              <w:rPr>
                <w:color w:val="000000" w:themeColor="text1"/>
              </w:rPr>
              <w:t xml:space="preserve">rotection of the Marine Environment, and </w:t>
            </w:r>
            <w:r w:rsidRPr="003F656D">
              <w:rPr>
                <w:rFonts w:eastAsia="Calibri"/>
                <w:color w:val="000000" w:themeColor="text1"/>
              </w:rPr>
              <w:t xml:space="preserve">based on the Best Available Scientific Information and Best Available  Techniques that will change with time in the light of improved knowledge, understanding or technology, as well as the incorporation of the relevant traditional knowledge of Indigenous Peoples and local communities </w:t>
            </w:r>
            <w:r w:rsidRPr="003F656D">
              <w:rPr>
                <w:rFonts w:eastAsia="Calibri"/>
                <w:color w:val="000000" w:themeColor="text1"/>
              </w:rPr>
              <w:lastRenderedPageBreak/>
              <w:t>and in accordance with  applicable Standards taking into account the relevant  Guidelines.</w:t>
            </w:r>
          </w:p>
        </w:tc>
      </w:tr>
      <w:tr w:rsidR="00F576A0" w14:paraId="56648E5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CB3B84A" w14:textId="01668CD5"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“Calendar Year”</w:t>
            </w:r>
          </w:p>
        </w:tc>
        <w:tc>
          <w:tcPr>
            <w:tcW w:w="5337" w:type="dxa"/>
            <w:tcBorders>
              <w:top w:val="single" w:sz="4" w:space="0" w:color="auto"/>
              <w:left w:val="single" w:sz="4" w:space="0" w:color="auto"/>
              <w:bottom w:val="single" w:sz="4" w:space="0" w:color="auto"/>
              <w:right w:val="single" w:sz="4" w:space="0" w:color="auto"/>
            </w:tcBorders>
          </w:tcPr>
          <w:p w14:paraId="45B1F082" w14:textId="7BD47D25" w:rsidR="00F576A0" w:rsidRPr="00FD3189" w:rsidRDefault="009D1CAA" w:rsidP="00970B29">
            <w:pPr>
              <w:pStyle w:val="SingleTxt"/>
              <w:spacing w:before="120" w:after="240"/>
              <w:ind w:left="57" w:right="170"/>
              <w:rPr>
                <w:color w:val="000000" w:themeColor="text1"/>
              </w:rPr>
            </w:pPr>
            <w:r w:rsidRPr="00FD3189">
              <w:rPr>
                <w:color w:val="000000" w:themeColor="text1"/>
              </w:rPr>
              <w:t>means a period of 12 months, ending with 31 December.</w:t>
            </w:r>
          </w:p>
        </w:tc>
      </w:tr>
      <w:tr w:rsidR="009D1CAA" w14:paraId="3033400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BBA89ED" w14:textId="4B80C362"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color w:val="000000" w:themeColor="text1"/>
              </w:rPr>
              <w:t>“</w:t>
            </w:r>
            <w:r>
              <w:rPr>
                <w:b/>
                <w:bCs/>
                <w:color w:val="000000" w:themeColor="text1"/>
              </w:rPr>
              <w:t>Certified Laboratory</w:t>
            </w:r>
            <w:r>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6E4A372A" w14:textId="05A7B1F9" w:rsidR="00A8471D" w:rsidRPr="00FD3189" w:rsidRDefault="009D1CAA" w:rsidP="00970B29">
            <w:pPr>
              <w:pStyle w:val="SingleTxt"/>
              <w:spacing w:before="120" w:after="240"/>
              <w:ind w:left="57" w:right="170"/>
              <w:rPr>
                <w:color w:val="000000" w:themeColor="text1"/>
              </w:rPr>
            </w:pPr>
            <w:r>
              <w:rPr>
                <w:color w:val="000000" w:themeColor="text1"/>
              </w:rPr>
              <w:t>means a testing or calibration facility that has been formally accredited by a recognised accreditation body to demonstrate compliance with the relevant international standard.</w:t>
            </w:r>
          </w:p>
        </w:tc>
      </w:tr>
      <w:tr w:rsidR="009D1CAA" w14:paraId="330D35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41F445C" w14:textId="411644E4"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“Change of Control”</w:t>
            </w:r>
          </w:p>
        </w:tc>
        <w:tc>
          <w:tcPr>
            <w:tcW w:w="5337" w:type="dxa"/>
            <w:tcBorders>
              <w:top w:val="single" w:sz="4" w:space="0" w:color="auto"/>
              <w:left w:val="single" w:sz="4" w:space="0" w:color="auto"/>
              <w:bottom w:val="single" w:sz="4" w:space="0" w:color="auto"/>
              <w:right w:val="single" w:sz="4" w:space="0" w:color="auto"/>
            </w:tcBorders>
          </w:tcPr>
          <w:p w14:paraId="6F7211A2" w14:textId="77777777" w:rsidR="009D1CAA" w:rsidRDefault="009D1CAA" w:rsidP="00970B29">
            <w:pPr>
              <w:pStyle w:val="SingleTxt"/>
              <w:spacing w:before="120" w:after="240"/>
              <w:ind w:left="57" w:right="170"/>
              <w:rPr>
                <w:color w:val="000000" w:themeColor="text1"/>
              </w:rPr>
            </w:pPr>
            <w:r w:rsidRPr="00FD3189">
              <w:rPr>
                <w:color w:val="000000" w:themeColor="text1"/>
              </w:rPr>
              <w:t>means</w:t>
            </w:r>
            <w:r w:rsidRPr="00FD3189">
              <w:rPr>
                <w:b/>
                <w:bCs/>
                <w:color w:val="000000" w:themeColor="text1"/>
              </w:rPr>
              <w:t xml:space="preserve"> </w:t>
            </w:r>
            <w:r w:rsidRPr="00FD3189">
              <w:rPr>
                <w:color w:val="000000" w:themeColor="text1"/>
              </w:rPr>
              <w:t>where there is a change resulting in ownership of 50 percent or more of the Contractor, or of the membership of the joint venture, consortium or partnership, as the case may be, or a change resulting in ownership of 50 percent or more of the entity providing an Environmental Performance Guarantee</w:t>
            </w:r>
          </w:p>
          <w:p w14:paraId="232E74BB" w14:textId="02CB9C40" w:rsidR="005D1BC3" w:rsidRDefault="005D1BC3" w:rsidP="00970B29">
            <w:pPr>
              <w:pStyle w:val="SingleTxt"/>
              <w:spacing w:before="120" w:after="240"/>
              <w:ind w:left="57" w:right="170"/>
              <w:rPr>
                <w:color w:val="000000" w:themeColor="text1"/>
              </w:rPr>
            </w:pPr>
            <w:r>
              <w:rPr>
                <w:b/>
                <w:bCs/>
                <w:color w:val="000000" w:themeColor="text1"/>
              </w:rPr>
              <w:t>A</w:t>
            </w:r>
            <w:r w:rsidR="00783A2D">
              <w:rPr>
                <w:b/>
                <w:bCs/>
                <w:color w:val="000000" w:themeColor="text1"/>
              </w:rPr>
              <w:t>lt.</w:t>
            </w:r>
            <w:r>
              <w:rPr>
                <w:b/>
                <w:bCs/>
                <w:color w:val="000000" w:themeColor="text1"/>
              </w:rPr>
              <w:t xml:space="preserve">1 </w:t>
            </w:r>
            <w:r w:rsidRPr="009959FC">
              <w:rPr>
                <w:color w:val="000000" w:themeColor="text1"/>
              </w:rPr>
              <w:t>means the occurrence of any of the following events: (a) a transaction by which any person or group obtains beneficial ownership of more than 50% of the outstanding voting stock of the Company or newly represents more than 50% of the combined voting power with respect to the election of directors; (b) a merger or consolidation of the Company with any other entity where the resulting entity is not controlled by the Company's preexisting shareholders; (c) the sale or transfer of substantially all of the Company's assets; (d) a change in the majority of the Company's Board of Directors as the result of a transaction</w:t>
            </w:r>
          </w:p>
          <w:p w14:paraId="7E8E4580" w14:textId="6652A07D" w:rsidR="00A8471D" w:rsidRPr="00FD3189" w:rsidRDefault="005D1BC3" w:rsidP="00970B29">
            <w:pPr>
              <w:pStyle w:val="SingleTxt"/>
              <w:spacing w:before="120" w:after="240"/>
              <w:ind w:left="57" w:right="170"/>
              <w:rPr>
                <w:color w:val="000000" w:themeColor="text1"/>
              </w:rPr>
            </w:pPr>
            <w:r>
              <w:rPr>
                <w:b/>
                <w:bCs/>
                <w:color w:val="000000" w:themeColor="text1"/>
              </w:rPr>
              <w:t>A</w:t>
            </w:r>
            <w:r w:rsidR="00783A2D">
              <w:rPr>
                <w:b/>
                <w:bCs/>
                <w:color w:val="000000" w:themeColor="text1"/>
              </w:rPr>
              <w:t>lt.</w:t>
            </w:r>
            <w:r>
              <w:rPr>
                <w:b/>
                <w:bCs/>
                <w:color w:val="000000" w:themeColor="text1"/>
              </w:rPr>
              <w:t>2</w:t>
            </w:r>
            <w:r w:rsidRPr="00A84A20">
              <w:rPr>
                <w:color w:val="000000" w:themeColor="text1"/>
              </w:rPr>
              <w:t xml:space="preserve"> means a Change of Control of an applicant, a Change of Control of a Contractor, or a Change of Control of an entity providing an Environmental Performance Guarantee on behalf of a Contractor, as applicable.</w:t>
            </w:r>
          </w:p>
        </w:tc>
      </w:tr>
      <w:tr w:rsidR="009D1CAA" w14:paraId="7E6B3D0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32318A5" w14:textId="3244A4D0"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Control of a Contractor”</w:t>
            </w:r>
          </w:p>
        </w:tc>
        <w:tc>
          <w:tcPr>
            <w:tcW w:w="5337" w:type="dxa"/>
            <w:tcBorders>
              <w:top w:val="single" w:sz="4" w:space="0" w:color="auto"/>
              <w:left w:val="single" w:sz="4" w:space="0" w:color="auto"/>
              <w:bottom w:val="single" w:sz="4" w:space="0" w:color="auto"/>
              <w:right w:val="single" w:sz="4" w:space="0" w:color="auto"/>
            </w:tcBorders>
          </w:tcPr>
          <w:p w14:paraId="64752DCF" w14:textId="3FB97D2A" w:rsidR="000F08ED" w:rsidRPr="00FD3189" w:rsidRDefault="009D1CAA" w:rsidP="00970B29">
            <w:pPr>
              <w:pStyle w:val="SingleTxt"/>
              <w:spacing w:before="120" w:after="240"/>
              <w:ind w:left="57" w:right="170"/>
              <w:rPr>
                <w:color w:val="000000" w:themeColor="text1"/>
              </w:rPr>
            </w:pPr>
            <w:r>
              <w:rPr>
                <w:color w:val="000000" w:themeColor="text1"/>
              </w:rPr>
              <w:t xml:space="preserve">means a change in the Effective Control of a Contractor. </w:t>
            </w:r>
          </w:p>
        </w:tc>
      </w:tr>
      <w:tr w:rsidR="009D1CAA" w14:paraId="28E86B1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7470154" w14:textId="468512B4"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Control of an entity providing an Environmental Performance Guarantee on behalf of a Contractor”</w:t>
            </w:r>
          </w:p>
        </w:tc>
        <w:tc>
          <w:tcPr>
            <w:tcW w:w="5337" w:type="dxa"/>
            <w:tcBorders>
              <w:top w:val="single" w:sz="4" w:space="0" w:color="auto"/>
              <w:left w:val="single" w:sz="4" w:space="0" w:color="auto"/>
              <w:bottom w:val="single" w:sz="4" w:space="0" w:color="auto"/>
              <w:right w:val="single" w:sz="4" w:space="0" w:color="auto"/>
            </w:tcBorders>
          </w:tcPr>
          <w:p w14:paraId="1A0ABC59" w14:textId="643D21B7" w:rsidR="00A8471D" w:rsidRPr="00FD3189" w:rsidRDefault="009D1CAA" w:rsidP="00B0787F">
            <w:pPr>
              <w:pStyle w:val="SingleTxt"/>
              <w:spacing w:before="120" w:after="240"/>
              <w:ind w:left="57" w:right="170"/>
              <w:rPr>
                <w:color w:val="000000" w:themeColor="text1"/>
              </w:rPr>
            </w:pPr>
            <w:r>
              <w:rPr>
                <w:color w:val="000000" w:themeColor="text1"/>
              </w:rPr>
              <w:t>means a change of the natural or judicial person who has the power to secure that the affairs of the entity providing an Environmental Performance Guarantee are conducted in accordance with its wishes.</w:t>
            </w:r>
          </w:p>
        </w:tc>
      </w:tr>
      <w:tr w:rsidR="009D1CAA" w14:paraId="7CE20CF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C069A4E" w14:textId="68DE4E63"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Nationality”</w:t>
            </w:r>
          </w:p>
        </w:tc>
        <w:tc>
          <w:tcPr>
            <w:tcW w:w="5337" w:type="dxa"/>
            <w:tcBorders>
              <w:top w:val="single" w:sz="4" w:space="0" w:color="auto"/>
              <w:left w:val="single" w:sz="4" w:space="0" w:color="auto"/>
              <w:bottom w:val="single" w:sz="4" w:space="0" w:color="auto"/>
              <w:right w:val="single" w:sz="4" w:space="0" w:color="auto"/>
            </w:tcBorders>
          </w:tcPr>
          <w:p w14:paraId="645A725C" w14:textId="109A78BE" w:rsidR="00A8471D" w:rsidRPr="00FD3189" w:rsidRDefault="009D1CAA" w:rsidP="00B0787F">
            <w:pPr>
              <w:pStyle w:val="SingleTxt"/>
              <w:spacing w:before="120" w:after="240"/>
              <w:ind w:left="57" w:right="170"/>
              <w:rPr>
                <w:color w:val="000000" w:themeColor="text1"/>
              </w:rPr>
            </w:pPr>
            <w:r>
              <w:rPr>
                <w:color w:val="000000" w:themeColor="text1"/>
              </w:rPr>
              <w:t>means a change in the nationality of a natural person or a change of State in which a judicial person is incorporated.</w:t>
            </w:r>
          </w:p>
        </w:tc>
      </w:tr>
      <w:tr w:rsidR="009D1CAA" w14:paraId="67E904C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60154D6" w14:textId="6AF99269" w:rsidR="009D1CAA" w:rsidRPr="00FD3189" w:rsidRDefault="0046100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“Closure”</w:t>
            </w:r>
          </w:p>
        </w:tc>
        <w:tc>
          <w:tcPr>
            <w:tcW w:w="5337" w:type="dxa"/>
            <w:tcBorders>
              <w:top w:val="single" w:sz="4" w:space="0" w:color="auto"/>
              <w:left w:val="single" w:sz="4" w:space="0" w:color="auto"/>
              <w:bottom w:val="single" w:sz="4" w:space="0" w:color="auto"/>
              <w:right w:val="single" w:sz="4" w:space="0" w:color="auto"/>
            </w:tcBorders>
          </w:tcPr>
          <w:p w14:paraId="5C208DB3" w14:textId="42F3D1E4" w:rsidR="00A8471D" w:rsidRPr="00FD3189" w:rsidRDefault="0046100B" w:rsidP="00B0787F">
            <w:pPr>
              <w:pStyle w:val="SingleTxt"/>
              <w:spacing w:before="120" w:after="240"/>
              <w:ind w:left="57" w:right="170"/>
              <w:rPr>
                <w:color w:val="000000" w:themeColor="text1"/>
              </w:rPr>
            </w:pPr>
            <w:r w:rsidRPr="00FD3189">
              <w:rPr>
                <w:color w:val="000000" w:themeColor="text1"/>
              </w:rPr>
              <w:t xml:space="preserve">means activities undertaken within a Contract Area once </w:t>
            </w:r>
            <w:r>
              <w:rPr>
                <w:color w:val="000000" w:themeColor="text1"/>
              </w:rPr>
              <w:t>C</w:t>
            </w:r>
            <w:r w:rsidRPr="00FD3189">
              <w:rPr>
                <w:color w:val="000000" w:themeColor="text1"/>
              </w:rPr>
              <w:t xml:space="preserve">ommercial </w:t>
            </w:r>
            <w:r>
              <w:rPr>
                <w:color w:val="000000" w:themeColor="text1"/>
              </w:rPr>
              <w:t>P</w:t>
            </w:r>
            <w:r w:rsidRPr="00FD3189">
              <w:rPr>
                <w:color w:val="000000" w:themeColor="text1"/>
              </w:rPr>
              <w:t>roduction has ceased, and includes</w:t>
            </w:r>
            <w:r>
              <w:rPr>
                <w:color w:val="000000" w:themeColor="text1"/>
              </w:rPr>
              <w:t>:</w:t>
            </w:r>
            <w:r w:rsidRPr="00FD3189">
              <w:rPr>
                <w:color w:val="000000" w:themeColor="text1"/>
              </w:rPr>
              <w:t xml:space="preserve"> </w:t>
            </w:r>
            <w:r>
              <w:rPr>
                <w:color w:val="000000" w:themeColor="text1"/>
              </w:rPr>
              <w:t>D</w:t>
            </w:r>
            <w:r w:rsidRPr="00FD3189">
              <w:rPr>
                <w:color w:val="000000" w:themeColor="text1"/>
              </w:rPr>
              <w:t xml:space="preserve">ecommissioning, post-mining monitoring and </w:t>
            </w:r>
            <w:r w:rsidRPr="00FD3189">
              <w:rPr>
                <w:color w:val="000000" w:themeColor="text1"/>
              </w:rPr>
              <w:lastRenderedPageBreak/>
              <w:t>reporting, and any Rehabilitation and Restoration or compensatory measures that may be agreed.</w:t>
            </w:r>
          </w:p>
        </w:tc>
      </w:tr>
      <w:tr w:rsidR="0046100B" w14:paraId="21CE40A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E47808D" w14:textId="46112061" w:rsidR="0046100B" w:rsidRPr="00FD3189" w:rsidRDefault="0046100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“Closure Plan”</w:t>
            </w:r>
          </w:p>
        </w:tc>
        <w:tc>
          <w:tcPr>
            <w:tcW w:w="5337" w:type="dxa"/>
            <w:tcBorders>
              <w:top w:val="single" w:sz="4" w:space="0" w:color="auto"/>
              <w:left w:val="single" w:sz="4" w:space="0" w:color="auto"/>
              <w:bottom w:val="single" w:sz="4" w:space="0" w:color="auto"/>
              <w:right w:val="single" w:sz="4" w:space="0" w:color="auto"/>
            </w:tcBorders>
          </w:tcPr>
          <w:p w14:paraId="0112CA1C" w14:textId="77777777" w:rsidR="0046100B" w:rsidRDefault="0046100B" w:rsidP="00970B29">
            <w:pPr>
              <w:pStyle w:val="SingleTxt"/>
              <w:spacing w:before="120" w:after="240"/>
              <w:ind w:left="57" w:right="170"/>
              <w:rPr>
                <w:color w:val="000000" w:themeColor="text1"/>
              </w:rPr>
            </w:pPr>
            <w:r w:rsidRPr="00FD3189">
              <w:rPr>
                <w:color w:val="000000" w:themeColor="text1"/>
              </w:rPr>
              <w:t xml:space="preserve">means a document that contains an integrated environmental, social and economic base case for </w:t>
            </w:r>
            <w:r>
              <w:rPr>
                <w:color w:val="000000" w:themeColor="text1"/>
              </w:rPr>
              <w:t>D</w:t>
            </w:r>
            <w:r w:rsidRPr="00FD3189">
              <w:rPr>
                <w:color w:val="000000" w:themeColor="text1"/>
              </w:rPr>
              <w:t xml:space="preserve">ecommissioning, closure and postclosure activities and conditions against which future monitoring can be compared. It will be revised through the lifetime of the </w:t>
            </w:r>
            <w:r>
              <w:rPr>
                <w:color w:val="000000" w:themeColor="text1"/>
              </w:rPr>
              <w:t>Exploitation C</w:t>
            </w:r>
            <w:r w:rsidRPr="00FD3189">
              <w:rPr>
                <w:color w:val="000000" w:themeColor="text1"/>
              </w:rPr>
              <w:t>ontract and must be considered as an integral part of operational planning.</w:t>
            </w:r>
          </w:p>
          <w:p w14:paraId="081B7E70" w14:textId="02C5A1C4" w:rsidR="00A8471D" w:rsidRPr="00FD3189" w:rsidRDefault="005D3B27" w:rsidP="00B0787F">
            <w:pPr>
              <w:pStyle w:val="SingleTxt"/>
              <w:spacing w:before="120" w:after="240"/>
              <w:ind w:left="57" w:right="170"/>
              <w:rPr>
                <w:color w:val="000000" w:themeColor="text1"/>
              </w:rPr>
            </w:pPr>
            <w:r w:rsidRPr="00B0787F">
              <w:rPr>
                <w:b/>
                <w:bCs/>
                <w:color w:val="000000" w:themeColor="text1"/>
              </w:rPr>
              <w:t>A</w:t>
            </w:r>
            <w:r w:rsidR="00B0787F" w:rsidRPr="00B0787F">
              <w:rPr>
                <w:b/>
                <w:bCs/>
                <w:color w:val="000000" w:themeColor="text1"/>
              </w:rPr>
              <w:t>lt.</w:t>
            </w:r>
            <w:r>
              <w:rPr>
                <w:color w:val="000000" w:themeColor="text1"/>
              </w:rPr>
              <w:t xml:space="preserve"> </w:t>
            </w:r>
            <w:r w:rsidRPr="001333E8">
              <w:rPr>
                <w:color w:val="000000" w:themeColor="text1"/>
              </w:rPr>
              <w:t>means the document referred to in annex VIII.</w:t>
            </w:r>
          </w:p>
        </w:tc>
      </w:tr>
      <w:tr w:rsidR="0046100B" w14:paraId="57FF06F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C54FE3A" w14:textId="5180C273"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80460F">
              <w:rPr>
                <w:b/>
                <w:bCs/>
                <w:color w:val="000000" w:themeColor="text1"/>
              </w:rPr>
              <w:t>“Collision”</w:t>
            </w:r>
          </w:p>
        </w:tc>
        <w:tc>
          <w:tcPr>
            <w:tcW w:w="5337" w:type="dxa"/>
            <w:tcBorders>
              <w:top w:val="single" w:sz="4" w:space="0" w:color="auto"/>
              <w:left w:val="single" w:sz="4" w:space="0" w:color="auto"/>
              <w:bottom w:val="single" w:sz="4" w:space="0" w:color="auto"/>
              <w:right w:val="single" w:sz="4" w:space="0" w:color="auto"/>
            </w:tcBorders>
          </w:tcPr>
          <w:p w14:paraId="73A9E690" w14:textId="3D0CBA80" w:rsidR="00A8471D" w:rsidRPr="00FD3189" w:rsidRDefault="004E5445" w:rsidP="00B0787F">
            <w:pPr>
              <w:pStyle w:val="SingleTxt"/>
              <w:spacing w:before="120" w:after="240"/>
              <w:ind w:left="57" w:right="170"/>
              <w:rPr>
                <w:color w:val="000000" w:themeColor="text1"/>
              </w:rPr>
            </w:pPr>
            <w:r>
              <w:rPr>
                <w:color w:val="000000" w:themeColor="text1"/>
              </w:rPr>
              <w:t>means the act of a moving vessel (including an aircraft) striking another vessel, or striking a stationary vessel or object (e.g., a boat striking a drilling rig or platform).</w:t>
            </w:r>
          </w:p>
        </w:tc>
      </w:tr>
      <w:tr w:rsidR="0046100B" w14:paraId="7BCD56C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47F279A" w14:textId="6EF3EF2A"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spacing w:val="5"/>
                <w:vertAlign w:val="superscript"/>
              </w:rPr>
              <w:t>“</w:t>
            </w:r>
            <w:r w:rsidRPr="00FD3189">
              <w:rPr>
                <w:b/>
                <w:bCs/>
                <w:color w:val="000000" w:themeColor="text1"/>
              </w:rPr>
              <w:t>Commercial</w:t>
            </w:r>
            <w:r w:rsidRPr="00FD3189">
              <w:rPr>
                <w:b/>
                <w:color w:val="000000" w:themeColor="text1"/>
                <w:spacing w:val="5"/>
                <w:vertAlign w:val="superscript"/>
              </w:rPr>
              <w:t xml:space="preserve"> </w:t>
            </w:r>
            <w:r w:rsidRPr="00FD3189">
              <w:rPr>
                <w:b/>
                <w:bCs/>
                <w:color w:val="000000" w:themeColor="text1"/>
              </w:rPr>
              <w:t>Production</w:t>
            </w:r>
            <w:r w:rsidRPr="00FD3189">
              <w:rPr>
                <w:b/>
                <w:color w:val="000000" w:themeColor="text1"/>
                <w:spacing w:val="5"/>
                <w:vertAlign w:val="superscript"/>
              </w:rPr>
              <w:t>”</w:t>
            </w:r>
          </w:p>
        </w:tc>
        <w:tc>
          <w:tcPr>
            <w:tcW w:w="5337" w:type="dxa"/>
            <w:tcBorders>
              <w:top w:val="single" w:sz="4" w:space="0" w:color="auto"/>
              <w:left w:val="single" w:sz="4" w:space="0" w:color="auto"/>
              <w:bottom w:val="single" w:sz="4" w:space="0" w:color="auto"/>
              <w:right w:val="single" w:sz="4" w:space="0" w:color="auto"/>
            </w:tcBorders>
          </w:tcPr>
          <w:p w14:paraId="0D1F109F" w14:textId="3081C2FF" w:rsidR="00A8471D" w:rsidRPr="00B0787F" w:rsidRDefault="004E5445" w:rsidP="00B0787F">
            <w:pPr>
              <w:pStyle w:val="SingleTxt"/>
              <w:spacing w:before="120" w:after="240"/>
              <w:ind w:left="57" w:right="170"/>
              <w:rPr>
                <w:color w:val="000000" w:themeColor="text1"/>
              </w:rPr>
            </w:pPr>
            <w:r w:rsidRPr="00FD3189">
              <w:rPr>
                <w:color w:val="000000" w:themeColor="text1"/>
              </w:rPr>
              <w:t>shall be deemed to have begun where a Contractor engages in Sustained Large-scale Recovery operations which yield a quantity of materials sufficient to indicate clearly that the principal purpose is large-scale production rather than production intended for information-gathering, analysis or the testing of equipment or plant.</w:t>
            </w:r>
          </w:p>
        </w:tc>
      </w:tr>
      <w:tr w:rsidR="0046100B" w14:paraId="5C96F30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D4B693" w14:textId="7EBE4027"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“Commission”</w:t>
            </w:r>
          </w:p>
        </w:tc>
        <w:tc>
          <w:tcPr>
            <w:tcW w:w="5337" w:type="dxa"/>
            <w:tcBorders>
              <w:top w:val="single" w:sz="4" w:space="0" w:color="auto"/>
              <w:left w:val="single" w:sz="4" w:space="0" w:color="auto"/>
              <w:bottom w:val="single" w:sz="4" w:space="0" w:color="auto"/>
              <w:right w:val="single" w:sz="4" w:space="0" w:color="auto"/>
            </w:tcBorders>
          </w:tcPr>
          <w:p w14:paraId="676D0648" w14:textId="40103BBD"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means the Legal and Technical Commission of the Authority. </w:t>
            </w:r>
          </w:p>
        </w:tc>
      </w:tr>
      <w:tr w:rsidR="0046100B" w14:paraId="09AEEF5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0D1B700" w14:textId="4B0050BB"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“Communication”</w:t>
            </w:r>
          </w:p>
        </w:tc>
        <w:tc>
          <w:tcPr>
            <w:tcW w:w="5337" w:type="dxa"/>
            <w:tcBorders>
              <w:top w:val="single" w:sz="4" w:space="0" w:color="auto"/>
              <w:left w:val="single" w:sz="4" w:space="0" w:color="auto"/>
              <w:bottom w:val="single" w:sz="4" w:space="0" w:color="auto"/>
              <w:right w:val="single" w:sz="4" w:space="0" w:color="auto"/>
            </w:tcBorders>
          </w:tcPr>
          <w:p w14:paraId="78665A9B" w14:textId="5B33D562" w:rsidR="00A8471D" w:rsidRPr="00FD3189" w:rsidRDefault="004E5445" w:rsidP="00970B29">
            <w:pPr>
              <w:pStyle w:val="SingleTxt"/>
              <w:spacing w:before="120" w:after="240"/>
              <w:ind w:left="57" w:right="170"/>
              <w:rPr>
                <w:color w:val="000000" w:themeColor="text1"/>
              </w:rPr>
            </w:pPr>
            <w:r w:rsidRPr="00FD3189">
              <w:rPr>
                <w:color w:val="000000" w:themeColor="text1"/>
              </w:rPr>
              <w:t xml:space="preserve">means any application, request, notice, report, consent, approval, waiver, direction or instruction required or made under these Regulations; </w:t>
            </w:r>
          </w:p>
        </w:tc>
      </w:tr>
      <w:tr w:rsidR="0046100B" w14:paraId="1B58EC7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55FF76D" w14:textId="2C1F47B8"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“Confidential Information”</w:t>
            </w:r>
          </w:p>
        </w:tc>
        <w:tc>
          <w:tcPr>
            <w:tcW w:w="5337" w:type="dxa"/>
            <w:tcBorders>
              <w:top w:val="single" w:sz="4" w:space="0" w:color="auto"/>
              <w:left w:val="single" w:sz="4" w:space="0" w:color="auto"/>
              <w:bottom w:val="single" w:sz="4" w:space="0" w:color="auto"/>
              <w:right w:val="single" w:sz="4" w:space="0" w:color="auto"/>
            </w:tcBorders>
          </w:tcPr>
          <w:p w14:paraId="7DA418D0" w14:textId="22740E3D"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shall have the meaning assigned to that term by </w:t>
            </w:r>
            <w:r>
              <w:rPr>
                <w:color w:val="000000" w:themeColor="text1"/>
              </w:rPr>
              <w:t>r</w:t>
            </w:r>
            <w:r w:rsidRPr="00FD3189">
              <w:rPr>
                <w:color w:val="000000" w:themeColor="text1"/>
              </w:rPr>
              <w:t>egulation 89.</w:t>
            </w:r>
          </w:p>
        </w:tc>
      </w:tr>
      <w:tr w:rsidR="0046100B" w14:paraId="5E19E9F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8418FD7" w14:textId="5EAEA673"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“Contract Area”</w:t>
            </w:r>
          </w:p>
        </w:tc>
        <w:tc>
          <w:tcPr>
            <w:tcW w:w="5337" w:type="dxa"/>
            <w:tcBorders>
              <w:top w:val="single" w:sz="4" w:space="0" w:color="auto"/>
              <w:left w:val="single" w:sz="4" w:space="0" w:color="auto"/>
              <w:bottom w:val="single" w:sz="4" w:space="0" w:color="auto"/>
              <w:right w:val="single" w:sz="4" w:space="0" w:color="auto"/>
            </w:tcBorders>
          </w:tcPr>
          <w:p w14:paraId="763804B7" w14:textId="7B04ED1E" w:rsidR="00A8471D" w:rsidRPr="00FD3189" w:rsidRDefault="004E5445" w:rsidP="00B0787F">
            <w:pPr>
              <w:pStyle w:val="SingleTxt"/>
              <w:spacing w:before="120" w:after="240"/>
              <w:ind w:left="57" w:right="170"/>
              <w:rPr>
                <w:color w:val="000000" w:themeColor="text1"/>
              </w:rPr>
            </w:pPr>
            <w:r w:rsidRPr="00FD3189">
              <w:rPr>
                <w:color w:val="000000" w:themeColor="text1"/>
              </w:rPr>
              <w:t>means the part or parts of the Area allocated to a Contractor under an Exploitation Contract and defined by the coordinates listed in schedule 1 to such Exploitation Contract.</w:t>
            </w:r>
          </w:p>
        </w:tc>
      </w:tr>
      <w:tr w:rsidR="0046100B" w14:paraId="3A6CBAC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B19A0D" w14:textId="7D2CC8AC"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“Contractor”</w:t>
            </w:r>
          </w:p>
        </w:tc>
        <w:tc>
          <w:tcPr>
            <w:tcW w:w="5337" w:type="dxa"/>
            <w:tcBorders>
              <w:top w:val="single" w:sz="4" w:space="0" w:color="auto"/>
              <w:left w:val="single" w:sz="4" w:space="0" w:color="auto"/>
              <w:bottom w:val="single" w:sz="4" w:space="0" w:color="auto"/>
              <w:right w:val="single" w:sz="4" w:space="0" w:color="auto"/>
            </w:tcBorders>
          </w:tcPr>
          <w:p w14:paraId="6B6FC886" w14:textId="49785B6F" w:rsidR="00A8471D" w:rsidRPr="00FD3189" w:rsidRDefault="004E5445" w:rsidP="00B0787F">
            <w:pPr>
              <w:pStyle w:val="SingleTxt"/>
              <w:spacing w:before="120" w:after="240"/>
              <w:ind w:left="57" w:right="170"/>
              <w:rPr>
                <w:color w:val="000000" w:themeColor="text1"/>
              </w:rPr>
            </w:pPr>
            <w:r w:rsidRPr="00FD3189">
              <w:rPr>
                <w:color w:val="000000" w:themeColor="text1"/>
              </w:rPr>
              <w:t>means a</w:t>
            </w:r>
            <w:r>
              <w:rPr>
                <w:color w:val="000000" w:themeColor="text1"/>
              </w:rPr>
              <w:t>ny</w:t>
            </w:r>
            <w:r w:rsidRPr="00FD3189">
              <w:rPr>
                <w:color w:val="000000" w:themeColor="text1"/>
              </w:rPr>
              <w:t xml:space="preserve"> party to an Exploitation Contract (other than the Authority) in accordance with Part III of these Regulations and, where the context applies, shall include its employees, subcontractors, agents and all persons engaged in working or acting for them in the conduct of its operations under the </w:t>
            </w:r>
            <w:r>
              <w:rPr>
                <w:color w:val="000000" w:themeColor="text1"/>
              </w:rPr>
              <w:t>Exploitation C</w:t>
            </w:r>
            <w:r w:rsidRPr="00FD3189">
              <w:rPr>
                <w:color w:val="000000" w:themeColor="text1"/>
              </w:rPr>
              <w:t>ontract.</w:t>
            </w:r>
            <w:r w:rsidR="007E32CE">
              <w:rPr>
                <w:color w:val="000000" w:themeColor="text1"/>
              </w:rPr>
              <w:t xml:space="preserve"> [Alt.1 </w:t>
            </w:r>
            <w:r w:rsidR="007E32CE" w:rsidRPr="00011827">
              <w:rPr>
                <w:color w:val="000000" w:themeColor="text1"/>
              </w:rPr>
              <w:t>Except where expressly excluded in these Regulations, the term “Contractor” shall also include the Enterprise.</w:t>
            </w:r>
            <w:r w:rsidR="007E32CE">
              <w:rPr>
                <w:color w:val="000000" w:themeColor="text1"/>
              </w:rPr>
              <w:t xml:space="preserve">] [Alt.2 </w:t>
            </w:r>
            <w:r w:rsidR="007E32CE" w:rsidRPr="004009E4">
              <w:rPr>
                <w:color w:val="000000" w:themeColor="text1"/>
              </w:rPr>
              <w:t xml:space="preserve">The term “Contractor” shall also include the Enterprise, except where excluded in light of the context </w:t>
            </w:r>
            <w:r w:rsidR="007E32CE" w:rsidRPr="004009E4">
              <w:rPr>
                <w:color w:val="000000" w:themeColor="text1"/>
              </w:rPr>
              <w:lastRenderedPageBreak/>
              <w:t>and in accordance with the provisions and the spirit of the Convention and the Agreement.</w:t>
            </w:r>
            <w:r w:rsidR="007E32CE">
              <w:rPr>
                <w:color w:val="000000" w:themeColor="text1"/>
              </w:rPr>
              <w:t>]</w:t>
            </w:r>
          </w:p>
        </w:tc>
      </w:tr>
      <w:tr w:rsidR="004E5445" w14:paraId="7D74EF3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842076D" w14:textId="425BD1EF"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“Controlling National”</w:t>
            </w:r>
          </w:p>
        </w:tc>
        <w:tc>
          <w:tcPr>
            <w:tcW w:w="5337" w:type="dxa"/>
            <w:tcBorders>
              <w:top w:val="single" w:sz="4" w:space="0" w:color="auto"/>
              <w:left w:val="single" w:sz="4" w:space="0" w:color="auto"/>
              <w:bottom w:val="single" w:sz="4" w:space="0" w:color="auto"/>
              <w:right w:val="single" w:sz="4" w:space="0" w:color="auto"/>
            </w:tcBorders>
          </w:tcPr>
          <w:p w14:paraId="2823B8CA" w14:textId="7F88AF02" w:rsidR="00A8471D" w:rsidRPr="00B0787F" w:rsidRDefault="004E5445" w:rsidP="00B0787F">
            <w:pPr>
              <w:pStyle w:val="SingleTxt"/>
              <w:spacing w:before="120" w:after="240"/>
              <w:ind w:left="57" w:right="170"/>
              <w:rPr>
                <w:color w:val="000000" w:themeColor="text1"/>
              </w:rPr>
            </w:pPr>
            <w:r w:rsidRPr="00A84A20">
              <w:rPr>
                <w:color w:val="000000" w:themeColor="text1"/>
              </w:rPr>
              <w:t>has the meaning ascribed to that term in the definition of Effective Control.</w:t>
            </w:r>
          </w:p>
        </w:tc>
      </w:tr>
      <w:tr w:rsidR="004E5445" w14:paraId="2A7F09F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9B2F1E4" w14:textId="1DF28113"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“Convention”</w:t>
            </w:r>
          </w:p>
        </w:tc>
        <w:tc>
          <w:tcPr>
            <w:tcW w:w="5337" w:type="dxa"/>
            <w:tcBorders>
              <w:top w:val="single" w:sz="4" w:space="0" w:color="auto"/>
              <w:left w:val="single" w:sz="4" w:space="0" w:color="auto"/>
              <w:bottom w:val="single" w:sz="4" w:space="0" w:color="auto"/>
              <w:right w:val="single" w:sz="4" w:space="0" w:color="auto"/>
            </w:tcBorders>
          </w:tcPr>
          <w:p w14:paraId="20F678A5" w14:textId="20FF9527" w:rsidR="00A8471D" w:rsidRPr="00FD3189" w:rsidRDefault="004E5445" w:rsidP="00B0787F">
            <w:pPr>
              <w:pStyle w:val="SingleTxt"/>
              <w:spacing w:before="120" w:after="240"/>
              <w:ind w:left="57" w:right="170"/>
              <w:rPr>
                <w:color w:val="000000" w:themeColor="text1"/>
              </w:rPr>
            </w:pPr>
            <w:r w:rsidRPr="00FD3189">
              <w:rPr>
                <w:color w:val="000000" w:themeColor="text1"/>
              </w:rPr>
              <w:t>means the United Nations Convention on the Law of the Sea.</w:t>
            </w:r>
          </w:p>
        </w:tc>
      </w:tr>
      <w:tr w:rsidR="004E5445" w14:paraId="17067E5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B440B0F" w14:textId="6F0B0289"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“Council”</w:t>
            </w:r>
          </w:p>
        </w:tc>
        <w:tc>
          <w:tcPr>
            <w:tcW w:w="5337" w:type="dxa"/>
            <w:tcBorders>
              <w:top w:val="single" w:sz="4" w:space="0" w:color="auto"/>
              <w:left w:val="single" w:sz="4" w:space="0" w:color="auto"/>
              <w:bottom w:val="single" w:sz="4" w:space="0" w:color="auto"/>
              <w:right w:val="single" w:sz="4" w:space="0" w:color="auto"/>
            </w:tcBorders>
          </w:tcPr>
          <w:p w14:paraId="6C69198F" w14:textId="3033690F"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means the executive organ of the Authority established under </w:t>
            </w:r>
            <w:r>
              <w:rPr>
                <w:color w:val="000000" w:themeColor="text1"/>
              </w:rPr>
              <w:t>a</w:t>
            </w:r>
            <w:r w:rsidRPr="00FD3189">
              <w:rPr>
                <w:color w:val="000000" w:themeColor="text1"/>
              </w:rPr>
              <w:t>rticle 158 of the Convention.</w:t>
            </w:r>
          </w:p>
        </w:tc>
      </w:tr>
      <w:tr w:rsidR="004E5445" w14:paraId="18606AC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DFDE7B3" w14:textId="391A3F5E"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“Cumulative Environmental Effect”</w:t>
            </w:r>
          </w:p>
        </w:tc>
        <w:tc>
          <w:tcPr>
            <w:tcW w:w="5337" w:type="dxa"/>
            <w:tcBorders>
              <w:top w:val="single" w:sz="4" w:space="0" w:color="auto"/>
              <w:left w:val="single" w:sz="4" w:space="0" w:color="auto"/>
              <w:bottom w:val="single" w:sz="4" w:space="0" w:color="auto"/>
              <w:right w:val="single" w:sz="4" w:space="0" w:color="auto"/>
            </w:tcBorders>
          </w:tcPr>
          <w:p w14:paraId="10AEAE46" w14:textId="7ACA0FF5" w:rsidR="00A8471D" w:rsidRPr="004E5445" w:rsidRDefault="004E5445" w:rsidP="00B0787F">
            <w:pPr>
              <w:pStyle w:val="SingleTxt"/>
              <w:spacing w:before="120" w:after="240"/>
              <w:ind w:left="57" w:right="170"/>
              <w:rPr>
                <w:rFonts w:eastAsia="Calibri"/>
                <w:color w:val="000000" w:themeColor="text1"/>
              </w:rPr>
            </w:pPr>
            <w:r w:rsidRPr="00FD3189">
              <w:rPr>
                <w:rFonts w:eastAsia="Calibri"/>
                <w:color w:val="000000" w:themeColor="text1"/>
              </w:rPr>
              <w:t>means any consequences in the Marine Environment arising over time from the conduct of Exploitation activities or in combination with other stressors and activities in the same area, including those not regulated by the Authority. In case of cumulative effects, the combination of all effects in the same area may be more severe than the sum of its parts.</w:t>
            </w:r>
          </w:p>
        </w:tc>
      </w:tr>
      <w:tr w:rsidR="004E5445" w14:paraId="2E5D856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70891EA" w14:textId="54D44817"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“Day”</w:t>
            </w:r>
          </w:p>
        </w:tc>
        <w:tc>
          <w:tcPr>
            <w:tcW w:w="5337" w:type="dxa"/>
            <w:tcBorders>
              <w:top w:val="single" w:sz="4" w:space="0" w:color="auto"/>
              <w:left w:val="single" w:sz="4" w:space="0" w:color="auto"/>
              <w:bottom w:val="single" w:sz="4" w:space="0" w:color="auto"/>
              <w:right w:val="single" w:sz="4" w:space="0" w:color="auto"/>
            </w:tcBorders>
          </w:tcPr>
          <w:p w14:paraId="3ED28C4F" w14:textId="6B85A122" w:rsidR="00A8471D" w:rsidRPr="004E5445" w:rsidRDefault="004E5445" w:rsidP="00B0787F">
            <w:pPr>
              <w:pStyle w:val="SingleTxt"/>
              <w:spacing w:before="120" w:after="240"/>
              <w:ind w:left="57" w:right="170"/>
              <w:rPr>
                <w:color w:val="000000" w:themeColor="text1"/>
              </w:rPr>
            </w:pPr>
            <w:r w:rsidRPr="00FD3189">
              <w:rPr>
                <w:color w:val="000000" w:themeColor="text1"/>
              </w:rPr>
              <w:t>means calendar Day.</w:t>
            </w:r>
          </w:p>
        </w:tc>
      </w:tr>
      <w:tr w:rsidR="004E5445" w14:paraId="49BC696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F39D6CC" w14:textId="5E02683D"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“Decommissioning”</w:t>
            </w:r>
          </w:p>
        </w:tc>
        <w:tc>
          <w:tcPr>
            <w:tcW w:w="5337" w:type="dxa"/>
            <w:tcBorders>
              <w:top w:val="single" w:sz="4" w:space="0" w:color="auto"/>
              <w:left w:val="single" w:sz="4" w:space="0" w:color="auto"/>
              <w:bottom w:val="single" w:sz="4" w:space="0" w:color="auto"/>
              <w:right w:val="single" w:sz="4" w:space="0" w:color="auto"/>
            </w:tcBorders>
          </w:tcPr>
          <w:p w14:paraId="08F21280" w14:textId="1867D92C" w:rsidR="00A8471D" w:rsidRPr="00FD3189" w:rsidRDefault="004E5445" w:rsidP="00B0787F">
            <w:pPr>
              <w:pStyle w:val="SingleTxt"/>
              <w:spacing w:before="120" w:after="240"/>
              <w:ind w:left="57" w:right="170"/>
              <w:rPr>
                <w:color w:val="000000" w:themeColor="text1"/>
              </w:rPr>
            </w:pPr>
            <w:r w:rsidRPr="00FD3189">
              <w:rPr>
                <w:color w:val="000000" w:themeColor="text1"/>
              </w:rPr>
              <w:t>means measures taken, whether onshore or offshore, to permanently cease the operations, remove, or dispose of structures, facilities, Installations, and other equipment erected or used for the purposes of activities undertaken pursuant to an Exploitation Contract, in connection with the abandonment or cessation or partial cessation of those activities in a Contract Area or part of a Contract Area.</w:t>
            </w:r>
          </w:p>
        </w:tc>
      </w:tr>
      <w:tr w:rsidR="004E5445" w14:paraId="406EA0A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2220097" w14:textId="5FF0A748" w:rsidR="004E5445" w:rsidRPr="00FD3189"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 xml:space="preserve">“Designated </w:t>
            </w:r>
            <w:r>
              <w:rPr>
                <w:b/>
                <w:bCs/>
                <w:color w:val="000000" w:themeColor="text1"/>
              </w:rPr>
              <w:t>R</w:t>
            </w:r>
            <w:r w:rsidRPr="00FD3189">
              <w:rPr>
                <w:b/>
                <w:bCs/>
                <w:color w:val="000000" w:themeColor="text1"/>
              </w:rPr>
              <w:t>epresentative”</w:t>
            </w:r>
          </w:p>
        </w:tc>
        <w:tc>
          <w:tcPr>
            <w:tcW w:w="5337" w:type="dxa"/>
            <w:tcBorders>
              <w:top w:val="single" w:sz="4" w:space="0" w:color="auto"/>
              <w:left w:val="single" w:sz="4" w:space="0" w:color="auto"/>
              <w:bottom w:val="single" w:sz="4" w:space="0" w:color="auto"/>
              <w:right w:val="single" w:sz="4" w:space="0" w:color="auto"/>
            </w:tcBorders>
          </w:tcPr>
          <w:p w14:paraId="2D7D7141" w14:textId="3AB8F573" w:rsidR="00A8471D" w:rsidRPr="00FD3189" w:rsidRDefault="0076325F" w:rsidP="00B0787F">
            <w:pPr>
              <w:pStyle w:val="SingleTxt"/>
              <w:spacing w:before="120" w:after="240"/>
              <w:ind w:left="57" w:right="170"/>
              <w:rPr>
                <w:color w:val="000000" w:themeColor="text1"/>
              </w:rPr>
            </w:pPr>
            <w:r w:rsidRPr="00FD3189">
              <w:rPr>
                <w:color w:val="000000" w:themeColor="text1"/>
              </w:rPr>
              <w:t xml:space="preserve">means the person so named on behalf of a Contractor on the Seabed Mining Register or prior to award of </w:t>
            </w:r>
            <w:r>
              <w:rPr>
                <w:color w:val="000000" w:themeColor="text1"/>
              </w:rPr>
              <w:t>the Exploitation C</w:t>
            </w:r>
            <w:r w:rsidRPr="00FD3189">
              <w:rPr>
                <w:color w:val="000000" w:themeColor="text1"/>
              </w:rPr>
              <w:t>ontract, in the application.</w:t>
            </w:r>
          </w:p>
        </w:tc>
      </w:tr>
      <w:tr w:rsidR="004E5445" w14:paraId="6F94E3F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3917AC" w14:textId="6B9787DE" w:rsidR="004E5445" w:rsidRPr="00FD3189" w:rsidRDefault="0076325F" w:rsidP="00970B29">
            <w:pPr>
              <w:pStyle w:val="SingleTxt"/>
              <w:tabs>
                <w:tab w:val="clear" w:pos="2693"/>
                <w:tab w:val="left" w:pos="2587"/>
              </w:tabs>
              <w:spacing w:before="120" w:after="240"/>
              <w:ind w:left="57" w:right="170"/>
              <w:jc w:val="left"/>
              <w:rPr>
                <w:b/>
                <w:bCs/>
                <w:color w:val="000000" w:themeColor="text1"/>
              </w:rPr>
            </w:pPr>
            <w:r w:rsidRPr="003A10AC">
              <w:rPr>
                <w:rFonts w:eastAsia="Calibri"/>
                <w:b/>
                <w:bCs/>
                <w:color w:val="000000" w:themeColor="text1"/>
              </w:rPr>
              <w:t>“Ecosystem Approach”</w:t>
            </w:r>
          </w:p>
        </w:tc>
        <w:tc>
          <w:tcPr>
            <w:tcW w:w="5337" w:type="dxa"/>
            <w:tcBorders>
              <w:top w:val="single" w:sz="4" w:space="0" w:color="auto"/>
              <w:left w:val="single" w:sz="4" w:space="0" w:color="auto"/>
              <w:bottom w:val="single" w:sz="4" w:space="0" w:color="auto"/>
              <w:right w:val="single" w:sz="4" w:space="0" w:color="auto"/>
            </w:tcBorders>
          </w:tcPr>
          <w:p w14:paraId="154E1554" w14:textId="5BA3D535" w:rsidR="00A8471D" w:rsidRPr="00FD3189" w:rsidRDefault="0076325F" w:rsidP="00B0787F">
            <w:pPr>
              <w:pStyle w:val="SingleTxt"/>
              <w:spacing w:before="120" w:after="240"/>
              <w:ind w:left="57" w:right="170"/>
              <w:rPr>
                <w:color w:val="000000" w:themeColor="text1"/>
              </w:rPr>
            </w:pPr>
            <w:r w:rsidRPr="003A10AC">
              <w:rPr>
                <w:rFonts w:eastAsia="Calibri"/>
                <w:color w:val="000000" w:themeColor="text1"/>
              </w:rPr>
              <w:t>means a comprehensive, integrated and interdisciplinary approach to the management of human activities based on the Best Available Scientific Knowledge to balance ecological, social and governance principles at appropriate temporal and spatial scales in a distinct geographical area to achieve ecosystem conservation and sustainable resource use. Scientific knowledge and effective monitoring are used to acknowledge connections, integrity and biodiversity within an ecosystem along with its dynamic nature and associated uncertainties. The ecosystem</w:t>
            </w:r>
            <w:r w:rsidR="00AC6E73" w:rsidRPr="003F656D">
              <w:rPr>
                <w:rFonts w:eastAsia="Calibri"/>
                <w:color w:val="000000" w:themeColor="text1"/>
              </w:rPr>
              <w:t>-</w:t>
            </w:r>
            <w:r w:rsidRPr="003A10AC">
              <w:rPr>
                <w:rFonts w:eastAsia="Calibri"/>
                <w:color w:val="000000" w:themeColor="text1"/>
              </w:rPr>
              <w:t xml:space="preserve">based approach recognizes coupled socio-ecological systems, with </w:t>
            </w:r>
            <w:r w:rsidR="00886625">
              <w:rPr>
                <w:rFonts w:eastAsia="Calibri"/>
                <w:color w:val="000000" w:themeColor="text1"/>
              </w:rPr>
              <w:t>S</w:t>
            </w:r>
            <w:r w:rsidRPr="003A10AC">
              <w:rPr>
                <w:rFonts w:eastAsia="Calibri"/>
                <w:color w:val="000000" w:themeColor="text1"/>
              </w:rPr>
              <w:t>takeholders involved in an integrated and adaptive management process where decisions reflect societal choice.</w:t>
            </w:r>
          </w:p>
        </w:tc>
      </w:tr>
      <w:tr w:rsidR="007D44DE" w14:paraId="5E3731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F946516" w14:textId="42A8322C" w:rsidR="007D44DE" w:rsidRPr="003A10AC" w:rsidRDefault="007D44DE" w:rsidP="00970B29">
            <w:pPr>
              <w:pStyle w:val="SingleTxt"/>
              <w:tabs>
                <w:tab w:val="clear" w:pos="2693"/>
                <w:tab w:val="left" w:pos="2587"/>
              </w:tabs>
              <w:spacing w:before="120" w:after="240"/>
              <w:ind w:left="57" w:right="170"/>
              <w:jc w:val="left"/>
              <w:rPr>
                <w:rFonts w:eastAsia="Calibri"/>
                <w:b/>
                <w:bCs/>
                <w:color w:val="000000" w:themeColor="text1"/>
              </w:rPr>
            </w:pPr>
            <w:r>
              <w:rPr>
                <w:b/>
                <w:bCs/>
                <w:color w:val="000000" w:themeColor="text1"/>
              </w:rPr>
              <w:lastRenderedPageBreak/>
              <w:t>“Ecosystem Integrity”</w:t>
            </w:r>
          </w:p>
        </w:tc>
        <w:tc>
          <w:tcPr>
            <w:tcW w:w="5337" w:type="dxa"/>
            <w:tcBorders>
              <w:top w:val="single" w:sz="4" w:space="0" w:color="auto"/>
              <w:left w:val="single" w:sz="4" w:space="0" w:color="auto"/>
              <w:bottom w:val="single" w:sz="4" w:space="0" w:color="auto"/>
              <w:right w:val="single" w:sz="4" w:space="0" w:color="auto"/>
            </w:tcBorders>
          </w:tcPr>
          <w:p w14:paraId="2AF6EEE3" w14:textId="6C926854" w:rsidR="00A8471D" w:rsidRPr="003A10AC" w:rsidRDefault="007D44DE" w:rsidP="00B0787F">
            <w:pPr>
              <w:pStyle w:val="SingleTxt"/>
              <w:spacing w:before="120" w:after="240"/>
              <w:ind w:left="57" w:right="170"/>
              <w:rPr>
                <w:rFonts w:eastAsia="Calibri"/>
                <w:color w:val="000000" w:themeColor="text1"/>
              </w:rPr>
            </w:pPr>
            <w:r w:rsidRPr="00B757FE">
              <w:rPr>
                <w:color w:val="000000" w:themeColor="text1"/>
              </w:rPr>
              <w:t>means the ability of an ecosystem to support and maintain ecological processes and a diverse community of organisms. It is measured as the degree to which a diverse community of native organisms is maintained, and is used as a proxy for ecological resilience, intended as the capacity of an ecosystem to adapt in the face of stressors, while maintaining the functions of interest.</w:t>
            </w:r>
          </w:p>
        </w:tc>
      </w:tr>
      <w:tr w:rsidR="0076325F" w14:paraId="68654D3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A4490C" w14:textId="64EF2992" w:rsidR="0076325F"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p>
        </w:tc>
        <w:tc>
          <w:tcPr>
            <w:tcW w:w="5337" w:type="dxa"/>
            <w:tcBorders>
              <w:top w:val="single" w:sz="4" w:space="0" w:color="auto"/>
              <w:left w:val="single" w:sz="4" w:space="0" w:color="auto"/>
              <w:bottom w:val="single" w:sz="4" w:space="0" w:color="auto"/>
              <w:right w:val="single" w:sz="4" w:space="0" w:color="auto"/>
            </w:tcBorders>
          </w:tcPr>
          <w:p w14:paraId="6C934259" w14:textId="77FD9E95" w:rsidR="00A8471D" w:rsidRPr="00B757FE" w:rsidRDefault="0076325F" w:rsidP="00B0787F">
            <w:pPr>
              <w:spacing w:before="120" w:after="240"/>
              <w:ind w:left="57" w:right="170"/>
              <w:jc w:val="both"/>
              <w:rPr>
                <w:color w:val="000000" w:themeColor="text1"/>
              </w:rPr>
            </w:pPr>
            <w:r w:rsidRPr="00FD3189">
              <w:rPr>
                <w:color w:val="000000" w:themeColor="text1"/>
              </w:rPr>
              <w:t xml:space="preserve">means a required, substantial and genuine link between Sponsoring State and Contractor, which includes for non-State actors the location of the company’s management and beneficial ownership, as well as the ability of the Sponsoring State to ensure the availability of resources of the Contractor for fulfilment of its </w:t>
            </w:r>
            <w:r>
              <w:rPr>
                <w:color w:val="000000" w:themeColor="text1"/>
              </w:rPr>
              <w:t>Exploitation C</w:t>
            </w:r>
            <w:r w:rsidRPr="00FD3189">
              <w:rPr>
                <w:color w:val="000000" w:themeColor="text1"/>
              </w:rPr>
              <w:t xml:space="preserve">ontract with the Authority and any liability arising therefrom, through the location of such resources in the territory of the Sponsoring State or otherwise. </w:t>
            </w:r>
          </w:p>
        </w:tc>
      </w:tr>
      <w:tr w:rsidR="0076325F" w14:paraId="0577775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26773F" w14:textId="2F68766D" w:rsidR="0076325F"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r>
              <w:rPr>
                <w:b/>
                <w:bCs/>
                <w:color w:val="000000" w:themeColor="text1"/>
              </w:rPr>
              <w:t xml:space="preserve"> A</w:t>
            </w:r>
            <w:r w:rsidR="00B0787F">
              <w:rPr>
                <w:b/>
                <w:bCs/>
                <w:color w:val="000000" w:themeColor="text1"/>
              </w:rPr>
              <w:t>lt.</w:t>
            </w:r>
            <w:r>
              <w:rPr>
                <w:b/>
                <w:bCs/>
                <w:color w:val="000000" w:themeColor="text1"/>
              </w:rPr>
              <w:t>1</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BB97984" w14:textId="4F1425D9" w:rsidR="00A8471D" w:rsidRPr="00B757FE" w:rsidRDefault="0076325F" w:rsidP="00B0787F">
            <w:pPr>
              <w:spacing w:before="120" w:after="240"/>
              <w:ind w:left="57" w:right="170"/>
              <w:jc w:val="both"/>
              <w:rPr>
                <w:color w:val="000000" w:themeColor="text1"/>
              </w:rPr>
            </w:pPr>
            <w:r w:rsidRPr="00FD3189">
              <w:rPr>
                <w:color w:val="000000" w:themeColor="text1"/>
              </w:rPr>
              <w:t xml:space="preserve">means </w:t>
            </w:r>
            <w:r>
              <w:rPr>
                <w:color w:val="000000" w:themeColor="text1"/>
              </w:rPr>
              <w:t xml:space="preserve">the substantial and genuine link between Sponsoring State and Contractor, demonstrated by the Contractor being a national of the Sponsoring State and being subject to its effective jurisdiction and regulatory control. </w:t>
            </w:r>
          </w:p>
        </w:tc>
      </w:tr>
      <w:tr w:rsidR="0076325F" w14:paraId="0103DE3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36F3067" w14:textId="7101319B" w:rsidR="0076325F" w:rsidRDefault="00644C5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“Effective Control”</w:t>
            </w:r>
          </w:p>
        </w:tc>
        <w:tc>
          <w:tcPr>
            <w:tcW w:w="5337" w:type="dxa"/>
            <w:tcBorders>
              <w:top w:val="single" w:sz="4" w:space="0" w:color="auto"/>
              <w:left w:val="single" w:sz="4" w:space="0" w:color="auto"/>
              <w:bottom w:val="single" w:sz="4" w:space="0" w:color="auto"/>
              <w:right w:val="single" w:sz="4" w:space="0" w:color="auto"/>
            </w:tcBorders>
          </w:tcPr>
          <w:p w14:paraId="2FF87E2B" w14:textId="79976A17" w:rsidR="00644C5B" w:rsidRDefault="00644C5B" w:rsidP="00B0787F">
            <w:pPr>
              <w:spacing w:before="120" w:after="120"/>
              <w:ind w:left="57" w:right="170"/>
              <w:jc w:val="both"/>
              <w:rPr>
                <w:color w:val="000000" w:themeColor="text1"/>
              </w:rPr>
            </w:pPr>
            <w:r>
              <w:rPr>
                <w:b/>
                <w:bCs/>
                <w:color w:val="000000" w:themeColor="text1"/>
              </w:rPr>
              <w:t>A</w:t>
            </w:r>
            <w:r w:rsidR="00B0787F">
              <w:rPr>
                <w:b/>
                <w:bCs/>
                <w:color w:val="000000" w:themeColor="text1"/>
              </w:rPr>
              <w:t>lt.</w:t>
            </w:r>
            <w:r>
              <w:rPr>
                <w:b/>
                <w:bCs/>
                <w:color w:val="000000" w:themeColor="text1"/>
              </w:rPr>
              <w:t xml:space="preserve">2 </w:t>
            </w:r>
            <w:r>
              <w:rPr>
                <w:color w:val="000000" w:themeColor="text1"/>
              </w:rPr>
              <w:t>of an applicant or Contractor by:</w:t>
            </w:r>
          </w:p>
          <w:p w14:paraId="6B0D0279" w14:textId="7BECA54D" w:rsidR="00644C5B" w:rsidRDefault="00B0787F" w:rsidP="00B0787F">
            <w:pPr>
              <w:pStyle w:val="Listeafsnit"/>
              <w:numPr>
                <w:ilvl w:val="0"/>
                <w:numId w:val="64"/>
              </w:numPr>
              <w:spacing w:before="120" w:after="120"/>
              <w:ind w:left="57" w:right="170"/>
              <w:jc w:val="both"/>
              <w:rPr>
                <w:color w:val="000000" w:themeColor="text1"/>
              </w:rPr>
            </w:pPr>
            <w:r>
              <w:rPr>
                <w:color w:val="000000" w:themeColor="text1"/>
              </w:rPr>
              <w:t xml:space="preserve">(a) </w:t>
            </w:r>
            <w:r w:rsidR="00644C5B">
              <w:rPr>
                <w:color w:val="000000" w:themeColor="text1"/>
              </w:rPr>
              <w:t>A State which is not the State of nationality of the applicant or Contractor (the Controlling State); or</w:t>
            </w:r>
          </w:p>
          <w:p w14:paraId="6E45B5A8" w14:textId="68D11AF2" w:rsidR="00C5218F" w:rsidRPr="00B0787F" w:rsidRDefault="00B0787F" w:rsidP="00B0787F">
            <w:pPr>
              <w:pStyle w:val="Listeafsnit"/>
              <w:numPr>
                <w:ilvl w:val="0"/>
                <w:numId w:val="64"/>
              </w:numPr>
              <w:spacing w:before="120" w:after="240"/>
              <w:ind w:left="57" w:right="170"/>
              <w:jc w:val="both"/>
              <w:rPr>
                <w:color w:val="000000" w:themeColor="text1"/>
              </w:rPr>
            </w:pPr>
            <w:r>
              <w:rPr>
                <w:color w:val="000000" w:themeColor="text1"/>
              </w:rPr>
              <w:t xml:space="preserve">(b) </w:t>
            </w:r>
            <w:r w:rsidR="00644C5B">
              <w:rPr>
                <w:color w:val="000000" w:themeColor="text1"/>
              </w:rPr>
              <w:t xml:space="preserve">A national of a State which is not the State of nationality of the applicant or Contractor (the Controlling National), means that the Controlling State or Controlling National has the power to secure that the affairs of the applicant or Contractor are conducted in accordance with the instructions or directions of the Controlling State or Controlling National, applying the relevant Standard. </w:t>
            </w:r>
          </w:p>
          <w:p w14:paraId="21A7887B" w14:textId="5F918BAC" w:rsidR="00C5218F" w:rsidRPr="009A1AB5" w:rsidRDefault="00C5218F" w:rsidP="00B0787F">
            <w:pPr>
              <w:spacing w:before="120" w:after="120"/>
              <w:ind w:left="57" w:right="170"/>
              <w:jc w:val="both"/>
              <w:rPr>
                <w:color w:val="000000" w:themeColor="text1"/>
              </w:rPr>
            </w:pPr>
            <w:r>
              <w:rPr>
                <w:b/>
                <w:bCs/>
                <w:color w:val="000000" w:themeColor="text1"/>
              </w:rPr>
              <w:t>A</w:t>
            </w:r>
            <w:r w:rsidR="00B0787F">
              <w:rPr>
                <w:b/>
                <w:bCs/>
                <w:color w:val="000000" w:themeColor="text1"/>
              </w:rPr>
              <w:t>lt.</w:t>
            </w:r>
            <w:r>
              <w:rPr>
                <w:b/>
                <w:bCs/>
                <w:color w:val="000000" w:themeColor="text1"/>
              </w:rPr>
              <w:t>3</w:t>
            </w:r>
            <w:r w:rsidRPr="009A1AB5">
              <w:rPr>
                <w:color w:val="000000" w:themeColor="text1"/>
              </w:rPr>
              <w:t xml:space="preserve"> of an applicant or Contractor means:  </w:t>
            </w:r>
          </w:p>
          <w:p w14:paraId="332BA609" w14:textId="40525AFA" w:rsidR="00C5218F" w:rsidRDefault="00B0787F" w:rsidP="00B0787F">
            <w:pPr>
              <w:pStyle w:val="Listeafsnit"/>
              <w:numPr>
                <w:ilvl w:val="0"/>
                <w:numId w:val="64"/>
              </w:numPr>
              <w:spacing w:before="120" w:after="120"/>
              <w:ind w:left="56" w:right="170" w:hanging="357"/>
              <w:jc w:val="both"/>
              <w:rPr>
                <w:color w:val="000000" w:themeColor="text1"/>
              </w:rPr>
            </w:pPr>
            <w:r>
              <w:rPr>
                <w:color w:val="000000" w:themeColor="text1"/>
              </w:rPr>
              <w:t xml:space="preserve">(a) </w:t>
            </w:r>
            <w:r w:rsidR="00C5218F" w:rsidRPr="009A1AB5">
              <w:rPr>
                <w:color w:val="000000" w:themeColor="text1"/>
              </w:rPr>
              <w:t>with respect to a State which is the State of Nationality of the applicant or Contractor, “Effective Control” means the existence of regulatory control and meaningful economic ties between the applicant or Contractor and that State; or</w:t>
            </w:r>
          </w:p>
          <w:p w14:paraId="37D2B053" w14:textId="6C14E64D" w:rsidR="0076325F" w:rsidRDefault="00B0787F" w:rsidP="00970B29">
            <w:pPr>
              <w:pStyle w:val="Listeafsnit"/>
              <w:numPr>
                <w:ilvl w:val="0"/>
                <w:numId w:val="64"/>
              </w:numPr>
              <w:spacing w:before="120" w:after="240"/>
              <w:ind w:left="57" w:right="170"/>
              <w:jc w:val="both"/>
              <w:rPr>
                <w:color w:val="000000" w:themeColor="text1"/>
              </w:rPr>
            </w:pPr>
            <w:r>
              <w:rPr>
                <w:color w:val="000000" w:themeColor="text1"/>
              </w:rPr>
              <w:t xml:space="preserve">(b) </w:t>
            </w:r>
            <w:r w:rsidR="00C5218F" w:rsidRPr="009A1AB5">
              <w:rPr>
                <w:color w:val="000000" w:themeColor="text1"/>
              </w:rPr>
              <w:t>with respect to another State that is not referred to in (a) above, or to a national of that State, “Effective Control” means the exercise of influence resulting in de facto control of the applicant or Contractor by that State.</w:t>
            </w:r>
          </w:p>
          <w:p w14:paraId="1BA0C074" w14:textId="117C89D1" w:rsidR="00A8471D" w:rsidRPr="00B757FE" w:rsidRDefault="00A8471D" w:rsidP="00970B29">
            <w:pPr>
              <w:pStyle w:val="Listeafsnit"/>
              <w:numPr>
                <w:ilvl w:val="0"/>
                <w:numId w:val="64"/>
              </w:numPr>
              <w:spacing w:before="120" w:after="240"/>
              <w:ind w:left="57" w:right="170"/>
              <w:jc w:val="both"/>
              <w:rPr>
                <w:color w:val="000000" w:themeColor="text1"/>
              </w:rPr>
            </w:pPr>
          </w:p>
        </w:tc>
      </w:tr>
      <w:tr w:rsidR="0076325F" w14:paraId="13599C8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EA5EA81" w14:textId="445BF361" w:rsidR="0076325F" w:rsidRDefault="00C5218F" w:rsidP="00970B29">
            <w:pPr>
              <w:pStyle w:val="SingleTxt"/>
              <w:tabs>
                <w:tab w:val="clear" w:pos="2693"/>
                <w:tab w:val="left" w:pos="2587"/>
              </w:tabs>
              <w:spacing w:before="120" w:after="240"/>
              <w:ind w:left="57" w:right="170"/>
              <w:jc w:val="left"/>
              <w:rPr>
                <w:b/>
                <w:bCs/>
                <w:color w:val="000000" w:themeColor="text1"/>
              </w:rPr>
            </w:pPr>
            <w:r w:rsidRPr="003A10AC">
              <w:rPr>
                <w:rFonts w:eastAsia="Calibri"/>
                <w:b/>
                <w:bCs/>
                <w:color w:val="000000" w:themeColor="text1"/>
              </w:rPr>
              <w:t>“Effective Protection”</w:t>
            </w:r>
          </w:p>
        </w:tc>
        <w:tc>
          <w:tcPr>
            <w:tcW w:w="5337" w:type="dxa"/>
            <w:tcBorders>
              <w:top w:val="single" w:sz="4" w:space="0" w:color="auto"/>
              <w:left w:val="single" w:sz="4" w:space="0" w:color="auto"/>
              <w:bottom w:val="single" w:sz="4" w:space="0" w:color="auto"/>
              <w:right w:val="single" w:sz="4" w:space="0" w:color="auto"/>
            </w:tcBorders>
          </w:tcPr>
          <w:p w14:paraId="4E224263" w14:textId="0FE44C60" w:rsidR="00A8471D" w:rsidRPr="00B757FE" w:rsidRDefault="00C5218F" w:rsidP="00B0787F">
            <w:pPr>
              <w:pStyle w:val="SingleTxt"/>
              <w:spacing w:before="120" w:after="240"/>
              <w:ind w:left="57" w:right="170"/>
              <w:rPr>
                <w:color w:val="000000" w:themeColor="text1"/>
              </w:rPr>
            </w:pPr>
            <w:r w:rsidRPr="003A10AC">
              <w:rPr>
                <w:rFonts w:eastAsia="Calibri"/>
                <w:color w:val="000000" w:themeColor="text1"/>
              </w:rPr>
              <w:t xml:space="preserve">means achieving the Authority’s Strategic Environmental Goal and Objectives pursuant to </w:t>
            </w:r>
            <w:r>
              <w:rPr>
                <w:rFonts w:eastAsia="Calibri"/>
                <w:color w:val="000000" w:themeColor="text1"/>
              </w:rPr>
              <w:t>r</w:t>
            </w:r>
            <w:r w:rsidRPr="003A10AC">
              <w:rPr>
                <w:rFonts w:eastAsia="Calibri"/>
                <w:color w:val="000000" w:themeColor="text1"/>
              </w:rPr>
              <w:t xml:space="preserve">egulation 44ter, the regional environmental objectives, environmental </w:t>
            </w:r>
            <w:r w:rsidRPr="003A10AC">
              <w:rPr>
                <w:rFonts w:eastAsia="Calibri"/>
                <w:color w:val="000000" w:themeColor="text1"/>
              </w:rPr>
              <w:lastRenderedPageBreak/>
              <w:t xml:space="preserve">thresholds and the requirements of </w:t>
            </w:r>
            <w:r>
              <w:rPr>
                <w:rFonts w:eastAsia="Calibri"/>
                <w:color w:val="000000" w:themeColor="text1"/>
              </w:rPr>
              <w:t>r</w:t>
            </w:r>
            <w:r w:rsidRPr="003A10AC">
              <w:rPr>
                <w:rFonts w:eastAsia="Calibri"/>
                <w:color w:val="000000" w:themeColor="text1"/>
              </w:rPr>
              <w:t>egulation 13</w:t>
            </w:r>
            <w:r>
              <w:rPr>
                <w:rFonts w:eastAsia="Calibri"/>
                <w:color w:val="000000" w:themeColor="text1"/>
              </w:rPr>
              <w:t xml:space="preserve">, paragraph </w:t>
            </w:r>
            <w:r w:rsidRPr="003A10AC">
              <w:rPr>
                <w:rFonts w:eastAsia="Calibri"/>
                <w:color w:val="000000" w:themeColor="text1"/>
              </w:rPr>
              <w:t>9</w:t>
            </w:r>
            <w:r>
              <w:rPr>
                <w:rFonts w:eastAsia="Calibri"/>
                <w:color w:val="000000" w:themeColor="text1"/>
              </w:rPr>
              <w:t>.</w:t>
            </w:r>
          </w:p>
        </w:tc>
      </w:tr>
      <w:tr w:rsidR="0076325F" w14:paraId="49612E4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89D08BD" w14:textId="5EB45479" w:rsidR="0076325F"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“Emergency Response and Contingency Plan”</w:t>
            </w:r>
          </w:p>
        </w:tc>
        <w:tc>
          <w:tcPr>
            <w:tcW w:w="5337" w:type="dxa"/>
            <w:tcBorders>
              <w:top w:val="single" w:sz="4" w:space="0" w:color="auto"/>
              <w:left w:val="single" w:sz="4" w:space="0" w:color="auto"/>
              <w:bottom w:val="single" w:sz="4" w:space="0" w:color="auto"/>
              <w:right w:val="single" w:sz="4" w:space="0" w:color="auto"/>
            </w:tcBorders>
          </w:tcPr>
          <w:p w14:paraId="5B64E990" w14:textId="0B0D1DAE" w:rsidR="00A8471D" w:rsidRPr="00B757FE" w:rsidRDefault="00C5218F" w:rsidP="00B0787F">
            <w:pPr>
              <w:pStyle w:val="SingleTxt"/>
              <w:spacing w:before="120" w:after="240"/>
              <w:ind w:left="57" w:right="170"/>
              <w:rPr>
                <w:color w:val="000000" w:themeColor="text1"/>
              </w:rPr>
            </w:pPr>
            <w:r w:rsidRPr="00FD3189">
              <w:rPr>
                <w:color w:val="000000" w:themeColor="text1"/>
              </w:rPr>
              <w:t>means the document referred to in Annex V.</w:t>
            </w:r>
          </w:p>
        </w:tc>
      </w:tr>
      <w:tr w:rsidR="0076325F" w14:paraId="6267F03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3177CC3" w14:textId="46BB56BC" w:rsidR="0076325F" w:rsidRDefault="00B45ACC"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“Environmental Effect”</w:t>
            </w:r>
          </w:p>
        </w:tc>
        <w:tc>
          <w:tcPr>
            <w:tcW w:w="5337" w:type="dxa"/>
            <w:tcBorders>
              <w:top w:val="single" w:sz="4" w:space="0" w:color="auto"/>
              <w:left w:val="single" w:sz="4" w:space="0" w:color="auto"/>
              <w:bottom w:val="single" w:sz="4" w:space="0" w:color="auto"/>
              <w:right w:val="single" w:sz="4" w:space="0" w:color="auto"/>
            </w:tcBorders>
          </w:tcPr>
          <w:p w14:paraId="171A2E1E" w14:textId="62F10A15" w:rsidR="00A8471D" w:rsidRPr="003F656D"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right="170"/>
              <w:jc w:val="both"/>
              <w:rPr>
                <w:rFonts w:eastAsia="Calibri"/>
                <w:color w:val="000000" w:themeColor="text1"/>
              </w:rPr>
            </w:pPr>
            <w:r w:rsidRPr="003F656D">
              <w:rPr>
                <w:rFonts w:eastAsia="Calibri"/>
                <w:b/>
                <w:bCs/>
                <w:color w:val="000000" w:themeColor="text1"/>
              </w:rPr>
              <w:t>[Alt.</w:t>
            </w:r>
            <w:r w:rsidRPr="003F656D">
              <w:rPr>
                <w:rFonts w:eastAsia="Calibri"/>
                <w:color w:val="000000" w:themeColor="text1"/>
              </w:rPr>
              <w:t xml:space="preserve"> means any consequence or outcome of an Environmental Impacts arising from action or activity to the environment.</w:t>
            </w:r>
          </w:p>
        </w:tc>
      </w:tr>
      <w:tr w:rsidR="0076325F" w14:paraId="4966070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12CAAC4" w14:textId="62E17E98" w:rsidR="0076325F"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Impact”</w:t>
            </w:r>
          </w:p>
        </w:tc>
        <w:tc>
          <w:tcPr>
            <w:tcW w:w="5337" w:type="dxa"/>
            <w:tcBorders>
              <w:top w:val="single" w:sz="4" w:space="0" w:color="auto"/>
              <w:left w:val="single" w:sz="4" w:space="0" w:color="auto"/>
              <w:bottom w:val="single" w:sz="4" w:space="0" w:color="auto"/>
              <w:right w:val="single" w:sz="4" w:space="0" w:color="auto"/>
            </w:tcBorders>
          </w:tcPr>
          <w:p w14:paraId="399FFAD1" w14:textId="34238072" w:rsidR="00A8471D" w:rsidRPr="003F656D" w:rsidRDefault="00C5218F" w:rsidP="00B0787F">
            <w:pPr>
              <w:pStyle w:val="SingleTxt"/>
              <w:spacing w:before="120" w:after="240"/>
              <w:ind w:left="57" w:right="170"/>
              <w:rPr>
                <w:b/>
                <w:color w:val="000000" w:themeColor="text1"/>
              </w:rPr>
            </w:pPr>
            <w:r>
              <w:rPr>
                <w:b/>
                <w:bCs/>
                <w:color w:val="000000" w:themeColor="text1"/>
              </w:rPr>
              <w:t xml:space="preserve">[Alt. </w:t>
            </w:r>
            <w:r w:rsidRPr="004B266A">
              <w:rPr>
                <w:color w:val="000000" w:themeColor="text1"/>
              </w:rPr>
              <w:t>means the influence of an action or activity on the environment.]</w:t>
            </w:r>
            <w:r>
              <w:rPr>
                <w:b/>
                <w:bCs/>
                <w:color w:val="000000" w:themeColor="text1"/>
              </w:rPr>
              <w:t xml:space="preserve"> </w:t>
            </w:r>
          </w:p>
        </w:tc>
      </w:tr>
      <w:tr w:rsidR="00C5218F" w14:paraId="11E6130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61F48A2" w14:textId="4A7E4E0D"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rPr>
              <w:t>“Environmental Impact Assessment”</w:t>
            </w:r>
          </w:p>
        </w:tc>
        <w:tc>
          <w:tcPr>
            <w:tcW w:w="5337" w:type="dxa"/>
            <w:tcBorders>
              <w:top w:val="single" w:sz="4" w:space="0" w:color="auto"/>
              <w:left w:val="single" w:sz="4" w:space="0" w:color="auto"/>
              <w:bottom w:val="single" w:sz="4" w:space="0" w:color="auto"/>
              <w:right w:val="single" w:sz="4" w:space="0" w:color="auto"/>
            </w:tcBorders>
          </w:tcPr>
          <w:p w14:paraId="79321895" w14:textId="3A20D85F" w:rsidR="00A8471D" w:rsidRPr="003F656D" w:rsidDel="004B266A" w:rsidRDefault="00C5218F" w:rsidP="00B0787F">
            <w:pPr>
              <w:spacing w:before="120" w:after="240"/>
              <w:ind w:left="57" w:right="170"/>
              <w:jc w:val="both"/>
              <w:rPr>
                <w:color w:val="000000" w:themeColor="text1"/>
              </w:rPr>
            </w:pPr>
            <w:r w:rsidRPr="003F656D">
              <w:rPr>
                <w:color w:val="000000" w:themeColor="text1"/>
              </w:rPr>
              <w:t>means the process of identifying, predicting, evaluating and mitigating the physicochemical, biological, socioeconomic, and other relevant effects of development proposals prior to major decisions being taken and commitments made. This includes all potential effects, both positive and negative, and encompasses natural and anthropogenic receptors.</w:t>
            </w:r>
          </w:p>
        </w:tc>
      </w:tr>
      <w:tr w:rsidR="00C5218F" w14:paraId="02B9EE3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4E4C34F" w14:textId="3B72B6A6"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6A6517">
              <w:rPr>
                <w:b/>
                <w:bCs/>
                <w:color w:val="000000" w:themeColor="text1"/>
              </w:rPr>
              <w:t>“Environmental Impact Assessment Process”</w:t>
            </w:r>
          </w:p>
        </w:tc>
        <w:tc>
          <w:tcPr>
            <w:tcW w:w="5337" w:type="dxa"/>
            <w:tcBorders>
              <w:top w:val="single" w:sz="4" w:space="0" w:color="auto"/>
              <w:left w:val="single" w:sz="4" w:space="0" w:color="auto"/>
              <w:bottom w:val="single" w:sz="4" w:space="0" w:color="auto"/>
              <w:right w:val="single" w:sz="4" w:space="0" w:color="auto"/>
            </w:tcBorders>
          </w:tcPr>
          <w:p w14:paraId="47257302" w14:textId="73C43DB5" w:rsidR="00A8471D" w:rsidRPr="003F656D" w:rsidDel="004B266A" w:rsidRDefault="00C5218F" w:rsidP="00B0787F">
            <w:pPr>
              <w:spacing w:before="120" w:after="240"/>
              <w:ind w:left="57" w:right="170"/>
              <w:jc w:val="both"/>
              <w:rPr>
                <w:color w:val="000000" w:themeColor="text1"/>
              </w:rPr>
            </w:pPr>
            <w:r w:rsidRPr="003F656D">
              <w:rPr>
                <w:color w:val="000000" w:themeColor="text1"/>
              </w:rPr>
              <w:t xml:space="preserve">means the process set out in regulation 47. </w:t>
            </w:r>
          </w:p>
        </w:tc>
      </w:tr>
      <w:tr w:rsidR="00C5218F" w14:paraId="018AB6D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9A1042" w14:textId="7354B21B"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rPr>
              <w:t>“Environmental Impact Statement”</w:t>
            </w:r>
          </w:p>
        </w:tc>
        <w:tc>
          <w:tcPr>
            <w:tcW w:w="5337" w:type="dxa"/>
            <w:tcBorders>
              <w:top w:val="single" w:sz="4" w:space="0" w:color="auto"/>
              <w:left w:val="single" w:sz="4" w:space="0" w:color="auto"/>
              <w:bottom w:val="single" w:sz="4" w:space="0" w:color="auto"/>
              <w:right w:val="single" w:sz="4" w:space="0" w:color="auto"/>
            </w:tcBorders>
          </w:tcPr>
          <w:p w14:paraId="7A6EA3B1" w14:textId="5FB8DBEB" w:rsidR="00A8471D" w:rsidRPr="003F656D" w:rsidDel="004B266A"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rPr>
            </w:pPr>
            <w:r w:rsidRPr="003F656D">
              <w:rPr>
                <w:color w:val="000000" w:themeColor="text1"/>
              </w:rPr>
              <w:t>means the documentation of the Environmental Impact Assessment, which describes the predicted effects of the project on the environment (and their significance), the measures that the applicant is committed to taking to avoid, minimise and reduce them where possible, and the remaining effects that cannot be avoided.</w:t>
            </w:r>
          </w:p>
        </w:tc>
      </w:tr>
      <w:tr w:rsidR="00C5218F" w14:paraId="066FD6C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647B452" w14:textId="699B1816"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Management System”</w:t>
            </w:r>
          </w:p>
        </w:tc>
        <w:tc>
          <w:tcPr>
            <w:tcW w:w="5337" w:type="dxa"/>
            <w:tcBorders>
              <w:top w:val="single" w:sz="4" w:space="0" w:color="auto"/>
              <w:left w:val="single" w:sz="4" w:space="0" w:color="auto"/>
              <w:bottom w:val="single" w:sz="4" w:space="0" w:color="auto"/>
              <w:right w:val="single" w:sz="4" w:space="0" w:color="auto"/>
            </w:tcBorders>
          </w:tcPr>
          <w:p w14:paraId="212DF20F" w14:textId="201C499C" w:rsidR="00A8471D" w:rsidRPr="003F656D"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means the part of the overall management system [implemented]/[applied] by a Contractor that includes organizational structure, planning activities, responsibilities, practices, procedures, processes and resources for developing, implementing, achieving, reviewing and maintaining environmental policy, goals, objectives and environmental performance.</w:t>
            </w:r>
          </w:p>
          <w:p w14:paraId="77DD78CA" w14:textId="009A3D24" w:rsidR="00A8471D" w:rsidRPr="003F656D" w:rsidDel="004B266A"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rPr>
            </w:pPr>
            <w:r w:rsidRPr="003F656D">
              <w:rPr>
                <w:color w:val="000000" w:themeColor="text1"/>
              </w:rPr>
              <w:t>[</w:t>
            </w:r>
            <w:r w:rsidRPr="003F656D">
              <w:rPr>
                <w:b/>
                <w:bCs/>
                <w:color w:val="000000" w:themeColor="text1"/>
              </w:rPr>
              <w:t>Alt.</w:t>
            </w:r>
            <w:r w:rsidRPr="003F656D">
              <w:rPr>
                <w:color w:val="000000" w:themeColor="text1"/>
              </w:rPr>
              <w:t xml:space="preserve"> means part of the management system used to manage environmental aspects, fulfil compliance obligations, and address risks and opportunities.]</w:t>
            </w:r>
          </w:p>
        </w:tc>
      </w:tr>
      <w:tr w:rsidR="00C5218F" w14:paraId="6F4078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9FB3D14" w14:textId="0F8486E0" w:rsidR="00C5218F" w:rsidRPr="00FD3189" w:rsidDel="004B266A" w:rsidRDefault="0061590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Risk Assessment”</w:t>
            </w:r>
          </w:p>
        </w:tc>
        <w:tc>
          <w:tcPr>
            <w:tcW w:w="5337" w:type="dxa"/>
            <w:tcBorders>
              <w:top w:val="single" w:sz="4" w:space="0" w:color="auto"/>
              <w:left w:val="single" w:sz="4" w:space="0" w:color="auto"/>
              <w:bottom w:val="single" w:sz="4" w:space="0" w:color="auto"/>
              <w:right w:val="single" w:sz="4" w:space="0" w:color="auto"/>
            </w:tcBorders>
          </w:tcPr>
          <w:p w14:paraId="16630195" w14:textId="3AD72EEE" w:rsidR="00A8471D" w:rsidRPr="00FD3189" w:rsidDel="004B266A" w:rsidRDefault="0061590F" w:rsidP="00B0787F">
            <w:pPr>
              <w:pStyle w:val="SingleTxt"/>
              <w:spacing w:before="120" w:after="240"/>
              <w:ind w:left="57" w:right="170"/>
              <w:rPr>
                <w:color w:val="000000" w:themeColor="text1"/>
              </w:rPr>
            </w:pPr>
            <w:r w:rsidRPr="00FD3189">
              <w:rPr>
                <w:rFonts w:eastAsia="Calibri"/>
                <w:color w:val="000000" w:themeColor="text1"/>
              </w:rPr>
              <w:t>means the process for identifying and evaluating Environmental Risk using a generally accepted risk assessment methodology.</w:t>
            </w:r>
          </w:p>
        </w:tc>
      </w:tr>
      <w:tr w:rsidR="00C5218F" w14:paraId="12428C3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781BFE6" w14:textId="2685EE9C" w:rsidR="00C5218F" w:rsidRPr="00FD3189" w:rsidDel="004B266A" w:rsidRDefault="0061590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Performance Guarantee”</w:t>
            </w:r>
          </w:p>
        </w:tc>
        <w:tc>
          <w:tcPr>
            <w:tcW w:w="5337" w:type="dxa"/>
            <w:tcBorders>
              <w:top w:val="single" w:sz="4" w:space="0" w:color="auto"/>
              <w:left w:val="single" w:sz="4" w:space="0" w:color="auto"/>
              <w:bottom w:val="single" w:sz="4" w:space="0" w:color="auto"/>
              <w:right w:val="single" w:sz="4" w:space="0" w:color="auto"/>
            </w:tcBorders>
          </w:tcPr>
          <w:p w14:paraId="77ABBB6F" w14:textId="78986D9C" w:rsidR="00A8471D" w:rsidRPr="00FD3189" w:rsidDel="004B266A" w:rsidRDefault="0061590F" w:rsidP="00B0787F">
            <w:pPr>
              <w:pStyle w:val="SingleTxt"/>
              <w:spacing w:before="120" w:after="240"/>
              <w:ind w:left="57" w:right="170"/>
              <w:rPr>
                <w:color w:val="000000" w:themeColor="text1"/>
              </w:rPr>
            </w:pPr>
            <w:r w:rsidRPr="00FD3189">
              <w:rPr>
                <w:color w:val="000000" w:themeColor="text1"/>
              </w:rPr>
              <w:t xml:space="preserve">means a financial guarantee supplied under </w:t>
            </w:r>
            <w:r>
              <w:rPr>
                <w:color w:val="000000" w:themeColor="text1"/>
              </w:rPr>
              <w:t>r</w:t>
            </w:r>
            <w:r w:rsidRPr="00FD3189">
              <w:rPr>
                <w:color w:val="000000" w:themeColor="text1"/>
              </w:rPr>
              <w:t>egulation 26.</w:t>
            </w:r>
          </w:p>
        </w:tc>
      </w:tr>
      <w:tr w:rsidR="0061590F" w14:paraId="7A4F0EA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2518DC6" w14:textId="07FEA7C8"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rFonts w:eastAsia="Calibri"/>
                <w:b/>
                <w:bCs/>
                <w:color w:val="000000" w:themeColor="text1"/>
              </w:rPr>
              <w:lastRenderedPageBreak/>
              <w:t>“Environmental Plans”</w:t>
            </w:r>
          </w:p>
        </w:tc>
        <w:tc>
          <w:tcPr>
            <w:tcW w:w="5337" w:type="dxa"/>
            <w:tcBorders>
              <w:top w:val="single" w:sz="4" w:space="0" w:color="auto"/>
              <w:left w:val="single" w:sz="4" w:space="0" w:color="auto"/>
              <w:bottom w:val="single" w:sz="4" w:space="0" w:color="auto"/>
              <w:right w:val="single" w:sz="4" w:space="0" w:color="auto"/>
            </w:tcBorders>
          </w:tcPr>
          <w:p w14:paraId="3DB8EC53" w14:textId="1B1A65B7" w:rsidR="00A8471D" w:rsidRPr="003F656D" w:rsidDel="004B266A" w:rsidRDefault="00B6621B"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Environmental Impact Statement, the Environmental Management and Monitoring Plan and the Closure Plan. </w:t>
            </w:r>
          </w:p>
        </w:tc>
      </w:tr>
      <w:tr w:rsidR="0061590F" w14:paraId="067DFA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D5AE0D3" w14:textId="7154C6CA"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“Exploit”</w:t>
            </w:r>
            <w:r w:rsidRPr="00FD3189">
              <w:rPr>
                <w:color w:val="000000" w:themeColor="text1"/>
              </w:rPr>
              <w:t xml:space="preserve"> and </w:t>
            </w:r>
            <w:r w:rsidRPr="00FD3189">
              <w:rPr>
                <w:b/>
                <w:bCs/>
                <w:color w:val="000000" w:themeColor="text1"/>
              </w:rPr>
              <w:t>“Exploitation”</w:t>
            </w:r>
          </w:p>
        </w:tc>
        <w:tc>
          <w:tcPr>
            <w:tcW w:w="5337" w:type="dxa"/>
            <w:tcBorders>
              <w:top w:val="single" w:sz="4" w:space="0" w:color="auto"/>
              <w:left w:val="single" w:sz="4" w:space="0" w:color="auto"/>
              <w:bottom w:val="single" w:sz="4" w:space="0" w:color="auto"/>
              <w:right w:val="single" w:sz="4" w:space="0" w:color="auto"/>
            </w:tcBorders>
          </w:tcPr>
          <w:p w14:paraId="326FCFA7" w14:textId="71A2312D"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 xml:space="preserve">mean the recovery for commercial purposes of Resources in the Area with exclusive rights and the extraction of Minerals therefrom, including the construction and operation of mining, processing and transportation systems in area beyond national jurisdiction, for the production and marketing of </w:t>
            </w:r>
            <w:r w:rsidR="002843A1">
              <w:rPr>
                <w:color w:val="000000" w:themeColor="text1"/>
              </w:rPr>
              <w:t>M</w:t>
            </w:r>
            <w:r w:rsidRPr="00FD3189">
              <w:rPr>
                <w:color w:val="000000" w:themeColor="text1"/>
              </w:rPr>
              <w:t>etals, as well as the Decommissioning and Closure of Exploitation activities.</w:t>
            </w:r>
          </w:p>
        </w:tc>
      </w:tr>
      <w:tr w:rsidR="0061590F" w14:paraId="1E8AFA5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E5B7A06" w14:textId="0B8C67F6"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“Exploitation Contract”</w:t>
            </w:r>
          </w:p>
        </w:tc>
        <w:tc>
          <w:tcPr>
            <w:tcW w:w="5337" w:type="dxa"/>
            <w:tcBorders>
              <w:top w:val="single" w:sz="4" w:space="0" w:color="auto"/>
              <w:left w:val="single" w:sz="4" w:space="0" w:color="auto"/>
              <w:bottom w:val="single" w:sz="4" w:space="0" w:color="auto"/>
              <w:right w:val="single" w:sz="4" w:space="0" w:color="auto"/>
            </w:tcBorders>
          </w:tcPr>
          <w:p w14:paraId="766512B1" w14:textId="20DEDB07"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 xml:space="preserve">means an exploitation contract entered into between the Authority and a Contractor in the form prescribed in </w:t>
            </w:r>
            <w:r>
              <w:rPr>
                <w:color w:val="000000" w:themeColor="text1"/>
              </w:rPr>
              <w:t>r</w:t>
            </w:r>
            <w:r w:rsidRPr="00FD3189">
              <w:rPr>
                <w:color w:val="000000" w:themeColor="text1"/>
              </w:rPr>
              <w:t>egulation 17 and Annex IX to these Regulations.</w:t>
            </w:r>
          </w:p>
        </w:tc>
      </w:tr>
      <w:tr w:rsidR="00B6621B" w14:paraId="2B12931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C4A735" w14:textId="06D8DD7A" w:rsidR="00B6621B"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“Exploration Regulations”</w:t>
            </w:r>
          </w:p>
        </w:tc>
        <w:tc>
          <w:tcPr>
            <w:tcW w:w="5337" w:type="dxa"/>
            <w:tcBorders>
              <w:top w:val="single" w:sz="4" w:space="0" w:color="auto"/>
              <w:left w:val="single" w:sz="4" w:space="0" w:color="auto"/>
              <w:bottom w:val="single" w:sz="4" w:space="0" w:color="auto"/>
              <w:right w:val="single" w:sz="4" w:space="0" w:color="auto"/>
            </w:tcBorders>
          </w:tcPr>
          <w:p w14:paraId="7F4F94F6" w14:textId="12347D1C"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means the regulations on prospecting and exploration for polymetallic nodules in the Area, the regulations on prospecting and exploration for polymetallic sulphides in the Area and the regulations on prospecting and exploration for cobalt-rich ferromanganese crusts in the Area, as the case may be and as replaced or amended by the Council from time to time.</w:t>
            </w:r>
          </w:p>
        </w:tc>
      </w:tr>
      <w:tr w:rsidR="00B6621B" w14:paraId="071E1E8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9BD120F" w14:textId="3CD984C8"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“Explore”</w:t>
            </w:r>
            <w:r w:rsidRPr="00FD3189">
              <w:rPr>
                <w:color w:val="000000" w:themeColor="text1"/>
              </w:rPr>
              <w:t xml:space="preserve"> and </w:t>
            </w:r>
            <w:r w:rsidRPr="00FD3189">
              <w:rPr>
                <w:b/>
                <w:bCs/>
                <w:color w:val="000000" w:themeColor="text1"/>
              </w:rPr>
              <w:t>“Exploration”</w:t>
            </w:r>
          </w:p>
        </w:tc>
        <w:tc>
          <w:tcPr>
            <w:tcW w:w="5337" w:type="dxa"/>
            <w:tcBorders>
              <w:top w:val="single" w:sz="4" w:space="0" w:color="auto"/>
              <w:left w:val="single" w:sz="4" w:space="0" w:color="auto"/>
              <w:bottom w:val="single" w:sz="4" w:space="0" w:color="auto"/>
              <w:right w:val="single" w:sz="4" w:space="0" w:color="auto"/>
            </w:tcBorders>
          </w:tcPr>
          <w:p w14:paraId="256AA3E4" w14:textId="18802871" w:rsidR="00A8471D" w:rsidRPr="00FD3189" w:rsidRDefault="00B6621B" w:rsidP="00724D90">
            <w:pPr>
              <w:pStyle w:val="SingleTxt"/>
              <w:spacing w:before="120" w:after="240"/>
              <w:ind w:left="57" w:right="170"/>
              <w:rPr>
                <w:color w:val="000000" w:themeColor="text1"/>
              </w:rPr>
            </w:pPr>
            <w:r w:rsidRPr="00FD3189">
              <w:rPr>
                <w:color w:val="000000" w:themeColor="text1"/>
              </w:rPr>
              <w:t>as applicable, mean the searching for Resources in the Area with exclusive rights, the analysis of such Resources, the use and testing of recovery systems and equipment, processing facilities and transportation systems and the carrying out of studies of the environmental, technical, economic, commercial and other appropriate factors that must be taken into account in Exploitation.</w:t>
            </w:r>
          </w:p>
        </w:tc>
      </w:tr>
      <w:tr w:rsidR="00B6621B" w14:paraId="1E011B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75D1F10" w14:textId="23F8104F"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“Facility”</w:t>
            </w:r>
          </w:p>
        </w:tc>
        <w:tc>
          <w:tcPr>
            <w:tcW w:w="5337" w:type="dxa"/>
            <w:tcBorders>
              <w:top w:val="single" w:sz="4" w:space="0" w:color="auto"/>
              <w:left w:val="single" w:sz="4" w:space="0" w:color="auto"/>
              <w:bottom w:val="single" w:sz="4" w:space="0" w:color="auto"/>
              <w:right w:val="single" w:sz="4" w:space="0" w:color="auto"/>
            </w:tcBorders>
          </w:tcPr>
          <w:p w14:paraId="5A7D8FC3" w14:textId="53176E7B" w:rsidR="00A8471D" w:rsidRPr="003F656D" w:rsidRDefault="00B6621B" w:rsidP="00724D90">
            <w:pPr>
              <w:pStyle w:val="SingleTxt"/>
              <w:spacing w:before="120" w:after="240"/>
              <w:ind w:left="57" w:right="170"/>
              <w:rPr>
                <w:b/>
                <w:color w:val="000000" w:themeColor="text1"/>
              </w:rPr>
            </w:pPr>
            <w:r w:rsidRPr="0080460F">
              <w:rPr>
                <w:color w:val="000000" w:themeColor="text1"/>
              </w:rPr>
              <w:t>means a vessel, a structure, installation, or an artificial island used for offshore exploitation operations.</w:t>
            </w:r>
            <w:r>
              <w:rPr>
                <w:b/>
                <w:bCs/>
                <w:color w:val="000000" w:themeColor="text1"/>
              </w:rPr>
              <w:t xml:space="preserve"> </w:t>
            </w:r>
          </w:p>
        </w:tc>
      </w:tr>
      <w:tr w:rsidR="00B6621B" w14:paraId="1434955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8B0639C" w14:textId="19D91E5A"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“Feasibility Study”</w:t>
            </w:r>
          </w:p>
        </w:tc>
        <w:tc>
          <w:tcPr>
            <w:tcW w:w="5337" w:type="dxa"/>
            <w:tcBorders>
              <w:top w:val="single" w:sz="4" w:space="0" w:color="auto"/>
              <w:left w:val="single" w:sz="4" w:space="0" w:color="auto"/>
              <w:bottom w:val="single" w:sz="4" w:space="0" w:color="auto"/>
              <w:right w:val="single" w:sz="4" w:space="0" w:color="auto"/>
            </w:tcBorders>
          </w:tcPr>
          <w:p w14:paraId="01EA4A64" w14:textId="0B4E9217"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a comprehensive study of a </w:t>
            </w:r>
            <w:r>
              <w:rPr>
                <w:color w:val="000000" w:themeColor="text1"/>
              </w:rPr>
              <w:t>M</w:t>
            </w:r>
            <w:r w:rsidRPr="00FD3189">
              <w:rPr>
                <w:color w:val="000000" w:themeColor="text1"/>
              </w:rPr>
              <w:t xml:space="preserve">ineral deposit in which all geological, engineering, legal, operating, economic, social, environmental and other relevant factors are considered. </w:t>
            </w:r>
          </w:p>
        </w:tc>
      </w:tr>
      <w:tr w:rsidR="00B6621B" w14:paraId="5468AF9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05C3673" w14:textId="5C550A2B"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“Final Closure Plan”</w:t>
            </w:r>
          </w:p>
        </w:tc>
        <w:tc>
          <w:tcPr>
            <w:tcW w:w="5337" w:type="dxa"/>
            <w:tcBorders>
              <w:top w:val="single" w:sz="4" w:space="0" w:color="auto"/>
              <w:left w:val="single" w:sz="4" w:space="0" w:color="auto"/>
              <w:bottom w:val="single" w:sz="4" w:space="0" w:color="auto"/>
              <w:right w:val="single" w:sz="4" w:space="0" w:color="auto"/>
            </w:tcBorders>
          </w:tcPr>
          <w:p w14:paraId="2CA1C0A8" w14:textId="10523F10" w:rsidR="00A8471D" w:rsidRPr="00724D90"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 xml:space="preserve">means the version of a Contractor’s Closure Plan that has been approved by the Council pursuant to </w:t>
            </w:r>
            <w:r>
              <w:rPr>
                <w:rFonts w:eastAsia="Calibri"/>
                <w:color w:val="000000" w:themeColor="text1"/>
              </w:rPr>
              <w:t>r</w:t>
            </w:r>
            <w:r w:rsidRPr="00FD3189">
              <w:rPr>
                <w:rFonts w:eastAsia="Calibri"/>
                <w:color w:val="000000" w:themeColor="text1"/>
              </w:rPr>
              <w:t>egulation 60.</w:t>
            </w:r>
          </w:p>
        </w:tc>
      </w:tr>
      <w:tr w:rsidR="00B6621B" w14:paraId="4ABE8D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3AEE6E5" w14:textId="4DC9D9C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“Financial Incentive”</w:t>
            </w:r>
          </w:p>
        </w:tc>
        <w:tc>
          <w:tcPr>
            <w:tcW w:w="5337" w:type="dxa"/>
            <w:tcBorders>
              <w:top w:val="single" w:sz="4" w:space="0" w:color="auto"/>
              <w:left w:val="single" w:sz="4" w:space="0" w:color="auto"/>
              <w:bottom w:val="single" w:sz="4" w:space="0" w:color="auto"/>
              <w:right w:val="single" w:sz="4" w:space="0" w:color="auto"/>
            </w:tcBorders>
          </w:tcPr>
          <w:p w14:paraId="57DCBFFF" w14:textId="083F26B4" w:rsidR="00A8471D" w:rsidRPr="003F656D" w:rsidRDefault="00B6621B" w:rsidP="00724D90">
            <w:pPr>
              <w:pStyle w:val="SingleTxt"/>
              <w:spacing w:before="120" w:after="240"/>
              <w:ind w:left="57" w:right="170"/>
              <w:rPr>
                <w:color w:val="000000" w:themeColor="text1"/>
              </w:rPr>
            </w:pPr>
            <w:r w:rsidRPr="003F656D">
              <w:rPr>
                <w:color w:val="000000" w:themeColor="text1"/>
              </w:rPr>
              <w:t>means a financial grant or reduction of amounts otherwise payable to the Authority which otherwise complies with the requirements for financial incentives in these Regulations and in Standards and Guidelines.</w:t>
            </w:r>
          </w:p>
        </w:tc>
      </w:tr>
      <w:tr w:rsidR="00B6621B" w14:paraId="4E69687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767D38B" w14:textId="1464386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“Financing Plan”</w:t>
            </w:r>
          </w:p>
        </w:tc>
        <w:tc>
          <w:tcPr>
            <w:tcW w:w="5337" w:type="dxa"/>
            <w:tcBorders>
              <w:top w:val="single" w:sz="4" w:space="0" w:color="auto"/>
              <w:left w:val="single" w:sz="4" w:space="0" w:color="auto"/>
              <w:bottom w:val="single" w:sz="4" w:space="0" w:color="auto"/>
              <w:right w:val="single" w:sz="4" w:space="0" w:color="auto"/>
            </w:tcBorders>
          </w:tcPr>
          <w:p w14:paraId="652B6FB5" w14:textId="36F96ECB"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the document referred to in Annex III. </w:t>
            </w:r>
          </w:p>
        </w:tc>
      </w:tr>
      <w:tr w:rsidR="00B6621B" w14:paraId="12137B0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EB85687" w14:textId="65CC296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“Force Majeure”</w:t>
            </w:r>
          </w:p>
        </w:tc>
        <w:tc>
          <w:tcPr>
            <w:tcW w:w="5337" w:type="dxa"/>
            <w:tcBorders>
              <w:top w:val="single" w:sz="4" w:space="0" w:color="auto"/>
              <w:left w:val="single" w:sz="4" w:space="0" w:color="auto"/>
              <w:bottom w:val="single" w:sz="4" w:space="0" w:color="auto"/>
              <w:right w:val="single" w:sz="4" w:space="0" w:color="auto"/>
            </w:tcBorders>
          </w:tcPr>
          <w:p w14:paraId="30DC64CB" w14:textId="2893902A" w:rsidR="00A8471D" w:rsidRPr="003F656D" w:rsidRDefault="00B6621B" w:rsidP="00724D90">
            <w:pPr>
              <w:pStyle w:val="SingleTxt"/>
              <w:spacing w:before="120" w:after="240"/>
              <w:ind w:left="57" w:right="170"/>
              <w:rPr>
                <w:color w:val="000000" w:themeColor="text1"/>
              </w:rPr>
            </w:pPr>
            <w:r w:rsidRPr="003F656D">
              <w:rPr>
                <w:color w:val="000000" w:themeColor="text1"/>
              </w:rPr>
              <w:t>means any unforeseeable and irresistible act of nature, any act of war (whether declared or not), invasion, revolution, insurrection, terrorism, or any other acts of a similar nature or force provided that such acts arise from causes beyond the control and without the fault or negligence of the Contractor.</w:t>
            </w:r>
          </w:p>
        </w:tc>
      </w:tr>
      <w:tr w:rsidR="00B6621B" w14:paraId="1544AB0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8E98CD" w14:textId="6A517921"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“Good Industry Practice”</w:t>
            </w:r>
          </w:p>
        </w:tc>
        <w:tc>
          <w:tcPr>
            <w:tcW w:w="5337" w:type="dxa"/>
            <w:tcBorders>
              <w:top w:val="single" w:sz="4" w:space="0" w:color="auto"/>
              <w:left w:val="single" w:sz="4" w:space="0" w:color="auto"/>
              <w:bottom w:val="single" w:sz="4" w:space="0" w:color="auto"/>
              <w:right w:val="single" w:sz="4" w:space="0" w:color="auto"/>
            </w:tcBorders>
          </w:tcPr>
          <w:p w14:paraId="4288CD9C" w14:textId="5A054406" w:rsidR="00A8471D" w:rsidRPr="00B6621B"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color w:val="000000" w:themeColor="text1"/>
              </w:rPr>
              <w:t xml:space="preserve">means </w:t>
            </w:r>
            <w:r w:rsidRPr="00FD3189">
              <w:rPr>
                <w:color w:val="000000" w:themeColor="text1"/>
              </w:rPr>
              <w:t>the exercise of the degree of skill, diligence, prudence and foresight which would reasonably and ordinarily be expected to be applied by a skilled and experienced person engaged in the marine mining industry and other related extractive industries worldwide [and includes meeting the performance requirements under the rules, regulations and procedures of the Authority].</w:t>
            </w:r>
          </w:p>
        </w:tc>
      </w:tr>
      <w:tr w:rsidR="00B6621B" w14:paraId="52B0D0D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10CAE40" w14:textId="1ACC0092"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“Guidelines”</w:t>
            </w:r>
          </w:p>
        </w:tc>
        <w:tc>
          <w:tcPr>
            <w:tcW w:w="5337" w:type="dxa"/>
            <w:tcBorders>
              <w:top w:val="single" w:sz="4" w:space="0" w:color="auto"/>
              <w:left w:val="single" w:sz="4" w:space="0" w:color="auto"/>
              <w:bottom w:val="single" w:sz="4" w:space="0" w:color="auto"/>
              <w:right w:val="single" w:sz="4" w:space="0" w:color="auto"/>
            </w:tcBorders>
          </w:tcPr>
          <w:p w14:paraId="2E8580F4" w14:textId="6052A0B5"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such documents issued by the organs of the Authority pursuant to </w:t>
            </w:r>
            <w:r>
              <w:rPr>
                <w:color w:val="000000" w:themeColor="text1"/>
              </w:rPr>
              <w:t>r</w:t>
            </w:r>
            <w:r w:rsidRPr="00FD3189">
              <w:rPr>
                <w:color w:val="000000" w:themeColor="text1"/>
              </w:rPr>
              <w:t xml:space="preserve">egulation 95. </w:t>
            </w:r>
          </w:p>
        </w:tc>
      </w:tr>
      <w:tr w:rsidR="00B6621B" w14:paraId="3953FAE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A3FC2A8" w14:textId="7D90D648"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“Impact”</w:t>
            </w:r>
          </w:p>
        </w:tc>
        <w:tc>
          <w:tcPr>
            <w:tcW w:w="5337" w:type="dxa"/>
            <w:tcBorders>
              <w:top w:val="single" w:sz="4" w:space="0" w:color="auto"/>
              <w:left w:val="single" w:sz="4" w:space="0" w:color="auto"/>
              <w:bottom w:val="single" w:sz="4" w:space="0" w:color="auto"/>
              <w:right w:val="single" w:sz="4" w:space="0" w:color="auto"/>
            </w:tcBorders>
          </w:tcPr>
          <w:p w14:paraId="0B1B81EC" w14:textId="67886A03" w:rsidR="00A8471D" w:rsidRPr="00FD3189" w:rsidRDefault="00B6621B" w:rsidP="00724D90">
            <w:pPr>
              <w:pStyle w:val="SingleTxt"/>
              <w:spacing w:before="120" w:after="240"/>
              <w:ind w:left="57" w:right="170"/>
              <w:rPr>
                <w:color w:val="000000" w:themeColor="text1"/>
              </w:rPr>
            </w:pPr>
            <w:r>
              <w:rPr>
                <w:color w:val="000000" w:themeColor="text1"/>
              </w:rPr>
              <w:t>is the influence of an action or activity on inter alia the biological, chemical, or physical environment, or sociocultural or economic values.</w:t>
            </w:r>
          </w:p>
        </w:tc>
      </w:tr>
      <w:tr w:rsidR="00B6621B" w14:paraId="3995750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59583C8" w14:textId="5525904B" w:rsidR="00B6621B" w:rsidRDefault="00B6621B" w:rsidP="00970B29">
            <w:pPr>
              <w:pStyle w:val="SingleTxt"/>
              <w:tabs>
                <w:tab w:val="clear" w:pos="2693"/>
                <w:tab w:val="left" w:pos="2587"/>
              </w:tabs>
              <w:spacing w:before="120" w:after="240"/>
              <w:ind w:left="57" w:right="170"/>
              <w:jc w:val="left"/>
              <w:rPr>
                <w:b/>
                <w:bCs/>
                <w:color w:val="000000" w:themeColor="text1"/>
              </w:rPr>
            </w:pPr>
            <w:r w:rsidRPr="003F656D">
              <w:rPr>
                <w:b/>
                <w:color w:val="000000" w:themeColor="text1"/>
              </w:rPr>
              <w:t>“Impact Area”</w:t>
            </w:r>
            <w:r w:rsidR="00867688" w:rsidRPr="003F656D">
              <w:rPr>
                <w:b/>
                <w:color w:val="000000" w:themeColor="text1"/>
              </w:rPr>
              <w:t xml:space="preserve"> or “Impact Areas”</w:t>
            </w:r>
          </w:p>
        </w:tc>
        <w:tc>
          <w:tcPr>
            <w:tcW w:w="5337" w:type="dxa"/>
            <w:tcBorders>
              <w:top w:val="single" w:sz="4" w:space="0" w:color="auto"/>
              <w:left w:val="single" w:sz="4" w:space="0" w:color="auto"/>
              <w:bottom w:val="single" w:sz="4" w:space="0" w:color="auto"/>
              <w:right w:val="single" w:sz="4" w:space="0" w:color="auto"/>
            </w:tcBorders>
          </w:tcPr>
          <w:p w14:paraId="33ED81B3" w14:textId="607026D8" w:rsidR="00A8471D" w:rsidRPr="003F656D" w:rsidRDefault="00B6621B" w:rsidP="00724D90">
            <w:pPr>
              <w:spacing w:before="120" w:after="240"/>
              <w:ind w:left="57" w:right="170"/>
              <w:jc w:val="both"/>
              <w:rPr>
                <w:color w:val="000000" w:themeColor="text1"/>
              </w:rPr>
            </w:pPr>
            <w:r w:rsidRPr="003F656D">
              <w:rPr>
                <w:color w:val="000000" w:themeColor="text1"/>
              </w:rPr>
              <w:t>means the zone or region on the seafloor and in the water column subject to measurable effects from activities under an Exploitation Contract related to 1 or several Mining Area(s).</w:t>
            </w:r>
          </w:p>
        </w:tc>
      </w:tr>
      <w:tr w:rsidR="00B6621B" w14:paraId="71E2F7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EE94491" w14:textId="0C1CEA9D"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rFonts w:eastAsia="Calibri"/>
                <w:b/>
                <w:bCs/>
                <w:color w:val="000000" w:themeColor="text1"/>
              </w:rPr>
              <w:t xml:space="preserve">“Impact </w:t>
            </w:r>
            <w:r>
              <w:rPr>
                <w:rFonts w:eastAsia="Calibri"/>
                <w:b/>
                <w:bCs/>
                <w:color w:val="000000" w:themeColor="text1"/>
              </w:rPr>
              <w:t>R</w:t>
            </w:r>
            <w:r w:rsidRPr="00FD3189">
              <w:rPr>
                <w:rFonts w:eastAsia="Calibri"/>
                <w:b/>
                <w:bCs/>
                <w:color w:val="000000" w:themeColor="text1"/>
              </w:rPr>
              <w:t xml:space="preserve">eference </w:t>
            </w:r>
            <w:r>
              <w:rPr>
                <w:rFonts w:eastAsia="Calibri"/>
                <w:b/>
                <w:bCs/>
                <w:color w:val="000000" w:themeColor="text1"/>
              </w:rPr>
              <w:t>Z</w:t>
            </w:r>
            <w:r w:rsidRPr="00FD3189">
              <w:rPr>
                <w:rFonts w:eastAsia="Calibri"/>
                <w:b/>
                <w:bCs/>
                <w:color w:val="000000" w:themeColor="text1"/>
              </w:rPr>
              <w:t>one”</w:t>
            </w:r>
          </w:p>
        </w:tc>
        <w:tc>
          <w:tcPr>
            <w:tcW w:w="5337" w:type="dxa"/>
            <w:tcBorders>
              <w:top w:val="single" w:sz="4" w:space="0" w:color="auto"/>
              <w:left w:val="single" w:sz="4" w:space="0" w:color="auto"/>
              <w:bottom w:val="single" w:sz="4" w:space="0" w:color="auto"/>
              <w:right w:val="single" w:sz="4" w:space="0" w:color="auto"/>
            </w:tcBorders>
          </w:tcPr>
          <w:p w14:paraId="15F84E5D" w14:textId="742E1323" w:rsidR="00A8471D" w:rsidRPr="003F656D"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means a zone designated within the Contract Area [in accordance with Annex X</w:t>
            </w:r>
            <w:r>
              <w:rPr>
                <w:rFonts w:eastAsia="Calibri"/>
                <w:color w:val="000000" w:themeColor="text1"/>
              </w:rPr>
              <w:t xml:space="preserve"> bis</w:t>
            </w:r>
            <w:r w:rsidRPr="00FD3189">
              <w:rPr>
                <w:rFonts w:eastAsia="Calibri"/>
                <w:color w:val="000000" w:themeColor="text1"/>
              </w:rPr>
              <w:t xml:space="preserve"> to these Regulations] that is representative of the environmental characteristics of the Contract Area, is predicted to be impacted by Exploitation activities, and will be used to assess the effects of activities under an Exploitation Contract on the </w:t>
            </w:r>
            <w:r>
              <w:rPr>
                <w:rFonts w:eastAsia="Calibri"/>
                <w:color w:val="000000" w:themeColor="text1"/>
              </w:rPr>
              <w:t>M</w:t>
            </w:r>
            <w:r w:rsidRPr="00FD3189">
              <w:rPr>
                <w:rFonts w:eastAsia="Calibri"/>
                <w:color w:val="000000" w:themeColor="text1"/>
              </w:rPr>
              <w:t xml:space="preserve">arine </w:t>
            </w:r>
            <w:r>
              <w:rPr>
                <w:rFonts w:eastAsia="Calibri"/>
                <w:color w:val="000000" w:themeColor="text1"/>
              </w:rPr>
              <w:t>E</w:t>
            </w:r>
            <w:r w:rsidRPr="00FD3189">
              <w:rPr>
                <w:rFonts w:eastAsia="Calibri"/>
                <w:color w:val="000000" w:themeColor="text1"/>
              </w:rPr>
              <w:t xml:space="preserve">nvironment, including by way of comparison with the Preservation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ones</w:t>
            </w:r>
            <w:r w:rsidRPr="003F656D">
              <w:rPr>
                <w:rFonts w:eastAsia="Calibri"/>
                <w:color w:val="000000" w:themeColor="text1"/>
              </w:rPr>
              <w:t>.</w:t>
            </w:r>
          </w:p>
        </w:tc>
      </w:tr>
      <w:tr w:rsidR="00B6621B" w14:paraId="6C3039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CB91D1E" w14:textId="0B7A632C"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“Incident”</w:t>
            </w:r>
          </w:p>
        </w:tc>
        <w:tc>
          <w:tcPr>
            <w:tcW w:w="5337" w:type="dxa"/>
            <w:tcBorders>
              <w:top w:val="single" w:sz="4" w:space="0" w:color="auto"/>
              <w:left w:val="single" w:sz="4" w:space="0" w:color="auto"/>
              <w:bottom w:val="single" w:sz="4" w:space="0" w:color="auto"/>
              <w:right w:val="single" w:sz="4" w:space="0" w:color="auto"/>
            </w:tcBorders>
          </w:tcPr>
          <w:p w14:paraId="0201DCD6" w14:textId="77777777" w:rsidR="00B6621B" w:rsidRPr="00FD3189" w:rsidRDefault="00B6621B" w:rsidP="00724D90">
            <w:pPr>
              <w:pStyle w:val="SingleTxt"/>
              <w:spacing w:before="120"/>
              <w:ind w:left="57" w:right="170"/>
              <w:rPr>
                <w:color w:val="000000" w:themeColor="text1"/>
              </w:rPr>
            </w:pPr>
            <w:r w:rsidRPr="00FD3189">
              <w:rPr>
                <w:color w:val="000000" w:themeColor="text1"/>
              </w:rPr>
              <w:t>means an event, or sequence of events, where activities in the Area result in:</w:t>
            </w:r>
          </w:p>
          <w:p w14:paraId="1C81B3D8" w14:textId="6FD4FCE7" w:rsidR="00B6621B" w:rsidRPr="00FD3189" w:rsidRDefault="00B6621B" w:rsidP="00724D90">
            <w:pPr>
              <w:pStyle w:val="SingleTxt"/>
              <w:spacing w:before="120"/>
              <w:ind w:left="57" w:right="170"/>
              <w:rPr>
                <w:color w:val="000000" w:themeColor="text1"/>
              </w:rPr>
            </w:pPr>
            <w:r w:rsidRPr="00FD3189">
              <w:rPr>
                <w:color w:val="000000" w:themeColor="text1"/>
              </w:rPr>
              <w:t>(a)</w:t>
            </w:r>
            <w:r>
              <w:rPr>
                <w:color w:val="000000" w:themeColor="text1"/>
              </w:rPr>
              <w:t xml:space="preserve"> a</w:t>
            </w:r>
            <w:r w:rsidRPr="00FD3189">
              <w:rPr>
                <w:color w:val="000000" w:themeColor="text1"/>
              </w:rPr>
              <w:t xml:space="preserve"> marine Incident or a marine casualty as defined in the Code of International Standards and Recommended Practices for a Safety Investigation into a Marine Casualty or Marine Incident (Casualty Investigation Code, effective 1 January 2010)</w:t>
            </w:r>
            <w:r>
              <w:rPr>
                <w:color w:val="000000" w:themeColor="text1"/>
              </w:rPr>
              <w:t xml:space="preserve"> and other relevant standards and guidelines for offshore exploitation operations</w:t>
            </w:r>
            <w:r w:rsidRPr="00FD3189">
              <w:rPr>
                <w:color w:val="000000" w:themeColor="text1"/>
              </w:rPr>
              <w:t>;</w:t>
            </w:r>
          </w:p>
          <w:p w14:paraId="36DD1E7E" w14:textId="103B2E7B" w:rsidR="00B6621B" w:rsidRPr="00FD3189" w:rsidRDefault="00B6621B" w:rsidP="00724D90">
            <w:pPr>
              <w:pStyle w:val="SingleTxt"/>
              <w:spacing w:before="120"/>
              <w:ind w:left="57" w:right="170"/>
              <w:rPr>
                <w:color w:val="000000" w:themeColor="text1"/>
              </w:rPr>
            </w:pPr>
            <w:r w:rsidRPr="00FD3189">
              <w:rPr>
                <w:color w:val="000000" w:themeColor="text1"/>
              </w:rPr>
              <w:lastRenderedPageBreak/>
              <w:t>(b)</w:t>
            </w:r>
            <w:r w:rsidR="00724D90">
              <w:rPr>
                <w:color w:val="000000" w:themeColor="text1"/>
              </w:rPr>
              <w:t xml:space="preserve"> </w:t>
            </w:r>
            <w:r>
              <w:rPr>
                <w:color w:val="000000" w:themeColor="text1"/>
              </w:rPr>
              <w:t>a</w:t>
            </w:r>
            <w:r w:rsidRPr="00FD3189">
              <w:rPr>
                <w:color w:val="000000" w:themeColor="text1"/>
              </w:rPr>
              <w:t xml:space="preserve"> significant unanticipated or unpermitted adverse impact to the Marine Environment or to other existing legitimate sea uses, whether accidental or not, or a situation in which such adverse impact was only narrowly avoided is a reasonably foreseeable consequence of the situation; </w:t>
            </w:r>
          </w:p>
          <w:p w14:paraId="5BE79B04" w14:textId="58BE2D54" w:rsidR="00B6621B" w:rsidRDefault="00B6621B" w:rsidP="00724D90">
            <w:pPr>
              <w:pStyle w:val="SingleTxt"/>
              <w:spacing w:before="120"/>
              <w:ind w:left="57" w:right="170"/>
              <w:rPr>
                <w:color w:val="000000" w:themeColor="text1"/>
              </w:rPr>
            </w:pPr>
            <w:r w:rsidRPr="00FD3189">
              <w:rPr>
                <w:color w:val="000000" w:themeColor="text1"/>
              </w:rPr>
              <w:t>(c)</w:t>
            </w:r>
            <w:r w:rsidR="00724D90">
              <w:rPr>
                <w:color w:val="000000" w:themeColor="text1"/>
              </w:rPr>
              <w:t xml:space="preserve"> </w:t>
            </w:r>
            <w:r>
              <w:rPr>
                <w:color w:val="000000" w:themeColor="text1"/>
              </w:rPr>
              <w:t>d</w:t>
            </w:r>
            <w:r w:rsidRPr="00FD3189">
              <w:rPr>
                <w:color w:val="000000" w:themeColor="text1"/>
              </w:rPr>
              <w:t>amage to a submarine cable or pipeline,</w:t>
            </w:r>
            <w:r>
              <w:rPr>
                <w:color w:val="000000" w:themeColor="text1"/>
              </w:rPr>
              <w:t xml:space="preserve"> other subsea technology,</w:t>
            </w:r>
            <w:r w:rsidRPr="00FD3189">
              <w:rPr>
                <w:color w:val="000000" w:themeColor="text1"/>
              </w:rPr>
              <w:t xml:space="preserve"> or any Installation</w:t>
            </w:r>
            <w:r>
              <w:rPr>
                <w:color w:val="000000" w:themeColor="text1"/>
              </w:rPr>
              <w:t>;</w:t>
            </w:r>
          </w:p>
          <w:p w14:paraId="5F32E116" w14:textId="78D1BAF8" w:rsidR="00B6621B" w:rsidRDefault="00B6621B" w:rsidP="00724D90">
            <w:pPr>
              <w:pStyle w:val="SingleTxt"/>
              <w:spacing w:before="120"/>
              <w:ind w:left="57" w:right="170"/>
              <w:rPr>
                <w:color w:val="000000" w:themeColor="text1"/>
              </w:rPr>
            </w:pPr>
            <w:r>
              <w:rPr>
                <w:color w:val="000000" w:themeColor="text1"/>
              </w:rPr>
              <w:t>(d) fires and explosions; and/or</w:t>
            </w:r>
          </w:p>
          <w:p w14:paraId="549ED3CD" w14:textId="65277D00" w:rsidR="00A8471D" w:rsidRDefault="00B6621B" w:rsidP="00724D90">
            <w:pPr>
              <w:pStyle w:val="SingleTxt"/>
              <w:spacing w:before="120" w:after="240"/>
              <w:ind w:left="57" w:right="170"/>
              <w:rPr>
                <w:color w:val="000000" w:themeColor="text1"/>
              </w:rPr>
            </w:pPr>
            <w:r>
              <w:rPr>
                <w:color w:val="000000" w:themeColor="text1"/>
              </w:rPr>
              <w:t xml:space="preserve">(e) other </w:t>
            </w:r>
            <w:r w:rsidR="00DE2C8E">
              <w:rPr>
                <w:color w:val="000000" w:themeColor="text1"/>
              </w:rPr>
              <w:t>N</w:t>
            </w:r>
            <w:r>
              <w:rPr>
                <w:color w:val="000000" w:themeColor="text1"/>
              </w:rPr>
              <w:t xml:space="preserve">otifiable </w:t>
            </w:r>
            <w:r w:rsidR="00DE2C8E">
              <w:rPr>
                <w:color w:val="000000" w:themeColor="text1"/>
              </w:rPr>
              <w:t>E</w:t>
            </w:r>
            <w:r>
              <w:rPr>
                <w:color w:val="000000" w:themeColor="text1"/>
              </w:rPr>
              <w:t xml:space="preserve">vents. </w:t>
            </w:r>
          </w:p>
        </w:tc>
      </w:tr>
      <w:tr w:rsidR="00B6621B" w14:paraId="002A572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0240A3D" w14:textId="1F741A23"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“Incidents Register”</w:t>
            </w:r>
          </w:p>
        </w:tc>
        <w:tc>
          <w:tcPr>
            <w:tcW w:w="5337" w:type="dxa"/>
            <w:tcBorders>
              <w:top w:val="single" w:sz="4" w:space="0" w:color="auto"/>
              <w:left w:val="single" w:sz="4" w:space="0" w:color="auto"/>
              <w:bottom w:val="single" w:sz="4" w:space="0" w:color="auto"/>
              <w:right w:val="single" w:sz="4" w:space="0" w:color="auto"/>
            </w:tcBorders>
          </w:tcPr>
          <w:p w14:paraId="21A98A46" w14:textId="1340A0DD" w:rsidR="00A8471D" w:rsidRDefault="00B6621B" w:rsidP="00724D90">
            <w:pPr>
              <w:pStyle w:val="SingleTxt"/>
              <w:spacing w:before="120" w:after="240"/>
              <w:ind w:left="57" w:right="170"/>
              <w:rPr>
                <w:color w:val="000000" w:themeColor="text1"/>
              </w:rPr>
            </w:pPr>
            <w:r w:rsidRPr="00FD3189">
              <w:rPr>
                <w:color w:val="000000" w:themeColor="text1"/>
              </w:rPr>
              <w:t xml:space="preserve">means a register to be maintained by the Contractor on board a mining vessel or Installation to record any Incidents or </w:t>
            </w:r>
            <w:r w:rsidR="00DE2C8E">
              <w:rPr>
                <w:color w:val="000000" w:themeColor="text1"/>
              </w:rPr>
              <w:t>N</w:t>
            </w:r>
            <w:r w:rsidRPr="00FD3189">
              <w:rPr>
                <w:color w:val="000000" w:themeColor="text1"/>
              </w:rPr>
              <w:t xml:space="preserve">otifiable </w:t>
            </w:r>
            <w:r w:rsidR="00DE2C8E">
              <w:rPr>
                <w:color w:val="000000" w:themeColor="text1"/>
              </w:rPr>
              <w:t>E</w:t>
            </w:r>
            <w:r w:rsidRPr="00FD3189">
              <w:rPr>
                <w:color w:val="000000" w:themeColor="text1"/>
              </w:rPr>
              <w:t>vents.</w:t>
            </w:r>
          </w:p>
        </w:tc>
      </w:tr>
      <w:tr w:rsidR="00B6621B" w14:paraId="2EB1667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8FC0413" w14:textId="76927068" w:rsidR="00B6621B"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“Independent Auditor”</w:t>
            </w:r>
          </w:p>
        </w:tc>
        <w:tc>
          <w:tcPr>
            <w:tcW w:w="5337" w:type="dxa"/>
            <w:tcBorders>
              <w:top w:val="single" w:sz="4" w:space="0" w:color="auto"/>
              <w:left w:val="single" w:sz="4" w:space="0" w:color="auto"/>
              <w:bottom w:val="single" w:sz="4" w:space="0" w:color="auto"/>
              <w:right w:val="single" w:sz="4" w:space="0" w:color="auto"/>
            </w:tcBorders>
          </w:tcPr>
          <w:p w14:paraId="5735314E" w14:textId="07B6A9CB" w:rsidR="00A8471D" w:rsidRPr="003F656D" w:rsidRDefault="00B6621B" w:rsidP="00724D90">
            <w:pPr>
              <w:pStyle w:val="SingleTxt"/>
              <w:spacing w:before="120" w:after="240"/>
              <w:ind w:left="57" w:right="170"/>
              <w:rPr>
                <w:color w:val="000000" w:themeColor="text1"/>
              </w:rPr>
            </w:pPr>
            <w:r w:rsidRPr="003F656D">
              <w:rPr>
                <w:color w:val="000000" w:themeColor="text1"/>
              </w:rPr>
              <w:t xml:space="preserve">means an auditor appointed by [the Contractor] to conduct an audit in respect of a Contractor and/or its related entities in accordance with the relevant Standards and </w:t>
            </w:r>
            <w:r w:rsidR="008F722F" w:rsidRPr="003F656D">
              <w:rPr>
                <w:color w:val="000000" w:themeColor="text1"/>
              </w:rPr>
              <w:t xml:space="preserve">taking into account the </w:t>
            </w:r>
            <w:r w:rsidRPr="003F656D">
              <w:rPr>
                <w:color w:val="000000" w:themeColor="text1"/>
              </w:rPr>
              <w:t>Guidelines.</w:t>
            </w:r>
          </w:p>
        </w:tc>
      </w:tr>
      <w:tr w:rsidR="00B6621B" w14:paraId="32A2069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2A600D7" w14:textId="4C33E6EA"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“Inspector”</w:t>
            </w:r>
          </w:p>
        </w:tc>
        <w:tc>
          <w:tcPr>
            <w:tcW w:w="5337" w:type="dxa"/>
            <w:tcBorders>
              <w:top w:val="single" w:sz="4" w:space="0" w:color="auto"/>
              <w:left w:val="single" w:sz="4" w:space="0" w:color="auto"/>
              <w:bottom w:val="single" w:sz="4" w:space="0" w:color="auto"/>
              <w:right w:val="single" w:sz="4" w:space="0" w:color="auto"/>
            </w:tcBorders>
          </w:tcPr>
          <w:p w14:paraId="157B34B7" w14:textId="28CE2A87" w:rsidR="00A8471D" w:rsidRDefault="00B6621B" w:rsidP="00724D90">
            <w:pPr>
              <w:pStyle w:val="SingleTxt"/>
              <w:spacing w:before="120" w:after="240"/>
              <w:ind w:left="57" w:right="170"/>
              <w:rPr>
                <w:color w:val="000000" w:themeColor="text1"/>
              </w:rPr>
            </w:pPr>
            <w:r w:rsidRPr="00FD3189">
              <w:rPr>
                <w:color w:val="000000" w:themeColor="text1"/>
              </w:rPr>
              <w:t xml:space="preserve">means a person acting under Part XI of these Regulations. </w:t>
            </w:r>
          </w:p>
        </w:tc>
      </w:tr>
      <w:tr w:rsidR="00B6621B" w14:paraId="776724B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03C80A9" w14:textId="5B5E477B"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“Inspector Code of Conduct”</w:t>
            </w:r>
          </w:p>
        </w:tc>
        <w:tc>
          <w:tcPr>
            <w:tcW w:w="5337" w:type="dxa"/>
            <w:tcBorders>
              <w:top w:val="single" w:sz="4" w:space="0" w:color="auto"/>
              <w:left w:val="single" w:sz="4" w:space="0" w:color="auto"/>
              <w:bottom w:val="single" w:sz="4" w:space="0" w:color="auto"/>
              <w:right w:val="single" w:sz="4" w:space="0" w:color="auto"/>
            </w:tcBorders>
          </w:tcPr>
          <w:p w14:paraId="2C208A52" w14:textId="7E41341B" w:rsidR="00B6621B" w:rsidRPr="00FD3189" w:rsidRDefault="00B6621B" w:rsidP="00970B29">
            <w:pPr>
              <w:pStyle w:val="SingleTxt"/>
              <w:spacing w:before="120" w:after="240"/>
              <w:ind w:left="57" w:right="170"/>
              <w:rPr>
                <w:color w:val="000000" w:themeColor="text1"/>
              </w:rPr>
            </w:pPr>
            <w:r w:rsidRPr="00335267">
              <w:rPr>
                <w:color w:val="000000" w:themeColor="text1"/>
              </w:rPr>
              <w:t>means [to be inserted]</w:t>
            </w:r>
          </w:p>
        </w:tc>
      </w:tr>
      <w:tr w:rsidR="00B6621B" w14:paraId="4818C22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63F219B" w14:textId="14E07A32"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“Installations”</w:t>
            </w:r>
          </w:p>
        </w:tc>
        <w:tc>
          <w:tcPr>
            <w:tcW w:w="5337" w:type="dxa"/>
            <w:tcBorders>
              <w:top w:val="single" w:sz="4" w:space="0" w:color="auto"/>
              <w:left w:val="single" w:sz="4" w:space="0" w:color="auto"/>
              <w:bottom w:val="single" w:sz="4" w:space="0" w:color="auto"/>
              <w:right w:val="single" w:sz="4" w:space="0" w:color="auto"/>
            </w:tcBorders>
          </w:tcPr>
          <w:p w14:paraId="4EF92BF9" w14:textId="5F66A8CD" w:rsidR="00A8471D" w:rsidRPr="00FD3189" w:rsidRDefault="00B6621B" w:rsidP="00724D90">
            <w:pPr>
              <w:pStyle w:val="SingleTxt"/>
              <w:spacing w:before="120" w:after="240"/>
              <w:ind w:left="57" w:right="170"/>
              <w:rPr>
                <w:color w:val="000000" w:themeColor="text1"/>
              </w:rPr>
            </w:pPr>
            <w:r w:rsidRPr="00FD3189">
              <w:rPr>
                <w:color w:val="000000" w:themeColor="text1"/>
              </w:rPr>
              <w:t>includes, insofar as they are used for carrying out activities in the Area, structures and platforms, whether stationary or mobile.</w:t>
            </w:r>
          </w:p>
        </w:tc>
      </w:tr>
      <w:tr w:rsidR="00B6621B" w14:paraId="64BAD01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8694743" w14:textId="07F224E7"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[“Managing Company”]</w:t>
            </w:r>
          </w:p>
        </w:tc>
        <w:tc>
          <w:tcPr>
            <w:tcW w:w="5337" w:type="dxa"/>
            <w:tcBorders>
              <w:top w:val="single" w:sz="4" w:space="0" w:color="auto"/>
              <w:left w:val="single" w:sz="4" w:space="0" w:color="auto"/>
              <w:bottom w:val="single" w:sz="4" w:space="0" w:color="auto"/>
              <w:right w:val="single" w:sz="4" w:space="0" w:color="auto"/>
            </w:tcBorders>
          </w:tcPr>
          <w:p w14:paraId="09DFAB49" w14:textId="11CFA512" w:rsidR="00A8471D" w:rsidRPr="00FD3189" w:rsidRDefault="00B6621B" w:rsidP="00724D90">
            <w:pPr>
              <w:pStyle w:val="SingleTxt"/>
              <w:spacing w:before="120" w:after="240"/>
              <w:ind w:left="57" w:right="170"/>
              <w:rPr>
                <w:color w:val="000000" w:themeColor="text1"/>
              </w:rPr>
            </w:pPr>
            <w:r w:rsidRPr="003F656D">
              <w:rPr>
                <w:color w:val="000000" w:themeColor="text1"/>
              </w:rPr>
              <w:t xml:space="preserve">[means </w:t>
            </w:r>
            <w:r>
              <w:rPr>
                <w:color w:val="000000" w:themeColor="text1"/>
              </w:rPr>
              <w:t>[to be inserted]]</w:t>
            </w:r>
          </w:p>
        </w:tc>
      </w:tr>
      <w:tr w:rsidR="00B6621B" w14:paraId="0BAF7B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3821611" w14:textId="32B6B945"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“Marine Environment”</w:t>
            </w:r>
          </w:p>
        </w:tc>
        <w:tc>
          <w:tcPr>
            <w:tcW w:w="5337" w:type="dxa"/>
            <w:tcBorders>
              <w:top w:val="single" w:sz="4" w:space="0" w:color="auto"/>
              <w:left w:val="single" w:sz="4" w:space="0" w:color="auto"/>
              <w:bottom w:val="single" w:sz="4" w:space="0" w:color="auto"/>
              <w:right w:val="single" w:sz="4" w:space="0" w:color="auto"/>
            </w:tcBorders>
          </w:tcPr>
          <w:p w14:paraId="50955374" w14:textId="67D91FBE" w:rsidR="00A8471D" w:rsidRPr="003F656D"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includes the physical, chemical, oceanographic geological, genetic, and biological components, conditions and factors which interact and determine the productivity, state, condition and quality and connectivity of the marine ecosystem(s), the waters of the seas and oceans and the airspace above those waters, species, biodiversity, ecosystems, as well as the seabed and ocean floor and subsoil thereof.</w:t>
            </w:r>
          </w:p>
        </w:tc>
      </w:tr>
      <w:tr w:rsidR="00B6621B" w14:paraId="50D72A8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F2EA56B" w14:textId="7E9AE0BC"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“Material Change”</w:t>
            </w:r>
          </w:p>
        </w:tc>
        <w:tc>
          <w:tcPr>
            <w:tcW w:w="5337" w:type="dxa"/>
            <w:tcBorders>
              <w:top w:val="single" w:sz="4" w:space="0" w:color="auto"/>
              <w:left w:val="single" w:sz="4" w:space="0" w:color="auto"/>
              <w:bottom w:val="single" w:sz="4" w:space="0" w:color="auto"/>
              <w:right w:val="single" w:sz="4" w:space="0" w:color="auto"/>
            </w:tcBorders>
          </w:tcPr>
          <w:p w14:paraId="400375E3" w14:textId="22D632F4" w:rsidR="00A8471D" w:rsidRDefault="00B6621B" w:rsidP="00724D90">
            <w:pPr>
              <w:pStyle w:val="SingleTxt"/>
              <w:spacing w:before="120" w:after="240"/>
              <w:ind w:left="57" w:right="170"/>
              <w:rPr>
                <w:color w:val="000000" w:themeColor="text1"/>
              </w:rPr>
            </w:pPr>
            <w:r w:rsidRPr="00FD3189">
              <w:rPr>
                <w:color w:val="000000" w:themeColor="text1"/>
              </w:rPr>
              <w:t xml:space="preserve">means a [substantial]/[significant] change that affects the basis on which an original report, document or plan, including a Plan of Work, was accepted or approved by the Authority, and includes changes such as physical modifications, changes to harmful effects of activities on the Marine Environment, other </w:t>
            </w:r>
            <w:r>
              <w:rPr>
                <w:color w:val="000000" w:themeColor="text1"/>
              </w:rPr>
              <w:t>E</w:t>
            </w:r>
            <w:r w:rsidRPr="00FD3189">
              <w:rPr>
                <w:color w:val="000000" w:themeColor="text1"/>
              </w:rPr>
              <w:t xml:space="preserve">nvironmental </w:t>
            </w:r>
            <w:r>
              <w:rPr>
                <w:color w:val="000000" w:themeColor="text1"/>
              </w:rPr>
              <w:t>E</w:t>
            </w:r>
            <w:r w:rsidRPr="00FD3189">
              <w:rPr>
                <w:color w:val="000000" w:themeColor="text1"/>
              </w:rPr>
              <w:t xml:space="preserve">ffects or effects on </w:t>
            </w:r>
            <w:r w:rsidR="00D7221C">
              <w:rPr>
                <w:color w:val="000000" w:themeColor="text1"/>
              </w:rPr>
              <w:t>S</w:t>
            </w:r>
            <w:r w:rsidRPr="00FD3189">
              <w:rPr>
                <w:color w:val="000000" w:themeColor="text1"/>
              </w:rPr>
              <w:t xml:space="preserve">takeholders, the availability of new knowledge or technology and changes to operational </w:t>
            </w:r>
            <w:r w:rsidRPr="00FD3189">
              <w:rPr>
                <w:color w:val="000000" w:themeColor="text1"/>
              </w:rPr>
              <w:lastRenderedPageBreak/>
              <w:t>management that are to be considered in light of the applicable Guidelines.</w:t>
            </w:r>
          </w:p>
          <w:p w14:paraId="75B45CE8" w14:textId="6F55981E" w:rsidR="00A8471D" w:rsidRPr="00FD3189" w:rsidRDefault="00B6621B" w:rsidP="00724D90">
            <w:pPr>
              <w:pStyle w:val="SingleTxt"/>
              <w:spacing w:before="120" w:after="240"/>
              <w:ind w:left="57" w:right="170"/>
              <w:rPr>
                <w:color w:val="000000" w:themeColor="text1"/>
              </w:rPr>
            </w:pPr>
            <w:r w:rsidRPr="00FD3189">
              <w:rPr>
                <w:b/>
                <w:bCs/>
                <w:color w:val="000000" w:themeColor="text1"/>
              </w:rPr>
              <w:t xml:space="preserve">[Alt “Material Change” </w:t>
            </w:r>
            <w:r w:rsidRPr="00FD3189">
              <w:rPr>
                <w:color w:val="000000" w:themeColor="text1"/>
              </w:rPr>
              <w:t>means a substantial or significant change to the basis on which the original report, document or plan, including a Plan of Work, was accepted or approved by the Authority.]</w:t>
            </w:r>
          </w:p>
          <w:p w14:paraId="7A7A04E2" w14:textId="0A48CBAC" w:rsidR="00A8471D" w:rsidRDefault="00B6621B" w:rsidP="00724D90">
            <w:pPr>
              <w:pStyle w:val="SingleTxt"/>
              <w:spacing w:before="120" w:after="240"/>
              <w:ind w:left="57" w:right="170"/>
              <w:rPr>
                <w:b/>
                <w:bCs/>
                <w:color w:val="000000" w:themeColor="text1"/>
              </w:rPr>
            </w:pPr>
            <w:r w:rsidRPr="00FD3189">
              <w:rPr>
                <w:b/>
                <w:bCs/>
                <w:color w:val="000000" w:themeColor="text1"/>
              </w:rPr>
              <w:t xml:space="preserve">[Alt 2 “Material Change” </w:t>
            </w:r>
            <w:r w:rsidRPr="00FD3189">
              <w:rPr>
                <w:color w:val="000000" w:themeColor="text1"/>
              </w:rPr>
              <w:t>means a change that effects the fundamental basis on which the original report, document or plan, including a Plan of Work, was accepted or approved by the Authority</w:t>
            </w:r>
            <w:r w:rsidRPr="00FD3189">
              <w:rPr>
                <w:b/>
                <w:bCs/>
                <w:color w:val="000000" w:themeColor="text1"/>
              </w:rPr>
              <w:t>].</w:t>
            </w:r>
          </w:p>
          <w:p w14:paraId="2B8CBA63" w14:textId="6528C911" w:rsidR="00A8471D" w:rsidRPr="00B6621B" w:rsidRDefault="00B6621B" w:rsidP="00F0719C">
            <w:pPr>
              <w:pStyle w:val="SingleTxt"/>
              <w:spacing w:before="120" w:after="240"/>
              <w:ind w:left="57" w:right="170"/>
              <w:rPr>
                <w:color w:val="000000" w:themeColor="text1"/>
              </w:rPr>
            </w:pPr>
            <w:r>
              <w:rPr>
                <w:b/>
                <w:bCs/>
                <w:color w:val="000000" w:themeColor="text1"/>
              </w:rPr>
              <w:t xml:space="preserve">[Alt. 3 </w:t>
            </w:r>
            <w:r w:rsidRPr="00CF130C">
              <w:rPr>
                <w:b/>
                <w:bCs/>
                <w:color w:val="000000" w:themeColor="text1"/>
              </w:rPr>
              <w:t>“Material Change”</w:t>
            </w:r>
            <w:r w:rsidRPr="00CF130C">
              <w:rPr>
                <w:color w:val="000000" w:themeColor="text1"/>
              </w:rPr>
              <w:t xml:space="preserve"> means a significant change that affects the basis on which an original report, document or plan, including a Plan of Work, was accepted or approved by the Authority, and may include changes such as modifications to the way in which Exploitation activities are conducted; changes to assessments of harmful effects of activities on the Marine Environment, or effects on Stakeholders; the availability of new knowledge or technology; changes to a Contractor’s operational management; and changes to any applicable Standards and Guidelines.</w:t>
            </w:r>
            <w:r>
              <w:rPr>
                <w:color w:val="000000" w:themeColor="text1"/>
              </w:rPr>
              <w:t>]</w:t>
            </w:r>
          </w:p>
        </w:tc>
      </w:tr>
      <w:tr w:rsidR="00B6621B" w14:paraId="5CBFE0D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8DF058F" w14:textId="4D46C0C6"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“Metal”</w:t>
            </w:r>
          </w:p>
        </w:tc>
        <w:tc>
          <w:tcPr>
            <w:tcW w:w="5337" w:type="dxa"/>
            <w:tcBorders>
              <w:top w:val="single" w:sz="4" w:space="0" w:color="auto"/>
              <w:left w:val="single" w:sz="4" w:space="0" w:color="auto"/>
              <w:bottom w:val="single" w:sz="4" w:space="0" w:color="auto"/>
              <w:right w:val="single" w:sz="4" w:space="0" w:color="auto"/>
            </w:tcBorders>
          </w:tcPr>
          <w:p w14:paraId="1EE5461F" w14:textId="1E8193FA" w:rsidR="00A8471D" w:rsidRPr="00FD3189" w:rsidRDefault="00B6621B" w:rsidP="00F0719C">
            <w:pPr>
              <w:pStyle w:val="SingleTxt"/>
              <w:spacing w:before="120" w:after="240"/>
              <w:ind w:left="57" w:right="170"/>
              <w:rPr>
                <w:color w:val="000000" w:themeColor="text1"/>
              </w:rPr>
            </w:pPr>
            <w:r w:rsidRPr="00FD3189">
              <w:rPr>
                <w:color w:val="000000" w:themeColor="text1"/>
              </w:rPr>
              <w:t>means any metal contained in a Mineral.</w:t>
            </w:r>
          </w:p>
        </w:tc>
      </w:tr>
      <w:tr w:rsidR="00B6621B" w14:paraId="2D1F4E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A84E67A" w14:textId="1C860A99"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“Minerals”</w:t>
            </w:r>
          </w:p>
        </w:tc>
        <w:tc>
          <w:tcPr>
            <w:tcW w:w="5337" w:type="dxa"/>
            <w:tcBorders>
              <w:top w:val="single" w:sz="4" w:space="0" w:color="auto"/>
              <w:left w:val="single" w:sz="4" w:space="0" w:color="auto"/>
              <w:bottom w:val="single" w:sz="4" w:space="0" w:color="auto"/>
              <w:right w:val="single" w:sz="4" w:space="0" w:color="auto"/>
            </w:tcBorders>
          </w:tcPr>
          <w:p w14:paraId="478AA66C" w14:textId="3E226534" w:rsidR="00A8471D" w:rsidRPr="00FD3189" w:rsidRDefault="008D1C74" w:rsidP="00F0719C">
            <w:pPr>
              <w:pStyle w:val="SingleTxt"/>
              <w:spacing w:before="120" w:after="240"/>
              <w:ind w:left="57" w:right="170"/>
              <w:rPr>
                <w:color w:val="000000" w:themeColor="text1"/>
              </w:rPr>
            </w:pPr>
            <w:r w:rsidRPr="00FD3189">
              <w:rPr>
                <w:color w:val="000000" w:themeColor="text1"/>
              </w:rPr>
              <w:t>means Resources that have been recovered from the Area.</w:t>
            </w:r>
          </w:p>
        </w:tc>
      </w:tr>
      <w:tr w:rsidR="00B6621B" w14:paraId="5AE5347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E56F73" w14:textId="24DF6051"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Area”</w:t>
            </w:r>
          </w:p>
        </w:tc>
        <w:tc>
          <w:tcPr>
            <w:tcW w:w="5337" w:type="dxa"/>
            <w:tcBorders>
              <w:top w:val="single" w:sz="4" w:space="0" w:color="auto"/>
              <w:left w:val="single" w:sz="4" w:space="0" w:color="auto"/>
              <w:bottom w:val="single" w:sz="4" w:space="0" w:color="auto"/>
              <w:right w:val="single" w:sz="4" w:space="0" w:color="auto"/>
            </w:tcBorders>
          </w:tcPr>
          <w:p w14:paraId="45F17368" w14:textId="6EAF73CF" w:rsidR="00A8471D" w:rsidRPr="00FD3189" w:rsidRDefault="008D1C74" w:rsidP="00F0719C">
            <w:pPr>
              <w:pStyle w:val="SingleTxt"/>
              <w:spacing w:before="120" w:after="240"/>
              <w:ind w:left="57" w:right="170"/>
              <w:rPr>
                <w:color w:val="000000" w:themeColor="text1"/>
              </w:rPr>
            </w:pPr>
            <w:r w:rsidRPr="00FD3189">
              <w:rPr>
                <w:color w:val="000000" w:themeColor="text1"/>
              </w:rPr>
              <w:t xml:space="preserve">means the part or parts within the Contract Area from which </w:t>
            </w:r>
            <w:r>
              <w:rPr>
                <w:color w:val="000000" w:themeColor="text1"/>
              </w:rPr>
              <w:t>M</w:t>
            </w:r>
            <w:r w:rsidRPr="00FD3189">
              <w:rPr>
                <w:color w:val="000000" w:themeColor="text1"/>
              </w:rPr>
              <w:t>inerals will be extracted, as described in a Plan of Work, as may be modified from time to time in accordance with these Regulations.</w:t>
            </w:r>
          </w:p>
        </w:tc>
      </w:tr>
      <w:tr w:rsidR="00B6621B" w14:paraId="6BD7C94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99779CE" w14:textId="3E514F0B"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Discharge”</w:t>
            </w:r>
          </w:p>
        </w:tc>
        <w:tc>
          <w:tcPr>
            <w:tcW w:w="5337" w:type="dxa"/>
            <w:tcBorders>
              <w:top w:val="single" w:sz="4" w:space="0" w:color="auto"/>
              <w:left w:val="single" w:sz="4" w:space="0" w:color="auto"/>
              <w:bottom w:val="single" w:sz="4" w:space="0" w:color="auto"/>
              <w:right w:val="single" w:sz="4" w:space="0" w:color="auto"/>
            </w:tcBorders>
          </w:tcPr>
          <w:p w14:paraId="2328B5EB" w14:textId="71B5B81D" w:rsidR="00A8471D" w:rsidRPr="00FD3189" w:rsidRDefault="008D1C74" w:rsidP="00F0719C">
            <w:pPr>
              <w:pStyle w:val="SingleTxt"/>
              <w:spacing w:before="120" w:after="240"/>
              <w:ind w:left="57" w:right="170"/>
              <w:rPr>
                <w:color w:val="000000" w:themeColor="text1"/>
              </w:rPr>
            </w:pPr>
            <w:r w:rsidRPr="00FD3189">
              <w:rPr>
                <w:color w:val="000000" w:themeColor="text1"/>
              </w:rPr>
              <w:t>means any sediment, waste or other effluent directly resulting from Exploitation, including shipboard or Installation processing immediately above a mine site of Minerals recovered from that mine site and includes but is not limited to, disposal, spilling, leaking, pumping, emitting, emptying, or discharging.</w:t>
            </w:r>
          </w:p>
        </w:tc>
      </w:tr>
      <w:tr w:rsidR="00B6621B" w14:paraId="25062F1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AA1E65" w14:textId="31E60E5A"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Workplan”</w:t>
            </w:r>
          </w:p>
        </w:tc>
        <w:tc>
          <w:tcPr>
            <w:tcW w:w="5337" w:type="dxa"/>
            <w:tcBorders>
              <w:top w:val="single" w:sz="4" w:space="0" w:color="auto"/>
              <w:left w:val="single" w:sz="4" w:space="0" w:color="auto"/>
              <w:bottom w:val="single" w:sz="4" w:space="0" w:color="auto"/>
              <w:right w:val="single" w:sz="4" w:space="0" w:color="auto"/>
            </w:tcBorders>
          </w:tcPr>
          <w:p w14:paraId="4C5CF3EA" w14:textId="41842E98" w:rsidR="00A8471D" w:rsidRPr="00FD3189" w:rsidRDefault="008D1C74" w:rsidP="00F0719C">
            <w:pPr>
              <w:pStyle w:val="SingleTxt"/>
              <w:spacing w:before="120" w:after="240"/>
              <w:ind w:left="57" w:right="170"/>
              <w:rPr>
                <w:color w:val="000000" w:themeColor="text1"/>
              </w:rPr>
            </w:pPr>
            <w:r w:rsidRPr="00FD3189">
              <w:rPr>
                <w:color w:val="000000" w:themeColor="text1"/>
              </w:rPr>
              <w:t>means the document referred to in Annex II</w:t>
            </w:r>
            <w:r>
              <w:rPr>
                <w:color w:val="000000" w:themeColor="text1"/>
              </w:rPr>
              <w:t>, including any modifications made from time to time in accordance with these Regulations</w:t>
            </w:r>
            <w:r w:rsidRPr="00FD3189">
              <w:rPr>
                <w:color w:val="000000" w:themeColor="text1"/>
              </w:rPr>
              <w:t>.</w:t>
            </w:r>
          </w:p>
        </w:tc>
      </w:tr>
      <w:tr w:rsidR="00B6621B" w14:paraId="346CAB3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E112556" w14:textId="76C17B8E"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“Mitigate”</w:t>
            </w:r>
            <w:r w:rsidRPr="00FD3189">
              <w:rPr>
                <w:color w:val="000000" w:themeColor="text1"/>
              </w:rPr>
              <w:t xml:space="preserve"> and </w:t>
            </w:r>
            <w:r w:rsidRPr="00FD3189">
              <w:rPr>
                <w:b/>
                <w:bCs/>
                <w:color w:val="000000" w:themeColor="text1"/>
              </w:rPr>
              <w:t>“Mitigation”</w:t>
            </w:r>
          </w:p>
        </w:tc>
        <w:tc>
          <w:tcPr>
            <w:tcW w:w="5337" w:type="dxa"/>
            <w:tcBorders>
              <w:top w:val="single" w:sz="4" w:space="0" w:color="auto"/>
              <w:left w:val="single" w:sz="4" w:space="0" w:color="auto"/>
              <w:bottom w:val="single" w:sz="4" w:space="0" w:color="auto"/>
              <w:right w:val="single" w:sz="4" w:space="0" w:color="auto"/>
            </w:tcBorders>
          </w:tcPr>
          <w:p w14:paraId="587979EB" w14:textId="77777777" w:rsidR="008D1C74" w:rsidRPr="00FD3189" w:rsidRDefault="008D1C74" w:rsidP="00F0719C">
            <w:pPr>
              <w:pStyle w:val="SingleTxt"/>
              <w:spacing w:before="120"/>
              <w:ind w:left="57" w:right="170"/>
              <w:rPr>
                <w:color w:val="000000" w:themeColor="text1"/>
              </w:rPr>
            </w:pPr>
            <w:r w:rsidRPr="00FD3189">
              <w:rPr>
                <w:color w:val="000000" w:themeColor="text1"/>
              </w:rPr>
              <w:t>means acting/an action or activity intended to remedy, reduce or offset known potential negative impacts to the environment. These occur in a strict hierarchy:</w:t>
            </w:r>
          </w:p>
          <w:p w14:paraId="47470FA7" w14:textId="4C1871CF" w:rsidR="008D1C74" w:rsidRPr="00FD3189" w:rsidRDefault="008D1C74" w:rsidP="00F0719C">
            <w:pPr>
              <w:pStyle w:val="SingleTxt"/>
              <w:spacing w:before="120"/>
              <w:ind w:left="57" w:right="170"/>
              <w:rPr>
                <w:color w:val="000000" w:themeColor="text1"/>
              </w:rPr>
            </w:pPr>
            <w:r w:rsidRPr="00FD3189">
              <w:rPr>
                <w:color w:val="000000" w:themeColor="text1"/>
              </w:rPr>
              <w:lastRenderedPageBreak/>
              <w:t>(a)</w:t>
            </w:r>
            <w:r>
              <w:rPr>
                <w:color w:val="000000" w:themeColor="text1"/>
              </w:rPr>
              <w:t xml:space="preserve"> </w:t>
            </w:r>
            <w:r w:rsidRPr="00FD3189">
              <w:rPr>
                <w:color w:val="000000" w:themeColor="text1"/>
              </w:rPr>
              <w:t>Avoiding an Environmental Effect altogether by undertaking or not undertaking a certain activity or parts of an activity;</w:t>
            </w:r>
          </w:p>
          <w:p w14:paraId="0C3046FF" w14:textId="25EC52CA" w:rsidR="008D1C74" w:rsidRPr="00FD3189" w:rsidRDefault="008D1C74" w:rsidP="00F0719C">
            <w:pPr>
              <w:pStyle w:val="SingleTxt"/>
              <w:spacing w:before="120"/>
              <w:ind w:left="57" w:right="170"/>
              <w:rPr>
                <w:color w:val="000000" w:themeColor="text1"/>
              </w:rPr>
            </w:pPr>
            <w:r w:rsidRPr="00FD3189">
              <w:rPr>
                <w:color w:val="000000" w:themeColor="text1"/>
              </w:rPr>
              <w:t>(b)</w:t>
            </w:r>
            <w:r>
              <w:rPr>
                <w:color w:val="000000" w:themeColor="text1"/>
              </w:rPr>
              <w:t xml:space="preserve"> </w:t>
            </w:r>
            <w:r w:rsidRPr="00FD3189">
              <w:rPr>
                <w:color w:val="000000" w:themeColor="text1"/>
              </w:rPr>
              <w:t xml:space="preserve">For Environmental Effects that cannot be avoided, minimizing effects by limiting the degree or magnitude of the activity and its implementation [to the extent practicable and necessary to ensure </w:t>
            </w:r>
            <w:r w:rsidR="00A13504">
              <w:rPr>
                <w:color w:val="000000" w:themeColor="text1"/>
              </w:rPr>
              <w:t>P</w:t>
            </w:r>
            <w:r w:rsidRPr="00FD3189">
              <w:rPr>
                <w:color w:val="000000" w:themeColor="text1"/>
              </w:rPr>
              <w:t>rotection of the Marine Environment];</w:t>
            </w:r>
          </w:p>
          <w:p w14:paraId="3320697F" w14:textId="5F50F54C" w:rsidR="008D1C74" w:rsidRPr="00FD3189" w:rsidRDefault="008D1C74" w:rsidP="00F0719C">
            <w:pPr>
              <w:pStyle w:val="SingleTxt"/>
              <w:spacing w:before="120"/>
              <w:ind w:left="57" w:right="170"/>
              <w:rPr>
                <w:color w:val="000000" w:themeColor="text1"/>
              </w:rPr>
            </w:pPr>
            <w:r w:rsidRPr="00FD3189">
              <w:rPr>
                <w:color w:val="000000" w:themeColor="text1"/>
              </w:rPr>
              <w:t>(c)</w:t>
            </w:r>
            <w:r>
              <w:rPr>
                <w:color w:val="000000" w:themeColor="text1"/>
              </w:rPr>
              <w:t xml:space="preserve"> </w:t>
            </w:r>
            <w:r w:rsidRPr="00FD3189">
              <w:rPr>
                <w:color w:val="000000" w:themeColor="text1"/>
              </w:rPr>
              <w:t>For Environmental Effects that cannot be avoided or minimised rectifying the effect by repairing, rehabilitating or restoring the affected Marine Environment; and</w:t>
            </w:r>
          </w:p>
          <w:p w14:paraId="7D7C0433" w14:textId="69114B97" w:rsidR="008D1C74" w:rsidRPr="00FD3189" w:rsidRDefault="008D1C74" w:rsidP="00F0719C">
            <w:pPr>
              <w:pStyle w:val="SingleTxt"/>
              <w:spacing w:before="120"/>
              <w:ind w:left="57" w:right="170"/>
              <w:rPr>
                <w:color w:val="000000" w:themeColor="text1"/>
              </w:rPr>
            </w:pPr>
            <w:r w:rsidRPr="00FD3189">
              <w:rPr>
                <w:color w:val="000000" w:themeColor="text1"/>
              </w:rPr>
              <w:t>(d)</w:t>
            </w:r>
            <w:r>
              <w:rPr>
                <w:color w:val="000000" w:themeColor="text1"/>
              </w:rPr>
              <w:t xml:space="preserve"> </w:t>
            </w:r>
            <w:r w:rsidRPr="00FD3189">
              <w:rPr>
                <w:color w:val="000000" w:themeColor="text1"/>
              </w:rPr>
              <w:t>For Environmental Effects that cannot be avoided, minimised or rectified, reducing or eliminating the impact over time through preservation and maintenance operations during the life of the mining activity;</w:t>
            </w:r>
          </w:p>
          <w:p w14:paraId="62D22F47" w14:textId="037EBBBC" w:rsidR="00A8471D" w:rsidRPr="00FD3189" w:rsidRDefault="008D1C74" w:rsidP="00F0719C">
            <w:pPr>
              <w:pStyle w:val="SingleTxt"/>
              <w:spacing w:before="120" w:after="240"/>
              <w:ind w:left="57" w:right="170"/>
              <w:rPr>
                <w:color w:val="000000" w:themeColor="text1"/>
              </w:rPr>
            </w:pPr>
            <w:r w:rsidRPr="00FD3189">
              <w:rPr>
                <w:color w:val="000000" w:themeColor="text1"/>
              </w:rPr>
              <w:t>[(e)</w:t>
            </w:r>
            <w:r>
              <w:rPr>
                <w:color w:val="000000" w:themeColor="text1"/>
              </w:rPr>
              <w:t xml:space="preserve"> </w:t>
            </w:r>
            <w:r w:rsidRPr="00FD3189">
              <w:rPr>
                <w:color w:val="000000" w:themeColor="text1"/>
              </w:rPr>
              <w:t>Offsetting, only as a last resort</w:t>
            </w:r>
            <w:r>
              <w:rPr>
                <w:color w:val="000000" w:themeColor="text1"/>
              </w:rPr>
              <w:t xml:space="preserve"> and if it becomes technically and scientifically feasible in the future</w:t>
            </w:r>
            <w:r w:rsidRPr="00FD3189">
              <w:rPr>
                <w:color w:val="000000" w:themeColor="text1"/>
              </w:rPr>
              <w:t xml:space="preserve">.] </w:t>
            </w:r>
          </w:p>
        </w:tc>
      </w:tr>
      <w:tr w:rsidR="00B6621B" w14:paraId="75FF9AC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DA3D6C0" w14:textId="65315FE4"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3F656D">
              <w:rPr>
                <w:color w:val="000000" w:themeColor="text1"/>
              </w:rPr>
              <w:t>[</w:t>
            </w:r>
            <w:r w:rsidRPr="003F656D">
              <w:rPr>
                <w:b/>
                <w:bCs/>
                <w:color w:val="000000" w:themeColor="text1"/>
              </w:rPr>
              <w:t>“Monopolize”]</w:t>
            </w:r>
          </w:p>
        </w:tc>
        <w:tc>
          <w:tcPr>
            <w:tcW w:w="5337" w:type="dxa"/>
            <w:tcBorders>
              <w:top w:val="single" w:sz="4" w:space="0" w:color="auto"/>
              <w:left w:val="single" w:sz="4" w:space="0" w:color="auto"/>
              <w:bottom w:val="single" w:sz="4" w:space="0" w:color="auto"/>
              <w:right w:val="single" w:sz="4" w:space="0" w:color="auto"/>
            </w:tcBorders>
          </w:tcPr>
          <w:p w14:paraId="617238F3" w14:textId="71431022" w:rsidR="00A8471D" w:rsidRPr="003F656D" w:rsidRDefault="008D1C74" w:rsidP="00F0719C">
            <w:pPr>
              <w:widowControl w:val="0"/>
              <w:kinsoku w:val="0"/>
              <w:overflowPunct w:val="0"/>
              <w:autoSpaceDE w:val="0"/>
              <w:autoSpaceDN w:val="0"/>
              <w:adjustRightInd w:val="0"/>
              <w:spacing w:before="120" w:after="240" w:line="240" w:lineRule="auto"/>
              <w:ind w:left="57" w:right="170"/>
              <w:jc w:val="both"/>
              <w:outlineLvl w:val="3"/>
              <w:rPr>
                <w:color w:val="000000" w:themeColor="text1"/>
              </w:rPr>
            </w:pPr>
            <w:r w:rsidRPr="003F656D">
              <w:rPr>
                <w:color w:val="000000" w:themeColor="text1"/>
              </w:rPr>
              <w:t>[means the ability to control over 75 per cent of the estimated annual volume of similar Mineral-bearing ore exploited, produced or removed from the Area after Commercial Production has occurred in respect of at least 2 Exploitation Contracts.]</w:t>
            </w:r>
          </w:p>
        </w:tc>
      </w:tr>
      <w:tr w:rsidR="008D1C74" w14:paraId="2B19CB4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EE31F1D" w14:textId="3A7C998F"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E346BA">
              <w:rPr>
                <w:b/>
                <w:bCs/>
                <w:color w:val="000000" w:themeColor="text1"/>
              </w:rPr>
              <w:t>“</w:t>
            </w:r>
            <w:r>
              <w:rPr>
                <w:b/>
                <w:bCs/>
                <w:color w:val="000000" w:themeColor="text1"/>
              </w:rPr>
              <w:t>Non-</w:t>
            </w:r>
            <w:r w:rsidRPr="00E346BA">
              <w:rPr>
                <w:b/>
                <w:bCs/>
                <w:color w:val="000000" w:themeColor="text1"/>
              </w:rPr>
              <w:t>Compliance Notice”</w:t>
            </w:r>
          </w:p>
        </w:tc>
        <w:tc>
          <w:tcPr>
            <w:tcW w:w="5337" w:type="dxa"/>
            <w:tcBorders>
              <w:top w:val="single" w:sz="4" w:space="0" w:color="auto"/>
              <w:left w:val="single" w:sz="4" w:space="0" w:color="auto"/>
              <w:bottom w:val="single" w:sz="4" w:space="0" w:color="auto"/>
              <w:right w:val="single" w:sz="4" w:space="0" w:color="auto"/>
            </w:tcBorders>
          </w:tcPr>
          <w:p w14:paraId="2A2D68CA" w14:textId="1149DD51" w:rsidR="00A8471D" w:rsidRPr="008D1C74" w:rsidRDefault="008D1C74" w:rsidP="00F0719C">
            <w:pPr>
              <w:pStyle w:val="SingleTxt"/>
              <w:spacing w:before="120" w:after="240"/>
              <w:ind w:left="57" w:right="170"/>
              <w:rPr>
                <w:color w:val="000000" w:themeColor="text1"/>
              </w:rPr>
            </w:pPr>
            <w:r>
              <w:rPr>
                <w:color w:val="000000" w:themeColor="text1"/>
              </w:rPr>
              <w:t>means [to be defined]</w:t>
            </w:r>
          </w:p>
        </w:tc>
      </w:tr>
      <w:tr w:rsidR="008D1C74" w14:paraId="15B2B48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D2CBE72" w14:textId="7630D97C" w:rsidR="008D1C74" w:rsidRPr="003F656D" w:rsidRDefault="008D1C74" w:rsidP="00970B29">
            <w:pPr>
              <w:pStyle w:val="SingleTxt"/>
              <w:tabs>
                <w:tab w:val="clear" w:pos="2693"/>
                <w:tab w:val="left" w:pos="2587"/>
              </w:tabs>
              <w:spacing w:before="120" w:after="240"/>
              <w:ind w:left="57" w:right="170"/>
              <w:jc w:val="left"/>
              <w:rPr>
                <w:color w:val="000000" w:themeColor="text1"/>
              </w:rPr>
            </w:pPr>
            <w:r>
              <w:rPr>
                <w:b/>
                <w:bCs/>
                <w:color w:val="000000" w:themeColor="text1"/>
              </w:rPr>
              <w:t>[“</w:t>
            </w:r>
            <w:r w:rsidRPr="00524F82">
              <w:rPr>
                <w:b/>
                <w:bCs/>
                <w:color w:val="000000" w:themeColor="text1"/>
              </w:rPr>
              <w:t xml:space="preserve">Notifiable </w:t>
            </w:r>
            <w:r w:rsidR="00EA644E">
              <w:rPr>
                <w:b/>
                <w:bCs/>
                <w:color w:val="000000" w:themeColor="text1"/>
              </w:rPr>
              <w:t>E</w:t>
            </w:r>
            <w:r w:rsidRPr="00524F82">
              <w:rPr>
                <w:b/>
                <w:bCs/>
                <w:color w:val="000000" w:themeColor="text1"/>
              </w:rPr>
              <w:t>vents</w:t>
            </w:r>
            <w:r>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409C2E7E" w14:textId="4B145C89" w:rsidR="008D1C74" w:rsidRPr="00FD3189" w:rsidRDefault="008D1C74" w:rsidP="00F0719C">
            <w:pPr>
              <w:spacing w:before="120" w:after="120"/>
              <w:ind w:left="57" w:right="170"/>
              <w:jc w:val="both"/>
              <w:rPr>
                <w:color w:val="000000" w:themeColor="text1"/>
              </w:rPr>
            </w:pPr>
            <w:r>
              <w:rPr>
                <w:color w:val="000000" w:themeColor="text1"/>
              </w:rPr>
              <w:t xml:space="preserve">[means, </w:t>
            </w:r>
            <w:r w:rsidRPr="00FD3189">
              <w:rPr>
                <w:color w:val="000000" w:themeColor="text1"/>
              </w:rPr>
              <w:t xml:space="preserve">for the purposes of </w:t>
            </w:r>
            <w:r>
              <w:rPr>
                <w:color w:val="000000" w:themeColor="text1"/>
              </w:rPr>
              <w:t>r</w:t>
            </w:r>
            <w:r w:rsidRPr="00FD3189">
              <w:rPr>
                <w:color w:val="000000" w:themeColor="text1"/>
              </w:rPr>
              <w:t>egulation 34</w:t>
            </w:r>
            <w:r>
              <w:rPr>
                <w:color w:val="000000" w:themeColor="text1"/>
              </w:rPr>
              <w:t>,</w:t>
            </w:r>
            <w:r w:rsidRPr="00FD3189">
              <w:rPr>
                <w:color w:val="000000" w:themeColor="text1"/>
              </w:rPr>
              <w:t xml:space="preserve"> any of the following events, except for where it constitutes an Incident for the purposes of these Regulations:</w:t>
            </w:r>
          </w:p>
          <w:p w14:paraId="42B06A58" w14:textId="7E18C581" w:rsidR="008D1C74" w:rsidRPr="00FD3189" w:rsidRDefault="008D1C74" w:rsidP="00F0719C">
            <w:pPr>
              <w:spacing w:before="120" w:after="120"/>
              <w:ind w:left="57" w:right="1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Occupational lost time illness.</w:t>
            </w:r>
          </w:p>
          <w:p w14:paraId="04EC9241" w14:textId="074A579F" w:rsidR="008D1C74" w:rsidRPr="00FD3189" w:rsidRDefault="008D1C74" w:rsidP="00F0719C">
            <w:pPr>
              <w:spacing w:before="120" w:after="120"/>
              <w:ind w:left="57" w:right="170"/>
              <w:jc w:val="both"/>
              <w:rPr>
                <w:color w:val="000000" w:themeColor="text1"/>
              </w:rPr>
            </w:pPr>
            <w:r w:rsidRPr="00FD3189">
              <w:rPr>
                <w:color w:val="000000" w:themeColor="text1"/>
              </w:rPr>
              <w:t>2.</w:t>
            </w:r>
            <w:r>
              <w:rPr>
                <w:color w:val="000000" w:themeColor="text1"/>
              </w:rPr>
              <w:t xml:space="preserve"> </w:t>
            </w:r>
            <w:r w:rsidRPr="00FD3189">
              <w:rPr>
                <w:color w:val="000000" w:themeColor="text1"/>
              </w:rPr>
              <w:t>Occupational lost time injury.</w:t>
            </w:r>
          </w:p>
          <w:p w14:paraId="02B38AC1" w14:textId="116101DB" w:rsidR="008D1C74" w:rsidRPr="00FD3189" w:rsidRDefault="008D1C74" w:rsidP="00F0719C">
            <w:pPr>
              <w:spacing w:before="120" w:after="120"/>
              <w:ind w:left="57" w:right="170"/>
              <w:jc w:val="both"/>
              <w:rPr>
                <w:color w:val="000000" w:themeColor="text1"/>
              </w:rPr>
            </w:pPr>
            <w:r w:rsidRPr="00FD3189">
              <w:rPr>
                <w:color w:val="000000" w:themeColor="text1"/>
              </w:rPr>
              <w:t>3. Marine Mammal Fatality</w:t>
            </w:r>
            <w:r>
              <w:rPr>
                <w:color w:val="000000" w:themeColor="text1"/>
              </w:rPr>
              <w:t>.</w:t>
            </w:r>
          </w:p>
          <w:p w14:paraId="3CDEB800" w14:textId="59E45580" w:rsidR="008D1C74" w:rsidRPr="00FD3189" w:rsidRDefault="008D1C74" w:rsidP="00F0719C">
            <w:pPr>
              <w:spacing w:before="120" w:after="120"/>
              <w:ind w:left="57" w:right="170"/>
              <w:jc w:val="both"/>
              <w:rPr>
                <w:color w:val="000000" w:themeColor="text1"/>
              </w:rPr>
            </w:pPr>
            <w:r w:rsidRPr="00FD3189">
              <w:rPr>
                <w:color w:val="000000" w:themeColor="text1"/>
              </w:rPr>
              <w:t>4.</w:t>
            </w:r>
            <w:r>
              <w:rPr>
                <w:color w:val="000000" w:themeColor="text1"/>
              </w:rPr>
              <w:t xml:space="preserve"> </w:t>
            </w:r>
            <w:r w:rsidRPr="00FD3189">
              <w:rPr>
                <w:color w:val="000000" w:themeColor="text1"/>
              </w:rPr>
              <w:t>Significant leak of hazardous substance</w:t>
            </w:r>
            <w:r>
              <w:rPr>
                <w:color w:val="000000" w:themeColor="text1"/>
              </w:rPr>
              <w:t xml:space="preserve"> [as determined in accordance with the applicable Standard and taking into consideration the applicable Guideline]</w:t>
            </w:r>
            <w:r w:rsidRPr="00FD3189">
              <w:rPr>
                <w:color w:val="000000" w:themeColor="text1"/>
              </w:rPr>
              <w:t>.</w:t>
            </w:r>
          </w:p>
          <w:p w14:paraId="4745A015" w14:textId="043D8727" w:rsidR="008D1C74" w:rsidRPr="00FD3189" w:rsidRDefault="008D1C74" w:rsidP="00F0719C">
            <w:pPr>
              <w:spacing w:before="120" w:after="120"/>
              <w:ind w:left="57" w:right="170"/>
              <w:jc w:val="both"/>
              <w:rPr>
                <w:color w:val="000000" w:themeColor="text1"/>
              </w:rPr>
            </w:pPr>
            <w:r w:rsidRPr="00FD3189">
              <w:rPr>
                <w:color w:val="000000" w:themeColor="text1"/>
              </w:rPr>
              <w:t>5.</w:t>
            </w:r>
            <w:r>
              <w:rPr>
                <w:color w:val="000000" w:themeColor="text1"/>
              </w:rPr>
              <w:t xml:space="preserve"> </w:t>
            </w:r>
            <w:r w:rsidRPr="00FD3189">
              <w:rPr>
                <w:color w:val="000000" w:themeColor="text1"/>
              </w:rPr>
              <w:t>Unauthorized Mining Discharge.</w:t>
            </w:r>
          </w:p>
          <w:p w14:paraId="551B2C6E" w14:textId="0140C6D9" w:rsidR="008D1C74" w:rsidRPr="00FD3189" w:rsidRDefault="008D1C74" w:rsidP="00F0719C">
            <w:pPr>
              <w:spacing w:before="120" w:after="120"/>
              <w:ind w:left="57" w:right="170"/>
              <w:jc w:val="both"/>
              <w:rPr>
                <w:color w:val="000000" w:themeColor="text1"/>
              </w:rPr>
            </w:pPr>
            <w:r w:rsidRPr="00FD3189">
              <w:rPr>
                <w:color w:val="000000" w:themeColor="text1"/>
              </w:rPr>
              <w:t>6.</w:t>
            </w:r>
            <w:r>
              <w:rPr>
                <w:color w:val="000000" w:themeColor="text1"/>
              </w:rPr>
              <w:t xml:space="preserve"> </w:t>
            </w:r>
            <w:r w:rsidRPr="00FD3189">
              <w:rPr>
                <w:color w:val="000000" w:themeColor="text1"/>
              </w:rPr>
              <w:t xml:space="preserve">Adverse environmental conditions </w:t>
            </w:r>
            <w:r>
              <w:rPr>
                <w:color w:val="000000" w:themeColor="text1"/>
              </w:rPr>
              <w:t>that cause or likely to cause]</w:t>
            </w:r>
            <w:r w:rsidRPr="00FD3189">
              <w:rPr>
                <w:color w:val="000000" w:themeColor="text1"/>
              </w:rPr>
              <w:t xml:space="preserve"> significant safety or environmental consequences.</w:t>
            </w:r>
          </w:p>
          <w:p w14:paraId="0E8459E5" w14:textId="2D9703C6" w:rsidR="008D1C74" w:rsidRPr="00FD3189" w:rsidRDefault="008D1C74" w:rsidP="00F0719C">
            <w:pPr>
              <w:spacing w:before="120" w:after="120"/>
              <w:ind w:left="57" w:right="170"/>
              <w:jc w:val="both"/>
              <w:rPr>
                <w:color w:val="000000" w:themeColor="text1"/>
              </w:rPr>
            </w:pPr>
            <w:r w:rsidRPr="00FD3189">
              <w:rPr>
                <w:color w:val="000000" w:themeColor="text1"/>
              </w:rPr>
              <w:t>7.</w:t>
            </w:r>
            <w:r>
              <w:rPr>
                <w:color w:val="000000" w:themeColor="text1"/>
              </w:rPr>
              <w:t xml:space="preserve"> </w:t>
            </w:r>
            <w:r w:rsidRPr="00FD3189">
              <w:rPr>
                <w:color w:val="000000" w:themeColor="text1"/>
              </w:rPr>
              <w:t>Significant threat or breach of security, [including cyber security].</w:t>
            </w:r>
          </w:p>
          <w:p w14:paraId="0679692E" w14:textId="56A4AEE1" w:rsidR="008D1C74" w:rsidRPr="00FD3189" w:rsidRDefault="008D1C74" w:rsidP="00F0719C">
            <w:pPr>
              <w:spacing w:before="120" w:after="120"/>
              <w:ind w:left="57" w:right="170"/>
              <w:jc w:val="both"/>
              <w:rPr>
                <w:color w:val="000000" w:themeColor="text1"/>
              </w:rPr>
            </w:pPr>
            <w:r w:rsidRPr="00FD3189">
              <w:rPr>
                <w:color w:val="000000" w:themeColor="text1"/>
              </w:rPr>
              <w:t>8.</w:t>
            </w:r>
            <w:r>
              <w:rPr>
                <w:color w:val="000000" w:themeColor="text1"/>
              </w:rPr>
              <w:t xml:space="preserve"> </w:t>
            </w:r>
            <w:r w:rsidRPr="00FD3189">
              <w:rPr>
                <w:color w:val="000000" w:themeColor="text1"/>
              </w:rPr>
              <w:t>Impairment</w:t>
            </w:r>
            <w:r>
              <w:rPr>
                <w:color w:val="000000" w:themeColor="text1"/>
              </w:rPr>
              <w:t xml:space="preserve"> or</w:t>
            </w:r>
            <w:r w:rsidR="00F0719C">
              <w:rPr>
                <w:color w:val="000000" w:themeColor="text1"/>
              </w:rPr>
              <w:t xml:space="preserve"> </w:t>
            </w:r>
            <w:r w:rsidRPr="00FD3189">
              <w:rPr>
                <w:color w:val="000000" w:themeColor="text1"/>
              </w:rPr>
              <w:t>damage to safety or environmentally critical equipment</w:t>
            </w:r>
            <w:r>
              <w:rPr>
                <w:color w:val="000000" w:themeColor="text1"/>
              </w:rPr>
              <w:t>, [where such impairment or damage prevents compliance with the Regulations]</w:t>
            </w:r>
            <w:r w:rsidRPr="00FD3189">
              <w:rPr>
                <w:color w:val="000000" w:themeColor="text1"/>
              </w:rPr>
              <w:t>.</w:t>
            </w:r>
          </w:p>
          <w:p w14:paraId="7AC4CC05" w14:textId="5B8AC42B" w:rsidR="008D1C74" w:rsidRPr="00FD3189" w:rsidRDefault="008D1C74" w:rsidP="00F0719C">
            <w:pPr>
              <w:spacing w:before="120" w:after="120"/>
              <w:ind w:left="57" w:right="170"/>
              <w:jc w:val="both"/>
              <w:rPr>
                <w:color w:val="000000" w:themeColor="text1"/>
              </w:rPr>
            </w:pPr>
            <w:r w:rsidRPr="00FD3189">
              <w:rPr>
                <w:color w:val="000000" w:themeColor="text1"/>
              </w:rPr>
              <w:t>9. Contact with fishing gear resulting in its damage.</w:t>
            </w:r>
          </w:p>
          <w:p w14:paraId="6AD3D280" w14:textId="58D7D9BF" w:rsidR="008D1C74" w:rsidRPr="00FD3189" w:rsidRDefault="008D1C74" w:rsidP="00F0719C">
            <w:pPr>
              <w:spacing w:before="120" w:after="120"/>
              <w:ind w:left="57" w:right="170"/>
              <w:jc w:val="both"/>
              <w:rPr>
                <w:color w:val="000000" w:themeColor="text1"/>
              </w:rPr>
            </w:pPr>
            <w:r w:rsidRPr="00FD3189">
              <w:rPr>
                <w:color w:val="000000" w:themeColor="text1"/>
              </w:rPr>
              <w:lastRenderedPageBreak/>
              <w:t>10.</w:t>
            </w:r>
            <w:r>
              <w:rPr>
                <w:color w:val="000000" w:themeColor="text1"/>
              </w:rPr>
              <w:t xml:space="preserve"> C</w:t>
            </w:r>
            <w:r w:rsidRPr="00FD3189">
              <w:rPr>
                <w:color w:val="000000" w:themeColor="text1"/>
              </w:rPr>
              <w:t>ontact with submarine pipelines or cables resulting in its damage</w:t>
            </w:r>
            <w:r>
              <w:rPr>
                <w:color w:val="000000" w:themeColor="text1"/>
              </w:rPr>
              <w:t xml:space="preserve"> [or an event that is likely to such damage]</w:t>
            </w:r>
            <w:r w:rsidRPr="00FD3189">
              <w:rPr>
                <w:color w:val="000000" w:themeColor="text1"/>
              </w:rPr>
              <w:t>.</w:t>
            </w:r>
          </w:p>
          <w:p w14:paraId="5892E046" w14:textId="144E38F5" w:rsidR="00A8471D" w:rsidRPr="008D1C74" w:rsidRDefault="008D1C74" w:rsidP="00F0719C">
            <w:pPr>
              <w:spacing w:before="120" w:after="240"/>
              <w:ind w:left="57" w:right="170"/>
              <w:jc w:val="both"/>
              <w:rPr>
                <w:color w:val="000000" w:themeColor="text1"/>
              </w:rPr>
            </w:pPr>
            <w:r w:rsidRPr="00FD3189">
              <w:rPr>
                <w:color w:val="000000" w:themeColor="text1"/>
              </w:rPr>
              <w:t>11. Contact with equipment related to marine scientific research resulting in its damage.</w:t>
            </w:r>
            <w:r>
              <w:rPr>
                <w:color w:val="000000" w:themeColor="text1"/>
              </w:rPr>
              <w:t>]</w:t>
            </w:r>
          </w:p>
        </w:tc>
      </w:tr>
      <w:tr w:rsidR="008D1C74" w14:paraId="5187803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B02072" w14:textId="67C3771F"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3F656D">
              <w:rPr>
                <w:b/>
                <w:bCs/>
                <w:color w:val="000000" w:themeColor="text1"/>
              </w:rPr>
              <w:t>[“Parent Company Liability Statement”]</w:t>
            </w:r>
          </w:p>
        </w:tc>
        <w:tc>
          <w:tcPr>
            <w:tcW w:w="5337" w:type="dxa"/>
            <w:tcBorders>
              <w:top w:val="single" w:sz="4" w:space="0" w:color="auto"/>
              <w:left w:val="single" w:sz="4" w:space="0" w:color="auto"/>
              <w:bottom w:val="single" w:sz="4" w:space="0" w:color="auto"/>
              <w:right w:val="single" w:sz="4" w:space="0" w:color="auto"/>
            </w:tcBorders>
          </w:tcPr>
          <w:p w14:paraId="4CD99074" w14:textId="3C44EED7" w:rsidR="00A8471D" w:rsidRPr="00F0719C" w:rsidRDefault="008D1C74" w:rsidP="00F0719C">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r w:rsidRPr="003F656D">
              <w:rPr>
                <w:color w:val="000000" w:themeColor="text1"/>
              </w:rPr>
              <w:t xml:space="preserve">[means </w:t>
            </w:r>
            <w:r>
              <w:rPr>
                <w:color w:val="000000" w:themeColor="text1"/>
              </w:rPr>
              <w:t>the statement that is to be validly signed by the Contractor and the Contractor’s Managing Company on behalf of those companies, and provided by the Contractor as Schedule 14 to the Exploitation Contract, as amended from, yet substantially in the same form as, Annex XI to these Regulations.]</w:t>
            </w:r>
          </w:p>
        </w:tc>
      </w:tr>
      <w:tr w:rsidR="008D1C74" w14:paraId="5B87D83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142DFAA" w14:textId="4E900C3B"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3F656D">
              <w:rPr>
                <w:b/>
                <w:bCs/>
                <w:color w:val="000000" w:themeColor="text1"/>
              </w:rPr>
              <w:t>“Pilot Mining”]</w:t>
            </w:r>
          </w:p>
        </w:tc>
        <w:tc>
          <w:tcPr>
            <w:tcW w:w="5337" w:type="dxa"/>
            <w:tcBorders>
              <w:top w:val="single" w:sz="4" w:space="0" w:color="auto"/>
              <w:left w:val="single" w:sz="4" w:space="0" w:color="auto"/>
              <w:bottom w:val="single" w:sz="4" w:space="0" w:color="auto"/>
              <w:right w:val="single" w:sz="4" w:space="0" w:color="auto"/>
            </w:tcBorders>
          </w:tcPr>
          <w:p w14:paraId="2D8B7EAF" w14:textId="74AA6263" w:rsidR="00A8471D" w:rsidRPr="008D1C74" w:rsidRDefault="008D1C74" w:rsidP="00F0719C">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r w:rsidRPr="003F656D">
              <w:rPr>
                <w:color w:val="000000" w:themeColor="text1"/>
              </w:rPr>
              <w:t xml:space="preserve">[means </w:t>
            </w:r>
            <w:r>
              <w:rPr>
                <w:color w:val="000000" w:themeColor="text1"/>
              </w:rPr>
              <w:t xml:space="preserve">an </w:t>
            </w:r>
            <w:r w:rsidRPr="006C0367">
              <w:rPr>
                <w:i/>
                <w:iCs/>
                <w:color w:val="000000" w:themeColor="text1"/>
              </w:rPr>
              <w:t>in situ</w:t>
            </w:r>
            <w:r>
              <w:rPr>
                <w:color w:val="000000" w:themeColor="text1"/>
              </w:rPr>
              <w:t xml:space="preserve"> operating of the integrated system of all equipment and all related process steps, including collector, raiser and release techniques, for exploitation activities in a Contract Area under appropriate technical, spatial and temporal conditions which provides evidence concerning, inter alia, environmental impact, commercial capacity, duration of operations to validate feasibility of future Commercial Production.</w:t>
            </w:r>
          </w:p>
        </w:tc>
      </w:tr>
      <w:tr w:rsidR="008D1C74" w14:paraId="0771E5A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748476D" w14:textId="5CEFADBC"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“Plan of Work”</w:t>
            </w:r>
          </w:p>
        </w:tc>
        <w:tc>
          <w:tcPr>
            <w:tcW w:w="5337" w:type="dxa"/>
            <w:tcBorders>
              <w:top w:val="single" w:sz="4" w:space="0" w:color="auto"/>
              <w:left w:val="single" w:sz="4" w:space="0" w:color="auto"/>
              <w:bottom w:val="single" w:sz="4" w:space="0" w:color="auto"/>
              <w:right w:val="single" w:sz="4" w:space="0" w:color="auto"/>
            </w:tcBorders>
          </w:tcPr>
          <w:p w14:paraId="6AE8FE55" w14:textId="0863B683" w:rsidR="00A8471D" w:rsidRPr="008D1C74" w:rsidRDefault="008D1C74" w:rsidP="00F0719C">
            <w:pPr>
              <w:pStyle w:val="SingleTxt"/>
              <w:spacing w:before="120" w:after="240"/>
              <w:ind w:left="57" w:right="170"/>
              <w:rPr>
                <w:color w:val="000000" w:themeColor="text1"/>
              </w:rPr>
            </w:pPr>
            <w:r w:rsidRPr="00FD3189">
              <w:rPr>
                <w:color w:val="000000" w:themeColor="text1"/>
              </w:rPr>
              <w:t>means a Plan of Work for Exploitation in the Area, defined collectively as all and any plans or other documents setting out the activities for the conduct of the Exploitation, which form part of, or is proposed to be part of, an Exploitation Contract.</w:t>
            </w:r>
          </w:p>
        </w:tc>
      </w:tr>
      <w:tr w:rsidR="008D1C74" w14:paraId="51B733F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084671A" w14:textId="0248D906"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“Preservation”</w:t>
            </w:r>
          </w:p>
        </w:tc>
        <w:tc>
          <w:tcPr>
            <w:tcW w:w="5337" w:type="dxa"/>
            <w:tcBorders>
              <w:top w:val="single" w:sz="4" w:space="0" w:color="auto"/>
              <w:left w:val="single" w:sz="4" w:space="0" w:color="auto"/>
              <w:bottom w:val="single" w:sz="4" w:space="0" w:color="auto"/>
              <w:right w:val="single" w:sz="4" w:space="0" w:color="auto"/>
            </w:tcBorders>
          </w:tcPr>
          <w:p w14:paraId="5274463B" w14:textId="4217F232" w:rsidR="00A8471D" w:rsidRPr="003F656D" w:rsidRDefault="008D1C74"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means the maintenance of the environment, lands and natural resources without anthropogenic use beyond access.</w:t>
            </w:r>
          </w:p>
        </w:tc>
      </w:tr>
      <w:tr w:rsidR="008D1C74" w14:paraId="02F5DCE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C280002" w14:textId="255F51AC"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 xml:space="preserve">“Preservation </w:t>
            </w:r>
            <w:r>
              <w:rPr>
                <w:b/>
                <w:bCs/>
                <w:color w:val="000000" w:themeColor="text1"/>
              </w:rPr>
              <w:t>R</w:t>
            </w:r>
            <w:r w:rsidRPr="00FD3189">
              <w:rPr>
                <w:b/>
                <w:bCs/>
                <w:color w:val="000000" w:themeColor="text1"/>
              </w:rPr>
              <w:t xml:space="preserve">eference </w:t>
            </w:r>
            <w:r>
              <w:rPr>
                <w:b/>
                <w:bCs/>
                <w:color w:val="000000" w:themeColor="text1"/>
              </w:rPr>
              <w:t>Z</w:t>
            </w:r>
            <w:r w:rsidRPr="00FD3189">
              <w:rPr>
                <w:b/>
                <w:bCs/>
                <w:color w:val="000000" w:themeColor="text1"/>
              </w:rPr>
              <w:t xml:space="preserve">one” </w:t>
            </w:r>
          </w:p>
        </w:tc>
        <w:tc>
          <w:tcPr>
            <w:tcW w:w="5337" w:type="dxa"/>
            <w:tcBorders>
              <w:top w:val="single" w:sz="4" w:space="0" w:color="auto"/>
              <w:left w:val="single" w:sz="4" w:space="0" w:color="auto"/>
              <w:bottom w:val="single" w:sz="4" w:space="0" w:color="auto"/>
              <w:right w:val="single" w:sz="4" w:space="0" w:color="auto"/>
            </w:tcBorders>
          </w:tcPr>
          <w:p w14:paraId="4595128F" w14:textId="5ADEB773" w:rsidR="00A8471D" w:rsidRPr="008D1C74" w:rsidRDefault="008D1C74" w:rsidP="00F0719C">
            <w:pPr>
              <w:pStyle w:val="SingleTxt"/>
              <w:spacing w:before="120" w:after="240"/>
              <w:ind w:left="57" w:right="170"/>
              <w:rPr>
                <w:rFonts w:eastAsia="Calibri"/>
                <w:color w:val="000000" w:themeColor="text1"/>
              </w:rPr>
            </w:pPr>
            <w:r w:rsidRPr="00FD3189">
              <w:rPr>
                <w:rFonts w:eastAsia="Calibri"/>
                <w:color w:val="000000" w:themeColor="text1"/>
              </w:rPr>
              <w:t xml:space="preserve">means a zone designated within the Contract Area in accordance with Annex X </w:t>
            </w:r>
            <w:r>
              <w:rPr>
                <w:rFonts w:eastAsia="Calibri"/>
                <w:color w:val="000000" w:themeColor="text1"/>
              </w:rPr>
              <w:t>bis</w:t>
            </w:r>
            <w:r w:rsidRPr="00FD3189">
              <w:rPr>
                <w:rFonts w:eastAsia="Calibri"/>
                <w:color w:val="000000" w:themeColor="text1"/>
              </w:rPr>
              <w:t xml:space="preserve"> to these Regulations that has been identified as having similar ecological characteristics to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 xml:space="preserve">one, and within which no mining impacts are predicted to occur, which will be used to show a representative and stable ecosystem from the sea surface to the benthic subsurface layers, and can be used to form a comparison with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w:t>
            </w:r>
          </w:p>
        </w:tc>
      </w:tr>
      <w:tr w:rsidR="000D27D2" w14:paraId="2FB5BBE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09AFA97" w14:textId="278B1805"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“Protection</w:t>
            </w:r>
            <w:r>
              <w:rPr>
                <w:b/>
                <w:bCs/>
                <w:color w:val="000000" w:themeColor="text1"/>
              </w:rPr>
              <w:t xml:space="preserve"> [of the Marine Environment]</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48C26B5" w14:textId="7DBA37E0" w:rsidR="00A8471D" w:rsidRPr="000D27D2" w:rsidRDefault="000D27D2" w:rsidP="00F0719C">
            <w:pPr>
              <w:pStyle w:val="SingleTxt"/>
              <w:spacing w:before="120" w:after="240"/>
              <w:ind w:left="57" w:right="170"/>
              <w:rPr>
                <w:color w:val="000000" w:themeColor="text1"/>
              </w:rPr>
            </w:pPr>
            <w:r w:rsidRPr="00FD3189">
              <w:rPr>
                <w:rFonts w:eastAsia="Calibri"/>
                <w:color w:val="000000" w:themeColor="text1"/>
              </w:rPr>
              <w:t>means any action or activity designed to reduce or prevent pollution, negative environmental impacts or other damage to environment, land, ecosystems</w:t>
            </w:r>
            <w:r>
              <w:rPr>
                <w:rFonts w:eastAsia="Calibri"/>
                <w:color w:val="000000" w:themeColor="text1"/>
              </w:rPr>
              <w:t>,</w:t>
            </w:r>
            <w:r w:rsidRPr="00FD3189">
              <w:rPr>
                <w:rFonts w:eastAsia="Calibri"/>
                <w:color w:val="000000" w:themeColor="text1"/>
              </w:rPr>
              <w:t xml:space="preserve">  natural resources</w:t>
            </w:r>
            <w:r>
              <w:rPr>
                <w:rFonts w:eastAsia="Calibri"/>
                <w:color w:val="000000" w:themeColor="text1"/>
              </w:rPr>
              <w:t xml:space="preserve">, [traditional ownership or customary use of resources, human remains and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 xml:space="preserve">eritage, or intangible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eritage]</w:t>
            </w:r>
            <w:r w:rsidRPr="00FD3189">
              <w:rPr>
                <w:rFonts w:eastAsia="Calibri"/>
                <w:color w:val="000000" w:themeColor="text1"/>
              </w:rPr>
              <w:t xml:space="preserve"> by human activities, including to mitigate climate change, to reduce the risk of such damage, to protect and restore </w:t>
            </w:r>
            <w:r w:rsidRPr="00FD3189">
              <w:rPr>
                <w:rFonts w:eastAsia="Calibri"/>
                <w:color w:val="000000" w:themeColor="text1"/>
              </w:rPr>
              <w:lastRenderedPageBreak/>
              <w:t>biodiversity or to lead to more efficient use of natural resources, including energy-saving measures and the use of renewable sources of energy and other techniques to reduce greenhouse gas emissions and other pollutants, as well as to shift to circular economy models to reduce the use of primary materials and increase efficiencies. It also covers actions that reinforce adaptive capacity and minimise vulnerability to climate impacts</w:t>
            </w:r>
            <w:r w:rsidRPr="00FD3189">
              <w:rPr>
                <w:color w:val="000000" w:themeColor="text1"/>
              </w:rPr>
              <w:t>.</w:t>
            </w:r>
          </w:p>
        </w:tc>
      </w:tr>
      <w:tr w:rsidR="000D27D2" w14:paraId="2A38975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87001EF" w14:textId="553A8B88"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6C3740">
              <w:rPr>
                <w:b/>
                <w:bCs/>
                <w:color w:val="000000" w:themeColor="text1"/>
              </w:rPr>
              <w:t>“Regulations”</w:t>
            </w:r>
          </w:p>
        </w:tc>
        <w:tc>
          <w:tcPr>
            <w:tcW w:w="5337" w:type="dxa"/>
            <w:tcBorders>
              <w:top w:val="single" w:sz="4" w:space="0" w:color="auto"/>
              <w:left w:val="single" w:sz="4" w:space="0" w:color="auto"/>
              <w:bottom w:val="single" w:sz="4" w:space="0" w:color="auto"/>
              <w:right w:val="single" w:sz="4" w:space="0" w:color="auto"/>
            </w:tcBorders>
          </w:tcPr>
          <w:p w14:paraId="2C072C3B" w14:textId="185C18C9"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the regulations on exploitation of </w:t>
            </w:r>
            <w:r>
              <w:rPr>
                <w:color w:val="000000" w:themeColor="text1"/>
              </w:rPr>
              <w:t>M</w:t>
            </w:r>
            <w:r w:rsidRPr="00FD3189">
              <w:rPr>
                <w:color w:val="000000" w:themeColor="text1"/>
              </w:rPr>
              <w:t>ineral resources in the Area, adopted by the Authority.</w:t>
            </w:r>
          </w:p>
        </w:tc>
      </w:tr>
      <w:tr w:rsidR="000D27D2" w14:paraId="419D333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301828F" w14:textId="3DC8569B"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“Rehabilitation”</w:t>
            </w:r>
          </w:p>
        </w:tc>
        <w:tc>
          <w:tcPr>
            <w:tcW w:w="5337" w:type="dxa"/>
            <w:tcBorders>
              <w:top w:val="single" w:sz="4" w:space="0" w:color="auto"/>
              <w:left w:val="single" w:sz="4" w:space="0" w:color="auto"/>
              <w:bottom w:val="single" w:sz="4" w:space="0" w:color="auto"/>
              <w:right w:val="single" w:sz="4" w:space="0" w:color="auto"/>
            </w:tcBorders>
          </w:tcPr>
          <w:p w14:paraId="2BFA6FBB" w14:textId="0620A55C"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an occurrence of when an ecosystem recovers characteristics of its natural state, such as the presence of </w:t>
            </w:r>
            <w:r>
              <w:rPr>
                <w:color w:val="000000" w:themeColor="text1"/>
              </w:rPr>
              <w:t xml:space="preserve">its original </w:t>
            </w:r>
            <w:r w:rsidRPr="00FD3189">
              <w:rPr>
                <w:color w:val="000000" w:themeColor="text1"/>
              </w:rPr>
              <w:t>species, functions or services.</w:t>
            </w:r>
          </w:p>
        </w:tc>
      </w:tr>
      <w:tr w:rsidR="000D27D2" w14:paraId="0826EFC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2E5CAB0" w14:textId="65A3BD4D"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“Regional Environmental Management Plan”</w:t>
            </w:r>
          </w:p>
        </w:tc>
        <w:tc>
          <w:tcPr>
            <w:tcW w:w="5337" w:type="dxa"/>
            <w:tcBorders>
              <w:top w:val="single" w:sz="4" w:space="0" w:color="auto"/>
              <w:left w:val="single" w:sz="4" w:space="0" w:color="auto"/>
              <w:bottom w:val="single" w:sz="4" w:space="0" w:color="auto"/>
              <w:right w:val="single" w:sz="4" w:space="0" w:color="auto"/>
            </w:tcBorders>
          </w:tcPr>
          <w:p w14:paraId="649D788F" w14:textId="1BEF8A73" w:rsidR="00A8471D" w:rsidRPr="003F656D" w:rsidRDefault="000D27D2" w:rsidP="00F0719C">
            <w:pPr>
              <w:pStyle w:val="SingleTxt"/>
              <w:spacing w:before="120" w:after="240"/>
              <w:ind w:left="57" w:right="170"/>
              <w:rPr>
                <w:color w:val="000000" w:themeColor="text1"/>
              </w:rPr>
            </w:pPr>
            <w:r>
              <w:rPr>
                <w:color w:val="000000" w:themeColor="text1"/>
              </w:rPr>
              <w:t xml:space="preserve">means a proactive spatial management strategy that anticipates exploitation and that includes the designation of </w:t>
            </w:r>
            <w:r w:rsidR="003651EE">
              <w:rPr>
                <w:color w:val="000000" w:themeColor="text1"/>
              </w:rPr>
              <w:t>a</w:t>
            </w:r>
            <w:r>
              <w:rPr>
                <w:color w:val="000000" w:themeColor="text1"/>
              </w:rPr>
              <w:t>reas of Particular Environmental Interest. [</w:t>
            </w:r>
            <w:r w:rsidRPr="003F656D">
              <w:rPr>
                <w:color w:val="000000" w:themeColor="text1"/>
              </w:rPr>
              <w:t>Where the Regulations refer to the “applicable Regional Environmental Management Plan”, this shall be understood to mean the Regional Environmental Management Plan adopted by the Council for the particular area and type of resource concerned.]</w:t>
            </w:r>
          </w:p>
        </w:tc>
      </w:tr>
      <w:tr w:rsidR="000D27D2" w14:paraId="1813261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7C225BD" w14:textId="38CE92B7"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“Related Parties”</w:t>
            </w:r>
            <w:r w:rsidRPr="003F656D">
              <w:rPr>
                <w:color w:val="000000" w:themeColor="text1"/>
              </w:rPr>
              <w:t xml:space="preserve"> or </w:t>
            </w:r>
            <w:r w:rsidRPr="003F656D">
              <w:rPr>
                <w:b/>
                <w:bCs/>
                <w:color w:val="000000" w:themeColor="text1"/>
              </w:rPr>
              <w:t>“Related Party”</w:t>
            </w:r>
          </w:p>
        </w:tc>
        <w:tc>
          <w:tcPr>
            <w:tcW w:w="5337" w:type="dxa"/>
            <w:tcBorders>
              <w:top w:val="single" w:sz="4" w:space="0" w:color="auto"/>
              <w:left w:val="single" w:sz="4" w:space="0" w:color="auto"/>
              <w:bottom w:val="single" w:sz="4" w:space="0" w:color="auto"/>
              <w:right w:val="single" w:sz="4" w:space="0" w:color="auto"/>
            </w:tcBorders>
          </w:tcPr>
          <w:p w14:paraId="3E2E7A35" w14:textId="2321D83D" w:rsidR="00A8471D" w:rsidRPr="003F656D" w:rsidRDefault="000D27D2" w:rsidP="00F0719C">
            <w:pPr>
              <w:pStyle w:val="SingleTxt"/>
              <w:spacing w:before="120" w:after="240"/>
              <w:ind w:left="57" w:right="170"/>
              <w:rPr>
                <w:color w:val="000000" w:themeColor="text1"/>
              </w:rPr>
            </w:pPr>
            <w:r w:rsidRPr="003F656D">
              <w:rPr>
                <w:color w:val="000000" w:themeColor="text1"/>
              </w:rPr>
              <w:t>means parties that belong to the same corporate structure, such as a parent and subsidiary company, or sister companies which are both subsidiaries of the same parent company, and a state enterprise shall be considered a “</w:t>
            </w:r>
            <w:r w:rsidR="00325422" w:rsidRPr="003F656D">
              <w:rPr>
                <w:color w:val="000000" w:themeColor="text1"/>
              </w:rPr>
              <w:t>R</w:t>
            </w:r>
            <w:r w:rsidRPr="003F656D">
              <w:rPr>
                <w:color w:val="000000" w:themeColor="text1"/>
              </w:rPr>
              <w:t xml:space="preserve">elated </w:t>
            </w:r>
            <w:r w:rsidR="00325422" w:rsidRPr="003F656D">
              <w:rPr>
                <w:color w:val="000000" w:themeColor="text1"/>
              </w:rPr>
              <w:t>P</w:t>
            </w:r>
            <w:r w:rsidRPr="003F656D">
              <w:rPr>
                <w:color w:val="000000" w:themeColor="text1"/>
              </w:rPr>
              <w:t>arty” vis-à-vis its host State party or a Contractor sponsored by its host State party unless evidence is provided that any costs, prices and revenues have been charged or determined on an arm’s-length basis.</w:t>
            </w:r>
          </w:p>
        </w:tc>
      </w:tr>
      <w:tr w:rsidR="000D27D2" w14:paraId="00F6B8D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D29D10" w14:textId="2DB5A87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“Reserved Area”</w:t>
            </w:r>
          </w:p>
        </w:tc>
        <w:tc>
          <w:tcPr>
            <w:tcW w:w="5337" w:type="dxa"/>
            <w:tcBorders>
              <w:top w:val="single" w:sz="4" w:space="0" w:color="auto"/>
              <w:left w:val="single" w:sz="4" w:space="0" w:color="auto"/>
              <w:bottom w:val="single" w:sz="4" w:space="0" w:color="auto"/>
              <w:right w:val="single" w:sz="4" w:space="0" w:color="auto"/>
            </w:tcBorders>
          </w:tcPr>
          <w:p w14:paraId="5DE04CFF" w14:textId="4645E176"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any part of the Area designated by the Authority as a reserved area in accordance with </w:t>
            </w:r>
            <w:r>
              <w:rPr>
                <w:color w:val="000000" w:themeColor="text1"/>
              </w:rPr>
              <w:t>a</w:t>
            </w:r>
            <w:r w:rsidRPr="00FD3189">
              <w:rPr>
                <w:color w:val="000000" w:themeColor="text1"/>
              </w:rPr>
              <w:t>rticle 8 of Annex III to the Convention.</w:t>
            </w:r>
          </w:p>
        </w:tc>
      </w:tr>
      <w:tr w:rsidR="000D27D2" w14:paraId="667247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27BA6F2" w14:textId="74E9690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“Resources”</w:t>
            </w:r>
          </w:p>
        </w:tc>
        <w:tc>
          <w:tcPr>
            <w:tcW w:w="5337" w:type="dxa"/>
            <w:tcBorders>
              <w:top w:val="single" w:sz="4" w:space="0" w:color="auto"/>
              <w:left w:val="single" w:sz="4" w:space="0" w:color="auto"/>
              <w:bottom w:val="single" w:sz="4" w:space="0" w:color="auto"/>
              <w:right w:val="single" w:sz="4" w:space="0" w:color="auto"/>
            </w:tcBorders>
          </w:tcPr>
          <w:p w14:paraId="2CC0405F" w14:textId="3B6C2ECE" w:rsidR="00A8471D" w:rsidRPr="003F656D" w:rsidRDefault="000D27D2"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all solid, liquid or gaseous </w:t>
            </w:r>
            <w:r w:rsidR="00BC31EB" w:rsidRPr="003F656D">
              <w:rPr>
                <w:rFonts w:eastAsia="Calibri"/>
                <w:color w:val="000000" w:themeColor="text1"/>
              </w:rPr>
              <w:t>m</w:t>
            </w:r>
            <w:r w:rsidRPr="003F656D">
              <w:rPr>
                <w:rFonts w:eastAsia="Calibri"/>
                <w:color w:val="000000" w:themeColor="text1"/>
              </w:rPr>
              <w:t xml:space="preserve">ineral resources, Mineral-bearing ore, associated Minerals, or mixture thereof </w:t>
            </w:r>
            <w:r w:rsidRPr="003F656D">
              <w:rPr>
                <w:rFonts w:eastAsia="Calibri"/>
                <w:i/>
                <w:iCs/>
                <w:color w:val="000000" w:themeColor="text1"/>
              </w:rPr>
              <w:t>in situ</w:t>
            </w:r>
            <w:r w:rsidRPr="003F656D">
              <w:rPr>
                <w:rFonts w:eastAsia="Calibri"/>
                <w:color w:val="000000" w:themeColor="text1"/>
              </w:rPr>
              <w:t xml:space="preserve"> in the Area at or beneath the seabed.</w:t>
            </w:r>
          </w:p>
        </w:tc>
      </w:tr>
      <w:tr w:rsidR="000D27D2" w14:paraId="4980C4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79FD39F" w14:textId="3FA406E2"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“Restoration”</w:t>
            </w:r>
          </w:p>
        </w:tc>
        <w:tc>
          <w:tcPr>
            <w:tcW w:w="5337" w:type="dxa"/>
            <w:tcBorders>
              <w:top w:val="single" w:sz="4" w:space="0" w:color="auto"/>
              <w:left w:val="single" w:sz="4" w:space="0" w:color="auto"/>
              <w:bottom w:val="single" w:sz="4" w:space="0" w:color="auto"/>
              <w:right w:val="single" w:sz="4" w:space="0" w:color="auto"/>
            </w:tcBorders>
          </w:tcPr>
          <w:p w14:paraId="19861FDB" w14:textId="341CA022" w:rsidR="00A8471D" w:rsidRPr="00FD3189" w:rsidRDefault="000D27D2" w:rsidP="00F0719C">
            <w:pPr>
              <w:pStyle w:val="SingleTxt"/>
              <w:spacing w:before="120" w:after="240"/>
              <w:ind w:left="57" w:right="170"/>
              <w:rPr>
                <w:rFonts w:eastAsia="Calibri"/>
                <w:color w:val="000000" w:themeColor="text1"/>
              </w:rPr>
            </w:pPr>
            <w:r w:rsidRPr="00FD3189">
              <w:rPr>
                <w:color w:val="000000" w:themeColor="text1"/>
              </w:rPr>
              <w:t xml:space="preserve">means </w:t>
            </w:r>
            <w:r w:rsidRPr="00FD3189">
              <w:rPr>
                <w:rFonts w:eastAsia="Calibri"/>
                <w:color w:val="000000" w:themeColor="text1"/>
              </w:rPr>
              <w:t>a return to pre-disturbance conditions.</w:t>
            </w:r>
          </w:p>
        </w:tc>
      </w:tr>
      <w:tr w:rsidR="000D27D2" w14:paraId="019FFE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8F912A7" w14:textId="6BC38B2D"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“Roster of Inspectors”</w:t>
            </w:r>
          </w:p>
        </w:tc>
        <w:tc>
          <w:tcPr>
            <w:tcW w:w="5337" w:type="dxa"/>
            <w:tcBorders>
              <w:top w:val="single" w:sz="4" w:space="0" w:color="auto"/>
              <w:left w:val="single" w:sz="4" w:space="0" w:color="auto"/>
              <w:bottom w:val="single" w:sz="4" w:space="0" w:color="auto"/>
              <w:right w:val="single" w:sz="4" w:space="0" w:color="auto"/>
            </w:tcBorders>
          </w:tcPr>
          <w:p w14:paraId="264D6171" w14:textId="241F837E"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5549594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A9CD0CC" w14:textId="1CC68A17"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“Rules of the Authority”</w:t>
            </w:r>
          </w:p>
        </w:tc>
        <w:tc>
          <w:tcPr>
            <w:tcW w:w="5337" w:type="dxa"/>
            <w:tcBorders>
              <w:top w:val="single" w:sz="4" w:space="0" w:color="auto"/>
              <w:left w:val="single" w:sz="4" w:space="0" w:color="auto"/>
              <w:bottom w:val="single" w:sz="4" w:space="0" w:color="auto"/>
              <w:right w:val="single" w:sz="4" w:space="0" w:color="auto"/>
            </w:tcBorders>
          </w:tcPr>
          <w:p w14:paraId="5D02F3A1" w14:textId="0A49F3CB" w:rsidR="00A8471D" w:rsidRPr="000D27D2" w:rsidRDefault="000D27D2" w:rsidP="00F0719C">
            <w:pPr>
              <w:pStyle w:val="SingleTxt"/>
              <w:spacing w:before="120" w:after="240"/>
              <w:ind w:left="57" w:right="170"/>
              <w:rPr>
                <w:color w:val="000000" w:themeColor="text1"/>
              </w:rPr>
            </w:pPr>
            <w:r w:rsidRPr="00FD3189">
              <w:rPr>
                <w:color w:val="000000" w:themeColor="text1"/>
              </w:rPr>
              <w:t>means</w:t>
            </w:r>
            <w:r>
              <w:rPr>
                <w:color w:val="000000" w:themeColor="text1"/>
              </w:rPr>
              <w:t xml:space="preserve"> [the Convention, the Agreement,] these Regulations and other rules, regulations and procedures </w:t>
            </w:r>
            <w:r>
              <w:rPr>
                <w:color w:val="000000" w:themeColor="text1"/>
              </w:rPr>
              <w:lastRenderedPageBreak/>
              <w:t xml:space="preserve">of the Authority, including Standards and Guidelines as may be adopted from time to time. </w:t>
            </w:r>
          </w:p>
        </w:tc>
      </w:tr>
      <w:tr w:rsidR="000D27D2" w14:paraId="47592BB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3456334" w14:textId="522BAC3E"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w:t>
            </w:r>
            <w:r>
              <w:rPr>
                <w:b/>
                <w:bCs/>
                <w:color w:val="000000" w:themeColor="text1"/>
              </w:rPr>
              <w:t>coping Report</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37FB863A" w14:textId="411542DD" w:rsidR="00A8471D" w:rsidRPr="00F0719C" w:rsidRDefault="000D27D2" w:rsidP="00F0719C">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01D0C14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EF53C76" w14:textId="3F44B16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“Seabed Mining Register”</w:t>
            </w:r>
          </w:p>
        </w:tc>
        <w:tc>
          <w:tcPr>
            <w:tcW w:w="5337" w:type="dxa"/>
            <w:tcBorders>
              <w:top w:val="single" w:sz="4" w:space="0" w:color="auto"/>
              <w:left w:val="single" w:sz="4" w:space="0" w:color="auto"/>
              <w:bottom w:val="single" w:sz="4" w:space="0" w:color="auto"/>
              <w:right w:val="single" w:sz="4" w:space="0" w:color="auto"/>
            </w:tcBorders>
          </w:tcPr>
          <w:p w14:paraId="211D72FB" w14:textId="4AF90222"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the registry established and maintained by the Authority in accordance with </w:t>
            </w:r>
            <w:r>
              <w:rPr>
                <w:color w:val="000000" w:themeColor="text1"/>
              </w:rPr>
              <w:t>r</w:t>
            </w:r>
            <w:r w:rsidRPr="00FD3189">
              <w:rPr>
                <w:color w:val="000000" w:themeColor="text1"/>
              </w:rPr>
              <w:t>egulation 92.</w:t>
            </w:r>
          </w:p>
        </w:tc>
      </w:tr>
      <w:tr w:rsidR="000D27D2" w14:paraId="54C5FA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AA4280C" w14:textId="697C7417"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rFonts w:eastAsia="Calibri"/>
                <w:color w:val="000000" w:themeColor="text1"/>
              </w:rPr>
              <w:t>[“</w:t>
            </w:r>
            <w:r w:rsidRPr="00FD3189">
              <w:rPr>
                <w:rFonts w:eastAsia="Calibri"/>
                <w:b/>
                <w:bCs/>
                <w:color w:val="000000" w:themeColor="text1"/>
              </w:rPr>
              <w:t>Serious Harm to the Marine Environment</w:t>
            </w:r>
            <w:r w:rsidRPr="00FD3189">
              <w:rPr>
                <w:rFonts w:eastAsia="Calibri"/>
                <w:color w:val="000000" w:themeColor="text1"/>
              </w:rPr>
              <w:t>”</w:t>
            </w:r>
            <w:r>
              <w:rPr>
                <w:rFonts w:eastAsia="Calibri"/>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7A0880A" w14:textId="77777777"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means an Environmental Effect that, individually in combination or cumulatively meets any of the following criteria: </w:t>
            </w:r>
          </w:p>
          <w:p w14:paraId="548FA7EC" w14:textId="402E4852"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(a) it is not likely to be redressed through natural recovery within a reasonable period;</w:t>
            </w:r>
          </w:p>
          <w:p w14:paraId="2629DCBB" w14:textId="7220F560"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(b) it impairs the ability of affected populations to replace themselves; </w:t>
            </w:r>
          </w:p>
          <w:p w14:paraId="2F05BD2A" w14:textId="047468F5"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(c) it degrades the long-term natural productivity of habitats or</w:t>
            </w:r>
            <w:r>
              <w:rPr>
                <w:rFonts w:eastAsia="Calibri"/>
                <w:color w:val="000000" w:themeColor="text1"/>
              </w:rPr>
              <w:t xml:space="preserve"> </w:t>
            </w:r>
            <w:r w:rsidRPr="00FD3189">
              <w:rPr>
                <w:rFonts w:eastAsia="Calibri"/>
                <w:color w:val="000000" w:themeColor="text1"/>
              </w:rPr>
              <w:t xml:space="preserve">ecosystems; </w:t>
            </w:r>
          </w:p>
          <w:p w14:paraId="0A36B5D3" w14:textId="14CD93DB"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(d) causes, on a more than temporary basis, a loss of species richness or biological diversity, including community structure, genetic connectivity among populations, ecosystem functioning and ecosystem services on the seabed, at the sea surface, and in midwater and in the benthic boundary layer, or habitat; or </w:t>
            </w:r>
          </w:p>
          <w:p w14:paraId="66A14AF8" w14:textId="2FA55CCA" w:rsidR="00A8471D"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(e) any other criteria contained in the relevant Regional Environmental Management Plan, or Standards.]</w:t>
            </w:r>
          </w:p>
        </w:tc>
      </w:tr>
      <w:tr w:rsidR="000D27D2" w14:paraId="6AB936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A49907" w14:textId="29EBE9D0"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“Sponsoring State”</w:t>
            </w:r>
          </w:p>
        </w:tc>
        <w:tc>
          <w:tcPr>
            <w:tcW w:w="5337" w:type="dxa"/>
            <w:tcBorders>
              <w:top w:val="single" w:sz="4" w:space="0" w:color="auto"/>
              <w:left w:val="single" w:sz="4" w:space="0" w:color="auto"/>
              <w:bottom w:val="single" w:sz="4" w:space="0" w:color="auto"/>
              <w:right w:val="single" w:sz="4" w:space="0" w:color="auto"/>
            </w:tcBorders>
          </w:tcPr>
          <w:p w14:paraId="318F8A4B" w14:textId="1BCC2800"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 xml:space="preserve">means a State </w:t>
            </w:r>
            <w:r>
              <w:rPr>
                <w:color w:val="000000" w:themeColor="text1"/>
              </w:rPr>
              <w:t>P</w:t>
            </w:r>
            <w:r w:rsidRPr="00FD3189">
              <w:rPr>
                <w:color w:val="000000" w:themeColor="text1"/>
              </w:rPr>
              <w:t>arty to the Convention which submits a certificate of sponsorship of an applicant</w:t>
            </w:r>
            <w:r>
              <w:rPr>
                <w:color w:val="000000" w:themeColor="text1"/>
              </w:rPr>
              <w:t xml:space="preserve"> </w:t>
            </w:r>
            <w:r w:rsidRPr="00FD3189">
              <w:rPr>
                <w:color w:val="000000" w:themeColor="text1"/>
              </w:rPr>
              <w:t xml:space="preserve">in accordance with </w:t>
            </w:r>
            <w:r>
              <w:rPr>
                <w:color w:val="000000" w:themeColor="text1"/>
              </w:rPr>
              <w:t>r</w:t>
            </w:r>
            <w:r w:rsidRPr="00FD3189">
              <w:rPr>
                <w:color w:val="000000" w:themeColor="text1"/>
              </w:rPr>
              <w:t xml:space="preserve">egulation 6. </w:t>
            </w:r>
          </w:p>
        </w:tc>
      </w:tr>
      <w:tr w:rsidR="000D27D2" w14:paraId="762113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563E223" w14:textId="13F95A52"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“Stakeholder”</w:t>
            </w:r>
          </w:p>
        </w:tc>
        <w:tc>
          <w:tcPr>
            <w:tcW w:w="5337" w:type="dxa"/>
            <w:tcBorders>
              <w:top w:val="single" w:sz="4" w:space="0" w:color="auto"/>
              <w:left w:val="single" w:sz="4" w:space="0" w:color="auto"/>
              <w:bottom w:val="single" w:sz="4" w:space="0" w:color="auto"/>
              <w:right w:val="single" w:sz="4" w:space="0" w:color="auto"/>
            </w:tcBorders>
          </w:tcPr>
          <w:p w14:paraId="23E7291D" w14:textId="4FC1B91B"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means a natural or juristic person or an association of persons</w:t>
            </w:r>
            <w:r>
              <w:rPr>
                <w:color w:val="000000" w:themeColor="text1"/>
              </w:rPr>
              <w:t xml:space="preserve"> </w:t>
            </w:r>
            <w:r w:rsidRPr="006C1BF4">
              <w:rPr>
                <w:color w:val="000000" w:themeColor="text1"/>
              </w:rPr>
              <w:t>[, including Indigenous Peoples [as well as</w:t>
            </w:r>
            <w:r w:rsidR="00F82A83" w:rsidRPr="003F656D">
              <w:rPr>
                <w:color w:val="000000" w:themeColor="text1"/>
              </w:rPr>
              <w:t>] [</w:t>
            </w:r>
            <w:r w:rsidRPr="006C1BF4">
              <w:rPr>
                <w:color w:val="000000" w:themeColor="text1"/>
              </w:rPr>
              <w:t>and] local communities,]</w:t>
            </w:r>
            <w:r w:rsidRPr="00FD3189">
              <w:rPr>
                <w:color w:val="000000" w:themeColor="text1"/>
              </w:rPr>
              <w:t xml:space="preserve"> with an interest of any kind in, or who may be affected by, the proposed or existing Exploitation activities under a Plan of Work in the Area, or who has relevant information, [knowledge] or expertise.</w:t>
            </w:r>
          </w:p>
        </w:tc>
      </w:tr>
      <w:tr w:rsidR="000D27D2" w14:paraId="4F9C7EB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B049615" w14:textId="5313EF1B"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“Standards”</w:t>
            </w:r>
          </w:p>
        </w:tc>
        <w:tc>
          <w:tcPr>
            <w:tcW w:w="5337" w:type="dxa"/>
            <w:tcBorders>
              <w:top w:val="single" w:sz="4" w:space="0" w:color="auto"/>
              <w:left w:val="single" w:sz="4" w:space="0" w:color="auto"/>
              <w:bottom w:val="single" w:sz="4" w:space="0" w:color="auto"/>
              <w:right w:val="single" w:sz="4" w:space="0" w:color="auto"/>
            </w:tcBorders>
          </w:tcPr>
          <w:p w14:paraId="19FE6605" w14:textId="5920EF2E"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 xml:space="preserve">means such documents adopted by the Authority pursuant to </w:t>
            </w:r>
            <w:r>
              <w:rPr>
                <w:color w:val="000000" w:themeColor="text1"/>
              </w:rPr>
              <w:t>r</w:t>
            </w:r>
            <w:r w:rsidRPr="00FD3189">
              <w:rPr>
                <w:color w:val="000000" w:themeColor="text1"/>
              </w:rPr>
              <w:t>egulation 94.</w:t>
            </w:r>
          </w:p>
        </w:tc>
      </w:tr>
      <w:tr w:rsidR="000D27D2" w14:paraId="4E97D89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DECB32C" w14:textId="07489228"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“State”</w:t>
            </w:r>
          </w:p>
        </w:tc>
        <w:tc>
          <w:tcPr>
            <w:tcW w:w="5337" w:type="dxa"/>
            <w:tcBorders>
              <w:top w:val="single" w:sz="4" w:space="0" w:color="auto"/>
              <w:left w:val="single" w:sz="4" w:space="0" w:color="auto"/>
              <w:bottom w:val="single" w:sz="4" w:space="0" w:color="auto"/>
              <w:right w:val="single" w:sz="4" w:space="0" w:color="auto"/>
            </w:tcBorders>
          </w:tcPr>
          <w:p w14:paraId="0CA26F63" w14:textId="090A76D1"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means a State party or parties to the Convention.</w:t>
            </w:r>
          </w:p>
        </w:tc>
      </w:tr>
      <w:tr w:rsidR="004811F8" w14:paraId="3089D06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B737926" w14:textId="4E4B2819" w:rsidR="004811F8" w:rsidRPr="00FD3189" w:rsidRDefault="004811F8"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“Strategic Environmental Goal”</w:t>
            </w:r>
          </w:p>
        </w:tc>
        <w:tc>
          <w:tcPr>
            <w:tcW w:w="5337" w:type="dxa"/>
            <w:tcBorders>
              <w:top w:val="single" w:sz="4" w:space="0" w:color="auto"/>
              <w:left w:val="single" w:sz="4" w:space="0" w:color="auto"/>
              <w:bottom w:val="single" w:sz="4" w:space="0" w:color="auto"/>
              <w:right w:val="single" w:sz="4" w:space="0" w:color="auto"/>
            </w:tcBorders>
          </w:tcPr>
          <w:p w14:paraId="67FB58C8" w14:textId="3E1DC6D4" w:rsidR="00A8471D" w:rsidRPr="00F0719C" w:rsidRDefault="004811F8" w:rsidP="00F0719C">
            <w:pPr>
              <w:pStyle w:val="SingleTxt"/>
              <w:spacing w:before="120" w:after="240"/>
              <w:ind w:left="57" w:right="170"/>
              <w:rPr>
                <w:color w:val="000000" w:themeColor="text1"/>
              </w:rPr>
            </w:pPr>
            <w:r w:rsidRPr="004F34BF">
              <w:rPr>
                <w:color w:val="000000" w:themeColor="text1"/>
              </w:rPr>
              <w:t xml:space="preserve">means the goal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3</w:t>
            </w:r>
            <w:r w:rsidR="00A8471D">
              <w:rPr>
                <w:color w:val="000000" w:themeColor="text1"/>
              </w:rPr>
              <w:t>.</w:t>
            </w:r>
          </w:p>
        </w:tc>
      </w:tr>
      <w:tr w:rsidR="004811F8" w14:paraId="56E605E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C70B16" w14:textId="0699CD4C" w:rsidR="004811F8" w:rsidRDefault="004811F8"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lastRenderedPageBreak/>
              <w:t>“Strategic Environmental Objectives”</w:t>
            </w:r>
          </w:p>
        </w:tc>
        <w:tc>
          <w:tcPr>
            <w:tcW w:w="5337" w:type="dxa"/>
            <w:tcBorders>
              <w:top w:val="single" w:sz="4" w:space="0" w:color="auto"/>
              <w:left w:val="single" w:sz="4" w:space="0" w:color="auto"/>
              <w:bottom w:val="single" w:sz="4" w:space="0" w:color="auto"/>
              <w:right w:val="single" w:sz="4" w:space="0" w:color="auto"/>
            </w:tcBorders>
          </w:tcPr>
          <w:p w14:paraId="5B012B46" w14:textId="1AA29D20" w:rsidR="00A8471D" w:rsidRPr="004F34BF" w:rsidRDefault="004811F8" w:rsidP="00F0719C">
            <w:pPr>
              <w:pStyle w:val="SingleTxt"/>
              <w:spacing w:before="120" w:after="240"/>
              <w:ind w:left="57" w:right="170"/>
              <w:rPr>
                <w:color w:val="000000" w:themeColor="text1"/>
              </w:rPr>
            </w:pPr>
            <w:r w:rsidRPr="004F34BF">
              <w:rPr>
                <w:color w:val="000000" w:themeColor="text1"/>
              </w:rPr>
              <w:t xml:space="preserve">means the objectives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4. </w:t>
            </w:r>
          </w:p>
        </w:tc>
      </w:tr>
      <w:tr w:rsidR="004811F8" w14:paraId="5D447F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2C9714E" w14:textId="47480CCA" w:rsidR="004811F8" w:rsidRDefault="004811F8"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“Suitably Qualified Person</w:t>
            </w:r>
            <w:r w:rsidRPr="003F656D">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550C8B2F" w14:textId="6C007376" w:rsidR="00A8471D" w:rsidRPr="003F656D" w:rsidRDefault="004811F8" w:rsidP="00F0719C">
            <w:pPr>
              <w:pStyle w:val="SingleTxt"/>
              <w:spacing w:before="120" w:after="240"/>
              <w:ind w:left="57" w:right="170"/>
              <w:rPr>
                <w:color w:val="000000" w:themeColor="text1"/>
              </w:rPr>
            </w:pPr>
            <w:r w:rsidRPr="003F656D">
              <w:rPr>
                <w:color w:val="000000" w:themeColor="text1"/>
              </w:rPr>
              <w:t>means a person qualified to conduct a valuation of Mineral-bearing ore in accordance with the relevant standards of the International Organization for Standardization and who otherwise complies with the requirements for a Suitably Qualified Person in Standards and Guidelines.</w:t>
            </w:r>
          </w:p>
        </w:tc>
      </w:tr>
      <w:tr w:rsidR="004811F8" w14:paraId="3825DE7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1E5037B" w14:textId="521B1A40" w:rsidR="004811F8" w:rsidRPr="003F656D" w:rsidRDefault="004811F8" w:rsidP="00970B29">
            <w:pPr>
              <w:pStyle w:val="SingleTxt"/>
              <w:tabs>
                <w:tab w:val="clear" w:pos="2693"/>
                <w:tab w:val="left" w:pos="2587"/>
              </w:tabs>
              <w:spacing w:before="120" w:after="240"/>
              <w:ind w:left="57" w:right="170"/>
              <w:jc w:val="left"/>
              <w:rPr>
                <w:b/>
                <w:bCs/>
                <w:color w:val="000000" w:themeColor="text1"/>
              </w:rPr>
            </w:pPr>
            <w:r w:rsidRPr="003F656D">
              <w:rPr>
                <w:color w:val="000000" w:themeColor="text1"/>
              </w:rPr>
              <w:t>[“</w:t>
            </w:r>
            <w:r w:rsidRPr="003F656D">
              <w:rPr>
                <w:b/>
                <w:bCs/>
                <w:color w:val="000000" w:themeColor="text1"/>
              </w:rPr>
              <w:t>System of Payments</w:t>
            </w:r>
            <w:r w:rsidRPr="003F656D">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59C365D1" w14:textId="7D61D7F8" w:rsidR="00A8471D" w:rsidRPr="003F656D" w:rsidRDefault="004811F8" w:rsidP="00F0719C">
            <w:pPr>
              <w:pStyle w:val="SingleTxt"/>
              <w:spacing w:before="120" w:after="240"/>
              <w:ind w:left="57" w:right="170"/>
              <w:rPr>
                <w:color w:val="000000" w:themeColor="text1"/>
              </w:rPr>
            </w:pPr>
            <w:r w:rsidRPr="003F656D">
              <w:rPr>
                <w:color w:val="000000" w:themeColor="text1"/>
              </w:rPr>
              <w:t>means the financial mechanisms the Authority applies pursuant to Part VII of the Regulations to determine the payments due from a Contractor to the Authority, including the required forms of payment (such as a royalty payment and profit sharing).]</w:t>
            </w:r>
            <w:r w:rsidR="00F5767D">
              <w:rPr>
                <w:color w:val="000000" w:themeColor="text1"/>
              </w:rPr>
              <w:t xml:space="preserve"> </w:t>
            </w:r>
          </w:p>
        </w:tc>
      </w:tr>
      <w:tr w:rsidR="004811F8" w14:paraId="2A451B3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66F1857" w14:textId="32ABA4C2" w:rsidR="004811F8" w:rsidRPr="003F656D" w:rsidRDefault="004811F8"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“Temporary Suspension”</w:t>
            </w:r>
          </w:p>
        </w:tc>
        <w:tc>
          <w:tcPr>
            <w:tcW w:w="5337" w:type="dxa"/>
            <w:tcBorders>
              <w:top w:val="single" w:sz="4" w:space="0" w:color="auto"/>
              <w:left w:val="single" w:sz="4" w:space="0" w:color="auto"/>
              <w:bottom w:val="single" w:sz="4" w:space="0" w:color="auto"/>
              <w:right w:val="single" w:sz="4" w:space="0" w:color="auto"/>
            </w:tcBorders>
          </w:tcPr>
          <w:p w14:paraId="4F05BD89" w14:textId="76A99867" w:rsidR="00A8471D" w:rsidRPr="003F656D" w:rsidRDefault="004811F8" w:rsidP="00F0719C">
            <w:pPr>
              <w:pStyle w:val="SingleTxt"/>
              <w:spacing w:before="120" w:after="240"/>
              <w:ind w:left="57" w:right="170"/>
              <w:rPr>
                <w:color w:val="000000" w:themeColor="text1"/>
              </w:rPr>
            </w:pPr>
            <w:r w:rsidRPr="003F656D">
              <w:rPr>
                <w:color w:val="000000" w:themeColor="text1"/>
              </w:rPr>
              <w:t>means [to be discussed and inserted]</w:t>
            </w:r>
          </w:p>
        </w:tc>
      </w:tr>
      <w:tr w:rsidR="004811F8" w14:paraId="67BAC78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93557CC" w14:textId="290465B1" w:rsidR="004811F8"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“Test Mining”</w:t>
            </w:r>
          </w:p>
        </w:tc>
        <w:tc>
          <w:tcPr>
            <w:tcW w:w="5337" w:type="dxa"/>
            <w:tcBorders>
              <w:top w:val="single" w:sz="4" w:space="0" w:color="auto"/>
              <w:left w:val="single" w:sz="4" w:space="0" w:color="auto"/>
              <w:bottom w:val="single" w:sz="4" w:space="0" w:color="auto"/>
              <w:right w:val="single" w:sz="4" w:space="0" w:color="auto"/>
            </w:tcBorders>
          </w:tcPr>
          <w:p w14:paraId="0E763422" w14:textId="07046A09" w:rsidR="00A8471D" w:rsidRPr="00F0719C" w:rsidRDefault="00B76067" w:rsidP="00F0719C">
            <w:pPr>
              <w:spacing w:before="120" w:after="240"/>
              <w:ind w:left="57" w:right="170"/>
              <w:jc w:val="both"/>
              <w:rPr>
                <w:color w:val="000000" w:themeColor="text1"/>
              </w:rPr>
            </w:pPr>
            <w:r w:rsidRPr="003F656D">
              <w:rPr>
                <w:color w:val="000000" w:themeColor="text1"/>
              </w:rPr>
              <w:t xml:space="preserve">means </w:t>
            </w:r>
            <w:r>
              <w:rPr>
                <w:color w:val="000000" w:themeColor="text1"/>
              </w:rPr>
              <w:t xml:space="preserve">the </w:t>
            </w:r>
            <w:r w:rsidRPr="00056372">
              <w:rPr>
                <w:i/>
                <w:iCs/>
                <w:color w:val="000000" w:themeColor="text1"/>
              </w:rPr>
              <w:t xml:space="preserve">in situ </w:t>
            </w:r>
            <w:r>
              <w:rPr>
                <w:color w:val="000000" w:themeColor="text1"/>
              </w:rPr>
              <w:t xml:space="preserve">use and testing of a fully integrated and functional mining system, including collection systems and water discharge systems. </w:t>
            </w:r>
          </w:p>
        </w:tc>
      </w:tr>
      <w:tr w:rsidR="004811F8" w14:paraId="32A302B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41F4AD1" w14:textId="6B38491A" w:rsidR="004811F8"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“Transferee”</w:t>
            </w:r>
          </w:p>
        </w:tc>
        <w:tc>
          <w:tcPr>
            <w:tcW w:w="5337" w:type="dxa"/>
            <w:tcBorders>
              <w:top w:val="single" w:sz="4" w:space="0" w:color="auto"/>
              <w:left w:val="single" w:sz="4" w:space="0" w:color="auto"/>
              <w:bottom w:val="single" w:sz="4" w:space="0" w:color="auto"/>
              <w:right w:val="single" w:sz="4" w:space="0" w:color="auto"/>
            </w:tcBorders>
          </w:tcPr>
          <w:p w14:paraId="5F85FF61" w14:textId="0CE10A38" w:rsidR="00A8471D" w:rsidRPr="003F656D" w:rsidRDefault="00B76067" w:rsidP="00F0719C">
            <w:pPr>
              <w:widowControl w:val="0"/>
              <w:kinsoku w:val="0"/>
              <w:overflowPunct w:val="0"/>
              <w:autoSpaceDE w:val="0"/>
              <w:autoSpaceDN w:val="0"/>
              <w:adjustRightInd w:val="0"/>
              <w:spacing w:before="120" w:after="240" w:line="240" w:lineRule="auto"/>
              <w:ind w:left="57" w:right="170"/>
              <w:jc w:val="both"/>
              <w:outlineLvl w:val="3"/>
              <w:rPr>
                <w:color w:val="000000" w:themeColor="text1"/>
              </w:rPr>
            </w:pPr>
            <w:r w:rsidRPr="003F656D">
              <w:rPr>
                <w:color w:val="000000" w:themeColor="text1"/>
              </w:rPr>
              <w:t>means an entity to which a Contractor may transfer, or has transferred, its rights and obligations under an Exploitation Contract in accordance with regulation 23.</w:t>
            </w:r>
          </w:p>
        </w:tc>
      </w:tr>
      <w:tr w:rsidR="00B76067" w14:paraId="3CF71A0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6C7E5D0" w14:textId="494CFF8A" w:rsidR="00B76067"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“Transfer Profit Share”</w:t>
            </w:r>
          </w:p>
        </w:tc>
        <w:tc>
          <w:tcPr>
            <w:tcW w:w="5337" w:type="dxa"/>
            <w:tcBorders>
              <w:top w:val="single" w:sz="4" w:space="0" w:color="auto"/>
              <w:left w:val="single" w:sz="4" w:space="0" w:color="auto"/>
              <w:bottom w:val="single" w:sz="4" w:space="0" w:color="auto"/>
              <w:right w:val="single" w:sz="4" w:space="0" w:color="auto"/>
            </w:tcBorders>
          </w:tcPr>
          <w:p w14:paraId="3DC801BA" w14:textId="1E415F99" w:rsidR="00A8471D" w:rsidRPr="00B76067" w:rsidRDefault="00B76067" w:rsidP="00F0719C">
            <w:pPr>
              <w:widowControl w:val="0"/>
              <w:kinsoku w:val="0"/>
              <w:overflowPunct w:val="0"/>
              <w:autoSpaceDE w:val="0"/>
              <w:autoSpaceDN w:val="0"/>
              <w:adjustRightInd w:val="0"/>
              <w:spacing w:before="120" w:after="240"/>
              <w:ind w:left="57" w:right="170"/>
              <w:jc w:val="both"/>
              <w:rPr>
                <w:color w:val="000000" w:themeColor="text1"/>
              </w:rPr>
            </w:pPr>
            <w:r w:rsidRPr="003F656D">
              <w:rPr>
                <w:color w:val="000000" w:themeColor="text1"/>
              </w:rPr>
              <w:t>means</w:t>
            </w:r>
            <w:r>
              <w:rPr>
                <w:color w:val="000000" w:themeColor="text1"/>
              </w:rPr>
              <w:t xml:space="preserve"> a payment by the Contractor to the Authority in accordance with the applicable Standard in circumstances where the Contractor has transferred its rights and obligations under an Exploitation Contract in accordance with regulation 23.</w:t>
            </w:r>
          </w:p>
        </w:tc>
      </w:tr>
      <w:tr w:rsidR="00B76067" w14:paraId="2861C59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35CBD76" w14:textId="42DAC5A7" w:rsidR="00B76067"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“Underwater Cultural Heritage”</w:t>
            </w:r>
          </w:p>
        </w:tc>
        <w:tc>
          <w:tcPr>
            <w:tcW w:w="5337" w:type="dxa"/>
            <w:tcBorders>
              <w:top w:val="single" w:sz="4" w:space="0" w:color="auto"/>
              <w:left w:val="single" w:sz="4" w:space="0" w:color="auto"/>
              <w:bottom w:val="single" w:sz="4" w:space="0" w:color="auto"/>
              <w:right w:val="single" w:sz="4" w:space="0" w:color="auto"/>
            </w:tcBorders>
          </w:tcPr>
          <w:p w14:paraId="319059D3" w14:textId="77777777" w:rsidR="004D486A" w:rsidRPr="001417B4" w:rsidRDefault="004D486A" w:rsidP="004D486A">
            <w:pPr>
              <w:pStyle w:val="SingleTxt"/>
              <w:spacing w:before="120" w:after="240"/>
              <w:ind w:left="57" w:right="170"/>
              <w:rPr>
                <w:color w:val="000000" w:themeColor="text1"/>
              </w:rPr>
            </w:pPr>
            <w:r>
              <w:rPr>
                <w:color w:val="000000" w:themeColor="text1"/>
              </w:rPr>
              <w:t>[</w:t>
            </w:r>
            <w:r w:rsidRPr="001417B4">
              <w:rPr>
                <w:color w:val="000000" w:themeColor="text1"/>
              </w:rPr>
              <w:t>refers, for purposes of these Regulations, to all traces of human existence found in the Area which have been underwater for at least 100 years, having a cultural, historical or archaeological character, such as objects of prehistoric character, sites, structures, buildings, artifacts, vessels, aircraft, other vehicles or any part thereof, their cargo or other contents, together with their archaeological and natural context.</w:t>
            </w:r>
            <w:r>
              <w:rPr>
                <w:color w:val="000000" w:themeColor="text1"/>
              </w:rPr>
              <w:t>]</w:t>
            </w:r>
          </w:p>
          <w:p w14:paraId="439A6823" w14:textId="77777777" w:rsidR="00290094" w:rsidRDefault="004D486A" w:rsidP="004D486A">
            <w:pPr>
              <w:pStyle w:val="SingleTxt"/>
              <w:spacing w:before="120" w:after="240"/>
              <w:ind w:left="57" w:right="170"/>
            </w:pPr>
            <w:r>
              <w:rPr>
                <w:b/>
                <w:bCs/>
                <w:color w:val="000000" w:themeColor="text1"/>
              </w:rPr>
              <w:t>[</w:t>
            </w:r>
            <w:r w:rsidRPr="000F08ED">
              <w:rPr>
                <w:b/>
                <w:bCs/>
                <w:color w:val="000000" w:themeColor="text1"/>
              </w:rPr>
              <w:t>A</w:t>
            </w:r>
            <w:r>
              <w:rPr>
                <w:b/>
                <w:bCs/>
                <w:color w:val="000000" w:themeColor="text1"/>
              </w:rPr>
              <w:t>lt</w:t>
            </w:r>
            <w:r w:rsidRPr="000F08ED">
              <w:rPr>
                <w:b/>
                <w:bCs/>
                <w:color w:val="000000" w:themeColor="text1"/>
              </w:rPr>
              <w:t xml:space="preserve">. </w:t>
            </w:r>
            <w:r w:rsidRPr="000F08ED">
              <w:rPr>
                <w:color w:val="000000" w:themeColor="text1"/>
              </w:rPr>
              <w:t xml:space="preserve">refers 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artifacts, vessels, aircraft, other vehicles or any part thereof, their cargo or other contents, together with their archaeological and natural context. [It </w:t>
            </w:r>
            <w:r w:rsidRPr="000F08ED">
              <w:rPr>
                <w:color w:val="000000" w:themeColor="text1"/>
              </w:rPr>
              <w:lastRenderedPageBreak/>
              <w:t>also refers to objects or sites which are the subject of intangible underwater cultural heritage.]</w:t>
            </w:r>
            <w:r>
              <w:t xml:space="preserve"> </w:t>
            </w:r>
          </w:p>
          <w:p w14:paraId="67DD1B00" w14:textId="1D2C3282" w:rsidR="00B76067" w:rsidRPr="000F08ED" w:rsidRDefault="004D486A" w:rsidP="004D486A">
            <w:pPr>
              <w:pStyle w:val="SingleTxt"/>
              <w:spacing w:before="120" w:after="240"/>
              <w:ind w:left="57" w:right="170"/>
              <w:rPr>
                <w:color w:val="000000" w:themeColor="text1"/>
              </w:rPr>
            </w:pPr>
            <w:r w:rsidRPr="001417B4">
              <w:rPr>
                <w:color w:val="000000" w:themeColor="text1"/>
              </w:rPr>
              <w:t>For this purpose, “intangible underwater cultural heritage” 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r>
              <w:rPr>
                <w:color w:val="000000" w:themeColor="text1"/>
              </w:rPr>
              <w:t>]</w:t>
            </w:r>
          </w:p>
        </w:tc>
      </w:tr>
    </w:tbl>
    <w:p w14:paraId="17BD626C" w14:textId="77777777" w:rsidR="00FD0D39" w:rsidRPr="003F656D" w:rsidRDefault="00FD0D39" w:rsidP="009D7BCE">
      <w:pPr>
        <w:widowControl w:val="0"/>
        <w:kinsoku w:val="0"/>
        <w:overflowPunct w:val="0"/>
        <w:autoSpaceDE w:val="0"/>
        <w:autoSpaceDN w:val="0"/>
        <w:adjustRightInd w:val="0"/>
        <w:spacing w:line="240" w:lineRule="auto"/>
        <w:ind w:right="1270"/>
        <w:jc w:val="both"/>
        <w:outlineLvl w:val="3"/>
        <w:rPr>
          <w:rFonts w:eastAsia="Times New Roman"/>
          <w:bCs/>
          <w:color w:val="000000" w:themeColor="text1"/>
          <w:u w:val="single"/>
        </w:rPr>
      </w:pPr>
    </w:p>
    <w:bookmarkEnd w:id="0"/>
    <w:bookmarkEnd w:id="961"/>
    <w:p w14:paraId="55694D68" w14:textId="77777777" w:rsidR="00041FC4" w:rsidRPr="00FD3189" w:rsidRDefault="00041FC4" w:rsidP="243E8FA2">
      <w:pPr>
        <w:widowControl w:val="0"/>
        <w:kinsoku w:val="0"/>
        <w:overflowPunct w:val="0"/>
        <w:autoSpaceDE w:val="0"/>
        <w:autoSpaceDN w:val="0"/>
        <w:adjustRightInd w:val="0"/>
        <w:spacing w:line="240" w:lineRule="auto"/>
        <w:ind w:left="1083" w:right="1270"/>
        <w:jc w:val="both"/>
        <w:outlineLvl w:val="3"/>
        <w:rPr>
          <w:rFonts w:eastAsia="Times New Roman"/>
          <w:b/>
          <w:color w:val="000000" w:themeColor="text1"/>
          <w:lang w:val="en-US"/>
        </w:rPr>
      </w:pPr>
    </w:p>
    <w:sectPr w:rsidR="00041FC4" w:rsidRPr="00FD3189" w:rsidSect="001963B2">
      <w:footnotePr>
        <w:numRestart w:val="eachSect"/>
      </w:footnotePr>
      <w:endnotePr>
        <w:numFmt w:val="decimal"/>
      </w:endnotePr>
      <w:type w:val="continuous"/>
      <w:pgSz w:w="12240" w:h="15840" w:code="1"/>
      <w:pgMar w:top="1440" w:right="1200" w:bottom="1152" w:left="1200" w:header="432" w:footer="50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5709" w14:textId="77777777" w:rsidR="00DE2A42" w:rsidRDefault="00DE2A42" w:rsidP="00FD0D39">
      <w:pPr>
        <w:spacing w:line="240" w:lineRule="auto"/>
      </w:pPr>
      <w:r>
        <w:separator/>
      </w:r>
    </w:p>
  </w:endnote>
  <w:endnote w:type="continuationSeparator" w:id="0">
    <w:p w14:paraId="626282C4" w14:textId="77777777" w:rsidR="00DE2A42" w:rsidRDefault="00DE2A42" w:rsidP="00FD0D39">
      <w:pPr>
        <w:spacing w:line="240" w:lineRule="auto"/>
      </w:pPr>
      <w:r>
        <w:continuationSeparator/>
      </w:r>
    </w:p>
  </w:endnote>
  <w:endnote w:type="continuationNotice" w:id="1">
    <w:p w14:paraId="377A8428" w14:textId="77777777" w:rsidR="00DE2A42" w:rsidRDefault="00DE2A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828C867" w14:textId="77777777">
      <w:tc>
        <w:tcPr>
          <w:tcW w:w="4920" w:type="dxa"/>
        </w:tcPr>
        <w:p w14:paraId="120272CC" w14:textId="77777777" w:rsidR="004645F2" w:rsidRPr="003F656D" w:rsidRDefault="004645F2">
          <w:pPr>
            <w:pStyle w:val="Sidefod"/>
            <w:jc w:val="right"/>
            <w:rPr>
              <w:b w:val="0"/>
              <w:w w:val="103"/>
              <w:sz w:val="14"/>
              <w:lang w:val="en-GB"/>
            </w:rPr>
          </w:pPr>
        </w:p>
      </w:tc>
      <w:tc>
        <w:tcPr>
          <w:tcW w:w="4920" w:type="dxa"/>
        </w:tcPr>
        <w:p w14:paraId="02FABCC7" w14:textId="77777777" w:rsidR="004645F2" w:rsidRPr="003F656D" w:rsidRDefault="00B83FDA">
          <w:pPr>
            <w:pStyle w:val="Sidefod"/>
            <w:rPr>
              <w:w w:val="103"/>
              <w:lang w:val="en-GB"/>
            </w:rPr>
          </w:pPr>
          <w:r w:rsidRPr="003F656D">
            <w:rPr>
              <w:w w:val="103"/>
              <w:lang w:val="en-GB"/>
            </w:rPr>
            <w:fldChar w:fldCharType="begin"/>
          </w:r>
          <w:r w:rsidRPr="003F656D">
            <w:rPr>
              <w:w w:val="103"/>
              <w:lang w:val="en-GB"/>
            </w:rPr>
            <w:instrText xml:space="preserve"> PAGE  \* Arabic  \* MERGEFORMAT </w:instrText>
          </w:r>
          <w:r w:rsidRPr="003F656D">
            <w:rPr>
              <w:w w:val="103"/>
              <w:lang w:val="en-GB"/>
            </w:rPr>
            <w:fldChar w:fldCharType="separate"/>
          </w:r>
          <w:r w:rsidRPr="003F656D">
            <w:rPr>
              <w:w w:val="103"/>
              <w:lang w:val="en-GB"/>
            </w:rPr>
            <w:t>130</w:t>
          </w:r>
          <w:r w:rsidRPr="003F656D">
            <w:rPr>
              <w:w w:val="103"/>
              <w:lang w:val="en-GB"/>
            </w:rPr>
            <w:fldChar w:fldCharType="end"/>
          </w:r>
          <w:r w:rsidRPr="003F656D">
            <w:rPr>
              <w:w w:val="103"/>
              <w:lang w:val="en-GB"/>
            </w:rPr>
            <w:t>/</w:t>
          </w:r>
          <w:r w:rsidRPr="003F656D">
            <w:rPr>
              <w:w w:val="103"/>
              <w:lang w:val="en-GB"/>
            </w:rPr>
            <w:fldChar w:fldCharType="begin"/>
          </w:r>
          <w:r w:rsidRPr="003F656D">
            <w:rPr>
              <w:w w:val="103"/>
              <w:lang w:val="en-GB"/>
            </w:rPr>
            <w:instrText xml:space="preserve"> NUMPAGES  \* Arabic  \* MERGEFORMAT </w:instrText>
          </w:r>
          <w:r w:rsidRPr="003F656D">
            <w:rPr>
              <w:w w:val="103"/>
              <w:lang w:val="en-GB"/>
            </w:rPr>
            <w:fldChar w:fldCharType="separate"/>
          </w:r>
          <w:r w:rsidRPr="003F656D">
            <w:rPr>
              <w:w w:val="103"/>
              <w:lang w:val="en-GB"/>
            </w:rPr>
            <w:t>140</w:t>
          </w:r>
          <w:r w:rsidRPr="003F656D">
            <w:rPr>
              <w:w w:val="103"/>
              <w:lang w:val="en-GB"/>
            </w:rPr>
            <w:fldChar w:fldCharType="end"/>
          </w:r>
        </w:p>
      </w:tc>
    </w:tr>
  </w:tbl>
  <w:p w14:paraId="7F9CF467" w14:textId="77777777" w:rsidR="004645F2" w:rsidRPr="003F656D" w:rsidRDefault="004645F2">
    <w:pPr>
      <w:pStyle w:val="Sidefod"/>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DF9" w14:textId="23342201" w:rsidR="6ACABCF6" w:rsidRPr="003F656D" w:rsidRDefault="6ACABCF6" w:rsidP="6ACABCF6">
    <w:pPr>
      <w:pStyle w:val="Sidefod"/>
      <w:jc w:val="right"/>
      <w:rPr>
        <w:lang w:val="en-GB"/>
      </w:rPr>
    </w:pPr>
    <w:r w:rsidRPr="003F656D">
      <w:rPr>
        <w:lang w:val="en-GB"/>
      </w:rPr>
      <w:fldChar w:fldCharType="begin"/>
    </w:r>
    <w:r w:rsidRPr="003F656D">
      <w:rPr>
        <w:lang w:val="en-GB"/>
      </w:rPr>
      <w:instrText>PAGE</w:instrText>
    </w:r>
    <w:r w:rsidRPr="003F656D">
      <w:rPr>
        <w:lang w:val="en-GB"/>
      </w:rPr>
      <w:fldChar w:fldCharType="separate"/>
    </w:r>
    <w:r w:rsidR="00BD5164" w:rsidRPr="003F656D">
      <w:rPr>
        <w:lang w:val="en-GB"/>
      </w:rPr>
      <w:t>247</w:t>
    </w:r>
    <w:r w:rsidRPr="003F656D">
      <w:rPr>
        <w:lang w:val="en-GB"/>
      </w:rPr>
      <w:fldChar w:fldCharType="end"/>
    </w:r>
    <w:r w:rsidRPr="003F656D">
      <w:rPr>
        <w:lang w:val="en-GB"/>
      </w:rPr>
      <w:t xml:space="preserve"> of </w:t>
    </w:r>
    <w:r w:rsidRPr="003F656D">
      <w:rPr>
        <w:lang w:val="en-GB"/>
      </w:rPr>
      <w:fldChar w:fldCharType="begin"/>
    </w:r>
    <w:r w:rsidRPr="003F656D">
      <w:rPr>
        <w:lang w:val="en-GB"/>
      </w:rPr>
      <w:instrText>NUMPAGES</w:instrText>
    </w:r>
    <w:r w:rsidRPr="003F656D">
      <w:rPr>
        <w:lang w:val="en-GB"/>
      </w:rPr>
      <w:fldChar w:fldCharType="separate"/>
    </w:r>
    <w:r w:rsidR="00BD5164" w:rsidRPr="003F656D">
      <w:rPr>
        <w:lang w:val="en-GB"/>
      </w:rPr>
      <w:t>260</w:t>
    </w:r>
    <w:r w:rsidRPr="003F656D">
      <w:rPr>
        <w:lang w:val="en-GB"/>
      </w:rP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6F4C137" w14:textId="77777777">
      <w:tc>
        <w:tcPr>
          <w:tcW w:w="4920" w:type="dxa"/>
        </w:tcPr>
        <w:p w14:paraId="4B698B79" w14:textId="037F7005" w:rsidR="004645F2" w:rsidRPr="003F656D" w:rsidRDefault="004645F2" w:rsidP="00E77BAB">
          <w:pPr>
            <w:pStyle w:val="Sidefod"/>
            <w:rPr>
              <w:w w:val="103"/>
              <w:lang w:val="en-GB"/>
            </w:rPr>
          </w:pPr>
        </w:p>
      </w:tc>
      <w:tc>
        <w:tcPr>
          <w:tcW w:w="4920" w:type="dxa"/>
        </w:tcPr>
        <w:p w14:paraId="2B1886B6" w14:textId="77777777" w:rsidR="004645F2" w:rsidRPr="003F656D" w:rsidRDefault="004645F2">
          <w:pPr>
            <w:pStyle w:val="Sidefod"/>
            <w:rPr>
              <w:b w:val="0"/>
              <w:w w:val="103"/>
              <w:sz w:val="14"/>
              <w:lang w:val="en-GB"/>
            </w:rPr>
          </w:pPr>
        </w:p>
      </w:tc>
    </w:tr>
  </w:tbl>
  <w:p w14:paraId="56A557A9" w14:textId="77777777" w:rsidR="004645F2" w:rsidRPr="003F656D" w:rsidRDefault="004645F2">
    <w:pPr>
      <w:pStyle w:val="Sidefod"/>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85F4C" w14:paraId="5AEA3848" w14:textId="77777777">
      <w:tc>
        <w:tcPr>
          <w:tcW w:w="3801" w:type="dxa"/>
        </w:tcPr>
        <w:p w14:paraId="534369E0" w14:textId="39643910" w:rsidR="004645F2" w:rsidRPr="00186E45" w:rsidRDefault="00D1039B">
          <w:pPr>
            <w:pStyle w:val="Sidefod"/>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14:ligatures w14:val="standardContextual"/>
            </w:rPr>
            <mc:AlternateContent>
              <mc:Choice Requires="wps">
                <w:drawing>
                  <wp:anchor distT="0" distB="0" distL="114300" distR="114300" simplePos="0" relativeHeight="251657216" behindDoc="0" locked="0" layoutInCell="0" allowOverlap="1" wp14:anchorId="54EDFF71" wp14:editId="2E19D98E">
                    <wp:simplePos x="0" y="0"/>
                    <wp:positionH relativeFrom="page">
                      <wp:posOffset>0</wp:posOffset>
                    </wp:positionH>
                    <wp:positionV relativeFrom="page">
                      <wp:posOffset>9594215</wp:posOffset>
                    </wp:positionV>
                    <wp:extent cx="7772400" cy="273050"/>
                    <wp:effectExtent l="0" t="0" r="0" b="12700"/>
                    <wp:wrapNone/>
                    <wp:docPr id="2" name="MSIPCM95b342c7b201be516c844079" descr="{&quot;HashCode&quot;:-2338644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DFF71" id="_x0000_t202" coordsize="21600,21600" o:spt="202" path="m,l,21600r21600,l21600,xe">
                    <v:stroke joinstyle="miter"/>
                    <v:path gradientshapeok="t" o:connecttype="rect"/>
                  </v:shapetype>
                  <v:shape id="MSIPCM95b342c7b201be516c844079" o:spid="_x0000_s1026" type="#_x0000_t202" alt="{&quot;HashCode&quot;:-233864485,&quot;Height&quot;:792.0,&quot;Width&quot;:612.0,&quot;Placement&quot;:&quot;Footer&quot;,&quot;Index&quot;:&quot;FirstPage&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5C41947C" w14:textId="77777777" w:rsidR="004645F2" w:rsidRPr="003F656D" w:rsidRDefault="00B83FDA">
          <w:pPr>
            <w:pStyle w:val="Sidefod"/>
            <w:jc w:val="right"/>
            <w:rPr>
              <w:b w:val="0"/>
              <w:sz w:val="20"/>
              <w:lang w:val="en-GB"/>
            </w:rPr>
          </w:pPr>
          <w:r w:rsidRPr="003F656D">
            <w:rPr>
              <w:b w:val="0"/>
              <w:sz w:val="20"/>
              <w:lang w:val="en-GB"/>
            </w:rPr>
            <w:drawing>
              <wp:inline distT="0" distB="0" distL="0" distR="0" wp14:anchorId="171120A3" wp14:editId="071DC198">
                <wp:extent cx="929642" cy="231648"/>
                <wp:effectExtent l="0" t="0" r="3810" b="0"/>
                <wp:docPr id="170528863" name="Picture 176918282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667DF6D3" w14:textId="77777777" w:rsidR="004645F2" w:rsidRPr="003F656D" w:rsidRDefault="004645F2">
    <w:pPr>
      <w:pStyle w:val="Sidefod"/>
      <w:spacing w:line="56" w:lineRule="auto"/>
      <w:rPr>
        <w:b w:val="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5065" w14:textId="77777777" w:rsidR="00DE2A42" w:rsidRDefault="00DE2A42" w:rsidP="00FD0D39">
      <w:pPr>
        <w:spacing w:line="240" w:lineRule="auto"/>
      </w:pPr>
      <w:r>
        <w:separator/>
      </w:r>
    </w:p>
  </w:footnote>
  <w:footnote w:type="continuationSeparator" w:id="0">
    <w:p w14:paraId="436D6DF9" w14:textId="77777777" w:rsidR="00DE2A42" w:rsidRDefault="00DE2A42" w:rsidP="00FD0D39">
      <w:pPr>
        <w:spacing w:line="240" w:lineRule="auto"/>
      </w:pPr>
      <w:r>
        <w:continuationSeparator/>
      </w:r>
    </w:p>
  </w:footnote>
  <w:footnote w:type="continuationNotice" w:id="1">
    <w:p w14:paraId="78FFEE29" w14:textId="77777777" w:rsidR="00DE2A42" w:rsidRDefault="00DE2A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85F4C" w14:paraId="0C924797" w14:textId="77777777">
      <w:trPr>
        <w:trHeight w:hRule="exact" w:val="864"/>
      </w:trPr>
      <w:tc>
        <w:tcPr>
          <w:tcW w:w="4920" w:type="dxa"/>
          <w:vAlign w:val="bottom"/>
        </w:tcPr>
        <w:p w14:paraId="3539ABEB" w14:textId="77777777" w:rsidR="004645F2" w:rsidRPr="003F656D" w:rsidRDefault="004645F2">
          <w:pPr>
            <w:pStyle w:val="Sidehoved"/>
            <w:spacing w:after="80"/>
            <w:rPr>
              <w:b/>
              <w:lang w:val="en-GB"/>
            </w:rPr>
          </w:pPr>
        </w:p>
      </w:tc>
      <w:tc>
        <w:tcPr>
          <w:tcW w:w="4920" w:type="dxa"/>
          <w:vAlign w:val="bottom"/>
        </w:tcPr>
        <w:p w14:paraId="00851564" w14:textId="77777777" w:rsidR="004645F2" w:rsidRPr="003F656D" w:rsidRDefault="004645F2">
          <w:pPr>
            <w:pStyle w:val="Sidehoved"/>
            <w:rPr>
              <w:lang w:val="en-GB"/>
            </w:rPr>
          </w:pPr>
        </w:p>
      </w:tc>
    </w:tr>
  </w:tbl>
  <w:p w14:paraId="62D1306A" w14:textId="77777777" w:rsidR="004645F2" w:rsidRPr="003F656D" w:rsidRDefault="004645F2">
    <w:pPr>
      <w:pStyle w:val="Sidehove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6ACABCF6" w14:paraId="7827CDA1" w14:textId="77777777" w:rsidTr="6ACABCF6">
      <w:trPr>
        <w:trHeight w:val="300"/>
      </w:trPr>
      <w:tc>
        <w:tcPr>
          <w:tcW w:w="3280" w:type="dxa"/>
        </w:tcPr>
        <w:p w14:paraId="53CC9CAA" w14:textId="3664403B" w:rsidR="6ACABCF6" w:rsidRPr="003F656D" w:rsidRDefault="6ACABCF6" w:rsidP="6ACABCF6">
          <w:pPr>
            <w:pStyle w:val="Sidehoved"/>
            <w:ind w:left="-115"/>
            <w:rPr>
              <w:lang w:val="en-GB"/>
            </w:rPr>
          </w:pPr>
        </w:p>
      </w:tc>
      <w:tc>
        <w:tcPr>
          <w:tcW w:w="3280" w:type="dxa"/>
        </w:tcPr>
        <w:p w14:paraId="0F6E8597" w14:textId="3F90CA86" w:rsidR="6ACABCF6" w:rsidRPr="003F656D" w:rsidRDefault="6ACABCF6" w:rsidP="6ACABCF6">
          <w:pPr>
            <w:pStyle w:val="Sidehoved"/>
            <w:jc w:val="center"/>
            <w:rPr>
              <w:lang w:val="en-GB"/>
            </w:rPr>
          </w:pPr>
        </w:p>
      </w:tc>
      <w:tc>
        <w:tcPr>
          <w:tcW w:w="3280" w:type="dxa"/>
        </w:tcPr>
        <w:p w14:paraId="5A393F74" w14:textId="7E71FEE9" w:rsidR="6ACABCF6" w:rsidRPr="003F656D" w:rsidRDefault="6ACABCF6" w:rsidP="6ACABCF6">
          <w:pPr>
            <w:pStyle w:val="Sidehoved"/>
            <w:ind w:right="-115"/>
            <w:jc w:val="right"/>
            <w:rPr>
              <w:lang w:val="en-GB"/>
            </w:rPr>
          </w:pPr>
        </w:p>
      </w:tc>
    </w:tr>
  </w:tbl>
  <w:p w14:paraId="2B4615C0" w14:textId="59FE13F0" w:rsidR="00A51AD0" w:rsidRPr="003F656D" w:rsidRDefault="00A51AD0">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0" w:type="dxa"/>
      <w:tblLayout w:type="fixed"/>
      <w:tblCellMar>
        <w:left w:w="0" w:type="dxa"/>
        <w:right w:w="0" w:type="dxa"/>
      </w:tblCellMar>
      <w:tblLook w:val="0000" w:firstRow="0" w:lastRow="0" w:firstColumn="0" w:lastColumn="0" w:noHBand="0" w:noVBand="0"/>
    </w:tblPr>
    <w:tblGrid>
      <w:gridCol w:w="4920"/>
    </w:tblGrid>
    <w:tr w:rsidR="00EC27F4" w14:paraId="12DC1EBB" w14:textId="77777777" w:rsidTr="4AFB5B64">
      <w:trPr>
        <w:trHeight w:hRule="exact" w:val="1170"/>
      </w:trPr>
      <w:tc>
        <w:tcPr>
          <w:tcW w:w="4920" w:type="dxa"/>
          <w:vAlign w:val="bottom"/>
        </w:tcPr>
        <w:p w14:paraId="261E66EB" w14:textId="0F2C9CDD" w:rsidR="00EC27F4" w:rsidRPr="003F656D" w:rsidRDefault="00EC27F4">
          <w:pPr>
            <w:pStyle w:val="Sidehoved"/>
            <w:spacing w:after="120"/>
            <w:rPr>
              <w:lang w:val="en-GB"/>
            </w:rPr>
          </w:pPr>
        </w:p>
      </w:tc>
    </w:tr>
  </w:tbl>
  <w:p w14:paraId="21939AEA" w14:textId="77777777" w:rsidR="004645F2" w:rsidRPr="003F656D" w:rsidRDefault="004645F2">
    <w:pPr>
      <w:pStyle w:val="Sidehoved"/>
      <w:rPr>
        <w:sz w:val="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2E"/>
    <w:multiLevelType w:val="hybridMultilevel"/>
    <w:tmpl w:val="3F30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0659"/>
    <w:multiLevelType w:val="hybridMultilevel"/>
    <w:tmpl w:val="50AAE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06A19"/>
    <w:multiLevelType w:val="hybridMultilevel"/>
    <w:tmpl w:val="45B47066"/>
    <w:lvl w:ilvl="0" w:tplc="D6EA62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1909BA"/>
    <w:multiLevelType w:val="hybridMultilevel"/>
    <w:tmpl w:val="FFFFFFFF"/>
    <w:lvl w:ilvl="0" w:tplc="C1B61F74">
      <w:start w:val="1"/>
      <w:numFmt w:val="lowerLetter"/>
      <w:lvlText w:val="(%1)"/>
      <w:lvlJc w:val="left"/>
      <w:pPr>
        <w:ind w:left="1077" w:hanging="360"/>
      </w:pPr>
    </w:lvl>
    <w:lvl w:ilvl="1" w:tplc="2076B53C">
      <w:start w:val="1"/>
      <w:numFmt w:val="lowerLetter"/>
      <w:lvlText w:val="%2."/>
      <w:lvlJc w:val="left"/>
      <w:pPr>
        <w:ind w:left="1797" w:hanging="360"/>
      </w:pPr>
    </w:lvl>
    <w:lvl w:ilvl="2" w:tplc="3E6E8F1A">
      <w:start w:val="1"/>
      <w:numFmt w:val="lowerRoman"/>
      <w:lvlText w:val="%3."/>
      <w:lvlJc w:val="right"/>
      <w:pPr>
        <w:ind w:left="2517" w:hanging="180"/>
      </w:pPr>
    </w:lvl>
    <w:lvl w:ilvl="3" w:tplc="61EE47A0">
      <w:start w:val="1"/>
      <w:numFmt w:val="decimal"/>
      <w:lvlText w:val="%4."/>
      <w:lvlJc w:val="left"/>
      <w:pPr>
        <w:ind w:left="3237" w:hanging="360"/>
      </w:pPr>
    </w:lvl>
    <w:lvl w:ilvl="4" w:tplc="17821374">
      <w:start w:val="1"/>
      <w:numFmt w:val="lowerLetter"/>
      <w:lvlText w:val="%5."/>
      <w:lvlJc w:val="left"/>
      <w:pPr>
        <w:ind w:left="3957" w:hanging="360"/>
      </w:pPr>
    </w:lvl>
    <w:lvl w:ilvl="5" w:tplc="9A0C699C">
      <w:start w:val="1"/>
      <w:numFmt w:val="lowerRoman"/>
      <w:lvlText w:val="%6."/>
      <w:lvlJc w:val="right"/>
      <w:pPr>
        <w:ind w:left="4677" w:hanging="180"/>
      </w:pPr>
    </w:lvl>
    <w:lvl w:ilvl="6" w:tplc="FC06079E">
      <w:start w:val="1"/>
      <w:numFmt w:val="decimal"/>
      <w:lvlText w:val="%7."/>
      <w:lvlJc w:val="left"/>
      <w:pPr>
        <w:ind w:left="5397" w:hanging="360"/>
      </w:pPr>
    </w:lvl>
    <w:lvl w:ilvl="7" w:tplc="8BDCE71A">
      <w:start w:val="1"/>
      <w:numFmt w:val="lowerLetter"/>
      <w:lvlText w:val="%8."/>
      <w:lvlJc w:val="left"/>
      <w:pPr>
        <w:ind w:left="6117" w:hanging="360"/>
      </w:pPr>
    </w:lvl>
    <w:lvl w:ilvl="8" w:tplc="547C708C">
      <w:start w:val="1"/>
      <w:numFmt w:val="lowerRoman"/>
      <w:lvlText w:val="%9."/>
      <w:lvlJc w:val="right"/>
      <w:pPr>
        <w:ind w:left="6837" w:hanging="180"/>
      </w:pPr>
    </w:lvl>
  </w:abstractNum>
  <w:abstractNum w:abstractNumId="4" w15:restartNumberingAfterBreak="0">
    <w:nsid w:val="07C8464D"/>
    <w:multiLevelType w:val="hybridMultilevel"/>
    <w:tmpl w:val="945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B590E"/>
    <w:multiLevelType w:val="hybridMultilevel"/>
    <w:tmpl w:val="0E6C99D4"/>
    <w:styleLink w:val="CurrentList1"/>
    <w:lvl w:ilvl="0" w:tplc="01B02C72">
      <w:start w:val="1"/>
      <w:numFmt w:val="bullet"/>
      <w:lvlText w:val="·"/>
      <w:lvlJc w:val="left"/>
      <w:pPr>
        <w:ind w:left="720" w:hanging="360"/>
      </w:pPr>
      <w:rPr>
        <w:rFonts w:ascii="Symbol" w:hAnsi="Symbol" w:hint="default"/>
      </w:rPr>
    </w:lvl>
    <w:lvl w:ilvl="1" w:tplc="6664A484">
      <w:start w:val="1"/>
      <w:numFmt w:val="bullet"/>
      <w:lvlText w:val="o"/>
      <w:lvlJc w:val="left"/>
      <w:pPr>
        <w:ind w:left="1440" w:hanging="360"/>
      </w:pPr>
      <w:rPr>
        <w:rFonts w:ascii="Courier New" w:hAnsi="Courier New" w:hint="default"/>
      </w:rPr>
    </w:lvl>
    <w:lvl w:ilvl="2" w:tplc="D6ECBD3E">
      <w:start w:val="1"/>
      <w:numFmt w:val="bullet"/>
      <w:lvlText w:val=""/>
      <w:lvlJc w:val="left"/>
      <w:pPr>
        <w:ind w:left="2160" w:hanging="360"/>
      </w:pPr>
      <w:rPr>
        <w:rFonts w:ascii="Wingdings" w:hAnsi="Wingdings" w:hint="default"/>
      </w:rPr>
    </w:lvl>
    <w:lvl w:ilvl="3" w:tplc="753CE8F4">
      <w:start w:val="1"/>
      <w:numFmt w:val="bullet"/>
      <w:lvlText w:val=""/>
      <w:lvlJc w:val="left"/>
      <w:pPr>
        <w:ind w:left="2880" w:hanging="360"/>
      </w:pPr>
      <w:rPr>
        <w:rFonts w:ascii="Symbol" w:hAnsi="Symbol" w:hint="default"/>
      </w:rPr>
    </w:lvl>
    <w:lvl w:ilvl="4" w:tplc="8284644A">
      <w:start w:val="1"/>
      <w:numFmt w:val="bullet"/>
      <w:lvlText w:val="o"/>
      <w:lvlJc w:val="left"/>
      <w:pPr>
        <w:ind w:left="3600" w:hanging="360"/>
      </w:pPr>
      <w:rPr>
        <w:rFonts w:ascii="Courier New" w:hAnsi="Courier New" w:hint="default"/>
      </w:rPr>
    </w:lvl>
    <w:lvl w:ilvl="5" w:tplc="F4DC4FE0">
      <w:start w:val="1"/>
      <w:numFmt w:val="bullet"/>
      <w:lvlText w:val=""/>
      <w:lvlJc w:val="left"/>
      <w:pPr>
        <w:ind w:left="4320" w:hanging="360"/>
      </w:pPr>
      <w:rPr>
        <w:rFonts w:ascii="Wingdings" w:hAnsi="Wingdings" w:hint="default"/>
      </w:rPr>
    </w:lvl>
    <w:lvl w:ilvl="6" w:tplc="AA1EAF38">
      <w:start w:val="1"/>
      <w:numFmt w:val="bullet"/>
      <w:lvlText w:val=""/>
      <w:lvlJc w:val="left"/>
      <w:pPr>
        <w:ind w:left="5040" w:hanging="360"/>
      </w:pPr>
      <w:rPr>
        <w:rFonts w:ascii="Symbol" w:hAnsi="Symbol" w:hint="default"/>
      </w:rPr>
    </w:lvl>
    <w:lvl w:ilvl="7" w:tplc="7886324E">
      <w:start w:val="1"/>
      <w:numFmt w:val="bullet"/>
      <w:lvlText w:val="o"/>
      <w:lvlJc w:val="left"/>
      <w:pPr>
        <w:ind w:left="5760" w:hanging="360"/>
      </w:pPr>
      <w:rPr>
        <w:rFonts w:ascii="Courier New" w:hAnsi="Courier New" w:hint="default"/>
      </w:rPr>
    </w:lvl>
    <w:lvl w:ilvl="8" w:tplc="377AC28C">
      <w:start w:val="1"/>
      <w:numFmt w:val="bullet"/>
      <w:lvlText w:val=""/>
      <w:lvlJc w:val="left"/>
      <w:pPr>
        <w:ind w:left="6480" w:hanging="360"/>
      </w:pPr>
      <w:rPr>
        <w:rFonts w:ascii="Wingdings" w:hAnsi="Wingdings" w:hint="default"/>
      </w:rPr>
    </w:lvl>
  </w:abstractNum>
  <w:abstractNum w:abstractNumId="6" w15:restartNumberingAfterBreak="0">
    <w:nsid w:val="080D08E8"/>
    <w:multiLevelType w:val="hybridMultilevel"/>
    <w:tmpl w:val="D2A23C9E"/>
    <w:lvl w:ilvl="0" w:tplc="4C2E07DA">
      <w:start w:val="1"/>
      <w:numFmt w:val="lowerLetter"/>
      <w:lvlText w:val="(%1)"/>
      <w:lvlJc w:val="left"/>
      <w:pPr>
        <w:ind w:left="2700" w:hanging="360"/>
      </w:p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7" w15:restartNumberingAfterBreak="0">
    <w:nsid w:val="08C76137"/>
    <w:multiLevelType w:val="hybridMultilevel"/>
    <w:tmpl w:val="A20658D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098E9FC4"/>
    <w:multiLevelType w:val="hybridMultilevel"/>
    <w:tmpl w:val="FFFFFFFF"/>
    <w:lvl w:ilvl="0" w:tplc="8236BC78">
      <w:start w:val="1"/>
      <w:numFmt w:val="lowerLetter"/>
      <w:lvlText w:val="(%1)"/>
      <w:lvlJc w:val="left"/>
      <w:pPr>
        <w:ind w:left="2455" w:hanging="360"/>
      </w:pPr>
    </w:lvl>
    <w:lvl w:ilvl="1" w:tplc="D534BFE2">
      <w:start w:val="1"/>
      <w:numFmt w:val="lowerLetter"/>
      <w:lvlText w:val="%2."/>
      <w:lvlJc w:val="left"/>
      <w:pPr>
        <w:ind w:left="3175" w:hanging="360"/>
      </w:pPr>
    </w:lvl>
    <w:lvl w:ilvl="2" w:tplc="B0E614D0">
      <w:start w:val="1"/>
      <w:numFmt w:val="lowerRoman"/>
      <w:lvlText w:val="%3."/>
      <w:lvlJc w:val="right"/>
      <w:pPr>
        <w:ind w:left="3895" w:hanging="180"/>
      </w:pPr>
    </w:lvl>
    <w:lvl w:ilvl="3" w:tplc="BF20BDAC">
      <w:start w:val="1"/>
      <w:numFmt w:val="decimal"/>
      <w:lvlText w:val="%4."/>
      <w:lvlJc w:val="left"/>
      <w:pPr>
        <w:ind w:left="4615" w:hanging="360"/>
      </w:pPr>
    </w:lvl>
    <w:lvl w:ilvl="4" w:tplc="030A0A68">
      <w:start w:val="1"/>
      <w:numFmt w:val="lowerLetter"/>
      <w:lvlText w:val="%5."/>
      <w:lvlJc w:val="left"/>
      <w:pPr>
        <w:ind w:left="5335" w:hanging="360"/>
      </w:pPr>
    </w:lvl>
    <w:lvl w:ilvl="5" w:tplc="80A47E22">
      <w:start w:val="1"/>
      <w:numFmt w:val="lowerRoman"/>
      <w:lvlText w:val="%6."/>
      <w:lvlJc w:val="right"/>
      <w:pPr>
        <w:ind w:left="6055" w:hanging="180"/>
      </w:pPr>
    </w:lvl>
    <w:lvl w:ilvl="6" w:tplc="869A4C14">
      <w:start w:val="1"/>
      <w:numFmt w:val="decimal"/>
      <w:lvlText w:val="%7."/>
      <w:lvlJc w:val="left"/>
      <w:pPr>
        <w:ind w:left="6775" w:hanging="360"/>
      </w:pPr>
    </w:lvl>
    <w:lvl w:ilvl="7" w:tplc="EAAC70BA">
      <w:start w:val="1"/>
      <w:numFmt w:val="lowerLetter"/>
      <w:lvlText w:val="%8."/>
      <w:lvlJc w:val="left"/>
      <w:pPr>
        <w:ind w:left="7495" w:hanging="360"/>
      </w:pPr>
    </w:lvl>
    <w:lvl w:ilvl="8" w:tplc="32B6C280">
      <w:start w:val="1"/>
      <w:numFmt w:val="lowerRoman"/>
      <w:lvlText w:val="%9."/>
      <w:lvlJc w:val="right"/>
      <w:pPr>
        <w:ind w:left="8215" w:hanging="180"/>
      </w:pPr>
    </w:lvl>
  </w:abstractNum>
  <w:abstractNum w:abstractNumId="9" w15:restartNumberingAfterBreak="0">
    <w:nsid w:val="0A0B7461"/>
    <w:multiLevelType w:val="hybridMultilevel"/>
    <w:tmpl w:val="037C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E1CCA"/>
    <w:multiLevelType w:val="hybridMultilevel"/>
    <w:tmpl w:val="3564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C561B"/>
    <w:multiLevelType w:val="hybridMultilevel"/>
    <w:tmpl w:val="3216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E5F0F"/>
    <w:multiLevelType w:val="hybridMultilevel"/>
    <w:tmpl w:val="EDAC9946"/>
    <w:lvl w:ilvl="0" w:tplc="0AE0AE16">
      <w:start w:val="3"/>
      <w:numFmt w:val="decimal"/>
      <w:lvlText w:val="%1."/>
      <w:lvlJc w:val="left"/>
      <w:pPr>
        <w:ind w:left="0" w:firstLine="1134"/>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37A74A7"/>
    <w:multiLevelType w:val="hybridMultilevel"/>
    <w:tmpl w:val="FD809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C532DE"/>
    <w:multiLevelType w:val="hybridMultilevel"/>
    <w:tmpl w:val="FAA89D18"/>
    <w:lvl w:ilvl="0" w:tplc="C9568BE2">
      <w:start w:val="1"/>
      <w:numFmt w:val="decimal"/>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5" w15:restartNumberingAfterBreak="0">
    <w:nsid w:val="18EF49D7"/>
    <w:multiLevelType w:val="hybridMultilevel"/>
    <w:tmpl w:val="FFFFFFFF"/>
    <w:lvl w:ilvl="0" w:tplc="E018B240">
      <w:start w:val="1"/>
      <w:numFmt w:val="bullet"/>
      <w:lvlText w:val=""/>
      <w:lvlJc w:val="left"/>
      <w:pPr>
        <w:ind w:left="720" w:hanging="360"/>
      </w:pPr>
      <w:rPr>
        <w:rFonts w:ascii="Symbol" w:hAnsi="Symbol" w:hint="default"/>
      </w:rPr>
    </w:lvl>
    <w:lvl w:ilvl="1" w:tplc="B770BD1C">
      <w:start w:val="1"/>
      <w:numFmt w:val="bullet"/>
      <w:lvlText w:val="o"/>
      <w:lvlJc w:val="left"/>
      <w:pPr>
        <w:ind w:left="1440" w:hanging="360"/>
      </w:pPr>
      <w:rPr>
        <w:rFonts w:ascii="Courier New" w:hAnsi="Courier New" w:hint="default"/>
      </w:rPr>
    </w:lvl>
    <w:lvl w:ilvl="2" w:tplc="4B7C58E8">
      <w:start w:val="1"/>
      <w:numFmt w:val="bullet"/>
      <w:lvlText w:val=""/>
      <w:lvlJc w:val="left"/>
      <w:pPr>
        <w:ind w:left="2160" w:hanging="360"/>
      </w:pPr>
      <w:rPr>
        <w:rFonts w:ascii="Wingdings" w:hAnsi="Wingdings" w:hint="default"/>
      </w:rPr>
    </w:lvl>
    <w:lvl w:ilvl="3" w:tplc="4E70ADA4">
      <w:start w:val="1"/>
      <w:numFmt w:val="bullet"/>
      <w:lvlText w:val=""/>
      <w:lvlJc w:val="left"/>
      <w:pPr>
        <w:ind w:left="2880" w:hanging="360"/>
      </w:pPr>
      <w:rPr>
        <w:rFonts w:ascii="Symbol" w:hAnsi="Symbol" w:hint="default"/>
      </w:rPr>
    </w:lvl>
    <w:lvl w:ilvl="4" w:tplc="D93C905C">
      <w:start w:val="1"/>
      <w:numFmt w:val="bullet"/>
      <w:lvlText w:val="o"/>
      <w:lvlJc w:val="left"/>
      <w:pPr>
        <w:ind w:left="3600" w:hanging="360"/>
      </w:pPr>
      <w:rPr>
        <w:rFonts w:ascii="Courier New" w:hAnsi="Courier New" w:hint="default"/>
      </w:rPr>
    </w:lvl>
    <w:lvl w:ilvl="5" w:tplc="AAD4289A">
      <w:start w:val="1"/>
      <w:numFmt w:val="bullet"/>
      <w:lvlText w:val=""/>
      <w:lvlJc w:val="left"/>
      <w:pPr>
        <w:ind w:left="4320" w:hanging="360"/>
      </w:pPr>
      <w:rPr>
        <w:rFonts w:ascii="Wingdings" w:hAnsi="Wingdings" w:hint="default"/>
      </w:rPr>
    </w:lvl>
    <w:lvl w:ilvl="6" w:tplc="F774ABAC">
      <w:start w:val="1"/>
      <w:numFmt w:val="bullet"/>
      <w:lvlText w:val=""/>
      <w:lvlJc w:val="left"/>
      <w:pPr>
        <w:ind w:left="5040" w:hanging="360"/>
      </w:pPr>
      <w:rPr>
        <w:rFonts w:ascii="Symbol" w:hAnsi="Symbol" w:hint="default"/>
      </w:rPr>
    </w:lvl>
    <w:lvl w:ilvl="7" w:tplc="7FEC121C">
      <w:start w:val="1"/>
      <w:numFmt w:val="bullet"/>
      <w:lvlText w:val="o"/>
      <w:lvlJc w:val="left"/>
      <w:pPr>
        <w:ind w:left="5760" w:hanging="360"/>
      </w:pPr>
      <w:rPr>
        <w:rFonts w:ascii="Courier New" w:hAnsi="Courier New" w:hint="default"/>
      </w:rPr>
    </w:lvl>
    <w:lvl w:ilvl="8" w:tplc="FA124198">
      <w:start w:val="1"/>
      <w:numFmt w:val="bullet"/>
      <w:lvlText w:val=""/>
      <w:lvlJc w:val="left"/>
      <w:pPr>
        <w:ind w:left="6480" w:hanging="360"/>
      </w:pPr>
      <w:rPr>
        <w:rFonts w:ascii="Wingdings" w:hAnsi="Wingdings" w:hint="default"/>
      </w:rPr>
    </w:lvl>
  </w:abstractNum>
  <w:abstractNum w:abstractNumId="16" w15:restartNumberingAfterBreak="0">
    <w:nsid w:val="1C2149E0"/>
    <w:multiLevelType w:val="hybridMultilevel"/>
    <w:tmpl w:val="D2C67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Overskrift7"/>
      <w:suff w:val="nothing"/>
      <w:lvlText w:val=""/>
      <w:lvlJc w:val="left"/>
      <w:pPr>
        <w:ind w:left="0" w:firstLine="0"/>
      </w:pPr>
      <w:rPr>
        <w:rFonts w:hint="default"/>
      </w:rPr>
    </w:lvl>
    <w:lvl w:ilvl="7">
      <w:start w:val="1"/>
      <w:numFmt w:val="none"/>
      <w:pStyle w:val="Overskrift8"/>
      <w:suff w:val="nothing"/>
      <w:lvlText w:val=""/>
      <w:lvlJc w:val="left"/>
      <w:pPr>
        <w:ind w:left="0" w:firstLine="0"/>
      </w:pPr>
      <w:rPr>
        <w:rFonts w:hint="default"/>
      </w:rPr>
    </w:lvl>
    <w:lvl w:ilvl="8">
      <w:start w:val="1"/>
      <w:numFmt w:val="none"/>
      <w:pStyle w:val="Overskrift9"/>
      <w:suff w:val="nothing"/>
      <w:lvlText w:val=""/>
      <w:lvlJc w:val="left"/>
      <w:pPr>
        <w:ind w:left="0" w:firstLine="0"/>
      </w:pPr>
      <w:rPr>
        <w:rFonts w:hint="default"/>
      </w:rPr>
    </w:lvl>
  </w:abstractNum>
  <w:abstractNum w:abstractNumId="18" w15:restartNumberingAfterBreak="0">
    <w:nsid w:val="1D3E7E56"/>
    <w:multiLevelType w:val="hybridMultilevel"/>
    <w:tmpl w:val="FBFC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73D4F"/>
    <w:multiLevelType w:val="hybridMultilevel"/>
    <w:tmpl w:val="7CE27F8A"/>
    <w:lvl w:ilvl="0" w:tplc="C918416E">
      <w:start w:val="5"/>
      <w:numFmt w:val="bullet"/>
      <w:lvlText w:val="-"/>
      <w:lvlJc w:val="left"/>
      <w:pPr>
        <w:ind w:left="360" w:hanging="360"/>
      </w:pPr>
      <w:rPr>
        <w:rFonts w:ascii="Times New Roman" w:eastAsiaTheme="minorHAnsi" w:hAnsi="Times New Roman" w:cs="Times New Roman"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1FE71A35"/>
    <w:multiLevelType w:val="hybridMultilevel"/>
    <w:tmpl w:val="1C24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2" w15:restartNumberingAfterBreak="0">
    <w:nsid w:val="215570E7"/>
    <w:multiLevelType w:val="hybridMultilevel"/>
    <w:tmpl w:val="F8244320"/>
    <w:lvl w:ilvl="0" w:tplc="F7D654F6">
      <w:start w:val="1"/>
      <w:numFmt w:val="decimal"/>
      <w:lvlText w:val="%1."/>
      <w:lvlJc w:val="left"/>
      <w:pPr>
        <w:ind w:left="1428" w:hanging="360"/>
      </w:pPr>
      <w:rPr>
        <w:rFonts w:hint="default"/>
      </w:rPr>
    </w:lvl>
    <w:lvl w:ilvl="1" w:tplc="48090019">
      <w:start w:val="1"/>
      <w:numFmt w:val="lowerLetter"/>
      <w:lvlText w:val="%2."/>
      <w:lvlJc w:val="left"/>
      <w:pPr>
        <w:ind w:left="2148" w:hanging="360"/>
      </w:pPr>
    </w:lvl>
    <w:lvl w:ilvl="2" w:tplc="4809001B" w:tentative="1">
      <w:start w:val="1"/>
      <w:numFmt w:val="lowerRoman"/>
      <w:lvlText w:val="%3."/>
      <w:lvlJc w:val="right"/>
      <w:pPr>
        <w:ind w:left="2868" w:hanging="180"/>
      </w:pPr>
    </w:lvl>
    <w:lvl w:ilvl="3" w:tplc="4809000F" w:tentative="1">
      <w:start w:val="1"/>
      <w:numFmt w:val="decimal"/>
      <w:lvlText w:val="%4."/>
      <w:lvlJc w:val="left"/>
      <w:pPr>
        <w:ind w:left="3588" w:hanging="360"/>
      </w:pPr>
    </w:lvl>
    <w:lvl w:ilvl="4" w:tplc="48090019" w:tentative="1">
      <w:start w:val="1"/>
      <w:numFmt w:val="lowerLetter"/>
      <w:lvlText w:val="%5."/>
      <w:lvlJc w:val="left"/>
      <w:pPr>
        <w:ind w:left="4308" w:hanging="360"/>
      </w:pPr>
    </w:lvl>
    <w:lvl w:ilvl="5" w:tplc="4809001B" w:tentative="1">
      <w:start w:val="1"/>
      <w:numFmt w:val="lowerRoman"/>
      <w:lvlText w:val="%6."/>
      <w:lvlJc w:val="right"/>
      <w:pPr>
        <w:ind w:left="5028" w:hanging="180"/>
      </w:pPr>
    </w:lvl>
    <w:lvl w:ilvl="6" w:tplc="4809000F" w:tentative="1">
      <w:start w:val="1"/>
      <w:numFmt w:val="decimal"/>
      <w:lvlText w:val="%7."/>
      <w:lvlJc w:val="left"/>
      <w:pPr>
        <w:ind w:left="5748" w:hanging="360"/>
      </w:pPr>
    </w:lvl>
    <w:lvl w:ilvl="7" w:tplc="48090019" w:tentative="1">
      <w:start w:val="1"/>
      <w:numFmt w:val="lowerLetter"/>
      <w:lvlText w:val="%8."/>
      <w:lvlJc w:val="left"/>
      <w:pPr>
        <w:ind w:left="6468" w:hanging="360"/>
      </w:pPr>
    </w:lvl>
    <w:lvl w:ilvl="8" w:tplc="4809001B" w:tentative="1">
      <w:start w:val="1"/>
      <w:numFmt w:val="lowerRoman"/>
      <w:lvlText w:val="%9."/>
      <w:lvlJc w:val="right"/>
      <w:pPr>
        <w:ind w:left="7188" w:hanging="180"/>
      </w:pPr>
    </w:lvl>
  </w:abstractNum>
  <w:abstractNum w:abstractNumId="23" w15:restartNumberingAfterBreak="0">
    <w:nsid w:val="21BE3667"/>
    <w:multiLevelType w:val="hybridMultilevel"/>
    <w:tmpl w:val="BE1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2E764B"/>
    <w:multiLevelType w:val="hybridMultilevel"/>
    <w:tmpl w:val="BD7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F104CF"/>
    <w:multiLevelType w:val="hybridMultilevel"/>
    <w:tmpl w:val="758C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8D242CA"/>
    <w:multiLevelType w:val="hybridMultilevel"/>
    <w:tmpl w:val="006CAF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A07D6C5"/>
    <w:multiLevelType w:val="hybridMultilevel"/>
    <w:tmpl w:val="A6EE636C"/>
    <w:lvl w:ilvl="0" w:tplc="8F309E66">
      <w:start w:val="1"/>
      <w:numFmt w:val="bullet"/>
      <w:lvlText w:val=""/>
      <w:lvlJc w:val="left"/>
      <w:pPr>
        <w:ind w:left="720" w:hanging="360"/>
      </w:pPr>
      <w:rPr>
        <w:rFonts w:ascii="Symbol" w:hAnsi="Symbol" w:hint="default"/>
      </w:rPr>
    </w:lvl>
    <w:lvl w:ilvl="1" w:tplc="1B7498CE">
      <w:start w:val="1"/>
      <w:numFmt w:val="bullet"/>
      <w:lvlText w:val="o"/>
      <w:lvlJc w:val="left"/>
      <w:pPr>
        <w:ind w:left="1440" w:hanging="360"/>
      </w:pPr>
      <w:rPr>
        <w:rFonts w:ascii="Courier New" w:hAnsi="Courier New" w:hint="default"/>
      </w:rPr>
    </w:lvl>
    <w:lvl w:ilvl="2" w:tplc="830E1A70">
      <w:start w:val="1"/>
      <w:numFmt w:val="bullet"/>
      <w:lvlText w:val=""/>
      <w:lvlJc w:val="left"/>
      <w:pPr>
        <w:ind w:left="2160" w:hanging="360"/>
      </w:pPr>
      <w:rPr>
        <w:rFonts w:ascii="Wingdings" w:hAnsi="Wingdings" w:hint="default"/>
      </w:rPr>
    </w:lvl>
    <w:lvl w:ilvl="3" w:tplc="C4A0B27C">
      <w:start w:val="1"/>
      <w:numFmt w:val="bullet"/>
      <w:lvlText w:val=""/>
      <w:lvlJc w:val="left"/>
      <w:pPr>
        <w:ind w:left="2880" w:hanging="360"/>
      </w:pPr>
      <w:rPr>
        <w:rFonts w:ascii="Symbol" w:hAnsi="Symbol" w:hint="default"/>
      </w:rPr>
    </w:lvl>
    <w:lvl w:ilvl="4" w:tplc="EDB6EA08">
      <w:start w:val="1"/>
      <w:numFmt w:val="bullet"/>
      <w:lvlText w:val="o"/>
      <w:lvlJc w:val="left"/>
      <w:pPr>
        <w:ind w:left="3600" w:hanging="360"/>
      </w:pPr>
      <w:rPr>
        <w:rFonts w:ascii="Courier New" w:hAnsi="Courier New" w:hint="default"/>
      </w:rPr>
    </w:lvl>
    <w:lvl w:ilvl="5" w:tplc="CC72C8A2">
      <w:start w:val="1"/>
      <w:numFmt w:val="bullet"/>
      <w:lvlText w:val=""/>
      <w:lvlJc w:val="left"/>
      <w:pPr>
        <w:ind w:left="4320" w:hanging="360"/>
      </w:pPr>
      <w:rPr>
        <w:rFonts w:ascii="Wingdings" w:hAnsi="Wingdings" w:hint="default"/>
      </w:rPr>
    </w:lvl>
    <w:lvl w:ilvl="6" w:tplc="9CFE573A">
      <w:start w:val="1"/>
      <w:numFmt w:val="bullet"/>
      <w:lvlText w:val=""/>
      <w:lvlJc w:val="left"/>
      <w:pPr>
        <w:ind w:left="5040" w:hanging="360"/>
      </w:pPr>
      <w:rPr>
        <w:rFonts w:ascii="Symbol" w:hAnsi="Symbol" w:hint="default"/>
      </w:rPr>
    </w:lvl>
    <w:lvl w:ilvl="7" w:tplc="E5FA508A">
      <w:start w:val="1"/>
      <w:numFmt w:val="bullet"/>
      <w:lvlText w:val="o"/>
      <w:lvlJc w:val="left"/>
      <w:pPr>
        <w:ind w:left="5760" w:hanging="360"/>
      </w:pPr>
      <w:rPr>
        <w:rFonts w:ascii="Courier New" w:hAnsi="Courier New" w:hint="default"/>
      </w:rPr>
    </w:lvl>
    <w:lvl w:ilvl="8" w:tplc="4644F698">
      <w:start w:val="1"/>
      <w:numFmt w:val="bullet"/>
      <w:lvlText w:val=""/>
      <w:lvlJc w:val="left"/>
      <w:pPr>
        <w:ind w:left="6480" w:hanging="360"/>
      </w:pPr>
      <w:rPr>
        <w:rFonts w:ascii="Wingdings" w:hAnsi="Wingdings" w:hint="default"/>
      </w:rPr>
    </w:lvl>
  </w:abstractNum>
  <w:abstractNum w:abstractNumId="28" w15:restartNumberingAfterBreak="0">
    <w:nsid w:val="2AFC9664"/>
    <w:multiLevelType w:val="hybridMultilevel"/>
    <w:tmpl w:val="AF1C4614"/>
    <w:lvl w:ilvl="0" w:tplc="FA845FAE">
      <w:start w:val="1"/>
      <w:numFmt w:val="decimal"/>
      <w:lvlText w:val="%1."/>
      <w:lvlJc w:val="left"/>
      <w:pPr>
        <w:ind w:left="720" w:hanging="360"/>
      </w:pPr>
    </w:lvl>
    <w:lvl w:ilvl="1" w:tplc="FE7EB6F2">
      <w:start w:val="1"/>
      <w:numFmt w:val="lowerLetter"/>
      <w:lvlText w:val="%2."/>
      <w:lvlJc w:val="left"/>
      <w:pPr>
        <w:ind w:left="1440" w:hanging="360"/>
      </w:pPr>
    </w:lvl>
    <w:lvl w:ilvl="2" w:tplc="E7E28E96">
      <w:start w:val="1"/>
      <w:numFmt w:val="lowerRoman"/>
      <w:lvlText w:val="%3."/>
      <w:lvlJc w:val="right"/>
      <w:pPr>
        <w:ind w:left="2160" w:hanging="180"/>
      </w:pPr>
    </w:lvl>
    <w:lvl w:ilvl="3" w:tplc="BC84B4F6">
      <w:start w:val="1"/>
      <w:numFmt w:val="decimal"/>
      <w:lvlText w:val="(a)"/>
      <w:lvlJc w:val="left"/>
      <w:pPr>
        <w:ind w:left="2880" w:hanging="360"/>
      </w:pPr>
    </w:lvl>
    <w:lvl w:ilvl="4" w:tplc="ED30F8F4">
      <w:start w:val="1"/>
      <w:numFmt w:val="lowerLetter"/>
      <w:lvlText w:val="%5."/>
      <w:lvlJc w:val="left"/>
      <w:pPr>
        <w:ind w:left="3600" w:hanging="360"/>
      </w:pPr>
    </w:lvl>
    <w:lvl w:ilvl="5" w:tplc="6D2C8ED2">
      <w:start w:val="1"/>
      <w:numFmt w:val="lowerRoman"/>
      <w:lvlText w:val="%6."/>
      <w:lvlJc w:val="right"/>
      <w:pPr>
        <w:ind w:left="4320" w:hanging="180"/>
      </w:pPr>
    </w:lvl>
    <w:lvl w:ilvl="6" w:tplc="98AC7250">
      <w:start w:val="1"/>
      <w:numFmt w:val="decimal"/>
      <w:lvlText w:val="%7."/>
      <w:lvlJc w:val="left"/>
      <w:pPr>
        <w:ind w:left="5040" w:hanging="360"/>
      </w:pPr>
    </w:lvl>
    <w:lvl w:ilvl="7" w:tplc="01CC4C56">
      <w:start w:val="1"/>
      <w:numFmt w:val="lowerLetter"/>
      <w:lvlText w:val="%8."/>
      <w:lvlJc w:val="left"/>
      <w:pPr>
        <w:ind w:left="5760" w:hanging="360"/>
      </w:pPr>
    </w:lvl>
    <w:lvl w:ilvl="8" w:tplc="06D0DC0A">
      <w:start w:val="1"/>
      <w:numFmt w:val="lowerRoman"/>
      <w:lvlText w:val="%9."/>
      <w:lvlJc w:val="right"/>
      <w:pPr>
        <w:ind w:left="6480" w:hanging="180"/>
      </w:pPr>
    </w:lvl>
  </w:abstractNum>
  <w:abstractNum w:abstractNumId="29" w15:restartNumberingAfterBreak="0">
    <w:nsid w:val="2F3D66DC"/>
    <w:multiLevelType w:val="hybridMultilevel"/>
    <w:tmpl w:val="7E0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BB6A44"/>
    <w:multiLevelType w:val="hybridMultilevel"/>
    <w:tmpl w:val="A4BAEB60"/>
    <w:lvl w:ilvl="0" w:tplc="6C5C74FE">
      <w:start w:val="1"/>
      <w:numFmt w:val="bullet"/>
      <w:lvlText w:val="·"/>
      <w:lvlJc w:val="left"/>
      <w:pPr>
        <w:ind w:left="720" w:hanging="360"/>
      </w:pPr>
      <w:rPr>
        <w:rFonts w:ascii="Symbol" w:hAnsi="Symbol" w:hint="default"/>
      </w:rPr>
    </w:lvl>
    <w:lvl w:ilvl="1" w:tplc="9DA088E2">
      <w:start w:val="1"/>
      <w:numFmt w:val="bullet"/>
      <w:lvlText w:val="o"/>
      <w:lvlJc w:val="left"/>
      <w:pPr>
        <w:ind w:left="1440" w:hanging="360"/>
      </w:pPr>
      <w:rPr>
        <w:rFonts w:ascii="Courier New" w:hAnsi="Courier New" w:hint="default"/>
      </w:rPr>
    </w:lvl>
    <w:lvl w:ilvl="2" w:tplc="C284EDA4">
      <w:start w:val="1"/>
      <w:numFmt w:val="bullet"/>
      <w:lvlText w:val=""/>
      <w:lvlJc w:val="left"/>
      <w:pPr>
        <w:ind w:left="2160" w:hanging="360"/>
      </w:pPr>
      <w:rPr>
        <w:rFonts w:ascii="Wingdings" w:hAnsi="Wingdings" w:hint="default"/>
      </w:rPr>
    </w:lvl>
    <w:lvl w:ilvl="3" w:tplc="4CEA1DFE">
      <w:start w:val="1"/>
      <w:numFmt w:val="bullet"/>
      <w:lvlText w:val=""/>
      <w:lvlJc w:val="left"/>
      <w:pPr>
        <w:ind w:left="2880" w:hanging="360"/>
      </w:pPr>
      <w:rPr>
        <w:rFonts w:ascii="Symbol" w:hAnsi="Symbol" w:hint="default"/>
      </w:rPr>
    </w:lvl>
    <w:lvl w:ilvl="4" w:tplc="E89A02B6">
      <w:start w:val="1"/>
      <w:numFmt w:val="bullet"/>
      <w:lvlText w:val="o"/>
      <w:lvlJc w:val="left"/>
      <w:pPr>
        <w:ind w:left="3600" w:hanging="360"/>
      </w:pPr>
      <w:rPr>
        <w:rFonts w:ascii="Courier New" w:hAnsi="Courier New" w:hint="default"/>
      </w:rPr>
    </w:lvl>
    <w:lvl w:ilvl="5" w:tplc="6D083F80">
      <w:start w:val="1"/>
      <w:numFmt w:val="bullet"/>
      <w:lvlText w:val=""/>
      <w:lvlJc w:val="left"/>
      <w:pPr>
        <w:ind w:left="4320" w:hanging="360"/>
      </w:pPr>
      <w:rPr>
        <w:rFonts w:ascii="Wingdings" w:hAnsi="Wingdings" w:hint="default"/>
      </w:rPr>
    </w:lvl>
    <w:lvl w:ilvl="6" w:tplc="9F8A19F2">
      <w:start w:val="1"/>
      <w:numFmt w:val="bullet"/>
      <w:lvlText w:val=""/>
      <w:lvlJc w:val="left"/>
      <w:pPr>
        <w:ind w:left="5040" w:hanging="360"/>
      </w:pPr>
      <w:rPr>
        <w:rFonts w:ascii="Symbol" w:hAnsi="Symbol" w:hint="default"/>
      </w:rPr>
    </w:lvl>
    <w:lvl w:ilvl="7" w:tplc="AA2C004C">
      <w:start w:val="1"/>
      <w:numFmt w:val="bullet"/>
      <w:lvlText w:val="o"/>
      <w:lvlJc w:val="left"/>
      <w:pPr>
        <w:ind w:left="5760" w:hanging="360"/>
      </w:pPr>
      <w:rPr>
        <w:rFonts w:ascii="Courier New" w:hAnsi="Courier New" w:hint="default"/>
      </w:rPr>
    </w:lvl>
    <w:lvl w:ilvl="8" w:tplc="B8B0DCE8">
      <w:start w:val="1"/>
      <w:numFmt w:val="bullet"/>
      <w:lvlText w:val=""/>
      <w:lvlJc w:val="left"/>
      <w:pPr>
        <w:ind w:left="6480" w:hanging="360"/>
      </w:pPr>
      <w:rPr>
        <w:rFonts w:ascii="Wingdings" w:hAnsi="Wingdings" w:hint="default"/>
      </w:rPr>
    </w:lvl>
  </w:abstractNum>
  <w:abstractNum w:abstractNumId="31" w15:restartNumberingAfterBreak="0">
    <w:nsid w:val="33625508"/>
    <w:multiLevelType w:val="hybridMultilevel"/>
    <w:tmpl w:val="6174103E"/>
    <w:lvl w:ilvl="0" w:tplc="976C7DFA">
      <w:start w:val="1"/>
      <w:numFmt w:val="lowerLetter"/>
      <w:lvlText w:val="(%1)"/>
      <w:lvlJc w:val="left"/>
      <w:pPr>
        <w:ind w:left="1800" w:hanging="360"/>
      </w:pPr>
    </w:lvl>
    <w:lvl w:ilvl="1" w:tplc="7FE886E8">
      <w:start w:val="1"/>
      <w:numFmt w:val="lowerLetter"/>
      <w:lvlText w:val="%2."/>
      <w:lvlJc w:val="left"/>
      <w:pPr>
        <w:ind w:left="2520" w:hanging="360"/>
      </w:pPr>
    </w:lvl>
    <w:lvl w:ilvl="2" w:tplc="092AE656">
      <w:start w:val="1"/>
      <w:numFmt w:val="lowerRoman"/>
      <w:lvlText w:val="%3."/>
      <w:lvlJc w:val="right"/>
      <w:pPr>
        <w:ind w:left="3240" w:hanging="180"/>
      </w:pPr>
    </w:lvl>
    <w:lvl w:ilvl="3" w:tplc="383820DA">
      <w:start w:val="1"/>
      <w:numFmt w:val="decimal"/>
      <w:lvlText w:val="%4."/>
      <w:lvlJc w:val="left"/>
      <w:pPr>
        <w:ind w:left="3960" w:hanging="360"/>
      </w:pPr>
    </w:lvl>
    <w:lvl w:ilvl="4" w:tplc="D4A8F32A">
      <w:start w:val="1"/>
      <w:numFmt w:val="lowerLetter"/>
      <w:lvlText w:val="%5."/>
      <w:lvlJc w:val="left"/>
      <w:pPr>
        <w:ind w:left="4680" w:hanging="360"/>
      </w:pPr>
    </w:lvl>
    <w:lvl w:ilvl="5" w:tplc="25C6A162">
      <w:start w:val="1"/>
      <w:numFmt w:val="lowerRoman"/>
      <w:lvlText w:val="%6."/>
      <w:lvlJc w:val="right"/>
      <w:pPr>
        <w:ind w:left="5400" w:hanging="180"/>
      </w:pPr>
    </w:lvl>
    <w:lvl w:ilvl="6" w:tplc="AF5CD622">
      <w:start w:val="1"/>
      <w:numFmt w:val="decimal"/>
      <w:lvlText w:val="%7."/>
      <w:lvlJc w:val="left"/>
      <w:pPr>
        <w:ind w:left="6120" w:hanging="360"/>
      </w:pPr>
    </w:lvl>
    <w:lvl w:ilvl="7" w:tplc="6C6A766A">
      <w:start w:val="1"/>
      <w:numFmt w:val="lowerLetter"/>
      <w:lvlText w:val="%8."/>
      <w:lvlJc w:val="left"/>
      <w:pPr>
        <w:ind w:left="6840" w:hanging="360"/>
      </w:pPr>
    </w:lvl>
    <w:lvl w:ilvl="8" w:tplc="360CB7C8">
      <w:start w:val="1"/>
      <w:numFmt w:val="lowerRoman"/>
      <w:lvlText w:val="%9."/>
      <w:lvlJc w:val="right"/>
      <w:pPr>
        <w:ind w:left="7560" w:hanging="180"/>
      </w:pPr>
    </w:lvl>
  </w:abstractNum>
  <w:abstractNum w:abstractNumId="32" w15:restartNumberingAfterBreak="0">
    <w:nsid w:val="353D1E0D"/>
    <w:multiLevelType w:val="hybridMultilevel"/>
    <w:tmpl w:val="450A2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60467E3"/>
    <w:multiLevelType w:val="hybridMultilevel"/>
    <w:tmpl w:val="542EF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68C641F"/>
    <w:multiLevelType w:val="hybridMultilevel"/>
    <w:tmpl w:val="7ABA9FBC"/>
    <w:lvl w:ilvl="0" w:tplc="C514066A">
      <w:start w:val="1"/>
      <w:numFmt w:val="lowerLetter"/>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35" w15:restartNumberingAfterBreak="0">
    <w:nsid w:val="38929580"/>
    <w:multiLevelType w:val="hybridMultilevel"/>
    <w:tmpl w:val="AAEA67F0"/>
    <w:lvl w:ilvl="0" w:tplc="B7942DB6">
      <w:start w:val="1"/>
      <w:numFmt w:val="bullet"/>
      <w:lvlText w:val=""/>
      <w:lvlJc w:val="left"/>
      <w:pPr>
        <w:ind w:left="720" w:hanging="360"/>
      </w:pPr>
      <w:rPr>
        <w:rFonts w:ascii="Symbol" w:hAnsi="Symbol" w:hint="default"/>
      </w:rPr>
    </w:lvl>
    <w:lvl w:ilvl="1" w:tplc="29D42A20">
      <w:start w:val="1"/>
      <w:numFmt w:val="bullet"/>
      <w:lvlText w:val="o"/>
      <w:lvlJc w:val="left"/>
      <w:pPr>
        <w:ind w:left="1440" w:hanging="360"/>
      </w:pPr>
      <w:rPr>
        <w:rFonts w:ascii="Courier New" w:hAnsi="Courier New" w:hint="default"/>
      </w:rPr>
    </w:lvl>
    <w:lvl w:ilvl="2" w:tplc="93CA3F2A">
      <w:start w:val="1"/>
      <w:numFmt w:val="bullet"/>
      <w:lvlText w:val=""/>
      <w:lvlJc w:val="left"/>
      <w:pPr>
        <w:ind w:left="2160" w:hanging="360"/>
      </w:pPr>
      <w:rPr>
        <w:rFonts w:ascii="Wingdings" w:hAnsi="Wingdings" w:hint="default"/>
      </w:rPr>
    </w:lvl>
    <w:lvl w:ilvl="3" w:tplc="A9A0E77A">
      <w:start w:val="1"/>
      <w:numFmt w:val="bullet"/>
      <w:lvlText w:val=""/>
      <w:lvlJc w:val="left"/>
      <w:pPr>
        <w:ind w:left="2880" w:hanging="360"/>
      </w:pPr>
      <w:rPr>
        <w:rFonts w:ascii="Symbol" w:hAnsi="Symbol" w:hint="default"/>
      </w:rPr>
    </w:lvl>
    <w:lvl w:ilvl="4" w:tplc="C67ADEC8">
      <w:start w:val="1"/>
      <w:numFmt w:val="bullet"/>
      <w:lvlText w:val="o"/>
      <w:lvlJc w:val="left"/>
      <w:pPr>
        <w:ind w:left="3600" w:hanging="360"/>
      </w:pPr>
      <w:rPr>
        <w:rFonts w:ascii="Courier New" w:hAnsi="Courier New" w:hint="default"/>
      </w:rPr>
    </w:lvl>
    <w:lvl w:ilvl="5" w:tplc="4E5A42F4">
      <w:start w:val="1"/>
      <w:numFmt w:val="bullet"/>
      <w:lvlText w:val=""/>
      <w:lvlJc w:val="left"/>
      <w:pPr>
        <w:ind w:left="4320" w:hanging="360"/>
      </w:pPr>
      <w:rPr>
        <w:rFonts w:ascii="Wingdings" w:hAnsi="Wingdings" w:hint="default"/>
      </w:rPr>
    </w:lvl>
    <w:lvl w:ilvl="6" w:tplc="EA1613D4">
      <w:start w:val="1"/>
      <w:numFmt w:val="bullet"/>
      <w:lvlText w:val=""/>
      <w:lvlJc w:val="left"/>
      <w:pPr>
        <w:ind w:left="5040" w:hanging="360"/>
      </w:pPr>
      <w:rPr>
        <w:rFonts w:ascii="Symbol" w:hAnsi="Symbol" w:hint="default"/>
      </w:rPr>
    </w:lvl>
    <w:lvl w:ilvl="7" w:tplc="0B561E06">
      <w:start w:val="1"/>
      <w:numFmt w:val="bullet"/>
      <w:lvlText w:val="o"/>
      <w:lvlJc w:val="left"/>
      <w:pPr>
        <w:ind w:left="5760" w:hanging="360"/>
      </w:pPr>
      <w:rPr>
        <w:rFonts w:ascii="Courier New" w:hAnsi="Courier New" w:hint="default"/>
      </w:rPr>
    </w:lvl>
    <w:lvl w:ilvl="8" w:tplc="4614D64E">
      <w:start w:val="1"/>
      <w:numFmt w:val="bullet"/>
      <w:lvlText w:val=""/>
      <w:lvlJc w:val="left"/>
      <w:pPr>
        <w:ind w:left="6480" w:hanging="360"/>
      </w:pPr>
      <w:rPr>
        <w:rFonts w:ascii="Wingdings" w:hAnsi="Wingdings" w:hint="default"/>
      </w:rPr>
    </w:lvl>
  </w:abstractNum>
  <w:abstractNum w:abstractNumId="3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7" w15:restartNumberingAfterBreak="0">
    <w:nsid w:val="3CD575D8"/>
    <w:multiLevelType w:val="hybridMultilevel"/>
    <w:tmpl w:val="8306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F95DBE"/>
    <w:multiLevelType w:val="hybridMultilevel"/>
    <w:tmpl w:val="36969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1FE7F8D"/>
    <w:multiLevelType w:val="hybridMultilevel"/>
    <w:tmpl w:val="1300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A54223"/>
    <w:multiLevelType w:val="hybridMultilevel"/>
    <w:tmpl w:val="F66A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7EB3CEE"/>
    <w:multiLevelType w:val="hybridMultilevel"/>
    <w:tmpl w:val="B49C32E6"/>
    <w:lvl w:ilvl="0" w:tplc="F86E202C">
      <w:start w:val="4"/>
      <w:numFmt w:val="decimal"/>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42" w15:restartNumberingAfterBreak="0">
    <w:nsid w:val="4A445F50"/>
    <w:multiLevelType w:val="hybridMultilevel"/>
    <w:tmpl w:val="867CA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BDA03A2"/>
    <w:multiLevelType w:val="hybridMultilevel"/>
    <w:tmpl w:val="1B806ABC"/>
    <w:lvl w:ilvl="0" w:tplc="080E6DCA">
      <w:start w:val="1"/>
      <w:numFmt w:val="bullet"/>
      <w:lvlText w:val=""/>
      <w:lvlJc w:val="left"/>
      <w:pPr>
        <w:ind w:left="720" w:hanging="360"/>
      </w:pPr>
      <w:rPr>
        <w:rFonts w:ascii="Symbol" w:hAnsi="Symbol" w:hint="default"/>
      </w:rPr>
    </w:lvl>
    <w:lvl w:ilvl="1" w:tplc="53266CA4">
      <w:start w:val="1"/>
      <w:numFmt w:val="bullet"/>
      <w:lvlText w:val="o"/>
      <w:lvlJc w:val="left"/>
      <w:pPr>
        <w:ind w:left="1440" w:hanging="360"/>
      </w:pPr>
      <w:rPr>
        <w:rFonts w:ascii="Courier New" w:hAnsi="Courier New" w:hint="default"/>
      </w:rPr>
    </w:lvl>
    <w:lvl w:ilvl="2" w:tplc="4C503184">
      <w:start w:val="1"/>
      <w:numFmt w:val="bullet"/>
      <w:lvlText w:val=""/>
      <w:lvlJc w:val="left"/>
      <w:pPr>
        <w:ind w:left="2160" w:hanging="360"/>
      </w:pPr>
      <w:rPr>
        <w:rFonts w:ascii="Wingdings" w:hAnsi="Wingdings" w:hint="default"/>
      </w:rPr>
    </w:lvl>
    <w:lvl w:ilvl="3" w:tplc="1BBC6A62">
      <w:start w:val="1"/>
      <w:numFmt w:val="bullet"/>
      <w:lvlText w:val=""/>
      <w:lvlJc w:val="left"/>
      <w:pPr>
        <w:ind w:left="2880" w:hanging="360"/>
      </w:pPr>
      <w:rPr>
        <w:rFonts w:ascii="Symbol" w:hAnsi="Symbol" w:hint="default"/>
      </w:rPr>
    </w:lvl>
    <w:lvl w:ilvl="4" w:tplc="BC42DD0C">
      <w:start w:val="1"/>
      <w:numFmt w:val="bullet"/>
      <w:lvlText w:val="o"/>
      <w:lvlJc w:val="left"/>
      <w:pPr>
        <w:ind w:left="3600" w:hanging="360"/>
      </w:pPr>
      <w:rPr>
        <w:rFonts w:ascii="Courier New" w:hAnsi="Courier New" w:hint="default"/>
      </w:rPr>
    </w:lvl>
    <w:lvl w:ilvl="5" w:tplc="B41E5684">
      <w:start w:val="1"/>
      <w:numFmt w:val="bullet"/>
      <w:lvlText w:val=""/>
      <w:lvlJc w:val="left"/>
      <w:pPr>
        <w:ind w:left="4320" w:hanging="360"/>
      </w:pPr>
      <w:rPr>
        <w:rFonts w:ascii="Wingdings" w:hAnsi="Wingdings" w:hint="default"/>
      </w:rPr>
    </w:lvl>
    <w:lvl w:ilvl="6" w:tplc="5C6049EA">
      <w:start w:val="1"/>
      <w:numFmt w:val="bullet"/>
      <w:lvlText w:val=""/>
      <w:lvlJc w:val="left"/>
      <w:pPr>
        <w:ind w:left="5040" w:hanging="360"/>
      </w:pPr>
      <w:rPr>
        <w:rFonts w:ascii="Symbol" w:hAnsi="Symbol" w:hint="default"/>
      </w:rPr>
    </w:lvl>
    <w:lvl w:ilvl="7" w:tplc="053889C8">
      <w:start w:val="1"/>
      <w:numFmt w:val="bullet"/>
      <w:lvlText w:val="o"/>
      <w:lvlJc w:val="left"/>
      <w:pPr>
        <w:ind w:left="5760" w:hanging="360"/>
      </w:pPr>
      <w:rPr>
        <w:rFonts w:ascii="Courier New" w:hAnsi="Courier New" w:hint="default"/>
      </w:rPr>
    </w:lvl>
    <w:lvl w:ilvl="8" w:tplc="2F923B98">
      <w:start w:val="1"/>
      <w:numFmt w:val="bullet"/>
      <w:lvlText w:val=""/>
      <w:lvlJc w:val="left"/>
      <w:pPr>
        <w:ind w:left="6480" w:hanging="360"/>
      </w:pPr>
      <w:rPr>
        <w:rFonts w:ascii="Wingdings" w:hAnsi="Wingdings" w:hint="default"/>
      </w:rPr>
    </w:lvl>
  </w:abstractNum>
  <w:abstractNum w:abstractNumId="4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5" w15:restartNumberingAfterBreak="0">
    <w:nsid w:val="4DF25BFF"/>
    <w:multiLevelType w:val="hybridMultilevel"/>
    <w:tmpl w:val="2FC4CF7C"/>
    <w:lvl w:ilvl="0" w:tplc="59CAFB6C">
      <w:start w:val="1"/>
      <w:numFmt w:val="decimal"/>
      <w:lvlText w:val="%1."/>
      <w:lvlJc w:val="left"/>
      <w:pPr>
        <w:ind w:left="720" w:hanging="360"/>
      </w:pPr>
    </w:lvl>
    <w:lvl w:ilvl="1" w:tplc="186E791A">
      <w:start w:val="1"/>
      <w:numFmt w:val="lowerLetter"/>
      <w:lvlText w:val="%2."/>
      <w:lvlJc w:val="left"/>
      <w:pPr>
        <w:ind w:left="1440" w:hanging="360"/>
      </w:pPr>
    </w:lvl>
    <w:lvl w:ilvl="2" w:tplc="55481CC2">
      <w:start w:val="1"/>
      <w:numFmt w:val="lowerRoman"/>
      <w:lvlText w:val="%3."/>
      <w:lvlJc w:val="right"/>
      <w:pPr>
        <w:ind w:left="2160" w:hanging="180"/>
      </w:pPr>
    </w:lvl>
    <w:lvl w:ilvl="3" w:tplc="B53659CA">
      <w:start w:val="1"/>
      <w:numFmt w:val="decimal"/>
      <w:lvlText w:val="(a)"/>
      <w:lvlJc w:val="left"/>
      <w:pPr>
        <w:ind w:left="2880" w:hanging="360"/>
      </w:pPr>
    </w:lvl>
    <w:lvl w:ilvl="4" w:tplc="EE62D68A">
      <w:start w:val="1"/>
      <w:numFmt w:val="lowerLetter"/>
      <w:lvlText w:val="%5."/>
      <w:lvlJc w:val="left"/>
      <w:pPr>
        <w:ind w:left="3600" w:hanging="360"/>
      </w:pPr>
    </w:lvl>
    <w:lvl w:ilvl="5" w:tplc="E2B4D686">
      <w:start w:val="1"/>
      <w:numFmt w:val="lowerRoman"/>
      <w:lvlText w:val="%6."/>
      <w:lvlJc w:val="right"/>
      <w:pPr>
        <w:ind w:left="4320" w:hanging="180"/>
      </w:pPr>
    </w:lvl>
    <w:lvl w:ilvl="6" w:tplc="7DF0D470">
      <w:start w:val="1"/>
      <w:numFmt w:val="decimal"/>
      <w:lvlText w:val="%7."/>
      <w:lvlJc w:val="left"/>
      <w:pPr>
        <w:ind w:left="5040" w:hanging="360"/>
      </w:pPr>
    </w:lvl>
    <w:lvl w:ilvl="7" w:tplc="5E067D2C">
      <w:start w:val="1"/>
      <w:numFmt w:val="lowerLetter"/>
      <w:lvlText w:val="%8."/>
      <w:lvlJc w:val="left"/>
      <w:pPr>
        <w:ind w:left="5760" w:hanging="360"/>
      </w:pPr>
    </w:lvl>
    <w:lvl w:ilvl="8" w:tplc="96303F5A">
      <w:start w:val="1"/>
      <w:numFmt w:val="lowerRoman"/>
      <w:lvlText w:val="%9."/>
      <w:lvlJc w:val="right"/>
      <w:pPr>
        <w:ind w:left="6480" w:hanging="180"/>
      </w:pPr>
    </w:lvl>
  </w:abstractNum>
  <w:abstractNum w:abstractNumId="46" w15:restartNumberingAfterBreak="0">
    <w:nsid w:val="502D1250"/>
    <w:multiLevelType w:val="hybridMultilevel"/>
    <w:tmpl w:val="5D90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0BE49C9"/>
    <w:multiLevelType w:val="hybridMultilevel"/>
    <w:tmpl w:val="CB4A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C0BC5"/>
    <w:multiLevelType w:val="hybridMultilevel"/>
    <w:tmpl w:val="CF96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C40F8E"/>
    <w:multiLevelType w:val="hybridMultilevel"/>
    <w:tmpl w:val="EE7E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EA76C2"/>
    <w:multiLevelType w:val="hybridMultilevel"/>
    <w:tmpl w:val="9E383F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557E1331"/>
    <w:multiLevelType w:val="hybridMultilevel"/>
    <w:tmpl w:val="E0606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6341354"/>
    <w:multiLevelType w:val="hybridMultilevel"/>
    <w:tmpl w:val="230C1042"/>
    <w:lvl w:ilvl="0" w:tplc="213ECF3C">
      <w:start w:val="1"/>
      <w:numFmt w:val="bullet"/>
      <w:lvlText w:val=""/>
      <w:lvlJc w:val="left"/>
      <w:pPr>
        <w:ind w:left="720" w:hanging="360"/>
      </w:pPr>
      <w:rPr>
        <w:rFonts w:ascii="Symbol" w:hAnsi="Symbol" w:hint="default"/>
      </w:rPr>
    </w:lvl>
    <w:lvl w:ilvl="1" w:tplc="E5661196">
      <w:start w:val="1"/>
      <w:numFmt w:val="bullet"/>
      <w:lvlText w:val="o"/>
      <w:lvlJc w:val="left"/>
      <w:pPr>
        <w:ind w:left="1440" w:hanging="360"/>
      </w:pPr>
      <w:rPr>
        <w:rFonts w:ascii="Courier New" w:hAnsi="Courier New" w:hint="default"/>
      </w:rPr>
    </w:lvl>
    <w:lvl w:ilvl="2" w:tplc="28C46CAA">
      <w:start w:val="1"/>
      <w:numFmt w:val="bullet"/>
      <w:lvlText w:val=""/>
      <w:lvlJc w:val="left"/>
      <w:pPr>
        <w:ind w:left="2160" w:hanging="360"/>
      </w:pPr>
      <w:rPr>
        <w:rFonts w:ascii="Wingdings" w:hAnsi="Wingdings" w:hint="default"/>
      </w:rPr>
    </w:lvl>
    <w:lvl w:ilvl="3" w:tplc="29481AA0">
      <w:start w:val="1"/>
      <w:numFmt w:val="bullet"/>
      <w:lvlText w:val=""/>
      <w:lvlJc w:val="left"/>
      <w:pPr>
        <w:ind w:left="2880" w:hanging="360"/>
      </w:pPr>
      <w:rPr>
        <w:rFonts w:ascii="Symbol" w:hAnsi="Symbol" w:hint="default"/>
      </w:rPr>
    </w:lvl>
    <w:lvl w:ilvl="4" w:tplc="E646C2A4">
      <w:start w:val="1"/>
      <w:numFmt w:val="bullet"/>
      <w:lvlText w:val="o"/>
      <w:lvlJc w:val="left"/>
      <w:pPr>
        <w:ind w:left="3600" w:hanging="360"/>
      </w:pPr>
      <w:rPr>
        <w:rFonts w:ascii="Courier New" w:hAnsi="Courier New" w:hint="default"/>
      </w:rPr>
    </w:lvl>
    <w:lvl w:ilvl="5" w:tplc="A6940F14">
      <w:start w:val="1"/>
      <w:numFmt w:val="bullet"/>
      <w:lvlText w:val=""/>
      <w:lvlJc w:val="left"/>
      <w:pPr>
        <w:ind w:left="4320" w:hanging="360"/>
      </w:pPr>
      <w:rPr>
        <w:rFonts w:ascii="Wingdings" w:hAnsi="Wingdings" w:hint="default"/>
      </w:rPr>
    </w:lvl>
    <w:lvl w:ilvl="6" w:tplc="D98EDB54">
      <w:start w:val="1"/>
      <w:numFmt w:val="bullet"/>
      <w:lvlText w:val=""/>
      <w:lvlJc w:val="left"/>
      <w:pPr>
        <w:ind w:left="5040" w:hanging="360"/>
      </w:pPr>
      <w:rPr>
        <w:rFonts w:ascii="Symbol" w:hAnsi="Symbol" w:hint="default"/>
      </w:rPr>
    </w:lvl>
    <w:lvl w:ilvl="7" w:tplc="A2621EAA">
      <w:start w:val="1"/>
      <w:numFmt w:val="bullet"/>
      <w:lvlText w:val="o"/>
      <w:lvlJc w:val="left"/>
      <w:pPr>
        <w:ind w:left="5760" w:hanging="360"/>
      </w:pPr>
      <w:rPr>
        <w:rFonts w:ascii="Courier New" w:hAnsi="Courier New" w:hint="default"/>
      </w:rPr>
    </w:lvl>
    <w:lvl w:ilvl="8" w:tplc="B56A20F2">
      <w:start w:val="1"/>
      <w:numFmt w:val="bullet"/>
      <w:lvlText w:val=""/>
      <w:lvlJc w:val="left"/>
      <w:pPr>
        <w:ind w:left="6480" w:hanging="360"/>
      </w:pPr>
      <w:rPr>
        <w:rFonts w:ascii="Wingdings" w:hAnsi="Wingdings" w:hint="default"/>
      </w:rPr>
    </w:lvl>
  </w:abstractNum>
  <w:abstractNum w:abstractNumId="53" w15:restartNumberingAfterBreak="0">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54" w15:restartNumberingAfterBreak="0">
    <w:nsid w:val="5A54046D"/>
    <w:multiLevelType w:val="hybridMultilevel"/>
    <w:tmpl w:val="DE3A0592"/>
    <w:lvl w:ilvl="0" w:tplc="4C2E07DA">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5" w15:restartNumberingAfterBreak="0">
    <w:nsid w:val="5ABB064B"/>
    <w:multiLevelType w:val="hybridMultilevel"/>
    <w:tmpl w:val="B88C51E8"/>
    <w:lvl w:ilvl="0" w:tplc="CCA0A656">
      <w:start w:val="1"/>
      <w:numFmt w:val="decimal"/>
      <w:lvlText w:val="%1."/>
      <w:lvlJc w:val="left"/>
      <w:pPr>
        <w:ind w:left="1443" w:hanging="360"/>
      </w:pPr>
      <w:rPr>
        <w:rFonts w:hint="default"/>
      </w:rPr>
    </w:lvl>
    <w:lvl w:ilvl="1" w:tplc="40090019" w:tentative="1">
      <w:start w:val="1"/>
      <w:numFmt w:val="lowerLetter"/>
      <w:lvlText w:val="%2."/>
      <w:lvlJc w:val="left"/>
      <w:pPr>
        <w:ind w:left="2163" w:hanging="360"/>
      </w:pPr>
    </w:lvl>
    <w:lvl w:ilvl="2" w:tplc="4009001B" w:tentative="1">
      <w:start w:val="1"/>
      <w:numFmt w:val="lowerRoman"/>
      <w:lvlText w:val="%3."/>
      <w:lvlJc w:val="right"/>
      <w:pPr>
        <w:ind w:left="2883" w:hanging="180"/>
      </w:pPr>
    </w:lvl>
    <w:lvl w:ilvl="3" w:tplc="4009000F" w:tentative="1">
      <w:start w:val="1"/>
      <w:numFmt w:val="decimal"/>
      <w:lvlText w:val="%4."/>
      <w:lvlJc w:val="left"/>
      <w:pPr>
        <w:ind w:left="3603" w:hanging="360"/>
      </w:pPr>
    </w:lvl>
    <w:lvl w:ilvl="4" w:tplc="40090019" w:tentative="1">
      <w:start w:val="1"/>
      <w:numFmt w:val="lowerLetter"/>
      <w:lvlText w:val="%5."/>
      <w:lvlJc w:val="left"/>
      <w:pPr>
        <w:ind w:left="4323" w:hanging="360"/>
      </w:pPr>
    </w:lvl>
    <w:lvl w:ilvl="5" w:tplc="4009001B" w:tentative="1">
      <w:start w:val="1"/>
      <w:numFmt w:val="lowerRoman"/>
      <w:lvlText w:val="%6."/>
      <w:lvlJc w:val="right"/>
      <w:pPr>
        <w:ind w:left="5043" w:hanging="180"/>
      </w:pPr>
    </w:lvl>
    <w:lvl w:ilvl="6" w:tplc="4009000F" w:tentative="1">
      <w:start w:val="1"/>
      <w:numFmt w:val="decimal"/>
      <w:lvlText w:val="%7."/>
      <w:lvlJc w:val="left"/>
      <w:pPr>
        <w:ind w:left="5763" w:hanging="360"/>
      </w:pPr>
    </w:lvl>
    <w:lvl w:ilvl="7" w:tplc="40090019" w:tentative="1">
      <w:start w:val="1"/>
      <w:numFmt w:val="lowerLetter"/>
      <w:lvlText w:val="%8."/>
      <w:lvlJc w:val="left"/>
      <w:pPr>
        <w:ind w:left="6483" w:hanging="360"/>
      </w:pPr>
    </w:lvl>
    <w:lvl w:ilvl="8" w:tplc="4009001B" w:tentative="1">
      <w:start w:val="1"/>
      <w:numFmt w:val="lowerRoman"/>
      <w:lvlText w:val="%9."/>
      <w:lvlJc w:val="right"/>
      <w:pPr>
        <w:ind w:left="7203" w:hanging="180"/>
      </w:pPr>
    </w:lvl>
  </w:abstractNum>
  <w:abstractNum w:abstractNumId="56" w15:restartNumberingAfterBreak="0">
    <w:nsid w:val="5C696B15"/>
    <w:multiLevelType w:val="multilevel"/>
    <w:tmpl w:val="358CA9C4"/>
    <w:lvl w:ilvl="0">
      <w:start w:val="1"/>
      <w:numFmt w:val="lowerRoman"/>
      <w:lvlText w:val="(%1)"/>
      <w:lvlJc w:val="left"/>
      <w:pPr>
        <w:tabs>
          <w:tab w:val="num" w:pos="1443"/>
        </w:tabs>
        <w:ind w:left="1443" w:hanging="360"/>
      </w:pPr>
      <w:rPr>
        <w:rFonts w:ascii="Times New Roman" w:eastAsiaTheme="minorHAnsi" w:hAnsi="Times New Roman" w:cs="Times New Roman"/>
        <w:sz w:val="20"/>
      </w:rPr>
    </w:lvl>
    <w:lvl w:ilvl="1" w:tentative="1">
      <w:start w:val="1"/>
      <w:numFmt w:val="bullet"/>
      <w:lvlText w:val="o"/>
      <w:lvlJc w:val="left"/>
      <w:pPr>
        <w:tabs>
          <w:tab w:val="num" w:pos="2163"/>
        </w:tabs>
        <w:ind w:left="2163" w:hanging="360"/>
      </w:pPr>
      <w:rPr>
        <w:rFonts w:ascii="Courier New" w:hAnsi="Courier New" w:hint="default"/>
        <w:sz w:val="20"/>
      </w:rPr>
    </w:lvl>
    <w:lvl w:ilvl="2" w:tentative="1">
      <w:start w:val="1"/>
      <w:numFmt w:val="bullet"/>
      <w:lvlText w:val=""/>
      <w:lvlJc w:val="left"/>
      <w:pPr>
        <w:tabs>
          <w:tab w:val="num" w:pos="2883"/>
        </w:tabs>
        <w:ind w:left="2883" w:hanging="360"/>
      </w:pPr>
      <w:rPr>
        <w:rFonts w:ascii="Wingdings" w:hAnsi="Wingdings" w:hint="default"/>
        <w:sz w:val="20"/>
      </w:rPr>
    </w:lvl>
    <w:lvl w:ilvl="3" w:tentative="1">
      <w:start w:val="1"/>
      <w:numFmt w:val="bullet"/>
      <w:lvlText w:val=""/>
      <w:lvlJc w:val="left"/>
      <w:pPr>
        <w:tabs>
          <w:tab w:val="num" w:pos="3603"/>
        </w:tabs>
        <w:ind w:left="3603" w:hanging="360"/>
      </w:pPr>
      <w:rPr>
        <w:rFonts w:ascii="Wingdings" w:hAnsi="Wingdings" w:hint="default"/>
        <w:sz w:val="20"/>
      </w:rPr>
    </w:lvl>
    <w:lvl w:ilvl="4" w:tentative="1">
      <w:start w:val="1"/>
      <w:numFmt w:val="bullet"/>
      <w:lvlText w:val=""/>
      <w:lvlJc w:val="left"/>
      <w:pPr>
        <w:tabs>
          <w:tab w:val="num" w:pos="4323"/>
        </w:tabs>
        <w:ind w:left="4323" w:hanging="360"/>
      </w:pPr>
      <w:rPr>
        <w:rFonts w:ascii="Wingdings" w:hAnsi="Wingdings" w:hint="default"/>
        <w:sz w:val="20"/>
      </w:rPr>
    </w:lvl>
    <w:lvl w:ilvl="5" w:tentative="1">
      <w:start w:val="1"/>
      <w:numFmt w:val="bullet"/>
      <w:lvlText w:val=""/>
      <w:lvlJc w:val="left"/>
      <w:pPr>
        <w:tabs>
          <w:tab w:val="num" w:pos="5043"/>
        </w:tabs>
        <w:ind w:left="5043" w:hanging="360"/>
      </w:pPr>
      <w:rPr>
        <w:rFonts w:ascii="Wingdings" w:hAnsi="Wingdings" w:hint="default"/>
        <w:sz w:val="20"/>
      </w:rPr>
    </w:lvl>
    <w:lvl w:ilvl="6" w:tentative="1">
      <w:start w:val="1"/>
      <w:numFmt w:val="bullet"/>
      <w:lvlText w:val=""/>
      <w:lvlJc w:val="left"/>
      <w:pPr>
        <w:tabs>
          <w:tab w:val="num" w:pos="5763"/>
        </w:tabs>
        <w:ind w:left="5763" w:hanging="360"/>
      </w:pPr>
      <w:rPr>
        <w:rFonts w:ascii="Wingdings" w:hAnsi="Wingdings" w:hint="default"/>
        <w:sz w:val="20"/>
      </w:rPr>
    </w:lvl>
    <w:lvl w:ilvl="7" w:tentative="1">
      <w:start w:val="1"/>
      <w:numFmt w:val="bullet"/>
      <w:lvlText w:val=""/>
      <w:lvlJc w:val="left"/>
      <w:pPr>
        <w:tabs>
          <w:tab w:val="num" w:pos="6483"/>
        </w:tabs>
        <w:ind w:left="6483" w:hanging="360"/>
      </w:pPr>
      <w:rPr>
        <w:rFonts w:ascii="Wingdings" w:hAnsi="Wingdings" w:hint="default"/>
        <w:sz w:val="20"/>
      </w:rPr>
    </w:lvl>
    <w:lvl w:ilvl="8" w:tentative="1">
      <w:start w:val="1"/>
      <w:numFmt w:val="bullet"/>
      <w:lvlText w:val=""/>
      <w:lvlJc w:val="left"/>
      <w:pPr>
        <w:tabs>
          <w:tab w:val="num" w:pos="7203"/>
        </w:tabs>
        <w:ind w:left="7203" w:hanging="360"/>
      </w:pPr>
      <w:rPr>
        <w:rFonts w:ascii="Wingdings" w:hAnsi="Wingdings" w:hint="default"/>
        <w:sz w:val="20"/>
      </w:rPr>
    </w:lvl>
  </w:abstractNum>
  <w:abstractNum w:abstractNumId="57" w15:restartNumberingAfterBreak="0">
    <w:nsid w:val="5D456C24"/>
    <w:multiLevelType w:val="hybridMultilevel"/>
    <w:tmpl w:val="E99E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A74328"/>
    <w:multiLevelType w:val="hybridMultilevel"/>
    <w:tmpl w:val="FFFFFFFF"/>
    <w:lvl w:ilvl="0" w:tplc="A2F2C2C4">
      <w:start w:val="1"/>
      <w:numFmt w:val="decimal"/>
      <w:lvlText w:val="(a)"/>
      <w:lvlJc w:val="left"/>
      <w:pPr>
        <w:ind w:left="720" w:hanging="360"/>
      </w:pPr>
    </w:lvl>
    <w:lvl w:ilvl="1" w:tplc="774C2FEA">
      <w:start w:val="1"/>
      <w:numFmt w:val="lowerLetter"/>
      <w:lvlText w:val="%2."/>
      <w:lvlJc w:val="left"/>
      <w:pPr>
        <w:ind w:left="1440" w:hanging="360"/>
      </w:pPr>
    </w:lvl>
    <w:lvl w:ilvl="2" w:tplc="872E5BDE">
      <w:start w:val="1"/>
      <w:numFmt w:val="lowerRoman"/>
      <w:lvlText w:val="%3."/>
      <w:lvlJc w:val="right"/>
      <w:pPr>
        <w:ind w:left="2160" w:hanging="180"/>
      </w:pPr>
    </w:lvl>
    <w:lvl w:ilvl="3" w:tplc="BA10A02C">
      <w:start w:val="1"/>
      <w:numFmt w:val="decimal"/>
      <w:lvlText w:val="%4."/>
      <w:lvlJc w:val="left"/>
      <w:pPr>
        <w:ind w:left="2880" w:hanging="360"/>
      </w:pPr>
    </w:lvl>
    <w:lvl w:ilvl="4" w:tplc="26AAA6CA">
      <w:start w:val="1"/>
      <w:numFmt w:val="lowerLetter"/>
      <w:lvlText w:val="%5."/>
      <w:lvlJc w:val="left"/>
      <w:pPr>
        <w:ind w:left="3600" w:hanging="360"/>
      </w:pPr>
    </w:lvl>
    <w:lvl w:ilvl="5" w:tplc="18CE16E4">
      <w:start w:val="1"/>
      <w:numFmt w:val="lowerRoman"/>
      <w:lvlText w:val="%6."/>
      <w:lvlJc w:val="right"/>
      <w:pPr>
        <w:ind w:left="4320" w:hanging="180"/>
      </w:pPr>
    </w:lvl>
    <w:lvl w:ilvl="6" w:tplc="923A6904">
      <w:start w:val="1"/>
      <w:numFmt w:val="decimal"/>
      <w:lvlText w:val="%7."/>
      <w:lvlJc w:val="left"/>
      <w:pPr>
        <w:ind w:left="5040" w:hanging="360"/>
      </w:pPr>
    </w:lvl>
    <w:lvl w:ilvl="7" w:tplc="1D56F310">
      <w:start w:val="1"/>
      <w:numFmt w:val="lowerLetter"/>
      <w:lvlText w:val="%8."/>
      <w:lvlJc w:val="left"/>
      <w:pPr>
        <w:ind w:left="5760" w:hanging="360"/>
      </w:pPr>
    </w:lvl>
    <w:lvl w:ilvl="8" w:tplc="4A96EC80">
      <w:start w:val="1"/>
      <w:numFmt w:val="lowerRoman"/>
      <w:lvlText w:val="%9."/>
      <w:lvlJc w:val="right"/>
      <w:pPr>
        <w:ind w:left="6480" w:hanging="180"/>
      </w:pPr>
    </w:lvl>
  </w:abstractNum>
  <w:abstractNum w:abstractNumId="59" w15:restartNumberingAfterBreak="0">
    <w:nsid w:val="62EC3966"/>
    <w:multiLevelType w:val="hybridMultilevel"/>
    <w:tmpl w:val="7B9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4B4E2D"/>
    <w:multiLevelType w:val="hybridMultilevel"/>
    <w:tmpl w:val="9B8E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62" w15:restartNumberingAfterBreak="0">
    <w:nsid w:val="65B35068"/>
    <w:multiLevelType w:val="hybridMultilevel"/>
    <w:tmpl w:val="CFE2A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63C460F"/>
    <w:multiLevelType w:val="hybridMultilevel"/>
    <w:tmpl w:val="FC26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857627"/>
    <w:multiLevelType w:val="hybridMultilevel"/>
    <w:tmpl w:val="FAA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2270E0"/>
    <w:multiLevelType w:val="hybridMultilevel"/>
    <w:tmpl w:val="3B1036EE"/>
    <w:lvl w:ilvl="0" w:tplc="0406000F">
      <w:start w:val="1"/>
      <w:numFmt w:val="decimal"/>
      <w:lvlText w:val="%1."/>
      <w:lvlJc w:val="left"/>
      <w:pPr>
        <w:ind w:left="1664" w:hanging="360"/>
      </w:pPr>
      <w:rPr>
        <w:rFonts w:hint="default"/>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66" w15:restartNumberingAfterBreak="0">
    <w:nsid w:val="70D8648C"/>
    <w:multiLevelType w:val="hybridMultilevel"/>
    <w:tmpl w:val="17D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5B469B"/>
    <w:multiLevelType w:val="hybridMultilevel"/>
    <w:tmpl w:val="E3B2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D01604"/>
    <w:multiLevelType w:val="hybridMultilevel"/>
    <w:tmpl w:val="B20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392042"/>
    <w:multiLevelType w:val="hybridMultilevel"/>
    <w:tmpl w:val="5EC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2460C6"/>
    <w:multiLevelType w:val="hybridMultilevel"/>
    <w:tmpl w:val="D8A02788"/>
    <w:lvl w:ilvl="0" w:tplc="2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1C52A4"/>
    <w:multiLevelType w:val="hybridMultilevel"/>
    <w:tmpl w:val="62F6C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7C186671"/>
    <w:multiLevelType w:val="hybridMultilevel"/>
    <w:tmpl w:val="830C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4C5202"/>
    <w:multiLevelType w:val="hybridMultilevel"/>
    <w:tmpl w:val="C840CF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7F484397"/>
    <w:multiLevelType w:val="hybridMultilevel"/>
    <w:tmpl w:val="ED2EB194"/>
    <w:lvl w:ilvl="0" w:tplc="84FC1626">
      <w:start w:val="1"/>
      <w:numFmt w:val="upperLetter"/>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75" w15:restartNumberingAfterBreak="0">
    <w:nsid w:val="7F9F5C63"/>
    <w:multiLevelType w:val="hybridMultilevel"/>
    <w:tmpl w:val="E45C4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629738">
    <w:abstractNumId w:val="35"/>
  </w:num>
  <w:num w:numId="2" w16cid:durableId="1001666108">
    <w:abstractNumId w:val="31"/>
  </w:num>
  <w:num w:numId="3" w16cid:durableId="1690328991">
    <w:abstractNumId w:val="5"/>
  </w:num>
  <w:num w:numId="4" w16cid:durableId="2083284256">
    <w:abstractNumId w:val="21"/>
  </w:num>
  <w:num w:numId="5" w16cid:durableId="70468568">
    <w:abstractNumId w:val="44"/>
  </w:num>
  <w:num w:numId="6" w16cid:durableId="5525399">
    <w:abstractNumId w:val="61"/>
  </w:num>
  <w:num w:numId="7" w16cid:durableId="435291284">
    <w:abstractNumId w:val="36"/>
  </w:num>
  <w:num w:numId="8" w16cid:durableId="1103186818">
    <w:abstractNumId w:val="17"/>
  </w:num>
  <w:num w:numId="9" w16cid:durableId="651106772">
    <w:abstractNumId w:val="9"/>
  </w:num>
  <w:num w:numId="10" w16cid:durableId="1809933119">
    <w:abstractNumId w:val="75"/>
  </w:num>
  <w:num w:numId="11" w16cid:durableId="1009910778">
    <w:abstractNumId w:val="70"/>
  </w:num>
  <w:num w:numId="12" w16cid:durableId="478886590">
    <w:abstractNumId w:val="65"/>
  </w:num>
  <w:num w:numId="13" w16cid:durableId="1334331980">
    <w:abstractNumId w:val="12"/>
  </w:num>
  <w:num w:numId="14" w16cid:durableId="281964083">
    <w:abstractNumId w:val="2"/>
  </w:num>
  <w:num w:numId="15" w16cid:durableId="1501962970">
    <w:abstractNumId w:val="29"/>
  </w:num>
  <w:num w:numId="16" w16cid:durableId="536238592">
    <w:abstractNumId w:val="68"/>
  </w:num>
  <w:num w:numId="17" w16cid:durableId="1605456490">
    <w:abstractNumId w:val="60"/>
  </w:num>
  <w:num w:numId="18" w16cid:durableId="586160286">
    <w:abstractNumId w:val="10"/>
  </w:num>
  <w:num w:numId="19" w16cid:durableId="1753817263">
    <w:abstractNumId w:val="18"/>
  </w:num>
  <w:num w:numId="20" w16cid:durableId="174195284">
    <w:abstractNumId w:val="64"/>
  </w:num>
  <w:num w:numId="21" w16cid:durableId="1889610811">
    <w:abstractNumId w:val="23"/>
  </w:num>
  <w:num w:numId="22" w16cid:durableId="740642558">
    <w:abstractNumId w:val="20"/>
  </w:num>
  <w:num w:numId="23" w16cid:durableId="622614806">
    <w:abstractNumId w:val="69"/>
  </w:num>
  <w:num w:numId="24" w16cid:durableId="907225926">
    <w:abstractNumId w:val="59"/>
  </w:num>
  <w:num w:numId="25" w16cid:durableId="1472407355">
    <w:abstractNumId w:val="39"/>
  </w:num>
  <w:num w:numId="26" w16cid:durableId="1832940941">
    <w:abstractNumId w:val="56"/>
  </w:num>
  <w:num w:numId="27" w16cid:durableId="1444493294">
    <w:abstractNumId w:val="63"/>
  </w:num>
  <w:num w:numId="28" w16cid:durableId="27417885">
    <w:abstractNumId w:val="66"/>
  </w:num>
  <w:num w:numId="29" w16cid:durableId="653801718">
    <w:abstractNumId w:val="30"/>
  </w:num>
  <w:num w:numId="30" w16cid:durableId="721489376">
    <w:abstractNumId w:val="11"/>
  </w:num>
  <w:num w:numId="31" w16cid:durableId="1861629215">
    <w:abstractNumId w:val="24"/>
  </w:num>
  <w:num w:numId="32" w16cid:durableId="307977737">
    <w:abstractNumId w:val="37"/>
  </w:num>
  <w:num w:numId="33" w16cid:durableId="290478702">
    <w:abstractNumId w:val="4"/>
  </w:num>
  <w:num w:numId="34" w16cid:durableId="549809779">
    <w:abstractNumId w:val="72"/>
  </w:num>
  <w:num w:numId="35" w16cid:durableId="1063138879">
    <w:abstractNumId w:val="57"/>
  </w:num>
  <w:num w:numId="36" w16cid:durableId="202986329">
    <w:abstractNumId w:val="47"/>
  </w:num>
  <w:num w:numId="37" w16cid:durableId="1801610469">
    <w:abstractNumId w:val="0"/>
  </w:num>
  <w:num w:numId="38" w16cid:durableId="1248077462">
    <w:abstractNumId w:val="67"/>
  </w:num>
  <w:num w:numId="39" w16cid:durableId="147600505">
    <w:abstractNumId w:val="74"/>
  </w:num>
  <w:num w:numId="40" w16cid:durableId="1173378976">
    <w:abstractNumId w:val="14"/>
  </w:num>
  <w:num w:numId="41" w16cid:durableId="2067141191">
    <w:abstractNumId w:val="49"/>
  </w:num>
  <w:num w:numId="42" w16cid:durableId="1275165832">
    <w:abstractNumId w:val="48"/>
  </w:num>
  <w:num w:numId="43" w16cid:durableId="1962763211">
    <w:abstractNumId w:val="32"/>
  </w:num>
  <w:num w:numId="44" w16cid:durableId="1974947568">
    <w:abstractNumId w:val="7"/>
  </w:num>
  <w:num w:numId="45" w16cid:durableId="1151217585">
    <w:abstractNumId w:val="62"/>
  </w:num>
  <w:num w:numId="46" w16cid:durableId="1576549781">
    <w:abstractNumId w:val="42"/>
  </w:num>
  <w:num w:numId="47" w16cid:durableId="1035079682">
    <w:abstractNumId w:val="46"/>
  </w:num>
  <w:num w:numId="48" w16cid:durableId="810564696">
    <w:abstractNumId w:val="38"/>
  </w:num>
  <w:num w:numId="49" w16cid:durableId="532233765">
    <w:abstractNumId w:val="50"/>
  </w:num>
  <w:num w:numId="50" w16cid:durableId="1493839595">
    <w:abstractNumId w:val="16"/>
  </w:num>
  <w:num w:numId="51" w16cid:durableId="2138137585">
    <w:abstractNumId w:val="15"/>
  </w:num>
  <w:num w:numId="52" w16cid:durableId="327833251">
    <w:abstractNumId w:val="1"/>
  </w:num>
  <w:num w:numId="53" w16cid:durableId="493447682">
    <w:abstractNumId w:val="25"/>
  </w:num>
  <w:num w:numId="54" w16cid:durableId="2056392185">
    <w:abstractNumId w:val="40"/>
  </w:num>
  <w:num w:numId="55" w16cid:durableId="1937590859">
    <w:abstractNumId w:val="51"/>
  </w:num>
  <w:num w:numId="56" w16cid:durableId="770247634">
    <w:abstractNumId w:val="26"/>
  </w:num>
  <w:num w:numId="57" w16cid:durableId="875778906">
    <w:abstractNumId w:val="52"/>
  </w:num>
  <w:num w:numId="58" w16cid:durableId="2088071753">
    <w:abstractNumId w:val="27"/>
  </w:num>
  <w:num w:numId="59" w16cid:durableId="847985264">
    <w:abstractNumId w:val="43"/>
  </w:num>
  <w:num w:numId="60" w16cid:durableId="354621829">
    <w:abstractNumId w:val="3"/>
  </w:num>
  <w:num w:numId="61" w16cid:durableId="465052408">
    <w:abstractNumId w:val="33"/>
  </w:num>
  <w:num w:numId="62" w16cid:durableId="1511335380">
    <w:abstractNumId w:val="73"/>
  </w:num>
  <w:num w:numId="63" w16cid:durableId="1941916042">
    <w:abstractNumId w:val="71"/>
  </w:num>
  <w:num w:numId="64" w16cid:durableId="2010785089">
    <w:abstractNumId w:val="19"/>
  </w:num>
  <w:num w:numId="65" w16cid:durableId="1385563929">
    <w:abstractNumId w:val="58"/>
  </w:num>
  <w:num w:numId="66" w16cid:durableId="538972246">
    <w:abstractNumId w:val="28"/>
  </w:num>
  <w:num w:numId="67" w16cid:durableId="750352857">
    <w:abstractNumId w:val="45"/>
  </w:num>
  <w:num w:numId="68" w16cid:durableId="1407609023">
    <w:abstractNumId w:val="8"/>
  </w:num>
  <w:num w:numId="69" w16cid:durableId="2109346987">
    <w:abstractNumId w:val="13"/>
  </w:num>
  <w:num w:numId="70" w16cid:durableId="1918199570">
    <w:abstractNumId w:val="22"/>
  </w:num>
  <w:num w:numId="71" w16cid:durableId="70320543">
    <w:abstractNumId w:val="55"/>
  </w:num>
  <w:num w:numId="72" w16cid:durableId="2070230135">
    <w:abstractNumId w:val="6"/>
  </w:num>
  <w:num w:numId="73" w16cid:durableId="1291546696">
    <w:abstractNumId w:val="54"/>
  </w:num>
  <w:num w:numId="74" w16cid:durableId="983776552">
    <w:abstractNumId w:val="34"/>
  </w:num>
  <w:num w:numId="75" w16cid:durableId="1788741504">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NotTrackFormatting/>
  <w:defaultTabStop w:val="720"/>
  <w:hyphenationZone w:val="283"/>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220"/>
    <w:rsid w:val="00000261"/>
    <w:rsid w:val="00000363"/>
    <w:rsid w:val="000003CE"/>
    <w:rsid w:val="0000043D"/>
    <w:rsid w:val="000007C1"/>
    <w:rsid w:val="0000093E"/>
    <w:rsid w:val="000009CA"/>
    <w:rsid w:val="00000AA5"/>
    <w:rsid w:val="00000DFF"/>
    <w:rsid w:val="000011F1"/>
    <w:rsid w:val="00001DAF"/>
    <w:rsid w:val="000021A0"/>
    <w:rsid w:val="0000222A"/>
    <w:rsid w:val="000022E0"/>
    <w:rsid w:val="00002328"/>
    <w:rsid w:val="00002686"/>
    <w:rsid w:val="00002772"/>
    <w:rsid w:val="00002855"/>
    <w:rsid w:val="00002C01"/>
    <w:rsid w:val="000030E5"/>
    <w:rsid w:val="000031D3"/>
    <w:rsid w:val="0000348A"/>
    <w:rsid w:val="0000374C"/>
    <w:rsid w:val="00003762"/>
    <w:rsid w:val="00003A84"/>
    <w:rsid w:val="00003AD7"/>
    <w:rsid w:val="00003AF4"/>
    <w:rsid w:val="00003B25"/>
    <w:rsid w:val="00003DE8"/>
    <w:rsid w:val="00003E69"/>
    <w:rsid w:val="00004052"/>
    <w:rsid w:val="0000408C"/>
    <w:rsid w:val="00004263"/>
    <w:rsid w:val="000042E2"/>
    <w:rsid w:val="0000434D"/>
    <w:rsid w:val="00004621"/>
    <w:rsid w:val="0000494D"/>
    <w:rsid w:val="00004BE7"/>
    <w:rsid w:val="00004C40"/>
    <w:rsid w:val="00004C8D"/>
    <w:rsid w:val="00004EBB"/>
    <w:rsid w:val="000051AA"/>
    <w:rsid w:val="0000545C"/>
    <w:rsid w:val="00005477"/>
    <w:rsid w:val="0000564B"/>
    <w:rsid w:val="00005935"/>
    <w:rsid w:val="000059DA"/>
    <w:rsid w:val="00005DA1"/>
    <w:rsid w:val="00005DDC"/>
    <w:rsid w:val="00005F23"/>
    <w:rsid w:val="00005FB3"/>
    <w:rsid w:val="00005FF4"/>
    <w:rsid w:val="000061C5"/>
    <w:rsid w:val="00006231"/>
    <w:rsid w:val="00006537"/>
    <w:rsid w:val="0000667E"/>
    <w:rsid w:val="00006BB7"/>
    <w:rsid w:val="00006D75"/>
    <w:rsid w:val="00006E04"/>
    <w:rsid w:val="00006E99"/>
    <w:rsid w:val="00006EC6"/>
    <w:rsid w:val="00006EE2"/>
    <w:rsid w:val="0000709A"/>
    <w:rsid w:val="0000712A"/>
    <w:rsid w:val="000071A8"/>
    <w:rsid w:val="000071EF"/>
    <w:rsid w:val="000072D8"/>
    <w:rsid w:val="00007443"/>
    <w:rsid w:val="00007680"/>
    <w:rsid w:val="00007877"/>
    <w:rsid w:val="00007885"/>
    <w:rsid w:val="0000790C"/>
    <w:rsid w:val="00007A98"/>
    <w:rsid w:val="00007B38"/>
    <w:rsid w:val="0001025E"/>
    <w:rsid w:val="0001048D"/>
    <w:rsid w:val="00010520"/>
    <w:rsid w:val="0001061F"/>
    <w:rsid w:val="000107D8"/>
    <w:rsid w:val="00010919"/>
    <w:rsid w:val="00010E4C"/>
    <w:rsid w:val="00011C60"/>
    <w:rsid w:val="00011CD2"/>
    <w:rsid w:val="00011DC1"/>
    <w:rsid w:val="00011E5A"/>
    <w:rsid w:val="00011FF4"/>
    <w:rsid w:val="00012028"/>
    <w:rsid w:val="0001209B"/>
    <w:rsid w:val="0001239D"/>
    <w:rsid w:val="000123B0"/>
    <w:rsid w:val="000128E0"/>
    <w:rsid w:val="00012AA7"/>
    <w:rsid w:val="00012C87"/>
    <w:rsid w:val="00012F1D"/>
    <w:rsid w:val="00012FBE"/>
    <w:rsid w:val="0001300A"/>
    <w:rsid w:val="000131F4"/>
    <w:rsid w:val="00013542"/>
    <w:rsid w:val="0001355C"/>
    <w:rsid w:val="000135D4"/>
    <w:rsid w:val="000135ED"/>
    <w:rsid w:val="00013682"/>
    <w:rsid w:val="00013706"/>
    <w:rsid w:val="00013CDC"/>
    <w:rsid w:val="00013E80"/>
    <w:rsid w:val="00013EB6"/>
    <w:rsid w:val="0001405B"/>
    <w:rsid w:val="0001417E"/>
    <w:rsid w:val="000141F0"/>
    <w:rsid w:val="000144B2"/>
    <w:rsid w:val="00014557"/>
    <w:rsid w:val="00014584"/>
    <w:rsid w:val="000146DB"/>
    <w:rsid w:val="00014AF4"/>
    <w:rsid w:val="00014BD0"/>
    <w:rsid w:val="00014C26"/>
    <w:rsid w:val="00014EAA"/>
    <w:rsid w:val="00014F8F"/>
    <w:rsid w:val="00014FA2"/>
    <w:rsid w:val="00015076"/>
    <w:rsid w:val="000150A6"/>
    <w:rsid w:val="000150A7"/>
    <w:rsid w:val="00015135"/>
    <w:rsid w:val="00015984"/>
    <w:rsid w:val="00015F5F"/>
    <w:rsid w:val="00016216"/>
    <w:rsid w:val="00016761"/>
    <w:rsid w:val="00016852"/>
    <w:rsid w:val="00016A46"/>
    <w:rsid w:val="00016B5B"/>
    <w:rsid w:val="00016C61"/>
    <w:rsid w:val="00016E8F"/>
    <w:rsid w:val="00016EA5"/>
    <w:rsid w:val="00016EE0"/>
    <w:rsid w:val="0001756A"/>
    <w:rsid w:val="00017808"/>
    <w:rsid w:val="0001798B"/>
    <w:rsid w:val="00017991"/>
    <w:rsid w:val="000179F1"/>
    <w:rsid w:val="00017AE3"/>
    <w:rsid w:val="000201CD"/>
    <w:rsid w:val="00020528"/>
    <w:rsid w:val="000205F3"/>
    <w:rsid w:val="0002068A"/>
    <w:rsid w:val="0002070B"/>
    <w:rsid w:val="00020A37"/>
    <w:rsid w:val="00020AC8"/>
    <w:rsid w:val="0002113B"/>
    <w:rsid w:val="00021400"/>
    <w:rsid w:val="000216F8"/>
    <w:rsid w:val="00021960"/>
    <w:rsid w:val="00021ECB"/>
    <w:rsid w:val="00021F0F"/>
    <w:rsid w:val="000224BC"/>
    <w:rsid w:val="000224EE"/>
    <w:rsid w:val="0002258A"/>
    <w:rsid w:val="00022658"/>
    <w:rsid w:val="00022713"/>
    <w:rsid w:val="000228F3"/>
    <w:rsid w:val="0002293B"/>
    <w:rsid w:val="00022D49"/>
    <w:rsid w:val="00022E36"/>
    <w:rsid w:val="00022E87"/>
    <w:rsid w:val="00023005"/>
    <w:rsid w:val="000230B5"/>
    <w:rsid w:val="000231A6"/>
    <w:rsid w:val="0002335D"/>
    <w:rsid w:val="0002339C"/>
    <w:rsid w:val="000234B8"/>
    <w:rsid w:val="0002358A"/>
    <w:rsid w:val="00023942"/>
    <w:rsid w:val="00023ACC"/>
    <w:rsid w:val="00023B54"/>
    <w:rsid w:val="00023B68"/>
    <w:rsid w:val="00023BA5"/>
    <w:rsid w:val="00023CDE"/>
    <w:rsid w:val="00023F5A"/>
    <w:rsid w:val="00023FF5"/>
    <w:rsid w:val="000242D2"/>
    <w:rsid w:val="000243A9"/>
    <w:rsid w:val="00024627"/>
    <w:rsid w:val="000247A7"/>
    <w:rsid w:val="00024AF7"/>
    <w:rsid w:val="00024C66"/>
    <w:rsid w:val="00024CC7"/>
    <w:rsid w:val="00024E47"/>
    <w:rsid w:val="00024E48"/>
    <w:rsid w:val="00025005"/>
    <w:rsid w:val="00025129"/>
    <w:rsid w:val="00025332"/>
    <w:rsid w:val="000253A7"/>
    <w:rsid w:val="000255D8"/>
    <w:rsid w:val="000258B2"/>
    <w:rsid w:val="0002597D"/>
    <w:rsid w:val="00025AD3"/>
    <w:rsid w:val="00025B74"/>
    <w:rsid w:val="00025D57"/>
    <w:rsid w:val="00025F13"/>
    <w:rsid w:val="000260CA"/>
    <w:rsid w:val="00026188"/>
    <w:rsid w:val="0002667C"/>
    <w:rsid w:val="000267E4"/>
    <w:rsid w:val="00026BB2"/>
    <w:rsid w:val="00026CB2"/>
    <w:rsid w:val="00026FFA"/>
    <w:rsid w:val="0002713D"/>
    <w:rsid w:val="00027343"/>
    <w:rsid w:val="00027488"/>
    <w:rsid w:val="0002748B"/>
    <w:rsid w:val="00027658"/>
    <w:rsid w:val="000278F4"/>
    <w:rsid w:val="00027C4C"/>
    <w:rsid w:val="00027C9D"/>
    <w:rsid w:val="00027E9A"/>
    <w:rsid w:val="00030066"/>
    <w:rsid w:val="000300C3"/>
    <w:rsid w:val="00030221"/>
    <w:rsid w:val="000302A3"/>
    <w:rsid w:val="000302BE"/>
    <w:rsid w:val="000302F9"/>
    <w:rsid w:val="000305C2"/>
    <w:rsid w:val="00030617"/>
    <w:rsid w:val="00030879"/>
    <w:rsid w:val="00031051"/>
    <w:rsid w:val="000313F9"/>
    <w:rsid w:val="00031904"/>
    <w:rsid w:val="00031A50"/>
    <w:rsid w:val="00031AEA"/>
    <w:rsid w:val="00031C5E"/>
    <w:rsid w:val="00031C7A"/>
    <w:rsid w:val="00031D02"/>
    <w:rsid w:val="00031DF8"/>
    <w:rsid w:val="00032049"/>
    <w:rsid w:val="000320F1"/>
    <w:rsid w:val="00032411"/>
    <w:rsid w:val="00032529"/>
    <w:rsid w:val="00032683"/>
    <w:rsid w:val="000327EF"/>
    <w:rsid w:val="00032A05"/>
    <w:rsid w:val="00032BC9"/>
    <w:rsid w:val="00032D67"/>
    <w:rsid w:val="00032E7D"/>
    <w:rsid w:val="0003300F"/>
    <w:rsid w:val="0003314C"/>
    <w:rsid w:val="0003337D"/>
    <w:rsid w:val="000337C1"/>
    <w:rsid w:val="00033B9C"/>
    <w:rsid w:val="00033F72"/>
    <w:rsid w:val="00034198"/>
    <w:rsid w:val="000341E5"/>
    <w:rsid w:val="00034328"/>
    <w:rsid w:val="0003453A"/>
    <w:rsid w:val="000346A7"/>
    <w:rsid w:val="0003483A"/>
    <w:rsid w:val="0003496E"/>
    <w:rsid w:val="0003498D"/>
    <w:rsid w:val="00034C84"/>
    <w:rsid w:val="00034CE0"/>
    <w:rsid w:val="0003501E"/>
    <w:rsid w:val="000352B0"/>
    <w:rsid w:val="0003576D"/>
    <w:rsid w:val="000357C6"/>
    <w:rsid w:val="00035B51"/>
    <w:rsid w:val="00035E3D"/>
    <w:rsid w:val="00036104"/>
    <w:rsid w:val="000366F3"/>
    <w:rsid w:val="000369B8"/>
    <w:rsid w:val="00036C24"/>
    <w:rsid w:val="00036E05"/>
    <w:rsid w:val="00036EB8"/>
    <w:rsid w:val="00036FA4"/>
    <w:rsid w:val="00037076"/>
    <w:rsid w:val="000370D1"/>
    <w:rsid w:val="000371E4"/>
    <w:rsid w:val="0003753B"/>
    <w:rsid w:val="0003754C"/>
    <w:rsid w:val="0003794A"/>
    <w:rsid w:val="00037A7B"/>
    <w:rsid w:val="00037EC7"/>
    <w:rsid w:val="00040199"/>
    <w:rsid w:val="000402F3"/>
    <w:rsid w:val="000404D1"/>
    <w:rsid w:val="00040576"/>
    <w:rsid w:val="000408FD"/>
    <w:rsid w:val="00040CD8"/>
    <w:rsid w:val="00040DFC"/>
    <w:rsid w:val="0004107F"/>
    <w:rsid w:val="00041169"/>
    <w:rsid w:val="0004118D"/>
    <w:rsid w:val="0004158D"/>
    <w:rsid w:val="00041624"/>
    <w:rsid w:val="00041656"/>
    <w:rsid w:val="00041A62"/>
    <w:rsid w:val="00041AAC"/>
    <w:rsid w:val="00041D21"/>
    <w:rsid w:val="00041FC4"/>
    <w:rsid w:val="0004241B"/>
    <w:rsid w:val="00042515"/>
    <w:rsid w:val="00042761"/>
    <w:rsid w:val="00042823"/>
    <w:rsid w:val="00042D46"/>
    <w:rsid w:val="00042E97"/>
    <w:rsid w:val="00042F2A"/>
    <w:rsid w:val="00042F5E"/>
    <w:rsid w:val="000435BD"/>
    <w:rsid w:val="00043D3C"/>
    <w:rsid w:val="00043FE1"/>
    <w:rsid w:val="00044271"/>
    <w:rsid w:val="00044279"/>
    <w:rsid w:val="00044399"/>
    <w:rsid w:val="00044543"/>
    <w:rsid w:val="000446CC"/>
    <w:rsid w:val="00044764"/>
    <w:rsid w:val="0004489D"/>
    <w:rsid w:val="00044DBD"/>
    <w:rsid w:val="00045150"/>
    <w:rsid w:val="000451AF"/>
    <w:rsid w:val="00045655"/>
    <w:rsid w:val="00045801"/>
    <w:rsid w:val="00045A82"/>
    <w:rsid w:val="00045B13"/>
    <w:rsid w:val="00045D25"/>
    <w:rsid w:val="00045D49"/>
    <w:rsid w:val="00045F24"/>
    <w:rsid w:val="00045F47"/>
    <w:rsid w:val="00046462"/>
    <w:rsid w:val="00046529"/>
    <w:rsid w:val="00046A7A"/>
    <w:rsid w:val="00046EDF"/>
    <w:rsid w:val="0004715C"/>
    <w:rsid w:val="0004739D"/>
    <w:rsid w:val="000473C7"/>
    <w:rsid w:val="000473F5"/>
    <w:rsid w:val="000476C2"/>
    <w:rsid w:val="00047A3B"/>
    <w:rsid w:val="00047B05"/>
    <w:rsid w:val="00047B15"/>
    <w:rsid w:val="0005052C"/>
    <w:rsid w:val="00050A03"/>
    <w:rsid w:val="00050DD0"/>
    <w:rsid w:val="00051243"/>
    <w:rsid w:val="0005130D"/>
    <w:rsid w:val="00051426"/>
    <w:rsid w:val="00051574"/>
    <w:rsid w:val="000515B0"/>
    <w:rsid w:val="0005165D"/>
    <w:rsid w:val="000518BE"/>
    <w:rsid w:val="00051DE1"/>
    <w:rsid w:val="00051E65"/>
    <w:rsid w:val="00051F42"/>
    <w:rsid w:val="000520B1"/>
    <w:rsid w:val="000521DD"/>
    <w:rsid w:val="0005232B"/>
    <w:rsid w:val="0005242D"/>
    <w:rsid w:val="0005244E"/>
    <w:rsid w:val="000524F9"/>
    <w:rsid w:val="00052717"/>
    <w:rsid w:val="0005288E"/>
    <w:rsid w:val="00052C26"/>
    <w:rsid w:val="00052DDC"/>
    <w:rsid w:val="00053098"/>
    <w:rsid w:val="000531D0"/>
    <w:rsid w:val="00053425"/>
    <w:rsid w:val="000535C0"/>
    <w:rsid w:val="000536B5"/>
    <w:rsid w:val="0005374D"/>
    <w:rsid w:val="0005390E"/>
    <w:rsid w:val="00053944"/>
    <w:rsid w:val="00053BC7"/>
    <w:rsid w:val="00053DBC"/>
    <w:rsid w:val="00053E07"/>
    <w:rsid w:val="0005464D"/>
    <w:rsid w:val="000549CE"/>
    <w:rsid w:val="00054D5E"/>
    <w:rsid w:val="00054E7E"/>
    <w:rsid w:val="0005552A"/>
    <w:rsid w:val="0005559A"/>
    <w:rsid w:val="00055756"/>
    <w:rsid w:val="000557A1"/>
    <w:rsid w:val="00055888"/>
    <w:rsid w:val="00055929"/>
    <w:rsid w:val="00055A0E"/>
    <w:rsid w:val="00055A8F"/>
    <w:rsid w:val="00055D4A"/>
    <w:rsid w:val="00055DBE"/>
    <w:rsid w:val="00055F52"/>
    <w:rsid w:val="000560A3"/>
    <w:rsid w:val="00056296"/>
    <w:rsid w:val="00056372"/>
    <w:rsid w:val="00056708"/>
    <w:rsid w:val="000567BE"/>
    <w:rsid w:val="00056957"/>
    <w:rsid w:val="000569AB"/>
    <w:rsid w:val="000570DC"/>
    <w:rsid w:val="00057425"/>
    <w:rsid w:val="0005768E"/>
    <w:rsid w:val="00057904"/>
    <w:rsid w:val="00057A16"/>
    <w:rsid w:val="00057C40"/>
    <w:rsid w:val="00057E20"/>
    <w:rsid w:val="0006003B"/>
    <w:rsid w:val="00060046"/>
    <w:rsid w:val="000600E2"/>
    <w:rsid w:val="00060306"/>
    <w:rsid w:val="0006030F"/>
    <w:rsid w:val="0006082E"/>
    <w:rsid w:val="00060B2C"/>
    <w:rsid w:val="00060D61"/>
    <w:rsid w:val="00060EB2"/>
    <w:rsid w:val="00061072"/>
    <w:rsid w:val="000610C8"/>
    <w:rsid w:val="00061316"/>
    <w:rsid w:val="00061A91"/>
    <w:rsid w:val="00061E8C"/>
    <w:rsid w:val="00062111"/>
    <w:rsid w:val="00062185"/>
    <w:rsid w:val="00062235"/>
    <w:rsid w:val="0006236C"/>
    <w:rsid w:val="00062607"/>
    <w:rsid w:val="00062852"/>
    <w:rsid w:val="000628D8"/>
    <w:rsid w:val="0006297A"/>
    <w:rsid w:val="00062CAA"/>
    <w:rsid w:val="00063B17"/>
    <w:rsid w:val="000641EE"/>
    <w:rsid w:val="00064244"/>
    <w:rsid w:val="0006435B"/>
    <w:rsid w:val="00064464"/>
    <w:rsid w:val="0006484F"/>
    <w:rsid w:val="00064977"/>
    <w:rsid w:val="00064A85"/>
    <w:rsid w:val="00064EAD"/>
    <w:rsid w:val="00064EF0"/>
    <w:rsid w:val="00064EF8"/>
    <w:rsid w:val="0006516A"/>
    <w:rsid w:val="00065185"/>
    <w:rsid w:val="00065473"/>
    <w:rsid w:val="0006591F"/>
    <w:rsid w:val="00065A01"/>
    <w:rsid w:val="00066526"/>
    <w:rsid w:val="00066671"/>
    <w:rsid w:val="000667A9"/>
    <w:rsid w:val="000667F4"/>
    <w:rsid w:val="00066872"/>
    <w:rsid w:val="00066D8A"/>
    <w:rsid w:val="00066DF4"/>
    <w:rsid w:val="00066EDD"/>
    <w:rsid w:val="00067080"/>
    <w:rsid w:val="00067282"/>
    <w:rsid w:val="00067A76"/>
    <w:rsid w:val="00067BF1"/>
    <w:rsid w:val="00067D0D"/>
    <w:rsid w:val="0007000D"/>
    <w:rsid w:val="000701B0"/>
    <w:rsid w:val="00070305"/>
    <w:rsid w:val="00070566"/>
    <w:rsid w:val="000706D7"/>
    <w:rsid w:val="00070883"/>
    <w:rsid w:val="00070A1E"/>
    <w:rsid w:val="00071429"/>
    <w:rsid w:val="00071548"/>
    <w:rsid w:val="000715E2"/>
    <w:rsid w:val="00071C23"/>
    <w:rsid w:val="00071CFB"/>
    <w:rsid w:val="00071DC3"/>
    <w:rsid w:val="000721A7"/>
    <w:rsid w:val="000728A5"/>
    <w:rsid w:val="000728E9"/>
    <w:rsid w:val="00072A7F"/>
    <w:rsid w:val="00072BF1"/>
    <w:rsid w:val="00072E52"/>
    <w:rsid w:val="0007308E"/>
    <w:rsid w:val="00073120"/>
    <w:rsid w:val="0007315E"/>
    <w:rsid w:val="00073175"/>
    <w:rsid w:val="000732A6"/>
    <w:rsid w:val="000736E6"/>
    <w:rsid w:val="00073AAD"/>
    <w:rsid w:val="00073BD4"/>
    <w:rsid w:val="00073BD6"/>
    <w:rsid w:val="00074277"/>
    <w:rsid w:val="00074646"/>
    <w:rsid w:val="0007480A"/>
    <w:rsid w:val="00074C5E"/>
    <w:rsid w:val="00074DE7"/>
    <w:rsid w:val="00074E0C"/>
    <w:rsid w:val="0007511F"/>
    <w:rsid w:val="00075136"/>
    <w:rsid w:val="0007545F"/>
    <w:rsid w:val="00075647"/>
    <w:rsid w:val="000756CA"/>
    <w:rsid w:val="00075BF6"/>
    <w:rsid w:val="000761B4"/>
    <w:rsid w:val="00076225"/>
    <w:rsid w:val="00076402"/>
    <w:rsid w:val="0007671D"/>
    <w:rsid w:val="00076831"/>
    <w:rsid w:val="0007697E"/>
    <w:rsid w:val="00076B62"/>
    <w:rsid w:val="00076FA5"/>
    <w:rsid w:val="000779AE"/>
    <w:rsid w:val="00077A77"/>
    <w:rsid w:val="00077ACB"/>
    <w:rsid w:val="00077BFE"/>
    <w:rsid w:val="00080046"/>
    <w:rsid w:val="0008009A"/>
    <w:rsid w:val="000801AF"/>
    <w:rsid w:val="000804B2"/>
    <w:rsid w:val="0008065E"/>
    <w:rsid w:val="00080AA1"/>
    <w:rsid w:val="000811B1"/>
    <w:rsid w:val="000813CE"/>
    <w:rsid w:val="0008148B"/>
    <w:rsid w:val="0008164B"/>
    <w:rsid w:val="000816BE"/>
    <w:rsid w:val="00081797"/>
    <w:rsid w:val="0008194C"/>
    <w:rsid w:val="00081CB2"/>
    <w:rsid w:val="00081D9F"/>
    <w:rsid w:val="00081DA1"/>
    <w:rsid w:val="00081EC9"/>
    <w:rsid w:val="000820D6"/>
    <w:rsid w:val="00082155"/>
    <w:rsid w:val="0008217C"/>
    <w:rsid w:val="0008227F"/>
    <w:rsid w:val="0008265F"/>
    <w:rsid w:val="000826A1"/>
    <w:rsid w:val="00082892"/>
    <w:rsid w:val="00082C29"/>
    <w:rsid w:val="00082DDD"/>
    <w:rsid w:val="00082E0D"/>
    <w:rsid w:val="00082E84"/>
    <w:rsid w:val="0008300A"/>
    <w:rsid w:val="000831E0"/>
    <w:rsid w:val="000832B3"/>
    <w:rsid w:val="000832DE"/>
    <w:rsid w:val="000836CC"/>
    <w:rsid w:val="0008401A"/>
    <w:rsid w:val="0008425C"/>
    <w:rsid w:val="00084559"/>
    <w:rsid w:val="00084695"/>
    <w:rsid w:val="00084A01"/>
    <w:rsid w:val="00084AA3"/>
    <w:rsid w:val="00084FBA"/>
    <w:rsid w:val="00085697"/>
    <w:rsid w:val="00085720"/>
    <w:rsid w:val="00085791"/>
    <w:rsid w:val="000859C8"/>
    <w:rsid w:val="00085A32"/>
    <w:rsid w:val="00085B48"/>
    <w:rsid w:val="00085DFC"/>
    <w:rsid w:val="00085E9A"/>
    <w:rsid w:val="000860D5"/>
    <w:rsid w:val="0008654B"/>
    <w:rsid w:val="0008717A"/>
    <w:rsid w:val="0008788B"/>
    <w:rsid w:val="00087A4C"/>
    <w:rsid w:val="00087ACD"/>
    <w:rsid w:val="00087CA7"/>
    <w:rsid w:val="00087D22"/>
    <w:rsid w:val="00087D4A"/>
    <w:rsid w:val="000900B5"/>
    <w:rsid w:val="000900B6"/>
    <w:rsid w:val="0009028D"/>
    <w:rsid w:val="0009035A"/>
    <w:rsid w:val="0009093D"/>
    <w:rsid w:val="00090BE3"/>
    <w:rsid w:val="00090C9A"/>
    <w:rsid w:val="00090D4E"/>
    <w:rsid w:val="00090F77"/>
    <w:rsid w:val="000914B9"/>
    <w:rsid w:val="000918A0"/>
    <w:rsid w:val="00091A3C"/>
    <w:rsid w:val="00091C30"/>
    <w:rsid w:val="00091C75"/>
    <w:rsid w:val="000920AB"/>
    <w:rsid w:val="000924AD"/>
    <w:rsid w:val="000925C4"/>
    <w:rsid w:val="00092619"/>
    <w:rsid w:val="00092967"/>
    <w:rsid w:val="00092DB9"/>
    <w:rsid w:val="00092ED8"/>
    <w:rsid w:val="00092FFA"/>
    <w:rsid w:val="0009300E"/>
    <w:rsid w:val="000930AA"/>
    <w:rsid w:val="000936A3"/>
    <w:rsid w:val="00093769"/>
    <w:rsid w:val="00093824"/>
    <w:rsid w:val="00093BF6"/>
    <w:rsid w:val="00093DAA"/>
    <w:rsid w:val="00093FAC"/>
    <w:rsid w:val="000940E6"/>
    <w:rsid w:val="0009410B"/>
    <w:rsid w:val="0009412A"/>
    <w:rsid w:val="0009419B"/>
    <w:rsid w:val="00094282"/>
    <w:rsid w:val="000942BB"/>
    <w:rsid w:val="00094468"/>
    <w:rsid w:val="0009461A"/>
    <w:rsid w:val="00094842"/>
    <w:rsid w:val="00094A51"/>
    <w:rsid w:val="00094B18"/>
    <w:rsid w:val="00094C78"/>
    <w:rsid w:val="00094D6F"/>
    <w:rsid w:val="00094EE3"/>
    <w:rsid w:val="00094FCF"/>
    <w:rsid w:val="00095264"/>
    <w:rsid w:val="000952BE"/>
    <w:rsid w:val="00095410"/>
    <w:rsid w:val="000954CD"/>
    <w:rsid w:val="00095589"/>
    <w:rsid w:val="00095CF4"/>
    <w:rsid w:val="00095DE3"/>
    <w:rsid w:val="00095F28"/>
    <w:rsid w:val="00096028"/>
    <w:rsid w:val="0009605B"/>
    <w:rsid w:val="0009619D"/>
    <w:rsid w:val="000962E1"/>
    <w:rsid w:val="000971AF"/>
    <w:rsid w:val="0009755E"/>
    <w:rsid w:val="000975AF"/>
    <w:rsid w:val="000975D1"/>
    <w:rsid w:val="0009764F"/>
    <w:rsid w:val="00097754"/>
    <w:rsid w:val="000978A8"/>
    <w:rsid w:val="00097AE1"/>
    <w:rsid w:val="00097BE2"/>
    <w:rsid w:val="00097FC4"/>
    <w:rsid w:val="00097FE5"/>
    <w:rsid w:val="000A04D8"/>
    <w:rsid w:val="000A05D5"/>
    <w:rsid w:val="000A05EB"/>
    <w:rsid w:val="000A0676"/>
    <w:rsid w:val="000A075A"/>
    <w:rsid w:val="000A0797"/>
    <w:rsid w:val="000A08F4"/>
    <w:rsid w:val="000A0F9C"/>
    <w:rsid w:val="000A1001"/>
    <w:rsid w:val="000A112A"/>
    <w:rsid w:val="000A11BA"/>
    <w:rsid w:val="000A128F"/>
    <w:rsid w:val="000A1324"/>
    <w:rsid w:val="000A145B"/>
    <w:rsid w:val="000A178A"/>
    <w:rsid w:val="000A17AA"/>
    <w:rsid w:val="000A17E8"/>
    <w:rsid w:val="000A1916"/>
    <w:rsid w:val="000A1A51"/>
    <w:rsid w:val="000A1B83"/>
    <w:rsid w:val="000A1C65"/>
    <w:rsid w:val="000A1D20"/>
    <w:rsid w:val="000A2257"/>
    <w:rsid w:val="000A22E3"/>
    <w:rsid w:val="000A24A1"/>
    <w:rsid w:val="000A276A"/>
    <w:rsid w:val="000A2AC3"/>
    <w:rsid w:val="000A2BF8"/>
    <w:rsid w:val="000A2D81"/>
    <w:rsid w:val="000A2F6B"/>
    <w:rsid w:val="000A2FB5"/>
    <w:rsid w:val="000A2FBC"/>
    <w:rsid w:val="000A2FD1"/>
    <w:rsid w:val="000A31A5"/>
    <w:rsid w:val="000A354D"/>
    <w:rsid w:val="000A3555"/>
    <w:rsid w:val="000A3940"/>
    <w:rsid w:val="000A3C26"/>
    <w:rsid w:val="000A3E04"/>
    <w:rsid w:val="000A3E3B"/>
    <w:rsid w:val="000A3EE4"/>
    <w:rsid w:val="000A3F63"/>
    <w:rsid w:val="000A4090"/>
    <w:rsid w:val="000A4336"/>
    <w:rsid w:val="000A4E0E"/>
    <w:rsid w:val="000A4ECA"/>
    <w:rsid w:val="000A4FC6"/>
    <w:rsid w:val="000A53E2"/>
    <w:rsid w:val="000A5576"/>
    <w:rsid w:val="000A57D3"/>
    <w:rsid w:val="000A589A"/>
    <w:rsid w:val="000A6215"/>
    <w:rsid w:val="000A62AA"/>
    <w:rsid w:val="000A63CF"/>
    <w:rsid w:val="000A663D"/>
    <w:rsid w:val="000A66F1"/>
    <w:rsid w:val="000A6B09"/>
    <w:rsid w:val="000A6B5D"/>
    <w:rsid w:val="000A6BA9"/>
    <w:rsid w:val="000A7017"/>
    <w:rsid w:val="000A73C0"/>
    <w:rsid w:val="000A759E"/>
    <w:rsid w:val="000A75FA"/>
    <w:rsid w:val="000A7727"/>
    <w:rsid w:val="000A7769"/>
    <w:rsid w:val="000A7AE4"/>
    <w:rsid w:val="000A7B7B"/>
    <w:rsid w:val="000A7FCD"/>
    <w:rsid w:val="000B009A"/>
    <w:rsid w:val="000B05C4"/>
    <w:rsid w:val="000B0F6C"/>
    <w:rsid w:val="000B1007"/>
    <w:rsid w:val="000B1162"/>
    <w:rsid w:val="000B147F"/>
    <w:rsid w:val="000B14A8"/>
    <w:rsid w:val="000B16B7"/>
    <w:rsid w:val="000B18B4"/>
    <w:rsid w:val="000B18F2"/>
    <w:rsid w:val="000B1E4C"/>
    <w:rsid w:val="000B208D"/>
    <w:rsid w:val="000B20F7"/>
    <w:rsid w:val="000B2242"/>
    <w:rsid w:val="000B225E"/>
    <w:rsid w:val="000B2927"/>
    <w:rsid w:val="000B330D"/>
    <w:rsid w:val="000B3433"/>
    <w:rsid w:val="000B35E4"/>
    <w:rsid w:val="000B3876"/>
    <w:rsid w:val="000B39AE"/>
    <w:rsid w:val="000B39B1"/>
    <w:rsid w:val="000B3B03"/>
    <w:rsid w:val="000B3E54"/>
    <w:rsid w:val="000B3F3D"/>
    <w:rsid w:val="000B40AA"/>
    <w:rsid w:val="000B40E8"/>
    <w:rsid w:val="000B4268"/>
    <w:rsid w:val="000B42AD"/>
    <w:rsid w:val="000B4527"/>
    <w:rsid w:val="000B4816"/>
    <w:rsid w:val="000B4849"/>
    <w:rsid w:val="000B48E4"/>
    <w:rsid w:val="000B4AB2"/>
    <w:rsid w:val="000B4BA1"/>
    <w:rsid w:val="000B4BF6"/>
    <w:rsid w:val="000B4CA4"/>
    <w:rsid w:val="000B4D0E"/>
    <w:rsid w:val="000B4FDE"/>
    <w:rsid w:val="000B54B3"/>
    <w:rsid w:val="000B5781"/>
    <w:rsid w:val="000B59FC"/>
    <w:rsid w:val="000B5A96"/>
    <w:rsid w:val="000B5B77"/>
    <w:rsid w:val="000B5C8D"/>
    <w:rsid w:val="000B5C93"/>
    <w:rsid w:val="000B5D0C"/>
    <w:rsid w:val="000B5F60"/>
    <w:rsid w:val="000B637A"/>
    <w:rsid w:val="000B645E"/>
    <w:rsid w:val="000B6549"/>
    <w:rsid w:val="000B659A"/>
    <w:rsid w:val="000B65A5"/>
    <w:rsid w:val="000B65F7"/>
    <w:rsid w:val="000B7004"/>
    <w:rsid w:val="000B7026"/>
    <w:rsid w:val="000B74A8"/>
    <w:rsid w:val="000B7546"/>
    <w:rsid w:val="000B763B"/>
    <w:rsid w:val="000B7BC3"/>
    <w:rsid w:val="000B7CD6"/>
    <w:rsid w:val="000B7E60"/>
    <w:rsid w:val="000C03A6"/>
    <w:rsid w:val="000C03BC"/>
    <w:rsid w:val="000C03C9"/>
    <w:rsid w:val="000C041E"/>
    <w:rsid w:val="000C046F"/>
    <w:rsid w:val="000C04EB"/>
    <w:rsid w:val="000C0509"/>
    <w:rsid w:val="000C0763"/>
    <w:rsid w:val="000C076B"/>
    <w:rsid w:val="000C0A4F"/>
    <w:rsid w:val="000C0D75"/>
    <w:rsid w:val="000C102C"/>
    <w:rsid w:val="000C1475"/>
    <w:rsid w:val="000C14CF"/>
    <w:rsid w:val="000C1990"/>
    <w:rsid w:val="000C19C1"/>
    <w:rsid w:val="000C1BAE"/>
    <w:rsid w:val="000C1D9E"/>
    <w:rsid w:val="000C1E15"/>
    <w:rsid w:val="000C2186"/>
    <w:rsid w:val="000C2239"/>
    <w:rsid w:val="000C2609"/>
    <w:rsid w:val="000C2709"/>
    <w:rsid w:val="000C2854"/>
    <w:rsid w:val="000C2AD1"/>
    <w:rsid w:val="000C2C77"/>
    <w:rsid w:val="000C3108"/>
    <w:rsid w:val="000C3220"/>
    <w:rsid w:val="000C3BAE"/>
    <w:rsid w:val="000C3CF4"/>
    <w:rsid w:val="000C3E01"/>
    <w:rsid w:val="000C3E24"/>
    <w:rsid w:val="000C409F"/>
    <w:rsid w:val="000C4342"/>
    <w:rsid w:val="000C4463"/>
    <w:rsid w:val="000C4472"/>
    <w:rsid w:val="000C44BB"/>
    <w:rsid w:val="000C46EC"/>
    <w:rsid w:val="000C46ED"/>
    <w:rsid w:val="000C476F"/>
    <w:rsid w:val="000C4861"/>
    <w:rsid w:val="000C49B3"/>
    <w:rsid w:val="000C4C7B"/>
    <w:rsid w:val="000C4CA2"/>
    <w:rsid w:val="000C5037"/>
    <w:rsid w:val="000C52FD"/>
    <w:rsid w:val="000C536D"/>
    <w:rsid w:val="000C5764"/>
    <w:rsid w:val="000C594B"/>
    <w:rsid w:val="000C5960"/>
    <w:rsid w:val="000C5CBD"/>
    <w:rsid w:val="000C5DD3"/>
    <w:rsid w:val="000C6117"/>
    <w:rsid w:val="000C64C9"/>
    <w:rsid w:val="000C690C"/>
    <w:rsid w:val="000C6970"/>
    <w:rsid w:val="000C6DE2"/>
    <w:rsid w:val="000C6F52"/>
    <w:rsid w:val="000C70C6"/>
    <w:rsid w:val="000C71E9"/>
    <w:rsid w:val="000C761D"/>
    <w:rsid w:val="000C7744"/>
    <w:rsid w:val="000C7887"/>
    <w:rsid w:val="000C7B10"/>
    <w:rsid w:val="000C7EA5"/>
    <w:rsid w:val="000C7EE3"/>
    <w:rsid w:val="000D00F6"/>
    <w:rsid w:val="000D02C7"/>
    <w:rsid w:val="000D058A"/>
    <w:rsid w:val="000D0864"/>
    <w:rsid w:val="000D094C"/>
    <w:rsid w:val="000D0B82"/>
    <w:rsid w:val="000D121B"/>
    <w:rsid w:val="000D1283"/>
    <w:rsid w:val="000D13A2"/>
    <w:rsid w:val="000D166B"/>
    <w:rsid w:val="000D16CA"/>
    <w:rsid w:val="000D1875"/>
    <w:rsid w:val="000D18CF"/>
    <w:rsid w:val="000D1C2E"/>
    <w:rsid w:val="000D1D6A"/>
    <w:rsid w:val="000D1F90"/>
    <w:rsid w:val="000D1F95"/>
    <w:rsid w:val="000D2022"/>
    <w:rsid w:val="000D223E"/>
    <w:rsid w:val="000D2259"/>
    <w:rsid w:val="000D2300"/>
    <w:rsid w:val="000D2351"/>
    <w:rsid w:val="000D23DB"/>
    <w:rsid w:val="000D25A5"/>
    <w:rsid w:val="000D2776"/>
    <w:rsid w:val="000D27D2"/>
    <w:rsid w:val="000D312B"/>
    <w:rsid w:val="000D365E"/>
    <w:rsid w:val="000D39FE"/>
    <w:rsid w:val="000D3A33"/>
    <w:rsid w:val="000D3C21"/>
    <w:rsid w:val="000D3EE8"/>
    <w:rsid w:val="000D3F56"/>
    <w:rsid w:val="000D3F8B"/>
    <w:rsid w:val="000D3FD1"/>
    <w:rsid w:val="000D40DE"/>
    <w:rsid w:val="000D413E"/>
    <w:rsid w:val="000D4345"/>
    <w:rsid w:val="000D4732"/>
    <w:rsid w:val="000D47E9"/>
    <w:rsid w:val="000D4FEC"/>
    <w:rsid w:val="000D521E"/>
    <w:rsid w:val="000D543E"/>
    <w:rsid w:val="000D549E"/>
    <w:rsid w:val="000D55CA"/>
    <w:rsid w:val="000D5CC1"/>
    <w:rsid w:val="000D6217"/>
    <w:rsid w:val="000D634B"/>
    <w:rsid w:val="000D6733"/>
    <w:rsid w:val="000D6BF5"/>
    <w:rsid w:val="000D6D8A"/>
    <w:rsid w:val="000D6E73"/>
    <w:rsid w:val="000D70E4"/>
    <w:rsid w:val="000D717D"/>
    <w:rsid w:val="000D736F"/>
    <w:rsid w:val="000D73BC"/>
    <w:rsid w:val="000D7A8F"/>
    <w:rsid w:val="000D7F3E"/>
    <w:rsid w:val="000E0229"/>
    <w:rsid w:val="000E031B"/>
    <w:rsid w:val="000E08A7"/>
    <w:rsid w:val="000E0964"/>
    <w:rsid w:val="000E0AE5"/>
    <w:rsid w:val="000E0AF3"/>
    <w:rsid w:val="000E0D0A"/>
    <w:rsid w:val="000E0DB7"/>
    <w:rsid w:val="000E0E15"/>
    <w:rsid w:val="000E15FE"/>
    <w:rsid w:val="000E1684"/>
    <w:rsid w:val="000E16C4"/>
    <w:rsid w:val="000E18A5"/>
    <w:rsid w:val="000E1952"/>
    <w:rsid w:val="000E1B1F"/>
    <w:rsid w:val="000E1DD9"/>
    <w:rsid w:val="000E21DA"/>
    <w:rsid w:val="000E2239"/>
    <w:rsid w:val="000E22DB"/>
    <w:rsid w:val="000E242E"/>
    <w:rsid w:val="000E249D"/>
    <w:rsid w:val="000E26D6"/>
    <w:rsid w:val="000E27FD"/>
    <w:rsid w:val="000E2E2B"/>
    <w:rsid w:val="000E3139"/>
    <w:rsid w:val="000E3317"/>
    <w:rsid w:val="000E3519"/>
    <w:rsid w:val="000E3690"/>
    <w:rsid w:val="000E3EFB"/>
    <w:rsid w:val="000E42FD"/>
    <w:rsid w:val="000E4336"/>
    <w:rsid w:val="000E437E"/>
    <w:rsid w:val="000E4431"/>
    <w:rsid w:val="000E4957"/>
    <w:rsid w:val="000E4E98"/>
    <w:rsid w:val="000E5171"/>
    <w:rsid w:val="000E51F3"/>
    <w:rsid w:val="000E5201"/>
    <w:rsid w:val="000E56E5"/>
    <w:rsid w:val="000E5793"/>
    <w:rsid w:val="000E5AE1"/>
    <w:rsid w:val="000E5B0C"/>
    <w:rsid w:val="000E5B7E"/>
    <w:rsid w:val="000E5BC4"/>
    <w:rsid w:val="000E5D00"/>
    <w:rsid w:val="000E6030"/>
    <w:rsid w:val="000E6111"/>
    <w:rsid w:val="000E6883"/>
    <w:rsid w:val="000E706F"/>
    <w:rsid w:val="000E7328"/>
    <w:rsid w:val="000E74F0"/>
    <w:rsid w:val="000E7533"/>
    <w:rsid w:val="000E754F"/>
    <w:rsid w:val="000E765D"/>
    <w:rsid w:val="000E7F9A"/>
    <w:rsid w:val="000F08ED"/>
    <w:rsid w:val="000F0ABB"/>
    <w:rsid w:val="000F0AC0"/>
    <w:rsid w:val="000F0C68"/>
    <w:rsid w:val="000F0FC4"/>
    <w:rsid w:val="000F10F2"/>
    <w:rsid w:val="000F10FB"/>
    <w:rsid w:val="000F165B"/>
    <w:rsid w:val="000F1742"/>
    <w:rsid w:val="000F176B"/>
    <w:rsid w:val="000F18C9"/>
    <w:rsid w:val="000F1B7B"/>
    <w:rsid w:val="000F1BCE"/>
    <w:rsid w:val="000F1CE9"/>
    <w:rsid w:val="000F215C"/>
    <w:rsid w:val="000F233D"/>
    <w:rsid w:val="000F23E6"/>
    <w:rsid w:val="000F2403"/>
    <w:rsid w:val="000F2773"/>
    <w:rsid w:val="000F27EF"/>
    <w:rsid w:val="000F2825"/>
    <w:rsid w:val="000F2965"/>
    <w:rsid w:val="000F29D1"/>
    <w:rsid w:val="000F2BC7"/>
    <w:rsid w:val="000F2DFF"/>
    <w:rsid w:val="000F2E82"/>
    <w:rsid w:val="000F2ECB"/>
    <w:rsid w:val="000F3041"/>
    <w:rsid w:val="000F305D"/>
    <w:rsid w:val="000F31E5"/>
    <w:rsid w:val="000F3215"/>
    <w:rsid w:val="000F35AB"/>
    <w:rsid w:val="000F3709"/>
    <w:rsid w:val="000F39EF"/>
    <w:rsid w:val="000F3A7C"/>
    <w:rsid w:val="000F3B90"/>
    <w:rsid w:val="000F3CA8"/>
    <w:rsid w:val="000F3CBE"/>
    <w:rsid w:val="000F3D77"/>
    <w:rsid w:val="000F3E4C"/>
    <w:rsid w:val="000F3F20"/>
    <w:rsid w:val="000F40D9"/>
    <w:rsid w:val="000F429C"/>
    <w:rsid w:val="000F42FA"/>
    <w:rsid w:val="000F44F7"/>
    <w:rsid w:val="000F45C0"/>
    <w:rsid w:val="000F4687"/>
    <w:rsid w:val="000F47E4"/>
    <w:rsid w:val="000F481E"/>
    <w:rsid w:val="000F4895"/>
    <w:rsid w:val="000F49DB"/>
    <w:rsid w:val="000F4A5F"/>
    <w:rsid w:val="000F4C54"/>
    <w:rsid w:val="000F4EB5"/>
    <w:rsid w:val="000F51F0"/>
    <w:rsid w:val="000F5307"/>
    <w:rsid w:val="000F5668"/>
    <w:rsid w:val="000F5B5B"/>
    <w:rsid w:val="000F5CA6"/>
    <w:rsid w:val="000F5CAB"/>
    <w:rsid w:val="000F5EB9"/>
    <w:rsid w:val="000F5ED9"/>
    <w:rsid w:val="000F6146"/>
    <w:rsid w:val="000F64C5"/>
    <w:rsid w:val="000F6597"/>
    <w:rsid w:val="000F6A56"/>
    <w:rsid w:val="000F6B12"/>
    <w:rsid w:val="000F6D38"/>
    <w:rsid w:val="000F7098"/>
    <w:rsid w:val="000F74D3"/>
    <w:rsid w:val="000F76A0"/>
    <w:rsid w:val="000F76DF"/>
    <w:rsid w:val="000F7774"/>
    <w:rsid w:val="000F77D6"/>
    <w:rsid w:val="000F7AE5"/>
    <w:rsid w:val="000F7FD8"/>
    <w:rsid w:val="00100376"/>
    <w:rsid w:val="00100674"/>
    <w:rsid w:val="0010084A"/>
    <w:rsid w:val="001008E4"/>
    <w:rsid w:val="00100938"/>
    <w:rsid w:val="00100B10"/>
    <w:rsid w:val="00100B83"/>
    <w:rsid w:val="00100F3B"/>
    <w:rsid w:val="001012C1"/>
    <w:rsid w:val="001014E9"/>
    <w:rsid w:val="00101731"/>
    <w:rsid w:val="00101925"/>
    <w:rsid w:val="00101C1E"/>
    <w:rsid w:val="00101E63"/>
    <w:rsid w:val="00101E95"/>
    <w:rsid w:val="00101F1E"/>
    <w:rsid w:val="0010248F"/>
    <w:rsid w:val="00102574"/>
    <w:rsid w:val="00102771"/>
    <w:rsid w:val="001028DA"/>
    <w:rsid w:val="00102C61"/>
    <w:rsid w:val="00102D9A"/>
    <w:rsid w:val="00102E88"/>
    <w:rsid w:val="00102F55"/>
    <w:rsid w:val="00103136"/>
    <w:rsid w:val="00103335"/>
    <w:rsid w:val="00103604"/>
    <w:rsid w:val="00103B53"/>
    <w:rsid w:val="00103BDC"/>
    <w:rsid w:val="00103D15"/>
    <w:rsid w:val="00104118"/>
    <w:rsid w:val="001045E8"/>
    <w:rsid w:val="001048A7"/>
    <w:rsid w:val="001053AD"/>
    <w:rsid w:val="001055A7"/>
    <w:rsid w:val="00105941"/>
    <w:rsid w:val="00105A17"/>
    <w:rsid w:val="00105CA2"/>
    <w:rsid w:val="00105DC5"/>
    <w:rsid w:val="00105E43"/>
    <w:rsid w:val="00105EA9"/>
    <w:rsid w:val="00105FE3"/>
    <w:rsid w:val="00106436"/>
    <w:rsid w:val="001066BA"/>
    <w:rsid w:val="0010682A"/>
    <w:rsid w:val="001068EA"/>
    <w:rsid w:val="00106AEB"/>
    <w:rsid w:val="00106F32"/>
    <w:rsid w:val="00107170"/>
    <w:rsid w:val="00107315"/>
    <w:rsid w:val="001073C3"/>
    <w:rsid w:val="0010757B"/>
    <w:rsid w:val="00107935"/>
    <w:rsid w:val="00107CB3"/>
    <w:rsid w:val="00110748"/>
    <w:rsid w:val="00110820"/>
    <w:rsid w:val="0011094E"/>
    <w:rsid w:val="00110BAA"/>
    <w:rsid w:val="00110C68"/>
    <w:rsid w:val="00110E51"/>
    <w:rsid w:val="00110F5C"/>
    <w:rsid w:val="00111076"/>
    <w:rsid w:val="001113BE"/>
    <w:rsid w:val="001117D2"/>
    <w:rsid w:val="001119D8"/>
    <w:rsid w:val="00111CB8"/>
    <w:rsid w:val="00111D7B"/>
    <w:rsid w:val="00111E31"/>
    <w:rsid w:val="00112369"/>
    <w:rsid w:val="001126A2"/>
    <w:rsid w:val="001126B3"/>
    <w:rsid w:val="001129C9"/>
    <w:rsid w:val="00112AC2"/>
    <w:rsid w:val="00112C16"/>
    <w:rsid w:val="00112D57"/>
    <w:rsid w:val="00112E49"/>
    <w:rsid w:val="0011307C"/>
    <w:rsid w:val="001131A1"/>
    <w:rsid w:val="0011322D"/>
    <w:rsid w:val="0011370E"/>
    <w:rsid w:val="0011380F"/>
    <w:rsid w:val="00113A9D"/>
    <w:rsid w:val="00113EA2"/>
    <w:rsid w:val="00113ECE"/>
    <w:rsid w:val="00114216"/>
    <w:rsid w:val="00114495"/>
    <w:rsid w:val="00114640"/>
    <w:rsid w:val="00114748"/>
    <w:rsid w:val="00114A28"/>
    <w:rsid w:val="00114A6F"/>
    <w:rsid w:val="00114AFD"/>
    <w:rsid w:val="00114FE1"/>
    <w:rsid w:val="00114FF1"/>
    <w:rsid w:val="0011505B"/>
    <w:rsid w:val="0011528F"/>
    <w:rsid w:val="001152AC"/>
    <w:rsid w:val="00115541"/>
    <w:rsid w:val="0011575B"/>
    <w:rsid w:val="0011599B"/>
    <w:rsid w:val="00115E15"/>
    <w:rsid w:val="001161B5"/>
    <w:rsid w:val="00116219"/>
    <w:rsid w:val="0011631E"/>
    <w:rsid w:val="001166B9"/>
    <w:rsid w:val="001166F3"/>
    <w:rsid w:val="001167D4"/>
    <w:rsid w:val="00116883"/>
    <w:rsid w:val="00116A1C"/>
    <w:rsid w:val="00116D99"/>
    <w:rsid w:val="00116E85"/>
    <w:rsid w:val="00116E9D"/>
    <w:rsid w:val="0011719B"/>
    <w:rsid w:val="001171BE"/>
    <w:rsid w:val="00117682"/>
    <w:rsid w:val="001178BF"/>
    <w:rsid w:val="00117C2E"/>
    <w:rsid w:val="00117E0D"/>
    <w:rsid w:val="0011CE9C"/>
    <w:rsid w:val="00120851"/>
    <w:rsid w:val="001208AF"/>
    <w:rsid w:val="00120DE9"/>
    <w:rsid w:val="00120F95"/>
    <w:rsid w:val="001214DB"/>
    <w:rsid w:val="0012173B"/>
    <w:rsid w:val="001217A0"/>
    <w:rsid w:val="00121A06"/>
    <w:rsid w:val="00121A5D"/>
    <w:rsid w:val="00121BE7"/>
    <w:rsid w:val="00121C61"/>
    <w:rsid w:val="00121C82"/>
    <w:rsid w:val="00121D3F"/>
    <w:rsid w:val="00121E39"/>
    <w:rsid w:val="00121F61"/>
    <w:rsid w:val="00122389"/>
    <w:rsid w:val="00122627"/>
    <w:rsid w:val="00122C9C"/>
    <w:rsid w:val="00123093"/>
    <w:rsid w:val="00123167"/>
    <w:rsid w:val="001234B2"/>
    <w:rsid w:val="00123814"/>
    <w:rsid w:val="00123ABA"/>
    <w:rsid w:val="00123B53"/>
    <w:rsid w:val="0012469A"/>
    <w:rsid w:val="001248B6"/>
    <w:rsid w:val="00124D62"/>
    <w:rsid w:val="00124DB7"/>
    <w:rsid w:val="00125068"/>
    <w:rsid w:val="0012506B"/>
    <w:rsid w:val="001252E4"/>
    <w:rsid w:val="00125523"/>
    <w:rsid w:val="001258A5"/>
    <w:rsid w:val="00125C2A"/>
    <w:rsid w:val="00125CE7"/>
    <w:rsid w:val="00125E7C"/>
    <w:rsid w:val="001262A9"/>
    <w:rsid w:val="001263E1"/>
    <w:rsid w:val="00126B62"/>
    <w:rsid w:val="00126C11"/>
    <w:rsid w:val="00126C4D"/>
    <w:rsid w:val="0012708B"/>
    <w:rsid w:val="00127134"/>
    <w:rsid w:val="00127181"/>
    <w:rsid w:val="00127468"/>
    <w:rsid w:val="001274B2"/>
    <w:rsid w:val="00127535"/>
    <w:rsid w:val="00127790"/>
    <w:rsid w:val="001278F6"/>
    <w:rsid w:val="00127B2C"/>
    <w:rsid w:val="00127DA8"/>
    <w:rsid w:val="0013008B"/>
    <w:rsid w:val="001301ED"/>
    <w:rsid w:val="0013064C"/>
    <w:rsid w:val="0013091C"/>
    <w:rsid w:val="00130B6A"/>
    <w:rsid w:val="00130E5E"/>
    <w:rsid w:val="0013116A"/>
    <w:rsid w:val="0013128E"/>
    <w:rsid w:val="001315BF"/>
    <w:rsid w:val="001318F5"/>
    <w:rsid w:val="00131923"/>
    <w:rsid w:val="0013196C"/>
    <w:rsid w:val="00132563"/>
    <w:rsid w:val="00132564"/>
    <w:rsid w:val="0013256B"/>
    <w:rsid w:val="001326D8"/>
    <w:rsid w:val="00132AA5"/>
    <w:rsid w:val="00132C8A"/>
    <w:rsid w:val="00132C91"/>
    <w:rsid w:val="00132DEA"/>
    <w:rsid w:val="00132EC8"/>
    <w:rsid w:val="00133297"/>
    <w:rsid w:val="001333E8"/>
    <w:rsid w:val="001335AF"/>
    <w:rsid w:val="001338B4"/>
    <w:rsid w:val="001339E3"/>
    <w:rsid w:val="00133BB7"/>
    <w:rsid w:val="00133BF2"/>
    <w:rsid w:val="00134291"/>
    <w:rsid w:val="00134358"/>
    <w:rsid w:val="00134447"/>
    <w:rsid w:val="001344D9"/>
    <w:rsid w:val="00134686"/>
    <w:rsid w:val="0013479D"/>
    <w:rsid w:val="001347E1"/>
    <w:rsid w:val="001347E4"/>
    <w:rsid w:val="00134BE1"/>
    <w:rsid w:val="00134DDC"/>
    <w:rsid w:val="00134EA7"/>
    <w:rsid w:val="00135317"/>
    <w:rsid w:val="00135693"/>
    <w:rsid w:val="00135EEF"/>
    <w:rsid w:val="001360D6"/>
    <w:rsid w:val="00136AF6"/>
    <w:rsid w:val="00136B1E"/>
    <w:rsid w:val="00136CF0"/>
    <w:rsid w:val="00136EB3"/>
    <w:rsid w:val="00136F60"/>
    <w:rsid w:val="00137081"/>
    <w:rsid w:val="0013751B"/>
    <w:rsid w:val="001377F0"/>
    <w:rsid w:val="00137E69"/>
    <w:rsid w:val="001400D4"/>
    <w:rsid w:val="001401CD"/>
    <w:rsid w:val="001402B7"/>
    <w:rsid w:val="001409A4"/>
    <w:rsid w:val="00140A11"/>
    <w:rsid w:val="00140ADE"/>
    <w:rsid w:val="00140C36"/>
    <w:rsid w:val="00140C41"/>
    <w:rsid w:val="00140D15"/>
    <w:rsid w:val="00140E78"/>
    <w:rsid w:val="00140F2C"/>
    <w:rsid w:val="001410A8"/>
    <w:rsid w:val="001410F2"/>
    <w:rsid w:val="0014121F"/>
    <w:rsid w:val="00141268"/>
    <w:rsid w:val="001414F1"/>
    <w:rsid w:val="00141599"/>
    <w:rsid w:val="00141951"/>
    <w:rsid w:val="00141A0C"/>
    <w:rsid w:val="00141C9F"/>
    <w:rsid w:val="00141CEC"/>
    <w:rsid w:val="00141F27"/>
    <w:rsid w:val="00141F4A"/>
    <w:rsid w:val="0014200B"/>
    <w:rsid w:val="0014208E"/>
    <w:rsid w:val="00142098"/>
    <w:rsid w:val="0014252B"/>
    <w:rsid w:val="00142951"/>
    <w:rsid w:val="00142AED"/>
    <w:rsid w:val="00143109"/>
    <w:rsid w:val="00143116"/>
    <w:rsid w:val="001434A9"/>
    <w:rsid w:val="001436AD"/>
    <w:rsid w:val="00143876"/>
    <w:rsid w:val="00143886"/>
    <w:rsid w:val="00143AFF"/>
    <w:rsid w:val="00143BD0"/>
    <w:rsid w:val="00143EC5"/>
    <w:rsid w:val="00144197"/>
    <w:rsid w:val="001441F6"/>
    <w:rsid w:val="00144625"/>
    <w:rsid w:val="001448CD"/>
    <w:rsid w:val="0014493F"/>
    <w:rsid w:val="00144998"/>
    <w:rsid w:val="00144B68"/>
    <w:rsid w:val="00144C21"/>
    <w:rsid w:val="00144C23"/>
    <w:rsid w:val="00144C44"/>
    <w:rsid w:val="00144F65"/>
    <w:rsid w:val="0014501E"/>
    <w:rsid w:val="00145E30"/>
    <w:rsid w:val="00145E4B"/>
    <w:rsid w:val="001460D2"/>
    <w:rsid w:val="001462BD"/>
    <w:rsid w:val="001464B7"/>
    <w:rsid w:val="001466EC"/>
    <w:rsid w:val="00146847"/>
    <w:rsid w:val="00146AFF"/>
    <w:rsid w:val="00146B1E"/>
    <w:rsid w:val="00146B93"/>
    <w:rsid w:val="00147019"/>
    <w:rsid w:val="001473D4"/>
    <w:rsid w:val="00147617"/>
    <w:rsid w:val="00147A30"/>
    <w:rsid w:val="00147BE0"/>
    <w:rsid w:val="00147F0A"/>
    <w:rsid w:val="0015045A"/>
    <w:rsid w:val="001504AD"/>
    <w:rsid w:val="001508B1"/>
    <w:rsid w:val="001509F0"/>
    <w:rsid w:val="00150ADC"/>
    <w:rsid w:val="00150B0C"/>
    <w:rsid w:val="00150B5C"/>
    <w:rsid w:val="00150CFF"/>
    <w:rsid w:val="00150DA3"/>
    <w:rsid w:val="001511AE"/>
    <w:rsid w:val="0015130D"/>
    <w:rsid w:val="0015138A"/>
    <w:rsid w:val="00151520"/>
    <w:rsid w:val="001516AA"/>
    <w:rsid w:val="001519C0"/>
    <w:rsid w:val="00151F50"/>
    <w:rsid w:val="0015261E"/>
    <w:rsid w:val="00152624"/>
    <w:rsid w:val="00152649"/>
    <w:rsid w:val="00152978"/>
    <w:rsid w:val="00152B81"/>
    <w:rsid w:val="00152BAE"/>
    <w:rsid w:val="00152C87"/>
    <w:rsid w:val="00152D22"/>
    <w:rsid w:val="0015313E"/>
    <w:rsid w:val="00153180"/>
    <w:rsid w:val="00153187"/>
    <w:rsid w:val="00153663"/>
    <w:rsid w:val="00153A2C"/>
    <w:rsid w:val="00153B2A"/>
    <w:rsid w:val="001545F4"/>
    <w:rsid w:val="00154641"/>
    <w:rsid w:val="001546A9"/>
    <w:rsid w:val="00154709"/>
    <w:rsid w:val="00154DC5"/>
    <w:rsid w:val="00154E3D"/>
    <w:rsid w:val="00154EF8"/>
    <w:rsid w:val="00154F7B"/>
    <w:rsid w:val="00155003"/>
    <w:rsid w:val="001554C2"/>
    <w:rsid w:val="001555C9"/>
    <w:rsid w:val="00155878"/>
    <w:rsid w:val="00155AB6"/>
    <w:rsid w:val="00155F9F"/>
    <w:rsid w:val="00156122"/>
    <w:rsid w:val="00156283"/>
    <w:rsid w:val="00156315"/>
    <w:rsid w:val="00156B01"/>
    <w:rsid w:val="00156B8B"/>
    <w:rsid w:val="00156F83"/>
    <w:rsid w:val="00157313"/>
    <w:rsid w:val="001574C9"/>
    <w:rsid w:val="001575D4"/>
    <w:rsid w:val="00157828"/>
    <w:rsid w:val="00157BC4"/>
    <w:rsid w:val="00157D29"/>
    <w:rsid w:val="00157F3E"/>
    <w:rsid w:val="001600DC"/>
    <w:rsid w:val="00160160"/>
    <w:rsid w:val="00160181"/>
    <w:rsid w:val="001601C9"/>
    <w:rsid w:val="0016037D"/>
    <w:rsid w:val="0016042D"/>
    <w:rsid w:val="001604B9"/>
    <w:rsid w:val="0016054C"/>
    <w:rsid w:val="00160789"/>
    <w:rsid w:val="001607EB"/>
    <w:rsid w:val="00160809"/>
    <w:rsid w:val="0016096E"/>
    <w:rsid w:val="00160E87"/>
    <w:rsid w:val="00161087"/>
    <w:rsid w:val="001610BB"/>
    <w:rsid w:val="00161106"/>
    <w:rsid w:val="00161241"/>
    <w:rsid w:val="001615A1"/>
    <w:rsid w:val="00161998"/>
    <w:rsid w:val="001619AE"/>
    <w:rsid w:val="001619BF"/>
    <w:rsid w:val="001619EB"/>
    <w:rsid w:val="00161A81"/>
    <w:rsid w:val="00161B51"/>
    <w:rsid w:val="00161B99"/>
    <w:rsid w:val="00161D1B"/>
    <w:rsid w:val="00161DB6"/>
    <w:rsid w:val="00161F22"/>
    <w:rsid w:val="00161FDE"/>
    <w:rsid w:val="00162143"/>
    <w:rsid w:val="00162365"/>
    <w:rsid w:val="0016296C"/>
    <w:rsid w:val="001629A1"/>
    <w:rsid w:val="00162BC7"/>
    <w:rsid w:val="00162BEA"/>
    <w:rsid w:val="0016309F"/>
    <w:rsid w:val="00163272"/>
    <w:rsid w:val="001632C6"/>
    <w:rsid w:val="00163682"/>
    <w:rsid w:val="00163DA0"/>
    <w:rsid w:val="00163F45"/>
    <w:rsid w:val="00164275"/>
    <w:rsid w:val="0016439C"/>
    <w:rsid w:val="001645C1"/>
    <w:rsid w:val="00164B6A"/>
    <w:rsid w:val="00164CF4"/>
    <w:rsid w:val="00164E39"/>
    <w:rsid w:val="00164F14"/>
    <w:rsid w:val="00165433"/>
    <w:rsid w:val="001654FC"/>
    <w:rsid w:val="00165C58"/>
    <w:rsid w:val="00165F49"/>
    <w:rsid w:val="00166111"/>
    <w:rsid w:val="001662D7"/>
    <w:rsid w:val="00166358"/>
    <w:rsid w:val="001663FE"/>
    <w:rsid w:val="001666E9"/>
    <w:rsid w:val="0016679C"/>
    <w:rsid w:val="00166E43"/>
    <w:rsid w:val="00166E96"/>
    <w:rsid w:val="00166FDC"/>
    <w:rsid w:val="00167077"/>
    <w:rsid w:val="00167254"/>
    <w:rsid w:val="00167310"/>
    <w:rsid w:val="001673BA"/>
    <w:rsid w:val="0016755E"/>
    <w:rsid w:val="001675B9"/>
    <w:rsid w:val="001678B4"/>
    <w:rsid w:val="00167A78"/>
    <w:rsid w:val="00167AC2"/>
    <w:rsid w:val="00167B86"/>
    <w:rsid w:val="00167C87"/>
    <w:rsid w:val="00167D2A"/>
    <w:rsid w:val="0017009E"/>
    <w:rsid w:val="0017013C"/>
    <w:rsid w:val="00170145"/>
    <w:rsid w:val="001701AE"/>
    <w:rsid w:val="001704B2"/>
    <w:rsid w:val="001705D8"/>
    <w:rsid w:val="00170962"/>
    <w:rsid w:val="0017128C"/>
    <w:rsid w:val="00171399"/>
    <w:rsid w:val="0017141D"/>
    <w:rsid w:val="00171981"/>
    <w:rsid w:val="00171ACC"/>
    <w:rsid w:val="00171F74"/>
    <w:rsid w:val="001724F2"/>
    <w:rsid w:val="001725F0"/>
    <w:rsid w:val="00172654"/>
    <w:rsid w:val="00172B74"/>
    <w:rsid w:val="00172FBD"/>
    <w:rsid w:val="0017308B"/>
    <w:rsid w:val="0017316B"/>
    <w:rsid w:val="001731F0"/>
    <w:rsid w:val="0017336C"/>
    <w:rsid w:val="00173477"/>
    <w:rsid w:val="00173CBA"/>
    <w:rsid w:val="00173CE6"/>
    <w:rsid w:val="00173D43"/>
    <w:rsid w:val="00173F3C"/>
    <w:rsid w:val="001740BC"/>
    <w:rsid w:val="00174229"/>
    <w:rsid w:val="001742CD"/>
    <w:rsid w:val="00174392"/>
    <w:rsid w:val="001745F2"/>
    <w:rsid w:val="0017490D"/>
    <w:rsid w:val="00174F2C"/>
    <w:rsid w:val="00174F32"/>
    <w:rsid w:val="00174F55"/>
    <w:rsid w:val="001753BD"/>
    <w:rsid w:val="001758CD"/>
    <w:rsid w:val="001763DE"/>
    <w:rsid w:val="00176444"/>
    <w:rsid w:val="00176448"/>
    <w:rsid w:val="001767CD"/>
    <w:rsid w:val="00176898"/>
    <w:rsid w:val="00176C98"/>
    <w:rsid w:val="00176F78"/>
    <w:rsid w:val="0017726B"/>
    <w:rsid w:val="00177535"/>
    <w:rsid w:val="001776E9"/>
    <w:rsid w:val="00177C43"/>
    <w:rsid w:val="00177EE5"/>
    <w:rsid w:val="00180690"/>
    <w:rsid w:val="001806F8"/>
    <w:rsid w:val="00180AC1"/>
    <w:rsid w:val="00180AD3"/>
    <w:rsid w:val="00180AF7"/>
    <w:rsid w:val="00180C30"/>
    <w:rsid w:val="00180D19"/>
    <w:rsid w:val="00180E14"/>
    <w:rsid w:val="00181000"/>
    <w:rsid w:val="00181442"/>
    <w:rsid w:val="001816AD"/>
    <w:rsid w:val="0018178D"/>
    <w:rsid w:val="00181795"/>
    <w:rsid w:val="00181963"/>
    <w:rsid w:val="001819FF"/>
    <w:rsid w:val="00181A07"/>
    <w:rsid w:val="001822F7"/>
    <w:rsid w:val="001823B8"/>
    <w:rsid w:val="001827B1"/>
    <w:rsid w:val="001827E9"/>
    <w:rsid w:val="001828BE"/>
    <w:rsid w:val="00182AE4"/>
    <w:rsid w:val="001831D1"/>
    <w:rsid w:val="0018326A"/>
    <w:rsid w:val="0018338E"/>
    <w:rsid w:val="00183484"/>
    <w:rsid w:val="00183623"/>
    <w:rsid w:val="00183996"/>
    <w:rsid w:val="00183A56"/>
    <w:rsid w:val="00183B32"/>
    <w:rsid w:val="00183D44"/>
    <w:rsid w:val="00183DB1"/>
    <w:rsid w:val="0018436C"/>
    <w:rsid w:val="001843A4"/>
    <w:rsid w:val="001845FA"/>
    <w:rsid w:val="0018480F"/>
    <w:rsid w:val="001849FD"/>
    <w:rsid w:val="00184AB4"/>
    <w:rsid w:val="00184BE3"/>
    <w:rsid w:val="00185334"/>
    <w:rsid w:val="001853BE"/>
    <w:rsid w:val="001854D2"/>
    <w:rsid w:val="00185739"/>
    <w:rsid w:val="00185AC0"/>
    <w:rsid w:val="00185B9A"/>
    <w:rsid w:val="00185D03"/>
    <w:rsid w:val="00185EC4"/>
    <w:rsid w:val="00185EC7"/>
    <w:rsid w:val="00185EED"/>
    <w:rsid w:val="00186520"/>
    <w:rsid w:val="001865B4"/>
    <w:rsid w:val="001865C9"/>
    <w:rsid w:val="001867EF"/>
    <w:rsid w:val="00186ABD"/>
    <w:rsid w:val="00186D53"/>
    <w:rsid w:val="001870BC"/>
    <w:rsid w:val="001871EF"/>
    <w:rsid w:val="0018724A"/>
    <w:rsid w:val="00187293"/>
    <w:rsid w:val="00187382"/>
    <w:rsid w:val="001878F6"/>
    <w:rsid w:val="00187904"/>
    <w:rsid w:val="00187906"/>
    <w:rsid w:val="00187CB1"/>
    <w:rsid w:val="00187D2F"/>
    <w:rsid w:val="00187DE2"/>
    <w:rsid w:val="00190074"/>
    <w:rsid w:val="0019011C"/>
    <w:rsid w:val="001906AA"/>
    <w:rsid w:val="00190868"/>
    <w:rsid w:val="00190AED"/>
    <w:rsid w:val="00190C9F"/>
    <w:rsid w:val="00190D89"/>
    <w:rsid w:val="001911B3"/>
    <w:rsid w:val="0019142A"/>
    <w:rsid w:val="001916FA"/>
    <w:rsid w:val="00191F45"/>
    <w:rsid w:val="0019208A"/>
    <w:rsid w:val="00192407"/>
    <w:rsid w:val="0019278C"/>
    <w:rsid w:val="001927B6"/>
    <w:rsid w:val="00192A9E"/>
    <w:rsid w:val="00192ED2"/>
    <w:rsid w:val="00192F67"/>
    <w:rsid w:val="00192FBC"/>
    <w:rsid w:val="0019326D"/>
    <w:rsid w:val="001937C9"/>
    <w:rsid w:val="001938D6"/>
    <w:rsid w:val="00193A9C"/>
    <w:rsid w:val="00193B66"/>
    <w:rsid w:val="00193BEA"/>
    <w:rsid w:val="00193C78"/>
    <w:rsid w:val="00193C8B"/>
    <w:rsid w:val="00193DEE"/>
    <w:rsid w:val="00194027"/>
    <w:rsid w:val="00194105"/>
    <w:rsid w:val="0019435F"/>
    <w:rsid w:val="0019438F"/>
    <w:rsid w:val="0019442F"/>
    <w:rsid w:val="001944D4"/>
    <w:rsid w:val="0019485D"/>
    <w:rsid w:val="0019492E"/>
    <w:rsid w:val="00194B61"/>
    <w:rsid w:val="00194BDD"/>
    <w:rsid w:val="00194E02"/>
    <w:rsid w:val="00194E52"/>
    <w:rsid w:val="00194F82"/>
    <w:rsid w:val="00194FD6"/>
    <w:rsid w:val="00194FDB"/>
    <w:rsid w:val="001951E7"/>
    <w:rsid w:val="001952AD"/>
    <w:rsid w:val="0019553D"/>
    <w:rsid w:val="00195A6B"/>
    <w:rsid w:val="00195C13"/>
    <w:rsid w:val="00195C6A"/>
    <w:rsid w:val="00195C72"/>
    <w:rsid w:val="00195CC7"/>
    <w:rsid w:val="00195D17"/>
    <w:rsid w:val="00195F3B"/>
    <w:rsid w:val="001963B2"/>
    <w:rsid w:val="0019668D"/>
    <w:rsid w:val="001967C0"/>
    <w:rsid w:val="00196B40"/>
    <w:rsid w:val="00196BCA"/>
    <w:rsid w:val="00196BDE"/>
    <w:rsid w:val="00197007"/>
    <w:rsid w:val="00197113"/>
    <w:rsid w:val="00197801"/>
    <w:rsid w:val="00197F04"/>
    <w:rsid w:val="001A002F"/>
    <w:rsid w:val="001A0496"/>
    <w:rsid w:val="001A065E"/>
    <w:rsid w:val="001A08D0"/>
    <w:rsid w:val="001A0AB5"/>
    <w:rsid w:val="001A0C0C"/>
    <w:rsid w:val="001A11A7"/>
    <w:rsid w:val="001A11EA"/>
    <w:rsid w:val="001A1235"/>
    <w:rsid w:val="001A173B"/>
    <w:rsid w:val="001A18A6"/>
    <w:rsid w:val="001A1905"/>
    <w:rsid w:val="001A1A0B"/>
    <w:rsid w:val="001A1F67"/>
    <w:rsid w:val="001A2000"/>
    <w:rsid w:val="001A218E"/>
    <w:rsid w:val="001A23A7"/>
    <w:rsid w:val="001A23EE"/>
    <w:rsid w:val="001A2437"/>
    <w:rsid w:val="001A272D"/>
    <w:rsid w:val="001A2BD0"/>
    <w:rsid w:val="001A2FE9"/>
    <w:rsid w:val="001A3319"/>
    <w:rsid w:val="001A3445"/>
    <w:rsid w:val="001A34EA"/>
    <w:rsid w:val="001A3651"/>
    <w:rsid w:val="001A3776"/>
    <w:rsid w:val="001A38E3"/>
    <w:rsid w:val="001A3CA6"/>
    <w:rsid w:val="001A3D1F"/>
    <w:rsid w:val="001A3D24"/>
    <w:rsid w:val="001A3E5A"/>
    <w:rsid w:val="001A3EB3"/>
    <w:rsid w:val="001A3FB8"/>
    <w:rsid w:val="001A4106"/>
    <w:rsid w:val="001A4181"/>
    <w:rsid w:val="001A4468"/>
    <w:rsid w:val="001A4574"/>
    <w:rsid w:val="001A4713"/>
    <w:rsid w:val="001A4868"/>
    <w:rsid w:val="001A48B4"/>
    <w:rsid w:val="001A4BCF"/>
    <w:rsid w:val="001A4C4D"/>
    <w:rsid w:val="001A5168"/>
    <w:rsid w:val="001A52F2"/>
    <w:rsid w:val="001A5510"/>
    <w:rsid w:val="001A55EF"/>
    <w:rsid w:val="001A55FC"/>
    <w:rsid w:val="001A5781"/>
    <w:rsid w:val="001A587F"/>
    <w:rsid w:val="001A5A2C"/>
    <w:rsid w:val="001A5C12"/>
    <w:rsid w:val="001A5CBC"/>
    <w:rsid w:val="001A5F13"/>
    <w:rsid w:val="001A5F20"/>
    <w:rsid w:val="001A61B4"/>
    <w:rsid w:val="001A622F"/>
    <w:rsid w:val="001A635B"/>
    <w:rsid w:val="001A6478"/>
    <w:rsid w:val="001A66B7"/>
    <w:rsid w:val="001A66F6"/>
    <w:rsid w:val="001A66FB"/>
    <w:rsid w:val="001A6851"/>
    <w:rsid w:val="001A6A88"/>
    <w:rsid w:val="001A6D99"/>
    <w:rsid w:val="001A6F67"/>
    <w:rsid w:val="001A7106"/>
    <w:rsid w:val="001A769A"/>
    <w:rsid w:val="001A7792"/>
    <w:rsid w:val="001A7B08"/>
    <w:rsid w:val="001A7B37"/>
    <w:rsid w:val="001A7C0B"/>
    <w:rsid w:val="001B08CC"/>
    <w:rsid w:val="001B08E0"/>
    <w:rsid w:val="001B0FD1"/>
    <w:rsid w:val="001B10C6"/>
    <w:rsid w:val="001B11CE"/>
    <w:rsid w:val="001B11F3"/>
    <w:rsid w:val="001B17D2"/>
    <w:rsid w:val="001B1B81"/>
    <w:rsid w:val="001B1E7E"/>
    <w:rsid w:val="001B218F"/>
    <w:rsid w:val="001B24D8"/>
    <w:rsid w:val="001B26D1"/>
    <w:rsid w:val="001B2B31"/>
    <w:rsid w:val="001B2BE4"/>
    <w:rsid w:val="001B2C33"/>
    <w:rsid w:val="001B3007"/>
    <w:rsid w:val="001B3029"/>
    <w:rsid w:val="001B3085"/>
    <w:rsid w:val="001B31BE"/>
    <w:rsid w:val="001B328A"/>
    <w:rsid w:val="001B3747"/>
    <w:rsid w:val="001B39D4"/>
    <w:rsid w:val="001B39E5"/>
    <w:rsid w:val="001B4435"/>
    <w:rsid w:val="001B4503"/>
    <w:rsid w:val="001B4A86"/>
    <w:rsid w:val="001B4D2C"/>
    <w:rsid w:val="001B4D60"/>
    <w:rsid w:val="001B4DAF"/>
    <w:rsid w:val="001B4E5F"/>
    <w:rsid w:val="001B4F87"/>
    <w:rsid w:val="001B52D8"/>
    <w:rsid w:val="001B5624"/>
    <w:rsid w:val="001B5BC7"/>
    <w:rsid w:val="001B5C75"/>
    <w:rsid w:val="001B636F"/>
    <w:rsid w:val="001B6512"/>
    <w:rsid w:val="001B6924"/>
    <w:rsid w:val="001B6B63"/>
    <w:rsid w:val="001B6D86"/>
    <w:rsid w:val="001B6ED8"/>
    <w:rsid w:val="001B7082"/>
    <w:rsid w:val="001B713B"/>
    <w:rsid w:val="001B73C9"/>
    <w:rsid w:val="001B7620"/>
    <w:rsid w:val="001B78E9"/>
    <w:rsid w:val="001B7F26"/>
    <w:rsid w:val="001C00FC"/>
    <w:rsid w:val="001C019A"/>
    <w:rsid w:val="001C027D"/>
    <w:rsid w:val="001C07BC"/>
    <w:rsid w:val="001C095F"/>
    <w:rsid w:val="001C0B44"/>
    <w:rsid w:val="001C0DE4"/>
    <w:rsid w:val="001C0E7B"/>
    <w:rsid w:val="001C1164"/>
    <w:rsid w:val="001C1B40"/>
    <w:rsid w:val="001C1B7E"/>
    <w:rsid w:val="001C1C06"/>
    <w:rsid w:val="001C1DAE"/>
    <w:rsid w:val="001C1E92"/>
    <w:rsid w:val="001C2006"/>
    <w:rsid w:val="001C207C"/>
    <w:rsid w:val="001C2149"/>
    <w:rsid w:val="001C234B"/>
    <w:rsid w:val="001C26F4"/>
    <w:rsid w:val="001C28D8"/>
    <w:rsid w:val="001C299D"/>
    <w:rsid w:val="001C29CA"/>
    <w:rsid w:val="001C2A46"/>
    <w:rsid w:val="001C2C21"/>
    <w:rsid w:val="001C2F28"/>
    <w:rsid w:val="001C2FE1"/>
    <w:rsid w:val="001C3087"/>
    <w:rsid w:val="001C311B"/>
    <w:rsid w:val="001C31CA"/>
    <w:rsid w:val="001C34C3"/>
    <w:rsid w:val="001C350C"/>
    <w:rsid w:val="001C36A5"/>
    <w:rsid w:val="001C36F8"/>
    <w:rsid w:val="001C3B2A"/>
    <w:rsid w:val="001C3B52"/>
    <w:rsid w:val="001C3B5B"/>
    <w:rsid w:val="001C3C52"/>
    <w:rsid w:val="001C40E2"/>
    <w:rsid w:val="001C422B"/>
    <w:rsid w:val="001C4272"/>
    <w:rsid w:val="001C46B6"/>
    <w:rsid w:val="001C476F"/>
    <w:rsid w:val="001C4814"/>
    <w:rsid w:val="001C4951"/>
    <w:rsid w:val="001C4B2A"/>
    <w:rsid w:val="001C4E22"/>
    <w:rsid w:val="001C4F33"/>
    <w:rsid w:val="001C520D"/>
    <w:rsid w:val="001C52DF"/>
    <w:rsid w:val="001C5324"/>
    <w:rsid w:val="001C548B"/>
    <w:rsid w:val="001C5518"/>
    <w:rsid w:val="001C55FC"/>
    <w:rsid w:val="001C5853"/>
    <w:rsid w:val="001C5962"/>
    <w:rsid w:val="001C5990"/>
    <w:rsid w:val="001C5C98"/>
    <w:rsid w:val="001C61A6"/>
    <w:rsid w:val="001C63E1"/>
    <w:rsid w:val="001C63EA"/>
    <w:rsid w:val="001C65B0"/>
    <w:rsid w:val="001C6754"/>
    <w:rsid w:val="001C6888"/>
    <w:rsid w:val="001C6D1F"/>
    <w:rsid w:val="001C73A4"/>
    <w:rsid w:val="001C747F"/>
    <w:rsid w:val="001C78FB"/>
    <w:rsid w:val="001C7EEF"/>
    <w:rsid w:val="001D02D5"/>
    <w:rsid w:val="001D03CB"/>
    <w:rsid w:val="001D04A7"/>
    <w:rsid w:val="001D05B3"/>
    <w:rsid w:val="001D05C6"/>
    <w:rsid w:val="001D0846"/>
    <w:rsid w:val="001D099D"/>
    <w:rsid w:val="001D0C4B"/>
    <w:rsid w:val="001D12F5"/>
    <w:rsid w:val="001D14A5"/>
    <w:rsid w:val="001D1AF5"/>
    <w:rsid w:val="001D1E1C"/>
    <w:rsid w:val="001D1E4E"/>
    <w:rsid w:val="001D1FC6"/>
    <w:rsid w:val="001D2266"/>
    <w:rsid w:val="001D226D"/>
    <w:rsid w:val="001D24C0"/>
    <w:rsid w:val="001D2587"/>
    <w:rsid w:val="001D25A8"/>
    <w:rsid w:val="001D25E3"/>
    <w:rsid w:val="001D2653"/>
    <w:rsid w:val="001D26A0"/>
    <w:rsid w:val="001D29FE"/>
    <w:rsid w:val="001D2D7D"/>
    <w:rsid w:val="001D2EE8"/>
    <w:rsid w:val="001D2F77"/>
    <w:rsid w:val="001D2FAF"/>
    <w:rsid w:val="001D38BB"/>
    <w:rsid w:val="001D3AEC"/>
    <w:rsid w:val="001D3C6F"/>
    <w:rsid w:val="001D3E0E"/>
    <w:rsid w:val="001D3E7F"/>
    <w:rsid w:val="001D40B2"/>
    <w:rsid w:val="001D41D9"/>
    <w:rsid w:val="001D432F"/>
    <w:rsid w:val="001D447D"/>
    <w:rsid w:val="001D458A"/>
    <w:rsid w:val="001D45E6"/>
    <w:rsid w:val="001D4776"/>
    <w:rsid w:val="001D482C"/>
    <w:rsid w:val="001D4A54"/>
    <w:rsid w:val="001D4BD5"/>
    <w:rsid w:val="001D4EFA"/>
    <w:rsid w:val="001D4FB5"/>
    <w:rsid w:val="001D5222"/>
    <w:rsid w:val="001D527C"/>
    <w:rsid w:val="001D533E"/>
    <w:rsid w:val="001D5530"/>
    <w:rsid w:val="001D5579"/>
    <w:rsid w:val="001D55A7"/>
    <w:rsid w:val="001D566C"/>
    <w:rsid w:val="001D5A82"/>
    <w:rsid w:val="001D5C92"/>
    <w:rsid w:val="001D5CF7"/>
    <w:rsid w:val="001D5DBF"/>
    <w:rsid w:val="001D5EEA"/>
    <w:rsid w:val="001D5F02"/>
    <w:rsid w:val="001D61AA"/>
    <w:rsid w:val="001D63D5"/>
    <w:rsid w:val="001D6494"/>
    <w:rsid w:val="001D6596"/>
    <w:rsid w:val="001D66EC"/>
    <w:rsid w:val="001D685B"/>
    <w:rsid w:val="001D6887"/>
    <w:rsid w:val="001D7021"/>
    <w:rsid w:val="001D7233"/>
    <w:rsid w:val="001D7281"/>
    <w:rsid w:val="001D748E"/>
    <w:rsid w:val="001D7564"/>
    <w:rsid w:val="001D75A0"/>
    <w:rsid w:val="001D77CF"/>
    <w:rsid w:val="001D7905"/>
    <w:rsid w:val="001D79F8"/>
    <w:rsid w:val="001D7E29"/>
    <w:rsid w:val="001D7FCA"/>
    <w:rsid w:val="001D9190"/>
    <w:rsid w:val="001E03A8"/>
    <w:rsid w:val="001E042C"/>
    <w:rsid w:val="001E04D7"/>
    <w:rsid w:val="001E082A"/>
    <w:rsid w:val="001E08B0"/>
    <w:rsid w:val="001E08E2"/>
    <w:rsid w:val="001E0BDB"/>
    <w:rsid w:val="001E0E2E"/>
    <w:rsid w:val="001E0F2A"/>
    <w:rsid w:val="001E0F41"/>
    <w:rsid w:val="001E1485"/>
    <w:rsid w:val="001E1663"/>
    <w:rsid w:val="001E1778"/>
    <w:rsid w:val="001E1A0A"/>
    <w:rsid w:val="001E2046"/>
    <w:rsid w:val="001E2A03"/>
    <w:rsid w:val="001E2A2D"/>
    <w:rsid w:val="001E2B5B"/>
    <w:rsid w:val="001E3415"/>
    <w:rsid w:val="001E344E"/>
    <w:rsid w:val="001E3768"/>
    <w:rsid w:val="001E3806"/>
    <w:rsid w:val="001E3863"/>
    <w:rsid w:val="001E38CD"/>
    <w:rsid w:val="001E39D4"/>
    <w:rsid w:val="001E3B9A"/>
    <w:rsid w:val="001E3C6E"/>
    <w:rsid w:val="001E3DEA"/>
    <w:rsid w:val="001E3E8D"/>
    <w:rsid w:val="001E4030"/>
    <w:rsid w:val="001E40A0"/>
    <w:rsid w:val="001E4100"/>
    <w:rsid w:val="001E41B2"/>
    <w:rsid w:val="001E43BA"/>
    <w:rsid w:val="001E43D5"/>
    <w:rsid w:val="001E43E2"/>
    <w:rsid w:val="001E450A"/>
    <w:rsid w:val="001E465E"/>
    <w:rsid w:val="001E4695"/>
    <w:rsid w:val="001E484D"/>
    <w:rsid w:val="001E49CB"/>
    <w:rsid w:val="001E4E2A"/>
    <w:rsid w:val="001E4F36"/>
    <w:rsid w:val="001E511C"/>
    <w:rsid w:val="001E56CD"/>
    <w:rsid w:val="001E57BC"/>
    <w:rsid w:val="001E621D"/>
    <w:rsid w:val="001E63AB"/>
    <w:rsid w:val="001E6555"/>
    <w:rsid w:val="001E69EA"/>
    <w:rsid w:val="001E6B2E"/>
    <w:rsid w:val="001E6B56"/>
    <w:rsid w:val="001E6D7A"/>
    <w:rsid w:val="001E6F2D"/>
    <w:rsid w:val="001E726E"/>
    <w:rsid w:val="001E77A0"/>
    <w:rsid w:val="001E77E8"/>
    <w:rsid w:val="001E7999"/>
    <w:rsid w:val="001E79B3"/>
    <w:rsid w:val="001E7B61"/>
    <w:rsid w:val="001E7C95"/>
    <w:rsid w:val="001EDD25"/>
    <w:rsid w:val="001EF35C"/>
    <w:rsid w:val="001F0197"/>
    <w:rsid w:val="001F0218"/>
    <w:rsid w:val="001F0585"/>
    <w:rsid w:val="001F0608"/>
    <w:rsid w:val="001F0ADA"/>
    <w:rsid w:val="001F0B60"/>
    <w:rsid w:val="001F0CB7"/>
    <w:rsid w:val="001F0F85"/>
    <w:rsid w:val="001F0FDE"/>
    <w:rsid w:val="001F1247"/>
    <w:rsid w:val="001F1364"/>
    <w:rsid w:val="001F15E8"/>
    <w:rsid w:val="001F1BC3"/>
    <w:rsid w:val="001F1D56"/>
    <w:rsid w:val="001F1E4E"/>
    <w:rsid w:val="001F1FA3"/>
    <w:rsid w:val="001F1FAB"/>
    <w:rsid w:val="001F20C2"/>
    <w:rsid w:val="001F213D"/>
    <w:rsid w:val="001F22D4"/>
    <w:rsid w:val="001F2347"/>
    <w:rsid w:val="001F239C"/>
    <w:rsid w:val="001F249E"/>
    <w:rsid w:val="001F24B0"/>
    <w:rsid w:val="001F2632"/>
    <w:rsid w:val="001F2893"/>
    <w:rsid w:val="001F2BCD"/>
    <w:rsid w:val="001F2F71"/>
    <w:rsid w:val="001F3378"/>
    <w:rsid w:val="001F35B2"/>
    <w:rsid w:val="001F35C0"/>
    <w:rsid w:val="001F3632"/>
    <w:rsid w:val="001F3B45"/>
    <w:rsid w:val="001F3D59"/>
    <w:rsid w:val="001F406A"/>
    <w:rsid w:val="001F4168"/>
    <w:rsid w:val="001F421D"/>
    <w:rsid w:val="001F4445"/>
    <w:rsid w:val="001F4475"/>
    <w:rsid w:val="001F473B"/>
    <w:rsid w:val="001F4AB2"/>
    <w:rsid w:val="001F4AF7"/>
    <w:rsid w:val="001F4B54"/>
    <w:rsid w:val="001F4BCA"/>
    <w:rsid w:val="001F4CAC"/>
    <w:rsid w:val="001F4CF3"/>
    <w:rsid w:val="001F5496"/>
    <w:rsid w:val="001F5599"/>
    <w:rsid w:val="001F560F"/>
    <w:rsid w:val="001F5692"/>
    <w:rsid w:val="001F590F"/>
    <w:rsid w:val="001F5A7A"/>
    <w:rsid w:val="001F5C83"/>
    <w:rsid w:val="001F61CA"/>
    <w:rsid w:val="001F6509"/>
    <w:rsid w:val="001F6B54"/>
    <w:rsid w:val="001F6B5B"/>
    <w:rsid w:val="001F6C74"/>
    <w:rsid w:val="001F6F01"/>
    <w:rsid w:val="001F71D5"/>
    <w:rsid w:val="001F7349"/>
    <w:rsid w:val="001F7510"/>
    <w:rsid w:val="001F794B"/>
    <w:rsid w:val="001F7AF2"/>
    <w:rsid w:val="001F7DB8"/>
    <w:rsid w:val="001F7F40"/>
    <w:rsid w:val="001F7FB0"/>
    <w:rsid w:val="0020016B"/>
    <w:rsid w:val="002007E7"/>
    <w:rsid w:val="00200986"/>
    <w:rsid w:val="00200FD8"/>
    <w:rsid w:val="00201320"/>
    <w:rsid w:val="00201453"/>
    <w:rsid w:val="00201585"/>
    <w:rsid w:val="0020181F"/>
    <w:rsid w:val="00201ACB"/>
    <w:rsid w:val="00201BF3"/>
    <w:rsid w:val="00201DDF"/>
    <w:rsid w:val="00201E46"/>
    <w:rsid w:val="00201EBF"/>
    <w:rsid w:val="00201FB9"/>
    <w:rsid w:val="002020B7"/>
    <w:rsid w:val="002020D6"/>
    <w:rsid w:val="0020265A"/>
    <w:rsid w:val="002027A3"/>
    <w:rsid w:val="002027AF"/>
    <w:rsid w:val="00202ABC"/>
    <w:rsid w:val="00202C33"/>
    <w:rsid w:val="00202FC7"/>
    <w:rsid w:val="002033D8"/>
    <w:rsid w:val="0020358A"/>
    <w:rsid w:val="002035F0"/>
    <w:rsid w:val="002036E0"/>
    <w:rsid w:val="00203B9C"/>
    <w:rsid w:val="0020401D"/>
    <w:rsid w:val="0020405B"/>
    <w:rsid w:val="00204187"/>
    <w:rsid w:val="002043C4"/>
    <w:rsid w:val="002044C1"/>
    <w:rsid w:val="00204750"/>
    <w:rsid w:val="0020479D"/>
    <w:rsid w:val="0020489C"/>
    <w:rsid w:val="00204A1C"/>
    <w:rsid w:val="00204E6E"/>
    <w:rsid w:val="002050B1"/>
    <w:rsid w:val="002053B0"/>
    <w:rsid w:val="0020551E"/>
    <w:rsid w:val="002057B4"/>
    <w:rsid w:val="00205AF5"/>
    <w:rsid w:val="00205B72"/>
    <w:rsid w:val="00205C11"/>
    <w:rsid w:val="00205F7B"/>
    <w:rsid w:val="00205FF8"/>
    <w:rsid w:val="0020606C"/>
    <w:rsid w:val="002066AF"/>
    <w:rsid w:val="002067F6"/>
    <w:rsid w:val="002069B8"/>
    <w:rsid w:val="00206DDA"/>
    <w:rsid w:val="00207412"/>
    <w:rsid w:val="00207981"/>
    <w:rsid w:val="00207C83"/>
    <w:rsid w:val="00210246"/>
    <w:rsid w:val="0021035D"/>
    <w:rsid w:val="0021038A"/>
    <w:rsid w:val="0021065A"/>
    <w:rsid w:val="002109D0"/>
    <w:rsid w:val="00210C90"/>
    <w:rsid w:val="00210CAD"/>
    <w:rsid w:val="002113D4"/>
    <w:rsid w:val="002113FF"/>
    <w:rsid w:val="00211701"/>
    <w:rsid w:val="00211F39"/>
    <w:rsid w:val="00211F6B"/>
    <w:rsid w:val="00212400"/>
    <w:rsid w:val="0021271A"/>
    <w:rsid w:val="002128A7"/>
    <w:rsid w:val="00212A48"/>
    <w:rsid w:val="0021304B"/>
    <w:rsid w:val="0021310C"/>
    <w:rsid w:val="0021342B"/>
    <w:rsid w:val="00213559"/>
    <w:rsid w:val="00213775"/>
    <w:rsid w:val="002137AE"/>
    <w:rsid w:val="002138B4"/>
    <w:rsid w:val="0021399F"/>
    <w:rsid w:val="00213EA4"/>
    <w:rsid w:val="00213ED1"/>
    <w:rsid w:val="002141A3"/>
    <w:rsid w:val="0021427D"/>
    <w:rsid w:val="002144CF"/>
    <w:rsid w:val="0021467D"/>
    <w:rsid w:val="002146AF"/>
    <w:rsid w:val="00214887"/>
    <w:rsid w:val="00214B4F"/>
    <w:rsid w:val="002151BA"/>
    <w:rsid w:val="002152A6"/>
    <w:rsid w:val="002152C0"/>
    <w:rsid w:val="0021533C"/>
    <w:rsid w:val="002154D5"/>
    <w:rsid w:val="002156B9"/>
    <w:rsid w:val="00215B03"/>
    <w:rsid w:val="00215E01"/>
    <w:rsid w:val="00216133"/>
    <w:rsid w:val="002162E5"/>
    <w:rsid w:val="002164CA"/>
    <w:rsid w:val="0021663C"/>
    <w:rsid w:val="002167AB"/>
    <w:rsid w:val="002168E3"/>
    <w:rsid w:val="00216BE2"/>
    <w:rsid w:val="00216C48"/>
    <w:rsid w:val="00216C94"/>
    <w:rsid w:val="00216CE7"/>
    <w:rsid w:val="00216EB4"/>
    <w:rsid w:val="002171E3"/>
    <w:rsid w:val="002172C9"/>
    <w:rsid w:val="002172DA"/>
    <w:rsid w:val="002174B0"/>
    <w:rsid w:val="002175D8"/>
    <w:rsid w:val="002175DF"/>
    <w:rsid w:val="00217855"/>
    <w:rsid w:val="002178B4"/>
    <w:rsid w:val="002179E7"/>
    <w:rsid w:val="00217D37"/>
    <w:rsid w:val="00217DAC"/>
    <w:rsid w:val="002200E8"/>
    <w:rsid w:val="00220174"/>
    <w:rsid w:val="002202D0"/>
    <w:rsid w:val="00220535"/>
    <w:rsid w:val="0022060B"/>
    <w:rsid w:val="0022070B"/>
    <w:rsid w:val="00220B12"/>
    <w:rsid w:val="00220B57"/>
    <w:rsid w:val="0022129F"/>
    <w:rsid w:val="0022130A"/>
    <w:rsid w:val="0022168C"/>
    <w:rsid w:val="0022171A"/>
    <w:rsid w:val="00221BC0"/>
    <w:rsid w:val="00221C07"/>
    <w:rsid w:val="00221D18"/>
    <w:rsid w:val="00221FEE"/>
    <w:rsid w:val="00222259"/>
    <w:rsid w:val="002226B2"/>
    <w:rsid w:val="0022284B"/>
    <w:rsid w:val="0022294B"/>
    <w:rsid w:val="00222F13"/>
    <w:rsid w:val="00223103"/>
    <w:rsid w:val="00223397"/>
    <w:rsid w:val="002235E7"/>
    <w:rsid w:val="0022362E"/>
    <w:rsid w:val="00223671"/>
    <w:rsid w:val="002236E7"/>
    <w:rsid w:val="00223F8C"/>
    <w:rsid w:val="00224121"/>
    <w:rsid w:val="0022430C"/>
    <w:rsid w:val="0022447A"/>
    <w:rsid w:val="002244A6"/>
    <w:rsid w:val="0022458E"/>
    <w:rsid w:val="002248B0"/>
    <w:rsid w:val="00224924"/>
    <w:rsid w:val="00224943"/>
    <w:rsid w:val="00224D9A"/>
    <w:rsid w:val="00224E96"/>
    <w:rsid w:val="00224FE8"/>
    <w:rsid w:val="00225046"/>
    <w:rsid w:val="00225052"/>
    <w:rsid w:val="00225167"/>
    <w:rsid w:val="00225427"/>
    <w:rsid w:val="002259F4"/>
    <w:rsid w:val="00225C53"/>
    <w:rsid w:val="00225CA8"/>
    <w:rsid w:val="00225D3E"/>
    <w:rsid w:val="00225DE1"/>
    <w:rsid w:val="00226069"/>
    <w:rsid w:val="002261E7"/>
    <w:rsid w:val="0022636F"/>
    <w:rsid w:val="00226454"/>
    <w:rsid w:val="00226673"/>
    <w:rsid w:val="00226847"/>
    <w:rsid w:val="002268C6"/>
    <w:rsid w:val="00226938"/>
    <w:rsid w:val="00226A6D"/>
    <w:rsid w:val="00226F21"/>
    <w:rsid w:val="00227280"/>
    <w:rsid w:val="0022761B"/>
    <w:rsid w:val="00227FB2"/>
    <w:rsid w:val="00230144"/>
    <w:rsid w:val="00230205"/>
    <w:rsid w:val="0023039A"/>
    <w:rsid w:val="00230417"/>
    <w:rsid w:val="002304C3"/>
    <w:rsid w:val="0023051E"/>
    <w:rsid w:val="00230B1E"/>
    <w:rsid w:val="00230F07"/>
    <w:rsid w:val="002311DD"/>
    <w:rsid w:val="002314F1"/>
    <w:rsid w:val="0023154C"/>
    <w:rsid w:val="0023194E"/>
    <w:rsid w:val="00231B85"/>
    <w:rsid w:val="002321DA"/>
    <w:rsid w:val="002321F4"/>
    <w:rsid w:val="00232375"/>
    <w:rsid w:val="00232758"/>
    <w:rsid w:val="0023298F"/>
    <w:rsid w:val="00232B3E"/>
    <w:rsid w:val="00232BAD"/>
    <w:rsid w:val="00232FD4"/>
    <w:rsid w:val="002330E0"/>
    <w:rsid w:val="00233154"/>
    <w:rsid w:val="002331E8"/>
    <w:rsid w:val="0023334A"/>
    <w:rsid w:val="002333D3"/>
    <w:rsid w:val="002335DF"/>
    <w:rsid w:val="002335FD"/>
    <w:rsid w:val="0023395F"/>
    <w:rsid w:val="0023398F"/>
    <w:rsid w:val="00233996"/>
    <w:rsid w:val="00233A3F"/>
    <w:rsid w:val="00233AB5"/>
    <w:rsid w:val="00233B71"/>
    <w:rsid w:val="00233CDF"/>
    <w:rsid w:val="00233DBF"/>
    <w:rsid w:val="00233F9B"/>
    <w:rsid w:val="00234214"/>
    <w:rsid w:val="002343FE"/>
    <w:rsid w:val="00234455"/>
    <w:rsid w:val="002345F6"/>
    <w:rsid w:val="002345FA"/>
    <w:rsid w:val="002346B7"/>
    <w:rsid w:val="0023488E"/>
    <w:rsid w:val="00234894"/>
    <w:rsid w:val="00234E2E"/>
    <w:rsid w:val="00234EB3"/>
    <w:rsid w:val="00235062"/>
    <w:rsid w:val="002358F6"/>
    <w:rsid w:val="002359C2"/>
    <w:rsid w:val="00235B82"/>
    <w:rsid w:val="00235C18"/>
    <w:rsid w:val="00235CD7"/>
    <w:rsid w:val="00235E2A"/>
    <w:rsid w:val="00236037"/>
    <w:rsid w:val="00236177"/>
    <w:rsid w:val="002361C6"/>
    <w:rsid w:val="002366A2"/>
    <w:rsid w:val="00236763"/>
    <w:rsid w:val="00236A62"/>
    <w:rsid w:val="00236BD4"/>
    <w:rsid w:val="00236CC7"/>
    <w:rsid w:val="00236D62"/>
    <w:rsid w:val="00236E1C"/>
    <w:rsid w:val="00236F35"/>
    <w:rsid w:val="00237047"/>
    <w:rsid w:val="00237129"/>
    <w:rsid w:val="002373F8"/>
    <w:rsid w:val="0023750C"/>
    <w:rsid w:val="0023778B"/>
    <w:rsid w:val="002377DB"/>
    <w:rsid w:val="00237A6E"/>
    <w:rsid w:val="0024012A"/>
    <w:rsid w:val="002401F2"/>
    <w:rsid w:val="0024023E"/>
    <w:rsid w:val="002403BC"/>
    <w:rsid w:val="0024092A"/>
    <w:rsid w:val="0024096E"/>
    <w:rsid w:val="00240E0D"/>
    <w:rsid w:val="0024113B"/>
    <w:rsid w:val="00241186"/>
    <w:rsid w:val="002411C9"/>
    <w:rsid w:val="0024132A"/>
    <w:rsid w:val="00241478"/>
    <w:rsid w:val="00241522"/>
    <w:rsid w:val="00241A65"/>
    <w:rsid w:val="00241B66"/>
    <w:rsid w:val="00241B9D"/>
    <w:rsid w:val="00241D60"/>
    <w:rsid w:val="0024242D"/>
    <w:rsid w:val="00242618"/>
    <w:rsid w:val="0024278D"/>
    <w:rsid w:val="0024286C"/>
    <w:rsid w:val="00242BF8"/>
    <w:rsid w:val="00242F1A"/>
    <w:rsid w:val="002430DE"/>
    <w:rsid w:val="00243579"/>
    <w:rsid w:val="00243626"/>
    <w:rsid w:val="00243AA1"/>
    <w:rsid w:val="00243AA7"/>
    <w:rsid w:val="00243BC9"/>
    <w:rsid w:val="00243C7C"/>
    <w:rsid w:val="00243D5E"/>
    <w:rsid w:val="00243F2D"/>
    <w:rsid w:val="002448DB"/>
    <w:rsid w:val="00244A40"/>
    <w:rsid w:val="00244EBD"/>
    <w:rsid w:val="00244F24"/>
    <w:rsid w:val="002450F0"/>
    <w:rsid w:val="002456D4"/>
    <w:rsid w:val="002456F2"/>
    <w:rsid w:val="00245B3F"/>
    <w:rsid w:val="00245B90"/>
    <w:rsid w:val="00245C0E"/>
    <w:rsid w:val="00245C49"/>
    <w:rsid w:val="00245D5C"/>
    <w:rsid w:val="00245D87"/>
    <w:rsid w:val="00245E07"/>
    <w:rsid w:val="00246093"/>
    <w:rsid w:val="002460FF"/>
    <w:rsid w:val="002463E1"/>
    <w:rsid w:val="00246508"/>
    <w:rsid w:val="00246685"/>
    <w:rsid w:val="002467BC"/>
    <w:rsid w:val="002468A0"/>
    <w:rsid w:val="002468F7"/>
    <w:rsid w:val="00246B31"/>
    <w:rsid w:val="00246D49"/>
    <w:rsid w:val="00246D59"/>
    <w:rsid w:val="00246E9D"/>
    <w:rsid w:val="00246FDC"/>
    <w:rsid w:val="00247256"/>
    <w:rsid w:val="00247490"/>
    <w:rsid w:val="00247C0D"/>
    <w:rsid w:val="00250041"/>
    <w:rsid w:val="002501F4"/>
    <w:rsid w:val="00250231"/>
    <w:rsid w:val="002505DC"/>
    <w:rsid w:val="002506C5"/>
    <w:rsid w:val="00250882"/>
    <w:rsid w:val="002509AA"/>
    <w:rsid w:val="00250AFC"/>
    <w:rsid w:val="00250D37"/>
    <w:rsid w:val="00250EB7"/>
    <w:rsid w:val="00250F33"/>
    <w:rsid w:val="0025102C"/>
    <w:rsid w:val="0025110D"/>
    <w:rsid w:val="002513FF"/>
    <w:rsid w:val="00251531"/>
    <w:rsid w:val="0025166C"/>
    <w:rsid w:val="00251877"/>
    <w:rsid w:val="0025189A"/>
    <w:rsid w:val="002519DD"/>
    <w:rsid w:val="00251D48"/>
    <w:rsid w:val="00251E7A"/>
    <w:rsid w:val="00251F55"/>
    <w:rsid w:val="00252061"/>
    <w:rsid w:val="002521AA"/>
    <w:rsid w:val="00252612"/>
    <w:rsid w:val="00252883"/>
    <w:rsid w:val="00252AFA"/>
    <w:rsid w:val="00252B9F"/>
    <w:rsid w:val="00252D68"/>
    <w:rsid w:val="00252DC5"/>
    <w:rsid w:val="00252E86"/>
    <w:rsid w:val="00252EB3"/>
    <w:rsid w:val="00253168"/>
    <w:rsid w:val="0025353C"/>
    <w:rsid w:val="00253707"/>
    <w:rsid w:val="00253AC2"/>
    <w:rsid w:val="00253B0E"/>
    <w:rsid w:val="00253E94"/>
    <w:rsid w:val="00253ED8"/>
    <w:rsid w:val="002540E8"/>
    <w:rsid w:val="002541B0"/>
    <w:rsid w:val="002544E4"/>
    <w:rsid w:val="00254630"/>
    <w:rsid w:val="00254847"/>
    <w:rsid w:val="00254926"/>
    <w:rsid w:val="0025493F"/>
    <w:rsid w:val="00254A31"/>
    <w:rsid w:val="00254B20"/>
    <w:rsid w:val="00254EA4"/>
    <w:rsid w:val="00254F00"/>
    <w:rsid w:val="0025508D"/>
    <w:rsid w:val="002553A8"/>
    <w:rsid w:val="002553BB"/>
    <w:rsid w:val="00255424"/>
    <w:rsid w:val="002557AE"/>
    <w:rsid w:val="00255996"/>
    <w:rsid w:val="00255A3B"/>
    <w:rsid w:val="00255BC8"/>
    <w:rsid w:val="00255C49"/>
    <w:rsid w:val="00255CD0"/>
    <w:rsid w:val="00256352"/>
    <w:rsid w:val="002563BF"/>
    <w:rsid w:val="00256519"/>
    <w:rsid w:val="00256563"/>
    <w:rsid w:val="0025664A"/>
    <w:rsid w:val="00256760"/>
    <w:rsid w:val="00256928"/>
    <w:rsid w:val="002569A6"/>
    <w:rsid w:val="00256BB8"/>
    <w:rsid w:val="00257141"/>
    <w:rsid w:val="002573A7"/>
    <w:rsid w:val="002575EA"/>
    <w:rsid w:val="002578F8"/>
    <w:rsid w:val="00257EAF"/>
    <w:rsid w:val="00260015"/>
    <w:rsid w:val="00260488"/>
    <w:rsid w:val="00260592"/>
    <w:rsid w:val="00260A66"/>
    <w:rsid w:val="00260A84"/>
    <w:rsid w:val="00260DEF"/>
    <w:rsid w:val="00261118"/>
    <w:rsid w:val="00261347"/>
    <w:rsid w:val="002615D5"/>
    <w:rsid w:val="0026177C"/>
    <w:rsid w:val="002617A1"/>
    <w:rsid w:val="00261AD6"/>
    <w:rsid w:val="00261F2D"/>
    <w:rsid w:val="00261F35"/>
    <w:rsid w:val="00261F52"/>
    <w:rsid w:val="0026201F"/>
    <w:rsid w:val="002620AD"/>
    <w:rsid w:val="0026211B"/>
    <w:rsid w:val="0026230D"/>
    <w:rsid w:val="0026235E"/>
    <w:rsid w:val="0026253E"/>
    <w:rsid w:val="00262641"/>
    <w:rsid w:val="002627FA"/>
    <w:rsid w:val="0026295A"/>
    <w:rsid w:val="00262C3A"/>
    <w:rsid w:val="00262C72"/>
    <w:rsid w:val="00262FC9"/>
    <w:rsid w:val="00262FED"/>
    <w:rsid w:val="00263255"/>
    <w:rsid w:val="0026325E"/>
    <w:rsid w:val="0026356D"/>
    <w:rsid w:val="0026368A"/>
    <w:rsid w:val="00263691"/>
    <w:rsid w:val="00263796"/>
    <w:rsid w:val="00263BB2"/>
    <w:rsid w:val="00263FEB"/>
    <w:rsid w:val="0026411A"/>
    <w:rsid w:val="00264775"/>
    <w:rsid w:val="002647E1"/>
    <w:rsid w:val="0026481F"/>
    <w:rsid w:val="00264ACB"/>
    <w:rsid w:val="00264F66"/>
    <w:rsid w:val="00265517"/>
    <w:rsid w:val="002655DA"/>
    <w:rsid w:val="00265734"/>
    <w:rsid w:val="00265A8C"/>
    <w:rsid w:val="00265C61"/>
    <w:rsid w:val="00266244"/>
    <w:rsid w:val="002667BC"/>
    <w:rsid w:val="002668A9"/>
    <w:rsid w:val="002668B8"/>
    <w:rsid w:val="00266B74"/>
    <w:rsid w:val="00266C6D"/>
    <w:rsid w:val="00266EF6"/>
    <w:rsid w:val="00267094"/>
    <w:rsid w:val="00267156"/>
    <w:rsid w:val="002673C5"/>
    <w:rsid w:val="00267422"/>
    <w:rsid w:val="00267501"/>
    <w:rsid w:val="0026793C"/>
    <w:rsid w:val="00267A43"/>
    <w:rsid w:val="00267AA0"/>
    <w:rsid w:val="00267D96"/>
    <w:rsid w:val="00267E4E"/>
    <w:rsid w:val="002700CE"/>
    <w:rsid w:val="00270312"/>
    <w:rsid w:val="00270571"/>
    <w:rsid w:val="00270834"/>
    <w:rsid w:val="00270A84"/>
    <w:rsid w:val="00270C20"/>
    <w:rsid w:val="00270C8B"/>
    <w:rsid w:val="00270D3F"/>
    <w:rsid w:val="002710DB"/>
    <w:rsid w:val="0027118D"/>
    <w:rsid w:val="00271554"/>
    <w:rsid w:val="00271602"/>
    <w:rsid w:val="00271697"/>
    <w:rsid w:val="002717BB"/>
    <w:rsid w:val="0027190D"/>
    <w:rsid w:val="00271D60"/>
    <w:rsid w:val="00272150"/>
    <w:rsid w:val="00272685"/>
    <w:rsid w:val="0027276B"/>
    <w:rsid w:val="0027293B"/>
    <w:rsid w:val="00272A31"/>
    <w:rsid w:val="00272C2C"/>
    <w:rsid w:val="00272EBD"/>
    <w:rsid w:val="00272F5C"/>
    <w:rsid w:val="00273082"/>
    <w:rsid w:val="0027313E"/>
    <w:rsid w:val="00273350"/>
    <w:rsid w:val="00273398"/>
    <w:rsid w:val="00273756"/>
    <w:rsid w:val="00273E69"/>
    <w:rsid w:val="00273FD8"/>
    <w:rsid w:val="00274393"/>
    <w:rsid w:val="002744FA"/>
    <w:rsid w:val="00274A6E"/>
    <w:rsid w:val="00274A8D"/>
    <w:rsid w:val="00274B3E"/>
    <w:rsid w:val="00274C73"/>
    <w:rsid w:val="00274F2A"/>
    <w:rsid w:val="00275001"/>
    <w:rsid w:val="0027545F"/>
    <w:rsid w:val="00275B6B"/>
    <w:rsid w:val="00276160"/>
    <w:rsid w:val="0027637F"/>
    <w:rsid w:val="002765B5"/>
    <w:rsid w:val="00276636"/>
    <w:rsid w:val="00276762"/>
    <w:rsid w:val="002769C0"/>
    <w:rsid w:val="00276C70"/>
    <w:rsid w:val="00276E20"/>
    <w:rsid w:val="00276E7E"/>
    <w:rsid w:val="00276F07"/>
    <w:rsid w:val="00277222"/>
    <w:rsid w:val="00277338"/>
    <w:rsid w:val="002775E6"/>
    <w:rsid w:val="00277621"/>
    <w:rsid w:val="002776DA"/>
    <w:rsid w:val="002777B5"/>
    <w:rsid w:val="00277AAC"/>
    <w:rsid w:val="00277B4B"/>
    <w:rsid w:val="00277D9A"/>
    <w:rsid w:val="00277F20"/>
    <w:rsid w:val="00280011"/>
    <w:rsid w:val="0028013C"/>
    <w:rsid w:val="0028024A"/>
    <w:rsid w:val="0028053A"/>
    <w:rsid w:val="00280631"/>
    <w:rsid w:val="0028088B"/>
    <w:rsid w:val="00280B4E"/>
    <w:rsid w:val="00280BAE"/>
    <w:rsid w:val="00280C01"/>
    <w:rsid w:val="00280FD0"/>
    <w:rsid w:val="00281145"/>
    <w:rsid w:val="00281154"/>
    <w:rsid w:val="002811AD"/>
    <w:rsid w:val="002814CD"/>
    <w:rsid w:val="0028153E"/>
    <w:rsid w:val="002816CA"/>
    <w:rsid w:val="00281845"/>
    <w:rsid w:val="002818E1"/>
    <w:rsid w:val="0028192D"/>
    <w:rsid w:val="00282093"/>
    <w:rsid w:val="00282508"/>
    <w:rsid w:val="002826D0"/>
    <w:rsid w:val="00282703"/>
    <w:rsid w:val="0028278E"/>
    <w:rsid w:val="002828C5"/>
    <w:rsid w:val="00282975"/>
    <w:rsid w:val="00282AD1"/>
    <w:rsid w:val="00282C7A"/>
    <w:rsid w:val="00282D2A"/>
    <w:rsid w:val="00282F89"/>
    <w:rsid w:val="0028316A"/>
    <w:rsid w:val="002837D0"/>
    <w:rsid w:val="00283A5B"/>
    <w:rsid w:val="00283FD1"/>
    <w:rsid w:val="002841FD"/>
    <w:rsid w:val="00284368"/>
    <w:rsid w:val="002843A1"/>
    <w:rsid w:val="00284602"/>
    <w:rsid w:val="002847A1"/>
    <w:rsid w:val="00284A29"/>
    <w:rsid w:val="00284BAB"/>
    <w:rsid w:val="00284CCC"/>
    <w:rsid w:val="00284D8F"/>
    <w:rsid w:val="00284DF2"/>
    <w:rsid w:val="00285744"/>
    <w:rsid w:val="002857F8"/>
    <w:rsid w:val="00285A90"/>
    <w:rsid w:val="00286122"/>
    <w:rsid w:val="002863A1"/>
    <w:rsid w:val="00286564"/>
    <w:rsid w:val="0028658D"/>
    <w:rsid w:val="00286B81"/>
    <w:rsid w:val="00286BC1"/>
    <w:rsid w:val="00286CA1"/>
    <w:rsid w:val="00286F1B"/>
    <w:rsid w:val="00286FCF"/>
    <w:rsid w:val="002870CB"/>
    <w:rsid w:val="00287695"/>
    <w:rsid w:val="002877C9"/>
    <w:rsid w:val="00287BBC"/>
    <w:rsid w:val="00287C88"/>
    <w:rsid w:val="00287DD1"/>
    <w:rsid w:val="00287EAA"/>
    <w:rsid w:val="00290094"/>
    <w:rsid w:val="0029031E"/>
    <w:rsid w:val="00290402"/>
    <w:rsid w:val="002906CD"/>
    <w:rsid w:val="002907D9"/>
    <w:rsid w:val="0029090F"/>
    <w:rsid w:val="002909BA"/>
    <w:rsid w:val="00290D18"/>
    <w:rsid w:val="00290F6C"/>
    <w:rsid w:val="00290FC3"/>
    <w:rsid w:val="0029100F"/>
    <w:rsid w:val="00291424"/>
    <w:rsid w:val="002918DE"/>
    <w:rsid w:val="00291A07"/>
    <w:rsid w:val="00291DB9"/>
    <w:rsid w:val="00291DC5"/>
    <w:rsid w:val="00291EB4"/>
    <w:rsid w:val="00292443"/>
    <w:rsid w:val="00292549"/>
    <w:rsid w:val="00292572"/>
    <w:rsid w:val="0029273C"/>
    <w:rsid w:val="00292870"/>
    <w:rsid w:val="002928A1"/>
    <w:rsid w:val="00292A9B"/>
    <w:rsid w:val="00292B89"/>
    <w:rsid w:val="00292D1A"/>
    <w:rsid w:val="00292ECF"/>
    <w:rsid w:val="00292FD9"/>
    <w:rsid w:val="0029338A"/>
    <w:rsid w:val="002933F4"/>
    <w:rsid w:val="002933F6"/>
    <w:rsid w:val="00293497"/>
    <w:rsid w:val="002938C5"/>
    <w:rsid w:val="00293C47"/>
    <w:rsid w:val="00293D6C"/>
    <w:rsid w:val="00294228"/>
    <w:rsid w:val="00294574"/>
    <w:rsid w:val="002945D8"/>
    <w:rsid w:val="002949F2"/>
    <w:rsid w:val="00294CD5"/>
    <w:rsid w:val="0029512F"/>
    <w:rsid w:val="002951D3"/>
    <w:rsid w:val="002952D0"/>
    <w:rsid w:val="0029566B"/>
    <w:rsid w:val="00295C65"/>
    <w:rsid w:val="002961C6"/>
    <w:rsid w:val="002961E1"/>
    <w:rsid w:val="0029680F"/>
    <w:rsid w:val="00296957"/>
    <w:rsid w:val="0029697E"/>
    <w:rsid w:val="00296F08"/>
    <w:rsid w:val="002972F4"/>
    <w:rsid w:val="00297A75"/>
    <w:rsid w:val="00297C12"/>
    <w:rsid w:val="002A03EA"/>
    <w:rsid w:val="002A04D5"/>
    <w:rsid w:val="002A070C"/>
    <w:rsid w:val="002A0A52"/>
    <w:rsid w:val="002A0E3D"/>
    <w:rsid w:val="002A0E99"/>
    <w:rsid w:val="002A1056"/>
    <w:rsid w:val="002A12E9"/>
    <w:rsid w:val="002A17EF"/>
    <w:rsid w:val="002A198B"/>
    <w:rsid w:val="002A1A28"/>
    <w:rsid w:val="002A1C36"/>
    <w:rsid w:val="002A1D14"/>
    <w:rsid w:val="002A1D5C"/>
    <w:rsid w:val="002A21BE"/>
    <w:rsid w:val="002A22D6"/>
    <w:rsid w:val="002A256F"/>
    <w:rsid w:val="002A25AD"/>
    <w:rsid w:val="002A271E"/>
    <w:rsid w:val="002A2AF6"/>
    <w:rsid w:val="002A2D4A"/>
    <w:rsid w:val="002A2F30"/>
    <w:rsid w:val="002A317B"/>
    <w:rsid w:val="002A3247"/>
    <w:rsid w:val="002A34D2"/>
    <w:rsid w:val="002A369E"/>
    <w:rsid w:val="002A37D2"/>
    <w:rsid w:val="002A392E"/>
    <w:rsid w:val="002A3A5C"/>
    <w:rsid w:val="002A3B70"/>
    <w:rsid w:val="002A3C03"/>
    <w:rsid w:val="002A3F5A"/>
    <w:rsid w:val="002A418E"/>
    <w:rsid w:val="002A4198"/>
    <w:rsid w:val="002A42E1"/>
    <w:rsid w:val="002A43D7"/>
    <w:rsid w:val="002A4433"/>
    <w:rsid w:val="002A4594"/>
    <w:rsid w:val="002A472B"/>
    <w:rsid w:val="002A4D50"/>
    <w:rsid w:val="002A5051"/>
    <w:rsid w:val="002A5186"/>
    <w:rsid w:val="002A540F"/>
    <w:rsid w:val="002A5623"/>
    <w:rsid w:val="002A5821"/>
    <w:rsid w:val="002A583C"/>
    <w:rsid w:val="002A5963"/>
    <w:rsid w:val="002A5C2B"/>
    <w:rsid w:val="002A5CF8"/>
    <w:rsid w:val="002A5F3C"/>
    <w:rsid w:val="002A5F83"/>
    <w:rsid w:val="002A6080"/>
    <w:rsid w:val="002A652A"/>
    <w:rsid w:val="002A665A"/>
    <w:rsid w:val="002A6726"/>
    <w:rsid w:val="002A68D0"/>
    <w:rsid w:val="002A6979"/>
    <w:rsid w:val="002A6A23"/>
    <w:rsid w:val="002A6ADD"/>
    <w:rsid w:val="002A6B19"/>
    <w:rsid w:val="002A6C43"/>
    <w:rsid w:val="002A6CF9"/>
    <w:rsid w:val="002A6D5B"/>
    <w:rsid w:val="002A6DBF"/>
    <w:rsid w:val="002A6DED"/>
    <w:rsid w:val="002A7190"/>
    <w:rsid w:val="002A77C3"/>
    <w:rsid w:val="002A7A3F"/>
    <w:rsid w:val="002A7DE6"/>
    <w:rsid w:val="002B03A9"/>
    <w:rsid w:val="002B040A"/>
    <w:rsid w:val="002B04DD"/>
    <w:rsid w:val="002B06CE"/>
    <w:rsid w:val="002B0B79"/>
    <w:rsid w:val="002B0E5A"/>
    <w:rsid w:val="002B10B1"/>
    <w:rsid w:val="002B11FA"/>
    <w:rsid w:val="002B1203"/>
    <w:rsid w:val="002B1277"/>
    <w:rsid w:val="002B1640"/>
    <w:rsid w:val="002B1710"/>
    <w:rsid w:val="002B1720"/>
    <w:rsid w:val="002B184A"/>
    <w:rsid w:val="002B1FE7"/>
    <w:rsid w:val="002B2038"/>
    <w:rsid w:val="002B22AC"/>
    <w:rsid w:val="002B236D"/>
    <w:rsid w:val="002B242E"/>
    <w:rsid w:val="002B27C0"/>
    <w:rsid w:val="002B2B6A"/>
    <w:rsid w:val="002B2E9F"/>
    <w:rsid w:val="002B3126"/>
    <w:rsid w:val="002B3348"/>
    <w:rsid w:val="002B374F"/>
    <w:rsid w:val="002B3800"/>
    <w:rsid w:val="002B384E"/>
    <w:rsid w:val="002B389A"/>
    <w:rsid w:val="002B3AA7"/>
    <w:rsid w:val="002B3B1A"/>
    <w:rsid w:val="002B3BDE"/>
    <w:rsid w:val="002B3C18"/>
    <w:rsid w:val="002B4264"/>
    <w:rsid w:val="002B447A"/>
    <w:rsid w:val="002B44EF"/>
    <w:rsid w:val="002B47CA"/>
    <w:rsid w:val="002B4845"/>
    <w:rsid w:val="002B4AB9"/>
    <w:rsid w:val="002B4C87"/>
    <w:rsid w:val="002B4E03"/>
    <w:rsid w:val="002B5122"/>
    <w:rsid w:val="002B581A"/>
    <w:rsid w:val="002B5857"/>
    <w:rsid w:val="002B59CC"/>
    <w:rsid w:val="002B5F85"/>
    <w:rsid w:val="002B6048"/>
    <w:rsid w:val="002B63C0"/>
    <w:rsid w:val="002B6546"/>
    <w:rsid w:val="002B683A"/>
    <w:rsid w:val="002B6C05"/>
    <w:rsid w:val="002B6CA8"/>
    <w:rsid w:val="002B6D21"/>
    <w:rsid w:val="002B6DC2"/>
    <w:rsid w:val="002B6ED1"/>
    <w:rsid w:val="002B6F67"/>
    <w:rsid w:val="002B7061"/>
    <w:rsid w:val="002B70F5"/>
    <w:rsid w:val="002B7247"/>
    <w:rsid w:val="002B72E6"/>
    <w:rsid w:val="002B762F"/>
    <w:rsid w:val="002B7C18"/>
    <w:rsid w:val="002B7D0B"/>
    <w:rsid w:val="002B7F1A"/>
    <w:rsid w:val="002C0187"/>
    <w:rsid w:val="002C031B"/>
    <w:rsid w:val="002C03C5"/>
    <w:rsid w:val="002C06F0"/>
    <w:rsid w:val="002C0AEB"/>
    <w:rsid w:val="002C0CF9"/>
    <w:rsid w:val="002C0D61"/>
    <w:rsid w:val="002C0DAA"/>
    <w:rsid w:val="002C0DE0"/>
    <w:rsid w:val="002C0F8A"/>
    <w:rsid w:val="002C1098"/>
    <w:rsid w:val="002C14BC"/>
    <w:rsid w:val="002C18E9"/>
    <w:rsid w:val="002C19CC"/>
    <w:rsid w:val="002C1A6D"/>
    <w:rsid w:val="002C211B"/>
    <w:rsid w:val="002C2157"/>
    <w:rsid w:val="002C23C0"/>
    <w:rsid w:val="002C2E4B"/>
    <w:rsid w:val="002C2E73"/>
    <w:rsid w:val="002C310D"/>
    <w:rsid w:val="002C3261"/>
    <w:rsid w:val="002C36FE"/>
    <w:rsid w:val="002C3A64"/>
    <w:rsid w:val="002C3B8B"/>
    <w:rsid w:val="002C3BAA"/>
    <w:rsid w:val="002C3C86"/>
    <w:rsid w:val="002C3DF6"/>
    <w:rsid w:val="002C3E9B"/>
    <w:rsid w:val="002C3F55"/>
    <w:rsid w:val="002C4442"/>
    <w:rsid w:val="002C4654"/>
    <w:rsid w:val="002C4836"/>
    <w:rsid w:val="002C497F"/>
    <w:rsid w:val="002C5196"/>
    <w:rsid w:val="002C51CD"/>
    <w:rsid w:val="002C55DD"/>
    <w:rsid w:val="002C5612"/>
    <w:rsid w:val="002C5882"/>
    <w:rsid w:val="002C58BE"/>
    <w:rsid w:val="002C58D8"/>
    <w:rsid w:val="002C593B"/>
    <w:rsid w:val="002C60BC"/>
    <w:rsid w:val="002C6458"/>
    <w:rsid w:val="002C6470"/>
    <w:rsid w:val="002C64B6"/>
    <w:rsid w:val="002C64FD"/>
    <w:rsid w:val="002C6610"/>
    <w:rsid w:val="002C6AB9"/>
    <w:rsid w:val="002C70E9"/>
    <w:rsid w:val="002C748D"/>
    <w:rsid w:val="002C755A"/>
    <w:rsid w:val="002C75DB"/>
    <w:rsid w:val="002C7718"/>
    <w:rsid w:val="002C7784"/>
    <w:rsid w:val="002C7803"/>
    <w:rsid w:val="002C7C56"/>
    <w:rsid w:val="002C7D09"/>
    <w:rsid w:val="002C7D9D"/>
    <w:rsid w:val="002C7DAC"/>
    <w:rsid w:val="002C7DD6"/>
    <w:rsid w:val="002C7E37"/>
    <w:rsid w:val="002C7EC9"/>
    <w:rsid w:val="002D0020"/>
    <w:rsid w:val="002D00A1"/>
    <w:rsid w:val="002D0369"/>
    <w:rsid w:val="002D0688"/>
    <w:rsid w:val="002D07AF"/>
    <w:rsid w:val="002D0CB1"/>
    <w:rsid w:val="002D0DED"/>
    <w:rsid w:val="002D149B"/>
    <w:rsid w:val="002D157A"/>
    <w:rsid w:val="002D1628"/>
    <w:rsid w:val="002D17A2"/>
    <w:rsid w:val="002D1A85"/>
    <w:rsid w:val="002D1B96"/>
    <w:rsid w:val="002D1DFB"/>
    <w:rsid w:val="002D239D"/>
    <w:rsid w:val="002D276C"/>
    <w:rsid w:val="002D2859"/>
    <w:rsid w:val="002D2991"/>
    <w:rsid w:val="002D2A64"/>
    <w:rsid w:val="002D2B07"/>
    <w:rsid w:val="002D2CCC"/>
    <w:rsid w:val="002D2D98"/>
    <w:rsid w:val="002D2DC9"/>
    <w:rsid w:val="002D378B"/>
    <w:rsid w:val="002D3790"/>
    <w:rsid w:val="002D37D5"/>
    <w:rsid w:val="002D38BB"/>
    <w:rsid w:val="002D3A9E"/>
    <w:rsid w:val="002D3D3B"/>
    <w:rsid w:val="002D3EDB"/>
    <w:rsid w:val="002D3F0D"/>
    <w:rsid w:val="002D3F78"/>
    <w:rsid w:val="002D3F9A"/>
    <w:rsid w:val="002D4137"/>
    <w:rsid w:val="002D4211"/>
    <w:rsid w:val="002D4A98"/>
    <w:rsid w:val="002D4BEE"/>
    <w:rsid w:val="002D4DDB"/>
    <w:rsid w:val="002D53AC"/>
    <w:rsid w:val="002D55D9"/>
    <w:rsid w:val="002D568E"/>
    <w:rsid w:val="002D5A50"/>
    <w:rsid w:val="002D5AB3"/>
    <w:rsid w:val="002D5B3B"/>
    <w:rsid w:val="002D5BB9"/>
    <w:rsid w:val="002D5BD5"/>
    <w:rsid w:val="002D5E1A"/>
    <w:rsid w:val="002D5FBC"/>
    <w:rsid w:val="002D648F"/>
    <w:rsid w:val="002D64AD"/>
    <w:rsid w:val="002D64CD"/>
    <w:rsid w:val="002D6500"/>
    <w:rsid w:val="002D65B6"/>
    <w:rsid w:val="002D66C8"/>
    <w:rsid w:val="002D6738"/>
    <w:rsid w:val="002D6895"/>
    <w:rsid w:val="002D6987"/>
    <w:rsid w:val="002D7067"/>
    <w:rsid w:val="002D7241"/>
    <w:rsid w:val="002D744F"/>
    <w:rsid w:val="002D74B2"/>
    <w:rsid w:val="002D755D"/>
    <w:rsid w:val="002D778C"/>
    <w:rsid w:val="002D7E01"/>
    <w:rsid w:val="002D7E7D"/>
    <w:rsid w:val="002E02D5"/>
    <w:rsid w:val="002E033C"/>
    <w:rsid w:val="002E066E"/>
    <w:rsid w:val="002E08B4"/>
    <w:rsid w:val="002E09B3"/>
    <w:rsid w:val="002E0CAD"/>
    <w:rsid w:val="002E0D6F"/>
    <w:rsid w:val="002E0E16"/>
    <w:rsid w:val="002E0E37"/>
    <w:rsid w:val="002E0F66"/>
    <w:rsid w:val="002E118C"/>
    <w:rsid w:val="002E155D"/>
    <w:rsid w:val="002E1718"/>
    <w:rsid w:val="002E1739"/>
    <w:rsid w:val="002E1771"/>
    <w:rsid w:val="002E1BA1"/>
    <w:rsid w:val="002E1F01"/>
    <w:rsid w:val="002E1FD6"/>
    <w:rsid w:val="002E22AF"/>
    <w:rsid w:val="002E2343"/>
    <w:rsid w:val="002E2543"/>
    <w:rsid w:val="002E25C9"/>
    <w:rsid w:val="002E2C70"/>
    <w:rsid w:val="002E2C9F"/>
    <w:rsid w:val="002E316B"/>
    <w:rsid w:val="002E3393"/>
    <w:rsid w:val="002E35A4"/>
    <w:rsid w:val="002E36C7"/>
    <w:rsid w:val="002E38A6"/>
    <w:rsid w:val="002E3A43"/>
    <w:rsid w:val="002E3C3A"/>
    <w:rsid w:val="002E3C4C"/>
    <w:rsid w:val="002E4196"/>
    <w:rsid w:val="002E4220"/>
    <w:rsid w:val="002E42F0"/>
    <w:rsid w:val="002E459F"/>
    <w:rsid w:val="002E467D"/>
    <w:rsid w:val="002E480E"/>
    <w:rsid w:val="002E4E10"/>
    <w:rsid w:val="002E4FAF"/>
    <w:rsid w:val="002E5004"/>
    <w:rsid w:val="002E524D"/>
    <w:rsid w:val="002E5299"/>
    <w:rsid w:val="002E5425"/>
    <w:rsid w:val="002E54E9"/>
    <w:rsid w:val="002E552A"/>
    <w:rsid w:val="002E569C"/>
    <w:rsid w:val="002E57E7"/>
    <w:rsid w:val="002E5A99"/>
    <w:rsid w:val="002E5CF7"/>
    <w:rsid w:val="002E5DEE"/>
    <w:rsid w:val="002E65D9"/>
    <w:rsid w:val="002E660C"/>
    <w:rsid w:val="002E6721"/>
    <w:rsid w:val="002E6B67"/>
    <w:rsid w:val="002E6C42"/>
    <w:rsid w:val="002E6D1B"/>
    <w:rsid w:val="002E6E11"/>
    <w:rsid w:val="002E6FE8"/>
    <w:rsid w:val="002E74EC"/>
    <w:rsid w:val="002E7681"/>
    <w:rsid w:val="002E7833"/>
    <w:rsid w:val="002E786D"/>
    <w:rsid w:val="002E7D0A"/>
    <w:rsid w:val="002F02DD"/>
    <w:rsid w:val="002F062F"/>
    <w:rsid w:val="002F0A02"/>
    <w:rsid w:val="002F0A15"/>
    <w:rsid w:val="002F0CD3"/>
    <w:rsid w:val="002F0E71"/>
    <w:rsid w:val="002F0F76"/>
    <w:rsid w:val="002F1030"/>
    <w:rsid w:val="002F11CC"/>
    <w:rsid w:val="002F12D5"/>
    <w:rsid w:val="002F1570"/>
    <w:rsid w:val="002F1773"/>
    <w:rsid w:val="002F179C"/>
    <w:rsid w:val="002F1B3B"/>
    <w:rsid w:val="002F1C7C"/>
    <w:rsid w:val="002F1DE3"/>
    <w:rsid w:val="002F2174"/>
    <w:rsid w:val="002F231C"/>
    <w:rsid w:val="002F25F0"/>
    <w:rsid w:val="002F2A81"/>
    <w:rsid w:val="002F2D7C"/>
    <w:rsid w:val="002F2DF0"/>
    <w:rsid w:val="002F2F05"/>
    <w:rsid w:val="002F312B"/>
    <w:rsid w:val="002F31A9"/>
    <w:rsid w:val="002F31DA"/>
    <w:rsid w:val="002F3260"/>
    <w:rsid w:val="002F3597"/>
    <w:rsid w:val="002F376E"/>
    <w:rsid w:val="002F3B8B"/>
    <w:rsid w:val="002F3D55"/>
    <w:rsid w:val="002F3F73"/>
    <w:rsid w:val="002F4041"/>
    <w:rsid w:val="002F41DF"/>
    <w:rsid w:val="002F42A2"/>
    <w:rsid w:val="002F47B3"/>
    <w:rsid w:val="002F487B"/>
    <w:rsid w:val="002F4997"/>
    <w:rsid w:val="002F49A3"/>
    <w:rsid w:val="002F4ACF"/>
    <w:rsid w:val="002F4AF6"/>
    <w:rsid w:val="002F4C09"/>
    <w:rsid w:val="002F4DC1"/>
    <w:rsid w:val="002F4E45"/>
    <w:rsid w:val="002F4F09"/>
    <w:rsid w:val="002F52DA"/>
    <w:rsid w:val="002F52EC"/>
    <w:rsid w:val="002F5734"/>
    <w:rsid w:val="002F598A"/>
    <w:rsid w:val="002F5B75"/>
    <w:rsid w:val="002F6134"/>
    <w:rsid w:val="002F616D"/>
    <w:rsid w:val="002F61AE"/>
    <w:rsid w:val="002F6335"/>
    <w:rsid w:val="002F65DF"/>
    <w:rsid w:val="002F6840"/>
    <w:rsid w:val="002F6A20"/>
    <w:rsid w:val="002F6A6F"/>
    <w:rsid w:val="002F6D83"/>
    <w:rsid w:val="002F6F3E"/>
    <w:rsid w:val="002F726D"/>
    <w:rsid w:val="002F7401"/>
    <w:rsid w:val="002F74F7"/>
    <w:rsid w:val="002F75DB"/>
    <w:rsid w:val="002F7663"/>
    <w:rsid w:val="002F7800"/>
    <w:rsid w:val="002F7A8C"/>
    <w:rsid w:val="00300633"/>
    <w:rsid w:val="00300D50"/>
    <w:rsid w:val="00300DB4"/>
    <w:rsid w:val="00300F33"/>
    <w:rsid w:val="00301072"/>
    <w:rsid w:val="0030116D"/>
    <w:rsid w:val="003014D3"/>
    <w:rsid w:val="003015FB"/>
    <w:rsid w:val="0030183E"/>
    <w:rsid w:val="00302271"/>
    <w:rsid w:val="0030253F"/>
    <w:rsid w:val="00302632"/>
    <w:rsid w:val="00302788"/>
    <w:rsid w:val="00302870"/>
    <w:rsid w:val="00302AA5"/>
    <w:rsid w:val="00303488"/>
    <w:rsid w:val="00303A88"/>
    <w:rsid w:val="00303ADF"/>
    <w:rsid w:val="00303B80"/>
    <w:rsid w:val="00303C19"/>
    <w:rsid w:val="00303DBC"/>
    <w:rsid w:val="00303DC9"/>
    <w:rsid w:val="00304296"/>
    <w:rsid w:val="00304986"/>
    <w:rsid w:val="003049F2"/>
    <w:rsid w:val="00304A5B"/>
    <w:rsid w:val="00304A72"/>
    <w:rsid w:val="00304DB4"/>
    <w:rsid w:val="00304FB2"/>
    <w:rsid w:val="003050C0"/>
    <w:rsid w:val="00305324"/>
    <w:rsid w:val="003055A7"/>
    <w:rsid w:val="00305FEA"/>
    <w:rsid w:val="003061F8"/>
    <w:rsid w:val="003062DD"/>
    <w:rsid w:val="003070B7"/>
    <w:rsid w:val="00307546"/>
    <w:rsid w:val="003076B7"/>
    <w:rsid w:val="00307797"/>
    <w:rsid w:val="003078E5"/>
    <w:rsid w:val="00310172"/>
    <w:rsid w:val="003107F4"/>
    <w:rsid w:val="00310B05"/>
    <w:rsid w:val="00310C64"/>
    <w:rsid w:val="00310DE7"/>
    <w:rsid w:val="00310EF6"/>
    <w:rsid w:val="00310FC9"/>
    <w:rsid w:val="003113DE"/>
    <w:rsid w:val="003114AF"/>
    <w:rsid w:val="003115BC"/>
    <w:rsid w:val="003118A3"/>
    <w:rsid w:val="00311ABC"/>
    <w:rsid w:val="00311ADF"/>
    <w:rsid w:val="00311C81"/>
    <w:rsid w:val="00311E01"/>
    <w:rsid w:val="00311E8A"/>
    <w:rsid w:val="00311E93"/>
    <w:rsid w:val="00311F61"/>
    <w:rsid w:val="0031235B"/>
    <w:rsid w:val="003123A3"/>
    <w:rsid w:val="0031240F"/>
    <w:rsid w:val="00312778"/>
    <w:rsid w:val="00312844"/>
    <w:rsid w:val="00312970"/>
    <w:rsid w:val="00312B86"/>
    <w:rsid w:val="00312BBE"/>
    <w:rsid w:val="00312F32"/>
    <w:rsid w:val="00312F95"/>
    <w:rsid w:val="00313125"/>
    <w:rsid w:val="00313145"/>
    <w:rsid w:val="0031314F"/>
    <w:rsid w:val="00313154"/>
    <w:rsid w:val="0031332D"/>
    <w:rsid w:val="00313411"/>
    <w:rsid w:val="00313455"/>
    <w:rsid w:val="0031363A"/>
    <w:rsid w:val="003137A7"/>
    <w:rsid w:val="00313876"/>
    <w:rsid w:val="003139AD"/>
    <w:rsid w:val="00313A47"/>
    <w:rsid w:val="00313B2B"/>
    <w:rsid w:val="00313F48"/>
    <w:rsid w:val="00313F78"/>
    <w:rsid w:val="003143C7"/>
    <w:rsid w:val="0031451A"/>
    <w:rsid w:val="00314554"/>
    <w:rsid w:val="0031455E"/>
    <w:rsid w:val="0031476D"/>
    <w:rsid w:val="00314946"/>
    <w:rsid w:val="00314A56"/>
    <w:rsid w:val="00314A6B"/>
    <w:rsid w:val="00314C77"/>
    <w:rsid w:val="003150E5"/>
    <w:rsid w:val="0031547B"/>
    <w:rsid w:val="00315782"/>
    <w:rsid w:val="0031586C"/>
    <w:rsid w:val="00315FA0"/>
    <w:rsid w:val="003160AB"/>
    <w:rsid w:val="0031645A"/>
    <w:rsid w:val="00316822"/>
    <w:rsid w:val="003169EE"/>
    <w:rsid w:val="00316A0E"/>
    <w:rsid w:val="00316A2E"/>
    <w:rsid w:val="00316B02"/>
    <w:rsid w:val="00316E6F"/>
    <w:rsid w:val="00316FBE"/>
    <w:rsid w:val="00317514"/>
    <w:rsid w:val="00317672"/>
    <w:rsid w:val="003176C1"/>
    <w:rsid w:val="003177EC"/>
    <w:rsid w:val="00317906"/>
    <w:rsid w:val="00317969"/>
    <w:rsid w:val="003179D5"/>
    <w:rsid w:val="00317A10"/>
    <w:rsid w:val="0031DAE0"/>
    <w:rsid w:val="00320656"/>
    <w:rsid w:val="003206E7"/>
    <w:rsid w:val="00320716"/>
    <w:rsid w:val="00320896"/>
    <w:rsid w:val="00320E41"/>
    <w:rsid w:val="00320E4E"/>
    <w:rsid w:val="00321012"/>
    <w:rsid w:val="0032133B"/>
    <w:rsid w:val="00321466"/>
    <w:rsid w:val="003219CB"/>
    <w:rsid w:val="003219E8"/>
    <w:rsid w:val="00321BD8"/>
    <w:rsid w:val="00321BFA"/>
    <w:rsid w:val="00321C38"/>
    <w:rsid w:val="00321D58"/>
    <w:rsid w:val="00321DB9"/>
    <w:rsid w:val="00321FCF"/>
    <w:rsid w:val="00321FE0"/>
    <w:rsid w:val="00322031"/>
    <w:rsid w:val="00322460"/>
    <w:rsid w:val="003226DE"/>
    <w:rsid w:val="00322800"/>
    <w:rsid w:val="003228BF"/>
    <w:rsid w:val="00322A60"/>
    <w:rsid w:val="003233D1"/>
    <w:rsid w:val="003233EF"/>
    <w:rsid w:val="003234FB"/>
    <w:rsid w:val="00323A2C"/>
    <w:rsid w:val="00323CAD"/>
    <w:rsid w:val="00323D61"/>
    <w:rsid w:val="00323E0E"/>
    <w:rsid w:val="0032400E"/>
    <w:rsid w:val="003243A4"/>
    <w:rsid w:val="0032466F"/>
    <w:rsid w:val="0032498A"/>
    <w:rsid w:val="00324A4E"/>
    <w:rsid w:val="00324A63"/>
    <w:rsid w:val="00324BA7"/>
    <w:rsid w:val="00324CDD"/>
    <w:rsid w:val="00324F47"/>
    <w:rsid w:val="00325163"/>
    <w:rsid w:val="003252F1"/>
    <w:rsid w:val="00325422"/>
    <w:rsid w:val="0032543F"/>
    <w:rsid w:val="00325543"/>
    <w:rsid w:val="0032579C"/>
    <w:rsid w:val="003258D0"/>
    <w:rsid w:val="0032595C"/>
    <w:rsid w:val="00325AA1"/>
    <w:rsid w:val="00325D28"/>
    <w:rsid w:val="00325E4A"/>
    <w:rsid w:val="00325F68"/>
    <w:rsid w:val="00325F9D"/>
    <w:rsid w:val="00326092"/>
    <w:rsid w:val="00326441"/>
    <w:rsid w:val="0032657C"/>
    <w:rsid w:val="0032690E"/>
    <w:rsid w:val="00326CA1"/>
    <w:rsid w:val="00326F4A"/>
    <w:rsid w:val="0032710F"/>
    <w:rsid w:val="00327514"/>
    <w:rsid w:val="00327606"/>
    <w:rsid w:val="003277CF"/>
    <w:rsid w:val="00327832"/>
    <w:rsid w:val="00327C9F"/>
    <w:rsid w:val="003303F9"/>
    <w:rsid w:val="003306F9"/>
    <w:rsid w:val="00330894"/>
    <w:rsid w:val="00330A0C"/>
    <w:rsid w:val="00330A1D"/>
    <w:rsid w:val="00330CDA"/>
    <w:rsid w:val="00330EB5"/>
    <w:rsid w:val="00330F1E"/>
    <w:rsid w:val="0033105C"/>
    <w:rsid w:val="0033130C"/>
    <w:rsid w:val="00331328"/>
    <w:rsid w:val="0033138F"/>
    <w:rsid w:val="00331641"/>
    <w:rsid w:val="00331DE6"/>
    <w:rsid w:val="00331DED"/>
    <w:rsid w:val="00331E02"/>
    <w:rsid w:val="00331FED"/>
    <w:rsid w:val="00332223"/>
    <w:rsid w:val="00332368"/>
    <w:rsid w:val="0033253B"/>
    <w:rsid w:val="0033257B"/>
    <w:rsid w:val="00332ACB"/>
    <w:rsid w:val="00332DDB"/>
    <w:rsid w:val="00333141"/>
    <w:rsid w:val="0033337E"/>
    <w:rsid w:val="0033341D"/>
    <w:rsid w:val="003335A2"/>
    <w:rsid w:val="003339A9"/>
    <w:rsid w:val="00333BD5"/>
    <w:rsid w:val="00333F91"/>
    <w:rsid w:val="00334209"/>
    <w:rsid w:val="00334217"/>
    <w:rsid w:val="003345F2"/>
    <w:rsid w:val="003347D4"/>
    <w:rsid w:val="0033494D"/>
    <w:rsid w:val="00334B7E"/>
    <w:rsid w:val="00334F8A"/>
    <w:rsid w:val="00335267"/>
    <w:rsid w:val="0033550E"/>
    <w:rsid w:val="00335B85"/>
    <w:rsid w:val="00335C94"/>
    <w:rsid w:val="00335CA3"/>
    <w:rsid w:val="00335CCC"/>
    <w:rsid w:val="00335DC3"/>
    <w:rsid w:val="00335F09"/>
    <w:rsid w:val="00335F3C"/>
    <w:rsid w:val="003364C0"/>
    <w:rsid w:val="0033672E"/>
    <w:rsid w:val="00336A2C"/>
    <w:rsid w:val="00336C52"/>
    <w:rsid w:val="00336ED3"/>
    <w:rsid w:val="00336F56"/>
    <w:rsid w:val="00337817"/>
    <w:rsid w:val="00337C49"/>
    <w:rsid w:val="00337CD6"/>
    <w:rsid w:val="00337F66"/>
    <w:rsid w:val="00337F9B"/>
    <w:rsid w:val="00340005"/>
    <w:rsid w:val="0034044E"/>
    <w:rsid w:val="00340488"/>
    <w:rsid w:val="003404AF"/>
    <w:rsid w:val="003404E0"/>
    <w:rsid w:val="003408E7"/>
    <w:rsid w:val="00340CE2"/>
    <w:rsid w:val="00340E0B"/>
    <w:rsid w:val="00340F46"/>
    <w:rsid w:val="00341017"/>
    <w:rsid w:val="00341107"/>
    <w:rsid w:val="0034118D"/>
    <w:rsid w:val="003411C4"/>
    <w:rsid w:val="003413CA"/>
    <w:rsid w:val="00341567"/>
    <w:rsid w:val="003418F6"/>
    <w:rsid w:val="00341B40"/>
    <w:rsid w:val="00341B85"/>
    <w:rsid w:val="00341C52"/>
    <w:rsid w:val="00341CD4"/>
    <w:rsid w:val="00342128"/>
    <w:rsid w:val="003422CF"/>
    <w:rsid w:val="003422F9"/>
    <w:rsid w:val="003424A0"/>
    <w:rsid w:val="00342665"/>
    <w:rsid w:val="003426EB"/>
    <w:rsid w:val="003429E4"/>
    <w:rsid w:val="00342C2E"/>
    <w:rsid w:val="00342EFD"/>
    <w:rsid w:val="00342EFF"/>
    <w:rsid w:val="003430C4"/>
    <w:rsid w:val="0034319E"/>
    <w:rsid w:val="00343B8B"/>
    <w:rsid w:val="00343E0D"/>
    <w:rsid w:val="00343F0A"/>
    <w:rsid w:val="00344658"/>
    <w:rsid w:val="00344682"/>
    <w:rsid w:val="003447B7"/>
    <w:rsid w:val="003447C7"/>
    <w:rsid w:val="00344A47"/>
    <w:rsid w:val="00344B33"/>
    <w:rsid w:val="00344F99"/>
    <w:rsid w:val="003453E9"/>
    <w:rsid w:val="00345645"/>
    <w:rsid w:val="003456EF"/>
    <w:rsid w:val="00345C2B"/>
    <w:rsid w:val="00345EF4"/>
    <w:rsid w:val="00345EFC"/>
    <w:rsid w:val="0034607B"/>
    <w:rsid w:val="003460B4"/>
    <w:rsid w:val="003460D0"/>
    <w:rsid w:val="00346172"/>
    <w:rsid w:val="0034621E"/>
    <w:rsid w:val="00346623"/>
    <w:rsid w:val="003467F2"/>
    <w:rsid w:val="00346D1D"/>
    <w:rsid w:val="00347003"/>
    <w:rsid w:val="003470FA"/>
    <w:rsid w:val="003473E0"/>
    <w:rsid w:val="003475B4"/>
    <w:rsid w:val="00347825"/>
    <w:rsid w:val="003478BF"/>
    <w:rsid w:val="00347B20"/>
    <w:rsid w:val="00347BC4"/>
    <w:rsid w:val="00347BF1"/>
    <w:rsid w:val="00347D14"/>
    <w:rsid w:val="00347F8A"/>
    <w:rsid w:val="0034A8AA"/>
    <w:rsid w:val="0034B597"/>
    <w:rsid w:val="00350114"/>
    <w:rsid w:val="003504D4"/>
    <w:rsid w:val="00350669"/>
    <w:rsid w:val="00350A36"/>
    <w:rsid w:val="00350B51"/>
    <w:rsid w:val="00350CC4"/>
    <w:rsid w:val="00350DBB"/>
    <w:rsid w:val="00350EB5"/>
    <w:rsid w:val="00350EB6"/>
    <w:rsid w:val="00350EE8"/>
    <w:rsid w:val="00351475"/>
    <w:rsid w:val="00351562"/>
    <w:rsid w:val="00351A78"/>
    <w:rsid w:val="00351C01"/>
    <w:rsid w:val="00351C32"/>
    <w:rsid w:val="00351C62"/>
    <w:rsid w:val="00351C95"/>
    <w:rsid w:val="00351E17"/>
    <w:rsid w:val="00351F9B"/>
    <w:rsid w:val="003522AB"/>
    <w:rsid w:val="00352465"/>
    <w:rsid w:val="00352518"/>
    <w:rsid w:val="003525C9"/>
    <w:rsid w:val="003525CB"/>
    <w:rsid w:val="00352640"/>
    <w:rsid w:val="00352864"/>
    <w:rsid w:val="00352932"/>
    <w:rsid w:val="00352B2D"/>
    <w:rsid w:val="00352D36"/>
    <w:rsid w:val="00352EF1"/>
    <w:rsid w:val="003534B2"/>
    <w:rsid w:val="00353728"/>
    <w:rsid w:val="0035377F"/>
    <w:rsid w:val="0035385A"/>
    <w:rsid w:val="00353864"/>
    <w:rsid w:val="00353920"/>
    <w:rsid w:val="00353E56"/>
    <w:rsid w:val="00353FF5"/>
    <w:rsid w:val="00354196"/>
    <w:rsid w:val="003544B1"/>
    <w:rsid w:val="003546FA"/>
    <w:rsid w:val="003547F2"/>
    <w:rsid w:val="0035488F"/>
    <w:rsid w:val="0035495B"/>
    <w:rsid w:val="003549DB"/>
    <w:rsid w:val="00354B01"/>
    <w:rsid w:val="00354BEA"/>
    <w:rsid w:val="00354FC8"/>
    <w:rsid w:val="00355283"/>
    <w:rsid w:val="003552E0"/>
    <w:rsid w:val="0035543B"/>
    <w:rsid w:val="00355868"/>
    <w:rsid w:val="003558C3"/>
    <w:rsid w:val="003558F2"/>
    <w:rsid w:val="00355A15"/>
    <w:rsid w:val="00355A1A"/>
    <w:rsid w:val="00355B63"/>
    <w:rsid w:val="00355D1B"/>
    <w:rsid w:val="00355F5C"/>
    <w:rsid w:val="00355F6F"/>
    <w:rsid w:val="003560DA"/>
    <w:rsid w:val="003564BB"/>
    <w:rsid w:val="0035663C"/>
    <w:rsid w:val="003566B7"/>
    <w:rsid w:val="003567A8"/>
    <w:rsid w:val="003568E1"/>
    <w:rsid w:val="00356AB2"/>
    <w:rsid w:val="00356C19"/>
    <w:rsid w:val="00356F5E"/>
    <w:rsid w:val="003573E8"/>
    <w:rsid w:val="00357400"/>
    <w:rsid w:val="0035749B"/>
    <w:rsid w:val="003574A2"/>
    <w:rsid w:val="003574FA"/>
    <w:rsid w:val="003577C4"/>
    <w:rsid w:val="00357852"/>
    <w:rsid w:val="003578D2"/>
    <w:rsid w:val="00357ADB"/>
    <w:rsid w:val="00357D8C"/>
    <w:rsid w:val="00357ED2"/>
    <w:rsid w:val="00357FC2"/>
    <w:rsid w:val="00357FEB"/>
    <w:rsid w:val="003600CE"/>
    <w:rsid w:val="00360137"/>
    <w:rsid w:val="003605BC"/>
    <w:rsid w:val="00360643"/>
    <w:rsid w:val="003607E5"/>
    <w:rsid w:val="0036086D"/>
    <w:rsid w:val="00360B7D"/>
    <w:rsid w:val="00360B87"/>
    <w:rsid w:val="00360D4B"/>
    <w:rsid w:val="00360DE6"/>
    <w:rsid w:val="00361064"/>
    <w:rsid w:val="0036109F"/>
    <w:rsid w:val="00361170"/>
    <w:rsid w:val="00361597"/>
    <w:rsid w:val="00361652"/>
    <w:rsid w:val="00361775"/>
    <w:rsid w:val="003618B5"/>
    <w:rsid w:val="00361AD0"/>
    <w:rsid w:val="00361B62"/>
    <w:rsid w:val="00361C02"/>
    <w:rsid w:val="00361D46"/>
    <w:rsid w:val="00361FC5"/>
    <w:rsid w:val="00362223"/>
    <w:rsid w:val="00362341"/>
    <w:rsid w:val="0036238A"/>
    <w:rsid w:val="00362834"/>
    <w:rsid w:val="00362864"/>
    <w:rsid w:val="00362A4A"/>
    <w:rsid w:val="00362AC1"/>
    <w:rsid w:val="00362BB8"/>
    <w:rsid w:val="00362F56"/>
    <w:rsid w:val="0036348E"/>
    <w:rsid w:val="0036354C"/>
    <w:rsid w:val="00363CEE"/>
    <w:rsid w:val="00364068"/>
    <w:rsid w:val="003640B7"/>
    <w:rsid w:val="003641EC"/>
    <w:rsid w:val="003641F6"/>
    <w:rsid w:val="003642F5"/>
    <w:rsid w:val="003643BD"/>
    <w:rsid w:val="0036444A"/>
    <w:rsid w:val="00364525"/>
    <w:rsid w:val="0036458D"/>
    <w:rsid w:val="00364695"/>
    <w:rsid w:val="0036480E"/>
    <w:rsid w:val="0036482B"/>
    <w:rsid w:val="0036482F"/>
    <w:rsid w:val="00364AB7"/>
    <w:rsid w:val="00364C5A"/>
    <w:rsid w:val="00364FFC"/>
    <w:rsid w:val="003651EE"/>
    <w:rsid w:val="0036548A"/>
    <w:rsid w:val="00365572"/>
    <w:rsid w:val="0036571C"/>
    <w:rsid w:val="00365818"/>
    <w:rsid w:val="00365EDE"/>
    <w:rsid w:val="0036622A"/>
    <w:rsid w:val="00366279"/>
    <w:rsid w:val="003662ED"/>
    <w:rsid w:val="0036671F"/>
    <w:rsid w:val="003669AE"/>
    <w:rsid w:val="00366A15"/>
    <w:rsid w:val="00366C01"/>
    <w:rsid w:val="00366CD3"/>
    <w:rsid w:val="00366EFE"/>
    <w:rsid w:val="00367112"/>
    <w:rsid w:val="0036744F"/>
    <w:rsid w:val="003677DA"/>
    <w:rsid w:val="00367826"/>
    <w:rsid w:val="003678E0"/>
    <w:rsid w:val="00367914"/>
    <w:rsid w:val="00367B93"/>
    <w:rsid w:val="00367BC5"/>
    <w:rsid w:val="00367CAF"/>
    <w:rsid w:val="00370085"/>
    <w:rsid w:val="00370130"/>
    <w:rsid w:val="00370222"/>
    <w:rsid w:val="0037029A"/>
    <w:rsid w:val="003702F4"/>
    <w:rsid w:val="003706A4"/>
    <w:rsid w:val="00370985"/>
    <w:rsid w:val="00370A4E"/>
    <w:rsid w:val="00370AB6"/>
    <w:rsid w:val="00370AF1"/>
    <w:rsid w:val="00370C7E"/>
    <w:rsid w:val="00370EED"/>
    <w:rsid w:val="00370F5D"/>
    <w:rsid w:val="003716E4"/>
    <w:rsid w:val="00371765"/>
    <w:rsid w:val="00371AC4"/>
    <w:rsid w:val="003720AA"/>
    <w:rsid w:val="00372174"/>
    <w:rsid w:val="003722BA"/>
    <w:rsid w:val="0037280A"/>
    <w:rsid w:val="00372A15"/>
    <w:rsid w:val="00372B98"/>
    <w:rsid w:val="00372BC5"/>
    <w:rsid w:val="00372C1A"/>
    <w:rsid w:val="00372C6E"/>
    <w:rsid w:val="00372C93"/>
    <w:rsid w:val="00372D4E"/>
    <w:rsid w:val="00372EBC"/>
    <w:rsid w:val="0037334F"/>
    <w:rsid w:val="003733E6"/>
    <w:rsid w:val="00373465"/>
    <w:rsid w:val="003734EB"/>
    <w:rsid w:val="00373505"/>
    <w:rsid w:val="003736BF"/>
    <w:rsid w:val="00373748"/>
    <w:rsid w:val="00373A2D"/>
    <w:rsid w:val="00373B56"/>
    <w:rsid w:val="00373B80"/>
    <w:rsid w:val="00373DAB"/>
    <w:rsid w:val="0037401E"/>
    <w:rsid w:val="00374277"/>
    <w:rsid w:val="003743E2"/>
    <w:rsid w:val="00374A29"/>
    <w:rsid w:val="00374BCE"/>
    <w:rsid w:val="00374D22"/>
    <w:rsid w:val="00374DE4"/>
    <w:rsid w:val="00374FFA"/>
    <w:rsid w:val="003750B3"/>
    <w:rsid w:val="00375338"/>
    <w:rsid w:val="003754F0"/>
    <w:rsid w:val="00375635"/>
    <w:rsid w:val="003759B4"/>
    <w:rsid w:val="00375EAB"/>
    <w:rsid w:val="0037601A"/>
    <w:rsid w:val="00376AB0"/>
    <w:rsid w:val="00376ACE"/>
    <w:rsid w:val="00376BE2"/>
    <w:rsid w:val="00376C04"/>
    <w:rsid w:val="00376D33"/>
    <w:rsid w:val="00377033"/>
    <w:rsid w:val="003775EF"/>
    <w:rsid w:val="00377786"/>
    <w:rsid w:val="003778A7"/>
    <w:rsid w:val="0037796F"/>
    <w:rsid w:val="00377A23"/>
    <w:rsid w:val="00377A6A"/>
    <w:rsid w:val="00377E4E"/>
    <w:rsid w:val="00377EF7"/>
    <w:rsid w:val="0037CC32"/>
    <w:rsid w:val="00380286"/>
    <w:rsid w:val="00380793"/>
    <w:rsid w:val="003807D1"/>
    <w:rsid w:val="00380A99"/>
    <w:rsid w:val="00380B5B"/>
    <w:rsid w:val="00380CFA"/>
    <w:rsid w:val="0038105B"/>
    <w:rsid w:val="00381240"/>
    <w:rsid w:val="00381349"/>
    <w:rsid w:val="00381716"/>
    <w:rsid w:val="00381BA8"/>
    <w:rsid w:val="00381C1B"/>
    <w:rsid w:val="00381C96"/>
    <w:rsid w:val="00381F6C"/>
    <w:rsid w:val="00381FB7"/>
    <w:rsid w:val="00382723"/>
    <w:rsid w:val="003828CF"/>
    <w:rsid w:val="00382EF4"/>
    <w:rsid w:val="00382F9E"/>
    <w:rsid w:val="00383253"/>
    <w:rsid w:val="00383624"/>
    <w:rsid w:val="00383643"/>
    <w:rsid w:val="0038411B"/>
    <w:rsid w:val="003842C3"/>
    <w:rsid w:val="003844B9"/>
    <w:rsid w:val="003846E1"/>
    <w:rsid w:val="00384862"/>
    <w:rsid w:val="00384979"/>
    <w:rsid w:val="00384B37"/>
    <w:rsid w:val="003851BD"/>
    <w:rsid w:val="00385613"/>
    <w:rsid w:val="0038577A"/>
    <w:rsid w:val="003857E5"/>
    <w:rsid w:val="00385AA1"/>
    <w:rsid w:val="00385DA0"/>
    <w:rsid w:val="003860B2"/>
    <w:rsid w:val="0038628D"/>
    <w:rsid w:val="00386530"/>
    <w:rsid w:val="003868DE"/>
    <w:rsid w:val="00386931"/>
    <w:rsid w:val="00386D64"/>
    <w:rsid w:val="003870AC"/>
    <w:rsid w:val="00387192"/>
    <w:rsid w:val="003875EE"/>
    <w:rsid w:val="0038785B"/>
    <w:rsid w:val="00387C83"/>
    <w:rsid w:val="0039000C"/>
    <w:rsid w:val="00390356"/>
    <w:rsid w:val="00390433"/>
    <w:rsid w:val="00390587"/>
    <w:rsid w:val="00390B1C"/>
    <w:rsid w:val="00390B9F"/>
    <w:rsid w:val="00390CFB"/>
    <w:rsid w:val="0039133C"/>
    <w:rsid w:val="00391347"/>
    <w:rsid w:val="003914C1"/>
    <w:rsid w:val="0039195A"/>
    <w:rsid w:val="00391962"/>
    <w:rsid w:val="00391A5D"/>
    <w:rsid w:val="00391B53"/>
    <w:rsid w:val="00392179"/>
    <w:rsid w:val="00392243"/>
    <w:rsid w:val="003922D3"/>
    <w:rsid w:val="00392564"/>
    <w:rsid w:val="00392791"/>
    <w:rsid w:val="003928B6"/>
    <w:rsid w:val="00392AB8"/>
    <w:rsid w:val="00392E25"/>
    <w:rsid w:val="00392F79"/>
    <w:rsid w:val="00393017"/>
    <w:rsid w:val="00393266"/>
    <w:rsid w:val="00393D81"/>
    <w:rsid w:val="00393EDF"/>
    <w:rsid w:val="00393F2D"/>
    <w:rsid w:val="00393F3A"/>
    <w:rsid w:val="00394027"/>
    <w:rsid w:val="003943A1"/>
    <w:rsid w:val="003944D5"/>
    <w:rsid w:val="00394701"/>
    <w:rsid w:val="0039471E"/>
    <w:rsid w:val="003948AA"/>
    <w:rsid w:val="003949B1"/>
    <w:rsid w:val="003949FA"/>
    <w:rsid w:val="00394A13"/>
    <w:rsid w:val="00394AD1"/>
    <w:rsid w:val="00394E3A"/>
    <w:rsid w:val="00395312"/>
    <w:rsid w:val="003954DA"/>
    <w:rsid w:val="003954FF"/>
    <w:rsid w:val="0039578C"/>
    <w:rsid w:val="0039584C"/>
    <w:rsid w:val="00395851"/>
    <w:rsid w:val="0039633D"/>
    <w:rsid w:val="00396866"/>
    <w:rsid w:val="00396E68"/>
    <w:rsid w:val="003973E6"/>
    <w:rsid w:val="0039763F"/>
    <w:rsid w:val="00397771"/>
    <w:rsid w:val="00397790"/>
    <w:rsid w:val="00397A29"/>
    <w:rsid w:val="00397B25"/>
    <w:rsid w:val="00397B46"/>
    <w:rsid w:val="00397BB5"/>
    <w:rsid w:val="00397C0D"/>
    <w:rsid w:val="00397E93"/>
    <w:rsid w:val="00397ED0"/>
    <w:rsid w:val="00397F9E"/>
    <w:rsid w:val="00397FC1"/>
    <w:rsid w:val="003A0200"/>
    <w:rsid w:val="003A0773"/>
    <w:rsid w:val="003A07DC"/>
    <w:rsid w:val="003A08FB"/>
    <w:rsid w:val="003A0AE9"/>
    <w:rsid w:val="003A0B93"/>
    <w:rsid w:val="003A0C19"/>
    <w:rsid w:val="003A10AC"/>
    <w:rsid w:val="003A157C"/>
    <w:rsid w:val="003A15BC"/>
    <w:rsid w:val="003A1877"/>
    <w:rsid w:val="003A194B"/>
    <w:rsid w:val="003A1CE1"/>
    <w:rsid w:val="003A2066"/>
    <w:rsid w:val="003A22DA"/>
    <w:rsid w:val="003A24B6"/>
    <w:rsid w:val="003A2A4B"/>
    <w:rsid w:val="003A2AA1"/>
    <w:rsid w:val="003A2AF0"/>
    <w:rsid w:val="003A2F1F"/>
    <w:rsid w:val="003A3338"/>
    <w:rsid w:val="003A337D"/>
    <w:rsid w:val="003A352C"/>
    <w:rsid w:val="003A3654"/>
    <w:rsid w:val="003A36E4"/>
    <w:rsid w:val="003A37C7"/>
    <w:rsid w:val="003A38FC"/>
    <w:rsid w:val="003A398A"/>
    <w:rsid w:val="003A39F0"/>
    <w:rsid w:val="003A3BE4"/>
    <w:rsid w:val="003A3CFC"/>
    <w:rsid w:val="003A42C2"/>
    <w:rsid w:val="003A48D2"/>
    <w:rsid w:val="003A4BFE"/>
    <w:rsid w:val="003A4C0F"/>
    <w:rsid w:val="003A4FCF"/>
    <w:rsid w:val="003A506F"/>
    <w:rsid w:val="003A50BE"/>
    <w:rsid w:val="003A51DA"/>
    <w:rsid w:val="003A564F"/>
    <w:rsid w:val="003A56BC"/>
    <w:rsid w:val="003A5818"/>
    <w:rsid w:val="003A58A8"/>
    <w:rsid w:val="003A5933"/>
    <w:rsid w:val="003A5B89"/>
    <w:rsid w:val="003A5BDA"/>
    <w:rsid w:val="003A5C7E"/>
    <w:rsid w:val="003A5D7B"/>
    <w:rsid w:val="003A5DD7"/>
    <w:rsid w:val="003A620B"/>
    <w:rsid w:val="003A66D7"/>
    <w:rsid w:val="003A688F"/>
    <w:rsid w:val="003A6C5A"/>
    <w:rsid w:val="003A6D51"/>
    <w:rsid w:val="003A7008"/>
    <w:rsid w:val="003A70D5"/>
    <w:rsid w:val="003A71AC"/>
    <w:rsid w:val="003A754E"/>
    <w:rsid w:val="003A7663"/>
    <w:rsid w:val="003A7B03"/>
    <w:rsid w:val="003A7B3B"/>
    <w:rsid w:val="003A7B76"/>
    <w:rsid w:val="003B01B4"/>
    <w:rsid w:val="003B02FF"/>
    <w:rsid w:val="003B03D8"/>
    <w:rsid w:val="003B044E"/>
    <w:rsid w:val="003B097E"/>
    <w:rsid w:val="003B0AC8"/>
    <w:rsid w:val="003B0C27"/>
    <w:rsid w:val="003B0E8C"/>
    <w:rsid w:val="003B0EA5"/>
    <w:rsid w:val="003B12F0"/>
    <w:rsid w:val="003B14B7"/>
    <w:rsid w:val="003B15BD"/>
    <w:rsid w:val="003B1948"/>
    <w:rsid w:val="003B1D8C"/>
    <w:rsid w:val="003B1FBD"/>
    <w:rsid w:val="003B2033"/>
    <w:rsid w:val="003B2250"/>
    <w:rsid w:val="003B24C7"/>
    <w:rsid w:val="003B25DC"/>
    <w:rsid w:val="003B299F"/>
    <w:rsid w:val="003B2A0E"/>
    <w:rsid w:val="003B3062"/>
    <w:rsid w:val="003B3087"/>
    <w:rsid w:val="003B331D"/>
    <w:rsid w:val="003B3322"/>
    <w:rsid w:val="003B365A"/>
    <w:rsid w:val="003B3674"/>
    <w:rsid w:val="003B37F7"/>
    <w:rsid w:val="003B387E"/>
    <w:rsid w:val="003B38ED"/>
    <w:rsid w:val="003B3C7A"/>
    <w:rsid w:val="003B3EB5"/>
    <w:rsid w:val="003B3F9B"/>
    <w:rsid w:val="003B4193"/>
    <w:rsid w:val="003B4413"/>
    <w:rsid w:val="003B453C"/>
    <w:rsid w:val="003B477F"/>
    <w:rsid w:val="003B49D0"/>
    <w:rsid w:val="003B4B0B"/>
    <w:rsid w:val="003B4EA2"/>
    <w:rsid w:val="003B522D"/>
    <w:rsid w:val="003B538A"/>
    <w:rsid w:val="003B55BA"/>
    <w:rsid w:val="003B55DD"/>
    <w:rsid w:val="003B571D"/>
    <w:rsid w:val="003B5849"/>
    <w:rsid w:val="003B60FD"/>
    <w:rsid w:val="003B6724"/>
    <w:rsid w:val="003B6739"/>
    <w:rsid w:val="003B6832"/>
    <w:rsid w:val="003B6922"/>
    <w:rsid w:val="003B6941"/>
    <w:rsid w:val="003B6993"/>
    <w:rsid w:val="003B6A54"/>
    <w:rsid w:val="003B6AAD"/>
    <w:rsid w:val="003B6AF2"/>
    <w:rsid w:val="003B6BDD"/>
    <w:rsid w:val="003B7200"/>
    <w:rsid w:val="003B738A"/>
    <w:rsid w:val="003B7444"/>
    <w:rsid w:val="003B78BF"/>
    <w:rsid w:val="003B7999"/>
    <w:rsid w:val="003B7C30"/>
    <w:rsid w:val="003B7CA7"/>
    <w:rsid w:val="003B7D1F"/>
    <w:rsid w:val="003B7DA8"/>
    <w:rsid w:val="003B7E2A"/>
    <w:rsid w:val="003B7E70"/>
    <w:rsid w:val="003B7E7F"/>
    <w:rsid w:val="003C0046"/>
    <w:rsid w:val="003C009E"/>
    <w:rsid w:val="003C033E"/>
    <w:rsid w:val="003C0360"/>
    <w:rsid w:val="003C03FE"/>
    <w:rsid w:val="003C0563"/>
    <w:rsid w:val="003C0DC1"/>
    <w:rsid w:val="003C0F2B"/>
    <w:rsid w:val="003C1339"/>
    <w:rsid w:val="003C14DC"/>
    <w:rsid w:val="003C15EF"/>
    <w:rsid w:val="003C17F1"/>
    <w:rsid w:val="003C1A9E"/>
    <w:rsid w:val="003C1B65"/>
    <w:rsid w:val="003C1BEB"/>
    <w:rsid w:val="003C1E31"/>
    <w:rsid w:val="003C1E33"/>
    <w:rsid w:val="003C1F61"/>
    <w:rsid w:val="003C2031"/>
    <w:rsid w:val="003C24DD"/>
    <w:rsid w:val="003C255B"/>
    <w:rsid w:val="003C2864"/>
    <w:rsid w:val="003C29B4"/>
    <w:rsid w:val="003C2A2F"/>
    <w:rsid w:val="003C2D34"/>
    <w:rsid w:val="003C31F5"/>
    <w:rsid w:val="003C3364"/>
    <w:rsid w:val="003C36A6"/>
    <w:rsid w:val="003C36F5"/>
    <w:rsid w:val="003C37DF"/>
    <w:rsid w:val="003C386B"/>
    <w:rsid w:val="003C39F7"/>
    <w:rsid w:val="003C3BA9"/>
    <w:rsid w:val="003C3D50"/>
    <w:rsid w:val="003C3DBE"/>
    <w:rsid w:val="003C40A5"/>
    <w:rsid w:val="003C4119"/>
    <w:rsid w:val="003C42C6"/>
    <w:rsid w:val="003C4A03"/>
    <w:rsid w:val="003C4A20"/>
    <w:rsid w:val="003C4A9A"/>
    <w:rsid w:val="003C4BC2"/>
    <w:rsid w:val="003C4F17"/>
    <w:rsid w:val="003C4F3E"/>
    <w:rsid w:val="003C518F"/>
    <w:rsid w:val="003C546F"/>
    <w:rsid w:val="003C5540"/>
    <w:rsid w:val="003C55CD"/>
    <w:rsid w:val="003C5602"/>
    <w:rsid w:val="003C5682"/>
    <w:rsid w:val="003C5B97"/>
    <w:rsid w:val="003C5B99"/>
    <w:rsid w:val="003C5C39"/>
    <w:rsid w:val="003C5E8B"/>
    <w:rsid w:val="003C5EDF"/>
    <w:rsid w:val="003C6060"/>
    <w:rsid w:val="003C6160"/>
    <w:rsid w:val="003C6358"/>
    <w:rsid w:val="003C651E"/>
    <w:rsid w:val="003C65CD"/>
    <w:rsid w:val="003C6664"/>
    <w:rsid w:val="003C6882"/>
    <w:rsid w:val="003C6A1F"/>
    <w:rsid w:val="003C6AD1"/>
    <w:rsid w:val="003C6B4C"/>
    <w:rsid w:val="003C6CD9"/>
    <w:rsid w:val="003C6EB8"/>
    <w:rsid w:val="003C6F00"/>
    <w:rsid w:val="003C7036"/>
    <w:rsid w:val="003C704B"/>
    <w:rsid w:val="003C7231"/>
    <w:rsid w:val="003C764A"/>
    <w:rsid w:val="003C7671"/>
    <w:rsid w:val="003C777D"/>
    <w:rsid w:val="003C7781"/>
    <w:rsid w:val="003C7A1E"/>
    <w:rsid w:val="003C7B27"/>
    <w:rsid w:val="003C7B46"/>
    <w:rsid w:val="003C7D67"/>
    <w:rsid w:val="003C7F7D"/>
    <w:rsid w:val="003D077E"/>
    <w:rsid w:val="003D084A"/>
    <w:rsid w:val="003D086D"/>
    <w:rsid w:val="003D0F51"/>
    <w:rsid w:val="003D14C2"/>
    <w:rsid w:val="003D154D"/>
    <w:rsid w:val="003D1AEA"/>
    <w:rsid w:val="003D1D06"/>
    <w:rsid w:val="003D1D70"/>
    <w:rsid w:val="003D21CF"/>
    <w:rsid w:val="003D21D3"/>
    <w:rsid w:val="003D2361"/>
    <w:rsid w:val="003D23C6"/>
    <w:rsid w:val="003D2401"/>
    <w:rsid w:val="003D2439"/>
    <w:rsid w:val="003D26E2"/>
    <w:rsid w:val="003D286F"/>
    <w:rsid w:val="003D2A47"/>
    <w:rsid w:val="003D2B84"/>
    <w:rsid w:val="003D2BAA"/>
    <w:rsid w:val="003D2BD1"/>
    <w:rsid w:val="003D2DD6"/>
    <w:rsid w:val="003D3008"/>
    <w:rsid w:val="003D32ED"/>
    <w:rsid w:val="003D34A4"/>
    <w:rsid w:val="003D37C6"/>
    <w:rsid w:val="003D3C06"/>
    <w:rsid w:val="003D3E10"/>
    <w:rsid w:val="003D3FA3"/>
    <w:rsid w:val="003D4229"/>
    <w:rsid w:val="003D4370"/>
    <w:rsid w:val="003D47D3"/>
    <w:rsid w:val="003D506C"/>
    <w:rsid w:val="003D5101"/>
    <w:rsid w:val="003D5297"/>
    <w:rsid w:val="003D5496"/>
    <w:rsid w:val="003D55CA"/>
    <w:rsid w:val="003D55F9"/>
    <w:rsid w:val="003D59E9"/>
    <w:rsid w:val="003D5A9A"/>
    <w:rsid w:val="003D62E2"/>
    <w:rsid w:val="003D6477"/>
    <w:rsid w:val="003D689F"/>
    <w:rsid w:val="003D6C36"/>
    <w:rsid w:val="003D6EFC"/>
    <w:rsid w:val="003D7017"/>
    <w:rsid w:val="003D7109"/>
    <w:rsid w:val="003D72FB"/>
    <w:rsid w:val="003D74AF"/>
    <w:rsid w:val="003D756D"/>
    <w:rsid w:val="003D76AC"/>
    <w:rsid w:val="003D76DE"/>
    <w:rsid w:val="003D77D7"/>
    <w:rsid w:val="003D792A"/>
    <w:rsid w:val="003D7A43"/>
    <w:rsid w:val="003D7C57"/>
    <w:rsid w:val="003DB171"/>
    <w:rsid w:val="003E0650"/>
    <w:rsid w:val="003E06E5"/>
    <w:rsid w:val="003E078E"/>
    <w:rsid w:val="003E0921"/>
    <w:rsid w:val="003E0E51"/>
    <w:rsid w:val="003E0E77"/>
    <w:rsid w:val="003E1067"/>
    <w:rsid w:val="003E14B4"/>
    <w:rsid w:val="003E16FC"/>
    <w:rsid w:val="003E1887"/>
    <w:rsid w:val="003E1958"/>
    <w:rsid w:val="003E19A2"/>
    <w:rsid w:val="003E2004"/>
    <w:rsid w:val="003E21CE"/>
    <w:rsid w:val="003E2397"/>
    <w:rsid w:val="003E24FE"/>
    <w:rsid w:val="003E2562"/>
    <w:rsid w:val="003E2B8B"/>
    <w:rsid w:val="003E2D69"/>
    <w:rsid w:val="003E2FF5"/>
    <w:rsid w:val="003E312A"/>
    <w:rsid w:val="003E3249"/>
    <w:rsid w:val="003E334C"/>
    <w:rsid w:val="003E339E"/>
    <w:rsid w:val="003E3591"/>
    <w:rsid w:val="003E3698"/>
    <w:rsid w:val="003E379A"/>
    <w:rsid w:val="003E393D"/>
    <w:rsid w:val="003E3C34"/>
    <w:rsid w:val="003E3CFA"/>
    <w:rsid w:val="003E4063"/>
    <w:rsid w:val="003E41EC"/>
    <w:rsid w:val="003E4878"/>
    <w:rsid w:val="003E4890"/>
    <w:rsid w:val="003E48B1"/>
    <w:rsid w:val="003E4900"/>
    <w:rsid w:val="003E49AF"/>
    <w:rsid w:val="003E4D84"/>
    <w:rsid w:val="003E4EF9"/>
    <w:rsid w:val="003E4F7E"/>
    <w:rsid w:val="003E50F0"/>
    <w:rsid w:val="003E5530"/>
    <w:rsid w:val="003E5891"/>
    <w:rsid w:val="003E5ACD"/>
    <w:rsid w:val="003E5E1A"/>
    <w:rsid w:val="003E5FF1"/>
    <w:rsid w:val="003E6234"/>
    <w:rsid w:val="003E636A"/>
    <w:rsid w:val="003E640E"/>
    <w:rsid w:val="003E6819"/>
    <w:rsid w:val="003E6877"/>
    <w:rsid w:val="003E6923"/>
    <w:rsid w:val="003E6968"/>
    <w:rsid w:val="003E6A5B"/>
    <w:rsid w:val="003E6CE9"/>
    <w:rsid w:val="003E70E4"/>
    <w:rsid w:val="003E77BB"/>
    <w:rsid w:val="003E7B92"/>
    <w:rsid w:val="003E7E44"/>
    <w:rsid w:val="003E7EE0"/>
    <w:rsid w:val="003EFFE5"/>
    <w:rsid w:val="003F00BC"/>
    <w:rsid w:val="003F0126"/>
    <w:rsid w:val="003F06F5"/>
    <w:rsid w:val="003F0784"/>
    <w:rsid w:val="003F07CB"/>
    <w:rsid w:val="003F0A23"/>
    <w:rsid w:val="003F0B33"/>
    <w:rsid w:val="003F0C81"/>
    <w:rsid w:val="003F0DF6"/>
    <w:rsid w:val="003F0E3C"/>
    <w:rsid w:val="003F0E92"/>
    <w:rsid w:val="003F1349"/>
    <w:rsid w:val="003F13B0"/>
    <w:rsid w:val="003F14F4"/>
    <w:rsid w:val="003F152E"/>
    <w:rsid w:val="003F1673"/>
    <w:rsid w:val="003F24D9"/>
    <w:rsid w:val="003F2A73"/>
    <w:rsid w:val="003F2AEC"/>
    <w:rsid w:val="003F2E60"/>
    <w:rsid w:val="003F2E68"/>
    <w:rsid w:val="003F32C1"/>
    <w:rsid w:val="003F3FC7"/>
    <w:rsid w:val="003F40C2"/>
    <w:rsid w:val="003F4300"/>
    <w:rsid w:val="003F4342"/>
    <w:rsid w:val="003F4496"/>
    <w:rsid w:val="003F4511"/>
    <w:rsid w:val="003F477E"/>
    <w:rsid w:val="003F484C"/>
    <w:rsid w:val="003F48B0"/>
    <w:rsid w:val="003F499E"/>
    <w:rsid w:val="003F4A72"/>
    <w:rsid w:val="003F4A9A"/>
    <w:rsid w:val="003F4BA3"/>
    <w:rsid w:val="003F4CF7"/>
    <w:rsid w:val="003F4E07"/>
    <w:rsid w:val="003F5336"/>
    <w:rsid w:val="003F543F"/>
    <w:rsid w:val="003F54DC"/>
    <w:rsid w:val="003F5532"/>
    <w:rsid w:val="003F56E5"/>
    <w:rsid w:val="003F5A2E"/>
    <w:rsid w:val="003F605B"/>
    <w:rsid w:val="003F6079"/>
    <w:rsid w:val="003F6273"/>
    <w:rsid w:val="003F6290"/>
    <w:rsid w:val="003F656D"/>
    <w:rsid w:val="003F66A2"/>
    <w:rsid w:val="003F6870"/>
    <w:rsid w:val="003F688C"/>
    <w:rsid w:val="003F693A"/>
    <w:rsid w:val="003F6C7C"/>
    <w:rsid w:val="003F6E54"/>
    <w:rsid w:val="003F6EF3"/>
    <w:rsid w:val="003F7082"/>
    <w:rsid w:val="003F70F9"/>
    <w:rsid w:val="003F7105"/>
    <w:rsid w:val="003F736B"/>
    <w:rsid w:val="003F79AF"/>
    <w:rsid w:val="003F7B07"/>
    <w:rsid w:val="003F7E37"/>
    <w:rsid w:val="0040063C"/>
    <w:rsid w:val="004006C9"/>
    <w:rsid w:val="00400828"/>
    <w:rsid w:val="004008C7"/>
    <w:rsid w:val="00400941"/>
    <w:rsid w:val="00400978"/>
    <w:rsid w:val="00400A5A"/>
    <w:rsid w:val="00400CF7"/>
    <w:rsid w:val="0040106B"/>
    <w:rsid w:val="004010CE"/>
    <w:rsid w:val="00401835"/>
    <w:rsid w:val="00401BFC"/>
    <w:rsid w:val="00401C81"/>
    <w:rsid w:val="00401D8C"/>
    <w:rsid w:val="004025BB"/>
    <w:rsid w:val="00402ADB"/>
    <w:rsid w:val="00402EAE"/>
    <w:rsid w:val="00402EF5"/>
    <w:rsid w:val="00403484"/>
    <w:rsid w:val="00403640"/>
    <w:rsid w:val="00403710"/>
    <w:rsid w:val="00403B1E"/>
    <w:rsid w:val="00403BA7"/>
    <w:rsid w:val="00403CDA"/>
    <w:rsid w:val="00403E77"/>
    <w:rsid w:val="00403EBC"/>
    <w:rsid w:val="00403F91"/>
    <w:rsid w:val="00403FB4"/>
    <w:rsid w:val="00404226"/>
    <w:rsid w:val="00404331"/>
    <w:rsid w:val="0040465F"/>
    <w:rsid w:val="0040471E"/>
    <w:rsid w:val="0040472C"/>
    <w:rsid w:val="0040482D"/>
    <w:rsid w:val="0040495F"/>
    <w:rsid w:val="00404FAC"/>
    <w:rsid w:val="00404FC7"/>
    <w:rsid w:val="00405549"/>
    <w:rsid w:val="0040563B"/>
    <w:rsid w:val="004058B5"/>
    <w:rsid w:val="00405A14"/>
    <w:rsid w:val="00405A59"/>
    <w:rsid w:val="00405A8F"/>
    <w:rsid w:val="00405B78"/>
    <w:rsid w:val="00405F3B"/>
    <w:rsid w:val="0040637B"/>
    <w:rsid w:val="004065CD"/>
    <w:rsid w:val="0040698E"/>
    <w:rsid w:val="00406A5A"/>
    <w:rsid w:val="00406D46"/>
    <w:rsid w:val="00406F32"/>
    <w:rsid w:val="00407101"/>
    <w:rsid w:val="00407160"/>
    <w:rsid w:val="004074D3"/>
    <w:rsid w:val="004075A1"/>
    <w:rsid w:val="00407704"/>
    <w:rsid w:val="004077E0"/>
    <w:rsid w:val="00407CF2"/>
    <w:rsid w:val="00407F21"/>
    <w:rsid w:val="004103AF"/>
    <w:rsid w:val="004105F0"/>
    <w:rsid w:val="0041073C"/>
    <w:rsid w:val="00410A7C"/>
    <w:rsid w:val="00410CFF"/>
    <w:rsid w:val="004110E1"/>
    <w:rsid w:val="00411264"/>
    <w:rsid w:val="00411295"/>
    <w:rsid w:val="004119C4"/>
    <w:rsid w:val="00411C63"/>
    <w:rsid w:val="00411D68"/>
    <w:rsid w:val="00411FA8"/>
    <w:rsid w:val="0041215E"/>
    <w:rsid w:val="00412180"/>
    <w:rsid w:val="0041222B"/>
    <w:rsid w:val="004122D7"/>
    <w:rsid w:val="0041293E"/>
    <w:rsid w:val="004129AA"/>
    <w:rsid w:val="004129B1"/>
    <w:rsid w:val="0041312B"/>
    <w:rsid w:val="00413155"/>
    <w:rsid w:val="00413446"/>
    <w:rsid w:val="00413602"/>
    <w:rsid w:val="004137DF"/>
    <w:rsid w:val="004138E8"/>
    <w:rsid w:val="00413DE3"/>
    <w:rsid w:val="00413F5F"/>
    <w:rsid w:val="004143A6"/>
    <w:rsid w:val="00414423"/>
    <w:rsid w:val="004144C7"/>
    <w:rsid w:val="004144EE"/>
    <w:rsid w:val="00414742"/>
    <w:rsid w:val="004147A8"/>
    <w:rsid w:val="0041483A"/>
    <w:rsid w:val="00414B2D"/>
    <w:rsid w:val="00414B95"/>
    <w:rsid w:val="00414CDC"/>
    <w:rsid w:val="00414EA0"/>
    <w:rsid w:val="00414F73"/>
    <w:rsid w:val="0041502D"/>
    <w:rsid w:val="00415299"/>
    <w:rsid w:val="004157DE"/>
    <w:rsid w:val="00415873"/>
    <w:rsid w:val="004158DF"/>
    <w:rsid w:val="00415920"/>
    <w:rsid w:val="00415952"/>
    <w:rsid w:val="00415C4C"/>
    <w:rsid w:val="00415CBC"/>
    <w:rsid w:val="00415EC7"/>
    <w:rsid w:val="00416036"/>
    <w:rsid w:val="004163B6"/>
    <w:rsid w:val="004165D6"/>
    <w:rsid w:val="00416993"/>
    <w:rsid w:val="00416B16"/>
    <w:rsid w:val="00416B82"/>
    <w:rsid w:val="00416BC1"/>
    <w:rsid w:val="00417567"/>
    <w:rsid w:val="00417706"/>
    <w:rsid w:val="004179E1"/>
    <w:rsid w:val="00417A80"/>
    <w:rsid w:val="00417BE0"/>
    <w:rsid w:val="00417DE4"/>
    <w:rsid w:val="00417DFB"/>
    <w:rsid w:val="0041B651"/>
    <w:rsid w:val="00420240"/>
    <w:rsid w:val="00420241"/>
    <w:rsid w:val="004203AD"/>
    <w:rsid w:val="00420831"/>
    <w:rsid w:val="004208E0"/>
    <w:rsid w:val="00420A4F"/>
    <w:rsid w:val="00420C41"/>
    <w:rsid w:val="00420C4B"/>
    <w:rsid w:val="0042122D"/>
    <w:rsid w:val="004212DC"/>
    <w:rsid w:val="00421491"/>
    <w:rsid w:val="00421870"/>
    <w:rsid w:val="00421A3E"/>
    <w:rsid w:val="0042204C"/>
    <w:rsid w:val="004224B0"/>
    <w:rsid w:val="004224DD"/>
    <w:rsid w:val="0042267E"/>
    <w:rsid w:val="004229D2"/>
    <w:rsid w:val="00422BC5"/>
    <w:rsid w:val="00422D89"/>
    <w:rsid w:val="00422ECF"/>
    <w:rsid w:val="00422FAD"/>
    <w:rsid w:val="00423339"/>
    <w:rsid w:val="004235A3"/>
    <w:rsid w:val="004237CA"/>
    <w:rsid w:val="0042388E"/>
    <w:rsid w:val="004238D3"/>
    <w:rsid w:val="00423AE2"/>
    <w:rsid w:val="00423B38"/>
    <w:rsid w:val="00423BBB"/>
    <w:rsid w:val="004240B2"/>
    <w:rsid w:val="00424427"/>
    <w:rsid w:val="0042488C"/>
    <w:rsid w:val="00424A89"/>
    <w:rsid w:val="00424AFF"/>
    <w:rsid w:val="00424D1C"/>
    <w:rsid w:val="0042505C"/>
    <w:rsid w:val="004250CF"/>
    <w:rsid w:val="00425471"/>
    <w:rsid w:val="0042562F"/>
    <w:rsid w:val="00425684"/>
    <w:rsid w:val="004256D1"/>
    <w:rsid w:val="0042588E"/>
    <w:rsid w:val="00425C15"/>
    <w:rsid w:val="00425CDF"/>
    <w:rsid w:val="00425E6D"/>
    <w:rsid w:val="00425F71"/>
    <w:rsid w:val="00426072"/>
    <w:rsid w:val="004262EF"/>
    <w:rsid w:val="00426487"/>
    <w:rsid w:val="004264F9"/>
    <w:rsid w:val="004266F4"/>
    <w:rsid w:val="0042674E"/>
    <w:rsid w:val="0042692E"/>
    <w:rsid w:val="004269D8"/>
    <w:rsid w:val="00426A22"/>
    <w:rsid w:val="00426AB3"/>
    <w:rsid w:val="00426B3E"/>
    <w:rsid w:val="00426C63"/>
    <w:rsid w:val="00426D1C"/>
    <w:rsid w:val="00426D82"/>
    <w:rsid w:val="00426D8E"/>
    <w:rsid w:val="00426FA6"/>
    <w:rsid w:val="00427170"/>
    <w:rsid w:val="0042734B"/>
    <w:rsid w:val="00427382"/>
    <w:rsid w:val="0042738A"/>
    <w:rsid w:val="00427734"/>
    <w:rsid w:val="004300F4"/>
    <w:rsid w:val="00430699"/>
    <w:rsid w:val="004309AD"/>
    <w:rsid w:val="00430A93"/>
    <w:rsid w:val="00430B4B"/>
    <w:rsid w:val="00430BE2"/>
    <w:rsid w:val="00430C0E"/>
    <w:rsid w:val="00430CA3"/>
    <w:rsid w:val="004311A8"/>
    <w:rsid w:val="004316F7"/>
    <w:rsid w:val="004317C0"/>
    <w:rsid w:val="00431A7E"/>
    <w:rsid w:val="00431C71"/>
    <w:rsid w:val="00431DAD"/>
    <w:rsid w:val="00431F25"/>
    <w:rsid w:val="00432150"/>
    <w:rsid w:val="004321CF"/>
    <w:rsid w:val="00432236"/>
    <w:rsid w:val="0043233D"/>
    <w:rsid w:val="004326D7"/>
    <w:rsid w:val="004326FF"/>
    <w:rsid w:val="0043288F"/>
    <w:rsid w:val="00432D07"/>
    <w:rsid w:val="00432D37"/>
    <w:rsid w:val="004333F9"/>
    <w:rsid w:val="00433878"/>
    <w:rsid w:val="00433B4F"/>
    <w:rsid w:val="00433C71"/>
    <w:rsid w:val="00433CED"/>
    <w:rsid w:val="00433FB9"/>
    <w:rsid w:val="00433FCF"/>
    <w:rsid w:val="00433FE5"/>
    <w:rsid w:val="004340D6"/>
    <w:rsid w:val="00434171"/>
    <w:rsid w:val="00434265"/>
    <w:rsid w:val="004346AC"/>
    <w:rsid w:val="004346F6"/>
    <w:rsid w:val="00434785"/>
    <w:rsid w:val="00434837"/>
    <w:rsid w:val="00434896"/>
    <w:rsid w:val="004348C2"/>
    <w:rsid w:val="00434B64"/>
    <w:rsid w:val="00434F4B"/>
    <w:rsid w:val="00435026"/>
    <w:rsid w:val="00435490"/>
    <w:rsid w:val="0043584F"/>
    <w:rsid w:val="00435AE3"/>
    <w:rsid w:val="00435B7E"/>
    <w:rsid w:val="00435F4E"/>
    <w:rsid w:val="00435F7F"/>
    <w:rsid w:val="0043617D"/>
    <w:rsid w:val="004362A1"/>
    <w:rsid w:val="004363D5"/>
    <w:rsid w:val="0043693C"/>
    <w:rsid w:val="00436B57"/>
    <w:rsid w:val="00436B68"/>
    <w:rsid w:val="00436C2B"/>
    <w:rsid w:val="00436CE1"/>
    <w:rsid w:val="00436DC0"/>
    <w:rsid w:val="00436DEF"/>
    <w:rsid w:val="00437161"/>
    <w:rsid w:val="0043782E"/>
    <w:rsid w:val="00437AA1"/>
    <w:rsid w:val="00437D66"/>
    <w:rsid w:val="00437EB8"/>
    <w:rsid w:val="0044004A"/>
    <w:rsid w:val="00440169"/>
    <w:rsid w:val="0044033B"/>
    <w:rsid w:val="0044034B"/>
    <w:rsid w:val="00440588"/>
    <w:rsid w:val="004406DB"/>
    <w:rsid w:val="00440991"/>
    <w:rsid w:val="00440BAF"/>
    <w:rsid w:val="00440FFE"/>
    <w:rsid w:val="004410DA"/>
    <w:rsid w:val="004410F5"/>
    <w:rsid w:val="00441361"/>
    <w:rsid w:val="004414D8"/>
    <w:rsid w:val="0044174F"/>
    <w:rsid w:val="0044181E"/>
    <w:rsid w:val="00441C4C"/>
    <w:rsid w:val="00441FE3"/>
    <w:rsid w:val="0044201D"/>
    <w:rsid w:val="0044205D"/>
    <w:rsid w:val="0044207D"/>
    <w:rsid w:val="00442211"/>
    <w:rsid w:val="00442594"/>
    <w:rsid w:val="004426BC"/>
    <w:rsid w:val="0044270D"/>
    <w:rsid w:val="004428D6"/>
    <w:rsid w:val="004428EE"/>
    <w:rsid w:val="00442A2E"/>
    <w:rsid w:val="00442D00"/>
    <w:rsid w:val="00442D83"/>
    <w:rsid w:val="00442DEF"/>
    <w:rsid w:val="00442EED"/>
    <w:rsid w:val="00442F2F"/>
    <w:rsid w:val="004435CB"/>
    <w:rsid w:val="00443638"/>
    <w:rsid w:val="0044363E"/>
    <w:rsid w:val="00443646"/>
    <w:rsid w:val="00443721"/>
    <w:rsid w:val="00443913"/>
    <w:rsid w:val="00443A1E"/>
    <w:rsid w:val="00443B31"/>
    <w:rsid w:val="0044404D"/>
    <w:rsid w:val="00444081"/>
    <w:rsid w:val="00444184"/>
    <w:rsid w:val="004442B8"/>
    <w:rsid w:val="0044434C"/>
    <w:rsid w:val="004443E9"/>
    <w:rsid w:val="00444671"/>
    <w:rsid w:val="004446AD"/>
    <w:rsid w:val="004446CD"/>
    <w:rsid w:val="00444871"/>
    <w:rsid w:val="00445103"/>
    <w:rsid w:val="004459C1"/>
    <w:rsid w:val="00445D30"/>
    <w:rsid w:val="00445EEA"/>
    <w:rsid w:val="00445FBB"/>
    <w:rsid w:val="00446019"/>
    <w:rsid w:val="0044649E"/>
    <w:rsid w:val="00446586"/>
    <w:rsid w:val="00446685"/>
    <w:rsid w:val="0044670F"/>
    <w:rsid w:val="00446A4C"/>
    <w:rsid w:val="00446BC6"/>
    <w:rsid w:val="00447299"/>
    <w:rsid w:val="004473E1"/>
    <w:rsid w:val="0044744F"/>
    <w:rsid w:val="00447586"/>
    <w:rsid w:val="0044759F"/>
    <w:rsid w:val="004475BD"/>
    <w:rsid w:val="0044771E"/>
    <w:rsid w:val="00447A07"/>
    <w:rsid w:val="00447A6D"/>
    <w:rsid w:val="00447B91"/>
    <w:rsid w:val="00447CAD"/>
    <w:rsid w:val="00447E3A"/>
    <w:rsid w:val="00447E54"/>
    <w:rsid w:val="00447EB1"/>
    <w:rsid w:val="00450132"/>
    <w:rsid w:val="00450206"/>
    <w:rsid w:val="00450246"/>
    <w:rsid w:val="00450576"/>
    <w:rsid w:val="00450604"/>
    <w:rsid w:val="00450AA1"/>
    <w:rsid w:val="00450C7A"/>
    <w:rsid w:val="00450E3C"/>
    <w:rsid w:val="0045132C"/>
    <w:rsid w:val="0045144A"/>
    <w:rsid w:val="0045169C"/>
    <w:rsid w:val="00451790"/>
    <w:rsid w:val="00451E51"/>
    <w:rsid w:val="00451EB8"/>
    <w:rsid w:val="00451EFB"/>
    <w:rsid w:val="00451F4B"/>
    <w:rsid w:val="004522C9"/>
    <w:rsid w:val="004523AF"/>
    <w:rsid w:val="00452565"/>
    <w:rsid w:val="00452E70"/>
    <w:rsid w:val="00453324"/>
    <w:rsid w:val="004535A4"/>
    <w:rsid w:val="00453658"/>
    <w:rsid w:val="0045372F"/>
    <w:rsid w:val="00453762"/>
    <w:rsid w:val="004539CC"/>
    <w:rsid w:val="004539F7"/>
    <w:rsid w:val="00453BFE"/>
    <w:rsid w:val="00453D75"/>
    <w:rsid w:val="00453DCC"/>
    <w:rsid w:val="004545E8"/>
    <w:rsid w:val="00454C04"/>
    <w:rsid w:val="00454D2C"/>
    <w:rsid w:val="00454D86"/>
    <w:rsid w:val="00454D98"/>
    <w:rsid w:val="00454E97"/>
    <w:rsid w:val="00454F8A"/>
    <w:rsid w:val="0045514B"/>
    <w:rsid w:val="00455341"/>
    <w:rsid w:val="004556B0"/>
    <w:rsid w:val="004559EE"/>
    <w:rsid w:val="00455F2F"/>
    <w:rsid w:val="004563E0"/>
    <w:rsid w:val="00456404"/>
    <w:rsid w:val="00456435"/>
    <w:rsid w:val="00456964"/>
    <w:rsid w:val="0045698C"/>
    <w:rsid w:val="00457087"/>
    <w:rsid w:val="0045712D"/>
    <w:rsid w:val="00457223"/>
    <w:rsid w:val="004573DE"/>
    <w:rsid w:val="00457992"/>
    <w:rsid w:val="00457EAE"/>
    <w:rsid w:val="0046023D"/>
    <w:rsid w:val="004603C4"/>
    <w:rsid w:val="004603DB"/>
    <w:rsid w:val="00460703"/>
    <w:rsid w:val="00460900"/>
    <w:rsid w:val="00460BF7"/>
    <w:rsid w:val="00460D07"/>
    <w:rsid w:val="0046100B"/>
    <w:rsid w:val="00461145"/>
    <w:rsid w:val="00461421"/>
    <w:rsid w:val="00461575"/>
    <w:rsid w:val="00461615"/>
    <w:rsid w:val="004617B7"/>
    <w:rsid w:val="0046198B"/>
    <w:rsid w:val="004619FB"/>
    <w:rsid w:val="00461A7C"/>
    <w:rsid w:val="00461E21"/>
    <w:rsid w:val="00461E2A"/>
    <w:rsid w:val="00462308"/>
    <w:rsid w:val="004623E2"/>
    <w:rsid w:val="0046253E"/>
    <w:rsid w:val="0046254D"/>
    <w:rsid w:val="00462557"/>
    <w:rsid w:val="004625B1"/>
    <w:rsid w:val="004627BF"/>
    <w:rsid w:val="00462F31"/>
    <w:rsid w:val="00463354"/>
    <w:rsid w:val="00463490"/>
    <w:rsid w:val="00463683"/>
    <w:rsid w:val="004637FD"/>
    <w:rsid w:val="004638C4"/>
    <w:rsid w:val="004639CF"/>
    <w:rsid w:val="00463ADE"/>
    <w:rsid w:val="00463AE2"/>
    <w:rsid w:val="00463B94"/>
    <w:rsid w:val="00463F33"/>
    <w:rsid w:val="00463F34"/>
    <w:rsid w:val="00463FB3"/>
    <w:rsid w:val="00463FFD"/>
    <w:rsid w:val="004640B2"/>
    <w:rsid w:val="00464363"/>
    <w:rsid w:val="004645C8"/>
    <w:rsid w:val="004645F2"/>
    <w:rsid w:val="0046481B"/>
    <w:rsid w:val="004648D6"/>
    <w:rsid w:val="00464A63"/>
    <w:rsid w:val="0046503F"/>
    <w:rsid w:val="004656B7"/>
    <w:rsid w:val="004656DF"/>
    <w:rsid w:val="00465876"/>
    <w:rsid w:val="00465ABB"/>
    <w:rsid w:val="0046616F"/>
    <w:rsid w:val="004665D3"/>
    <w:rsid w:val="00466658"/>
    <w:rsid w:val="004666DD"/>
    <w:rsid w:val="004669A0"/>
    <w:rsid w:val="00466CCF"/>
    <w:rsid w:val="00466E95"/>
    <w:rsid w:val="00466F4C"/>
    <w:rsid w:val="00466FA0"/>
    <w:rsid w:val="00467177"/>
    <w:rsid w:val="004672CD"/>
    <w:rsid w:val="00467598"/>
    <w:rsid w:val="004676E9"/>
    <w:rsid w:val="00467907"/>
    <w:rsid w:val="0046C7A2"/>
    <w:rsid w:val="004701B6"/>
    <w:rsid w:val="0047053F"/>
    <w:rsid w:val="004705E7"/>
    <w:rsid w:val="004705FC"/>
    <w:rsid w:val="00470D89"/>
    <w:rsid w:val="00470F45"/>
    <w:rsid w:val="00470FA3"/>
    <w:rsid w:val="00470FF8"/>
    <w:rsid w:val="00471647"/>
    <w:rsid w:val="00471688"/>
    <w:rsid w:val="00471866"/>
    <w:rsid w:val="00471A30"/>
    <w:rsid w:val="00471B25"/>
    <w:rsid w:val="00472915"/>
    <w:rsid w:val="00472BD1"/>
    <w:rsid w:val="004732FE"/>
    <w:rsid w:val="00473431"/>
    <w:rsid w:val="00473631"/>
    <w:rsid w:val="004736B7"/>
    <w:rsid w:val="00473D88"/>
    <w:rsid w:val="0047402A"/>
    <w:rsid w:val="00474224"/>
    <w:rsid w:val="0047423B"/>
    <w:rsid w:val="004747F1"/>
    <w:rsid w:val="00474E19"/>
    <w:rsid w:val="00474F04"/>
    <w:rsid w:val="00474F66"/>
    <w:rsid w:val="00475068"/>
    <w:rsid w:val="00475319"/>
    <w:rsid w:val="004754FE"/>
    <w:rsid w:val="004755B2"/>
    <w:rsid w:val="00475741"/>
    <w:rsid w:val="00475797"/>
    <w:rsid w:val="00475996"/>
    <w:rsid w:val="00475B49"/>
    <w:rsid w:val="00475F21"/>
    <w:rsid w:val="00476239"/>
    <w:rsid w:val="00476250"/>
    <w:rsid w:val="004762B4"/>
    <w:rsid w:val="00476881"/>
    <w:rsid w:val="00476917"/>
    <w:rsid w:val="0047694C"/>
    <w:rsid w:val="00476AA8"/>
    <w:rsid w:val="00476B6E"/>
    <w:rsid w:val="0047735A"/>
    <w:rsid w:val="004776DE"/>
    <w:rsid w:val="004777BE"/>
    <w:rsid w:val="00477843"/>
    <w:rsid w:val="00477AB2"/>
    <w:rsid w:val="00477D72"/>
    <w:rsid w:val="0047EB3C"/>
    <w:rsid w:val="004806DE"/>
    <w:rsid w:val="00480A94"/>
    <w:rsid w:val="00480B2D"/>
    <w:rsid w:val="00480DE8"/>
    <w:rsid w:val="00480F4C"/>
    <w:rsid w:val="004811F8"/>
    <w:rsid w:val="00481267"/>
    <w:rsid w:val="004813C2"/>
    <w:rsid w:val="004814B8"/>
    <w:rsid w:val="00481614"/>
    <w:rsid w:val="004817F5"/>
    <w:rsid w:val="00481ABF"/>
    <w:rsid w:val="00481B22"/>
    <w:rsid w:val="00481BED"/>
    <w:rsid w:val="00481CE4"/>
    <w:rsid w:val="00481E51"/>
    <w:rsid w:val="0048201F"/>
    <w:rsid w:val="00482133"/>
    <w:rsid w:val="004821F6"/>
    <w:rsid w:val="00482233"/>
    <w:rsid w:val="004829FA"/>
    <w:rsid w:val="00482CA8"/>
    <w:rsid w:val="00482D21"/>
    <w:rsid w:val="0048337B"/>
    <w:rsid w:val="004837A2"/>
    <w:rsid w:val="00483C50"/>
    <w:rsid w:val="00483D7A"/>
    <w:rsid w:val="00483D9B"/>
    <w:rsid w:val="00483F07"/>
    <w:rsid w:val="004840CC"/>
    <w:rsid w:val="004842E1"/>
    <w:rsid w:val="00484308"/>
    <w:rsid w:val="00484496"/>
    <w:rsid w:val="004844D0"/>
    <w:rsid w:val="0048469A"/>
    <w:rsid w:val="00484D45"/>
    <w:rsid w:val="00484D68"/>
    <w:rsid w:val="004851CE"/>
    <w:rsid w:val="0048535B"/>
    <w:rsid w:val="0048538C"/>
    <w:rsid w:val="004853FE"/>
    <w:rsid w:val="00485488"/>
    <w:rsid w:val="004855A8"/>
    <w:rsid w:val="00485630"/>
    <w:rsid w:val="00485BAC"/>
    <w:rsid w:val="00485F8F"/>
    <w:rsid w:val="004860C1"/>
    <w:rsid w:val="0048624A"/>
    <w:rsid w:val="004862AD"/>
    <w:rsid w:val="004862BB"/>
    <w:rsid w:val="004865A4"/>
    <w:rsid w:val="00486942"/>
    <w:rsid w:val="00486959"/>
    <w:rsid w:val="00486D46"/>
    <w:rsid w:val="00486E4C"/>
    <w:rsid w:val="0048797D"/>
    <w:rsid w:val="00487993"/>
    <w:rsid w:val="00490040"/>
    <w:rsid w:val="0049052B"/>
    <w:rsid w:val="004906F8"/>
    <w:rsid w:val="00490A69"/>
    <w:rsid w:val="00490EA7"/>
    <w:rsid w:val="004913C2"/>
    <w:rsid w:val="004915ED"/>
    <w:rsid w:val="00491C2A"/>
    <w:rsid w:val="00491E3C"/>
    <w:rsid w:val="00491E68"/>
    <w:rsid w:val="00492213"/>
    <w:rsid w:val="00492268"/>
    <w:rsid w:val="0049248E"/>
    <w:rsid w:val="00492762"/>
    <w:rsid w:val="00492909"/>
    <w:rsid w:val="00492C26"/>
    <w:rsid w:val="00492C6A"/>
    <w:rsid w:val="00492DE7"/>
    <w:rsid w:val="004936BE"/>
    <w:rsid w:val="004936DD"/>
    <w:rsid w:val="00493A6D"/>
    <w:rsid w:val="00493A9D"/>
    <w:rsid w:val="00493C46"/>
    <w:rsid w:val="00493CF5"/>
    <w:rsid w:val="00493DB8"/>
    <w:rsid w:val="00493E2F"/>
    <w:rsid w:val="004940AC"/>
    <w:rsid w:val="00494160"/>
    <w:rsid w:val="00494265"/>
    <w:rsid w:val="004942A0"/>
    <w:rsid w:val="00494652"/>
    <w:rsid w:val="004948FF"/>
    <w:rsid w:val="0049497D"/>
    <w:rsid w:val="00494E10"/>
    <w:rsid w:val="00494EA3"/>
    <w:rsid w:val="004959B4"/>
    <w:rsid w:val="00495ED3"/>
    <w:rsid w:val="00496016"/>
    <w:rsid w:val="00496369"/>
    <w:rsid w:val="0049637E"/>
    <w:rsid w:val="00496427"/>
    <w:rsid w:val="0049643A"/>
    <w:rsid w:val="00496C71"/>
    <w:rsid w:val="00496F94"/>
    <w:rsid w:val="004972BB"/>
    <w:rsid w:val="0049737A"/>
    <w:rsid w:val="004976A0"/>
    <w:rsid w:val="004976F8"/>
    <w:rsid w:val="0049770C"/>
    <w:rsid w:val="00497AF1"/>
    <w:rsid w:val="00497B04"/>
    <w:rsid w:val="00497D48"/>
    <w:rsid w:val="00497EB2"/>
    <w:rsid w:val="004A00EE"/>
    <w:rsid w:val="004A0719"/>
    <w:rsid w:val="004A079A"/>
    <w:rsid w:val="004A0904"/>
    <w:rsid w:val="004A0B09"/>
    <w:rsid w:val="004A0B9D"/>
    <w:rsid w:val="004A1043"/>
    <w:rsid w:val="004A11A4"/>
    <w:rsid w:val="004A140B"/>
    <w:rsid w:val="004A169A"/>
    <w:rsid w:val="004A1860"/>
    <w:rsid w:val="004A1915"/>
    <w:rsid w:val="004A1CF6"/>
    <w:rsid w:val="004A1D99"/>
    <w:rsid w:val="004A1F27"/>
    <w:rsid w:val="004A20C0"/>
    <w:rsid w:val="004A2174"/>
    <w:rsid w:val="004A2275"/>
    <w:rsid w:val="004A27F5"/>
    <w:rsid w:val="004A27F8"/>
    <w:rsid w:val="004A2817"/>
    <w:rsid w:val="004A2A46"/>
    <w:rsid w:val="004A2BF0"/>
    <w:rsid w:val="004A2D1A"/>
    <w:rsid w:val="004A3188"/>
    <w:rsid w:val="004A3283"/>
    <w:rsid w:val="004A361F"/>
    <w:rsid w:val="004A3B27"/>
    <w:rsid w:val="004A3BEA"/>
    <w:rsid w:val="004A3D32"/>
    <w:rsid w:val="004A3E06"/>
    <w:rsid w:val="004A3E43"/>
    <w:rsid w:val="004A4271"/>
    <w:rsid w:val="004A45EC"/>
    <w:rsid w:val="004A47B6"/>
    <w:rsid w:val="004A4906"/>
    <w:rsid w:val="004A4AE4"/>
    <w:rsid w:val="004A4C16"/>
    <w:rsid w:val="004A4D42"/>
    <w:rsid w:val="004A4DC9"/>
    <w:rsid w:val="004A4E03"/>
    <w:rsid w:val="004A5167"/>
    <w:rsid w:val="004A5260"/>
    <w:rsid w:val="004A538A"/>
    <w:rsid w:val="004A55A9"/>
    <w:rsid w:val="004A5ADD"/>
    <w:rsid w:val="004A5BCD"/>
    <w:rsid w:val="004A5F86"/>
    <w:rsid w:val="004A618D"/>
    <w:rsid w:val="004A62A8"/>
    <w:rsid w:val="004A6397"/>
    <w:rsid w:val="004A67D7"/>
    <w:rsid w:val="004A68FE"/>
    <w:rsid w:val="004A7093"/>
    <w:rsid w:val="004A7106"/>
    <w:rsid w:val="004A7410"/>
    <w:rsid w:val="004A743F"/>
    <w:rsid w:val="004A753E"/>
    <w:rsid w:val="004A78C8"/>
    <w:rsid w:val="004A7B02"/>
    <w:rsid w:val="004A7BF0"/>
    <w:rsid w:val="004A7F25"/>
    <w:rsid w:val="004B03E5"/>
    <w:rsid w:val="004B0447"/>
    <w:rsid w:val="004B147B"/>
    <w:rsid w:val="004B1613"/>
    <w:rsid w:val="004B1965"/>
    <w:rsid w:val="004B19AF"/>
    <w:rsid w:val="004B1A1F"/>
    <w:rsid w:val="004B1BF7"/>
    <w:rsid w:val="004B21E1"/>
    <w:rsid w:val="004B2205"/>
    <w:rsid w:val="004B22C7"/>
    <w:rsid w:val="004B2305"/>
    <w:rsid w:val="004B266A"/>
    <w:rsid w:val="004B26F0"/>
    <w:rsid w:val="004B26F6"/>
    <w:rsid w:val="004B27AC"/>
    <w:rsid w:val="004B2B3A"/>
    <w:rsid w:val="004B2B9A"/>
    <w:rsid w:val="004B301B"/>
    <w:rsid w:val="004B319E"/>
    <w:rsid w:val="004B326B"/>
    <w:rsid w:val="004B365C"/>
    <w:rsid w:val="004B37A7"/>
    <w:rsid w:val="004B3814"/>
    <w:rsid w:val="004B3B21"/>
    <w:rsid w:val="004B3B36"/>
    <w:rsid w:val="004B3B65"/>
    <w:rsid w:val="004B3B9C"/>
    <w:rsid w:val="004B3CAA"/>
    <w:rsid w:val="004B3DA4"/>
    <w:rsid w:val="004B3EB5"/>
    <w:rsid w:val="004B3FFF"/>
    <w:rsid w:val="004B400D"/>
    <w:rsid w:val="004B42A4"/>
    <w:rsid w:val="004B42F1"/>
    <w:rsid w:val="004B4CF0"/>
    <w:rsid w:val="004B4E6F"/>
    <w:rsid w:val="004B50E3"/>
    <w:rsid w:val="004B50FF"/>
    <w:rsid w:val="004B536E"/>
    <w:rsid w:val="004B5470"/>
    <w:rsid w:val="004B56F0"/>
    <w:rsid w:val="004B576F"/>
    <w:rsid w:val="004B5B23"/>
    <w:rsid w:val="004B5C1A"/>
    <w:rsid w:val="004B5D17"/>
    <w:rsid w:val="004B5EA7"/>
    <w:rsid w:val="004B6150"/>
    <w:rsid w:val="004B61AA"/>
    <w:rsid w:val="004B61BF"/>
    <w:rsid w:val="004B62D7"/>
    <w:rsid w:val="004B644E"/>
    <w:rsid w:val="004B6C2D"/>
    <w:rsid w:val="004B70FA"/>
    <w:rsid w:val="004B71E0"/>
    <w:rsid w:val="004B786E"/>
    <w:rsid w:val="004B796F"/>
    <w:rsid w:val="004B7CC1"/>
    <w:rsid w:val="004B7CDC"/>
    <w:rsid w:val="004B7D89"/>
    <w:rsid w:val="004C009F"/>
    <w:rsid w:val="004C00BB"/>
    <w:rsid w:val="004C0C02"/>
    <w:rsid w:val="004C0E15"/>
    <w:rsid w:val="004C0ED3"/>
    <w:rsid w:val="004C11E2"/>
    <w:rsid w:val="004C12BA"/>
    <w:rsid w:val="004C1376"/>
    <w:rsid w:val="004C1717"/>
    <w:rsid w:val="004C1864"/>
    <w:rsid w:val="004C187C"/>
    <w:rsid w:val="004C1A65"/>
    <w:rsid w:val="004C1E21"/>
    <w:rsid w:val="004C1E2C"/>
    <w:rsid w:val="004C1E97"/>
    <w:rsid w:val="004C21F4"/>
    <w:rsid w:val="004C2330"/>
    <w:rsid w:val="004C235D"/>
    <w:rsid w:val="004C2402"/>
    <w:rsid w:val="004C2707"/>
    <w:rsid w:val="004C27F0"/>
    <w:rsid w:val="004C29A5"/>
    <w:rsid w:val="004C2E39"/>
    <w:rsid w:val="004C31AC"/>
    <w:rsid w:val="004C31E7"/>
    <w:rsid w:val="004C3280"/>
    <w:rsid w:val="004C330F"/>
    <w:rsid w:val="004C336E"/>
    <w:rsid w:val="004C38D3"/>
    <w:rsid w:val="004C3994"/>
    <w:rsid w:val="004C3AA0"/>
    <w:rsid w:val="004C3AAE"/>
    <w:rsid w:val="004C3BEE"/>
    <w:rsid w:val="004C3BFD"/>
    <w:rsid w:val="004C40AE"/>
    <w:rsid w:val="004C40CB"/>
    <w:rsid w:val="004C4236"/>
    <w:rsid w:val="004C432E"/>
    <w:rsid w:val="004C4508"/>
    <w:rsid w:val="004C4F17"/>
    <w:rsid w:val="004C5527"/>
    <w:rsid w:val="004C562A"/>
    <w:rsid w:val="004C571A"/>
    <w:rsid w:val="004C5A7F"/>
    <w:rsid w:val="004C5C27"/>
    <w:rsid w:val="004C5E34"/>
    <w:rsid w:val="004C64B1"/>
    <w:rsid w:val="004C65C5"/>
    <w:rsid w:val="004C68DB"/>
    <w:rsid w:val="004C69AB"/>
    <w:rsid w:val="004C6A82"/>
    <w:rsid w:val="004C6D21"/>
    <w:rsid w:val="004C6E2A"/>
    <w:rsid w:val="004C6ECF"/>
    <w:rsid w:val="004C71D1"/>
    <w:rsid w:val="004C7255"/>
    <w:rsid w:val="004C73B3"/>
    <w:rsid w:val="004C7809"/>
    <w:rsid w:val="004C7A30"/>
    <w:rsid w:val="004C7AA4"/>
    <w:rsid w:val="004C7C23"/>
    <w:rsid w:val="004C7DFC"/>
    <w:rsid w:val="004D043A"/>
    <w:rsid w:val="004D0988"/>
    <w:rsid w:val="004D12CD"/>
    <w:rsid w:val="004D178B"/>
    <w:rsid w:val="004D1828"/>
    <w:rsid w:val="004D1A28"/>
    <w:rsid w:val="004D20B2"/>
    <w:rsid w:val="004D23D3"/>
    <w:rsid w:val="004D286A"/>
    <w:rsid w:val="004D29AF"/>
    <w:rsid w:val="004D2F1E"/>
    <w:rsid w:val="004D353A"/>
    <w:rsid w:val="004D36AF"/>
    <w:rsid w:val="004D3A21"/>
    <w:rsid w:val="004D3A70"/>
    <w:rsid w:val="004D3C6C"/>
    <w:rsid w:val="004D3F53"/>
    <w:rsid w:val="004D407F"/>
    <w:rsid w:val="004D41EC"/>
    <w:rsid w:val="004D486A"/>
    <w:rsid w:val="004D4996"/>
    <w:rsid w:val="004D49DF"/>
    <w:rsid w:val="004D4BC7"/>
    <w:rsid w:val="004D51A0"/>
    <w:rsid w:val="004D5469"/>
    <w:rsid w:val="004D54EB"/>
    <w:rsid w:val="004D5BD5"/>
    <w:rsid w:val="004D5DBF"/>
    <w:rsid w:val="004D631B"/>
    <w:rsid w:val="004D6735"/>
    <w:rsid w:val="004D6847"/>
    <w:rsid w:val="004D6935"/>
    <w:rsid w:val="004D6E6E"/>
    <w:rsid w:val="004D7519"/>
    <w:rsid w:val="004D75D5"/>
    <w:rsid w:val="004D760E"/>
    <w:rsid w:val="004D7815"/>
    <w:rsid w:val="004D7C17"/>
    <w:rsid w:val="004D7C6B"/>
    <w:rsid w:val="004D7D0C"/>
    <w:rsid w:val="004D7F48"/>
    <w:rsid w:val="004D7F53"/>
    <w:rsid w:val="004E037E"/>
    <w:rsid w:val="004E04B6"/>
    <w:rsid w:val="004E0635"/>
    <w:rsid w:val="004E0790"/>
    <w:rsid w:val="004E0BFF"/>
    <w:rsid w:val="004E0CCA"/>
    <w:rsid w:val="004E0DAA"/>
    <w:rsid w:val="004E0DEC"/>
    <w:rsid w:val="004E0F56"/>
    <w:rsid w:val="004E181C"/>
    <w:rsid w:val="004E1976"/>
    <w:rsid w:val="004E1C0A"/>
    <w:rsid w:val="004E1C57"/>
    <w:rsid w:val="004E1DBD"/>
    <w:rsid w:val="004E1DF4"/>
    <w:rsid w:val="004E2012"/>
    <w:rsid w:val="004E21B1"/>
    <w:rsid w:val="004E2249"/>
    <w:rsid w:val="004E24ED"/>
    <w:rsid w:val="004E273D"/>
    <w:rsid w:val="004E289C"/>
    <w:rsid w:val="004E2A8E"/>
    <w:rsid w:val="004E2C44"/>
    <w:rsid w:val="004E2E99"/>
    <w:rsid w:val="004E31A3"/>
    <w:rsid w:val="004E3589"/>
    <w:rsid w:val="004E35C9"/>
    <w:rsid w:val="004E35F4"/>
    <w:rsid w:val="004E3933"/>
    <w:rsid w:val="004E394B"/>
    <w:rsid w:val="004E39E0"/>
    <w:rsid w:val="004E3A53"/>
    <w:rsid w:val="004E3F85"/>
    <w:rsid w:val="004E4064"/>
    <w:rsid w:val="004E40F9"/>
    <w:rsid w:val="004E4297"/>
    <w:rsid w:val="004E42CF"/>
    <w:rsid w:val="004E4323"/>
    <w:rsid w:val="004E432B"/>
    <w:rsid w:val="004E444D"/>
    <w:rsid w:val="004E4474"/>
    <w:rsid w:val="004E4590"/>
    <w:rsid w:val="004E4C41"/>
    <w:rsid w:val="004E4D38"/>
    <w:rsid w:val="004E4DCE"/>
    <w:rsid w:val="004E5062"/>
    <w:rsid w:val="004E5445"/>
    <w:rsid w:val="004E55AC"/>
    <w:rsid w:val="004E5A99"/>
    <w:rsid w:val="004E5B72"/>
    <w:rsid w:val="004E5CB7"/>
    <w:rsid w:val="004E5D10"/>
    <w:rsid w:val="004E5F2A"/>
    <w:rsid w:val="004E6097"/>
    <w:rsid w:val="004E6423"/>
    <w:rsid w:val="004E6764"/>
    <w:rsid w:val="004E68C2"/>
    <w:rsid w:val="004E69A1"/>
    <w:rsid w:val="004E7633"/>
    <w:rsid w:val="004E764E"/>
    <w:rsid w:val="004E7943"/>
    <w:rsid w:val="004E7B67"/>
    <w:rsid w:val="004E7C64"/>
    <w:rsid w:val="004E7D43"/>
    <w:rsid w:val="004E7D69"/>
    <w:rsid w:val="004F013C"/>
    <w:rsid w:val="004F0195"/>
    <w:rsid w:val="004F01CB"/>
    <w:rsid w:val="004F0253"/>
    <w:rsid w:val="004F02AA"/>
    <w:rsid w:val="004F08DD"/>
    <w:rsid w:val="004F0A0B"/>
    <w:rsid w:val="004F0ACE"/>
    <w:rsid w:val="004F0B29"/>
    <w:rsid w:val="004F0CDA"/>
    <w:rsid w:val="004F0D57"/>
    <w:rsid w:val="004F10B6"/>
    <w:rsid w:val="004F13D8"/>
    <w:rsid w:val="004F186E"/>
    <w:rsid w:val="004F199C"/>
    <w:rsid w:val="004F1FB4"/>
    <w:rsid w:val="004F213D"/>
    <w:rsid w:val="004F2686"/>
    <w:rsid w:val="004F2D66"/>
    <w:rsid w:val="004F2F6F"/>
    <w:rsid w:val="004F30A4"/>
    <w:rsid w:val="004F34BF"/>
    <w:rsid w:val="004F3934"/>
    <w:rsid w:val="004F3A33"/>
    <w:rsid w:val="004F3A62"/>
    <w:rsid w:val="004F3A7E"/>
    <w:rsid w:val="004F3C09"/>
    <w:rsid w:val="004F3DB3"/>
    <w:rsid w:val="004F3DFF"/>
    <w:rsid w:val="004F3EEC"/>
    <w:rsid w:val="004F3EFF"/>
    <w:rsid w:val="004F3F51"/>
    <w:rsid w:val="004F3FB3"/>
    <w:rsid w:val="004F403A"/>
    <w:rsid w:val="004F40BE"/>
    <w:rsid w:val="004F41E8"/>
    <w:rsid w:val="004F442E"/>
    <w:rsid w:val="004F47AD"/>
    <w:rsid w:val="004F48D2"/>
    <w:rsid w:val="004F5073"/>
    <w:rsid w:val="004F51C9"/>
    <w:rsid w:val="004F53F9"/>
    <w:rsid w:val="004F54AE"/>
    <w:rsid w:val="004F551B"/>
    <w:rsid w:val="004F5A7A"/>
    <w:rsid w:val="004F5A81"/>
    <w:rsid w:val="004F5ADE"/>
    <w:rsid w:val="004F5AEF"/>
    <w:rsid w:val="004F5F9D"/>
    <w:rsid w:val="004F61C2"/>
    <w:rsid w:val="004F627A"/>
    <w:rsid w:val="004F63D9"/>
    <w:rsid w:val="004F65C4"/>
    <w:rsid w:val="004F67CC"/>
    <w:rsid w:val="004F70B8"/>
    <w:rsid w:val="004F76AB"/>
    <w:rsid w:val="004F79A1"/>
    <w:rsid w:val="004F7B9D"/>
    <w:rsid w:val="004F7E4C"/>
    <w:rsid w:val="004F7EB1"/>
    <w:rsid w:val="004F7F17"/>
    <w:rsid w:val="004F7F18"/>
    <w:rsid w:val="0050011A"/>
    <w:rsid w:val="0050066E"/>
    <w:rsid w:val="00500988"/>
    <w:rsid w:val="00500A06"/>
    <w:rsid w:val="00500BFE"/>
    <w:rsid w:val="00500CF6"/>
    <w:rsid w:val="0050115B"/>
    <w:rsid w:val="005013DA"/>
    <w:rsid w:val="00501602"/>
    <w:rsid w:val="00501686"/>
    <w:rsid w:val="005017A4"/>
    <w:rsid w:val="0050196B"/>
    <w:rsid w:val="00501B54"/>
    <w:rsid w:val="00501C1B"/>
    <w:rsid w:val="00501C8E"/>
    <w:rsid w:val="00501FA0"/>
    <w:rsid w:val="005023F4"/>
    <w:rsid w:val="005024A2"/>
    <w:rsid w:val="005024BA"/>
    <w:rsid w:val="00502823"/>
    <w:rsid w:val="005028A4"/>
    <w:rsid w:val="00502DD6"/>
    <w:rsid w:val="00502F78"/>
    <w:rsid w:val="00503482"/>
    <w:rsid w:val="005035E0"/>
    <w:rsid w:val="00503651"/>
    <w:rsid w:val="00503D56"/>
    <w:rsid w:val="00503DCD"/>
    <w:rsid w:val="00503ECA"/>
    <w:rsid w:val="0050407E"/>
    <w:rsid w:val="0050455E"/>
    <w:rsid w:val="005047F5"/>
    <w:rsid w:val="00504976"/>
    <w:rsid w:val="00504C74"/>
    <w:rsid w:val="00504E4F"/>
    <w:rsid w:val="0050506A"/>
    <w:rsid w:val="00505097"/>
    <w:rsid w:val="0050526D"/>
    <w:rsid w:val="00505898"/>
    <w:rsid w:val="005058B2"/>
    <w:rsid w:val="00505AE4"/>
    <w:rsid w:val="00505B0F"/>
    <w:rsid w:val="00505B59"/>
    <w:rsid w:val="00505ECD"/>
    <w:rsid w:val="005062C4"/>
    <w:rsid w:val="005062FE"/>
    <w:rsid w:val="00506328"/>
    <w:rsid w:val="005065D3"/>
    <w:rsid w:val="005065E4"/>
    <w:rsid w:val="005067E2"/>
    <w:rsid w:val="00506A44"/>
    <w:rsid w:val="00506DE1"/>
    <w:rsid w:val="00506EB1"/>
    <w:rsid w:val="00507029"/>
    <w:rsid w:val="0050749E"/>
    <w:rsid w:val="00507805"/>
    <w:rsid w:val="00507AB9"/>
    <w:rsid w:val="00507CCC"/>
    <w:rsid w:val="00507EA9"/>
    <w:rsid w:val="00507F39"/>
    <w:rsid w:val="005102C4"/>
    <w:rsid w:val="00510341"/>
    <w:rsid w:val="00510818"/>
    <w:rsid w:val="0051092B"/>
    <w:rsid w:val="0051098B"/>
    <w:rsid w:val="00511058"/>
    <w:rsid w:val="00511228"/>
    <w:rsid w:val="005118CB"/>
    <w:rsid w:val="00511965"/>
    <w:rsid w:val="0051196F"/>
    <w:rsid w:val="00511C2F"/>
    <w:rsid w:val="00511DCB"/>
    <w:rsid w:val="00511E5D"/>
    <w:rsid w:val="00512181"/>
    <w:rsid w:val="0051230E"/>
    <w:rsid w:val="005126C8"/>
    <w:rsid w:val="005127A7"/>
    <w:rsid w:val="005127BF"/>
    <w:rsid w:val="00512A10"/>
    <w:rsid w:val="00512B92"/>
    <w:rsid w:val="00512C4D"/>
    <w:rsid w:val="00512CB1"/>
    <w:rsid w:val="00512F53"/>
    <w:rsid w:val="0051305A"/>
    <w:rsid w:val="005131A5"/>
    <w:rsid w:val="005131D3"/>
    <w:rsid w:val="0051329C"/>
    <w:rsid w:val="005132D7"/>
    <w:rsid w:val="005139BE"/>
    <w:rsid w:val="00513B8F"/>
    <w:rsid w:val="00513C96"/>
    <w:rsid w:val="005148C5"/>
    <w:rsid w:val="0051499D"/>
    <w:rsid w:val="00514A43"/>
    <w:rsid w:val="00514AF2"/>
    <w:rsid w:val="00514E7F"/>
    <w:rsid w:val="00514F27"/>
    <w:rsid w:val="00514F2D"/>
    <w:rsid w:val="005150D2"/>
    <w:rsid w:val="005156AB"/>
    <w:rsid w:val="00515D05"/>
    <w:rsid w:val="00515D15"/>
    <w:rsid w:val="00515F26"/>
    <w:rsid w:val="0051636F"/>
    <w:rsid w:val="005165E8"/>
    <w:rsid w:val="00516737"/>
    <w:rsid w:val="0051675B"/>
    <w:rsid w:val="00516BC3"/>
    <w:rsid w:val="00516E48"/>
    <w:rsid w:val="00516FFC"/>
    <w:rsid w:val="005171D0"/>
    <w:rsid w:val="005172A6"/>
    <w:rsid w:val="00517691"/>
    <w:rsid w:val="00517895"/>
    <w:rsid w:val="00517A95"/>
    <w:rsid w:val="00517AF8"/>
    <w:rsid w:val="00517C7D"/>
    <w:rsid w:val="00517CAB"/>
    <w:rsid w:val="00517D53"/>
    <w:rsid w:val="005204B6"/>
    <w:rsid w:val="00520679"/>
    <w:rsid w:val="00520A59"/>
    <w:rsid w:val="00520A90"/>
    <w:rsid w:val="00521001"/>
    <w:rsid w:val="005213D2"/>
    <w:rsid w:val="005214D4"/>
    <w:rsid w:val="00521533"/>
    <w:rsid w:val="00521715"/>
    <w:rsid w:val="0052215B"/>
    <w:rsid w:val="0052230B"/>
    <w:rsid w:val="00522413"/>
    <w:rsid w:val="005224D8"/>
    <w:rsid w:val="005226ED"/>
    <w:rsid w:val="005229D7"/>
    <w:rsid w:val="00522FDE"/>
    <w:rsid w:val="0052300F"/>
    <w:rsid w:val="005236DB"/>
    <w:rsid w:val="00523B62"/>
    <w:rsid w:val="00523EC6"/>
    <w:rsid w:val="00524187"/>
    <w:rsid w:val="005242F1"/>
    <w:rsid w:val="00524582"/>
    <w:rsid w:val="0052465B"/>
    <w:rsid w:val="005247EE"/>
    <w:rsid w:val="0052483A"/>
    <w:rsid w:val="005249A4"/>
    <w:rsid w:val="00524A2F"/>
    <w:rsid w:val="00524AF2"/>
    <w:rsid w:val="00524EC5"/>
    <w:rsid w:val="00524F82"/>
    <w:rsid w:val="00524FF2"/>
    <w:rsid w:val="00525047"/>
    <w:rsid w:val="0052511A"/>
    <w:rsid w:val="0052511D"/>
    <w:rsid w:val="00525446"/>
    <w:rsid w:val="00525600"/>
    <w:rsid w:val="00525610"/>
    <w:rsid w:val="0052580E"/>
    <w:rsid w:val="005259DD"/>
    <w:rsid w:val="00525D94"/>
    <w:rsid w:val="00525E34"/>
    <w:rsid w:val="00525F09"/>
    <w:rsid w:val="00526224"/>
    <w:rsid w:val="005262E6"/>
    <w:rsid w:val="00526683"/>
    <w:rsid w:val="00526766"/>
    <w:rsid w:val="005269A8"/>
    <w:rsid w:val="00526A51"/>
    <w:rsid w:val="0052734A"/>
    <w:rsid w:val="00527709"/>
    <w:rsid w:val="00527820"/>
    <w:rsid w:val="0052796F"/>
    <w:rsid w:val="005279F1"/>
    <w:rsid w:val="00527F78"/>
    <w:rsid w:val="00530283"/>
    <w:rsid w:val="005302D9"/>
    <w:rsid w:val="00530442"/>
    <w:rsid w:val="00530763"/>
    <w:rsid w:val="00530AF1"/>
    <w:rsid w:val="00530B03"/>
    <w:rsid w:val="00530B8B"/>
    <w:rsid w:val="00530DDD"/>
    <w:rsid w:val="00530DE9"/>
    <w:rsid w:val="00530E0C"/>
    <w:rsid w:val="00531079"/>
    <w:rsid w:val="005310B5"/>
    <w:rsid w:val="00531181"/>
    <w:rsid w:val="00531298"/>
    <w:rsid w:val="005312F0"/>
    <w:rsid w:val="00531385"/>
    <w:rsid w:val="005313ED"/>
    <w:rsid w:val="005314A8"/>
    <w:rsid w:val="0053157B"/>
    <w:rsid w:val="0053157D"/>
    <w:rsid w:val="005316FE"/>
    <w:rsid w:val="00531714"/>
    <w:rsid w:val="00531F1C"/>
    <w:rsid w:val="00532039"/>
    <w:rsid w:val="0053253E"/>
    <w:rsid w:val="005325B3"/>
    <w:rsid w:val="00532617"/>
    <w:rsid w:val="005328E2"/>
    <w:rsid w:val="00532906"/>
    <w:rsid w:val="00532932"/>
    <w:rsid w:val="00532C4E"/>
    <w:rsid w:val="0053307A"/>
    <w:rsid w:val="005336FA"/>
    <w:rsid w:val="00533775"/>
    <w:rsid w:val="00533812"/>
    <w:rsid w:val="00533A97"/>
    <w:rsid w:val="00533B0E"/>
    <w:rsid w:val="00533B65"/>
    <w:rsid w:val="00534076"/>
    <w:rsid w:val="00534383"/>
    <w:rsid w:val="005343C6"/>
    <w:rsid w:val="00534474"/>
    <w:rsid w:val="0053458F"/>
    <w:rsid w:val="00534819"/>
    <w:rsid w:val="0053484F"/>
    <w:rsid w:val="00534890"/>
    <w:rsid w:val="00534C05"/>
    <w:rsid w:val="00534CF1"/>
    <w:rsid w:val="0053545E"/>
    <w:rsid w:val="00535669"/>
    <w:rsid w:val="00535ACB"/>
    <w:rsid w:val="00535F53"/>
    <w:rsid w:val="005360CB"/>
    <w:rsid w:val="00536428"/>
    <w:rsid w:val="005364B9"/>
    <w:rsid w:val="00536D2F"/>
    <w:rsid w:val="00536D9E"/>
    <w:rsid w:val="00536F66"/>
    <w:rsid w:val="00536FC1"/>
    <w:rsid w:val="0053718B"/>
    <w:rsid w:val="005374F4"/>
    <w:rsid w:val="005377CB"/>
    <w:rsid w:val="005379C3"/>
    <w:rsid w:val="00537A9E"/>
    <w:rsid w:val="00537CB2"/>
    <w:rsid w:val="00537F64"/>
    <w:rsid w:val="0054019B"/>
    <w:rsid w:val="005402FA"/>
    <w:rsid w:val="0054032D"/>
    <w:rsid w:val="00540343"/>
    <w:rsid w:val="00540516"/>
    <w:rsid w:val="00540904"/>
    <w:rsid w:val="0054095D"/>
    <w:rsid w:val="00540B47"/>
    <w:rsid w:val="00540CBF"/>
    <w:rsid w:val="00540D68"/>
    <w:rsid w:val="00540FC1"/>
    <w:rsid w:val="0054150F"/>
    <w:rsid w:val="00541662"/>
    <w:rsid w:val="00541719"/>
    <w:rsid w:val="00541CED"/>
    <w:rsid w:val="00541CF7"/>
    <w:rsid w:val="00541E8A"/>
    <w:rsid w:val="0054201B"/>
    <w:rsid w:val="005422EC"/>
    <w:rsid w:val="005427D7"/>
    <w:rsid w:val="005429C0"/>
    <w:rsid w:val="00542A43"/>
    <w:rsid w:val="00542D2D"/>
    <w:rsid w:val="00542EF3"/>
    <w:rsid w:val="005436B2"/>
    <w:rsid w:val="00543CCB"/>
    <w:rsid w:val="005440C0"/>
    <w:rsid w:val="005441FB"/>
    <w:rsid w:val="005445D5"/>
    <w:rsid w:val="00544883"/>
    <w:rsid w:val="00544AAD"/>
    <w:rsid w:val="00544D69"/>
    <w:rsid w:val="005450AE"/>
    <w:rsid w:val="005451C1"/>
    <w:rsid w:val="00545232"/>
    <w:rsid w:val="00545558"/>
    <w:rsid w:val="00545836"/>
    <w:rsid w:val="00545853"/>
    <w:rsid w:val="00545995"/>
    <w:rsid w:val="00545CF3"/>
    <w:rsid w:val="00545F01"/>
    <w:rsid w:val="005460A8"/>
    <w:rsid w:val="005460FB"/>
    <w:rsid w:val="00546166"/>
    <w:rsid w:val="0054656A"/>
    <w:rsid w:val="00546AEF"/>
    <w:rsid w:val="00546CDE"/>
    <w:rsid w:val="0054705B"/>
    <w:rsid w:val="005470A9"/>
    <w:rsid w:val="00547177"/>
    <w:rsid w:val="0054733E"/>
    <w:rsid w:val="00547902"/>
    <w:rsid w:val="00547CF2"/>
    <w:rsid w:val="00547F56"/>
    <w:rsid w:val="00550126"/>
    <w:rsid w:val="005506CD"/>
    <w:rsid w:val="0055086E"/>
    <w:rsid w:val="00550A66"/>
    <w:rsid w:val="00550CE1"/>
    <w:rsid w:val="00551308"/>
    <w:rsid w:val="00551730"/>
    <w:rsid w:val="00551788"/>
    <w:rsid w:val="00551B74"/>
    <w:rsid w:val="00551C19"/>
    <w:rsid w:val="00551EA5"/>
    <w:rsid w:val="00552602"/>
    <w:rsid w:val="00552AF0"/>
    <w:rsid w:val="00552B4B"/>
    <w:rsid w:val="00552E2D"/>
    <w:rsid w:val="00552F80"/>
    <w:rsid w:val="00553071"/>
    <w:rsid w:val="0055321E"/>
    <w:rsid w:val="0055331F"/>
    <w:rsid w:val="0055337F"/>
    <w:rsid w:val="0055347D"/>
    <w:rsid w:val="00553689"/>
    <w:rsid w:val="00553744"/>
    <w:rsid w:val="00553BAD"/>
    <w:rsid w:val="00553D55"/>
    <w:rsid w:val="00553E92"/>
    <w:rsid w:val="00554132"/>
    <w:rsid w:val="00554347"/>
    <w:rsid w:val="0055442D"/>
    <w:rsid w:val="005547FA"/>
    <w:rsid w:val="00554AC4"/>
    <w:rsid w:val="00554B34"/>
    <w:rsid w:val="00554C05"/>
    <w:rsid w:val="00554E50"/>
    <w:rsid w:val="005551A7"/>
    <w:rsid w:val="00555394"/>
    <w:rsid w:val="005555F4"/>
    <w:rsid w:val="00555648"/>
    <w:rsid w:val="0055583D"/>
    <w:rsid w:val="00555D0C"/>
    <w:rsid w:val="00555DBF"/>
    <w:rsid w:val="00556006"/>
    <w:rsid w:val="0055615C"/>
    <w:rsid w:val="00556387"/>
    <w:rsid w:val="0055642D"/>
    <w:rsid w:val="00556516"/>
    <w:rsid w:val="00556ACD"/>
    <w:rsid w:val="0055703D"/>
    <w:rsid w:val="0055709B"/>
    <w:rsid w:val="00557810"/>
    <w:rsid w:val="005579F6"/>
    <w:rsid w:val="00557BFD"/>
    <w:rsid w:val="00557C64"/>
    <w:rsid w:val="00557DCD"/>
    <w:rsid w:val="005602F5"/>
    <w:rsid w:val="005605A3"/>
    <w:rsid w:val="00560714"/>
    <w:rsid w:val="00560947"/>
    <w:rsid w:val="00560AD9"/>
    <w:rsid w:val="00560E10"/>
    <w:rsid w:val="00560EE4"/>
    <w:rsid w:val="00560F49"/>
    <w:rsid w:val="00560F55"/>
    <w:rsid w:val="00561117"/>
    <w:rsid w:val="00561410"/>
    <w:rsid w:val="00561631"/>
    <w:rsid w:val="00561658"/>
    <w:rsid w:val="005616D0"/>
    <w:rsid w:val="00561930"/>
    <w:rsid w:val="00561F2E"/>
    <w:rsid w:val="00561F88"/>
    <w:rsid w:val="00561FF2"/>
    <w:rsid w:val="005623FE"/>
    <w:rsid w:val="005625C3"/>
    <w:rsid w:val="00562779"/>
    <w:rsid w:val="00562978"/>
    <w:rsid w:val="00562B1B"/>
    <w:rsid w:val="00562B49"/>
    <w:rsid w:val="00562D23"/>
    <w:rsid w:val="00562D66"/>
    <w:rsid w:val="005631B7"/>
    <w:rsid w:val="00563220"/>
    <w:rsid w:val="0056331C"/>
    <w:rsid w:val="005633AD"/>
    <w:rsid w:val="00563433"/>
    <w:rsid w:val="00563829"/>
    <w:rsid w:val="00563AC5"/>
    <w:rsid w:val="00564667"/>
    <w:rsid w:val="005646D2"/>
    <w:rsid w:val="00564732"/>
    <w:rsid w:val="00564811"/>
    <w:rsid w:val="005648BE"/>
    <w:rsid w:val="00564A7A"/>
    <w:rsid w:val="00564AAA"/>
    <w:rsid w:val="00564DEA"/>
    <w:rsid w:val="00564F8C"/>
    <w:rsid w:val="005650A8"/>
    <w:rsid w:val="00565130"/>
    <w:rsid w:val="005655E5"/>
    <w:rsid w:val="005657F6"/>
    <w:rsid w:val="0056593A"/>
    <w:rsid w:val="00565A80"/>
    <w:rsid w:val="00565CA7"/>
    <w:rsid w:val="00566241"/>
    <w:rsid w:val="0056624D"/>
    <w:rsid w:val="00566382"/>
    <w:rsid w:val="005668DA"/>
    <w:rsid w:val="005668EA"/>
    <w:rsid w:val="005669A6"/>
    <w:rsid w:val="00566B20"/>
    <w:rsid w:val="00566E2F"/>
    <w:rsid w:val="0056706E"/>
    <w:rsid w:val="00567206"/>
    <w:rsid w:val="005672C6"/>
    <w:rsid w:val="0056734F"/>
    <w:rsid w:val="00567C8E"/>
    <w:rsid w:val="00567CA3"/>
    <w:rsid w:val="00567F4B"/>
    <w:rsid w:val="005700B5"/>
    <w:rsid w:val="00570180"/>
    <w:rsid w:val="005701DF"/>
    <w:rsid w:val="0057025D"/>
    <w:rsid w:val="00570389"/>
    <w:rsid w:val="00570528"/>
    <w:rsid w:val="00570675"/>
    <w:rsid w:val="00570770"/>
    <w:rsid w:val="005707FA"/>
    <w:rsid w:val="00570840"/>
    <w:rsid w:val="00570C71"/>
    <w:rsid w:val="00570DBB"/>
    <w:rsid w:val="00570F7D"/>
    <w:rsid w:val="00571521"/>
    <w:rsid w:val="00571674"/>
    <w:rsid w:val="00571841"/>
    <w:rsid w:val="00571898"/>
    <w:rsid w:val="00571ABD"/>
    <w:rsid w:val="00571D74"/>
    <w:rsid w:val="005720BD"/>
    <w:rsid w:val="005723B5"/>
    <w:rsid w:val="005723C3"/>
    <w:rsid w:val="005724FB"/>
    <w:rsid w:val="0057251C"/>
    <w:rsid w:val="00572582"/>
    <w:rsid w:val="00572734"/>
    <w:rsid w:val="0057287A"/>
    <w:rsid w:val="00572B1B"/>
    <w:rsid w:val="00572CEC"/>
    <w:rsid w:val="00572D7F"/>
    <w:rsid w:val="00572EE9"/>
    <w:rsid w:val="0057333F"/>
    <w:rsid w:val="005734AD"/>
    <w:rsid w:val="005734D6"/>
    <w:rsid w:val="00573575"/>
    <w:rsid w:val="005735FA"/>
    <w:rsid w:val="005736E8"/>
    <w:rsid w:val="00573A40"/>
    <w:rsid w:val="00574621"/>
    <w:rsid w:val="0057492E"/>
    <w:rsid w:val="00574C4D"/>
    <w:rsid w:val="00574ED1"/>
    <w:rsid w:val="00574ED8"/>
    <w:rsid w:val="00575056"/>
    <w:rsid w:val="005756D3"/>
    <w:rsid w:val="00575757"/>
    <w:rsid w:val="00575D48"/>
    <w:rsid w:val="00575D6E"/>
    <w:rsid w:val="00576073"/>
    <w:rsid w:val="005760A6"/>
    <w:rsid w:val="005760B5"/>
    <w:rsid w:val="0057611D"/>
    <w:rsid w:val="005761DC"/>
    <w:rsid w:val="0057651C"/>
    <w:rsid w:val="005765C0"/>
    <w:rsid w:val="00576A37"/>
    <w:rsid w:val="00576AA3"/>
    <w:rsid w:val="00576B99"/>
    <w:rsid w:val="00576D2F"/>
    <w:rsid w:val="00576D9D"/>
    <w:rsid w:val="005770CE"/>
    <w:rsid w:val="005771CC"/>
    <w:rsid w:val="005778B7"/>
    <w:rsid w:val="00577925"/>
    <w:rsid w:val="00577AA3"/>
    <w:rsid w:val="00577DE7"/>
    <w:rsid w:val="0058013D"/>
    <w:rsid w:val="00580254"/>
    <w:rsid w:val="00580258"/>
    <w:rsid w:val="00580981"/>
    <w:rsid w:val="005809D6"/>
    <w:rsid w:val="00580DC4"/>
    <w:rsid w:val="00580EA3"/>
    <w:rsid w:val="00580EB2"/>
    <w:rsid w:val="005816E1"/>
    <w:rsid w:val="005819C8"/>
    <w:rsid w:val="00581CAA"/>
    <w:rsid w:val="00581D6A"/>
    <w:rsid w:val="00581E07"/>
    <w:rsid w:val="00581E14"/>
    <w:rsid w:val="00581EFD"/>
    <w:rsid w:val="005820E0"/>
    <w:rsid w:val="00582322"/>
    <w:rsid w:val="00582373"/>
    <w:rsid w:val="00582394"/>
    <w:rsid w:val="00582759"/>
    <w:rsid w:val="0058278E"/>
    <w:rsid w:val="005827BB"/>
    <w:rsid w:val="00582B17"/>
    <w:rsid w:val="00582B58"/>
    <w:rsid w:val="00582C53"/>
    <w:rsid w:val="00582D6B"/>
    <w:rsid w:val="00582D9A"/>
    <w:rsid w:val="00582E26"/>
    <w:rsid w:val="00582FCC"/>
    <w:rsid w:val="005833D2"/>
    <w:rsid w:val="00583525"/>
    <w:rsid w:val="005836EE"/>
    <w:rsid w:val="00583A76"/>
    <w:rsid w:val="00583FAC"/>
    <w:rsid w:val="00584303"/>
    <w:rsid w:val="005843D5"/>
    <w:rsid w:val="00584909"/>
    <w:rsid w:val="00584AFD"/>
    <w:rsid w:val="00584D09"/>
    <w:rsid w:val="0058534D"/>
    <w:rsid w:val="00585486"/>
    <w:rsid w:val="00585632"/>
    <w:rsid w:val="005858BD"/>
    <w:rsid w:val="00585B75"/>
    <w:rsid w:val="00585EEA"/>
    <w:rsid w:val="0058607F"/>
    <w:rsid w:val="0058613C"/>
    <w:rsid w:val="005862D9"/>
    <w:rsid w:val="0058658D"/>
    <w:rsid w:val="005869C6"/>
    <w:rsid w:val="00586B5F"/>
    <w:rsid w:val="00586C16"/>
    <w:rsid w:val="00586D1D"/>
    <w:rsid w:val="005872DD"/>
    <w:rsid w:val="005872EB"/>
    <w:rsid w:val="005873A9"/>
    <w:rsid w:val="00587414"/>
    <w:rsid w:val="0058747F"/>
    <w:rsid w:val="00587D1F"/>
    <w:rsid w:val="00587DBB"/>
    <w:rsid w:val="005904B0"/>
    <w:rsid w:val="00590765"/>
    <w:rsid w:val="0059087A"/>
    <w:rsid w:val="00590887"/>
    <w:rsid w:val="00590AF7"/>
    <w:rsid w:val="00590CC6"/>
    <w:rsid w:val="00590D82"/>
    <w:rsid w:val="00590F0D"/>
    <w:rsid w:val="005913D6"/>
    <w:rsid w:val="005913E5"/>
    <w:rsid w:val="0059181A"/>
    <w:rsid w:val="005919FD"/>
    <w:rsid w:val="00591A97"/>
    <w:rsid w:val="00592105"/>
    <w:rsid w:val="0059217B"/>
    <w:rsid w:val="0059221B"/>
    <w:rsid w:val="00592446"/>
    <w:rsid w:val="00592657"/>
    <w:rsid w:val="00592780"/>
    <w:rsid w:val="005928B4"/>
    <w:rsid w:val="00592F1A"/>
    <w:rsid w:val="005931BA"/>
    <w:rsid w:val="0059366F"/>
    <w:rsid w:val="005940FC"/>
    <w:rsid w:val="00594146"/>
    <w:rsid w:val="005943A8"/>
    <w:rsid w:val="0059457B"/>
    <w:rsid w:val="00594589"/>
    <w:rsid w:val="005945EF"/>
    <w:rsid w:val="005948DD"/>
    <w:rsid w:val="00594A8B"/>
    <w:rsid w:val="00594C20"/>
    <w:rsid w:val="00594C24"/>
    <w:rsid w:val="005951E3"/>
    <w:rsid w:val="00595312"/>
    <w:rsid w:val="00595411"/>
    <w:rsid w:val="00595976"/>
    <w:rsid w:val="00595E96"/>
    <w:rsid w:val="005960B4"/>
    <w:rsid w:val="00596210"/>
    <w:rsid w:val="00596840"/>
    <w:rsid w:val="005968E5"/>
    <w:rsid w:val="00596949"/>
    <w:rsid w:val="00596A49"/>
    <w:rsid w:val="00596F01"/>
    <w:rsid w:val="00597164"/>
    <w:rsid w:val="0059716E"/>
    <w:rsid w:val="005972B8"/>
    <w:rsid w:val="005972C9"/>
    <w:rsid w:val="00597379"/>
    <w:rsid w:val="00597489"/>
    <w:rsid w:val="005975AE"/>
    <w:rsid w:val="0059765D"/>
    <w:rsid w:val="005977FE"/>
    <w:rsid w:val="005979D4"/>
    <w:rsid w:val="00597A1A"/>
    <w:rsid w:val="00597BAA"/>
    <w:rsid w:val="00597BE4"/>
    <w:rsid w:val="00597CA9"/>
    <w:rsid w:val="00597D3C"/>
    <w:rsid w:val="005989D8"/>
    <w:rsid w:val="005A0102"/>
    <w:rsid w:val="005A02A5"/>
    <w:rsid w:val="005A05F7"/>
    <w:rsid w:val="005A0AB0"/>
    <w:rsid w:val="005A0EF1"/>
    <w:rsid w:val="005A11B5"/>
    <w:rsid w:val="005A15B2"/>
    <w:rsid w:val="005A1BFC"/>
    <w:rsid w:val="005A1CEC"/>
    <w:rsid w:val="005A1EF2"/>
    <w:rsid w:val="005A1F17"/>
    <w:rsid w:val="005A1F33"/>
    <w:rsid w:val="005A222C"/>
    <w:rsid w:val="005A25E4"/>
    <w:rsid w:val="005A29B6"/>
    <w:rsid w:val="005A29F1"/>
    <w:rsid w:val="005A2AE7"/>
    <w:rsid w:val="005A2CEB"/>
    <w:rsid w:val="005A32CF"/>
    <w:rsid w:val="005A3645"/>
    <w:rsid w:val="005A3948"/>
    <w:rsid w:val="005A39B2"/>
    <w:rsid w:val="005A3E82"/>
    <w:rsid w:val="005A3EEB"/>
    <w:rsid w:val="005A3FC3"/>
    <w:rsid w:val="005A4018"/>
    <w:rsid w:val="005A42E1"/>
    <w:rsid w:val="005A4343"/>
    <w:rsid w:val="005A4451"/>
    <w:rsid w:val="005A44A2"/>
    <w:rsid w:val="005A4585"/>
    <w:rsid w:val="005A45F1"/>
    <w:rsid w:val="005A4676"/>
    <w:rsid w:val="005A49ED"/>
    <w:rsid w:val="005A4B6F"/>
    <w:rsid w:val="005A5085"/>
    <w:rsid w:val="005A584D"/>
    <w:rsid w:val="005A5C10"/>
    <w:rsid w:val="005A5D2C"/>
    <w:rsid w:val="005A5D52"/>
    <w:rsid w:val="005A5E8A"/>
    <w:rsid w:val="005A6158"/>
    <w:rsid w:val="005A64E9"/>
    <w:rsid w:val="005A67BA"/>
    <w:rsid w:val="005A6803"/>
    <w:rsid w:val="005A68BE"/>
    <w:rsid w:val="005A6C4E"/>
    <w:rsid w:val="005A6CBE"/>
    <w:rsid w:val="005A6E25"/>
    <w:rsid w:val="005A6EB6"/>
    <w:rsid w:val="005A6FF5"/>
    <w:rsid w:val="005A7212"/>
    <w:rsid w:val="005A7564"/>
    <w:rsid w:val="005A7C8A"/>
    <w:rsid w:val="005B014B"/>
    <w:rsid w:val="005B01A1"/>
    <w:rsid w:val="005B0220"/>
    <w:rsid w:val="005B04F1"/>
    <w:rsid w:val="005B0601"/>
    <w:rsid w:val="005B0616"/>
    <w:rsid w:val="005B0743"/>
    <w:rsid w:val="005B075D"/>
    <w:rsid w:val="005B0768"/>
    <w:rsid w:val="005B0CDF"/>
    <w:rsid w:val="005B12D1"/>
    <w:rsid w:val="005B1304"/>
    <w:rsid w:val="005B1418"/>
    <w:rsid w:val="005B1478"/>
    <w:rsid w:val="005B14C1"/>
    <w:rsid w:val="005B1861"/>
    <w:rsid w:val="005B1A28"/>
    <w:rsid w:val="005B1C95"/>
    <w:rsid w:val="005B1CD5"/>
    <w:rsid w:val="005B1CE7"/>
    <w:rsid w:val="005B1CEB"/>
    <w:rsid w:val="005B240E"/>
    <w:rsid w:val="005B2567"/>
    <w:rsid w:val="005B2A02"/>
    <w:rsid w:val="005B2A23"/>
    <w:rsid w:val="005B2A30"/>
    <w:rsid w:val="005B3089"/>
    <w:rsid w:val="005B31AD"/>
    <w:rsid w:val="005B3502"/>
    <w:rsid w:val="005B3BD0"/>
    <w:rsid w:val="005B3F52"/>
    <w:rsid w:val="005B40FB"/>
    <w:rsid w:val="005B4438"/>
    <w:rsid w:val="005B4562"/>
    <w:rsid w:val="005B488E"/>
    <w:rsid w:val="005B4EF4"/>
    <w:rsid w:val="005B5250"/>
    <w:rsid w:val="005B563E"/>
    <w:rsid w:val="005B588A"/>
    <w:rsid w:val="005B5A74"/>
    <w:rsid w:val="005B5BC4"/>
    <w:rsid w:val="005B5E6B"/>
    <w:rsid w:val="005B6232"/>
    <w:rsid w:val="005B62FB"/>
    <w:rsid w:val="005B6468"/>
    <w:rsid w:val="005B6549"/>
    <w:rsid w:val="005B70A4"/>
    <w:rsid w:val="005B70C2"/>
    <w:rsid w:val="005B7314"/>
    <w:rsid w:val="005B7365"/>
    <w:rsid w:val="005B73E3"/>
    <w:rsid w:val="005B741F"/>
    <w:rsid w:val="005B7632"/>
    <w:rsid w:val="005B792D"/>
    <w:rsid w:val="005B7A21"/>
    <w:rsid w:val="005B7C7B"/>
    <w:rsid w:val="005B7D94"/>
    <w:rsid w:val="005B7E3E"/>
    <w:rsid w:val="005B7E63"/>
    <w:rsid w:val="005B7FEB"/>
    <w:rsid w:val="005B9CBE"/>
    <w:rsid w:val="005C00A6"/>
    <w:rsid w:val="005C022B"/>
    <w:rsid w:val="005C0452"/>
    <w:rsid w:val="005C0669"/>
    <w:rsid w:val="005C091D"/>
    <w:rsid w:val="005C0933"/>
    <w:rsid w:val="005C0934"/>
    <w:rsid w:val="005C0A1C"/>
    <w:rsid w:val="005C0DA9"/>
    <w:rsid w:val="005C0E49"/>
    <w:rsid w:val="005C104D"/>
    <w:rsid w:val="005C10F2"/>
    <w:rsid w:val="005C1439"/>
    <w:rsid w:val="005C1B5A"/>
    <w:rsid w:val="005C20EE"/>
    <w:rsid w:val="005C23C4"/>
    <w:rsid w:val="005C268C"/>
    <w:rsid w:val="005C2C31"/>
    <w:rsid w:val="005C2DCB"/>
    <w:rsid w:val="005C2E11"/>
    <w:rsid w:val="005C320C"/>
    <w:rsid w:val="005C3414"/>
    <w:rsid w:val="005C372D"/>
    <w:rsid w:val="005C37B0"/>
    <w:rsid w:val="005C3BAE"/>
    <w:rsid w:val="005C3D53"/>
    <w:rsid w:val="005C3FA4"/>
    <w:rsid w:val="005C4093"/>
    <w:rsid w:val="005C40FC"/>
    <w:rsid w:val="005C41F7"/>
    <w:rsid w:val="005C442C"/>
    <w:rsid w:val="005C445D"/>
    <w:rsid w:val="005C4481"/>
    <w:rsid w:val="005C4B93"/>
    <w:rsid w:val="005C4BD7"/>
    <w:rsid w:val="005C4CCC"/>
    <w:rsid w:val="005C4D32"/>
    <w:rsid w:val="005C4D56"/>
    <w:rsid w:val="005C5464"/>
    <w:rsid w:val="005C58E5"/>
    <w:rsid w:val="005C5A21"/>
    <w:rsid w:val="005C5B3F"/>
    <w:rsid w:val="005C5C9F"/>
    <w:rsid w:val="005C5E4C"/>
    <w:rsid w:val="005C608A"/>
    <w:rsid w:val="005C60EE"/>
    <w:rsid w:val="005C6124"/>
    <w:rsid w:val="005C6145"/>
    <w:rsid w:val="005C661A"/>
    <w:rsid w:val="005C6B7C"/>
    <w:rsid w:val="005C709D"/>
    <w:rsid w:val="005C7371"/>
    <w:rsid w:val="005C75D2"/>
    <w:rsid w:val="005C7634"/>
    <w:rsid w:val="005C78E4"/>
    <w:rsid w:val="005C7A00"/>
    <w:rsid w:val="005C7F61"/>
    <w:rsid w:val="005C7F6E"/>
    <w:rsid w:val="005D01A8"/>
    <w:rsid w:val="005D04F7"/>
    <w:rsid w:val="005D0691"/>
    <w:rsid w:val="005D0C26"/>
    <w:rsid w:val="005D0DF7"/>
    <w:rsid w:val="005D1020"/>
    <w:rsid w:val="005D141E"/>
    <w:rsid w:val="005D1427"/>
    <w:rsid w:val="005D1613"/>
    <w:rsid w:val="005D165C"/>
    <w:rsid w:val="005D16F1"/>
    <w:rsid w:val="005D16FD"/>
    <w:rsid w:val="005D1BC3"/>
    <w:rsid w:val="005D1E4A"/>
    <w:rsid w:val="005D1FC5"/>
    <w:rsid w:val="005D2303"/>
    <w:rsid w:val="005D2380"/>
    <w:rsid w:val="005D241E"/>
    <w:rsid w:val="005D24F6"/>
    <w:rsid w:val="005D25E6"/>
    <w:rsid w:val="005D276F"/>
    <w:rsid w:val="005D287A"/>
    <w:rsid w:val="005D2BF6"/>
    <w:rsid w:val="005D308B"/>
    <w:rsid w:val="005D3283"/>
    <w:rsid w:val="005D332B"/>
    <w:rsid w:val="005D3369"/>
    <w:rsid w:val="005D349B"/>
    <w:rsid w:val="005D3615"/>
    <w:rsid w:val="005D3787"/>
    <w:rsid w:val="005D3914"/>
    <w:rsid w:val="005D3958"/>
    <w:rsid w:val="005D3A93"/>
    <w:rsid w:val="005D3B27"/>
    <w:rsid w:val="005D3BA5"/>
    <w:rsid w:val="005D3C8B"/>
    <w:rsid w:val="005D3DE9"/>
    <w:rsid w:val="005D3FBF"/>
    <w:rsid w:val="005D40AA"/>
    <w:rsid w:val="005D4240"/>
    <w:rsid w:val="005D467C"/>
    <w:rsid w:val="005D46BA"/>
    <w:rsid w:val="005D471D"/>
    <w:rsid w:val="005D489C"/>
    <w:rsid w:val="005D48FD"/>
    <w:rsid w:val="005D4CBC"/>
    <w:rsid w:val="005D4F4E"/>
    <w:rsid w:val="005D532C"/>
    <w:rsid w:val="005D540C"/>
    <w:rsid w:val="005D56EC"/>
    <w:rsid w:val="005D5CCC"/>
    <w:rsid w:val="005D5FB7"/>
    <w:rsid w:val="005D68B2"/>
    <w:rsid w:val="005D696E"/>
    <w:rsid w:val="005D69A6"/>
    <w:rsid w:val="005D6AF7"/>
    <w:rsid w:val="005D711A"/>
    <w:rsid w:val="005D7647"/>
    <w:rsid w:val="005D772A"/>
    <w:rsid w:val="005D7966"/>
    <w:rsid w:val="005D7A34"/>
    <w:rsid w:val="005D7AE0"/>
    <w:rsid w:val="005E0320"/>
    <w:rsid w:val="005E071A"/>
    <w:rsid w:val="005E0AB9"/>
    <w:rsid w:val="005E0E7A"/>
    <w:rsid w:val="005E1093"/>
    <w:rsid w:val="005E1103"/>
    <w:rsid w:val="005E1194"/>
    <w:rsid w:val="005E18D5"/>
    <w:rsid w:val="005E1AF4"/>
    <w:rsid w:val="005E1D10"/>
    <w:rsid w:val="005E1D5D"/>
    <w:rsid w:val="005E1D9B"/>
    <w:rsid w:val="005E2158"/>
    <w:rsid w:val="005E2214"/>
    <w:rsid w:val="005E2351"/>
    <w:rsid w:val="005E24B9"/>
    <w:rsid w:val="005E2836"/>
    <w:rsid w:val="005E28C4"/>
    <w:rsid w:val="005E2BD6"/>
    <w:rsid w:val="005E303E"/>
    <w:rsid w:val="005E307C"/>
    <w:rsid w:val="005E3535"/>
    <w:rsid w:val="005E3736"/>
    <w:rsid w:val="005E39FB"/>
    <w:rsid w:val="005E3A07"/>
    <w:rsid w:val="005E3A7C"/>
    <w:rsid w:val="005E3CF2"/>
    <w:rsid w:val="005E3D05"/>
    <w:rsid w:val="005E3DF5"/>
    <w:rsid w:val="005E3E38"/>
    <w:rsid w:val="005E4055"/>
    <w:rsid w:val="005E408C"/>
    <w:rsid w:val="005E4384"/>
    <w:rsid w:val="005E448E"/>
    <w:rsid w:val="005E4517"/>
    <w:rsid w:val="005E455D"/>
    <w:rsid w:val="005E46D0"/>
    <w:rsid w:val="005E4821"/>
    <w:rsid w:val="005E489D"/>
    <w:rsid w:val="005E4A84"/>
    <w:rsid w:val="005E4A97"/>
    <w:rsid w:val="005E4C8F"/>
    <w:rsid w:val="005E4F07"/>
    <w:rsid w:val="005E51F2"/>
    <w:rsid w:val="005E55D7"/>
    <w:rsid w:val="005E5621"/>
    <w:rsid w:val="005E576E"/>
    <w:rsid w:val="005E5B1B"/>
    <w:rsid w:val="005E5E5D"/>
    <w:rsid w:val="005E600B"/>
    <w:rsid w:val="005E61C1"/>
    <w:rsid w:val="005E6225"/>
    <w:rsid w:val="005E659D"/>
    <w:rsid w:val="005E6603"/>
    <w:rsid w:val="005E671D"/>
    <w:rsid w:val="005E6782"/>
    <w:rsid w:val="005E691C"/>
    <w:rsid w:val="005E6A09"/>
    <w:rsid w:val="005E6BD0"/>
    <w:rsid w:val="005E6C75"/>
    <w:rsid w:val="005E6C8D"/>
    <w:rsid w:val="005E6D0A"/>
    <w:rsid w:val="005E6DE3"/>
    <w:rsid w:val="005E6F09"/>
    <w:rsid w:val="005E6FA3"/>
    <w:rsid w:val="005E72AC"/>
    <w:rsid w:val="005E7875"/>
    <w:rsid w:val="005E7AF5"/>
    <w:rsid w:val="005E7C25"/>
    <w:rsid w:val="005E7C73"/>
    <w:rsid w:val="005F00F8"/>
    <w:rsid w:val="005F032B"/>
    <w:rsid w:val="005F06BB"/>
    <w:rsid w:val="005F0C41"/>
    <w:rsid w:val="005F0CC5"/>
    <w:rsid w:val="005F0D16"/>
    <w:rsid w:val="005F1440"/>
    <w:rsid w:val="005F16A7"/>
    <w:rsid w:val="005F1892"/>
    <w:rsid w:val="005F18CA"/>
    <w:rsid w:val="005F1CDF"/>
    <w:rsid w:val="005F1EF9"/>
    <w:rsid w:val="005F1F0E"/>
    <w:rsid w:val="005F20B2"/>
    <w:rsid w:val="005F214E"/>
    <w:rsid w:val="005F22F0"/>
    <w:rsid w:val="005F2373"/>
    <w:rsid w:val="005F23DB"/>
    <w:rsid w:val="005F267D"/>
    <w:rsid w:val="005F2887"/>
    <w:rsid w:val="005F2B42"/>
    <w:rsid w:val="005F2C52"/>
    <w:rsid w:val="005F2D70"/>
    <w:rsid w:val="005F2E37"/>
    <w:rsid w:val="005F2F1E"/>
    <w:rsid w:val="005F34C9"/>
    <w:rsid w:val="005F3518"/>
    <w:rsid w:val="005F3828"/>
    <w:rsid w:val="005F39EA"/>
    <w:rsid w:val="005F3A66"/>
    <w:rsid w:val="005F3BD9"/>
    <w:rsid w:val="005F3C7D"/>
    <w:rsid w:val="005F3E12"/>
    <w:rsid w:val="005F4213"/>
    <w:rsid w:val="005F42F9"/>
    <w:rsid w:val="005F444C"/>
    <w:rsid w:val="005F44D2"/>
    <w:rsid w:val="005F4563"/>
    <w:rsid w:val="005F49C3"/>
    <w:rsid w:val="005F4BC9"/>
    <w:rsid w:val="005F4BDC"/>
    <w:rsid w:val="005F4E8B"/>
    <w:rsid w:val="005F503A"/>
    <w:rsid w:val="005F5093"/>
    <w:rsid w:val="005F5239"/>
    <w:rsid w:val="005F551A"/>
    <w:rsid w:val="005F59ED"/>
    <w:rsid w:val="005F5DD8"/>
    <w:rsid w:val="005F5ED0"/>
    <w:rsid w:val="005F5F33"/>
    <w:rsid w:val="005F63A1"/>
    <w:rsid w:val="005F66A5"/>
    <w:rsid w:val="005F68EE"/>
    <w:rsid w:val="005F6ADD"/>
    <w:rsid w:val="005F6BCC"/>
    <w:rsid w:val="005F6C58"/>
    <w:rsid w:val="005F7188"/>
    <w:rsid w:val="005F7646"/>
    <w:rsid w:val="005F77AA"/>
    <w:rsid w:val="005F77B0"/>
    <w:rsid w:val="005F796D"/>
    <w:rsid w:val="005F7A8F"/>
    <w:rsid w:val="005F7C02"/>
    <w:rsid w:val="005F7DE2"/>
    <w:rsid w:val="005FEE66"/>
    <w:rsid w:val="006004BF"/>
    <w:rsid w:val="0060072B"/>
    <w:rsid w:val="00600B1E"/>
    <w:rsid w:val="00600CFC"/>
    <w:rsid w:val="00600E32"/>
    <w:rsid w:val="006013E3"/>
    <w:rsid w:val="00601564"/>
    <w:rsid w:val="0060160E"/>
    <w:rsid w:val="00601691"/>
    <w:rsid w:val="00601693"/>
    <w:rsid w:val="006017B0"/>
    <w:rsid w:val="006019E4"/>
    <w:rsid w:val="00601A7F"/>
    <w:rsid w:val="00601A9D"/>
    <w:rsid w:val="00601E53"/>
    <w:rsid w:val="00602073"/>
    <w:rsid w:val="006020F6"/>
    <w:rsid w:val="0060235C"/>
    <w:rsid w:val="006023FF"/>
    <w:rsid w:val="00602640"/>
    <w:rsid w:val="00602952"/>
    <w:rsid w:val="00602A69"/>
    <w:rsid w:val="00602AD3"/>
    <w:rsid w:val="00602B13"/>
    <w:rsid w:val="00602E14"/>
    <w:rsid w:val="00602E68"/>
    <w:rsid w:val="006033AA"/>
    <w:rsid w:val="0060356E"/>
    <w:rsid w:val="00603A9A"/>
    <w:rsid w:val="00603D3C"/>
    <w:rsid w:val="00604003"/>
    <w:rsid w:val="0060439C"/>
    <w:rsid w:val="00604424"/>
    <w:rsid w:val="0060446F"/>
    <w:rsid w:val="00604520"/>
    <w:rsid w:val="00604684"/>
    <w:rsid w:val="00604690"/>
    <w:rsid w:val="006046A8"/>
    <w:rsid w:val="00604C64"/>
    <w:rsid w:val="00605145"/>
    <w:rsid w:val="0060556F"/>
    <w:rsid w:val="0060593A"/>
    <w:rsid w:val="00605A7C"/>
    <w:rsid w:val="00605A93"/>
    <w:rsid w:val="00605A99"/>
    <w:rsid w:val="00605AD1"/>
    <w:rsid w:val="00606610"/>
    <w:rsid w:val="0060670D"/>
    <w:rsid w:val="006067B9"/>
    <w:rsid w:val="0060687D"/>
    <w:rsid w:val="00606882"/>
    <w:rsid w:val="00606948"/>
    <w:rsid w:val="00606BF9"/>
    <w:rsid w:val="00606DE0"/>
    <w:rsid w:val="006070A5"/>
    <w:rsid w:val="006070DB"/>
    <w:rsid w:val="00607657"/>
    <w:rsid w:val="0060778C"/>
    <w:rsid w:val="00607A07"/>
    <w:rsid w:val="00607AF6"/>
    <w:rsid w:val="00607CA1"/>
    <w:rsid w:val="00607D24"/>
    <w:rsid w:val="00610185"/>
    <w:rsid w:val="006101C8"/>
    <w:rsid w:val="00610329"/>
    <w:rsid w:val="006108F9"/>
    <w:rsid w:val="00610B8E"/>
    <w:rsid w:val="00610E1E"/>
    <w:rsid w:val="00610E93"/>
    <w:rsid w:val="00610E9F"/>
    <w:rsid w:val="00611239"/>
    <w:rsid w:val="006112B1"/>
    <w:rsid w:val="006114B1"/>
    <w:rsid w:val="00611596"/>
    <w:rsid w:val="00611B8E"/>
    <w:rsid w:val="00612222"/>
    <w:rsid w:val="006122FD"/>
    <w:rsid w:val="006124D8"/>
    <w:rsid w:val="0061255B"/>
    <w:rsid w:val="006125C5"/>
    <w:rsid w:val="0061261E"/>
    <w:rsid w:val="00612775"/>
    <w:rsid w:val="00612A16"/>
    <w:rsid w:val="00612A68"/>
    <w:rsid w:val="00612B96"/>
    <w:rsid w:val="00612D3B"/>
    <w:rsid w:val="00612D99"/>
    <w:rsid w:val="00612F2C"/>
    <w:rsid w:val="00612F59"/>
    <w:rsid w:val="00612FF4"/>
    <w:rsid w:val="00613228"/>
    <w:rsid w:val="006132EB"/>
    <w:rsid w:val="0061336B"/>
    <w:rsid w:val="006134C5"/>
    <w:rsid w:val="0061353A"/>
    <w:rsid w:val="00613CE8"/>
    <w:rsid w:val="00613E15"/>
    <w:rsid w:val="00613F7D"/>
    <w:rsid w:val="00613FD6"/>
    <w:rsid w:val="00614010"/>
    <w:rsid w:val="006141C0"/>
    <w:rsid w:val="006143B7"/>
    <w:rsid w:val="0061452A"/>
    <w:rsid w:val="00614555"/>
    <w:rsid w:val="00614629"/>
    <w:rsid w:val="00614781"/>
    <w:rsid w:val="006147D4"/>
    <w:rsid w:val="00614A95"/>
    <w:rsid w:val="00614D2A"/>
    <w:rsid w:val="00615289"/>
    <w:rsid w:val="00615606"/>
    <w:rsid w:val="006157F9"/>
    <w:rsid w:val="006158F2"/>
    <w:rsid w:val="006158F9"/>
    <w:rsid w:val="0061590F"/>
    <w:rsid w:val="006159B0"/>
    <w:rsid w:val="00615A9F"/>
    <w:rsid w:val="00615AC9"/>
    <w:rsid w:val="00615DB4"/>
    <w:rsid w:val="00615FB8"/>
    <w:rsid w:val="00616211"/>
    <w:rsid w:val="0061695F"/>
    <w:rsid w:val="00616CD0"/>
    <w:rsid w:val="00616FC1"/>
    <w:rsid w:val="006172EC"/>
    <w:rsid w:val="00617785"/>
    <w:rsid w:val="00617A31"/>
    <w:rsid w:val="00617DAF"/>
    <w:rsid w:val="00617E4E"/>
    <w:rsid w:val="006200E0"/>
    <w:rsid w:val="00620179"/>
    <w:rsid w:val="00620201"/>
    <w:rsid w:val="006203BF"/>
    <w:rsid w:val="0062082B"/>
    <w:rsid w:val="00620999"/>
    <w:rsid w:val="006209C1"/>
    <w:rsid w:val="00620E8C"/>
    <w:rsid w:val="006214D3"/>
    <w:rsid w:val="006215FE"/>
    <w:rsid w:val="006216FC"/>
    <w:rsid w:val="00621B32"/>
    <w:rsid w:val="00621BB5"/>
    <w:rsid w:val="00621BF8"/>
    <w:rsid w:val="00621DA6"/>
    <w:rsid w:val="0062205C"/>
    <w:rsid w:val="00622464"/>
    <w:rsid w:val="00622539"/>
    <w:rsid w:val="00622555"/>
    <w:rsid w:val="00622707"/>
    <w:rsid w:val="00622772"/>
    <w:rsid w:val="006229EA"/>
    <w:rsid w:val="006229FD"/>
    <w:rsid w:val="00622AA4"/>
    <w:rsid w:val="00622C9B"/>
    <w:rsid w:val="00622CE7"/>
    <w:rsid w:val="00622E3D"/>
    <w:rsid w:val="00622EAA"/>
    <w:rsid w:val="00622EAE"/>
    <w:rsid w:val="00623080"/>
    <w:rsid w:val="0062356D"/>
    <w:rsid w:val="006235B1"/>
    <w:rsid w:val="00623623"/>
    <w:rsid w:val="0062377C"/>
    <w:rsid w:val="00623E7F"/>
    <w:rsid w:val="006242AF"/>
    <w:rsid w:val="0062450E"/>
    <w:rsid w:val="006245AE"/>
    <w:rsid w:val="006248A4"/>
    <w:rsid w:val="0062497B"/>
    <w:rsid w:val="0062498B"/>
    <w:rsid w:val="00624A5C"/>
    <w:rsid w:val="00624E58"/>
    <w:rsid w:val="00624E7A"/>
    <w:rsid w:val="00624F3F"/>
    <w:rsid w:val="00624F51"/>
    <w:rsid w:val="00625034"/>
    <w:rsid w:val="0062513E"/>
    <w:rsid w:val="0062560D"/>
    <w:rsid w:val="00625768"/>
    <w:rsid w:val="0062578E"/>
    <w:rsid w:val="00625829"/>
    <w:rsid w:val="006259EA"/>
    <w:rsid w:val="00625A10"/>
    <w:rsid w:val="00625C77"/>
    <w:rsid w:val="00625D4E"/>
    <w:rsid w:val="00626371"/>
    <w:rsid w:val="006266AC"/>
    <w:rsid w:val="006268ED"/>
    <w:rsid w:val="00626A4D"/>
    <w:rsid w:val="00626AD5"/>
    <w:rsid w:val="00626CAF"/>
    <w:rsid w:val="0062764F"/>
    <w:rsid w:val="00627C30"/>
    <w:rsid w:val="00627E15"/>
    <w:rsid w:val="006296B4"/>
    <w:rsid w:val="00630000"/>
    <w:rsid w:val="00630621"/>
    <w:rsid w:val="00630DA6"/>
    <w:rsid w:val="00630F37"/>
    <w:rsid w:val="00631229"/>
    <w:rsid w:val="0063128D"/>
    <w:rsid w:val="0063143A"/>
    <w:rsid w:val="00631779"/>
    <w:rsid w:val="00631855"/>
    <w:rsid w:val="00631921"/>
    <w:rsid w:val="00632107"/>
    <w:rsid w:val="00632166"/>
    <w:rsid w:val="0063246E"/>
    <w:rsid w:val="00632721"/>
    <w:rsid w:val="00632C04"/>
    <w:rsid w:val="00633539"/>
    <w:rsid w:val="0063353D"/>
    <w:rsid w:val="0063365C"/>
    <w:rsid w:val="00633B3D"/>
    <w:rsid w:val="00633B89"/>
    <w:rsid w:val="00633C10"/>
    <w:rsid w:val="00633D5D"/>
    <w:rsid w:val="00633DB3"/>
    <w:rsid w:val="00633ECA"/>
    <w:rsid w:val="006340DB"/>
    <w:rsid w:val="006342BE"/>
    <w:rsid w:val="006348B6"/>
    <w:rsid w:val="006349FE"/>
    <w:rsid w:val="00634AF3"/>
    <w:rsid w:val="00634BBE"/>
    <w:rsid w:val="00634CAF"/>
    <w:rsid w:val="00634E39"/>
    <w:rsid w:val="00634F1D"/>
    <w:rsid w:val="00634F77"/>
    <w:rsid w:val="00635226"/>
    <w:rsid w:val="006354EF"/>
    <w:rsid w:val="0063597C"/>
    <w:rsid w:val="0063628F"/>
    <w:rsid w:val="006363B0"/>
    <w:rsid w:val="006363FE"/>
    <w:rsid w:val="00636792"/>
    <w:rsid w:val="006368E1"/>
    <w:rsid w:val="00636ACB"/>
    <w:rsid w:val="00636DD8"/>
    <w:rsid w:val="00636DDA"/>
    <w:rsid w:val="00636ECE"/>
    <w:rsid w:val="00637019"/>
    <w:rsid w:val="00637197"/>
    <w:rsid w:val="0063728F"/>
    <w:rsid w:val="0063765D"/>
    <w:rsid w:val="00637AD6"/>
    <w:rsid w:val="0063FDEA"/>
    <w:rsid w:val="00640112"/>
    <w:rsid w:val="00640263"/>
    <w:rsid w:val="00640539"/>
    <w:rsid w:val="0064062A"/>
    <w:rsid w:val="0064097A"/>
    <w:rsid w:val="006409A6"/>
    <w:rsid w:val="00640B57"/>
    <w:rsid w:val="00640C77"/>
    <w:rsid w:val="0064116F"/>
    <w:rsid w:val="0064131F"/>
    <w:rsid w:val="00641356"/>
    <w:rsid w:val="006416DF"/>
    <w:rsid w:val="006417DB"/>
    <w:rsid w:val="00641926"/>
    <w:rsid w:val="0064199F"/>
    <w:rsid w:val="00641B04"/>
    <w:rsid w:val="00641BCC"/>
    <w:rsid w:val="00641F73"/>
    <w:rsid w:val="0064224A"/>
    <w:rsid w:val="006426D3"/>
    <w:rsid w:val="0064291A"/>
    <w:rsid w:val="0064294F"/>
    <w:rsid w:val="00642B32"/>
    <w:rsid w:val="00642CB8"/>
    <w:rsid w:val="00642CE4"/>
    <w:rsid w:val="00642EB6"/>
    <w:rsid w:val="00642ED9"/>
    <w:rsid w:val="00643091"/>
    <w:rsid w:val="006433D3"/>
    <w:rsid w:val="00643528"/>
    <w:rsid w:val="00643586"/>
    <w:rsid w:val="006435B5"/>
    <w:rsid w:val="00643D50"/>
    <w:rsid w:val="00643DD8"/>
    <w:rsid w:val="00643E1C"/>
    <w:rsid w:val="00643E4D"/>
    <w:rsid w:val="00643F61"/>
    <w:rsid w:val="00644053"/>
    <w:rsid w:val="00644107"/>
    <w:rsid w:val="006444A2"/>
    <w:rsid w:val="00644608"/>
    <w:rsid w:val="00644703"/>
    <w:rsid w:val="00644719"/>
    <w:rsid w:val="00644757"/>
    <w:rsid w:val="0064482D"/>
    <w:rsid w:val="006449F4"/>
    <w:rsid w:val="00644ABB"/>
    <w:rsid w:val="00644C5B"/>
    <w:rsid w:val="00644E6E"/>
    <w:rsid w:val="00644F1D"/>
    <w:rsid w:val="00644F3B"/>
    <w:rsid w:val="00645157"/>
    <w:rsid w:val="00645294"/>
    <w:rsid w:val="006453B1"/>
    <w:rsid w:val="00645551"/>
    <w:rsid w:val="00645943"/>
    <w:rsid w:val="00645A6E"/>
    <w:rsid w:val="00645A83"/>
    <w:rsid w:val="00645B2F"/>
    <w:rsid w:val="00645BF3"/>
    <w:rsid w:val="00645D61"/>
    <w:rsid w:val="006461C0"/>
    <w:rsid w:val="006466FA"/>
    <w:rsid w:val="006467FC"/>
    <w:rsid w:val="00646FA4"/>
    <w:rsid w:val="00647086"/>
    <w:rsid w:val="00647157"/>
    <w:rsid w:val="00647654"/>
    <w:rsid w:val="00647AC3"/>
    <w:rsid w:val="00647AF3"/>
    <w:rsid w:val="00647C37"/>
    <w:rsid w:val="00647C7E"/>
    <w:rsid w:val="00647FF8"/>
    <w:rsid w:val="006502D9"/>
    <w:rsid w:val="006508C7"/>
    <w:rsid w:val="00650C16"/>
    <w:rsid w:val="00650EB6"/>
    <w:rsid w:val="0065109B"/>
    <w:rsid w:val="006514C7"/>
    <w:rsid w:val="0065179A"/>
    <w:rsid w:val="00651921"/>
    <w:rsid w:val="00651AB9"/>
    <w:rsid w:val="00651EBD"/>
    <w:rsid w:val="006520A5"/>
    <w:rsid w:val="00652149"/>
    <w:rsid w:val="0065266A"/>
    <w:rsid w:val="006526DA"/>
    <w:rsid w:val="00652707"/>
    <w:rsid w:val="006528AD"/>
    <w:rsid w:val="00652C4E"/>
    <w:rsid w:val="00652F62"/>
    <w:rsid w:val="00653990"/>
    <w:rsid w:val="00653AA9"/>
    <w:rsid w:val="00653B75"/>
    <w:rsid w:val="00653DFD"/>
    <w:rsid w:val="00654024"/>
    <w:rsid w:val="00654501"/>
    <w:rsid w:val="006545C5"/>
    <w:rsid w:val="00654B67"/>
    <w:rsid w:val="00654BB3"/>
    <w:rsid w:val="00654C69"/>
    <w:rsid w:val="00654EC3"/>
    <w:rsid w:val="00654F32"/>
    <w:rsid w:val="006551C9"/>
    <w:rsid w:val="00655438"/>
    <w:rsid w:val="006555F6"/>
    <w:rsid w:val="006556A1"/>
    <w:rsid w:val="006556E5"/>
    <w:rsid w:val="006557B0"/>
    <w:rsid w:val="00655850"/>
    <w:rsid w:val="006558A9"/>
    <w:rsid w:val="00656143"/>
    <w:rsid w:val="0065615D"/>
    <w:rsid w:val="00656188"/>
    <w:rsid w:val="00656248"/>
    <w:rsid w:val="00656DD0"/>
    <w:rsid w:val="0065725A"/>
    <w:rsid w:val="00657358"/>
    <w:rsid w:val="0065762B"/>
    <w:rsid w:val="006576B8"/>
    <w:rsid w:val="006579F8"/>
    <w:rsid w:val="00657BB6"/>
    <w:rsid w:val="00657F0E"/>
    <w:rsid w:val="00660021"/>
    <w:rsid w:val="00660334"/>
    <w:rsid w:val="006605F6"/>
    <w:rsid w:val="00660694"/>
    <w:rsid w:val="00660975"/>
    <w:rsid w:val="00660986"/>
    <w:rsid w:val="00660ADF"/>
    <w:rsid w:val="00660C1A"/>
    <w:rsid w:val="00660FEA"/>
    <w:rsid w:val="006611E1"/>
    <w:rsid w:val="006613BE"/>
    <w:rsid w:val="0066153E"/>
    <w:rsid w:val="00661696"/>
    <w:rsid w:val="006616E7"/>
    <w:rsid w:val="006616FB"/>
    <w:rsid w:val="006617FF"/>
    <w:rsid w:val="006618A7"/>
    <w:rsid w:val="00661DCF"/>
    <w:rsid w:val="006620EC"/>
    <w:rsid w:val="00662305"/>
    <w:rsid w:val="00662346"/>
    <w:rsid w:val="006623D1"/>
    <w:rsid w:val="00662955"/>
    <w:rsid w:val="00662D75"/>
    <w:rsid w:val="00662F24"/>
    <w:rsid w:val="006634EF"/>
    <w:rsid w:val="00663543"/>
    <w:rsid w:val="00663B84"/>
    <w:rsid w:val="00663D7A"/>
    <w:rsid w:val="00664638"/>
    <w:rsid w:val="0066473F"/>
    <w:rsid w:val="00664B68"/>
    <w:rsid w:val="00664C63"/>
    <w:rsid w:val="00664D86"/>
    <w:rsid w:val="00664DC5"/>
    <w:rsid w:val="00664E81"/>
    <w:rsid w:val="00664F82"/>
    <w:rsid w:val="00664FE0"/>
    <w:rsid w:val="0066510B"/>
    <w:rsid w:val="006652E0"/>
    <w:rsid w:val="00666085"/>
    <w:rsid w:val="00666133"/>
    <w:rsid w:val="006663D9"/>
    <w:rsid w:val="00666461"/>
    <w:rsid w:val="00666745"/>
    <w:rsid w:val="006667BB"/>
    <w:rsid w:val="00666D7B"/>
    <w:rsid w:val="00666F90"/>
    <w:rsid w:val="006670EB"/>
    <w:rsid w:val="006674E0"/>
    <w:rsid w:val="00667566"/>
    <w:rsid w:val="006675F0"/>
    <w:rsid w:val="006677F2"/>
    <w:rsid w:val="006678A0"/>
    <w:rsid w:val="0066792B"/>
    <w:rsid w:val="00667952"/>
    <w:rsid w:val="00667AAD"/>
    <w:rsid w:val="00667AB4"/>
    <w:rsid w:val="00667AC9"/>
    <w:rsid w:val="00667CFE"/>
    <w:rsid w:val="0067007B"/>
    <w:rsid w:val="0067022F"/>
    <w:rsid w:val="006707EF"/>
    <w:rsid w:val="0067169E"/>
    <w:rsid w:val="006716BF"/>
    <w:rsid w:val="006717BA"/>
    <w:rsid w:val="006717DB"/>
    <w:rsid w:val="00671B36"/>
    <w:rsid w:val="00671FF7"/>
    <w:rsid w:val="006720E1"/>
    <w:rsid w:val="0067224F"/>
    <w:rsid w:val="006724F0"/>
    <w:rsid w:val="00672587"/>
    <w:rsid w:val="006725C3"/>
    <w:rsid w:val="006725FA"/>
    <w:rsid w:val="006728EE"/>
    <w:rsid w:val="00672B51"/>
    <w:rsid w:val="00672C04"/>
    <w:rsid w:val="00672C1B"/>
    <w:rsid w:val="00672D43"/>
    <w:rsid w:val="00672EC1"/>
    <w:rsid w:val="006731DA"/>
    <w:rsid w:val="0067331C"/>
    <w:rsid w:val="00673363"/>
    <w:rsid w:val="0067389A"/>
    <w:rsid w:val="00674720"/>
    <w:rsid w:val="00674834"/>
    <w:rsid w:val="006748A6"/>
    <w:rsid w:val="00674C59"/>
    <w:rsid w:val="00674CEF"/>
    <w:rsid w:val="006757E4"/>
    <w:rsid w:val="00675D30"/>
    <w:rsid w:val="00675D91"/>
    <w:rsid w:val="0067612F"/>
    <w:rsid w:val="00676184"/>
    <w:rsid w:val="00676503"/>
    <w:rsid w:val="0067663D"/>
    <w:rsid w:val="00676859"/>
    <w:rsid w:val="006768CA"/>
    <w:rsid w:val="00676A7D"/>
    <w:rsid w:val="00676A98"/>
    <w:rsid w:val="00676B59"/>
    <w:rsid w:val="00676BB0"/>
    <w:rsid w:val="00676E1A"/>
    <w:rsid w:val="0067712C"/>
    <w:rsid w:val="0067741F"/>
    <w:rsid w:val="00677481"/>
    <w:rsid w:val="006775B3"/>
    <w:rsid w:val="00677761"/>
    <w:rsid w:val="006778C9"/>
    <w:rsid w:val="00677AD2"/>
    <w:rsid w:val="006801D1"/>
    <w:rsid w:val="006801EC"/>
    <w:rsid w:val="0068020D"/>
    <w:rsid w:val="00680315"/>
    <w:rsid w:val="00680619"/>
    <w:rsid w:val="00680796"/>
    <w:rsid w:val="0068081C"/>
    <w:rsid w:val="00680A46"/>
    <w:rsid w:val="00680C90"/>
    <w:rsid w:val="00680CA8"/>
    <w:rsid w:val="00680F43"/>
    <w:rsid w:val="006812B7"/>
    <w:rsid w:val="00681439"/>
    <w:rsid w:val="006816B3"/>
    <w:rsid w:val="006816EF"/>
    <w:rsid w:val="00681792"/>
    <w:rsid w:val="00681E1F"/>
    <w:rsid w:val="00681E89"/>
    <w:rsid w:val="00682580"/>
    <w:rsid w:val="00682902"/>
    <w:rsid w:val="006829B7"/>
    <w:rsid w:val="006829DF"/>
    <w:rsid w:val="00682A06"/>
    <w:rsid w:val="00682ABA"/>
    <w:rsid w:val="00682AD5"/>
    <w:rsid w:val="00682C24"/>
    <w:rsid w:val="00682CA4"/>
    <w:rsid w:val="00682F01"/>
    <w:rsid w:val="00683260"/>
    <w:rsid w:val="006832A3"/>
    <w:rsid w:val="0068334A"/>
    <w:rsid w:val="006833F4"/>
    <w:rsid w:val="0068355D"/>
    <w:rsid w:val="006835FA"/>
    <w:rsid w:val="006836D3"/>
    <w:rsid w:val="00683728"/>
    <w:rsid w:val="00683A3E"/>
    <w:rsid w:val="00683CFA"/>
    <w:rsid w:val="00683D5C"/>
    <w:rsid w:val="0068407B"/>
    <w:rsid w:val="00684241"/>
    <w:rsid w:val="006844DC"/>
    <w:rsid w:val="00684884"/>
    <w:rsid w:val="00684E53"/>
    <w:rsid w:val="00684F0A"/>
    <w:rsid w:val="0068522B"/>
    <w:rsid w:val="006853B4"/>
    <w:rsid w:val="006856F0"/>
    <w:rsid w:val="006857B3"/>
    <w:rsid w:val="00685868"/>
    <w:rsid w:val="0068590D"/>
    <w:rsid w:val="00685B71"/>
    <w:rsid w:val="00685B8E"/>
    <w:rsid w:val="00685F88"/>
    <w:rsid w:val="0068600B"/>
    <w:rsid w:val="0068615E"/>
    <w:rsid w:val="0068617E"/>
    <w:rsid w:val="006864AF"/>
    <w:rsid w:val="006867DE"/>
    <w:rsid w:val="00686804"/>
    <w:rsid w:val="0068698A"/>
    <w:rsid w:val="00686AC6"/>
    <w:rsid w:val="00686BA7"/>
    <w:rsid w:val="00686CE3"/>
    <w:rsid w:val="00686D67"/>
    <w:rsid w:val="00686E79"/>
    <w:rsid w:val="00687168"/>
    <w:rsid w:val="0068729F"/>
    <w:rsid w:val="006875B3"/>
    <w:rsid w:val="00687657"/>
    <w:rsid w:val="00687766"/>
    <w:rsid w:val="00687A08"/>
    <w:rsid w:val="00687D49"/>
    <w:rsid w:val="00687DAF"/>
    <w:rsid w:val="00687E91"/>
    <w:rsid w:val="00687FD0"/>
    <w:rsid w:val="00690072"/>
    <w:rsid w:val="006900AD"/>
    <w:rsid w:val="0069019F"/>
    <w:rsid w:val="006904F5"/>
    <w:rsid w:val="00690733"/>
    <w:rsid w:val="006907A9"/>
    <w:rsid w:val="00690E7E"/>
    <w:rsid w:val="0069109D"/>
    <w:rsid w:val="006911BB"/>
    <w:rsid w:val="00691226"/>
    <w:rsid w:val="00691350"/>
    <w:rsid w:val="0069176C"/>
    <w:rsid w:val="00691797"/>
    <w:rsid w:val="00691A68"/>
    <w:rsid w:val="00691A7B"/>
    <w:rsid w:val="00691AC1"/>
    <w:rsid w:val="00691C6D"/>
    <w:rsid w:val="006921B9"/>
    <w:rsid w:val="00692219"/>
    <w:rsid w:val="00692260"/>
    <w:rsid w:val="006925A8"/>
    <w:rsid w:val="006925AD"/>
    <w:rsid w:val="0069263F"/>
    <w:rsid w:val="00692732"/>
    <w:rsid w:val="00692752"/>
    <w:rsid w:val="006929DB"/>
    <w:rsid w:val="00692E1D"/>
    <w:rsid w:val="0069359B"/>
    <w:rsid w:val="00693694"/>
    <w:rsid w:val="00693722"/>
    <w:rsid w:val="00693831"/>
    <w:rsid w:val="00693889"/>
    <w:rsid w:val="00693962"/>
    <w:rsid w:val="00693C67"/>
    <w:rsid w:val="00693DB9"/>
    <w:rsid w:val="00693F39"/>
    <w:rsid w:val="00694160"/>
    <w:rsid w:val="0069446A"/>
    <w:rsid w:val="00694673"/>
    <w:rsid w:val="006948CE"/>
    <w:rsid w:val="006950B4"/>
    <w:rsid w:val="006952D0"/>
    <w:rsid w:val="00695618"/>
    <w:rsid w:val="00695794"/>
    <w:rsid w:val="006957EA"/>
    <w:rsid w:val="00695871"/>
    <w:rsid w:val="00695981"/>
    <w:rsid w:val="006959CE"/>
    <w:rsid w:val="00695D09"/>
    <w:rsid w:val="00695DB8"/>
    <w:rsid w:val="00696310"/>
    <w:rsid w:val="0069637B"/>
    <w:rsid w:val="0069657E"/>
    <w:rsid w:val="006966B0"/>
    <w:rsid w:val="00696937"/>
    <w:rsid w:val="00696CFE"/>
    <w:rsid w:val="00696F56"/>
    <w:rsid w:val="00696FBC"/>
    <w:rsid w:val="006970AD"/>
    <w:rsid w:val="00697222"/>
    <w:rsid w:val="00697446"/>
    <w:rsid w:val="006974A8"/>
    <w:rsid w:val="006974D0"/>
    <w:rsid w:val="00697883"/>
    <w:rsid w:val="00697CDA"/>
    <w:rsid w:val="00697EA6"/>
    <w:rsid w:val="006A00A7"/>
    <w:rsid w:val="006A01D1"/>
    <w:rsid w:val="006A0341"/>
    <w:rsid w:val="006A0358"/>
    <w:rsid w:val="006A041B"/>
    <w:rsid w:val="006A043E"/>
    <w:rsid w:val="006A04C5"/>
    <w:rsid w:val="006A04CD"/>
    <w:rsid w:val="006A0575"/>
    <w:rsid w:val="006A0664"/>
    <w:rsid w:val="006A07EA"/>
    <w:rsid w:val="006A0883"/>
    <w:rsid w:val="006A0961"/>
    <w:rsid w:val="006A0984"/>
    <w:rsid w:val="006A0BB1"/>
    <w:rsid w:val="006A0EE9"/>
    <w:rsid w:val="006A12D4"/>
    <w:rsid w:val="006A17DA"/>
    <w:rsid w:val="006A18FD"/>
    <w:rsid w:val="006A1927"/>
    <w:rsid w:val="006A19FD"/>
    <w:rsid w:val="006A1B9C"/>
    <w:rsid w:val="006A1CF7"/>
    <w:rsid w:val="006A1E79"/>
    <w:rsid w:val="006A275A"/>
    <w:rsid w:val="006A2B5B"/>
    <w:rsid w:val="006A2BE2"/>
    <w:rsid w:val="006A2CE3"/>
    <w:rsid w:val="006A2D4D"/>
    <w:rsid w:val="006A2D7F"/>
    <w:rsid w:val="006A2D85"/>
    <w:rsid w:val="006A3510"/>
    <w:rsid w:val="006A36D1"/>
    <w:rsid w:val="006A39A7"/>
    <w:rsid w:val="006A39EF"/>
    <w:rsid w:val="006A3BAD"/>
    <w:rsid w:val="006A3DCD"/>
    <w:rsid w:val="006A4160"/>
    <w:rsid w:val="006A44A7"/>
    <w:rsid w:val="006A4A47"/>
    <w:rsid w:val="006A4A6A"/>
    <w:rsid w:val="006A4B12"/>
    <w:rsid w:val="006A4B9A"/>
    <w:rsid w:val="006A4DE8"/>
    <w:rsid w:val="006A5356"/>
    <w:rsid w:val="006A5414"/>
    <w:rsid w:val="006A54C0"/>
    <w:rsid w:val="006A5518"/>
    <w:rsid w:val="006A57D2"/>
    <w:rsid w:val="006A59BC"/>
    <w:rsid w:val="006A5A47"/>
    <w:rsid w:val="006A5A7A"/>
    <w:rsid w:val="006A5A83"/>
    <w:rsid w:val="006A5CED"/>
    <w:rsid w:val="006A6107"/>
    <w:rsid w:val="006A61E8"/>
    <w:rsid w:val="006A6517"/>
    <w:rsid w:val="006A66F7"/>
    <w:rsid w:val="006A695E"/>
    <w:rsid w:val="006A6A62"/>
    <w:rsid w:val="006A729A"/>
    <w:rsid w:val="006A75C4"/>
    <w:rsid w:val="006A76EF"/>
    <w:rsid w:val="006A776E"/>
    <w:rsid w:val="006A7A53"/>
    <w:rsid w:val="006A7AEA"/>
    <w:rsid w:val="006A7D9A"/>
    <w:rsid w:val="006A7FD9"/>
    <w:rsid w:val="006AF939"/>
    <w:rsid w:val="006B0104"/>
    <w:rsid w:val="006B024B"/>
    <w:rsid w:val="006B0309"/>
    <w:rsid w:val="006B0401"/>
    <w:rsid w:val="006B0689"/>
    <w:rsid w:val="006B06B6"/>
    <w:rsid w:val="006B072C"/>
    <w:rsid w:val="006B0B4D"/>
    <w:rsid w:val="006B0C52"/>
    <w:rsid w:val="006B0CB9"/>
    <w:rsid w:val="006B0CED"/>
    <w:rsid w:val="006B111C"/>
    <w:rsid w:val="006B11BA"/>
    <w:rsid w:val="006B13BD"/>
    <w:rsid w:val="006B1561"/>
    <w:rsid w:val="006B15F4"/>
    <w:rsid w:val="006B1778"/>
    <w:rsid w:val="006B1A60"/>
    <w:rsid w:val="006B1B41"/>
    <w:rsid w:val="006B1B94"/>
    <w:rsid w:val="006B1D18"/>
    <w:rsid w:val="006B1D74"/>
    <w:rsid w:val="006B203F"/>
    <w:rsid w:val="006B2167"/>
    <w:rsid w:val="006B24F2"/>
    <w:rsid w:val="006B27D8"/>
    <w:rsid w:val="006B2D20"/>
    <w:rsid w:val="006B2DDB"/>
    <w:rsid w:val="006B2DF9"/>
    <w:rsid w:val="006B3049"/>
    <w:rsid w:val="006B3155"/>
    <w:rsid w:val="006B31C4"/>
    <w:rsid w:val="006B33CF"/>
    <w:rsid w:val="006B33E4"/>
    <w:rsid w:val="006B34DE"/>
    <w:rsid w:val="006B34EB"/>
    <w:rsid w:val="006B37D5"/>
    <w:rsid w:val="006B3AC8"/>
    <w:rsid w:val="006B3BB8"/>
    <w:rsid w:val="006B3DBD"/>
    <w:rsid w:val="006B41DD"/>
    <w:rsid w:val="006B4453"/>
    <w:rsid w:val="006B46C6"/>
    <w:rsid w:val="006B4715"/>
    <w:rsid w:val="006B4A22"/>
    <w:rsid w:val="006B5500"/>
    <w:rsid w:val="006B561E"/>
    <w:rsid w:val="006B5674"/>
    <w:rsid w:val="006B569D"/>
    <w:rsid w:val="006B5736"/>
    <w:rsid w:val="006B5857"/>
    <w:rsid w:val="006B5929"/>
    <w:rsid w:val="006B5B67"/>
    <w:rsid w:val="006B5B90"/>
    <w:rsid w:val="006B5C6F"/>
    <w:rsid w:val="006B5D11"/>
    <w:rsid w:val="006B63D5"/>
    <w:rsid w:val="006B647B"/>
    <w:rsid w:val="006B6541"/>
    <w:rsid w:val="006B65AA"/>
    <w:rsid w:val="006B68C8"/>
    <w:rsid w:val="006B6993"/>
    <w:rsid w:val="006B6C93"/>
    <w:rsid w:val="006B7DF9"/>
    <w:rsid w:val="006BDCFE"/>
    <w:rsid w:val="006C0063"/>
    <w:rsid w:val="006C0367"/>
    <w:rsid w:val="006C0467"/>
    <w:rsid w:val="006C06F7"/>
    <w:rsid w:val="006C09E4"/>
    <w:rsid w:val="006C0AFF"/>
    <w:rsid w:val="006C0CC6"/>
    <w:rsid w:val="006C0D9A"/>
    <w:rsid w:val="006C121D"/>
    <w:rsid w:val="006C128B"/>
    <w:rsid w:val="006C165F"/>
    <w:rsid w:val="006C1897"/>
    <w:rsid w:val="006C1BF4"/>
    <w:rsid w:val="006C1CAE"/>
    <w:rsid w:val="006C2097"/>
    <w:rsid w:val="006C20D1"/>
    <w:rsid w:val="006C2255"/>
    <w:rsid w:val="006C22FF"/>
    <w:rsid w:val="006C2359"/>
    <w:rsid w:val="006C239A"/>
    <w:rsid w:val="006C25B2"/>
    <w:rsid w:val="006C2D02"/>
    <w:rsid w:val="006C2F68"/>
    <w:rsid w:val="006C3491"/>
    <w:rsid w:val="006C3740"/>
    <w:rsid w:val="006C392F"/>
    <w:rsid w:val="006C3DC2"/>
    <w:rsid w:val="006C3EF1"/>
    <w:rsid w:val="006C42A6"/>
    <w:rsid w:val="006C42BC"/>
    <w:rsid w:val="006C4641"/>
    <w:rsid w:val="006C49B0"/>
    <w:rsid w:val="006C4A15"/>
    <w:rsid w:val="006C4C97"/>
    <w:rsid w:val="006C4E31"/>
    <w:rsid w:val="006C4E75"/>
    <w:rsid w:val="006C518E"/>
    <w:rsid w:val="006C5419"/>
    <w:rsid w:val="006C5557"/>
    <w:rsid w:val="006C56E7"/>
    <w:rsid w:val="006C5737"/>
    <w:rsid w:val="006C5788"/>
    <w:rsid w:val="006C5D32"/>
    <w:rsid w:val="006C5F75"/>
    <w:rsid w:val="006C5FE5"/>
    <w:rsid w:val="006C612A"/>
    <w:rsid w:val="006C61FA"/>
    <w:rsid w:val="006C67E9"/>
    <w:rsid w:val="006C67FD"/>
    <w:rsid w:val="006C6894"/>
    <w:rsid w:val="006C6AFF"/>
    <w:rsid w:val="006C6CA5"/>
    <w:rsid w:val="006C74DD"/>
    <w:rsid w:val="006C74F3"/>
    <w:rsid w:val="006C758B"/>
    <w:rsid w:val="006C76B0"/>
    <w:rsid w:val="006C772D"/>
    <w:rsid w:val="006C78D8"/>
    <w:rsid w:val="006C7BB3"/>
    <w:rsid w:val="006C7FB0"/>
    <w:rsid w:val="006D022F"/>
    <w:rsid w:val="006D06CA"/>
    <w:rsid w:val="006D0A02"/>
    <w:rsid w:val="006D0FC7"/>
    <w:rsid w:val="006D15EF"/>
    <w:rsid w:val="006D1B7F"/>
    <w:rsid w:val="006D1DF7"/>
    <w:rsid w:val="006D207A"/>
    <w:rsid w:val="006D20FC"/>
    <w:rsid w:val="006D2314"/>
    <w:rsid w:val="006D251A"/>
    <w:rsid w:val="006D27AC"/>
    <w:rsid w:val="006D28B7"/>
    <w:rsid w:val="006D2A3D"/>
    <w:rsid w:val="006D2D93"/>
    <w:rsid w:val="006D3225"/>
    <w:rsid w:val="006D40F0"/>
    <w:rsid w:val="006D42A4"/>
    <w:rsid w:val="006D444E"/>
    <w:rsid w:val="006D485D"/>
    <w:rsid w:val="006D488F"/>
    <w:rsid w:val="006D49FA"/>
    <w:rsid w:val="006D510A"/>
    <w:rsid w:val="006D5291"/>
    <w:rsid w:val="006D5441"/>
    <w:rsid w:val="006D564E"/>
    <w:rsid w:val="006D5698"/>
    <w:rsid w:val="006D5758"/>
    <w:rsid w:val="006D577C"/>
    <w:rsid w:val="006D5865"/>
    <w:rsid w:val="006D5922"/>
    <w:rsid w:val="006D5989"/>
    <w:rsid w:val="006D5B7B"/>
    <w:rsid w:val="006D611B"/>
    <w:rsid w:val="006D6255"/>
    <w:rsid w:val="006D64DE"/>
    <w:rsid w:val="006D6709"/>
    <w:rsid w:val="006D6ADF"/>
    <w:rsid w:val="006D6C13"/>
    <w:rsid w:val="006D6CCE"/>
    <w:rsid w:val="006D6FF7"/>
    <w:rsid w:val="006D7164"/>
    <w:rsid w:val="006D7174"/>
    <w:rsid w:val="006D72FE"/>
    <w:rsid w:val="006D76D6"/>
    <w:rsid w:val="006D79CF"/>
    <w:rsid w:val="006D7A32"/>
    <w:rsid w:val="006D7B38"/>
    <w:rsid w:val="006D7E6F"/>
    <w:rsid w:val="006D7F42"/>
    <w:rsid w:val="006E00A9"/>
    <w:rsid w:val="006E00D0"/>
    <w:rsid w:val="006E00EA"/>
    <w:rsid w:val="006E02E7"/>
    <w:rsid w:val="006E041E"/>
    <w:rsid w:val="006E0738"/>
    <w:rsid w:val="006E0A64"/>
    <w:rsid w:val="006E0AE2"/>
    <w:rsid w:val="006E0C68"/>
    <w:rsid w:val="006E0E83"/>
    <w:rsid w:val="006E0EFC"/>
    <w:rsid w:val="006E1271"/>
    <w:rsid w:val="006E16AB"/>
    <w:rsid w:val="006E1AAC"/>
    <w:rsid w:val="006E1ABE"/>
    <w:rsid w:val="006E1AD7"/>
    <w:rsid w:val="006E1E72"/>
    <w:rsid w:val="006E1F1C"/>
    <w:rsid w:val="006E209E"/>
    <w:rsid w:val="006E221A"/>
    <w:rsid w:val="006E23E4"/>
    <w:rsid w:val="006E24EF"/>
    <w:rsid w:val="006E2537"/>
    <w:rsid w:val="006E2595"/>
    <w:rsid w:val="006E27D1"/>
    <w:rsid w:val="006E27FF"/>
    <w:rsid w:val="006E284B"/>
    <w:rsid w:val="006E2E83"/>
    <w:rsid w:val="006E3647"/>
    <w:rsid w:val="006E38CF"/>
    <w:rsid w:val="006E397A"/>
    <w:rsid w:val="006E3ACF"/>
    <w:rsid w:val="006E3EDE"/>
    <w:rsid w:val="006E4277"/>
    <w:rsid w:val="006E45AC"/>
    <w:rsid w:val="006E46FC"/>
    <w:rsid w:val="006E47AB"/>
    <w:rsid w:val="006E4867"/>
    <w:rsid w:val="006E49AD"/>
    <w:rsid w:val="006E4A1D"/>
    <w:rsid w:val="006E4A48"/>
    <w:rsid w:val="006E4C4E"/>
    <w:rsid w:val="006E50C0"/>
    <w:rsid w:val="006E50F1"/>
    <w:rsid w:val="006E5245"/>
    <w:rsid w:val="006E56AE"/>
    <w:rsid w:val="006E56CE"/>
    <w:rsid w:val="006E575A"/>
    <w:rsid w:val="006E5992"/>
    <w:rsid w:val="006E5B53"/>
    <w:rsid w:val="006E5B84"/>
    <w:rsid w:val="006E5C1D"/>
    <w:rsid w:val="006E5E09"/>
    <w:rsid w:val="006E5E1D"/>
    <w:rsid w:val="006E606C"/>
    <w:rsid w:val="006E60C8"/>
    <w:rsid w:val="006E62F1"/>
    <w:rsid w:val="006E6D97"/>
    <w:rsid w:val="006E7339"/>
    <w:rsid w:val="006E7753"/>
    <w:rsid w:val="006E77DF"/>
    <w:rsid w:val="006E78F8"/>
    <w:rsid w:val="006E7BB7"/>
    <w:rsid w:val="006E7D4A"/>
    <w:rsid w:val="006EB764"/>
    <w:rsid w:val="006F0140"/>
    <w:rsid w:val="006F0200"/>
    <w:rsid w:val="006F045C"/>
    <w:rsid w:val="006F0497"/>
    <w:rsid w:val="006F0646"/>
    <w:rsid w:val="006F06B2"/>
    <w:rsid w:val="006F076A"/>
    <w:rsid w:val="006F0994"/>
    <w:rsid w:val="006F0C1C"/>
    <w:rsid w:val="006F1244"/>
    <w:rsid w:val="006F1253"/>
    <w:rsid w:val="006F1406"/>
    <w:rsid w:val="006F146D"/>
    <w:rsid w:val="006F14C6"/>
    <w:rsid w:val="006F15E2"/>
    <w:rsid w:val="006F16E6"/>
    <w:rsid w:val="006F192D"/>
    <w:rsid w:val="006F1A1A"/>
    <w:rsid w:val="006F1A57"/>
    <w:rsid w:val="006F1C93"/>
    <w:rsid w:val="006F1FFE"/>
    <w:rsid w:val="006F2137"/>
    <w:rsid w:val="006F215E"/>
    <w:rsid w:val="006F219D"/>
    <w:rsid w:val="006F23A2"/>
    <w:rsid w:val="006F27D7"/>
    <w:rsid w:val="006F2F37"/>
    <w:rsid w:val="006F32D0"/>
    <w:rsid w:val="006F3446"/>
    <w:rsid w:val="006F3535"/>
    <w:rsid w:val="006F35A7"/>
    <w:rsid w:val="006F38A2"/>
    <w:rsid w:val="006F39AA"/>
    <w:rsid w:val="006F3BA8"/>
    <w:rsid w:val="006F3BAE"/>
    <w:rsid w:val="006F3DB7"/>
    <w:rsid w:val="006F4141"/>
    <w:rsid w:val="006F457A"/>
    <w:rsid w:val="006F4742"/>
    <w:rsid w:val="006F4861"/>
    <w:rsid w:val="006F48C3"/>
    <w:rsid w:val="006F4D5B"/>
    <w:rsid w:val="006F4E29"/>
    <w:rsid w:val="006F503A"/>
    <w:rsid w:val="006F5078"/>
    <w:rsid w:val="006F50D1"/>
    <w:rsid w:val="006F5717"/>
    <w:rsid w:val="006F5831"/>
    <w:rsid w:val="006F591E"/>
    <w:rsid w:val="006F6049"/>
    <w:rsid w:val="006F6078"/>
    <w:rsid w:val="006F6108"/>
    <w:rsid w:val="006F6243"/>
    <w:rsid w:val="006F6368"/>
    <w:rsid w:val="006F6484"/>
    <w:rsid w:val="006F65BC"/>
    <w:rsid w:val="006F6754"/>
    <w:rsid w:val="006F67BE"/>
    <w:rsid w:val="006F6810"/>
    <w:rsid w:val="006F6883"/>
    <w:rsid w:val="006F68F0"/>
    <w:rsid w:val="006F6A74"/>
    <w:rsid w:val="006F6E0D"/>
    <w:rsid w:val="006F6E12"/>
    <w:rsid w:val="006F7270"/>
    <w:rsid w:val="006F7318"/>
    <w:rsid w:val="006F734E"/>
    <w:rsid w:val="006F76FC"/>
    <w:rsid w:val="006F77BE"/>
    <w:rsid w:val="006F78BA"/>
    <w:rsid w:val="006F78C4"/>
    <w:rsid w:val="006F7D89"/>
    <w:rsid w:val="006F8C24"/>
    <w:rsid w:val="007001A8"/>
    <w:rsid w:val="0070045F"/>
    <w:rsid w:val="007004F1"/>
    <w:rsid w:val="00700517"/>
    <w:rsid w:val="00700908"/>
    <w:rsid w:val="00700A63"/>
    <w:rsid w:val="00700D84"/>
    <w:rsid w:val="00700DA7"/>
    <w:rsid w:val="00700F04"/>
    <w:rsid w:val="00701534"/>
    <w:rsid w:val="00701809"/>
    <w:rsid w:val="00701B0B"/>
    <w:rsid w:val="00701C26"/>
    <w:rsid w:val="00701EE5"/>
    <w:rsid w:val="007021C1"/>
    <w:rsid w:val="0070223D"/>
    <w:rsid w:val="00702310"/>
    <w:rsid w:val="007023A2"/>
    <w:rsid w:val="007028EE"/>
    <w:rsid w:val="00702B4F"/>
    <w:rsid w:val="00702E64"/>
    <w:rsid w:val="007031A5"/>
    <w:rsid w:val="00703261"/>
    <w:rsid w:val="00703426"/>
    <w:rsid w:val="00703475"/>
    <w:rsid w:val="00703959"/>
    <w:rsid w:val="00703BC0"/>
    <w:rsid w:val="0070424D"/>
    <w:rsid w:val="007043C0"/>
    <w:rsid w:val="0070463B"/>
    <w:rsid w:val="00704694"/>
    <w:rsid w:val="00704918"/>
    <w:rsid w:val="00704992"/>
    <w:rsid w:val="00704B40"/>
    <w:rsid w:val="00704BAA"/>
    <w:rsid w:val="00704C5E"/>
    <w:rsid w:val="00704EDA"/>
    <w:rsid w:val="00705636"/>
    <w:rsid w:val="007056FE"/>
    <w:rsid w:val="00705799"/>
    <w:rsid w:val="007058CE"/>
    <w:rsid w:val="00705918"/>
    <w:rsid w:val="007059E5"/>
    <w:rsid w:val="00706150"/>
    <w:rsid w:val="007061FA"/>
    <w:rsid w:val="0070622B"/>
    <w:rsid w:val="0070671C"/>
    <w:rsid w:val="007069F5"/>
    <w:rsid w:val="00706A6D"/>
    <w:rsid w:val="00707184"/>
    <w:rsid w:val="0070792F"/>
    <w:rsid w:val="007079D4"/>
    <w:rsid w:val="00707AB3"/>
    <w:rsid w:val="00707AD1"/>
    <w:rsid w:val="00707CC4"/>
    <w:rsid w:val="00707F22"/>
    <w:rsid w:val="0071003E"/>
    <w:rsid w:val="0071015A"/>
    <w:rsid w:val="0071035B"/>
    <w:rsid w:val="0071036D"/>
    <w:rsid w:val="007105E5"/>
    <w:rsid w:val="00710631"/>
    <w:rsid w:val="00710696"/>
    <w:rsid w:val="00710711"/>
    <w:rsid w:val="00710970"/>
    <w:rsid w:val="00710AC7"/>
    <w:rsid w:val="00710AE5"/>
    <w:rsid w:val="00710C20"/>
    <w:rsid w:val="00710F62"/>
    <w:rsid w:val="00711112"/>
    <w:rsid w:val="00711170"/>
    <w:rsid w:val="00711405"/>
    <w:rsid w:val="0071166A"/>
    <w:rsid w:val="0071189C"/>
    <w:rsid w:val="00711D78"/>
    <w:rsid w:val="00711F2F"/>
    <w:rsid w:val="007121A0"/>
    <w:rsid w:val="00712913"/>
    <w:rsid w:val="007129CA"/>
    <w:rsid w:val="00712C3C"/>
    <w:rsid w:val="00712D0F"/>
    <w:rsid w:val="00712D58"/>
    <w:rsid w:val="00712FEC"/>
    <w:rsid w:val="0071321B"/>
    <w:rsid w:val="0071335C"/>
    <w:rsid w:val="007135BC"/>
    <w:rsid w:val="0071360A"/>
    <w:rsid w:val="00713683"/>
    <w:rsid w:val="007136A0"/>
    <w:rsid w:val="00713BF5"/>
    <w:rsid w:val="00713C2A"/>
    <w:rsid w:val="00713C32"/>
    <w:rsid w:val="00713C8A"/>
    <w:rsid w:val="00713E7D"/>
    <w:rsid w:val="00713E9A"/>
    <w:rsid w:val="00713F82"/>
    <w:rsid w:val="007141A7"/>
    <w:rsid w:val="007143B9"/>
    <w:rsid w:val="00714676"/>
    <w:rsid w:val="0071471E"/>
    <w:rsid w:val="007148D3"/>
    <w:rsid w:val="0071495B"/>
    <w:rsid w:val="00714EFC"/>
    <w:rsid w:val="007152D1"/>
    <w:rsid w:val="007156FD"/>
    <w:rsid w:val="0071574C"/>
    <w:rsid w:val="007157F6"/>
    <w:rsid w:val="00715976"/>
    <w:rsid w:val="00715A48"/>
    <w:rsid w:val="00715F87"/>
    <w:rsid w:val="007160D6"/>
    <w:rsid w:val="00716148"/>
    <w:rsid w:val="007161AF"/>
    <w:rsid w:val="007164BF"/>
    <w:rsid w:val="0071685D"/>
    <w:rsid w:val="00717169"/>
    <w:rsid w:val="00717600"/>
    <w:rsid w:val="00717673"/>
    <w:rsid w:val="007177D6"/>
    <w:rsid w:val="00717838"/>
    <w:rsid w:val="00717BF7"/>
    <w:rsid w:val="00717DA5"/>
    <w:rsid w:val="0071D750"/>
    <w:rsid w:val="00720020"/>
    <w:rsid w:val="007201A9"/>
    <w:rsid w:val="00720410"/>
    <w:rsid w:val="0072042A"/>
    <w:rsid w:val="0072066B"/>
    <w:rsid w:val="00720931"/>
    <w:rsid w:val="00720AD9"/>
    <w:rsid w:val="00720DE7"/>
    <w:rsid w:val="007212B4"/>
    <w:rsid w:val="007212D8"/>
    <w:rsid w:val="007213E5"/>
    <w:rsid w:val="007214F3"/>
    <w:rsid w:val="00721623"/>
    <w:rsid w:val="007216E5"/>
    <w:rsid w:val="007216FC"/>
    <w:rsid w:val="00721A98"/>
    <w:rsid w:val="00721CC1"/>
    <w:rsid w:val="00721CCB"/>
    <w:rsid w:val="00721EE0"/>
    <w:rsid w:val="00721F14"/>
    <w:rsid w:val="00721F59"/>
    <w:rsid w:val="00722042"/>
    <w:rsid w:val="00722385"/>
    <w:rsid w:val="007223FD"/>
    <w:rsid w:val="007227BD"/>
    <w:rsid w:val="00722E9B"/>
    <w:rsid w:val="00722EB0"/>
    <w:rsid w:val="00723223"/>
    <w:rsid w:val="00723641"/>
    <w:rsid w:val="00723AC2"/>
    <w:rsid w:val="00723BA1"/>
    <w:rsid w:val="00723D8F"/>
    <w:rsid w:val="00723DAD"/>
    <w:rsid w:val="0072434B"/>
    <w:rsid w:val="007244C1"/>
    <w:rsid w:val="0072461B"/>
    <w:rsid w:val="007247B6"/>
    <w:rsid w:val="007248C7"/>
    <w:rsid w:val="00724B38"/>
    <w:rsid w:val="00724D90"/>
    <w:rsid w:val="00724DE8"/>
    <w:rsid w:val="00725038"/>
    <w:rsid w:val="007250A0"/>
    <w:rsid w:val="00725827"/>
    <w:rsid w:val="007259CF"/>
    <w:rsid w:val="00725A73"/>
    <w:rsid w:val="00725E08"/>
    <w:rsid w:val="00725F7B"/>
    <w:rsid w:val="00726203"/>
    <w:rsid w:val="00726217"/>
    <w:rsid w:val="007262B3"/>
    <w:rsid w:val="007262B8"/>
    <w:rsid w:val="007264F4"/>
    <w:rsid w:val="007268B7"/>
    <w:rsid w:val="00726DA1"/>
    <w:rsid w:val="00726DAB"/>
    <w:rsid w:val="00726F34"/>
    <w:rsid w:val="0072700D"/>
    <w:rsid w:val="007270F4"/>
    <w:rsid w:val="00727129"/>
    <w:rsid w:val="00727525"/>
    <w:rsid w:val="00727C76"/>
    <w:rsid w:val="00727ED9"/>
    <w:rsid w:val="00727F39"/>
    <w:rsid w:val="00727FB4"/>
    <w:rsid w:val="00730329"/>
    <w:rsid w:val="0073048A"/>
    <w:rsid w:val="0073058C"/>
    <w:rsid w:val="007305E3"/>
    <w:rsid w:val="00730909"/>
    <w:rsid w:val="0073091B"/>
    <w:rsid w:val="00730AF7"/>
    <w:rsid w:val="00730D30"/>
    <w:rsid w:val="00730D36"/>
    <w:rsid w:val="007310ED"/>
    <w:rsid w:val="007312FE"/>
    <w:rsid w:val="00731455"/>
    <w:rsid w:val="007315E3"/>
    <w:rsid w:val="0073170E"/>
    <w:rsid w:val="007319CF"/>
    <w:rsid w:val="00731D37"/>
    <w:rsid w:val="00731DE2"/>
    <w:rsid w:val="00731E57"/>
    <w:rsid w:val="00732038"/>
    <w:rsid w:val="007321C0"/>
    <w:rsid w:val="00732CDA"/>
    <w:rsid w:val="00732D27"/>
    <w:rsid w:val="00732E46"/>
    <w:rsid w:val="00732EB5"/>
    <w:rsid w:val="0073326A"/>
    <w:rsid w:val="00733354"/>
    <w:rsid w:val="007334AF"/>
    <w:rsid w:val="007336C9"/>
    <w:rsid w:val="00733848"/>
    <w:rsid w:val="00733DC1"/>
    <w:rsid w:val="00733DFE"/>
    <w:rsid w:val="00733F4B"/>
    <w:rsid w:val="00733F4D"/>
    <w:rsid w:val="0073404C"/>
    <w:rsid w:val="00734304"/>
    <w:rsid w:val="00734691"/>
    <w:rsid w:val="0073495C"/>
    <w:rsid w:val="00734E62"/>
    <w:rsid w:val="00734F56"/>
    <w:rsid w:val="00734FE8"/>
    <w:rsid w:val="007350F7"/>
    <w:rsid w:val="00735231"/>
    <w:rsid w:val="00735541"/>
    <w:rsid w:val="007355A5"/>
    <w:rsid w:val="00735623"/>
    <w:rsid w:val="00735D36"/>
    <w:rsid w:val="00735EDA"/>
    <w:rsid w:val="0073612B"/>
    <w:rsid w:val="007361E4"/>
    <w:rsid w:val="007362B9"/>
    <w:rsid w:val="0073648A"/>
    <w:rsid w:val="007364FD"/>
    <w:rsid w:val="00736518"/>
    <w:rsid w:val="0073657F"/>
    <w:rsid w:val="00736805"/>
    <w:rsid w:val="00736877"/>
    <w:rsid w:val="00736B38"/>
    <w:rsid w:val="00736CF3"/>
    <w:rsid w:val="00736E18"/>
    <w:rsid w:val="00736ED9"/>
    <w:rsid w:val="00736FC4"/>
    <w:rsid w:val="00736FE9"/>
    <w:rsid w:val="00737091"/>
    <w:rsid w:val="00737481"/>
    <w:rsid w:val="0073790C"/>
    <w:rsid w:val="00737997"/>
    <w:rsid w:val="00737F63"/>
    <w:rsid w:val="00737FBB"/>
    <w:rsid w:val="007400A0"/>
    <w:rsid w:val="007400C3"/>
    <w:rsid w:val="007400C4"/>
    <w:rsid w:val="007400D9"/>
    <w:rsid w:val="00740192"/>
    <w:rsid w:val="007405C6"/>
    <w:rsid w:val="00740900"/>
    <w:rsid w:val="00740AC0"/>
    <w:rsid w:val="00740C6C"/>
    <w:rsid w:val="00740CF3"/>
    <w:rsid w:val="00740DB1"/>
    <w:rsid w:val="00740F38"/>
    <w:rsid w:val="007410FD"/>
    <w:rsid w:val="00741117"/>
    <w:rsid w:val="00741143"/>
    <w:rsid w:val="00741226"/>
    <w:rsid w:val="00741264"/>
    <w:rsid w:val="0074158B"/>
    <w:rsid w:val="007417E7"/>
    <w:rsid w:val="00741883"/>
    <w:rsid w:val="00741ADE"/>
    <w:rsid w:val="00741B29"/>
    <w:rsid w:val="00742089"/>
    <w:rsid w:val="0074214F"/>
    <w:rsid w:val="007422AE"/>
    <w:rsid w:val="0074267F"/>
    <w:rsid w:val="007426F2"/>
    <w:rsid w:val="00742B91"/>
    <w:rsid w:val="00742CD6"/>
    <w:rsid w:val="00742D32"/>
    <w:rsid w:val="00742DC1"/>
    <w:rsid w:val="00743193"/>
    <w:rsid w:val="0074338C"/>
    <w:rsid w:val="00743591"/>
    <w:rsid w:val="00743768"/>
    <w:rsid w:val="007438A4"/>
    <w:rsid w:val="00743F85"/>
    <w:rsid w:val="00744082"/>
    <w:rsid w:val="007440E2"/>
    <w:rsid w:val="0074447A"/>
    <w:rsid w:val="007449F7"/>
    <w:rsid w:val="00744B4F"/>
    <w:rsid w:val="00744CBF"/>
    <w:rsid w:val="00744D50"/>
    <w:rsid w:val="00744E4D"/>
    <w:rsid w:val="00745477"/>
    <w:rsid w:val="007456DD"/>
    <w:rsid w:val="00745967"/>
    <w:rsid w:val="00745AF0"/>
    <w:rsid w:val="00746226"/>
    <w:rsid w:val="0074661F"/>
    <w:rsid w:val="007467E2"/>
    <w:rsid w:val="007468AD"/>
    <w:rsid w:val="00746931"/>
    <w:rsid w:val="007469C9"/>
    <w:rsid w:val="00746CD0"/>
    <w:rsid w:val="00746D1C"/>
    <w:rsid w:val="00746E7B"/>
    <w:rsid w:val="00746F78"/>
    <w:rsid w:val="00747003"/>
    <w:rsid w:val="007470CD"/>
    <w:rsid w:val="00747168"/>
    <w:rsid w:val="00747325"/>
    <w:rsid w:val="00747762"/>
    <w:rsid w:val="00747A9C"/>
    <w:rsid w:val="00747BC7"/>
    <w:rsid w:val="00747FA9"/>
    <w:rsid w:val="00750053"/>
    <w:rsid w:val="007504A5"/>
    <w:rsid w:val="007507C1"/>
    <w:rsid w:val="007508F5"/>
    <w:rsid w:val="0075095D"/>
    <w:rsid w:val="00750C9F"/>
    <w:rsid w:val="00750F9A"/>
    <w:rsid w:val="00750FE8"/>
    <w:rsid w:val="0075122D"/>
    <w:rsid w:val="00751247"/>
    <w:rsid w:val="0075141E"/>
    <w:rsid w:val="007519BA"/>
    <w:rsid w:val="00751D21"/>
    <w:rsid w:val="00751DBD"/>
    <w:rsid w:val="0075206B"/>
    <w:rsid w:val="007522AB"/>
    <w:rsid w:val="0075234A"/>
    <w:rsid w:val="00752638"/>
    <w:rsid w:val="007526F6"/>
    <w:rsid w:val="007527CE"/>
    <w:rsid w:val="00752998"/>
    <w:rsid w:val="007529E1"/>
    <w:rsid w:val="00752A9D"/>
    <w:rsid w:val="00752B79"/>
    <w:rsid w:val="00752BA4"/>
    <w:rsid w:val="00752D7E"/>
    <w:rsid w:val="007531A2"/>
    <w:rsid w:val="0075328D"/>
    <w:rsid w:val="00753795"/>
    <w:rsid w:val="00753A92"/>
    <w:rsid w:val="00753C98"/>
    <w:rsid w:val="00753EF3"/>
    <w:rsid w:val="00753F74"/>
    <w:rsid w:val="00753F7B"/>
    <w:rsid w:val="00753F95"/>
    <w:rsid w:val="00754370"/>
    <w:rsid w:val="00754389"/>
    <w:rsid w:val="00754395"/>
    <w:rsid w:val="0075459D"/>
    <w:rsid w:val="0075465D"/>
    <w:rsid w:val="00754818"/>
    <w:rsid w:val="007549AE"/>
    <w:rsid w:val="00754CD5"/>
    <w:rsid w:val="00755160"/>
    <w:rsid w:val="00755239"/>
    <w:rsid w:val="0075530D"/>
    <w:rsid w:val="00755314"/>
    <w:rsid w:val="0075534D"/>
    <w:rsid w:val="007555DE"/>
    <w:rsid w:val="007557A5"/>
    <w:rsid w:val="00755A56"/>
    <w:rsid w:val="00755AE0"/>
    <w:rsid w:val="00755E0C"/>
    <w:rsid w:val="00755EAE"/>
    <w:rsid w:val="00755EB5"/>
    <w:rsid w:val="0075605C"/>
    <w:rsid w:val="007561FE"/>
    <w:rsid w:val="007562C8"/>
    <w:rsid w:val="00756446"/>
    <w:rsid w:val="007564AE"/>
    <w:rsid w:val="007567A6"/>
    <w:rsid w:val="007568EA"/>
    <w:rsid w:val="00756C5F"/>
    <w:rsid w:val="00756F80"/>
    <w:rsid w:val="007571D9"/>
    <w:rsid w:val="00757497"/>
    <w:rsid w:val="0075783A"/>
    <w:rsid w:val="007579E5"/>
    <w:rsid w:val="00757AE8"/>
    <w:rsid w:val="00757C2F"/>
    <w:rsid w:val="00760750"/>
    <w:rsid w:val="00760769"/>
    <w:rsid w:val="00760B2D"/>
    <w:rsid w:val="00760B83"/>
    <w:rsid w:val="00760C95"/>
    <w:rsid w:val="00760F33"/>
    <w:rsid w:val="007611F8"/>
    <w:rsid w:val="007612A9"/>
    <w:rsid w:val="007612B1"/>
    <w:rsid w:val="007615F8"/>
    <w:rsid w:val="00761985"/>
    <w:rsid w:val="007619F8"/>
    <w:rsid w:val="00761AFF"/>
    <w:rsid w:val="00761BFC"/>
    <w:rsid w:val="00761EA4"/>
    <w:rsid w:val="0076207E"/>
    <w:rsid w:val="00762C5F"/>
    <w:rsid w:val="00762D52"/>
    <w:rsid w:val="00762ED3"/>
    <w:rsid w:val="00763104"/>
    <w:rsid w:val="0076325F"/>
    <w:rsid w:val="00763281"/>
    <w:rsid w:val="0076331C"/>
    <w:rsid w:val="00763873"/>
    <w:rsid w:val="007639D7"/>
    <w:rsid w:val="00763AEE"/>
    <w:rsid w:val="00763B9C"/>
    <w:rsid w:val="00763BBC"/>
    <w:rsid w:val="00764017"/>
    <w:rsid w:val="0076411D"/>
    <w:rsid w:val="007641A9"/>
    <w:rsid w:val="007642F1"/>
    <w:rsid w:val="00764BFC"/>
    <w:rsid w:val="00764DD5"/>
    <w:rsid w:val="00764F0D"/>
    <w:rsid w:val="00765125"/>
    <w:rsid w:val="00765418"/>
    <w:rsid w:val="00765551"/>
    <w:rsid w:val="00765714"/>
    <w:rsid w:val="0076595E"/>
    <w:rsid w:val="00765CCA"/>
    <w:rsid w:val="00765E7D"/>
    <w:rsid w:val="00765E91"/>
    <w:rsid w:val="00766295"/>
    <w:rsid w:val="00766993"/>
    <w:rsid w:val="00766A06"/>
    <w:rsid w:val="00766B71"/>
    <w:rsid w:val="00766F62"/>
    <w:rsid w:val="00766FF1"/>
    <w:rsid w:val="0076704E"/>
    <w:rsid w:val="00767190"/>
    <w:rsid w:val="007671A1"/>
    <w:rsid w:val="00767348"/>
    <w:rsid w:val="00767392"/>
    <w:rsid w:val="00767862"/>
    <w:rsid w:val="007678CF"/>
    <w:rsid w:val="00767B25"/>
    <w:rsid w:val="00767BBC"/>
    <w:rsid w:val="00767D06"/>
    <w:rsid w:val="00767D36"/>
    <w:rsid w:val="00767F9D"/>
    <w:rsid w:val="00770016"/>
    <w:rsid w:val="007703D3"/>
    <w:rsid w:val="0077073B"/>
    <w:rsid w:val="007708A4"/>
    <w:rsid w:val="007709C1"/>
    <w:rsid w:val="00770D01"/>
    <w:rsid w:val="0077101C"/>
    <w:rsid w:val="00771722"/>
    <w:rsid w:val="00771A9D"/>
    <w:rsid w:val="00771B3D"/>
    <w:rsid w:val="00771CF7"/>
    <w:rsid w:val="00771F61"/>
    <w:rsid w:val="007720C5"/>
    <w:rsid w:val="0077247A"/>
    <w:rsid w:val="00772571"/>
    <w:rsid w:val="007725E1"/>
    <w:rsid w:val="007729CB"/>
    <w:rsid w:val="00772ACA"/>
    <w:rsid w:val="00772AD1"/>
    <w:rsid w:val="00772CFC"/>
    <w:rsid w:val="00773220"/>
    <w:rsid w:val="0077335E"/>
    <w:rsid w:val="007733C1"/>
    <w:rsid w:val="007734A4"/>
    <w:rsid w:val="007734B9"/>
    <w:rsid w:val="00773517"/>
    <w:rsid w:val="00773778"/>
    <w:rsid w:val="0077379A"/>
    <w:rsid w:val="00773BF1"/>
    <w:rsid w:val="00774250"/>
    <w:rsid w:val="007742A2"/>
    <w:rsid w:val="007743B8"/>
    <w:rsid w:val="00774409"/>
    <w:rsid w:val="00774494"/>
    <w:rsid w:val="00774635"/>
    <w:rsid w:val="0077489C"/>
    <w:rsid w:val="007749BD"/>
    <w:rsid w:val="00774A96"/>
    <w:rsid w:val="00774E53"/>
    <w:rsid w:val="00774FC0"/>
    <w:rsid w:val="00775041"/>
    <w:rsid w:val="007751B1"/>
    <w:rsid w:val="00775248"/>
    <w:rsid w:val="00775291"/>
    <w:rsid w:val="00775328"/>
    <w:rsid w:val="0077538E"/>
    <w:rsid w:val="00775430"/>
    <w:rsid w:val="0077546F"/>
    <w:rsid w:val="007758E3"/>
    <w:rsid w:val="007759A7"/>
    <w:rsid w:val="00775DA9"/>
    <w:rsid w:val="00776141"/>
    <w:rsid w:val="007762D0"/>
    <w:rsid w:val="007762FE"/>
    <w:rsid w:val="007763B0"/>
    <w:rsid w:val="00776441"/>
    <w:rsid w:val="007767E6"/>
    <w:rsid w:val="00776A36"/>
    <w:rsid w:val="00776BB8"/>
    <w:rsid w:val="00776C80"/>
    <w:rsid w:val="00776E2E"/>
    <w:rsid w:val="007771E9"/>
    <w:rsid w:val="007772F1"/>
    <w:rsid w:val="00777395"/>
    <w:rsid w:val="007773A2"/>
    <w:rsid w:val="007775AA"/>
    <w:rsid w:val="0077790F"/>
    <w:rsid w:val="00777A5B"/>
    <w:rsid w:val="00777AC8"/>
    <w:rsid w:val="00777AD3"/>
    <w:rsid w:val="00780250"/>
    <w:rsid w:val="007803E4"/>
    <w:rsid w:val="0078076A"/>
    <w:rsid w:val="007808D0"/>
    <w:rsid w:val="007808DE"/>
    <w:rsid w:val="00780935"/>
    <w:rsid w:val="00780D9E"/>
    <w:rsid w:val="00780FB9"/>
    <w:rsid w:val="007810B3"/>
    <w:rsid w:val="007810C9"/>
    <w:rsid w:val="00781300"/>
    <w:rsid w:val="0078137B"/>
    <w:rsid w:val="0078138C"/>
    <w:rsid w:val="007815B1"/>
    <w:rsid w:val="00781738"/>
    <w:rsid w:val="00782398"/>
    <w:rsid w:val="007823D6"/>
    <w:rsid w:val="007825E4"/>
    <w:rsid w:val="0078260E"/>
    <w:rsid w:val="00782810"/>
    <w:rsid w:val="007828CA"/>
    <w:rsid w:val="007828E8"/>
    <w:rsid w:val="00782A3C"/>
    <w:rsid w:val="00782FCE"/>
    <w:rsid w:val="007833F1"/>
    <w:rsid w:val="00783653"/>
    <w:rsid w:val="0078395D"/>
    <w:rsid w:val="00783981"/>
    <w:rsid w:val="00783989"/>
    <w:rsid w:val="00783A2D"/>
    <w:rsid w:val="00783D6B"/>
    <w:rsid w:val="00783EAC"/>
    <w:rsid w:val="007840ED"/>
    <w:rsid w:val="00784195"/>
    <w:rsid w:val="00784319"/>
    <w:rsid w:val="00784444"/>
    <w:rsid w:val="00784B0A"/>
    <w:rsid w:val="00784B70"/>
    <w:rsid w:val="00784EDC"/>
    <w:rsid w:val="00784F4D"/>
    <w:rsid w:val="00785276"/>
    <w:rsid w:val="007852D1"/>
    <w:rsid w:val="007854FE"/>
    <w:rsid w:val="007855B3"/>
    <w:rsid w:val="00785726"/>
    <w:rsid w:val="00785BD8"/>
    <w:rsid w:val="00785CDB"/>
    <w:rsid w:val="00785EEA"/>
    <w:rsid w:val="007861AA"/>
    <w:rsid w:val="00786244"/>
    <w:rsid w:val="00786344"/>
    <w:rsid w:val="0078676B"/>
    <w:rsid w:val="007868A6"/>
    <w:rsid w:val="00786A9F"/>
    <w:rsid w:val="00786CEA"/>
    <w:rsid w:val="00786D9B"/>
    <w:rsid w:val="00786F53"/>
    <w:rsid w:val="007871E0"/>
    <w:rsid w:val="007873C8"/>
    <w:rsid w:val="00787470"/>
    <w:rsid w:val="007874B2"/>
    <w:rsid w:val="00787EA2"/>
    <w:rsid w:val="00787FE4"/>
    <w:rsid w:val="0079019C"/>
    <w:rsid w:val="00790259"/>
    <w:rsid w:val="0079028D"/>
    <w:rsid w:val="00790566"/>
    <w:rsid w:val="0079058B"/>
    <w:rsid w:val="00790BB6"/>
    <w:rsid w:val="00790E07"/>
    <w:rsid w:val="00790EC4"/>
    <w:rsid w:val="007911B1"/>
    <w:rsid w:val="007912CB"/>
    <w:rsid w:val="007914F2"/>
    <w:rsid w:val="0079176A"/>
    <w:rsid w:val="00791841"/>
    <w:rsid w:val="007918EB"/>
    <w:rsid w:val="00791926"/>
    <w:rsid w:val="007919BB"/>
    <w:rsid w:val="00791C14"/>
    <w:rsid w:val="00791C6D"/>
    <w:rsid w:val="00792355"/>
    <w:rsid w:val="00792915"/>
    <w:rsid w:val="00792927"/>
    <w:rsid w:val="00792A07"/>
    <w:rsid w:val="00792AC4"/>
    <w:rsid w:val="00793009"/>
    <w:rsid w:val="00793062"/>
    <w:rsid w:val="007930A6"/>
    <w:rsid w:val="00793350"/>
    <w:rsid w:val="0079354E"/>
    <w:rsid w:val="007938CC"/>
    <w:rsid w:val="00793981"/>
    <w:rsid w:val="00793A3F"/>
    <w:rsid w:val="00793CD9"/>
    <w:rsid w:val="00793D2B"/>
    <w:rsid w:val="00794200"/>
    <w:rsid w:val="0079488A"/>
    <w:rsid w:val="00794BE7"/>
    <w:rsid w:val="00795255"/>
    <w:rsid w:val="00795722"/>
    <w:rsid w:val="0079585A"/>
    <w:rsid w:val="007958AA"/>
    <w:rsid w:val="00795DF6"/>
    <w:rsid w:val="007965FA"/>
    <w:rsid w:val="0079666E"/>
    <w:rsid w:val="00796674"/>
    <w:rsid w:val="007966A1"/>
    <w:rsid w:val="00796CB1"/>
    <w:rsid w:val="00796D0B"/>
    <w:rsid w:val="00797175"/>
    <w:rsid w:val="007971EF"/>
    <w:rsid w:val="00797269"/>
    <w:rsid w:val="007974E1"/>
    <w:rsid w:val="00797D07"/>
    <w:rsid w:val="00797F62"/>
    <w:rsid w:val="00797F74"/>
    <w:rsid w:val="007A0080"/>
    <w:rsid w:val="007A0257"/>
    <w:rsid w:val="007A0796"/>
    <w:rsid w:val="007A0B6A"/>
    <w:rsid w:val="007A0F4F"/>
    <w:rsid w:val="007A10A9"/>
    <w:rsid w:val="007A113D"/>
    <w:rsid w:val="007A1204"/>
    <w:rsid w:val="007A146C"/>
    <w:rsid w:val="007A16B2"/>
    <w:rsid w:val="007A19CB"/>
    <w:rsid w:val="007A1BCF"/>
    <w:rsid w:val="007A1BE5"/>
    <w:rsid w:val="007A1C9A"/>
    <w:rsid w:val="007A1FD9"/>
    <w:rsid w:val="007A202E"/>
    <w:rsid w:val="007A20F4"/>
    <w:rsid w:val="007A286C"/>
    <w:rsid w:val="007A2C21"/>
    <w:rsid w:val="007A2D4B"/>
    <w:rsid w:val="007A2E3D"/>
    <w:rsid w:val="007A2EF8"/>
    <w:rsid w:val="007A2F11"/>
    <w:rsid w:val="007A3008"/>
    <w:rsid w:val="007A338F"/>
    <w:rsid w:val="007A348B"/>
    <w:rsid w:val="007A3716"/>
    <w:rsid w:val="007A37A9"/>
    <w:rsid w:val="007A3944"/>
    <w:rsid w:val="007A3B49"/>
    <w:rsid w:val="007A44D0"/>
    <w:rsid w:val="007A4751"/>
    <w:rsid w:val="007A48B1"/>
    <w:rsid w:val="007A495A"/>
    <w:rsid w:val="007A4B74"/>
    <w:rsid w:val="007A5008"/>
    <w:rsid w:val="007A50ED"/>
    <w:rsid w:val="007A52AB"/>
    <w:rsid w:val="007A5686"/>
    <w:rsid w:val="007A585B"/>
    <w:rsid w:val="007A58E5"/>
    <w:rsid w:val="007A5AB9"/>
    <w:rsid w:val="007A5D21"/>
    <w:rsid w:val="007A5E30"/>
    <w:rsid w:val="007A621D"/>
    <w:rsid w:val="007A62FC"/>
    <w:rsid w:val="007A663E"/>
    <w:rsid w:val="007A66C7"/>
    <w:rsid w:val="007A674C"/>
    <w:rsid w:val="007A6C7A"/>
    <w:rsid w:val="007A6CC9"/>
    <w:rsid w:val="007A6D45"/>
    <w:rsid w:val="007A6EBB"/>
    <w:rsid w:val="007A7470"/>
    <w:rsid w:val="007A7970"/>
    <w:rsid w:val="007A7A13"/>
    <w:rsid w:val="007A7CA3"/>
    <w:rsid w:val="007A7DE7"/>
    <w:rsid w:val="007A7E3D"/>
    <w:rsid w:val="007A7FEC"/>
    <w:rsid w:val="007B021E"/>
    <w:rsid w:val="007B07EA"/>
    <w:rsid w:val="007B093C"/>
    <w:rsid w:val="007B09B0"/>
    <w:rsid w:val="007B0AA1"/>
    <w:rsid w:val="007B11B4"/>
    <w:rsid w:val="007B128E"/>
    <w:rsid w:val="007B131A"/>
    <w:rsid w:val="007B155A"/>
    <w:rsid w:val="007B16E5"/>
    <w:rsid w:val="007B18CB"/>
    <w:rsid w:val="007B1960"/>
    <w:rsid w:val="007B1C64"/>
    <w:rsid w:val="007B1CF5"/>
    <w:rsid w:val="007B1D7A"/>
    <w:rsid w:val="007B1E44"/>
    <w:rsid w:val="007B2337"/>
    <w:rsid w:val="007B25B9"/>
    <w:rsid w:val="007B263F"/>
    <w:rsid w:val="007B2AAE"/>
    <w:rsid w:val="007B2BF8"/>
    <w:rsid w:val="007B2C12"/>
    <w:rsid w:val="007B2EF6"/>
    <w:rsid w:val="007B3256"/>
    <w:rsid w:val="007B34B1"/>
    <w:rsid w:val="007B3502"/>
    <w:rsid w:val="007B3583"/>
    <w:rsid w:val="007B3BB9"/>
    <w:rsid w:val="007B3C5B"/>
    <w:rsid w:val="007B3E2C"/>
    <w:rsid w:val="007B3F25"/>
    <w:rsid w:val="007B406F"/>
    <w:rsid w:val="007B458E"/>
    <w:rsid w:val="007B49AA"/>
    <w:rsid w:val="007B5020"/>
    <w:rsid w:val="007B5127"/>
    <w:rsid w:val="007B56D7"/>
    <w:rsid w:val="007B5884"/>
    <w:rsid w:val="007B5A16"/>
    <w:rsid w:val="007B61CD"/>
    <w:rsid w:val="007B6380"/>
    <w:rsid w:val="007B68E9"/>
    <w:rsid w:val="007B693C"/>
    <w:rsid w:val="007B6958"/>
    <w:rsid w:val="007B6969"/>
    <w:rsid w:val="007B69C3"/>
    <w:rsid w:val="007B69E5"/>
    <w:rsid w:val="007B6AF7"/>
    <w:rsid w:val="007B6E61"/>
    <w:rsid w:val="007B6F10"/>
    <w:rsid w:val="007B736E"/>
    <w:rsid w:val="007B73FA"/>
    <w:rsid w:val="007B7413"/>
    <w:rsid w:val="007B7656"/>
    <w:rsid w:val="007B772E"/>
    <w:rsid w:val="007B77F7"/>
    <w:rsid w:val="007B7945"/>
    <w:rsid w:val="007B79D6"/>
    <w:rsid w:val="007B79F6"/>
    <w:rsid w:val="007B7ADC"/>
    <w:rsid w:val="007B7AE6"/>
    <w:rsid w:val="007B7AFF"/>
    <w:rsid w:val="007B7C1E"/>
    <w:rsid w:val="007B7E5D"/>
    <w:rsid w:val="007C005F"/>
    <w:rsid w:val="007C0661"/>
    <w:rsid w:val="007C0690"/>
    <w:rsid w:val="007C076D"/>
    <w:rsid w:val="007C08DA"/>
    <w:rsid w:val="007C0CCD"/>
    <w:rsid w:val="007C0DD7"/>
    <w:rsid w:val="007C1026"/>
    <w:rsid w:val="007C1B64"/>
    <w:rsid w:val="007C1DFA"/>
    <w:rsid w:val="007C202A"/>
    <w:rsid w:val="007C2034"/>
    <w:rsid w:val="007C20A9"/>
    <w:rsid w:val="007C2305"/>
    <w:rsid w:val="007C25D8"/>
    <w:rsid w:val="007C270A"/>
    <w:rsid w:val="007C2721"/>
    <w:rsid w:val="007C2853"/>
    <w:rsid w:val="007C28AD"/>
    <w:rsid w:val="007C2DF6"/>
    <w:rsid w:val="007C3002"/>
    <w:rsid w:val="007C3045"/>
    <w:rsid w:val="007C30A2"/>
    <w:rsid w:val="007C3195"/>
    <w:rsid w:val="007C31CF"/>
    <w:rsid w:val="007C333B"/>
    <w:rsid w:val="007C33AA"/>
    <w:rsid w:val="007C34AF"/>
    <w:rsid w:val="007C355B"/>
    <w:rsid w:val="007C3627"/>
    <w:rsid w:val="007C38D5"/>
    <w:rsid w:val="007C45A1"/>
    <w:rsid w:val="007C478A"/>
    <w:rsid w:val="007C4B9C"/>
    <w:rsid w:val="007C4FC0"/>
    <w:rsid w:val="007C5022"/>
    <w:rsid w:val="007C5246"/>
    <w:rsid w:val="007C5611"/>
    <w:rsid w:val="007C563D"/>
    <w:rsid w:val="007C58F6"/>
    <w:rsid w:val="007C595E"/>
    <w:rsid w:val="007C59D2"/>
    <w:rsid w:val="007C5B50"/>
    <w:rsid w:val="007C5CFB"/>
    <w:rsid w:val="007C5FCF"/>
    <w:rsid w:val="007C60BA"/>
    <w:rsid w:val="007C65AA"/>
    <w:rsid w:val="007C6639"/>
    <w:rsid w:val="007C720E"/>
    <w:rsid w:val="007C7910"/>
    <w:rsid w:val="007C794F"/>
    <w:rsid w:val="007C7A31"/>
    <w:rsid w:val="007C7A8F"/>
    <w:rsid w:val="007C7BA8"/>
    <w:rsid w:val="007C7D61"/>
    <w:rsid w:val="007C7E60"/>
    <w:rsid w:val="007C7F2E"/>
    <w:rsid w:val="007C7FF7"/>
    <w:rsid w:val="007C7FF9"/>
    <w:rsid w:val="007D0403"/>
    <w:rsid w:val="007D05EF"/>
    <w:rsid w:val="007D06EE"/>
    <w:rsid w:val="007D0869"/>
    <w:rsid w:val="007D0877"/>
    <w:rsid w:val="007D0C16"/>
    <w:rsid w:val="007D0C46"/>
    <w:rsid w:val="007D0D17"/>
    <w:rsid w:val="007D0D32"/>
    <w:rsid w:val="007D0EA1"/>
    <w:rsid w:val="007D101D"/>
    <w:rsid w:val="007D143F"/>
    <w:rsid w:val="007D14AB"/>
    <w:rsid w:val="007D18DD"/>
    <w:rsid w:val="007D1922"/>
    <w:rsid w:val="007D1AD2"/>
    <w:rsid w:val="007D1F2E"/>
    <w:rsid w:val="007D1FD4"/>
    <w:rsid w:val="007D228D"/>
    <w:rsid w:val="007D2617"/>
    <w:rsid w:val="007D2636"/>
    <w:rsid w:val="007D275F"/>
    <w:rsid w:val="007D2B05"/>
    <w:rsid w:val="007D2B5B"/>
    <w:rsid w:val="007D32B6"/>
    <w:rsid w:val="007D33B0"/>
    <w:rsid w:val="007D36C4"/>
    <w:rsid w:val="007D3AF4"/>
    <w:rsid w:val="007D3D3C"/>
    <w:rsid w:val="007D41A7"/>
    <w:rsid w:val="007D44C9"/>
    <w:rsid w:val="007D44DE"/>
    <w:rsid w:val="007D4880"/>
    <w:rsid w:val="007D4C2B"/>
    <w:rsid w:val="007D4DA5"/>
    <w:rsid w:val="007D4E5F"/>
    <w:rsid w:val="007D4E95"/>
    <w:rsid w:val="007D53CF"/>
    <w:rsid w:val="007D55A0"/>
    <w:rsid w:val="007D595B"/>
    <w:rsid w:val="007D597C"/>
    <w:rsid w:val="007D5A06"/>
    <w:rsid w:val="007D5AD5"/>
    <w:rsid w:val="007D5BB1"/>
    <w:rsid w:val="007D5C8F"/>
    <w:rsid w:val="007D5CDD"/>
    <w:rsid w:val="007D6319"/>
    <w:rsid w:val="007D638A"/>
    <w:rsid w:val="007D6565"/>
    <w:rsid w:val="007D6753"/>
    <w:rsid w:val="007D67AB"/>
    <w:rsid w:val="007D68D2"/>
    <w:rsid w:val="007D6A46"/>
    <w:rsid w:val="007D6E1D"/>
    <w:rsid w:val="007D72D3"/>
    <w:rsid w:val="007D79D4"/>
    <w:rsid w:val="007D7F1C"/>
    <w:rsid w:val="007E00EA"/>
    <w:rsid w:val="007E0155"/>
    <w:rsid w:val="007E01C5"/>
    <w:rsid w:val="007E0464"/>
    <w:rsid w:val="007E04FA"/>
    <w:rsid w:val="007E05E4"/>
    <w:rsid w:val="007E086E"/>
    <w:rsid w:val="007E098F"/>
    <w:rsid w:val="007E09E6"/>
    <w:rsid w:val="007E0ADA"/>
    <w:rsid w:val="007E0BAB"/>
    <w:rsid w:val="007E0C4C"/>
    <w:rsid w:val="007E1083"/>
    <w:rsid w:val="007E1601"/>
    <w:rsid w:val="007E1870"/>
    <w:rsid w:val="007E1993"/>
    <w:rsid w:val="007E1EB4"/>
    <w:rsid w:val="007E1F18"/>
    <w:rsid w:val="007E22ED"/>
    <w:rsid w:val="007E2425"/>
    <w:rsid w:val="007E250F"/>
    <w:rsid w:val="007E268C"/>
    <w:rsid w:val="007E271B"/>
    <w:rsid w:val="007E2BBB"/>
    <w:rsid w:val="007E2CD8"/>
    <w:rsid w:val="007E2DE6"/>
    <w:rsid w:val="007E3032"/>
    <w:rsid w:val="007E3180"/>
    <w:rsid w:val="007E32CE"/>
    <w:rsid w:val="007E3402"/>
    <w:rsid w:val="007E34ED"/>
    <w:rsid w:val="007E3A76"/>
    <w:rsid w:val="007E4288"/>
    <w:rsid w:val="007E43D3"/>
    <w:rsid w:val="007E4646"/>
    <w:rsid w:val="007E4754"/>
    <w:rsid w:val="007E486D"/>
    <w:rsid w:val="007E48D8"/>
    <w:rsid w:val="007E490C"/>
    <w:rsid w:val="007E49DA"/>
    <w:rsid w:val="007E4B67"/>
    <w:rsid w:val="007E4CFB"/>
    <w:rsid w:val="007E5033"/>
    <w:rsid w:val="007E5411"/>
    <w:rsid w:val="007E5420"/>
    <w:rsid w:val="007E54B4"/>
    <w:rsid w:val="007E569E"/>
    <w:rsid w:val="007E56E6"/>
    <w:rsid w:val="007E5BFE"/>
    <w:rsid w:val="007E60FC"/>
    <w:rsid w:val="007E6128"/>
    <w:rsid w:val="007E62BE"/>
    <w:rsid w:val="007E641E"/>
    <w:rsid w:val="007E64AA"/>
    <w:rsid w:val="007E64EC"/>
    <w:rsid w:val="007E6573"/>
    <w:rsid w:val="007E6580"/>
    <w:rsid w:val="007E6663"/>
    <w:rsid w:val="007E6AAF"/>
    <w:rsid w:val="007E6B2D"/>
    <w:rsid w:val="007E6BEB"/>
    <w:rsid w:val="007E6C59"/>
    <w:rsid w:val="007E6EDC"/>
    <w:rsid w:val="007E7F78"/>
    <w:rsid w:val="007F0121"/>
    <w:rsid w:val="007F0221"/>
    <w:rsid w:val="007F0361"/>
    <w:rsid w:val="007F05FB"/>
    <w:rsid w:val="007F06FE"/>
    <w:rsid w:val="007F1169"/>
    <w:rsid w:val="007F131D"/>
    <w:rsid w:val="007F13A2"/>
    <w:rsid w:val="007F17FE"/>
    <w:rsid w:val="007F1841"/>
    <w:rsid w:val="007F19D6"/>
    <w:rsid w:val="007F1B0F"/>
    <w:rsid w:val="007F1C5D"/>
    <w:rsid w:val="007F2AFF"/>
    <w:rsid w:val="007F2C10"/>
    <w:rsid w:val="007F2C29"/>
    <w:rsid w:val="007F317E"/>
    <w:rsid w:val="007F32D8"/>
    <w:rsid w:val="007F33D8"/>
    <w:rsid w:val="007F3553"/>
    <w:rsid w:val="007F36E9"/>
    <w:rsid w:val="007F37BC"/>
    <w:rsid w:val="007F38D7"/>
    <w:rsid w:val="007F3B11"/>
    <w:rsid w:val="007F3BFB"/>
    <w:rsid w:val="007F3F95"/>
    <w:rsid w:val="007F3FB1"/>
    <w:rsid w:val="007F3FE6"/>
    <w:rsid w:val="007F420C"/>
    <w:rsid w:val="007F4777"/>
    <w:rsid w:val="007F482E"/>
    <w:rsid w:val="007F48B2"/>
    <w:rsid w:val="007F48C6"/>
    <w:rsid w:val="007F4908"/>
    <w:rsid w:val="007F491B"/>
    <w:rsid w:val="007F494C"/>
    <w:rsid w:val="007F49F2"/>
    <w:rsid w:val="007F4AA7"/>
    <w:rsid w:val="007F4D4C"/>
    <w:rsid w:val="007F4ED0"/>
    <w:rsid w:val="007F5715"/>
    <w:rsid w:val="007F5734"/>
    <w:rsid w:val="007F579D"/>
    <w:rsid w:val="007F5844"/>
    <w:rsid w:val="007F5D70"/>
    <w:rsid w:val="007F62E8"/>
    <w:rsid w:val="007F6341"/>
    <w:rsid w:val="007F64D1"/>
    <w:rsid w:val="007F69DD"/>
    <w:rsid w:val="007F6B7E"/>
    <w:rsid w:val="007F6C6C"/>
    <w:rsid w:val="007F6E78"/>
    <w:rsid w:val="007F7125"/>
    <w:rsid w:val="007F76E0"/>
    <w:rsid w:val="007F7963"/>
    <w:rsid w:val="007F7ACA"/>
    <w:rsid w:val="007F7B50"/>
    <w:rsid w:val="007F7B58"/>
    <w:rsid w:val="007F7BAB"/>
    <w:rsid w:val="007F7F52"/>
    <w:rsid w:val="008002FA"/>
    <w:rsid w:val="00800388"/>
    <w:rsid w:val="00800518"/>
    <w:rsid w:val="00800690"/>
    <w:rsid w:val="0080079C"/>
    <w:rsid w:val="008008DB"/>
    <w:rsid w:val="00800C4C"/>
    <w:rsid w:val="00800CC9"/>
    <w:rsid w:val="00800EFF"/>
    <w:rsid w:val="008012B7"/>
    <w:rsid w:val="00801447"/>
    <w:rsid w:val="008017A5"/>
    <w:rsid w:val="008018FD"/>
    <w:rsid w:val="00801FBD"/>
    <w:rsid w:val="00802038"/>
    <w:rsid w:val="008021BB"/>
    <w:rsid w:val="00802266"/>
    <w:rsid w:val="008023A4"/>
    <w:rsid w:val="008024F3"/>
    <w:rsid w:val="008025B5"/>
    <w:rsid w:val="008026EB"/>
    <w:rsid w:val="00802890"/>
    <w:rsid w:val="008028BA"/>
    <w:rsid w:val="00802C23"/>
    <w:rsid w:val="00802C3E"/>
    <w:rsid w:val="00802F16"/>
    <w:rsid w:val="008031FF"/>
    <w:rsid w:val="0080334C"/>
    <w:rsid w:val="00803384"/>
    <w:rsid w:val="00803602"/>
    <w:rsid w:val="0080369D"/>
    <w:rsid w:val="00803D79"/>
    <w:rsid w:val="008042A1"/>
    <w:rsid w:val="00804515"/>
    <w:rsid w:val="0080460F"/>
    <w:rsid w:val="0080461D"/>
    <w:rsid w:val="008047DC"/>
    <w:rsid w:val="00804A04"/>
    <w:rsid w:val="00804C89"/>
    <w:rsid w:val="00804C9A"/>
    <w:rsid w:val="00804D1A"/>
    <w:rsid w:val="00804D35"/>
    <w:rsid w:val="00805248"/>
    <w:rsid w:val="0080526E"/>
    <w:rsid w:val="00805418"/>
    <w:rsid w:val="00805AC2"/>
    <w:rsid w:val="00805F8B"/>
    <w:rsid w:val="00806289"/>
    <w:rsid w:val="00806807"/>
    <w:rsid w:val="00806E5D"/>
    <w:rsid w:val="0080706D"/>
    <w:rsid w:val="0080722F"/>
    <w:rsid w:val="008072E2"/>
    <w:rsid w:val="008075B1"/>
    <w:rsid w:val="0080771E"/>
    <w:rsid w:val="008077FD"/>
    <w:rsid w:val="0080790A"/>
    <w:rsid w:val="00807C56"/>
    <w:rsid w:val="00807CF2"/>
    <w:rsid w:val="00807E85"/>
    <w:rsid w:val="0081029F"/>
    <w:rsid w:val="0081033F"/>
    <w:rsid w:val="00810387"/>
    <w:rsid w:val="00810AAA"/>
    <w:rsid w:val="00810FFF"/>
    <w:rsid w:val="00811025"/>
    <w:rsid w:val="00811038"/>
    <w:rsid w:val="008112EF"/>
    <w:rsid w:val="00811396"/>
    <w:rsid w:val="008115BA"/>
    <w:rsid w:val="0081165A"/>
    <w:rsid w:val="00811A52"/>
    <w:rsid w:val="00811F5C"/>
    <w:rsid w:val="00811FCD"/>
    <w:rsid w:val="008125D1"/>
    <w:rsid w:val="00812631"/>
    <w:rsid w:val="00812707"/>
    <w:rsid w:val="008127CF"/>
    <w:rsid w:val="008128BF"/>
    <w:rsid w:val="00812A73"/>
    <w:rsid w:val="00812BBE"/>
    <w:rsid w:val="00812C81"/>
    <w:rsid w:val="00812D2A"/>
    <w:rsid w:val="00812E4D"/>
    <w:rsid w:val="00812EC6"/>
    <w:rsid w:val="00812F2E"/>
    <w:rsid w:val="0081302F"/>
    <w:rsid w:val="00813166"/>
    <w:rsid w:val="0081316F"/>
    <w:rsid w:val="0081324D"/>
    <w:rsid w:val="00813676"/>
    <w:rsid w:val="00813B1F"/>
    <w:rsid w:val="00813CF7"/>
    <w:rsid w:val="00813E98"/>
    <w:rsid w:val="00813FB0"/>
    <w:rsid w:val="008140A7"/>
    <w:rsid w:val="008143B7"/>
    <w:rsid w:val="00814777"/>
    <w:rsid w:val="008148F9"/>
    <w:rsid w:val="00814929"/>
    <w:rsid w:val="00814999"/>
    <w:rsid w:val="00814BF5"/>
    <w:rsid w:val="00814F4E"/>
    <w:rsid w:val="008153E3"/>
    <w:rsid w:val="00815749"/>
    <w:rsid w:val="00815984"/>
    <w:rsid w:val="00815B78"/>
    <w:rsid w:val="00815C6F"/>
    <w:rsid w:val="00815F64"/>
    <w:rsid w:val="00815FBF"/>
    <w:rsid w:val="0081601C"/>
    <w:rsid w:val="0081647B"/>
    <w:rsid w:val="00816642"/>
    <w:rsid w:val="008166C5"/>
    <w:rsid w:val="00816A02"/>
    <w:rsid w:val="00816B3E"/>
    <w:rsid w:val="00816EDF"/>
    <w:rsid w:val="0081744F"/>
    <w:rsid w:val="008174F5"/>
    <w:rsid w:val="0081782A"/>
    <w:rsid w:val="00817933"/>
    <w:rsid w:val="00817955"/>
    <w:rsid w:val="00817CA5"/>
    <w:rsid w:val="00820117"/>
    <w:rsid w:val="00820195"/>
    <w:rsid w:val="0082042F"/>
    <w:rsid w:val="008204F1"/>
    <w:rsid w:val="008206E4"/>
    <w:rsid w:val="0082071F"/>
    <w:rsid w:val="008207BA"/>
    <w:rsid w:val="008211BF"/>
    <w:rsid w:val="008212D4"/>
    <w:rsid w:val="008213A6"/>
    <w:rsid w:val="00821432"/>
    <w:rsid w:val="00821948"/>
    <w:rsid w:val="00821A60"/>
    <w:rsid w:val="00821A85"/>
    <w:rsid w:val="00821B07"/>
    <w:rsid w:val="00821DE7"/>
    <w:rsid w:val="00821E35"/>
    <w:rsid w:val="00821F49"/>
    <w:rsid w:val="008221C2"/>
    <w:rsid w:val="008224E6"/>
    <w:rsid w:val="008224EF"/>
    <w:rsid w:val="008226C9"/>
    <w:rsid w:val="0082279D"/>
    <w:rsid w:val="00822932"/>
    <w:rsid w:val="0082297D"/>
    <w:rsid w:val="00822BCC"/>
    <w:rsid w:val="0082346B"/>
    <w:rsid w:val="0082371F"/>
    <w:rsid w:val="00823850"/>
    <w:rsid w:val="00823DDC"/>
    <w:rsid w:val="0082453B"/>
    <w:rsid w:val="00824607"/>
    <w:rsid w:val="00824621"/>
    <w:rsid w:val="008246E4"/>
    <w:rsid w:val="008248F7"/>
    <w:rsid w:val="00824EB2"/>
    <w:rsid w:val="00825045"/>
    <w:rsid w:val="008251DB"/>
    <w:rsid w:val="00825308"/>
    <w:rsid w:val="0082535C"/>
    <w:rsid w:val="0082538C"/>
    <w:rsid w:val="00825A4B"/>
    <w:rsid w:val="00825B5F"/>
    <w:rsid w:val="00825BF4"/>
    <w:rsid w:val="00826043"/>
    <w:rsid w:val="00826269"/>
    <w:rsid w:val="00826498"/>
    <w:rsid w:val="00826A44"/>
    <w:rsid w:val="00826AAD"/>
    <w:rsid w:val="00826DD1"/>
    <w:rsid w:val="008270B6"/>
    <w:rsid w:val="00827197"/>
    <w:rsid w:val="008271F1"/>
    <w:rsid w:val="00827591"/>
    <w:rsid w:val="00827923"/>
    <w:rsid w:val="00827E69"/>
    <w:rsid w:val="00830074"/>
    <w:rsid w:val="0083059F"/>
    <w:rsid w:val="008305C0"/>
    <w:rsid w:val="00830B24"/>
    <w:rsid w:val="00830D4A"/>
    <w:rsid w:val="00830D68"/>
    <w:rsid w:val="008315EC"/>
    <w:rsid w:val="00831C59"/>
    <w:rsid w:val="00831C87"/>
    <w:rsid w:val="00832033"/>
    <w:rsid w:val="008322F0"/>
    <w:rsid w:val="00832520"/>
    <w:rsid w:val="0083252A"/>
    <w:rsid w:val="00832624"/>
    <w:rsid w:val="008329BE"/>
    <w:rsid w:val="00832F6D"/>
    <w:rsid w:val="0083344E"/>
    <w:rsid w:val="0083347C"/>
    <w:rsid w:val="0083355C"/>
    <w:rsid w:val="008336ED"/>
    <w:rsid w:val="008339E7"/>
    <w:rsid w:val="00833D6D"/>
    <w:rsid w:val="00833F52"/>
    <w:rsid w:val="00833FD8"/>
    <w:rsid w:val="008341CA"/>
    <w:rsid w:val="00834306"/>
    <w:rsid w:val="008343F4"/>
    <w:rsid w:val="0083444D"/>
    <w:rsid w:val="00834463"/>
    <w:rsid w:val="008346C1"/>
    <w:rsid w:val="008346D1"/>
    <w:rsid w:val="00834945"/>
    <w:rsid w:val="00834DB8"/>
    <w:rsid w:val="00834E75"/>
    <w:rsid w:val="00834F7E"/>
    <w:rsid w:val="0083507F"/>
    <w:rsid w:val="008350FF"/>
    <w:rsid w:val="00835313"/>
    <w:rsid w:val="008353A1"/>
    <w:rsid w:val="0083542F"/>
    <w:rsid w:val="00835447"/>
    <w:rsid w:val="008355C7"/>
    <w:rsid w:val="0083568D"/>
    <w:rsid w:val="0083593F"/>
    <w:rsid w:val="0083597E"/>
    <w:rsid w:val="00835A95"/>
    <w:rsid w:val="00835BA4"/>
    <w:rsid w:val="00835F3F"/>
    <w:rsid w:val="00835FEF"/>
    <w:rsid w:val="00836385"/>
    <w:rsid w:val="00836BAF"/>
    <w:rsid w:val="00836BF3"/>
    <w:rsid w:val="00836E9E"/>
    <w:rsid w:val="008371AB"/>
    <w:rsid w:val="0083758E"/>
    <w:rsid w:val="008376B4"/>
    <w:rsid w:val="0083776F"/>
    <w:rsid w:val="00837AE7"/>
    <w:rsid w:val="00837F8D"/>
    <w:rsid w:val="00837FA4"/>
    <w:rsid w:val="008400AA"/>
    <w:rsid w:val="008403F0"/>
    <w:rsid w:val="0084047A"/>
    <w:rsid w:val="008405B9"/>
    <w:rsid w:val="00840679"/>
    <w:rsid w:val="0084077B"/>
    <w:rsid w:val="008408D2"/>
    <w:rsid w:val="00840D96"/>
    <w:rsid w:val="00840F50"/>
    <w:rsid w:val="00840FD1"/>
    <w:rsid w:val="008411C1"/>
    <w:rsid w:val="0084135A"/>
    <w:rsid w:val="008415DE"/>
    <w:rsid w:val="008418FB"/>
    <w:rsid w:val="0084196A"/>
    <w:rsid w:val="008419F2"/>
    <w:rsid w:val="00841DFC"/>
    <w:rsid w:val="00841E98"/>
    <w:rsid w:val="0084207B"/>
    <w:rsid w:val="008422CB"/>
    <w:rsid w:val="00842482"/>
    <w:rsid w:val="00842700"/>
    <w:rsid w:val="00842BBE"/>
    <w:rsid w:val="00842C41"/>
    <w:rsid w:val="00843061"/>
    <w:rsid w:val="0084313A"/>
    <w:rsid w:val="008431CC"/>
    <w:rsid w:val="00843376"/>
    <w:rsid w:val="008434C2"/>
    <w:rsid w:val="008438E9"/>
    <w:rsid w:val="008439CB"/>
    <w:rsid w:val="00843F61"/>
    <w:rsid w:val="008440DC"/>
    <w:rsid w:val="008441AE"/>
    <w:rsid w:val="00844432"/>
    <w:rsid w:val="0084444B"/>
    <w:rsid w:val="00844491"/>
    <w:rsid w:val="00844523"/>
    <w:rsid w:val="0084486B"/>
    <w:rsid w:val="00844CE6"/>
    <w:rsid w:val="00844E0F"/>
    <w:rsid w:val="00845B0A"/>
    <w:rsid w:val="00845C70"/>
    <w:rsid w:val="00846061"/>
    <w:rsid w:val="008460C8"/>
    <w:rsid w:val="00846443"/>
    <w:rsid w:val="00846774"/>
    <w:rsid w:val="008467A1"/>
    <w:rsid w:val="00846864"/>
    <w:rsid w:val="00846FBE"/>
    <w:rsid w:val="0084706D"/>
    <w:rsid w:val="008470DE"/>
    <w:rsid w:val="00847288"/>
    <w:rsid w:val="008472D5"/>
    <w:rsid w:val="00847405"/>
    <w:rsid w:val="00847608"/>
    <w:rsid w:val="008477AC"/>
    <w:rsid w:val="00847B36"/>
    <w:rsid w:val="00847C27"/>
    <w:rsid w:val="00847D6D"/>
    <w:rsid w:val="00850336"/>
    <w:rsid w:val="008503B3"/>
    <w:rsid w:val="00850449"/>
    <w:rsid w:val="008504E6"/>
    <w:rsid w:val="008506AC"/>
    <w:rsid w:val="00850777"/>
    <w:rsid w:val="00850976"/>
    <w:rsid w:val="00850BA7"/>
    <w:rsid w:val="00850E61"/>
    <w:rsid w:val="00851062"/>
    <w:rsid w:val="008511AE"/>
    <w:rsid w:val="00851485"/>
    <w:rsid w:val="00851695"/>
    <w:rsid w:val="00851CA3"/>
    <w:rsid w:val="00851EAF"/>
    <w:rsid w:val="00851F7A"/>
    <w:rsid w:val="0085207A"/>
    <w:rsid w:val="008521FC"/>
    <w:rsid w:val="0085223E"/>
    <w:rsid w:val="0085260A"/>
    <w:rsid w:val="00852626"/>
    <w:rsid w:val="00852686"/>
    <w:rsid w:val="0085278E"/>
    <w:rsid w:val="008529B3"/>
    <w:rsid w:val="008529FE"/>
    <w:rsid w:val="00852B3A"/>
    <w:rsid w:val="00852E46"/>
    <w:rsid w:val="008530FB"/>
    <w:rsid w:val="00853981"/>
    <w:rsid w:val="00853DF6"/>
    <w:rsid w:val="008543E9"/>
    <w:rsid w:val="008544B4"/>
    <w:rsid w:val="008545E7"/>
    <w:rsid w:val="00854728"/>
    <w:rsid w:val="00854799"/>
    <w:rsid w:val="00854C1A"/>
    <w:rsid w:val="00855945"/>
    <w:rsid w:val="008559B3"/>
    <w:rsid w:val="00855B4F"/>
    <w:rsid w:val="00855D19"/>
    <w:rsid w:val="00856486"/>
    <w:rsid w:val="0085650F"/>
    <w:rsid w:val="0085680D"/>
    <w:rsid w:val="008568DE"/>
    <w:rsid w:val="00856922"/>
    <w:rsid w:val="008569FA"/>
    <w:rsid w:val="00856BEA"/>
    <w:rsid w:val="00856DEB"/>
    <w:rsid w:val="00856E94"/>
    <w:rsid w:val="00856E97"/>
    <w:rsid w:val="00856FA0"/>
    <w:rsid w:val="00857609"/>
    <w:rsid w:val="008576A4"/>
    <w:rsid w:val="0085771A"/>
    <w:rsid w:val="00857935"/>
    <w:rsid w:val="00857A98"/>
    <w:rsid w:val="00857BBA"/>
    <w:rsid w:val="00857BC6"/>
    <w:rsid w:val="00857F28"/>
    <w:rsid w:val="00860012"/>
    <w:rsid w:val="00860090"/>
    <w:rsid w:val="00860147"/>
    <w:rsid w:val="00860174"/>
    <w:rsid w:val="00860722"/>
    <w:rsid w:val="00860A75"/>
    <w:rsid w:val="00860CED"/>
    <w:rsid w:val="00860FFB"/>
    <w:rsid w:val="0086113C"/>
    <w:rsid w:val="008611D1"/>
    <w:rsid w:val="00861574"/>
    <w:rsid w:val="0086159F"/>
    <w:rsid w:val="00861A77"/>
    <w:rsid w:val="00861AA8"/>
    <w:rsid w:val="00861CF2"/>
    <w:rsid w:val="00861D1E"/>
    <w:rsid w:val="00861E1F"/>
    <w:rsid w:val="008621D9"/>
    <w:rsid w:val="008624E2"/>
    <w:rsid w:val="00862890"/>
    <w:rsid w:val="008628A1"/>
    <w:rsid w:val="00862929"/>
    <w:rsid w:val="008629FD"/>
    <w:rsid w:val="00862E3D"/>
    <w:rsid w:val="00862E5E"/>
    <w:rsid w:val="0086303C"/>
    <w:rsid w:val="00863042"/>
    <w:rsid w:val="0086312C"/>
    <w:rsid w:val="008632C9"/>
    <w:rsid w:val="0086341B"/>
    <w:rsid w:val="00863AFD"/>
    <w:rsid w:val="00863B2F"/>
    <w:rsid w:val="00863EF5"/>
    <w:rsid w:val="0086403A"/>
    <w:rsid w:val="0086418A"/>
    <w:rsid w:val="008642ED"/>
    <w:rsid w:val="0086430F"/>
    <w:rsid w:val="00864721"/>
    <w:rsid w:val="008647B3"/>
    <w:rsid w:val="0086485C"/>
    <w:rsid w:val="00864A32"/>
    <w:rsid w:val="00865187"/>
    <w:rsid w:val="008651A7"/>
    <w:rsid w:val="0086525E"/>
    <w:rsid w:val="0086588E"/>
    <w:rsid w:val="008658D7"/>
    <w:rsid w:val="008658EE"/>
    <w:rsid w:val="008659DD"/>
    <w:rsid w:val="00865A97"/>
    <w:rsid w:val="00865CAD"/>
    <w:rsid w:val="00865ED1"/>
    <w:rsid w:val="008660C6"/>
    <w:rsid w:val="00866179"/>
    <w:rsid w:val="00866404"/>
    <w:rsid w:val="0086669E"/>
    <w:rsid w:val="00866866"/>
    <w:rsid w:val="00866950"/>
    <w:rsid w:val="00866AE5"/>
    <w:rsid w:val="00866D88"/>
    <w:rsid w:val="00866E23"/>
    <w:rsid w:val="0086729C"/>
    <w:rsid w:val="008672DB"/>
    <w:rsid w:val="00867352"/>
    <w:rsid w:val="0086746B"/>
    <w:rsid w:val="00867688"/>
    <w:rsid w:val="00867829"/>
    <w:rsid w:val="00867883"/>
    <w:rsid w:val="00867E54"/>
    <w:rsid w:val="00867E88"/>
    <w:rsid w:val="00867EB1"/>
    <w:rsid w:val="00867FB1"/>
    <w:rsid w:val="00870047"/>
    <w:rsid w:val="0087013B"/>
    <w:rsid w:val="0087024C"/>
    <w:rsid w:val="008703EB"/>
    <w:rsid w:val="00870474"/>
    <w:rsid w:val="00870597"/>
    <w:rsid w:val="0087069D"/>
    <w:rsid w:val="0087092B"/>
    <w:rsid w:val="00870A22"/>
    <w:rsid w:val="00870ABA"/>
    <w:rsid w:val="00870F20"/>
    <w:rsid w:val="00871057"/>
    <w:rsid w:val="0087118E"/>
    <w:rsid w:val="0087125A"/>
    <w:rsid w:val="008712C4"/>
    <w:rsid w:val="008712DA"/>
    <w:rsid w:val="0087172A"/>
    <w:rsid w:val="00871880"/>
    <w:rsid w:val="00871890"/>
    <w:rsid w:val="008718CC"/>
    <w:rsid w:val="00871942"/>
    <w:rsid w:val="00871AD2"/>
    <w:rsid w:val="00871B7F"/>
    <w:rsid w:val="00871D5B"/>
    <w:rsid w:val="00871EB8"/>
    <w:rsid w:val="00871F51"/>
    <w:rsid w:val="008720D9"/>
    <w:rsid w:val="008726AD"/>
    <w:rsid w:val="008728C3"/>
    <w:rsid w:val="00872954"/>
    <w:rsid w:val="00872BEE"/>
    <w:rsid w:val="00873338"/>
    <w:rsid w:val="008734DF"/>
    <w:rsid w:val="0087351F"/>
    <w:rsid w:val="0087389C"/>
    <w:rsid w:val="00873E1C"/>
    <w:rsid w:val="00873E4D"/>
    <w:rsid w:val="00873F64"/>
    <w:rsid w:val="00874302"/>
    <w:rsid w:val="008744A4"/>
    <w:rsid w:val="00874AB1"/>
    <w:rsid w:val="00874ADA"/>
    <w:rsid w:val="00874E35"/>
    <w:rsid w:val="0087516E"/>
    <w:rsid w:val="0087564F"/>
    <w:rsid w:val="008756BA"/>
    <w:rsid w:val="008759E2"/>
    <w:rsid w:val="00875E37"/>
    <w:rsid w:val="00875F96"/>
    <w:rsid w:val="008761B7"/>
    <w:rsid w:val="00876514"/>
    <w:rsid w:val="008765CC"/>
    <w:rsid w:val="00876D8C"/>
    <w:rsid w:val="00877058"/>
    <w:rsid w:val="00877234"/>
    <w:rsid w:val="00877AD0"/>
    <w:rsid w:val="00877BBA"/>
    <w:rsid w:val="00877CBA"/>
    <w:rsid w:val="00877D08"/>
    <w:rsid w:val="00877D65"/>
    <w:rsid w:val="00877F33"/>
    <w:rsid w:val="008800B8"/>
    <w:rsid w:val="00880470"/>
    <w:rsid w:val="0088052C"/>
    <w:rsid w:val="00880813"/>
    <w:rsid w:val="00880A6F"/>
    <w:rsid w:val="00880E28"/>
    <w:rsid w:val="00880E49"/>
    <w:rsid w:val="00881246"/>
    <w:rsid w:val="008812E6"/>
    <w:rsid w:val="0088173B"/>
    <w:rsid w:val="0088174B"/>
    <w:rsid w:val="008817C3"/>
    <w:rsid w:val="008818B9"/>
    <w:rsid w:val="008818D9"/>
    <w:rsid w:val="0088193F"/>
    <w:rsid w:val="00881C0F"/>
    <w:rsid w:val="00881CB5"/>
    <w:rsid w:val="0088213B"/>
    <w:rsid w:val="008821E0"/>
    <w:rsid w:val="008822EF"/>
    <w:rsid w:val="008824D3"/>
    <w:rsid w:val="00882918"/>
    <w:rsid w:val="0088354A"/>
    <w:rsid w:val="00883565"/>
    <w:rsid w:val="00883A1A"/>
    <w:rsid w:val="00883B0E"/>
    <w:rsid w:val="00883EEB"/>
    <w:rsid w:val="00883F5D"/>
    <w:rsid w:val="00884052"/>
    <w:rsid w:val="0088410C"/>
    <w:rsid w:val="00884146"/>
    <w:rsid w:val="00884287"/>
    <w:rsid w:val="0088442E"/>
    <w:rsid w:val="00884448"/>
    <w:rsid w:val="00884766"/>
    <w:rsid w:val="008847E9"/>
    <w:rsid w:val="0088495B"/>
    <w:rsid w:val="00884B6D"/>
    <w:rsid w:val="008851FE"/>
    <w:rsid w:val="0088561D"/>
    <w:rsid w:val="0088568F"/>
    <w:rsid w:val="0088578F"/>
    <w:rsid w:val="008857F6"/>
    <w:rsid w:val="00885A90"/>
    <w:rsid w:val="00885ACA"/>
    <w:rsid w:val="00885CD2"/>
    <w:rsid w:val="00885E62"/>
    <w:rsid w:val="00885E77"/>
    <w:rsid w:val="00886625"/>
    <w:rsid w:val="0088675E"/>
    <w:rsid w:val="00886939"/>
    <w:rsid w:val="00886A08"/>
    <w:rsid w:val="00886B98"/>
    <w:rsid w:val="00886CBD"/>
    <w:rsid w:val="00887225"/>
    <w:rsid w:val="008874F8"/>
    <w:rsid w:val="00887A0D"/>
    <w:rsid w:val="00887CBD"/>
    <w:rsid w:val="00887CC5"/>
    <w:rsid w:val="00890009"/>
    <w:rsid w:val="008900DE"/>
    <w:rsid w:val="00890112"/>
    <w:rsid w:val="0089025D"/>
    <w:rsid w:val="00890425"/>
    <w:rsid w:val="0089055E"/>
    <w:rsid w:val="008908A4"/>
    <w:rsid w:val="00890AE0"/>
    <w:rsid w:val="00890D55"/>
    <w:rsid w:val="00890E7D"/>
    <w:rsid w:val="00890EA4"/>
    <w:rsid w:val="00890EBB"/>
    <w:rsid w:val="00891063"/>
    <w:rsid w:val="0089132A"/>
    <w:rsid w:val="00891607"/>
    <w:rsid w:val="0089161A"/>
    <w:rsid w:val="00891815"/>
    <w:rsid w:val="00891C7F"/>
    <w:rsid w:val="00891E4E"/>
    <w:rsid w:val="00891E7E"/>
    <w:rsid w:val="00892071"/>
    <w:rsid w:val="00892146"/>
    <w:rsid w:val="008922B0"/>
    <w:rsid w:val="008922B6"/>
    <w:rsid w:val="008928EB"/>
    <w:rsid w:val="0089299F"/>
    <w:rsid w:val="00892AFD"/>
    <w:rsid w:val="00892B7A"/>
    <w:rsid w:val="00892BB5"/>
    <w:rsid w:val="00892C01"/>
    <w:rsid w:val="00892FF0"/>
    <w:rsid w:val="00893055"/>
    <w:rsid w:val="0089315C"/>
    <w:rsid w:val="00893487"/>
    <w:rsid w:val="0089383E"/>
    <w:rsid w:val="00893AF7"/>
    <w:rsid w:val="00893B74"/>
    <w:rsid w:val="00893EDA"/>
    <w:rsid w:val="00893F2A"/>
    <w:rsid w:val="00893F45"/>
    <w:rsid w:val="00894097"/>
    <w:rsid w:val="00894397"/>
    <w:rsid w:val="008944EF"/>
    <w:rsid w:val="0089470A"/>
    <w:rsid w:val="00894751"/>
    <w:rsid w:val="008948BD"/>
    <w:rsid w:val="00894D48"/>
    <w:rsid w:val="00894D7E"/>
    <w:rsid w:val="008950A2"/>
    <w:rsid w:val="008952CE"/>
    <w:rsid w:val="0089568A"/>
    <w:rsid w:val="008959C4"/>
    <w:rsid w:val="00895AA5"/>
    <w:rsid w:val="00895B4A"/>
    <w:rsid w:val="00895BCF"/>
    <w:rsid w:val="00895D42"/>
    <w:rsid w:val="00895F86"/>
    <w:rsid w:val="00895FF5"/>
    <w:rsid w:val="00896149"/>
    <w:rsid w:val="0089629B"/>
    <w:rsid w:val="00896358"/>
    <w:rsid w:val="00896459"/>
    <w:rsid w:val="00896A8D"/>
    <w:rsid w:val="00896B05"/>
    <w:rsid w:val="00896DE9"/>
    <w:rsid w:val="00896E3A"/>
    <w:rsid w:val="00896F08"/>
    <w:rsid w:val="0089721A"/>
    <w:rsid w:val="0089723D"/>
    <w:rsid w:val="00897391"/>
    <w:rsid w:val="0089743B"/>
    <w:rsid w:val="00897507"/>
    <w:rsid w:val="00897772"/>
    <w:rsid w:val="00897A1C"/>
    <w:rsid w:val="008A02AA"/>
    <w:rsid w:val="008A0304"/>
    <w:rsid w:val="008A0491"/>
    <w:rsid w:val="008A04CB"/>
    <w:rsid w:val="008A05B9"/>
    <w:rsid w:val="008A05DD"/>
    <w:rsid w:val="008A0663"/>
    <w:rsid w:val="008A0733"/>
    <w:rsid w:val="008A073C"/>
    <w:rsid w:val="008A07E8"/>
    <w:rsid w:val="008A0831"/>
    <w:rsid w:val="008A090E"/>
    <w:rsid w:val="008A0A42"/>
    <w:rsid w:val="008A0CE9"/>
    <w:rsid w:val="008A0DBE"/>
    <w:rsid w:val="008A12DA"/>
    <w:rsid w:val="008A15E3"/>
    <w:rsid w:val="008A1768"/>
    <w:rsid w:val="008A17E5"/>
    <w:rsid w:val="008A1897"/>
    <w:rsid w:val="008A18E5"/>
    <w:rsid w:val="008A19D8"/>
    <w:rsid w:val="008A1ADA"/>
    <w:rsid w:val="008A1E49"/>
    <w:rsid w:val="008A1FC8"/>
    <w:rsid w:val="008A210F"/>
    <w:rsid w:val="008A217B"/>
    <w:rsid w:val="008A22D6"/>
    <w:rsid w:val="008A29E9"/>
    <w:rsid w:val="008A2BD5"/>
    <w:rsid w:val="008A2EDC"/>
    <w:rsid w:val="008A2FE6"/>
    <w:rsid w:val="008A320B"/>
    <w:rsid w:val="008A3344"/>
    <w:rsid w:val="008A3491"/>
    <w:rsid w:val="008A35B6"/>
    <w:rsid w:val="008A366C"/>
    <w:rsid w:val="008A36EA"/>
    <w:rsid w:val="008A36F1"/>
    <w:rsid w:val="008A3B14"/>
    <w:rsid w:val="008A3C06"/>
    <w:rsid w:val="008A3DBC"/>
    <w:rsid w:val="008A3E5E"/>
    <w:rsid w:val="008A4212"/>
    <w:rsid w:val="008A4378"/>
    <w:rsid w:val="008A43BB"/>
    <w:rsid w:val="008A446F"/>
    <w:rsid w:val="008A45CD"/>
    <w:rsid w:val="008A4851"/>
    <w:rsid w:val="008A48C8"/>
    <w:rsid w:val="008A4B68"/>
    <w:rsid w:val="008A4BDA"/>
    <w:rsid w:val="008A5060"/>
    <w:rsid w:val="008A5099"/>
    <w:rsid w:val="008A5747"/>
    <w:rsid w:val="008A5EE9"/>
    <w:rsid w:val="008A6107"/>
    <w:rsid w:val="008A63CF"/>
    <w:rsid w:val="008A6497"/>
    <w:rsid w:val="008A69F9"/>
    <w:rsid w:val="008A6B79"/>
    <w:rsid w:val="008A7036"/>
    <w:rsid w:val="008A7640"/>
    <w:rsid w:val="008A773E"/>
    <w:rsid w:val="008A7A17"/>
    <w:rsid w:val="008A7C50"/>
    <w:rsid w:val="008A7C73"/>
    <w:rsid w:val="008A7DCA"/>
    <w:rsid w:val="008A7E6B"/>
    <w:rsid w:val="008B0223"/>
    <w:rsid w:val="008B02D4"/>
    <w:rsid w:val="008B069C"/>
    <w:rsid w:val="008B0724"/>
    <w:rsid w:val="008B076F"/>
    <w:rsid w:val="008B0790"/>
    <w:rsid w:val="008B081A"/>
    <w:rsid w:val="008B08E4"/>
    <w:rsid w:val="008B090D"/>
    <w:rsid w:val="008B0C29"/>
    <w:rsid w:val="008B0EB9"/>
    <w:rsid w:val="008B10AA"/>
    <w:rsid w:val="008B116D"/>
    <w:rsid w:val="008B1236"/>
    <w:rsid w:val="008B16C0"/>
    <w:rsid w:val="008B173C"/>
    <w:rsid w:val="008B17F4"/>
    <w:rsid w:val="008B191C"/>
    <w:rsid w:val="008B1A2A"/>
    <w:rsid w:val="008B1B81"/>
    <w:rsid w:val="008B1E94"/>
    <w:rsid w:val="008B1F9E"/>
    <w:rsid w:val="008B203F"/>
    <w:rsid w:val="008B2616"/>
    <w:rsid w:val="008B2975"/>
    <w:rsid w:val="008B2AC1"/>
    <w:rsid w:val="008B2CF3"/>
    <w:rsid w:val="008B2EB6"/>
    <w:rsid w:val="008B2FC9"/>
    <w:rsid w:val="008B336A"/>
    <w:rsid w:val="008B354B"/>
    <w:rsid w:val="008B3776"/>
    <w:rsid w:val="008B37BE"/>
    <w:rsid w:val="008B3DFE"/>
    <w:rsid w:val="008B3E13"/>
    <w:rsid w:val="008B3EA3"/>
    <w:rsid w:val="008B4056"/>
    <w:rsid w:val="008B4097"/>
    <w:rsid w:val="008B424C"/>
    <w:rsid w:val="008B4356"/>
    <w:rsid w:val="008B4590"/>
    <w:rsid w:val="008B473F"/>
    <w:rsid w:val="008B48B6"/>
    <w:rsid w:val="008B49E4"/>
    <w:rsid w:val="008B4D16"/>
    <w:rsid w:val="008B4D1C"/>
    <w:rsid w:val="008B4E21"/>
    <w:rsid w:val="008B52CD"/>
    <w:rsid w:val="008B53E2"/>
    <w:rsid w:val="008B5997"/>
    <w:rsid w:val="008B599A"/>
    <w:rsid w:val="008B626C"/>
    <w:rsid w:val="008B63C3"/>
    <w:rsid w:val="008B63CA"/>
    <w:rsid w:val="008B6492"/>
    <w:rsid w:val="008B6603"/>
    <w:rsid w:val="008B68DB"/>
    <w:rsid w:val="008B690A"/>
    <w:rsid w:val="008B69D3"/>
    <w:rsid w:val="008B69D6"/>
    <w:rsid w:val="008B6C17"/>
    <w:rsid w:val="008B6ECE"/>
    <w:rsid w:val="008B6F37"/>
    <w:rsid w:val="008B6F8C"/>
    <w:rsid w:val="008B7175"/>
    <w:rsid w:val="008B723A"/>
    <w:rsid w:val="008B7334"/>
    <w:rsid w:val="008B7433"/>
    <w:rsid w:val="008B74C3"/>
    <w:rsid w:val="008B755F"/>
    <w:rsid w:val="008B76D8"/>
    <w:rsid w:val="008B771D"/>
    <w:rsid w:val="008B77F8"/>
    <w:rsid w:val="008B79C0"/>
    <w:rsid w:val="008B7E5E"/>
    <w:rsid w:val="008B7ED6"/>
    <w:rsid w:val="008B7F02"/>
    <w:rsid w:val="008C02DD"/>
    <w:rsid w:val="008C049F"/>
    <w:rsid w:val="008C0689"/>
    <w:rsid w:val="008C082F"/>
    <w:rsid w:val="008C0878"/>
    <w:rsid w:val="008C0982"/>
    <w:rsid w:val="008C0A64"/>
    <w:rsid w:val="008C0E1B"/>
    <w:rsid w:val="008C1349"/>
    <w:rsid w:val="008C152A"/>
    <w:rsid w:val="008C17D8"/>
    <w:rsid w:val="008C1849"/>
    <w:rsid w:val="008C1884"/>
    <w:rsid w:val="008C18AA"/>
    <w:rsid w:val="008C1A70"/>
    <w:rsid w:val="008C1D4B"/>
    <w:rsid w:val="008C2149"/>
    <w:rsid w:val="008C26D1"/>
    <w:rsid w:val="008C2B98"/>
    <w:rsid w:val="008C2D57"/>
    <w:rsid w:val="008C2EB4"/>
    <w:rsid w:val="008C2F78"/>
    <w:rsid w:val="008C3245"/>
    <w:rsid w:val="008C3448"/>
    <w:rsid w:val="008C3699"/>
    <w:rsid w:val="008C38CC"/>
    <w:rsid w:val="008C3AA4"/>
    <w:rsid w:val="008C3AA7"/>
    <w:rsid w:val="008C3E09"/>
    <w:rsid w:val="008C3F67"/>
    <w:rsid w:val="008C4191"/>
    <w:rsid w:val="008C4535"/>
    <w:rsid w:val="008C4873"/>
    <w:rsid w:val="008C4AEB"/>
    <w:rsid w:val="008C4EDA"/>
    <w:rsid w:val="008C50EB"/>
    <w:rsid w:val="008C5114"/>
    <w:rsid w:val="008C56F1"/>
    <w:rsid w:val="008C57B2"/>
    <w:rsid w:val="008C58F7"/>
    <w:rsid w:val="008C5A97"/>
    <w:rsid w:val="008C5D2F"/>
    <w:rsid w:val="008C5E3A"/>
    <w:rsid w:val="008C65AE"/>
    <w:rsid w:val="008C65FC"/>
    <w:rsid w:val="008C6651"/>
    <w:rsid w:val="008C68FC"/>
    <w:rsid w:val="008C6AF4"/>
    <w:rsid w:val="008C6CE6"/>
    <w:rsid w:val="008C6D31"/>
    <w:rsid w:val="008C6E30"/>
    <w:rsid w:val="008C6F7A"/>
    <w:rsid w:val="008C70B0"/>
    <w:rsid w:val="008C734B"/>
    <w:rsid w:val="008C76DC"/>
    <w:rsid w:val="008C779F"/>
    <w:rsid w:val="008C7800"/>
    <w:rsid w:val="008C78A4"/>
    <w:rsid w:val="008C7A78"/>
    <w:rsid w:val="008C7DD0"/>
    <w:rsid w:val="008D0306"/>
    <w:rsid w:val="008D0814"/>
    <w:rsid w:val="008D08F4"/>
    <w:rsid w:val="008D0AB3"/>
    <w:rsid w:val="008D0B42"/>
    <w:rsid w:val="008D0C3C"/>
    <w:rsid w:val="008D0DCC"/>
    <w:rsid w:val="008D0EC7"/>
    <w:rsid w:val="008D1239"/>
    <w:rsid w:val="008D13A8"/>
    <w:rsid w:val="008D1714"/>
    <w:rsid w:val="008D17B8"/>
    <w:rsid w:val="008D1A16"/>
    <w:rsid w:val="008D1C32"/>
    <w:rsid w:val="008D1C74"/>
    <w:rsid w:val="008D1CB5"/>
    <w:rsid w:val="008D24A1"/>
    <w:rsid w:val="008D24E3"/>
    <w:rsid w:val="008D2A57"/>
    <w:rsid w:val="008D2A64"/>
    <w:rsid w:val="008D2E32"/>
    <w:rsid w:val="008D2F49"/>
    <w:rsid w:val="008D3328"/>
    <w:rsid w:val="008D3404"/>
    <w:rsid w:val="008D3692"/>
    <w:rsid w:val="008D371D"/>
    <w:rsid w:val="008D3888"/>
    <w:rsid w:val="008D3A30"/>
    <w:rsid w:val="008D3A5D"/>
    <w:rsid w:val="008D3BA8"/>
    <w:rsid w:val="008D3CD6"/>
    <w:rsid w:val="008D3D3D"/>
    <w:rsid w:val="008D4032"/>
    <w:rsid w:val="008D420A"/>
    <w:rsid w:val="008D4312"/>
    <w:rsid w:val="008D466C"/>
    <w:rsid w:val="008D4BA0"/>
    <w:rsid w:val="008D4BFC"/>
    <w:rsid w:val="008D4C87"/>
    <w:rsid w:val="008D4DAD"/>
    <w:rsid w:val="008D50B2"/>
    <w:rsid w:val="008D5210"/>
    <w:rsid w:val="008D5255"/>
    <w:rsid w:val="008D5347"/>
    <w:rsid w:val="008D5370"/>
    <w:rsid w:val="008D53AD"/>
    <w:rsid w:val="008D5699"/>
    <w:rsid w:val="008D5868"/>
    <w:rsid w:val="008D59A2"/>
    <w:rsid w:val="008D5A3F"/>
    <w:rsid w:val="008D5C27"/>
    <w:rsid w:val="008D5D62"/>
    <w:rsid w:val="008D5DF5"/>
    <w:rsid w:val="008D5F2B"/>
    <w:rsid w:val="008D623A"/>
    <w:rsid w:val="008D62EB"/>
    <w:rsid w:val="008D665B"/>
    <w:rsid w:val="008D67CC"/>
    <w:rsid w:val="008D6C8A"/>
    <w:rsid w:val="008D6E68"/>
    <w:rsid w:val="008D7040"/>
    <w:rsid w:val="008D7566"/>
    <w:rsid w:val="008D7794"/>
    <w:rsid w:val="008D793F"/>
    <w:rsid w:val="008D7A6E"/>
    <w:rsid w:val="008D7AA7"/>
    <w:rsid w:val="008D7BEA"/>
    <w:rsid w:val="008D7C4C"/>
    <w:rsid w:val="008E0015"/>
    <w:rsid w:val="008E005D"/>
    <w:rsid w:val="008E009C"/>
    <w:rsid w:val="008E0104"/>
    <w:rsid w:val="008E04B4"/>
    <w:rsid w:val="008E0763"/>
    <w:rsid w:val="008E09BE"/>
    <w:rsid w:val="008E0AF0"/>
    <w:rsid w:val="008E0B00"/>
    <w:rsid w:val="008E0D65"/>
    <w:rsid w:val="008E1041"/>
    <w:rsid w:val="008E1049"/>
    <w:rsid w:val="008E1087"/>
    <w:rsid w:val="008E156B"/>
    <w:rsid w:val="008E1EEC"/>
    <w:rsid w:val="008E21F6"/>
    <w:rsid w:val="008E234D"/>
    <w:rsid w:val="008E2445"/>
    <w:rsid w:val="008E263F"/>
    <w:rsid w:val="008E26BD"/>
    <w:rsid w:val="008E284E"/>
    <w:rsid w:val="008E2A7F"/>
    <w:rsid w:val="008E2DFA"/>
    <w:rsid w:val="008E3433"/>
    <w:rsid w:val="008E3684"/>
    <w:rsid w:val="008E469A"/>
    <w:rsid w:val="008E4838"/>
    <w:rsid w:val="008E49E3"/>
    <w:rsid w:val="008E4C13"/>
    <w:rsid w:val="008E4CDD"/>
    <w:rsid w:val="008E4E76"/>
    <w:rsid w:val="008E5534"/>
    <w:rsid w:val="008E5EFA"/>
    <w:rsid w:val="008E5F8A"/>
    <w:rsid w:val="008E66A0"/>
    <w:rsid w:val="008E6762"/>
    <w:rsid w:val="008E67A4"/>
    <w:rsid w:val="008E6A33"/>
    <w:rsid w:val="008E6C2E"/>
    <w:rsid w:val="008E6DDC"/>
    <w:rsid w:val="008E6F9A"/>
    <w:rsid w:val="008E7049"/>
    <w:rsid w:val="008E71A2"/>
    <w:rsid w:val="008E726E"/>
    <w:rsid w:val="008E734B"/>
    <w:rsid w:val="008E73FE"/>
    <w:rsid w:val="008E7818"/>
    <w:rsid w:val="008E79ED"/>
    <w:rsid w:val="008E7A3D"/>
    <w:rsid w:val="008E7D45"/>
    <w:rsid w:val="008E7D80"/>
    <w:rsid w:val="008E7E57"/>
    <w:rsid w:val="008F00C2"/>
    <w:rsid w:val="008F04B7"/>
    <w:rsid w:val="008F05C5"/>
    <w:rsid w:val="008F06CD"/>
    <w:rsid w:val="008F0BCF"/>
    <w:rsid w:val="008F0CAB"/>
    <w:rsid w:val="008F0E79"/>
    <w:rsid w:val="008F1104"/>
    <w:rsid w:val="008F124C"/>
    <w:rsid w:val="008F13EA"/>
    <w:rsid w:val="008F1C5D"/>
    <w:rsid w:val="008F1F38"/>
    <w:rsid w:val="008F1FA6"/>
    <w:rsid w:val="008F2046"/>
    <w:rsid w:val="008F23C9"/>
    <w:rsid w:val="008F2434"/>
    <w:rsid w:val="008F25AF"/>
    <w:rsid w:val="008F29A9"/>
    <w:rsid w:val="008F2A52"/>
    <w:rsid w:val="008F3109"/>
    <w:rsid w:val="008F3535"/>
    <w:rsid w:val="008F3552"/>
    <w:rsid w:val="008F3578"/>
    <w:rsid w:val="008F35D2"/>
    <w:rsid w:val="008F3C69"/>
    <w:rsid w:val="008F3CCB"/>
    <w:rsid w:val="008F3E31"/>
    <w:rsid w:val="008F3E6A"/>
    <w:rsid w:val="008F3F5E"/>
    <w:rsid w:val="008F402C"/>
    <w:rsid w:val="008F4BB3"/>
    <w:rsid w:val="008F4BF8"/>
    <w:rsid w:val="008F4E08"/>
    <w:rsid w:val="008F5253"/>
    <w:rsid w:val="008F61D5"/>
    <w:rsid w:val="008F676D"/>
    <w:rsid w:val="008F6B26"/>
    <w:rsid w:val="008F6BED"/>
    <w:rsid w:val="008F6C64"/>
    <w:rsid w:val="008F6C7B"/>
    <w:rsid w:val="008F6D99"/>
    <w:rsid w:val="008F6ECE"/>
    <w:rsid w:val="008F7168"/>
    <w:rsid w:val="008F722F"/>
    <w:rsid w:val="008F72BC"/>
    <w:rsid w:val="008F7408"/>
    <w:rsid w:val="008F7C56"/>
    <w:rsid w:val="008F7FF7"/>
    <w:rsid w:val="009000C4"/>
    <w:rsid w:val="009005E5"/>
    <w:rsid w:val="009006BC"/>
    <w:rsid w:val="009008FB"/>
    <w:rsid w:val="00900974"/>
    <w:rsid w:val="00900B47"/>
    <w:rsid w:val="00900F36"/>
    <w:rsid w:val="00900FDF"/>
    <w:rsid w:val="00901110"/>
    <w:rsid w:val="009011EE"/>
    <w:rsid w:val="00901936"/>
    <w:rsid w:val="00901BA2"/>
    <w:rsid w:val="00901C24"/>
    <w:rsid w:val="00901F7C"/>
    <w:rsid w:val="00902258"/>
    <w:rsid w:val="009024C0"/>
    <w:rsid w:val="00902A5C"/>
    <w:rsid w:val="00902C3A"/>
    <w:rsid w:val="00902E51"/>
    <w:rsid w:val="00902E94"/>
    <w:rsid w:val="00902F53"/>
    <w:rsid w:val="00902FEC"/>
    <w:rsid w:val="009031A8"/>
    <w:rsid w:val="009031B3"/>
    <w:rsid w:val="0090326A"/>
    <w:rsid w:val="00903363"/>
    <w:rsid w:val="0090364A"/>
    <w:rsid w:val="009036AF"/>
    <w:rsid w:val="0090383A"/>
    <w:rsid w:val="0090383F"/>
    <w:rsid w:val="0090389B"/>
    <w:rsid w:val="00903946"/>
    <w:rsid w:val="00903ADD"/>
    <w:rsid w:val="00903CA8"/>
    <w:rsid w:val="00903CBC"/>
    <w:rsid w:val="00903DB2"/>
    <w:rsid w:val="00903E81"/>
    <w:rsid w:val="009042CE"/>
    <w:rsid w:val="009044B9"/>
    <w:rsid w:val="009046E6"/>
    <w:rsid w:val="009048E0"/>
    <w:rsid w:val="009049E4"/>
    <w:rsid w:val="00904BCE"/>
    <w:rsid w:val="00904CC6"/>
    <w:rsid w:val="00904D2E"/>
    <w:rsid w:val="0090520F"/>
    <w:rsid w:val="0090545E"/>
    <w:rsid w:val="00905483"/>
    <w:rsid w:val="00905596"/>
    <w:rsid w:val="009055BE"/>
    <w:rsid w:val="009056B5"/>
    <w:rsid w:val="0090597F"/>
    <w:rsid w:val="00905AB3"/>
    <w:rsid w:val="00905B43"/>
    <w:rsid w:val="00905FBB"/>
    <w:rsid w:val="009064F9"/>
    <w:rsid w:val="00906579"/>
    <w:rsid w:val="0090687A"/>
    <w:rsid w:val="00906A25"/>
    <w:rsid w:val="00906A3B"/>
    <w:rsid w:val="00906B0D"/>
    <w:rsid w:val="00906CEE"/>
    <w:rsid w:val="00906D38"/>
    <w:rsid w:val="00906E53"/>
    <w:rsid w:val="009074BA"/>
    <w:rsid w:val="009075CE"/>
    <w:rsid w:val="00907714"/>
    <w:rsid w:val="00907C74"/>
    <w:rsid w:val="00907CD1"/>
    <w:rsid w:val="00907E45"/>
    <w:rsid w:val="0090AC27"/>
    <w:rsid w:val="00910160"/>
    <w:rsid w:val="00910268"/>
    <w:rsid w:val="009102FA"/>
    <w:rsid w:val="009104D9"/>
    <w:rsid w:val="00910EC1"/>
    <w:rsid w:val="00911127"/>
    <w:rsid w:val="009111B4"/>
    <w:rsid w:val="0091144E"/>
    <w:rsid w:val="00911B96"/>
    <w:rsid w:val="00911D27"/>
    <w:rsid w:val="00911E30"/>
    <w:rsid w:val="00911FEE"/>
    <w:rsid w:val="009120B2"/>
    <w:rsid w:val="009121F6"/>
    <w:rsid w:val="009122F2"/>
    <w:rsid w:val="00912809"/>
    <w:rsid w:val="00912D09"/>
    <w:rsid w:val="00912DC5"/>
    <w:rsid w:val="009133F4"/>
    <w:rsid w:val="0091357F"/>
    <w:rsid w:val="0091361D"/>
    <w:rsid w:val="009137F8"/>
    <w:rsid w:val="00913C1E"/>
    <w:rsid w:val="00913C4D"/>
    <w:rsid w:val="00913CD0"/>
    <w:rsid w:val="0091450C"/>
    <w:rsid w:val="00914545"/>
    <w:rsid w:val="009146D9"/>
    <w:rsid w:val="00914707"/>
    <w:rsid w:val="00914820"/>
    <w:rsid w:val="00914A12"/>
    <w:rsid w:val="00914E55"/>
    <w:rsid w:val="00914EF0"/>
    <w:rsid w:val="0091547C"/>
    <w:rsid w:val="0091566B"/>
    <w:rsid w:val="00915ACF"/>
    <w:rsid w:val="00915DC0"/>
    <w:rsid w:val="00915E71"/>
    <w:rsid w:val="00915F89"/>
    <w:rsid w:val="00915FB6"/>
    <w:rsid w:val="00916095"/>
    <w:rsid w:val="009165E3"/>
    <w:rsid w:val="0091667E"/>
    <w:rsid w:val="00916732"/>
    <w:rsid w:val="00916A0B"/>
    <w:rsid w:val="00916AE2"/>
    <w:rsid w:val="00916BCF"/>
    <w:rsid w:val="00916DCB"/>
    <w:rsid w:val="00917052"/>
    <w:rsid w:val="009171F7"/>
    <w:rsid w:val="009175AA"/>
    <w:rsid w:val="00917B68"/>
    <w:rsid w:val="00920172"/>
    <w:rsid w:val="00920370"/>
    <w:rsid w:val="009203DE"/>
    <w:rsid w:val="00920411"/>
    <w:rsid w:val="0092048D"/>
    <w:rsid w:val="0092059C"/>
    <w:rsid w:val="00920679"/>
    <w:rsid w:val="00920BF0"/>
    <w:rsid w:val="00920C13"/>
    <w:rsid w:val="00920E27"/>
    <w:rsid w:val="00920E6C"/>
    <w:rsid w:val="00920F19"/>
    <w:rsid w:val="00921529"/>
    <w:rsid w:val="00921BA2"/>
    <w:rsid w:val="00921C14"/>
    <w:rsid w:val="00921D89"/>
    <w:rsid w:val="0092226F"/>
    <w:rsid w:val="0092232F"/>
    <w:rsid w:val="009223FA"/>
    <w:rsid w:val="00922639"/>
    <w:rsid w:val="00922A34"/>
    <w:rsid w:val="00922AF2"/>
    <w:rsid w:val="00922B42"/>
    <w:rsid w:val="00922D50"/>
    <w:rsid w:val="00922DCC"/>
    <w:rsid w:val="00922F46"/>
    <w:rsid w:val="00922F81"/>
    <w:rsid w:val="00923175"/>
    <w:rsid w:val="0092337A"/>
    <w:rsid w:val="00923BC2"/>
    <w:rsid w:val="00923D68"/>
    <w:rsid w:val="00923F56"/>
    <w:rsid w:val="00924243"/>
    <w:rsid w:val="00924697"/>
    <w:rsid w:val="009249D1"/>
    <w:rsid w:val="00924A89"/>
    <w:rsid w:val="00924AEF"/>
    <w:rsid w:val="00924F00"/>
    <w:rsid w:val="00924FF0"/>
    <w:rsid w:val="0092501F"/>
    <w:rsid w:val="00925208"/>
    <w:rsid w:val="0092533A"/>
    <w:rsid w:val="009253B1"/>
    <w:rsid w:val="009256B6"/>
    <w:rsid w:val="00925763"/>
    <w:rsid w:val="009258DF"/>
    <w:rsid w:val="00925B77"/>
    <w:rsid w:val="00925CA0"/>
    <w:rsid w:val="00925F4F"/>
    <w:rsid w:val="009260B0"/>
    <w:rsid w:val="00926236"/>
    <w:rsid w:val="00926309"/>
    <w:rsid w:val="009267DB"/>
    <w:rsid w:val="00926A1E"/>
    <w:rsid w:val="00926C5F"/>
    <w:rsid w:val="00926D52"/>
    <w:rsid w:val="00926E15"/>
    <w:rsid w:val="00926EA3"/>
    <w:rsid w:val="00926FC9"/>
    <w:rsid w:val="009270AE"/>
    <w:rsid w:val="009270D6"/>
    <w:rsid w:val="00927326"/>
    <w:rsid w:val="00927358"/>
    <w:rsid w:val="009273EC"/>
    <w:rsid w:val="00927676"/>
    <w:rsid w:val="00927BEE"/>
    <w:rsid w:val="00927DCB"/>
    <w:rsid w:val="009300C9"/>
    <w:rsid w:val="009300F5"/>
    <w:rsid w:val="00930281"/>
    <w:rsid w:val="00930398"/>
    <w:rsid w:val="009303DA"/>
    <w:rsid w:val="009304F5"/>
    <w:rsid w:val="0093086C"/>
    <w:rsid w:val="009309A3"/>
    <w:rsid w:val="00930AFE"/>
    <w:rsid w:val="00930EA5"/>
    <w:rsid w:val="00931235"/>
    <w:rsid w:val="00931319"/>
    <w:rsid w:val="00931634"/>
    <w:rsid w:val="009318EA"/>
    <w:rsid w:val="009319E1"/>
    <w:rsid w:val="009319E7"/>
    <w:rsid w:val="00931A80"/>
    <w:rsid w:val="00931A94"/>
    <w:rsid w:val="00931D0F"/>
    <w:rsid w:val="00931DA1"/>
    <w:rsid w:val="0093208C"/>
    <w:rsid w:val="0093218B"/>
    <w:rsid w:val="00932343"/>
    <w:rsid w:val="009325CB"/>
    <w:rsid w:val="00932629"/>
    <w:rsid w:val="009326B9"/>
    <w:rsid w:val="00932E70"/>
    <w:rsid w:val="009330E4"/>
    <w:rsid w:val="0093337D"/>
    <w:rsid w:val="00933822"/>
    <w:rsid w:val="00933912"/>
    <w:rsid w:val="00933B0D"/>
    <w:rsid w:val="00933B77"/>
    <w:rsid w:val="00933CFB"/>
    <w:rsid w:val="00934158"/>
    <w:rsid w:val="00934199"/>
    <w:rsid w:val="009341FE"/>
    <w:rsid w:val="009349D2"/>
    <w:rsid w:val="00934A32"/>
    <w:rsid w:val="0093501D"/>
    <w:rsid w:val="009350E6"/>
    <w:rsid w:val="009354AF"/>
    <w:rsid w:val="0093561F"/>
    <w:rsid w:val="009356E7"/>
    <w:rsid w:val="00935711"/>
    <w:rsid w:val="00935772"/>
    <w:rsid w:val="009358AD"/>
    <w:rsid w:val="009358D7"/>
    <w:rsid w:val="00935BC0"/>
    <w:rsid w:val="00935BDD"/>
    <w:rsid w:val="00935C76"/>
    <w:rsid w:val="00935E58"/>
    <w:rsid w:val="00935F17"/>
    <w:rsid w:val="00936460"/>
    <w:rsid w:val="009364E0"/>
    <w:rsid w:val="0093653D"/>
    <w:rsid w:val="00936A98"/>
    <w:rsid w:val="00936C84"/>
    <w:rsid w:val="00936ECD"/>
    <w:rsid w:val="00936F6C"/>
    <w:rsid w:val="009376D2"/>
    <w:rsid w:val="00937757"/>
    <w:rsid w:val="009377A4"/>
    <w:rsid w:val="009377C3"/>
    <w:rsid w:val="00937BA8"/>
    <w:rsid w:val="00937BD1"/>
    <w:rsid w:val="00937CA4"/>
    <w:rsid w:val="00937E8B"/>
    <w:rsid w:val="00937FA0"/>
    <w:rsid w:val="0094009F"/>
    <w:rsid w:val="00940260"/>
    <w:rsid w:val="009408AE"/>
    <w:rsid w:val="009409CB"/>
    <w:rsid w:val="00940B15"/>
    <w:rsid w:val="00940C36"/>
    <w:rsid w:val="00940D11"/>
    <w:rsid w:val="00941227"/>
    <w:rsid w:val="009412FB"/>
    <w:rsid w:val="009413AC"/>
    <w:rsid w:val="009413C9"/>
    <w:rsid w:val="00941580"/>
    <w:rsid w:val="009417E0"/>
    <w:rsid w:val="00941876"/>
    <w:rsid w:val="0094198A"/>
    <w:rsid w:val="009419D2"/>
    <w:rsid w:val="00941CFE"/>
    <w:rsid w:val="009420FB"/>
    <w:rsid w:val="00942118"/>
    <w:rsid w:val="00942473"/>
    <w:rsid w:val="00942758"/>
    <w:rsid w:val="00942C71"/>
    <w:rsid w:val="00942F80"/>
    <w:rsid w:val="00943154"/>
    <w:rsid w:val="00943228"/>
    <w:rsid w:val="0094350A"/>
    <w:rsid w:val="00943532"/>
    <w:rsid w:val="009437AA"/>
    <w:rsid w:val="009438E3"/>
    <w:rsid w:val="00943963"/>
    <w:rsid w:val="00943D69"/>
    <w:rsid w:val="00944055"/>
    <w:rsid w:val="0094429F"/>
    <w:rsid w:val="00944425"/>
    <w:rsid w:val="0094462E"/>
    <w:rsid w:val="0094485A"/>
    <w:rsid w:val="00944C5C"/>
    <w:rsid w:val="00944CF8"/>
    <w:rsid w:val="00944D1F"/>
    <w:rsid w:val="00945C50"/>
    <w:rsid w:val="00945C86"/>
    <w:rsid w:val="00945EE3"/>
    <w:rsid w:val="00945F58"/>
    <w:rsid w:val="0094600E"/>
    <w:rsid w:val="00946374"/>
    <w:rsid w:val="009463C7"/>
    <w:rsid w:val="0094651E"/>
    <w:rsid w:val="0094684C"/>
    <w:rsid w:val="00946B51"/>
    <w:rsid w:val="00946B5D"/>
    <w:rsid w:val="00946C06"/>
    <w:rsid w:val="00946C0A"/>
    <w:rsid w:val="00946C96"/>
    <w:rsid w:val="00946E23"/>
    <w:rsid w:val="0094748D"/>
    <w:rsid w:val="0094754A"/>
    <w:rsid w:val="00947581"/>
    <w:rsid w:val="00947851"/>
    <w:rsid w:val="009478AD"/>
    <w:rsid w:val="00947B0E"/>
    <w:rsid w:val="00947B97"/>
    <w:rsid w:val="00947CCD"/>
    <w:rsid w:val="00947D75"/>
    <w:rsid w:val="009503F0"/>
    <w:rsid w:val="00950714"/>
    <w:rsid w:val="00950A9B"/>
    <w:rsid w:val="00950CC7"/>
    <w:rsid w:val="00950DE9"/>
    <w:rsid w:val="00950EF6"/>
    <w:rsid w:val="0095106F"/>
    <w:rsid w:val="0095113C"/>
    <w:rsid w:val="00951198"/>
    <w:rsid w:val="00951458"/>
    <w:rsid w:val="00951B98"/>
    <w:rsid w:val="00951BB7"/>
    <w:rsid w:val="00951EEA"/>
    <w:rsid w:val="00951F9A"/>
    <w:rsid w:val="00952075"/>
    <w:rsid w:val="00952089"/>
    <w:rsid w:val="00952558"/>
    <w:rsid w:val="009527BA"/>
    <w:rsid w:val="009528F1"/>
    <w:rsid w:val="00952B1E"/>
    <w:rsid w:val="00952C07"/>
    <w:rsid w:val="00952C11"/>
    <w:rsid w:val="009534AF"/>
    <w:rsid w:val="009535A7"/>
    <w:rsid w:val="00953672"/>
    <w:rsid w:val="009536FF"/>
    <w:rsid w:val="00953E85"/>
    <w:rsid w:val="0095400C"/>
    <w:rsid w:val="0095433A"/>
    <w:rsid w:val="00954389"/>
    <w:rsid w:val="00954471"/>
    <w:rsid w:val="009544AC"/>
    <w:rsid w:val="0095451C"/>
    <w:rsid w:val="00954725"/>
    <w:rsid w:val="009548DF"/>
    <w:rsid w:val="00954E11"/>
    <w:rsid w:val="00954F5C"/>
    <w:rsid w:val="00954F9F"/>
    <w:rsid w:val="009550DF"/>
    <w:rsid w:val="00955297"/>
    <w:rsid w:val="0095551D"/>
    <w:rsid w:val="00955602"/>
    <w:rsid w:val="009557BC"/>
    <w:rsid w:val="009558ED"/>
    <w:rsid w:val="00955A4C"/>
    <w:rsid w:val="00955CC1"/>
    <w:rsid w:val="00955DCF"/>
    <w:rsid w:val="009563EB"/>
    <w:rsid w:val="009568C0"/>
    <w:rsid w:val="00956A15"/>
    <w:rsid w:val="00956E3F"/>
    <w:rsid w:val="00956FFB"/>
    <w:rsid w:val="009570C4"/>
    <w:rsid w:val="0095716D"/>
    <w:rsid w:val="00957560"/>
    <w:rsid w:val="00957674"/>
    <w:rsid w:val="00957C11"/>
    <w:rsid w:val="00957C5A"/>
    <w:rsid w:val="00957CD9"/>
    <w:rsid w:val="0096041D"/>
    <w:rsid w:val="00960513"/>
    <w:rsid w:val="0096061B"/>
    <w:rsid w:val="00960646"/>
    <w:rsid w:val="00960B3C"/>
    <w:rsid w:val="00960FD9"/>
    <w:rsid w:val="00961127"/>
    <w:rsid w:val="009611B9"/>
    <w:rsid w:val="009611BA"/>
    <w:rsid w:val="00961584"/>
    <w:rsid w:val="009619CD"/>
    <w:rsid w:val="00961A4D"/>
    <w:rsid w:val="00961A7E"/>
    <w:rsid w:val="00961BFA"/>
    <w:rsid w:val="00961DB1"/>
    <w:rsid w:val="00961DE5"/>
    <w:rsid w:val="00961FF0"/>
    <w:rsid w:val="00961FF5"/>
    <w:rsid w:val="00962525"/>
    <w:rsid w:val="00962607"/>
    <w:rsid w:val="009626AC"/>
    <w:rsid w:val="009628A1"/>
    <w:rsid w:val="0096295B"/>
    <w:rsid w:val="00962ED8"/>
    <w:rsid w:val="009634D8"/>
    <w:rsid w:val="00963746"/>
    <w:rsid w:val="00963A64"/>
    <w:rsid w:val="00963AAA"/>
    <w:rsid w:val="0096403F"/>
    <w:rsid w:val="0096427D"/>
    <w:rsid w:val="00964A57"/>
    <w:rsid w:val="00964AB2"/>
    <w:rsid w:val="00964BAE"/>
    <w:rsid w:val="00964D37"/>
    <w:rsid w:val="00965283"/>
    <w:rsid w:val="0096540F"/>
    <w:rsid w:val="00965421"/>
    <w:rsid w:val="00965528"/>
    <w:rsid w:val="00965A06"/>
    <w:rsid w:val="00965ABC"/>
    <w:rsid w:val="00965B5A"/>
    <w:rsid w:val="00965C89"/>
    <w:rsid w:val="00965D88"/>
    <w:rsid w:val="00965F40"/>
    <w:rsid w:val="009663A3"/>
    <w:rsid w:val="0096691D"/>
    <w:rsid w:val="00966A0A"/>
    <w:rsid w:val="0096734D"/>
    <w:rsid w:val="009674A8"/>
    <w:rsid w:val="0096752A"/>
    <w:rsid w:val="009675B5"/>
    <w:rsid w:val="009677AD"/>
    <w:rsid w:val="00967A75"/>
    <w:rsid w:val="0096A7E3"/>
    <w:rsid w:val="0096BB8F"/>
    <w:rsid w:val="00970020"/>
    <w:rsid w:val="009709E2"/>
    <w:rsid w:val="00970B29"/>
    <w:rsid w:val="00970B51"/>
    <w:rsid w:val="00970BA3"/>
    <w:rsid w:val="00970D1B"/>
    <w:rsid w:val="00970E43"/>
    <w:rsid w:val="00970E94"/>
    <w:rsid w:val="009710F9"/>
    <w:rsid w:val="009714EF"/>
    <w:rsid w:val="00971655"/>
    <w:rsid w:val="009719D4"/>
    <w:rsid w:val="00971B74"/>
    <w:rsid w:val="00971D7D"/>
    <w:rsid w:val="00971DB4"/>
    <w:rsid w:val="00971FA7"/>
    <w:rsid w:val="00972530"/>
    <w:rsid w:val="00972678"/>
    <w:rsid w:val="00972755"/>
    <w:rsid w:val="009727DD"/>
    <w:rsid w:val="00972C55"/>
    <w:rsid w:val="00973038"/>
    <w:rsid w:val="009730C4"/>
    <w:rsid w:val="00973321"/>
    <w:rsid w:val="009735DC"/>
    <w:rsid w:val="009735EE"/>
    <w:rsid w:val="00973AB2"/>
    <w:rsid w:val="00973AC1"/>
    <w:rsid w:val="00973C9D"/>
    <w:rsid w:val="00973FBF"/>
    <w:rsid w:val="009743A6"/>
    <w:rsid w:val="00974433"/>
    <w:rsid w:val="0097461B"/>
    <w:rsid w:val="009747C3"/>
    <w:rsid w:val="00974888"/>
    <w:rsid w:val="009749B5"/>
    <w:rsid w:val="00974AEC"/>
    <w:rsid w:val="00974BEA"/>
    <w:rsid w:val="00974C26"/>
    <w:rsid w:val="00974F37"/>
    <w:rsid w:val="0097514B"/>
    <w:rsid w:val="0097536A"/>
    <w:rsid w:val="00975428"/>
    <w:rsid w:val="009754B9"/>
    <w:rsid w:val="0097566B"/>
    <w:rsid w:val="00975966"/>
    <w:rsid w:val="00975AE5"/>
    <w:rsid w:val="00975BC7"/>
    <w:rsid w:val="00975D72"/>
    <w:rsid w:val="00975F48"/>
    <w:rsid w:val="00976068"/>
    <w:rsid w:val="009760CB"/>
    <w:rsid w:val="00976239"/>
    <w:rsid w:val="00976255"/>
    <w:rsid w:val="00976397"/>
    <w:rsid w:val="009765EE"/>
    <w:rsid w:val="00976D5C"/>
    <w:rsid w:val="00976F2C"/>
    <w:rsid w:val="00976FD9"/>
    <w:rsid w:val="0097709F"/>
    <w:rsid w:val="0097710E"/>
    <w:rsid w:val="0097721C"/>
    <w:rsid w:val="00977250"/>
    <w:rsid w:val="00977393"/>
    <w:rsid w:val="00977597"/>
    <w:rsid w:val="00977669"/>
    <w:rsid w:val="00977CB3"/>
    <w:rsid w:val="00977CF8"/>
    <w:rsid w:val="009800E2"/>
    <w:rsid w:val="0098016F"/>
    <w:rsid w:val="00980680"/>
    <w:rsid w:val="00980A30"/>
    <w:rsid w:val="00980A9E"/>
    <w:rsid w:val="00980AB4"/>
    <w:rsid w:val="00980AB6"/>
    <w:rsid w:val="00980B0F"/>
    <w:rsid w:val="00980BC6"/>
    <w:rsid w:val="00980D0E"/>
    <w:rsid w:val="00981152"/>
    <w:rsid w:val="0098133F"/>
    <w:rsid w:val="00981559"/>
    <w:rsid w:val="009816C1"/>
    <w:rsid w:val="00981FED"/>
    <w:rsid w:val="00982276"/>
    <w:rsid w:val="009824FF"/>
    <w:rsid w:val="0098255C"/>
    <w:rsid w:val="009825BA"/>
    <w:rsid w:val="0098282A"/>
    <w:rsid w:val="0098288B"/>
    <w:rsid w:val="00982A97"/>
    <w:rsid w:val="00982B5F"/>
    <w:rsid w:val="00982F6A"/>
    <w:rsid w:val="009835F0"/>
    <w:rsid w:val="009836DE"/>
    <w:rsid w:val="00983837"/>
    <w:rsid w:val="00983CCC"/>
    <w:rsid w:val="009840FA"/>
    <w:rsid w:val="00984316"/>
    <w:rsid w:val="009843FB"/>
    <w:rsid w:val="009844D6"/>
    <w:rsid w:val="0098467E"/>
    <w:rsid w:val="00984A3E"/>
    <w:rsid w:val="00984A6A"/>
    <w:rsid w:val="00984D8F"/>
    <w:rsid w:val="00984E8F"/>
    <w:rsid w:val="00984F01"/>
    <w:rsid w:val="00984F89"/>
    <w:rsid w:val="009850F5"/>
    <w:rsid w:val="009851BC"/>
    <w:rsid w:val="0098524C"/>
    <w:rsid w:val="009854D2"/>
    <w:rsid w:val="00985671"/>
    <w:rsid w:val="0098575C"/>
    <w:rsid w:val="00985807"/>
    <w:rsid w:val="009859EC"/>
    <w:rsid w:val="00985B23"/>
    <w:rsid w:val="00985B6E"/>
    <w:rsid w:val="00985BB3"/>
    <w:rsid w:val="00985F4C"/>
    <w:rsid w:val="009860BD"/>
    <w:rsid w:val="009861E8"/>
    <w:rsid w:val="009863D3"/>
    <w:rsid w:val="009863F1"/>
    <w:rsid w:val="00986488"/>
    <w:rsid w:val="009867CD"/>
    <w:rsid w:val="009868EB"/>
    <w:rsid w:val="00986CF8"/>
    <w:rsid w:val="00986E88"/>
    <w:rsid w:val="009871DA"/>
    <w:rsid w:val="009877C4"/>
    <w:rsid w:val="0098790F"/>
    <w:rsid w:val="009879A6"/>
    <w:rsid w:val="009879A8"/>
    <w:rsid w:val="00987EF6"/>
    <w:rsid w:val="0099065D"/>
    <w:rsid w:val="00990A47"/>
    <w:rsid w:val="00990A64"/>
    <w:rsid w:val="00990C2B"/>
    <w:rsid w:val="00990EDF"/>
    <w:rsid w:val="00990F7C"/>
    <w:rsid w:val="009910D1"/>
    <w:rsid w:val="0099126E"/>
    <w:rsid w:val="009914F0"/>
    <w:rsid w:val="00991804"/>
    <w:rsid w:val="009918A9"/>
    <w:rsid w:val="00991BAC"/>
    <w:rsid w:val="00991C3E"/>
    <w:rsid w:val="00991E48"/>
    <w:rsid w:val="0099218D"/>
    <w:rsid w:val="00992391"/>
    <w:rsid w:val="009926C8"/>
    <w:rsid w:val="009927A5"/>
    <w:rsid w:val="00992993"/>
    <w:rsid w:val="009929E1"/>
    <w:rsid w:val="0099307D"/>
    <w:rsid w:val="00993937"/>
    <w:rsid w:val="00993A22"/>
    <w:rsid w:val="00993A4E"/>
    <w:rsid w:val="00993A7C"/>
    <w:rsid w:val="00993F35"/>
    <w:rsid w:val="00994227"/>
    <w:rsid w:val="009942D0"/>
    <w:rsid w:val="00994607"/>
    <w:rsid w:val="00994803"/>
    <w:rsid w:val="00994877"/>
    <w:rsid w:val="00994966"/>
    <w:rsid w:val="00994989"/>
    <w:rsid w:val="009949A1"/>
    <w:rsid w:val="00995259"/>
    <w:rsid w:val="00995696"/>
    <w:rsid w:val="009956B3"/>
    <w:rsid w:val="0099577B"/>
    <w:rsid w:val="00995999"/>
    <w:rsid w:val="009959FC"/>
    <w:rsid w:val="0099649C"/>
    <w:rsid w:val="009967DE"/>
    <w:rsid w:val="009967E8"/>
    <w:rsid w:val="00996C80"/>
    <w:rsid w:val="00996D32"/>
    <w:rsid w:val="00997578"/>
    <w:rsid w:val="009978D3"/>
    <w:rsid w:val="0099792E"/>
    <w:rsid w:val="00997D47"/>
    <w:rsid w:val="00997EB4"/>
    <w:rsid w:val="00997ED7"/>
    <w:rsid w:val="00997F75"/>
    <w:rsid w:val="009A00EB"/>
    <w:rsid w:val="009A0216"/>
    <w:rsid w:val="009A027E"/>
    <w:rsid w:val="009A033E"/>
    <w:rsid w:val="009A0751"/>
    <w:rsid w:val="009A08ED"/>
    <w:rsid w:val="009A09C0"/>
    <w:rsid w:val="009A0A4E"/>
    <w:rsid w:val="009A0A77"/>
    <w:rsid w:val="009A0BFF"/>
    <w:rsid w:val="009A0DA0"/>
    <w:rsid w:val="009A0E61"/>
    <w:rsid w:val="009A0FB6"/>
    <w:rsid w:val="009A120B"/>
    <w:rsid w:val="009A1289"/>
    <w:rsid w:val="009A14DF"/>
    <w:rsid w:val="009A1AB5"/>
    <w:rsid w:val="009A1AE2"/>
    <w:rsid w:val="009A1B07"/>
    <w:rsid w:val="009A1FE8"/>
    <w:rsid w:val="009A2127"/>
    <w:rsid w:val="009A21C7"/>
    <w:rsid w:val="009A2500"/>
    <w:rsid w:val="009A263E"/>
    <w:rsid w:val="009A2C11"/>
    <w:rsid w:val="009A2CE3"/>
    <w:rsid w:val="009A2F28"/>
    <w:rsid w:val="009A328D"/>
    <w:rsid w:val="009A32D7"/>
    <w:rsid w:val="009A3317"/>
    <w:rsid w:val="009A34F5"/>
    <w:rsid w:val="009A3628"/>
    <w:rsid w:val="009A3739"/>
    <w:rsid w:val="009A3869"/>
    <w:rsid w:val="009A3884"/>
    <w:rsid w:val="009A3AFF"/>
    <w:rsid w:val="009A3BFF"/>
    <w:rsid w:val="009A3D2D"/>
    <w:rsid w:val="009A3D73"/>
    <w:rsid w:val="009A3EB3"/>
    <w:rsid w:val="009A3FE0"/>
    <w:rsid w:val="009A40B9"/>
    <w:rsid w:val="009A40D4"/>
    <w:rsid w:val="009A4485"/>
    <w:rsid w:val="009A46EE"/>
    <w:rsid w:val="009A4754"/>
    <w:rsid w:val="009A4981"/>
    <w:rsid w:val="009A503B"/>
    <w:rsid w:val="009A50B2"/>
    <w:rsid w:val="009A550E"/>
    <w:rsid w:val="009A55D4"/>
    <w:rsid w:val="009A5BC7"/>
    <w:rsid w:val="009A5D61"/>
    <w:rsid w:val="009A65B4"/>
    <w:rsid w:val="009A66CD"/>
    <w:rsid w:val="009A6928"/>
    <w:rsid w:val="009A69CF"/>
    <w:rsid w:val="009A6C9F"/>
    <w:rsid w:val="009A705B"/>
    <w:rsid w:val="009A709C"/>
    <w:rsid w:val="009A70BF"/>
    <w:rsid w:val="009A7D90"/>
    <w:rsid w:val="009A7E1C"/>
    <w:rsid w:val="009B003A"/>
    <w:rsid w:val="009B07C8"/>
    <w:rsid w:val="009B0EBD"/>
    <w:rsid w:val="009B10E8"/>
    <w:rsid w:val="009B1218"/>
    <w:rsid w:val="009B130F"/>
    <w:rsid w:val="009B1878"/>
    <w:rsid w:val="009B190C"/>
    <w:rsid w:val="009B1AB1"/>
    <w:rsid w:val="009B1B74"/>
    <w:rsid w:val="009B1C58"/>
    <w:rsid w:val="009B221D"/>
    <w:rsid w:val="009B22DF"/>
    <w:rsid w:val="009B24BF"/>
    <w:rsid w:val="009B2529"/>
    <w:rsid w:val="009B29DE"/>
    <w:rsid w:val="009B2A6F"/>
    <w:rsid w:val="009B2BB7"/>
    <w:rsid w:val="009B2D2C"/>
    <w:rsid w:val="009B2D33"/>
    <w:rsid w:val="009B3064"/>
    <w:rsid w:val="009B3129"/>
    <w:rsid w:val="009B31DF"/>
    <w:rsid w:val="009B36CA"/>
    <w:rsid w:val="009B3A16"/>
    <w:rsid w:val="009B3AFD"/>
    <w:rsid w:val="009B3DA4"/>
    <w:rsid w:val="009B3DDC"/>
    <w:rsid w:val="009B3E42"/>
    <w:rsid w:val="009B4149"/>
    <w:rsid w:val="009B4494"/>
    <w:rsid w:val="009B4599"/>
    <w:rsid w:val="009B47CD"/>
    <w:rsid w:val="009B4948"/>
    <w:rsid w:val="009B497C"/>
    <w:rsid w:val="009B49CA"/>
    <w:rsid w:val="009B49EE"/>
    <w:rsid w:val="009B4A86"/>
    <w:rsid w:val="009B523A"/>
    <w:rsid w:val="009B5742"/>
    <w:rsid w:val="009B5E7F"/>
    <w:rsid w:val="009B6141"/>
    <w:rsid w:val="009B6472"/>
    <w:rsid w:val="009B657C"/>
    <w:rsid w:val="009B671D"/>
    <w:rsid w:val="009B6B69"/>
    <w:rsid w:val="009B6BC8"/>
    <w:rsid w:val="009B6F8C"/>
    <w:rsid w:val="009B70F1"/>
    <w:rsid w:val="009B7130"/>
    <w:rsid w:val="009B79EA"/>
    <w:rsid w:val="009B7DCE"/>
    <w:rsid w:val="009C0018"/>
    <w:rsid w:val="009C063A"/>
    <w:rsid w:val="009C0853"/>
    <w:rsid w:val="009C08E6"/>
    <w:rsid w:val="009C0D54"/>
    <w:rsid w:val="009C0DE4"/>
    <w:rsid w:val="009C0F4A"/>
    <w:rsid w:val="009C0F7F"/>
    <w:rsid w:val="009C171A"/>
    <w:rsid w:val="009C199F"/>
    <w:rsid w:val="009C1DCE"/>
    <w:rsid w:val="009C1F9A"/>
    <w:rsid w:val="009C20BE"/>
    <w:rsid w:val="009C2155"/>
    <w:rsid w:val="009C2604"/>
    <w:rsid w:val="009C2AF5"/>
    <w:rsid w:val="009C2B55"/>
    <w:rsid w:val="009C2BC9"/>
    <w:rsid w:val="009C2E87"/>
    <w:rsid w:val="009C3051"/>
    <w:rsid w:val="009C3104"/>
    <w:rsid w:val="009C32BA"/>
    <w:rsid w:val="009C35D5"/>
    <w:rsid w:val="009C370B"/>
    <w:rsid w:val="009C3868"/>
    <w:rsid w:val="009C3990"/>
    <w:rsid w:val="009C3BA2"/>
    <w:rsid w:val="009C41A3"/>
    <w:rsid w:val="009C43C1"/>
    <w:rsid w:val="009C4489"/>
    <w:rsid w:val="009C4627"/>
    <w:rsid w:val="009C4642"/>
    <w:rsid w:val="009C4706"/>
    <w:rsid w:val="009C4778"/>
    <w:rsid w:val="009C47C6"/>
    <w:rsid w:val="009C48CC"/>
    <w:rsid w:val="009C4A9D"/>
    <w:rsid w:val="009C5178"/>
    <w:rsid w:val="009C56F8"/>
    <w:rsid w:val="009C5885"/>
    <w:rsid w:val="009C5A8E"/>
    <w:rsid w:val="009C5C96"/>
    <w:rsid w:val="009C60C5"/>
    <w:rsid w:val="009C60C9"/>
    <w:rsid w:val="009C629F"/>
    <w:rsid w:val="009C62D1"/>
    <w:rsid w:val="009C63A5"/>
    <w:rsid w:val="009C65B6"/>
    <w:rsid w:val="009C67BC"/>
    <w:rsid w:val="009C6948"/>
    <w:rsid w:val="009C6C8C"/>
    <w:rsid w:val="009C6E03"/>
    <w:rsid w:val="009C6E44"/>
    <w:rsid w:val="009C6E60"/>
    <w:rsid w:val="009C76FB"/>
    <w:rsid w:val="009C773C"/>
    <w:rsid w:val="009C79D5"/>
    <w:rsid w:val="009C7C7C"/>
    <w:rsid w:val="009D0401"/>
    <w:rsid w:val="009D04B5"/>
    <w:rsid w:val="009D09D3"/>
    <w:rsid w:val="009D0C05"/>
    <w:rsid w:val="009D0C76"/>
    <w:rsid w:val="009D0D58"/>
    <w:rsid w:val="009D0E19"/>
    <w:rsid w:val="009D0E74"/>
    <w:rsid w:val="009D0F0D"/>
    <w:rsid w:val="009D1522"/>
    <w:rsid w:val="009D1961"/>
    <w:rsid w:val="009D1C1B"/>
    <w:rsid w:val="009D1CAA"/>
    <w:rsid w:val="009D1E98"/>
    <w:rsid w:val="009D1ECE"/>
    <w:rsid w:val="009D1F3C"/>
    <w:rsid w:val="009D1F6F"/>
    <w:rsid w:val="009D2113"/>
    <w:rsid w:val="009D22B0"/>
    <w:rsid w:val="009D283A"/>
    <w:rsid w:val="009D28D9"/>
    <w:rsid w:val="009D291D"/>
    <w:rsid w:val="009D2AAA"/>
    <w:rsid w:val="009D2BFE"/>
    <w:rsid w:val="009D2CAD"/>
    <w:rsid w:val="009D2DC2"/>
    <w:rsid w:val="009D2F80"/>
    <w:rsid w:val="009D30F1"/>
    <w:rsid w:val="009D3156"/>
    <w:rsid w:val="009D31DE"/>
    <w:rsid w:val="009D3568"/>
    <w:rsid w:val="009D3696"/>
    <w:rsid w:val="009D377A"/>
    <w:rsid w:val="009D3920"/>
    <w:rsid w:val="009D3942"/>
    <w:rsid w:val="009D3A3D"/>
    <w:rsid w:val="009D3B5B"/>
    <w:rsid w:val="009D3C41"/>
    <w:rsid w:val="009D3E4C"/>
    <w:rsid w:val="009D3E5D"/>
    <w:rsid w:val="009D3E8B"/>
    <w:rsid w:val="009D3F2C"/>
    <w:rsid w:val="009D41D4"/>
    <w:rsid w:val="009D48A6"/>
    <w:rsid w:val="009D4951"/>
    <w:rsid w:val="009D4993"/>
    <w:rsid w:val="009D4A58"/>
    <w:rsid w:val="009D4C5B"/>
    <w:rsid w:val="009D4EF1"/>
    <w:rsid w:val="009D5205"/>
    <w:rsid w:val="009D53AC"/>
    <w:rsid w:val="009D5427"/>
    <w:rsid w:val="009D542C"/>
    <w:rsid w:val="009D561A"/>
    <w:rsid w:val="009D5897"/>
    <w:rsid w:val="009D5909"/>
    <w:rsid w:val="009D5B37"/>
    <w:rsid w:val="009D5B58"/>
    <w:rsid w:val="009D5C15"/>
    <w:rsid w:val="009D5D20"/>
    <w:rsid w:val="009D5E0B"/>
    <w:rsid w:val="009D5E7F"/>
    <w:rsid w:val="009D6E81"/>
    <w:rsid w:val="009D6E89"/>
    <w:rsid w:val="009D6F72"/>
    <w:rsid w:val="009D7050"/>
    <w:rsid w:val="009D7429"/>
    <w:rsid w:val="009D7460"/>
    <w:rsid w:val="009D75A1"/>
    <w:rsid w:val="009D7A6D"/>
    <w:rsid w:val="009D7B93"/>
    <w:rsid w:val="009D7BCE"/>
    <w:rsid w:val="009D7FD7"/>
    <w:rsid w:val="009E0234"/>
    <w:rsid w:val="009E0383"/>
    <w:rsid w:val="009E0419"/>
    <w:rsid w:val="009E0A8F"/>
    <w:rsid w:val="009E12B5"/>
    <w:rsid w:val="009E154B"/>
    <w:rsid w:val="009E1587"/>
    <w:rsid w:val="009E1DD8"/>
    <w:rsid w:val="009E1F4C"/>
    <w:rsid w:val="009E1FE6"/>
    <w:rsid w:val="009E2190"/>
    <w:rsid w:val="009E2461"/>
    <w:rsid w:val="009E249A"/>
    <w:rsid w:val="009E24DC"/>
    <w:rsid w:val="009E25E4"/>
    <w:rsid w:val="009E27FB"/>
    <w:rsid w:val="009E2DC6"/>
    <w:rsid w:val="009E33E6"/>
    <w:rsid w:val="009E33F9"/>
    <w:rsid w:val="009E3428"/>
    <w:rsid w:val="009E34C4"/>
    <w:rsid w:val="009E34DB"/>
    <w:rsid w:val="009E352B"/>
    <w:rsid w:val="009E38F2"/>
    <w:rsid w:val="009E3CCB"/>
    <w:rsid w:val="009E3CF9"/>
    <w:rsid w:val="009E422B"/>
    <w:rsid w:val="009E4483"/>
    <w:rsid w:val="009E44EA"/>
    <w:rsid w:val="009E4856"/>
    <w:rsid w:val="009E485B"/>
    <w:rsid w:val="009E4A00"/>
    <w:rsid w:val="009E4B99"/>
    <w:rsid w:val="009E5307"/>
    <w:rsid w:val="009E538C"/>
    <w:rsid w:val="009E5913"/>
    <w:rsid w:val="009E5949"/>
    <w:rsid w:val="009E5A09"/>
    <w:rsid w:val="009E5B5C"/>
    <w:rsid w:val="009E6002"/>
    <w:rsid w:val="009E60EF"/>
    <w:rsid w:val="009E6606"/>
    <w:rsid w:val="009E6E43"/>
    <w:rsid w:val="009E75E5"/>
    <w:rsid w:val="009E760A"/>
    <w:rsid w:val="009E7624"/>
    <w:rsid w:val="009E765F"/>
    <w:rsid w:val="009E7CAD"/>
    <w:rsid w:val="009E7D2E"/>
    <w:rsid w:val="009F0238"/>
    <w:rsid w:val="009F04DB"/>
    <w:rsid w:val="009F053B"/>
    <w:rsid w:val="009F05BB"/>
    <w:rsid w:val="009F081F"/>
    <w:rsid w:val="009F0820"/>
    <w:rsid w:val="009F0B84"/>
    <w:rsid w:val="009F0CD6"/>
    <w:rsid w:val="009F1B17"/>
    <w:rsid w:val="009F1B5C"/>
    <w:rsid w:val="009F1BD0"/>
    <w:rsid w:val="009F206B"/>
    <w:rsid w:val="009F2484"/>
    <w:rsid w:val="009F24B6"/>
    <w:rsid w:val="009F2611"/>
    <w:rsid w:val="009F2A5A"/>
    <w:rsid w:val="009F2AC6"/>
    <w:rsid w:val="009F2BAE"/>
    <w:rsid w:val="009F2BE0"/>
    <w:rsid w:val="009F2D44"/>
    <w:rsid w:val="009F3049"/>
    <w:rsid w:val="009F4068"/>
    <w:rsid w:val="009F42DB"/>
    <w:rsid w:val="009F487D"/>
    <w:rsid w:val="009F4A7B"/>
    <w:rsid w:val="009F4B1D"/>
    <w:rsid w:val="009F4E18"/>
    <w:rsid w:val="009F4EAB"/>
    <w:rsid w:val="009F567C"/>
    <w:rsid w:val="009F5CE5"/>
    <w:rsid w:val="009F5DA8"/>
    <w:rsid w:val="009F5E77"/>
    <w:rsid w:val="009F5FB4"/>
    <w:rsid w:val="009F61F8"/>
    <w:rsid w:val="009F6215"/>
    <w:rsid w:val="009F6246"/>
    <w:rsid w:val="009F64C7"/>
    <w:rsid w:val="009F64E3"/>
    <w:rsid w:val="009F64F5"/>
    <w:rsid w:val="009F6580"/>
    <w:rsid w:val="009F6594"/>
    <w:rsid w:val="009F6639"/>
    <w:rsid w:val="009F66D4"/>
    <w:rsid w:val="009F6868"/>
    <w:rsid w:val="009F68C0"/>
    <w:rsid w:val="009F6BD3"/>
    <w:rsid w:val="009F707C"/>
    <w:rsid w:val="009F7336"/>
    <w:rsid w:val="009F7383"/>
    <w:rsid w:val="009F747B"/>
    <w:rsid w:val="009F755E"/>
    <w:rsid w:val="009F788C"/>
    <w:rsid w:val="009F7D8A"/>
    <w:rsid w:val="009F7F0D"/>
    <w:rsid w:val="009F7F38"/>
    <w:rsid w:val="009F7F47"/>
    <w:rsid w:val="009F7FF9"/>
    <w:rsid w:val="00A00177"/>
    <w:rsid w:val="00A00357"/>
    <w:rsid w:val="00A00364"/>
    <w:rsid w:val="00A00761"/>
    <w:rsid w:val="00A0091C"/>
    <w:rsid w:val="00A0092B"/>
    <w:rsid w:val="00A00A6D"/>
    <w:rsid w:val="00A00CA5"/>
    <w:rsid w:val="00A00CD0"/>
    <w:rsid w:val="00A01038"/>
    <w:rsid w:val="00A012DA"/>
    <w:rsid w:val="00A013D4"/>
    <w:rsid w:val="00A01509"/>
    <w:rsid w:val="00A01663"/>
    <w:rsid w:val="00A01741"/>
    <w:rsid w:val="00A01BB7"/>
    <w:rsid w:val="00A01BF8"/>
    <w:rsid w:val="00A01CFF"/>
    <w:rsid w:val="00A01DC9"/>
    <w:rsid w:val="00A024A8"/>
    <w:rsid w:val="00A024E8"/>
    <w:rsid w:val="00A025C4"/>
    <w:rsid w:val="00A026A1"/>
    <w:rsid w:val="00A02A92"/>
    <w:rsid w:val="00A02AB1"/>
    <w:rsid w:val="00A02BEB"/>
    <w:rsid w:val="00A02F11"/>
    <w:rsid w:val="00A035F6"/>
    <w:rsid w:val="00A036BA"/>
    <w:rsid w:val="00A03B75"/>
    <w:rsid w:val="00A03CBB"/>
    <w:rsid w:val="00A03CDE"/>
    <w:rsid w:val="00A0453A"/>
    <w:rsid w:val="00A046D4"/>
    <w:rsid w:val="00A0476F"/>
    <w:rsid w:val="00A049F6"/>
    <w:rsid w:val="00A04F53"/>
    <w:rsid w:val="00A05479"/>
    <w:rsid w:val="00A05529"/>
    <w:rsid w:val="00A056AD"/>
    <w:rsid w:val="00A05985"/>
    <w:rsid w:val="00A059E4"/>
    <w:rsid w:val="00A05A6C"/>
    <w:rsid w:val="00A05DA7"/>
    <w:rsid w:val="00A05F92"/>
    <w:rsid w:val="00A0602B"/>
    <w:rsid w:val="00A0611C"/>
    <w:rsid w:val="00A06120"/>
    <w:rsid w:val="00A06268"/>
    <w:rsid w:val="00A0631B"/>
    <w:rsid w:val="00A063A3"/>
    <w:rsid w:val="00A064EE"/>
    <w:rsid w:val="00A06505"/>
    <w:rsid w:val="00A06638"/>
    <w:rsid w:val="00A06773"/>
    <w:rsid w:val="00A06C6B"/>
    <w:rsid w:val="00A07315"/>
    <w:rsid w:val="00A076BD"/>
    <w:rsid w:val="00A07889"/>
    <w:rsid w:val="00A078C9"/>
    <w:rsid w:val="00A07A92"/>
    <w:rsid w:val="00A07CF0"/>
    <w:rsid w:val="00A07CFE"/>
    <w:rsid w:val="00A07E1C"/>
    <w:rsid w:val="00A07ED3"/>
    <w:rsid w:val="00A100D6"/>
    <w:rsid w:val="00A10357"/>
    <w:rsid w:val="00A10398"/>
    <w:rsid w:val="00A105A7"/>
    <w:rsid w:val="00A10B7B"/>
    <w:rsid w:val="00A10CF7"/>
    <w:rsid w:val="00A10DFE"/>
    <w:rsid w:val="00A10FB4"/>
    <w:rsid w:val="00A11377"/>
    <w:rsid w:val="00A113E9"/>
    <w:rsid w:val="00A11546"/>
    <w:rsid w:val="00A115DD"/>
    <w:rsid w:val="00A116B9"/>
    <w:rsid w:val="00A11AA5"/>
    <w:rsid w:val="00A11CA2"/>
    <w:rsid w:val="00A11EEC"/>
    <w:rsid w:val="00A121EA"/>
    <w:rsid w:val="00A1227D"/>
    <w:rsid w:val="00A1234E"/>
    <w:rsid w:val="00A12492"/>
    <w:rsid w:val="00A12779"/>
    <w:rsid w:val="00A12C06"/>
    <w:rsid w:val="00A12DF3"/>
    <w:rsid w:val="00A130D0"/>
    <w:rsid w:val="00A13504"/>
    <w:rsid w:val="00A13513"/>
    <w:rsid w:val="00A13878"/>
    <w:rsid w:val="00A1387F"/>
    <w:rsid w:val="00A13FF1"/>
    <w:rsid w:val="00A141F2"/>
    <w:rsid w:val="00A14330"/>
    <w:rsid w:val="00A1438A"/>
    <w:rsid w:val="00A14636"/>
    <w:rsid w:val="00A146BB"/>
    <w:rsid w:val="00A14C01"/>
    <w:rsid w:val="00A14C63"/>
    <w:rsid w:val="00A14E7B"/>
    <w:rsid w:val="00A15080"/>
    <w:rsid w:val="00A15167"/>
    <w:rsid w:val="00A15304"/>
    <w:rsid w:val="00A15382"/>
    <w:rsid w:val="00A15479"/>
    <w:rsid w:val="00A15CE1"/>
    <w:rsid w:val="00A15F81"/>
    <w:rsid w:val="00A15FBE"/>
    <w:rsid w:val="00A16039"/>
    <w:rsid w:val="00A1643E"/>
    <w:rsid w:val="00A16626"/>
    <w:rsid w:val="00A16A25"/>
    <w:rsid w:val="00A16B57"/>
    <w:rsid w:val="00A16E48"/>
    <w:rsid w:val="00A171FF"/>
    <w:rsid w:val="00A1740F"/>
    <w:rsid w:val="00A175D2"/>
    <w:rsid w:val="00A1786B"/>
    <w:rsid w:val="00A1794F"/>
    <w:rsid w:val="00A17BAE"/>
    <w:rsid w:val="00A20350"/>
    <w:rsid w:val="00A203F3"/>
    <w:rsid w:val="00A204E3"/>
    <w:rsid w:val="00A207D0"/>
    <w:rsid w:val="00A2084B"/>
    <w:rsid w:val="00A2096C"/>
    <w:rsid w:val="00A20B20"/>
    <w:rsid w:val="00A214CF"/>
    <w:rsid w:val="00A2152F"/>
    <w:rsid w:val="00A21824"/>
    <w:rsid w:val="00A21B03"/>
    <w:rsid w:val="00A21E0E"/>
    <w:rsid w:val="00A22073"/>
    <w:rsid w:val="00A22376"/>
    <w:rsid w:val="00A2246D"/>
    <w:rsid w:val="00A224BC"/>
    <w:rsid w:val="00A22877"/>
    <w:rsid w:val="00A22F69"/>
    <w:rsid w:val="00A230AC"/>
    <w:rsid w:val="00A23191"/>
    <w:rsid w:val="00A232F4"/>
    <w:rsid w:val="00A23468"/>
    <w:rsid w:val="00A235D3"/>
    <w:rsid w:val="00A23768"/>
    <w:rsid w:val="00A23814"/>
    <w:rsid w:val="00A2382E"/>
    <w:rsid w:val="00A23AB1"/>
    <w:rsid w:val="00A23C36"/>
    <w:rsid w:val="00A23D19"/>
    <w:rsid w:val="00A23E79"/>
    <w:rsid w:val="00A23F1C"/>
    <w:rsid w:val="00A2411E"/>
    <w:rsid w:val="00A24148"/>
    <w:rsid w:val="00A241E1"/>
    <w:rsid w:val="00A241F2"/>
    <w:rsid w:val="00A24528"/>
    <w:rsid w:val="00A248FD"/>
    <w:rsid w:val="00A24D1D"/>
    <w:rsid w:val="00A250E2"/>
    <w:rsid w:val="00A25A8A"/>
    <w:rsid w:val="00A25B4D"/>
    <w:rsid w:val="00A25C2E"/>
    <w:rsid w:val="00A261D9"/>
    <w:rsid w:val="00A263AB"/>
    <w:rsid w:val="00A26422"/>
    <w:rsid w:val="00A2678C"/>
    <w:rsid w:val="00A2692F"/>
    <w:rsid w:val="00A26EBC"/>
    <w:rsid w:val="00A26F67"/>
    <w:rsid w:val="00A27077"/>
    <w:rsid w:val="00A2710D"/>
    <w:rsid w:val="00A2724B"/>
    <w:rsid w:val="00A273D9"/>
    <w:rsid w:val="00A27409"/>
    <w:rsid w:val="00A27454"/>
    <w:rsid w:val="00A274BF"/>
    <w:rsid w:val="00A274D0"/>
    <w:rsid w:val="00A27802"/>
    <w:rsid w:val="00A278EC"/>
    <w:rsid w:val="00A27DD2"/>
    <w:rsid w:val="00A30470"/>
    <w:rsid w:val="00A308E9"/>
    <w:rsid w:val="00A30DC3"/>
    <w:rsid w:val="00A30E1A"/>
    <w:rsid w:val="00A310B6"/>
    <w:rsid w:val="00A312BA"/>
    <w:rsid w:val="00A317F2"/>
    <w:rsid w:val="00A31C3B"/>
    <w:rsid w:val="00A31D9A"/>
    <w:rsid w:val="00A31E6C"/>
    <w:rsid w:val="00A324B9"/>
    <w:rsid w:val="00A325C0"/>
    <w:rsid w:val="00A327C3"/>
    <w:rsid w:val="00A32848"/>
    <w:rsid w:val="00A32B99"/>
    <w:rsid w:val="00A32BD3"/>
    <w:rsid w:val="00A32CAE"/>
    <w:rsid w:val="00A32D92"/>
    <w:rsid w:val="00A32EE5"/>
    <w:rsid w:val="00A32F2A"/>
    <w:rsid w:val="00A3301A"/>
    <w:rsid w:val="00A330D8"/>
    <w:rsid w:val="00A338FC"/>
    <w:rsid w:val="00A33D1C"/>
    <w:rsid w:val="00A34153"/>
    <w:rsid w:val="00A34742"/>
    <w:rsid w:val="00A347C7"/>
    <w:rsid w:val="00A34917"/>
    <w:rsid w:val="00A34AB6"/>
    <w:rsid w:val="00A34D41"/>
    <w:rsid w:val="00A34D97"/>
    <w:rsid w:val="00A351B3"/>
    <w:rsid w:val="00A353AC"/>
    <w:rsid w:val="00A359F1"/>
    <w:rsid w:val="00A35ABC"/>
    <w:rsid w:val="00A35B0D"/>
    <w:rsid w:val="00A35BB6"/>
    <w:rsid w:val="00A36226"/>
    <w:rsid w:val="00A362FB"/>
    <w:rsid w:val="00A363C8"/>
    <w:rsid w:val="00A36551"/>
    <w:rsid w:val="00A3689C"/>
    <w:rsid w:val="00A3697C"/>
    <w:rsid w:val="00A36AEB"/>
    <w:rsid w:val="00A36D18"/>
    <w:rsid w:val="00A36D29"/>
    <w:rsid w:val="00A373E4"/>
    <w:rsid w:val="00A37888"/>
    <w:rsid w:val="00A37911"/>
    <w:rsid w:val="00A3793F"/>
    <w:rsid w:val="00A37AE1"/>
    <w:rsid w:val="00A37AF8"/>
    <w:rsid w:val="00A37CBF"/>
    <w:rsid w:val="00A37F47"/>
    <w:rsid w:val="00A4001C"/>
    <w:rsid w:val="00A4003E"/>
    <w:rsid w:val="00A40279"/>
    <w:rsid w:val="00A40394"/>
    <w:rsid w:val="00A40911"/>
    <w:rsid w:val="00A40D65"/>
    <w:rsid w:val="00A4106B"/>
    <w:rsid w:val="00A411CA"/>
    <w:rsid w:val="00A418D0"/>
    <w:rsid w:val="00A41908"/>
    <w:rsid w:val="00A419B2"/>
    <w:rsid w:val="00A41E6D"/>
    <w:rsid w:val="00A422E3"/>
    <w:rsid w:val="00A42654"/>
    <w:rsid w:val="00A4265E"/>
    <w:rsid w:val="00A42751"/>
    <w:rsid w:val="00A42795"/>
    <w:rsid w:val="00A428B9"/>
    <w:rsid w:val="00A42AC7"/>
    <w:rsid w:val="00A42AFA"/>
    <w:rsid w:val="00A42C1A"/>
    <w:rsid w:val="00A42C55"/>
    <w:rsid w:val="00A42CDE"/>
    <w:rsid w:val="00A432F5"/>
    <w:rsid w:val="00A43542"/>
    <w:rsid w:val="00A4354C"/>
    <w:rsid w:val="00A435BB"/>
    <w:rsid w:val="00A43651"/>
    <w:rsid w:val="00A437DF"/>
    <w:rsid w:val="00A439A4"/>
    <w:rsid w:val="00A43D48"/>
    <w:rsid w:val="00A43EBC"/>
    <w:rsid w:val="00A44018"/>
    <w:rsid w:val="00A445BD"/>
    <w:rsid w:val="00A44782"/>
    <w:rsid w:val="00A448A5"/>
    <w:rsid w:val="00A44A75"/>
    <w:rsid w:val="00A44BA7"/>
    <w:rsid w:val="00A44D27"/>
    <w:rsid w:val="00A44F8C"/>
    <w:rsid w:val="00A45185"/>
    <w:rsid w:val="00A4529C"/>
    <w:rsid w:val="00A453A2"/>
    <w:rsid w:val="00A45405"/>
    <w:rsid w:val="00A456FB"/>
    <w:rsid w:val="00A45768"/>
    <w:rsid w:val="00A45862"/>
    <w:rsid w:val="00A45878"/>
    <w:rsid w:val="00A45887"/>
    <w:rsid w:val="00A45915"/>
    <w:rsid w:val="00A45CE8"/>
    <w:rsid w:val="00A45D5C"/>
    <w:rsid w:val="00A45DD6"/>
    <w:rsid w:val="00A45EC1"/>
    <w:rsid w:val="00A4614C"/>
    <w:rsid w:val="00A4685F"/>
    <w:rsid w:val="00A468D0"/>
    <w:rsid w:val="00A46A31"/>
    <w:rsid w:val="00A46A97"/>
    <w:rsid w:val="00A46E2C"/>
    <w:rsid w:val="00A46E7B"/>
    <w:rsid w:val="00A4737C"/>
    <w:rsid w:val="00A473DB"/>
    <w:rsid w:val="00A47443"/>
    <w:rsid w:val="00A476A0"/>
    <w:rsid w:val="00A476AA"/>
    <w:rsid w:val="00A476EB"/>
    <w:rsid w:val="00A47AFE"/>
    <w:rsid w:val="00A505F9"/>
    <w:rsid w:val="00A50628"/>
    <w:rsid w:val="00A507F7"/>
    <w:rsid w:val="00A50989"/>
    <w:rsid w:val="00A50B1D"/>
    <w:rsid w:val="00A50B6E"/>
    <w:rsid w:val="00A50BF1"/>
    <w:rsid w:val="00A5101A"/>
    <w:rsid w:val="00A51055"/>
    <w:rsid w:val="00A510A7"/>
    <w:rsid w:val="00A511F7"/>
    <w:rsid w:val="00A5124F"/>
    <w:rsid w:val="00A512E8"/>
    <w:rsid w:val="00A513E1"/>
    <w:rsid w:val="00A51737"/>
    <w:rsid w:val="00A519FB"/>
    <w:rsid w:val="00A51A87"/>
    <w:rsid w:val="00A51AD0"/>
    <w:rsid w:val="00A51E29"/>
    <w:rsid w:val="00A51F9C"/>
    <w:rsid w:val="00A51FFC"/>
    <w:rsid w:val="00A520EF"/>
    <w:rsid w:val="00A52326"/>
    <w:rsid w:val="00A524BB"/>
    <w:rsid w:val="00A527DA"/>
    <w:rsid w:val="00A5288F"/>
    <w:rsid w:val="00A52A2A"/>
    <w:rsid w:val="00A52AED"/>
    <w:rsid w:val="00A52CF7"/>
    <w:rsid w:val="00A52EA6"/>
    <w:rsid w:val="00A53017"/>
    <w:rsid w:val="00A5313E"/>
    <w:rsid w:val="00A539A4"/>
    <w:rsid w:val="00A53BCA"/>
    <w:rsid w:val="00A53CEB"/>
    <w:rsid w:val="00A53D5D"/>
    <w:rsid w:val="00A53E65"/>
    <w:rsid w:val="00A53F19"/>
    <w:rsid w:val="00A53FEB"/>
    <w:rsid w:val="00A54A44"/>
    <w:rsid w:val="00A54BAC"/>
    <w:rsid w:val="00A54C2C"/>
    <w:rsid w:val="00A55508"/>
    <w:rsid w:val="00A55594"/>
    <w:rsid w:val="00A55715"/>
    <w:rsid w:val="00A55972"/>
    <w:rsid w:val="00A55A0B"/>
    <w:rsid w:val="00A55A14"/>
    <w:rsid w:val="00A5616A"/>
    <w:rsid w:val="00A561E0"/>
    <w:rsid w:val="00A562FC"/>
    <w:rsid w:val="00A564BE"/>
    <w:rsid w:val="00A56A64"/>
    <w:rsid w:val="00A56A7A"/>
    <w:rsid w:val="00A56E61"/>
    <w:rsid w:val="00A56EA1"/>
    <w:rsid w:val="00A57350"/>
    <w:rsid w:val="00A57388"/>
    <w:rsid w:val="00A573FA"/>
    <w:rsid w:val="00A57849"/>
    <w:rsid w:val="00A57B89"/>
    <w:rsid w:val="00A57E40"/>
    <w:rsid w:val="00A600B1"/>
    <w:rsid w:val="00A60450"/>
    <w:rsid w:val="00A60845"/>
    <w:rsid w:val="00A60CB8"/>
    <w:rsid w:val="00A60D5B"/>
    <w:rsid w:val="00A60D89"/>
    <w:rsid w:val="00A60F95"/>
    <w:rsid w:val="00A61124"/>
    <w:rsid w:val="00A61566"/>
    <w:rsid w:val="00A61731"/>
    <w:rsid w:val="00A61743"/>
    <w:rsid w:val="00A61AD1"/>
    <w:rsid w:val="00A61D31"/>
    <w:rsid w:val="00A61DF3"/>
    <w:rsid w:val="00A6228F"/>
    <w:rsid w:val="00A622C5"/>
    <w:rsid w:val="00A62482"/>
    <w:rsid w:val="00A62744"/>
    <w:rsid w:val="00A62926"/>
    <w:rsid w:val="00A62A79"/>
    <w:rsid w:val="00A62A7C"/>
    <w:rsid w:val="00A631AE"/>
    <w:rsid w:val="00A632E6"/>
    <w:rsid w:val="00A632E9"/>
    <w:rsid w:val="00A63350"/>
    <w:rsid w:val="00A634F0"/>
    <w:rsid w:val="00A63752"/>
    <w:rsid w:val="00A63B93"/>
    <w:rsid w:val="00A6402B"/>
    <w:rsid w:val="00A64071"/>
    <w:rsid w:val="00A64098"/>
    <w:rsid w:val="00A6431E"/>
    <w:rsid w:val="00A64424"/>
    <w:rsid w:val="00A6483F"/>
    <w:rsid w:val="00A64949"/>
    <w:rsid w:val="00A64971"/>
    <w:rsid w:val="00A64B39"/>
    <w:rsid w:val="00A64BCF"/>
    <w:rsid w:val="00A64F54"/>
    <w:rsid w:val="00A64F76"/>
    <w:rsid w:val="00A6537F"/>
    <w:rsid w:val="00A65449"/>
    <w:rsid w:val="00A65531"/>
    <w:rsid w:val="00A655E9"/>
    <w:rsid w:val="00A655ED"/>
    <w:rsid w:val="00A656EE"/>
    <w:rsid w:val="00A6580F"/>
    <w:rsid w:val="00A659E2"/>
    <w:rsid w:val="00A65D90"/>
    <w:rsid w:val="00A66318"/>
    <w:rsid w:val="00A6674E"/>
    <w:rsid w:val="00A6678C"/>
    <w:rsid w:val="00A66A32"/>
    <w:rsid w:val="00A66C5F"/>
    <w:rsid w:val="00A66C80"/>
    <w:rsid w:val="00A66CD6"/>
    <w:rsid w:val="00A67034"/>
    <w:rsid w:val="00A6718A"/>
    <w:rsid w:val="00A67505"/>
    <w:rsid w:val="00A675B6"/>
    <w:rsid w:val="00A67779"/>
    <w:rsid w:val="00A6781E"/>
    <w:rsid w:val="00A678CF"/>
    <w:rsid w:val="00A67C6D"/>
    <w:rsid w:val="00A700F8"/>
    <w:rsid w:val="00A7077B"/>
    <w:rsid w:val="00A707D9"/>
    <w:rsid w:val="00A709FB"/>
    <w:rsid w:val="00A70A73"/>
    <w:rsid w:val="00A70D98"/>
    <w:rsid w:val="00A711F9"/>
    <w:rsid w:val="00A71759"/>
    <w:rsid w:val="00A718C0"/>
    <w:rsid w:val="00A71972"/>
    <w:rsid w:val="00A71AB0"/>
    <w:rsid w:val="00A71AB8"/>
    <w:rsid w:val="00A71BB2"/>
    <w:rsid w:val="00A71CA3"/>
    <w:rsid w:val="00A71D76"/>
    <w:rsid w:val="00A7200F"/>
    <w:rsid w:val="00A723E1"/>
    <w:rsid w:val="00A7277A"/>
    <w:rsid w:val="00A729A9"/>
    <w:rsid w:val="00A72B66"/>
    <w:rsid w:val="00A72FAE"/>
    <w:rsid w:val="00A7303D"/>
    <w:rsid w:val="00A730A0"/>
    <w:rsid w:val="00A73103"/>
    <w:rsid w:val="00A731AA"/>
    <w:rsid w:val="00A731C2"/>
    <w:rsid w:val="00A73251"/>
    <w:rsid w:val="00A73604"/>
    <w:rsid w:val="00A73666"/>
    <w:rsid w:val="00A73A0A"/>
    <w:rsid w:val="00A73CE5"/>
    <w:rsid w:val="00A7410F"/>
    <w:rsid w:val="00A744B8"/>
    <w:rsid w:val="00A74569"/>
    <w:rsid w:val="00A745A0"/>
    <w:rsid w:val="00A745C7"/>
    <w:rsid w:val="00A748D0"/>
    <w:rsid w:val="00A74A11"/>
    <w:rsid w:val="00A74A3F"/>
    <w:rsid w:val="00A74C46"/>
    <w:rsid w:val="00A74E6E"/>
    <w:rsid w:val="00A74F52"/>
    <w:rsid w:val="00A75414"/>
    <w:rsid w:val="00A756A4"/>
    <w:rsid w:val="00A756C5"/>
    <w:rsid w:val="00A75ED9"/>
    <w:rsid w:val="00A75F88"/>
    <w:rsid w:val="00A760EA"/>
    <w:rsid w:val="00A76373"/>
    <w:rsid w:val="00A76842"/>
    <w:rsid w:val="00A769FA"/>
    <w:rsid w:val="00A76A0B"/>
    <w:rsid w:val="00A76DAF"/>
    <w:rsid w:val="00A770AF"/>
    <w:rsid w:val="00A774AF"/>
    <w:rsid w:val="00A77711"/>
    <w:rsid w:val="00A777C5"/>
    <w:rsid w:val="00A778B6"/>
    <w:rsid w:val="00A778CF"/>
    <w:rsid w:val="00A7796A"/>
    <w:rsid w:val="00A779DF"/>
    <w:rsid w:val="00A77A37"/>
    <w:rsid w:val="00A77AF0"/>
    <w:rsid w:val="00A77D74"/>
    <w:rsid w:val="00A800EA"/>
    <w:rsid w:val="00A80C22"/>
    <w:rsid w:val="00A810FC"/>
    <w:rsid w:val="00A81285"/>
    <w:rsid w:val="00A81293"/>
    <w:rsid w:val="00A814F9"/>
    <w:rsid w:val="00A8197A"/>
    <w:rsid w:val="00A81C62"/>
    <w:rsid w:val="00A81D04"/>
    <w:rsid w:val="00A81F41"/>
    <w:rsid w:val="00A820D4"/>
    <w:rsid w:val="00A82290"/>
    <w:rsid w:val="00A826E2"/>
    <w:rsid w:val="00A82FC4"/>
    <w:rsid w:val="00A83191"/>
    <w:rsid w:val="00A835CF"/>
    <w:rsid w:val="00A837A8"/>
    <w:rsid w:val="00A83C73"/>
    <w:rsid w:val="00A83CA3"/>
    <w:rsid w:val="00A84030"/>
    <w:rsid w:val="00A840E4"/>
    <w:rsid w:val="00A8471D"/>
    <w:rsid w:val="00A84890"/>
    <w:rsid w:val="00A84A20"/>
    <w:rsid w:val="00A84A77"/>
    <w:rsid w:val="00A84C16"/>
    <w:rsid w:val="00A854FF"/>
    <w:rsid w:val="00A85628"/>
    <w:rsid w:val="00A859A2"/>
    <w:rsid w:val="00A85A44"/>
    <w:rsid w:val="00A85A45"/>
    <w:rsid w:val="00A85F2F"/>
    <w:rsid w:val="00A860E5"/>
    <w:rsid w:val="00A86463"/>
    <w:rsid w:val="00A868F4"/>
    <w:rsid w:val="00A8690E"/>
    <w:rsid w:val="00A86C2E"/>
    <w:rsid w:val="00A870B0"/>
    <w:rsid w:val="00A872CC"/>
    <w:rsid w:val="00A87444"/>
    <w:rsid w:val="00A876B0"/>
    <w:rsid w:val="00A876B6"/>
    <w:rsid w:val="00A87756"/>
    <w:rsid w:val="00A8796B"/>
    <w:rsid w:val="00A87B5F"/>
    <w:rsid w:val="00A87D2C"/>
    <w:rsid w:val="00A87E5A"/>
    <w:rsid w:val="00A87E78"/>
    <w:rsid w:val="00A87FFC"/>
    <w:rsid w:val="00A90094"/>
    <w:rsid w:val="00A900A4"/>
    <w:rsid w:val="00A90164"/>
    <w:rsid w:val="00A90374"/>
    <w:rsid w:val="00A90437"/>
    <w:rsid w:val="00A90782"/>
    <w:rsid w:val="00A90C33"/>
    <w:rsid w:val="00A90E03"/>
    <w:rsid w:val="00A90FF4"/>
    <w:rsid w:val="00A91118"/>
    <w:rsid w:val="00A911FC"/>
    <w:rsid w:val="00A91228"/>
    <w:rsid w:val="00A912F3"/>
    <w:rsid w:val="00A9144C"/>
    <w:rsid w:val="00A9152E"/>
    <w:rsid w:val="00A91A1B"/>
    <w:rsid w:val="00A91B99"/>
    <w:rsid w:val="00A91DE2"/>
    <w:rsid w:val="00A91E03"/>
    <w:rsid w:val="00A91FF6"/>
    <w:rsid w:val="00A9235E"/>
    <w:rsid w:val="00A924CB"/>
    <w:rsid w:val="00A924CE"/>
    <w:rsid w:val="00A925C0"/>
    <w:rsid w:val="00A9286C"/>
    <w:rsid w:val="00A92891"/>
    <w:rsid w:val="00A92899"/>
    <w:rsid w:val="00A92969"/>
    <w:rsid w:val="00A929D3"/>
    <w:rsid w:val="00A92CF1"/>
    <w:rsid w:val="00A92F65"/>
    <w:rsid w:val="00A93207"/>
    <w:rsid w:val="00A9333D"/>
    <w:rsid w:val="00A93459"/>
    <w:rsid w:val="00A93983"/>
    <w:rsid w:val="00A93AAD"/>
    <w:rsid w:val="00A93B9D"/>
    <w:rsid w:val="00A93C10"/>
    <w:rsid w:val="00A93F69"/>
    <w:rsid w:val="00A942C9"/>
    <w:rsid w:val="00A948EE"/>
    <w:rsid w:val="00A948EF"/>
    <w:rsid w:val="00A94903"/>
    <w:rsid w:val="00A94CA0"/>
    <w:rsid w:val="00A94E07"/>
    <w:rsid w:val="00A94EE5"/>
    <w:rsid w:val="00A95149"/>
    <w:rsid w:val="00A954DF"/>
    <w:rsid w:val="00A961FB"/>
    <w:rsid w:val="00A9634E"/>
    <w:rsid w:val="00A966F8"/>
    <w:rsid w:val="00A96792"/>
    <w:rsid w:val="00A9689C"/>
    <w:rsid w:val="00A968C1"/>
    <w:rsid w:val="00A969B4"/>
    <w:rsid w:val="00A96C30"/>
    <w:rsid w:val="00A96CCB"/>
    <w:rsid w:val="00A96DCB"/>
    <w:rsid w:val="00A96E8D"/>
    <w:rsid w:val="00A97064"/>
    <w:rsid w:val="00A97090"/>
    <w:rsid w:val="00A970CE"/>
    <w:rsid w:val="00A9725D"/>
    <w:rsid w:val="00A977D9"/>
    <w:rsid w:val="00A97865"/>
    <w:rsid w:val="00A97AFB"/>
    <w:rsid w:val="00A97B73"/>
    <w:rsid w:val="00A97E2C"/>
    <w:rsid w:val="00A97F1E"/>
    <w:rsid w:val="00A97F8F"/>
    <w:rsid w:val="00AA02DC"/>
    <w:rsid w:val="00AA04C4"/>
    <w:rsid w:val="00AA0506"/>
    <w:rsid w:val="00AA05B3"/>
    <w:rsid w:val="00AA0639"/>
    <w:rsid w:val="00AA0672"/>
    <w:rsid w:val="00AA07C7"/>
    <w:rsid w:val="00AA08FD"/>
    <w:rsid w:val="00AA0AB7"/>
    <w:rsid w:val="00AA0C5E"/>
    <w:rsid w:val="00AA0D3F"/>
    <w:rsid w:val="00AA0EAF"/>
    <w:rsid w:val="00AA0ED4"/>
    <w:rsid w:val="00AA0FFD"/>
    <w:rsid w:val="00AA1303"/>
    <w:rsid w:val="00AA17CB"/>
    <w:rsid w:val="00AA184C"/>
    <w:rsid w:val="00AA1946"/>
    <w:rsid w:val="00AA195A"/>
    <w:rsid w:val="00AA1B78"/>
    <w:rsid w:val="00AA1CA3"/>
    <w:rsid w:val="00AA1D04"/>
    <w:rsid w:val="00AA1F43"/>
    <w:rsid w:val="00AA2085"/>
    <w:rsid w:val="00AA2109"/>
    <w:rsid w:val="00AA2805"/>
    <w:rsid w:val="00AA303F"/>
    <w:rsid w:val="00AA31C4"/>
    <w:rsid w:val="00AA3488"/>
    <w:rsid w:val="00AA3556"/>
    <w:rsid w:val="00AA3887"/>
    <w:rsid w:val="00AA38FD"/>
    <w:rsid w:val="00AA3C78"/>
    <w:rsid w:val="00AA40B6"/>
    <w:rsid w:val="00AA413B"/>
    <w:rsid w:val="00AA418F"/>
    <w:rsid w:val="00AA427E"/>
    <w:rsid w:val="00AA430C"/>
    <w:rsid w:val="00AA4319"/>
    <w:rsid w:val="00AA4477"/>
    <w:rsid w:val="00AA4740"/>
    <w:rsid w:val="00AA487E"/>
    <w:rsid w:val="00AA4A13"/>
    <w:rsid w:val="00AA4AEF"/>
    <w:rsid w:val="00AA4E7F"/>
    <w:rsid w:val="00AA5190"/>
    <w:rsid w:val="00AA56AD"/>
    <w:rsid w:val="00AA585A"/>
    <w:rsid w:val="00AA5AE6"/>
    <w:rsid w:val="00AA5AEF"/>
    <w:rsid w:val="00AA6099"/>
    <w:rsid w:val="00AA6322"/>
    <w:rsid w:val="00AA64C1"/>
    <w:rsid w:val="00AA65A4"/>
    <w:rsid w:val="00AA6B8F"/>
    <w:rsid w:val="00AA6DAC"/>
    <w:rsid w:val="00AA6EC3"/>
    <w:rsid w:val="00AA71CB"/>
    <w:rsid w:val="00AA733D"/>
    <w:rsid w:val="00AA743F"/>
    <w:rsid w:val="00AA74D7"/>
    <w:rsid w:val="00AA7650"/>
    <w:rsid w:val="00AA7975"/>
    <w:rsid w:val="00AA7B0B"/>
    <w:rsid w:val="00AA7B9C"/>
    <w:rsid w:val="00AA7CC0"/>
    <w:rsid w:val="00AA7D6F"/>
    <w:rsid w:val="00AA7E1A"/>
    <w:rsid w:val="00AA7E89"/>
    <w:rsid w:val="00AB0200"/>
    <w:rsid w:val="00AB0326"/>
    <w:rsid w:val="00AB0D7F"/>
    <w:rsid w:val="00AB0DE1"/>
    <w:rsid w:val="00AB0F23"/>
    <w:rsid w:val="00AB11F0"/>
    <w:rsid w:val="00AB18CF"/>
    <w:rsid w:val="00AB1A06"/>
    <w:rsid w:val="00AB1C2D"/>
    <w:rsid w:val="00AB1D00"/>
    <w:rsid w:val="00AB1DAA"/>
    <w:rsid w:val="00AB1E26"/>
    <w:rsid w:val="00AB1F68"/>
    <w:rsid w:val="00AB24AD"/>
    <w:rsid w:val="00AB2704"/>
    <w:rsid w:val="00AB2750"/>
    <w:rsid w:val="00AB2B9F"/>
    <w:rsid w:val="00AB2C71"/>
    <w:rsid w:val="00AB2CE3"/>
    <w:rsid w:val="00AB304C"/>
    <w:rsid w:val="00AB31EA"/>
    <w:rsid w:val="00AB32B0"/>
    <w:rsid w:val="00AB32B3"/>
    <w:rsid w:val="00AB3397"/>
    <w:rsid w:val="00AB33D6"/>
    <w:rsid w:val="00AB3686"/>
    <w:rsid w:val="00AB39D6"/>
    <w:rsid w:val="00AB3A1C"/>
    <w:rsid w:val="00AB448D"/>
    <w:rsid w:val="00AB46AB"/>
    <w:rsid w:val="00AB4909"/>
    <w:rsid w:val="00AB498A"/>
    <w:rsid w:val="00AB4A09"/>
    <w:rsid w:val="00AB4AD7"/>
    <w:rsid w:val="00AB4BE5"/>
    <w:rsid w:val="00AB4C76"/>
    <w:rsid w:val="00AB4F00"/>
    <w:rsid w:val="00AB4F52"/>
    <w:rsid w:val="00AB4FB2"/>
    <w:rsid w:val="00AB4FD2"/>
    <w:rsid w:val="00AB501A"/>
    <w:rsid w:val="00AB5135"/>
    <w:rsid w:val="00AB530D"/>
    <w:rsid w:val="00AB5518"/>
    <w:rsid w:val="00AB5BE2"/>
    <w:rsid w:val="00AB5E32"/>
    <w:rsid w:val="00AB5FB2"/>
    <w:rsid w:val="00AB603E"/>
    <w:rsid w:val="00AB608D"/>
    <w:rsid w:val="00AB61C0"/>
    <w:rsid w:val="00AB6324"/>
    <w:rsid w:val="00AB64ED"/>
    <w:rsid w:val="00AB6951"/>
    <w:rsid w:val="00AB6A26"/>
    <w:rsid w:val="00AB6B3D"/>
    <w:rsid w:val="00AB6DD5"/>
    <w:rsid w:val="00AB6E08"/>
    <w:rsid w:val="00AB702E"/>
    <w:rsid w:val="00AB72C9"/>
    <w:rsid w:val="00AB7472"/>
    <w:rsid w:val="00AB750F"/>
    <w:rsid w:val="00AB798C"/>
    <w:rsid w:val="00AC00FF"/>
    <w:rsid w:val="00AC01B4"/>
    <w:rsid w:val="00AC030F"/>
    <w:rsid w:val="00AC06F4"/>
    <w:rsid w:val="00AC081C"/>
    <w:rsid w:val="00AC09B3"/>
    <w:rsid w:val="00AC0B4D"/>
    <w:rsid w:val="00AC0D3D"/>
    <w:rsid w:val="00AC0F73"/>
    <w:rsid w:val="00AC11B1"/>
    <w:rsid w:val="00AC1292"/>
    <w:rsid w:val="00AC1493"/>
    <w:rsid w:val="00AC157D"/>
    <w:rsid w:val="00AC184C"/>
    <w:rsid w:val="00AC18CC"/>
    <w:rsid w:val="00AC1C1F"/>
    <w:rsid w:val="00AC1C2B"/>
    <w:rsid w:val="00AC1CC2"/>
    <w:rsid w:val="00AC1E80"/>
    <w:rsid w:val="00AC1F76"/>
    <w:rsid w:val="00AC230C"/>
    <w:rsid w:val="00AC23A5"/>
    <w:rsid w:val="00AC23D6"/>
    <w:rsid w:val="00AC2C7C"/>
    <w:rsid w:val="00AC3069"/>
    <w:rsid w:val="00AC3111"/>
    <w:rsid w:val="00AC33C8"/>
    <w:rsid w:val="00AC34D2"/>
    <w:rsid w:val="00AC3A5E"/>
    <w:rsid w:val="00AC43F0"/>
    <w:rsid w:val="00AC43FF"/>
    <w:rsid w:val="00AC4851"/>
    <w:rsid w:val="00AC4862"/>
    <w:rsid w:val="00AC487B"/>
    <w:rsid w:val="00AC5157"/>
    <w:rsid w:val="00AC5187"/>
    <w:rsid w:val="00AC5644"/>
    <w:rsid w:val="00AC5728"/>
    <w:rsid w:val="00AC57A9"/>
    <w:rsid w:val="00AC5B95"/>
    <w:rsid w:val="00AC5E8A"/>
    <w:rsid w:val="00AC5FF1"/>
    <w:rsid w:val="00AC61B5"/>
    <w:rsid w:val="00AC655C"/>
    <w:rsid w:val="00AC65EB"/>
    <w:rsid w:val="00AC6669"/>
    <w:rsid w:val="00AC6673"/>
    <w:rsid w:val="00AC6929"/>
    <w:rsid w:val="00AC692D"/>
    <w:rsid w:val="00AC69F0"/>
    <w:rsid w:val="00AC6D11"/>
    <w:rsid w:val="00AC6E0A"/>
    <w:rsid w:val="00AC6E4E"/>
    <w:rsid w:val="00AC6E73"/>
    <w:rsid w:val="00AC6FFD"/>
    <w:rsid w:val="00AC705A"/>
    <w:rsid w:val="00AC728A"/>
    <w:rsid w:val="00AC74AD"/>
    <w:rsid w:val="00AC7705"/>
    <w:rsid w:val="00AC787E"/>
    <w:rsid w:val="00AC7982"/>
    <w:rsid w:val="00AC7A62"/>
    <w:rsid w:val="00AC7D2C"/>
    <w:rsid w:val="00AC7D7F"/>
    <w:rsid w:val="00AC7DDC"/>
    <w:rsid w:val="00AC7E87"/>
    <w:rsid w:val="00ACCB1F"/>
    <w:rsid w:val="00AD02DD"/>
    <w:rsid w:val="00AD039A"/>
    <w:rsid w:val="00AD039E"/>
    <w:rsid w:val="00AD049B"/>
    <w:rsid w:val="00AD0741"/>
    <w:rsid w:val="00AD07C7"/>
    <w:rsid w:val="00AD0857"/>
    <w:rsid w:val="00AD0980"/>
    <w:rsid w:val="00AD0C89"/>
    <w:rsid w:val="00AD0EFE"/>
    <w:rsid w:val="00AD0F12"/>
    <w:rsid w:val="00AD0F36"/>
    <w:rsid w:val="00AD1120"/>
    <w:rsid w:val="00AD137C"/>
    <w:rsid w:val="00AD1408"/>
    <w:rsid w:val="00AD15C0"/>
    <w:rsid w:val="00AD187D"/>
    <w:rsid w:val="00AD1920"/>
    <w:rsid w:val="00AD1DC1"/>
    <w:rsid w:val="00AD1F37"/>
    <w:rsid w:val="00AD21F7"/>
    <w:rsid w:val="00AD23A3"/>
    <w:rsid w:val="00AD23FB"/>
    <w:rsid w:val="00AD2562"/>
    <w:rsid w:val="00AD27FB"/>
    <w:rsid w:val="00AD2846"/>
    <w:rsid w:val="00AD287F"/>
    <w:rsid w:val="00AD2913"/>
    <w:rsid w:val="00AD2CF6"/>
    <w:rsid w:val="00AD2D7F"/>
    <w:rsid w:val="00AD3195"/>
    <w:rsid w:val="00AD31EA"/>
    <w:rsid w:val="00AD3257"/>
    <w:rsid w:val="00AD348A"/>
    <w:rsid w:val="00AD3544"/>
    <w:rsid w:val="00AD35C4"/>
    <w:rsid w:val="00AD36EA"/>
    <w:rsid w:val="00AD377D"/>
    <w:rsid w:val="00AD3995"/>
    <w:rsid w:val="00AD3A85"/>
    <w:rsid w:val="00AD3D80"/>
    <w:rsid w:val="00AD3F23"/>
    <w:rsid w:val="00AD4042"/>
    <w:rsid w:val="00AD40DF"/>
    <w:rsid w:val="00AD4251"/>
    <w:rsid w:val="00AD454A"/>
    <w:rsid w:val="00AD4832"/>
    <w:rsid w:val="00AD4838"/>
    <w:rsid w:val="00AD48E5"/>
    <w:rsid w:val="00AD4C03"/>
    <w:rsid w:val="00AD4C09"/>
    <w:rsid w:val="00AD505F"/>
    <w:rsid w:val="00AD517A"/>
    <w:rsid w:val="00AD5952"/>
    <w:rsid w:val="00AD5A27"/>
    <w:rsid w:val="00AD5A54"/>
    <w:rsid w:val="00AD5B3A"/>
    <w:rsid w:val="00AD5D12"/>
    <w:rsid w:val="00AD5D2F"/>
    <w:rsid w:val="00AD5EC0"/>
    <w:rsid w:val="00AD5F38"/>
    <w:rsid w:val="00AD6023"/>
    <w:rsid w:val="00AD61FF"/>
    <w:rsid w:val="00AD63AC"/>
    <w:rsid w:val="00AD643C"/>
    <w:rsid w:val="00AD65C0"/>
    <w:rsid w:val="00AD686B"/>
    <w:rsid w:val="00AD6C0B"/>
    <w:rsid w:val="00AD7128"/>
    <w:rsid w:val="00AD7249"/>
    <w:rsid w:val="00AD76B4"/>
    <w:rsid w:val="00AD7957"/>
    <w:rsid w:val="00AD7C07"/>
    <w:rsid w:val="00AD7E56"/>
    <w:rsid w:val="00ADACCA"/>
    <w:rsid w:val="00AE0016"/>
    <w:rsid w:val="00AE0066"/>
    <w:rsid w:val="00AE00CA"/>
    <w:rsid w:val="00AE0587"/>
    <w:rsid w:val="00AE08BB"/>
    <w:rsid w:val="00AE09F9"/>
    <w:rsid w:val="00AE0B2F"/>
    <w:rsid w:val="00AE0CF6"/>
    <w:rsid w:val="00AE0DB3"/>
    <w:rsid w:val="00AE0E0B"/>
    <w:rsid w:val="00AE0FF5"/>
    <w:rsid w:val="00AE149D"/>
    <w:rsid w:val="00AE18C9"/>
    <w:rsid w:val="00AE1B08"/>
    <w:rsid w:val="00AE203A"/>
    <w:rsid w:val="00AE2335"/>
    <w:rsid w:val="00AE233E"/>
    <w:rsid w:val="00AE23E9"/>
    <w:rsid w:val="00AE25FA"/>
    <w:rsid w:val="00AE2BFC"/>
    <w:rsid w:val="00AE2DE1"/>
    <w:rsid w:val="00AE2FD5"/>
    <w:rsid w:val="00AE325B"/>
    <w:rsid w:val="00AE3380"/>
    <w:rsid w:val="00AE3D92"/>
    <w:rsid w:val="00AE4039"/>
    <w:rsid w:val="00AE42D1"/>
    <w:rsid w:val="00AE42DD"/>
    <w:rsid w:val="00AE442A"/>
    <w:rsid w:val="00AE45C1"/>
    <w:rsid w:val="00AE46F2"/>
    <w:rsid w:val="00AE4BA5"/>
    <w:rsid w:val="00AE4C42"/>
    <w:rsid w:val="00AE4EC8"/>
    <w:rsid w:val="00AE4F05"/>
    <w:rsid w:val="00AE4F74"/>
    <w:rsid w:val="00AE51E4"/>
    <w:rsid w:val="00AE53DF"/>
    <w:rsid w:val="00AE555D"/>
    <w:rsid w:val="00AE5778"/>
    <w:rsid w:val="00AE579E"/>
    <w:rsid w:val="00AE5A2A"/>
    <w:rsid w:val="00AE5AA2"/>
    <w:rsid w:val="00AE5B0A"/>
    <w:rsid w:val="00AE5D3C"/>
    <w:rsid w:val="00AE5DE6"/>
    <w:rsid w:val="00AE5DE9"/>
    <w:rsid w:val="00AE6298"/>
    <w:rsid w:val="00AE62C1"/>
    <w:rsid w:val="00AE64EC"/>
    <w:rsid w:val="00AE660E"/>
    <w:rsid w:val="00AE67B0"/>
    <w:rsid w:val="00AE6808"/>
    <w:rsid w:val="00AE686C"/>
    <w:rsid w:val="00AE6882"/>
    <w:rsid w:val="00AE6B3B"/>
    <w:rsid w:val="00AE6B3C"/>
    <w:rsid w:val="00AE6ED1"/>
    <w:rsid w:val="00AE6F60"/>
    <w:rsid w:val="00AE6F98"/>
    <w:rsid w:val="00AE7314"/>
    <w:rsid w:val="00AE7428"/>
    <w:rsid w:val="00AE7807"/>
    <w:rsid w:val="00AE78F8"/>
    <w:rsid w:val="00AE79B2"/>
    <w:rsid w:val="00AE7BB9"/>
    <w:rsid w:val="00AE7BCF"/>
    <w:rsid w:val="00AE7C73"/>
    <w:rsid w:val="00AE7D88"/>
    <w:rsid w:val="00AE7E75"/>
    <w:rsid w:val="00AF03A3"/>
    <w:rsid w:val="00AF03B3"/>
    <w:rsid w:val="00AF0489"/>
    <w:rsid w:val="00AF0510"/>
    <w:rsid w:val="00AF06B8"/>
    <w:rsid w:val="00AF0B8A"/>
    <w:rsid w:val="00AF0E87"/>
    <w:rsid w:val="00AF0EE9"/>
    <w:rsid w:val="00AF0F8A"/>
    <w:rsid w:val="00AF107E"/>
    <w:rsid w:val="00AF1380"/>
    <w:rsid w:val="00AF177D"/>
    <w:rsid w:val="00AF1849"/>
    <w:rsid w:val="00AF1E2C"/>
    <w:rsid w:val="00AF1E45"/>
    <w:rsid w:val="00AF1F04"/>
    <w:rsid w:val="00AF2342"/>
    <w:rsid w:val="00AF240D"/>
    <w:rsid w:val="00AF2A3A"/>
    <w:rsid w:val="00AF2C49"/>
    <w:rsid w:val="00AF2D2A"/>
    <w:rsid w:val="00AF2DDD"/>
    <w:rsid w:val="00AF2EA4"/>
    <w:rsid w:val="00AF36F3"/>
    <w:rsid w:val="00AF3ADA"/>
    <w:rsid w:val="00AF3ECF"/>
    <w:rsid w:val="00AF3F58"/>
    <w:rsid w:val="00AF3FCE"/>
    <w:rsid w:val="00AF41E5"/>
    <w:rsid w:val="00AF4381"/>
    <w:rsid w:val="00AF4709"/>
    <w:rsid w:val="00AF49E6"/>
    <w:rsid w:val="00AF4C40"/>
    <w:rsid w:val="00AF4D22"/>
    <w:rsid w:val="00AF4D9D"/>
    <w:rsid w:val="00AF4E0A"/>
    <w:rsid w:val="00AF5030"/>
    <w:rsid w:val="00AF5354"/>
    <w:rsid w:val="00AF5747"/>
    <w:rsid w:val="00AF5752"/>
    <w:rsid w:val="00AF586E"/>
    <w:rsid w:val="00AF58FF"/>
    <w:rsid w:val="00AF59A7"/>
    <w:rsid w:val="00AF5A33"/>
    <w:rsid w:val="00AF5B0F"/>
    <w:rsid w:val="00AF5C93"/>
    <w:rsid w:val="00AF5EE5"/>
    <w:rsid w:val="00AF60A7"/>
    <w:rsid w:val="00AF64AC"/>
    <w:rsid w:val="00AF6658"/>
    <w:rsid w:val="00AF67EA"/>
    <w:rsid w:val="00AF6B8A"/>
    <w:rsid w:val="00AF6B95"/>
    <w:rsid w:val="00AF6C29"/>
    <w:rsid w:val="00AF6F94"/>
    <w:rsid w:val="00AF7094"/>
    <w:rsid w:val="00AF70EF"/>
    <w:rsid w:val="00AF7145"/>
    <w:rsid w:val="00AF725A"/>
    <w:rsid w:val="00AF742E"/>
    <w:rsid w:val="00AF74B3"/>
    <w:rsid w:val="00AF79B3"/>
    <w:rsid w:val="00AF79DB"/>
    <w:rsid w:val="00AF7B0C"/>
    <w:rsid w:val="00AF7E5D"/>
    <w:rsid w:val="00B000FA"/>
    <w:rsid w:val="00B0010F"/>
    <w:rsid w:val="00B00177"/>
    <w:rsid w:val="00B00204"/>
    <w:rsid w:val="00B00269"/>
    <w:rsid w:val="00B0045C"/>
    <w:rsid w:val="00B0063B"/>
    <w:rsid w:val="00B00CA0"/>
    <w:rsid w:val="00B00D81"/>
    <w:rsid w:val="00B00F22"/>
    <w:rsid w:val="00B00F63"/>
    <w:rsid w:val="00B00FAD"/>
    <w:rsid w:val="00B0106D"/>
    <w:rsid w:val="00B010CA"/>
    <w:rsid w:val="00B01142"/>
    <w:rsid w:val="00B01289"/>
    <w:rsid w:val="00B0130D"/>
    <w:rsid w:val="00B013F3"/>
    <w:rsid w:val="00B0146C"/>
    <w:rsid w:val="00B0163B"/>
    <w:rsid w:val="00B0165F"/>
    <w:rsid w:val="00B01822"/>
    <w:rsid w:val="00B018A1"/>
    <w:rsid w:val="00B018E5"/>
    <w:rsid w:val="00B01DEE"/>
    <w:rsid w:val="00B01EFB"/>
    <w:rsid w:val="00B01F10"/>
    <w:rsid w:val="00B01F6E"/>
    <w:rsid w:val="00B01FC6"/>
    <w:rsid w:val="00B021A7"/>
    <w:rsid w:val="00B0229F"/>
    <w:rsid w:val="00B02713"/>
    <w:rsid w:val="00B02A36"/>
    <w:rsid w:val="00B02D62"/>
    <w:rsid w:val="00B02FD3"/>
    <w:rsid w:val="00B03201"/>
    <w:rsid w:val="00B0349E"/>
    <w:rsid w:val="00B03ACF"/>
    <w:rsid w:val="00B03F51"/>
    <w:rsid w:val="00B04539"/>
    <w:rsid w:val="00B04564"/>
    <w:rsid w:val="00B0456A"/>
    <w:rsid w:val="00B047FC"/>
    <w:rsid w:val="00B04B14"/>
    <w:rsid w:val="00B04CC4"/>
    <w:rsid w:val="00B04ED7"/>
    <w:rsid w:val="00B05244"/>
    <w:rsid w:val="00B05288"/>
    <w:rsid w:val="00B0542E"/>
    <w:rsid w:val="00B05436"/>
    <w:rsid w:val="00B05548"/>
    <w:rsid w:val="00B05578"/>
    <w:rsid w:val="00B055C3"/>
    <w:rsid w:val="00B05BE6"/>
    <w:rsid w:val="00B05BF0"/>
    <w:rsid w:val="00B05F60"/>
    <w:rsid w:val="00B06305"/>
    <w:rsid w:val="00B06576"/>
    <w:rsid w:val="00B065D7"/>
    <w:rsid w:val="00B06745"/>
    <w:rsid w:val="00B069DA"/>
    <w:rsid w:val="00B06A1D"/>
    <w:rsid w:val="00B06AAF"/>
    <w:rsid w:val="00B06C25"/>
    <w:rsid w:val="00B06DC2"/>
    <w:rsid w:val="00B06E46"/>
    <w:rsid w:val="00B070DC"/>
    <w:rsid w:val="00B071D5"/>
    <w:rsid w:val="00B0787F"/>
    <w:rsid w:val="00B078F3"/>
    <w:rsid w:val="00B079F2"/>
    <w:rsid w:val="00B07EEE"/>
    <w:rsid w:val="00B07F6D"/>
    <w:rsid w:val="00B10220"/>
    <w:rsid w:val="00B102F7"/>
    <w:rsid w:val="00B104BD"/>
    <w:rsid w:val="00B10B1B"/>
    <w:rsid w:val="00B10C30"/>
    <w:rsid w:val="00B10D96"/>
    <w:rsid w:val="00B11171"/>
    <w:rsid w:val="00B1142E"/>
    <w:rsid w:val="00B114A8"/>
    <w:rsid w:val="00B1158E"/>
    <w:rsid w:val="00B115DF"/>
    <w:rsid w:val="00B117CB"/>
    <w:rsid w:val="00B11C91"/>
    <w:rsid w:val="00B121AA"/>
    <w:rsid w:val="00B12412"/>
    <w:rsid w:val="00B12516"/>
    <w:rsid w:val="00B1257B"/>
    <w:rsid w:val="00B125D0"/>
    <w:rsid w:val="00B128B7"/>
    <w:rsid w:val="00B12ED6"/>
    <w:rsid w:val="00B132F8"/>
    <w:rsid w:val="00B1335E"/>
    <w:rsid w:val="00B133F2"/>
    <w:rsid w:val="00B136CC"/>
    <w:rsid w:val="00B1397A"/>
    <w:rsid w:val="00B13980"/>
    <w:rsid w:val="00B139EF"/>
    <w:rsid w:val="00B13A11"/>
    <w:rsid w:val="00B13AF3"/>
    <w:rsid w:val="00B13BD9"/>
    <w:rsid w:val="00B13C7A"/>
    <w:rsid w:val="00B13D5E"/>
    <w:rsid w:val="00B13F1F"/>
    <w:rsid w:val="00B14310"/>
    <w:rsid w:val="00B144F7"/>
    <w:rsid w:val="00B14731"/>
    <w:rsid w:val="00B14AA0"/>
    <w:rsid w:val="00B14BAF"/>
    <w:rsid w:val="00B14C57"/>
    <w:rsid w:val="00B14D76"/>
    <w:rsid w:val="00B14F9A"/>
    <w:rsid w:val="00B15350"/>
    <w:rsid w:val="00B1562D"/>
    <w:rsid w:val="00B15751"/>
    <w:rsid w:val="00B157D9"/>
    <w:rsid w:val="00B15A23"/>
    <w:rsid w:val="00B15A79"/>
    <w:rsid w:val="00B15E1E"/>
    <w:rsid w:val="00B15F2E"/>
    <w:rsid w:val="00B15FE9"/>
    <w:rsid w:val="00B165C3"/>
    <w:rsid w:val="00B166D2"/>
    <w:rsid w:val="00B16709"/>
    <w:rsid w:val="00B168A8"/>
    <w:rsid w:val="00B16925"/>
    <w:rsid w:val="00B16AC6"/>
    <w:rsid w:val="00B16F0E"/>
    <w:rsid w:val="00B16F9C"/>
    <w:rsid w:val="00B17214"/>
    <w:rsid w:val="00B173B4"/>
    <w:rsid w:val="00B17507"/>
    <w:rsid w:val="00B17DB3"/>
    <w:rsid w:val="00B201C2"/>
    <w:rsid w:val="00B204DF"/>
    <w:rsid w:val="00B2063E"/>
    <w:rsid w:val="00B20B8A"/>
    <w:rsid w:val="00B20B8B"/>
    <w:rsid w:val="00B20E1A"/>
    <w:rsid w:val="00B21094"/>
    <w:rsid w:val="00B210D5"/>
    <w:rsid w:val="00B212B3"/>
    <w:rsid w:val="00B21443"/>
    <w:rsid w:val="00B215DE"/>
    <w:rsid w:val="00B21A71"/>
    <w:rsid w:val="00B21B46"/>
    <w:rsid w:val="00B21BAB"/>
    <w:rsid w:val="00B21CCB"/>
    <w:rsid w:val="00B21DCD"/>
    <w:rsid w:val="00B222B1"/>
    <w:rsid w:val="00B223EF"/>
    <w:rsid w:val="00B224E9"/>
    <w:rsid w:val="00B22569"/>
    <w:rsid w:val="00B225BB"/>
    <w:rsid w:val="00B226AF"/>
    <w:rsid w:val="00B22D9C"/>
    <w:rsid w:val="00B22E42"/>
    <w:rsid w:val="00B22EF2"/>
    <w:rsid w:val="00B2312A"/>
    <w:rsid w:val="00B231B1"/>
    <w:rsid w:val="00B235E6"/>
    <w:rsid w:val="00B23879"/>
    <w:rsid w:val="00B2394F"/>
    <w:rsid w:val="00B23B0A"/>
    <w:rsid w:val="00B23B3C"/>
    <w:rsid w:val="00B23C3D"/>
    <w:rsid w:val="00B23EA5"/>
    <w:rsid w:val="00B241BD"/>
    <w:rsid w:val="00B244F0"/>
    <w:rsid w:val="00B248EC"/>
    <w:rsid w:val="00B248FF"/>
    <w:rsid w:val="00B24A04"/>
    <w:rsid w:val="00B24A3B"/>
    <w:rsid w:val="00B24B5F"/>
    <w:rsid w:val="00B24BA1"/>
    <w:rsid w:val="00B24E0E"/>
    <w:rsid w:val="00B24EDD"/>
    <w:rsid w:val="00B24F24"/>
    <w:rsid w:val="00B2500B"/>
    <w:rsid w:val="00B25266"/>
    <w:rsid w:val="00B253FF"/>
    <w:rsid w:val="00B254A6"/>
    <w:rsid w:val="00B25708"/>
    <w:rsid w:val="00B25CEE"/>
    <w:rsid w:val="00B25D74"/>
    <w:rsid w:val="00B2600D"/>
    <w:rsid w:val="00B2605D"/>
    <w:rsid w:val="00B260F5"/>
    <w:rsid w:val="00B2643C"/>
    <w:rsid w:val="00B26C14"/>
    <w:rsid w:val="00B26EDC"/>
    <w:rsid w:val="00B271F7"/>
    <w:rsid w:val="00B2766E"/>
    <w:rsid w:val="00B2779C"/>
    <w:rsid w:val="00B278EA"/>
    <w:rsid w:val="00B27CDD"/>
    <w:rsid w:val="00B27D97"/>
    <w:rsid w:val="00B27F74"/>
    <w:rsid w:val="00B2CF2E"/>
    <w:rsid w:val="00B300C9"/>
    <w:rsid w:val="00B30259"/>
    <w:rsid w:val="00B306A7"/>
    <w:rsid w:val="00B30D1A"/>
    <w:rsid w:val="00B3190B"/>
    <w:rsid w:val="00B31BC5"/>
    <w:rsid w:val="00B31C53"/>
    <w:rsid w:val="00B31DEC"/>
    <w:rsid w:val="00B31E92"/>
    <w:rsid w:val="00B32220"/>
    <w:rsid w:val="00B32270"/>
    <w:rsid w:val="00B3240B"/>
    <w:rsid w:val="00B32699"/>
    <w:rsid w:val="00B32739"/>
    <w:rsid w:val="00B32A71"/>
    <w:rsid w:val="00B32B30"/>
    <w:rsid w:val="00B32EEC"/>
    <w:rsid w:val="00B3345A"/>
    <w:rsid w:val="00B33580"/>
    <w:rsid w:val="00B33709"/>
    <w:rsid w:val="00B33DBE"/>
    <w:rsid w:val="00B33F9C"/>
    <w:rsid w:val="00B34176"/>
    <w:rsid w:val="00B341A8"/>
    <w:rsid w:val="00B34367"/>
    <w:rsid w:val="00B34511"/>
    <w:rsid w:val="00B345FF"/>
    <w:rsid w:val="00B34B25"/>
    <w:rsid w:val="00B34CCA"/>
    <w:rsid w:val="00B34E7E"/>
    <w:rsid w:val="00B350A1"/>
    <w:rsid w:val="00B35185"/>
    <w:rsid w:val="00B351B3"/>
    <w:rsid w:val="00B35788"/>
    <w:rsid w:val="00B35817"/>
    <w:rsid w:val="00B35A60"/>
    <w:rsid w:val="00B35B97"/>
    <w:rsid w:val="00B35C59"/>
    <w:rsid w:val="00B35DE2"/>
    <w:rsid w:val="00B364B2"/>
    <w:rsid w:val="00B36828"/>
    <w:rsid w:val="00B368C6"/>
    <w:rsid w:val="00B36947"/>
    <w:rsid w:val="00B36C35"/>
    <w:rsid w:val="00B36C48"/>
    <w:rsid w:val="00B36CFC"/>
    <w:rsid w:val="00B36D45"/>
    <w:rsid w:val="00B36F9E"/>
    <w:rsid w:val="00B371F7"/>
    <w:rsid w:val="00B3726A"/>
    <w:rsid w:val="00B37403"/>
    <w:rsid w:val="00B3754D"/>
    <w:rsid w:val="00B3754F"/>
    <w:rsid w:val="00B37743"/>
    <w:rsid w:val="00B37921"/>
    <w:rsid w:val="00B3795A"/>
    <w:rsid w:val="00B37B58"/>
    <w:rsid w:val="00B37BD6"/>
    <w:rsid w:val="00B401B2"/>
    <w:rsid w:val="00B4028A"/>
    <w:rsid w:val="00B408D4"/>
    <w:rsid w:val="00B40B0F"/>
    <w:rsid w:val="00B40B38"/>
    <w:rsid w:val="00B412FB"/>
    <w:rsid w:val="00B41BFD"/>
    <w:rsid w:val="00B41C32"/>
    <w:rsid w:val="00B42104"/>
    <w:rsid w:val="00B42376"/>
    <w:rsid w:val="00B429AA"/>
    <w:rsid w:val="00B42E8F"/>
    <w:rsid w:val="00B43047"/>
    <w:rsid w:val="00B4304D"/>
    <w:rsid w:val="00B43534"/>
    <w:rsid w:val="00B43839"/>
    <w:rsid w:val="00B43AA2"/>
    <w:rsid w:val="00B43BD1"/>
    <w:rsid w:val="00B43D68"/>
    <w:rsid w:val="00B43D98"/>
    <w:rsid w:val="00B440B3"/>
    <w:rsid w:val="00B44373"/>
    <w:rsid w:val="00B449F5"/>
    <w:rsid w:val="00B44BE7"/>
    <w:rsid w:val="00B44C7C"/>
    <w:rsid w:val="00B44D62"/>
    <w:rsid w:val="00B44EEA"/>
    <w:rsid w:val="00B45005"/>
    <w:rsid w:val="00B451DA"/>
    <w:rsid w:val="00B45387"/>
    <w:rsid w:val="00B45488"/>
    <w:rsid w:val="00B4553E"/>
    <w:rsid w:val="00B4598C"/>
    <w:rsid w:val="00B459B0"/>
    <w:rsid w:val="00B45AC0"/>
    <w:rsid w:val="00B45ACC"/>
    <w:rsid w:val="00B45B63"/>
    <w:rsid w:val="00B45F47"/>
    <w:rsid w:val="00B460CE"/>
    <w:rsid w:val="00B460F1"/>
    <w:rsid w:val="00B462DF"/>
    <w:rsid w:val="00B4636A"/>
    <w:rsid w:val="00B46494"/>
    <w:rsid w:val="00B466F9"/>
    <w:rsid w:val="00B46764"/>
    <w:rsid w:val="00B46A07"/>
    <w:rsid w:val="00B46B22"/>
    <w:rsid w:val="00B46D59"/>
    <w:rsid w:val="00B46F43"/>
    <w:rsid w:val="00B4712B"/>
    <w:rsid w:val="00B47288"/>
    <w:rsid w:val="00B47319"/>
    <w:rsid w:val="00B474B8"/>
    <w:rsid w:val="00B47967"/>
    <w:rsid w:val="00B47A06"/>
    <w:rsid w:val="00B47A16"/>
    <w:rsid w:val="00B50634"/>
    <w:rsid w:val="00B506CE"/>
    <w:rsid w:val="00B50B44"/>
    <w:rsid w:val="00B50BED"/>
    <w:rsid w:val="00B50E93"/>
    <w:rsid w:val="00B50E9C"/>
    <w:rsid w:val="00B50F15"/>
    <w:rsid w:val="00B5109C"/>
    <w:rsid w:val="00B51173"/>
    <w:rsid w:val="00B51378"/>
    <w:rsid w:val="00B517C7"/>
    <w:rsid w:val="00B517DF"/>
    <w:rsid w:val="00B518F3"/>
    <w:rsid w:val="00B51998"/>
    <w:rsid w:val="00B5199E"/>
    <w:rsid w:val="00B51BBA"/>
    <w:rsid w:val="00B51C08"/>
    <w:rsid w:val="00B51D72"/>
    <w:rsid w:val="00B51F16"/>
    <w:rsid w:val="00B51F53"/>
    <w:rsid w:val="00B51FA3"/>
    <w:rsid w:val="00B522F9"/>
    <w:rsid w:val="00B52380"/>
    <w:rsid w:val="00B5251A"/>
    <w:rsid w:val="00B527BB"/>
    <w:rsid w:val="00B527CD"/>
    <w:rsid w:val="00B528E5"/>
    <w:rsid w:val="00B53248"/>
    <w:rsid w:val="00B53533"/>
    <w:rsid w:val="00B53647"/>
    <w:rsid w:val="00B53680"/>
    <w:rsid w:val="00B53996"/>
    <w:rsid w:val="00B539BA"/>
    <w:rsid w:val="00B53AA8"/>
    <w:rsid w:val="00B53C27"/>
    <w:rsid w:val="00B53DE1"/>
    <w:rsid w:val="00B53E29"/>
    <w:rsid w:val="00B53FD8"/>
    <w:rsid w:val="00B5440D"/>
    <w:rsid w:val="00B5442A"/>
    <w:rsid w:val="00B546FA"/>
    <w:rsid w:val="00B54878"/>
    <w:rsid w:val="00B54932"/>
    <w:rsid w:val="00B54AB2"/>
    <w:rsid w:val="00B54B59"/>
    <w:rsid w:val="00B54CA6"/>
    <w:rsid w:val="00B55335"/>
    <w:rsid w:val="00B55345"/>
    <w:rsid w:val="00B55709"/>
    <w:rsid w:val="00B558BA"/>
    <w:rsid w:val="00B55A76"/>
    <w:rsid w:val="00B55D8B"/>
    <w:rsid w:val="00B55DB2"/>
    <w:rsid w:val="00B55FA9"/>
    <w:rsid w:val="00B56284"/>
    <w:rsid w:val="00B56779"/>
    <w:rsid w:val="00B568CA"/>
    <w:rsid w:val="00B568F5"/>
    <w:rsid w:val="00B56932"/>
    <w:rsid w:val="00B5699C"/>
    <w:rsid w:val="00B56E31"/>
    <w:rsid w:val="00B57567"/>
    <w:rsid w:val="00B57609"/>
    <w:rsid w:val="00B577CD"/>
    <w:rsid w:val="00B578F3"/>
    <w:rsid w:val="00B5795B"/>
    <w:rsid w:val="00B57FF0"/>
    <w:rsid w:val="00B60332"/>
    <w:rsid w:val="00B60423"/>
    <w:rsid w:val="00B6044D"/>
    <w:rsid w:val="00B60455"/>
    <w:rsid w:val="00B60488"/>
    <w:rsid w:val="00B60547"/>
    <w:rsid w:val="00B6067B"/>
    <w:rsid w:val="00B609A9"/>
    <w:rsid w:val="00B60DED"/>
    <w:rsid w:val="00B614CE"/>
    <w:rsid w:val="00B61883"/>
    <w:rsid w:val="00B61DA2"/>
    <w:rsid w:val="00B61EB3"/>
    <w:rsid w:val="00B62107"/>
    <w:rsid w:val="00B62294"/>
    <w:rsid w:val="00B6279E"/>
    <w:rsid w:val="00B628B2"/>
    <w:rsid w:val="00B6291B"/>
    <w:rsid w:val="00B63402"/>
    <w:rsid w:val="00B634CC"/>
    <w:rsid w:val="00B6362C"/>
    <w:rsid w:val="00B63651"/>
    <w:rsid w:val="00B636C0"/>
    <w:rsid w:val="00B63BA1"/>
    <w:rsid w:val="00B63CBD"/>
    <w:rsid w:val="00B63D6C"/>
    <w:rsid w:val="00B63F7F"/>
    <w:rsid w:val="00B63FA1"/>
    <w:rsid w:val="00B641BD"/>
    <w:rsid w:val="00B64213"/>
    <w:rsid w:val="00B6447E"/>
    <w:rsid w:val="00B6485F"/>
    <w:rsid w:val="00B64AAA"/>
    <w:rsid w:val="00B64AC9"/>
    <w:rsid w:val="00B64B72"/>
    <w:rsid w:val="00B650A0"/>
    <w:rsid w:val="00B651A3"/>
    <w:rsid w:val="00B653CD"/>
    <w:rsid w:val="00B6546E"/>
    <w:rsid w:val="00B655B8"/>
    <w:rsid w:val="00B65747"/>
    <w:rsid w:val="00B65A57"/>
    <w:rsid w:val="00B65C8E"/>
    <w:rsid w:val="00B65CA6"/>
    <w:rsid w:val="00B65CEB"/>
    <w:rsid w:val="00B661E9"/>
    <w:rsid w:val="00B6621B"/>
    <w:rsid w:val="00B6627D"/>
    <w:rsid w:val="00B66317"/>
    <w:rsid w:val="00B663AD"/>
    <w:rsid w:val="00B6640D"/>
    <w:rsid w:val="00B6667F"/>
    <w:rsid w:val="00B666FF"/>
    <w:rsid w:val="00B66B4C"/>
    <w:rsid w:val="00B66F99"/>
    <w:rsid w:val="00B670AB"/>
    <w:rsid w:val="00B67975"/>
    <w:rsid w:val="00B679E9"/>
    <w:rsid w:val="00B67C35"/>
    <w:rsid w:val="00B67CFF"/>
    <w:rsid w:val="00B67D38"/>
    <w:rsid w:val="00B67D98"/>
    <w:rsid w:val="00B67EF1"/>
    <w:rsid w:val="00B7016E"/>
    <w:rsid w:val="00B70174"/>
    <w:rsid w:val="00B7021D"/>
    <w:rsid w:val="00B704C5"/>
    <w:rsid w:val="00B70521"/>
    <w:rsid w:val="00B7054E"/>
    <w:rsid w:val="00B70B2F"/>
    <w:rsid w:val="00B70CB8"/>
    <w:rsid w:val="00B70D68"/>
    <w:rsid w:val="00B70F81"/>
    <w:rsid w:val="00B70F8C"/>
    <w:rsid w:val="00B70FDE"/>
    <w:rsid w:val="00B70FEA"/>
    <w:rsid w:val="00B7132A"/>
    <w:rsid w:val="00B71398"/>
    <w:rsid w:val="00B7148E"/>
    <w:rsid w:val="00B71562"/>
    <w:rsid w:val="00B715AF"/>
    <w:rsid w:val="00B715EA"/>
    <w:rsid w:val="00B71611"/>
    <w:rsid w:val="00B71662"/>
    <w:rsid w:val="00B71A40"/>
    <w:rsid w:val="00B71A97"/>
    <w:rsid w:val="00B71BDC"/>
    <w:rsid w:val="00B71C26"/>
    <w:rsid w:val="00B71E11"/>
    <w:rsid w:val="00B71E37"/>
    <w:rsid w:val="00B71FB0"/>
    <w:rsid w:val="00B72357"/>
    <w:rsid w:val="00B72403"/>
    <w:rsid w:val="00B72471"/>
    <w:rsid w:val="00B724B8"/>
    <w:rsid w:val="00B72562"/>
    <w:rsid w:val="00B725E4"/>
    <w:rsid w:val="00B72623"/>
    <w:rsid w:val="00B72676"/>
    <w:rsid w:val="00B72D08"/>
    <w:rsid w:val="00B733D0"/>
    <w:rsid w:val="00B73556"/>
    <w:rsid w:val="00B7362B"/>
    <w:rsid w:val="00B736C8"/>
    <w:rsid w:val="00B737B5"/>
    <w:rsid w:val="00B73833"/>
    <w:rsid w:val="00B73DF6"/>
    <w:rsid w:val="00B7414E"/>
    <w:rsid w:val="00B74223"/>
    <w:rsid w:val="00B7477B"/>
    <w:rsid w:val="00B7495D"/>
    <w:rsid w:val="00B749DF"/>
    <w:rsid w:val="00B74D94"/>
    <w:rsid w:val="00B74E1D"/>
    <w:rsid w:val="00B7526F"/>
    <w:rsid w:val="00B754CF"/>
    <w:rsid w:val="00B7570B"/>
    <w:rsid w:val="00B757FE"/>
    <w:rsid w:val="00B7592E"/>
    <w:rsid w:val="00B75F10"/>
    <w:rsid w:val="00B76067"/>
    <w:rsid w:val="00B76102"/>
    <w:rsid w:val="00B765EE"/>
    <w:rsid w:val="00B76856"/>
    <w:rsid w:val="00B76B8D"/>
    <w:rsid w:val="00B76F18"/>
    <w:rsid w:val="00B7737F"/>
    <w:rsid w:val="00B773C6"/>
    <w:rsid w:val="00B778F1"/>
    <w:rsid w:val="00B77A8A"/>
    <w:rsid w:val="00B77E25"/>
    <w:rsid w:val="00B77FA9"/>
    <w:rsid w:val="00B800CE"/>
    <w:rsid w:val="00B8019C"/>
    <w:rsid w:val="00B801C5"/>
    <w:rsid w:val="00B8031A"/>
    <w:rsid w:val="00B80426"/>
    <w:rsid w:val="00B8070E"/>
    <w:rsid w:val="00B8072E"/>
    <w:rsid w:val="00B808FD"/>
    <w:rsid w:val="00B80956"/>
    <w:rsid w:val="00B80B7C"/>
    <w:rsid w:val="00B8104E"/>
    <w:rsid w:val="00B8133B"/>
    <w:rsid w:val="00B8136F"/>
    <w:rsid w:val="00B813D9"/>
    <w:rsid w:val="00B81647"/>
    <w:rsid w:val="00B819FC"/>
    <w:rsid w:val="00B81BEF"/>
    <w:rsid w:val="00B81CA0"/>
    <w:rsid w:val="00B81FE9"/>
    <w:rsid w:val="00B82469"/>
    <w:rsid w:val="00B82825"/>
    <w:rsid w:val="00B82AC3"/>
    <w:rsid w:val="00B830D2"/>
    <w:rsid w:val="00B833DB"/>
    <w:rsid w:val="00B83486"/>
    <w:rsid w:val="00B83686"/>
    <w:rsid w:val="00B83808"/>
    <w:rsid w:val="00B839FE"/>
    <w:rsid w:val="00B83C94"/>
    <w:rsid w:val="00B83FDA"/>
    <w:rsid w:val="00B84366"/>
    <w:rsid w:val="00B8457C"/>
    <w:rsid w:val="00B846C4"/>
    <w:rsid w:val="00B846FD"/>
    <w:rsid w:val="00B8477C"/>
    <w:rsid w:val="00B847E0"/>
    <w:rsid w:val="00B84818"/>
    <w:rsid w:val="00B849BC"/>
    <w:rsid w:val="00B849C5"/>
    <w:rsid w:val="00B84B28"/>
    <w:rsid w:val="00B84F2E"/>
    <w:rsid w:val="00B851C6"/>
    <w:rsid w:val="00B85281"/>
    <w:rsid w:val="00B852E5"/>
    <w:rsid w:val="00B85699"/>
    <w:rsid w:val="00B856FA"/>
    <w:rsid w:val="00B857DB"/>
    <w:rsid w:val="00B8583C"/>
    <w:rsid w:val="00B8590A"/>
    <w:rsid w:val="00B85B37"/>
    <w:rsid w:val="00B85CC4"/>
    <w:rsid w:val="00B8613D"/>
    <w:rsid w:val="00B86392"/>
    <w:rsid w:val="00B86562"/>
    <w:rsid w:val="00B865C6"/>
    <w:rsid w:val="00B8682D"/>
    <w:rsid w:val="00B86915"/>
    <w:rsid w:val="00B86960"/>
    <w:rsid w:val="00B86C29"/>
    <w:rsid w:val="00B86D25"/>
    <w:rsid w:val="00B86DBA"/>
    <w:rsid w:val="00B86EBB"/>
    <w:rsid w:val="00B87222"/>
    <w:rsid w:val="00B872E2"/>
    <w:rsid w:val="00B8743F"/>
    <w:rsid w:val="00B8757B"/>
    <w:rsid w:val="00B87765"/>
    <w:rsid w:val="00B87A01"/>
    <w:rsid w:val="00B87A2A"/>
    <w:rsid w:val="00B87B48"/>
    <w:rsid w:val="00B87CB0"/>
    <w:rsid w:val="00B87E41"/>
    <w:rsid w:val="00B87FCF"/>
    <w:rsid w:val="00B90005"/>
    <w:rsid w:val="00B9002E"/>
    <w:rsid w:val="00B902E1"/>
    <w:rsid w:val="00B9048C"/>
    <w:rsid w:val="00B90595"/>
    <w:rsid w:val="00B90735"/>
    <w:rsid w:val="00B907A4"/>
    <w:rsid w:val="00B90B12"/>
    <w:rsid w:val="00B90B2E"/>
    <w:rsid w:val="00B90CBB"/>
    <w:rsid w:val="00B90FB9"/>
    <w:rsid w:val="00B90FEC"/>
    <w:rsid w:val="00B91047"/>
    <w:rsid w:val="00B91217"/>
    <w:rsid w:val="00B9147B"/>
    <w:rsid w:val="00B9179E"/>
    <w:rsid w:val="00B917FF"/>
    <w:rsid w:val="00B91863"/>
    <w:rsid w:val="00B919E7"/>
    <w:rsid w:val="00B91BC2"/>
    <w:rsid w:val="00B91DBE"/>
    <w:rsid w:val="00B91F76"/>
    <w:rsid w:val="00B91FFC"/>
    <w:rsid w:val="00B9211A"/>
    <w:rsid w:val="00B92333"/>
    <w:rsid w:val="00B923A9"/>
    <w:rsid w:val="00B92455"/>
    <w:rsid w:val="00B9263C"/>
    <w:rsid w:val="00B9263F"/>
    <w:rsid w:val="00B92968"/>
    <w:rsid w:val="00B9298A"/>
    <w:rsid w:val="00B929F3"/>
    <w:rsid w:val="00B92A06"/>
    <w:rsid w:val="00B931C6"/>
    <w:rsid w:val="00B933D4"/>
    <w:rsid w:val="00B933F6"/>
    <w:rsid w:val="00B9391A"/>
    <w:rsid w:val="00B9394A"/>
    <w:rsid w:val="00B939A8"/>
    <w:rsid w:val="00B93C70"/>
    <w:rsid w:val="00B93E40"/>
    <w:rsid w:val="00B94061"/>
    <w:rsid w:val="00B94160"/>
    <w:rsid w:val="00B94239"/>
    <w:rsid w:val="00B943D4"/>
    <w:rsid w:val="00B94464"/>
    <w:rsid w:val="00B944B5"/>
    <w:rsid w:val="00B9452F"/>
    <w:rsid w:val="00B94724"/>
    <w:rsid w:val="00B94A4D"/>
    <w:rsid w:val="00B94B87"/>
    <w:rsid w:val="00B94F5D"/>
    <w:rsid w:val="00B954B8"/>
    <w:rsid w:val="00B95A63"/>
    <w:rsid w:val="00B95A8F"/>
    <w:rsid w:val="00B95BF1"/>
    <w:rsid w:val="00B95C03"/>
    <w:rsid w:val="00B95F5B"/>
    <w:rsid w:val="00B9603E"/>
    <w:rsid w:val="00B9679D"/>
    <w:rsid w:val="00B96A4F"/>
    <w:rsid w:val="00B96B71"/>
    <w:rsid w:val="00B96DBD"/>
    <w:rsid w:val="00B97230"/>
    <w:rsid w:val="00B97334"/>
    <w:rsid w:val="00B974C6"/>
    <w:rsid w:val="00BA0003"/>
    <w:rsid w:val="00BA00CC"/>
    <w:rsid w:val="00BA00D0"/>
    <w:rsid w:val="00BA0176"/>
    <w:rsid w:val="00BA0489"/>
    <w:rsid w:val="00BA0953"/>
    <w:rsid w:val="00BA0B7D"/>
    <w:rsid w:val="00BA0E3E"/>
    <w:rsid w:val="00BA12DC"/>
    <w:rsid w:val="00BA1518"/>
    <w:rsid w:val="00BA15B9"/>
    <w:rsid w:val="00BA18B3"/>
    <w:rsid w:val="00BA2307"/>
    <w:rsid w:val="00BA2374"/>
    <w:rsid w:val="00BA23D7"/>
    <w:rsid w:val="00BA23F8"/>
    <w:rsid w:val="00BA245E"/>
    <w:rsid w:val="00BA2896"/>
    <w:rsid w:val="00BA2D57"/>
    <w:rsid w:val="00BA3554"/>
    <w:rsid w:val="00BA3649"/>
    <w:rsid w:val="00BA390B"/>
    <w:rsid w:val="00BA3BCE"/>
    <w:rsid w:val="00BA3BD9"/>
    <w:rsid w:val="00BA3FBD"/>
    <w:rsid w:val="00BA40CE"/>
    <w:rsid w:val="00BA422C"/>
    <w:rsid w:val="00BA4340"/>
    <w:rsid w:val="00BA452C"/>
    <w:rsid w:val="00BA4587"/>
    <w:rsid w:val="00BA4D92"/>
    <w:rsid w:val="00BA50C2"/>
    <w:rsid w:val="00BA51CB"/>
    <w:rsid w:val="00BA5569"/>
    <w:rsid w:val="00BA56C3"/>
    <w:rsid w:val="00BA5714"/>
    <w:rsid w:val="00BA57B9"/>
    <w:rsid w:val="00BA5808"/>
    <w:rsid w:val="00BA5838"/>
    <w:rsid w:val="00BA5AFC"/>
    <w:rsid w:val="00BA5BC3"/>
    <w:rsid w:val="00BA5F75"/>
    <w:rsid w:val="00BA6011"/>
    <w:rsid w:val="00BA6241"/>
    <w:rsid w:val="00BA625D"/>
    <w:rsid w:val="00BA6CE9"/>
    <w:rsid w:val="00BA6D44"/>
    <w:rsid w:val="00BA71FB"/>
    <w:rsid w:val="00BA7363"/>
    <w:rsid w:val="00BA7374"/>
    <w:rsid w:val="00BA744E"/>
    <w:rsid w:val="00BA76FE"/>
    <w:rsid w:val="00BB009F"/>
    <w:rsid w:val="00BB024A"/>
    <w:rsid w:val="00BB03DF"/>
    <w:rsid w:val="00BB03E7"/>
    <w:rsid w:val="00BB05CE"/>
    <w:rsid w:val="00BB07C8"/>
    <w:rsid w:val="00BB0A5B"/>
    <w:rsid w:val="00BB0BFC"/>
    <w:rsid w:val="00BB0CB7"/>
    <w:rsid w:val="00BB0D49"/>
    <w:rsid w:val="00BB1272"/>
    <w:rsid w:val="00BB13F9"/>
    <w:rsid w:val="00BB1650"/>
    <w:rsid w:val="00BB1913"/>
    <w:rsid w:val="00BB1C60"/>
    <w:rsid w:val="00BB1E30"/>
    <w:rsid w:val="00BB1F6B"/>
    <w:rsid w:val="00BB1F9A"/>
    <w:rsid w:val="00BB2315"/>
    <w:rsid w:val="00BB24B1"/>
    <w:rsid w:val="00BB24F6"/>
    <w:rsid w:val="00BB2587"/>
    <w:rsid w:val="00BB26BF"/>
    <w:rsid w:val="00BB27B2"/>
    <w:rsid w:val="00BB29D9"/>
    <w:rsid w:val="00BB2BFF"/>
    <w:rsid w:val="00BB2C4A"/>
    <w:rsid w:val="00BB2EF3"/>
    <w:rsid w:val="00BB35D8"/>
    <w:rsid w:val="00BB37C2"/>
    <w:rsid w:val="00BB3893"/>
    <w:rsid w:val="00BB3B4D"/>
    <w:rsid w:val="00BB3C43"/>
    <w:rsid w:val="00BB3D77"/>
    <w:rsid w:val="00BB3F2A"/>
    <w:rsid w:val="00BB41C6"/>
    <w:rsid w:val="00BB484D"/>
    <w:rsid w:val="00BB49F1"/>
    <w:rsid w:val="00BB4C71"/>
    <w:rsid w:val="00BB4D8F"/>
    <w:rsid w:val="00BB5009"/>
    <w:rsid w:val="00BB52DE"/>
    <w:rsid w:val="00BB5D05"/>
    <w:rsid w:val="00BB5D8D"/>
    <w:rsid w:val="00BB6226"/>
    <w:rsid w:val="00BB6698"/>
    <w:rsid w:val="00BB678B"/>
    <w:rsid w:val="00BB685E"/>
    <w:rsid w:val="00BB6D8D"/>
    <w:rsid w:val="00BB6F29"/>
    <w:rsid w:val="00BB726F"/>
    <w:rsid w:val="00BB72B1"/>
    <w:rsid w:val="00BB7665"/>
    <w:rsid w:val="00BB770C"/>
    <w:rsid w:val="00BB7764"/>
    <w:rsid w:val="00BB78FC"/>
    <w:rsid w:val="00BB79C5"/>
    <w:rsid w:val="00BB7C27"/>
    <w:rsid w:val="00BB7E06"/>
    <w:rsid w:val="00BB7F34"/>
    <w:rsid w:val="00BB7F90"/>
    <w:rsid w:val="00BC0BCD"/>
    <w:rsid w:val="00BC0C0D"/>
    <w:rsid w:val="00BC0C69"/>
    <w:rsid w:val="00BC0D7F"/>
    <w:rsid w:val="00BC1161"/>
    <w:rsid w:val="00BC14FF"/>
    <w:rsid w:val="00BC1741"/>
    <w:rsid w:val="00BC1781"/>
    <w:rsid w:val="00BC1AA2"/>
    <w:rsid w:val="00BC1CF9"/>
    <w:rsid w:val="00BC1EE9"/>
    <w:rsid w:val="00BC1F73"/>
    <w:rsid w:val="00BC2080"/>
    <w:rsid w:val="00BC215A"/>
    <w:rsid w:val="00BC221A"/>
    <w:rsid w:val="00BC2221"/>
    <w:rsid w:val="00BC224A"/>
    <w:rsid w:val="00BC2389"/>
    <w:rsid w:val="00BC2394"/>
    <w:rsid w:val="00BC23FC"/>
    <w:rsid w:val="00BC2882"/>
    <w:rsid w:val="00BC28E5"/>
    <w:rsid w:val="00BC2BAF"/>
    <w:rsid w:val="00BC2BDC"/>
    <w:rsid w:val="00BC2D8D"/>
    <w:rsid w:val="00BC2E9C"/>
    <w:rsid w:val="00BC2EEE"/>
    <w:rsid w:val="00BC2F59"/>
    <w:rsid w:val="00BC31EB"/>
    <w:rsid w:val="00BC3254"/>
    <w:rsid w:val="00BC3628"/>
    <w:rsid w:val="00BC363F"/>
    <w:rsid w:val="00BC369B"/>
    <w:rsid w:val="00BC3754"/>
    <w:rsid w:val="00BC41D9"/>
    <w:rsid w:val="00BC41DF"/>
    <w:rsid w:val="00BC4FBF"/>
    <w:rsid w:val="00BC524F"/>
    <w:rsid w:val="00BC525D"/>
    <w:rsid w:val="00BC56FD"/>
    <w:rsid w:val="00BC578F"/>
    <w:rsid w:val="00BC581F"/>
    <w:rsid w:val="00BC59FF"/>
    <w:rsid w:val="00BC5D49"/>
    <w:rsid w:val="00BC6003"/>
    <w:rsid w:val="00BC67E3"/>
    <w:rsid w:val="00BC68C1"/>
    <w:rsid w:val="00BC6E39"/>
    <w:rsid w:val="00BC6EEB"/>
    <w:rsid w:val="00BC7068"/>
    <w:rsid w:val="00BC7455"/>
    <w:rsid w:val="00BC77A8"/>
    <w:rsid w:val="00BC7944"/>
    <w:rsid w:val="00BC7D57"/>
    <w:rsid w:val="00BC7DE3"/>
    <w:rsid w:val="00BC7E45"/>
    <w:rsid w:val="00BC7F10"/>
    <w:rsid w:val="00BC7FA1"/>
    <w:rsid w:val="00BCA08E"/>
    <w:rsid w:val="00BD00C0"/>
    <w:rsid w:val="00BD01C1"/>
    <w:rsid w:val="00BD0280"/>
    <w:rsid w:val="00BD052B"/>
    <w:rsid w:val="00BD059D"/>
    <w:rsid w:val="00BD0696"/>
    <w:rsid w:val="00BD077A"/>
    <w:rsid w:val="00BD09C7"/>
    <w:rsid w:val="00BD0E8B"/>
    <w:rsid w:val="00BD1239"/>
    <w:rsid w:val="00BD12E2"/>
    <w:rsid w:val="00BD189E"/>
    <w:rsid w:val="00BD1988"/>
    <w:rsid w:val="00BD1AA3"/>
    <w:rsid w:val="00BD1E97"/>
    <w:rsid w:val="00BD1F89"/>
    <w:rsid w:val="00BD24BD"/>
    <w:rsid w:val="00BD252A"/>
    <w:rsid w:val="00BD264A"/>
    <w:rsid w:val="00BD2839"/>
    <w:rsid w:val="00BD2897"/>
    <w:rsid w:val="00BD2C3C"/>
    <w:rsid w:val="00BD2DFF"/>
    <w:rsid w:val="00BD2ED9"/>
    <w:rsid w:val="00BD32C5"/>
    <w:rsid w:val="00BD341A"/>
    <w:rsid w:val="00BD3457"/>
    <w:rsid w:val="00BD345B"/>
    <w:rsid w:val="00BD3680"/>
    <w:rsid w:val="00BD36B4"/>
    <w:rsid w:val="00BD3A2B"/>
    <w:rsid w:val="00BD4315"/>
    <w:rsid w:val="00BD436C"/>
    <w:rsid w:val="00BD458D"/>
    <w:rsid w:val="00BD4A28"/>
    <w:rsid w:val="00BD4B4E"/>
    <w:rsid w:val="00BD4BC2"/>
    <w:rsid w:val="00BD4D74"/>
    <w:rsid w:val="00BD4ECF"/>
    <w:rsid w:val="00BD510C"/>
    <w:rsid w:val="00BD5164"/>
    <w:rsid w:val="00BD518C"/>
    <w:rsid w:val="00BD53E8"/>
    <w:rsid w:val="00BD57B5"/>
    <w:rsid w:val="00BD5D9E"/>
    <w:rsid w:val="00BD5F1F"/>
    <w:rsid w:val="00BD6152"/>
    <w:rsid w:val="00BD6249"/>
    <w:rsid w:val="00BD63D4"/>
    <w:rsid w:val="00BD65EC"/>
    <w:rsid w:val="00BD6804"/>
    <w:rsid w:val="00BD6909"/>
    <w:rsid w:val="00BD6D9C"/>
    <w:rsid w:val="00BD7070"/>
    <w:rsid w:val="00BD7138"/>
    <w:rsid w:val="00BD73F4"/>
    <w:rsid w:val="00BD74DD"/>
    <w:rsid w:val="00BD7614"/>
    <w:rsid w:val="00BD7D16"/>
    <w:rsid w:val="00BE0169"/>
    <w:rsid w:val="00BE056E"/>
    <w:rsid w:val="00BE0839"/>
    <w:rsid w:val="00BE0868"/>
    <w:rsid w:val="00BE0B54"/>
    <w:rsid w:val="00BE0B90"/>
    <w:rsid w:val="00BE0E51"/>
    <w:rsid w:val="00BE0EC3"/>
    <w:rsid w:val="00BE1047"/>
    <w:rsid w:val="00BE1159"/>
    <w:rsid w:val="00BE1443"/>
    <w:rsid w:val="00BE14E2"/>
    <w:rsid w:val="00BE153C"/>
    <w:rsid w:val="00BE165E"/>
    <w:rsid w:val="00BE1E07"/>
    <w:rsid w:val="00BE1E5D"/>
    <w:rsid w:val="00BE1F64"/>
    <w:rsid w:val="00BE2166"/>
    <w:rsid w:val="00BE237F"/>
    <w:rsid w:val="00BE2434"/>
    <w:rsid w:val="00BE247E"/>
    <w:rsid w:val="00BE24C4"/>
    <w:rsid w:val="00BE2745"/>
    <w:rsid w:val="00BE276C"/>
    <w:rsid w:val="00BE2912"/>
    <w:rsid w:val="00BE2A0A"/>
    <w:rsid w:val="00BE2B20"/>
    <w:rsid w:val="00BE2D6A"/>
    <w:rsid w:val="00BE2DEF"/>
    <w:rsid w:val="00BE2F5D"/>
    <w:rsid w:val="00BE3233"/>
    <w:rsid w:val="00BE3552"/>
    <w:rsid w:val="00BE369B"/>
    <w:rsid w:val="00BE3D24"/>
    <w:rsid w:val="00BE3DA6"/>
    <w:rsid w:val="00BE41FB"/>
    <w:rsid w:val="00BE42F0"/>
    <w:rsid w:val="00BE4318"/>
    <w:rsid w:val="00BE469D"/>
    <w:rsid w:val="00BE47E4"/>
    <w:rsid w:val="00BE485B"/>
    <w:rsid w:val="00BE51C1"/>
    <w:rsid w:val="00BE51FC"/>
    <w:rsid w:val="00BE550D"/>
    <w:rsid w:val="00BE5615"/>
    <w:rsid w:val="00BE5956"/>
    <w:rsid w:val="00BE5A35"/>
    <w:rsid w:val="00BE5DB0"/>
    <w:rsid w:val="00BE5F19"/>
    <w:rsid w:val="00BE6081"/>
    <w:rsid w:val="00BE60F2"/>
    <w:rsid w:val="00BE666D"/>
    <w:rsid w:val="00BE679A"/>
    <w:rsid w:val="00BE687B"/>
    <w:rsid w:val="00BE6D15"/>
    <w:rsid w:val="00BE6F2D"/>
    <w:rsid w:val="00BE720A"/>
    <w:rsid w:val="00BE74D0"/>
    <w:rsid w:val="00BE77CC"/>
    <w:rsid w:val="00BE7AEA"/>
    <w:rsid w:val="00BF01BD"/>
    <w:rsid w:val="00BF02E9"/>
    <w:rsid w:val="00BF06B5"/>
    <w:rsid w:val="00BF06FB"/>
    <w:rsid w:val="00BF0722"/>
    <w:rsid w:val="00BF07CB"/>
    <w:rsid w:val="00BF0B83"/>
    <w:rsid w:val="00BF0C3B"/>
    <w:rsid w:val="00BF0EE1"/>
    <w:rsid w:val="00BF181E"/>
    <w:rsid w:val="00BF1A29"/>
    <w:rsid w:val="00BF1C7E"/>
    <w:rsid w:val="00BF1CEF"/>
    <w:rsid w:val="00BF2292"/>
    <w:rsid w:val="00BF245D"/>
    <w:rsid w:val="00BF24EF"/>
    <w:rsid w:val="00BF264E"/>
    <w:rsid w:val="00BF2930"/>
    <w:rsid w:val="00BF2E3F"/>
    <w:rsid w:val="00BF2FC9"/>
    <w:rsid w:val="00BF2FFE"/>
    <w:rsid w:val="00BF31C9"/>
    <w:rsid w:val="00BF321B"/>
    <w:rsid w:val="00BF3611"/>
    <w:rsid w:val="00BF369E"/>
    <w:rsid w:val="00BF3787"/>
    <w:rsid w:val="00BF3A87"/>
    <w:rsid w:val="00BF3CCD"/>
    <w:rsid w:val="00BF3CD9"/>
    <w:rsid w:val="00BF40D1"/>
    <w:rsid w:val="00BF4180"/>
    <w:rsid w:val="00BF4291"/>
    <w:rsid w:val="00BF4308"/>
    <w:rsid w:val="00BF4495"/>
    <w:rsid w:val="00BF455D"/>
    <w:rsid w:val="00BF45C0"/>
    <w:rsid w:val="00BF4BA6"/>
    <w:rsid w:val="00BF4CC9"/>
    <w:rsid w:val="00BF4D46"/>
    <w:rsid w:val="00BF4D61"/>
    <w:rsid w:val="00BF4F85"/>
    <w:rsid w:val="00BF50C4"/>
    <w:rsid w:val="00BF5316"/>
    <w:rsid w:val="00BF53F7"/>
    <w:rsid w:val="00BF5519"/>
    <w:rsid w:val="00BF5577"/>
    <w:rsid w:val="00BF56B4"/>
    <w:rsid w:val="00BF59C5"/>
    <w:rsid w:val="00BF5BEF"/>
    <w:rsid w:val="00BF5D81"/>
    <w:rsid w:val="00BF654A"/>
    <w:rsid w:val="00BF65EF"/>
    <w:rsid w:val="00BF6751"/>
    <w:rsid w:val="00BF6824"/>
    <w:rsid w:val="00BF6A70"/>
    <w:rsid w:val="00BF6C59"/>
    <w:rsid w:val="00BF6FA8"/>
    <w:rsid w:val="00BF6FB0"/>
    <w:rsid w:val="00BF7000"/>
    <w:rsid w:val="00BF758F"/>
    <w:rsid w:val="00BF75BB"/>
    <w:rsid w:val="00BF76E2"/>
    <w:rsid w:val="00BF77B6"/>
    <w:rsid w:val="00BF77BC"/>
    <w:rsid w:val="00BF7A0C"/>
    <w:rsid w:val="00BF7AA5"/>
    <w:rsid w:val="00BF7B09"/>
    <w:rsid w:val="00BF7B55"/>
    <w:rsid w:val="00BF7E5B"/>
    <w:rsid w:val="00C00000"/>
    <w:rsid w:val="00C0020F"/>
    <w:rsid w:val="00C00254"/>
    <w:rsid w:val="00C006AB"/>
    <w:rsid w:val="00C00941"/>
    <w:rsid w:val="00C00E29"/>
    <w:rsid w:val="00C01084"/>
    <w:rsid w:val="00C015AE"/>
    <w:rsid w:val="00C015E4"/>
    <w:rsid w:val="00C018F0"/>
    <w:rsid w:val="00C01A19"/>
    <w:rsid w:val="00C02189"/>
    <w:rsid w:val="00C0226D"/>
    <w:rsid w:val="00C0285F"/>
    <w:rsid w:val="00C02ADF"/>
    <w:rsid w:val="00C02B54"/>
    <w:rsid w:val="00C02C25"/>
    <w:rsid w:val="00C02E1E"/>
    <w:rsid w:val="00C02F1F"/>
    <w:rsid w:val="00C03071"/>
    <w:rsid w:val="00C03226"/>
    <w:rsid w:val="00C0339B"/>
    <w:rsid w:val="00C0352B"/>
    <w:rsid w:val="00C03895"/>
    <w:rsid w:val="00C038E6"/>
    <w:rsid w:val="00C039C6"/>
    <w:rsid w:val="00C039C7"/>
    <w:rsid w:val="00C03A3B"/>
    <w:rsid w:val="00C03F96"/>
    <w:rsid w:val="00C03FA3"/>
    <w:rsid w:val="00C041AD"/>
    <w:rsid w:val="00C041F0"/>
    <w:rsid w:val="00C046A6"/>
    <w:rsid w:val="00C047A9"/>
    <w:rsid w:val="00C047AB"/>
    <w:rsid w:val="00C04A9D"/>
    <w:rsid w:val="00C04DE5"/>
    <w:rsid w:val="00C04ED6"/>
    <w:rsid w:val="00C04EE0"/>
    <w:rsid w:val="00C04F35"/>
    <w:rsid w:val="00C04FA6"/>
    <w:rsid w:val="00C0511A"/>
    <w:rsid w:val="00C05301"/>
    <w:rsid w:val="00C05347"/>
    <w:rsid w:val="00C05415"/>
    <w:rsid w:val="00C0565E"/>
    <w:rsid w:val="00C06663"/>
    <w:rsid w:val="00C0686B"/>
    <w:rsid w:val="00C06938"/>
    <w:rsid w:val="00C06EA6"/>
    <w:rsid w:val="00C07045"/>
    <w:rsid w:val="00C0717F"/>
    <w:rsid w:val="00C0743A"/>
    <w:rsid w:val="00C07530"/>
    <w:rsid w:val="00C07532"/>
    <w:rsid w:val="00C0782D"/>
    <w:rsid w:val="00C07859"/>
    <w:rsid w:val="00C07989"/>
    <w:rsid w:val="00C0C3B7"/>
    <w:rsid w:val="00C1019B"/>
    <w:rsid w:val="00C10497"/>
    <w:rsid w:val="00C10640"/>
    <w:rsid w:val="00C10829"/>
    <w:rsid w:val="00C10997"/>
    <w:rsid w:val="00C10A37"/>
    <w:rsid w:val="00C10C6D"/>
    <w:rsid w:val="00C10D80"/>
    <w:rsid w:val="00C10E47"/>
    <w:rsid w:val="00C10E8B"/>
    <w:rsid w:val="00C11001"/>
    <w:rsid w:val="00C11031"/>
    <w:rsid w:val="00C11444"/>
    <w:rsid w:val="00C11A5D"/>
    <w:rsid w:val="00C11B06"/>
    <w:rsid w:val="00C11EEA"/>
    <w:rsid w:val="00C120BC"/>
    <w:rsid w:val="00C12556"/>
    <w:rsid w:val="00C128BF"/>
    <w:rsid w:val="00C129F1"/>
    <w:rsid w:val="00C12F32"/>
    <w:rsid w:val="00C1310E"/>
    <w:rsid w:val="00C131AD"/>
    <w:rsid w:val="00C13556"/>
    <w:rsid w:val="00C138D5"/>
    <w:rsid w:val="00C13AED"/>
    <w:rsid w:val="00C13D64"/>
    <w:rsid w:val="00C13E06"/>
    <w:rsid w:val="00C13F0B"/>
    <w:rsid w:val="00C14089"/>
    <w:rsid w:val="00C1468B"/>
    <w:rsid w:val="00C1478C"/>
    <w:rsid w:val="00C14E57"/>
    <w:rsid w:val="00C15212"/>
    <w:rsid w:val="00C152F6"/>
    <w:rsid w:val="00C1556D"/>
    <w:rsid w:val="00C156F1"/>
    <w:rsid w:val="00C15784"/>
    <w:rsid w:val="00C1588D"/>
    <w:rsid w:val="00C15ACC"/>
    <w:rsid w:val="00C15E08"/>
    <w:rsid w:val="00C15F44"/>
    <w:rsid w:val="00C16392"/>
    <w:rsid w:val="00C16429"/>
    <w:rsid w:val="00C16E31"/>
    <w:rsid w:val="00C17333"/>
    <w:rsid w:val="00C1739D"/>
    <w:rsid w:val="00C17437"/>
    <w:rsid w:val="00C17B72"/>
    <w:rsid w:val="00C200BC"/>
    <w:rsid w:val="00C20308"/>
    <w:rsid w:val="00C2034F"/>
    <w:rsid w:val="00C20356"/>
    <w:rsid w:val="00C203AB"/>
    <w:rsid w:val="00C205A2"/>
    <w:rsid w:val="00C207F1"/>
    <w:rsid w:val="00C2097E"/>
    <w:rsid w:val="00C2099E"/>
    <w:rsid w:val="00C209E6"/>
    <w:rsid w:val="00C20A3C"/>
    <w:rsid w:val="00C20BA7"/>
    <w:rsid w:val="00C20D83"/>
    <w:rsid w:val="00C20E5C"/>
    <w:rsid w:val="00C21181"/>
    <w:rsid w:val="00C2127C"/>
    <w:rsid w:val="00C215C5"/>
    <w:rsid w:val="00C216DC"/>
    <w:rsid w:val="00C2191D"/>
    <w:rsid w:val="00C21AD2"/>
    <w:rsid w:val="00C21B08"/>
    <w:rsid w:val="00C22341"/>
    <w:rsid w:val="00C22D71"/>
    <w:rsid w:val="00C232A3"/>
    <w:rsid w:val="00C234D2"/>
    <w:rsid w:val="00C2391F"/>
    <w:rsid w:val="00C23B55"/>
    <w:rsid w:val="00C23C4E"/>
    <w:rsid w:val="00C23D19"/>
    <w:rsid w:val="00C24064"/>
    <w:rsid w:val="00C242E2"/>
    <w:rsid w:val="00C244D3"/>
    <w:rsid w:val="00C24ADC"/>
    <w:rsid w:val="00C24BDA"/>
    <w:rsid w:val="00C24C96"/>
    <w:rsid w:val="00C24CC5"/>
    <w:rsid w:val="00C2509C"/>
    <w:rsid w:val="00C2535C"/>
    <w:rsid w:val="00C25A93"/>
    <w:rsid w:val="00C26035"/>
    <w:rsid w:val="00C2622C"/>
    <w:rsid w:val="00C26578"/>
    <w:rsid w:val="00C26A85"/>
    <w:rsid w:val="00C26BAB"/>
    <w:rsid w:val="00C26C81"/>
    <w:rsid w:val="00C271B7"/>
    <w:rsid w:val="00C275E4"/>
    <w:rsid w:val="00C27654"/>
    <w:rsid w:val="00C276FF"/>
    <w:rsid w:val="00C27B27"/>
    <w:rsid w:val="00C27BE9"/>
    <w:rsid w:val="00C27EE3"/>
    <w:rsid w:val="00C2B1D8"/>
    <w:rsid w:val="00C308D0"/>
    <w:rsid w:val="00C30C4F"/>
    <w:rsid w:val="00C30F73"/>
    <w:rsid w:val="00C31303"/>
    <w:rsid w:val="00C31332"/>
    <w:rsid w:val="00C317CA"/>
    <w:rsid w:val="00C319B7"/>
    <w:rsid w:val="00C32008"/>
    <w:rsid w:val="00C3229D"/>
    <w:rsid w:val="00C3241D"/>
    <w:rsid w:val="00C329AA"/>
    <w:rsid w:val="00C32A24"/>
    <w:rsid w:val="00C32A9B"/>
    <w:rsid w:val="00C3309F"/>
    <w:rsid w:val="00C330BD"/>
    <w:rsid w:val="00C33409"/>
    <w:rsid w:val="00C3340F"/>
    <w:rsid w:val="00C3365B"/>
    <w:rsid w:val="00C3388E"/>
    <w:rsid w:val="00C33A74"/>
    <w:rsid w:val="00C33C7C"/>
    <w:rsid w:val="00C33D6F"/>
    <w:rsid w:val="00C33F4F"/>
    <w:rsid w:val="00C341A5"/>
    <w:rsid w:val="00C34529"/>
    <w:rsid w:val="00C34619"/>
    <w:rsid w:val="00C34639"/>
    <w:rsid w:val="00C3478E"/>
    <w:rsid w:val="00C34A3D"/>
    <w:rsid w:val="00C356D6"/>
    <w:rsid w:val="00C35C24"/>
    <w:rsid w:val="00C3606C"/>
    <w:rsid w:val="00C364FA"/>
    <w:rsid w:val="00C371A4"/>
    <w:rsid w:val="00C37319"/>
    <w:rsid w:val="00C3760B"/>
    <w:rsid w:val="00C376C5"/>
    <w:rsid w:val="00C37AC8"/>
    <w:rsid w:val="00C37C23"/>
    <w:rsid w:val="00C400EB"/>
    <w:rsid w:val="00C400F3"/>
    <w:rsid w:val="00C401BA"/>
    <w:rsid w:val="00C40847"/>
    <w:rsid w:val="00C40917"/>
    <w:rsid w:val="00C40934"/>
    <w:rsid w:val="00C40CE1"/>
    <w:rsid w:val="00C40DA9"/>
    <w:rsid w:val="00C40FB4"/>
    <w:rsid w:val="00C410F6"/>
    <w:rsid w:val="00C4131F"/>
    <w:rsid w:val="00C41482"/>
    <w:rsid w:val="00C41599"/>
    <w:rsid w:val="00C41751"/>
    <w:rsid w:val="00C41835"/>
    <w:rsid w:val="00C419E7"/>
    <w:rsid w:val="00C41BB9"/>
    <w:rsid w:val="00C41CF4"/>
    <w:rsid w:val="00C41D4F"/>
    <w:rsid w:val="00C41DE1"/>
    <w:rsid w:val="00C420AC"/>
    <w:rsid w:val="00C42125"/>
    <w:rsid w:val="00C42376"/>
    <w:rsid w:val="00C42479"/>
    <w:rsid w:val="00C425CF"/>
    <w:rsid w:val="00C428A8"/>
    <w:rsid w:val="00C42AD6"/>
    <w:rsid w:val="00C43031"/>
    <w:rsid w:val="00C43442"/>
    <w:rsid w:val="00C43494"/>
    <w:rsid w:val="00C4366A"/>
    <w:rsid w:val="00C437A8"/>
    <w:rsid w:val="00C43BA5"/>
    <w:rsid w:val="00C43C3E"/>
    <w:rsid w:val="00C4420F"/>
    <w:rsid w:val="00C4426D"/>
    <w:rsid w:val="00C44385"/>
    <w:rsid w:val="00C44766"/>
    <w:rsid w:val="00C4483D"/>
    <w:rsid w:val="00C44967"/>
    <w:rsid w:val="00C44EE2"/>
    <w:rsid w:val="00C44FAC"/>
    <w:rsid w:val="00C45050"/>
    <w:rsid w:val="00C450D5"/>
    <w:rsid w:val="00C450FF"/>
    <w:rsid w:val="00C452D8"/>
    <w:rsid w:val="00C452FE"/>
    <w:rsid w:val="00C45531"/>
    <w:rsid w:val="00C45561"/>
    <w:rsid w:val="00C45871"/>
    <w:rsid w:val="00C4591C"/>
    <w:rsid w:val="00C459EF"/>
    <w:rsid w:val="00C45B99"/>
    <w:rsid w:val="00C45DC5"/>
    <w:rsid w:val="00C461DA"/>
    <w:rsid w:val="00C464E9"/>
    <w:rsid w:val="00C467DC"/>
    <w:rsid w:val="00C46900"/>
    <w:rsid w:val="00C469E9"/>
    <w:rsid w:val="00C46A07"/>
    <w:rsid w:val="00C47036"/>
    <w:rsid w:val="00C471EB"/>
    <w:rsid w:val="00C4722B"/>
    <w:rsid w:val="00C47690"/>
    <w:rsid w:val="00C47BBE"/>
    <w:rsid w:val="00C47C89"/>
    <w:rsid w:val="00C47D2C"/>
    <w:rsid w:val="00C47DE8"/>
    <w:rsid w:val="00C47FE2"/>
    <w:rsid w:val="00C501F2"/>
    <w:rsid w:val="00C502E2"/>
    <w:rsid w:val="00C505C0"/>
    <w:rsid w:val="00C50BAD"/>
    <w:rsid w:val="00C50D6D"/>
    <w:rsid w:val="00C50E8D"/>
    <w:rsid w:val="00C51045"/>
    <w:rsid w:val="00C51074"/>
    <w:rsid w:val="00C510CC"/>
    <w:rsid w:val="00C511CC"/>
    <w:rsid w:val="00C51355"/>
    <w:rsid w:val="00C5145C"/>
    <w:rsid w:val="00C515DD"/>
    <w:rsid w:val="00C517BD"/>
    <w:rsid w:val="00C51A09"/>
    <w:rsid w:val="00C51ACF"/>
    <w:rsid w:val="00C51CC6"/>
    <w:rsid w:val="00C5218F"/>
    <w:rsid w:val="00C524E9"/>
    <w:rsid w:val="00C525C8"/>
    <w:rsid w:val="00C529A3"/>
    <w:rsid w:val="00C53273"/>
    <w:rsid w:val="00C534E8"/>
    <w:rsid w:val="00C535E8"/>
    <w:rsid w:val="00C5361D"/>
    <w:rsid w:val="00C539C2"/>
    <w:rsid w:val="00C53FCB"/>
    <w:rsid w:val="00C543ED"/>
    <w:rsid w:val="00C5484C"/>
    <w:rsid w:val="00C54870"/>
    <w:rsid w:val="00C548B0"/>
    <w:rsid w:val="00C54C34"/>
    <w:rsid w:val="00C54D38"/>
    <w:rsid w:val="00C54F32"/>
    <w:rsid w:val="00C5565A"/>
    <w:rsid w:val="00C55E33"/>
    <w:rsid w:val="00C560EE"/>
    <w:rsid w:val="00C5613D"/>
    <w:rsid w:val="00C5620F"/>
    <w:rsid w:val="00C56229"/>
    <w:rsid w:val="00C56340"/>
    <w:rsid w:val="00C56602"/>
    <w:rsid w:val="00C5676C"/>
    <w:rsid w:val="00C56836"/>
    <w:rsid w:val="00C569C8"/>
    <w:rsid w:val="00C56ACC"/>
    <w:rsid w:val="00C56C9A"/>
    <w:rsid w:val="00C56E5F"/>
    <w:rsid w:val="00C572B3"/>
    <w:rsid w:val="00C57307"/>
    <w:rsid w:val="00C574A4"/>
    <w:rsid w:val="00C57635"/>
    <w:rsid w:val="00C578CD"/>
    <w:rsid w:val="00C579C9"/>
    <w:rsid w:val="00C57BD5"/>
    <w:rsid w:val="00C57D6E"/>
    <w:rsid w:val="00C57E4F"/>
    <w:rsid w:val="00C57FDE"/>
    <w:rsid w:val="00C601E6"/>
    <w:rsid w:val="00C60960"/>
    <w:rsid w:val="00C60C8F"/>
    <w:rsid w:val="00C60F61"/>
    <w:rsid w:val="00C60F78"/>
    <w:rsid w:val="00C60F95"/>
    <w:rsid w:val="00C61112"/>
    <w:rsid w:val="00C61138"/>
    <w:rsid w:val="00C61484"/>
    <w:rsid w:val="00C614A2"/>
    <w:rsid w:val="00C61940"/>
    <w:rsid w:val="00C61990"/>
    <w:rsid w:val="00C61A50"/>
    <w:rsid w:val="00C61AEC"/>
    <w:rsid w:val="00C61D22"/>
    <w:rsid w:val="00C621D9"/>
    <w:rsid w:val="00C62584"/>
    <w:rsid w:val="00C625A7"/>
    <w:rsid w:val="00C625F7"/>
    <w:rsid w:val="00C62B46"/>
    <w:rsid w:val="00C62BFE"/>
    <w:rsid w:val="00C62DED"/>
    <w:rsid w:val="00C62F34"/>
    <w:rsid w:val="00C6302D"/>
    <w:rsid w:val="00C630C1"/>
    <w:rsid w:val="00C63176"/>
    <w:rsid w:val="00C634E5"/>
    <w:rsid w:val="00C636C3"/>
    <w:rsid w:val="00C6372A"/>
    <w:rsid w:val="00C63754"/>
    <w:rsid w:val="00C6388A"/>
    <w:rsid w:val="00C638C8"/>
    <w:rsid w:val="00C639C9"/>
    <w:rsid w:val="00C639F1"/>
    <w:rsid w:val="00C63A43"/>
    <w:rsid w:val="00C6429A"/>
    <w:rsid w:val="00C643E4"/>
    <w:rsid w:val="00C64520"/>
    <w:rsid w:val="00C6476A"/>
    <w:rsid w:val="00C647A6"/>
    <w:rsid w:val="00C6499D"/>
    <w:rsid w:val="00C64CD2"/>
    <w:rsid w:val="00C64D9D"/>
    <w:rsid w:val="00C65486"/>
    <w:rsid w:val="00C65557"/>
    <w:rsid w:val="00C65790"/>
    <w:rsid w:val="00C65845"/>
    <w:rsid w:val="00C65A1F"/>
    <w:rsid w:val="00C65D1F"/>
    <w:rsid w:val="00C65FF5"/>
    <w:rsid w:val="00C66067"/>
    <w:rsid w:val="00C661B3"/>
    <w:rsid w:val="00C66645"/>
    <w:rsid w:val="00C66956"/>
    <w:rsid w:val="00C6698F"/>
    <w:rsid w:val="00C66AEC"/>
    <w:rsid w:val="00C66FD1"/>
    <w:rsid w:val="00C67586"/>
    <w:rsid w:val="00C67BA1"/>
    <w:rsid w:val="00C67C79"/>
    <w:rsid w:val="00C70181"/>
    <w:rsid w:val="00C70307"/>
    <w:rsid w:val="00C70785"/>
    <w:rsid w:val="00C7093B"/>
    <w:rsid w:val="00C70A45"/>
    <w:rsid w:val="00C711D0"/>
    <w:rsid w:val="00C71266"/>
    <w:rsid w:val="00C7151D"/>
    <w:rsid w:val="00C71530"/>
    <w:rsid w:val="00C716A7"/>
    <w:rsid w:val="00C718EF"/>
    <w:rsid w:val="00C71FD0"/>
    <w:rsid w:val="00C724E8"/>
    <w:rsid w:val="00C727E1"/>
    <w:rsid w:val="00C72992"/>
    <w:rsid w:val="00C72A81"/>
    <w:rsid w:val="00C72E27"/>
    <w:rsid w:val="00C72F9C"/>
    <w:rsid w:val="00C72FEB"/>
    <w:rsid w:val="00C7312D"/>
    <w:rsid w:val="00C73289"/>
    <w:rsid w:val="00C735E3"/>
    <w:rsid w:val="00C73677"/>
    <w:rsid w:val="00C73DFC"/>
    <w:rsid w:val="00C7402F"/>
    <w:rsid w:val="00C740B0"/>
    <w:rsid w:val="00C7419E"/>
    <w:rsid w:val="00C7423E"/>
    <w:rsid w:val="00C742C6"/>
    <w:rsid w:val="00C7486F"/>
    <w:rsid w:val="00C74A34"/>
    <w:rsid w:val="00C74A9E"/>
    <w:rsid w:val="00C74B0E"/>
    <w:rsid w:val="00C74B7B"/>
    <w:rsid w:val="00C75224"/>
    <w:rsid w:val="00C7536B"/>
    <w:rsid w:val="00C75417"/>
    <w:rsid w:val="00C7589C"/>
    <w:rsid w:val="00C75B47"/>
    <w:rsid w:val="00C75C80"/>
    <w:rsid w:val="00C75CA9"/>
    <w:rsid w:val="00C75DCA"/>
    <w:rsid w:val="00C760EA"/>
    <w:rsid w:val="00C76515"/>
    <w:rsid w:val="00C76AC5"/>
    <w:rsid w:val="00C76C02"/>
    <w:rsid w:val="00C76D15"/>
    <w:rsid w:val="00C76E63"/>
    <w:rsid w:val="00C770D3"/>
    <w:rsid w:val="00C7715B"/>
    <w:rsid w:val="00C77448"/>
    <w:rsid w:val="00C7755B"/>
    <w:rsid w:val="00C777D0"/>
    <w:rsid w:val="00C7793D"/>
    <w:rsid w:val="00C77A19"/>
    <w:rsid w:val="00C77B8F"/>
    <w:rsid w:val="00C77D98"/>
    <w:rsid w:val="00C77FC2"/>
    <w:rsid w:val="00C80187"/>
    <w:rsid w:val="00C80210"/>
    <w:rsid w:val="00C80299"/>
    <w:rsid w:val="00C804B7"/>
    <w:rsid w:val="00C807EE"/>
    <w:rsid w:val="00C807F6"/>
    <w:rsid w:val="00C80837"/>
    <w:rsid w:val="00C80D7A"/>
    <w:rsid w:val="00C80DB1"/>
    <w:rsid w:val="00C80E43"/>
    <w:rsid w:val="00C812C7"/>
    <w:rsid w:val="00C81589"/>
    <w:rsid w:val="00C8177A"/>
    <w:rsid w:val="00C818A2"/>
    <w:rsid w:val="00C81E96"/>
    <w:rsid w:val="00C82354"/>
    <w:rsid w:val="00C8238F"/>
    <w:rsid w:val="00C82970"/>
    <w:rsid w:val="00C82C8D"/>
    <w:rsid w:val="00C82FE4"/>
    <w:rsid w:val="00C83080"/>
    <w:rsid w:val="00C8324F"/>
    <w:rsid w:val="00C8361F"/>
    <w:rsid w:val="00C83A74"/>
    <w:rsid w:val="00C83B32"/>
    <w:rsid w:val="00C83B7E"/>
    <w:rsid w:val="00C83D58"/>
    <w:rsid w:val="00C83E14"/>
    <w:rsid w:val="00C8404F"/>
    <w:rsid w:val="00C84198"/>
    <w:rsid w:val="00C84B8E"/>
    <w:rsid w:val="00C84BF2"/>
    <w:rsid w:val="00C84C8E"/>
    <w:rsid w:val="00C84CA2"/>
    <w:rsid w:val="00C84CE6"/>
    <w:rsid w:val="00C84EF4"/>
    <w:rsid w:val="00C84EF7"/>
    <w:rsid w:val="00C8510A"/>
    <w:rsid w:val="00C8524B"/>
    <w:rsid w:val="00C8529B"/>
    <w:rsid w:val="00C8548D"/>
    <w:rsid w:val="00C8563A"/>
    <w:rsid w:val="00C85833"/>
    <w:rsid w:val="00C85978"/>
    <w:rsid w:val="00C85B94"/>
    <w:rsid w:val="00C85C56"/>
    <w:rsid w:val="00C85D90"/>
    <w:rsid w:val="00C85EC2"/>
    <w:rsid w:val="00C86519"/>
    <w:rsid w:val="00C86629"/>
    <w:rsid w:val="00C867D8"/>
    <w:rsid w:val="00C86910"/>
    <w:rsid w:val="00C86DD9"/>
    <w:rsid w:val="00C87505"/>
    <w:rsid w:val="00C87549"/>
    <w:rsid w:val="00C875A3"/>
    <w:rsid w:val="00C87A1D"/>
    <w:rsid w:val="00C87B86"/>
    <w:rsid w:val="00C87F25"/>
    <w:rsid w:val="00C87F47"/>
    <w:rsid w:val="00C9005E"/>
    <w:rsid w:val="00C900E9"/>
    <w:rsid w:val="00C90113"/>
    <w:rsid w:val="00C902E6"/>
    <w:rsid w:val="00C90400"/>
    <w:rsid w:val="00C9092A"/>
    <w:rsid w:val="00C909BE"/>
    <w:rsid w:val="00C90B78"/>
    <w:rsid w:val="00C90F1C"/>
    <w:rsid w:val="00C914C9"/>
    <w:rsid w:val="00C91556"/>
    <w:rsid w:val="00C915D1"/>
    <w:rsid w:val="00C9192D"/>
    <w:rsid w:val="00C9193E"/>
    <w:rsid w:val="00C919AD"/>
    <w:rsid w:val="00C91AE7"/>
    <w:rsid w:val="00C91B8D"/>
    <w:rsid w:val="00C91D04"/>
    <w:rsid w:val="00C91DEC"/>
    <w:rsid w:val="00C9204B"/>
    <w:rsid w:val="00C92214"/>
    <w:rsid w:val="00C926A0"/>
    <w:rsid w:val="00C927DD"/>
    <w:rsid w:val="00C927FF"/>
    <w:rsid w:val="00C928FF"/>
    <w:rsid w:val="00C929C6"/>
    <w:rsid w:val="00C92D71"/>
    <w:rsid w:val="00C92E5F"/>
    <w:rsid w:val="00C9345C"/>
    <w:rsid w:val="00C93544"/>
    <w:rsid w:val="00C93676"/>
    <w:rsid w:val="00C93699"/>
    <w:rsid w:val="00C9379A"/>
    <w:rsid w:val="00C93C4D"/>
    <w:rsid w:val="00C93D61"/>
    <w:rsid w:val="00C93F09"/>
    <w:rsid w:val="00C9407C"/>
    <w:rsid w:val="00C9426D"/>
    <w:rsid w:val="00C943D8"/>
    <w:rsid w:val="00C944F6"/>
    <w:rsid w:val="00C945C2"/>
    <w:rsid w:val="00C946CF"/>
    <w:rsid w:val="00C947A7"/>
    <w:rsid w:val="00C94B25"/>
    <w:rsid w:val="00C94E82"/>
    <w:rsid w:val="00C95234"/>
    <w:rsid w:val="00C95265"/>
    <w:rsid w:val="00C95446"/>
    <w:rsid w:val="00C95548"/>
    <w:rsid w:val="00C959AE"/>
    <w:rsid w:val="00C95A45"/>
    <w:rsid w:val="00C95AB9"/>
    <w:rsid w:val="00C95B93"/>
    <w:rsid w:val="00C95D91"/>
    <w:rsid w:val="00C96087"/>
    <w:rsid w:val="00C96386"/>
    <w:rsid w:val="00C9642B"/>
    <w:rsid w:val="00C9646E"/>
    <w:rsid w:val="00C96734"/>
    <w:rsid w:val="00C96772"/>
    <w:rsid w:val="00C9690E"/>
    <w:rsid w:val="00C96964"/>
    <w:rsid w:val="00C96A9D"/>
    <w:rsid w:val="00C96D54"/>
    <w:rsid w:val="00C96F50"/>
    <w:rsid w:val="00C97259"/>
    <w:rsid w:val="00C9733A"/>
    <w:rsid w:val="00C97640"/>
    <w:rsid w:val="00C97664"/>
    <w:rsid w:val="00C9786E"/>
    <w:rsid w:val="00C97A62"/>
    <w:rsid w:val="00C97BF2"/>
    <w:rsid w:val="00CA02EF"/>
    <w:rsid w:val="00CA02F9"/>
    <w:rsid w:val="00CA0471"/>
    <w:rsid w:val="00CA0510"/>
    <w:rsid w:val="00CA09A0"/>
    <w:rsid w:val="00CA0E72"/>
    <w:rsid w:val="00CA1112"/>
    <w:rsid w:val="00CA111D"/>
    <w:rsid w:val="00CA1533"/>
    <w:rsid w:val="00CA1625"/>
    <w:rsid w:val="00CA1941"/>
    <w:rsid w:val="00CA1A2A"/>
    <w:rsid w:val="00CA1E65"/>
    <w:rsid w:val="00CA1F48"/>
    <w:rsid w:val="00CA1F4C"/>
    <w:rsid w:val="00CA1FAD"/>
    <w:rsid w:val="00CA2195"/>
    <w:rsid w:val="00CA28AD"/>
    <w:rsid w:val="00CA2DF7"/>
    <w:rsid w:val="00CA2F84"/>
    <w:rsid w:val="00CA30B9"/>
    <w:rsid w:val="00CA3282"/>
    <w:rsid w:val="00CA36E5"/>
    <w:rsid w:val="00CA37FC"/>
    <w:rsid w:val="00CA3984"/>
    <w:rsid w:val="00CA3A21"/>
    <w:rsid w:val="00CA3B24"/>
    <w:rsid w:val="00CA42BD"/>
    <w:rsid w:val="00CA454B"/>
    <w:rsid w:val="00CA466C"/>
    <w:rsid w:val="00CA4724"/>
    <w:rsid w:val="00CA48BE"/>
    <w:rsid w:val="00CA49E5"/>
    <w:rsid w:val="00CA4D78"/>
    <w:rsid w:val="00CA5120"/>
    <w:rsid w:val="00CA516E"/>
    <w:rsid w:val="00CA5495"/>
    <w:rsid w:val="00CA5498"/>
    <w:rsid w:val="00CA54A0"/>
    <w:rsid w:val="00CA54F3"/>
    <w:rsid w:val="00CA558D"/>
    <w:rsid w:val="00CA5692"/>
    <w:rsid w:val="00CA5872"/>
    <w:rsid w:val="00CA5A5E"/>
    <w:rsid w:val="00CA5C86"/>
    <w:rsid w:val="00CA5E21"/>
    <w:rsid w:val="00CA6146"/>
    <w:rsid w:val="00CA65E5"/>
    <w:rsid w:val="00CA66AB"/>
    <w:rsid w:val="00CA6861"/>
    <w:rsid w:val="00CA6A18"/>
    <w:rsid w:val="00CA6E63"/>
    <w:rsid w:val="00CA72A0"/>
    <w:rsid w:val="00CA74EE"/>
    <w:rsid w:val="00CA75F2"/>
    <w:rsid w:val="00CA7629"/>
    <w:rsid w:val="00CA77C6"/>
    <w:rsid w:val="00CA7947"/>
    <w:rsid w:val="00CA7B90"/>
    <w:rsid w:val="00CA7C12"/>
    <w:rsid w:val="00CA7E20"/>
    <w:rsid w:val="00CB00F7"/>
    <w:rsid w:val="00CB020A"/>
    <w:rsid w:val="00CB022F"/>
    <w:rsid w:val="00CB0255"/>
    <w:rsid w:val="00CB05C7"/>
    <w:rsid w:val="00CB06C1"/>
    <w:rsid w:val="00CB0968"/>
    <w:rsid w:val="00CB09C5"/>
    <w:rsid w:val="00CB0A12"/>
    <w:rsid w:val="00CB0C26"/>
    <w:rsid w:val="00CB1153"/>
    <w:rsid w:val="00CB1279"/>
    <w:rsid w:val="00CB1340"/>
    <w:rsid w:val="00CB1510"/>
    <w:rsid w:val="00CB1842"/>
    <w:rsid w:val="00CB1A8A"/>
    <w:rsid w:val="00CB1E91"/>
    <w:rsid w:val="00CB2032"/>
    <w:rsid w:val="00CB24BA"/>
    <w:rsid w:val="00CB2693"/>
    <w:rsid w:val="00CB2797"/>
    <w:rsid w:val="00CB2829"/>
    <w:rsid w:val="00CB2AAA"/>
    <w:rsid w:val="00CB2AE1"/>
    <w:rsid w:val="00CB30DE"/>
    <w:rsid w:val="00CB35BF"/>
    <w:rsid w:val="00CB37EE"/>
    <w:rsid w:val="00CB398A"/>
    <w:rsid w:val="00CB3BCF"/>
    <w:rsid w:val="00CB3C26"/>
    <w:rsid w:val="00CB3CD0"/>
    <w:rsid w:val="00CB3DBF"/>
    <w:rsid w:val="00CB3DFF"/>
    <w:rsid w:val="00CB43C9"/>
    <w:rsid w:val="00CB468D"/>
    <w:rsid w:val="00CB4824"/>
    <w:rsid w:val="00CB493C"/>
    <w:rsid w:val="00CB4E1E"/>
    <w:rsid w:val="00CB4EFF"/>
    <w:rsid w:val="00CB543A"/>
    <w:rsid w:val="00CB54F8"/>
    <w:rsid w:val="00CB564C"/>
    <w:rsid w:val="00CB579E"/>
    <w:rsid w:val="00CB585C"/>
    <w:rsid w:val="00CB5AF0"/>
    <w:rsid w:val="00CB5B0F"/>
    <w:rsid w:val="00CB5BF9"/>
    <w:rsid w:val="00CB5E40"/>
    <w:rsid w:val="00CB5F7E"/>
    <w:rsid w:val="00CB695F"/>
    <w:rsid w:val="00CB6968"/>
    <w:rsid w:val="00CB6B3C"/>
    <w:rsid w:val="00CB6C76"/>
    <w:rsid w:val="00CB6F87"/>
    <w:rsid w:val="00CB7070"/>
    <w:rsid w:val="00CB7119"/>
    <w:rsid w:val="00CB7187"/>
    <w:rsid w:val="00CB7335"/>
    <w:rsid w:val="00CB793C"/>
    <w:rsid w:val="00CB7B40"/>
    <w:rsid w:val="00CB7B5C"/>
    <w:rsid w:val="00CB7DA6"/>
    <w:rsid w:val="00CB7DE5"/>
    <w:rsid w:val="00CB7FC7"/>
    <w:rsid w:val="00CC00B3"/>
    <w:rsid w:val="00CC0146"/>
    <w:rsid w:val="00CC027C"/>
    <w:rsid w:val="00CC0377"/>
    <w:rsid w:val="00CC055D"/>
    <w:rsid w:val="00CC0591"/>
    <w:rsid w:val="00CC06D2"/>
    <w:rsid w:val="00CC06DF"/>
    <w:rsid w:val="00CC09A2"/>
    <w:rsid w:val="00CC0A06"/>
    <w:rsid w:val="00CC0A28"/>
    <w:rsid w:val="00CC0C52"/>
    <w:rsid w:val="00CC0C54"/>
    <w:rsid w:val="00CC0DFB"/>
    <w:rsid w:val="00CC0EC6"/>
    <w:rsid w:val="00CC0FF5"/>
    <w:rsid w:val="00CC11EB"/>
    <w:rsid w:val="00CC13F3"/>
    <w:rsid w:val="00CC15B2"/>
    <w:rsid w:val="00CC1830"/>
    <w:rsid w:val="00CC1990"/>
    <w:rsid w:val="00CC1CF7"/>
    <w:rsid w:val="00CC1DD0"/>
    <w:rsid w:val="00CC2036"/>
    <w:rsid w:val="00CC2208"/>
    <w:rsid w:val="00CC237D"/>
    <w:rsid w:val="00CC24B4"/>
    <w:rsid w:val="00CC25C6"/>
    <w:rsid w:val="00CC2657"/>
    <w:rsid w:val="00CC27AF"/>
    <w:rsid w:val="00CC2A37"/>
    <w:rsid w:val="00CC2C36"/>
    <w:rsid w:val="00CC2D97"/>
    <w:rsid w:val="00CC2ECA"/>
    <w:rsid w:val="00CC3078"/>
    <w:rsid w:val="00CC3123"/>
    <w:rsid w:val="00CC3238"/>
    <w:rsid w:val="00CC3388"/>
    <w:rsid w:val="00CC3389"/>
    <w:rsid w:val="00CC35E3"/>
    <w:rsid w:val="00CC38F4"/>
    <w:rsid w:val="00CC3A02"/>
    <w:rsid w:val="00CC3B4B"/>
    <w:rsid w:val="00CC3C2E"/>
    <w:rsid w:val="00CC3F08"/>
    <w:rsid w:val="00CC3F30"/>
    <w:rsid w:val="00CC4332"/>
    <w:rsid w:val="00CC447F"/>
    <w:rsid w:val="00CC466D"/>
    <w:rsid w:val="00CC4740"/>
    <w:rsid w:val="00CC4D77"/>
    <w:rsid w:val="00CC4DE5"/>
    <w:rsid w:val="00CC52F9"/>
    <w:rsid w:val="00CC532C"/>
    <w:rsid w:val="00CC5783"/>
    <w:rsid w:val="00CC5792"/>
    <w:rsid w:val="00CC58E5"/>
    <w:rsid w:val="00CC5CFC"/>
    <w:rsid w:val="00CC5DD5"/>
    <w:rsid w:val="00CC609C"/>
    <w:rsid w:val="00CC6183"/>
    <w:rsid w:val="00CC631E"/>
    <w:rsid w:val="00CC64D3"/>
    <w:rsid w:val="00CC6676"/>
    <w:rsid w:val="00CC6685"/>
    <w:rsid w:val="00CC6908"/>
    <w:rsid w:val="00CC72EF"/>
    <w:rsid w:val="00CC76E0"/>
    <w:rsid w:val="00CC7A37"/>
    <w:rsid w:val="00CC7F99"/>
    <w:rsid w:val="00CD01E8"/>
    <w:rsid w:val="00CD02BE"/>
    <w:rsid w:val="00CD0373"/>
    <w:rsid w:val="00CD0B0B"/>
    <w:rsid w:val="00CD0C91"/>
    <w:rsid w:val="00CD0CD7"/>
    <w:rsid w:val="00CD0F97"/>
    <w:rsid w:val="00CD1008"/>
    <w:rsid w:val="00CD1213"/>
    <w:rsid w:val="00CD1665"/>
    <w:rsid w:val="00CD1D56"/>
    <w:rsid w:val="00CD2088"/>
    <w:rsid w:val="00CD20E9"/>
    <w:rsid w:val="00CD22ED"/>
    <w:rsid w:val="00CD27E1"/>
    <w:rsid w:val="00CD292B"/>
    <w:rsid w:val="00CD29E0"/>
    <w:rsid w:val="00CD29F4"/>
    <w:rsid w:val="00CD2AA8"/>
    <w:rsid w:val="00CD2EFF"/>
    <w:rsid w:val="00CD32D7"/>
    <w:rsid w:val="00CD333A"/>
    <w:rsid w:val="00CD35D3"/>
    <w:rsid w:val="00CD3741"/>
    <w:rsid w:val="00CD37E6"/>
    <w:rsid w:val="00CD390D"/>
    <w:rsid w:val="00CD391B"/>
    <w:rsid w:val="00CD3D45"/>
    <w:rsid w:val="00CD3D8B"/>
    <w:rsid w:val="00CD3FEC"/>
    <w:rsid w:val="00CD42EC"/>
    <w:rsid w:val="00CD45E5"/>
    <w:rsid w:val="00CD4699"/>
    <w:rsid w:val="00CD4BC5"/>
    <w:rsid w:val="00CD5133"/>
    <w:rsid w:val="00CD5165"/>
    <w:rsid w:val="00CD5272"/>
    <w:rsid w:val="00CD53D3"/>
    <w:rsid w:val="00CD55AF"/>
    <w:rsid w:val="00CD55CB"/>
    <w:rsid w:val="00CD5638"/>
    <w:rsid w:val="00CD56D4"/>
    <w:rsid w:val="00CD5A01"/>
    <w:rsid w:val="00CD5C44"/>
    <w:rsid w:val="00CD5CDC"/>
    <w:rsid w:val="00CD5DD9"/>
    <w:rsid w:val="00CD5DEF"/>
    <w:rsid w:val="00CD6297"/>
    <w:rsid w:val="00CD63D8"/>
    <w:rsid w:val="00CD654C"/>
    <w:rsid w:val="00CD661E"/>
    <w:rsid w:val="00CD66B6"/>
    <w:rsid w:val="00CD66DC"/>
    <w:rsid w:val="00CD68BA"/>
    <w:rsid w:val="00CD6D49"/>
    <w:rsid w:val="00CD6DED"/>
    <w:rsid w:val="00CD6E5B"/>
    <w:rsid w:val="00CD6F7A"/>
    <w:rsid w:val="00CD706A"/>
    <w:rsid w:val="00CD7235"/>
    <w:rsid w:val="00CD738A"/>
    <w:rsid w:val="00CD746A"/>
    <w:rsid w:val="00CD761D"/>
    <w:rsid w:val="00CD7662"/>
    <w:rsid w:val="00CD793B"/>
    <w:rsid w:val="00CD7E9E"/>
    <w:rsid w:val="00CD7F0E"/>
    <w:rsid w:val="00CD9798"/>
    <w:rsid w:val="00CE00FC"/>
    <w:rsid w:val="00CE01CF"/>
    <w:rsid w:val="00CE038C"/>
    <w:rsid w:val="00CE0470"/>
    <w:rsid w:val="00CE0532"/>
    <w:rsid w:val="00CE054D"/>
    <w:rsid w:val="00CE05D8"/>
    <w:rsid w:val="00CE09F9"/>
    <w:rsid w:val="00CE0A35"/>
    <w:rsid w:val="00CE0B97"/>
    <w:rsid w:val="00CE0BC9"/>
    <w:rsid w:val="00CE0F07"/>
    <w:rsid w:val="00CE0FC1"/>
    <w:rsid w:val="00CE13DB"/>
    <w:rsid w:val="00CE1B02"/>
    <w:rsid w:val="00CE2094"/>
    <w:rsid w:val="00CE209A"/>
    <w:rsid w:val="00CE237B"/>
    <w:rsid w:val="00CE2424"/>
    <w:rsid w:val="00CE262A"/>
    <w:rsid w:val="00CE29B2"/>
    <w:rsid w:val="00CE2C34"/>
    <w:rsid w:val="00CE2DD6"/>
    <w:rsid w:val="00CE2DE1"/>
    <w:rsid w:val="00CE2E2F"/>
    <w:rsid w:val="00CE3076"/>
    <w:rsid w:val="00CE30A4"/>
    <w:rsid w:val="00CE35B4"/>
    <w:rsid w:val="00CE3AC0"/>
    <w:rsid w:val="00CE3ACF"/>
    <w:rsid w:val="00CE3CFC"/>
    <w:rsid w:val="00CE3EA7"/>
    <w:rsid w:val="00CE3FDA"/>
    <w:rsid w:val="00CE4006"/>
    <w:rsid w:val="00CE439B"/>
    <w:rsid w:val="00CE44FC"/>
    <w:rsid w:val="00CE476E"/>
    <w:rsid w:val="00CE4979"/>
    <w:rsid w:val="00CE49D8"/>
    <w:rsid w:val="00CE4EF4"/>
    <w:rsid w:val="00CE4F04"/>
    <w:rsid w:val="00CE4F21"/>
    <w:rsid w:val="00CE4F8F"/>
    <w:rsid w:val="00CE4FA7"/>
    <w:rsid w:val="00CE506B"/>
    <w:rsid w:val="00CE5318"/>
    <w:rsid w:val="00CE545A"/>
    <w:rsid w:val="00CE546C"/>
    <w:rsid w:val="00CE54BC"/>
    <w:rsid w:val="00CE590F"/>
    <w:rsid w:val="00CE5AFF"/>
    <w:rsid w:val="00CE5D88"/>
    <w:rsid w:val="00CE5DC4"/>
    <w:rsid w:val="00CE5DD2"/>
    <w:rsid w:val="00CE5FA4"/>
    <w:rsid w:val="00CE62CE"/>
    <w:rsid w:val="00CE69EC"/>
    <w:rsid w:val="00CE6D20"/>
    <w:rsid w:val="00CE6E02"/>
    <w:rsid w:val="00CE6ECF"/>
    <w:rsid w:val="00CE6F9A"/>
    <w:rsid w:val="00CE6FCE"/>
    <w:rsid w:val="00CE7266"/>
    <w:rsid w:val="00CE7284"/>
    <w:rsid w:val="00CE7465"/>
    <w:rsid w:val="00CE74DF"/>
    <w:rsid w:val="00CE75AE"/>
    <w:rsid w:val="00CE776B"/>
    <w:rsid w:val="00CE7C32"/>
    <w:rsid w:val="00CE7CBC"/>
    <w:rsid w:val="00CE7F48"/>
    <w:rsid w:val="00CF003C"/>
    <w:rsid w:val="00CF007D"/>
    <w:rsid w:val="00CF0180"/>
    <w:rsid w:val="00CF0211"/>
    <w:rsid w:val="00CF02E6"/>
    <w:rsid w:val="00CF04F0"/>
    <w:rsid w:val="00CF05BC"/>
    <w:rsid w:val="00CF0679"/>
    <w:rsid w:val="00CF0710"/>
    <w:rsid w:val="00CF086D"/>
    <w:rsid w:val="00CF0BDC"/>
    <w:rsid w:val="00CF0BE8"/>
    <w:rsid w:val="00CF0EB5"/>
    <w:rsid w:val="00CF130C"/>
    <w:rsid w:val="00CF1391"/>
    <w:rsid w:val="00CF1588"/>
    <w:rsid w:val="00CF162B"/>
    <w:rsid w:val="00CF1A47"/>
    <w:rsid w:val="00CF1DEB"/>
    <w:rsid w:val="00CF1F61"/>
    <w:rsid w:val="00CF2264"/>
    <w:rsid w:val="00CF23C2"/>
    <w:rsid w:val="00CF24E7"/>
    <w:rsid w:val="00CF25E6"/>
    <w:rsid w:val="00CF27AE"/>
    <w:rsid w:val="00CF2C63"/>
    <w:rsid w:val="00CF2DE0"/>
    <w:rsid w:val="00CF2E4F"/>
    <w:rsid w:val="00CF3338"/>
    <w:rsid w:val="00CF33EE"/>
    <w:rsid w:val="00CF405A"/>
    <w:rsid w:val="00CF4AA9"/>
    <w:rsid w:val="00CF4B96"/>
    <w:rsid w:val="00CF4F21"/>
    <w:rsid w:val="00CF508E"/>
    <w:rsid w:val="00CF538A"/>
    <w:rsid w:val="00CF54C7"/>
    <w:rsid w:val="00CF5668"/>
    <w:rsid w:val="00CF5676"/>
    <w:rsid w:val="00CF5B84"/>
    <w:rsid w:val="00CF5CB0"/>
    <w:rsid w:val="00CF5E2D"/>
    <w:rsid w:val="00CF633E"/>
    <w:rsid w:val="00CF6715"/>
    <w:rsid w:val="00CF69F2"/>
    <w:rsid w:val="00CF6C75"/>
    <w:rsid w:val="00CF7439"/>
    <w:rsid w:val="00CF745E"/>
    <w:rsid w:val="00CF7529"/>
    <w:rsid w:val="00CF761C"/>
    <w:rsid w:val="00CF7BC4"/>
    <w:rsid w:val="00CF7E82"/>
    <w:rsid w:val="00CF7EF2"/>
    <w:rsid w:val="00CF7F42"/>
    <w:rsid w:val="00D00166"/>
    <w:rsid w:val="00D001B3"/>
    <w:rsid w:val="00D0023E"/>
    <w:rsid w:val="00D002CD"/>
    <w:rsid w:val="00D00468"/>
    <w:rsid w:val="00D00C57"/>
    <w:rsid w:val="00D00CAA"/>
    <w:rsid w:val="00D00DF4"/>
    <w:rsid w:val="00D00E42"/>
    <w:rsid w:val="00D00FF3"/>
    <w:rsid w:val="00D014DB"/>
    <w:rsid w:val="00D0152F"/>
    <w:rsid w:val="00D0186E"/>
    <w:rsid w:val="00D0196C"/>
    <w:rsid w:val="00D01A2C"/>
    <w:rsid w:val="00D01CAE"/>
    <w:rsid w:val="00D02147"/>
    <w:rsid w:val="00D0236F"/>
    <w:rsid w:val="00D02481"/>
    <w:rsid w:val="00D024E5"/>
    <w:rsid w:val="00D024E7"/>
    <w:rsid w:val="00D0259A"/>
    <w:rsid w:val="00D0273D"/>
    <w:rsid w:val="00D02AA7"/>
    <w:rsid w:val="00D02C8E"/>
    <w:rsid w:val="00D0313E"/>
    <w:rsid w:val="00D03328"/>
    <w:rsid w:val="00D03502"/>
    <w:rsid w:val="00D0350C"/>
    <w:rsid w:val="00D03566"/>
    <w:rsid w:val="00D04009"/>
    <w:rsid w:val="00D041F3"/>
    <w:rsid w:val="00D042EC"/>
    <w:rsid w:val="00D0458A"/>
    <w:rsid w:val="00D04625"/>
    <w:rsid w:val="00D04642"/>
    <w:rsid w:val="00D046BE"/>
    <w:rsid w:val="00D04BDA"/>
    <w:rsid w:val="00D04D1D"/>
    <w:rsid w:val="00D04D91"/>
    <w:rsid w:val="00D04EE4"/>
    <w:rsid w:val="00D0505F"/>
    <w:rsid w:val="00D052AF"/>
    <w:rsid w:val="00D0530D"/>
    <w:rsid w:val="00D0549F"/>
    <w:rsid w:val="00D05509"/>
    <w:rsid w:val="00D05AD5"/>
    <w:rsid w:val="00D05CEE"/>
    <w:rsid w:val="00D05DCA"/>
    <w:rsid w:val="00D05EDD"/>
    <w:rsid w:val="00D05EEA"/>
    <w:rsid w:val="00D05F70"/>
    <w:rsid w:val="00D060D5"/>
    <w:rsid w:val="00D060EA"/>
    <w:rsid w:val="00D060F2"/>
    <w:rsid w:val="00D06118"/>
    <w:rsid w:val="00D0619A"/>
    <w:rsid w:val="00D06340"/>
    <w:rsid w:val="00D06385"/>
    <w:rsid w:val="00D0658D"/>
    <w:rsid w:val="00D06682"/>
    <w:rsid w:val="00D069B9"/>
    <w:rsid w:val="00D06A46"/>
    <w:rsid w:val="00D06DC3"/>
    <w:rsid w:val="00D07028"/>
    <w:rsid w:val="00D075BE"/>
    <w:rsid w:val="00D0763E"/>
    <w:rsid w:val="00D077BB"/>
    <w:rsid w:val="00D0781B"/>
    <w:rsid w:val="00D07865"/>
    <w:rsid w:val="00D07C59"/>
    <w:rsid w:val="00D07FB9"/>
    <w:rsid w:val="00D1001E"/>
    <w:rsid w:val="00D10386"/>
    <w:rsid w:val="00D1039B"/>
    <w:rsid w:val="00D10509"/>
    <w:rsid w:val="00D10784"/>
    <w:rsid w:val="00D10876"/>
    <w:rsid w:val="00D10985"/>
    <w:rsid w:val="00D10A6E"/>
    <w:rsid w:val="00D10B16"/>
    <w:rsid w:val="00D11455"/>
    <w:rsid w:val="00D11729"/>
    <w:rsid w:val="00D11752"/>
    <w:rsid w:val="00D11965"/>
    <w:rsid w:val="00D11BD8"/>
    <w:rsid w:val="00D11C09"/>
    <w:rsid w:val="00D12379"/>
    <w:rsid w:val="00D12604"/>
    <w:rsid w:val="00D128F5"/>
    <w:rsid w:val="00D12C70"/>
    <w:rsid w:val="00D12E25"/>
    <w:rsid w:val="00D13038"/>
    <w:rsid w:val="00D13177"/>
    <w:rsid w:val="00D131DF"/>
    <w:rsid w:val="00D1349C"/>
    <w:rsid w:val="00D13C05"/>
    <w:rsid w:val="00D13EA8"/>
    <w:rsid w:val="00D13F00"/>
    <w:rsid w:val="00D13F16"/>
    <w:rsid w:val="00D13FC4"/>
    <w:rsid w:val="00D1424D"/>
    <w:rsid w:val="00D1459E"/>
    <w:rsid w:val="00D14615"/>
    <w:rsid w:val="00D148C5"/>
    <w:rsid w:val="00D149EF"/>
    <w:rsid w:val="00D14BDA"/>
    <w:rsid w:val="00D14CCF"/>
    <w:rsid w:val="00D150B1"/>
    <w:rsid w:val="00D152B9"/>
    <w:rsid w:val="00D15331"/>
    <w:rsid w:val="00D1548C"/>
    <w:rsid w:val="00D1550D"/>
    <w:rsid w:val="00D15CFA"/>
    <w:rsid w:val="00D15D20"/>
    <w:rsid w:val="00D16311"/>
    <w:rsid w:val="00D164DF"/>
    <w:rsid w:val="00D16506"/>
    <w:rsid w:val="00D167AF"/>
    <w:rsid w:val="00D16B9B"/>
    <w:rsid w:val="00D16CB6"/>
    <w:rsid w:val="00D16E18"/>
    <w:rsid w:val="00D16EAA"/>
    <w:rsid w:val="00D16F81"/>
    <w:rsid w:val="00D1732E"/>
    <w:rsid w:val="00D17400"/>
    <w:rsid w:val="00D17722"/>
    <w:rsid w:val="00D177C3"/>
    <w:rsid w:val="00D17906"/>
    <w:rsid w:val="00D17F6F"/>
    <w:rsid w:val="00D1D997"/>
    <w:rsid w:val="00D200E0"/>
    <w:rsid w:val="00D201A0"/>
    <w:rsid w:val="00D20298"/>
    <w:rsid w:val="00D20484"/>
    <w:rsid w:val="00D2050A"/>
    <w:rsid w:val="00D20889"/>
    <w:rsid w:val="00D20A79"/>
    <w:rsid w:val="00D20B23"/>
    <w:rsid w:val="00D20B6F"/>
    <w:rsid w:val="00D20BD1"/>
    <w:rsid w:val="00D20D7A"/>
    <w:rsid w:val="00D20E53"/>
    <w:rsid w:val="00D214B2"/>
    <w:rsid w:val="00D21594"/>
    <w:rsid w:val="00D215AB"/>
    <w:rsid w:val="00D21621"/>
    <w:rsid w:val="00D21677"/>
    <w:rsid w:val="00D21693"/>
    <w:rsid w:val="00D2190A"/>
    <w:rsid w:val="00D21A13"/>
    <w:rsid w:val="00D21AEB"/>
    <w:rsid w:val="00D21DE5"/>
    <w:rsid w:val="00D21E3F"/>
    <w:rsid w:val="00D21F19"/>
    <w:rsid w:val="00D22220"/>
    <w:rsid w:val="00D22423"/>
    <w:rsid w:val="00D22E3A"/>
    <w:rsid w:val="00D22FE8"/>
    <w:rsid w:val="00D230B5"/>
    <w:rsid w:val="00D238F7"/>
    <w:rsid w:val="00D23A85"/>
    <w:rsid w:val="00D23D41"/>
    <w:rsid w:val="00D23D84"/>
    <w:rsid w:val="00D23E3C"/>
    <w:rsid w:val="00D23F35"/>
    <w:rsid w:val="00D24136"/>
    <w:rsid w:val="00D24146"/>
    <w:rsid w:val="00D24A20"/>
    <w:rsid w:val="00D24E8E"/>
    <w:rsid w:val="00D25220"/>
    <w:rsid w:val="00D25730"/>
    <w:rsid w:val="00D259F0"/>
    <w:rsid w:val="00D25D92"/>
    <w:rsid w:val="00D2606A"/>
    <w:rsid w:val="00D262C0"/>
    <w:rsid w:val="00D267D5"/>
    <w:rsid w:val="00D26DDB"/>
    <w:rsid w:val="00D26E06"/>
    <w:rsid w:val="00D277EF"/>
    <w:rsid w:val="00D27831"/>
    <w:rsid w:val="00D300A7"/>
    <w:rsid w:val="00D303C3"/>
    <w:rsid w:val="00D30547"/>
    <w:rsid w:val="00D3068F"/>
    <w:rsid w:val="00D306AD"/>
    <w:rsid w:val="00D308B8"/>
    <w:rsid w:val="00D308CF"/>
    <w:rsid w:val="00D30BAA"/>
    <w:rsid w:val="00D31295"/>
    <w:rsid w:val="00D31701"/>
    <w:rsid w:val="00D3174F"/>
    <w:rsid w:val="00D31CC5"/>
    <w:rsid w:val="00D3227A"/>
    <w:rsid w:val="00D324E9"/>
    <w:rsid w:val="00D324FF"/>
    <w:rsid w:val="00D327D7"/>
    <w:rsid w:val="00D32BAA"/>
    <w:rsid w:val="00D32DD0"/>
    <w:rsid w:val="00D32DF9"/>
    <w:rsid w:val="00D32E45"/>
    <w:rsid w:val="00D3304B"/>
    <w:rsid w:val="00D332A0"/>
    <w:rsid w:val="00D332C0"/>
    <w:rsid w:val="00D33457"/>
    <w:rsid w:val="00D33471"/>
    <w:rsid w:val="00D334E8"/>
    <w:rsid w:val="00D3361F"/>
    <w:rsid w:val="00D33DCB"/>
    <w:rsid w:val="00D343A5"/>
    <w:rsid w:val="00D34525"/>
    <w:rsid w:val="00D34791"/>
    <w:rsid w:val="00D34B9A"/>
    <w:rsid w:val="00D34BDD"/>
    <w:rsid w:val="00D34EDF"/>
    <w:rsid w:val="00D34FD8"/>
    <w:rsid w:val="00D34FE8"/>
    <w:rsid w:val="00D350F7"/>
    <w:rsid w:val="00D35B19"/>
    <w:rsid w:val="00D35B93"/>
    <w:rsid w:val="00D35D7F"/>
    <w:rsid w:val="00D3615A"/>
    <w:rsid w:val="00D363D6"/>
    <w:rsid w:val="00D36480"/>
    <w:rsid w:val="00D368AC"/>
    <w:rsid w:val="00D36BE8"/>
    <w:rsid w:val="00D36C87"/>
    <w:rsid w:val="00D36EDF"/>
    <w:rsid w:val="00D37235"/>
    <w:rsid w:val="00D3784A"/>
    <w:rsid w:val="00D400DA"/>
    <w:rsid w:val="00D40137"/>
    <w:rsid w:val="00D4047B"/>
    <w:rsid w:val="00D40860"/>
    <w:rsid w:val="00D4103B"/>
    <w:rsid w:val="00D41345"/>
    <w:rsid w:val="00D413FC"/>
    <w:rsid w:val="00D415C6"/>
    <w:rsid w:val="00D41795"/>
    <w:rsid w:val="00D41A10"/>
    <w:rsid w:val="00D41BA5"/>
    <w:rsid w:val="00D41D53"/>
    <w:rsid w:val="00D41D7A"/>
    <w:rsid w:val="00D42213"/>
    <w:rsid w:val="00D422BE"/>
    <w:rsid w:val="00D4231F"/>
    <w:rsid w:val="00D42846"/>
    <w:rsid w:val="00D428E8"/>
    <w:rsid w:val="00D42BAB"/>
    <w:rsid w:val="00D42CD2"/>
    <w:rsid w:val="00D42E8A"/>
    <w:rsid w:val="00D43053"/>
    <w:rsid w:val="00D432B1"/>
    <w:rsid w:val="00D4343E"/>
    <w:rsid w:val="00D439E8"/>
    <w:rsid w:val="00D43D43"/>
    <w:rsid w:val="00D43FCF"/>
    <w:rsid w:val="00D44696"/>
    <w:rsid w:val="00D44940"/>
    <w:rsid w:val="00D44D0F"/>
    <w:rsid w:val="00D44D9F"/>
    <w:rsid w:val="00D45097"/>
    <w:rsid w:val="00D45672"/>
    <w:rsid w:val="00D45707"/>
    <w:rsid w:val="00D4585D"/>
    <w:rsid w:val="00D45A76"/>
    <w:rsid w:val="00D45B4C"/>
    <w:rsid w:val="00D45CEE"/>
    <w:rsid w:val="00D45D2E"/>
    <w:rsid w:val="00D45E06"/>
    <w:rsid w:val="00D45E8A"/>
    <w:rsid w:val="00D45EAE"/>
    <w:rsid w:val="00D46015"/>
    <w:rsid w:val="00D46092"/>
    <w:rsid w:val="00D460AE"/>
    <w:rsid w:val="00D460F7"/>
    <w:rsid w:val="00D463A5"/>
    <w:rsid w:val="00D46644"/>
    <w:rsid w:val="00D467BC"/>
    <w:rsid w:val="00D467EB"/>
    <w:rsid w:val="00D46818"/>
    <w:rsid w:val="00D46A97"/>
    <w:rsid w:val="00D46F07"/>
    <w:rsid w:val="00D46F6F"/>
    <w:rsid w:val="00D471DF"/>
    <w:rsid w:val="00D4731D"/>
    <w:rsid w:val="00D4793C"/>
    <w:rsid w:val="00D4796F"/>
    <w:rsid w:val="00D47AD3"/>
    <w:rsid w:val="00D47B08"/>
    <w:rsid w:val="00D47ECE"/>
    <w:rsid w:val="00D47EF6"/>
    <w:rsid w:val="00D50023"/>
    <w:rsid w:val="00D50414"/>
    <w:rsid w:val="00D50439"/>
    <w:rsid w:val="00D50596"/>
    <w:rsid w:val="00D50845"/>
    <w:rsid w:val="00D5088D"/>
    <w:rsid w:val="00D5092F"/>
    <w:rsid w:val="00D509DC"/>
    <w:rsid w:val="00D50AF0"/>
    <w:rsid w:val="00D50CDE"/>
    <w:rsid w:val="00D50D39"/>
    <w:rsid w:val="00D511EF"/>
    <w:rsid w:val="00D511F0"/>
    <w:rsid w:val="00D51288"/>
    <w:rsid w:val="00D51608"/>
    <w:rsid w:val="00D5187D"/>
    <w:rsid w:val="00D51CC1"/>
    <w:rsid w:val="00D51F28"/>
    <w:rsid w:val="00D51F60"/>
    <w:rsid w:val="00D5290E"/>
    <w:rsid w:val="00D52A24"/>
    <w:rsid w:val="00D52FD3"/>
    <w:rsid w:val="00D533EA"/>
    <w:rsid w:val="00D5355A"/>
    <w:rsid w:val="00D53709"/>
    <w:rsid w:val="00D53B84"/>
    <w:rsid w:val="00D53D0B"/>
    <w:rsid w:val="00D53DCC"/>
    <w:rsid w:val="00D53E3E"/>
    <w:rsid w:val="00D53E4A"/>
    <w:rsid w:val="00D54116"/>
    <w:rsid w:val="00D54262"/>
    <w:rsid w:val="00D542E4"/>
    <w:rsid w:val="00D543BA"/>
    <w:rsid w:val="00D54465"/>
    <w:rsid w:val="00D5452D"/>
    <w:rsid w:val="00D54B1C"/>
    <w:rsid w:val="00D552FF"/>
    <w:rsid w:val="00D55763"/>
    <w:rsid w:val="00D558A7"/>
    <w:rsid w:val="00D55BF4"/>
    <w:rsid w:val="00D55E9F"/>
    <w:rsid w:val="00D55EA2"/>
    <w:rsid w:val="00D55EA6"/>
    <w:rsid w:val="00D561DD"/>
    <w:rsid w:val="00D5621D"/>
    <w:rsid w:val="00D564BD"/>
    <w:rsid w:val="00D5650E"/>
    <w:rsid w:val="00D566E0"/>
    <w:rsid w:val="00D5695E"/>
    <w:rsid w:val="00D56B54"/>
    <w:rsid w:val="00D56C9B"/>
    <w:rsid w:val="00D56D64"/>
    <w:rsid w:val="00D570E0"/>
    <w:rsid w:val="00D572F7"/>
    <w:rsid w:val="00D5758D"/>
    <w:rsid w:val="00D5780B"/>
    <w:rsid w:val="00D57D60"/>
    <w:rsid w:val="00D57F72"/>
    <w:rsid w:val="00D601F0"/>
    <w:rsid w:val="00D603AE"/>
    <w:rsid w:val="00D60562"/>
    <w:rsid w:val="00D6061D"/>
    <w:rsid w:val="00D60629"/>
    <w:rsid w:val="00D6078D"/>
    <w:rsid w:val="00D60C0B"/>
    <w:rsid w:val="00D60C28"/>
    <w:rsid w:val="00D60C45"/>
    <w:rsid w:val="00D60CA3"/>
    <w:rsid w:val="00D60DFA"/>
    <w:rsid w:val="00D60FA7"/>
    <w:rsid w:val="00D61007"/>
    <w:rsid w:val="00D615BE"/>
    <w:rsid w:val="00D6170A"/>
    <w:rsid w:val="00D61AC6"/>
    <w:rsid w:val="00D61BE4"/>
    <w:rsid w:val="00D61CFC"/>
    <w:rsid w:val="00D624A8"/>
    <w:rsid w:val="00D629BD"/>
    <w:rsid w:val="00D62B58"/>
    <w:rsid w:val="00D62B7E"/>
    <w:rsid w:val="00D62D45"/>
    <w:rsid w:val="00D6304D"/>
    <w:rsid w:val="00D63225"/>
    <w:rsid w:val="00D63243"/>
    <w:rsid w:val="00D633E3"/>
    <w:rsid w:val="00D63625"/>
    <w:rsid w:val="00D636C6"/>
    <w:rsid w:val="00D63910"/>
    <w:rsid w:val="00D63A82"/>
    <w:rsid w:val="00D63AC1"/>
    <w:rsid w:val="00D6441A"/>
    <w:rsid w:val="00D6443E"/>
    <w:rsid w:val="00D645C1"/>
    <w:rsid w:val="00D64719"/>
    <w:rsid w:val="00D6480F"/>
    <w:rsid w:val="00D6482A"/>
    <w:rsid w:val="00D64B87"/>
    <w:rsid w:val="00D64C69"/>
    <w:rsid w:val="00D64D54"/>
    <w:rsid w:val="00D64D7D"/>
    <w:rsid w:val="00D64E4B"/>
    <w:rsid w:val="00D650AB"/>
    <w:rsid w:val="00D652F7"/>
    <w:rsid w:val="00D65463"/>
    <w:rsid w:val="00D6563B"/>
    <w:rsid w:val="00D65832"/>
    <w:rsid w:val="00D6587C"/>
    <w:rsid w:val="00D658AF"/>
    <w:rsid w:val="00D65BB1"/>
    <w:rsid w:val="00D65CE1"/>
    <w:rsid w:val="00D65D5B"/>
    <w:rsid w:val="00D65ED2"/>
    <w:rsid w:val="00D66075"/>
    <w:rsid w:val="00D6667C"/>
    <w:rsid w:val="00D66892"/>
    <w:rsid w:val="00D6696B"/>
    <w:rsid w:val="00D66B5B"/>
    <w:rsid w:val="00D66EA2"/>
    <w:rsid w:val="00D66F0B"/>
    <w:rsid w:val="00D66FDB"/>
    <w:rsid w:val="00D670AB"/>
    <w:rsid w:val="00D67294"/>
    <w:rsid w:val="00D674D7"/>
    <w:rsid w:val="00D67835"/>
    <w:rsid w:val="00D679FD"/>
    <w:rsid w:val="00D67A96"/>
    <w:rsid w:val="00D67AED"/>
    <w:rsid w:val="00D67C84"/>
    <w:rsid w:val="00D705CC"/>
    <w:rsid w:val="00D70740"/>
    <w:rsid w:val="00D71246"/>
    <w:rsid w:val="00D71279"/>
    <w:rsid w:val="00D716D9"/>
    <w:rsid w:val="00D717CD"/>
    <w:rsid w:val="00D719FF"/>
    <w:rsid w:val="00D71D9B"/>
    <w:rsid w:val="00D71F23"/>
    <w:rsid w:val="00D721CE"/>
    <w:rsid w:val="00D7221C"/>
    <w:rsid w:val="00D72596"/>
    <w:rsid w:val="00D725CC"/>
    <w:rsid w:val="00D72610"/>
    <w:rsid w:val="00D72646"/>
    <w:rsid w:val="00D727C6"/>
    <w:rsid w:val="00D7292E"/>
    <w:rsid w:val="00D72B32"/>
    <w:rsid w:val="00D72BC6"/>
    <w:rsid w:val="00D72BDA"/>
    <w:rsid w:val="00D72D00"/>
    <w:rsid w:val="00D72DFC"/>
    <w:rsid w:val="00D72E61"/>
    <w:rsid w:val="00D730B6"/>
    <w:rsid w:val="00D730FE"/>
    <w:rsid w:val="00D73175"/>
    <w:rsid w:val="00D73268"/>
    <w:rsid w:val="00D732C1"/>
    <w:rsid w:val="00D732EE"/>
    <w:rsid w:val="00D73388"/>
    <w:rsid w:val="00D73420"/>
    <w:rsid w:val="00D73472"/>
    <w:rsid w:val="00D735F6"/>
    <w:rsid w:val="00D7363D"/>
    <w:rsid w:val="00D7367D"/>
    <w:rsid w:val="00D738DB"/>
    <w:rsid w:val="00D73987"/>
    <w:rsid w:val="00D73B83"/>
    <w:rsid w:val="00D73FDE"/>
    <w:rsid w:val="00D744DA"/>
    <w:rsid w:val="00D74596"/>
    <w:rsid w:val="00D7466B"/>
    <w:rsid w:val="00D7488A"/>
    <w:rsid w:val="00D748E7"/>
    <w:rsid w:val="00D74C94"/>
    <w:rsid w:val="00D74CA0"/>
    <w:rsid w:val="00D74D5D"/>
    <w:rsid w:val="00D75005"/>
    <w:rsid w:val="00D7532E"/>
    <w:rsid w:val="00D756A8"/>
    <w:rsid w:val="00D75723"/>
    <w:rsid w:val="00D75766"/>
    <w:rsid w:val="00D75844"/>
    <w:rsid w:val="00D76190"/>
    <w:rsid w:val="00D76202"/>
    <w:rsid w:val="00D7685D"/>
    <w:rsid w:val="00D7695E"/>
    <w:rsid w:val="00D76E5E"/>
    <w:rsid w:val="00D76ED9"/>
    <w:rsid w:val="00D771FB"/>
    <w:rsid w:val="00D77210"/>
    <w:rsid w:val="00D7723A"/>
    <w:rsid w:val="00D7768B"/>
    <w:rsid w:val="00D776BA"/>
    <w:rsid w:val="00D77EEB"/>
    <w:rsid w:val="00D80318"/>
    <w:rsid w:val="00D80507"/>
    <w:rsid w:val="00D80543"/>
    <w:rsid w:val="00D805CB"/>
    <w:rsid w:val="00D806CA"/>
    <w:rsid w:val="00D80892"/>
    <w:rsid w:val="00D80A92"/>
    <w:rsid w:val="00D80CF0"/>
    <w:rsid w:val="00D812D1"/>
    <w:rsid w:val="00D816AB"/>
    <w:rsid w:val="00D817BF"/>
    <w:rsid w:val="00D81A44"/>
    <w:rsid w:val="00D81CD2"/>
    <w:rsid w:val="00D81CEA"/>
    <w:rsid w:val="00D81DD7"/>
    <w:rsid w:val="00D820E4"/>
    <w:rsid w:val="00D82167"/>
    <w:rsid w:val="00D82A2D"/>
    <w:rsid w:val="00D82E35"/>
    <w:rsid w:val="00D82E72"/>
    <w:rsid w:val="00D8311D"/>
    <w:rsid w:val="00D83A55"/>
    <w:rsid w:val="00D83AC4"/>
    <w:rsid w:val="00D83B8B"/>
    <w:rsid w:val="00D83C61"/>
    <w:rsid w:val="00D83E67"/>
    <w:rsid w:val="00D843BE"/>
    <w:rsid w:val="00D845C7"/>
    <w:rsid w:val="00D846D2"/>
    <w:rsid w:val="00D84844"/>
    <w:rsid w:val="00D84971"/>
    <w:rsid w:val="00D84980"/>
    <w:rsid w:val="00D84CF1"/>
    <w:rsid w:val="00D853B0"/>
    <w:rsid w:val="00D85470"/>
    <w:rsid w:val="00D85650"/>
    <w:rsid w:val="00D85850"/>
    <w:rsid w:val="00D859F4"/>
    <w:rsid w:val="00D85A5F"/>
    <w:rsid w:val="00D86C1E"/>
    <w:rsid w:val="00D86C3E"/>
    <w:rsid w:val="00D871EF"/>
    <w:rsid w:val="00D875EE"/>
    <w:rsid w:val="00D87630"/>
    <w:rsid w:val="00D876C2"/>
    <w:rsid w:val="00D876E5"/>
    <w:rsid w:val="00D87812"/>
    <w:rsid w:val="00D901EE"/>
    <w:rsid w:val="00D905D9"/>
    <w:rsid w:val="00D90A98"/>
    <w:rsid w:val="00D90B38"/>
    <w:rsid w:val="00D90DBA"/>
    <w:rsid w:val="00D91029"/>
    <w:rsid w:val="00D91145"/>
    <w:rsid w:val="00D911B7"/>
    <w:rsid w:val="00D91CE2"/>
    <w:rsid w:val="00D91D3F"/>
    <w:rsid w:val="00D91E03"/>
    <w:rsid w:val="00D91ECF"/>
    <w:rsid w:val="00D922F1"/>
    <w:rsid w:val="00D9236D"/>
    <w:rsid w:val="00D925C7"/>
    <w:rsid w:val="00D9286A"/>
    <w:rsid w:val="00D92871"/>
    <w:rsid w:val="00D92F23"/>
    <w:rsid w:val="00D92FAF"/>
    <w:rsid w:val="00D93047"/>
    <w:rsid w:val="00D93335"/>
    <w:rsid w:val="00D933EB"/>
    <w:rsid w:val="00D93CA7"/>
    <w:rsid w:val="00D93D80"/>
    <w:rsid w:val="00D93E06"/>
    <w:rsid w:val="00D9402A"/>
    <w:rsid w:val="00D94290"/>
    <w:rsid w:val="00D94378"/>
    <w:rsid w:val="00D9437A"/>
    <w:rsid w:val="00D944A5"/>
    <w:rsid w:val="00D9454B"/>
    <w:rsid w:val="00D945A0"/>
    <w:rsid w:val="00D94987"/>
    <w:rsid w:val="00D94B4E"/>
    <w:rsid w:val="00D94B6C"/>
    <w:rsid w:val="00D94D14"/>
    <w:rsid w:val="00D94F3A"/>
    <w:rsid w:val="00D95544"/>
    <w:rsid w:val="00D956FA"/>
    <w:rsid w:val="00D956FE"/>
    <w:rsid w:val="00D95A84"/>
    <w:rsid w:val="00D95B8A"/>
    <w:rsid w:val="00D95F91"/>
    <w:rsid w:val="00D96126"/>
    <w:rsid w:val="00D9662C"/>
    <w:rsid w:val="00D96838"/>
    <w:rsid w:val="00D96939"/>
    <w:rsid w:val="00D96B0E"/>
    <w:rsid w:val="00D96B23"/>
    <w:rsid w:val="00D97307"/>
    <w:rsid w:val="00D97569"/>
    <w:rsid w:val="00D978B9"/>
    <w:rsid w:val="00D97AFA"/>
    <w:rsid w:val="00D97CDF"/>
    <w:rsid w:val="00D97E5C"/>
    <w:rsid w:val="00D97EBD"/>
    <w:rsid w:val="00DA01AE"/>
    <w:rsid w:val="00DA02C8"/>
    <w:rsid w:val="00DA0382"/>
    <w:rsid w:val="00DA04A5"/>
    <w:rsid w:val="00DA05A0"/>
    <w:rsid w:val="00DA06D2"/>
    <w:rsid w:val="00DA07B5"/>
    <w:rsid w:val="00DA0D68"/>
    <w:rsid w:val="00DA1303"/>
    <w:rsid w:val="00DA1531"/>
    <w:rsid w:val="00DA19FE"/>
    <w:rsid w:val="00DA1D2F"/>
    <w:rsid w:val="00DA1F7F"/>
    <w:rsid w:val="00DA2281"/>
    <w:rsid w:val="00DA2401"/>
    <w:rsid w:val="00DA2754"/>
    <w:rsid w:val="00DA28DD"/>
    <w:rsid w:val="00DA2B38"/>
    <w:rsid w:val="00DA2DC1"/>
    <w:rsid w:val="00DA3001"/>
    <w:rsid w:val="00DA3030"/>
    <w:rsid w:val="00DA3104"/>
    <w:rsid w:val="00DA3341"/>
    <w:rsid w:val="00DA35BA"/>
    <w:rsid w:val="00DA3ACA"/>
    <w:rsid w:val="00DA3AE6"/>
    <w:rsid w:val="00DA3FDE"/>
    <w:rsid w:val="00DA3FE5"/>
    <w:rsid w:val="00DA418A"/>
    <w:rsid w:val="00DA42F8"/>
    <w:rsid w:val="00DA43A8"/>
    <w:rsid w:val="00DA4414"/>
    <w:rsid w:val="00DA44EB"/>
    <w:rsid w:val="00DA4B1C"/>
    <w:rsid w:val="00DA4F68"/>
    <w:rsid w:val="00DA4FD3"/>
    <w:rsid w:val="00DA50D3"/>
    <w:rsid w:val="00DA5253"/>
    <w:rsid w:val="00DA5576"/>
    <w:rsid w:val="00DA5626"/>
    <w:rsid w:val="00DA5629"/>
    <w:rsid w:val="00DA579B"/>
    <w:rsid w:val="00DA57DF"/>
    <w:rsid w:val="00DA5873"/>
    <w:rsid w:val="00DA5920"/>
    <w:rsid w:val="00DA5967"/>
    <w:rsid w:val="00DA5B0F"/>
    <w:rsid w:val="00DA5BC2"/>
    <w:rsid w:val="00DA5DDF"/>
    <w:rsid w:val="00DA5E96"/>
    <w:rsid w:val="00DA61B9"/>
    <w:rsid w:val="00DA6595"/>
    <w:rsid w:val="00DA6834"/>
    <w:rsid w:val="00DA6B5A"/>
    <w:rsid w:val="00DA6B9F"/>
    <w:rsid w:val="00DA6E85"/>
    <w:rsid w:val="00DA6F8D"/>
    <w:rsid w:val="00DA6FEE"/>
    <w:rsid w:val="00DA728E"/>
    <w:rsid w:val="00DA738E"/>
    <w:rsid w:val="00DA796F"/>
    <w:rsid w:val="00DA7DAC"/>
    <w:rsid w:val="00DA7E46"/>
    <w:rsid w:val="00DB00A1"/>
    <w:rsid w:val="00DB033F"/>
    <w:rsid w:val="00DB035F"/>
    <w:rsid w:val="00DB0496"/>
    <w:rsid w:val="00DB0506"/>
    <w:rsid w:val="00DB062C"/>
    <w:rsid w:val="00DB0B1F"/>
    <w:rsid w:val="00DB0CE8"/>
    <w:rsid w:val="00DB0F31"/>
    <w:rsid w:val="00DB11CE"/>
    <w:rsid w:val="00DB14ED"/>
    <w:rsid w:val="00DB14FA"/>
    <w:rsid w:val="00DB158C"/>
    <w:rsid w:val="00DB1A0F"/>
    <w:rsid w:val="00DB1A56"/>
    <w:rsid w:val="00DB1CB5"/>
    <w:rsid w:val="00DB1DEE"/>
    <w:rsid w:val="00DB1EB2"/>
    <w:rsid w:val="00DB2032"/>
    <w:rsid w:val="00DB205E"/>
    <w:rsid w:val="00DB26C3"/>
    <w:rsid w:val="00DB26D6"/>
    <w:rsid w:val="00DB29C4"/>
    <w:rsid w:val="00DB2B38"/>
    <w:rsid w:val="00DB2B4B"/>
    <w:rsid w:val="00DB3012"/>
    <w:rsid w:val="00DB308A"/>
    <w:rsid w:val="00DB30C2"/>
    <w:rsid w:val="00DB3473"/>
    <w:rsid w:val="00DB3B98"/>
    <w:rsid w:val="00DB3BE3"/>
    <w:rsid w:val="00DB3EC9"/>
    <w:rsid w:val="00DB42BE"/>
    <w:rsid w:val="00DB4875"/>
    <w:rsid w:val="00DB497A"/>
    <w:rsid w:val="00DB4B01"/>
    <w:rsid w:val="00DB4ED0"/>
    <w:rsid w:val="00DB5172"/>
    <w:rsid w:val="00DB5178"/>
    <w:rsid w:val="00DB544A"/>
    <w:rsid w:val="00DB576C"/>
    <w:rsid w:val="00DB58CF"/>
    <w:rsid w:val="00DB5E35"/>
    <w:rsid w:val="00DB5E5B"/>
    <w:rsid w:val="00DB5E65"/>
    <w:rsid w:val="00DB6046"/>
    <w:rsid w:val="00DB608A"/>
    <w:rsid w:val="00DB61A4"/>
    <w:rsid w:val="00DB6333"/>
    <w:rsid w:val="00DB660C"/>
    <w:rsid w:val="00DB6A06"/>
    <w:rsid w:val="00DB6AB6"/>
    <w:rsid w:val="00DB6F26"/>
    <w:rsid w:val="00DB7288"/>
    <w:rsid w:val="00DB74A3"/>
    <w:rsid w:val="00DB7506"/>
    <w:rsid w:val="00DB7DAD"/>
    <w:rsid w:val="00DBF595"/>
    <w:rsid w:val="00DC0105"/>
    <w:rsid w:val="00DC0107"/>
    <w:rsid w:val="00DC019E"/>
    <w:rsid w:val="00DC0263"/>
    <w:rsid w:val="00DC0449"/>
    <w:rsid w:val="00DC0536"/>
    <w:rsid w:val="00DC05B4"/>
    <w:rsid w:val="00DC0624"/>
    <w:rsid w:val="00DC081A"/>
    <w:rsid w:val="00DC0AF5"/>
    <w:rsid w:val="00DC0C09"/>
    <w:rsid w:val="00DC0C26"/>
    <w:rsid w:val="00DC0E37"/>
    <w:rsid w:val="00DC0E61"/>
    <w:rsid w:val="00DC1402"/>
    <w:rsid w:val="00DC152D"/>
    <w:rsid w:val="00DC1629"/>
    <w:rsid w:val="00DC16B4"/>
    <w:rsid w:val="00DC1751"/>
    <w:rsid w:val="00DC18CE"/>
    <w:rsid w:val="00DC1D1A"/>
    <w:rsid w:val="00DC1D1C"/>
    <w:rsid w:val="00DC202D"/>
    <w:rsid w:val="00DC2213"/>
    <w:rsid w:val="00DC2393"/>
    <w:rsid w:val="00DC24CB"/>
    <w:rsid w:val="00DC2619"/>
    <w:rsid w:val="00DC2645"/>
    <w:rsid w:val="00DC2892"/>
    <w:rsid w:val="00DC2B2A"/>
    <w:rsid w:val="00DC2BFC"/>
    <w:rsid w:val="00DC2DC3"/>
    <w:rsid w:val="00DC2F0C"/>
    <w:rsid w:val="00DC3587"/>
    <w:rsid w:val="00DC35ED"/>
    <w:rsid w:val="00DC3954"/>
    <w:rsid w:val="00DC4044"/>
    <w:rsid w:val="00DC4433"/>
    <w:rsid w:val="00DC4BBD"/>
    <w:rsid w:val="00DC4BE0"/>
    <w:rsid w:val="00DC4D85"/>
    <w:rsid w:val="00DC5367"/>
    <w:rsid w:val="00DC5371"/>
    <w:rsid w:val="00DC555B"/>
    <w:rsid w:val="00DC5E92"/>
    <w:rsid w:val="00DC602D"/>
    <w:rsid w:val="00DC637E"/>
    <w:rsid w:val="00DC6462"/>
    <w:rsid w:val="00DC657D"/>
    <w:rsid w:val="00DC67D3"/>
    <w:rsid w:val="00DC6EB4"/>
    <w:rsid w:val="00DC6F5E"/>
    <w:rsid w:val="00DC6F80"/>
    <w:rsid w:val="00DC706C"/>
    <w:rsid w:val="00DC70D7"/>
    <w:rsid w:val="00DC7182"/>
    <w:rsid w:val="00DC7367"/>
    <w:rsid w:val="00DC78E6"/>
    <w:rsid w:val="00DC7B1B"/>
    <w:rsid w:val="00DC7D94"/>
    <w:rsid w:val="00DD0093"/>
    <w:rsid w:val="00DD00CF"/>
    <w:rsid w:val="00DD0567"/>
    <w:rsid w:val="00DD0655"/>
    <w:rsid w:val="00DD0814"/>
    <w:rsid w:val="00DD0E11"/>
    <w:rsid w:val="00DD1246"/>
    <w:rsid w:val="00DD12CC"/>
    <w:rsid w:val="00DD13CB"/>
    <w:rsid w:val="00DD1680"/>
    <w:rsid w:val="00DD16B9"/>
    <w:rsid w:val="00DD1825"/>
    <w:rsid w:val="00DD18DB"/>
    <w:rsid w:val="00DD1A50"/>
    <w:rsid w:val="00DD1E91"/>
    <w:rsid w:val="00DD21A8"/>
    <w:rsid w:val="00DD2414"/>
    <w:rsid w:val="00DD247C"/>
    <w:rsid w:val="00DD24A1"/>
    <w:rsid w:val="00DD255E"/>
    <w:rsid w:val="00DD2716"/>
    <w:rsid w:val="00DD2C3A"/>
    <w:rsid w:val="00DD2CF0"/>
    <w:rsid w:val="00DD2E6F"/>
    <w:rsid w:val="00DD3069"/>
    <w:rsid w:val="00DD31C5"/>
    <w:rsid w:val="00DD353A"/>
    <w:rsid w:val="00DD361D"/>
    <w:rsid w:val="00DD3904"/>
    <w:rsid w:val="00DD3D6B"/>
    <w:rsid w:val="00DD3E5F"/>
    <w:rsid w:val="00DD3EB0"/>
    <w:rsid w:val="00DD3F3D"/>
    <w:rsid w:val="00DD41C2"/>
    <w:rsid w:val="00DD424C"/>
    <w:rsid w:val="00DD4335"/>
    <w:rsid w:val="00DD44A0"/>
    <w:rsid w:val="00DD465B"/>
    <w:rsid w:val="00DD4863"/>
    <w:rsid w:val="00DD48E6"/>
    <w:rsid w:val="00DD493C"/>
    <w:rsid w:val="00DD496E"/>
    <w:rsid w:val="00DD4C2C"/>
    <w:rsid w:val="00DD4FD0"/>
    <w:rsid w:val="00DD570C"/>
    <w:rsid w:val="00DD5DF8"/>
    <w:rsid w:val="00DD62FE"/>
    <w:rsid w:val="00DD6869"/>
    <w:rsid w:val="00DD68DD"/>
    <w:rsid w:val="00DD6AD8"/>
    <w:rsid w:val="00DD6DCC"/>
    <w:rsid w:val="00DD73C2"/>
    <w:rsid w:val="00DD759F"/>
    <w:rsid w:val="00DD77C0"/>
    <w:rsid w:val="00DD79B3"/>
    <w:rsid w:val="00DD7A56"/>
    <w:rsid w:val="00DD7ACB"/>
    <w:rsid w:val="00DD7B3C"/>
    <w:rsid w:val="00DD7BB9"/>
    <w:rsid w:val="00DD7D7F"/>
    <w:rsid w:val="00DD7E1A"/>
    <w:rsid w:val="00DE038B"/>
    <w:rsid w:val="00DE04E2"/>
    <w:rsid w:val="00DE04F4"/>
    <w:rsid w:val="00DE04FD"/>
    <w:rsid w:val="00DE05BC"/>
    <w:rsid w:val="00DE0C58"/>
    <w:rsid w:val="00DE0E5B"/>
    <w:rsid w:val="00DE0F7A"/>
    <w:rsid w:val="00DE10FA"/>
    <w:rsid w:val="00DE111C"/>
    <w:rsid w:val="00DE158B"/>
    <w:rsid w:val="00DE18A3"/>
    <w:rsid w:val="00DE1AD0"/>
    <w:rsid w:val="00DE1D02"/>
    <w:rsid w:val="00DE1DEA"/>
    <w:rsid w:val="00DE1E46"/>
    <w:rsid w:val="00DE21A8"/>
    <w:rsid w:val="00DE25B6"/>
    <w:rsid w:val="00DE25BD"/>
    <w:rsid w:val="00DE29C8"/>
    <w:rsid w:val="00DE29DE"/>
    <w:rsid w:val="00DE2A42"/>
    <w:rsid w:val="00DE2B40"/>
    <w:rsid w:val="00DE2B56"/>
    <w:rsid w:val="00DE2C5C"/>
    <w:rsid w:val="00DE2C8E"/>
    <w:rsid w:val="00DE2DCB"/>
    <w:rsid w:val="00DE3087"/>
    <w:rsid w:val="00DE35EE"/>
    <w:rsid w:val="00DE36F3"/>
    <w:rsid w:val="00DE388D"/>
    <w:rsid w:val="00DE38B5"/>
    <w:rsid w:val="00DE3939"/>
    <w:rsid w:val="00DE3E47"/>
    <w:rsid w:val="00DE4146"/>
    <w:rsid w:val="00DE41B8"/>
    <w:rsid w:val="00DE47C8"/>
    <w:rsid w:val="00DE49AE"/>
    <w:rsid w:val="00DE4B7B"/>
    <w:rsid w:val="00DE4C16"/>
    <w:rsid w:val="00DE4E83"/>
    <w:rsid w:val="00DE4F75"/>
    <w:rsid w:val="00DE4F94"/>
    <w:rsid w:val="00DE5055"/>
    <w:rsid w:val="00DE54D1"/>
    <w:rsid w:val="00DE56DD"/>
    <w:rsid w:val="00DE5708"/>
    <w:rsid w:val="00DE57DD"/>
    <w:rsid w:val="00DE5C02"/>
    <w:rsid w:val="00DE5E32"/>
    <w:rsid w:val="00DE6010"/>
    <w:rsid w:val="00DE64CE"/>
    <w:rsid w:val="00DE679C"/>
    <w:rsid w:val="00DE6A0B"/>
    <w:rsid w:val="00DE6B43"/>
    <w:rsid w:val="00DE6C0A"/>
    <w:rsid w:val="00DE6D46"/>
    <w:rsid w:val="00DE6D95"/>
    <w:rsid w:val="00DE6E3F"/>
    <w:rsid w:val="00DE70A5"/>
    <w:rsid w:val="00DE7120"/>
    <w:rsid w:val="00DE730B"/>
    <w:rsid w:val="00DE73B4"/>
    <w:rsid w:val="00DE7467"/>
    <w:rsid w:val="00DE7662"/>
    <w:rsid w:val="00DE76C3"/>
    <w:rsid w:val="00DE797E"/>
    <w:rsid w:val="00DE7C18"/>
    <w:rsid w:val="00DE7C68"/>
    <w:rsid w:val="00DE7EE2"/>
    <w:rsid w:val="00DE7FF7"/>
    <w:rsid w:val="00DEF0D4"/>
    <w:rsid w:val="00DF0218"/>
    <w:rsid w:val="00DF021B"/>
    <w:rsid w:val="00DF056A"/>
    <w:rsid w:val="00DF064F"/>
    <w:rsid w:val="00DF0B9E"/>
    <w:rsid w:val="00DF0CA9"/>
    <w:rsid w:val="00DF0F3E"/>
    <w:rsid w:val="00DF10FE"/>
    <w:rsid w:val="00DF1154"/>
    <w:rsid w:val="00DF138E"/>
    <w:rsid w:val="00DF13C6"/>
    <w:rsid w:val="00DF1AAC"/>
    <w:rsid w:val="00DF1C7C"/>
    <w:rsid w:val="00DF1CA3"/>
    <w:rsid w:val="00DF1DAF"/>
    <w:rsid w:val="00DF1DE3"/>
    <w:rsid w:val="00DF208C"/>
    <w:rsid w:val="00DF2160"/>
    <w:rsid w:val="00DF232F"/>
    <w:rsid w:val="00DF2335"/>
    <w:rsid w:val="00DF2744"/>
    <w:rsid w:val="00DF2EE9"/>
    <w:rsid w:val="00DF309D"/>
    <w:rsid w:val="00DF30BB"/>
    <w:rsid w:val="00DF30F4"/>
    <w:rsid w:val="00DF34BE"/>
    <w:rsid w:val="00DF3679"/>
    <w:rsid w:val="00DF37BE"/>
    <w:rsid w:val="00DF3898"/>
    <w:rsid w:val="00DF3ACF"/>
    <w:rsid w:val="00DF3C3B"/>
    <w:rsid w:val="00DF3DFC"/>
    <w:rsid w:val="00DF43A8"/>
    <w:rsid w:val="00DF4504"/>
    <w:rsid w:val="00DF45B5"/>
    <w:rsid w:val="00DF4619"/>
    <w:rsid w:val="00DF4648"/>
    <w:rsid w:val="00DF47F4"/>
    <w:rsid w:val="00DF49D0"/>
    <w:rsid w:val="00DF4EE0"/>
    <w:rsid w:val="00DF5017"/>
    <w:rsid w:val="00DF52E7"/>
    <w:rsid w:val="00DF53DF"/>
    <w:rsid w:val="00DF558F"/>
    <w:rsid w:val="00DF587D"/>
    <w:rsid w:val="00DF59FB"/>
    <w:rsid w:val="00DF5AB6"/>
    <w:rsid w:val="00DF5CC2"/>
    <w:rsid w:val="00DF5D0A"/>
    <w:rsid w:val="00DF5ECE"/>
    <w:rsid w:val="00DF5FA5"/>
    <w:rsid w:val="00DF65F0"/>
    <w:rsid w:val="00DF67D7"/>
    <w:rsid w:val="00DF6865"/>
    <w:rsid w:val="00DF698E"/>
    <w:rsid w:val="00DF6A47"/>
    <w:rsid w:val="00DF6A63"/>
    <w:rsid w:val="00DF6A95"/>
    <w:rsid w:val="00DF6DB1"/>
    <w:rsid w:val="00DF702D"/>
    <w:rsid w:val="00DF7118"/>
    <w:rsid w:val="00DF7574"/>
    <w:rsid w:val="00DF794E"/>
    <w:rsid w:val="00DF79D1"/>
    <w:rsid w:val="00DF7A5F"/>
    <w:rsid w:val="00DF7D43"/>
    <w:rsid w:val="00E00435"/>
    <w:rsid w:val="00E007E3"/>
    <w:rsid w:val="00E00854"/>
    <w:rsid w:val="00E008BF"/>
    <w:rsid w:val="00E00B30"/>
    <w:rsid w:val="00E00BF6"/>
    <w:rsid w:val="00E00C21"/>
    <w:rsid w:val="00E00FAF"/>
    <w:rsid w:val="00E01A38"/>
    <w:rsid w:val="00E01C0C"/>
    <w:rsid w:val="00E01C75"/>
    <w:rsid w:val="00E01E81"/>
    <w:rsid w:val="00E01F50"/>
    <w:rsid w:val="00E0224A"/>
    <w:rsid w:val="00E02699"/>
    <w:rsid w:val="00E028BA"/>
    <w:rsid w:val="00E029A3"/>
    <w:rsid w:val="00E029F3"/>
    <w:rsid w:val="00E02A75"/>
    <w:rsid w:val="00E02D5C"/>
    <w:rsid w:val="00E02DDC"/>
    <w:rsid w:val="00E038F9"/>
    <w:rsid w:val="00E039CC"/>
    <w:rsid w:val="00E03B6D"/>
    <w:rsid w:val="00E03C71"/>
    <w:rsid w:val="00E03DC9"/>
    <w:rsid w:val="00E03FC5"/>
    <w:rsid w:val="00E041E5"/>
    <w:rsid w:val="00E04298"/>
    <w:rsid w:val="00E0465D"/>
    <w:rsid w:val="00E04925"/>
    <w:rsid w:val="00E049F1"/>
    <w:rsid w:val="00E04A0E"/>
    <w:rsid w:val="00E04ED4"/>
    <w:rsid w:val="00E051DC"/>
    <w:rsid w:val="00E05394"/>
    <w:rsid w:val="00E0559E"/>
    <w:rsid w:val="00E059E3"/>
    <w:rsid w:val="00E05B59"/>
    <w:rsid w:val="00E05D36"/>
    <w:rsid w:val="00E05DB7"/>
    <w:rsid w:val="00E05EA8"/>
    <w:rsid w:val="00E05FC3"/>
    <w:rsid w:val="00E061D3"/>
    <w:rsid w:val="00E06748"/>
    <w:rsid w:val="00E06757"/>
    <w:rsid w:val="00E0696F"/>
    <w:rsid w:val="00E06E90"/>
    <w:rsid w:val="00E071C6"/>
    <w:rsid w:val="00E071E0"/>
    <w:rsid w:val="00E07474"/>
    <w:rsid w:val="00E07586"/>
    <w:rsid w:val="00E07946"/>
    <w:rsid w:val="00E079A9"/>
    <w:rsid w:val="00E07C3D"/>
    <w:rsid w:val="00E07CD0"/>
    <w:rsid w:val="00E07EB0"/>
    <w:rsid w:val="00E07F80"/>
    <w:rsid w:val="00E10052"/>
    <w:rsid w:val="00E103F0"/>
    <w:rsid w:val="00E10740"/>
    <w:rsid w:val="00E10827"/>
    <w:rsid w:val="00E11269"/>
    <w:rsid w:val="00E11546"/>
    <w:rsid w:val="00E11628"/>
    <w:rsid w:val="00E11744"/>
    <w:rsid w:val="00E11AC5"/>
    <w:rsid w:val="00E11B52"/>
    <w:rsid w:val="00E11E87"/>
    <w:rsid w:val="00E1222D"/>
    <w:rsid w:val="00E126A9"/>
    <w:rsid w:val="00E12DA2"/>
    <w:rsid w:val="00E12F5F"/>
    <w:rsid w:val="00E12FCC"/>
    <w:rsid w:val="00E1312F"/>
    <w:rsid w:val="00E13688"/>
    <w:rsid w:val="00E137F2"/>
    <w:rsid w:val="00E13812"/>
    <w:rsid w:val="00E13B34"/>
    <w:rsid w:val="00E13C17"/>
    <w:rsid w:val="00E13D91"/>
    <w:rsid w:val="00E140C7"/>
    <w:rsid w:val="00E140EB"/>
    <w:rsid w:val="00E142EE"/>
    <w:rsid w:val="00E144EB"/>
    <w:rsid w:val="00E14557"/>
    <w:rsid w:val="00E148D9"/>
    <w:rsid w:val="00E14907"/>
    <w:rsid w:val="00E14A6F"/>
    <w:rsid w:val="00E14AF6"/>
    <w:rsid w:val="00E14D1E"/>
    <w:rsid w:val="00E153D3"/>
    <w:rsid w:val="00E1553C"/>
    <w:rsid w:val="00E156CB"/>
    <w:rsid w:val="00E15710"/>
    <w:rsid w:val="00E15904"/>
    <w:rsid w:val="00E15B86"/>
    <w:rsid w:val="00E15D3B"/>
    <w:rsid w:val="00E15D6B"/>
    <w:rsid w:val="00E15E8F"/>
    <w:rsid w:val="00E160C1"/>
    <w:rsid w:val="00E160D7"/>
    <w:rsid w:val="00E16446"/>
    <w:rsid w:val="00E164AC"/>
    <w:rsid w:val="00E1652B"/>
    <w:rsid w:val="00E165EC"/>
    <w:rsid w:val="00E1675B"/>
    <w:rsid w:val="00E16822"/>
    <w:rsid w:val="00E16891"/>
    <w:rsid w:val="00E16B1B"/>
    <w:rsid w:val="00E16C82"/>
    <w:rsid w:val="00E1704F"/>
    <w:rsid w:val="00E171BE"/>
    <w:rsid w:val="00E17280"/>
    <w:rsid w:val="00E172F1"/>
    <w:rsid w:val="00E17413"/>
    <w:rsid w:val="00E17590"/>
    <w:rsid w:val="00E1770F"/>
    <w:rsid w:val="00E1786C"/>
    <w:rsid w:val="00E17C63"/>
    <w:rsid w:val="00E17D83"/>
    <w:rsid w:val="00E17E48"/>
    <w:rsid w:val="00E17E61"/>
    <w:rsid w:val="00E17F9E"/>
    <w:rsid w:val="00E20397"/>
    <w:rsid w:val="00E205A0"/>
    <w:rsid w:val="00E206DC"/>
    <w:rsid w:val="00E20798"/>
    <w:rsid w:val="00E20939"/>
    <w:rsid w:val="00E20BEB"/>
    <w:rsid w:val="00E20D7D"/>
    <w:rsid w:val="00E20F5E"/>
    <w:rsid w:val="00E210E1"/>
    <w:rsid w:val="00E21494"/>
    <w:rsid w:val="00E214C1"/>
    <w:rsid w:val="00E2152C"/>
    <w:rsid w:val="00E2187A"/>
    <w:rsid w:val="00E21C23"/>
    <w:rsid w:val="00E21D99"/>
    <w:rsid w:val="00E22388"/>
    <w:rsid w:val="00E22477"/>
    <w:rsid w:val="00E2289A"/>
    <w:rsid w:val="00E22D94"/>
    <w:rsid w:val="00E22EE9"/>
    <w:rsid w:val="00E2349E"/>
    <w:rsid w:val="00E23D9E"/>
    <w:rsid w:val="00E23F99"/>
    <w:rsid w:val="00E241EB"/>
    <w:rsid w:val="00E243B8"/>
    <w:rsid w:val="00E24547"/>
    <w:rsid w:val="00E24645"/>
    <w:rsid w:val="00E249A0"/>
    <w:rsid w:val="00E249FE"/>
    <w:rsid w:val="00E24FB2"/>
    <w:rsid w:val="00E25569"/>
    <w:rsid w:val="00E262DC"/>
    <w:rsid w:val="00E265F7"/>
    <w:rsid w:val="00E26959"/>
    <w:rsid w:val="00E26B10"/>
    <w:rsid w:val="00E26F3C"/>
    <w:rsid w:val="00E26F8E"/>
    <w:rsid w:val="00E26F9D"/>
    <w:rsid w:val="00E27003"/>
    <w:rsid w:val="00E270EF"/>
    <w:rsid w:val="00E27219"/>
    <w:rsid w:val="00E2730B"/>
    <w:rsid w:val="00E274D2"/>
    <w:rsid w:val="00E2757C"/>
    <w:rsid w:val="00E27A3F"/>
    <w:rsid w:val="00E27A81"/>
    <w:rsid w:val="00E27C2A"/>
    <w:rsid w:val="00E27C90"/>
    <w:rsid w:val="00E27DDB"/>
    <w:rsid w:val="00E27E12"/>
    <w:rsid w:val="00E301DE"/>
    <w:rsid w:val="00E301F8"/>
    <w:rsid w:val="00E303C5"/>
    <w:rsid w:val="00E30C95"/>
    <w:rsid w:val="00E30D69"/>
    <w:rsid w:val="00E30DA6"/>
    <w:rsid w:val="00E30FEE"/>
    <w:rsid w:val="00E31478"/>
    <w:rsid w:val="00E31683"/>
    <w:rsid w:val="00E317B1"/>
    <w:rsid w:val="00E317BF"/>
    <w:rsid w:val="00E31A76"/>
    <w:rsid w:val="00E31B18"/>
    <w:rsid w:val="00E31E8E"/>
    <w:rsid w:val="00E32179"/>
    <w:rsid w:val="00E3285D"/>
    <w:rsid w:val="00E329C6"/>
    <w:rsid w:val="00E32AAA"/>
    <w:rsid w:val="00E32D79"/>
    <w:rsid w:val="00E3369D"/>
    <w:rsid w:val="00E336E3"/>
    <w:rsid w:val="00E33A32"/>
    <w:rsid w:val="00E33DF3"/>
    <w:rsid w:val="00E341FD"/>
    <w:rsid w:val="00E346BA"/>
    <w:rsid w:val="00E348D3"/>
    <w:rsid w:val="00E34ACF"/>
    <w:rsid w:val="00E34BCE"/>
    <w:rsid w:val="00E34C77"/>
    <w:rsid w:val="00E34DDA"/>
    <w:rsid w:val="00E34F94"/>
    <w:rsid w:val="00E354BC"/>
    <w:rsid w:val="00E35656"/>
    <w:rsid w:val="00E356BB"/>
    <w:rsid w:val="00E35711"/>
    <w:rsid w:val="00E358DB"/>
    <w:rsid w:val="00E35B70"/>
    <w:rsid w:val="00E35B8C"/>
    <w:rsid w:val="00E35CCC"/>
    <w:rsid w:val="00E35D22"/>
    <w:rsid w:val="00E35FCC"/>
    <w:rsid w:val="00E3600D"/>
    <w:rsid w:val="00E36285"/>
    <w:rsid w:val="00E36304"/>
    <w:rsid w:val="00E36591"/>
    <w:rsid w:val="00E366D3"/>
    <w:rsid w:val="00E3677C"/>
    <w:rsid w:val="00E36AF8"/>
    <w:rsid w:val="00E36C50"/>
    <w:rsid w:val="00E37281"/>
    <w:rsid w:val="00E373AA"/>
    <w:rsid w:val="00E377BF"/>
    <w:rsid w:val="00E37E26"/>
    <w:rsid w:val="00E40273"/>
    <w:rsid w:val="00E40763"/>
    <w:rsid w:val="00E4079D"/>
    <w:rsid w:val="00E40903"/>
    <w:rsid w:val="00E41081"/>
    <w:rsid w:val="00E4138B"/>
    <w:rsid w:val="00E41431"/>
    <w:rsid w:val="00E4151F"/>
    <w:rsid w:val="00E4157E"/>
    <w:rsid w:val="00E416B7"/>
    <w:rsid w:val="00E417DF"/>
    <w:rsid w:val="00E41C70"/>
    <w:rsid w:val="00E41E2E"/>
    <w:rsid w:val="00E4247F"/>
    <w:rsid w:val="00E42615"/>
    <w:rsid w:val="00E4281E"/>
    <w:rsid w:val="00E42AA7"/>
    <w:rsid w:val="00E42D74"/>
    <w:rsid w:val="00E4325E"/>
    <w:rsid w:val="00E4330D"/>
    <w:rsid w:val="00E437D3"/>
    <w:rsid w:val="00E43808"/>
    <w:rsid w:val="00E4395B"/>
    <w:rsid w:val="00E43A64"/>
    <w:rsid w:val="00E43A90"/>
    <w:rsid w:val="00E43AFA"/>
    <w:rsid w:val="00E43B89"/>
    <w:rsid w:val="00E43F41"/>
    <w:rsid w:val="00E4423B"/>
    <w:rsid w:val="00E44357"/>
    <w:rsid w:val="00E4448D"/>
    <w:rsid w:val="00E44639"/>
    <w:rsid w:val="00E44674"/>
    <w:rsid w:val="00E44694"/>
    <w:rsid w:val="00E447E0"/>
    <w:rsid w:val="00E44840"/>
    <w:rsid w:val="00E44D80"/>
    <w:rsid w:val="00E44DC7"/>
    <w:rsid w:val="00E44EF9"/>
    <w:rsid w:val="00E45084"/>
    <w:rsid w:val="00E4537F"/>
    <w:rsid w:val="00E45413"/>
    <w:rsid w:val="00E4548D"/>
    <w:rsid w:val="00E45A89"/>
    <w:rsid w:val="00E45B2C"/>
    <w:rsid w:val="00E45B7B"/>
    <w:rsid w:val="00E45C1E"/>
    <w:rsid w:val="00E45C7C"/>
    <w:rsid w:val="00E45EE4"/>
    <w:rsid w:val="00E461D3"/>
    <w:rsid w:val="00E4640A"/>
    <w:rsid w:val="00E46464"/>
    <w:rsid w:val="00E467C3"/>
    <w:rsid w:val="00E46985"/>
    <w:rsid w:val="00E46A89"/>
    <w:rsid w:val="00E47217"/>
    <w:rsid w:val="00E473A7"/>
    <w:rsid w:val="00E473D8"/>
    <w:rsid w:val="00E4742A"/>
    <w:rsid w:val="00E47918"/>
    <w:rsid w:val="00E47B33"/>
    <w:rsid w:val="00E47B71"/>
    <w:rsid w:val="00E503E5"/>
    <w:rsid w:val="00E504EF"/>
    <w:rsid w:val="00E507CE"/>
    <w:rsid w:val="00E509B2"/>
    <w:rsid w:val="00E50CAD"/>
    <w:rsid w:val="00E51099"/>
    <w:rsid w:val="00E51498"/>
    <w:rsid w:val="00E51534"/>
    <w:rsid w:val="00E51545"/>
    <w:rsid w:val="00E51706"/>
    <w:rsid w:val="00E51A49"/>
    <w:rsid w:val="00E51B01"/>
    <w:rsid w:val="00E51BB9"/>
    <w:rsid w:val="00E51D25"/>
    <w:rsid w:val="00E51FDF"/>
    <w:rsid w:val="00E51FE7"/>
    <w:rsid w:val="00E526C7"/>
    <w:rsid w:val="00E52760"/>
    <w:rsid w:val="00E527F4"/>
    <w:rsid w:val="00E5299A"/>
    <w:rsid w:val="00E52B02"/>
    <w:rsid w:val="00E52EA8"/>
    <w:rsid w:val="00E52FB9"/>
    <w:rsid w:val="00E52FC7"/>
    <w:rsid w:val="00E530AF"/>
    <w:rsid w:val="00E53165"/>
    <w:rsid w:val="00E532B2"/>
    <w:rsid w:val="00E53341"/>
    <w:rsid w:val="00E533DD"/>
    <w:rsid w:val="00E5417E"/>
    <w:rsid w:val="00E54240"/>
    <w:rsid w:val="00E54592"/>
    <w:rsid w:val="00E5479F"/>
    <w:rsid w:val="00E547DC"/>
    <w:rsid w:val="00E54880"/>
    <w:rsid w:val="00E54C36"/>
    <w:rsid w:val="00E54D95"/>
    <w:rsid w:val="00E54E5F"/>
    <w:rsid w:val="00E54EF4"/>
    <w:rsid w:val="00E54F40"/>
    <w:rsid w:val="00E55081"/>
    <w:rsid w:val="00E550AC"/>
    <w:rsid w:val="00E55284"/>
    <w:rsid w:val="00E561A0"/>
    <w:rsid w:val="00E563DE"/>
    <w:rsid w:val="00E56417"/>
    <w:rsid w:val="00E56796"/>
    <w:rsid w:val="00E56818"/>
    <w:rsid w:val="00E56819"/>
    <w:rsid w:val="00E56C9E"/>
    <w:rsid w:val="00E56DD2"/>
    <w:rsid w:val="00E56DF8"/>
    <w:rsid w:val="00E56E38"/>
    <w:rsid w:val="00E56FD9"/>
    <w:rsid w:val="00E57056"/>
    <w:rsid w:val="00E57067"/>
    <w:rsid w:val="00E57107"/>
    <w:rsid w:val="00E571AE"/>
    <w:rsid w:val="00E5720D"/>
    <w:rsid w:val="00E57252"/>
    <w:rsid w:val="00E57315"/>
    <w:rsid w:val="00E57386"/>
    <w:rsid w:val="00E57477"/>
    <w:rsid w:val="00E57484"/>
    <w:rsid w:val="00E574CD"/>
    <w:rsid w:val="00E6010E"/>
    <w:rsid w:val="00E602E0"/>
    <w:rsid w:val="00E60347"/>
    <w:rsid w:val="00E60573"/>
    <w:rsid w:val="00E608F8"/>
    <w:rsid w:val="00E608FA"/>
    <w:rsid w:val="00E60ECA"/>
    <w:rsid w:val="00E6183E"/>
    <w:rsid w:val="00E61968"/>
    <w:rsid w:val="00E61E84"/>
    <w:rsid w:val="00E61F1C"/>
    <w:rsid w:val="00E62C5E"/>
    <w:rsid w:val="00E62C61"/>
    <w:rsid w:val="00E62CA2"/>
    <w:rsid w:val="00E62D37"/>
    <w:rsid w:val="00E62D87"/>
    <w:rsid w:val="00E62ECF"/>
    <w:rsid w:val="00E62F4D"/>
    <w:rsid w:val="00E63AB8"/>
    <w:rsid w:val="00E64114"/>
    <w:rsid w:val="00E6427B"/>
    <w:rsid w:val="00E6439F"/>
    <w:rsid w:val="00E648A3"/>
    <w:rsid w:val="00E64990"/>
    <w:rsid w:val="00E64D28"/>
    <w:rsid w:val="00E654BF"/>
    <w:rsid w:val="00E656C9"/>
    <w:rsid w:val="00E65B60"/>
    <w:rsid w:val="00E65D43"/>
    <w:rsid w:val="00E65F54"/>
    <w:rsid w:val="00E65FA4"/>
    <w:rsid w:val="00E661DF"/>
    <w:rsid w:val="00E6652A"/>
    <w:rsid w:val="00E66598"/>
    <w:rsid w:val="00E66821"/>
    <w:rsid w:val="00E668B0"/>
    <w:rsid w:val="00E66AA5"/>
    <w:rsid w:val="00E66BA8"/>
    <w:rsid w:val="00E6714C"/>
    <w:rsid w:val="00E672B1"/>
    <w:rsid w:val="00E672C3"/>
    <w:rsid w:val="00E67341"/>
    <w:rsid w:val="00E6789E"/>
    <w:rsid w:val="00E67997"/>
    <w:rsid w:val="00E67E9D"/>
    <w:rsid w:val="00E67ED3"/>
    <w:rsid w:val="00E67F2F"/>
    <w:rsid w:val="00E70142"/>
    <w:rsid w:val="00E701D5"/>
    <w:rsid w:val="00E70204"/>
    <w:rsid w:val="00E70544"/>
    <w:rsid w:val="00E70554"/>
    <w:rsid w:val="00E7074F"/>
    <w:rsid w:val="00E70872"/>
    <w:rsid w:val="00E70888"/>
    <w:rsid w:val="00E709CE"/>
    <w:rsid w:val="00E70DD8"/>
    <w:rsid w:val="00E70F29"/>
    <w:rsid w:val="00E712CD"/>
    <w:rsid w:val="00E712EF"/>
    <w:rsid w:val="00E714BD"/>
    <w:rsid w:val="00E719DB"/>
    <w:rsid w:val="00E71A1E"/>
    <w:rsid w:val="00E71A8E"/>
    <w:rsid w:val="00E71E85"/>
    <w:rsid w:val="00E71EE5"/>
    <w:rsid w:val="00E71F18"/>
    <w:rsid w:val="00E72254"/>
    <w:rsid w:val="00E72449"/>
    <w:rsid w:val="00E725BA"/>
    <w:rsid w:val="00E72737"/>
    <w:rsid w:val="00E7298B"/>
    <w:rsid w:val="00E729E2"/>
    <w:rsid w:val="00E72A25"/>
    <w:rsid w:val="00E72B72"/>
    <w:rsid w:val="00E72C25"/>
    <w:rsid w:val="00E72DA4"/>
    <w:rsid w:val="00E72E11"/>
    <w:rsid w:val="00E72EBB"/>
    <w:rsid w:val="00E73019"/>
    <w:rsid w:val="00E73028"/>
    <w:rsid w:val="00E732CE"/>
    <w:rsid w:val="00E73463"/>
    <w:rsid w:val="00E73712"/>
    <w:rsid w:val="00E737B7"/>
    <w:rsid w:val="00E73980"/>
    <w:rsid w:val="00E746CA"/>
    <w:rsid w:val="00E74A8A"/>
    <w:rsid w:val="00E74B05"/>
    <w:rsid w:val="00E75180"/>
    <w:rsid w:val="00E75187"/>
    <w:rsid w:val="00E75196"/>
    <w:rsid w:val="00E75555"/>
    <w:rsid w:val="00E755EE"/>
    <w:rsid w:val="00E759CE"/>
    <w:rsid w:val="00E75E64"/>
    <w:rsid w:val="00E75EAF"/>
    <w:rsid w:val="00E7600F"/>
    <w:rsid w:val="00E76090"/>
    <w:rsid w:val="00E7620D"/>
    <w:rsid w:val="00E763A4"/>
    <w:rsid w:val="00E76784"/>
    <w:rsid w:val="00E76960"/>
    <w:rsid w:val="00E76B17"/>
    <w:rsid w:val="00E76DF1"/>
    <w:rsid w:val="00E76E65"/>
    <w:rsid w:val="00E7702A"/>
    <w:rsid w:val="00E77049"/>
    <w:rsid w:val="00E77285"/>
    <w:rsid w:val="00E77330"/>
    <w:rsid w:val="00E77379"/>
    <w:rsid w:val="00E7743E"/>
    <w:rsid w:val="00E7770D"/>
    <w:rsid w:val="00E778A8"/>
    <w:rsid w:val="00E779A7"/>
    <w:rsid w:val="00E77AD4"/>
    <w:rsid w:val="00E77BAB"/>
    <w:rsid w:val="00E77CDB"/>
    <w:rsid w:val="00E77E9A"/>
    <w:rsid w:val="00E77FE7"/>
    <w:rsid w:val="00E80105"/>
    <w:rsid w:val="00E802EC"/>
    <w:rsid w:val="00E803FE"/>
    <w:rsid w:val="00E80D99"/>
    <w:rsid w:val="00E80E83"/>
    <w:rsid w:val="00E81717"/>
    <w:rsid w:val="00E81A33"/>
    <w:rsid w:val="00E81CC0"/>
    <w:rsid w:val="00E81F8A"/>
    <w:rsid w:val="00E8231A"/>
    <w:rsid w:val="00E8248B"/>
    <w:rsid w:val="00E82569"/>
    <w:rsid w:val="00E8281C"/>
    <w:rsid w:val="00E8299A"/>
    <w:rsid w:val="00E829C3"/>
    <w:rsid w:val="00E82B1F"/>
    <w:rsid w:val="00E82B3C"/>
    <w:rsid w:val="00E82C83"/>
    <w:rsid w:val="00E82D8D"/>
    <w:rsid w:val="00E82DAB"/>
    <w:rsid w:val="00E831B4"/>
    <w:rsid w:val="00E835B5"/>
    <w:rsid w:val="00E836B7"/>
    <w:rsid w:val="00E83709"/>
    <w:rsid w:val="00E83CA2"/>
    <w:rsid w:val="00E83DF2"/>
    <w:rsid w:val="00E8416D"/>
    <w:rsid w:val="00E847C1"/>
    <w:rsid w:val="00E84838"/>
    <w:rsid w:val="00E84B7A"/>
    <w:rsid w:val="00E84D1E"/>
    <w:rsid w:val="00E84EC9"/>
    <w:rsid w:val="00E85041"/>
    <w:rsid w:val="00E852AB"/>
    <w:rsid w:val="00E852DC"/>
    <w:rsid w:val="00E8591B"/>
    <w:rsid w:val="00E8593B"/>
    <w:rsid w:val="00E85A07"/>
    <w:rsid w:val="00E85A09"/>
    <w:rsid w:val="00E85BD8"/>
    <w:rsid w:val="00E85E04"/>
    <w:rsid w:val="00E86308"/>
    <w:rsid w:val="00E8672E"/>
    <w:rsid w:val="00E86C04"/>
    <w:rsid w:val="00E86C1F"/>
    <w:rsid w:val="00E8716B"/>
    <w:rsid w:val="00E87182"/>
    <w:rsid w:val="00E87188"/>
    <w:rsid w:val="00E878F1"/>
    <w:rsid w:val="00E87A2E"/>
    <w:rsid w:val="00E87AD8"/>
    <w:rsid w:val="00E87B88"/>
    <w:rsid w:val="00E87FDB"/>
    <w:rsid w:val="00E8C0AA"/>
    <w:rsid w:val="00E900AD"/>
    <w:rsid w:val="00E90110"/>
    <w:rsid w:val="00E901E0"/>
    <w:rsid w:val="00E90269"/>
    <w:rsid w:val="00E9027D"/>
    <w:rsid w:val="00E90771"/>
    <w:rsid w:val="00E90F4D"/>
    <w:rsid w:val="00E910BD"/>
    <w:rsid w:val="00E91188"/>
    <w:rsid w:val="00E911BC"/>
    <w:rsid w:val="00E9137E"/>
    <w:rsid w:val="00E91397"/>
    <w:rsid w:val="00E9172A"/>
    <w:rsid w:val="00E91B04"/>
    <w:rsid w:val="00E91B48"/>
    <w:rsid w:val="00E91CE6"/>
    <w:rsid w:val="00E91EFC"/>
    <w:rsid w:val="00E91F12"/>
    <w:rsid w:val="00E9212A"/>
    <w:rsid w:val="00E92249"/>
    <w:rsid w:val="00E92C2E"/>
    <w:rsid w:val="00E92D18"/>
    <w:rsid w:val="00E92E94"/>
    <w:rsid w:val="00E93114"/>
    <w:rsid w:val="00E936BE"/>
    <w:rsid w:val="00E938E8"/>
    <w:rsid w:val="00E93D6C"/>
    <w:rsid w:val="00E93E74"/>
    <w:rsid w:val="00E9405E"/>
    <w:rsid w:val="00E94225"/>
    <w:rsid w:val="00E94297"/>
    <w:rsid w:val="00E945E6"/>
    <w:rsid w:val="00E94A77"/>
    <w:rsid w:val="00E94AE5"/>
    <w:rsid w:val="00E94B44"/>
    <w:rsid w:val="00E94C80"/>
    <w:rsid w:val="00E94DC6"/>
    <w:rsid w:val="00E94FD5"/>
    <w:rsid w:val="00E951C8"/>
    <w:rsid w:val="00E95531"/>
    <w:rsid w:val="00E95596"/>
    <w:rsid w:val="00E95878"/>
    <w:rsid w:val="00E95C6D"/>
    <w:rsid w:val="00E95E03"/>
    <w:rsid w:val="00E95ECD"/>
    <w:rsid w:val="00E95FAD"/>
    <w:rsid w:val="00E96132"/>
    <w:rsid w:val="00E9635E"/>
    <w:rsid w:val="00E965F9"/>
    <w:rsid w:val="00E96A07"/>
    <w:rsid w:val="00E96A84"/>
    <w:rsid w:val="00E96AEA"/>
    <w:rsid w:val="00E96CCA"/>
    <w:rsid w:val="00E970A8"/>
    <w:rsid w:val="00E97200"/>
    <w:rsid w:val="00E972CB"/>
    <w:rsid w:val="00E973A4"/>
    <w:rsid w:val="00E97584"/>
    <w:rsid w:val="00E97970"/>
    <w:rsid w:val="00E979D9"/>
    <w:rsid w:val="00E97A11"/>
    <w:rsid w:val="00E97AEA"/>
    <w:rsid w:val="00E97B6F"/>
    <w:rsid w:val="00E97CD2"/>
    <w:rsid w:val="00EA03E8"/>
    <w:rsid w:val="00EA06E8"/>
    <w:rsid w:val="00EA08C5"/>
    <w:rsid w:val="00EA0B03"/>
    <w:rsid w:val="00EA0C1F"/>
    <w:rsid w:val="00EA0C2D"/>
    <w:rsid w:val="00EA0CD1"/>
    <w:rsid w:val="00EA0CDF"/>
    <w:rsid w:val="00EA0F81"/>
    <w:rsid w:val="00EA114D"/>
    <w:rsid w:val="00EA14F2"/>
    <w:rsid w:val="00EA16B0"/>
    <w:rsid w:val="00EA1743"/>
    <w:rsid w:val="00EA1C93"/>
    <w:rsid w:val="00EA1D87"/>
    <w:rsid w:val="00EA2089"/>
    <w:rsid w:val="00EA2731"/>
    <w:rsid w:val="00EA27BE"/>
    <w:rsid w:val="00EA2B65"/>
    <w:rsid w:val="00EA2C8C"/>
    <w:rsid w:val="00EA2FBA"/>
    <w:rsid w:val="00EA321C"/>
    <w:rsid w:val="00EA331D"/>
    <w:rsid w:val="00EA3695"/>
    <w:rsid w:val="00EA3837"/>
    <w:rsid w:val="00EA395B"/>
    <w:rsid w:val="00EA3D5A"/>
    <w:rsid w:val="00EA3D7E"/>
    <w:rsid w:val="00EA3E77"/>
    <w:rsid w:val="00EA442A"/>
    <w:rsid w:val="00EA45E0"/>
    <w:rsid w:val="00EA464A"/>
    <w:rsid w:val="00EA46E0"/>
    <w:rsid w:val="00EA478E"/>
    <w:rsid w:val="00EA4A11"/>
    <w:rsid w:val="00EA4AAF"/>
    <w:rsid w:val="00EA4C70"/>
    <w:rsid w:val="00EA4D4A"/>
    <w:rsid w:val="00EA4EA4"/>
    <w:rsid w:val="00EA4F36"/>
    <w:rsid w:val="00EA4F8B"/>
    <w:rsid w:val="00EA4F94"/>
    <w:rsid w:val="00EA5194"/>
    <w:rsid w:val="00EA5359"/>
    <w:rsid w:val="00EA563D"/>
    <w:rsid w:val="00EA5654"/>
    <w:rsid w:val="00EA57C5"/>
    <w:rsid w:val="00EA58BB"/>
    <w:rsid w:val="00EA5A6F"/>
    <w:rsid w:val="00EA5CC4"/>
    <w:rsid w:val="00EA5DE2"/>
    <w:rsid w:val="00EA609B"/>
    <w:rsid w:val="00EA60A7"/>
    <w:rsid w:val="00EA6299"/>
    <w:rsid w:val="00EA638B"/>
    <w:rsid w:val="00EA6425"/>
    <w:rsid w:val="00EA644E"/>
    <w:rsid w:val="00EA67FE"/>
    <w:rsid w:val="00EA6814"/>
    <w:rsid w:val="00EA6839"/>
    <w:rsid w:val="00EA68F1"/>
    <w:rsid w:val="00EA6AFA"/>
    <w:rsid w:val="00EA6C1F"/>
    <w:rsid w:val="00EA6CB3"/>
    <w:rsid w:val="00EA6CD4"/>
    <w:rsid w:val="00EA6E61"/>
    <w:rsid w:val="00EA72CF"/>
    <w:rsid w:val="00EA7610"/>
    <w:rsid w:val="00EA76E5"/>
    <w:rsid w:val="00EA7879"/>
    <w:rsid w:val="00EA7D53"/>
    <w:rsid w:val="00EA7DA5"/>
    <w:rsid w:val="00EA7E8B"/>
    <w:rsid w:val="00EA7F4E"/>
    <w:rsid w:val="00EA7FEF"/>
    <w:rsid w:val="00EA85E3"/>
    <w:rsid w:val="00EAAEF9"/>
    <w:rsid w:val="00EB00D9"/>
    <w:rsid w:val="00EB01D4"/>
    <w:rsid w:val="00EB030E"/>
    <w:rsid w:val="00EB04FE"/>
    <w:rsid w:val="00EB06A9"/>
    <w:rsid w:val="00EB06C1"/>
    <w:rsid w:val="00EB0842"/>
    <w:rsid w:val="00EB0A2F"/>
    <w:rsid w:val="00EB0AD9"/>
    <w:rsid w:val="00EB0CEF"/>
    <w:rsid w:val="00EB1782"/>
    <w:rsid w:val="00EB1904"/>
    <w:rsid w:val="00EB196E"/>
    <w:rsid w:val="00EB1A11"/>
    <w:rsid w:val="00EB1CB6"/>
    <w:rsid w:val="00EB1E76"/>
    <w:rsid w:val="00EB1F74"/>
    <w:rsid w:val="00EB1F92"/>
    <w:rsid w:val="00EB24A6"/>
    <w:rsid w:val="00EB26D2"/>
    <w:rsid w:val="00EB27BA"/>
    <w:rsid w:val="00EB2A3B"/>
    <w:rsid w:val="00EB2C18"/>
    <w:rsid w:val="00EB2E53"/>
    <w:rsid w:val="00EB2E86"/>
    <w:rsid w:val="00EB30AD"/>
    <w:rsid w:val="00EB319D"/>
    <w:rsid w:val="00EB342C"/>
    <w:rsid w:val="00EB36B0"/>
    <w:rsid w:val="00EB37C8"/>
    <w:rsid w:val="00EB3864"/>
    <w:rsid w:val="00EB395D"/>
    <w:rsid w:val="00EB397F"/>
    <w:rsid w:val="00EB3A28"/>
    <w:rsid w:val="00EB3C7F"/>
    <w:rsid w:val="00EB3EB5"/>
    <w:rsid w:val="00EB3F6D"/>
    <w:rsid w:val="00EB3FC4"/>
    <w:rsid w:val="00EB3FCF"/>
    <w:rsid w:val="00EB3FD2"/>
    <w:rsid w:val="00EB4400"/>
    <w:rsid w:val="00EB440A"/>
    <w:rsid w:val="00EB4504"/>
    <w:rsid w:val="00EB4511"/>
    <w:rsid w:val="00EB48AB"/>
    <w:rsid w:val="00EB4A8E"/>
    <w:rsid w:val="00EB4AA0"/>
    <w:rsid w:val="00EB4AA6"/>
    <w:rsid w:val="00EB4AD9"/>
    <w:rsid w:val="00EB4BC8"/>
    <w:rsid w:val="00EB53D8"/>
    <w:rsid w:val="00EB546D"/>
    <w:rsid w:val="00EB547E"/>
    <w:rsid w:val="00EB54BC"/>
    <w:rsid w:val="00EB5520"/>
    <w:rsid w:val="00EB57AC"/>
    <w:rsid w:val="00EB5AE0"/>
    <w:rsid w:val="00EB5BCC"/>
    <w:rsid w:val="00EB5CAF"/>
    <w:rsid w:val="00EB5D23"/>
    <w:rsid w:val="00EB607E"/>
    <w:rsid w:val="00EB6447"/>
    <w:rsid w:val="00EB696C"/>
    <w:rsid w:val="00EB6DC3"/>
    <w:rsid w:val="00EB6E02"/>
    <w:rsid w:val="00EB6E96"/>
    <w:rsid w:val="00EB71C9"/>
    <w:rsid w:val="00EB74CB"/>
    <w:rsid w:val="00EB77B1"/>
    <w:rsid w:val="00EB77B5"/>
    <w:rsid w:val="00EB7A63"/>
    <w:rsid w:val="00EB7D13"/>
    <w:rsid w:val="00EB7D55"/>
    <w:rsid w:val="00EB7FB2"/>
    <w:rsid w:val="00EC02D7"/>
    <w:rsid w:val="00EC02EE"/>
    <w:rsid w:val="00EC03A4"/>
    <w:rsid w:val="00EC057F"/>
    <w:rsid w:val="00EC06DF"/>
    <w:rsid w:val="00EC075A"/>
    <w:rsid w:val="00EC0824"/>
    <w:rsid w:val="00EC0903"/>
    <w:rsid w:val="00EC097A"/>
    <w:rsid w:val="00EC09FE"/>
    <w:rsid w:val="00EC0BFF"/>
    <w:rsid w:val="00EC0E73"/>
    <w:rsid w:val="00EC12EF"/>
    <w:rsid w:val="00EC1678"/>
    <w:rsid w:val="00EC16C4"/>
    <w:rsid w:val="00EC170A"/>
    <w:rsid w:val="00EC173E"/>
    <w:rsid w:val="00EC1989"/>
    <w:rsid w:val="00EC1BFF"/>
    <w:rsid w:val="00EC218F"/>
    <w:rsid w:val="00EC2423"/>
    <w:rsid w:val="00EC26B7"/>
    <w:rsid w:val="00EC27F4"/>
    <w:rsid w:val="00EC300A"/>
    <w:rsid w:val="00EC3496"/>
    <w:rsid w:val="00EC3549"/>
    <w:rsid w:val="00EC35EC"/>
    <w:rsid w:val="00EC36C2"/>
    <w:rsid w:val="00EC3A6B"/>
    <w:rsid w:val="00EC3B11"/>
    <w:rsid w:val="00EC3B23"/>
    <w:rsid w:val="00EC3BF8"/>
    <w:rsid w:val="00EC3C76"/>
    <w:rsid w:val="00EC3D07"/>
    <w:rsid w:val="00EC3E3D"/>
    <w:rsid w:val="00EC3EE3"/>
    <w:rsid w:val="00EC4024"/>
    <w:rsid w:val="00EC40C3"/>
    <w:rsid w:val="00EC428F"/>
    <w:rsid w:val="00EC47B9"/>
    <w:rsid w:val="00EC487A"/>
    <w:rsid w:val="00EC49F2"/>
    <w:rsid w:val="00EC4B71"/>
    <w:rsid w:val="00EC4D00"/>
    <w:rsid w:val="00EC4E37"/>
    <w:rsid w:val="00EC4EDF"/>
    <w:rsid w:val="00EC500C"/>
    <w:rsid w:val="00EC5199"/>
    <w:rsid w:val="00EC52B2"/>
    <w:rsid w:val="00EC54AC"/>
    <w:rsid w:val="00EC5582"/>
    <w:rsid w:val="00EC58BA"/>
    <w:rsid w:val="00EC5D02"/>
    <w:rsid w:val="00EC5FFB"/>
    <w:rsid w:val="00EC6273"/>
    <w:rsid w:val="00EC6285"/>
    <w:rsid w:val="00EC671A"/>
    <w:rsid w:val="00EC676E"/>
    <w:rsid w:val="00EC6C84"/>
    <w:rsid w:val="00EC6D04"/>
    <w:rsid w:val="00EC6D62"/>
    <w:rsid w:val="00EC7219"/>
    <w:rsid w:val="00EC7264"/>
    <w:rsid w:val="00EC730D"/>
    <w:rsid w:val="00EC757F"/>
    <w:rsid w:val="00ED00F6"/>
    <w:rsid w:val="00ED05C2"/>
    <w:rsid w:val="00ED05D4"/>
    <w:rsid w:val="00ED0885"/>
    <w:rsid w:val="00ED092F"/>
    <w:rsid w:val="00ED0CDC"/>
    <w:rsid w:val="00ED0F62"/>
    <w:rsid w:val="00ED1258"/>
    <w:rsid w:val="00ED1301"/>
    <w:rsid w:val="00ED1438"/>
    <w:rsid w:val="00ED183B"/>
    <w:rsid w:val="00ED18C0"/>
    <w:rsid w:val="00ED1CEB"/>
    <w:rsid w:val="00ED1D50"/>
    <w:rsid w:val="00ED1E7D"/>
    <w:rsid w:val="00ED1EEF"/>
    <w:rsid w:val="00ED228C"/>
    <w:rsid w:val="00ED2792"/>
    <w:rsid w:val="00ED28DE"/>
    <w:rsid w:val="00ED29E7"/>
    <w:rsid w:val="00ED2A41"/>
    <w:rsid w:val="00ED2B0D"/>
    <w:rsid w:val="00ED2C91"/>
    <w:rsid w:val="00ED2F7D"/>
    <w:rsid w:val="00ED3124"/>
    <w:rsid w:val="00ED3148"/>
    <w:rsid w:val="00ED31FE"/>
    <w:rsid w:val="00ED33D4"/>
    <w:rsid w:val="00ED3527"/>
    <w:rsid w:val="00ED36F9"/>
    <w:rsid w:val="00ED3A10"/>
    <w:rsid w:val="00ED3A82"/>
    <w:rsid w:val="00ED3AFF"/>
    <w:rsid w:val="00ED3B07"/>
    <w:rsid w:val="00ED3B72"/>
    <w:rsid w:val="00ED3D38"/>
    <w:rsid w:val="00ED3E1E"/>
    <w:rsid w:val="00ED3F4A"/>
    <w:rsid w:val="00ED3FB6"/>
    <w:rsid w:val="00ED4058"/>
    <w:rsid w:val="00ED4074"/>
    <w:rsid w:val="00ED4299"/>
    <w:rsid w:val="00ED47AB"/>
    <w:rsid w:val="00ED49E8"/>
    <w:rsid w:val="00ED4A32"/>
    <w:rsid w:val="00ED4C79"/>
    <w:rsid w:val="00ED4C7A"/>
    <w:rsid w:val="00ED5002"/>
    <w:rsid w:val="00ED51F3"/>
    <w:rsid w:val="00ED54DC"/>
    <w:rsid w:val="00ED5DFD"/>
    <w:rsid w:val="00ED5E7B"/>
    <w:rsid w:val="00ED5FD2"/>
    <w:rsid w:val="00ED6195"/>
    <w:rsid w:val="00ED61BA"/>
    <w:rsid w:val="00ED6350"/>
    <w:rsid w:val="00ED63BA"/>
    <w:rsid w:val="00ED6824"/>
    <w:rsid w:val="00ED6859"/>
    <w:rsid w:val="00ED685E"/>
    <w:rsid w:val="00ED6E07"/>
    <w:rsid w:val="00ED6F0F"/>
    <w:rsid w:val="00ED724E"/>
    <w:rsid w:val="00ED7359"/>
    <w:rsid w:val="00ED7375"/>
    <w:rsid w:val="00ED7F7E"/>
    <w:rsid w:val="00ED7F80"/>
    <w:rsid w:val="00ED7FC7"/>
    <w:rsid w:val="00EE052F"/>
    <w:rsid w:val="00EE05C0"/>
    <w:rsid w:val="00EE062A"/>
    <w:rsid w:val="00EE104F"/>
    <w:rsid w:val="00EE10C7"/>
    <w:rsid w:val="00EE111C"/>
    <w:rsid w:val="00EE1131"/>
    <w:rsid w:val="00EE136A"/>
    <w:rsid w:val="00EE14C6"/>
    <w:rsid w:val="00EE14D3"/>
    <w:rsid w:val="00EE1654"/>
    <w:rsid w:val="00EE18D2"/>
    <w:rsid w:val="00EE18EF"/>
    <w:rsid w:val="00EE1FA1"/>
    <w:rsid w:val="00EE2A67"/>
    <w:rsid w:val="00EE2AA5"/>
    <w:rsid w:val="00EE2B15"/>
    <w:rsid w:val="00EE2C66"/>
    <w:rsid w:val="00EE2DA5"/>
    <w:rsid w:val="00EE3963"/>
    <w:rsid w:val="00EE3AEC"/>
    <w:rsid w:val="00EE3D33"/>
    <w:rsid w:val="00EE3D8C"/>
    <w:rsid w:val="00EE3DB6"/>
    <w:rsid w:val="00EE3EAD"/>
    <w:rsid w:val="00EE4006"/>
    <w:rsid w:val="00EE40F5"/>
    <w:rsid w:val="00EE4311"/>
    <w:rsid w:val="00EE44B9"/>
    <w:rsid w:val="00EE457A"/>
    <w:rsid w:val="00EE4800"/>
    <w:rsid w:val="00EE49E5"/>
    <w:rsid w:val="00EE4BFF"/>
    <w:rsid w:val="00EE4E07"/>
    <w:rsid w:val="00EE4EF7"/>
    <w:rsid w:val="00EE4FBD"/>
    <w:rsid w:val="00EE4FF4"/>
    <w:rsid w:val="00EE50D0"/>
    <w:rsid w:val="00EE5354"/>
    <w:rsid w:val="00EE5423"/>
    <w:rsid w:val="00EE5450"/>
    <w:rsid w:val="00EE55D6"/>
    <w:rsid w:val="00EE5854"/>
    <w:rsid w:val="00EE590C"/>
    <w:rsid w:val="00EE593F"/>
    <w:rsid w:val="00EE5BB3"/>
    <w:rsid w:val="00EE5C34"/>
    <w:rsid w:val="00EE5CC4"/>
    <w:rsid w:val="00EE5EFC"/>
    <w:rsid w:val="00EE60C6"/>
    <w:rsid w:val="00EE6107"/>
    <w:rsid w:val="00EE62CC"/>
    <w:rsid w:val="00EE6380"/>
    <w:rsid w:val="00EE674E"/>
    <w:rsid w:val="00EE6929"/>
    <w:rsid w:val="00EE6A35"/>
    <w:rsid w:val="00EE6A4F"/>
    <w:rsid w:val="00EE6F96"/>
    <w:rsid w:val="00EE6FAD"/>
    <w:rsid w:val="00EE704B"/>
    <w:rsid w:val="00EE7435"/>
    <w:rsid w:val="00EE7649"/>
    <w:rsid w:val="00EE7786"/>
    <w:rsid w:val="00EE779D"/>
    <w:rsid w:val="00EE7CE8"/>
    <w:rsid w:val="00EE7D4F"/>
    <w:rsid w:val="00EE7F14"/>
    <w:rsid w:val="00EE7FC1"/>
    <w:rsid w:val="00EF0026"/>
    <w:rsid w:val="00EF0489"/>
    <w:rsid w:val="00EF0646"/>
    <w:rsid w:val="00EF09F0"/>
    <w:rsid w:val="00EF0C33"/>
    <w:rsid w:val="00EF0D34"/>
    <w:rsid w:val="00EF0DD3"/>
    <w:rsid w:val="00EF1736"/>
    <w:rsid w:val="00EF19CD"/>
    <w:rsid w:val="00EF1EB1"/>
    <w:rsid w:val="00EF1F74"/>
    <w:rsid w:val="00EF2B03"/>
    <w:rsid w:val="00EF2B26"/>
    <w:rsid w:val="00EF2D5C"/>
    <w:rsid w:val="00EF2EAC"/>
    <w:rsid w:val="00EF35B1"/>
    <w:rsid w:val="00EF36D0"/>
    <w:rsid w:val="00EF36D2"/>
    <w:rsid w:val="00EF3A62"/>
    <w:rsid w:val="00EF3ADF"/>
    <w:rsid w:val="00EF3DB3"/>
    <w:rsid w:val="00EF438F"/>
    <w:rsid w:val="00EF44AC"/>
    <w:rsid w:val="00EF45E5"/>
    <w:rsid w:val="00EF4822"/>
    <w:rsid w:val="00EF4AA3"/>
    <w:rsid w:val="00EF4ADA"/>
    <w:rsid w:val="00EF4AE3"/>
    <w:rsid w:val="00EF4AE6"/>
    <w:rsid w:val="00EF4B3C"/>
    <w:rsid w:val="00EF5138"/>
    <w:rsid w:val="00EF514C"/>
    <w:rsid w:val="00EF518B"/>
    <w:rsid w:val="00EF51A3"/>
    <w:rsid w:val="00EF55FE"/>
    <w:rsid w:val="00EF5622"/>
    <w:rsid w:val="00EF57AE"/>
    <w:rsid w:val="00EF591C"/>
    <w:rsid w:val="00EF5C94"/>
    <w:rsid w:val="00EF5DA1"/>
    <w:rsid w:val="00EF5DE6"/>
    <w:rsid w:val="00EF5E11"/>
    <w:rsid w:val="00EF5EA6"/>
    <w:rsid w:val="00EF60E9"/>
    <w:rsid w:val="00EF60FA"/>
    <w:rsid w:val="00EF6376"/>
    <w:rsid w:val="00EF6411"/>
    <w:rsid w:val="00EF6955"/>
    <w:rsid w:val="00EF6BB2"/>
    <w:rsid w:val="00EF6E6B"/>
    <w:rsid w:val="00EF6FF4"/>
    <w:rsid w:val="00EF733F"/>
    <w:rsid w:val="00EF738A"/>
    <w:rsid w:val="00EF73B1"/>
    <w:rsid w:val="00EF782A"/>
    <w:rsid w:val="00EF7946"/>
    <w:rsid w:val="00EF7C37"/>
    <w:rsid w:val="00EF7F2D"/>
    <w:rsid w:val="00F0059F"/>
    <w:rsid w:val="00F00945"/>
    <w:rsid w:val="00F009C1"/>
    <w:rsid w:val="00F00AA9"/>
    <w:rsid w:val="00F00AAA"/>
    <w:rsid w:val="00F00D8C"/>
    <w:rsid w:val="00F00D9C"/>
    <w:rsid w:val="00F00DBD"/>
    <w:rsid w:val="00F01203"/>
    <w:rsid w:val="00F01372"/>
    <w:rsid w:val="00F0172A"/>
    <w:rsid w:val="00F01986"/>
    <w:rsid w:val="00F01A2A"/>
    <w:rsid w:val="00F01A5B"/>
    <w:rsid w:val="00F01C91"/>
    <w:rsid w:val="00F02098"/>
    <w:rsid w:val="00F02159"/>
    <w:rsid w:val="00F023E6"/>
    <w:rsid w:val="00F0268E"/>
    <w:rsid w:val="00F02847"/>
    <w:rsid w:val="00F0288F"/>
    <w:rsid w:val="00F02B45"/>
    <w:rsid w:val="00F02BB3"/>
    <w:rsid w:val="00F02EEF"/>
    <w:rsid w:val="00F02F27"/>
    <w:rsid w:val="00F02F29"/>
    <w:rsid w:val="00F02FB0"/>
    <w:rsid w:val="00F0327D"/>
    <w:rsid w:val="00F032F8"/>
    <w:rsid w:val="00F0336B"/>
    <w:rsid w:val="00F03454"/>
    <w:rsid w:val="00F036A1"/>
    <w:rsid w:val="00F038A9"/>
    <w:rsid w:val="00F039CD"/>
    <w:rsid w:val="00F03B66"/>
    <w:rsid w:val="00F03BE4"/>
    <w:rsid w:val="00F0411E"/>
    <w:rsid w:val="00F041D7"/>
    <w:rsid w:val="00F046BA"/>
    <w:rsid w:val="00F0471B"/>
    <w:rsid w:val="00F04781"/>
    <w:rsid w:val="00F04791"/>
    <w:rsid w:val="00F0482E"/>
    <w:rsid w:val="00F048BB"/>
    <w:rsid w:val="00F04A9C"/>
    <w:rsid w:val="00F04E13"/>
    <w:rsid w:val="00F04F30"/>
    <w:rsid w:val="00F04FED"/>
    <w:rsid w:val="00F04FEE"/>
    <w:rsid w:val="00F05046"/>
    <w:rsid w:val="00F05194"/>
    <w:rsid w:val="00F052E3"/>
    <w:rsid w:val="00F052EF"/>
    <w:rsid w:val="00F0537A"/>
    <w:rsid w:val="00F0583A"/>
    <w:rsid w:val="00F05CA3"/>
    <w:rsid w:val="00F0606A"/>
    <w:rsid w:val="00F06182"/>
    <w:rsid w:val="00F064A0"/>
    <w:rsid w:val="00F064E5"/>
    <w:rsid w:val="00F0682A"/>
    <w:rsid w:val="00F06906"/>
    <w:rsid w:val="00F06BBB"/>
    <w:rsid w:val="00F070D4"/>
    <w:rsid w:val="00F0719C"/>
    <w:rsid w:val="00F07455"/>
    <w:rsid w:val="00F07647"/>
    <w:rsid w:val="00F076D4"/>
    <w:rsid w:val="00F0771E"/>
    <w:rsid w:val="00F07829"/>
    <w:rsid w:val="00F0793C"/>
    <w:rsid w:val="00F07958"/>
    <w:rsid w:val="00F07CF3"/>
    <w:rsid w:val="00F07D14"/>
    <w:rsid w:val="00F10381"/>
    <w:rsid w:val="00F10657"/>
    <w:rsid w:val="00F10893"/>
    <w:rsid w:val="00F109FC"/>
    <w:rsid w:val="00F10AFE"/>
    <w:rsid w:val="00F10E5C"/>
    <w:rsid w:val="00F11587"/>
    <w:rsid w:val="00F11763"/>
    <w:rsid w:val="00F11CC9"/>
    <w:rsid w:val="00F11CF4"/>
    <w:rsid w:val="00F125B1"/>
    <w:rsid w:val="00F12857"/>
    <w:rsid w:val="00F12A0A"/>
    <w:rsid w:val="00F12C12"/>
    <w:rsid w:val="00F12CEA"/>
    <w:rsid w:val="00F12EA5"/>
    <w:rsid w:val="00F12EEA"/>
    <w:rsid w:val="00F12F05"/>
    <w:rsid w:val="00F12FD2"/>
    <w:rsid w:val="00F130F0"/>
    <w:rsid w:val="00F1337C"/>
    <w:rsid w:val="00F1349F"/>
    <w:rsid w:val="00F1357A"/>
    <w:rsid w:val="00F13633"/>
    <w:rsid w:val="00F13929"/>
    <w:rsid w:val="00F13F08"/>
    <w:rsid w:val="00F13F4D"/>
    <w:rsid w:val="00F14020"/>
    <w:rsid w:val="00F141D3"/>
    <w:rsid w:val="00F141FD"/>
    <w:rsid w:val="00F143BD"/>
    <w:rsid w:val="00F147D8"/>
    <w:rsid w:val="00F14A8B"/>
    <w:rsid w:val="00F14CD8"/>
    <w:rsid w:val="00F150D4"/>
    <w:rsid w:val="00F1524A"/>
    <w:rsid w:val="00F152EE"/>
    <w:rsid w:val="00F154E8"/>
    <w:rsid w:val="00F15550"/>
    <w:rsid w:val="00F15619"/>
    <w:rsid w:val="00F156A0"/>
    <w:rsid w:val="00F158D4"/>
    <w:rsid w:val="00F15BF3"/>
    <w:rsid w:val="00F15DE1"/>
    <w:rsid w:val="00F16295"/>
    <w:rsid w:val="00F16574"/>
    <w:rsid w:val="00F167A5"/>
    <w:rsid w:val="00F168BA"/>
    <w:rsid w:val="00F16ADF"/>
    <w:rsid w:val="00F16E62"/>
    <w:rsid w:val="00F17112"/>
    <w:rsid w:val="00F17448"/>
    <w:rsid w:val="00F17839"/>
    <w:rsid w:val="00F17C59"/>
    <w:rsid w:val="00F2050C"/>
    <w:rsid w:val="00F20619"/>
    <w:rsid w:val="00F20A3E"/>
    <w:rsid w:val="00F20C4B"/>
    <w:rsid w:val="00F20CF0"/>
    <w:rsid w:val="00F21312"/>
    <w:rsid w:val="00F2154D"/>
    <w:rsid w:val="00F218C9"/>
    <w:rsid w:val="00F21B12"/>
    <w:rsid w:val="00F21F14"/>
    <w:rsid w:val="00F21F60"/>
    <w:rsid w:val="00F221AF"/>
    <w:rsid w:val="00F22385"/>
    <w:rsid w:val="00F225E6"/>
    <w:rsid w:val="00F2298A"/>
    <w:rsid w:val="00F229C4"/>
    <w:rsid w:val="00F22AB4"/>
    <w:rsid w:val="00F22B1D"/>
    <w:rsid w:val="00F22C16"/>
    <w:rsid w:val="00F22C24"/>
    <w:rsid w:val="00F22CEA"/>
    <w:rsid w:val="00F22E40"/>
    <w:rsid w:val="00F22FBF"/>
    <w:rsid w:val="00F23372"/>
    <w:rsid w:val="00F23526"/>
    <w:rsid w:val="00F236CD"/>
    <w:rsid w:val="00F239C8"/>
    <w:rsid w:val="00F23B19"/>
    <w:rsid w:val="00F23C45"/>
    <w:rsid w:val="00F23D08"/>
    <w:rsid w:val="00F23D57"/>
    <w:rsid w:val="00F23E77"/>
    <w:rsid w:val="00F24370"/>
    <w:rsid w:val="00F24622"/>
    <w:rsid w:val="00F24920"/>
    <w:rsid w:val="00F24A9F"/>
    <w:rsid w:val="00F24B97"/>
    <w:rsid w:val="00F24FF3"/>
    <w:rsid w:val="00F2501C"/>
    <w:rsid w:val="00F2505C"/>
    <w:rsid w:val="00F25128"/>
    <w:rsid w:val="00F2547A"/>
    <w:rsid w:val="00F25918"/>
    <w:rsid w:val="00F25982"/>
    <w:rsid w:val="00F259F4"/>
    <w:rsid w:val="00F25B87"/>
    <w:rsid w:val="00F26231"/>
    <w:rsid w:val="00F2636E"/>
    <w:rsid w:val="00F26636"/>
    <w:rsid w:val="00F26694"/>
    <w:rsid w:val="00F268BD"/>
    <w:rsid w:val="00F268F8"/>
    <w:rsid w:val="00F26AB2"/>
    <w:rsid w:val="00F26B2D"/>
    <w:rsid w:val="00F26B44"/>
    <w:rsid w:val="00F271C9"/>
    <w:rsid w:val="00F27209"/>
    <w:rsid w:val="00F27364"/>
    <w:rsid w:val="00F275B3"/>
    <w:rsid w:val="00F275C5"/>
    <w:rsid w:val="00F27710"/>
    <w:rsid w:val="00F27769"/>
    <w:rsid w:val="00F2798C"/>
    <w:rsid w:val="00F27ACC"/>
    <w:rsid w:val="00F27B1D"/>
    <w:rsid w:val="00F27BA3"/>
    <w:rsid w:val="00F27F57"/>
    <w:rsid w:val="00F27F9F"/>
    <w:rsid w:val="00F27FCF"/>
    <w:rsid w:val="00F301DF"/>
    <w:rsid w:val="00F304D9"/>
    <w:rsid w:val="00F3090C"/>
    <w:rsid w:val="00F30AA6"/>
    <w:rsid w:val="00F30E43"/>
    <w:rsid w:val="00F30FEA"/>
    <w:rsid w:val="00F310C5"/>
    <w:rsid w:val="00F3112C"/>
    <w:rsid w:val="00F31291"/>
    <w:rsid w:val="00F315DC"/>
    <w:rsid w:val="00F316AA"/>
    <w:rsid w:val="00F318F5"/>
    <w:rsid w:val="00F31C5F"/>
    <w:rsid w:val="00F31D21"/>
    <w:rsid w:val="00F31D3D"/>
    <w:rsid w:val="00F31F0C"/>
    <w:rsid w:val="00F32208"/>
    <w:rsid w:val="00F3233B"/>
    <w:rsid w:val="00F324C8"/>
    <w:rsid w:val="00F32775"/>
    <w:rsid w:val="00F327D1"/>
    <w:rsid w:val="00F32A04"/>
    <w:rsid w:val="00F32CA1"/>
    <w:rsid w:val="00F32D90"/>
    <w:rsid w:val="00F32DED"/>
    <w:rsid w:val="00F32EC3"/>
    <w:rsid w:val="00F333DF"/>
    <w:rsid w:val="00F33688"/>
    <w:rsid w:val="00F336CC"/>
    <w:rsid w:val="00F33762"/>
    <w:rsid w:val="00F33C25"/>
    <w:rsid w:val="00F33DE0"/>
    <w:rsid w:val="00F33EEA"/>
    <w:rsid w:val="00F34209"/>
    <w:rsid w:val="00F3442E"/>
    <w:rsid w:val="00F34462"/>
    <w:rsid w:val="00F34519"/>
    <w:rsid w:val="00F34597"/>
    <w:rsid w:val="00F3468B"/>
    <w:rsid w:val="00F34F48"/>
    <w:rsid w:val="00F3548D"/>
    <w:rsid w:val="00F354F5"/>
    <w:rsid w:val="00F358C9"/>
    <w:rsid w:val="00F35BEA"/>
    <w:rsid w:val="00F35CA5"/>
    <w:rsid w:val="00F35D3A"/>
    <w:rsid w:val="00F35F12"/>
    <w:rsid w:val="00F360C8"/>
    <w:rsid w:val="00F36248"/>
    <w:rsid w:val="00F36486"/>
    <w:rsid w:val="00F36520"/>
    <w:rsid w:val="00F36879"/>
    <w:rsid w:val="00F36B92"/>
    <w:rsid w:val="00F36BCA"/>
    <w:rsid w:val="00F36C84"/>
    <w:rsid w:val="00F36D40"/>
    <w:rsid w:val="00F370F5"/>
    <w:rsid w:val="00F3715F"/>
    <w:rsid w:val="00F37549"/>
    <w:rsid w:val="00F375D4"/>
    <w:rsid w:val="00F3762B"/>
    <w:rsid w:val="00F3763F"/>
    <w:rsid w:val="00F377A7"/>
    <w:rsid w:val="00F37877"/>
    <w:rsid w:val="00F37B23"/>
    <w:rsid w:val="00F40017"/>
    <w:rsid w:val="00F40148"/>
    <w:rsid w:val="00F405B0"/>
    <w:rsid w:val="00F40958"/>
    <w:rsid w:val="00F40BFD"/>
    <w:rsid w:val="00F40C43"/>
    <w:rsid w:val="00F40D4E"/>
    <w:rsid w:val="00F40DCB"/>
    <w:rsid w:val="00F40F6D"/>
    <w:rsid w:val="00F41043"/>
    <w:rsid w:val="00F4106F"/>
    <w:rsid w:val="00F4110E"/>
    <w:rsid w:val="00F41307"/>
    <w:rsid w:val="00F413A6"/>
    <w:rsid w:val="00F4182B"/>
    <w:rsid w:val="00F42209"/>
    <w:rsid w:val="00F423BC"/>
    <w:rsid w:val="00F4260A"/>
    <w:rsid w:val="00F4277D"/>
    <w:rsid w:val="00F42B24"/>
    <w:rsid w:val="00F4305C"/>
    <w:rsid w:val="00F430D5"/>
    <w:rsid w:val="00F43276"/>
    <w:rsid w:val="00F43692"/>
    <w:rsid w:val="00F4372C"/>
    <w:rsid w:val="00F43AF5"/>
    <w:rsid w:val="00F43CAF"/>
    <w:rsid w:val="00F43CC6"/>
    <w:rsid w:val="00F43DDC"/>
    <w:rsid w:val="00F43E14"/>
    <w:rsid w:val="00F43E6D"/>
    <w:rsid w:val="00F44101"/>
    <w:rsid w:val="00F44106"/>
    <w:rsid w:val="00F44281"/>
    <w:rsid w:val="00F44310"/>
    <w:rsid w:val="00F44487"/>
    <w:rsid w:val="00F44503"/>
    <w:rsid w:val="00F446B7"/>
    <w:rsid w:val="00F446F2"/>
    <w:rsid w:val="00F44753"/>
    <w:rsid w:val="00F44A91"/>
    <w:rsid w:val="00F44EA9"/>
    <w:rsid w:val="00F44EE3"/>
    <w:rsid w:val="00F44F41"/>
    <w:rsid w:val="00F45042"/>
    <w:rsid w:val="00F453B7"/>
    <w:rsid w:val="00F455CC"/>
    <w:rsid w:val="00F456C5"/>
    <w:rsid w:val="00F45771"/>
    <w:rsid w:val="00F458BE"/>
    <w:rsid w:val="00F459E3"/>
    <w:rsid w:val="00F45D97"/>
    <w:rsid w:val="00F466C7"/>
    <w:rsid w:val="00F468A0"/>
    <w:rsid w:val="00F46CDB"/>
    <w:rsid w:val="00F46D19"/>
    <w:rsid w:val="00F46E82"/>
    <w:rsid w:val="00F46FE1"/>
    <w:rsid w:val="00F470E4"/>
    <w:rsid w:val="00F47188"/>
    <w:rsid w:val="00F47335"/>
    <w:rsid w:val="00F477A2"/>
    <w:rsid w:val="00F477ED"/>
    <w:rsid w:val="00F479B0"/>
    <w:rsid w:val="00F47EC4"/>
    <w:rsid w:val="00F5029A"/>
    <w:rsid w:val="00F503C9"/>
    <w:rsid w:val="00F5065B"/>
    <w:rsid w:val="00F506B4"/>
    <w:rsid w:val="00F5082F"/>
    <w:rsid w:val="00F50C9E"/>
    <w:rsid w:val="00F50DED"/>
    <w:rsid w:val="00F5140C"/>
    <w:rsid w:val="00F5162A"/>
    <w:rsid w:val="00F516EA"/>
    <w:rsid w:val="00F51990"/>
    <w:rsid w:val="00F51B98"/>
    <w:rsid w:val="00F5219A"/>
    <w:rsid w:val="00F52202"/>
    <w:rsid w:val="00F5221D"/>
    <w:rsid w:val="00F522D4"/>
    <w:rsid w:val="00F524AC"/>
    <w:rsid w:val="00F527F7"/>
    <w:rsid w:val="00F529B0"/>
    <w:rsid w:val="00F52AC4"/>
    <w:rsid w:val="00F52B4F"/>
    <w:rsid w:val="00F52B55"/>
    <w:rsid w:val="00F52CA3"/>
    <w:rsid w:val="00F52CB7"/>
    <w:rsid w:val="00F52F13"/>
    <w:rsid w:val="00F52F3C"/>
    <w:rsid w:val="00F52F9D"/>
    <w:rsid w:val="00F52FCA"/>
    <w:rsid w:val="00F530D3"/>
    <w:rsid w:val="00F5330A"/>
    <w:rsid w:val="00F533A1"/>
    <w:rsid w:val="00F536B5"/>
    <w:rsid w:val="00F53871"/>
    <w:rsid w:val="00F53970"/>
    <w:rsid w:val="00F53AF3"/>
    <w:rsid w:val="00F53C70"/>
    <w:rsid w:val="00F53CD0"/>
    <w:rsid w:val="00F53E25"/>
    <w:rsid w:val="00F5409C"/>
    <w:rsid w:val="00F5440A"/>
    <w:rsid w:val="00F548E7"/>
    <w:rsid w:val="00F54A72"/>
    <w:rsid w:val="00F54C08"/>
    <w:rsid w:val="00F54D57"/>
    <w:rsid w:val="00F54DF5"/>
    <w:rsid w:val="00F55093"/>
    <w:rsid w:val="00F5510A"/>
    <w:rsid w:val="00F554CD"/>
    <w:rsid w:val="00F5576E"/>
    <w:rsid w:val="00F557DF"/>
    <w:rsid w:val="00F5587B"/>
    <w:rsid w:val="00F559C3"/>
    <w:rsid w:val="00F55AEF"/>
    <w:rsid w:val="00F55B8D"/>
    <w:rsid w:val="00F55BC5"/>
    <w:rsid w:val="00F55C3D"/>
    <w:rsid w:val="00F55C74"/>
    <w:rsid w:val="00F55CAB"/>
    <w:rsid w:val="00F55CEF"/>
    <w:rsid w:val="00F5617A"/>
    <w:rsid w:val="00F5654B"/>
    <w:rsid w:val="00F5669E"/>
    <w:rsid w:val="00F56AB4"/>
    <w:rsid w:val="00F56D68"/>
    <w:rsid w:val="00F56E3F"/>
    <w:rsid w:val="00F56E7E"/>
    <w:rsid w:val="00F57273"/>
    <w:rsid w:val="00F572DD"/>
    <w:rsid w:val="00F574D0"/>
    <w:rsid w:val="00F5767D"/>
    <w:rsid w:val="00F576A0"/>
    <w:rsid w:val="00F5776A"/>
    <w:rsid w:val="00F577E9"/>
    <w:rsid w:val="00F57803"/>
    <w:rsid w:val="00F57C23"/>
    <w:rsid w:val="00F57E70"/>
    <w:rsid w:val="00F57EE6"/>
    <w:rsid w:val="00F57F06"/>
    <w:rsid w:val="00F60357"/>
    <w:rsid w:val="00F607B1"/>
    <w:rsid w:val="00F609C6"/>
    <w:rsid w:val="00F60ACD"/>
    <w:rsid w:val="00F60B12"/>
    <w:rsid w:val="00F60E04"/>
    <w:rsid w:val="00F60E3D"/>
    <w:rsid w:val="00F60EB4"/>
    <w:rsid w:val="00F61308"/>
    <w:rsid w:val="00F61624"/>
    <w:rsid w:val="00F6183C"/>
    <w:rsid w:val="00F618C4"/>
    <w:rsid w:val="00F61942"/>
    <w:rsid w:val="00F624A6"/>
    <w:rsid w:val="00F627B7"/>
    <w:rsid w:val="00F62BB0"/>
    <w:rsid w:val="00F62BF9"/>
    <w:rsid w:val="00F62FBC"/>
    <w:rsid w:val="00F63299"/>
    <w:rsid w:val="00F63488"/>
    <w:rsid w:val="00F634BD"/>
    <w:rsid w:val="00F63761"/>
    <w:rsid w:val="00F63A24"/>
    <w:rsid w:val="00F63D37"/>
    <w:rsid w:val="00F63DC1"/>
    <w:rsid w:val="00F63FA5"/>
    <w:rsid w:val="00F6419A"/>
    <w:rsid w:val="00F645F0"/>
    <w:rsid w:val="00F64659"/>
    <w:rsid w:val="00F648B1"/>
    <w:rsid w:val="00F64DB7"/>
    <w:rsid w:val="00F64EEA"/>
    <w:rsid w:val="00F651AF"/>
    <w:rsid w:val="00F65212"/>
    <w:rsid w:val="00F65300"/>
    <w:rsid w:val="00F65301"/>
    <w:rsid w:val="00F65332"/>
    <w:rsid w:val="00F65368"/>
    <w:rsid w:val="00F65507"/>
    <w:rsid w:val="00F65669"/>
    <w:rsid w:val="00F65AB3"/>
    <w:rsid w:val="00F65FA3"/>
    <w:rsid w:val="00F661C3"/>
    <w:rsid w:val="00F663AA"/>
    <w:rsid w:val="00F66445"/>
    <w:rsid w:val="00F6645B"/>
    <w:rsid w:val="00F66499"/>
    <w:rsid w:val="00F66700"/>
    <w:rsid w:val="00F66738"/>
    <w:rsid w:val="00F66833"/>
    <w:rsid w:val="00F6697C"/>
    <w:rsid w:val="00F66A9E"/>
    <w:rsid w:val="00F66B20"/>
    <w:rsid w:val="00F66C80"/>
    <w:rsid w:val="00F66D40"/>
    <w:rsid w:val="00F66EBD"/>
    <w:rsid w:val="00F6720E"/>
    <w:rsid w:val="00F67253"/>
    <w:rsid w:val="00F67C47"/>
    <w:rsid w:val="00F67CC3"/>
    <w:rsid w:val="00F701D4"/>
    <w:rsid w:val="00F70210"/>
    <w:rsid w:val="00F703E7"/>
    <w:rsid w:val="00F70514"/>
    <w:rsid w:val="00F706FB"/>
    <w:rsid w:val="00F707D2"/>
    <w:rsid w:val="00F70889"/>
    <w:rsid w:val="00F708D8"/>
    <w:rsid w:val="00F70BE9"/>
    <w:rsid w:val="00F70D0A"/>
    <w:rsid w:val="00F70D14"/>
    <w:rsid w:val="00F71252"/>
    <w:rsid w:val="00F712D3"/>
    <w:rsid w:val="00F716CD"/>
    <w:rsid w:val="00F717B3"/>
    <w:rsid w:val="00F71998"/>
    <w:rsid w:val="00F719B4"/>
    <w:rsid w:val="00F71E53"/>
    <w:rsid w:val="00F71E89"/>
    <w:rsid w:val="00F7247B"/>
    <w:rsid w:val="00F72573"/>
    <w:rsid w:val="00F726C8"/>
    <w:rsid w:val="00F7281E"/>
    <w:rsid w:val="00F7294F"/>
    <w:rsid w:val="00F729E9"/>
    <w:rsid w:val="00F72C16"/>
    <w:rsid w:val="00F72CAF"/>
    <w:rsid w:val="00F72D71"/>
    <w:rsid w:val="00F72EDE"/>
    <w:rsid w:val="00F7319A"/>
    <w:rsid w:val="00F73583"/>
    <w:rsid w:val="00F735C6"/>
    <w:rsid w:val="00F736EA"/>
    <w:rsid w:val="00F73814"/>
    <w:rsid w:val="00F739AC"/>
    <w:rsid w:val="00F739BF"/>
    <w:rsid w:val="00F73AD2"/>
    <w:rsid w:val="00F73B33"/>
    <w:rsid w:val="00F73B98"/>
    <w:rsid w:val="00F73C26"/>
    <w:rsid w:val="00F73DCB"/>
    <w:rsid w:val="00F7404B"/>
    <w:rsid w:val="00F74161"/>
    <w:rsid w:val="00F741E6"/>
    <w:rsid w:val="00F741E7"/>
    <w:rsid w:val="00F742DA"/>
    <w:rsid w:val="00F74445"/>
    <w:rsid w:val="00F74D8F"/>
    <w:rsid w:val="00F74F13"/>
    <w:rsid w:val="00F7500C"/>
    <w:rsid w:val="00F75737"/>
    <w:rsid w:val="00F757A1"/>
    <w:rsid w:val="00F758F8"/>
    <w:rsid w:val="00F759F5"/>
    <w:rsid w:val="00F75BA1"/>
    <w:rsid w:val="00F76008"/>
    <w:rsid w:val="00F7608B"/>
    <w:rsid w:val="00F7642F"/>
    <w:rsid w:val="00F76818"/>
    <w:rsid w:val="00F76E66"/>
    <w:rsid w:val="00F7738D"/>
    <w:rsid w:val="00F775D5"/>
    <w:rsid w:val="00F7764B"/>
    <w:rsid w:val="00F77954"/>
    <w:rsid w:val="00F77BEC"/>
    <w:rsid w:val="00F77D5E"/>
    <w:rsid w:val="00F807C0"/>
    <w:rsid w:val="00F809F8"/>
    <w:rsid w:val="00F80B8A"/>
    <w:rsid w:val="00F80FF9"/>
    <w:rsid w:val="00F81434"/>
    <w:rsid w:val="00F8177A"/>
    <w:rsid w:val="00F817E1"/>
    <w:rsid w:val="00F81C0D"/>
    <w:rsid w:val="00F81D10"/>
    <w:rsid w:val="00F81F57"/>
    <w:rsid w:val="00F822F3"/>
    <w:rsid w:val="00F823F2"/>
    <w:rsid w:val="00F82817"/>
    <w:rsid w:val="00F82855"/>
    <w:rsid w:val="00F82A83"/>
    <w:rsid w:val="00F82B65"/>
    <w:rsid w:val="00F82B7C"/>
    <w:rsid w:val="00F82C26"/>
    <w:rsid w:val="00F82DCF"/>
    <w:rsid w:val="00F82ED9"/>
    <w:rsid w:val="00F82F48"/>
    <w:rsid w:val="00F8312F"/>
    <w:rsid w:val="00F834B0"/>
    <w:rsid w:val="00F836FB"/>
    <w:rsid w:val="00F8371E"/>
    <w:rsid w:val="00F83906"/>
    <w:rsid w:val="00F83F07"/>
    <w:rsid w:val="00F83F19"/>
    <w:rsid w:val="00F8452A"/>
    <w:rsid w:val="00F845E7"/>
    <w:rsid w:val="00F84646"/>
    <w:rsid w:val="00F846C1"/>
    <w:rsid w:val="00F84BA9"/>
    <w:rsid w:val="00F84E45"/>
    <w:rsid w:val="00F85531"/>
    <w:rsid w:val="00F859AF"/>
    <w:rsid w:val="00F85AA3"/>
    <w:rsid w:val="00F85B69"/>
    <w:rsid w:val="00F85B7A"/>
    <w:rsid w:val="00F85D0D"/>
    <w:rsid w:val="00F85F03"/>
    <w:rsid w:val="00F861EE"/>
    <w:rsid w:val="00F86319"/>
    <w:rsid w:val="00F869F7"/>
    <w:rsid w:val="00F871CA"/>
    <w:rsid w:val="00F87227"/>
    <w:rsid w:val="00F8764B"/>
    <w:rsid w:val="00F8796A"/>
    <w:rsid w:val="00F87D7D"/>
    <w:rsid w:val="00F87EA8"/>
    <w:rsid w:val="00F9016B"/>
    <w:rsid w:val="00F90295"/>
    <w:rsid w:val="00F90456"/>
    <w:rsid w:val="00F904BB"/>
    <w:rsid w:val="00F907D3"/>
    <w:rsid w:val="00F90AE6"/>
    <w:rsid w:val="00F90D92"/>
    <w:rsid w:val="00F9131F"/>
    <w:rsid w:val="00F9132F"/>
    <w:rsid w:val="00F915AC"/>
    <w:rsid w:val="00F9164F"/>
    <w:rsid w:val="00F91815"/>
    <w:rsid w:val="00F9186C"/>
    <w:rsid w:val="00F918E7"/>
    <w:rsid w:val="00F91972"/>
    <w:rsid w:val="00F91B40"/>
    <w:rsid w:val="00F91B90"/>
    <w:rsid w:val="00F91CB5"/>
    <w:rsid w:val="00F91E6B"/>
    <w:rsid w:val="00F91EA5"/>
    <w:rsid w:val="00F91F4F"/>
    <w:rsid w:val="00F92275"/>
    <w:rsid w:val="00F9239E"/>
    <w:rsid w:val="00F9240B"/>
    <w:rsid w:val="00F927F4"/>
    <w:rsid w:val="00F9281A"/>
    <w:rsid w:val="00F92ACB"/>
    <w:rsid w:val="00F92D8D"/>
    <w:rsid w:val="00F92DBC"/>
    <w:rsid w:val="00F93016"/>
    <w:rsid w:val="00F938AA"/>
    <w:rsid w:val="00F93D4D"/>
    <w:rsid w:val="00F943B4"/>
    <w:rsid w:val="00F94645"/>
    <w:rsid w:val="00F9475C"/>
    <w:rsid w:val="00F94A22"/>
    <w:rsid w:val="00F94E9F"/>
    <w:rsid w:val="00F9507B"/>
    <w:rsid w:val="00F9598C"/>
    <w:rsid w:val="00F959CA"/>
    <w:rsid w:val="00F95B71"/>
    <w:rsid w:val="00F95C95"/>
    <w:rsid w:val="00F96338"/>
    <w:rsid w:val="00F96747"/>
    <w:rsid w:val="00F96A9C"/>
    <w:rsid w:val="00F96DFF"/>
    <w:rsid w:val="00F96E38"/>
    <w:rsid w:val="00F975D8"/>
    <w:rsid w:val="00F9789E"/>
    <w:rsid w:val="00F9794D"/>
    <w:rsid w:val="00F97EA3"/>
    <w:rsid w:val="00FA02B2"/>
    <w:rsid w:val="00FA045D"/>
    <w:rsid w:val="00FA083A"/>
    <w:rsid w:val="00FA09CC"/>
    <w:rsid w:val="00FA0BA6"/>
    <w:rsid w:val="00FA0D73"/>
    <w:rsid w:val="00FA0ED3"/>
    <w:rsid w:val="00FA1003"/>
    <w:rsid w:val="00FA131D"/>
    <w:rsid w:val="00FA1818"/>
    <w:rsid w:val="00FA186A"/>
    <w:rsid w:val="00FA1A69"/>
    <w:rsid w:val="00FA1A9C"/>
    <w:rsid w:val="00FA1C06"/>
    <w:rsid w:val="00FA1D6C"/>
    <w:rsid w:val="00FA1E5B"/>
    <w:rsid w:val="00FA1FD2"/>
    <w:rsid w:val="00FA20BB"/>
    <w:rsid w:val="00FA21D6"/>
    <w:rsid w:val="00FA250D"/>
    <w:rsid w:val="00FA2922"/>
    <w:rsid w:val="00FA2CA1"/>
    <w:rsid w:val="00FA2CF7"/>
    <w:rsid w:val="00FA2EF1"/>
    <w:rsid w:val="00FA2F81"/>
    <w:rsid w:val="00FA2F8E"/>
    <w:rsid w:val="00FA300A"/>
    <w:rsid w:val="00FA3283"/>
    <w:rsid w:val="00FA35EB"/>
    <w:rsid w:val="00FA39DF"/>
    <w:rsid w:val="00FA40A1"/>
    <w:rsid w:val="00FA4275"/>
    <w:rsid w:val="00FA4590"/>
    <w:rsid w:val="00FA45E3"/>
    <w:rsid w:val="00FA466E"/>
    <w:rsid w:val="00FA47C8"/>
    <w:rsid w:val="00FA4CE1"/>
    <w:rsid w:val="00FA4D3D"/>
    <w:rsid w:val="00FA4DD9"/>
    <w:rsid w:val="00FA4E07"/>
    <w:rsid w:val="00FA4E22"/>
    <w:rsid w:val="00FA4E3B"/>
    <w:rsid w:val="00FA4E63"/>
    <w:rsid w:val="00FA52A5"/>
    <w:rsid w:val="00FA581F"/>
    <w:rsid w:val="00FA5F0C"/>
    <w:rsid w:val="00FA6046"/>
    <w:rsid w:val="00FA605B"/>
    <w:rsid w:val="00FA61D8"/>
    <w:rsid w:val="00FA6233"/>
    <w:rsid w:val="00FA646A"/>
    <w:rsid w:val="00FA69C6"/>
    <w:rsid w:val="00FA6A56"/>
    <w:rsid w:val="00FA6AAA"/>
    <w:rsid w:val="00FA6AD4"/>
    <w:rsid w:val="00FA6B51"/>
    <w:rsid w:val="00FA6FE9"/>
    <w:rsid w:val="00FA7249"/>
    <w:rsid w:val="00FA7951"/>
    <w:rsid w:val="00FA7C03"/>
    <w:rsid w:val="00FB01D8"/>
    <w:rsid w:val="00FB02F8"/>
    <w:rsid w:val="00FB03DF"/>
    <w:rsid w:val="00FB04E5"/>
    <w:rsid w:val="00FB05AD"/>
    <w:rsid w:val="00FB0764"/>
    <w:rsid w:val="00FB0DE8"/>
    <w:rsid w:val="00FB0E43"/>
    <w:rsid w:val="00FB0E65"/>
    <w:rsid w:val="00FB0EC7"/>
    <w:rsid w:val="00FB0EE9"/>
    <w:rsid w:val="00FB12BE"/>
    <w:rsid w:val="00FB131E"/>
    <w:rsid w:val="00FB1367"/>
    <w:rsid w:val="00FB1719"/>
    <w:rsid w:val="00FB1BE9"/>
    <w:rsid w:val="00FB1D43"/>
    <w:rsid w:val="00FB1F45"/>
    <w:rsid w:val="00FB22C7"/>
    <w:rsid w:val="00FB2405"/>
    <w:rsid w:val="00FB2581"/>
    <w:rsid w:val="00FB27A9"/>
    <w:rsid w:val="00FB29FC"/>
    <w:rsid w:val="00FB2B9C"/>
    <w:rsid w:val="00FB2C81"/>
    <w:rsid w:val="00FB2EEE"/>
    <w:rsid w:val="00FB2FE9"/>
    <w:rsid w:val="00FB3089"/>
    <w:rsid w:val="00FB318A"/>
    <w:rsid w:val="00FB31C2"/>
    <w:rsid w:val="00FB3538"/>
    <w:rsid w:val="00FB355E"/>
    <w:rsid w:val="00FB357C"/>
    <w:rsid w:val="00FB384A"/>
    <w:rsid w:val="00FB3950"/>
    <w:rsid w:val="00FB41A8"/>
    <w:rsid w:val="00FB4525"/>
    <w:rsid w:val="00FB462E"/>
    <w:rsid w:val="00FB46AF"/>
    <w:rsid w:val="00FB47BB"/>
    <w:rsid w:val="00FB4A2B"/>
    <w:rsid w:val="00FB4AF9"/>
    <w:rsid w:val="00FB4B49"/>
    <w:rsid w:val="00FB4B73"/>
    <w:rsid w:val="00FB4EE2"/>
    <w:rsid w:val="00FB5025"/>
    <w:rsid w:val="00FB51BE"/>
    <w:rsid w:val="00FB52FF"/>
    <w:rsid w:val="00FB56F0"/>
    <w:rsid w:val="00FB57A2"/>
    <w:rsid w:val="00FB57A3"/>
    <w:rsid w:val="00FB5C95"/>
    <w:rsid w:val="00FB5F24"/>
    <w:rsid w:val="00FB5FCA"/>
    <w:rsid w:val="00FB609E"/>
    <w:rsid w:val="00FB6C6A"/>
    <w:rsid w:val="00FB6E0D"/>
    <w:rsid w:val="00FB6EF8"/>
    <w:rsid w:val="00FB7177"/>
    <w:rsid w:val="00FB737E"/>
    <w:rsid w:val="00FB73A2"/>
    <w:rsid w:val="00FB7606"/>
    <w:rsid w:val="00FB7BD8"/>
    <w:rsid w:val="00FB7D85"/>
    <w:rsid w:val="00FB7E63"/>
    <w:rsid w:val="00FC03A8"/>
    <w:rsid w:val="00FC0423"/>
    <w:rsid w:val="00FC050F"/>
    <w:rsid w:val="00FC0572"/>
    <w:rsid w:val="00FC072A"/>
    <w:rsid w:val="00FC091F"/>
    <w:rsid w:val="00FC0C8D"/>
    <w:rsid w:val="00FC10DD"/>
    <w:rsid w:val="00FC1329"/>
    <w:rsid w:val="00FC16BF"/>
    <w:rsid w:val="00FC19BF"/>
    <w:rsid w:val="00FC1D19"/>
    <w:rsid w:val="00FC1DE7"/>
    <w:rsid w:val="00FC1E3E"/>
    <w:rsid w:val="00FC1F29"/>
    <w:rsid w:val="00FC1F60"/>
    <w:rsid w:val="00FC2186"/>
    <w:rsid w:val="00FC23CB"/>
    <w:rsid w:val="00FC2723"/>
    <w:rsid w:val="00FC2809"/>
    <w:rsid w:val="00FC2824"/>
    <w:rsid w:val="00FC2989"/>
    <w:rsid w:val="00FC2A9C"/>
    <w:rsid w:val="00FC2B4C"/>
    <w:rsid w:val="00FC2E4C"/>
    <w:rsid w:val="00FC31CA"/>
    <w:rsid w:val="00FC3335"/>
    <w:rsid w:val="00FC3341"/>
    <w:rsid w:val="00FC33D0"/>
    <w:rsid w:val="00FC3614"/>
    <w:rsid w:val="00FC3C81"/>
    <w:rsid w:val="00FC3E27"/>
    <w:rsid w:val="00FC3E51"/>
    <w:rsid w:val="00FC3E82"/>
    <w:rsid w:val="00FC3FBB"/>
    <w:rsid w:val="00FC406C"/>
    <w:rsid w:val="00FC443A"/>
    <w:rsid w:val="00FC443B"/>
    <w:rsid w:val="00FC45A0"/>
    <w:rsid w:val="00FC46AF"/>
    <w:rsid w:val="00FC4A99"/>
    <w:rsid w:val="00FC4AF4"/>
    <w:rsid w:val="00FC4B1C"/>
    <w:rsid w:val="00FC4B47"/>
    <w:rsid w:val="00FC4BA4"/>
    <w:rsid w:val="00FC4C99"/>
    <w:rsid w:val="00FC5042"/>
    <w:rsid w:val="00FC5222"/>
    <w:rsid w:val="00FC5279"/>
    <w:rsid w:val="00FC5304"/>
    <w:rsid w:val="00FC53BC"/>
    <w:rsid w:val="00FC5751"/>
    <w:rsid w:val="00FC58F2"/>
    <w:rsid w:val="00FC5A41"/>
    <w:rsid w:val="00FC5BFC"/>
    <w:rsid w:val="00FC5CB6"/>
    <w:rsid w:val="00FC5D78"/>
    <w:rsid w:val="00FC5F6B"/>
    <w:rsid w:val="00FC5FFE"/>
    <w:rsid w:val="00FC60FE"/>
    <w:rsid w:val="00FC6294"/>
    <w:rsid w:val="00FC64DA"/>
    <w:rsid w:val="00FC6AA4"/>
    <w:rsid w:val="00FC6C7B"/>
    <w:rsid w:val="00FC6D24"/>
    <w:rsid w:val="00FC6D8E"/>
    <w:rsid w:val="00FC6E31"/>
    <w:rsid w:val="00FC6FEF"/>
    <w:rsid w:val="00FC7359"/>
    <w:rsid w:val="00FC771D"/>
    <w:rsid w:val="00FC79C5"/>
    <w:rsid w:val="00FC7A0D"/>
    <w:rsid w:val="00FC7BF5"/>
    <w:rsid w:val="00FC7D14"/>
    <w:rsid w:val="00FC7D1E"/>
    <w:rsid w:val="00FC7D35"/>
    <w:rsid w:val="00FC7F32"/>
    <w:rsid w:val="00FC7F88"/>
    <w:rsid w:val="00FD00C5"/>
    <w:rsid w:val="00FD035A"/>
    <w:rsid w:val="00FD0407"/>
    <w:rsid w:val="00FD04CA"/>
    <w:rsid w:val="00FD052E"/>
    <w:rsid w:val="00FD0540"/>
    <w:rsid w:val="00FD07BD"/>
    <w:rsid w:val="00FD0A1F"/>
    <w:rsid w:val="00FD0C9D"/>
    <w:rsid w:val="00FD0CC3"/>
    <w:rsid w:val="00FD0D39"/>
    <w:rsid w:val="00FD114C"/>
    <w:rsid w:val="00FD1389"/>
    <w:rsid w:val="00FD154F"/>
    <w:rsid w:val="00FD1C00"/>
    <w:rsid w:val="00FD1FB9"/>
    <w:rsid w:val="00FD2097"/>
    <w:rsid w:val="00FD2590"/>
    <w:rsid w:val="00FD25E2"/>
    <w:rsid w:val="00FD2C28"/>
    <w:rsid w:val="00FD2D52"/>
    <w:rsid w:val="00FD2F7D"/>
    <w:rsid w:val="00FD2FBA"/>
    <w:rsid w:val="00FD3189"/>
    <w:rsid w:val="00FD3380"/>
    <w:rsid w:val="00FD35D5"/>
    <w:rsid w:val="00FD3B20"/>
    <w:rsid w:val="00FD40D3"/>
    <w:rsid w:val="00FD4138"/>
    <w:rsid w:val="00FD4183"/>
    <w:rsid w:val="00FD476F"/>
    <w:rsid w:val="00FD479D"/>
    <w:rsid w:val="00FD481E"/>
    <w:rsid w:val="00FD4EBD"/>
    <w:rsid w:val="00FD50B6"/>
    <w:rsid w:val="00FD5739"/>
    <w:rsid w:val="00FD597B"/>
    <w:rsid w:val="00FD5BFD"/>
    <w:rsid w:val="00FD5CC1"/>
    <w:rsid w:val="00FD5D18"/>
    <w:rsid w:val="00FD610E"/>
    <w:rsid w:val="00FD6226"/>
    <w:rsid w:val="00FD6314"/>
    <w:rsid w:val="00FD6430"/>
    <w:rsid w:val="00FD648C"/>
    <w:rsid w:val="00FD6AF3"/>
    <w:rsid w:val="00FD6CDB"/>
    <w:rsid w:val="00FD700B"/>
    <w:rsid w:val="00FD75A4"/>
    <w:rsid w:val="00FD788E"/>
    <w:rsid w:val="00FD7A3F"/>
    <w:rsid w:val="00FE00FB"/>
    <w:rsid w:val="00FE0204"/>
    <w:rsid w:val="00FE04F3"/>
    <w:rsid w:val="00FE05B4"/>
    <w:rsid w:val="00FE0AE3"/>
    <w:rsid w:val="00FE0E1F"/>
    <w:rsid w:val="00FE0ECB"/>
    <w:rsid w:val="00FE1097"/>
    <w:rsid w:val="00FE14FE"/>
    <w:rsid w:val="00FE1506"/>
    <w:rsid w:val="00FE157E"/>
    <w:rsid w:val="00FE1635"/>
    <w:rsid w:val="00FE16A1"/>
    <w:rsid w:val="00FE17FB"/>
    <w:rsid w:val="00FE18E6"/>
    <w:rsid w:val="00FE18F7"/>
    <w:rsid w:val="00FE1996"/>
    <w:rsid w:val="00FE19E1"/>
    <w:rsid w:val="00FE19EF"/>
    <w:rsid w:val="00FE1D4E"/>
    <w:rsid w:val="00FE1DF8"/>
    <w:rsid w:val="00FE1FEB"/>
    <w:rsid w:val="00FE20CA"/>
    <w:rsid w:val="00FE2379"/>
    <w:rsid w:val="00FE23F9"/>
    <w:rsid w:val="00FE2732"/>
    <w:rsid w:val="00FE2D91"/>
    <w:rsid w:val="00FE2F33"/>
    <w:rsid w:val="00FE325E"/>
    <w:rsid w:val="00FE347D"/>
    <w:rsid w:val="00FE3848"/>
    <w:rsid w:val="00FE39B9"/>
    <w:rsid w:val="00FE3AD4"/>
    <w:rsid w:val="00FE3B55"/>
    <w:rsid w:val="00FE3D3E"/>
    <w:rsid w:val="00FE444D"/>
    <w:rsid w:val="00FE45CA"/>
    <w:rsid w:val="00FE4754"/>
    <w:rsid w:val="00FE4A61"/>
    <w:rsid w:val="00FE4AE7"/>
    <w:rsid w:val="00FE4C37"/>
    <w:rsid w:val="00FE4CC2"/>
    <w:rsid w:val="00FE4E29"/>
    <w:rsid w:val="00FE50F2"/>
    <w:rsid w:val="00FE5338"/>
    <w:rsid w:val="00FE554D"/>
    <w:rsid w:val="00FE5593"/>
    <w:rsid w:val="00FE567F"/>
    <w:rsid w:val="00FE56E4"/>
    <w:rsid w:val="00FE5736"/>
    <w:rsid w:val="00FE5A64"/>
    <w:rsid w:val="00FE6066"/>
    <w:rsid w:val="00FE60C4"/>
    <w:rsid w:val="00FE6239"/>
    <w:rsid w:val="00FE63B8"/>
    <w:rsid w:val="00FE6830"/>
    <w:rsid w:val="00FE69D6"/>
    <w:rsid w:val="00FE69DD"/>
    <w:rsid w:val="00FE6B00"/>
    <w:rsid w:val="00FE6B5F"/>
    <w:rsid w:val="00FE6BF5"/>
    <w:rsid w:val="00FE6EC1"/>
    <w:rsid w:val="00FE7022"/>
    <w:rsid w:val="00FE776C"/>
    <w:rsid w:val="00FE7CAD"/>
    <w:rsid w:val="00FF0A3D"/>
    <w:rsid w:val="00FF0ABD"/>
    <w:rsid w:val="00FF0B79"/>
    <w:rsid w:val="00FF0DA6"/>
    <w:rsid w:val="00FF0F8A"/>
    <w:rsid w:val="00FF1091"/>
    <w:rsid w:val="00FF1905"/>
    <w:rsid w:val="00FF1C0F"/>
    <w:rsid w:val="00FF1DE9"/>
    <w:rsid w:val="00FF1F98"/>
    <w:rsid w:val="00FF22E7"/>
    <w:rsid w:val="00FF2552"/>
    <w:rsid w:val="00FF25A5"/>
    <w:rsid w:val="00FF27AC"/>
    <w:rsid w:val="00FF2C22"/>
    <w:rsid w:val="00FF2D17"/>
    <w:rsid w:val="00FF2EFA"/>
    <w:rsid w:val="00FF3618"/>
    <w:rsid w:val="00FF372E"/>
    <w:rsid w:val="00FF3AD5"/>
    <w:rsid w:val="00FF3E86"/>
    <w:rsid w:val="00FF40D4"/>
    <w:rsid w:val="00FF4153"/>
    <w:rsid w:val="00FF4284"/>
    <w:rsid w:val="00FF4A54"/>
    <w:rsid w:val="00FF4BE0"/>
    <w:rsid w:val="00FF4D27"/>
    <w:rsid w:val="00FF519B"/>
    <w:rsid w:val="00FF52E4"/>
    <w:rsid w:val="00FF5305"/>
    <w:rsid w:val="00FF55FC"/>
    <w:rsid w:val="00FF561E"/>
    <w:rsid w:val="00FF562E"/>
    <w:rsid w:val="00FF5770"/>
    <w:rsid w:val="00FF58E4"/>
    <w:rsid w:val="00FF5921"/>
    <w:rsid w:val="00FF5A2F"/>
    <w:rsid w:val="00FF5E0D"/>
    <w:rsid w:val="00FF5E42"/>
    <w:rsid w:val="00FF5FA3"/>
    <w:rsid w:val="00FF5FC1"/>
    <w:rsid w:val="00FF62C4"/>
    <w:rsid w:val="00FF634A"/>
    <w:rsid w:val="00FF66FA"/>
    <w:rsid w:val="00FF6A81"/>
    <w:rsid w:val="00FF6AE4"/>
    <w:rsid w:val="00FF6F9F"/>
    <w:rsid w:val="00FF7095"/>
    <w:rsid w:val="00FF72C9"/>
    <w:rsid w:val="00FF739B"/>
    <w:rsid w:val="00FF7A17"/>
    <w:rsid w:val="00FF7BD1"/>
    <w:rsid w:val="00FF7D99"/>
    <w:rsid w:val="00FF7F4E"/>
    <w:rsid w:val="01024B59"/>
    <w:rsid w:val="01039BEF"/>
    <w:rsid w:val="0103BDF2"/>
    <w:rsid w:val="010A0F8D"/>
    <w:rsid w:val="010D662E"/>
    <w:rsid w:val="010D8231"/>
    <w:rsid w:val="01114C68"/>
    <w:rsid w:val="0111B9AB"/>
    <w:rsid w:val="011477D2"/>
    <w:rsid w:val="01160DFF"/>
    <w:rsid w:val="011680CC"/>
    <w:rsid w:val="011AE53C"/>
    <w:rsid w:val="011BDAEE"/>
    <w:rsid w:val="011C88E6"/>
    <w:rsid w:val="011E7BE2"/>
    <w:rsid w:val="011E99A6"/>
    <w:rsid w:val="011EFECD"/>
    <w:rsid w:val="01278419"/>
    <w:rsid w:val="012FAD17"/>
    <w:rsid w:val="012FCFBE"/>
    <w:rsid w:val="01328557"/>
    <w:rsid w:val="0132C5E6"/>
    <w:rsid w:val="01332CB9"/>
    <w:rsid w:val="0133DB75"/>
    <w:rsid w:val="01382339"/>
    <w:rsid w:val="0138E391"/>
    <w:rsid w:val="014224F7"/>
    <w:rsid w:val="0143F7FE"/>
    <w:rsid w:val="0144E637"/>
    <w:rsid w:val="014BB6F5"/>
    <w:rsid w:val="0150E0A7"/>
    <w:rsid w:val="01513A11"/>
    <w:rsid w:val="015443D1"/>
    <w:rsid w:val="01548A56"/>
    <w:rsid w:val="0155F14A"/>
    <w:rsid w:val="01585058"/>
    <w:rsid w:val="015DD7E9"/>
    <w:rsid w:val="015DDF2C"/>
    <w:rsid w:val="0160750A"/>
    <w:rsid w:val="01625EF1"/>
    <w:rsid w:val="0163755F"/>
    <w:rsid w:val="0164C918"/>
    <w:rsid w:val="01667CD6"/>
    <w:rsid w:val="016944BD"/>
    <w:rsid w:val="016BCDFE"/>
    <w:rsid w:val="016EF420"/>
    <w:rsid w:val="01702D23"/>
    <w:rsid w:val="01712A5D"/>
    <w:rsid w:val="017E7B40"/>
    <w:rsid w:val="01800F9F"/>
    <w:rsid w:val="0181D69B"/>
    <w:rsid w:val="01821CBD"/>
    <w:rsid w:val="018AC633"/>
    <w:rsid w:val="018BE600"/>
    <w:rsid w:val="018D171C"/>
    <w:rsid w:val="018E1FCE"/>
    <w:rsid w:val="018E6D93"/>
    <w:rsid w:val="01980AE3"/>
    <w:rsid w:val="019839C8"/>
    <w:rsid w:val="01993872"/>
    <w:rsid w:val="01995856"/>
    <w:rsid w:val="019B21C6"/>
    <w:rsid w:val="019B3B4A"/>
    <w:rsid w:val="019C0D15"/>
    <w:rsid w:val="019C4E6C"/>
    <w:rsid w:val="019FA659"/>
    <w:rsid w:val="01A06358"/>
    <w:rsid w:val="01A94A31"/>
    <w:rsid w:val="01AE4789"/>
    <w:rsid w:val="01B00E50"/>
    <w:rsid w:val="01B10BC4"/>
    <w:rsid w:val="01B23A25"/>
    <w:rsid w:val="01B30036"/>
    <w:rsid w:val="01B95E0F"/>
    <w:rsid w:val="01BAF492"/>
    <w:rsid w:val="01BD2AB4"/>
    <w:rsid w:val="01BDF721"/>
    <w:rsid w:val="01BFE964"/>
    <w:rsid w:val="01C565EF"/>
    <w:rsid w:val="01C5CD14"/>
    <w:rsid w:val="01C5D23F"/>
    <w:rsid w:val="01C6E65E"/>
    <w:rsid w:val="01CCD676"/>
    <w:rsid w:val="01CDEDB9"/>
    <w:rsid w:val="01CEEDC4"/>
    <w:rsid w:val="01D02A55"/>
    <w:rsid w:val="01D25664"/>
    <w:rsid w:val="01D2D649"/>
    <w:rsid w:val="01D49401"/>
    <w:rsid w:val="01D4D60E"/>
    <w:rsid w:val="01D837C9"/>
    <w:rsid w:val="01D88753"/>
    <w:rsid w:val="01DA4A54"/>
    <w:rsid w:val="01DA9765"/>
    <w:rsid w:val="01DCAF4D"/>
    <w:rsid w:val="01DEA531"/>
    <w:rsid w:val="01E515B2"/>
    <w:rsid w:val="01E88527"/>
    <w:rsid w:val="01F153F3"/>
    <w:rsid w:val="01F1AA15"/>
    <w:rsid w:val="01F9D224"/>
    <w:rsid w:val="01FF110D"/>
    <w:rsid w:val="01FFF89A"/>
    <w:rsid w:val="02027F5A"/>
    <w:rsid w:val="0207B3EB"/>
    <w:rsid w:val="0208FBE8"/>
    <w:rsid w:val="020A38D7"/>
    <w:rsid w:val="020B07DF"/>
    <w:rsid w:val="020B5C53"/>
    <w:rsid w:val="020FCD17"/>
    <w:rsid w:val="0210E9C1"/>
    <w:rsid w:val="021214DC"/>
    <w:rsid w:val="02150536"/>
    <w:rsid w:val="02159213"/>
    <w:rsid w:val="021600DE"/>
    <w:rsid w:val="021A34B7"/>
    <w:rsid w:val="02207033"/>
    <w:rsid w:val="0220C6E0"/>
    <w:rsid w:val="02228E76"/>
    <w:rsid w:val="022307D9"/>
    <w:rsid w:val="02244573"/>
    <w:rsid w:val="02249194"/>
    <w:rsid w:val="0225B4F1"/>
    <w:rsid w:val="0229BC34"/>
    <w:rsid w:val="023127BB"/>
    <w:rsid w:val="0233C86B"/>
    <w:rsid w:val="02357109"/>
    <w:rsid w:val="0235A954"/>
    <w:rsid w:val="0235BFD3"/>
    <w:rsid w:val="0236F355"/>
    <w:rsid w:val="02371FC3"/>
    <w:rsid w:val="02372D55"/>
    <w:rsid w:val="0237CBF6"/>
    <w:rsid w:val="023B96E8"/>
    <w:rsid w:val="023E9B6D"/>
    <w:rsid w:val="023EB6C1"/>
    <w:rsid w:val="023FDE90"/>
    <w:rsid w:val="0240D113"/>
    <w:rsid w:val="02448844"/>
    <w:rsid w:val="0249B6EC"/>
    <w:rsid w:val="024A7497"/>
    <w:rsid w:val="024F1A94"/>
    <w:rsid w:val="024FFA4B"/>
    <w:rsid w:val="0257887C"/>
    <w:rsid w:val="02581DE5"/>
    <w:rsid w:val="025BBAE6"/>
    <w:rsid w:val="025E6DAC"/>
    <w:rsid w:val="026131C5"/>
    <w:rsid w:val="0264FC46"/>
    <w:rsid w:val="02656DCB"/>
    <w:rsid w:val="02674F62"/>
    <w:rsid w:val="02675AE2"/>
    <w:rsid w:val="026AD46F"/>
    <w:rsid w:val="026D4A2E"/>
    <w:rsid w:val="026DF4EB"/>
    <w:rsid w:val="026EAF43"/>
    <w:rsid w:val="026FC58A"/>
    <w:rsid w:val="027244EA"/>
    <w:rsid w:val="0277B99D"/>
    <w:rsid w:val="027905B0"/>
    <w:rsid w:val="027A0B0B"/>
    <w:rsid w:val="027A17BA"/>
    <w:rsid w:val="027E0A98"/>
    <w:rsid w:val="027F503E"/>
    <w:rsid w:val="02827EC0"/>
    <w:rsid w:val="0282E29E"/>
    <w:rsid w:val="0283EBED"/>
    <w:rsid w:val="0283EFB5"/>
    <w:rsid w:val="0284789F"/>
    <w:rsid w:val="0287AB57"/>
    <w:rsid w:val="028BC741"/>
    <w:rsid w:val="028E1FFC"/>
    <w:rsid w:val="028FDF76"/>
    <w:rsid w:val="02926514"/>
    <w:rsid w:val="02931AF9"/>
    <w:rsid w:val="0295B255"/>
    <w:rsid w:val="0295FB7F"/>
    <w:rsid w:val="029CB413"/>
    <w:rsid w:val="029E7161"/>
    <w:rsid w:val="029FCBC7"/>
    <w:rsid w:val="02A13719"/>
    <w:rsid w:val="02A18B6C"/>
    <w:rsid w:val="02A4398B"/>
    <w:rsid w:val="02A72A65"/>
    <w:rsid w:val="02A907CA"/>
    <w:rsid w:val="02AD956D"/>
    <w:rsid w:val="02AE463D"/>
    <w:rsid w:val="02B10C07"/>
    <w:rsid w:val="02B5546F"/>
    <w:rsid w:val="02B6555A"/>
    <w:rsid w:val="02B82F68"/>
    <w:rsid w:val="02B91581"/>
    <w:rsid w:val="02BB71C8"/>
    <w:rsid w:val="02BEE33F"/>
    <w:rsid w:val="02BFC1B2"/>
    <w:rsid w:val="02C05A24"/>
    <w:rsid w:val="02C19C64"/>
    <w:rsid w:val="02C2FA3B"/>
    <w:rsid w:val="02C335BC"/>
    <w:rsid w:val="02CBC28B"/>
    <w:rsid w:val="02D35029"/>
    <w:rsid w:val="02D54403"/>
    <w:rsid w:val="02D7CDC9"/>
    <w:rsid w:val="02D80A83"/>
    <w:rsid w:val="02DB3E23"/>
    <w:rsid w:val="02DB9E4C"/>
    <w:rsid w:val="02DC234D"/>
    <w:rsid w:val="02DDE152"/>
    <w:rsid w:val="02E070FB"/>
    <w:rsid w:val="02E19096"/>
    <w:rsid w:val="02E84457"/>
    <w:rsid w:val="02E90DB4"/>
    <w:rsid w:val="02E9718D"/>
    <w:rsid w:val="02E98F0D"/>
    <w:rsid w:val="02ECB42B"/>
    <w:rsid w:val="02F0B31B"/>
    <w:rsid w:val="02F20679"/>
    <w:rsid w:val="02F5FB33"/>
    <w:rsid w:val="02F71E6A"/>
    <w:rsid w:val="02F801D6"/>
    <w:rsid w:val="02F8B286"/>
    <w:rsid w:val="02F9BF2E"/>
    <w:rsid w:val="02FBE909"/>
    <w:rsid w:val="02FF1E01"/>
    <w:rsid w:val="03014787"/>
    <w:rsid w:val="03058602"/>
    <w:rsid w:val="030A540B"/>
    <w:rsid w:val="030B5765"/>
    <w:rsid w:val="030D41E8"/>
    <w:rsid w:val="0314E4A3"/>
    <w:rsid w:val="0316CBE5"/>
    <w:rsid w:val="03188AA5"/>
    <w:rsid w:val="031C3A3F"/>
    <w:rsid w:val="031CE838"/>
    <w:rsid w:val="031DE96C"/>
    <w:rsid w:val="031E2EBB"/>
    <w:rsid w:val="031FB8E9"/>
    <w:rsid w:val="0321484E"/>
    <w:rsid w:val="0322C02F"/>
    <w:rsid w:val="032CD352"/>
    <w:rsid w:val="032DA726"/>
    <w:rsid w:val="032EAA4C"/>
    <w:rsid w:val="032FFD71"/>
    <w:rsid w:val="03304CDE"/>
    <w:rsid w:val="03306D79"/>
    <w:rsid w:val="0337BF94"/>
    <w:rsid w:val="03381E03"/>
    <w:rsid w:val="033A4369"/>
    <w:rsid w:val="033ADA69"/>
    <w:rsid w:val="033FEE04"/>
    <w:rsid w:val="033FFB38"/>
    <w:rsid w:val="0342A5AD"/>
    <w:rsid w:val="03452B5E"/>
    <w:rsid w:val="03473271"/>
    <w:rsid w:val="0347C10C"/>
    <w:rsid w:val="034CC8BE"/>
    <w:rsid w:val="03504906"/>
    <w:rsid w:val="0350C506"/>
    <w:rsid w:val="03519A7B"/>
    <w:rsid w:val="035A947F"/>
    <w:rsid w:val="03618AE2"/>
    <w:rsid w:val="03665720"/>
    <w:rsid w:val="03695167"/>
    <w:rsid w:val="036B7BCE"/>
    <w:rsid w:val="036EAD70"/>
    <w:rsid w:val="0373E828"/>
    <w:rsid w:val="037442E4"/>
    <w:rsid w:val="03744996"/>
    <w:rsid w:val="03769F1D"/>
    <w:rsid w:val="0376D492"/>
    <w:rsid w:val="0377E7A8"/>
    <w:rsid w:val="037B46A7"/>
    <w:rsid w:val="037C0803"/>
    <w:rsid w:val="03802B8D"/>
    <w:rsid w:val="0385B279"/>
    <w:rsid w:val="039089CE"/>
    <w:rsid w:val="03972B94"/>
    <w:rsid w:val="0397C59D"/>
    <w:rsid w:val="039C00D9"/>
    <w:rsid w:val="039C799D"/>
    <w:rsid w:val="039E4CDC"/>
    <w:rsid w:val="039F84D6"/>
    <w:rsid w:val="03A34C40"/>
    <w:rsid w:val="03A56525"/>
    <w:rsid w:val="03AFC175"/>
    <w:rsid w:val="03B08FB9"/>
    <w:rsid w:val="03B21D74"/>
    <w:rsid w:val="03B586E5"/>
    <w:rsid w:val="03B5E673"/>
    <w:rsid w:val="03B658AE"/>
    <w:rsid w:val="03B7871C"/>
    <w:rsid w:val="03BAD1B6"/>
    <w:rsid w:val="03BBD796"/>
    <w:rsid w:val="03BF878E"/>
    <w:rsid w:val="03C641C3"/>
    <w:rsid w:val="03C7F297"/>
    <w:rsid w:val="03C85DE0"/>
    <w:rsid w:val="03C93D02"/>
    <w:rsid w:val="03C9420C"/>
    <w:rsid w:val="03CAD1F3"/>
    <w:rsid w:val="03CBD48D"/>
    <w:rsid w:val="03D10E61"/>
    <w:rsid w:val="03D17CD8"/>
    <w:rsid w:val="03D3A53E"/>
    <w:rsid w:val="03DD8167"/>
    <w:rsid w:val="03DDFABD"/>
    <w:rsid w:val="03E7DD16"/>
    <w:rsid w:val="03F11CC6"/>
    <w:rsid w:val="03F25491"/>
    <w:rsid w:val="03F42A1E"/>
    <w:rsid w:val="03F71AE0"/>
    <w:rsid w:val="03F8435C"/>
    <w:rsid w:val="03FE5FD6"/>
    <w:rsid w:val="0401A7C4"/>
    <w:rsid w:val="04030198"/>
    <w:rsid w:val="0404CFC8"/>
    <w:rsid w:val="04068320"/>
    <w:rsid w:val="0409DDE1"/>
    <w:rsid w:val="040A9FDF"/>
    <w:rsid w:val="040C7E4D"/>
    <w:rsid w:val="040E7440"/>
    <w:rsid w:val="040F4DDE"/>
    <w:rsid w:val="040FE8C0"/>
    <w:rsid w:val="0413D75B"/>
    <w:rsid w:val="04148B74"/>
    <w:rsid w:val="04151D10"/>
    <w:rsid w:val="041C03B9"/>
    <w:rsid w:val="041ED651"/>
    <w:rsid w:val="041F171D"/>
    <w:rsid w:val="0420FCCE"/>
    <w:rsid w:val="04238AB4"/>
    <w:rsid w:val="04238BB3"/>
    <w:rsid w:val="0424BBBB"/>
    <w:rsid w:val="042680AC"/>
    <w:rsid w:val="042722D1"/>
    <w:rsid w:val="0428F3BD"/>
    <w:rsid w:val="042989FB"/>
    <w:rsid w:val="042AA982"/>
    <w:rsid w:val="042BF01B"/>
    <w:rsid w:val="042D3399"/>
    <w:rsid w:val="042D443C"/>
    <w:rsid w:val="042F6955"/>
    <w:rsid w:val="04303E67"/>
    <w:rsid w:val="0430600B"/>
    <w:rsid w:val="04306A37"/>
    <w:rsid w:val="0432873A"/>
    <w:rsid w:val="0434232B"/>
    <w:rsid w:val="0437DAA7"/>
    <w:rsid w:val="0438073B"/>
    <w:rsid w:val="043DDA89"/>
    <w:rsid w:val="04403C51"/>
    <w:rsid w:val="0442DB2F"/>
    <w:rsid w:val="0443BBB6"/>
    <w:rsid w:val="04458BD7"/>
    <w:rsid w:val="0449BDE0"/>
    <w:rsid w:val="044E428D"/>
    <w:rsid w:val="0451521C"/>
    <w:rsid w:val="045BA53C"/>
    <w:rsid w:val="045D1A22"/>
    <w:rsid w:val="045D9FD7"/>
    <w:rsid w:val="045F92A3"/>
    <w:rsid w:val="04624F08"/>
    <w:rsid w:val="0466C165"/>
    <w:rsid w:val="04691ED9"/>
    <w:rsid w:val="04698B60"/>
    <w:rsid w:val="046A32AD"/>
    <w:rsid w:val="0470F1F9"/>
    <w:rsid w:val="0473AB3A"/>
    <w:rsid w:val="04746473"/>
    <w:rsid w:val="04752141"/>
    <w:rsid w:val="0475A2EE"/>
    <w:rsid w:val="04796889"/>
    <w:rsid w:val="048098E7"/>
    <w:rsid w:val="0482127C"/>
    <w:rsid w:val="048765FA"/>
    <w:rsid w:val="0487B5C8"/>
    <w:rsid w:val="048FFA61"/>
    <w:rsid w:val="0493B4D9"/>
    <w:rsid w:val="04944177"/>
    <w:rsid w:val="0495F1AE"/>
    <w:rsid w:val="049F9D4E"/>
    <w:rsid w:val="04A132F6"/>
    <w:rsid w:val="04A2A8CF"/>
    <w:rsid w:val="04A34527"/>
    <w:rsid w:val="04A7C284"/>
    <w:rsid w:val="04AB209F"/>
    <w:rsid w:val="04AF2155"/>
    <w:rsid w:val="04B003FA"/>
    <w:rsid w:val="04B30208"/>
    <w:rsid w:val="04B6E0CC"/>
    <w:rsid w:val="04BAAC55"/>
    <w:rsid w:val="04BAF10B"/>
    <w:rsid w:val="04BBC3A8"/>
    <w:rsid w:val="04BBCA28"/>
    <w:rsid w:val="04BDE988"/>
    <w:rsid w:val="04C1C066"/>
    <w:rsid w:val="04C7AD6F"/>
    <w:rsid w:val="04CE18EF"/>
    <w:rsid w:val="04D03B83"/>
    <w:rsid w:val="04D535CB"/>
    <w:rsid w:val="04D6A136"/>
    <w:rsid w:val="04D7FCC0"/>
    <w:rsid w:val="04DB93A9"/>
    <w:rsid w:val="04E33748"/>
    <w:rsid w:val="04EC8EC2"/>
    <w:rsid w:val="04ED4A50"/>
    <w:rsid w:val="04EFEE4B"/>
    <w:rsid w:val="04F02850"/>
    <w:rsid w:val="04F29672"/>
    <w:rsid w:val="04F2B650"/>
    <w:rsid w:val="04F4381E"/>
    <w:rsid w:val="04F5C123"/>
    <w:rsid w:val="04F9360E"/>
    <w:rsid w:val="04F9904A"/>
    <w:rsid w:val="04FBFCD0"/>
    <w:rsid w:val="04FD3A0A"/>
    <w:rsid w:val="04FF9184"/>
    <w:rsid w:val="05030CAB"/>
    <w:rsid w:val="05049171"/>
    <w:rsid w:val="0506DFC3"/>
    <w:rsid w:val="0507291E"/>
    <w:rsid w:val="05086B0A"/>
    <w:rsid w:val="0509C93E"/>
    <w:rsid w:val="050A24EB"/>
    <w:rsid w:val="050A6928"/>
    <w:rsid w:val="050B20E0"/>
    <w:rsid w:val="050CEB97"/>
    <w:rsid w:val="050DAC27"/>
    <w:rsid w:val="05102577"/>
    <w:rsid w:val="0512E35D"/>
    <w:rsid w:val="0512FC12"/>
    <w:rsid w:val="051404A4"/>
    <w:rsid w:val="051B8179"/>
    <w:rsid w:val="051C52CA"/>
    <w:rsid w:val="051D1509"/>
    <w:rsid w:val="05224F2F"/>
    <w:rsid w:val="05277C67"/>
    <w:rsid w:val="05328F84"/>
    <w:rsid w:val="05329492"/>
    <w:rsid w:val="053351C4"/>
    <w:rsid w:val="053508D2"/>
    <w:rsid w:val="05363342"/>
    <w:rsid w:val="05363B18"/>
    <w:rsid w:val="05390069"/>
    <w:rsid w:val="053940A5"/>
    <w:rsid w:val="053AF8F9"/>
    <w:rsid w:val="053DCF7D"/>
    <w:rsid w:val="053EAAA2"/>
    <w:rsid w:val="053FA828"/>
    <w:rsid w:val="05415120"/>
    <w:rsid w:val="05422DF9"/>
    <w:rsid w:val="054271EC"/>
    <w:rsid w:val="05428F71"/>
    <w:rsid w:val="0542B2DF"/>
    <w:rsid w:val="054B69F7"/>
    <w:rsid w:val="054E2709"/>
    <w:rsid w:val="0550BE9F"/>
    <w:rsid w:val="0556A7A5"/>
    <w:rsid w:val="05596D23"/>
    <w:rsid w:val="055BEA42"/>
    <w:rsid w:val="055E156D"/>
    <w:rsid w:val="055F3C11"/>
    <w:rsid w:val="0561792D"/>
    <w:rsid w:val="05627581"/>
    <w:rsid w:val="05663978"/>
    <w:rsid w:val="05699DF9"/>
    <w:rsid w:val="056A35D2"/>
    <w:rsid w:val="056FD412"/>
    <w:rsid w:val="05747597"/>
    <w:rsid w:val="0578E7AE"/>
    <w:rsid w:val="057BB235"/>
    <w:rsid w:val="057DE7BE"/>
    <w:rsid w:val="057EEAB5"/>
    <w:rsid w:val="057F956C"/>
    <w:rsid w:val="05809131"/>
    <w:rsid w:val="05852F9E"/>
    <w:rsid w:val="05867499"/>
    <w:rsid w:val="05870DAA"/>
    <w:rsid w:val="0587152D"/>
    <w:rsid w:val="058F8E2F"/>
    <w:rsid w:val="059044BE"/>
    <w:rsid w:val="0592E3E4"/>
    <w:rsid w:val="059497E0"/>
    <w:rsid w:val="0597A0C5"/>
    <w:rsid w:val="059A9683"/>
    <w:rsid w:val="059BD054"/>
    <w:rsid w:val="059CF41C"/>
    <w:rsid w:val="059D913C"/>
    <w:rsid w:val="059ED635"/>
    <w:rsid w:val="05A583AC"/>
    <w:rsid w:val="05A5F266"/>
    <w:rsid w:val="05A743C9"/>
    <w:rsid w:val="05A964EB"/>
    <w:rsid w:val="05AC4FE8"/>
    <w:rsid w:val="05AEC02E"/>
    <w:rsid w:val="05B15B0D"/>
    <w:rsid w:val="05B39A33"/>
    <w:rsid w:val="05B72AEE"/>
    <w:rsid w:val="05BCAC38"/>
    <w:rsid w:val="05C27769"/>
    <w:rsid w:val="05C4ADAA"/>
    <w:rsid w:val="05C581F7"/>
    <w:rsid w:val="05C890C3"/>
    <w:rsid w:val="05CC8009"/>
    <w:rsid w:val="05CF867C"/>
    <w:rsid w:val="05CF9B9D"/>
    <w:rsid w:val="05D00D94"/>
    <w:rsid w:val="05D3E2F9"/>
    <w:rsid w:val="05DD76B0"/>
    <w:rsid w:val="05E09186"/>
    <w:rsid w:val="05E8A7AB"/>
    <w:rsid w:val="05E97185"/>
    <w:rsid w:val="05EA5BAE"/>
    <w:rsid w:val="05EA75B5"/>
    <w:rsid w:val="05ECABCC"/>
    <w:rsid w:val="05ED1749"/>
    <w:rsid w:val="05EFB018"/>
    <w:rsid w:val="05F30688"/>
    <w:rsid w:val="0606BA29"/>
    <w:rsid w:val="0611EC9E"/>
    <w:rsid w:val="06120C77"/>
    <w:rsid w:val="061621E3"/>
    <w:rsid w:val="0616F6AA"/>
    <w:rsid w:val="0618EEC2"/>
    <w:rsid w:val="061A5BEE"/>
    <w:rsid w:val="061AF8DC"/>
    <w:rsid w:val="06257CDD"/>
    <w:rsid w:val="062C4FEE"/>
    <w:rsid w:val="06319A38"/>
    <w:rsid w:val="0631A93D"/>
    <w:rsid w:val="06353C3C"/>
    <w:rsid w:val="0637FEC8"/>
    <w:rsid w:val="06384548"/>
    <w:rsid w:val="063C3BC7"/>
    <w:rsid w:val="063CBD2E"/>
    <w:rsid w:val="063EC4F4"/>
    <w:rsid w:val="06402EB6"/>
    <w:rsid w:val="06410147"/>
    <w:rsid w:val="06412860"/>
    <w:rsid w:val="064599B9"/>
    <w:rsid w:val="06465728"/>
    <w:rsid w:val="0646E639"/>
    <w:rsid w:val="06470662"/>
    <w:rsid w:val="0649EC30"/>
    <w:rsid w:val="064A1817"/>
    <w:rsid w:val="064D5B63"/>
    <w:rsid w:val="064EC92C"/>
    <w:rsid w:val="064F3B9E"/>
    <w:rsid w:val="0654BBC4"/>
    <w:rsid w:val="06561C4C"/>
    <w:rsid w:val="0657429F"/>
    <w:rsid w:val="065C55CA"/>
    <w:rsid w:val="065F6563"/>
    <w:rsid w:val="0662E2F7"/>
    <w:rsid w:val="066A04BB"/>
    <w:rsid w:val="066A2A6B"/>
    <w:rsid w:val="066C96CC"/>
    <w:rsid w:val="066DDC40"/>
    <w:rsid w:val="066F4785"/>
    <w:rsid w:val="06703EC7"/>
    <w:rsid w:val="0670C9E4"/>
    <w:rsid w:val="0672B1AB"/>
    <w:rsid w:val="0673821E"/>
    <w:rsid w:val="06747A46"/>
    <w:rsid w:val="06799950"/>
    <w:rsid w:val="0679E68C"/>
    <w:rsid w:val="0679F3FB"/>
    <w:rsid w:val="067A77B0"/>
    <w:rsid w:val="067D8593"/>
    <w:rsid w:val="067DF086"/>
    <w:rsid w:val="06814F9C"/>
    <w:rsid w:val="06860194"/>
    <w:rsid w:val="068D1FBB"/>
    <w:rsid w:val="068F6371"/>
    <w:rsid w:val="069177E7"/>
    <w:rsid w:val="069C31CE"/>
    <w:rsid w:val="069E7DB5"/>
    <w:rsid w:val="069F6077"/>
    <w:rsid w:val="06A2626A"/>
    <w:rsid w:val="06A48151"/>
    <w:rsid w:val="06A65207"/>
    <w:rsid w:val="06A6A20D"/>
    <w:rsid w:val="06A8DDD3"/>
    <w:rsid w:val="06A95097"/>
    <w:rsid w:val="06AA6469"/>
    <w:rsid w:val="06AAA1FF"/>
    <w:rsid w:val="06AD2319"/>
    <w:rsid w:val="06B26E53"/>
    <w:rsid w:val="06B52EB4"/>
    <w:rsid w:val="06B5C885"/>
    <w:rsid w:val="06B86A49"/>
    <w:rsid w:val="06BA7F4B"/>
    <w:rsid w:val="06BBCEAB"/>
    <w:rsid w:val="06BC502D"/>
    <w:rsid w:val="06BC55EE"/>
    <w:rsid w:val="06BE013D"/>
    <w:rsid w:val="06C3B7A2"/>
    <w:rsid w:val="06C3D63A"/>
    <w:rsid w:val="06C47C01"/>
    <w:rsid w:val="06C87613"/>
    <w:rsid w:val="06C9FAEA"/>
    <w:rsid w:val="06CA4CCF"/>
    <w:rsid w:val="06CA624B"/>
    <w:rsid w:val="06CEBA73"/>
    <w:rsid w:val="06D047C1"/>
    <w:rsid w:val="06D1697B"/>
    <w:rsid w:val="06D4670E"/>
    <w:rsid w:val="06D5752A"/>
    <w:rsid w:val="06D6051C"/>
    <w:rsid w:val="06D7CB14"/>
    <w:rsid w:val="06D8FE7B"/>
    <w:rsid w:val="06DE06D6"/>
    <w:rsid w:val="06DE9F60"/>
    <w:rsid w:val="06DF6204"/>
    <w:rsid w:val="06DFE2FD"/>
    <w:rsid w:val="06E12EC8"/>
    <w:rsid w:val="06E4692B"/>
    <w:rsid w:val="06E4F1D1"/>
    <w:rsid w:val="06E6859C"/>
    <w:rsid w:val="06E7AF76"/>
    <w:rsid w:val="06EA0238"/>
    <w:rsid w:val="06EAE843"/>
    <w:rsid w:val="06EB477C"/>
    <w:rsid w:val="06F3A80F"/>
    <w:rsid w:val="06F412BB"/>
    <w:rsid w:val="06F5E73C"/>
    <w:rsid w:val="06F946F4"/>
    <w:rsid w:val="06FA6425"/>
    <w:rsid w:val="06FB2DB4"/>
    <w:rsid w:val="06FD0D1E"/>
    <w:rsid w:val="06FE4097"/>
    <w:rsid w:val="0702D5FD"/>
    <w:rsid w:val="0707FD92"/>
    <w:rsid w:val="07084BCF"/>
    <w:rsid w:val="070C0B1A"/>
    <w:rsid w:val="071062A3"/>
    <w:rsid w:val="0719D2FE"/>
    <w:rsid w:val="071C8179"/>
    <w:rsid w:val="0727E580"/>
    <w:rsid w:val="0730C368"/>
    <w:rsid w:val="0734E1E2"/>
    <w:rsid w:val="073643CB"/>
    <w:rsid w:val="073C854D"/>
    <w:rsid w:val="073CB7A5"/>
    <w:rsid w:val="073CEE62"/>
    <w:rsid w:val="0742E062"/>
    <w:rsid w:val="0743E822"/>
    <w:rsid w:val="07457176"/>
    <w:rsid w:val="0745BCAF"/>
    <w:rsid w:val="0746FF1E"/>
    <w:rsid w:val="07477B2C"/>
    <w:rsid w:val="0748D734"/>
    <w:rsid w:val="074B02A9"/>
    <w:rsid w:val="074B1960"/>
    <w:rsid w:val="074BD3C6"/>
    <w:rsid w:val="074F190B"/>
    <w:rsid w:val="075239D0"/>
    <w:rsid w:val="07564926"/>
    <w:rsid w:val="075679D9"/>
    <w:rsid w:val="07575EDB"/>
    <w:rsid w:val="07589D90"/>
    <w:rsid w:val="07599452"/>
    <w:rsid w:val="075A9347"/>
    <w:rsid w:val="075CDC07"/>
    <w:rsid w:val="075E4788"/>
    <w:rsid w:val="0761BB18"/>
    <w:rsid w:val="07627D28"/>
    <w:rsid w:val="076383FF"/>
    <w:rsid w:val="0766665C"/>
    <w:rsid w:val="07677445"/>
    <w:rsid w:val="076961B9"/>
    <w:rsid w:val="076BBB94"/>
    <w:rsid w:val="076DC0EA"/>
    <w:rsid w:val="07702732"/>
    <w:rsid w:val="0773A556"/>
    <w:rsid w:val="0773EB8B"/>
    <w:rsid w:val="077717C3"/>
    <w:rsid w:val="077A60E5"/>
    <w:rsid w:val="077CEBEB"/>
    <w:rsid w:val="077DE4A2"/>
    <w:rsid w:val="077F6699"/>
    <w:rsid w:val="0780354E"/>
    <w:rsid w:val="07817878"/>
    <w:rsid w:val="0781F8AC"/>
    <w:rsid w:val="0782FDC6"/>
    <w:rsid w:val="07868C99"/>
    <w:rsid w:val="078966C6"/>
    <w:rsid w:val="078A3873"/>
    <w:rsid w:val="078C52F9"/>
    <w:rsid w:val="078E5A77"/>
    <w:rsid w:val="079055B8"/>
    <w:rsid w:val="079654F6"/>
    <w:rsid w:val="07965914"/>
    <w:rsid w:val="079B6EC0"/>
    <w:rsid w:val="079E8A92"/>
    <w:rsid w:val="07A1265A"/>
    <w:rsid w:val="07A36FFA"/>
    <w:rsid w:val="07AB897B"/>
    <w:rsid w:val="07B4DF00"/>
    <w:rsid w:val="07B6A492"/>
    <w:rsid w:val="07B8B4D1"/>
    <w:rsid w:val="07BA3552"/>
    <w:rsid w:val="07BAA0CE"/>
    <w:rsid w:val="07BB460C"/>
    <w:rsid w:val="07BDCD91"/>
    <w:rsid w:val="07BDE33B"/>
    <w:rsid w:val="07C1736F"/>
    <w:rsid w:val="07C47459"/>
    <w:rsid w:val="07C551CB"/>
    <w:rsid w:val="07C5CB20"/>
    <w:rsid w:val="07C72CB0"/>
    <w:rsid w:val="07C9B53D"/>
    <w:rsid w:val="07CE4C24"/>
    <w:rsid w:val="07D498A6"/>
    <w:rsid w:val="07D7433C"/>
    <w:rsid w:val="07DD9746"/>
    <w:rsid w:val="07E36E02"/>
    <w:rsid w:val="07E8FAEA"/>
    <w:rsid w:val="07E99226"/>
    <w:rsid w:val="07F0DB4D"/>
    <w:rsid w:val="07F4BB48"/>
    <w:rsid w:val="07FA2D1E"/>
    <w:rsid w:val="08021606"/>
    <w:rsid w:val="0802E4D0"/>
    <w:rsid w:val="0803F99D"/>
    <w:rsid w:val="08061894"/>
    <w:rsid w:val="080F4D94"/>
    <w:rsid w:val="0819186E"/>
    <w:rsid w:val="0819E2AF"/>
    <w:rsid w:val="081D4201"/>
    <w:rsid w:val="081D484B"/>
    <w:rsid w:val="082046BA"/>
    <w:rsid w:val="08224DD0"/>
    <w:rsid w:val="0823DF97"/>
    <w:rsid w:val="08248FCF"/>
    <w:rsid w:val="08260D04"/>
    <w:rsid w:val="082785E6"/>
    <w:rsid w:val="0827BE52"/>
    <w:rsid w:val="0830AB4B"/>
    <w:rsid w:val="08376BF9"/>
    <w:rsid w:val="08378053"/>
    <w:rsid w:val="0837D40D"/>
    <w:rsid w:val="083918C6"/>
    <w:rsid w:val="083C7AF3"/>
    <w:rsid w:val="0843C2AC"/>
    <w:rsid w:val="084674B1"/>
    <w:rsid w:val="08480B9F"/>
    <w:rsid w:val="084C6E49"/>
    <w:rsid w:val="0850581A"/>
    <w:rsid w:val="08509C7A"/>
    <w:rsid w:val="08541676"/>
    <w:rsid w:val="0856D3D5"/>
    <w:rsid w:val="0857182D"/>
    <w:rsid w:val="085CC5B0"/>
    <w:rsid w:val="085D1200"/>
    <w:rsid w:val="085F114F"/>
    <w:rsid w:val="0862AEA0"/>
    <w:rsid w:val="086381B6"/>
    <w:rsid w:val="08674193"/>
    <w:rsid w:val="086B6994"/>
    <w:rsid w:val="086D2A1D"/>
    <w:rsid w:val="086E25C9"/>
    <w:rsid w:val="086E7A99"/>
    <w:rsid w:val="086FF37A"/>
    <w:rsid w:val="0870EF8C"/>
    <w:rsid w:val="08733ECE"/>
    <w:rsid w:val="0873458F"/>
    <w:rsid w:val="0874AF31"/>
    <w:rsid w:val="0884E8A4"/>
    <w:rsid w:val="08858ADD"/>
    <w:rsid w:val="0886392B"/>
    <w:rsid w:val="088717DD"/>
    <w:rsid w:val="0887F54B"/>
    <w:rsid w:val="08983F49"/>
    <w:rsid w:val="089B0653"/>
    <w:rsid w:val="089D6446"/>
    <w:rsid w:val="089E76C0"/>
    <w:rsid w:val="089F72B8"/>
    <w:rsid w:val="089FD5B5"/>
    <w:rsid w:val="08A057EF"/>
    <w:rsid w:val="08A1B72E"/>
    <w:rsid w:val="08A365DE"/>
    <w:rsid w:val="08A42C50"/>
    <w:rsid w:val="08A7FA25"/>
    <w:rsid w:val="08A8F0E4"/>
    <w:rsid w:val="08AEE2B2"/>
    <w:rsid w:val="08B01CFD"/>
    <w:rsid w:val="08B30B70"/>
    <w:rsid w:val="08B6B984"/>
    <w:rsid w:val="08B89DC6"/>
    <w:rsid w:val="08BF188E"/>
    <w:rsid w:val="08C0C96A"/>
    <w:rsid w:val="08C88B12"/>
    <w:rsid w:val="08CDC42E"/>
    <w:rsid w:val="08CFDA8E"/>
    <w:rsid w:val="08CFEDDF"/>
    <w:rsid w:val="08D095EC"/>
    <w:rsid w:val="08D1554B"/>
    <w:rsid w:val="08D7FCEE"/>
    <w:rsid w:val="08DAE5DE"/>
    <w:rsid w:val="08DAE9C5"/>
    <w:rsid w:val="08DE8820"/>
    <w:rsid w:val="08DF5113"/>
    <w:rsid w:val="08E008F2"/>
    <w:rsid w:val="08E03A64"/>
    <w:rsid w:val="08E05447"/>
    <w:rsid w:val="08E1BB6F"/>
    <w:rsid w:val="08E40839"/>
    <w:rsid w:val="08E6D4DD"/>
    <w:rsid w:val="08E822A5"/>
    <w:rsid w:val="08F4A00C"/>
    <w:rsid w:val="08F53B5C"/>
    <w:rsid w:val="08F62405"/>
    <w:rsid w:val="08FD06AE"/>
    <w:rsid w:val="09019E85"/>
    <w:rsid w:val="09027F68"/>
    <w:rsid w:val="09099368"/>
    <w:rsid w:val="090CC64C"/>
    <w:rsid w:val="0914D5D5"/>
    <w:rsid w:val="0918FCFA"/>
    <w:rsid w:val="091A1073"/>
    <w:rsid w:val="091BDB13"/>
    <w:rsid w:val="091BDF94"/>
    <w:rsid w:val="091F4AAB"/>
    <w:rsid w:val="09207E81"/>
    <w:rsid w:val="0921DA61"/>
    <w:rsid w:val="0924D6B3"/>
    <w:rsid w:val="09296954"/>
    <w:rsid w:val="092EF626"/>
    <w:rsid w:val="092F7E35"/>
    <w:rsid w:val="0930A464"/>
    <w:rsid w:val="09332433"/>
    <w:rsid w:val="0933BC1B"/>
    <w:rsid w:val="09343A36"/>
    <w:rsid w:val="0936EA94"/>
    <w:rsid w:val="09376E1E"/>
    <w:rsid w:val="0939528A"/>
    <w:rsid w:val="093A2396"/>
    <w:rsid w:val="093C43B7"/>
    <w:rsid w:val="094287D6"/>
    <w:rsid w:val="09430401"/>
    <w:rsid w:val="09453790"/>
    <w:rsid w:val="0946656E"/>
    <w:rsid w:val="09472CBF"/>
    <w:rsid w:val="0948FBC5"/>
    <w:rsid w:val="0949559B"/>
    <w:rsid w:val="0953FFFE"/>
    <w:rsid w:val="09576594"/>
    <w:rsid w:val="09594CD6"/>
    <w:rsid w:val="095AF34E"/>
    <w:rsid w:val="095B91CE"/>
    <w:rsid w:val="095C7B37"/>
    <w:rsid w:val="0960385D"/>
    <w:rsid w:val="0962C99F"/>
    <w:rsid w:val="0965157D"/>
    <w:rsid w:val="0966D2D2"/>
    <w:rsid w:val="097284A7"/>
    <w:rsid w:val="097665B6"/>
    <w:rsid w:val="09767A9C"/>
    <w:rsid w:val="0977A4B1"/>
    <w:rsid w:val="0978736F"/>
    <w:rsid w:val="097E13D5"/>
    <w:rsid w:val="09800E42"/>
    <w:rsid w:val="09892011"/>
    <w:rsid w:val="098AD6C4"/>
    <w:rsid w:val="098F11C4"/>
    <w:rsid w:val="098FEA31"/>
    <w:rsid w:val="09941E9A"/>
    <w:rsid w:val="09961E1E"/>
    <w:rsid w:val="09992EB6"/>
    <w:rsid w:val="099BE900"/>
    <w:rsid w:val="09A193CE"/>
    <w:rsid w:val="09A3B8E7"/>
    <w:rsid w:val="09A3E10A"/>
    <w:rsid w:val="09A519E7"/>
    <w:rsid w:val="09A70138"/>
    <w:rsid w:val="09A7524A"/>
    <w:rsid w:val="09AC3D9C"/>
    <w:rsid w:val="09AFB46E"/>
    <w:rsid w:val="09B1475F"/>
    <w:rsid w:val="09B488E3"/>
    <w:rsid w:val="09B69A27"/>
    <w:rsid w:val="09BAC3CD"/>
    <w:rsid w:val="09BBEFA0"/>
    <w:rsid w:val="09BF5005"/>
    <w:rsid w:val="09C12EEC"/>
    <w:rsid w:val="09C5730D"/>
    <w:rsid w:val="09C5A251"/>
    <w:rsid w:val="09C8006F"/>
    <w:rsid w:val="09C89792"/>
    <w:rsid w:val="09D71564"/>
    <w:rsid w:val="09DC4CFA"/>
    <w:rsid w:val="09E18188"/>
    <w:rsid w:val="09E2504F"/>
    <w:rsid w:val="09E695A6"/>
    <w:rsid w:val="09ED0421"/>
    <w:rsid w:val="09EDD765"/>
    <w:rsid w:val="09EE9262"/>
    <w:rsid w:val="09F085C7"/>
    <w:rsid w:val="09F13D73"/>
    <w:rsid w:val="09F38C50"/>
    <w:rsid w:val="09F5D036"/>
    <w:rsid w:val="09FB8BD5"/>
    <w:rsid w:val="0A004BD4"/>
    <w:rsid w:val="0A01FEFC"/>
    <w:rsid w:val="0A02C62D"/>
    <w:rsid w:val="0A037C66"/>
    <w:rsid w:val="0A054B96"/>
    <w:rsid w:val="0A07F366"/>
    <w:rsid w:val="0A08B344"/>
    <w:rsid w:val="0A0A54EA"/>
    <w:rsid w:val="0A0EABF1"/>
    <w:rsid w:val="0A111239"/>
    <w:rsid w:val="0A129522"/>
    <w:rsid w:val="0A14D940"/>
    <w:rsid w:val="0A170BD1"/>
    <w:rsid w:val="0A1DCDD5"/>
    <w:rsid w:val="0A267C3B"/>
    <w:rsid w:val="0A27AC9E"/>
    <w:rsid w:val="0A2975B2"/>
    <w:rsid w:val="0A2D9DB7"/>
    <w:rsid w:val="0A309597"/>
    <w:rsid w:val="0A32DA71"/>
    <w:rsid w:val="0A36A905"/>
    <w:rsid w:val="0A3C77E4"/>
    <w:rsid w:val="0A3DBC46"/>
    <w:rsid w:val="0A3EB589"/>
    <w:rsid w:val="0A40DB50"/>
    <w:rsid w:val="0A4150CD"/>
    <w:rsid w:val="0A41B1CB"/>
    <w:rsid w:val="0A44FD2C"/>
    <w:rsid w:val="0A4586CC"/>
    <w:rsid w:val="0A466B1D"/>
    <w:rsid w:val="0A4A5B58"/>
    <w:rsid w:val="0A4B9DF7"/>
    <w:rsid w:val="0A4C3B54"/>
    <w:rsid w:val="0A4E550F"/>
    <w:rsid w:val="0A524E6A"/>
    <w:rsid w:val="0A56D522"/>
    <w:rsid w:val="0A58BF9E"/>
    <w:rsid w:val="0A5E97DA"/>
    <w:rsid w:val="0A5EB170"/>
    <w:rsid w:val="0A5F08DB"/>
    <w:rsid w:val="0A64B70F"/>
    <w:rsid w:val="0A69A3A8"/>
    <w:rsid w:val="0A6C4566"/>
    <w:rsid w:val="0A6FA039"/>
    <w:rsid w:val="0A722EBC"/>
    <w:rsid w:val="0A7270BC"/>
    <w:rsid w:val="0A729861"/>
    <w:rsid w:val="0A78C7B4"/>
    <w:rsid w:val="0A796389"/>
    <w:rsid w:val="0A7C24A8"/>
    <w:rsid w:val="0A7C2F7C"/>
    <w:rsid w:val="0A7FB7CE"/>
    <w:rsid w:val="0A8005C0"/>
    <w:rsid w:val="0A80DD35"/>
    <w:rsid w:val="0A835052"/>
    <w:rsid w:val="0A84BC5D"/>
    <w:rsid w:val="0A87B9A7"/>
    <w:rsid w:val="0A8A4840"/>
    <w:rsid w:val="0A9003E1"/>
    <w:rsid w:val="0A91FF19"/>
    <w:rsid w:val="0A932A98"/>
    <w:rsid w:val="0A937BC8"/>
    <w:rsid w:val="0A94D8AA"/>
    <w:rsid w:val="0A983F0F"/>
    <w:rsid w:val="0A9A4F5A"/>
    <w:rsid w:val="0A9A8DCA"/>
    <w:rsid w:val="0A9AA798"/>
    <w:rsid w:val="0A9CA6CA"/>
    <w:rsid w:val="0A9CE3FA"/>
    <w:rsid w:val="0A9DA4F2"/>
    <w:rsid w:val="0A9E3584"/>
    <w:rsid w:val="0A9F4F39"/>
    <w:rsid w:val="0AA1AD92"/>
    <w:rsid w:val="0AA1AE9A"/>
    <w:rsid w:val="0AA38FF8"/>
    <w:rsid w:val="0AA47325"/>
    <w:rsid w:val="0AA54F5D"/>
    <w:rsid w:val="0AA56DD2"/>
    <w:rsid w:val="0AA6B522"/>
    <w:rsid w:val="0AA73FBF"/>
    <w:rsid w:val="0AAA77B9"/>
    <w:rsid w:val="0AB24AFA"/>
    <w:rsid w:val="0AB2FD3A"/>
    <w:rsid w:val="0AB3B015"/>
    <w:rsid w:val="0AB7C0F1"/>
    <w:rsid w:val="0AB8B3C8"/>
    <w:rsid w:val="0AB9689E"/>
    <w:rsid w:val="0AB9748D"/>
    <w:rsid w:val="0ABA5E4D"/>
    <w:rsid w:val="0ABC1D71"/>
    <w:rsid w:val="0AC1A051"/>
    <w:rsid w:val="0AC227B9"/>
    <w:rsid w:val="0AC32636"/>
    <w:rsid w:val="0AC329FD"/>
    <w:rsid w:val="0AC3EF8B"/>
    <w:rsid w:val="0AC5BCB1"/>
    <w:rsid w:val="0AC794B0"/>
    <w:rsid w:val="0AC7F34D"/>
    <w:rsid w:val="0AC83D13"/>
    <w:rsid w:val="0AC8AA48"/>
    <w:rsid w:val="0ACD0C1C"/>
    <w:rsid w:val="0ACE886F"/>
    <w:rsid w:val="0AD084C3"/>
    <w:rsid w:val="0AD17EF6"/>
    <w:rsid w:val="0AD2FE89"/>
    <w:rsid w:val="0ADE8060"/>
    <w:rsid w:val="0AE15D46"/>
    <w:rsid w:val="0AE3A35D"/>
    <w:rsid w:val="0AE4D82B"/>
    <w:rsid w:val="0AE955A7"/>
    <w:rsid w:val="0AEAC30F"/>
    <w:rsid w:val="0AEB5C0E"/>
    <w:rsid w:val="0AEBCBFE"/>
    <w:rsid w:val="0AF18CF8"/>
    <w:rsid w:val="0AF55DCC"/>
    <w:rsid w:val="0AF561E9"/>
    <w:rsid w:val="0AF583B0"/>
    <w:rsid w:val="0AF8A96E"/>
    <w:rsid w:val="0AFB88DC"/>
    <w:rsid w:val="0AFBDDEC"/>
    <w:rsid w:val="0AFF30B5"/>
    <w:rsid w:val="0B075730"/>
    <w:rsid w:val="0B07EEBE"/>
    <w:rsid w:val="0B08F5DC"/>
    <w:rsid w:val="0B09D45D"/>
    <w:rsid w:val="0B0C9A29"/>
    <w:rsid w:val="0B0E1F98"/>
    <w:rsid w:val="0B0EB779"/>
    <w:rsid w:val="0B1382B0"/>
    <w:rsid w:val="0B16BEC8"/>
    <w:rsid w:val="0B176CFF"/>
    <w:rsid w:val="0B17F5CF"/>
    <w:rsid w:val="0B1F3A44"/>
    <w:rsid w:val="0B23539B"/>
    <w:rsid w:val="0B26AA05"/>
    <w:rsid w:val="0B27C761"/>
    <w:rsid w:val="0B286A7D"/>
    <w:rsid w:val="0B28DBAF"/>
    <w:rsid w:val="0B2DC555"/>
    <w:rsid w:val="0B2DC6F6"/>
    <w:rsid w:val="0B2E39F2"/>
    <w:rsid w:val="0B2E9580"/>
    <w:rsid w:val="0B2F2F49"/>
    <w:rsid w:val="0B30410A"/>
    <w:rsid w:val="0B30C588"/>
    <w:rsid w:val="0B345CC8"/>
    <w:rsid w:val="0B362B67"/>
    <w:rsid w:val="0B37D50C"/>
    <w:rsid w:val="0B380305"/>
    <w:rsid w:val="0B3FB6E3"/>
    <w:rsid w:val="0B462E87"/>
    <w:rsid w:val="0B46D63D"/>
    <w:rsid w:val="0B487B56"/>
    <w:rsid w:val="0B499D75"/>
    <w:rsid w:val="0B4A2409"/>
    <w:rsid w:val="0B4C075C"/>
    <w:rsid w:val="0B4F18C9"/>
    <w:rsid w:val="0B535DB5"/>
    <w:rsid w:val="0B54AA98"/>
    <w:rsid w:val="0B559291"/>
    <w:rsid w:val="0B561F97"/>
    <w:rsid w:val="0B56A5BF"/>
    <w:rsid w:val="0B5D2FDE"/>
    <w:rsid w:val="0B6674A0"/>
    <w:rsid w:val="0B6E5A25"/>
    <w:rsid w:val="0B72F2B9"/>
    <w:rsid w:val="0B79F29A"/>
    <w:rsid w:val="0B7B738F"/>
    <w:rsid w:val="0B7DC9C2"/>
    <w:rsid w:val="0B81D11A"/>
    <w:rsid w:val="0B82E7A3"/>
    <w:rsid w:val="0B83626D"/>
    <w:rsid w:val="0B8879CE"/>
    <w:rsid w:val="0B8AB69A"/>
    <w:rsid w:val="0B8B5051"/>
    <w:rsid w:val="0B8C95FD"/>
    <w:rsid w:val="0B8D99A8"/>
    <w:rsid w:val="0B928E6F"/>
    <w:rsid w:val="0B94F06C"/>
    <w:rsid w:val="0B963DE7"/>
    <w:rsid w:val="0B9A34C9"/>
    <w:rsid w:val="0B9B8220"/>
    <w:rsid w:val="0B9E1576"/>
    <w:rsid w:val="0B9E1E6F"/>
    <w:rsid w:val="0BA0DFDB"/>
    <w:rsid w:val="0BA1BE1F"/>
    <w:rsid w:val="0BA655F6"/>
    <w:rsid w:val="0BA9762F"/>
    <w:rsid w:val="0BAAEC48"/>
    <w:rsid w:val="0BADBB01"/>
    <w:rsid w:val="0BB05E5E"/>
    <w:rsid w:val="0BB0EB28"/>
    <w:rsid w:val="0BB107F7"/>
    <w:rsid w:val="0BB270B7"/>
    <w:rsid w:val="0BB38248"/>
    <w:rsid w:val="0BB3DAD8"/>
    <w:rsid w:val="0BBE94D3"/>
    <w:rsid w:val="0BC1AA9C"/>
    <w:rsid w:val="0BC24FA5"/>
    <w:rsid w:val="0BC2B357"/>
    <w:rsid w:val="0BC561E6"/>
    <w:rsid w:val="0BC69283"/>
    <w:rsid w:val="0BC76AC1"/>
    <w:rsid w:val="0BD0D711"/>
    <w:rsid w:val="0BD36589"/>
    <w:rsid w:val="0BD67465"/>
    <w:rsid w:val="0BDD8E1E"/>
    <w:rsid w:val="0BE2CA01"/>
    <w:rsid w:val="0BE5B92F"/>
    <w:rsid w:val="0BE8B262"/>
    <w:rsid w:val="0BE8ED18"/>
    <w:rsid w:val="0BECF51A"/>
    <w:rsid w:val="0BEDB863"/>
    <w:rsid w:val="0BEDE17D"/>
    <w:rsid w:val="0BF0EB06"/>
    <w:rsid w:val="0BF1C7CF"/>
    <w:rsid w:val="0BF2B62F"/>
    <w:rsid w:val="0BF4B33A"/>
    <w:rsid w:val="0BFA01E8"/>
    <w:rsid w:val="0BFDEE0F"/>
    <w:rsid w:val="0BFF7C86"/>
    <w:rsid w:val="0C0184AE"/>
    <w:rsid w:val="0C037E52"/>
    <w:rsid w:val="0C0E0A0A"/>
    <w:rsid w:val="0C1100A5"/>
    <w:rsid w:val="0C12987F"/>
    <w:rsid w:val="0C15BCD5"/>
    <w:rsid w:val="0C1824B9"/>
    <w:rsid w:val="0C195F6E"/>
    <w:rsid w:val="0C1C88FD"/>
    <w:rsid w:val="0C1E1D9B"/>
    <w:rsid w:val="0C21C7D0"/>
    <w:rsid w:val="0C21E002"/>
    <w:rsid w:val="0C23AABE"/>
    <w:rsid w:val="0C261AE5"/>
    <w:rsid w:val="0C264D67"/>
    <w:rsid w:val="0C28984C"/>
    <w:rsid w:val="0C2BFD00"/>
    <w:rsid w:val="0C2E1067"/>
    <w:rsid w:val="0C33DD95"/>
    <w:rsid w:val="0C3A12BF"/>
    <w:rsid w:val="0C3D62E2"/>
    <w:rsid w:val="0C3E5414"/>
    <w:rsid w:val="0C3FD598"/>
    <w:rsid w:val="0C4000E1"/>
    <w:rsid w:val="0C448FF1"/>
    <w:rsid w:val="0C459E83"/>
    <w:rsid w:val="0C473ED8"/>
    <w:rsid w:val="0C47C4EB"/>
    <w:rsid w:val="0C4EDC8B"/>
    <w:rsid w:val="0C55D38E"/>
    <w:rsid w:val="0C569146"/>
    <w:rsid w:val="0C56F709"/>
    <w:rsid w:val="0C59B0A6"/>
    <w:rsid w:val="0C59F2E2"/>
    <w:rsid w:val="0C5A19B1"/>
    <w:rsid w:val="0C5CCDA7"/>
    <w:rsid w:val="0C5DDBA0"/>
    <w:rsid w:val="0C64E9AC"/>
    <w:rsid w:val="0C6972F2"/>
    <w:rsid w:val="0C6FEE56"/>
    <w:rsid w:val="0C724651"/>
    <w:rsid w:val="0C75EFEA"/>
    <w:rsid w:val="0C776382"/>
    <w:rsid w:val="0C789EDC"/>
    <w:rsid w:val="0C795331"/>
    <w:rsid w:val="0C7F3637"/>
    <w:rsid w:val="0C866E48"/>
    <w:rsid w:val="0C86AAA5"/>
    <w:rsid w:val="0C8C8C4D"/>
    <w:rsid w:val="0C8ED036"/>
    <w:rsid w:val="0C8FE5ED"/>
    <w:rsid w:val="0C91CE20"/>
    <w:rsid w:val="0C9422B2"/>
    <w:rsid w:val="0C9CFF60"/>
    <w:rsid w:val="0C9E2F00"/>
    <w:rsid w:val="0C9F0185"/>
    <w:rsid w:val="0C9F7DAB"/>
    <w:rsid w:val="0CA42189"/>
    <w:rsid w:val="0CA4F86A"/>
    <w:rsid w:val="0CA53132"/>
    <w:rsid w:val="0CA62710"/>
    <w:rsid w:val="0CA6B444"/>
    <w:rsid w:val="0CA99382"/>
    <w:rsid w:val="0CACD67C"/>
    <w:rsid w:val="0CAE087A"/>
    <w:rsid w:val="0CAE6E6E"/>
    <w:rsid w:val="0CAF588B"/>
    <w:rsid w:val="0CB17169"/>
    <w:rsid w:val="0CB23805"/>
    <w:rsid w:val="0CB344AE"/>
    <w:rsid w:val="0CB42C36"/>
    <w:rsid w:val="0CB4477D"/>
    <w:rsid w:val="0CB843A1"/>
    <w:rsid w:val="0CBCD856"/>
    <w:rsid w:val="0CBCEC3D"/>
    <w:rsid w:val="0CC14803"/>
    <w:rsid w:val="0CD03AD2"/>
    <w:rsid w:val="0CD148B0"/>
    <w:rsid w:val="0CDA842C"/>
    <w:rsid w:val="0CDBE27C"/>
    <w:rsid w:val="0CDF86ED"/>
    <w:rsid w:val="0CDFDBE5"/>
    <w:rsid w:val="0CE2A8C4"/>
    <w:rsid w:val="0CE38848"/>
    <w:rsid w:val="0CE53215"/>
    <w:rsid w:val="0CE5EEC6"/>
    <w:rsid w:val="0CE828BB"/>
    <w:rsid w:val="0CEA59EC"/>
    <w:rsid w:val="0CEB945C"/>
    <w:rsid w:val="0CED8C5B"/>
    <w:rsid w:val="0CF18AA6"/>
    <w:rsid w:val="0CF1E109"/>
    <w:rsid w:val="0CF23764"/>
    <w:rsid w:val="0CF62774"/>
    <w:rsid w:val="0CF754D8"/>
    <w:rsid w:val="0CFB8C35"/>
    <w:rsid w:val="0CFC3531"/>
    <w:rsid w:val="0CFDF594"/>
    <w:rsid w:val="0CFFE464"/>
    <w:rsid w:val="0D04959C"/>
    <w:rsid w:val="0D053015"/>
    <w:rsid w:val="0D0A3179"/>
    <w:rsid w:val="0D0C83BB"/>
    <w:rsid w:val="0D0D4A6B"/>
    <w:rsid w:val="0D1224F3"/>
    <w:rsid w:val="0D1A5FD3"/>
    <w:rsid w:val="0D1ACB0D"/>
    <w:rsid w:val="0D1C82F3"/>
    <w:rsid w:val="0D2172D5"/>
    <w:rsid w:val="0D228B5D"/>
    <w:rsid w:val="0D248C63"/>
    <w:rsid w:val="0D262865"/>
    <w:rsid w:val="0D27846D"/>
    <w:rsid w:val="0D29921F"/>
    <w:rsid w:val="0D2B40D4"/>
    <w:rsid w:val="0D32682A"/>
    <w:rsid w:val="0D328C46"/>
    <w:rsid w:val="0D330117"/>
    <w:rsid w:val="0D3D5FE1"/>
    <w:rsid w:val="0D44E6DE"/>
    <w:rsid w:val="0D52D2EB"/>
    <w:rsid w:val="0D59FD5C"/>
    <w:rsid w:val="0D5C1D5E"/>
    <w:rsid w:val="0D5F8612"/>
    <w:rsid w:val="0D604120"/>
    <w:rsid w:val="0D6116F0"/>
    <w:rsid w:val="0D620F37"/>
    <w:rsid w:val="0D6259F8"/>
    <w:rsid w:val="0D66C11D"/>
    <w:rsid w:val="0D695AC0"/>
    <w:rsid w:val="0D6990BE"/>
    <w:rsid w:val="0D731044"/>
    <w:rsid w:val="0D762C8B"/>
    <w:rsid w:val="0D799B54"/>
    <w:rsid w:val="0D7B7BDA"/>
    <w:rsid w:val="0D82BA0F"/>
    <w:rsid w:val="0D835CD6"/>
    <w:rsid w:val="0D86622A"/>
    <w:rsid w:val="0D868BC1"/>
    <w:rsid w:val="0D911A50"/>
    <w:rsid w:val="0D91CBEB"/>
    <w:rsid w:val="0D92BD97"/>
    <w:rsid w:val="0D9A53AF"/>
    <w:rsid w:val="0D9B68D5"/>
    <w:rsid w:val="0D9B781D"/>
    <w:rsid w:val="0D9E9A32"/>
    <w:rsid w:val="0D9F4EB3"/>
    <w:rsid w:val="0DA3F37E"/>
    <w:rsid w:val="0DA5C01C"/>
    <w:rsid w:val="0DAAC024"/>
    <w:rsid w:val="0DAB4FB8"/>
    <w:rsid w:val="0DAC3D69"/>
    <w:rsid w:val="0DB4C256"/>
    <w:rsid w:val="0DB59135"/>
    <w:rsid w:val="0DBACA3B"/>
    <w:rsid w:val="0DBBF3F2"/>
    <w:rsid w:val="0DBE3D3A"/>
    <w:rsid w:val="0DBF1414"/>
    <w:rsid w:val="0DC59F69"/>
    <w:rsid w:val="0DC5EC89"/>
    <w:rsid w:val="0DC6B6C9"/>
    <w:rsid w:val="0DC9154B"/>
    <w:rsid w:val="0DCDF579"/>
    <w:rsid w:val="0DD248DF"/>
    <w:rsid w:val="0DD37299"/>
    <w:rsid w:val="0DD59338"/>
    <w:rsid w:val="0DD5F07F"/>
    <w:rsid w:val="0DD69E50"/>
    <w:rsid w:val="0DD89D2D"/>
    <w:rsid w:val="0DD996CF"/>
    <w:rsid w:val="0DDBE1C6"/>
    <w:rsid w:val="0DDBF1A7"/>
    <w:rsid w:val="0DDFBEE9"/>
    <w:rsid w:val="0DDFE5E5"/>
    <w:rsid w:val="0DE2EDA1"/>
    <w:rsid w:val="0DE5549B"/>
    <w:rsid w:val="0DE5E2B4"/>
    <w:rsid w:val="0DE6343F"/>
    <w:rsid w:val="0DE942E7"/>
    <w:rsid w:val="0DEC6B20"/>
    <w:rsid w:val="0DEF4C36"/>
    <w:rsid w:val="0DEF64EE"/>
    <w:rsid w:val="0DF3DB9E"/>
    <w:rsid w:val="0DF494B7"/>
    <w:rsid w:val="0DFBE64C"/>
    <w:rsid w:val="0E05BC59"/>
    <w:rsid w:val="0E0B935B"/>
    <w:rsid w:val="0E0BC4A2"/>
    <w:rsid w:val="0E0D3704"/>
    <w:rsid w:val="0E0F119F"/>
    <w:rsid w:val="0E118804"/>
    <w:rsid w:val="0E121805"/>
    <w:rsid w:val="0E152E04"/>
    <w:rsid w:val="0E158C99"/>
    <w:rsid w:val="0E167850"/>
    <w:rsid w:val="0E1B9C28"/>
    <w:rsid w:val="0E1EBA40"/>
    <w:rsid w:val="0E1F4DAF"/>
    <w:rsid w:val="0E2315C8"/>
    <w:rsid w:val="0E2665AD"/>
    <w:rsid w:val="0E285F99"/>
    <w:rsid w:val="0E28D0A7"/>
    <w:rsid w:val="0E2C8D20"/>
    <w:rsid w:val="0E2EB2E8"/>
    <w:rsid w:val="0E2F676E"/>
    <w:rsid w:val="0E305332"/>
    <w:rsid w:val="0E30C475"/>
    <w:rsid w:val="0E34AAF4"/>
    <w:rsid w:val="0E34C5D4"/>
    <w:rsid w:val="0E376EEB"/>
    <w:rsid w:val="0E387814"/>
    <w:rsid w:val="0E38C407"/>
    <w:rsid w:val="0E3F2073"/>
    <w:rsid w:val="0E400D56"/>
    <w:rsid w:val="0E412977"/>
    <w:rsid w:val="0E439D75"/>
    <w:rsid w:val="0E495F2F"/>
    <w:rsid w:val="0E4C5FD9"/>
    <w:rsid w:val="0E4C859F"/>
    <w:rsid w:val="0E538E83"/>
    <w:rsid w:val="0E5609E6"/>
    <w:rsid w:val="0E58C0AA"/>
    <w:rsid w:val="0E592348"/>
    <w:rsid w:val="0E5C7DCE"/>
    <w:rsid w:val="0E5F4203"/>
    <w:rsid w:val="0E6076EE"/>
    <w:rsid w:val="0E6204D9"/>
    <w:rsid w:val="0E652786"/>
    <w:rsid w:val="0E668A61"/>
    <w:rsid w:val="0E711B72"/>
    <w:rsid w:val="0E73F2C0"/>
    <w:rsid w:val="0E760E7E"/>
    <w:rsid w:val="0E76E1F8"/>
    <w:rsid w:val="0E77E9A5"/>
    <w:rsid w:val="0E7A7687"/>
    <w:rsid w:val="0E80CC0B"/>
    <w:rsid w:val="0E82FA05"/>
    <w:rsid w:val="0E849E68"/>
    <w:rsid w:val="0E85AA6F"/>
    <w:rsid w:val="0E8982B1"/>
    <w:rsid w:val="0E8A2C19"/>
    <w:rsid w:val="0E8B4D04"/>
    <w:rsid w:val="0E903CD3"/>
    <w:rsid w:val="0E931314"/>
    <w:rsid w:val="0EA107ED"/>
    <w:rsid w:val="0EA10E4A"/>
    <w:rsid w:val="0EA13A6E"/>
    <w:rsid w:val="0EA3A051"/>
    <w:rsid w:val="0EA48F25"/>
    <w:rsid w:val="0EA68B53"/>
    <w:rsid w:val="0EA7885D"/>
    <w:rsid w:val="0EA82B89"/>
    <w:rsid w:val="0EAB2C5D"/>
    <w:rsid w:val="0EB032F9"/>
    <w:rsid w:val="0EB36C63"/>
    <w:rsid w:val="0EB39883"/>
    <w:rsid w:val="0EB3EC97"/>
    <w:rsid w:val="0EB50400"/>
    <w:rsid w:val="0EB64826"/>
    <w:rsid w:val="0EB9AE4A"/>
    <w:rsid w:val="0EBE71B9"/>
    <w:rsid w:val="0EBFE744"/>
    <w:rsid w:val="0EC18DD9"/>
    <w:rsid w:val="0EC313E6"/>
    <w:rsid w:val="0EC4CF2F"/>
    <w:rsid w:val="0EC5D4C3"/>
    <w:rsid w:val="0EC801DE"/>
    <w:rsid w:val="0EC8A605"/>
    <w:rsid w:val="0ECB1F7B"/>
    <w:rsid w:val="0ECEDD83"/>
    <w:rsid w:val="0ED0060F"/>
    <w:rsid w:val="0ED7B3CF"/>
    <w:rsid w:val="0ED9F9F7"/>
    <w:rsid w:val="0EDD64C5"/>
    <w:rsid w:val="0EDF0395"/>
    <w:rsid w:val="0EDFF196"/>
    <w:rsid w:val="0EE1004A"/>
    <w:rsid w:val="0EE24A23"/>
    <w:rsid w:val="0EE27959"/>
    <w:rsid w:val="0EE3E6CD"/>
    <w:rsid w:val="0EE56E6F"/>
    <w:rsid w:val="0EE6791E"/>
    <w:rsid w:val="0EE7E1BD"/>
    <w:rsid w:val="0EEA7CF4"/>
    <w:rsid w:val="0EED4DE3"/>
    <w:rsid w:val="0EED9056"/>
    <w:rsid w:val="0EF5CE97"/>
    <w:rsid w:val="0EF72220"/>
    <w:rsid w:val="0F01C4D8"/>
    <w:rsid w:val="0F0377CD"/>
    <w:rsid w:val="0F040898"/>
    <w:rsid w:val="0F04116C"/>
    <w:rsid w:val="0F09788E"/>
    <w:rsid w:val="0F09C649"/>
    <w:rsid w:val="0F163671"/>
    <w:rsid w:val="0F18EF27"/>
    <w:rsid w:val="0F1CE2CD"/>
    <w:rsid w:val="0F2045F9"/>
    <w:rsid w:val="0F21A1D4"/>
    <w:rsid w:val="0F22F220"/>
    <w:rsid w:val="0F235E56"/>
    <w:rsid w:val="0F29E753"/>
    <w:rsid w:val="0F2DB5AF"/>
    <w:rsid w:val="0F2DEC33"/>
    <w:rsid w:val="0F32EA62"/>
    <w:rsid w:val="0F3985C9"/>
    <w:rsid w:val="0F39CBBA"/>
    <w:rsid w:val="0F3DE96D"/>
    <w:rsid w:val="0F45071D"/>
    <w:rsid w:val="0F46911F"/>
    <w:rsid w:val="0F4ADC3F"/>
    <w:rsid w:val="0F4D96FB"/>
    <w:rsid w:val="0F4E2F44"/>
    <w:rsid w:val="0F4FC242"/>
    <w:rsid w:val="0F524396"/>
    <w:rsid w:val="0F558A0B"/>
    <w:rsid w:val="0F57F074"/>
    <w:rsid w:val="0F588BC9"/>
    <w:rsid w:val="0F5ABC4E"/>
    <w:rsid w:val="0F5B5B74"/>
    <w:rsid w:val="0F5C38CF"/>
    <w:rsid w:val="0F5CC18C"/>
    <w:rsid w:val="0F618FA3"/>
    <w:rsid w:val="0F62568D"/>
    <w:rsid w:val="0F6291E1"/>
    <w:rsid w:val="0F6B85D9"/>
    <w:rsid w:val="0F6BDA53"/>
    <w:rsid w:val="0F6C3B95"/>
    <w:rsid w:val="0F6F7E33"/>
    <w:rsid w:val="0F70B916"/>
    <w:rsid w:val="0F70D7A2"/>
    <w:rsid w:val="0F74F95B"/>
    <w:rsid w:val="0F759C40"/>
    <w:rsid w:val="0F79253E"/>
    <w:rsid w:val="0F79B461"/>
    <w:rsid w:val="0F7C8925"/>
    <w:rsid w:val="0F7CEC0E"/>
    <w:rsid w:val="0F7E100E"/>
    <w:rsid w:val="0F80D2C4"/>
    <w:rsid w:val="0F81EFC8"/>
    <w:rsid w:val="0F83305C"/>
    <w:rsid w:val="0F859707"/>
    <w:rsid w:val="0F85AAED"/>
    <w:rsid w:val="0F866E5D"/>
    <w:rsid w:val="0F8A0821"/>
    <w:rsid w:val="0F8DD0EC"/>
    <w:rsid w:val="0F8E0D04"/>
    <w:rsid w:val="0F96B0D7"/>
    <w:rsid w:val="0F9D765A"/>
    <w:rsid w:val="0FA07CF1"/>
    <w:rsid w:val="0FA763A8"/>
    <w:rsid w:val="0FA77C23"/>
    <w:rsid w:val="0FABD1EC"/>
    <w:rsid w:val="0FABE3BB"/>
    <w:rsid w:val="0FAD9C88"/>
    <w:rsid w:val="0FB11555"/>
    <w:rsid w:val="0FB70AFC"/>
    <w:rsid w:val="0FB91C6E"/>
    <w:rsid w:val="0FC14653"/>
    <w:rsid w:val="0FC3F5E5"/>
    <w:rsid w:val="0FCA4071"/>
    <w:rsid w:val="0FCF5668"/>
    <w:rsid w:val="0FD0B113"/>
    <w:rsid w:val="0FD3491E"/>
    <w:rsid w:val="0FD48425"/>
    <w:rsid w:val="0FD6B613"/>
    <w:rsid w:val="0FD8C324"/>
    <w:rsid w:val="0FDBF6A0"/>
    <w:rsid w:val="0FDD3D1E"/>
    <w:rsid w:val="0FDEB664"/>
    <w:rsid w:val="0FE06335"/>
    <w:rsid w:val="0FE08E6C"/>
    <w:rsid w:val="0FE7E035"/>
    <w:rsid w:val="0FE98C72"/>
    <w:rsid w:val="0FE9AA09"/>
    <w:rsid w:val="0FEA0904"/>
    <w:rsid w:val="0FEA3E6B"/>
    <w:rsid w:val="0FEC2308"/>
    <w:rsid w:val="0FED90DB"/>
    <w:rsid w:val="0FF0F27B"/>
    <w:rsid w:val="0FF4048E"/>
    <w:rsid w:val="0FF5120C"/>
    <w:rsid w:val="0FF68C4D"/>
    <w:rsid w:val="0FF6EF5B"/>
    <w:rsid w:val="0FF70E61"/>
    <w:rsid w:val="0FFB0BD7"/>
    <w:rsid w:val="1001F15A"/>
    <w:rsid w:val="1002854E"/>
    <w:rsid w:val="100303D7"/>
    <w:rsid w:val="10053810"/>
    <w:rsid w:val="1005F287"/>
    <w:rsid w:val="100847B7"/>
    <w:rsid w:val="1008488D"/>
    <w:rsid w:val="100878B8"/>
    <w:rsid w:val="100EDADF"/>
    <w:rsid w:val="1012E29D"/>
    <w:rsid w:val="10130876"/>
    <w:rsid w:val="1016EEFC"/>
    <w:rsid w:val="101B9079"/>
    <w:rsid w:val="101F80DE"/>
    <w:rsid w:val="10209127"/>
    <w:rsid w:val="10262E15"/>
    <w:rsid w:val="10267A78"/>
    <w:rsid w:val="10275A74"/>
    <w:rsid w:val="1028CAB6"/>
    <w:rsid w:val="1029FCEC"/>
    <w:rsid w:val="102AFB27"/>
    <w:rsid w:val="102BA6A9"/>
    <w:rsid w:val="102BB313"/>
    <w:rsid w:val="102E2C6C"/>
    <w:rsid w:val="10321E38"/>
    <w:rsid w:val="10334886"/>
    <w:rsid w:val="1034118B"/>
    <w:rsid w:val="1035F512"/>
    <w:rsid w:val="10372F22"/>
    <w:rsid w:val="10379835"/>
    <w:rsid w:val="103915FF"/>
    <w:rsid w:val="103EACEF"/>
    <w:rsid w:val="103F8DE1"/>
    <w:rsid w:val="10416A53"/>
    <w:rsid w:val="104AB87F"/>
    <w:rsid w:val="10534EBF"/>
    <w:rsid w:val="1054FE19"/>
    <w:rsid w:val="10557E2A"/>
    <w:rsid w:val="10578B2F"/>
    <w:rsid w:val="1057F33E"/>
    <w:rsid w:val="105D0003"/>
    <w:rsid w:val="10611402"/>
    <w:rsid w:val="10649819"/>
    <w:rsid w:val="1064BDBC"/>
    <w:rsid w:val="106624F5"/>
    <w:rsid w:val="10673BF0"/>
    <w:rsid w:val="10688B30"/>
    <w:rsid w:val="106B3371"/>
    <w:rsid w:val="107290B7"/>
    <w:rsid w:val="107C41A4"/>
    <w:rsid w:val="10846D4F"/>
    <w:rsid w:val="10878DD6"/>
    <w:rsid w:val="1087A92D"/>
    <w:rsid w:val="1088C54E"/>
    <w:rsid w:val="1088CF66"/>
    <w:rsid w:val="10891793"/>
    <w:rsid w:val="108C8FC5"/>
    <w:rsid w:val="109230DC"/>
    <w:rsid w:val="10959DF9"/>
    <w:rsid w:val="1095B920"/>
    <w:rsid w:val="109A9CB5"/>
    <w:rsid w:val="109AB970"/>
    <w:rsid w:val="109C3982"/>
    <w:rsid w:val="109F482E"/>
    <w:rsid w:val="10A08D8D"/>
    <w:rsid w:val="10A0FB05"/>
    <w:rsid w:val="10A40B66"/>
    <w:rsid w:val="10A5E25D"/>
    <w:rsid w:val="10A6988C"/>
    <w:rsid w:val="10AA6EFB"/>
    <w:rsid w:val="10AAB08B"/>
    <w:rsid w:val="10AC2448"/>
    <w:rsid w:val="10AD3BB2"/>
    <w:rsid w:val="10AD77EB"/>
    <w:rsid w:val="10ADB9E0"/>
    <w:rsid w:val="10ADD889"/>
    <w:rsid w:val="10AF31FF"/>
    <w:rsid w:val="10AF742B"/>
    <w:rsid w:val="10B1C710"/>
    <w:rsid w:val="10B5F0A1"/>
    <w:rsid w:val="10B68CF1"/>
    <w:rsid w:val="10B7283E"/>
    <w:rsid w:val="10B950F9"/>
    <w:rsid w:val="10BAAE9E"/>
    <w:rsid w:val="10BD2CB9"/>
    <w:rsid w:val="10C1AA10"/>
    <w:rsid w:val="10C4295C"/>
    <w:rsid w:val="10C53B90"/>
    <w:rsid w:val="10C55877"/>
    <w:rsid w:val="10C945D8"/>
    <w:rsid w:val="10C97325"/>
    <w:rsid w:val="10CB85C4"/>
    <w:rsid w:val="10D08C1B"/>
    <w:rsid w:val="10D163B0"/>
    <w:rsid w:val="10D1E49D"/>
    <w:rsid w:val="10D23DCF"/>
    <w:rsid w:val="10D3AE4E"/>
    <w:rsid w:val="10D3DC9B"/>
    <w:rsid w:val="10D4CF88"/>
    <w:rsid w:val="10DBA841"/>
    <w:rsid w:val="10DE2599"/>
    <w:rsid w:val="10DEA706"/>
    <w:rsid w:val="10E0861C"/>
    <w:rsid w:val="10E1C314"/>
    <w:rsid w:val="10E1FC8E"/>
    <w:rsid w:val="10E9518E"/>
    <w:rsid w:val="10EA0FA4"/>
    <w:rsid w:val="10EA32D7"/>
    <w:rsid w:val="10F02D0B"/>
    <w:rsid w:val="10F1BCBA"/>
    <w:rsid w:val="10F33336"/>
    <w:rsid w:val="10F5DF1C"/>
    <w:rsid w:val="10F6AE2F"/>
    <w:rsid w:val="110302F9"/>
    <w:rsid w:val="1107EE75"/>
    <w:rsid w:val="11085449"/>
    <w:rsid w:val="110948B0"/>
    <w:rsid w:val="11129B04"/>
    <w:rsid w:val="1115FA40"/>
    <w:rsid w:val="1119FB52"/>
    <w:rsid w:val="111CFB5A"/>
    <w:rsid w:val="112085A8"/>
    <w:rsid w:val="11214ECB"/>
    <w:rsid w:val="11223EBE"/>
    <w:rsid w:val="1125B168"/>
    <w:rsid w:val="1127C4F4"/>
    <w:rsid w:val="112A4F56"/>
    <w:rsid w:val="112ADDE1"/>
    <w:rsid w:val="112AE97E"/>
    <w:rsid w:val="112E183A"/>
    <w:rsid w:val="1130CDC2"/>
    <w:rsid w:val="11328104"/>
    <w:rsid w:val="113383A5"/>
    <w:rsid w:val="11344264"/>
    <w:rsid w:val="11348EE5"/>
    <w:rsid w:val="11390102"/>
    <w:rsid w:val="114227C8"/>
    <w:rsid w:val="11436998"/>
    <w:rsid w:val="11447963"/>
    <w:rsid w:val="114567D0"/>
    <w:rsid w:val="1147BC2F"/>
    <w:rsid w:val="1148CE71"/>
    <w:rsid w:val="114DC764"/>
    <w:rsid w:val="114DDC14"/>
    <w:rsid w:val="114FD3ED"/>
    <w:rsid w:val="115050F5"/>
    <w:rsid w:val="11522974"/>
    <w:rsid w:val="11523C0F"/>
    <w:rsid w:val="1152AC3D"/>
    <w:rsid w:val="1157F260"/>
    <w:rsid w:val="115860F7"/>
    <w:rsid w:val="115B4419"/>
    <w:rsid w:val="115B444E"/>
    <w:rsid w:val="115BE371"/>
    <w:rsid w:val="115E6F81"/>
    <w:rsid w:val="115F9D1F"/>
    <w:rsid w:val="11616B7D"/>
    <w:rsid w:val="1162AB2C"/>
    <w:rsid w:val="1162D7EF"/>
    <w:rsid w:val="1164DD03"/>
    <w:rsid w:val="11656E26"/>
    <w:rsid w:val="116655B3"/>
    <w:rsid w:val="116A47B2"/>
    <w:rsid w:val="116EC5C3"/>
    <w:rsid w:val="1170E729"/>
    <w:rsid w:val="117497C8"/>
    <w:rsid w:val="117533E6"/>
    <w:rsid w:val="117B1A2A"/>
    <w:rsid w:val="117FFD11"/>
    <w:rsid w:val="11812BDC"/>
    <w:rsid w:val="11853C14"/>
    <w:rsid w:val="11891292"/>
    <w:rsid w:val="1189A4E1"/>
    <w:rsid w:val="1190AB2A"/>
    <w:rsid w:val="11934DC7"/>
    <w:rsid w:val="119747D3"/>
    <w:rsid w:val="119854FB"/>
    <w:rsid w:val="119C1351"/>
    <w:rsid w:val="119CB095"/>
    <w:rsid w:val="11A79409"/>
    <w:rsid w:val="11AAB666"/>
    <w:rsid w:val="11B1A8DC"/>
    <w:rsid w:val="11B389B5"/>
    <w:rsid w:val="11B4C5EB"/>
    <w:rsid w:val="11B633C2"/>
    <w:rsid w:val="11B76699"/>
    <w:rsid w:val="11B829C3"/>
    <w:rsid w:val="11BBC0D1"/>
    <w:rsid w:val="11BD02DF"/>
    <w:rsid w:val="11BEE299"/>
    <w:rsid w:val="11BF47BF"/>
    <w:rsid w:val="11BFB33B"/>
    <w:rsid w:val="11BFB4AB"/>
    <w:rsid w:val="11C109C1"/>
    <w:rsid w:val="11C17168"/>
    <w:rsid w:val="11C54181"/>
    <w:rsid w:val="11C6AC7C"/>
    <w:rsid w:val="11C84BCF"/>
    <w:rsid w:val="11C8E689"/>
    <w:rsid w:val="11CC26D9"/>
    <w:rsid w:val="11CD063F"/>
    <w:rsid w:val="11CDE629"/>
    <w:rsid w:val="11D1CCD3"/>
    <w:rsid w:val="11D3EC55"/>
    <w:rsid w:val="11D446FB"/>
    <w:rsid w:val="11D45FF2"/>
    <w:rsid w:val="11D7C602"/>
    <w:rsid w:val="11D91005"/>
    <w:rsid w:val="11D9CBAF"/>
    <w:rsid w:val="11E19CF4"/>
    <w:rsid w:val="11E24E2B"/>
    <w:rsid w:val="11E304B9"/>
    <w:rsid w:val="11E66ED9"/>
    <w:rsid w:val="11E82BE8"/>
    <w:rsid w:val="11ED3FE9"/>
    <w:rsid w:val="11F1E6B5"/>
    <w:rsid w:val="11F387BE"/>
    <w:rsid w:val="11FC8890"/>
    <w:rsid w:val="11FE6290"/>
    <w:rsid w:val="1204D7AF"/>
    <w:rsid w:val="1206A07A"/>
    <w:rsid w:val="1206E339"/>
    <w:rsid w:val="120AB799"/>
    <w:rsid w:val="120B1C13"/>
    <w:rsid w:val="120E5110"/>
    <w:rsid w:val="1219D0D0"/>
    <w:rsid w:val="121CA8D6"/>
    <w:rsid w:val="121DDF93"/>
    <w:rsid w:val="121E3D96"/>
    <w:rsid w:val="12202A0C"/>
    <w:rsid w:val="1224B60A"/>
    <w:rsid w:val="1229325C"/>
    <w:rsid w:val="122A334A"/>
    <w:rsid w:val="122CDC49"/>
    <w:rsid w:val="1234ED7C"/>
    <w:rsid w:val="12395814"/>
    <w:rsid w:val="123A24AE"/>
    <w:rsid w:val="123BB746"/>
    <w:rsid w:val="12418C9A"/>
    <w:rsid w:val="124EB691"/>
    <w:rsid w:val="1253A93B"/>
    <w:rsid w:val="12546D84"/>
    <w:rsid w:val="1255BACA"/>
    <w:rsid w:val="1256EB2E"/>
    <w:rsid w:val="12593F8B"/>
    <w:rsid w:val="125B4BA8"/>
    <w:rsid w:val="125D3EBD"/>
    <w:rsid w:val="125DB072"/>
    <w:rsid w:val="12608B57"/>
    <w:rsid w:val="1263F394"/>
    <w:rsid w:val="12643376"/>
    <w:rsid w:val="1264C7ED"/>
    <w:rsid w:val="126644FD"/>
    <w:rsid w:val="12673C4B"/>
    <w:rsid w:val="1267DFBD"/>
    <w:rsid w:val="126BA9F1"/>
    <w:rsid w:val="126EEB9A"/>
    <w:rsid w:val="127515B7"/>
    <w:rsid w:val="1275A0B3"/>
    <w:rsid w:val="1275E96E"/>
    <w:rsid w:val="12776F29"/>
    <w:rsid w:val="127852FA"/>
    <w:rsid w:val="127A6316"/>
    <w:rsid w:val="1284864F"/>
    <w:rsid w:val="12875233"/>
    <w:rsid w:val="128970B7"/>
    <w:rsid w:val="128ABC30"/>
    <w:rsid w:val="128C5CE5"/>
    <w:rsid w:val="1295206A"/>
    <w:rsid w:val="12958E31"/>
    <w:rsid w:val="129C59C3"/>
    <w:rsid w:val="12A154CF"/>
    <w:rsid w:val="12A404AD"/>
    <w:rsid w:val="12AE34E2"/>
    <w:rsid w:val="12AE3E52"/>
    <w:rsid w:val="12AEF2B0"/>
    <w:rsid w:val="12AEF4C5"/>
    <w:rsid w:val="12B05B3F"/>
    <w:rsid w:val="12B0CF37"/>
    <w:rsid w:val="12B3207C"/>
    <w:rsid w:val="12B49BED"/>
    <w:rsid w:val="12B509A1"/>
    <w:rsid w:val="12B6CB82"/>
    <w:rsid w:val="12B84DCD"/>
    <w:rsid w:val="12B8AC47"/>
    <w:rsid w:val="12B9F118"/>
    <w:rsid w:val="12BBEDF9"/>
    <w:rsid w:val="12BFF8B2"/>
    <w:rsid w:val="12C571AE"/>
    <w:rsid w:val="12C978E7"/>
    <w:rsid w:val="12CBAED8"/>
    <w:rsid w:val="12CC26E8"/>
    <w:rsid w:val="12CD178D"/>
    <w:rsid w:val="12D0D3C1"/>
    <w:rsid w:val="12D29485"/>
    <w:rsid w:val="12D4E9B7"/>
    <w:rsid w:val="12D7C287"/>
    <w:rsid w:val="12DE051A"/>
    <w:rsid w:val="12E1CAE9"/>
    <w:rsid w:val="12E4CD1A"/>
    <w:rsid w:val="12E64FA9"/>
    <w:rsid w:val="12E968B6"/>
    <w:rsid w:val="12EB7447"/>
    <w:rsid w:val="12EBF6E3"/>
    <w:rsid w:val="12ED9A4B"/>
    <w:rsid w:val="12EEBBCF"/>
    <w:rsid w:val="12EF0A74"/>
    <w:rsid w:val="12F008AE"/>
    <w:rsid w:val="12F096B1"/>
    <w:rsid w:val="12F56B3C"/>
    <w:rsid w:val="12F5B912"/>
    <w:rsid w:val="12F8C18C"/>
    <w:rsid w:val="12F98F86"/>
    <w:rsid w:val="12FB704B"/>
    <w:rsid w:val="12FCCDDB"/>
    <w:rsid w:val="12FE5D76"/>
    <w:rsid w:val="12FE6CFB"/>
    <w:rsid w:val="12FE9D3A"/>
    <w:rsid w:val="13032A55"/>
    <w:rsid w:val="1304E2C2"/>
    <w:rsid w:val="1305A81B"/>
    <w:rsid w:val="1305BB22"/>
    <w:rsid w:val="130CD17D"/>
    <w:rsid w:val="130D2D01"/>
    <w:rsid w:val="130E6B3B"/>
    <w:rsid w:val="13125A24"/>
    <w:rsid w:val="1315F749"/>
    <w:rsid w:val="13180A96"/>
    <w:rsid w:val="13213E4F"/>
    <w:rsid w:val="1321685A"/>
    <w:rsid w:val="1323F1D0"/>
    <w:rsid w:val="1325FC11"/>
    <w:rsid w:val="132B7946"/>
    <w:rsid w:val="132F28FC"/>
    <w:rsid w:val="13319BB8"/>
    <w:rsid w:val="1331A8D6"/>
    <w:rsid w:val="133579A1"/>
    <w:rsid w:val="133678EC"/>
    <w:rsid w:val="133D11D1"/>
    <w:rsid w:val="133DC1C4"/>
    <w:rsid w:val="1341F4EB"/>
    <w:rsid w:val="1342C992"/>
    <w:rsid w:val="13477C9E"/>
    <w:rsid w:val="13487DF7"/>
    <w:rsid w:val="134D6198"/>
    <w:rsid w:val="134E4908"/>
    <w:rsid w:val="134E99A2"/>
    <w:rsid w:val="1359D965"/>
    <w:rsid w:val="135B515E"/>
    <w:rsid w:val="135CBEA3"/>
    <w:rsid w:val="135EFD89"/>
    <w:rsid w:val="13604BC5"/>
    <w:rsid w:val="1361EC35"/>
    <w:rsid w:val="136344B8"/>
    <w:rsid w:val="13689B7F"/>
    <w:rsid w:val="136B159A"/>
    <w:rsid w:val="136C4DC3"/>
    <w:rsid w:val="1370F2FE"/>
    <w:rsid w:val="13720BF4"/>
    <w:rsid w:val="13780212"/>
    <w:rsid w:val="137D8BB6"/>
    <w:rsid w:val="13825946"/>
    <w:rsid w:val="1388F7A4"/>
    <w:rsid w:val="13899223"/>
    <w:rsid w:val="138B9220"/>
    <w:rsid w:val="138C7A04"/>
    <w:rsid w:val="138D899C"/>
    <w:rsid w:val="138E2452"/>
    <w:rsid w:val="1393DBF2"/>
    <w:rsid w:val="13949732"/>
    <w:rsid w:val="13961F82"/>
    <w:rsid w:val="13975402"/>
    <w:rsid w:val="139849A4"/>
    <w:rsid w:val="1399C749"/>
    <w:rsid w:val="139A2644"/>
    <w:rsid w:val="139BABFA"/>
    <w:rsid w:val="139E4D8C"/>
    <w:rsid w:val="139E7BAA"/>
    <w:rsid w:val="139F982D"/>
    <w:rsid w:val="13A37E16"/>
    <w:rsid w:val="13A449E7"/>
    <w:rsid w:val="13A6805F"/>
    <w:rsid w:val="13AB2F3D"/>
    <w:rsid w:val="13AD4119"/>
    <w:rsid w:val="13ADCA23"/>
    <w:rsid w:val="13B1C38A"/>
    <w:rsid w:val="13B93FB4"/>
    <w:rsid w:val="13BBF735"/>
    <w:rsid w:val="13BCBAF6"/>
    <w:rsid w:val="13C3B8F9"/>
    <w:rsid w:val="13C4DE74"/>
    <w:rsid w:val="13C5AB07"/>
    <w:rsid w:val="13C6B8F7"/>
    <w:rsid w:val="13C77853"/>
    <w:rsid w:val="13C79DE9"/>
    <w:rsid w:val="13D3C1A1"/>
    <w:rsid w:val="13D66FE0"/>
    <w:rsid w:val="13D713EF"/>
    <w:rsid w:val="13D779BB"/>
    <w:rsid w:val="13DB2E60"/>
    <w:rsid w:val="13E0D1CF"/>
    <w:rsid w:val="13E37726"/>
    <w:rsid w:val="13E47C6C"/>
    <w:rsid w:val="13E51456"/>
    <w:rsid w:val="13EBD320"/>
    <w:rsid w:val="13F4AEBD"/>
    <w:rsid w:val="13F4C153"/>
    <w:rsid w:val="13F61ACA"/>
    <w:rsid w:val="13F7C0C1"/>
    <w:rsid w:val="13FDC814"/>
    <w:rsid w:val="13FEF1E2"/>
    <w:rsid w:val="13FEF9AE"/>
    <w:rsid w:val="1402F140"/>
    <w:rsid w:val="14071D72"/>
    <w:rsid w:val="140933BE"/>
    <w:rsid w:val="140A84FA"/>
    <w:rsid w:val="140C18EF"/>
    <w:rsid w:val="140E93CC"/>
    <w:rsid w:val="142306EE"/>
    <w:rsid w:val="1427553C"/>
    <w:rsid w:val="142776FA"/>
    <w:rsid w:val="14279237"/>
    <w:rsid w:val="142A9EA6"/>
    <w:rsid w:val="1436B152"/>
    <w:rsid w:val="143DF396"/>
    <w:rsid w:val="1442B370"/>
    <w:rsid w:val="14451B69"/>
    <w:rsid w:val="144D667B"/>
    <w:rsid w:val="1450F465"/>
    <w:rsid w:val="1451A3E5"/>
    <w:rsid w:val="1451DB2C"/>
    <w:rsid w:val="14524AA8"/>
    <w:rsid w:val="1453C55D"/>
    <w:rsid w:val="145427FE"/>
    <w:rsid w:val="145467EE"/>
    <w:rsid w:val="14551B57"/>
    <w:rsid w:val="14557487"/>
    <w:rsid w:val="14577E52"/>
    <w:rsid w:val="145B3281"/>
    <w:rsid w:val="145B604D"/>
    <w:rsid w:val="145BD5B9"/>
    <w:rsid w:val="145D31BD"/>
    <w:rsid w:val="14612641"/>
    <w:rsid w:val="1461D9C2"/>
    <w:rsid w:val="1462A406"/>
    <w:rsid w:val="14642243"/>
    <w:rsid w:val="1465FF8F"/>
    <w:rsid w:val="1468AF42"/>
    <w:rsid w:val="146E06A4"/>
    <w:rsid w:val="146FAA89"/>
    <w:rsid w:val="146FC397"/>
    <w:rsid w:val="14770A5F"/>
    <w:rsid w:val="14780ECF"/>
    <w:rsid w:val="14787468"/>
    <w:rsid w:val="147A38B8"/>
    <w:rsid w:val="147DCAFA"/>
    <w:rsid w:val="1482157A"/>
    <w:rsid w:val="14898F8F"/>
    <w:rsid w:val="148E213B"/>
    <w:rsid w:val="14928E8F"/>
    <w:rsid w:val="1493A46F"/>
    <w:rsid w:val="14950744"/>
    <w:rsid w:val="1497EF2A"/>
    <w:rsid w:val="1498E3F2"/>
    <w:rsid w:val="1499DF50"/>
    <w:rsid w:val="149B8046"/>
    <w:rsid w:val="14A03B2B"/>
    <w:rsid w:val="14A0F8FD"/>
    <w:rsid w:val="14A544A1"/>
    <w:rsid w:val="14A81C52"/>
    <w:rsid w:val="14A8ADF9"/>
    <w:rsid w:val="14AB0AA0"/>
    <w:rsid w:val="14AB28FD"/>
    <w:rsid w:val="14AB2E0E"/>
    <w:rsid w:val="14AC1653"/>
    <w:rsid w:val="14ACD4A8"/>
    <w:rsid w:val="14AD540C"/>
    <w:rsid w:val="14ADFE71"/>
    <w:rsid w:val="14B1C629"/>
    <w:rsid w:val="14B33C15"/>
    <w:rsid w:val="14B5E1F7"/>
    <w:rsid w:val="14B78EF1"/>
    <w:rsid w:val="14B8C008"/>
    <w:rsid w:val="14BB7A1C"/>
    <w:rsid w:val="14BDB3EB"/>
    <w:rsid w:val="14BE4523"/>
    <w:rsid w:val="14BE5F15"/>
    <w:rsid w:val="14C6796B"/>
    <w:rsid w:val="14C9AF66"/>
    <w:rsid w:val="14CE28F6"/>
    <w:rsid w:val="14CFBDF5"/>
    <w:rsid w:val="14D1C7C0"/>
    <w:rsid w:val="14D231A1"/>
    <w:rsid w:val="14D26BBC"/>
    <w:rsid w:val="14D84BA7"/>
    <w:rsid w:val="14D98DD3"/>
    <w:rsid w:val="14DA3269"/>
    <w:rsid w:val="14DAF582"/>
    <w:rsid w:val="14DB6631"/>
    <w:rsid w:val="14DFBD3E"/>
    <w:rsid w:val="14E08927"/>
    <w:rsid w:val="14E118BF"/>
    <w:rsid w:val="14E533A7"/>
    <w:rsid w:val="14EABE2B"/>
    <w:rsid w:val="14EAD39B"/>
    <w:rsid w:val="14EAF71C"/>
    <w:rsid w:val="14EDB16F"/>
    <w:rsid w:val="14EDEBDA"/>
    <w:rsid w:val="14EF54CE"/>
    <w:rsid w:val="14EFFB02"/>
    <w:rsid w:val="14F475BF"/>
    <w:rsid w:val="14F4880D"/>
    <w:rsid w:val="14F5FFCF"/>
    <w:rsid w:val="14F6CE45"/>
    <w:rsid w:val="14F86572"/>
    <w:rsid w:val="14FBBD75"/>
    <w:rsid w:val="14FCD8A4"/>
    <w:rsid w:val="14FDC095"/>
    <w:rsid w:val="1500AB5C"/>
    <w:rsid w:val="1500F5D7"/>
    <w:rsid w:val="15024C13"/>
    <w:rsid w:val="150528C6"/>
    <w:rsid w:val="150B55E0"/>
    <w:rsid w:val="151224F9"/>
    <w:rsid w:val="15139BDE"/>
    <w:rsid w:val="15144145"/>
    <w:rsid w:val="15189FA2"/>
    <w:rsid w:val="15191AB3"/>
    <w:rsid w:val="151A10B6"/>
    <w:rsid w:val="152060E3"/>
    <w:rsid w:val="1520B50C"/>
    <w:rsid w:val="152893B9"/>
    <w:rsid w:val="15295C6B"/>
    <w:rsid w:val="152A7313"/>
    <w:rsid w:val="152F0BAD"/>
    <w:rsid w:val="152F25F3"/>
    <w:rsid w:val="152FBD2A"/>
    <w:rsid w:val="1531AB1E"/>
    <w:rsid w:val="1534CC03"/>
    <w:rsid w:val="153BCB3F"/>
    <w:rsid w:val="153DE475"/>
    <w:rsid w:val="153E213B"/>
    <w:rsid w:val="153EB3C6"/>
    <w:rsid w:val="153F3A81"/>
    <w:rsid w:val="15452829"/>
    <w:rsid w:val="15452A33"/>
    <w:rsid w:val="1548C014"/>
    <w:rsid w:val="154D8A9E"/>
    <w:rsid w:val="154DE310"/>
    <w:rsid w:val="1550A64A"/>
    <w:rsid w:val="155736AF"/>
    <w:rsid w:val="15580913"/>
    <w:rsid w:val="155CC547"/>
    <w:rsid w:val="15627151"/>
    <w:rsid w:val="156502DE"/>
    <w:rsid w:val="156B7F11"/>
    <w:rsid w:val="156CD423"/>
    <w:rsid w:val="1570D8CC"/>
    <w:rsid w:val="1575B7E2"/>
    <w:rsid w:val="1575F660"/>
    <w:rsid w:val="15779ECC"/>
    <w:rsid w:val="158180F9"/>
    <w:rsid w:val="1581F348"/>
    <w:rsid w:val="158252A8"/>
    <w:rsid w:val="1584382D"/>
    <w:rsid w:val="15846B84"/>
    <w:rsid w:val="15892461"/>
    <w:rsid w:val="158CB558"/>
    <w:rsid w:val="158DB3D7"/>
    <w:rsid w:val="158DFE68"/>
    <w:rsid w:val="1591C24E"/>
    <w:rsid w:val="1592387C"/>
    <w:rsid w:val="1592658D"/>
    <w:rsid w:val="159A4207"/>
    <w:rsid w:val="159B168A"/>
    <w:rsid w:val="15A060FA"/>
    <w:rsid w:val="15A0E784"/>
    <w:rsid w:val="15A36ABD"/>
    <w:rsid w:val="15A7A1FC"/>
    <w:rsid w:val="15A9F785"/>
    <w:rsid w:val="15AD22E1"/>
    <w:rsid w:val="15AD4C75"/>
    <w:rsid w:val="15AF9D76"/>
    <w:rsid w:val="15B034EE"/>
    <w:rsid w:val="15B3A16F"/>
    <w:rsid w:val="15B46B78"/>
    <w:rsid w:val="15B480E9"/>
    <w:rsid w:val="15B65DE4"/>
    <w:rsid w:val="15B6A16E"/>
    <w:rsid w:val="15B845E6"/>
    <w:rsid w:val="15BCD567"/>
    <w:rsid w:val="15C2F45D"/>
    <w:rsid w:val="15C7E3E3"/>
    <w:rsid w:val="15C84AEB"/>
    <w:rsid w:val="15C89162"/>
    <w:rsid w:val="15CAC2B1"/>
    <w:rsid w:val="15CACBA6"/>
    <w:rsid w:val="15CC5A61"/>
    <w:rsid w:val="15CE47AC"/>
    <w:rsid w:val="15D33442"/>
    <w:rsid w:val="15DCCE04"/>
    <w:rsid w:val="15E14024"/>
    <w:rsid w:val="15E24A55"/>
    <w:rsid w:val="15E2A873"/>
    <w:rsid w:val="15E2FCD6"/>
    <w:rsid w:val="15E57892"/>
    <w:rsid w:val="15EAA1DB"/>
    <w:rsid w:val="15EC4267"/>
    <w:rsid w:val="15EE8308"/>
    <w:rsid w:val="15F31406"/>
    <w:rsid w:val="15F3B366"/>
    <w:rsid w:val="15F80CB9"/>
    <w:rsid w:val="15F9C37A"/>
    <w:rsid w:val="15FC515F"/>
    <w:rsid w:val="15FF25AC"/>
    <w:rsid w:val="1602B3F1"/>
    <w:rsid w:val="16047110"/>
    <w:rsid w:val="1605CC96"/>
    <w:rsid w:val="160817B8"/>
    <w:rsid w:val="160E71CF"/>
    <w:rsid w:val="16149E76"/>
    <w:rsid w:val="1614F3BF"/>
    <w:rsid w:val="1617714B"/>
    <w:rsid w:val="161AC051"/>
    <w:rsid w:val="161BF53F"/>
    <w:rsid w:val="161C0E59"/>
    <w:rsid w:val="1622B5C1"/>
    <w:rsid w:val="1623B001"/>
    <w:rsid w:val="1625D41E"/>
    <w:rsid w:val="16270526"/>
    <w:rsid w:val="162A42B6"/>
    <w:rsid w:val="162A5E04"/>
    <w:rsid w:val="1632A6CF"/>
    <w:rsid w:val="163757E5"/>
    <w:rsid w:val="16377666"/>
    <w:rsid w:val="1638E604"/>
    <w:rsid w:val="163A080E"/>
    <w:rsid w:val="163D1AE3"/>
    <w:rsid w:val="163D89D6"/>
    <w:rsid w:val="163EFE16"/>
    <w:rsid w:val="163FD599"/>
    <w:rsid w:val="1640CA84"/>
    <w:rsid w:val="1644C54C"/>
    <w:rsid w:val="16482894"/>
    <w:rsid w:val="164BC5D3"/>
    <w:rsid w:val="164D6931"/>
    <w:rsid w:val="164E7875"/>
    <w:rsid w:val="1652E3D9"/>
    <w:rsid w:val="16552EF2"/>
    <w:rsid w:val="165704A4"/>
    <w:rsid w:val="165B05FE"/>
    <w:rsid w:val="165F4A5B"/>
    <w:rsid w:val="166041ED"/>
    <w:rsid w:val="166058AA"/>
    <w:rsid w:val="1669498C"/>
    <w:rsid w:val="16699E57"/>
    <w:rsid w:val="166B1B96"/>
    <w:rsid w:val="166E308A"/>
    <w:rsid w:val="1675C65E"/>
    <w:rsid w:val="1677AC7F"/>
    <w:rsid w:val="167C2AF9"/>
    <w:rsid w:val="167C63F4"/>
    <w:rsid w:val="167F1E92"/>
    <w:rsid w:val="167FCA19"/>
    <w:rsid w:val="16875A07"/>
    <w:rsid w:val="1688DE73"/>
    <w:rsid w:val="168EC340"/>
    <w:rsid w:val="1692F5CA"/>
    <w:rsid w:val="16930CC7"/>
    <w:rsid w:val="1693F254"/>
    <w:rsid w:val="16960461"/>
    <w:rsid w:val="1697B299"/>
    <w:rsid w:val="169841EE"/>
    <w:rsid w:val="1698DB45"/>
    <w:rsid w:val="16990A21"/>
    <w:rsid w:val="169D25D7"/>
    <w:rsid w:val="16A19337"/>
    <w:rsid w:val="16A40533"/>
    <w:rsid w:val="16A4ED04"/>
    <w:rsid w:val="16A4FE5D"/>
    <w:rsid w:val="16A5FB18"/>
    <w:rsid w:val="16A9F50F"/>
    <w:rsid w:val="16AB3725"/>
    <w:rsid w:val="16AE71FA"/>
    <w:rsid w:val="16B00269"/>
    <w:rsid w:val="16B221A3"/>
    <w:rsid w:val="16B46F1F"/>
    <w:rsid w:val="16B5EAB5"/>
    <w:rsid w:val="16B61290"/>
    <w:rsid w:val="16B68F7B"/>
    <w:rsid w:val="16BD7D44"/>
    <w:rsid w:val="16BDBC7B"/>
    <w:rsid w:val="16BDDE64"/>
    <w:rsid w:val="16BE4D81"/>
    <w:rsid w:val="16BF61EE"/>
    <w:rsid w:val="16BF8632"/>
    <w:rsid w:val="16C0862A"/>
    <w:rsid w:val="16C18216"/>
    <w:rsid w:val="16C4449B"/>
    <w:rsid w:val="16CC25F1"/>
    <w:rsid w:val="16CE6F82"/>
    <w:rsid w:val="16D413F2"/>
    <w:rsid w:val="16D47659"/>
    <w:rsid w:val="16D6E7C5"/>
    <w:rsid w:val="16D74796"/>
    <w:rsid w:val="16D9724E"/>
    <w:rsid w:val="16DA9253"/>
    <w:rsid w:val="16E144D4"/>
    <w:rsid w:val="16EB6BEC"/>
    <w:rsid w:val="16EB8B88"/>
    <w:rsid w:val="16EFD60A"/>
    <w:rsid w:val="16FB058C"/>
    <w:rsid w:val="16FDD95A"/>
    <w:rsid w:val="16FE2E19"/>
    <w:rsid w:val="16FF3281"/>
    <w:rsid w:val="17055291"/>
    <w:rsid w:val="17086C9E"/>
    <w:rsid w:val="170C397C"/>
    <w:rsid w:val="171387C9"/>
    <w:rsid w:val="17141EE7"/>
    <w:rsid w:val="17143D46"/>
    <w:rsid w:val="1714D189"/>
    <w:rsid w:val="17188D75"/>
    <w:rsid w:val="1723EE85"/>
    <w:rsid w:val="172BD8D4"/>
    <w:rsid w:val="172D18B8"/>
    <w:rsid w:val="172E2314"/>
    <w:rsid w:val="1733ECAD"/>
    <w:rsid w:val="17364843"/>
    <w:rsid w:val="17391B4D"/>
    <w:rsid w:val="173A13FB"/>
    <w:rsid w:val="173B79D9"/>
    <w:rsid w:val="173F35B4"/>
    <w:rsid w:val="174838FC"/>
    <w:rsid w:val="174D416A"/>
    <w:rsid w:val="175079FA"/>
    <w:rsid w:val="17527EE0"/>
    <w:rsid w:val="1755CEDB"/>
    <w:rsid w:val="17567E6B"/>
    <w:rsid w:val="175AA7B0"/>
    <w:rsid w:val="175CEB04"/>
    <w:rsid w:val="1761306E"/>
    <w:rsid w:val="17619AE4"/>
    <w:rsid w:val="17620556"/>
    <w:rsid w:val="1762D1A4"/>
    <w:rsid w:val="1770E8B5"/>
    <w:rsid w:val="1778CF2A"/>
    <w:rsid w:val="177B5C6D"/>
    <w:rsid w:val="177C9611"/>
    <w:rsid w:val="177E1204"/>
    <w:rsid w:val="177FFFD4"/>
    <w:rsid w:val="178453B5"/>
    <w:rsid w:val="178490B1"/>
    <w:rsid w:val="17849E3A"/>
    <w:rsid w:val="17864E38"/>
    <w:rsid w:val="1786E18E"/>
    <w:rsid w:val="17877769"/>
    <w:rsid w:val="1787CF9D"/>
    <w:rsid w:val="17896D89"/>
    <w:rsid w:val="178A7414"/>
    <w:rsid w:val="178B4C07"/>
    <w:rsid w:val="178C2A4D"/>
    <w:rsid w:val="178E7596"/>
    <w:rsid w:val="178F114B"/>
    <w:rsid w:val="179005D8"/>
    <w:rsid w:val="1790BE6B"/>
    <w:rsid w:val="1792D925"/>
    <w:rsid w:val="179463BC"/>
    <w:rsid w:val="1794BB9D"/>
    <w:rsid w:val="17965A58"/>
    <w:rsid w:val="1797F26A"/>
    <w:rsid w:val="179A2476"/>
    <w:rsid w:val="179CB3D3"/>
    <w:rsid w:val="179CF2DD"/>
    <w:rsid w:val="179E232E"/>
    <w:rsid w:val="179E9DC3"/>
    <w:rsid w:val="17A65483"/>
    <w:rsid w:val="17A7CD2D"/>
    <w:rsid w:val="17A825D4"/>
    <w:rsid w:val="17ACE207"/>
    <w:rsid w:val="17B0E588"/>
    <w:rsid w:val="17B29DF7"/>
    <w:rsid w:val="17B3C6A8"/>
    <w:rsid w:val="17B853DE"/>
    <w:rsid w:val="17BAFAD3"/>
    <w:rsid w:val="17C263B1"/>
    <w:rsid w:val="17C34FA5"/>
    <w:rsid w:val="17C8B109"/>
    <w:rsid w:val="17C8CF16"/>
    <w:rsid w:val="17C95D4C"/>
    <w:rsid w:val="17D0B7DF"/>
    <w:rsid w:val="17D15DAC"/>
    <w:rsid w:val="17D2B530"/>
    <w:rsid w:val="17D50F68"/>
    <w:rsid w:val="17D6ADC3"/>
    <w:rsid w:val="17D6E21D"/>
    <w:rsid w:val="17D809F1"/>
    <w:rsid w:val="17D88F96"/>
    <w:rsid w:val="17D9F143"/>
    <w:rsid w:val="17DA3865"/>
    <w:rsid w:val="17DC92AE"/>
    <w:rsid w:val="17E03992"/>
    <w:rsid w:val="17E069CE"/>
    <w:rsid w:val="17E2A10B"/>
    <w:rsid w:val="17E77AF7"/>
    <w:rsid w:val="17E99B8F"/>
    <w:rsid w:val="17E99D99"/>
    <w:rsid w:val="17F128F4"/>
    <w:rsid w:val="17F4116F"/>
    <w:rsid w:val="17F6C668"/>
    <w:rsid w:val="17F9BEE1"/>
    <w:rsid w:val="17FA2F38"/>
    <w:rsid w:val="17FB239E"/>
    <w:rsid w:val="17FED32A"/>
    <w:rsid w:val="18012462"/>
    <w:rsid w:val="1801CECE"/>
    <w:rsid w:val="18029CC7"/>
    <w:rsid w:val="180554B9"/>
    <w:rsid w:val="180748B3"/>
    <w:rsid w:val="1808B1D2"/>
    <w:rsid w:val="180A49C2"/>
    <w:rsid w:val="180A64E6"/>
    <w:rsid w:val="180AF48D"/>
    <w:rsid w:val="180B11DB"/>
    <w:rsid w:val="180F5957"/>
    <w:rsid w:val="1813122D"/>
    <w:rsid w:val="181406FD"/>
    <w:rsid w:val="181BACFC"/>
    <w:rsid w:val="181BD205"/>
    <w:rsid w:val="181F0AEA"/>
    <w:rsid w:val="18228C9D"/>
    <w:rsid w:val="182316D3"/>
    <w:rsid w:val="18234C5F"/>
    <w:rsid w:val="182438FF"/>
    <w:rsid w:val="1824E4FF"/>
    <w:rsid w:val="1829D0CF"/>
    <w:rsid w:val="182B1CF7"/>
    <w:rsid w:val="182BF389"/>
    <w:rsid w:val="182E8252"/>
    <w:rsid w:val="182F9DDC"/>
    <w:rsid w:val="1830EFA1"/>
    <w:rsid w:val="1835DE57"/>
    <w:rsid w:val="18386B29"/>
    <w:rsid w:val="183B77AE"/>
    <w:rsid w:val="183B7E47"/>
    <w:rsid w:val="183C8E80"/>
    <w:rsid w:val="1840E2F3"/>
    <w:rsid w:val="1844EABB"/>
    <w:rsid w:val="184731C2"/>
    <w:rsid w:val="18495EB7"/>
    <w:rsid w:val="1849954A"/>
    <w:rsid w:val="184AB21E"/>
    <w:rsid w:val="184EE263"/>
    <w:rsid w:val="184F10F0"/>
    <w:rsid w:val="184F27FD"/>
    <w:rsid w:val="184FB648"/>
    <w:rsid w:val="1850526D"/>
    <w:rsid w:val="1851C2F9"/>
    <w:rsid w:val="185209D4"/>
    <w:rsid w:val="1853E5A5"/>
    <w:rsid w:val="18542309"/>
    <w:rsid w:val="1858758F"/>
    <w:rsid w:val="185BC731"/>
    <w:rsid w:val="185C1896"/>
    <w:rsid w:val="185C78DE"/>
    <w:rsid w:val="185CCE51"/>
    <w:rsid w:val="185D520B"/>
    <w:rsid w:val="185F6001"/>
    <w:rsid w:val="1864FA9A"/>
    <w:rsid w:val="1866560B"/>
    <w:rsid w:val="1868856E"/>
    <w:rsid w:val="1869607A"/>
    <w:rsid w:val="186C1AD8"/>
    <w:rsid w:val="186DDE6D"/>
    <w:rsid w:val="186EDB09"/>
    <w:rsid w:val="186F7E41"/>
    <w:rsid w:val="18700AAE"/>
    <w:rsid w:val="187069B2"/>
    <w:rsid w:val="1872CCDD"/>
    <w:rsid w:val="187494B6"/>
    <w:rsid w:val="18763B5C"/>
    <w:rsid w:val="18769693"/>
    <w:rsid w:val="187C136C"/>
    <w:rsid w:val="1880DFA0"/>
    <w:rsid w:val="1881506E"/>
    <w:rsid w:val="188534AD"/>
    <w:rsid w:val="1887E6BF"/>
    <w:rsid w:val="1888E5DF"/>
    <w:rsid w:val="188DB807"/>
    <w:rsid w:val="188DF5FC"/>
    <w:rsid w:val="188E3D2B"/>
    <w:rsid w:val="1890F774"/>
    <w:rsid w:val="189320EF"/>
    <w:rsid w:val="1893A2B2"/>
    <w:rsid w:val="18944922"/>
    <w:rsid w:val="1896E55D"/>
    <w:rsid w:val="1896EF12"/>
    <w:rsid w:val="189C1DCD"/>
    <w:rsid w:val="189C7C3D"/>
    <w:rsid w:val="189C9D71"/>
    <w:rsid w:val="189EB652"/>
    <w:rsid w:val="189EE3DA"/>
    <w:rsid w:val="189F9908"/>
    <w:rsid w:val="18A0C3A4"/>
    <w:rsid w:val="18A1051A"/>
    <w:rsid w:val="18A5C471"/>
    <w:rsid w:val="18AFE14D"/>
    <w:rsid w:val="18B2D96B"/>
    <w:rsid w:val="18B3CD58"/>
    <w:rsid w:val="18B83BC0"/>
    <w:rsid w:val="18B83F2A"/>
    <w:rsid w:val="18BD3A2B"/>
    <w:rsid w:val="18BED6B6"/>
    <w:rsid w:val="18C238A8"/>
    <w:rsid w:val="18C55BB5"/>
    <w:rsid w:val="18CD0950"/>
    <w:rsid w:val="18CDCC73"/>
    <w:rsid w:val="18CED4D2"/>
    <w:rsid w:val="18D2CDC4"/>
    <w:rsid w:val="18D40626"/>
    <w:rsid w:val="18D42CDA"/>
    <w:rsid w:val="18D48E1E"/>
    <w:rsid w:val="18DD2D59"/>
    <w:rsid w:val="18DF48D0"/>
    <w:rsid w:val="18E00807"/>
    <w:rsid w:val="18E0CA07"/>
    <w:rsid w:val="18E364AB"/>
    <w:rsid w:val="18EDFEA6"/>
    <w:rsid w:val="18EE6302"/>
    <w:rsid w:val="18EFCC55"/>
    <w:rsid w:val="18F05389"/>
    <w:rsid w:val="18F6015A"/>
    <w:rsid w:val="18F67811"/>
    <w:rsid w:val="18F6FD7B"/>
    <w:rsid w:val="18F71379"/>
    <w:rsid w:val="18F9F0A4"/>
    <w:rsid w:val="18F9F9E7"/>
    <w:rsid w:val="18FA151D"/>
    <w:rsid w:val="18FB8E45"/>
    <w:rsid w:val="18FD3144"/>
    <w:rsid w:val="18FD503E"/>
    <w:rsid w:val="1900F5FA"/>
    <w:rsid w:val="1902670D"/>
    <w:rsid w:val="19055E29"/>
    <w:rsid w:val="19062FC3"/>
    <w:rsid w:val="1906E9BF"/>
    <w:rsid w:val="1908A8B1"/>
    <w:rsid w:val="1909C75B"/>
    <w:rsid w:val="190C9DDF"/>
    <w:rsid w:val="190D69D8"/>
    <w:rsid w:val="19133152"/>
    <w:rsid w:val="1915103F"/>
    <w:rsid w:val="1917CA62"/>
    <w:rsid w:val="1917F424"/>
    <w:rsid w:val="1918F033"/>
    <w:rsid w:val="1919D720"/>
    <w:rsid w:val="191C8270"/>
    <w:rsid w:val="191E489A"/>
    <w:rsid w:val="191E6A6C"/>
    <w:rsid w:val="192025E4"/>
    <w:rsid w:val="1920E2F6"/>
    <w:rsid w:val="192217B0"/>
    <w:rsid w:val="19292AA2"/>
    <w:rsid w:val="192AA22D"/>
    <w:rsid w:val="192D47C7"/>
    <w:rsid w:val="192FF6C7"/>
    <w:rsid w:val="1932EDB8"/>
    <w:rsid w:val="19367B92"/>
    <w:rsid w:val="19373311"/>
    <w:rsid w:val="193A7EE3"/>
    <w:rsid w:val="193F84C6"/>
    <w:rsid w:val="1940EBE8"/>
    <w:rsid w:val="1949B533"/>
    <w:rsid w:val="194B5476"/>
    <w:rsid w:val="194B75E0"/>
    <w:rsid w:val="194F4B43"/>
    <w:rsid w:val="1952CEDC"/>
    <w:rsid w:val="195886AF"/>
    <w:rsid w:val="195AFD7D"/>
    <w:rsid w:val="195C886F"/>
    <w:rsid w:val="1960DB7F"/>
    <w:rsid w:val="19616594"/>
    <w:rsid w:val="1961D415"/>
    <w:rsid w:val="1967D03E"/>
    <w:rsid w:val="196AAC25"/>
    <w:rsid w:val="196C82C7"/>
    <w:rsid w:val="1971581D"/>
    <w:rsid w:val="1972F29C"/>
    <w:rsid w:val="19778485"/>
    <w:rsid w:val="1979049E"/>
    <w:rsid w:val="197A8404"/>
    <w:rsid w:val="197B8A26"/>
    <w:rsid w:val="197DBEDA"/>
    <w:rsid w:val="197EB599"/>
    <w:rsid w:val="198098CB"/>
    <w:rsid w:val="1980F356"/>
    <w:rsid w:val="19810BAB"/>
    <w:rsid w:val="19850BB9"/>
    <w:rsid w:val="198B8E06"/>
    <w:rsid w:val="198BE043"/>
    <w:rsid w:val="198E9F3D"/>
    <w:rsid w:val="198F5BD4"/>
    <w:rsid w:val="1996EB1D"/>
    <w:rsid w:val="1997DAA2"/>
    <w:rsid w:val="1999268F"/>
    <w:rsid w:val="199B024C"/>
    <w:rsid w:val="199DE66E"/>
    <w:rsid w:val="199EC516"/>
    <w:rsid w:val="19A23899"/>
    <w:rsid w:val="19A63125"/>
    <w:rsid w:val="19A94A67"/>
    <w:rsid w:val="19A9503A"/>
    <w:rsid w:val="19AE4D81"/>
    <w:rsid w:val="19AE5C11"/>
    <w:rsid w:val="19B3CFA0"/>
    <w:rsid w:val="19B4B071"/>
    <w:rsid w:val="19B58E23"/>
    <w:rsid w:val="19B8541C"/>
    <w:rsid w:val="19BBFD1C"/>
    <w:rsid w:val="19BE3925"/>
    <w:rsid w:val="19BFD7D0"/>
    <w:rsid w:val="19C16BD2"/>
    <w:rsid w:val="19C51E4C"/>
    <w:rsid w:val="19C66BEA"/>
    <w:rsid w:val="19C7E58D"/>
    <w:rsid w:val="19D0BA9F"/>
    <w:rsid w:val="19D40CA1"/>
    <w:rsid w:val="19D5B893"/>
    <w:rsid w:val="19D8D4BF"/>
    <w:rsid w:val="19DB7C5D"/>
    <w:rsid w:val="19E09305"/>
    <w:rsid w:val="19E0E180"/>
    <w:rsid w:val="19E65F8E"/>
    <w:rsid w:val="19E89132"/>
    <w:rsid w:val="19ECE7E8"/>
    <w:rsid w:val="19ED8CAE"/>
    <w:rsid w:val="19EF180C"/>
    <w:rsid w:val="19F4E119"/>
    <w:rsid w:val="19F8BE9E"/>
    <w:rsid w:val="19FA46C3"/>
    <w:rsid w:val="19FE7FC4"/>
    <w:rsid w:val="19FF9822"/>
    <w:rsid w:val="1A005BFB"/>
    <w:rsid w:val="1A072859"/>
    <w:rsid w:val="1A077FC9"/>
    <w:rsid w:val="1A0FE962"/>
    <w:rsid w:val="1A108311"/>
    <w:rsid w:val="1A11F1F0"/>
    <w:rsid w:val="1A141549"/>
    <w:rsid w:val="1A19B358"/>
    <w:rsid w:val="1A1C136B"/>
    <w:rsid w:val="1A1D5F97"/>
    <w:rsid w:val="1A211396"/>
    <w:rsid w:val="1A21FEC5"/>
    <w:rsid w:val="1A25C1D0"/>
    <w:rsid w:val="1A2A10EA"/>
    <w:rsid w:val="1A2A1CC5"/>
    <w:rsid w:val="1A2C764E"/>
    <w:rsid w:val="1A2CC933"/>
    <w:rsid w:val="1A2CCA73"/>
    <w:rsid w:val="1A303502"/>
    <w:rsid w:val="1A317CFA"/>
    <w:rsid w:val="1A3DAA53"/>
    <w:rsid w:val="1A3DDF90"/>
    <w:rsid w:val="1A3FAC5A"/>
    <w:rsid w:val="1A41014F"/>
    <w:rsid w:val="1A45E9AB"/>
    <w:rsid w:val="1A4810C2"/>
    <w:rsid w:val="1A498A97"/>
    <w:rsid w:val="1A4A7241"/>
    <w:rsid w:val="1A4A923F"/>
    <w:rsid w:val="1A4C21EF"/>
    <w:rsid w:val="1A4D6308"/>
    <w:rsid w:val="1A4F8066"/>
    <w:rsid w:val="1A513CC2"/>
    <w:rsid w:val="1A527634"/>
    <w:rsid w:val="1A52DC42"/>
    <w:rsid w:val="1A54A822"/>
    <w:rsid w:val="1A554FDA"/>
    <w:rsid w:val="1A55D1FE"/>
    <w:rsid w:val="1A59AE35"/>
    <w:rsid w:val="1A5A3A06"/>
    <w:rsid w:val="1A5F6189"/>
    <w:rsid w:val="1A61851E"/>
    <w:rsid w:val="1A6B3443"/>
    <w:rsid w:val="1A737290"/>
    <w:rsid w:val="1A7620BC"/>
    <w:rsid w:val="1A79268D"/>
    <w:rsid w:val="1A7A24CA"/>
    <w:rsid w:val="1A7B4277"/>
    <w:rsid w:val="1A7EFFC2"/>
    <w:rsid w:val="1A7F6F13"/>
    <w:rsid w:val="1A810BC3"/>
    <w:rsid w:val="1A83D9C4"/>
    <w:rsid w:val="1A8452EE"/>
    <w:rsid w:val="1A86A430"/>
    <w:rsid w:val="1A8F2B3A"/>
    <w:rsid w:val="1A905357"/>
    <w:rsid w:val="1A9231D6"/>
    <w:rsid w:val="1A93B6CF"/>
    <w:rsid w:val="1A957126"/>
    <w:rsid w:val="1A96ACFB"/>
    <w:rsid w:val="1A96CC94"/>
    <w:rsid w:val="1A9B9253"/>
    <w:rsid w:val="1A9BF246"/>
    <w:rsid w:val="1A9BFAC6"/>
    <w:rsid w:val="1A9C78C4"/>
    <w:rsid w:val="1A9D25E7"/>
    <w:rsid w:val="1A9DD655"/>
    <w:rsid w:val="1A9FB16A"/>
    <w:rsid w:val="1AA0EF24"/>
    <w:rsid w:val="1AA3D9E2"/>
    <w:rsid w:val="1AA42225"/>
    <w:rsid w:val="1AA61594"/>
    <w:rsid w:val="1AA6CF34"/>
    <w:rsid w:val="1AA8062E"/>
    <w:rsid w:val="1AACCEAF"/>
    <w:rsid w:val="1AB0973B"/>
    <w:rsid w:val="1AB1EFF5"/>
    <w:rsid w:val="1AB2C771"/>
    <w:rsid w:val="1AB538AD"/>
    <w:rsid w:val="1AB54C80"/>
    <w:rsid w:val="1AB6CAFF"/>
    <w:rsid w:val="1AB740CE"/>
    <w:rsid w:val="1AB8FA19"/>
    <w:rsid w:val="1ABA7988"/>
    <w:rsid w:val="1ABB869D"/>
    <w:rsid w:val="1AC22D2E"/>
    <w:rsid w:val="1AC2AC2C"/>
    <w:rsid w:val="1AC2EA6A"/>
    <w:rsid w:val="1AC5CB1A"/>
    <w:rsid w:val="1AC794EF"/>
    <w:rsid w:val="1AC7BCBF"/>
    <w:rsid w:val="1AC82ACC"/>
    <w:rsid w:val="1AC84FB3"/>
    <w:rsid w:val="1AD0521E"/>
    <w:rsid w:val="1AD761E8"/>
    <w:rsid w:val="1AD7B008"/>
    <w:rsid w:val="1AD7BA55"/>
    <w:rsid w:val="1ADB79C0"/>
    <w:rsid w:val="1ADE4D0E"/>
    <w:rsid w:val="1AE21B6E"/>
    <w:rsid w:val="1AEA37B9"/>
    <w:rsid w:val="1AEA7930"/>
    <w:rsid w:val="1AEAED22"/>
    <w:rsid w:val="1AED292F"/>
    <w:rsid w:val="1AEE3E21"/>
    <w:rsid w:val="1AF01506"/>
    <w:rsid w:val="1AF194AD"/>
    <w:rsid w:val="1AF24629"/>
    <w:rsid w:val="1AF77FAC"/>
    <w:rsid w:val="1AF7C1FB"/>
    <w:rsid w:val="1AFCFC69"/>
    <w:rsid w:val="1AFD510F"/>
    <w:rsid w:val="1B0010EC"/>
    <w:rsid w:val="1B0164DE"/>
    <w:rsid w:val="1B03D14E"/>
    <w:rsid w:val="1B047C6C"/>
    <w:rsid w:val="1B05A054"/>
    <w:rsid w:val="1B06402A"/>
    <w:rsid w:val="1B081454"/>
    <w:rsid w:val="1B08C9EB"/>
    <w:rsid w:val="1B099D37"/>
    <w:rsid w:val="1B0AF0C5"/>
    <w:rsid w:val="1B0BBE2A"/>
    <w:rsid w:val="1B0BE39C"/>
    <w:rsid w:val="1B0C4D2C"/>
    <w:rsid w:val="1B0F63BA"/>
    <w:rsid w:val="1B101EA8"/>
    <w:rsid w:val="1B115612"/>
    <w:rsid w:val="1B1752C9"/>
    <w:rsid w:val="1B190747"/>
    <w:rsid w:val="1B192D53"/>
    <w:rsid w:val="1B1B8500"/>
    <w:rsid w:val="1B1C2CC4"/>
    <w:rsid w:val="1B20BF80"/>
    <w:rsid w:val="1B27FD65"/>
    <w:rsid w:val="1B2EB769"/>
    <w:rsid w:val="1B3382DE"/>
    <w:rsid w:val="1B344D0A"/>
    <w:rsid w:val="1B35AB58"/>
    <w:rsid w:val="1B35F5E8"/>
    <w:rsid w:val="1B36AF52"/>
    <w:rsid w:val="1B37ED85"/>
    <w:rsid w:val="1B3F7A4C"/>
    <w:rsid w:val="1B4141EA"/>
    <w:rsid w:val="1B4589EC"/>
    <w:rsid w:val="1B4A7C7E"/>
    <w:rsid w:val="1B4D7AC5"/>
    <w:rsid w:val="1B5201D1"/>
    <w:rsid w:val="1B55312C"/>
    <w:rsid w:val="1B573FCD"/>
    <w:rsid w:val="1B58C324"/>
    <w:rsid w:val="1B68A802"/>
    <w:rsid w:val="1B69199D"/>
    <w:rsid w:val="1B6A2413"/>
    <w:rsid w:val="1B6B56AF"/>
    <w:rsid w:val="1B6B57A6"/>
    <w:rsid w:val="1B72B8F4"/>
    <w:rsid w:val="1B75150F"/>
    <w:rsid w:val="1B7E8E60"/>
    <w:rsid w:val="1B7F1701"/>
    <w:rsid w:val="1B7FBD76"/>
    <w:rsid w:val="1B822668"/>
    <w:rsid w:val="1B84512D"/>
    <w:rsid w:val="1B859B44"/>
    <w:rsid w:val="1B8C5AB5"/>
    <w:rsid w:val="1B92BEE6"/>
    <w:rsid w:val="1B92D0B8"/>
    <w:rsid w:val="1B931707"/>
    <w:rsid w:val="1B939CC3"/>
    <w:rsid w:val="1B97906A"/>
    <w:rsid w:val="1B99787D"/>
    <w:rsid w:val="1B9A209F"/>
    <w:rsid w:val="1B9D4338"/>
    <w:rsid w:val="1B9DE8C2"/>
    <w:rsid w:val="1B9F88F9"/>
    <w:rsid w:val="1BA09601"/>
    <w:rsid w:val="1BA13167"/>
    <w:rsid w:val="1BA3BB9A"/>
    <w:rsid w:val="1BA5D442"/>
    <w:rsid w:val="1BA6BEF3"/>
    <w:rsid w:val="1BA9DAEE"/>
    <w:rsid w:val="1BB058B8"/>
    <w:rsid w:val="1BB3DA75"/>
    <w:rsid w:val="1BB8B104"/>
    <w:rsid w:val="1BBD0407"/>
    <w:rsid w:val="1BC53E3F"/>
    <w:rsid w:val="1BC59E2E"/>
    <w:rsid w:val="1BC79FC0"/>
    <w:rsid w:val="1BC80C75"/>
    <w:rsid w:val="1BC989A3"/>
    <w:rsid w:val="1BCDB9EF"/>
    <w:rsid w:val="1BD344B0"/>
    <w:rsid w:val="1BD42091"/>
    <w:rsid w:val="1BD7DBD1"/>
    <w:rsid w:val="1BDD6031"/>
    <w:rsid w:val="1BDFEC99"/>
    <w:rsid w:val="1BE0D997"/>
    <w:rsid w:val="1BE1FAD5"/>
    <w:rsid w:val="1BE21260"/>
    <w:rsid w:val="1BEEA4A2"/>
    <w:rsid w:val="1BF8A9C2"/>
    <w:rsid w:val="1BFDE41B"/>
    <w:rsid w:val="1C07D5FA"/>
    <w:rsid w:val="1C0830C6"/>
    <w:rsid w:val="1C08B571"/>
    <w:rsid w:val="1C08B6B8"/>
    <w:rsid w:val="1C0987AA"/>
    <w:rsid w:val="1C0CB184"/>
    <w:rsid w:val="1C0DC91C"/>
    <w:rsid w:val="1C119F8B"/>
    <w:rsid w:val="1C11DB2B"/>
    <w:rsid w:val="1C192C27"/>
    <w:rsid w:val="1C208379"/>
    <w:rsid w:val="1C22910E"/>
    <w:rsid w:val="1C2292A9"/>
    <w:rsid w:val="1C24FCB9"/>
    <w:rsid w:val="1C29B916"/>
    <w:rsid w:val="1C2D05D8"/>
    <w:rsid w:val="1C2F3C69"/>
    <w:rsid w:val="1C318218"/>
    <w:rsid w:val="1C3861A8"/>
    <w:rsid w:val="1C38F2D0"/>
    <w:rsid w:val="1C39082C"/>
    <w:rsid w:val="1C395E77"/>
    <w:rsid w:val="1C3D45BE"/>
    <w:rsid w:val="1C3EFC9B"/>
    <w:rsid w:val="1C412535"/>
    <w:rsid w:val="1C4157ED"/>
    <w:rsid w:val="1C42E2ED"/>
    <w:rsid w:val="1C442C35"/>
    <w:rsid w:val="1C4717D3"/>
    <w:rsid w:val="1C4C75B8"/>
    <w:rsid w:val="1C4CF96B"/>
    <w:rsid w:val="1C4FB8AF"/>
    <w:rsid w:val="1C4FC0B0"/>
    <w:rsid w:val="1C51A4A8"/>
    <w:rsid w:val="1C51D2F3"/>
    <w:rsid w:val="1C5443AF"/>
    <w:rsid w:val="1C54EBC3"/>
    <w:rsid w:val="1C56B626"/>
    <w:rsid w:val="1C578FB4"/>
    <w:rsid w:val="1C589952"/>
    <w:rsid w:val="1C59EEE8"/>
    <w:rsid w:val="1C5A8BEF"/>
    <w:rsid w:val="1C5B2468"/>
    <w:rsid w:val="1C5D0109"/>
    <w:rsid w:val="1C5D3877"/>
    <w:rsid w:val="1C5D8920"/>
    <w:rsid w:val="1C5E9018"/>
    <w:rsid w:val="1C65783E"/>
    <w:rsid w:val="1C69047C"/>
    <w:rsid w:val="1C696A44"/>
    <w:rsid w:val="1C6AE07D"/>
    <w:rsid w:val="1C720DAB"/>
    <w:rsid w:val="1C7398F5"/>
    <w:rsid w:val="1C755335"/>
    <w:rsid w:val="1C755531"/>
    <w:rsid w:val="1C790D81"/>
    <w:rsid w:val="1C843927"/>
    <w:rsid w:val="1C8625A8"/>
    <w:rsid w:val="1C9079EF"/>
    <w:rsid w:val="1C93B6BE"/>
    <w:rsid w:val="1C94B219"/>
    <w:rsid w:val="1C9FF103"/>
    <w:rsid w:val="1CA0A105"/>
    <w:rsid w:val="1CA318E7"/>
    <w:rsid w:val="1CA39B7B"/>
    <w:rsid w:val="1CA3FEC3"/>
    <w:rsid w:val="1CA4D4D7"/>
    <w:rsid w:val="1CA68305"/>
    <w:rsid w:val="1CAB97DE"/>
    <w:rsid w:val="1CADE9F5"/>
    <w:rsid w:val="1CAEE942"/>
    <w:rsid w:val="1CB01987"/>
    <w:rsid w:val="1CB96653"/>
    <w:rsid w:val="1CBAE687"/>
    <w:rsid w:val="1CBB29C7"/>
    <w:rsid w:val="1CC0969F"/>
    <w:rsid w:val="1CC18060"/>
    <w:rsid w:val="1CC51A38"/>
    <w:rsid w:val="1CC53946"/>
    <w:rsid w:val="1CCB6911"/>
    <w:rsid w:val="1CCEF8F5"/>
    <w:rsid w:val="1CD1124F"/>
    <w:rsid w:val="1CD2CB8D"/>
    <w:rsid w:val="1CD310CA"/>
    <w:rsid w:val="1CDCDB80"/>
    <w:rsid w:val="1CDD9B34"/>
    <w:rsid w:val="1CDE812E"/>
    <w:rsid w:val="1CDEB29D"/>
    <w:rsid w:val="1CE52E12"/>
    <w:rsid w:val="1CE5D6F6"/>
    <w:rsid w:val="1CE6D06E"/>
    <w:rsid w:val="1CE87092"/>
    <w:rsid w:val="1CE87F50"/>
    <w:rsid w:val="1CE8F628"/>
    <w:rsid w:val="1CE90B47"/>
    <w:rsid w:val="1CECDE81"/>
    <w:rsid w:val="1CF08255"/>
    <w:rsid w:val="1CF1D354"/>
    <w:rsid w:val="1CF42697"/>
    <w:rsid w:val="1CF59E23"/>
    <w:rsid w:val="1CFCC5E5"/>
    <w:rsid w:val="1D02E864"/>
    <w:rsid w:val="1D05A14B"/>
    <w:rsid w:val="1D095CAC"/>
    <w:rsid w:val="1D15DFE4"/>
    <w:rsid w:val="1D174C0C"/>
    <w:rsid w:val="1D18D14D"/>
    <w:rsid w:val="1D1A78A9"/>
    <w:rsid w:val="1D1AA8A6"/>
    <w:rsid w:val="1D1B739C"/>
    <w:rsid w:val="1D242CDA"/>
    <w:rsid w:val="1D27F156"/>
    <w:rsid w:val="1D28626C"/>
    <w:rsid w:val="1D2BCB4A"/>
    <w:rsid w:val="1D34F39B"/>
    <w:rsid w:val="1D35E791"/>
    <w:rsid w:val="1D383A69"/>
    <w:rsid w:val="1D3AE644"/>
    <w:rsid w:val="1D401A2C"/>
    <w:rsid w:val="1D45FBC2"/>
    <w:rsid w:val="1D464FD9"/>
    <w:rsid w:val="1D49B7FB"/>
    <w:rsid w:val="1D4B4E66"/>
    <w:rsid w:val="1D4F9D52"/>
    <w:rsid w:val="1D546971"/>
    <w:rsid w:val="1D57130D"/>
    <w:rsid w:val="1D57BBA3"/>
    <w:rsid w:val="1D596A1D"/>
    <w:rsid w:val="1D5BBDE9"/>
    <w:rsid w:val="1D5CD8C6"/>
    <w:rsid w:val="1D61CFBA"/>
    <w:rsid w:val="1D6257F1"/>
    <w:rsid w:val="1D62726B"/>
    <w:rsid w:val="1D66514F"/>
    <w:rsid w:val="1D73628E"/>
    <w:rsid w:val="1D7CECED"/>
    <w:rsid w:val="1D7DC6DC"/>
    <w:rsid w:val="1D7F006C"/>
    <w:rsid w:val="1D7F0178"/>
    <w:rsid w:val="1D7FF4E6"/>
    <w:rsid w:val="1D81DC17"/>
    <w:rsid w:val="1D82A44D"/>
    <w:rsid w:val="1D84733A"/>
    <w:rsid w:val="1D87871B"/>
    <w:rsid w:val="1D88283F"/>
    <w:rsid w:val="1D8B7624"/>
    <w:rsid w:val="1D8C2BD5"/>
    <w:rsid w:val="1D90DE5F"/>
    <w:rsid w:val="1D916170"/>
    <w:rsid w:val="1D94BE8B"/>
    <w:rsid w:val="1D99104D"/>
    <w:rsid w:val="1D9EE7DD"/>
    <w:rsid w:val="1D9F1663"/>
    <w:rsid w:val="1DA5295F"/>
    <w:rsid w:val="1DA7F1D7"/>
    <w:rsid w:val="1DAA3BE1"/>
    <w:rsid w:val="1DACCE83"/>
    <w:rsid w:val="1DB37CD8"/>
    <w:rsid w:val="1DB6A9D2"/>
    <w:rsid w:val="1DB7DC8A"/>
    <w:rsid w:val="1DBA09F2"/>
    <w:rsid w:val="1DBA150A"/>
    <w:rsid w:val="1DBE3216"/>
    <w:rsid w:val="1DC87D2C"/>
    <w:rsid w:val="1DC939C9"/>
    <w:rsid w:val="1DC99BC4"/>
    <w:rsid w:val="1DCAE256"/>
    <w:rsid w:val="1DCB4BCF"/>
    <w:rsid w:val="1DD19A62"/>
    <w:rsid w:val="1DD551DB"/>
    <w:rsid w:val="1DD65340"/>
    <w:rsid w:val="1DD69235"/>
    <w:rsid w:val="1DDA91E1"/>
    <w:rsid w:val="1DDAE94D"/>
    <w:rsid w:val="1DDAF096"/>
    <w:rsid w:val="1DDB306E"/>
    <w:rsid w:val="1DDB9DDA"/>
    <w:rsid w:val="1DDC4C55"/>
    <w:rsid w:val="1DDD14DA"/>
    <w:rsid w:val="1DDDD817"/>
    <w:rsid w:val="1DDE8020"/>
    <w:rsid w:val="1DDEEED2"/>
    <w:rsid w:val="1DDF031A"/>
    <w:rsid w:val="1DDF19E6"/>
    <w:rsid w:val="1DE10926"/>
    <w:rsid w:val="1DE3EC8A"/>
    <w:rsid w:val="1DE46396"/>
    <w:rsid w:val="1DE468CB"/>
    <w:rsid w:val="1DE8A490"/>
    <w:rsid w:val="1DEAE6D5"/>
    <w:rsid w:val="1DEE4BDC"/>
    <w:rsid w:val="1DF27C74"/>
    <w:rsid w:val="1DF37AE1"/>
    <w:rsid w:val="1DF5CFAD"/>
    <w:rsid w:val="1DF8BA9B"/>
    <w:rsid w:val="1DFB3B20"/>
    <w:rsid w:val="1DFFA7C8"/>
    <w:rsid w:val="1E01597F"/>
    <w:rsid w:val="1E06A21E"/>
    <w:rsid w:val="1E07B584"/>
    <w:rsid w:val="1E08E69A"/>
    <w:rsid w:val="1E138CCA"/>
    <w:rsid w:val="1E16EF6E"/>
    <w:rsid w:val="1E1955E0"/>
    <w:rsid w:val="1E1A42E7"/>
    <w:rsid w:val="1E1A88E7"/>
    <w:rsid w:val="1E26996F"/>
    <w:rsid w:val="1E27B560"/>
    <w:rsid w:val="1E2B672D"/>
    <w:rsid w:val="1E344CA2"/>
    <w:rsid w:val="1E351D84"/>
    <w:rsid w:val="1E365F24"/>
    <w:rsid w:val="1E389ED0"/>
    <w:rsid w:val="1E415C78"/>
    <w:rsid w:val="1E43FD57"/>
    <w:rsid w:val="1E49A127"/>
    <w:rsid w:val="1E4AF1E9"/>
    <w:rsid w:val="1E4BFA5C"/>
    <w:rsid w:val="1E4C1F15"/>
    <w:rsid w:val="1E4ED610"/>
    <w:rsid w:val="1E55D4F8"/>
    <w:rsid w:val="1E57BA9D"/>
    <w:rsid w:val="1E58D615"/>
    <w:rsid w:val="1E5B3059"/>
    <w:rsid w:val="1E5B5677"/>
    <w:rsid w:val="1E5C97A6"/>
    <w:rsid w:val="1E5C9E84"/>
    <w:rsid w:val="1E5D1ADA"/>
    <w:rsid w:val="1E5E3FDE"/>
    <w:rsid w:val="1E63D105"/>
    <w:rsid w:val="1E647943"/>
    <w:rsid w:val="1E64E801"/>
    <w:rsid w:val="1E655C19"/>
    <w:rsid w:val="1E6A2E7D"/>
    <w:rsid w:val="1E6C925B"/>
    <w:rsid w:val="1E6E11DC"/>
    <w:rsid w:val="1E72C9AB"/>
    <w:rsid w:val="1E7948BB"/>
    <w:rsid w:val="1E795D3E"/>
    <w:rsid w:val="1E7D4483"/>
    <w:rsid w:val="1E7E9F0C"/>
    <w:rsid w:val="1E81F999"/>
    <w:rsid w:val="1E848B0E"/>
    <w:rsid w:val="1E890CC5"/>
    <w:rsid w:val="1E90DA00"/>
    <w:rsid w:val="1E911DB1"/>
    <w:rsid w:val="1E92C834"/>
    <w:rsid w:val="1E93965C"/>
    <w:rsid w:val="1E976E96"/>
    <w:rsid w:val="1E9C834E"/>
    <w:rsid w:val="1E9D4337"/>
    <w:rsid w:val="1E9E0ED4"/>
    <w:rsid w:val="1E9F5756"/>
    <w:rsid w:val="1EA30740"/>
    <w:rsid w:val="1EA6EE03"/>
    <w:rsid w:val="1EA71DF4"/>
    <w:rsid w:val="1EAB287E"/>
    <w:rsid w:val="1EAE6175"/>
    <w:rsid w:val="1EB13DAF"/>
    <w:rsid w:val="1EB1795C"/>
    <w:rsid w:val="1EB32ED7"/>
    <w:rsid w:val="1EBC7D1B"/>
    <w:rsid w:val="1EBDB565"/>
    <w:rsid w:val="1EC41404"/>
    <w:rsid w:val="1EC46852"/>
    <w:rsid w:val="1EC53CEA"/>
    <w:rsid w:val="1EC623C1"/>
    <w:rsid w:val="1EC7E59A"/>
    <w:rsid w:val="1ECE58AB"/>
    <w:rsid w:val="1ED06E57"/>
    <w:rsid w:val="1ED35F64"/>
    <w:rsid w:val="1ED3C856"/>
    <w:rsid w:val="1ED7A8B8"/>
    <w:rsid w:val="1EDA6221"/>
    <w:rsid w:val="1EDBC6E6"/>
    <w:rsid w:val="1EDC76F1"/>
    <w:rsid w:val="1EDFD081"/>
    <w:rsid w:val="1EE0496A"/>
    <w:rsid w:val="1EE394AA"/>
    <w:rsid w:val="1EE65572"/>
    <w:rsid w:val="1EE6B305"/>
    <w:rsid w:val="1EE901E2"/>
    <w:rsid w:val="1EEA5253"/>
    <w:rsid w:val="1EEA7E21"/>
    <w:rsid w:val="1EEB9985"/>
    <w:rsid w:val="1EED399A"/>
    <w:rsid w:val="1EF33A48"/>
    <w:rsid w:val="1EF37B7A"/>
    <w:rsid w:val="1EF7B267"/>
    <w:rsid w:val="1EFA342A"/>
    <w:rsid w:val="1EFA5EE1"/>
    <w:rsid w:val="1EFBC3F9"/>
    <w:rsid w:val="1F043F9A"/>
    <w:rsid w:val="1F04C499"/>
    <w:rsid w:val="1F08EFF6"/>
    <w:rsid w:val="1F0AB4C7"/>
    <w:rsid w:val="1F0C0FA7"/>
    <w:rsid w:val="1F0C4B8A"/>
    <w:rsid w:val="1F0E2129"/>
    <w:rsid w:val="1F0F2A10"/>
    <w:rsid w:val="1F0FE9A8"/>
    <w:rsid w:val="1F127C61"/>
    <w:rsid w:val="1F1C6994"/>
    <w:rsid w:val="1F1F94BE"/>
    <w:rsid w:val="1F1FCCCF"/>
    <w:rsid w:val="1F2049C9"/>
    <w:rsid w:val="1F2868DB"/>
    <w:rsid w:val="1F32C7C3"/>
    <w:rsid w:val="1F357210"/>
    <w:rsid w:val="1F3589B6"/>
    <w:rsid w:val="1F3C31D7"/>
    <w:rsid w:val="1F3FE6CA"/>
    <w:rsid w:val="1F4077DB"/>
    <w:rsid w:val="1F413C9C"/>
    <w:rsid w:val="1F459757"/>
    <w:rsid w:val="1F4C6B62"/>
    <w:rsid w:val="1F4D892B"/>
    <w:rsid w:val="1F514B82"/>
    <w:rsid w:val="1F547EBE"/>
    <w:rsid w:val="1F62EC5A"/>
    <w:rsid w:val="1F64AE94"/>
    <w:rsid w:val="1F661FED"/>
    <w:rsid w:val="1F690381"/>
    <w:rsid w:val="1F6FAA1B"/>
    <w:rsid w:val="1F75E238"/>
    <w:rsid w:val="1F760B41"/>
    <w:rsid w:val="1F767FF5"/>
    <w:rsid w:val="1F78A5D8"/>
    <w:rsid w:val="1F7C9E35"/>
    <w:rsid w:val="1F83AF4F"/>
    <w:rsid w:val="1F83D260"/>
    <w:rsid w:val="1F84A314"/>
    <w:rsid w:val="1F8A8490"/>
    <w:rsid w:val="1F909EDF"/>
    <w:rsid w:val="1F9675C6"/>
    <w:rsid w:val="1F968B84"/>
    <w:rsid w:val="1F993B4B"/>
    <w:rsid w:val="1F9BC542"/>
    <w:rsid w:val="1F9DCBDC"/>
    <w:rsid w:val="1FA0F9E5"/>
    <w:rsid w:val="1FA14A8A"/>
    <w:rsid w:val="1FA4B1C3"/>
    <w:rsid w:val="1FAA77DB"/>
    <w:rsid w:val="1FABB510"/>
    <w:rsid w:val="1FAEDDB9"/>
    <w:rsid w:val="1FB0059D"/>
    <w:rsid w:val="1FB1B4B6"/>
    <w:rsid w:val="1FB259E8"/>
    <w:rsid w:val="1FB31335"/>
    <w:rsid w:val="1FB32B68"/>
    <w:rsid w:val="1FBC13B9"/>
    <w:rsid w:val="1FBCA9DB"/>
    <w:rsid w:val="1FC1FD45"/>
    <w:rsid w:val="1FC3A8DC"/>
    <w:rsid w:val="1FC688C1"/>
    <w:rsid w:val="1FC8C26B"/>
    <w:rsid w:val="1FCE7C06"/>
    <w:rsid w:val="1FD01D03"/>
    <w:rsid w:val="1FD04708"/>
    <w:rsid w:val="1FD41905"/>
    <w:rsid w:val="1FD45C91"/>
    <w:rsid w:val="1FD8E2A0"/>
    <w:rsid w:val="1FDA4945"/>
    <w:rsid w:val="1FDB657E"/>
    <w:rsid w:val="1FE2D3DB"/>
    <w:rsid w:val="1FE31D4D"/>
    <w:rsid w:val="1FE5F4A5"/>
    <w:rsid w:val="1FE63877"/>
    <w:rsid w:val="1FE68703"/>
    <w:rsid w:val="1FE78A36"/>
    <w:rsid w:val="1FE7C395"/>
    <w:rsid w:val="1FE88F82"/>
    <w:rsid w:val="1FE91E04"/>
    <w:rsid w:val="1FF0B8A4"/>
    <w:rsid w:val="1FF2D89C"/>
    <w:rsid w:val="1FF69569"/>
    <w:rsid w:val="1FF8868F"/>
    <w:rsid w:val="1FFE2A67"/>
    <w:rsid w:val="200401E6"/>
    <w:rsid w:val="20099773"/>
    <w:rsid w:val="200B1596"/>
    <w:rsid w:val="200C163D"/>
    <w:rsid w:val="200D5D1F"/>
    <w:rsid w:val="20124B96"/>
    <w:rsid w:val="2016664D"/>
    <w:rsid w:val="2019C9C1"/>
    <w:rsid w:val="20230B0E"/>
    <w:rsid w:val="202400AD"/>
    <w:rsid w:val="20264EFB"/>
    <w:rsid w:val="202729B9"/>
    <w:rsid w:val="2029043C"/>
    <w:rsid w:val="202A0552"/>
    <w:rsid w:val="202EA548"/>
    <w:rsid w:val="202EE629"/>
    <w:rsid w:val="202F5E45"/>
    <w:rsid w:val="2030480F"/>
    <w:rsid w:val="203247C0"/>
    <w:rsid w:val="203AA305"/>
    <w:rsid w:val="203BF04E"/>
    <w:rsid w:val="203EE050"/>
    <w:rsid w:val="20406129"/>
    <w:rsid w:val="20408DB2"/>
    <w:rsid w:val="20432E22"/>
    <w:rsid w:val="2047B4CF"/>
    <w:rsid w:val="204A24D0"/>
    <w:rsid w:val="204B02E3"/>
    <w:rsid w:val="204BA588"/>
    <w:rsid w:val="2051031D"/>
    <w:rsid w:val="2051EC7F"/>
    <w:rsid w:val="205337DF"/>
    <w:rsid w:val="2057AA39"/>
    <w:rsid w:val="20588533"/>
    <w:rsid w:val="2059761D"/>
    <w:rsid w:val="20597C88"/>
    <w:rsid w:val="205A1747"/>
    <w:rsid w:val="205F2B64"/>
    <w:rsid w:val="20645597"/>
    <w:rsid w:val="206D2E6C"/>
    <w:rsid w:val="206E51BD"/>
    <w:rsid w:val="20707C90"/>
    <w:rsid w:val="20708064"/>
    <w:rsid w:val="2070B46C"/>
    <w:rsid w:val="207233D7"/>
    <w:rsid w:val="20724318"/>
    <w:rsid w:val="2076DCC3"/>
    <w:rsid w:val="207B0EE8"/>
    <w:rsid w:val="207F1663"/>
    <w:rsid w:val="2080D4F4"/>
    <w:rsid w:val="20829493"/>
    <w:rsid w:val="20833DF3"/>
    <w:rsid w:val="208347CA"/>
    <w:rsid w:val="20861895"/>
    <w:rsid w:val="2087ABA5"/>
    <w:rsid w:val="20885451"/>
    <w:rsid w:val="208CD2FE"/>
    <w:rsid w:val="209143FC"/>
    <w:rsid w:val="2093D360"/>
    <w:rsid w:val="2099526E"/>
    <w:rsid w:val="209AB69E"/>
    <w:rsid w:val="20A0FE0C"/>
    <w:rsid w:val="20A343EB"/>
    <w:rsid w:val="20A5F2A9"/>
    <w:rsid w:val="20A803C4"/>
    <w:rsid w:val="20A85248"/>
    <w:rsid w:val="20AD0AD7"/>
    <w:rsid w:val="20AD400E"/>
    <w:rsid w:val="20AE0395"/>
    <w:rsid w:val="20B12FBD"/>
    <w:rsid w:val="20B47A11"/>
    <w:rsid w:val="20B490DA"/>
    <w:rsid w:val="20B4D13F"/>
    <w:rsid w:val="20B5340C"/>
    <w:rsid w:val="20B93110"/>
    <w:rsid w:val="20BAF332"/>
    <w:rsid w:val="20BBF270"/>
    <w:rsid w:val="20BEAF81"/>
    <w:rsid w:val="20C48F36"/>
    <w:rsid w:val="20C61CE4"/>
    <w:rsid w:val="20C66B15"/>
    <w:rsid w:val="20C93DA6"/>
    <w:rsid w:val="20CD8BEA"/>
    <w:rsid w:val="20D0BF01"/>
    <w:rsid w:val="20D40594"/>
    <w:rsid w:val="20D905FE"/>
    <w:rsid w:val="20D936BC"/>
    <w:rsid w:val="20DC3AEB"/>
    <w:rsid w:val="20DCE44B"/>
    <w:rsid w:val="20E2DF82"/>
    <w:rsid w:val="20EAF26F"/>
    <w:rsid w:val="20F1BB71"/>
    <w:rsid w:val="20F30474"/>
    <w:rsid w:val="20F4EBFA"/>
    <w:rsid w:val="20F5254A"/>
    <w:rsid w:val="20FB1E37"/>
    <w:rsid w:val="20FC143E"/>
    <w:rsid w:val="20FCC86C"/>
    <w:rsid w:val="20FDF259"/>
    <w:rsid w:val="21011324"/>
    <w:rsid w:val="2101CCB2"/>
    <w:rsid w:val="2102D7D3"/>
    <w:rsid w:val="2102DE51"/>
    <w:rsid w:val="2103A621"/>
    <w:rsid w:val="210514FC"/>
    <w:rsid w:val="2109E697"/>
    <w:rsid w:val="210B1FE9"/>
    <w:rsid w:val="210BFCE0"/>
    <w:rsid w:val="210C5009"/>
    <w:rsid w:val="210CB409"/>
    <w:rsid w:val="2110B54E"/>
    <w:rsid w:val="2114933A"/>
    <w:rsid w:val="21161AB6"/>
    <w:rsid w:val="211C0124"/>
    <w:rsid w:val="211C1D28"/>
    <w:rsid w:val="211F94AD"/>
    <w:rsid w:val="212089A0"/>
    <w:rsid w:val="212240E9"/>
    <w:rsid w:val="21234609"/>
    <w:rsid w:val="2124BDFE"/>
    <w:rsid w:val="2126CA9C"/>
    <w:rsid w:val="212FDBEE"/>
    <w:rsid w:val="2131B5B2"/>
    <w:rsid w:val="2132781E"/>
    <w:rsid w:val="2133B948"/>
    <w:rsid w:val="213C6470"/>
    <w:rsid w:val="213E1A97"/>
    <w:rsid w:val="213FA396"/>
    <w:rsid w:val="21450AF0"/>
    <w:rsid w:val="214C6B19"/>
    <w:rsid w:val="2151C479"/>
    <w:rsid w:val="215A966B"/>
    <w:rsid w:val="215BB143"/>
    <w:rsid w:val="215C0557"/>
    <w:rsid w:val="2161A7DE"/>
    <w:rsid w:val="21626E85"/>
    <w:rsid w:val="2163E325"/>
    <w:rsid w:val="21646AAD"/>
    <w:rsid w:val="21652A72"/>
    <w:rsid w:val="21669328"/>
    <w:rsid w:val="21669589"/>
    <w:rsid w:val="216BD323"/>
    <w:rsid w:val="216DA9FC"/>
    <w:rsid w:val="216DD453"/>
    <w:rsid w:val="21731DB3"/>
    <w:rsid w:val="2175D47B"/>
    <w:rsid w:val="21769287"/>
    <w:rsid w:val="2176F6B7"/>
    <w:rsid w:val="21776E89"/>
    <w:rsid w:val="21798C60"/>
    <w:rsid w:val="2179AE76"/>
    <w:rsid w:val="2179C5E2"/>
    <w:rsid w:val="217EBDFD"/>
    <w:rsid w:val="217F060E"/>
    <w:rsid w:val="217F35AE"/>
    <w:rsid w:val="21895A00"/>
    <w:rsid w:val="218B0763"/>
    <w:rsid w:val="218D738B"/>
    <w:rsid w:val="218E7283"/>
    <w:rsid w:val="21932F28"/>
    <w:rsid w:val="2198EFE3"/>
    <w:rsid w:val="21998DFE"/>
    <w:rsid w:val="219ECA8F"/>
    <w:rsid w:val="21A1E146"/>
    <w:rsid w:val="21A41A96"/>
    <w:rsid w:val="21A5026B"/>
    <w:rsid w:val="21A756AB"/>
    <w:rsid w:val="21A781C4"/>
    <w:rsid w:val="21A7A5B5"/>
    <w:rsid w:val="21AC2ABB"/>
    <w:rsid w:val="21B35EE0"/>
    <w:rsid w:val="21B6C956"/>
    <w:rsid w:val="21B85CAF"/>
    <w:rsid w:val="21B8C674"/>
    <w:rsid w:val="21BB74E8"/>
    <w:rsid w:val="21BBCA76"/>
    <w:rsid w:val="21BC3F17"/>
    <w:rsid w:val="21C2FD8D"/>
    <w:rsid w:val="21C42F33"/>
    <w:rsid w:val="21C5DEAB"/>
    <w:rsid w:val="21CA32AA"/>
    <w:rsid w:val="21CB5DA9"/>
    <w:rsid w:val="21CD223C"/>
    <w:rsid w:val="21CF077C"/>
    <w:rsid w:val="21CF8285"/>
    <w:rsid w:val="21D249D2"/>
    <w:rsid w:val="21D75C63"/>
    <w:rsid w:val="21D8273F"/>
    <w:rsid w:val="21DB3306"/>
    <w:rsid w:val="21DBD21F"/>
    <w:rsid w:val="21DF10C2"/>
    <w:rsid w:val="21E19D30"/>
    <w:rsid w:val="21E6FCB4"/>
    <w:rsid w:val="21E8DC92"/>
    <w:rsid w:val="21ED1ACD"/>
    <w:rsid w:val="21ED9D0E"/>
    <w:rsid w:val="21F3A64F"/>
    <w:rsid w:val="21F6A7BF"/>
    <w:rsid w:val="21FA15B0"/>
    <w:rsid w:val="21FB9149"/>
    <w:rsid w:val="21FCF486"/>
    <w:rsid w:val="21FE13E5"/>
    <w:rsid w:val="22032CF3"/>
    <w:rsid w:val="2205A9F2"/>
    <w:rsid w:val="22061865"/>
    <w:rsid w:val="220B83F9"/>
    <w:rsid w:val="220E9DE7"/>
    <w:rsid w:val="220FC440"/>
    <w:rsid w:val="2210E0FC"/>
    <w:rsid w:val="22123D2F"/>
    <w:rsid w:val="221781F0"/>
    <w:rsid w:val="221A3F9A"/>
    <w:rsid w:val="221D19C6"/>
    <w:rsid w:val="221DAB61"/>
    <w:rsid w:val="221E3293"/>
    <w:rsid w:val="221F916D"/>
    <w:rsid w:val="221F98DE"/>
    <w:rsid w:val="222318A7"/>
    <w:rsid w:val="2224B7AB"/>
    <w:rsid w:val="2228A35F"/>
    <w:rsid w:val="2228B0DB"/>
    <w:rsid w:val="2229DFF1"/>
    <w:rsid w:val="222A6993"/>
    <w:rsid w:val="222C257B"/>
    <w:rsid w:val="222FB2B8"/>
    <w:rsid w:val="222FCA63"/>
    <w:rsid w:val="22309278"/>
    <w:rsid w:val="2234B060"/>
    <w:rsid w:val="2235504A"/>
    <w:rsid w:val="223580F6"/>
    <w:rsid w:val="2237D99D"/>
    <w:rsid w:val="2238CE0B"/>
    <w:rsid w:val="223AE797"/>
    <w:rsid w:val="223BE05C"/>
    <w:rsid w:val="223C1101"/>
    <w:rsid w:val="223D2B6F"/>
    <w:rsid w:val="223DADD9"/>
    <w:rsid w:val="223DB558"/>
    <w:rsid w:val="223E4185"/>
    <w:rsid w:val="22402216"/>
    <w:rsid w:val="2247ECBD"/>
    <w:rsid w:val="224ACFB9"/>
    <w:rsid w:val="224BCE01"/>
    <w:rsid w:val="224FCB47"/>
    <w:rsid w:val="225B20CA"/>
    <w:rsid w:val="225D8E0A"/>
    <w:rsid w:val="226155CD"/>
    <w:rsid w:val="22620408"/>
    <w:rsid w:val="2263A5B1"/>
    <w:rsid w:val="2267FB01"/>
    <w:rsid w:val="2270B14A"/>
    <w:rsid w:val="2271FA12"/>
    <w:rsid w:val="22720147"/>
    <w:rsid w:val="22762023"/>
    <w:rsid w:val="22785F02"/>
    <w:rsid w:val="22786526"/>
    <w:rsid w:val="227E1181"/>
    <w:rsid w:val="227ED2BF"/>
    <w:rsid w:val="227FC4D3"/>
    <w:rsid w:val="2281B17E"/>
    <w:rsid w:val="2282D9BC"/>
    <w:rsid w:val="22838BF4"/>
    <w:rsid w:val="22861DC9"/>
    <w:rsid w:val="22888C83"/>
    <w:rsid w:val="2289FF7B"/>
    <w:rsid w:val="2292221B"/>
    <w:rsid w:val="2293A6C2"/>
    <w:rsid w:val="22946A91"/>
    <w:rsid w:val="2296A999"/>
    <w:rsid w:val="229808A2"/>
    <w:rsid w:val="229BDBFB"/>
    <w:rsid w:val="22A1127C"/>
    <w:rsid w:val="22A89410"/>
    <w:rsid w:val="22A8F945"/>
    <w:rsid w:val="22AA77B9"/>
    <w:rsid w:val="22AB74E3"/>
    <w:rsid w:val="22B30164"/>
    <w:rsid w:val="22B57711"/>
    <w:rsid w:val="22B5C728"/>
    <w:rsid w:val="22B8C76C"/>
    <w:rsid w:val="22BB0A6C"/>
    <w:rsid w:val="22BB68D4"/>
    <w:rsid w:val="22BD3A62"/>
    <w:rsid w:val="22C14E4C"/>
    <w:rsid w:val="22C3BD22"/>
    <w:rsid w:val="22C78294"/>
    <w:rsid w:val="22C939D7"/>
    <w:rsid w:val="22C967BA"/>
    <w:rsid w:val="22CFABEF"/>
    <w:rsid w:val="22D289B8"/>
    <w:rsid w:val="22DC7438"/>
    <w:rsid w:val="22E2C5A2"/>
    <w:rsid w:val="22E4070A"/>
    <w:rsid w:val="22E4BA80"/>
    <w:rsid w:val="22E6186E"/>
    <w:rsid w:val="22E789E6"/>
    <w:rsid w:val="22F7B117"/>
    <w:rsid w:val="2300E935"/>
    <w:rsid w:val="2301AB7F"/>
    <w:rsid w:val="23037DF6"/>
    <w:rsid w:val="2306351A"/>
    <w:rsid w:val="2308F0A9"/>
    <w:rsid w:val="230B75D9"/>
    <w:rsid w:val="230F5DE8"/>
    <w:rsid w:val="2314474B"/>
    <w:rsid w:val="2314B46F"/>
    <w:rsid w:val="23163804"/>
    <w:rsid w:val="2317CE6F"/>
    <w:rsid w:val="231EECAB"/>
    <w:rsid w:val="231FF7D0"/>
    <w:rsid w:val="2321A651"/>
    <w:rsid w:val="232C9311"/>
    <w:rsid w:val="232E5FA7"/>
    <w:rsid w:val="23308C6F"/>
    <w:rsid w:val="2331A75E"/>
    <w:rsid w:val="23326ADD"/>
    <w:rsid w:val="233B3465"/>
    <w:rsid w:val="233BE7F4"/>
    <w:rsid w:val="233D773A"/>
    <w:rsid w:val="23411AEE"/>
    <w:rsid w:val="23458008"/>
    <w:rsid w:val="23459A18"/>
    <w:rsid w:val="234635FE"/>
    <w:rsid w:val="2346A48D"/>
    <w:rsid w:val="23474147"/>
    <w:rsid w:val="2349CE2A"/>
    <w:rsid w:val="234EECC7"/>
    <w:rsid w:val="2354F450"/>
    <w:rsid w:val="235BA9F5"/>
    <w:rsid w:val="2363323F"/>
    <w:rsid w:val="2363C70C"/>
    <w:rsid w:val="2365DC11"/>
    <w:rsid w:val="236653D2"/>
    <w:rsid w:val="236B2C4E"/>
    <w:rsid w:val="236B53BE"/>
    <w:rsid w:val="236B9C7A"/>
    <w:rsid w:val="236BA90E"/>
    <w:rsid w:val="236C6869"/>
    <w:rsid w:val="236F20F5"/>
    <w:rsid w:val="236F774F"/>
    <w:rsid w:val="236FB382"/>
    <w:rsid w:val="2370036C"/>
    <w:rsid w:val="2375ED5C"/>
    <w:rsid w:val="23778A87"/>
    <w:rsid w:val="237D33B3"/>
    <w:rsid w:val="237EAF77"/>
    <w:rsid w:val="23855DA2"/>
    <w:rsid w:val="23868D47"/>
    <w:rsid w:val="2389DB47"/>
    <w:rsid w:val="238C0E97"/>
    <w:rsid w:val="238C3953"/>
    <w:rsid w:val="2391A7B3"/>
    <w:rsid w:val="23945A63"/>
    <w:rsid w:val="2395E0C5"/>
    <w:rsid w:val="23964064"/>
    <w:rsid w:val="2397D0A2"/>
    <w:rsid w:val="2397F912"/>
    <w:rsid w:val="23A419C6"/>
    <w:rsid w:val="23A7872D"/>
    <w:rsid w:val="23B1F1E3"/>
    <w:rsid w:val="23B2943A"/>
    <w:rsid w:val="23B47351"/>
    <w:rsid w:val="23B88B26"/>
    <w:rsid w:val="23B97B07"/>
    <w:rsid w:val="23B9A5E7"/>
    <w:rsid w:val="23BA642E"/>
    <w:rsid w:val="23BD0D26"/>
    <w:rsid w:val="23BDD346"/>
    <w:rsid w:val="23C0341C"/>
    <w:rsid w:val="23C27057"/>
    <w:rsid w:val="23CD02A5"/>
    <w:rsid w:val="23D285C6"/>
    <w:rsid w:val="23D2BA3A"/>
    <w:rsid w:val="23D59A84"/>
    <w:rsid w:val="23D6CC15"/>
    <w:rsid w:val="23DA5FB9"/>
    <w:rsid w:val="23DA62D8"/>
    <w:rsid w:val="23DC6267"/>
    <w:rsid w:val="23DD08A7"/>
    <w:rsid w:val="23E4E990"/>
    <w:rsid w:val="23E72E9C"/>
    <w:rsid w:val="23EB27A4"/>
    <w:rsid w:val="23EB9B79"/>
    <w:rsid w:val="23EDF203"/>
    <w:rsid w:val="23F5238E"/>
    <w:rsid w:val="23F63865"/>
    <w:rsid w:val="23F8ED82"/>
    <w:rsid w:val="23FE9960"/>
    <w:rsid w:val="23FFEA67"/>
    <w:rsid w:val="2401A08A"/>
    <w:rsid w:val="24041CE9"/>
    <w:rsid w:val="24072D35"/>
    <w:rsid w:val="24076CE5"/>
    <w:rsid w:val="240BF57A"/>
    <w:rsid w:val="2410922C"/>
    <w:rsid w:val="241198C1"/>
    <w:rsid w:val="2413D974"/>
    <w:rsid w:val="241625D4"/>
    <w:rsid w:val="24194F81"/>
    <w:rsid w:val="241B50B7"/>
    <w:rsid w:val="242037B4"/>
    <w:rsid w:val="24254772"/>
    <w:rsid w:val="242616C6"/>
    <w:rsid w:val="242A7608"/>
    <w:rsid w:val="242C7C97"/>
    <w:rsid w:val="242EDEC5"/>
    <w:rsid w:val="24344E40"/>
    <w:rsid w:val="24395BDE"/>
    <w:rsid w:val="243A2FF9"/>
    <w:rsid w:val="243AA845"/>
    <w:rsid w:val="243E8FA2"/>
    <w:rsid w:val="243ED303"/>
    <w:rsid w:val="24433C5A"/>
    <w:rsid w:val="2443C279"/>
    <w:rsid w:val="2447798C"/>
    <w:rsid w:val="2448BB73"/>
    <w:rsid w:val="244C9D46"/>
    <w:rsid w:val="24517DAC"/>
    <w:rsid w:val="24554E38"/>
    <w:rsid w:val="24589FCB"/>
    <w:rsid w:val="24591502"/>
    <w:rsid w:val="245FD4B8"/>
    <w:rsid w:val="24642C40"/>
    <w:rsid w:val="2464BE5A"/>
    <w:rsid w:val="246690E7"/>
    <w:rsid w:val="2469B157"/>
    <w:rsid w:val="246B241A"/>
    <w:rsid w:val="246C6998"/>
    <w:rsid w:val="246F3FB5"/>
    <w:rsid w:val="24733F22"/>
    <w:rsid w:val="2477997A"/>
    <w:rsid w:val="2479C5B0"/>
    <w:rsid w:val="247A38B3"/>
    <w:rsid w:val="247BFF98"/>
    <w:rsid w:val="2487B401"/>
    <w:rsid w:val="24883ABA"/>
    <w:rsid w:val="2488C941"/>
    <w:rsid w:val="248AB913"/>
    <w:rsid w:val="2490FC87"/>
    <w:rsid w:val="24952A05"/>
    <w:rsid w:val="24955334"/>
    <w:rsid w:val="2496D40D"/>
    <w:rsid w:val="24986E14"/>
    <w:rsid w:val="24989418"/>
    <w:rsid w:val="249AA323"/>
    <w:rsid w:val="249CD3D6"/>
    <w:rsid w:val="249DA76F"/>
    <w:rsid w:val="24A0182B"/>
    <w:rsid w:val="24A38E26"/>
    <w:rsid w:val="24B064E1"/>
    <w:rsid w:val="24B0FCE8"/>
    <w:rsid w:val="24B7BD5F"/>
    <w:rsid w:val="24BBC667"/>
    <w:rsid w:val="24BC5848"/>
    <w:rsid w:val="24BF2F99"/>
    <w:rsid w:val="24C12BCD"/>
    <w:rsid w:val="24C52C8B"/>
    <w:rsid w:val="24C76D0E"/>
    <w:rsid w:val="24C83836"/>
    <w:rsid w:val="24C8D9F1"/>
    <w:rsid w:val="24C8FAD5"/>
    <w:rsid w:val="24C9B759"/>
    <w:rsid w:val="24CE8326"/>
    <w:rsid w:val="24D14EFE"/>
    <w:rsid w:val="24D23057"/>
    <w:rsid w:val="24D6EA92"/>
    <w:rsid w:val="24DBDD1F"/>
    <w:rsid w:val="24E6A34D"/>
    <w:rsid w:val="24E88229"/>
    <w:rsid w:val="24F192B2"/>
    <w:rsid w:val="24F28995"/>
    <w:rsid w:val="24F3AFC5"/>
    <w:rsid w:val="24F56CEA"/>
    <w:rsid w:val="24F6084A"/>
    <w:rsid w:val="24F7A51D"/>
    <w:rsid w:val="24F96887"/>
    <w:rsid w:val="24FC1AD4"/>
    <w:rsid w:val="24FF6894"/>
    <w:rsid w:val="25002EEE"/>
    <w:rsid w:val="2501AF6A"/>
    <w:rsid w:val="2502647B"/>
    <w:rsid w:val="250398A7"/>
    <w:rsid w:val="25046E3B"/>
    <w:rsid w:val="2505EE33"/>
    <w:rsid w:val="250EA4D0"/>
    <w:rsid w:val="25130A91"/>
    <w:rsid w:val="2515AC1A"/>
    <w:rsid w:val="2515D031"/>
    <w:rsid w:val="25160B42"/>
    <w:rsid w:val="251841FF"/>
    <w:rsid w:val="2519F375"/>
    <w:rsid w:val="251BEF42"/>
    <w:rsid w:val="251FE405"/>
    <w:rsid w:val="25273AA8"/>
    <w:rsid w:val="252988EA"/>
    <w:rsid w:val="252D9D88"/>
    <w:rsid w:val="2533EE2E"/>
    <w:rsid w:val="25348A2D"/>
    <w:rsid w:val="2535A47C"/>
    <w:rsid w:val="25379CF6"/>
    <w:rsid w:val="253A1AE9"/>
    <w:rsid w:val="254063FF"/>
    <w:rsid w:val="254218F5"/>
    <w:rsid w:val="2544379B"/>
    <w:rsid w:val="2545C76E"/>
    <w:rsid w:val="2545D896"/>
    <w:rsid w:val="254AEBD1"/>
    <w:rsid w:val="25541B66"/>
    <w:rsid w:val="2554F235"/>
    <w:rsid w:val="255557EE"/>
    <w:rsid w:val="25592CE4"/>
    <w:rsid w:val="2559BA52"/>
    <w:rsid w:val="255CD7C3"/>
    <w:rsid w:val="255DF772"/>
    <w:rsid w:val="25612EF3"/>
    <w:rsid w:val="256C663A"/>
    <w:rsid w:val="256F6C7D"/>
    <w:rsid w:val="2575DF96"/>
    <w:rsid w:val="2575EE6B"/>
    <w:rsid w:val="257B797B"/>
    <w:rsid w:val="257CDDFB"/>
    <w:rsid w:val="25821238"/>
    <w:rsid w:val="258700DF"/>
    <w:rsid w:val="25889CF5"/>
    <w:rsid w:val="259245D4"/>
    <w:rsid w:val="2592F9FC"/>
    <w:rsid w:val="259BE9F8"/>
    <w:rsid w:val="259D7E35"/>
    <w:rsid w:val="259F4F83"/>
    <w:rsid w:val="259F6D35"/>
    <w:rsid w:val="25A1BA9E"/>
    <w:rsid w:val="25A26EF0"/>
    <w:rsid w:val="25A29021"/>
    <w:rsid w:val="25A3B32D"/>
    <w:rsid w:val="25A468A3"/>
    <w:rsid w:val="25A51FF6"/>
    <w:rsid w:val="25A72B33"/>
    <w:rsid w:val="25A93027"/>
    <w:rsid w:val="25A9A12E"/>
    <w:rsid w:val="25A9B046"/>
    <w:rsid w:val="25AD288E"/>
    <w:rsid w:val="25AF2284"/>
    <w:rsid w:val="25B1C943"/>
    <w:rsid w:val="25B3C7A6"/>
    <w:rsid w:val="25B521FE"/>
    <w:rsid w:val="25BD3532"/>
    <w:rsid w:val="25BDC1B4"/>
    <w:rsid w:val="25BDFD7C"/>
    <w:rsid w:val="25BF10FE"/>
    <w:rsid w:val="25C04526"/>
    <w:rsid w:val="25C12EE1"/>
    <w:rsid w:val="25C16EC1"/>
    <w:rsid w:val="25C720AB"/>
    <w:rsid w:val="25C77434"/>
    <w:rsid w:val="25C957E6"/>
    <w:rsid w:val="25CADEFE"/>
    <w:rsid w:val="25D6224A"/>
    <w:rsid w:val="25D67734"/>
    <w:rsid w:val="25D70451"/>
    <w:rsid w:val="25DA4762"/>
    <w:rsid w:val="25DB5858"/>
    <w:rsid w:val="25E157DD"/>
    <w:rsid w:val="25EE5DF9"/>
    <w:rsid w:val="25F095B6"/>
    <w:rsid w:val="25F17C5B"/>
    <w:rsid w:val="25F19BA0"/>
    <w:rsid w:val="25F6C167"/>
    <w:rsid w:val="25F83184"/>
    <w:rsid w:val="25F8C475"/>
    <w:rsid w:val="25F9AEBE"/>
    <w:rsid w:val="25FB4BE3"/>
    <w:rsid w:val="2601A7B1"/>
    <w:rsid w:val="260272D7"/>
    <w:rsid w:val="26039B88"/>
    <w:rsid w:val="2603AC08"/>
    <w:rsid w:val="26074673"/>
    <w:rsid w:val="2609B175"/>
    <w:rsid w:val="260A3124"/>
    <w:rsid w:val="260AEB00"/>
    <w:rsid w:val="260CD42C"/>
    <w:rsid w:val="260DA967"/>
    <w:rsid w:val="260FAF25"/>
    <w:rsid w:val="26138B49"/>
    <w:rsid w:val="261432C5"/>
    <w:rsid w:val="261B7CFC"/>
    <w:rsid w:val="261E2A75"/>
    <w:rsid w:val="261ED4F3"/>
    <w:rsid w:val="26211C18"/>
    <w:rsid w:val="26229CC6"/>
    <w:rsid w:val="26253876"/>
    <w:rsid w:val="2625CCF3"/>
    <w:rsid w:val="26263EEF"/>
    <w:rsid w:val="262870FD"/>
    <w:rsid w:val="262920AC"/>
    <w:rsid w:val="262F1F62"/>
    <w:rsid w:val="2631EF72"/>
    <w:rsid w:val="2633AD79"/>
    <w:rsid w:val="263532AD"/>
    <w:rsid w:val="263A78B7"/>
    <w:rsid w:val="263C387F"/>
    <w:rsid w:val="26446A49"/>
    <w:rsid w:val="26452442"/>
    <w:rsid w:val="264589FE"/>
    <w:rsid w:val="264783DB"/>
    <w:rsid w:val="264B036E"/>
    <w:rsid w:val="264CAE7E"/>
    <w:rsid w:val="264CC5E0"/>
    <w:rsid w:val="264D1F2E"/>
    <w:rsid w:val="2651D8D6"/>
    <w:rsid w:val="2657614E"/>
    <w:rsid w:val="265C376A"/>
    <w:rsid w:val="265C760C"/>
    <w:rsid w:val="26615810"/>
    <w:rsid w:val="26621145"/>
    <w:rsid w:val="26622FFD"/>
    <w:rsid w:val="2664E64F"/>
    <w:rsid w:val="2665821C"/>
    <w:rsid w:val="2666FD68"/>
    <w:rsid w:val="266765EF"/>
    <w:rsid w:val="2669DB1A"/>
    <w:rsid w:val="2669F48A"/>
    <w:rsid w:val="266ABC2E"/>
    <w:rsid w:val="266D5BD8"/>
    <w:rsid w:val="266DAC74"/>
    <w:rsid w:val="266E241A"/>
    <w:rsid w:val="266FE190"/>
    <w:rsid w:val="2670663C"/>
    <w:rsid w:val="267092FF"/>
    <w:rsid w:val="2670E643"/>
    <w:rsid w:val="26733CFD"/>
    <w:rsid w:val="267437B9"/>
    <w:rsid w:val="2676866E"/>
    <w:rsid w:val="2678DBFB"/>
    <w:rsid w:val="2679F892"/>
    <w:rsid w:val="267C761D"/>
    <w:rsid w:val="267D424F"/>
    <w:rsid w:val="26808BA5"/>
    <w:rsid w:val="2682FE9B"/>
    <w:rsid w:val="26878A9D"/>
    <w:rsid w:val="268B5FA7"/>
    <w:rsid w:val="268C2B4C"/>
    <w:rsid w:val="268DC5D2"/>
    <w:rsid w:val="268E883C"/>
    <w:rsid w:val="26903BF9"/>
    <w:rsid w:val="26906685"/>
    <w:rsid w:val="26910E91"/>
    <w:rsid w:val="26924F53"/>
    <w:rsid w:val="26941145"/>
    <w:rsid w:val="2695F593"/>
    <w:rsid w:val="2696A32D"/>
    <w:rsid w:val="2696CE86"/>
    <w:rsid w:val="26A11DE2"/>
    <w:rsid w:val="26A12853"/>
    <w:rsid w:val="26A2961C"/>
    <w:rsid w:val="26A43857"/>
    <w:rsid w:val="26A9783B"/>
    <w:rsid w:val="26A9DF4D"/>
    <w:rsid w:val="26AC25D0"/>
    <w:rsid w:val="26B13546"/>
    <w:rsid w:val="26B1C2A3"/>
    <w:rsid w:val="26B377CB"/>
    <w:rsid w:val="26B3C9C1"/>
    <w:rsid w:val="26B67EBE"/>
    <w:rsid w:val="26B72460"/>
    <w:rsid w:val="26C0B8E1"/>
    <w:rsid w:val="26C63310"/>
    <w:rsid w:val="26C63E52"/>
    <w:rsid w:val="26C7E214"/>
    <w:rsid w:val="26C854CE"/>
    <w:rsid w:val="26D04E98"/>
    <w:rsid w:val="26D1A997"/>
    <w:rsid w:val="26D2B52E"/>
    <w:rsid w:val="26D3B2F1"/>
    <w:rsid w:val="26D3D13C"/>
    <w:rsid w:val="26D48FE8"/>
    <w:rsid w:val="26D5A7D6"/>
    <w:rsid w:val="26D5BC5F"/>
    <w:rsid w:val="26D69813"/>
    <w:rsid w:val="26D85484"/>
    <w:rsid w:val="26DA4514"/>
    <w:rsid w:val="26DE7329"/>
    <w:rsid w:val="26DF4E5A"/>
    <w:rsid w:val="26E0DC9D"/>
    <w:rsid w:val="26E5D99A"/>
    <w:rsid w:val="26E616E5"/>
    <w:rsid w:val="26E83E62"/>
    <w:rsid w:val="26E8DC04"/>
    <w:rsid w:val="26E99F02"/>
    <w:rsid w:val="26EB533E"/>
    <w:rsid w:val="26EC420C"/>
    <w:rsid w:val="26ECD120"/>
    <w:rsid w:val="26EE3B85"/>
    <w:rsid w:val="26F1514C"/>
    <w:rsid w:val="26F9B669"/>
    <w:rsid w:val="26FA956B"/>
    <w:rsid w:val="26FDC1DC"/>
    <w:rsid w:val="27030C46"/>
    <w:rsid w:val="2704596D"/>
    <w:rsid w:val="2707C827"/>
    <w:rsid w:val="270B6427"/>
    <w:rsid w:val="270CBBC3"/>
    <w:rsid w:val="271041C4"/>
    <w:rsid w:val="271915A6"/>
    <w:rsid w:val="271BFF12"/>
    <w:rsid w:val="271F2515"/>
    <w:rsid w:val="2722464B"/>
    <w:rsid w:val="2722A23A"/>
    <w:rsid w:val="273217C7"/>
    <w:rsid w:val="27347329"/>
    <w:rsid w:val="2734B6A7"/>
    <w:rsid w:val="273EAB84"/>
    <w:rsid w:val="273F5460"/>
    <w:rsid w:val="27418061"/>
    <w:rsid w:val="27435F51"/>
    <w:rsid w:val="27439038"/>
    <w:rsid w:val="27465D6A"/>
    <w:rsid w:val="2746FC14"/>
    <w:rsid w:val="2747FAB8"/>
    <w:rsid w:val="274876FD"/>
    <w:rsid w:val="274AB190"/>
    <w:rsid w:val="274AC5A9"/>
    <w:rsid w:val="274B5189"/>
    <w:rsid w:val="274B7E0A"/>
    <w:rsid w:val="274D328D"/>
    <w:rsid w:val="274E97DF"/>
    <w:rsid w:val="2752F179"/>
    <w:rsid w:val="27569E4F"/>
    <w:rsid w:val="275A2AF9"/>
    <w:rsid w:val="275E9C30"/>
    <w:rsid w:val="275F00C6"/>
    <w:rsid w:val="27602830"/>
    <w:rsid w:val="2760EB4F"/>
    <w:rsid w:val="27620E0F"/>
    <w:rsid w:val="2766A38F"/>
    <w:rsid w:val="2767378A"/>
    <w:rsid w:val="27703942"/>
    <w:rsid w:val="27744DCE"/>
    <w:rsid w:val="2774ADC7"/>
    <w:rsid w:val="27792275"/>
    <w:rsid w:val="277EF6EF"/>
    <w:rsid w:val="277F5A82"/>
    <w:rsid w:val="27822241"/>
    <w:rsid w:val="27852885"/>
    <w:rsid w:val="278AD1D9"/>
    <w:rsid w:val="278AD58B"/>
    <w:rsid w:val="278BE63C"/>
    <w:rsid w:val="278E257F"/>
    <w:rsid w:val="278E9159"/>
    <w:rsid w:val="2793A323"/>
    <w:rsid w:val="27954FE8"/>
    <w:rsid w:val="2797A6B8"/>
    <w:rsid w:val="279D7A6A"/>
    <w:rsid w:val="279F02D9"/>
    <w:rsid w:val="279FDCB1"/>
    <w:rsid w:val="27A14C40"/>
    <w:rsid w:val="27A28109"/>
    <w:rsid w:val="27A50630"/>
    <w:rsid w:val="27A898AA"/>
    <w:rsid w:val="27AB89FC"/>
    <w:rsid w:val="27AEA352"/>
    <w:rsid w:val="27B447A1"/>
    <w:rsid w:val="27B7A2A8"/>
    <w:rsid w:val="27BA7D03"/>
    <w:rsid w:val="27BE59BB"/>
    <w:rsid w:val="27BE6345"/>
    <w:rsid w:val="27C0E237"/>
    <w:rsid w:val="27C0FE38"/>
    <w:rsid w:val="27C326C0"/>
    <w:rsid w:val="27C5BC01"/>
    <w:rsid w:val="27C60455"/>
    <w:rsid w:val="27C967C8"/>
    <w:rsid w:val="27CA1446"/>
    <w:rsid w:val="27CA36E9"/>
    <w:rsid w:val="27CAFDF9"/>
    <w:rsid w:val="27CBDA23"/>
    <w:rsid w:val="27CCB6C4"/>
    <w:rsid w:val="27CDA664"/>
    <w:rsid w:val="27CFA554"/>
    <w:rsid w:val="27D185E7"/>
    <w:rsid w:val="27D66136"/>
    <w:rsid w:val="27D92AC9"/>
    <w:rsid w:val="27D9B003"/>
    <w:rsid w:val="27DBA5AD"/>
    <w:rsid w:val="27E04BAD"/>
    <w:rsid w:val="27E197A0"/>
    <w:rsid w:val="27E45BEB"/>
    <w:rsid w:val="27EA8F0C"/>
    <w:rsid w:val="27EB186B"/>
    <w:rsid w:val="27EBC1E1"/>
    <w:rsid w:val="27EC798E"/>
    <w:rsid w:val="27ED18FB"/>
    <w:rsid w:val="27ED9903"/>
    <w:rsid w:val="27F3A9EC"/>
    <w:rsid w:val="27F4EB8D"/>
    <w:rsid w:val="27FADF4F"/>
    <w:rsid w:val="27FD741A"/>
    <w:rsid w:val="27FE2B50"/>
    <w:rsid w:val="28004E65"/>
    <w:rsid w:val="28013CEB"/>
    <w:rsid w:val="2802401A"/>
    <w:rsid w:val="28036612"/>
    <w:rsid w:val="2805B4E4"/>
    <w:rsid w:val="2807FEB0"/>
    <w:rsid w:val="2808A6E2"/>
    <w:rsid w:val="28090B6A"/>
    <w:rsid w:val="280A59D2"/>
    <w:rsid w:val="280B131D"/>
    <w:rsid w:val="2815CBA2"/>
    <w:rsid w:val="2815CBD9"/>
    <w:rsid w:val="2819282F"/>
    <w:rsid w:val="2819A953"/>
    <w:rsid w:val="281DF034"/>
    <w:rsid w:val="2823D8BB"/>
    <w:rsid w:val="28255A0F"/>
    <w:rsid w:val="28267A9A"/>
    <w:rsid w:val="282775A1"/>
    <w:rsid w:val="282810C4"/>
    <w:rsid w:val="2828730A"/>
    <w:rsid w:val="282A9FDE"/>
    <w:rsid w:val="282B3C9A"/>
    <w:rsid w:val="282DA910"/>
    <w:rsid w:val="282F1A57"/>
    <w:rsid w:val="283ABFF4"/>
    <w:rsid w:val="283AFA15"/>
    <w:rsid w:val="283FB03E"/>
    <w:rsid w:val="284478B7"/>
    <w:rsid w:val="2845AF2E"/>
    <w:rsid w:val="28461A99"/>
    <w:rsid w:val="2848F9F2"/>
    <w:rsid w:val="284AEEAB"/>
    <w:rsid w:val="284C3E2B"/>
    <w:rsid w:val="284D5FBC"/>
    <w:rsid w:val="284FAD3C"/>
    <w:rsid w:val="28511CF9"/>
    <w:rsid w:val="2851BB60"/>
    <w:rsid w:val="2852D8AA"/>
    <w:rsid w:val="28536EEC"/>
    <w:rsid w:val="2857BC75"/>
    <w:rsid w:val="2858D3A1"/>
    <w:rsid w:val="285B6ADD"/>
    <w:rsid w:val="285C1502"/>
    <w:rsid w:val="285F1891"/>
    <w:rsid w:val="28608895"/>
    <w:rsid w:val="286190D1"/>
    <w:rsid w:val="286357B0"/>
    <w:rsid w:val="2863EF01"/>
    <w:rsid w:val="28646E40"/>
    <w:rsid w:val="28713037"/>
    <w:rsid w:val="2876996C"/>
    <w:rsid w:val="2877F43B"/>
    <w:rsid w:val="2879C0E5"/>
    <w:rsid w:val="2881429E"/>
    <w:rsid w:val="2887A00D"/>
    <w:rsid w:val="28894D94"/>
    <w:rsid w:val="2894E7E7"/>
    <w:rsid w:val="28967ADA"/>
    <w:rsid w:val="289A4E33"/>
    <w:rsid w:val="289B6B67"/>
    <w:rsid w:val="289FA380"/>
    <w:rsid w:val="28A1BDA1"/>
    <w:rsid w:val="28A2719D"/>
    <w:rsid w:val="28A2BFFC"/>
    <w:rsid w:val="28A3C3C1"/>
    <w:rsid w:val="28A809A3"/>
    <w:rsid w:val="28AA978D"/>
    <w:rsid w:val="28ADBD23"/>
    <w:rsid w:val="28AF7193"/>
    <w:rsid w:val="28B09D12"/>
    <w:rsid w:val="28B2033F"/>
    <w:rsid w:val="28B337F5"/>
    <w:rsid w:val="28B85BBC"/>
    <w:rsid w:val="28B92A5F"/>
    <w:rsid w:val="28BE434A"/>
    <w:rsid w:val="28BE5501"/>
    <w:rsid w:val="28C0E220"/>
    <w:rsid w:val="28C4304B"/>
    <w:rsid w:val="28C72087"/>
    <w:rsid w:val="28C92853"/>
    <w:rsid w:val="28CFCE20"/>
    <w:rsid w:val="28D2850F"/>
    <w:rsid w:val="28D4FDE1"/>
    <w:rsid w:val="28DA3192"/>
    <w:rsid w:val="28DF7183"/>
    <w:rsid w:val="28E194EC"/>
    <w:rsid w:val="28E1BA46"/>
    <w:rsid w:val="28E20754"/>
    <w:rsid w:val="28E72510"/>
    <w:rsid w:val="28E7C304"/>
    <w:rsid w:val="28EB243E"/>
    <w:rsid w:val="28ECD89C"/>
    <w:rsid w:val="28F20CE0"/>
    <w:rsid w:val="28F3EC8A"/>
    <w:rsid w:val="28F4977C"/>
    <w:rsid w:val="28F61195"/>
    <w:rsid w:val="28F63B97"/>
    <w:rsid w:val="28F6DC99"/>
    <w:rsid w:val="28F9CA32"/>
    <w:rsid w:val="28FA6525"/>
    <w:rsid w:val="28FB699C"/>
    <w:rsid w:val="28FC7CAD"/>
    <w:rsid w:val="29000262"/>
    <w:rsid w:val="29018AB8"/>
    <w:rsid w:val="29025834"/>
    <w:rsid w:val="2905EB1D"/>
    <w:rsid w:val="290881E8"/>
    <w:rsid w:val="2908F62C"/>
    <w:rsid w:val="29102E3D"/>
    <w:rsid w:val="29156ED7"/>
    <w:rsid w:val="291B4ACB"/>
    <w:rsid w:val="291CB355"/>
    <w:rsid w:val="291DAF42"/>
    <w:rsid w:val="292049D5"/>
    <w:rsid w:val="2920C87E"/>
    <w:rsid w:val="292173C4"/>
    <w:rsid w:val="292515F4"/>
    <w:rsid w:val="29290A7E"/>
    <w:rsid w:val="292CBE57"/>
    <w:rsid w:val="292F88F1"/>
    <w:rsid w:val="292FA794"/>
    <w:rsid w:val="293745A5"/>
    <w:rsid w:val="293D625D"/>
    <w:rsid w:val="293DA4BC"/>
    <w:rsid w:val="293E0171"/>
    <w:rsid w:val="293E3D76"/>
    <w:rsid w:val="293FFA49"/>
    <w:rsid w:val="29403DE3"/>
    <w:rsid w:val="29434E9E"/>
    <w:rsid w:val="2943E0CB"/>
    <w:rsid w:val="29478BC3"/>
    <w:rsid w:val="29491072"/>
    <w:rsid w:val="294B3A2E"/>
    <w:rsid w:val="294D455D"/>
    <w:rsid w:val="294E8AB4"/>
    <w:rsid w:val="29502A34"/>
    <w:rsid w:val="295298CB"/>
    <w:rsid w:val="2952E491"/>
    <w:rsid w:val="295A728D"/>
    <w:rsid w:val="295BB2A5"/>
    <w:rsid w:val="295CE9DD"/>
    <w:rsid w:val="295F57D9"/>
    <w:rsid w:val="29603BFA"/>
    <w:rsid w:val="2961013F"/>
    <w:rsid w:val="2966EDBA"/>
    <w:rsid w:val="2968E203"/>
    <w:rsid w:val="296ABE1C"/>
    <w:rsid w:val="296B19D5"/>
    <w:rsid w:val="296B53CE"/>
    <w:rsid w:val="2970171A"/>
    <w:rsid w:val="2971DAFD"/>
    <w:rsid w:val="29737F28"/>
    <w:rsid w:val="2974EE73"/>
    <w:rsid w:val="2977CAA7"/>
    <w:rsid w:val="2977FBF5"/>
    <w:rsid w:val="29799266"/>
    <w:rsid w:val="297D56A8"/>
    <w:rsid w:val="297EFC43"/>
    <w:rsid w:val="29803487"/>
    <w:rsid w:val="29836248"/>
    <w:rsid w:val="29857CEC"/>
    <w:rsid w:val="2987C59B"/>
    <w:rsid w:val="298B01FB"/>
    <w:rsid w:val="298E02CD"/>
    <w:rsid w:val="298E9F93"/>
    <w:rsid w:val="298F449B"/>
    <w:rsid w:val="2993163F"/>
    <w:rsid w:val="29953D84"/>
    <w:rsid w:val="29958CCD"/>
    <w:rsid w:val="2996A189"/>
    <w:rsid w:val="29980F3D"/>
    <w:rsid w:val="29982EF6"/>
    <w:rsid w:val="299DDE00"/>
    <w:rsid w:val="29A1AEDB"/>
    <w:rsid w:val="29A215FC"/>
    <w:rsid w:val="29A5CB92"/>
    <w:rsid w:val="29A5FAF7"/>
    <w:rsid w:val="29A96B87"/>
    <w:rsid w:val="29B07D8E"/>
    <w:rsid w:val="29B30498"/>
    <w:rsid w:val="29B58281"/>
    <w:rsid w:val="29BBE5EC"/>
    <w:rsid w:val="29BC1FD8"/>
    <w:rsid w:val="29C04DC6"/>
    <w:rsid w:val="29C27463"/>
    <w:rsid w:val="29C6A8FF"/>
    <w:rsid w:val="29CB2750"/>
    <w:rsid w:val="29CB30B4"/>
    <w:rsid w:val="29CB96D7"/>
    <w:rsid w:val="29CC1D97"/>
    <w:rsid w:val="29CD5EE6"/>
    <w:rsid w:val="29CE221D"/>
    <w:rsid w:val="29D1F975"/>
    <w:rsid w:val="29D70AE7"/>
    <w:rsid w:val="29D7D195"/>
    <w:rsid w:val="29DC8D5F"/>
    <w:rsid w:val="29DFCD3A"/>
    <w:rsid w:val="29E178F1"/>
    <w:rsid w:val="29E3C191"/>
    <w:rsid w:val="29E6637C"/>
    <w:rsid w:val="29E85265"/>
    <w:rsid w:val="29E85785"/>
    <w:rsid w:val="29EBCE25"/>
    <w:rsid w:val="29EDC0B8"/>
    <w:rsid w:val="29EE2892"/>
    <w:rsid w:val="29F0EA15"/>
    <w:rsid w:val="29F52D86"/>
    <w:rsid w:val="29F7E563"/>
    <w:rsid w:val="29F9311E"/>
    <w:rsid w:val="29FBFE63"/>
    <w:rsid w:val="29FC93E5"/>
    <w:rsid w:val="2A00E937"/>
    <w:rsid w:val="2A0649E5"/>
    <w:rsid w:val="2A06EAE8"/>
    <w:rsid w:val="2A09A691"/>
    <w:rsid w:val="2A09E48F"/>
    <w:rsid w:val="2A0A08A2"/>
    <w:rsid w:val="2A0EE924"/>
    <w:rsid w:val="2A1146E7"/>
    <w:rsid w:val="2A13CD23"/>
    <w:rsid w:val="2A14BBF1"/>
    <w:rsid w:val="2A1953BB"/>
    <w:rsid w:val="2A197BFF"/>
    <w:rsid w:val="2A1A7BD4"/>
    <w:rsid w:val="2A1C5581"/>
    <w:rsid w:val="2A263E13"/>
    <w:rsid w:val="2A2E4CDA"/>
    <w:rsid w:val="2A313B31"/>
    <w:rsid w:val="2A33CB7E"/>
    <w:rsid w:val="2A34A302"/>
    <w:rsid w:val="2A34C3A1"/>
    <w:rsid w:val="2A42ED8B"/>
    <w:rsid w:val="2A47A28B"/>
    <w:rsid w:val="2A4A0DCA"/>
    <w:rsid w:val="2A4E5BFB"/>
    <w:rsid w:val="2A553274"/>
    <w:rsid w:val="2A6011A6"/>
    <w:rsid w:val="2A655018"/>
    <w:rsid w:val="2A686685"/>
    <w:rsid w:val="2A6D007D"/>
    <w:rsid w:val="2A703C06"/>
    <w:rsid w:val="2A70A923"/>
    <w:rsid w:val="2A72123C"/>
    <w:rsid w:val="2A72604B"/>
    <w:rsid w:val="2A75265B"/>
    <w:rsid w:val="2A79F6FB"/>
    <w:rsid w:val="2A7AE00D"/>
    <w:rsid w:val="2A7F9DEE"/>
    <w:rsid w:val="2A80634F"/>
    <w:rsid w:val="2A83A22A"/>
    <w:rsid w:val="2A853CB3"/>
    <w:rsid w:val="2A86A998"/>
    <w:rsid w:val="2A880809"/>
    <w:rsid w:val="2A8D56AB"/>
    <w:rsid w:val="2A8FAD9E"/>
    <w:rsid w:val="2A924D91"/>
    <w:rsid w:val="2A94A91C"/>
    <w:rsid w:val="2A966124"/>
    <w:rsid w:val="2A96C511"/>
    <w:rsid w:val="2A9894BE"/>
    <w:rsid w:val="2A9F6979"/>
    <w:rsid w:val="2AA0D1FE"/>
    <w:rsid w:val="2AA23556"/>
    <w:rsid w:val="2AAE36D9"/>
    <w:rsid w:val="2AAE762B"/>
    <w:rsid w:val="2AB0062E"/>
    <w:rsid w:val="2AB8B68A"/>
    <w:rsid w:val="2AB9E8FC"/>
    <w:rsid w:val="2ABD7569"/>
    <w:rsid w:val="2ABE2744"/>
    <w:rsid w:val="2ABF6C80"/>
    <w:rsid w:val="2AC03686"/>
    <w:rsid w:val="2AC64357"/>
    <w:rsid w:val="2AC676F3"/>
    <w:rsid w:val="2AC844E4"/>
    <w:rsid w:val="2ACA4B56"/>
    <w:rsid w:val="2ACC8D29"/>
    <w:rsid w:val="2ACD3839"/>
    <w:rsid w:val="2AD064BA"/>
    <w:rsid w:val="2AD5E260"/>
    <w:rsid w:val="2AD78957"/>
    <w:rsid w:val="2ADB247A"/>
    <w:rsid w:val="2ADF9FA1"/>
    <w:rsid w:val="2AE1F1C9"/>
    <w:rsid w:val="2AE4A860"/>
    <w:rsid w:val="2AE5A38B"/>
    <w:rsid w:val="2AE8FE83"/>
    <w:rsid w:val="2AEEE1E9"/>
    <w:rsid w:val="2AF212B9"/>
    <w:rsid w:val="2AF7193F"/>
    <w:rsid w:val="2AFC3F8F"/>
    <w:rsid w:val="2B02F18A"/>
    <w:rsid w:val="2B056AFC"/>
    <w:rsid w:val="2B056D6F"/>
    <w:rsid w:val="2B058DBE"/>
    <w:rsid w:val="2B05BF2A"/>
    <w:rsid w:val="2B065135"/>
    <w:rsid w:val="2B0DD41A"/>
    <w:rsid w:val="2B15C99B"/>
    <w:rsid w:val="2B167473"/>
    <w:rsid w:val="2B17B338"/>
    <w:rsid w:val="2B18F8E4"/>
    <w:rsid w:val="2B1BB271"/>
    <w:rsid w:val="2B1C7A53"/>
    <w:rsid w:val="2B1CFAD8"/>
    <w:rsid w:val="2B1DC664"/>
    <w:rsid w:val="2B23106C"/>
    <w:rsid w:val="2B2AC95F"/>
    <w:rsid w:val="2B2C774D"/>
    <w:rsid w:val="2B2FD1FE"/>
    <w:rsid w:val="2B32498E"/>
    <w:rsid w:val="2B326FAA"/>
    <w:rsid w:val="2B364843"/>
    <w:rsid w:val="2B38C5D7"/>
    <w:rsid w:val="2B3BE79C"/>
    <w:rsid w:val="2B3CBC78"/>
    <w:rsid w:val="2B433915"/>
    <w:rsid w:val="2B43CEAB"/>
    <w:rsid w:val="2B442DEC"/>
    <w:rsid w:val="2B4887EE"/>
    <w:rsid w:val="2B4BFE06"/>
    <w:rsid w:val="2B4D1A17"/>
    <w:rsid w:val="2B4FD789"/>
    <w:rsid w:val="2B504F58"/>
    <w:rsid w:val="2B538D2D"/>
    <w:rsid w:val="2B560FC7"/>
    <w:rsid w:val="2B5C13AF"/>
    <w:rsid w:val="2B5DF046"/>
    <w:rsid w:val="2B5F7881"/>
    <w:rsid w:val="2B609E3D"/>
    <w:rsid w:val="2B633B5A"/>
    <w:rsid w:val="2B64C3C1"/>
    <w:rsid w:val="2B65AD8E"/>
    <w:rsid w:val="2B66388F"/>
    <w:rsid w:val="2B66C2B6"/>
    <w:rsid w:val="2B67DA91"/>
    <w:rsid w:val="2B67E995"/>
    <w:rsid w:val="2B67EDF8"/>
    <w:rsid w:val="2B68908E"/>
    <w:rsid w:val="2B68CB9A"/>
    <w:rsid w:val="2B6C380F"/>
    <w:rsid w:val="2B6DFCF8"/>
    <w:rsid w:val="2B735128"/>
    <w:rsid w:val="2B7624C3"/>
    <w:rsid w:val="2B7647AC"/>
    <w:rsid w:val="2B80AC2D"/>
    <w:rsid w:val="2B878383"/>
    <w:rsid w:val="2B8897F3"/>
    <w:rsid w:val="2B90A76A"/>
    <w:rsid w:val="2B9256E6"/>
    <w:rsid w:val="2B95E351"/>
    <w:rsid w:val="2B962550"/>
    <w:rsid w:val="2B96C52E"/>
    <w:rsid w:val="2B9ABD23"/>
    <w:rsid w:val="2B9B452F"/>
    <w:rsid w:val="2BA0B372"/>
    <w:rsid w:val="2BA1923B"/>
    <w:rsid w:val="2BA2AA33"/>
    <w:rsid w:val="2BA5B0BB"/>
    <w:rsid w:val="2BA7F67E"/>
    <w:rsid w:val="2BB2A390"/>
    <w:rsid w:val="2BBB44E6"/>
    <w:rsid w:val="2BBB72E3"/>
    <w:rsid w:val="2BBD180C"/>
    <w:rsid w:val="2BBD7701"/>
    <w:rsid w:val="2BBE4D8A"/>
    <w:rsid w:val="2BC17D74"/>
    <w:rsid w:val="2BC3AE05"/>
    <w:rsid w:val="2BC91B4F"/>
    <w:rsid w:val="2BCB087A"/>
    <w:rsid w:val="2BCC67F9"/>
    <w:rsid w:val="2BCD422C"/>
    <w:rsid w:val="2BD36243"/>
    <w:rsid w:val="2BD559FD"/>
    <w:rsid w:val="2BD6937B"/>
    <w:rsid w:val="2BDDF8E9"/>
    <w:rsid w:val="2BDE51B3"/>
    <w:rsid w:val="2BDEE754"/>
    <w:rsid w:val="2BE069EF"/>
    <w:rsid w:val="2BE1F7BA"/>
    <w:rsid w:val="2BE28804"/>
    <w:rsid w:val="2BE6C855"/>
    <w:rsid w:val="2BE9C307"/>
    <w:rsid w:val="2BEC99C4"/>
    <w:rsid w:val="2BEFA034"/>
    <w:rsid w:val="2BF38AC7"/>
    <w:rsid w:val="2BF43C04"/>
    <w:rsid w:val="2BF59A9E"/>
    <w:rsid w:val="2BF8176F"/>
    <w:rsid w:val="2BF8314C"/>
    <w:rsid w:val="2BF8546D"/>
    <w:rsid w:val="2BF9B728"/>
    <w:rsid w:val="2BFA90A0"/>
    <w:rsid w:val="2BFEBF04"/>
    <w:rsid w:val="2C023A33"/>
    <w:rsid w:val="2C042328"/>
    <w:rsid w:val="2C052F90"/>
    <w:rsid w:val="2C058C7A"/>
    <w:rsid w:val="2C066ED2"/>
    <w:rsid w:val="2C0ED27B"/>
    <w:rsid w:val="2C129D76"/>
    <w:rsid w:val="2C16B49C"/>
    <w:rsid w:val="2C1942AD"/>
    <w:rsid w:val="2C1955E3"/>
    <w:rsid w:val="2C1A8647"/>
    <w:rsid w:val="2C1B513C"/>
    <w:rsid w:val="2C1B51F4"/>
    <w:rsid w:val="2C1D6011"/>
    <w:rsid w:val="2C220EFC"/>
    <w:rsid w:val="2C2240AC"/>
    <w:rsid w:val="2C229961"/>
    <w:rsid w:val="2C22A0A0"/>
    <w:rsid w:val="2C23A6BE"/>
    <w:rsid w:val="2C24ACB2"/>
    <w:rsid w:val="2C27F927"/>
    <w:rsid w:val="2C2A8504"/>
    <w:rsid w:val="2C2F638A"/>
    <w:rsid w:val="2C2FBDF2"/>
    <w:rsid w:val="2C34D904"/>
    <w:rsid w:val="2C387B34"/>
    <w:rsid w:val="2C39DB97"/>
    <w:rsid w:val="2C3C17B5"/>
    <w:rsid w:val="2C4246E2"/>
    <w:rsid w:val="2C4A8FD6"/>
    <w:rsid w:val="2C4AAE63"/>
    <w:rsid w:val="2C4ACF1F"/>
    <w:rsid w:val="2C4B7903"/>
    <w:rsid w:val="2C4BB686"/>
    <w:rsid w:val="2C4C82A7"/>
    <w:rsid w:val="2C4DDB5D"/>
    <w:rsid w:val="2C508677"/>
    <w:rsid w:val="2C509983"/>
    <w:rsid w:val="2C510591"/>
    <w:rsid w:val="2C54FDF0"/>
    <w:rsid w:val="2C5ADF81"/>
    <w:rsid w:val="2C5B94DA"/>
    <w:rsid w:val="2C5C3E17"/>
    <w:rsid w:val="2C5CADF8"/>
    <w:rsid w:val="2C5E01B1"/>
    <w:rsid w:val="2C6BC4C1"/>
    <w:rsid w:val="2C6ECB2C"/>
    <w:rsid w:val="2C70C608"/>
    <w:rsid w:val="2C79362C"/>
    <w:rsid w:val="2C7A0DFC"/>
    <w:rsid w:val="2C80803F"/>
    <w:rsid w:val="2C846D03"/>
    <w:rsid w:val="2C899451"/>
    <w:rsid w:val="2C8B46E6"/>
    <w:rsid w:val="2C8B6E63"/>
    <w:rsid w:val="2C8CE3E0"/>
    <w:rsid w:val="2C8E10B5"/>
    <w:rsid w:val="2C8E21F8"/>
    <w:rsid w:val="2C8FB2C0"/>
    <w:rsid w:val="2C96FD18"/>
    <w:rsid w:val="2C98FE3C"/>
    <w:rsid w:val="2CA11A34"/>
    <w:rsid w:val="2CA1384C"/>
    <w:rsid w:val="2CA2BA31"/>
    <w:rsid w:val="2CA3F1D6"/>
    <w:rsid w:val="2CA533DF"/>
    <w:rsid w:val="2CA8A982"/>
    <w:rsid w:val="2CA9203E"/>
    <w:rsid w:val="2CABCA0F"/>
    <w:rsid w:val="2CB08FE7"/>
    <w:rsid w:val="2CB2B90E"/>
    <w:rsid w:val="2CB2B9B9"/>
    <w:rsid w:val="2CB4D3E4"/>
    <w:rsid w:val="2CB7494E"/>
    <w:rsid w:val="2CBB7A13"/>
    <w:rsid w:val="2CBD05AD"/>
    <w:rsid w:val="2CBE4837"/>
    <w:rsid w:val="2CC109EC"/>
    <w:rsid w:val="2CC24219"/>
    <w:rsid w:val="2CC9757C"/>
    <w:rsid w:val="2CC9DCDF"/>
    <w:rsid w:val="2CCB78EE"/>
    <w:rsid w:val="2CCF8467"/>
    <w:rsid w:val="2CD09914"/>
    <w:rsid w:val="2CD3BCB4"/>
    <w:rsid w:val="2CD3C948"/>
    <w:rsid w:val="2CD89A1E"/>
    <w:rsid w:val="2CD920E9"/>
    <w:rsid w:val="2CDDC632"/>
    <w:rsid w:val="2CDEAE8C"/>
    <w:rsid w:val="2CE06ED1"/>
    <w:rsid w:val="2CE21CFB"/>
    <w:rsid w:val="2CE3D051"/>
    <w:rsid w:val="2CE9E2DA"/>
    <w:rsid w:val="2CEB6770"/>
    <w:rsid w:val="2CEC32C6"/>
    <w:rsid w:val="2CF0AB96"/>
    <w:rsid w:val="2CF80BC3"/>
    <w:rsid w:val="2CFE43BE"/>
    <w:rsid w:val="2D01E0F0"/>
    <w:rsid w:val="2D02929B"/>
    <w:rsid w:val="2D0798C5"/>
    <w:rsid w:val="2D099BBF"/>
    <w:rsid w:val="2D0D0550"/>
    <w:rsid w:val="2D0F89C7"/>
    <w:rsid w:val="2D101BF6"/>
    <w:rsid w:val="2D1027BE"/>
    <w:rsid w:val="2D1C92EA"/>
    <w:rsid w:val="2D1DC081"/>
    <w:rsid w:val="2D211029"/>
    <w:rsid w:val="2D240AF7"/>
    <w:rsid w:val="2D2729FD"/>
    <w:rsid w:val="2D297D34"/>
    <w:rsid w:val="2D2B7558"/>
    <w:rsid w:val="2D2B99A6"/>
    <w:rsid w:val="2D2BA359"/>
    <w:rsid w:val="2D325D61"/>
    <w:rsid w:val="2D37095F"/>
    <w:rsid w:val="2D38DAA0"/>
    <w:rsid w:val="2D3D4A11"/>
    <w:rsid w:val="2D3F8C12"/>
    <w:rsid w:val="2D40638A"/>
    <w:rsid w:val="2D41EE82"/>
    <w:rsid w:val="2D46DA5E"/>
    <w:rsid w:val="2D48DC29"/>
    <w:rsid w:val="2D4AD53C"/>
    <w:rsid w:val="2D4C7353"/>
    <w:rsid w:val="2D4D5176"/>
    <w:rsid w:val="2D4E12F2"/>
    <w:rsid w:val="2D4E2A31"/>
    <w:rsid w:val="2D524250"/>
    <w:rsid w:val="2D5474DF"/>
    <w:rsid w:val="2D58E489"/>
    <w:rsid w:val="2D58E535"/>
    <w:rsid w:val="2D62D475"/>
    <w:rsid w:val="2D6679E2"/>
    <w:rsid w:val="2D67BA44"/>
    <w:rsid w:val="2D6CA0D2"/>
    <w:rsid w:val="2D6CBF05"/>
    <w:rsid w:val="2D73FACC"/>
    <w:rsid w:val="2D74C63B"/>
    <w:rsid w:val="2D75E22A"/>
    <w:rsid w:val="2D77B227"/>
    <w:rsid w:val="2D785A20"/>
    <w:rsid w:val="2D7AA747"/>
    <w:rsid w:val="2D7ABA11"/>
    <w:rsid w:val="2D7B5E33"/>
    <w:rsid w:val="2D7E8841"/>
    <w:rsid w:val="2D7EDC63"/>
    <w:rsid w:val="2D81BA8A"/>
    <w:rsid w:val="2D838682"/>
    <w:rsid w:val="2D870F0A"/>
    <w:rsid w:val="2D8A16F3"/>
    <w:rsid w:val="2D914347"/>
    <w:rsid w:val="2D91CA48"/>
    <w:rsid w:val="2D932120"/>
    <w:rsid w:val="2D935123"/>
    <w:rsid w:val="2D94589B"/>
    <w:rsid w:val="2D9587EE"/>
    <w:rsid w:val="2D962A49"/>
    <w:rsid w:val="2DA04E05"/>
    <w:rsid w:val="2DA97EF5"/>
    <w:rsid w:val="2DA9EA32"/>
    <w:rsid w:val="2DADFB85"/>
    <w:rsid w:val="2DB21190"/>
    <w:rsid w:val="2DB2A672"/>
    <w:rsid w:val="2DB32DEB"/>
    <w:rsid w:val="2DB4613A"/>
    <w:rsid w:val="2DB60519"/>
    <w:rsid w:val="2DB75F99"/>
    <w:rsid w:val="2DB7EE88"/>
    <w:rsid w:val="2DBC4B13"/>
    <w:rsid w:val="2DBC8BD6"/>
    <w:rsid w:val="2DC232FD"/>
    <w:rsid w:val="2DC4C7B6"/>
    <w:rsid w:val="2DC540DE"/>
    <w:rsid w:val="2DCE228F"/>
    <w:rsid w:val="2DCEDDD0"/>
    <w:rsid w:val="2DD12D64"/>
    <w:rsid w:val="2DD881D9"/>
    <w:rsid w:val="2DDAFB01"/>
    <w:rsid w:val="2DDC3319"/>
    <w:rsid w:val="2DDF44DD"/>
    <w:rsid w:val="2DE035E7"/>
    <w:rsid w:val="2DE316E7"/>
    <w:rsid w:val="2DE93066"/>
    <w:rsid w:val="2DEC5DA3"/>
    <w:rsid w:val="2DEF37AE"/>
    <w:rsid w:val="2DF354B2"/>
    <w:rsid w:val="2DF6C065"/>
    <w:rsid w:val="2DFB77E7"/>
    <w:rsid w:val="2DFC144B"/>
    <w:rsid w:val="2DFE3D47"/>
    <w:rsid w:val="2E0248B0"/>
    <w:rsid w:val="2E09A8EB"/>
    <w:rsid w:val="2E0D4776"/>
    <w:rsid w:val="2E0E4CE5"/>
    <w:rsid w:val="2E155977"/>
    <w:rsid w:val="2E168B14"/>
    <w:rsid w:val="2E16C7DC"/>
    <w:rsid w:val="2E17ED49"/>
    <w:rsid w:val="2E18AD70"/>
    <w:rsid w:val="2E19E846"/>
    <w:rsid w:val="2E1A5462"/>
    <w:rsid w:val="2E1EDA23"/>
    <w:rsid w:val="2E257494"/>
    <w:rsid w:val="2E291CEB"/>
    <w:rsid w:val="2E2AFE0A"/>
    <w:rsid w:val="2E2BF2A0"/>
    <w:rsid w:val="2E2D35F6"/>
    <w:rsid w:val="2E30766E"/>
    <w:rsid w:val="2E30D31B"/>
    <w:rsid w:val="2E320DC2"/>
    <w:rsid w:val="2E32AF1D"/>
    <w:rsid w:val="2E361DA7"/>
    <w:rsid w:val="2E3B439C"/>
    <w:rsid w:val="2E3BC3D2"/>
    <w:rsid w:val="2E3D53FA"/>
    <w:rsid w:val="2E3E994C"/>
    <w:rsid w:val="2E402594"/>
    <w:rsid w:val="2E4235F5"/>
    <w:rsid w:val="2E46D3F6"/>
    <w:rsid w:val="2E4CB7B4"/>
    <w:rsid w:val="2E4D5BB8"/>
    <w:rsid w:val="2E4F07A6"/>
    <w:rsid w:val="2E501C19"/>
    <w:rsid w:val="2E52756C"/>
    <w:rsid w:val="2E530577"/>
    <w:rsid w:val="2E53305F"/>
    <w:rsid w:val="2E5361CC"/>
    <w:rsid w:val="2E5B906C"/>
    <w:rsid w:val="2E5C573C"/>
    <w:rsid w:val="2E5D7C33"/>
    <w:rsid w:val="2E684A86"/>
    <w:rsid w:val="2E6A8E41"/>
    <w:rsid w:val="2E6EBFB6"/>
    <w:rsid w:val="2E701499"/>
    <w:rsid w:val="2E7BC7FC"/>
    <w:rsid w:val="2E7BE1D2"/>
    <w:rsid w:val="2E8068FA"/>
    <w:rsid w:val="2E80C147"/>
    <w:rsid w:val="2E83986F"/>
    <w:rsid w:val="2E87A465"/>
    <w:rsid w:val="2E87AF44"/>
    <w:rsid w:val="2E88175F"/>
    <w:rsid w:val="2E893D74"/>
    <w:rsid w:val="2E8A1C7C"/>
    <w:rsid w:val="2E8B38CC"/>
    <w:rsid w:val="2E9097CB"/>
    <w:rsid w:val="2E947473"/>
    <w:rsid w:val="2E9664DC"/>
    <w:rsid w:val="2E98FD3E"/>
    <w:rsid w:val="2E9E0E56"/>
    <w:rsid w:val="2E9F59EB"/>
    <w:rsid w:val="2EA059C7"/>
    <w:rsid w:val="2EA75A19"/>
    <w:rsid w:val="2EAB7B7F"/>
    <w:rsid w:val="2EAB8AF3"/>
    <w:rsid w:val="2EABDC86"/>
    <w:rsid w:val="2EAC3A38"/>
    <w:rsid w:val="2EAF4036"/>
    <w:rsid w:val="2EB0CDBC"/>
    <w:rsid w:val="2EB24AA6"/>
    <w:rsid w:val="2EB65E06"/>
    <w:rsid w:val="2EB7DE6F"/>
    <w:rsid w:val="2EBBF3CE"/>
    <w:rsid w:val="2EC06226"/>
    <w:rsid w:val="2EC5CE54"/>
    <w:rsid w:val="2EC8CFEB"/>
    <w:rsid w:val="2EC93B9D"/>
    <w:rsid w:val="2ECD60A7"/>
    <w:rsid w:val="2ECF98B9"/>
    <w:rsid w:val="2ECF9E50"/>
    <w:rsid w:val="2ED2AA5E"/>
    <w:rsid w:val="2ED7128A"/>
    <w:rsid w:val="2ED76EEE"/>
    <w:rsid w:val="2EE22B31"/>
    <w:rsid w:val="2EE7E34F"/>
    <w:rsid w:val="2EECF64B"/>
    <w:rsid w:val="2EEE4F88"/>
    <w:rsid w:val="2EF102C4"/>
    <w:rsid w:val="2EF4FE8F"/>
    <w:rsid w:val="2EFB57FF"/>
    <w:rsid w:val="2EFC9A5D"/>
    <w:rsid w:val="2F014F48"/>
    <w:rsid w:val="2F030675"/>
    <w:rsid w:val="2F037857"/>
    <w:rsid w:val="2F070F86"/>
    <w:rsid w:val="2F08553B"/>
    <w:rsid w:val="2F0CCCB5"/>
    <w:rsid w:val="2F0CF120"/>
    <w:rsid w:val="2F155F66"/>
    <w:rsid w:val="2F17C1FA"/>
    <w:rsid w:val="2F17ED72"/>
    <w:rsid w:val="2F19715E"/>
    <w:rsid w:val="2F197442"/>
    <w:rsid w:val="2F1CE0A1"/>
    <w:rsid w:val="2F1E295F"/>
    <w:rsid w:val="2F251EB9"/>
    <w:rsid w:val="2F25ED6A"/>
    <w:rsid w:val="2F264894"/>
    <w:rsid w:val="2F2659A5"/>
    <w:rsid w:val="2F295D30"/>
    <w:rsid w:val="2F2DB41F"/>
    <w:rsid w:val="2F2F9BB8"/>
    <w:rsid w:val="2F31A6F2"/>
    <w:rsid w:val="2F32F6EE"/>
    <w:rsid w:val="2F333E7B"/>
    <w:rsid w:val="2F34B8EB"/>
    <w:rsid w:val="2F373AFE"/>
    <w:rsid w:val="2F3862E6"/>
    <w:rsid w:val="2F3AA540"/>
    <w:rsid w:val="2F406691"/>
    <w:rsid w:val="2F43BE06"/>
    <w:rsid w:val="2F479F71"/>
    <w:rsid w:val="2F48C6B3"/>
    <w:rsid w:val="2F4CA890"/>
    <w:rsid w:val="2F4DC2DB"/>
    <w:rsid w:val="2F4F6BD1"/>
    <w:rsid w:val="2F503560"/>
    <w:rsid w:val="2F52F1FE"/>
    <w:rsid w:val="2F52FB0A"/>
    <w:rsid w:val="2F5328AA"/>
    <w:rsid w:val="2F53402A"/>
    <w:rsid w:val="2F54F1F1"/>
    <w:rsid w:val="2F567CC7"/>
    <w:rsid w:val="2F5F4A42"/>
    <w:rsid w:val="2F5F8380"/>
    <w:rsid w:val="2F624D90"/>
    <w:rsid w:val="2F664463"/>
    <w:rsid w:val="2F6AE544"/>
    <w:rsid w:val="2F7062A1"/>
    <w:rsid w:val="2F71C9DC"/>
    <w:rsid w:val="2F72CC7C"/>
    <w:rsid w:val="2F7332BE"/>
    <w:rsid w:val="2F7A2C99"/>
    <w:rsid w:val="2F7AA514"/>
    <w:rsid w:val="2F7B5664"/>
    <w:rsid w:val="2F803E96"/>
    <w:rsid w:val="2F81FD65"/>
    <w:rsid w:val="2F89A687"/>
    <w:rsid w:val="2F89BF3C"/>
    <w:rsid w:val="2F8A2F18"/>
    <w:rsid w:val="2F8CA189"/>
    <w:rsid w:val="2F9077E0"/>
    <w:rsid w:val="2F94F7CE"/>
    <w:rsid w:val="2FA238D0"/>
    <w:rsid w:val="2FAC670C"/>
    <w:rsid w:val="2FAF7528"/>
    <w:rsid w:val="2FBBFBBE"/>
    <w:rsid w:val="2FC11AF9"/>
    <w:rsid w:val="2FC28431"/>
    <w:rsid w:val="2FC98DF3"/>
    <w:rsid w:val="2FCCB550"/>
    <w:rsid w:val="2FCEEC12"/>
    <w:rsid w:val="2FD29C53"/>
    <w:rsid w:val="2FD46CDE"/>
    <w:rsid w:val="2FD4A1DD"/>
    <w:rsid w:val="2FD83940"/>
    <w:rsid w:val="2FDA1F35"/>
    <w:rsid w:val="2FDE8A79"/>
    <w:rsid w:val="2FDE8EDD"/>
    <w:rsid w:val="2FE3711B"/>
    <w:rsid w:val="2FE53491"/>
    <w:rsid w:val="2FE7565D"/>
    <w:rsid w:val="2FEA50F7"/>
    <w:rsid w:val="2FED34B3"/>
    <w:rsid w:val="2FEEB60E"/>
    <w:rsid w:val="2FEFC070"/>
    <w:rsid w:val="2FF1C378"/>
    <w:rsid w:val="2FF4033E"/>
    <w:rsid w:val="2FF614AF"/>
    <w:rsid w:val="2FF7971C"/>
    <w:rsid w:val="2FFA392C"/>
    <w:rsid w:val="2FFA7283"/>
    <w:rsid w:val="2FFD6A14"/>
    <w:rsid w:val="2FFF83FB"/>
    <w:rsid w:val="2FFFC4E3"/>
    <w:rsid w:val="300277F6"/>
    <w:rsid w:val="300281E9"/>
    <w:rsid w:val="300AE2E1"/>
    <w:rsid w:val="300BDA94"/>
    <w:rsid w:val="300D3CAC"/>
    <w:rsid w:val="300ED1A1"/>
    <w:rsid w:val="301785E9"/>
    <w:rsid w:val="3018545C"/>
    <w:rsid w:val="301942A1"/>
    <w:rsid w:val="301C2D9E"/>
    <w:rsid w:val="301CBE4B"/>
    <w:rsid w:val="301E3C7F"/>
    <w:rsid w:val="30260ED0"/>
    <w:rsid w:val="3027E741"/>
    <w:rsid w:val="302A06CD"/>
    <w:rsid w:val="302B0348"/>
    <w:rsid w:val="302B8884"/>
    <w:rsid w:val="302BDD36"/>
    <w:rsid w:val="302D803E"/>
    <w:rsid w:val="302E0B1D"/>
    <w:rsid w:val="302E1957"/>
    <w:rsid w:val="302F8F9A"/>
    <w:rsid w:val="302FC489"/>
    <w:rsid w:val="303471E2"/>
    <w:rsid w:val="3037EB6B"/>
    <w:rsid w:val="3038CA56"/>
    <w:rsid w:val="304104CE"/>
    <w:rsid w:val="3047A678"/>
    <w:rsid w:val="3049A6D3"/>
    <w:rsid w:val="304E3531"/>
    <w:rsid w:val="304E62C0"/>
    <w:rsid w:val="305457BC"/>
    <w:rsid w:val="3055271C"/>
    <w:rsid w:val="30553902"/>
    <w:rsid w:val="30568116"/>
    <w:rsid w:val="305A824A"/>
    <w:rsid w:val="305E8F2B"/>
    <w:rsid w:val="305F47B7"/>
    <w:rsid w:val="3061CE88"/>
    <w:rsid w:val="3067840A"/>
    <w:rsid w:val="30683125"/>
    <w:rsid w:val="306DF5CE"/>
    <w:rsid w:val="30726C2C"/>
    <w:rsid w:val="3075722F"/>
    <w:rsid w:val="3076F69B"/>
    <w:rsid w:val="307704D7"/>
    <w:rsid w:val="30779D01"/>
    <w:rsid w:val="307C4B3E"/>
    <w:rsid w:val="307CF229"/>
    <w:rsid w:val="307DC4F5"/>
    <w:rsid w:val="30869B19"/>
    <w:rsid w:val="3087388B"/>
    <w:rsid w:val="3087655F"/>
    <w:rsid w:val="308C43CB"/>
    <w:rsid w:val="308F8F6B"/>
    <w:rsid w:val="3091A4DC"/>
    <w:rsid w:val="309254C5"/>
    <w:rsid w:val="309B7118"/>
    <w:rsid w:val="309CE86E"/>
    <w:rsid w:val="30AB43D2"/>
    <w:rsid w:val="30AFF0C6"/>
    <w:rsid w:val="30B33DAF"/>
    <w:rsid w:val="30B7D590"/>
    <w:rsid w:val="30B9BC98"/>
    <w:rsid w:val="30BBC362"/>
    <w:rsid w:val="30BE166A"/>
    <w:rsid w:val="30C156FD"/>
    <w:rsid w:val="30C22A6B"/>
    <w:rsid w:val="30C534CE"/>
    <w:rsid w:val="30C6160A"/>
    <w:rsid w:val="30C750FE"/>
    <w:rsid w:val="30C99BC4"/>
    <w:rsid w:val="30CA91F7"/>
    <w:rsid w:val="30CC7B2B"/>
    <w:rsid w:val="30CEF24F"/>
    <w:rsid w:val="30CFCD3F"/>
    <w:rsid w:val="30D04AC0"/>
    <w:rsid w:val="30D04E6A"/>
    <w:rsid w:val="30D43907"/>
    <w:rsid w:val="30D5400C"/>
    <w:rsid w:val="30D6EA40"/>
    <w:rsid w:val="30DC394B"/>
    <w:rsid w:val="30DD879E"/>
    <w:rsid w:val="30DDD5AF"/>
    <w:rsid w:val="30DF187A"/>
    <w:rsid w:val="30E2DF62"/>
    <w:rsid w:val="30E41B96"/>
    <w:rsid w:val="30EFB173"/>
    <w:rsid w:val="30F00EA1"/>
    <w:rsid w:val="30FC7BAF"/>
    <w:rsid w:val="30FCA2F6"/>
    <w:rsid w:val="31014463"/>
    <w:rsid w:val="3105541D"/>
    <w:rsid w:val="310677C8"/>
    <w:rsid w:val="31090BA4"/>
    <w:rsid w:val="310AFE7A"/>
    <w:rsid w:val="310BC3AE"/>
    <w:rsid w:val="31107D2A"/>
    <w:rsid w:val="311347C7"/>
    <w:rsid w:val="31181B9E"/>
    <w:rsid w:val="31212C0B"/>
    <w:rsid w:val="31226F05"/>
    <w:rsid w:val="312AD55B"/>
    <w:rsid w:val="312C4664"/>
    <w:rsid w:val="312F4FEA"/>
    <w:rsid w:val="313007C0"/>
    <w:rsid w:val="31310586"/>
    <w:rsid w:val="31349C1E"/>
    <w:rsid w:val="31353415"/>
    <w:rsid w:val="313802D9"/>
    <w:rsid w:val="313D57E6"/>
    <w:rsid w:val="313F6CBE"/>
    <w:rsid w:val="31408423"/>
    <w:rsid w:val="31412446"/>
    <w:rsid w:val="3141F513"/>
    <w:rsid w:val="3144250C"/>
    <w:rsid w:val="3150A554"/>
    <w:rsid w:val="31517ABC"/>
    <w:rsid w:val="3151AD4F"/>
    <w:rsid w:val="3154793C"/>
    <w:rsid w:val="315A013B"/>
    <w:rsid w:val="315CE637"/>
    <w:rsid w:val="315D26D4"/>
    <w:rsid w:val="31634DBC"/>
    <w:rsid w:val="3164B30C"/>
    <w:rsid w:val="3165F9BA"/>
    <w:rsid w:val="3169C5E5"/>
    <w:rsid w:val="316A46F6"/>
    <w:rsid w:val="316B2B20"/>
    <w:rsid w:val="316C83C7"/>
    <w:rsid w:val="316DE31B"/>
    <w:rsid w:val="317052A3"/>
    <w:rsid w:val="3171216D"/>
    <w:rsid w:val="31726F74"/>
    <w:rsid w:val="3172DE59"/>
    <w:rsid w:val="317C792B"/>
    <w:rsid w:val="317E9613"/>
    <w:rsid w:val="318033E1"/>
    <w:rsid w:val="3181FE84"/>
    <w:rsid w:val="318213D2"/>
    <w:rsid w:val="31833584"/>
    <w:rsid w:val="3187D170"/>
    <w:rsid w:val="3188BEAB"/>
    <w:rsid w:val="31891BB3"/>
    <w:rsid w:val="318926B4"/>
    <w:rsid w:val="318AAFFB"/>
    <w:rsid w:val="318C485B"/>
    <w:rsid w:val="318F3A00"/>
    <w:rsid w:val="318F60C3"/>
    <w:rsid w:val="319457B9"/>
    <w:rsid w:val="3194E209"/>
    <w:rsid w:val="31994665"/>
    <w:rsid w:val="3199DE53"/>
    <w:rsid w:val="319A48EB"/>
    <w:rsid w:val="319CD64F"/>
    <w:rsid w:val="31A3B733"/>
    <w:rsid w:val="31A66C5C"/>
    <w:rsid w:val="31AC62F7"/>
    <w:rsid w:val="31AF3694"/>
    <w:rsid w:val="31B0A95D"/>
    <w:rsid w:val="31B14828"/>
    <w:rsid w:val="31B46D49"/>
    <w:rsid w:val="31B6BB59"/>
    <w:rsid w:val="31B836EB"/>
    <w:rsid w:val="31B8C495"/>
    <w:rsid w:val="31B8D4C2"/>
    <w:rsid w:val="31B8F744"/>
    <w:rsid w:val="31BE3CB2"/>
    <w:rsid w:val="31C0A8AE"/>
    <w:rsid w:val="31C2526D"/>
    <w:rsid w:val="31C39413"/>
    <w:rsid w:val="31C48B94"/>
    <w:rsid w:val="31C49CDA"/>
    <w:rsid w:val="31C5D0DA"/>
    <w:rsid w:val="31C6B537"/>
    <w:rsid w:val="31CC2CB9"/>
    <w:rsid w:val="31CC385B"/>
    <w:rsid w:val="31CEE706"/>
    <w:rsid w:val="31CFB371"/>
    <w:rsid w:val="31CFF98C"/>
    <w:rsid w:val="31D04C0F"/>
    <w:rsid w:val="31D0E788"/>
    <w:rsid w:val="31D65EDA"/>
    <w:rsid w:val="31D8F998"/>
    <w:rsid w:val="31DD5AD9"/>
    <w:rsid w:val="31DDEBB6"/>
    <w:rsid w:val="31E2B3BF"/>
    <w:rsid w:val="31E4FF02"/>
    <w:rsid w:val="31E84675"/>
    <w:rsid w:val="31EC48D2"/>
    <w:rsid w:val="31ED044E"/>
    <w:rsid w:val="31ED5E09"/>
    <w:rsid w:val="31F498AE"/>
    <w:rsid w:val="31F89E78"/>
    <w:rsid w:val="31F9A369"/>
    <w:rsid w:val="31FB7F77"/>
    <w:rsid w:val="31FC5703"/>
    <w:rsid w:val="32009E5B"/>
    <w:rsid w:val="3204BFF5"/>
    <w:rsid w:val="3205A328"/>
    <w:rsid w:val="32084181"/>
    <w:rsid w:val="320B71C3"/>
    <w:rsid w:val="320C5DEB"/>
    <w:rsid w:val="320CDB88"/>
    <w:rsid w:val="320F3A68"/>
    <w:rsid w:val="3219B632"/>
    <w:rsid w:val="3219E03A"/>
    <w:rsid w:val="321A78E8"/>
    <w:rsid w:val="322630C1"/>
    <w:rsid w:val="3227FBD4"/>
    <w:rsid w:val="322BBB5E"/>
    <w:rsid w:val="322E8DDC"/>
    <w:rsid w:val="322EA424"/>
    <w:rsid w:val="323555A5"/>
    <w:rsid w:val="3238C54F"/>
    <w:rsid w:val="323BF9F6"/>
    <w:rsid w:val="323EE372"/>
    <w:rsid w:val="323FDBFB"/>
    <w:rsid w:val="324040B5"/>
    <w:rsid w:val="3243602F"/>
    <w:rsid w:val="3245DC06"/>
    <w:rsid w:val="324648FA"/>
    <w:rsid w:val="3246C524"/>
    <w:rsid w:val="32473D58"/>
    <w:rsid w:val="32493FB9"/>
    <w:rsid w:val="324A489F"/>
    <w:rsid w:val="324FCC0B"/>
    <w:rsid w:val="32504A5D"/>
    <w:rsid w:val="32525F41"/>
    <w:rsid w:val="32537C1A"/>
    <w:rsid w:val="325794F7"/>
    <w:rsid w:val="325DA8B8"/>
    <w:rsid w:val="325F9E84"/>
    <w:rsid w:val="325FE7DD"/>
    <w:rsid w:val="32629AC6"/>
    <w:rsid w:val="32641317"/>
    <w:rsid w:val="32642E5D"/>
    <w:rsid w:val="3267FD4B"/>
    <w:rsid w:val="326B45DB"/>
    <w:rsid w:val="326E7082"/>
    <w:rsid w:val="326EF3BD"/>
    <w:rsid w:val="32780F26"/>
    <w:rsid w:val="32784193"/>
    <w:rsid w:val="32794DD2"/>
    <w:rsid w:val="327D11B3"/>
    <w:rsid w:val="327D632E"/>
    <w:rsid w:val="3280F282"/>
    <w:rsid w:val="32817641"/>
    <w:rsid w:val="32818583"/>
    <w:rsid w:val="3281ABC5"/>
    <w:rsid w:val="3283212D"/>
    <w:rsid w:val="3283AAD5"/>
    <w:rsid w:val="328461BC"/>
    <w:rsid w:val="3286DBCB"/>
    <w:rsid w:val="328BCF83"/>
    <w:rsid w:val="328C93A4"/>
    <w:rsid w:val="328FBE66"/>
    <w:rsid w:val="3290474B"/>
    <w:rsid w:val="32909704"/>
    <w:rsid w:val="3290D94C"/>
    <w:rsid w:val="329132FC"/>
    <w:rsid w:val="32938ECE"/>
    <w:rsid w:val="3293A506"/>
    <w:rsid w:val="3293B2E3"/>
    <w:rsid w:val="32968A51"/>
    <w:rsid w:val="3299ED4B"/>
    <w:rsid w:val="329BB8A5"/>
    <w:rsid w:val="32A06A24"/>
    <w:rsid w:val="32A08069"/>
    <w:rsid w:val="32A28606"/>
    <w:rsid w:val="32A5EB7F"/>
    <w:rsid w:val="32AD5FDC"/>
    <w:rsid w:val="32B17AF1"/>
    <w:rsid w:val="32B84D70"/>
    <w:rsid w:val="32BD1C68"/>
    <w:rsid w:val="32BD484F"/>
    <w:rsid w:val="32BE3F66"/>
    <w:rsid w:val="32BFD113"/>
    <w:rsid w:val="32C00E87"/>
    <w:rsid w:val="32C05218"/>
    <w:rsid w:val="32C11140"/>
    <w:rsid w:val="32C35CD2"/>
    <w:rsid w:val="32C5992F"/>
    <w:rsid w:val="32C7E105"/>
    <w:rsid w:val="32D46A2E"/>
    <w:rsid w:val="32D588AD"/>
    <w:rsid w:val="32D70506"/>
    <w:rsid w:val="32D77960"/>
    <w:rsid w:val="32D7D295"/>
    <w:rsid w:val="32DF9527"/>
    <w:rsid w:val="32DFFE22"/>
    <w:rsid w:val="32E27D9C"/>
    <w:rsid w:val="32E5220B"/>
    <w:rsid w:val="32E8E69A"/>
    <w:rsid w:val="32ED58DB"/>
    <w:rsid w:val="32EE23CE"/>
    <w:rsid w:val="32EFA969"/>
    <w:rsid w:val="32F3DCB3"/>
    <w:rsid w:val="32F43C3B"/>
    <w:rsid w:val="32F5714E"/>
    <w:rsid w:val="32F6EB67"/>
    <w:rsid w:val="32F94634"/>
    <w:rsid w:val="32FD500F"/>
    <w:rsid w:val="32FE1555"/>
    <w:rsid w:val="3303BB7E"/>
    <w:rsid w:val="3303F2DA"/>
    <w:rsid w:val="33049813"/>
    <w:rsid w:val="3306DE0A"/>
    <w:rsid w:val="33073625"/>
    <w:rsid w:val="330866AD"/>
    <w:rsid w:val="330C77A0"/>
    <w:rsid w:val="3311BF93"/>
    <w:rsid w:val="331396B7"/>
    <w:rsid w:val="331628B5"/>
    <w:rsid w:val="3316861D"/>
    <w:rsid w:val="33182893"/>
    <w:rsid w:val="3319F524"/>
    <w:rsid w:val="331F780C"/>
    <w:rsid w:val="332239D5"/>
    <w:rsid w:val="332275EB"/>
    <w:rsid w:val="3323B80C"/>
    <w:rsid w:val="3323F35F"/>
    <w:rsid w:val="3324B4E9"/>
    <w:rsid w:val="3327DA22"/>
    <w:rsid w:val="332AE8A1"/>
    <w:rsid w:val="332D2D86"/>
    <w:rsid w:val="332FB954"/>
    <w:rsid w:val="3333EC54"/>
    <w:rsid w:val="33356740"/>
    <w:rsid w:val="333A2433"/>
    <w:rsid w:val="33431215"/>
    <w:rsid w:val="3343A92F"/>
    <w:rsid w:val="3346875D"/>
    <w:rsid w:val="334A2D0D"/>
    <w:rsid w:val="334A6344"/>
    <w:rsid w:val="334D0A2E"/>
    <w:rsid w:val="334EC0A4"/>
    <w:rsid w:val="3356E604"/>
    <w:rsid w:val="3358BBE5"/>
    <w:rsid w:val="335A360A"/>
    <w:rsid w:val="33622FC9"/>
    <w:rsid w:val="336269A7"/>
    <w:rsid w:val="336845CF"/>
    <w:rsid w:val="336FC342"/>
    <w:rsid w:val="3372215D"/>
    <w:rsid w:val="33730326"/>
    <w:rsid w:val="33769FBE"/>
    <w:rsid w:val="3377BBA1"/>
    <w:rsid w:val="3379133A"/>
    <w:rsid w:val="337A56FC"/>
    <w:rsid w:val="337A9C5F"/>
    <w:rsid w:val="338205F8"/>
    <w:rsid w:val="3386C90B"/>
    <w:rsid w:val="33872756"/>
    <w:rsid w:val="338943A4"/>
    <w:rsid w:val="338A24C5"/>
    <w:rsid w:val="338A6442"/>
    <w:rsid w:val="338B7C6C"/>
    <w:rsid w:val="338EDAAE"/>
    <w:rsid w:val="338F511B"/>
    <w:rsid w:val="33941DDD"/>
    <w:rsid w:val="339429C8"/>
    <w:rsid w:val="3394FB12"/>
    <w:rsid w:val="33955CA3"/>
    <w:rsid w:val="339A1722"/>
    <w:rsid w:val="339A5AB0"/>
    <w:rsid w:val="339A8DD7"/>
    <w:rsid w:val="33A19DF8"/>
    <w:rsid w:val="33A8766C"/>
    <w:rsid w:val="33A8D1F0"/>
    <w:rsid w:val="33AD2388"/>
    <w:rsid w:val="33AD5479"/>
    <w:rsid w:val="33ADB97C"/>
    <w:rsid w:val="33B5CBD9"/>
    <w:rsid w:val="33B71BEA"/>
    <w:rsid w:val="33B9EED7"/>
    <w:rsid w:val="33BAEA9F"/>
    <w:rsid w:val="33BD038E"/>
    <w:rsid w:val="33BEB968"/>
    <w:rsid w:val="33BF33F4"/>
    <w:rsid w:val="33C22FFE"/>
    <w:rsid w:val="33C62A93"/>
    <w:rsid w:val="33C8A24F"/>
    <w:rsid w:val="33C8FFEA"/>
    <w:rsid w:val="33C9F84A"/>
    <w:rsid w:val="33CA8242"/>
    <w:rsid w:val="33CAEAA7"/>
    <w:rsid w:val="33CEAEF0"/>
    <w:rsid w:val="33CF26F2"/>
    <w:rsid w:val="33CF9DB8"/>
    <w:rsid w:val="33D4D2E8"/>
    <w:rsid w:val="33D510E1"/>
    <w:rsid w:val="33D6DED0"/>
    <w:rsid w:val="33D99007"/>
    <w:rsid w:val="33DA6794"/>
    <w:rsid w:val="33DBF9F0"/>
    <w:rsid w:val="33DFB14E"/>
    <w:rsid w:val="33E58ACD"/>
    <w:rsid w:val="33EDA56E"/>
    <w:rsid w:val="33F1C70A"/>
    <w:rsid w:val="33F4D041"/>
    <w:rsid w:val="33F7007C"/>
    <w:rsid w:val="33F731E7"/>
    <w:rsid w:val="33F87C25"/>
    <w:rsid w:val="33FF4DE9"/>
    <w:rsid w:val="34013588"/>
    <w:rsid w:val="340228E2"/>
    <w:rsid w:val="3402617C"/>
    <w:rsid w:val="340ABF36"/>
    <w:rsid w:val="340BFC5C"/>
    <w:rsid w:val="340D4834"/>
    <w:rsid w:val="340D94C3"/>
    <w:rsid w:val="34118767"/>
    <w:rsid w:val="3424FEA4"/>
    <w:rsid w:val="34260F4C"/>
    <w:rsid w:val="3426877B"/>
    <w:rsid w:val="3427392A"/>
    <w:rsid w:val="342A92DA"/>
    <w:rsid w:val="342AE7B0"/>
    <w:rsid w:val="342D15F0"/>
    <w:rsid w:val="342E8BDB"/>
    <w:rsid w:val="3431D7FB"/>
    <w:rsid w:val="34373F93"/>
    <w:rsid w:val="343D7282"/>
    <w:rsid w:val="343EBE2C"/>
    <w:rsid w:val="34406BA1"/>
    <w:rsid w:val="344FB5DB"/>
    <w:rsid w:val="344FCB6C"/>
    <w:rsid w:val="3455D3B0"/>
    <w:rsid w:val="3455FF56"/>
    <w:rsid w:val="34564F10"/>
    <w:rsid w:val="34568607"/>
    <w:rsid w:val="3457FC79"/>
    <w:rsid w:val="345BE069"/>
    <w:rsid w:val="345C7DA2"/>
    <w:rsid w:val="345DF478"/>
    <w:rsid w:val="345EC6C8"/>
    <w:rsid w:val="34648278"/>
    <w:rsid w:val="3466BFE7"/>
    <w:rsid w:val="3467C51C"/>
    <w:rsid w:val="34680B7C"/>
    <w:rsid w:val="346D82CF"/>
    <w:rsid w:val="347269DE"/>
    <w:rsid w:val="347523D9"/>
    <w:rsid w:val="347AEEB3"/>
    <w:rsid w:val="347CCCF7"/>
    <w:rsid w:val="347CE541"/>
    <w:rsid w:val="347FB6BA"/>
    <w:rsid w:val="348231B7"/>
    <w:rsid w:val="348FDB93"/>
    <w:rsid w:val="349572BC"/>
    <w:rsid w:val="3496A24D"/>
    <w:rsid w:val="349F125A"/>
    <w:rsid w:val="349FD12D"/>
    <w:rsid w:val="34A09AB1"/>
    <w:rsid w:val="34A1AEC2"/>
    <w:rsid w:val="34A3ECB3"/>
    <w:rsid w:val="34A9D174"/>
    <w:rsid w:val="34AE52C1"/>
    <w:rsid w:val="34B11A7B"/>
    <w:rsid w:val="34B1B055"/>
    <w:rsid w:val="34B294FD"/>
    <w:rsid w:val="34B2D499"/>
    <w:rsid w:val="34B5D57A"/>
    <w:rsid w:val="34B6397F"/>
    <w:rsid w:val="34B6948F"/>
    <w:rsid w:val="34B6F4E4"/>
    <w:rsid w:val="34B8B527"/>
    <w:rsid w:val="34CD4A38"/>
    <w:rsid w:val="34D424AC"/>
    <w:rsid w:val="34D6A00F"/>
    <w:rsid w:val="34D6E7BF"/>
    <w:rsid w:val="34D7507D"/>
    <w:rsid w:val="34D96D77"/>
    <w:rsid w:val="34D9977E"/>
    <w:rsid w:val="34DB428D"/>
    <w:rsid w:val="34E0E8F4"/>
    <w:rsid w:val="34E10D27"/>
    <w:rsid w:val="34E11605"/>
    <w:rsid w:val="34E19CB1"/>
    <w:rsid w:val="34E21259"/>
    <w:rsid w:val="34E28B8B"/>
    <w:rsid w:val="34E37A46"/>
    <w:rsid w:val="34E4D0A8"/>
    <w:rsid w:val="34E60F82"/>
    <w:rsid w:val="34E7BE7A"/>
    <w:rsid w:val="34EAFA64"/>
    <w:rsid w:val="34EF2D3E"/>
    <w:rsid w:val="34EF75A6"/>
    <w:rsid w:val="34FAFD3E"/>
    <w:rsid w:val="34FB38BB"/>
    <w:rsid w:val="350814E1"/>
    <w:rsid w:val="350862A2"/>
    <w:rsid w:val="350A9DDB"/>
    <w:rsid w:val="3511DDB1"/>
    <w:rsid w:val="3512756D"/>
    <w:rsid w:val="35137CA6"/>
    <w:rsid w:val="3514920E"/>
    <w:rsid w:val="3518287D"/>
    <w:rsid w:val="35188B5B"/>
    <w:rsid w:val="3518D5DD"/>
    <w:rsid w:val="3519B2C0"/>
    <w:rsid w:val="3520BC2B"/>
    <w:rsid w:val="35215B86"/>
    <w:rsid w:val="3521F8B3"/>
    <w:rsid w:val="35243D46"/>
    <w:rsid w:val="3526B97C"/>
    <w:rsid w:val="352AE23A"/>
    <w:rsid w:val="352B1184"/>
    <w:rsid w:val="352BF250"/>
    <w:rsid w:val="352DFDFB"/>
    <w:rsid w:val="352E1C5D"/>
    <w:rsid w:val="35311C90"/>
    <w:rsid w:val="35317631"/>
    <w:rsid w:val="35346FD9"/>
    <w:rsid w:val="3535E783"/>
    <w:rsid w:val="35368238"/>
    <w:rsid w:val="353B1FB9"/>
    <w:rsid w:val="353E5EE7"/>
    <w:rsid w:val="353FBE90"/>
    <w:rsid w:val="3541B321"/>
    <w:rsid w:val="3542381E"/>
    <w:rsid w:val="3542D8C2"/>
    <w:rsid w:val="354326EC"/>
    <w:rsid w:val="35443994"/>
    <w:rsid w:val="354477DE"/>
    <w:rsid w:val="3549B8C6"/>
    <w:rsid w:val="354BE392"/>
    <w:rsid w:val="3554CD11"/>
    <w:rsid w:val="35551F76"/>
    <w:rsid w:val="355A0CB7"/>
    <w:rsid w:val="355B9B9C"/>
    <w:rsid w:val="355C13E2"/>
    <w:rsid w:val="355D9AD9"/>
    <w:rsid w:val="355DADF1"/>
    <w:rsid w:val="355EE74A"/>
    <w:rsid w:val="35615963"/>
    <w:rsid w:val="3568995B"/>
    <w:rsid w:val="356AEFF8"/>
    <w:rsid w:val="356C3913"/>
    <w:rsid w:val="356D7DA3"/>
    <w:rsid w:val="35717E19"/>
    <w:rsid w:val="3571A7E2"/>
    <w:rsid w:val="3573EC69"/>
    <w:rsid w:val="357A08DF"/>
    <w:rsid w:val="3587B6BA"/>
    <w:rsid w:val="358A0DF4"/>
    <w:rsid w:val="358B6619"/>
    <w:rsid w:val="358BB9FB"/>
    <w:rsid w:val="358CC8B7"/>
    <w:rsid w:val="358F41A9"/>
    <w:rsid w:val="35928DF5"/>
    <w:rsid w:val="3595E4E7"/>
    <w:rsid w:val="3597E93B"/>
    <w:rsid w:val="35989EB4"/>
    <w:rsid w:val="3599129E"/>
    <w:rsid w:val="359960F0"/>
    <w:rsid w:val="359B1683"/>
    <w:rsid w:val="359BC073"/>
    <w:rsid w:val="359C7501"/>
    <w:rsid w:val="359E03B3"/>
    <w:rsid w:val="35A089B7"/>
    <w:rsid w:val="35A3031C"/>
    <w:rsid w:val="35A47825"/>
    <w:rsid w:val="35A5C8DC"/>
    <w:rsid w:val="35A75D9B"/>
    <w:rsid w:val="35A93D98"/>
    <w:rsid w:val="35AB3079"/>
    <w:rsid w:val="35AC9642"/>
    <w:rsid w:val="35AEBAE6"/>
    <w:rsid w:val="35B0FCC0"/>
    <w:rsid w:val="35B2EF55"/>
    <w:rsid w:val="35B826B6"/>
    <w:rsid w:val="35B96C03"/>
    <w:rsid w:val="35BB2D24"/>
    <w:rsid w:val="35BD0E55"/>
    <w:rsid w:val="35BF8141"/>
    <w:rsid w:val="35BFFD92"/>
    <w:rsid w:val="35C7C196"/>
    <w:rsid w:val="35C7EA67"/>
    <w:rsid w:val="35CCC39E"/>
    <w:rsid w:val="35CCFE72"/>
    <w:rsid w:val="35D0179C"/>
    <w:rsid w:val="35D0B7A2"/>
    <w:rsid w:val="35D54F8C"/>
    <w:rsid w:val="35D5A621"/>
    <w:rsid w:val="35D5E599"/>
    <w:rsid w:val="35D67B90"/>
    <w:rsid w:val="35D6AE6A"/>
    <w:rsid w:val="35DD5AAD"/>
    <w:rsid w:val="35E1530D"/>
    <w:rsid w:val="35E2334B"/>
    <w:rsid w:val="35E2D6C7"/>
    <w:rsid w:val="35E40A1C"/>
    <w:rsid w:val="35E6E19E"/>
    <w:rsid w:val="35EAB66A"/>
    <w:rsid w:val="35EE4386"/>
    <w:rsid w:val="35F22305"/>
    <w:rsid w:val="35F339FF"/>
    <w:rsid w:val="35FA21FD"/>
    <w:rsid w:val="35FA6FD7"/>
    <w:rsid w:val="35FC0D8A"/>
    <w:rsid w:val="35FE7DC7"/>
    <w:rsid w:val="35FF81C7"/>
    <w:rsid w:val="36009A6F"/>
    <w:rsid w:val="3607F5BE"/>
    <w:rsid w:val="360A80DA"/>
    <w:rsid w:val="360B0EC9"/>
    <w:rsid w:val="3612ED94"/>
    <w:rsid w:val="3613E6BD"/>
    <w:rsid w:val="361527A5"/>
    <w:rsid w:val="361ACC31"/>
    <w:rsid w:val="361B4D6D"/>
    <w:rsid w:val="361C99D3"/>
    <w:rsid w:val="361D1EEA"/>
    <w:rsid w:val="361F9732"/>
    <w:rsid w:val="36222E32"/>
    <w:rsid w:val="3622FE84"/>
    <w:rsid w:val="36247CB5"/>
    <w:rsid w:val="3627260E"/>
    <w:rsid w:val="36295759"/>
    <w:rsid w:val="362CAF49"/>
    <w:rsid w:val="362DA994"/>
    <w:rsid w:val="362E5AAE"/>
    <w:rsid w:val="362E8636"/>
    <w:rsid w:val="36304411"/>
    <w:rsid w:val="363E3834"/>
    <w:rsid w:val="36417A3C"/>
    <w:rsid w:val="3645C867"/>
    <w:rsid w:val="3646F396"/>
    <w:rsid w:val="3648C6A9"/>
    <w:rsid w:val="3649D69E"/>
    <w:rsid w:val="364B3779"/>
    <w:rsid w:val="364BA6F6"/>
    <w:rsid w:val="364DC29A"/>
    <w:rsid w:val="3650B51C"/>
    <w:rsid w:val="365808FD"/>
    <w:rsid w:val="3658DF60"/>
    <w:rsid w:val="365B2F01"/>
    <w:rsid w:val="365F8799"/>
    <w:rsid w:val="365FCF7E"/>
    <w:rsid w:val="36619F64"/>
    <w:rsid w:val="3663CC72"/>
    <w:rsid w:val="3664698B"/>
    <w:rsid w:val="3664730D"/>
    <w:rsid w:val="3664E958"/>
    <w:rsid w:val="36695ADE"/>
    <w:rsid w:val="366BDED6"/>
    <w:rsid w:val="366C29FA"/>
    <w:rsid w:val="366C4BAC"/>
    <w:rsid w:val="366F29F4"/>
    <w:rsid w:val="367322AC"/>
    <w:rsid w:val="3676DE8A"/>
    <w:rsid w:val="36789785"/>
    <w:rsid w:val="367B5940"/>
    <w:rsid w:val="367DBD7F"/>
    <w:rsid w:val="367FA24E"/>
    <w:rsid w:val="368032B6"/>
    <w:rsid w:val="368212CE"/>
    <w:rsid w:val="3682937B"/>
    <w:rsid w:val="3684CE74"/>
    <w:rsid w:val="36875D6C"/>
    <w:rsid w:val="36877CB5"/>
    <w:rsid w:val="36890EBF"/>
    <w:rsid w:val="368CF890"/>
    <w:rsid w:val="36926E1E"/>
    <w:rsid w:val="36931517"/>
    <w:rsid w:val="369A6756"/>
    <w:rsid w:val="36A5D4ED"/>
    <w:rsid w:val="36A68958"/>
    <w:rsid w:val="36A6FB56"/>
    <w:rsid w:val="36A76071"/>
    <w:rsid w:val="36AAA3E8"/>
    <w:rsid w:val="36AC0F9A"/>
    <w:rsid w:val="36ACCEB0"/>
    <w:rsid w:val="36ACD05D"/>
    <w:rsid w:val="36AD5420"/>
    <w:rsid w:val="36ADFEDD"/>
    <w:rsid w:val="36AE4524"/>
    <w:rsid w:val="36B08A4B"/>
    <w:rsid w:val="36B10128"/>
    <w:rsid w:val="36B108CA"/>
    <w:rsid w:val="36B7B6F9"/>
    <w:rsid w:val="36BD6656"/>
    <w:rsid w:val="36C45326"/>
    <w:rsid w:val="36C6D73D"/>
    <w:rsid w:val="36C8D564"/>
    <w:rsid w:val="36C93398"/>
    <w:rsid w:val="36CDA6B9"/>
    <w:rsid w:val="36CE056F"/>
    <w:rsid w:val="36CF634D"/>
    <w:rsid w:val="36D02CE2"/>
    <w:rsid w:val="36D03658"/>
    <w:rsid w:val="36D04D2B"/>
    <w:rsid w:val="36D1E1A0"/>
    <w:rsid w:val="36D4A38E"/>
    <w:rsid w:val="36D671F0"/>
    <w:rsid w:val="36D6F01A"/>
    <w:rsid w:val="36D89704"/>
    <w:rsid w:val="36DBD7FF"/>
    <w:rsid w:val="36DEAE66"/>
    <w:rsid w:val="36DEB5D4"/>
    <w:rsid w:val="36DED4F3"/>
    <w:rsid w:val="36DF6C3F"/>
    <w:rsid w:val="36DF7689"/>
    <w:rsid w:val="36E01475"/>
    <w:rsid w:val="36E0E916"/>
    <w:rsid w:val="36E32C07"/>
    <w:rsid w:val="36E5D239"/>
    <w:rsid w:val="36E87579"/>
    <w:rsid w:val="36E91FCC"/>
    <w:rsid w:val="36EB5734"/>
    <w:rsid w:val="36F5CE25"/>
    <w:rsid w:val="36F6002D"/>
    <w:rsid w:val="36F9534D"/>
    <w:rsid w:val="36F97508"/>
    <w:rsid w:val="36FA30F0"/>
    <w:rsid w:val="37003318"/>
    <w:rsid w:val="3700916F"/>
    <w:rsid w:val="37009DF8"/>
    <w:rsid w:val="370A0AD2"/>
    <w:rsid w:val="3710A504"/>
    <w:rsid w:val="37119631"/>
    <w:rsid w:val="37138896"/>
    <w:rsid w:val="37141519"/>
    <w:rsid w:val="3714B3D1"/>
    <w:rsid w:val="37156CDA"/>
    <w:rsid w:val="371924FC"/>
    <w:rsid w:val="37195540"/>
    <w:rsid w:val="371B8EB7"/>
    <w:rsid w:val="372192A1"/>
    <w:rsid w:val="3721EDB9"/>
    <w:rsid w:val="37225F70"/>
    <w:rsid w:val="37284E22"/>
    <w:rsid w:val="372B5976"/>
    <w:rsid w:val="372DC972"/>
    <w:rsid w:val="37310F9F"/>
    <w:rsid w:val="3731D5E9"/>
    <w:rsid w:val="373401EC"/>
    <w:rsid w:val="37352BB4"/>
    <w:rsid w:val="373619F9"/>
    <w:rsid w:val="3738046D"/>
    <w:rsid w:val="37381E6F"/>
    <w:rsid w:val="373AEC08"/>
    <w:rsid w:val="373C3117"/>
    <w:rsid w:val="37463289"/>
    <w:rsid w:val="374CAC48"/>
    <w:rsid w:val="374F36EA"/>
    <w:rsid w:val="37504FC9"/>
    <w:rsid w:val="375ACEBA"/>
    <w:rsid w:val="375AE0AA"/>
    <w:rsid w:val="375CCBAE"/>
    <w:rsid w:val="375D5EF9"/>
    <w:rsid w:val="376113D0"/>
    <w:rsid w:val="376BFC88"/>
    <w:rsid w:val="376F7CAD"/>
    <w:rsid w:val="37731C3D"/>
    <w:rsid w:val="3773B8F0"/>
    <w:rsid w:val="377497AF"/>
    <w:rsid w:val="37792E3F"/>
    <w:rsid w:val="3779839A"/>
    <w:rsid w:val="377ABA61"/>
    <w:rsid w:val="377C2F5D"/>
    <w:rsid w:val="377D6C82"/>
    <w:rsid w:val="377DB7C6"/>
    <w:rsid w:val="377E5D63"/>
    <w:rsid w:val="377E81FF"/>
    <w:rsid w:val="37815E51"/>
    <w:rsid w:val="378161E7"/>
    <w:rsid w:val="3785300B"/>
    <w:rsid w:val="37867ED9"/>
    <w:rsid w:val="3786EC50"/>
    <w:rsid w:val="3786FD9D"/>
    <w:rsid w:val="37894C82"/>
    <w:rsid w:val="3789E195"/>
    <w:rsid w:val="378CBA35"/>
    <w:rsid w:val="378D6E15"/>
    <w:rsid w:val="378F08C8"/>
    <w:rsid w:val="379122E2"/>
    <w:rsid w:val="3791673F"/>
    <w:rsid w:val="37A1C757"/>
    <w:rsid w:val="37A244AC"/>
    <w:rsid w:val="37A385D5"/>
    <w:rsid w:val="37A4F9FB"/>
    <w:rsid w:val="37A7B49A"/>
    <w:rsid w:val="37A7EE9F"/>
    <w:rsid w:val="37ABABD3"/>
    <w:rsid w:val="37AC0809"/>
    <w:rsid w:val="37B067F8"/>
    <w:rsid w:val="37B28808"/>
    <w:rsid w:val="37B39836"/>
    <w:rsid w:val="37B691B1"/>
    <w:rsid w:val="37B8F21A"/>
    <w:rsid w:val="37BAEFDF"/>
    <w:rsid w:val="37BB08B2"/>
    <w:rsid w:val="37BEDE80"/>
    <w:rsid w:val="37C042D5"/>
    <w:rsid w:val="37C1A660"/>
    <w:rsid w:val="37C279B4"/>
    <w:rsid w:val="37C3C2E1"/>
    <w:rsid w:val="37C41801"/>
    <w:rsid w:val="37C5E45C"/>
    <w:rsid w:val="37C60C0D"/>
    <w:rsid w:val="37C6A156"/>
    <w:rsid w:val="37C8AB0F"/>
    <w:rsid w:val="37CB3ABF"/>
    <w:rsid w:val="37D76658"/>
    <w:rsid w:val="37D830D0"/>
    <w:rsid w:val="37D8A5CE"/>
    <w:rsid w:val="37E0BE3D"/>
    <w:rsid w:val="37E26216"/>
    <w:rsid w:val="37E405B7"/>
    <w:rsid w:val="37E7806A"/>
    <w:rsid w:val="37E84056"/>
    <w:rsid w:val="37E92FA8"/>
    <w:rsid w:val="37E980A4"/>
    <w:rsid w:val="37ECC089"/>
    <w:rsid w:val="37ED14CD"/>
    <w:rsid w:val="37ED4453"/>
    <w:rsid w:val="37F0A517"/>
    <w:rsid w:val="37FDF1F5"/>
    <w:rsid w:val="3802FAAA"/>
    <w:rsid w:val="3807001E"/>
    <w:rsid w:val="38070F66"/>
    <w:rsid w:val="3807C1C8"/>
    <w:rsid w:val="3809CA96"/>
    <w:rsid w:val="380BD6D5"/>
    <w:rsid w:val="38108474"/>
    <w:rsid w:val="38154298"/>
    <w:rsid w:val="38168C19"/>
    <w:rsid w:val="3816BA31"/>
    <w:rsid w:val="3816FEBA"/>
    <w:rsid w:val="3818ADE9"/>
    <w:rsid w:val="381B315D"/>
    <w:rsid w:val="381B92B0"/>
    <w:rsid w:val="381E9214"/>
    <w:rsid w:val="38214EDA"/>
    <w:rsid w:val="3821EDD6"/>
    <w:rsid w:val="38291DE6"/>
    <w:rsid w:val="382C1D27"/>
    <w:rsid w:val="382E0CEA"/>
    <w:rsid w:val="382FB44C"/>
    <w:rsid w:val="3831F45C"/>
    <w:rsid w:val="38342C2A"/>
    <w:rsid w:val="3835049C"/>
    <w:rsid w:val="38351988"/>
    <w:rsid w:val="3837398B"/>
    <w:rsid w:val="3838DECE"/>
    <w:rsid w:val="3839E55B"/>
    <w:rsid w:val="383CE4F2"/>
    <w:rsid w:val="383E797F"/>
    <w:rsid w:val="3840AEAB"/>
    <w:rsid w:val="3840C9C5"/>
    <w:rsid w:val="384104A5"/>
    <w:rsid w:val="38422BF8"/>
    <w:rsid w:val="3842497E"/>
    <w:rsid w:val="384497D2"/>
    <w:rsid w:val="3844A64B"/>
    <w:rsid w:val="38467020"/>
    <w:rsid w:val="384A3BF1"/>
    <w:rsid w:val="384B1E3F"/>
    <w:rsid w:val="384BD871"/>
    <w:rsid w:val="384CA7A4"/>
    <w:rsid w:val="384CC95A"/>
    <w:rsid w:val="384E3A5F"/>
    <w:rsid w:val="385048C9"/>
    <w:rsid w:val="38505817"/>
    <w:rsid w:val="3850DB96"/>
    <w:rsid w:val="385135BC"/>
    <w:rsid w:val="3852532D"/>
    <w:rsid w:val="3856F84E"/>
    <w:rsid w:val="38578050"/>
    <w:rsid w:val="3857873B"/>
    <w:rsid w:val="38582F5C"/>
    <w:rsid w:val="385EB316"/>
    <w:rsid w:val="385FC82A"/>
    <w:rsid w:val="38602E54"/>
    <w:rsid w:val="38622DA8"/>
    <w:rsid w:val="386327D5"/>
    <w:rsid w:val="3866EEC4"/>
    <w:rsid w:val="38671133"/>
    <w:rsid w:val="3867991C"/>
    <w:rsid w:val="3867EFC0"/>
    <w:rsid w:val="386A288B"/>
    <w:rsid w:val="386A69F6"/>
    <w:rsid w:val="386CEE48"/>
    <w:rsid w:val="386ED070"/>
    <w:rsid w:val="386F12B8"/>
    <w:rsid w:val="386FD413"/>
    <w:rsid w:val="38707DD9"/>
    <w:rsid w:val="3871A4CA"/>
    <w:rsid w:val="38771E64"/>
    <w:rsid w:val="38797D1B"/>
    <w:rsid w:val="387ADB20"/>
    <w:rsid w:val="388314EF"/>
    <w:rsid w:val="3887A48F"/>
    <w:rsid w:val="388917D5"/>
    <w:rsid w:val="388F3D58"/>
    <w:rsid w:val="38901FA0"/>
    <w:rsid w:val="3890CB9E"/>
    <w:rsid w:val="38918581"/>
    <w:rsid w:val="3891D3C4"/>
    <w:rsid w:val="38930B6A"/>
    <w:rsid w:val="3893192F"/>
    <w:rsid w:val="3896ED47"/>
    <w:rsid w:val="3897186E"/>
    <w:rsid w:val="38973362"/>
    <w:rsid w:val="389767FC"/>
    <w:rsid w:val="3898CC1B"/>
    <w:rsid w:val="38995FB3"/>
    <w:rsid w:val="389CE132"/>
    <w:rsid w:val="389F0123"/>
    <w:rsid w:val="389F2FB5"/>
    <w:rsid w:val="38A06CD9"/>
    <w:rsid w:val="38A48208"/>
    <w:rsid w:val="38A4AE05"/>
    <w:rsid w:val="38A6C54C"/>
    <w:rsid w:val="38A94709"/>
    <w:rsid w:val="38AB9512"/>
    <w:rsid w:val="38AF4291"/>
    <w:rsid w:val="38B0E51C"/>
    <w:rsid w:val="38B1845E"/>
    <w:rsid w:val="38B22B83"/>
    <w:rsid w:val="38B4F396"/>
    <w:rsid w:val="38B52AC9"/>
    <w:rsid w:val="38BA413D"/>
    <w:rsid w:val="38BE027E"/>
    <w:rsid w:val="38C1AF49"/>
    <w:rsid w:val="38C32471"/>
    <w:rsid w:val="38C557E4"/>
    <w:rsid w:val="38C9D7EA"/>
    <w:rsid w:val="38CF28CC"/>
    <w:rsid w:val="38D00B96"/>
    <w:rsid w:val="38D06BBE"/>
    <w:rsid w:val="38D1FE57"/>
    <w:rsid w:val="38D2177E"/>
    <w:rsid w:val="38D27F26"/>
    <w:rsid w:val="38D3665F"/>
    <w:rsid w:val="38D6D2CF"/>
    <w:rsid w:val="38D756D5"/>
    <w:rsid w:val="38D9A184"/>
    <w:rsid w:val="38DCF7FA"/>
    <w:rsid w:val="38E922EA"/>
    <w:rsid w:val="38EB391F"/>
    <w:rsid w:val="38F049CA"/>
    <w:rsid w:val="38F5749E"/>
    <w:rsid w:val="38F681F4"/>
    <w:rsid w:val="39007B34"/>
    <w:rsid w:val="3902E68A"/>
    <w:rsid w:val="3905D2D0"/>
    <w:rsid w:val="3907AA14"/>
    <w:rsid w:val="390D6F53"/>
    <w:rsid w:val="390F5943"/>
    <w:rsid w:val="390FBA81"/>
    <w:rsid w:val="390FC5E3"/>
    <w:rsid w:val="39118D41"/>
    <w:rsid w:val="39130B23"/>
    <w:rsid w:val="391426DC"/>
    <w:rsid w:val="3915F0C3"/>
    <w:rsid w:val="3917CE26"/>
    <w:rsid w:val="39196ADE"/>
    <w:rsid w:val="391C0EE7"/>
    <w:rsid w:val="391E4179"/>
    <w:rsid w:val="39210EDF"/>
    <w:rsid w:val="3925FE7E"/>
    <w:rsid w:val="39262CDC"/>
    <w:rsid w:val="392AE999"/>
    <w:rsid w:val="392C5D61"/>
    <w:rsid w:val="392CB663"/>
    <w:rsid w:val="392D9FAC"/>
    <w:rsid w:val="393117CC"/>
    <w:rsid w:val="39324A4E"/>
    <w:rsid w:val="39326956"/>
    <w:rsid w:val="393B91C3"/>
    <w:rsid w:val="393C75D2"/>
    <w:rsid w:val="393CF111"/>
    <w:rsid w:val="39403678"/>
    <w:rsid w:val="39424111"/>
    <w:rsid w:val="39449A09"/>
    <w:rsid w:val="39451AE4"/>
    <w:rsid w:val="3946D2CE"/>
    <w:rsid w:val="3947CCF0"/>
    <w:rsid w:val="3947E28C"/>
    <w:rsid w:val="394E8009"/>
    <w:rsid w:val="39524AF4"/>
    <w:rsid w:val="39551EBA"/>
    <w:rsid w:val="3955B977"/>
    <w:rsid w:val="395BB1CD"/>
    <w:rsid w:val="395D025E"/>
    <w:rsid w:val="395DE76C"/>
    <w:rsid w:val="395E3427"/>
    <w:rsid w:val="39613ADD"/>
    <w:rsid w:val="3964633A"/>
    <w:rsid w:val="3965839C"/>
    <w:rsid w:val="3965A433"/>
    <w:rsid w:val="3967A397"/>
    <w:rsid w:val="3978F6A1"/>
    <w:rsid w:val="39817197"/>
    <w:rsid w:val="3983E8EE"/>
    <w:rsid w:val="3985632D"/>
    <w:rsid w:val="398C6669"/>
    <w:rsid w:val="39913C72"/>
    <w:rsid w:val="3995B7D7"/>
    <w:rsid w:val="3996468B"/>
    <w:rsid w:val="3999E8EB"/>
    <w:rsid w:val="39A3B0FF"/>
    <w:rsid w:val="39A7F2B6"/>
    <w:rsid w:val="39A7F7A7"/>
    <w:rsid w:val="39A8438F"/>
    <w:rsid w:val="39B19B70"/>
    <w:rsid w:val="39B67C70"/>
    <w:rsid w:val="39B820EE"/>
    <w:rsid w:val="39BC55D6"/>
    <w:rsid w:val="39BFE5B3"/>
    <w:rsid w:val="39C96B9D"/>
    <w:rsid w:val="39C9BD70"/>
    <w:rsid w:val="39D0BE9A"/>
    <w:rsid w:val="39D28578"/>
    <w:rsid w:val="39D7379B"/>
    <w:rsid w:val="39DA09F0"/>
    <w:rsid w:val="39DC7AD6"/>
    <w:rsid w:val="39DFD760"/>
    <w:rsid w:val="39E05131"/>
    <w:rsid w:val="39E181F2"/>
    <w:rsid w:val="39E1EDE8"/>
    <w:rsid w:val="39E22F55"/>
    <w:rsid w:val="39E7B918"/>
    <w:rsid w:val="39E849E8"/>
    <w:rsid w:val="39E96D52"/>
    <w:rsid w:val="39EA2377"/>
    <w:rsid w:val="39EAED1D"/>
    <w:rsid w:val="39EAF048"/>
    <w:rsid w:val="39EB8927"/>
    <w:rsid w:val="39ECEAB2"/>
    <w:rsid w:val="39EE1AB7"/>
    <w:rsid w:val="39F0D39C"/>
    <w:rsid w:val="39F15C96"/>
    <w:rsid w:val="39F32F54"/>
    <w:rsid w:val="39F40022"/>
    <w:rsid w:val="39F47D27"/>
    <w:rsid w:val="39F534E7"/>
    <w:rsid w:val="39F57BEB"/>
    <w:rsid w:val="39F5A1C0"/>
    <w:rsid w:val="39F6645F"/>
    <w:rsid w:val="39F94329"/>
    <w:rsid w:val="39F9FAEA"/>
    <w:rsid w:val="39FA4909"/>
    <w:rsid w:val="39FFC36F"/>
    <w:rsid w:val="3A0007B7"/>
    <w:rsid w:val="3A066C9A"/>
    <w:rsid w:val="3A076C7F"/>
    <w:rsid w:val="3A08408E"/>
    <w:rsid w:val="3A0990B6"/>
    <w:rsid w:val="3A0A9C56"/>
    <w:rsid w:val="3A0C4E3A"/>
    <w:rsid w:val="3A0E0577"/>
    <w:rsid w:val="3A109505"/>
    <w:rsid w:val="3A13FE0D"/>
    <w:rsid w:val="3A147E7F"/>
    <w:rsid w:val="3A148BCD"/>
    <w:rsid w:val="3A168134"/>
    <w:rsid w:val="3A16F02D"/>
    <w:rsid w:val="3A174A02"/>
    <w:rsid w:val="3A1AB641"/>
    <w:rsid w:val="3A1C7889"/>
    <w:rsid w:val="3A1D8ACE"/>
    <w:rsid w:val="3A2566AA"/>
    <w:rsid w:val="3A25BF6A"/>
    <w:rsid w:val="3A2BD896"/>
    <w:rsid w:val="3A2C7578"/>
    <w:rsid w:val="3A2FECC6"/>
    <w:rsid w:val="3A31D17A"/>
    <w:rsid w:val="3A372057"/>
    <w:rsid w:val="3A388089"/>
    <w:rsid w:val="3A3C3492"/>
    <w:rsid w:val="3A3C6F62"/>
    <w:rsid w:val="3A3C88C5"/>
    <w:rsid w:val="3A432A09"/>
    <w:rsid w:val="3A434241"/>
    <w:rsid w:val="3A45B44F"/>
    <w:rsid w:val="3A45FDDA"/>
    <w:rsid w:val="3A4A76E8"/>
    <w:rsid w:val="3A4FC13E"/>
    <w:rsid w:val="3A5097FA"/>
    <w:rsid w:val="3A50BF8F"/>
    <w:rsid w:val="3A574F25"/>
    <w:rsid w:val="3A57751F"/>
    <w:rsid w:val="3A5D1DC4"/>
    <w:rsid w:val="3A5E1DED"/>
    <w:rsid w:val="3A5FFED7"/>
    <w:rsid w:val="3A60E261"/>
    <w:rsid w:val="3A619B74"/>
    <w:rsid w:val="3A63DFDC"/>
    <w:rsid w:val="3A677611"/>
    <w:rsid w:val="3A6A6940"/>
    <w:rsid w:val="3A6BD8C3"/>
    <w:rsid w:val="3A6E603C"/>
    <w:rsid w:val="3A6F055C"/>
    <w:rsid w:val="3A709E2C"/>
    <w:rsid w:val="3A741DA7"/>
    <w:rsid w:val="3A7743A6"/>
    <w:rsid w:val="3A7FE852"/>
    <w:rsid w:val="3A8298C9"/>
    <w:rsid w:val="3A82AF83"/>
    <w:rsid w:val="3A830E47"/>
    <w:rsid w:val="3A858490"/>
    <w:rsid w:val="3A8B99E7"/>
    <w:rsid w:val="3A8DFCC7"/>
    <w:rsid w:val="3A8F53E3"/>
    <w:rsid w:val="3A8FF144"/>
    <w:rsid w:val="3A91D52D"/>
    <w:rsid w:val="3A9B704F"/>
    <w:rsid w:val="3A9C423D"/>
    <w:rsid w:val="3A9DEB1C"/>
    <w:rsid w:val="3AA3409E"/>
    <w:rsid w:val="3AA39EB0"/>
    <w:rsid w:val="3AAA9A33"/>
    <w:rsid w:val="3AAD18CE"/>
    <w:rsid w:val="3AAD552F"/>
    <w:rsid w:val="3AB0A4D3"/>
    <w:rsid w:val="3AB482B6"/>
    <w:rsid w:val="3AB4A1FC"/>
    <w:rsid w:val="3ABA5BF7"/>
    <w:rsid w:val="3ABE3871"/>
    <w:rsid w:val="3AC090AA"/>
    <w:rsid w:val="3AC147C8"/>
    <w:rsid w:val="3AC4E0BC"/>
    <w:rsid w:val="3AC56645"/>
    <w:rsid w:val="3AC9ACCA"/>
    <w:rsid w:val="3AC9D273"/>
    <w:rsid w:val="3ACBD3DF"/>
    <w:rsid w:val="3ACC004C"/>
    <w:rsid w:val="3ACC4FBA"/>
    <w:rsid w:val="3ACEA780"/>
    <w:rsid w:val="3ACF7431"/>
    <w:rsid w:val="3AD4E6BB"/>
    <w:rsid w:val="3AD5C9C7"/>
    <w:rsid w:val="3AD65379"/>
    <w:rsid w:val="3AD68A93"/>
    <w:rsid w:val="3AD80EEC"/>
    <w:rsid w:val="3ADACFA5"/>
    <w:rsid w:val="3ADB22A4"/>
    <w:rsid w:val="3ADB6831"/>
    <w:rsid w:val="3ADE7649"/>
    <w:rsid w:val="3ADF38D1"/>
    <w:rsid w:val="3AE38386"/>
    <w:rsid w:val="3AE419FB"/>
    <w:rsid w:val="3AE64F04"/>
    <w:rsid w:val="3AE95F7C"/>
    <w:rsid w:val="3AEACF3F"/>
    <w:rsid w:val="3AEB42CF"/>
    <w:rsid w:val="3AECC1FA"/>
    <w:rsid w:val="3AECFDF5"/>
    <w:rsid w:val="3AEDEF2F"/>
    <w:rsid w:val="3AEE5B48"/>
    <w:rsid w:val="3AF099A3"/>
    <w:rsid w:val="3AF290A1"/>
    <w:rsid w:val="3AF2CDD8"/>
    <w:rsid w:val="3AF35334"/>
    <w:rsid w:val="3AF599DF"/>
    <w:rsid w:val="3AF799C4"/>
    <w:rsid w:val="3AF7DD91"/>
    <w:rsid w:val="3AF9596C"/>
    <w:rsid w:val="3AFA6139"/>
    <w:rsid w:val="3AFA8187"/>
    <w:rsid w:val="3AFB0859"/>
    <w:rsid w:val="3AFD1B7C"/>
    <w:rsid w:val="3B01A53E"/>
    <w:rsid w:val="3B0584B1"/>
    <w:rsid w:val="3B07268E"/>
    <w:rsid w:val="3B08EC8A"/>
    <w:rsid w:val="3B09F317"/>
    <w:rsid w:val="3B10F4BC"/>
    <w:rsid w:val="3B124E4B"/>
    <w:rsid w:val="3B127D8C"/>
    <w:rsid w:val="3B139550"/>
    <w:rsid w:val="3B16E09D"/>
    <w:rsid w:val="3B1A3539"/>
    <w:rsid w:val="3B1AC933"/>
    <w:rsid w:val="3B1BF274"/>
    <w:rsid w:val="3B1CB583"/>
    <w:rsid w:val="3B2496BF"/>
    <w:rsid w:val="3B285042"/>
    <w:rsid w:val="3B29A74B"/>
    <w:rsid w:val="3B2A0BCC"/>
    <w:rsid w:val="3B3053CA"/>
    <w:rsid w:val="3B323AF2"/>
    <w:rsid w:val="3B37A435"/>
    <w:rsid w:val="3B3961DE"/>
    <w:rsid w:val="3B3CB5F9"/>
    <w:rsid w:val="3B3FBA12"/>
    <w:rsid w:val="3B43F8E0"/>
    <w:rsid w:val="3B471573"/>
    <w:rsid w:val="3B4B1436"/>
    <w:rsid w:val="3B4B998E"/>
    <w:rsid w:val="3B4E87AB"/>
    <w:rsid w:val="3B4EA800"/>
    <w:rsid w:val="3B522269"/>
    <w:rsid w:val="3B545373"/>
    <w:rsid w:val="3B551A42"/>
    <w:rsid w:val="3B57F1D2"/>
    <w:rsid w:val="3B584554"/>
    <w:rsid w:val="3B5B2D3A"/>
    <w:rsid w:val="3B5B4E64"/>
    <w:rsid w:val="3B5FECB6"/>
    <w:rsid w:val="3B6AA298"/>
    <w:rsid w:val="3B6BC7D4"/>
    <w:rsid w:val="3B72D0A3"/>
    <w:rsid w:val="3B73C5F8"/>
    <w:rsid w:val="3B741C95"/>
    <w:rsid w:val="3B749554"/>
    <w:rsid w:val="3B762785"/>
    <w:rsid w:val="3B79FD7F"/>
    <w:rsid w:val="3B7D4120"/>
    <w:rsid w:val="3B7E8495"/>
    <w:rsid w:val="3B81A1D6"/>
    <w:rsid w:val="3B83E0F8"/>
    <w:rsid w:val="3B85ACB7"/>
    <w:rsid w:val="3B86C53D"/>
    <w:rsid w:val="3B8E9E88"/>
    <w:rsid w:val="3B8F90B4"/>
    <w:rsid w:val="3B91403E"/>
    <w:rsid w:val="3B960B5F"/>
    <w:rsid w:val="3B9B1840"/>
    <w:rsid w:val="3B9B3ACA"/>
    <w:rsid w:val="3B9C88CF"/>
    <w:rsid w:val="3B9D380C"/>
    <w:rsid w:val="3B9DA9A1"/>
    <w:rsid w:val="3B9E8F86"/>
    <w:rsid w:val="3B9EC5D2"/>
    <w:rsid w:val="3BAA4138"/>
    <w:rsid w:val="3BAB54E4"/>
    <w:rsid w:val="3BAD8836"/>
    <w:rsid w:val="3BB32FD4"/>
    <w:rsid w:val="3BB993D4"/>
    <w:rsid w:val="3BBE6805"/>
    <w:rsid w:val="3BBED439"/>
    <w:rsid w:val="3BC0C4BD"/>
    <w:rsid w:val="3BCD7ED5"/>
    <w:rsid w:val="3BD0C6F3"/>
    <w:rsid w:val="3BD2F5A4"/>
    <w:rsid w:val="3BD3DD6F"/>
    <w:rsid w:val="3BDBF553"/>
    <w:rsid w:val="3BDC2F2E"/>
    <w:rsid w:val="3BE10195"/>
    <w:rsid w:val="3BE1CC86"/>
    <w:rsid w:val="3BEA5A00"/>
    <w:rsid w:val="3BECE6C7"/>
    <w:rsid w:val="3BEF7512"/>
    <w:rsid w:val="3BF447E1"/>
    <w:rsid w:val="3BF50D67"/>
    <w:rsid w:val="3BF521E0"/>
    <w:rsid w:val="3BF5D80D"/>
    <w:rsid w:val="3BF5FFAF"/>
    <w:rsid w:val="3BF6FD34"/>
    <w:rsid w:val="3BF8A150"/>
    <w:rsid w:val="3BF99820"/>
    <w:rsid w:val="3BFC8646"/>
    <w:rsid w:val="3BFD044F"/>
    <w:rsid w:val="3BFD64B6"/>
    <w:rsid w:val="3BFF4C0B"/>
    <w:rsid w:val="3C046077"/>
    <w:rsid w:val="3C05867A"/>
    <w:rsid w:val="3C05BEED"/>
    <w:rsid w:val="3C0738EC"/>
    <w:rsid w:val="3C08399F"/>
    <w:rsid w:val="3C08561D"/>
    <w:rsid w:val="3C08741B"/>
    <w:rsid w:val="3C0BD4D6"/>
    <w:rsid w:val="3C1BAA2B"/>
    <w:rsid w:val="3C1E692A"/>
    <w:rsid w:val="3C1F7294"/>
    <w:rsid w:val="3C207187"/>
    <w:rsid w:val="3C25443F"/>
    <w:rsid w:val="3C254485"/>
    <w:rsid w:val="3C27084E"/>
    <w:rsid w:val="3C28F78D"/>
    <w:rsid w:val="3C2F2618"/>
    <w:rsid w:val="3C33E54F"/>
    <w:rsid w:val="3C3479E4"/>
    <w:rsid w:val="3C36D84A"/>
    <w:rsid w:val="3C3838F0"/>
    <w:rsid w:val="3C38E8CA"/>
    <w:rsid w:val="3C3A874C"/>
    <w:rsid w:val="3C3B11A5"/>
    <w:rsid w:val="3C3B9EAB"/>
    <w:rsid w:val="3C3DA27A"/>
    <w:rsid w:val="3C3DDB40"/>
    <w:rsid w:val="3C3FE282"/>
    <w:rsid w:val="3C49EE0F"/>
    <w:rsid w:val="3C4E0E76"/>
    <w:rsid w:val="3C4EA485"/>
    <w:rsid w:val="3C4F07F5"/>
    <w:rsid w:val="3C4F31D0"/>
    <w:rsid w:val="3C5737B8"/>
    <w:rsid w:val="3C62D3D0"/>
    <w:rsid w:val="3C63B8C2"/>
    <w:rsid w:val="3C63EC40"/>
    <w:rsid w:val="3C64A740"/>
    <w:rsid w:val="3C672A80"/>
    <w:rsid w:val="3C681B67"/>
    <w:rsid w:val="3C69029B"/>
    <w:rsid w:val="3C6C1908"/>
    <w:rsid w:val="3C752C5A"/>
    <w:rsid w:val="3C786D24"/>
    <w:rsid w:val="3C7871C0"/>
    <w:rsid w:val="3C7BB81F"/>
    <w:rsid w:val="3C834C47"/>
    <w:rsid w:val="3C86D08E"/>
    <w:rsid w:val="3C87EE46"/>
    <w:rsid w:val="3C8E0EA0"/>
    <w:rsid w:val="3C91D221"/>
    <w:rsid w:val="3C9388DE"/>
    <w:rsid w:val="3C9442E1"/>
    <w:rsid w:val="3C98FF6B"/>
    <w:rsid w:val="3C99E193"/>
    <w:rsid w:val="3C9BDF79"/>
    <w:rsid w:val="3CA4AB5B"/>
    <w:rsid w:val="3CA5C7AC"/>
    <w:rsid w:val="3CA7C1DC"/>
    <w:rsid w:val="3CA81F24"/>
    <w:rsid w:val="3CA857D4"/>
    <w:rsid w:val="3CAF65B1"/>
    <w:rsid w:val="3CAFF6F5"/>
    <w:rsid w:val="3CB1B4E1"/>
    <w:rsid w:val="3CB313C5"/>
    <w:rsid w:val="3CB37B39"/>
    <w:rsid w:val="3CB6059A"/>
    <w:rsid w:val="3CBACB90"/>
    <w:rsid w:val="3CBF1AB2"/>
    <w:rsid w:val="3CC0259E"/>
    <w:rsid w:val="3CC753BC"/>
    <w:rsid w:val="3CC76742"/>
    <w:rsid w:val="3CC81F7D"/>
    <w:rsid w:val="3CCA0F95"/>
    <w:rsid w:val="3CCB3369"/>
    <w:rsid w:val="3CCC3D8E"/>
    <w:rsid w:val="3CCFF872"/>
    <w:rsid w:val="3CD842E9"/>
    <w:rsid w:val="3CD9442B"/>
    <w:rsid w:val="3CD99EFA"/>
    <w:rsid w:val="3CDBA259"/>
    <w:rsid w:val="3CDD54CC"/>
    <w:rsid w:val="3CDFE7A4"/>
    <w:rsid w:val="3CE11E4F"/>
    <w:rsid w:val="3CE3B9A0"/>
    <w:rsid w:val="3CE5C68D"/>
    <w:rsid w:val="3CE5E050"/>
    <w:rsid w:val="3CE9C8E6"/>
    <w:rsid w:val="3CEA668F"/>
    <w:rsid w:val="3CEAFF3B"/>
    <w:rsid w:val="3CEFB909"/>
    <w:rsid w:val="3CF33DDB"/>
    <w:rsid w:val="3CF3799E"/>
    <w:rsid w:val="3CFA8863"/>
    <w:rsid w:val="3CFC70C9"/>
    <w:rsid w:val="3D03F68D"/>
    <w:rsid w:val="3D049A28"/>
    <w:rsid w:val="3D064081"/>
    <w:rsid w:val="3D06B8CD"/>
    <w:rsid w:val="3D06F8B4"/>
    <w:rsid w:val="3D074A85"/>
    <w:rsid w:val="3D09B49E"/>
    <w:rsid w:val="3D0B7829"/>
    <w:rsid w:val="3D0E6914"/>
    <w:rsid w:val="3D0EBFD1"/>
    <w:rsid w:val="3D1145A5"/>
    <w:rsid w:val="3D114B6D"/>
    <w:rsid w:val="3D122597"/>
    <w:rsid w:val="3D131F77"/>
    <w:rsid w:val="3D1A49F9"/>
    <w:rsid w:val="3D1DE214"/>
    <w:rsid w:val="3D21323D"/>
    <w:rsid w:val="3D28C2E9"/>
    <w:rsid w:val="3D2F0829"/>
    <w:rsid w:val="3D2F7E72"/>
    <w:rsid w:val="3D2FA17B"/>
    <w:rsid w:val="3D3033F5"/>
    <w:rsid w:val="3D320579"/>
    <w:rsid w:val="3D32701B"/>
    <w:rsid w:val="3D37E55F"/>
    <w:rsid w:val="3D38BA92"/>
    <w:rsid w:val="3D38FE6C"/>
    <w:rsid w:val="3D3E42C3"/>
    <w:rsid w:val="3D403960"/>
    <w:rsid w:val="3D431243"/>
    <w:rsid w:val="3D453CD4"/>
    <w:rsid w:val="3D453EF8"/>
    <w:rsid w:val="3D47C5AF"/>
    <w:rsid w:val="3D49F4D6"/>
    <w:rsid w:val="3D4B838D"/>
    <w:rsid w:val="3D53E47C"/>
    <w:rsid w:val="3D579682"/>
    <w:rsid w:val="3D57B420"/>
    <w:rsid w:val="3D5A1FF1"/>
    <w:rsid w:val="3D5D50E8"/>
    <w:rsid w:val="3D5F2735"/>
    <w:rsid w:val="3D5FAAAF"/>
    <w:rsid w:val="3D606AD9"/>
    <w:rsid w:val="3D6152C7"/>
    <w:rsid w:val="3D64F6C4"/>
    <w:rsid w:val="3D690448"/>
    <w:rsid w:val="3D6A298F"/>
    <w:rsid w:val="3D6D9156"/>
    <w:rsid w:val="3D72B5E9"/>
    <w:rsid w:val="3D73437B"/>
    <w:rsid w:val="3D735F20"/>
    <w:rsid w:val="3D782A1C"/>
    <w:rsid w:val="3D78B1E9"/>
    <w:rsid w:val="3D7E961A"/>
    <w:rsid w:val="3D81D1D3"/>
    <w:rsid w:val="3D8212C1"/>
    <w:rsid w:val="3D90DDC8"/>
    <w:rsid w:val="3D90FEFC"/>
    <w:rsid w:val="3D953F2D"/>
    <w:rsid w:val="3D958915"/>
    <w:rsid w:val="3D98381E"/>
    <w:rsid w:val="3D9A7857"/>
    <w:rsid w:val="3D9BDC86"/>
    <w:rsid w:val="3D9ED824"/>
    <w:rsid w:val="3D9FDCDE"/>
    <w:rsid w:val="3DA194F9"/>
    <w:rsid w:val="3DA39468"/>
    <w:rsid w:val="3DA39665"/>
    <w:rsid w:val="3DB3651A"/>
    <w:rsid w:val="3DB942B0"/>
    <w:rsid w:val="3DBD26B7"/>
    <w:rsid w:val="3DBD7C1B"/>
    <w:rsid w:val="3DBE67A3"/>
    <w:rsid w:val="3DC16E22"/>
    <w:rsid w:val="3DCB0A10"/>
    <w:rsid w:val="3DD33C59"/>
    <w:rsid w:val="3DD4D9CE"/>
    <w:rsid w:val="3DD8D8DB"/>
    <w:rsid w:val="3DE1A471"/>
    <w:rsid w:val="3DE973A8"/>
    <w:rsid w:val="3DEF86D1"/>
    <w:rsid w:val="3DF5702A"/>
    <w:rsid w:val="3DF59063"/>
    <w:rsid w:val="3DF83FD7"/>
    <w:rsid w:val="3DFBE596"/>
    <w:rsid w:val="3E01E289"/>
    <w:rsid w:val="3E033B35"/>
    <w:rsid w:val="3E068688"/>
    <w:rsid w:val="3E082C5C"/>
    <w:rsid w:val="3E0CD474"/>
    <w:rsid w:val="3E0E8432"/>
    <w:rsid w:val="3E1A282C"/>
    <w:rsid w:val="3E1A9562"/>
    <w:rsid w:val="3E1BF567"/>
    <w:rsid w:val="3E1C81A7"/>
    <w:rsid w:val="3E1E4257"/>
    <w:rsid w:val="3E2242B2"/>
    <w:rsid w:val="3E2A5227"/>
    <w:rsid w:val="3E2C975C"/>
    <w:rsid w:val="3E2E9E59"/>
    <w:rsid w:val="3E2F2A8D"/>
    <w:rsid w:val="3E2F57FD"/>
    <w:rsid w:val="3E372514"/>
    <w:rsid w:val="3E3F4AAA"/>
    <w:rsid w:val="3E43EF2C"/>
    <w:rsid w:val="3E494A68"/>
    <w:rsid w:val="3E4BF8CC"/>
    <w:rsid w:val="3E4E815F"/>
    <w:rsid w:val="3E506DAB"/>
    <w:rsid w:val="3E51CEF0"/>
    <w:rsid w:val="3E56D5BC"/>
    <w:rsid w:val="3E56E793"/>
    <w:rsid w:val="3E575923"/>
    <w:rsid w:val="3E585F81"/>
    <w:rsid w:val="3E5A464B"/>
    <w:rsid w:val="3E5DDF74"/>
    <w:rsid w:val="3E6138D6"/>
    <w:rsid w:val="3E627C6A"/>
    <w:rsid w:val="3E67D420"/>
    <w:rsid w:val="3E699E48"/>
    <w:rsid w:val="3E6B2B0A"/>
    <w:rsid w:val="3E6CD72D"/>
    <w:rsid w:val="3E6E98CC"/>
    <w:rsid w:val="3E71EDCE"/>
    <w:rsid w:val="3E71F7AB"/>
    <w:rsid w:val="3E757781"/>
    <w:rsid w:val="3E75CF0A"/>
    <w:rsid w:val="3E7A2C46"/>
    <w:rsid w:val="3E7E4A22"/>
    <w:rsid w:val="3E851F4E"/>
    <w:rsid w:val="3E852CE1"/>
    <w:rsid w:val="3E865BD6"/>
    <w:rsid w:val="3E88D3CF"/>
    <w:rsid w:val="3E8AFF05"/>
    <w:rsid w:val="3E8DEE6B"/>
    <w:rsid w:val="3E9B8E60"/>
    <w:rsid w:val="3E9D06B5"/>
    <w:rsid w:val="3E9E1197"/>
    <w:rsid w:val="3E9E9B46"/>
    <w:rsid w:val="3E9F7AFE"/>
    <w:rsid w:val="3EA066F2"/>
    <w:rsid w:val="3EA2980E"/>
    <w:rsid w:val="3EA314F4"/>
    <w:rsid w:val="3EA55326"/>
    <w:rsid w:val="3EAB7C53"/>
    <w:rsid w:val="3EAED6ED"/>
    <w:rsid w:val="3EB1D453"/>
    <w:rsid w:val="3EB33117"/>
    <w:rsid w:val="3EB933C6"/>
    <w:rsid w:val="3EB9F874"/>
    <w:rsid w:val="3EBD36DA"/>
    <w:rsid w:val="3EBD4892"/>
    <w:rsid w:val="3EC2B08E"/>
    <w:rsid w:val="3EC42BF6"/>
    <w:rsid w:val="3EC48AC7"/>
    <w:rsid w:val="3EC834AC"/>
    <w:rsid w:val="3ECB624B"/>
    <w:rsid w:val="3ECB7AD1"/>
    <w:rsid w:val="3ECBE362"/>
    <w:rsid w:val="3ECC61B2"/>
    <w:rsid w:val="3ECD7ABD"/>
    <w:rsid w:val="3ECFB2DB"/>
    <w:rsid w:val="3ED0FC84"/>
    <w:rsid w:val="3ED4418F"/>
    <w:rsid w:val="3ED73D9F"/>
    <w:rsid w:val="3EDA1B23"/>
    <w:rsid w:val="3EE05665"/>
    <w:rsid w:val="3EE330F7"/>
    <w:rsid w:val="3EEADEC6"/>
    <w:rsid w:val="3EEC6777"/>
    <w:rsid w:val="3EED9439"/>
    <w:rsid w:val="3EEEEDF0"/>
    <w:rsid w:val="3EEF4BEE"/>
    <w:rsid w:val="3EEFCD0A"/>
    <w:rsid w:val="3EF0716B"/>
    <w:rsid w:val="3EF4DE1B"/>
    <w:rsid w:val="3EF69CB7"/>
    <w:rsid w:val="3EF8315A"/>
    <w:rsid w:val="3EFA8510"/>
    <w:rsid w:val="3EFE86EB"/>
    <w:rsid w:val="3EFEEFE6"/>
    <w:rsid w:val="3EFF2449"/>
    <w:rsid w:val="3EFF36EB"/>
    <w:rsid w:val="3F035886"/>
    <w:rsid w:val="3F040B0B"/>
    <w:rsid w:val="3F07072A"/>
    <w:rsid w:val="3F08A812"/>
    <w:rsid w:val="3F09A176"/>
    <w:rsid w:val="3F0A696D"/>
    <w:rsid w:val="3F0F8433"/>
    <w:rsid w:val="3F14E259"/>
    <w:rsid w:val="3F167A88"/>
    <w:rsid w:val="3F173602"/>
    <w:rsid w:val="3F190D03"/>
    <w:rsid w:val="3F1FE3B7"/>
    <w:rsid w:val="3F22326B"/>
    <w:rsid w:val="3F24E124"/>
    <w:rsid w:val="3F278EA4"/>
    <w:rsid w:val="3F33D9B9"/>
    <w:rsid w:val="3F351A42"/>
    <w:rsid w:val="3F351F0B"/>
    <w:rsid w:val="3F36C96A"/>
    <w:rsid w:val="3F3C74EA"/>
    <w:rsid w:val="3F3FECC3"/>
    <w:rsid w:val="3F43B301"/>
    <w:rsid w:val="3F43DC80"/>
    <w:rsid w:val="3F450913"/>
    <w:rsid w:val="3F4ABFFF"/>
    <w:rsid w:val="3F4D585F"/>
    <w:rsid w:val="3F52BDF7"/>
    <w:rsid w:val="3F531066"/>
    <w:rsid w:val="3F55930A"/>
    <w:rsid w:val="3F586584"/>
    <w:rsid w:val="3F5BABF7"/>
    <w:rsid w:val="3F5BD14E"/>
    <w:rsid w:val="3F5F21EF"/>
    <w:rsid w:val="3F6234E5"/>
    <w:rsid w:val="3F655BBD"/>
    <w:rsid w:val="3F66619F"/>
    <w:rsid w:val="3F67541B"/>
    <w:rsid w:val="3F67E0B1"/>
    <w:rsid w:val="3F6D65A4"/>
    <w:rsid w:val="3F70E710"/>
    <w:rsid w:val="3F716050"/>
    <w:rsid w:val="3F71FD0A"/>
    <w:rsid w:val="3F72280E"/>
    <w:rsid w:val="3F749D4E"/>
    <w:rsid w:val="3F74A93C"/>
    <w:rsid w:val="3F7525A8"/>
    <w:rsid w:val="3F7A89F3"/>
    <w:rsid w:val="3F804532"/>
    <w:rsid w:val="3F854F9A"/>
    <w:rsid w:val="3F8A630E"/>
    <w:rsid w:val="3F8C4E4A"/>
    <w:rsid w:val="3F8D0529"/>
    <w:rsid w:val="3F8DB42C"/>
    <w:rsid w:val="3F912CE6"/>
    <w:rsid w:val="3F96C3B9"/>
    <w:rsid w:val="3F98E0B2"/>
    <w:rsid w:val="3F9DDDA6"/>
    <w:rsid w:val="3F9E1641"/>
    <w:rsid w:val="3F9EC4A4"/>
    <w:rsid w:val="3FA7120D"/>
    <w:rsid w:val="3FAA2983"/>
    <w:rsid w:val="3FAF5570"/>
    <w:rsid w:val="3FB24300"/>
    <w:rsid w:val="3FB24D83"/>
    <w:rsid w:val="3FB4A205"/>
    <w:rsid w:val="3FB58165"/>
    <w:rsid w:val="3FB6454D"/>
    <w:rsid w:val="3FB6A5F5"/>
    <w:rsid w:val="3FB78807"/>
    <w:rsid w:val="3FB7CF2B"/>
    <w:rsid w:val="3FB8E481"/>
    <w:rsid w:val="3FBA774C"/>
    <w:rsid w:val="3FBAE515"/>
    <w:rsid w:val="3FBEA993"/>
    <w:rsid w:val="3FC6B8DD"/>
    <w:rsid w:val="3FC7BF04"/>
    <w:rsid w:val="3FC8164B"/>
    <w:rsid w:val="3FCC8363"/>
    <w:rsid w:val="3FCD4CD6"/>
    <w:rsid w:val="3FCE797C"/>
    <w:rsid w:val="3FCF2585"/>
    <w:rsid w:val="3FD047E3"/>
    <w:rsid w:val="3FD5E384"/>
    <w:rsid w:val="3FDB07C4"/>
    <w:rsid w:val="3FDB35DE"/>
    <w:rsid w:val="3FDBDD88"/>
    <w:rsid w:val="3FDE5702"/>
    <w:rsid w:val="3FDEA6F8"/>
    <w:rsid w:val="3FE03DBD"/>
    <w:rsid w:val="3FE74A4F"/>
    <w:rsid w:val="3FEA120F"/>
    <w:rsid w:val="3FF21E61"/>
    <w:rsid w:val="3FF31A10"/>
    <w:rsid w:val="3FF35BC5"/>
    <w:rsid w:val="3FF63313"/>
    <w:rsid w:val="3FF6AAA9"/>
    <w:rsid w:val="3FF9EA36"/>
    <w:rsid w:val="3FF9EE2C"/>
    <w:rsid w:val="3FFC5C4C"/>
    <w:rsid w:val="3FFDA8B0"/>
    <w:rsid w:val="3FFF3C03"/>
    <w:rsid w:val="3FFFCCE4"/>
    <w:rsid w:val="4000BC2A"/>
    <w:rsid w:val="400345E1"/>
    <w:rsid w:val="40040D7C"/>
    <w:rsid w:val="4006B89F"/>
    <w:rsid w:val="400779C1"/>
    <w:rsid w:val="4007860F"/>
    <w:rsid w:val="40079940"/>
    <w:rsid w:val="400903DA"/>
    <w:rsid w:val="400BD5B8"/>
    <w:rsid w:val="400E3CFB"/>
    <w:rsid w:val="400F1C00"/>
    <w:rsid w:val="400F5849"/>
    <w:rsid w:val="40134D7C"/>
    <w:rsid w:val="4015BB66"/>
    <w:rsid w:val="40182810"/>
    <w:rsid w:val="401A79ED"/>
    <w:rsid w:val="401B4146"/>
    <w:rsid w:val="401DD9F5"/>
    <w:rsid w:val="401FCED7"/>
    <w:rsid w:val="402162CA"/>
    <w:rsid w:val="40265F26"/>
    <w:rsid w:val="40278E55"/>
    <w:rsid w:val="4028FF2F"/>
    <w:rsid w:val="402AC563"/>
    <w:rsid w:val="402E3E06"/>
    <w:rsid w:val="4031B559"/>
    <w:rsid w:val="4036CE89"/>
    <w:rsid w:val="403859E5"/>
    <w:rsid w:val="40385A29"/>
    <w:rsid w:val="40387C47"/>
    <w:rsid w:val="403C404B"/>
    <w:rsid w:val="403C477E"/>
    <w:rsid w:val="403DD605"/>
    <w:rsid w:val="403F7A20"/>
    <w:rsid w:val="4041339D"/>
    <w:rsid w:val="4042D197"/>
    <w:rsid w:val="404354BD"/>
    <w:rsid w:val="4046C234"/>
    <w:rsid w:val="4048E922"/>
    <w:rsid w:val="404AF972"/>
    <w:rsid w:val="404CEC80"/>
    <w:rsid w:val="404F4A6B"/>
    <w:rsid w:val="40510AB1"/>
    <w:rsid w:val="40513A5E"/>
    <w:rsid w:val="40548630"/>
    <w:rsid w:val="4054A103"/>
    <w:rsid w:val="40563CA8"/>
    <w:rsid w:val="40565DE5"/>
    <w:rsid w:val="4056C3DF"/>
    <w:rsid w:val="40589FC9"/>
    <w:rsid w:val="40598B40"/>
    <w:rsid w:val="405A06E6"/>
    <w:rsid w:val="4060BBE3"/>
    <w:rsid w:val="406353D5"/>
    <w:rsid w:val="4063A245"/>
    <w:rsid w:val="406DF903"/>
    <w:rsid w:val="406EC977"/>
    <w:rsid w:val="407194AF"/>
    <w:rsid w:val="407476C8"/>
    <w:rsid w:val="407A67E1"/>
    <w:rsid w:val="407CED5E"/>
    <w:rsid w:val="407E07F5"/>
    <w:rsid w:val="407EC2D5"/>
    <w:rsid w:val="407F2EBC"/>
    <w:rsid w:val="407F6A3C"/>
    <w:rsid w:val="408185D5"/>
    <w:rsid w:val="4082A7EC"/>
    <w:rsid w:val="4083D8DF"/>
    <w:rsid w:val="4084FBD4"/>
    <w:rsid w:val="4086429C"/>
    <w:rsid w:val="408BDB7E"/>
    <w:rsid w:val="408D0D48"/>
    <w:rsid w:val="4092397A"/>
    <w:rsid w:val="40936720"/>
    <w:rsid w:val="4094A46C"/>
    <w:rsid w:val="409572AC"/>
    <w:rsid w:val="4095E0AA"/>
    <w:rsid w:val="409928CF"/>
    <w:rsid w:val="409A3058"/>
    <w:rsid w:val="409D0911"/>
    <w:rsid w:val="409D1394"/>
    <w:rsid w:val="409DB32F"/>
    <w:rsid w:val="409ED1FC"/>
    <w:rsid w:val="40A0E318"/>
    <w:rsid w:val="40A276A3"/>
    <w:rsid w:val="40A47B20"/>
    <w:rsid w:val="40A51C92"/>
    <w:rsid w:val="40A799B5"/>
    <w:rsid w:val="40AD2B99"/>
    <w:rsid w:val="40AD330B"/>
    <w:rsid w:val="40AF0689"/>
    <w:rsid w:val="40AF32B3"/>
    <w:rsid w:val="40B1BAB2"/>
    <w:rsid w:val="40B6150D"/>
    <w:rsid w:val="40C36ED5"/>
    <w:rsid w:val="40CC07D1"/>
    <w:rsid w:val="40CF3571"/>
    <w:rsid w:val="40D09A4D"/>
    <w:rsid w:val="40D0A922"/>
    <w:rsid w:val="40D225A4"/>
    <w:rsid w:val="40D2B7D3"/>
    <w:rsid w:val="40D37746"/>
    <w:rsid w:val="40D8B5CF"/>
    <w:rsid w:val="40D9594F"/>
    <w:rsid w:val="40D9C107"/>
    <w:rsid w:val="40DAC135"/>
    <w:rsid w:val="40DE1990"/>
    <w:rsid w:val="40DF55FF"/>
    <w:rsid w:val="40E593CA"/>
    <w:rsid w:val="40E5E200"/>
    <w:rsid w:val="40E7FC06"/>
    <w:rsid w:val="40EA4D38"/>
    <w:rsid w:val="40EAE3D3"/>
    <w:rsid w:val="40EEB455"/>
    <w:rsid w:val="40F5743D"/>
    <w:rsid w:val="40F6617D"/>
    <w:rsid w:val="40FBBF91"/>
    <w:rsid w:val="40FD6723"/>
    <w:rsid w:val="4108D9F8"/>
    <w:rsid w:val="4108DACD"/>
    <w:rsid w:val="410949ED"/>
    <w:rsid w:val="410BE417"/>
    <w:rsid w:val="411214E8"/>
    <w:rsid w:val="411496EB"/>
    <w:rsid w:val="4115E5F5"/>
    <w:rsid w:val="411D2997"/>
    <w:rsid w:val="4120B60E"/>
    <w:rsid w:val="4122D845"/>
    <w:rsid w:val="41234AD8"/>
    <w:rsid w:val="412C5678"/>
    <w:rsid w:val="412D3D40"/>
    <w:rsid w:val="412DB5A7"/>
    <w:rsid w:val="41302F2B"/>
    <w:rsid w:val="4132A994"/>
    <w:rsid w:val="413370C6"/>
    <w:rsid w:val="4136033F"/>
    <w:rsid w:val="413649E8"/>
    <w:rsid w:val="413B78CF"/>
    <w:rsid w:val="413B8032"/>
    <w:rsid w:val="413C1997"/>
    <w:rsid w:val="414542C1"/>
    <w:rsid w:val="4145D18E"/>
    <w:rsid w:val="4145F4F4"/>
    <w:rsid w:val="4147EA1C"/>
    <w:rsid w:val="41496C3D"/>
    <w:rsid w:val="414ACB9C"/>
    <w:rsid w:val="414CB1D7"/>
    <w:rsid w:val="414D339E"/>
    <w:rsid w:val="414E071E"/>
    <w:rsid w:val="414F1949"/>
    <w:rsid w:val="4155C059"/>
    <w:rsid w:val="4156F959"/>
    <w:rsid w:val="4159B347"/>
    <w:rsid w:val="416052CE"/>
    <w:rsid w:val="4164184F"/>
    <w:rsid w:val="41686A20"/>
    <w:rsid w:val="4169A391"/>
    <w:rsid w:val="416A0C23"/>
    <w:rsid w:val="41706B7F"/>
    <w:rsid w:val="41708906"/>
    <w:rsid w:val="4172E4C6"/>
    <w:rsid w:val="417358E5"/>
    <w:rsid w:val="41767214"/>
    <w:rsid w:val="417898A9"/>
    <w:rsid w:val="4179B3DD"/>
    <w:rsid w:val="417E420D"/>
    <w:rsid w:val="417F352C"/>
    <w:rsid w:val="417FBC24"/>
    <w:rsid w:val="418322D6"/>
    <w:rsid w:val="418DB7BC"/>
    <w:rsid w:val="41977B72"/>
    <w:rsid w:val="41998F60"/>
    <w:rsid w:val="4199EAD8"/>
    <w:rsid w:val="419AFF6B"/>
    <w:rsid w:val="419CDC3C"/>
    <w:rsid w:val="41A3F79F"/>
    <w:rsid w:val="41A4DA2D"/>
    <w:rsid w:val="41A5F501"/>
    <w:rsid w:val="41A67E7F"/>
    <w:rsid w:val="41AADF6A"/>
    <w:rsid w:val="41ACF788"/>
    <w:rsid w:val="41AD4E40"/>
    <w:rsid w:val="41AF632A"/>
    <w:rsid w:val="41B0E9C1"/>
    <w:rsid w:val="41B20388"/>
    <w:rsid w:val="41B30A8E"/>
    <w:rsid w:val="41B541A1"/>
    <w:rsid w:val="41B816BF"/>
    <w:rsid w:val="41CBE433"/>
    <w:rsid w:val="41D1C7FE"/>
    <w:rsid w:val="41D8B240"/>
    <w:rsid w:val="41D8FBEF"/>
    <w:rsid w:val="41D9DB6E"/>
    <w:rsid w:val="41DAAE76"/>
    <w:rsid w:val="41DD8F2F"/>
    <w:rsid w:val="41E00A2E"/>
    <w:rsid w:val="41E08C9A"/>
    <w:rsid w:val="41E24D83"/>
    <w:rsid w:val="41E29839"/>
    <w:rsid w:val="41E8EF77"/>
    <w:rsid w:val="41E94196"/>
    <w:rsid w:val="41E9DC1C"/>
    <w:rsid w:val="41EDB777"/>
    <w:rsid w:val="41EF63C3"/>
    <w:rsid w:val="41EF945A"/>
    <w:rsid w:val="41F22C85"/>
    <w:rsid w:val="41F6384B"/>
    <w:rsid w:val="41F76B5B"/>
    <w:rsid w:val="41F95AAD"/>
    <w:rsid w:val="41FE1D41"/>
    <w:rsid w:val="4201C713"/>
    <w:rsid w:val="42056818"/>
    <w:rsid w:val="4207E03B"/>
    <w:rsid w:val="4211B015"/>
    <w:rsid w:val="4215BF66"/>
    <w:rsid w:val="421990FF"/>
    <w:rsid w:val="421A00AF"/>
    <w:rsid w:val="421AD925"/>
    <w:rsid w:val="421CDAF5"/>
    <w:rsid w:val="421F3E38"/>
    <w:rsid w:val="42254BAE"/>
    <w:rsid w:val="422618FA"/>
    <w:rsid w:val="422762DB"/>
    <w:rsid w:val="42280EE9"/>
    <w:rsid w:val="4229582D"/>
    <w:rsid w:val="422AECBA"/>
    <w:rsid w:val="422BF39E"/>
    <w:rsid w:val="422FF1A9"/>
    <w:rsid w:val="42343CE6"/>
    <w:rsid w:val="423625BF"/>
    <w:rsid w:val="4238ECE6"/>
    <w:rsid w:val="42404631"/>
    <w:rsid w:val="4240D325"/>
    <w:rsid w:val="4242DB1C"/>
    <w:rsid w:val="42457DB8"/>
    <w:rsid w:val="42480DD7"/>
    <w:rsid w:val="42483E50"/>
    <w:rsid w:val="4249537B"/>
    <w:rsid w:val="424A5DE4"/>
    <w:rsid w:val="424D8D2C"/>
    <w:rsid w:val="424E0928"/>
    <w:rsid w:val="424EA7D0"/>
    <w:rsid w:val="42501DFD"/>
    <w:rsid w:val="42533844"/>
    <w:rsid w:val="42544A5C"/>
    <w:rsid w:val="42546A90"/>
    <w:rsid w:val="425583E4"/>
    <w:rsid w:val="42571D67"/>
    <w:rsid w:val="4257F7EE"/>
    <w:rsid w:val="4258A249"/>
    <w:rsid w:val="4260ED63"/>
    <w:rsid w:val="426370C9"/>
    <w:rsid w:val="4264E3EA"/>
    <w:rsid w:val="4266B6BC"/>
    <w:rsid w:val="4266BE39"/>
    <w:rsid w:val="4268579F"/>
    <w:rsid w:val="4269E17B"/>
    <w:rsid w:val="426B2420"/>
    <w:rsid w:val="426EE464"/>
    <w:rsid w:val="42720C44"/>
    <w:rsid w:val="4275F4C5"/>
    <w:rsid w:val="42763252"/>
    <w:rsid w:val="4277341E"/>
    <w:rsid w:val="4279BB4B"/>
    <w:rsid w:val="427A2911"/>
    <w:rsid w:val="427CFD9C"/>
    <w:rsid w:val="427D2F98"/>
    <w:rsid w:val="428254B9"/>
    <w:rsid w:val="4284F248"/>
    <w:rsid w:val="4286EF69"/>
    <w:rsid w:val="42894202"/>
    <w:rsid w:val="42896024"/>
    <w:rsid w:val="428BABAC"/>
    <w:rsid w:val="428C5840"/>
    <w:rsid w:val="428CB75D"/>
    <w:rsid w:val="428E5B0E"/>
    <w:rsid w:val="428E8A88"/>
    <w:rsid w:val="4290A7FD"/>
    <w:rsid w:val="4295CBFC"/>
    <w:rsid w:val="42965FB7"/>
    <w:rsid w:val="4298125B"/>
    <w:rsid w:val="429DE676"/>
    <w:rsid w:val="429E6B1C"/>
    <w:rsid w:val="429F8173"/>
    <w:rsid w:val="42A0BEBE"/>
    <w:rsid w:val="42A1AEFA"/>
    <w:rsid w:val="42A263A9"/>
    <w:rsid w:val="42A4EC29"/>
    <w:rsid w:val="42A6D30B"/>
    <w:rsid w:val="42AAD926"/>
    <w:rsid w:val="42ABCCA0"/>
    <w:rsid w:val="42ABD8E3"/>
    <w:rsid w:val="42ACDF4F"/>
    <w:rsid w:val="42AE0E23"/>
    <w:rsid w:val="42B1737D"/>
    <w:rsid w:val="42B27E6B"/>
    <w:rsid w:val="42B761CC"/>
    <w:rsid w:val="42B8926F"/>
    <w:rsid w:val="42B8A9D0"/>
    <w:rsid w:val="42BA2660"/>
    <w:rsid w:val="42BD3F83"/>
    <w:rsid w:val="42C09108"/>
    <w:rsid w:val="42C537C8"/>
    <w:rsid w:val="42C5A742"/>
    <w:rsid w:val="42C93DD9"/>
    <w:rsid w:val="42D58C57"/>
    <w:rsid w:val="42D6A10D"/>
    <w:rsid w:val="42D6C9D4"/>
    <w:rsid w:val="42D753A8"/>
    <w:rsid w:val="42D77A4D"/>
    <w:rsid w:val="42DAB425"/>
    <w:rsid w:val="42DE852A"/>
    <w:rsid w:val="42E07D4D"/>
    <w:rsid w:val="42E4A64D"/>
    <w:rsid w:val="42E74A8B"/>
    <w:rsid w:val="42E85A32"/>
    <w:rsid w:val="42EA010D"/>
    <w:rsid w:val="42EB6B0F"/>
    <w:rsid w:val="42EF6B8D"/>
    <w:rsid w:val="42F07E79"/>
    <w:rsid w:val="42F42D39"/>
    <w:rsid w:val="42F680B4"/>
    <w:rsid w:val="42F79036"/>
    <w:rsid w:val="42FA0478"/>
    <w:rsid w:val="42FB156B"/>
    <w:rsid w:val="42FBBC5E"/>
    <w:rsid w:val="42FE2164"/>
    <w:rsid w:val="43018EB0"/>
    <w:rsid w:val="4303A439"/>
    <w:rsid w:val="4305A491"/>
    <w:rsid w:val="4309F7B8"/>
    <w:rsid w:val="430E98E5"/>
    <w:rsid w:val="430F0E68"/>
    <w:rsid w:val="430FED86"/>
    <w:rsid w:val="431073E9"/>
    <w:rsid w:val="43108F42"/>
    <w:rsid w:val="43144D6E"/>
    <w:rsid w:val="431544BB"/>
    <w:rsid w:val="4315AB89"/>
    <w:rsid w:val="431AD156"/>
    <w:rsid w:val="431AFCE4"/>
    <w:rsid w:val="431F429B"/>
    <w:rsid w:val="4321CCCE"/>
    <w:rsid w:val="43240656"/>
    <w:rsid w:val="43263919"/>
    <w:rsid w:val="43267FDF"/>
    <w:rsid w:val="4329E77A"/>
    <w:rsid w:val="432A0068"/>
    <w:rsid w:val="432D2384"/>
    <w:rsid w:val="432FEAA2"/>
    <w:rsid w:val="43313224"/>
    <w:rsid w:val="43313458"/>
    <w:rsid w:val="43336227"/>
    <w:rsid w:val="4335E60D"/>
    <w:rsid w:val="43361E57"/>
    <w:rsid w:val="43364C6F"/>
    <w:rsid w:val="4339337F"/>
    <w:rsid w:val="433B94C9"/>
    <w:rsid w:val="4342A089"/>
    <w:rsid w:val="4342E3A0"/>
    <w:rsid w:val="4351BC52"/>
    <w:rsid w:val="4351DA31"/>
    <w:rsid w:val="43522119"/>
    <w:rsid w:val="43527E44"/>
    <w:rsid w:val="4354DC3F"/>
    <w:rsid w:val="4362A2BC"/>
    <w:rsid w:val="4362CEB9"/>
    <w:rsid w:val="4363E29E"/>
    <w:rsid w:val="4364AB41"/>
    <w:rsid w:val="4365DA15"/>
    <w:rsid w:val="4366CA49"/>
    <w:rsid w:val="436B0B44"/>
    <w:rsid w:val="436D91B3"/>
    <w:rsid w:val="4372DBC3"/>
    <w:rsid w:val="4372EC21"/>
    <w:rsid w:val="43755F95"/>
    <w:rsid w:val="43781B49"/>
    <w:rsid w:val="43782799"/>
    <w:rsid w:val="4378E785"/>
    <w:rsid w:val="4379BA4A"/>
    <w:rsid w:val="437A9EF8"/>
    <w:rsid w:val="437D16F6"/>
    <w:rsid w:val="437D3956"/>
    <w:rsid w:val="4381109B"/>
    <w:rsid w:val="4384F031"/>
    <w:rsid w:val="4386EB2D"/>
    <w:rsid w:val="438721D0"/>
    <w:rsid w:val="4389981B"/>
    <w:rsid w:val="438DC1D3"/>
    <w:rsid w:val="439341C2"/>
    <w:rsid w:val="4393C051"/>
    <w:rsid w:val="43999188"/>
    <w:rsid w:val="439C5870"/>
    <w:rsid w:val="439D39DC"/>
    <w:rsid w:val="439E763A"/>
    <w:rsid w:val="439FA312"/>
    <w:rsid w:val="43A068C7"/>
    <w:rsid w:val="43A712C1"/>
    <w:rsid w:val="43AD4321"/>
    <w:rsid w:val="43AD68E6"/>
    <w:rsid w:val="43ADAE39"/>
    <w:rsid w:val="43B0B50F"/>
    <w:rsid w:val="43B1C4A1"/>
    <w:rsid w:val="43B23180"/>
    <w:rsid w:val="43B84126"/>
    <w:rsid w:val="43B8EB44"/>
    <w:rsid w:val="43C1DFFC"/>
    <w:rsid w:val="43C1E5F7"/>
    <w:rsid w:val="43C371DE"/>
    <w:rsid w:val="43C67BBE"/>
    <w:rsid w:val="43C73597"/>
    <w:rsid w:val="43C8DC0A"/>
    <w:rsid w:val="43C9E113"/>
    <w:rsid w:val="43CD1747"/>
    <w:rsid w:val="43CFD3DC"/>
    <w:rsid w:val="43D319C5"/>
    <w:rsid w:val="43D36ED8"/>
    <w:rsid w:val="43D3D663"/>
    <w:rsid w:val="43D3F09E"/>
    <w:rsid w:val="43DC7E9D"/>
    <w:rsid w:val="43DED1EC"/>
    <w:rsid w:val="43E08DAD"/>
    <w:rsid w:val="43E4F15E"/>
    <w:rsid w:val="43E8937B"/>
    <w:rsid w:val="43EA5941"/>
    <w:rsid w:val="43EC4707"/>
    <w:rsid w:val="43EF5A7C"/>
    <w:rsid w:val="43F34E77"/>
    <w:rsid w:val="43F7143B"/>
    <w:rsid w:val="43F77159"/>
    <w:rsid w:val="43F8B63A"/>
    <w:rsid w:val="43FCD194"/>
    <w:rsid w:val="43FDC32E"/>
    <w:rsid w:val="4400734C"/>
    <w:rsid w:val="4402902B"/>
    <w:rsid w:val="440362D6"/>
    <w:rsid w:val="440A8281"/>
    <w:rsid w:val="440C5B4D"/>
    <w:rsid w:val="44131539"/>
    <w:rsid w:val="441348E8"/>
    <w:rsid w:val="4419CCCC"/>
    <w:rsid w:val="4419F428"/>
    <w:rsid w:val="441C8B81"/>
    <w:rsid w:val="44233769"/>
    <w:rsid w:val="442A2894"/>
    <w:rsid w:val="442B78D2"/>
    <w:rsid w:val="442E0DA0"/>
    <w:rsid w:val="4430EED8"/>
    <w:rsid w:val="4435559B"/>
    <w:rsid w:val="4443D889"/>
    <w:rsid w:val="4445B278"/>
    <w:rsid w:val="444671F5"/>
    <w:rsid w:val="4446D805"/>
    <w:rsid w:val="4451BF9C"/>
    <w:rsid w:val="44570D4E"/>
    <w:rsid w:val="445A091D"/>
    <w:rsid w:val="44606FB2"/>
    <w:rsid w:val="4463CBFE"/>
    <w:rsid w:val="4464F8A1"/>
    <w:rsid w:val="446BED65"/>
    <w:rsid w:val="4474F0A3"/>
    <w:rsid w:val="44758452"/>
    <w:rsid w:val="44783682"/>
    <w:rsid w:val="4478C023"/>
    <w:rsid w:val="44792614"/>
    <w:rsid w:val="4481F302"/>
    <w:rsid w:val="4486C49D"/>
    <w:rsid w:val="4488EB5F"/>
    <w:rsid w:val="4489CBBD"/>
    <w:rsid w:val="448B6A89"/>
    <w:rsid w:val="448D74E6"/>
    <w:rsid w:val="4494306D"/>
    <w:rsid w:val="4494C11A"/>
    <w:rsid w:val="44958044"/>
    <w:rsid w:val="44967C15"/>
    <w:rsid w:val="449C3475"/>
    <w:rsid w:val="449EBAA5"/>
    <w:rsid w:val="44A02968"/>
    <w:rsid w:val="44A13425"/>
    <w:rsid w:val="44A2A5EA"/>
    <w:rsid w:val="44A49246"/>
    <w:rsid w:val="44A98026"/>
    <w:rsid w:val="44A98591"/>
    <w:rsid w:val="44AD9B01"/>
    <w:rsid w:val="44AE79F7"/>
    <w:rsid w:val="44AFCCC0"/>
    <w:rsid w:val="44BD93D7"/>
    <w:rsid w:val="44BE78BB"/>
    <w:rsid w:val="44BF6D50"/>
    <w:rsid w:val="44C0CEB5"/>
    <w:rsid w:val="44C3F796"/>
    <w:rsid w:val="44C9A360"/>
    <w:rsid w:val="44CB1465"/>
    <w:rsid w:val="44CB4A2A"/>
    <w:rsid w:val="44CEA76F"/>
    <w:rsid w:val="44D0459E"/>
    <w:rsid w:val="44D33162"/>
    <w:rsid w:val="44D8197D"/>
    <w:rsid w:val="44DC7821"/>
    <w:rsid w:val="44DD102D"/>
    <w:rsid w:val="44E720D1"/>
    <w:rsid w:val="44E81D21"/>
    <w:rsid w:val="44E96B6C"/>
    <w:rsid w:val="44E982DB"/>
    <w:rsid w:val="44ECF904"/>
    <w:rsid w:val="44EF8B02"/>
    <w:rsid w:val="44F4DA5B"/>
    <w:rsid w:val="44F669B8"/>
    <w:rsid w:val="44F66F17"/>
    <w:rsid w:val="44F712D2"/>
    <w:rsid w:val="44F850A1"/>
    <w:rsid w:val="44F86E9C"/>
    <w:rsid w:val="44FBF73F"/>
    <w:rsid w:val="44FC60E3"/>
    <w:rsid w:val="44FCED53"/>
    <w:rsid w:val="44FE57A2"/>
    <w:rsid w:val="450072F8"/>
    <w:rsid w:val="450787A8"/>
    <w:rsid w:val="450932CE"/>
    <w:rsid w:val="450A099B"/>
    <w:rsid w:val="45162D64"/>
    <w:rsid w:val="45168889"/>
    <w:rsid w:val="451965AE"/>
    <w:rsid w:val="4519E76F"/>
    <w:rsid w:val="452232E1"/>
    <w:rsid w:val="4522BB8E"/>
    <w:rsid w:val="4524430A"/>
    <w:rsid w:val="4526535E"/>
    <w:rsid w:val="4528C3C4"/>
    <w:rsid w:val="452AF122"/>
    <w:rsid w:val="452B4AC6"/>
    <w:rsid w:val="452D1E1D"/>
    <w:rsid w:val="45305B0B"/>
    <w:rsid w:val="45309093"/>
    <w:rsid w:val="4534BC11"/>
    <w:rsid w:val="4536D6BD"/>
    <w:rsid w:val="453B0559"/>
    <w:rsid w:val="453E3ADB"/>
    <w:rsid w:val="45442944"/>
    <w:rsid w:val="4545C254"/>
    <w:rsid w:val="454A2C34"/>
    <w:rsid w:val="454B546E"/>
    <w:rsid w:val="454C1342"/>
    <w:rsid w:val="454EB022"/>
    <w:rsid w:val="4551E593"/>
    <w:rsid w:val="4555398A"/>
    <w:rsid w:val="45554157"/>
    <w:rsid w:val="4559BFA8"/>
    <w:rsid w:val="455A3B1E"/>
    <w:rsid w:val="455A3CF9"/>
    <w:rsid w:val="455B361D"/>
    <w:rsid w:val="455BF748"/>
    <w:rsid w:val="455C4C8F"/>
    <w:rsid w:val="45627F31"/>
    <w:rsid w:val="45647E87"/>
    <w:rsid w:val="4564D44F"/>
    <w:rsid w:val="4567101F"/>
    <w:rsid w:val="45677588"/>
    <w:rsid w:val="456837BB"/>
    <w:rsid w:val="456878F2"/>
    <w:rsid w:val="4568A6E4"/>
    <w:rsid w:val="456BED9B"/>
    <w:rsid w:val="456C7F2D"/>
    <w:rsid w:val="456F655A"/>
    <w:rsid w:val="457154F0"/>
    <w:rsid w:val="45768199"/>
    <w:rsid w:val="4580E251"/>
    <w:rsid w:val="458333CC"/>
    <w:rsid w:val="4584DE84"/>
    <w:rsid w:val="458517E7"/>
    <w:rsid w:val="4586881F"/>
    <w:rsid w:val="458863E8"/>
    <w:rsid w:val="458BDE38"/>
    <w:rsid w:val="458D644B"/>
    <w:rsid w:val="458DF197"/>
    <w:rsid w:val="4590300C"/>
    <w:rsid w:val="45965262"/>
    <w:rsid w:val="4596BC5D"/>
    <w:rsid w:val="4598BD90"/>
    <w:rsid w:val="45992EDF"/>
    <w:rsid w:val="45993309"/>
    <w:rsid w:val="459B9AA7"/>
    <w:rsid w:val="459C57B5"/>
    <w:rsid w:val="459CCF4E"/>
    <w:rsid w:val="459E7BC3"/>
    <w:rsid w:val="45A1DDC5"/>
    <w:rsid w:val="45A2CF7B"/>
    <w:rsid w:val="45A51CB3"/>
    <w:rsid w:val="45A5F8D6"/>
    <w:rsid w:val="45A81153"/>
    <w:rsid w:val="45A8948C"/>
    <w:rsid w:val="45A9B0FF"/>
    <w:rsid w:val="45AA4F21"/>
    <w:rsid w:val="45AE5D8D"/>
    <w:rsid w:val="45B5AAF0"/>
    <w:rsid w:val="45C16B5A"/>
    <w:rsid w:val="45C31DA4"/>
    <w:rsid w:val="45C9916C"/>
    <w:rsid w:val="45CB3463"/>
    <w:rsid w:val="45CB57B4"/>
    <w:rsid w:val="45CC42CC"/>
    <w:rsid w:val="45D5E2B3"/>
    <w:rsid w:val="45DBC605"/>
    <w:rsid w:val="45DF04B8"/>
    <w:rsid w:val="45E2CD8D"/>
    <w:rsid w:val="45E981CB"/>
    <w:rsid w:val="45EB26D7"/>
    <w:rsid w:val="45EFBE1A"/>
    <w:rsid w:val="45F092CA"/>
    <w:rsid w:val="45F302F9"/>
    <w:rsid w:val="45F9084A"/>
    <w:rsid w:val="45FC5A63"/>
    <w:rsid w:val="460040AB"/>
    <w:rsid w:val="460D5D79"/>
    <w:rsid w:val="460FCD74"/>
    <w:rsid w:val="46100B13"/>
    <w:rsid w:val="4613FCDC"/>
    <w:rsid w:val="46167E33"/>
    <w:rsid w:val="461BC6A5"/>
    <w:rsid w:val="461F6389"/>
    <w:rsid w:val="462285D1"/>
    <w:rsid w:val="462384DF"/>
    <w:rsid w:val="46240897"/>
    <w:rsid w:val="46304EC1"/>
    <w:rsid w:val="4632F287"/>
    <w:rsid w:val="46336EF3"/>
    <w:rsid w:val="46356F6C"/>
    <w:rsid w:val="4635D90D"/>
    <w:rsid w:val="463665ED"/>
    <w:rsid w:val="46370A0C"/>
    <w:rsid w:val="463E3071"/>
    <w:rsid w:val="463ED914"/>
    <w:rsid w:val="46460004"/>
    <w:rsid w:val="46532184"/>
    <w:rsid w:val="4653364F"/>
    <w:rsid w:val="465AEC0B"/>
    <w:rsid w:val="465B9CB6"/>
    <w:rsid w:val="465E1B60"/>
    <w:rsid w:val="465EAEF3"/>
    <w:rsid w:val="4660B84E"/>
    <w:rsid w:val="4664FD0B"/>
    <w:rsid w:val="4665A43E"/>
    <w:rsid w:val="46660044"/>
    <w:rsid w:val="466831A2"/>
    <w:rsid w:val="466948C9"/>
    <w:rsid w:val="466A7AA1"/>
    <w:rsid w:val="466C0795"/>
    <w:rsid w:val="466E259C"/>
    <w:rsid w:val="466ED8A9"/>
    <w:rsid w:val="46729EF6"/>
    <w:rsid w:val="4672E2DA"/>
    <w:rsid w:val="4674BE6E"/>
    <w:rsid w:val="467599E7"/>
    <w:rsid w:val="4676693B"/>
    <w:rsid w:val="4676E548"/>
    <w:rsid w:val="4678455E"/>
    <w:rsid w:val="4678A6AD"/>
    <w:rsid w:val="467B7735"/>
    <w:rsid w:val="467BFD03"/>
    <w:rsid w:val="46801C62"/>
    <w:rsid w:val="46824993"/>
    <w:rsid w:val="468286C7"/>
    <w:rsid w:val="4682A204"/>
    <w:rsid w:val="46875C42"/>
    <w:rsid w:val="4687A8A3"/>
    <w:rsid w:val="4690F691"/>
    <w:rsid w:val="4697D0A9"/>
    <w:rsid w:val="469C156A"/>
    <w:rsid w:val="469C46EF"/>
    <w:rsid w:val="469C6C14"/>
    <w:rsid w:val="469CCA5F"/>
    <w:rsid w:val="469E542B"/>
    <w:rsid w:val="469FF89E"/>
    <w:rsid w:val="46A18453"/>
    <w:rsid w:val="46A3D815"/>
    <w:rsid w:val="46A6816C"/>
    <w:rsid w:val="46ADDC74"/>
    <w:rsid w:val="46B15308"/>
    <w:rsid w:val="46B88546"/>
    <w:rsid w:val="46BDD3B5"/>
    <w:rsid w:val="46C0E338"/>
    <w:rsid w:val="46C0F417"/>
    <w:rsid w:val="46C64974"/>
    <w:rsid w:val="46C76A08"/>
    <w:rsid w:val="46D39D95"/>
    <w:rsid w:val="46D3F932"/>
    <w:rsid w:val="46DB4C70"/>
    <w:rsid w:val="46DD3A6C"/>
    <w:rsid w:val="46E06BD2"/>
    <w:rsid w:val="46E154A3"/>
    <w:rsid w:val="46E1569A"/>
    <w:rsid w:val="46E2F594"/>
    <w:rsid w:val="46E3740D"/>
    <w:rsid w:val="46E409D3"/>
    <w:rsid w:val="46E4318A"/>
    <w:rsid w:val="46E4D24E"/>
    <w:rsid w:val="46E5F606"/>
    <w:rsid w:val="46F201D3"/>
    <w:rsid w:val="46F28D14"/>
    <w:rsid w:val="46F752D9"/>
    <w:rsid w:val="46FAEC7F"/>
    <w:rsid w:val="4706FEED"/>
    <w:rsid w:val="470A4F32"/>
    <w:rsid w:val="470A5011"/>
    <w:rsid w:val="470AEF49"/>
    <w:rsid w:val="470B09E2"/>
    <w:rsid w:val="470D9F10"/>
    <w:rsid w:val="470E9744"/>
    <w:rsid w:val="47172DC6"/>
    <w:rsid w:val="471B1F1B"/>
    <w:rsid w:val="471BEE9F"/>
    <w:rsid w:val="471CC49E"/>
    <w:rsid w:val="471CC8B4"/>
    <w:rsid w:val="471E31BE"/>
    <w:rsid w:val="4720D332"/>
    <w:rsid w:val="47222CA6"/>
    <w:rsid w:val="47229C35"/>
    <w:rsid w:val="47245BB3"/>
    <w:rsid w:val="47252554"/>
    <w:rsid w:val="4726667B"/>
    <w:rsid w:val="4727BD95"/>
    <w:rsid w:val="4727D257"/>
    <w:rsid w:val="47288C96"/>
    <w:rsid w:val="472BF4D3"/>
    <w:rsid w:val="472D05A1"/>
    <w:rsid w:val="472FCF24"/>
    <w:rsid w:val="473024A3"/>
    <w:rsid w:val="47317DF3"/>
    <w:rsid w:val="4735AA85"/>
    <w:rsid w:val="4738CA6F"/>
    <w:rsid w:val="473FC155"/>
    <w:rsid w:val="4740ACB2"/>
    <w:rsid w:val="4741507D"/>
    <w:rsid w:val="474355A6"/>
    <w:rsid w:val="47452411"/>
    <w:rsid w:val="4747E720"/>
    <w:rsid w:val="4748195D"/>
    <w:rsid w:val="474A13BB"/>
    <w:rsid w:val="474C2510"/>
    <w:rsid w:val="475554CD"/>
    <w:rsid w:val="47570F42"/>
    <w:rsid w:val="47573428"/>
    <w:rsid w:val="475961A7"/>
    <w:rsid w:val="47599B16"/>
    <w:rsid w:val="475CA47E"/>
    <w:rsid w:val="4760B220"/>
    <w:rsid w:val="4761ED0C"/>
    <w:rsid w:val="4762A52B"/>
    <w:rsid w:val="4764FF84"/>
    <w:rsid w:val="47674D76"/>
    <w:rsid w:val="47682DAA"/>
    <w:rsid w:val="476C287E"/>
    <w:rsid w:val="476D877B"/>
    <w:rsid w:val="476D87CA"/>
    <w:rsid w:val="47700598"/>
    <w:rsid w:val="47729100"/>
    <w:rsid w:val="4775B40C"/>
    <w:rsid w:val="4775FA50"/>
    <w:rsid w:val="47762322"/>
    <w:rsid w:val="477A05BD"/>
    <w:rsid w:val="477A2F3B"/>
    <w:rsid w:val="477A69D6"/>
    <w:rsid w:val="477D2A02"/>
    <w:rsid w:val="477E5152"/>
    <w:rsid w:val="477F8ADE"/>
    <w:rsid w:val="4785EE01"/>
    <w:rsid w:val="478A151B"/>
    <w:rsid w:val="478B4916"/>
    <w:rsid w:val="478BE995"/>
    <w:rsid w:val="478D8FEB"/>
    <w:rsid w:val="478E1EA9"/>
    <w:rsid w:val="478E346C"/>
    <w:rsid w:val="478F0A5E"/>
    <w:rsid w:val="47926248"/>
    <w:rsid w:val="4794022B"/>
    <w:rsid w:val="4797FE49"/>
    <w:rsid w:val="4798CDAA"/>
    <w:rsid w:val="47992492"/>
    <w:rsid w:val="479EBD3D"/>
    <w:rsid w:val="479F6D5F"/>
    <w:rsid w:val="47A088F9"/>
    <w:rsid w:val="47A13524"/>
    <w:rsid w:val="47A16308"/>
    <w:rsid w:val="47A2BC56"/>
    <w:rsid w:val="47A3B8DC"/>
    <w:rsid w:val="47A3F06F"/>
    <w:rsid w:val="47A47BDA"/>
    <w:rsid w:val="47A713AC"/>
    <w:rsid w:val="47AE979E"/>
    <w:rsid w:val="47B09193"/>
    <w:rsid w:val="47B27EBA"/>
    <w:rsid w:val="47B73F46"/>
    <w:rsid w:val="47B796E6"/>
    <w:rsid w:val="47B7E0C0"/>
    <w:rsid w:val="47B8284F"/>
    <w:rsid w:val="47B833BD"/>
    <w:rsid w:val="47BAA091"/>
    <w:rsid w:val="47BBD38C"/>
    <w:rsid w:val="47BC1C91"/>
    <w:rsid w:val="47BDFE41"/>
    <w:rsid w:val="47C021AD"/>
    <w:rsid w:val="47C420AB"/>
    <w:rsid w:val="47C46902"/>
    <w:rsid w:val="47C5FBDD"/>
    <w:rsid w:val="47C74355"/>
    <w:rsid w:val="47C78164"/>
    <w:rsid w:val="47CB8819"/>
    <w:rsid w:val="47CCF8FC"/>
    <w:rsid w:val="47CD3F67"/>
    <w:rsid w:val="47CE892D"/>
    <w:rsid w:val="47D02A9F"/>
    <w:rsid w:val="47D09423"/>
    <w:rsid w:val="47D1F761"/>
    <w:rsid w:val="47D2364E"/>
    <w:rsid w:val="47D378C0"/>
    <w:rsid w:val="47D37A7C"/>
    <w:rsid w:val="47D37D52"/>
    <w:rsid w:val="47D4D432"/>
    <w:rsid w:val="47DB4F9E"/>
    <w:rsid w:val="47DEB547"/>
    <w:rsid w:val="47E2D5BF"/>
    <w:rsid w:val="47E398D0"/>
    <w:rsid w:val="47E40089"/>
    <w:rsid w:val="47E4D007"/>
    <w:rsid w:val="47E68E9A"/>
    <w:rsid w:val="47EC5583"/>
    <w:rsid w:val="47EC8572"/>
    <w:rsid w:val="47F0F287"/>
    <w:rsid w:val="47F21858"/>
    <w:rsid w:val="47F48129"/>
    <w:rsid w:val="47F6EB76"/>
    <w:rsid w:val="47F70E12"/>
    <w:rsid w:val="48014392"/>
    <w:rsid w:val="4801F092"/>
    <w:rsid w:val="48041BE3"/>
    <w:rsid w:val="4806631E"/>
    <w:rsid w:val="4808245B"/>
    <w:rsid w:val="48090898"/>
    <w:rsid w:val="480C1A77"/>
    <w:rsid w:val="480F66EA"/>
    <w:rsid w:val="481415BF"/>
    <w:rsid w:val="48181605"/>
    <w:rsid w:val="4818D0B2"/>
    <w:rsid w:val="481FEC5A"/>
    <w:rsid w:val="48224142"/>
    <w:rsid w:val="4826238D"/>
    <w:rsid w:val="482629CD"/>
    <w:rsid w:val="482BF1E3"/>
    <w:rsid w:val="482BF3E9"/>
    <w:rsid w:val="482CC3A0"/>
    <w:rsid w:val="482D34E7"/>
    <w:rsid w:val="482DC8B8"/>
    <w:rsid w:val="48331289"/>
    <w:rsid w:val="48421FE1"/>
    <w:rsid w:val="484345EA"/>
    <w:rsid w:val="484A743F"/>
    <w:rsid w:val="484AC97B"/>
    <w:rsid w:val="484E0525"/>
    <w:rsid w:val="48523B31"/>
    <w:rsid w:val="4858EEAD"/>
    <w:rsid w:val="485CFB78"/>
    <w:rsid w:val="4862D4EA"/>
    <w:rsid w:val="486E5BE6"/>
    <w:rsid w:val="486FA550"/>
    <w:rsid w:val="48716785"/>
    <w:rsid w:val="4876CC40"/>
    <w:rsid w:val="48797583"/>
    <w:rsid w:val="487C65FC"/>
    <w:rsid w:val="4880BF13"/>
    <w:rsid w:val="4881350E"/>
    <w:rsid w:val="4886EA39"/>
    <w:rsid w:val="488B98ED"/>
    <w:rsid w:val="488D9419"/>
    <w:rsid w:val="48914475"/>
    <w:rsid w:val="48950FC4"/>
    <w:rsid w:val="48952B79"/>
    <w:rsid w:val="48958F26"/>
    <w:rsid w:val="48973528"/>
    <w:rsid w:val="4898F20E"/>
    <w:rsid w:val="489B0E20"/>
    <w:rsid w:val="489B6577"/>
    <w:rsid w:val="489CFAD6"/>
    <w:rsid w:val="489E1DDF"/>
    <w:rsid w:val="48A28D94"/>
    <w:rsid w:val="48A72BA8"/>
    <w:rsid w:val="48B2E33A"/>
    <w:rsid w:val="48B4A9EA"/>
    <w:rsid w:val="48BF97BB"/>
    <w:rsid w:val="48C0562A"/>
    <w:rsid w:val="48C5C05C"/>
    <w:rsid w:val="48C87DA1"/>
    <w:rsid w:val="48C8CDE9"/>
    <w:rsid w:val="48CD42A1"/>
    <w:rsid w:val="48CD56FA"/>
    <w:rsid w:val="48D349A7"/>
    <w:rsid w:val="48D86C86"/>
    <w:rsid w:val="48D914FB"/>
    <w:rsid w:val="48D954BE"/>
    <w:rsid w:val="48D9E524"/>
    <w:rsid w:val="48DA1710"/>
    <w:rsid w:val="48DCF91E"/>
    <w:rsid w:val="48E2B141"/>
    <w:rsid w:val="48E90679"/>
    <w:rsid w:val="48EAE321"/>
    <w:rsid w:val="48F249DD"/>
    <w:rsid w:val="48F3C60F"/>
    <w:rsid w:val="48F50CD0"/>
    <w:rsid w:val="48F7BC95"/>
    <w:rsid w:val="48F8611F"/>
    <w:rsid w:val="48F8800C"/>
    <w:rsid w:val="48F9EA85"/>
    <w:rsid w:val="48FB057F"/>
    <w:rsid w:val="48FD67B0"/>
    <w:rsid w:val="48FE5C17"/>
    <w:rsid w:val="4900FC1D"/>
    <w:rsid w:val="49060F5E"/>
    <w:rsid w:val="4906D68D"/>
    <w:rsid w:val="490852DE"/>
    <w:rsid w:val="49086D5D"/>
    <w:rsid w:val="490E4546"/>
    <w:rsid w:val="491274D4"/>
    <w:rsid w:val="49159D80"/>
    <w:rsid w:val="491A4F38"/>
    <w:rsid w:val="491B07BA"/>
    <w:rsid w:val="491E501D"/>
    <w:rsid w:val="491EDADF"/>
    <w:rsid w:val="4923635D"/>
    <w:rsid w:val="4924DDE7"/>
    <w:rsid w:val="4929CB67"/>
    <w:rsid w:val="492F87DC"/>
    <w:rsid w:val="492FBDDB"/>
    <w:rsid w:val="4931A455"/>
    <w:rsid w:val="49370377"/>
    <w:rsid w:val="49399C65"/>
    <w:rsid w:val="4939C3F3"/>
    <w:rsid w:val="493A3930"/>
    <w:rsid w:val="493CB662"/>
    <w:rsid w:val="4940F4CE"/>
    <w:rsid w:val="494D9E6A"/>
    <w:rsid w:val="494FC684"/>
    <w:rsid w:val="49533A82"/>
    <w:rsid w:val="495492EA"/>
    <w:rsid w:val="4955F1D7"/>
    <w:rsid w:val="49595BBE"/>
    <w:rsid w:val="495EDBAC"/>
    <w:rsid w:val="49603A77"/>
    <w:rsid w:val="4962A3FF"/>
    <w:rsid w:val="4965DADC"/>
    <w:rsid w:val="4967208B"/>
    <w:rsid w:val="496F93D4"/>
    <w:rsid w:val="4971D11F"/>
    <w:rsid w:val="497583ED"/>
    <w:rsid w:val="4975C510"/>
    <w:rsid w:val="4977F39F"/>
    <w:rsid w:val="49787F04"/>
    <w:rsid w:val="4979FF6E"/>
    <w:rsid w:val="497CFCA3"/>
    <w:rsid w:val="497FFBFA"/>
    <w:rsid w:val="49814109"/>
    <w:rsid w:val="49818990"/>
    <w:rsid w:val="4983A93A"/>
    <w:rsid w:val="498401A1"/>
    <w:rsid w:val="4984EF93"/>
    <w:rsid w:val="4986B5FD"/>
    <w:rsid w:val="49875E1D"/>
    <w:rsid w:val="498AAB68"/>
    <w:rsid w:val="498D757D"/>
    <w:rsid w:val="498DBE9A"/>
    <w:rsid w:val="4990DADE"/>
    <w:rsid w:val="4998462C"/>
    <w:rsid w:val="4998A33E"/>
    <w:rsid w:val="499D74A7"/>
    <w:rsid w:val="499D9227"/>
    <w:rsid w:val="499DFDBF"/>
    <w:rsid w:val="499F8448"/>
    <w:rsid w:val="49A1D483"/>
    <w:rsid w:val="49A1ED18"/>
    <w:rsid w:val="49A42DA8"/>
    <w:rsid w:val="49AC1331"/>
    <w:rsid w:val="49ADB77E"/>
    <w:rsid w:val="49B6B5FB"/>
    <w:rsid w:val="49BAEB1B"/>
    <w:rsid w:val="49BC920B"/>
    <w:rsid w:val="49BD3AD2"/>
    <w:rsid w:val="49BD62C5"/>
    <w:rsid w:val="49BE995B"/>
    <w:rsid w:val="49C0759B"/>
    <w:rsid w:val="49C0CDC1"/>
    <w:rsid w:val="49C45FF0"/>
    <w:rsid w:val="49C906F7"/>
    <w:rsid w:val="49C931DA"/>
    <w:rsid w:val="49CA73D1"/>
    <w:rsid w:val="49CEB141"/>
    <w:rsid w:val="49CFE221"/>
    <w:rsid w:val="49D16C2F"/>
    <w:rsid w:val="49D41611"/>
    <w:rsid w:val="49D7CBD6"/>
    <w:rsid w:val="49D86781"/>
    <w:rsid w:val="49DAD0B2"/>
    <w:rsid w:val="49DF0FB6"/>
    <w:rsid w:val="49DF649A"/>
    <w:rsid w:val="49E24F38"/>
    <w:rsid w:val="49E5B4DE"/>
    <w:rsid w:val="49E7E63B"/>
    <w:rsid w:val="49E7F243"/>
    <w:rsid w:val="49E85C11"/>
    <w:rsid w:val="49F2D2E0"/>
    <w:rsid w:val="49F482BA"/>
    <w:rsid w:val="49F7A419"/>
    <w:rsid w:val="49F90D0F"/>
    <w:rsid w:val="49F93A8B"/>
    <w:rsid w:val="49F98746"/>
    <w:rsid w:val="49FBA264"/>
    <w:rsid w:val="49FDE6DC"/>
    <w:rsid w:val="49FFC035"/>
    <w:rsid w:val="4A012364"/>
    <w:rsid w:val="4A01B7D5"/>
    <w:rsid w:val="4A092791"/>
    <w:rsid w:val="4A0936BF"/>
    <w:rsid w:val="4A0DFC90"/>
    <w:rsid w:val="4A0EE470"/>
    <w:rsid w:val="4A13BFC2"/>
    <w:rsid w:val="4A143F2F"/>
    <w:rsid w:val="4A1BA7F9"/>
    <w:rsid w:val="4A270283"/>
    <w:rsid w:val="4A2BEF33"/>
    <w:rsid w:val="4A2CD349"/>
    <w:rsid w:val="4A2EBBFC"/>
    <w:rsid w:val="4A31D3ED"/>
    <w:rsid w:val="4A3A408B"/>
    <w:rsid w:val="4A3B6E7E"/>
    <w:rsid w:val="4A3DC500"/>
    <w:rsid w:val="4A3F1DFB"/>
    <w:rsid w:val="4A458094"/>
    <w:rsid w:val="4A4693CA"/>
    <w:rsid w:val="4A48242E"/>
    <w:rsid w:val="4A482960"/>
    <w:rsid w:val="4A4DBEFC"/>
    <w:rsid w:val="4A59592B"/>
    <w:rsid w:val="4A59C863"/>
    <w:rsid w:val="4A5EEE3B"/>
    <w:rsid w:val="4A62B723"/>
    <w:rsid w:val="4A63DD5C"/>
    <w:rsid w:val="4A64261F"/>
    <w:rsid w:val="4A65E012"/>
    <w:rsid w:val="4A6A3E12"/>
    <w:rsid w:val="4A6EA878"/>
    <w:rsid w:val="4A70636A"/>
    <w:rsid w:val="4A717518"/>
    <w:rsid w:val="4A727CC5"/>
    <w:rsid w:val="4A741B5C"/>
    <w:rsid w:val="4A749C71"/>
    <w:rsid w:val="4A758D22"/>
    <w:rsid w:val="4A7B28D3"/>
    <w:rsid w:val="4A7BDC5B"/>
    <w:rsid w:val="4A7F905D"/>
    <w:rsid w:val="4A804EB3"/>
    <w:rsid w:val="4A8256BD"/>
    <w:rsid w:val="4A8400E3"/>
    <w:rsid w:val="4A844BE1"/>
    <w:rsid w:val="4A855840"/>
    <w:rsid w:val="4A866145"/>
    <w:rsid w:val="4A86D2CA"/>
    <w:rsid w:val="4A86FFDD"/>
    <w:rsid w:val="4A896E79"/>
    <w:rsid w:val="4A8A2E35"/>
    <w:rsid w:val="4A8B08A5"/>
    <w:rsid w:val="4A8D9B17"/>
    <w:rsid w:val="4A913E7D"/>
    <w:rsid w:val="4A91853B"/>
    <w:rsid w:val="4A91903E"/>
    <w:rsid w:val="4A96FB52"/>
    <w:rsid w:val="4A9FAB87"/>
    <w:rsid w:val="4AA108B2"/>
    <w:rsid w:val="4AA1DCFC"/>
    <w:rsid w:val="4AA29C87"/>
    <w:rsid w:val="4AA41C44"/>
    <w:rsid w:val="4AA52AF7"/>
    <w:rsid w:val="4AA7B321"/>
    <w:rsid w:val="4AA7C446"/>
    <w:rsid w:val="4AA84391"/>
    <w:rsid w:val="4AAD4A29"/>
    <w:rsid w:val="4AB0B4B4"/>
    <w:rsid w:val="4AB6A75A"/>
    <w:rsid w:val="4AB885A4"/>
    <w:rsid w:val="4ABB3975"/>
    <w:rsid w:val="4ABFDE38"/>
    <w:rsid w:val="4AC0AA34"/>
    <w:rsid w:val="4AC66B8D"/>
    <w:rsid w:val="4AC81928"/>
    <w:rsid w:val="4ACA0D81"/>
    <w:rsid w:val="4AD065B9"/>
    <w:rsid w:val="4AD2C09B"/>
    <w:rsid w:val="4AD40425"/>
    <w:rsid w:val="4AD48B29"/>
    <w:rsid w:val="4AD753AD"/>
    <w:rsid w:val="4AD9AE27"/>
    <w:rsid w:val="4ADAF7B7"/>
    <w:rsid w:val="4ADCAA49"/>
    <w:rsid w:val="4ADDA874"/>
    <w:rsid w:val="4AE132FA"/>
    <w:rsid w:val="4AE245A3"/>
    <w:rsid w:val="4AE53748"/>
    <w:rsid w:val="4AE804DC"/>
    <w:rsid w:val="4AECBFED"/>
    <w:rsid w:val="4AEE21BC"/>
    <w:rsid w:val="4AEE489D"/>
    <w:rsid w:val="4AEE8E94"/>
    <w:rsid w:val="4AF1FC8D"/>
    <w:rsid w:val="4AF60D47"/>
    <w:rsid w:val="4AFB5B64"/>
    <w:rsid w:val="4AFFE611"/>
    <w:rsid w:val="4B0035EF"/>
    <w:rsid w:val="4B07B067"/>
    <w:rsid w:val="4B08032A"/>
    <w:rsid w:val="4B091819"/>
    <w:rsid w:val="4B0A62A5"/>
    <w:rsid w:val="4B0C217F"/>
    <w:rsid w:val="4B1082EF"/>
    <w:rsid w:val="4B15F8C9"/>
    <w:rsid w:val="4B1A6DA4"/>
    <w:rsid w:val="4B26B4B4"/>
    <w:rsid w:val="4B289DFD"/>
    <w:rsid w:val="4B2A5480"/>
    <w:rsid w:val="4B2A8EBF"/>
    <w:rsid w:val="4B2CF95B"/>
    <w:rsid w:val="4B2D066E"/>
    <w:rsid w:val="4B2DC3E7"/>
    <w:rsid w:val="4B2DF017"/>
    <w:rsid w:val="4B2F85D7"/>
    <w:rsid w:val="4B333920"/>
    <w:rsid w:val="4B3383A7"/>
    <w:rsid w:val="4B37A361"/>
    <w:rsid w:val="4B37E6A8"/>
    <w:rsid w:val="4B381428"/>
    <w:rsid w:val="4B3848D0"/>
    <w:rsid w:val="4B391E03"/>
    <w:rsid w:val="4B41A4BC"/>
    <w:rsid w:val="4B41E750"/>
    <w:rsid w:val="4B42E337"/>
    <w:rsid w:val="4B43FD62"/>
    <w:rsid w:val="4B441977"/>
    <w:rsid w:val="4B48B029"/>
    <w:rsid w:val="4B4C40A0"/>
    <w:rsid w:val="4B4ED504"/>
    <w:rsid w:val="4B5469F0"/>
    <w:rsid w:val="4B5B9E52"/>
    <w:rsid w:val="4B60B1E3"/>
    <w:rsid w:val="4B60FD49"/>
    <w:rsid w:val="4B6261CD"/>
    <w:rsid w:val="4B63A2EC"/>
    <w:rsid w:val="4B63D2D8"/>
    <w:rsid w:val="4B6400D8"/>
    <w:rsid w:val="4B644999"/>
    <w:rsid w:val="4B671521"/>
    <w:rsid w:val="4B6D995C"/>
    <w:rsid w:val="4B6D9ED7"/>
    <w:rsid w:val="4B6DF041"/>
    <w:rsid w:val="4B745AD6"/>
    <w:rsid w:val="4B750DCF"/>
    <w:rsid w:val="4B773676"/>
    <w:rsid w:val="4B793A8E"/>
    <w:rsid w:val="4B7F07AB"/>
    <w:rsid w:val="4B80BC48"/>
    <w:rsid w:val="4B80E2D3"/>
    <w:rsid w:val="4B81C315"/>
    <w:rsid w:val="4B82357E"/>
    <w:rsid w:val="4B848007"/>
    <w:rsid w:val="4B85DE94"/>
    <w:rsid w:val="4B899070"/>
    <w:rsid w:val="4B89965E"/>
    <w:rsid w:val="4B89DCB1"/>
    <w:rsid w:val="4B8D1DBC"/>
    <w:rsid w:val="4B8FD9CE"/>
    <w:rsid w:val="4B92340D"/>
    <w:rsid w:val="4B9438D5"/>
    <w:rsid w:val="4B96A072"/>
    <w:rsid w:val="4B9FF875"/>
    <w:rsid w:val="4BA2D665"/>
    <w:rsid w:val="4BA33C0A"/>
    <w:rsid w:val="4BA7427C"/>
    <w:rsid w:val="4BAA9E10"/>
    <w:rsid w:val="4BAAD65C"/>
    <w:rsid w:val="4BABD34A"/>
    <w:rsid w:val="4BACBF35"/>
    <w:rsid w:val="4BAEE02B"/>
    <w:rsid w:val="4BAFE433"/>
    <w:rsid w:val="4BB141E2"/>
    <w:rsid w:val="4BB47D39"/>
    <w:rsid w:val="4BBA6118"/>
    <w:rsid w:val="4BC1A67D"/>
    <w:rsid w:val="4BC3CF2E"/>
    <w:rsid w:val="4BC4B7C3"/>
    <w:rsid w:val="4BCBF01A"/>
    <w:rsid w:val="4BD01F68"/>
    <w:rsid w:val="4BD08537"/>
    <w:rsid w:val="4BD313F9"/>
    <w:rsid w:val="4BE16F84"/>
    <w:rsid w:val="4BE5D31B"/>
    <w:rsid w:val="4BE9A7BE"/>
    <w:rsid w:val="4BEA2356"/>
    <w:rsid w:val="4BF2BD7D"/>
    <w:rsid w:val="4BF440E2"/>
    <w:rsid w:val="4BF524FA"/>
    <w:rsid w:val="4BF6F010"/>
    <w:rsid w:val="4BF76D8C"/>
    <w:rsid w:val="4BF82BC1"/>
    <w:rsid w:val="4BF906AD"/>
    <w:rsid w:val="4BFA4F05"/>
    <w:rsid w:val="4C03240B"/>
    <w:rsid w:val="4C03DDAC"/>
    <w:rsid w:val="4C0B5028"/>
    <w:rsid w:val="4C10A465"/>
    <w:rsid w:val="4C125CC1"/>
    <w:rsid w:val="4C132943"/>
    <w:rsid w:val="4C138452"/>
    <w:rsid w:val="4C13BBC7"/>
    <w:rsid w:val="4C1412D3"/>
    <w:rsid w:val="4C1950AA"/>
    <w:rsid w:val="4C1A002F"/>
    <w:rsid w:val="4C1A1CAB"/>
    <w:rsid w:val="4C1A3753"/>
    <w:rsid w:val="4C211060"/>
    <w:rsid w:val="4C279BD7"/>
    <w:rsid w:val="4C2D3D51"/>
    <w:rsid w:val="4C339E3B"/>
    <w:rsid w:val="4C36AC5F"/>
    <w:rsid w:val="4C3C7083"/>
    <w:rsid w:val="4C3C7A7A"/>
    <w:rsid w:val="4C42D4C1"/>
    <w:rsid w:val="4C439858"/>
    <w:rsid w:val="4C468148"/>
    <w:rsid w:val="4C480D64"/>
    <w:rsid w:val="4C4A3919"/>
    <w:rsid w:val="4C4A67BC"/>
    <w:rsid w:val="4C4EFAF3"/>
    <w:rsid w:val="4C50BA0A"/>
    <w:rsid w:val="4C51ECEE"/>
    <w:rsid w:val="4C52F0A3"/>
    <w:rsid w:val="4C533F34"/>
    <w:rsid w:val="4C5975D0"/>
    <w:rsid w:val="4C59B25B"/>
    <w:rsid w:val="4C5BF3C9"/>
    <w:rsid w:val="4C5CE386"/>
    <w:rsid w:val="4C5F16DF"/>
    <w:rsid w:val="4C623B6C"/>
    <w:rsid w:val="4C63E933"/>
    <w:rsid w:val="4C64D825"/>
    <w:rsid w:val="4C650B34"/>
    <w:rsid w:val="4C65B086"/>
    <w:rsid w:val="4C6B6F24"/>
    <w:rsid w:val="4C6E532A"/>
    <w:rsid w:val="4C6F3D17"/>
    <w:rsid w:val="4C707217"/>
    <w:rsid w:val="4C7582A5"/>
    <w:rsid w:val="4C7AA639"/>
    <w:rsid w:val="4C800BAF"/>
    <w:rsid w:val="4C827DA6"/>
    <w:rsid w:val="4C830646"/>
    <w:rsid w:val="4C888AF1"/>
    <w:rsid w:val="4C8D669F"/>
    <w:rsid w:val="4C908989"/>
    <w:rsid w:val="4C932CDE"/>
    <w:rsid w:val="4C977BE2"/>
    <w:rsid w:val="4C983065"/>
    <w:rsid w:val="4C9A65A0"/>
    <w:rsid w:val="4C9D9BA1"/>
    <w:rsid w:val="4CA31FB6"/>
    <w:rsid w:val="4CA3C0A1"/>
    <w:rsid w:val="4CA4B0F0"/>
    <w:rsid w:val="4CA7F1E0"/>
    <w:rsid w:val="4CA8C988"/>
    <w:rsid w:val="4CAA1367"/>
    <w:rsid w:val="4CAC055B"/>
    <w:rsid w:val="4CB1DDE3"/>
    <w:rsid w:val="4CB23340"/>
    <w:rsid w:val="4CB6E4AB"/>
    <w:rsid w:val="4CB78094"/>
    <w:rsid w:val="4CC0407E"/>
    <w:rsid w:val="4CC11FD6"/>
    <w:rsid w:val="4CC23CC2"/>
    <w:rsid w:val="4CC4F535"/>
    <w:rsid w:val="4CC6EE17"/>
    <w:rsid w:val="4CCDB9D2"/>
    <w:rsid w:val="4CCEE9EB"/>
    <w:rsid w:val="4CD08E55"/>
    <w:rsid w:val="4CD207FD"/>
    <w:rsid w:val="4CD4522F"/>
    <w:rsid w:val="4CD58FC1"/>
    <w:rsid w:val="4CD6148B"/>
    <w:rsid w:val="4CDB449E"/>
    <w:rsid w:val="4CDD6B24"/>
    <w:rsid w:val="4CDDBD88"/>
    <w:rsid w:val="4CE0E688"/>
    <w:rsid w:val="4CE10440"/>
    <w:rsid w:val="4CE1FB2A"/>
    <w:rsid w:val="4CE25537"/>
    <w:rsid w:val="4CE3C5D5"/>
    <w:rsid w:val="4CE49429"/>
    <w:rsid w:val="4CEABB78"/>
    <w:rsid w:val="4CEAFBF8"/>
    <w:rsid w:val="4CEB74C9"/>
    <w:rsid w:val="4CEEAD69"/>
    <w:rsid w:val="4CF49088"/>
    <w:rsid w:val="4CF66DBC"/>
    <w:rsid w:val="4CF78D70"/>
    <w:rsid w:val="4CF82B37"/>
    <w:rsid w:val="4CFC41BD"/>
    <w:rsid w:val="4D02C10E"/>
    <w:rsid w:val="4D0B5D48"/>
    <w:rsid w:val="4D0CF9B4"/>
    <w:rsid w:val="4D14D9DD"/>
    <w:rsid w:val="4D154F82"/>
    <w:rsid w:val="4D1CFF87"/>
    <w:rsid w:val="4D1F23BB"/>
    <w:rsid w:val="4D1F9305"/>
    <w:rsid w:val="4D1F9623"/>
    <w:rsid w:val="4D21DC19"/>
    <w:rsid w:val="4D22313A"/>
    <w:rsid w:val="4D27D54D"/>
    <w:rsid w:val="4D30D30D"/>
    <w:rsid w:val="4D318E53"/>
    <w:rsid w:val="4D33E1E9"/>
    <w:rsid w:val="4D34E652"/>
    <w:rsid w:val="4D35C625"/>
    <w:rsid w:val="4D396CAF"/>
    <w:rsid w:val="4D39E468"/>
    <w:rsid w:val="4D3F929E"/>
    <w:rsid w:val="4D43EC0A"/>
    <w:rsid w:val="4D444A56"/>
    <w:rsid w:val="4D46AA13"/>
    <w:rsid w:val="4D46DE5E"/>
    <w:rsid w:val="4D48887F"/>
    <w:rsid w:val="4D4AD4E7"/>
    <w:rsid w:val="4D4CB8A8"/>
    <w:rsid w:val="4D4CEF5F"/>
    <w:rsid w:val="4D4E23E6"/>
    <w:rsid w:val="4D4E28C6"/>
    <w:rsid w:val="4D4FB388"/>
    <w:rsid w:val="4D50574B"/>
    <w:rsid w:val="4D5C1D45"/>
    <w:rsid w:val="4D5C316B"/>
    <w:rsid w:val="4D62E464"/>
    <w:rsid w:val="4D683355"/>
    <w:rsid w:val="4D6B29B8"/>
    <w:rsid w:val="4D712764"/>
    <w:rsid w:val="4D715D9D"/>
    <w:rsid w:val="4D7429B1"/>
    <w:rsid w:val="4D79FD2F"/>
    <w:rsid w:val="4D7B9A20"/>
    <w:rsid w:val="4D7DBF48"/>
    <w:rsid w:val="4D812B26"/>
    <w:rsid w:val="4D826A83"/>
    <w:rsid w:val="4D87C152"/>
    <w:rsid w:val="4D8C064C"/>
    <w:rsid w:val="4D8E3E3B"/>
    <w:rsid w:val="4D8F8314"/>
    <w:rsid w:val="4D937C1F"/>
    <w:rsid w:val="4D93C74D"/>
    <w:rsid w:val="4D94D0FA"/>
    <w:rsid w:val="4D955C23"/>
    <w:rsid w:val="4D9AB539"/>
    <w:rsid w:val="4D9B13F0"/>
    <w:rsid w:val="4D9E74F1"/>
    <w:rsid w:val="4DA11E8A"/>
    <w:rsid w:val="4DA40672"/>
    <w:rsid w:val="4DA8F331"/>
    <w:rsid w:val="4DAABC9F"/>
    <w:rsid w:val="4DAD04A2"/>
    <w:rsid w:val="4DAF335A"/>
    <w:rsid w:val="4DB08EC2"/>
    <w:rsid w:val="4DB3F769"/>
    <w:rsid w:val="4DB4EE42"/>
    <w:rsid w:val="4DB5629C"/>
    <w:rsid w:val="4DB88448"/>
    <w:rsid w:val="4DBBA20B"/>
    <w:rsid w:val="4DBC553A"/>
    <w:rsid w:val="4DC2A4EB"/>
    <w:rsid w:val="4DC4DE45"/>
    <w:rsid w:val="4DC826CE"/>
    <w:rsid w:val="4DCC36B0"/>
    <w:rsid w:val="4DD15FE9"/>
    <w:rsid w:val="4DD1980B"/>
    <w:rsid w:val="4DD5A0FC"/>
    <w:rsid w:val="4DD64333"/>
    <w:rsid w:val="4DD8D586"/>
    <w:rsid w:val="4DDAA1B2"/>
    <w:rsid w:val="4DDABE40"/>
    <w:rsid w:val="4DDB683A"/>
    <w:rsid w:val="4DE00B6F"/>
    <w:rsid w:val="4DE35822"/>
    <w:rsid w:val="4DE3A102"/>
    <w:rsid w:val="4DE401AA"/>
    <w:rsid w:val="4DE517EC"/>
    <w:rsid w:val="4DE6D376"/>
    <w:rsid w:val="4DE7B028"/>
    <w:rsid w:val="4DEC0A3B"/>
    <w:rsid w:val="4DF756F2"/>
    <w:rsid w:val="4DFAE5C2"/>
    <w:rsid w:val="4E0084BF"/>
    <w:rsid w:val="4E02383D"/>
    <w:rsid w:val="4E033E38"/>
    <w:rsid w:val="4E054B15"/>
    <w:rsid w:val="4E07507A"/>
    <w:rsid w:val="4E093354"/>
    <w:rsid w:val="4E097177"/>
    <w:rsid w:val="4E0C03F4"/>
    <w:rsid w:val="4E0D95B5"/>
    <w:rsid w:val="4E107FB6"/>
    <w:rsid w:val="4E1161A9"/>
    <w:rsid w:val="4E1245ED"/>
    <w:rsid w:val="4E1321BC"/>
    <w:rsid w:val="4E1BFAE2"/>
    <w:rsid w:val="4E1F2C21"/>
    <w:rsid w:val="4E215E97"/>
    <w:rsid w:val="4E221CF8"/>
    <w:rsid w:val="4E22253E"/>
    <w:rsid w:val="4E23F01E"/>
    <w:rsid w:val="4E25B1B7"/>
    <w:rsid w:val="4E2972A4"/>
    <w:rsid w:val="4E2CB346"/>
    <w:rsid w:val="4E334178"/>
    <w:rsid w:val="4E33EADA"/>
    <w:rsid w:val="4E365667"/>
    <w:rsid w:val="4E399CD4"/>
    <w:rsid w:val="4E3ADD46"/>
    <w:rsid w:val="4E3B665E"/>
    <w:rsid w:val="4E40EAF2"/>
    <w:rsid w:val="4E426B87"/>
    <w:rsid w:val="4E44834D"/>
    <w:rsid w:val="4E4B34D8"/>
    <w:rsid w:val="4E516E3B"/>
    <w:rsid w:val="4E52E423"/>
    <w:rsid w:val="4E5407B7"/>
    <w:rsid w:val="4E54E5B3"/>
    <w:rsid w:val="4E5588BC"/>
    <w:rsid w:val="4E58FB5B"/>
    <w:rsid w:val="4E59F265"/>
    <w:rsid w:val="4E5D4515"/>
    <w:rsid w:val="4E5DA9C6"/>
    <w:rsid w:val="4E5E3563"/>
    <w:rsid w:val="4E62FEC8"/>
    <w:rsid w:val="4E635461"/>
    <w:rsid w:val="4E63FD3E"/>
    <w:rsid w:val="4E656B2A"/>
    <w:rsid w:val="4E66A17F"/>
    <w:rsid w:val="4E69F273"/>
    <w:rsid w:val="4E6A5A8D"/>
    <w:rsid w:val="4E6C508A"/>
    <w:rsid w:val="4E6FA180"/>
    <w:rsid w:val="4E722631"/>
    <w:rsid w:val="4E759AB7"/>
    <w:rsid w:val="4E7655B5"/>
    <w:rsid w:val="4E76D6C1"/>
    <w:rsid w:val="4E7A81C6"/>
    <w:rsid w:val="4E7B5A0D"/>
    <w:rsid w:val="4E7CCBDC"/>
    <w:rsid w:val="4E7FF053"/>
    <w:rsid w:val="4E84D86D"/>
    <w:rsid w:val="4E860EC2"/>
    <w:rsid w:val="4E8980E2"/>
    <w:rsid w:val="4E8B4E28"/>
    <w:rsid w:val="4E8BED35"/>
    <w:rsid w:val="4E8EB292"/>
    <w:rsid w:val="4E9079B9"/>
    <w:rsid w:val="4E9188E4"/>
    <w:rsid w:val="4E923D06"/>
    <w:rsid w:val="4E96E1CD"/>
    <w:rsid w:val="4E9FB29C"/>
    <w:rsid w:val="4E9FF0EC"/>
    <w:rsid w:val="4EA025A4"/>
    <w:rsid w:val="4EA6212F"/>
    <w:rsid w:val="4EAA52CE"/>
    <w:rsid w:val="4EAAB3A7"/>
    <w:rsid w:val="4EAABA53"/>
    <w:rsid w:val="4EADF73E"/>
    <w:rsid w:val="4EAFB6B3"/>
    <w:rsid w:val="4EB2AD10"/>
    <w:rsid w:val="4EB68C51"/>
    <w:rsid w:val="4EBC5379"/>
    <w:rsid w:val="4EBF0E89"/>
    <w:rsid w:val="4EC04988"/>
    <w:rsid w:val="4EC40355"/>
    <w:rsid w:val="4EC90061"/>
    <w:rsid w:val="4EC9DBD5"/>
    <w:rsid w:val="4ECB7461"/>
    <w:rsid w:val="4ECC2034"/>
    <w:rsid w:val="4ECEBE97"/>
    <w:rsid w:val="4ED5B451"/>
    <w:rsid w:val="4ED7C5F0"/>
    <w:rsid w:val="4ED87FAF"/>
    <w:rsid w:val="4ED8B2E9"/>
    <w:rsid w:val="4ED93303"/>
    <w:rsid w:val="4EDB2EC3"/>
    <w:rsid w:val="4EDDA984"/>
    <w:rsid w:val="4EE610BC"/>
    <w:rsid w:val="4EE9870C"/>
    <w:rsid w:val="4EF2F158"/>
    <w:rsid w:val="4EF39319"/>
    <w:rsid w:val="4EF47260"/>
    <w:rsid w:val="4EF5DC2A"/>
    <w:rsid w:val="4EFB15CA"/>
    <w:rsid w:val="4EFF85E5"/>
    <w:rsid w:val="4F0240F7"/>
    <w:rsid w:val="4F05E4D1"/>
    <w:rsid w:val="4F060949"/>
    <w:rsid w:val="4F0630C5"/>
    <w:rsid w:val="4F076DB8"/>
    <w:rsid w:val="4F082DF4"/>
    <w:rsid w:val="4F084D08"/>
    <w:rsid w:val="4F08E5C9"/>
    <w:rsid w:val="4F0F67D9"/>
    <w:rsid w:val="4F0FDE70"/>
    <w:rsid w:val="4F11EFF1"/>
    <w:rsid w:val="4F14027B"/>
    <w:rsid w:val="4F1B1314"/>
    <w:rsid w:val="4F1D3C16"/>
    <w:rsid w:val="4F1F4C86"/>
    <w:rsid w:val="4F244EE2"/>
    <w:rsid w:val="4F24CCB7"/>
    <w:rsid w:val="4F2698AC"/>
    <w:rsid w:val="4F26F029"/>
    <w:rsid w:val="4F2C9EA3"/>
    <w:rsid w:val="4F2F421F"/>
    <w:rsid w:val="4F30DC17"/>
    <w:rsid w:val="4F327943"/>
    <w:rsid w:val="4F3406EC"/>
    <w:rsid w:val="4F35171E"/>
    <w:rsid w:val="4F39BB2C"/>
    <w:rsid w:val="4F3A262F"/>
    <w:rsid w:val="4F3A5F9A"/>
    <w:rsid w:val="4F459495"/>
    <w:rsid w:val="4F492791"/>
    <w:rsid w:val="4F4B980E"/>
    <w:rsid w:val="4F4D4E93"/>
    <w:rsid w:val="4F4E3682"/>
    <w:rsid w:val="4F50BDB4"/>
    <w:rsid w:val="4F5678F6"/>
    <w:rsid w:val="4F578F7B"/>
    <w:rsid w:val="4F5BDD26"/>
    <w:rsid w:val="4F60CF5E"/>
    <w:rsid w:val="4F61D762"/>
    <w:rsid w:val="4F61F5A3"/>
    <w:rsid w:val="4F650ED7"/>
    <w:rsid w:val="4F664AB3"/>
    <w:rsid w:val="4F6E4022"/>
    <w:rsid w:val="4F7719AC"/>
    <w:rsid w:val="4F77A9F7"/>
    <w:rsid w:val="4F78B20D"/>
    <w:rsid w:val="4F7B0A71"/>
    <w:rsid w:val="4F7BDF52"/>
    <w:rsid w:val="4F81DC7B"/>
    <w:rsid w:val="4F884BD8"/>
    <w:rsid w:val="4F8C0825"/>
    <w:rsid w:val="4F8E8EA5"/>
    <w:rsid w:val="4F8F4A13"/>
    <w:rsid w:val="4F90395E"/>
    <w:rsid w:val="4F93353C"/>
    <w:rsid w:val="4F9A4345"/>
    <w:rsid w:val="4F9AFF1B"/>
    <w:rsid w:val="4F9B7AC9"/>
    <w:rsid w:val="4F9D859F"/>
    <w:rsid w:val="4F9ED92F"/>
    <w:rsid w:val="4FA062A8"/>
    <w:rsid w:val="4FA9F3EE"/>
    <w:rsid w:val="4FAA32F4"/>
    <w:rsid w:val="4FAF2118"/>
    <w:rsid w:val="4FB04FAB"/>
    <w:rsid w:val="4FB5E27F"/>
    <w:rsid w:val="4FB8A3C6"/>
    <w:rsid w:val="4FB99802"/>
    <w:rsid w:val="4FBE02A6"/>
    <w:rsid w:val="4FBFE7BD"/>
    <w:rsid w:val="4FC6445C"/>
    <w:rsid w:val="4FC708C4"/>
    <w:rsid w:val="4FC8A7E3"/>
    <w:rsid w:val="4FC93127"/>
    <w:rsid w:val="4FCFDA51"/>
    <w:rsid w:val="4FD1ECDD"/>
    <w:rsid w:val="4FD2CE0A"/>
    <w:rsid w:val="4FD7AF89"/>
    <w:rsid w:val="4FD8F19B"/>
    <w:rsid w:val="4FE148FB"/>
    <w:rsid w:val="4FE430AF"/>
    <w:rsid w:val="4FE65661"/>
    <w:rsid w:val="4FE9A240"/>
    <w:rsid w:val="4FEA16FC"/>
    <w:rsid w:val="4FF4E12F"/>
    <w:rsid w:val="4FF7D58C"/>
    <w:rsid w:val="4FF82669"/>
    <w:rsid w:val="4FF88398"/>
    <w:rsid w:val="4FF8FE2A"/>
    <w:rsid w:val="4FFDF3E9"/>
    <w:rsid w:val="5000CC54"/>
    <w:rsid w:val="50023996"/>
    <w:rsid w:val="5003D8C6"/>
    <w:rsid w:val="50050BEB"/>
    <w:rsid w:val="500ABEC4"/>
    <w:rsid w:val="500CF29A"/>
    <w:rsid w:val="500E26E8"/>
    <w:rsid w:val="500E962F"/>
    <w:rsid w:val="5014512D"/>
    <w:rsid w:val="50196F2E"/>
    <w:rsid w:val="501ABE9B"/>
    <w:rsid w:val="5021138B"/>
    <w:rsid w:val="502199C4"/>
    <w:rsid w:val="50279504"/>
    <w:rsid w:val="5027FBA8"/>
    <w:rsid w:val="50280A52"/>
    <w:rsid w:val="50284E6C"/>
    <w:rsid w:val="50289875"/>
    <w:rsid w:val="50293D80"/>
    <w:rsid w:val="502DC57F"/>
    <w:rsid w:val="502DC69E"/>
    <w:rsid w:val="502ED2ED"/>
    <w:rsid w:val="502F6845"/>
    <w:rsid w:val="5032FA6A"/>
    <w:rsid w:val="50341D8A"/>
    <w:rsid w:val="50383983"/>
    <w:rsid w:val="503953D9"/>
    <w:rsid w:val="50450522"/>
    <w:rsid w:val="5047CD73"/>
    <w:rsid w:val="5048D93A"/>
    <w:rsid w:val="504B7FBC"/>
    <w:rsid w:val="504D8DA6"/>
    <w:rsid w:val="5050404E"/>
    <w:rsid w:val="5052B1B6"/>
    <w:rsid w:val="505A3C91"/>
    <w:rsid w:val="505BB640"/>
    <w:rsid w:val="505C2031"/>
    <w:rsid w:val="505E58B7"/>
    <w:rsid w:val="506089ED"/>
    <w:rsid w:val="50651632"/>
    <w:rsid w:val="50695D4F"/>
    <w:rsid w:val="506B20D1"/>
    <w:rsid w:val="506C7436"/>
    <w:rsid w:val="506F8DE9"/>
    <w:rsid w:val="5070EFDA"/>
    <w:rsid w:val="5072D8B8"/>
    <w:rsid w:val="5074B861"/>
    <w:rsid w:val="50761C46"/>
    <w:rsid w:val="507B0EEF"/>
    <w:rsid w:val="507DA2C6"/>
    <w:rsid w:val="507E6277"/>
    <w:rsid w:val="507E7EFC"/>
    <w:rsid w:val="5080E7B0"/>
    <w:rsid w:val="5080F733"/>
    <w:rsid w:val="5085FDA5"/>
    <w:rsid w:val="50862E9C"/>
    <w:rsid w:val="5086F66F"/>
    <w:rsid w:val="508D4906"/>
    <w:rsid w:val="508D49FD"/>
    <w:rsid w:val="508DA832"/>
    <w:rsid w:val="50908FE2"/>
    <w:rsid w:val="509D84FE"/>
    <w:rsid w:val="50A014C0"/>
    <w:rsid w:val="50A6B72C"/>
    <w:rsid w:val="50A894BA"/>
    <w:rsid w:val="50A8B7C6"/>
    <w:rsid w:val="50A9CC56"/>
    <w:rsid w:val="50B03DFE"/>
    <w:rsid w:val="50B296A4"/>
    <w:rsid w:val="50B39471"/>
    <w:rsid w:val="50B40936"/>
    <w:rsid w:val="50C1F052"/>
    <w:rsid w:val="50C6A7D6"/>
    <w:rsid w:val="50C79538"/>
    <w:rsid w:val="50C7C889"/>
    <w:rsid w:val="50C7D35F"/>
    <w:rsid w:val="50C80518"/>
    <w:rsid w:val="50CAB65B"/>
    <w:rsid w:val="50D08B80"/>
    <w:rsid w:val="50D3411E"/>
    <w:rsid w:val="50D3CE62"/>
    <w:rsid w:val="50D4F731"/>
    <w:rsid w:val="50D6BC2A"/>
    <w:rsid w:val="50D8E22A"/>
    <w:rsid w:val="50DB76B1"/>
    <w:rsid w:val="50DF6F63"/>
    <w:rsid w:val="50DFFC18"/>
    <w:rsid w:val="50E0AFE9"/>
    <w:rsid w:val="50E3E8BB"/>
    <w:rsid w:val="50E6A870"/>
    <w:rsid w:val="50EB49A9"/>
    <w:rsid w:val="50EBC786"/>
    <w:rsid w:val="50ED57B3"/>
    <w:rsid w:val="50EE5A8D"/>
    <w:rsid w:val="50EF236B"/>
    <w:rsid w:val="50F1A4B9"/>
    <w:rsid w:val="50F26206"/>
    <w:rsid w:val="50F81B9F"/>
    <w:rsid w:val="50F82113"/>
    <w:rsid w:val="50F88609"/>
    <w:rsid w:val="50FC0673"/>
    <w:rsid w:val="5103007C"/>
    <w:rsid w:val="510314AA"/>
    <w:rsid w:val="510AC4FA"/>
    <w:rsid w:val="510BEC91"/>
    <w:rsid w:val="510C4059"/>
    <w:rsid w:val="510CC1CA"/>
    <w:rsid w:val="510F66EC"/>
    <w:rsid w:val="511237E3"/>
    <w:rsid w:val="5112E36D"/>
    <w:rsid w:val="511314E9"/>
    <w:rsid w:val="5113F79C"/>
    <w:rsid w:val="51156726"/>
    <w:rsid w:val="5118EF65"/>
    <w:rsid w:val="5118FC31"/>
    <w:rsid w:val="511A4B06"/>
    <w:rsid w:val="511CBBC3"/>
    <w:rsid w:val="511DC7B9"/>
    <w:rsid w:val="5126439F"/>
    <w:rsid w:val="512788EC"/>
    <w:rsid w:val="5128593C"/>
    <w:rsid w:val="51286819"/>
    <w:rsid w:val="512A8331"/>
    <w:rsid w:val="512ACA0D"/>
    <w:rsid w:val="512B5DBA"/>
    <w:rsid w:val="512BFD77"/>
    <w:rsid w:val="512C93D4"/>
    <w:rsid w:val="5132EBA3"/>
    <w:rsid w:val="513428ED"/>
    <w:rsid w:val="513683AC"/>
    <w:rsid w:val="513871DA"/>
    <w:rsid w:val="513B92D8"/>
    <w:rsid w:val="51411EDC"/>
    <w:rsid w:val="5143D698"/>
    <w:rsid w:val="5144C4E1"/>
    <w:rsid w:val="51460480"/>
    <w:rsid w:val="514740CA"/>
    <w:rsid w:val="51486C95"/>
    <w:rsid w:val="51493CB8"/>
    <w:rsid w:val="515020A7"/>
    <w:rsid w:val="51505E28"/>
    <w:rsid w:val="5152BF5C"/>
    <w:rsid w:val="51550F08"/>
    <w:rsid w:val="5157AB79"/>
    <w:rsid w:val="515B0A6F"/>
    <w:rsid w:val="515B8E6C"/>
    <w:rsid w:val="515D63FD"/>
    <w:rsid w:val="5161FDD4"/>
    <w:rsid w:val="516D30C6"/>
    <w:rsid w:val="516D8F54"/>
    <w:rsid w:val="516F25E9"/>
    <w:rsid w:val="516FB6C3"/>
    <w:rsid w:val="51735641"/>
    <w:rsid w:val="517BC597"/>
    <w:rsid w:val="517C7A0D"/>
    <w:rsid w:val="5181B4FB"/>
    <w:rsid w:val="5182731A"/>
    <w:rsid w:val="5183D885"/>
    <w:rsid w:val="51843894"/>
    <w:rsid w:val="5187F3C6"/>
    <w:rsid w:val="5189AA9F"/>
    <w:rsid w:val="518BCA18"/>
    <w:rsid w:val="518CF094"/>
    <w:rsid w:val="518D3FF8"/>
    <w:rsid w:val="51913232"/>
    <w:rsid w:val="519183E9"/>
    <w:rsid w:val="51931679"/>
    <w:rsid w:val="51977ED8"/>
    <w:rsid w:val="519D85B9"/>
    <w:rsid w:val="519F16CE"/>
    <w:rsid w:val="51A73261"/>
    <w:rsid w:val="51A8A383"/>
    <w:rsid w:val="51A9A027"/>
    <w:rsid w:val="51AAAF3B"/>
    <w:rsid w:val="51AC9E7D"/>
    <w:rsid w:val="51AF33FB"/>
    <w:rsid w:val="51B0C9E0"/>
    <w:rsid w:val="51B1C678"/>
    <w:rsid w:val="51B1F47C"/>
    <w:rsid w:val="51B3E746"/>
    <w:rsid w:val="51B6C58E"/>
    <w:rsid w:val="51B70A15"/>
    <w:rsid w:val="51B70BBD"/>
    <w:rsid w:val="51B84FC7"/>
    <w:rsid w:val="51BE91EB"/>
    <w:rsid w:val="51C5AF6E"/>
    <w:rsid w:val="51C6CA1E"/>
    <w:rsid w:val="51CA2D67"/>
    <w:rsid w:val="51CAC555"/>
    <w:rsid w:val="51CC236F"/>
    <w:rsid w:val="51CC4A2B"/>
    <w:rsid w:val="51CCA8D5"/>
    <w:rsid w:val="51CD042F"/>
    <w:rsid w:val="51CDAB85"/>
    <w:rsid w:val="51CF0382"/>
    <w:rsid w:val="51CF3148"/>
    <w:rsid w:val="51D2BBA9"/>
    <w:rsid w:val="51D9C585"/>
    <w:rsid w:val="51DA3254"/>
    <w:rsid w:val="51DEBF0B"/>
    <w:rsid w:val="51DF4209"/>
    <w:rsid w:val="51E0B646"/>
    <w:rsid w:val="51E65BE8"/>
    <w:rsid w:val="51E8A3DE"/>
    <w:rsid w:val="51F38C90"/>
    <w:rsid w:val="51F4FC8C"/>
    <w:rsid w:val="51F5449D"/>
    <w:rsid w:val="51F57B05"/>
    <w:rsid w:val="51F648DA"/>
    <w:rsid w:val="51F7C622"/>
    <w:rsid w:val="51F8EBD4"/>
    <w:rsid w:val="52067091"/>
    <w:rsid w:val="5206A455"/>
    <w:rsid w:val="5207256B"/>
    <w:rsid w:val="52082265"/>
    <w:rsid w:val="520A93F4"/>
    <w:rsid w:val="520F0937"/>
    <w:rsid w:val="52101444"/>
    <w:rsid w:val="5214B6C9"/>
    <w:rsid w:val="521797DE"/>
    <w:rsid w:val="5217D337"/>
    <w:rsid w:val="5217DC0E"/>
    <w:rsid w:val="521A946B"/>
    <w:rsid w:val="521FD40B"/>
    <w:rsid w:val="5224F997"/>
    <w:rsid w:val="5227738C"/>
    <w:rsid w:val="52304E90"/>
    <w:rsid w:val="52311097"/>
    <w:rsid w:val="52332FE6"/>
    <w:rsid w:val="5234386E"/>
    <w:rsid w:val="5236037C"/>
    <w:rsid w:val="5237D4C9"/>
    <w:rsid w:val="52393BE8"/>
    <w:rsid w:val="5239944C"/>
    <w:rsid w:val="523E86A8"/>
    <w:rsid w:val="523F27BF"/>
    <w:rsid w:val="523FFF58"/>
    <w:rsid w:val="52454A91"/>
    <w:rsid w:val="52482F28"/>
    <w:rsid w:val="5248F854"/>
    <w:rsid w:val="5249EC91"/>
    <w:rsid w:val="524A8684"/>
    <w:rsid w:val="524CF99E"/>
    <w:rsid w:val="524F1A80"/>
    <w:rsid w:val="524F2A5E"/>
    <w:rsid w:val="524F75EC"/>
    <w:rsid w:val="525381E2"/>
    <w:rsid w:val="525B68D3"/>
    <w:rsid w:val="525D609C"/>
    <w:rsid w:val="525E16AB"/>
    <w:rsid w:val="525E34C0"/>
    <w:rsid w:val="525E8FAB"/>
    <w:rsid w:val="52603022"/>
    <w:rsid w:val="5269B3A1"/>
    <w:rsid w:val="526BA7AE"/>
    <w:rsid w:val="526C7BA3"/>
    <w:rsid w:val="52713209"/>
    <w:rsid w:val="52713595"/>
    <w:rsid w:val="527AEA91"/>
    <w:rsid w:val="527CCDA3"/>
    <w:rsid w:val="527FA610"/>
    <w:rsid w:val="5280B571"/>
    <w:rsid w:val="52889D7A"/>
    <w:rsid w:val="528C6309"/>
    <w:rsid w:val="528D3781"/>
    <w:rsid w:val="528DDF2A"/>
    <w:rsid w:val="52912073"/>
    <w:rsid w:val="5291C404"/>
    <w:rsid w:val="529A3F01"/>
    <w:rsid w:val="529A8037"/>
    <w:rsid w:val="529B4774"/>
    <w:rsid w:val="529CD222"/>
    <w:rsid w:val="529E8EBC"/>
    <w:rsid w:val="52A09423"/>
    <w:rsid w:val="52A0A91C"/>
    <w:rsid w:val="52A17A4E"/>
    <w:rsid w:val="52A2CBCA"/>
    <w:rsid w:val="52A47DE7"/>
    <w:rsid w:val="52A8330F"/>
    <w:rsid w:val="52A8B804"/>
    <w:rsid w:val="52A9694E"/>
    <w:rsid w:val="52ACC518"/>
    <w:rsid w:val="52AE34EA"/>
    <w:rsid w:val="52AE7351"/>
    <w:rsid w:val="52AEBAF8"/>
    <w:rsid w:val="52AF91A0"/>
    <w:rsid w:val="52B1CAF3"/>
    <w:rsid w:val="52B31F3B"/>
    <w:rsid w:val="52B37AFE"/>
    <w:rsid w:val="52B86B41"/>
    <w:rsid w:val="52B9BB9C"/>
    <w:rsid w:val="52BDD2C4"/>
    <w:rsid w:val="52BE6A77"/>
    <w:rsid w:val="52BECC69"/>
    <w:rsid w:val="52C2F98F"/>
    <w:rsid w:val="52C341EC"/>
    <w:rsid w:val="52C6013E"/>
    <w:rsid w:val="52C6753C"/>
    <w:rsid w:val="52C68C48"/>
    <w:rsid w:val="52CDC38D"/>
    <w:rsid w:val="52CFB371"/>
    <w:rsid w:val="52CFEE7E"/>
    <w:rsid w:val="52CFEFBE"/>
    <w:rsid w:val="52D0D4F2"/>
    <w:rsid w:val="52D53F76"/>
    <w:rsid w:val="52D6EA8A"/>
    <w:rsid w:val="52D7087B"/>
    <w:rsid w:val="52D9409A"/>
    <w:rsid w:val="52DB49C8"/>
    <w:rsid w:val="52E09666"/>
    <w:rsid w:val="52E77CBB"/>
    <w:rsid w:val="52E8BFB3"/>
    <w:rsid w:val="52ECCA8F"/>
    <w:rsid w:val="52F159A2"/>
    <w:rsid w:val="52F23D81"/>
    <w:rsid w:val="52F30B22"/>
    <w:rsid w:val="52F37C74"/>
    <w:rsid w:val="52F5CC1A"/>
    <w:rsid w:val="52F752D0"/>
    <w:rsid w:val="52F8A116"/>
    <w:rsid w:val="52FA8313"/>
    <w:rsid w:val="52FAB39F"/>
    <w:rsid w:val="52FACA17"/>
    <w:rsid w:val="52FB3DF2"/>
    <w:rsid w:val="52FC7013"/>
    <w:rsid w:val="52FD776F"/>
    <w:rsid w:val="52FE0FC8"/>
    <w:rsid w:val="53028B79"/>
    <w:rsid w:val="5303B2A2"/>
    <w:rsid w:val="53062E18"/>
    <w:rsid w:val="53069697"/>
    <w:rsid w:val="53088CC0"/>
    <w:rsid w:val="530D813D"/>
    <w:rsid w:val="5313048C"/>
    <w:rsid w:val="53147AC1"/>
    <w:rsid w:val="5315008B"/>
    <w:rsid w:val="53169015"/>
    <w:rsid w:val="53171612"/>
    <w:rsid w:val="5317CBDD"/>
    <w:rsid w:val="531DD65C"/>
    <w:rsid w:val="53207680"/>
    <w:rsid w:val="5321BE5F"/>
    <w:rsid w:val="53225381"/>
    <w:rsid w:val="53293462"/>
    <w:rsid w:val="532A157A"/>
    <w:rsid w:val="532A4115"/>
    <w:rsid w:val="5335944D"/>
    <w:rsid w:val="5335FADA"/>
    <w:rsid w:val="53364287"/>
    <w:rsid w:val="53368FCB"/>
    <w:rsid w:val="5336C012"/>
    <w:rsid w:val="5342D97C"/>
    <w:rsid w:val="53439EB6"/>
    <w:rsid w:val="534517C4"/>
    <w:rsid w:val="5345C3B3"/>
    <w:rsid w:val="5347FBAC"/>
    <w:rsid w:val="534A79E9"/>
    <w:rsid w:val="534C0B54"/>
    <w:rsid w:val="534EA5A0"/>
    <w:rsid w:val="534ECB30"/>
    <w:rsid w:val="535DB91E"/>
    <w:rsid w:val="53613FE0"/>
    <w:rsid w:val="53640DBD"/>
    <w:rsid w:val="53644C6D"/>
    <w:rsid w:val="5367D918"/>
    <w:rsid w:val="5370C783"/>
    <w:rsid w:val="5373BA9A"/>
    <w:rsid w:val="5374E786"/>
    <w:rsid w:val="5375C82B"/>
    <w:rsid w:val="5376FF67"/>
    <w:rsid w:val="53783C50"/>
    <w:rsid w:val="537B94A2"/>
    <w:rsid w:val="537BB70D"/>
    <w:rsid w:val="537BE6EB"/>
    <w:rsid w:val="538207E1"/>
    <w:rsid w:val="5382829A"/>
    <w:rsid w:val="53829ED8"/>
    <w:rsid w:val="538B2682"/>
    <w:rsid w:val="538D67E6"/>
    <w:rsid w:val="538FC2EE"/>
    <w:rsid w:val="53982C53"/>
    <w:rsid w:val="539F6417"/>
    <w:rsid w:val="53A11BBA"/>
    <w:rsid w:val="53A72471"/>
    <w:rsid w:val="53A91153"/>
    <w:rsid w:val="53AE7529"/>
    <w:rsid w:val="53B24AB4"/>
    <w:rsid w:val="53B3AC83"/>
    <w:rsid w:val="53B8B2A3"/>
    <w:rsid w:val="53BA7467"/>
    <w:rsid w:val="53BD499E"/>
    <w:rsid w:val="53C04EC8"/>
    <w:rsid w:val="53C1EE34"/>
    <w:rsid w:val="53C59346"/>
    <w:rsid w:val="53C76A2C"/>
    <w:rsid w:val="53C92B7F"/>
    <w:rsid w:val="53CA5469"/>
    <w:rsid w:val="53CE9CE6"/>
    <w:rsid w:val="53D37640"/>
    <w:rsid w:val="53D564AD"/>
    <w:rsid w:val="53D74AC0"/>
    <w:rsid w:val="53DACAA0"/>
    <w:rsid w:val="53DC0CB2"/>
    <w:rsid w:val="53DC607F"/>
    <w:rsid w:val="53DDFCC3"/>
    <w:rsid w:val="53DF6928"/>
    <w:rsid w:val="53DF82C7"/>
    <w:rsid w:val="53DFB50D"/>
    <w:rsid w:val="53E004C3"/>
    <w:rsid w:val="53E0BD62"/>
    <w:rsid w:val="53E254CA"/>
    <w:rsid w:val="53E30735"/>
    <w:rsid w:val="53E51513"/>
    <w:rsid w:val="53E7E7E3"/>
    <w:rsid w:val="53EC2339"/>
    <w:rsid w:val="53F2A965"/>
    <w:rsid w:val="53F34AB3"/>
    <w:rsid w:val="53FEF8C9"/>
    <w:rsid w:val="54003F7E"/>
    <w:rsid w:val="54066B40"/>
    <w:rsid w:val="5407AF75"/>
    <w:rsid w:val="5408463A"/>
    <w:rsid w:val="540D9B03"/>
    <w:rsid w:val="540DBA7E"/>
    <w:rsid w:val="54120F67"/>
    <w:rsid w:val="5413DC16"/>
    <w:rsid w:val="5417BAE5"/>
    <w:rsid w:val="5419E587"/>
    <w:rsid w:val="541BCC61"/>
    <w:rsid w:val="5420CF04"/>
    <w:rsid w:val="54211FFA"/>
    <w:rsid w:val="54245A58"/>
    <w:rsid w:val="542AFCE4"/>
    <w:rsid w:val="542EA07B"/>
    <w:rsid w:val="543836D9"/>
    <w:rsid w:val="543854A7"/>
    <w:rsid w:val="5439D8C3"/>
    <w:rsid w:val="544365CE"/>
    <w:rsid w:val="5443C261"/>
    <w:rsid w:val="5448ABC3"/>
    <w:rsid w:val="544D3E96"/>
    <w:rsid w:val="54513F60"/>
    <w:rsid w:val="5458C261"/>
    <w:rsid w:val="545A2422"/>
    <w:rsid w:val="545AD991"/>
    <w:rsid w:val="545DC6BF"/>
    <w:rsid w:val="545E7B99"/>
    <w:rsid w:val="545FAFE0"/>
    <w:rsid w:val="54618714"/>
    <w:rsid w:val="5462C709"/>
    <w:rsid w:val="5464F368"/>
    <w:rsid w:val="546869A3"/>
    <w:rsid w:val="5468ECCF"/>
    <w:rsid w:val="546F3C11"/>
    <w:rsid w:val="5474B93F"/>
    <w:rsid w:val="547A79E8"/>
    <w:rsid w:val="547C90D1"/>
    <w:rsid w:val="547D9FF8"/>
    <w:rsid w:val="547EE93B"/>
    <w:rsid w:val="54808D61"/>
    <w:rsid w:val="54827897"/>
    <w:rsid w:val="5482E479"/>
    <w:rsid w:val="5482E958"/>
    <w:rsid w:val="5485BC4A"/>
    <w:rsid w:val="5491520E"/>
    <w:rsid w:val="5495854A"/>
    <w:rsid w:val="549FA076"/>
    <w:rsid w:val="54A1D47A"/>
    <w:rsid w:val="54A29797"/>
    <w:rsid w:val="54A39ABF"/>
    <w:rsid w:val="54A73E70"/>
    <w:rsid w:val="54ABB771"/>
    <w:rsid w:val="54ACD151"/>
    <w:rsid w:val="54ACF15F"/>
    <w:rsid w:val="54AEF88E"/>
    <w:rsid w:val="54AF0EC3"/>
    <w:rsid w:val="54B42D2D"/>
    <w:rsid w:val="54B60135"/>
    <w:rsid w:val="54B68F09"/>
    <w:rsid w:val="54B839AE"/>
    <w:rsid w:val="54B923B5"/>
    <w:rsid w:val="54BF4876"/>
    <w:rsid w:val="54C3B64D"/>
    <w:rsid w:val="54C5FA8D"/>
    <w:rsid w:val="54C6EEF0"/>
    <w:rsid w:val="54C7A9EB"/>
    <w:rsid w:val="54C90616"/>
    <w:rsid w:val="54CE04F5"/>
    <w:rsid w:val="54D1C1BC"/>
    <w:rsid w:val="54D77EEE"/>
    <w:rsid w:val="54D86881"/>
    <w:rsid w:val="54DCA639"/>
    <w:rsid w:val="54DEF66E"/>
    <w:rsid w:val="54E09997"/>
    <w:rsid w:val="54E37637"/>
    <w:rsid w:val="54E414A1"/>
    <w:rsid w:val="54E4B3AF"/>
    <w:rsid w:val="54E4DE30"/>
    <w:rsid w:val="54EB5020"/>
    <w:rsid w:val="54EC8FAE"/>
    <w:rsid w:val="54ECB4D4"/>
    <w:rsid w:val="54EE882B"/>
    <w:rsid w:val="54F142B2"/>
    <w:rsid w:val="54F2A884"/>
    <w:rsid w:val="54F5E6E4"/>
    <w:rsid w:val="54F8DCC5"/>
    <w:rsid w:val="55030986"/>
    <w:rsid w:val="55063013"/>
    <w:rsid w:val="550BA439"/>
    <w:rsid w:val="550DCA53"/>
    <w:rsid w:val="5510AB7E"/>
    <w:rsid w:val="55127FB5"/>
    <w:rsid w:val="551293C9"/>
    <w:rsid w:val="55155DBC"/>
    <w:rsid w:val="551A4F55"/>
    <w:rsid w:val="5521FB1C"/>
    <w:rsid w:val="5523B7F1"/>
    <w:rsid w:val="5524CC9A"/>
    <w:rsid w:val="552537C4"/>
    <w:rsid w:val="552DD40D"/>
    <w:rsid w:val="552E9073"/>
    <w:rsid w:val="553377C2"/>
    <w:rsid w:val="5537273F"/>
    <w:rsid w:val="553774E0"/>
    <w:rsid w:val="553941A5"/>
    <w:rsid w:val="553A8033"/>
    <w:rsid w:val="553A9160"/>
    <w:rsid w:val="553CE785"/>
    <w:rsid w:val="553CF85D"/>
    <w:rsid w:val="553E9FA9"/>
    <w:rsid w:val="553FB012"/>
    <w:rsid w:val="5541556B"/>
    <w:rsid w:val="5542C12C"/>
    <w:rsid w:val="55469415"/>
    <w:rsid w:val="5546E4CD"/>
    <w:rsid w:val="5548B338"/>
    <w:rsid w:val="55583194"/>
    <w:rsid w:val="55591A44"/>
    <w:rsid w:val="555BC6F7"/>
    <w:rsid w:val="5560C333"/>
    <w:rsid w:val="5568FF70"/>
    <w:rsid w:val="556F933D"/>
    <w:rsid w:val="55705CC0"/>
    <w:rsid w:val="5570DB22"/>
    <w:rsid w:val="5574561E"/>
    <w:rsid w:val="55795173"/>
    <w:rsid w:val="557F0A3F"/>
    <w:rsid w:val="5581DC1C"/>
    <w:rsid w:val="55821CCD"/>
    <w:rsid w:val="5586EA24"/>
    <w:rsid w:val="5587C9ED"/>
    <w:rsid w:val="5588AF25"/>
    <w:rsid w:val="55890B65"/>
    <w:rsid w:val="558E5D8B"/>
    <w:rsid w:val="5590BC17"/>
    <w:rsid w:val="5592A8FF"/>
    <w:rsid w:val="559511DC"/>
    <w:rsid w:val="55968CBC"/>
    <w:rsid w:val="559A116B"/>
    <w:rsid w:val="559BFA4A"/>
    <w:rsid w:val="55AD851F"/>
    <w:rsid w:val="55AF5943"/>
    <w:rsid w:val="55B00FDF"/>
    <w:rsid w:val="55B4BFA0"/>
    <w:rsid w:val="55B5F678"/>
    <w:rsid w:val="55B78EEA"/>
    <w:rsid w:val="55B91DD7"/>
    <w:rsid w:val="55BA8B09"/>
    <w:rsid w:val="55BB83EE"/>
    <w:rsid w:val="55BCD323"/>
    <w:rsid w:val="55BE40B4"/>
    <w:rsid w:val="55BF8BE5"/>
    <w:rsid w:val="55C3EFC4"/>
    <w:rsid w:val="55C6121E"/>
    <w:rsid w:val="55C843A9"/>
    <w:rsid w:val="55C85C53"/>
    <w:rsid w:val="55C968E2"/>
    <w:rsid w:val="55C96C2C"/>
    <w:rsid w:val="55C9ED59"/>
    <w:rsid w:val="55CA010F"/>
    <w:rsid w:val="55D26BF9"/>
    <w:rsid w:val="55D45630"/>
    <w:rsid w:val="55D6CBE8"/>
    <w:rsid w:val="55D71B78"/>
    <w:rsid w:val="55DEAEEB"/>
    <w:rsid w:val="55DF82E2"/>
    <w:rsid w:val="55DFA913"/>
    <w:rsid w:val="55E16078"/>
    <w:rsid w:val="55E1C02A"/>
    <w:rsid w:val="55E35A75"/>
    <w:rsid w:val="55E58921"/>
    <w:rsid w:val="55E69290"/>
    <w:rsid w:val="55E786D5"/>
    <w:rsid w:val="55E9CB58"/>
    <w:rsid w:val="55ED7EA3"/>
    <w:rsid w:val="55F29734"/>
    <w:rsid w:val="55F2AC9C"/>
    <w:rsid w:val="55F391D9"/>
    <w:rsid w:val="55F4FAF1"/>
    <w:rsid w:val="55FDFAD2"/>
    <w:rsid w:val="56036624"/>
    <w:rsid w:val="5608E190"/>
    <w:rsid w:val="5609DC9B"/>
    <w:rsid w:val="560C4774"/>
    <w:rsid w:val="560EC97A"/>
    <w:rsid w:val="560F9AAF"/>
    <w:rsid w:val="5610BE6D"/>
    <w:rsid w:val="561E9146"/>
    <w:rsid w:val="5622715D"/>
    <w:rsid w:val="56275AE0"/>
    <w:rsid w:val="562D0C47"/>
    <w:rsid w:val="562D8A3F"/>
    <w:rsid w:val="562EB9D7"/>
    <w:rsid w:val="56347893"/>
    <w:rsid w:val="56370635"/>
    <w:rsid w:val="56371B98"/>
    <w:rsid w:val="5637A82F"/>
    <w:rsid w:val="563C5454"/>
    <w:rsid w:val="56403F01"/>
    <w:rsid w:val="56409E8F"/>
    <w:rsid w:val="5641A567"/>
    <w:rsid w:val="5645ECD8"/>
    <w:rsid w:val="564663B0"/>
    <w:rsid w:val="56479467"/>
    <w:rsid w:val="56481BD0"/>
    <w:rsid w:val="564BA042"/>
    <w:rsid w:val="564C1833"/>
    <w:rsid w:val="564DEBDC"/>
    <w:rsid w:val="564EBE98"/>
    <w:rsid w:val="564EE405"/>
    <w:rsid w:val="564F29D6"/>
    <w:rsid w:val="56501440"/>
    <w:rsid w:val="5653D0A3"/>
    <w:rsid w:val="565ADAB1"/>
    <w:rsid w:val="565B17AE"/>
    <w:rsid w:val="565B805F"/>
    <w:rsid w:val="565F4BFF"/>
    <w:rsid w:val="565F97DB"/>
    <w:rsid w:val="5661D1A3"/>
    <w:rsid w:val="5662C1BF"/>
    <w:rsid w:val="5664F801"/>
    <w:rsid w:val="566694F2"/>
    <w:rsid w:val="56676663"/>
    <w:rsid w:val="56682B24"/>
    <w:rsid w:val="5668FE21"/>
    <w:rsid w:val="566A92E1"/>
    <w:rsid w:val="566B0BB8"/>
    <w:rsid w:val="566E615F"/>
    <w:rsid w:val="5670A45D"/>
    <w:rsid w:val="5671B364"/>
    <w:rsid w:val="5673DA0D"/>
    <w:rsid w:val="5674D940"/>
    <w:rsid w:val="5676FA70"/>
    <w:rsid w:val="56779A61"/>
    <w:rsid w:val="567A10EE"/>
    <w:rsid w:val="567A97A2"/>
    <w:rsid w:val="567CACA5"/>
    <w:rsid w:val="568146C7"/>
    <w:rsid w:val="56839AE5"/>
    <w:rsid w:val="5683B884"/>
    <w:rsid w:val="5683EE68"/>
    <w:rsid w:val="5685F239"/>
    <w:rsid w:val="568B6A2E"/>
    <w:rsid w:val="568C0E71"/>
    <w:rsid w:val="568E8B91"/>
    <w:rsid w:val="568F33BE"/>
    <w:rsid w:val="56951F9A"/>
    <w:rsid w:val="56956717"/>
    <w:rsid w:val="56A3F9FE"/>
    <w:rsid w:val="56A5A2D8"/>
    <w:rsid w:val="56A61580"/>
    <w:rsid w:val="56A63C0A"/>
    <w:rsid w:val="56A65881"/>
    <w:rsid w:val="56A71BD1"/>
    <w:rsid w:val="56A84A4D"/>
    <w:rsid w:val="56A9C13F"/>
    <w:rsid w:val="56AA95BB"/>
    <w:rsid w:val="56AB6964"/>
    <w:rsid w:val="56ABE9ED"/>
    <w:rsid w:val="56AD5050"/>
    <w:rsid w:val="56B35959"/>
    <w:rsid w:val="56B4AB89"/>
    <w:rsid w:val="56B5B6B3"/>
    <w:rsid w:val="56B73146"/>
    <w:rsid w:val="56BCD00D"/>
    <w:rsid w:val="56C3F01B"/>
    <w:rsid w:val="56C566BF"/>
    <w:rsid w:val="56CD3650"/>
    <w:rsid w:val="56CE62D1"/>
    <w:rsid w:val="56D1B995"/>
    <w:rsid w:val="56D7FE4F"/>
    <w:rsid w:val="56DAD744"/>
    <w:rsid w:val="56DE5D88"/>
    <w:rsid w:val="56E0121C"/>
    <w:rsid w:val="56E3B6BB"/>
    <w:rsid w:val="56E4E907"/>
    <w:rsid w:val="56E62B20"/>
    <w:rsid w:val="56E6B934"/>
    <w:rsid w:val="56EB9885"/>
    <w:rsid w:val="56EBB55F"/>
    <w:rsid w:val="56F0E73E"/>
    <w:rsid w:val="56F16CEA"/>
    <w:rsid w:val="56F6D998"/>
    <w:rsid w:val="56F80AA4"/>
    <w:rsid w:val="57021887"/>
    <w:rsid w:val="57047A9B"/>
    <w:rsid w:val="57060790"/>
    <w:rsid w:val="5708EEAE"/>
    <w:rsid w:val="570CD399"/>
    <w:rsid w:val="57108C31"/>
    <w:rsid w:val="57109787"/>
    <w:rsid w:val="57126AF8"/>
    <w:rsid w:val="5718F6BD"/>
    <w:rsid w:val="571D9DFD"/>
    <w:rsid w:val="571ED52A"/>
    <w:rsid w:val="571FADE5"/>
    <w:rsid w:val="57227BCF"/>
    <w:rsid w:val="5726E9A7"/>
    <w:rsid w:val="5727DB5C"/>
    <w:rsid w:val="572A7532"/>
    <w:rsid w:val="572DBC02"/>
    <w:rsid w:val="5737A53E"/>
    <w:rsid w:val="573926C7"/>
    <w:rsid w:val="573A1EC6"/>
    <w:rsid w:val="573B8DD9"/>
    <w:rsid w:val="57406E82"/>
    <w:rsid w:val="5740AD99"/>
    <w:rsid w:val="5743BEEC"/>
    <w:rsid w:val="574593F7"/>
    <w:rsid w:val="5748CF6F"/>
    <w:rsid w:val="574C3177"/>
    <w:rsid w:val="574C45EA"/>
    <w:rsid w:val="5751B115"/>
    <w:rsid w:val="57523A56"/>
    <w:rsid w:val="57544B54"/>
    <w:rsid w:val="57571A7C"/>
    <w:rsid w:val="57589819"/>
    <w:rsid w:val="575D2089"/>
    <w:rsid w:val="575DA57B"/>
    <w:rsid w:val="575F0A4F"/>
    <w:rsid w:val="576425F5"/>
    <w:rsid w:val="576A255C"/>
    <w:rsid w:val="57716D37"/>
    <w:rsid w:val="5771A21E"/>
    <w:rsid w:val="57731640"/>
    <w:rsid w:val="5773689B"/>
    <w:rsid w:val="5777B352"/>
    <w:rsid w:val="577894E2"/>
    <w:rsid w:val="577AF900"/>
    <w:rsid w:val="577DF9A4"/>
    <w:rsid w:val="578222E6"/>
    <w:rsid w:val="578C9AA4"/>
    <w:rsid w:val="579191EC"/>
    <w:rsid w:val="5795E5FB"/>
    <w:rsid w:val="5795F352"/>
    <w:rsid w:val="579932DD"/>
    <w:rsid w:val="579E46DB"/>
    <w:rsid w:val="579E8124"/>
    <w:rsid w:val="57A01EB6"/>
    <w:rsid w:val="57A5FE06"/>
    <w:rsid w:val="57A633E5"/>
    <w:rsid w:val="57AE3B10"/>
    <w:rsid w:val="57B04C4F"/>
    <w:rsid w:val="57B1AA07"/>
    <w:rsid w:val="57B1B870"/>
    <w:rsid w:val="57B34CFC"/>
    <w:rsid w:val="57B3D51D"/>
    <w:rsid w:val="57B6E713"/>
    <w:rsid w:val="57B7927C"/>
    <w:rsid w:val="57B8468E"/>
    <w:rsid w:val="57BB2B51"/>
    <w:rsid w:val="57C39356"/>
    <w:rsid w:val="57C4E8C7"/>
    <w:rsid w:val="57C5F8F1"/>
    <w:rsid w:val="57C671F1"/>
    <w:rsid w:val="57CADBB6"/>
    <w:rsid w:val="57CB43E6"/>
    <w:rsid w:val="57CC7E8A"/>
    <w:rsid w:val="57CCD892"/>
    <w:rsid w:val="57CD86AF"/>
    <w:rsid w:val="57D2FF76"/>
    <w:rsid w:val="57D355AC"/>
    <w:rsid w:val="57D4AB0B"/>
    <w:rsid w:val="57D97DA1"/>
    <w:rsid w:val="57D9B150"/>
    <w:rsid w:val="57DE468B"/>
    <w:rsid w:val="57E33444"/>
    <w:rsid w:val="57E33C25"/>
    <w:rsid w:val="57E45981"/>
    <w:rsid w:val="57E48F17"/>
    <w:rsid w:val="57E6A0A0"/>
    <w:rsid w:val="57F302F6"/>
    <w:rsid w:val="57F415AE"/>
    <w:rsid w:val="57F69E46"/>
    <w:rsid w:val="57F86B0E"/>
    <w:rsid w:val="57FADB57"/>
    <w:rsid w:val="57FBF642"/>
    <w:rsid w:val="57FD97DE"/>
    <w:rsid w:val="57FDF23A"/>
    <w:rsid w:val="5801C60C"/>
    <w:rsid w:val="5801FCAC"/>
    <w:rsid w:val="5806E3FB"/>
    <w:rsid w:val="580AB543"/>
    <w:rsid w:val="580B0868"/>
    <w:rsid w:val="580C428C"/>
    <w:rsid w:val="580D31DC"/>
    <w:rsid w:val="580FD629"/>
    <w:rsid w:val="581324B9"/>
    <w:rsid w:val="58191BAD"/>
    <w:rsid w:val="581962A8"/>
    <w:rsid w:val="581985A9"/>
    <w:rsid w:val="581DDBE0"/>
    <w:rsid w:val="58203BCC"/>
    <w:rsid w:val="582130CF"/>
    <w:rsid w:val="5823CD42"/>
    <w:rsid w:val="582C590A"/>
    <w:rsid w:val="582D1DEE"/>
    <w:rsid w:val="58301C0B"/>
    <w:rsid w:val="58312FDF"/>
    <w:rsid w:val="5834EB77"/>
    <w:rsid w:val="5835A259"/>
    <w:rsid w:val="58362D70"/>
    <w:rsid w:val="5836D8AC"/>
    <w:rsid w:val="5839AD5C"/>
    <w:rsid w:val="583B8739"/>
    <w:rsid w:val="583E9935"/>
    <w:rsid w:val="583F6BD1"/>
    <w:rsid w:val="5840A29A"/>
    <w:rsid w:val="5843046C"/>
    <w:rsid w:val="5847CD14"/>
    <w:rsid w:val="584DC860"/>
    <w:rsid w:val="584F93CC"/>
    <w:rsid w:val="584FDA8F"/>
    <w:rsid w:val="5850462F"/>
    <w:rsid w:val="5850E9B3"/>
    <w:rsid w:val="58597B41"/>
    <w:rsid w:val="585B0EF7"/>
    <w:rsid w:val="585CB338"/>
    <w:rsid w:val="585CD4C6"/>
    <w:rsid w:val="585FCD4D"/>
    <w:rsid w:val="58649DD4"/>
    <w:rsid w:val="58678AB3"/>
    <w:rsid w:val="5869EBB2"/>
    <w:rsid w:val="586F0FB2"/>
    <w:rsid w:val="5873EBC3"/>
    <w:rsid w:val="587B5501"/>
    <w:rsid w:val="588C0A4D"/>
    <w:rsid w:val="589127AB"/>
    <w:rsid w:val="58940E2E"/>
    <w:rsid w:val="5896F470"/>
    <w:rsid w:val="589B1FBC"/>
    <w:rsid w:val="589C944C"/>
    <w:rsid w:val="589F123C"/>
    <w:rsid w:val="58A21A8F"/>
    <w:rsid w:val="58A4E595"/>
    <w:rsid w:val="58A5EC63"/>
    <w:rsid w:val="58A7DE08"/>
    <w:rsid w:val="58A7F0F8"/>
    <w:rsid w:val="58AB4B5F"/>
    <w:rsid w:val="58ABB1D8"/>
    <w:rsid w:val="58B5889B"/>
    <w:rsid w:val="58BA98D5"/>
    <w:rsid w:val="58BB71B6"/>
    <w:rsid w:val="58BCD76E"/>
    <w:rsid w:val="58C229DE"/>
    <w:rsid w:val="58C2E29E"/>
    <w:rsid w:val="58C38CAC"/>
    <w:rsid w:val="58C69D1C"/>
    <w:rsid w:val="58C98C91"/>
    <w:rsid w:val="58CA8C0B"/>
    <w:rsid w:val="58CDD1A8"/>
    <w:rsid w:val="58D8ED17"/>
    <w:rsid w:val="58DAE932"/>
    <w:rsid w:val="58DEC6C8"/>
    <w:rsid w:val="58E356B1"/>
    <w:rsid w:val="58E5715A"/>
    <w:rsid w:val="58EB4C33"/>
    <w:rsid w:val="58EDE28F"/>
    <w:rsid w:val="58EE9EE5"/>
    <w:rsid w:val="58F0DEDB"/>
    <w:rsid w:val="58F392B1"/>
    <w:rsid w:val="58F9037D"/>
    <w:rsid w:val="58FC84E2"/>
    <w:rsid w:val="59060BC0"/>
    <w:rsid w:val="5909527F"/>
    <w:rsid w:val="590A0B17"/>
    <w:rsid w:val="590BA166"/>
    <w:rsid w:val="59105173"/>
    <w:rsid w:val="59147F53"/>
    <w:rsid w:val="59154CF2"/>
    <w:rsid w:val="59176930"/>
    <w:rsid w:val="59193537"/>
    <w:rsid w:val="59205D99"/>
    <w:rsid w:val="59280AC6"/>
    <w:rsid w:val="592851EF"/>
    <w:rsid w:val="592BB02F"/>
    <w:rsid w:val="592F56E6"/>
    <w:rsid w:val="592F7CCF"/>
    <w:rsid w:val="592FE61A"/>
    <w:rsid w:val="5933F3A5"/>
    <w:rsid w:val="59343607"/>
    <w:rsid w:val="59378FED"/>
    <w:rsid w:val="59387AAC"/>
    <w:rsid w:val="5939C2E6"/>
    <w:rsid w:val="593A2A7A"/>
    <w:rsid w:val="593AC6A3"/>
    <w:rsid w:val="593C1858"/>
    <w:rsid w:val="5940613F"/>
    <w:rsid w:val="594291BF"/>
    <w:rsid w:val="59441443"/>
    <w:rsid w:val="594905F3"/>
    <w:rsid w:val="5951E83D"/>
    <w:rsid w:val="59533F9D"/>
    <w:rsid w:val="5953831D"/>
    <w:rsid w:val="59555F5B"/>
    <w:rsid w:val="59561192"/>
    <w:rsid w:val="59568ED9"/>
    <w:rsid w:val="5957312D"/>
    <w:rsid w:val="595E8183"/>
    <w:rsid w:val="59690472"/>
    <w:rsid w:val="596C4913"/>
    <w:rsid w:val="596FC5CB"/>
    <w:rsid w:val="596FE333"/>
    <w:rsid w:val="5970E865"/>
    <w:rsid w:val="5979486A"/>
    <w:rsid w:val="597D471A"/>
    <w:rsid w:val="597E1A94"/>
    <w:rsid w:val="598131D1"/>
    <w:rsid w:val="59814F43"/>
    <w:rsid w:val="5981674E"/>
    <w:rsid w:val="5984C280"/>
    <w:rsid w:val="598CF3E0"/>
    <w:rsid w:val="59979529"/>
    <w:rsid w:val="599875E6"/>
    <w:rsid w:val="599C5E9C"/>
    <w:rsid w:val="59A159D8"/>
    <w:rsid w:val="59A41519"/>
    <w:rsid w:val="59A51213"/>
    <w:rsid w:val="59A73F30"/>
    <w:rsid w:val="59A92003"/>
    <w:rsid w:val="59AF4FEE"/>
    <w:rsid w:val="59B0F950"/>
    <w:rsid w:val="59B1EC07"/>
    <w:rsid w:val="59B218D3"/>
    <w:rsid w:val="59B364FB"/>
    <w:rsid w:val="59B5C120"/>
    <w:rsid w:val="59BAFD7E"/>
    <w:rsid w:val="59C0F223"/>
    <w:rsid w:val="59C10834"/>
    <w:rsid w:val="59C21400"/>
    <w:rsid w:val="59C46636"/>
    <w:rsid w:val="59C535E1"/>
    <w:rsid w:val="59C5605B"/>
    <w:rsid w:val="59C9C12D"/>
    <w:rsid w:val="59CBDE9D"/>
    <w:rsid w:val="59CD5324"/>
    <w:rsid w:val="59CF4496"/>
    <w:rsid w:val="59D5C83B"/>
    <w:rsid w:val="59D63875"/>
    <w:rsid w:val="59D7F250"/>
    <w:rsid w:val="59DC1227"/>
    <w:rsid w:val="59DC930D"/>
    <w:rsid w:val="59DE388B"/>
    <w:rsid w:val="59E5839E"/>
    <w:rsid w:val="59EBC2A3"/>
    <w:rsid w:val="59EE1141"/>
    <w:rsid w:val="59F07443"/>
    <w:rsid w:val="59F38A09"/>
    <w:rsid w:val="59F51068"/>
    <w:rsid w:val="59F53890"/>
    <w:rsid w:val="59FCEE3E"/>
    <w:rsid w:val="59FD33E0"/>
    <w:rsid w:val="5A01E687"/>
    <w:rsid w:val="5A049E38"/>
    <w:rsid w:val="5A04B9A3"/>
    <w:rsid w:val="5A08F84D"/>
    <w:rsid w:val="5A0A6A5B"/>
    <w:rsid w:val="5A0CDF33"/>
    <w:rsid w:val="5A128BB4"/>
    <w:rsid w:val="5A14D53F"/>
    <w:rsid w:val="5A17ADCC"/>
    <w:rsid w:val="5A1F596B"/>
    <w:rsid w:val="5A214D09"/>
    <w:rsid w:val="5A23A0B0"/>
    <w:rsid w:val="5A267AE9"/>
    <w:rsid w:val="5A26BF1D"/>
    <w:rsid w:val="5A2CF255"/>
    <w:rsid w:val="5A2EF91C"/>
    <w:rsid w:val="5A2FDFA9"/>
    <w:rsid w:val="5A3065C0"/>
    <w:rsid w:val="5A35FA5A"/>
    <w:rsid w:val="5A3CFF62"/>
    <w:rsid w:val="5A43C76B"/>
    <w:rsid w:val="5A4A32E7"/>
    <w:rsid w:val="5A511EFC"/>
    <w:rsid w:val="5A51CBEB"/>
    <w:rsid w:val="5A525CE6"/>
    <w:rsid w:val="5A539967"/>
    <w:rsid w:val="5A56A4FA"/>
    <w:rsid w:val="5A5B9EB3"/>
    <w:rsid w:val="5A5DCE8E"/>
    <w:rsid w:val="5A61C076"/>
    <w:rsid w:val="5A62AC5C"/>
    <w:rsid w:val="5A64462D"/>
    <w:rsid w:val="5A6AB2E1"/>
    <w:rsid w:val="5A72FB16"/>
    <w:rsid w:val="5A7377E2"/>
    <w:rsid w:val="5A777B85"/>
    <w:rsid w:val="5A79CB2C"/>
    <w:rsid w:val="5A7A2604"/>
    <w:rsid w:val="5A7A9252"/>
    <w:rsid w:val="5A7DD749"/>
    <w:rsid w:val="5A7FB32A"/>
    <w:rsid w:val="5A815C17"/>
    <w:rsid w:val="5A836CE8"/>
    <w:rsid w:val="5A861D36"/>
    <w:rsid w:val="5A89983C"/>
    <w:rsid w:val="5A8AE0A8"/>
    <w:rsid w:val="5A952952"/>
    <w:rsid w:val="5A96B314"/>
    <w:rsid w:val="5A9760E5"/>
    <w:rsid w:val="5AA91180"/>
    <w:rsid w:val="5AAB5B13"/>
    <w:rsid w:val="5AB3150D"/>
    <w:rsid w:val="5AB8A19A"/>
    <w:rsid w:val="5ABAE02B"/>
    <w:rsid w:val="5ABAE7C8"/>
    <w:rsid w:val="5ABC44D6"/>
    <w:rsid w:val="5ABCEBDF"/>
    <w:rsid w:val="5ABDE826"/>
    <w:rsid w:val="5ABDF8FF"/>
    <w:rsid w:val="5AC1675F"/>
    <w:rsid w:val="5AC7B51F"/>
    <w:rsid w:val="5ACBD620"/>
    <w:rsid w:val="5AD5D46F"/>
    <w:rsid w:val="5AD9CA5F"/>
    <w:rsid w:val="5ADD61A1"/>
    <w:rsid w:val="5ADF4070"/>
    <w:rsid w:val="5AE014A5"/>
    <w:rsid w:val="5AE03C3D"/>
    <w:rsid w:val="5AE2E302"/>
    <w:rsid w:val="5AE7918C"/>
    <w:rsid w:val="5AE9A76E"/>
    <w:rsid w:val="5AEE6E16"/>
    <w:rsid w:val="5AF1DAAC"/>
    <w:rsid w:val="5AF514F7"/>
    <w:rsid w:val="5AF7B3B6"/>
    <w:rsid w:val="5AF7CF09"/>
    <w:rsid w:val="5AFAD7D4"/>
    <w:rsid w:val="5AFD00D3"/>
    <w:rsid w:val="5AFF3F25"/>
    <w:rsid w:val="5B024CB4"/>
    <w:rsid w:val="5B047AC4"/>
    <w:rsid w:val="5B04E4C6"/>
    <w:rsid w:val="5B06E58F"/>
    <w:rsid w:val="5B0B3E93"/>
    <w:rsid w:val="5B0B9D25"/>
    <w:rsid w:val="5B0E89A0"/>
    <w:rsid w:val="5B10C876"/>
    <w:rsid w:val="5B134F2E"/>
    <w:rsid w:val="5B13809F"/>
    <w:rsid w:val="5B13ED1A"/>
    <w:rsid w:val="5B1766CC"/>
    <w:rsid w:val="5B18EAD8"/>
    <w:rsid w:val="5B1B1B35"/>
    <w:rsid w:val="5B1BF5B1"/>
    <w:rsid w:val="5B1FF78D"/>
    <w:rsid w:val="5B21B4AF"/>
    <w:rsid w:val="5B2610F2"/>
    <w:rsid w:val="5B2E2470"/>
    <w:rsid w:val="5B2FF4FC"/>
    <w:rsid w:val="5B329863"/>
    <w:rsid w:val="5B3397C7"/>
    <w:rsid w:val="5B38812D"/>
    <w:rsid w:val="5B3D9329"/>
    <w:rsid w:val="5B40F966"/>
    <w:rsid w:val="5B47E540"/>
    <w:rsid w:val="5B4B204F"/>
    <w:rsid w:val="5B4C1AA1"/>
    <w:rsid w:val="5B4C82A4"/>
    <w:rsid w:val="5B510726"/>
    <w:rsid w:val="5B51D34A"/>
    <w:rsid w:val="5B520AEB"/>
    <w:rsid w:val="5B520EC7"/>
    <w:rsid w:val="5B521159"/>
    <w:rsid w:val="5B524E33"/>
    <w:rsid w:val="5B52E85A"/>
    <w:rsid w:val="5B53DCDE"/>
    <w:rsid w:val="5B54E72B"/>
    <w:rsid w:val="5B55F454"/>
    <w:rsid w:val="5B597CFB"/>
    <w:rsid w:val="5B5A101D"/>
    <w:rsid w:val="5B5CFE04"/>
    <w:rsid w:val="5B5F2E31"/>
    <w:rsid w:val="5B602511"/>
    <w:rsid w:val="5B624F6E"/>
    <w:rsid w:val="5B6919C4"/>
    <w:rsid w:val="5B6AF3BB"/>
    <w:rsid w:val="5B6EEE9F"/>
    <w:rsid w:val="5B755B56"/>
    <w:rsid w:val="5B768F55"/>
    <w:rsid w:val="5B7D5F1D"/>
    <w:rsid w:val="5B7E6963"/>
    <w:rsid w:val="5B7E72E6"/>
    <w:rsid w:val="5B847833"/>
    <w:rsid w:val="5B887309"/>
    <w:rsid w:val="5B8A32A3"/>
    <w:rsid w:val="5B8D84B2"/>
    <w:rsid w:val="5B900655"/>
    <w:rsid w:val="5B9068C5"/>
    <w:rsid w:val="5B912553"/>
    <w:rsid w:val="5B92F8C4"/>
    <w:rsid w:val="5B97C1FF"/>
    <w:rsid w:val="5B9B9CA9"/>
    <w:rsid w:val="5B9ECFDA"/>
    <w:rsid w:val="5BA839B4"/>
    <w:rsid w:val="5BAB75C4"/>
    <w:rsid w:val="5BABC3B9"/>
    <w:rsid w:val="5BABD557"/>
    <w:rsid w:val="5BAE7E82"/>
    <w:rsid w:val="5BAF7051"/>
    <w:rsid w:val="5BB1271F"/>
    <w:rsid w:val="5BB18EBF"/>
    <w:rsid w:val="5BB32A43"/>
    <w:rsid w:val="5BB521EB"/>
    <w:rsid w:val="5BB6DBC2"/>
    <w:rsid w:val="5BBBC928"/>
    <w:rsid w:val="5BBC984F"/>
    <w:rsid w:val="5BC3327A"/>
    <w:rsid w:val="5BC828AB"/>
    <w:rsid w:val="5BC882E4"/>
    <w:rsid w:val="5BC9B1BC"/>
    <w:rsid w:val="5BCE22D4"/>
    <w:rsid w:val="5BCEBEF1"/>
    <w:rsid w:val="5BD26A19"/>
    <w:rsid w:val="5BD364AC"/>
    <w:rsid w:val="5BD589AA"/>
    <w:rsid w:val="5BD7BFAD"/>
    <w:rsid w:val="5BD7FD75"/>
    <w:rsid w:val="5BDA0D01"/>
    <w:rsid w:val="5BDC15DC"/>
    <w:rsid w:val="5BDCE21D"/>
    <w:rsid w:val="5BDE13AE"/>
    <w:rsid w:val="5BDF8D81"/>
    <w:rsid w:val="5BE86745"/>
    <w:rsid w:val="5BE89D7A"/>
    <w:rsid w:val="5BEA29B6"/>
    <w:rsid w:val="5BEB068C"/>
    <w:rsid w:val="5BEC3415"/>
    <w:rsid w:val="5BEFA6ED"/>
    <w:rsid w:val="5BF125D1"/>
    <w:rsid w:val="5BF2DF01"/>
    <w:rsid w:val="5BF33372"/>
    <w:rsid w:val="5BF60960"/>
    <w:rsid w:val="5BF8ED5B"/>
    <w:rsid w:val="5BFB780B"/>
    <w:rsid w:val="5C00AEB0"/>
    <w:rsid w:val="5C0206C1"/>
    <w:rsid w:val="5C03E05B"/>
    <w:rsid w:val="5C0AF938"/>
    <w:rsid w:val="5C0E8581"/>
    <w:rsid w:val="5C0EC6D9"/>
    <w:rsid w:val="5C0EF748"/>
    <w:rsid w:val="5C0F6F5E"/>
    <w:rsid w:val="5C0F77EC"/>
    <w:rsid w:val="5C0FD64E"/>
    <w:rsid w:val="5C141DCD"/>
    <w:rsid w:val="5C15FAF9"/>
    <w:rsid w:val="5C19D321"/>
    <w:rsid w:val="5C19E9B4"/>
    <w:rsid w:val="5C1E464D"/>
    <w:rsid w:val="5C1E8939"/>
    <w:rsid w:val="5C1F7E2E"/>
    <w:rsid w:val="5C20DF84"/>
    <w:rsid w:val="5C21111A"/>
    <w:rsid w:val="5C227765"/>
    <w:rsid w:val="5C2713B8"/>
    <w:rsid w:val="5C2A48FC"/>
    <w:rsid w:val="5C2AEFC6"/>
    <w:rsid w:val="5C2F74D8"/>
    <w:rsid w:val="5C2FC134"/>
    <w:rsid w:val="5C307C6F"/>
    <w:rsid w:val="5C3581C2"/>
    <w:rsid w:val="5C35F469"/>
    <w:rsid w:val="5C3873BA"/>
    <w:rsid w:val="5C3AE6EF"/>
    <w:rsid w:val="5C3B851A"/>
    <w:rsid w:val="5C3C74E1"/>
    <w:rsid w:val="5C412F36"/>
    <w:rsid w:val="5C420EBE"/>
    <w:rsid w:val="5C42B3F1"/>
    <w:rsid w:val="5C486377"/>
    <w:rsid w:val="5C4A7C39"/>
    <w:rsid w:val="5C512DBC"/>
    <w:rsid w:val="5C53A350"/>
    <w:rsid w:val="5C556858"/>
    <w:rsid w:val="5C57200F"/>
    <w:rsid w:val="5C5BDC4E"/>
    <w:rsid w:val="5C5FD0FA"/>
    <w:rsid w:val="5C602C6D"/>
    <w:rsid w:val="5C6216EA"/>
    <w:rsid w:val="5C6321C8"/>
    <w:rsid w:val="5C65A68C"/>
    <w:rsid w:val="5C6763EF"/>
    <w:rsid w:val="5C68A338"/>
    <w:rsid w:val="5C690972"/>
    <w:rsid w:val="5C694C81"/>
    <w:rsid w:val="5C69CD84"/>
    <w:rsid w:val="5C6BD31A"/>
    <w:rsid w:val="5C6D53F9"/>
    <w:rsid w:val="5C6DD595"/>
    <w:rsid w:val="5C70EF6E"/>
    <w:rsid w:val="5C735E68"/>
    <w:rsid w:val="5C78C567"/>
    <w:rsid w:val="5C7C9475"/>
    <w:rsid w:val="5C7E3C8F"/>
    <w:rsid w:val="5C83C38E"/>
    <w:rsid w:val="5C84D512"/>
    <w:rsid w:val="5C84FA5F"/>
    <w:rsid w:val="5C868401"/>
    <w:rsid w:val="5C87AD76"/>
    <w:rsid w:val="5C8F1799"/>
    <w:rsid w:val="5C902379"/>
    <w:rsid w:val="5C907E16"/>
    <w:rsid w:val="5C91FA97"/>
    <w:rsid w:val="5C959433"/>
    <w:rsid w:val="5C95D4DB"/>
    <w:rsid w:val="5C9F4343"/>
    <w:rsid w:val="5CA258A3"/>
    <w:rsid w:val="5CA2D3C9"/>
    <w:rsid w:val="5CA3216E"/>
    <w:rsid w:val="5CA45C25"/>
    <w:rsid w:val="5CA4ED4D"/>
    <w:rsid w:val="5CA8C929"/>
    <w:rsid w:val="5CA8F178"/>
    <w:rsid w:val="5CA9EA9F"/>
    <w:rsid w:val="5CAA95D2"/>
    <w:rsid w:val="5CACECE6"/>
    <w:rsid w:val="5CAD6060"/>
    <w:rsid w:val="5CAD8DAD"/>
    <w:rsid w:val="5CAED30C"/>
    <w:rsid w:val="5CB08978"/>
    <w:rsid w:val="5CB315F9"/>
    <w:rsid w:val="5CB3D164"/>
    <w:rsid w:val="5CB57EBB"/>
    <w:rsid w:val="5CB6DEDE"/>
    <w:rsid w:val="5CB6EE4B"/>
    <w:rsid w:val="5CB7845D"/>
    <w:rsid w:val="5CBC7B69"/>
    <w:rsid w:val="5CBE3B94"/>
    <w:rsid w:val="5CC33C12"/>
    <w:rsid w:val="5CC3E149"/>
    <w:rsid w:val="5CC8B599"/>
    <w:rsid w:val="5CCAE1E7"/>
    <w:rsid w:val="5CCBDCCB"/>
    <w:rsid w:val="5CCC26BB"/>
    <w:rsid w:val="5CCCCA53"/>
    <w:rsid w:val="5CD476A6"/>
    <w:rsid w:val="5CD4BF8F"/>
    <w:rsid w:val="5CD9699D"/>
    <w:rsid w:val="5CDDDBFD"/>
    <w:rsid w:val="5CDF3BAF"/>
    <w:rsid w:val="5CE2BADB"/>
    <w:rsid w:val="5CE52B10"/>
    <w:rsid w:val="5CE64507"/>
    <w:rsid w:val="5CEAC257"/>
    <w:rsid w:val="5CEC5A1A"/>
    <w:rsid w:val="5CED2DDB"/>
    <w:rsid w:val="5CED35BE"/>
    <w:rsid w:val="5CF67AB0"/>
    <w:rsid w:val="5CF6A606"/>
    <w:rsid w:val="5CF7C1D8"/>
    <w:rsid w:val="5CF9D138"/>
    <w:rsid w:val="5D017067"/>
    <w:rsid w:val="5D044B65"/>
    <w:rsid w:val="5D064E8D"/>
    <w:rsid w:val="5D0AD691"/>
    <w:rsid w:val="5D1019B1"/>
    <w:rsid w:val="5D142EE1"/>
    <w:rsid w:val="5D16A623"/>
    <w:rsid w:val="5D2059E9"/>
    <w:rsid w:val="5D2A3138"/>
    <w:rsid w:val="5D2CBD0B"/>
    <w:rsid w:val="5D2DC335"/>
    <w:rsid w:val="5D313CA8"/>
    <w:rsid w:val="5D31C806"/>
    <w:rsid w:val="5D32C1FB"/>
    <w:rsid w:val="5D355E5A"/>
    <w:rsid w:val="5D3739FB"/>
    <w:rsid w:val="5D43922C"/>
    <w:rsid w:val="5D46C92A"/>
    <w:rsid w:val="5D4768D8"/>
    <w:rsid w:val="5D484F3C"/>
    <w:rsid w:val="5D49B378"/>
    <w:rsid w:val="5D4A0FBD"/>
    <w:rsid w:val="5D4AB373"/>
    <w:rsid w:val="5D4B1C3F"/>
    <w:rsid w:val="5D4F1EFC"/>
    <w:rsid w:val="5D507556"/>
    <w:rsid w:val="5D509586"/>
    <w:rsid w:val="5D521A30"/>
    <w:rsid w:val="5D52F23E"/>
    <w:rsid w:val="5D57ACB5"/>
    <w:rsid w:val="5D5CF767"/>
    <w:rsid w:val="5D5DB31E"/>
    <w:rsid w:val="5D5FB163"/>
    <w:rsid w:val="5D63FEA6"/>
    <w:rsid w:val="5D66112F"/>
    <w:rsid w:val="5D69BA80"/>
    <w:rsid w:val="5D6C3A00"/>
    <w:rsid w:val="5D70003A"/>
    <w:rsid w:val="5D72C907"/>
    <w:rsid w:val="5D73F15C"/>
    <w:rsid w:val="5D74F05F"/>
    <w:rsid w:val="5D779CFC"/>
    <w:rsid w:val="5D78FD42"/>
    <w:rsid w:val="5D822228"/>
    <w:rsid w:val="5D880FAF"/>
    <w:rsid w:val="5D888950"/>
    <w:rsid w:val="5D8EA67D"/>
    <w:rsid w:val="5D8ED280"/>
    <w:rsid w:val="5D909DF3"/>
    <w:rsid w:val="5D959131"/>
    <w:rsid w:val="5D992F56"/>
    <w:rsid w:val="5D9B4D1E"/>
    <w:rsid w:val="5D9BB8BA"/>
    <w:rsid w:val="5D9EA216"/>
    <w:rsid w:val="5D9EAAC2"/>
    <w:rsid w:val="5D9EDFA8"/>
    <w:rsid w:val="5DA5B3F4"/>
    <w:rsid w:val="5DA967A5"/>
    <w:rsid w:val="5DAFF339"/>
    <w:rsid w:val="5DB36797"/>
    <w:rsid w:val="5DC242D0"/>
    <w:rsid w:val="5DCC94BB"/>
    <w:rsid w:val="5DCE8125"/>
    <w:rsid w:val="5DCF32A3"/>
    <w:rsid w:val="5DD20617"/>
    <w:rsid w:val="5DD68BCA"/>
    <w:rsid w:val="5DD7D95B"/>
    <w:rsid w:val="5DD9D8D9"/>
    <w:rsid w:val="5DE14969"/>
    <w:rsid w:val="5DE18870"/>
    <w:rsid w:val="5DE51720"/>
    <w:rsid w:val="5DE76FB9"/>
    <w:rsid w:val="5DF315E4"/>
    <w:rsid w:val="5DF4A519"/>
    <w:rsid w:val="5DF525A4"/>
    <w:rsid w:val="5DF54C2B"/>
    <w:rsid w:val="5DF597AC"/>
    <w:rsid w:val="5DF62DC7"/>
    <w:rsid w:val="5E02B02A"/>
    <w:rsid w:val="5E02D07D"/>
    <w:rsid w:val="5E04BBB2"/>
    <w:rsid w:val="5E05365F"/>
    <w:rsid w:val="5E079286"/>
    <w:rsid w:val="5E0B4CF6"/>
    <w:rsid w:val="5E0B74D5"/>
    <w:rsid w:val="5E0CF464"/>
    <w:rsid w:val="5E0DBD28"/>
    <w:rsid w:val="5E0EBEAD"/>
    <w:rsid w:val="5E10E252"/>
    <w:rsid w:val="5E11A039"/>
    <w:rsid w:val="5E159082"/>
    <w:rsid w:val="5E18862F"/>
    <w:rsid w:val="5E18A378"/>
    <w:rsid w:val="5E1A7D93"/>
    <w:rsid w:val="5E1BAE45"/>
    <w:rsid w:val="5E1C4379"/>
    <w:rsid w:val="5E1ED717"/>
    <w:rsid w:val="5E1FBEC4"/>
    <w:rsid w:val="5E21C1B0"/>
    <w:rsid w:val="5E244B31"/>
    <w:rsid w:val="5E290F33"/>
    <w:rsid w:val="5E2D8FEA"/>
    <w:rsid w:val="5E328D5C"/>
    <w:rsid w:val="5E362DDD"/>
    <w:rsid w:val="5E3ADDF7"/>
    <w:rsid w:val="5E3D0FC3"/>
    <w:rsid w:val="5E3D2498"/>
    <w:rsid w:val="5E3FD564"/>
    <w:rsid w:val="5E41321D"/>
    <w:rsid w:val="5E42CB9E"/>
    <w:rsid w:val="5E441C96"/>
    <w:rsid w:val="5E470858"/>
    <w:rsid w:val="5E471133"/>
    <w:rsid w:val="5E4F2602"/>
    <w:rsid w:val="5E500769"/>
    <w:rsid w:val="5E56A9A2"/>
    <w:rsid w:val="5E575C00"/>
    <w:rsid w:val="5E59D27C"/>
    <w:rsid w:val="5E5C7C69"/>
    <w:rsid w:val="5E5CD53C"/>
    <w:rsid w:val="5E5E5DDF"/>
    <w:rsid w:val="5E5EFC42"/>
    <w:rsid w:val="5E61AAEB"/>
    <w:rsid w:val="5E696868"/>
    <w:rsid w:val="5E6C7539"/>
    <w:rsid w:val="5E6CDDE4"/>
    <w:rsid w:val="5E716D4C"/>
    <w:rsid w:val="5E75189E"/>
    <w:rsid w:val="5E785D81"/>
    <w:rsid w:val="5E7C9AB9"/>
    <w:rsid w:val="5E7FFEEA"/>
    <w:rsid w:val="5E80CD42"/>
    <w:rsid w:val="5E80E9E5"/>
    <w:rsid w:val="5E80F113"/>
    <w:rsid w:val="5E881939"/>
    <w:rsid w:val="5E8D6281"/>
    <w:rsid w:val="5E95F590"/>
    <w:rsid w:val="5E97E27B"/>
    <w:rsid w:val="5E9BACA9"/>
    <w:rsid w:val="5E9F1809"/>
    <w:rsid w:val="5E9F3C1F"/>
    <w:rsid w:val="5EA10CF2"/>
    <w:rsid w:val="5EA149FA"/>
    <w:rsid w:val="5EA1F70A"/>
    <w:rsid w:val="5EA719A7"/>
    <w:rsid w:val="5EAACAED"/>
    <w:rsid w:val="5EB11F67"/>
    <w:rsid w:val="5EB149E8"/>
    <w:rsid w:val="5EB58D1E"/>
    <w:rsid w:val="5EB5A90E"/>
    <w:rsid w:val="5EB74DB1"/>
    <w:rsid w:val="5EB7BF51"/>
    <w:rsid w:val="5EBD5CF0"/>
    <w:rsid w:val="5EBEDA86"/>
    <w:rsid w:val="5EBF6BAF"/>
    <w:rsid w:val="5EC3C63B"/>
    <w:rsid w:val="5EC3C70C"/>
    <w:rsid w:val="5EC95540"/>
    <w:rsid w:val="5ECE4986"/>
    <w:rsid w:val="5ECF78E0"/>
    <w:rsid w:val="5ED05E4E"/>
    <w:rsid w:val="5ED29568"/>
    <w:rsid w:val="5ED6B3EF"/>
    <w:rsid w:val="5EDF31D8"/>
    <w:rsid w:val="5EE051ED"/>
    <w:rsid w:val="5EE2BEDC"/>
    <w:rsid w:val="5EE52C4F"/>
    <w:rsid w:val="5EE8E7B0"/>
    <w:rsid w:val="5EE9DFC1"/>
    <w:rsid w:val="5EEB436B"/>
    <w:rsid w:val="5EF0C321"/>
    <w:rsid w:val="5EF199D9"/>
    <w:rsid w:val="5EF247AA"/>
    <w:rsid w:val="5EF342A5"/>
    <w:rsid w:val="5EF3D330"/>
    <w:rsid w:val="5EF60D51"/>
    <w:rsid w:val="5F055DE7"/>
    <w:rsid w:val="5F06AFFA"/>
    <w:rsid w:val="5F091F06"/>
    <w:rsid w:val="5F0B91E4"/>
    <w:rsid w:val="5F0F4772"/>
    <w:rsid w:val="5F111F97"/>
    <w:rsid w:val="5F120D7D"/>
    <w:rsid w:val="5F14F882"/>
    <w:rsid w:val="5F186BC5"/>
    <w:rsid w:val="5F1FAA7F"/>
    <w:rsid w:val="5F2004DA"/>
    <w:rsid w:val="5F20AEFC"/>
    <w:rsid w:val="5F241855"/>
    <w:rsid w:val="5F256C13"/>
    <w:rsid w:val="5F28506E"/>
    <w:rsid w:val="5F28C166"/>
    <w:rsid w:val="5F2939D6"/>
    <w:rsid w:val="5F2B771E"/>
    <w:rsid w:val="5F2CF416"/>
    <w:rsid w:val="5F2DE3F5"/>
    <w:rsid w:val="5F30E4B2"/>
    <w:rsid w:val="5F31F88D"/>
    <w:rsid w:val="5F36B8A8"/>
    <w:rsid w:val="5F3C8F14"/>
    <w:rsid w:val="5F3C9A13"/>
    <w:rsid w:val="5F3FB794"/>
    <w:rsid w:val="5F419C4B"/>
    <w:rsid w:val="5F4558EA"/>
    <w:rsid w:val="5F46D7C0"/>
    <w:rsid w:val="5F4A334C"/>
    <w:rsid w:val="5F4A699E"/>
    <w:rsid w:val="5F4C47EF"/>
    <w:rsid w:val="5F5178D0"/>
    <w:rsid w:val="5F583F46"/>
    <w:rsid w:val="5F59D970"/>
    <w:rsid w:val="5F5D461D"/>
    <w:rsid w:val="5F65EBE8"/>
    <w:rsid w:val="5F68ACDC"/>
    <w:rsid w:val="5F6AE28B"/>
    <w:rsid w:val="5F6DCB3B"/>
    <w:rsid w:val="5F702E28"/>
    <w:rsid w:val="5F71A976"/>
    <w:rsid w:val="5F78988B"/>
    <w:rsid w:val="5F7BA8A0"/>
    <w:rsid w:val="5F8078C3"/>
    <w:rsid w:val="5F811480"/>
    <w:rsid w:val="5F88A714"/>
    <w:rsid w:val="5F8B762D"/>
    <w:rsid w:val="5F8D49F8"/>
    <w:rsid w:val="5F8EED66"/>
    <w:rsid w:val="5F8F4831"/>
    <w:rsid w:val="5F9081DB"/>
    <w:rsid w:val="5F90F39D"/>
    <w:rsid w:val="5F943E97"/>
    <w:rsid w:val="5F980ED2"/>
    <w:rsid w:val="5FA60B12"/>
    <w:rsid w:val="5FA6DCEC"/>
    <w:rsid w:val="5FAB5D20"/>
    <w:rsid w:val="5FAC8C6A"/>
    <w:rsid w:val="5FAF7DE5"/>
    <w:rsid w:val="5FB072B0"/>
    <w:rsid w:val="5FB278E6"/>
    <w:rsid w:val="5FB28806"/>
    <w:rsid w:val="5FBCEF46"/>
    <w:rsid w:val="5FBD59B5"/>
    <w:rsid w:val="5FBDC72B"/>
    <w:rsid w:val="5FC23723"/>
    <w:rsid w:val="5FC8FCA1"/>
    <w:rsid w:val="5FCA3D56"/>
    <w:rsid w:val="5FCE170C"/>
    <w:rsid w:val="5FCFBBBB"/>
    <w:rsid w:val="5FD261AD"/>
    <w:rsid w:val="5FD34FD4"/>
    <w:rsid w:val="5FD56173"/>
    <w:rsid w:val="5FDA58D5"/>
    <w:rsid w:val="5FDE8E38"/>
    <w:rsid w:val="5FDFBDBE"/>
    <w:rsid w:val="5FDFC865"/>
    <w:rsid w:val="5FDFDDCA"/>
    <w:rsid w:val="5FE072F8"/>
    <w:rsid w:val="5FE59B8B"/>
    <w:rsid w:val="5FE63934"/>
    <w:rsid w:val="5FE6C5C8"/>
    <w:rsid w:val="5FECFA10"/>
    <w:rsid w:val="5FEFC2AC"/>
    <w:rsid w:val="5FEFE308"/>
    <w:rsid w:val="5FF19CA8"/>
    <w:rsid w:val="5FF5A2DD"/>
    <w:rsid w:val="5FF842DC"/>
    <w:rsid w:val="5FFCC233"/>
    <w:rsid w:val="5FFE2619"/>
    <w:rsid w:val="6001C38B"/>
    <w:rsid w:val="6002E593"/>
    <w:rsid w:val="60050071"/>
    <w:rsid w:val="600B17F1"/>
    <w:rsid w:val="600D8B23"/>
    <w:rsid w:val="600DF9AE"/>
    <w:rsid w:val="6015D5B8"/>
    <w:rsid w:val="60164562"/>
    <w:rsid w:val="60174AE9"/>
    <w:rsid w:val="60193D08"/>
    <w:rsid w:val="6019C7ED"/>
    <w:rsid w:val="601AC33D"/>
    <w:rsid w:val="6022C664"/>
    <w:rsid w:val="6024AC34"/>
    <w:rsid w:val="60268132"/>
    <w:rsid w:val="6028CEBC"/>
    <w:rsid w:val="6029208F"/>
    <w:rsid w:val="602A82E4"/>
    <w:rsid w:val="602D0CE1"/>
    <w:rsid w:val="602DCA65"/>
    <w:rsid w:val="602DDA7A"/>
    <w:rsid w:val="6030E3D2"/>
    <w:rsid w:val="603251CF"/>
    <w:rsid w:val="6034C193"/>
    <w:rsid w:val="6035284D"/>
    <w:rsid w:val="6035E36C"/>
    <w:rsid w:val="603BA402"/>
    <w:rsid w:val="603D31A5"/>
    <w:rsid w:val="60407C7C"/>
    <w:rsid w:val="6040BC42"/>
    <w:rsid w:val="6043602D"/>
    <w:rsid w:val="6044717A"/>
    <w:rsid w:val="6044DD54"/>
    <w:rsid w:val="60477E06"/>
    <w:rsid w:val="60494966"/>
    <w:rsid w:val="60498D20"/>
    <w:rsid w:val="6049AB1A"/>
    <w:rsid w:val="604CE6B2"/>
    <w:rsid w:val="604F68AA"/>
    <w:rsid w:val="6053E3D3"/>
    <w:rsid w:val="6057D374"/>
    <w:rsid w:val="605A829A"/>
    <w:rsid w:val="605D3F1F"/>
    <w:rsid w:val="60625F9A"/>
    <w:rsid w:val="606D0FC3"/>
    <w:rsid w:val="606D5314"/>
    <w:rsid w:val="606E39D9"/>
    <w:rsid w:val="606F6984"/>
    <w:rsid w:val="606FA0E4"/>
    <w:rsid w:val="607329B8"/>
    <w:rsid w:val="60777DD9"/>
    <w:rsid w:val="6078710E"/>
    <w:rsid w:val="6079DFF4"/>
    <w:rsid w:val="607A559A"/>
    <w:rsid w:val="607A9238"/>
    <w:rsid w:val="60823F69"/>
    <w:rsid w:val="6082713A"/>
    <w:rsid w:val="6083FB8A"/>
    <w:rsid w:val="6087CD8E"/>
    <w:rsid w:val="6088E5C7"/>
    <w:rsid w:val="608AF9FB"/>
    <w:rsid w:val="608BC85E"/>
    <w:rsid w:val="608FEDA0"/>
    <w:rsid w:val="609054DD"/>
    <w:rsid w:val="609467E2"/>
    <w:rsid w:val="60951D39"/>
    <w:rsid w:val="609A201B"/>
    <w:rsid w:val="609AF6BD"/>
    <w:rsid w:val="609C12BD"/>
    <w:rsid w:val="609E64DB"/>
    <w:rsid w:val="60A0B0DB"/>
    <w:rsid w:val="60A18B15"/>
    <w:rsid w:val="60A691FB"/>
    <w:rsid w:val="60A6DCDA"/>
    <w:rsid w:val="60AD5ACD"/>
    <w:rsid w:val="60B119CF"/>
    <w:rsid w:val="60B11F52"/>
    <w:rsid w:val="60B94207"/>
    <w:rsid w:val="60BC6721"/>
    <w:rsid w:val="60BD4449"/>
    <w:rsid w:val="60BF9A3A"/>
    <w:rsid w:val="60C15DD7"/>
    <w:rsid w:val="60C557C1"/>
    <w:rsid w:val="60C586E2"/>
    <w:rsid w:val="60C5C814"/>
    <w:rsid w:val="60C88FD7"/>
    <w:rsid w:val="60CC9DB1"/>
    <w:rsid w:val="60CDF322"/>
    <w:rsid w:val="60CF028A"/>
    <w:rsid w:val="60D1197A"/>
    <w:rsid w:val="60D5F9E0"/>
    <w:rsid w:val="60D74380"/>
    <w:rsid w:val="60D8F058"/>
    <w:rsid w:val="60DBC841"/>
    <w:rsid w:val="60E317FF"/>
    <w:rsid w:val="60E35BFE"/>
    <w:rsid w:val="60E45FDC"/>
    <w:rsid w:val="60E52341"/>
    <w:rsid w:val="60E5270D"/>
    <w:rsid w:val="60E7227E"/>
    <w:rsid w:val="60E890A8"/>
    <w:rsid w:val="60E94330"/>
    <w:rsid w:val="60ED11A4"/>
    <w:rsid w:val="60EEF03A"/>
    <w:rsid w:val="60EFFBF6"/>
    <w:rsid w:val="60EFFFB2"/>
    <w:rsid w:val="60F3FB5F"/>
    <w:rsid w:val="60F53387"/>
    <w:rsid w:val="60FB6397"/>
    <w:rsid w:val="60FC2161"/>
    <w:rsid w:val="60FFC67D"/>
    <w:rsid w:val="61020566"/>
    <w:rsid w:val="610484C5"/>
    <w:rsid w:val="61054149"/>
    <w:rsid w:val="6106283D"/>
    <w:rsid w:val="610861E6"/>
    <w:rsid w:val="6108D084"/>
    <w:rsid w:val="6109EB6D"/>
    <w:rsid w:val="610C4849"/>
    <w:rsid w:val="610EBEC8"/>
    <w:rsid w:val="610EE39B"/>
    <w:rsid w:val="61112996"/>
    <w:rsid w:val="6117771B"/>
    <w:rsid w:val="611BBB96"/>
    <w:rsid w:val="611F18ED"/>
    <w:rsid w:val="612E6910"/>
    <w:rsid w:val="613308D7"/>
    <w:rsid w:val="61381D83"/>
    <w:rsid w:val="613F8EF5"/>
    <w:rsid w:val="614097B8"/>
    <w:rsid w:val="6141DA22"/>
    <w:rsid w:val="61430507"/>
    <w:rsid w:val="61439CFA"/>
    <w:rsid w:val="6145E486"/>
    <w:rsid w:val="61472303"/>
    <w:rsid w:val="6149CB69"/>
    <w:rsid w:val="614A8C3A"/>
    <w:rsid w:val="614AA744"/>
    <w:rsid w:val="614C770D"/>
    <w:rsid w:val="615100D2"/>
    <w:rsid w:val="615332A8"/>
    <w:rsid w:val="6158A1D3"/>
    <w:rsid w:val="615C337A"/>
    <w:rsid w:val="615E2D0D"/>
    <w:rsid w:val="615F81F3"/>
    <w:rsid w:val="61605512"/>
    <w:rsid w:val="616196B5"/>
    <w:rsid w:val="61624312"/>
    <w:rsid w:val="616312F8"/>
    <w:rsid w:val="61658CED"/>
    <w:rsid w:val="616B0FC4"/>
    <w:rsid w:val="617761A6"/>
    <w:rsid w:val="61792671"/>
    <w:rsid w:val="617B431F"/>
    <w:rsid w:val="617B5105"/>
    <w:rsid w:val="617BAE2B"/>
    <w:rsid w:val="617D51A8"/>
    <w:rsid w:val="6180476A"/>
    <w:rsid w:val="61807ED9"/>
    <w:rsid w:val="6182BA6A"/>
    <w:rsid w:val="618453C9"/>
    <w:rsid w:val="6184D9A2"/>
    <w:rsid w:val="6186CEC6"/>
    <w:rsid w:val="618FA2FB"/>
    <w:rsid w:val="6195F60B"/>
    <w:rsid w:val="619AAF3C"/>
    <w:rsid w:val="619C544C"/>
    <w:rsid w:val="619CBCA1"/>
    <w:rsid w:val="619EFCD4"/>
    <w:rsid w:val="61A4C1E1"/>
    <w:rsid w:val="61A5413A"/>
    <w:rsid w:val="61A8EC98"/>
    <w:rsid w:val="61AE11B7"/>
    <w:rsid w:val="61AFF577"/>
    <w:rsid w:val="61B7317B"/>
    <w:rsid w:val="61B7BB0B"/>
    <w:rsid w:val="61B8C962"/>
    <w:rsid w:val="61BC5A2B"/>
    <w:rsid w:val="61C50A12"/>
    <w:rsid w:val="61C93A09"/>
    <w:rsid w:val="61C97C79"/>
    <w:rsid w:val="61D00763"/>
    <w:rsid w:val="61D0F8AE"/>
    <w:rsid w:val="61D629B6"/>
    <w:rsid w:val="61D6947C"/>
    <w:rsid w:val="61D8C912"/>
    <w:rsid w:val="61E0F1EE"/>
    <w:rsid w:val="61E298D4"/>
    <w:rsid w:val="61E3FAB9"/>
    <w:rsid w:val="61E4D4B2"/>
    <w:rsid w:val="61E8BED0"/>
    <w:rsid w:val="61EA210B"/>
    <w:rsid w:val="61EF2FDF"/>
    <w:rsid w:val="61F08810"/>
    <w:rsid w:val="61F3166A"/>
    <w:rsid w:val="61F36F7A"/>
    <w:rsid w:val="6202893A"/>
    <w:rsid w:val="620EFA19"/>
    <w:rsid w:val="621045CF"/>
    <w:rsid w:val="6214BE0E"/>
    <w:rsid w:val="62162108"/>
    <w:rsid w:val="6219F101"/>
    <w:rsid w:val="621A30F3"/>
    <w:rsid w:val="62213A8C"/>
    <w:rsid w:val="62288880"/>
    <w:rsid w:val="622D13C8"/>
    <w:rsid w:val="622FDC21"/>
    <w:rsid w:val="622FF935"/>
    <w:rsid w:val="6230AEF5"/>
    <w:rsid w:val="6233334B"/>
    <w:rsid w:val="623A8764"/>
    <w:rsid w:val="624021AA"/>
    <w:rsid w:val="624383AA"/>
    <w:rsid w:val="6245F86A"/>
    <w:rsid w:val="6246BEC7"/>
    <w:rsid w:val="6248362F"/>
    <w:rsid w:val="6249056D"/>
    <w:rsid w:val="624AD14F"/>
    <w:rsid w:val="624BBD2C"/>
    <w:rsid w:val="624C7413"/>
    <w:rsid w:val="624CA77F"/>
    <w:rsid w:val="624CBEE8"/>
    <w:rsid w:val="625AE6E5"/>
    <w:rsid w:val="625C89EF"/>
    <w:rsid w:val="625E2F51"/>
    <w:rsid w:val="62649EA8"/>
    <w:rsid w:val="626C1172"/>
    <w:rsid w:val="626DA948"/>
    <w:rsid w:val="626E6B64"/>
    <w:rsid w:val="62732BE6"/>
    <w:rsid w:val="6273D6F0"/>
    <w:rsid w:val="6276669D"/>
    <w:rsid w:val="627928E1"/>
    <w:rsid w:val="627E3728"/>
    <w:rsid w:val="627E91B6"/>
    <w:rsid w:val="627F4800"/>
    <w:rsid w:val="6280A62B"/>
    <w:rsid w:val="62889A89"/>
    <w:rsid w:val="6288C27D"/>
    <w:rsid w:val="628C4A36"/>
    <w:rsid w:val="628D4D48"/>
    <w:rsid w:val="62AD083E"/>
    <w:rsid w:val="62AF00F5"/>
    <w:rsid w:val="62B1CDD3"/>
    <w:rsid w:val="62B1DE96"/>
    <w:rsid w:val="62B1E7E0"/>
    <w:rsid w:val="62B397E8"/>
    <w:rsid w:val="62B89BF8"/>
    <w:rsid w:val="62B8F939"/>
    <w:rsid w:val="62B9EE5B"/>
    <w:rsid w:val="62BA107F"/>
    <w:rsid w:val="62BDCE03"/>
    <w:rsid w:val="62C7EE9C"/>
    <w:rsid w:val="62C88701"/>
    <w:rsid w:val="62CEBA5E"/>
    <w:rsid w:val="62D09CE9"/>
    <w:rsid w:val="62D17088"/>
    <w:rsid w:val="62D3DC02"/>
    <w:rsid w:val="62D42858"/>
    <w:rsid w:val="62DB0CF9"/>
    <w:rsid w:val="62DB3EEF"/>
    <w:rsid w:val="62E2FDE2"/>
    <w:rsid w:val="62E67E84"/>
    <w:rsid w:val="62E6FD21"/>
    <w:rsid w:val="62EB5BA4"/>
    <w:rsid w:val="62EF8019"/>
    <w:rsid w:val="62F37C08"/>
    <w:rsid w:val="62F8202A"/>
    <w:rsid w:val="62FFCA80"/>
    <w:rsid w:val="63027D2A"/>
    <w:rsid w:val="6303A1BA"/>
    <w:rsid w:val="63043B44"/>
    <w:rsid w:val="630E09F2"/>
    <w:rsid w:val="63143854"/>
    <w:rsid w:val="631627BD"/>
    <w:rsid w:val="631B47A2"/>
    <w:rsid w:val="631B6C3A"/>
    <w:rsid w:val="631E7BD8"/>
    <w:rsid w:val="631F136F"/>
    <w:rsid w:val="6320B02D"/>
    <w:rsid w:val="6321BDFF"/>
    <w:rsid w:val="63223B35"/>
    <w:rsid w:val="63232C54"/>
    <w:rsid w:val="632384F9"/>
    <w:rsid w:val="6329DD0C"/>
    <w:rsid w:val="6329EB09"/>
    <w:rsid w:val="632A6253"/>
    <w:rsid w:val="632AAF57"/>
    <w:rsid w:val="632CE4D7"/>
    <w:rsid w:val="632ECA9C"/>
    <w:rsid w:val="632F9D77"/>
    <w:rsid w:val="632FC32D"/>
    <w:rsid w:val="63311FE7"/>
    <w:rsid w:val="6331604A"/>
    <w:rsid w:val="6331F356"/>
    <w:rsid w:val="63323F61"/>
    <w:rsid w:val="63328E32"/>
    <w:rsid w:val="63335F50"/>
    <w:rsid w:val="63359CE9"/>
    <w:rsid w:val="63378AD7"/>
    <w:rsid w:val="633952F3"/>
    <w:rsid w:val="633CAE84"/>
    <w:rsid w:val="633E9D58"/>
    <w:rsid w:val="633F4DBD"/>
    <w:rsid w:val="63420E69"/>
    <w:rsid w:val="6345928D"/>
    <w:rsid w:val="6348BEA8"/>
    <w:rsid w:val="634D368C"/>
    <w:rsid w:val="634DB0D6"/>
    <w:rsid w:val="6352E398"/>
    <w:rsid w:val="63550A51"/>
    <w:rsid w:val="6356EED4"/>
    <w:rsid w:val="63580641"/>
    <w:rsid w:val="63598C33"/>
    <w:rsid w:val="635D2B58"/>
    <w:rsid w:val="6366D5B6"/>
    <w:rsid w:val="63675156"/>
    <w:rsid w:val="636AD539"/>
    <w:rsid w:val="636C89AE"/>
    <w:rsid w:val="637001C2"/>
    <w:rsid w:val="63781EF1"/>
    <w:rsid w:val="637859B9"/>
    <w:rsid w:val="63794941"/>
    <w:rsid w:val="637B76FA"/>
    <w:rsid w:val="637EE3F3"/>
    <w:rsid w:val="638085B5"/>
    <w:rsid w:val="638174C9"/>
    <w:rsid w:val="638195B6"/>
    <w:rsid w:val="6385577E"/>
    <w:rsid w:val="6387AC3A"/>
    <w:rsid w:val="6388C283"/>
    <w:rsid w:val="638B475E"/>
    <w:rsid w:val="638C48BC"/>
    <w:rsid w:val="638DFE95"/>
    <w:rsid w:val="638F0B95"/>
    <w:rsid w:val="6393BD7C"/>
    <w:rsid w:val="6394794C"/>
    <w:rsid w:val="63947DA3"/>
    <w:rsid w:val="639BFA00"/>
    <w:rsid w:val="639C717F"/>
    <w:rsid w:val="639E8A8B"/>
    <w:rsid w:val="639F7958"/>
    <w:rsid w:val="63A7DB5F"/>
    <w:rsid w:val="63A80FD9"/>
    <w:rsid w:val="63A9D2D9"/>
    <w:rsid w:val="63ACBEC7"/>
    <w:rsid w:val="63AE3F06"/>
    <w:rsid w:val="63B21AD6"/>
    <w:rsid w:val="63B42ADD"/>
    <w:rsid w:val="63B4EE1B"/>
    <w:rsid w:val="63B62560"/>
    <w:rsid w:val="63B75782"/>
    <w:rsid w:val="63B9C41C"/>
    <w:rsid w:val="63BCB0F4"/>
    <w:rsid w:val="63BCC2B0"/>
    <w:rsid w:val="63BD744F"/>
    <w:rsid w:val="63BFF0BE"/>
    <w:rsid w:val="63C323AE"/>
    <w:rsid w:val="63C338AA"/>
    <w:rsid w:val="63C34305"/>
    <w:rsid w:val="63C34F7B"/>
    <w:rsid w:val="63C42C22"/>
    <w:rsid w:val="63CB6C32"/>
    <w:rsid w:val="63CBB0CE"/>
    <w:rsid w:val="63D046DC"/>
    <w:rsid w:val="63D08CD1"/>
    <w:rsid w:val="63D30B7F"/>
    <w:rsid w:val="63D4116D"/>
    <w:rsid w:val="63D8D055"/>
    <w:rsid w:val="63D8DFF1"/>
    <w:rsid w:val="63DC2454"/>
    <w:rsid w:val="63DDD4B3"/>
    <w:rsid w:val="63DE920D"/>
    <w:rsid w:val="63E09B8F"/>
    <w:rsid w:val="63E35E9F"/>
    <w:rsid w:val="63E3A251"/>
    <w:rsid w:val="63E40C36"/>
    <w:rsid w:val="63E48503"/>
    <w:rsid w:val="63E5F171"/>
    <w:rsid w:val="63E723FB"/>
    <w:rsid w:val="63E79770"/>
    <w:rsid w:val="63E812CE"/>
    <w:rsid w:val="63E88BB6"/>
    <w:rsid w:val="63E89686"/>
    <w:rsid w:val="63E9D464"/>
    <w:rsid w:val="63EA1537"/>
    <w:rsid w:val="63EA25D9"/>
    <w:rsid w:val="63EA761F"/>
    <w:rsid w:val="63EA7A1D"/>
    <w:rsid w:val="63EB20F6"/>
    <w:rsid w:val="63EC1576"/>
    <w:rsid w:val="63EDEB0F"/>
    <w:rsid w:val="63EF8332"/>
    <w:rsid w:val="63F1B0EF"/>
    <w:rsid w:val="63F32C68"/>
    <w:rsid w:val="63F530B9"/>
    <w:rsid w:val="64025BDD"/>
    <w:rsid w:val="640295C0"/>
    <w:rsid w:val="64030805"/>
    <w:rsid w:val="640317A8"/>
    <w:rsid w:val="6404D5A9"/>
    <w:rsid w:val="6404E59D"/>
    <w:rsid w:val="640530D4"/>
    <w:rsid w:val="6407D454"/>
    <w:rsid w:val="6409D875"/>
    <w:rsid w:val="64113ED4"/>
    <w:rsid w:val="641558BE"/>
    <w:rsid w:val="641A4313"/>
    <w:rsid w:val="641D106E"/>
    <w:rsid w:val="641DA46F"/>
    <w:rsid w:val="6420A3A1"/>
    <w:rsid w:val="6421E72C"/>
    <w:rsid w:val="64225094"/>
    <w:rsid w:val="64285B86"/>
    <w:rsid w:val="642C5F53"/>
    <w:rsid w:val="642DEED1"/>
    <w:rsid w:val="6430489E"/>
    <w:rsid w:val="6431D8E6"/>
    <w:rsid w:val="643665F4"/>
    <w:rsid w:val="643A9B79"/>
    <w:rsid w:val="643D4D19"/>
    <w:rsid w:val="643DD765"/>
    <w:rsid w:val="6440ABD7"/>
    <w:rsid w:val="64433CD7"/>
    <w:rsid w:val="64472B25"/>
    <w:rsid w:val="644770F9"/>
    <w:rsid w:val="644786C6"/>
    <w:rsid w:val="6449B3E7"/>
    <w:rsid w:val="644AFFB3"/>
    <w:rsid w:val="644B4AFC"/>
    <w:rsid w:val="644B9B11"/>
    <w:rsid w:val="644BC3F2"/>
    <w:rsid w:val="644D439D"/>
    <w:rsid w:val="644D491E"/>
    <w:rsid w:val="6451BC3F"/>
    <w:rsid w:val="64520C44"/>
    <w:rsid w:val="6452776F"/>
    <w:rsid w:val="645323D6"/>
    <w:rsid w:val="64546A59"/>
    <w:rsid w:val="64556918"/>
    <w:rsid w:val="64560E77"/>
    <w:rsid w:val="645A33BC"/>
    <w:rsid w:val="645A9784"/>
    <w:rsid w:val="645D56C6"/>
    <w:rsid w:val="645EF1C0"/>
    <w:rsid w:val="645F5B44"/>
    <w:rsid w:val="6461BE4E"/>
    <w:rsid w:val="6462F662"/>
    <w:rsid w:val="64633151"/>
    <w:rsid w:val="64648ABF"/>
    <w:rsid w:val="6465FC48"/>
    <w:rsid w:val="64663F77"/>
    <w:rsid w:val="64690D3E"/>
    <w:rsid w:val="647006E9"/>
    <w:rsid w:val="6473AB64"/>
    <w:rsid w:val="6475F8E0"/>
    <w:rsid w:val="647A6B21"/>
    <w:rsid w:val="6480068B"/>
    <w:rsid w:val="6480BFD2"/>
    <w:rsid w:val="6482EC90"/>
    <w:rsid w:val="6482FAFA"/>
    <w:rsid w:val="6483D1CF"/>
    <w:rsid w:val="64860091"/>
    <w:rsid w:val="6488E1F7"/>
    <w:rsid w:val="6495302D"/>
    <w:rsid w:val="6495BA8F"/>
    <w:rsid w:val="6497F5D4"/>
    <w:rsid w:val="649BA562"/>
    <w:rsid w:val="64A02C1C"/>
    <w:rsid w:val="64A18970"/>
    <w:rsid w:val="64A2BA5C"/>
    <w:rsid w:val="64A3637C"/>
    <w:rsid w:val="64A6C8EC"/>
    <w:rsid w:val="64AEAEA7"/>
    <w:rsid w:val="64B008FF"/>
    <w:rsid w:val="64B0ED08"/>
    <w:rsid w:val="64B202B9"/>
    <w:rsid w:val="64B30957"/>
    <w:rsid w:val="64B95A66"/>
    <w:rsid w:val="64B998D1"/>
    <w:rsid w:val="64BFB276"/>
    <w:rsid w:val="64CBB5FF"/>
    <w:rsid w:val="64CD4A58"/>
    <w:rsid w:val="64CDBA2C"/>
    <w:rsid w:val="64D0253A"/>
    <w:rsid w:val="64D18759"/>
    <w:rsid w:val="64D6FB20"/>
    <w:rsid w:val="64DCE8F0"/>
    <w:rsid w:val="64E06217"/>
    <w:rsid w:val="64E0FC46"/>
    <w:rsid w:val="64E4671D"/>
    <w:rsid w:val="64E57F27"/>
    <w:rsid w:val="64E6F84F"/>
    <w:rsid w:val="64E8FFF4"/>
    <w:rsid w:val="64EA4B43"/>
    <w:rsid w:val="64FB5EA7"/>
    <w:rsid w:val="64FB978C"/>
    <w:rsid w:val="64FBCDED"/>
    <w:rsid w:val="64FDC1E2"/>
    <w:rsid w:val="64FE5195"/>
    <w:rsid w:val="6500D90C"/>
    <w:rsid w:val="65056DCE"/>
    <w:rsid w:val="650A74BC"/>
    <w:rsid w:val="650FC9A0"/>
    <w:rsid w:val="651238DB"/>
    <w:rsid w:val="6513F36B"/>
    <w:rsid w:val="65144EF6"/>
    <w:rsid w:val="65177336"/>
    <w:rsid w:val="651947CF"/>
    <w:rsid w:val="6519E7B8"/>
    <w:rsid w:val="651BE54F"/>
    <w:rsid w:val="651E2F36"/>
    <w:rsid w:val="65250AE1"/>
    <w:rsid w:val="65255FDB"/>
    <w:rsid w:val="6526C72F"/>
    <w:rsid w:val="6526DBB1"/>
    <w:rsid w:val="6527EAA1"/>
    <w:rsid w:val="652EC937"/>
    <w:rsid w:val="652EEFA0"/>
    <w:rsid w:val="652F2F98"/>
    <w:rsid w:val="652F9B49"/>
    <w:rsid w:val="652FCE05"/>
    <w:rsid w:val="65302C3D"/>
    <w:rsid w:val="65327D4C"/>
    <w:rsid w:val="65346A5D"/>
    <w:rsid w:val="6534E231"/>
    <w:rsid w:val="65359F9B"/>
    <w:rsid w:val="653C4921"/>
    <w:rsid w:val="653CDD50"/>
    <w:rsid w:val="653EB439"/>
    <w:rsid w:val="65495281"/>
    <w:rsid w:val="654A2010"/>
    <w:rsid w:val="654A962C"/>
    <w:rsid w:val="65506B9F"/>
    <w:rsid w:val="6551D1B5"/>
    <w:rsid w:val="65538310"/>
    <w:rsid w:val="6556AC9B"/>
    <w:rsid w:val="65588D0C"/>
    <w:rsid w:val="655A84E2"/>
    <w:rsid w:val="655B4AC5"/>
    <w:rsid w:val="655B7C83"/>
    <w:rsid w:val="655D1451"/>
    <w:rsid w:val="655DB32E"/>
    <w:rsid w:val="655F745D"/>
    <w:rsid w:val="656058CD"/>
    <w:rsid w:val="6560E43C"/>
    <w:rsid w:val="656356E3"/>
    <w:rsid w:val="65639DB9"/>
    <w:rsid w:val="65698344"/>
    <w:rsid w:val="656BF120"/>
    <w:rsid w:val="656DAF73"/>
    <w:rsid w:val="656FCAF7"/>
    <w:rsid w:val="657299C3"/>
    <w:rsid w:val="657960BD"/>
    <w:rsid w:val="657C6BF0"/>
    <w:rsid w:val="6580AA4A"/>
    <w:rsid w:val="65827C38"/>
    <w:rsid w:val="6583A57E"/>
    <w:rsid w:val="65865482"/>
    <w:rsid w:val="658688B1"/>
    <w:rsid w:val="658E3F9F"/>
    <w:rsid w:val="658FBD5E"/>
    <w:rsid w:val="6590D677"/>
    <w:rsid w:val="65987E69"/>
    <w:rsid w:val="6598B7C5"/>
    <w:rsid w:val="65996F56"/>
    <w:rsid w:val="659A372C"/>
    <w:rsid w:val="659A5288"/>
    <w:rsid w:val="659B05FE"/>
    <w:rsid w:val="65A65140"/>
    <w:rsid w:val="65A70557"/>
    <w:rsid w:val="65A8DDC2"/>
    <w:rsid w:val="65A9C976"/>
    <w:rsid w:val="65AB586F"/>
    <w:rsid w:val="65AC2AEF"/>
    <w:rsid w:val="65AE305A"/>
    <w:rsid w:val="65AE4F92"/>
    <w:rsid w:val="65AEC0E5"/>
    <w:rsid w:val="65AEE6C5"/>
    <w:rsid w:val="65B22667"/>
    <w:rsid w:val="65B2F9D3"/>
    <w:rsid w:val="65B4C19E"/>
    <w:rsid w:val="65B512DD"/>
    <w:rsid w:val="65B96ADD"/>
    <w:rsid w:val="65C2F1E3"/>
    <w:rsid w:val="65C89E5E"/>
    <w:rsid w:val="65CB25E0"/>
    <w:rsid w:val="65CFE150"/>
    <w:rsid w:val="65D02D18"/>
    <w:rsid w:val="65D11594"/>
    <w:rsid w:val="65D35564"/>
    <w:rsid w:val="65D57AAC"/>
    <w:rsid w:val="65D7E860"/>
    <w:rsid w:val="65D843DA"/>
    <w:rsid w:val="65DA193E"/>
    <w:rsid w:val="65DE1ACF"/>
    <w:rsid w:val="65E088EA"/>
    <w:rsid w:val="65E257E4"/>
    <w:rsid w:val="65E2B7BD"/>
    <w:rsid w:val="65E34EDE"/>
    <w:rsid w:val="65E761E7"/>
    <w:rsid w:val="65E88593"/>
    <w:rsid w:val="65EAEE6B"/>
    <w:rsid w:val="65ECC3AC"/>
    <w:rsid w:val="65ED52D7"/>
    <w:rsid w:val="65F3B682"/>
    <w:rsid w:val="65F4E8C0"/>
    <w:rsid w:val="65F5C665"/>
    <w:rsid w:val="65F98454"/>
    <w:rsid w:val="65FB3755"/>
    <w:rsid w:val="65FC1153"/>
    <w:rsid w:val="65FDC61F"/>
    <w:rsid w:val="65FF8DCB"/>
    <w:rsid w:val="66003BCC"/>
    <w:rsid w:val="66075C30"/>
    <w:rsid w:val="660D6B8B"/>
    <w:rsid w:val="66119143"/>
    <w:rsid w:val="661212A5"/>
    <w:rsid w:val="66130B11"/>
    <w:rsid w:val="66159EAC"/>
    <w:rsid w:val="661ADA24"/>
    <w:rsid w:val="661CC92C"/>
    <w:rsid w:val="661D9730"/>
    <w:rsid w:val="6620ECDA"/>
    <w:rsid w:val="66220C88"/>
    <w:rsid w:val="6623AA5B"/>
    <w:rsid w:val="6626086A"/>
    <w:rsid w:val="6626F20C"/>
    <w:rsid w:val="662746D9"/>
    <w:rsid w:val="6629B4E5"/>
    <w:rsid w:val="6629E042"/>
    <w:rsid w:val="662AE04C"/>
    <w:rsid w:val="662B5CBD"/>
    <w:rsid w:val="662BE442"/>
    <w:rsid w:val="662C2617"/>
    <w:rsid w:val="662C520B"/>
    <w:rsid w:val="6632D844"/>
    <w:rsid w:val="6632F316"/>
    <w:rsid w:val="6636F207"/>
    <w:rsid w:val="66379835"/>
    <w:rsid w:val="663BFFB5"/>
    <w:rsid w:val="663D5ADB"/>
    <w:rsid w:val="6641A99F"/>
    <w:rsid w:val="6642DEED"/>
    <w:rsid w:val="66434085"/>
    <w:rsid w:val="66469D7D"/>
    <w:rsid w:val="6649DCF1"/>
    <w:rsid w:val="664BAD9A"/>
    <w:rsid w:val="66511FCD"/>
    <w:rsid w:val="665210F5"/>
    <w:rsid w:val="6656F9D7"/>
    <w:rsid w:val="66574616"/>
    <w:rsid w:val="665998F7"/>
    <w:rsid w:val="6659D2D5"/>
    <w:rsid w:val="66685E3A"/>
    <w:rsid w:val="666941D3"/>
    <w:rsid w:val="6669CC42"/>
    <w:rsid w:val="666DD918"/>
    <w:rsid w:val="66735224"/>
    <w:rsid w:val="66764A6E"/>
    <w:rsid w:val="6678AA5E"/>
    <w:rsid w:val="667C42F7"/>
    <w:rsid w:val="66811919"/>
    <w:rsid w:val="66852749"/>
    <w:rsid w:val="668670EF"/>
    <w:rsid w:val="6688CDED"/>
    <w:rsid w:val="6688F0FC"/>
    <w:rsid w:val="668F5899"/>
    <w:rsid w:val="6690E3CF"/>
    <w:rsid w:val="669425D4"/>
    <w:rsid w:val="66950F11"/>
    <w:rsid w:val="66963DDE"/>
    <w:rsid w:val="66965C60"/>
    <w:rsid w:val="66977DF9"/>
    <w:rsid w:val="66995FB6"/>
    <w:rsid w:val="669C2575"/>
    <w:rsid w:val="669D7873"/>
    <w:rsid w:val="669F4A58"/>
    <w:rsid w:val="66A0018B"/>
    <w:rsid w:val="66A624B9"/>
    <w:rsid w:val="66AF68D9"/>
    <w:rsid w:val="66B0DD38"/>
    <w:rsid w:val="66B46906"/>
    <w:rsid w:val="66B79B19"/>
    <w:rsid w:val="66BB1945"/>
    <w:rsid w:val="66BD651F"/>
    <w:rsid w:val="66C1A9EB"/>
    <w:rsid w:val="66C2AC12"/>
    <w:rsid w:val="66C34751"/>
    <w:rsid w:val="66C4E3D9"/>
    <w:rsid w:val="66C5C929"/>
    <w:rsid w:val="66CDFE9F"/>
    <w:rsid w:val="66CEB7CE"/>
    <w:rsid w:val="66D2217D"/>
    <w:rsid w:val="66D30844"/>
    <w:rsid w:val="66D7A81A"/>
    <w:rsid w:val="66D7AD4C"/>
    <w:rsid w:val="66D9294B"/>
    <w:rsid w:val="66DA6DAB"/>
    <w:rsid w:val="66DE4C4B"/>
    <w:rsid w:val="66E0D532"/>
    <w:rsid w:val="66E45B01"/>
    <w:rsid w:val="66E67F98"/>
    <w:rsid w:val="66E7DD7D"/>
    <w:rsid w:val="66E84A65"/>
    <w:rsid w:val="66EA42AE"/>
    <w:rsid w:val="66EC7207"/>
    <w:rsid w:val="66EEF844"/>
    <w:rsid w:val="66F133F7"/>
    <w:rsid w:val="66F9632A"/>
    <w:rsid w:val="66FA188D"/>
    <w:rsid w:val="66FC7C9A"/>
    <w:rsid w:val="6700E9DF"/>
    <w:rsid w:val="6703C2AE"/>
    <w:rsid w:val="6703FE7C"/>
    <w:rsid w:val="6704DEAD"/>
    <w:rsid w:val="67068C0F"/>
    <w:rsid w:val="6707017A"/>
    <w:rsid w:val="670757C7"/>
    <w:rsid w:val="67089B1D"/>
    <w:rsid w:val="670A2CE8"/>
    <w:rsid w:val="670C91D6"/>
    <w:rsid w:val="670D733E"/>
    <w:rsid w:val="670ED61E"/>
    <w:rsid w:val="670F39DE"/>
    <w:rsid w:val="6711EE62"/>
    <w:rsid w:val="671827FC"/>
    <w:rsid w:val="67182ADF"/>
    <w:rsid w:val="67191FAE"/>
    <w:rsid w:val="671C34ED"/>
    <w:rsid w:val="6720C86D"/>
    <w:rsid w:val="672531D7"/>
    <w:rsid w:val="6727C1E2"/>
    <w:rsid w:val="6729842B"/>
    <w:rsid w:val="672C3148"/>
    <w:rsid w:val="6730CB5C"/>
    <w:rsid w:val="67343385"/>
    <w:rsid w:val="67358209"/>
    <w:rsid w:val="67373CDF"/>
    <w:rsid w:val="67378932"/>
    <w:rsid w:val="67386EC1"/>
    <w:rsid w:val="67390354"/>
    <w:rsid w:val="673906CE"/>
    <w:rsid w:val="673FB0EF"/>
    <w:rsid w:val="674008BC"/>
    <w:rsid w:val="6740DD0B"/>
    <w:rsid w:val="6743605C"/>
    <w:rsid w:val="6745ECD3"/>
    <w:rsid w:val="6748AA92"/>
    <w:rsid w:val="6749D2C1"/>
    <w:rsid w:val="674AC979"/>
    <w:rsid w:val="674EAE59"/>
    <w:rsid w:val="674FABB1"/>
    <w:rsid w:val="6754E113"/>
    <w:rsid w:val="67568AC5"/>
    <w:rsid w:val="675B60BD"/>
    <w:rsid w:val="675CF111"/>
    <w:rsid w:val="67604603"/>
    <w:rsid w:val="67611124"/>
    <w:rsid w:val="67621FDB"/>
    <w:rsid w:val="67630441"/>
    <w:rsid w:val="6767E0C1"/>
    <w:rsid w:val="676876B3"/>
    <w:rsid w:val="676AFD42"/>
    <w:rsid w:val="6773170C"/>
    <w:rsid w:val="67748212"/>
    <w:rsid w:val="677634AB"/>
    <w:rsid w:val="677A909C"/>
    <w:rsid w:val="677C638A"/>
    <w:rsid w:val="677F7497"/>
    <w:rsid w:val="67804771"/>
    <w:rsid w:val="678C8F92"/>
    <w:rsid w:val="678CAB09"/>
    <w:rsid w:val="678CE0E3"/>
    <w:rsid w:val="67916D8E"/>
    <w:rsid w:val="67936FF1"/>
    <w:rsid w:val="679626BB"/>
    <w:rsid w:val="679E2C2D"/>
    <w:rsid w:val="67A31C58"/>
    <w:rsid w:val="67A3504E"/>
    <w:rsid w:val="67A9DD8C"/>
    <w:rsid w:val="67AE348B"/>
    <w:rsid w:val="67B0011D"/>
    <w:rsid w:val="67B087A3"/>
    <w:rsid w:val="67B0DFE6"/>
    <w:rsid w:val="67B150A5"/>
    <w:rsid w:val="67B19444"/>
    <w:rsid w:val="67B2A299"/>
    <w:rsid w:val="67B569E4"/>
    <w:rsid w:val="67B6A680"/>
    <w:rsid w:val="67BAFF95"/>
    <w:rsid w:val="67BDD605"/>
    <w:rsid w:val="67BFE891"/>
    <w:rsid w:val="67C1607B"/>
    <w:rsid w:val="67C1C72E"/>
    <w:rsid w:val="67C61BF8"/>
    <w:rsid w:val="67C8A69C"/>
    <w:rsid w:val="67C8E393"/>
    <w:rsid w:val="67C9EE48"/>
    <w:rsid w:val="67CB4A88"/>
    <w:rsid w:val="67CBD7D7"/>
    <w:rsid w:val="67D29482"/>
    <w:rsid w:val="67D451E2"/>
    <w:rsid w:val="67D79CE8"/>
    <w:rsid w:val="67D8F1EF"/>
    <w:rsid w:val="67E069A7"/>
    <w:rsid w:val="67E7CD16"/>
    <w:rsid w:val="67F1183A"/>
    <w:rsid w:val="67F23F5B"/>
    <w:rsid w:val="67F25E62"/>
    <w:rsid w:val="67F6D594"/>
    <w:rsid w:val="67FECA7A"/>
    <w:rsid w:val="680014AB"/>
    <w:rsid w:val="68038830"/>
    <w:rsid w:val="6806D073"/>
    <w:rsid w:val="6808D911"/>
    <w:rsid w:val="680B90E9"/>
    <w:rsid w:val="680E85C6"/>
    <w:rsid w:val="6816403B"/>
    <w:rsid w:val="68166A8C"/>
    <w:rsid w:val="6816EC2C"/>
    <w:rsid w:val="6817EBEC"/>
    <w:rsid w:val="6818CDAE"/>
    <w:rsid w:val="681B6C9E"/>
    <w:rsid w:val="681BB178"/>
    <w:rsid w:val="681FFFD7"/>
    <w:rsid w:val="6821E007"/>
    <w:rsid w:val="6827AF72"/>
    <w:rsid w:val="6827B490"/>
    <w:rsid w:val="682ABA65"/>
    <w:rsid w:val="682EA854"/>
    <w:rsid w:val="682EFF5B"/>
    <w:rsid w:val="6833ABB6"/>
    <w:rsid w:val="68343B21"/>
    <w:rsid w:val="68347FD5"/>
    <w:rsid w:val="6836CB06"/>
    <w:rsid w:val="6838C97B"/>
    <w:rsid w:val="68392DEC"/>
    <w:rsid w:val="6839D4B8"/>
    <w:rsid w:val="68403D7D"/>
    <w:rsid w:val="6840CD47"/>
    <w:rsid w:val="684E6AE0"/>
    <w:rsid w:val="6857EDC8"/>
    <w:rsid w:val="6858AA02"/>
    <w:rsid w:val="6858E08C"/>
    <w:rsid w:val="68624951"/>
    <w:rsid w:val="68653D33"/>
    <w:rsid w:val="68677D5A"/>
    <w:rsid w:val="686C8417"/>
    <w:rsid w:val="686D31EB"/>
    <w:rsid w:val="686E2E24"/>
    <w:rsid w:val="686E97A6"/>
    <w:rsid w:val="686EA991"/>
    <w:rsid w:val="68730E6D"/>
    <w:rsid w:val="687685BD"/>
    <w:rsid w:val="68770B1A"/>
    <w:rsid w:val="687D667B"/>
    <w:rsid w:val="687F7157"/>
    <w:rsid w:val="6882016E"/>
    <w:rsid w:val="6882C326"/>
    <w:rsid w:val="6883DF3F"/>
    <w:rsid w:val="6885FC3B"/>
    <w:rsid w:val="6889B852"/>
    <w:rsid w:val="688AF1B2"/>
    <w:rsid w:val="6892349B"/>
    <w:rsid w:val="6892FE61"/>
    <w:rsid w:val="6894231E"/>
    <w:rsid w:val="68950488"/>
    <w:rsid w:val="68954E31"/>
    <w:rsid w:val="689B372A"/>
    <w:rsid w:val="689C18D6"/>
    <w:rsid w:val="689D5B51"/>
    <w:rsid w:val="689DF78D"/>
    <w:rsid w:val="689E3531"/>
    <w:rsid w:val="68A20F51"/>
    <w:rsid w:val="68A2AECB"/>
    <w:rsid w:val="68A46704"/>
    <w:rsid w:val="68A4CB0E"/>
    <w:rsid w:val="68A7109A"/>
    <w:rsid w:val="68A88AB0"/>
    <w:rsid w:val="68AA31F8"/>
    <w:rsid w:val="68AF3EA2"/>
    <w:rsid w:val="68AFA4AE"/>
    <w:rsid w:val="68B3363B"/>
    <w:rsid w:val="68B39CD4"/>
    <w:rsid w:val="68B81C12"/>
    <w:rsid w:val="68B9BA8B"/>
    <w:rsid w:val="68BA7294"/>
    <w:rsid w:val="68BE2ADB"/>
    <w:rsid w:val="68BFDB4F"/>
    <w:rsid w:val="68C32778"/>
    <w:rsid w:val="68C33C2C"/>
    <w:rsid w:val="68C3EBED"/>
    <w:rsid w:val="68C474C9"/>
    <w:rsid w:val="68CA47DD"/>
    <w:rsid w:val="68CB9DBA"/>
    <w:rsid w:val="68CCFA77"/>
    <w:rsid w:val="68D56C33"/>
    <w:rsid w:val="68D6B187"/>
    <w:rsid w:val="68DCC615"/>
    <w:rsid w:val="68DE4CAF"/>
    <w:rsid w:val="68DEFA4F"/>
    <w:rsid w:val="68E5C0A3"/>
    <w:rsid w:val="68E6654F"/>
    <w:rsid w:val="68E6D435"/>
    <w:rsid w:val="68E80D6D"/>
    <w:rsid w:val="68E9344B"/>
    <w:rsid w:val="68ECD634"/>
    <w:rsid w:val="68F3B107"/>
    <w:rsid w:val="68F5A609"/>
    <w:rsid w:val="68F936C3"/>
    <w:rsid w:val="68FCEA37"/>
    <w:rsid w:val="68FE516E"/>
    <w:rsid w:val="6904DC25"/>
    <w:rsid w:val="6906A52B"/>
    <w:rsid w:val="6907D96A"/>
    <w:rsid w:val="6907F239"/>
    <w:rsid w:val="69095259"/>
    <w:rsid w:val="690A0E46"/>
    <w:rsid w:val="6910B6CA"/>
    <w:rsid w:val="6910DD8B"/>
    <w:rsid w:val="6912C3C2"/>
    <w:rsid w:val="69139E10"/>
    <w:rsid w:val="6914436B"/>
    <w:rsid w:val="6916ADFA"/>
    <w:rsid w:val="6916C21E"/>
    <w:rsid w:val="6919F6B2"/>
    <w:rsid w:val="691DDDDB"/>
    <w:rsid w:val="691E4996"/>
    <w:rsid w:val="692990AB"/>
    <w:rsid w:val="693B22B8"/>
    <w:rsid w:val="693C43BE"/>
    <w:rsid w:val="693DCE55"/>
    <w:rsid w:val="69422A94"/>
    <w:rsid w:val="69440FAB"/>
    <w:rsid w:val="69447D48"/>
    <w:rsid w:val="69495148"/>
    <w:rsid w:val="694C685F"/>
    <w:rsid w:val="694F3B34"/>
    <w:rsid w:val="694FF10C"/>
    <w:rsid w:val="6954D02B"/>
    <w:rsid w:val="69567E81"/>
    <w:rsid w:val="69569E75"/>
    <w:rsid w:val="695D650B"/>
    <w:rsid w:val="6961310A"/>
    <w:rsid w:val="69648725"/>
    <w:rsid w:val="6964DB8C"/>
    <w:rsid w:val="6965BA42"/>
    <w:rsid w:val="69660E36"/>
    <w:rsid w:val="696C561C"/>
    <w:rsid w:val="696DEC9C"/>
    <w:rsid w:val="696E72E0"/>
    <w:rsid w:val="696F5F02"/>
    <w:rsid w:val="6975427D"/>
    <w:rsid w:val="6975700E"/>
    <w:rsid w:val="69758924"/>
    <w:rsid w:val="6975D41D"/>
    <w:rsid w:val="69769E12"/>
    <w:rsid w:val="69788E7F"/>
    <w:rsid w:val="6979EE4F"/>
    <w:rsid w:val="697A93FA"/>
    <w:rsid w:val="697A9CAD"/>
    <w:rsid w:val="697D44BE"/>
    <w:rsid w:val="6980F8A2"/>
    <w:rsid w:val="6981A88C"/>
    <w:rsid w:val="698659B5"/>
    <w:rsid w:val="698CD917"/>
    <w:rsid w:val="69914EF8"/>
    <w:rsid w:val="6996F1E8"/>
    <w:rsid w:val="699731F7"/>
    <w:rsid w:val="69973E69"/>
    <w:rsid w:val="69991412"/>
    <w:rsid w:val="69A0F49E"/>
    <w:rsid w:val="69A56643"/>
    <w:rsid w:val="69A5BD05"/>
    <w:rsid w:val="69A5C262"/>
    <w:rsid w:val="69A64DC7"/>
    <w:rsid w:val="69A68A55"/>
    <w:rsid w:val="69A7802E"/>
    <w:rsid w:val="69AC7DA9"/>
    <w:rsid w:val="69B04E6A"/>
    <w:rsid w:val="69B2CA29"/>
    <w:rsid w:val="69B430C0"/>
    <w:rsid w:val="69B52AED"/>
    <w:rsid w:val="69B5A14F"/>
    <w:rsid w:val="69BB857D"/>
    <w:rsid w:val="69BF9924"/>
    <w:rsid w:val="69C0BE6D"/>
    <w:rsid w:val="69C3C30B"/>
    <w:rsid w:val="69C7F3E3"/>
    <w:rsid w:val="69CF67D9"/>
    <w:rsid w:val="69D3BEF8"/>
    <w:rsid w:val="69D4307E"/>
    <w:rsid w:val="69D6BAB1"/>
    <w:rsid w:val="69D87156"/>
    <w:rsid w:val="69DC57B2"/>
    <w:rsid w:val="69DDC177"/>
    <w:rsid w:val="69E12F3E"/>
    <w:rsid w:val="69E892D0"/>
    <w:rsid w:val="69EA2D2C"/>
    <w:rsid w:val="69F7B1AD"/>
    <w:rsid w:val="69F99107"/>
    <w:rsid w:val="69FAF389"/>
    <w:rsid w:val="69FB0843"/>
    <w:rsid w:val="69FBF5A2"/>
    <w:rsid w:val="69FD53EB"/>
    <w:rsid w:val="69FF5E31"/>
    <w:rsid w:val="6A02467E"/>
    <w:rsid w:val="6A059F61"/>
    <w:rsid w:val="6A05C65A"/>
    <w:rsid w:val="6A0922FF"/>
    <w:rsid w:val="6A096CA8"/>
    <w:rsid w:val="6A0BC67F"/>
    <w:rsid w:val="6A0FAAC5"/>
    <w:rsid w:val="6A118F56"/>
    <w:rsid w:val="6A12EF35"/>
    <w:rsid w:val="6A13F238"/>
    <w:rsid w:val="6A1404DD"/>
    <w:rsid w:val="6A1AE7C9"/>
    <w:rsid w:val="6A1C0DEC"/>
    <w:rsid w:val="6A23C03D"/>
    <w:rsid w:val="6A26743B"/>
    <w:rsid w:val="6A276E27"/>
    <w:rsid w:val="6A282A34"/>
    <w:rsid w:val="6A28847B"/>
    <w:rsid w:val="6A2A5B32"/>
    <w:rsid w:val="6A34797D"/>
    <w:rsid w:val="6A36232B"/>
    <w:rsid w:val="6A365371"/>
    <w:rsid w:val="6A39A1E3"/>
    <w:rsid w:val="6A39E60A"/>
    <w:rsid w:val="6A3EA23C"/>
    <w:rsid w:val="6A41BF86"/>
    <w:rsid w:val="6A49CFA1"/>
    <w:rsid w:val="6A4A8ACB"/>
    <w:rsid w:val="6A4A9FD8"/>
    <w:rsid w:val="6A4C3E20"/>
    <w:rsid w:val="6A5120AC"/>
    <w:rsid w:val="6A54C61D"/>
    <w:rsid w:val="6A5D97D1"/>
    <w:rsid w:val="6A5EFEE8"/>
    <w:rsid w:val="6A60F00D"/>
    <w:rsid w:val="6A65C16B"/>
    <w:rsid w:val="6A66FE9C"/>
    <w:rsid w:val="6A67A808"/>
    <w:rsid w:val="6A68F498"/>
    <w:rsid w:val="6A698002"/>
    <w:rsid w:val="6A69E23C"/>
    <w:rsid w:val="6A6A8F06"/>
    <w:rsid w:val="6A79F97B"/>
    <w:rsid w:val="6A7BA189"/>
    <w:rsid w:val="6A834227"/>
    <w:rsid w:val="6A85D938"/>
    <w:rsid w:val="6A864D7B"/>
    <w:rsid w:val="6A8ACF26"/>
    <w:rsid w:val="6A8CE597"/>
    <w:rsid w:val="6A90B858"/>
    <w:rsid w:val="6A932FEB"/>
    <w:rsid w:val="6A940E95"/>
    <w:rsid w:val="6A978FE6"/>
    <w:rsid w:val="6A9A9E6E"/>
    <w:rsid w:val="6A9CFE9B"/>
    <w:rsid w:val="6A9F4926"/>
    <w:rsid w:val="6A9F839E"/>
    <w:rsid w:val="6AA09899"/>
    <w:rsid w:val="6AA4201D"/>
    <w:rsid w:val="6AAAEDE7"/>
    <w:rsid w:val="6AAC8E2F"/>
    <w:rsid w:val="6AAD95EA"/>
    <w:rsid w:val="6AAE23F4"/>
    <w:rsid w:val="6AAE628D"/>
    <w:rsid w:val="6AB10FD4"/>
    <w:rsid w:val="6AB23BDF"/>
    <w:rsid w:val="6AB9D79A"/>
    <w:rsid w:val="6AB9E7B1"/>
    <w:rsid w:val="6ABCFDFD"/>
    <w:rsid w:val="6ABD075A"/>
    <w:rsid w:val="6ABD1EE5"/>
    <w:rsid w:val="6ABF0427"/>
    <w:rsid w:val="6AC207E6"/>
    <w:rsid w:val="6ACABCF6"/>
    <w:rsid w:val="6ACED02B"/>
    <w:rsid w:val="6ACEDFF1"/>
    <w:rsid w:val="6AD35B9D"/>
    <w:rsid w:val="6AD97D00"/>
    <w:rsid w:val="6ADB188F"/>
    <w:rsid w:val="6ADD5A4B"/>
    <w:rsid w:val="6AE024D4"/>
    <w:rsid w:val="6AE0389C"/>
    <w:rsid w:val="6AE1E0FE"/>
    <w:rsid w:val="6AE42BBD"/>
    <w:rsid w:val="6AE87E42"/>
    <w:rsid w:val="6AE9E008"/>
    <w:rsid w:val="6AEC612F"/>
    <w:rsid w:val="6AEFC12E"/>
    <w:rsid w:val="6AF4A4DE"/>
    <w:rsid w:val="6AF72A65"/>
    <w:rsid w:val="6AF99FBA"/>
    <w:rsid w:val="6AFB32CE"/>
    <w:rsid w:val="6B006084"/>
    <w:rsid w:val="6B0222DE"/>
    <w:rsid w:val="6B063059"/>
    <w:rsid w:val="6B0BC983"/>
    <w:rsid w:val="6B0E30B4"/>
    <w:rsid w:val="6B0E606F"/>
    <w:rsid w:val="6B10D2E5"/>
    <w:rsid w:val="6B12C947"/>
    <w:rsid w:val="6B1A9D3F"/>
    <w:rsid w:val="6B1B1842"/>
    <w:rsid w:val="6B200ED1"/>
    <w:rsid w:val="6B21ECAA"/>
    <w:rsid w:val="6B22DFAC"/>
    <w:rsid w:val="6B2583A2"/>
    <w:rsid w:val="6B28822A"/>
    <w:rsid w:val="6B339F63"/>
    <w:rsid w:val="6B35179D"/>
    <w:rsid w:val="6B3684A8"/>
    <w:rsid w:val="6B37FAF6"/>
    <w:rsid w:val="6B3CB636"/>
    <w:rsid w:val="6B3DD28E"/>
    <w:rsid w:val="6B424898"/>
    <w:rsid w:val="6B458420"/>
    <w:rsid w:val="6B4B2233"/>
    <w:rsid w:val="6B4C8167"/>
    <w:rsid w:val="6B4DABCA"/>
    <w:rsid w:val="6B4DEBB7"/>
    <w:rsid w:val="6B5066B8"/>
    <w:rsid w:val="6B54DADD"/>
    <w:rsid w:val="6B55FE9F"/>
    <w:rsid w:val="6B5D25E2"/>
    <w:rsid w:val="6B673DC7"/>
    <w:rsid w:val="6B67973D"/>
    <w:rsid w:val="6B6B2BDD"/>
    <w:rsid w:val="6B6B32F1"/>
    <w:rsid w:val="6B6B36F0"/>
    <w:rsid w:val="6B6B5CDD"/>
    <w:rsid w:val="6B6D52CF"/>
    <w:rsid w:val="6B6EA314"/>
    <w:rsid w:val="6B6FC4D5"/>
    <w:rsid w:val="6B700D7E"/>
    <w:rsid w:val="6B70AA06"/>
    <w:rsid w:val="6B77EE65"/>
    <w:rsid w:val="6B79CD1D"/>
    <w:rsid w:val="6B7C80ED"/>
    <w:rsid w:val="6B7E2389"/>
    <w:rsid w:val="6B7F1340"/>
    <w:rsid w:val="6B87756D"/>
    <w:rsid w:val="6B87C7AA"/>
    <w:rsid w:val="6B893785"/>
    <w:rsid w:val="6B8AE9C3"/>
    <w:rsid w:val="6B8D2357"/>
    <w:rsid w:val="6B8DED3F"/>
    <w:rsid w:val="6B942415"/>
    <w:rsid w:val="6B94C721"/>
    <w:rsid w:val="6B964AAB"/>
    <w:rsid w:val="6B970BE0"/>
    <w:rsid w:val="6B9D2090"/>
    <w:rsid w:val="6B9F1950"/>
    <w:rsid w:val="6BA2F0CF"/>
    <w:rsid w:val="6BA4E56A"/>
    <w:rsid w:val="6BA9D082"/>
    <w:rsid w:val="6BAA1ACE"/>
    <w:rsid w:val="6BAC35BD"/>
    <w:rsid w:val="6BAD09F7"/>
    <w:rsid w:val="6BAE7AB6"/>
    <w:rsid w:val="6BB17824"/>
    <w:rsid w:val="6BB33CA0"/>
    <w:rsid w:val="6BB3CCB3"/>
    <w:rsid w:val="6BB3FEBD"/>
    <w:rsid w:val="6BB59A3A"/>
    <w:rsid w:val="6BB676E6"/>
    <w:rsid w:val="6BB67E5E"/>
    <w:rsid w:val="6BB6D7A6"/>
    <w:rsid w:val="6BB757CC"/>
    <w:rsid w:val="6BBCD03C"/>
    <w:rsid w:val="6BC0AFCB"/>
    <w:rsid w:val="6BC317A2"/>
    <w:rsid w:val="6BC3537C"/>
    <w:rsid w:val="6BC6D64C"/>
    <w:rsid w:val="6BC91094"/>
    <w:rsid w:val="6BC9201F"/>
    <w:rsid w:val="6BC94A9D"/>
    <w:rsid w:val="6BC967B0"/>
    <w:rsid w:val="6BCCF69F"/>
    <w:rsid w:val="6BCE4422"/>
    <w:rsid w:val="6BD078BD"/>
    <w:rsid w:val="6BD5391E"/>
    <w:rsid w:val="6BD9875A"/>
    <w:rsid w:val="6BDA70C5"/>
    <w:rsid w:val="6BDBF609"/>
    <w:rsid w:val="6BDE1E0E"/>
    <w:rsid w:val="6BDEDB08"/>
    <w:rsid w:val="6BE1635B"/>
    <w:rsid w:val="6BE4B2FE"/>
    <w:rsid w:val="6BE81016"/>
    <w:rsid w:val="6BE8EFD0"/>
    <w:rsid w:val="6BED7CEC"/>
    <w:rsid w:val="6BEFC929"/>
    <w:rsid w:val="6BF0BB25"/>
    <w:rsid w:val="6BF92E2F"/>
    <w:rsid w:val="6BFAACD4"/>
    <w:rsid w:val="6BFE375D"/>
    <w:rsid w:val="6BFFA0A8"/>
    <w:rsid w:val="6C04C62C"/>
    <w:rsid w:val="6C07752E"/>
    <w:rsid w:val="6C0A6F23"/>
    <w:rsid w:val="6C0A7986"/>
    <w:rsid w:val="6C0CF706"/>
    <w:rsid w:val="6C0F7F1B"/>
    <w:rsid w:val="6C1205EB"/>
    <w:rsid w:val="6C13274A"/>
    <w:rsid w:val="6C17D02D"/>
    <w:rsid w:val="6C1FBA7C"/>
    <w:rsid w:val="6C1FEEC2"/>
    <w:rsid w:val="6C218953"/>
    <w:rsid w:val="6C24F53A"/>
    <w:rsid w:val="6C269DFF"/>
    <w:rsid w:val="6C285236"/>
    <w:rsid w:val="6C2A3DCA"/>
    <w:rsid w:val="6C2C1082"/>
    <w:rsid w:val="6C2D5A3A"/>
    <w:rsid w:val="6C2F755F"/>
    <w:rsid w:val="6C3384AE"/>
    <w:rsid w:val="6C352A1D"/>
    <w:rsid w:val="6C376FA7"/>
    <w:rsid w:val="6C3AF256"/>
    <w:rsid w:val="6C3BD010"/>
    <w:rsid w:val="6C41B5B3"/>
    <w:rsid w:val="6C42FC32"/>
    <w:rsid w:val="6C44EE3D"/>
    <w:rsid w:val="6C484256"/>
    <w:rsid w:val="6C544DCE"/>
    <w:rsid w:val="6C544F28"/>
    <w:rsid w:val="6C57AD98"/>
    <w:rsid w:val="6C58EF46"/>
    <w:rsid w:val="6C599358"/>
    <w:rsid w:val="6C5A8850"/>
    <w:rsid w:val="6C5DCB56"/>
    <w:rsid w:val="6C5EFC45"/>
    <w:rsid w:val="6C627E83"/>
    <w:rsid w:val="6C6C44E9"/>
    <w:rsid w:val="6C6C4B60"/>
    <w:rsid w:val="6C71C82C"/>
    <w:rsid w:val="6C72AE1A"/>
    <w:rsid w:val="6C7641E1"/>
    <w:rsid w:val="6C787346"/>
    <w:rsid w:val="6C7A6F8A"/>
    <w:rsid w:val="6C7B57F0"/>
    <w:rsid w:val="6C7B631D"/>
    <w:rsid w:val="6C7BA6C9"/>
    <w:rsid w:val="6C7BC04B"/>
    <w:rsid w:val="6C7D4B1A"/>
    <w:rsid w:val="6C7E9145"/>
    <w:rsid w:val="6C83A763"/>
    <w:rsid w:val="6C85922F"/>
    <w:rsid w:val="6C866CED"/>
    <w:rsid w:val="6C93BBF7"/>
    <w:rsid w:val="6C978536"/>
    <w:rsid w:val="6C9AF7B2"/>
    <w:rsid w:val="6C9F5760"/>
    <w:rsid w:val="6CA05A64"/>
    <w:rsid w:val="6CA073E5"/>
    <w:rsid w:val="6CA7592C"/>
    <w:rsid w:val="6CA956D5"/>
    <w:rsid w:val="6CAA4604"/>
    <w:rsid w:val="6CAA989B"/>
    <w:rsid w:val="6CAE265F"/>
    <w:rsid w:val="6CB6FF45"/>
    <w:rsid w:val="6CB76D58"/>
    <w:rsid w:val="6CBBB7A8"/>
    <w:rsid w:val="6CBC6ACD"/>
    <w:rsid w:val="6CBEA10E"/>
    <w:rsid w:val="6CBEB290"/>
    <w:rsid w:val="6CBF2447"/>
    <w:rsid w:val="6CBF4767"/>
    <w:rsid w:val="6CC026B4"/>
    <w:rsid w:val="6CC07A4B"/>
    <w:rsid w:val="6CC1AFFA"/>
    <w:rsid w:val="6CC34FE7"/>
    <w:rsid w:val="6CC37526"/>
    <w:rsid w:val="6CC417E2"/>
    <w:rsid w:val="6CCA7F11"/>
    <w:rsid w:val="6CCA9374"/>
    <w:rsid w:val="6CCE0AEF"/>
    <w:rsid w:val="6CD237EA"/>
    <w:rsid w:val="6CD2952D"/>
    <w:rsid w:val="6CD29841"/>
    <w:rsid w:val="6CD7BC55"/>
    <w:rsid w:val="6CD8B148"/>
    <w:rsid w:val="6CDC6604"/>
    <w:rsid w:val="6CDEF20F"/>
    <w:rsid w:val="6CDF987F"/>
    <w:rsid w:val="6CE0E034"/>
    <w:rsid w:val="6CE1319E"/>
    <w:rsid w:val="6CE22412"/>
    <w:rsid w:val="6CE4E063"/>
    <w:rsid w:val="6CEA87E6"/>
    <w:rsid w:val="6CEE1D55"/>
    <w:rsid w:val="6CEF23A7"/>
    <w:rsid w:val="6CF0E31E"/>
    <w:rsid w:val="6CF8550C"/>
    <w:rsid w:val="6CFE856A"/>
    <w:rsid w:val="6D037011"/>
    <w:rsid w:val="6D03E8AB"/>
    <w:rsid w:val="6D046761"/>
    <w:rsid w:val="6D047413"/>
    <w:rsid w:val="6D0BD140"/>
    <w:rsid w:val="6D0DE154"/>
    <w:rsid w:val="6D0ED4CC"/>
    <w:rsid w:val="6D104FD9"/>
    <w:rsid w:val="6D13116C"/>
    <w:rsid w:val="6D13CB04"/>
    <w:rsid w:val="6D16D2DC"/>
    <w:rsid w:val="6D17407B"/>
    <w:rsid w:val="6D1AB902"/>
    <w:rsid w:val="6D1BD658"/>
    <w:rsid w:val="6D21A21C"/>
    <w:rsid w:val="6D23541C"/>
    <w:rsid w:val="6D23ABE1"/>
    <w:rsid w:val="6D245E37"/>
    <w:rsid w:val="6D24CD93"/>
    <w:rsid w:val="6D27B548"/>
    <w:rsid w:val="6D2EE93D"/>
    <w:rsid w:val="6D3151E1"/>
    <w:rsid w:val="6D320C80"/>
    <w:rsid w:val="6D352E7B"/>
    <w:rsid w:val="6D35A1A4"/>
    <w:rsid w:val="6D3647FC"/>
    <w:rsid w:val="6D3EFA88"/>
    <w:rsid w:val="6D40C965"/>
    <w:rsid w:val="6D437790"/>
    <w:rsid w:val="6D4F6735"/>
    <w:rsid w:val="6D59971C"/>
    <w:rsid w:val="6D5E40CB"/>
    <w:rsid w:val="6D62EF4B"/>
    <w:rsid w:val="6D68339F"/>
    <w:rsid w:val="6D68EDE6"/>
    <w:rsid w:val="6D6E5578"/>
    <w:rsid w:val="6D6E662A"/>
    <w:rsid w:val="6D6E7C06"/>
    <w:rsid w:val="6D7023FA"/>
    <w:rsid w:val="6D71E2D2"/>
    <w:rsid w:val="6D75DAEC"/>
    <w:rsid w:val="6D77C4CE"/>
    <w:rsid w:val="6D78A981"/>
    <w:rsid w:val="6D78C9D0"/>
    <w:rsid w:val="6D78D8AB"/>
    <w:rsid w:val="6D7986D3"/>
    <w:rsid w:val="6D79A331"/>
    <w:rsid w:val="6D7EDE3B"/>
    <w:rsid w:val="6D7F4DA9"/>
    <w:rsid w:val="6D868AEB"/>
    <w:rsid w:val="6D872B61"/>
    <w:rsid w:val="6D889E6C"/>
    <w:rsid w:val="6D932C73"/>
    <w:rsid w:val="6D970E90"/>
    <w:rsid w:val="6D9A2C1F"/>
    <w:rsid w:val="6DA0CA32"/>
    <w:rsid w:val="6DA128A6"/>
    <w:rsid w:val="6DA83FFD"/>
    <w:rsid w:val="6DA88BB5"/>
    <w:rsid w:val="6DB62642"/>
    <w:rsid w:val="6DBC83FF"/>
    <w:rsid w:val="6DBE9983"/>
    <w:rsid w:val="6DC8D82B"/>
    <w:rsid w:val="6DCA4001"/>
    <w:rsid w:val="6DCD0E04"/>
    <w:rsid w:val="6DCF913E"/>
    <w:rsid w:val="6DD37A47"/>
    <w:rsid w:val="6DD7E0F3"/>
    <w:rsid w:val="6DD90EC4"/>
    <w:rsid w:val="6DDFEABE"/>
    <w:rsid w:val="6DE06BE9"/>
    <w:rsid w:val="6DE3FE99"/>
    <w:rsid w:val="6DE401A6"/>
    <w:rsid w:val="6DE40DAD"/>
    <w:rsid w:val="6DE94F02"/>
    <w:rsid w:val="6DE9B45A"/>
    <w:rsid w:val="6DEE8D66"/>
    <w:rsid w:val="6DF281FC"/>
    <w:rsid w:val="6DF297AA"/>
    <w:rsid w:val="6DF61AB7"/>
    <w:rsid w:val="6DF75948"/>
    <w:rsid w:val="6DFF2410"/>
    <w:rsid w:val="6DFF80C2"/>
    <w:rsid w:val="6E01037F"/>
    <w:rsid w:val="6E077B29"/>
    <w:rsid w:val="6E09F7A7"/>
    <w:rsid w:val="6E0DAD3F"/>
    <w:rsid w:val="6E0E3627"/>
    <w:rsid w:val="6E11CE9A"/>
    <w:rsid w:val="6E124981"/>
    <w:rsid w:val="6E127F16"/>
    <w:rsid w:val="6E153944"/>
    <w:rsid w:val="6E154323"/>
    <w:rsid w:val="6E194ABB"/>
    <w:rsid w:val="6E1D8EAF"/>
    <w:rsid w:val="6E1EA6D1"/>
    <w:rsid w:val="6E202A2C"/>
    <w:rsid w:val="6E23C84A"/>
    <w:rsid w:val="6E23E98A"/>
    <w:rsid w:val="6E24861A"/>
    <w:rsid w:val="6E318D06"/>
    <w:rsid w:val="6E333172"/>
    <w:rsid w:val="6E34EFD9"/>
    <w:rsid w:val="6E38285B"/>
    <w:rsid w:val="6E3C0C8B"/>
    <w:rsid w:val="6E3D24B3"/>
    <w:rsid w:val="6E3E987F"/>
    <w:rsid w:val="6E40C61A"/>
    <w:rsid w:val="6E4265B1"/>
    <w:rsid w:val="6E473FAA"/>
    <w:rsid w:val="6E47B49E"/>
    <w:rsid w:val="6E4E81EF"/>
    <w:rsid w:val="6E54A810"/>
    <w:rsid w:val="6E550975"/>
    <w:rsid w:val="6E56A3D1"/>
    <w:rsid w:val="6E5AB8CF"/>
    <w:rsid w:val="6E5D12FB"/>
    <w:rsid w:val="6E5D9672"/>
    <w:rsid w:val="6E608B30"/>
    <w:rsid w:val="6E670C7D"/>
    <w:rsid w:val="6E6766D6"/>
    <w:rsid w:val="6E69B408"/>
    <w:rsid w:val="6E6B97EB"/>
    <w:rsid w:val="6E6ED70A"/>
    <w:rsid w:val="6E6FDF84"/>
    <w:rsid w:val="6E6FF212"/>
    <w:rsid w:val="6E73A5DD"/>
    <w:rsid w:val="6E7968DD"/>
    <w:rsid w:val="6E79CE7A"/>
    <w:rsid w:val="6E7D884C"/>
    <w:rsid w:val="6E7E98D1"/>
    <w:rsid w:val="6E807794"/>
    <w:rsid w:val="6E80FADB"/>
    <w:rsid w:val="6E82FAA4"/>
    <w:rsid w:val="6E870845"/>
    <w:rsid w:val="6E8FC06E"/>
    <w:rsid w:val="6E91003F"/>
    <w:rsid w:val="6E9524D6"/>
    <w:rsid w:val="6EA0E288"/>
    <w:rsid w:val="6EA3B125"/>
    <w:rsid w:val="6EA3EB2E"/>
    <w:rsid w:val="6EA89F80"/>
    <w:rsid w:val="6EAA1B69"/>
    <w:rsid w:val="6EAAACB2"/>
    <w:rsid w:val="6EAB324D"/>
    <w:rsid w:val="6EAC8086"/>
    <w:rsid w:val="6EACF04C"/>
    <w:rsid w:val="6EADB70E"/>
    <w:rsid w:val="6EAE4EA2"/>
    <w:rsid w:val="6EB3C31B"/>
    <w:rsid w:val="6EB51D14"/>
    <w:rsid w:val="6EB6C108"/>
    <w:rsid w:val="6EB88051"/>
    <w:rsid w:val="6EB98422"/>
    <w:rsid w:val="6EBA1B0D"/>
    <w:rsid w:val="6EBC9BE0"/>
    <w:rsid w:val="6EBD18D2"/>
    <w:rsid w:val="6EBD4E99"/>
    <w:rsid w:val="6EBE3BFE"/>
    <w:rsid w:val="6EBF9611"/>
    <w:rsid w:val="6EC0A5D2"/>
    <w:rsid w:val="6EC476F3"/>
    <w:rsid w:val="6ECA2FAE"/>
    <w:rsid w:val="6ECC7E79"/>
    <w:rsid w:val="6ECDD2F1"/>
    <w:rsid w:val="6ECE5376"/>
    <w:rsid w:val="6ECEEBFE"/>
    <w:rsid w:val="6ED1BA1F"/>
    <w:rsid w:val="6ED20239"/>
    <w:rsid w:val="6ED27270"/>
    <w:rsid w:val="6ED5760B"/>
    <w:rsid w:val="6EDD9513"/>
    <w:rsid w:val="6EDF709F"/>
    <w:rsid w:val="6EE3522F"/>
    <w:rsid w:val="6EE4A3F8"/>
    <w:rsid w:val="6EE5A053"/>
    <w:rsid w:val="6EE83616"/>
    <w:rsid w:val="6EE96F27"/>
    <w:rsid w:val="6EEC1F69"/>
    <w:rsid w:val="6EECD7AC"/>
    <w:rsid w:val="6EEE7A58"/>
    <w:rsid w:val="6EF5C34B"/>
    <w:rsid w:val="6EF7927B"/>
    <w:rsid w:val="6EFB4AA7"/>
    <w:rsid w:val="6EFCF8C8"/>
    <w:rsid w:val="6EFCFDFA"/>
    <w:rsid w:val="6F022D0B"/>
    <w:rsid w:val="6F028AF7"/>
    <w:rsid w:val="6F04B490"/>
    <w:rsid w:val="6F0807A7"/>
    <w:rsid w:val="6F0EEBA8"/>
    <w:rsid w:val="6F0F8FF8"/>
    <w:rsid w:val="6F121187"/>
    <w:rsid w:val="6F12135F"/>
    <w:rsid w:val="6F1386D9"/>
    <w:rsid w:val="6F13D89F"/>
    <w:rsid w:val="6F147384"/>
    <w:rsid w:val="6F169D2D"/>
    <w:rsid w:val="6F17EE99"/>
    <w:rsid w:val="6F19B98D"/>
    <w:rsid w:val="6F1E31A0"/>
    <w:rsid w:val="6F21E228"/>
    <w:rsid w:val="6F26EF03"/>
    <w:rsid w:val="6F27FA60"/>
    <w:rsid w:val="6F2A0755"/>
    <w:rsid w:val="6F310FAA"/>
    <w:rsid w:val="6F32B188"/>
    <w:rsid w:val="6F331C12"/>
    <w:rsid w:val="6F33B6B7"/>
    <w:rsid w:val="6F3AE4E2"/>
    <w:rsid w:val="6F3B77F8"/>
    <w:rsid w:val="6F3E1A88"/>
    <w:rsid w:val="6F4050F3"/>
    <w:rsid w:val="6F414646"/>
    <w:rsid w:val="6F43EF12"/>
    <w:rsid w:val="6F460872"/>
    <w:rsid w:val="6F474E78"/>
    <w:rsid w:val="6F51A07F"/>
    <w:rsid w:val="6F51D3D4"/>
    <w:rsid w:val="6F572A17"/>
    <w:rsid w:val="6F5880C0"/>
    <w:rsid w:val="6F596D3A"/>
    <w:rsid w:val="6F5CF12F"/>
    <w:rsid w:val="6F5CF854"/>
    <w:rsid w:val="6F5F0D92"/>
    <w:rsid w:val="6F62D2C2"/>
    <w:rsid w:val="6F67255E"/>
    <w:rsid w:val="6F67B481"/>
    <w:rsid w:val="6F68449C"/>
    <w:rsid w:val="6F75599E"/>
    <w:rsid w:val="6F762475"/>
    <w:rsid w:val="6F76B9D7"/>
    <w:rsid w:val="6F786E3C"/>
    <w:rsid w:val="6F7DA2A3"/>
    <w:rsid w:val="6F801E93"/>
    <w:rsid w:val="6F80280D"/>
    <w:rsid w:val="6F805448"/>
    <w:rsid w:val="6F866B17"/>
    <w:rsid w:val="6F8CD9CF"/>
    <w:rsid w:val="6F920E93"/>
    <w:rsid w:val="6F9C63B4"/>
    <w:rsid w:val="6F9CDEC9"/>
    <w:rsid w:val="6FA14AD3"/>
    <w:rsid w:val="6FA40CE0"/>
    <w:rsid w:val="6FA5BBC2"/>
    <w:rsid w:val="6FA7AB4D"/>
    <w:rsid w:val="6FA7E9A0"/>
    <w:rsid w:val="6FA8C593"/>
    <w:rsid w:val="6FAA205B"/>
    <w:rsid w:val="6FAFAAC4"/>
    <w:rsid w:val="6FB35858"/>
    <w:rsid w:val="6FB49B09"/>
    <w:rsid w:val="6FB55B1E"/>
    <w:rsid w:val="6FB9DB63"/>
    <w:rsid w:val="6FBC8648"/>
    <w:rsid w:val="6FBD58BC"/>
    <w:rsid w:val="6FC0097B"/>
    <w:rsid w:val="6FC0A801"/>
    <w:rsid w:val="6FC8F9E1"/>
    <w:rsid w:val="6FCD2432"/>
    <w:rsid w:val="6FCFDC0D"/>
    <w:rsid w:val="6FD089FB"/>
    <w:rsid w:val="6FD336D7"/>
    <w:rsid w:val="6FD58377"/>
    <w:rsid w:val="6FD63037"/>
    <w:rsid w:val="6FD92AB4"/>
    <w:rsid w:val="6FD93C2E"/>
    <w:rsid w:val="6FD9814F"/>
    <w:rsid w:val="6FDB54A6"/>
    <w:rsid w:val="6FDB9FDE"/>
    <w:rsid w:val="6FDFFB0F"/>
    <w:rsid w:val="6FE4F4C5"/>
    <w:rsid w:val="6FE8C31C"/>
    <w:rsid w:val="6FEC9062"/>
    <w:rsid w:val="6FEE013A"/>
    <w:rsid w:val="6FF0423D"/>
    <w:rsid w:val="6FF0EF0C"/>
    <w:rsid w:val="6FF9B715"/>
    <w:rsid w:val="6FF9E68C"/>
    <w:rsid w:val="6FFBCBBC"/>
    <w:rsid w:val="70008B99"/>
    <w:rsid w:val="7001B688"/>
    <w:rsid w:val="7003EBDB"/>
    <w:rsid w:val="700486B1"/>
    <w:rsid w:val="700990F8"/>
    <w:rsid w:val="7011938D"/>
    <w:rsid w:val="7012400A"/>
    <w:rsid w:val="701A6A50"/>
    <w:rsid w:val="701B1B75"/>
    <w:rsid w:val="701D76A3"/>
    <w:rsid w:val="7021FABE"/>
    <w:rsid w:val="702376A9"/>
    <w:rsid w:val="7024BA7E"/>
    <w:rsid w:val="7025357C"/>
    <w:rsid w:val="7027FCE5"/>
    <w:rsid w:val="7030626F"/>
    <w:rsid w:val="7032B6CF"/>
    <w:rsid w:val="7036AEDB"/>
    <w:rsid w:val="7038F5E8"/>
    <w:rsid w:val="7039483F"/>
    <w:rsid w:val="703E675E"/>
    <w:rsid w:val="703EDCE6"/>
    <w:rsid w:val="7040A223"/>
    <w:rsid w:val="7040C2A3"/>
    <w:rsid w:val="7040DEFC"/>
    <w:rsid w:val="7044AB12"/>
    <w:rsid w:val="70458021"/>
    <w:rsid w:val="7048BAA3"/>
    <w:rsid w:val="704C716D"/>
    <w:rsid w:val="704DCDEB"/>
    <w:rsid w:val="705A31F7"/>
    <w:rsid w:val="705BFD91"/>
    <w:rsid w:val="705D794B"/>
    <w:rsid w:val="705D9439"/>
    <w:rsid w:val="706019F3"/>
    <w:rsid w:val="7060F4B3"/>
    <w:rsid w:val="70640716"/>
    <w:rsid w:val="70665CE8"/>
    <w:rsid w:val="706A7C12"/>
    <w:rsid w:val="706F60CB"/>
    <w:rsid w:val="7072E2FC"/>
    <w:rsid w:val="70732BE8"/>
    <w:rsid w:val="70735181"/>
    <w:rsid w:val="7073A2D6"/>
    <w:rsid w:val="707B51DD"/>
    <w:rsid w:val="707B57F3"/>
    <w:rsid w:val="707DBCEE"/>
    <w:rsid w:val="708807D0"/>
    <w:rsid w:val="7088392B"/>
    <w:rsid w:val="70884850"/>
    <w:rsid w:val="708E530A"/>
    <w:rsid w:val="708FB1DE"/>
    <w:rsid w:val="708FBE0B"/>
    <w:rsid w:val="7090F97B"/>
    <w:rsid w:val="7093AD79"/>
    <w:rsid w:val="7095AB8F"/>
    <w:rsid w:val="709673AC"/>
    <w:rsid w:val="7096FC9B"/>
    <w:rsid w:val="709C7BC0"/>
    <w:rsid w:val="709E1041"/>
    <w:rsid w:val="70A0AE00"/>
    <w:rsid w:val="70A10AF6"/>
    <w:rsid w:val="70A22E7A"/>
    <w:rsid w:val="70A52424"/>
    <w:rsid w:val="70A796F2"/>
    <w:rsid w:val="70AA7280"/>
    <w:rsid w:val="70AB840E"/>
    <w:rsid w:val="70AD3F3E"/>
    <w:rsid w:val="70AD5657"/>
    <w:rsid w:val="70B76A47"/>
    <w:rsid w:val="70BFA6AA"/>
    <w:rsid w:val="70C18538"/>
    <w:rsid w:val="70C18A34"/>
    <w:rsid w:val="70C7786C"/>
    <w:rsid w:val="70C87CB6"/>
    <w:rsid w:val="70C8DCCC"/>
    <w:rsid w:val="70CCA432"/>
    <w:rsid w:val="70CCB74D"/>
    <w:rsid w:val="70CFEAB3"/>
    <w:rsid w:val="70D09C2A"/>
    <w:rsid w:val="70D5723A"/>
    <w:rsid w:val="70D5BB44"/>
    <w:rsid w:val="70DF5762"/>
    <w:rsid w:val="70DF70D1"/>
    <w:rsid w:val="70E2AD07"/>
    <w:rsid w:val="70E2AE07"/>
    <w:rsid w:val="70E38603"/>
    <w:rsid w:val="70E66B56"/>
    <w:rsid w:val="70E6BAD9"/>
    <w:rsid w:val="70EBCB4E"/>
    <w:rsid w:val="70ECE348"/>
    <w:rsid w:val="70EE0AC4"/>
    <w:rsid w:val="70EE5096"/>
    <w:rsid w:val="70EF0F6F"/>
    <w:rsid w:val="70F34505"/>
    <w:rsid w:val="70F4BF3D"/>
    <w:rsid w:val="70F67E68"/>
    <w:rsid w:val="70F875CA"/>
    <w:rsid w:val="70F90BDC"/>
    <w:rsid w:val="70F939C4"/>
    <w:rsid w:val="70FE2C9A"/>
    <w:rsid w:val="70FED3B1"/>
    <w:rsid w:val="71008F67"/>
    <w:rsid w:val="710566A7"/>
    <w:rsid w:val="710C1906"/>
    <w:rsid w:val="710CF6F1"/>
    <w:rsid w:val="710F728F"/>
    <w:rsid w:val="71101E08"/>
    <w:rsid w:val="711129FF"/>
    <w:rsid w:val="7112B289"/>
    <w:rsid w:val="71141590"/>
    <w:rsid w:val="71142047"/>
    <w:rsid w:val="711449D8"/>
    <w:rsid w:val="71157A12"/>
    <w:rsid w:val="71157ACE"/>
    <w:rsid w:val="711880C7"/>
    <w:rsid w:val="711A5F9F"/>
    <w:rsid w:val="711BC18D"/>
    <w:rsid w:val="711E2213"/>
    <w:rsid w:val="712274A2"/>
    <w:rsid w:val="712627BB"/>
    <w:rsid w:val="712731C5"/>
    <w:rsid w:val="7128A16A"/>
    <w:rsid w:val="712E3014"/>
    <w:rsid w:val="7132E380"/>
    <w:rsid w:val="7137D8A4"/>
    <w:rsid w:val="713A5992"/>
    <w:rsid w:val="713DE402"/>
    <w:rsid w:val="714273F5"/>
    <w:rsid w:val="71453F81"/>
    <w:rsid w:val="71488ED1"/>
    <w:rsid w:val="7148CB17"/>
    <w:rsid w:val="714B13F8"/>
    <w:rsid w:val="714B21F1"/>
    <w:rsid w:val="714B281F"/>
    <w:rsid w:val="714BC3F7"/>
    <w:rsid w:val="714FF0E2"/>
    <w:rsid w:val="7151C24E"/>
    <w:rsid w:val="7153683E"/>
    <w:rsid w:val="7153FA7A"/>
    <w:rsid w:val="71548ED1"/>
    <w:rsid w:val="7158D248"/>
    <w:rsid w:val="715B1588"/>
    <w:rsid w:val="715E74A9"/>
    <w:rsid w:val="71622648"/>
    <w:rsid w:val="7162EE84"/>
    <w:rsid w:val="7164382C"/>
    <w:rsid w:val="716FDA5F"/>
    <w:rsid w:val="7172BDAA"/>
    <w:rsid w:val="7172C17F"/>
    <w:rsid w:val="7173353F"/>
    <w:rsid w:val="7174A044"/>
    <w:rsid w:val="7177C421"/>
    <w:rsid w:val="717D1075"/>
    <w:rsid w:val="717ECB0E"/>
    <w:rsid w:val="7181D2D3"/>
    <w:rsid w:val="7181E0CA"/>
    <w:rsid w:val="71823B2E"/>
    <w:rsid w:val="718295BB"/>
    <w:rsid w:val="7184EDF3"/>
    <w:rsid w:val="7188F181"/>
    <w:rsid w:val="718D1D6B"/>
    <w:rsid w:val="718D68B4"/>
    <w:rsid w:val="71948A5C"/>
    <w:rsid w:val="7194B0E5"/>
    <w:rsid w:val="719537CF"/>
    <w:rsid w:val="719B90DB"/>
    <w:rsid w:val="719F9865"/>
    <w:rsid w:val="71A329CE"/>
    <w:rsid w:val="71A391EE"/>
    <w:rsid w:val="71A72E65"/>
    <w:rsid w:val="71A75AE6"/>
    <w:rsid w:val="71ABCE5B"/>
    <w:rsid w:val="71AE4813"/>
    <w:rsid w:val="71B25DB8"/>
    <w:rsid w:val="71B31FD0"/>
    <w:rsid w:val="71B72C2B"/>
    <w:rsid w:val="71BA7D6C"/>
    <w:rsid w:val="71BAA3BE"/>
    <w:rsid w:val="71BABF23"/>
    <w:rsid w:val="71BC3EB9"/>
    <w:rsid w:val="71BC5A85"/>
    <w:rsid w:val="71BE1E92"/>
    <w:rsid w:val="71BEAB0C"/>
    <w:rsid w:val="71BED165"/>
    <w:rsid w:val="71C1C79C"/>
    <w:rsid w:val="71C20FFF"/>
    <w:rsid w:val="71C6E4CA"/>
    <w:rsid w:val="71D06250"/>
    <w:rsid w:val="71D264A8"/>
    <w:rsid w:val="71D2D318"/>
    <w:rsid w:val="71D4AAA4"/>
    <w:rsid w:val="71D82DD8"/>
    <w:rsid w:val="71D97804"/>
    <w:rsid w:val="71DCDD71"/>
    <w:rsid w:val="71DE81F5"/>
    <w:rsid w:val="71DF4263"/>
    <w:rsid w:val="71E0F626"/>
    <w:rsid w:val="71E4042C"/>
    <w:rsid w:val="71E461A5"/>
    <w:rsid w:val="71E99C0E"/>
    <w:rsid w:val="71EDBAEE"/>
    <w:rsid w:val="71F171CC"/>
    <w:rsid w:val="71F2E401"/>
    <w:rsid w:val="71F61294"/>
    <w:rsid w:val="71F9CC74"/>
    <w:rsid w:val="71FBB53D"/>
    <w:rsid w:val="71FC06B0"/>
    <w:rsid w:val="71FC63DA"/>
    <w:rsid w:val="71FC6EBD"/>
    <w:rsid w:val="7209B2AE"/>
    <w:rsid w:val="720B8BE2"/>
    <w:rsid w:val="720EC2D5"/>
    <w:rsid w:val="7210AB97"/>
    <w:rsid w:val="721272DC"/>
    <w:rsid w:val="72140FDC"/>
    <w:rsid w:val="7216CDC7"/>
    <w:rsid w:val="721AB0AD"/>
    <w:rsid w:val="721BA20E"/>
    <w:rsid w:val="721E0054"/>
    <w:rsid w:val="721E6194"/>
    <w:rsid w:val="721EE1C0"/>
    <w:rsid w:val="721F6469"/>
    <w:rsid w:val="72203949"/>
    <w:rsid w:val="72205C55"/>
    <w:rsid w:val="722298DE"/>
    <w:rsid w:val="7222E720"/>
    <w:rsid w:val="72231391"/>
    <w:rsid w:val="72246D9C"/>
    <w:rsid w:val="7229C83E"/>
    <w:rsid w:val="722A50C8"/>
    <w:rsid w:val="722CF9F4"/>
    <w:rsid w:val="722FA2E9"/>
    <w:rsid w:val="7236DBF5"/>
    <w:rsid w:val="7242AA52"/>
    <w:rsid w:val="72455045"/>
    <w:rsid w:val="724F95EE"/>
    <w:rsid w:val="7251F95B"/>
    <w:rsid w:val="7253C179"/>
    <w:rsid w:val="725FFCF2"/>
    <w:rsid w:val="7261AC7F"/>
    <w:rsid w:val="7262102F"/>
    <w:rsid w:val="7264D696"/>
    <w:rsid w:val="7269982D"/>
    <w:rsid w:val="7269E205"/>
    <w:rsid w:val="726C7532"/>
    <w:rsid w:val="726CDB50"/>
    <w:rsid w:val="726F46E6"/>
    <w:rsid w:val="726F7106"/>
    <w:rsid w:val="726FE08F"/>
    <w:rsid w:val="72731C22"/>
    <w:rsid w:val="72769035"/>
    <w:rsid w:val="727CDFBC"/>
    <w:rsid w:val="7280EDEB"/>
    <w:rsid w:val="72851D6A"/>
    <w:rsid w:val="72871F8B"/>
    <w:rsid w:val="72876BE2"/>
    <w:rsid w:val="7287E655"/>
    <w:rsid w:val="728C4C50"/>
    <w:rsid w:val="728D3444"/>
    <w:rsid w:val="72967F18"/>
    <w:rsid w:val="72988C96"/>
    <w:rsid w:val="729D79DF"/>
    <w:rsid w:val="729DB9A0"/>
    <w:rsid w:val="729F34EB"/>
    <w:rsid w:val="72A0BACE"/>
    <w:rsid w:val="72A31015"/>
    <w:rsid w:val="72A86A14"/>
    <w:rsid w:val="72B196D6"/>
    <w:rsid w:val="72B8C3FB"/>
    <w:rsid w:val="72B9F074"/>
    <w:rsid w:val="72BE9F56"/>
    <w:rsid w:val="72C14967"/>
    <w:rsid w:val="72C15586"/>
    <w:rsid w:val="72C3EB67"/>
    <w:rsid w:val="72C4440A"/>
    <w:rsid w:val="72C4C120"/>
    <w:rsid w:val="72C530C9"/>
    <w:rsid w:val="72CE1D69"/>
    <w:rsid w:val="72CE8A50"/>
    <w:rsid w:val="72CF263B"/>
    <w:rsid w:val="72D16B48"/>
    <w:rsid w:val="72D1C8FB"/>
    <w:rsid w:val="72D562AF"/>
    <w:rsid w:val="72D61EF7"/>
    <w:rsid w:val="72D6FFFC"/>
    <w:rsid w:val="72D9B1CE"/>
    <w:rsid w:val="72DAF957"/>
    <w:rsid w:val="72DEFE2E"/>
    <w:rsid w:val="72E17D83"/>
    <w:rsid w:val="72E6A8E8"/>
    <w:rsid w:val="72E7155F"/>
    <w:rsid w:val="72E7382D"/>
    <w:rsid w:val="72E902AE"/>
    <w:rsid w:val="72EA393F"/>
    <w:rsid w:val="72EA6BE9"/>
    <w:rsid w:val="72EC4A72"/>
    <w:rsid w:val="72EF84F2"/>
    <w:rsid w:val="72F34E99"/>
    <w:rsid w:val="7300982C"/>
    <w:rsid w:val="7303E713"/>
    <w:rsid w:val="7306CA0F"/>
    <w:rsid w:val="7307F67E"/>
    <w:rsid w:val="730B2619"/>
    <w:rsid w:val="730BEA6A"/>
    <w:rsid w:val="730FF1C8"/>
    <w:rsid w:val="7310CCAD"/>
    <w:rsid w:val="731454F1"/>
    <w:rsid w:val="73146863"/>
    <w:rsid w:val="73146E5F"/>
    <w:rsid w:val="731474DD"/>
    <w:rsid w:val="7316D2A4"/>
    <w:rsid w:val="731BEFFD"/>
    <w:rsid w:val="731EE870"/>
    <w:rsid w:val="7324E99E"/>
    <w:rsid w:val="732772EE"/>
    <w:rsid w:val="732790DC"/>
    <w:rsid w:val="73295DCD"/>
    <w:rsid w:val="732BC184"/>
    <w:rsid w:val="732EC73C"/>
    <w:rsid w:val="7330587D"/>
    <w:rsid w:val="7331B0EB"/>
    <w:rsid w:val="733293AC"/>
    <w:rsid w:val="733333C3"/>
    <w:rsid w:val="73376DA8"/>
    <w:rsid w:val="7339265D"/>
    <w:rsid w:val="733CFC99"/>
    <w:rsid w:val="733D2B5D"/>
    <w:rsid w:val="733E914F"/>
    <w:rsid w:val="733FF252"/>
    <w:rsid w:val="73426C89"/>
    <w:rsid w:val="734432D7"/>
    <w:rsid w:val="7348BFF4"/>
    <w:rsid w:val="7348D120"/>
    <w:rsid w:val="734AB677"/>
    <w:rsid w:val="734ACBCA"/>
    <w:rsid w:val="734B3EAE"/>
    <w:rsid w:val="734C2C44"/>
    <w:rsid w:val="734E6F1A"/>
    <w:rsid w:val="73539245"/>
    <w:rsid w:val="7354CD76"/>
    <w:rsid w:val="735525D6"/>
    <w:rsid w:val="735526A7"/>
    <w:rsid w:val="73575F0C"/>
    <w:rsid w:val="73587053"/>
    <w:rsid w:val="735CF9B8"/>
    <w:rsid w:val="73622D93"/>
    <w:rsid w:val="7363EA9E"/>
    <w:rsid w:val="73666E3A"/>
    <w:rsid w:val="7366D485"/>
    <w:rsid w:val="7366E049"/>
    <w:rsid w:val="736BAC41"/>
    <w:rsid w:val="736CE163"/>
    <w:rsid w:val="736D6708"/>
    <w:rsid w:val="736E06CD"/>
    <w:rsid w:val="736FBA20"/>
    <w:rsid w:val="73715C6C"/>
    <w:rsid w:val="7374D757"/>
    <w:rsid w:val="73782DB1"/>
    <w:rsid w:val="7379FFBE"/>
    <w:rsid w:val="738182E6"/>
    <w:rsid w:val="73881485"/>
    <w:rsid w:val="73893A06"/>
    <w:rsid w:val="7389B583"/>
    <w:rsid w:val="738A9102"/>
    <w:rsid w:val="738B2CA4"/>
    <w:rsid w:val="738DB069"/>
    <w:rsid w:val="73901229"/>
    <w:rsid w:val="7397C2D9"/>
    <w:rsid w:val="739E027D"/>
    <w:rsid w:val="739F89FE"/>
    <w:rsid w:val="739F9159"/>
    <w:rsid w:val="739FCCA1"/>
    <w:rsid w:val="73A55966"/>
    <w:rsid w:val="73A7E347"/>
    <w:rsid w:val="73A8C31A"/>
    <w:rsid w:val="73ABFF17"/>
    <w:rsid w:val="73AD2C38"/>
    <w:rsid w:val="73B06971"/>
    <w:rsid w:val="73B16AAB"/>
    <w:rsid w:val="73B2A08D"/>
    <w:rsid w:val="73B63332"/>
    <w:rsid w:val="73B66231"/>
    <w:rsid w:val="73B9BB1A"/>
    <w:rsid w:val="73BA6441"/>
    <w:rsid w:val="73BBCD63"/>
    <w:rsid w:val="73BBD938"/>
    <w:rsid w:val="73BD4320"/>
    <w:rsid w:val="73BF3215"/>
    <w:rsid w:val="73C20F48"/>
    <w:rsid w:val="73C443E4"/>
    <w:rsid w:val="73C4DD89"/>
    <w:rsid w:val="73C85592"/>
    <w:rsid w:val="73C94565"/>
    <w:rsid w:val="73CA3A94"/>
    <w:rsid w:val="73CC660A"/>
    <w:rsid w:val="73CD637D"/>
    <w:rsid w:val="73CDC508"/>
    <w:rsid w:val="73CEEB1C"/>
    <w:rsid w:val="73CF0C9E"/>
    <w:rsid w:val="73CF8713"/>
    <w:rsid w:val="73D9B65E"/>
    <w:rsid w:val="73DC9109"/>
    <w:rsid w:val="73DCB92E"/>
    <w:rsid w:val="73DD2094"/>
    <w:rsid w:val="73DD8377"/>
    <w:rsid w:val="73DFD6D1"/>
    <w:rsid w:val="73E1385A"/>
    <w:rsid w:val="73E2A296"/>
    <w:rsid w:val="73EF2072"/>
    <w:rsid w:val="73F049A6"/>
    <w:rsid w:val="73F13C5A"/>
    <w:rsid w:val="73F3F996"/>
    <w:rsid w:val="73F68084"/>
    <w:rsid w:val="73F96792"/>
    <w:rsid w:val="73FFA431"/>
    <w:rsid w:val="7402940A"/>
    <w:rsid w:val="74034D1E"/>
    <w:rsid w:val="7403F7E1"/>
    <w:rsid w:val="74069614"/>
    <w:rsid w:val="740789BC"/>
    <w:rsid w:val="74096FEE"/>
    <w:rsid w:val="74099971"/>
    <w:rsid w:val="740BC367"/>
    <w:rsid w:val="74104339"/>
    <w:rsid w:val="7410A849"/>
    <w:rsid w:val="7415A91E"/>
    <w:rsid w:val="741A71CF"/>
    <w:rsid w:val="741CCD1E"/>
    <w:rsid w:val="741FADAF"/>
    <w:rsid w:val="7424D7B2"/>
    <w:rsid w:val="74294C81"/>
    <w:rsid w:val="742AAD9D"/>
    <w:rsid w:val="742B593F"/>
    <w:rsid w:val="742D4B69"/>
    <w:rsid w:val="742D8151"/>
    <w:rsid w:val="74309B55"/>
    <w:rsid w:val="7430DA86"/>
    <w:rsid w:val="7435C60B"/>
    <w:rsid w:val="7436BE1A"/>
    <w:rsid w:val="743B5738"/>
    <w:rsid w:val="743BA224"/>
    <w:rsid w:val="7441930F"/>
    <w:rsid w:val="7443C31F"/>
    <w:rsid w:val="7448D029"/>
    <w:rsid w:val="74499720"/>
    <w:rsid w:val="744F9202"/>
    <w:rsid w:val="745078AF"/>
    <w:rsid w:val="7450D165"/>
    <w:rsid w:val="7451FB12"/>
    <w:rsid w:val="745392E2"/>
    <w:rsid w:val="74544190"/>
    <w:rsid w:val="7456823B"/>
    <w:rsid w:val="7458854C"/>
    <w:rsid w:val="74593DD3"/>
    <w:rsid w:val="7459F63F"/>
    <w:rsid w:val="745DF027"/>
    <w:rsid w:val="745F42DC"/>
    <w:rsid w:val="7467B18F"/>
    <w:rsid w:val="746BA962"/>
    <w:rsid w:val="746D2AAB"/>
    <w:rsid w:val="747655CF"/>
    <w:rsid w:val="7479D55C"/>
    <w:rsid w:val="747D6762"/>
    <w:rsid w:val="74833EC3"/>
    <w:rsid w:val="7487B68F"/>
    <w:rsid w:val="74890943"/>
    <w:rsid w:val="74894CF7"/>
    <w:rsid w:val="748C2C53"/>
    <w:rsid w:val="748F5F36"/>
    <w:rsid w:val="748FC5E4"/>
    <w:rsid w:val="748FFBBC"/>
    <w:rsid w:val="74925CAC"/>
    <w:rsid w:val="749AD343"/>
    <w:rsid w:val="749AFFB7"/>
    <w:rsid w:val="749B2B76"/>
    <w:rsid w:val="74A00158"/>
    <w:rsid w:val="74A00575"/>
    <w:rsid w:val="74A1A90E"/>
    <w:rsid w:val="74A8C8A9"/>
    <w:rsid w:val="74AB00DA"/>
    <w:rsid w:val="74ADF1E2"/>
    <w:rsid w:val="74B53A90"/>
    <w:rsid w:val="74B858FC"/>
    <w:rsid w:val="74B877BD"/>
    <w:rsid w:val="74BEABB6"/>
    <w:rsid w:val="74BEB696"/>
    <w:rsid w:val="74C11C2F"/>
    <w:rsid w:val="74C462BC"/>
    <w:rsid w:val="74C74E4D"/>
    <w:rsid w:val="74C9BA64"/>
    <w:rsid w:val="74CB7A22"/>
    <w:rsid w:val="74CBC613"/>
    <w:rsid w:val="74CBCB3C"/>
    <w:rsid w:val="74CE7003"/>
    <w:rsid w:val="74CF7F66"/>
    <w:rsid w:val="74D022B5"/>
    <w:rsid w:val="74D2E4BD"/>
    <w:rsid w:val="74D7B625"/>
    <w:rsid w:val="74DC050F"/>
    <w:rsid w:val="74E08577"/>
    <w:rsid w:val="74E58092"/>
    <w:rsid w:val="74E5B99D"/>
    <w:rsid w:val="74E73AB2"/>
    <w:rsid w:val="74E9CF3D"/>
    <w:rsid w:val="74ED6695"/>
    <w:rsid w:val="74F2ACB3"/>
    <w:rsid w:val="74F5DE8E"/>
    <w:rsid w:val="74F6CF33"/>
    <w:rsid w:val="74FB37DF"/>
    <w:rsid w:val="74FBA5EA"/>
    <w:rsid w:val="74FC48DD"/>
    <w:rsid w:val="74FD4046"/>
    <w:rsid w:val="74FEDE58"/>
    <w:rsid w:val="7500AADE"/>
    <w:rsid w:val="7500D5DE"/>
    <w:rsid w:val="7501023C"/>
    <w:rsid w:val="7501E727"/>
    <w:rsid w:val="75033315"/>
    <w:rsid w:val="7509A84C"/>
    <w:rsid w:val="750DEC92"/>
    <w:rsid w:val="7515E6F5"/>
    <w:rsid w:val="75165A69"/>
    <w:rsid w:val="7517FB9D"/>
    <w:rsid w:val="751D2611"/>
    <w:rsid w:val="751E7A12"/>
    <w:rsid w:val="751FB3C0"/>
    <w:rsid w:val="7522CCF2"/>
    <w:rsid w:val="7528CB54"/>
    <w:rsid w:val="75291B7A"/>
    <w:rsid w:val="752C6FE5"/>
    <w:rsid w:val="752D125D"/>
    <w:rsid w:val="752DC28E"/>
    <w:rsid w:val="753893C0"/>
    <w:rsid w:val="753A9DEE"/>
    <w:rsid w:val="753B330F"/>
    <w:rsid w:val="753C9580"/>
    <w:rsid w:val="7541361E"/>
    <w:rsid w:val="75425096"/>
    <w:rsid w:val="7546E1F9"/>
    <w:rsid w:val="7547A1F8"/>
    <w:rsid w:val="754BE056"/>
    <w:rsid w:val="754D3B0C"/>
    <w:rsid w:val="754E6E89"/>
    <w:rsid w:val="755207C0"/>
    <w:rsid w:val="75533CE3"/>
    <w:rsid w:val="7553DA7F"/>
    <w:rsid w:val="755627D8"/>
    <w:rsid w:val="7556FA8F"/>
    <w:rsid w:val="75579F4E"/>
    <w:rsid w:val="7557F06C"/>
    <w:rsid w:val="75628EC8"/>
    <w:rsid w:val="75636D8B"/>
    <w:rsid w:val="756395F2"/>
    <w:rsid w:val="75655EB7"/>
    <w:rsid w:val="75711E12"/>
    <w:rsid w:val="7573C424"/>
    <w:rsid w:val="757A62EF"/>
    <w:rsid w:val="757F0EC3"/>
    <w:rsid w:val="75849091"/>
    <w:rsid w:val="7584A375"/>
    <w:rsid w:val="758966A5"/>
    <w:rsid w:val="758BF730"/>
    <w:rsid w:val="7596F2EA"/>
    <w:rsid w:val="759CF911"/>
    <w:rsid w:val="759F667A"/>
    <w:rsid w:val="759F97DF"/>
    <w:rsid w:val="75AE9432"/>
    <w:rsid w:val="75B18718"/>
    <w:rsid w:val="75B4C089"/>
    <w:rsid w:val="75B8C8C1"/>
    <w:rsid w:val="75B9E4A2"/>
    <w:rsid w:val="75C5126D"/>
    <w:rsid w:val="75CCB03B"/>
    <w:rsid w:val="75D1A6E9"/>
    <w:rsid w:val="75D52B16"/>
    <w:rsid w:val="75D6FF3E"/>
    <w:rsid w:val="75DB580D"/>
    <w:rsid w:val="75DD8807"/>
    <w:rsid w:val="75E2D5F3"/>
    <w:rsid w:val="75E2FCB8"/>
    <w:rsid w:val="75E5107A"/>
    <w:rsid w:val="75E7B670"/>
    <w:rsid w:val="75EC5F0E"/>
    <w:rsid w:val="75F2529C"/>
    <w:rsid w:val="75F37102"/>
    <w:rsid w:val="75F824DC"/>
    <w:rsid w:val="75FC588C"/>
    <w:rsid w:val="76010CD6"/>
    <w:rsid w:val="76023051"/>
    <w:rsid w:val="7604756B"/>
    <w:rsid w:val="760886EA"/>
    <w:rsid w:val="7608EE69"/>
    <w:rsid w:val="760A2F3A"/>
    <w:rsid w:val="760A8F78"/>
    <w:rsid w:val="760F23EC"/>
    <w:rsid w:val="7617C478"/>
    <w:rsid w:val="7620A148"/>
    <w:rsid w:val="76231D39"/>
    <w:rsid w:val="7623D068"/>
    <w:rsid w:val="7626D961"/>
    <w:rsid w:val="762731F7"/>
    <w:rsid w:val="76282A4F"/>
    <w:rsid w:val="7628AD1D"/>
    <w:rsid w:val="762937F4"/>
    <w:rsid w:val="762BA7B0"/>
    <w:rsid w:val="762C2106"/>
    <w:rsid w:val="76326391"/>
    <w:rsid w:val="7632F402"/>
    <w:rsid w:val="7632F934"/>
    <w:rsid w:val="763C57D7"/>
    <w:rsid w:val="763C9F1D"/>
    <w:rsid w:val="763FDA5A"/>
    <w:rsid w:val="7641D461"/>
    <w:rsid w:val="7642EB9E"/>
    <w:rsid w:val="764386AE"/>
    <w:rsid w:val="7647F1B6"/>
    <w:rsid w:val="7648FC81"/>
    <w:rsid w:val="764A4154"/>
    <w:rsid w:val="764A623B"/>
    <w:rsid w:val="764CF76C"/>
    <w:rsid w:val="76581001"/>
    <w:rsid w:val="765A20A5"/>
    <w:rsid w:val="765C29D4"/>
    <w:rsid w:val="765CF8E9"/>
    <w:rsid w:val="765F4740"/>
    <w:rsid w:val="7660F78C"/>
    <w:rsid w:val="7662DCE8"/>
    <w:rsid w:val="7663A155"/>
    <w:rsid w:val="7663CFAF"/>
    <w:rsid w:val="7663FA27"/>
    <w:rsid w:val="76647E72"/>
    <w:rsid w:val="7664E008"/>
    <w:rsid w:val="766B7ECE"/>
    <w:rsid w:val="766BC095"/>
    <w:rsid w:val="766D5782"/>
    <w:rsid w:val="7673E10D"/>
    <w:rsid w:val="76761E4C"/>
    <w:rsid w:val="7685592C"/>
    <w:rsid w:val="76889126"/>
    <w:rsid w:val="768E922E"/>
    <w:rsid w:val="76939B6B"/>
    <w:rsid w:val="7694C82D"/>
    <w:rsid w:val="7695BE9E"/>
    <w:rsid w:val="76962EDE"/>
    <w:rsid w:val="769A239C"/>
    <w:rsid w:val="769A933F"/>
    <w:rsid w:val="769AD8E8"/>
    <w:rsid w:val="769C59F5"/>
    <w:rsid w:val="769DBF81"/>
    <w:rsid w:val="769ECE9F"/>
    <w:rsid w:val="76A3D8AF"/>
    <w:rsid w:val="76A5AF24"/>
    <w:rsid w:val="76A6000E"/>
    <w:rsid w:val="76A67D0A"/>
    <w:rsid w:val="76A6DDF2"/>
    <w:rsid w:val="76AA2BAD"/>
    <w:rsid w:val="76B026E3"/>
    <w:rsid w:val="76B9EB09"/>
    <w:rsid w:val="76BA8D9B"/>
    <w:rsid w:val="76BCF4C6"/>
    <w:rsid w:val="76BED25D"/>
    <w:rsid w:val="76C2390E"/>
    <w:rsid w:val="76C580CE"/>
    <w:rsid w:val="76C757CF"/>
    <w:rsid w:val="76CBBAED"/>
    <w:rsid w:val="76CE1A68"/>
    <w:rsid w:val="76CEB303"/>
    <w:rsid w:val="76D2691D"/>
    <w:rsid w:val="76D3E75E"/>
    <w:rsid w:val="76D8E640"/>
    <w:rsid w:val="76DA14BF"/>
    <w:rsid w:val="76DAF468"/>
    <w:rsid w:val="76DBA649"/>
    <w:rsid w:val="76DC337C"/>
    <w:rsid w:val="76E3AE63"/>
    <w:rsid w:val="76E7E50B"/>
    <w:rsid w:val="76E8542E"/>
    <w:rsid w:val="76E993D7"/>
    <w:rsid w:val="76EA3EEA"/>
    <w:rsid w:val="76ED3DE4"/>
    <w:rsid w:val="76EE7A51"/>
    <w:rsid w:val="76F00CE6"/>
    <w:rsid w:val="76F24B27"/>
    <w:rsid w:val="76F2AEAF"/>
    <w:rsid w:val="76F2B0D0"/>
    <w:rsid w:val="76F6AA3A"/>
    <w:rsid w:val="7703D486"/>
    <w:rsid w:val="77059B64"/>
    <w:rsid w:val="7706ACF0"/>
    <w:rsid w:val="7707E77E"/>
    <w:rsid w:val="7707FC01"/>
    <w:rsid w:val="7709B2E3"/>
    <w:rsid w:val="770D24D2"/>
    <w:rsid w:val="770EF2A0"/>
    <w:rsid w:val="7710A34A"/>
    <w:rsid w:val="7713FD09"/>
    <w:rsid w:val="77140C12"/>
    <w:rsid w:val="7725EBCD"/>
    <w:rsid w:val="77265F14"/>
    <w:rsid w:val="77267295"/>
    <w:rsid w:val="772A0C01"/>
    <w:rsid w:val="7730BB2E"/>
    <w:rsid w:val="77352FB4"/>
    <w:rsid w:val="773615A3"/>
    <w:rsid w:val="7740255B"/>
    <w:rsid w:val="77410E65"/>
    <w:rsid w:val="77420ACA"/>
    <w:rsid w:val="7744C546"/>
    <w:rsid w:val="7752D09C"/>
    <w:rsid w:val="775565BA"/>
    <w:rsid w:val="775EDC31"/>
    <w:rsid w:val="7760315A"/>
    <w:rsid w:val="7763108C"/>
    <w:rsid w:val="77649DAB"/>
    <w:rsid w:val="776708CE"/>
    <w:rsid w:val="77678B2A"/>
    <w:rsid w:val="776CB099"/>
    <w:rsid w:val="776D9BA1"/>
    <w:rsid w:val="776DBD52"/>
    <w:rsid w:val="77706498"/>
    <w:rsid w:val="7771A87F"/>
    <w:rsid w:val="77735681"/>
    <w:rsid w:val="7773B9F0"/>
    <w:rsid w:val="7774025C"/>
    <w:rsid w:val="77752597"/>
    <w:rsid w:val="7777AFE8"/>
    <w:rsid w:val="77795F19"/>
    <w:rsid w:val="77797EAB"/>
    <w:rsid w:val="777E421B"/>
    <w:rsid w:val="777E5FCE"/>
    <w:rsid w:val="777EC542"/>
    <w:rsid w:val="777F2A74"/>
    <w:rsid w:val="778002E3"/>
    <w:rsid w:val="77835349"/>
    <w:rsid w:val="778736CF"/>
    <w:rsid w:val="778790B4"/>
    <w:rsid w:val="778ABB01"/>
    <w:rsid w:val="778AF3C7"/>
    <w:rsid w:val="778E979C"/>
    <w:rsid w:val="77910192"/>
    <w:rsid w:val="77953BA2"/>
    <w:rsid w:val="77953E64"/>
    <w:rsid w:val="779851BB"/>
    <w:rsid w:val="779925EC"/>
    <w:rsid w:val="7799E5F3"/>
    <w:rsid w:val="779A80EF"/>
    <w:rsid w:val="779CDDDD"/>
    <w:rsid w:val="779D7D90"/>
    <w:rsid w:val="77A09871"/>
    <w:rsid w:val="77A5C51A"/>
    <w:rsid w:val="77AC7182"/>
    <w:rsid w:val="77AF4DE4"/>
    <w:rsid w:val="77B0BA98"/>
    <w:rsid w:val="77B3FE0A"/>
    <w:rsid w:val="77B82201"/>
    <w:rsid w:val="77BB4B9F"/>
    <w:rsid w:val="77BC7870"/>
    <w:rsid w:val="77BC7ADF"/>
    <w:rsid w:val="77C14DF7"/>
    <w:rsid w:val="77C531AC"/>
    <w:rsid w:val="77C63529"/>
    <w:rsid w:val="77C6E26A"/>
    <w:rsid w:val="77C86B4B"/>
    <w:rsid w:val="77CA570C"/>
    <w:rsid w:val="77D8F9C9"/>
    <w:rsid w:val="77DBFEC0"/>
    <w:rsid w:val="77DC2243"/>
    <w:rsid w:val="77DFB6A4"/>
    <w:rsid w:val="77E48806"/>
    <w:rsid w:val="77E93FCB"/>
    <w:rsid w:val="77EA9205"/>
    <w:rsid w:val="77EDA7E6"/>
    <w:rsid w:val="77F1A88E"/>
    <w:rsid w:val="77F1EB6C"/>
    <w:rsid w:val="77F32AF4"/>
    <w:rsid w:val="77F37A75"/>
    <w:rsid w:val="77FA5AEE"/>
    <w:rsid w:val="77FD2D42"/>
    <w:rsid w:val="77FEF737"/>
    <w:rsid w:val="780291F0"/>
    <w:rsid w:val="7802BB18"/>
    <w:rsid w:val="7803AE20"/>
    <w:rsid w:val="7806BA4D"/>
    <w:rsid w:val="780846D9"/>
    <w:rsid w:val="780F1825"/>
    <w:rsid w:val="780F6346"/>
    <w:rsid w:val="780FE9DE"/>
    <w:rsid w:val="7812633A"/>
    <w:rsid w:val="7812B9AB"/>
    <w:rsid w:val="78161C27"/>
    <w:rsid w:val="78177CEF"/>
    <w:rsid w:val="78182294"/>
    <w:rsid w:val="781BF9E1"/>
    <w:rsid w:val="781CC07C"/>
    <w:rsid w:val="7820E51B"/>
    <w:rsid w:val="78221E5A"/>
    <w:rsid w:val="78273DB3"/>
    <w:rsid w:val="7827E6E2"/>
    <w:rsid w:val="7827E787"/>
    <w:rsid w:val="78280DA5"/>
    <w:rsid w:val="78284114"/>
    <w:rsid w:val="78293FE7"/>
    <w:rsid w:val="782953BD"/>
    <w:rsid w:val="78298090"/>
    <w:rsid w:val="7829DD7E"/>
    <w:rsid w:val="782AB00F"/>
    <w:rsid w:val="782BC96C"/>
    <w:rsid w:val="782F0C78"/>
    <w:rsid w:val="7830D83E"/>
    <w:rsid w:val="7832C017"/>
    <w:rsid w:val="7832CE43"/>
    <w:rsid w:val="7834D158"/>
    <w:rsid w:val="7834FA02"/>
    <w:rsid w:val="78352136"/>
    <w:rsid w:val="783A01FF"/>
    <w:rsid w:val="783B5084"/>
    <w:rsid w:val="783BFAB2"/>
    <w:rsid w:val="783C7170"/>
    <w:rsid w:val="783D012F"/>
    <w:rsid w:val="783D4910"/>
    <w:rsid w:val="783EA9B8"/>
    <w:rsid w:val="783EAF35"/>
    <w:rsid w:val="78409707"/>
    <w:rsid w:val="78429F79"/>
    <w:rsid w:val="78448A78"/>
    <w:rsid w:val="7848539B"/>
    <w:rsid w:val="784D50F8"/>
    <w:rsid w:val="7850D043"/>
    <w:rsid w:val="78514FE1"/>
    <w:rsid w:val="785461F9"/>
    <w:rsid w:val="785E92C3"/>
    <w:rsid w:val="7869D656"/>
    <w:rsid w:val="786A8C94"/>
    <w:rsid w:val="7871405A"/>
    <w:rsid w:val="7872E37F"/>
    <w:rsid w:val="787333CB"/>
    <w:rsid w:val="7874C43D"/>
    <w:rsid w:val="7875875B"/>
    <w:rsid w:val="78779B10"/>
    <w:rsid w:val="78785C9A"/>
    <w:rsid w:val="787AE77A"/>
    <w:rsid w:val="787B23C0"/>
    <w:rsid w:val="787DAE97"/>
    <w:rsid w:val="787FB690"/>
    <w:rsid w:val="787FC987"/>
    <w:rsid w:val="78800013"/>
    <w:rsid w:val="78820225"/>
    <w:rsid w:val="7884E786"/>
    <w:rsid w:val="7884F92A"/>
    <w:rsid w:val="78866A20"/>
    <w:rsid w:val="788CE562"/>
    <w:rsid w:val="788D211B"/>
    <w:rsid w:val="7894B34F"/>
    <w:rsid w:val="7894E9EE"/>
    <w:rsid w:val="7897E610"/>
    <w:rsid w:val="789C83DB"/>
    <w:rsid w:val="789E9703"/>
    <w:rsid w:val="789FE463"/>
    <w:rsid w:val="78A1B7F2"/>
    <w:rsid w:val="78A20413"/>
    <w:rsid w:val="78A5DDA1"/>
    <w:rsid w:val="78A8D552"/>
    <w:rsid w:val="78A8DCBF"/>
    <w:rsid w:val="78AFE11E"/>
    <w:rsid w:val="78B06312"/>
    <w:rsid w:val="78B17006"/>
    <w:rsid w:val="78B4CEDC"/>
    <w:rsid w:val="78B8EE0C"/>
    <w:rsid w:val="78BA371F"/>
    <w:rsid w:val="78C242F6"/>
    <w:rsid w:val="78C70C61"/>
    <w:rsid w:val="78C87E0D"/>
    <w:rsid w:val="78C91107"/>
    <w:rsid w:val="78CC3CF1"/>
    <w:rsid w:val="78D318D5"/>
    <w:rsid w:val="78D31F9D"/>
    <w:rsid w:val="78D47EEE"/>
    <w:rsid w:val="78D55FBC"/>
    <w:rsid w:val="78DCD462"/>
    <w:rsid w:val="78DE25CF"/>
    <w:rsid w:val="78E05CF4"/>
    <w:rsid w:val="78E47427"/>
    <w:rsid w:val="78E56328"/>
    <w:rsid w:val="78EDD91F"/>
    <w:rsid w:val="78EF0554"/>
    <w:rsid w:val="78F17D13"/>
    <w:rsid w:val="78F17EB5"/>
    <w:rsid w:val="78F2A44F"/>
    <w:rsid w:val="78F54519"/>
    <w:rsid w:val="78F55F56"/>
    <w:rsid w:val="78F6506F"/>
    <w:rsid w:val="78F86DEF"/>
    <w:rsid w:val="78FC1115"/>
    <w:rsid w:val="7900871C"/>
    <w:rsid w:val="790401A4"/>
    <w:rsid w:val="7905DEC4"/>
    <w:rsid w:val="79068E5F"/>
    <w:rsid w:val="790CCC53"/>
    <w:rsid w:val="790D24BA"/>
    <w:rsid w:val="79103B7D"/>
    <w:rsid w:val="79122FC7"/>
    <w:rsid w:val="7913D553"/>
    <w:rsid w:val="791655E8"/>
    <w:rsid w:val="791F0C96"/>
    <w:rsid w:val="791F3BDF"/>
    <w:rsid w:val="79212290"/>
    <w:rsid w:val="792E640B"/>
    <w:rsid w:val="792E9237"/>
    <w:rsid w:val="792F45AD"/>
    <w:rsid w:val="7934724D"/>
    <w:rsid w:val="7935BF16"/>
    <w:rsid w:val="79366BBA"/>
    <w:rsid w:val="7937E9F7"/>
    <w:rsid w:val="793D675E"/>
    <w:rsid w:val="793DA841"/>
    <w:rsid w:val="7940BACB"/>
    <w:rsid w:val="79410D32"/>
    <w:rsid w:val="79414F86"/>
    <w:rsid w:val="794314A9"/>
    <w:rsid w:val="79434033"/>
    <w:rsid w:val="79486C46"/>
    <w:rsid w:val="794A4031"/>
    <w:rsid w:val="794B7380"/>
    <w:rsid w:val="794F558A"/>
    <w:rsid w:val="795360B9"/>
    <w:rsid w:val="7955F7C6"/>
    <w:rsid w:val="795CF02E"/>
    <w:rsid w:val="795E374A"/>
    <w:rsid w:val="795F8695"/>
    <w:rsid w:val="795FC1FD"/>
    <w:rsid w:val="79619588"/>
    <w:rsid w:val="7963305D"/>
    <w:rsid w:val="79645FCF"/>
    <w:rsid w:val="796604A9"/>
    <w:rsid w:val="79666AF2"/>
    <w:rsid w:val="79671D43"/>
    <w:rsid w:val="796E4BD1"/>
    <w:rsid w:val="796FC5F5"/>
    <w:rsid w:val="796FC8A6"/>
    <w:rsid w:val="797516FD"/>
    <w:rsid w:val="7975C5FB"/>
    <w:rsid w:val="79809948"/>
    <w:rsid w:val="7981C387"/>
    <w:rsid w:val="7983A9E7"/>
    <w:rsid w:val="798675CA"/>
    <w:rsid w:val="7987E4A0"/>
    <w:rsid w:val="7989B050"/>
    <w:rsid w:val="798B594A"/>
    <w:rsid w:val="798BA8FF"/>
    <w:rsid w:val="7990B34F"/>
    <w:rsid w:val="7997C10E"/>
    <w:rsid w:val="799A92DC"/>
    <w:rsid w:val="799DD683"/>
    <w:rsid w:val="799E189B"/>
    <w:rsid w:val="79AA16D4"/>
    <w:rsid w:val="79AAB8F1"/>
    <w:rsid w:val="79AD4AE0"/>
    <w:rsid w:val="79B0339C"/>
    <w:rsid w:val="79B129B6"/>
    <w:rsid w:val="79B17E87"/>
    <w:rsid w:val="79B44BF1"/>
    <w:rsid w:val="79B6BBFC"/>
    <w:rsid w:val="79B7A580"/>
    <w:rsid w:val="79B932D7"/>
    <w:rsid w:val="79B9E08A"/>
    <w:rsid w:val="79B9F4C9"/>
    <w:rsid w:val="79BBD564"/>
    <w:rsid w:val="79C4949B"/>
    <w:rsid w:val="79CC8102"/>
    <w:rsid w:val="79CD7AB1"/>
    <w:rsid w:val="79CE33DC"/>
    <w:rsid w:val="79CEBE25"/>
    <w:rsid w:val="79D18516"/>
    <w:rsid w:val="79D18CAC"/>
    <w:rsid w:val="79D36C4A"/>
    <w:rsid w:val="79DA45C2"/>
    <w:rsid w:val="79DBEE22"/>
    <w:rsid w:val="79DE3864"/>
    <w:rsid w:val="79E0FA1D"/>
    <w:rsid w:val="79E131F0"/>
    <w:rsid w:val="79E20387"/>
    <w:rsid w:val="79E54E4C"/>
    <w:rsid w:val="79E615C0"/>
    <w:rsid w:val="79ED0A8E"/>
    <w:rsid w:val="79F080F1"/>
    <w:rsid w:val="79F9F5C6"/>
    <w:rsid w:val="79FA721E"/>
    <w:rsid w:val="79FC5A8E"/>
    <w:rsid w:val="79FCD5DC"/>
    <w:rsid w:val="7A05F850"/>
    <w:rsid w:val="7A087176"/>
    <w:rsid w:val="7A090D46"/>
    <w:rsid w:val="7A091E0E"/>
    <w:rsid w:val="7A0E55D9"/>
    <w:rsid w:val="7A0ED7DD"/>
    <w:rsid w:val="7A12174F"/>
    <w:rsid w:val="7A14CE40"/>
    <w:rsid w:val="7A14EDB5"/>
    <w:rsid w:val="7A17557A"/>
    <w:rsid w:val="7A19D844"/>
    <w:rsid w:val="7A1E220D"/>
    <w:rsid w:val="7A1F3603"/>
    <w:rsid w:val="7A251483"/>
    <w:rsid w:val="7A26083D"/>
    <w:rsid w:val="7A28AE39"/>
    <w:rsid w:val="7A29BD0D"/>
    <w:rsid w:val="7A2CFF42"/>
    <w:rsid w:val="7A2D462E"/>
    <w:rsid w:val="7A31CA09"/>
    <w:rsid w:val="7A32B873"/>
    <w:rsid w:val="7A3840A6"/>
    <w:rsid w:val="7A3A77DA"/>
    <w:rsid w:val="7A3F0460"/>
    <w:rsid w:val="7A43E12D"/>
    <w:rsid w:val="7A46EB6D"/>
    <w:rsid w:val="7A48264A"/>
    <w:rsid w:val="7A499038"/>
    <w:rsid w:val="7A4A957F"/>
    <w:rsid w:val="7A523650"/>
    <w:rsid w:val="7A5C7A00"/>
    <w:rsid w:val="7A5E4256"/>
    <w:rsid w:val="7A5F4AB9"/>
    <w:rsid w:val="7A61254E"/>
    <w:rsid w:val="7A64D35E"/>
    <w:rsid w:val="7A659E71"/>
    <w:rsid w:val="7A6AA977"/>
    <w:rsid w:val="7A6C08ED"/>
    <w:rsid w:val="7A6C8833"/>
    <w:rsid w:val="7A71A2EF"/>
    <w:rsid w:val="7A729F35"/>
    <w:rsid w:val="7A740D1D"/>
    <w:rsid w:val="7A746ADD"/>
    <w:rsid w:val="7A7B7665"/>
    <w:rsid w:val="7A7F65A8"/>
    <w:rsid w:val="7A82D5FD"/>
    <w:rsid w:val="7A875515"/>
    <w:rsid w:val="7A8A86B8"/>
    <w:rsid w:val="7A8EF719"/>
    <w:rsid w:val="7A8FA421"/>
    <w:rsid w:val="7A9487A2"/>
    <w:rsid w:val="7A9620F0"/>
    <w:rsid w:val="7A9707C3"/>
    <w:rsid w:val="7A9CE7A2"/>
    <w:rsid w:val="7A9CFB45"/>
    <w:rsid w:val="7A9DCA27"/>
    <w:rsid w:val="7A9EBD8C"/>
    <w:rsid w:val="7A9F2E7E"/>
    <w:rsid w:val="7AA0506C"/>
    <w:rsid w:val="7AA0E7B9"/>
    <w:rsid w:val="7AA22340"/>
    <w:rsid w:val="7AA51E4C"/>
    <w:rsid w:val="7AA53B5B"/>
    <w:rsid w:val="7AA6894A"/>
    <w:rsid w:val="7AA77386"/>
    <w:rsid w:val="7AA79BB7"/>
    <w:rsid w:val="7AAB9A18"/>
    <w:rsid w:val="7AADB04A"/>
    <w:rsid w:val="7AAFCF78"/>
    <w:rsid w:val="7AB23DC9"/>
    <w:rsid w:val="7AB2E544"/>
    <w:rsid w:val="7AB4356F"/>
    <w:rsid w:val="7ABB550F"/>
    <w:rsid w:val="7ABBB13D"/>
    <w:rsid w:val="7AC0A04B"/>
    <w:rsid w:val="7AC497A4"/>
    <w:rsid w:val="7AC8F4C8"/>
    <w:rsid w:val="7AD327F0"/>
    <w:rsid w:val="7AD4416F"/>
    <w:rsid w:val="7AD5A75A"/>
    <w:rsid w:val="7AD5E0FE"/>
    <w:rsid w:val="7ADB18AA"/>
    <w:rsid w:val="7ADBBBA1"/>
    <w:rsid w:val="7AE0E0F9"/>
    <w:rsid w:val="7AE1BCF9"/>
    <w:rsid w:val="7AE426D6"/>
    <w:rsid w:val="7AE507D9"/>
    <w:rsid w:val="7AE99B71"/>
    <w:rsid w:val="7AE9FEBE"/>
    <w:rsid w:val="7AEEB6AC"/>
    <w:rsid w:val="7AF44717"/>
    <w:rsid w:val="7AF70FD6"/>
    <w:rsid w:val="7AFE60EB"/>
    <w:rsid w:val="7B038484"/>
    <w:rsid w:val="7B080FBD"/>
    <w:rsid w:val="7B0BC6BE"/>
    <w:rsid w:val="7B1031C6"/>
    <w:rsid w:val="7B15A459"/>
    <w:rsid w:val="7B1A3530"/>
    <w:rsid w:val="7B1A7782"/>
    <w:rsid w:val="7B1CB958"/>
    <w:rsid w:val="7B1CC6A6"/>
    <w:rsid w:val="7B1D7C79"/>
    <w:rsid w:val="7B23B226"/>
    <w:rsid w:val="7B24F04B"/>
    <w:rsid w:val="7B28D0CF"/>
    <w:rsid w:val="7B2ABDB1"/>
    <w:rsid w:val="7B2C7079"/>
    <w:rsid w:val="7B2CE480"/>
    <w:rsid w:val="7B2D382E"/>
    <w:rsid w:val="7B301186"/>
    <w:rsid w:val="7B3031F3"/>
    <w:rsid w:val="7B316553"/>
    <w:rsid w:val="7B318DC7"/>
    <w:rsid w:val="7B3197ED"/>
    <w:rsid w:val="7B33837F"/>
    <w:rsid w:val="7B35B807"/>
    <w:rsid w:val="7B36B7FD"/>
    <w:rsid w:val="7B38D4B7"/>
    <w:rsid w:val="7B3B6CA2"/>
    <w:rsid w:val="7B4382C0"/>
    <w:rsid w:val="7B45E735"/>
    <w:rsid w:val="7B46C1E1"/>
    <w:rsid w:val="7B4C62F0"/>
    <w:rsid w:val="7B4C8942"/>
    <w:rsid w:val="7B4C9A38"/>
    <w:rsid w:val="7B50EA5B"/>
    <w:rsid w:val="7B581877"/>
    <w:rsid w:val="7B5CD906"/>
    <w:rsid w:val="7B5E1EC7"/>
    <w:rsid w:val="7B6123ED"/>
    <w:rsid w:val="7B6147E2"/>
    <w:rsid w:val="7B65F3BB"/>
    <w:rsid w:val="7B6775A9"/>
    <w:rsid w:val="7B690BD0"/>
    <w:rsid w:val="7B6D4F2D"/>
    <w:rsid w:val="7B70D3DC"/>
    <w:rsid w:val="7B7272EE"/>
    <w:rsid w:val="7B74E9D2"/>
    <w:rsid w:val="7B7539E2"/>
    <w:rsid w:val="7B75A6DF"/>
    <w:rsid w:val="7B76F31E"/>
    <w:rsid w:val="7B7A64AC"/>
    <w:rsid w:val="7B7B478A"/>
    <w:rsid w:val="7B8325F8"/>
    <w:rsid w:val="7B89A978"/>
    <w:rsid w:val="7B89B56B"/>
    <w:rsid w:val="7B8BE599"/>
    <w:rsid w:val="7B92D2D1"/>
    <w:rsid w:val="7B958960"/>
    <w:rsid w:val="7B9CC9F5"/>
    <w:rsid w:val="7B9EA1E2"/>
    <w:rsid w:val="7B9F07DC"/>
    <w:rsid w:val="7BA16D45"/>
    <w:rsid w:val="7BA2C60D"/>
    <w:rsid w:val="7BA76830"/>
    <w:rsid w:val="7BAB3884"/>
    <w:rsid w:val="7BADCE31"/>
    <w:rsid w:val="7BAFA685"/>
    <w:rsid w:val="7BAFC143"/>
    <w:rsid w:val="7BB1FEA8"/>
    <w:rsid w:val="7BB2E0D3"/>
    <w:rsid w:val="7BB305EE"/>
    <w:rsid w:val="7BB4E0A2"/>
    <w:rsid w:val="7BB52A43"/>
    <w:rsid w:val="7BB9449C"/>
    <w:rsid w:val="7BBCE0B1"/>
    <w:rsid w:val="7BBEC75D"/>
    <w:rsid w:val="7BBF75C1"/>
    <w:rsid w:val="7BC7A9B4"/>
    <w:rsid w:val="7BC8787A"/>
    <w:rsid w:val="7BC8E021"/>
    <w:rsid w:val="7BC94195"/>
    <w:rsid w:val="7BCBEEB4"/>
    <w:rsid w:val="7BCD4867"/>
    <w:rsid w:val="7BCE8B82"/>
    <w:rsid w:val="7BD3727F"/>
    <w:rsid w:val="7BD54E34"/>
    <w:rsid w:val="7BD8BBC5"/>
    <w:rsid w:val="7BD9539B"/>
    <w:rsid w:val="7BD9CE2F"/>
    <w:rsid w:val="7BDAF700"/>
    <w:rsid w:val="7BDD791E"/>
    <w:rsid w:val="7BE3875F"/>
    <w:rsid w:val="7BE4943A"/>
    <w:rsid w:val="7BE4C7E6"/>
    <w:rsid w:val="7BE4CF77"/>
    <w:rsid w:val="7BE56099"/>
    <w:rsid w:val="7BE84272"/>
    <w:rsid w:val="7BE9947B"/>
    <w:rsid w:val="7BEBC9BA"/>
    <w:rsid w:val="7BECBBB7"/>
    <w:rsid w:val="7BEEE63F"/>
    <w:rsid w:val="7BF8DD75"/>
    <w:rsid w:val="7BFBD2B0"/>
    <w:rsid w:val="7BFD8518"/>
    <w:rsid w:val="7BFE71AE"/>
    <w:rsid w:val="7C01D13E"/>
    <w:rsid w:val="7C07996C"/>
    <w:rsid w:val="7C083A6B"/>
    <w:rsid w:val="7C0A9A14"/>
    <w:rsid w:val="7C0BEBF7"/>
    <w:rsid w:val="7C0DB3B5"/>
    <w:rsid w:val="7C0EA06E"/>
    <w:rsid w:val="7C1A3BFD"/>
    <w:rsid w:val="7C1B1A9B"/>
    <w:rsid w:val="7C1BAADA"/>
    <w:rsid w:val="7C1E86BD"/>
    <w:rsid w:val="7C20F193"/>
    <w:rsid w:val="7C219D0A"/>
    <w:rsid w:val="7C270131"/>
    <w:rsid w:val="7C28713D"/>
    <w:rsid w:val="7C28834C"/>
    <w:rsid w:val="7C28CD37"/>
    <w:rsid w:val="7C2B58BD"/>
    <w:rsid w:val="7C32CB52"/>
    <w:rsid w:val="7C3797EB"/>
    <w:rsid w:val="7C3910E8"/>
    <w:rsid w:val="7C3BDADC"/>
    <w:rsid w:val="7C3DEA94"/>
    <w:rsid w:val="7C415A55"/>
    <w:rsid w:val="7C41C040"/>
    <w:rsid w:val="7C4427C8"/>
    <w:rsid w:val="7C44B0D7"/>
    <w:rsid w:val="7C44B86E"/>
    <w:rsid w:val="7C4DA93C"/>
    <w:rsid w:val="7C4DC34A"/>
    <w:rsid w:val="7C54C321"/>
    <w:rsid w:val="7C56A900"/>
    <w:rsid w:val="7C5813E6"/>
    <w:rsid w:val="7C5875CE"/>
    <w:rsid w:val="7C5BD094"/>
    <w:rsid w:val="7C5D0785"/>
    <w:rsid w:val="7C5F9032"/>
    <w:rsid w:val="7C65F1CF"/>
    <w:rsid w:val="7C6B0022"/>
    <w:rsid w:val="7C6BCC27"/>
    <w:rsid w:val="7C6CC227"/>
    <w:rsid w:val="7C6D0B18"/>
    <w:rsid w:val="7C6E392D"/>
    <w:rsid w:val="7C700F9A"/>
    <w:rsid w:val="7C70B2AF"/>
    <w:rsid w:val="7C74EE91"/>
    <w:rsid w:val="7C7555CB"/>
    <w:rsid w:val="7C7C121E"/>
    <w:rsid w:val="7C832118"/>
    <w:rsid w:val="7C8C5FB0"/>
    <w:rsid w:val="7C8D4582"/>
    <w:rsid w:val="7C8DE43B"/>
    <w:rsid w:val="7C8E311E"/>
    <w:rsid w:val="7C912777"/>
    <w:rsid w:val="7C94F886"/>
    <w:rsid w:val="7C9D1A80"/>
    <w:rsid w:val="7C9E4FD5"/>
    <w:rsid w:val="7CA18FB4"/>
    <w:rsid w:val="7CA550FF"/>
    <w:rsid w:val="7CA8C6BE"/>
    <w:rsid w:val="7CA998C7"/>
    <w:rsid w:val="7CA9B525"/>
    <w:rsid w:val="7CA9E0E6"/>
    <w:rsid w:val="7CAAACA9"/>
    <w:rsid w:val="7CAF8B3E"/>
    <w:rsid w:val="7CB66E16"/>
    <w:rsid w:val="7CB87BFD"/>
    <w:rsid w:val="7CBDA5A9"/>
    <w:rsid w:val="7CBFA5B7"/>
    <w:rsid w:val="7CC0AA0C"/>
    <w:rsid w:val="7CC1A38C"/>
    <w:rsid w:val="7CC1C1A6"/>
    <w:rsid w:val="7CC2859C"/>
    <w:rsid w:val="7CC4B017"/>
    <w:rsid w:val="7CC63C62"/>
    <w:rsid w:val="7CC65B39"/>
    <w:rsid w:val="7CCBF1A1"/>
    <w:rsid w:val="7CCCEF7D"/>
    <w:rsid w:val="7CD7E50F"/>
    <w:rsid w:val="7CD81596"/>
    <w:rsid w:val="7CD99AC7"/>
    <w:rsid w:val="7CDF5360"/>
    <w:rsid w:val="7CDFB33B"/>
    <w:rsid w:val="7CE4853F"/>
    <w:rsid w:val="7CE4CB24"/>
    <w:rsid w:val="7CE538E6"/>
    <w:rsid w:val="7CE7CF53"/>
    <w:rsid w:val="7CE9EEB9"/>
    <w:rsid w:val="7CEDA6AB"/>
    <w:rsid w:val="7CEFFF32"/>
    <w:rsid w:val="7CF5A263"/>
    <w:rsid w:val="7CF9DF9B"/>
    <w:rsid w:val="7CFD0D93"/>
    <w:rsid w:val="7CFE7909"/>
    <w:rsid w:val="7D00B69F"/>
    <w:rsid w:val="7D02A5C3"/>
    <w:rsid w:val="7D04E6BD"/>
    <w:rsid w:val="7D08DC6C"/>
    <w:rsid w:val="7D0A1D3C"/>
    <w:rsid w:val="7D0B15FD"/>
    <w:rsid w:val="7D103A6B"/>
    <w:rsid w:val="7D105913"/>
    <w:rsid w:val="7D10AD59"/>
    <w:rsid w:val="7D13B90A"/>
    <w:rsid w:val="7D143750"/>
    <w:rsid w:val="7D192C8C"/>
    <w:rsid w:val="7D1D1C17"/>
    <w:rsid w:val="7D212082"/>
    <w:rsid w:val="7D222A42"/>
    <w:rsid w:val="7D235DB5"/>
    <w:rsid w:val="7D2AA0EE"/>
    <w:rsid w:val="7D2C3BA1"/>
    <w:rsid w:val="7D2F0F70"/>
    <w:rsid w:val="7D325352"/>
    <w:rsid w:val="7D3484A5"/>
    <w:rsid w:val="7D34BC66"/>
    <w:rsid w:val="7D36008A"/>
    <w:rsid w:val="7D366675"/>
    <w:rsid w:val="7D3A15D6"/>
    <w:rsid w:val="7D3A257E"/>
    <w:rsid w:val="7D3BB1C7"/>
    <w:rsid w:val="7D3E8A4E"/>
    <w:rsid w:val="7D3FF01B"/>
    <w:rsid w:val="7D413031"/>
    <w:rsid w:val="7D428512"/>
    <w:rsid w:val="7D45B13B"/>
    <w:rsid w:val="7D489323"/>
    <w:rsid w:val="7D48AA78"/>
    <w:rsid w:val="7D48C95E"/>
    <w:rsid w:val="7D49BE59"/>
    <w:rsid w:val="7D4C335E"/>
    <w:rsid w:val="7D5205F8"/>
    <w:rsid w:val="7D53D0AF"/>
    <w:rsid w:val="7D545A30"/>
    <w:rsid w:val="7D57A980"/>
    <w:rsid w:val="7D59694E"/>
    <w:rsid w:val="7D598F48"/>
    <w:rsid w:val="7D59E1AB"/>
    <w:rsid w:val="7D5E8B46"/>
    <w:rsid w:val="7D618172"/>
    <w:rsid w:val="7D62BC3F"/>
    <w:rsid w:val="7D6B2DF0"/>
    <w:rsid w:val="7D6C6118"/>
    <w:rsid w:val="7D7108AA"/>
    <w:rsid w:val="7D725996"/>
    <w:rsid w:val="7D789233"/>
    <w:rsid w:val="7D79D5BB"/>
    <w:rsid w:val="7D8200C6"/>
    <w:rsid w:val="7D82944B"/>
    <w:rsid w:val="7D86B23E"/>
    <w:rsid w:val="7D86DC7B"/>
    <w:rsid w:val="7D86FA90"/>
    <w:rsid w:val="7D8A4D2A"/>
    <w:rsid w:val="7D8AE6FE"/>
    <w:rsid w:val="7D8C3233"/>
    <w:rsid w:val="7D8C66C8"/>
    <w:rsid w:val="7D8D0E42"/>
    <w:rsid w:val="7D8E64F3"/>
    <w:rsid w:val="7D8ECFAF"/>
    <w:rsid w:val="7D939978"/>
    <w:rsid w:val="7D940C73"/>
    <w:rsid w:val="7D962537"/>
    <w:rsid w:val="7D9753B0"/>
    <w:rsid w:val="7D999A28"/>
    <w:rsid w:val="7D9CD3AB"/>
    <w:rsid w:val="7D9F2F96"/>
    <w:rsid w:val="7DA0E4B4"/>
    <w:rsid w:val="7DA36307"/>
    <w:rsid w:val="7DA6377B"/>
    <w:rsid w:val="7DB42207"/>
    <w:rsid w:val="7DB45305"/>
    <w:rsid w:val="7DB5618F"/>
    <w:rsid w:val="7DBB1151"/>
    <w:rsid w:val="7DBEA207"/>
    <w:rsid w:val="7DBF4082"/>
    <w:rsid w:val="7DBF87EF"/>
    <w:rsid w:val="7DC02CD6"/>
    <w:rsid w:val="7DC6F41A"/>
    <w:rsid w:val="7DCBCF3A"/>
    <w:rsid w:val="7DCDB176"/>
    <w:rsid w:val="7DD81FA4"/>
    <w:rsid w:val="7DD87B46"/>
    <w:rsid w:val="7DDA5286"/>
    <w:rsid w:val="7DDAAB6B"/>
    <w:rsid w:val="7DDC826A"/>
    <w:rsid w:val="7DDCC743"/>
    <w:rsid w:val="7DDEC982"/>
    <w:rsid w:val="7DE113D5"/>
    <w:rsid w:val="7DE4556A"/>
    <w:rsid w:val="7DE59390"/>
    <w:rsid w:val="7DE6C069"/>
    <w:rsid w:val="7DE81CE6"/>
    <w:rsid w:val="7DE8E2D4"/>
    <w:rsid w:val="7DF155B3"/>
    <w:rsid w:val="7DFBC4B8"/>
    <w:rsid w:val="7DFD5D6F"/>
    <w:rsid w:val="7E002957"/>
    <w:rsid w:val="7E0059CA"/>
    <w:rsid w:val="7E0215E7"/>
    <w:rsid w:val="7E086810"/>
    <w:rsid w:val="7E08DA42"/>
    <w:rsid w:val="7E0AEAA9"/>
    <w:rsid w:val="7E0B9114"/>
    <w:rsid w:val="7E0D2F11"/>
    <w:rsid w:val="7E0DDA9C"/>
    <w:rsid w:val="7E1230B7"/>
    <w:rsid w:val="7E172259"/>
    <w:rsid w:val="7E18BB9F"/>
    <w:rsid w:val="7E1B12DF"/>
    <w:rsid w:val="7E1BF638"/>
    <w:rsid w:val="7E1DBE82"/>
    <w:rsid w:val="7E2011A8"/>
    <w:rsid w:val="7E22054E"/>
    <w:rsid w:val="7E27193D"/>
    <w:rsid w:val="7E2D5DEE"/>
    <w:rsid w:val="7E2FCDA3"/>
    <w:rsid w:val="7E3360C1"/>
    <w:rsid w:val="7E33637D"/>
    <w:rsid w:val="7E37EA8C"/>
    <w:rsid w:val="7E3B36E7"/>
    <w:rsid w:val="7E3B90A2"/>
    <w:rsid w:val="7E432671"/>
    <w:rsid w:val="7E49428B"/>
    <w:rsid w:val="7E4C2956"/>
    <w:rsid w:val="7E4D37EA"/>
    <w:rsid w:val="7E4EF828"/>
    <w:rsid w:val="7E4F88E1"/>
    <w:rsid w:val="7E549DCF"/>
    <w:rsid w:val="7E5787BE"/>
    <w:rsid w:val="7E593999"/>
    <w:rsid w:val="7E5989E7"/>
    <w:rsid w:val="7E59C024"/>
    <w:rsid w:val="7E5A739B"/>
    <w:rsid w:val="7E5D3946"/>
    <w:rsid w:val="7E5E7015"/>
    <w:rsid w:val="7E60053D"/>
    <w:rsid w:val="7E605F9E"/>
    <w:rsid w:val="7E645D1E"/>
    <w:rsid w:val="7E67C8C9"/>
    <w:rsid w:val="7E72B6A2"/>
    <w:rsid w:val="7E774A50"/>
    <w:rsid w:val="7E79B5CF"/>
    <w:rsid w:val="7E7A4A3F"/>
    <w:rsid w:val="7E7AAD52"/>
    <w:rsid w:val="7E826EBD"/>
    <w:rsid w:val="7E8E780C"/>
    <w:rsid w:val="7E92EA73"/>
    <w:rsid w:val="7E93A5C5"/>
    <w:rsid w:val="7E96DF26"/>
    <w:rsid w:val="7E9B5DC0"/>
    <w:rsid w:val="7E9F1968"/>
    <w:rsid w:val="7EA0204C"/>
    <w:rsid w:val="7EA1DC5F"/>
    <w:rsid w:val="7EA29F69"/>
    <w:rsid w:val="7EA2FB06"/>
    <w:rsid w:val="7EA3BA0C"/>
    <w:rsid w:val="7EA42318"/>
    <w:rsid w:val="7EA58F43"/>
    <w:rsid w:val="7EA81ADC"/>
    <w:rsid w:val="7EA954B0"/>
    <w:rsid w:val="7EAF18A6"/>
    <w:rsid w:val="7EB047FD"/>
    <w:rsid w:val="7EB0A64D"/>
    <w:rsid w:val="7EB18E2B"/>
    <w:rsid w:val="7EB30EC1"/>
    <w:rsid w:val="7EB4E0F7"/>
    <w:rsid w:val="7EB4FCED"/>
    <w:rsid w:val="7EB5A53A"/>
    <w:rsid w:val="7EB6C34C"/>
    <w:rsid w:val="7EB8CA62"/>
    <w:rsid w:val="7EBA1C9F"/>
    <w:rsid w:val="7EBA5754"/>
    <w:rsid w:val="7EC2A4CB"/>
    <w:rsid w:val="7EC3DD32"/>
    <w:rsid w:val="7EC5D614"/>
    <w:rsid w:val="7EC70FC9"/>
    <w:rsid w:val="7EC93AD8"/>
    <w:rsid w:val="7ECAC9D9"/>
    <w:rsid w:val="7ECB9AE4"/>
    <w:rsid w:val="7ED0C6D4"/>
    <w:rsid w:val="7ED3035C"/>
    <w:rsid w:val="7ED3209A"/>
    <w:rsid w:val="7ED70104"/>
    <w:rsid w:val="7ED7E4BF"/>
    <w:rsid w:val="7EDB6035"/>
    <w:rsid w:val="7EDC81A4"/>
    <w:rsid w:val="7EE021E4"/>
    <w:rsid w:val="7EE19010"/>
    <w:rsid w:val="7EE1DA83"/>
    <w:rsid w:val="7EE22F92"/>
    <w:rsid w:val="7EE2754F"/>
    <w:rsid w:val="7EE77023"/>
    <w:rsid w:val="7EED96A5"/>
    <w:rsid w:val="7EF2DE3C"/>
    <w:rsid w:val="7EF6C8F3"/>
    <w:rsid w:val="7EF9E235"/>
    <w:rsid w:val="7EFE6DD7"/>
    <w:rsid w:val="7EFF061F"/>
    <w:rsid w:val="7F021DD0"/>
    <w:rsid w:val="7F04DADE"/>
    <w:rsid w:val="7F058B64"/>
    <w:rsid w:val="7F06A918"/>
    <w:rsid w:val="7F095A07"/>
    <w:rsid w:val="7F09677F"/>
    <w:rsid w:val="7F0A2715"/>
    <w:rsid w:val="7F0CF394"/>
    <w:rsid w:val="7F0E5154"/>
    <w:rsid w:val="7F122FAA"/>
    <w:rsid w:val="7F1C6860"/>
    <w:rsid w:val="7F1DFDF6"/>
    <w:rsid w:val="7F219AF3"/>
    <w:rsid w:val="7F23745D"/>
    <w:rsid w:val="7F23C3AD"/>
    <w:rsid w:val="7F281C86"/>
    <w:rsid w:val="7F2899E2"/>
    <w:rsid w:val="7F2A49F6"/>
    <w:rsid w:val="7F2AA4B5"/>
    <w:rsid w:val="7F2DE31E"/>
    <w:rsid w:val="7F2EA646"/>
    <w:rsid w:val="7F2F9746"/>
    <w:rsid w:val="7F3495CD"/>
    <w:rsid w:val="7F34DF4B"/>
    <w:rsid w:val="7F3B5A0B"/>
    <w:rsid w:val="7F3BF3D8"/>
    <w:rsid w:val="7F40E785"/>
    <w:rsid w:val="7F4B3740"/>
    <w:rsid w:val="7F4BA5F9"/>
    <w:rsid w:val="7F4DA9D3"/>
    <w:rsid w:val="7F50DFE0"/>
    <w:rsid w:val="7F51B7BA"/>
    <w:rsid w:val="7F531387"/>
    <w:rsid w:val="7F540BDC"/>
    <w:rsid w:val="7F54A3F9"/>
    <w:rsid w:val="7F555845"/>
    <w:rsid w:val="7F582AD1"/>
    <w:rsid w:val="7F584760"/>
    <w:rsid w:val="7F5B3F93"/>
    <w:rsid w:val="7F5B4A49"/>
    <w:rsid w:val="7F5D52E0"/>
    <w:rsid w:val="7F61F808"/>
    <w:rsid w:val="7F625067"/>
    <w:rsid w:val="7F6724D9"/>
    <w:rsid w:val="7F67A6EC"/>
    <w:rsid w:val="7F6981D7"/>
    <w:rsid w:val="7F6B8CBF"/>
    <w:rsid w:val="7F6CB607"/>
    <w:rsid w:val="7F6D2FB8"/>
    <w:rsid w:val="7F6DC05F"/>
    <w:rsid w:val="7F6FBF9B"/>
    <w:rsid w:val="7F734017"/>
    <w:rsid w:val="7F7BE82A"/>
    <w:rsid w:val="7F7C484C"/>
    <w:rsid w:val="7F7E0A27"/>
    <w:rsid w:val="7F7E8BD0"/>
    <w:rsid w:val="7F7EB4E1"/>
    <w:rsid w:val="7F8117E0"/>
    <w:rsid w:val="7F820A0C"/>
    <w:rsid w:val="7F83202E"/>
    <w:rsid w:val="7F8894BD"/>
    <w:rsid w:val="7F8B4310"/>
    <w:rsid w:val="7F8E52A6"/>
    <w:rsid w:val="7F8F5C2C"/>
    <w:rsid w:val="7F90EE95"/>
    <w:rsid w:val="7F912284"/>
    <w:rsid w:val="7F923A15"/>
    <w:rsid w:val="7F941E59"/>
    <w:rsid w:val="7F945BD3"/>
    <w:rsid w:val="7F963EEA"/>
    <w:rsid w:val="7F980CF4"/>
    <w:rsid w:val="7F9B261B"/>
    <w:rsid w:val="7F9CEFEE"/>
    <w:rsid w:val="7FA03A16"/>
    <w:rsid w:val="7FA4104F"/>
    <w:rsid w:val="7FA4F4FB"/>
    <w:rsid w:val="7FA54774"/>
    <w:rsid w:val="7FA58913"/>
    <w:rsid w:val="7FA6FFD2"/>
    <w:rsid w:val="7FA859CA"/>
    <w:rsid w:val="7FABC4DE"/>
    <w:rsid w:val="7FAC1217"/>
    <w:rsid w:val="7FAC8250"/>
    <w:rsid w:val="7FAE23A4"/>
    <w:rsid w:val="7FAE288D"/>
    <w:rsid w:val="7FAEF8EB"/>
    <w:rsid w:val="7FB1E574"/>
    <w:rsid w:val="7FB537C6"/>
    <w:rsid w:val="7FB58E01"/>
    <w:rsid w:val="7FB5A6A7"/>
    <w:rsid w:val="7FB7455B"/>
    <w:rsid w:val="7FB9571C"/>
    <w:rsid w:val="7FBA0E46"/>
    <w:rsid w:val="7FC69A4B"/>
    <w:rsid w:val="7FC77A3E"/>
    <w:rsid w:val="7FC9B9FB"/>
    <w:rsid w:val="7FD1C9C4"/>
    <w:rsid w:val="7FD48E1C"/>
    <w:rsid w:val="7FD8EF2D"/>
    <w:rsid w:val="7FDA6469"/>
    <w:rsid w:val="7FE0EA01"/>
    <w:rsid w:val="7FE12AF9"/>
    <w:rsid w:val="7FE2688C"/>
    <w:rsid w:val="7FE6F04F"/>
    <w:rsid w:val="7FE7B453"/>
    <w:rsid w:val="7FE8826A"/>
    <w:rsid w:val="7FE91546"/>
    <w:rsid w:val="7FEC7E12"/>
    <w:rsid w:val="7FED62A5"/>
    <w:rsid w:val="7FEECAB9"/>
    <w:rsid w:val="7FF29FC5"/>
    <w:rsid w:val="7FF58C62"/>
    <w:rsid w:val="7FF68BFA"/>
    <w:rsid w:val="7FF6B282"/>
    <w:rsid w:val="7FF9A17C"/>
    <w:rsid w:val="7FFEFA2E"/>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6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97"/>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Overskrift1">
    <w:name w:val="heading 1"/>
    <w:basedOn w:val="Normal"/>
    <w:next w:val="Normal"/>
    <w:link w:val="Overskrift1Tegn"/>
    <w:uiPriority w:val="9"/>
    <w:qFormat/>
    <w:rsid w:val="6700E9DF"/>
    <w:pPr>
      <w:keepNext/>
      <w:spacing w:before="240" w:after="60"/>
      <w:outlineLvl w:val="0"/>
    </w:pPr>
    <w:rPr>
      <w:rFonts w:ascii="Arial" w:eastAsia="Times New Roman" w:hAnsi="Arial"/>
      <w:b/>
      <w:bCs/>
      <w:sz w:val="32"/>
      <w:szCs w:val="32"/>
      <w:lang w:val="en-GB"/>
    </w:rPr>
  </w:style>
  <w:style w:type="paragraph" w:styleId="Overskrift2">
    <w:name w:val="heading 2"/>
    <w:basedOn w:val="Normal"/>
    <w:next w:val="Normal"/>
    <w:link w:val="Overskrift2Tegn"/>
    <w:uiPriority w:val="9"/>
    <w:qFormat/>
    <w:rsid w:val="6700E9DF"/>
    <w:pPr>
      <w:keepNext/>
      <w:spacing w:before="240" w:after="60"/>
      <w:outlineLvl w:val="1"/>
    </w:pPr>
    <w:rPr>
      <w:rFonts w:ascii="Arial" w:eastAsia="Times New Roman" w:hAnsi="Arial"/>
      <w:b/>
      <w:bCs/>
      <w:i/>
      <w:iCs/>
      <w:sz w:val="28"/>
      <w:szCs w:val="28"/>
      <w:lang w:val="en-GB"/>
    </w:rPr>
  </w:style>
  <w:style w:type="paragraph" w:styleId="Overskrift3">
    <w:name w:val="heading 3"/>
    <w:basedOn w:val="Normal"/>
    <w:next w:val="Normal"/>
    <w:link w:val="Overskrift3Tegn"/>
    <w:uiPriority w:val="9"/>
    <w:qFormat/>
    <w:rsid w:val="6700E9DF"/>
    <w:pPr>
      <w:keepNext/>
      <w:spacing w:before="240" w:after="60"/>
      <w:outlineLvl w:val="2"/>
    </w:pPr>
    <w:rPr>
      <w:rFonts w:ascii="Arial" w:eastAsia="Times New Roman" w:hAnsi="Arial"/>
      <w:b/>
      <w:bCs/>
      <w:sz w:val="26"/>
      <w:szCs w:val="26"/>
      <w:lang w:val="en-GB"/>
    </w:rPr>
  </w:style>
  <w:style w:type="paragraph" w:styleId="Overskrift4">
    <w:name w:val="heading 4"/>
    <w:basedOn w:val="Normal"/>
    <w:next w:val="Normal"/>
    <w:link w:val="Overskrift4Tegn"/>
    <w:uiPriority w:val="9"/>
    <w:semiHidden/>
    <w:unhideWhenUsed/>
    <w:qFormat/>
    <w:rsid w:val="6700E9DF"/>
    <w:pPr>
      <w:spacing w:before="200"/>
      <w:outlineLvl w:val="3"/>
    </w:pPr>
    <w:rPr>
      <w:rFonts w:ascii="Cambria" w:eastAsia="Times New Roman" w:hAnsi="Cambria"/>
      <w:b/>
      <w:bCs/>
      <w:i/>
      <w:iCs/>
      <w:lang w:val="en-GB"/>
    </w:rPr>
  </w:style>
  <w:style w:type="paragraph" w:styleId="Overskrift5">
    <w:name w:val="heading 5"/>
    <w:basedOn w:val="Normal"/>
    <w:next w:val="Normal"/>
    <w:link w:val="Overskrift5Tegn"/>
    <w:uiPriority w:val="9"/>
    <w:semiHidden/>
    <w:unhideWhenUsed/>
    <w:qFormat/>
    <w:rsid w:val="6700E9DF"/>
    <w:pPr>
      <w:spacing w:before="200"/>
      <w:outlineLvl w:val="4"/>
    </w:pPr>
    <w:rPr>
      <w:rFonts w:ascii="Cambria" w:eastAsia="Times New Roman" w:hAnsi="Cambria"/>
      <w:b/>
      <w:bCs/>
      <w:color w:val="7F7F7F" w:themeColor="text1" w:themeTint="80"/>
      <w:lang w:val="en-GB"/>
    </w:rPr>
  </w:style>
  <w:style w:type="paragraph" w:styleId="Overskrift6">
    <w:name w:val="heading 6"/>
    <w:basedOn w:val="Normal"/>
    <w:next w:val="Normal"/>
    <w:link w:val="Overskrift6Tegn"/>
    <w:uiPriority w:val="9"/>
    <w:semiHidden/>
    <w:unhideWhenUsed/>
    <w:qFormat/>
    <w:rsid w:val="6700E9DF"/>
    <w:pPr>
      <w:spacing w:line="271" w:lineRule="auto"/>
      <w:outlineLvl w:val="5"/>
    </w:pPr>
    <w:rPr>
      <w:rFonts w:ascii="Cambria" w:eastAsia="Times New Roman" w:hAnsi="Cambria"/>
      <w:b/>
      <w:bCs/>
      <w:i/>
      <w:iCs/>
      <w:color w:val="7F7F7F" w:themeColor="text1" w:themeTint="80"/>
      <w:lang w:val="en-GB"/>
    </w:rPr>
  </w:style>
  <w:style w:type="paragraph" w:styleId="Overskrift7">
    <w:name w:val="heading 7"/>
    <w:basedOn w:val="Normal"/>
    <w:next w:val="Normal"/>
    <w:link w:val="Overskrift7Tegn"/>
    <w:uiPriority w:val="9"/>
    <w:semiHidden/>
    <w:unhideWhenUsed/>
    <w:qFormat/>
    <w:rsid w:val="6700E9DF"/>
    <w:pPr>
      <w:numPr>
        <w:ilvl w:val="6"/>
        <w:numId w:val="8"/>
      </w:numPr>
      <w:ind w:left="5040" w:hanging="360"/>
      <w:outlineLvl w:val="6"/>
    </w:pPr>
    <w:rPr>
      <w:rFonts w:ascii="Cambria" w:eastAsia="Times New Roman" w:hAnsi="Cambria"/>
      <w:i/>
      <w:iCs/>
      <w:lang w:val="en-GB"/>
    </w:rPr>
  </w:style>
  <w:style w:type="paragraph" w:styleId="Overskrift8">
    <w:name w:val="heading 8"/>
    <w:basedOn w:val="Normal"/>
    <w:next w:val="Normal"/>
    <w:link w:val="Overskrift8Tegn"/>
    <w:uiPriority w:val="9"/>
    <w:semiHidden/>
    <w:unhideWhenUsed/>
    <w:qFormat/>
    <w:rsid w:val="6700E9DF"/>
    <w:pPr>
      <w:numPr>
        <w:ilvl w:val="7"/>
        <w:numId w:val="8"/>
      </w:numPr>
      <w:ind w:left="5760" w:hanging="360"/>
      <w:outlineLvl w:val="7"/>
    </w:pPr>
    <w:rPr>
      <w:rFonts w:ascii="Cambria" w:eastAsia="Times New Roman" w:hAnsi="Cambria"/>
      <w:lang w:val="en-GB"/>
    </w:rPr>
  </w:style>
  <w:style w:type="paragraph" w:styleId="Overskrift9">
    <w:name w:val="heading 9"/>
    <w:basedOn w:val="Normal"/>
    <w:next w:val="Normal"/>
    <w:link w:val="Overskrift9Tegn"/>
    <w:uiPriority w:val="9"/>
    <w:semiHidden/>
    <w:unhideWhenUsed/>
    <w:qFormat/>
    <w:rsid w:val="6700E9DF"/>
    <w:pPr>
      <w:numPr>
        <w:ilvl w:val="8"/>
        <w:numId w:val="8"/>
      </w:numPr>
      <w:ind w:left="6480" w:hanging="360"/>
      <w:outlineLvl w:val="8"/>
    </w:pPr>
    <w:rPr>
      <w:rFonts w:ascii="Cambria" w:eastAsia="Times New Roman" w:hAnsi="Cambria"/>
      <w:i/>
      <w:iCs/>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6700E9DF"/>
    <w:rPr>
      <w:rFonts w:ascii="Arial" w:eastAsia="Times New Roman" w:hAnsi="Arial" w:cs="Times New Roman"/>
      <w:b/>
      <w:bCs/>
      <w:spacing w:val="4"/>
      <w:w w:val="103"/>
      <w:kern w:val="14"/>
      <w:sz w:val="32"/>
      <w:szCs w:val="32"/>
      <w:lang w:val="en-GB"/>
      <w14:ligatures w14:val="none"/>
    </w:rPr>
  </w:style>
  <w:style w:type="character" w:customStyle="1" w:styleId="Overskrift2Tegn">
    <w:name w:val="Overskrift 2 Tegn"/>
    <w:basedOn w:val="Standardskrifttypeiafsnit"/>
    <w:link w:val="Overskrift2"/>
    <w:uiPriority w:val="9"/>
    <w:rsid w:val="6700E9DF"/>
    <w:rPr>
      <w:rFonts w:ascii="Arial" w:eastAsia="Times New Roman" w:hAnsi="Arial" w:cs="Times New Roman"/>
      <w:b/>
      <w:bCs/>
      <w:i/>
      <w:iCs/>
      <w:spacing w:val="4"/>
      <w:w w:val="103"/>
      <w:kern w:val="14"/>
      <w:sz w:val="28"/>
      <w:szCs w:val="28"/>
      <w:lang w:val="en-GB"/>
      <w14:ligatures w14:val="none"/>
    </w:rPr>
  </w:style>
  <w:style w:type="character" w:customStyle="1" w:styleId="Overskrift3Tegn">
    <w:name w:val="Overskrift 3 Tegn"/>
    <w:basedOn w:val="Standardskrifttypeiafsnit"/>
    <w:link w:val="Overskrift3"/>
    <w:uiPriority w:val="9"/>
    <w:rsid w:val="6700E9DF"/>
    <w:rPr>
      <w:rFonts w:ascii="Arial" w:eastAsia="Times New Roman" w:hAnsi="Arial" w:cs="Times New Roman"/>
      <w:b/>
      <w:bCs/>
      <w:spacing w:val="4"/>
      <w:w w:val="103"/>
      <w:kern w:val="14"/>
      <w:sz w:val="26"/>
      <w:szCs w:val="26"/>
      <w:lang w:val="en-GB"/>
      <w14:ligatures w14:val="none"/>
    </w:rPr>
  </w:style>
  <w:style w:type="character" w:customStyle="1" w:styleId="Overskrift4Tegn">
    <w:name w:val="Overskrift 4 Tegn"/>
    <w:basedOn w:val="Standardskrifttypeiafsnit"/>
    <w:link w:val="Overskrift4"/>
    <w:uiPriority w:val="9"/>
    <w:semiHidden/>
    <w:rsid w:val="6700E9DF"/>
    <w:rPr>
      <w:rFonts w:ascii="Cambria" w:eastAsia="Times New Roman" w:hAnsi="Cambria" w:cs="Times New Roman"/>
      <w:b/>
      <w:bCs/>
      <w:i/>
      <w:iCs/>
      <w:spacing w:val="4"/>
      <w:w w:val="103"/>
      <w:kern w:val="14"/>
      <w:sz w:val="20"/>
      <w:szCs w:val="20"/>
      <w:lang w:val="en-GB"/>
      <w14:ligatures w14:val="none"/>
    </w:rPr>
  </w:style>
  <w:style w:type="character" w:customStyle="1" w:styleId="Overskrift5Tegn">
    <w:name w:val="Overskrift 5 Tegn"/>
    <w:basedOn w:val="Standardskrifttypeiafsnit"/>
    <w:link w:val="Overskrift5"/>
    <w:uiPriority w:val="9"/>
    <w:semiHidden/>
    <w:rsid w:val="6700E9DF"/>
    <w:rPr>
      <w:rFonts w:ascii="Cambria" w:eastAsia="Times New Roman" w:hAnsi="Cambria" w:cs="Times New Roman"/>
      <w:b/>
      <w:bCs/>
      <w:color w:val="7F7F7F" w:themeColor="text1" w:themeTint="80"/>
      <w:spacing w:val="4"/>
      <w:w w:val="103"/>
      <w:kern w:val="14"/>
      <w:sz w:val="20"/>
      <w:szCs w:val="20"/>
      <w:lang w:val="en-GB"/>
      <w14:ligatures w14:val="none"/>
    </w:rPr>
  </w:style>
  <w:style w:type="character" w:customStyle="1" w:styleId="Overskrift6Tegn">
    <w:name w:val="Overskrift 6 Tegn"/>
    <w:basedOn w:val="Standardskrifttypeiafsnit"/>
    <w:link w:val="Overskrift6"/>
    <w:uiPriority w:val="9"/>
    <w:semiHidden/>
    <w:rsid w:val="6700E9DF"/>
    <w:rPr>
      <w:rFonts w:ascii="Cambria" w:eastAsia="Times New Roman" w:hAnsi="Cambria" w:cs="Times New Roman"/>
      <w:b/>
      <w:bCs/>
      <w:i/>
      <w:iCs/>
      <w:color w:val="7F7F7F" w:themeColor="text1" w:themeTint="80"/>
      <w:spacing w:val="4"/>
      <w:w w:val="103"/>
      <w:kern w:val="14"/>
      <w:sz w:val="20"/>
      <w:szCs w:val="20"/>
      <w:lang w:val="en-GB"/>
      <w14:ligatures w14:val="none"/>
    </w:rPr>
  </w:style>
  <w:style w:type="character" w:customStyle="1" w:styleId="Overskrift7Tegn">
    <w:name w:val="Overskrift 7 Tegn"/>
    <w:basedOn w:val="Standardskrifttypeiafsnit"/>
    <w:link w:val="Overskrift7"/>
    <w:uiPriority w:val="9"/>
    <w:semiHidden/>
    <w:rsid w:val="6700E9DF"/>
    <w:rPr>
      <w:rFonts w:ascii="Cambria" w:eastAsia="Times New Roman" w:hAnsi="Cambria" w:cs="Times New Roman"/>
      <w:i/>
      <w:iCs/>
      <w:spacing w:val="4"/>
      <w:w w:val="103"/>
      <w:kern w:val="14"/>
      <w:sz w:val="20"/>
      <w:szCs w:val="20"/>
      <w:lang w:val="en-GB"/>
      <w14:ligatures w14:val="none"/>
    </w:rPr>
  </w:style>
  <w:style w:type="character" w:customStyle="1" w:styleId="Overskrift8Tegn">
    <w:name w:val="Overskrift 8 Tegn"/>
    <w:basedOn w:val="Standardskrifttypeiafsnit"/>
    <w:link w:val="Overskrift8"/>
    <w:uiPriority w:val="9"/>
    <w:semiHidden/>
    <w:rsid w:val="6700E9DF"/>
    <w:rPr>
      <w:rFonts w:ascii="Cambria" w:eastAsia="Times New Roman" w:hAnsi="Cambria" w:cs="Times New Roman"/>
      <w:spacing w:val="4"/>
      <w:w w:val="103"/>
      <w:kern w:val="14"/>
      <w:sz w:val="20"/>
      <w:szCs w:val="20"/>
      <w:lang w:val="en-GB"/>
      <w14:ligatures w14:val="none"/>
    </w:rPr>
  </w:style>
  <w:style w:type="character" w:customStyle="1" w:styleId="Overskrift9Tegn">
    <w:name w:val="Overskrift 9 Tegn"/>
    <w:basedOn w:val="Standardskrifttypeiafsnit"/>
    <w:link w:val="Overskrift9"/>
    <w:uiPriority w:val="9"/>
    <w:semiHidden/>
    <w:rsid w:val="6700E9DF"/>
    <w:rPr>
      <w:rFonts w:ascii="Cambria" w:eastAsia="Times New Roman" w:hAnsi="Cambria" w:cs="Times New Roman"/>
      <w:i/>
      <w:iCs/>
      <w:spacing w:val="4"/>
      <w:w w:val="103"/>
      <w:kern w:val="14"/>
      <w:sz w:val="20"/>
      <w:szCs w:val="20"/>
      <w:lang w:val="en-GB"/>
      <w14:ligatures w14:val="none"/>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Markeringsbobletekst">
    <w:name w:val="Balloon Text"/>
    <w:basedOn w:val="Normal"/>
    <w:link w:val="MarkeringsbobletekstTegn"/>
    <w:uiPriority w:val="1"/>
    <w:semiHidden/>
    <w:rsid w:val="6700E9DF"/>
    <w:rPr>
      <w:rFonts w:ascii="Tahoma" w:hAnsi="Tahoma" w:cs="Tahoma"/>
      <w:sz w:val="16"/>
      <w:szCs w:val="16"/>
      <w:lang w:val="en-GB"/>
    </w:rPr>
  </w:style>
  <w:style w:type="character" w:customStyle="1" w:styleId="MarkeringsbobletekstTegn">
    <w:name w:val="Markeringsbobletekst Tegn"/>
    <w:basedOn w:val="Standardskrifttypeiafsnit"/>
    <w:link w:val="Markeringsbobletekst"/>
    <w:uiPriority w:val="1"/>
    <w:semiHidden/>
    <w:rsid w:val="6700E9DF"/>
    <w:rPr>
      <w:rFonts w:ascii="Tahoma" w:hAnsi="Tahoma" w:cs="Tahoma"/>
      <w:spacing w:val="4"/>
      <w:w w:val="103"/>
      <w:kern w:val="14"/>
      <w:sz w:val="16"/>
      <w:szCs w:val="16"/>
      <w:lang w:val="en-GB"/>
      <w14:ligatures w14:val="none"/>
    </w:rPr>
  </w:style>
  <w:style w:type="paragraph" w:customStyle="1" w:styleId="Bullet1">
    <w:name w:val="Bullet 1"/>
    <w:basedOn w:val="Normal"/>
    <w:uiPriority w:val="1"/>
    <w:qFormat/>
    <w:rsid w:val="6700E9DF"/>
    <w:pPr>
      <w:numPr>
        <w:numId w:val="6"/>
      </w:numPr>
      <w:spacing w:after="120"/>
      <w:ind w:right="1267"/>
      <w:jc w:val="both"/>
    </w:pPr>
    <w:rPr>
      <w:lang w:val="en-GB"/>
    </w:rPr>
  </w:style>
  <w:style w:type="paragraph" w:customStyle="1" w:styleId="Bullet2">
    <w:name w:val="Bullet 2"/>
    <w:basedOn w:val="Normal"/>
    <w:uiPriority w:val="1"/>
    <w:qFormat/>
    <w:rsid w:val="6700E9DF"/>
    <w:pPr>
      <w:numPr>
        <w:numId w:val="4"/>
      </w:numPr>
      <w:spacing w:after="120"/>
      <w:ind w:right="1264"/>
      <w:jc w:val="both"/>
    </w:pPr>
    <w:rPr>
      <w:lang w:val="en-GB"/>
    </w:rPr>
  </w:style>
  <w:style w:type="paragraph" w:customStyle="1" w:styleId="Bullet3">
    <w:name w:val="Bullet 3"/>
    <w:basedOn w:val="SingleTxt"/>
    <w:uiPriority w:val="1"/>
    <w:qFormat/>
    <w:rsid w:val="6700E9DF"/>
    <w:pPr>
      <w:numPr>
        <w:numId w:val="7"/>
      </w:numPr>
    </w:pPr>
  </w:style>
  <w:style w:type="paragraph" w:styleId="Billedtekst">
    <w:name w:val="caption"/>
    <w:basedOn w:val="Normal"/>
    <w:next w:val="Normal"/>
    <w:uiPriority w:val="35"/>
    <w:semiHidden/>
    <w:unhideWhenUsed/>
    <w:rsid w:val="6700E9DF"/>
    <w:rPr>
      <w:b/>
      <w:bCs/>
      <w:color w:val="4F81BD"/>
      <w:sz w:val="18"/>
      <w:szCs w:val="18"/>
      <w:lang w:val="en-GB"/>
    </w:rPr>
  </w:style>
  <w:style w:type="character" w:styleId="Kommentarhenvisning">
    <w:name w:val="annotation reference"/>
    <w:uiPriority w:val="99"/>
    <w:semiHidden/>
    <w:rsid w:val="00FD0D39"/>
    <w:rPr>
      <w:sz w:val="6"/>
    </w:rPr>
  </w:style>
  <w:style w:type="paragraph" w:customStyle="1" w:styleId="Distribution">
    <w:name w:val="Distribution"/>
    <w:next w:val="Normal"/>
    <w:rsid w:val="00FD0D39"/>
    <w:pPr>
      <w:spacing w:before="240" w:after="0" w:line="240" w:lineRule="auto"/>
    </w:pPr>
    <w:rPr>
      <w:rFonts w:ascii="Times New Roman" w:hAnsi="Times New Roman" w:cs="Times New Roman"/>
      <w:spacing w:val="4"/>
      <w:w w:val="103"/>
      <w:kern w:val="14"/>
      <w:sz w:val="20"/>
      <w:szCs w:val="20"/>
      <w:lang w:val="en-GB"/>
      <w14:ligatures w14:val="none"/>
    </w:rPr>
  </w:style>
  <w:style w:type="character" w:styleId="Slutnotehenvisning">
    <w:name w:val="end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styleId="Fodnotetekst">
    <w:name w:val="footnote text"/>
    <w:basedOn w:val="Normal"/>
    <w:link w:val="FodnotetekstTegn"/>
    <w:uiPriority w:val="1"/>
    <w:rsid w:val="6700E9DF"/>
    <w:pPr>
      <w:widowControl w:val="0"/>
      <w:tabs>
        <w:tab w:val="right" w:pos="418"/>
      </w:tabs>
      <w:ind w:left="475" w:hanging="475"/>
    </w:pPr>
    <w:rPr>
      <w:sz w:val="17"/>
      <w:szCs w:val="17"/>
      <w:lang w:val="en-GB"/>
    </w:rPr>
  </w:style>
  <w:style w:type="character" w:customStyle="1" w:styleId="FodnotetekstTegn">
    <w:name w:val="Fodnotetekst Tegn"/>
    <w:basedOn w:val="Standardskrifttypeiafsnit"/>
    <w:link w:val="Fodnotetekst"/>
    <w:uiPriority w:val="1"/>
    <w:rsid w:val="6700E9DF"/>
    <w:rPr>
      <w:rFonts w:ascii="Times New Roman" w:hAnsi="Times New Roman" w:cs="Times New Roman"/>
      <w:spacing w:val="4"/>
      <w:w w:val="103"/>
      <w:kern w:val="14"/>
      <w:sz w:val="17"/>
      <w:szCs w:val="17"/>
      <w:lang w:val="en-GB"/>
      <w14:ligatures w14:val="none"/>
    </w:rPr>
  </w:style>
  <w:style w:type="paragraph" w:styleId="Slutnotetekst">
    <w:name w:val="endnote text"/>
    <w:basedOn w:val="Fodnotetekst"/>
    <w:link w:val="SlutnotetekstTegn"/>
    <w:uiPriority w:val="1"/>
    <w:semiHidden/>
    <w:rsid w:val="6700E9DF"/>
  </w:style>
  <w:style w:type="character" w:customStyle="1" w:styleId="SlutnotetekstTegn">
    <w:name w:val="Slutnotetekst Tegn"/>
    <w:basedOn w:val="Standardskrifttypeiafsnit"/>
    <w:link w:val="Slutnotetekst"/>
    <w:uiPriority w:val="1"/>
    <w:semiHidden/>
    <w:rsid w:val="6700E9DF"/>
    <w:rPr>
      <w:rFonts w:ascii="Times New Roman" w:eastAsiaTheme="minorEastAsia" w:hAnsi="Times New Roman" w:cs="Times New Roman"/>
      <w:noProof w:val="0"/>
      <w:sz w:val="17"/>
      <w:szCs w:val="17"/>
      <w:lang w:val="en-GB"/>
    </w:rPr>
  </w:style>
  <w:style w:type="paragraph" w:styleId="Sidefod">
    <w:name w:val="footer"/>
    <w:link w:val="SidefodTegn"/>
    <w:uiPriority w:val="99"/>
    <w:rsid w:val="00FD0D39"/>
    <w:pPr>
      <w:tabs>
        <w:tab w:val="center" w:pos="4320"/>
        <w:tab w:val="right" w:pos="8640"/>
      </w:tabs>
      <w:spacing w:after="0" w:line="240" w:lineRule="auto"/>
    </w:pPr>
    <w:rPr>
      <w:rFonts w:ascii="Times New Roman" w:hAnsi="Times New Roman" w:cs="Times New Roman"/>
      <w:b/>
      <w:noProof/>
      <w:kern w:val="0"/>
      <w:sz w:val="17"/>
      <w:szCs w:val="20"/>
      <w:lang w:val="en-US"/>
      <w14:ligatures w14:val="none"/>
    </w:rPr>
  </w:style>
  <w:style w:type="character" w:customStyle="1" w:styleId="SidefodTegn">
    <w:name w:val="Sidefod Tegn"/>
    <w:basedOn w:val="Standardskrifttypeiafsnit"/>
    <w:link w:val="Sidefod"/>
    <w:uiPriority w:val="99"/>
    <w:rsid w:val="00FD0D39"/>
    <w:rPr>
      <w:rFonts w:ascii="Times New Roman" w:hAnsi="Times New Roman" w:cs="Times New Roman"/>
      <w:b/>
      <w:noProof/>
      <w:kern w:val="0"/>
      <w:sz w:val="17"/>
      <w:szCs w:val="20"/>
      <w:lang w:val="en-US"/>
      <w14:ligatures w14:val="none"/>
    </w:rPr>
  </w:style>
  <w:style w:type="character" w:styleId="Fodnotehenvisning">
    <w:name w:val="foot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Sidehoved">
    <w:name w:val="header"/>
    <w:link w:val="SidehovedTegn"/>
    <w:uiPriority w:val="99"/>
    <w:rsid w:val="00FD0D39"/>
    <w:pPr>
      <w:tabs>
        <w:tab w:val="center" w:pos="4320"/>
        <w:tab w:val="right" w:pos="8640"/>
      </w:tabs>
      <w:spacing w:after="0" w:line="240" w:lineRule="auto"/>
    </w:pPr>
    <w:rPr>
      <w:rFonts w:ascii="Times New Roman" w:hAnsi="Times New Roman" w:cs="Times New Roman"/>
      <w:noProof/>
      <w:kern w:val="0"/>
      <w:sz w:val="17"/>
      <w:szCs w:val="20"/>
      <w:lang w:val="en-US"/>
      <w14:ligatures w14:val="none"/>
    </w:rPr>
  </w:style>
  <w:style w:type="character" w:customStyle="1" w:styleId="SidehovedTegn">
    <w:name w:val="Sidehoved Tegn"/>
    <w:basedOn w:val="Standardskrifttypeiafsnit"/>
    <w:link w:val="Sidehoved"/>
    <w:uiPriority w:val="99"/>
    <w:rsid w:val="00FD0D39"/>
    <w:rPr>
      <w:rFonts w:ascii="Times New Roman" w:hAnsi="Times New Roman" w:cs="Times New Roman"/>
      <w:noProof/>
      <w:kern w:val="0"/>
      <w:sz w:val="17"/>
      <w:szCs w:val="20"/>
      <w:lang w:val="en-US"/>
      <w14:ligatures w14:val="none"/>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jenummer">
    <w:name w:val="line number"/>
    <w:rsid w:val="00FD0D39"/>
    <w:rPr>
      <w:sz w:val="14"/>
    </w:rPr>
  </w:style>
  <w:style w:type="paragraph" w:styleId="Ingenafstand">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5"/>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Publication">
    <w:name w:val="Publication"/>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ReleaseDate">
    <w:name w:val="ReleaseDate"/>
    <w:next w:val="Sidefod"/>
    <w:autoRedefine/>
    <w:qFormat/>
    <w:rsid w:val="00FD0D39"/>
    <w:pPr>
      <w:spacing w:after="0" w:line="240" w:lineRule="auto"/>
    </w:pPr>
    <w:rPr>
      <w:rFonts w:ascii="Times New Roman" w:hAnsi="Times New Roman" w:cs="Times New Roman"/>
      <w:spacing w:val="4"/>
      <w:w w:val="103"/>
      <w:kern w:val="0"/>
      <w:sz w:val="20"/>
      <w:lang w:val="es-ES"/>
      <w14:ligatures w14:val="none"/>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Overskrift">
    <w:name w:val="TOC Heading"/>
    <w:basedOn w:val="Overskrift1"/>
    <w:next w:val="Normal"/>
    <w:uiPriority w:val="39"/>
    <w:unhideWhenUsed/>
    <w:qFormat/>
    <w:rsid w:val="6700E9DF"/>
    <w:rPr>
      <w:rFonts w:eastAsiaTheme="majorEastAsia" w:cstheme="majorBidi"/>
      <w:lang w:bidi="en-US"/>
    </w:rPr>
  </w:style>
  <w:style w:type="paragraph" w:customStyle="1" w:styleId="XLarge">
    <w:name w:val="XLarge"/>
    <w:basedOn w:val="HM"/>
    <w:uiPriority w:val="1"/>
    <w:rsid w:val="6700E9DF"/>
    <w:rPr>
      <w:sz w:val="40"/>
      <w:szCs w:val="40"/>
    </w:rPr>
  </w:style>
  <w:style w:type="character" w:styleId="Hyperlink">
    <w:name w:val="Hyperlink"/>
    <w:basedOn w:val="Standardskrifttypeiafsnit"/>
    <w:uiPriority w:val="99"/>
    <w:rsid w:val="00FD0D39"/>
    <w:rPr>
      <w:color w:val="0000FF"/>
      <w:u w:val="none"/>
    </w:rPr>
  </w:style>
  <w:style w:type="paragraph" w:styleId="Almindeligtekst">
    <w:name w:val="Plain Text"/>
    <w:basedOn w:val="Normal"/>
    <w:link w:val="AlmindeligtekstTegn"/>
    <w:uiPriority w:val="1"/>
    <w:rsid w:val="6700E9DF"/>
    <w:rPr>
      <w:rFonts w:ascii="Courier New" w:eastAsia="Times New Roman" w:hAnsi="Courier New"/>
      <w:lang w:val="en-US" w:eastAsia="en-GB"/>
    </w:rPr>
  </w:style>
  <w:style w:type="character" w:customStyle="1" w:styleId="AlmindeligtekstTegn">
    <w:name w:val="Almindelig tekst Tegn"/>
    <w:basedOn w:val="Standardskrifttypeiafsnit"/>
    <w:link w:val="Almindeligtekst"/>
    <w:uiPriority w:val="1"/>
    <w:rsid w:val="6700E9DF"/>
    <w:rPr>
      <w:rFonts w:ascii="Courier New" w:eastAsia="Times New Roman" w:hAnsi="Courier New" w:cs="Times New Roman"/>
      <w:spacing w:val="4"/>
      <w:w w:val="103"/>
      <w:kern w:val="14"/>
      <w:sz w:val="20"/>
      <w:szCs w:val="20"/>
      <w:lang w:val="en-US" w:eastAsia="en-GB"/>
      <w14:ligatures w14:val="none"/>
    </w:rPr>
  </w:style>
  <w:style w:type="paragraph" w:customStyle="1" w:styleId="ReleaseDate0">
    <w:name w:val="Release Date"/>
    <w:next w:val="Sidefod"/>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Session">
    <w:name w:val="Session"/>
    <w:basedOn w:val="H23"/>
    <w:uiPriority w:val="1"/>
    <w:rsid w:val="6700E9DF"/>
  </w:style>
  <w:style w:type="table" w:styleId="Tabel-Gitter">
    <w:name w:val="Table Grid"/>
    <w:basedOn w:val="Tabel-Normal"/>
    <w:rsid w:val="00FD0D39"/>
    <w:pPr>
      <w:suppressAutoHyphens/>
      <w:spacing w:after="0" w:line="240" w:lineRule="exact"/>
    </w:pPr>
    <w:rPr>
      <w:rFonts w:ascii="Times New Roman" w:eastAsia="Times New Roman" w:hAnsi="Times New Roman" w:cs="Times New Roman"/>
      <w:kern w:val="0"/>
      <w:sz w:val="20"/>
      <w:szCs w:val="20"/>
      <w:lang w:val="en-US"/>
      <w14:ligatures w14:val="none"/>
    </w:rPr>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Theme="minorEastAsia"/>
      <w:sz w:val="57"/>
      <w:szCs w:val="57"/>
      <w:lang w:eastAsia="zh-CN"/>
    </w:rPr>
  </w:style>
  <w:style w:type="paragraph" w:styleId="Kommentartekst">
    <w:name w:val="annotation text"/>
    <w:basedOn w:val="Normal"/>
    <w:link w:val="KommentartekstTegn"/>
    <w:uiPriority w:val="99"/>
    <w:unhideWhenUsed/>
    <w:rsid w:val="6700E9DF"/>
    <w:rPr>
      <w:lang w:val="en-GB"/>
    </w:rPr>
  </w:style>
  <w:style w:type="character" w:customStyle="1" w:styleId="KommentartekstTegn">
    <w:name w:val="Kommentartekst Tegn"/>
    <w:basedOn w:val="Standardskrifttypeiafsnit"/>
    <w:link w:val="Kommentartekst"/>
    <w:uiPriority w:val="99"/>
    <w:rsid w:val="6700E9DF"/>
    <w:rPr>
      <w:rFonts w:ascii="Times New Roman" w:hAnsi="Times New Roman" w:cs="Times New Roman"/>
      <w:spacing w:val="4"/>
      <w:w w:val="103"/>
      <w:kern w:val="14"/>
      <w:sz w:val="20"/>
      <w:szCs w:val="20"/>
      <w:lang w:val="en-GB"/>
      <w14:ligatures w14:val="none"/>
    </w:rPr>
  </w:style>
  <w:style w:type="paragraph" w:styleId="Kommentaremne">
    <w:name w:val="annotation subject"/>
    <w:basedOn w:val="Kommentartekst"/>
    <w:next w:val="Kommentartekst"/>
    <w:link w:val="KommentaremneTegn"/>
    <w:uiPriority w:val="99"/>
    <w:semiHidden/>
    <w:unhideWhenUsed/>
    <w:rsid w:val="6700E9DF"/>
    <w:rPr>
      <w:b/>
      <w:bCs/>
    </w:rPr>
  </w:style>
  <w:style w:type="character" w:customStyle="1" w:styleId="KommentaremneTegn">
    <w:name w:val="Kommentaremne Tegn"/>
    <w:basedOn w:val="KommentartekstTegn"/>
    <w:link w:val="Kommentaremne"/>
    <w:uiPriority w:val="99"/>
    <w:semiHidden/>
    <w:rsid w:val="6700E9DF"/>
    <w:rPr>
      <w:rFonts w:ascii="Times New Roman" w:hAnsi="Times New Roman" w:cs="Times New Roman"/>
      <w:b/>
      <w:bCs/>
      <w:spacing w:val="4"/>
      <w:w w:val="103"/>
      <w:kern w:val="14"/>
      <w:sz w:val="20"/>
      <w:szCs w:val="20"/>
      <w:lang w:val="en-GB"/>
      <w14:ligatures w14:val="none"/>
    </w:rPr>
  </w:style>
  <w:style w:type="paragraph" w:styleId="Listeafsnit">
    <w:name w:val="List Paragraph"/>
    <w:aliases w:val="List Paragraph1,Recommendation,List Paragraph11"/>
    <w:basedOn w:val="Normal"/>
    <w:link w:val="ListeafsnitTegn"/>
    <w:uiPriority w:val="1"/>
    <w:qFormat/>
    <w:rsid w:val="00FD0D39"/>
    <w:pPr>
      <w:ind w:left="720"/>
      <w:contextualSpacing/>
    </w:pPr>
  </w:style>
  <w:style w:type="character" w:styleId="BesgtLink">
    <w:name w:val="FollowedHyperlink"/>
    <w:basedOn w:val="Standardskrifttypeiafsnit"/>
    <w:uiPriority w:val="99"/>
    <w:semiHidden/>
    <w:unhideWhenUsed/>
    <w:rsid w:val="00FD0D39"/>
    <w:rPr>
      <w:color w:val="0000FF"/>
      <w:u w:val="none"/>
    </w:rPr>
  </w:style>
  <w:style w:type="character" w:customStyle="1" w:styleId="UnresolvedMention1">
    <w:name w:val="Unresolved Mention1"/>
    <w:basedOn w:val="Standardskrifttypeiafsnit"/>
    <w:uiPriority w:val="99"/>
    <w:semiHidden/>
    <w:unhideWhenUsed/>
    <w:rsid w:val="00FD0D39"/>
    <w:rPr>
      <w:color w:val="605E5C"/>
      <w:shd w:val="clear" w:color="auto" w:fill="E1DFDD"/>
    </w:rPr>
  </w:style>
  <w:style w:type="paragraph" w:styleId="Korrektur">
    <w:name w:val="Revision"/>
    <w:hidden/>
    <w:uiPriority w:val="99"/>
    <w:semiHidden/>
    <w:rsid w:val="00FD0D39"/>
    <w:pPr>
      <w:spacing w:after="0" w:line="240" w:lineRule="auto"/>
    </w:pPr>
    <w:rPr>
      <w:rFonts w:ascii="Times New Roman" w:hAnsi="Times New Roman" w:cs="Times New Roman"/>
      <w:spacing w:val="4"/>
      <w:w w:val="103"/>
      <w:kern w:val="14"/>
      <w:sz w:val="20"/>
      <w:szCs w:val="20"/>
      <w:lang w:val="en-TT"/>
      <w14:ligatures w14:val="none"/>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Standardskrifttypeiafsnit"/>
    <w:rsid w:val="00FD0D39"/>
  </w:style>
  <w:style w:type="character" w:customStyle="1" w:styleId="ListeafsnitTegn">
    <w:name w:val="Listeafsnit Tegn"/>
    <w:aliases w:val="List Paragraph1 Tegn,Recommendation Tegn,List Paragraph11 Tegn"/>
    <w:basedOn w:val="Standardskrifttypeiafsnit"/>
    <w:link w:val="Listeafsnit"/>
    <w:uiPriority w:val="1"/>
    <w:rsid w:val="6700E9DF"/>
    <w:rPr>
      <w:rFonts w:ascii="Times New Roman" w:eastAsiaTheme="minorEastAsia" w:hAnsi="Times New Roman" w:cs="Times New Roman"/>
      <w:noProof w:val="0"/>
      <w:sz w:val="20"/>
      <w:szCs w:val="20"/>
      <w:lang w:val="en-GB"/>
    </w:rPr>
  </w:style>
  <w:style w:type="character" w:styleId="Ulstomtale">
    <w:name w:val="Unresolved Mention"/>
    <w:basedOn w:val="Standardskrifttypeiafsnit"/>
    <w:uiPriority w:val="99"/>
    <w:semiHidden/>
    <w:unhideWhenUsed/>
    <w:rsid w:val="00FD0D39"/>
    <w:rPr>
      <w:color w:val="605E5C"/>
      <w:shd w:val="clear" w:color="auto" w:fill="E1DFDD"/>
    </w:rPr>
  </w:style>
  <w:style w:type="character" w:customStyle="1" w:styleId="apple-converted-space">
    <w:name w:val="apple-converted-space"/>
    <w:basedOn w:val="Standardskrifttypeiafsnit"/>
    <w:rsid w:val="00FD0D39"/>
  </w:style>
  <w:style w:type="table" w:customStyle="1" w:styleId="TableGrid1">
    <w:name w:val="Table Grid1"/>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2">
    <w:name w:val="Table Grid2"/>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3">
    <w:name w:val="Table Grid3"/>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paragraph" w:styleId="FormateretHTML">
    <w:name w:val="HTML Preformatted"/>
    <w:basedOn w:val="Normal"/>
    <w:link w:val="FormateretHTMLTegn"/>
    <w:uiPriority w:val="99"/>
    <w:semiHidden/>
    <w:unhideWhenUsed/>
    <w:rsid w:val="6700E9DF"/>
    <w:rPr>
      <w:rFonts w:ascii="Consolas" w:hAnsi="Consolas" w:cs="Consolas"/>
      <w:lang w:val="en-GB"/>
    </w:rPr>
  </w:style>
  <w:style w:type="character" w:customStyle="1" w:styleId="FormateretHTMLTegn">
    <w:name w:val="Formateret HTML Tegn"/>
    <w:basedOn w:val="Standardskrifttypeiafsnit"/>
    <w:link w:val="FormateretHTML"/>
    <w:uiPriority w:val="99"/>
    <w:semiHidden/>
    <w:rsid w:val="6700E9DF"/>
    <w:rPr>
      <w:rFonts w:ascii="Consolas" w:hAnsi="Consolas" w:cs="Consolas"/>
      <w:spacing w:val="4"/>
      <w:w w:val="103"/>
      <w:kern w:val="14"/>
      <w:sz w:val="20"/>
      <w:szCs w:val="20"/>
      <w:lang w:val="en-GB"/>
      <w14:ligatures w14:val="none"/>
    </w:rPr>
  </w:style>
  <w:style w:type="character" w:styleId="Sidetal">
    <w:name w:val="page number"/>
    <w:basedOn w:val="Standardskrifttypeiafsnit"/>
    <w:uiPriority w:val="99"/>
    <w:semiHidden/>
    <w:unhideWhenUsed/>
    <w:rsid w:val="00FD0D39"/>
  </w:style>
  <w:style w:type="paragraph" w:styleId="Brdtekst">
    <w:name w:val="Body Text"/>
    <w:basedOn w:val="Normal"/>
    <w:link w:val="BrdtekstTegn"/>
    <w:uiPriority w:val="1"/>
    <w:qFormat/>
    <w:rsid w:val="6700E9DF"/>
    <w:pPr>
      <w:widowControl w:val="0"/>
    </w:pPr>
    <w:rPr>
      <w:rFonts w:eastAsia="Times New Roman"/>
      <w:lang w:val="en-JM"/>
    </w:rPr>
  </w:style>
  <w:style w:type="character" w:customStyle="1" w:styleId="BrdtekstTegn">
    <w:name w:val="Brødtekst Tegn"/>
    <w:basedOn w:val="Standardskrifttypeiafsnit"/>
    <w:link w:val="Brdtekst"/>
    <w:uiPriority w:val="1"/>
    <w:rsid w:val="6700E9DF"/>
    <w:rPr>
      <w:rFonts w:ascii="Times New Roman" w:eastAsia="Times New Roman" w:hAnsi="Times New Roman" w:cs="Times New Roman"/>
      <w:spacing w:val="4"/>
      <w:w w:val="103"/>
      <w:kern w:val="14"/>
      <w:sz w:val="20"/>
      <w:szCs w:val="20"/>
      <w14:ligatures w14:val="none"/>
    </w:rPr>
  </w:style>
  <w:style w:type="paragraph" w:customStyle="1" w:styleId="Default">
    <w:name w:val="Default"/>
    <w:rsid w:val="00FD0D39"/>
    <w:pPr>
      <w:autoSpaceDE w:val="0"/>
      <w:autoSpaceDN w:val="0"/>
      <w:adjustRightInd w:val="0"/>
      <w:spacing w:after="0" w:line="240" w:lineRule="auto"/>
    </w:pPr>
    <w:rPr>
      <w:rFonts w:ascii="Times New Roman" w:eastAsia="Calibri" w:hAnsi="Times New Roman" w:cs="Times New Roman"/>
      <w:color w:val="000000"/>
      <w:kern w:val="0"/>
      <w:sz w:val="24"/>
      <w:szCs w:val="24"/>
      <w:lang w:val="en-ZW"/>
      <w14:ligatures w14:val="none"/>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themeColor="text1"/>
      <w:lang w:val="en-US" w:eastAsia="de-DE"/>
    </w:rPr>
  </w:style>
  <w:style w:type="paragraph" w:customStyle="1" w:styleId="1Anstrich">
    <w:name w:val="1. Anstrich"/>
    <w:basedOn w:val="Listeafsnit"/>
    <w:link w:val="1AnstrichZchn"/>
    <w:uiPriority w:val="1"/>
    <w:qFormat/>
    <w:rsid w:val="6700E9DF"/>
    <w:pPr>
      <w:spacing w:after="160" w:line="259" w:lineRule="auto"/>
      <w:ind w:left="1418" w:hanging="709"/>
    </w:pPr>
    <w:rPr>
      <w:rFonts w:eastAsia="Times New Roman"/>
      <w:color w:val="000000" w:themeColor="text1"/>
      <w:lang w:val="en-US" w:eastAsia="de-DE"/>
    </w:rPr>
  </w:style>
  <w:style w:type="character" w:customStyle="1" w:styleId="1AnstrichZchn">
    <w:name w:val="1. Anstrich Zchn"/>
    <w:basedOn w:val="Standardskrifttypeiafsnit"/>
    <w:link w:val="1Anstrich"/>
    <w:uiPriority w:val="1"/>
    <w:rsid w:val="6700E9DF"/>
    <w:rPr>
      <w:rFonts w:ascii="Times New Roman" w:eastAsia="Times New Roman" w:hAnsi="Times New Roman" w:cs="Times New Roman"/>
      <w:color w:val="000000" w:themeColor="text1"/>
      <w:spacing w:val="4"/>
      <w:w w:val="103"/>
      <w:kern w:val="14"/>
      <w:sz w:val="20"/>
      <w:szCs w:val="20"/>
      <w:lang w:val="en-US" w:eastAsia="de-DE"/>
      <w14:ligatures w14:val="none"/>
    </w:rPr>
  </w:style>
  <w:style w:type="character" w:customStyle="1" w:styleId="markedcontent">
    <w:name w:val="markedcontent"/>
    <w:basedOn w:val="Standardskrifttypeiafsnit"/>
    <w:rsid w:val="00FD0D39"/>
  </w:style>
  <w:style w:type="character" w:customStyle="1" w:styleId="normaltextrun">
    <w:name w:val="normaltextrun"/>
    <w:basedOn w:val="Standardskrifttypeiafsnit"/>
    <w:rsid w:val="00FD0D39"/>
  </w:style>
  <w:style w:type="character" w:customStyle="1" w:styleId="eop">
    <w:name w:val="eop"/>
    <w:basedOn w:val="Standardskrifttypeiafsnit"/>
    <w:rsid w:val="00FD0D39"/>
  </w:style>
  <w:style w:type="paragraph" w:customStyle="1" w:styleId="Cuerpo">
    <w:name w:val="Cuerpo"/>
    <w:rsid w:val="00FD0D39"/>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s-MX"/>
      <w14:ligatures w14:val="none"/>
    </w:rPr>
  </w:style>
  <w:style w:type="character" w:customStyle="1" w:styleId="Ninguno">
    <w:name w:val="Ninguno"/>
    <w:rsid w:val="00FD0D39"/>
    <w:rPr>
      <w:lang w:val="de-DE"/>
    </w:rPr>
  </w:style>
  <w:style w:type="character" w:customStyle="1" w:styleId="cf01">
    <w:name w:val="cf01"/>
    <w:basedOn w:val="Standardskrifttypeiafsnit"/>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basedOn w:val="Standardskrifttypeiafsnit"/>
    <w:rsid w:val="00FD0D39"/>
    <w:rPr>
      <w:rFonts w:ascii="Segoe UI" w:hAnsi="Segoe UI" w:cs="Segoe UI" w:hint="default"/>
      <w:sz w:val="18"/>
      <w:szCs w:val="18"/>
    </w:rPr>
  </w:style>
  <w:style w:type="character" w:customStyle="1" w:styleId="cf21">
    <w:name w:val="cf21"/>
    <w:basedOn w:val="Standardskrifttypeiafsnit"/>
    <w:rsid w:val="00FD0D39"/>
    <w:rPr>
      <w:rFonts w:ascii="Segoe UI" w:hAnsi="Segoe UI" w:cs="Segoe UI" w:hint="default"/>
      <w:sz w:val="18"/>
      <w:szCs w:val="18"/>
      <w:shd w:val="clear" w:color="auto" w:fill="FFFF00"/>
    </w:rPr>
  </w:style>
  <w:style w:type="character" w:customStyle="1" w:styleId="cf31">
    <w:name w:val="cf31"/>
    <w:basedOn w:val="Standardskrifttypeiafsnit"/>
    <w:rsid w:val="00FD0D39"/>
    <w:rPr>
      <w:rFonts w:ascii="Segoe UI" w:hAnsi="Segoe UI" w:cs="Segoe UI" w:hint="default"/>
      <w:sz w:val="18"/>
      <w:szCs w:val="18"/>
      <w:shd w:val="clear" w:color="auto" w:fill="FFFF00"/>
    </w:rPr>
  </w:style>
  <w:style w:type="character" w:customStyle="1" w:styleId="cf41">
    <w:name w:val="cf41"/>
    <w:basedOn w:val="Standardskrifttypeiafsnit"/>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3"/>
      </w:numPr>
    </w:pPr>
  </w:style>
  <w:style w:type="numbering" w:customStyle="1" w:styleId="NoList1">
    <w:name w:val="No List1"/>
    <w:next w:val="Ingenoversigt"/>
    <w:uiPriority w:val="99"/>
    <w:semiHidden/>
    <w:unhideWhenUsed/>
    <w:rsid w:val="00FD0D39"/>
  </w:style>
  <w:style w:type="numbering" w:customStyle="1" w:styleId="NoList11">
    <w:name w:val="No List11"/>
    <w:next w:val="Ingenoversig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5">
    <w:name w:val="Table Grid5"/>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2">
    <w:name w:val="No List2"/>
    <w:next w:val="Ingenoversigt"/>
    <w:uiPriority w:val="99"/>
    <w:semiHidden/>
    <w:unhideWhenUsed/>
    <w:rsid w:val="00FD0D39"/>
  </w:style>
  <w:style w:type="character" w:customStyle="1" w:styleId="tabchar">
    <w:name w:val="tabchar"/>
    <w:basedOn w:val="Standardskrifttypeiafsnit"/>
    <w:rsid w:val="00FD0D39"/>
  </w:style>
  <w:style w:type="paragraph" w:customStyle="1" w:styleId="paragraph">
    <w:name w:val="paragraph"/>
    <w:basedOn w:val="Normal"/>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3">
    <w:name w:val="No List3"/>
    <w:next w:val="Ingenoversigt"/>
    <w:uiPriority w:val="99"/>
    <w:semiHidden/>
    <w:unhideWhenUsed/>
    <w:rsid w:val="00FD0D39"/>
  </w:style>
  <w:style w:type="numbering" w:customStyle="1" w:styleId="NoList12">
    <w:name w:val="No List12"/>
    <w:next w:val="Ingenoversigt"/>
    <w:uiPriority w:val="99"/>
    <w:semiHidden/>
    <w:unhideWhenUsed/>
    <w:rsid w:val="00FD0D39"/>
  </w:style>
  <w:style w:type="table" w:customStyle="1" w:styleId="TableGrid7">
    <w:name w:val="Table Grid7"/>
    <w:basedOn w:val="Tabel-Normal"/>
    <w:next w:val="Tabel-Gitter"/>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el">
    <w:name w:val="Title"/>
    <w:basedOn w:val="Normal"/>
    <w:next w:val="Normal"/>
    <w:link w:val="TitelTegn"/>
    <w:uiPriority w:val="10"/>
    <w:qFormat/>
    <w:rsid w:val="6700E9DF"/>
    <w:pPr>
      <w:contextualSpacing/>
    </w:pPr>
    <w:rPr>
      <w:rFonts w:asciiTheme="majorHAnsi" w:eastAsiaTheme="majorEastAsia" w:hAnsiTheme="majorHAnsi" w:cstheme="majorBidi"/>
      <w:sz w:val="56"/>
      <w:szCs w:val="56"/>
      <w:lang w:val="en-GB"/>
    </w:rPr>
  </w:style>
  <w:style w:type="paragraph" w:styleId="Undertitel">
    <w:name w:val="Subtitle"/>
    <w:basedOn w:val="Normal"/>
    <w:next w:val="Normal"/>
    <w:link w:val="UndertitelTegn"/>
    <w:uiPriority w:val="11"/>
    <w:qFormat/>
    <w:rsid w:val="6700E9DF"/>
    <w:rPr>
      <w:rFonts w:eastAsiaTheme="minorEastAsia"/>
      <w:color w:val="5A5A5A"/>
      <w:lang w:val="en-GB"/>
    </w:rPr>
  </w:style>
  <w:style w:type="paragraph" w:styleId="Citat">
    <w:name w:val="Quote"/>
    <w:basedOn w:val="Normal"/>
    <w:next w:val="Normal"/>
    <w:link w:val="CitatTegn"/>
    <w:uiPriority w:val="29"/>
    <w:qFormat/>
    <w:rsid w:val="6700E9DF"/>
    <w:pPr>
      <w:spacing w:before="200"/>
      <w:ind w:left="864" w:right="864"/>
      <w:jc w:val="center"/>
    </w:pPr>
    <w:rPr>
      <w:i/>
      <w:iCs/>
      <w:color w:val="404040" w:themeColor="text1" w:themeTint="BF"/>
      <w:lang w:val="en-GB"/>
    </w:rPr>
  </w:style>
  <w:style w:type="paragraph" w:styleId="Strktcitat">
    <w:name w:val="Intense Quote"/>
    <w:basedOn w:val="Normal"/>
    <w:next w:val="Normal"/>
    <w:link w:val="StrktcitatTegn"/>
    <w:uiPriority w:val="30"/>
    <w:qFormat/>
    <w:rsid w:val="6700E9DF"/>
    <w:pPr>
      <w:spacing w:before="360" w:after="360"/>
      <w:ind w:left="864" w:right="864"/>
      <w:jc w:val="center"/>
    </w:pPr>
    <w:rPr>
      <w:i/>
      <w:iCs/>
      <w:color w:val="4472C4" w:themeColor="accent1"/>
      <w:lang w:val="en-GB"/>
    </w:rPr>
  </w:style>
  <w:style w:type="character" w:customStyle="1" w:styleId="TitelTegn">
    <w:name w:val="Titel Tegn"/>
    <w:basedOn w:val="Standardskrifttypeiafsnit"/>
    <w:link w:val="Titel"/>
    <w:uiPriority w:val="10"/>
    <w:rsid w:val="6700E9DF"/>
    <w:rPr>
      <w:rFonts w:asciiTheme="majorHAnsi" w:eastAsiaTheme="majorEastAsia" w:hAnsiTheme="majorHAnsi" w:cstheme="majorBidi"/>
      <w:spacing w:val="4"/>
      <w:w w:val="103"/>
      <w:kern w:val="14"/>
      <w:sz w:val="56"/>
      <w:szCs w:val="56"/>
      <w:lang w:val="en-GB"/>
      <w14:ligatures w14:val="none"/>
    </w:rPr>
  </w:style>
  <w:style w:type="character" w:customStyle="1" w:styleId="UndertitelTegn">
    <w:name w:val="Undertitel Tegn"/>
    <w:basedOn w:val="Standardskrifttypeiafsnit"/>
    <w:link w:val="Undertitel"/>
    <w:uiPriority w:val="11"/>
    <w:rsid w:val="6700E9DF"/>
    <w:rPr>
      <w:rFonts w:ascii="Times New Roman" w:eastAsiaTheme="minorEastAsia" w:hAnsi="Times New Roman" w:cs="Times New Roman"/>
      <w:color w:val="5A5A5A"/>
      <w:spacing w:val="4"/>
      <w:w w:val="103"/>
      <w:kern w:val="14"/>
      <w:sz w:val="20"/>
      <w:szCs w:val="20"/>
      <w:lang w:val="en-GB"/>
      <w14:ligatures w14:val="none"/>
    </w:rPr>
  </w:style>
  <w:style w:type="character" w:customStyle="1" w:styleId="CitatTegn">
    <w:name w:val="Citat Tegn"/>
    <w:basedOn w:val="Standardskrifttypeiafsnit"/>
    <w:link w:val="Citat"/>
    <w:uiPriority w:val="29"/>
    <w:rsid w:val="6700E9DF"/>
    <w:rPr>
      <w:rFonts w:ascii="Times New Roman" w:hAnsi="Times New Roman" w:cs="Times New Roman"/>
      <w:i/>
      <w:iCs/>
      <w:color w:val="404040" w:themeColor="text1" w:themeTint="BF"/>
      <w:spacing w:val="4"/>
      <w:w w:val="103"/>
      <w:kern w:val="14"/>
      <w:sz w:val="20"/>
      <w:szCs w:val="20"/>
      <w:lang w:val="en-GB"/>
      <w14:ligatures w14:val="none"/>
    </w:rPr>
  </w:style>
  <w:style w:type="character" w:customStyle="1" w:styleId="StrktcitatTegn">
    <w:name w:val="Stærkt citat Tegn"/>
    <w:basedOn w:val="Standardskrifttypeiafsnit"/>
    <w:link w:val="Strktcitat"/>
    <w:uiPriority w:val="30"/>
    <w:rsid w:val="6700E9DF"/>
    <w:rPr>
      <w:rFonts w:ascii="Times New Roman" w:hAnsi="Times New Roman" w:cs="Times New Roman"/>
      <w:i/>
      <w:iCs/>
      <w:color w:val="4472C4" w:themeColor="accent1"/>
      <w:spacing w:val="4"/>
      <w:w w:val="103"/>
      <w:kern w:val="14"/>
      <w:sz w:val="20"/>
      <w:szCs w:val="20"/>
      <w:lang w:val="en-GB"/>
      <w14:ligatures w14:val="none"/>
    </w:rPr>
  </w:style>
  <w:style w:type="paragraph" w:styleId="Indholdsfortegnelse1">
    <w:name w:val="toc 1"/>
    <w:basedOn w:val="Normal"/>
    <w:next w:val="Normal"/>
    <w:uiPriority w:val="39"/>
    <w:unhideWhenUsed/>
    <w:rsid w:val="00D6443E"/>
    <w:pPr>
      <w:spacing w:before="120"/>
    </w:pPr>
    <w:rPr>
      <w:rFonts w:cstheme="minorHAnsi"/>
      <w:bCs/>
      <w:iCs/>
      <w:szCs w:val="24"/>
    </w:rPr>
  </w:style>
  <w:style w:type="paragraph" w:styleId="Indholdsfortegnelse2">
    <w:name w:val="toc 2"/>
    <w:basedOn w:val="Normal"/>
    <w:next w:val="Normal"/>
    <w:uiPriority w:val="39"/>
    <w:unhideWhenUsed/>
    <w:rsid w:val="6700E9DF"/>
    <w:pPr>
      <w:spacing w:before="120"/>
      <w:ind w:left="200"/>
    </w:pPr>
    <w:rPr>
      <w:rFonts w:asciiTheme="minorHAnsi" w:hAnsiTheme="minorHAnsi" w:cstheme="minorHAnsi"/>
      <w:b/>
      <w:bCs/>
      <w:sz w:val="22"/>
      <w:szCs w:val="22"/>
    </w:rPr>
  </w:style>
  <w:style w:type="paragraph" w:styleId="Indholdsfortegnelse3">
    <w:name w:val="toc 3"/>
    <w:basedOn w:val="Normal"/>
    <w:next w:val="Normal"/>
    <w:uiPriority w:val="39"/>
    <w:unhideWhenUsed/>
    <w:rsid w:val="6700E9DF"/>
    <w:pPr>
      <w:ind w:left="400"/>
    </w:pPr>
    <w:rPr>
      <w:rFonts w:asciiTheme="minorHAnsi" w:hAnsiTheme="minorHAnsi" w:cstheme="minorHAnsi"/>
    </w:rPr>
  </w:style>
  <w:style w:type="paragraph" w:styleId="Indholdsfortegnelse4">
    <w:name w:val="toc 4"/>
    <w:basedOn w:val="Normal"/>
    <w:next w:val="Normal"/>
    <w:uiPriority w:val="39"/>
    <w:unhideWhenUsed/>
    <w:rsid w:val="6700E9DF"/>
    <w:pPr>
      <w:ind w:left="600"/>
    </w:pPr>
    <w:rPr>
      <w:rFonts w:asciiTheme="minorHAnsi" w:hAnsiTheme="minorHAnsi" w:cstheme="minorHAnsi"/>
    </w:rPr>
  </w:style>
  <w:style w:type="paragraph" w:styleId="Indholdsfortegnelse5">
    <w:name w:val="toc 5"/>
    <w:basedOn w:val="Normal"/>
    <w:next w:val="Normal"/>
    <w:uiPriority w:val="39"/>
    <w:unhideWhenUsed/>
    <w:rsid w:val="6700E9DF"/>
    <w:pPr>
      <w:ind w:left="800"/>
    </w:pPr>
    <w:rPr>
      <w:rFonts w:asciiTheme="minorHAnsi" w:hAnsiTheme="minorHAnsi" w:cstheme="minorHAnsi"/>
    </w:rPr>
  </w:style>
  <w:style w:type="paragraph" w:styleId="Indholdsfortegnelse6">
    <w:name w:val="toc 6"/>
    <w:basedOn w:val="Normal"/>
    <w:next w:val="Normal"/>
    <w:uiPriority w:val="39"/>
    <w:unhideWhenUsed/>
    <w:rsid w:val="6700E9DF"/>
    <w:pPr>
      <w:ind w:left="1000"/>
    </w:pPr>
    <w:rPr>
      <w:rFonts w:asciiTheme="minorHAnsi" w:hAnsiTheme="minorHAnsi" w:cstheme="minorHAnsi"/>
    </w:rPr>
  </w:style>
  <w:style w:type="paragraph" w:styleId="Indholdsfortegnelse7">
    <w:name w:val="toc 7"/>
    <w:basedOn w:val="Normal"/>
    <w:next w:val="Normal"/>
    <w:uiPriority w:val="39"/>
    <w:unhideWhenUsed/>
    <w:rsid w:val="6700E9DF"/>
    <w:pPr>
      <w:ind w:left="1200"/>
    </w:pPr>
    <w:rPr>
      <w:rFonts w:asciiTheme="minorHAnsi" w:hAnsiTheme="minorHAnsi" w:cstheme="minorHAnsi"/>
    </w:rPr>
  </w:style>
  <w:style w:type="paragraph" w:styleId="Indholdsfortegnelse8">
    <w:name w:val="toc 8"/>
    <w:basedOn w:val="Normal"/>
    <w:next w:val="Normal"/>
    <w:uiPriority w:val="39"/>
    <w:unhideWhenUsed/>
    <w:rsid w:val="6700E9DF"/>
    <w:pPr>
      <w:ind w:left="1400"/>
    </w:pPr>
    <w:rPr>
      <w:rFonts w:asciiTheme="minorHAnsi" w:hAnsiTheme="minorHAnsi" w:cstheme="minorHAnsi"/>
    </w:rPr>
  </w:style>
  <w:style w:type="paragraph" w:styleId="Indholdsfortegnelse9">
    <w:name w:val="toc 9"/>
    <w:basedOn w:val="Normal"/>
    <w:next w:val="Normal"/>
    <w:uiPriority w:val="39"/>
    <w:unhideWhenUsed/>
    <w:rsid w:val="6700E9DF"/>
    <w:pPr>
      <w:ind w:left="1600"/>
    </w:pPr>
    <w:rPr>
      <w:rFonts w:asciiTheme="minorHAnsi" w:hAnsiTheme="minorHAnsi" w:cstheme="minorHAnsi"/>
    </w:rPr>
  </w:style>
  <w:style w:type="character" w:styleId="Omtal">
    <w:name w:val="Mention"/>
    <w:basedOn w:val="Standardskrifttypeiafsnit"/>
    <w:uiPriority w:val="99"/>
    <w:unhideWhenUsed/>
    <w:rsid w:val="00B01F6E"/>
    <w:rPr>
      <w:color w:val="2B579A"/>
      <w:shd w:val="clear" w:color="auto" w:fill="E1DFDD"/>
    </w:rPr>
  </w:style>
  <w:style w:type="table" w:customStyle="1" w:styleId="TableGrid8">
    <w:name w:val="Table Grid8"/>
    <w:basedOn w:val="Tabel-Normal"/>
    <w:next w:val="Tabel-Gitter"/>
    <w:rsid w:val="000473C7"/>
    <w:pPr>
      <w:suppressAutoHyphens/>
      <w:spacing w:after="0" w:line="240" w:lineRule="exac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1491">
      <w:bodyDiv w:val="1"/>
      <w:marLeft w:val="0"/>
      <w:marRight w:val="0"/>
      <w:marTop w:val="0"/>
      <w:marBottom w:val="0"/>
      <w:divBdr>
        <w:top w:val="none" w:sz="0" w:space="0" w:color="auto"/>
        <w:left w:val="none" w:sz="0" w:space="0" w:color="auto"/>
        <w:bottom w:val="none" w:sz="0" w:space="0" w:color="auto"/>
        <w:right w:val="none" w:sz="0" w:space="0" w:color="auto"/>
      </w:divBdr>
      <w:divsChild>
        <w:div w:id="1963417461">
          <w:marLeft w:val="0"/>
          <w:marRight w:val="0"/>
          <w:marTop w:val="0"/>
          <w:marBottom w:val="0"/>
          <w:divBdr>
            <w:top w:val="none" w:sz="0" w:space="0" w:color="auto"/>
            <w:left w:val="none" w:sz="0" w:space="0" w:color="auto"/>
            <w:bottom w:val="none" w:sz="0" w:space="0" w:color="auto"/>
            <w:right w:val="none" w:sz="0" w:space="0" w:color="auto"/>
          </w:divBdr>
        </w:div>
      </w:divsChild>
    </w:div>
    <w:div w:id="817956655">
      <w:bodyDiv w:val="1"/>
      <w:marLeft w:val="0"/>
      <w:marRight w:val="0"/>
      <w:marTop w:val="0"/>
      <w:marBottom w:val="0"/>
      <w:divBdr>
        <w:top w:val="none" w:sz="0" w:space="0" w:color="auto"/>
        <w:left w:val="none" w:sz="0" w:space="0" w:color="auto"/>
        <w:bottom w:val="none" w:sz="0" w:space="0" w:color="auto"/>
        <w:right w:val="none" w:sz="0" w:space="0" w:color="auto"/>
      </w:divBdr>
      <w:divsChild>
        <w:div w:id="1255286698">
          <w:marLeft w:val="0"/>
          <w:marRight w:val="0"/>
          <w:marTop w:val="0"/>
          <w:marBottom w:val="0"/>
          <w:divBdr>
            <w:top w:val="none" w:sz="0" w:space="0" w:color="auto"/>
            <w:left w:val="none" w:sz="0" w:space="0" w:color="auto"/>
            <w:bottom w:val="none" w:sz="0" w:space="0" w:color="auto"/>
            <w:right w:val="none" w:sz="0" w:space="0" w:color="auto"/>
          </w:divBdr>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7475">
      <w:bodyDiv w:val="1"/>
      <w:marLeft w:val="0"/>
      <w:marRight w:val="0"/>
      <w:marTop w:val="0"/>
      <w:marBottom w:val="0"/>
      <w:divBdr>
        <w:top w:val="none" w:sz="0" w:space="0" w:color="auto"/>
        <w:left w:val="none" w:sz="0" w:space="0" w:color="auto"/>
        <w:bottom w:val="none" w:sz="0" w:space="0" w:color="auto"/>
        <w:right w:val="none" w:sz="0" w:space="0" w:color="auto"/>
      </w:divBdr>
      <w:divsChild>
        <w:div w:id="67464375">
          <w:marLeft w:val="0"/>
          <w:marRight w:val="0"/>
          <w:marTop w:val="0"/>
          <w:marBottom w:val="0"/>
          <w:divBdr>
            <w:top w:val="none" w:sz="0" w:space="0" w:color="auto"/>
            <w:left w:val="none" w:sz="0" w:space="0" w:color="auto"/>
            <w:bottom w:val="none" w:sz="0" w:space="0" w:color="auto"/>
            <w:right w:val="none" w:sz="0" w:space="0" w:color="auto"/>
          </w:divBdr>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 w:id="2144958648">
      <w:bodyDiv w:val="1"/>
      <w:marLeft w:val="0"/>
      <w:marRight w:val="0"/>
      <w:marTop w:val="0"/>
      <w:marBottom w:val="0"/>
      <w:divBdr>
        <w:top w:val="none" w:sz="0" w:space="0" w:color="auto"/>
        <w:left w:val="none" w:sz="0" w:space="0" w:color="auto"/>
        <w:bottom w:val="none" w:sz="0" w:space="0" w:color="auto"/>
        <w:right w:val="none" w:sz="0" w:space="0" w:color="auto"/>
      </w:divBdr>
      <w:divsChild>
        <w:div w:id="181483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_ip_UnifiedCompliancePolicyUIAction xmlns="http://schemas.microsoft.com/sharepoint/v3"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Type_x0020_of_x0020_Data xmlns="52027c60-bcd5-4967-90ce-ff4ac7b5ae19">Sound Recording</Type_x0020_of_x0020_Data>
    <_ip_UnifiedCompliancePolicyProperties xmlns="http://schemas.microsoft.com/sharepoint/v3"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23" ma:contentTypeDescription="Create a new document." ma:contentTypeScope="" ma:versionID="7664c21f841059b6e3511e4c50611080">
  <xsd:schema xmlns:xsd="http://www.w3.org/2001/XMLSchema" xmlns:xs="http://www.w3.org/2001/XMLSchema" xmlns:p="http://schemas.microsoft.com/office/2006/metadata/properties" xmlns:ns1="http://schemas.microsoft.com/sharepoint/v3" xmlns:ns2="52027c60-bcd5-4967-90ce-ff4ac7b5ae19" xmlns:ns3="ff354ed5-2b9c-4995-8ce9-73f99af2cf16" targetNamespace="http://schemas.microsoft.com/office/2006/metadata/properties" ma:root="true" ma:fieldsID="acc27530f1b51d91d4f00d4f4e8bc63d" ns1:_="" ns2:_="" ns3:_="">
    <xsd:import namespace="http://schemas.microsoft.com/sharepoint/v3"/>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Type_x0020_of_x0020_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ype_x0020_of_x0020_Data" ma:index="29" nillable="true" ma:displayName="Type of Data" ma:default="Sound Recording" ma:format="Dropdown" ma:internalName="Type_x0020_of_x0020_Data">
      <xsd:simpleType>
        <xsd:union memberTypes="dms:Text">
          <xsd:simpleType>
            <xsd:restriction base="dms:Choice">
              <xsd:enumeration value="Document (doc, pdf)"/>
              <xsd:enumeration value="Presentation (ppt)"/>
              <xsd:enumeration value="Sound Recording"/>
              <xsd:enumeration value="Other"/>
            </xsd:restriction>
          </xsd:simpleType>
        </xsd:un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56878-B7E2-4015-868B-BF066C4D2AF0}">
  <ds:schemaRefs>
    <ds:schemaRef ds:uri="http://schemas.microsoft.com/office/2006/metadata/properties"/>
    <ds:schemaRef ds:uri="http://schemas.microsoft.com/office/infopath/2007/PartnerControls"/>
    <ds:schemaRef ds:uri="52027c60-bcd5-4967-90ce-ff4ac7b5ae19"/>
    <ds:schemaRef ds:uri="http://schemas.microsoft.com/sharepoint/v3"/>
    <ds:schemaRef ds:uri="ff354ed5-2b9c-4995-8ce9-73f99af2cf16"/>
  </ds:schemaRefs>
</ds:datastoreItem>
</file>

<file path=customXml/itemProps2.xml><?xml version="1.0" encoding="utf-8"?>
<ds:datastoreItem xmlns:ds="http://schemas.openxmlformats.org/officeDocument/2006/customXml" ds:itemID="{B652645D-4CFA-4EDB-9EBD-DDFCA7185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E7AEE-4C60-4745-8EE2-A7341E3E0D0B}">
  <ds:schemaRefs>
    <ds:schemaRef ds:uri="http://schemas.openxmlformats.org/officeDocument/2006/bibliography"/>
  </ds:schemaRefs>
</ds:datastoreItem>
</file>

<file path=customXml/itemProps4.xml><?xml version="1.0" encoding="utf-8"?>
<ds:datastoreItem xmlns:ds="http://schemas.openxmlformats.org/officeDocument/2006/customXml" ds:itemID="{6A9A490E-034D-4195-96C1-B1054915D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74321</Words>
  <Characters>453364</Characters>
  <Application>Microsoft Office Word</Application>
  <DocSecurity>0</DocSecurity>
  <Lines>3778</Lines>
  <Paragraphs>1053</Paragraphs>
  <ScaleCrop>false</ScaleCrop>
  <Company/>
  <LinksUpToDate>false</LinksUpToDate>
  <CharactersWithSpaces>526632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2026-02-15T20:59:00Z</dcterms:created>
  <dcterms:modified xsi:type="dcterms:W3CDTF">2026-02-15T21:00:00Z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y fmtid="{D5CDD505-2E9C-101B-9397-08002B2CF9AE}" pid="9" name="ContentTypeId">
    <vt:lpwstr>0x010100C8F0D8564858564099C83BED6BF08E58</vt:lpwstr>
  </property>
  <property fmtid="{D5CDD505-2E9C-101B-9397-08002B2CF9AE}" pid="10" name="MediaServiceImageTags">
    <vt:lpwstr/>
  </property>
  <property fmtid="{D5CDD505-2E9C-101B-9397-08002B2CF9AE}" pid="11" name="MSIP_Label_a3bb28df-3f01-4c31-a502-95db38a9fecd_Enabled">
    <vt:lpwstr>true</vt:lpwstr>
  </property>
  <property fmtid="{D5CDD505-2E9C-101B-9397-08002B2CF9AE}" pid="12" name="MSIP_Label_a3bb28df-3f01-4c31-a502-95db38a9fecd_SetDate">
    <vt:lpwstr>2025-11-05T17:44:14Z</vt:lpwstr>
  </property>
  <property fmtid="{D5CDD505-2E9C-101B-9397-08002B2CF9AE}" pid="13" name="MSIP_Label_a3bb28df-3f01-4c31-a502-95db38a9fecd_Method">
    <vt:lpwstr>Privileged</vt:lpwstr>
  </property>
  <property fmtid="{D5CDD505-2E9C-101B-9397-08002B2CF9AE}" pid="14" name="MSIP_Label_a3bb28df-3f01-4c31-a502-95db38a9fecd_Name">
    <vt:lpwstr>Confidencial</vt:lpwstr>
  </property>
  <property fmtid="{D5CDD505-2E9C-101B-9397-08002B2CF9AE}" pid="15" name="MSIP_Label_a3bb28df-3f01-4c31-a502-95db38a9fecd_SiteId">
    <vt:lpwstr>a150e164-a17b-4b6a-b7a0-646c95e42a98</vt:lpwstr>
  </property>
  <property fmtid="{D5CDD505-2E9C-101B-9397-08002B2CF9AE}" pid="16" name="MSIP_Label_a3bb28df-3f01-4c31-a502-95db38a9fecd_ActionId">
    <vt:lpwstr>14df1661-0851-44f7-8b83-9ac7574184c7</vt:lpwstr>
  </property>
  <property fmtid="{D5CDD505-2E9C-101B-9397-08002B2CF9AE}" pid="17" name="MSIP_Label_a3bb28df-3f01-4c31-a502-95db38a9fecd_ContentBits">
    <vt:lpwstr>0</vt:lpwstr>
  </property>
</Properties>
</file>