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282E" w14:textId="77777777" w:rsidR="0055596D" w:rsidRPr="00E34AED" w:rsidRDefault="0055596D" w:rsidP="002B6C3C">
      <w:pPr>
        <w:pStyle w:val="Overskrift1"/>
        <w:spacing w:before="120" w:after="120"/>
        <w:rPr>
          <w:rFonts w:asciiTheme="minorHAnsi" w:hAnsiTheme="minorHAnsi"/>
          <w:b/>
          <w:color w:val="000000" w:themeColor="text1"/>
          <w:sz w:val="22"/>
          <w:szCs w:val="22"/>
          <w:lang w:val="en" w:eastAsia="zh-CN"/>
        </w:rPr>
      </w:pPr>
    </w:p>
    <w:p w14:paraId="00C13DB6" w14:textId="77777777" w:rsidR="0055596D" w:rsidRPr="004B4EC5" w:rsidRDefault="0055596D" w:rsidP="002B6C3C">
      <w:pPr>
        <w:pStyle w:val="Overskrift1"/>
        <w:spacing w:before="120" w:after="120"/>
        <w:rPr>
          <w:rFonts w:ascii="Times New Roman" w:hAnsi="Times New Roman" w:cs="Times New Roman"/>
          <w:b/>
          <w:color w:val="000000" w:themeColor="text1"/>
          <w:sz w:val="24"/>
          <w:szCs w:val="24"/>
          <w:lang w:val="en" w:eastAsia="zh-CN"/>
        </w:rPr>
      </w:pPr>
    </w:p>
    <w:p w14:paraId="10693028" w14:textId="77777777" w:rsidR="0055596D" w:rsidRPr="004B4EC5" w:rsidRDefault="0055596D" w:rsidP="002B6C3C">
      <w:pPr>
        <w:pStyle w:val="Overskrift1"/>
        <w:spacing w:before="120" w:after="120"/>
        <w:rPr>
          <w:rFonts w:ascii="Times New Roman" w:hAnsi="Times New Roman" w:cs="Times New Roman"/>
          <w:b/>
          <w:color w:val="000000" w:themeColor="text1"/>
          <w:sz w:val="24"/>
          <w:szCs w:val="24"/>
          <w:lang w:val="en-US"/>
        </w:rPr>
      </w:pPr>
      <w:r w:rsidRPr="00F11F71">
        <w:rPr>
          <w:noProof/>
          <w:lang w:val="en-US"/>
        </w:rPr>
        <mc:AlternateContent>
          <mc:Choice Requires="wps">
            <w:drawing>
              <wp:anchor distT="45720" distB="45720" distL="114300" distR="114300" simplePos="0" relativeHeight="251664384" behindDoc="0" locked="0" layoutInCell="1" allowOverlap="1" wp14:anchorId="3F7E97D3" wp14:editId="7693531D">
                <wp:simplePos x="0" y="0"/>
                <wp:positionH relativeFrom="margin">
                  <wp:posOffset>-4445</wp:posOffset>
                </wp:positionH>
                <wp:positionV relativeFrom="paragraph">
                  <wp:posOffset>377190</wp:posOffset>
                </wp:positionV>
                <wp:extent cx="5897880" cy="7296150"/>
                <wp:effectExtent l="0" t="0" r="26670" b="19050"/>
                <wp:wrapSquare wrapText="bothSides"/>
                <wp:docPr id="71737107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96150"/>
                        </a:xfrm>
                        <a:prstGeom prst="rect">
                          <a:avLst/>
                        </a:prstGeom>
                        <a:solidFill>
                          <a:srgbClr val="FFFFFF"/>
                        </a:solidFill>
                        <a:ln w="9525">
                          <a:solidFill>
                            <a:srgbClr val="000000"/>
                          </a:solidFill>
                          <a:miter lim="800000"/>
                          <a:headEnd/>
                          <a:tailEnd/>
                        </a:ln>
                      </wps:spPr>
                      <wps:txbx>
                        <w:txbxContent>
                          <w:p w14:paraId="7595387F" w14:textId="488C989C" w:rsidR="0055596D" w:rsidRDefault="0055596D" w:rsidP="002B6C3C">
                            <w:pPr>
                              <w:rPr>
                                <w:b/>
                                <w:bCs/>
                              </w:rPr>
                            </w:pPr>
                            <w:r>
                              <w:rPr>
                                <w:b/>
                                <w:bCs/>
                              </w:rPr>
                              <w:t>Explanatory Note</w:t>
                            </w:r>
                          </w:p>
                          <w:p w14:paraId="78A56009" w14:textId="77777777" w:rsidR="0055596D" w:rsidRPr="000A7C9E" w:rsidRDefault="0055596D" w:rsidP="002B6C3C">
                            <w:pPr>
                              <w:rPr>
                                <w:b/>
                                <w:bCs/>
                              </w:rPr>
                            </w:pPr>
                          </w:p>
                          <w:p w14:paraId="7B623BDE" w14:textId="77777777" w:rsidR="0055596D" w:rsidRDefault="0055596D" w:rsidP="002B6C3C">
                            <w:r>
                              <w:t xml:space="preserve">This revised version of draft regulation 102 builds upon the draft provided by the Informal Intersessional Working Group on ICE (the “Group”), led by Norway, prior to the second part of the 30th session of the Council. </w:t>
                            </w:r>
                          </w:p>
                          <w:p w14:paraId="029FA492" w14:textId="77777777" w:rsidR="0055596D" w:rsidRDefault="0055596D" w:rsidP="002B6C3C"/>
                          <w:p w14:paraId="41791E53" w14:textId="77777777" w:rsidR="0055596D" w:rsidRDefault="0055596D" w:rsidP="002B6C3C">
                            <w:r>
                              <w:t xml:space="preserve">The mark-up version below reflects: </w:t>
                            </w:r>
                          </w:p>
                          <w:p w14:paraId="5E8D3337" w14:textId="77777777" w:rsidR="0055596D" w:rsidRPr="008D74B4" w:rsidRDefault="0055596D" w:rsidP="002B6C3C">
                            <w:pPr>
                              <w:pStyle w:val="Listeafsnit"/>
                              <w:numPr>
                                <w:ilvl w:val="0"/>
                                <w:numId w:val="15"/>
                              </w:numPr>
                              <w:rPr>
                                <w:rFonts w:ascii="Times New Roman" w:hAnsi="Times New Roman" w:cs="Times New Roman"/>
                                <w:sz w:val="20"/>
                                <w:szCs w:val="20"/>
                              </w:rPr>
                            </w:pPr>
                            <w:r w:rsidRPr="008D74B4">
                              <w:rPr>
                                <w:rFonts w:ascii="Times New Roman" w:hAnsi="Times New Roman" w:cs="Times New Roman"/>
                                <w:sz w:val="20"/>
                                <w:szCs w:val="20"/>
                              </w:rPr>
                              <w:t xml:space="preserve">outcomes from the the Group’s meeting on 10 July 2025; </w:t>
                            </w:r>
                          </w:p>
                          <w:p w14:paraId="69F2A663" w14:textId="77777777" w:rsidR="0055596D" w:rsidRPr="00A12B75" w:rsidRDefault="0055596D" w:rsidP="002B6C3C">
                            <w:pPr>
                              <w:pStyle w:val="Listeafsnit"/>
                              <w:numPr>
                                <w:ilvl w:val="0"/>
                                <w:numId w:val="15"/>
                              </w:numPr>
                              <w:rPr>
                                <w:rFonts w:ascii="Times New Roman" w:hAnsi="Times New Roman" w:cs="Times New Roman"/>
                                <w:sz w:val="20"/>
                                <w:szCs w:val="20"/>
                              </w:rPr>
                            </w:pPr>
                            <w:r w:rsidRPr="008D74B4">
                              <w:rPr>
                                <w:rFonts w:ascii="Times New Roman" w:hAnsi="Times New Roman" w:cs="Times New Roman"/>
                                <w:sz w:val="20"/>
                                <w:szCs w:val="20"/>
                              </w:rPr>
                              <w:t xml:space="preserve">written input that has been provided by participants of the Group during intersessional work in </w:t>
                            </w:r>
                            <w:r w:rsidRPr="00A12B75">
                              <w:rPr>
                                <w:rFonts w:ascii="Times New Roman" w:hAnsi="Times New Roman" w:cs="Times New Roman"/>
                                <w:sz w:val="20"/>
                                <w:szCs w:val="20"/>
                              </w:rPr>
                              <w:t>November 2025; and</w:t>
                            </w:r>
                          </w:p>
                          <w:p w14:paraId="1CE602E7" w14:textId="77777777" w:rsidR="0055596D" w:rsidRPr="00A12B75" w:rsidRDefault="0055596D" w:rsidP="002B6C3C">
                            <w:pPr>
                              <w:pStyle w:val="Listeafsnit"/>
                              <w:numPr>
                                <w:ilvl w:val="0"/>
                                <w:numId w:val="15"/>
                              </w:numPr>
                              <w:rPr>
                                <w:rFonts w:ascii="Times New Roman" w:hAnsi="Times New Roman" w:cs="Times New Roman"/>
                                <w:sz w:val="20"/>
                                <w:szCs w:val="20"/>
                              </w:rPr>
                            </w:pPr>
                            <w:r w:rsidRPr="00A12B75">
                              <w:rPr>
                                <w:rFonts w:ascii="Times New Roman" w:hAnsi="Times New Roman" w:cs="Times New Roman"/>
                                <w:sz w:val="20"/>
                                <w:szCs w:val="20"/>
                              </w:rPr>
                              <w:t>input received during an intersessional meeting of the Group on 25 November 2025.</w:t>
                            </w:r>
                          </w:p>
                          <w:p w14:paraId="3F0A10B7" w14:textId="77777777" w:rsidR="0055596D" w:rsidRPr="00317C88" w:rsidRDefault="0055596D" w:rsidP="002B6C3C">
                            <w:pPr>
                              <w:rPr>
                                <w:b/>
                                <w:bCs/>
                              </w:rPr>
                            </w:pPr>
                            <w:r w:rsidRPr="00317C88">
                              <w:rPr>
                                <w:b/>
                                <w:bCs/>
                              </w:rPr>
                              <w:t>Establishment of the Compliance Committee</w:t>
                            </w:r>
                          </w:p>
                          <w:p w14:paraId="00300A2F" w14:textId="77777777" w:rsidR="0055596D" w:rsidRDefault="0055596D" w:rsidP="002B6C3C"/>
                          <w:p w14:paraId="4E036E69" w14:textId="77777777" w:rsidR="0055596D" w:rsidRDefault="0055596D" w:rsidP="002B6C3C">
                            <w:r>
                              <w:t xml:space="preserve">There seemed to be substantial support during the July 2025 Council meeting for establishing an independent Compliance Committee. Many Group participants suggested at the meeting on 10 July 2025 that the Compliance Committee should be established by a decision of the Council. </w:t>
                            </w:r>
                          </w:p>
                          <w:p w14:paraId="74AF9AF8" w14:textId="77777777" w:rsidR="0055596D" w:rsidRDefault="0055596D" w:rsidP="002B6C3C"/>
                          <w:p w14:paraId="0FD908BE" w14:textId="77777777" w:rsidR="0055596D" w:rsidRDefault="0055596D" w:rsidP="002B6C3C">
                            <w:r>
                              <w:t>This revised proposal attempts to accommodate that approach. However, it should be notated that this revised proposal has not been fully discussed by the Council and reflects the views of some States. Accordingly, the option of establishing the Compliance Committee through the exploitation regulations remains available.</w:t>
                            </w:r>
                          </w:p>
                          <w:p w14:paraId="14312330" w14:textId="77777777" w:rsidR="0055596D" w:rsidRDefault="0055596D" w:rsidP="002B6C3C"/>
                          <w:p w14:paraId="3C1FAAD3" w14:textId="77777777" w:rsidR="0055596D" w:rsidRPr="00D93CB7" w:rsidRDefault="0055596D" w:rsidP="002B6C3C">
                            <w:pPr>
                              <w:rPr>
                                <w:b/>
                                <w:bCs/>
                              </w:rPr>
                            </w:pPr>
                            <w:r w:rsidRPr="00D93CB7">
                              <w:rPr>
                                <w:b/>
                                <w:bCs/>
                              </w:rPr>
                              <w:t xml:space="preserve">Structural Changes and Document Structure </w:t>
                            </w:r>
                          </w:p>
                          <w:p w14:paraId="25E937F2" w14:textId="77777777" w:rsidR="0055596D" w:rsidRDefault="0055596D" w:rsidP="002B6C3C"/>
                          <w:p w14:paraId="7F1409D7" w14:textId="77777777" w:rsidR="0055596D" w:rsidRDefault="0055596D" w:rsidP="002B6C3C">
                            <w:r>
                              <w:t xml:space="preserve">Elements concerning the establishment of the Compliance Committee have been transferred to a draft Council decision. </w:t>
                            </w:r>
                          </w:p>
                          <w:p w14:paraId="3ECA6F85" w14:textId="77777777" w:rsidR="0055596D" w:rsidRDefault="0055596D" w:rsidP="002B6C3C"/>
                          <w:p w14:paraId="7725293D" w14:textId="77777777" w:rsidR="0055596D" w:rsidRDefault="0055596D" w:rsidP="002B6C3C">
                            <w:r>
                              <w:t xml:space="preserve">Procedural elements have been moved to an in progress draft Rules of Procedure, recalling that the Secretariat will prepare a comprehensive draft of Rules of Procedure for consideration by the Compliance Committee </w:t>
                            </w:r>
                            <w:r w:rsidRPr="00FB701D">
                              <w:rPr>
                                <w:i/>
                                <w:iCs/>
                              </w:rPr>
                              <w:t>following its establishment</w:t>
                            </w:r>
                            <w:r>
                              <w:t xml:space="preserve"> as it did for the Rules of Procedure of the Legal and Technical Commission and for the Rules of Procedure for the Finance Committee, and this for the consideration of the members of the Compliance Committee, and with any guiding questions for the Compliance Committee to address. Therefore, the elements moved from the draft Regulations will be collected in a single document for further consideration at a later stage but will not be further handled by this Group at this stage.   </w:t>
                            </w:r>
                          </w:p>
                          <w:p w14:paraId="67AC06E3" w14:textId="77777777" w:rsidR="0055596D" w:rsidRDefault="0055596D" w:rsidP="002B6C3C"/>
                          <w:p w14:paraId="4D912AE0" w14:textId="77777777" w:rsidR="0055596D" w:rsidRDefault="0055596D" w:rsidP="002B6C3C">
                            <w:r>
                              <w:t xml:space="preserve">Section I presents a clean version of the revised draft regulation 102 (with updated numbering) </w:t>
                            </w:r>
                          </w:p>
                          <w:p w14:paraId="5526A93E" w14:textId="77777777" w:rsidR="0055596D" w:rsidRDefault="0055596D" w:rsidP="002B6C3C"/>
                          <w:p w14:paraId="47378F82" w14:textId="77777777" w:rsidR="0055596D" w:rsidRDefault="0055596D" w:rsidP="002B6C3C">
                            <w:r>
                              <w:t xml:space="preserve">Section II presents a mark-up version with relevant comments. </w:t>
                            </w:r>
                          </w:p>
                          <w:p w14:paraId="39893BDA" w14:textId="77777777" w:rsidR="0055596D" w:rsidRDefault="0055596D" w:rsidP="002B6C3C"/>
                          <w:p w14:paraId="60C9FAED" w14:textId="77777777" w:rsidR="0055596D" w:rsidRDefault="0055596D" w:rsidP="002B6C3C">
                            <w:r>
                              <w:t xml:space="preserve">If parts are suggested removed from draft regulation 102, it is reflected below in mark-up and further explained in comment boxes. Consequently, the current suggested wording of draft regulation solely represents the framework for the Compliance Committee and the ground elements. All details and procedures are deferred to the draft decision, draft rules of procedure and other relevant documents. </w:t>
                            </w:r>
                          </w:p>
                          <w:p w14:paraId="3FAC430B" w14:textId="77777777" w:rsidR="0055596D" w:rsidRDefault="0055596D" w:rsidP="002B6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E97D3" id="_x0000_t202" coordsize="21600,21600" o:spt="202" path="m,l,21600r21600,l21600,xe">
                <v:stroke joinstyle="miter"/>
                <v:path gradientshapeok="t" o:connecttype="rect"/>
              </v:shapetype>
              <v:shape id="Tekstfelt 2" o:spid="_x0000_s1026" type="#_x0000_t202" style="position:absolute;margin-left:-.35pt;margin-top:29.7pt;width:464.4pt;height:57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">
                <v:textbox>
                  <w:txbxContent>
                    <w:p w14:paraId="7595387F" w14:textId="488C989C" w:rsidR="0055596D" w:rsidRDefault="0055596D" w:rsidP="002B6C3C">
                      <w:pPr>
                        <w:rPr>
                          <w:b/>
                          <w:bCs/>
                        </w:rPr>
                      </w:pPr>
                      <w:r>
                        <w:rPr>
                          <w:b/>
                          <w:bCs/>
                        </w:rPr>
                        <w:t>Explanatory Note</w:t>
                      </w:r>
                    </w:p>
                    <w:p w14:paraId="78A56009" w14:textId="77777777" w:rsidR="0055596D" w:rsidRPr="000A7C9E" w:rsidRDefault="0055596D" w:rsidP="002B6C3C">
                      <w:pPr>
                        <w:rPr>
                          <w:b/>
                          <w:bCs/>
                        </w:rPr>
                      </w:pPr>
                    </w:p>
                    <w:p w14:paraId="7B623BDE" w14:textId="77777777" w:rsidR="0055596D" w:rsidRDefault="0055596D" w:rsidP="002B6C3C">
                      <w:r>
                        <w:t xml:space="preserve">This revised version of draft regulation 102 builds upon the draft provided by the Informal Intersessional Working Group on ICE (the “Group”), led by Norway, prior to the second part of the 30th session of the Council. </w:t>
                      </w:r>
                    </w:p>
                    <w:p w14:paraId="029FA492" w14:textId="77777777" w:rsidR="0055596D" w:rsidRDefault="0055596D" w:rsidP="002B6C3C"/>
                    <w:p w14:paraId="41791E53" w14:textId="77777777" w:rsidR="0055596D" w:rsidRDefault="0055596D" w:rsidP="002B6C3C">
                      <w:r>
                        <w:t xml:space="preserve">The mark-up version below reflects: </w:t>
                      </w:r>
                    </w:p>
                    <w:p w14:paraId="5E8D3337" w14:textId="77777777" w:rsidR="0055596D" w:rsidRPr="008D74B4" w:rsidRDefault="0055596D" w:rsidP="002B6C3C">
                      <w:pPr>
                        <w:pStyle w:val="Listeafsnit"/>
                        <w:numPr>
                          <w:ilvl w:val="0"/>
                          <w:numId w:val="15"/>
                        </w:numPr>
                        <w:rPr>
                          <w:rFonts w:ascii="Times New Roman" w:hAnsi="Times New Roman" w:cs="Times New Roman"/>
                          <w:sz w:val="20"/>
                          <w:szCs w:val="20"/>
                        </w:rPr>
                      </w:pPr>
                      <w:r w:rsidRPr="008D74B4">
                        <w:rPr>
                          <w:rFonts w:ascii="Times New Roman" w:hAnsi="Times New Roman" w:cs="Times New Roman"/>
                          <w:sz w:val="20"/>
                          <w:szCs w:val="20"/>
                        </w:rPr>
                        <w:t xml:space="preserve">outcomes from the the Group’s meeting on 10 July 2025; </w:t>
                      </w:r>
                    </w:p>
                    <w:p w14:paraId="69F2A663" w14:textId="77777777" w:rsidR="0055596D" w:rsidRPr="00A12B75" w:rsidRDefault="0055596D" w:rsidP="002B6C3C">
                      <w:pPr>
                        <w:pStyle w:val="Listeafsnit"/>
                        <w:numPr>
                          <w:ilvl w:val="0"/>
                          <w:numId w:val="15"/>
                        </w:numPr>
                        <w:rPr>
                          <w:rFonts w:ascii="Times New Roman" w:hAnsi="Times New Roman" w:cs="Times New Roman"/>
                          <w:sz w:val="20"/>
                          <w:szCs w:val="20"/>
                        </w:rPr>
                      </w:pPr>
                      <w:r w:rsidRPr="008D74B4">
                        <w:rPr>
                          <w:rFonts w:ascii="Times New Roman" w:hAnsi="Times New Roman" w:cs="Times New Roman"/>
                          <w:sz w:val="20"/>
                          <w:szCs w:val="20"/>
                        </w:rPr>
                        <w:t xml:space="preserve">written input that has been provided by participants of the Group during intersessional work in </w:t>
                      </w:r>
                      <w:r w:rsidRPr="00A12B75">
                        <w:rPr>
                          <w:rFonts w:ascii="Times New Roman" w:hAnsi="Times New Roman" w:cs="Times New Roman"/>
                          <w:sz w:val="20"/>
                          <w:szCs w:val="20"/>
                        </w:rPr>
                        <w:t>November 2025; and</w:t>
                      </w:r>
                    </w:p>
                    <w:p w14:paraId="1CE602E7" w14:textId="77777777" w:rsidR="0055596D" w:rsidRPr="00A12B75" w:rsidRDefault="0055596D" w:rsidP="002B6C3C">
                      <w:pPr>
                        <w:pStyle w:val="Listeafsnit"/>
                        <w:numPr>
                          <w:ilvl w:val="0"/>
                          <w:numId w:val="15"/>
                        </w:numPr>
                        <w:rPr>
                          <w:rFonts w:ascii="Times New Roman" w:hAnsi="Times New Roman" w:cs="Times New Roman"/>
                          <w:sz w:val="20"/>
                          <w:szCs w:val="20"/>
                        </w:rPr>
                      </w:pPr>
                      <w:r w:rsidRPr="00A12B75">
                        <w:rPr>
                          <w:rFonts w:ascii="Times New Roman" w:hAnsi="Times New Roman" w:cs="Times New Roman"/>
                          <w:sz w:val="20"/>
                          <w:szCs w:val="20"/>
                        </w:rPr>
                        <w:t>input received during an intersessional meeting of the Group on 25 November 2025.</w:t>
                      </w:r>
                    </w:p>
                    <w:p w14:paraId="3F0A10B7" w14:textId="77777777" w:rsidR="0055596D" w:rsidRPr="00317C88" w:rsidRDefault="0055596D" w:rsidP="002B6C3C">
                      <w:pPr>
                        <w:rPr>
                          <w:b/>
                          <w:bCs/>
                        </w:rPr>
                      </w:pPr>
                      <w:r w:rsidRPr="00317C88">
                        <w:rPr>
                          <w:b/>
                          <w:bCs/>
                        </w:rPr>
                        <w:t>Establishment of the Compliance Committee</w:t>
                      </w:r>
                    </w:p>
                    <w:p w14:paraId="00300A2F" w14:textId="77777777" w:rsidR="0055596D" w:rsidRDefault="0055596D" w:rsidP="002B6C3C"/>
                    <w:p w14:paraId="4E036E69" w14:textId="77777777" w:rsidR="0055596D" w:rsidRDefault="0055596D" w:rsidP="002B6C3C">
                      <w:r>
                        <w:t xml:space="preserve">There seemed to be substantial support during the July 2025 Council meeting for establishing an independent Compliance Committee. Many Group participants suggested at the meeting on 10 July 2025 that the Compliance Committee should be established by a decision of the Council. </w:t>
                      </w:r>
                    </w:p>
                    <w:p w14:paraId="74AF9AF8" w14:textId="77777777" w:rsidR="0055596D" w:rsidRDefault="0055596D" w:rsidP="002B6C3C"/>
                    <w:p w14:paraId="0FD908BE" w14:textId="77777777" w:rsidR="0055596D" w:rsidRDefault="0055596D" w:rsidP="002B6C3C">
                      <w:r>
                        <w:t>This revised proposal attempts to accommodate that approach. However, it should be notated that this revised proposal has not been fully discussed by the Council and reflects the views of some States. Accordingly, the option of establishing the Compliance Committee through the exploitation regulations remains available.</w:t>
                      </w:r>
                    </w:p>
                    <w:p w14:paraId="14312330" w14:textId="77777777" w:rsidR="0055596D" w:rsidRDefault="0055596D" w:rsidP="002B6C3C"/>
                    <w:p w14:paraId="3C1FAAD3" w14:textId="77777777" w:rsidR="0055596D" w:rsidRPr="00D93CB7" w:rsidRDefault="0055596D" w:rsidP="002B6C3C">
                      <w:pPr>
                        <w:rPr>
                          <w:b/>
                          <w:bCs/>
                        </w:rPr>
                      </w:pPr>
                      <w:r w:rsidRPr="00D93CB7">
                        <w:rPr>
                          <w:b/>
                          <w:bCs/>
                        </w:rPr>
                        <w:t xml:space="preserve">Structural Changes and Document Structure </w:t>
                      </w:r>
                    </w:p>
                    <w:p w14:paraId="25E937F2" w14:textId="77777777" w:rsidR="0055596D" w:rsidRDefault="0055596D" w:rsidP="002B6C3C"/>
                    <w:p w14:paraId="7F1409D7" w14:textId="77777777" w:rsidR="0055596D" w:rsidRDefault="0055596D" w:rsidP="002B6C3C">
                      <w:r>
                        <w:t xml:space="preserve">Elements concerning the establishment of the Compliance Committee have been transferred to a draft Council decision. </w:t>
                      </w:r>
                    </w:p>
                    <w:p w14:paraId="3ECA6F85" w14:textId="77777777" w:rsidR="0055596D" w:rsidRDefault="0055596D" w:rsidP="002B6C3C"/>
                    <w:p w14:paraId="7725293D" w14:textId="77777777" w:rsidR="0055596D" w:rsidRDefault="0055596D" w:rsidP="002B6C3C">
                      <w:r>
                        <w:t xml:space="preserve">Procedural elements have been moved to an in progress draft Rules of Procedure, recalling that the Secretariat will prepare a comprehensive draft of Rules of Procedure for consideration by the Compliance Committee </w:t>
                      </w:r>
                      <w:r w:rsidRPr="00FB701D">
                        <w:rPr>
                          <w:i/>
                          <w:iCs/>
                        </w:rPr>
                        <w:t>following its establishment</w:t>
                      </w:r>
                      <w:r>
                        <w:t xml:space="preserve"> as it did for the Rules of Procedure of the Legal and Technical Commission and for the Rules of Procedure for the Finance Committee, and this for the consideration of the members of the Compliance Committee, and with any guiding questions for the Compliance Committee to address. Therefore, the elements moved from the draft Regulations will be collected in a single document for further consideration at a later stage but will not be further handled by this Group at this stage.   </w:t>
                      </w:r>
                    </w:p>
                    <w:p w14:paraId="67AC06E3" w14:textId="77777777" w:rsidR="0055596D" w:rsidRDefault="0055596D" w:rsidP="002B6C3C"/>
                    <w:p w14:paraId="4D912AE0" w14:textId="77777777" w:rsidR="0055596D" w:rsidRDefault="0055596D" w:rsidP="002B6C3C">
                      <w:r>
                        <w:t xml:space="preserve">Section I presents a clean version of the revised draft regulation 102 (with updated numbering) </w:t>
                      </w:r>
                    </w:p>
                    <w:p w14:paraId="5526A93E" w14:textId="77777777" w:rsidR="0055596D" w:rsidRDefault="0055596D" w:rsidP="002B6C3C"/>
                    <w:p w14:paraId="47378F82" w14:textId="77777777" w:rsidR="0055596D" w:rsidRDefault="0055596D" w:rsidP="002B6C3C">
                      <w:r>
                        <w:t xml:space="preserve">Section II presents a mark-up version with relevant comments. </w:t>
                      </w:r>
                    </w:p>
                    <w:p w14:paraId="39893BDA" w14:textId="77777777" w:rsidR="0055596D" w:rsidRDefault="0055596D" w:rsidP="002B6C3C"/>
                    <w:p w14:paraId="60C9FAED" w14:textId="77777777" w:rsidR="0055596D" w:rsidRDefault="0055596D" w:rsidP="002B6C3C">
                      <w:r>
                        <w:t xml:space="preserve">If parts are suggested removed from draft regulation 102, it is reflected below in mark-up and further explained in comment boxes. Consequently, the current suggested wording of draft regulation solely represents the framework for the Compliance Committee and the ground elements. All details and procedures are deferred to the draft decision, draft rules of procedure and other relevant documents. </w:t>
                      </w:r>
                    </w:p>
                    <w:p w14:paraId="3FAC430B" w14:textId="77777777" w:rsidR="0055596D" w:rsidRDefault="0055596D" w:rsidP="002B6C3C"/>
                  </w:txbxContent>
                </v:textbox>
                <w10:wrap type="square" anchorx="margin"/>
              </v:shape>
            </w:pict>
          </mc:Fallback>
        </mc:AlternateContent>
      </w:r>
      <w:r w:rsidRPr="004B4EC5">
        <w:rPr>
          <w:rFonts w:ascii="Times New Roman" w:hAnsi="Times New Roman" w:cs="Times New Roman"/>
          <w:b/>
          <w:color w:val="000000" w:themeColor="text1"/>
          <w:sz w:val="24"/>
          <w:szCs w:val="24"/>
          <w:lang w:val="en" w:eastAsia="zh-CN"/>
        </w:rPr>
        <w:t xml:space="preserve">Draft Regulation </w:t>
      </w:r>
      <w:r w:rsidRPr="004B4EC5">
        <w:rPr>
          <w:rFonts w:ascii="Times New Roman" w:hAnsi="Times New Roman" w:cs="Times New Roman"/>
          <w:b/>
          <w:color w:val="000000" w:themeColor="text1"/>
          <w:sz w:val="24"/>
          <w:szCs w:val="24"/>
          <w:lang w:val="en"/>
        </w:rPr>
        <w:t>102</w:t>
      </w:r>
      <w:r w:rsidRPr="004B4EC5">
        <w:rPr>
          <w:rFonts w:ascii="Times New Roman" w:hAnsi="Times New Roman" w:cs="Times New Roman"/>
          <w:b/>
          <w:color w:val="000000" w:themeColor="text1"/>
          <w:sz w:val="24"/>
          <w:szCs w:val="24"/>
          <w:lang w:val="en-US"/>
        </w:rPr>
        <w:t xml:space="preserve"> - Compliance Committee</w:t>
      </w:r>
    </w:p>
    <w:p w14:paraId="2E693B7C" w14:textId="77777777" w:rsidR="0055596D" w:rsidRDefault="0055596D" w:rsidP="002B6C3C">
      <w:pPr>
        <w:rPr>
          <w:lang w:val="en-US"/>
        </w:rPr>
      </w:pPr>
    </w:p>
    <w:p w14:paraId="161BD7EF" w14:textId="77777777" w:rsidR="0055596D" w:rsidRDefault="0055596D" w:rsidP="002B6C3C">
      <w:pPr>
        <w:rPr>
          <w:lang w:val="en-US"/>
        </w:rPr>
      </w:pPr>
    </w:p>
    <w:p w14:paraId="4537996B" w14:textId="77777777" w:rsidR="0055596D" w:rsidRDefault="0055596D" w:rsidP="002B6C3C">
      <w:pPr>
        <w:rPr>
          <w:lang w:val="en-US"/>
        </w:rPr>
      </w:pPr>
    </w:p>
    <w:p w14:paraId="010578CD" w14:textId="77777777" w:rsidR="0055596D" w:rsidRDefault="0055596D" w:rsidP="002B6C3C">
      <w:pPr>
        <w:rPr>
          <w:lang w:val="en-US"/>
        </w:rPr>
      </w:pPr>
    </w:p>
    <w:p w14:paraId="49F800E0" w14:textId="77777777" w:rsidR="0055596D" w:rsidRDefault="0055596D" w:rsidP="002B6C3C">
      <w:pPr>
        <w:rPr>
          <w:lang w:val="en-US"/>
        </w:rPr>
      </w:pPr>
    </w:p>
    <w:p w14:paraId="4A467841" w14:textId="77777777" w:rsidR="0055596D" w:rsidRDefault="0055596D" w:rsidP="002B6C3C">
      <w:pPr>
        <w:rPr>
          <w:b/>
          <w:bCs/>
          <w:sz w:val="24"/>
          <w:szCs w:val="24"/>
          <w:lang w:val="en-US"/>
        </w:rPr>
      </w:pPr>
      <w:r w:rsidRPr="004B4EC5">
        <w:rPr>
          <w:b/>
          <w:bCs/>
          <w:sz w:val="24"/>
          <w:szCs w:val="24"/>
          <w:lang w:val="en-US"/>
        </w:rPr>
        <w:t>Section I – revised version of draft regulation 102 in clean version</w:t>
      </w:r>
    </w:p>
    <w:p w14:paraId="0C80239E" w14:textId="77777777" w:rsidR="0055596D" w:rsidRDefault="0055596D" w:rsidP="002B6C3C">
      <w:pPr>
        <w:rPr>
          <w:b/>
          <w:bCs/>
          <w:sz w:val="24"/>
          <w:szCs w:val="24"/>
          <w:lang w:val="en-US"/>
        </w:rPr>
      </w:pPr>
    </w:p>
    <w:p w14:paraId="2AE31B3F" w14:textId="77777777" w:rsidR="0055596D" w:rsidRDefault="0055596D" w:rsidP="002B6C3C">
      <w:pPr>
        <w:rPr>
          <w:b/>
          <w:bCs/>
          <w:sz w:val="24"/>
          <w:szCs w:val="24"/>
          <w:lang w:val="en-US"/>
        </w:rPr>
      </w:pPr>
      <w:r>
        <w:rPr>
          <w:b/>
          <w:bCs/>
          <w:sz w:val="24"/>
          <w:szCs w:val="24"/>
          <w:lang w:val="en-US"/>
        </w:rPr>
        <w:t xml:space="preserve">Regulation 102 </w:t>
      </w:r>
    </w:p>
    <w:p w14:paraId="6599183A" w14:textId="77777777" w:rsidR="0055596D" w:rsidRDefault="0055596D" w:rsidP="002B6C3C">
      <w:pPr>
        <w:rPr>
          <w:b/>
          <w:bCs/>
          <w:sz w:val="24"/>
          <w:szCs w:val="24"/>
          <w:lang w:val="en-US"/>
        </w:rPr>
      </w:pPr>
      <w:r>
        <w:rPr>
          <w:b/>
          <w:bCs/>
          <w:sz w:val="24"/>
          <w:szCs w:val="24"/>
          <w:lang w:val="en-US"/>
        </w:rPr>
        <w:t>Compliance Committee</w:t>
      </w:r>
    </w:p>
    <w:p w14:paraId="3D4348D4" w14:textId="77777777" w:rsidR="0055596D" w:rsidRDefault="0055596D" w:rsidP="002B6C3C">
      <w:pPr>
        <w:rPr>
          <w:b/>
          <w:bCs/>
          <w:sz w:val="24"/>
          <w:szCs w:val="24"/>
          <w:lang w:val="en-US"/>
        </w:rPr>
      </w:pPr>
    </w:p>
    <w:p w14:paraId="594DCC19" w14:textId="77777777" w:rsidR="0055596D" w:rsidRDefault="0055596D" w:rsidP="002B6C3C">
      <w:pPr>
        <w:spacing w:after="120" w:line="276" w:lineRule="auto"/>
        <w:jc w:val="both"/>
        <w:rPr>
          <w:color w:val="000000" w:themeColor="text1"/>
          <w:lang w:val="en-US"/>
        </w:rPr>
      </w:pPr>
      <w:r>
        <w:rPr>
          <w:color w:val="000000" w:themeColor="text1"/>
          <w:lang w:val="en-US"/>
        </w:rPr>
        <w:t>1.</w:t>
      </w:r>
      <w:r>
        <w:rPr>
          <w:color w:val="000000" w:themeColor="text1"/>
          <w:lang w:val="en-US"/>
        </w:rPr>
        <w:tab/>
        <w:t>The</w:t>
      </w:r>
      <w:r w:rsidRPr="009C4A2A">
        <w:rPr>
          <w:color w:val="000000" w:themeColor="text1"/>
          <w:lang w:val="en-US"/>
        </w:rPr>
        <w:t xml:space="preserve"> Compliance Committee </w:t>
      </w:r>
      <w:r>
        <w:rPr>
          <w:color w:val="000000" w:themeColor="text1"/>
          <w:lang w:val="en-US"/>
        </w:rPr>
        <w:t xml:space="preserve">of the Authority shall assist the Council </w:t>
      </w:r>
      <w:r w:rsidRPr="009C4A2A">
        <w:rPr>
          <w:color w:val="000000" w:themeColor="text1"/>
          <w:lang w:val="en-US"/>
        </w:rPr>
        <w:t>in carrying out its functions and</w:t>
      </w:r>
      <w:r>
        <w:rPr>
          <w:color w:val="000000" w:themeColor="text1"/>
          <w:lang w:val="en-US"/>
        </w:rPr>
        <w:t xml:space="preserve"> </w:t>
      </w:r>
      <w:r w:rsidRPr="009C4A2A">
        <w:rPr>
          <w:color w:val="000000" w:themeColor="text1"/>
          <w:lang w:val="en-US"/>
        </w:rPr>
        <w:t xml:space="preserve">responsibility to exercise control over activities in the Area as provided for under Part XI of the Convention. </w:t>
      </w:r>
    </w:p>
    <w:p w14:paraId="189BC82E" w14:textId="77777777" w:rsidR="0055596D" w:rsidRPr="004D5BBC" w:rsidRDefault="0055596D" w:rsidP="002B6C3C">
      <w:pPr>
        <w:jc w:val="both"/>
        <w:rPr>
          <w:color w:val="000000" w:themeColor="text1"/>
          <w:lang w:val="en-US"/>
        </w:rPr>
      </w:pPr>
      <w:r>
        <w:rPr>
          <w:color w:val="000000" w:themeColor="text1"/>
          <w:lang w:val="en-US"/>
        </w:rPr>
        <w:t>2.</w:t>
      </w:r>
      <w:r>
        <w:rPr>
          <w:color w:val="000000" w:themeColor="text1"/>
          <w:lang w:val="en-US"/>
        </w:rPr>
        <w:tab/>
      </w:r>
      <w:r w:rsidRPr="004D5BBC">
        <w:rPr>
          <w:color w:val="000000" w:themeColor="text1"/>
          <w:lang w:val="en-US"/>
        </w:rPr>
        <w:t xml:space="preserve">Without limiting the powers and functions conferred upon another organ of the Authority, the </w:t>
      </w:r>
      <w:r>
        <w:rPr>
          <w:color w:val="000000" w:themeColor="text1"/>
          <w:lang w:val="en-US"/>
        </w:rPr>
        <w:t xml:space="preserve">Compliance </w:t>
      </w:r>
      <w:r w:rsidRPr="004D5BBC">
        <w:rPr>
          <w:color w:val="000000" w:themeColor="text1"/>
          <w:lang w:val="en-US"/>
        </w:rPr>
        <w:t xml:space="preserve">Committee shall, </w:t>
      </w:r>
      <w:r w:rsidRPr="006A416B">
        <w:rPr>
          <w:i/>
          <w:iCs/>
          <w:color w:val="000000" w:themeColor="text1"/>
          <w:lang w:val="en-US"/>
        </w:rPr>
        <w:t>inter alia</w:t>
      </w:r>
      <w:r w:rsidRPr="004D5BBC">
        <w:rPr>
          <w:color w:val="000000" w:themeColor="text1"/>
          <w:lang w:val="en-US"/>
        </w:rPr>
        <w:t xml:space="preserve">: </w:t>
      </w:r>
    </w:p>
    <w:p w14:paraId="2B5B522C" w14:textId="77777777" w:rsidR="0055596D" w:rsidRDefault="0055596D" w:rsidP="002B6C3C">
      <w:pPr>
        <w:jc w:val="both"/>
        <w:rPr>
          <w:color w:val="000000" w:themeColor="text1"/>
          <w:lang w:val="en-US"/>
        </w:rPr>
      </w:pPr>
      <w:r w:rsidRPr="004D5BBC">
        <w:rPr>
          <w:color w:val="000000" w:themeColor="text1"/>
          <w:lang w:val="en-US"/>
        </w:rPr>
        <w:tab/>
        <w:t xml:space="preserve">(a) </w:t>
      </w:r>
      <w:r>
        <w:rPr>
          <w:color w:val="000000" w:themeColor="text1"/>
          <w:lang w:val="en-US"/>
        </w:rPr>
        <w:t>i</w:t>
      </w:r>
      <w:r w:rsidRPr="004D5BBC">
        <w:rPr>
          <w:color w:val="000000" w:themeColor="text1"/>
          <w:lang w:val="en-US"/>
        </w:rPr>
        <w:t xml:space="preserve">nvestigate allegations on possible instances of Contractor </w:t>
      </w:r>
      <w:proofErr w:type="gramStart"/>
      <w:r w:rsidRPr="004D5BBC">
        <w:rPr>
          <w:color w:val="000000" w:themeColor="text1"/>
          <w:lang w:val="en-US"/>
        </w:rPr>
        <w:t>non-compliance;</w:t>
      </w:r>
      <w:proofErr w:type="gramEnd"/>
    </w:p>
    <w:p w14:paraId="696C2412" w14:textId="77777777" w:rsidR="0055596D" w:rsidRPr="004D5BBC" w:rsidRDefault="0055596D" w:rsidP="002B6C3C">
      <w:pPr>
        <w:ind w:firstLine="708"/>
        <w:jc w:val="both"/>
        <w:rPr>
          <w:color w:val="000000" w:themeColor="text1"/>
          <w:lang w:val="en-US"/>
        </w:rPr>
      </w:pPr>
      <w:r>
        <w:rPr>
          <w:color w:val="000000" w:themeColor="text1"/>
          <w:lang w:val="en-US"/>
        </w:rPr>
        <w:t xml:space="preserve">(b) secure </w:t>
      </w:r>
      <w:r>
        <w:rPr>
          <w:color w:val="000000" w:themeColor="text1"/>
          <w:lang w:val="en-US"/>
        </w:rPr>
        <w:t xml:space="preserve">compliance by Contractors with their Exploitation </w:t>
      </w:r>
      <w:proofErr w:type="gramStart"/>
      <w:r>
        <w:rPr>
          <w:color w:val="000000" w:themeColor="text1"/>
          <w:lang w:val="en-US"/>
        </w:rPr>
        <w:t>Contracts;</w:t>
      </w:r>
      <w:proofErr w:type="gramEnd"/>
    </w:p>
    <w:p w14:paraId="74B0A851" w14:textId="77777777" w:rsidR="0055596D" w:rsidRPr="004D5BBC" w:rsidRDefault="0055596D" w:rsidP="002B6C3C">
      <w:pPr>
        <w:jc w:val="both"/>
        <w:rPr>
          <w:color w:val="000000" w:themeColor="text1"/>
          <w:lang w:val="en-US"/>
        </w:rPr>
      </w:pPr>
      <w:r w:rsidRPr="004D5BBC">
        <w:rPr>
          <w:color w:val="000000" w:themeColor="text1"/>
          <w:lang w:val="en-US"/>
        </w:rPr>
        <w:tab/>
        <w:t>(</w:t>
      </w:r>
      <w:r>
        <w:rPr>
          <w:color w:val="000000" w:themeColor="text1"/>
          <w:lang w:val="en-US"/>
        </w:rPr>
        <w:t>c</w:t>
      </w:r>
      <w:r w:rsidRPr="004D5BBC">
        <w:rPr>
          <w:color w:val="000000" w:themeColor="text1"/>
          <w:lang w:val="en-US"/>
        </w:rPr>
        <w:t xml:space="preserve">) </w:t>
      </w:r>
      <w:r>
        <w:rPr>
          <w:color w:val="000000" w:themeColor="text1"/>
          <w:lang w:val="en-US"/>
        </w:rPr>
        <w:t>e</w:t>
      </w:r>
      <w:r w:rsidRPr="004D5BBC">
        <w:rPr>
          <w:color w:val="000000" w:themeColor="text1"/>
          <w:lang w:val="en-US"/>
        </w:rPr>
        <w:t>xamin</w:t>
      </w:r>
      <w:r>
        <w:rPr>
          <w:color w:val="000000" w:themeColor="text1"/>
          <w:lang w:val="en-US"/>
        </w:rPr>
        <w:t>e</w:t>
      </w:r>
      <w:r w:rsidRPr="004D5BBC">
        <w:rPr>
          <w:color w:val="000000" w:themeColor="text1"/>
          <w:lang w:val="en-US"/>
        </w:rPr>
        <w:t xml:space="preserve"> complaints under Regulation 101 and </w:t>
      </w:r>
      <w:proofErr w:type="gramStart"/>
      <w:r w:rsidRPr="004D5BBC">
        <w:rPr>
          <w:color w:val="000000" w:themeColor="text1"/>
          <w:lang w:val="en-US"/>
        </w:rPr>
        <w:t>making</w:t>
      </w:r>
      <w:proofErr w:type="gramEnd"/>
      <w:r w:rsidRPr="004D5BBC">
        <w:rPr>
          <w:color w:val="000000" w:themeColor="text1"/>
          <w:lang w:val="en-US"/>
        </w:rPr>
        <w:t xml:space="preserve"> any recommendations to the </w:t>
      </w:r>
      <w:proofErr w:type="gramStart"/>
      <w:r w:rsidRPr="004D5BBC">
        <w:rPr>
          <w:color w:val="000000" w:themeColor="text1"/>
          <w:lang w:val="en-US"/>
        </w:rPr>
        <w:t>Council;</w:t>
      </w:r>
      <w:proofErr w:type="gramEnd"/>
    </w:p>
    <w:p w14:paraId="38362D34" w14:textId="77777777" w:rsidR="0055596D" w:rsidRPr="004D5BBC" w:rsidRDefault="0055596D" w:rsidP="002B6C3C">
      <w:pPr>
        <w:ind w:firstLine="708"/>
        <w:jc w:val="both"/>
        <w:rPr>
          <w:color w:val="000000" w:themeColor="text1"/>
          <w:lang w:val="en-US"/>
        </w:rPr>
      </w:pPr>
      <w:r>
        <w:rPr>
          <w:color w:val="000000" w:themeColor="text1"/>
          <w:lang w:val="en-US"/>
        </w:rPr>
        <w:t>[</w:t>
      </w:r>
      <w:r w:rsidRPr="004D5BBC">
        <w:rPr>
          <w:color w:val="000000" w:themeColor="text1"/>
          <w:lang w:val="en-US"/>
        </w:rPr>
        <w:t>(</w:t>
      </w:r>
      <w:r>
        <w:rPr>
          <w:color w:val="000000" w:themeColor="text1"/>
          <w:lang w:val="en-US"/>
        </w:rPr>
        <w:t>d</w:t>
      </w:r>
      <w:r w:rsidRPr="004D5BBC">
        <w:rPr>
          <w:color w:val="000000" w:themeColor="text1"/>
          <w:lang w:val="en-US"/>
        </w:rPr>
        <w:t xml:space="preserve">) </w:t>
      </w:r>
      <w:r>
        <w:rPr>
          <w:color w:val="000000" w:themeColor="text1"/>
          <w:lang w:val="en-US"/>
        </w:rPr>
        <w:t>m</w:t>
      </w:r>
      <w:r w:rsidRPr="004D5BBC">
        <w:rPr>
          <w:color w:val="000000" w:themeColor="text1"/>
          <w:lang w:val="en-US"/>
        </w:rPr>
        <w:t>ake recommendations to the Council</w:t>
      </w:r>
      <w:r>
        <w:rPr>
          <w:color w:val="000000" w:themeColor="text1"/>
          <w:lang w:val="en-US"/>
        </w:rPr>
        <w:t xml:space="preserve">, without prejudicing the Commissions mandate subject to Article </w:t>
      </w:r>
      <w:r>
        <w:t>165(2)(k) of the Convention,</w:t>
      </w:r>
      <w:r w:rsidRPr="004D5BBC">
        <w:rPr>
          <w:color w:val="000000" w:themeColor="text1"/>
          <w:lang w:val="en-US"/>
        </w:rPr>
        <w:t xml:space="preserve"> for the issue of emergency orders and appropriate penalties</w:t>
      </w:r>
      <w:r>
        <w:rPr>
          <w:color w:val="000000" w:themeColor="text1"/>
          <w:lang w:val="en-US"/>
        </w:rPr>
        <w:t xml:space="preserve"> in accordance with Section 3 of this Part</w:t>
      </w:r>
      <w:r w:rsidRPr="004D5BBC">
        <w:rPr>
          <w:color w:val="000000" w:themeColor="text1"/>
          <w:lang w:val="en-US"/>
        </w:rPr>
        <w:t>;</w:t>
      </w:r>
      <w:r>
        <w:rPr>
          <w:color w:val="000000" w:themeColor="text1"/>
          <w:lang w:val="en-US"/>
        </w:rPr>
        <w:t>] and</w:t>
      </w:r>
    </w:p>
    <w:p w14:paraId="1170EE73" w14:textId="77777777" w:rsidR="0055596D" w:rsidRDefault="0055596D" w:rsidP="002B6C3C">
      <w:pPr>
        <w:ind w:firstLine="708"/>
        <w:jc w:val="both"/>
        <w:rPr>
          <w:color w:val="000000" w:themeColor="text1"/>
          <w:lang w:val="en-US"/>
        </w:rPr>
      </w:pPr>
      <w:r>
        <w:rPr>
          <w:color w:val="000000" w:themeColor="text1"/>
          <w:lang w:val="en-US"/>
        </w:rPr>
        <w:t>[</w:t>
      </w:r>
      <w:r w:rsidRPr="004D5BBC">
        <w:rPr>
          <w:color w:val="000000" w:themeColor="text1"/>
          <w:lang w:val="en-US"/>
        </w:rPr>
        <w:t>(</w:t>
      </w:r>
      <w:r>
        <w:rPr>
          <w:color w:val="000000" w:themeColor="text1"/>
          <w:lang w:val="en-US"/>
        </w:rPr>
        <w:t>e</w:t>
      </w:r>
      <w:r w:rsidRPr="004D5BBC">
        <w:rPr>
          <w:color w:val="000000" w:themeColor="text1"/>
          <w:lang w:val="en-US"/>
        </w:rPr>
        <w:t xml:space="preserve">) </w:t>
      </w:r>
      <w:r>
        <w:rPr>
          <w:color w:val="000000" w:themeColor="text1"/>
          <w:lang w:val="en-US"/>
        </w:rPr>
        <w:t>u</w:t>
      </w:r>
      <w:r w:rsidRPr="004D5BBC">
        <w:rPr>
          <w:color w:val="000000" w:themeColor="text1"/>
          <w:lang w:val="en-US"/>
        </w:rPr>
        <w:t>ndertake in collaboration with the Secretary-General compliance promotion activities to promote understanding of and compliance with the rules, regulations and procedures of the Authority</w:t>
      </w:r>
      <w:r>
        <w:rPr>
          <w:color w:val="000000" w:themeColor="text1"/>
          <w:lang w:val="en-US"/>
        </w:rPr>
        <w:t xml:space="preserve"> and Exploitation Contracts</w:t>
      </w:r>
      <w:r w:rsidRPr="004D5BBC">
        <w:rPr>
          <w:color w:val="000000" w:themeColor="text1"/>
          <w:lang w:val="en-US"/>
        </w:rPr>
        <w:t>, including dissemination of best practice arising from inspection activities</w:t>
      </w:r>
      <w:r>
        <w:rPr>
          <w:color w:val="000000" w:themeColor="text1"/>
          <w:lang w:val="en-US"/>
        </w:rPr>
        <w:t>.]</w:t>
      </w:r>
      <w:r w:rsidRPr="004D5BBC">
        <w:rPr>
          <w:color w:val="000000" w:themeColor="text1"/>
          <w:lang w:val="en-US"/>
        </w:rPr>
        <w:t>  </w:t>
      </w:r>
    </w:p>
    <w:p w14:paraId="34785AFD" w14:textId="77777777" w:rsidR="0055596D" w:rsidRPr="005C68FC" w:rsidRDefault="0055596D" w:rsidP="002B6C3C">
      <w:pPr>
        <w:spacing w:before="120"/>
        <w:jc w:val="both"/>
        <w:rPr>
          <w:lang w:val="en-US"/>
        </w:rPr>
      </w:pPr>
      <w:r>
        <w:rPr>
          <w:lang w:val="en-US"/>
        </w:rPr>
        <w:t>3.</w:t>
      </w:r>
      <w:r>
        <w:rPr>
          <w:lang w:val="en-US"/>
        </w:rPr>
        <w:tab/>
      </w:r>
      <w:r w:rsidRPr="005C68FC">
        <w:rPr>
          <w:lang w:val="en-US"/>
        </w:rPr>
        <w:t xml:space="preserve">Within 3 months </w:t>
      </w:r>
      <w:proofErr w:type="gramStart"/>
      <w:r w:rsidRPr="005C68FC">
        <w:rPr>
          <w:lang w:val="en-US"/>
        </w:rPr>
        <w:t>of</w:t>
      </w:r>
      <w:proofErr w:type="gramEnd"/>
      <w:r w:rsidRPr="005C68FC">
        <w:rPr>
          <w:lang w:val="en-US"/>
        </w:rPr>
        <w:t xml:space="preserve"> the end of the Calendar Year the Committee shall complete an annual inspection, compliance and enforcement report, together with a non-technical summary, and submit the report and summary to the Council for its consideration. </w:t>
      </w:r>
    </w:p>
    <w:p w14:paraId="08477202" w14:textId="77777777" w:rsidR="0055596D" w:rsidRPr="005C68FC" w:rsidRDefault="0055596D" w:rsidP="002B6C3C">
      <w:pPr>
        <w:spacing w:before="120"/>
        <w:jc w:val="both"/>
        <w:rPr>
          <w:lang w:val="en-US"/>
        </w:rPr>
      </w:pPr>
      <w:r>
        <w:rPr>
          <w:lang w:val="en-US"/>
        </w:rPr>
        <w:t>4.</w:t>
      </w:r>
      <w:r>
        <w:rPr>
          <w:lang w:val="en-US"/>
        </w:rPr>
        <w:tab/>
      </w:r>
      <w:r w:rsidRPr="005C68FC">
        <w:rPr>
          <w:lang w:val="en-US"/>
        </w:rPr>
        <w:t xml:space="preserve">The report shall include </w:t>
      </w:r>
      <w:r w:rsidRPr="005C68FC">
        <w:rPr>
          <w:lang w:val="en-US"/>
        </w:rPr>
        <w:t>details of any regulatory action taken by a Sponsoring State or States as advised in writing to the Chief Inspector or Secretary-General [Council/Committee], any corrective action undertaken by a Contractor</w:t>
      </w:r>
      <w:r>
        <w:rPr>
          <w:lang w:val="en-US"/>
        </w:rPr>
        <w:t>,</w:t>
      </w:r>
      <w:r w:rsidRPr="005C68FC">
        <w:rPr>
          <w:lang w:val="en-US"/>
        </w:rPr>
        <w:t xml:space="preserve"> and any recommendations as to any enforcement action to be taken by the Council to which Regulation 100(2) refers. The report </w:t>
      </w:r>
      <w:proofErr w:type="gramStart"/>
      <w:r w:rsidRPr="005C68FC">
        <w:rPr>
          <w:lang w:val="en-US"/>
        </w:rPr>
        <w:t>shall</w:t>
      </w:r>
      <w:proofErr w:type="gramEnd"/>
      <w:r w:rsidRPr="005C68FC">
        <w:rPr>
          <w:lang w:val="en-US"/>
        </w:rPr>
        <w:t xml:space="preserve"> also include any findings and recommendations arising from inspections that may contribute to the development of Good Industry Practice, Best Environmental Practices</w:t>
      </w:r>
      <w:r>
        <w:rPr>
          <w:lang w:val="en-US"/>
        </w:rPr>
        <w:t>,</w:t>
      </w:r>
      <w:r w:rsidRPr="005C68FC">
        <w:rPr>
          <w:lang w:val="en-US"/>
        </w:rPr>
        <w:t xml:space="preserve"> and Best Available Techniques</w:t>
      </w:r>
      <w:r>
        <w:rPr>
          <w:lang w:val="en-US"/>
        </w:rPr>
        <w:t>, as those terms are defined in the Exploitation Regulations.</w:t>
      </w:r>
    </w:p>
    <w:p w14:paraId="37ED5EE4" w14:textId="5C04C8A8" w:rsidR="0055596D" w:rsidRDefault="0055596D" w:rsidP="002B6C3C">
      <w:pPr>
        <w:spacing w:before="120"/>
        <w:jc w:val="both"/>
        <w:rPr>
          <w:lang w:val="en-US"/>
        </w:rPr>
      </w:pPr>
      <w:r>
        <w:rPr>
          <w:lang w:val="en-US"/>
        </w:rPr>
        <w:t>5.</w:t>
      </w:r>
      <w:r>
        <w:rPr>
          <w:lang w:val="en-US"/>
        </w:rPr>
        <w:tab/>
      </w:r>
      <w:r w:rsidRPr="005C68FC">
        <w:rPr>
          <w:lang w:val="en-US"/>
        </w:rPr>
        <w:t xml:space="preserve">The Secretary-General shall make publicly available a copy of the Committee’s report and summary </w:t>
      </w:r>
      <w:r w:rsidR="00704D36" w:rsidRPr="005C68FC">
        <w:rPr>
          <w:lang w:val="en-US"/>
        </w:rPr>
        <w:t>on</w:t>
      </w:r>
      <w:r w:rsidRPr="005C68FC">
        <w:rPr>
          <w:lang w:val="en-US"/>
        </w:rPr>
        <w:t xml:space="preserve"> the Authority’s website, with any Confidential Information redacted</w:t>
      </w:r>
      <w:r>
        <w:rPr>
          <w:lang w:val="en-US"/>
        </w:rPr>
        <w:t xml:space="preserve">. </w:t>
      </w:r>
    </w:p>
    <w:p w14:paraId="285E1218" w14:textId="77777777" w:rsidR="0055596D" w:rsidRPr="004D5BBC" w:rsidRDefault="0055596D" w:rsidP="002B6C3C">
      <w:pPr>
        <w:ind w:firstLine="708"/>
        <w:jc w:val="both"/>
        <w:rPr>
          <w:color w:val="000000" w:themeColor="text1"/>
          <w:lang w:val="en-US"/>
        </w:rPr>
      </w:pPr>
    </w:p>
    <w:p w14:paraId="3BE8DE36" w14:textId="77777777" w:rsidR="0055596D" w:rsidRPr="00567A54" w:rsidRDefault="0055596D" w:rsidP="002B6C3C">
      <w:pPr>
        <w:spacing w:after="120" w:line="276" w:lineRule="auto"/>
        <w:jc w:val="both"/>
        <w:rPr>
          <w:color w:val="000000" w:themeColor="text1"/>
          <w:lang w:val="en-US"/>
        </w:rPr>
      </w:pPr>
    </w:p>
    <w:p w14:paraId="6FA19FFF" w14:textId="77777777" w:rsidR="0055596D" w:rsidRDefault="0055596D" w:rsidP="002B6C3C">
      <w:pPr>
        <w:suppressAutoHyphens w:val="0"/>
        <w:spacing w:after="160" w:line="259" w:lineRule="auto"/>
        <w:rPr>
          <w:b/>
          <w:bCs/>
          <w:sz w:val="24"/>
          <w:szCs w:val="24"/>
          <w:lang w:val="en-US"/>
        </w:rPr>
      </w:pPr>
      <w:r>
        <w:rPr>
          <w:b/>
          <w:bCs/>
          <w:sz w:val="24"/>
          <w:szCs w:val="24"/>
          <w:lang w:val="en-US"/>
        </w:rPr>
        <w:br w:type="page"/>
      </w:r>
    </w:p>
    <w:p w14:paraId="2683E66F" w14:textId="77777777" w:rsidR="0055596D" w:rsidRDefault="0055596D" w:rsidP="002B6C3C">
      <w:pPr>
        <w:rPr>
          <w:b/>
          <w:bCs/>
          <w:sz w:val="24"/>
          <w:szCs w:val="24"/>
          <w:lang w:val="en-US"/>
        </w:rPr>
      </w:pPr>
    </w:p>
    <w:p w14:paraId="2D2C0046" w14:textId="77777777" w:rsidR="0055596D" w:rsidRPr="004B4EC5" w:rsidRDefault="0055596D" w:rsidP="002B6C3C">
      <w:pPr>
        <w:rPr>
          <w:b/>
          <w:bCs/>
          <w:sz w:val="24"/>
          <w:szCs w:val="24"/>
          <w:lang w:val="en-US"/>
        </w:rPr>
      </w:pPr>
      <w:r>
        <w:rPr>
          <w:b/>
          <w:bCs/>
          <w:sz w:val="24"/>
          <w:szCs w:val="24"/>
          <w:lang w:val="en-US"/>
        </w:rPr>
        <w:t>Section II – revised version of draft regulation 102 in mark-up version</w:t>
      </w:r>
    </w:p>
    <w:p w14:paraId="0C135001" w14:textId="77777777" w:rsidR="0055596D" w:rsidRPr="00F11F71" w:rsidRDefault="0055596D" w:rsidP="002B6C3C">
      <w:pPr>
        <w:rPr>
          <w:lang w:val="en-US"/>
        </w:rPr>
      </w:pPr>
    </w:p>
    <w:p w14:paraId="5BF0F048" w14:textId="77777777" w:rsidR="0055596D" w:rsidRDefault="0055596D" w:rsidP="002B6C3C">
      <w:pPr>
        <w:spacing w:after="120" w:line="276" w:lineRule="auto"/>
        <w:jc w:val="both"/>
        <w:rPr>
          <w:color w:val="000000" w:themeColor="text1"/>
          <w:lang w:val="en-US"/>
        </w:rPr>
      </w:pPr>
      <w:r w:rsidRPr="00A6412E">
        <w:rPr>
          <w:noProof/>
          <w:lang w:val="en-GB"/>
        </w:rPr>
        <mc:AlternateContent>
          <mc:Choice Requires="wps">
            <w:drawing>
              <wp:anchor distT="45720" distB="45720" distL="114300" distR="114300" simplePos="0" relativeHeight="251659264" behindDoc="0" locked="0" layoutInCell="1" allowOverlap="1" wp14:anchorId="0CE87B18" wp14:editId="49F41C6C">
                <wp:simplePos x="0" y="0"/>
                <wp:positionH relativeFrom="margin">
                  <wp:posOffset>-52070</wp:posOffset>
                </wp:positionH>
                <wp:positionV relativeFrom="paragraph">
                  <wp:posOffset>967105</wp:posOffset>
                </wp:positionV>
                <wp:extent cx="5810250" cy="3190875"/>
                <wp:effectExtent l="0" t="0" r="19050"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190875"/>
                        </a:xfrm>
                        <a:prstGeom prst="rect">
                          <a:avLst/>
                        </a:prstGeom>
                        <a:solidFill>
                          <a:srgbClr val="FFFFFF"/>
                        </a:solidFill>
                        <a:ln w="9525">
                          <a:solidFill>
                            <a:srgbClr val="000000"/>
                          </a:solidFill>
                          <a:miter lim="800000"/>
                          <a:headEnd/>
                          <a:tailEnd/>
                        </a:ln>
                      </wps:spPr>
                      <wps:txbx>
                        <w:txbxContent>
                          <w:p w14:paraId="4E94DAE1" w14:textId="5028CEA6" w:rsidR="0055596D" w:rsidRPr="00D54582" w:rsidRDefault="0055596D" w:rsidP="002B6C3C">
                            <w:r w:rsidRPr="00D54582">
                              <w:t>Comment</w:t>
                            </w:r>
                            <w:r w:rsidR="00D54582" w:rsidRPr="00D54582">
                              <w:t>s</w:t>
                            </w:r>
                            <w:r w:rsidRPr="00D54582">
                              <w:t xml:space="preserve">: </w:t>
                            </w:r>
                          </w:p>
                          <w:p w14:paraId="3F9DDA6E" w14:textId="77777777" w:rsidR="0055596D" w:rsidRPr="00A6412E" w:rsidRDefault="0055596D" w:rsidP="002B6C3C">
                            <w:pPr>
                              <w:rPr>
                                <w:b/>
                                <w:bCs/>
                              </w:rPr>
                            </w:pPr>
                          </w:p>
                          <w:p w14:paraId="25D18EFF"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sidRPr="00D54582">
                              <w:rPr>
                                <w:rFonts w:ascii="Times New Roman" w:hAnsi="Times New Roman" w:cs="Times New Roman"/>
                                <w:sz w:val="20"/>
                                <w:szCs w:val="20"/>
                              </w:rPr>
                              <w:t xml:space="preserve">Considering that most elements of draft regulation 102 has been moved to the draft decision and other documents, it has been proposed by a participant to omit this regulation in its entirety. </w:t>
                            </w:r>
                          </w:p>
                          <w:p w14:paraId="736788BA"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sidRPr="00D54582">
                              <w:rPr>
                                <w:rFonts w:ascii="Times New Roman" w:hAnsi="Times New Roman" w:cs="Times New Roman"/>
                                <w:sz w:val="20"/>
                                <w:szCs w:val="20"/>
                              </w:rPr>
                              <w:t>In light of the revisions and the current content of this draft regulation, and given that the Compliance Committee will have functions with respect to inspection, compliance, and enforcement, it is recommended that draft regulation 102 be placed as the first draft regulation under Part XI of the Regulations by introducing a new Section 1—General and renumbering it as draft regulation 96.</w:t>
                            </w:r>
                          </w:p>
                          <w:p w14:paraId="65F53B55"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A matter requiring general consideration throughout the draft Regulations is the reference to the </w:t>
                            </w:r>
                            <w:r>
                              <w:rPr>
                                <w:rFonts w:ascii="Times New Roman" w:hAnsi="Times New Roman" w:cs="Times New Roman"/>
                                <w:sz w:val="20"/>
                                <w:szCs w:val="20"/>
                              </w:rPr>
                              <w:t xml:space="preserve">different organs. Several participats have suggested using the full name, others </w:t>
                            </w:r>
                            <w:r w:rsidRPr="00DA0FF0">
                              <w:rPr>
                                <w:rFonts w:ascii="Times New Roman" w:hAnsi="Times New Roman" w:cs="Times New Roman"/>
                                <w:sz w:val="20"/>
                                <w:szCs w:val="20"/>
                              </w:rPr>
                              <w:t>"the Committee" whilst others have proposed "CC ". This terminology question requires broader discussion and has not been resolved in this draft.</w:t>
                            </w:r>
                            <w:r w:rsidRPr="00D54582">
                              <w:rPr>
                                <w:rFonts w:ascii="Times New Roman" w:hAnsi="Times New Roman" w:cs="Times New Roman"/>
                                <w:sz w:val="20"/>
                                <w:szCs w:val="20"/>
                              </w:rPr>
                              <w:t xml:space="preserve">  </w:t>
                            </w:r>
                          </w:p>
                          <w:p w14:paraId="0BF21E26" w14:textId="77777777" w:rsidR="0055596D"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Several participants of the Group have suggested that the Compliance Committee should be established by a Council decision prior to adoption of the Regulations. This approach is reflected in para 1. </w:t>
                            </w:r>
                          </w:p>
                          <w:p w14:paraId="627B4B5B"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It has been suggested that the Compliance Committee’s mandate should not be limited to exploitation if established by a Council Decision. Therefore, the reference to </w:t>
                            </w:r>
                            <w:r w:rsidRPr="002317C1">
                              <w:rPr>
                                <w:rFonts w:ascii="Times New Roman" w:hAnsi="Times New Roman" w:cs="Times New Roman"/>
                                <w:sz w:val="20"/>
                                <w:szCs w:val="20"/>
                              </w:rPr>
                              <w:t>"Exploitation" in para 1 has been omitted.</w:t>
                            </w:r>
                            <w:r w:rsidRPr="00D54582">
                              <w:rPr>
                                <w:rFonts w:ascii="Times New Roman" w:hAnsi="Times New Roman" w:cs="Times New Roman"/>
                                <w:sz w:val="20"/>
                                <w:szCs w:val="20"/>
                              </w:rPr>
                              <w:t xml:space="preserve"> </w:t>
                            </w:r>
                            <w:r w:rsidRPr="00874ACB">
                              <w:rPr>
                                <w:rFonts w:ascii="Times New Roman" w:hAnsi="Times New Roman" w:cs="Times New Roman"/>
                                <w:sz w:val="20"/>
                                <w:szCs w:val="20"/>
                              </w:rPr>
                              <w:t>On the other hand, it has also been suggested to limit the scope to exploitation in this regulation, while the Compliance Comittee’s functions can be wider in the Decision.</w:t>
                            </w:r>
                            <w:r w:rsidRPr="00D54582">
                              <w:rPr>
                                <w:rFonts w:ascii="Times New Roman" w:hAnsi="Times New Roman" w:cs="Times New Roman"/>
                                <w:sz w:val="20"/>
                                <w:szCs w:val="20"/>
                              </w:rPr>
                              <w:t xml:space="preserve"> </w:t>
                            </w:r>
                          </w:p>
                          <w:p w14:paraId="2F06BAB3" w14:textId="77777777" w:rsidR="0055596D"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The final sentence has been transferred to the draft Council decision. </w:t>
                            </w:r>
                          </w:p>
                          <w:p w14:paraId="30353A4C" w14:textId="77777777" w:rsidR="0055596D" w:rsidRPr="001962BE" w:rsidRDefault="0055596D" w:rsidP="002B6C3C">
                            <w:pPr>
                              <w:ind w:left="360"/>
                            </w:pPr>
                            <w:r w:rsidRPr="001962B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87B18" id="_x0000_s1027" type="#_x0000_t202" style="position:absolute;left:0;text-align:left;margin-left:-4.1pt;margin-top:76.15pt;width:457.5pt;height:25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">
                <v:textbox>
                  <w:txbxContent>
                    <w:p w14:paraId="4E94DAE1" w14:textId="5028CEA6" w:rsidR="0055596D" w:rsidRPr="00D54582" w:rsidRDefault="0055596D" w:rsidP="002B6C3C">
                      <w:r w:rsidRPr="00D54582">
                        <w:t>Comment</w:t>
                      </w:r>
                      <w:r w:rsidR="00D54582" w:rsidRPr="00D54582">
                        <w:t>s</w:t>
                      </w:r>
                      <w:r w:rsidRPr="00D54582">
                        <w:t xml:space="preserve">: </w:t>
                      </w:r>
                    </w:p>
                    <w:p w14:paraId="3F9DDA6E" w14:textId="77777777" w:rsidR="0055596D" w:rsidRPr="00A6412E" w:rsidRDefault="0055596D" w:rsidP="002B6C3C">
                      <w:pPr>
                        <w:rPr>
                          <w:b/>
                          <w:bCs/>
                        </w:rPr>
                      </w:pPr>
                    </w:p>
                    <w:p w14:paraId="25D18EFF"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sidRPr="00D54582">
                        <w:rPr>
                          <w:rFonts w:ascii="Times New Roman" w:hAnsi="Times New Roman" w:cs="Times New Roman"/>
                          <w:sz w:val="20"/>
                          <w:szCs w:val="20"/>
                        </w:rPr>
                        <w:t xml:space="preserve">Considering that most elements of draft regulation 102 has been moved to the draft decision and other documents, it has been proposed by a participant to omit this regulation in its entirety. </w:t>
                      </w:r>
                    </w:p>
                    <w:p w14:paraId="736788BA"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sidRPr="00D54582">
                        <w:rPr>
                          <w:rFonts w:ascii="Times New Roman" w:hAnsi="Times New Roman" w:cs="Times New Roman"/>
                          <w:sz w:val="20"/>
                          <w:szCs w:val="20"/>
                        </w:rPr>
                        <w:t>In light of the revisions and the current content of this draft regulation, and given that the Compliance Committee will have functions with respect to inspection, compliance, and enforcement, it is recommended that draft regulation 102 be placed as the first draft regulation under Part XI of the Regulations by introducing a new Section 1—General and renumbering it as draft regulation 96.</w:t>
                      </w:r>
                    </w:p>
                    <w:p w14:paraId="65F53B55"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A matter requiring general consideration throughout the draft Regulations is the reference to the </w:t>
                      </w:r>
                      <w:r>
                        <w:rPr>
                          <w:rFonts w:ascii="Times New Roman" w:hAnsi="Times New Roman" w:cs="Times New Roman"/>
                          <w:sz w:val="20"/>
                          <w:szCs w:val="20"/>
                        </w:rPr>
                        <w:t xml:space="preserve">different organs. Several participats have suggested using the full name, others </w:t>
                      </w:r>
                      <w:r w:rsidRPr="00DA0FF0">
                        <w:rPr>
                          <w:rFonts w:ascii="Times New Roman" w:hAnsi="Times New Roman" w:cs="Times New Roman"/>
                          <w:sz w:val="20"/>
                          <w:szCs w:val="20"/>
                        </w:rPr>
                        <w:t>"the Committee" whilst others have proposed "CC ". This terminology question requires broader discussion and has not been resolved in this draft.</w:t>
                      </w:r>
                      <w:r w:rsidRPr="00D54582">
                        <w:rPr>
                          <w:rFonts w:ascii="Times New Roman" w:hAnsi="Times New Roman" w:cs="Times New Roman"/>
                          <w:sz w:val="20"/>
                          <w:szCs w:val="20"/>
                        </w:rPr>
                        <w:t xml:space="preserve">  </w:t>
                      </w:r>
                    </w:p>
                    <w:p w14:paraId="0BF21E26" w14:textId="77777777" w:rsidR="0055596D"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Several participants of the Group have suggested that the Compliance Committee should be established by a Council decision prior to adoption of the Regulations. This approach is reflected in para 1. </w:t>
                      </w:r>
                    </w:p>
                    <w:p w14:paraId="627B4B5B" w14:textId="77777777" w:rsidR="0055596D" w:rsidRPr="00D54582"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It has been suggested that the Compliance Committee’s mandate should not be limited to exploitation if established by a Council Decision. Therefore, the reference to </w:t>
                      </w:r>
                      <w:r w:rsidRPr="002317C1">
                        <w:rPr>
                          <w:rFonts w:ascii="Times New Roman" w:hAnsi="Times New Roman" w:cs="Times New Roman"/>
                          <w:sz w:val="20"/>
                          <w:szCs w:val="20"/>
                        </w:rPr>
                        <w:t>"Exploitation" in para 1 has been omitted.</w:t>
                      </w:r>
                      <w:r w:rsidRPr="00D54582">
                        <w:rPr>
                          <w:rFonts w:ascii="Times New Roman" w:hAnsi="Times New Roman" w:cs="Times New Roman"/>
                          <w:sz w:val="20"/>
                          <w:szCs w:val="20"/>
                        </w:rPr>
                        <w:t xml:space="preserve"> </w:t>
                      </w:r>
                      <w:r w:rsidRPr="00874ACB">
                        <w:rPr>
                          <w:rFonts w:ascii="Times New Roman" w:hAnsi="Times New Roman" w:cs="Times New Roman"/>
                          <w:sz w:val="20"/>
                          <w:szCs w:val="20"/>
                        </w:rPr>
                        <w:t>On the other hand, it has also been suggested to limit the scope to exploitation in this regulation, while the Compliance Comittee’s functions can be wider in the Decision.</w:t>
                      </w:r>
                      <w:r w:rsidRPr="00D54582">
                        <w:rPr>
                          <w:rFonts w:ascii="Times New Roman" w:hAnsi="Times New Roman" w:cs="Times New Roman"/>
                          <w:sz w:val="20"/>
                          <w:szCs w:val="20"/>
                        </w:rPr>
                        <w:t xml:space="preserve"> </w:t>
                      </w:r>
                    </w:p>
                    <w:p w14:paraId="2F06BAB3" w14:textId="77777777" w:rsidR="0055596D" w:rsidRDefault="0055596D" w:rsidP="001C0BE9">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The final sentence has been transferred to the draft Council decision. </w:t>
                      </w:r>
                    </w:p>
                    <w:p w14:paraId="30353A4C" w14:textId="77777777" w:rsidR="0055596D" w:rsidRPr="001962BE" w:rsidRDefault="0055596D" w:rsidP="002B6C3C">
                      <w:pPr>
                        <w:ind w:left="360"/>
                      </w:pPr>
                      <w:r w:rsidRPr="001962BE">
                        <w:t xml:space="preserve"> </w:t>
                      </w:r>
                    </w:p>
                  </w:txbxContent>
                </v:textbox>
                <w10:wrap type="square" anchorx="margin"/>
              </v:shape>
            </w:pict>
          </mc:Fallback>
        </mc:AlternateContent>
      </w:r>
      <w:r>
        <w:rPr>
          <w:color w:val="000000" w:themeColor="text1"/>
          <w:lang w:val="en-US"/>
        </w:rPr>
        <w:t>1.</w:t>
      </w:r>
      <w:r>
        <w:rPr>
          <w:color w:val="000000" w:themeColor="text1"/>
          <w:lang w:val="en-US"/>
        </w:rPr>
        <w:tab/>
      </w:r>
      <w:ins w:id="0" w:author="Unknown" w:date="2025-11-19T06:38:00Z" w16du:dateUtc="2025-11-19T05:38:00Z">
        <w:r>
          <w:rPr>
            <w:color w:val="000000" w:themeColor="text1"/>
            <w:lang w:val="en-US"/>
          </w:rPr>
          <w:t>The</w:t>
        </w:r>
      </w:ins>
      <w:del w:id="1" w:author="Unknown" w:date="2025-11-19T06:38:00Z" w16du:dateUtc="2025-11-19T05:38:00Z">
        <w:r w:rsidRPr="009C4A2A" w:rsidDel="00E12A86">
          <w:rPr>
            <w:color w:val="000000" w:themeColor="text1"/>
            <w:lang w:val="en-US"/>
          </w:rPr>
          <w:delText>A</w:delText>
        </w:r>
      </w:del>
      <w:r w:rsidRPr="009C4A2A">
        <w:rPr>
          <w:color w:val="000000" w:themeColor="text1"/>
          <w:lang w:val="en-US"/>
        </w:rPr>
        <w:t xml:space="preserve"> Compliance Committee </w:t>
      </w:r>
      <w:del w:id="2" w:author="Unknown" w:date="2025-11-19T09:42:00Z" w16du:dateUtc="2025-11-19T08:42:00Z">
        <w:r w:rsidRPr="009C4A2A" w:rsidDel="00C772D9">
          <w:rPr>
            <w:color w:val="000000" w:themeColor="text1"/>
            <w:lang w:val="en-US"/>
          </w:rPr>
          <w:delText>(“the Committee”)</w:delText>
        </w:r>
      </w:del>
      <w:r w:rsidRPr="009C4A2A">
        <w:rPr>
          <w:color w:val="000000" w:themeColor="text1"/>
          <w:lang w:val="en-US"/>
        </w:rPr>
        <w:t xml:space="preserve"> </w:t>
      </w:r>
      <w:ins w:id="3" w:author="Unknown" w:date="2025-11-19T06:38:00Z" w16du:dateUtc="2025-11-19T05:38:00Z">
        <w:r>
          <w:rPr>
            <w:color w:val="000000" w:themeColor="text1"/>
            <w:lang w:val="en-US"/>
          </w:rPr>
          <w:t xml:space="preserve">of the Authority shall assist the Council </w:t>
        </w:r>
      </w:ins>
      <w:del w:id="4" w:author="Unknown" w:date="2025-08-25T15:59:00Z" w16du:dateUtc="2025-08-25T13:59:00Z">
        <w:r w:rsidRPr="009C4A2A" w:rsidDel="00B77F29">
          <w:rPr>
            <w:color w:val="000000" w:themeColor="text1"/>
            <w:lang w:val="en-US"/>
          </w:rPr>
          <w:delText xml:space="preserve">is </w:delText>
        </w:r>
      </w:del>
      <w:del w:id="5" w:author="Unknown" w:date="2025-08-25T15:57:00Z" w16du:dateUtc="2025-08-25T13:57:00Z">
        <w:r w:rsidRPr="009C4A2A" w:rsidDel="007451C8">
          <w:rPr>
            <w:color w:val="000000" w:themeColor="text1"/>
            <w:lang w:val="en-US"/>
          </w:rPr>
          <w:delText>hereby</w:delText>
        </w:r>
      </w:del>
      <w:del w:id="6" w:author="Unknown" w:date="2025-11-19T06:40:00Z" w16du:dateUtc="2025-11-19T05:40:00Z">
        <w:r w:rsidDel="00D9701C">
          <w:rPr>
            <w:color w:val="000000" w:themeColor="text1"/>
            <w:lang w:val="en-US"/>
          </w:rPr>
          <w:delText>[will be]</w:delText>
        </w:r>
        <w:r w:rsidRPr="009C4A2A" w:rsidDel="00D9701C">
          <w:rPr>
            <w:color w:val="000000" w:themeColor="text1"/>
            <w:lang w:val="en-US"/>
          </w:rPr>
          <w:delText xml:space="preserve"> established</w:delText>
        </w:r>
        <w:r w:rsidDel="00D9701C">
          <w:rPr>
            <w:color w:val="000000" w:themeColor="text1"/>
            <w:lang w:val="en-US"/>
          </w:rPr>
          <w:delText xml:space="preserve"> </w:delText>
        </w:r>
      </w:del>
      <w:del w:id="7" w:author="Unknown" w:date="2025-11-19T06:39:00Z" w16du:dateUtc="2025-11-19T05:39:00Z">
        <w:r w:rsidRPr="009C4A2A" w:rsidDel="000A03B9">
          <w:rPr>
            <w:color w:val="000000" w:themeColor="text1"/>
            <w:lang w:val="en-US"/>
          </w:rPr>
          <w:delText xml:space="preserve"> as a subsidiary organ of the Council to assist the Council</w:delText>
        </w:r>
      </w:del>
      <w:del w:id="8" w:author="Unknown" w:date="2025-11-19T06:42:00Z" w16du:dateUtc="2025-11-19T05:42:00Z">
        <w:r w:rsidRPr="009C4A2A" w:rsidDel="00C7203E">
          <w:rPr>
            <w:color w:val="000000" w:themeColor="text1"/>
            <w:lang w:val="en-US"/>
          </w:rPr>
          <w:delText xml:space="preserve"> </w:delText>
        </w:r>
      </w:del>
      <w:r w:rsidRPr="009C4A2A">
        <w:rPr>
          <w:color w:val="000000" w:themeColor="text1"/>
          <w:lang w:val="en-US"/>
        </w:rPr>
        <w:t xml:space="preserve">in carrying out its </w:t>
      </w:r>
      <w:ins w:id="9" w:author="Unknown" w:date="2025-08-25T12:58:00Z" w16du:dateUtc="2025-08-25T10:58:00Z">
        <w:r w:rsidRPr="009C4A2A">
          <w:rPr>
            <w:color w:val="000000" w:themeColor="text1"/>
            <w:lang w:val="en-US"/>
          </w:rPr>
          <w:t>func</w:t>
        </w:r>
      </w:ins>
      <w:ins w:id="10" w:author="Unknown" w:date="2025-08-25T12:59:00Z" w16du:dateUtc="2025-08-25T10:59:00Z">
        <w:r w:rsidRPr="009C4A2A">
          <w:rPr>
            <w:color w:val="000000" w:themeColor="text1"/>
            <w:lang w:val="en-US"/>
          </w:rPr>
          <w:t>tions and</w:t>
        </w:r>
      </w:ins>
      <w:r>
        <w:rPr>
          <w:color w:val="000000" w:themeColor="text1"/>
          <w:lang w:val="en-US"/>
        </w:rPr>
        <w:t xml:space="preserve"> </w:t>
      </w:r>
      <w:r w:rsidRPr="009C4A2A">
        <w:rPr>
          <w:color w:val="000000" w:themeColor="text1"/>
          <w:lang w:val="en-US"/>
        </w:rPr>
        <w:t xml:space="preserve">responsibility to exercise control over </w:t>
      </w:r>
      <w:del w:id="11" w:author="Unknown" w:date="2025-11-18T14:54:00Z" w16du:dateUtc="2025-11-18T13:54:00Z">
        <w:r w:rsidDel="000136A9">
          <w:rPr>
            <w:color w:val="000000" w:themeColor="text1"/>
            <w:lang w:val="en-US"/>
          </w:rPr>
          <w:delText>[Exploitation]</w:delText>
        </w:r>
      </w:del>
      <w:r>
        <w:rPr>
          <w:color w:val="000000" w:themeColor="text1"/>
          <w:lang w:val="en-US"/>
        </w:rPr>
        <w:t xml:space="preserve"> </w:t>
      </w:r>
      <w:r w:rsidRPr="009C4A2A">
        <w:rPr>
          <w:color w:val="000000" w:themeColor="text1"/>
          <w:lang w:val="en-US"/>
        </w:rPr>
        <w:t xml:space="preserve">activities in the Area as provided for under Part XI of the Convention. </w:t>
      </w:r>
      <w:del w:id="12" w:author="Unknown" w:date="2025-11-18T15:40:00Z" w16du:dateUtc="2025-11-18T14:40:00Z">
        <w:r w:rsidRPr="001962BE" w:rsidDel="001962BE">
          <w:rPr>
            <w:color w:val="000000" w:themeColor="text1"/>
            <w:lang w:val="en-US"/>
          </w:rPr>
          <w:delText xml:space="preserve">The Committee </w:delText>
        </w:r>
      </w:del>
      <w:del w:id="13" w:author="Unknown" w:date="2025-08-25T13:07:00Z" w16du:dateUtc="2025-08-25T11:07:00Z">
        <w:r w:rsidRPr="001962BE" w:rsidDel="00812EF7">
          <w:rPr>
            <w:color w:val="000000" w:themeColor="text1"/>
            <w:lang w:val="en"/>
          </w:rPr>
          <w:delText>shall</w:delText>
        </w:r>
      </w:del>
      <w:del w:id="14" w:author="Unknown" w:date="2025-11-18T15:40:00Z" w16du:dateUtc="2025-11-18T14:40:00Z">
        <w:r w:rsidRPr="001962BE" w:rsidDel="001962BE">
          <w:rPr>
            <w:color w:val="000000" w:themeColor="text1"/>
            <w:lang w:val="en"/>
          </w:rPr>
          <w:delText xml:space="preserve"> formulate</w:delText>
        </w:r>
        <w:r w:rsidRPr="001962BE" w:rsidDel="001962BE">
          <w:rPr>
            <w:color w:val="000000" w:themeColor="text1"/>
            <w:lang w:val="en-US"/>
          </w:rPr>
          <w:delText xml:space="preserve"> its own </w:delText>
        </w:r>
        <w:r w:rsidRPr="001962BE" w:rsidDel="001962BE">
          <w:rPr>
            <w:color w:val="000000" w:themeColor="text1"/>
            <w:lang w:val="en"/>
          </w:rPr>
          <w:delText>R</w:delText>
        </w:r>
        <w:r w:rsidRPr="001962BE" w:rsidDel="001962BE">
          <w:rPr>
            <w:color w:val="000000" w:themeColor="text1"/>
            <w:lang w:val="en-US"/>
          </w:rPr>
          <w:delText xml:space="preserve">ules of </w:delText>
        </w:r>
        <w:r w:rsidRPr="001962BE" w:rsidDel="001962BE">
          <w:rPr>
            <w:color w:val="000000" w:themeColor="text1"/>
            <w:lang w:val="en"/>
          </w:rPr>
          <w:delText>P</w:delText>
        </w:r>
        <w:r w:rsidRPr="001962BE" w:rsidDel="001962BE">
          <w:rPr>
            <w:color w:val="000000" w:themeColor="text1"/>
            <w:lang w:val="en-US"/>
          </w:rPr>
          <w:delText>rocedure</w:delText>
        </w:r>
        <w:r w:rsidRPr="001962BE" w:rsidDel="001962BE">
          <w:rPr>
            <w:color w:val="000000" w:themeColor="text1"/>
            <w:lang w:val="en"/>
          </w:rPr>
          <w:delText xml:space="preserve"> and submit these to the Council for approval.</w:delText>
        </w:r>
      </w:del>
    </w:p>
    <w:p w14:paraId="453EE3A8" w14:textId="77777777" w:rsidR="0055596D" w:rsidRPr="009C4A2A" w:rsidRDefault="0055596D" w:rsidP="002B6C3C">
      <w:pPr>
        <w:spacing w:after="120" w:line="276" w:lineRule="auto"/>
        <w:jc w:val="both"/>
        <w:rPr>
          <w:color w:val="000000" w:themeColor="text1"/>
          <w:lang w:val="en-US"/>
        </w:rPr>
      </w:pPr>
    </w:p>
    <w:p w14:paraId="18B07448" w14:textId="77777777" w:rsidR="0055596D" w:rsidRDefault="0055596D" w:rsidP="002B6C3C">
      <w:pPr>
        <w:spacing w:after="120" w:line="276" w:lineRule="auto"/>
        <w:jc w:val="both"/>
        <w:rPr>
          <w:lang w:val="en-GB"/>
        </w:rPr>
      </w:pPr>
      <w:del w:id="15" w:author="Unknown" w:date="2025-11-18T15:48:00Z" w16du:dateUtc="2025-11-18T14:48:00Z">
        <w:r w:rsidDel="008E096A">
          <w:rPr>
            <w:color w:val="000000" w:themeColor="text1"/>
            <w:lang w:val="en-US"/>
          </w:rPr>
          <w:delText>2.</w:delText>
        </w:r>
        <w:r w:rsidDel="008E096A">
          <w:rPr>
            <w:color w:val="000000" w:themeColor="text1"/>
            <w:lang w:val="en-US"/>
          </w:rPr>
          <w:tab/>
        </w:r>
      </w:del>
      <w:del w:id="16" w:author="Unknown" w:date="2025-11-18T15:45:00Z" w16du:dateUtc="2025-11-18T14:45:00Z">
        <w:r w:rsidRPr="007A7650" w:rsidDel="008E096A">
          <w:rPr>
            <w:lang w:val="en-GB"/>
          </w:rPr>
          <w:delText xml:space="preserve">The Council </w:delText>
        </w:r>
      </w:del>
      <w:del w:id="17" w:author="Unknown" w:date="2025-08-25T13:11:00Z" w16du:dateUtc="2025-08-25T11:11:00Z">
        <w:r w:rsidRPr="007A7650" w:rsidDel="00BD7F93">
          <w:rPr>
            <w:lang w:val="en-GB"/>
          </w:rPr>
          <w:delText>shall elect</w:delText>
        </w:r>
      </w:del>
      <w:del w:id="18" w:author="Unknown" w:date="2025-11-18T15:45:00Z" w16du:dateUtc="2025-11-18T14:45:00Z">
        <w:r w:rsidRPr="007A7650" w:rsidDel="008E096A">
          <w:rPr>
            <w:lang w:val="en-GB"/>
          </w:rPr>
          <w:delText xml:space="preserve"> </w:delText>
        </w:r>
      </w:del>
      <w:ins w:id="19" w:author="Unknown">
        <w:del w:id="20" w:author="Unknown" w:date="2025-08-25T13:11:00Z" w16du:dateUtc="2025-08-25T11:11:00Z">
          <w:r w:rsidRPr="007A7650" w:rsidDel="00BD7F93">
            <w:rPr>
              <w:lang w:val="en-GB"/>
            </w:rPr>
            <w:delText>[</w:delText>
          </w:r>
        </w:del>
      </w:ins>
      <w:del w:id="21" w:author="Unknown" w:date="2025-11-18T15:45:00Z" w16du:dateUtc="2025-11-18T14:45:00Z">
        <w:r w:rsidRPr="007A7650" w:rsidDel="008E096A">
          <w:rPr>
            <w:lang w:val="en-GB"/>
          </w:rPr>
          <w:delText>15</w:delText>
        </w:r>
      </w:del>
      <w:ins w:id="22" w:author="Unknown">
        <w:del w:id="23" w:author="Unknown" w:date="2025-08-25T13:11:00Z" w16du:dateUtc="2025-08-25T11:11:00Z">
          <w:r w:rsidRPr="007A7650" w:rsidDel="00BD7F93">
            <w:rPr>
              <w:lang w:val="en-GB"/>
            </w:rPr>
            <w:delText>]</w:delText>
          </w:r>
        </w:del>
      </w:ins>
      <w:del w:id="24" w:author="Unknown" w:date="2025-11-18T15:45:00Z" w16du:dateUtc="2025-11-18T14:45:00Z">
        <w:r w:rsidRPr="007A7650" w:rsidDel="008E096A">
          <w:rPr>
            <w:lang w:val="en-GB"/>
          </w:rPr>
          <w:delText xml:space="preserve"> members</w:delText>
        </w:r>
        <w:r w:rsidDel="008E096A">
          <w:rPr>
            <w:lang w:val="en-GB"/>
          </w:rPr>
          <w:delText xml:space="preserve"> </w:delText>
        </w:r>
      </w:del>
      <w:del w:id="25" w:author="Unknown" w:date="2025-08-25T13:17:00Z" w16du:dateUtc="2025-08-25T11:17:00Z">
        <w:r w:rsidRPr="007A7650" w:rsidDel="000E7A44">
          <w:rPr>
            <w:lang w:val="en-GB"/>
          </w:rPr>
          <w:delText xml:space="preserve">for a five-year renewable term with </w:delText>
        </w:r>
        <w:r w:rsidRPr="007A7650" w:rsidDel="000E7A44">
          <w:rPr>
            <w:lang w:val="en"/>
          </w:rPr>
          <w:delText>specialized</w:delText>
        </w:r>
        <w:r w:rsidRPr="007A7650" w:rsidDel="000E7A44">
          <w:rPr>
            <w:lang w:val="en-GB"/>
          </w:rPr>
          <w:delText xml:space="preserve"> expertise in compliance, inspection, or enforcement </w:delText>
        </w:r>
        <w:r w:rsidRPr="007A7650" w:rsidDel="000E7A44">
          <w:rPr>
            <w:lang w:val="en"/>
          </w:rPr>
          <w:delText xml:space="preserve">relevant to activities in the Area, </w:delText>
        </w:r>
        <w:r w:rsidRPr="007A7650" w:rsidDel="000E7A44">
          <w:rPr>
            <w:lang w:val="en-GB"/>
          </w:rPr>
          <w:delText xml:space="preserve">to serve in the </w:delText>
        </w:r>
      </w:del>
      <w:del w:id="26" w:author="Unknown" w:date="2025-08-25T14:34:00Z" w16du:dateUtc="2025-08-25T12:34:00Z">
        <w:r w:rsidDel="00B10D99">
          <w:rPr>
            <w:lang w:val="en-GB"/>
          </w:rPr>
          <w:delText xml:space="preserve">Compliance </w:delText>
        </w:r>
      </w:del>
      <w:del w:id="27" w:author="Unknown" w:date="2025-08-25T13:17:00Z" w16du:dateUtc="2025-08-25T11:17:00Z">
        <w:r w:rsidRPr="007A7650" w:rsidDel="000E7A44">
          <w:rPr>
            <w:lang w:val="en-GB"/>
          </w:rPr>
          <w:delText xml:space="preserve">Committee, </w:delText>
        </w:r>
        <w:r w:rsidRPr="007A7650" w:rsidDel="000E7A44">
          <w:rPr>
            <w:lang w:val="en"/>
          </w:rPr>
          <w:delText xml:space="preserve">taking due account of the need for </w:delText>
        </w:r>
        <w:r w:rsidRPr="007A7650" w:rsidDel="000E7A44">
          <w:rPr>
            <w:lang w:val="en-GB"/>
          </w:rPr>
          <w:delText>equitable geographic</w:delText>
        </w:r>
        <w:r w:rsidRPr="007A7650" w:rsidDel="000E7A44">
          <w:rPr>
            <w:lang w:val="en"/>
          </w:rPr>
          <w:delText xml:space="preserve"> </w:delText>
        </w:r>
        <w:r w:rsidRPr="007A7650" w:rsidDel="000E7A44">
          <w:rPr>
            <w:lang w:val="en-GB"/>
          </w:rPr>
          <w:delText>representation</w:delText>
        </w:r>
        <w:r w:rsidRPr="007A7650" w:rsidDel="000E7A44">
          <w:rPr>
            <w:lang w:val="en"/>
          </w:rPr>
          <w:delText>,</w:delText>
        </w:r>
        <w:r w:rsidRPr="007A7650" w:rsidDel="000E7A44">
          <w:rPr>
            <w:lang w:val="en-GB"/>
          </w:rPr>
          <w:delText xml:space="preserve"> and maintaining balance between representation within the </w:delText>
        </w:r>
      </w:del>
      <w:del w:id="28" w:author="Unknown" w:date="2025-08-25T14:35:00Z" w16du:dateUtc="2025-08-25T12:35:00Z">
        <w:r w:rsidDel="00013091">
          <w:rPr>
            <w:lang w:val="en-GB"/>
          </w:rPr>
          <w:delText xml:space="preserve">Compliance </w:delText>
        </w:r>
      </w:del>
      <w:del w:id="29" w:author="Unknown" w:date="2025-08-25T13:17:00Z" w16du:dateUtc="2025-08-25T11:17:00Z">
        <w:r w:rsidRPr="007A7650" w:rsidDel="000E7A44">
          <w:rPr>
            <w:lang w:val="en-GB"/>
          </w:rPr>
          <w:delText>Committee and within the Commission</w:delText>
        </w:r>
        <w:r w:rsidRPr="007A7650" w:rsidDel="000E7A44">
          <w:rPr>
            <w:lang w:val="en"/>
          </w:rPr>
          <w:delText>. The Council may decide to increase the number of members of</w:delText>
        </w:r>
        <w:r w:rsidRPr="007A7650" w:rsidDel="000E7A44">
          <w:rPr>
            <w:lang w:val="en-GB"/>
          </w:rPr>
          <w:delText xml:space="preserve"> the Committee, </w:delText>
        </w:r>
        <w:r w:rsidRPr="007A7650" w:rsidDel="000E7A44">
          <w:rPr>
            <w:lang w:val="en"/>
          </w:rPr>
          <w:delText>having due regard to economy and</w:delText>
        </w:r>
        <w:r w:rsidRPr="007A7650" w:rsidDel="000E7A44">
          <w:rPr>
            <w:lang w:val="en-GB"/>
          </w:rPr>
          <w:delText xml:space="preserve"> </w:delText>
        </w:r>
        <w:r w:rsidRPr="007A7650" w:rsidDel="000E7A44">
          <w:rPr>
            <w:lang w:val="en"/>
          </w:rPr>
          <w:delText>efficiency</w:delText>
        </w:r>
        <w:r w:rsidRPr="007A7650" w:rsidDel="000E7A44">
          <w:rPr>
            <w:lang w:val="en-GB"/>
          </w:rPr>
          <w:delText>.</w:delText>
        </w:r>
      </w:del>
      <w:r>
        <w:rPr>
          <w:lang w:val="en-GB"/>
        </w:rPr>
        <w:t xml:space="preserve"> </w:t>
      </w:r>
    </w:p>
    <w:p w14:paraId="4469B63D" w14:textId="77777777" w:rsidR="0055596D" w:rsidRDefault="0055596D" w:rsidP="002B6C3C">
      <w:pPr>
        <w:spacing w:after="120" w:line="276" w:lineRule="auto"/>
        <w:jc w:val="both"/>
        <w:rPr>
          <w:lang w:val="en-GB"/>
        </w:rPr>
      </w:pPr>
      <w:ins w:id="30" w:author="Unknown" w:date="2025-08-25T13:27:00Z" w16du:dateUtc="2025-08-25T11:27:00Z">
        <w:r w:rsidRPr="00D463DF">
          <w:rPr>
            <w:noProof/>
            <w:color w:val="000000" w:themeColor="text1"/>
            <w:lang w:val="en-US"/>
          </w:rPr>
          <mc:AlternateContent>
            <mc:Choice Requires="wps">
              <w:drawing>
                <wp:anchor distT="45720" distB="45720" distL="114300" distR="114300" simplePos="0" relativeHeight="251665408" behindDoc="0" locked="0" layoutInCell="1" allowOverlap="1" wp14:anchorId="68A79BEA" wp14:editId="223FB73F">
                  <wp:simplePos x="0" y="0"/>
                  <wp:positionH relativeFrom="margin">
                    <wp:align>right</wp:align>
                  </wp:positionH>
                  <wp:positionV relativeFrom="paragraph">
                    <wp:posOffset>283845</wp:posOffset>
                  </wp:positionV>
                  <wp:extent cx="5734050" cy="1404620"/>
                  <wp:effectExtent l="0" t="0" r="19050" b="26035"/>
                  <wp:wrapSquare wrapText="bothSides"/>
                  <wp:docPr id="8397241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050A4437" w14:textId="77777777" w:rsidR="0055596D" w:rsidRPr="00D54582" w:rsidRDefault="0055596D" w:rsidP="002B6C3C">
                              <w:pPr>
                                <w:rPr>
                                  <w:lang w:val="en-US"/>
                                </w:rPr>
                              </w:pPr>
                              <w:r w:rsidRPr="00D54582">
                                <w:rPr>
                                  <w:lang w:val="en-US"/>
                                </w:rPr>
                                <w:t xml:space="preserve">Comment: </w:t>
                              </w:r>
                            </w:p>
                            <w:p w14:paraId="75E793D8" w14:textId="77777777" w:rsidR="0055596D" w:rsidRPr="00D463DF" w:rsidRDefault="0055596D" w:rsidP="002B6C3C">
                              <w:pPr>
                                <w:rPr>
                                  <w:b/>
                                  <w:bCs/>
                                  <w:lang w:val="en-US"/>
                                </w:rPr>
                              </w:pPr>
                            </w:p>
                            <w:p w14:paraId="501FC991" w14:textId="77777777" w:rsidR="0055596D" w:rsidRDefault="0055596D" w:rsidP="00D54582">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Several participants have suggested to move </w:t>
                              </w:r>
                              <w:r w:rsidRPr="005B133C">
                                <w:rPr>
                                  <w:rFonts w:ascii="Times New Roman" w:hAnsi="Times New Roman" w:cs="Times New Roman"/>
                                  <w:sz w:val="20"/>
                                  <w:szCs w:val="20"/>
                                </w:rPr>
                                <w:t xml:space="preserve">para 2 to the draft </w:t>
                              </w:r>
                              <w:r>
                                <w:rPr>
                                  <w:rFonts w:ascii="Times New Roman" w:hAnsi="Times New Roman" w:cs="Times New Roman"/>
                                  <w:sz w:val="20"/>
                                  <w:szCs w:val="20"/>
                                </w:rPr>
                                <w:t xml:space="preserve">Council </w:t>
                              </w:r>
                              <w:r w:rsidRPr="005B133C">
                                <w:rPr>
                                  <w:rFonts w:ascii="Times New Roman" w:hAnsi="Times New Roman" w:cs="Times New Roman"/>
                                  <w:sz w:val="20"/>
                                  <w:szCs w:val="20"/>
                                </w:rPr>
                                <w:t>decision.</w:t>
                              </w:r>
                              <w:r>
                                <w:rPr>
                                  <w:rFonts w:ascii="Times New Roman" w:hAnsi="Times New Roman" w:cs="Times New Roman"/>
                                  <w:sz w:val="20"/>
                                  <w:szCs w:val="20"/>
                                </w:rPr>
                                <w:t xml:space="preserve"> One participant has suggested to keep this in the draft Regulations.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79BEA" id="_x0000_s1028" type="#_x0000_t202" style="position:absolute;left:0;text-align:left;margin-left:400.3pt;margin-top:22.35pt;width:451.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LaFg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">
                  <v:textbox style="mso-fit-shape-to-text:t">
                    <w:txbxContent>
                      <w:p w14:paraId="050A4437" w14:textId="77777777" w:rsidR="0055596D" w:rsidRPr="00D54582" w:rsidRDefault="0055596D" w:rsidP="002B6C3C">
                        <w:pPr>
                          <w:rPr>
                            <w:lang w:val="en-US"/>
                          </w:rPr>
                        </w:pPr>
                        <w:r w:rsidRPr="00D54582">
                          <w:rPr>
                            <w:lang w:val="en-US"/>
                          </w:rPr>
                          <w:t xml:space="preserve">Comment: </w:t>
                        </w:r>
                      </w:p>
                      <w:p w14:paraId="75E793D8" w14:textId="77777777" w:rsidR="0055596D" w:rsidRPr="00D463DF" w:rsidRDefault="0055596D" w:rsidP="002B6C3C">
                        <w:pPr>
                          <w:rPr>
                            <w:b/>
                            <w:bCs/>
                            <w:lang w:val="en-US"/>
                          </w:rPr>
                        </w:pPr>
                      </w:p>
                      <w:p w14:paraId="501FC991" w14:textId="77777777" w:rsidR="0055596D" w:rsidRDefault="0055596D" w:rsidP="00D54582">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Several participants have suggested to move </w:t>
                        </w:r>
                        <w:r w:rsidRPr="005B133C">
                          <w:rPr>
                            <w:rFonts w:ascii="Times New Roman" w:hAnsi="Times New Roman" w:cs="Times New Roman"/>
                            <w:sz w:val="20"/>
                            <w:szCs w:val="20"/>
                          </w:rPr>
                          <w:t xml:space="preserve">para 2 to the draft </w:t>
                        </w:r>
                        <w:r>
                          <w:rPr>
                            <w:rFonts w:ascii="Times New Roman" w:hAnsi="Times New Roman" w:cs="Times New Roman"/>
                            <w:sz w:val="20"/>
                            <w:szCs w:val="20"/>
                          </w:rPr>
                          <w:t xml:space="preserve">Council </w:t>
                        </w:r>
                        <w:r w:rsidRPr="005B133C">
                          <w:rPr>
                            <w:rFonts w:ascii="Times New Roman" w:hAnsi="Times New Roman" w:cs="Times New Roman"/>
                            <w:sz w:val="20"/>
                            <w:szCs w:val="20"/>
                          </w:rPr>
                          <w:t>decision.</w:t>
                        </w:r>
                        <w:r>
                          <w:rPr>
                            <w:rFonts w:ascii="Times New Roman" w:hAnsi="Times New Roman" w:cs="Times New Roman"/>
                            <w:sz w:val="20"/>
                            <w:szCs w:val="20"/>
                          </w:rPr>
                          <w:t xml:space="preserve"> One participant has suggested to keep this in the draft Regulations. </w:t>
                        </w:r>
                      </w:p>
                    </w:txbxContent>
                  </v:textbox>
                  <w10:wrap type="square" anchorx="margin"/>
                </v:shape>
              </w:pict>
            </mc:Fallback>
          </mc:AlternateContent>
        </w:r>
      </w:ins>
    </w:p>
    <w:p w14:paraId="268111F6" w14:textId="77777777" w:rsidR="0055596D" w:rsidRDefault="0055596D" w:rsidP="002B6C3C">
      <w:pPr>
        <w:spacing w:after="120" w:line="276" w:lineRule="auto"/>
        <w:jc w:val="both"/>
        <w:rPr>
          <w:lang w:val="en-GB"/>
        </w:rPr>
      </w:pPr>
    </w:p>
    <w:p w14:paraId="409ACF00" w14:textId="77777777" w:rsidR="0055596D" w:rsidRDefault="0055596D" w:rsidP="002B6C3C">
      <w:pPr>
        <w:spacing w:after="120" w:line="276" w:lineRule="auto"/>
        <w:jc w:val="both"/>
        <w:rPr>
          <w:lang w:val="en-GB"/>
        </w:rPr>
      </w:pPr>
      <w:del w:id="31" w:author="Unknown" w:date="2025-11-18T15:45:00Z" w16du:dateUtc="2025-11-18T14:45:00Z">
        <w:r w:rsidDel="008E096A">
          <w:rPr>
            <w:lang w:val="en-GB"/>
          </w:rPr>
          <w:delText>3.</w:delText>
        </w:r>
        <w:r w:rsidDel="008E096A">
          <w:rPr>
            <w:lang w:val="en-GB"/>
          </w:rPr>
          <w:tab/>
        </w:r>
        <w:r w:rsidRPr="00621F41" w:rsidDel="008E096A">
          <w:rPr>
            <w:lang w:val="en-GB"/>
          </w:rPr>
          <w:delText xml:space="preserve">Members of the </w:delText>
        </w:r>
      </w:del>
      <w:del w:id="32" w:author="Unknown" w:date="2025-08-25T15:50:00Z" w16du:dateUtc="2025-08-25T13:50:00Z">
        <w:r w:rsidRPr="00621F41" w:rsidDel="008364B9">
          <w:rPr>
            <w:lang w:val="en-GB"/>
          </w:rPr>
          <w:delText>Compliance</w:delText>
        </w:r>
      </w:del>
      <w:del w:id="33" w:author="Unknown" w:date="2025-11-18T15:45:00Z" w16du:dateUtc="2025-11-18T14:45:00Z">
        <w:r w:rsidRPr="00621F41" w:rsidDel="008E096A">
          <w:rPr>
            <w:lang w:val="en-GB"/>
          </w:rPr>
          <w:delText xml:space="preserve"> Committee shall have no financial interest</w:delText>
        </w:r>
        <w:r w:rsidDel="008E096A">
          <w:rPr>
            <w:lang w:val="en-GB"/>
          </w:rPr>
          <w:delText xml:space="preserve"> </w:delText>
        </w:r>
      </w:del>
      <w:del w:id="34" w:author="Unknown" w:date="2025-11-18T14:55:00Z" w16du:dateUtc="2025-11-18T13:55:00Z">
        <w:r w:rsidDel="000136A9">
          <w:rPr>
            <w:lang w:val="en-GB"/>
          </w:rPr>
          <w:delText>[</w:delText>
        </w:r>
      </w:del>
      <w:del w:id="35" w:author="Unknown" w:date="2025-11-18T15:45:00Z" w16du:dateUtc="2025-11-18T14:45:00Z">
        <w:r w:rsidDel="008E096A">
          <w:rPr>
            <w:lang w:val="en-GB"/>
          </w:rPr>
          <w:delText>in any activity</w:delText>
        </w:r>
      </w:del>
      <w:del w:id="36" w:author="Unknown" w:date="2025-11-18T14:56:00Z" w16du:dateUtc="2025-11-18T13:56:00Z">
        <w:r w:rsidDel="000136A9">
          <w:rPr>
            <w:lang w:val="en-GB"/>
          </w:rPr>
          <w:delText>]</w:delText>
        </w:r>
      </w:del>
      <w:del w:id="37" w:author="Unknown" w:date="2025-08-25T15:50:00Z" w16du:dateUtc="2025-08-25T13:50:00Z">
        <w:r w:rsidRPr="00621F41" w:rsidDel="00CC51E6">
          <w:rPr>
            <w:lang w:val="en-GB"/>
          </w:rPr>
          <w:delText xml:space="preserve"> </w:delText>
        </w:r>
      </w:del>
      <w:del w:id="38" w:author="Unknown" w:date="2025-11-18T15:45:00Z" w16du:dateUtc="2025-11-18T14:45:00Z">
        <w:r w:rsidRPr="00621F41" w:rsidDel="008E096A">
          <w:rPr>
            <w:lang w:val="en-GB"/>
          </w:rPr>
          <w:delText xml:space="preserve">relating to exploration and exploitation in the Area. Subject to their responsibilities to the </w:delText>
        </w:r>
      </w:del>
      <w:del w:id="39" w:author="Unknown" w:date="2025-08-25T15:50:00Z" w16du:dateUtc="2025-08-25T13:50:00Z">
        <w:r w:rsidRPr="00621F41" w:rsidDel="00B73BFB">
          <w:rPr>
            <w:lang w:val="en-GB"/>
          </w:rPr>
          <w:delText>Compliance</w:delText>
        </w:r>
      </w:del>
      <w:del w:id="40" w:author="Unknown" w:date="2025-11-18T15:45:00Z" w16du:dateUtc="2025-11-18T14:45:00Z">
        <w:r w:rsidRPr="00621F41" w:rsidDel="008E096A">
          <w:rPr>
            <w:lang w:val="en-GB"/>
          </w:rPr>
          <w:delText xml:space="preserve"> Committee upon which they serve, they shall not disclose, even after the termination of their functions, any industrial secret, proprietary data which are transferred to the Authority in accordance with the Convention, Annex III, article 14, or any other confidential information coming to their knowledge by reason of their duties for the Authority.</w:delText>
        </w:r>
      </w:del>
    </w:p>
    <w:p w14:paraId="0E041B87" w14:textId="77777777" w:rsidR="0055596D" w:rsidRPr="00D423C0" w:rsidRDefault="0055596D" w:rsidP="002B6C3C">
      <w:pPr>
        <w:spacing w:after="120" w:line="276" w:lineRule="auto"/>
        <w:jc w:val="both"/>
        <w:rPr>
          <w:lang w:val="en-GB"/>
        </w:rPr>
      </w:pPr>
      <w:del w:id="41" w:author="Unknown" w:date="2025-08-25T13:26:00Z" w16du:dateUtc="2025-08-25T11:26:00Z">
        <w:r w:rsidDel="00AF137C">
          <w:rPr>
            <w:lang w:val="en-GB"/>
          </w:rPr>
          <w:delText>4.</w:delText>
        </w:r>
        <w:r w:rsidDel="00AF137C">
          <w:rPr>
            <w:lang w:val="en-GB"/>
          </w:rPr>
          <w:tab/>
        </w:r>
        <w:r w:rsidRPr="00AF137C" w:rsidDel="00AF137C">
          <w:rPr>
            <w:color w:val="000000" w:themeColor="text1"/>
            <w:lang w:val="en-US"/>
          </w:rPr>
          <w:delText xml:space="preserve">The </w:delText>
        </w:r>
      </w:del>
      <w:del w:id="42" w:author="Unknown" w:date="2025-08-25T14:37:00Z" w16du:dateUtc="2025-08-25T12:37:00Z">
        <w:r w:rsidDel="000C3B2D">
          <w:rPr>
            <w:color w:val="000000" w:themeColor="text1"/>
            <w:lang w:val="en-US"/>
          </w:rPr>
          <w:delText xml:space="preserve">[Compliance] </w:delText>
        </w:r>
      </w:del>
      <w:del w:id="43" w:author="Unknown" w:date="2025-08-25T13:26:00Z" w16du:dateUtc="2025-08-25T11:26:00Z">
        <w:r w:rsidRPr="00AF137C" w:rsidDel="00AF137C">
          <w:rPr>
            <w:color w:val="000000" w:themeColor="text1"/>
            <w:lang w:val="en-US"/>
          </w:rPr>
          <w:delText xml:space="preserve">Committee shall </w:delText>
        </w:r>
      </w:del>
      <w:del w:id="44" w:author="Unknown" w:date="2025-08-25T14:37:00Z" w16du:dateUtc="2025-08-25T12:37:00Z">
        <w:r w:rsidDel="000C3B2D">
          <w:rPr>
            <w:color w:val="000000" w:themeColor="text1"/>
            <w:lang w:val="en-US"/>
          </w:rPr>
          <w:delText>[</w:delText>
        </w:r>
      </w:del>
      <w:del w:id="45" w:author="Unknown" w:date="2025-08-25T13:26:00Z" w16du:dateUtc="2025-08-25T11:26:00Z">
        <w:r w:rsidRPr="00AF137C" w:rsidDel="00AF137C">
          <w:rPr>
            <w:color w:val="000000" w:themeColor="text1"/>
            <w:lang w:val="en-US"/>
          </w:rPr>
          <w:delText>develop</w:delText>
        </w:r>
      </w:del>
      <w:del w:id="46" w:author="Unknown" w:date="2025-08-25T14:37:00Z" w16du:dateUtc="2025-08-25T12:37:00Z">
        <w:r w:rsidDel="000C3B2D">
          <w:rPr>
            <w:color w:val="000000" w:themeColor="text1"/>
            <w:lang w:val="en-US"/>
          </w:rPr>
          <w:delText>]</w:delText>
        </w:r>
      </w:del>
      <w:del w:id="47" w:author="Unknown" w:date="2025-08-25T13:26:00Z" w16du:dateUtc="2025-08-25T11:26:00Z">
        <w:r w:rsidRPr="00AF137C" w:rsidDel="00AF137C">
          <w:rPr>
            <w:color w:val="000000" w:themeColor="text1"/>
            <w:lang w:val="en-US"/>
          </w:rPr>
          <w:delText xml:space="preserve"> </w:delText>
        </w:r>
      </w:del>
      <w:del w:id="48" w:author="Unknown" w:date="2025-08-25T14:37:00Z" w16du:dateUtc="2025-08-25T12:37:00Z">
        <w:r w:rsidDel="000C3B2D">
          <w:rPr>
            <w:color w:val="000000" w:themeColor="text1"/>
            <w:lang w:val="en-US"/>
          </w:rPr>
          <w:delText>[prepare and submit]</w:delText>
        </w:r>
      </w:del>
      <w:del w:id="49" w:author="Unknown" w:date="2025-08-25T13:26:00Z" w16du:dateUtc="2025-08-25T11:26:00Z">
        <w:r w:rsidRPr="00AF137C" w:rsidDel="00AF137C">
          <w:rPr>
            <w:color w:val="000000" w:themeColor="text1"/>
            <w:lang w:val="en-US"/>
          </w:rPr>
          <w:delText xml:space="preserve">a Compliance Strategy </w:delText>
        </w:r>
      </w:del>
      <w:del w:id="50" w:author="Unknown" w:date="2025-08-25T14:37:00Z" w16du:dateUtc="2025-08-25T12:37:00Z">
        <w:r w:rsidDel="000C3B2D">
          <w:rPr>
            <w:color w:val="000000" w:themeColor="text1"/>
            <w:lang w:val="en-US"/>
          </w:rPr>
          <w:delText>[</w:delText>
        </w:r>
      </w:del>
      <w:del w:id="51" w:author="Unknown" w:date="2025-08-25T13:26:00Z" w16du:dateUtc="2025-08-25T11:26:00Z">
        <w:r w:rsidRPr="00AF137C" w:rsidDel="00AF137C">
          <w:rPr>
            <w:color w:val="000000" w:themeColor="text1"/>
            <w:lang w:val="en-US"/>
          </w:rPr>
          <w:delText>for recommendation</w:delText>
        </w:r>
      </w:del>
      <w:del w:id="52" w:author="Unknown" w:date="2025-08-25T14:37:00Z" w16du:dateUtc="2025-08-25T12:37:00Z">
        <w:r w:rsidDel="000C3B2D">
          <w:rPr>
            <w:color w:val="000000" w:themeColor="text1"/>
            <w:lang w:val="en-US"/>
          </w:rPr>
          <w:delText>]</w:delText>
        </w:r>
      </w:del>
      <w:del w:id="53" w:author="Unknown" w:date="2025-08-25T13:26:00Z" w16du:dateUtc="2025-08-25T11:26:00Z">
        <w:r w:rsidRPr="00AF137C" w:rsidDel="00AF137C">
          <w:rPr>
            <w:color w:val="000000" w:themeColor="text1"/>
            <w:lang w:val="en-US"/>
          </w:rPr>
          <w:delText xml:space="preserve"> to the Council</w:delText>
        </w:r>
      </w:del>
      <w:del w:id="54" w:author="Unknown" w:date="2025-08-25T14:37:00Z" w16du:dateUtc="2025-08-25T12:37:00Z">
        <w:r w:rsidDel="000C3B2D">
          <w:rPr>
            <w:color w:val="000000" w:themeColor="text1"/>
            <w:lang w:val="en-US"/>
          </w:rPr>
          <w:delText xml:space="preserve"> [for approval]</w:delText>
        </w:r>
      </w:del>
      <w:del w:id="55" w:author="Unknown" w:date="2025-08-25T13:26:00Z" w16du:dateUtc="2025-08-25T11:26:00Z">
        <w:r w:rsidRPr="00AF137C" w:rsidDel="00AF137C">
          <w:rPr>
            <w:color w:val="000000" w:themeColor="text1"/>
            <w:lang w:val="en-US"/>
          </w:rPr>
          <w:delText>, which may be updated</w:delText>
        </w:r>
        <w:r w:rsidRPr="00AF137C" w:rsidDel="00AF137C">
          <w:rPr>
            <w:b/>
            <w:bCs/>
            <w:color w:val="000000" w:themeColor="text1"/>
            <w:lang w:val="en-US"/>
          </w:rPr>
          <w:delText xml:space="preserve"> </w:delText>
        </w:r>
        <w:r w:rsidRPr="00AF137C" w:rsidDel="00AF137C">
          <w:rPr>
            <w:color w:val="000000" w:themeColor="text1"/>
            <w:lang w:val="en-US"/>
          </w:rPr>
          <w:delText>as necessary.</w:delText>
        </w:r>
      </w:del>
      <w:r w:rsidRPr="00AF137C">
        <w:rPr>
          <w:color w:val="000000" w:themeColor="text1"/>
          <w:lang w:val="en-US"/>
        </w:rPr>
        <w:t xml:space="preserve"> </w:t>
      </w:r>
    </w:p>
    <w:p w14:paraId="4EA0CC6E" w14:textId="60B43CF1" w:rsidR="0055596D" w:rsidRDefault="001C0BE9" w:rsidP="002B6C3C">
      <w:pPr>
        <w:spacing w:after="120" w:line="276" w:lineRule="auto"/>
        <w:jc w:val="both"/>
        <w:rPr>
          <w:ins w:id="56" w:author="Unknown" w:date="2025-08-25T13:27:00Z" w16du:dateUtc="2025-08-25T11:27:00Z"/>
          <w:color w:val="000000" w:themeColor="text1"/>
          <w:lang w:val="en-US"/>
        </w:rPr>
      </w:pPr>
      <w:ins w:id="57" w:author="Unknown" w:date="2025-08-25T13:27:00Z" w16du:dateUtc="2025-08-25T11:27:00Z">
        <w:r w:rsidRPr="00D463DF">
          <w:rPr>
            <w:noProof/>
            <w:color w:val="000000" w:themeColor="text1"/>
            <w:lang w:val="en-US"/>
          </w:rPr>
          <w:lastRenderedPageBreak/>
          <mc:AlternateContent>
            <mc:Choice Requires="wps">
              <w:drawing>
                <wp:anchor distT="45720" distB="45720" distL="114300" distR="114300" simplePos="0" relativeHeight="251660288" behindDoc="0" locked="0" layoutInCell="1" allowOverlap="1" wp14:anchorId="2C01CA53" wp14:editId="7D92CF3A">
                  <wp:simplePos x="0" y="0"/>
                  <wp:positionH relativeFrom="margin">
                    <wp:align>right</wp:align>
                  </wp:positionH>
                  <wp:positionV relativeFrom="paragraph">
                    <wp:posOffset>433705</wp:posOffset>
                  </wp:positionV>
                  <wp:extent cx="5724525" cy="1404620"/>
                  <wp:effectExtent l="0" t="0" r="28575" b="11430"/>
                  <wp:wrapSquare wrapText="bothSides"/>
                  <wp:docPr id="7279739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E84A281" w14:textId="608AA558" w:rsidR="0055596D" w:rsidRPr="00D54582" w:rsidRDefault="0055596D" w:rsidP="002B6C3C">
                              <w:pPr>
                                <w:rPr>
                                  <w:lang w:val="en-US"/>
                                </w:rPr>
                              </w:pPr>
                              <w:r w:rsidRPr="00D54582">
                                <w:rPr>
                                  <w:lang w:val="en-US"/>
                                </w:rPr>
                                <w:t>Comment</w:t>
                              </w:r>
                              <w:r w:rsidR="00D54582">
                                <w:rPr>
                                  <w:lang w:val="en-US"/>
                                </w:rPr>
                                <w:t>s</w:t>
                              </w:r>
                              <w:r w:rsidRPr="00D54582">
                                <w:rPr>
                                  <w:lang w:val="en-US"/>
                                </w:rPr>
                                <w:t xml:space="preserve">: </w:t>
                              </w:r>
                            </w:p>
                            <w:p w14:paraId="715B1F1A" w14:textId="77777777" w:rsidR="0055596D" w:rsidRPr="00D463DF" w:rsidRDefault="0055596D" w:rsidP="002B6C3C">
                              <w:pPr>
                                <w:rPr>
                                  <w:b/>
                                  <w:bCs/>
                                  <w:lang w:val="en-US"/>
                                </w:rPr>
                              </w:pPr>
                            </w:p>
                            <w:p w14:paraId="4FC52C8B" w14:textId="77777777" w:rsidR="0055596D" w:rsidRDefault="0055596D" w:rsidP="00D54582">
                              <w:pPr>
                                <w:pStyle w:val="Listeafsnit"/>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has </w:t>
                              </w:r>
                              <w:r w:rsidRPr="00D54582">
                                <w:rPr>
                                  <w:rFonts w:ascii="Times New Roman" w:hAnsi="Times New Roman" w:cs="Times New Roman"/>
                                  <w:sz w:val="20"/>
                                  <w:szCs w:val="20"/>
                                </w:rPr>
                                <w:t>been</w:t>
                              </w:r>
                              <w:r>
                                <w:rPr>
                                  <w:rFonts w:ascii="Times New Roman" w:hAnsi="Times New Roman" w:cs="Times New Roman"/>
                                  <w:sz w:val="20"/>
                                  <w:szCs w:val="20"/>
                                  <w:lang w:val="en-US"/>
                                </w:rPr>
                                <w:t xml:space="preserve"> suggested by several participants to move the content of paras 2 and 3 to the draft Council decision. </w:t>
                              </w:r>
                            </w:p>
                            <w:p w14:paraId="5A4AB353" w14:textId="77777777" w:rsidR="0055596D"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Paras</w:t>
                              </w:r>
                              <w:r w:rsidRPr="00015072">
                                <w:rPr>
                                  <w:rFonts w:ascii="Times New Roman" w:hAnsi="Times New Roman" w:cs="Times New Roman"/>
                                  <w:sz w:val="20"/>
                                  <w:szCs w:val="20"/>
                                  <w:lang w:val="en-US"/>
                                </w:rPr>
                                <w:t xml:space="preserve"> 4 and 5 have been moved to the draft Rules of Procedure</w:t>
                              </w:r>
                              <w:r>
                                <w:rPr>
                                  <w:rFonts w:ascii="Times New Roman" w:hAnsi="Times New Roman" w:cs="Times New Roman"/>
                                  <w:sz w:val="20"/>
                                  <w:szCs w:val="20"/>
                                  <w:lang w:val="en-US"/>
                                </w:rPr>
                                <w:t>.</w:t>
                              </w:r>
                            </w:p>
                            <w:p w14:paraId="7ECE6764" w14:textId="77777777" w:rsidR="0055596D" w:rsidRPr="00015072"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One</w:t>
                              </w:r>
                              <w:r>
                                <w:rPr>
                                  <w:rFonts w:ascii="Times New Roman" w:hAnsi="Times New Roman" w:cs="Times New Roman"/>
                                  <w:sz w:val="20"/>
                                  <w:szCs w:val="20"/>
                                  <w:lang w:val="en-US"/>
                                </w:rPr>
                                <w:t xml:space="preserve"> participant has suggested to retain paras 2-5 in the draft Regulations as it is proposed that the decision solely should concern the establishment of the Compliance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01CA53" id="_x0000_s1029" type="#_x0000_t202" style="position:absolute;left:0;text-align:left;margin-left:399.55pt;margin-top:34.15pt;width:450.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">
                  <v:textbox style="mso-fit-shape-to-text:t">
                    <w:txbxContent>
                      <w:p w14:paraId="6E84A281" w14:textId="608AA558" w:rsidR="0055596D" w:rsidRPr="00D54582" w:rsidRDefault="0055596D" w:rsidP="002B6C3C">
                        <w:pPr>
                          <w:rPr>
                            <w:lang w:val="en-US"/>
                          </w:rPr>
                        </w:pPr>
                        <w:r w:rsidRPr="00D54582">
                          <w:rPr>
                            <w:lang w:val="en-US"/>
                          </w:rPr>
                          <w:t>Comment</w:t>
                        </w:r>
                        <w:r w:rsidR="00D54582">
                          <w:rPr>
                            <w:lang w:val="en-US"/>
                          </w:rPr>
                          <w:t>s</w:t>
                        </w:r>
                        <w:r w:rsidRPr="00D54582">
                          <w:rPr>
                            <w:lang w:val="en-US"/>
                          </w:rPr>
                          <w:t xml:space="preserve">: </w:t>
                        </w:r>
                      </w:p>
                      <w:p w14:paraId="715B1F1A" w14:textId="77777777" w:rsidR="0055596D" w:rsidRPr="00D463DF" w:rsidRDefault="0055596D" w:rsidP="002B6C3C">
                        <w:pPr>
                          <w:rPr>
                            <w:b/>
                            <w:bCs/>
                            <w:lang w:val="en-US"/>
                          </w:rPr>
                        </w:pPr>
                      </w:p>
                      <w:p w14:paraId="4FC52C8B" w14:textId="77777777" w:rsidR="0055596D" w:rsidRDefault="0055596D" w:rsidP="00D54582">
                        <w:pPr>
                          <w:pStyle w:val="Listeafsnit"/>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has </w:t>
                        </w:r>
                        <w:r w:rsidRPr="00D54582">
                          <w:rPr>
                            <w:rFonts w:ascii="Times New Roman" w:hAnsi="Times New Roman" w:cs="Times New Roman"/>
                            <w:sz w:val="20"/>
                            <w:szCs w:val="20"/>
                          </w:rPr>
                          <w:t>been</w:t>
                        </w:r>
                        <w:r>
                          <w:rPr>
                            <w:rFonts w:ascii="Times New Roman" w:hAnsi="Times New Roman" w:cs="Times New Roman"/>
                            <w:sz w:val="20"/>
                            <w:szCs w:val="20"/>
                            <w:lang w:val="en-US"/>
                          </w:rPr>
                          <w:t xml:space="preserve"> suggested by several participants to move the content of paras 2 and 3 to the draft Council decision. </w:t>
                        </w:r>
                      </w:p>
                      <w:p w14:paraId="5A4AB353" w14:textId="77777777" w:rsidR="0055596D"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Paras</w:t>
                        </w:r>
                        <w:r w:rsidRPr="00015072">
                          <w:rPr>
                            <w:rFonts w:ascii="Times New Roman" w:hAnsi="Times New Roman" w:cs="Times New Roman"/>
                            <w:sz w:val="20"/>
                            <w:szCs w:val="20"/>
                            <w:lang w:val="en-US"/>
                          </w:rPr>
                          <w:t xml:space="preserve"> 4 and 5 have been moved to the draft Rules of Procedure</w:t>
                        </w:r>
                        <w:r>
                          <w:rPr>
                            <w:rFonts w:ascii="Times New Roman" w:hAnsi="Times New Roman" w:cs="Times New Roman"/>
                            <w:sz w:val="20"/>
                            <w:szCs w:val="20"/>
                            <w:lang w:val="en-US"/>
                          </w:rPr>
                          <w:t>.</w:t>
                        </w:r>
                      </w:p>
                      <w:p w14:paraId="7ECE6764" w14:textId="77777777" w:rsidR="0055596D" w:rsidRPr="00015072"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One</w:t>
                        </w:r>
                        <w:r>
                          <w:rPr>
                            <w:rFonts w:ascii="Times New Roman" w:hAnsi="Times New Roman" w:cs="Times New Roman"/>
                            <w:sz w:val="20"/>
                            <w:szCs w:val="20"/>
                            <w:lang w:val="en-US"/>
                          </w:rPr>
                          <w:t xml:space="preserve"> participant has suggested to retain paras 2-5 in the draft Regulations as it is proposed that the decision solely should concern the establishment of the Compliance Committee.</w:t>
                        </w:r>
                      </w:p>
                    </w:txbxContent>
                  </v:textbox>
                  <w10:wrap type="square" anchorx="margin"/>
                </v:shape>
              </w:pict>
            </mc:Fallback>
          </mc:AlternateContent>
        </w:r>
      </w:ins>
      <w:del w:id="58" w:author="Unknown" w:date="2025-08-25T13:27:00Z" w16du:dateUtc="2025-08-25T11:27:00Z">
        <w:r w:rsidR="0055596D" w:rsidDel="00D463DF">
          <w:rPr>
            <w:color w:val="000000" w:themeColor="text1"/>
            <w:lang w:val="en-US"/>
          </w:rPr>
          <w:delText>5.</w:delText>
        </w:r>
        <w:r w:rsidR="0055596D" w:rsidDel="00D463DF">
          <w:rPr>
            <w:color w:val="000000" w:themeColor="text1"/>
            <w:lang w:val="en-US"/>
          </w:rPr>
          <w:tab/>
        </w:r>
        <w:r w:rsidR="0055596D" w:rsidRPr="00D423C0" w:rsidDel="00D463DF">
          <w:rPr>
            <w:color w:val="000000" w:themeColor="text1"/>
            <w:lang w:val="en-US"/>
          </w:rPr>
          <w:delText>The Compliance Strategy shall guide the Authority in exercising its control over</w:delText>
        </w:r>
      </w:del>
      <w:del w:id="59" w:author="Unknown" w:date="2025-08-25T14:40:00Z" w16du:dateUtc="2025-08-25T12:40:00Z">
        <w:r w:rsidR="0055596D" w:rsidDel="00362166">
          <w:rPr>
            <w:color w:val="000000" w:themeColor="text1"/>
            <w:lang w:val="en-US"/>
          </w:rPr>
          <w:delText xml:space="preserve"> [Exploitation]</w:delText>
        </w:r>
      </w:del>
      <w:del w:id="60" w:author="Unknown" w:date="2025-08-25T13:27:00Z" w16du:dateUtc="2025-08-25T11:27:00Z">
        <w:r w:rsidR="0055596D" w:rsidRPr="00D423C0" w:rsidDel="00D463DF">
          <w:rPr>
            <w:color w:val="000000" w:themeColor="text1"/>
            <w:lang w:val="en-US"/>
          </w:rPr>
          <w:delText xml:space="preserve"> activities in the Area.</w:delText>
        </w:r>
      </w:del>
    </w:p>
    <w:p w14:paraId="09CF6F42" w14:textId="77777777" w:rsidR="0055596D" w:rsidRPr="00E34AED" w:rsidRDefault="0055596D" w:rsidP="002B6C3C">
      <w:pPr>
        <w:spacing w:after="120" w:line="276" w:lineRule="auto"/>
        <w:jc w:val="both"/>
        <w:rPr>
          <w:rFonts w:asciiTheme="minorHAnsi" w:hAnsiTheme="minorHAnsi"/>
          <w:color w:val="000000" w:themeColor="text1"/>
          <w:sz w:val="22"/>
          <w:szCs w:val="22"/>
          <w:lang w:val="en-US"/>
        </w:rPr>
      </w:pPr>
    </w:p>
    <w:p w14:paraId="75EBDB8A" w14:textId="77777777" w:rsidR="0055596D" w:rsidDel="00D9444C" w:rsidRDefault="0055596D" w:rsidP="002B6C3C">
      <w:pPr>
        <w:snapToGrid w:val="0"/>
        <w:spacing w:line="276" w:lineRule="auto"/>
        <w:jc w:val="both"/>
        <w:rPr>
          <w:del w:id="61" w:author="Unknown" w:date="2025-08-25T13:34:00Z" w16du:dateUtc="2025-08-25T11:34:00Z"/>
          <w:lang w:val="en-GB"/>
        </w:rPr>
      </w:pPr>
      <w:del w:id="62" w:author="Unknown" w:date="2025-08-25T13:34:00Z" w16du:dateUtc="2025-08-25T11:34:00Z">
        <w:r w:rsidDel="00D9444C">
          <w:rPr>
            <w:lang w:val="en-GB"/>
          </w:rPr>
          <w:delText>6.</w:delText>
        </w:r>
        <w:r w:rsidDel="00D9444C">
          <w:rPr>
            <w:lang w:val="en-GB"/>
          </w:rPr>
          <w:tab/>
        </w:r>
        <w:r w:rsidRPr="00555166" w:rsidDel="00D9444C">
          <w:rPr>
            <w:lang w:val="en-GB"/>
          </w:rPr>
          <w:delText xml:space="preserve">The </w:delText>
        </w:r>
      </w:del>
      <w:del w:id="63" w:author="Unknown" w:date="2025-08-25T14:40:00Z" w16du:dateUtc="2025-08-25T12:40:00Z">
        <w:r w:rsidDel="00362166">
          <w:rPr>
            <w:lang w:val="en-GB"/>
          </w:rPr>
          <w:delText xml:space="preserve">[Compliance] </w:delText>
        </w:r>
      </w:del>
      <w:del w:id="64" w:author="Unknown" w:date="2025-08-25T13:34:00Z" w16du:dateUtc="2025-08-25T11:34:00Z">
        <w:r w:rsidRPr="00555166" w:rsidDel="00D9444C">
          <w:rPr>
            <w:lang w:val="en-GB"/>
          </w:rPr>
          <w:delText xml:space="preserve">Committee shall </w:delText>
        </w:r>
      </w:del>
      <w:del w:id="65" w:author="Unknown" w:date="2025-08-25T14:40:00Z" w16du:dateUtc="2025-08-25T12:40:00Z">
        <w:r w:rsidDel="00362166">
          <w:rPr>
            <w:lang w:val="en-GB"/>
          </w:rPr>
          <w:delText>[</w:delText>
        </w:r>
      </w:del>
      <w:del w:id="66" w:author="Unknown" w:date="2025-08-25T13:34:00Z" w16du:dateUtc="2025-08-25T11:34:00Z">
        <w:r w:rsidRPr="00555166" w:rsidDel="00D9444C">
          <w:rPr>
            <w:lang w:val="en-GB"/>
          </w:rPr>
          <w:delText>direct</w:delText>
        </w:r>
      </w:del>
      <w:del w:id="67" w:author="Unknown" w:date="2025-08-25T14:40:00Z" w16du:dateUtc="2025-08-25T12:40:00Z">
        <w:r w:rsidDel="00362166">
          <w:rPr>
            <w:lang w:val="en-GB"/>
          </w:rPr>
          <w:delText>][oversee]</w:delText>
        </w:r>
      </w:del>
      <w:del w:id="68" w:author="Unknown" w:date="2025-08-25T13:34:00Z" w16du:dateUtc="2025-08-25T11:34:00Z">
        <w:r w:rsidRPr="00555166" w:rsidDel="00D9444C">
          <w:rPr>
            <w:lang w:val="en-GB"/>
          </w:rPr>
          <w:delText xml:space="preserve"> the Authority’s Inspection Programme, in line with any relevant guidance and directives from the Council, and consistent with the Compliance Strategy, and applicable Regulations. </w:delText>
        </w:r>
      </w:del>
    </w:p>
    <w:p w14:paraId="74522F8C" w14:textId="77777777" w:rsidR="0055596D" w:rsidRPr="00555166" w:rsidRDefault="0055596D" w:rsidP="002B6C3C">
      <w:pPr>
        <w:snapToGrid w:val="0"/>
        <w:spacing w:line="276" w:lineRule="auto"/>
        <w:jc w:val="both"/>
        <w:rPr>
          <w:ins w:id="69" w:author="Unknown" w:date="2025-08-25T13:34:00Z" w16du:dateUtc="2025-08-25T11:34:00Z"/>
          <w:color w:val="000000" w:themeColor="text1"/>
          <w:lang w:val="en-US"/>
        </w:rPr>
      </w:pPr>
      <w:ins w:id="70" w:author="Unknown" w:date="2025-08-25T13:34:00Z" w16du:dateUtc="2025-08-25T11:34:00Z">
        <w:r w:rsidRPr="00D9444C">
          <w:rPr>
            <w:noProof/>
            <w:color w:val="000000" w:themeColor="text1"/>
            <w:lang w:val="en-US"/>
          </w:rPr>
          <mc:AlternateContent>
            <mc:Choice Requires="wps">
              <w:drawing>
                <wp:anchor distT="45720" distB="45720" distL="114300" distR="114300" simplePos="0" relativeHeight="251661312" behindDoc="0" locked="0" layoutInCell="1" allowOverlap="1" wp14:anchorId="48E1D689" wp14:editId="59EF4951">
                  <wp:simplePos x="0" y="0"/>
                  <wp:positionH relativeFrom="margin">
                    <wp:align>left</wp:align>
                  </wp:positionH>
                  <wp:positionV relativeFrom="paragraph">
                    <wp:posOffset>349885</wp:posOffset>
                  </wp:positionV>
                  <wp:extent cx="5734050" cy="1404620"/>
                  <wp:effectExtent l="0" t="0" r="19050" b="26035"/>
                  <wp:wrapSquare wrapText="bothSides"/>
                  <wp:docPr id="75212490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4F616B47" w14:textId="24598162" w:rsidR="0055596D" w:rsidRPr="00D54582" w:rsidRDefault="0055596D" w:rsidP="002B6C3C">
                              <w:pPr>
                                <w:rPr>
                                  <w:lang w:val="en-US"/>
                                </w:rPr>
                              </w:pPr>
                              <w:r w:rsidRPr="00D54582">
                                <w:rPr>
                                  <w:lang w:val="en-US"/>
                                </w:rPr>
                                <w:t>Comment</w:t>
                              </w:r>
                              <w:r w:rsidR="00D54582">
                                <w:rPr>
                                  <w:lang w:val="en-US"/>
                                </w:rPr>
                                <w:t>s</w:t>
                              </w:r>
                              <w:r w:rsidRPr="00D54582">
                                <w:rPr>
                                  <w:lang w:val="en-US"/>
                                </w:rPr>
                                <w:t xml:space="preserve">: </w:t>
                              </w:r>
                            </w:p>
                            <w:p w14:paraId="675D57AF" w14:textId="77777777" w:rsidR="0055596D" w:rsidRPr="00EA1C84"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Para</w:t>
                              </w:r>
                              <w:r w:rsidRPr="00EA1C84">
                                <w:rPr>
                                  <w:rFonts w:ascii="Times New Roman" w:hAnsi="Times New Roman" w:cs="Times New Roman"/>
                                  <w:sz w:val="20"/>
                                  <w:szCs w:val="20"/>
                                  <w:lang w:val="en-US"/>
                                </w:rPr>
                                <w:t xml:space="preserve"> 6 has been moved to the draft Council decision.</w:t>
                              </w:r>
                            </w:p>
                            <w:p w14:paraId="02F9CD10" w14:textId="77777777" w:rsidR="0055596D" w:rsidRPr="00EA1C84" w:rsidRDefault="0055596D" w:rsidP="00D54582">
                              <w:pPr>
                                <w:pStyle w:val="Listeafsnit"/>
                                <w:numPr>
                                  <w:ilvl w:val="0"/>
                                  <w:numId w:val="14"/>
                                </w:numPr>
                                <w:jc w:val="both"/>
                                <w:rPr>
                                  <w:rFonts w:ascii="Times New Roman" w:hAnsi="Times New Roman" w:cs="Times New Roman"/>
                                  <w:sz w:val="20"/>
                                  <w:szCs w:val="20"/>
                                  <w:lang w:val="en-US"/>
                                </w:rPr>
                              </w:pPr>
                              <w:r w:rsidRPr="00EA1C84">
                                <w:rPr>
                                  <w:rFonts w:ascii="Times New Roman" w:hAnsi="Times New Roman" w:cs="Times New Roman"/>
                                  <w:sz w:val="20"/>
                                  <w:szCs w:val="20"/>
                                  <w:lang w:val="en-US"/>
                                </w:rPr>
                                <w:t xml:space="preserve">One participant has indicated that inspection falls under the remit of the Legal and Technical </w:t>
                              </w:r>
                              <w:r w:rsidRPr="00D54582">
                                <w:rPr>
                                  <w:rFonts w:ascii="Times New Roman" w:hAnsi="Times New Roman" w:cs="Times New Roman"/>
                                  <w:sz w:val="20"/>
                                  <w:szCs w:val="20"/>
                                </w:rPr>
                                <w:t>Commission</w:t>
                              </w:r>
                              <w:r w:rsidRPr="00EA1C84">
                                <w:rPr>
                                  <w:rFonts w:ascii="Times New Roman" w:hAnsi="Times New Roman" w:cs="Times New Roman"/>
                                  <w:sz w:val="20"/>
                                  <w:szCs w:val="20"/>
                                  <w:lang w:val="en-US"/>
                                </w:rPr>
                                <w:t xml:space="preserve"> and should not be under the competence of the Compliance Committee. This needs further consideration.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E1D689" id="_x0000_s1030" type="#_x0000_t202" style="position:absolute;left:0;text-align:left;margin-left:0;margin-top:27.55pt;width:451.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">
                  <v:textbox style="mso-fit-shape-to-text:t">
                    <w:txbxContent>
                      <w:p w14:paraId="4F616B47" w14:textId="24598162" w:rsidR="0055596D" w:rsidRPr="00D54582" w:rsidRDefault="0055596D" w:rsidP="002B6C3C">
                        <w:pPr>
                          <w:rPr>
                            <w:lang w:val="en-US"/>
                          </w:rPr>
                        </w:pPr>
                        <w:r w:rsidRPr="00D54582">
                          <w:rPr>
                            <w:lang w:val="en-US"/>
                          </w:rPr>
                          <w:t>Comment</w:t>
                        </w:r>
                        <w:r w:rsidR="00D54582">
                          <w:rPr>
                            <w:lang w:val="en-US"/>
                          </w:rPr>
                          <w:t>s</w:t>
                        </w:r>
                        <w:r w:rsidRPr="00D54582">
                          <w:rPr>
                            <w:lang w:val="en-US"/>
                          </w:rPr>
                          <w:t xml:space="preserve">: </w:t>
                        </w:r>
                      </w:p>
                      <w:p w14:paraId="675D57AF" w14:textId="77777777" w:rsidR="0055596D" w:rsidRPr="00EA1C84"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Para</w:t>
                        </w:r>
                        <w:r w:rsidRPr="00EA1C84">
                          <w:rPr>
                            <w:rFonts w:ascii="Times New Roman" w:hAnsi="Times New Roman" w:cs="Times New Roman"/>
                            <w:sz w:val="20"/>
                            <w:szCs w:val="20"/>
                            <w:lang w:val="en-US"/>
                          </w:rPr>
                          <w:t xml:space="preserve"> 6 has been moved to the draft Council decision.</w:t>
                        </w:r>
                      </w:p>
                      <w:p w14:paraId="02F9CD10" w14:textId="77777777" w:rsidR="0055596D" w:rsidRPr="00EA1C84" w:rsidRDefault="0055596D" w:rsidP="00D54582">
                        <w:pPr>
                          <w:pStyle w:val="Listeafsnit"/>
                          <w:numPr>
                            <w:ilvl w:val="0"/>
                            <w:numId w:val="14"/>
                          </w:numPr>
                          <w:jc w:val="both"/>
                          <w:rPr>
                            <w:rFonts w:ascii="Times New Roman" w:hAnsi="Times New Roman" w:cs="Times New Roman"/>
                            <w:sz w:val="20"/>
                            <w:szCs w:val="20"/>
                            <w:lang w:val="en-US"/>
                          </w:rPr>
                        </w:pPr>
                        <w:r w:rsidRPr="00EA1C84">
                          <w:rPr>
                            <w:rFonts w:ascii="Times New Roman" w:hAnsi="Times New Roman" w:cs="Times New Roman"/>
                            <w:sz w:val="20"/>
                            <w:szCs w:val="20"/>
                            <w:lang w:val="en-US"/>
                          </w:rPr>
                          <w:t xml:space="preserve">One participant has indicated that inspection falls under the remit of the Legal and Technical </w:t>
                        </w:r>
                        <w:r w:rsidRPr="00D54582">
                          <w:rPr>
                            <w:rFonts w:ascii="Times New Roman" w:hAnsi="Times New Roman" w:cs="Times New Roman"/>
                            <w:sz w:val="20"/>
                            <w:szCs w:val="20"/>
                          </w:rPr>
                          <w:t>Commission</w:t>
                        </w:r>
                        <w:r w:rsidRPr="00EA1C84">
                          <w:rPr>
                            <w:rFonts w:ascii="Times New Roman" w:hAnsi="Times New Roman" w:cs="Times New Roman"/>
                            <w:sz w:val="20"/>
                            <w:szCs w:val="20"/>
                            <w:lang w:val="en-US"/>
                          </w:rPr>
                          <w:t xml:space="preserve"> and should not be under the competence of the Compliance Committee. This needs further consideration. </w:t>
                        </w:r>
                      </w:p>
                    </w:txbxContent>
                  </v:textbox>
                  <w10:wrap type="square" anchorx="margin"/>
                </v:shape>
              </w:pict>
            </mc:Fallback>
          </mc:AlternateContent>
        </w:r>
      </w:ins>
    </w:p>
    <w:p w14:paraId="0FF6F5CA" w14:textId="77777777" w:rsidR="0055596D" w:rsidRDefault="0055596D" w:rsidP="002B6C3C">
      <w:pPr>
        <w:snapToGrid w:val="0"/>
        <w:spacing w:line="276" w:lineRule="auto"/>
        <w:jc w:val="both"/>
        <w:rPr>
          <w:rFonts w:asciiTheme="minorHAnsi" w:hAnsiTheme="minorHAnsi"/>
          <w:color w:val="000000" w:themeColor="text1"/>
          <w:sz w:val="22"/>
          <w:szCs w:val="22"/>
          <w:lang w:val="en-US"/>
        </w:rPr>
      </w:pPr>
    </w:p>
    <w:p w14:paraId="103FF777" w14:textId="77777777" w:rsidR="0055596D" w:rsidRPr="004D5BBC" w:rsidRDefault="0055596D" w:rsidP="002B6C3C">
      <w:pPr>
        <w:jc w:val="both"/>
        <w:rPr>
          <w:ins w:id="71" w:author="Unknown" w:date="2025-08-26T12:27:00Z" w16du:dateUtc="2025-08-26T10:27:00Z"/>
          <w:color w:val="000000" w:themeColor="text1"/>
          <w:lang w:val="en-US"/>
        </w:rPr>
      </w:pPr>
      <w:ins w:id="72" w:author="Unknown" w:date="2025-08-26T12:27:00Z" w16du:dateUtc="2025-08-26T10:27:00Z">
        <w:r w:rsidRPr="004D5BBC">
          <w:rPr>
            <w:color w:val="000000" w:themeColor="text1"/>
            <w:lang w:val="en-US"/>
          </w:rPr>
          <w:t>6.bis.</w:t>
        </w:r>
        <w:r w:rsidRPr="004D5BBC">
          <w:rPr>
            <w:color w:val="000000" w:themeColor="text1"/>
            <w:lang w:val="en-US"/>
          </w:rPr>
          <w:tab/>
          <w:t xml:space="preserve">Without limiting the powers and functions conferred upon another organ of the Authority, the </w:t>
        </w:r>
      </w:ins>
      <w:ins w:id="73" w:author="Unknown" w:date="2025-11-19T09:43:00Z" w16du:dateUtc="2025-11-19T08:43:00Z">
        <w:r>
          <w:rPr>
            <w:color w:val="000000" w:themeColor="text1"/>
            <w:lang w:val="en-US"/>
          </w:rPr>
          <w:t xml:space="preserve">Compliance </w:t>
        </w:r>
      </w:ins>
      <w:ins w:id="74" w:author="Unknown" w:date="2025-08-26T12:27:00Z" w16du:dateUtc="2025-08-26T10:27:00Z">
        <w:r w:rsidRPr="004D5BBC">
          <w:rPr>
            <w:color w:val="000000" w:themeColor="text1"/>
            <w:lang w:val="en-US"/>
          </w:rPr>
          <w:t xml:space="preserve">Committee shall, inter alia: </w:t>
        </w:r>
      </w:ins>
    </w:p>
    <w:p w14:paraId="010542BC" w14:textId="77777777" w:rsidR="0055596D" w:rsidRPr="004D5BBC" w:rsidRDefault="0055596D" w:rsidP="002B6C3C">
      <w:pPr>
        <w:jc w:val="both"/>
        <w:rPr>
          <w:ins w:id="75" w:author="Unknown" w:date="2025-08-26T12:27:00Z" w16du:dateUtc="2025-08-26T10:27:00Z"/>
          <w:color w:val="000000" w:themeColor="text1"/>
          <w:lang w:val="en-US"/>
        </w:rPr>
      </w:pPr>
      <w:ins w:id="76" w:author="Unknown" w:date="2025-08-26T12:27:00Z" w16du:dateUtc="2025-08-26T10:27:00Z">
        <w:r w:rsidRPr="004D5BBC">
          <w:rPr>
            <w:color w:val="000000" w:themeColor="text1"/>
            <w:lang w:val="en-US"/>
          </w:rPr>
          <w:tab/>
          <w:t>(a</w:t>
        </w:r>
        <w:proofErr w:type="gramStart"/>
        <w:r w:rsidRPr="004D5BBC">
          <w:rPr>
            <w:color w:val="000000" w:themeColor="text1"/>
            <w:lang w:val="en-US"/>
          </w:rPr>
          <w:t xml:space="preserve">) </w:t>
        </w:r>
        <w:r>
          <w:rPr>
            <w:color w:val="000000" w:themeColor="text1"/>
            <w:lang w:val="en-US"/>
          </w:rPr>
          <w:tab/>
        </w:r>
      </w:ins>
      <w:ins w:id="77" w:author="Unknown" w:date="2025-11-18T15:50:00Z" w16du:dateUtc="2025-11-18T14:50:00Z">
        <w:r>
          <w:rPr>
            <w:color w:val="000000" w:themeColor="text1"/>
            <w:lang w:val="en-US"/>
          </w:rPr>
          <w:t>i</w:t>
        </w:r>
      </w:ins>
      <w:ins w:id="78" w:author="Unknown" w:date="2025-08-26T12:27:00Z" w16du:dateUtc="2025-08-26T10:27:00Z">
        <w:r w:rsidRPr="004D5BBC">
          <w:rPr>
            <w:color w:val="000000" w:themeColor="text1"/>
            <w:lang w:val="en-US"/>
          </w:rPr>
          <w:t>nvestigate</w:t>
        </w:r>
        <w:proofErr w:type="gramEnd"/>
        <w:r w:rsidRPr="004D5BBC">
          <w:rPr>
            <w:color w:val="000000" w:themeColor="text1"/>
            <w:lang w:val="en-US"/>
          </w:rPr>
          <w:t xml:space="preserve"> allegations on possible instances of Contractor </w:t>
        </w:r>
        <w:proofErr w:type="gramStart"/>
        <w:r w:rsidRPr="004D5BBC">
          <w:rPr>
            <w:color w:val="000000" w:themeColor="text1"/>
            <w:lang w:val="en-US"/>
          </w:rPr>
          <w:t>non-compliance;</w:t>
        </w:r>
        <w:proofErr w:type="gramEnd"/>
      </w:ins>
    </w:p>
    <w:p w14:paraId="41DDEA1B" w14:textId="77777777" w:rsidR="0055596D" w:rsidDel="00A27C35" w:rsidRDefault="0055596D" w:rsidP="002B6C3C">
      <w:pPr>
        <w:jc w:val="both"/>
        <w:rPr>
          <w:del w:id="79" w:author="Unknown" w:date="2025-11-26T09:47:00Z" w16du:dateUtc="2025-11-26T08:47:00Z"/>
          <w:color w:val="000000" w:themeColor="text1"/>
          <w:lang w:val="en-US"/>
        </w:rPr>
      </w:pPr>
      <w:ins w:id="80" w:author="Unknown" w:date="2025-08-26T12:27:00Z" w16du:dateUtc="2025-08-26T10:27:00Z">
        <w:r w:rsidRPr="004D5BBC">
          <w:rPr>
            <w:color w:val="000000" w:themeColor="text1"/>
            <w:lang w:val="en-US"/>
          </w:rPr>
          <w:tab/>
        </w:r>
      </w:ins>
      <w:ins w:id="81" w:author="Unknown" w:date="2025-11-18T16:51:00Z" w16du:dateUtc="2025-11-18T15:51:00Z">
        <w:del w:id="82" w:author="Unknown" w:date="2025-11-26T09:47:00Z" w16du:dateUtc="2025-11-26T08:47:00Z">
          <w:r w:rsidDel="00A27C35">
            <w:rPr>
              <w:color w:val="000000" w:themeColor="text1"/>
              <w:lang w:val="en-US"/>
            </w:rPr>
            <w:delText>[</w:delText>
          </w:r>
        </w:del>
      </w:ins>
      <w:ins w:id="83" w:author="Unknown" w:date="2025-08-26T12:27:00Z" w16du:dateUtc="2025-08-26T10:27:00Z">
        <w:del w:id="84" w:author="Unknown" w:date="2025-11-26T09:47:00Z" w16du:dateUtc="2025-11-26T08:47:00Z">
          <w:r w:rsidRPr="004D5BBC" w:rsidDel="00A27C35">
            <w:rPr>
              <w:color w:val="000000" w:themeColor="text1"/>
              <w:lang w:val="en-US"/>
            </w:rPr>
            <w:delText xml:space="preserve">(b) </w:delText>
          </w:r>
        </w:del>
      </w:ins>
      <w:ins w:id="85" w:author="Unknown" w:date="2025-11-18T16:24:00Z" w16du:dateUtc="2025-11-18T15:24:00Z">
        <w:del w:id="86" w:author="Unknown" w:date="2025-11-26T09:47:00Z" w16du:dateUtc="2025-11-26T08:47:00Z">
          <w:r w:rsidDel="00A27C35">
            <w:rPr>
              <w:color w:val="000000" w:themeColor="text1"/>
              <w:lang w:val="en-US"/>
            </w:rPr>
            <w:tab/>
          </w:r>
        </w:del>
      </w:ins>
      <w:ins w:id="87" w:author="Unknown" w:date="2025-11-18T16:49:00Z" w16du:dateUtc="2025-11-18T15:49:00Z">
        <w:del w:id="88" w:author="Unknown" w:date="2025-11-26T09:47:00Z" w16du:dateUtc="2025-11-26T08:47:00Z">
          <w:r w:rsidDel="00A27C35">
            <w:rPr>
              <w:color w:val="000000" w:themeColor="text1"/>
              <w:lang w:val="en-US"/>
            </w:rPr>
            <w:delText>conduct oral hearings and conduct inquiry into any Incident;</w:delText>
          </w:r>
        </w:del>
      </w:ins>
      <w:ins w:id="89" w:author="Unknown" w:date="2025-11-18T16:52:00Z" w16du:dateUtc="2025-11-18T15:52:00Z">
        <w:del w:id="90" w:author="Unknown" w:date="2025-11-26T09:47:00Z" w16du:dateUtc="2025-11-26T08:47:00Z">
          <w:r w:rsidDel="00A27C35">
            <w:rPr>
              <w:color w:val="000000" w:themeColor="text1"/>
              <w:lang w:val="en-US"/>
            </w:rPr>
            <w:delText>]</w:delText>
          </w:r>
        </w:del>
      </w:ins>
    </w:p>
    <w:p w14:paraId="796AF668" w14:textId="77777777" w:rsidR="0055596D" w:rsidRDefault="0055596D" w:rsidP="002B6C3C">
      <w:pPr>
        <w:jc w:val="both"/>
        <w:rPr>
          <w:ins w:id="91" w:author="Unknown" w:date="2025-11-18T16:52:00Z" w16du:dateUtc="2025-11-18T15:52:00Z"/>
          <w:color w:val="000000" w:themeColor="text1"/>
          <w:lang w:val="en-US"/>
        </w:rPr>
      </w:pPr>
      <w:ins w:id="92" w:author="Unknown" w:date="2025-11-18T16:52:00Z" w16du:dateUtc="2025-11-18T15:52:00Z">
        <w:del w:id="93" w:author="Unknown" w:date="2025-11-26T09:47:00Z" w16du:dateUtc="2025-11-26T08:47:00Z">
          <w:r w:rsidDel="00A27C35">
            <w:rPr>
              <w:color w:val="000000" w:themeColor="text1"/>
              <w:lang w:val="en-US"/>
            </w:rPr>
            <w:delText>[</w:delText>
          </w:r>
        </w:del>
      </w:ins>
      <w:ins w:id="94" w:author="Unknown" w:date="2025-11-18T16:50:00Z" w16du:dateUtc="2025-11-18T15:50:00Z">
        <w:del w:id="95" w:author="Unknown" w:date="2025-11-26T09:47:00Z" w16du:dateUtc="2025-11-26T08:47:00Z">
          <w:r w:rsidDel="00A27C35">
            <w:rPr>
              <w:color w:val="000000" w:themeColor="text1"/>
              <w:lang w:val="en-US"/>
            </w:rPr>
            <w:delText>(c)</w:delText>
          </w:r>
          <w:r w:rsidDel="00A27C35">
            <w:rPr>
              <w:color w:val="000000" w:themeColor="text1"/>
              <w:lang w:val="en-US"/>
            </w:rPr>
            <w:tab/>
            <w:delText>issue Compliance Notices under Regulation 103, and in urgent cases, take any appropriate interim measures where necessary;</w:delText>
          </w:r>
        </w:del>
      </w:ins>
      <w:ins w:id="96" w:author="Unknown" w:date="2025-11-18T16:52:00Z" w16du:dateUtc="2025-11-18T15:52:00Z">
        <w:del w:id="97" w:author="Unknown" w:date="2025-11-26T09:47:00Z" w16du:dateUtc="2025-11-26T08:47:00Z">
          <w:r w:rsidDel="00A27C35">
            <w:rPr>
              <w:color w:val="000000" w:themeColor="text1"/>
              <w:lang w:val="en-US"/>
            </w:rPr>
            <w:delText>]</w:delText>
          </w:r>
        </w:del>
      </w:ins>
    </w:p>
    <w:p w14:paraId="177BEEF7" w14:textId="77777777" w:rsidR="0055596D" w:rsidRPr="004D5BBC" w:rsidRDefault="0055596D" w:rsidP="002B6C3C">
      <w:pPr>
        <w:ind w:firstLine="708"/>
        <w:jc w:val="both"/>
        <w:rPr>
          <w:ins w:id="98" w:author="Unknown" w:date="2025-11-18T16:49:00Z" w16du:dateUtc="2025-11-18T15:49:00Z"/>
          <w:color w:val="000000" w:themeColor="text1"/>
          <w:lang w:val="en-US"/>
        </w:rPr>
      </w:pPr>
      <w:ins w:id="99" w:author="Unknown" w:date="2025-11-18T16:52:00Z" w16du:dateUtc="2025-11-18T15:52:00Z">
        <w:r>
          <w:rPr>
            <w:color w:val="000000" w:themeColor="text1"/>
            <w:lang w:val="en-US"/>
          </w:rPr>
          <w:t xml:space="preserve">Alt to (b) and (b): (b) secure compliance by Contractors with their Exploitation </w:t>
        </w:r>
        <w:proofErr w:type="gramStart"/>
        <w:r>
          <w:rPr>
            <w:color w:val="000000" w:themeColor="text1"/>
            <w:lang w:val="en-US"/>
          </w:rPr>
          <w:t>Contracts;</w:t>
        </w:r>
      </w:ins>
      <w:proofErr w:type="gramEnd"/>
    </w:p>
    <w:p w14:paraId="088B44E3" w14:textId="77777777" w:rsidR="0055596D" w:rsidRPr="004D5BBC" w:rsidRDefault="0055596D" w:rsidP="002B6C3C">
      <w:pPr>
        <w:jc w:val="both"/>
        <w:rPr>
          <w:ins w:id="100" w:author="Unknown" w:date="2025-08-26T12:27:00Z" w16du:dateUtc="2025-08-26T10:27:00Z"/>
          <w:color w:val="000000" w:themeColor="text1"/>
          <w:lang w:val="en-US"/>
        </w:rPr>
      </w:pPr>
      <w:ins w:id="101" w:author="Unknown" w:date="2025-08-26T12:27:00Z" w16du:dateUtc="2025-08-26T10:27:00Z">
        <w:r w:rsidRPr="004D5BBC">
          <w:rPr>
            <w:color w:val="000000" w:themeColor="text1"/>
            <w:lang w:val="en-US"/>
          </w:rPr>
          <w:tab/>
          <w:t>(</w:t>
        </w:r>
      </w:ins>
      <w:ins w:id="102" w:author="Unknown" w:date="2025-11-18T16:24:00Z" w16du:dateUtc="2025-11-18T15:24:00Z">
        <w:r>
          <w:rPr>
            <w:color w:val="000000" w:themeColor="text1"/>
            <w:lang w:val="en-US"/>
          </w:rPr>
          <w:t>d</w:t>
        </w:r>
      </w:ins>
      <w:proofErr w:type="gramStart"/>
      <w:ins w:id="103" w:author="Unknown" w:date="2025-08-26T12:27:00Z" w16du:dateUtc="2025-08-26T10:27:00Z">
        <w:r w:rsidRPr="004D5BBC">
          <w:rPr>
            <w:color w:val="000000" w:themeColor="text1"/>
            <w:lang w:val="en-US"/>
          </w:rPr>
          <w:t xml:space="preserve">) </w:t>
        </w:r>
        <w:r>
          <w:rPr>
            <w:color w:val="000000" w:themeColor="text1"/>
            <w:lang w:val="en-US"/>
          </w:rPr>
          <w:tab/>
        </w:r>
      </w:ins>
      <w:ins w:id="104" w:author="Unknown" w:date="2025-11-18T15:50:00Z" w16du:dateUtc="2025-11-18T14:50:00Z">
        <w:r>
          <w:rPr>
            <w:color w:val="000000" w:themeColor="text1"/>
            <w:lang w:val="en-US"/>
          </w:rPr>
          <w:t>e</w:t>
        </w:r>
      </w:ins>
      <w:ins w:id="105" w:author="Unknown" w:date="2025-08-26T12:27:00Z" w16du:dateUtc="2025-08-26T10:27:00Z">
        <w:r w:rsidRPr="004D5BBC">
          <w:rPr>
            <w:color w:val="000000" w:themeColor="text1"/>
            <w:lang w:val="en-US"/>
          </w:rPr>
          <w:t>xamin</w:t>
        </w:r>
      </w:ins>
      <w:ins w:id="106" w:author="Unknown" w:date="2025-11-18T15:42:00Z" w16du:dateUtc="2025-11-18T14:42:00Z">
        <w:r>
          <w:rPr>
            <w:color w:val="000000" w:themeColor="text1"/>
            <w:lang w:val="en-US"/>
          </w:rPr>
          <w:t>e</w:t>
        </w:r>
      </w:ins>
      <w:proofErr w:type="gramEnd"/>
      <w:ins w:id="107" w:author="Unknown" w:date="2025-08-26T12:27:00Z" w16du:dateUtc="2025-08-26T10:27:00Z">
        <w:r w:rsidRPr="004D5BBC">
          <w:rPr>
            <w:color w:val="000000" w:themeColor="text1"/>
            <w:lang w:val="en-US"/>
          </w:rPr>
          <w:t xml:space="preserve"> complaints under Regulation 101 and </w:t>
        </w:r>
        <w:proofErr w:type="gramStart"/>
        <w:r w:rsidRPr="004D5BBC">
          <w:rPr>
            <w:color w:val="000000" w:themeColor="text1"/>
            <w:lang w:val="en-US"/>
          </w:rPr>
          <w:t>making</w:t>
        </w:r>
        <w:proofErr w:type="gramEnd"/>
        <w:r w:rsidRPr="004D5BBC">
          <w:rPr>
            <w:color w:val="000000" w:themeColor="text1"/>
            <w:lang w:val="en-US"/>
          </w:rPr>
          <w:t xml:space="preserve"> any recommendations to the </w:t>
        </w:r>
        <w:proofErr w:type="gramStart"/>
        <w:r w:rsidRPr="004D5BBC">
          <w:rPr>
            <w:color w:val="000000" w:themeColor="text1"/>
            <w:lang w:val="en-US"/>
          </w:rPr>
          <w:t>Council;</w:t>
        </w:r>
        <w:proofErr w:type="gramEnd"/>
      </w:ins>
    </w:p>
    <w:p w14:paraId="61DE730F" w14:textId="77777777" w:rsidR="0055596D" w:rsidRPr="004D5BBC" w:rsidRDefault="0055596D" w:rsidP="002B6C3C">
      <w:pPr>
        <w:ind w:firstLine="708"/>
        <w:jc w:val="both"/>
        <w:rPr>
          <w:ins w:id="108" w:author="Unknown" w:date="2025-08-26T12:27:00Z" w16du:dateUtc="2025-08-26T10:27:00Z"/>
          <w:color w:val="000000" w:themeColor="text1"/>
          <w:lang w:val="en-US"/>
        </w:rPr>
      </w:pPr>
      <w:ins w:id="109" w:author="Unknown" w:date="2025-08-26T12:27:00Z" w16du:dateUtc="2025-08-26T10:27:00Z">
        <w:r w:rsidRPr="004D5BBC">
          <w:rPr>
            <w:color w:val="000000" w:themeColor="text1"/>
            <w:lang w:val="en-US"/>
          </w:rPr>
          <w:t>(</w:t>
        </w:r>
      </w:ins>
      <w:ins w:id="110" w:author="Unknown" w:date="2025-11-18T16:24:00Z" w16du:dateUtc="2025-11-18T15:24:00Z">
        <w:r>
          <w:rPr>
            <w:color w:val="000000" w:themeColor="text1"/>
            <w:lang w:val="en-US"/>
          </w:rPr>
          <w:t>e</w:t>
        </w:r>
      </w:ins>
      <w:proofErr w:type="gramStart"/>
      <w:ins w:id="111" w:author="Unknown" w:date="2025-08-26T12:27:00Z" w16du:dateUtc="2025-08-26T10:27:00Z">
        <w:r w:rsidRPr="004D5BBC">
          <w:rPr>
            <w:color w:val="000000" w:themeColor="text1"/>
            <w:lang w:val="en-US"/>
          </w:rPr>
          <w:t xml:space="preserve">) </w:t>
        </w:r>
        <w:r>
          <w:rPr>
            <w:color w:val="000000" w:themeColor="text1"/>
            <w:lang w:val="en-US"/>
          </w:rPr>
          <w:tab/>
        </w:r>
      </w:ins>
      <w:ins w:id="112" w:author="Unknown" w:date="2025-11-18T15:50:00Z" w16du:dateUtc="2025-11-18T14:50:00Z">
        <w:r>
          <w:rPr>
            <w:color w:val="000000" w:themeColor="text1"/>
            <w:lang w:val="en-US"/>
          </w:rPr>
          <w:t>m</w:t>
        </w:r>
      </w:ins>
      <w:ins w:id="113" w:author="Unknown" w:date="2025-08-26T12:27:00Z" w16du:dateUtc="2025-08-26T10:27:00Z">
        <w:r w:rsidRPr="004D5BBC">
          <w:rPr>
            <w:color w:val="000000" w:themeColor="text1"/>
            <w:lang w:val="en-US"/>
          </w:rPr>
          <w:t>ake</w:t>
        </w:r>
        <w:proofErr w:type="gramEnd"/>
        <w:r w:rsidRPr="004D5BBC">
          <w:rPr>
            <w:color w:val="000000" w:themeColor="text1"/>
            <w:lang w:val="en-US"/>
          </w:rPr>
          <w:t xml:space="preserve"> recommendations to the Council</w:t>
        </w:r>
      </w:ins>
      <w:ins w:id="114" w:author="Unknown" w:date="2025-11-26T09:54:00Z" w16du:dateUtc="2025-11-26T08:54:00Z">
        <w:r>
          <w:rPr>
            <w:color w:val="000000" w:themeColor="text1"/>
            <w:lang w:val="en-US"/>
          </w:rPr>
          <w:t xml:space="preserve"> [without prejudicing the Commissions mandate subject to Article </w:t>
        </w:r>
        <w:r>
          <w:t>165(2)(k) of the Convention</w:t>
        </w:r>
        <w:proofErr w:type="gramStart"/>
        <w:r>
          <w:t>,]</w:t>
        </w:r>
        <w:r w:rsidRPr="004D5BBC">
          <w:rPr>
            <w:color w:val="000000" w:themeColor="text1"/>
            <w:lang w:val="en-US"/>
          </w:rPr>
          <w:t xml:space="preserve"> </w:t>
        </w:r>
      </w:ins>
      <w:ins w:id="115" w:author="Unknown" w:date="2025-08-26T12:27:00Z" w16du:dateUtc="2025-08-26T10:27:00Z">
        <w:r w:rsidRPr="004D5BBC">
          <w:rPr>
            <w:color w:val="000000" w:themeColor="text1"/>
            <w:lang w:val="en-US"/>
          </w:rPr>
          <w:t xml:space="preserve"> for</w:t>
        </w:r>
        <w:proofErr w:type="gramEnd"/>
        <w:r w:rsidRPr="004D5BBC">
          <w:rPr>
            <w:color w:val="000000" w:themeColor="text1"/>
            <w:lang w:val="en-US"/>
          </w:rPr>
          <w:t xml:space="preserve"> the </w:t>
        </w:r>
      </w:ins>
      <w:ins w:id="116" w:author="Unknown" w:date="2025-11-27T11:18:00Z" w16du:dateUtc="2025-11-27T10:18:00Z">
        <w:r>
          <w:rPr>
            <w:color w:val="000000" w:themeColor="text1"/>
            <w:lang w:val="en-US"/>
          </w:rPr>
          <w:t>[</w:t>
        </w:r>
      </w:ins>
      <w:ins w:id="117" w:author="Unknown" w:date="2025-08-26T12:27:00Z" w16du:dateUtc="2025-08-26T10:27:00Z">
        <w:r w:rsidRPr="004D5BBC">
          <w:rPr>
            <w:color w:val="000000" w:themeColor="text1"/>
            <w:lang w:val="en-US"/>
          </w:rPr>
          <w:t>issue of emergency orders and</w:t>
        </w:r>
      </w:ins>
      <w:ins w:id="118" w:author="Unknown" w:date="2025-11-27T11:18:00Z" w16du:dateUtc="2025-11-27T10:18:00Z">
        <w:r>
          <w:rPr>
            <w:color w:val="000000" w:themeColor="text1"/>
            <w:lang w:val="en-US"/>
          </w:rPr>
          <w:t>]</w:t>
        </w:r>
      </w:ins>
      <w:ins w:id="119" w:author="Unknown" w:date="2025-08-26T12:27:00Z" w16du:dateUtc="2025-08-26T10:27:00Z">
        <w:r w:rsidRPr="004D5BBC">
          <w:rPr>
            <w:color w:val="000000" w:themeColor="text1"/>
            <w:lang w:val="en-US"/>
          </w:rPr>
          <w:t xml:space="preserve"> appropriate penalties</w:t>
        </w:r>
      </w:ins>
      <w:ins w:id="120" w:author="Unknown" w:date="2025-11-27T11:17:00Z" w16du:dateUtc="2025-11-27T10:17:00Z">
        <w:r>
          <w:rPr>
            <w:color w:val="000000" w:themeColor="text1"/>
            <w:lang w:val="en-US"/>
          </w:rPr>
          <w:t xml:space="preserve"> in accordance with Section 3 of this Part</w:t>
        </w:r>
      </w:ins>
      <w:ins w:id="121" w:author="Unknown" w:date="2025-08-26T12:27:00Z" w16du:dateUtc="2025-08-26T10:27:00Z">
        <w:r w:rsidRPr="004D5BBC">
          <w:rPr>
            <w:color w:val="000000" w:themeColor="text1"/>
            <w:lang w:val="en-US"/>
          </w:rPr>
          <w:t>;</w:t>
        </w:r>
      </w:ins>
      <w:ins w:id="122" w:author="Unknown" w:date="2025-11-18T15:50:00Z" w16du:dateUtc="2025-11-18T14:50:00Z">
        <w:r>
          <w:rPr>
            <w:color w:val="000000" w:themeColor="text1"/>
            <w:lang w:val="en-US"/>
          </w:rPr>
          <w:t xml:space="preserve"> and</w:t>
        </w:r>
      </w:ins>
    </w:p>
    <w:p w14:paraId="2DF0E1F0" w14:textId="77777777" w:rsidR="0055596D" w:rsidRPr="004D5BBC" w:rsidRDefault="0055596D" w:rsidP="002B6C3C">
      <w:pPr>
        <w:ind w:firstLine="708"/>
        <w:jc w:val="both"/>
        <w:rPr>
          <w:ins w:id="123" w:author="Unknown" w:date="2025-08-26T12:27:00Z" w16du:dateUtc="2025-08-26T10:27:00Z"/>
          <w:color w:val="000000" w:themeColor="text1"/>
          <w:lang w:val="en-US"/>
        </w:rPr>
      </w:pPr>
      <w:ins w:id="124" w:author="Unknown" w:date="2025-08-26T12:27:00Z" w16du:dateUtc="2025-08-26T10:27:00Z">
        <w:r w:rsidRPr="004D5BBC">
          <w:rPr>
            <w:color w:val="000000" w:themeColor="text1"/>
            <w:lang w:val="en-US"/>
          </w:rPr>
          <w:t>(</w:t>
        </w:r>
      </w:ins>
      <w:ins w:id="125" w:author="Unknown" w:date="2025-11-18T16:24:00Z" w16du:dateUtc="2025-11-18T15:24:00Z">
        <w:r>
          <w:rPr>
            <w:color w:val="000000" w:themeColor="text1"/>
            <w:lang w:val="en-US"/>
          </w:rPr>
          <w:t>f</w:t>
        </w:r>
      </w:ins>
      <w:ins w:id="126" w:author="Unknown" w:date="2025-08-26T12:27:00Z" w16du:dateUtc="2025-08-26T10:27:00Z">
        <w:r w:rsidRPr="004D5BBC">
          <w:rPr>
            <w:color w:val="000000" w:themeColor="text1"/>
            <w:lang w:val="en-US"/>
          </w:rPr>
          <w:t xml:space="preserve">) </w:t>
        </w:r>
        <w:r>
          <w:rPr>
            <w:color w:val="000000" w:themeColor="text1"/>
            <w:lang w:val="en-US"/>
          </w:rPr>
          <w:tab/>
        </w:r>
      </w:ins>
      <w:ins w:id="127" w:author="Unknown" w:date="2025-11-18T15:50:00Z" w16du:dateUtc="2025-11-18T14:50:00Z">
        <w:r>
          <w:rPr>
            <w:color w:val="000000" w:themeColor="text1"/>
            <w:lang w:val="en-US"/>
          </w:rPr>
          <w:t>u</w:t>
        </w:r>
      </w:ins>
      <w:ins w:id="128" w:author="Unknown" w:date="2025-08-26T12:27:00Z" w16du:dateUtc="2025-08-26T10:27:00Z">
        <w:r w:rsidRPr="004D5BBC">
          <w:rPr>
            <w:color w:val="000000" w:themeColor="text1"/>
            <w:lang w:val="en-US"/>
          </w:rPr>
          <w:t>ndertake in collaboration with the Secretary-General compliance promotion activities to promote understanding of and compliance with the rules, regulations and procedures of the Authority</w:t>
        </w:r>
      </w:ins>
      <w:ins w:id="129" w:author="Unknown" w:date="2025-11-18T15:03:00Z" w16du:dateUtc="2025-11-18T14:03:00Z">
        <w:r>
          <w:rPr>
            <w:color w:val="000000" w:themeColor="text1"/>
            <w:lang w:val="en-US"/>
          </w:rPr>
          <w:t xml:space="preserve"> and Exploitation Contracts</w:t>
        </w:r>
      </w:ins>
      <w:ins w:id="130" w:author="Unknown" w:date="2025-08-26T12:27:00Z" w16du:dateUtc="2025-08-26T10:27:00Z">
        <w:r w:rsidRPr="004D5BBC">
          <w:rPr>
            <w:color w:val="000000" w:themeColor="text1"/>
            <w:lang w:val="en-US"/>
          </w:rPr>
          <w:t>, including dissemination of best practice arising from inspection activities</w:t>
        </w:r>
      </w:ins>
      <w:ins w:id="131" w:author="Unknown" w:date="2025-11-18T15:50:00Z" w16du:dateUtc="2025-11-18T14:50:00Z">
        <w:r>
          <w:rPr>
            <w:color w:val="000000" w:themeColor="text1"/>
            <w:lang w:val="en-US"/>
          </w:rPr>
          <w:t>.</w:t>
        </w:r>
      </w:ins>
      <w:ins w:id="132" w:author="Unknown" w:date="2025-08-26T12:27:00Z" w16du:dateUtc="2025-08-26T10:27:00Z">
        <w:r w:rsidRPr="004D5BBC">
          <w:rPr>
            <w:color w:val="000000" w:themeColor="text1"/>
            <w:lang w:val="en-US"/>
          </w:rPr>
          <w:t>  </w:t>
        </w:r>
      </w:ins>
    </w:p>
    <w:p w14:paraId="0D1885B7" w14:textId="77777777" w:rsidR="0055596D" w:rsidRPr="00E34AED" w:rsidRDefault="0055596D" w:rsidP="002B6C3C">
      <w:pPr>
        <w:snapToGrid w:val="0"/>
        <w:spacing w:line="276" w:lineRule="auto"/>
        <w:jc w:val="both"/>
        <w:rPr>
          <w:rFonts w:asciiTheme="minorHAnsi" w:hAnsiTheme="minorHAnsi"/>
          <w:color w:val="000000" w:themeColor="text1"/>
          <w:sz w:val="22"/>
          <w:szCs w:val="22"/>
          <w:lang w:val="en-US"/>
        </w:rPr>
      </w:pPr>
    </w:p>
    <w:p w14:paraId="00CE6293" w14:textId="77777777" w:rsidR="0055596D" w:rsidRDefault="0055596D" w:rsidP="002B6C3C">
      <w:pPr>
        <w:jc w:val="both"/>
        <w:rPr>
          <w:color w:val="000000" w:themeColor="text1"/>
          <w:lang w:val="en-US"/>
        </w:rPr>
      </w:pPr>
      <w:del w:id="133" w:author="Unknown" w:date="2025-11-18T15:00:00Z" w16du:dateUtc="2025-11-18T14:00:00Z">
        <w:r w:rsidRPr="00067477" w:rsidDel="00B67414">
          <w:rPr>
            <w:color w:val="000000" w:themeColor="text1"/>
            <w:lang w:val="en-US"/>
          </w:rPr>
          <w:delText xml:space="preserve">7. </w:delText>
        </w:r>
        <w:r w:rsidDel="00B67414">
          <w:rPr>
            <w:color w:val="000000" w:themeColor="text1"/>
            <w:lang w:val="en-US"/>
          </w:rPr>
          <w:tab/>
        </w:r>
        <w:r w:rsidRPr="00067477" w:rsidDel="00B67414">
          <w:rPr>
            <w:color w:val="000000" w:themeColor="text1"/>
            <w:lang w:val="en-US"/>
          </w:rPr>
          <w:delText xml:space="preserve">The </w:delText>
        </w:r>
      </w:del>
      <w:del w:id="134" w:author="Unknown" w:date="2025-08-25T15:52:00Z" w16du:dateUtc="2025-08-25T13:52:00Z">
        <w:r w:rsidRPr="00067477" w:rsidDel="00015072">
          <w:rPr>
            <w:color w:val="000000" w:themeColor="text1"/>
            <w:lang w:val="en-US"/>
          </w:rPr>
          <w:delText>Compliance</w:delText>
        </w:r>
      </w:del>
      <w:del w:id="135" w:author="Unknown" w:date="2025-11-18T15:00:00Z" w16du:dateUtc="2025-11-18T14:00:00Z">
        <w:r w:rsidRPr="00067477" w:rsidDel="00B67414">
          <w:rPr>
            <w:color w:val="000000" w:themeColor="text1"/>
            <w:lang w:val="en-US"/>
          </w:rPr>
          <w:delText xml:space="preserve"> Committee shall identify </w:delText>
        </w:r>
        <w:r w:rsidDel="00B67414">
          <w:rPr>
            <w:color w:val="000000" w:themeColor="text1"/>
            <w:lang w:val="en-US"/>
          </w:rPr>
          <w:delText>C</w:delText>
        </w:r>
        <w:r w:rsidRPr="00067477" w:rsidDel="00B67414">
          <w:rPr>
            <w:color w:val="000000" w:themeColor="text1"/>
            <w:lang w:val="en-US"/>
          </w:rPr>
          <w:delText>ontractors found to be non-compliant with the obligations to the Authority</w:delText>
        </w:r>
        <w:r w:rsidDel="00B67414">
          <w:rPr>
            <w:color w:val="000000" w:themeColor="text1"/>
            <w:lang w:val="en-US"/>
          </w:rPr>
          <w:delText xml:space="preserve"> [in relation to Exploitation activities]</w:delText>
        </w:r>
        <w:r w:rsidRPr="00067477" w:rsidDel="00B67414">
          <w:rPr>
            <w:color w:val="000000" w:themeColor="text1"/>
            <w:lang w:val="en-US"/>
          </w:rPr>
          <w:delText>, describe the non-compliance, and propose</w:delText>
        </w:r>
        <w:r w:rsidDel="00B67414">
          <w:rPr>
            <w:color w:val="000000" w:themeColor="text1"/>
            <w:lang w:val="en-US"/>
          </w:rPr>
          <w:delText xml:space="preserve"> </w:delText>
        </w:r>
        <w:r w:rsidRPr="00067477" w:rsidDel="00B67414">
          <w:rPr>
            <w:color w:val="000000" w:themeColor="text1"/>
            <w:lang w:val="en-US"/>
          </w:rPr>
          <w:delText xml:space="preserve"> measures to the Council</w:delText>
        </w:r>
        <w:r w:rsidDel="00B67414">
          <w:rPr>
            <w:color w:val="000000" w:themeColor="text1"/>
            <w:lang w:val="en-US"/>
          </w:rPr>
          <w:delText>, [</w:delText>
        </w:r>
        <w:r w:rsidRPr="00067477" w:rsidDel="00B67414">
          <w:rPr>
            <w:color w:val="000000" w:themeColor="text1"/>
            <w:lang w:val="en-US"/>
          </w:rPr>
          <w:delText>in accordance with Regulation 103</w:delText>
        </w:r>
        <w:r w:rsidDel="00B67414">
          <w:rPr>
            <w:color w:val="000000" w:themeColor="text1"/>
            <w:lang w:val="en-US"/>
          </w:rPr>
          <w:delText xml:space="preserve"> and </w:delText>
        </w:r>
        <w:r w:rsidRPr="00067477" w:rsidDel="00B67414">
          <w:rPr>
            <w:color w:val="000000" w:themeColor="text1"/>
            <w:lang w:val="en-US"/>
          </w:rPr>
          <w:delText xml:space="preserve">applicable regulations and standards. </w:delText>
        </w:r>
      </w:del>
      <w:del w:id="136" w:author="Unknown" w:date="2025-08-25T13:41:00Z" w16du:dateUtc="2025-08-25T11:41:00Z">
        <w:r w:rsidRPr="00067477" w:rsidDel="00AC3EBF">
          <w:rPr>
            <w:color w:val="000000" w:themeColor="text1"/>
            <w:lang w:val="en-US"/>
          </w:rPr>
          <w:delText>This is without prejudice to the [Chief Inspector’s] [Roster of Inspector's] competence to issue measure under the rules, regulations and procedures of the Authority.]</w:delText>
        </w:r>
      </w:del>
      <w:ins w:id="137" w:author="Unknown" w:date="2025-07-10T13:36:00Z" w16du:dateUtc="2025-07-10T18:36:00Z">
        <w:del w:id="138" w:author="Unknown" w:date="2025-08-25T13:41:00Z" w16du:dateUtc="2025-08-25T11:41:00Z">
          <w:r w:rsidRPr="00067477" w:rsidDel="00AC3EBF">
            <w:rPr>
              <w:b/>
              <w:bCs/>
              <w:color w:val="000000" w:themeColor="text1"/>
              <w:lang w:val="en-US"/>
            </w:rPr>
            <w:delText>]</w:delText>
          </w:r>
        </w:del>
      </w:ins>
      <w:ins w:id="139" w:author="Unknown">
        <w:del w:id="140" w:author="Unknown" w:date="2025-08-25T13:41:00Z" w16du:dateUtc="2025-08-25T11:41:00Z">
          <w:r w:rsidRPr="00067477" w:rsidDel="00AC3EBF">
            <w:rPr>
              <w:color w:val="000000" w:themeColor="text1"/>
              <w:lang w:val="en-US"/>
            </w:rPr>
            <w:delText xml:space="preserve"> </w:delText>
          </w:r>
        </w:del>
      </w:ins>
    </w:p>
    <w:p w14:paraId="08A85183" w14:textId="77777777" w:rsidR="0055596D" w:rsidRDefault="0055596D" w:rsidP="002B6C3C">
      <w:pPr>
        <w:jc w:val="both"/>
        <w:rPr>
          <w:color w:val="000000" w:themeColor="text1"/>
          <w:lang w:val="en-US"/>
        </w:rPr>
      </w:pPr>
      <w:r w:rsidRPr="00C5176E">
        <w:rPr>
          <w:noProof/>
          <w:color w:val="000000" w:themeColor="text1"/>
          <w:lang w:val="en-US"/>
        </w:rPr>
        <w:lastRenderedPageBreak/>
        <mc:AlternateContent>
          <mc:Choice Requires="wps">
            <w:drawing>
              <wp:anchor distT="45720" distB="45720" distL="114300" distR="114300" simplePos="0" relativeHeight="251662336" behindDoc="0" locked="0" layoutInCell="1" allowOverlap="1" wp14:anchorId="0786A608" wp14:editId="0DC2507E">
                <wp:simplePos x="0" y="0"/>
                <wp:positionH relativeFrom="margin">
                  <wp:align>right</wp:align>
                </wp:positionH>
                <wp:positionV relativeFrom="paragraph">
                  <wp:posOffset>338455</wp:posOffset>
                </wp:positionV>
                <wp:extent cx="5753100" cy="4457700"/>
                <wp:effectExtent l="0" t="0" r="19050" b="19050"/>
                <wp:wrapSquare wrapText="bothSides"/>
                <wp:docPr id="336313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457700"/>
                        </a:xfrm>
                        <a:prstGeom prst="rect">
                          <a:avLst/>
                        </a:prstGeom>
                        <a:solidFill>
                          <a:srgbClr val="FFFFFF"/>
                        </a:solidFill>
                        <a:ln w="9525">
                          <a:solidFill>
                            <a:srgbClr val="000000"/>
                          </a:solidFill>
                          <a:miter lim="800000"/>
                          <a:headEnd/>
                          <a:tailEnd/>
                        </a:ln>
                      </wps:spPr>
                      <wps:txbx>
                        <w:txbxContent>
                          <w:p w14:paraId="443C9549" w14:textId="0A240ED4" w:rsidR="0055596D" w:rsidRPr="008E096A" w:rsidRDefault="0055596D" w:rsidP="002B6C3C">
                            <w:r w:rsidRPr="008E096A">
                              <w:t>Comment</w:t>
                            </w:r>
                            <w:r w:rsidR="00D54582">
                              <w:t>s</w:t>
                            </w:r>
                            <w:r w:rsidRPr="008E096A">
                              <w:t xml:space="preserve">: </w:t>
                            </w:r>
                          </w:p>
                          <w:p w14:paraId="6337ED62" w14:textId="757E469E" w:rsidR="0055596D" w:rsidRDefault="0055596D" w:rsidP="00D54582">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Subparas 6 bis (b) and (c): A participant has proposed omitting these subparas to maintain a more </w:t>
                            </w:r>
                            <w:r>
                              <w:rPr>
                                <w:rFonts w:ascii="Times New Roman" w:hAnsi="Times New Roman" w:cs="Times New Roman"/>
                                <w:sz w:val="20"/>
                                <w:szCs w:val="20"/>
                              </w:rPr>
                              <w:t xml:space="preserve">general focus on enforcement, and move detailed enforcement procedures to draft regulation 103, whilst others have suggested to refer to the possibility of the Compliance Committee recommending enforcement measures in accordance with draft regulations 103 to 103 quat. </w:t>
                            </w:r>
                          </w:p>
                          <w:p w14:paraId="739AAD9A" w14:textId="77777777" w:rsidR="0055596D" w:rsidRPr="00A73AF7" w:rsidRDefault="0055596D" w:rsidP="00D54582">
                            <w:pPr>
                              <w:pStyle w:val="Listeafsnit"/>
                              <w:jc w:val="both"/>
                              <w:rPr>
                                <w:rFonts w:ascii="Times New Roman" w:hAnsi="Times New Roman" w:cs="Times New Roman"/>
                                <w:sz w:val="20"/>
                                <w:szCs w:val="20"/>
                                <w:lang w:val="en-US"/>
                              </w:rPr>
                            </w:pPr>
                            <w:r w:rsidRPr="00A73AF7">
                              <w:rPr>
                                <w:rFonts w:ascii="Times New Roman" w:hAnsi="Times New Roman" w:cs="Times New Roman"/>
                                <w:sz w:val="20"/>
                                <w:szCs w:val="20"/>
                                <w:lang w:val="en-US"/>
                              </w:rPr>
                              <w:t>An alternative version of subparagraph 6 bis(b) has been provided, to be considered as an alternative to subparagraphs (b) and (c). There was broad support for this alternative at the intersessional meeting held on 25 November, and the subparagraph has been updated accordingly.</w:t>
                            </w:r>
                          </w:p>
                          <w:p w14:paraId="0EDDFEA2" w14:textId="77777777" w:rsidR="00D54582" w:rsidRPr="00D54582" w:rsidRDefault="0055596D" w:rsidP="00D54582">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A Group participant has proposed transferring the regulation of powers and functions to the Council decision, given that this is anticipated to be adopted before the draft Regulations. This proposal was discussed during the interssesional meeting on 25 November, and received good support, and it was stressed that the timing of the adoption of the decision in that regard is decisive. The participants seemed to agree that the decision must be adopted before or at least in parallel with the adoption of the Regulations. </w:t>
                            </w:r>
                          </w:p>
                          <w:p w14:paraId="01AB3DE5" w14:textId="4E322E04" w:rsidR="0055596D" w:rsidRPr="009127FB"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The final sentence of para 7 has been transferred to the draft Rules of Procedure. It has been highlighted by some participants that consideration should be</w:t>
                            </w:r>
                            <w:r w:rsidRPr="009127FB">
                              <w:rPr>
                                <w:rFonts w:ascii="Times New Roman" w:hAnsi="Times New Roman" w:cs="Times New Roman"/>
                                <w:sz w:val="20"/>
                                <w:szCs w:val="20"/>
                              </w:rPr>
                              <w:t xml:space="preserve"> given to article 165(2)(k) of the Convention in relation to the current formulation of para 4(e). The mandate to issue emergency orders </w:t>
                            </w:r>
                            <w:r w:rsidRPr="009127FB">
                              <w:rPr>
                                <w:rFonts w:ascii="Times New Roman" w:hAnsi="Times New Roman" w:cs="Times New Roman"/>
                                <w:sz w:val="20"/>
                                <w:szCs w:val="20"/>
                              </w:rPr>
                              <w:t xml:space="preserve">is vested with the Legal and Technical Commission. Accordingly, it should be considered whether the Council in fact will receive recommendations from both the Legal and Technical Commission and the Compliance Committee, or whether recommendations should be based solely on those from the Legal and Technical Commission, which could seek guidance from the Compliance Committee. </w:t>
                            </w:r>
                            <w:r w:rsidRPr="009127FB">
                              <w:rPr>
                                <w:rFonts w:ascii="Times New Roman" w:hAnsi="Times New Roman" w:cs="Times New Roman"/>
                                <w:sz w:val="20"/>
                                <w:szCs w:val="20"/>
                                <w:lang w:val="en-US"/>
                              </w:rPr>
                              <w:t>During the intersessional meeting of the Group on 25 November 2025, participants emphasized the need for the Compliance Committee to be able to act in emergencies requiring an immediate response, when it would be inappropriate to await a meeting of the Commission. Participants also underscored the need for the Compliance Committee to be able to provisionally handle such situations. To safeguard the mandate conferred on the Commission under the Convention, a reference to article 165(2)(k) has been included in this subparagraph.</w:t>
                            </w:r>
                          </w:p>
                          <w:p w14:paraId="217227D3" w14:textId="77777777" w:rsidR="0055596D" w:rsidRPr="00411AB3" w:rsidRDefault="0055596D" w:rsidP="002B6C3C">
                            <w:del w:id="141" w:author="Unknown" w:date="2025-11-26T09:55:00Z" w16du:dateUtc="2025-11-26T08:55:00Z">
                              <w:r w:rsidRPr="00411AB3" w:rsidDel="00D64E34">
                                <w:delText xml:space="preserve"> </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6A608" id="_x0000_s1031" type="#_x0000_t202" style="position:absolute;left:0;text-align:left;margin-left:401.8pt;margin-top:26.65pt;width:453pt;height:351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iNEgIAACcEAAAOAAAAZHJzL2Uyb0RvYy54bWysU9tu2zAMfR+wfxD0vtjJkqU14hRdugwD&#10;ugvQ7QMUWY6FyaJGKbGzrx8lu2l2exmmB4EUqUPykFzd9K1hR4Vegy35dJJzpqyEStt9yb983r64&#10;4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">
                <v:textbox>
                  <w:txbxContent>
                    <w:p w14:paraId="443C9549" w14:textId="0A240ED4" w:rsidR="0055596D" w:rsidRPr="008E096A" w:rsidRDefault="0055596D" w:rsidP="002B6C3C">
                      <w:r w:rsidRPr="008E096A">
                        <w:t>Comment</w:t>
                      </w:r>
                      <w:r w:rsidR="00D54582">
                        <w:t>s</w:t>
                      </w:r>
                      <w:r w:rsidRPr="008E096A">
                        <w:t xml:space="preserve">: </w:t>
                      </w:r>
                    </w:p>
                    <w:p w14:paraId="6337ED62" w14:textId="757E469E" w:rsidR="0055596D" w:rsidRDefault="0055596D" w:rsidP="00D54582">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Subparas 6 bis (b) and (c): A participant has proposed omitting these subparas to maintain a more </w:t>
                      </w:r>
                      <w:r>
                        <w:rPr>
                          <w:rFonts w:ascii="Times New Roman" w:hAnsi="Times New Roman" w:cs="Times New Roman"/>
                          <w:sz w:val="20"/>
                          <w:szCs w:val="20"/>
                        </w:rPr>
                        <w:t xml:space="preserve">general focus on enforcement, and move detailed enforcement procedures to draft regulation 103, whilst others have suggested to refer to the possibility of the Compliance Committee recommending enforcement measures in accordance with draft regulations 103 to 103 quat. </w:t>
                      </w:r>
                    </w:p>
                    <w:p w14:paraId="739AAD9A" w14:textId="77777777" w:rsidR="0055596D" w:rsidRPr="00A73AF7" w:rsidRDefault="0055596D" w:rsidP="00D54582">
                      <w:pPr>
                        <w:pStyle w:val="Listeafsnit"/>
                        <w:jc w:val="both"/>
                        <w:rPr>
                          <w:rFonts w:ascii="Times New Roman" w:hAnsi="Times New Roman" w:cs="Times New Roman"/>
                          <w:sz w:val="20"/>
                          <w:szCs w:val="20"/>
                          <w:lang w:val="en-US"/>
                        </w:rPr>
                      </w:pPr>
                      <w:r w:rsidRPr="00A73AF7">
                        <w:rPr>
                          <w:rFonts w:ascii="Times New Roman" w:hAnsi="Times New Roman" w:cs="Times New Roman"/>
                          <w:sz w:val="20"/>
                          <w:szCs w:val="20"/>
                          <w:lang w:val="en-US"/>
                        </w:rPr>
                        <w:t>An alternative version of subparagraph 6 bis(b) has been provided, to be considered as an alternative to subparagraphs (b) and (c). There was broad support for this alternative at the intersessional meeting held on 25 November, and the subparagraph has been updated accordingly.</w:t>
                      </w:r>
                    </w:p>
                    <w:p w14:paraId="0EDDFEA2" w14:textId="77777777" w:rsidR="00D54582" w:rsidRPr="00D54582" w:rsidRDefault="0055596D" w:rsidP="00D54582">
                      <w:pPr>
                        <w:pStyle w:val="Listeafsnit"/>
                        <w:numPr>
                          <w:ilvl w:val="0"/>
                          <w:numId w:val="14"/>
                        </w:numPr>
                        <w:jc w:val="both"/>
                        <w:rPr>
                          <w:rFonts w:ascii="Times New Roman" w:hAnsi="Times New Roman" w:cs="Times New Roman"/>
                          <w:sz w:val="20"/>
                          <w:szCs w:val="20"/>
                        </w:rPr>
                      </w:pPr>
                      <w:r>
                        <w:rPr>
                          <w:rFonts w:ascii="Times New Roman" w:hAnsi="Times New Roman" w:cs="Times New Roman"/>
                          <w:sz w:val="20"/>
                          <w:szCs w:val="20"/>
                        </w:rPr>
                        <w:t xml:space="preserve">A Group participant has proposed transferring the regulation of powers and functions to the Council decision, given that this is anticipated to be adopted before the draft Regulations. This proposal was discussed during the interssesional meeting on 25 November, and received good support, and it was stressed that the timing of the adoption of the decision in that regard is decisive. The participants seemed to agree that the decision must be adopted before or at least in parallel with the adoption of the Regulations. </w:t>
                      </w:r>
                    </w:p>
                    <w:p w14:paraId="01AB3DE5" w14:textId="4E322E04" w:rsidR="0055596D" w:rsidRPr="009127FB" w:rsidRDefault="0055596D" w:rsidP="00D54582">
                      <w:pPr>
                        <w:pStyle w:val="Listeafsnit"/>
                        <w:numPr>
                          <w:ilvl w:val="0"/>
                          <w:numId w:val="14"/>
                        </w:numPr>
                        <w:jc w:val="both"/>
                        <w:rPr>
                          <w:rFonts w:ascii="Times New Roman" w:hAnsi="Times New Roman" w:cs="Times New Roman"/>
                          <w:sz w:val="20"/>
                          <w:szCs w:val="20"/>
                          <w:lang w:val="en-US"/>
                        </w:rPr>
                      </w:pPr>
                      <w:r w:rsidRPr="00D54582">
                        <w:rPr>
                          <w:rFonts w:ascii="Times New Roman" w:hAnsi="Times New Roman" w:cs="Times New Roman"/>
                          <w:sz w:val="20"/>
                          <w:szCs w:val="20"/>
                        </w:rPr>
                        <w:t>The final sentence of para 7 has been transferred to the draft Rules of Procedure. It has been highlighted by some participants that consideration should be</w:t>
                      </w:r>
                      <w:r w:rsidRPr="009127FB">
                        <w:rPr>
                          <w:rFonts w:ascii="Times New Roman" w:hAnsi="Times New Roman" w:cs="Times New Roman"/>
                          <w:sz w:val="20"/>
                          <w:szCs w:val="20"/>
                        </w:rPr>
                        <w:t xml:space="preserve"> given to article 165(2)(k) of the Convention in relation to the current formulation of para 4(e). The mandate to issue emergency orders </w:t>
                      </w:r>
                      <w:r w:rsidRPr="009127FB">
                        <w:rPr>
                          <w:rFonts w:ascii="Times New Roman" w:hAnsi="Times New Roman" w:cs="Times New Roman"/>
                          <w:sz w:val="20"/>
                          <w:szCs w:val="20"/>
                        </w:rPr>
                        <w:t xml:space="preserve">is vested with the Legal and Technical Commission. Accordingly, it should be considered whether the Council in fact will receive recommendations from both the Legal and Technical Commission and the Compliance Committee, or whether recommendations should be based solely on those from the Legal and Technical Commission, which could seek guidance from the Compliance Committee. </w:t>
                      </w:r>
                      <w:r w:rsidRPr="009127FB">
                        <w:rPr>
                          <w:rFonts w:ascii="Times New Roman" w:hAnsi="Times New Roman" w:cs="Times New Roman"/>
                          <w:sz w:val="20"/>
                          <w:szCs w:val="20"/>
                          <w:lang w:val="en-US"/>
                        </w:rPr>
                        <w:t>During the intersessional meeting of the Group on 25 November 2025, participants emphasized the need for the Compliance Committee to be able to act in emergencies requiring an immediate response, when it would be inappropriate to await a meeting of the Commission. Participants also underscored the need for the Compliance Committee to be able to provisionally handle such situations. To safeguard the mandate conferred on the Commission under the Convention, a reference to article 165(2)(k) has been included in this subparagraph.</w:t>
                      </w:r>
                    </w:p>
                    <w:p w14:paraId="217227D3" w14:textId="77777777" w:rsidR="0055596D" w:rsidRPr="00411AB3" w:rsidRDefault="0055596D" w:rsidP="002B6C3C">
                      <w:del w:id="142" w:author="Unknown" w:date="2025-11-26T09:55:00Z" w16du:dateUtc="2025-11-26T08:55:00Z">
                        <w:r w:rsidRPr="00411AB3" w:rsidDel="00D64E34">
                          <w:delText xml:space="preserve"> </w:delText>
                        </w:r>
                      </w:del>
                    </w:p>
                  </w:txbxContent>
                </v:textbox>
                <w10:wrap type="square" anchorx="margin"/>
              </v:shape>
            </w:pict>
          </mc:Fallback>
        </mc:AlternateContent>
      </w:r>
    </w:p>
    <w:p w14:paraId="3C4BB33B" w14:textId="77777777" w:rsidR="0055596D" w:rsidRPr="00067477" w:rsidRDefault="0055596D" w:rsidP="002B6C3C">
      <w:pPr>
        <w:jc w:val="both"/>
        <w:rPr>
          <w:color w:val="000000" w:themeColor="text1"/>
          <w:lang w:val="en-US"/>
        </w:rPr>
      </w:pPr>
    </w:p>
    <w:p w14:paraId="3F27BCF5" w14:textId="77777777" w:rsidR="0055596D" w:rsidRPr="001019BF" w:rsidDel="00415F7D" w:rsidRDefault="0055596D" w:rsidP="002B6C3C">
      <w:pPr>
        <w:snapToGrid w:val="0"/>
        <w:spacing w:line="276" w:lineRule="auto"/>
        <w:jc w:val="both"/>
        <w:rPr>
          <w:del w:id="143" w:author="Unknown" w:date="2025-08-25T13:49:00Z" w16du:dateUtc="2025-08-25T11:49:00Z"/>
          <w:color w:val="000000" w:themeColor="text1"/>
          <w:lang w:val="en-US"/>
        </w:rPr>
      </w:pPr>
      <w:del w:id="144" w:author="Unknown" w:date="2025-08-25T13:49:00Z" w16du:dateUtc="2025-08-25T11:49:00Z">
        <w:r w:rsidDel="00415F7D">
          <w:rPr>
            <w:color w:val="000000" w:themeColor="text1"/>
            <w:lang w:val="en-US"/>
          </w:rPr>
          <w:delText>8.</w:delText>
        </w:r>
        <w:r w:rsidDel="00415F7D">
          <w:rPr>
            <w:color w:val="000000" w:themeColor="text1"/>
            <w:lang w:val="en-US"/>
          </w:rPr>
          <w:tab/>
        </w:r>
        <w:r w:rsidRPr="001019BF" w:rsidDel="00415F7D">
          <w:rPr>
            <w:color w:val="000000" w:themeColor="text1"/>
            <w:lang w:val="en"/>
          </w:rPr>
          <w:delText>The functioning of the</w:delText>
        </w:r>
      </w:del>
      <w:del w:id="145" w:author="Unknown" w:date="2025-08-25T14:40:00Z" w16du:dateUtc="2025-08-25T12:40:00Z">
        <w:r w:rsidDel="00362166">
          <w:rPr>
            <w:color w:val="000000" w:themeColor="text1"/>
            <w:lang w:val="en"/>
          </w:rPr>
          <w:delText xml:space="preserve"> [Compliance]</w:delText>
        </w:r>
      </w:del>
      <w:del w:id="146" w:author="Unknown" w:date="2025-08-25T13:49:00Z" w16du:dateUtc="2025-08-25T11:49:00Z">
        <w:r w:rsidRPr="001019BF" w:rsidDel="00415F7D">
          <w:rPr>
            <w:color w:val="000000" w:themeColor="text1"/>
            <w:lang w:val="en"/>
          </w:rPr>
          <w:delText xml:space="preserve"> Committee shall not prejudice the competence of the Commission under the Convention. The </w:delText>
        </w:r>
      </w:del>
      <w:del w:id="147" w:author="Unknown" w:date="2025-08-25T14:40:00Z" w16du:dateUtc="2025-08-25T12:40:00Z">
        <w:r w:rsidDel="00362166">
          <w:rPr>
            <w:color w:val="000000" w:themeColor="text1"/>
            <w:lang w:val="en"/>
          </w:rPr>
          <w:delText xml:space="preserve">[Compliance] </w:delText>
        </w:r>
      </w:del>
      <w:del w:id="148" w:author="Unknown" w:date="2025-08-25T13:49:00Z" w16du:dateUtc="2025-08-25T11:49:00Z">
        <w:r w:rsidRPr="001019BF" w:rsidDel="00415F7D">
          <w:rPr>
            <w:color w:val="000000" w:themeColor="text1"/>
            <w:lang w:val="en"/>
          </w:rPr>
          <w:delText xml:space="preserve">Committee and the Commission shall consult, without any delay, each other to avoid potentially overlapping competences in relation to compliance, inspection, or enforcement. In this regard, a draft </w:delText>
        </w:r>
      </w:del>
      <w:del w:id="149" w:author="Unknown" w:date="2025-08-25T14:40:00Z" w16du:dateUtc="2025-08-25T12:40:00Z">
        <w:r w:rsidDel="00362166">
          <w:rPr>
            <w:color w:val="000000" w:themeColor="text1"/>
            <w:lang w:val="en"/>
          </w:rPr>
          <w:delText>[</w:delText>
        </w:r>
      </w:del>
      <w:del w:id="150" w:author="Unknown" w:date="2025-08-25T13:49:00Z" w16du:dateUtc="2025-08-25T11:49:00Z">
        <w:r w:rsidRPr="001019BF" w:rsidDel="00415F7D">
          <w:rPr>
            <w:color w:val="000000" w:themeColor="text1"/>
            <w:lang w:val="en"/>
          </w:rPr>
          <w:delText>solution</w:delText>
        </w:r>
      </w:del>
      <w:del w:id="151" w:author="Unknown" w:date="2025-08-25T14:40:00Z" w16du:dateUtc="2025-08-25T12:40:00Z">
        <w:r w:rsidDel="00362166">
          <w:rPr>
            <w:color w:val="000000" w:themeColor="text1"/>
            <w:lang w:val="en"/>
          </w:rPr>
          <w:delText>]/[recommendation]</w:delText>
        </w:r>
      </w:del>
      <w:del w:id="152" w:author="Unknown" w:date="2025-08-25T13:49:00Z" w16du:dateUtc="2025-08-25T11:49:00Z">
        <w:r w:rsidRPr="001019BF" w:rsidDel="00415F7D">
          <w:rPr>
            <w:color w:val="000000" w:themeColor="text1"/>
            <w:lang w:val="en"/>
          </w:rPr>
          <w:delText xml:space="preserve"> </w:delText>
        </w:r>
      </w:del>
      <w:del w:id="153" w:author="Unknown" w:date="2025-08-25T14:40:00Z" w16du:dateUtc="2025-08-25T12:40:00Z">
        <w:r w:rsidDel="00362166">
          <w:rPr>
            <w:color w:val="000000" w:themeColor="text1"/>
            <w:lang w:val="en"/>
          </w:rPr>
          <w:delText>[</w:delText>
        </w:r>
      </w:del>
      <w:del w:id="154" w:author="Unknown" w:date="2025-08-25T13:49:00Z" w16du:dateUtc="2025-08-25T11:49:00Z">
        <w:r w:rsidRPr="001019BF" w:rsidDel="00415F7D">
          <w:rPr>
            <w:color w:val="000000" w:themeColor="text1"/>
            <w:lang w:val="en"/>
          </w:rPr>
          <w:delText>between</w:delText>
        </w:r>
      </w:del>
      <w:del w:id="155" w:author="Unknown" w:date="2025-08-25T14:40:00Z" w16du:dateUtc="2025-08-25T12:40:00Z">
        <w:r w:rsidDel="00362166">
          <w:rPr>
            <w:color w:val="000000" w:themeColor="text1"/>
            <w:lang w:val="en"/>
          </w:rPr>
          <w:delText>]/[agreed by]</w:delText>
        </w:r>
      </w:del>
      <w:del w:id="156" w:author="Unknown" w:date="2025-08-25T13:49:00Z" w16du:dateUtc="2025-08-25T11:49:00Z">
        <w:r w:rsidRPr="001019BF" w:rsidDel="00415F7D">
          <w:rPr>
            <w:color w:val="000000" w:themeColor="text1"/>
            <w:lang w:val="en"/>
          </w:rPr>
          <w:delText xml:space="preserve"> the two bodies shall be submitted to the Council for approval</w:delText>
        </w:r>
        <w:r w:rsidRPr="001019BF" w:rsidDel="00415F7D">
          <w:rPr>
            <w:b/>
            <w:bCs/>
            <w:color w:val="000000" w:themeColor="text1"/>
            <w:lang w:val="en"/>
          </w:rPr>
          <w:delText>.</w:delText>
        </w:r>
      </w:del>
    </w:p>
    <w:p w14:paraId="7288CEFA" w14:textId="77777777" w:rsidR="0055596D" w:rsidRPr="00E34AED" w:rsidDel="00415F7D" w:rsidRDefault="0055596D" w:rsidP="002B6C3C">
      <w:pPr>
        <w:snapToGrid w:val="0"/>
        <w:spacing w:line="276" w:lineRule="auto"/>
        <w:jc w:val="both"/>
        <w:rPr>
          <w:del w:id="157" w:author="Unknown" w:date="2025-08-25T13:49:00Z" w16du:dateUtc="2025-08-25T11:49:00Z"/>
          <w:rFonts w:asciiTheme="minorHAnsi" w:hAnsiTheme="minorHAnsi"/>
          <w:color w:val="000000" w:themeColor="text1"/>
          <w:sz w:val="22"/>
          <w:szCs w:val="22"/>
          <w:lang w:val="en-US"/>
        </w:rPr>
      </w:pPr>
    </w:p>
    <w:p w14:paraId="05795412" w14:textId="77777777" w:rsidR="0055596D" w:rsidRDefault="0055596D" w:rsidP="002B6C3C">
      <w:pPr>
        <w:snapToGrid w:val="0"/>
        <w:spacing w:line="336" w:lineRule="auto"/>
        <w:jc w:val="both"/>
        <w:rPr>
          <w:rFonts w:cs="Aparajita"/>
          <w:color w:val="000000" w:themeColor="text1"/>
          <w:lang w:val="en-US"/>
        </w:rPr>
      </w:pPr>
      <w:r w:rsidRPr="00415F7D">
        <w:rPr>
          <w:rFonts w:cs="Aparajita"/>
          <w:noProof/>
          <w:color w:val="000000" w:themeColor="text1"/>
          <w:lang w:val="en-US"/>
        </w:rPr>
        <mc:AlternateContent>
          <mc:Choice Requires="wps">
            <w:drawing>
              <wp:anchor distT="45720" distB="45720" distL="114300" distR="114300" simplePos="0" relativeHeight="251663360" behindDoc="0" locked="0" layoutInCell="1" allowOverlap="1" wp14:anchorId="29AF4F7E" wp14:editId="70491721">
                <wp:simplePos x="0" y="0"/>
                <wp:positionH relativeFrom="margin">
                  <wp:align>right</wp:align>
                </wp:positionH>
                <wp:positionV relativeFrom="paragraph">
                  <wp:posOffset>528320</wp:posOffset>
                </wp:positionV>
                <wp:extent cx="5743575" cy="1404620"/>
                <wp:effectExtent l="0" t="0" r="28575" b="13970"/>
                <wp:wrapSquare wrapText="bothSides"/>
                <wp:docPr id="157480484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336E94E2" w14:textId="77777777" w:rsidR="0055596D" w:rsidRDefault="0055596D" w:rsidP="002B6C3C">
                            <w:r>
                              <w:t xml:space="preserve">Comment: </w:t>
                            </w:r>
                          </w:p>
                          <w:p w14:paraId="34527AAB" w14:textId="77777777" w:rsidR="0055596D" w:rsidRPr="001C0BE9" w:rsidRDefault="0055596D" w:rsidP="001C0BE9">
                            <w:pPr>
                              <w:pStyle w:val="Listeafsnit"/>
                              <w:numPr>
                                <w:ilvl w:val="0"/>
                                <w:numId w:val="14"/>
                              </w:numPr>
                              <w:jc w:val="both"/>
                              <w:rPr>
                                <w:rFonts w:ascii="Times New Roman" w:hAnsi="Times New Roman" w:cs="Times New Roman"/>
                                <w:sz w:val="20"/>
                                <w:szCs w:val="20"/>
                              </w:rPr>
                            </w:pPr>
                            <w:r w:rsidRPr="001C0BE9">
                              <w:rPr>
                                <w:rFonts w:ascii="Times New Roman" w:hAnsi="Times New Roman" w:cs="Times New Roman"/>
                                <w:sz w:val="20"/>
                                <w:szCs w:val="20"/>
                              </w:rPr>
                              <w:t xml:space="preserve">Paras 8 and 9 have been moved to the draft Council decision.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F4F7E" id="_x0000_s1032" type="#_x0000_t202" style="position:absolute;left:0;text-align:left;margin-left:401.05pt;margin-top:41.6pt;width:452.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">
                <v:textbox style="mso-fit-shape-to-text:t">
                  <w:txbxContent>
                    <w:p w14:paraId="336E94E2" w14:textId="77777777" w:rsidR="0055596D" w:rsidRDefault="0055596D" w:rsidP="002B6C3C">
                      <w:r>
                        <w:t xml:space="preserve">Comment: </w:t>
                      </w:r>
                    </w:p>
                    <w:p w14:paraId="34527AAB" w14:textId="77777777" w:rsidR="0055596D" w:rsidRPr="001C0BE9" w:rsidRDefault="0055596D" w:rsidP="001C0BE9">
                      <w:pPr>
                        <w:pStyle w:val="Listeafsnit"/>
                        <w:numPr>
                          <w:ilvl w:val="0"/>
                          <w:numId w:val="14"/>
                        </w:numPr>
                        <w:jc w:val="both"/>
                        <w:rPr>
                          <w:rFonts w:ascii="Times New Roman" w:hAnsi="Times New Roman" w:cs="Times New Roman"/>
                          <w:sz w:val="20"/>
                          <w:szCs w:val="20"/>
                        </w:rPr>
                      </w:pPr>
                      <w:r w:rsidRPr="001C0BE9">
                        <w:rPr>
                          <w:rFonts w:ascii="Times New Roman" w:hAnsi="Times New Roman" w:cs="Times New Roman"/>
                          <w:sz w:val="20"/>
                          <w:szCs w:val="20"/>
                        </w:rPr>
                        <w:t xml:space="preserve">Paras 8 and 9 have been moved to the draft Council decision. </w:t>
                      </w:r>
                    </w:p>
                  </w:txbxContent>
                </v:textbox>
                <w10:wrap type="square" anchorx="margin"/>
              </v:shape>
            </w:pict>
          </mc:Fallback>
        </mc:AlternateContent>
      </w:r>
      <w:del w:id="158" w:author="Unknown" w:date="2025-08-25T13:49:00Z" w16du:dateUtc="2025-08-25T11:49:00Z">
        <w:r w:rsidDel="00415F7D">
          <w:rPr>
            <w:color w:val="000000" w:themeColor="text1"/>
            <w:lang w:val="en-US"/>
          </w:rPr>
          <w:delText>9.</w:delText>
        </w:r>
        <w:r w:rsidDel="00415F7D">
          <w:rPr>
            <w:color w:val="000000" w:themeColor="text1"/>
            <w:lang w:val="en-US"/>
          </w:rPr>
          <w:tab/>
        </w:r>
        <w:r w:rsidRPr="00A945F4" w:rsidDel="00415F7D">
          <w:rPr>
            <w:color w:val="000000" w:themeColor="text1"/>
            <w:lang w:val="en-US"/>
          </w:rPr>
          <w:delText xml:space="preserve">The Secretary-General shall provide administrative support to the </w:delText>
        </w:r>
      </w:del>
      <w:del w:id="159" w:author="Unknown" w:date="2025-08-25T14:40:00Z" w16du:dateUtc="2025-08-25T12:40:00Z">
        <w:r w:rsidDel="00362166">
          <w:rPr>
            <w:color w:val="000000" w:themeColor="text1"/>
            <w:lang w:val="en-US"/>
          </w:rPr>
          <w:delText xml:space="preserve">[Compliance] </w:delText>
        </w:r>
      </w:del>
      <w:del w:id="160" w:author="Unknown" w:date="2025-08-25T13:49:00Z" w16du:dateUtc="2025-08-25T11:49:00Z">
        <w:r w:rsidRPr="00A945F4" w:rsidDel="00415F7D">
          <w:rPr>
            <w:rFonts w:cs="Aparajita"/>
            <w:color w:val="000000" w:themeColor="text1"/>
            <w:lang w:val="en-US"/>
          </w:rPr>
          <w:delText>Committee and the Chief Inspector.</w:delText>
        </w:r>
      </w:del>
    </w:p>
    <w:p w14:paraId="1A9AE4C6" w14:textId="77777777" w:rsidR="0055596D" w:rsidRDefault="0055596D" w:rsidP="002B6C3C">
      <w:pPr>
        <w:snapToGrid w:val="0"/>
        <w:spacing w:line="336" w:lineRule="auto"/>
        <w:jc w:val="both"/>
        <w:rPr>
          <w:rFonts w:cs="Aparajita"/>
          <w:color w:val="000000" w:themeColor="text1"/>
          <w:lang w:val="en-US"/>
        </w:rPr>
      </w:pPr>
    </w:p>
    <w:p w14:paraId="4347362E" w14:textId="77777777" w:rsidR="0055596D" w:rsidRPr="005C68FC" w:rsidRDefault="0055596D" w:rsidP="002B6C3C">
      <w:pPr>
        <w:rPr>
          <w:ins w:id="161" w:author="Unknown" w:date="2025-11-27T11:49:00Z" w16du:dateUtc="2025-11-27T10:49:00Z"/>
          <w:lang w:val="en-US"/>
        </w:rPr>
      </w:pPr>
      <w:ins w:id="162" w:author="Unknown" w:date="2025-11-27T11:49:00Z" w16du:dateUtc="2025-11-27T10:49:00Z">
        <w:r>
          <w:rPr>
            <w:lang w:val="en-US"/>
          </w:rPr>
          <w:t>10.</w:t>
        </w:r>
        <w:r>
          <w:rPr>
            <w:lang w:val="en-US"/>
          </w:rPr>
          <w:tab/>
        </w:r>
        <w:r w:rsidRPr="005C68FC">
          <w:rPr>
            <w:lang w:val="en-US"/>
          </w:rPr>
          <w:t xml:space="preserve">Within 3 months of the end of the Calendar Year the Committee shall complete an annual inspection, compliance and enforcement report, together with a non-technical summary, and submit the report and summary to the Council for its consideration. </w:t>
        </w:r>
      </w:ins>
    </w:p>
    <w:p w14:paraId="1DF649AC" w14:textId="77777777" w:rsidR="0055596D" w:rsidRPr="005C68FC" w:rsidRDefault="0055596D" w:rsidP="002B6C3C">
      <w:pPr>
        <w:rPr>
          <w:ins w:id="163" w:author="Unknown" w:date="2025-11-27T11:49:00Z" w16du:dateUtc="2025-11-27T10:49:00Z"/>
          <w:lang w:val="en-US"/>
        </w:rPr>
      </w:pPr>
      <w:ins w:id="164" w:author="Unknown" w:date="2025-11-27T11:49:00Z" w16du:dateUtc="2025-11-27T10:49:00Z">
        <w:r>
          <w:rPr>
            <w:lang w:val="en-US"/>
          </w:rPr>
          <w:t>11.</w:t>
        </w:r>
        <w:r>
          <w:rPr>
            <w:lang w:val="en-US"/>
          </w:rPr>
          <w:tab/>
        </w:r>
        <w:r w:rsidRPr="005C68FC">
          <w:rPr>
            <w:lang w:val="en-US"/>
          </w:rPr>
          <w:t>The report shall include details of any regulatory action taken by a Sponsoring State or States as advised in writing to the Chief Inspector or Secretary-General [Council/Committee], any corrective action undertaken by a Contractor</w:t>
        </w:r>
        <w:r>
          <w:rPr>
            <w:lang w:val="en-US"/>
          </w:rPr>
          <w:t>,</w:t>
        </w:r>
        <w:r w:rsidRPr="005C68FC">
          <w:rPr>
            <w:lang w:val="en-US"/>
          </w:rPr>
          <w:t xml:space="preserve"> and any recommendations as to any enforcement action to be taken by the Council to which Regulation 100(2) refers. The report shall also include any findings and recommendations arising from inspections that may contribute to the development of Good Industry Practice, Best Environmental Practices</w:t>
        </w:r>
        <w:r>
          <w:rPr>
            <w:lang w:val="en-US"/>
          </w:rPr>
          <w:t>,</w:t>
        </w:r>
        <w:r w:rsidRPr="005C68FC">
          <w:rPr>
            <w:lang w:val="en-US"/>
          </w:rPr>
          <w:t xml:space="preserve"> and Best Available Techniques</w:t>
        </w:r>
        <w:r>
          <w:rPr>
            <w:lang w:val="en-US"/>
          </w:rPr>
          <w:t>, as those terms are defined in the Exploitation Regulations.</w:t>
        </w:r>
      </w:ins>
    </w:p>
    <w:p w14:paraId="0C74FF7D" w14:textId="77777777" w:rsidR="0055596D" w:rsidRDefault="0055596D" w:rsidP="002B6C3C">
      <w:pPr>
        <w:rPr>
          <w:ins w:id="165" w:author="Unknown" w:date="2025-11-27T11:49:00Z" w16du:dateUtc="2025-11-27T10:49:00Z"/>
          <w:lang w:val="en-US"/>
        </w:rPr>
      </w:pPr>
      <w:ins w:id="166" w:author="Unknown" w:date="2025-11-27T11:49:00Z" w16du:dateUtc="2025-11-27T10:49:00Z">
        <w:r>
          <w:rPr>
            <w:lang w:val="en-US"/>
          </w:rPr>
          <w:lastRenderedPageBreak/>
          <w:t>12.</w:t>
        </w:r>
        <w:r>
          <w:rPr>
            <w:lang w:val="en-US"/>
          </w:rPr>
          <w:tab/>
        </w:r>
        <w:r w:rsidRPr="005C68FC">
          <w:rPr>
            <w:lang w:val="en-US"/>
          </w:rPr>
          <w:t>The Secretary-General shall make publicly available a copy of the Committee’s report and summary at the Authority’s website, with any Confidential Information redacted</w:t>
        </w:r>
      </w:ins>
      <w:ins w:id="167" w:author="Unknown" w:date="2025-12-01T09:39:00Z" w16du:dateUtc="2025-12-01T08:39:00Z">
        <w:r>
          <w:rPr>
            <w:lang w:val="en-US"/>
          </w:rPr>
          <w:t>.</w:t>
        </w:r>
      </w:ins>
      <w:ins w:id="168" w:author="Unknown" w:date="2025-11-27T11:49:00Z" w16du:dateUtc="2025-11-27T10:49:00Z">
        <w:r>
          <w:rPr>
            <w:lang w:val="en-US"/>
          </w:rPr>
          <w:t xml:space="preserve"> </w:t>
        </w:r>
        <w:del w:id="169" w:author="Unknown" w:date="2025-12-01T09:39:00Z" w16du:dateUtc="2025-12-01T08:39:00Z">
          <w:r w:rsidDel="00F94BA4">
            <w:rPr>
              <w:lang w:val="en-US"/>
            </w:rPr>
            <w:delText>and the Commission shall conduct public consultation on any key instruments it develops or revises, such as the Authority’s Compliance Strategy, and the Committee’s Rules of Procedure.</w:delText>
          </w:r>
        </w:del>
      </w:ins>
    </w:p>
    <w:p w14:paraId="7F7A1421" w14:textId="77777777" w:rsidR="0055596D" w:rsidRDefault="0055596D" w:rsidP="002B6C3C">
      <w:pPr>
        <w:snapToGrid w:val="0"/>
        <w:spacing w:line="336" w:lineRule="auto"/>
        <w:jc w:val="both"/>
        <w:rPr>
          <w:rFonts w:cs="Aparajita"/>
          <w:color w:val="000000" w:themeColor="text1"/>
          <w:lang w:val="en-US"/>
        </w:rPr>
      </w:pPr>
    </w:p>
    <w:p w14:paraId="09633F43" w14:textId="77777777" w:rsidR="0055596D" w:rsidRPr="002B6C3C" w:rsidRDefault="0055596D" w:rsidP="002B6C3C">
      <w:pPr>
        <w:snapToGrid w:val="0"/>
        <w:spacing w:line="336" w:lineRule="auto"/>
        <w:jc w:val="both"/>
        <w:rPr>
          <w:rFonts w:cs="Aparajita"/>
          <w:color w:val="000000" w:themeColor="text1"/>
          <w:lang w:val="en-US"/>
        </w:rPr>
      </w:pPr>
      <w:r w:rsidRPr="00415F7D">
        <w:rPr>
          <w:rFonts w:cs="Aparajita"/>
          <w:noProof/>
          <w:color w:val="000000" w:themeColor="text1"/>
          <w:lang w:val="en-US"/>
        </w:rPr>
        <mc:AlternateContent>
          <mc:Choice Requires="wps">
            <w:drawing>
              <wp:anchor distT="45720" distB="45720" distL="114300" distR="114300" simplePos="0" relativeHeight="251666432" behindDoc="0" locked="0" layoutInCell="1" allowOverlap="1" wp14:anchorId="4160117F" wp14:editId="29E50E97">
                <wp:simplePos x="0" y="0"/>
                <wp:positionH relativeFrom="margin">
                  <wp:align>left</wp:align>
                </wp:positionH>
                <wp:positionV relativeFrom="paragraph">
                  <wp:posOffset>248285</wp:posOffset>
                </wp:positionV>
                <wp:extent cx="5743575" cy="1238250"/>
                <wp:effectExtent l="0" t="0" r="28575" b="19050"/>
                <wp:wrapSquare wrapText="bothSides"/>
                <wp:docPr id="11747515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238250"/>
                        </a:xfrm>
                        <a:prstGeom prst="rect">
                          <a:avLst/>
                        </a:prstGeom>
                        <a:solidFill>
                          <a:srgbClr val="FFFFFF"/>
                        </a:solidFill>
                        <a:ln w="9525">
                          <a:solidFill>
                            <a:srgbClr val="000000"/>
                          </a:solidFill>
                          <a:miter lim="800000"/>
                          <a:headEnd/>
                          <a:tailEnd/>
                        </a:ln>
                      </wps:spPr>
                      <wps:txbx>
                        <w:txbxContent>
                          <w:p w14:paraId="5B38C06B" w14:textId="77777777" w:rsidR="0055596D" w:rsidRDefault="0055596D" w:rsidP="00D54582">
                            <w:pPr>
                              <w:jc w:val="both"/>
                            </w:pPr>
                            <w:r>
                              <w:t xml:space="preserve">Comment: </w:t>
                            </w:r>
                          </w:p>
                          <w:p w14:paraId="2B3AC1F5" w14:textId="77777777" w:rsidR="0055596D" w:rsidRPr="001C0BE9" w:rsidRDefault="0055596D" w:rsidP="001C0BE9">
                            <w:pPr>
                              <w:pStyle w:val="Listeafsnit"/>
                              <w:numPr>
                                <w:ilvl w:val="0"/>
                                <w:numId w:val="14"/>
                              </w:numPr>
                              <w:jc w:val="both"/>
                              <w:rPr>
                                <w:rFonts w:ascii="Times New Roman" w:hAnsi="Times New Roman" w:cs="Times New Roman"/>
                                <w:sz w:val="20"/>
                                <w:szCs w:val="20"/>
                              </w:rPr>
                            </w:pPr>
                            <w:r w:rsidRPr="001C0BE9">
                              <w:rPr>
                                <w:rFonts w:ascii="Times New Roman" w:hAnsi="Times New Roman" w:cs="Times New Roman"/>
                                <w:sz w:val="20"/>
                                <w:szCs w:val="20"/>
                              </w:rPr>
                              <w:t xml:space="preserve">Paras 10 to 12 is a reinsertion of paras 6 to 8 in the Revised Consolidated Text. It was requested reinserted by some participants during the meeting in July. Then it was considered to place these paras in the draft ROP. However, it was during this round of exchanges suggested to place these paras in the draft regulations since it appears to be main elements of reporting requirements and thus are substantial matters that should be dealt with here. It could also be considered to retain these paras in a separate draft regulation concerning the compliance committee’s reporting.  </w:t>
                            </w:r>
                          </w:p>
                          <w:p w14:paraId="082F9BDD" w14:textId="77777777" w:rsidR="0055596D" w:rsidRDefault="0055596D" w:rsidP="002B6C3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0117F" id="_x0000_s1033" type="#_x0000_t202" style="position:absolute;left:0;text-align:left;margin-left:0;margin-top:19.55pt;width:452.25pt;height:9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">
                <v:textbox>
                  <w:txbxContent>
                    <w:p w14:paraId="5B38C06B" w14:textId="77777777" w:rsidR="0055596D" w:rsidRDefault="0055596D" w:rsidP="00D54582">
                      <w:pPr>
                        <w:jc w:val="both"/>
                      </w:pPr>
                      <w:r>
                        <w:t xml:space="preserve">Comment: </w:t>
                      </w:r>
                    </w:p>
                    <w:p w14:paraId="2B3AC1F5" w14:textId="77777777" w:rsidR="0055596D" w:rsidRPr="001C0BE9" w:rsidRDefault="0055596D" w:rsidP="001C0BE9">
                      <w:pPr>
                        <w:pStyle w:val="Listeafsnit"/>
                        <w:numPr>
                          <w:ilvl w:val="0"/>
                          <w:numId w:val="14"/>
                        </w:numPr>
                        <w:jc w:val="both"/>
                        <w:rPr>
                          <w:rFonts w:ascii="Times New Roman" w:hAnsi="Times New Roman" w:cs="Times New Roman"/>
                          <w:sz w:val="20"/>
                          <w:szCs w:val="20"/>
                        </w:rPr>
                      </w:pPr>
                      <w:r w:rsidRPr="001C0BE9">
                        <w:rPr>
                          <w:rFonts w:ascii="Times New Roman" w:hAnsi="Times New Roman" w:cs="Times New Roman"/>
                          <w:sz w:val="20"/>
                          <w:szCs w:val="20"/>
                        </w:rPr>
                        <w:t xml:space="preserve">Paras 10 to 12 is a reinsertion of paras 6 to 8 in the Revised Consolidated Text. It was requested reinserted by some participants during the meeting in July. Then it was considered to place these paras in the draft ROP. However, it was during this round of exchanges suggested to place these paras in the draft regulations since it appears to be main elements of reporting requirements and thus are substantial matters that should be dealt with here. It could also be considered to retain these paras in a separate draft regulation concerning the compliance committee’s reporting.  </w:t>
                      </w:r>
                    </w:p>
                    <w:p w14:paraId="082F9BDD" w14:textId="77777777" w:rsidR="0055596D" w:rsidRDefault="0055596D" w:rsidP="002B6C3C">
                      <w:r>
                        <w:t xml:space="preserve"> </w:t>
                      </w:r>
                    </w:p>
                  </w:txbxContent>
                </v:textbox>
                <w10:wrap type="square" anchorx="margin"/>
              </v:shape>
            </w:pict>
          </mc:Fallback>
        </mc:AlternateContent>
      </w:r>
    </w:p>
    <w:sectPr w:rsidR="0055596D" w:rsidRPr="002B6C3C">
      <w:headerReference w:type="even" r:id="rId13"/>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DCE3" w14:textId="77777777" w:rsidR="00530C5B" w:rsidRDefault="00530C5B" w:rsidP="00DA65EC">
      <w:pPr>
        <w:spacing w:line="240" w:lineRule="auto"/>
      </w:pPr>
      <w:r>
        <w:separator/>
      </w:r>
    </w:p>
  </w:endnote>
  <w:endnote w:type="continuationSeparator" w:id="0">
    <w:p w14:paraId="696E5A1F" w14:textId="77777777" w:rsidR="00530C5B" w:rsidRDefault="00530C5B" w:rsidP="00DA65EC">
      <w:pPr>
        <w:spacing w:line="240" w:lineRule="auto"/>
      </w:pPr>
      <w:r>
        <w:continuationSeparator/>
      </w:r>
    </w:p>
  </w:endnote>
  <w:endnote w:type="continuationNotice" w:id="1">
    <w:p w14:paraId="716A8C73" w14:textId="77777777" w:rsidR="00530C5B" w:rsidRDefault="00530C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1AE4" w14:textId="77777777" w:rsidR="00530C5B" w:rsidRDefault="00530C5B" w:rsidP="00DA65EC">
      <w:pPr>
        <w:spacing w:line="240" w:lineRule="auto"/>
      </w:pPr>
      <w:r>
        <w:separator/>
      </w:r>
    </w:p>
  </w:footnote>
  <w:footnote w:type="continuationSeparator" w:id="0">
    <w:p w14:paraId="35F97E68" w14:textId="77777777" w:rsidR="00530C5B" w:rsidRDefault="00530C5B" w:rsidP="00DA65EC">
      <w:pPr>
        <w:spacing w:line="240" w:lineRule="auto"/>
      </w:pPr>
      <w:r>
        <w:continuationSeparator/>
      </w:r>
    </w:p>
  </w:footnote>
  <w:footnote w:type="continuationNotice" w:id="1">
    <w:p w14:paraId="4297BE07" w14:textId="77777777" w:rsidR="00530C5B" w:rsidRDefault="00530C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F12F" w14:textId="65432786" w:rsidR="00CE5059" w:rsidRDefault="00DC1A66">
    <w:pPr>
      <w:pStyle w:val="Sidehoved"/>
    </w:pPr>
    <w:r>
      <w:rPr>
        <w:noProof/>
        <w:w w:val="100"/>
        <w14:ligatures w14:val="standardContextual"/>
      </w:rPr>
      <mc:AlternateContent>
        <mc:Choice Requires="wps">
          <w:drawing>
            <wp:anchor distT="0" distB="0" distL="0" distR="0" simplePos="0" relativeHeight="251658240" behindDoc="0" locked="0" layoutInCell="1" allowOverlap="1" wp14:anchorId="5C50335E" wp14:editId="4FE1F481">
              <wp:simplePos x="635" y="635"/>
              <wp:positionH relativeFrom="page">
                <wp:align>right</wp:align>
              </wp:positionH>
              <wp:positionV relativeFrom="page">
                <wp:align>top</wp:align>
              </wp:positionV>
              <wp:extent cx="2310130" cy="342900"/>
              <wp:effectExtent l="0" t="0" r="0" b="0"/>
              <wp:wrapNone/>
              <wp:docPr id="58307687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10130" cy="342900"/>
                      </a:xfrm>
                      <a:prstGeom prst="rect">
                        <a:avLst/>
                      </a:prstGeom>
                      <a:noFill/>
                      <a:ln>
                        <a:noFill/>
                      </a:ln>
                    </wps:spPr>
                    <wps:txbx>
                      <w:txbxContent>
                        <w:p w14:paraId="6E24B926" w14:textId="11DFE596" w:rsidR="00CE5059" w:rsidRPr="00F21E81" w:rsidRDefault="00DC1A66" w:rsidP="00F21E81">
                          <w:pPr>
                            <w:rPr>
                              <w:rFonts w:ascii="Calibri" w:eastAsia="Calibri" w:hAnsi="Calibri" w:cs="Calibri"/>
                              <w:noProof/>
                              <w:color w:val="000000"/>
                              <w:sz w:val="24"/>
                              <w:szCs w:val="24"/>
                            </w:rPr>
                          </w:pPr>
                          <w:r w:rsidRPr="00F21E81">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50335E" id="_x0000_t202" coordsize="21600,21600" o:spt="202" path="m,l,21600r21600,l21600,xe">
              <v:stroke joinstyle="miter"/>
              <v:path gradientshapeok="t" o:connecttype="rect"/>
            </v:shapetype>
            <v:shape id="Text Box 2" o:spid="_x0000_s1034" type="#_x0000_t202" alt="UNCLASSIFIED - NON CLASSIFIÉ" style="position:absolute;margin-left:130.7pt;margin-top:0;width:181.9pt;height:27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" filled="f" stroked="f">
              <v:textbox style="mso-fit-shape-to-text:t" inset="0,15pt,20pt,0">
                <w:txbxContent>
                  <w:p w14:paraId="6E24B926" w14:textId="11DFE596" w:rsidR="00CE5059" w:rsidRPr="00F21E81" w:rsidRDefault="00DC1A66" w:rsidP="00F21E81">
                    <w:pPr>
                      <w:rPr>
                        <w:rFonts w:ascii="Calibri" w:eastAsia="Calibri" w:hAnsi="Calibri" w:cs="Calibri"/>
                        <w:noProof/>
                        <w:color w:val="000000"/>
                        <w:sz w:val="24"/>
                        <w:szCs w:val="24"/>
                      </w:rPr>
                    </w:pPr>
                    <w:r w:rsidRPr="00F21E81">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A3ED" w14:textId="77777777" w:rsidR="00B35C46" w:rsidRPr="00B35C46" w:rsidRDefault="00B35C46" w:rsidP="00B35C46">
    <w:pPr>
      <w:pStyle w:val="Sidehoved"/>
      <w:jc w:val="right"/>
      <w:rPr>
        <w:lang w:val="en-US"/>
      </w:rPr>
    </w:pPr>
    <w:r w:rsidRPr="00B35C46">
      <w:rPr>
        <w:lang w:val="en-US"/>
      </w:rPr>
      <w:t>Informal Intersessional Working Group on ICE</w:t>
    </w:r>
  </w:p>
  <w:p w14:paraId="4C709709" w14:textId="51AA66EC" w:rsidR="00412080" w:rsidRDefault="00412080" w:rsidP="00B35C46">
    <w:pPr>
      <w:pStyle w:val="Sidehoved"/>
      <w:jc w:val="right"/>
      <w:rPr>
        <w:lang w:val="en-US"/>
      </w:rPr>
    </w:pPr>
    <w:r w:rsidRPr="000E4F74">
      <w:rPr>
        <w:lang w:val="en-US"/>
      </w:rPr>
      <w:t>Draft Regulation 102</w:t>
    </w:r>
  </w:p>
  <w:p w14:paraId="2526AABF" w14:textId="4E8FC989" w:rsidR="0078754D" w:rsidRPr="000E4F74" w:rsidRDefault="00D208B4" w:rsidP="00B35C46">
    <w:pPr>
      <w:pStyle w:val="Sidehoved"/>
      <w:jc w:val="right"/>
      <w:rPr>
        <w:lang w:val="en-US"/>
      </w:rPr>
    </w:pPr>
    <w:r>
      <w:rPr>
        <w:lang w:val="en-US"/>
      </w:rPr>
      <w:t xml:space="preserve">1 December </w:t>
    </w:r>
    <w:r w:rsidR="00B35C46" w:rsidRPr="000E4F74">
      <w:rPr>
        <w:lang w:val="en-US"/>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DF56" w14:textId="2D374B48" w:rsidR="00CE5059" w:rsidRDefault="00DC1A66">
    <w:pPr>
      <w:pStyle w:val="Sidehoved"/>
    </w:pPr>
    <w:r>
      <w:rPr>
        <w:noProof/>
        <w:w w:val="100"/>
        <w14:ligatures w14:val="standardContextual"/>
      </w:rPr>
      <mc:AlternateContent>
        <mc:Choice Requires="wps">
          <w:drawing>
            <wp:anchor distT="0" distB="0" distL="0" distR="0" simplePos="0" relativeHeight="251658241" behindDoc="0" locked="0" layoutInCell="1" allowOverlap="1" wp14:anchorId="3D4FE0AC" wp14:editId="23246B64">
              <wp:simplePos x="635" y="635"/>
              <wp:positionH relativeFrom="page">
                <wp:align>right</wp:align>
              </wp:positionH>
              <wp:positionV relativeFrom="page">
                <wp:align>top</wp:align>
              </wp:positionV>
              <wp:extent cx="2310130" cy="342900"/>
              <wp:effectExtent l="0" t="0" r="0" b="0"/>
              <wp:wrapNone/>
              <wp:docPr id="199783407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10130" cy="342900"/>
                      </a:xfrm>
                      <a:prstGeom prst="rect">
                        <a:avLst/>
                      </a:prstGeom>
                      <a:noFill/>
                      <a:ln>
                        <a:noFill/>
                      </a:ln>
                    </wps:spPr>
                    <wps:txbx>
                      <w:txbxContent>
                        <w:p w14:paraId="18032C4C" w14:textId="4CC72584" w:rsidR="00CE5059" w:rsidRPr="00F21E81" w:rsidRDefault="00DC1A66" w:rsidP="00F21E81">
                          <w:pPr>
                            <w:rPr>
                              <w:rFonts w:ascii="Calibri" w:eastAsia="Calibri" w:hAnsi="Calibri" w:cs="Calibri"/>
                              <w:noProof/>
                              <w:color w:val="000000"/>
                              <w:sz w:val="24"/>
                              <w:szCs w:val="24"/>
                            </w:rPr>
                          </w:pPr>
                          <w:r w:rsidRPr="00F21E81">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4FE0AC" id="_x0000_t202" coordsize="21600,21600" o:spt="202" path="m,l,21600r21600,l21600,xe">
              <v:stroke joinstyle="miter"/>
              <v:path gradientshapeok="t" o:connecttype="rect"/>
            </v:shapetype>
            <v:shape id="Text Box 1" o:spid="_x0000_s1035" type="#_x0000_t202" alt="UNCLASSIFIED - NON CLASSIFIÉ" style="position:absolute;margin-left:130.7pt;margin-top:0;width:181.9pt;height:27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" filled="f" stroked="f">
              <v:textbox style="mso-fit-shape-to-text:t" inset="0,15pt,20pt,0">
                <w:txbxContent>
                  <w:p w14:paraId="18032C4C" w14:textId="4CC72584" w:rsidR="00CE5059" w:rsidRPr="00F21E81" w:rsidRDefault="00DC1A66" w:rsidP="00F21E81">
                    <w:pPr>
                      <w:rPr>
                        <w:rFonts w:ascii="Calibri" w:eastAsia="Calibri" w:hAnsi="Calibri" w:cs="Calibri"/>
                        <w:noProof/>
                        <w:color w:val="000000"/>
                        <w:sz w:val="24"/>
                        <w:szCs w:val="24"/>
                      </w:rPr>
                    </w:pPr>
                    <w:r w:rsidRPr="00F21E81">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6350"/>
    <w:multiLevelType w:val="hybridMultilevel"/>
    <w:tmpl w:val="676279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626AAB"/>
    <w:multiLevelType w:val="hybridMultilevel"/>
    <w:tmpl w:val="02B05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56041"/>
    <w:multiLevelType w:val="hybridMultilevel"/>
    <w:tmpl w:val="57F019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84B2E6E"/>
    <w:multiLevelType w:val="hybridMultilevel"/>
    <w:tmpl w:val="69DA4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0813FB3"/>
    <w:multiLevelType w:val="hybridMultilevel"/>
    <w:tmpl w:val="B434CA26"/>
    <w:lvl w:ilvl="0" w:tplc="8AECEC8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0657F"/>
    <w:multiLevelType w:val="hybridMultilevel"/>
    <w:tmpl w:val="27EE3B78"/>
    <w:lvl w:ilvl="0" w:tplc="156670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20CED"/>
    <w:multiLevelType w:val="hybridMultilevel"/>
    <w:tmpl w:val="29EA6414"/>
    <w:lvl w:ilvl="0" w:tplc="5F269A7C">
      <w:start w:val="3"/>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DCE6C8A"/>
    <w:multiLevelType w:val="hybridMultilevel"/>
    <w:tmpl w:val="5ED82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0B71480"/>
    <w:multiLevelType w:val="hybridMultilevel"/>
    <w:tmpl w:val="9BDA6ADE"/>
    <w:lvl w:ilvl="0" w:tplc="541E5D32">
      <w:start w:val="1"/>
      <w:numFmt w:val="decimal"/>
      <w:lvlText w:val="%1."/>
      <w:lvlJc w:val="left"/>
      <w:pPr>
        <w:ind w:left="1443" w:hanging="360"/>
      </w:pPr>
      <w:rPr>
        <w:rFonts w:hint="default"/>
      </w:rPr>
    </w:lvl>
    <w:lvl w:ilvl="1" w:tplc="04140019" w:tentative="1">
      <w:start w:val="1"/>
      <w:numFmt w:val="lowerLetter"/>
      <w:lvlText w:val="%2."/>
      <w:lvlJc w:val="left"/>
      <w:pPr>
        <w:ind w:left="2163" w:hanging="360"/>
      </w:pPr>
    </w:lvl>
    <w:lvl w:ilvl="2" w:tplc="0414001B" w:tentative="1">
      <w:start w:val="1"/>
      <w:numFmt w:val="lowerRoman"/>
      <w:lvlText w:val="%3."/>
      <w:lvlJc w:val="right"/>
      <w:pPr>
        <w:ind w:left="2883" w:hanging="180"/>
      </w:pPr>
    </w:lvl>
    <w:lvl w:ilvl="3" w:tplc="0414000F" w:tentative="1">
      <w:start w:val="1"/>
      <w:numFmt w:val="decimal"/>
      <w:lvlText w:val="%4."/>
      <w:lvlJc w:val="left"/>
      <w:pPr>
        <w:ind w:left="3603" w:hanging="360"/>
      </w:pPr>
    </w:lvl>
    <w:lvl w:ilvl="4" w:tplc="04140019" w:tentative="1">
      <w:start w:val="1"/>
      <w:numFmt w:val="lowerLetter"/>
      <w:lvlText w:val="%5."/>
      <w:lvlJc w:val="left"/>
      <w:pPr>
        <w:ind w:left="4323" w:hanging="360"/>
      </w:pPr>
    </w:lvl>
    <w:lvl w:ilvl="5" w:tplc="0414001B" w:tentative="1">
      <w:start w:val="1"/>
      <w:numFmt w:val="lowerRoman"/>
      <w:lvlText w:val="%6."/>
      <w:lvlJc w:val="right"/>
      <w:pPr>
        <w:ind w:left="5043" w:hanging="180"/>
      </w:pPr>
    </w:lvl>
    <w:lvl w:ilvl="6" w:tplc="0414000F" w:tentative="1">
      <w:start w:val="1"/>
      <w:numFmt w:val="decimal"/>
      <w:lvlText w:val="%7."/>
      <w:lvlJc w:val="left"/>
      <w:pPr>
        <w:ind w:left="5763" w:hanging="360"/>
      </w:pPr>
    </w:lvl>
    <w:lvl w:ilvl="7" w:tplc="04140019" w:tentative="1">
      <w:start w:val="1"/>
      <w:numFmt w:val="lowerLetter"/>
      <w:lvlText w:val="%8."/>
      <w:lvlJc w:val="left"/>
      <w:pPr>
        <w:ind w:left="6483" w:hanging="360"/>
      </w:pPr>
    </w:lvl>
    <w:lvl w:ilvl="8" w:tplc="0414001B" w:tentative="1">
      <w:start w:val="1"/>
      <w:numFmt w:val="lowerRoman"/>
      <w:lvlText w:val="%9."/>
      <w:lvlJc w:val="right"/>
      <w:pPr>
        <w:ind w:left="7203" w:hanging="180"/>
      </w:pPr>
    </w:lvl>
  </w:abstractNum>
  <w:abstractNum w:abstractNumId="9" w15:restartNumberingAfterBreak="0">
    <w:nsid w:val="34AF65DC"/>
    <w:multiLevelType w:val="hybridMultilevel"/>
    <w:tmpl w:val="B0E032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78B5481"/>
    <w:multiLevelType w:val="hybridMultilevel"/>
    <w:tmpl w:val="3B0E01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12009B"/>
    <w:multiLevelType w:val="hybridMultilevel"/>
    <w:tmpl w:val="415CC776"/>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DD63584"/>
    <w:multiLevelType w:val="hybridMultilevel"/>
    <w:tmpl w:val="5210BDAE"/>
    <w:lvl w:ilvl="0" w:tplc="DC12251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8E6272"/>
    <w:multiLevelType w:val="hybridMultilevel"/>
    <w:tmpl w:val="076E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D1A9F"/>
    <w:multiLevelType w:val="hybridMultilevel"/>
    <w:tmpl w:val="A35C8AA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E1A03"/>
    <w:multiLevelType w:val="hybridMultilevel"/>
    <w:tmpl w:val="21EE2FEE"/>
    <w:lvl w:ilvl="0" w:tplc="BB4AA3BE">
      <w:start w:val="1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079016">
    <w:abstractNumId w:val="8"/>
  </w:num>
  <w:num w:numId="2" w16cid:durableId="540090377">
    <w:abstractNumId w:val="2"/>
  </w:num>
  <w:num w:numId="3" w16cid:durableId="1513256098">
    <w:abstractNumId w:val="3"/>
  </w:num>
  <w:num w:numId="4" w16cid:durableId="422262896">
    <w:abstractNumId w:val="9"/>
  </w:num>
  <w:num w:numId="5" w16cid:durableId="567805155">
    <w:abstractNumId w:val="11"/>
  </w:num>
  <w:num w:numId="6" w16cid:durableId="1147622507">
    <w:abstractNumId w:val="13"/>
  </w:num>
  <w:num w:numId="7" w16cid:durableId="218368073">
    <w:abstractNumId w:val="4"/>
  </w:num>
  <w:num w:numId="8" w16cid:durableId="1512140497">
    <w:abstractNumId w:val="1"/>
  </w:num>
  <w:num w:numId="9" w16cid:durableId="558319253">
    <w:abstractNumId w:val="5"/>
  </w:num>
  <w:num w:numId="10" w16cid:durableId="2113355978">
    <w:abstractNumId w:val="14"/>
  </w:num>
  <w:num w:numId="11" w16cid:durableId="215973065">
    <w:abstractNumId w:val="0"/>
  </w:num>
  <w:num w:numId="12" w16cid:durableId="264270591">
    <w:abstractNumId w:val="12"/>
  </w:num>
  <w:num w:numId="13" w16cid:durableId="2016616941">
    <w:abstractNumId w:val="6"/>
  </w:num>
  <w:num w:numId="14" w16cid:durableId="1563516474">
    <w:abstractNumId w:val="7"/>
  </w:num>
  <w:num w:numId="15" w16cid:durableId="664363392">
    <w:abstractNumId w:val="10"/>
  </w:num>
  <w:num w:numId="16" w16cid:durableId="1736666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E4"/>
    <w:rsid w:val="9E241CAF"/>
    <w:rsid w:val="D5FF452E"/>
    <w:rsid w:val="D7E6EEB8"/>
    <w:rsid w:val="D7F6A863"/>
    <w:rsid w:val="DC3E4BFD"/>
    <w:rsid w:val="DFFF7C05"/>
    <w:rsid w:val="E6EAAC35"/>
    <w:rsid w:val="F37DD400"/>
    <w:rsid w:val="F7F7CF85"/>
    <w:rsid w:val="000001B1"/>
    <w:rsid w:val="00000FED"/>
    <w:rsid w:val="00005FEA"/>
    <w:rsid w:val="0000691F"/>
    <w:rsid w:val="000101CA"/>
    <w:rsid w:val="000115CF"/>
    <w:rsid w:val="00011970"/>
    <w:rsid w:val="00013091"/>
    <w:rsid w:val="0001328C"/>
    <w:rsid w:val="000136A9"/>
    <w:rsid w:val="0001387F"/>
    <w:rsid w:val="00015072"/>
    <w:rsid w:val="000158D0"/>
    <w:rsid w:val="00016614"/>
    <w:rsid w:val="000169D6"/>
    <w:rsid w:val="00017821"/>
    <w:rsid w:val="000226A6"/>
    <w:rsid w:val="00022AEB"/>
    <w:rsid w:val="00022BFC"/>
    <w:rsid w:val="00023978"/>
    <w:rsid w:val="00023E7C"/>
    <w:rsid w:val="00026B6D"/>
    <w:rsid w:val="00030A50"/>
    <w:rsid w:val="0003242D"/>
    <w:rsid w:val="00035F63"/>
    <w:rsid w:val="00040EFA"/>
    <w:rsid w:val="000427DB"/>
    <w:rsid w:val="00046513"/>
    <w:rsid w:val="00046B05"/>
    <w:rsid w:val="00046DD6"/>
    <w:rsid w:val="00047251"/>
    <w:rsid w:val="00047F6B"/>
    <w:rsid w:val="00053B33"/>
    <w:rsid w:val="00053B3E"/>
    <w:rsid w:val="00054556"/>
    <w:rsid w:val="00054E1C"/>
    <w:rsid w:val="00054EB3"/>
    <w:rsid w:val="000624EA"/>
    <w:rsid w:val="00062EAD"/>
    <w:rsid w:val="00064391"/>
    <w:rsid w:val="00064D28"/>
    <w:rsid w:val="00065AE0"/>
    <w:rsid w:val="0006629E"/>
    <w:rsid w:val="00067022"/>
    <w:rsid w:val="00067477"/>
    <w:rsid w:val="00071F72"/>
    <w:rsid w:val="0007502A"/>
    <w:rsid w:val="00076EED"/>
    <w:rsid w:val="00081467"/>
    <w:rsid w:val="0008178B"/>
    <w:rsid w:val="0008363A"/>
    <w:rsid w:val="000848BE"/>
    <w:rsid w:val="00084CEE"/>
    <w:rsid w:val="00084E29"/>
    <w:rsid w:val="000871A8"/>
    <w:rsid w:val="00090946"/>
    <w:rsid w:val="00090CD6"/>
    <w:rsid w:val="000916F8"/>
    <w:rsid w:val="00093A54"/>
    <w:rsid w:val="00096857"/>
    <w:rsid w:val="00096A82"/>
    <w:rsid w:val="00097663"/>
    <w:rsid w:val="00097D07"/>
    <w:rsid w:val="000A030A"/>
    <w:rsid w:val="000A0374"/>
    <w:rsid w:val="000A03B9"/>
    <w:rsid w:val="000A2A17"/>
    <w:rsid w:val="000A4A5B"/>
    <w:rsid w:val="000A68EC"/>
    <w:rsid w:val="000A7C9E"/>
    <w:rsid w:val="000B2704"/>
    <w:rsid w:val="000B3E43"/>
    <w:rsid w:val="000B532E"/>
    <w:rsid w:val="000B78DF"/>
    <w:rsid w:val="000C08B3"/>
    <w:rsid w:val="000C2400"/>
    <w:rsid w:val="000C3B2D"/>
    <w:rsid w:val="000C3C30"/>
    <w:rsid w:val="000C6277"/>
    <w:rsid w:val="000C67AA"/>
    <w:rsid w:val="000D2C2A"/>
    <w:rsid w:val="000D4E8B"/>
    <w:rsid w:val="000D5313"/>
    <w:rsid w:val="000E2676"/>
    <w:rsid w:val="000E3CA3"/>
    <w:rsid w:val="000E4115"/>
    <w:rsid w:val="000E4435"/>
    <w:rsid w:val="000E49EA"/>
    <w:rsid w:val="000E4F74"/>
    <w:rsid w:val="000E5932"/>
    <w:rsid w:val="000E6BBD"/>
    <w:rsid w:val="000E7A44"/>
    <w:rsid w:val="000F0D8F"/>
    <w:rsid w:val="000F2078"/>
    <w:rsid w:val="000F4310"/>
    <w:rsid w:val="000F51DB"/>
    <w:rsid w:val="000F5439"/>
    <w:rsid w:val="00100985"/>
    <w:rsid w:val="001019BF"/>
    <w:rsid w:val="00105306"/>
    <w:rsid w:val="00105CDC"/>
    <w:rsid w:val="001106E2"/>
    <w:rsid w:val="00111A79"/>
    <w:rsid w:val="0011329C"/>
    <w:rsid w:val="001149B7"/>
    <w:rsid w:val="001157B4"/>
    <w:rsid w:val="00115AFE"/>
    <w:rsid w:val="0011640E"/>
    <w:rsid w:val="00117303"/>
    <w:rsid w:val="00117F76"/>
    <w:rsid w:val="00121F05"/>
    <w:rsid w:val="00123811"/>
    <w:rsid w:val="0012565F"/>
    <w:rsid w:val="00130C4D"/>
    <w:rsid w:val="00140BED"/>
    <w:rsid w:val="00140F20"/>
    <w:rsid w:val="00141A52"/>
    <w:rsid w:val="00151ED8"/>
    <w:rsid w:val="001529B0"/>
    <w:rsid w:val="001548A3"/>
    <w:rsid w:val="00154B5A"/>
    <w:rsid w:val="00155F7A"/>
    <w:rsid w:val="00157FB3"/>
    <w:rsid w:val="00161377"/>
    <w:rsid w:val="0016259A"/>
    <w:rsid w:val="0016355C"/>
    <w:rsid w:val="0016395A"/>
    <w:rsid w:val="00164289"/>
    <w:rsid w:val="001659F2"/>
    <w:rsid w:val="0017224E"/>
    <w:rsid w:val="00172440"/>
    <w:rsid w:val="0017401B"/>
    <w:rsid w:val="00175698"/>
    <w:rsid w:val="00182192"/>
    <w:rsid w:val="001847C9"/>
    <w:rsid w:val="001855B9"/>
    <w:rsid w:val="001862B7"/>
    <w:rsid w:val="0019131B"/>
    <w:rsid w:val="001922C6"/>
    <w:rsid w:val="001934F4"/>
    <w:rsid w:val="00193E4D"/>
    <w:rsid w:val="00193ECC"/>
    <w:rsid w:val="001953D8"/>
    <w:rsid w:val="00195F96"/>
    <w:rsid w:val="001962BE"/>
    <w:rsid w:val="001962E5"/>
    <w:rsid w:val="0019680C"/>
    <w:rsid w:val="00196C1D"/>
    <w:rsid w:val="001A217C"/>
    <w:rsid w:val="001A25AF"/>
    <w:rsid w:val="001A452F"/>
    <w:rsid w:val="001A5F13"/>
    <w:rsid w:val="001A63AC"/>
    <w:rsid w:val="001A6DE8"/>
    <w:rsid w:val="001B1688"/>
    <w:rsid w:val="001B2CC7"/>
    <w:rsid w:val="001B44DB"/>
    <w:rsid w:val="001B4ADE"/>
    <w:rsid w:val="001C0BE9"/>
    <w:rsid w:val="001D408F"/>
    <w:rsid w:val="001D4589"/>
    <w:rsid w:val="001D4793"/>
    <w:rsid w:val="001D7D72"/>
    <w:rsid w:val="001E4364"/>
    <w:rsid w:val="001E70E9"/>
    <w:rsid w:val="001F17C9"/>
    <w:rsid w:val="001F23B9"/>
    <w:rsid w:val="001F6764"/>
    <w:rsid w:val="001F70B1"/>
    <w:rsid w:val="0020058C"/>
    <w:rsid w:val="0020194B"/>
    <w:rsid w:val="0020596E"/>
    <w:rsid w:val="00210A13"/>
    <w:rsid w:val="00212F08"/>
    <w:rsid w:val="002152B9"/>
    <w:rsid w:val="0022132D"/>
    <w:rsid w:val="0022422C"/>
    <w:rsid w:val="002250DD"/>
    <w:rsid w:val="00226500"/>
    <w:rsid w:val="0022664F"/>
    <w:rsid w:val="002317C1"/>
    <w:rsid w:val="00231B57"/>
    <w:rsid w:val="0023592D"/>
    <w:rsid w:val="00235D12"/>
    <w:rsid w:val="002377BE"/>
    <w:rsid w:val="002407D9"/>
    <w:rsid w:val="002418A8"/>
    <w:rsid w:val="00245048"/>
    <w:rsid w:val="00246AA2"/>
    <w:rsid w:val="00247881"/>
    <w:rsid w:val="00251CED"/>
    <w:rsid w:val="00254348"/>
    <w:rsid w:val="00257299"/>
    <w:rsid w:val="00260AB0"/>
    <w:rsid w:val="0026206E"/>
    <w:rsid w:val="002653D1"/>
    <w:rsid w:val="00265E22"/>
    <w:rsid w:val="00266B70"/>
    <w:rsid w:val="002674E6"/>
    <w:rsid w:val="00272C5A"/>
    <w:rsid w:val="00276342"/>
    <w:rsid w:val="00276C17"/>
    <w:rsid w:val="00276D93"/>
    <w:rsid w:val="00280BF8"/>
    <w:rsid w:val="002821D8"/>
    <w:rsid w:val="002832ED"/>
    <w:rsid w:val="0028439C"/>
    <w:rsid w:val="00285DA1"/>
    <w:rsid w:val="0029391C"/>
    <w:rsid w:val="00294EE5"/>
    <w:rsid w:val="002A294D"/>
    <w:rsid w:val="002A51BE"/>
    <w:rsid w:val="002A5623"/>
    <w:rsid w:val="002A5DD0"/>
    <w:rsid w:val="002A6353"/>
    <w:rsid w:val="002A76A8"/>
    <w:rsid w:val="002B2D3C"/>
    <w:rsid w:val="002B7171"/>
    <w:rsid w:val="002C1124"/>
    <w:rsid w:val="002C435F"/>
    <w:rsid w:val="002C7682"/>
    <w:rsid w:val="002D119E"/>
    <w:rsid w:val="002D39AA"/>
    <w:rsid w:val="002D3B7C"/>
    <w:rsid w:val="002D3C22"/>
    <w:rsid w:val="002D462C"/>
    <w:rsid w:val="002D47C7"/>
    <w:rsid w:val="002D77C4"/>
    <w:rsid w:val="002D7D6C"/>
    <w:rsid w:val="002E249B"/>
    <w:rsid w:val="002E25B3"/>
    <w:rsid w:val="002E32B8"/>
    <w:rsid w:val="002E510F"/>
    <w:rsid w:val="002E6DE9"/>
    <w:rsid w:val="002E7237"/>
    <w:rsid w:val="002E7D63"/>
    <w:rsid w:val="002F06CC"/>
    <w:rsid w:val="002F1B6C"/>
    <w:rsid w:val="002F29B9"/>
    <w:rsid w:val="002F41B5"/>
    <w:rsid w:val="002F4CD9"/>
    <w:rsid w:val="002F52B2"/>
    <w:rsid w:val="002F5E85"/>
    <w:rsid w:val="002F7963"/>
    <w:rsid w:val="002F7F21"/>
    <w:rsid w:val="00301D24"/>
    <w:rsid w:val="003047E5"/>
    <w:rsid w:val="00313BAD"/>
    <w:rsid w:val="00314B42"/>
    <w:rsid w:val="00315768"/>
    <w:rsid w:val="00317C88"/>
    <w:rsid w:val="00327EEA"/>
    <w:rsid w:val="00330882"/>
    <w:rsid w:val="00335B26"/>
    <w:rsid w:val="00337C43"/>
    <w:rsid w:val="003408F0"/>
    <w:rsid w:val="00341ACA"/>
    <w:rsid w:val="00342140"/>
    <w:rsid w:val="0034529C"/>
    <w:rsid w:val="00347754"/>
    <w:rsid w:val="00353382"/>
    <w:rsid w:val="00353624"/>
    <w:rsid w:val="0035596F"/>
    <w:rsid w:val="003574BE"/>
    <w:rsid w:val="00362166"/>
    <w:rsid w:val="003658F9"/>
    <w:rsid w:val="00365A80"/>
    <w:rsid w:val="003720CB"/>
    <w:rsid w:val="00374BDD"/>
    <w:rsid w:val="00374CA0"/>
    <w:rsid w:val="003773A4"/>
    <w:rsid w:val="003778A1"/>
    <w:rsid w:val="003779B2"/>
    <w:rsid w:val="00377D82"/>
    <w:rsid w:val="00381332"/>
    <w:rsid w:val="00383861"/>
    <w:rsid w:val="003865AA"/>
    <w:rsid w:val="003902C0"/>
    <w:rsid w:val="003908E3"/>
    <w:rsid w:val="00390B35"/>
    <w:rsid w:val="00395F1E"/>
    <w:rsid w:val="00397157"/>
    <w:rsid w:val="00397C53"/>
    <w:rsid w:val="003A32F1"/>
    <w:rsid w:val="003A352F"/>
    <w:rsid w:val="003A3B50"/>
    <w:rsid w:val="003A6A4D"/>
    <w:rsid w:val="003A7BAB"/>
    <w:rsid w:val="003A7C7F"/>
    <w:rsid w:val="003B2F27"/>
    <w:rsid w:val="003B31ED"/>
    <w:rsid w:val="003B50B0"/>
    <w:rsid w:val="003B7404"/>
    <w:rsid w:val="003C0F22"/>
    <w:rsid w:val="003C38AB"/>
    <w:rsid w:val="003C4A3B"/>
    <w:rsid w:val="003D2D3C"/>
    <w:rsid w:val="003D52C6"/>
    <w:rsid w:val="003D7D65"/>
    <w:rsid w:val="003E441B"/>
    <w:rsid w:val="003E480D"/>
    <w:rsid w:val="003E5FDA"/>
    <w:rsid w:val="003F099D"/>
    <w:rsid w:val="003F2A24"/>
    <w:rsid w:val="003F3E03"/>
    <w:rsid w:val="00401A4E"/>
    <w:rsid w:val="00407A06"/>
    <w:rsid w:val="0041168B"/>
    <w:rsid w:val="00411AB3"/>
    <w:rsid w:val="00412080"/>
    <w:rsid w:val="00412248"/>
    <w:rsid w:val="00412AAC"/>
    <w:rsid w:val="00415F7D"/>
    <w:rsid w:val="004173E7"/>
    <w:rsid w:val="004257B7"/>
    <w:rsid w:val="00426EBE"/>
    <w:rsid w:val="00427F93"/>
    <w:rsid w:val="0043008F"/>
    <w:rsid w:val="00430485"/>
    <w:rsid w:val="00431ADA"/>
    <w:rsid w:val="00433192"/>
    <w:rsid w:val="004340C6"/>
    <w:rsid w:val="00437417"/>
    <w:rsid w:val="004405C2"/>
    <w:rsid w:val="00447D0B"/>
    <w:rsid w:val="00450AC4"/>
    <w:rsid w:val="004520D9"/>
    <w:rsid w:val="0045233A"/>
    <w:rsid w:val="004534E5"/>
    <w:rsid w:val="00453AE3"/>
    <w:rsid w:val="00454CC2"/>
    <w:rsid w:val="004562A2"/>
    <w:rsid w:val="00456485"/>
    <w:rsid w:val="00456486"/>
    <w:rsid w:val="00456E41"/>
    <w:rsid w:val="00460AE9"/>
    <w:rsid w:val="0046251B"/>
    <w:rsid w:val="00462F32"/>
    <w:rsid w:val="004632A7"/>
    <w:rsid w:val="00464424"/>
    <w:rsid w:val="00466C3F"/>
    <w:rsid w:val="00472708"/>
    <w:rsid w:val="00474770"/>
    <w:rsid w:val="00476083"/>
    <w:rsid w:val="00476633"/>
    <w:rsid w:val="00477E0A"/>
    <w:rsid w:val="00481360"/>
    <w:rsid w:val="004826C3"/>
    <w:rsid w:val="00484274"/>
    <w:rsid w:val="0048725B"/>
    <w:rsid w:val="004904E8"/>
    <w:rsid w:val="00490B57"/>
    <w:rsid w:val="00490EFB"/>
    <w:rsid w:val="0049277E"/>
    <w:rsid w:val="00495418"/>
    <w:rsid w:val="00496C42"/>
    <w:rsid w:val="004A0E4B"/>
    <w:rsid w:val="004A127B"/>
    <w:rsid w:val="004A3DA3"/>
    <w:rsid w:val="004A4697"/>
    <w:rsid w:val="004A4886"/>
    <w:rsid w:val="004A50FB"/>
    <w:rsid w:val="004A703D"/>
    <w:rsid w:val="004B0C2F"/>
    <w:rsid w:val="004B2C01"/>
    <w:rsid w:val="004B37BA"/>
    <w:rsid w:val="004B3C73"/>
    <w:rsid w:val="004B4EC5"/>
    <w:rsid w:val="004C0C47"/>
    <w:rsid w:val="004C3CD1"/>
    <w:rsid w:val="004C79D7"/>
    <w:rsid w:val="004D083A"/>
    <w:rsid w:val="004D0B1E"/>
    <w:rsid w:val="004D4C3D"/>
    <w:rsid w:val="004D502A"/>
    <w:rsid w:val="004D5BBC"/>
    <w:rsid w:val="004E2E6D"/>
    <w:rsid w:val="004E4AD0"/>
    <w:rsid w:val="004E7423"/>
    <w:rsid w:val="004E7D3D"/>
    <w:rsid w:val="004F39A8"/>
    <w:rsid w:val="004F5152"/>
    <w:rsid w:val="004F7A90"/>
    <w:rsid w:val="00502229"/>
    <w:rsid w:val="00502355"/>
    <w:rsid w:val="00505B10"/>
    <w:rsid w:val="00505B43"/>
    <w:rsid w:val="00507D6B"/>
    <w:rsid w:val="005216A8"/>
    <w:rsid w:val="00522F61"/>
    <w:rsid w:val="00525078"/>
    <w:rsid w:val="005265AD"/>
    <w:rsid w:val="00530C5B"/>
    <w:rsid w:val="005332E8"/>
    <w:rsid w:val="00535F2E"/>
    <w:rsid w:val="00540DC1"/>
    <w:rsid w:val="005421CA"/>
    <w:rsid w:val="00542865"/>
    <w:rsid w:val="00542B2D"/>
    <w:rsid w:val="00544048"/>
    <w:rsid w:val="005477AC"/>
    <w:rsid w:val="00550C2F"/>
    <w:rsid w:val="00553853"/>
    <w:rsid w:val="00555166"/>
    <w:rsid w:val="0055596D"/>
    <w:rsid w:val="00557198"/>
    <w:rsid w:val="00562F5A"/>
    <w:rsid w:val="00565CEB"/>
    <w:rsid w:val="0056683B"/>
    <w:rsid w:val="00567A54"/>
    <w:rsid w:val="0057215F"/>
    <w:rsid w:val="005726D1"/>
    <w:rsid w:val="00572D80"/>
    <w:rsid w:val="005740D1"/>
    <w:rsid w:val="005764FD"/>
    <w:rsid w:val="00576C21"/>
    <w:rsid w:val="00580101"/>
    <w:rsid w:val="00582F8E"/>
    <w:rsid w:val="00583B07"/>
    <w:rsid w:val="0059078C"/>
    <w:rsid w:val="00590F96"/>
    <w:rsid w:val="0059282A"/>
    <w:rsid w:val="00592989"/>
    <w:rsid w:val="0059787D"/>
    <w:rsid w:val="00597A31"/>
    <w:rsid w:val="00597F32"/>
    <w:rsid w:val="005A0962"/>
    <w:rsid w:val="005A4A51"/>
    <w:rsid w:val="005A4F6A"/>
    <w:rsid w:val="005A52B5"/>
    <w:rsid w:val="005A62DC"/>
    <w:rsid w:val="005A63C0"/>
    <w:rsid w:val="005A761C"/>
    <w:rsid w:val="005B0A42"/>
    <w:rsid w:val="005B133C"/>
    <w:rsid w:val="005B3CE4"/>
    <w:rsid w:val="005C0D4E"/>
    <w:rsid w:val="005C14CE"/>
    <w:rsid w:val="005C302C"/>
    <w:rsid w:val="005C4633"/>
    <w:rsid w:val="005C56B6"/>
    <w:rsid w:val="005D3A22"/>
    <w:rsid w:val="005D6E34"/>
    <w:rsid w:val="005D7E61"/>
    <w:rsid w:val="005D7EF2"/>
    <w:rsid w:val="005E2A74"/>
    <w:rsid w:val="005E3709"/>
    <w:rsid w:val="005E421C"/>
    <w:rsid w:val="005E5A7D"/>
    <w:rsid w:val="005E64D9"/>
    <w:rsid w:val="005E67DF"/>
    <w:rsid w:val="005E7284"/>
    <w:rsid w:val="005E75D6"/>
    <w:rsid w:val="005F0652"/>
    <w:rsid w:val="005F1C75"/>
    <w:rsid w:val="005F31A2"/>
    <w:rsid w:val="005F6339"/>
    <w:rsid w:val="005F649C"/>
    <w:rsid w:val="005F671A"/>
    <w:rsid w:val="005F7C50"/>
    <w:rsid w:val="00603F31"/>
    <w:rsid w:val="0060404B"/>
    <w:rsid w:val="00604B55"/>
    <w:rsid w:val="00604CC1"/>
    <w:rsid w:val="006055DD"/>
    <w:rsid w:val="006112CF"/>
    <w:rsid w:val="0061215A"/>
    <w:rsid w:val="00612AD1"/>
    <w:rsid w:val="00621F41"/>
    <w:rsid w:val="00622942"/>
    <w:rsid w:val="00623509"/>
    <w:rsid w:val="006237A3"/>
    <w:rsid w:val="006419C4"/>
    <w:rsid w:val="00642068"/>
    <w:rsid w:val="0064238C"/>
    <w:rsid w:val="00642F3E"/>
    <w:rsid w:val="00645F5A"/>
    <w:rsid w:val="00647555"/>
    <w:rsid w:val="0064775A"/>
    <w:rsid w:val="00653B6C"/>
    <w:rsid w:val="0065590D"/>
    <w:rsid w:val="00660263"/>
    <w:rsid w:val="006605E6"/>
    <w:rsid w:val="0067188A"/>
    <w:rsid w:val="0067246F"/>
    <w:rsid w:val="0067566E"/>
    <w:rsid w:val="006778D2"/>
    <w:rsid w:val="0068362C"/>
    <w:rsid w:val="00683F01"/>
    <w:rsid w:val="00684977"/>
    <w:rsid w:val="00686A1D"/>
    <w:rsid w:val="00687D72"/>
    <w:rsid w:val="00693A70"/>
    <w:rsid w:val="006A12D3"/>
    <w:rsid w:val="006A1720"/>
    <w:rsid w:val="006A1997"/>
    <w:rsid w:val="006A416B"/>
    <w:rsid w:val="006A689B"/>
    <w:rsid w:val="006B1AB2"/>
    <w:rsid w:val="006B1B39"/>
    <w:rsid w:val="006B4891"/>
    <w:rsid w:val="006B48A8"/>
    <w:rsid w:val="006C0BF2"/>
    <w:rsid w:val="006C28D3"/>
    <w:rsid w:val="006C2975"/>
    <w:rsid w:val="006C2AE2"/>
    <w:rsid w:val="006C5EFD"/>
    <w:rsid w:val="006C66DE"/>
    <w:rsid w:val="006D27CB"/>
    <w:rsid w:val="006E26A0"/>
    <w:rsid w:val="006E2DF3"/>
    <w:rsid w:val="006E3E74"/>
    <w:rsid w:val="006E679D"/>
    <w:rsid w:val="006F00DC"/>
    <w:rsid w:val="006F1EE2"/>
    <w:rsid w:val="006F2BF7"/>
    <w:rsid w:val="006F6A50"/>
    <w:rsid w:val="006F71D7"/>
    <w:rsid w:val="006F745E"/>
    <w:rsid w:val="00703461"/>
    <w:rsid w:val="00704D36"/>
    <w:rsid w:val="00706A59"/>
    <w:rsid w:val="007072E4"/>
    <w:rsid w:val="00712C7E"/>
    <w:rsid w:val="00715E94"/>
    <w:rsid w:val="0071632D"/>
    <w:rsid w:val="00717CE8"/>
    <w:rsid w:val="007239A2"/>
    <w:rsid w:val="00724575"/>
    <w:rsid w:val="00730165"/>
    <w:rsid w:val="00733E01"/>
    <w:rsid w:val="0073570A"/>
    <w:rsid w:val="00736228"/>
    <w:rsid w:val="0074051A"/>
    <w:rsid w:val="00740DD2"/>
    <w:rsid w:val="007451C8"/>
    <w:rsid w:val="007529E6"/>
    <w:rsid w:val="00753387"/>
    <w:rsid w:val="00760A7C"/>
    <w:rsid w:val="00760C91"/>
    <w:rsid w:val="007613A5"/>
    <w:rsid w:val="00761734"/>
    <w:rsid w:val="00762EFE"/>
    <w:rsid w:val="0076323A"/>
    <w:rsid w:val="00763416"/>
    <w:rsid w:val="00763D0B"/>
    <w:rsid w:val="00765288"/>
    <w:rsid w:val="007658FA"/>
    <w:rsid w:val="00770293"/>
    <w:rsid w:val="00771B1A"/>
    <w:rsid w:val="00774FE6"/>
    <w:rsid w:val="007812C5"/>
    <w:rsid w:val="0078170A"/>
    <w:rsid w:val="0078235F"/>
    <w:rsid w:val="00782907"/>
    <w:rsid w:val="00787448"/>
    <w:rsid w:val="007874E2"/>
    <w:rsid w:val="0078754D"/>
    <w:rsid w:val="0078777D"/>
    <w:rsid w:val="00793AE0"/>
    <w:rsid w:val="0079641A"/>
    <w:rsid w:val="0079780B"/>
    <w:rsid w:val="007A0E96"/>
    <w:rsid w:val="007A10F7"/>
    <w:rsid w:val="007A1A7D"/>
    <w:rsid w:val="007A5027"/>
    <w:rsid w:val="007A6953"/>
    <w:rsid w:val="007A6D47"/>
    <w:rsid w:val="007A7650"/>
    <w:rsid w:val="007A7D69"/>
    <w:rsid w:val="007B0985"/>
    <w:rsid w:val="007B13EC"/>
    <w:rsid w:val="007B1A0E"/>
    <w:rsid w:val="007B30B9"/>
    <w:rsid w:val="007B4D0E"/>
    <w:rsid w:val="007B65AA"/>
    <w:rsid w:val="007C10CF"/>
    <w:rsid w:val="007C1231"/>
    <w:rsid w:val="007C1F26"/>
    <w:rsid w:val="007C2C5A"/>
    <w:rsid w:val="007C4506"/>
    <w:rsid w:val="007C7595"/>
    <w:rsid w:val="007D193D"/>
    <w:rsid w:val="007D3DCB"/>
    <w:rsid w:val="007D3DF2"/>
    <w:rsid w:val="007D3FE7"/>
    <w:rsid w:val="007D4909"/>
    <w:rsid w:val="007E0B9E"/>
    <w:rsid w:val="007E5166"/>
    <w:rsid w:val="007F039B"/>
    <w:rsid w:val="007F17FC"/>
    <w:rsid w:val="007F3E62"/>
    <w:rsid w:val="007F5270"/>
    <w:rsid w:val="007F5E91"/>
    <w:rsid w:val="007F76D0"/>
    <w:rsid w:val="00803A60"/>
    <w:rsid w:val="008104C5"/>
    <w:rsid w:val="00812EF7"/>
    <w:rsid w:val="008138A8"/>
    <w:rsid w:val="00815093"/>
    <w:rsid w:val="008208DE"/>
    <w:rsid w:val="0082141D"/>
    <w:rsid w:val="00821E35"/>
    <w:rsid w:val="0082749C"/>
    <w:rsid w:val="008321D1"/>
    <w:rsid w:val="0083395A"/>
    <w:rsid w:val="008339DC"/>
    <w:rsid w:val="00835AA0"/>
    <w:rsid w:val="00835FD6"/>
    <w:rsid w:val="008364B9"/>
    <w:rsid w:val="0084159B"/>
    <w:rsid w:val="0084382D"/>
    <w:rsid w:val="00844D16"/>
    <w:rsid w:val="00846197"/>
    <w:rsid w:val="008461D4"/>
    <w:rsid w:val="00853534"/>
    <w:rsid w:val="0085415E"/>
    <w:rsid w:val="00855F6A"/>
    <w:rsid w:val="00856DA8"/>
    <w:rsid w:val="008619C6"/>
    <w:rsid w:val="008631DE"/>
    <w:rsid w:val="00874ACB"/>
    <w:rsid w:val="00875C85"/>
    <w:rsid w:val="0088417C"/>
    <w:rsid w:val="00884898"/>
    <w:rsid w:val="00884D89"/>
    <w:rsid w:val="00886A82"/>
    <w:rsid w:val="008873B4"/>
    <w:rsid w:val="008919D4"/>
    <w:rsid w:val="008940A1"/>
    <w:rsid w:val="00896C3A"/>
    <w:rsid w:val="008A0D95"/>
    <w:rsid w:val="008A1F3D"/>
    <w:rsid w:val="008A3062"/>
    <w:rsid w:val="008A3881"/>
    <w:rsid w:val="008A492D"/>
    <w:rsid w:val="008A646C"/>
    <w:rsid w:val="008B135F"/>
    <w:rsid w:val="008B49C7"/>
    <w:rsid w:val="008B4DA0"/>
    <w:rsid w:val="008B5103"/>
    <w:rsid w:val="008B64B0"/>
    <w:rsid w:val="008B6AB1"/>
    <w:rsid w:val="008C12BE"/>
    <w:rsid w:val="008C4004"/>
    <w:rsid w:val="008C5527"/>
    <w:rsid w:val="008C58BF"/>
    <w:rsid w:val="008C6BB6"/>
    <w:rsid w:val="008D0571"/>
    <w:rsid w:val="008D1D6A"/>
    <w:rsid w:val="008D27AD"/>
    <w:rsid w:val="008D580A"/>
    <w:rsid w:val="008D5FD5"/>
    <w:rsid w:val="008D70AA"/>
    <w:rsid w:val="008D74B4"/>
    <w:rsid w:val="008E096A"/>
    <w:rsid w:val="008E09D2"/>
    <w:rsid w:val="008E1234"/>
    <w:rsid w:val="008E164F"/>
    <w:rsid w:val="008E5F13"/>
    <w:rsid w:val="008F0A1F"/>
    <w:rsid w:val="008F194A"/>
    <w:rsid w:val="008F1D21"/>
    <w:rsid w:val="008F283F"/>
    <w:rsid w:val="008F57FC"/>
    <w:rsid w:val="00903C96"/>
    <w:rsid w:val="00911899"/>
    <w:rsid w:val="009127FB"/>
    <w:rsid w:val="009218D8"/>
    <w:rsid w:val="00921A90"/>
    <w:rsid w:val="009278D1"/>
    <w:rsid w:val="00927F15"/>
    <w:rsid w:val="009303E3"/>
    <w:rsid w:val="009342CB"/>
    <w:rsid w:val="00934857"/>
    <w:rsid w:val="00935202"/>
    <w:rsid w:val="00936164"/>
    <w:rsid w:val="009370E1"/>
    <w:rsid w:val="00937C00"/>
    <w:rsid w:val="009400FC"/>
    <w:rsid w:val="0094210E"/>
    <w:rsid w:val="009422ED"/>
    <w:rsid w:val="00943215"/>
    <w:rsid w:val="00944E39"/>
    <w:rsid w:val="009526BD"/>
    <w:rsid w:val="00953673"/>
    <w:rsid w:val="00954213"/>
    <w:rsid w:val="00957F5C"/>
    <w:rsid w:val="0096038C"/>
    <w:rsid w:val="00962F31"/>
    <w:rsid w:val="00974FE7"/>
    <w:rsid w:val="00975BCF"/>
    <w:rsid w:val="009808D3"/>
    <w:rsid w:val="00980B83"/>
    <w:rsid w:val="00981DB9"/>
    <w:rsid w:val="00984BA8"/>
    <w:rsid w:val="009862F7"/>
    <w:rsid w:val="00987A96"/>
    <w:rsid w:val="009915DC"/>
    <w:rsid w:val="009926BF"/>
    <w:rsid w:val="0099465C"/>
    <w:rsid w:val="009957CD"/>
    <w:rsid w:val="009A6000"/>
    <w:rsid w:val="009B1191"/>
    <w:rsid w:val="009B16B6"/>
    <w:rsid w:val="009B2432"/>
    <w:rsid w:val="009B3F33"/>
    <w:rsid w:val="009B4D43"/>
    <w:rsid w:val="009B66AB"/>
    <w:rsid w:val="009B78D6"/>
    <w:rsid w:val="009B7C66"/>
    <w:rsid w:val="009C077E"/>
    <w:rsid w:val="009C10DE"/>
    <w:rsid w:val="009C3CB5"/>
    <w:rsid w:val="009C3F3F"/>
    <w:rsid w:val="009C48F5"/>
    <w:rsid w:val="009C4A2A"/>
    <w:rsid w:val="009D629E"/>
    <w:rsid w:val="009D720C"/>
    <w:rsid w:val="009D7250"/>
    <w:rsid w:val="009E19DE"/>
    <w:rsid w:val="009E2703"/>
    <w:rsid w:val="009E433F"/>
    <w:rsid w:val="009E6A72"/>
    <w:rsid w:val="009F0A9B"/>
    <w:rsid w:val="009F0E35"/>
    <w:rsid w:val="009F2254"/>
    <w:rsid w:val="009F48F0"/>
    <w:rsid w:val="009F53BE"/>
    <w:rsid w:val="009F5D0A"/>
    <w:rsid w:val="009F685C"/>
    <w:rsid w:val="00A01746"/>
    <w:rsid w:val="00A01973"/>
    <w:rsid w:val="00A020AF"/>
    <w:rsid w:val="00A041E1"/>
    <w:rsid w:val="00A0428A"/>
    <w:rsid w:val="00A04814"/>
    <w:rsid w:val="00A07C60"/>
    <w:rsid w:val="00A10FB4"/>
    <w:rsid w:val="00A117E9"/>
    <w:rsid w:val="00A12B75"/>
    <w:rsid w:val="00A13BEB"/>
    <w:rsid w:val="00A13FB4"/>
    <w:rsid w:val="00A1443A"/>
    <w:rsid w:val="00A14A26"/>
    <w:rsid w:val="00A15EF4"/>
    <w:rsid w:val="00A17382"/>
    <w:rsid w:val="00A204A9"/>
    <w:rsid w:val="00A2287A"/>
    <w:rsid w:val="00A22972"/>
    <w:rsid w:val="00A24E4B"/>
    <w:rsid w:val="00A27C35"/>
    <w:rsid w:val="00A307B4"/>
    <w:rsid w:val="00A35D6C"/>
    <w:rsid w:val="00A35DF9"/>
    <w:rsid w:val="00A36840"/>
    <w:rsid w:val="00A369BF"/>
    <w:rsid w:val="00A37141"/>
    <w:rsid w:val="00A504B5"/>
    <w:rsid w:val="00A507A7"/>
    <w:rsid w:val="00A50F12"/>
    <w:rsid w:val="00A514B8"/>
    <w:rsid w:val="00A52566"/>
    <w:rsid w:val="00A538E4"/>
    <w:rsid w:val="00A5637D"/>
    <w:rsid w:val="00A60BE2"/>
    <w:rsid w:val="00A61F3A"/>
    <w:rsid w:val="00A62319"/>
    <w:rsid w:val="00A63E38"/>
    <w:rsid w:val="00A6412E"/>
    <w:rsid w:val="00A7037A"/>
    <w:rsid w:val="00A7120D"/>
    <w:rsid w:val="00A71C5D"/>
    <w:rsid w:val="00A73AF7"/>
    <w:rsid w:val="00A76830"/>
    <w:rsid w:val="00A77D14"/>
    <w:rsid w:val="00A83647"/>
    <w:rsid w:val="00A840C2"/>
    <w:rsid w:val="00A87225"/>
    <w:rsid w:val="00A902D0"/>
    <w:rsid w:val="00A90BA8"/>
    <w:rsid w:val="00A923E8"/>
    <w:rsid w:val="00A945F4"/>
    <w:rsid w:val="00AA0BF0"/>
    <w:rsid w:val="00AA18DF"/>
    <w:rsid w:val="00AA1DA2"/>
    <w:rsid w:val="00AB24BF"/>
    <w:rsid w:val="00AC132B"/>
    <w:rsid w:val="00AC1395"/>
    <w:rsid w:val="00AC3024"/>
    <w:rsid w:val="00AC3EBF"/>
    <w:rsid w:val="00AC40F3"/>
    <w:rsid w:val="00AC5E34"/>
    <w:rsid w:val="00AD0384"/>
    <w:rsid w:val="00AD07FB"/>
    <w:rsid w:val="00AD15F8"/>
    <w:rsid w:val="00AD4FB8"/>
    <w:rsid w:val="00AD61F2"/>
    <w:rsid w:val="00AE16C6"/>
    <w:rsid w:val="00AE4171"/>
    <w:rsid w:val="00AE446C"/>
    <w:rsid w:val="00AE5281"/>
    <w:rsid w:val="00AE5606"/>
    <w:rsid w:val="00AE75F4"/>
    <w:rsid w:val="00AF137C"/>
    <w:rsid w:val="00AF16C6"/>
    <w:rsid w:val="00AF5A65"/>
    <w:rsid w:val="00B0335F"/>
    <w:rsid w:val="00B03922"/>
    <w:rsid w:val="00B039F5"/>
    <w:rsid w:val="00B053E2"/>
    <w:rsid w:val="00B10A79"/>
    <w:rsid w:val="00B10D99"/>
    <w:rsid w:val="00B1375E"/>
    <w:rsid w:val="00B17DE5"/>
    <w:rsid w:val="00B22288"/>
    <w:rsid w:val="00B24AAC"/>
    <w:rsid w:val="00B30D6F"/>
    <w:rsid w:val="00B32AEE"/>
    <w:rsid w:val="00B32DDF"/>
    <w:rsid w:val="00B3367D"/>
    <w:rsid w:val="00B33FEA"/>
    <w:rsid w:val="00B34CCF"/>
    <w:rsid w:val="00B351D6"/>
    <w:rsid w:val="00B359EF"/>
    <w:rsid w:val="00B35C46"/>
    <w:rsid w:val="00B36767"/>
    <w:rsid w:val="00B37DBD"/>
    <w:rsid w:val="00B37E8A"/>
    <w:rsid w:val="00B403FA"/>
    <w:rsid w:val="00B407BB"/>
    <w:rsid w:val="00B415A7"/>
    <w:rsid w:val="00B447A2"/>
    <w:rsid w:val="00B44BC4"/>
    <w:rsid w:val="00B44E61"/>
    <w:rsid w:val="00B47685"/>
    <w:rsid w:val="00B515CE"/>
    <w:rsid w:val="00B533AE"/>
    <w:rsid w:val="00B5408B"/>
    <w:rsid w:val="00B579E9"/>
    <w:rsid w:val="00B62A54"/>
    <w:rsid w:val="00B652BA"/>
    <w:rsid w:val="00B652C0"/>
    <w:rsid w:val="00B653C8"/>
    <w:rsid w:val="00B67414"/>
    <w:rsid w:val="00B71CB6"/>
    <w:rsid w:val="00B73BFB"/>
    <w:rsid w:val="00B74553"/>
    <w:rsid w:val="00B74C9A"/>
    <w:rsid w:val="00B76859"/>
    <w:rsid w:val="00B768C4"/>
    <w:rsid w:val="00B77BBA"/>
    <w:rsid w:val="00B77F29"/>
    <w:rsid w:val="00B80BB7"/>
    <w:rsid w:val="00B8226C"/>
    <w:rsid w:val="00B833AA"/>
    <w:rsid w:val="00B859D6"/>
    <w:rsid w:val="00B908BA"/>
    <w:rsid w:val="00B92B93"/>
    <w:rsid w:val="00B93BF4"/>
    <w:rsid w:val="00B96678"/>
    <w:rsid w:val="00BA3DA0"/>
    <w:rsid w:val="00BA42E7"/>
    <w:rsid w:val="00BA702B"/>
    <w:rsid w:val="00BB12EF"/>
    <w:rsid w:val="00BB2142"/>
    <w:rsid w:val="00BB326E"/>
    <w:rsid w:val="00BC2535"/>
    <w:rsid w:val="00BC2852"/>
    <w:rsid w:val="00BC6019"/>
    <w:rsid w:val="00BC7C75"/>
    <w:rsid w:val="00BD3C28"/>
    <w:rsid w:val="00BD5952"/>
    <w:rsid w:val="00BD7F93"/>
    <w:rsid w:val="00BE2017"/>
    <w:rsid w:val="00BF1E86"/>
    <w:rsid w:val="00BF4F9B"/>
    <w:rsid w:val="00C0218F"/>
    <w:rsid w:val="00C041AF"/>
    <w:rsid w:val="00C053CD"/>
    <w:rsid w:val="00C05B39"/>
    <w:rsid w:val="00C06EF1"/>
    <w:rsid w:val="00C079A9"/>
    <w:rsid w:val="00C10138"/>
    <w:rsid w:val="00C10D95"/>
    <w:rsid w:val="00C1119B"/>
    <w:rsid w:val="00C1314D"/>
    <w:rsid w:val="00C1641B"/>
    <w:rsid w:val="00C20EF0"/>
    <w:rsid w:val="00C22838"/>
    <w:rsid w:val="00C23ACB"/>
    <w:rsid w:val="00C27CC0"/>
    <w:rsid w:val="00C3030C"/>
    <w:rsid w:val="00C3416B"/>
    <w:rsid w:val="00C3463C"/>
    <w:rsid w:val="00C3495C"/>
    <w:rsid w:val="00C34EA2"/>
    <w:rsid w:val="00C35498"/>
    <w:rsid w:val="00C35540"/>
    <w:rsid w:val="00C412AB"/>
    <w:rsid w:val="00C42B7A"/>
    <w:rsid w:val="00C433D9"/>
    <w:rsid w:val="00C437BA"/>
    <w:rsid w:val="00C4555E"/>
    <w:rsid w:val="00C45A14"/>
    <w:rsid w:val="00C46A9C"/>
    <w:rsid w:val="00C46CE2"/>
    <w:rsid w:val="00C5176E"/>
    <w:rsid w:val="00C525C6"/>
    <w:rsid w:val="00C52A36"/>
    <w:rsid w:val="00C53D9C"/>
    <w:rsid w:val="00C57D7D"/>
    <w:rsid w:val="00C60531"/>
    <w:rsid w:val="00C63DAE"/>
    <w:rsid w:val="00C67562"/>
    <w:rsid w:val="00C70C3E"/>
    <w:rsid w:val="00C7203E"/>
    <w:rsid w:val="00C72F74"/>
    <w:rsid w:val="00C7419B"/>
    <w:rsid w:val="00C74758"/>
    <w:rsid w:val="00C75205"/>
    <w:rsid w:val="00C772D9"/>
    <w:rsid w:val="00C83195"/>
    <w:rsid w:val="00C8480B"/>
    <w:rsid w:val="00C85A3A"/>
    <w:rsid w:val="00C86B5E"/>
    <w:rsid w:val="00C904AC"/>
    <w:rsid w:val="00C9054D"/>
    <w:rsid w:val="00C9064D"/>
    <w:rsid w:val="00C9155B"/>
    <w:rsid w:val="00C917DD"/>
    <w:rsid w:val="00C922FE"/>
    <w:rsid w:val="00C92424"/>
    <w:rsid w:val="00C93D21"/>
    <w:rsid w:val="00C94699"/>
    <w:rsid w:val="00C948B1"/>
    <w:rsid w:val="00C94D36"/>
    <w:rsid w:val="00C9773D"/>
    <w:rsid w:val="00CA1E17"/>
    <w:rsid w:val="00CA4938"/>
    <w:rsid w:val="00CA66ED"/>
    <w:rsid w:val="00CB798C"/>
    <w:rsid w:val="00CC12A6"/>
    <w:rsid w:val="00CC51E6"/>
    <w:rsid w:val="00CD4F37"/>
    <w:rsid w:val="00CE3C97"/>
    <w:rsid w:val="00CE477B"/>
    <w:rsid w:val="00CE5059"/>
    <w:rsid w:val="00CE65F4"/>
    <w:rsid w:val="00CF185B"/>
    <w:rsid w:val="00CF22D4"/>
    <w:rsid w:val="00CF6A29"/>
    <w:rsid w:val="00D00EAE"/>
    <w:rsid w:val="00D01471"/>
    <w:rsid w:val="00D016E0"/>
    <w:rsid w:val="00D045DC"/>
    <w:rsid w:val="00D0554F"/>
    <w:rsid w:val="00D11095"/>
    <w:rsid w:val="00D14DAA"/>
    <w:rsid w:val="00D208B4"/>
    <w:rsid w:val="00D33DF7"/>
    <w:rsid w:val="00D346DF"/>
    <w:rsid w:val="00D34812"/>
    <w:rsid w:val="00D35766"/>
    <w:rsid w:val="00D40F64"/>
    <w:rsid w:val="00D423C0"/>
    <w:rsid w:val="00D4485F"/>
    <w:rsid w:val="00D4591C"/>
    <w:rsid w:val="00D463DF"/>
    <w:rsid w:val="00D47785"/>
    <w:rsid w:val="00D47E95"/>
    <w:rsid w:val="00D50FC1"/>
    <w:rsid w:val="00D5139C"/>
    <w:rsid w:val="00D520BF"/>
    <w:rsid w:val="00D52C53"/>
    <w:rsid w:val="00D53DB4"/>
    <w:rsid w:val="00D54582"/>
    <w:rsid w:val="00D550F6"/>
    <w:rsid w:val="00D5527E"/>
    <w:rsid w:val="00D62CA2"/>
    <w:rsid w:val="00D6473F"/>
    <w:rsid w:val="00D64E34"/>
    <w:rsid w:val="00D64F1B"/>
    <w:rsid w:val="00D73299"/>
    <w:rsid w:val="00D7329C"/>
    <w:rsid w:val="00D73568"/>
    <w:rsid w:val="00D74D10"/>
    <w:rsid w:val="00D75313"/>
    <w:rsid w:val="00D754E7"/>
    <w:rsid w:val="00D77D83"/>
    <w:rsid w:val="00D77DA5"/>
    <w:rsid w:val="00D826C3"/>
    <w:rsid w:val="00D85949"/>
    <w:rsid w:val="00D86B91"/>
    <w:rsid w:val="00D90398"/>
    <w:rsid w:val="00D93CB7"/>
    <w:rsid w:val="00D9444C"/>
    <w:rsid w:val="00D94CA7"/>
    <w:rsid w:val="00D9624D"/>
    <w:rsid w:val="00D96C8A"/>
    <w:rsid w:val="00D9701C"/>
    <w:rsid w:val="00DA0FF0"/>
    <w:rsid w:val="00DA1E56"/>
    <w:rsid w:val="00DA207C"/>
    <w:rsid w:val="00DA263B"/>
    <w:rsid w:val="00DA2B57"/>
    <w:rsid w:val="00DA2E88"/>
    <w:rsid w:val="00DA3D60"/>
    <w:rsid w:val="00DA3D69"/>
    <w:rsid w:val="00DA65EC"/>
    <w:rsid w:val="00DA7568"/>
    <w:rsid w:val="00DB32D6"/>
    <w:rsid w:val="00DB6473"/>
    <w:rsid w:val="00DB727B"/>
    <w:rsid w:val="00DC1A1D"/>
    <w:rsid w:val="00DC1A66"/>
    <w:rsid w:val="00DC3282"/>
    <w:rsid w:val="00DC71A0"/>
    <w:rsid w:val="00DD220B"/>
    <w:rsid w:val="00DE1455"/>
    <w:rsid w:val="00DE21C6"/>
    <w:rsid w:val="00DE477F"/>
    <w:rsid w:val="00DE768A"/>
    <w:rsid w:val="00DF4017"/>
    <w:rsid w:val="00DF5816"/>
    <w:rsid w:val="00DF77D6"/>
    <w:rsid w:val="00DF7F6F"/>
    <w:rsid w:val="00E01163"/>
    <w:rsid w:val="00E035D6"/>
    <w:rsid w:val="00E0409B"/>
    <w:rsid w:val="00E04CDF"/>
    <w:rsid w:val="00E05A5F"/>
    <w:rsid w:val="00E06FC9"/>
    <w:rsid w:val="00E07F4E"/>
    <w:rsid w:val="00E12A86"/>
    <w:rsid w:val="00E12F86"/>
    <w:rsid w:val="00E13024"/>
    <w:rsid w:val="00E132D9"/>
    <w:rsid w:val="00E14BBA"/>
    <w:rsid w:val="00E170AC"/>
    <w:rsid w:val="00E21038"/>
    <w:rsid w:val="00E31311"/>
    <w:rsid w:val="00E34AED"/>
    <w:rsid w:val="00E34B6D"/>
    <w:rsid w:val="00E40011"/>
    <w:rsid w:val="00E40BB5"/>
    <w:rsid w:val="00E40CD3"/>
    <w:rsid w:val="00E4414C"/>
    <w:rsid w:val="00E4433B"/>
    <w:rsid w:val="00E44649"/>
    <w:rsid w:val="00E44D25"/>
    <w:rsid w:val="00E47698"/>
    <w:rsid w:val="00E51972"/>
    <w:rsid w:val="00E524C9"/>
    <w:rsid w:val="00E52C62"/>
    <w:rsid w:val="00E56F4D"/>
    <w:rsid w:val="00E571A6"/>
    <w:rsid w:val="00E606C7"/>
    <w:rsid w:val="00E615F9"/>
    <w:rsid w:val="00E6551C"/>
    <w:rsid w:val="00E65F62"/>
    <w:rsid w:val="00E66452"/>
    <w:rsid w:val="00E70943"/>
    <w:rsid w:val="00E71B48"/>
    <w:rsid w:val="00E72CE2"/>
    <w:rsid w:val="00E74393"/>
    <w:rsid w:val="00E749E1"/>
    <w:rsid w:val="00E76688"/>
    <w:rsid w:val="00E77A8D"/>
    <w:rsid w:val="00E805A5"/>
    <w:rsid w:val="00E80C17"/>
    <w:rsid w:val="00E81FAA"/>
    <w:rsid w:val="00E826C5"/>
    <w:rsid w:val="00E870AE"/>
    <w:rsid w:val="00E906CB"/>
    <w:rsid w:val="00E92C24"/>
    <w:rsid w:val="00E94EF9"/>
    <w:rsid w:val="00E97DEA"/>
    <w:rsid w:val="00EA1C84"/>
    <w:rsid w:val="00EA351F"/>
    <w:rsid w:val="00EA4C29"/>
    <w:rsid w:val="00EA512D"/>
    <w:rsid w:val="00EA73C7"/>
    <w:rsid w:val="00EB7E16"/>
    <w:rsid w:val="00EC0ADB"/>
    <w:rsid w:val="00EC345A"/>
    <w:rsid w:val="00EC3848"/>
    <w:rsid w:val="00EC4264"/>
    <w:rsid w:val="00EC677B"/>
    <w:rsid w:val="00ED062A"/>
    <w:rsid w:val="00ED088D"/>
    <w:rsid w:val="00ED0CB6"/>
    <w:rsid w:val="00ED3A4D"/>
    <w:rsid w:val="00ED63CF"/>
    <w:rsid w:val="00ED642A"/>
    <w:rsid w:val="00ED72F7"/>
    <w:rsid w:val="00EE17AF"/>
    <w:rsid w:val="00EE187E"/>
    <w:rsid w:val="00EE220B"/>
    <w:rsid w:val="00EE3A33"/>
    <w:rsid w:val="00EE577C"/>
    <w:rsid w:val="00EE7492"/>
    <w:rsid w:val="00EF1445"/>
    <w:rsid w:val="00EF17EC"/>
    <w:rsid w:val="00EF33E0"/>
    <w:rsid w:val="00F01864"/>
    <w:rsid w:val="00F049A6"/>
    <w:rsid w:val="00F10F22"/>
    <w:rsid w:val="00F11F71"/>
    <w:rsid w:val="00F122C8"/>
    <w:rsid w:val="00F157A8"/>
    <w:rsid w:val="00F202F2"/>
    <w:rsid w:val="00F21E81"/>
    <w:rsid w:val="00F23A00"/>
    <w:rsid w:val="00F25F85"/>
    <w:rsid w:val="00F279C3"/>
    <w:rsid w:val="00F27A38"/>
    <w:rsid w:val="00F301B6"/>
    <w:rsid w:val="00F31BBC"/>
    <w:rsid w:val="00F332B2"/>
    <w:rsid w:val="00F34117"/>
    <w:rsid w:val="00F36515"/>
    <w:rsid w:val="00F375B8"/>
    <w:rsid w:val="00F37FA7"/>
    <w:rsid w:val="00F41C5C"/>
    <w:rsid w:val="00F47F25"/>
    <w:rsid w:val="00F528D7"/>
    <w:rsid w:val="00F542FA"/>
    <w:rsid w:val="00F552DC"/>
    <w:rsid w:val="00F57DC6"/>
    <w:rsid w:val="00F57FC2"/>
    <w:rsid w:val="00F609DC"/>
    <w:rsid w:val="00F60B28"/>
    <w:rsid w:val="00F62010"/>
    <w:rsid w:val="00F6241C"/>
    <w:rsid w:val="00F6388C"/>
    <w:rsid w:val="00F6497E"/>
    <w:rsid w:val="00F65F7F"/>
    <w:rsid w:val="00F66707"/>
    <w:rsid w:val="00F712DE"/>
    <w:rsid w:val="00F76283"/>
    <w:rsid w:val="00F762EB"/>
    <w:rsid w:val="00F77F96"/>
    <w:rsid w:val="00F8590A"/>
    <w:rsid w:val="00F85B5E"/>
    <w:rsid w:val="00F86ED2"/>
    <w:rsid w:val="00F90C75"/>
    <w:rsid w:val="00F91382"/>
    <w:rsid w:val="00F917C3"/>
    <w:rsid w:val="00F92901"/>
    <w:rsid w:val="00F936FF"/>
    <w:rsid w:val="00F93D2B"/>
    <w:rsid w:val="00F94BA4"/>
    <w:rsid w:val="00FA099F"/>
    <w:rsid w:val="00FA2374"/>
    <w:rsid w:val="00FA2495"/>
    <w:rsid w:val="00FA474E"/>
    <w:rsid w:val="00FB3161"/>
    <w:rsid w:val="00FB3F93"/>
    <w:rsid w:val="00FB441F"/>
    <w:rsid w:val="00FB4811"/>
    <w:rsid w:val="00FB5280"/>
    <w:rsid w:val="00FB5C9C"/>
    <w:rsid w:val="00FB701D"/>
    <w:rsid w:val="00FC2B1A"/>
    <w:rsid w:val="00FC53EC"/>
    <w:rsid w:val="00FC749D"/>
    <w:rsid w:val="00FC7BF5"/>
    <w:rsid w:val="00FD4326"/>
    <w:rsid w:val="00FD7966"/>
    <w:rsid w:val="00FE09EF"/>
    <w:rsid w:val="00FE1F16"/>
    <w:rsid w:val="00FE43C7"/>
    <w:rsid w:val="00FE76BD"/>
    <w:rsid w:val="00FF0F3C"/>
    <w:rsid w:val="00FF56C2"/>
    <w:rsid w:val="02350915"/>
    <w:rsid w:val="03B308F0"/>
    <w:rsid w:val="0A9B15D2"/>
    <w:rsid w:val="0AB2A84E"/>
    <w:rsid w:val="0B654568"/>
    <w:rsid w:val="0D536897"/>
    <w:rsid w:val="0E7ECDF5"/>
    <w:rsid w:val="0F3D1428"/>
    <w:rsid w:val="117562C7"/>
    <w:rsid w:val="155AD556"/>
    <w:rsid w:val="16C410C6"/>
    <w:rsid w:val="17573DAA"/>
    <w:rsid w:val="18159653"/>
    <w:rsid w:val="1879C985"/>
    <w:rsid w:val="1A6ABDFF"/>
    <w:rsid w:val="226117D6"/>
    <w:rsid w:val="23C3677A"/>
    <w:rsid w:val="245E93C8"/>
    <w:rsid w:val="2514CA04"/>
    <w:rsid w:val="2AE283A3"/>
    <w:rsid w:val="2EF523E4"/>
    <w:rsid w:val="2F0AA6CA"/>
    <w:rsid w:val="31356C16"/>
    <w:rsid w:val="35A398C3"/>
    <w:rsid w:val="40AA434E"/>
    <w:rsid w:val="444F4E87"/>
    <w:rsid w:val="4470B17B"/>
    <w:rsid w:val="46389187"/>
    <w:rsid w:val="4CC2AD0C"/>
    <w:rsid w:val="4DA91E8F"/>
    <w:rsid w:val="4F918FD8"/>
    <w:rsid w:val="56FB241D"/>
    <w:rsid w:val="5A32F87C"/>
    <w:rsid w:val="5A4CC37F"/>
    <w:rsid w:val="60D81B3B"/>
    <w:rsid w:val="647EBB3E"/>
    <w:rsid w:val="6602077D"/>
    <w:rsid w:val="692A9DCA"/>
    <w:rsid w:val="6C29277D"/>
    <w:rsid w:val="6FEFAFBE"/>
    <w:rsid w:val="722D2B51"/>
    <w:rsid w:val="732D7C7B"/>
    <w:rsid w:val="73959ECF"/>
    <w:rsid w:val="74F7961E"/>
    <w:rsid w:val="7762F802"/>
    <w:rsid w:val="78225328"/>
    <w:rsid w:val="7BF718AF"/>
    <w:rsid w:val="7D3F4480"/>
    <w:rsid w:val="7FA54BD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004C"/>
  <w15:chartTrackingRefBased/>
  <w15:docId w15:val="{6C72E492-84EA-483F-9D3E-078461D8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Overskrift1">
    <w:name w:val="heading 1"/>
    <w:basedOn w:val="Normal"/>
    <w:next w:val="Normal"/>
    <w:link w:val="Overskrift1Tegn"/>
    <w:uiPriority w:val="9"/>
    <w:qFormat/>
    <w:rsid w:val="005B3CE4"/>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pacing w:val="0"/>
      <w:w w:val="100"/>
      <w:kern w:val="2"/>
      <w:sz w:val="40"/>
      <w:szCs w:val="40"/>
      <w:lang w:val="nb-NO"/>
      <w14:ligatures w14:val="standardContextual"/>
    </w:rPr>
  </w:style>
  <w:style w:type="paragraph" w:styleId="Overskrift2">
    <w:name w:val="heading 2"/>
    <w:basedOn w:val="Normal"/>
    <w:next w:val="Normal"/>
    <w:link w:val="Overskrift2Tegn"/>
    <w:uiPriority w:val="9"/>
    <w:semiHidden/>
    <w:unhideWhenUsed/>
    <w:qFormat/>
    <w:rsid w:val="005B3CE4"/>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pacing w:val="0"/>
      <w:w w:val="100"/>
      <w:kern w:val="2"/>
      <w:sz w:val="32"/>
      <w:szCs w:val="32"/>
      <w:lang w:val="nb-NO"/>
      <w14:ligatures w14:val="standardContextual"/>
    </w:rPr>
  </w:style>
  <w:style w:type="paragraph" w:styleId="Overskrift3">
    <w:name w:val="heading 3"/>
    <w:basedOn w:val="Normal"/>
    <w:next w:val="Normal"/>
    <w:link w:val="Overskrift3Tegn"/>
    <w:uiPriority w:val="9"/>
    <w:semiHidden/>
    <w:unhideWhenUsed/>
    <w:qFormat/>
    <w:rsid w:val="005B3CE4"/>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spacing w:val="0"/>
      <w:w w:val="100"/>
      <w:kern w:val="2"/>
      <w:sz w:val="28"/>
      <w:szCs w:val="28"/>
      <w:lang w:val="nb-NO"/>
      <w14:ligatures w14:val="standardContextual"/>
    </w:rPr>
  </w:style>
  <w:style w:type="paragraph" w:styleId="Overskrift4">
    <w:name w:val="heading 4"/>
    <w:basedOn w:val="Normal"/>
    <w:next w:val="Normal"/>
    <w:link w:val="Overskrift4Tegn"/>
    <w:uiPriority w:val="9"/>
    <w:semiHidden/>
    <w:unhideWhenUsed/>
    <w:qFormat/>
    <w:rsid w:val="005B3CE4"/>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spacing w:val="0"/>
      <w:w w:val="100"/>
      <w:kern w:val="2"/>
      <w:sz w:val="22"/>
      <w:szCs w:val="22"/>
      <w:lang w:val="nb-NO"/>
      <w14:ligatures w14:val="standardContextual"/>
    </w:rPr>
  </w:style>
  <w:style w:type="paragraph" w:styleId="Overskrift5">
    <w:name w:val="heading 5"/>
    <w:basedOn w:val="Normal"/>
    <w:next w:val="Normal"/>
    <w:link w:val="Overskrift5Tegn"/>
    <w:uiPriority w:val="9"/>
    <w:semiHidden/>
    <w:unhideWhenUsed/>
    <w:qFormat/>
    <w:rsid w:val="005B3CE4"/>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spacing w:val="0"/>
      <w:w w:val="100"/>
      <w:kern w:val="2"/>
      <w:sz w:val="22"/>
      <w:szCs w:val="22"/>
      <w:lang w:val="nb-NO"/>
      <w14:ligatures w14:val="standardContextual"/>
    </w:rPr>
  </w:style>
  <w:style w:type="paragraph" w:styleId="Overskrift6">
    <w:name w:val="heading 6"/>
    <w:basedOn w:val="Normal"/>
    <w:next w:val="Normal"/>
    <w:link w:val="Overskrift6Tegn"/>
    <w:uiPriority w:val="9"/>
    <w:semiHidden/>
    <w:unhideWhenUsed/>
    <w:qFormat/>
    <w:rsid w:val="005B3CE4"/>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pacing w:val="0"/>
      <w:w w:val="100"/>
      <w:kern w:val="2"/>
      <w:sz w:val="22"/>
      <w:szCs w:val="22"/>
      <w:lang w:val="nb-NO"/>
      <w14:ligatures w14:val="standardContextual"/>
    </w:rPr>
  </w:style>
  <w:style w:type="paragraph" w:styleId="Overskrift7">
    <w:name w:val="heading 7"/>
    <w:basedOn w:val="Normal"/>
    <w:next w:val="Normal"/>
    <w:link w:val="Overskrift7Tegn"/>
    <w:uiPriority w:val="9"/>
    <w:semiHidden/>
    <w:unhideWhenUsed/>
    <w:qFormat/>
    <w:rsid w:val="005B3CE4"/>
    <w:pPr>
      <w:keepNext/>
      <w:keepLines/>
      <w:suppressAutoHyphens w:val="0"/>
      <w:spacing w:before="40" w:line="259" w:lineRule="auto"/>
      <w:outlineLvl w:val="6"/>
    </w:pPr>
    <w:rPr>
      <w:rFonts w:asciiTheme="minorHAnsi" w:eastAsiaTheme="majorEastAsia" w:hAnsiTheme="minorHAnsi" w:cstheme="majorBidi"/>
      <w:color w:val="595959" w:themeColor="text1" w:themeTint="A6"/>
      <w:spacing w:val="0"/>
      <w:w w:val="100"/>
      <w:kern w:val="2"/>
      <w:sz w:val="22"/>
      <w:szCs w:val="22"/>
      <w:lang w:val="nb-NO"/>
      <w14:ligatures w14:val="standardContextual"/>
    </w:rPr>
  </w:style>
  <w:style w:type="paragraph" w:styleId="Overskrift8">
    <w:name w:val="heading 8"/>
    <w:basedOn w:val="Normal"/>
    <w:next w:val="Normal"/>
    <w:link w:val="Overskrift8Tegn"/>
    <w:uiPriority w:val="9"/>
    <w:semiHidden/>
    <w:unhideWhenUsed/>
    <w:qFormat/>
    <w:pPr>
      <w:keepNext/>
      <w:keepLines/>
      <w:suppressAutoHyphens w:val="0"/>
      <w:spacing w:line="259" w:lineRule="auto"/>
      <w:outlineLvl w:val="7"/>
    </w:pPr>
    <w:rPr>
      <w:rFonts w:asciiTheme="minorHAnsi" w:eastAsiaTheme="majorEastAsia" w:hAnsiTheme="minorHAnsi" w:cstheme="majorBidi"/>
      <w:i/>
      <w:iCs/>
      <w:color w:val="262626" w:themeColor="text1" w:themeTint="D9"/>
      <w:spacing w:val="0"/>
      <w:w w:val="100"/>
      <w:kern w:val="2"/>
      <w:sz w:val="22"/>
      <w:szCs w:val="22"/>
      <w:lang w:val="nb-NO"/>
      <w14:ligatures w14:val="standardContextual"/>
    </w:rPr>
  </w:style>
  <w:style w:type="paragraph" w:styleId="Overskrift9">
    <w:name w:val="heading 9"/>
    <w:basedOn w:val="Normal"/>
    <w:next w:val="Normal"/>
    <w:link w:val="Overskrift9Tegn"/>
    <w:uiPriority w:val="9"/>
    <w:semiHidden/>
    <w:unhideWhenUsed/>
    <w:qFormat/>
    <w:pPr>
      <w:keepNext/>
      <w:keepLines/>
      <w:suppressAutoHyphens w:val="0"/>
      <w:spacing w:line="259" w:lineRule="auto"/>
      <w:outlineLvl w:val="8"/>
    </w:pPr>
    <w:rPr>
      <w:rFonts w:asciiTheme="minorHAnsi" w:eastAsiaTheme="majorEastAsia" w:hAnsiTheme="minorHAnsi" w:cstheme="majorBidi"/>
      <w:color w:val="262626" w:themeColor="text1" w:themeTint="D9"/>
      <w:spacing w:val="0"/>
      <w:w w:val="100"/>
      <w:kern w:val="2"/>
      <w:sz w:val="22"/>
      <w:szCs w:val="22"/>
      <w:lang w:val="nb-NO"/>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5B3C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qFormat/>
    <w:rsid w:val="005B3C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qFormat/>
    <w:rsid w:val="005B3C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qFormat/>
    <w:rsid w:val="005B3C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qFormat/>
    <w:rsid w:val="005B3C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qFormat/>
    <w:rsid w:val="005B3C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qFormat/>
    <w:rsid w:val="005B3C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qFormat/>
    <w:rsid w:val="005B3CE4"/>
    <w:rPr>
      <w:rFonts w:eastAsiaTheme="majorEastAsia" w:cstheme="majorBidi"/>
      <w:i/>
      <w:iCs/>
      <w:color w:val="262626" w:themeColor="text1" w:themeTint="D9"/>
    </w:rPr>
  </w:style>
  <w:style w:type="character" w:customStyle="1" w:styleId="Overskrift9Tegn">
    <w:name w:val="Overskrift 9 Tegn"/>
    <w:basedOn w:val="Standardskrifttypeiafsnit"/>
    <w:link w:val="Overskrift9"/>
    <w:uiPriority w:val="9"/>
    <w:semiHidden/>
    <w:qFormat/>
    <w:rsid w:val="005B3CE4"/>
    <w:rPr>
      <w:rFonts w:eastAsiaTheme="majorEastAsia" w:cstheme="majorBidi"/>
      <w:color w:val="262626" w:themeColor="text1" w:themeTint="D9"/>
    </w:rPr>
  </w:style>
  <w:style w:type="paragraph" w:styleId="Titel">
    <w:name w:val="Title"/>
    <w:basedOn w:val="Normal"/>
    <w:next w:val="Normal"/>
    <w:link w:val="TitelTegn"/>
    <w:uiPriority w:val="10"/>
    <w:qFormat/>
    <w:rsid w:val="005B3CE4"/>
    <w:pPr>
      <w:suppressAutoHyphens w:val="0"/>
      <w:spacing w:after="80" w:line="240" w:lineRule="auto"/>
      <w:contextualSpacing/>
    </w:pPr>
    <w:rPr>
      <w:rFonts w:asciiTheme="majorHAnsi" w:eastAsiaTheme="majorEastAsia" w:hAnsiTheme="majorHAnsi" w:cstheme="majorBidi"/>
      <w:spacing w:val="-10"/>
      <w:w w:val="100"/>
      <w:kern w:val="28"/>
      <w:sz w:val="56"/>
      <w:szCs w:val="56"/>
      <w:lang w:val="nb-NO"/>
      <w14:ligatures w14:val="standardContextual"/>
    </w:rPr>
  </w:style>
  <w:style w:type="character" w:customStyle="1" w:styleId="TitelTegn">
    <w:name w:val="Titel Tegn"/>
    <w:basedOn w:val="Standardskrifttypeiafsnit"/>
    <w:link w:val="Titel"/>
    <w:uiPriority w:val="10"/>
    <w:qFormat/>
    <w:rsid w:val="005B3C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pPr>
      <w:suppressAutoHyphens w:val="0"/>
      <w:spacing w:after="160" w:line="259" w:lineRule="auto"/>
    </w:pPr>
    <w:rPr>
      <w:rFonts w:asciiTheme="minorHAnsi" w:eastAsiaTheme="majorEastAsia" w:hAnsiTheme="minorHAnsi" w:cstheme="majorBidi"/>
      <w:color w:val="595959" w:themeColor="text1" w:themeTint="A6"/>
      <w:spacing w:val="15"/>
      <w:w w:val="100"/>
      <w:kern w:val="2"/>
      <w:sz w:val="28"/>
      <w:szCs w:val="28"/>
      <w:lang w:val="nb-NO"/>
      <w14:ligatures w14:val="standardContextual"/>
    </w:rPr>
  </w:style>
  <w:style w:type="character" w:customStyle="1" w:styleId="UndertitelTegn">
    <w:name w:val="Undertitel Tegn"/>
    <w:basedOn w:val="Standardskrifttypeiafsnit"/>
    <w:link w:val="Undertitel"/>
    <w:uiPriority w:val="11"/>
    <w:qFormat/>
    <w:rsid w:val="005B3C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B3CE4"/>
    <w:pPr>
      <w:suppressAutoHyphens w:val="0"/>
      <w:spacing w:before="160" w:after="160" w:line="259" w:lineRule="auto"/>
      <w:jc w:val="center"/>
    </w:pPr>
    <w:rPr>
      <w:rFonts w:asciiTheme="minorHAnsi" w:hAnsiTheme="minorHAnsi" w:cstheme="minorBidi"/>
      <w:i/>
      <w:iCs/>
      <w:color w:val="404040" w:themeColor="text1" w:themeTint="BF"/>
      <w:spacing w:val="0"/>
      <w:w w:val="100"/>
      <w:kern w:val="2"/>
      <w:sz w:val="22"/>
      <w:szCs w:val="22"/>
      <w:lang w:val="nb-NO"/>
      <w14:ligatures w14:val="standardContextual"/>
    </w:rPr>
  </w:style>
  <w:style w:type="character" w:customStyle="1" w:styleId="CitatTegn">
    <w:name w:val="Citat Tegn"/>
    <w:basedOn w:val="Standardskrifttypeiafsnit"/>
    <w:link w:val="Citat"/>
    <w:uiPriority w:val="29"/>
    <w:qFormat/>
    <w:rsid w:val="005B3CE4"/>
    <w:rPr>
      <w:i/>
      <w:iCs/>
      <w:color w:val="404040" w:themeColor="text1" w:themeTint="BF"/>
    </w:rPr>
  </w:style>
  <w:style w:type="paragraph" w:styleId="Listeafsnit">
    <w:name w:val="List Paragraph"/>
    <w:basedOn w:val="Normal"/>
    <w:uiPriority w:val="34"/>
    <w:qFormat/>
    <w:rsid w:val="005B3CE4"/>
    <w:pPr>
      <w:suppressAutoHyphens w:val="0"/>
      <w:spacing w:after="160" w:line="259" w:lineRule="auto"/>
      <w:ind w:left="720"/>
      <w:contextualSpacing/>
    </w:pPr>
    <w:rPr>
      <w:rFonts w:asciiTheme="minorHAnsi" w:hAnsiTheme="minorHAnsi" w:cstheme="minorBidi"/>
      <w:spacing w:val="0"/>
      <w:w w:val="100"/>
      <w:kern w:val="2"/>
      <w:sz w:val="22"/>
      <w:szCs w:val="22"/>
      <w:lang w:val="nb-NO"/>
      <w14:ligatures w14:val="standardContextual"/>
    </w:rPr>
  </w:style>
  <w:style w:type="character" w:styleId="Kraftigfremhvning">
    <w:name w:val="Intense Emphasis"/>
    <w:basedOn w:val="Standardskrifttypeiafsnit"/>
    <w:uiPriority w:val="21"/>
    <w:qFormat/>
    <w:rsid w:val="005B3CE4"/>
    <w:rPr>
      <w:i/>
      <w:iCs/>
      <w:color w:val="0F4761" w:themeColor="accent1" w:themeShade="BF"/>
    </w:rPr>
  </w:style>
  <w:style w:type="paragraph" w:styleId="Strktcitat">
    <w:name w:val="Intense Quote"/>
    <w:basedOn w:val="Normal"/>
    <w:next w:val="Normal"/>
    <w:link w:val="StrktcitatTegn"/>
    <w:uiPriority w:val="30"/>
    <w:qFormat/>
    <w:rsid w:val="005B3CE4"/>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hAnsiTheme="minorHAnsi" w:cstheme="minorBidi"/>
      <w:i/>
      <w:iCs/>
      <w:color w:val="0F4761" w:themeColor="accent1" w:themeShade="BF"/>
      <w:spacing w:val="0"/>
      <w:w w:val="100"/>
      <w:kern w:val="2"/>
      <w:sz w:val="22"/>
      <w:szCs w:val="22"/>
      <w:lang w:val="nb-NO"/>
      <w14:ligatures w14:val="standardContextual"/>
    </w:rPr>
  </w:style>
  <w:style w:type="character" w:customStyle="1" w:styleId="StrktcitatTegn">
    <w:name w:val="Stærkt citat Tegn"/>
    <w:basedOn w:val="Standardskrifttypeiafsnit"/>
    <w:link w:val="Strktcitat"/>
    <w:uiPriority w:val="30"/>
    <w:qFormat/>
    <w:rsid w:val="005B3CE4"/>
    <w:rPr>
      <w:i/>
      <w:iCs/>
      <w:color w:val="0F4761" w:themeColor="accent1" w:themeShade="BF"/>
    </w:rPr>
  </w:style>
  <w:style w:type="character" w:styleId="Kraftighenvisning">
    <w:name w:val="Intense Reference"/>
    <w:basedOn w:val="Standardskrifttypeiafsnit"/>
    <w:uiPriority w:val="32"/>
    <w:qFormat/>
    <w:rsid w:val="005B3CE4"/>
    <w:rPr>
      <w:b/>
      <w:bCs/>
      <w:smallCaps/>
      <w:color w:val="0F4761" w:themeColor="accent1" w:themeShade="BF"/>
      <w:spacing w:val="5"/>
    </w:rPr>
  </w:style>
  <w:style w:type="paragraph" w:styleId="Korrektur">
    <w:name w:val="Revision"/>
    <w:hidden/>
    <w:uiPriority w:val="99"/>
    <w:unhideWhenUsed/>
    <w:rsid w:val="00EC0ADB"/>
    <w:pPr>
      <w:spacing w:after="0" w:line="240" w:lineRule="auto"/>
    </w:pPr>
    <w:rPr>
      <w:rFonts w:ascii="Times New Roman" w:hAnsi="Times New Roman" w:cs="Times New Roman"/>
      <w:spacing w:val="4"/>
      <w:w w:val="103"/>
      <w:kern w:val="14"/>
      <w:sz w:val="20"/>
      <w:szCs w:val="20"/>
      <w:lang w:val="en-TT"/>
      <w14:ligatures w14:val="none"/>
    </w:rPr>
  </w:style>
  <w:style w:type="paragraph" w:styleId="Sidehoved">
    <w:name w:val="header"/>
    <w:basedOn w:val="Normal"/>
    <w:link w:val="SidehovedTegn"/>
    <w:uiPriority w:val="99"/>
    <w:unhideWhenUsed/>
    <w:qFormat/>
    <w:rsid w:val="00DA65EC"/>
    <w:pPr>
      <w:tabs>
        <w:tab w:val="center" w:pos="4536"/>
        <w:tab w:val="right" w:pos="9072"/>
      </w:tabs>
      <w:spacing w:line="240" w:lineRule="auto"/>
    </w:pPr>
  </w:style>
  <w:style w:type="character" w:customStyle="1" w:styleId="SidehovedTegn">
    <w:name w:val="Sidehoved Tegn"/>
    <w:basedOn w:val="Standardskrifttypeiafsnit"/>
    <w:link w:val="Sidehoved"/>
    <w:uiPriority w:val="99"/>
    <w:qFormat/>
    <w:rsid w:val="00DA65EC"/>
    <w:rPr>
      <w:rFonts w:ascii="Times New Roman" w:hAnsi="Times New Roman" w:cs="Times New Roman"/>
      <w:spacing w:val="4"/>
      <w:w w:val="103"/>
      <w:kern w:val="14"/>
      <w:sz w:val="20"/>
      <w:szCs w:val="20"/>
      <w:lang w:val="en-TT"/>
      <w14:ligatures w14:val="none"/>
    </w:rPr>
  </w:style>
  <w:style w:type="paragraph" w:styleId="Sidefod">
    <w:name w:val="footer"/>
    <w:basedOn w:val="Normal"/>
    <w:link w:val="SidefodTegn"/>
    <w:uiPriority w:val="99"/>
    <w:unhideWhenUsed/>
    <w:qFormat/>
    <w:rsid w:val="00DA65EC"/>
    <w:pPr>
      <w:tabs>
        <w:tab w:val="center" w:pos="4536"/>
        <w:tab w:val="right" w:pos="9072"/>
      </w:tabs>
      <w:spacing w:line="240" w:lineRule="auto"/>
    </w:pPr>
  </w:style>
  <w:style w:type="character" w:customStyle="1" w:styleId="SidefodTegn">
    <w:name w:val="Sidefod Tegn"/>
    <w:basedOn w:val="Standardskrifttypeiafsnit"/>
    <w:link w:val="Sidefod"/>
    <w:uiPriority w:val="99"/>
    <w:qFormat/>
    <w:rsid w:val="00DA65EC"/>
    <w:rPr>
      <w:rFonts w:ascii="Times New Roman" w:hAnsi="Times New Roman" w:cs="Times New Roman"/>
      <w:spacing w:val="4"/>
      <w:w w:val="103"/>
      <w:kern w:val="14"/>
      <w:sz w:val="20"/>
      <w:szCs w:val="20"/>
      <w:lang w:val="en-TT"/>
      <w14:ligatures w14:val="none"/>
    </w:rPr>
  </w:style>
  <w:style w:type="character" w:styleId="Kommentarhenvisning">
    <w:name w:val="annotation reference"/>
    <w:basedOn w:val="Standardskrifttypeiafsnit"/>
    <w:uiPriority w:val="99"/>
    <w:semiHidden/>
    <w:unhideWhenUsed/>
    <w:rsid w:val="008D0571"/>
    <w:rPr>
      <w:sz w:val="16"/>
      <w:szCs w:val="16"/>
    </w:rPr>
  </w:style>
  <w:style w:type="paragraph" w:styleId="Kommentartekst">
    <w:name w:val="annotation text"/>
    <w:basedOn w:val="Normal"/>
    <w:link w:val="KommentartekstTegn"/>
    <w:uiPriority w:val="99"/>
    <w:unhideWhenUsed/>
    <w:rsid w:val="008D0571"/>
    <w:pPr>
      <w:spacing w:line="240" w:lineRule="auto"/>
    </w:pPr>
  </w:style>
  <w:style w:type="character" w:customStyle="1" w:styleId="KommentartekstTegn">
    <w:name w:val="Kommentartekst Tegn"/>
    <w:basedOn w:val="Standardskrifttypeiafsnit"/>
    <w:link w:val="Kommentartekst"/>
    <w:uiPriority w:val="99"/>
    <w:rsid w:val="008D0571"/>
    <w:rPr>
      <w:rFonts w:ascii="Times New Roman" w:hAnsi="Times New Roman" w:cs="Times New Roman"/>
      <w:spacing w:val="4"/>
      <w:w w:val="103"/>
      <w:kern w:val="14"/>
      <w:sz w:val="20"/>
      <w:szCs w:val="20"/>
      <w:lang w:val="en-TT"/>
      <w14:ligatures w14:val="none"/>
    </w:rPr>
  </w:style>
  <w:style w:type="paragraph" w:styleId="Kommentaremne">
    <w:name w:val="annotation subject"/>
    <w:basedOn w:val="Kommentartekst"/>
    <w:next w:val="Kommentartekst"/>
    <w:link w:val="KommentaremneTegn"/>
    <w:uiPriority w:val="99"/>
    <w:semiHidden/>
    <w:unhideWhenUsed/>
    <w:rsid w:val="008D0571"/>
    <w:rPr>
      <w:b/>
      <w:bCs/>
    </w:rPr>
  </w:style>
  <w:style w:type="character" w:customStyle="1" w:styleId="KommentaremneTegn">
    <w:name w:val="Kommentaremne Tegn"/>
    <w:basedOn w:val="KommentartekstTegn"/>
    <w:link w:val="Kommentaremne"/>
    <w:uiPriority w:val="99"/>
    <w:semiHidden/>
    <w:rsid w:val="008D0571"/>
    <w:rPr>
      <w:rFonts w:ascii="Times New Roman" w:hAnsi="Times New Roman" w:cs="Times New Roman"/>
      <w:b/>
      <w:bCs/>
      <w:spacing w:val="4"/>
      <w:w w:val="103"/>
      <w:kern w:val="14"/>
      <w:sz w:val="20"/>
      <w:szCs w:val="20"/>
      <w:lang w:val="en-TT"/>
      <w14:ligatures w14:val="none"/>
    </w:rPr>
  </w:style>
  <w:style w:type="character" w:customStyle="1" w:styleId="IntenseEmphasis1">
    <w:name w:val="Intense Emphasis1"/>
    <w:basedOn w:val="Standardskrifttypeiafsnit"/>
    <w:uiPriority w:val="21"/>
    <w:qFormat/>
    <w:rsid w:val="008208DE"/>
    <w:rPr>
      <w:i/>
      <w:iCs/>
      <w:color w:val="0F4761" w:themeColor="accent1" w:themeShade="BF"/>
    </w:rPr>
  </w:style>
  <w:style w:type="character" w:customStyle="1" w:styleId="IntenseReference1">
    <w:name w:val="Intense Reference1"/>
    <w:basedOn w:val="Standardskrifttypeiafsnit"/>
    <w:uiPriority w:val="32"/>
    <w:qFormat/>
    <w:rsid w:val="008208DE"/>
    <w:rPr>
      <w:b/>
      <w:bCs/>
      <w:smallCaps/>
      <w:color w:val="0F4761" w:themeColor="accent1" w:themeShade="BF"/>
      <w:spacing w:val="5"/>
    </w:rPr>
  </w:style>
  <w:style w:type="paragraph" w:customStyle="1" w:styleId="Revision1">
    <w:name w:val="Revision1"/>
    <w:hidden/>
    <w:uiPriority w:val="99"/>
    <w:semiHidden/>
    <w:qFormat/>
    <w:rsid w:val="008208DE"/>
    <w:pPr>
      <w:spacing w:after="0" w:line="240" w:lineRule="auto"/>
    </w:pPr>
    <w:rPr>
      <w:rFonts w:ascii="Times New Roman" w:hAnsi="Times New Roman" w:cs="Times New Roman"/>
      <w:spacing w:val="4"/>
      <w:w w:val="103"/>
      <w:kern w:val="14"/>
      <w:sz w:val="20"/>
      <w:szCs w:val="20"/>
      <w:lang w:val="en-TT"/>
      <w14:ligatures w14:val="none"/>
    </w:rPr>
  </w:style>
  <w:style w:type="paragraph" w:styleId="Fodnotetekst">
    <w:name w:val="footnote text"/>
    <w:basedOn w:val="Normal"/>
    <w:link w:val="FodnotetekstTegn"/>
    <w:uiPriority w:val="99"/>
    <w:unhideWhenUsed/>
    <w:rsid w:val="001F17C9"/>
    <w:pPr>
      <w:spacing w:line="240" w:lineRule="auto"/>
    </w:pPr>
  </w:style>
  <w:style w:type="character" w:customStyle="1" w:styleId="FodnotetekstTegn">
    <w:name w:val="Fodnotetekst Tegn"/>
    <w:basedOn w:val="Standardskrifttypeiafsnit"/>
    <w:link w:val="Fodnotetekst"/>
    <w:uiPriority w:val="99"/>
    <w:rsid w:val="001F17C9"/>
    <w:rPr>
      <w:rFonts w:ascii="Times New Roman" w:hAnsi="Times New Roman" w:cs="Times New Roman"/>
      <w:spacing w:val="4"/>
      <w:w w:val="103"/>
      <w:kern w:val="14"/>
      <w:sz w:val="20"/>
      <w:szCs w:val="20"/>
      <w:lang w:val="en-TT"/>
      <w14:ligatures w14:val="none"/>
    </w:rPr>
  </w:style>
  <w:style w:type="character" w:styleId="Fodnotehenvisning">
    <w:name w:val="footnote reference"/>
    <w:basedOn w:val="Standardskrifttypeiafsnit"/>
    <w:uiPriority w:val="99"/>
    <w:semiHidden/>
    <w:unhideWhenUsed/>
    <w:rsid w:val="001F17C9"/>
    <w:rPr>
      <w:vertAlign w:val="superscript"/>
    </w:rPr>
  </w:style>
  <w:style w:type="paragraph" w:customStyle="1" w:styleId="paragraph">
    <w:name w:val="paragraph"/>
    <w:basedOn w:val="Normal"/>
    <w:rsid w:val="002F06CC"/>
    <w:pPr>
      <w:suppressAutoHyphens w:val="0"/>
      <w:spacing w:before="100" w:beforeAutospacing="1" w:after="100" w:afterAutospacing="1" w:line="240" w:lineRule="auto"/>
    </w:pPr>
    <w:rPr>
      <w:rFonts w:eastAsia="Times New Roman"/>
      <w:spacing w:val="0"/>
      <w:w w:val="100"/>
      <w:kern w:val="0"/>
      <w:sz w:val="24"/>
      <w:szCs w:val="24"/>
      <w:lang w:val="en-US" w:eastAsia="en-GB"/>
    </w:rPr>
  </w:style>
  <w:style w:type="character" w:customStyle="1" w:styleId="normaltextrun">
    <w:name w:val="normaltextrun"/>
    <w:basedOn w:val="Standardskrifttypeiafsnit"/>
    <w:rsid w:val="002F06CC"/>
  </w:style>
  <w:style w:type="character" w:customStyle="1" w:styleId="tabchar">
    <w:name w:val="tabchar"/>
    <w:basedOn w:val="Standardskrifttypeiafsnit"/>
    <w:rsid w:val="002F06CC"/>
  </w:style>
  <w:style w:type="character" w:customStyle="1" w:styleId="eop">
    <w:name w:val="eop"/>
    <w:basedOn w:val="Standardskrifttypeiafsnit"/>
    <w:rsid w:val="002F06CC"/>
  </w:style>
  <w:style w:type="character" w:styleId="Hyperlink">
    <w:name w:val="Hyperlink"/>
    <w:basedOn w:val="Standardskrifttypeiafsnit"/>
    <w:uiPriority w:val="99"/>
    <w:unhideWhenUsed/>
    <w:rsid w:val="00E870AE"/>
    <w:rPr>
      <w:color w:val="467886" w:themeColor="hyperlink"/>
      <w:u w:val="single"/>
    </w:rPr>
  </w:style>
  <w:style w:type="character" w:styleId="Ulstomtale">
    <w:name w:val="Unresolved Mention"/>
    <w:basedOn w:val="Standardskrifttypeiafsnit"/>
    <w:uiPriority w:val="99"/>
    <w:semiHidden/>
    <w:unhideWhenUsed/>
    <w:rsid w:val="00E87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965">
      <w:bodyDiv w:val="1"/>
      <w:marLeft w:val="0"/>
      <w:marRight w:val="0"/>
      <w:marTop w:val="0"/>
      <w:marBottom w:val="0"/>
      <w:divBdr>
        <w:top w:val="none" w:sz="0" w:space="0" w:color="auto"/>
        <w:left w:val="none" w:sz="0" w:space="0" w:color="auto"/>
        <w:bottom w:val="none" w:sz="0" w:space="0" w:color="auto"/>
        <w:right w:val="none" w:sz="0" w:space="0" w:color="auto"/>
      </w:divBdr>
      <w:divsChild>
        <w:div w:id="1587306486">
          <w:marLeft w:val="0"/>
          <w:marRight w:val="0"/>
          <w:marTop w:val="0"/>
          <w:marBottom w:val="0"/>
          <w:divBdr>
            <w:top w:val="none" w:sz="0" w:space="0" w:color="auto"/>
            <w:left w:val="none" w:sz="0" w:space="0" w:color="auto"/>
            <w:bottom w:val="none" w:sz="0" w:space="0" w:color="auto"/>
            <w:right w:val="none" w:sz="0" w:space="0" w:color="auto"/>
          </w:divBdr>
        </w:div>
      </w:divsChild>
    </w:div>
    <w:div w:id="515311064">
      <w:bodyDiv w:val="1"/>
      <w:marLeft w:val="0"/>
      <w:marRight w:val="0"/>
      <w:marTop w:val="0"/>
      <w:marBottom w:val="0"/>
      <w:divBdr>
        <w:top w:val="none" w:sz="0" w:space="0" w:color="auto"/>
        <w:left w:val="none" w:sz="0" w:space="0" w:color="auto"/>
        <w:bottom w:val="none" w:sz="0" w:space="0" w:color="auto"/>
        <w:right w:val="none" w:sz="0" w:space="0" w:color="auto"/>
      </w:divBdr>
      <w:divsChild>
        <w:div w:id="1582327506">
          <w:marLeft w:val="0"/>
          <w:marRight w:val="0"/>
          <w:marTop w:val="0"/>
          <w:marBottom w:val="0"/>
          <w:divBdr>
            <w:top w:val="none" w:sz="0" w:space="0" w:color="auto"/>
            <w:left w:val="none" w:sz="0" w:space="0" w:color="auto"/>
            <w:bottom w:val="none" w:sz="0" w:space="0" w:color="auto"/>
            <w:right w:val="none" w:sz="0" w:space="0" w:color="auto"/>
          </w:divBdr>
        </w:div>
      </w:divsChild>
    </w:div>
    <w:div w:id="677007346">
      <w:bodyDiv w:val="1"/>
      <w:marLeft w:val="0"/>
      <w:marRight w:val="0"/>
      <w:marTop w:val="0"/>
      <w:marBottom w:val="0"/>
      <w:divBdr>
        <w:top w:val="none" w:sz="0" w:space="0" w:color="auto"/>
        <w:left w:val="none" w:sz="0" w:space="0" w:color="auto"/>
        <w:bottom w:val="none" w:sz="0" w:space="0" w:color="auto"/>
        <w:right w:val="none" w:sz="0" w:space="0" w:color="auto"/>
      </w:divBdr>
      <w:divsChild>
        <w:div w:id="857474690">
          <w:marLeft w:val="0"/>
          <w:marRight w:val="0"/>
          <w:marTop w:val="0"/>
          <w:marBottom w:val="0"/>
          <w:divBdr>
            <w:top w:val="none" w:sz="0" w:space="0" w:color="auto"/>
            <w:left w:val="none" w:sz="0" w:space="0" w:color="auto"/>
            <w:bottom w:val="none" w:sz="0" w:space="0" w:color="auto"/>
            <w:right w:val="none" w:sz="0" w:space="0" w:color="auto"/>
          </w:divBdr>
        </w:div>
      </w:divsChild>
    </w:div>
    <w:div w:id="703602275">
      <w:bodyDiv w:val="1"/>
      <w:marLeft w:val="0"/>
      <w:marRight w:val="0"/>
      <w:marTop w:val="0"/>
      <w:marBottom w:val="0"/>
      <w:divBdr>
        <w:top w:val="none" w:sz="0" w:space="0" w:color="auto"/>
        <w:left w:val="none" w:sz="0" w:space="0" w:color="auto"/>
        <w:bottom w:val="none" w:sz="0" w:space="0" w:color="auto"/>
        <w:right w:val="none" w:sz="0" w:space="0" w:color="auto"/>
      </w:divBdr>
      <w:divsChild>
        <w:div w:id="61872856">
          <w:marLeft w:val="0"/>
          <w:marRight w:val="0"/>
          <w:marTop w:val="0"/>
          <w:marBottom w:val="0"/>
          <w:divBdr>
            <w:top w:val="none" w:sz="0" w:space="0" w:color="auto"/>
            <w:left w:val="none" w:sz="0" w:space="0" w:color="auto"/>
            <w:bottom w:val="none" w:sz="0" w:space="0" w:color="auto"/>
            <w:right w:val="none" w:sz="0" w:space="0" w:color="auto"/>
          </w:divBdr>
        </w:div>
        <w:div w:id="301035223">
          <w:marLeft w:val="0"/>
          <w:marRight w:val="0"/>
          <w:marTop w:val="0"/>
          <w:marBottom w:val="0"/>
          <w:divBdr>
            <w:top w:val="none" w:sz="0" w:space="0" w:color="auto"/>
            <w:left w:val="none" w:sz="0" w:space="0" w:color="auto"/>
            <w:bottom w:val="none" w:sz="0" w:space="0" w:color="auto"/>
            <w:right w:val="none" w:sz="0" w:space="0" w:color="auto"/>
          </w:divBdr>
        </w:div>
        <w:div w:id="504127796">
          <w:marLeft w:val="0"/>
          <w:marRight w:val="0"/>
          <w:marTop w:val="0"/>
          <w:marBottom w:val="0"/>
          <w:divBdr>
            <w:top w:val="none" w:sz="0" w:space="0" w:color="auto"/>
            <w:left w:val="none" w:sz="0" w:space="0" w:color="auto"/>
            <w:bottom w:val="none" w:sz="0" w:space="0" w:color="auto"/>
            <w:right w:val="none" w:sz="0" w:space="0" w:color="auto"/>
          </w:divBdr>
        </w:div>
        <w:div w:id="513155937">
          <w:marLeft w:val="0"/>
          <w:marRight w:val="0"/>
          <w:marTop w:val="0"/>
          <w:marBottom w:val="0"/>
          <w:divBdr>
            <w:top w:val="none" w:sz="0" w:space="0" w:color="auto"/>
            <w:left w:val="none" w:sz="0" w:space="0" w:color="auto"/>
            <w:bottom w:val="none" w:sz="0" w:space="0" w:color="auto"/>
            <w:right w:val="none" w:sz="0" w:space="0" w:color="auto"/>
          </w:divBdr>
        </w:div>
        <w:div w:id="567961698">
          <w:marLeft w:val="0"/>
          <w:marRight w:val="0"/>
          <w:marTop w:val="0"/>
          <w:marBottom w:val="0"/>
          <w:divBdr>
            <w:top w:val="none" w:sz="0" w:space="0" w:color="auto"/>
            <w:left w:val="none" w:sz="0" w:space="0" w:color="auto"/>
            <w:bottom w:val="none" w:sz="0" w:space="0" w:color="auto"/>
            <w:right w:val="none" w:sz="0" w:space="0" w:color="auto"/>
          </w:divBdr>
        </w:div>
        <w:div w:id="579750779">
          <w:marLeft w:val="0"/>
          <w:marRight w:val="0"/>
          <w:marTop w:val="0"/>
          <w:marBottom w:val="0"/>
          <w:divBdr>
            <w:top w:val="none" w:sz="0" w:space="0" w:color="auto"/>
            <w:left w:val="none" w:sz="0" w:space="0" w:color="auto"/>
            <w:bottom w:val="none" w:sz="0" w:space="0" w:color="auto"/>
            <w:right w:val="none" w:sz="0" w:space="0" w:color="auto"/>
          </w:divBdr>
        </w:div>
        <w:div w:id="585958430">
          <w:marLeft w:val="0"/>
          <w:marRight w:val="0"/>
          <w:marTop w:val="0"/>
          <w:marBottom w:val="0"/>
          <w:divBdr>
            <w:top w:val="none" w:sz="0" w:space="0" w:color="auto"/>
            <w:left w:val="none" w:sz="0" w:space="0" w:color="auto"/>
            <w:bottom w:val="none" w:sz="0" w:space="0" w:color="auto"/>
            <w:right w:val="none" w:sz="0" w:space="0" w:color="auto"/>
          </w:divBdr>
        </w:div>
        <w:div w:id="1229002293">
          <w:marLeft w:val="0"/>
          <w:marRight w:val="0"/>
          <w:marTop w:val="0"/>
          <w:marBottom w:val="0"/>
          <w:divBdr>
            <w:top w:val="none" w:sz="0" w:space="0" w:color="auto"/>
            <w:left w:val="none" w:sz="0" w:space="0" w:color="auto"/>
            <w:bottom w:val="none" w:sz="0" w:space="0" w:color="auto"/>
            <w:right w:val="none" w:sz="0" w:space="0" w:color="auto"/>
          </w:divBdr>
        </w:div>
        <w:div w:id="1316567584">
          <w:marLeft w:val="0"/>
          <w:marRight w:val="0"/>
          <w:marTop w:val="0"/>
          <w:marBottom w:val="0"/>
          <w:divBdr>
            <w:top w:val="none" w:sz="0" w:space="0" w:color="auto"/>
            <w:left w:val="none" w:sz="0" w:space="0" w:color="auto"/>
            <w:bottom w:val="none" w:sz="0" w:space="0" w:color="auto"/>
            <w:right w:val="none" w:sz="0" w:space="0" w:color="auto"/>
          </w:divBdr>
        </w:div>
        <w:div w:id="1425227587">
          <w:marLeft w:val="0"/>
          <w:marRight w:val="0"/>
          <w:marTop w:val="0"/>
          <w:marBottom w:val="0"/>
          <w:divBdr>
            <w:top w:val="none" w:sz="0" w:space="0" w:color="auto"/>
            <w:left w:val="none" w:sz="0" w:space="0" w:color="auto"/>
            <w:bottom w:val="none" w:sz="0" w:space="0" w:color="auto"/>
            <w:right w:val="none" w:sz="0" w:space="0" w:color="auto"/>
          </w:divBdr>
        </w:div>
        <w:div w:id="1557544707">
          <w:marLeft w:val="0"/>
          <w:marRight w:val="0"/>
          <w:marTop w:val="0"/>
          <w:marBottom w:val="0"/>
          <w:divBdr>
            <w:top w:val="none" w:sz="0" w:space="0" w:color="auto"/>
            <w:left w:val="none" w:sz="0" w:space="0" w:color="auto"/>
            <w:bottom w:val="none" w:sz="0" w:space="0" w:color="auto"/>
            <w:right w:val="none" w:sz="0" w:space="0" w:color="auto"/>
          </w:divBdr>
        </w:div>
        <w:div w:id="1676107906">
          <w:marLeft w:val="0"/>
          <w:marRight w:val="0"/>
          <w:marTop w:val="0"/>
          <w:marBottom w:val="0"/>
          <w:divBdr>
            <w:top w:val="none" w:sz="0" w:space="0" w:color="auto"/>
            <w:left w:val="none" w:sz="0" w:space="0" w:color="auto"/>
            <w:bottom w:val="none" w:sz="0" w:space="0" w:color="auto"/>
            <w:right w:val="none" w:sz="0" w:space="0" w:color="auto"/>
          </w:divBdr>
        </w:div>
        <w:div w:id="1717972545">
          <w:marLeft w:val="0"/>
          <w:marRight w:val="0"/>
          <w:marTop w:val="0"/>
          <w:marBottom w:val="0"/>
          <w:divBdr>
            <w:top w:val="none" w:sz="0" w:space="0" w:color="auto"/>
            <w:left w:val="none" w:sz="0" w:space="0" w:color="auto"/>
            <w:bottom w:val="none" w:sz="0" w:space="0" w:color="auto"/>
            <w:right w:val="none" w:sz="0" w:space="0" w:color="auto"/>
          </w:divBdr>
        </w:div>
        <w:div w:id="1730617472">
          <w:marLeft w:val="0"/>
          <w:marRight w:val="0"/>
          <w:marTop w:val="0"/>
          <w:marBottom w:val="0"/>
          <w:divBdr>
            <w:top w:val="none" w:sz="0" w:space="0" w:color="auto"/>
            <w:left w:val="none" w:sz="0" w:space="0" w:color="auto"/>
            <w:bottom w:val="none" w:sz="0" w:space="0" w:color="auto"/>
            <w:right w:val="none" w:sz="0" w:space="0" w:color="auto"/>
          </w:divBdr>
        </w:div>
        <w:div w:id="1890066258">
          <w:marLeft w:val="0"/>
          <w:marRight w:val="0"/>
          <w:marTop w:val="0"/>
          <w:marBottom w:val="0"/>
          <w:divBdr>
            <w:top w:val="none" w:sz="0" w:space="0" w:color="auto"/>
            <w:left w:val="none" w:sz="0" w:space="0" w:color="auto"/>
            <w:bottom w:val="none" w:sz="0" w:space="0" w:color="auto"/>
            <w:right w:val="none" w:sz="0" w:space="0" w:color="auto"/>
          </w:divBdr>
        </w:div>
        <w:div w:id="1911232049">
          <w:marLeft w:val="0"/>
          <w:marRight w:val="0"/>
          <w:marTop w:val="0"/>
          <w:marBottom w:val="0"/>
          <w:divBdr>
            <w:top w:val="none" w:sz="0" w:space="0" w:color="auto"/>
            <w:left w:val="none" w:sz="0" w:space="0" w:color="auto"/>
            <w:bottom w:val="none" w:sz="0" w:space="0" w:color="auto"/>
            <w:right w:val="none" w:sz="0" w:space="0" w:color="auto"/>
          </w:divBdr>
        </w:div>
        <w:div w:id="1983806700">
          <w:marLeft w:val="0"/>
          <w:marRight w:val="0"/>
          <w:marTop w:val="0"/>
          <w:marBottom w:val="0"/>
          <w:divBdr>
            <w:top w:val="none" w:sz="0" w:space="0" w:color="auto"/>
            <w:left w:val="none" w:sz="0" w:space="0" w:color="auto"/>
            <w:bottom w:val="none" w:sz="0" w:space="0" w:color="auto"/>
            <w:right w:val="none" w:sz="0" w:space="0" w:color="auto"/>
          </w:divBdr>
        </w:div>
        <w:div w:id="2025327818">
          <w:marLeft w:val="0"/>
          <w:marRight w:val="0"/>
          <w:marTop w:val="0"/>
          <w:marBottom w:val="0"/>
          <w:divBdr>
            <w:top w:val="none" w:sz="0" w:space="0" w:color="auto"/>
            <w:left w:val="none" w:sz="0" w:space="0" w:color="auto"/>
            <w:bottom w:val="none" w:sz="0" w:space="0" w:color="auto"/>
            <w:right w:val="none" w:sz="0" w:space="0" w:color="auto"/>
          </w:divBdr>
        </w:div>
      </w:divsChild>
    </w:div>
    <w:div w:id="1347750931">
      <w:bodyDiv w:val="1"/>
      <w:marLeft w:val="0"/>
      <w:marRight w:val="0"/>
      <w:marTop w:val="0"/>
      <w:marBottom w:val="0"/>
      <w:divBdr>
        <w:top w:val="none" w:sz="0" w:space="0" w:color="auto"/>
        <w:left w:val="none" w:sz="0" w:space="0" w:color="auto"/>
        <w:bottom w:val="none" w:sz="0" w:space="0" w:color="auto"/>
        <w:right w:val="none" w:sz="0" w:space="0" w:color="auto"/>
      </w:divBdr>
      <w:divsChild>
        <w:div w:id="985622911">
          <w:marLeft w:val="0"/>
          <w:marRight w:val="0"/>
          <w:marTop w:val="0"/>
          <w:marBottom w:val="0"/>
          <w:divBdr>
            <w:top w:val="none" w:sz="0" w:space="0" w:color="auto"/>
            <w:left w:val="none" w:sz="0" w:space="0" w:color="auto"/>
            <w:bottom w:val="none" w:sz="0" w:space="0" w:color="auto"/>
            <w:right w:val="none" w:sz="0" w:space="0" w:color="auto"/>
          </w:divBdr>
        </w:div>
      </w:divsChild>
    </w:div>
    <w:div w:id="1484808175">
      <w:bodyDiv w:val="1"/>
      <w:marLeft w:val="0"/>
      <w:marRight w:val="0"/>
      <w:marTop w:val="0"/>
      <w:marBottom w:val="0"/>
      <w:divBdr>
        <w:top w:val="none" w:sz="0" w:space="0" w:color="auto"/>
        <w:left w:val="none" w:sz="0" w:space="0" w:color="auto"/>
        <w:bottom w:val="none" w:sz="0" w:space="0" w:color="auto"/>
        <w:right w:val="none" w:sz="0" w:space="0" w:color="auto"/>
      </w:divBdr>
    </w:div>
    <w:div w:id="2015954106">
      <w:bodyDiv w:val="1"/>
      <w:marLeft w:val="0"/>
      <w:marRight w:val="0"/>
      <w:marTop w:val="0"/>
      <w:marBottom w:val="0"/>
      <w:divBdr>
        <w:top w:val="none" w:sz="0" w:space="0" w:color="auto"/>
        <w:left w:val="none" w:sz="0" w:space="0" w:color="auto"/>
        <w:bottom w:val="none" w:sz="0" w:space="0" w:color="auto"/>
        <w:right w:val="none" w:sz="0" w:space="0" w:color="auto"/>
      </w:divBdr>
      <w:divsChild>
        <w:div w:id="220026126">
          <w:marLeft w:val="0"/>
          <w:marRight w:val="0"/>
          <w:marTop w:val="0"/>
          <w:marBottom w:val="0"/>
          <w:divBdr>
            <w:top w:val="none" w:sz="0" w:space="0" w:color="auto"/>
            <w:left w:val="none" w:sz="0" w:space="0" w:color="auto"/>
            <w:bottom w:val="none" w:sz="0" w:space="0" w:color="auto"/>
            <w:right w:val="none" w:sz="0" w:space="0" w:color="auto"/>
          </w:divBdr>
        </w:div>
        <w:div w:id="267934466">
          <w:marLeft w:val="0"/>
          <w:marRight w:val="0"/>
          <w:marTop w:val="0"/>
          <w:marBottom w:val="0"/>
          <w:divBdr>
            <w:top w:val="none" w:sz="0" w:space="0" w:color="auto"/>
            <w:left w:val="none" w:sz="0" w:space="0" w:color="auto"/>
            <w:bottom w:val="none" w:sz="0" w:space="0" w:color="auto"/>
            <w:right w:val="none" w:sz="0" w:space="0" w:color="auto"/>
          </w:divBdr>
        </w:div>
        <w:div w:id="442960568">
          <w:marLeft w:val="0"/>
          <w:marRight w:val="0"/>
          <w:marTop w:val="0"/>
          <w:marBottom w:val="0"/>
          <w:divBdr>
            <w:top w:val="none" w:sz="0" w:space="0" w:color="auto"/>
            <w:left w:val="none" w:sz="0" w:space="0" w:color="auto"/>
            <w:bottom w:val="none" w:sz="0" w:space="0" w:color="auto"/>
            <w:right w:val="none" w:sz="0" w:space="0" w:color="auto"/>
          </w:divBdr>
        </w:div>
        <w:div w:id="1131555001">
          <w:marLeft w:val="0"/>
          <w:marRight w:val="0"/>
          <w:marTop w:val="0"/>
          <w:marBottom w:val="0"/>
          <w:divBdr>
            <w:top w:val="none" w:sz="0" w:space="0" w:color="auto"/>
            <w:left w:val="none" w:sz="0" w:space="0" w:color="auto"/>
            <w:bottom w:val="none" w:sz="0" w:space="0" w:color="auto"/>
            <w:right w:val="none" w:sz="0" w:space="0" w:color="auto"/>
          </w:divBdr>
        </w:div>
        <w:div w:id="1620913889">
          <w:marLeft w:val="0"/>
          <w:marRight w:val="0"/>
          <w:marTop w:val="0"/>
          <w:marBottom w:val="0"/>
          <w:divBdr>
            <w:top w:val="none" w:sz="0" w:space="0" w:color="auto"/>
            <w:left w:val="none" w:sz="0" w:space="0" w:color="auto"/>
            <w:bottom w:val="none" w:sz="0" w:space="0" w:color="auto"/>
            <w:right w:val="none" w:sz="0" w:space="0" w:color="auto"/>
          </w:divBdr>
        </w:div>
      </w:divsChild>
    </w:div>
    <w:div w:id="2042894868">
      <w:bodyDiv w:val="1"/>
      <w:marLeft w:val="0"/>
      <w:marRight w:val="0"/>
      <w:marTop w:val="0"/>
      <w:marBottom w:val="0"/>
      <w:divBdr>
        <w:top w:val="none" w:sz="0" w:space="0" w:color="auto"/>
        <w:left w:val="none" w:sz="0" w:space="0" w:color="auto"/>
        <w:bottom w:val="none" w:sz="0" w:space="0" w:color="auto"/>
        <w:right w:val="none" w:sz="0" w:space="0" w:color="auto"/>
      </w:divBdr>
      <w:divsChild>
        <w:div w:id="87296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22" ma:contentTypeDescription="Create a new document." ma:contentTypeScope="" ma:versionID="8c541dfd20b70902ed6a10753479b2c0">
  <xsd:schema xmlns:xsd="http://www.w3.org/2001/XMLSchema" xmlns:xs="http://www.w3.org/2001/XMLSchema" xmlns:p="http://schemas.microsoft.com/office/2006/metadata/properties" xmlns:ns1="http://schemas.microsoft.com/sharepoint/v3" xmlns:ns2="52027c60-bcd5-4967-90ce-ff4ac7b5ae19" xmlns:ns3="ff354ed5-2b9c-4995-8ce9-73f99af2cf16" targetNamespace="http://schemas.microsoft.com/office/2006/metadata/properties" ma:root="true" ma:fieldsID="cf0f8ecc1ca7ee0a5c3572ded2811557" ns1:_="" ns2:_="" ns3:_="">
    <xsd:import namespace="http://schemas.microsoft.com/sharepoint/v3"/>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Type_x0020_of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ype_x0020_of_x0020_Data" ma:index="29" nillable="true" ma:displayName="Type of Data" ma:default="Sound Recording" ma:format="Dropdown" ma:internalName="Type_x0020_of_x0020_Data">
      <xsd:simpleType>
        <xsd:union memberTypes="dms:Text">
          <xsd:simpleType>
            <xsd:restriction base="dms:Choice">
              <xsd:enumeration value="Document (doc, pdf)"/>
              <xsd:enumeration value="Presentation (ppt)"/>
              <xsd:enumeration value="Sound Recording"/>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_ip_UnifiedCompliancePolicyUIAction xmlns="http://schemas.microsoft.com/sharepoint/v3"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Type_x0020_of_x0020_Data xmlns="52027c60-bcd5-4967-90ce-ff4ac7b5ae19">Sound Recording</Type_x0020_of_x0020_Data>
    <_ip_UnifiedCompliancePolicyProperties xmlns="http://schemas.microsoft.com/sharepoint/v3"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4.xml><?xml version="1.0" encoding="utf-8"?>
<properties xmlns="http://www.imanage.com/work/xmlschema">
  <documentid>iManage!27192660.1</documentid>
  <senderid>CDM</senderid>
  <senderemail>CDM@GORRISSENFEDERSPIEL.COM</senderemail>
  <lastmodified>2025-06-23T15:23:00.0000000+02:00</lastmodified>
  <database>iManage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A20C0F-3A0B-423A-9E01-171A7229E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E2817-6670-477D-BCB4-8B527CB6E3BF}">
  <ds:schemaRefs>
    <ds:schemaRef ds:uri="http://schemas.microsoft.com/sharepoint/v3/contenttype/forms"/>
  </ds:schemaRefs>
</ds:datastoreItem>
</file>

<file path=customXml/itemProps3.xml><?xml version="1.0" encoding="utf-8"?>
<ds:datastoreItem xmlns:ds="http://schemas.openxmlformats.org/officeDocument/2006/customXml" ds:itemID="{E1A729A4-78BC-4512-B4BF-5D103CA03EEB}">
  <ds:schemaRefs>
    <ds:schemaRef ds:uri="http://schemas.microsoft.com/office/2006/metadata/properties"/>
    <ds:schemaRef ds:uri="http://schemas.microsoft.com/office/infopath/2007/PartnerControls"/>
    <ds:schemaRef ds:uri="52027c60-bcd5-4967-90ce-ff4ac7b5ae19"/>
    <ds:schemaRef ds:uri="http://schemas.microsoft.com/sharepoint/v3"/>
    <ds:schemaRef ds:uri="ff354ed5-2b9c-4995-8ce9-73f99af2cf16"/>
  </ds:schemaRefs>
</ds:datastoreItem>
</file>

<file path=customXml/itemProps4.xml><?xml version="1.0" encoding="utf-8"?>
<ds:datastoreItem xmlns:ds="http://schemas.openxmlformats.org/officeDocument/2006/customXml" ds:itemID="{C79C2AB9-98F3-47F2-837C-EA6CD94291F0}">
  <ds:schemaRefs>
    <ds:schemaRef ds:uri="http://www.imanage.com/work/xmlschema"/>
  </ds:schemaRefs>
</ds:datastoreItem>
</file>

<file path=customXml/itemProps5.xml><?xml version="1.0" encoding="utf-8"?>
<ds:datastoreItem xmlns:ds="http://schemas.openxmlformats.org/officeDocument/2006/customXml" ds:itemID="{1A43EFD7-BF7B-4EBB-B7EB-C697E5287D56}">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219619fd-75dc-48cb-820d-8f683a95dd8b}" enabled="1" method="Privileged" siteId="{05c95b33-90ca-49d5-b644-288b930b912b}" removed="0"/>
  <clbl:label id="{56c1f713-3bb1-42cd-b544-de7cf2cb548b}"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1142</Words>
  <Characters>6776</Characters>
  <Application>Microsoft Office Word</Application>
  <DocSecurity>0</DocSecurity>
  <Lines>157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Lea Kolmos Weis LKW</cp:lastModifiedBy>
  <cp:revision>6</cp:revision>
  <dcterms:created xsi:type="dcterms:W3CDTF">2025-12-01T09:27:00Z</dcterms:created>
  <dcterms:modified xsi:type="dcterms:W3CDTF">2025-12-01T09:32:00Z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0x010100C8F0D8564858564099C83BED6BF08E58</vt:lpwstr>
  </property>
  <property fmtid="{D5CDD505-2E9C-101B-9397-08002B2CF9AE}" pid="3" name="MediaServiceImageTags">
    <vt:lpwstr/>
  </property>
  <property fmtid="{D5CDD505-2E9C-101B-9397-08002B2CF9AE}" pid="4" name="TrackChanges">
    <vt:lpwstr>26</vt:lpwstr>
  </property>
</Properties>
</file>