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70B9" w14:textId="68D08EF0" w:rsidR="006B5CB5" w:rsidRDefault="00CB5F69" w:rsidP="0186C669">
      <w:pPr>
        <w:jc w:val="center"/>
        <w:rPr>
          <w:b/>
          <w:bCs/>
          <w:sz w:val="24"/>
          <w:szCs w:val="24"/>
        </w:rPr>
      </w:pPr>
      <w:r w:rsidRPr="6B34B31D">
        <w:rPr>
          <w:b/>
          <w:bCs/>
          <w:sz w:val="24"/>
          <w:szCs w:val="24"/>
        </w:rPr>
        <w:t xml:space="preserve">TEMPLATE FOR SUBMISSION OF TEXTUAL PROPOSALS DURING THE </w:t>
      </w:r>
      <w:r w:rsidR="00CA374C">
        <w:rPr>
          <w:b/>
          <w:bCs/>
          <w:sz w:val="24"/>
          <w:szCs w:val="24"/>
        </w:rPr>
        <w:t>31</w:t>
      </w:r>
      <w:r w:rsidR="00CA374C">
        <w:rPr>
          <w:b/>
          <w:bCs/>
          <w:sz w:val="24"/>
          <w:szCs w:val="24"/>
          <w:vertAlign w:val="superscript"/>
        </w:rPr>
        <w:t>ST</w:t>
      </w:r>
      <w:r w:rsidRPr="6B34B31D">
        <w:rPr>
          <w:b/>
          <w:bCs/>
          <w:sz w:val="24"/>
          <w:szCs w:val="24"/>
        </w:rPr>
        <w:t xml:space="preserve"> SESSION: COUNCIL - PART I</w:t>
      </w:r>
    </w:p>
    <w:p w14:paraId="2D16DA2C" w14:textId="6BEEBBC5" w:rsidR="00F81121" w:rsidRPr="00E76273" w:rsidRDefault="00F81121" w:rsidP="00F81121">
      <w:pPr>
        <w:rPr>
          <w:rFonts w:ascii="Times New Roman" w:eastAsia="Times New Roman" w:hAnsi="Times New Roman" w:cs="Times New Roman"/>
          <w:sz w:val="24"/>
          <w:szCs w:val="24"/>
          <w:lang w:val="en-JM" w:eastAsia="en-GB"/>
        </w:rPr>
      </w:pPr>
      <w:r w:rsidRPr="00566D6C">
        <w:rPr>
          <w:i/>
          <w:iCs/>
          <w:sz w:val="24"/>
          <w:szCs w:val="24"/>
        </w:rPr>
        <w:t xml:space="preserve">Please fill out one form for each </w:t>
      </w:r>
      <w:r>
        <w:rPr>
          <w:i/>
          <w:iCs/>
          <w:sz w:val="24"/>
          <w:szCs w:val="24"/>
        </w:rPr>
        <w:t>textual proposal</w:t>
      </w:r>
      <w:r w:rsidRPr="00566D6C">
        <w:rPr>
          <w:i/>
          <w:iCs/>
          <w:sz w:val="24"/>
          <w:szCs w:val="24"/>
        </w:rPr>
        <w:t xml:space="preserve"> which your delegation(s) wish(es) to amend</w:t>
      </w:r>
      <w:r>
        <w:rPr>
          <w:i/>
          <w:iCs/>
          <w:sz w:val="24"/>
          <w:szCs w:val="24"/>
        </w:rPr>
        <w:t>, add</w:t>
      </w:r>
      <w:r w:rsidRPr="00566D6C">
        <w:rPr>
          <w:i/>
          <w:iCs/>
          <w:sz w:val="24"/>
          <w:szCs w:val="24"/>
        </w:rPr>
        <w:t xml:space="preserve"> or delete</w:t>
      </w:r>
      <w:r w:rsidR="00E76273">
        <w:rPr>
          <w:i/>
          <w:iCs/>
          <w:sz w:val="24"/>
          <w:szCs w:val="24"/>
        </w:rPr>
        <w:t xml:space="preserve"> and send to </w:t>
      </w:r>
      <w:hyperlink r:id="rId9" w:history="1">
        <w:r w:rsidR="00311382" w:rsidRPr="00557F8E">
          <w:rPr>
            <w:rStyle w:val="Hyperlink"/>
            <w:rFonts w:eastAsia="Times New Roman" w:cstheme="minorHAnsi"/>
            <w:i/>
            <w:iCs/>
            <w:sz w:val="24"/>
            <w:szCs w:val="24"/>
            <w:lang w:val="en-JM" w:eastAsia="en-GB"/>
          </w:rPr>
          <w:t>council@isa.org.jm</w:t>
        </w:r>
      </w:hyperlink>
      <w:r w:rsidR="005B1386" w:rsidRPr="00E76273">
        <w:rPr>
          <w:rFonts w:cstheme="minorHAnsi"/>
          <w:i/>
          <w:iCs/>
          <w:sz w:val="24"/>
          <w:szCs w:val="24"/>
        </w:rPr>
        <w:t>.</w:t>
      </w:r>
      <w:r>
        <w:rPr>
          <w:i/>
          <w:iCs/>
          <w:sz w:val="24"/>
          <w:szCs w:val="24"/>
        </w:rPr>
        <w:t xml:space="preserve"> </w:t>
      </w:r>
    </w:p>
    <w:p w14:paraId="71C378F7" w14:textId="77777777" w:rsidR="0093515A" w:rsidRPr="0093515A" w:rsidRDefault="0093515A" w:rsidP="0093515A">
      <w:pPr>
        <w:pStyle w:val="ListParagraph"/>
        <w:ind w:left="644"/>
        <w:rPr>
          <w:b/>
          <w:bCs/>
          <w:sz w:val="34"/>
          <w:szCs w:val="34"/>
        </w:rPr>
      </w:pPr>
    </w:p>
    <w:p w14:paraId="3CD7CA80" w14:textId="0F80E798" w:rsidR="00F81121" w:rsidRPr="009050FF" w:rsidRDefault="00F81121" w:rsidP="00F81121">
      <w:pPr>
        <w:pStyle w:val="ListParagraph"/>
        <w:numPr>
          <w:ilvl w:val="0"/>
          <w:numId w:val="1"/>
        </w:numPr>
        <w:rPr>
          <w:b/>
          <w:bCs/>
          <w:sz w:val="24"/>
          <w:szCs w:val="24"/>
        </w:rPr>
      </w:pPr>
      <w:r w:rsidRPr="009050FF">
        <w:rPr>
          <w:b/>
          <w:bCs/>
          <w:sz w:val="24"/>
          <w:szCs w:val="24"/>
        </w:rPr>
        <w:t xml:space="preserve">Name(s) of Delegation(s) making the proposal: </w:t>
      </w:r>
      <w:r w:rsidR="005E2B78">
        <w:rPr>
          <w:b/>
          <w:bCs/>
          <w:sz w:val="24"/>
          <w:szCs w:val="24"/>
        </w:rPr>
        <w:br/>
      </w:r>
      <w:r w:rsidR="00CA374C" w:rsidRPr="006E1762">
        <w:rPr>
          <w:rFonts w:ascii="Aptos" w:hAnsi="Aptos"/>
        </w:rPr>
        <w:t>Friends of the President Group on Protection of Submarine Cables and Pipelines</w:t>
      </w:r>
      <w:r w:rsidR="00311A17" w:rsidRPr="006E1762">
        <w:rPr>
          <w:rFonts w:ascii="Aptos" w:hAnsi="Aptos"/>
        </w:rPr>
        <w:t xml:space="preserve"> led by Singapore.</w:t>
      </w:r>
    </w:p>
    <w:p w14:paraId="5AC47DD5" w14:textId="0FFC9D3A" w:rsidR="0093515A" w:rsidRPr="0093515A" w:rsidRDefault="0093515A" w:rsidP="0093515A">
      <w:pPr>
        <w:pStyle w:val="ListParagraph"/>
        <w:ind w:left="644"/>
        <w:rPr>
          <w:b/>
          <w:bCs/>
          <w:sz w:val="40"/>
          <w:szCs w:val="40"/>
        </w:rPr>
      </w:pPr>
    </w:p>
    <w:p w14:paraId="274A5F1B" w14:textId="2428018C" w:rsidR="005E2B78" w:rsidRPr="005E2B78" w:rsidRDefault="00F81121" w:rsidP="005E2B78">
      <w:pPr>
        <w:pStyle w:val="ListParagraph"/>
        <w:numPr>
          <w:ilvl w:val="0"/>
          <w:numId w:val="1"/>
        </w:numPr>
        <w:rPr>
          <w:b/>
          <w:bCs/>
          <w:sz w:val="24"/>
          <w:szCs w:val="24"/>
        </w:rPr>
      </w:pPr>
      <w:r w:rsidRPr="005B1386">
        <w:rPr>
          <w:b/>
          <w:bCs/>
          <w:sz w:val="24"/>
          <w:szCs w:val="24"/>
        </w:rPr>
        <w:t>Please indicate the relevant provision to which the textual proposal refers</w:t>
      </w:r>
      <w:r w:rsidR="005E2B78">
        <w:rPr>
          <w:b/>
          <w:bCs/>
          <w:sz w:val="24"/>
          <w:szCs w:val="24"/>
        </w:rPr>
        <w:br/>
      </w:r>
      <w:r w:rsidR="005E2B78" w:rsidRPr="006E1762">
        <w:rPr>
          <w:rFonts w:ascii="Aptos" w:hAnsi="Aptos"/>
        </w:rPr>
        <w:t>Draft Regulation</w:t>
      </w:r>
      <w:r w:rsidR="004D1BF4" w:rsidRPr="006E1762">
        <w:rPr>
          <w:rFonts w:ascii="Aptos" w:hAnsi="Aptos"/>
        </w:rPr>
        <w:t xml:space="preserve"> 31; newly proposed Draft Regulation 31</w:t>
      </w:r>
      <w:r w:rsidR="00CA374C" w:rsidRPr="006E1762">
        <w:rPr>
          <w:rFonts w:ascii="Aptos" w:hAnsi="Aptos"/>
        </w:rPr>
        <w:t xml:space="preserve"> Alt.; Draft Regulation 31 bis</w:t>
      </w:r>
      <w:r w:rsidR="006E1762">
        <w:rPr>
          <w:rFonts w:ascii="Aptos" w:hAnsi="Aptos"/>
        </w:rPr>
        <w:t>.</w:t>
      </w:r>
    </w:p>
    <w:p w14:paraId="1F461DF6" w14:textId="019E3D83" w:rsidR="005B1386" w:rsidRPr="0093515A" w:rsidRDefault="005B1386" w:rsidP="00CB5F69">
      <w:pPr>
        <w:rPr>
          <w:sz w:val="16"/>
          <w:szCs w:val="16"/>
        </w:rPr>
      </w:pPr>
    </w:p>
    <w:p w14:paraId="1271140E" w14:textId="786FF46A" w:rsidR="008744B7" w:rsidRDefault="00F81121" w:rsidP="00CA374C">
      <w:pPr>
        <w:pStyle w:val="ListParagraph"/>
        <w:numPr>
          <w:ilvl w:val="0"/>
          <w:numId w:val="1"/>
        </w:numPr>
        <w:rPr>
          <w:b/>
          <w:bCs/>
          <w:sz w:val="24"/>
          <w:szCs w:val="24"/>
        </w:rPr>
      </w:pPr>
      <w:r w:rsidRPr="00CB5F69">
        <w:rPr>
          <w:b/>
          <w:bCs/>
          <w:sz w:val="24"/>
          <w:szCs w:val="24"/>
        </w:rPr>
        <w:t xml:space="preserve">Kindly provide the proposed amendments to the regulation or standard or guideline in the text box below, using the “track changes” function in Microsoft Word. Please only reproduce the parts of the </w:t>
      </w:r>
      <w:r w:rsidR="005B1386" w:rsidRPr="00CB5F69">
        <w:rPr>
          <w:b/>
          <w:bCs/>
          <w:sz w:val="24"/>
          <w:szCs w:val="24"/>
        </w:rPr>
        <w:t>t</w:t>
      </w:r>
      <w:r w:rsidRPr="00CB5F69">
        <w:rPr>
          <w:b/>
          <w:bCs/>
          <w:sz w:val="24"/>
          <w:szCs w:val="24"/>
        </w:rPr>
        <w:t>ext that are being amended or deleted.</w:t>
      </w:r>
      <w:bookmarkStart w:id="0" w:name="_Toc157149764"/>
      <w:bookmarkStart w:id="1" w:name="_Toc158968124"/>
    </w:p>
    <w:p w14:paraId="0F7A9C90" w14:textId="77777777" w:rsidR="00CA374C" w:rsidRPr="00CA374C" w:rsidRDefault="00CA374C" w:rsidP="00CA374C">
      <w:pPr>
        <w:pStyle w:val="ListParagraph"/>
        <w:spacing w:after="0" w:line="240" w:lineRule="auto"/>
        <w:rPr>
          <w:b/>
          <w:bCs/>
          <w:sz w:val="24"/>
          <w:szCs w:val="24"/>
        </w:rPr>
      </w:pPr>
    </w:p>
    <w:p w14:paraId="599CC437" w14:textId="77777777" w:rsidR="00CA374C" w:rsidRPr="00CA374C" w:rsidRDefault="00CA374C" w:rsidP="00CA374C">
      <w:pPr>
        <w:keepNext/>
        <w:suppressAutoHyphens/>
        <w:spacing w:after="0" w:line="240" w:lineRule="auto"/>
        <w:ind w:left="1083"/>
        <w:outlineLvl w:val="0"/>
        <w:rPr>
          <w:rFonts w:ascii="Arial" w:hAnsi="Arial" w:cs="Times New Roman"/>
          <w:b/>
          <w:bCs/>
          <w:color w:val="000000" w:themeColor="text1"/>
          <w:spacing w:val="4"/>
          <w:w w:val="103"/>
          <w:kern w:val="14"/>
          <w:sz w:val="24"/>
          <w:szCs w:val="24"/>
          <w:lang w:val="en-TT" w:eastAsia="en-US"/>
        </w:rPr>
      </w:pPr>
      <w:bookmarkStart w:id="2" w:name="_Hlk215497964"/>
      <w:r w:rsidRPr="00CA374C">
        <w:rPr>
          <w:rFonts w:ascii="Times New Roman" w:eastAsia="Times New Roman" w:hAnsi="Times New Roman" w:cs="Times New Roman"/>
          <w:b/>
          <w:bCs/>
          <w:color w:val="000000" w:themeColor="text1"/>
          <w:spacing w:val="4"/>
          <w:w w:val="103"/>
          <w:kern w:val="14"/>
          <w:sz w:val="24"/>
          <w:szCs w:val="24"/>
          <w:lang w:val="en-TT" w:eastAsia="en-US"/>
        </w:rPr>
        <w:t>Regulation 31</w:t>
      </w:r>
    </w:p>
    <w:p w14:paraId="6E205602" w14:textId="3EBA5700" w:rsidR="00CA374C" w:rsidDel="00CA374C" w:rsidRDefault="00CA374C" w:rsidP="00CA374C">
      <w:pPr>
        <w:keepNext/>
        <w:suppressAutoHyphens/>
        <w:spacing w:after="0" w:line="240" w:lineRule="auto"/>
        <w:ind w:left="1083" w:right="1270"/>
        <w:jc w:val="both"/>
        <w:outlineLvl w:val="0"/>
        <w:rPr>
          <w:del w:id="3" w:author="Beatrice CHEN (MTI)" w:date="2025-12-01T16:02:00Z" w16du:dateUtc="2025-12-01T08:02:00Z"/>
          <w:rFonts w:ascii="Times New Roman" w:eastAsia="Times New Roman" w:hAnsi="Times New Roman" w:cs="Times New Roman"/>
          <w:b/>
          <w:bCs/>
          <w:color w:val="000000" w:themeColor="text1"/>
          <w:spacing w:val="4"/>
          <w:w w:val="103"/>
          <w:kern w:val="14"/>
          <w:sz w:val="24"/>
          <w:szCs w:val="24"/>
          <w:lang w:val="en-GB" w:eastAsia="en-US"/>
        </w:rPr>
      </w:pPr>
      <w:bookmarkStart w:id="4" w:name="_Toc157149765"/>
      <w:bookmarkStart w:id="5" w:name="_Toc158968125"/>
      <w:ins w:id="6" w:author="Beatrice CHEN (MTI)" w:date="2025-12-01T16:02:00Z" w16du:dateUtc="2025-12-01T08:02:00Z">
        <w:r w:rsidRPr="00CA374C">
          <w:rPr>
            <w:rFonts w:ascii="Times New Roman" w:eastAsia="Times New Roman" w:hAnsi="Times New Roman" w:cs="Times New Roman"/>
            <w:b/>
            <w:bCs/>
            <w:color w:val="000000" w:themeColor="text1"/>
            <w:spacing w:val="4"/>
            <w:w w:val="103"/>
            <w:kern w:val="14"/>
            <w:sz w:val="24"/>
            <w:szCs w:val="24"/>
            <w:lang w:val="en-GB" w:eastAsia="en-US"/>
          </w:rPr>
          <w:t>Accommodation of activities in the Area and in the marine environment</w:t>
        </w:r>
      </w:ins>
      <w:del w:id="7" w:author="Beatrice CHEN (MTI)" w:date="2025-12-01T16:02:00Z" w16du:dateUtc="2025-12-01T08:02:00Z">
        <w:r w:rsidRPr="00CA374C" w:rsidDel="00CA374C">
          <w:rPr>
            <w:rFonts w:ascii="Times New Roman" w:eastAsia="Times New Roman" w:hAnsi="Times New Roman" w:cs="Times New Roman"/>
            <w:b/>
            <w:bCs/>
            <w:color w:val="000000" w:themeColor="text1"/>
            <w:spacing w:val="4"/>
            <w:w w:val="103"/>
            <w:kern w:val="14"/>
            <w:sz w:val="24"/>
            <w:szCs w:val="24"/>
            <w:lang w:val="en-GB" w:eastAsia="en-US"/>
          </w:rPr>
          <w:delText>Reasonable Regard for other activities [] in the Marine Environment</w:delText>
        </w:r>
        <w:bookmarkEnd w:id="4"/>
        <w:bookmarkEnd w:id="5"/>
      </w:del>
    </w:p>
    <w:p w14:paraId="03D14F9C" w14:textId="77777777" w:rsidR="00CA374C" w:rsidRPr="00CA374C" w:rsidRDefault="00CA374C" w:rsidP="00CA374C">
      <w:pPr>
        <w:keepNext/>
        <w:suppressAutoHyphens/>
        <w:spacing w:after="0" w:line="240" w:lineRule="auto"/>
        <w:ind w:left="1083" w:right="1270"/>
        <w:jc w:val="both"/>
        <w:outlineLvl w:val="0"/>
        <w:rPr>
          <w:rFonts w:ascii="Arial" w:eastAsia="Times New Roman" w:hAnsi="Arial" w:cs="Times New Roman"/>
          <w:b/>
          <w:bCs/>
          <w:color w:val="000000" w:themeColor="text1"/>
          <w:spacing w:val="4"/>
          <w:w w:val="103"/>
          <w:kern w:val="14"/>
          <w:sz w:val="24"/>
          <w:szCs w:val="24"/>
          <w:lang w:val="en-GB" w:eastAsia="en-US"/>
        </w:rPr>
      </w:pPr>
    </w:p>
    <w:p w14:paraId="5AF66219" w14:textId="77777777" w:rsidR="00CA374C" w:rsidRDefault="00CA374C" w:rsidP="00CA374C">
      <w:pPr>
        <w:pStyle w:val="ListParagraph"/>
        <w:suppressAutoHyphens/>
        <w:spacing w:after="0" w:line="240" w:lineRule="auto"/>
        <w:ind w:left="1443" w:right="1270"/>
        <w:jc w:val="both"/>
        <w:rPr>
          <w:ins w:id="8" w:author="Beatrice CHEN (MTI)" w:date="2025-12-01T16:02:00Z" w16du:dateUtc="2025-12-01T08:02:00Z"/>
          <w:rFonts w:ascii="Times New Roman" w:eastAsiaTheme="minorHAnsi" w:hAnsi="Times New Roman" w:cs="Times New Roman"/>
          <w:color w:val="000000" w:themeColor="text1"/>
          <w:spacing w:val="4"/>
          <w:w w:val="103"/>
          <w:kern w:val="14"/>
          <w:sz w:val="20"/>
          <w:szCs w:val="20"/>
          <w:lang w:val="en-TT" w:eastAsia="en-US"/>
        </w:rPr>
        <w:pPrChange w:id="9" w:author="Beatrice CHEN (MTI)" w:date="2025-12-01T16:02:00Z" w16du:dateUtc="2025-12-01T08:02:00Z">
          <w:pPr>
            <w:pStyle w:val="ListParagraph"/>
            <w:numPr>
              <w:numId w:val="10"/>
            </w:numPr>
            <w:suppressAutoHyphens/>
            <w:spacing w:after="0" w:line="240" w:lineRule="auto"/>
            <w:ind w:left="1443" w:right="1270" w:hanging="360"/>
            <w:jc w:val="both"/>
          </w:pPr>
        </w:pPrChange>
      </w:pPr>
      <w:bookmarkStart w:id="10" w:name="_Hlk125933225"/>
    </w:p>
    <w:p w14:paraId="6990775F" w14:textId="3F9B8640" w:rsidR="00CA374C" w:rsidRDefault="00CA374C" w:rsidP="006E1762">
      <w:pPr>
        <w:pStyle w:val="ListParagraph"/>
        <w:numPr>
          <w:ilvl w:val="0"/>
          <w:numId w:val="10"/>
        </w:numPr>
        <w:suppressAutoHyphens/>
        <w:spacing w:after="0" w:line="240" w:lineRule="auto"/>
        <w:ind w:right="1270"/>
        <w:jc w:val="both"/>
        <w:rPr>
          <w:ins w:id="11" w:author="Beatrice CHEN (MTI)" w:date="2025-12-01T16:03:00Z" w16du:dateUtc="2025-12-01T08:03:00Z"/>
          <w:rFonts w:ascii="Times New Roman" w:eastAsiaTheme="minorHAnsi" w:hAnsi="Times New Roman" w:cs="Times New Roman"/>
          <w:color w:val="000000" w:themeColor="text1"/>
          <w:spacing w:val="4"/>
          <w:w w:val="103"/>
          <w:kern w:val="14"/>
          <w:sz w:val="20"/>
          <w:szCs w:val="20"/>
          <w:lang w:val="en-TT" w:eastAsia="en-US"/>
        </w:rPr>
      </w:pPr>
      <w:del w:id="12" w:author="Beatrice CHEN (MTI)" w:date="2025-12-01T16:02:00Z" w16du:dateUtc="2025-12-01T08:02: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13" w:author="Beatrice CHEN (MTI)" w:date="2025-12-01T16:02:00Z" w16du:dateUtc="2025-12-01T08:02:00Z">
              <w:rPr>
                <w:w w:val="103"/>
                <w:lang w:val="en-TT" w:eastAsia="en-US"/>
              </w:rPr>
            </w:rPrChange>
          </w:rPr>
          <w:delText>1.</w:delText>
        </w:r>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14" w:author="Beatrice CHEN (MTI)" w:date="2025-12-01T16:02:00Z" w16du:dateUtc="2025-12-01T08:02:00Z">
              <w:rPr>
                <w:w w:val="103"/>
                <w:lang w:val="en-TT" w:eastAsia="en-US"/>
              </w:rPr>
            </w:rPrChange>
          </w:rPr>
          <w:tab/>
        </w:r>
      </w:del>
      <w:r w:rsidRPr="00CA374C">
        <w:rPr>
          <w:rFonts w:ascii="Times New Roman" w:eastAsiaTheme="minorHAnsi" w:hAnsi="Times New Roman" w:cs="Times New Roman"/>
          <w:color w:val="000000" w:themeColor="text1"/>
          <w:spacing w:val="4"/>
          <w:w w:val="103"/>
          <w:kern w:val="14"/>
          <w:sz w:val="20"/>
          <w:szCs w:val="20"/>
          <w:lang w:val="en-TT" w:eastAsia="en-US"/>
          <w:rPrChange w:id="15" w:author="Beatrice CHEN (MTI)" w:date="2025-12-01T16:02:00Z" w16du:dateUtc="2025-12-01T08:02:00Z">
            <w:rPr>
              <w:w w:val="103"/>
              <w:lang w:val="en-TT" w:eastAsia="en-US"/>
            </w:rPr>
          </w:rPrChange>
        </w:rPr>
        <w:t>Contractors shal</w:t>
      </w:r>
      <w:ins w:id="16" w:author="Beatrice CHEN (MTI)" w:date="2025-12-01T16:02:00Z" w16du:dateUtc="2025-12-01T08:02:00Z">
        <w:r>
          <w:rPr>
            <w:rFonts w:ascii="Times New Roman" w:eastAsiaTheme="minorHAnsi" w:hAnsi="Times New Roman" w:cs="Times New Roman"/>
            <w:color w:val="000000" w:themeColor="text1"/>
            <w:spacing w:val="4"/>
            <w:w w:val="103"/>
            <w:kern w:val="14"/>
            <w:sz w:val="20"/>
            <w:szCs w:val="20"/>
            <w:lang w:val="en-TT" w:eastAsia="en-US"/>
          </w:rPr>
          <w:t xml:space="preserve">l </w:t>
        </w:r>
      </w:ins>
      <w:del w:id="17" w:author="Beatrice CHEN (MTI)" w:date="2025-12-01T16:02:00Z" w16du:dateUtc="2025-12-01T08:02: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18" w:author="Beatrice CHEN (MTI)" w:date="2025-12-01T16:02:00Z" w16du:dateUtc="2025-12-01T08:02:00Z">
              <w:rPr>
                <w:w w:val="103"/>
                <w:lang w:val="en-TT" w:eastAsia="en-US"/>
              </w:rPr>
            </w:rPrChange>
          </w:rPr>
          <w:delText xml:space="preserve">l, consistent with any applicable Standards and taking into consideration the Guidelines, </w:delText>
        </w:r>
      </w:del>
      <w:r w:rsidRPr="00CA374C">
        <w:rPr>
          <w:rFonts w:ascii="Times New Roman" w:eastAsiaTheme="minorHAnsi" w:hAnsi="Times New Roman" w:cs="Times New Roman"/>
          <w:color w:val="000000" w:themeColor="text1"/>
          <w:spacing w:val="4"/>
          <w:w w:val="103"/>
          <w:kern w:val="14"/>
          <w:sz w:val="20"/>
          <w:szCs w:val="20"/>
          <w:lang w:val="en-TT" w:eastAsia="en-US"/>
          <w:rPrChange w:id="19" w:author="Beatrice CHEN (MTI)" w:date="2025-12-01T16:02:00Z" w16du:dateUtc="2025-12-01T08:02:00Z">
            <w:rPr>
              <w:w w:val="103"/>
              <w:lang w:val="en-TT" w:eastAsia="en-US"/>
            </w:rPr>
          </w:rPrChange>
        </w:rPr>
        <w:t xml:space="preserve">carry out </w:t>
      </w:r>
      <w:del w:id="20" w:author="Beatrice CHEN (MTI)" w:date="2025-12-01T16:02:00Z" w16du:dateUtc="2025-12-01T08:02: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21" w:author="Beatrice CHEN (MTI)" w:date="2025-12-01T16:02:00Z" w16du:dateUtc="2025-12-01T08:02:00Z">
              <w:rPr>
                <w:w w:val="103"/>
                <w:lang w:val="en-TT" w:eastAsia="en-US"/>
              </w:rPr>
            </w:rPrChange>
          </w:rPr>
          <w:delText>[] [</w:delText>
        </w:r>
      </w:del>
      <w:r w:rsidRPr="00CA374C">
        <w:rPr>
          <w:rFonts w:ascii="Times New Roman" w:eastAsiaTheme="minorHAnsi" w:hAnsi="Times New Roman" w:cs="Times New Roman"/>
          <w:color w:val="000000" w:themeColor="text1"/>
          <w:spacing w:val="4"/>
          <w:w w:val="103"/>
          <w:kern w:val="14"/>
          <w:sz w:val="20"/>
          <w:szCs w:val="20"/>
          <w:lang w:val="en-TT" w:eastAsia="en-US"/>
          <w:rPrChange w:id="22" w:author="Beatrice CHEN (MTI)" w:date="2025-12-01T16:02:00Z" w16du:dateUtc="2025-12-01T08:02:00Z">
            <w:rPr>
              <w:w w:val="103"/>
              <w:lang w:val="en-TT" w:eastAsia="en-US"/>
            </w:rPr>
          </w:rPrChange>
        </w:rPr>
        <w:t>activities</w:t>
      </w:r>
      <w:del w:id="23" w:author="Beatrice CHEN (MTI)" w:date="2025-12-01T16:02:00Z" w16du:dateUtc="2025-12-01T08:02: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24" w:author="Beatrice CHEN (MTI)" w:date="2025-12-01T16:02:00Z" w16du:dateUtc="2025-12-01T08:02:00Z">
              <w:rPr>
                <w:w w:val="103"/>
                <w:lang w:val="en-TT" w:eastAsia="en-US"/>
              </w:rPr>
            </w:rPrChange>
          </w:rPr>
          <w:delText>]</w:delText>
        </w:r>
      </w:del>
      <w:r w:rsidRPr="00CA374C">
        <w:rPr>
          <w:rFonts w:ascii="Times New Roman" w:eastAsiaTheme="minorHAnsi" w:hAnsi="Times New Roman" w:cs="Times New Roman"/>
          <w:color w:val="000000" w:themeColor="text1"/>
          <w:spacing w:val="4"/>
          <w:w w:val="103"/>
          <w:kern w:val="14"/>
          <w:sz w:val="20"/>
          <w:szCs w:val="20"/>
          <w:lang w:val="en-TT" w:eastAsia="en-US"/>
          <w:rPrChange w:id="25" w:author="Beatrice CHEN (MTI)" w:date="2025-12-01T16:02:00Z" w16du:dateUtc="2025-12-01T08:02:00Z">
            <w:rPr>
              <w:w w:val="103"/>
              <w:lang w:val="en-TT" w:eastAsia="en-US"/>
            </w:rPr>
          </w:rPrChange>
        </w:rPr>
        <w:t xml:space="preserve"> under an Exploitation Contract with reasonable regard for other activities</w:t>
      </w:r>
      <w:ins w:id="26" w:author="Beatrice CHEN (MTI)" w:date="2025-12-01T16:02:00Z" w16du:dateUtc="2025-12-01T08:02:00Z">
        <w:r>
          <w:rPr>
            <w:rFonts w:ascii="Times New Roman" w:eastAsiaTheme="minorHAnsi" w:hAnsi="Times New Roman" w:cs="Times New Roman"/>
            <w:color w:val="000000" w:themeColor="text1"/>
            <w:spacing w:val="4"/>
            <w:w w:val="103"/>
            <w:kern w:val="14"/>
            <w:sz w:val="20"/>
            <w:szCs w:val="20"/>
            <w:lang w:val="en-TT" w:eastAsia="en-US"/>
          </w:rPr>
          <w:t xml:space="preserve"> </w:t>
        </w:r>
      </w:ins>
      <w:del w:id="27" w:author="Beatrice CHEN (MTI)" w:date="2025-12-01T16:02:00Z" w16du:dateUtc="2025-12-01T08:02: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28" w:author="Beatrice CHEN (MTI)" w:date="2025-12-01T16:02:00Z" w16du:dateUtc="2025-12-01T08:02:00Z">
              <w:rPr>
                <w:w w:val="103"/>
                <w:lang w:val="en-TT" w:eastAsia="en-US"/>
              </w:rPr>
            </w:rPrChange>
          </w:rPr>
          <w:delText xml:space="preserve"> [] </w:delText>
        </w:r>
      </w:del>
      <w:r w:rsidRPr="00CA374C">
        <w:rPr>
          <w:rFonts w:ascii="Times New Roman" w:eastAsiaTheme="minorHAnsi" w:hAnsi="Times New Roman" w:cs="Times New Roman"/>
          <w:color w:val="000000" w:themeColor="text1"/>
          <w:spacing w:val="4"/>
          <w:w w:val="103"/>
          <w:kern w:val="14"/>
          <w:sz w:val="20"/>
          <w:szCs w:val="20"/>
          <w:lang w:val="en-TT" w:eastAsia="en-US"/>
          <w:rPrChange w:id="29" w:author="Beatrice CHEN (MTI)" w:date="2025-12-01T16:02:00Z" w16du:dateUtc="2025-12-01T08:02:00Z">
            <w:rPr>
              <w:w w:val="103"/>
              <w:lang w:val="en-TT" w:eastAsia="en-US"/>
            </w:rPr>
          </w:rPrChange>
        </w:rPr>
        <w:t xml:space="preserve">in the Marine Environment, in accordance with Article 147 of the Convention, </w:t>
      </w:r>
      <w:ins w:id="30" w:author="Beatrice CHEN (MTI)" w:date="2025-12-01T16:03:00Z" w16du:dateUtc="2025-12-01T08:03:00Z">
        <w:r w:rsidRPr="00CA374C">
          <w:rPr>
            <w:rFonts w:ascii="Times New Roman" w:eastAsiaTheme="minorHAnsi" w:hAnsi="Times New Roman" w:cs="Times New Roman"/>
            <w:color w:val="000000" w:themeColor="text1"/>
            <w:spacing w:val="4"/>
            <w:w w:val="103"/>
            <w:kern w:val="14"/>
            <w:sz w:val="20"/>
            <w:szCs w:val="20"/>
            <w:lang w:val="en-TT" w:eastAsia="en-US"/>
          </w:rPr>
          <w:t>and consistent with any applicable Standards and taking into consideration the Guidelines.</w:t>
        </w:r>
        <w:r w:rsidRPr="00CA374C" w:rsidDel="00CA374C">
          <w:rPr>
            <w:rFonts w:ascii="Times New Roman" w:eastAsiaTheme="minorHAnsi" w:hAnsi="Times New Roman" w:cs="Times New Roman"/>
            <w:color w:val="000000" w:themeColor="text1"/>
            <w:spacing w:val="4"/>
            <w:w w:val="103"/>
            <w:kern w:val="14"/>
            <w:sz w:val="20"/>
            <w:szCs w:val="20"/>
            <w:lang w:val="en-TT" w:eastAsia="en-US"/>
          </w:rPr>
          <w:t xml:space="preserve"> </w:t>
        </w:r>
      </w:ins>
      <w:del w:id="31" w:author="Beatrice CHEN (MTI)" w:date="2025-12-01T16:03:00Z" w16du:dateUtc="2025-12-01T08:03: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32" w:author="Beatrice CHEN (MTI)" w:date="2025-12-01T16:02:00Z" w16du:dateUtc="2025-12-01T08:02:00Z">
              <w:rPr>
                <w:w w:val="103"/>
                <w:lang w:val="en-TT" w:eastAsia="en-US"/>
              </w:rPr>
            </w:rPrChange>
          </w:rPr>
          <w:delText xml:space="preserve">[the Plan of Work,] the approved Environmental Management and Monitoring Plan, [Regional Environmental Management Plan] and Closure Plan]. </w:delText>
        </w:r>
      </w:del>
    </w:p>
    <w:p w14:paraId="21924005" w14:textId="77777777" w:rsidR="00CA374C" w:rsidRDefault="00CA374C" w:rsidP="006E1762">
      <w:pPr>
        <w:pStyle w:val="ListParagraph"/>
        <w:suppressAutoHyphens/>
        <w:spacing w:after="0" w:line="240" w:lineRule="auto"/>
        <w:ind w:left="1443" w:right="1270" w:hanging="360"/>
        <w:jc w:val="both"/>
        <w:rPr>
          <w:ins w:id="33" w:author="Beatrice CHEN (MTI)" w:date="2025-12-01T16:03:00Z" w16du:dateUtc="2025-12-01T08:03:00Z"/>
          <w:rFonts w:ascii="Times New Roman" w:eastAsiaTheme="minorHAnsi" w:hAnsi="Times New Roman" w:cs="Times New Roman"/>
          <w:color w:val="000000" w:themeColor="text1"/>
          <w:spacing w:val="4"/>
          <w:w w:val="103"/>
          <w:kern w:val="14"/>
          <w:sz w:val="20"/>
          <w:szCs w:val="20"/>
          <w:lang w:val="en-TT" w:eastAsia="en-US"/>
        </w:rPr>
        <w:pPrChange w:id="34" w:author="Beatrice CHEN (MTI)" w:date="2025-12-01T16:03:00Z" w16du:dateUtc="2025-12-01T08:03:00Z">
          <w:pPr>
            <w:pStyle w:val="ListParagraph"/>
            <w:numPr>
              <w:numId w:val="10"/>
            </w:numPr>
            <w:suppressAutoHyphens/>
            <w:spacing w:after="0" w:line="240" w:lineRule="auto"/>
            <w:ind w:left="1443" w:right="1270" w:hanging="360"/>
            <w:jc w:val="both"/>
          </w:pPr>
        </w:pPrChange>
      </w:pPr>
    </w:p>
    <w:p w14:paraId="29E9CC77" w14:textId="77777777" w:rsidR="00CA374C" w:rsidRPr="00C639A3" w:rsidRDefault="00CA374C" w:rsidP="006E1762">
      <w:pPr>
        <w:pStyle w:val="ListParagraph"/>
        <w:numPr>
          <w:ilvl w:val="0"/>
          <w:numId w:val="10"/>
        </w:numPr>
        <w:spacing w:after="0" w:line="240" w:lineRule="auto"/>
        <w:ind w:right="1270"/>
        <w:jc w:val="both"/>
        <w:rPr>
          <w:ins w:id="35" w:author="Beatrice CHEN (MTI)" w:date="2025-12-01T16:03:00Z" w16du:dateUtc="2025-12-01T08:03:00Z"/>
          <w:rFonts w:ascii="Times New Roman" w:hAnsi="Times New Roman" w:cs="Times New Roman"/>
          <w:color w:val="000000" w:themeColor="text1"/>
          <w:sz w:val="20"/>
          <w:szCs w:val="20"/>
        </w:rPr>
      </w:pPr>
      <w:ins w:id="36" w:author="Beatrice CHEN (MTI)" w:date="2025-12-01T16:03:00Z" w16du:dateUtc="2025-12-01T08:03:00Z">
        <w:r w:rsidRPr="00C639A3">
          <w:rPr>
            <w:rFonts w:ascii="Times New Roman" w:hAnsi="Times New Roman" w:cs="Times New Roman"/>
            <w:color w:val="000000" w:themeColor="text1"/>
            <w:spacing w:val="4"/>
            <w:w w:val="103"/>
            <w:kern w:val="14"/>
            <w:sz w:val="20"/>
            <w:szCs w:val="20"/>
          </w:rPr>
          <w:t>A Contractor shall exercise due diligence in identifying current and planned uses or activities in the Marine Environment transiting, overlapping, or proximate to the Contract Area through publicly available data and resources and any other reasonable means [, including but not limited to marine scientific research, fishing, navigation, and activities to ensure effective protection for the Marine Environment.]</w:t>
        </w:r>
        <w:r>
          <w:rPr>
            <w:rFonts w:ascii="Times New Roman" w:hAnsi="Times New Roman" w:cs="Times New Roman"/>
            <w:color w:val="000000" w:themeColor="text1"/>
            <w:spacing w:val="4"/>
            <w:w w:val="103"/>
            <w:kern w:val="14"/>
            <w:sz w:val="20"/>
            <w:szCs w:val="20"/>
          </w:rPr>
          <w:t xml:space="preserve"> </w:t>
        </w:r>
      </w:ins>
    </w:p>
    <w:p w14:paraId="0955C5E7" w14:textId="77777777" w:rsidR="00CA374C" w:rsidRPr="00C639A3" w:rsidRDefault="00CA374C" w:rsidP="006E1762">
      <w:pPr>
        <w:pStyle w:val="ListParagraph"/>
        <w:spacing w:line="240" w:lineRule="auto"/>
        <w:ind w:left="1443" w:hanging="360"/>
        <w:rPr>
          <w:ins w:id="37" w:author="Beatrice CHEN (MTI)" w:date="2025-12-01T16:03:00Z" w16du:dateUtc="2025-12-01T08:03:00Z"/>
          <w:rFonts w:ascii="Times New Roman" w:hAnsi="Times New Roman" w:cs="Times New Roman"/>
          <w:color w:val="000000" w:themeColor="text1"/>
          <w:spacing w:val="4"/>
          <w:w w:val="103"/>
          <w:kern w:val="14"/>
          <w:sz w:val="20"/>
          <w:szCs w:val="20"/>
        </w:rPr>
      </w:pPr>
    </w:p>
    <w:p w14:paraId="7C6AB226" w14:textId="298157B9" w:rsidR="00CA374C" w:rsidRPr="00CA374C" w:rsidRDefault="00CA374C" w:rsidP="006E1762">
      <w:pPr>
        <w:pStyle w:val="ListParagraph"/>
        <w:numPr>
          <w:ilvl w:val="0"/>
          <w:numId w:val="10"/>
        </w:numPr>
        <w:suppressAutoHyphens/>
        <w:spacing w:after="0" w:line="240" w:lineRule="auto"/>
        <w:ind w:right="1270"/>
        <w:jc w:val="both"/>
        <w:rPr>
          <w:rFonts w:ascii="Times New Roman" w:eastAsiaTheme="minorHAnsi" w:hAnsi="Times New Roman" w:cs="Times New Roman"/>
          <w:color w:val="000000" w:themeColor="text1"/>
          <w:spacing w:val="4"/>
          <w:w w:val="103"/>
          <w:kern w:val="14"/>
          <w:sz w:val="20"/>
          <w:szCs w:val="20"/>
          <w:lang w:val="en-TT" w:eastAsia="en-US"/>
          <w:rPrChange w:id="38" w:author="Beatrice CHEN (MTI)" w:date="2025-12-01T16:02:00Z" w16du:dateUtc="2025-12-01T08:02:00Z">
            <w:rPr>
              <w:w w:val="103"/>
              <w:lang w:val="en-TT" w:eastAsia="en-US"/>
            </w:rPr>
          </w:rPrChange>
        </w:rPr>
        <w:pPrChange w:id="39" w:author="Beatrice CHEN (MTI)" w:date="2025-12-01T16:02:00Z" w16du:dateUtc="2025-12-01T08:02:00Z">
          <w:pPr>
            <w:suppressAutoHyphens/>
            <w:spacing w:after="0" w:line="240" w:lineRule="auto"/>
            <w:ind w:left="1083" w:right="1270"/>
            <w:jc w:val="both"/>
          </w:pPr>
        </w:pPrChange>
      </w:pPr>
      <w:ins w:id="40" w:author="Beatrice CHEN (MTI)" w:date="2025-12-01T16:03:00Z" w16du:dateUtc="2025-12-01T08:03:00Z">
        <w:r w:rsidRPr="00C639A3">
          <w:rPr>
            <w:rFonts w:ascii="Times New Roman" w:hAnsi="Times New Roman" w:cs="Times New Roman"/>
            <w:color w:val="000000" w:themeColor="text1"/>
            <w:spacing w:val="4"/>
            <w:w w:val="103"/>
            <w:kern w:val="14"/>
            <w:sz w:val="20"/>
            <w:szCs w:val="20"/>
          </w:rPr>
          <w:t>Where the relevant other activities involve competent international, regional, or sectoral bodies, the Authority shall, in conjunction with member States, cooperate with such bodies and, where possible, coordinate activities in the Marine Environment</w:t>
        </w:r>
        <w:r>
          <w:rPr>
            <w:rFonts w:ascii="Times New Roman" w:hAnsi="Times New Roman" w:cs="Times New Roman"/>
            <w:color w:val="000000" w:themeColor="text1"/>
            <w:spacing w:val="4"/>
            <w:w w:val="103"/>
            <w:kern w:val="14"/>
            <w:sz w:val="20"/>
            <w:szCs w:val="20"/>
          </w:rPr>
          <w:t>.</w:t>
        </w:r>
      </w:ins>
    </w:p>
    <w:bookmarkEnd w:id="10"/>
    <w:p w14:paraId="66406009" w14:textId="77777777" w:rsidR="00CA374C" w:rsidRPr="00CA374C" w:rsidRDefault="00CA374C" w:rsidP="00CA374C">
      <w:pPr>
        <w:suppressAutoHyphens/>
        <w:spacing w:after="0" w:line="240" w:lineRule="auto"/>
        <w:ind w:left="1083" w:right="1270"/>
        <w:jc w:val="both"/>
        <w:rPr>
          <w:rFonts w:ascii="Times New Roman" w:eastAsiaTheme="minorHAnsi" w:hAnsi="Times New Roman" w:cs="Times New Roman"/>
          <w:color w:val="000000" w:themeColor="text1"/>
          <w:spacing w:val="4"/>
          <w:w w:val="103"/>
          <w:kern w:val="14"/>
          <w:sz w:val="20"/>
          <w:szCs w:val="20"/>
          <w:lang w:val="en-TT" w:eastAsia="en-US"/>
        </w:rPr>
      </w:pPr>
    </w:p>
    <w:p w14:paraId="1DCB93A5" w14:textId="77777777" w:rsidR="00311A17" w:rsidRPr="007B6296" w:rsidRDefault="00311A17" w:rsidP="00311A17">
      <w:pPr>
        <w:pStyle w:val="Heading1"/>
        <w:spacing w:before="0" w:after="0" w:line="240" w:lineRule="auto"/>
        <w:ind w:left="1083"/>
        <w:rPr>
          <w:ins w:id="41" w:author="Beatrice CHEN (MTI)" w:date="2025-12-01T16:11:00Z" w16du:dateUtc="2025-12-01T08:11:00Z"/>
          <w:rFonts w:ascii="Times New Roman" w:eastAsiaTheme="minorEastAsia" w:hAnsi="Times New Roman" w:cs="Times New Roman"/>
          <w:b/>
          <w:bCs/>
          <w:color w:val="000000" w:themeColor="text1"/>
          <w:sz w:val="24"/>
          <w:szCs w:val="24"/>
          <w:lang w:val="en-TT"/>
        </w:rPr>
      </w:pPr>
      <w:ins w:id="42" w:author="Beatrice CHEN (MTI)" w:date="2025-12-01T16:11:00Z" w16du:dateUtc="2025-12-01T08:11:00Z">
        <w:r w:rsidRPr="007B6296">
          <w:rPr>
            <w:rFonts w:ascii="Times New Roman" w:hAnsi="Times New Roman" w:cs="Times New Roman"/>
            <w:b/>
            <w:bCs/>
            <w:color w:val="000000" w:themeColor="text1"/>
            <w:sz w:val="24"/>
            <w:szCs w:val="24"/>
            <w:lang w:val="en-TT"/>
          </w:rPr>
          <w:t>Regulation 31</w:t>
        </w:r>
        <w:r>
          <w:rPr>
            <w:rFonts w:ascii="Times New Roman" w:hAnsi="Times New Roman" w:cs="Times New Roman"/>
            <w:b/>
            <w:bCs/>
            <w:color w:val="000000" w:themeColor="text1"/>
            <w:sz w:val="24"/>
            <w:szCs w:val="24"/>
            <w:lang w:val="en-TT"/>
          </w:rPr>
          <w:t xml:space="preserve"> Alt.</w:t>
        </w:r>
      </w:ins>
    </w:p>
    <w:p w14:paraId="25EBEA99" w14:textId="77777777" w:rsidR="00311A17" w:rsidRPr="00C639A3" w:rsidRDefault="00311A17" w:rsidP="00311A17">
      <w:pPr>
        <w:pStyle w:val="Heading1"/>
        <w:spacing w:before="0" w:after="0" w:line="240" w:lineRule="auto"/>
        <w:ind w:left="1083" w:right="1270"/>
        <w:jc w:val="both"/>
        <w:rPr>
          <w:ins w:id="43" w:author="Beatrice CHEN (MTI)" w:date="2025-12-01T16:11:00Z" w16du:dateUtc="2025-12-01T08:11:00Z"/>
          <w:rFonts w:ascii="Times New Roman" w:hAnsi="Times New Roman" w:cs="Times New Roman"/>
          <w:b/>
          <w:bCs/>
          <w:color w:val="000000" w:themeColor="text1"/>
          <w:sz w:val="24"/>
          <w:szCs w:val="24"/>
        </w:rPr>
      </w:pPr>
      <w:ins w:id="44" w:author="Beatrice CHEN (MTI)" w:date="2025-12-01T16:11:00Z" w16du:dateUtc="2025-12-01T08:11:00Z">
        <w:r>
          <w:rPr>
            <w:rFonts w:ascii="Times New Roman" w:hAnsi="Times New Roman" w:cs="Times New Roman"/>
            <w:b/>
            <w:bCs/>
            <w:color w:val="000000" w:themeColor="text1"/>
            <w:sz w:val="24"/>
            <w:szCs w:val="24"/>
          </w:rPr>
          <w:t>Accommodation of activities in the Area and in the marine environment</w:t>
        </w:r>
      </w:ins>
    </w:p>
    <w:p w14:paraId="6693B843" w14:textId="77777777" w:rsidR="00311A17" w:rsidRDefault="00311A17" w:rsidP="00311A17">
      <w:pPr>
        <w:pStyle w:val="ListParagraph"/>
        <w:spacing w:after="0" w:line="240" w:lineRule="auto"/>
        <w:ind w:left="1443" w:right="1270"/>
        <w:jc w:val="both"/>
        <w:rPr>
          <w:ins w:id="45" w:author="Beatrice CHEN (MTI)" w:date="2025-12-01T16:11:00Z" w16du:dateUtc="2025-12-01T08:11:00Z"/>
          <w:rFonts w:ascii="Times New Roman" w:hAnsi="Times New Roman" w:cs="Times New Roman"/>
          <w:color w:val="000000" w:themeColor="text1"/>
          <w:sz w:val="20"/>
          <w:szCs w:val="20"/>
        </w:rPr>
      </w:pPr>
    </w:p>
    <w:p w14:paraId="4C10C385" w14:textId="4AD8BA64" w:rsidR="00311A17" w:rsidRDefault="00311A17" w:rsidP="00311A17">
      <w:pPr>
        <w:pStyle w:val="ListParagraph"/>
        <w:numPr>
          <w:ilvl w:val="0"/>
          <w:numId w:val="14"/>
        </w:numPr>
        <w:spacing w:after="0" w:line="240" w:lineRule="auto"/>
        <w:ind w:right="1270"/>
        <w:jc w:val="both"/>
        <w:rPr>
          <w:ins w:id="46" w:author="Beatrice CHEN (MTI)" w:date="2025-12-01T16:11:00Z" w16du:dateUtc="2025-12-01T08:11:00Z"/>
          <w:rFonts w:ascii="Times New Roman" w:hAnsi="Times New Roman" w:cs="Times New Roman"/>
          <w:color w:val="000000" w:themeColor="text1"/>
          <w:sz w:val="20"/>
          <w:szCs w:val="20"/>
        </w:rPr>
      </w:pPr>
      <w:ins w:id="47" w:author="Beatrice CHEN (MTI)" w:date="2025-12-01T16:11:00Z" w16du:dateUtc="2025-12-01T08:11:00Z">
        <w:r w:rsidRPr="003B3D86">
          <w:rPr>
            <w:rFonts w:ascii="Times New Roman" w:hAnsi="Times New Roman" w:cs="Times New Roman"/>
            <w:color w:val="000000" w:themeColor="text1"/>
            <w:sz w:val="20"/>
            <w:szCs w:val="20"/>
          </w:rPr>
          <w:t>Contractors</w:t>
        </w:r>
      </w:ins>
      <w:r w:rsidR="006E1762">
        <w:rPr>
          <w:rFonts w:ascii="Times New Roman" w:hAnsi="Times New Roman" w:cs="Times New Roman"/>
          <w:color w:val="000000" w:themeColor="text1"/>
          <w:sz w:val="20"/>
          <w:szCs w:val="20"/>
        </w:rPr>
        <w:t xml:space="preserve"> </w:t>
      </w:r>
      <w:ins w:id="48" w:author="Beatrice CHEN (MTI)" w:date="2025-12-01T16:11:00Z" w16du:dateUtc="2025-12-01T08:11:00Z">
        <w:r w:rsidRPr="003B3D86">
          <w:rPr>
            <w:rFonts w:ascii="Times New Roman" w:hAnsi="Times New Roman" w:cs="Times New Roman"/>
            <w:color w:val="000000" w:themeColor="text1"/>
            <w:sz w:val="20"/>
            <w:szCs w:val="20"/>
          </w:rPr>
          <w:t>shall</w:t>
        </w:r>
        <w:r>
          <w:rPr>
            <w:rFonts w:ascii="Times New Roman" w:hAnsi="Times New Roman" w:cs="Times New Roman"/>
            <w:color w:val="000000" w:themeColor="text1"/>
            <w:sz w:val="20"/>
            <w:szCs w:val="20"/>
          </w:rPr>
          <w:t xml:space="preserve"> </w:t>
        </w:r>
        <w:r w:rsidRPr="003B3D86">
          <w:rPr>
            <w:rFonts w:ascii="Times New Roman" w:hAnsi="Times New Roman" w:cs="Times New Roman"/>
            <w:color w:val="000000" w:themeColor="text1"/>
            <w:sz w:val="20"/>
            <w:szCs w:val="20"/>
          </w:rPr>
          <w:t xml:space="preserve">carry out activities under an Exploitation Contract with </w:t>
        </w:r>
        <w:r w:rsidRPr="00932FCB">
          <w:rPr>
            <w:rFonts w:ascii="Times New Roman" w:hAnsi="Times New Roman" w:cs="Times New Roman"/>
            <w:color w:val="000000" w:themeColor="text1"/>
            <w:sz w:val="20"/>
            <w:szCs w:val="20"/>
          </w:rPr>
          <w:t>reasonable regard for other activities in the Marine Environment, in accordance with Article 147 of the Convention, and consistent with any applicable Standards and taking into consideration the Guidelines</w:t>
        </w:r>
        <w:r>
          <w:rPr>
            <w:rFonts w:ascii="Times New Roman" w:hAnsi="Times New Roman" w:cs="Times New Roman"/>
            <w:color w:val="000000" w:themeColor="text1"/>
            <w:sz w:val="20"/>
            <w:szCs w:val="20"/>
          </w:rPr>
          <w:t>.</w:t>
        </w:r>
      </w:ins>
    </w:p>
    <w:p w14:paraId="3A29B5B6" w14:textId="77777777" w:rsidR="00311A17" w:rsidRDefault="00311A17" w:rsidP="00311A17">
      <w:pPr>
        <w:pStyle w:val="ListParagraph"/>
        <w:spacing w:after="0" w:line="240" w:lineRule="auto"/>
        <w:ind w:left="1443" w:right="1270"/>
        <w:jc w:val="both"/>
        <w:rPr>
          <w:ins w:id="49" w:author="Beatrice CHEN (MTI)" w:date="2025-12-01T16:11:00Z" w16du:dateUtc="2025-12-01T08:11:00Z"/>
          <w:rFonts w:ascii="Times New Roman" w:hAnsi="Times New Roman" w:cs="Times New Roman"/>
          <w:color w:val="000000" w:themeColor="text1"/>
          <w:sz w:val="20"/>
          <w:szCs w:val="20"/>
        </w:rPr>
      </w:pPr>
    </w:p>
    <w:p w14:paraId="6D2CCC46" w14:textId="7BF22364" w:rsidR="00311A17" w:rsidRPr="00C639A3" w:rsidRDefault="00311A17" w:rsidP="00311A17">
      <w:pPr>
        <w:pStyle w:val="ListParagraph"/>
        <w:numPr>
          <w:ilvl w:val="0"/>
          <w:numId w:val="14"/>
        </w:numPr>
        <w:spacing w:after="0" w:line="240" w:lineRule="auto"/>
        <w:ind w:right="1270"/>
        <w:jc w:val="both"/>
        <w:rPr>
          <w:ins w:id="50" w:author="Beatrice CHEN (MTI)" w:date="2025-12-01T16:11:00Z" w16du:dateUtc="2025-12-01T08:11:00Z"/>
          <w:rFonts w:ascii="Times New Roman" w:hAnsi="Times New Roman" w:cs="Times New Roman"/>
          <w:color w:val="000000" w:themeColor="text1"/>
          <w:sz w:val="20"/>
          <w:szCs w:val="20"/>
        </w:rPr>
      </w:pPr>
      <w:ins w:id="51" w:author="Beatrice CHEN (MTI)" w:date="2025-12-01T16:11:00Z" w16du:dateUtc="2025-12-01T08:11:00Z">
        <w:r w:rsidRPr="00C639A3">
          <w:rPr>
            <w:rFonts w:ascii="Times New Roman" w:hAnsi="Times New Roman" w:cs="Times New Roman"/>
            <w:color w:val="000000" w:themeColor="text1"/>
            <w:sz w:val="20"/>
            <w:szCs w:val="20"/>
          </w:rPr>
          <w:t xml:space="preserve">The Authority shall cooperate actively with States Parties, competent international organizations, and relevant entities, to acquire information </w:t>
        </w:r>
        <w:r w:rsidRPr="00C639A3">
          <w:rPr>
            <w:rFonts w:ascii="Times New Roman" w:hAnsi="Times New Roman" w:cs="Times New Roman"/>
            <w:color w:val="000000" w:themeColor="text1"/>
            <w:sz w:val="20"/>
            <w:szCs w:val="20"/>
          </w:rPr>
          <w:lastRenderedPageBreak/>
          <w:t>regarding other activities</w:t>
        </w:r>
      </w:ins>
      <w:r w:rsidR="002B5496">
        <w:rPr>
          <w:rFonts w:ascii="Times New Roman" w:hAnsi="Times New Roman" w:cs="Times New Roman"/>
          <w:color w:val="000000" w:themeColor="text1"/>
          <w:sz w:val="20"/>
          <w:szCs w:val="20"/>
        </w:rPr>
        <w:t xml:space="preserve"> </w:t>
      </w:r>
      <w:ins w:id="52" w:author="Beatrice CHEN (MTI)" w:date="2025-12-01T16:11:00Z" w16du:dateUtc="2025-12-01T08:11:00Z">
        <w:r w:rsidRPr="00C639A3">
          <w:rPr>
            <w:rFonts w:ascii="Times New Roman" w:hAnsi="Times New Roman" w:cs="Times New Roman"/>
            <w:color w:val="000000" w:themeColor="text1"/>
            <w:sz w:val="20"/>
            <w:szCs w:val="20"/>
          </w:rPr>
          <w:t xml:space="preserve">overlapping with, or in proximity to Contract Areas to facilitate the accommodation of Activities as set out in Article 147 of the Convention.  </w:t>
        </w:r>
      </w:ins>
    </w:p>
    <w:p w14:paraId="6AA58C5E" w14:textId="77777777" w:rsidR="00311A17" w:rsidRPr="00C639A3" w:rsidRDefault="00311A17" w:rsidP="00311A17">
      <w:pPr>
        <w:spacing w:after="0" w:line="240" w:lineRule="auto"/>
        <w:ind w:right="1270"/>
        <w:jc w:val="both"/>
        <w:rPr>
          <w:ins w:id="53" w:author="Beatrice CHEN (MTI)" w:date="2025-12-01T16:11:00Z" w16du:dateUtc="2025-12-01T08:11:00Z"/>
          <w:rFonts w:ascii="Times New Roman" w:hAnsi="Times New Roman" w:cs="Times New Roman"/>
          <w:color w:val="000000" w:themeColor="text1"/>
          <w:sz w:val="20"/>
          <w:szCs w:val="20"/>
        </w:rPr>
      </w:pPr>
    </w:p>
    <w:p w14:paraId="6C06E490" w14:textId="77777777" w:rsidR="00311A17" w:rsidRPr="00C639A3" w:rsidRDefault="00311A17" w:rsidP="00311A17">
      <w:pPr>
        <w:pStyle w:val="ListParagraph"/>
        <w:numPr>
          <w:ilvl w:val="0"/>
          <w:numId w:val="14"/>
        </w:numPr>
        <w:spacing w:after="0" w:line="240" w:lineRule="auto"/>
        <w:ind w:right="1270"/>
        <w:jc w:val="both"/>
        <w:rPr>
          <w:ins w:id="54" w:author="Beatrice CHEN (MTI)" w:date="2025-12-01T16:11:00Z" w16du:dateUtc="2025-12-01T08:11:00Z"/>
          <w:rFonts w:ascii="Times New Roman" w:hAnsi="Times New Roman" w:cs="Times New Roman"/>
          <w:color w:val="000000" w:themeColor="text1"/>
          <w:sz w:val="20"/>
          <w:szCs w:val="20"/>
        </w:rPr>
      </w:pPr>
      <w:ins w:id="55" w:author="Beatrice CHEN (MTI)" w:date="2025-12-01T16:11:00Z" w16du:dateUtc="2025-12-01T08:11:00Z">
        <w:r w:rsidRPr="00C639A3">
          <w:rPr>
            <w:rFonts w:ascii="Times New Roman" w:hAnsi="Times New Roman" w:cs="Times New Roman"/>
            <w:color w:val="000000" w:themeColor="text1"/>
            <w:sz w:val="20"/>
            <w:szCs w:val="20"/>
          </w:rPr>
          <w:t xml:space="preserve"> The Authority shall transmit to the relevant State Parties, international organizations or entities the coordinates and Activities information concerning such Contract Areas, where the Authority becomes aware of other activities conducted or proposed to be conducted in areas overlapping with, or in proximity to Contract Areas.</w:t>
        </w:r>
      </w:ins>
    </w:p>
    <w:p w14:paraId="5F7B5029" w14:textId="77777777" w:rsidR="00311A17" w:rsidRPr="00C639A3" w:rsidRDefault="00311A17" w:rsidP="00311A17">
      <w:pPr>
        <w:spacing w:after="0" w:line="240" w:lineRule="auto"/>
        <w:ind w:right="1270"/>
        <w:jc w:val="both"/>
        <w:rPr>
          <w:ins w:id="56" w:author="Beatrice CHEN (MTI)" w:date="2025-12-01T16:11:00Z" w16du:dateUtc="2025-12-01T08:11:00Z"/>
          <w:rFonts w:ascii="Times New Roman" w:hAnsi="Times New Roman" w:cs="Times New Roman"/>
          <w:color w:val="000000" w:themeColor="text1"/>
          <w:sz w:val="20"/>
          <w:szCs w:val="20"/>
        </w:rPr>
      </w:pPr>
    </w:p>
    <w:p w14:paraId="18BF2BCF" w14:textId="77777777" w:rsidR="00311A17" w:rsidRPr="00C639A3" w:rsidRDefault="00311A17" w:rsidP="00311A17">
      <w:pPr>
        <w:pStyle w:val="ListParagraph"/>
        <w:numPr>
          <w:ilvl w:val="0"/>
          <w:numId w:val="14"/>
        </w:numPr>
        <w:spacing w:after="0" w:line="240" w:lineRule="auto"/>
        <w:ind w:right="1270"/>
        <w:jc w:val="both"/>
        <w:rPr>
          <w:ins w:id="57" w:author="Beatrice CHEN (MTI)" w:date="2025-12-01T16:11:00Z" w16du:dateUtc="2025-12-01T08:11:00Z"/>
          <w:rFonts w:ascii="Times New Roman" w:hAnsi="Times New Roman" w:cs="Times New Roman"/>
          <w:color w:val="000000" w:themeColor="text1"/>
          <w:sz w:val="20"/>
          <w:szCs w:val="20"/>
        </w:rPr>
      </w:pPr>
      <w:ins w:id="58" w:author="Beatrice CHEN (MTI)" w:date="2025-12-01T16:11:00Z" w16du:dateUtc="2025-12-01T08:11:00Z">
        <w:r w:rsidRPr="00C639A3">
          <w:rPr>
            <w:rFonts w:ascii="Times New Roman" w:hAnsi="Times New Roman" w:cs="Times New Roman"/>
            <w:color w:val="000000" w:themeColor="text1"/>
            <w:sz w:val="20"/>
            <w:szCs w:val="20"/>
          </w:rPr>
          <w:t xml:space="preserve"> The Authority shall transmit to Contractors that may be affected by other activities any relevant information it has obtained from the State Parties, international organizations, or entities, and shall facilitate communication between the Contractor and the States, organizations, or entities concerned.</w:t>
        </w:r>
      </w:ins>
    </w:p>
    <w:p w14:paraId="4EB12205" w14:textId="77777777" w:rsidR="00CA374C" w:rsidRPr="00CA374C" w:rsidRDefault="00CA374C" w:rsidP="00CA374C">
      <w:pPr>
        <w:suppressAutoHyphens/>
        <w:spacing w:after="0" w:line="240" w:lineRule="auto"/>
        <w:ind w:left="1083" w:right="1270"/>
        <w:jc w:val="both"/>
        <w:rPr>
          <w:rFonts w:ascii="Times New Roman" w:eastAsiaTheme="minorHAnsi" w:hAnsi="Times New Roman" w:cs="Times New Roman"/>
          <w:color w:val="000000" w:themeColor="text1"/>
          <w:spacing w:val="4"/>
          <w:w w:val="103"/>
          <w:kern w:val="14"/>
          <w:sz w:val="20"/>
          <w:szCs w:val="20"/>
          <w:lang w:val="en-TT" w:eastAsia="en-US"/>
        </w:rPr>
      </w:pPr>
    </w:p>
    <w:p w14:paraId="7C72F11B" w14:textId="77777777" w:rsidR="00CA374C" w:rsidRPr="00CA374C" w:rsidRDefault="00CA374C" w:rsidP="00CA374C">
      <w:pPr>
        <w:suppressAutoHyphens/>
        <w:spacing w:after="0" w:line="240" w:lineRule="auto"/>
        <w:ind w:left="1083" w:right="1270"/>
        <w:jc w:val="both"/>
        <w:rPr>
          <w:rFonts w:ascii="Times New Roman" w:eastAsiaTheme="minorHAnsi" w:hAnsi="Times New Roman" w:cs="Times New Roman"/>
          <w:b/>
          <w:bCs/>
          <w:color w:val="000000" w:themeColor="text1"/>
          <w:spacing w:val="4"/>
          <w:w w:val="103"/>
          <w:kern w:val="14"/>
          <w:sz w:val="24"/>
          <w:szCs w:val="24"/>
          <w:lang w:val="en-TT" w:eastAsia="en-US"/>
        </w:rPr>
      </w:pPr>
      <w:del w:id="59" w:author="Beatrice CHEN (MTI)" w:date="2025-12-01T16:04:00Z" w16du:dateUtc="2025-12-01T08:04:00Z">
        <w:r w:rsidRPr="00CA374C" w:rsidDel="00CA374C">
          <w:rPr>
            <w:rFonts w:ascii="Times New Roman" w:eastAsiaTheme="minorHAnsi" w:hAnsi="Times New Roman" w:cs="Times New Roman"/>
            <w:b/>
            <w:bCs/>
            <w:color w:val="000000" w:themeColor="text1"/>
            <w:spacing w:val="4"/>
            <w:w w:val="103"/>
            <w:kern w:val="14"/>
            <w:sz w:val="24"/>
            <w:szCs w:val="24"/>
            <w:lang w:val="en-TT" w:eastAsia="en-US"/>
          </w:rPr>
          <w:delText>[</w:delText>
        </w:r>
      </w:del>
      <w:r w:rsidRPr="00CA374C">
        <w:rPr>
          <w:rFonts w:ascii="Times New Roman" w:eastAsiaTheme="minorHAnsi" w:hAnsi="Times New Roman" w:cs="Times New Roman"/>
          <w:b/>
          <w:bCs/>
          <w:color w:val="000000" w:themeColor="text1"/>
          <w:spacing w:val="4"/>
          <w:w w:val="103"/>
          <w:kern w:val="14"/>
          <w:sz w:val="24"/>
          <w:szCs w:val="24"/>
          <w:lang w:val="en-TT" w:eastAsia="en-US"/>
        </w:rPr>
        <w:t>Regulation 31 bis</w:t>
      </w:r>
    </w:p>
    <w:p w14:paraId="60988A19" w14:textId="7947AD08" w:rsidR="00CA374C" w:rsidRDefault="00CA374C" w:rsidP="00CA374C">
      <w:pPr>
        <w:suppressAutoHyphens/>
        <w:spacing w:after="0" w:line="240" w:lineRule="auto"/>
        <w:ind w:left="1083" w:right="1270"/>
        <w:jc w:val="both"/>
        <w:rPr>
          <w:rFonts w:ascii="Times New Roman" w:eastAsiaTheme="minorHAnsi" w:hAnsi="Times New Roman" w:cs="Times New Roman"/>
          <w:b/>
          <w:bCs/>
          <w:color w:val="000000" w:themeColor="text1"/>
          <w:spacing w:val="4"/>
          <w:w w:val="103"/>
          <w:kern w:val="14"/>
          <w:sz w:val="24"/>
          <w:szCs w:val="24"/>
          <w:lang w:val="en-TT" w:eastAsia="en-US"/>
        </w:rPr>
      </w:pPr>
      <w:r w:rsidRPr="00CA374C">
        <w:rPr>
          <w:rFonts w:ascii="Times New Roman" w:eastAsiaTheme="minorHAnsi" w:hAnsi="Times New Roman" w:cs="Times New Roman"/>
          <w:b/>
          <w:bCs/>
          <w:color w:val="000000" w:themeColor="text1"/>
          <w:spacing w:val="4"/>
          <w:w w:val="103"/>
          <w:kern w:val="14"/>
          <w:sz w:val="24"/>
          <w:szCs w:val="24"/>
          <w:lang w:val="en-TT" w:eastAsia="en-US"/>
        </w:rPr>
        <w:t>Reducing risk</w:t>
      </w:r>
      <w:ins w:id="60" w:author="Beatrice CHEN (MTI)" w:date="2025-12-01T16:05:00Z" w16du:dateUtc="2025-12-01T08:05:00Z">
        <w:r>
          <w:rPr>
            <w:rFonts w:ascii="Times New Roman" w:eastAsiaTheme="minorHAnsi" w:hAnsi="Times New Roman" w:cs="Times New Roman"/>
            <w:b/>
            <w:bCs/>
            <w:color w:val="000000" w:themeColor="text1"/>
            <w:spacing w:val="4"/>
            <w:w w:val="103"/>
            <w:kern w:val="14"/>
            <w:sz w:val="24"/>
            <w:szCs w:val="24"/>
            <w:lang w:val="en-TT" w:eastAsia="en-US"/>
          </w:rPr>
          <w:t>s</w:t>
        </w:r>
      </w:ins>
      <w:r w:rsidRPr="00CA374C">
        <w:rPr>
          <w:rFonts w:ascii="Times New Roman" w:eastAsiaTheme="minorHAnsi" w:hAnsi="Times New Roman" w:cs="Times New Roman"/>
          <w:b/>
          <w:bCs/>
          <w:color w:val="000000" w:themeColor="text1"/>
          <w:spacing w:val="4"/>
          <w:w w:val="103"/>
          <w:kern w:val="14"/>
          <w:sz w:val="24"/>
          <w:szCs w:val="24"/>
          <w:lang w:val="en-TT" w:eastAsia="en-US"/>
        </w:rPr>
        <w:t xml:space="preserve"> of damage to submarine cables and pipelines</w:t>
      </w:r>
    </w:p>
    <w:p w14:paraId="4926361B" w14:textId="77777777" w:rsidR="00CA374C" w:rsidRPr="00CA374C" w:rsidRDefault="00CA374C" w:rsidP="00CA374C">
      <w:pPr>
        <w:suppressAutoHyphens/>
        <w:spacing w:after="0" w:line="240" w:lineRule="auto"/>
        <w:ind w:left="1083" w:right="1270"/>
        <w:jc w:val="both"/>
        <w:rPr>
          <w:rFonts w:ascii="Times New Roman" w:eastAsiaTheme="minorHAnsi" w:hAnsi="Times New Roman" w:cs="Times New Roman"/>
          <w:b/>
          <w:bCs/>
          <w:color w:val="000000" w:themeColor="text1"/>
          <w:spacing w:val="4"/>
          <w:w w:val="103"/>
          <w:kern w:val="14"/>
          <w:sz w:val="24"/>
          <w:szCs w:val="24"/>
          <w:lang w:val="en-TT" w:eastAsia="en-US"/>
        </w:rPr>
      </w:pPr>
    </w:p>
    <w:p w14:paraId="56F6D37F" w14:textId="71415024" w:rsidR="00CA374C" w:rsidRPr="00CA374C" w:rsidRDefault="00CA374C" w:rsidP="00CA374C">
      <w:pPr>
        <w:pStyle w:val="ListParagraph"/>
        <w:numPr>
          <w:ilvl w:val="0"/>
          <w:numId w:val="13"/>
        </w:numPr>
        <w:suppressAutoHyphens/>
        <w:spacing w:after="0" w:line="240" w:lineRule="auto"/>
        <w:ind w:right="1270"/>
        <w:jc w:val="both"/>
        <w:rPr>
          <w:rFonts w:ascii="Times New Roman" w:eastAsiaTheme="minorHAnsi" w:hAnsi="Times New Roman" w:cs="Times New Roman"/>
          <w:color w:val="000000" w:themeColor="text1"/>
          <w:spacing w:val="4"/>
          <w:w w:val="103"/>
          <w:kern w:val="14"/>
          <w:sz w:val="20"/>
          <w:szCs w:val="20"/>
          <w:lang w:val="en-TT" w:eastAsia="en-US"/>
          <w:rPrChange w:id="61" w:author="Beatrice CHEN (MTI)" w:date="2025-12-01T16:04:00Z" w16du:dateUtc="2025-12-01T08:04:00Z">
            <w:rPr>
              <w:w w:val="103"/>
              <w:lang w:val="en-TT" w:eastAsia="en-US"/>
            </w:rPr>
          </w:rPrChange>
        </w:rPr>
        <w:pPrChange w:id="62" w:author="Beatrice CHEN (MTI)" w:date="2025-12-01T16:04:00Z" w16du:dateUtc="2025-12-01T08:04:00Z">
          <w:pPr>
            <w:suppressAutoHyphens/>
            <w:spacing w:after="0" w:line="240" w:lineRule="auto"/>
            <w:ind w:left="1083" w:right="1270"/>
            <w:jc w:val="both"/>
          </w:pPr>
        </w:pPrChange>
      </w:pPr>
      <w:del w:id="63" w:author="Beatrice CHEN (MTI)" w:date="2025-12-01T16:04:00Z" w16du:dateUtc="2025-12-01T08:04: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64" w:author="Beatrice CHEN (MTI)" w:date="2025-12-01T16:04:00Z" w16du:dateUtc="2025-12-01T08:04:00Z">
              <w:rPr>
                <w:w w:val="103"/>
                <w:lang w:val="en-TT" w:eastAsia="en-US"/>
              </w:rPr>
            </w:rPrChange>
          </w:rPr>
          <w:tab/>
        </w:r>
      </w:del>
      <w:r w:rsidRPr="00CA374C">
        <w:rPr>
          <w:rFonts w:ascii="Times New Roman" w:eastAsiaTheme="minorHAnsi" w:hAnsi="Times New Roman" w:cs="Times New Roman"/>
          <w:color w:val="000000" w:themeColor="text1"/>
          <w:spacing w:val="4"/>
          <w:w w:val="103"/>
          <w:kern w:val="14"/>
          <w:sz w:val="20"/>
          <w:szCs w:val="20"/>
          <w:lang w:val="en-TT" w:eastAsia="en-US"/>
          <w:rPrChange w:id="65" w:author="Beatrice CHEN (MTI)" w:date="2025-12-01T16:04:00Z" w16du:dateUtc="2025-12-01T08:04:00Z">
            <w:rPr>
              <w:w w:val="103"/>
              <w:lang w:val="en-TT" w:eastAsia="en-US"/>
            </w:rPr>
          </w:rPrChange>
        </w:rPr>
        <w:t>The Contractor shall</w:t>
      </w:r>
      <w:ins w:id="66" w:author="Beatrice CHEN (MTI)" w:date="2025-12-01T16:04:00Z" w16du:dateUtc="2025-12-01T08:04:00Z">
        <w:r>
          <w:rPr>
            <w:rFonts w:ascii="Times New Roman" w:eastAsiaTheme="minorHAnsi" w:hAnsi="Times New Roman" w:cs="Times New Roman"/>
            <w:color w:val="000000" w:themeColor="text1"/>
            <w:spacing w:val="4"/>
            <w:w w:val="103"/>
            <w:kern w:val="14"/>
            <w:sz w:val="20"/>
            <w:szCs w:val="20"/>
            <w:lang w:val="en-TT" w:eastAsia="en-US"/>
          </w:rPr>
          <w:t xml:space="preserve"> take [all] necessary measures </w:t>
        </w:r>
      </w:ins>
      <w:del w:id="67" w:author="Beatrice CHEN (MTI)" w:date="2025-12-01T16:04:00Z" w16du:dateUtc="2025-12-01T08:04: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68" w:author="Beatrice CHEN (MTI)" w:date="2025-12-01T16:04:00Z" w16du:dateUtc="2025-12-01T08:04:00Z">
              <w:rPr>
                <w:w w:val="103"/>
                <w:lang w:val="en-TT" w:eastAsia="en-US"/>
              </w:rPr>
            </w:rPrChange>
          </w:rPr>
          <w:delText xml:space="preserve"> endeavour </w:delText>
        </w:r>
      </w:del>
      <w:r w:rsidRPr="00CA374C">
        <w:rPr>
          <w:rFonts w:ascii="Times New Roman" w:eastAsiaTheme="minorHAnsi" w:hAnsi="Times New Roman" w:cs="Times New Roman"/>
          <w:color w:val="000000" w:themeColor="text1"/>
          <w:spacing w:val="4"/>
          <w:w w:val="103"/>
          <w:kern w:val="14"/>
          <w:sz w:val="20"/>
          <w:szCs w:val="20"/>
          <w:lang w:val="en-TT" w:eastAsia="en-US"/>
          <w:rPrChange w:id="69" w:author="Beatrice CHEN (MTI)" w:date="2025-12-01T16:04:00Z" w16du:dateUtc="2025-12-01T08:04:00Z">
            <w:rPr>
              <w:w w:val="103"/>
              <w:lang w:val="en-TT" w:eastAsia="en-US"/>
            </w:rPr>
          </w:rPrChange>
        </w:rPr>
        <w:t>to reduce the risk</w:t>
      </w:r>
      <w:ins w:id="70" w:author="Beatrice CHEN (MTI)" w:date="2025-12-01T16:04:00Z" w16du:dateUtc="2025-12-01T08:04:00Z">
        <w:r>
          <w:rPr>
            <w:rFonts w:ascii="Times New Roman" w:eastAsiaTheme="minorHAnsi" w:hAnsi="Times New Roman" w:cs="Times New Roman"/>
            <w:color w:val="000000" w:themeColor="text1"/>
            <w:spacing w:val="4"/>
            <w:w w:val="103"/>
            <w:kern w:val="14"/>
            <w:sz w:val="20"/>
            <w:szCs w:val="20"/>
            <w:lang w:val="en-TT" w:eastAsia="en-US"/>
          </w:rPr>
          <w:t>s</w:t>
        </w:r>
      </w:ins>
      <w:r w:rsidRPr="00CA374C">
        <w:rPr>
          <w:rFonts w:ascii="Times New Roman" w:eastAsiaTheme="minorHAnsi" w:hAnsi="Times New Roman" w:cs="Times New Roman"/>
          <w:color w:val="000000" w:themeColor="text1"/>
          <w:spacing w:val="4"/>
          <w:w w:val="103"/>
          <w:kern w:val="14"/>
          <w:sz w:val="20"/>
          <w:szCs w:val="20"/>
          <w:lang w:val="en-TT" w:eastAsia="en-US"/>
          <w:rPrChange w:id="71" w:author="Beatrice CHEN (MTI)" w:date="2025-12-01T16:04:00Z" w16du:dateUtc="2025-12-01T08:04:00Z">
            <w:rPr>
              <w:w w:val="103"/>
              <w:lang w:val="en-TT" w:eastAsia="en-US"/>
            </w:rPr>
          </w:rPrChange>
        </w:rPr>
        <w:t xml:space="preserve"> of damage</w:t>
      </w:r>
      <w:ins w:id="72" w:author="Beatrice CHEN (MTI)" w:date="2025-12-01T16:06:00Z" w16du:dateUtc="2025-12-01T08:06:00Z">
        <w:r>
          <w:rPr>
            <w:rFonts w:ascii="Times New Roman" w:eastAsiaTheme="minorHAnsi" w:hAnsi="Times New Roman" w:cs="Times New Roman"/>
            <w:color w:val="000000" w:themeColor="text1"/>
            <w:spacing w:val="4"/>
            <w:w w:val="103"/>
            <w:kern w:val="14"/>
            <w:sz w:val="20"/>
            <w:szCs w:val="20"/>
            <w:lang w:val="en-TT" w:eastAsia="en-US"/>
          </w:rPr>
          <w:t xml:space="preserve"> </w:t>
        </w:r>
      </w:ins>
      <w:ins w:id="73" w:author="Beatrice CHEN (MTI)" w:date="2025-12-01T16:05:00Z" w16du:dateUtc="2025-12-01T08:05:00Z">
        <w:r w:rsidRPr="00932FCB">
          <w:rPr>
            <w:rFonts w:ascii="Times New Roman" w:hAnsi="Times New Roman" w:cs="Times New Roman"/>
            <w:color w:val="000000" w:themeColor="text1"/>
            <w:sz w:val="20"/>
            <w:szCs w:val="20"/>
          </w:rPr>
          <w:t xml:space="preserve">[arising from its conduct of activities in the Contract Area] </w:t>
        </w:r>
      </w:ins>
      <w:del w:id="74" w:author="Beatrice CHEN (MTI)" w:date="2025-12-01T16:05:00Z" w16du:dateUtc="2025-12-01T08:05:00Z">
        <w:r w:rsidRPr="00CA374C" w:rsidDel="00CA374C">
          <w:rPr>
            <w:rFonts w:ascii="Times New Roman" w:eastAsiaTheme="minorHAnsi" w:hAnsi="Times New Roman" w:cs="Times New Roman"/>
            <w:color w:val="000000" w:themeColor="text1"/>
            <w:spacing w:val="4"/>
            <w:w w:val="103"/>
            <w:kern w:val="14"/>
            <w:sz w:val="20"/>
            <w:szCs w:val="20"/>
            <w:lang w:val="en-TT" w:eastAsia="en-US"/>
            <w:rPrChange w:id="75" w:author="Beatrice CHEN (MTI)" w:date="2025-12-01T16:04:00Z" w16du:dateUtc="2025-12-01T08:04:00Z">
              <w:rPr>
                <w:w w:val="103"/>
                <w:lang w:val="en-TT" w:eastAsia="en-US"/>
              </w:rPr>
            </w:rPrChange>
          </w:rPr>
          <w:delText xml:space="preserve"> </w:delText>
        </w:r>
      </w:del>
      <w:r w:rsidRPr="00CA374C">
        <w:rPr>
          <w:rFonts w:ascii="Times New Roman" w:eastAsiaTheme="minorHAnsi" w:hAnsi="Times New Roman" w:cs="Times New Roman"/>
          <w:color w:val="000000" w:themeColor="text1"/>
          <w:spacing w:val="4"/>
          <w:w w:val="103"/>
          <w:kern w:val="14"/>
          <w:sz w:val="20"/>
          <w:szCs w:val="20"/>
          <w:lang w:val="en-TT" w:eastAsia="en-US"/>
          <w:rPrChange w:id="76" w:author="Beatrice CHEN (MTI)" w:date="2025-12-01T16:04:00Z" w16du:dateUtc="2025-12-01T08:04:00Z">
            <w:rPr>
              <w:w w:val="103"/>
              <w:lang w:val="en-TT" w:eastAsia="en-US"/>
            </w:rPr>
          </w:rPrChange>
        </w:rPr>
        <w:t>to submarine cables or pipelines, including</w:t>
      </w:r>
      <w:ins w:id="77" w:author="Beatrice CHEN (MTI)" w:date="2025-12-01T16:06:00Z" w16du:dateUtc="2025-12-01T08:06:00Z">
        <w:r>
          <w:rPr>
            <w:rFonts w:ascii="Times New Roman" w:eastAsiaTheme="minorHAnsi" w:hAnsi="Times New Roman" w:cs="Times New Roman"/>
            <w:color w:val="000000" w:themeColor="text1"/>
            <w:spacing w:val="4"/>
            <w:w w:val="103"/>
            <w:kern w:val="14"/>
            <w:sz w:val="20"/>
            <w:szCs w:val="20"/>
            <w:lang w:val="en-TT" w:eastAsia="en-US"/>
          </w:rPr>
          <w:t>,</w:t>
        </w:r>
      </w:ins>
      <w:r w:rsidRPr="00CA374C">
        <w:rPr>
          <w:rFonts w:ascii="Times New Roman" w:eastAsiaTheme="minorHAnsi" w:hAnsi="Times New Roman" w:cs="Times New Roman"/>
          <w:color w:val="000000" w:themeColor="text1"/>
          <w:spacing w:val="4"/>
          <w:w w:val="103"/>
          <w:kern w:val="14"/>
          <w:sz w:val="20"/>
          <w:szCs w:val="20"/>
          <w:lang w:val="en-TT" w:eastAsia="en-US"/>
          <w:rPrChange w:id="78" w:author="Beatrice CHEN (MTI)" w:date="2025-12-01T16:04:00Z" w16du:dateUtc="2025-12-01T08:04:00Z">
            <w:rPr>
              <w:w w:val="103"/>
              <w:lang w:val="en-TT" w:eastAsia="en-US"/>
            </w:rPr>
          </w:rPrChange>
        </w:rPr>
        <w:t xml:space="preserve"> as appropriate, through:</w:t>
      </w:r>
    </w:p>
    <w:p w14:paraId="2E05E20E" w14:textId="77777777" w:rsidR="00CA374C" w:rsidRPr="00CA374C" w:rsidRDefault="00CA374C" w:rsidP="00CA374C">
      <w:pPr>
        <w:suppressAutoHyphens/>
        <w:spacing w:after="0" w:line="240" w:lineRule="auto"/>
        <w:ind w:left="1083" w:right="1270"/>
        <w:jc w:val="both"/>
        <w:rPr>
          <w:rFonts w:ascii="Times New Roman" w:eastAsiaTheme="minorHAnsi" w:hAnsi="Times New Roman" w:cs="Times New Roman"/>
          <w:color w:val="000000" w:themeColor="text1"/>
          <w:spacing w:val="4"/>
          <w:w w:val="103"/>
          <w:kern w:val="14"/>
          <w:sz w:val="20"/>
          <w:szCs w:val="20"/>
          <w:lang w:val="en-TT" w:eastAsia="en-US"/>
        </w:rPr>
      </w:pPr>
    </w:p>
    <w:p w14:paraId="5F6F87D9" w14:textId="193D1A75" w:rsidR="00CA374C" w:rsidRPr="00CA374C" w:rsidRDefault="00CA374C" w:rsidP="00CA374C">
      <w:pPr>
        <w:pStyle w:val="ListParagraph"/>
        <w:numPr>
          <w:ilvl w:val="0"/>
          <w:numId w:val="9"/>
        </w:numPr>
        <w:suppressAutoHyphens/>
        <w:spacing w:after="0" w:line="240" w:lineRule="auto"/>
        <w:ind w:left="1800" w:right="1270"/>
        <w:jc w:val="both"/>
        <w:rPr>
          <w:ins w:id="79" w:author="Beatrice CHEN (MTI)" w:date="2025-12-01T16:05:00Z" w16du:dateUtc="2025-12-01T08:05:00Z"/>
          <w:rFonts w:ascii="Times New Roman" w:hAnsi="Times New Roman" w:cs="Times New Roman"/>
          <w:color w:val="000000" w:themeColor="text1"/>
          <w:sz w:val="20"/>
          <w:szCs w:val="20"/>
          <w:rPrChange w:id="80" w:author="Beatrice CHEN (MTI)" w:date="2025-12-01T16:05:00Z" w16du:dateUtc="2025-12-01T08:05:00Z">
            <w:rPr>
              <w:ins w:id="81" w:author="Beatrice CHEN (MTI)" w:date="2025-12-01T16:05:00Z" w16du:dateUtc="2025-12-01T08:05:00Z"/>
              <w:w w:val="103"/>
              <w:lang w:val="en-TT" w:eastAsia="en-US"/>
            </w:rPr>
          </w:rPrChange>
        </w:rPr>
        <w:pPrChange w:id="82" w:author="Beatrice CHEN (MTI)" w:date="2025-12-01T16:05:00Z" w16du:dateUtc="2025-12-01T08:05:00Z">
          <w:pPr>
            <w:numPr>
              <w:numId w:val="9"/>
            </w:numPr>
            <w:suppressAutoHyphens/>
            <w:spacing w:after="0" w:line="240" w:lineRule="auto"/>
            <w:ind w:left="1803" w:right="1270" w:hanging="360"/>
            <w:contextualSpacing/>
            <w:jc w:val="both"/>
          </w:pPr>
        </w:pPrChange>
      </w:pPr>
      <w:ins w:id="83" w:author="Beatrice CHEN (MTI)" w:date="2025-12-01T16:05:00Z" w16du:dateUtc="2025-12-01T08:05:00Z">
        <w:r w:rsidRPr="00932FCB">
          <w:rPr>
            <w:rFonts w:ascii="Times New Roman" w:hAnsi="Times New Roman" w:cs="Times New Roman"/>
            <w:color w:val="000000" w:themeColor="text1"/>
            <w:sz w:val="20"/>
            <w:szCs w:val="20"/>
          </w:rPr>
          <w:t>Coordinating with relevant Stakeholders and international, regional or sectoral bodies for, or operators of, submarine cables or pipelines in the Marine Environment</w:t>
        </w:r>
        <w:r>
          <w:rPr>
            <w:rFonts w:ascii="Times New Roman" w:hAnsi="Times New Roman" w:cs="Times New Roman"/>
            <w:color w:val="000000" w:themeColor="text1"/>
            <w:sz w:val="20"/>
            <w:szCs w:val="20"/>
          </w:rPr>
          <w:t xml:space="preserve"> [</w:t>
        </w:r>
        <w:r w:rsidRPr="00932FCB">
          <w:rPr>
            <w:rFonts w:ascii="Times New Roman" w:hAnsi="Times New Roman" w:cs="Times New Roman"/>
            <w:color w:val="000000" w:themeColor="text1"/>
            <w:sz w:val="20"/>
            <w:szCs w:val="20"/>
          </w:rPr>
          <w:t>, including through conducting consultations in line with Regulation 93 bis</w:t>
        </w:r>
        <w:r>
          <w:rPr>
            <w:rFonts w:ascii="Times New Roman" w:hAnsi="Times New Roman" w:cs="Times New Roman"/>
            <w:color w:val="000000" w:themeColor="text1"/>
            <w:sz w:val="20"/>
            <w:szCs w:val="20"/>
          </w:rPr>
          <w:t>]</w:t>
        </w:r>
        <w:r w:rsidRPr="00932FCB">
          <w:rPr>
            <w:rFonts w:ascii="Times New Roman" w:hAnsi="Times New Roman" w:cs="Times New Roman"/>
            <w:color w:val="000000" w:themeColor="text1"/>
            <w:sz w:val="20"/>
            <w:szCs w:val="20"/>
          </w:rPr>
          <w:t>;</w:t>
        </w:r>
      </w:ins>
    </w:p>
    <w:p w14:paraId="561C96FC" w14:textId="50DC3C81" w:rsidR="00CA374C" w:rsidRPr="00CA374C" w:rsidRDefault="00CA374C" w:rsidP="00CA374C">
      <w:pPr>
        <w:numPr>
          <w:ilvl w:val="0"/>
          <w:numId w:val="9"/>
        </w:numPr>
        <w:suppressAutoHyphens/>
        <w:spacing w:after="0" w:line="240" w:lineRule="auto"/>
        <w:ind w:right="1270"/>
        <w:contextualSpacing/>
        <w:jc w:val="both"/>
        <w:rPr>
          <w:rFonts w:ascii="Times New Roman" w:eastAsiaTheme="minorHAnsi" w:hAnsi="Times New Roman" w:cs="Times New Roman"/>
          <w:color w:val="000000" w:themeColor="text1"/>
          <w:spacing w:val="4"/>
          <w:w w:val="103"/>
          <w:kern w:val="14"/>
          <w:sz w:val="20"/>
          <w:szCs w:val="20"/>
          <w:lang w:val="en-TT" w:eastAsia="en-US"/>
        </w:rPr>
      </w:pPr>
      <w:r w:rsidRPr="00CA374C">
        <w:rPr>
          <w:rFonts w:ascii="Times New Roman" w:eastAsiaTheme="minorHAnsi" w:hAnsi="Times New Roman" w:cs="Times New Roman"/>
          <w:color w:val="000000" w:themeColor="text1"/>
          <w:spacing w:val="4"/>
          <w:w w:val="103"/>
          <w:kern w:val="14"/>
          <w:sz w:val="20"/>
          <w:szCs w:val="20"/>
          <w:lang w:val="en-TT" w:eastAsia="en-US"/>
        </w:rPr>
        <w:t>Complying with</w:t>
      </w:r>
      <w:del w:id="84" w:author="Beatrice CHEN (MTI)" w:date="2025-12-01T16:08:00Z" w16du:dateUtc="2025-12-01T08:08: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xml:space="preserve"> the</w:delText>
        </w:r>
      </w:del>
      <w:r w:rsidRPr="00CA374C">
        <w:rPr>
          <w:rFonts w:ascii="Times New Roman" w:eastAsiaTheme="minorHAnsi" w:hAnsi="Times New Roman" w:cs="Times New Roman"/>
          <w:color w:val="000000" w:themeColor="text1"/>
          <w:spacing w:val="4"/>
          <w:w w:val="103"/>
          <w:kern w:val="14"/>
          <w:sz w:val="20"/>
          <w:szCs w:val="20"/>
          <w:lang w:val="en-TT" w:eastAsia="en-US"/>
        </w:rPr>
        <w:t xml:space="preserve"> measures</w:t>
      </w:r>
      <w:del w:id="85" w:author="Beatrice CHEN (MTI)" w:date="2025-12-01T16:08:00Z" w16du:dateUtc="2025-12-01T08:08: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xml:space="preserve"> that</w:delText>
        </w:r>
      </w:del>
      <w:r w:rsidRPr="00CA374C">
        <w:rPr>
          <w:rFonts w:ascii="Times New Roman" w:eastAsiaTheme="minorHAnsi" w:hAnsi="Times New Roman" w:cs="Times New Roman"/>
          <w:color w:val="000000" w:themeColor="text1"/>
          <w:spacing w:val="4"/>
          <w:w w:val="103"/>
          <w:kern w:val="14"/>
          <w:sz w:val="20"/>
          <w:szCs w:val="20"/>
          <w:lang w:val="en-TT" w:eastAsia="en-US"/>
        </w:rPr>
        <w:t xml:space="preserve"> the Contractor has agreed with the operators of submarine cables or pipelines in the Contract Area to reduce the risk</w:t>
      </w:r>
      <w:ins w:id="86" w:author="Beatrice CHEN (MTI)" w:date="2025-12-01T16:06:00Z" w16du:dateUtc="2025-12-01T08:06:00Z">
        <w:r>
          <w:rPr>
            <w:rFonts w:ascii="Times New Roman" w:eastAsiaTheme="minorHAnsi" w:hAnsi="Times New Roman" w:cs="Times New Roman"/>
            <w:color w:val="000000" w:themeColor="text1"/>
            <w:spacing w:val="4"/>
            <w:w w:val="103"/>
            <w:kern w:val="14"/>
            <w:sz w:val="20"/>
            <w:szCs w:val="20"/>
            <w:lang w:val="en-TT" w:eastAsia="en-US"/>
          </w:rPr>
          <w:t>s</w:t>
        </w:r>
      </w:ins>
      <w:r w:rsidRPr="00CA374C">
        <w:rPr>
          <w:rFonts w:ascii="Times New Roman" w:eastAsiaTheme="minorHAnsi" w:hAnsi="Times New Roman" w:cs="Times New Roman"/>
          <w:color w:val="000000" w:themeColor="text1"/>
          <w:spacing w:val="4"/>
          <w:w w:val="103"/>
          <w:kern w:val="14"/>
          <w:sz w:val="20"/>
          <w:szCs w:val="20"/>
          <w:lang w:val="en-TT" w:eastAsia="en-US"/>
        </w:rPr>
        <w:t xml:space="preserve"> of damage to any in-service</w:t>
      </w:r>
      <w:ins w:id="87" w:author="Beatrice CHEN (MTI)" w:date="2025-12-01T16:06:00Z" w16du:dateUtc="2025-12-01T08:06:00Z">
        <w:r>
          <w:rPr>
            <w:rFonts w:ascii="Times New Roman" w:eastAsiaTheme="minorHAnsi" w:hAnsi="Times New Roman" w:cs="Times New Roman"/>
            <w:color w:val="000000" w:themeColor="text1"/>
            <w:spacing w:val="4"/>
            <w:w w:val="103"/>
            <w:kern w:val="14"/>
            <w:sz w:val="20"/>
            <w:szCs w:val="20"/>
            <w:lang w:val="en-TT" w:eastAsia="en-US"/>
          </w:rPr>
          <w:t xml:space="preserve"> [or planned]</w:t>
        </w:r>
      </w:ins>
      <w:r w:rsidRPr="00CA374C">
        <w:rPr>
          <w:rFonts w:ascii="Times New Roman" w:eastAsiaTheme="minorHAnsi" w:hAnsi="Times New Roman" w:cs="Times New Roman"/>
          <w:color w:val="000000" w:themeColor="text1"/>
          <w:spacing w:val="4"/>
          <w:w w:val="103"/>
          <w:kern w:val="14"/>
          <w:sz w:val="20"/>
          <w:szCs w:val="20"/>
          <w:lang w:val="en-TT" w:eastAsia="en-US"/>
        </w:rPr>
        <w:t xml:space="preserve"> submarine cables and pipelines;</w:t>
      </w:r>
    </w:p>
    <w:p w14:paraId="21D9384F" w14:textId="4FF3CE22" w:rsidR="00CA374C" w:rsidRPr="00CA374C" w:rsidRDefault="00CA374C" w:rsidP="00CA374C">
      <w:pPr>
        <w:numPr>
          <w:ilvl w:val="0"/>
          <w:numId w:val="9"/>
        </w:numPr>
        <w:suppressAutoHyphens/>
        <w:spacing w:after="0" w:line="240" w:lineRule="auto"/>
        <w:ind w:right="1270"/>
        <w:contextualSpacing/>
        <w:jc w:val="both"/>
        <w:rPr>
          <w:rFonts w:ascii="Times New Roman" w:eastAsiaTheme="minorHAnsi" w:hAnsi="Times New Roman" w:cs="Times New Roman"/>
          <w:color w:val="000000" w:themeColor="text1"/>
          <w:spacing w:val="4"/>
          <w:w w:val="103"/>
          <w:kern w:val="14"/>
          <w:sz w:val="20"/>
          <w:szCs w:val="20"/>
          <w:lang w:val="en-TT" w:eastAsia="en-US"/>
        </w:rPr>
      </w:pPr>
      <w:ins w:id="88" w:author="Beatrice CHEN (MTI)" w:date="2025-12-01T16:06:00Z" w16du:dateUtc="2025-12-01T08:06:00Z">
        <w:r>
          <w:rPr>
            <w:rFonts w:ascii="Times New Roman" w:eastAsiaTheme="minorHAnsi" w:hAnsi="Times New Roman" w:cs="Times New Roman"/>
            <w:color w:val="000000" w:themeColor="text1"/>
            <w:spacing w:val="4"/>
            <w:w w:val="103"/>
            <w:kern w:val="14"/>
            <w:sz w:val="20"/>
            <w:szCs w:val="20"/>
            <w:lang w:val="en-TT" w:eastAsia="en-US"/>
          </w:rPr>
          <w:t>[</w:t>
        </w:r>
      </w:ins>
      <w:r w:rsidRPr="00CA374C">
        <w:rPr>
          <w:rFonts w:ascii="Times New Roman" w:eastAsiaTheme="minorHAnsi" w:hAnsi="Times New Roman" w:cs="Times New Roman"/>
          <w:color w:val="000000" w:themeColor="text1"/>
          <w:spacing w:val="4"/>
          <w:w w:val="103"/>
          <w:kern w:val="14"/>
          <w:sz w:val="20"/>
          <w:szCs w:val="20"/>
          <w:lang w:val="en-TT" w:eastAsia="en-US"/>
        </w:rPr>
        <w:t>Identifying current and planned uses or activities relating to submarine cables or pipelines in the Marine Environment transiting</w:t>
      </w:r>
      <w:del w:id="89" w:author="Beatrice CHEN (MTI)" w:date="2025-12-01T16:08:00Z" w16du:dateUtc="2025-12-01T08:08: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xml:space="preserve">, </w:delText>
        </w:r>
      </w:del>
      <w:del w:id="90" w:author="Beatrice CHEN (MTI)" w:date="2025-12-01T16:09:00Z" w16du:dateUtc="2025-12-01T08:09: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overlapping,</w:delText>
        </w:r>
      </w:del>
      <w:r w:rsidRPr="00CA374C">
        <w:rPr>
          <w:rFonts w:ascii="Times New Roman" w:eastAsiaTheme="minorHAnsi" w:hAnsi="Times New Roman" w:cs="Times New Roman"/>
          <w:color w:val="000000" w:themeColor="text1"/>
          <w:spacing w:val="4"/>
          <w:w w:val="103"/>
          <w:kern w:val="14"/>
          <w:sz w:val="20"/>
          <w:szCs w:val="20"/>
          <w:lang w:val="en-TT" w:eastAsia="en-US"/>
        </w:rPr>
        <w:t xml:space="preserve"> or proximate to the Contract Area through publicly</w:t>
      </w:r>
      <w:ins w:id="91" w:author="Beatrice CHEN (MTI)" w:date="2025-12-01T16:09:00Z" w16du:dateUtc="2025-12-01T08:09:00Z">
        <w:r w:rsidR="00311A17">
          <w:rPr>
            <w:rFonts w:ascii="Times New Roman" w:eastAsiaTheme="minorHAnsi" w:hAnsi="Times New Roman" w:cs="Times New Roman"/>
            <w:color w:val="000000" w:themeColor="text1"/>
            <w:spacing w:val="4"/>
            <w:w w:val="103"/>
            <w:kern w:val="14"/>
            <w:sz w:val="20"/>
            <w:szCs w:val="20"/>
            <w:lang w:val="en-TT" w:eastAsia="en-US"/>
          </w:rPr>
          <w:t xml:space="preserve"> or commercially</w:t>
        </w:r>
      </w:ins>
      <w:r w:rsidRPr="00CA374C">
        <w:rPr>
          <w:rFonts w:ascii="Times New Roman" w:eastAsiaTheme="minorHAnsi" w:hAnsi="Times New Roman" w:cs="Times New Roman"/>
          <w:color w:val="000000" w:themeColor="text1"/>
          <w:spacing w:val="4"/>
          <w:w w:val="103"/>
          <w:kern w:val="14"/>
          <w:sz w:val="20"/>
          <w:szCs w:val="20"/>
          <w:lang w:val="en-TT" w:eastAsia="en-US"/>
        </w:rPr>
        <w:t xml:space="preserve"> available data and resources</w:t>
      </w:r>
      <w:del w:id="92" w:author="Beatrice CHEN (MTI)" w:date="2025-12-01T16:09:00Z" w16du:dateUtc="2025-12-01T08:09: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xml:space="preserve"> and any other reasonable means</w:delText>
        </w:r>
      </w:del>
      <w:r w:rsidRPr="00CA374C">
        <w:rPr>
          <w:rFonts w:ascii="Times New Roman" w:eastAsiaTheme="minorHAnsi" w:hAnsi="Times New Roman" w:cs="Times New Roman"/>
          <w:color w:val="000000" w:themeColor="text1"/>
          <w:spacing w:val="4"/>
          <w:w w:val="103"/>
          <w:kern w:val="14"/>
          <w:sz w:val="20"/>
          <w:szCs w:val="20"/>
          <w:lang w:val="en-TT" w:eastAsia="en-US"/>
        </w:rPr>
        <w:t>;</w:t>
      </w:r>
      <w:ins w:id="93" w:author="Beatrice CHEN (MTI)" w:date="2025-12-01T16:09:00Z" w16du:dateUtc="2025-12-01T08:09:00Z">
        <w:r w:rsidR="00311A17">
          <w:rPr>
            <w:rFonts w:ascii="Times New Roman" w:eastAsiaTheme="minorHAnsi" w:hAnsi="Times New Roman" w:cs="Times New Roman"/>
            <w:color w:val="000000" w:themeColor="text1"/>
            <w:spacing w:val="4"/>
            <w:w w:val="103"/>
            <w:kern w:val="14"/>
            <w:sz w:val="20"/>
            <w:szCs w:val="20"/>
            <w:lang w:val="en-TT" w:eastAsia="en-US"/>
          </w:rPr>
          <w:t>]</w:t>
        </w:r>
      </w:ins>
    </w:p>
    <w:p w14:paraId="255204B8" w14:textId="2FF0D680" w:rsidR="00CA374C" w:rsidRPr="00CA374C" w:rsidDel="00311A17" w:rsidRDefault="00311A17" w:rsidP="00CA374C">
      <w:pPr>
        <w:numPr>
          <w:ilvl w:val="0"/>
          <w:numId w:val="9"/>
        </w:numPr>
        <w:suppressAutoHyphens/>
        <w:spacing w:after="0" w:line="240" w:lineRule="auto"/>
        <w:ind w:right="1270"/>
        <w:contextualSpacing/>
        <w:jc w:val="both"/>
        <w:rPr>
          <w:del w:id="94" w:author="Beatrice CHEN (MTI)" w:date="2025-12-01T16:09:00Z" w16du:dateUtc="2025-12-01T08:09:00Z"/>
          <w:rFonts w:ascii="Times New Roman" w:eastAsiaTheme="minorHAnsi" w:hAnsi="Times New Roman" w:cs="Times New Roman"/>
          <w:color w:val="000000" w:themeColor="text1"/>
          <w:spacing w:val="4"/>
          <w:w w:val="103"/>
          <w:kern w:val="14"/>
          <w:sz w:val="20"/>
          <w:szCs w:val="20"/>
          <w:lang w:val="en-TT" w:eastAsia="en-US"/>
        </w:rPr>
      </w:pPr>
      <w:ins w:id="95" w:author="Beatrice CHEN (MTI)" w:date="2025-12-01T16:09:00Z" w16du:dateUtc="2025-12-01T08:09:00Z">
        <w:r>
          <w:rPr>
            <w:rFonts w:ascii="Times New Roman" w:eastAsiaTheme="minorHAnsi" w:hAnsi="Times New Roman" w:cs="Times New Roman"/>
            <w:color w:val="000000" w:themeColor="text1"/>
            <w:spacing w:val="4"/>
            <w:w w:val="103"/>
            <w:kern w:val="14"/>
            <w:sz w:val="20"/>
            <w:szCs w:val="20"/>
            <w:lang w:val="en-TT" w:eastAsia="en-US"/>
          </w:rPr>
          <w:t>[</w:t>
        </w:r>
      </w:ins>
      <w:del w:id="96" w:author="Beatrice CHEN (MTI)" w:date="2025-12-01T16:09:00Z" w16du:dateUtc="2025-12-01T08:09:00Z">
        <w:r w:rsidR="00CA374C" w:rsidRPr="00CA374C" w:rsidDel="00311A17">
          <w:rPr>
            <w:rFonts w:ascii="Times New Roman" w:eastAsiaTheme="minorHAnsi" w:hAnsi="Times New Roman" w:cs="Times New Roman"/>
            <w:color w:val="000000" w:themeColor="text1"/>
            <w:spacing w:val="4"/>
            <w:w w:val="103"/>
            <w:kern w:val="14"/>
            <w:sz w:val="20"/>
            <w:szCs w:val="20"/>
            <w:lang w:val="en-TT" w:eastAsia="en-US"/>
          </w:rPr>
          <w:delText>Coordinating directly with the responsible organisations for, or operators of, submarine cables or pipelines in the Marine Environment;</w:delText>
        </w:r>
      </w:del>
    </w:p>
    <w:p w14:paraId="568BCE66" w14:textId="5371BFEC" w:rsidR="00CA374C" w:rsidRPr="00CA374C" w:rsidRDefault="00CA374C" w:rsidP="00CA374C">
      <w:pPr>
        <w:numPr>
          <w:ilvl w:val="0"/>
          <w:numId w:val="9"/>
        </w:numPr>
        <w:suppressAutoHyphens/>
        <w:spacing w:after="0" w:line="240" w:lineRule="auto"/>
        <w:ind w:right="1270"/>
        <w:contextualSpacing/>
        <w:jc w:val="both"/>
        <w:rPr>
          <w:rFonts w:ascii="Times New Roman" w:eastAsiaTheme="minorHAnsi" w:hAnsi="Times New Roman" w:cs="Times New Roman"/>
          <w:color w:val="000000" w:themeColor="text1"/>
          <w:spacing w:val="4"/>
          <w:w w:val="103"/>
          <w:kern w:val="14"/>
          <w:sz w:val="20"/>
          <w:szCs w:val="20"/>
          <w:lang w:val="en-TT" w:eastAsia="en-US"/>
        </w:rPr>
      </w:pPr>
      <w:r w:rsidRPr="00CA374C">
        <w:rPr>
          <w:rFonts w:ascii="Times New Roman" w:eastAsiaTheme="minorHAnsi" w:hAnsi="Times New Roman" w:cs="Times New Roman"/>
          <w:color w:val="000000" w:themeColor="text1"/>
          <w:spacing w:val="4"/>
          <w:w w:val="103"/>
          <w:kern w:val="14"/>
          <w:sz w:val="20"/>
          <w:szCs w:val="20"/>
          <w:lang w:val="en-TT" w:eastAsia="en-US"/>
        </w:rPr>
        <w:t>Promoting</w:t>
      </w:r>
      <w:ins w:id="97" w:author="Beatrice CHEN (MTI)" w:date="2025-12-01T16:09:00Z" w16du:dateUtc="2025-12-01T08:09:00Z">
        <w:r w:rsidR="00311A17">
          <w:rPr>
            <w:rFonts w:ascii="Times New Roman" w:eastAsiaTheme="minorHAnsi" w:hAnsi="Times New Roman" w:cs="Times New Roman"/>
            <w:color w:val="000000" w:themeColor="text1"/>
            <w:spacing w:val="4"/>
            <w:w w:val="103"/>
            <w:kern w:val="14"/>
            <w:sz w:val="20"/>
            <w:szCs w:val="20"/>
            <w:lang w:val="en-TT" w:eastAsia="en-US"/>
          </w:rPr>
          <w:t xml:space="preserve"> information sharing of </w:t>
        </w:r>
      </w:ins>
      <w:del w:id="98" w:author="Beatrice CHEN (MTI)" w:date="2025-12-01T16:09:00Z" w16du:dateUtc="2025-12-01T08:09: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xml:space="preserve"> awareness of E</w:delText>
        </w:r>
      </w:del>
      <w:ins w:id="99" w:author="Beatrice CHEN (MTI)" w:date="2025-12-01T16:09:00Z" w16du:dateUtc="2025-12-01T08:09:00Z">
        <w:r w:rsidR="00311A17">
          <w:rPr>
            <w:rFonts w:ascii="Times New Roman" w:eastAsiaTheme="minorHAnsi" w:hAnsi="Times New Roman" w:cs="Times New Roman"/>
            <w:color w:val="000000" w:themeColor="text1"/>
            <w:spacing w:val="4"/>
            <w:w w:val="103"/>
            <w:kern w:val="14"/>
            <w:sz w:val="20"/>
            <w:szCs w:val="20"/>
            <w:lang w:val="en-TT" w:eastAsia="en-US"/>
          </w:rPr>
          <w:t>E</w:t>
        </w:r>
      </w:ins>
      <w:r w:rsidRPr="00CA374C">
        <w:rPr>
          <w:rFonts w:ascii="Times New Roman" w:eastAsiaTheme="minorHAnsi" w:hAnsi="Times New Roman" w:cs="Times New Roman"/>
          <w:color w:val="000000" w:themeColor="text1"/>
          <w:spacing w:val="4"/>
          <w:w w:val="103"/>
          <w:kern w:val="14"/>
          <w:sz w:val="20"/>
          <w:szCs w:val="20"/>
          <w:lang w:val="en-TT" w:eastAsia="en-US"/>
        </w:rPr>
        <w:t>xploitation activities</w:t>
      </w:r>
      <w:ins w:id="100" w:author="Beatrice CHEN (MTI)" w:date="2025-12-01T16:10:00Z" w16du:dateUtc="2025-12-01T08:10:00Z">
        <w:r w:rsidR="00311A17">
          <w:rPr>
            <w:rFonts w:ascii="Times New Roman" w:eastAsiaTheme="minorHAnsi" w:hAnsi="Times New Roman" w:cs="Times New Roman"/>
            <w:color w:val="000000" w:themeColor="text1"/>
            <w:spacing w:val="4"/>
            <w:w w:val="103"/>
            <w:kern w:val="14"/>
            <w:sz w:val="20"/>
            <w:szCs w:val="20"/>
            <w:lang w:val="en-TT" w:eastAsia="en-US"/>
          </w:rPr>
          <w:t xml:space="preserve"> under an </w:t>
        </w:r>
      </w:ins>
      <w:ins w:id="101" w:author="Beatrice CHEN (MTI)" w:date="2025-12-01T16:11:00Z" w16du:dateUtc="2025-12-01T08:11:00Z">
        <w:r w:rsidR="00311A17">
          <w:rPr>
            <w:rFonts w:ascii="Times New Roman" w:eastAsiaTheme="minorHAnsi" w:hAnsi="Times New Roman" w:cs="Times New Roman"/>
            <w:color w:val="000000" w:themeColor="text1"/>
            <w:spacing w:val="4"/>
            <w:w w:val="103"/>
            <w:kern w:val="14"/>
            <w:sz w:val="20"/>
            <w:szCs w:val="20"/>
            <w:lang w:val="en-TT" w:eastAsia="en-US"/>
          </w:rPr>
          <w:t>E</w:t>
        </w:r>
      </w:ins>
      <w:ins w:id="102" w:author="Beatrice CHEN (MTI)" w:date="2025-12-01T16:10:00Z" w16du:dateUtc="2025-12-01T08:10:00Z">
        <w:r w:rsidR="00311A17">
          <w:rPr>
            <w:rFonts w:ascii="Times New Roman" w:eastAsiaTheme="minorHAnsi" w:hAnsi="Times New Roman" w:cs="Times New Roman"/>
            <w:color w:val="000000" w:themeColor="text1"/>
            <w:spacing w:val="4"/>
            <w:w w:val="103"/>
            <w:kern w:val="14"/>
            <w:sz w:val="20"/>
            <w:szCs w:val="20"/>
            <w:lang w:val="en-TT" w:eastAsia="en-US"/>
          </w:rPr>
          <w:t xml:space="preserve">xploitation </w:t>
        </w:r>
      </w:ins>
      <w:ins w:id="103" w:author="Beatrice CHEN (MTI)" w:date="2025-12-01T16:11:00Z" w16du:dateUtc="2025-12-01T08:11:00Z">
        <w:r w:rsidR="00311A17">
          <w:rPr>
            <w:rFonts w:ascii="Times New Roman" w:eastAsiaTheme="minorHAnsi" w:hAnsi="Times New Roman" w:cs="Times New Roman"/>
            <w:color w:val="000000" w:themeColor="text1"/>
            <w:spacing w:val="4"/>
            <w:w w:val="103"/>
            <w:kern w:val="14"/>
            <w:sz w:val="20"/>
            <w:szCs w:val="20"/>
            <w:lang w:val="en-TT" w:eastAsia="en-US"/>
          </w:rPr>
          <w:t>C</w:t>
        </w:r>
      </w:ins>
      <w:ins w:id="104" w:author="Beatrice CHEN (MTI)" w:date="2025-12-01T16:10:00Z" w16du:dateUtc="2025-12-01T08:10:00Z">
        <w:r w:rsidR="00311A17">
          <w:rPr>
            <w:rFonts w:ascii="Times New Roman" w:eastAsiaTheme="minorHAnsi" w:hAnsi="Times New Roman" w:cs="Times New Roman"/>
            <w:color w:val="000000" w:themeColor="text1"/>
            <w:spacing w:val="4"/>
            <w:w w:val="103"/>
            <w:kern w:val="14"/>
            <w:sz w:val="20"/>
            <w:szCs w:val="20"/>
            <w:lang w:val="en-TT" w:eastAsia="en-US"/>
          </w:rPr>
          <w:t>ontract</w:t>
        </w:r>
      </w:ins>
      <w:del w:id="105" w:author="Beatrice CHEN (MTI)" w:date="2025-12-01T16:10:00Z" w16du:dateUtc="2025-12-01T08:10:00Z">
        <w:r w:rsidRPr="00CA374C" w:rsidDel="00311A17">
          <w:rPr>
            <w:rFonts w:ascii="Times New Roman" w:eastAsiaTheme="minorHAnsi" w:hAnsi="Times New Roman" w:cs="Times New Roman"/>
            <w:color w:val="000000" w:themeColor="text1"/>
            <w:spacing w:val="4"/>
            <w:w w:val="103"/>
            <w:kern w:val="14"/>
            <w:sz w:val="20"/>
            <w:szCs w:val="20"/>
            <w:lang w:val="en-TT" w:eastAsia="en-US"/>
          </w:rPr>
          <w:delText>, including but not limited to using geospatial alert systems</w:delText>
        </w:r>
      </w:del>
      <w:r w:rsidRPr="00CA374C">
        <w:rPr>
          <w:rFonts w:ascii="Times New Roman" w:eastAsiaTheme="minorHAnsi" w:hAnsi="Times New Roman" w:cs="Times New Roman"/>
          <w:color w:val="000000" w:themeColor="text1"/>
          <w:spacing w:val="4"/>
          <w:w w:val="103"/>
          <w:kern w:val="14"/>
          <w:sz w:val="20"/>
          <w:szCs w:val="20"/>
          <w:lang w:val="en-TT" w:eastAsia="en-US"/>
        </w:rPr>
        <w:t>;</w:t>
      </w:r>
      <w:ins w:id="106" w:author="Beatrice CHEN (MTI)" w:date="2025-12-01T16:10:00Z" w16du:dateUtc="2025-12-01T08:10:00Z">
        <w:r w:rsidR="00311A17">
          <w:rPr>
            <w:rFonts w:ascii="Times New Roman" w:eastAsiaTheme="minorHAnsi" w:hAnsi="Times New Roman" w:cs="Times New Roman"/>
            <w:color w:val="000000" w:themeColor="text1"/>
            <w:spacing w:val="4"/>
            <w:w w:val="103"/>
            <w:kern w:val="14"/>
            <w:sz w:val="20"/>
            <w:szCs w:val="20"/>
            <w:lang w:val="en-TT" w:eastAsia="en-US"/>
          </w:rPr>
          <w:t>]</w:t>
        </w:r>
      </w:ins>
      <w:r w:rsidRPr="00CA374C">
        <w:rPr>
          <w:rFonts w:ascii="Times New Roman" w:eastAsiaTheme="minorHAnsi" w:hAnsi="Times New Roman" w:cs="Times New Roman"/>
          <w:color w:val="000000" w:themeColor="text1"/>
          <w:spacing w:val="4"/>
          <w:w w:val="103"/>
          <w:kern w:val="14"/>
          <w:sz w:val="20"/>
          <w:szCs w:val="20"/>
          <w:lang w:val="en-TT" w:eastAsia="en-US"/>
        </w:rPr>
        <w:t xml:space="preserve"> and</w:t>
      </w:r>
    </w:p>
    <w:p w14:paraId="4C7A0ACD" w14:textId="77777777" w:rsidR="00CA374C" w:rsidRDefault="00CA374C" w:rsidP="00CA374C">
      <w:pPr>
        <w:numPr>
          <w:ilvl w:val="0"/>
          <w:numId w:val="9"/>
        </w:numPr>
        <w:suppressAutoHyphens/>
        <w:spacing w:after="0" w:line="240" w:lineRule="auto"/>
        <w:ind w:right="1270"/>
        <w:contextualSpacing/>
        <w:jc w:val="both"/>
        <w:rPr>
          <w:ins w:id="107" w:author="Beatrice CHEN (MTI)" w:date="2025-12-01T16:04:00Z" w16du:dateUtc="2025-12-01T08:04:00Z"/>
          <w:rFonts w:ascii="Times New Roman" w:eastAsiaTheme="minorHAnsi" w:hAnsi="Times New Roman" w:cs="Times New Roman"/>
          <w:color w:val="000000" w:themeColor="text1"/>
          <w:spacing w:val="4"/>
          <w:w w:val="103"/>
          <w:kern w:val="14"/>
          <w:sz w:val="20"/>
          <w:szCs w:val="20"/>
          <w:lang w:val="en-TT" w:eastAsia="en-US"/>
        </w:rPr>
      </w:pPr>
      <w:r w:rsidRPr="00CA374C">
        <w:rPr>
          <w:rFonts w:ascii="Times New Roman" w:eastAsiaTheme="minorHAnsi" w:hAnsi="Times New Roman" w:cs="Times New Roman"/>
          <w:color w:val="000000" w:themeColor="text1"/>
          <w:spacing w:val="4"/>
          <w:w w:val="103"/>
          <w:kern w:val="14"/>
          <w:sz w:val="20"/>
          <w:szCs w:val="20"/>
          <w:lang w:val="en-TT" w:eastAsia="en-US"/>
        </w:rPr>
        <w:t>Other measures in accordance with the applicable Standards, and taking into consideration the Guidelines.</w:t>
      </w:r>
      <w:del w:id="108" w:author="Beatrice CHEN (MTI)" w:date="2025-12-01T18:46:00Z" w16du:dateUtc="2025-12-01T10:46:00Z">
        <w:r w:rsidRPr="00CA374C" w:rsidDel="00202FC8">
          <w:rPr>
            <w:rFonts w:ascii="Times New Roman" w:eastAsiaTheme="minorHAnsi" w:hAnsi="Times New Roman" w:cs="Times New Roman"/>
            <w:color w:val="000000" w:themeColor="text1"/>
            <w:spacing w:val="4"/>
            <w:w w:val="103"/>
            <w:kern w:val="14"/>
            <w:sz w:val="20"/>
            <w:szCs w:val="20"/>
            <w:lang w:val="en-TT" w:eastAsia="en-US"/>
          </w:rPr>
          <w:delText>]</w:delText>
        </w:r>
      </w:del>
      <w:r w:rsidRPr="00CA374C">
        <w:rPr>
          <w:rFonts w:ascii="Times New Roman" w:eastAsiaTheme="minorHAnsi" w:hAnsi="Times New Roman" w:cs="Times New Roman"/>
          <w:color w:val="000000" w:themeColor="text1"/>
          <w:spacing w:val="4"/>
          <w:w w:val="103"/>
          <w:kern w:val="14"/>
          <w:sz w:val="20"/>
          <w:szCs w:val="20"/>
          <w:lang w:val="en-TT" w:eastAsia="en-US"/>
        </w:rPr>
        <w:t xml:space="preserve"> </w:t>
      </w:r>
    </w:p>
    <w:p w14:paraId="0A875686" w14:textId="77777777" w:rsidR="00CA374C" w:rsidRDefault="00CA374C" w:rsidP="00CA374C">
      <w:pPr>
        <w:suppressAutoHyphens/>
        <w:spacing w:after="0" w:line="240" w:lineRule="auto"/>
        <w:ind w:left="1803" w:right="1270"/>
        <w:contextualSpacing/>
        <w:jc w:val="both"/>
        <w:rPr>
          <w:ins w:id="109" w:author="Beatrice CHEN (MTI)" w:date="2025-12-01T16:04:00Z" w16du:dateUtc="2025-12-01T08:04:00Z"/>
          <w:rFonts w:ascii="Times New Roman" w:eastAsiaTheme="minorHAnsi" w:hAnsi="Times New Roman" w:cs="Times New Roman"/>
          <w:color w:val="000000" w:themeColor="text1"/>
          <w:spacing w:val="4"/>
          <w:w w:val="103"/>
          <w:kern w:val="14"/>
          <w:sz w:val="20"/>
          <w:szCs w:val="20"/>
          <w:lang w:val="en-TT" w:eastAsia="en-US"/>
        </w:rPr>
        <w:pPrChange w:id="110" w:author="Beatrice CHEN (MTI)" w:date="2025-12-01T16:04:00Z" w16du:dateUtc="2025-12-01T08:04:00Z">
          <w:pPr>
            <w:numPr>
              <w:numId w:val="9"/>
            </w:numPr>
            <w:suppressAutoHyphens/>
            <w:spacing w:after="0" w:line="240" w:lineRule="auto"/>
            <w:ind w:left="1803" w:right="1270" w:hanging="360"/>
            <w:contextualSpacing/>
            <w:jc w:val="both"/>
          </w:pPr>
        </w:pPrChange>
      </w:pPr>
    </w:p>
    <w:p w14:paraId="058F235B" w14:textId="45EA0364" w:rsidR="00CA374C" w:rsidRPr="00CA374C" w:rsidRDefault="00CA374C" w:rsidP="00CA374C">
      <w:pPr>
        <w:pStyle w:val="ListParagraph"/>
        <w:numPr>
          <w:ilvl w:val="0"/>
          <w:numId w:val="13"/>
        </w:numPr>
        <w:suppressAutoHyphens/>
        <w:spacing w:after="0" w:line="240" w:lineRule="auto"/>
        <w:ind w:right="1270"/>
        <w:jc w:val="both"/>
        <w:rPr>
          <w:rFonts w:ascii="Times New Roman" w:eastAsiaTheme="minorHAnsi" w:hAnsi="Times New Roman" w:cs="Times New Roman"/>
          <w:color w:val="000000" w:themeColor="text1"/>
          <w:spacing w:val="4"/>
          <w:w w:val="103"/>
          <w:kern w:val="14"/>
          <w:sz w:val="20"/>
          <w:szCs w:val="20"/>
          <w:lang w:val="en-TT" w:eastAsia="en-US"/>
          <w:rPrChange w:id="111" w:author="Beatrice CHEN (MTI)" w:date="2025-12-01T16:04:00Z" w16du:dateUtc="2025-12-01T08:04:00Z">
            <w:rPr>
              <w:w w:val="103"/>
              <w:lang w:val="en-TT" w:eastAsia="en-US"/>
            </w:rPr>
          </w:rPrChange>
        </w:rPr>
        <w:pPrChange w:id="112" w:author="Beatrice CHEN (MTI)" w:date="2025-12-01T16:04:00Z" w16du:dateUtc="2025-12-01T08:04:00Z">
          <w:pPr>
            <w:numPr>
              <w:numId w:val="9"/>
            </w:numPr>
            <w:suppressAutoHyphens/>
            <w:spacing w:after="0" w:line="240" w:lineRule="auto"/>
            <w:ind w:left="1803" w:right="1270" w:hanging="360"/>
            <w:contextualSpacing/>
            <w:jc w:val="both"/>
          </w:pPr>
        </w:pPrChange>
      </w:pPr>
      <w:ins w:id="113" w:author="Beatrice CHEN (MTI)" w:date="2025-12-01T16:04:00Z" w16du:dateUtc="2025-12-01T08:04:00Z">
        <w:r>
          <w:rPr>
            <w:rFonts w:ascii="Times New Roman" w:eastAsiaTheme="minorHAnsi" w:hAnsi="Times New Roman" w:cs="Times New Roman"/>
            <w:color w:val="000000" w:themeColor="text1"/>
            <w:spacing w:val="4"/>
            <w:w w:val="103"/>
            <w:kern w:val="14"/>
            <w:sz w:val="20"/>
            <w:szCs w:val="20"/>
            <w:lang w:val="en-TT" w:eastAsia="en-US"/>
          </w:rPr>
          <w:t xml:space="preserve">Nothing </w:t>
        </w:r>
        <w:r w:rsidRPr="00CA374C">
          <w:rPr>
            <w:rFonts w:ascii="Times New Roman" w:eastAsiaTheme="minorHAnsi" w:hAnsi="Times New Roman" w:cs="Times New Roman"/>
            <w:color w:val="000000" w:themeColor="text1"/>
            <w:spacing w:val="4"/>
            <w:w w:val="103"/>
            <w:kern w:val="14"/>
            <w:sz w:val="20"/>
            <w:szCs w:val="20"/>
            <w:lang w:val="en-TT" w:eastAsia="en-US"/>
          </w:rPr>
          <w:t>in these Regulations shall affect the rights and obligations of States pertaining to submarine cables and pipelines under the Convention, including Articles 87, 112 and 113 of the Convention</w:t>
        </w:r>
        <w:r>
          <w:rPr>
            <w:rFonts w:ascii="Times New Roman" w:eastAsiaTheme="minorHAnsi" w:hAnsi="Times New Roman" w:cs="Times New Roman"/>
            <w:color w:val="000000" w:themeColor="text1"/>
            <w:spacing w:val="4"/>
            <w:w w:val="103"/>
            <w:kern w:val="14"/>
            <w:sz w:val="20"/>
            <w:szCs w:val="20"/>
            <w:lang w:val="en-TT" w:eastAsia="en-US"/>
          </w:rPr>
          <w:t>.</w:t>
        </w:r>
      </w:ins>
    </w:p>
    <w:bookmarkEnd w:id="2"/>
    <w:p w14:paraId="374C3E7F" w14:textId="77777777" w:rsidR="00CA374C" w:rsidRPr="00311A17" w:rsidRDefault="00CA374C" w:rsidP="00311A17">
      <w:pPr>
        <w:rPr>
          <w:b/>
          <w:bCs/>
          <w:sz w:val="24"/>
          <w:szCs w:val="24"/>
        </w:rPr>
      </w:pPr>
    </w:p>
    <w:bookmarkEnd w:id="0"/>
    <w:bookmarkEnd w:id="1"/>
    <w:p w14:paraId="1ABA535D" w14:textId="71EB6C26" w:rsidR="00F81121" w:rsidRPr="00CB5F69" w:rsidRDefault="005B1386" w:rsidP="00CB5F69">
      <w:pPr>
        <w:pStyle w:val="ListParagraph"/>
        <w:numPr>
          <w:ilvl w:val="0"/>
          <w:numId w:val="1"/>
        </w:numPr>
        <w:rPr>
          <w:b/>
          <w:bCs/>
          <w:sz w:val="24"/>
          <w:szCs w:val="24"/>
        </w:rPr>
      </w:pPr>
      <w:r w:rsidRPr="00CB5F69">
        <w:rPr>
          <w:b/>
          <w:bCs/>
          <w:sz w:val="24"/>
          <w:szCs w:val="24"/>
        </w:rPr>
        <w:t>Please indicate the r</w:t>
      </w:r>
      <w:r w:rsidR="00F81121" w:rsidRPr="00CB5F69">
        <w:rPr>
          <w:b/>
          <w:bCs/>
          <w:sz w:val="24"/>
          <w:szCs w:val="24"/>
        </w:rPr>
        <w:t>ationale for the proposal.</w:t>
      </w:r>
    </w:p>
    <w:p w14:paraId="3C014031" w14:textId="6CA5C2BA" w:rsidR="005B1386" w:rsidRDefault="005B1386" w:rsidP="005B1386">
      <w:pPr>
        <w:pStyle w:val="ListParagraph"/>
        <w:rPr>
          <w:sz w:val="24"/>
          <w:szCs w:val="24"/>
        </w:rPr>
      </w:pPr>
    </w:p>
    <w:p w14:paraId="32CFF338" w14:textId="7A106D85" w:rsidR="0049510A" w:rsidRPr="006E1762" w:rsidRDefault="00311A17" w:rsidP="006E1762">
      <w:pPr>
        <w:pStyle w:val="ListParagraph"/>
        <w:jc w:val="both"/>
        <w:rPr>
          <w:rFonts w:ascii="Aptos" w:hAnsi="Aptos"/>
        </w:rPr>
      </w:pPr>
      <w:r w:rsidRPr="006E1762">
        <w:rPr>
          <w:rFonts w:ascii="Aptos" w:hAnsi="Aptos"/>
        </w:rPr>
        <w:t xml:space="preserve">This proposal reflects the outcome of discussions within the Friends of the President </w:t>
      </w:r>
      <w:r w:rsidR="006E1762">
        <w:rPr>
          <w:rFonts w:ascii="Aptos" w:hAnsi="Aptos"/>
        </w:rPr>
        <w:t xml:space="preserve">(FOP) </w:t>
      </w:r>
      <w:r w:rsidRPr="006E1762">
        <w:rPr>
          <w:rFonts w:ascii="Aptos" w:hAnsi="Aptos"/>
        </w:rPr>
        <w:t xml:space="preserve">Group </w:t>
      </w:r>
      <w:r w:rsidRPr="006E1762">
        <w:rPr>
          <w:rFonts w:ascii="Aptos" w:hAnsi="Aptos"/>
        </w:rPr>
        <w:t>on Protection of Submarine Cables and Pipelines</w:t>
      </w:r>
      <w:r w:rsidRPr="006E1762">
        <w:rPr>
          <w:rFonts w:ascii="Aptos" w:hAnsi="Aptos"/>
        </w:rPr>
        <w:t xml:space="preserve"> led by Singapore. </w:t>
      </w:r>
    </w:p>
    <w:p w14:paraId="38429986" w14:textId="77777777" w:rsidR="0049510A" w:rsidRPr="006E1762" w:rsidRDefault="0049510A" w:rsidP="0049510A">
      <w:pPr>
        <w:pStyle w:val="ListParagraph"/>
        <w:jc w:val="both"/>
        <w:rPr>
          <w:rFonts w:ascii="Aptos" w:hAnsi="Aptos"/>
        </w:rPr>
      </w:pPr>
    </w:p>
    <w:p w14:paraId="77AB71E0" w14:textId="497D4E23" w:rsidR="0049510A" w:rsidRPr="006E1762" w:rsidRDefault="0049510A" w:rsidP="008F66BB">
      <w:pPr>
        <w:pStyle w:val="ListParagraph"/>
        <w:numPr>
          <w:ilvl w:val="0"/>
          <w:numId w:val="18"/>
        </w:numPr>
        <w:jc w:val="both"/>
        <w:rPr>
          <w:rFonts w:ascii="Aptos" w:hAnsi="Aptos"/>
          <w:b/>
          <w:bCs/>
          <w:u w:val="single"/>
        </w:rPr>
      </w:pPr>
      <w:r w:rsidRPr="006E1762">
        <w:rPr>
          <w:rFonts w:ascii="Aptos" w:hAnsi="Aptos"/>
          <w:b/>
          <w:bCs/>
          <w:u w:val="single"/>
        </w:rPr>
        <w:t>Recap</w:t>
      </w:r>
    </w:p>
    <w:p w14:paraId="6F34E4BB" w14:textId="77777777" w:rsidR="0049510A" w:rsidRPr="006E1762" w:rsidRDefault="0049510A" w:rsidP="0049510A">
      <w:pPr>
        <w:pStyle w:val="ListParagraph"/>
        <w:jc w:val="both"/>
        <w:rPr>
          <w:rFonts w:ascii="Aptos" w:hAnsi="Aptos"/>
        </w:rPr>
      </w:pPr>
    </w:p>
    <w:p w14:paraId="3FF5F41F" w14:textId="30CCEFB4" w:rsidR="00155CCB" w:rsidRPr="006E1762" w:rsidRDefault="0049510A" w:rsidP="008F66BB">
      <w:pPr>
        <w:pStyle w:val="ListParagraph"/>
        <w:numPr>
          <w:ilvl w:val="0"/>
          <w:numId w:val="17"/>
        </w:numPr>
        <w:jc w:val="both"/>
        <w:rPr>
          <w:rFonts w:ascii="Aptos" w:hAnsi="Aptos"/>
        </w:rPr>
      </w:pPr>
      <w:r w:rsidRPr="006E1762">
        <w:rPr>
          <w:rFonts w:ascii="Aptos" w:hAnsi="Aptos"/>
        </w:rPr>
        <w:t>During Part I of the 30</w:t>
      </w:r>
      <w:r w:rsidRPr="006E1762">
        <w:rPr>
          <w:rFonts w:ascii="Aptos" w:hAnsi="Aptos"/>
          <w:vertAlign w:val="superscript"/>
        </w:rPr>
        <w:t>th</w:t>
      </w:r>
      <w:r w:rsidRPr="006E1762">
        <w:rPr>
          <w:rFonts w:ascii="Aptos" w:hAnsi="Aptos"/>
        </w:rPr>
        <w:t xml:space="preserve"> </w:t>
      </w:r>
      <w:r w:rsidR="00155CCB" w:rsidRPr="006E1762">
        <w:rPr>
          <w:rFonts w:ascii="Aptos" w:hAnsi="Aptos"/>
        </w:rPr>
        <w:t xml:space="preserve">Council meeting </w:t>
      </w:r>
      <w:r w:rsidRPr="006E1762">
        <w:rPr>
          <w:rFonts w:ascii="Aptos" w:hAnsi="Aptos"/>
        </w:rPr>
        <w:t xml:space="preserve">in March 2025, </w:t>
      </w:r>
      <w:r w:rsidRPr="006E1762">
        <w:rPr>
          <w:rFonts w:ascii="Aptos" w:hAnsi="Aptos"/>
        </w:rPr>
        <w:t xml:space="preserve">there was good support in the Council for the approach of having two separate regulations to cover the reasonable regard obligation in Article 147 </w:t>
      </w:r>
      <w:r w:rsidR="00536D40">
        <w:rPr>
          <w:rFonts w:ascii="Aptos" w:hAnsi="Aptos"/>
        </w:rPr>
        <w:t xml:space="preserve">(i.e. on activities) in </w:t>
      </w:r>
      <w:r w:rsidRPr="006E1762">
        <w:rPr>
          <w:rFonts w:ascii="Aptos" w:hAnsi="Aptos"/>
        </w:rPr>
        <w:t xml:space="preserve">DR 31 and the specific obligations on Contractors to reduce risk of damage to submarine cables </w:t>
      </w:r>
      <w:r w:rsidRPr="006E1762">
        <w:rPr>
          <w:rFonts w:ascii="Aptos" w:hAnsi="Aptos"/>
        </w:rPr>
        <w:lastRenderedPageBreak/>
        <w:t>and pipelines</w:t>
      </w:r>
      <w:r w:rsidR="00536D40">
        <w:rPr>
          <w:rFonts w:ascii="Aptos" w:hAnsi="Aptos"/>
        </w:rPr>
        <w:t xml:space="preserve"> (i.e. on specific infrastructure)</w:t>
      </w:r>
      <w:r w:rsidRPr="006E1762">
        <w:rPr>
          <w:rFonts w:ascii="Aptos" w:hAnsi="Aptos"/>
        </w:rPr>
        <w:t xml:space="preserve"> </w:t>
      </w:r>
      <w:r w:rsidR="00536D40">
        <w:rPr>
          <w:rFonts w:ascii="Aptos" w:hAnsi="Aptos"/>
        </w:rPr>
        <w:t xml:space="preserve">in </w:t>
      </w:r>
      <w:r w:rsidRPr="006E1762">
        <w:rPr>
          <w:rFonts w:ascii="Aptos" w:hAnsi="Aptos"/>
        </w:rPr>
        <w:t>DR 31 bis</w:t>
      </w:r>
      <w:r w:rsidR="00536D40">
        <w:rPr>
          <w:rFonts w:ascii="Aptos" w:hAnsi="Aptos"/>
        </w:rPr>
        <w:t xml:space="preserve">, </w:t>
      </w:r>
      <w:r w:rsidR="00536D40" w:rsidRPr="00536D40">
        <w:rPr>
          <w:rFonts w:ascii="Aptos" w:hAnsi="Aptos"/>
        </w:rPr>
        <w:t xml:space="preserve">considering that </w:t>
      </w:r>
      <w:r w:rsidR="00536D40">
        <w:rPr>
          <w:rFonts w:ascii="Aptos" w:hAnsi="Aptos"/>
        </w:rPr>
        <w:t>the two were conceptually distinct.</w:t>
      </w:r>
    </w:p>
    <w:p w14:paraId="3E241874" w14:textId="77777777" w:rsidR="00155CCB" w:rsidRPr="006E1762" w:rsidRDefault="00155CCB" w:rsidP="00155CCB">
      <w:pPr>
        <w:pStyle w:val="ListParagraph"/>
        <w:ind w:left="1440"/>
        <w:jc w:val="both"/>
        <w:rPr>
          <w:rFonts w:ascii="Aptos" w:hAnsi="Aptos"/>
        </w:rPr>
      </w:pPr>
    </w:p>
    <w:p w14:paraId="620156BD" w14:textId="3437138E" w:rsidR="00311A17" w:rsidRPr="006E1762" w:rsidRDefault="00311A17" w:rsidP="008F66BB">
      <w:pPr>
        <w:pStyle w:val="ListParagraph"/>
        <w:numPr>
          <w:ilvl w:val="0"/>
          <w:numId w:val="17"/>
        </w:numPr>
        <w:jc w:val="both"/>
        <w:rPr>
          <w:rFonts w:ascii="Aptos" w:hAnsi="Aptos"/>
        </w:rPr>
      </w:pPr>
      <w:r w:rsidRPr="006E1762">
        <w:rPr>
          <w:rFonts w:ascii="Aptos" w:hAnsi="Aptos"/>
        </w:rPr>
        <w:t>The group met once during Part II of the 30</w:t>
      </w:r>
      <w:r w:rsidRPr="006E1762">
        <w:rPr>
          <w:rFonts w:ascii="Aptos" w:hAnsi="Aptos"/>
          <w:vertAlign w:val="superscript"/>
        </w:rPr>
        <w:t>th</w:t>
      </w:r>
      <w:r w:rsidRPr="006E1762">
        <w:rPr>
          <w:rFonts w:ascii="Aptos" w:hAnsi="Aptos"/>
        </w:rPr>
        <w:t xml:space="preserve"> ISA Council, after which the FOP solicited further comments twice.</w:t>
      </w:r>
      <w:r w:rsidR="0049510A" w:rsidRPr="006E1762">
        <w:rPr>
          <w:rFonts w:ascii="Aptos" w:hAnsi="Aptos"/>
        </w:rPr>
        <w:t xml:space="preserve"> </w:t>
      </w:r>
    </w:p>
    <w:p w14:paraId="7F8C9554" w14:textId="77777777" w:rsidR="0049510A" w:rsidRPr="006E1762" w:rsidRDefault="0049510A" w:rsidP="0049510A">
      <w:pPr>
        <w:pStyle w:val="ListParagraph"/>
        <w:jc w:val="both"/>
        <w:rPr>
          <w:rFonts w:ascii="Aptos" w:hAnsi="Aptos"/>
        </w:rPr>
      </w:pPr>
    </w:p>
    <w:p w14:paraId="7DAF64CC" w14:textId="26B3818A" w:rsidR="0049510A" w:rsidRPr="006E1762" w:rsidRDefault="0049510A" w:rsidP="008F66BB">
      <w:pPr>
        <w:pStyle w:val="ListParagraph"/>
        <w:numPr>
          <w:ilvl w:val="0"/>
          <w:numId w:val="18"/>
        </w:numPr>
        <w:jc w:val="both"/>
        <w:rPr>
          <w:rFonts w:ascii="Aptos" w:hAnsi="Aptos"/>
          <w:b/>
          <w:bCs/>
          <w:u w:val="single"/>
        </w:rPr>
      </w:pPr>
      <w:r w:rsidRPr="006E1762">
        <w:rPr>
          <w:rFonts w:ascii="Aptos" w:hAnsi="Aptos"/>
          <w:b/>
          <w:bCs/>
          <w:u w:val="single"/>
        </w:rPr>
        <w:t>Draft Regulation 31</w:t>
      </w:r>
    </w:p>
    <w:p w14:paraId="5CB9CA1F" w14:textId="77777777" w:rsidR="0049510A" w:rsidRPr="006E1762" w:rsidRDefault="0049510A" w:rsidP="0049510A">
      <w:pPr>
        <w:pStyle w:val="ListParagraph"/>
        <w:jc w:val="both"/>
        <w:rPr>
          <w:rFonts w:ascii="Aptos" w:hAnsi="Aptos"/>
          <w:b/>
          <w:bCs/>
          <w:u w:val="single"/>
        </w:rPr>
      </w:pPr>
    </w:p>
    <w:p w14:paraId="62E3941F" w14:textId="274A5DF3" w:rsidR="00C117EE" w:rsidRDefault="00155CCB" w:rsidP="008F66BB">
      <w:pPr>
        <w:pStyle w:val="ListParagraph"/>
        <w:numPr>
          <w:ilvl w:val="0"/>
          <w:numId w:val="19"/>
        </w:numPr>
        <w:jc w:val="both"/>
        <w:rPr>
          <w:rFonts w:ascii="Aptos" w:hAnsi="Aptos"/>
        </w:rPr>
      </w:pPr>
      <w:r w:rsidRPr="006E1762">
        <w:rPr>
          <w:rFonts w:ascii="Aptos" w:hAnsi="Aptos"/>
        </w:rPr>
        <w:t>Paragraphs 2 and 3</w:t>
      </w:r>
      <w:r w:rsidR="00E64225">
        <w:rPr>
          <w:rFonts w:ascii="Aptos" w:hAnsi="Aptos"/>
        </w:rPr>
        <w:t>: Th</w:t>
      </w:r>
      <w:r w:rsidR="00C117EE">
        <w:rPr>
          <w:rFonts w:ascii="Aptos" w:hAnsi="Aptos"/>
        </w:rPr>
        <w:t xml:space="preserve">ere have historically been different views within Council on the extent to which </w:t>
      </w:r>
      <w:r w:rsidR="00202FC8">
        <w:rPr>
          <w:rFonts w:ascii="Aptos" w:hAnsi="Aptos"/>
        </w:rPr>
        <w:t>this DR</w:t>
      </w:r>
      <w:r w:rsidR="00C117EE">
        <w:rPr>
          <w:rFonts w:ascii="Aptos" w:hAnsi="Aptos"/>
        </w:rPr>
        <w:t xml:space="preserve"> should elaborate on the reasonable regard obligation in Article 147.</w:t>
      </w:r>
      <w:r w:rsidR="00E64225">
        <w:rPr>
          <w:rFonts w:ascii="Aptos" w:hAnsi="Aptos"/>
        </w:rPr>
        <w:t xml:space="preserve"> </w:t>
      </w:r>
      <w:r w:rsidR="00C117EE">
        <w:rPr>
          <w:rFonts w:ascii="Aptos" w:hAnsi="Aptos"/>
        </w:rPr>
        <w:t xml:space="preserve">These </w:t>
      </w:r>
      <w:r w:rsidR="00E64225">
        <w:rPr>
          <w:rFonts w:ascii="Aptos" w:hAnsi="Aptos"/>
        </w:rPr>
        <w:t>paragraphs</w:t>
      </w:r>
      <w:r w:rsidRPr="006E1762">
        <w:rPr>
          <w:rFonts w:ascii="Aptos" w:hAnsi="Aptos"/>
        </w:rPr>
        <w:t xml:space="preserve"> have been added in effort to</w:t>
      </w:r>
      <w:r w:rsidRPr="006E1762">
        <w:rPr>
          <w:rFonts w:ascii="Aptos" w:hAnsi="Aptos"/>
        </w:rPr>
        <w:t xml:space="preserve"> address comments that it would be helpful to include </w:t>
      </w:r>
      <w:r w:rsidR="00C117EE">
        <w:rPr>
          <w:rFonts w:ascii="Aptos" w:hAnsi="Aptos"/>
        </w:rPr>
        <w:t>some</w:t>
      </w:r>
      <w:r w:rsidRPr="006E1762">
        <w:rPr>
          <w:rFonts w:ascii="Aptos" w:hAnsi="Aptos"/>
        </w:rPr>
        <w:t xml:space="preserve"> elaboration of expected actions by Contractors</w:t>
      </w:r>
      <w:r w:rsidR="00C117EE">
        <w:rPr>
          <w:rFonts w:ascii="Aptos" w:hAnsi="Aptos"/>
        </w:rPr>
        <w:t xml:space="preserve"> to discharge the</w:t>
      </w:r>
      <w:r w:rsidR="00202FC8">
        <w:rPr>
          <w:rFonts w:ascii="Aptos" w:hAnsi="Aptos"/>
        </w:rPr>
        <w:t xml:space="preserve"> </w:t>
      </w:r>
      <w:r w:rsidR="00C117EE">
        <w:rPr>
          <w:rFonts w:ascii="Aptos" w:hAnsi="Aptos"/>
        </w:rPr>
        <w:t xml:space="preserve">obligation. </w:t>
      </w:r>
      <w:r w:rsidR="00C117EE" w:rsidRPr="00C117EE">
        <w:rPr>
          <w:rFonts w:ascii="Aptos" w:hAnsi="Aptos"/>
          <w:u w:val="single"/>
        </w:rPr>
        <w:t>Delegations may wish to consider if this is overall a suitable elaboration</w:t>
      </w:r>
      <w:r w:rsidR="00C117EE">
        <w:rPr>
          <w:rFonts w:ascii="Aptos" w:hAnsi="Aptos"/>
        </w:rPr>
        <w:t>.</w:t>
      </w:r>
    </w:p>
    <w:p w14:paraId="30B4008A" w14:textId="77777777" w:rsidR="00C117EE" w:rsidRDefault="00C117EE" w:rsidP="00C117EE">
      <w:pPr>
        <w:pStyle w:val="ListParagraph"/>
        <w:ind w:left="1440"/>
        <w:jc w:val="both"/>
        <w:rPr>
          <w:rFonts w:ascii="Aptos" w:hAnsi="Aptos"/>
        </w:rPr>
      </w:pPr>
    </w:p>
    <w:p w14:paraId="61EA0253" w14:textId="06367861" w:rsidR="0049510A" w:rsidRPr="006E1762" w:rsidRDefault="00C117EE" w:rsidP="008F66BB">
      <w:pPr>
        <w:pStyle w:val="ListParagraph"/>
        <w:numPr>
          <w:ilvl w:val="0"/>
          <w:numId w:val="19"/>
        </w:numPr>
        <w:jc w:val="both"/>
        <w:rPr>
          <w:rFonts w:ascii="Aptos" w:hAnsi="Aptos"/>
        </w:rPr>
      </w:pPr>
      <w:r>
        <w:rPr>
          <w:rFonts w:ascii="Aptos" w:hAnsi="Aptos"/>
        </w:rPr>
        <w:t xml:space="preserve">Paragraph 2: Amendments have been made in effort to address comments by many delegations that emphasized the importance of making </w:t>
      </w:r>
      <w:r w:rsidR="00155CCB" w:rsidRPr="006E1762">
        <w:rPr>
          <w:rFonts w:ascii="Aptos" w:hAnsi="Aptos"/>
        </w:rPr>
        <w:t xml:space="preserve">references to other </w:t>
      </w:r>
      <w:r>
        <w:rPr>
          <w:rFonts w:ascii="Aptos" w:hAnsi="Aptos"/>
        </w:rPr>
        <w:t xml:space="preserve">specific </w:t>
      </w:r>
      <w:r w:rsidR="00155CCB" w:rsidRPr="006E1762">
        <w:rPr>
          <w:rFonts w:ascii="Aptos" w:hAnsi="Aptos"/>
        </w:rPr>
        <w:t>activities in the marine environment</w:t>
      </w:r>
      <w:r w:rsidR="00155CCB" w:rsidRPr="006E1762">
        <w:rPr>
          <w:rFonts w:ascii="Aptos" w:hAnsi="Aptos"/>
        </w:rPr>
        <w:t>.</w:t>
      </w:r>
      <w:r>
        <w:rPr>
          <w:rFonts w:ascii="Aptos" w:hAnsi="Aptos"/>
        </w:rPr>
        <w:t xml:space="preserve"> </w:t>
      </w:r>
      <w:r w:rsidRPr="00C117EE">
        <w:rPr>
          <w:rFonts w:ascii="Aptos" w:hAnsi="Aptos"/>
          <w:u w:val="single"/>
        </w:rPr>
        <w:t xml:space="preserve">Delegations may wish to consider if the list of </w:t>
      </w:r>
      <w:r w:rsidRPr="00C117EE">
        <w:rPr>
          <w:rFonts w:ascii="Aptos" w:hAnsi="Aptos"/>
          <w:u w:val="single"/>
        </w:rPr>
        <w:t>other activities in the Marine Environment, which remain in square brackets</w:t>
      </w:r>
      <w:r w:rsidRPr="00C117EE">
        <w:rPr>
          <w:rFonts w:ascii="Aptos" w:hAnsi="Aptos"/>
          <w:u w:val="single"/>
        </w:rPr>
        <w:t>, is a</w:t>
      </w:r>
      <w:r>
        <w:rPr>
          <w:rFonts w:ascii="Aptos" w:hAnsi="Aptos"/>
          <w:u w:val="single"/>
        </w:rPr>
        <w:t>ppropriate.</w:t>
      </w:r>
    </w:p>
    <w:p w14:paraId="75D69614" w14:textId="77777777" w:rsidR="00155CCB" w:rsidRPr="006E1762" w:rsidRDefault="00155CCB" w:rsidP="00155CCB">
      <w:pPr>
        <w:pStyle w:val="ListParagraph"/>
        <w:ind w:left="1440"/>
        <w:jc w:val="both"/>
        <w:rPr>
          <w:rFonts w:ascii="Aptos" w:hAnsi="Aptos"/>
        </w:rPr>
      </w:pPr>
    </w:p>
    <w:p w14:paraId="621E2427" w14:textId="3B033981" w:rsidR="00311A17" w:rsidRPr="006E1762" w:rsidRDefault="00155CCB" w:rsidP="008F66BB">
      <w:pPr>
        <w:pStyle w:val="ListParagraph"/>
        <w:numPr>
          <w:ilvl w:val="0"/>
          <w:numId w:val="19"/>
        </w:numPr>
        <w:jc w:val="both"/>
        <w:rPr>
          <w:rFonts w:ascii="Aptos" w:hAnsi="Aptos"/>
        </w:rPr>
      </w:pPr>
      <w:r w:rsidRPr="006E1762">
        <w:rPr>
          <w:rFonts w:ascii="Aptos" w:hAnsi="Aptos"/>
        </w:rPr>
        <w:t>It is worth noting that in response to comments made during Part I of the 30</w:t>
      </w:r>
      <w:r w:rsidRPr="006E1762">
        <w:rPr>
          <w:rFonts w:ascii="Aptos" w:hAnsi="Aptos"/>
          <w:vertAlign w:val="superscript"/>
        </w:rPr>
        <w:t>th</w:t>
      </w:r>
      <w:r w:rsidRPr="006E1762">
        <w:rPr>
          <w:rFonts w:ascii="Aptos" w:hAnsi="Aptos"/>
        </w:rPr>
        <w:t xml:space="preserve"> Council meeting in March 2025, a proposal was made to include a paragraph to reflect the two-way nature of the reasonable regard obligation in Article 147: </w:t>
      </w:r>
      <w:r w:rsidRPr="006E1762">
        <w:rPr>
          <w:rFonts w:ascii="Aptos" w:hAnsi="Aptos"/>
          <w:i/>
          <w:iCs/>
        </w:rPr>
        <w:t>“</w:t>
      </w:r>
      <w:r w:rsidRPr="006E1762">
        <w:rPr>
          <w:rFonts w:ascii="Aptos" w:hAnsi="Aptos"/>
          <w:i/>
          <w:iCs/>
        </w:rPr>
        <w:t>In accordance with Article 147 of the Convention, other activities in the marine environment shall be conducted with reasonable regard for activities in the Area.</w:t>
      </w:r>
      <w:r w:rsidRPr="006E1762">
        <w:rPr>
          <w:rFonts w:ascii="Aptos" w:hAnsi="Aptos"/>
          <w:i/>
          <w:iCs/>
        </w:rPr>
        <w:t>”</w:t>
      </w:r>
      <w:r w:rsidRPr="006E1762">
        <w:rPr>
          <w:rFonts w:ascii="Aptos" w:hAnsi="Aptos"/>
        </w:rPr>
        <w:t xml:space="preserve"> This paragraph was removed after the FOP meeting held during Part II of the 30</w:t>
      </w:r>
      <w:r w:rsidRPr="006E1762">
        <w:rPr>
          <w:rFonts w:ascii="Aptos" w:hAnsi="Aptos"/>
          <w:vertAlign w:val="superscript"/>
        </w:rPr>
        <w:t>th</w:t>
      </w:r>
      <w:r w:rsidRPr="006E1762">
        <w:rPr>
          <w:rFonts w:ascii="Aptos" w:hAnsi="Aptos"/>
        </w:rPr>
        <w:t xml:space="preserve"> Council meeting due to objections from many delegations who noted </w:t>
      </w:r>
      <w:r w:rsidRPr="006E1762">
        <w:rPr>
          <w:rFonts w:ascii="Aptos" w:hAnsi="Aptos"/>
        </w:rPr>
        <w:t>that the ISA does not have the mandate to regulate other activities in the marine environment</w:t>
      </w:r>
      <w:r w:rsidRPr="006E1762">
        <w:rPr>
          <w:rFonts w:ascii="Aptos" w:hAnsi="Aptos"/>
        </w:rPr>
        <w:t>.</w:t>
      </w:r>
    </w:p>
    <w:p w14:paraId="3B116D57" w14:textId="77777777" w:rsidR="006E1762" w:rsidRPr="006E1762" w:rsidRDefault="006E1762" w:rsidP="006E1762">
      <w:pPr>
        <w:pStyle w:val="ListParagraph"/>
        <w:rPr>
          <w:rFonts w:ascii="Aptos" w:hAnsi="Aptos"/>
        </w:rPr>
      </w:pPr>
    </w:p>
    <w:p w14:paraId="282C1639" w14:textId="062C410C" w:rsidR="006E1762" w:rsidRDefault="006E1762" w:rsidP="008F66BB">
      <w:pPr>
        <w:pStyle w:val="ListParagraph"/>
        <w:numPr>
          <w:ilvl w:val="0"/>
          <w:numId w:val="18"/>
        </w:numPr>
        <w:jc w:val="both"/>
        <w:rPr>
          <w:rFonts w:ascii="Aptos" w:hAnsi="Aptos"/>
          <w:b/>
          <w:bCs/>
          <w:u w:val="single"/>
        </w:rPr>
      </w:pPr>
      <w:r w:rsidRPr="006E1762">
        <w:rPr>
          <w:rFonts w:ascii="Aptos" w:hAnsi="Aptos"/>
          <w:b/>
          <w:bCs/>
          <w:u w:val="single"/>
        </w:rPr>
        <w:t>Draft Regulation 31 Alt.</w:t>
      </w:r>
    </w:p>
    <w:p w14:paraId="7FDE1BA9" w14:textId="77777777" w:rsidR="006E1762" w:rsidRDefault="006E1762" w:rsidP="006E1762">
      <w:pPr>
        <w:pStyle w:val="ListParagraph"/>
        <w:ind w:left="851" w:hanging="142"/>
        <w:jc w:val="both"/>
        <w:rPr>
          <w:rFonts w:ascii="Aptos" w:hAnsi="Aptos"/>
          <w:b/>
          <w:bCs/>
          <w:u w:val="single"/>
        </w:rPr>
      </w:pPr>
    </w:p>
    <w:p w14:paraId="5D4908A5" w14:textId="13662D9A" w:rsidR="008F66BB" w:rsidRPr="008F66BB" w:rsidRDefault="006E1762" w:rsidP="008F66BB">
      <w:pPr>
        <w:pStyle w:val="ListParagraph"/>
        <w:numPr>
          <w:ilvl w:val="0"/>
          <w:numId w:val="20"/>
        </w:numPr>
        <w:jc w:val="both"/>
        <w:rPr>
          <w:rFonts w:ascii="Aptos" w:hAnsi="Aptos"/>
          <w:b/>
          <w:bCs/>
          <w:u w:val="single"/>
        </w:rPr>
      </w:pPr>
      <w:r>
        <w:rPr>
          <w:rFonts w:ascii="Aptos" w:hAnsi="Aptos"/>
        </w:rPr>
        <w:t xml:space="preserve">This </w:t>
      </w:r>
      <w:r w:rsidR="008F66BB">
        <w:rPr>
          <w:rFonts w:ascii="Aptos" w:hAnsi="Aptos"/>
        </w:rPr>
        <w:t>alternative has been proposed by a delegation, and the FOP group has not had the opportunity to discuss it in detail</w:t>
      </w:r>
      <w:r>
        <w:rPr>
          <w:rFonts w:ascii="Aptos" w:hAnsi="Aptos"/>
        </w:rPr>
        <w:t xml:space="preserve">. Paragraph 1 remains the same as in </w:t>
      </w:r>
      <w:r w:rsidR="00AE69FA">
        <w:rPr>
          <w:rFonts w:ascii="Aptos" w:hAnsi="Aptos"/>
        </w:rPr>
        <w:t xml:space="preserve">DR </w:t>
      </w:r>
      <w:r>
        <w:rPr>
          <w:rFonts w:ascii="Aptos" w:hAnsi="Aptos"/>
        </w:rPr>
        <w:t xml:space="preserve">31. </w:t>
      </w:r>
      <w:r w:rsidR="008F66BB" w:rsidRPr="00E64225">
        <w:rPr>
          <w:rFonts w:ascii="Aptos" w:hAnsi="Aptos"/>
          <w:u w:val="single"/>
        </w:rPr>
        <w:t xml:space="preserve">Paragraphs 2, 3, and 4 are presented as alternatives to paragraphs 2 and 3 in </w:t>
      </w:r>
      <w:r w:rsidR="00AE69FA" w:rsidRPr="00E64225">
        <w:rPr>
          <w:rFonts w:ascii="Aptos" w:hAnsi="Aptos"/>
          <w:u w:val="single"/>
        </w:rPr>
        <w:t xml:space="preserve">DR </w:t>
      </w:r>
      <w:r w:rsidR="008F66BB" w:rsidRPr="00E64225">
        <w:rPr>
          <w:rFonts w:ascii="Aptos" w:hAnsi="Aptos"/>
          <w:u w:val="single"/>
        </w:rPr>
        <w:t>31</w:t>
      </w:r>
      <w:r w:rsidR="00E64225" w:rsidRPr="00E64225">
        <w:rPr>
          <w:rFonts w:ascii="Aptos" w:hAnsi="Aptos"/>
          <w:u w:val="single"/>
        </w:rPr>
        <w:t>.</w:t>
      </w:r>
      <w:r w:rsidR="00E64225" w:rsidRPr="00E64225">
        <w:rPr>
          <w:rFonts w:ascii="Aptos" w:hAnsi="Aptos"/>
        </w:rPr>
        <w:t xml:space="preserve"> </w:t>
      </w:r>
      <w:r w:rsidR="00E64225">
        <w:rPr>
          <w:rFonts w:ascii="Aptos" w:hAnsi="Aptos"/>
        </w:rPr>
        <w:t xml:space="preserve">The FOP </w:t>
      </w:r>
      <w:r w:rsidR="00E64225">
        <w:rPr>
          <w:rFonts w:ascii="Aptos" w:hAnsi="Aptos"/>
        </w:rPr>
        <w:t>notes, however,</w:t>
      </w:r>
      <w:r w:rsidR="00E64225">
        <w:rPr>
          <w:rFonts w:ascii="Aptos" w:hAnsi="Aptos"/>
        </w:rPr>
        <w:t xml:space="preserve"> that the two sets of paragraphs are not inherently incompatible.</w:t>
      </w:r>
    </w:p>
    <w:p w14:paraId="364A6B15" w14:textId="77777777" w:rsidR="008F66BB" w:rsidRPr="008F66BB" w:rsidRDefault="008F66BB" w:rsidP="008F66BB">
      <w:pPr>
        <w:pStyle w:val="ListParagraph"/>
        <w:ind w:left="1440"/>
        <w:jc w:val="both"/>
        <w:rPr>
          <w:rFonts w:ascii="Aptos" w:hAnsi="Aptos"/>
          <w:b/>
          <w:bCs/>
          <w:u w:val="single"/>
        </w:rPr>
      </w:pPr>
    </w:p>
    <w:p w14:paraId="171194A1" w14:textId="64129609" w:rsidR="008F66BB" w:rsidRDefault="008F66BB" w:rsidP="008F66BB">
      <w:pPr>
        <w:pStyle w:val="ListParagraph"/>
        <w:numPr>
          <w:ilvl w:val="0"/>
          <w:numId w:val="20"/>
        </w:numPr>
        <w:jc w:val="both"/>
        <w:rPr>
          <w:rFonts w:ascii="Aptos" w:hAnsi="Aptos"/>
        </w:rPr>
      </w:pPr>
      <w:r w:rsidRPr="00AE69FA">
        <w:rPr>
          <w:rFonts w:ascii="Aptos" w:hAnsi="Aptos"/>
          <w:u w:val="single"/>
        </w:rPr>
        <w:t xml:space="preserve">In considering this </w:t>
      </w:r>
      <w:r w:rsidR="00AE69FA" w:rsidRPr="00AE69FA">
        <w:rPr>
          <w:rFonts w:ascii="Aptos" w:hAnsi="Aptos"/>
          <w:u w:val="single"/>
        </w:rPr>
        <w:t>alternative</w:t>
      </w:r>
      <w:r w:rsidRPr="00AE69FA">
        <w:rPr>
          <w:rFonts w:ascii="Aptos" w:hAnsi="Aptos"/>
          <w:u w:val="single"/>
        </w:rPr>
        <w:t>, delegations may wish to note</w:t>
      </w:r>
      <w:r w:rsidR="00AE69FA" w:rsidRPr="00AE69FA">
        <w:rPr>
          <w:rFonts w:ascii="Aptos" w:hAnsi="Aptos"/>
          <w:u w:val="single"/>
        </w:rPr>
        <w:t xml:space="preserve"> these key differences between DR 31 and DR 31 Alt</w:t>
      </w:r>
      <w:r w:rsidR="00AE69FA">
        <w:rPr>
          <w:rFonts w:ascii="Aptos" w:hAnsi="Aptos"/>
        </w:rPr>
        <w:t xml:space="preserve">. </w:t>
      </w:r>
    </w:p>
    <w:p w14:paraId="187FB2A4" w14:textId="77777777" w:rsidR="008F66BB" w:rsidRPr="008F66BB" w:rsidRDefault="008F66BB" w:rsidP="008F66BB">
      <w:pPr>
        <w:pStyle w:val="ListParagraph"/>
        <w:rPr>
          <w:rFonts w:ascii="Aptos" w:hAnsi="Aptos"/>
        </w:rPr>
      </w:pPr>
    </w:p>
    <w:p w14:paraId="4C8A3B12" w14:textId="7BEB03F8" w:rsidR="00AE69FA" w:rsidRDefault="008F66BB" w:rsidP="008F66BB">
      <w:pPr>
        <w:pStyle w:val="ListParagraph"/>
        <w:numPr>
          <w:ilvl w:val="1"/>
          <w:numId w:val="20"/>
        </w:numPr>
        <w:jc w:val="both"/>
        <w:rPr>
          <w:rFonts w:ascii="Aptos" w:hAnsi="Aptos"/>
        </w:rPr>
      </w:pPr>
      <w:r w:rsidRPr="00AE69FA">
        <w:rPr>
          <w:rFonts w:ascii="Aptos" w:hAnsi="Aptos"/>
          <w:u w:val="single"/>
        </w:rPr>
        <w:t xml:space="preserve">The </w:t>
      </w:r>
      <w:r w:rsidRPr="00AE69FA">
        <w:rPr>
          <w:rFonts w:ascii="Aptos" w:hAnsi="Aptos"/>
          <w:u w:val="single"/>
        </w:rPr>
        <w:t xml:space="preserve">onus to identify or acquire information about other uses/activities is proposed to be on the </w:t>
      </w:r>
      <w:r w:rsidR="00E64225">
        <w:rPr>
          <w:rFonts w:ascii="Aptos" w:hAnsi="Aptos"/>
          <w:u w:val="single"/>
        </w:rPr>
        <w:t>ISA</w:t>
      </w:r>
      <w:r w:rsidRPr="00AE69FA">
        <w:rPr>
          <w:rFonts w:ascii="Aptos" w:hAnsi="Aptos"/>
          <w:u w:val="single"/>
        </w:rPr>
        <w:t xml:space="preserve"> </w:t>
      </w:r>
      <w:r w:rsidR="00AE69FA">
        <w:rPr>
          <w:rFonts w:ascii="Aptos" w:hAnsi="Aptos"/>
          <w:u w:val="single"/>
        </w:rPr>
        <w:t xml:space="preserve">(in DR 31 Alt.) </w:t>
      </w:r>
      <w:r w:rsidRPr="00AE69FA">
        <w:rPr>
          <w:rFonts w:ascii="Aptos" w:hAnsi="Aptos"/>
          <w:u w:val="single"/>
        </w:rPr>
        <w:t>instead of the Contractor</w:t>
      </w:r>
      <w:r w:rsidR="00AE69FA">
        <w:rPr>
          <w:rFonts w:ascii="Aptos" w:hAnsi="Aptos"/>
          <w:u w:val="single"/>
        </w:rPr>
        <w:t xml:space="preserve"> (in DR 31)</w:t>
      </w:r>
      <w:r w:rsidR="00AE69FA">
        <w:rPr>
          <w:rFonts w:ascii="Aptos" w:hAnsi="Aptos"/>
        </w:rPr>
        <w:t>. The delegation who proposed this explained that m</w:t>
      </w:r>
      <w:r w:rsidR="00AE69FA" w:rsidRPr="00AE69FA">
        <w:rPr>
          <w:rFonts w:ascii="Aptos" w:hAnsi="Aptos"/>
        </w:rPr>
        <w:t xml:space="preserve">ost </w:t>
      </w:r>
      <w:r w:rsidR="00AE69FA">
        <w:rPr>
          <w:rFonts w:ascii="Aptos" w:hAnsi="Aptos"/>
        </w:rPr>
        <w:t>Contract Areas</w:t>
      </w:r>
      <w:r w:rsidR="00AE69FA" w:rsidRPr="00AE69FA">
        <w:rPr>
          <w:rFonts w:ascii="Aptos" w:hAnsi="Aptos"/>
        </w:rPr>
        <w:t xml:space="preserve"> are closely linked, especially in the CCZ, and activities occurring in the </w:t>
      </w:r>
      <w:r w:rsidR="00AE69FA">
        <w:rPr>
          <w:rFonts w:ascii="Aptos" w:hAnsi="Aptos"/>
        </w:rPr>
        <w:t>A</w:t>
      </w:r>
      <w:r w:rsidR="00AE69FA" w:rsidRPr="00AE69FA">
        <w:rPr>
          <w:rFonts w:ascii="Aptos" w:hAnsi="Aptos"/>
        </w:rPr>
        <w:t xml:space="preserve">rea often span multiple </w:t>
      </w:r>
      <w:r w:rsidR="00AE69FA">
        <w:rPr>
          <w:rFonts w:ascii="Aptos" w:hAnsi="Aptos"/>
        </w:rPr>
        <w:t>C</w:t>
      </w:r>
      <w:r w:rsidR="00AE69FA" w:rsidRPr="00AE69FA">
        <w:rPr>
          <w:rFonts w:ascii="Aptos" w:hAnsi="Aptos"/>
        </w:rPr>
        <w:t xml:space="preserve">ontract </w:t>
      </w:r>
      <w:r w:rsidR="00AE69FA">
        <w:rPr>
          <w:rFonts w:ascii="Aptos" w:hAnsi="Aptos"/>
        </w:rPr>
        <w:t>A</w:t>
      </w:r>
      <w:r w:rsidR="00AE69FA" w:rsidRPr="00AE69FA">
        <w:rPr>
          <w:rFonts w:ascii="Aptos" w:hAnsi="Aptos"/>
        </w:rPr>
        <w:t xml:space="preserve">reas and involve several </w:t>
      </w:r>
      <w:r w:rsidR="00AE69FA">
        <w:rPr>
          <w:rFonts w:ascii="Aptos" w:hAnsi="Aptos"/>
        </w:rPr>
        <w:t>C</w:t>
      </w:r>
      <w:r w:rsidR="00AE69FA" w:rsidRPr="00AE69FA">
        <w:rPr>
          <w:rFonts w:ascii="Aptos" w:hAnsi="Aptos"/>
        </w:rPr>
        <w:t xml:space="preserve">ontractors. Considering that the ISA possesses information on all </w:t>
      </w:r>
      <w:r w:rsidR="00AE69FA">
        <w:rPr>
          <w:rFonts w:ascii="Aptos" w:hAnsi="Aptos"/>
        </w:rPr>
        <w:lastRenderedPageBreak/>
        <w:t>Contract Areas</w:t>
      </w:r>
      <w:r w:rsidR="00AE69FA" w:rsidRPr="00AE69FA">
        <w:rPr>
          <w:rFonts w:ascii="Aptos" w:hAnsi="Aptos"/>
        </w:rPr>
        <w:t xml:space="preserve"> and their associated activities, coordination at the organizational level by the ISA is more efficient and feasible.</w:t>
      </w:r>
    </w:p>
    <w:p w14:paraId="61C95386" w14:textId="77777777" w:rsidR="00AE69FA" w:rsidRDefault="00AE69FA" w:rsidP="00AE69FA">
      <w:pPr>
        <w:pStyle w:val="ListParagraph"/>
        <w:ind w:left="2160"/>
        <w:jc w:val="both"/>
        <w:rPr>
          <w:rFonts w:ascii="Aptos" w:hAnsi="Aptos"/>
        </w:rPr>
      </w:pPr>
    </w:p>
    <w:p w14:paraId="346F4527" w14:textId="4DDE2D2E" w:rsidR="008F66BB" w:rsidRDefault="00AE69FA" w:rsidP="008F66BB">
      <w:pPr>
        <w:pStyle w:val="ListParagraph"/>
        <w:numPr>
          <w:ilvl w:val="1"/>
          <w:numId w:val="20"/>
        </w:numPr>
        <w:jc w:val="both"/>
        <w:rPr>
          <w:rFonts w:ascii="Aptos" w:hAnsi="Aptos"/>
        </w:rPr>
      </w:pPr>
      <w:r w:rsidRPr="00AE69FA">
        <w:rPr>
          <w:rFonts w:ascii="Aptos" w:hAnsi="Aptos"/>
          <w:u w:val="single"/>
        </w:rPr>
        <w:t xml:space="preserve">The </w:t>
      </w:r>
      <w:r w:rsidR="008F66BB" w:rsidRPr="00AE69FA">
        <w:rPr>
          <w:rFonts w:ascii="Aptos" w:hAnsi="Aptos"/>
          <w:u w:val="single"/>
        </w:rPr>
        <w:t xml:space="preserve">obligations on the </w:t>
      </w:r>
      <w:r w:rsidR="00E64225">
        <w:rPr>
          <w:rFonts w:ascii="Aptos" w:hAnsi="Aptos"/>
          <w:u w:val="single"/>
        </w:rPr>
        <w:t>ISA</w:t>
      </w:r>
      <w:r w:rsidR="008F66BB" w:rsidRPr="00AE69FA">
        <w:rPr>
          <w:rFonts w:ascii="Aptos" w:hAnsi="Aptos"/>
          <w:u w:val="single"/>
        </w:rPr>
        <w:t xml:space="preserve"> to cooperate with other bodies </w:t>
      </w:r>
      <w:r w:rsidRPr="00AE69FA">
        <w:rPr>
          <w:rFonts w:ascii="Aptos" w:hAnsi="Aptos"/>
          <w:u w:val="single"/>
        </w:rPr>
        <w:t>have been</w:t>
      </w:r>
      <w:r w:rsidR="008F66BB" w:rsidRPr="00AE69FA">
        <w:rPr>
          <w:rFonts w:ascii="Aptos" w:hAnsi="Aptos"/>
          <w:u w:val="single"/>
        </w:rPr>
        <w:t xml:space="preserve"> further fleshed out</w:t>
      </w:r>
      <w:r w:rsidRPr="00AE69FA">
        <w:rPr>
          <w:rFonts w:ascii="Aptos" w:hAnsi="Aptos"/>
          <w:u w:val="single"/>
        </w:rPr>
        <w:t xml:space="preserve"> in DR 31 Alt.</w:t>
      </w:r>
      <w:r w:rsidR="008F66BB" w:rsidRPr="008F66BB">
        <w:rPr>
          <w:rFonts w:ascii="Aptos" w:hAnsi="Aptos"/>
        </w:rPr>
        <w:t xml:space="preserve">. </w:t>
      </w:r>
      <w:r>
        <w:rPr>
          <w:rFonts w:ascii="Aptos" w:hAnsi="Aptos"/>
        </w:rPr>
        <w:t xml:space="preserve">The delegation who proposed this noted that </w:t>
      </w:r>
      <w:r w:rsidRPr="00AE69FA">
        <w:rPr>
          <w:rFonts w:ascii="Aptos" w:hAnsi="Aptos"/>
        </w:rPr>
        <w:t>consulting and cooperating with other international organizations is one of the obligations o</w:t>
      </w:r>
      <w:r w:rsidR="00E64225">
        <w:rPr>
          <w:rFonts w:ascii="Aptos" w:hAnsi="Aptos"/>
        </w:rPr>
        <w:t>n</w:t>
      </w:r>
      <w:r w:rsidRPr="00AE69FA">
        <w:rPr>
          <w:rFonts w:ascii="Aptos" w:hAnsi="Aptos"/>
        </w:rPr>
        <w:t xml:space="preserve"> the ISA as stipulated in Article 169. These clauses elaborate on the role the ISA can play in facilitating the mutual coordination of activities within the Area, with the aim of better achieving the objective of accommodation of all activities in the Area.</w:t>
      </w:r>
    </w:p>
    <w:p w14:paraId="2BA529FC" w14:textId="77777777" w:rsidR="00E64225" w:rsidRPr="00E64225" w:rsidRDefault="00E64225" w:rsidP="00E64225">
      <w:pPr>
        <w:pStyle w:val="ListParagraph"/>
        <w:rPr>
          <w:rFonts w:ascii="Aptos" w:hAnsi="Aptos"/>
        </w:rPr>
      </w:pPr>
    </w:p>
    <w:p w14:paraId="3C4E8731" w14:textId="4A99C4E1" w:rsidR="00E64225" w:rsidRPr="008F66BB" w:rsidRDefault="00E64225" w:rsidP="00E64225">
      <w:pPr>
        <w:pStyle w:val="ListParagraph"/>
        <w:numPr>
          <w:ilvl w:val="0"/>
          <w:numId w:val="20"/>
        </w:numPr>
        <w:jc w:val="both"/>
        <w:rPr>
          <w:rFonts w:ascii="Aptos" w:hAnsi="Aptos"/>
        </w:rPr>
      </w:pPr>
      <w:r w:rsidRPr="00E64225">
        <w:rPr>
          <w:rFonts w:ascii="Aptos" w:hAnsi="Aptos"/>
          <w:u w:val="single"/>
        </w:rPr>
        <w:t xml:space="preserve">Delegations may wish to first consider the substance of these key differences, before </w:t>
      </w:r>
      <w:r w:rsidR="00536D40">
        <w:rPr>
          <w:rFonts w:ascii="Aptos" w:hAnsi="Aptos"/>
          <w:u w:val="single"/>
        </w:rPr>
        <w:t>working</w:t>
      </w:r>
      <w:r w:rsidRPr="00E64225">
        <w:rPr>
          <w:rFonts w:ascii="Aptos" w:hAnsi="Aptos"/>
          <w:u w:val="single"/>
        </w:rPr>
        <w:t xml:space="preserve"> on streamlining the preferred text</w:t>
      </w:r>
      <w:r>
        <w:rPr>
          <w:rFonts w:ascii="Aptos" w:hAnsi="Aptos"/>
        </w:rPr>
        <w:t xml:space="preserve">. </w:t>
      </w:r>
    </w:p>
    <w:p w14:paraId="62371804" w14:textId="77777777" w:rsidR="006E1762" w:rsidRPr="006E1762" w:rsidRDefault="006E1762" w:rsidP="00C90A46">
      <w:pPr>
        <w:pStyle w:val="ListParagraph"/>
        <w:ind w:left="851" w:hanging="142"/>
        <w:jc w:val="both"/>
        <w:rPr>
          <w:rFonts w:ascii="Aptos" w:hAnsi="Aptos"/>
          <w:b/>
          <w:bCs/>
          <w:u w:val="single"/>
        </w:rPr>
      </w:pPr>
    </w:p>
    <w:p w14:paraId="2797AD2F" w14:textId="51331F54" w:rsidR="006E1762" w:rsidRDefault="006E1762" w:rsidP="00C90A46">
      <w:pPr>
        <w:pStyle w:val="ListParagraph"/>
        <w:numPr>
          <w:ilvl w:val="0"/>
          <w:numId w:val="18"/>
        </w:numPr>
        <w:jc w:val="both"/>
        <w:rPr>
          <w:rFonts w:ascii="Aptos" w:hAnsi="Aptos"/>
          <w:b/>
          <w:bCs/>
          <w:u w:val="single"/>
        </w:rPr>
      </w:pPr>
      <w:r w:rsidRPr="006E1762">
        <w:rPr>
          <w:rFonts w:ascii="Aptos" w:hAnsi="Aptos"/>
          <w:b/>
          <w:bCs/>
          <w:u w:val="single"/>
        </w:rPr>
        <w:t>Draft Regulation 31 bis</w:t>
      </w:r>
    </w:p>
    <w:p w14:paraId="4A6CE56E" w14:textId="77777777" w:rsidR="00E64225" w:rsidRDefault="00E64225" w:rsidP="00C90A46">
      <w:pPr>
        <w:pStyle w:val="ListParagraph"/>
        <w:ind w:left="1080"/>
        <w:jc w:val="both"/>
        <w:rPr>
          <w:rFonts w:ascii="Aptos" w:hAnsi="Aptos"/>
          <w:b/>
          <w:bCs/>
          <w:u w:val="single"/>
        </w:rPr>
      </w:pPr>
    </w:p>
    <w:p w14:paraId="46F417C3" w14:textId="2168639A" w:rsidR="00536D40" w:rsidRDefault="00E64225" w:rsidP="00C90A46">
      <w:pPr>
        <w:pStyle w:val="ListParagraph"/>
        <w:numPr>
          <w:ilvl w:val="0"/>
          <w:numId w:val="21"/>
        </w:numPr>
        <w:jc w:val="both"/>
        <w:rPr>
          <w:rFonts w:ascii="Aptos" w:hAnsi="Aptos"/>
        </w:rPr>
      </w:pPr>
      <w:r w:rsidRPr="00536D40">
        <w:rPr>
          <w:rFonts w:ascii="Aptos" w:hAnsi="Aptos"/>
        </w:rPr>
        <w:t xml:space="preserve">Paragraph 1: </w:t>
      </w:r>
      <w:r w:rsidR="00A353A4">
        <w:rPr>
          <w:rFonts w:ascii="Aptos" w:hAnsi="Aptos"/>
        </w:rPr>
        <w:t>It has been</w:t>
      </w:r>
      <w:r w:rsidRPr="00536D40">
        <w:rPr>
          <w:rFonts w:ascii="Aptos" w:hAnsi="Aptos"/>
        </w:rPr>
        <w:t xml:space="preserve"> proposed to elevate the standard of protection </w:t>
      </w:r>
      <w:r w:rsidR="00536D40">
        <w:rPr>
          <w:rFonts w:ascii="Aptos" w:hAnsi="Aptos"/>
        </w:rPr>
        <w:t xml:space="preserve">for </w:t>
      </w:r>
      <w:r w:rsidRPr="00536D40">
        <w:rPr>
          <w:rFonts w:ascii="Aptos" w:hAnsi="Aptos"/>
        </w:rPr>
        <w:t xml:space="preserve">submarine cables and pipelines. </w:t>
      </w:r>
      <w:r w:rsidR="00536D40">
        <w:rPr>
          <w:rFonts w:ascii="Aptos" w:hAnsi="Aptos"/>
        </w:rPr>
        <w:t xml:space="preserve">In considering the appropriate standard of protection, it is worth recalling that </w:t>
      </w:r>
      <w:r w:rsidR="00536D40" w:rsidRPr="00536D40">
        <w:rPr>
          <w:rFonts w:ascii="Aptos" w:hAnsi="Aptos"/>
        </w:rPr>
        <w:t xml:space="preserve">DR 31 bis is not meant to elaborate on </w:t>
      </w:r>
      <w:r w:rsidR="00536D40">
        <w:rPr>
          <w:rFonts w:ascii="Aptos" w:hAnsi="Aptos"/>
        </w:rPr>
        <w:t xml:space="preserve">the reasonable regard obligation in </w:t>
      </w:r>
      <w:r w:rsidR="00536D40" w:rsidRPr="00536D40">
        <w:rPr>
          <w:rFonts w:ascii="Aptos" w:hAnsi="Aptos"/>
        </w:rPr>
        <w:t>Article 147</w:t>
      </w:r>
      <w:r w:rsidR="00536D40">
        <w:rPr>
          <w:rFonts w:ascii="Aptos" w:hAnsi="Aptos"/>
        </w:rPr>
        <w:t xml:space="preserve"> (see 1a above).</w:t>
      </w:r>
    </w:p>
    <w:p w14:paraId="060DF962" w14:textId="77777777" w:rsidR="00536D40" w:rsidRDefault="00536D40" w:rsidP="00C90A46">
      <w:pPr>
        <w:pStyle w:val="ListParagraph"/>
        <w:ind w:left="1440"/>
        <w:jc w:val="both"/>
        <w:rPr>
          <w:rFonts w:ascii="Aptos" w:hAnsi="Aptos"/>
        </w:rPr>
      </w:pPr>
    </w:p>
    <w:p w14:paraId="1DC26F15" w14:textId="435587B3" w:rsidR="006E1762" w:rsidRDefault="00536D40" w:rsidP="00C90A46">
      <w:pPr>
        <w:pStyle w:val="ListParagraph"/>
        <w:numPr>
          <w:ilvl w:val="0"/>
          <w:numId w:val="21"/>
        </w:numPr>
        <w:jc w:val="both"/>
        <w:rPr>
          <w:rFonts w:ascii="Aptos" w:hAnsi="Aptos"/>
        </w:rPr>
      </w:pPr>
      <w:r>
        <w:rPr>
          <w:rFonts w:ascii="Aptos" w:hAnsi="Aptos"/>
        </w:rPr>
        <w:t xml:space="preserve">Paragraph 1: </w:t>
      </w:r>
      <w:r w:rsidR="00E64225" w:rsidRPr="00536D40">
        <w:rPr>
          <w:rFonts w:ascii="Aptos" w:hAnsi="Aptos"/>
        </w:rPr>
        <w:t xml:space="preserve">It has also been proposed to include language to </w:t>
      </w:r>
      <w:r w:rsidRPr="00536D40">
        <w:rPr>
          <w:rFonts w:ascii="Aptos" w:hAnsi="Aptos"/>
        </w:rPr>
        <w:t xml:space="preserve">limit this obligation to a Contractor’s Contract Area. </w:t>
      </w:r>
    </w:p>
    <w:p w14:paraId="01161586" w14:textId="77777777" w:rsidR="00536D40" w:rsidRPr="00536D40" w:rsidRDefault="00536D40" w:rsidP="00C90A46">
      <w:pPr>
        <w:pStyle w:val="ListParagraph"/>
        <w:jc w:val="both"/>
        <w:rPr>
          <w:rFonts w:ascii="Aptos" w:hAnsi="Aptos"/>
        </w:rPr>
      </w:pPr>
    </w:p>
    <w:p w14:paraId="1EF0F9F6" w14:textId="42736D39" w:rsidR="00F93F07" w:rsidRDefault="00536D40" w:rsidP="00C90A46">
      <w:pPr>
        <w:pStyle w:val="ListParagraph"/>
        <w:numPr>
          <w:ilvl w:val="0"/>
          <w:numId w:val="21"/>
        </w:numPr>
        <w:jc w:val="both"/>
        <w:rPr>
          <w:rFonts w:ascii="Aptos" w:hAnsi="Aptos"/>
        </w:rPr>
      </w:pPr>
      <w:r w:rsidRPr="00F93F07">
        <w:rPr>
          <w:rFonts w:ascii="Aptos" w:hAnsi="Aptos"/>
        </w:rPr>
        <w:t>Paragraph 1a: The group has had extensive discussions on the appropriate manner to refer to organizations such as the International Cable Protection Committee</w:t>
      </w:r>
      <w:r w:rsidR="00F93F07" w:rsidRPr="00F93F07">
        <w:rPr>
          <w:rFonts w:ascii="Aptos" w:hAnsi="Aptos"/>
        </w:rPr>
        <w:t xml:space="preserve"> (ICPC), which is an NGO that does not have legal authority over cables nor its members. </w:t>
      </w:r>
      <w:r w:rsidR="00A353A4">
        <w:rPr>
          <w:rFonts w:ascii="Aptos" w:hAnsi="Aptos"/>
        </w:rPr>
        <w:t xml:space="preserve">The group </w:t>
      </w:r>
      <w:r w:rsidR="00F93F07">
        <w:rPr>
          <w:rFonts w:ascii="Aptos" w:hAnsi="Aptos"/>
        </w:rPr>
        <w:t>eventually landed on this proposed language, noting that</w:t>
      </w:r>
      <w:r w:rsidR="00F93F07" w:rsidRPr="00F93F07">
        <w:rPr>
          <w:rFonts w:ascii="Aptos" w:hAnsi="Aptos"/>
        </w:rPr>
        <w:t xml:space="preserve">: (i) the term “Stakeholders” (as defined in the Schedule) is sufficiently broad to encompass organizations such as the ICPC; </w:t>
      </w:r>
      <w:r w:rsidR="00F93F07" w:rsidRPr="00F93F07">
        <w:rPr>
          <w:rFonts w:ascii="Aptos" w:hAnsi="Aptos"/>
        </w:rPr>
        <w:t xml:space="preserve">and </w:t>
      </w:r>
      <w:r w:rsidR="00F93F07" w:rsidRPr="00F93F07">
        <w:rPr>
          <w:rFonts w:ascii="Aptos" w:hAnsi="Aptos"/>
        </w:rPr>
        <w:t xml:space="preserve">(ii) this language will encompass </w:t>
      </w:r>
      <w:r w:rsidR="00F93F07" w:rsidRPr="00F93F07">
        <w:rPr>
          <w:rFonts w:ascii="Aptos" w:hAnsi="Aptos"/>
        </w:rPr>
        <w:t>any future competent international, regional or sectoral body which may be established as policy interest in protection of submarine cables increase</w:t>
      </w:r>
      <w:r w:rsidR="00F93F07" w:rsidRPr="00F93F07">
        <w:rPr>
          <w:rFonts w:ascii="Aptos" w:hAnsi="Aptos"/>
        </w:rPr>
        <w:t xml:space="preserve">. </w:t>
      </w:r>
      <w:r w:rsidR="00F93F07">
        <w:rPr>
          <w:rFonts w:ascii="Aptos" w:hAnsi="Aptos"/>
        </w:rPr>
        <w:t>It is also worth noting that the group considered using the term “organizations” over “stakeholders</w:t>
      </w:r>
      <w:r w:rsidR="00A353A4">
        <w:rPr>
          <w:rFonts w:ascii="Aptos" w:hAnsi="Aptos"/>
        </w:rPr>
        <w:t>” but</w:t>
      </w:r>
      <w:r w:rsidR="00F93F07">
        <w:rPr>
          <w:rFonts w:ascii="Aptos" w:hAnsi="Aptos"/>
        </w:rPr>
        <w:t xml:space="preserve"> noted that there could be some</w:t>
      </w:r>
      <w:r w:rsidR="00F93F07" w:rsidRPr="00F93F07">
        <w:rPr>
          <w:rFonts w:ascii="Aptos" w:hAnsi="Aptos"/>
        </w:rPr>
        <w:t xml:space="preserve"> ambiguity in the term “organizations” insofar as “organizations” in other parts of the draft regulations only refer to intergovernmental organi</w:t>
      </w:r>
      <w:r w:rsidR="00F93F07">
        <w:rPr>
          <w:rFonts w:ascii="Aptos" w:hAnsi="Aptos"/>
        </w:rPr>
        <w:t>zations.</w:t>
      </w:r>
    </w:p>
    <w:p w14:paraId="680BCC5E" w14:textId="77777777" w:rsidR="00F93F07" w:rsidRPr="00F93F07" w:rsidRDefault="00F93F07" w:rsidP="00C90A46">
      <w:pPr>
        <w:pStyle w:val="ListParagraph"/>
        <w:jc w:val="both"/>
        <w:rPr>
          <w:rFonts w:ascii="Aptos" w:hAnsi="Aptos"/>
        </w:rPr>
      </w:pPr>
    </w:p>
    <w:p w14:paraId="2E4C4119" w14:textId="648F0A20" w:rsidR="00823BC4" w:rsidRDefault="00F93F07" w:rsidP="00C90A46">
      <w:pPr>
        <w:pStyle w:val="ListParagraph"/>
        <w:numPr>
          <w:ilvl w:val="0"/>
          <w:numId w:val="21"/>
        </w:numPr>
        <w:jc w:val="both"/>
        <w:rPr>
          <w:rFonts w:ascii="Aptos" w:hAnsi="Aptos"/>
        </w:rPr>
      </w:pPr>
      <w:r>
        <w:rPr>
          <w:rFonts w:ascii="Aptos" w:hAnsi="Aptos"/>
        </w:rPr>
        <w:t xml:space="preserve">Paragraph 1a: A reference to the consultation process in Regulation 93 bis has been added in effort to include some aspects of Mexico’s </w:t>
      </w:r>
      <w:r w:rsidR="00A353A4">
        <w:rPr>
          <w:rFonts w:ascii="Aptos" w:hAnsi="Aptos"/>
        </w:rPr>
        <w:t>earlier</w:t>
      </w:r>
      <w:r w:rsidR="00823BC4">
        <w:rPr>
          <w:rFonts w:ascii="Aptos" w:hAnsi="Aptos"/>
        </w:rPr>
        <w:t xml:space="preserve"> alternative proposal. While this reference has enjoyed some support from the group, it has been proposed to keep it in square brackets, as discussions on DR 93 bis are ongoing.</w:t>
      </w:r>
    </w:p>
    <w:p w14:paraId="4D73401B" w14:textId="77777777" w:rsidR="00823BC4" w:rsidRPr="00823BC4" w:rsidRDefault="00823BC4" w:rsidP="00C90A46">
      <w:pPr>
        <w:pStyle w:val="ListParagraph"/>
        <w:ind w:left="1440"/>
        <w:jc w:val="both"/>
        <w:rPr>
          <w:rFonts w:ascii="Aptos" w:hAnsi="Aptos"/>
        </w:rPr>
      </w:pPr>
    </w:p>
    <w:p w14:paraId="315ABD1F" w14:textId="6BE8D6A9" w:rsidR="00536D40" w:rsidRDefault="00823BC4" w:rsidP="00C90A46">
      <w:pPr>
        <w:pStyle w:val="ListParagraph"/>
        <w:numPr>
          <w:ilvl w:val="0"/>
          <w:numId w:val="21"/>
        </w:numPr>
        <w:jc w:val="both"/>
        <w:rPr>
          <w:rFonts w:ascii="Aptos" w:hAnsi="Aptos"/>
        </w:rPr>
      </w:pPr>
      <w:r>
        <w:rPr>
          <w:rFonts w:ascii="Aptos" w:hAnsi="Aptos"/>
        </w:rPr>
        <w:t xml:space="preserve">Paragraph 1b: It has been proposed to continue consideration about whether the obligations in this paragraph should extend to planned cables and pipelines. </w:t>
      </w:r>
      <w:r w:rsidRPr="00823BC4">
        <w:rPr>
          <w:rFonts w:ascii="Aptos" w:hAnsi="Aptos"/>
          <w:u w:val="single"/>
        </w:rPr>
        <w:t xml:space="preserve">Delegations may wish to </w:t>
      </w:r>
      <w:r w:rsidR="00A353A4">
        <w:rPr>
          <w:rFonts w:ascii="Aptos" w:hAnsi="Aptos"/>
          <w:u w:val="single"/>
        </w:rPr>
        <w:t xml:space="preserve">focus on this issue during </w:t>
      </w:r>
      <w:r w:rsidRPr="00823BC4">
        <w:rPr>
          <w:rFonts w:ascii="Aptos" w:hAnsi="Aptos"/>
          <w:u w:val="single"/>
        </w:rPr>
        <w:t>subsequent deliberations</w:t>
      </w:r>
      <w:r w:rsidR="00A353A4">
        <w:rPr>
          <w:rFonts w:ascii="Aptos" w:hAnsi="Aptos"/>
          <w:u w:val="single"/>
        </w:rPr>
        <w:t xml:space="preserve"> on this DR</w:t>
      </w:r>
      <w:r>
        <w:rPr>
          <w:rFonts w:ascii="Aptos" w:hAnsi="Aptos"/>
        </w:rPr>
        <w:t>.</w:t>
      </w:r>
    </w:p>
    <w:p w14:paraId="130FC369" w14:textId="77777777" w:rsidR="00C90A46" w:rsidRPr="00C90A46" w:rsidRDefault="00C90A46" w:rsidP="00C90A46">
      <w:pPr>
        <w:pStyle w:val="ListParagraph"/>
        <w:jc w:val="both"/>
        <w:rPr>
          <w:rFonts w:ascii="Aptos" w:hAnsi="Aptos"/>
        </w:rPr>
      </w:pPr>
    </w:p>
    <w:p w14:paraId="690C2C63" w14:textId="7C3BA8F5" w:rsidR="00C90A46" w:rsidRPr="00C90A46" w:rsidRDefault="00C90A46" w:rsidP="00C90A46">
      <w:pPr>
        <w:pStyle w:val="ListParagraph"/>
        <w:numPr>
          <w:ilvl w:val="0"/>
          <w:numId w:val="21"/>
        </w:numPr>
        <w:jc w:val="both"/>
        <w:rPr>
          <w:rFonts w:ascii="Aptos" w:hAnsi="Aptos"/>
        </w:rPr>
      </w:pPr>
      <w:r>
        <w:rPr>
          <w:rFonts w:ascii="Aptos" w:hAnsi="Aptos"/>
        </w:rPr>
        <w:lastRenderedPageBreak/>
        <w:t xml:space="preserve">Paragraph 1b: It has been suggested to flesh out how a Contractor may agree with </w:t>
      </w:r>
      <w:r w:rsidRPr="00C90A46">
        <w:rPr>
          <w:rFonts w:ascii="Aptos" w:hAnsi="Aptos"/>
        </w:rPr>
        <w:t xml:space="preserve">operators on measures to reduce the risks of damage to submarine cables and pipelines. </w:t>
      </w:r>
      <w:r w:rsidRPr="00C90A46">
        <w:rPr>
          <w:rFonts w:ascii="Aptos" w:hAnsi="Aptos"/>
          <w:u w:val="single"/>
        </w:rPr>
        <w:t>Delegations may wish to focus on this issue during subsequent deliberations on this DR</w:t>
      </w:r>
      <w:r w:rsidRPr="00C90A46">
        <w:rPr>
          <w:rFonts w:ascii="Aptos" w:hAnsi="Aptos"/>
        </w:rPr>
        <w:t>.</w:t>
      </w:r>
    </w:p>
    <w:p w14:paraId="71965C8D" w14:textId="77777777" w:rsidR="00823BC4" w:rsidRPr="00C90A46" w:rsidRDefault="00823BC4" w:rsidP="00C90A46">
      <w:pPr>
        <w:pStyle w:val="ListParagraph"/>
        <w:ind w:left="1440"/>
        <w:jc w:val="both"/>
        <w:rPr>
          <w:rFonts w:ascii="Aptos" w:hAnsi="Aptos"/>
        </w:rPr>
      </w:pPr>
    </w:p>
    <w:p w14:paraId="4135902D" w14:textId="0FEB39F9" w:rsidR="00823BC4" w:rsidRPr="00C90A46" w:rsidRDefault="00823BC4" w:rsidP="00C90A46">
      <w:pPr>
        <w:pStyle w:val="ListParagraph"/>
        <w:numPr>
          <w:ilvl w:val="0"/>
          <w:numId w:val="21"/>
        </w:numPr>
        <w:jc w:val="both"/>
        <w:rPr>
          <w:rFonts w:ascii="Aptos" w:hAnsi="Aptos"/>
        </w:rPr>
      </w:pPr>
      <w:r w:rsidRPr="00C90A46">
        <w:rPr>
          <w:rFonts w:ascii="Aptos" w:hAnsi="Aptos"/>
        </w:rPr>
        <w:t xml:space="preserve">Paragraph 1c: </w:t>
      </w:r>
      <w:r w:rsidR="00C90A46" w:rsidRPr="00C90A46">
        <w:rPr>
          <w:rFonts w:ascii="Aptos" w:hAnsi="Aptos"/>
        </w:rPr>
        <w:t xml:space="preserve">It has been suggested to delete this paragraph given that the issue of </w:t>
      </w:r>
      <w:r w:rsidRPr="00C90A46">
        <w:rPr>
          <w:rFonts w:ascii="Aptos" w:hAnsi="Aptos"/>
        </w:rPr>
        <w:t xml:space="preserve">accommodation of activities </w:t>
      </w:r>
      <w:r w:rsidR="00C90A46" w:rsidRPr="00C90A46">
        <w:rPr>
          <w:rFonts w:ascii="Aptos" w:hAnsi="Aptos"/>
        </w:rPr>
        <w:t>has been dealt with in DR 31 (see 1a</w:t>
      </w:r>
      <w:r w:rsidR="00A22ACA">
        <w:rPr>
          <w:rFonts w:ascii="Aptos" w:hAnsi="Aptos"/>
        </w:rPr>
        <w:t xml:space="preserve"> above</w:t>
      </w:r>
      <w:r w:rsidR="00C90A46" w:rsidRPr="00C90A46">
        <w:rPr>
          <w:rFonts w:ascii="Aptos" w:hAnsi="Aptos"/>
        </w:rPr>
        <w:t xml:space="preserve">). </w:t>
      </w:r>
      <w:r w:rsidR="00C90A46" w:rsidRPr="00C90A46">
        <w:rPr>
          <w:rFonts w:ascii="Aptos" w:hAnsi="Aptos"/>
          <w:u w:val="single"/>
        </w:rPr>
        <w:t>Delegations may wish to focus on this issue during subsequent deliberations on this DR</w:t>
      </w:r>
      <w:r w:rsidR="00C90A46" w:rsidRPr="00C90A46">
        <w:rPr>
          <w:rFonts w:ascii="Aptos" w:hAnsi="Aptos"/>
        </w:rPr>
        <w:t>.</w:t>
      </w:r>
    </w:p>
    <w:p w14:paraId="555F55B4" w14:textId="77777777" w:rsidR="00F93F07" w:rsidRPr="00C90A46" w:rsidRDefault="00F93F07" w:rsidP="00C90A46">
      <w:pPr>
        <w:pStyle w:val="ListParagraph"/>
        <w:jc w:val="both"/>
        <w:rPr>
          <w:rFonts w:ascii="Aptos" w:hAnsi="Aptos"/>
        </w:rPr>
      </w:pPr>
    </w:p>
    <w:p w14:paraId="2E718DF2" w14:textId="12E89586" w:rsidR="00F93F07" w:rsidRDefault="003C2E9A" w:rsidP="00C90A46">
      <w:pPr>
        <w:pStyle w:val="ListParagraph"/>
        <w:numPr>
          <w:ilvl w:val="0"/>
          <w:numId w:val="21"/>
        </w:numPr>
        <w:jc w:val="both"/>
        <w:rPr>
          <w:rFonts w:ascii="Aptos" w:hAnsi="Aptos"/>
        </w:rPr>
      </w:pPr>
      <w:r w:rsidRPr="00C90A46">
        <w:rPr>
          <w:rFonts w:ascii="Aptos" w:hAnsi="Aptos"/>
        </w:rPr>
        <w:t xml:space="preserve">Paragraph 1d: Amendments have been made to clarify this obligation. Some delegations have suggested for </w:t>
      </w:r>
      <w:r w:rsidR="00A353A4" w:rsidRPr="00C90A46">
        <w:rPr>
          <w:rFonts w:ascii="Aptos" w:hAnsi="Aptos"/>
        </w:rPr>
        <w:t>this paragraph</w:t>
      </w:r>
      <w:r w:rsidRPr="00C90A46">
        <w:rPr>
          <w:rFonts w:ascii="Aptos" w:hAnsi="Aptos"/>
        </w:rPr>
        <w:t xml:space="preserve"> to be deleted, noting that th</w:t>
      </w:r>
      <w:r w:rsidR="00A353A4" w:rsidRPr="00C90A46">
        <w:rPr>
          <w:rFonts w:ascii="Aptos" w:hAnsi="Aptos"/>
        </w:rPr>
        <w:t>e obligation</w:t>
      </w:r>
      <w:r w:rsidR="00A353A4">
        <w:rPr>
          <w:rFonts w:ascii="Aptos" w:hAnsi="Aptos"/>
        </w:rPr>
        <w:t xml:space="preserve"> in this paragraph </w:t>
      </w:r>
      <w:r>
        <w:rPr>
          <w:rFonts w:ascii="Aptos" w:hAnsi="Aptos"/>
        </w:rPr>
        <w:t>should not be the responsibility of a Contractor</w:t>
      </w:r>
      <w:r w:rsidR="00A353A4">
        <w:rPr>
          <w:rFonts w:ascii="Aptos" w:hAnsi="Aptos"/>
        </w:rPr>
        <w:t xml:space="preserve">, and that it </w:t>
      </w:r>
      <w:r>
        <w:rPr>
          <w:rFonts w:ascii="Aptos" w:hAnsi="Aptos"/>
        </w:rPr>
        <w:t xml:space="preserve">is not directly related to reducing the risks of damage to submarine cables and pipelines. </w:t>
      </w:r>
      <w:r w:rsidRPr="00A353A4">
        <w:rPr>
          <w:rFonts w:ascii="Aptos" w:hAnsi="Aptos"/>
          <w:u w:val="single"/>
        </w:rPr>
        <w:t xml:space="preserve">Delegations may wish to </w:t>
      </w:r>
      <w:r w:rsidR="00A353A4" w:rsidRPr="00A353A4">
        <w:rPr>
          <w:rFonts w:ascii="Aptos" w:hAnsi="Aptos"/>
          <w:u w:val="single"/>
        </w:rPr>
        <w:t>focus</w:t>
      </w:r>
      <w:r w:rsidR="00A353A4">
        <w:rPr>
          <w:rFonts w:ascii="Aptos" w:hAnsi="Aptos"/>
          <w:u w:val="single"/>
        </w:rPr>
        <w:t xml:space="preserve"> on this issue during</w:t>
      </w:r>
      <w:r w:rsidR="00A353A4" w:rsidRPr="00A353A4">
        <w:rPr>
          <w:rFonts w:ascii="Aptos" w:hAnsi="Aptos"/>
          <w:u w:val="single"/>
        </w:rPr>
        <w:t xml:space="preserve"> subsequent deliberations on this </w:t>
      </w:r>
      <w:r w:rsidR="00A353A4">
        <w:rPr>
          <w:rFonts w:ascii="Aptos" w:hAnsi="Aptos"/>
          <w:u w:val="single"/>
        </w:rPr>
        <w:t>DR</w:t>
      </w:r>
      <w:r w:rsidR="00A353A4">
        <w:rPr>
          <w:rFonts w:ascii="Aptos" w:hAnsi="Aptos"/>
        </w:rPr>
        <w:t>.</w:t>
      </w:r>
    </w:p>
    <w:p w14:paraId="1A51A136" w14:textId="77777777" w:rsidR="00A353A4" w:rsidRPr="00A353A4" w:rsidRDefault="00A353A4" w:rsidP="00C90A46">
      <w:pPr>
        <w:pStyle w:val="ListParagraph"/>
        <w:jc w:val="both"/>
        <w:rPr>
          <w:rFonts w:ascii="Aptos" w:hAnsi="Aptos"/>
        </w:rPr>
      </w:pPr>
    </w:p>
    <w:p w14:paraId="54E2C2A2" w14:textId="6EB3F73B" w:rsidR="00A353A4" w:rsidRDefault="00A353A4" w:rsidP="00C90A46">
      <w:pPr>
        <w:pStyle w:val="ListParagraph"/>
        <w:numPr>
          <w:ilvl w:val="0"/>
          <w:numId w:val="21"/>
        </w:numPr>
        <w:jc w:val="both"/>
        <w:rPr>
          <w:rFonts w:ascii="Aptos" w:hAnsi="Aptos"/>
        </w:rPr>
      </w:pPr>
      <w:r>
        <w:rPr>
          <w:rFonts w:ascii="Aptos" w:hAnsi="Aptos"/>
        </w:rPr>
        <w:t xml:space="preserve">Paragraph 2: This paragraph has been added to emphasize that States remain subject to UNCLOS obligation relating to </w:t>
      </w:r>
      <w:r w:rsidR="00C90A46">
        <w:rPr>
          <w:rFonts w:ascii="Aptos" w:hAnsi="Aptos"/>
        </w:rPr>
        <w:t>submarine cables and pipelines.</w:t>
      </w:r>
    </w:p>
    <w:p w14:paraId="32A3C97A" w14:textId="77777777" w:rsidR="00C90A46" w:rsidRPr="00C90A46" w:rsidRDefault="00C90A46" w:rsidP="00C90A46">
      <w:pPr>
        <w:pStyle w:val="ListParagraph"/>
        <w:jc w:val="both"/>
        <w:rPr>
          <w:rFonts w:ascii="Aptos" w:hAnsi="Aptos"/>
        </w:rPr>
      </w:pPr>
    </w:p>
    <w:p w14:paraId="5D481D95" w14:textId="568FAF5B" w:rsidR="00C90A46" w:rsidRPr="00C90A46" w:rsidRDefault="00C90A46" w:rsidP="00C90A46">
      <w:pPr>
        <w:pStyle w:val="ListParagraph"/>
        <w:numPr>
          <w:ilvl w:val="0"/>
          <w:numId w:val="18"/>
        </w:numPr>
        <w:jc w:val="both"/>
        <w:rPr>
          <w:rFonts w:ascii="Aptos" w:hAnsi="Aptos"/>
        </w:rPr>
      </w:pPr>
      <w:r w:rsidRPr="00C90A46">
        <w:rPr>
          <w:rFonts w:ascii="Aptos" w:hAnsi="Aptos"/>
          <w:b/>
          <w:bCs/>
          <w:u w:val="single"/>
        </w:rPr>
        <w:t>Other General Comments</w:t>
      </w:r>
    </w:p>
    <w:p w14:paraId="752A01E9" w14:textId="77777777" w:rsidR="00C90A46" w:rsidRPr="00C90A46" w:rsidRDefault="00C90A46" w:rsidP="00C90A46">
      <w:pPr>
        <w:pStyle w:val="ListParagraph"/>
        <w:ind w:left="1080"/>
        <w:jc w:val="both"/>
        <w:rPr>
          <w:rFonts w:ascii="Aptos" w:hAnsi="Aptos"/>
        </w:rPr>
      </w:pPr>
    </w:p>
    <w:p w14:paraId="31F1A55A" w14:textId="43C90871" w:rsidR="00A22ACA" w:rsidRPr="00C90A46" w:rsidRDefault="00A22ACA" w:rsidP="00A22ACA">
      <w:pPr>
        <w:pStyle w:val="ListParagraph"/>
        <w:numPr>
          <w:ilvl w:val="0"/>
          <w:numId w:val="22"/>
        </w:numPr>
        <w:jc w:val="both"/>
        <w:rPr>
          <w:rStyle w:val="cf01"/>
          <w:rFonts w:ascii="Aptos" w:hAnsi="Aptos"/>
          <w:sz w:val="22"/>
          <w:szCs w:val="22"/>
        </w:rPr>
      </w:pPr>
      <w:r>
        <w:rPr>
          <w:rFonts w:ascii="Aptos" w:hAnsi="Aptos"/>
        </w:rPr>
        <w:t>Th</w:t>
      </w:r>
      <w:r w:rsidR="00202FC8">
        <w:rPr>
          <w:rFonts w:ascii="Aptos" w:hAnsi="Aptos"/>
        </w:rPr>
        <w:t>e scope of this</w:t>
      </w:r>
      <w:r>
        <w:rPr>
          <w:rFonts w:ascii="Aptos" w:hAnsi="Aptos"/>
        </w:rPr>
        <w:t xml:space="preserve"> FOP group did </w:t>
      </w:r>
      <w:r w:rsidR="00202FC8">
        <w:rPr>
          <w:rFonts w:ascii="Aptos" w:hAnsi="Aptos"/>
        </w:rPr>
        <w:t>not extend to other</w:t>
      </w:r>
      <w:r>
        <w:rPr>
          <w:rFonts w:ascii="Aptos" w:hAnsi="Aptos"/>
        </w:rPr>
        <w:t xml:space="preserve"> relevant issues, including: (i) the </w:t>
      </w:r>
      <w:r w:rsidR="00C90A46" w:rsidRPr="00C90A46">
        <w:rPr>
          <w:rFonts w:ascii="Aptos" w:hAnsi="Aptos"/>
        </w:rPr>
        <w:t>integration of obligations on protection of submarine cables and pipelines in other parts of the text, including in DRs pertaining to applications for a Plan of Work</w:t>
      </w:r>
      <w:r>
        <w:rPr>
          <w:rFonts w:ascii="Aptos" w:hAnsi="Aptos"/>
        </w:rPr>
        <w:t xml:space="preserve">; and (ii) inclusion of references to Test Mining in DR 31 and  DR 31 bis, given that Test Mining is a cross-cutting issue with ongoing discussions, and references </w:t>
      </w:r>
      <w:r w:rsidR="00202FC8">
        <w:rPr>
          <w:rFonts w:ascii="Aptos" w:hAnsi="Aptos"/>
        </w:rPr>
        <w:t>could</w:t>
      </w:r>
      <w:r>
        <w:rPr>
          <w:rFonts w:ascii="Aptos" w:hAnsi="Aptos"/>
        </w:rPr>
        <w:t xml:space="preserve"> be considered when discussions are more mature.</w:t>
      </w:r>
    </w:p>
    <w:p w14:paraId="791CD3B3" w14:textId="77777777" w:rsidR="00F81121" w:rsidRPr="00C90A46" w:rsidRDefault="00F81121" w:rsidP="00C90A46">
      <w:pPr>
        <w:jc w:val="both"/>
        <w:rPr>
          <w:rFonts w:ascii="Aptos" w:hAnsi="Aptos"/>
        </w:rPr>
      </w:pPr>
    </w:p>
    <w:p w14:paraId="535BDB3E" w14:textId="2C67F0B4" w:rsidR="0014699D" w:rsidRPr="00C90A46" w:rsidRDefault="00F81121" w:rsidP="00C90A46">
      <w:pPr>
        <w:jc w:val="both"/>
        <w:rPr>
          <w:rFonts w:ascii="Aptos" w:hAnsi="Aptos"/>
        </w:rPr>
      </w:pPr>
      <w:r w:rsidRPr="00C90A46">
        <w:rPr>
          <w:rFonts w:ascii="Aptos" w:hAnsi="Aptos"/>
        </w:rPr>
        <w:tab/>
      </w:r>
    </w:p>
    <w:sectPr w:rsidR="0014699D" w:rsidRPr="00C90A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7139"/>
    <w:multiLevelType w:val="hybridMultilevel"/>
    <w:tmpl w:val="B2F25C4C"/>
    <w:lvl w:ilvl="0" w:tplc="4809000F">
      <w:start w:val="1"/>
      <w:numFmt w:val="decimal"/>
      <w:lvlText w:val="%1."/>
      <w:lvlJc w:val="left"/>
      <w:pPr>
        <w:ind w:left="1800" w:hanging="360"/>
      </w:pPr>
    </w:lvl>
    <w:lvl w:ilvl="1" w:tplc="48090019">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1" w15:restartNumberingAfterBreak="0">
    <w:nsid w:val="030A3FBE"/>
    <w:multiLevelType w:val="hybridMultilevel"/>
    <w:tmpl w:val="FA8A4C0A"/>
    <w:lvl w:ilvl="0" w:tplc="4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0717347F"/>
    <w:multiLevelType w:val="hybridMultilevel"/>
    <w:tmpl w:val="E68C14BC"/>
    <w:lvl w:ilvl="0" w:tplc="A1526706">
      <w:start w:val="1"/>
      <w:numFmt w:val="lowerLetter"/>
      <w:lvlText w:val="%1."/>
      <w:lvlJc w:val="left"/>
      <w:pPr>
        <w:ind w:left="1440" w:hanging="360"/>
      </w:pPr>
      <w:rPr>
        <w:rFonts w:hint="default"/>
        <w:b w:val="0"/>
        <w:bCs w:val="0"/>
      </w:rPr>
    </w:lvl>
    <w:lvl w:ilvl="1" w:tplc="4809001B">
      <w:start w:val="1"/>
      <w:numFmt w:val="lowerRoman"/>
      <w:lvlText w:val="%2."/>
      <w:lvlJc w:val="right"/>
      <w:pPr>
        <w:ind w:left="2160" w:hanging="360"/>
      </w:p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7E7350E"/>
    <w:multiLevelType w:val="hybridMultilevel"/>
    <w:tmpl w:val="FD926BCC"/>
    <w:lvl w:ilvl="0" w:tplc="4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B24590F"/>
    <w:multiLevelType w:val="hybridMultilevel"/>
    <w:tmpl w:val="D2243EC0"/>
    <w:lvl w:ilvl="0" w:tplc="48090001">
      <w:start w:val="1"/>
      <w:numFmt w:val="bullet"/>
      <w:lvlText w:val=""/>
      <w:lvlJc w:val="left"/>
      <w:pPr>
        <w:ind w:left="1364" w:hanging="360"/>
      </w:pPr>
      <w:rPr>
        <w:rFonts w:ascii="Symbol" w:hAnsi="Symbol" w:hint="default"/>
      </w:rPr>
    </w:lvl>
    <w:lvl w:ilvl="1" w:tplc="48090003">
      <w:start w:val="1"/>
      <w:numFmt w:val="bullet"/>
      <w:lvlText w:val="o"/>
      <w:lvlJc w:val="left"/>
      <w:pPr>
        <w:ind w:left="2084" w:hanging="360"/>
      </w:pPr>
      <w:rPr>
        <w:rFonts w:ascii="Courier New" w:hAnsi="Courier New" w:cs="Courier New" w:hint="default"/>
      </w:rPr>
    </w:lvl>
    <w:lvl w:ilvl="2" w:tplc="48090005" w:tentative="1">
      <w:start w:val="1"/>
      <w:numFmt w:val="bullet"/>
      <w:lvlText w:val=""/>
      <w:lvlJc w:val="left"/>
      <w:pPr>
        <w:ind w:left="2804" w:hanging="360"/>
      </w:pPr>
      <w:rPr>
        <w:rFonts w:ascii="Wingdings" w:hAnsi="Wingdings" w:hint="default"/>
      </w:rPr>
    </w:lvl>
    <w:lvl w:ilvl="3" w:tplc="48090001" w:tentative="1">
      <w:start w:val="1"/>
      <w:numFmt w:val="bullet"/>
      <w:lvlText w:val=""/>
      <w:lvlJc w:val="left"/>
      <w:pPr>
        <w:ind w:left="3524" w:hanging="360"/>
      </w:pPr>
      <w:rPr>
        <w:rFonts w:ascii="Symbol" w:hAnsi="Symbol" w:hint="default"/>
      </w:rPr>
    </w:lvl>
    <w:lvl w:ilvl="4" w:tplc="48090003" w:tentative="1">
      <w:start w:val="1"/>
      <w:numFmt w:val="bullet"/>
      <w:lvlText w:val="o"/>
      <w:lvlJc w:val="left"/>
      <w:pPr>
        <w:ind w:left="4244" w:hanging="360"/>
      </w:pPr>
      <w:rPr>
        <w:rFonts w:ascii="Courier New" w:hAnsi="Courier New" w:cs="Courier New" w:hint="default"/>
      </w:rPr>
    </w:lvl>
    <w:lvl w:ilvl="5" w:tplc="48090005" w:tentative="1">
      <w:start w:val="1"/>
      <w:numFmt w:val="bullet"/>
      <w:lvlText w:val=""/>
      <w:lvlJc w:val="left"/>
      <w:pPr>
        <w:ind w:left="4964" w:hanging="360"/>
      </w:pPr>
      <w:rPr>
        <w:rFonts w:ascii="Wingdings" w:hAnsi="Wingdings" w:hint="default"/>
      </w:rPr>
    </w:lvl>
    <w:lvl w:ilvl="6" w:tplc="48090001" w:tentative="1">
      <w:start w:val="1"/>
      <w:numFmt w:val="bullet"/>
      <w:lvlText w:val=""/>
      <w:lvlJc w:val="left"/>
      <w:pPr>
        <w:ind w:left="5684" w:hanging="360"/>
      </w:pPr>
      <w:rPr>
        <w:rFonts w:ascii="Symbol" w:hAnsi="Symbol" w:hint="default"/>
      </w:rPr>
    </w:lvl>
    <w:lvl w:ilvl="7" w:tplc="48090003" w:tentative="1">
      <w:start w:val="1"/>
      <w:numFmt w:val="bullet"/>
      <w:lvlText w:val="o"/>
      <w:lvlJc w:val="left"/>
      <w:pPr>
        <w:ind w:left="6404" w:hanging="360"/>
      </w:pPr>
      <w:rPr>
        <w:rFonts w:ascii="Courier New" w:hAnsi="Courier New" w:cs="Courier New" w:hint="default"/>
      </w:rPr>
    </w:lvl>
    <w:lvl w:ilvl="8" w:tplc="48090005" w:tentative="1">
      <w:start w:val="1"/>
      <w:numFmt w:val="bullet"/>
      <w:lvlText w:val=""/>
      <w:lvlJc w:val="left"/>
      <w:pPr>
        <w:ind w:left="7124" w:hanging="360"/>
      </w:pPr>
      <w:rPr>
        <w:rFonts w:ascii="Wingdings" w:hAnsi="Wingdings" w:hint="default"/>
      </w:rPr>
    </w:lvl>
  </w:abstractNum>
  <w:abstractNum w:abstractNumId="5" w15:restartNumberingAfterBreak="0">
    <w:nsid w:val="1DB270B9"/>
    <w:multiLevelType w:val="hybridMultilevel"/>
    <w:tmpl w:val="FF5AD9CE"/>
    <w:lvl w:ilvl="0" w:tplc="AB5086E2">
      <w:start w:val="1"/>
      <w:numFmt w:val="lowerLetter"/>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6" w15:restartNumberingAfterBreak="0">
    <w:nsid w:val="20FB67BB"/>
    <w:multiLevelType w:val="hybridMultilevel"/>
    <w:tmpl w:val="4504FD06"/>
    <w:lvl w:ilvl="0" w:tplc="FFFFFFFF">
      <w:start w:val="1"/>
      <w:numFmt w:val="decimal"/>
      <w:lvlText w:val="%1."/>
      <w:lvlJc w:val="left"/>
      <w:pPr>
        <w:ind w:left="1443" w:hanging="360"/>
      </w:pPr>
      <w:rPr>
        <w:rFonts w:hint="default"/>
      </w:rPr>
    </w:lvl>
    <w:lvl w:ilvl="1" w:tplc="FFFFFFFF" w:tentative="1">
      <w:start w:val="1"/>
      <w:numFmt w:val="lowerLetter"/>
      <w:lvlText w:val="%2."/>
      <w:lvlJc w:val="left"/>
      <w:pPr>
        <w:ind w:left="2163" w:hanging="360"/>
      </w:pPr>
    </w:lvl>
    <w:lvl w:ilvl="2" w:tplc="FFFFFFFF" w:tentative="1">
      <w:start w:val="1"/>
      <w:numFmt w:val="lowerRoman"/>
      <w:lvlText w:val="%3."/>
      <w:lvlJc w:val="right"/>
      <w:pPr>
        <w:ind w:left="2883" w:hanging="180"/>
      </w:pPr>
    </w:lvl>
    <w:lvl w:ilvl="3" w:tplc="FFFFFFFF" w:tentative="1">
      <w:start w:val="1"/>
      <w:numFmt w:val="decimal"/>
      <w:lvlText w:val="%4."/>
      <w:lvlJc w:val="left"/>
      <w:pPr>
        <w:ind w:left="3603" w:hanging="360"/>
      </w:pPr>
    </w:lvl>
    <w:lvl w:ilvl="4" w:tplc="FFFFFFFF" w:tentative="1">
      <w:start w:val="1"/>
      <w:numFmt w:val="lowerLetter"/>
      <w:lvlText w:val="%5."/>
      <w:lvlJc w:val="left"/>
      <w:pPr>
        <w:ind w:left="4323" w:hanging="360"/>
      </w:pPr>
    </w:lvl>
    <w:lvl w:ilvl="5" w:tplc="FFFFFFFF" w:tentative="1">
      <w:start w:val="1"/>
      <w:numFmt w:val="lowerRoman"/>
      <w:lvlText w:val="%6."/>
      <w:lvlJc w:val="right"/>
      <w:pPr>
        <w:ind w:left="5043" w:hanging="180"/>
      </w:pPr>
    </w:lvl>
    <w:lvl w:ilvl="6" w:tplc="FFFFFFFF" w:tentative="1">
      <w:start w:val="1"/>
      <w:numFmt w:val="decimal"/>
      <w:lvlText w:val="%7."/>
      <w:lvlJc w:val="left"/>
      <w:pPr>
        <w:ind w:left="5763" w:hanging="360"/>
      </w:pPr>
    </w:lvl>
    <w:lvl w:ilvl="7" w:tplc="FFFFFFFF" w:tentative="1">
      <w:start w:val="1"/>
      <w:numFmt w:val="lowerLetter"/>
      <w:lvlText w:val="%8."/>
      <w:lvlJc w:val="left"/>
      <w:pPr>
        <w:ind w:left="6483" w:hanging="360"/>
      </w:pPr>
    </w:lvl>
    <w:lvl w:ilvl="8" w:tplc="FFFFFFFF" w:tentative="1">
      <w:start w:val="1"/>
      <w:numFmt w:val="lowerRoman"/>
      <w:lvlText w:val="%9."/>
      <w:lvlJc w:val="right"/>
      <w:pPr>
        <w:ind w:left="7203" w:hanging="180"/>
      </w:pPr>
    </w:lvl>
  </w:abstractNum>
  <w:abstractNum w:abstractNumId="7" w15:restartNumberingAfterBreak="0">
    <w:nsid w:val="21CA0C24"/>
    <w:multiLevelType w:val="hybridMultilevel"/>
    <w:tmpl w:val="F08830AE"/>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5574096"/>
    <w:multiLevelType w:val="hybridMultilevel"/>
    <w:tmpl w:val="D4F09516"/>
    <w:lvl w:ilvl="0" w:tplc="E04C765A">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9" w15:restartNumberingAfterBreak="0">
    <w:nsid w:val="284E7118"/>
    <w:multiLevelType w:val="hybridMultilevel"/>
    <w:tmpl w:val="4504FD06"/>
    <w:lvl w:ilvl="0" w:tplc="933CEA5A">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10" w15:restartNumberingAfterBreak="0">
    <w:nsid w:val="37503AE9"/>
    <w:multiLevelType w:val="hybridMultilevel"/>
    <w:tmpl w:val="1A28B09A"/>
    <w:lvl w:ilvl="0" w:tplc="3F24B03A">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11" w15:restartNumberingAfterBreak="0">
    <w:nsid w:val="3DB86BFD"/>
    <w:multiLevelType w:val="hybridMultilevel"/>
    <w:tmpl w:val="8E78267E"/>
    <w:lvl w:ilvl="0" w:tplc="0FAA4EA2">
      <w:start w:val="1"/>
      <w:numFmt w:val="lowerLetter"/>
      <w:lvlText w:val="%1."/>
      <w:lvlJc w:val="left"/>
      <w:pPr>
        <w:ind w:left="1440" w:hanging="360"/>
      </w:pPr>
      <w:rPr>
        <w:rFonts w:hint="default"/>
        <w:b w:val="0"/>
        <w:bCs/>
        <w:u w:val="none"/>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2" w15:restartNumberingAfterBreak="0">
    <w:nsid w:val="3F61A250"/>
    <w:multiLevelType w:val="hybridMultilevel"/>
    <w:tmpl w:val="B148C870"/>
    <w:lvl w:ilvl="0" w:tplc="1EC009D4">
      <w:start w:val="1"/>
      <w:numFmt w:val="bullet"/>
      <w:lvlText w:val="·"/>
      <w:lvlJc w:val="left"/>
      <w:pPr>
        <w:ind w:left="1080" w:hanging="360"/>
      </w:pPr>
      <w:rPr>
        <w:rFonts w:ascii="Symbol" w:hAnsi="Symbol" w:hint="default"/>
      </w:rPr>
    </w:lvl>
    <w:lvl w:ilvl="1" w:tplc="6ABAD9BC">
      <w:start w:val="1"/>
      <w:numFmt w:val="bullet"/>
      <w:lvlText w:val="o"/>
      <w:lvlJc w:val="left"/>
      <w:pPr>
        <w:ind w:left="1800" w:hanging="360"/>
      </w:pPr>
      <w:rPr>
        <w:rFonts w:ascii="Courier New" w:hAnsi="Courier New" w:hint="default"/>
      </w:rPr>
    </w:lvl>
    <w:lvl w:ilvl="2" w:tplc="C158EC08">
      <w:start w:val="1"/>
      <w:numFmt w:val="bullet"/>
      <w:lvlText w:val=""/>
      <w:lvlJc w:val="left"/>
      <w:pPr>
        <w:ind w:left="2520" w:hanging="360"/>
      </w:pPr>
      <w:rPr>
        <w:rFonts w:ascii="Wingdings" w:hAnsi="Wingdings" w:hint="default"/>
      </w:rPr>
    </w:lvl>
    <w:lvl w:ilvl="3" w:tplc="8CC60D2A">
      <w:start w:val="1"/>
      <w:numFmt w:val="bullet"/>
      <w:lvlText w:val=""/>
      <w:lvlJc w:val="left"/>
      <w:pPr>
        <w:ind w:left="3240" w:hanging="360"/>
      </w:pPr>
      <w:rPr>
        <w:rFonts w:ascii="Symbol" w:hAnsi="Symbol" w:hint="default"/>
      </w:rPr>
    </w:lvl>
    <w:lvl w:ilvl="4" w:tplc="507E4EE0">
      <w:start w:val="1"/>
      <w:numFmt w:val="bullet"/>
      <w:lvlText w:val="o"/>
      <w:lvlJc w:val="left"/>
      <w:pPr>
        <w:ind w:left="3960" w:hanging="360"/>
      </w:pPr>
      <w:rPr>
        <w:rFonts w:ascii="Courier New" w:hAnsi="Courier New" w:hint="default"/>
      </w:rPr>
    </w:lvl>
    <w:lvl w:ilvl="5" w:tplc="4CB66F08">
      <w:start w:val="1"/>
      <w:numFmt w:val="bullet"/>
      <w:lvlText w:val=""/>
      <w:lvlJc w:val="left"/>
      <w:pPr>
        <w:ind w:left="4680" w:hanging="360"/>
      </w:pPr>
      <w:rPr>
        <w:rFonts w:ascii="Wingdings" w:hAnsi="Wingdings" w:hint="default"/>
      </w:rPr>
    </w:lvl>
    <w:lvl w:ilvl="6" w:tplc="EF30BD12">
      <w:start w:val="1"/>
      <w:numFmt w:val="bullet"/>
      <w:lvlText w:val=""/>
      <w:lvlJc w:val="left"/>
      <w:pPr>
        <w:ind w:left="5400" w:hanging="360"/>
      </w:pPr>
      <w:rPr>
        <w:rFonts w:ascii="Symbol" w:hAnsi="Symbol" w:hint="default"/>
      </w:rPr>
    </w:lvl>
    <w:lvl w:ilvl="7" w:tplc="CF7A27BE">
      <w:start w:val="1"/>
      <w:numFmt w:val="bullet"/>
      <w:lvlText w:val="o"/>
      <w:lvlJc w:val="left"/>
      <w:pPr>
        <w:ind w:left="6120" w:hanging="360"/>
      </w:pPr>
      <w:rPr>
        <w:rFonts w:ascii="Courier New" w:hAnsi="Courier New" w:hint="default"/>
      </w:rPr>
    </w:lvl>
    <w:lvl w:ilvl="8" w:tplc="FC828B36">
      <w:start w:val="1"/>
      <w:numFmt w:val="bullet"/>
      <w:lvlText w:val=""/>
      <w:lvlJc w:val="left"/>
      <w:pPr>
        <w:ind w:left="6840" w:hanging="360"/>
      </w:pPr>
      <w:rPr>
        <w:rFonts w:ascii="Wingdings" w:hAnsi="Wingdings" w:hint="default"/>
      </w:rPr>
    </w:lvl>
  </w:abstractNum>
  <w:abstractNum w:abstractNumId="13" w15:restartNumberingAfterBreak="0">
    <w:nsid w:val="431E0FC3"/>
    <w:multiLevelType w:val="hybridMultilevel"/>
    <w:tmpl w:val="DDCC923A"/>
    <w:lvl w:ilvl="0" w:tplc="933CEA5A">
      <w:start w:val="1"/>
      <w:numFmt w:val="decimal"/>
      <w:lvlText w:val="%1."/>
      <w:lvlJc w:val="left"/>
      <w:pPr>
        <w:ind w:left="1443" w:hanging="360"/>
      </w:pPr>
      <w:rPr>
        <w:rFonts w:hint="default"/>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14" w15:restartNumberingAfterBreak="0">
    <w:nsid w:val="4F5B2057"/>
    <w:multiLevelType w:val="hybridMultilevel"/>
    <w:tmpl w:val="D57A23B4"/>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15" w15:restartNumberingAfterBreak="0">
    <w:nsid w:val="559B59EC"/>
    <w:multiLevelType w:val="hybridMultilevel"/>
    <w:tmpl w:val="F5569866"/>
    <w:lvl w:ilvl="0" w:tplc="13D40818">
      <w:start w:val="1"/>
      <w:numFmt w:val="decimal"/>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6" w15:restartNumberingAfterBreak="0">
    <w:nsid w:val="566A72DE"/>
    <w:multiLevelType w:val="hybridMultilevel"/>
    <w:tmpl w:val="12B62D0C"/>
    <w:lvl w:ilvl="0" w:tplc="B53666B8">
      <w:start w:val="1"/>
      <w:numFmt w:val="bullet"/>
      <w:lvlText w:val=""/>
      <w:lvlJc w:val="left"/>
      <w:pPr>
        <w:ind w:left="1020" w:hanging="360"/>
      </w:pPr>
      <w:rPr>
        <w:rFonts w:ascii="Symbol" w:hAnsi="Symbol"/>
      </w:rPr>
    </w:lvl>
    <w:lvl w:ilvl="1" w:tplc="12546354">
      <w:start w:val="1"/>
      <w:numFmt w:val="bullet"/>
      <w:lvlText w:val=""/>
      <w:lvlJc w:val="left"/>
      <w:pPr>
        <w:ind w:left="1020" w:hanging="360"/>
      </w:pPr>
      <w:rPr>
        <w:rFonts w:ascii="Symbol" w:hAnsi="Symbol"/>
      </w:rPr>
    </w:lvl>
    <w:lvl w:ilvl="2" w:tplc="1CB827E4">
      <w:start w:val="1"/>
      <w:numFmt w:val="bullet"/>
      <w:lvlText w:val=""/>
      <w:lvlJc w:val="left"/>
      <w:pPr>
        <w:ind w:left="1020" w:hanging="360"/>
      </w:pPr>
      <w:rPr>
        <w:rFonts w:ascii="Symbol" w:hAnsi="Symbol"/>
      </w:rPr>
    </w:lvl>
    <w:lvl w:ilvl="3" w:tplc="A7F25FDE">
      <w:start w:val="1"/>
      <w:numFmt w:val="bullet"/>
      <w:lvlText w:val=""/>
      <w:lvlJc w:val="left"/>
      <w:pPr>
        <w:ind w:left="1020" w:hanging="360"/>
      </w:pPr>
      <w:rPr>
        <w:rFonts w:ascii="Symbol" w:hAnsi="Symbol"/>
      </w:rPr>
    </w:lvl>
    <w:lvl w:ilvl="4" w:tplc="23B4137A">
      <w:start w:val="1"/>
      <w:numFmt w:val="bullet"/>
      <w:lvlText w:val=""/>
      <w:lvlJc w:val="left"/>
      <w:pPr>
        <w:ind w:left="1020" w:hanging="360"/>
      </w:pPr>
      <w:rPr>
        <w:rFonts w:ascii="Symbol" w:hAnsi="Symbol"/>
      </w:rPr>
    </w:lvl>
    <w:lvl w:ilvl="5" w:tplc="6C6008CA">
      <w:start w:val="1"/>
      <w:numFmt w:val="bullet"/>
      <w:lvlText w:val=""/>
      <w:lvlJc w:val="left"/>
      <w:pPr>
        <w:ind w:left="1020" w:hanging="360"/>
      </w:pPr>
      <w:rPr>
        <w:rFonts w:ascii="Symbol" w:hAnsi="Symbol"/>
      </w:rPr>
    </w:lvl>
    <w:lvl w:ilvl="6" w:tplc="84F66BDE">
      <w:start w:val="1"/>
      <w:numFmt w:val="bullet"/>
      <w:lvlText w:val=""/>
      <w:lvlJc w:val="left"/>
      <w:pPr>
        <w:ind w:left="1020" w:hanging="360"/>
      </w:pPr>
      <w:rPr>
        <w:rFonts w:ascii="Symbol" w:hAnsi="Symbol"/>
      </w:rPr>
    </w:lvl>
    <w:lvl w:ilvl="7" w:tplc="C07E4DB0">
      <w:start w:val="1"/>
      <w:numFmt w:val="bullet"/>
      <w:lvlText w:val=""/>
      <w:lvlJc w:val="left"/>
      <w:pPr>
        <w:ind w:left="1020" w:hanging="360"/>
      </w:pPr>
      <w:rPr>
        <w:rFonts w:ascii="Symbol" w:hAnsi="Symbol"/>
      </w:rPr>
    </w:lvl>
    <w:lvl w:ilvl="8" w:tplc="DD860D98">
      <w:start w:val="1"/>
      <w:numFmt w:val="bullet"/>
      <w:lvlText w:val=""/>
      <w:lvlJc w:val="left"/>
      <w:pPr>
        <w:ind w:left="1020" w:hanging="360"/>
      </w:pPr>
      <w:rPr>
        <w:rFonts w:ascii="Symbol" w:hAnsi="Symbol"/>
      </w:rPr>
    </w:lvl>
  </w:abstractNum>
  <w:abstractNum w:abstractNumId="17" w15:restartNumberingAfterBreak="0">
    <w:nsid w:val="6A563E0D"/>
    <w:multiLevelType w:val="hybridMultilevel"/>
    <w:tmpl w:val="FFFFFFFF"/>
    <w:lvl w:ilvl="0" w:tplc="48090017">
      <w:start w:val="1"/>
      <w:numFmt w:val="lowerLetter"/>
      <w:lvlText w:val="%1)"/>
      <w:lvlJc w:val="left"/>
      <w:pPr>
        <w:ind w:left="1800" w:hanging="360"/>
      </w:pPr>
      <w:rPr>
        <w:rFonts w:cs="Times New Roman"/>
      </w:rPr>
    </w:lvl>
    <w:lvl w:ilvl="1" w:tplc="48090019">
      <w:start w:val="1"/>
      <w:numFmt w:val="lowerLetter"/>
      <w:lvlText w:val="%2."/>
      <w:lvlJc w:val="left"/>
      <w:pPr>
        <w:ind w:left="2520" w:hanging="360"/>
      </w:pPr>
      <w:rPr>
        <w:rFonts w:cs="Times New Roman"/>
      </w:rPr>
    </w:lvl>
    <w:lvl w:ilvl="2" w:tplc="4809001B">
      <w:start w:val="1"/>
      <w:numFmt w:val="lowerRoman"/>
      <w:lvlText w:val="%3."/>
      <w:lvlJc w:val="right"/>
      <w:pPr>
        <w:ind w:left="3240" w:hanging="180"/>
      </w:pPr>
      <w:rPr>
        <w:rFonts w:cs="Times New Roman"/>
      </w:rPr>
    </w:lvl>
    <w:lvl w:ilvl="3" w:tplc="4809000F">
      <w:start w:val="1"/>
      <w:numFmt w:val="decimal"/>
      <w:lvlText w:val="%4."/>
      <w:lvlJc w:val="left"/>
      <w:pPr>
        <w:ind w:left="3960" w:hanging="360"/>
      </w:pPr>
      <w:rPr>
        <w:rFonts w:cs="Times New Roman"/>
      </w:rPr>
    </w:lvl>
    <w:lvl w:ilvl="4" w:tplc="48090019">
      <w:start w:val="1"/>
      <w:numFmt w:val="lowerLetter"/>
      <w:lvlText w:val="%5."/>
      <w:lvlJc w:val="left"/>
      <w:pPr>
        <w:ind w:left="4680" w:hanging="360"/>
      </w:pPr>
      <w:rPr>
        <w:rFonts w:cs="Times New Roman"/>
      </w:rPr>
    </w:lvl>
    <w:lvl w:ilvl="5" w:tplc="4809001B">
      <w:start w:val="1"/>
      <w:numFmt w:val="lowerRoman"/>
      <w:lvlText w:val="%6."/>
      <w:lvlJc w:val="right"/>
      <w:pPr>
        <w:ind w:left="5400" w:hanging="180"/>
      </w:pPr>
      <w:rPr>
        <w:rFonts w:cs="Times New Roman"/>
      </w:rPr>
    </w:lvl>
    <w:lvl w:ilvl="6" w:tplc="4809000F">
      <w:start w:val="1"/>
      <w:numFmt w:val="decimal"/>
      <w:lvlText w:val="%7."/>
      <w:lvlJc w:val="left"/>
      <w:pPr>
        <w:ind w:left="6120" w:hanging="360"/>
      </w:pPr>
      <w:rPr>
        <w:rFonts w:cs="Times New Roman"/>
      </w:rPr>
    </w:lvl>
    <w:lvl w:ilvl="7" w:tplc="48090019">
      <w:start w:val="1"/>
      <w:numFmt w:val="lowerLetter"/>
      <w:lvlText w:val="%8."/>
      <w:lvlJc w:val="left"/>
      <w:pPr>
        <w:ind w:left="6840" w:hanging="360"/>
      </w:pPr>
      <w:rPr>
        <w:rFonts w:cs="Times New Roman"/>
      </w:rPr>
    </w:lvl>
    <w:lvl w:ilvl="8" w:tplc="4809001B">
      <w:start w:val="1"/>
      <w:numFmt w:val="lowerRoman"/>
      <w:lvlText w:val="%9."/>
      <w:lvlJc w:val="right"/>
      <w:pPr>
        <w:ind w:left="7560" w:hanging="180"/>
      </w:pPr>
      <w:rPr>
        <w:rFonts w:cs="Times New Roman"/>
      </w:rPr>
    </w:lvl>
  </w:abstractNum>
  <w:abstractNum w:abstractNumId="18" w15:restartNumberingAfterBreak="0">
    <w:nsid w:val="744A1AE8"/>
    <w:multiLevelType w:val="hybridMultilevel"/>
    <w:tmpl w:val="FC10BF56"/>
    <w:lvl w:ilvl="0" w:tplc="BB74F6A4">
      <w:start w:val="1"/>
      <w:numFmt w:val="decimal"/>
      <w:lvlText w:val="%1."/>
      <w:lvlJc w:val="left"/>
      <w:pPr>
        <w:ind w:left="1443" w:hanging="360"/>
      </w:pPr>
      <w:rPr>
        <w:rFonts w:hint="default"/>
        <w:sz w:val="20"/>
        <w:szCs w:val="20"/>
      </w:rPr>
    </w:lvl>
    <w:lvl w:ilvl="1" w:tplc="48090019" w:tentative="1">
      <w:start w:val="1"/>
      <w:numFmt w:val="lowerLetter"/>
      <w:lvlText w:val="%2."/>
      <w:lvlJc w:val="left"/>
      <w:pPr>
        <w:ind w:left="2163" w:hanging="360"/>
      </w:pPr>
    </w:lvl>
    <w:lvl w:ilvl="2" w:tplc="4809001B" w:tentative="1">
      <w:start w:val="1"/>
      <w:numFmt w:val="lowerRoman"/>
      <w:lvlText w:val="%3."/>
      <w:lvlJc w:val="right"/>
      <w:pPr>
        <w:ind w:left="2883" w:hanging="180"/>
      </w:pPr>
    </w:lvl>
    <w:lvl w:ilvl="3" w:tplc="4809000F" w:tentative="1">
      <w:start w:val="1"/>
      <w:numFmt w:val="decimal"/>
      <w:lvlText w:val="%4."/>
      <w:lvlJc w:val="left"/>
      <w:pPr>
        <w:ind w:left="3603" w:hanging="360"/>
      </w:pPr>
    </w:lvl>
    <w:lvl w:ilvl="4" w:tplc="48090019" w:tentative="1">
      <w:start w:val="1"/>
      <w:numFmt w:val="lowerLetter"/>
      <w:lvlText w:val="%5."/>
      <w:lvlJc w:val="left"/>
      <w:pPr>
        <w:ind w:left="4323" w:hanging="360"/>
      </w:pPr>
    </w:lvl>
    <w:lvl w:ilvl="5" w:tplc="4809001B" w:tentative="1">
      <w:start w:val="1"/>
      <w:numFmt w:val="lowerRoman"/>
      <w:lvlText w:val="%6."/>
      <w:lvlJc w:val="right"/>
      <w:pPr>
        <w:ind w:left="5043" w:hanging="180"/>
      </w:pPr>
    </w:lvl>
    <w:lvl w:ilvl="6" w:tplc="4809000F" w:tentative="1">
      <w:start w:val="1"/>
      <w:numFmt w:val="decimal"/>
      <w:lvlText w:val="%7."/>
      <w:lvlJc w:val="left"/>
      <w:pPr>
        <w:ind w:left="5763" w:hanging="360"/>
      </w:pPr>
    </w:lvl>
    <w:lvl w:ilvl="7" w:tplc="48090019" w:tentative="1">
      <w:start w:val="1"/>
      <w:numFmt w:val="lowerLetter"/>
      <w:lvlText w:val="%8."/>
      <w:lvlJc w:val="left"/>
      <w:pPr>
        <w:ind w:left="6483" w:hanging="360"/>
      </w:pPr>
    </w:lvl>
    <w:lvl w:ilvl="8" w:tplc="4809001B" w:tentative="1">
      <w:start w:val="1"/>
      <w:numFmt w:val="lowerRoman"/>
      <w:lvlText w:val="%9."/>
      <w:lvlJc w:val="right"/>
      <w:pPr>
        <w:ind w:left="7203" w:hanging="180"/>
      </w:pPr>
    </w:lvl>
  </w:abstractNum>
  <w:abstractNum w:abstractNumId="19" w15:restartNumberingAfterBreak="0">
    <w:nsid w:val="75D82918"/>
    <w:multiLevelType w:val="hybridMultilevel"/>
    <w:tmpl w:val="E53A6814"/>
    <w:lvl w:ilvl="0" w:tplc="0809000F">
      <w:start w:val="1"/>
      <w:numFmt w:val="decimal"/>
      <w:lvlText w:val="%1."/>
      <w:lvlJc w:val="left"/>
      <w:pPr>
        <w:ind w:left="644"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C721A"/>
    <w:multiLevelType w:val="hybridMultilevel"/>
    <w:tmpl w:val="64826E34"/>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16cid:durableId="1211696491">
    <w:abstractNumId w:val="19"/>
  </w:num>
  <w:num w:numId="2" w16cid:durableId="754982730">
    <w:abstractNumId w:val="10"/>
  </w:num>
  <w:num w:numId="3" w16cid:durableId="27341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4287045">
    <w:abstractNumId w:val="12"/>
  </w:num>
  <w:num w:numId="5" w16cid:durableId="1194729474">
    <w:abstractNumId w:val="7"/>
  </w:num>
  <w:num w:numId="6" w16cid:durableId="41180739">
    <w:abstractNumId w:val="17"/>
  </w:num>
  <w:num w:numId="7" w16cid:durableId="1690526296">
    <w:abstractNumId w:val="4"/>
  </w:num>
  <w:num w:numId="8" w16cid:durableId="1554074128">
    <w:abstractNumId w:val="0"/>
  </w:num>
  <w:num w:numId="9" w16cid:durableId="182013578">
    <w:abstractNumId w:val="5"/>
  </w:num>
  <w:num w:numId="10" w16cid:durableId="1271932842">
    <w:abstractNumId w:val="18"/>
  </w:num>
  <w:num w:numId="11" w16cid:durableId="2107655395">
    <w:abstractNumId w:val="16"/>
  </w:num>
  <w:num w:numId="12" w16cid:durableId="1083722301">
    <w:abstractNumId w:val="9"/>
  </w:num>
  <w:num w:numId="13" w16cid:durableId="153225759">
    <w:abstractNumId w:val="13"/>
  </w:num>
  <w:num w:numId="14" w16cid:durableId="1205675694">
    <w:abstractNumId w:val="6"/>
  </w:num>
  <w:num w:numId="15" w16cid:durableId="48262136">
    <w:abstractNumId w:val="14"/>
  </w:num>
  <w:num w:numId="16" w16cid:durableId="1734742787">
    <w:abstractNumId w:val="20"/>
  </w:num>
  <w:num w:numId="17" w16cid:durableId="302515046">
    <w:abstractNumId w:val="3"/>
  </w:num>
  <w:num w:numId="18" w16cid:durableId="1766413420">
    <w:abstractNumId w:val="15"/>
  </w:num>
  <w:num w:numId="19" w16cid:durableId="320012584">
    <w:abstractNumId w:val="1"/>
  </w:num>
  <w:num w:numId="20" w16cid:durableId="782265102">
    <w:abstractNumId w:val="2"/>
  </w:num>
  <w:num w:numId="21" w16cid:durableId="358359935">
    <w:abstractNumId w:val="8"/>
  </w:num>
  <w:num w:numId="22" w16cid:durableId="20391159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eatrice CHEN (MTI)">
    <w15:presenceInfo w15:providerId="AD" w15:userId="S::Beatrice_CHEN@mti.gov.sg::5cea6319-643c-4393-9106-4013c07b3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121"/>
    <w:rsid w:val="00012B13"/>
    <w:rsid w:val="00100225"/>
    <w:rsid w:val="0014699D"/>
    <w:rsid w:val="00155CCB"/>
    <w:rsid w:val="00202FC8"/>
    <w:rsid w:val="00212E5D"/>
    <w:rsid w:val="002B5496"/>
    <w:rsid w:val="002B675B"/>
    <w:rsid w:val="00304334"/>
    <w:rsid w:val="003068F3"/>
    <w:rsid w:val="00311382"/>
    <w:rsid w:val="00311A17"/>
    <w:rsid w:val="003159F7"/>
    <w:rsid w:val="003543FA"/>
    <w:rsid w:val="0037642A"/>
    <w:rsid w:val="0038084D"/>
    <w:rsid w:val="00382133"/>
    <w:rsid w:val="003C2E9A"/>
    <w:rsid w:val="003D51BC"/>
    <w:rsid w:val="003D634A"/>
    <w:rsid w:val="004213D1"/>
    <w:rsid w:val="0048169A"/>
    <w:rsid w:val="0049510A"/>
    <w:rsid w:val="004D1BF4"/>
    <w:rsid w:val="00536D40"/>
    <w:rsid w:val="005B1386"/>
    <w:rsid w:val="005E2B78"/>
    <w:rsid w:val="006B5CB5"/>
    <w:rsid w:val="006E1762"/>
    <w:rsid w:val="00732DD0"/>
    <w:rsid w:val="007703DE"/>
    <w:rsid w:val="0081439A"/>
    <w:rsid w:val="00823BC4"/>
    <w:rsid w:val="00853D41"/>
    <w:rsid w:val="008744B7"/>
    <w:rsid w:val="008B1C3D"/>
    <w:rsid w:val="008D4759"/>
    <w:rsid w:val="008F66BB"/>
    <w:rsid w:val="0093515A"/>
    <w:rsid w:val="00A02530"/>
    <w:rsid w:val="00A22ACA"/>
    <w:rsid w:val="00A353A4"/>
    <w:rsid w:val="00AE69FA"/>
    <w:rsid w:val="00AF612C"/>
    <w:rsid w:val="00B22135"/>
    <w:rsid w:val="00B72E9F"/>
    <w:rsid w:val="00C117EE"/>
    <w:rsid w:val="00C72D64"/>
    <w:rsid w:val="00C90A46"/>
    <w:rsid w:val="00CA374C"/>
    <w:rsid w:val="00CB5F69"/>
    <w:rsid w:val="00CD30BD"/>
    <w:rsid w:val="00D02367"/>
    <w:rsid w:val="00E26997"/>
    <w:rsid w:val="00E64225"/>
    <w:rsid w:val="00E76273"/>
    <w:rsid w:val="00E83ED9"/>
    <w:rsid w:val="00EA15E2"/>
    <w:rsid w:val="00ED1DFD"/>
    <w:rsid w:val="00F14DAE"/>
    <w:rsid w:val="00F81121"/>
    <w:rsid w:val="00F93F07"/>
    <w:rsid w:val="0186C669"/>
    <w:rsid w:val="398C00AF"/>
    <w:rsid w:val="6B34B31D"/>
  </w:rsids>
  <m:mathPr>
    <m:mathFont m:val="Cambria Math"/>
    <m:brkBin m:val="before"/>
    <m:brkBinSub m:val="--"/>
    <m:smallFrac m:val="0"/>
    <m:dispDef/>
    <m:lMargin m:val="0"/>
    <m:rMargin m:val="0"/>
    <m:defJc m:val="centerGroup"/>
    <m:wrapIndent m:val="1440"/>
    <m:intLim m:val="subSup"/>
    <m:naryLim m:val="undOvr"/>
  </m:mathPr>
  <w:themeFontLang w:val="en-JM"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E7CD1"/>
  <w15:chartTrackingRefBased/>
  <w15:docId w15:val="{58482EC5-D028-4E23-8C30-966C4DDD7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5A"/>
    <w:rPr>
      <w:rFonts w:eastAsiaTheme="minorEastAsia"/>
      <w:lang w:val="en-US" w:eastAsia="zh-CN"/>
    </w:rPr>
  </w:style>
  <w:style w:type="paragraph" w:styleId="Heading1">
    <w:name w:val="heading 1"/>
    <w:basedOn w:val="Normal"/>
    <w:next w:val="Normal"/>
    <w:link w:val="Heading1Char"/>
    <w:uiPriority w:val="9"/>
    <w:qFormat/>
    <w:rsid w:val="00CA374C"/>
    <w:pPr>
      <w:keepNext/>
      <w:keepLines/>
      <w:spacing w:before="360" w:after="80"/>
      <w:outlineLvl w:val="0"/>
    </w:pPr>
    <w:rPr>
      <w:rFonts w:asciiTheme="majorHAnsi" w:eastAsiaTheme="majorEastAsia" w:hAnsiTheme="majorHAnsi" w:cstheme="majorBidi"/>
      <w:color w:val="2F5496" w:themeColor="accent1" w:themeShade="BF"/>
      <w:sz w:val="40"/>
      <w:szCs w:val="40"/>
      <w:lang w:val="en-S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
    <w:basedOn w:val="Normal"/>
    <w:link w:val="ListParagraphChar"/>
    <w:uiPriority w:val="1"/>
    <w:qFormat/>
    <w:rsid w:val="00F81121"/>
    <w:pPr>
      <w:ind w:left="720"/>
      <w:contextualSpacing/>
    </w:pPr>
  </w:style>
  <w:style w:type="character" w:styleId="PlaceholderText">
    <w:name w:val="Placeholder Text"/>
    <w:basedOn w:val="DefaultParagraphFont"/>
    <w:uiPriority w:val="99"/>
    <w:semiHidden/>
    <w:rsid w:val="00F81121"/>
    <w:rPr>
      <w:color w:val="808080"/>
    </w:rPr>
  </w:style>
  <w:style w:type="paragraph" w:styleId="NormalWeb">
    <w:name w:val="Normal (Web)"/>
    <w:basedOn w:val="Normal"/>
    <w:uiPriority w:val="99"/>
    <w:semiHidden/>
    <w:unhideWhenUsed/>
    <w:rsid w:val="00304334"/>
    <w:rPr>
      <w:rFonts w:ascii="Times New Roman" w:hAnsi="Times New Roman" w:cs="Times New Roman"/>
      <w:sz w:val="24"/>
      <w:szCs w:val="24"/>
    </w:rPr>
  </w:style>
  <w:style w:type="character" w:styleId="Hyperlink">
    <w:name w:val="Hyperlink"/>
    <w:basedOn w:val="DefaultParagraphFont"/>
    <w:uiPriority w:val="99"/>
    <w:unhideWhenUsed/>
    <w:rsid w:val="00E76273"/>
    <w:rPr>
      <w:color w:val="0000FF"/>
      <w:u w:val="single"/>
    </w:rPr>
  </w:style>
  <w:style w:type="character" w:styleId="UnresolvedMention">
    <w:name w:val="Unresolved Mention"/>
    <w:basedOn w:val="DefaultParagraphFont"/>
    <w:uiPriority w:val="99"/>
    <w:semiHidden/>
    <w:unhideWhenUsed/>
    <w:rsid w:val="00311382"/>
    <w:rPr>
      <w:color w:val="605E5C"/>
      <w:shd w:val="clear" w:color="auto" w:fill="E1DFDD"/>
    </w:rPr>
  </w:style>
  <w:style w:type="paragraph" w:styleId="Revision">
    <w:name w:val="Revision"/>
    <w:hidden/>
    <w:uiPriority w:val="99"/>
    <w:semiHidden/>
    <w:rsid w:val="005E2B78"/>
    <w:pPr>
      <w:spacing w:after="0" w:line="240" w:lineRule="auto"/>
    </w:pPr>
    <w:rPr>
      <w:rFonts w:eastAsiaTheme="minorEastAsia"/>
      <w:lang w:val="en-US" w:eastAsia="zh-CN"/>
    </w:rPr>
  </w:style>
  <w:style w:type="character" w:styleId="CommentReference">
    <w:name w:val="annotation reference"/>
    <w:basedOn w:val="DefaultParagraphFont"/>
    <w:unhideWhenUsed/>
    <w:rsid w:val="008744B7"/>
    <w:rPr>
      <w:sz w:val="16"/>
      <w:szCs w:val="16"/>
    </w:rPr>
  </w:style>
  <w:style w:type="paragraph" w:styleId="CommentText">
    <w:name w:val="annotation text"/>
    <w:basedOn w:val="Normal"/>
    <w:link w:val="CommentTextChar"/>
    <w:unhideWhenUsed/>
    <w:rsid w:val="008744B7"/>
    <w:pPr>
      <w:spacing w:line="240" w:lineRule="auto"/>
    </w:pPr>
    <w:rPr>
      <w:sz w:val="20"/>
      <w:szCs w:val="20"/>
    </w:rPr>
  </w:style>
  <w:style w:type="character" w:customStyle="1" w:styleId="CommentTextChar">
    <w:name w:val="Comment Text Char"/>
    <w:basedOn w:val="DefaultParagraphFont"/>
    <w:link w:val="CommentText"/>
    <w:rsid w:val="008744B7"/>
    <w:rPr>
      <w:rFonts w:eastAsiaTheme="minorEastAsia"/>
      <w:sz w:val="20"/>
      <w:szCs w:val="20"/>
      <w:lang w:val="en-US" w:eastAsia="zh-CN"/>
    </w:rPr>
  </w:style>
  <w:style w:type="paragraph" w:styleId="CommentSubject">
    <w:name w:val="annotation subject"/>
    <w:basedOn w:val="CommentText"/>
    <w:next w:val="CommentText"/>
    <w:link w:val="CommentSubjectChar"/>
    <w:uiPriority w:val="99"/>
    <w:semiHidden/>
    <w:unhideWhenUsed/>
    <w:rsid w:val="008744B7"/>
    <w:rPr>
      <w:b/>
      <w:bCs/>
    </w:rPr>
  </w:style>
  <w:style w:type="character" w:customStyle="1" w:styleId="CommentSubjectChar">
    <w:name w:val="Comment Subject Char"/>
    <w:basedOn w:val="CommentTextChar"/>
    <w:link w:val="CommentSubject"/>
    <w:uiPriority w:val="99"/>
    <w:semiHidden/>
    <w:rsid w:val="008744B7"/>
    <w:rPr>
      <w:rFonts w:eastAsiaTheme="minorEastAsia"/>
      <w:b/>
      <w:bCs/>
      <w:sz w:val="20"/>
      <w:szCs w:val="20"/>
      <w:lang w:val="en-US" w:eastAsia="zh-CN"/>
    </w:rPr>
  </w:style>
  <w:style w:type="character" w:customStyle="1" w:styleId="ListParagraphChar">
    <w:name w:val="List Paragraph Char"/>
    <w:aliases w:val="List Paragraph1 Char,Recommendation Char,List Paragraph11 Char"/>
    <w:basedOn w:val="DefaultParagraphFont"/>
    <w:link w:val="ListParagraph"/>
    <w:uiPriority w:val="1"/>
    <w:locked/>
    <w:rsid w:val="008D4759"/>
    <w:rPr>
      <w:rFonts w:eastAsiaTheme="minorEastAsia"/>
      <w:lang w:val="en-US" w:eastAsia="zh-CN"/>
    </w:rPr>
  </w:style>
  <w:style w:type="character" w:customStyle="1" w:styleId="cf01">
    <w:name w:val="cf01"/>
    <w:basedOn w:val="DefaultParagraphFont"/>
    <w:rsid w:val="0081439A"/>
    <w:rPr>
      <w:rFonts w:ascii="Segoe UI" w:hAnsi="Segoe UI" w:cs="Segoe UI" w:hint="default"/>
      <w:sz w:val="18"/>
      <w:szCs w:val="18"/>
    </w:rPr>
  </w:style>
  <w:style w:type="character" w:customStyle="1" w:styleId="cf11">
    <w:name w:val="cf11"/>
    <w:basedOn w:val="DefaultParagraphFont"/>
    <w:rsid w:val="0081439A"/>
    <w:rPr>
      <w:rFonts w:ascii="Segoe UI" w:hAnsi="Segoe UI" w:cs="Segoe UI" w:hint="default"/>
      <w:sz w:val="18"/>
      <w:szCs w:val="18"/>
    </w:rPr>
  </w:style>
  <w:style w:type="character" w:customStyle="1" w:styleId="cf21">
    <w:name w:val="cf21"/>
    <w:basedOn w:val="DefaultParagraphFont"/>
    <w:rsid w:val="0081439A"/>
    <w:rPr>
      <w:rFonts w:ascii="Segoe UI" w:hAnsi="Segoe UI" w:cs="Segoe UI" w:hint="default"/>
      <w:color w:val="FF0000"/>
      <w:sz w:val="18"/>
      <w:szCs w:val="18"/>
    </w:rPr>
  </w:style>
  <w:style w:type="character" w:customStyle="1" w:styleId="Heading1Char">
    <w:name w:val="Heading 1 Char"/>
    <w:basedOn w:val="DefaultParagraphFont"/>
    <w:link w:val="Heading1"/>
    <w:uiPriority w:val="9"/>
    <w:rsid w:val="00CA374C"/>
    <w:rPr>
      <w:rFonts w:asciiTheme="majorHAnsi" w:eastAsiaTheme="majorEastAsia" w:hAnsiTheme="majorHAnsi" w:cstheme="majorBidi"/>
      <w:color w:val="2F5496" w:themeColor="accent1" w:themeShade="BF"/>
      <w:sz w:val="40"/>
      <w:szCs w:val="40"/>
      <w:lang w:val="en-SG"/>
    </w:rPr>
  </w:style>
  <w:style w:type="paragraph" w:customStyle="1" w:styleId="pf0">
    <w:name w:val="pf0"/>
    <w:basedOn w:val="Normal"/>
    <w:rsid w:val="00C90A46"/>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427503">
      <w:bodyDiv w:val="1"/>
      <w:marLeft w:val="0"/>
      <w:marRight w:val="0"/>
      <w:marTop w:val="0"/>
      <w:marBottom w:val="0"/>
      <w:divBdr>
        <w:top w:val="none" w:sz="0" w:space="0" w:color="auto"/>
        <w:left w:val="none" w:sz="0" w:space="0" w:color="auto"/>
        <w:bottom w:val="none" w:sz="0" w:space="0" w:color="auto"/>
        <w:right w:val="none" w:sz="0" w:space="0" w:color="auto"/>
      </w:divBdr>
      <w:divsChild>
        <w:div w:id="1582375786">
          <w:marLeft w:val="0"/>
          <w:marRight w:val="0"/>
          <w:marTop w:val="0"/>
          <w:marBottom w:val="0"/>
          <w:divBdr>
            <w:top w:val="none" w:sz="0" w:space="0" w:color="auto"/>
            <w:left w:val="none" w:sz="0" w:space="0" w:color="auto"/>
            <w:bottom w:val="none" w:sz="0" w:space="0" w:color="auto"/>
            <w:right w:val="none" w:sz="0" w:space="0" w:color="auto"/>
          </w:divBdr>
          <w:divsChild>
            <w:div w:id="570118626">
              <w:marLeft w:val="0"/>
              <w:marRight w:val="0"/>
              <w:marTop w:val="0"/>
              <w:marBottom w:val="0"/>
              <w:divBdr>
                <w:top w:val="none" w:sz="0" w:space="0" w:color="auto"/>
                <w:left w:val="none" w:sz="0" w:space="0" w:color="auto"/>
                <w:bottom w:val="none" w:sz="0" w:space="0" w:color="auto"/>
                <w:right w:val="none" w:sz="0" w:space="0" w:color="auto"/>
              </w:divBdr>
              <w:divsChild>
                <w:div w:id="23208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435">
      <w:bodyDiv w:val="1"/>
      <w:marLeft w:val="0"/>
      <w:marRight w:val="0"/>
      <w:marTop w:val="0"/>
      <w:marBottom w:val="0"/>
      <w:divBdr>
        <w:top w:val="none" w:sz="0" w:space="0" w:color="auto"/>
        <w:left w:val="none" w:sz="0" w:space="0" w:color="auto"/>
        <w:bottom w:val="none" w:sz="0" w:space="0" w:color="auto"/>
        <w:right w:val="none" w:sz="0" w:space="0" w:color="auto"/>
      </w:divBdr>
      <w:divsChild>
        <w:div w:id="2135782219">
          <w:marLeft w:val="0"/>
          <w:marRight w:val="0"/>
          <w:marTop w:val="0"/>
          <w:marBottom w:val="0"/>
          <w:divBdr>
            <w:top w:val="none" w:sz="0" w:space="0" w:color="auto"/>
            <w:left w:val="none" w:sz="0" w:space="0" w:color="auto"/>
            <w:bottom w:val="none" w:sz="0" w:space="0" w:color="auto"/>
            <w:right w:val="none" w:sz="0" w:space="0" w:color="auto"/>
          </w:divBdr>
          <w:divsChild>
            <w:div w:id="276181355">
              <w:marLeft w:val="0"/>
              <w:marRight w:val="0"/>
              <w:marTop w:val="0"/>
              <w:marBottom w:val="0"/>
              <w:divBdr>
                <w:top w:val="none" w:sz="0" w:space="0" w:color="auto"/>
                <w:left w:val="none" w:sz="0" w:space="0" w:color="auto"/>
                <w:bottom w:val="none" w:sz="0" w:space="0" w:color="auto"/>
                <w:right w:val="none" w:sz="0" w:space="0" w:color="auto"/>
              </w:divBdr>
              <w:divsChild>
                <w:div w:id="16818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19886">
      <w:bodyDiv w:val="1"/>
      <w:marLeft w:val="0"/>
      <w:marRight w:val="0"/>
      <w:marTop w:val="0"/>
      <w:marBottom w:val="0"/>
      <w:divBdr>
        <w:top w:val="none" w:sz="0" w:space="0" w:color="auto"/>
        <w:left w:val="none" w:sz="0" w:space="0" w:color="auto"/>
        <w:bottom w:val="none" w:sz="0" w:space="0" w:color="auto"/>
        <w:right w:val="none" w:sz="0" w:space="0" w:color="auto"/>
      </w:divBdr>
    </w:div>
    <w:div w:id="184407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people" Target="people.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council@isa.org.j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s xmlns="52027c60-bcd5-4967-90ce-ff4ac7b5ae19" xsi:nil="true"/>
    <MigrationWizId xmlns="52027c60-bcd5-4967-90ce-ff4ac7b5ae19" xsi:nil="true"/>
    <MigrationWizIdPermissionLevels xmlns="52027c60-bcd5-4967-90ce-ff4ac7b5ae19" xsi:nil="true"/>
    <MigrationWizIdDocumentLibraryPermissions xmlns="52027c60-bcd5-4967-90ce-ff4ac7b5ae19" xsi:nil="true"/>
    <MigrationWizIdSecurityGroups xmlns="52027c60-bcd5-4967-90ce-ff4ac7b5ae19" xsi:nil="true"/>
    <lcf76f155ced4ddcb4097134ff3c332f xmlns="52027c60-bcd5-4967-90ce-ff4ac7b5ae19">
      <Terms xmlns="http://schemas.microsoft.com/office/infopath/2007/PartnerControls"/>
    </lcf76f155ced4ddcb4097134ff3c332f>
    <TaxCatchAll xmlns="ff354ed5-2b9c-4995-8ce9-73f99af2cf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F0D8564858564099C83BED6BF08E58" ma:contentTypeVersion="19" ma:contentTypeDescription="Create a new document." ma:contentTypeScope="" ma:versionID="452deb5b79f9a321f7c7f70d7de92376">
  <xsd:schema xmlns:xsd="http://www.w3.org/2001/XMLSchema" xmlns:xs="http://www.w3.org/2001/XMLSchema" xmlns:p="http://schemas.microsoft.com/office/2006/metadata/properties" xmlns:ns2="52027c60-bcd5-4967-90ce-ff4ac7b5ae19" xmlns:ns3="ff354ed5-2b9c-4995-8ce9-73f99af2cf16" targetNamespace="http://schemas.microsoft.com/office/2006/metadata/properties" ma:root="true" ma:fieldsID="dab8adf8b8b94244b120bec7dbd6754e" ns2:_="" ns3:_="">
    <xsd:import namespace="52027c60-bcd5-4967-90ce-ff4ac7b5ae19"/>
    <xsd:import namespace="ff354ed5-2b9c-4995-8ce9-73f99af2cf16"/>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27c60-bcd5-4967-90ce-ff4ac7b5ae19"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31ced2b-0cd3-44c1-bc61-3834e776fbc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354ed5-2b9c-4995-8ce9-73f99af2cf1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fa1a146-fc7c-4dbd-b2e1-52189d208e91}" ma:internalName="TaxCatchAll" ma:showField="CatchAllData" ma:web="ff354ed5-2b9c-4995-8ce9-73f99af2cf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1D61B-FED8-4D82-87FF-8F1EB395BBE5}">
  <ds:schemaRefs>
    <ds:schemaRef ds:uri="http://schemas.microsoft.com/sharepoint/v3/contenttype/forms"/>
  </ds:schemaRefs>
</ds:datastoreItem>
</file>

<file path=customXml/itemProps2.xml><?xml version="1.0" encoding="utf-8"?>
<ds:datastoreItem xmlns:ds="http://schemas.openxmlformats.org/officeDocument/2006/customXml" ds:itemID="{9954372E-427F-46C1-803C-842CF0BF2C84}">
  <ds:schemaRefs>
    <ds:schemaRef ds:uri="http://schemas.microsoft.com/office/2006/metadata/properties"/>
    <ds:schemaRef ds:uri="http://schemas.microsoft.com/office/infopath/2007/PartnerControls"/>
    <ds:schemaRef ds:uri="52027c60-bcd5-4967-90ce-ff4ac7b5ae19"/>
    <ds:schemaRef ds:uri="ff354ed5-2b9c-4995-8ce9-73f99af2cf16"/>
  </ds:schemaRefs>
</ds:datastoreItem>
</file>

<file path=customXml/itemProps3.xml><?xml version="1.0" encoding="utf-8"?>
<ds:datastoreItem xmlns:ds="http://schemas.openxmlformats.org/officeDocument/2006/customXml" ds:itemID="{715422C3-D740-43F4-91C8-DB40B3A646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27c60-bcd5-4967-90ce-ff4ac7b5ae19"/>
    <ds:schemaRef ds:uri="ff354ed5-2b9c-4995-8ce9-73f99af2c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28B7EA-5353-4128-B226-0DEEE9280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Ascencio-Herrera</dc:creator>
  <cp:keywords/>
  <dc:description/>
  <cp:lastModifiedBy>Beatrice CHEN (MTI)</cp:lastModifiedBy>
  <cp:revision>3</cp:revision>
  <cp:lastPrinted>2022-03-23T14:39:00Z</cp:lastPrinted>
  <dcterms:created xsi:type="dcterms:W3CDTF">2025-12-01T10:44:00Z</dcterms:created>
  <dcterms:modified xsi:type="dcterms:W3CDTF">2025-12-01T10:50:00Z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1679fc9307e6d3569019ee5f8fd10d7db440127ce906df1905d442c783cb79c1</vt:lpwstr>
  </property>
  <property fmtid="{D5CDD505-2E9C-101B-9397-08002B2CF9AE}" pid="3" name="ContentTypeId">
    <vt:lpwstr>0x010100C8F0D8564858564099C83BED6BF08E58</vt:lpwstr>
  </property>
  <property fmtid="{D5CDD505-2E9C-101B-9397-08002B2CF9AE}" pid="4" name="MediaServiceImageTags">
    <vt:lpwstr/>
  </property>
  <property fmtid="{D5CDD505-2E9C-101B-9397-08002B2CF9AE}" pid="5" name="MSIP_Label_153db910-0838-4c35-bb3a-1ee21aa199ac_Enabled">
    <vt:lpwstr>true</vt:lpwstr>
  </property>
  <property fmtid="{D5CDD505-2E9C-101B-9397-08002B2CF9AE}" pid="6" name="MSIP_Label_153db910-0838-4c35-bb3a-1ee21aa199ac_SetDate">
    <vt:lpwstr>2024-04-28T10:29:44Z</vt:lpwstr>
  </property>
  <property fmtid="{D5CDD505-2E9C-101B-9397-08002B2CF9AE}" pid="7" name="MSIP_Label_153db910-0838-4c35-bb3a-1ee21aa199ac_Method">
    <vt:lpwstr>Privileged</vt:lpwstr>
  </property>
  <property fmtid="{D5CDD505-2E9C-101B-9397-08002B2CF9AE}" pid="8" name="MSIP_Label_153db910-0838-4c35-bb3a-1ee21aa199ac_Name">
    <vt:lpwstr>Sensitive Normal</vt:lpwstr>
  </property>
  <property fmtid="{D5CDD505-2E9C-101B-9397-08002B2CF9AE}" pid="9" name="MSIP_Label_153db910-0838-4c35-bb3a-1ee21aa199ac_SiteId">
    <vt:lpwstr>0b11c524-9a1c-4e1b-84cb-6336aefc2243</vt:lpwstr>
  </property>
  <property fmtid="{D5CDD505-2E9C-101B-9397-08002B2CF9AE}" pid="10" name="MSIP_Label_153db910-0838-4c35-bb3a-1ee21aa199ac_ActionId">
    <vt:lpwstr>99588f43-be72-4563-98be-4115af518fe0</vt:lpwstr>
  </property>
  <property fmtid="{D5CDD505-2E9C-101B-9397-08002B2CF9AE}" pid="11" name="MSIP_Label_153db910-0838-4c35-bb3a-1ee21aa199ac_ContentBits">
    <vt:lpwstr>0</vt:lpwstr>
  </property>
</Properties>
</file>