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D39" w:rsidRPr="00FD3189" w:rsidRDefault="00FD0D39" w:rsidP="007C0DD7">
      <w:pPr>
        <w:spacing w:after="160" w:line="259" w:lineRule="auto"/>
        <w:ind w:left="851" w:right="992"/>
        <w:contextualSpacing/>
        <w:rPr>
          <w:rFonts w:eastAsia="Times New Roman"/>
          <w:color w:val="000000"/>
          <w:lang w:val="en-US" w:eastAsia="de-DE"/>
        </w:rPr>
      </w:pPr>
      <w:bookmarkStart w:id="0" w:name="_Hlk6314712"/>
    </w:p>
    <w:p w:rsidR="006773F6" w:rsidRDefault="006773F6" w:rsidP="006773F6">
      <w:pPr>
        <w:ind w:left="851" w:right="992"/>
        <w:jc w:val="center"/>
        <w:rPr>
          <w:b/>
          <w:bCs/>
          <w:color w:val="000000"/>
          <w:spacing w:val="-2"/>
          <w:sz w:val="28"/>
          <w:szCs w:val="28"/>
          <w:lang w:val="en-GB"/>
        </w:rPr>
      </w:pPr>
      <w:r>
        <w:rPr>
          <w:b/>
          <w:bCs/>
          <w:color w:val="000000"/>
          <w:spacing w:val="-2"/>
          <w:sz w:val="28"/>
          <w:szCs w:val="28"/>
          <w:lang w:val="en-GB"/>
        </w:rPr>
        <w:t>SUBMISSION FROM THE INTERSESSIONAL WORKING GROUP ON</w:t>
      </w:r>
    </w:p>
    <w:p w:rsidR="006773F6" w:rsidRDefault="006773F6" w:rsidP="006773F6">
      <w:pPr>
        <w:ind w:left="851" w:right="992"/>
        <w:jc w:val="center"/>
        <w:rPr>
          <w:b/>
          <w:bCs/>
          <w:color w:val="000000"/>
          <w:spacing w:val="-2"/>
          <w:sz w:val="28"/>
          <w:szCs w:val="28"/>
          <w:lang w:val="en-GB"/>
        </w:rPr>
      </w:pPr>
      <w:r>
        <w:rPr>
          <w:b/>
          <w:bCs/>
          <w:color w:val="000000"/>
          <w:spacing w:val="-2"/>
          <w:sz w:val="28"/>
          <w:szCs w:val="28"/>
          <w:lang w:val="en-GB"/>
        </w:rPr>
        <w:t>UNDERWATER CULTURAL HERITAGE</w:t>
      </w:r>
    </w:p>
    <w:p w:rsidR="006773F6" w:rsidRDefault="006773F6" w:rsidP="006773F6">
      <w:pPr>
        <w:ind w:left="851" w:right="992"/>
        <w:jc w:val="center"/>
        <w:rPr>
          <w:b/>
          <w:bCs/>
          <w:color w:val="000000"/>
          <w:spacing w:val="-2"/>
          <w:sz w:val="28"/>
          <w:szCs w:val="28"/>
          <w:lang w:val="en-GB"/>
        </w:rPr>
      </w:pPr>
    </w:p>
    <w:p w:rsidR="006773F6" w:rsidRDefault="006773F6" w:rsidP="006773F6">
      <w:pPr>
        <w:ind w:left="851" w:right="992"/>
        <w:jc w:val="center"/>
        <w:rPr>
          <w:b/>
          <w:bCs/>
          <w:color w:val="000000"/>
          <w:spacing w:val="-2"/>
          <w:sz w:val="28"/>
          <w:szCs w:val="28"/>
          <w:lang w:val="en-GB"/>
        </w:rPr>
      </w:pPr>
      <w:r>
        <w:rPr>
          <w:b/>
          <w:bCs/>
          <w:color w:val="000000"/>
          <w:spacing w:val="-2"/>
          <w:sz w:val="28"/>
          <w:szCs w:val="28"/>
          <w:lang w:val="en-GB"/>
        </w:rPr>
        <w:t>Date of Submission:  1 December 2025</w:t>
      </w:r>
    </w:p>
    <w:p w:rsidR="006773F6" w:rsidRDefault="006773F6" w:rsidP="006773F6">
      <w:pPr>
        <w:ind w:left="851" w:right="992"/>
        <w:jc w:val="center"/>
        <w:rPr>
          <w:b/>
          <w:bCs/>
          <w:color w:val="000000"/>
          <w:spacing w:val="-2"/>
          <w:sz w:val="28"/>
          <w:szCs w:val="28"/>
          <w:lang w:val="en-GB"/>
        </w:rPr>
      </w:pPr>
    </w:p>
    <w:p w:rsidR="006773F6" w:rsidRPr="006773F6" w:rsidRDefault="006773F6" w:rsidP="006773F6">
      <w:pPr>
        <w:ind w:left="851" w:right="992"/>
        <w:jc w:val="center"/>
        <w:rPr>
          <w:color w:val="000000"/>
          <w:spacing w:val="-2"/>
          <w:sz w:val="24"/>
          <w:szCs w:val="24"/>
          <w:lang w:val="en-GB"/>
        </w:rPr>
      </w:pPr>
      <w:r w:rsidRPr="006773F6">
        <w:rPr>
          <w:color w:val="000000"/>
          <w:spacing w:val="-2"/>
          <w:sz w:val="24"/>
          <w:szCs w:val="24"/>
          <w:lang w:val="en-GB"/>
        </w:rPr>
        <w:t>[Proposals/Inputs are inserted in the Council President’s Revised Consolidated Text of Draft Exploitation Regulations issued on 10 January 2025 as ISBA/30/C/CRP.1]</w:t>
      </w:r>
    </w:p>
    <w:p w:rsidR="00FD0D39" w:rsidRPr="00FD3189" w:rsidRDefault="00FD0D39" w:rsidP="007C0DD7">
      <w:pPr>
        <w:ind w:left="851" w:right="992"/>
        <w:outlineLvl w:val="1"/>
        <w:rPr>
          <w:b/>
          <w:color w:val="000000"/>
          <w:lang w:val="en-US"/>
        </w:rPr>
      </w:pPr>
    </w:p>
    <w:p w:rsidR="00FD0D39" w:rsidRPr="00FD3189" w:rsidRDefault="00FD0D39" w:rsidP="007C0DD7">
      <w:pPr>
        <w:ind w:left="851" w:right="992"/>
        <w:outlineLvl w:val="1"/>
        <w:rPr>
          <w:b/>
          <w:color w:val="000000"/>
          <w:lang w:val="en-GB"/>
        </w:rPr>
      </w:pPr>
    </w:p>
    <w:p w:rsidR="00FD0D39" w:rsidRPr="00FD3189" w:rsidRDefault="6700E9DF" w:rsidP="007C0DD7">
      <w:pPr>
        <w:ind w:left="851" w:right="992"/>
        <w:jc w:val="both"/>
        <w:rPr>
          <w:b/>
          <w:bCs/>
          <w:color w:val="000000"/>
          <w:sz w:val="28"/>
          <w:szCs w:val="28"/>
        </w:rPr>
      </w:pPr>
      <w:r w:rsidRPr="00FD3189">
        <w:rPr>
          <w:b/>
          <w:bCs/>
          <w:color w:val="000000"/>
          <w:sz w:val="28"/>
          <w:szCs w:val="28"/>
        </w:rPr>
        <w:t xml:space="preserve">Draft regulations on exploitation of </w:t>
      </w:r>
      <w:r w:rsidR="00325D28">
        <w:rPr>
          <w:b/>
          <w:bCs/>
          <w:color w:val="000000"/>
          <w:sz w:val="28"/>
          <w:szCs w:val="28"/>
        </w:rPr>
        <w:t>M</w:t>
      </w:r>
      <w:r w:rsidRPr="00FD3189">
        <w:rPr>
          <w:b/>
          <w:bCs/>
          <w:color w:val="000000"/>
          <w:sz w:val="28"/>
          <w:szCs w:val="28"/>
        </w:rPr>
        <w:t>ineral resources in the Area</w:t>
      </w:r>
    </w:p>
    <w:p w:rsidR="00FD0D39" w:rsidRPr="00FD3189" w:rsidRDefault="00FD0D39" w:rsidP="007C0DD7">
      <w:pPr>
        <w:ind w:left="851" w:right="992"/>
        <w:jc w:val="both"/>
        <w:rPr>
          <w:b/>
          <w:bCs/>
          <w:color w:val="000000"/>
          <w:sz w:val="28"/>
          <w:szCs w:val="28"/>
        </w:rPr>
      </w:pPr>
    </w:p>
    <w:p w:rsidR="008A6B79" w:rsidRPr="00FD3189" w:rsidRDefault="008A6B79" w:rsidP="007C0DD7">
      <w:pPr>
        <w:ind w:left="851" w:right="992"/>
        <w:jc w:val="both"/>
        <w:rPr>
          <w:b/>
          <w:bCs/>
          <w:color w:val="000000"/>
          <w:sz w:val="28"/>
          <w:szCs w:val="28"/>
        </w:rPr>
      </w:pPr>
    </w:p>
    <w:p w:rsidR="00FD0D39" w:rsidRPr="00FD3189" w:rsidRDefault="00A65531" w:rsidP="007C0DD7">
      <w:pPr>
        <w:ind w:left="851" w:right="992"/>
        <w:jc w:val="both"/>
        <w:rPr>
          <w:b/>
          <w:bCs/>
          <w:color w:val="000000"/>
          <w:sz w:val="28"/>
          <w:szCs w:val="28"/>
        </w:rPr>
      </w:pPr>
      <w:r>
        <w:rPr>
          <w:b/>
          <w:bCs/>
          <w:color w:val="000000"/>
          <w:sz w:val="24"/>
          <w:szCs w:val="24"/>
        </w:rPr>
        <w:t xml:space="preserve">Revised </w:t>
      </w:r>
      <w:r w:rsidR="6700E9DF" w:rsidRPr="00FD3189">
        <w:rPr>
          <w:b/>
          <w:bCs/>
          <w:color w:val="000000"/>
          <w:sz w:val="24"/>
          <w:szCs w:val="24"/>
        </w:rPr>
        <w:t xml:space="preserve">Consolidated </w:t>
      </w:r>
      <w:r w:rsidR="000975D1">
        <w:rPr>
          <w:b/>
          <w:bCs/>
          <w:color w:val="000000"/>
          <w:sz w:val="24"/>
          <w:szCs w:val="24"/>
        </w:rPr>
        <w:t>T</w:t>
      </w:r>
      <w:r w:rsidR="6700E9DF" w:rsidRPr="00FD3189">
        <w:rPr>
          <w:b/>
          <w:bCs/>
          <w:color w:val="000000"/>
          <w:sz w:val="24"/>
          <w:szCs w:val="24"/>
        </w:rPr>
        <w:t>ext</w:t>
      </w:r>
    </w:p>
    <w:p w:rsidR="00FD0D39" w:rsidRPr="00FD3189" w:rsidRDefault="00FD0D39" w:rsidP="007C0DD7">
      <w:pPr>
        <w:tabs>
          <w:tab w:val="left" w:pos="3104"/>
        </w:tabs>
        <w:ind w:left="851" w:right="992"/>
        <w:jc w:val="both"/>
        <w:rPr>
          <w:b/>
          <w:bCs/>
          <w:color w:val="000000"/>
          <w:sz w:val="28"/>
          <w:szCs w:val="28"/>
        </w:rPr>
      </w:pPr>
      <w:r w:rsidRPr="00FD3189">
        <w:rPr>
          <w:b/>
          <w:bCs/>
          <w:color w:val="000000"/>
          <w:sz w:val="28"/>
          <w:szCs w:val="28"/>
        </w:rPr>
        <w:tab/>
      </w:r>
    </w:p>
    <w:tbl>
      <w:tblPr>
        <w:tblStyle w:val="TableGrid"/>
        <w:tblW w:w="0" w:type="auto"/>
        <w:tblInd w:w="851" w:type="dxa"/>
        <w:tblLook w:val="04A0"/>
      </w:tblPr>
      <w:tblGrid>
        <w:gridCol w:w="9205"/>
      </w:tblGrid>
      <w:tr w:rsidR="00907E3A" w:rsidRPr="00907E3A" w:rsidTr="00907E3A">
        <w:tc>
          <w:tcPr>
            <w:tcW w:w="9205" w:type="dxa"/>
          </w:tcPr>
          <w:p w:rsidR="001413E0" w:rsidRDefault="00E778C5" w:rsidP="00D558CB">
            <w:pPr>
              <w:jc w:val="both"/>
              <w:rPr>
                <w:color w:val="000000"/>
              </w:rPr>
            </w:pPr>
            <w:r w:rsidRPr="00E778C5">
              <w:rPr>
                <w:b/>
                <w:color w:val="000000"/>
                <w:highlight w:val="cyan"/>
                <w:u w:val="single"/>
              </w:rPr>
              <w:t xml:space="preserve">Overarching Comment for </w:t>
            </w:r>
            <w:r w:rsidR="001B1592">
              <w:rPr>
                <w:b/>
                <w:color w:val="000000"/>
                <w:highlight w:val="cyan"/>
                <w:u w:val="single"/>
              </w:rPr>
              <w:t>Submission</w:t>
            </w:r>
            <w:r w:rsidRPr="00E778C5">
              <w:rPr>
                <w:color w:val="000000"/>
              </w:rPr>
              <w:t>:</w:t>
            </w:r>
            <w:r>
              <w:rPr>
                <w:color w:val="000000"/>
              </w:rPr>
              <w:t xml:space="preserve">  </w:t>
            </w:r>
          </w:p>
          <w:p w:rsidR="001413E0" w:rsidRDefault="001413E0" w:rsidP="00D558CB">
            <w:pPr>
              <w:jc w:val="both"/>
              <w:rPr>
                <w:color w:val="000000"/>
              </w:rPr>
            </w:pPr>
          </w:p>
          <w:p w:rsidR="001B1592" w:rsidRDefault="00FC415D" w:rsidP="00D558CB">
            <w:pPr>
              <w:jc w:val="both"/>
              <w:rPr>
                <w:color w:val="000000"/>
              </w:rPr>
            </w:pPr>
            <w:r>
              <w:rPr>
                <w:color w:val="000000"/>
              </w:rPr>
              <w:t xml:space="preserve">This </w:t>
            </w:r>
            <w:r w:rsidR="001B1592">
              <w:rPr>
                <w:color w:val="000000"/>
              </w:rPr>
              <w:t xml:space="preserve">document is submitted by the co-facilitators of the ISA Council’s </w:t>
            </w:r>
            <w:proofErr w:type="spellStart"/>
            <w:r w:rsidR="001B1592">
              <w:rPr>
                <w:color w:val="000000"/>
              </w:rPr>
              <w:t>intersessional</w:t>
            </w:r>
            <w:proofErr w:type="spellEnd"/>
            <w:r w:rsidR="001B1592">
              <w:rPr>
                <w:color w:val="000000"/>
              </w:rPr>
              <w:t xml:space="preserve"> working group (“IWG”) on underwater cultural heritage (“UCH”), with permission by the IWG to do so.  The document contains proposals on UCH-related matters emanating from </w:t>
            </w:r>
            <w:r w:rsidR="00141E4B">
              <w:rPr>
                <w:color w:val="000000"/>
              </w:rPr>
              <w:t xml:space="preserve">UCH </w:t>
            </w:r>
            <w:r w:rsidR="001B1592">
              <w:rPr>
                <w:color w:val="000000"/>
              </w:rPr>
              <w:t xml:space="preserve">IWG discussions during the current </w:t>
            </w:r>
            <w:proofErr w:type="spellStart"/>
            <w:r w:rsidR="001B1592">
              <w:rPr>
                <w:color w:val="000000"/>
              </w:rPr>
              <w:t>intersessional</w:t>
            </w:r>
            <w:proofErr w:type="spellEnd"/>
            <w:r w:rsidR="001B1592">
              <w:rPr>
                <w:color w:val="000000"/>
              </w:rPr>
              <w:t xml:space="preserve"> period for inclusion to the fullest extent possible in the ISA Council President’s next revised consolidated text of draft exploitation regulations of the Mining Code of the ISA, to be issued in early 2026.</w:t>
            </w:r>
          </w:p>
          <w:p w:rsidR="0067674D" w:rsidRDefault="0067674D" w:rsidP="00D558CB">
            <w:pPr>
              <w:jc w:val="both"/>
              <w:rPr>
                <w:color w:val="000000"/>
              </w:rPr>
            </w:pPr>
          </w:p>
          <w:p w:rsidR="0067674D" w:rsidRDefault="0067674D" w:rsidP="00D558CB">
            <w:pPr>
              <w:jc w:val="both"/>
              <w:rPr>
                <w:color w:val="000000"/>
              </w:rPr>
            </w:pPr>
            <w:r>
              <w:rPr>
                <w:color w:val="000000"/>
              </w:rPr>
              <w:t>The proposals contained in t</w:t>
            </w:r>
            <w:r w:rsidR="003F591F">
              <w:rPr>
                <w:color w:val="000000"/>
              </w:rPr>
              <w:t>his document are all in turquoise background and are in two forms:  either new language proposed for inclusion in the President’s text, captured as boldfaced text; or existing language from the President’s text, which the present document endorses</w:t>
            </w:r>
            <w:r w:rsidR="0021442F">
              <w:rPr>
                <w:color w:val="000000"/>
              </w:rPr>
              <w:t xml:space="preserve"> for retention in the President’s text for further discussion</w:t>
            </w:r>
            <w:r w:rsidR="003F591F">
              <w:rPr>
                <w:color w:val="000000"/>
              </w:rPr>
              <w:t>.</w:t>
            </w:r>
            <w:r>
              <w:rPr>
                <w:color w:val="000000"/>
              </w:rPr>
              <w:t xml:space="preserve"> </w:t>
            </w:r>
            <w:r w:rsidR="00141E4B">
              <w:rPr>
                <w:color w:val="000000"/>
              </w:rPr>
              <w:t>The present submission takes no position on other texts contained in the present document</w:t>
            </w:r>
            <w:r w:rsidR="00C30DFA">
              <w:rPr>
                <w:color w:val="000000"/>
              </w:rPr>
              <w:t>, as those other texts are pre-existing texts from the President and are retained in the present document to provide context for the proposals in the present document.</w:t>
            </w:r>
          </w:p>
          <w:p w:rsidR="00FC415D" w:rsidRDefault="00FC415D" w:rsidP="00D558CB">
            <w:pPr>
              <w:jc w:val="both"/>
              <w:rPr>
                <w:color w:val="000000"/>
              </w:rPr>
            </w:pPr>
          </w:p>
          <w:p w:rsidR="008964B4" w:rsidRDefault="001B1592" w:rsidP="00D558CB">
            <w:pPr>
              <w:jc w:val="both"/>
              <w:rPr>
                <w:color w:val="000000"/>
              </w:rPr>
            </w:pPr>
            <w:r>
              <w:rPr>
                <w:color w:val="000000"/>
              </w:rPr>
              <w:t>The co-facilitators stress that</w:t>
            </w:r>
            <w:r w:rsidR="00E778C5">
              <w:rPr>
                <w:color w:val="000000"/>
              </w:rPr>
              <w:t xml:space="preserve"> brackets remain</w:t>
            </w:r>
            <w:r w:rsidR="001669A7">
              <w:rPr>
                <w:color w:val="000000"/>
              </w:rPr>
              <w:t xml:space="preserve"> on major unresolved </w:t>
            </w:r>
            <w:proofErr w:type="gramStart"/>
            <w:r w:rsidR="001669A7">
              <w:rPr>
                <w:color w:val="000000"/>
              </w:rPr>
              <w:t>issues,</w:t>
            </w:r>
            <w:proofErr w:type="gramEnd"/>
            <w:r w:rsidR="001669A7">
              <w:rPr>
                <w:color w:val="000000"/>
              </w:rPr>
              <w:t xml:space="preserve"> the </w:t>
            </w:r>
            <w:r>
              <w:rPr>
                <w:color w:val="000000"/>
              </w:rPr>
              <w:t>submission</w:t>
            </w:r>
            <w:r w:rsidR="001669A7">
              <w:rPr>
                <w:color w:val="000000"/>
              </w:rPr>
              <w:t xml:space="preserve"> is not an exhaustive compilation of all textual proposals made in the IWG, opportunities remain for IWG members and the broader Council to submit/resubmit textual proposals on UCH, and </w:t>
            </w:r>
            <w:r w:rsidR="00E778C5">
              <w:rPr>
                <w:color w:val="000000"/>
              </w:rPr>
              <w:t>nothing is agreed until everything is agreed.</w:t>
            </w:r>
          </w:p>
          <w:p w:rsidR="008964B4" w:rsidRDefault="008964B4" w:rsidP="007F5648">
            <w:pPr>
              <w:jc w:val="both"/>
              <w:rPr>
                <w:color w:val="000000"/>
              </w:rPr>
            </w:pPr>
          </w:p>
          <w:p w:rsidR="003F591F" w:rsidRPr="00907E3A" w:rsidRDefault="003F591F" w:rsidP="00911195">
            <w:pPr>
              <w:jc w:val="both"/>
              <w:rPr>
                <w:color w:val="000000"/>
              </w:rPr>
            </w:pPr>
            <w:r>
              <w:rPr>
                <w:color w:val="000000"/>
              </w:rPr>
              <w:t xml:space="preserve">Finally, in terms of explanations/rationales for the proposals, please see the </w:t>
            </w:r>
            <w:r w:rsidR="007B0EBE">
              <w:rPr>
                <w:color w:val="000000"/>
              </w:rPr>
              <w:t>co-facilitators commentaries in</w:t>
            </w:r>
            <w:r>
              <w:rPr>
                <w:color w:val="000000"/>
              </w:rPr>
              <w:t xml:space="preserve"> the UCH IWG’s Rev. 5 document, which </w:t>
            </w:r>
            <w:r w:rsidR="00911195">
              <w:rPr>
                <w:color w:val="000000"/>
              </w:rPr>
              <w:t>has been made available separately to the ISA Secretariat.  The co-facilitators will appreciate if that Rev. 5 document is also made available online on the ISA website as a clickable/downloadable link</w:t>
            </w:r>
            <w:r w:rsidR="007B0EBE">
              <w:rPr>
                <w:color w:val="000000"/>
              </w:rPr>
              <w:t>, similar to the previous revisions of the document.</w:t>
            </w:r>
          </w:p>
        </w:tc>
      </w:tr>
    </w:tbl>
    <w:p w:rsidR="00FD0D39" w:rsidRPr="00FD3189" w:rsidRDefault="00D6443E" w:rsidP="004807FC">
      <w:pPr>
        <w:ind w:right="992"/>
        <w:jc w:val="both"/>
        <w:rPr>
          <w:color w:val="000000"/>
        </w:rPr>
      </w:pPr>
      <w:r w:rsidRPr="00FD3189">
        <w:rPr>
          <w:color w:val="000000"/>
          <w:lang w:val="en-GB"/>
        </w:rPr>
        <w:t xml:space="preserve"> </w:t>
      </w:r>
    </w:p>
    <w:p w:rsidR="00FD0D39" w:rsidRPr="00FD3189" w:rsidRDefault="2A83A22A" w:rsidP="007C0DD7">
      <w:pPr>
        <w:pStyle w:val="Heading1"/>
        <w:ind w:left="363" w:firstLine="720"/>
        <w:rPr>
          <w:rFonts w:ascii="Times New Roman" w:hAnsi="Times New Roman"/>
          <w:color w:val="000000"/>
          <w:sz w:val="24"/>
          <w:szCs w:val="24"/>
        </w:rPr>
      </w:pPr>
      <w:bookmarkStart w:id="1" w:name="_Toc157149673"/>
      <w:bookmarkStart w:id="2" w:name="_Toc199780940"/>
      <w:r w:rsidRPr="00FD3189">
        <w:rPr>
          <w:rFonts w:ascii="Times New Roman" w:hAnsi="Times New Roman"/>
          <w:color w:val="000000"/>
          <w:sz w:val="24"/>
          <w:szCs w:val="24"/>
        </w:rPr>
        <w:t>Preamble</w:t>
      </w:r>
      <w:bookmarkEnd w:id="1"/>
      <w:bookmarkEnd w:id="2"/>
    </w:p>
    <w:p w:rsidR="00FD0D39" w:rsidRPr="00FD3189" w:rsidRDefault="00FD0D39" w:rsidP="007C0DD7">
      <w:pPr>
        <w:spacing w:after="120"/>
        <w:ind w:left="1083" w:right="1270"/>
        <w:rPr>
          <w:color w:val="000000"/>
        </w:rPr>
      </w:pPr>
    </w:p>
    <w:p w:rsidR="00FD0D39" w:rsidRPr="00804A04" w:rsidRDefault="6700E9DF" w:rsidP="00A723E1">
      <w:pPr>
        <w:spacing w:after="120"/>
        <w:ind w:left="1083" w:right="1270"/>
        <w:jc w:val="both"/>
        <w:rPr>
          <w:color w:val="000000"/>
        </w:rPr>
      </w:pPr>
      <w:r w:rsidRPr="00FD3189">
        <w:rPr>
          <w:color w:val="000000"/>
        </w:rPr>
        <w:t xml:space="preserve">In accordance with the United Nations Convention on the Law of the Sea of 10 December 1982 (“the Convention”) and the Agreement relating to the Implementation of Part XI of the United Nations Convention on the Law of the Sea of 10 December 1982 (“the Agreement”), the Area and its resources are the common heritage of </w:t>
      </w:r>
      <w:r w:rsidRPr="00FD3189">
        <w:rPr>
          <w:color w:val="000000"/>
        </w:rPr>
        <w:lastRenderedPageBreak/>
        <w:t>humankind, and the Exploitation of the resources of the Area shall be carried out for the benefit of h</w:t>
      </w:r>
      <w:r w:rsidRPr="00804A04">
        <w:rPr>
          <w:color w:val="000000"/>
        </w:rPr>
        <w:t xml:space="preserve">umankind as a whole, on whose behalf the Authority acts. </w:t>
      </w:r>
    </w:p>
    <w:p w:rsidR="00FD0D39" w:rsidRDefault="6700E9DF">
      <w:pPr>
        <w:spacing w:after="120"/>
        <w:ind w:left="1083" w:right="1270"/>
        <w:jc w:val="both"/>
        <w:rPr>
          <w:b/>
          <w:bCs/>
        </w:rPr>
      </w:pPr>
      <w:r w:rsidRPr="00804A04">
        <w:rPr>
          <w:color w:val="000000"/>
        </w:rPr>
        <w:t xml:space="preserve">The objective of these </w:t>
      </w:r>
      <w:r w:rsidR="006844DC" w:rsidRPr="00804A04">
        <w:rPr>
          <w:color w:val="000000"/>
        </w:rPr>
        <w:t>R</w:t>
      </w:r>
      <w:r w:rsidRPr="00804A04">
        <w:rPr>
          <w:color w:val="000000"/>
        </w:rPr>
        <w:t xml:space="preserve">egulations is therefore to regulate the Exploitation of the </w:t>
      </w:r>
      <w:ins w:id="3" w:author="Author">
        <w:r w:rsidR="00793D2B" w:rsidRPr="00804A04">
          <w:rPr>
            <w:color w:val="000000"/>
          </w:rPr>
          <w:t>[mineral]</w:t>
        </w:r>
      </w:ins>
      <w:r w:rsidR="00804A04">
        <w:rPr>
          <w:color w:val="000000"/>
        </w:rPr>
        <w:t xml:space="preserve"> </w:t>
      </w:r>
      <w:r w:rsidRPr="00804A04">
        <w:rPr>
          <w:color w:val="000000"/>
        </w:rPr>
        <w:t xml:space="preserve">resources of the Area consistent with the Convention, including the duty </w:t>
      </w:r>
      <w:ins w:id="4" w:author="Author">
        <w:r w:rsidR="00B136CC">
          <w:rPr>
            <w:color w:val="000000"/>
          </w:rPr>
          <w:t>[to take necessary measures in accordance with the Convention]</w:t>
        </w:r>
      </w:ins>
      <w:r w:rsidRPr="00804A04">
        <w:rPr>
          <w:color w:val="000000"/>
        </w:rPr>
        <w:t xml:space="preserve"> to ensure effective </w:t>
      </w:r>
      <w:r w:rsidR="007D0C16" w:rsidRPr="00804A04">
        <w:rPr>
          <w:color w:val="000000"/>
        </w:rPr>
        <w:t>P</w:t>
      </w:r>
      <w:r w:rsidRPr="00804A04">
        <w:rPr>
          <w:color w:val="000000"/>
        </w:rPr>
        <w:t xml:space="preserve">rotection </w:t>
      </w:r>
      <w:ins w:id="5" w:author="Author">
        <w:r w:rsidR="00804A04" w:rsidRPr="00804A04">
          <w:rPr>
            <w:color w:val="000000"/>
          </w:rPr>
          <w:t>[of]</w:t>
        </w:r>
      </w:ins>
      <w:r w:rsidR="00804A04">
        <w:rPr>
          <w:color w:val="000000"/>
        </w:rPr>
        <w:t xml:space="preserve"> </w:t>
      </w:r>
      <w:del w:id="6" w:author="Author">
        <w:r w:rsidRPr="00804A04" w:rsidDel="00804A04">
          <w:rPr>
            <w:color w:val="000000"/>
          </w:rPr>
          <w:delText>for</w:delText>
        </w:r>
      </w:del>
      <w:r w:rsidRPr="00804A04">
        <w:rPr>
          <w:color w:val="000000"/>
        </w:rPr>
        <w:t xml:space="preserve"> the Marine Environment from </w:t>
      </w:r>
      <w:ins w:id="7" w:author="Author">
        <w:r w:rsidR="00804A04">
          <w:rPr>
            <w:color w:val="000000"/>
          </w:rPr>
          <w:t>[</w:t>
        </w:r>
      </w:ins>
      <w:r w:rsidRPr="00804A04">
        <w:rPr>
          <w:color w:val="000000"/>
        </w:rPr>
        <w:t>harmful effects</w:t>
      </w:r>
      <w:ins w:id="8" w:author="Author">
        <w:r w:rsidR="00804A04">
          <w:rPr>
            <w:color w:val="000000"/>
          </w:rPr>
          <w:t>] [Serious Harm]</w:t>
        </w:r>
      </w:ins>
      <w:r w:rsidRPr="00804A04">
        <w:rPr>
          <w:color w:val="000000"/>
        </w:rPr>
        <w:t xml:space="preserve"> caused by those activities</w:t>
      </w:r>
      <w:r w:rsidR="00D03ADC" w:rsidRPr="000C3297">
        <w:rPr>
          <w:strike/>
          <w:color w:val="000000"/>
        </w:rPr>
        <w:t xml:space="preserve"> </w:t>
      </w:r>
      <w:r w:rsidR="007253AA" w:rsidRPr="000958F8">
        <w:rPr>
          <w:b/>
          <w:bCs/>
          <w:highlight w:val="cyan"/>
        </w:rPr>
        <w:t xml:space="preserve">[as well as the duty to protect and preserve </w:t>
      </w:r>
      <w:r w:rsidR="0004493A">
        <w:rPr>
          <w:b/>
          <w:bCs/>
          <w:highlight w:val="cyan"/>
        </w:rPr>
        <w:t>[ob</w:t>
      </w:r>
      <w:r w:rsidR="008964B4">
        <w:rPr>
          <w:b/>
          <w:bCs/>
          <w:highlight w:val="cyan"/>
        </w:rPr>
        <w:t>jects and sites</w:t>
      </w:r>
      <w:r w:rsidR="0004493A">
        <w:rPr>
          <w:b/>
          <w:bCs/>
          <w:highlight w:val="cyan"/>
        </w:rPr>
        <w:t xml:space="preserve"> of an archaeological or historical nature] [</w:t>
      </w:r>
      <w:r w:rsidR="007253AA" w:rsidRPr="000958F8">
        <w:rPr>
          <w:b/>
          <w:bCs/>
          <w:highlight w:val="cyan"/>
        </w:rPr>
        <w:t>underwater cultural heritage</w:t>
      </w:r>
      <w:r w:rsidR="0004493A">
        <w:rPr>
          <w:b/>
          <w:bCs/>
          <w:highlight w:val="cyan"/>
        </w:rPr>
        <w:t>]</w:t>
      </w:r>
      <w:r w:rsidR="007253AA" w:rsidRPr="000958F8">
        <w:rPr>
          <w:b/>
          <w:bCs/>
          <w:highlight w:val="cyan"/>
        </w:rPr>
        <w:t xml:space="preserve"> found in the Area </w:t>
      </w:r>
      <w:r w:rsidR="005E27B2">
        <w:rPr>
          <w:b/>
          <w:bCs/>
          <w:highlight w:val="cyan"/>
        </w:rPr>
        <w:t>[</w:t>
      </w:r>
      <w:r w:rsidR="007253AA" w:rsidRPr="000958F8">
        <w:rPr>
          <w:b/>
          <w:bCs/>
          <w:highlight w:val="cyan"/>
        </w:rPr>
        <w:t>for the benefit of humankind as a whole</w:t>
      </w:r>
      <w:r w:rsidR="005B7D01" w:rsidRPr="000958F8">
        <w:rPr>
          <w:b/>
          <w:bCs/>
          <w:highlight w:val="cyan"/>
        </w:rPr>
        <w:t xml:space="preserve"> in accordance with articles 149 and 303 of the Convention</w:t>
      </w:r>
      <w:r w:rsidR="000F4D02">
        <w:rPr>
          <w:b/>
          <w:bCs/>
          <w:highlight w:val="cyan"/>
        </w:rPr>
        <w:t>]</w:t>
      </w:r>
      <w:r w:rsidR="00CB5E51">
        <w:rPr>
          <w:b/>
          <w:bCs/>
          <w:highlight w:val="cyan"/>
        </w:rPr>
        <w:t xml:space="preserve">, while </w:t>
      </w:r>
      <w:r w:rsidR="002A7F7C">
        <w:rPr>
          <w:b/>
          <w:bCs/>
          <w:highlight w:val="cyan"/>
        </w:rPr>
        <w:t>[</w:t>
      </w:r>
      <w:r w:rsidR="00CB5E51">
        <w:rPr>
          <w:b/>
          <w:bCs/>
          <w:highlight w:val="cyan"/>
        </w:rPr>
        <w:t>ensuring respect for</w:t>
      </w:r>
      <w:r w:rsidR="002A7F7C">
        <w:rPr>
          <w:b/>
          <w:bCs/>
          <w:highlight w:val="cyan"/>
        </w:rPr>
        <w:t>][recognizing and protecting]</w:t>
      </w:r>
      <w:r w:rsidR="00CB5E51">
        <w:rPr>
          <w:b/>
          <w:bCs/>
          <w:highlight w:val="cyan"/>
        </w:rPr>
        <w:t xml:space="preserve"> </w:t>
      </w:r>
      <w:r w:rsidR="002A7F7C">
        <w:rPr>
          <w:b/>
          <w:bCs/>
          <w:highlight w:val="cyan"/>
        </w:rPr>
        <w:t xml:space="preserve">[existing] </w:t>
      </w:r>
      <w:r w:rsidR="00CB5E51">
        <w:rPr>
          <w:b/>
          <w:bCs/>
          <w:highlight w:val="cyan"/>
        </w:rPr>
        <w:t xml:space="preserve">cultural </w:t>
      </w:r>
      <w:r w:rsidR="000F4D02">
        <w:rPr>
          <w:b/>
          <w:bCs/>
          <w:highlight w:val="cyan"/>
        </w:rPr>
        <w:t>[</w:t>
      </w:r>
      <w:r w:rsidR="00CB5E51">
        <w:rPr>
          <w:b/>
          <w:bCs/>
          <w:highlight w:val="cyan"/>
        </w:rPr>
        <w:t>rights or</w:t>
      </w:r>
      <w:r w:rsidR="000F4D02">
        <w:rPr>
          <w:b/>
          <w:bCs/>
          <w:highlight w:val="cyan"/>
        </w:rPr>
        <w:t>]</w:t>
      </w:r>
      <w:r w:rsidR="00CB5E51">
        <w:rPr>
          <w:b/>
          <w:bCs/>
          <w:highlight w:val="cyan"/>
        </w:rPr>
        <w:t xml:space="preserve"> interests</w:t>
      </w:r>
      <w:r w:rsidR="00E778C5">
        <w:rPr>
          <w:b/>
          <w:bCs/>
          <w:highlight w:val="cyan"/>
        </w:rPr>
        <w:t>]</w:t>
      </w:r>
      <w:r w:rsidR="007253AA" w:rsidRPr="000958F8">
        <w:rPr>
          <w:b/>
          <w:bCs/>
          <w:highlight w:val="cyan"/>
        </w:rPr>
        <w:t>.</w:t>
      </w:r>
      <w:r w:rsidR="005B7D01" w:rsidRPr="000958F8">
        <w:rPr>
          <w:b/>
          <w:bCs/>
          <w:highlight w:val="cyan"/>
        </w:rPr>
        <w:t xml:space="preserve"> </w:t>
      </w:r>
    </w:p>
    <w:p w:rsidR="00E778C5" w:rsidRDefault="00E778C5">
      <w:pPr>
        <w:spacing w:after="120"/>
        <w:ind w:left="1083" w:right="1270"/>
        <w:jc w:val="both"/>
        <w:rPr>
          <w:b/>
          <w:bCs/>
        </w:rPr>
      </w:pPr>
    </w:p>
    <w:tbl>
      <w:tblPr>
        <w:tblStyle w:val="TableGrid"/>
        <w:tblW w:w="0" w:type="auto"/>
        <w:tblInd w:w="1083" w:type="dxa"/>
        <w:tblLook w:val="04A0"/>
      </w:tblPr>
      <w:tblGrid>
        <w:gridCol w:w="8973"/>
      </w:tblGrid>
      <w:tr w:rsidR="00E778C5" w:rsidTr="00E778C5">
        <w:tc>
          <w:tcPr>
            <w:tcW w:w="10056" w:type="dxa"/>
          </w:tcPr>
          <w:p w:rsidR="00776B74" w:rsidRDefault="00776B74" w:rsidP="003F591F">
            <w:pPr>
              <w:spacing w:after="120"/>
              <w:ind w:right="1270"/>
              <w:jc w:val="both"/>
              <w:rPr>
                <w:color w:val="000000"/>
              </w:rPr>
            </w:pPr>
          </w:p>
        </w:tc>
      </w:tr>
    </w:tbl>
    <w:p w:rsidR="002538A0" w:rsidRDefault="002538A0">
      <w:pPr>
        <w:spacing w:after="120"/>
        <w:ind w:left="1083" w:right="1270"/>
        <w:jc w:val="both"/>
        <w:rPr>
          <w:color w:val="000000"/>
        </w:rPr>
      </w:pPr>
    </w:p>
    <w:p w:rsidR="00FD0D39" w:rsidRPr="00FD3189" w:rsidRDefault="6700E9DF">
      <w:pPr>
        <w:pStyle w:val="Heading1"/>
        <w:ind w:left="1083"/>
        <w:rPr>
          <w:rFonts w:eastAsia="Calibri"/>
          <w:color w:val="000000"/>
          <w:sz w:val="28"/>
          <w:szCs w:val="28"/>
        </w:rPr>
      </w:pPr>
      <w:bookmarkStart w:id="9" w:name="_Part_I"/>
      <w:bookmarkStart w:id="10" w:name="_Toc157149674"/>
      <w:bookmarkStart w:id="11" w:name="_Toc199780941"/>
      <w:r w:rsidRPr="00FD3189">
        <w:rPr>
          <w:rFonts w:ascii="Times New Roman" w:eastAsia="Calibri" w:hAnsi="Times New Roman"/>
          <w:color w:val="000000"/>
          <w:sz w:val="28"/>
          <w:szCs w:val="28"/>
        </w:rPr>
        <w:t>Part I</w:t>
      </w:r>
      <w:bookmarkEnd w:id="9"/>
      <w:bookmarkEnd w:id="10"/>
      <w:bookmarkEnd w:id="11"/>
    </w:p>
    <w:p w:rsidR="00FD0D39" w:rsidRDefault="6700E9DF">
      <w:pPr>
        <w:pStyle w:val="Heading1"/>
        <w:ind w:left="1083"/>
        <w:rPr>
          <w:rFonts w:ascii="Times New Roman" w:eastAsia="Calibri" w:hAnsi="Times New Roman"/>
          <w:color w:val="000000"/>
        </w:rPr>
      </w:pPr>
      <w:bookmarkStart w:id="12" w:name="_Introduction_"/>
      <w:bookmarkStart w:id="13" w:name="_Toc157149675"/>
      <w:bookmarkStart w:id="14" w:name="_Toc199780942"/>
      <w:r w:rsidRPr="00FD3189">
        <w:rPr>
          <w:rFonts w:ascii="Times New Roman" w:eastAsia="Calibri" w:hAnsi="Times New Roman"/>
          <w:color w:val="000000"/>
          <w:sz w:val="24"/>
          <w:szCs w:val="24"/>
        </w:rPr>
        <w:t>Introduction</w:t>
      </w:r>
      <w:bookmarkEnd w:id="12"/>
      <w:bookmarkEnd w:id="13"/>
      <w:bookmarkEnd w:id="14"/>
      <w:r w:rsidRPr="00FD3189">
        <w:rPr>
          <w:rFonts w:ascii="Times New Roman" w:eastAsia="Calibri" w:hAnsi="Times New Roman"/>
          <w:color w:val="000000"/>
        </w:rPr>
        <w:t xml:space="preserve"> </w:t>
      </w:r>
    </w:p>
    <w:p w:rsidR="00FD0D39" w:rsidRPr="00FD3189" w:rsidRDefault="6700E9DF" w:rsidP="007C0DD7">
      <w:pPr>
        <w:pStyle w:val="Heading1"/>
        <w:ind w:left="1083"/>
        <w:rPr>
          <w:rFonts w:eastAsia="Calibri"/>
          <w:i/>
          <w:color w:val="000000"/>
          <w:sz w:val="16"/>
          <w:szCs w:val="16"/>
        </w:rPr>
      </w:pPr>
      <w:bookmarkStart w:id="15" w:name="_Toc199780943"/>
      <w:bookmarkStart w:id="16" w:name="_Toc157149678"/>
      <w:r w:rsidRPr="00FD3189">
        <w:rPr>
          <w:rFonts w:ascii="Times New Roman" w:eastAsia="Calibri" w:hAnsi="Times New Roman"/>
          <w:color w:val="000000"/>
          <w:sz w:val="24"/>
          <w:szCs w:val="24"/>
        </w:rPr>
        <w:t>Regulation 2</w:t>
      </w:r>
      <w:bookmarkEnd w:id="15"/>
      <w:r w:rsidRPr="00FD3189">
        <w:rPr>
          <w:rFonts w:eastAsia="Calibri"/>
          <w:color w:val="000000"/>
          <w:sz w:val="24"/>
          <w:szCs w:val="24"/>
        </w:rPr>
        <w:t xml:space="preserve"> </w:t>
      </w:r>
      <w:bookmarkEnd w:id="16"/>
    </w:p>
    <w:p w:rsidR="00FD0D39" w:rsidRPr="00FD3189" w:rsidRDefault="6700E9DF" w:rsidP="00FD3189">
      <w:pPr>
        <w:pStyle w:val="Heading1"/>
        <w:spacing w:after="120"/>
        <w:ind w:left="1083"/>
        <w:rPr>
          <w:rFonts w:eastAsia="Calibri"/>
          <w:color w:val="000000"/>
        </w:rPr>
      </w:pPr>
      <w:bookmarkStart w:id="17" w:name="_Toc157149679"/>
      <w:bookmarkStart w:id="18" w:name="_Toc199780944"/>
      <w:r w:rsidRPr="00FD3189">
        <w:rPr>
          <w:rFonts w:ascii="Times New Roman" w:eastAsia="Calibri" w:hAnsi="Times New Roman"/>
          <w:color w:val="000000"/>
          <w:sz w:val="24"/>
          <w:szCs w:val="24"/>
        </w:rPr>
        <w:t>Principles, approaches and policies</w:t>
      </w:r>
      <w:bookmarkEnd w:id="17"/>
      <w:bookmarkEnd w:id="18"/>
      <w:r w:rsidRPr="00FD3189">
        <w:rPr>
          <w:rFonts w:ascii="Times New Roman" w:eastAsia="Calibri" w:hAnsi="Times New Roman"/>
          <w:color w:val="000000"/>
          <w:sz w:val="24"/>
          <w:szCs w:val="24"/>
        </w:rPr>
        <w:t xml:space="preserve"> </w:t>
      </w:r>
    </w:p>
    <w:p w:rsidR="006806F9" w:rsidRDefault="006806F9" w:rsidP="002D5AB3">
      <w:pPr>
        <w:spacing w:after="120"/>
        <w:ind w:left="1083" w:right="1270"/>
        <w:jc w:val="both"/>
        <w:rPr>
          <w:color w:val="000000"/>
        </w:rPr>
      </w:pPr>
      <w:r>
        <w:rPr>
          <w:color w:val="000000"/>
        </w:rPr>
        <w:t>[. . .]</w:t>
      </w:r>
    </w:p>
    <w:p w:rsidR="00FD0D39" w:rsidRPr="00FD3189" w:rsidRDefault="00890009" w:rsidP="002D5AB3">
      <w:pPr>
        <w:spacing w:after="120"/>
        <w:ind w:left="1083" w:right="1270"/>
        <w:jc w:val="both"/>
        <w:rPr>
          <w:color w:val="000000"/>
        </w:rPr>
      </w:pPr>
      <w:r>
        <w:rPr>
          <w:color w:val="000000"/>
        </w:rPr>
        <w:t>[</w:t>
      </w:r>
      <w:r w:rsidR="6700E9DF" w:rsidRPr="00FD3189">
        <w:rPr>
          <w:color w:val="000000"/>
        </w:rPr>
        <w:t>4</w:t>
      </w:r>
      <w:proofErr w:type="gramStart"/>
      <w:r w:rsidR="002D5AB3" w:rsidRPr="00FD3189">
        <w:rPr>
          <w:color w:val="000000"/>
        </w:rPr>
        <w:t>.</w:t>
      </w:r>
      <w:r w:rsidR="6700E9DF" w:rsidRPr="00FD3189">
        <w:rPr>
          <w:color w:val="000000"/>
        </w:rPr>
        <w:t xml:space="preserve">  The</w:t>
      </w:r>
      <w:proofErr w:type="gramEnd"/>
      <w:r w:rsidR="6700E9DF" w:rsidRPr="00FD3189">
        <w:rPr>
          <w:color w:val="000000"/>
        </w:rPr>
        <w:t xml:space="preserve"> following principles and approaches shall guide the application of these </w:t>
      </w:r>
      <w:r w:rsidR="007751B1" w:rsidRPr="00FD3189">
        <w:rPr>
          <w:color w:val="000000"/>
        </w:rPr>
        <w:t>R</w:t>
      </w:r>
      <w:r w:rsidR="6700E9DF" w:rsidRPr="00FD3189">
        <w:rPr>
          <w:color w:val="000000"/>
        </w:rPr>
        <w:t>egulations</w:t>
      </w:r>
      <w:r w:rsidR="00BA7363">
        <w:rPr>
          <w:color w:val="000000"/>
        </w:rPr>
        <w:t>]</w:t>
      </w:r>
      <w:r w:rsidR="6700E9DF" w:rsidRPr="00FD3189">
        <w:rPr>
          <w:color w:val="000000"/>
        </w:rPr>
        <w:t xml:space="preserve">: </w:t>
      </w:r>
    </w:p>
    <w:p w:rsidR="6CA7592C" w:rsidRDefault="005D4154" w:rsidP="00977250">
      <w:pPr>
        <w:spacing w:after="120"/>
        <w:ind w:left="1083" w:right="1270" w:firstLine="357"/>
        <w:jc w:val="both"/>
        <w:rPr>
          <w:color w:val="000000"/>
        </w:rPr>
      </w:pPr>
      <w:r w:rsidRPr="00977250">
        <w:rPr>
          <w:color w:val="000000"/>
        </w:rPr>
        <w:t xml:space="preserve"> </w:t>
      </w:r>
      <w:proofErr w:type="gramStart"/>
      <w:r w:rsidR="6CA7592C" w:rsidRPr="00EA403E">
        <w:rPr>
          <w:color w:val="000000"/>
          <w:highlight w:val="cyan"/>
        </w:rPr>
        <w:t xml:space="preserve">(h) The use of relevant traditional knowledge of Indigenous Peoples and </w:t>
      </w:r>
      <w:r w:rsidR="001413E0" w:rsidRPr="001413E0">
        <w:rPr>
          <w:b/>
          <w:color w:val="000000"/>
          <w:highlight w:val="cyan"/>
        </w:rPr>
        <w:t>[of]</w:t>
      </w:r>
      <w:r w:rsidR="001413E0">
        <w:rPr>
          <w:color w:val="000000"/>
          <w:highlight w:val="cyan"/>
        </w:rPr>
        <w:t xml:space="preserve"> </w:t>
      </w:r>
      <w:r w:rsidR="6CA7592C" w:rsidRPr="00EA403E">
        <w:rPr>
          <w:color w:val="000000"/>
          <w:highlight w:val="cyan"/>
        </w:rPr>
        <w:t>local communities where available.</w:t>
      </w:r>
      <w:r w:rsidR="005A5085" w:rsidRPr="00EA403E">
        <w:rPr>
          <w:color w:val="000000"/>
          <w:highlight w:val="cyan"/>
        </w:rPr>
        <w:t>]</w:t>
      </w:r>
      <w:proofErr w:type="gramEnd"/>
    </w:p>
    <w:p w:rsidR="006806F9" w:rsidRPr="00977250" w:rsidRDefault="006806F9" w:rsidP="006806F9">
      <w:pPr>
        <w:spacing w:after="120"/>
        <w:ind w:left="1083" w:right="1270"/>
        <w:jc w:val="both"/>
        <w:rPr>
          <w:color w:val="000000"/>
        </w:rPr>
      </w:pPr>
      <w:r>
        <w:rPr>
          <w:color w:val="000000"/>
        </w:rPr>
        <w:t>[. . .]</w:t>
      </w:r>
    </w:p>
    <w:p w:rsidR="005D4154" w:rsidRDefault="00A020BB">
      <w:pPr>
        <w:spacing w:after="120"/>
        <w:ind w:left="1083" w:right="1270"/>
        <w:jc w:val="both"/>
        <w:rPr>
          <w:b/>
          <w:bCs/>
        </w:rPr>
      </w:pPr>
      <w:r w:rsidRPr="00891232">
        <w:rPr>
          <w:b/>
          <w:bCs/>
          <w:color w:val="000000"/>
          <w:highlight w:val="cyan"/>
        </w:rPr>
        <w:t>[</w:t>
      </w:r>
      <w:r w:rsidR="006806F9" w:rsidRPr="00891232">
        <w:rPr>
          <w:b/>
          <w:bCs/>
          <w:color w:val="000000"/>
          <w:highlight w:val="cyan"/>
        </w:rPr>
        <w:t xml:space="preserve">7bis. </w:t>
      </w:r>
      <w:r w:rsidR="005D4154" w:rsidRPr="00891232">
        <w:rPr>
          <w:b/>
          <w:bCs/>
          <w:color w:val="000000"/>
          <w:highlight w:val="cyan"/>
          <w:lang w:val="en-US"/>
        </w:rPr>
        <w:t xml:space="preserve">Nothing in these Regulations shall be construed as diminishing </w:t>
      </w:r>
      <w:r w:rsidR="005D4154" w:rsidRPr="00891232">
        <w:rPr>
          <w:b/>
          <w:bCs/>
          <w:highlight w:val="cyan"/>
        </w:rPr>
        <w:t>or extinguishing the existing rights of Indigenous Peoples, including as set out in the United Nations Declaration on the Rights of Indigenous Peoples, or of, as appropriate, local communities</w:t>
      </w:r>
      <w:r w:rsidRPr="00891232">
        <w:rPr>
          <w:b/>
          <w:bCs/>
          <w:highlight w:val="cyan"/>
        </w:rPr>
        <w:t>.]</w:t>
      </w:r>
    </w:p>
    <w:p w:rsidR="002A7F7C" w:rsidRPr="00040130" w:rsidRDefault="002A7F7C">
      <w:pPr>
        <w:spacing w:after="120"/>
        <w:ind w:left="1083" w:right="1270"/>
        <w:jc w:val="both"/>
        <w:rPr>
          <w:ins w:id="19" w:author="Author"/>
          <w:b/>
          <w:bCs/>
        </w:rPr>
      </w:pPr>
      <w:proofErr w:type="gramStart"/>
      <w:r w:rsidRPr="002A7F7C">
        <w:rPr>
          <w:b/>
          <w:bCs/>
          <w:color w:val="000000"/>
          <w:highlight w:val="cyan"/>
        </w:rPr>
        <w:t>[7bis alt.</w:t>
      </w:r>
      <w:proofErr w:type="gramEnd"/>
      <w:r w:rsidRPr="002A7F7C">
        <w:rPr>
          <w:b/>
          <w:bCs/>
          <w:color w:val="000000"/>
          <w:highlight w:val="cyan"/>
        </w:rPr>
        <w:t xml:space="preserve">  The recognition and protection of the </w:t>
      </w:r>
      <w:r w:rsidRPr="002A7F7C">
        <w:rPr>
          <w:b/>
          <w:bCs/>
          <w:highlight w:val="cyan"/>
        </w:rPr>
        <w:t>rights of Indigenous Peoples, including as set out in the United Nations Declaration on the Rights of Indigenous Peoples, or of, as appropriate, local communities.]</w:t>
      </w:r>
    </w:p>
    <w:tbl>
      <w:tblPr>
        <w:tblStyle w:val="TableGrid"/>
        <w:tblW w:w="0" w:type="auto"/>
        <w:tblInd w:w="1083" w:type="dxa"/>
        <w:tblLook w:val="04A0"/>
      </w:tblPr>
      <w:tblGrid>
        <w:gridCol w:w="8973"/>
      </w:tblGrid>
      <w:tr w:rsidR="00EA403E" w:rsidTr="00EA403E">
        <w:tc>
          <w:tcPr>
            <w:tcW w:w="10056" w:type="dxa"/>
          </w:tcPr>
          <w:p w:rsidR="00EA403E" w:rsidRDefault="00EA403E" w:rsidP="001413E0">
            <w:pPr>
              <w:spacing w:after="120"/>
              <w:ind w:right="1270"/>
              <w:jc w:val="both"/>
              <w:rPr>
                <w:color w:val="000000"/>
              </w:rPr>
            </w:pPr>
          </w:p>
        </w:tc>
      </w:tr>
    </w:tbl>
    <w:p w:rsidR="00790FF2" w:rsidRDefault="00790FF2" w:rsidP="00790FF2">
      <w:pPr>
        <w:spacing w:after="120"/>
        <w:ind w:left="1083" w:right="1270"/>
        <w:jc w:val="both"/>
        <w:rPr>
          <w:color w:val="000000"/>
        </w:rPr>
      </w:pPr>
    </w:p>
    <w:p w:rsidR="00790FF2" w:rsidRDefault="00790FF2" w:rsidP="00790FF2">
      <w:pPr>
        <w:spacing w:after="120"/>
        <w:ind w:left="1083" w:right="1270"/>
        <w:jc w:val="both"/>
        <w:rPr>
          <w:color w:val="000000"/>
        </w:rPr>
      </w:pPr>
      <w:r>
        <w:rPr>
          <w:color w:val="000000"/>
        </w:rPr>
        <w:t>[. . .]</w:t>
      </w:r>
    </w:p>
    <w:p w:rsidR="00C60BF5" w:rsidRPr="00891232" w:rsidRDefault="00C60BF5" w:rsidP="00C60BF5">
      <w:pPr>
        <w:keepNext/>
        <w:spacing w:before="240" w:after="60"/>
        <w:ind w:left="1083"/>
        <w:outlineLvl w:val="0"/>
        <w:rPr>
          <w:rFonts w:ascii="Arial" w:hAnsi="Arial"/>
          <w:b/>
          <w:bCs/>
          <w:i/>
          <w:iCs/>
          <w:color w:val="000000"/>
          <w:sz w:val="24"/>
          <w:szCs w:val="24"/>
          <w:highlight w:val="cyan"/>
          <w:lang w:val="en-GB"/>
        </w:rPr>
      </w:pPr>
      <w:bookmarkStart w:id="20" w:name="_Part_II_"/>
      <w:bookmarkStart w:id="21" w:name="_Toc157149684"/>
      <w:r w:rsidRPr="00891232">
        <w:rPr>
          <w:rFonts w:eastAsia="Yu Mincho"/>
          <w:b/>
          <w:bCs/>
          <w:color w:val="000000"/>
          <w:sz w:val="24"/>
          <w:szCs w:val="24"/>
          <w:highlight w:val="cyan"/>
          <w:lang w:val="en-GB"/>
        </w:rPr>
        <w:t>Regulation 4bis</w:t>
      </w:r>
      <w:r w:rsidR="00A1266F" w:rsidRPr="00891232">
        <w:rPr>
          <w:rFonts w:eastAsia="Yu Mincho"/>
          <w:b/>
          <w:bCs/>
          <w:color w:val="000000"/>
          <w:sz w:val="24"/>
          <w:szCs w:val="24"/>
          <w:highlight w:val="cyan"/>
          <w:lang w:val="en-GB"/>
        </w:rPr>
        <w:t xml:space="preserve">  </w:t>
      </w:r>
    </w:p>
    <w:p w:rsidR="00C60BF5" w:rsidRPr="00891232" w:rsidRDefault="00C60BF5" w:rsidP="00C60BF5">
      <w:pPr>
        <w:keepNext/>
        <w:spacing w:before="240" w:after="120"/>
        <w:ind w:left="1083"/>
        <w:outlineLvl w:val="0"/>
        <w:rPr>
          <w:b/>
          <w:bCs/>
          <w:color w:val="000000"/>
          <w:sz w:val="24"/>
          <w:szCs w:val="24"/>
          <w:highlight w:val="cyan"/>
          <w:lang w:val="en-GB"/>
        </w:rPr>
      </w:pPr>
      <w:r w:rsidRPr="00891232">
        <w:rPr>
          <w:b/>
          <w:bCs/>
          <w:color w:val="000000"/>
          <w:sz w:val="24"/>
          <w:szCs w:val="24"/>
          <w:highlight w:val="cyan"/>
          <w:lang w:val="en-GB"/>
        </w:rPr>
        <w:t xml:space="preserve">Protection and Safeguarding of </w:t>
      </w:r>
      <w:r w:rsidR="00040130" w:rsidRPr="00891232">
        <w:rPr>
          <w:b/>
          <w:bCs/>
          <w:color w:val="000000"/>
          <w:sz w:val="24"/>
          <w:szCs w:val="24"/>
          <w:highlight w:val="cyan"/>
          <w:lang w:val="en-GB"/>
        </w:rPr>
        <w:t>human remains and [</w:t>
      </w:r>
      <w:r w:rsidR="007253AA" w:rsidRPr="00891232">
        <w:rPr>
          <w:b/>
          <w:bCs/>
          <w:color w:val="000000"/>
          <w:sz w:val="24"/>
          <w:szCs w:val="24"/>
          <w:highlight w:val="cyan"/>
          <w:lang w:val="en-GB"/>
        </w:rPr>
        <w:t xml:space="preserve">objects </w:t>
      </w:r>
      <w:r w:rsidR="000D74AB" w:rsidRPr="00891232">
        <w:rPr>
          <w:b/>
          <w:bCs/>
          <w:color w:val="000000"/>
          <w:sz w:val="24"/>
          <w:szCs w:val="24"/>
          <w:highlight w:val="cyan"/>
          <w:lang w:val="en-GB"/>
        </w:rPr>
        <w:t xml:space="preserve">and sites </w:t>
      </w:r>
      <w:r w:rsidR="007253AA" w:rsidRPr="00891232">
        <w:rPr>
          <w:b/>
          <w:bCs/>
          <w:color w:val="000000"/>
          <w:sz w:val="24"/>
          <w:szCs w:val="24"/>
          <w:highlight w:val="cyan"/>
          <w:lang w:val="en-GB"/>
        </w:rPr>
        <w:t xml:space="preserve">of an archaeological </w:t>
      </w:r>
      <w:r w:rsidR="003828F0" w:rsidRPr="00891232">
        <w:rPr>
          <w:b/>
          <w:bCs/>
          <w:color w:val="000000"/>
          <w:sz w:val="24"/>
          <w:szCs w:val="24"/>
          <w:highlight w:val="cyan"/>
          <w:lang w:val="en-GB"/>
        </w:rPr>
        <w:t>or</w:t>
      </w:r>
      <w:r w:rsidR="007253AA" w:rsidRPr="00891232">
        <w:rPr>
          <w:b/>
          <w:bCs/>
          <w:color w:val="000000"/>
          <w:sz w:val="24"/>
          <w:szCs w:val="24"/>
          <w:highlight w:val="cyan"/>
          <w:lang w:val="en-GB"/>
        </w:rPr>
        <w:t xml:space="preserve"> historical nature</w:t>
      </w:r>
      <w:proofErr w:type="gramStart"/>
      <w:r w:rsidR="00EC472B" w:rsidRPr="00891232">
        <w:rPr>
          <w:b/>
          <w:bCs/>
          <w:color w:val="000000"/>
          <w:sz w:val="24"/>
          <w:szCs w:val="24"/>
          <w:highlight w:val="cyan"/>
          <w:lang w:val="en-GB"/>
        </w:rPr>
        <w:t>]</w:t>
      </w:r>
      <w:r w:rsidR="0060167A" w:rsidRPr="00891232">
        <w:rPr>
          <w:b/>
          <w:bCs/>
          <w:color w:val="000000"/>
          <w:sz w:val="24"/>
          <w:szCs w:val="24"/>
          <w:highlight w:val="cyan"/>
          <w:lang w:val="en-GB"/>
        </w:rPr>
        <w:t>[</w:t>
      </w:r>
      <w:proofErr w:type="gramEnd"/>
      <w:r w:rsidR="0060167A" w:rsidRPr="00891232">
        <w:rPr>
          <w:b/>
          <w:bCs/>
          <w:color w:val="000000"/>
          <w:sz w:val="24"/>
          <w:szCs w:val="24"/>
          <w:highlight w:val="cyan"/>
          <w:lang w:val="en-GB"/>
        </w:rPr>
        <w:t>underwater cultural heritage]</w:t>
      </w:r>
      <w:r w:rsidR="00030EA8" w:rsidRPr="00891232">
        <w:rPr>
          <w:b/>
          <w:bCs/>
          <w:color w:val="000000"/>
          <w:sz w:val="24"/>
          <w:szCs w:val="24"/>
          <w:highlight w:val="cyan"/>
          <w:lang w:val="en-GB"/>
        </w:rPr>
        <w:t xml:space="preserve"> and</w:t>
      </w:r>
      <w:r w:rsidR="00777FBD" w:rsidRPr="00891232">
        <w:rPr>
          <w:b/>
          <w:bCs/>
          <w:color w:val="000000"/>
          <w:sz w:val="24"/>
          <w:szCs w:val="24"/>
          <w:highlight w:val="cyan"/>
          <w:lang w:val="en-GB"/>
        </w:rPr>
        <w:t xml:space="preserve"> </w:t>
      </w:r>
      <w:r w:rsidR="008A70F7" w:rsidRPr="00891232">
        <w:rPr>
          <w:b/>
          <w:bCs/>
          <w:color w:val="000000"/>
          <w:sz w:val="24"/>
          <w:szCs w:val="24"/>
          <w:highlight w:val="cyan"/>
          <w:lang w:val="en-GB"/>
        </w:rPr>
        <w:t xml:space="preserve">cultural </w:t>
      </w:r>
      <w:r w:rsidR="000F4D02">
        <w:rPr>
          <w:b/>
          <w:bCs/>
          <w:color w:val="000000"/>
          <w:sz w:val="24"/>
          <w:szCs w:val="24"/>
          <w:highlight w:val="cyan"/>
          <w:lang w:val="en-GB"/>
        </w:rPr>
        <w:t>[</w:t>
      </w:r>
      <w:r w:rsidR="008A70F7" w:rsidRPr="00891232">
        <w:rPr>
          <w:b/>
          <w:bCs/>
          <w:color w:val="000000"/>
          <w:sz w:val="24"/>
          <w:szCs w:val="24"/>
          <w:highlight w:val="cyan"/>
          <w:lang w:val="en-GB"/>
        </w:rPr>
        <w:t>rights or</w:t>
      </w:r>
      <w:r w:rsidR="000F4D02">
        <w:rPr>
          <w:b/>
          <w:bCs/>
          <w:color w:val="000000"/>
          <w:sz w:val="24"/>
          <w:szCs w:val="24"/>
          <w:highlight w:val="cyan"/>
          <w:lang w:val="en-GB"/>
        </w:rPr>
        <w:t>]</w:t>
      </w:r>
      <w:r w:rsidR="008A70F7" w:rsidRPr="00891232">
        <w:rPr>
          <w:b/>
          <w:bCs/>
          <w:color w:val="000000"/>
          <w:sz w:val="24"/>
          <w:szCs w:val="24"/>
          <w:highlight w:val="cyan"/>
          <w:lang w:val="en-GB"/>
        </w:rPr>
        <w:t xml:space="preserve"> interests</w:t>
      </w:r>
      <w:r w:rsidR="00B7014F" w:rsidRPr="00891232">
        <w:rPr>
          <w:b/>
          <w:bCs/>
          <w:color w:val="000000"/>
          <w:sz w:val="24"/>
          <w:szCs w:val="24"/>
          <w:highlight w:val="cyan"/>
          <w:lang w:val="en-GB"/>
        </w:rPr>
        <w:t xml:space="preserve"> </w:t>
      </w:r>
    </w:p>
    <w:p w:rsidR="00C60BF5" w:rsidRPr="00891232" w:rsidRDefault="00C60BF5" w:rsidP="00C60BF5">
      <w:pPr>
        <w:suppressAutoHyphens w:val="0"/>
        <w:autoSpaceDE w:val="0"/>
        <w:autoSpaceDN w:val="0"/>
        <w:adjustRightInd w:val="0"/>
        <w:spacing w:line="240" w:lineRule="auto"/>
        <w:rPr>
          <w:color w:val="000000"/>
          <w:spacing w:val="0"/>
          <w:w w:val="100"/>
          <w:kern w:val="0"/>
          <w:highlight w:val="cyan"/>
          <w:lang w:val="en-GB"/>
        </w:rPr>
      </w:pPr>
    </w:p>
    <w:p w:rsidR="00275449" w:rsidRPr="00891232" w:rsidRDefault="00717A14" w:rsidP="00352643">
      <w:pPr>
        <w:numPr>
          <w:ilvl w:val="0"/>
          <w:numId w:val="7"/>
        </w:numPr>
        <w:suppressAutoHyphens w:val="0"/>
        <w:autoSpaceDE w:val="0"/>
        <w:autoSpaceDN w:val="0"/>
        <w:adjustRightInd w:val="0"/>
        <w:spacing w:line="240" w:lineRule="auto"/>
        <w:contextualSpacing/>
        <w:rPr>
          <w:b/>
          <w:bCs/>
          <w:color w:val="000000"/>
          <w:spacing w:val="0"/>
          <w:w w:val="100"/>
          <w:kern w:val="0"/>
          <w:highlight w:val="cyan"/>
          <w:lang w:val="en-US"/>
        </w:rPr>
      </w:pPr>
      <w:r w:rsidRPr="00891232">
        <w:rPr>
          <w:b/>
          <w:bCs/>
          <w:color w:val="000000"/>
          <w:spacing w:val="0"/>
          <w:w w:val="100"/>
          <w:kern w:val="0"/>
          <w:highlight w:val="cyan"/>
          <w:lang w:val="en-US"/>
        </w:rPr>
        <w:t>[</w:t>
      </w:r>
      <w:r w:rsidR="007253AA" w:rsidRPr="00891232">
        <w:rPr>
          <w:b/>
          <w:bCs/>
          <w:color w:val="000000"/>
          <w:spacing w:val="0"/>
          <w:w w:val="100"/>
          <w:kern w:val="0"/>
          <w:highlight w:val="cyan"/>
          <w:lang w:val="en-US"/>
        </w:rPr>
        <w:t>Objects</w:t>
      </w:r>
      <w:r w:rsidR="00107433" w:rsidRPr="00891232">
        <w:rPr>
          <w:b/>
          <w:bCs/>
          <w:color w:val="000000"/>
          <w:spacing w:val="0"/>
          <w:w w:val="100"/>
          <w:kern w:val="0"/>
          <w:highlight w:val="cyan"/>
          <w:lang w:val="en-US"/>
        </w:rPr>
        <w:t xml:space="preserve"> and sites</w:t>
      </w:r>
      <w:r w:rsidR="007253AA" w:rsidRPr="00891232">
        <w:rPr>
          <w:b/>
          <w:bCs/>
          <w:color w:val="000000"/>
          <w:spacing w:val="0"/>
          <w:w w:val="100"/>
          <w:kern w:val="0"/>
          <w:highlight w:val="cyan"/>
          <w:lang w:val="en-US"/>
        </w:rPr>
        <w:t xml:space="preserve"> of an archaeological or historical nature</w:t>
      </w:r>
      <w:r w:rsidRPr="00891232">
        <w:rPr>
          <w:b/>
          <w:bCs/>
          <w:color w:val="000000"/>
          <w:spacing w:val="0"/>
          <w:w w:val="100"/>
          <w:kern w:val="0"/>
          <w:highlight w:val="cyan"/>
          <w:lang w:val="en-US"/>
        </w:rPr>
        <w:t>][</w:t>
      </w:r>
      <w:proofErr w:type="gramStart"/>
      <w:r w:rsidRPr="00891232">
        <w:rPr>
          <w:b/>
          <w:bCs/>
          <w:color w:val="000000"/>
          <w:spacing w:val="0"/>
          <w:w w:val="100"/>
          <w:kern w:val="0"/>
          <w:highlight w:val="cyan"/>
          <w:lang w:val="en-US"/>
        </w:rPr>
        <w:t>underwater</w:t>
      </w:r>
      <w:proofErr w:type="gramEnd"/>
      <w:r w:rsidRPr="00891232">
        <w:rPr>
          <w:b/>
          <w:bCs/>
          <w:color w:val="000000"/>
          <w:spacing w:val="0"/>
          <w:w w:val="100"/>
          <w:kern w:val="0"/>
          <w:highlight w:val="cyan"/>
          <w:lang w:val="en-US"/>
        </w:rPr>
        <w:t xml:space="preserve"> cultural heritage]</w:t>
      </w:r>
      <w:r w:rsidR="007253AA" w:rsidRPr="00891232">
        <w:rPr>
          <w:b/>
          <w:bCs/>
          <w:color w:val="000000"/>
          <w:spacing w:val="0"/>
          <w:w w:val="100"/>
          <w:kern w:val="0"/>
          <w:highlight w:val="cyan"/>
          <w:lang w:val="en-US"/>
        </w:rPr>
        <w:t xml:space="preserve"> </w:t>
      </w:r>
      <w:r w:rsidR="00275449" w:rsidRPr="00891232">
        <w:rPr>
          <w:b/>
          <w:bCs/>
          <w:color w:val="000000"/>
          <w:spacing w:val="0"/>
          <w:w w:val="100"/>
          <w:kern w:val="0"/>
          <w:highlight w:val="cyan"/>
          <w:lang w:val="en-US"/>
        </w:rPr>
        <w:t xml:space="preserve">shall be </w:t>
      </w:r>
      <w:r w:rsidR="0015326A" w:rsidRPr="00891232">
        <w:rPr>
          <w:b/>
          <w:bCs/>
          <w:color w:val="000000"/>
          <w:spacing w:val="0"/>
          <w:w w:val="100"/>
          <w:kern w:val="0"/>
          <w:highlight w:val="cyan"/>
          <w:lang w:val="en-US"/>
        </w:rPr>
        <w:t xml:space="preserve">protected and </w:t>
      </w:r>
      <w:r w:rsidR="00275449" w:rsidRPr="00891232">
        <w:rPr>
          <w:b/>
          <w:bCs/>
          <w:color w:val="000000"/>
          <w:spacing w:val="0"/>
          <w:w w:val="100"/>
          <w:kern w:val="0"/>
          <w:highlight w:val="cyan"/>
          <w:lang w:val="en-US"/>
        </w:rPr>
        <w:t>preserved for the benefit of humankind as a whole, in accordance with articles 149 and 303 of the Convention</w:t>
      </w:r>
      <w:r w:rsidR="005E27B2">
        <w:rPr>
          <w:b/>
          <w:bCs/>
          <w:color w:val="000000"/>
          <w:spacing w:val="0"/>
          <w:w w:val="100"/>
          <w:kern w:val="0"/>
          <w:highlight w:val="cyan"/>
          <w:lang w:val="en-US"/>
        </w:rPr>
        <w:t xml:space="preserve"> [and other rules of international law not incompatible </w:t>
      </w:r>
      <w:r w:rsidR="005E27B2">
        <w:rPr>
          <w:b/>
          <w:bCs/>
          <w:color w:val="000000"/>
          <w:spacing w:val="0"/>
          <w:w w:val="100"/>
          <w:kern w:val="0"/>
          <w:highlight w:val="cyan"/>
          <w:lang w:val="en-US"/>
        </w:rPr>
        <w:lastRenderedPageBreak/>
        <w:t>with the Convention, including the 2001 UNESCO Convention on Underwater Cultural Heritage]</w:t>
      </w:r>
      <w:r w:rsidR="00275449" w:rsidRPr="00891232">
        <w:rPr>
          <w:b/>
          <w:bCs/>
          <w:color w:val="000000"/>
          <w:spacing w:val="0"/>
          <w:w w:val="100"/>
          <w:kern w:val="0"/>
          <w:highlight w:val="cyan"/>
          <w:lang w:val="en-US"/>
        </w:rPr>
        <w:t>.</w:t>
      </w:r>
    </w:p>
    <w:p w:rsidR="00275449" w:rsidRPr="00891232" w:rsidRDefault="00275449" w:rsidP="00275449">
      <w:pPr>
        <w:pStyle w:val="ListParagraph"/>
        <w:rPr>
          <w:b/>
          <w:bCs/>
          <w:color w:val="000000"/>
          <w:highlight w:val="cyan"/>
          <w:lang w:val="en-US"/>
        </w:rPr>
      </w:pPr>
    </w:p>
    <w:p w:rsidR="00F92DA3" w:rsidRPr="00891232" w:rsidRDefault="00275449" w:rsidP="00352643">
      <w:pPr>
        <w:numPr>
          <w:ilvl w:val="0"/>
          <w:numId w:val="7"/>
        </w:numPr>
        <w:suppressAutoHyphens w:val="0"/>
        <w:autoSpaceDE w:val="0"/>
        <w:autoSpaceDN w:val="0"/>
        <w:adjustRightInd w:val="0"/>
        <w:spacing w:line="240" w:lineRule="auto"/>
        <w:contextualSpacing/>
        <w:rPr>
          <w:b/>
          <w:bCs/>
          <w:color w:val="000000"/>
          <w:spacing w:val="0"/>
          <w:w w:val="100"/>
          <w:kern w:val="0"/>
          <w:highlight w:val="cyan"/>
          <w:lang w:val="en-US"/>
        </w:rPr>
      </w:pPr>
      <w:bookmarkStart w:id="22" w:name="_Hlk201608589"/>
      <w:r w:rsidRPr="00891232">
        <w:rPr>
          <w:b/>
          <w:bCs/>
          <w:color w:val="000000"/>
          <w:spacing w:val="0"/>
          <w:w w:val="100"/>
          <w:kern w:val="0"/>
          <w:highlight w:val="cyan"/>
          <w:lang w:val="en-US"/>
        </w:rPr>
        <w:t xml:space="preserve">Proper respect shall be given to all human remains </w:t>
      </w:r>
      <w:r w:rsidR="005E27B2">
        <w:rPr>
          <w:b/>
          <w:bCs/>
          <w:color w:val="000000"/>
          <w:spacing w:val="0"/>
          <w:w w:val="100"/>
          <w:kern w:val="0"/>
          <w:highlight w:val="cyan"/>
          <w:lang w:val="en-US"/>
        </w:rPr>
        <w:t>[</w:t>
      </w:r>
      <w:r w:rsidR="00F171EC" w:rsidRPr="00891232">
        <w:rPr>
          <w:b/>
          <w:bCs/>
          <w:color w:val="000000"/>
          <w:spacing w:val="0"/>
          <w:w w:val="100"/>
          <w:kern w:val="0"/>
          <w:highlight w:val="cyan"/>
          <w:lang w:val="en-US"/>
        </w:rPr>
        <w:t>and venerated sites</w:t>
      </w:r>
      <w:r w:rsidR="005E27B2">
        <w:rPr>
          <w:b/>
          <w:bCs/>
          <w:color w:val="000000"/>
          <w:spacing w:val="0"/>
          <w:w w:val="100"/>
          <w:kern w:val="0"/>
          <w:highlight w:val="cyan"/>
          <w:lang w:val="en-US"/>
        </w:rPr>
        <w:t>]</w:t>
      </w:r>
      <w:r w:rsidR="00F171EC" w:rsidRPr="00891232">
        <w:rPr>
          <w:b/>
          <w:bCs/>
          <w:color w:val="000000"/>
          <w:spacing w:val="0"/>
          <w:w w:val="100"/>
          <w:kern w:val="0"/>
          <w:highlight w:val="cyan"/>
          <w:lang w:val="en-US"/>
        </w:rPr>
        <w:t xml:space="preserve"> </w:t>
      </w:r>
      <w:r w:rsidRPr="00891232">
        <w:rPr>
          <w:b/>
          <w:bCs/>
          <w:color w:val="000000"/>
          <w:spacing w:val="0"/>
          <w:w w:val="100"/>
          <w:kern w:val="0"/>
          <w:highlight w:val="cyan"/>
          <w:lang w:val="en-US"/>
        </w:rPr>
        <w:t>in the Area.</w:t>
      </w:r>
      <w:bookmarkEnd w:id="22"/>
    </w:p>
    <w:p w:rsidR="00F92DA3" w:rsidRPr="00891232" w:rsidRDefault="00F92DA3" w:rsidP="00F92DA3">
      <w:pPr>
        <w:pStyle w:val="ListParagraph"/>
        <w:rPr>
          <w:b/>
          <w:bCs/>
          <w:color w:val="000000"/>
          <w:highlight w:val="cyan"/>
          <w:lang w:val="en-US"/>
        </w:rPr>
      </w:pPr>
    </w:p>
    <w:p w:rsidR="002D551D" w:rsidRPr="00891232" w:rsidRDefault="00D63B80" w:rsidP="00F92DA3">
      <w:pPr>
        <w:suppressAutoHyphens w:val="0"/>
        <w:autoSpaceDE w:val="0"/>
        <w:autoSpaceDN w:val="0"/>
        <w:adjustRightInd w:val="0"/>
        <w:spacing w:line="240" w:lineRule="auto"/>
        <w:ind w:left="1800"/>
        <w:contextualSpacing/>
        <w:rPr>
          <w:b/>
          <w:bCs/>
          <w:color w:val="000000"/>
          <w:spacing w:val="0"/>
          <w:w w:val="100"/>
          <w:kern w:val="0"/>
          <w:highlight w:val="cyan"/>
          <w:lang w:val="en-US"/>
        </w:rPr>
      </w:pPr>
      <w:proofErr w:type="gramStart"/>
      <w:r>
        <w:rPr>
          <w:b/>
          <w:bCs/>
          <w:color w:val="000000"/>
          <w:spacing w:val="0"/>
          <w:w w:val="100"/>
          <w:kern w:val="0"/>
          <w:highlight w:val="cyan"/>
          <w:lang w:val="en-US"/>
        </w:rPr>
        <w:t>[</w:t>
      </w:r>
      <w:r w:rsidR="00891232">
        <w:rPr>
          <w:b/>
          <w:bCs/>
          <w:color w:val="000000"/>
          <w:spacing w:val="0"/>
          <w:w w:val="100"/>
          <w:kern w:val="0"/>
          <w:highlight w:val="cyan"/>
          <w:lang w:val="en-US"/>
        </w:rPr>
        <w:t>2</w:t>
      </w:r>
      <w:r w:rsidR="007253AA" w:rsidRPr="00891232">
        <w:rPr>
          <w:b/>
          <w:bCs/>
          <w:color w:val="000000"/>
          <w:spacing w:val="0"/>
          <w:w w:val="100"/>
          <w:kern w:val="0"/>
          <w:highlight w:val="cyan"/>
          <w:lang w:val="en-US"/>
        </w:rPr>
        <w:t xml:space="preserve"> </w:t>
      </w:r>
      <w:proofErr w:type="spellStart"/>
      <w:r w:rsidR="007253AA" w:rsidRPr="00891232">
        <w:rPr>
          <w:b/>
          <w:bCs/>
          <w:color w:val="000000"/>
          <w:spacing w:val="0"/>
          <w:w w:val="100"/>
          <w:kern w:val="0"/>
          <w:highlight w:val="cyan"/>
          <w:lang w:val="en-US"/>
        </w:rPr>
        <w:t>bis</w:t>
      </w:r>
      <w:proofErr w:type="spellEnd"/>
      <w:r w:rsidR="007253AA" w:rsidRPr="00891232">
        <w:rPr>
          <w:b/>
          <w:bCs/>
          <w:color w:val="000000"/>
          <w:spacing w:val="0"/>
          <w:w w:val="100"/>
          <w:kern w:val="0"/>
          <w:highlight w:val="cyan"/>
          <w:lang w:val="en-US"/>
        </w:rPr>
        <w:t>.</w:t>
      </w:r>
      <w:proofErr w:type="gramEnd"/>
      <w:r w:rsidR="007253AA" w:rsidRPr="00891232">
        <w:rPr>
          <w:b/>
          <w:bCs/>
          <w:color w:val="000000"/>
          <w:spacing w:val="0"/>
          <w:w w:val="100"/>
          <w:kern w:val="0"/>
          <w:highlight w:val="cyan"/>
          <w:lang w:val="en-US"/>
        </w:rPr>
        <w:t xml:space="preserve">  Exploitation </w:t>
      </w:r>
      <w:r w:rsidR="007253AA" w:rsidRPr="00891232">
        <w:rPr>
          <w:b/>
          <w:bCs/>
          <w:spacing w:val="0"/>
          <w:w w:val="100"/>
          <w:kern w:val="0"/>
          <w:highlight w:val="cyan"/>
          <w:lang w:val="en-US"/>
        </w:rPr>
        <w:t>activities in the Area shall be conducted in a way that</w:t>
      </w:r>
      <w:r w:rsidR="002A1A76" w:rsidRPr="00891232">
        <w:rPr>
          <w:b/>
          <w:bCs/>
          <w:spacing w:val="0"/>
          <w:w w:val="100"/>
          <w:kern w:val="0"/>
          <w:highlight w:val="cyan"/>
          <w:lang w:val="en-US"/>
        </w:rPr>
        <w:t xml:space="preserve"> </w:t>
      </w:r>
      <w:r w:rsidR="007253AA" w:rsidRPr="00891232">
        <w:rPr>
          <w:b/>
          <w:bCs/>
          <w:spacing w:val="0"/>
          <w:w w:val="100"/>
          <w:kern w:val="0"/>
          <w:highlight w:val="cyan"/>
          <w:lang w:val="en-US"/>
        </w:rPr>
        <w:t>ensures</w:t>
      </w:r>
      <w:r w:rsidR="008F4D9B" w:rsidRPr="00891232">
        <w:rPr>
          <w:b/>
          <w:bCs/>
          <w:spacing w:val="0"/>
          <w:w w:val="100"/>
          <w:kern w:val="0"/>
          <w:highlight w:val="cyan"/>
          <w:lang w:val="en-US"/>
        </w:rPr>
        <w:t xml:space="preserve"> the </w:t>
      </w:r>
      <w:r w:rsidR="008D79EA" w:rsidRPr="00891232">
        <w:rPr>
          <w:b/>
          <w:bCs/>
          <w:spacing w:val="0"/>
          <w:w w:val="100"/>
          <w:kern w:val="0"/>
          <w:highlight w:val="cyan"/>
          <w:lang w:val="en-US"/>
        </w:rPr>
        <w:t>respect, promotion</w:t>
      </w:r>
      <w:r w:rsidR="007253AA" w:rsidRPr="00891232">
        <w:rPr>
          <w:b/>
          <w:bCs/>
          <w:spacing w:val="0"/>
          <w:w w:val="100"/>
          <w:kern w:val="0"/>
          <w:highlight w:val="cyan"/>
          <w:lang w:val="en-US"/>
        </w:rPr>
        <w:t xml:space="preserve">, and consideration </w:t>
      </w:r>
      <w:r w:rsidR="007253AA" w:rsidRPr="00891232">
        <w:rPr>
          <w:b/>
          <w:bCs/>
          <w:color w:val="000000"/>
          <w:spacing w:val="0"/>
          <w:w w:val="100"/>
          <w:kern w:val="0"/>
          <w:highlight w:val="cyan"/>
          <w:lang w:val="en-US"/>
        </w:rPr>
        <w:t xml:space="preserve">of </w:t>
      </w:r>
      <w:r w:rsidR="00872BAD" w:rsidRPr="00891232">
        <w:rPr>
          <w:b/>
          <w:bCs/>
          <w:color w:val="000000"/>
          <w:spacing w:val="0"/>
          <w:w w:val="100"/>
          <w:kern w:val="0"/>
          <w:highlight w:val="cyan"/>
          <w:lang w:val="en-US"/>
        </w:rPr>
        <w:t xml:space="preserve">cultural [rights or] interests, </w:t>
      </w:r>
      <w:r w:rsidR="004E13A6">
        <w:rPr>
          <w:b/>
          <w:bCs/>
          <w:color w:val="000000"/>
          <w:spacing w:val="0"/>
          <w:w w:val="100"/>
          <w:kern w:val="0"/>
          <w:highlight w:val="cyan"/>
          <w:lang w:val="en-US"/>
        </w:rPr>
        <w:t>[</w:t>
      </w:r>
      <w:r w:rsidR="00872BAD" w:rsidRPr="00891232">
        <w:rPr>
          <w:b/>
          <w:bCs/>
          <w:color w:val="000000"/>
          <w:spacing w:val="0"/>
          <w:w w:val="100"/>
          <w:kern w:val="0"/>
          <w:highlight w:val="cyan"/>
          <w:lang w:val="en-US"/>
        </w:rPr>
        <w:t>including</w:t>
      </w:r>
      <w:r w:rsidR="00637428" w:rsidRPr="00891232">
        <w:rPr>
          <w:b/>
          <w:bCs/>
          <w:color w:val="000000"/>
          <w:spacing w:val="0"/>
          <w:w w:val="100"/>
          <w:kern w:val="0"/>
          <w:highlight w:val="cyan"/>
          <w:lang w:val="en-US"/>
        </w:rPr>
        <w:t xml:space="preserve"> </w:t>
      </w:r>
      <w:r w:rsidR="00872BAD" w:rsidRPr="00891232">
        <w:rPr>
          <w:b/>
          <w:bCs/>
          <w:color w:val="000000"/>
          <w:spacing w:val="0"/>
          <w:w w:val="100"/>
          <w:kern w:val="0"/>
          <w:highlight w:val="cyan"/>
          <w:lang w:val="en-US"/>
        </w:rPr>
        <w:t xml:space="preserve">the rights of </w:t>
      </w:r>
      <w:r w:rsidR="007253AA" w:rsidRPr="00891232">
        <w:rPr>
          <w:b/>
          <w:bCs/>
          <w:color w:val="000000"/>
          <w:spacing w:val="0"/>
          <w:w w:val="100"/>
          <w:kern w:val="0"/>
          <w:highlight w:val="cyan"/>
          <w:lang w:val="en-US"/>
        </w:rPr>
        <w:t>Indigenous Peoples</w:t>
      </w:r>
      <w:r w:rsidR="00872BAD" w:rsidRPr="00891232">
        <w:rPr>
          <w:b/>
          <w:bCs/>
          <w:color w:val="000000"/>
          <w:spacing w:val="0"/>
          <w:w w:val="100"/>
          <w:kern w:val="0"/>
          <w:highlight w:val="cyan"/>
          <w:lang w:val="en-US"/>
        </w:rPr>
        <w:t xml:space="preserve"> or of, as appropriate,</w:t>
      </w:r>
      <w:r w:rsidR="00D40CE4" w:rsidRPr="00891232">
        <w:rPr>
          <w:b/>
          <w:bCs/>
          <w:highlight w:val="cyan"/>
        </w:rPr>
        <w:t xml:space="preserve"> </w:t>
      </w:r>
      <w:r w:rsidR="007253AA" w:rsidRPr="00891232">
        <w:rPr>
          <w:b/>
          <w:bCs/>
          <w:color w:val="000000"/>
          <w:spacing w:val="0"/>
          <w:w w:val="100"/>
          <w:kern w:val="0"/>
          <w:highlight w:val="cyan"/>
          <w:lang w:val="en-US"/>
        </w:rPr>
        <w:t>local communities,</w:t>
      </w:r>
      <w:r w:rsidR="004E13A6">
        <w:rPr>
          <w:b/>
          <w:bCs/>
          <w:color w:val="000000"/>
          <w:spacing w:val="0"/>
          <w:w w:val="100"/>
          <w:kern w:val="0"/>
          <w:highlight w:val="cyan"/>
          <w:lang w:val="en-US"/>
        </w:rPr>
        <w:t xml:space="preserve">] </w:t>
      </w:r>
      <w:r w:rsidR="00872BAD" w:rsidRPr="00891232">
        <w:rPr>
          <w:b/>
          <w:bCs/>
          <w:color w:val="000000"/>
          <w:spacing w:val="0"/>
          <w:w w:val="100"/>
          <w:kern w:val="0"/>
          <w:highlight w:val="cyan"/>
          <w:lang w:val="en-US"/>
        </w:rPr>
        <w:t>as well as the relevant traditional knowledge of these Indigenous Peoples and local communities.</w:t>
      </w:r>
      <w:r>
        <w:rPr>
          <w:b/>
          <w:bCs/>
          <w:color w:val="000000"/>
          <w:spacing w:val="0"/>
          <w:w w:val="100"/>
          <w:kern w:val="0"/>
          <w:highlight w:val="cyan"/>
          <w:lang w:val="en-US"/>
        </w:rPr>
        <w:t>]</w:t>
      </w:r>
      <w:r w:rsidR="00872BAD" w:rsidRPr="00891232">
        <w:rPr>
          <w:b/>
          <w:bCs/>
          <w:color w:val="000000"/>
          <w:spacing w:val="0"/>
          <w:w w:val="100"/>
          <w:kern w:val="0"/>
          <w:highlight w:val="cyan"/>
          <w:lang w:val="en-US"/>
        </w:rPr>
        <w:t xml:space="preserve"> </w:t>
      </w:r>
      <w:r w:rsidR="007253AA" w:rsidRPr="00891232">
        <w:rPr>
          <w:b/>
          <w:bCs/>
          <w:color w:val="000000"/>
          <w:spacing w:val="0"/>
          <w:w w:val="100"/>
          <w:kern w:val="0"/>
          <w:highlight w:val="cyan"/>
          <w:lang w:val="en-US"/>
        </w:rPr>
        <w:t xml:space="preserve"> </w:t>
      </w:r>
    </w:p>
    <w:p w:rsidR="0015326A" w:rsidRPr="00891232" w:rsidRDefault="0015326A" w:rsidP="0015326A">
      <w:pPr>
        <w:pStyle w:val="ListParagraph"/>
        <w:rPr>
          <w:b/>
          <w:bCs/>
          <w:color w:val="000000"/>
          <w:highlight w:val="cyan"/>
          <w:lang w:val="en-US"/>
        </w:rPr>
      </w:pPr>
    </w:p>
    <w:p w:rsidR="006F2833" w:rsidRPr="006F2833" w:rsidRDefault="00AC5887" w:rsidP="00352643">
      <w:pPr>
        <w:numPr>
          <w:ilvl w:val="0"/>
          <w:numId w:val="7"/>
        </w:numPr>
        <w:suppressAutoHyphens w:val="0"/>
        <w:autoSpaceDE w:val="0"/>
        <w:autoSpaceDN w:val="0"/>
        <w:adjustRightInd w:val="0"/>
        <w:spacing w:line="240" w:lineRule="auto"/>
        <w:contextualSpacing/>
        <w:rPr>
          <w:b/>
          <w:bCs/>
          <w:spacing w:val="0"/>
          <w:w w:val="100"/>
          <w:kern w:val="0"/>
          <w:highlight w:val="cyan"/>
          <w:lang w:val="en-US"/>
        </w:rPr>
      </w:pPr>
      <w:r w:rsidRPr="00891232">
        <w:rPr>
          <w:b/>
          <w:bCs/>
          <w:highlight w:val="cyan"/>
          <w:lang w:val="en-US"/>
        </w:rPr>
        <w:t>In carrying out its responsibility to protect and safeguard [objects and sites of an archaeological or historical nature][underwater cultural heritage]</w:t>
      </w:r>
      <w:r w:rsidR="0070710F" w:rsidRPr="00891232">
        <w:rPr>
          <w:b/>
          <w:bCs/>
          <w:highlight w:val="cyan"/>
          <w:lang w:val="en-US"/>
        </w:rPr>
        <w:t xml:space="preserve"> and cultural </w:t>
      </w:r>
      <w:r w:rsidR="00705441">
        <w:rPr>
          <w:b/>
          <w:bCs/>
          <w:highlight w:val="cyan"/>
          <w:lang w:val="en-US"/>
        </w:rPr>
        <w:t>[</w:t>
      </w:r>
      <w:r w:rsidR="0070710F" w:rsidRPr="00891232">
        <w:rPr>
          <w:b/>
          <w:bCs/>
          <w:highlight w:val="cyan"/>
          <w:lang w:val="en-US"/>
        </w:rPr>
        <w:t>rights or</w:t>
      </w:r>
      <w:r w:rsidR="00705441">
        <w:rPr>
          <w:b/>
          <w:bCs/>
          <w:highlight w:val="cyan"/>
          <w:lang w:val="en-US"/>
        </w:rPr>
        <w:t>]</w:t>
      </w:r>
      <w:r w:rsidR="0070710F" w:rsidRPr="00891232">
        <w:rPr>
          <w:b/>
          <w:bCs/>
          <w:highlight w:val="cyan"/>
          <w:lang w:val="en-US"/>
        </w:rPr>
        <w:t xml:space="preserve"> interests</w:t>
      </w:r>
      <w:r w:rsidRPr="00891232">
        <w:rPr>
          <w:b/>
          <w:bCs/>
          <w:highlight w:val="cyan"/>
          <w:lang w:val="en-US"/>
        </w:rPr>
        <w:t xml:space="preserve"> and </w:t>
      </w:r>
      <w:r w:rsidR="00B1450F" w:rsidRPr="00891232">
        <w:rPr>
          <w:b/>
          <w:bCs/>
          <w:highlight w:val="cyan"/>
          <w:lang w:val="en-US"/>
        </w:rPr>
        <w:t xml:space="preserve">to accord proper respect to human remains </w:t>
      </w:r>
      <w:r w:rsidR="005E27B2">
        <w:rPr>
          <w:b/>
          <w:bCs/>
          <w:highlight w:val="cyan"/>
          <w:lang w:val="en-US"/>
        </w:rPr>
        <w:t>[</w:t>
      </w:r>
      <w:r w:rsidR="00F171EC" w:rsidRPr="00891232">
        <w:rPr>
          <w:b/>
          <w:bCs/>
          <w:highlight w:val="cyan"/>
          <w:lang w:val="en-US"/>
        </w:rPr>
        <w:t>and venerated sites</w:t>
      </w:r>
      <w:r w:rsidR="005E27B2">
        <w:rPr>
          <w:b/>
          <w:bCs/>
          <w:highlight w:val="cyan"/>
          <w:lang w:val="en-US"/>
        </w:rPr>
        <w:t>]</w:t>
      </w:r>
      <w:r w:rsidR="00F171EC" w:rsidRPr="00891232">
        <w:rPr>
          <w:b/>
          <w:bCs/>
          <w:highlight w:val="cyan"/>
          <w:lang w:val="en-US"/>
        </w:rPr>
        <w:t xml:space="preserve"> </w:t>
      </w:r>
      <w:r w:rsidR="00EA403E">
        <w:rPr>
          <w:b/>
          <w:bCs/>
          <w:highlight w:val="cyan"/>
          <w:lang w:val="en-US"/>
        </w:rPr>
        <w:t xml:space="preserve">in the </w:t>
      </w:r>
      <w:r w:rsidR="00EA403E" w:rsidRPr="00D63B80">
        <w:rPr>
          <w:b/>
          <w:bCs/>
          <w:highlight w:val="cyan"/>
          <w:lang w:val="en-US"/>
        </w:rPr>
        <w:t>Area</w:t>
      </w:r>
      <w:r w:rsidR="00B1450F" w:rsidRPr="00D63B80">
        <w:rPr>
          <w:b/>
          <w:bCs/>
          <w:highlight w:val="cyan"/>
          <w:lang w:val="en-US"/>
        </w:rPr>
        <w:t xml:space="preserve">, the </w:t>
      </w:r>
      <w:r w:rsidR="005E27B2">
        <w:rPr>
          <w:b/>
          <w:bCs/>
          <w:highlight w:val="cyan"/>
          <w:lang w:val="en-US"/>
        </w:rPr>
        <w:t>[Legal and Technical Commission][</w:t>
      </w:r>
      <w:r w:rsidR="00EA403E" w:rsidRPr="00D63B80">
        <w:rPr>
          <w:b/>
          <w:bCs/>
          <w:highlight w:val="cyan"/>
          <w:lang w:val="en-US"/>
        </w:rPr>
        <w:t>Council</w:t>
      </w:r>
      <w:r w:rsidR="005E27B2">
        <w:rPr>
          <w:b/>
          <w:bCs/>
          <w:highlight w:val="cyan"/>
          <w:lang w:val="en-US"/>
        </w:rPr>
        <w:t>]</w:t>
      </w:r>
      <w:r w:rsidR="00B1450F" w:rsidRPr="00D63B80">
        <w:rPr>
          <w:b/>
          <w:bCs/>
          <w:highlight w:val="cyan"/>
          <w:lang w:val="en-US"/>
        </w:rPr>
        <w:t xml:space="preserve"> </w:t>
      </w:r>
      <w:r w:rsidR="00B1450F" w:rsidRPr="00891232">
        <w:rPr>
          <w:b/>
          <w:bCs/>
          <w:highlight w:val="cyan"/>
          <w:lang w:val="en-US"/>
        </w:rPr>
        <w:t>may establish an Advisory Group</w:t>
      </w:r>
      <w:r w:rsidR="00F171EC" w:rsidRPr="00891232">
        <w:rPr>
          <w:b/>
          <w:bCs/>
          <w:highlight w:val="cyan"/>
          <w:lang w:val="en-US"/>
        </w:rPr>
        <w:t xml:space="preserve"> </w:t>
      </w:r>
      <w:r w:rsidR="00B1450F" w:rsidRPr="00891232">
        <w:rPr>
          <w:b/>
          <w:bCs/>
          <w:highlight w:val="cyan"/>
          <w:lang w:val="en-US"/>
        </w:rPr>
        <w:t xml:space="preserve">of Experts </w:t>
      </w:r>
      <w:r w:rsidR="005E27B2">
        <w:rPr>
          <w:b/>
          <w:bCs/>
          <w:highlight w:val="cyan"/>
          <w:lang w:val="en-US"/>
        </w:rPr>
        <w:t xml:space="preserve">[on Cultural Matters] </w:t>
      </w:r>
      <w:r w:rsidR="00B1450F" w:rsidRPr="00891232">
        <w:rPr>
          <w:b/>
          <w:bCs/>
          <w:highlight w:val="cyan"/>
          <w:shd w:val="clear" w:color="auto" w:fill="FFFFFF"/>
        </w:rPr>
        <w:t xml:space="preserve">composed of xx experts </w:t>
      </w:r>
      <w:r w:rsidR="00B1450F" w:rsidRPr="00891232">
        <w:rPr>
          <w:b/>
          <w:bCs/>
          <w:highlight w:val="cyan"/>
          <w:lang w:val="en-US"/>
        </w:rPr>
        <w:t>that have appropriate qualifications for the various fields of expertise needed, such as international law experts, archaeologists</w:t>
      </w:r>
      <w:r w:rsidR="00F171EC" w:rsidRPr="00891232">
        <w:rPr>
          <w:b/>
          <w:bCs/>
          <w:highlight w:val="cyan"/>
          <w:lang w:val="en-US"/>
        </w:rPr>
        <w:t>,</w:t>
      </w:r>
      <w:r w:rsidR="001168F9" w:rsidRPr="00891232">
        <w:rPr>
          <w:b/>
          <w:bCs/>
          <w:highlight w:val="cyan"/>
          <w:lang w:val="en-US"/>
        </w:rPr>
        <w:t xml:space="preserve"> </w:t>
      </w:r>
      <w:r w:rsidR="00B1450F" w:rsidRPr="00891232">
        <w:rPr>
          <w:b/>
          <w:bCs/>
          <w:highlight w:val="cyan"/>
          <w:lang w:val="en-US"/>
        </w:rPr>
        <w:t xml:space="preserve">archaeological </w:t>
      </w:r>
      <w:r w:rsidR="007253AA" w:rsidRPr="00891232">
        <w:rPr>
          <w:b/>
          <w:bCs/>
          <w:highlight w:val="cyan"/>
          <w:lang w:val="en-US"/>
        </w:rPr>
        <w:t>surveyors</w:t>
      </w:r>
      <w:r w:rsidR="005E27B2">
        <w:rPr>
          <w:b/>
          <w:bCs/>
          <w:highlight w:val="cyan"/>
          <w:lang w:val="en-US"/>
        </w:rPr>
        <w:t>,</w:t>
      </w:r>
      <w:r w:rsidR="007253AA" w:rsidRPr="00891232">
        <w:rPr>
          <w:b/>
          <w:bCs/>
          <w:highlight w:val="cyan"/>
          <w:lang w:val="en-US"/>
        </w:rPr>
        <w:t xml:space="preserve"> historians</w:t>
      </w:r>
      <w:r w:rsidR="005E27B2">
        <w:rPr>
          <w:b/>
          <w:bCs/>
          <w:highlight w:val="cyan"/>
          <w:lang w:val="en-US"/>
        </w:rPr>
        <w:t xml:space="preserve">, </w:t>
      </w:r>
      <w:r w:rsidR="009C3378">
        <w:rPr>
          <w:b/>
          <w:bCs/>
          <w:highlight w:val="cyan"/>
          <w:lang w:val="en-US"/>
        </w:rPr>
        <w:t xml:space="preserve">experts on the knowledge and rights of Indigenous Peoples and of local communities, </w:t>
      </w:r>
      <w:r w:rsidR="005E27B2">
        <w:rPr>
          <w:b/>
          <w:bCs/>
          <w:highlight w:val="cyan"/>
          <w:lang w:val="en-US"/>
        </w:rPr>
        <w:t>and UNESCO experts</w:t>
      </w:r>
      <w:r w:rsidR="0015326A" w:rsidRPr="00891232">
        <w:rPr>
          <w:b/>
          <w:bCs/>
          <w:highlight w:val="cyan"/>
          <w:lang w:val="en-US"/>
        </w:rPr>
        <w:t>.</w:t>
      </w:r>
      <w:r w:rsidR="006D080B" w:rsidRPr="00891232">
        <w:rPr>
          <w:b/>
          <w:bCs/>
          <w:highlight w:val="cyan"/>
          <w:lang w:val="en-US"/>
        </w:rPr>
        <w:t xml:space="preserve">  </w:t>
      </w:r>
      <w:r w:rsidR="004E13A6">
        <w:rPr>
          <w:b/>
          <w:bCs/>
          <w:highlight w:val="cyan"/>
          <w:lang w:val="en-US"/>
        </w:rPr>
        <w:t>[</w:t>
      </w:r>
      <w:r w:rsidR="006D080B" w:rsidRPr="00891232">
        <w:rPr>
          <w:b/>
          <w:bCs/>
          <w:highlight w:val="cyan"/>
          <w:lang w:val="en-US"/>
        </w:rPr>
        <w:t>The Advisory Group</w:t>
      </w:r>
      <w:r w:rsidR="00F171EC" w:rsidRPr="00891232">
        <w:rPr>
          <w:b/>
          <w:bCs/>
          <w:highlight w:val="cyan"/>
          <w:lang w:val="en-US"/>
        </w:rPr>
        <w:t xml:space="preserve"> </w:t>
      </w:r>
      <w:r w:rsidR="006D080B" w:rsidRPr="00891232">
        <w:rPr>
          <w:b/>
          <w:bCs/>
          <w:highlight w:val="cyan"/>
          <w:lang w:val="en-US"/>
        </w:rPr>
        <w:t xml:space="preserve">of Experts shall have a minimum of seven experts nominated from the seven United Nations-recognized </w:t>
      </w:r>
      <w:proofErr w:type="spellStart"/>
      <w:r w:rsidR="006D080B" w:rsidRPr="00891232">
        <w:rPr>
          <w:b/>
          <w:bCs/>
          <w:highlight w:val="cyan"/>
          <w:lang w:val="en-US"/>
        </w:rPr>
        <w:t>sociocultural</w:t>
      </w:r>
      <w:proofErr w:type="spellEnd"/>
      <w:r w:rsidR="006D080B" w:rsidRPr="00891232">
        <w:rPr>
          <w:b/>
          <w:bCs/>
          <w:highlight w:val="cyan"/>
          <w:lang w:val="en-US"/>
        </w:rPr>
        <w:t xml:space="preserve"> Indigenous regions.</w:t>
      </w:r>
      <w:r w:rsidR="004E13A6">
        <w:rPr>
          <w:b/>
          <w:bCs/>
          <w:highlight w:val="cyan"/>
          <w:lang w:val="en-US"/>
        </w:rPr>
        <w:t>]</w:t>
      </w:r>
      <w:r w:rsidR="0015326A" w:rsidRPr="00891232">
        <w:rPr>
          <w:b/>
          <w:bCs/>
          <w:highlight w:val="cyan"/>
          <w:lang w:val="en-US"/>
        </w:rPr>
        <w:t xml:space="preserve"> </w:t>
      </w:r>
    </w:p>
    <w:p w:rsidR="0015326A" w:rsidRPr="00891232" w:rsidRDefault="0015326A" w:rsidP="006F2833">
      <w:pPr>
        <w:suppressAutoHyphens w:val="0"/>
        <w:autoSpaceDE w:val="0"/>
        <w:autoSpaceDN w:val="0"/>
        <w:adjustRightInd w:val="0"/>
        <w:spacing w:line="240" w:lineRule="auto"/>
        <w:ind w:left="1800"/>
        <w:contextualSpacing/>
        <w:rPr>
          <w:b/>
          <w:bCs/>
          <w:spacing w:val="0"/>
          <w:w w:val="100"/>
          <w:kern w:val="0"/>
          <w:highlight w:val="cyan"/>
          <w:lang w:val="en-US"/>
        </w:rPr>
      </w:pPr>
      <w:r w:rsidRPr="00891232">
        <w:rPr>
          <w:b/>
          <w:bCs/>
          <w:highlight w:val="cyan"/>
          <w:lang w:val="en-US"/>
        </w:rPr>
        <w:t xml:space="preserve">The Advisory </w:t>
      </w:r>
      <w:r w:rsidR="00251C5D" w:rsidRPr="00891232">
        <w:rPr>
          <w:b/>
          <w:bCs/>
          <w:highlight w:val="cyan"/>
          <w:lang w:val="en-US"/>
        </w:rPr>
        <w:t>Group</w:t>
      </w:r>
      <w:r w:rsidR="00F171EC" w:rsidRPr="00891232">
        <w:rPr>
          <w:b/>
          <w:bCs/>
          <w:highlight w:val="cyan"/>
          <w:lang w:val="en-US"/>
        </w:rPr>
        <w:t xml:space="preserve"> </w:t>
      </w:r>
      <w:r w:rsidR="00717A14" w:rsidRPr="00891232">
        <w:rPr>
          <w:b/>
          <w:bCs/>
          <w:highlight w:val="cyan"/>
          <w:lang w:val="en-US"/>
        </w:rPr>
        <w:t>of Experts</w:t>
      </w:r>
      <w:r w:rsidRPr="00891232">
        <w:rPr>
          <w:b/>
          <w:bCs/>
          <w:highlight w:val="cyan"/>
          <w:lang w:val="en-US"/>
        </w:rPr>
        <w:t xml:space="preserve"> </w:t>
      </w:r>
      <w:r w:rsidRPr="00891232">
        <w:rPr>
          <w:b/>
          <w:bCs/>
          <w:highlight w:val="cyan"/>
          <w:shd w:val="clear" w:color="auto" w:fill="FFFFFF"/>
        </w:rPr>
        <w:t xml:space="preserve">shall </w:t>
      </w:r>
      <w:r w:rsidR="00EB6223">
        <w:rPr>
          <w:b/>
          <w:bCs/>
          <w:highlight w:val="cyan"/>
          <w:shd w:val="clear" w:color="auto" w:fill="FFFFFF"/>
        </w:rPr>
        <w:t>[</w:t>
      </w:r>
      <w:r w:rsidRPr="00891232">
        <w:rPr>
          <w:b/>
          <w:bCs/>
          <w:highlight w:val="cyan"/>
          <w:shd w:val="clear" w:color="auto" w:fill="FFFFFF"/>
        </w:rPr>
        <w:t>assist th</w:t>
      </w:r>
      <w:r w:rsidR="00F171EC" w:rsidRPr="00891232">
        <w:rPr>
          <w:b/>
          <w:bCs/>
          <w:highlight w:val="cyan"/>
          <w:shd w:val="clear" w:color="auto" w:fill="FFFFFF"/>
        </w:rPr>
        <w:t>e</w:t>
      </w:r>
      <w:r w:rsidRPr="00891232">
        <w:rPr>
          <w:b/>
          <w:bCs/>
          <w:highlight w:val="cyan"/>
          <w:shd w:val="clear" w:color="auto" w:fill="FFFFFF"/>
        </w:rPr>
        <w:t xml:space="preserve"> </w:t>
      </w:r>
      <w:r w:rsidR="007253AA" w:rsidRPr="00891232">
        <w:rPr>
          <w:b/>
          <w:bCs/>
          <w:highlight w:val="cyan"/>
          <w:shd w:val="clear" w:color="auto" w:fill="FFFFFF"/>
        </w:rPr>
        <w:t>Council</w:t>
      </w:r>
      <w:r w:rsidR="00EA403E">
        <w:rPr>
          <w:b/>
          <w:bCs/>
          <w:highlight w:val="cyan"/>
          <w:shd w:val="clear" w:color="auto" w:fill="FFFFFF"/>
        </w:rPr>
        <w:t xml:space="preserve"> </w:t>
      </w:r>
      <w:r w:rsidR="00EA403E" w:rsidRPr="00D63B80">
        <w:rPr>
          <w:b/>
          <w:bCs/>
          <w:highlight w:val="cyan"/>
          <w:shd w:val="clear" w:color="auto" w:fill="FFFFFF"/>
        </w:rPr>
        <w:t>and</w:t>
      </w:r>
      <w:r w:rsidR="00EA403E">
        <w:rPr>
          <w:b/>
          <w:bCs/>
          <w:highlight w:val="cyan"/>
          <w:shd w:val="clear" w:color="auto" w:fill="FFFFFF"/>
        </w:rPr>
        <w:t xml:space="preserve"> the </w:t>
      </w:r>
      <w:r w:rsidR="00460170" w:rsidRPr="00891232">
        <w:rPr>
          <w:b/>
          <w:bCs/>
          <w:highlight w:val="cyan"/>
          <w:shd w:val="clear" w:color="auto" w:fill="FFFFFF"/>
        </w:rPr>
        <w:t>Legal and Technical Commission</w:t>
      </w:r>
      <w:proofErr w:type="gramStart"/>
      <w:r w:rsidR="00EB6223">
        <w:rPr>
          <w:b/>
          <w:bCs/>
          <w:highlight w:val="cyan"/>
          <w:shd w:val="clear" w:color="auto" w:fill="FFFFFF"/>
        </w:rPr>
        <w:t>][</w:t>
      </w:r>
      <w:proofErr w:type="gramEnd"/>
      <w:r w:rsidR="00EB6223">
        <w:rPr>
          <w:b/>
          <w:bCs/>
          <w:highlight w:val="cyan"/>
          <w:shd w:val="clear" w:color="auto" w:fill="FFFFFF"/>
        </w:rPr>
        <w:t>advise the Legal and Technical Commission]</w:t>
      </w:r>
      <w:r w:rsidR="00460170" w:rsidRPr="00891232">
        <w:rPr>
          <w:b/>
          <w:bCs/>
          <w:highlight w:val="cyan"/>
          <w:shd w:val="clear" w:color="auto" w:fill="FFFFFF"/>
        </w:rPr>
        <w:t xml:space="preserve"> </w:t>
      </w:r>
      <w:r w:rsidRPr="00891232">
        <w:rPr>
          <w:b/>
          <w:bCs/>
          <w:highlight w:val="cyan"/>
          <w:shd w:val="clear" w:color="auto" w:fill="FFFFFF"/>
        </w:rPr>
        <w:t xml:space="preserve">on all matters relating to </w:t>
      </w:r>
      <w:r w:rsidR="006D080B" w:rsidRPr="00891232">
        <w:rPr>
          <w:b/>
          <w:bCs/>
          <w:highlight w:val="cyan"/>
          <w:lang w:val="en-US"/>
        </w:rPr>
        <w:t>[objects</w:t>
      </w:r>
      <w:r w:rsidR="009F3BAC" w:rsidRPr="00891232">
        <w:rPr>
          <w:b/>
          <w:bCs/>
          <w:highlight w:val="cyan"/>
          <w:lang w:val="en-US"/>
        </w:rPr>
        <w:t xml:space="preserve"> and sites</w:t>
      </w:r>
      <w:r w:rsidR="006D080B" w:rsidRPr="00891232">
        <w:rPr>
          <w:b/>
          <w:bCs/>
          <w:highlight w:val="cyan"/>
          <w:lang w:val="en-US"/>
        </w:rPr>
        <w:t xml:space="preserve"> of an archaeological or historical nature</w:t>
      </w:r>
      <w:r w:rsidR="009F3BAC" w:rsidRPr="00891232">
        <w:rPr>
          <w:b/>
          <w:bCs/>
          <w:highlight w:val="cyan"/>
          <w:lang w:val="en-US"/>
        </w:rPr>
        <w:t>]</w:t>
      </w:r>
      <w:r w:rsidR="006D080B" w:rsidRPr="00891232">
        <w:rPr>
          <w:b/>
          <w:bCs/>
          <w:highlight w:val="cyan"/>
          <w:lang w:val="en-US"/>
        </w:rPr>
        <w:t>[underwater cultural heritage]</w:t>
      </w:r>
      <w:r w:rsidR="006A58AA" w:rsidRPr="00891232">
        <w:rPr>
          <w:b/>
          <w:bCs/>
          <w:highlight w:val="cyan"/>
          <w:lang w:val="en-US"/>
        </w:rPr>
        <w:t xml:space="preserve"> </w:t>
      </w:r>
      <w:r w:rsidR="00CC3BF6" w:rsidRPr="00891232">
        <w:rPr>
          <w:b/>
          <w:bCs/>
          <w:highlight w:val="cyan"/>
          <w:lang w:val="en-US"/>
        </w:rPr>
        <w:t xml:space="preserve">and </w:t>
      </w:r>
      <w:r w:rsidR="006A58AA" w:rsidRPr="00891232">
        <w:rPr>
          <w:b/>
          <w:bCs/>
          <w:highlight w:val="cyan"/>
          <w:lang w:val="en-US"/>
        </w:rPr>
        <w:t xml:space="preserve">cultural </w:t>
      </w:r>
      <w:r w:rsidR="00705441">
        <w:rPr>
          <w:b/>
          <w:bCs/>
          <w:highlight w:val="cyan"/>
          <w:lang w:val="en-US"/>
        </w:rPr>
        <w:t>[</w:t>
      </w:r>
      <w:r w:rsidR="006A58AA" w:rsidRPr="00891232">
        <w:rPr>
          <w:b/>
          <w:bCs/>
          <w:highlight w:val="cyan"/>
          <w:lang w:val="en-US"/>
        </w:rPr>
        <w:t>rights or</w:t>
      </w:r>
      <w:r w:rsidR="00705441">
        <w:rPr>
          <w:b/>
          <w:bCs/>
          <w:highlight w:val="cyan"/>
          <w:lang w:val="en-US"/>
        </w:rPr>
        <w:t>]</w:t>
      </w:r>
      <w:r w:rsidR="006A58AA" w:rsidRPr="00891232">
        <w:rPr>
          <w:b/>
          <w:bCs/>
          <w:highlight w:val="cyan"/>
          <w:lang w:val="en-US"/>
        </w:rPr>
        <w:t xml:space="preserve"> interests</w:t>
      </w:r>
      <w:r w:rsidR="002B05AC" w:rsidRPr="00891232">
        <w:rPr>
          <w:b/>
          <w:bCs/>
          <w:highlight w:val="cyan"/>
          <w:lang w:val="en-US"/>
        </w:rPr>
        <w:t>,</w:t>
      </w:r>
      <w:r w:rsidR="009F3BAC" w:rsidRPr="00891232">
        <w:rPr>
          <w:b/>
          <w:bCs/>
          <w:highlight w:val="cyan"/>
          <w:shd w:val="clear" w:color="auto" w:fill="FFFFFF"/>
        </w:rPr>
        <w:t xml:space="preserve"> </w:t>
      </w:r>
      <w:r w:rsidR="00D63B9A" w:rsidRPr="00891232">
        <w:rPr>
          <w:b/>
          <w:bCs/>
          <w:highlight w:val="cyan"/>
          <w:shd w:val="clear" w:color="auto" w:fill="FFFFFF"/>
        </w:rPr>
        <w:t>human remains</w:t>
      </w:r>
      <w:r w:rsidRPr="00891232">
        <w:rPr>
          <w:b/>
          <w:bCs/>
          <w:highlight w:val="cyan"/>
          <w:shd w:val="clear" w:color="auto" w:fill="FFFFFF"/>
        </w:rPr>
        <w:t xml:space="preserve"> </w:t>
      </w:r>
      <w:r w:rsidR="00EB6223">
        <w:rPr>
          <w:b/>
          <w:bCs/>
          <w:highlight w:val="cyan"/>
          <w:shd w:val="clear" w:color="auto" w:fill="FFFFFF"/>
        </w:rPr>
        <w:t>[</w:t>
      </w:r>
      <w:r w:rsidR="00F171EC" w:rsidRPr="00891232">
        <w:rPr>
          <w:b/>
          <w:bCs/>
          <w:highlight w:val="cyan"/>
          <w:shd w:val="clear" w:color="auto" w:fill="FFFFFF"/>
        </w:rPr>
        <w:t>and venerated sites</w:t>
      </w:r>
      <w:r w:rsidR="00EB6223">
        <w:rPr>
          <w:b/>
          <w:bCs/>
          <w:highlight w:val="cyan"/>
          <w:shd w:val="clear" w:color="auto" w:fill="FFFFFF"/>
        </w:rPr>
        <w:t>]</w:t>
      </w:r>
      <w:r w:rsidR="00F171EC" w:rsidRPr="00891232">
        <w:rPr>
          <w:b/>
          <w:bCs/>
          <w:highlight w:val="cyan"/>
          <w:shd w:val="clear" w:color="auto" w:fill="FFFFFF"/>
        </w:rPr>
        <w:t xml:space="preserve"> </w:t>
      </w:r>
      <w:r w:rsidRPr="00891232">
        <w:rPr>
          <w:b/>
          <w:bCs/>
          <w:highlight w:val="cyan"/>
          <w:shd w:val="clear" w:color="auto" w:fill="FFFFFF"/>
        </w:rPr>
        <w:t>under these Regulations</w:t>
      </w:r>
      <w:r w:rsidR="00EB6223">
        <w:rPr>
          <w:b/>
          <w:bCs/>
          <w:highlight w:val="cyan"/>
          <w:shd w:val="clear" w:color="auto" w:fill="FFFFFF"/>
        </w:rPr>
        <w:t xml:space="preserve"> </w:t>
      </w:r>
      <w:r w:rsidRPr="00891232">
        <w:rPr>
          <w:rFonts w:eastAsia="Yu Mincho"/>
          <w:b/>
          <w:bCs/>
          <w:spacing w:val="0"/>
          <w:w w:val="100"/>
          <w:kern w:val="0"/>
          <w:highlight w:val="cyan"/>
          <w:lang w:val="en-US"/>
        </w:rPr>
        <w:t xml:space="preserve">and liaise with </w:t>
      </w:r>
      <w:r w:rsidR="008F0DF0" w:rsidRPr="00891232">
        <w:rPr>
          <w:rFonts w:eastAsia="Yu Mincho"/>
          <w:b/>
          <w:bCs/>
          <w:spacing w:val="0"/>
          <w:w w:val="100"/>
          <w:kern w:val="0"/>
          <w:highlight w:val="cyan"/>
          <w:lang w:val="en-US"/>
        </w:rPr>
        <w:t xml:space="preserve"> relevant Stakeholders as appropriate</w:t>
      </w:r>
      <w:r w:rsidR="006D080B" w:rsidRPr="00891232">
        <w:rPr>
          <w:rFonts w:eastAsia="Yu Mincho"/>
          <w:b/>
          <w:bCs/>
          <w:spacing w:val="0"/>
          <w:w w:val="100"/>
          <w:kern w:val="0"/>
          <w:highlight w:val="cyan"/>
          <w:lang w:val="en-US"/>
        </w:rPr>
        <w:t>, including Indigenous Peoples and local communities</w:t>
      </w:r>
      <w:r w:rsidR="004E13A6">
        <w:rPr>
          <w:rFonts w:eastAsia="Yu Mincho"/>
          <w:b/>
          <w:bCs/>
          <w:spacing w:val="0"/>
          <w:w w:val="100"/>
          <w:kern w:val="0"/>
          <w:highlight w:val="cyan"/>
          <w:lang w:val="en-US"/>
        </w:rPr>
        <w:t>.</w:t>
      </w:r>
    </w:p>
    <w:p w:rsidR="00961912" w:rsidRDefault="00961912" w:rsidP="002A2630">
      <w:pPr>
        <w:suppressAutoHyphens w:val="0"/>
        <w:autoSpaceDE w:val="0"/>
        <w:autoSpaceDN w:val="0"/>
        <w:adjustRightInd w:val="0"/>
        <w:spacing w:line="240" w:lineRule="auto"/>
        <w:ind w:left="1440"/>
        <w:contextualSpacing/>
        <w:rPr>
          <w:b/>
          <w:bCs/>
          <w:sz w:val="24"/>
          <w:szCs w:val="24"/>
          <w:highlight w:val="cyan"/>
          <w:lang w:val="en-US"/>
        </w:rPr>
      </w:pPr>
    </w:p>
    <w:tbl>
      <w:tblPr>
        <w:tblStyle w:val="TableGrid"/>
        <w:tblW w:w="0" w:type="auto"/>
        <w:tblInd w:w="1440" w:type="dxa"/>
        <w:tblLook w:val="04A0"/>
      </w:tblPr>
      <w:tblGrid>
        <w:gridCol w:w="8616"/>
      </w:tblGrid>
      <w:tr w:rsidR="00EA403E" w:rsidTr="00EA403E">
        <w:tc>
          <w:tcPr>
            <w:tcW w:w="10056" w:type="dxa"/>
          </w:tcPr>
          <w:p w:rsidR="00FC415D" w:rsidRPr="00EB6223" w:rsidRDefault="00FC415D" w:rsidP="00D63B80">
            <w:pPr>
              <w:suppressAutoHyphens w:val="0"/>
              <w:autoSpaceDE w:val="0"/>
              <w:autoSpaceDN w:val="0"/>
              <w:adjustRightInd w:val="0"/>
              <w:spacing w:line="240" w:lineRule="auto"/>
              <w:contextualSpacing/>
              <w:rPr>
                <w:bCs/>
                <w:color w:val="000000"/>
              </w:rPr>
            </w:pPr>
          </w:p>
        </w:tc>
      </w:tr>
    </w:tbl>
    <w:p w:rsidR="00EA403E" w:rsidRPr="00891232" w:rsidRDefault="00EA403E" w:rsidP="002A2630">
      <w:pPr>
        <w:suppressAutoHyphens w:val="0"/>
        <w:autoSpaceDE w:val="0"/>
        <w:autoSpaceDN w:val="0"/>
        <w:adjustRightInd w:val="0"/>
        <w:spacing w:line="240" w:lineRule="auto"/>
        <w:ind w:left="1440"/>
        <w:contextualSpacing/>
        <w:rPr>
          <w:del w:id="23" w:author="Author"/>
          <w:b/>
          <w:bCs/>
          <w:sz w:val="24"/>
          <w:szCs w:val="24"/>
          <w:highlight w:val="cyan"/>
          <w:lang w:val="en-US"/>
        </w:rPr>
      </w:pPr>
    </w:p>
    <w:p w:rsidR="00FD0D39" w:rsidRPr="00460170" w:rsidRDefault="45305B0B">
      <w:pPr>
        <w:pStyle w:val="Heading1"/>
        <w:spacing w:before="120" w:after="0"/>
        <w:ind w:left="1083"/>
        <w:rPr>
          <w:rFonts w:ascii="Times New Roman" w:eastAsia="Calibri" w:hAnsi="Times New Roman"/>
          <w:color w:val="000000"/>
          <w:spacing w:val="-2"/>
          <w:sz w:val="24"/>
          <w:szCs w:val="24"/>
        </w:rPr>
      </w:pPr>
      <w:bookmarkStart w:id="24" w:name="_Toc199780947"/>
      <w:r w:rsidRPr="00460170">
        <w:rPr>
          <w:rFonts w:ascii="Times New Roman" w:eastAsia="Calibri" w:hAnsi="Times New Roman"/>
          <w:color w:val="000000"/>
          <w:sz w:val="24"/>
          <w:szCs w:val="24"/>
        </w:rPr>
        <w:t>Part</w:t>
      </w:r>
      <w:r w:rsidR="20B12FBD" w:rsidRPr="00460170">
        <w:rPr>
          <w:rFonts w:ascii="Times New Roman" w:eastAsia="Calibri" w:hAnsi="Times New Roman"/>
          <w:color w:val="000000"/>
          <w:spacing w:val="-2"/>
          <w:sz w:val="24"/>
          <w:szCs w:val="24"/>
        </w:rPr>
        <w:t xml:space="preserve"> </w:t>
      </w:r>
      <w:r w:rsidRPr="00460170">
        <w:rPr>
          <w:rFonts w:ascii="Times New Roman" w:eastAsia="Calibri" w:hAnsi="Times New Roman"/>
          <w:color w:val="000000"/>
          <w:spacing w:val="-2"/>
          <w:sz w:val="24"/>
          <w:szCs w:val="24"/>
        </w:rPr>
        <w:t>II</w:t>
      </w:r>
      <w:bookmarkEnd w:id="20"/>
      <w:bookmarkEnd w:id="21"/>
      <w:bookmarkEnd w:id="24"/>
      <w:r w:rsidRPr="00460170">
        <w:rPr>
          <w:rFonts w:ascii="Times New Roman" w:eastAsia="Calibri" w:hAnsi="Times New Roman"/>
          <w:color w:val="000000"/>
          <w:spacing w:val="-2"/>
          <w:sz w:val="24"/>
          <w:szCs w:val="24"/>
        </w:rPr>
        <w:t xml:space="preserve"> </w:t>
      </w:r>
    </w:p>
    <w:p w:rsidR="00FD0D39" w:rsidRPr="00FD3189" w:rsidRDefault="00FD0D39">
      <w:pPr>
        <w:pStyle w:val="Heading1"/>
        <w:spacing w:before="120"/>
        <w:ind w:left="1083"/>
        <w:rPr>
          <w:rFonts w:eastAsia="Calibri"/>
          <w:color w:val="000000"/>
          <w:spacing w:val="-2"/>
          <w:sz w:val="24"/>
          <w:szCs w:val="24"/>
        </w:rPr>
      </w:pPr>
      <w:bookmarkStart w:id="25" w:name="_Applications_for_approval"/>
      <w:bookmarkStart w:id="26" w:name="_Toc157149685"/>
      <w:bookmarkStart w:id="27" w:name="_Toc199780948"/>
      <w:r w:rsidRPr="00460170">
        <w:rPr>
          <w:rFonts w:ascii="Times New Roman" w:eastAsia="Calibri" w:hAnsi="Times New Roman"/>
          <w:color w:val="000000"/>
          <w:sz w:val="24"/>
          <w:szCs w:val="24"/>
        </w:rPr>
        <w:t>Applications</w:t>
      </w:r>
      <w:r w:rsidRPr="00FD3189">
        <w:rPr>
          <w:rFonts w:ascii="Times New Roman" w:eastAsia="Calibri" w:hAnsi="Times New Roman"/>
          <w:color w:val="000000"/>
          <w:sz w:val="24"/>
          <w:szCs w:val="24"/>
        </w:rPr>
        <w:t xml:space="preserve"> for approval of Plans of Work in the form</w:t>
      </w:r>
      <w:r w:rsidRPr="00FD3189">
        <w:rPr>
          <w:rFonts w:ascii="Times New Roman" w:eastAsia="Calibri" w:hAnsi="Times New Roman"/>
          <w:color w:val="000000"/>
          <w:spacing w:val="-2"/>
          <w:sz w:val="24"/>
          <w:szCs w:val="24"/>
        </w:rPr>
        <w:t xml:space="preserve"> of contracts</w:t>
      </w:r>
      <w:bookmarkEnd w:id="25"/>
      <w:bookmarkEnd w:id="26"/>
      <w:bookmarkEnd w:id="27"/>
      <w:r w:rsidRPr="00FD3189">
        <w:rPr>
          <w:rFonts w:ascii="Times New Roman" w:eastAsia="Calibri" w:hAnsi="Times New Roman"/>
          <w:color w:val="000000"/>
          <w:spacing w:val="-2"/>
          <w:sz w:val="24"/>
          <w:szCs w:val="24"/>
        </w:rPr>
        <w:t xml:space="preserve"> </w:t>
      </w:r>
    </w:p>
    <w:p w:rsidR="00790FF2" w:rsidRDefault="00790FF2" w:rsidP="00790FF2">
      <w:pPr>
        <w:spacing w:after="120"/>
        <w:ind w:left="1083" w:right="1270"/>
        <w:jc w:val="both"/>
        <w:rPr>
          <w:color w:val="000000"/>
        </w:rPr>
      </w:pPr>
    </w:p>
    <w:p w:rsidR="00790FF2" w:rsidRDefault="00790FF2" w:rsidP="00790FF2">
      <w:pPr>
        <w:spacing w:after="120"/>
        <w:ind w:left="1083" w:right="1270"/>
        <w:jc w:val="both"/>
        <w:rPr>
          <w:color w:val="000000"/>
        </w:rPr>
      </w:pPr>
      <w:r>
        <w:rPr>
          <w:color w:val="000000"/>
        </w:rPr>
        <w:t>[. . .]</w:t>
      </w:r>
    </w:p>
    <w:p w:rsidR="00FD0D39" w:rsidRPr="00FD3189" w:rsidRDefault="6700E9DF" w:rsidP="009E1F4C">
      <w:pPr>
        <w:pStyle w:val="Heading1"/>
        <w:ind w:left="1083"/>
        <w:rPr>
          <w:rFonts w:ascii="Times New Roman" w:hAnsi="Times New Roman"/>
          <w:b w:val="0"/>
          <w:bCs w:val="0"/>
          <w:color w:val="000000"/>
          <w:sz w:val="24"/>
          <w:szCs w:val="24"/>
        </w:rPr>
      </w:pPr>
      <w:bookmarkStart w:id="28" w:name="_Toc157149704"/>
      <w:bookmarkStart w:id="29" w:name="_Toc199780949"/>
      <w:r w:rsidRPr="00FD3189">
        <w:rPr>
          <w:rFonts w:ascii="Times New Roman" w:eastAsia="Calibri" w:hAnsi="Times New Roman"/>
          <w:color w:val="000000"/>
          <w:sz w:val="24"/>
          <w:szCs w:val="24"/>
        </w:rPr>
        <w:t>Section 3</w:t>
      </w:r>
      <w:bookmarkEnd w:id="28"/>
      <w:bookmarkEnd w:id="29"/>
      <w:r w:rsidR="00FD0D39" w:rsidRPr="00FD3189">
        <w:rPr>
          <w:rFonts w:ascii="Times New Roman" w:hAnsi="Times New Roman"/>
          <w:color w:val="000000"/>
          <w:sz w:val="24"/>
          <w:szCs w:val="24"/>
        </w:rPr>
        <w:tab/>
      </w:r>
    </w:p>
    <w:p w:rsidR="00FD0D39" w:rsidRDefault="6700E9DF" w:rsidP="00152978">
      <w:pPr>
        <w:pStyle w:val="Heading1"/>
        <w:ind w:left="1083"/>
        <w:rPr>
          <w:rFonts w:ascii="Times New Roman" w:eastAsia="Calibri" w:hAnsi="Times New Roman"/>
          <w:color w:val="000000"/>
          <w:sz w:val="24"/>
          <w:szCs w:val="24"/>
        </w:rPr>
      </w:pPr>
      <w:bookmarkStart w:id="30" w:name="_Toc157149705"/>
      <w:bookmarkStart w:id="31" w:name="_Toc199780950"/>
      <w:r w:rsidRPr="00FD3189">
        <w:rPr>
          <w:rFonts w:ascii="Times New Roman" w:eastAsia="Calibri" w:hAnsi="Times New Roman"/>
          <w:color w:val="000000"/>
          <w:sz w:val="24"/>
          <w:szCs w:val="24"/>
        </w:rPr>
        <w:t>Consideration of applications by the Commissio</w:t>
      </w:r>
      <w:bookmarkEnd w:id="30"/>
      <w:bookmarkEnd w:id="31"/>
      <w:r w:rsidR="00460170">
        <w:rPr>
          <w:rFonts w:ascii="Times New Roman" w:eastAsia="Calibri" w:hAnsi="Times New Roman"/>
          <w:color w:val="000000"/>
          <w:sz w:val="24"/>
          <w:szCs w:val="24"/>
        </w:rPr>
        <w:t>n</w:t>
      </w:r>
    </w:p>
    <w:p w:rsidR="00552E2D" w:rsidRPr="00552E2D" w:rsidRDefault="00552E2D" w:rsidP="00552E2D">
      <w:pPr>
        <w:rPr>
          <w:lang w:val="en-GB"/>
        </w:rPr>
      </w:pPr>
    </w:p>
    <w:p w:rsidR="006200E0" w:rsidRPr="006200E0" w:rsidRDefault="00790FF2" w:rsidP="00790FF2">
      <w:pPr>
        <w:spacing w:after="120"/>
        <w:ind w:left="1083" w:right="1270"/>
        <w:jc w:val="both"/>
        <w:rPr>
          <w:color w:val="000000"/>
        </w:rPr>
      </w:pPr>
      <w:r>
        <w:rPr>
          <w:color w:val="000000"/>
        </w:rPr>
        <w:t>[. . .]</w:t>
      </w:r>
    </w:p>
    <w:p w:rsidR="1DD69235" w:rsidRPr="00F130F0" w:rsidRDefault="1DD69235" w:rsidP="006200E0">
      <w:pPr>
        <w:pStyle w:val="Heading1"/>
        <w:ind w:left="1083"/>
        <w:rPr>
          <w:rFonts w:eastAsia="Calibri"/>
          <w:b w:val="0"/>
          <w:bCs w:val="0"/>
          <w:sz w:val="24"/>
          <w:szCs w:val="24"/>
        </w:rPr>
      </w:pPr>
      <w:bookmarkStart w:id="32" w:name="_Toc199780951"/>
      <w:r w:rsidRPr="006200E0">
        <w:rPr>
          <w:rFonts w:ascii="Times New Roman" w:eastAsia="Calibri" w:hAnsi="Times New Roman"/>
          <w:sz w:val="24"/>
          <w:szCs w:val="24"/>
        </w:rPr>
        <w:t xml:space="preserve">Regulation </w:t>
      </w:r>
      <w:r w:rsidR="00361682" w:rsidRPr="00361682">
        <w:rPr>
          <w:rFonts w:ascii="Times New Roman" w:eastAsia="Calibri" w:hAnsi="Times New Roman"/>
          <w:sz w:val="24"/>
          <w:szCs w:val="24"/>
        </w:rPr>
        <w:t>13</w:t>
      </w:r>
      <w:r w:rsidR="00F524AC" w:rsidRPr="008944EF">
        <w:rPr>
          <w:rFonts w:ascii="Times New Roman" w:hAnsi="Times New Roman"/>
          <w:sz w:val="24"/>
          <w:szCs w:val="24"/>
        </w:rPr>
        <w:t xml:space="preserve"> </w:t>
      </w:r>
      <w:del w:id="33" w:author="Author">
        <w:r w:rsidR="00F524AC" w:rsidRPr="008944EF" w:rsidDel="000224EE">
          <w:rPr>
            <w:rFonts w:ascii="Times New Roman" w:hAnsi="Times New Roman"/>
            <w:sz w:val="24"/>
            <w:szCs w:val="24"/>
          </w:rPr>
          <w:delText>Alt.</w:delText>
        </w:r>
        <w:bookmarkEnd w:id="32"/>
        <w:r w:rsidR="00804A04" w:rsidRPr="00804A04" w:rsidDel="000224EE">
          <w:rPr>
            <w:rFonts w:ascii="Times New Roman" w:hAnsi="Times New Roman"/>
            <w:b w:val="0"/>
            <w:bCs w:val="0"/>
            <w:i/>
            <w:iCs/>
            <w:color w:val="000000"/>
            <w:sz w:val="16"/>
            <w:szCs w:val="16"/>
            <w:highlight w:val="yellow"/>
          </w:rPr>
          <w:delText xml:space="preserve"> </w:delText>
        </w:r>
      </w:del>
    </w:p>
    <w:p w:rsidR="1DD69235" w:rsidRPr="006200E0" w:rsidRDefault="1DD69235" w:rsidP="006200E0">
      <w:pPr>
        <w:pStyle w:val="Heading1"/>
        <w:ind w:left="1083"/>
        <w:rPr>
          <w:rFonts w:eastAsia="Calibri"/>
          <w:b w:val="0"/>
          <w:bCs w:val="0"/>
          <w:sz w:val="24"/>
          <w:szCs w:val="24"/>
        </w:rPr>
      </w:pPr>
      <w:bookmarkStart w:id="34" w:name="_Toc199780952"/>
      <w:r w:rsidRPr="006200E0">
        <w:rPr>
          <w:rFonts w:ascii="Times New Roman" w:eastAsia="Calibri" w:hAnsi="Times New Roman"/>
          <w:sz w:val="24"/>
          <w:szCs w:val="24"/>
        </w:rPr>
        <w:t>Assessment of applicants and application</w:t>
      </w:r>
      <w:bookmarkEnd w:id="34"/>
    </w:p>
    <w:p w:rsidR="003D2113" w:rsidRPr="006200E0" w:rsidRDefault="003D2113" w:rsidP="003D2113">
      <w:pPr>
        <w:spacing w:after="120"/>
        <w:ind w:left="1083" w:right="1270"/>
        <w:jc w:val="both"/>
        <w:rPr>
          <w:color w:val="000000"/>
        </w:rPr>
      </w:pPr>
      <w:r>
        <w:rPr>
          <w:color w:val="000000"/>
        </w:rPr>
        <w:t>[. . .]</w:t>
      </w:r>
    </w:p>
    <w:p w:rsidR="2D6679E2" w:rsidRDefault="2D6679E2" w:rsidP="00850BA7">
      <w:pPr>
        <w:spacing w:after="120"/>
        <w:ind w:left="1083" w:right="1270"/>
        <w:jc w:val="both"/>
        <w:rPr>
          <w:color w:val="000000"/>
        </w:rPr>
      </w:pPr>
      <w:r w:rsidRPr="00DD6AD8">
        <w:rPr>
          <w:color w:val="000000"/>
        </w:rPr>
        <w:t xml:space="preserve">9. </w:t>
      </w:r>
      <w:r w:rsidR="00E27E12" w:rsidRPr="00FD3189">
        <w:rPr>
          <w:color w:val="000000"/>
        </w:rPr>
        <w:tab/>
      </w:r>
      <w:r w:rsidRPr="00DD6AD8">
        <w:rPr>
          <w:color w:val="000000"/>
        </w:rPr>
        <w:t xml:space="preserve">In considering whether an application provides for effective </w:t>
      </w:r>
      <w:r w:rsidR="007D0C16" w:rsidRPr="00FD3189">
        <w:rPr>
          <w:color w:val="000000"/>
        </w:rPr>
        <w:t>P</w:t>
      </w:r>
      <w:r w:rsidRPr="00DD6AD8">
        <w:rPr>
          <w:color w:val="000000"/>
        </w:rPr>
        <w:t>rotection</w:t>
      </w:r>
      <w:r w:rsidR="6404E59D" w:rsidRPr="00DD6AD8">
        <w:rPr>
          <w:color w:val="000000"/>
        </w:rPr>
        <w:t xml:space="preserve"> </w:t>
      </w:r>
      <w:r w:rsidRPr="00DD6AD8">
        <w:rPr>
          <w:color w:val="000000"/>
        </w:rPr>
        <w:t>of the Marine Environment, the Commission shall determine:</w:t>
      </w:r>
    </w:p>
    <w:p w:rsidR="003D2113" w:rsidRPr="00DD6AD8" w:rsidRDefault="003D2113" w:rsidP="003D2113">
      <w:pPr>
        <w:spacing w:after="120"/>
        <w:ind w:left="1083" w:right="1270"/>
        <w:jc w:val="both"/>
        <w:rPr>
          <w:color w:val="000000"/>
        </w:rPr>
      </w:pPr>
      <w:r>
        <w:rPr>
          <w:color w:val="000000"/>
        </w:rPr>
        <w:t>[. . .]</w:t>
      </w:r>
    </w:p>
    <w:p w:rsidR="594905F3" w:rsidRPr="00DD6AD8" w:rsidRDefault="003D2113" w:rsidP="00E27E12">
      <w:pPr>
        <w:spacing w:after="120"/>
        <w:ind w:left="1083" w:right="1270" w:firstLine="357"/>
        <w:jc w:val="both"/>
        <w:rPr>
          <w:color w:val="000000"/>
        </w:rPr>
      </w:pPr>
      <w:r w:rsidRPr="00FD3189">
        <w:rPr>
          <w:color w:val="000000"/>
        </w:rPr>
        <w:t xml:space="preserve"> </w:t>
      </w:r>
      <w:r w:rsidR="00E27E12" w:rsidRPr="00FD3189">
        <w:rPr>
          <w:color w:val="000000"/>
        </w:rPr>
        <w:t>(</w:t>
      </w:r>
      <w:r w:rsidR="594905F3" w:rsidRPr="00DD6AD8">
        <w:rPr>
          <w:color w:val="000000"/>
        </w:rPr>
        <w:t>d</w:t>
      </w:r>
      <w:r w:rsidR="00E27E12" w:rsidRPr="00FD3189">
        <w:rPr>
          <w:color w:val="000000"/>
        </w:rPr>
        <w:t>)</w:t>
      </w:r>
      <w:r w:rsidR="594905F3" w:rsidRPr="00DD6AD8">
        <w:rPr>
          <w:color w:val="000000"/>
        </w:rPr>
        <w:t xml:space="preserve"> Whether the Plan of Work ensure</w:t>
      </w:r>
      <w:ins w:id="35" w:author="Author">
        <w:r w:rsidR="001600DC">
          <w:rPr>
            <w:color w:val="000000"/>
          </w:rPr>
          <w:t>s</w:t>
        </w:r>
      </w:ins>
      <w:r w:rsidR="594905F3" w:rsidRPr="00DD6AD8">
        <w:rPr>
          <w:color w:val="000000"/>
        </w:rPr>
        <w:t xml:space="preserve"> effective </w:t>
      </w:r>
      <w:r w:rsidR="007D0C16" w:rsidRPr="00FD3189">
        <w:rPr>
          <w:color w:val="000000"/>
        </w:rPr>
        <w:t>P</w:t>
      </w:r>
      <w:r w:rsidR="594905F3" w:rsidRPr="00DD6AD8">
        <w:rPr>
          <w:color w:val="000000"/>
        </w:rPr>
        <w:t xml:space="preserve">rotection of the Marine Environment, in accordance with all applicable environmental requirements in the Convention, Agreement, and the </w:t>
      </w:r>
      <w:r w:rsidR="00F40017" w:rsidRPr="00FD3189">
        <w:rPr>
          <w:color w:val="000000"/>
        </w:rPr>
        <w:t>r</w:t>
      </w:r>
      <w:r w:rsidR="594905F3" w:rsidRPr="00DD6AD8">
        <w:rPr>
          <w:color w:val="000000"/>
        </w:rPr>
        <w:t>ules</w:t>
      </w:r>
      <w:r w:rsidR="00F40017" w:rsidRPr="00FD3189">
        <w:rPr>
          <w:color w:val="000000"/>
        </w:rPr>
        <w:t>, regulations and proced</w:t>
      </w:r>
      <w:r w:rsidR="002B184A" w:rsidRPr="00FD3189">
        <w:rPr>
          <w:color w:val="000000"/>
        </w:rPr>
        <w:t>u</w:t>
      </w:r>
      <w:r w:rsidR="00F40017" w:rsidRPr="00FD3189">
        <w:rPr>
          <w:color w:val="000000"/>
        </w:rPr>
        <w:t>res</w:t>
      </w:r>
      <w:r w:rsidR="594905F3" w:rsidRPr="00DD6AD8">
        <w:rPr>
          <w:color w:val="000000"/>
        </w:rPr>
        <w:t xml:space="preserve"> of the Authority, taking into account: </w:t>
      </w:r>
    </w:p>
    <w:p w:rsidR="003D2113" w:rsidRDefault="003D2113" w:rsidP="003D2113">
      <w:pPr>
        <w:spacing w:after="120"/>
        <w:ind w:left="1083" w:right="1270" w:firstLine="335"/>
        <w:jc w:val="both"/>
        <w:rPr>
          <w:color w:val="000000"/>
        </w:rPr>
      </w:pPr>
      <w:r>
        <w:rPr>
          <w:color w:val="000000"/>
        </w:rPr>
        <w:lastRenderedPageBreak/>
        <w:t>[. . .]</w:t>
      </w:r>
    </w:p>
    <w:p w:rsidR="594905F3" w:rsidRPr="00460170" w:rsidRDefault="003D2113" w:rsidP="00E27E12">
      <w:pPr>
        <w:spacing w:after="120"/>
        <w:ind w:left="1418" w:right="1270" w:firstLine="22"/>
        <w:jc w:val="both"/>
        <w:rPr>
          <w:b/>
          <w:bCs/>
          <w:color w:val="000000"/>
        </w:rPr>
      </w:pPr>
      <w:r w:rsidRPr="00FD3189">
        <w:rPr>
          <w:color w:val="000000"/>
        </w:rPr>
        <w:t xml:space="preserve"> </w:t>
      </w:r>
      <w:r w:rsidR="00E27E12" w:rsidRPr="00460170">
        <w:rPr>
          <w:color w:val="000000"/>
        </w:rPr>
        <w:t>(</w:t>
      </w:r>
      <w:r w:rsidR="594905F3" w:rsidRPr="00460170">
        <w:rPr>
          <w:color w:val="000000"/>
        </w:rPr>
        <w:t>vii</w:t>
      </w:r>
      <w:r w:rsidR="00E27E12" w:rsidRPr="00460170">
        <w:rPr>
          <w:color w:val="000000"/>
        </w:rPr>
        <w:t>)</w:t>
      </w:r>
      <w:r w:rsidR="594905F3" w:rsidRPr="00460170">
        <w:rPr>
          <w:color w:val="000000"/>
        </w:rPr>
        <w:t xml:space="preserve"> Traditional knowledge or cultural interests relevant to the</w:t>
      </w:r>
      <w:r w:rsidR="24D6EA92" w:rsidRPr="00460170">
        <w:rPr>
          <w:color w:val="000000"/>
        </w:rPr>
        <w:t xml:space="preserve"> </w:t>
      </w:r>
      <w:r w:rsidR="007D0C16" w:rsidRPr="00460170">
        <w:rPr>
          <w:color w:val="000000"/>
        </w:rPr>
        <w:t>P</w:t>
      </w:r>
      <w:r w:rsidR="594905F3" w:rsidRPr="00460170">
        <w:rPr>
          <w:color w:val="000000"/>
        </w:rPr>
        <w:t>rotection of the Marine Environment</w:t>
      </w:r>
      <w:r w:rsidR="008F0DF0" w:rsidRPr="000C7BE3">
        <w:rPr>
          <w:color w:val="000000"/>
          <w:highlight w:val="cyan"/>
        </w:rPr>
        <w:t xml:space="preserve">, </w:t>
      </w:r>
      <w:r w:rsidR="008F0DF0" w:rsidRPr="000C7BE3">
        <w:rPr>
          <w:b/>
          <w:bCs/>
          <w:color w:val="000000"/>
          <w:highlight w:val="cyan"/>
        </w:rPr>
        <w:t>where available</w:t>
      </w:r>
      <w:r w:rsidR="594905F3" w:rsidRPr="000C7BE3">
        <w:rPr>
          <w:b/>
          <w:bCs/>
          <w:color w:val="000000"/>
          <w:highlight w:val="cyan"/>
        </w:rPr>
        <w:t>;</w:t>
      </w:r>
    </w:p>
    <w:p w:rsidR="003D2113" w:rsidRPr="00DD6AD8" w:rsidRDefault="003D2113" w:rsidP="003D2113">
      <w:pPr>
        <w:spacing w:after="120"/>
        <w:ind w:left="1083" w:right="1270" w:firstLine="335"/>
        <w:jc w:val="both"/>
        <w:rPr>
          <w:color w:val="000000"/>
        </w:rPr>
      </w:pPr>
      <w:r>
        <w:rPr>
          <w:color w:val="000000"/>
        </w:rPr>
        <w:t>[. . .]</w:t>
      </w:r>
    </w:p>
    <w:p w:rsidR="594905F3" w:rsidRPr="00460170" w:rsidRDefault="594905F3" w:rsidP="00850BA7">
      <w:pPr>
        <w:spacing w:after="120"/>
        <w:ind w:left="1083" w:right="1270"/>
        <w:jc w:val="both"/>
        <w:rPr>
          <w:color w:val="000000"/>
        </w:rPr>
      </w:pPr>
      <w:r w:rsidRPr="000C7BE3">
        <w:rPr>
          <w:color w:val="000000"/>
          <w:highlight w:val="cyan"/>
        </w:rPr>
        <w:t xml:space="preserve">10. In determining whether an application provides for the protection </w:t>
      </w:r>
      <w:r w:rsidR="007253AA" w:rsidRPr="000C7BE3">
        <w:rPr>
          <w:color w:val="000000"/>
          <w:highlight w:val="cyan"/>
        </w:rPr>
        <w:t>of</w:t>
      </w:r>
      <w:ins w:id="36" w:author="Author">
        <w:r w:rsidR="007253AA" w:rsidRPr="000C7BE3">
          <w:rPr>
            <w:color w:val="000000"/>
            <w:highlight w:val="cyan"/>
          </w:rPr>
          <w:t xml:space="preserve"> </w:t>
        </w:r>
      </w:ins>
      <w:r w:rsidR="007253AA" w:rsidRPr="000C7BE3">
        <w:rPr>
          <w:color w:val="000000"/>
          <w:highlight w:val="cyan"/>
        </w:rPr>
        <w:t xml:space="preserve">cultural </w:t>
      </w:r>
      <w:r w:rsidR="00705441" w:rsidRPr="00705441">
        <w:rPr>
          <w:b/>
          <w:bCs/>
          <w:color w:val="000000"/>
          <w:highlight w:val="cyan"/>
        </w:rPr>
        <w:t>[</w:t>
      </w:r>
      <w:r w:rsidR="007253AA" w:rsidRPr="000C7BE3">
        <w:rPr>
          <w:color w:val="000000"/>
          <w:highlight w:val="cyan"/>
        </w:rPr>
        <w:t>rights or</w:t>
      </w:r>
      <w:r w:rsidR="00705441" w:rsidRPr="00705441">
        <w:rPr>
          <w:b/>
          <w:bCs/>
          <w:color w:val="000000"/>
          <w:highlight w:val="cyan"/>
        </w:rPr>
        <w:t>]</w:t>
      </w:r>
      <w:r w:rsidR="007253AA" w:rsidRPr="000C7BE3">
        <w:rPr>
          <w:color w:val="000000"/>
          <w:highlight w:val="cyan"/>
        </w:rPr>
        <w:t xml:space="preserve"> interests</w:t>
      </w:r>
      <w:r w:rsidRPr="000C7BE3">
        <w:rPr>
          <w:color w:val="000000"/>
          <w:highlight w:val="cyan"/>
        </w:rPr>
        <w:t xml:space="preserve">, </w:t>
      </w:r>
      <w:r w:rsidR="008F0DF0" w:rsidRPr="000C7BE3">
        <w:rPr>
          <w:b/>
          <w:bCs/>
          <w:color w:val="000000"/>
          <w:highlight w:val="cyan"/>
        </w:rPr>
        <w:t xml:space="preserve">and taking into account the </w:t>
      </w:r>
      <w:r w:rsidR="00705441">
        <w:rPr>
          <w:b/>
          <w:bCs/>
          <w:color w:val="000000"/>
          <w:highlight w:val="cyan"/>
        </w:rPr>
        <w:t>inputs</w:t>
      </w:r>
      <w:r w:rsidR="008F0DF0" w:rsidRPr="000C7BE3">
        <w:rPr>
          <w:b/>
          <w:bCs/>
          <w:color w:val="000000"/>
          <w:highlight w:val="cyan"/>
        </w:rPr>
        <w:t xml:space="preserve"> of the Advisory </w:t>
      </w:r>
      <w:r w:rsidR="00D63B9A" w:rsidRPr="000C7BE3">
        <w:rPr>
          <w:b/>
          <w:bCs/>
          <w:color w:val="000000"/>
          <w:highlight w:val="cyan"/>
        </w:rPr>
        <w:t>Group</w:t>
      </w:r>
      <w:r w:rsidR="00460170" w:rsidRPr="000C7BE3">
        <w:rPr>
          <w:b/>
          <w:bCs/>
          <w:color w:val="000000"/>
          <w:highlight w:val="cyan"/>
        </w:rPr>
        <w:t xml:space="preserve"> </w:t>
      </w:r>
      <w:r w:rsidR="00130C08" w:rsidRPr="000C7BE3">
        <w:rPr>
          <w:b/>
          <w:bCs/>
          <w:color w:val="000000"/>
          <w:highlight w:val="cyan"/>
        </w:rPr>
        <w:t>of Expert</w:t>
      </w:r>
      <w:r w:rsidR="00D63B9A" w:rsidRPr="000C7BE3">
        <w:rPr>
          <w:b/>
          <w:bCs/>
          <w:color w:val="000000"/>
          <w:highlight w:val="cyan"/>
        </w:rPr>
        <w:t>s</w:t>
      </w:r>
      <w:r w:rsidR="008F0DF0" w:rsidRPr="000C7BE3">
        <w:rPr>
          <w:b/>
          <w:bCs/>
          <w:color w:val="000000"/>
          <w:highlight w:val="cyan"/>
        </w:rPr>
        <w:t xml:space="preserve"> </w:t>
      </w:r>
      <w:r w:rsidR="000F4D02">
        <w:rPr>
          <w:b/>
          <w:bCs/>
          <w:color w:val="000000"/>
          <w:highlight w:val="cyan"/>
        </w:rPr>
        <w:t xml:space="preserve">[on Cultural Matters] </w:t>
      </w:r>
      <w:r w:rsidR="0038169D" w:rsidRPr="00D579C2">
        <w:rPr>
          <w:b/>
          <w:bCs/>
          <w:color w:val="000000"/>
          <w:highlight w:val="cyan"/>
        </w:rPr>
        <w:t>established pursuant to</w:t>
      </w:r>
      <w:r w:rsidR="00D63B80">
        <w:rPr>
          <w:b/>
          <w:bCs/>
          <w:color w:val="000000"/>
          <w:highlight w:val="cyan"/>
        </w:rPr>
        <w:t xml:space="preserve"> Regulation 4bis</w:t>
      </w:r>
      <w:r w:rsidR="009119B8" w:rsidRPr="009119B8">
        <w:rPr>
          <w:b/>
          <w:bCs/>
          <w:color w:val="000000"/>
          <w:highlight w:val="cyan"/>
        </w:rPr>
        <w:t>,</w:t>
      </w:r>
      <w:r w:rsidR="00540CA9" w:rsidRPr="00460170">
        <w:rPr>
          <w:color w:val="000000"/>
        </w:rPr>
        <w:t xml:space="preserve"> </w:t>
      </w:r>
      <w:r w:rsidRPr="00460170">
        <w:rPr>
          <w:color w:val="000000"/>
        </w:rPr>
        <w:t>the Commission shall</w:t>
      </w:r>
      <w:ins w:id="37" w:author="Author">
        <w:r w:rsidR="001600DC" w:rsidRPr="00460170">
          <w:rPr>
            <w:color w:val="000000"/>
          </w:rPr>
          <w:t xml:space="preserve"> [determine whether the application]</w:t>
        </w:r>
      </w:ins>
      <w:r w:rsidRPr="00460170">
        <w:rPr>
          <w:color w:val="000000"/>
        </w:rPr>
        <w:t xml:space="preserve">: </w:t>
      </w:r>
    </w:p>
    <w:p w:rsidR="594905F3" w:rsidRPr="00460170" w:rsidRDefault="00E27E12" w:rsidP="00E27E12">
      <w:pPr>
        <w:spacing w:after="120"/>
        <w:ind w:left="1083" w:right="1270" w:firstLine="357"/>
        <w:jc w:val="both"/>
        <w:rPr>
          <w:color w:val="000000"/>
        </w:rPr>
      </w:pPr>
      <w:r w:rsidRPr="00460170">
        <w:rPr>
          <w:color w:val="000000"/>
        </w:rPr>
        <w:t>(</w:t>
      </w:r>
      <w:r w:rsidR="594905F3" w:rsidRPr="00460170">
        <w:rPr>
          <w:color w:val="000000"/>
        </w:rPr>
        <w:t>a</w:t>
      </w:r>
      <w:r w:rsidRPr="00460170">
        <w:rPr>
          <w:color w:val="000000"/>
        </w:rPr>
        <w:t>)</w:t>
      </w:r>
      <w:r w:rsidR="594905F3" w:rsidRPr="00460170">
        <w:rPr>
          <w:color w:val="000000"/>
        </w:rPr>
        <w:t xml:space="preserve"> </w:t>
      </w:r>
      <w:ins w:id="38" w:author="Author">
        <w:r w:rsidR="001600DC" w:rsidRPr="00460170">
          <w:rPr>
            <w:color w:val="000000"/>
          </w:rPr>
          <w:t>[</w:t>
        </w:r>
      </w:ins>
      <w:del w:id="39" w:author="Author">
        <w:r w:rsidR="594905F3" w:rsidRPr="00460170" w:rsidDel="001600DC">
          <w:rPr>
            <w:color w:val="000000"/>
          </w:rPr>
          <w:delText>Determine whether the application</w:delText>
        </w:r>
      </w:del>
      <w:ins w:id="40" w:author="Author">
        <w:r w:rsidR="001600DC" w:rsidRPr="00460170">
          <w:rPr>
            <w:color w:val="000000"/>
          </w:rPr>
          <w:t>]</w:t>
        </w:r>
      </w:ins>
      <w:r w:rsidR="594905F3" w:rsidRPr="00460170">
        <w:rPr>
          <w:color w:val="000000"/>
        </w:rPr>
        <w:t xml:space="preserve"> </w:t>
      </w:r>
      <w:ins w:id="41" w:author="Author">
        <w:r w:rsidR="001600DC" w:rsidRPr="00460170">
          <w:rPr>
            <w:color w:val="000000"/>
          </w:rPr>
          <w:t>A</w:t>
        </w:r>
      </w:ins>
      <w:del w:id="42" w:author="Author">
        <w:r w:rsidR="594905F3" w:rsidRPr="00460170" w:rsidDel="001600DC">
          <w:rPr>
            <w:color w:val="000000"/>
          </w:rPr>
          <w:delText>a</w:delText>
        </w:r>
      </w:del>
      <w:r w:rsidR="594905F3" w:rsidRPr="00460170">
        <w:rPr>
          <w:color w:val="000000"/>
        </w:rPr>
        <w:t xml:space="preserve">dequately identifies such cultural </w:t>
      </w:r>
      <w:r w:rsidR="00705441">
        <w:rPr>
          <w:b/>
          <w:bCs/>
          <w:color w:val="000000"/>
        </w:rPr>
        <w:t>[</w:t>
      </w:r>
      <w:r w:rsidR="007253AA" w:rsidRPr="00460170">
        <w:rPr>
          <w:color w:val="000000"/>
        </w:rPr>
        <w:t>rights or</w:t>
      </w:r>
      <w:r w:rsidR="00705441">
        <w:rPr>
          <w:b/>
          <w:bCs/>
          <w:color w:val="000000"/>
        </w:rPr>
        <w:t>]</w:t>
      </w:r>
      <w:r w:rsidR="594905F3" w:rsidRPr="00460170">
        <w:rPr>
          <w:color w:val="000000"/>
        </w:rPr>
        <w:t xml:space="preserve"> interests;</w:t>
      </w:r>
      <w:ins w:id="43" w:author="Author">
        <w:r w:rsidR="003D2113" w:rsidRPr="00460170">
          <w:rPr>
            <w:color w:val="000000"/>
          </w:rPr>
          <w:t xml:space="preserve"> and</w:t>
        </w:r>
      </w:ins>
    </w:p>
    <w:p w:rsidR="003D2113" w:rsidRPr="006F2833" w:rsidDel="00D63B9A" w:rsidRDefault="005A25EB" w:rsidP="00E27E12">
      <w:pPr>
        <w:spacing w:after="120"/>
        <w:ind w:left="1083" w:right="1270" w:firstLine="357"/>
        <w:jc w:val="both"/>
        <w:rPr>
          <w:del w:id="44" w:author="Author"/>
          <w:b/>
          <w:bCs/>
          <w:strike/>
          <w:color w:val="000000"/>
          <w:highlight w:val="cyan"/>
        </w:rPr>
      </w:pPr>
      <w:r w:rsidRPr="006F2833">
        <w:rPr>
          <w:b/>
          <w:bCs/>
          <w:strike/>
          <w:color w:val="000000"/>
          <w:highlight w:val="cyan"/>
        </w:rPr>
        <w:t>[</w:t>
      </w:r>
      <w:r w:rsidR="007253AA" w:rsidRPr="006F2833">
        <w:rPr>
          <w:b/>
          <w:bCs/>
          <w:strike/>
          <w:color w:val="000000"/>
          <w:highlight w:val="cyan"/>
        </w:rPr>
        <w:t>(b) Demonstrates that the Plan of Work will not interfere with any cultural rights or interests</w:t>
      </w:r>
      <w:r w:rsidRPr="006F2833">
        <w:rPr>
          <w:b/>
          <w:bCs/>
          <w:strike/>
          <w:color w:val="000000"/>
          <w:highlight w:val="cyan"/>
        </w:rPr>
        <w:t>]</w:t>
      </w:r>
      <w:del w:id="45" w:author="Author">
        <w:r w:rsidR="009119B8" w:rsidRPr="009119B8">
          <w:rPr>
            <w:b/>
            <w:bCs/>
            <w:strike/>
            <w:color w:val="000000"/>
            <w:highlight w:val="cyan"/>
          </w:rPr>
          <w:delText>;</w:delText>
        </w:r>
      </w:del>
    </w:p>
    <w:p w:rsidR="594905F3" w:rsidRPr="005A25EB" w:rsidRDefault="003D2113" w:rsidP="003D2113">
      <w:pPr>
        <w:spacing w:after="120"/>
        <w:ind w:left="1083" w:right="1270" w:firstLine="357"/>
        <w:jc w:val="both"/>
        <w:rPr>
          <w:b/>
          <w:bCs/>
          <w:color w:val="000000"/>
        </w:rPr>
      </w:pPr>
      <w:r w:rsidRPr="000C7BE3">
        <w:rPr>
          <w:b/>
          <w:bCs/>
          <w:color w:val="000000"/>
          <w:highlight w:val="cyan"/>
        </w:rPr>
        <w:t>(</w:t>
      </w:r>
      <w:proofErr w:type="gramStart"/>
      <w:r w:rsidRPr="000C7BE3">
        <w:rPr>
          <w:b/>
          <w:bCs/>
          <w:color w:val="000000"/>
          <w:highlight w:val="cyan"/>
        </w:rPr>
        <w:t>b</w:t>
      </w:r>
      <w:proofErr w:type="gramEnd"/>
      <w:r w:rsidRPr="000C7BE3">
        <w:rPr>
          <w:b/>
          <w:bCs/>
          <w:color w:val="000000"/>
          <w:highlight w:val="cyan"/>
        </w:rPr>
        <w:t xml:space="preserve"> alt) Has considered relevant traditional knowledge of Indigenous Peoples and </w:t>
      </w:r>
      <w:r w:rsidR="001413E0">
        <w:rPr>
          <w:b/>
          <w:bCs/>
          <w:color w:val="000000"/>
          <w:highlight w:val="cyan"/>
        </w:rPr>
        <w:t xml:space="preserve">[of] </w:t>
      </w:r>
      <w:r w:rsidRPr="000C7BE3">
        <w:rPr>
          <w:b/>
          <w:bCs/>
          <w:color w:val="000000"/>
          <w:highlight w:val="cyan"/>
        </w:rPr>
        <w:t>local communities</w:t>
      </w:r>
      <w:r w:rsidR="006F2833">
        <w:rPr>
          <w:b/>
          <w:bCs/>
          <w:color w:val="000000"/>
          <w:highlight w:val="cyan"/>
        </w:rPr>
        <w:t>,</w:t>
      </w:r>
      <w:r w:rsidRPr="000C7BE3">
        <w:rPr>
          <w:b/>
          <w:bCs/>
          <w:color w:val="000000"/>
          <w:highlight w:val="cyan"/>
        </w:rPr>
        <w:t xml:space="preserve"> where </w:t>
      </w:r>
      <w:proofErr w:type="gramStart"/>
      <w:r w:rsidRPr="000C7BE3">
        <w:rPr>
          <w:b/>
          <w:bCs/>
          <w:color w:val="000000"/>
          <w:highlight w:val="cyan"/>
        </w:rPr>
        <w:t>available</w:t>
      </w:r>
      <w:r w:rsidR="00705441">
        <w:rPr>
          <w:b/>
          <w:bCs/>
          <w:color w:val="000000"/>
          <w:highlight w:val="cyan"/>
        </w:rPr>
        <w:t>[</w:t>
      </w:r>
      <w:proofErr w:type="gramEnd"/>
      <w:r w:rsidR="006F2833">
        <w:rPr>
          <w:b/>
          <w:bCs/>
          <w:color w:val="000000"/>
          <w:highlight w:val="cyan"/>
        </w:rPr>
        <w:t xml:space="preserve">, </w:t>
      </w:r>
      <w:r w:rsidR="00705441">
        <w:rPr>
          <w:b/>
          <w:bCs/>
          <w:color w:val="000000"/>
          <w:highlight w:val="cyan"/>
        </w:rPr>
        <w:t>and will not interfere</w:t>
      </w:r>
      <w:r w:rsidR="006F2833">
        <w:rPr>
          <w:b/>
          <w:bCs/>
          <w:color w:val="000000"/>
          <w:highlight w:val="cyan"/>
        </w:rPr>
        <w:t xml:space="preserve"> with any </w:t>
      </w:r>
      <w:r w:rsidRPr="000C7BE3">
        <w:rPr>
          <w:b/>
          <w:bCs/>
          <w:color w:val="000000"/>
          <w:highlight w:val="cyan"/>
        </w:rPr>
        <w:t xml:space="preserve">cultural </w:t>
      </w:r>
      <w:r w:rsidR="007253AA" w:rsidRPr="000C7BE3">
        <w:rPr>
          <w:b/>
          <w:bCs/>
          <w:color w:val="000000"/>
          <w:highlight w:val="cyan"/>
        </w:rPr>
        <w:t>[rights or]</w:t>
      </w:r>
      <w:r w:rsidRPr="000C7BE3">
        <w:rPr>
          <w:b/>
          <w:bCs/>
          <w:color w:val="000000"/>
          <w:highlight w:val="cyan"/>
        </w:rPr>
        <w:t xml:space="preserve"> interests</w:t>
      </w:r>
      <w:r w:rsidR="00705441">
        <w:rPr>
          <w:b/>
          <w:bCs/>
          <w:color w:val="000000"/>
          <w:highlight w:val="cyan"/>
        </w:rPr>
        <w:t>]</w:t>
      </w:r>
      <w:r w:rsidR="594905F3" w:rsidRPr="000C7BE3">
        <w:rPr>
          <w:b/>
          <w:bCs/>
          <w:color w:val="000000"/>
          <w:highlight w:val="cyan"/>
        </w:rPr>
        <w:t xml:space="preserve">; </w:t>
      </w:r>
      <w:del w:id="46" w:author="Author">
        <w:r w:rsidR="594905F3" w:rsidRPr="000C7BE3" w:rsidDel="00705441">
          <w:rPr>
            <w:b/>
            <w:bCs/>
            <w:color w:val="000000"/>
            <w:highlight w:val="cyan"/>
          </w:rPr>
          <w:delText>and</w:delText>
        </w:r>
      </w:del>
    </w:p>
    <w:p w:rsidR="594905F3" w:rsidRPr="00705441" w:rsidDel="00705441" w:rsidRDefault="00E27E12" w:rsidP="003D2113">
      <w:pPr>
        <w:spacing w:after="120"/>
        <w:ind w:left="1083" w:right="1270" w:firstLine="357"/>
        <w:jc w:val="both"/>
        <w:rPr>
          <w:del w:id="47" w:author="Author"/>
          <w:b/>
          <w:bCs/>
          <w:color w:val="000000"/>
        </w:rPr>
      </w:pPr>
      <w:del w:id="48" w:author="Author">
        <w:r w:rsidRPr="00705441" w:rsidDel="00705441">
          <w:rPr>
            <w:b/>
            <w:bCs/>
            <w:color w:val="000000"/>
          </w:rPr>
          <w:delText>(</w:delText>
        </w:r>
        <w:r w:rsidR="594905F3" w:rsidRPr="00705441" w:rsidDel="00705441">
          <w:rPr>
            <w:b/>
            <w:bCs/>
            <w:color w:val="000000"/>
          </w:rPr>
          <w:delText>c</w:delText>
        </w:r>
        <w:r w:rsidRPr="00705441" w:rsidDel="00705441">
          <w:rPr>
            <w:b/>
            <w:bCs/>
            <w:color w:val="000000"/>
          </w:rPr>
          <w:delText>)</w:delText>
        </w:r>
        <w:r w:rsidR="594905F3" w:rsidRPr="00705441" w:rsidDel="00705441">
          <w:rPr>
            <w:b/>
            <w:bCs/>
            <w:color w:val="000000"/>
          </w:rPr>
          <w:delText xml:space="preserve"> [</w:delText>
        </w:r>
        <w:r w:rsidRPr="00705441" w:rsidDel="00705441">
          <w:rPr>
            <w:b/>
            <w:bCs/>
            <w:color w:val="000000"/>
          </w:rPr>
          <w:delText>A</w:delText>
        </w:r>
        <w:r w:rsidR="594905F3" w:rsidRPr="00705441" w:rsidDel="00705441">
          <w:rPr>
            <w:b/>
            <w:bCs/>
            <w:color w:val="000000"/>
          </w:rPr>
          <w:delText>djust text based on the outcome of the intersessional WG on this topic].</w:delText>
        </w:r>
      </w:del>
    </w:p>
    <w:p w:rsidR="00540CA9" w:rsidRPr="00460170" w:rsidRDefault="00540CA9" w:rsidP="0005366A">
      <w:pPr>
        <w:pStyle w:val="ListParagraph"/>
        <w:ind w:left="1083"/>
        <w:rPr>
          <w:b/>
          <w:u w:val="single"/>
        </w:rPr>
      </w:pPr>
    </w:p>
    <w:p w:rsidR="00183A56" w:rsidRDefault="009315ED" w:rsidP="00183A56">
      <w:pPr>
        <w:spacing w:after="120"/>
        <w:ind w:left="1083" w:right="1270"/>
        <w:jc w:val="both"/>
        <w:rPr>
          <w:color w:val="000000"/>
        </w:rPr>
      </w:pPr>
      <w:bookmarkStart w:id="49" w:name="Bookmark25"/>
      <w:r>
        <w:rPr>
          <w:color w:val="000000"/>
        </w:rPr>
        <w:t>[. . .]</w:t>
      </w:r>
    </w:p>
    <w:p w:rsidR="004E13A6" w:rsidRDefault="004E13A6" w:rsidP="00183A56">
      <w:pPr>
        <w:spacing w:after="120"/>
        <w:ind w:left="1083" w:right="1270"/>
        <w:jc w:val="both"/>
        <w:rPr>
          <w:color w:val="000000"/>
        </w:rPr>
      </w:pPr>
    </w:p>
    <w:tbl>
      <w:tblPr>
        <w:tblStyle w:val="TableGrid"/>
        <w:tblW w:w="0" w:type="auto"/>
        <w:tblInd w:w="1083" w:type="dxa"/>
        <w:tblLook w:val="04A0"/>
      </w:tblPr>
      <w:tblGrid>
        <w:gridCol w:w="8973"/>
      </w:tblGrid>
      <w:tr w:rsidR="004E13A6" w:rsidTr="004E13A6">
        <w:tc>
          <w:tcPr>
            <w:tcW w:w="10056" w:type="dxa"/>
          </w:tcPr>
          <w:p w:rsidR="004E13A6" w:rsidRDefault="004E13A6" w:rsidP="00F86546">
            <w:pPr>
              <w:spacing w:after="120"/>
              <w:ind w:right="1270"/>
              <w:jc w:val="both"/>
              <w:rPr>
                <w:color w:val="000000"/>
              </w:rPr>
            </w:pPr>
          </w:p>
        </w:tc>
      </w:tr>
    </w:tbl>
    <w:p w:rsidR="00FD0D39" w:rsidRPr="00FD3189" w:rsidRDefault="5EEB436B" w:rsidP="007C0DD7">
      <w:pPr>
        <w:pStyle w:val="Heading1"/>
        <w:ind w:left="1083" w:right="1270"/>
        <w:rPr>
          <w:color w:val="000000"/>
          <w:sz w:val="24"/>
          <w:szCs w:val="24"/>
        </w:rPr>
      </w:pPr>
      <w:bookmarkStart w:id="50" w:name="_Toc157149712"/>
      <w:bookmarkStart w:id="51" w:name="_Toc199780953"/>
      <w:r w:rsidRPr="00FD3189">
        <w:rPr>
          <w:rFonts w:ascii="Times New Roman" w:eastAsia="Yu Mincho" w:hAnsi="Times New Roman"/>
          <w:color w:val="000000"/>
          <w:sz w:val="24"/>
          <w:szCs w:val="24"/>
        </w:rPr>
        <w:t>Regulation 15</w:t>
      </w:r>
      <w:bookmarkEnd w:id="49"/>
      <w:bookmarkEnd w:id="50"/>
      <w:bookmarkEnd w:id="51"/>
      <w:r w:rsidR="00804A04">
        <w:rPr>
          <w:rFonts w:ascii="Times New Roman" w:eastAsia="Yu Mincho" w:hAnsi="Times New Roman"/>
          <w:color w:val="000000"/>
          <w:sz w:val="24"/>
          <w:szCs w:val="24"/>
        </w:rPr>
        <w:t xml:space="preserve"> </w:t>
      </w:r>
    </w:p>
    <w:p w:rsidR="00FD0D39" w:rsidRPr="00FD3189" w:rsidRDefault="6700E9DF" w:rsidP="00FD3189">
      <w:pPr>
        <w:pStyle w:val="Heading1"/>
        <w:spacing w:after="120"/>
        <w:ind w:left="1083" w:right="1270"/>
        <w:rPr>
          <w:color w:val="000000"/>
          <w:sz w:val="24"/>
          <w:szCs w:val="24"/>
        </w:rPr>
      </w:pPr>
      <w:bookmarkStart w:id="52" w:name="_Toc157149713"/>
      <w:bookmarkStart w:id="53" w:name="_Toc199780954"/>
      <w:r w:rsidRPr="00FD3189">
        <w:rPr>
          <w:rFonts w:ascii="Times New Roman" w:eastAsia="Calibri" w:hAnsi="Times New Roman"/>
          <w:color w:val="000000"/>
          <w:sz w:val="24"/>
          <w:szCs w:val="24"/>
        </w:rPr>
        <w:t>Commission’s recommendation for the approval or disapproval of a Plan of Work</w:t>
      </w:r>
      <w:bookmarkEnd w:id="52"/>
      <w:bookmarkEnd w:id="53"/>
    </w:p>
    <w:p w:rsidR="00F4106F" w:rsidRPr="007F6F42" w:rsidRDefault="009315ED" w:rsidP="009315ED">
      <w:pPr>
        <w:spacing w:after="120"/>
        <w:ind w:left="363" w:right="1270" w:firstLine="720"/>
        <w:jc w:val="both"/>
        <w:rPr>
          <w:color w:val="000000"/>
        </w:rPr>
      </w:pPr>
      <w:r>
        <w:rPr>
          <w:color w:val="000000"/>
        </w:rPr>
        <w:t>[. . .]</w:t>
      </w:r>
    </w:p>
    <w:p w:rsidR="00F4106F" w:rsidRPr="007F6F42" w:rsidRDefault="00F4106F" w:rsidP="00F4106F">
      <w:pPr>
        <w:spacing w:after="120"/>
        <w:ind w:left="1083" w:right="1270"/>
        <w:jc w:val="both"/>
        <w:rPr>
          <w:color w:val="000000"/>
        </w:rPr>
      </w:pPr>
      <w:r w:rsidRPr="007F6F42">
        <w:rPr>
          <w:color w:val="000000"/>
        </w:rPr>
        <w:t>2. The Commission shall not recommend approval of a proposed Plan of Work if:</w:t>
      </w:r>
    </w:p>
    <w:p w:rsidR="00F4106F" w:rsidRPr="007F6F42" w:rsidRDefault="009315ED" w:rsidP="006200E0">
      <w:pPr>
        <w:spacing w:after="120"/>
        <w:ind w:left="1083" w:right="1270" w:firstLine="357"/>
        <w:jc w:val="both"/>
        <w:rPr>
          <w:color w:val="000000"/>
        </w:rPr>
      </w:pPr>
      <w:r>
        <w:rPr>
          <w:color w:val="000000"/>
        </w:rPr>
        <w:t>[. . .]</w:t>
      </w:r>
    </w:p>
    <w:p w:rsidR="00F4106F" w:rsidRDefault="00F4106F" w:rsidP="00F4106F">
      <w:pPr>
        <w:spacing w:after="120"/>
        <w:ind w:left="1083" w:right="1270" w:firstLine="357"/>
        <w:jc w:val="both"/>
        <w:rPr>
          <w:color w:val="000000"/>
        </w:rPr>
      </w:pPr>
      <w:r w:rsidRPr="007F6F42">
        <w:rPr>
          <w:color w:val="000000"/>
        </w:rPr>
        <w:t xml:space="preserve">(b) </w:t>
      </w:r>
      <w:proofErr w:type="gramStart"/>
      <w:r w:rsidRPr="007F6F42">
        <w:rPr>
          <w:color w:val="000000"/>
        </w:rPr>
        <w:t>part</w:t>
      </w:r>
      <w:proofErr w:type="gramEnd"/>
      <w:r w:rsidRPr="007F6F42">
        <w:rPr>
          <w:color w:val="000000"/>
        </w:rPr>
        <w:t xml:space="preserve"> or all of the area covered by the proposed Plan of Work is included in:</w:t>
      </w:r>
    </w:p>
    <w:p w:rsidR="009315ED" w:rsidRPr="007F6F42" w:rsidRDefault="009315ED" w:rsidP="00F4106F">
      <w:pPr>
        <w:spacing w:after="120"/>
        <w:ind w:left="1083" w:right="1270" w:firstLine="357"/>
        <w:jc w:val="both"/>
        <w:rPr>
          <w:color w:val="000000"/>
        </w:rPr>
      </w:pPr>
      <w:r>
        <w:rPr>
          <w:color w:val="000000"/>
        </w:rPr>
        <w:t>[. . .]</w:t>
      </w:r>
      <w:r>
        <w:rPr>
          <w:color w:val="000000"/>
        </w:rPr>
        <w:tab/>
      </w:r>
      <w:r>
        <w:rPr>
          <w:color w:val="000000"/>
        </w:rPr>
        <w:tab/>
      </w:r>
    </w:p>
    <w:p w:rsidR="009315ED" w:rsidRDefault="009315ED" w:rsidP="00F4106F">
      <w:pPr>
        <w:spacing w:after="120"/>
        <w:ind w:left="1083" w:right="1270" w:firstLine="357"/>
        <w:jc w:val="both"/>
        <w:rPr>
          <w:b/>
          <w:bCs/>
          <w:color w:val="000000"/>
        </w:rPr>
      </w:pPr>
      <w:r w:rsidRPr="000C7BE3">
        <w:rPr>
          <w:b/>
          <w:bCs/>
          <w:color w:val="000000"/>
          <w:highlight w:val="cyan"/>
        </w:rPr>
        <w:t xml:space="preserve"> </w:t>
      </w:r>
      <w:r w:rsidR="008324EA" w:rsidRPr="000C7BE3">
        <w:rPr>
          <w:b/>
          <w:bCs/>
          <w:color w:val="000000"/>
          <w:highlight w:val="cyan"/>
        </w:rPr>
        <w:t>[</w:t>
      </w:r>
      <w:r w:rsidRPr="000C7BE3">
        <w:rPr>
          <w:b/>
          <w:bCs/>
          <w:color w:val="000000"/>
          <w:highlight w:val="cyan"/>
        </w:rPr>
        <w:t xml:space="preserve">(vii </w:t>
      </w:r>
      <w:proofErr w:type="spellStart"/>
      <w:r w:rsidRPr="000C7BE3">
        <w:rPr>
          <w:b/>
          <w:bCs/>
          <w:color w:val="000000"/>
          <w:highlight w:val="cyan"/>
        </w:rPr>
        <w:t>bis</w:t>
      </w:r>
      <w:proofErr w:type="spellEnd"/>
      <w:r w:rsidRPr="000C7BE3">
        <w:rPr>
          <w:b/>
          <w:bCs/>
          <w:color w:val="000000"/>
          <w:highlight w:val="cyan"/>
        </w:rPr>
        <w:t xml:space="preserve">) Any other area identified </w:t>
      </w:r>
      <w:r w:rsidR="008F0DF0" w:rsidRPr="000C7BE3">
        <w:rPr>
          <w:b/>
          <w:bCs/>
          <w:color w:val="000000"/>
          <w:highlight w:val="cyan"/>
        </w:rPr>
        <w:t>[by the Council</w:t>
      </w:r>
      <w:proofErr w:type="gramStart"/>
      <w:r w:rsidR="008F0DF0" w:rsidRPr="000C7BE3">
        <w:rPr>
          <w:b/>
          <w:bCs/>
          <w:color w:val="000000"/>
          <w:highlight w:val="cyan"/>
        </w:rPr>
        <w:t>][</w:t>
      </w:r>
      <w:proofErr w:type="gramEnd"/>
      <w:r w:rsidR="008F0DF0" w:rsidRPr="000C7BE3">
        <w:rPr>
          <w:b/>
          <w:bCs/>
          <w:color w:val="000000"/>
          <w:highlight w:val="cyan"/>
        </w:rPr>
        <w:t>by the Authority]</w:t>
      </w:r>
      <w:r w:rsidR="00402590" w:rsidRPr="000C7BE3">
        <w:rPr>
          <w:b/>
          <w:bCs/>
          <w:color w:val="000000"/>
        </w:rPr>
        <w:t xml:space="preserve"> </w:t>
      </w:r>
      <w:r w:rsidRPr="000C7BE3">
        <w:rPr>
          <w:b/>
          <w:bCs/>
          <w:color w:val="000000"/>
          <w:highlight w:val="cyan"/>
        </w:rPr>
        <w:t xml:space="preserve">for preservation for reasons of </w:t>
      </w:r>
      <w:r w:rsidR="0060463C">
        <w:rPr>
          <w:b/>
          <w:bCs/>
          <w:color w:val="000000"/>
          <w:highlight w:val="cyan"/>
        </w:rPr>
        <w:t xml:space="preserve">particular </w:t>
      </w:r>
      <w:r w:rsidRPr="000C7BE3">
        <w:rPr>
          <w:b/>
          <w:bCs/>
          <w:color w:val="000000"/>
          <w:highlight w:val="cyan"/>
        </w:rPr>
        <w:t>scientific, archaeological, historic</w:t>
      </w:r>
      <w:r w:rsidR="009162DC">
        <w:rPr>
          <w:b/>
          <w:bCs/>
          <w:color w:val="000000"/>
          <w:highlight w:val="cyan"/>
        </w:rPr>
        <w:t>al</w:t>
      </w:r>
      <w:r w:rsidRPr="000C7BE3">
        <w:rPr>
          <w:b/>
          <w:bCs/>
          <w:color w:val="000000"/>
          <w:highlight w:val="cyan"/>
        </w:rPr>
        <w:t xml:space="preserve"> </w:t>
      </w:r>
      <w:r w:rsidR="00590B4A">
        <w:rPr>
          <w:b/>
          <w:bCs/>
          <w:color w:val="000000"/>
          <w:highlight w:val="cyan"/>
        </w:rPr>
        <w:t xml:space="preserve">or </w:t>
      </w:r>
      <w:r w:rsidRPr="000C7BE3">
        <w:rPr>
          <w:b/>
          <w:bCs/>
          <w:color w:val="000000"/>
          <w:highlight w:val="cyan"/>
        </w:rPr>
        <w:t>cultural</w:t>
      </w:r>
      <w:r w:rsidR="0068226F">
        <w:rPr>
          <w:b/>
          <w:bCs/>
          <w:color w:val="000000"/>
          <w:highlight w:val="cyan"/>
        </w:rPr>
        <w:t xml:space="preserve"> interes</w:t>
      </w:r>
      <w:r w:rsidR="0038169D">
        <w:rPr>
          <w:b/>
          <w:bCs/>
          <w:color w:val="000000"/>
          <w:highlight w:val="cyan"/>
        </w:rPr>
        <w:t>t</w:t>
      </w:r>
      <w:r w:rsidR="00705441">
        <w:rPr>
          <w:b/>
          <w:bCs/>
          <w:color w:val="000000"/>
          <w:highlight w:val="cyan"/>
        </w:rPr>
        <w:t>]</w:t>
      </w:r>
    </w:p>
    <w:p w:rsidR="00705441" w:rsidRDefault="00705441" w:rsidP="00F4106F">
      <w:pPr>
        <w:spacing w:after="120"/>
        <w:ind w:left="1083" w:right="1270" w:firstLine="357"/>
        <w:jc w:val="both"/>
        <w:rPr>
          <w:b/>
          <w:bCs/>
          <w:color w:val="000000"/>
        </w:rPr>
      </w:pPr>
      <w:r w:rsidRPr="00705441">
        <w:rPr>
          <w:b/>
          <w:bCs/>
          <w:color w:val="000000"/>
          <w:highlight w:val="cyan"/>
        </w:rPr>
        <w:t xml:space="preserve">[(vii </w:t>
      </w:r>
      <w:proofErr w:type="spellStart"/>
      <w:r w:rsidRPr="00705441">
        <w:rPr>
          <w:b/>
          <w:bCs/>
          <w:color w:val="000000"/>
          <w:highlight w:val="cyan"/>
        </w:rPr>
        <w:t>bis</w:t>
      </w:r>
      <w:proofErr w:type="spellEnd"/>
      <w:r w:rsidRPr="00705441">
        <w:rPr>
          <w:b/>
          <w:bCs/>
          <w:color w:val="000000"/>
          <w:highlight w:val="cyan"/>
        </w:rPr>
        <w:t xml:space="preserve"> alt) </w:t>
      </w:r>
      <w:proofErr w:type="gramStart"/>
      <w:r w:rsidRPr="00705441">
        <w:rPr>
          <w:b/>
          <w:bCs/>
          <w:color w:val="000000"/>
          <w:highlight w:val="cyan"/>
        </w:rPr>
        <w:t>Any</w:t>
      </w:r>
      <w:proofErr w:type="gramEnd"/>
      <w:r w:rsidRPr="00705441">
        <w:rPr>
          <w:b/>
          <w:bCs/>
          <w:color w:val="000000"/>
          <w:highlight w:val="cyan"/>
        </w:rPr>
        <w:t xml:space="preserve"> </w:t>
      </w:r>
      <w:r w:rsidR="00FC4979">
        <w:rPr>
          <w:b/>
          <w:bCs/>
          <w:color w:val="000000"/>
          <w:highlight w:val="cyan"/>
        </w:rPr>
        <w:t xml:space="preserve">other </w:t>
      </w:r>
      <w:r w:rsidR="00370BDA">
        <w:rPr>
          <w:b/>
          <w:bCs/>
          <w:color w:val="000000"/>
          <w:highlight w:val="cyan"/>
        </w:rPr>
        <w:t>area</w:t>
      </w:r>
      <w:r w:rsidR="00FC4979">
        <w:rPr>
          <w:b/>
          <w:bCs/>
          <w:color w:val="000000"/>
          <w:highlight w:val="cyan"/>
        </w:rPr>
        <w:t xml:space="preserve"> containing an object</w:t>
      </w:r>
      <w:r w:rsidRPr="00705441">
        <w:rPr>
          <w:b/>
          <w:bCs/>
          <w:color w:val="000000"/>
          <w:highlight w:val="cyan"/>
        </w:rPr>
        <w:t xml:space="preserve"> or site of an archaeological or historical nature]</w:t>
      </w:r>
    </w:p>
    <w:p w:rsidR="0038169D" w:rsidRDefault="00B32EF0" w:rsidP="004E3138">
      <w:pPr>
        <w:spacing w:after="120"/>
        <w:ind w:right="1270"/>
        <w:jc w:val="both"/>
      </w:pPr>
      <w:r>
        <w:rPr>
          <w:b/>
          <w:bCs/>
          <w:color w:val="000000"/>
        </w:rPr>
        <w:tab/>
      </w:r>
      <w:r>
        <w:rPr>
          <w:b/>
          <w:bCs/>
          <w:color w:val="000000"/>
        </w:rPr>
        <w:tab/>
      </w:r>
    </w:p>
    <w:tbl>
      <w:tblPr>
        <w:tblStyle w:val="TableGrid"/>
        <w:tblW w:w="0" w:type="auto"/>
        <w:tblLook w:val="04A0"/>
      </w:tblPr>
      <w:tblGrid>
        <w:gridCol w:w="10056"/>
      </w:tblGrid>
      <w:tr w:rsidR="0038169D" w:rsidTr="0038169D">
        <w:tc>
          <w:tcPr>
            <w:tcW w:w="10056" w:type="dxa"/>
          </w:tcPr>
          <w:p w:rsidR="0038169D" w:rsidRDefault="0038169D" w:rsidP="0038169D">
            <w:pPr>
              <w:spacing w:after="120"/>
              <w:ind w:right="1270"/>
              <w:jc w:val="both"/>
            </w:pPr>
          </w:p>
        </w:tc>
      </w:tr>
    </w:tbl>
    <w:p w:rsidR="004E3138" w:rsidRPr="000C7BE3" w:rsidRDefault="00823446" w:rsidP="004E3138">
      <w:pPr>
        <w:spacing w:after="120"/>
        <w:ind w:right="1270"/>
        <w:jc w:val="both"/>
        <w:rPr>
          <w:b/>
          <w:bCs/>
          <w:color w:val="000000"/>
        </w:rPr>
      </w:pPr>
      <w:r>
        <w:t xml:space="preserve"> </w:t>
      </w:r>
    </w:p>
    <w:p w:rsidR="00F4106F" w:rsidRDefault="009315ED" w:rsidP="00F4106F">
      <w:pPr>
        <w:spacing w:after="120"/>
        <w:ind w:left="1083" w:right="1270"/>
        <w:jc w:val="both"/>
        <w:rPr>
          <w:color w:val="000000"/>
        </w:rPr>
      </w:pPr>
      <w:r>
        <w:rPr>
          <w:color w:val="000000"/>
        </w:rPr>
        <w:t>[. . .]</w:t>
      </w:r>
    </w:p>
    <w:p w:rsidR="00DB3088" w:rsidRDefault="00DB3088" w:rsidP="00F4106F">
      <w:pPr>
        <w:spacing w:after="120"/>
        <w:ind w:left="1083" w:right="1270"/>
        <w:jc w:val="both"/>
        <w:rPr>
          <w:color w:val="000000"/>
        </w:rPr>
      </w:pPr>
    </w:p>
    <w:p w:rsidR="00FD0D39" w:rsidRPr="00FD3189" w:rsidRDefault="6700E9DF" w:rsidP="00F524AC">
      <w:pPr>
        <w:pStyle w:val="Heading1"/>
        <w:ind w:left="1083"/>
        <w:rPr>
          <w:color w:val="000000"/>
          <w:sz w:val="24"/>
          <w:szCs w:val="24"/>
        </w:rPr>
      </w:pPr>
      <w:bookmarkStart w:id="54" w:name="_Toc157149718"/>
      <w:bookmarkStart w:id="55" w:name="_Toc199780955"/>
      <w:r w:rsidRPr="00FD3189">
        <w:rPr>
          <w:rFonts w:ascii="Times New Roman" w:hAnsi="Times New Roman"/>
          <w:color w:val="000000"/>
          <w:sz w:val="24"/>
          <w:szCs w:val="24"/>
        </w:rPr>
        <w:lastRenderedPageBreak/>
        <w:t>Part III</w:t>
      </w:r>
      <w:bookmarkEnd w:id="54"/>
      <w:bookmarkEnd w:id="55"/>
      <w:r w:rsidRPr="00FD3189">
        <w:rPr>
          <w:rFonts w:ascii="Times New Roman" w:hAnsi="Times New Roman"/>
          <w:color w:val="000000"/>
          <w:sz w:val="24"/>
          <w:szCs w:val="24"/>
        </w:rPr>
        <w:t xml:space="preserve"> </w:t>
      </w:r>
    </w:p>
    <w:p w:rsidR="00FD0D39" w:rsidRPr="00FD3189" w:rsidRDefault="6700E9DF" w:rsidP="00F524AC">
      <w:pPr>
        <w:pStyle w:val="Heading1"/>
        <w:ind w:left="1083"/>
        <w:rPr>
          <w:color w:val="000000"/>
          <w:sz w:val="24"/>
          <w:szCs w:val="24"/>
        </w:rPr>
      </w:pPr>
      <w:bookmarkStart w:id="56" w:name="_Toc157149719"/>
      <w:bookmarkStart w:id="57" w:name="_Toc199780956"/>
      <w:r w:rsidRPr="00FD3189">
        <w:rPr>
          <w:rFonts w:ascii="Times New Roman" w:hAnsi="Times New Roman"/>
          <w:color w:val="000000"/>
          <w:sz w:val="24"/>
          <w:szCs w:val="24"/>
        </w:rPr>
        <w:t>Rights and Obligations of Contractors</w:t>
      </w:r>
      <w:bookmarkEnd w:id="56"/>
      <w:bookmarkEnd w:id="57"/>
    </w:p>
    <w:p w:rsidR="0036622A" w:rsidRPr="00FD3189" w:rsidRDefault="00BC0B1E" w:rsidP="0036622A">
      <w:pPr>
        <w:ind w:left="1083" w:right="1270"/>
        <w:jc w:val="both"/>
        <w:rPr>
          <w:color w:val="000000"/>
        </w:rPr>
      </w:pPr>
      <w:r>
        <w:rPr>
          <w:color w:val="000000"/>
        </w:rPr>
        <w:t>[. . . ]</w:t>
      </w:r>
    </w:p>
    <w:p w:rsidR="00FD0D39" w:rsidRPr="00552E2D" w:rsidRDefault="6700E9DF" w:rsidP="00552E2D">
      <w:pPr>
        <w:pStyle w:val="Heading1"/>
        <w:ind w:firstLine="1134"/>
        <w:rPr>
          <w:rFonts w:ascii="Times New Roman" w:hAnsi="Times New Roman"/>
          <w:color w:val="000000"/>
          <w:sz w:val="24"/>
          <w:szCs w:val="24"/>
        </w:rPr>
      </w:pPr>
      <w:bookmarkStart w:id="58" w:name="_Toc157149766"/>
      <w:bookmarkStart w:id="59" w:name="_Toc199780961"/>
      <w:r w:rsidRPr="00552E2D">
        <w:rPr>
          <w:rFonts w:ascii="Times New Roman" w:hAnsi="Times New Roman"/>
          <w:color w:val="000000"/>
          <w:sz w:val="24"/>
          <w:szCs w:val="24"/>
        </w:rPr>
        <w:t>Section 5</w:t>
      </w:r>
      <w:bookmarkEnd w:id="58"/>
      <w:bookmarkEnd w:id="59"/>
      <w:r w:rsidRPr="00552E2D">
        <w:rPr>
          <w:rFonts w:ascii="Times New Roman" w:hAnsi="Times New Roman"/>
          <w:color w:val="000000"/>
          <w:sz w:val="24"/>
          <w:szCs w:val="24"/>
        </w:rPr>
        <w:t xml:space="preserve"> </w:t>
      </w:r>
    </w:p>
    <w:p w:rsidR="00356C19" w:rsidRDefault="00C3241D" w:rsidP="00C3241D">
      <w:pPr>
        <w:pStyle w:val="Heading1"/>
        <w:ind w:left="1134" w:right="1193"/>
        <w:rPr>
          <w:rFonts w:ascii="Times New Roman" w:hAnsi="Times New Roman"/>
          <w:color w:val="000000"/>
          <w:sz w:val="24"/>
          <w:szCs w:val="24"/>
        </w:rPr>
      </w:pPr>
      <w:bookmarkStart w:id="60" w:name="_Toc157149767"/>
      <w:bookmarkStart w:id="61" w:name="_Toc199780962"/>
      <w:ins w:id="62" w:author="Author">
        <w:r>
          <w:rPr>
            <w:rFonts w:ascii="Times New Roman" w:hAnsi="Times New Roman"/>
            <w:color w:val="000000"/>
            <w:sz w:val="24"/>
            <w:szCs w:val="24"/>
          </w:rPr>
          <w:t xml:space="preserve">Emergency Response and Contingency Plan, </w:t>
        </w:r>
      </w:ins>
      <w:r w:rsidR="6700E9DF" w:rsidRPr="00552E2D">
        <w:rPr>
          <w:rFonts w:ascii="Times New Roman" w:hAnsi="Times New Roman"/>
          <w:color w:val="000000"/>
          <w:sz w:val="24"/>
          <w:szCs w:val="24"/>
        </w:rPr>
        <w:t xml:space="preserve">Incidents and </w:t>
      </w:r>
      <w:proofErr w:type="spellStart"/>
      <w:ins w:id="63" w:author="Author">
        <w:r>
          <w:rPr>
            <w:rFonts w:ascii="Times New Roman" w:hAnsi="Times New Roman"/>
            <w:color w:val="000000"/>
            <w:sz w:val="24"/>
            <w:szCs w:val="24"/>
          </w:rPr>
          <w:t>N</w:t>
        </w:r>
      </w:ins>
      <w:del w:id="64" w:author="Author">
        <w:r w:rsidR="6700E9DF" w:rsidRPr="00552E2D" w:rsidDel="00C3241D">
          <w:rPr>
            <w:rFonts w:ascii="Times New Roman" w:hAnsi="Times New Roman"/>
            <w:color w:val="000000"/>
            <w:sz w:val="24"/>
            <w:szCs w:val="24"/>
          </w:rPr>
          <w:delText>n</w:delText>
        </w:r>
      </w:del>
      <w:r w:rsidR="6700E9DF" w:rsidRPr="00552E2D">
        <w:rPr>
          <w:rFonts w:ascii="Times New Roman" w:hAnsi="Times New Roman"/>
          <w:color w:val="000000"/>
          <w:sz w:val="24"/>
          <w:szCs w:val="24"/>
        </w:rPr>
        <w:t>otifiable</w:t>
      </w:r>
      <w:proofErr w:type="spellEnd"/>
      <w:r w:rsidR="6700E9DF" w:rsidRPr="00552E2D">
        <w:rPr>
          <w:rFonts w:ascii="Times New Roman" w:hAnsi="Times New Roman"/>
          <w:color w:val="000000"/>
          <w:sz w:val="24"/>
          <w:szCs w:val="24"/>
        </w:rPr>
        <w:t xml:space="preserve"> </w:t>
      </w:r>
      <w:ins w:id="65" w:author="Author">
        <w:r>
          <w:rPr>
            <w:rFonts w:ascii="Times New Roman" w:hAnsi="Times New Roman"/>
            <w:color w:val="000000"/>
            <w:sz w:val="24"/>
            <w:szCs w:val="24"/>
          </w:rPr>
          <w:t>E</w:t>
        </w:r>
      </w:ins>
      <w:del w:id="66" w:author="Author">
        <w:r w:rsidR="6700E9DF" w:rsidRPr="00552E2D" w:rsidDel="00C3241D">
          <w:rPr>
            <w:rFonts w:ascii="Times New Roman" w:hAnsi="Times New Roman"/>
            <w:color w:val="000000"/>
            <w:sz w:val="24"/>
            <w:szCs w:val="24"/>
          </w:rPr>
          <w:delText>e</w:delText>
        </w:r>
      </w:del>
      <w:r w:rsidR="6700E9DF" w:rsidRPr="00552E2D">
        <w:rPr>
          <w:rFonts w:ascii="Times New Roman" w:hAnsi="Times New Roman"/>
          <w:color w:val="000000"/>
          <w:sz w:val="24"/>
          <w:szCs w:val="24"/>
        </w:rPr>
        <w:t>vents</w:t>
      </w:r>
      <w:bookmarkEnd w:id="60"/>
      <w:bookmarkEnd w:id="61"/>
      <w:r w:rsidR="6700E9DF" w:rsidRPr="00552E2D">
        <w:rPr>
          <w:rFonts w:ascii="Times New Roman" w:hAnsi="Times New Roman"/>
          <w:color w:val="000000"/>
          <w:sz w:val="24"/>
          <w:szCs w:val="24"/>
        </w:rPr>
        <w:t xml:space="preserve"> </w:t>
      </w:r>
    </w:p>
    <w:p w:rsidR="001A3319" w:rsidRDefault="001A3319" w:rsidP="00057C40">
      <w:pPr>
        <w:ind w:left="1083" w:right="1270"/>
        <w:jc w:val="both"/>
        <w:rPr>
          <w:color w:val="000000"/>
        </w:rPr>
      </w:pPr>
    </w:p>
    <w:p w:rsidR="00B667F6" w:rsidRDefault="00B667F6" w:rsidP="00B667F6">
      <w:pPr>
        <w:ind w:left="1083" w:right="1270"/>
        <w:jc w:val="center"/>
        <w:rPr>
          <w:color w:val="000000"/>
        </w:rPr>
      </w:pPr>
    </w:p>
    <w:p w:rsidR="0045510C" w:rsidRPr="00FD3189" w:rsidRDefault="0045510C" w:rsidP="00057C40">
      <w:pPr>
        <w:ind w:left="1083" w:right="1270"/>
        <w:jc w:val="both"/>
        <w:rPr>
          <w:color w:val="000000"/>
        </w:rPr>
      </w:pPr>
      <w:r>
        <w:rPr>
          <w:color w:val="000000"/>
        </w:rPr>
        <w:t>[. . .]</w:t>
      </w:r>
    </w:p>
    <w:p w:rsidR="00B667F6" w:rsidRDefault="00B667F6" w:rsidP="00F26351">
      <w:pPr>
        <w:spacing w:after="120"/>
        <w:ind w:left="1083" w:right="1270"/>
        <w:jc w:val="center"/>
        <w:rPr>
          <w:highlight w:val="cyan"/>
        </w:rPr>
      </w:pPr>
      <w:bookmarkStart w:id="67" w:name="_Toc157149776"/>
      <w:bookmarkStart w:id="68" w:name="_Toc158968136"/>
    </w:p>
    <w:p w:rsidR="00B667F6" w:rsidRPr="00F860D1" w:rsidRDefault="00551DE1" w:rsidP="00B667F6">
      <w:pPr>
        <w:spacing w:after="120"/>
        <w:ind w:left="1083" w:right="1270"/>
        <w:rPr>
          <w:b/>
          <w:sz w:val="24"/>
          <w:szCs w:val="24"/>
          <w:highlight w:val="cyan"/>
        </w:rPr>
      </w:pPr>
      <w:r w:rsidRPr="00F860D1">
        <w:rPr>
          <w:b/>
          <w:sz w:val="24"/>
          <w:szCs w:val="24"/>
          <w:highlight w:val="cyan"/>
        </w:rPr>
        <w:t>Regulation 35</w:t>
      </w:r>
    </w:p>
    <w:p w:rsidR="00551DE1" w:rsidRPr="00551DE1" w:rsidRDefault="00551DE1" w:rsidP="00551DE1">
      <w:pPr>
        <w:spacing w:after="120"/>
        <w:ind w:left="1083" w:right="1270"/>
        <w:jc w:val="center"/>
        <w:rPr>
          <w:highlight w:val="cyan"/>
        </w:rPr>
      </w:pPr>
    </w:p>
    <w:p w:rsidR="00F26351" w:rsidRPr="00551DE1" w:rsidRDefault="002017FD" w:rsidP="00F26351">
      <w:pPr>
        <w:spacing w:after="120"/>
        <w:ind w:left="1083" w:right="1270"/>
        <w:jc w:val="center"/>
        <w:rPr>
          <w:b/>
        </w:rPr>
      </w:pPr>
      <w:r w:rsidRPr="00551DE1">
        <w:rPr>
          <w:b/>
          <w:highlight w:val="cyan"/>
        </w:rPr>
        <w:t xml:space="preserve">Human remains and </w:t>
      </w:r>
      <w:r w:rsidR="00602A1D" w:rsidRPr="00551DE1">
        <w:rPr>
          <w:b/>
          <w:highlight w:val="cyan"/>
        </w:rPr>
        <w:t>[o</w:t>
      </w:r>
      <w:r w:rsidR="007253AA" w:rsidRPr="00551DE1">
        <w:rPr>
          <w:b/>
          <w:highlight w:val="cyan"/>
        </w:rPr>
        <w:t>bjects</w:t>
      </w:r>
      <w:r w:rsidR="00925331" w:rsidRPr="00551DE1">
        <w:rPr>
          <w:b/>
          <w:highlight w:val="cyan"/>
        </w:rPr>
        <w:t xml:space="preserve"> and sites</w:t>
      </w:r>
      <w:r w:rsidR="007253AA" w:rsidRPr="00551DE1">
        <w:rPr>
          <w:b/>
          <w:highlight w:val="cyan"/>
        </w:rPr>
        <w:t xml:space="preserve"> of an archaeological or historical nature</w:t>
      </w:r>
      <w:proofErr w:type="gramStart"/>
      <w:r w:rsidR="00602A1D" w:rsidRPr="00551DE1">
        <w:rPr>
          <w:b/>
          <w:highlight w:val="cyan"/>
        </w:rPr>
        <w:t>][</w:t>
      </w:r>
      <w:proofErr w:type="gramEnd"/>
      <w:r w:rsidR="00602A1D" w:rsidRPr="00551DE1">
        <w:rPr>
          <w:b/>
          <w:highlight w:val="cyan"/>
        </w:rPr>
        <w:t>underwater cultural heritage]</w:t>
      </w:r>
      <w:r w:rsidR="00630C89" w:rsidRPr="00551DE1">
        <w:rPr>
          <w:b/>
        </w:rPr>
        <w:t xml:space="preserve"> </w:t>
      </w:r>
    </w:p>
    <w:p w:rsidR="005B7F04" w:rsidRPr="00EF79CC" w:rsidRDefault="002017FD" w:rsidP="000975D1">
      <w:pPr>
        <w:spacing w:after="120"/>
        <w:ind w:left="1083" w:right="1270"/>
        <w:jc w:val="both"/>
        <w:rPr>
          <w:b/>
          <w:bCs/>
          <w:highlight w:val="cyan"/>
        </w:rPr>
      </w:pPr>
      <w:r w:rsidRPr="00551DE1">
        <w:rPr>
          <w:b/>
          <w:highlight w:val="cyan"/>
        </w:rPr>
        <w:t xml:space="preserve">1. Exploitation activities in the Area shall be conducted in a way that does not </w:t>
      </w:r>
      <w:r w:rsidR="006F2833" w:rsidRPr="00551DE1">
        <w:rPr>
          <w:b/>
          <w:highlight w:val="cyan"/>
        </w:rPr>
        <w:t>[</w:t>
      </w:r>
      <w:r w:rsidRPr="00551DE1">
        <w:rPr>
          <w:b/>
          <w:highlight w:val="cyan"/>
        </w:rPr>
        <w:t>negatively</w:t>
      </w:r>
      <w:r w:rsidR="006F2833" w:rsidRPr="00551DE1">
        <w:rPr>
          <w:b/>
          <w:highlight w:val="cyan"/>
        </w:rPr>
        <w:t>]</w:t>
      </w:r>
      <w:r w:rsidRPr="00551DE1">
        <w:rPr>
          <w:b/>
          <w:highlight w:val="cyan"/>
        </w:rPr>
        <w:t xml:space="preserve"> affect human remains </w:t>
      </w:r>
      <w:r w:rsidRPr="00EF79CC">
        <w:rPr>
          <w:b/>
          <w:highlight w:val="cyan"/>
        </w:rPr>
        <w:t>and</w:t>
      </w:r>
      <w:r w:rsidR="005A25EB" w:rsidRPr="00EF79CC">
        <w:rPr>
          <w:b/>
          <w:highlight w:val="cyan"/>
        </w:rPr>
        <w:t xml:space="preserve"> </w:t>
      </w:r>
      <w:r w:rsidR="00602A1D" w:rsidRPr="00EF79CC">
        <w:rPr>
          <w:b/>
          <w:highlight w:val="cyan"/>
        </w:rPr>
        <w:t>[</w:t>
      </w:r>
      <w:r w:rsidR="007253AA" w:rsidRPr="00EF79CC">
        <w:rPr>
          <w:b/>
          <w:highlight w:val="cyan"/>
        </w:rPr>
        <w:t>objects</w:t>
      </w:r>
      <w:r w:rsidR="00925331" w:rsidRPr="00EF79CC">
        <w:rPr>
          <w:b/>
          <w:highlight w:val="cyan"/>
        </w:rPr>
        <w:t xml:space="preserve"> and sites</w:t>
      </w:r>
      <w:r w:rsidR="007253AA" w:rsidRPr="00EF79CC">
        <w:rPr>
          <w:b/>
          <w:highlight w:val="cyan"/>
        </w:rPr>
        <w:t xml:space="preserve"> of an archaeological or historical nature</w:t>
      </w:r>
      <w:proofErr w:type="gramStart"/>
      <w:r w:rsidR="00602A1D" w:rsidRPr="00EF79CC">
        <w:rPr>
          <w:b/>
          <w:highlight w:val="cyan"/>
        </w:rPr>
        <w:t>][</w:t>
      </w:r>
      <w:proofErr w:type="gramEnd"/>
      <w:r w:rsidR="00602A1D" w:rsidRPr="00EF79CC">
        <w:rPr>
          <w:b/>
          <w:highlight w:val="cyan"/>
        </w:rPr>
        <w:t>underwater cultural heritage</w:t>
      </w:r>
      <w:r w:rsidR="007A2513" w:rsidRPr="00EF79CC">
        <w:rPr>
          <w:b/>
          <w:highlight w:val="cyan"/>
        </w:rPr>
        <w:t>]</w:t>
      </w:r>
      <w:r w:rsidR="005A25EB" w:rsidRPr="00EF79CC">
        <w:rPr>
          <w:b/>
          <w:highlight w:val="cyan"/>
        </w:rPr>
        <w:t xml:space="preserve"> </w:t>
      </w:r>
      <w:r w:rsidR="00FC4979" w:rsidRPr="00EF79CC">
        <w:rPr>
          <w:b/>
          <w:highlight w:val="cyan"/>
        </w:rPr>
        <w:t>[</w:t>
      </w:r>
      <w:r w:rsidR="005A25EB" w:rsidRPr="00EF79CC">
        <w:rPr>
          <w:b/>
          <w:bCs/>
          <w:highlight w:val="cyan"/>
        </w:rPr>
        <w:t xml:space="preserve">and shall avoid the [unnecessary] disturbance of </w:t>
      </w:r>
      <w:r w:rsidR="002B40BD" w:rsidRPr="00EF79CC">
        <w:rPr>
          <w:b/>
          <w:bCs/>
          <w:highlight w:val="cyan"/>
        </w:rPr>
        <w:t>venerated sites</w:t>
      </w:r>
      <w:r w:rsidR="00FC4979" w:rsidRPr="00EF79CC">
        <w:rPr>
          <w:b/>
          <w:bCs/>
          <w:highlight w:val="cyan"/>
        </w:rPr>
        <w:t>]</w:t>
      </w:r>
      <w:r w:rsidR="00CF5C3C" w:rsidRPr="00EF79CC">
        <w:rPr>
          <w:b/>
          <w:bCs/>
          <w:highlight w:val="cyan"/>
        </w:rPr>
        <w:t>.</w:t>
      </w:r>
    </w:p>
    <w:p w:rsidR="005B7F04" w:rsidRPr="00551DE1" w:rsidRDefault="002017FD" w:rsidP="000975D1">
      <w:pPr>
        <w:spacing w:after="120"/>
        <w:ind w:left="1083" w:right="1270"/>
        <w:jc w:val="both"/>
        <w:rPr>
          <w:b/>
          <w:highlight w:val="cyan"/>
          <w:vertAlign w:val="superscript"/>
        </w:rPr>
      </w:pPr>
      <w:r w:rsidRPr="00551DE1">
        <w:rPr>
          <w:b/>
          <w:highlight w:val="cyan"/>
        </w:rPr>
        <w:t>2. The Contractor shall notify the Secretary-General in writing within 48 hours the finding in the Contract Area of any human remai</w:t>
      </w:r>
      <w:r w:rsidRPr="00EF79CC">
        <w:rPr>
          <w:b/>
          <w:highlight w:val="cyan"/>
        </w:rPr>
        <w:t>ns and</w:t>
      </w:r>
      <w:r w:rsidR="005A25EB" w:rsidRPr="00EF79CC">
        <w:rPr>
          <w:b/>
          <w:highlight w:val="cyan"/>
        </w:rPr>
        <w:t xml:space="preserve"> </w:t>
      </w:r>
      <w:r w:rsidR="00602A1D" w:rsidRPr="00EF79CC">
        <w:rPr>
          <w:b/>
          <w:highlight w:val="cyan"/>
        </w:rPr>
        <w:t>[</w:t>
      </w:r>
      <w:r w:rsidR="006F1276" w:rsidRPr="00EF79CC">
        <w:rPr>
          <w:b/>
          <w:highlight w:val="cyan"/>
        </w:rPr>
        <w:t>objects</w:t>
      </w:r>
      <w:r w:rsidR="00925331" w:rsidRPr="00EF79CC">
        <w:rPr>
          <w:b/>
          <w:highlight w:val="cyan"/>
        </w:rPr>
        <w:t xml:space="preserve"> and sites</w:t>
      </w:r>
      <w:r w:rsidR="006F1276" w:rsidRPr="00EF79CC">
        <w:rPr>
          <w:b/>
          <w:highlight w:val="cyan"/>
        </w:rPr>
        <w:t xml:space="preserve"> of an archaeological or historical nature</w:t>
      </w:r>
      <w:proofErr w:type="gramStart"/>
      <w:r w:rsidR="00602A1D" w:rsidRPr="00EF79CC">
        <w:rPr>
          <w:b/>
          <w:highlight w:val="cyan"/>
        </w:rPr>
        <w:t>][</w:t>
      </w:r>
      <w:proofErr w:type="gramEnd"/>
      <w:r w:rsidR="00602A1D" w:rsidRPr="00EF79CC">
        <w:rPr>
          <w:b/>
          <w:highlight w:val="cyan"/>
        </w:rPr>
        <w:t>underwater cultural heritage]</w:t>
      </w:r>
      <w:r w:rsidR="00CF5C3C" w:rsidRPr="00EF79CC">
        <w:rPr>
          <w:b/>
          <w:highlight w:val="cyan"/>
        </w:rPr>
        <w:t xml:space="preserve"> </w:t>
      </w:r>
      <w:r w:rsidR="00FC4979" w:rsidRPr="00EF79CC">
        <w:rPr>
          <w:b/>
          <w:highlight w:val="cyan"/>
        </w:rPr>
        <w:t>[</w:t>
      </w:r>
      <w:r w:rsidR="00CF5C3C" w:rsidRPr="00EF79CC">
        <w:rPr>
          <w:b/>
          <w:bCs/>
          <w:highlight w:val="cyan"/>
        </w:rPr>
        <w:t xml:space="preserve">or </w:t>
      </w:r>
      <w:r w:rsidR="00665DFE" w:rsidRPr="00EF79CC">
        <w:rPr>
          <w:b/>
          <w:bCs/>
          <w:highlight w:val="cyan"/>
        </w:rPr>
        <w:t xml:space="preserve">any </w:t>
      </w:r>
      <w:r w:rsidR="0038169D" w:rsidRPr="00EF79CC">
        <w:rPr>
          <w:b/>
          <w:bCs/>
          <w:highlight w:val="cyan"/>
        </w:rPr>
        <w:t>venerated sites</w:t>
      </w:r>
      <w:r w:rsidR="00FC4979" w:rsidRPr="00EF79CC">
        <w:rPr>
          <w:b/>
          <w:bCs/>
          <w:highlight w:val="cyan"/>
        </w:rPr>
        <w:t>]</w:t>
      </w:r>
      <w:r w:rsidRPr="00EF79CC">
        <w:rPr>
          <w:b/>
          <w:bCs/>
          <w:highlight w:val="cyan"/>
        </w:rPr>
        <w:t>,</w:t>
      </w:r>
      <w:r w:rsidRPr="00EF79CC">
        <w:rPr>
          <w:b/>
          <w:highlight w:val="cyan"/>
        </w:rPr>
        <w:t xml:space="preserve"> and its location, including </w:t>
      </w:r>
      <w:r w:rsidRPr="00551DE1">
        <w:rPr>
          <w:b/>
          <w:highlight w:val="cyan"/>
        </w:rPr>
        <w:t>the preservation and protection measures taken. The Contractor shall immediately cease expl</w:t>
      </w:r>
      <w:r w:rsidR="0038169D" w:rsidRPr="00551DE1">
        <w:rPr>
          <w:b/>
          <w:highlight w:val="cyan"/>
        </w:rPr>
        <w:t>oitation activities within a 500</w:t>
      </w:r>
      <w:r w:rsidRPr="00551DE1">
        <w:rPr>
          <w:b/>
          <w:highlight w:val="cyan"/>
        </w:rPr>
        <w:t xml:space="preserve"> meters radius of the finding. </w:t>
      </w:r>
    </w:p>
    <w:p w:rsidR="005B7F04" w:rsidRPr="00551DE1" w:rsidRDefault="002017FD" w:rsidP="000975D1">
      <w:pPr>
        <w:spacing w:after="120"/>
        <w:ind w:left="1083" w:right="1270"/>
        <w:jc w:val="both"/>
        <w:rPr>
          <w:b/>
          <w:highlight w:val="cyan"/>
        </w:rPr>
      </w:pPr>
      <w:r w:rsidRPr="00551DE1">
        <w:rPr>
          <w:b/>
          <w:highlight w:val="cyan"/>
        </w:rPr>
        <w:t>3. The Secretary-General shall transmit such information in writing, wit</w:t>
      </w:r>
      <w:r w:rsidR="0038169D" w:rsidRPr="00551DE1">
        <w:rPr>
          <w:b/>
          <w:highlight w:val="cyan"/>
        </w:rPr>
        <w:t>hin five (5</w:t>
      </w:r>
      <w:r w:rsidRPr="00551DE1">
        <w:rPr>
          <w:b/>
          <w:highlight w:val="cyan"/>
        </w:rPr>
        <w:t xml:space="preserve">) days of receiving it to all member States, the President of the Council, the Director General of the United Nations Educational, Scientific and Cultural Organization (UNESCO), to any other competent international organization and to any other </w:t>
      </w:r>
      <w:r w:rsidR="005A25EB" w:rsidRPr="00551DE1">
        <w:rPr>
          <w:b/>
          <w:highlight w:val="cyan"/>
        </w:rPr>
        <w:t>[</w:t>
      </w:r>
      <w:r w:rsidRPr="00551DE1">
        <w:rPr>
          <w:b/>
          <w:highlight w:val="cyan"/>
        </w:rPr>
        <w:t>competent</w:t>
      </w:r>
      <w:r w:rsidR="005A25EB" w:rsidRPr="00551DE1">
        <w:rPr>
          <w:b/>
          <w:highlight w:val="cyan"/>
        </w:rPr>
        <w:t>]</w:t>
      </w:r>
      <w:r w:rsidRPr="00551DE1">
        <w:rPr>
          <w:b/>
          <w:highlight w:val="cyan"/>
        </w:rPr>
        <w:t xml:space="preserve"> observer. </w:t>
      </w:r>
    </w:p>
    <w:p w:rsidR="005B7F04" w:rsidRPr="00551DE1" w:rsidRDefault="002017FD" w:rsidP="000975D1">
      <w:pPr>
        <w:spacing w:after="120"/>
        <w:ind w:left="1083" w:right="1270"/>
        <w:jc w:val="both"/>
        <w:rPr>
          <w:b/>
          <w:highlight w:val="cyan"/>
        </w:rPr>
      </w:pPr>
      <w:r w:rsidRPr="00551DE1">
        <w:rPr>
          <w:b/>
          <w:highlight w:val="cyan"/>
        </w:rPr>
        <w:t xml:space="preserve">4. Within ten (10) days of the notification of the discovery by the Secretary-General, any member State may declare to the President of the Council its interest in being consulted on how to ensure the effective protection of the human remains </w:t>
      </w:r>
      <w:r w:rsidRPr="00EF79CC">
        <w:rPr>
          <w:b/>
          <w:highlight w:val="cyan"/>
        </w:rPr>
        <w:t xml:space="preserve">and </w:t>
      </w:r>
      <w:r w:rsidR="00602A1D" w:rsidRPr="00EF79CC">
        <w:rPr>
          <w:b/>
          <w:highlight w:val="cyan"/>
        </w:rPr>
        <w:t>[</w:t>
      </w:r>
      <w:r w:rsidR="006F1276" w:rsidRPr="00EF79CC">
        <w:rPr>
          <w:b/>
          <w:highlight w:val="cyan"/>
        </w:rPr>
        <w:t>objects</w:t>
      </w:r>
      <w:r w:rsidR="00925331" w:rsidRPr="00EF79CC">
        <w:rPr>
          <w:b/>
          <w:highlight w:val="cyan"/>
        </w:rPr>
        <w:t xml:space="preserve"> and sites</w:t>
      </w:r>
      <w:r w:rsidR="006F1276" w:rsidRPr="00EF79CC">
        <w:rPr>
          <w:b/>
          <w:highlight w:val="cyan"/>
        </w:rPr>
        <w:t xml:space="preserve"> of an archaeological or historical nature</w:t>
      </w:r>
      <w:proofErr w:type="gramStart"/>
      <w:r w:rsidR="00602A1D" w:rsidRPr="00EF79CC">
        <w:rPr>
          <w:b/>
          <w:highlight w:val="cyan"/>
        </w:rPr>
        <w:t>][</w:t>
      </w:r>
      <w:proofErr w:type="gramEnd"/>
      <w:r w:rsidR="00602A1D" w:rsidRPr="00EF79CC">
        <w:rPr>
          <w:b/>
          <w:highlight w:val="cyan"/>
        </w:rPr>
        <w:t>underwater cultural heritage]</w:t>
      </w:r>
      <w:r w:rsidR="006F1276" w:rsidRPr="00EF79CC" w:rsidDel="006F1276">
        <w:rPr>
          <w:b/>
          <w:highlight w:val="cyan"/>
        </w:rPr>
        <w:t xml:space="preserve"> </w:t>
      </w:r>
      <w:r w:rsidR="00FC4979" w:rsidRPr="00EF79CC">
        <w:rPr>
          <w:b/>
          <w:highlight w:val="cyan"/>
        </w:rPr>
        <w:t>[</w:t>
      </w:r>
      <w:r w:rsidR="0038169D" w:rsidRPr="00EF79CC">
        <w:rPr>
          <w:b/>
          <w:bCs/>
          <w:highlight w:val="cyan"/>
        </w:rPr>
        <w:t>or any venerated sites</w:t>
      </w:r>
      <w:r w:rsidR="00FC4979" w:rsidRPr="00EF79CC">
        <w:rPr>
          <w:b/>
          <w:bCs/>
          <w:highlight w:val="cyan"/>
        </w:rPr>
        <w:t>]</w:t>
      </w:r>
      <w:r w:rsidR="00665DFE" w:rsidRPr="00551DE1">
        <w:rPr>
          <w:b/>
          <w:bCs/>
          <w:highlight w:val="cyan"/>
        </w:rPr>
        <w:t xml:space="preserve"> </w:t>
      </w:r>
      <w:r w:rsidRPr="00551DE1">
        <w:rPr>
          <w:b/>
          <w:highlight w:val="cyan"/>
        </w:rPr>
        <w:t xml:space="preserve">found </w:t>
      </w:r>
      <w:r w:rsidR="0038169D" w:rsidRPr="00551DE1">
        <w:rPr>
          <w:b/>
          <w:highlight w:val="cyan"/>
        </w:rPr>
        <w:t xml:space="preserve">in the Area. </w:t>
      </w:r>
      <w:r w:rsidR="00771EFE">
        <w:rPr>
          <w:b/>
          <w:highlight w:val="cyan"/>
        </w:rPr>
        <w:t>Both t</w:t>
      </w:r>
      <w:r w:rsidR="0038169D" w:rsidRPr="00551DE1">
        <w:rPr>
          <w:b/>
          <w:highlight w:val="cyan"/>
        </w:rPr>
        <w:t>he S</w:t>
      </w:r>
      <w:r w:rsidRPr="00551DE1">
        <w:rPr>
          <w:b/>
          <w:highlight w:val="cyan"/>
        </w:rPr>
        <w:t xml:space="preserve">ponsoring State </w:t>
      </w:r>
      <w:r w:rsidR="00771EFE">
        <w:rPr>
          <w:b/>
          <w:highlight w:val="cyan"/>
        </w:rPr>
        <w:t xml:space="preserve">and the flag State </w:t>
      </w:r>
      <w:r w:rsidR="0038169D" w:rsidRPr="00551DE1">
        <w:rPr>
          <w:b/>
          <w:highlight w:val="cyan"/>
        </w:rPr>
        <w:t xml:space="preserve">of the Contractor </w:t>
      </w:r>
      <w:r w:rsidRPr="00551DE1">
        <w:rPr>
          <w:b/>
          <w:highlight w:val="cyan"/>
        </w:rPr>
        <w:t xml:space="preserve">shall always be considered one of these interested States. </w:t>
      </w:r>
      <w:r w:rsidR="00FC4979">
        <w:rPr>
          <w:b/>
          <w:highlight w:val="cyan"/>
        </w:rPr>
        <w:t>[</w:t>
      </w:r>
      <w:r w:rsidRPr="00551DE1">
        <w:rPr>
          <w:b/>
          <w:highlight w:val="cyan"/>
        </w:rPr>
        <w:t>Competent</w:t>
      </w:r>
      <w:r w:rsidR="0063025C">
        <w:rPr>
          <w:b/>
          <w:highlight w:val="cyan"/>
        </w:rPr>
        <w:t xml:space="preserve"> </w:t>
      </w:r>
      <w:r w:rsidR="00521403">
        <w:rPr>
          <w:b/>
          <w:highlight w:val="cyan"/>
        </w:rPr>
        <w:t xml:space="preserve">international </w:t>
      </w:r>
      <w:r w:rsidRPr="00551DE1">
        <w:rPr>
          <w:b/>
          <w:highlight w:val="cyan"/>
        </w:rPr>
        <w:t>organizations and observers</w:t>
      </w:r>
      <w:r w:rsidR="0063025C">
        <w:rPr>
          <w:b/>
          <w:highlight w:val="cyan"/>
        </w:rPr>
        <w:t>][</w:t>
      </w:r>
      <w:r w:rsidR="00521403">
        <w:rPr>
          <w:b/>
          <w:highlight w:val="cyan"/>
        </w:rPr>
        <w:t xml:space="preserve">International </w:t>
      </w:r>
      <w:r w:rsidR="0063025C">
        <w:rPr>
          <w:b/>
          <w:highlight w:val="cyan"/>
        </w:rPr>
        <w:t>Organizations and observers referenced in paragraph 3]</w:t>
      </w:r>
      <w:r w:rsidRPr="00551DE1">
        <w:rPr>
          <w:b/>
          <w:highlight w:val="cyan"/>
        </w:rPr>
        <w:t xml:space="preserve"> shall have the same length of time to notify the Secretary-General their interest in being consulted. </w:t>
      </w:r>
    </w:p>
    <w:p w:rsidR="005B7F04" w:rsidRPr="00551DE1" w:rsidRDefault="002017FD" w:rsidP="000975D1">
      <w:pPr>
        <w:spacing w:after="120"/>
        <w:ind w:left="1083" w:right="1270"/>
        <w:jc w:val="both"/>
        <w:rPr>
          <w:b/>
          <w:highlight w:val="cyan"/>
        </w:rPr>
      </w:pPr>
      <w:r w:rsidRPr="00551DE1">
        <w:rPr>
          <w:b/>
          <w:highlight w:val="cyan"/>
        </w:rPr>
        <w:t xml:space="preserve">5. After ascertaining the views of member States, particularly those with preferential rights under Article 149 of the Convention, </w:t>
      </w:r>
      <w:r w:rsidR="0038169D" w:rsidRPr="00551DE1">
        <w:rPr>
          <w:b/>
          <w:highlight w:val="cyan"/>
        </w:rPr>
        <w:t xml:space="preserve">in its next immediate meeting after the </w:t>
      </w:r>
      <w:r w:rsidRPr="00551DE1">
        <w:rPr>
          <w:b/>
          <w:highlight w:val="cyan"/>
        </w:rPr>
        <w:t>notification of the discovery by the Secretary-General, the Council shall make a decision as to whether or not exploitation activities sh</w:t>
      </w:r>
      <w:r w:rsidR="0038169D" w:rsidRPr="00551DE1">
        <w:rPr>
          <w:b/>
          <w:highlight w:val="cyan"/>
        </w:rPr>
        <w:t>all be terminated within the area referred to in paragraph 2</w:t>
      </w:r>
      <w:r w:rsidRPr="00551DE1">
        <w:rPr>
          <w:b/>
          <w:highlight w:val="cyan"/>
        </w:rPr>
        <w:t xml:space="preserve">. The Council may suggest to the Member States any measure to preserve the human remains </w:t>
      </w:r>
      <w:r w:rsidRPr="00EF79CC">
        <w:rPr>
          <w:b/>
          <w:highlight w:val="cyan"/>
        </w:rPr>
        <w:t>and</w:t>
      </w:r>
      <w:r w:rsidR="005A25EB" w:rsidRPr="00EF79CC">
        <w:rPr>
          <w:b/>
          <w:highlight w:val="cyan"/>
        </w:rPr>
        <w:t xml:space="preserve"> </w:t>
      </w:r>
      <w:r w:rsidR="00602A1D" w:rsidRPr="00EF79CC">
        <w:rPr>
          <w:b/>
          <w:highlight w:val="cyan"/>
        </w:rPr>
        <w:t>[</w:t>
      </w:r>
      <w:r w:rsidR="006F1276" w:rsidRPr="00EF79CC">
        <w:rPr>
          <w:b/>
          <w:highlight w:val="cyan"/>
        </w:rPr>
        <w:t>objects</w:t>
      </w:r>
      <w:r w:rsidR="00925331" w:rsidRPr="00EF79CC">
        <w:rPr>
          <w:b/>
          <w:highlight w:val="cyan"/>
        </w:rPr>
        <w:t xml:space="preserve"> and sites</w:t>
      </w:r>
      <w:r w:rsidR="006F1276" w:rsidRPr="00EF79CC">
        <w:rPr>
          <w:b/>
          <w:highlight w:val="cyan"/>
        </w:rPr>
        <w:t xml:space="preserve"> of an archaeological or historical nature</w:t>
      </w:r>
      <w:proofErr w:type="gramStart"/>
      <w:r w:rsidR="00602A1D" w:rsidRPr="00EF79CC">
        <w:rPr>
          <w:b/>
          <w:highlight w:val="cyan"/>
        </w:rPr>
        <w:t>][</w:t>
      </w:r>
      <w:proofErr w:type="gramEnd"/>
      <w:r w:rsidR="00602A1D" w:rsidRPr="00EF79CC">
        <w:rPr>
          <w:b/>
          <w:highlight w:val="cyan"/>
        </w:rPr>
        <w:t>underwater cultural heritage]</w:t>
      </w:r>
      <w:r w:rsidR="006F1276" w:rsidRPr="00EF79CC" w:rsidDel="006F1276">
        <w:rPr>
          <w:b/>
          <w:highlight w:val="cyan"/>
        </w:rPr>
        <w:t xml:space="preserve"> </w:t>
      </w:r>
      <w:r w:rsidR="00FC4979" w:rsidRPr="00EF79CC">
        <w:rPr>
          <w:b/>
          <w:highlight w:val="cyan"/>
        </w:rPr>
        <w:t>[</w:t>
      </w:r>
      <w:r w:rsidR="00CC0549" w:rsidRPr="00EF79CC">
        <w:rPr>
          <w:b/>
          <w:bCs/>
          <w:highlight w:val="cyan"/>
        </w:rPr>
        <w:t>or any venerated sites</w:t>
      </w:r>
      <w:r w:rsidR="00FC4979" w:rsidRPr="00EF79CC">
        <w:rPr>
          <w:b/>
          <w:bCs/>
          <w:highlight w:val="cyan"/>
        </w:rPr>
        <w:t>]</w:t>
      </w:r>
      <w:r w:rsidR="00665DFE" w:rsidRPr="00EF79CC">
        <w:rPr>
          <w:b/>
          <w:bCs/>
          <w:highlight w:val="cyan"/>
        </w:rPr>
        <w:t xml:space="preserve"> </w:t>
      </w:r>
      <w:r w:rsidRPr="00551DE1">
        <w:rPr>
          <w:b/>
          <w:highlight w:val="cyan"/>
        </w:rPr>
        <w:t xml:space="preserve">in their archaeological and natural context, for the </w:t>
      </w:r>
      <w:r w:rsidRPr="00551DE1">
        <w:rPr>
          <w:b/>
          <w:highlight w:val="cyan"/>
        </w:rPr>
        <w:lastRenderedPageBreak/>
        <w:t xml:space="preserve">benefit of humankind as a whole. In adopting its decisions, the Council shall take into account the views of the United Nations Educational, Scientific and Cultural Organization and other competent </w:t>
      </w:r>
      <w:r w:rsidR="00521403">
        <w:rPr>
          <w:b/>
          <w:highlight w:val="cyan"/>
        </w:rPr>
        <w:t xml:space="preserve">international </w:t>
      </w:r>
      <w:r w:rsidRPr="00551DE1">
        <w:rPr>
          <w:b/>
          <w:highlight w:val="cyan"/>
        </w:rPr>
        <w:t xml:space="preserve">organizations. The Council may also take into account the views of other </w:t>
      </w:r>
      <w:r w:rsidR="005A25EB" w:rsidRPr="00551DE1">
        <w:rPr>
          <w:b/>
          <w:highlight w:val="cyan"/>
        </w:rPr>
        <w:t>[</w:t>
      </w:r>
      <w:r w:rsidRPr="00551DE1">
        <w:rPr>
          <w:b/>
          <w:highlight w:val="cyan"/>
        </w:rPr>
        <w:t>competent</w:t>
      </w:r>
      <w:r w:rsidR="005A25EB" w:rsidRPr="00551DE1">
        <w:rPr>
          <w:b/>
          <w:highlight w:val="cyan"/>
        </w:rPr>
        <w:t>]</w:t>
      </w:r>
      <w:r w:rsidRPr="00551DE1">
        <w:rPr>
          <w:b/>
          <w:highlight w:val="cyan"/>
        </w:rPr>
        <w:t xml:space="preserve"> observers</w:t>
      </w:r>
      <w:r w:rsidR="00551DE1" w:rsidRPr="00551DE1">
        <w:rPr>
          <w:b/>
          <w:highlight w:val="cyan"/>
        </w:rPr>
        <w:t xml:space="preserve"> </w:t>
      </w:r>
      <w:r w:rsidR="00CC0549" w:rsidRPr="00EF79CC">
        <w:rPr>
          <w:b/>
          <w:highlight w:val="cyan"/>
        </w:rPr>
        <w:t xml:space="preserve">and </w:t>
      </w:r>
      <w:r w:rsidR="00EF79CC">
        <w:rPr>
          <w:b/>
          <w:highlight w:val="cyan"/>
        </w:rPr>
        <w:t>may</w:t>
      </w:r>
      <w:r w:rsidR="00CC0549" w:rsidRPr="00EF79CC">
        <w:rPr>
          <w:b/>
          <w:highlight w:val="cyan"/>
        </w:rPr>
        <w:t xml:space="preserve"> be assisted by the Advisory Group of Experts </w:t>
      </w:r>
      <w:r w:rsidR="00FC4979" w:rsidRPr="00EF79CC">
        <w:rPr>
          <w:b/>
          <w:highlight w:val="cyan"/>
        </w:rPr>
        <w:t xml:space="preserve">[on Cultural Matters] </w:t>
      </w:r>
      <w:r w:rsidR="00CC0549" w:rsidRPr="00EF79CC">
        <w:rPr>
          <w:b/>
          <w:highlight w:val="cyan"/>
        </w:rPr>
        <w:t>referenced in DR 4bis</w:t>
      </w:r>
      <w:r w:rsidR="00551DE1" w:rsidRPr="00EF79CC">
        <w:rPr>
          <w:b/>
          <w:highlight w:val="cyan"/>
        </w:rPr>
        <w:t>.</w:t>
      </w:r>
      <w:r w:rsidRPr="00551DE1">
        <w:rPr>
          <w:b/>
          <w:highlight w:val="cyan"/>
        </w:rPr>
        <w:t xml:space="preserve"> </w:t>
      </w:r>
    </w:p>
    <w:p w:rsidR="00CC0549" w:rsidRPr="00551DE1" w:rsidRDefault="002017FD" w:rsidP="00CC0549">
      <w:pPr>
        <w:suppressAutoHyphens w:val="0"/>
        <w:autoSpaceDE w:val="0"/>
        <w:autoSpaceDN w:val="0"/>
        <w:adjustRightInd w:val="0"/>
        <w:spacing w:line="240" w:lineRule="auto"/>
        <w:ind w:left="363" w:firstLine="720"/>
        <w:rPr>
          <w:b/>
          <w:spacing w:val="0"/>
          <w:w w:val="100"/>
          <w:kern w:val="0"/>
          <w:highlight w:val="cyan"/>
          <w:lang w:val="en-US"/>
        </w:rPr>
      </w:pPr>
      <w:r w:rsidRPr="00551DE1">
        <w:rPr>
          <w:b/>
          <w:highlight w:val="cyan"/>
        </w:rPr>
        <w:t xml:space="preserve">6. </w:t>
      </w:r>
      <w:r w:rsidR="00CC0549" w:rsidRPr="00551DE1">
        <w:rPr>
          <w:b/>
          <w:spacing w:val="0"/>
          <w:w w:val="100"/>
          <w:kern w:val="0"/>
          <w:highlight w:val="cyan"/>
          <w:lang w:val="en-US"/>
        </w:rPr>
        <w:t>No member State shall undertake or authorize activities directed at, or incidentally affecting,</w:t>
      </w:r>
    </w:p>
    <w:p w:rsidR="005B7F04" w:rsidRPr="00551DE1" w:rsidRDefault="00CC0549" w:rsidP="00CC0549">
      <w:pPr>
        <w:spacing w:after="120"/>
        <w:ind w:left="1083" w:right="1270"/>
        <w:jc w:val="both"/>
        <w:rPr>
          <w:b/>
          <w:highlight w:val="cyan"/>
        </w:rPr>
      </w:pPr>
      <w:proofErr w:type="gramStart"/>
      <w:r w:rsidRPr="00551DE1">
        <w:rPr>
          <w:b/>
          <w:spacing w:val="0"/>
          <w:w w:val="100"/>
          <w:kern w:val="0"/>
          <w:highlight w:val="cyan"/>
          <w:lang w:val="en-US"/>
        </w:rPr>
        <w:t>sunken</w:t>
      </w:r>
      <w:proofErr w:type="gramEnd"/>
      <w:r w:rsidRPr="00551DE1">
        <w:rPr>
          <w:b/>
          <w:spacing w:val="0"/>
          <w:w w:val="100"/>
          <w:kern w:val="0"/>
          <w:highlight w:val="cyan"/>
          <w:lang w:val="en-US"/>
        </w:rPr>
        <w:t xml:space="preserve"> State vessels and aircraft without the consent of the flag State.</w:t>
      </w:r>
    </w:p>
    <w:p w:rsidR="005B7F04" w:rsidRPr="00551DE1" w:rsidRDefault="002017FD" w:rsidP="000975D1">
      <w:pPr>
        <w:spacing w:after="120"/>
        <w:ind w:left="1083" w:right="1270"/>
        <w:jc w:val="both"/>
        <w:rPr>
          <w:b/>
          <w:highlight w:val="cyan"/>
        </w:rPr>
      </w:pPr>
      <w:r w:rsidRPr="00551DE1">
        <w:rPr>
          <w:b/>
          <w:highlight w:val="cyan"/>
        </w:rPr>
        <w:t xml:space="preserve">7. Any measure decided under this regulation shall be adopted or suggested in accordance with applicable standards and taking into consideration adopted guidelines. </w:t>
      </w:r>
    </w:p>
    <w:p w:rsidR="005B7F04" w:rsidRPr="00551DE1" w:rsidRDefault="00CC0549" w:rsidP="000975D1">
      <w:pPr>
        <w:spacing w:after="120"/>
        <w:ind w:left="1083" w:right="1270"/>
        <w:jc w:val="both"/>
        <w:rPr>
          <w:b/>
          <w:highlight w:val="cyan"/>
        </w:rPr>
      </w:pPr>
      <w:r w:rsidRPr="00551DE1">
        <w:rPr>
          <w:b/>
          <w:highlight w:val="cyan"/>
        </w:rPr>
        <w:t>[</w:t>
      </w:r>
      <w:r w:rsidR="002017FD" w:rsidRPr="00551DE1">
        <w:rPr>
          <w:b/>
          <w:highlight w:val="cyan"/>
        </w:rPr>
        <w:t>8. The Contractor shall not be entitled to compensation for any measure required in this regulation.</w:t>
      </w:r>
      <w:r w:rsidRPr="00551DE1">
        <w:rPr>
          <w:b/>
          <w:highlight w:val="cyan"/>
        </w:rPr>
        <w:t>]</w:t>
      </w:r>
      <w:r w:rsidR="002017FD" w:rsidRPr="00551DE1">
        <w:rPr>
          <w:b/>
          <w:highlight w:val="cyan"/>
        </w:rPr>
        <w:t xml:space="preserve"> </w:t>
      </w:r>
    </w:p>
    <w:p w:rsidR="002017FD" w:rsidRPr="00551DE1" w:rsidRDefault="002017FD" w:rsidP="000975D1">
      <w:pPr>
        <w:spacing w:after="120"/>
        <w:ind w:left="1083" w:right="1270"/>
        <w:jc w:val="both"/>
        <w:rPr>
          <w:b/>
        </w:rPr>
      </w:pPr>
      <w:r w:rsidRPr="00551DE1">
        <w:rPr>
          <w:b/>
          <w:highlight w:val="cyan"/>
        </w:rPr>
        <w:t xml:space="preserve">9. </w:t>
      </w:r>
      <w:proofErr w:type="gramStart"/>
      <w:r w:rsidRPr="00551DE1">
        <w:rPr>
          <w:b/>
          <w:highlight w:val="cyan"/>
        </w:rPr>
        <w:t>The</w:t>
      </w:r>
      <w:proofErr w:type="gramEnd"/>
      <w:r w:rsidRPr="00551DE1">
        <w:rPr>
          <w:b/>
          <w:highlight w:val="cyan"/>
        </w:rPr>
        <w:t xml:space="preserve"> Council shall forward to the Seabed Mining Register all information, except for </w:t>
      </w:r>
      <w:r w:rsidR="00521403">
        <w:rPr>
          <w:b/>
          <w:highlight w:val="cyan"/>
        </w:rPr>
        <w:t>C</w:t>
      </w:r>
      <w:r w:rsidRPr="00551DE1">
        <w:rPr>
          <w:b/>
          <w:highlight w:val="cyan"/>
        </w:rPr>
        <w:t xml:space="preserve">onfidential </w:t>
      </w:r>
      <w:r w:rsidR="00521403">
        <w:rPr>
          <w:b/>
          <w:highlight w:val="cyan"/>
        </w:rPr>
        <w:t>I</w:t>
      </w:r>
      <w:r w:rsidRPr="00551DE1">
        <w:rPr>
          <w:b/>
          <w:highlight w:val="cyan"/>
        </w:rPr>
        <w:t>nformation, used in making its decision under paragraph 5 of this regulation.</w:t>
      </w:r>
    </w:p>
    <w:p w:rsidR="005A25EB" w:rsidRPr="00551DE1" w:rsidRDefault="00771EFE" w:rsidP="000975D1">
      <w:pPr>
        <w:spacing w:after="120"/>
        <w:ind w:left="1083" w:right="1270"/>
        <w:jc w:val="both"/>
        <w:rPr>
          <w:b/>
          <w:bCs/>
          <w:color w:val="000000"/>
        </w:rPr>
      </w:pPr>
      <w:r>
        <w:rPr>
          <w:b/>
          <w:highlight w:val="cyan"/>
        </w:rPr>
        <w:t>[</w:t>
      </w:r>
      <w:r w:rsidR="005A25EB" w:rsidRPr="00551DE1">
        <w:rPr>
          <w:b/>
          <w:highlight w:val="cyan"/>
        </w:rPr>
        <w:t>10</w:t>
      </w:r>
      <w:r w:rsidR="005A25EB" w:rsidRPr="00551DE1">
        <w:rPr>
          <w:b/>
          <w:bCs/>
          <w:highlight w:val="cyan"/>
        </w:rPr>
        <w:t xml:space="preserve">. </w:t>
      </w:r>
      <w:r w:rsidRPr="00771EFE">
        <w:rPr>
          <w:b/>
          <w:bCs/>
          <w:highlight w:val="cyan"/>
        </w:rPr>
        <w:t xml:space="preserve">If </w:t>
      </w:r>
      <w:r w:rsidRPr="00771EFE">
        <w:rPr>
          <w:b/>
          <w:highlight w:val="cyan"/>
        </w:rPr>
        <w:t xml:space="preserve">[objects </w:t>
      </w:r>
      <w:r w:rsidRPr="00EF79CC">
        <w:rPr>
          <w:b/>
          <w:highlight w:val="cyan"/>
        </w:rPr>
        <w:t>and sites of an archaeological or historical nature</w:t>
      </w:r>
      <w:proofErr w:type="gramStart"/>
      <w:r w:rsidRPr="00EF79CC">
        <w:rPr>
          <w:b/>
          <w:highlight w:val="cyan"/>
        </w:rPr>
        <w:t>][</w:t>
      </w:r>
      <w:proofErr w:type="gramEnd"/>
      <w:r>
        <w:rPr>
          <w:b/>
          <w:highlight w:val="cyan"/>
        </w:rPr>
        <w:t xml:space="preserve">the remains of </w:t>
      </w:r>
      <w:r w:rsidRPr="00EF79CC">
        <w:rPr>
          <w:b/>
          <w:highlight w:val="cyan"/>
        </w:rPr>
        <w:t>underwater cultural heritage</w:t>
      </w:r>
      <w:r>
        <w:rPr>
          <w:b/>
          <w:highlight w:val="cyan"/>
        </w:rPr>
        <w:t>] may be deemed to be a potentially polluting wreck, then DR [X] shall also apply.</w:t>
      </w:r>
      <w:r w:rsidRPr="00EF79CC">
        <w:rPr>
          <w:b/>
          <w:highlight w:val="cyan"/>
        </w:rPr>
        <w:t>]</w:t>
      </w:r>
    </w:p>
    <w:p w:rsidR="006F1276" w:rsidRDefault="006F1276" w:rsidP="006F1276">
      <w:pPr>
        <w:spacing w:after="120"/>
        <w:ind w:left="363" w:right="1270" w:firstLine="720"/>
        <w:jc w:val="both"/>
        <w:rPr>
          <w:b/>
          <w:color w:val="000000"/>
          <w:highlight w:val="lightGray"/>
        </w:rPr>
      </w:pPr>
    </w:p>
    <w:tbl>
      <w:tblPr>
        <w:tblStyle w:val="TableGrid"/>
        <w:tblW w:w="0" w:type="auto"/>
        <w:tblInd w:w="363" w:type="dxa"/>
        <w:tblLook w:val="04A0"/>
      </w:tblPr>
      <w:tblGrid>
        <w:gridCol w:w="9693"/>
      </w:tblGrid>
      <w:tr w:rsidR="00AA0B50" w:rsidTr="00AA0B50">
        <w:tc>
          <w:tcPr>
            <w:tcW w:w="10056" w:type="dxa"/>
          </w:tcPr>
          <w:p w:rsidR="00F11BD7" w:rsidRPr="00AA0B50" w:rsidRDefault="00F11BD7" w:rsidP="00771EFE">
            <w:pPr>
              <w:spacing w:after="120"/>
              <w:ind w:right="1270"/>
              <w:jc w:val="both"/>
              <w:rPr>
                <w:color w:val="000000"/>
              </w:rPr>
            </w:pPr>
          </w:p>
        </w:tc>
      </w:tr>
    </w:tbl>
    <w:p w:rsidR="006F1276" w:rsidRDefault="006F1276" w:rsidP="00D03ADC">
      <w:pPr>
        <w:spacing w:after="120"/>
        <w:ind w:right="1270"/>
        <w:jc w:val="both"/>
        <w:rPr>
          <w:ins w:id="69" w:author="Author"/>
          <w:color w:val="000000"/>
        </w:rPr>
      </w:pPr>
    </w:p>
    <w:p w:rsidR="00FD0D39" w:rsidRPr="00FD3189" w:rsidRDefault="00FD0D39">
      <w:pPr>
        <w:pStyle w:val="Heading1"/>
        <w:spacing w:before="0" w:after="0" w:line="240" w:lineRule="auto"/>
        <w:ind w:left="1083"/>
        <w:rPr>
          <w:rFonts w:ascii="Times New Roman" w:eastAsia="Calibri" w:hAnsi="Times New Roman"/>
          <w:color w:val="000000"/>
          <w:sz w:val="24"/>
          <w:szCs w:val="24"/>
        </w:rPr>
      </w:pPr>
      <w:bookmarkStart w:id="70" w:name="_Toc157149800"/>
      <w:bookmarkStart w:id="71" w:name="_Toc158968160"/>
      <w:bookmarkStart w:id="72" w:name="_Toc199780967"/>
      <w:bookmarkEnd w:id="67"/>
      <w:bookmarkEnd w:id="68"/>
      <w:r w:rsidRPr="00FD3189">
        <w:rPr>
          <w:rFonts w:ascii="Times New Roman" w:eastAsia="Calibri" w:hAnsi="Times New Roman"/>
          <w:color w:val="000000"/>
          <w:sz w:val="24"/>
          <w:szCs w:val="24"/>
        </w:rPr>
        <w:t>Part IV</w:t>
      </w:r>
      <w:bookmarkEnd w:id="70"/>
      <w:bookmarkEnd w:id="71"/>
      <w:bookmarkEnd w:id="72"/>
    </w:p>
    <w:p w:rsidR="005E071A" w:rsidRPr="00FD3189" w:rsidRDefault="005E071A" w:rsidP="005E071A">
      <w:pPr>
        <w:rPr>
          <w:color w:val="000000"/>
          <w:lang w:val="en-GB"/>
        </w:rPr>
      </w:pPr>
    </w:p>
    <w:p w:rsidR="00FD0D39" w:rsidRPr="00FD3189" w:rsidRDefault="00FD0D39" w:rsidP="00CB35BF">
      <w:pPr>
        <w:pStyle w:val="Heading1"/>
        <w:spacing w:before="0" w:after="0" w:line="240" w:lineRule="auto"/>
        <w:ind w:left="1083"/>
        <w:rPr>
          <w:rFonts w:eastAsia="Calibri"/>
          <w:color w:val="000000"/>
          <w:spacing w:val="-2"/>
          <w:sz w:val="24"/>
          <w:szCs w:val="24"/>
        </w:rPr>
      </w:pPr>
      <w:bookmarkStart w:id="73" w:name="_Toc157149801"/>
      <w:bookmarkStart w:id="74" w:name="_Toc158968161"/>
      <w:bookmarkStart w:id="75" w:name="_Toc199780968"/>
      <w:r w:rsidRPr="00FD3189">
        <w:rPr>
          <w:rFonts w:ascii="Times New Roman" w:eastAsia="Calibri" w:hAnsi="Times New Roman"/>
          <w:color w:val="000000"/>
          <w:sz w:val="24"/>
          <w:szCs w:val="24"/>
        </w:rPr>
        <w:t xml:space="preserve">Protection and </w:t>
      </w:r>
      <w:r w:rsidR="007D0C16" w:rsidRPr="00FD3189">
        <w:rPr>
          <w:rFonts w:ascii="Times New Roman" w:eastAsia="Calibri" w:hAnsi="Times New Roman"/>
          <w:color w:val="000000"/>
          <w:sz w:val="24"/>
          <w:szCs w:val="24"/>
        </w:rPr>
        <w:t>P</w:t>
      </w:r>
      <w:r w:rsidRPr="00FD3189">
        <w:rPr>
          <w:rFonts w:ascii="Times New Roman" w:eastAsia="Calibri" w:hAnsi="Times New Roman"/>
          <w:color w:val="000000"/>
          <w:sz w:val="24"/>
          <w:szCs w:val="24"/>
        </w:rPr>
        <w:t>reservation of the Marine Environment</w:t>
      </w:r>
      <w:bookmarkEnd w:id="73"/>
      <w:bookmarkEnd w:id="74"/>
      <w:bookmarkEnd w:id="75"/>
    </w:p>
    <w:p w:rsidR="00152978" w:rsidRPr="00FD3189" w:rsidRDefault="00152978">
      <w:pPr>
        <w:pStyle w:val="Heading1"/>
        <w:spacing w:before="0" w:after="0" w:line="240" w:lineRule="auto"/>
        <w:ind w:left="1083"/>
        <w:rPr>
          <w:rFonts w:ascii="Times New Roman" w:eastAsia="Calibri" w:hAnsi="Times New Roman"/>
          <w:color w:val="000000"/>
          <w:sz w:val="24"/>
          <w:szCs w:val="24"/>
        </w:rPr>
      </w:pPr>
      <w:bookmarkStart w:id="76" w:name="_Toc157149802"/>
    </w:p>
    <w:p w:rsidR="00FD0D39" w:rsidRPr="00FD3189" w:rsidRDefault="6700E9DF">
      <w:pPr>
        <w:pStyle w:val="Heading1"/>
        <w:spacing w:before="0" w:after="0" w:line="240" w:lineRule="auto"/>
        <w:ind w:left="1083"/>
        <w:rPr>
          <w:rFonts w:ascii="Times New Roman" w:eastAsia="Calibri" w:hAnsi="Times New Roman"/>
          <w:color w:val="000000"/>
          <w:sz w:val="24"/>
          <w:szCs w:val="24"/>
        </w:rPr>
      </w:pPr>
      <w:bookmarkStart w:id="77" w:name="_Toc158968162"/>
      <w:bookmarkStart w:id="78" w:name="_Toc199780969"/>
      <w:r w:rsidRPr="00FD3189">
        <w:rPr>
          <w:rFonts w:ascii="Times New Roman" w:eastAsia="Calibri" w:hAnsi="Times New Roman"/>
          <w:color w:val="000000"/>
          <w:sz w:val="24"/>
          <w:szCs w:val="24"/>
        </w:rPr>
        <w:t>Section 1</w:t>
      </w:r>
      <w:bookmarkEnd w:id="76"/>
      <w:bookmarkEnd w:id="77"/>
      <w:bookmarkEnd w:id="78"/>
      <w:r w:rsidRPr="00FD3189">
        <w:rPr>
          <w:rFonts w:ascii="Times New Roman" w:eastAsia="Calibri" w:hAnsi="Times New Roman"/>
          <w:color w:val="000000"/>
          <w:sz w:val="24"/>
          <w:szCs w:val="24"/>
        </w:rPr>
        <w:t xml:space="preserve"> </w:t>
      </w:r>
    </w:p>
    <w:p w:rsidR="005E071A" w:rsidRPr="00FD3189" w:rsidRDefault="005E071A" w:rsidP="005E071A">
      <w:pPr>
        <w:rPr>
          <w:color w:val="000000"/>
          <w:lang w:val="en-GB"/>
        </w:rPr>
      </w:pPr>
    </w:p>
    <w:p w:rsidR="00FD0D39" w:rsidRPr="00FD3189" w:rsidRDefault="6700E9DF" w:rsidP="00CB35BF">
      <w:pPr>
        <w:pStyle w:val="Heading1"/>
        <w:spacing w:before="0" w:after="0" w:line="240" w:lineRule="auto"/>
        <w:ind w:left="1083"/>
        <w:rPr>
          <w:rFonts w:ascii="Times New Roman" w:eastAsia="Yu Mincho" w:hAnsi="Times New Roman"/>
          <w:color w:val="000000"/>
          <w:sz w:val="24"/>
          <w:szCs w:val="24"/>
        </w:rPr>
      </w:pPr>
      <w:bookmarkStart w:id="79" w:name="_Toc157149803"/>
      <w:bookmarkStart w:id="80" w:name="_Toc158968163"/>
      <w:bookmarkStart w:id="81" w:name="_Toc199780970"/>
      <w:r w:rsidRPr="00FD3189">
        <w:rPr>
          <w:rFonts w:ascii="Times New Roman" w:eastAsia="Yu Mincho" w:hAnsi="Times New Roman"/>
          <w:color w:val="000000"/>
          <w:sz w:val="24"/>
          <w:szCs w:val="24"/>
        </w:rPr>
        <w:t>Obligations relating to the Marine Environment</w:t>
      </w:r>
      <w:bookmarkEnd w:id="79"/>
      <w:bookmarkEnd w:id="80"/>
      <w:bookmarkEnd w:id="81"/>
    </w:p>
    <w:p w:rsidR="00152978" w:rsidRPr="00FD3189" w:rsidRDefault="00152978" w:rsidP="00152978">
      <w:pPr>
        <w:rPr>
          <w:color w:val="000000"/>
          <w:lang w:val="en-GB"/>
        </w:rPr>
      </w:pPr>
    </w:p>
    <w:p w:rsidR="00FD0D39" w:rsidRPr="008944EF" w:rsidRDefault="6700E9DF" w:rsidP="008944EF">
      <w:pPr>
        <w:pStyle w:val="Heading1"/>
        <w:ind w:left="1083"/>
        <w:rPr>
          <w:rFonts w:ascii="Times New Roman" w:eastAsia="Calibri" w:hAnsi="Times New Roman"/>
          <w:sz w:val="24"/>
          <w:szCs w:val="24"/>
        </w:rPr>
      </w:pPr>
      <w:bookmarkStart w:id="82" w:name="_Toc199780971"/>
      <w:bookmarkStart w:id="83" w:name="_Toc157149804"/>
      <w:bookmarkStart w:id="84" w:name="_Toc158968164"/>
      <w:r w:rsidRPr="008944EF">
        <w:rPr>
          <w:rFonts w:ascii="Times New Roman" w:eastAsia="Yu Mincho" w:hAnsi="Times New Roman"/>
          <w:sz w:val="24"/>
          <w:szCs w:val="24"/>
        </w:rPr>
        <w:t>Regulation 44</w:t>
      </w:r>
      <w:bookmarkEnd w:id="82"/>
      <w:r w:rsidRPr="008944EF">
        <w:rPr>
          <w:rFonts w:ascii="Times New Roman" w:eastAsia="Yu Mincho" w:hAnsi="Times New Roman"/>
          <w:sz w:val="24"/>
          <w:szCs w:val="24"/>
        </w:rPr>
        <w:t xml:space="preserve"> </w:t>
      </w:r>
      <w:bookmarkEnd w:id="83"/>
      <w:bookmarkEnd w:id="84"/>
    </w:p>
    <w:p w:rsidR="0048535B" w:rsidRPr="008944EF" w:rsidRDefault="6700E9DF" w:rsidP="008944EF">
      <w:pPr>
        <w:pStyle w:val="Heading1"/>
        <w:ind w:left="1083"/>
        <w:rPr>
          <w:rFonts w:ascii="Times New Roman" w:eastAsia="Calibri" w:hAnsi="Times New Roman"/>
          <w:sz w:val="24"/>
          <w:szCs w:val="24"/>
        </w:rPr>
      </w:pPr>
      <w:bookmarkStart w:id="85" w:name="_Toc157149805"/>
      <w:bookmarkStart w:id="86" w:name="_Toc158968165"/>
      <w:bookmarkStart w:id="87" w:name="_Toc199780972"/>
      <w:r w:rsidRPr="008944EF">
        <w:rPr>
          <w:rFonts w:ascii="Times New Roman" w:eastAsia="Calibri" w:hAnsi="Times New Roman"/>
          <w:sz w:val="24"/>
          <w:szCs w:val="24"/>
        </w:rPr>
        <w:t>General Obligations</w:t>
      </w:r>
      <w:bookmarkEnd w:id="85"/>
      <w:bookmarkEnd w:id="86"/>
      <w:bookmarkEnd w:id="87"/>
    </w:p>
    <w:p w:rsidR="00FD0D39" w:rsidRPr="00FD3189" w:rsidRDefault="6700E9DF" w:rsidP="00CB35BF">
      <w:pPr>
        <w:spacing w:after="120"/>
        <w:ind w:left="1083" w:right="1270"/>
        <w:jc w:val="both"/>
        <w:rPr>
          <w:color w:val="000000"/>
        </w:rPr>
      </w:pPr>
      <w:r w:rsidRPr="00FD3189">
        <w:rPr>
          <w:color w:val="000000"/>
        </w:rPr>
        <w:t>1.</w:t>
      </w:r>
      <w:r w:rsidR="00FD0D39" w:rsidRPr="00FD3189">
        <w:rPr>
          <w:color w:val="000000"/>
        </w:rPr>
        <w:tab/>
      </w:r>
      <w:r w:rsidRPr="00FD3189">
        <w:rPr>
          <w:color w:val="000000"/>
        </w:rPr>
        <w:t>The Authority, Sponsoring States, the Enterprise, Contractors, flag</w:t>
      </w:r>
      <w:ins w:id="88" w:author="Author">
        <w:r w:rsidR="009D0E74">
          <w:rPr>
            <w:color w:val="000000"/>
          </w:rPr>
          <w:t xml:space="preserve"> States and</w:t>
        </w:r>
      </w:ins>
      <w:r w:rsidRPr="00FD3189">
        <w:rPr>
          <w:color w:val="000000"/>
        </w:rPr>
        <w:t xml:space="preserve"> </w:t>
      </w:r>
      <w:del w:id="89" w:author="Author">
        <w:r w:rsidRPr="00FD3189" w:rsidDel="009D0E74">
          <w:rPr>
            <w:color w:val="000000"/>
          </w:rPr>
          <w:delText>[</w:delText>
        </w:r>
      </w:del>
      <w:r w:rsidRPr="00FD3189">
        <w:rPr>
          <w:color w:val="000000"/>
        </w:rPr>
        <w:t>port States</w:t>
      </w:r>
      <w:del w:id="90" w:author="Author">
        <w:r w:rsidR="001F794B" w:rsidDel="009D0E74">
          <w:rPr>
            <w:color w:val="000000"/>
          </w:rPr>
          <w:delText>]</w:delText>
        </w:r>
      </w:del>
      <w:r w:rsidR="001F794B">
        <w:rPr>
          <w:color w:val="000000"/>
        </w:rPr>
        <w:t xml:space="preserve"> [and the States of registry</w:t>
      </w:r>
      <w:ins w:id="91" w:author="Author">
        <w:r w:rsidR="009D0E74">
          <w:rPr>
            <w:color w:val="000000"/>
          </w:rPr>
          <w:t>]</w:t>
        </w:r>
      </w:ins>
      <w:r w:rsidR="001F794B">
        <w:rPr>
          <w:color w:val="000000"/>
        </w:rPr>
        <w:t xml:space="preserve"> </w:t>
      </w:r>
      <w:del w:id="92" w:author="Author">
        <w:r w:rsidR="001F794B" w:rsidDel="009D0E74">
          <w:rPr>
            <w:color w:val="000000"/>
          </w:rPr>
          <w:delText>of or having authority over installations, structures, robots, and other devices]</w:delText>
        </w:r>
        <w:r w:rsidRPr="00FD3189" w:rsidDel="009D0E74">
          <w:rPr>
            <w:color w:val="000000"/>
          </w:rPr>
          <w:delText xml:space="preserve"> </w:delText>
        </w:r>
        <w:r w:rsidR="001F794B" w:rsidDel="009D0E74">
          <w:rPr>
            <w:color w:val="000000"/>
          </w:rPr>
          <w:delText>[</w:delText>
        </w:r>
        <w:r w:rsidRPr="00FD3189" w:rsidDel="009D0E74">
          <w:rPr>
            <w:color w:val="000000"/>
          </w:rPr>
          <w:delText xml:space="preserve">where they are members of the Authority] </w:delText>
        </w:r>
      </w:del>
      <w:r w:rsidRPr="00FD3189">
        <w:rPr>
          <w:color w:val="000000"/>
        </w:rPr>
        <w:t xml:space="preserve">shall take necessary measures to ensure effective </w:t>
      </w:r>
      <w:r w:rsidR="007D0C16" w:rsidRPr="00FD3189">
        <w:rPr>
          <w:color w:val="000000"/>
        </w:rPr>
        <w:t>P</w:t>
      </w:r>
      <w:r w:rsidRPr="00FD3189">
        <w:rPr>
          <w:color w:val="000000"/>
        </w:rPr>
        <w:t>rotection of the Marine Environment from harmful effects</w:t>
      </w:r>
      <w:r w:rsidR="001F794B">
        <w:rPr>
          <w:color w:val="000000"/>
        </w:rPr>
        <w:t xml:space="preserve"> which may arise </w:t>
      </w:r>
      <w:del w:id="93" w:author="Author">
        <w:r w:rsidR="001F794B" w:rsidDel="009D0E74">
          <w:rPr>
            <w:color w:val="000000"/>
          </w:rPr>
          <w:delText>[directly or indirectly]</w:delText>
        </w:r>
      </w:del>
      <w:r w:rsidRPr="00FD3189">
        <w:rPr>
          <w:color w:val="000000"/>
        </w:rPr>
        <w:t xml:space="preserve"> from </w:t>
      </w:r>
      <w:ins w:id="94" w:author="Author">
        <w:r w:rsidR="00B0130D">
          <w:rPr>
            <w:color w:val="000000"/>
          </w:rPr>
          <w:t xml:space="preserve">the </w:t>
        </w:r>
      </w:ins>
      <w:r w:rsidRPr="00FD3189">
        <w:rPr>
          <w:color w:val="000000"/>
        </w:rPr>
        <w:t>Exploitation</w:t>
      </w:r>
      <w:del w:id="95" w:author="Author">
        <w:r w:rsidRPr="00FD3189" w:rsidDel="00D277EF">
          <w:rPr>
            <w:color w:val="000000"/>
          </w:rPr>
          <w:delText xml:space="preserve"> in the Area</w:delText>
        </w:r>
      </w:del>
      <w:r w:rsidRPr="00FD3189">
        <w:rPr>
          <w:color w:val="000000"/>
        </w:rPr>
        <w:t>, in accordance with Regulations</w:t>
      </w:r>
      <w:r w:rsidR="001F794B">
        <w:rPr>
          <w:color w:val="000000"/>
        </w:rPr>
        <w:t xml:space="preserve"> as well as</w:t>
      </w:r>
      <w:r w:rsidR="00436CE1">
        <w:rPr>
          <w:color w:val="000000"/>
        </w:rPr>
        <w:t xml:space="preserve"> applicable</w:t>
      </w:r>
      <w:r w:rsidRPr="00FD3189">
        <w:rPr>
          <w:color w:val="000000"/>
        </w:rPr>
        <w:t xml:space="preserve"> Standards and</w:t>
      </w:r>
      <w:r w:rsidR="008408D2">
        <w:rPr>
          <w:color w:val="000000"/>
        </w:rPr>
        <w:t xml:space="preserve"> </w:t>
      </w:r>
      <w:ins w:id="96" w:author="Author">
        <w:r w:rsidR="008408D2">
          <w:rPr>
            <w:color w:val="000000"/>
          </w:rPr>
          <w:t>[the relevant Regional Environmental Management Plan],</w:t>
        </w:r>
      </w:ins>
      <w:r w:rsidRPr="00FD3189">
        <w:rPr>
          <w:color w:val="000000"/>
        </w:rPr>
        <w:t xml:space="preserve"> taking into </w:t>
      </w:r>
      <w:r w:rsidR="00EF4AE3" w:rsidRPr="00FD3189">
        <w:rPr>
          <w:color w:val="000000"/>
        </w:rPr>
        <w:t>consideration</w:t>
      </w:r>
      <w:r w:rsidRPr="00FD3189">
        <w:rPr>
          <w:color w:val="000000"/>
        </w:rPr>
        <w:t xml:space="preserve"> </w:t>
      </w:r>
      <w:r w:rsidR="001600DC">
        <w:rPr>
          <w:color w:val="000000"/>
        </w:rPr>
        <w:t xml:space="preserve">the </w:t>
      </w:r>
      <w:r w:rsidRPr="00FD3189">
        <w:rPr>
          <w:color w:val="000000"/>
        </w:rPr>
        <w:t xml:space="preserve">Guidelines referred to in </w:t>
      </w:r>
      <w:r w:rsidR="003B1948" w:rsidRPr="00FD3189">
        <w:rPr>
          <w:color w:val="000000"/>
        </w:rPr>
        <w:t>R</w:t>
      </w:r>
      <w:r w:rsidRPr="00FD3189">
        <w:rPr>
          <w:color w:val="000000"/>
        </w:rPr>
        <w:t xml:space="preserve">egulation 45 </w:t>
      </w:r>
      <w:del w:id="97" w:author="Author">
        <w:r w:rsidRPr="00FD3189" w:rsidDel="008408D2">
          <w:rPr>
            <w:color w:val="000000"/>
          </w:rPr>
          <w:delText xml:space="preserve">and the relevant Regional Environmental Management Plan </w:delText>
        </w:r>
      </w:del>
      <w:r w:rsidRPr="00FD3189">
        <w:rPr>
          <w:color w:val="000000"/>
        </w:rPr>
        <w:t>and to this end shall</w:t>
      </w:r>
      <w:del w:id="98" w:author="Author">
        <w:r w:rsidRPr="00FD3189" w:rsidDel="00D277EF">
          <w:rPr>
            <w:color w:val="000000"/>
          </w:rPr>
          <w:delText>, as applicable in their respective areas of competence</w:delText>
        </w:r>
      </w:del>
      <w:r w:rsidRPr="00FD3189">
        <w:rPr>
          <w:color w:val="000000"/>
        </w:rPr>
        <w:t>: </w:t>
      </w:r>
    </w:p>
    <w:p w:rsidR="008408D2" w:rsidRDefault="00FD0D39" w:rsidP="00194887">
      <w:pPr>
        <w:spacing w:after="120"/>
        <w:ind w:left="1083" w:right="1270"/>
        <w:jc w:val="both"/>
        <w:rPr>
          <w:ins w:id="99" w:author="Author"/>
          <w:color w:val="000000"/>
        </w:rPr>
      </w:pPr>
      <w:r w:rsidRPr="00FD3189">
        <w:rPr>
          <w:color w:val="000000"/>
        </w:rPr>
        <w:tab/>
      </w:r>
      <w:r w:rsidR="00194887">
        <w:rPr>
          <w:color w:val="000000"/>
        </w:rPr>
        <w:t>[. . .]</w:t>
      </w:r>
    </w:p>
    <w:p w:rsidR="00521403" w:rsidRDefault="008408D2">
      <w:pPr>
        <w:spacing w:after="120"/>
        <w:ind w:left="1083" w:right="1270" w:firstLine="357"/>
        <w:jc w:val="both"/>
        <w:rPr>
          <w:b/>
          <w:bCs/>
          <w:color w:val="000000"/>
        </w:rPr>
      </w:pPr>
      <w:ins w:id="100" w:author="Author">
        <w:r w:rsidRPr="00C042A9">
          <w:rPr>
            <w:color w:val="000000"/>
            <w:highlight w:val="cyan"/>
          </w:rPr>
          <w:t>(</w:t>
        </w:r>
        <w:proofErr w:type="gramStart"/>
        <w:r w:rsidRPr="00C042A9">
          <w:rPr>
            <w:color w:val="000000"/>
            <w:highlight w:val="cyan"/>
          </w:rPr>
          <w:t>c</w:t>
        </w:r>
        <w:proofErr w:type="gramEnd"/>
        <w:r w:rsidRPr="00C042A9">
          <w:rPr>
            <w:color w:val="000000"/>
            <w:highlight w:val="cyan"/>
          </w:rPr>
          <w:t xml:space="preserve">) </w:t>
        </w:r>
        <w:proofErr w:type="spellStart"/>
        <w:r w:rsidRPr="00C042A9">
          <w:rPr>
            <w:color w:val="000000"/>
            <w:highlight w:val="cyan"/>
          </w:rPr>
          <w:t>ter</w:t>
        </w:r>
        <w:proofErr w:type="spellEnd"/>
        <w:r w:rsidRPr="00C042A9">
          <w:rPr>
            <w:color w:val="000000"/>
            <w:highlight w:val="cyan"/>
          </w:rPr>
          <w:t xml:space="preserve"> Use </w:t>
        </w:r>
      </w:ins>
      <w:r w:rsidR="001F794B" w:rsidRPr="00C042A9">
        <w:rPr>
          <w:color w:val="000000"/>
          <w:highlight w:val="cyan"/>
        </w:rPr>
        <w:t xml:space="preserve">relevant </w:t>
      </w:r>
      <w:r w:rsidR="299DDE00" w:rsidRPr="00C042A9">
        <w:rPr>
          <w:color w:val="000000"/>
          <w:highlight w:val="cyan"/>
        </w:rPr>
        <w:t>traditional knowledge</w:t>
      </w:r>
      <w:r w:rsidR="001F794B" w:rsidRPr="00C042A9">
        <w:rPr>
          <w:color w:val="000000"/>
          <w:highlight w:val="cyan"/>
        </w:rPr>
        <w:t xml:space="preserve"> of Indigenous Peoples and </w:t>
      </w:r>
      <w:r w:rsidR="00072787" w:rsidRPr="00072787">
        <w:rPr>
          <w:color w:val="000000"/>
          <w:highlight w:val="cyan"/>
        </w:rPr>
        <w:t xml:space="preserve">[of] </w:t>
      </w:r>
      <w:r w:rsidR="001F794B" w:rsidRPr="00C042A9">
        <w:rPr>
          <w:color w:val="000000"/>
          <w:highlight w:val="cyan"/>
        </w:rPr>
        <w:t>local communities in decision-making</w:t>
      </w:r>
      <w:r w:rsidRPr="00C042A9">
        <w:rPr>
          <w:color w:val="000000"/>
          <w:highlight w:val="cyan"/>
        </w:rPr>
        <w:t xml:space="preserve">, </w:t>
      </w:r>
      <w:r w:rsidRPr="00551DE1">
        <w:rPr>
          <w:bCs/>
          <w:color w:val="000000"/>
          <w:highlight w:val="cyan"/>
        </w:rPr>
        <w:t>where available</w:t>
      </w:r>
      <w:r w:rsidR="00FD0D39" w:rsidRPr="00C042A9">
        <w:rPr>
          <w:b/>
          <w:bCs/>
          <w:color w:val="000000"/>
          <w:highlight w:val="cyan"/>
        </w:rPr>
        <w:t>;</w:t>
      </w:r>
    </w:p>
    <w:p w:rsidR="005D213B" w:rsidRPr="00521403" w:rsidRDefault="00521403">
      <w:pPr>
        <w:spacing w:after="120"/>
        <w:ind w:left="1083" w:right="1270" w:firstLine="357"/>
        <w:jc w:val="both"/>
        <w:rPr>
          <w:b/>
          <w:bCs/>
          <w:color w:val="000000"/>
        </w:rPr>
      </w:pPr>
      <w:r w:rsidRPr="00521403">
        <w:rPr>
          <w:b/>
          <w:bCs/>
          <w:color w:val="000000"/>
          <w:highlight w:val="cyan"/>
        </w:rPr>
        <w:lastRenderedPageBreak/>
        <w:t xml:space="preserve">[(c) </w:t>
      </w:r>
      <w:proofErr w:type="spellStart"/>
      <w:proofErr w:type="gramStart"/>
      <w:r w:rsidRPr="00521403">
        <w:rPr>
          <w:b/>
          <w:bCs/>
          <w:color w:val="000000"/>
          <w:highlight w:val="cyan"/>
        </w:rPr>
        <w:t>quater</w:t>
      </w:r>
      <w:proofErr w:type="spellEnd"/>
      <w:proofErr w:type="gramEnd"/>
      <w:r w:rsidRPr="00521403">
        <w:rPr>
          <w:b/>
          <w:bCs/>
          <w:color w:val="000000"/>
          <w:highlight w:val="cyan"/>
        </w:rPr>
        <w:t xml:space="preserve"> Recognize and protect cultural [rights </w:t>
      </w:r>
      <w:r>
        <w:rPr>
          <w:b/>
          <w:bCs/>
          <w:color w:val="000000"/>
          <w:highlight w:val="cyan"/>
        </w:rPr>
        <w:t>or</w:t>
      </w:r>
      <w:r w:rsidRPr="00521403">
        <w:rPr>
          <w:b/>
          <w:bCs/>
          <w:color w:val="000000"/>
          <w:highlight w:val="cyan"/>
        </w:rPr>
        <w:t>] interests in decision-making]</w:t>
      </w:r>
      <w:r w:rsidR="00FD0D39" w:rsidRPr="00521403">
        <w:rPr>
          <w:b/>
          <w:bCs/>
          <w:color w:val="000000"/>
        </w:rPr>
        <w:t>  </w:t>
      </w:r>
    </w:p>
    <w:tbl>
      <w:tblPr>
        <w:tblStyle w:val="TableGrid"/>
        <w:tblW w:w="0" w:type="auto"/>
        <w:tblInd w:w="1083" w:type="dxa"/>
        <w:tblLook w:val="04A0"/>
      </w:tblPr>
      <w:tblGrid>
        <w:gridCol w:w="8973"/>
      </w:tblGrid>
      <w:tr w:rsidR="00C042A9" w:rsidTr="00C042A9">
        <w:tc>
          <w:tcPr>
            <w:tcW w:w="10056" w:type="dxa"/>
          </w:tcPr>
          <w:p w:rsidR="00521403" w:rsidRPr="00521403" w:rsidRDefault="00521403" w:rsidP="00C042A9">
            <w:pPr>
              <w:pStyle w:val="ListParagraph"/>
              <w:ind w:left="0"/>
              <w:rPr>
                <w:b/>
                <w:bCs/>
                <w:color w:val="000000"/>
                <w:u w:val="single"/>
              </w:rPr>
            </w:pPr>
          </w:p>
        </w:tc>
      </w:tr>
    </w:tbl>
    <w:p w:rsidR="00AA0B50" w:rsidRDefault="00AA0B50" w:rsidP="00194887">
      <w:pPr>
        <w:pStyle w:val="ListParagraph"/>
        <w:ind w:left="1083"/>
        <w:rPr>
          <w:b/>
          <w:color w:val="000000"/>
          <w:highlight w:val="lightGray"/>
          <w:u w:val="single"/>
        </w:rPr>
      </w:pPr>
    </w:p>
    <w:p w:rsidR="00FD0D39" w:rsidRPr="00FD3189" w:rsidRDefault="6700E9DF" w:rsidP="00FD597B">
      <w:pPr>
        <w:pStyle w:val="Heading1"/>
        <w:ind w:left="1083"/>
        <w:rPr>
          <w:rFonts w:eastAsia="Calibri"/>
          <w:color w:val="000000"/>
          <w:sz w:val="24"/>
          <w:szCs w:val="24"/>
        </w:rPr>
      </w:pPr>
      <w:bookmarkStart w:id="101" w:name="_Toc157149818"/>
      <w:bookmarkStart w:id="102" w:name="_Toc199780973"/>
      <w:r w:rsidRPr="00FD3189">
        <w:rPr>
          <w:rFonts w:ascii="Times New Roman" w:eastAsia="Calibri" w:hAnsi="Times New Roman"/>
          <w:color w:val="000000"/>
          <w:sz w:val="24"/>
          <w:szCs w:val="24"/>
        </w:rPr>
        <w:t>Section 2</w:t>
      </w:r>
      <w:bookmarkEnd w:id="101"/>
      <w:bookmarkEnd w:id="102"/>
      <w:r w:rsidRPr="00FD3189">
        <w:rPr>
          <w:rFonts w:ascii="Times New Roman" w:eastAsia="Calibri" w:hAnsi="Times New Roman"/>
          <w:color w:val="000000"/>
          <w:sz w:val="24"/>
          <w:szCs w:val="24"/>
        </w:rPr>
        <w:t xml:space="preserve"> </w:t>
      </w:r>
    </w:p>
    <w:p w:rsidR="00FD0D39" w:rsidRDefault="6700E9DF" w:rsidP="00FD597B">
      <w:pPr>
        <w:pStyle w:val="Heading1"/>
        <w:ind w:left="1083"/>
        <w:rPr>
          <w:rFonts w:ascii="Times New Roman" w:eastAsia="Calibri" w:hAnsi="Times New Roman"/>
          <w:color w:val="000000"/>
          <w:sz w:val="24"/>
          <w:szCs w:val="24"/>
        </w:rPr>
      </w:pPr>
      <w:bookmarkStart w:id="103" w:name="_Toc157149819"/>
      <w:bookmarkStart w:id="104" w:name="_Toc199780974"/>
      <w:r w:rsidRPr="00FD3189">
        <w:rPr>
          <w:rFonts w:ascii="Times New Roman" w:eastAsia="Calibri" w:hAnsi="Times New Roman"/>
          <w:color w:val="000000"/>
          <w:sz w:val="24"/>
          <w:szCs w:val="24"/>
        </w:rPr>
        <w:t>The Environmental Impact Assessment Process</w:t>
      </w:r>
      <w:bookmarkEnd w:id="103"/>
      <w:bookmarkEnd w:id="104"/>
      <w:r w:rsidRPr="00FD3189">
        <w:rPr>
          <w:rFonts w:ascii="Times New Roman" w:eastAsia="Calibri" w:hAnsi="Times New Roman"/>
          <w:color w:val="000000"/>
          <w:sz w:val="24"/>
          <w:szCs w:val="24"/>
        </w:rPr>
        <w:t xml:space="preserve"> </w:t>
      </w:r>
    </w:p>
    <w:p w:rsidR="00B44C7C" w:rsidRPr="00B44C7C" w:rsidRDefault="00B44C7C" w:rsidP="00B44C7C">
      <w:pPr>
        <w:rPr>
          <w:lang w:val="en-GB"/>
        </w:rPr>
      </w:pPr>
    </w:p>
    <w:p w:rsidR="00FD0D39" w:rsidRPr="00082E84" w:rsidRDefault="6700E9DF" w:rsidP="00082E84">
      <w:pPr>
        <w:pStyle w:val="Heading1"/>
        <w:ind w:left="1083"/>
        <w:rPr>
          <w:rFonts w:ascii="Times New Roman" w:eastAsia="Calibri" w:hAnsi="Times New Roman"/>
          <w:sz w:val="24"/>
          <w:szCs w:val="24"/>
        </w:rPr>
      </w:pPr>
      <w:bookmarkStart w:id="105" w:name="_Toc199780975"/>
      <w:bookmarkStart w:id="106" w:name="_Toc157149820"/>
      <w:r w:rsidRPr="00082E84">
        <w:rPr>
          <w:rFonts w:ascii="Times New Roman" w:eastAsia="Yu Mincho" w:hAnsi="Times New Roman"/>
          <w:sz w:val="24"/>
          <w:szCs w:val="24"/>
        </w:rPr>
        <w:t>Regulation 4</w:t>
      </w:r>
      <w:r w:rsidR="00E608F8" w:rsidRPr="00082E84">
        <w:rPr>
          <w:rFonts w:ascii="Times New Roman" w:eastAsia="Yu Mincho" w:hAnsi="Times New Roman"/>
          <w:sz w:val="24"/>
          <w:szCs w:val="24"/>
        </w:rPr>
        <w:t>6</w:t>
      </w:r>
      <w:bookmarkEnd w:id="105"/>
      <w:r w:rsidR="00E608F8" w:rsidRPr="00082E84">
        <w:rPr>
          <w:rFonts w:ascii="Times New Roman" w:eastAsia="Yu Mincho" w:hAnsi="Times New Roman"/>
          <w:sz w:val="24"/>
          <w:szCs w:val="24"/>
        </w:rPr>
        <w:t xml:space="preserve"> </w:t>
      </w:r>
      <w:r w:rsidRPr="00FD3189">
        <w:rPr>
          <w:rFonts w:eastAsia="Yu Mincho"/>
          <w:sz w:val="24"/>
          <w:szCs w:val="24"/>
        </w:rPr>
        <w:t xml:space="preserve"> </w:t>
      </w:r>
      <w:bookmarkEnd w:id="106"/>
    </w:p>
    <w:p w:rsidR="00437EB8" w:rsidRPr="00082E84" w:rsidRDefault="6700E9DF" w:rsidP="008D08F4">
      <w:pPr>
        <w:pStyle w:val="Heading1"/>
        <w:spacing w:before="120" w:after="120"/>
        <w:ind w:left="1083"/>
        <w:rPr>
          <w:rFonts w:ascii="Times New Roman" w:eastAsia="Calibri" w:hAnsi="Times New Roman"/>
          <w:sz w:val="24"/>
          <w:szCs w:val="24"/>
        </w:rPr>
      </w:pPr>
      <w:bookmarkStart w:id="107" w:name="_Toc157149821"/>
      <w:bookmarkStart w:id="108" w:name="_Toc199780976"/>
      <w:del w:id="109" w:author="Author">
        <w:r w:rsidRPr="00082E84" w:rsidDel="00C45050">
          <w:rPr>
            <w:rFonts w:ascii="Times New Roman" w:eastAsia="Calibri" w:hAnsi="Times New Roman"/>
            <w:sz w:val="24"/>
            <w:szCs w:val="24"/>
          </w:rPr>
          <w:delText>Environment</w:delText>
        </w:r>
        <w:r w:rsidR="000D1875" w:rsidDel="000D1875">
          <w:rPr>
            <w:rFonts w:ascii="Times New Roman" w:eastAsia="Calibri" w:hAnsi="Times New Roman"/>
            <w:sz w:val="24"/>
            <w:szCs w:val="24"/>
          </w:rPr>
          <w:delText>al</w:delText>
        </w:r>
      </w:del>
      <w:ins w:id="110" w:author="Author">
        <w:r w:rsidR="00C45050">
          <w:rPr>
            <w:rFonts w:ascii="Times New Roman" w:eastAsia="Calibri" w:hAnsi="Times New Roman"/>
            <w:sz w:val="24"/>
            <w:szCs w:val="24"/>
          </w:rPr>
          <w:t>The</w:t>
        </w:r>
      </w:ins>
      <w:r w:rsidR="00526A51">
        <w:rPr>
          <w:rFonts w:ascii="Times New Roman" w:eastAsia="Calibri" w:hAnsi="Times New Roman"/>
          <w:sz w:val="24"/>
          <w:szCs w:val="24"/>
        </w:rPr>
        <w:t xml:space="preserve"> </w:t>
      </w:r>
      <w:r w:rsidRPr="00082E84">
        <w:rPr>
          <w:rFonts w:ascii="Times New Roman" w:eastAsia="Calibri" w:hAnsi="Times New Roman"/>
          <w:sz w:val="24"/>
          <w:szCs w:val="24"/>
        </w:rPr>
        <w:t>Impact Assessment Process</w:t>
      </w:r>
      <w:bookmarkEnd w:id="107"/>
      <w:bookmarkEnd w:id="108"/>
    </w:p>
    <w:p w:rsidR="00CA29ED" w:rsidRDefault="00CA29ED" w:rsidP="00FD597B">
      <w:pPr>
        <w:spacing w:after="120" w:line="240" w:lineRule="auto"/>
        <w:ind w:left="1083" w:right="1270"/>
        <w:jc w:val="both"/>
        <w:rPr>
          <w:color w:val="000000"/>
        </w:rPr>
      </w:pPr>
      <w:r>
        <w:rPr>
          <w:color w:val="000000"/>
        </w:rPr>
        <w:t>[. . .]</w:t>
      </w:r>
    </w:p>
    <w:p w:rsidR="00FD597B" w:rsidRPr="00FF52E4" w:rsidRDefault="00FD597B" w:rsidP="00FD597B">
      <w:pPr>
        <w:spacing w:after="120" w:line="240" w:lineRule="auto"/>
        <w:ind w:left="1083" w:right="1270"/>
        <w:jc w:val="both"/>
        <w:rPr>
          <w:color w:val="000000"/>
        </w:rPr>
      </w:pPr>
      <w:r w:rsidRPr="00FD3189">
        <w:rPr>
          <w:color w:val="000000"/>
        </w:rPr>
        <w:t>3.</w:t>
      </w:r>
      <w:r w:rsidRPr="00FD3189">
        <w:rPr>
          <w:color w:val="000000"/>
        </w:rPr>
        <w:tab/>
      </w:r>
      <w:r w:rsidR="00361682" w:rsidRPr="00361682">
        <w:rPr>
          <w:color w:val="000000"/>
        </w:rPr>
        <w:t xml:space="preserve">The </w:t>
      </w:r>
      <w:ins w:id="111" w:author="Author">
        <w:r w:rsidR="002506C5">
          <w:rPr>
            <w:color w:val="000000"/>
          </w:rPr>
          <w:t>[</w:t>
        </w:r>
        <w:r w:rsidR="00E972CB">
          <w:rPr>
            <w:color w:val="000000"/>
          </w:rPr>
          <w:t xml:space="preserve">process for </w:t>
        </w:r>
        <w:r w:rsidR="00E972CB" w:rsidRPr="00FF52E4">
          <w:rPr>
            <w:color w:val="000000"/>
          </w:rPr>
          <w:t>Environmental Impact Assessment</w:t>
        </w:r>
        <w:proofErr w:type="gramStart"/>
        <w:r w:rsidR="002506C5">
          <w:rPr>
            <w:color w:val="000000"/>
          </w:rPr>
          <w:t>][</w:t>
        </w:r>
      </w:ins>
      <w:proofErr w:type="gramEnd"/>
      <w:del w:id="112" w:author="Author">
        <w:r w:rsidR="00361682" w:rsidRPr="00361682">
          <w:rPr>
            <w:color w:val="000000"/>
          </w:rPr>
          <w:delText xml:space="preserve">Environmental Impact Assessment </w:delText>
        </w:r>
      </w:del>
      <w:ins w:id="113" w:author="Author">
        <w:del w:id="114" w:author="Author">
          <w:r w:rsidR="00361682" w:rsidRPr="00361682">
            <w:rPr>
              <w:color w:val="000000"/>
            </w:rPr>
            <w:delText>[Process]</w:delText>
          </w:r>
        </w:del>
        <w:r w:rsidR="002506C5">
          <w:rPr>
            <w:color w:val="000000"/>
          </w:rPr>
          <w:t>]</w:t>
        </w:r>
        <w:r w:rsidR="00361682" w:rsidRPr="00361682">
          <w:rPr>
            <w:color w:val="000000"/>
          </w:rPr>
          <w:t xml:space="preserve"> </w:t>
        </w:r>
      </w:ins>
      <w:r w:rsidR="00361682" w:rsidRPr="00361682">
        <w:rPr>
          <w:color w:val="000000"/>
        </w:rPr>
        <w:t>shall:</w:t>
      </w:r>
    </w:p>
    <w:p w:rsidR="00FD597B" w:rsidRPr="00FF52E4" w:rsidRDefault="00CA29ED" w:rsidP="00FD597B">
      <w:pPr>
        <w:spacing w:after="120" w:line="240" w:lineRule="auto"/>
        <w:ind w:left="1083" w:right="1270" w:firstLine="357"/>
        <w:jc w:val="both"/>
        <w:rPr>
          <w:color w:val="000000"/>
        </w:rPr>
      </w:pPr>
      <w:r>
        <w:rPr>
          <w:color w:val="000000"/>
        </w:rPr>
        <w:t>[. . .]</w:t>
      </w:r>
    </w:p>
    <w:p w:rsidR="00FD597B" w:rsidRDefault="00361682" w:rsidP="00FD597B">
      <w:pPr>
        <w:spacing w:after="120" w:line="240" w:lineRule="auto"/>
        <w:ind w:left="1083" w:right="1270" w:firstLine="357"/>
        <w:jc w:val="both"/>
        <w:rPr>
          <w:color w:val="000000"/>
        </w:rPr>
      </w:pPr>
      <w:r w:rsidRPr="00C042A9">
        <w:rPr>
          <w:color w:val="000000"/>
          <w:highlight w:val="cyan"/>
        </w:rPr>
        <w:t>(b)</w:t>
      </w:r>
      <w:r w:rsidR="00201320" w:rsidRPr="00C042A9">
        <w:rPr>
          <w:color w:val="000000"/>
          <w:highlight w:val="cyan"/>
        </w:rPr>
        <w:t xml:space="preserve"> </w:t>
      </w:r>
      <w:proofErr w:type="spellStart"/>
      <w:proofErr w:type="gramStart"/>
      <w:r w:rsidRPr="00C042A9">
        <w:rPr>
          <w:color w:val="000000"/>
          <w:highlight w:val="cyan"/>
        </w:rPr>
        <w:t>bis</w:t>
      </w:r>
      <w:proofErr w:type="spellEnd"/>
      <w:proofErr w:type="gramEnd"/>
      <w:r w:rsidRPr="00C042A9">
        <w:rPr>
          <w:color w:val="000000"/>
          <w:highlight w:val="cyan"/>
        </w:rPr>
        <w:t xml:space="preserve"> Be based on the </w:t>
      </w:r>
      <w:ins w:id="115" w:author="Author">
        <w:r w:rsidR="00E972CB" w:rsidRPr="00C042A9">
          <w:rPr>
            <w:color w:val="000000"/>
            <w:highlight w:val="cyan"/>
          </w:rPr>
          <w:t>B</w:t>
        </w:r>
      </w:ins>
      <w:del w:id="116" w:author="Author">
        <w:r w:rsidRPr="00C042A9">
          <w:rPr>
            <w:color w:val="000000"/>
            <w:highlight w:val="cyan"/>
          </w:rPr>
          <w:delText>b</w:delText>
        </w:r>
      </w:del>
      <w:r w:rsidRPr="00C042A9">
        <w:rPr>
          <w:color w:val="000000"/>
          <w:highlight w:val="cyan"/>
        </w:rPr>
        <w:t xml:space="preserve">est </w:t>
      </w:r>
      <w:ins w:id="117" w:author="Author">
        <w:r w:rsidR="00E972CB" w:rsidRPr="00C042A9">
          <w:rPr>
            <w:color w:val="000000"/>
            <w:highlight w:val="cyan"/>
          </w:rPr>
          <w:t>A</w:t>
        </w:r>
      </w:ins>
      <w:del w:id="118" w:author="Author">
        <w:r w:rsidRPr="00C042A9">
          <w:rPr>
            <w:color w:val="000000"/>
            <w:highlight w:val="cyan"/>
          </w:rPr>
          <w:delText>a</w:delText>
        </w:r>
      </w:del>
      <w:r w:rsidRPr="00C042A9">
        <w:rPr>
          <w:color w:val="000000"/>
          <w:highlight w:val="cyan"/>
        </w:rPr>
        <w:t xml:space="preserve">vailable </w:t>
      </w:r>
      <w:ins w:id="119" w:author="Author">
        <w:r w:rsidRPr="00C042A9">
          <w:rPr>
            <w:color w:val="000000"/>
            <w:highlight w:val="cyan"/>
          </w:rPr>
          <w:t>[</w:t>
        </w:r>
        <w:r w:rsidR="00E972CB" w:rsidRPr="00C042A9">
          <w:rPr>
            <w:color w:val="000000"/>
            <w:highlight w:val="cyan"/>
          </w:rPr>
          <w:t>S</w:t>
        </w:r>
      </w:ins>
      <w:del w:id="120" w:author="Author">
        <w:r w:rsidRPr="00C042A9">
          <w:rPr>
            <w:color w:val="000000"/>
            <w:highlight w:val="cyan"/>
          </w:rPr>
          <w:delText>s</w:delText>
        </w:r>
      </w:del>
      <w:r w:rsidRPr="00C042A9">
        <w:rPr>
          <w:color w:val="000000"/>
          <w:highlight w:val="cyan"/>
        </w:rPr>
        <w:t>cience and</w:t>
      </w:r>
      <w:ins w:id="121" w:author="Author">
        <w:r w:rsidRPr="00C042A9">
          <w:rPr>
            <w:color w:val="000000"/>
            <w:highlight w:val="cyan"/>
          </w:rPr>
          <w:t>]</w:t>
        </w:r>
      </w:ins>
      <w:r w:rsidRPr="00C042A9">
        <w:rPr>
          <w:color w:val="000000"/>
          <w:highlight w:val="cyan"/>
        </w:rPr>
        <w:t xml:space="preserve"> </w:t>
      </w:r>
      <w:ins w:id="122" w:author="Author">
        <w:r w:rsidR="00E972CB" w:rsidRPr="00C042A9">
          <w:rPr>
            <w:color w:val="000000"/>
            <w:highlight w:val="cyan"/>
          </w:rPr>
          <w:t>S</w:t>
        </w:r>
      </w:ins>
      <w:del w:id="123" w:author="Author">
        <w:r w:rsidRPr="00C042A9">
          <w:rPr>
            <w:color w:val="000000"/>
            <w:highlight w:val="cyan"/>
          </w:rPr>
          <w:delText>s</w:delText>
        </w:r>
      </w:del>
      <w:r w:rsidRPr="00C042A9">
        <w:rPr>
          <w:color w:val="000000"/>
          <w:highlight w:val="cyan"/>
        </w:rPr>
        <w:t xml:space="preserve">cientific </w:t>
      </w:r>
      <w:ins w:id="124" w:author="Author">
        <w:r w:rsidR="00E972CB" w:rsidRPr="00C042A9">
          <w:rPr>
            <w:color w:val="000000"/>
            <w:highlight w:val="cyan"/>
          </w:rPr>
          <w:t>I</w:t>
        </w:r>
      </w:ins>
      <w:del w:id="125" w:author="Author">
        <w:r w:rsidRPr="00C042A9">
          <w:rPr>
            <w:color w:val="000000"/>
            <w:highlight w:val="cyan"/>
          </w:rPr>
          <w:delText>i</w:delText>
        </w:r>
      </w:del>
      <w:r w:rsidRPr="00C042A9">
        <w:rPr>
          <w:color w:val="000000"/>
          <w:highlight w:val="cyan"/>
        </w:rPr>
        <w:t>nformation</w:t>
      </w:r>
      <w:del w:id="126" w:author="Author">
        <w:r w:rsidRPr="00C042A9">
          <w:rPr>
            <w:color w:val="000000"/>
            <w:highlight w:val="cyan"/>
          </w:rPr>
          <w:delText>,</w:delText>
        </w:r>
      </w:del>
      <w:r w:rsidRPr="00C042A9">
        <w:rPr>
          <w:color w:val="000000"/>
          <w:highlight w:val="cyan"/>
        </w:rPr>
        <w:t xml:space="preserve"> and, </w:t>
      </w:r>
      <w:del w:id="127" w:author="Author">
        <w:r w:rsidRPr="00C042A9">
          <w:rPr>
            <w:color w:val="000000"/>
            <w:highlight w:val="cyan"/>
          </w:rPr>
          <w:delText>[if applicable, taking into account</w:delText>
        </w:r>
      </w:del>
      <w:ins w:id="128" w:author="Author">
        <w:r w:rsidR="0008425C" w:rsidRPr="00C042A9">
          <w:rPr>
            <w:color w:val="000000"/>
            <w:highlight w:val="cyan"/>
          </w:rPr>
          <w:t xml:space="preserve"> [</w:t>
        </w:r>
      </w:ins>
      <w:r w:rsidRPr="00C042A9">
        <w:rPr>
          <w:color w:val="000000"/>
          <w:highlight w:val="cyan"/>
        </w:rPr>
        <w:t>where available,</w:t>
      </w:r>
      <w:ins w:id="129" w:author="Author">
        <w:r w:rsidRPr="00C042A9">
          <w:rPr>
            <w:color w:val="000000"/>
            <w:highlight w:val="cyan"/>
          </w:rPr>
          <w:t>]</w:t>
        </w:r>
      </w:ins>
      <w:r w:rsidR="0B27C761" w:rsidRPr="00C042A9">
        <w:rPr>
          <w:rFonts w:eastAsia="Times New Roman"/>
          <w:highlight w:val="cyan"/>
          <w:lang w:val="en-GB"/>
        </w:rPr>
        <w:t xml:space="preserve"> relevant traditional knowledge of Indigenous Peoples and</w:t>
      </w:r>
      <w:ins w:id="130" w:author="Author">
        <w:r w:rsidR="005858BD" w:rsidRPr="00C042A9">
          <w:rPr>
            <w:rFonts w:eastAsia="Times New Roman"/>
            <w:highlight w:val="cyan"/>
            <w:lang w:val="en-GB"/>
          </w:rPr>
          <w:t xml:space="preserve"> </w:t>
        </w:r>
        <w:r w:rsidR="005858BD" w:rsidRPr="00072787">
          <w:rPr>
            <w:rFonts w:eastAsia="Times New Roman"/>
            <w:highlight w:val="cyan"/>
            <w:lang w:val="en-GB"/>
          </w:rPr>
          <w:t>[of]</w:t>
        </w:r>
      </w:ins>
      <w:r w:rsidR="0B27C761" w:rsidRPr="00C042A9">
        <w:rPr>
          <w:rFonts w:eastAsia="Times New Roman"/>
          <w:highlight w:val="cyan"/>
          <w:lang w:val="en-GB"/>
        </w:rPr>
        <w:t xml:space="preserve"> local communities</w:t>
      </w:r>
      <w:r w:rsidR="00FD597B" w:rsidRPr="00C042A9">
        <w:rPr>
          <w:color w:val="000000"/>
          <w:highlight w:val="cyan"/>
        </w:rPr>
        <w:t>;</w:t>
      </w:r>
    </w:p>
    <w:p w:rsidR="00521403" w:rsidRPr="00521403" w:rsidRDefault="00521403" w:rsidP="00FD597B">
      <w:pPr>
        <w:spacing w:after="120" w:line="240" w:lineRule="auto"/>
        <w:ind w:left="1083" w:right="1270" w:firstLine="357"/>
        <w:jc w:val="both"/>
        <w:rPr>
          <w:b/>
          <w:bCs/>
          <w:color w:val="000000"/>
        </w:rPr>
      </w:pPr>
      <w:r w:rsidRPr="00521403">
        <w:rPr>
          <w:b/>
          <w:bCs/>
          <w:color w:val="000000"/>
          <w:highlight w:val="cyan"/>
        </w:rPr>
        <w:t xml:space="preserve">[(b) </w:t>
      </w:r>
      <w:proofErr w:type="spellStart"/>
      <w:r w:rsidRPr="00521403">
        <w:rPr>
          <w:b/>
          <w:bCs/>
          <w:color w:val="000000"/>
          <w:highlight w:val="cyan"/>
        </w:rPr>
        <w:t>ter</w:t>
      </w:r>
      <w:proofErr w:type="spellEnd"/>
      <w:r w:rsidRPr="00521403">
        <w:rPr>
          <w:b/>
          <w:bCs/>
          <w:color w:val="000000"/>
          <w:highlight w:val="cyan"/>
        </w:rPr>
        <w:t xml:space="preserve"> Take into account the need for the recognition and protection of cultural [rights or] interests]</w:t>
      </w:r>
    </w:p>
    <w:p w:rsidR="00FD597B" w:rsidRDefault="00CA29ED" w:rsidP="00FD597B">
      <w:pPr>
        <w:spacing w:after="120" w:line="240" w:lineRule="auto"/>
        <w:ind w:left="1083" w:right="1270" w:firstLine="357"/>
        <w:jc w:val="both"/>
        <w:rPr>
          <w:color w:val="000000"/>
        </w:rPr>
      </w:pPr>
      <w:r>
        <w:rPr>
          <w:color w:val="000000"/>
        </w:rPr>
        <w:t>[. . .]</w:t>
      </w:r>
    </w:p>
    <w:p w:rsidR="00CA29ED" w:rsidRDefault="00CA29ED" w:rsidP="00FD597B">
      <w:pPr>
        <w:spacing w:after="120" w:line="240" w:lineRule="auto"/>
        <w:ind w:left="1083" w:right="1270" w:firstLine="357"/>
        <w:jc w:val="both"/>
        <w:rPr>
          <w:b/>
          <w:bCs/>
          <w:color w:val="000000"/>
        </w:rPr>
      </w:pPr>
      <w:r w:rsidRPr="000C7BE3">
        <w:rPr>
          <w:b/>
          <w:bCs/>
          <w:color w:val="000000"/>
          <w:highlight w:val="cyan"/>
        </w:rPr>
        <w:t xml:space="preserve">(c) </w:t>
      </w:r>
      <w:proofErr w:type="spellStart"/>
      <w:proofErr w:type="gramStart"/>
      <w:r w:rsidRPr="000C7BE3">
        <w:rPr>
          <w:b/>
          <w:bCs/>
          <w:color w:val="000000"/>
          <w:highlight w:val="cyan"/>
        </w:rPr>
        <w:t>bis</w:t>
      </w:r>
      <w:proofErr w:type="spellEnd"/>
      <w:proofErr w:type="gramEnd"/>
      <w:r w:rsidRPr="000C7BE3">
        <w:rPr>
          <w:b/>
          <w:bCs/>
          <w:color w:val="000000"/>
          <w:highlight w:val="cyan"/>
        </w:rPr>
        <w:t xml:space="preserve"> Include an underwater survey</w:t>
      </w:r>
      <w:r w:rsidR="007253AA" w:rsidRPr="000C7BE3">
        <w:rPr>
          <w:b/>
          <w:bCs/>
          <w:color w:val="000000"/>
          <w:highlight w:val="cyan"/>
        </w:rPr>
        <w:t xml:space="preserve">, </w:t>
      </w:r>
      <w:r w:rsidR="00F87D9A" w:rsidRPr="000C7BE3">
        <w:rPr>
          <w:b/>
          <w:bCs/>
          <w:color w:val="000000"/>
          <w:highlight w:val="cyan"/>
        </w:rPr>
        <w:t>[</w:t>
      </w:r>
      <w:r w:rsidR="007253AA" w:rsidRPr="000C7BE3">
        <w:rPr>
          <w:b/>
          <w:bCs/>
          <w:color w:val="000000"/>
          <w:highlight w:val="cyan"/>
        </w:rPr>
        <w:t>which may be conducted by an expert archaeology surveyor</w:t>
      </w:r>
      <w:r w:rsidR="00F87D9A" w:rsidRPr="000C7BE3">
        <w:rPr>
          <w:b/>
          <w:bCs/>
          <w:color w:val="000000"/>
          <w:highlight w:val="cyan"/>
        </w:rPr>
        <w:t>]</w:t>
      </w:r>
      <w:r w:rsidR="007253AA" w:rsidRPr="000C7BE3">
        <w:rPr>
          <w:b/>
          <w:bCs/>
          <w:color w:val="000000"/>
          <w:highlight w:val="cyan"/>
        </w:rPr>
        <w:t>,</w:t>
      </w:r>
      <w:r w:rsidRPr="000C7BE3">
        <w:rPr>
          <w:b/>
          <w:bCs/>
          <w:color w:val="000000"/>
          <w:highlight w:val="cyan"/>
        </w:rPr>
        <w:t xml:space="preserve"> </w:t>
      </w:r>
      <w:r w:rsidR="00F67B00">
        <w:rPr>
          <w:b/>
          <w:bCs/>
          <w:color w:val="000000"/>
          <w:highlight w:val="cyan"/>
        </w:rPr>
        <w:t xml:space="preserve">to </w:t>
      </w:r>
      <w:r w:rsidRPr="000C7BE3">
        <w:rPr>
          <w:b/>
          <w:bCs/>
          <w:color w:val="000000"/>
          <w:highlight w:val="cyan"/>
        </w:rPr>
        <w:t xml:space="preserve">identify </w:t>
      </w:r>
      <w:r w:rsidR="00F87D9A" w:rsidRPr="000C7BE3">
        <w:rPr>
          <w:b/>
          <w:bCs/>
          <w:color w:val="000000"/>
          <w:highlight w:val="cyan"/>
        </w:rPr>
        <w:t>human remains and [</w:t>
      </w:r>
      <w:r w:rsidR="007253AA" w:rsidRPr="000C7BE3">
        <w:rPr>
          <w:b/>
          <w:bCs/>
          <w:color w:val="000000"/>
          <w:highlight w:val="cyan"/>
        </w:rPr>
        <w:t>objects</w:t>
      </w:r>
      <w:r w:rsidR="000A5EDE" w:rsidRPr="000C7BE3">
        <w:rPr>
          <w:b/>
          <w:bCs/>
          <w:color w:val="000000"/>
          <w:highlight w:val="cyan"/>
        </w:rPr>
        <w:t xml:space="preserve"> and sites</w:t>
      </w:r>
      <w:r w:rsidR="007253AA" w:rsidRPr="000C7BE3">
        <w:rPr>
          <w:b/>
          <w:bCs/>
          <w:color w:val="000000"/>
          <w:highlight w:val="cyan"/>
        </w:rPr>
        <w:t xml:space="preserve"> of an archaeological or historical nature</w:t>
      </w:r>
      <w:r w:rsidR="00795601" w:rsidRPr="000C7BE3">
        <w:rPr>
          <w:b/>
          <w:bCs/>
          <w:color w:val="000000"/>
          <w:highlight w:val="cyan"/>
        </w:rPr>
        <w:t>][underwater cultural heritage]</w:t>
      </w:r>
      <w:r w:rsidR="006F2833">
        <w:rPr>
          <w:b/>
          <w:bCs/>
          <w:color w:val="000000"/>
          <w:highlight w:val="cyan"/>
        </w:rPr>
        <w:t xml:space="preserve"> </w:t>
      </w:r>
      <w:r w:rsidR="00665DFE" w:rsidRPr="00C042A9">
        <w:rPr>
          <w:b/>
          <w:bCs/>
          <w:color w:val="000000"/>
          <w:highlight w:val="cyan"/>
        </w:rPr>
        <w:t xml:space="preserve">or any </w:t>
      </w:r>
      <w:r w:rsidR="006F2833" w:rsidRPr="00C042A9">
        <w:rPr>
          <w:b/>
          <w:bCs/>
          <w:color w:val="000000"/>
          <w:highlight w:val="cyan"/>
        </w:rPr>
        <w:t xml:space="preserve"> venerated site</w:t>
      </w:r>
      <w:r w:rsidR="00F67B00" w:rsidRPr="00C042A9">
        <w:rPr>
          <w:b/>
          <w:bCs/>
          <w:color w:val="000000"/>
          <w:highlight w:val="cyan"/>
        </w:rPr>
        <w:t>s</w:t>
      </w:r>
      <w:r w:rsidR="006F2833">
        <w:rPr>
          <w:b/>
          <w:bCs/>
          <w:color w:val="000000"/>
          <w:highlight w:val="cyan"/>
        </w:rPr>
        <w:t xml:space="preserve"> </w:t>
      </w:r>
      <w:r w:rsidR="00F87D9A" w:rsidRPr="000C7BE3">
        <w:rPr>
          <w:b/>
          <w:bCs/>
          <w:color w:val="000000"/>
          <w:highlight w:val="cyan"/>
        </w:rPr>
        <w:t xml:space="preserve">that are </w:t>
      </w:r>
      <w:r w:rsidRPr="000C7BE3">
        <w:rPr>
          <w:b/>
          <w:bCs/>
          <w:color w:val="000000"/>
          <w:highlight w:val="cyan"/>
        </w:rPr>
        <w:t xml:space="preserve">located in </w:t>
      </w:r>
      <w:r w:rsidR="00C042A9">
        <w:rPr>
          <w:b/>
          <w:bCs/>
          <w:color w:val="000000"/>
          <w:highlight w:val="cyan"/>
        </w:rPr>
        <w:t>a</w:t>
      </w:r>
      <w:r w:rsidRPr="000C7BE3">
        <w:rPr>
          <w:b/>
          <w:bCs/>
          <w:color w:val="000000"/>
          <w:highlight w:val="cyan"/>
        </w:rPr>
        <w:t>reas of the proposed Exploitation activities;</w:t>
      </w:r>
    </w:p>
    <w:p w:rsidR="00CA29ED" w:rsidRDefault="00CA29ED" w:rsidP="00CA29ED">
      <w:pPr>
        <w:pStyle w:val="ListParagraph"/>
        <w:ind w:left="1083"/>
        <w:rPr>
          <w:b/>
          <w:highlight w:val="cyan"/>
          <w:u w:val="single"/>
        </w:rPr>
      </w:pPr>
    </w:p>
    <w:p w:rsidR="6700E9DF" w:rsidRDefault="00CA29ED" w:rsidP="00FD597B">
      <w:pPr>
        <w:ind w:left="1083" w:right="1270"/>
        <w:jc w:val="both"/>
        <w:rPr>
          <w:color w:val="000000"/>
        </w:rPr>
      </w:pPr>
      <w:r>
        <w:rPr>
          <w:color w:val="000000"/>
        </w:rPr>
        <w:t>[. . .]</w:t>
      </w:r>
    </w:p>
    <w:p w:rsidR="00C042A9" w:rsidRDefault="00C042A9" w:rsidP="00FD597B">
      <w:pPr>
        <w:ind w:left="1083" w:right="1270"/>
        <w:jc w:val="both"/>
        <w:rPr>
          <w:color w:val="000000"/>
        </w:rPr>
      </w:pPr>
    </w:p>
    <w:tbl>
      <w:tblPr>
        <w:tblStyle w:val="TableGrid"/>
        <w:tblW w:w="0" w:type="auto"/>
        <w:tblInd w:w="1083" w:type="dxa"/>
        <w:tblLook w:val="04A0"/>
      </w:tblPr>
      <w:tblGrid>
        <w:gridCol w:w="8973"/>
      </w:tblGrid>
      <w:tr w:rsidR="00C042A9" w:rsidTr="00C042A9">
        <w:tc>
          <w:tcPr>
            <w:tcW w:w="10056" w:type="dxa"/>
          </w:tcPr>
          <w:p w:rsidR="00C042A9" w:rsidRPr="00103B9A" w:rsidRDefault="00C042A9" w:rsidP="00C042A9">
            <w:pPr>
              <w:ind w:right="1270"/>
              <w:jc w:val="both"/>
              <w:rPr>
                <w:bCs/>
                <w:color w:val="000000"/>
              </w:rPr>
            </w:pPr>
          </w:p>
        </w:tc>
      </w:tr>
    </w:tbl>
    <w:p w:rsidR="00C042A9" w:rsidRPr="00FD3189" w:rsidRDefault="00C042A9" w:rsidP="00FD597B">
      <w:pPr>
        <w:ind w:left="1083" w:right="1270"/>
        <w:jc w:val="both"/>
        <w:rPr>
          <w:color w:val="000000"/>
        </w:rPr>
      </w:pPr>
    </w:p>
    <w:p w:rsidR="00FD0D39" w:rsidRPr="00FD3189" w:rsidRDefault="6700E9DF" w:rsidP="00FD597B">
      <w:pPr>
        <w:pStyle w:val="Heading1"/>
        <w:ind w:left="1083"/>
        <w:rPr>
          <w:rFonts w:eastAsia="Calibri"/>
          <w:i/>
          <w:iCs/>
          <w:color w:val="000000"/>
          <w:spacing w:val="0"/>
          <w:w w:val="100"/>
          <w:kern w:val="0"/>
          <w:sz w:val="16"/>
          <w:szCs w:val="16"/>
        </w:rPr>
      </w:pPr>
      <w:bookmarkStart w:id="131" w:name="_Toc157149822"/>
      <w:bookmarkStart w:id="132" w:name="_Toc199780977"/>
      <w:r w:rsidRPr="00647C7E">
        <w:rPr>
          <w:rFonts w:ascii="Times New Roman" w:eastAsia="Yu Mincho" w:hAnsi="Times New Roman"/>
          <w:sz w:val="24"/>
          <w:szCs w:val="24"/>
        </w:rPr>
        <w:t>Regulation 47</w:t>
      </w:r>
      <w:bookmarkEnd w:id="131"/>
      <w:bookmarkEnd w:id="132"/>
    </w:p>
    <w:p w:rsidR="00B2312A" w:rsidRPr="00FD3189" w:rsidRDefault="00FD0D39" w:rsidP="00FD3189">
      <w:pPr>
        <w:pStyle w:val="Heading1"/>
        <w:spacing w:after="120"/>
        <w:ind w:left="1083"/>
        <w:rPr>
          <w:rFonts w:eastAsia="Calibri"/>
          <w:b w:val="0"/>
          <w:bCs w:val="0"/>
          <w:color w:val="000000"/>
          <w:spacing w:val="0"/>
          <w:w w:val="100"/>
          <w:kern w:val="0"/>
          <w:lang w:val="en-US" w:eastAsia="zh-CN"/>
        </w:rPr>
      </w:pPr>
      <w:bookmarkStart w:id="133" w:name="_Toc157149823"/>
      <w:bookmarkStart w:id="134" w:name="_Toc199780978"/>
      <w:r w:rsidRPr="00FD3189">
        <w:rPr>
          <w:rFonts w:ascii="Times New Roman" w:eastAsia="Calibri" w:hAnsi="Times New Roman"/>
          <w:color w:val="000000"/>
          <w:sz w:val="24"/>
          <w:szCs w:val="24"/>
          <w:lang w:val="en-TT"/>
        </w:rPr>
        <w:t>Environmental Impact Assessment</w:t>
      </w:r>
      <w:bookmarkEnd w:id="133"/>
      <w:bookmarkEnd w:id="134"/>
    </w:p>
    <w:p w:rsidR="00FD0D39" w:rsidRPr="00C45050" w:rsidRDefault="2C2FBDF2" w:rsidP="00FD597B">
      <w:pPr>
        <w:spacing w:after="120"/>
        <w:ind w:left="1083" w:right="1270"/>
        <w:jc w:val="both"/>
        <w:rPr>
          <w:color w:val="000000"/>
        </w:rPr>
      </w:pPr>
      <w:r w:rsidRPr="00FD3189">
        <w:rPr>
          <w:color w:val="000000"/>
        </w:rPr>
        <w:t>1.</w:t>
      </w:r>
      <w:r w:rsidR="00FD0D39" w:rsidRPr="00FD3189">
        <w:rPr>
          <w:color w:val="000000"/>
        </w:rPr>
        <w:tab/>
      </w:r>
      <w:r w:rsidRPr="00FD3189">
        <w:rPr>
          <w:color w:val="000000"/>
        </w:rPr>
        <w:t>The applicant or Contractor shall, in accordance with the Standards, and taking into</w:t>
      </w:r>
      <w:r w:rsidR="001073C3">
        <w:rPr>
          <w:color w:val="000000"/>
        </w:rPr>
        <w:t xml:space="preserve"> </w:t>
      </w:r>
      <w:r w:rsidR="00625A10">
        <w:rPr>
          <w:color w:val="000000"/>
        </w:rPr>
        <w:t>[</w:t>
      </w:r>
      <w:r w:rsidRPr="00FD3189">
        <w:rPr>
          <w:color w:val="000000"/>
        </w:rPr>
        <w:t>account</w:t>
      </w:r>
      <w:r w:rsidR="00625A10">
        <w:rPr>
          <w:color w:val="000000"/>
        </w:rPr>
        <w:t>]</w:t>
      </w:r>
      <w:r w:rsidRPr="00FD3189">
        <w:rPr>
          <w:color w:val="000000"/>
        </w:rPr>
        <w:t xml:space="preserve"> the </w:t>
      </w:r>
      <w:r w:rsidRPr="00C45050">
        <w:rPr>
          <w:color w:val="000000"/>
        </w:rPr>
        <w:t xml:space="preserve">Guidelines, undertake an impact assessment, [as described in </w:t>
      </w:r>
      <w:r w:rsidR="0008401A" w:rsidRPr="00C45050">
        <w:rPr>
          <w:color w:val="000000"/>
        </w:rPr>
        <w:t>R</w:t>
      </w:r>
      <w:r w:rsidRPr="00C45050">
        <w:rPr>
          <w:color w:val="000000"/>
        </w:rPr>
        <w:t>egulation 4</w:t>
      </w:r>
      <w:r w:rsidR="00C46A07">
        <w:rPr>
          <w:color w:val="000000"/>
        </w:rPr>
        <w:t>6</w:t>
      </w:r>
      <w:r w:rsidRPr="00C45050">
        <w:rPr>
          <w:color w:val="000000"/>
        </w:rPr>
        <w:t xml:space="preserve"> (4),]</w:t>
      </w:r>
      <w:r w:rsidR="00FD597B" w:rsidRPr="00FD3189">
        <w:rPr>
          <w:color w:val="000000"/>
        </w:rPr>
        <w:t xml:space="preserve"> </w:t>
      </w:r>
      <w:r w:rsidRPr="00C45050">
        <w:rPr>
          <w:color w:val="000000"/>
        </w:rPr>
        <w:t xml:space="preserve">based on the </w:t>
      </w:r>
      <w:r w:rsidR="00335267">
        <w:rPr>
          <w:color w:val="000000"/>
        </w:rPr>
        <w:t>t</w:t>
      </w:r>
      <w:r w:rsidRPr="00C45050">
        <w:rPr>
          <w:color w:val="000000"/>
        </w:rPr>
        <w:t xml:space="preserve">erms of </w:t>
      </w:r>
      <w:r w:rsidR="00335267">
        <w:rPr>
          <w:color w:val="000000"/>
        </w:rPr>
        <w:t>r</w:t>
      </w:r>
      <w:r w:rsidRPr="00C45050">
        <w:rPr>
          <w:color w:val="000000"/>
        </w:rPr>
        <w:t xml:space="preserve">eference </w:t>
      </w:r>
      <w:r w:rsidR="0042122D">
        <w:rPr>
          <w:color w:val="000000"/>
        </w:rPr>
        <w:t>[</w:t>
      </w:r>
      <w:r w:rsidR="00FD0D39" w:rsidRPr="00C45050">
        <w:rPr>
          <w:color w:val="000000"/>
        </w:rPr>
        <w:t>agreed</w:t>
      </w:r>
      <w:r w:rsidR="7CE4853F" w:rsidRPr="00C45050">
        <w:rPr>
          <w:color w:val="000000"/>
        </w:rPr>
        <w:t>]</w:t>
      </w:r>
      <w:r w:rsidRPr="00C45050">
        <w:rPr>
          <w:color w:val="000000"/>
        </w:rPr>
        <w:t xml:space="preserve"> in the Scoping </w:t>
      </w:r>
      <w:r w:rsidR="00335267">
        <w:rPr>
          <w:color w:val="000000"/>
        </w:rPr>
        <w:t>R</w:t>
      </w:r>
      <w:r w:rsidRPr="00C45050">
        <w:rPr>
          <w:color w:val="000000"/>
        </w:rPr>
        <w:t>eport</w:t>
      </w:r>
      <w:r w:rsidR="00C45050">
        <w:rPr>
          <w:color w:val="000000"/>
        </w:rPr>
        <w:t>.</w:t>
      </w:r>
      <w:r w:rsidRPr="00C45050">
        <w:rPr>
          <w:color w:val="000000"/>
        </w:rPr>
        <w:t xml:space="preserve"> This includes assessing:</w:t>
      </w:r>
    </w:p>
    <w:p w:rsidR="00FD0D39" w:rsidRPr="00FD3189" w:rsidRDefault="6700E9DF" w:rsidP="00FD597B">
      <w:pPr>
        <w:spacing w:after="120"/>
        <w:ind w:left="1083" w:right="1270" w:firstLine="357"/>
        <w:jc w:val="both"/>
        <w:rPr>
          <w:color w:val="000000"/>
        </w:rPr>
      </w:pPr>
      <w:r w:rsidRPr="00FD3189">
        <w:rPr>
          <w:color w:val="000000"/>
        </w:rPr>
        <w:t>(</w:t>
      </w:r>
      <w:r w:rsidR="00FD597B" w:rsidRPr="00FD3189">
        <w:rPr>
          <w:color w:val="000000"/>
        </w:rPr>
        <w:t>a</w:t>
      </w:r>
      <w:r w:rsidRPr="00FD3189">
        <w:rPr>
          <w:color w:val="000000"/>
        </w:rPr>
        <w:t>)</w:t>
      </w:r>
      <w:r w:rsidR="00FD597B" w:rsidRPr="00FD3189">
        <w:rPr>
          <w:color w:val="000000"/>
        </w:rPr>
        <w:t xml:space="preserve"> </w:t>
      </w:r>
      <w:r w:rsidRPr="00FD3189">
        <w:rPr>
          <w:color w:val="000000"/>
        </w:rPr>
        <w:t xml:space="preserve">The intensity or severity of the impact at the </w:t>
      </w:r>
      <w:r w:rsidR="00C45050">
        <w:rPr>
          <w:color w:val="000000"/>
        </w:rPr>
        <w:t>[area</w:t>
      </w:r>
      <w:r w:rsidRPr="00FD3189">
        <w:rPr>
          <w:color w:val="000000"/>
        </w:rPr>
        <w:t xml:space="preserve"> being affected</w:t>
      </w:r>
      <w:r w:rsidR="00C45050">
        <w:rPr>
          <w:color w:val="000000"/>
        </w:rPr>
        <w:t>]</w:t>
      </w:r>
      <w:r w:rsidRPr="00FD3189">
        <w:rPr>
          <w:color w:val="000000"/>
        </w:rPr>
        <w:t>;</w:t>
      </w:r>
    </w:p>
    <w:p w:rsidR="00FD0D39" w:rsidRPr="00FD3189" w:rsidRDefault="6700E9DF" w:rsidP="00FD597B">
      <w:pPr>
        <w:spacing w:after="120"/>
        <w:ind w:left="1083" w:right="1270" w:firstLine="357"/>
        <w:jc w:val="both"/>
        <w:rPr>
          <w:color w:val="000000"/>
        </w:rPr>
      </w:pPr>
      <w:r w:rsidRPr="00FD3189">
        <w:rPr>
          <w:color w:val="000000"/>
        </w:rPr>
        <w:t>(</w:t>
      </w:r>
      <w:r w:rsidR="00FD597B" w:rsidRPr="00FD3189">
        <w:rPr>
          <w:color w:val="000000"/>
        </w:rPr>
        <w:t>b</w:t>
      </w:r>
      <w:r w:rsidRPr="00FD3189">
        <w:rPr>
          <w:color w:val="000000"/>
        </w:rPr>
        <w:t>)</w:t>
      </w:r>
      <w:r w:rsidR="00FD597B" w:rsidRPr="00FD3189">
        <w:rPr>
          <w:color w:val="000000"/>
        </w:rPr>
        <w:t xml:space="preserve"> </w:t>
      </w:r>
      <w:r w:rsidRPr="00FD3189">
        <w:rPr>
          <w:color w:val="000000"/>
        </w:rPr>
        <w:t>The spatial extent of the impact relative to the availability of the habitat type affected;</w:t>
      </w:r>
    </w:p>
    <w:p w:rsidR="00FD0D39" w:rsidRPr="00FD3189" w:rsidRDefault="00FD3189" w:rsidP="00FD597B">
      <w:pPr>
        <w:spacing w:after="120"/>
        <w:ind w:left="1083" w:right="1270" w:firstLine="357"/>
        <w:jc w:val="both"/>
        <w:rPr>
          <w:color w:val="000000"/>
        </w:rPr>
      </w:pPr>
      <w:r>
        <w:rPr>
          <w:color w:val="000000"/>
        </w:rPr>
        <w:t>(c)</w:t>
      </w:r>
      <w:r w:rsidR="00FD597B" w:rsidRPr="00FD3189">
        <w:rPr>
          <w:color w:val="000000"/>
        </w:rPr>
        <w:t xml:space="preserve"> </w:t>
      </w:r>
      <w:r w:rsidR="00FD0D39" w:rsidRPr="00FD3189">
        <w:rPr>
          <w:color w:val="000000"/>
        </w:rPr>
        <w:t>The sensitivity</w:t>
      </w:r>
      <w:r w:rsidR="00C959AE">
        <w:rPr>
          <w:color w:val="000000"/>
        </w:rPr>
        <w:t xml:space="preserve"> [and] </w:t>
      </w:r>
      <w:r w:rsidR="00FD0D39" w:rsidRPr="00FD3189">
        <w:rPr>
          <w:color w:val="000000"/>
        </w:rPr>
        <w:t>vulnerability of the ecosystem to the impact;</w:t>
      </w:r>
    </w:p>
    <w:p w:rsidR="00C45050" w:rsidRDefault="0B27C761" w:rsidP="00C45050">
      <w:pPr>
        <w:spacing w:after="120"/>
        <w:ind w:left="1083" w:right="1270" w:firstLine="357"/>
        <w:jc w:val="both"/>
        <w:rPr>
          <w:color w:val="000000"/>
        </w:rPr>
      </w:pPr>
      <w:r w:rsidRPr="00FD3189">
        <w:rPr>
          <w:color w:val="000000"/>
        </w:rPr>
        <w:t>(</w:t>
      </w:r>
      <w:r w:rsidR="00FD597B" w:rsidRPr="00FD3189">
        <w:rPr>
          <w:color w:val="000000"/>
        </w:rPr>
        <w:t>d</w:t>
      </w:r>
      <w:r w:rsidRPr="00FD3189">
        <w:rPr>
          <w:color w:val="000000"/>
        </w:rPr>
        <w:t>)</w:t>
      </w:r>
      <w:r w:rsidR="00FD597B" w:rsidRPr="00FD3189">
        <w:rPr>
          <w:color w:val="000000"/>
        </w:rPr>
        <w:t xml:space="preserve"> </w:t>
      </w:r>
      <w:r w:rsidRPr="00FD3189">
        <w:rPr>
          <w:color w:val="000000"/>
        </w:rPr>
        <w:t xml:space="preserve">The ability </w:t>
      </w:r>
      <w:r w:rsidRPr="00C45050">
        <w:rPr>
          <w:color w:val="000000"/>
        </w:rPr>
        <w:t xml:space="preserve">of an ecosystem to recover from harm, and the rate of such </w:t>
      </w:r>
      <w:r w:rsidR="00FD0D39" w:rsidRPr="00C45050">
        <w:rPr>
          <w:color w:val="000000"/>
        </w:rPr>
        <w:tab/>
      </w:r>
      <w:r w:rsidRPr="00C45050">
        <w:rPr>
          <w:color w:val="000000"/>
        </w:rPr>
        <w:t>recovery;</w:t>
      </w:r>
      <w:r w:rsidR="3A5FFED7" w:rsidRPr="00C45050">
        <w:rPr>
          <w:color w:val="000000"/>
        </w:rPr>
        <w:t xml:space="preserve"> </w:t>
      </w:r>
    </w:p>
    <w:p w:rsidR="00013909" w:rsidRDefault="2C2FBDF2" w:rsidP="00C45050">
      <w:pPr>
        <w:spacing w:after="120"/>
        <w:ind w:left="1083" w:right="1270" w:firstLine="357"/>
        <w:jc w:val="both"/>
        <w:rPr>
          <w:color w:val="000000"/>
        </w:rPr>
      </w:pPr>
      <w:r w:rsidRPr="00C45050">
        <w:rPr>
          <w:color w:val="000000"/>
        </w:rPr>
        <w:t>(</w:t>
      </w:r>
      <w:r w:rsidR="00FD597B" w:rsidRPr="00FD3189">
        <w:rPr>
          <w:color w:val="000000"/>
        </w:rPr>
        <w:t>e</w:t>
      </w:r>
      <w:r w:rsidRPr="00C45050">
        <w:rPr>
          <w:color w:val="000000"/>
        </w:rPr>
        <w:t>)</w:t>
      </w:r>
      <w:r w:rsidR="00FD597B" w:rsidRPr="00FD3189">
        <w:rPr>
          <w:color w:val="000000"/>
        </w:rPr>
        <w:t xml:space="preserve"> </w:t>
      </w:r>
      <w:r w:rsidRPr="00C45050">
        <w:rPr>
          <w:color w:val="000000"/>
        </w:rPr>
        <w:t>The extent to which ecosystem functions may be altered by the impact</w:t>
      </w:r>
      <w:r w:rsidR="00C45050">
        <w:rPr>
          <w:color w:val="000000"/>
        </w:rPr>
        <w:t xml:space="preserve">; </w:t>
      </w:r>
    </w:p>
    <w:p w:rsidR="00FD0D39" w:rsidRDefault="00013909" w:rsidP="00C45050">
      <w:pPr>
        <w:spacing w:after="120"/>
        <w:ind w:left="1083" w:right="1270" w:firstLine="357"/>
        <w:jc w:val="both"/>
        <w:rPr>
          <w:color w:val="000000"/>
        </w:rPr>
      </w:pPr>
      <w:r w:rsidRPr="000C7BE3">
        <w:rPr>
          <w:b/>
          <w:bCs/>
          <w:color w:val="000000"/>
          <w:highlight w:val="cyan"/>
        </w:rPr>
        <w:lastRenderedPageBreak/>
        <w:t>(</w:t>
      </w:r>
      <w:proofErr w:type="gramStart"/>
      <w:r w:rsidRPr="000C7BE3">
        <w:rPr>
          <w:b/>
          <w:bCs/>
          <w:color w:val="000000"/>
          <w:highlight w:val="cyan"/>
        </w:rPr>
        <w:t>e</w:t>
      </w:r>
      <w:proofErr w:type="gramEnd"/>
      <w:r w:rsidRPr="000C7BE3">
        <w:rPr>
          <w:b/>
          <w:bCs/>
          <w:color w:val="000000"/>
          <w:highlight w:val="cyan"/>
        </w:rPr>
        <w:t xml:space="preserve"> </w:t>
      </w:r>
      <w:proofErr w:type="spellStart"/>
      <w:r w:rsidRPr="000C7BE3">
        <w:rPr>
          <w:b/>
          <w:bCs/>
          <w:color w:val="000000"/>
          <w:highlight w:val="cyan"/>
        </w:rPr>
        <w:t>bis</w:t>
      </w:r>
      <w:proofErr w:type="spellEnd"/>
      <w:r w:rsidRPr="000C7BE3">
        <w:rPr>
          <w:b/>
          <w:bCs/>
          <w:color w:val="000000"/>
          <w:highlight w:val="cyan"/>
        </w:rPr>
        <w:t xml:space="preserve">) The extent to which </w:t>
      </w:r>
      <w:r w:rsidR="00F87D9A" w:rsidRPr="000C7BE3">
        <w:rPr>
          <w:b/>
          <w:bCs/>
          <w:color w:val="000000"/>
          <w:highlight w:val="cyan"/>
        </w:rPr>
        <w:t xml:space="preserve">human remains and </w:t>
      </w:r>
      <w:r w:rsidR="009C0B81" w:rsidRPr="000C7BE3">
        <w:rPr>
          <w:b/>
          <w:bCs/>
          <w:color w:val="000000"/>
          <w:highlight w:val="cyan"/>
        </w:rPr>
        <w:t>[</w:t>
      </w:r>
      <w:r w:rsidR="007253AA" w:rsidRPr="000C7BE3">
        <w:rPr>
          <w:b/>
          <w:bCs/>
          <w:color w:val="000000"/>
          <w:highlight w:val="cyan"/>
        </w:rPr>
        <w:t>objects</w:t>
      </w:r>
      <w:r w:rsidR="005F7759" w:rsidRPr="000C7BE3">
        <w:rPr>
          <w:b/>
          <w:bCs/>
          <w:color w:val="000000"/>
          <w:highlight w:val="cyan"/>
        </w:rPr>
        <w:t xml:space="preserve"> and sites</w:t>
      </w:r>
      <w:r w:rsidR="007253AA" w:rsidRPr="000C7BE3">
        <w:rPr>
          <w:b/>
          <w:bCs/>
          <w:color w:val="000000"/>
          <w:highlight w:val="cyan"/>
        </w:rPr>
        <w:t xml:space="preserve"> of an archaeological or historical nature</w:t>
      </w:r>
      <w:proofErr w:type="gramStart"/>
      <w:r w:rsidR="009C0B81" w:rsidRPr="000C7BE3">
        <w:rPr>
          <w:b/>
          <w:bCs/>
          <w:color w:val="000000"/>
          <w:highlight w:val="cyan"/>
        </w:rPr>
        <w:t>][</w:t>
      </w:r>
      <w:proofErr w:type="gramEnd"/>
      <w:r w:rsidR="009C0B81" w:rsidRPr="000C7BE3">
        <w:rPr>
          <w:b/>
          <w:bCs/>
          <w:color w:val="000000"/>
          <w:highlight w:val="cyan"/>
        </w:rPr>
        <w:t>underwater cultural heritage]</w:t>
      </w:r>
      <w:r w:rsidR="005F7759" w:rsidRPr="000C7BE3">
        <w:rPr>
          <w:b/>
          <w:bCs/>
          <w:color w:val="000000"/>
          <w:highlight w:val="cyan"/>
        </w:rPr>
        <w:t xml:space="preserve"> </w:t>
      </w:r>
      <w:r w:rsidR="00665DFE" w:rsidRPr="00C042A9">
        <w:rPr>
          <w:b/>
          <w:bCs/>
          <w:color w:val="000000"/>
          <w:highlight w:val="cyan"/>
        </w:rPr>
        <w:t xml:space="preserve">or any </w:t>
      </w:r>
      <w:r w:rsidR="00F67B00" w:rsidRPr="00C042A9">
        <w:rPr>
          <w:b/>
          <w:bCs/>
          <w:color w:val="000000"/>
          <w:highlight w:val="cyan"/>
        </w:rPr>
        <w:t>venerated sites</w:t>
      </w:r>
      <w:r w:rsidR="00F67B00">
        <w:rPr>
          <w:b/>
          <w:bCs/>
          <w:color w:val="000000"/>
          <w:highlight w:val="cyan"/>
        </w:rPr>
        <w:t xml:space="preserve"> </w:t>
      </w:r>
      <w:r w:rsidR="00F87D9A" w:rsidRPr="000C7BE3">
        <w:rPr>
          <w:b/>
          <w:bCs/>
          <w:color w:val="000000"/>
          <w:highlight w:val="cyan"/>
        </w:rPr>
        <w:t>may</w:t>
      </w:r>
      <w:r w:rsidRPr="000C7BE3">
        <w:rPr>
          <w:b/>
          <w:bCs/>
          <w:color w:val="000000"/>
          <w:highlight w:val="cyan"/>
        </w:rPr>
        <w:t xml:space="preserve"> be altered or otherwise affected by the impact;</w:t>
      </w:r>
      <w:r w:rsidRPr="000C7BE3">
        <w:rPr>
          <w:color w:val="000000"/>
          <w:highlight w:val="cyan"/>
        </w:rPr>
        <w:t xml:space="preserve"> </w:t>
      </w:r>
      <w:r w:rsidR="00C45050" w:rsidRPr="000C7BE3">
        <w:rPr>
          <w:color w:val="000000"/>
          <w:highlight w:val="cyan"/>
        </w:rPr>
        <w:t>and</w:t>
      </w:r>
    </w:p>
    <w:p w:rsidR="00103B9A" w:rsidRDefault="00103B9A" w:rsidP="00C45050">
      <w:pPr>
        <w:spacing w:after="120"/>
        <w:ind w:left="1083" w:right="1270" w:firstLine="357"/>
        <w:jc w:val="both"/>
        <w:rPr>
          <w:color w:val="000000"/>
        </w:rPr>
      </w:pPr>
      <w:r w:rsidRPr="00103B9A">
        <w:rPr>
          <w:b/>
          <w:bCs/>
          <w:color w:val="000000"/>
          <w:highlight w:val="cyan"/>
        </w:rPr>
        <w:t xml:space="preserve">[(e </w:t>
      </w:r>
      <w:proofErr w:type="spellStart"/>
      <w:r w:rsidRPr="00103B9A">
        <w:rPr>
          <w:b/>
          <w:bCs/>
          <w:color w:val="000000"/>
          <w:highlight w:val="cyan"/>
        </w:rPr>
        <w:t>ter</w:t>
      </w:r>
      <w:proofErr w:type="spellEnd"/>
      <w:r w:rsidRPr="00103B9A">
        <w:rPr>
          <w:b/>
          <w:bCs/>
          <w:color w:val="000000"/>
          <w:highlight w:val="cyan"/>
        </w:rPr>
        <w:t xml:space="preserve">) </w:t>
      </w:r>
      <w:proofErr w:type="gramStart"/>
      <w:r w:rsidRPr="00103B9A">
        <w:rPr>
          <w:b/>
          <w:bCs/>
          <w:color w:val="000000"/>
          <w:highlight w:val="cyan"/>
        </w:rPr>
        <w:t>The</w:t>
      </w:r>
      <w:proofErr w:type="gramEnd"/>
      <w:r w:rsidRPr="00103B9A">
        <w:rPr>
          <w:b/>
          <w:bCs/>
          <w:color w:val="000000"/>
          <w:highlight w:val="cyan"/>
        </w:rPr>
        <w:t xml:space="preserve"> extent to which cultural [rights or] interests may be </w:t>
      </w:r>
      <w:r w:rsidR="00370BDA">
        <w:rPr>
          <w:b/>
          <w:bCs/>
          <w:color w:val="000000"/>
          <w:highlight w:val="cyan"/>
        </w:rPr>
        <w:t>affected</w:t>
      </w:r>
      <w:r w:rsidRPr="00103B9A">
        <w:rPr>
          <w:b/>
          <w:bCs/>
          <w:color w:val="000000"/>
          <w:highlight w:val="cyan"/>
        </w:rPr>
        <w:t xml:space="preserve"> by the impact]</w:t>
      </w:r>
    </w:p>
    <w:tbl>
      <w:tblPr>
        <w:tblStyle w:val="TableGrid"/>
        <w:tblW w:w="0" w:type="auto"/>
        <w:tblInd w:w="1083" w:type="dxa"/>
        <w:tblLook w:val="04A0"/>
      </w:tblPr>
      <w:tblGrid>
        <w:gridCol w:w="8973"/>
      </w:tblGrid>
      <w:tr w:rsidR="00C042A9" w:rsidTr="00C042A9">
        <w:tc>
          <w:tcPr>
            <w:tcW w:w="10056" w:type="dxa"/>
          </w:tcPr>
          <w:p w:rsidR="00C042A9" w:rsidRPr="00C042A9" w:rsidRDefault="00C042A9" w:rsidP="00C042A9">
            <w:pPr>
              <w:pStyle w:val="Heading1"/>
              <w:outlineLvl w:val="0"/>
              <w:rPr>
                <w:rFonts w:ascii="Times New Roman" w:eastAsia="Yu Mincho" w:hAnsi="Times New Roman"/>
                <w:b w:val="0"/>
                <w:sz w:val="20"/>
                <w:szCs w:val="20"/>
                <w:lang w:val="da-DK"/>
              </w:rPr>
            </w:pPr>
            <w:bookmarkStart w:id="135" w:name="_Toc199780979"/>
            <w:bookmarkStart w:id="136" w:name="_Toc157149824"/>
          </w:p>
        </w:tc>
      </w:tr>
    </w:tbl>
    <w:p w:rsidR="00C042A9" w:rsidRDefault="00C042A9" w:rsidP="00FD597B">
      <w:pPr>
        <w:pStyle w:val="Heading1"/>
        <w:ind w:left="1083"/>
        <w:rPr>
          <w:rFonts w:ascii="Times New Roman" w:eastAsia="Yu Mincho" w:hAnsi="Times New Roman"/>
          <w:sz w:val="24"/>
          <w:szCs w:val="24"/>
          <w:lang w:val="da-DK"/>
        </w:rPr>
      </w:pPr>
    </w:p>
    <w:p w:rsidR="00FD0D39" w:rsidRPr="002506C5" w:rsidRDefault="6700E9DF" w:rsidP="00FD597B">
      <w:pPr>
        <w:pStyle w:val="Heading1"/>
        <w:ind w:left="1083"/>
        <w:rPr>
          <w:rFonts w:eastAsia="Calibri"/>
          <w:i/>
          <w:iCs/>
          <w:color w:val="000000"/>
          <w:sz w:val="16"/>
          <w:szCs w:val="16"/>
          <w:lang w:val="da-DK"/>
        </w:rPr>
      </w:pPr>
      <w:r w:rsidRPr="002506C5">
        <w:rPr>
          <w:rFonts w:ascii="Times New Roman" w:eastAsia="Yu Mincho" w:hAnsi="Times New Roman"/>
          <w:sz w:val="24"/>
          <w:szCs w:val="24"/>
          <w:lang w:val="da-DK"/>
        </w:rPr>
        <w:t xml:space="preserve">Regulation 47 </w:t>
      </w:r>
      <w:proofErr w:type="spellStart"/>
      <w:r w:rsidR="00625A10">
        <w:rPr>
          <w:rFonts w:ascii="Times New Roman" w:eastAsia="Yu Mincho" w:hAnsi="Times New Roman"/>
          <w:sz w:val="24"/>
          <w:szCs w:val="24"/>
        </w:rPr>
        <w:t>bis</w:t>
      </w:r>
      <w:bookmarkEnd w:id="135"/>
      <w:proofErr w:type="spellEnd"/>
      <w:r w:rsidR="009B1C58">
        <w:rPr>
          <w:rFonts w:ascii="Times New Roman" w:eastAsia="Yu Mincho" w:hAnsi="Times New Roman"/>
          <w:color w:val="000000"/>
          <w:sz w:val="24"/>
          <w:szCs w:val="24"/>
          <w:lang w:val="da-DK"/>
        </w:rPr>
        <w:t xml:space="preserve"> </w:t>
      </w:r>
      <w:bookmarkEnd w:id="136"/>
    </w:p>
    <w:p w:rsidR="00FD0D39" w:rsidRPr="00FD3189" w:rsidRDefault="6700E9DF" w:rsidP="008D08F4">
      <w:pPr>
        <w:pStyle w:val="Heading1"/>
        <w:spacing w:before="120" w:after="120"/>
        <w:ind w:left="1083"/>
        <w:rPr>
          <w:rFonts w:eastAsia="Calibri"/>
          <w:color w:val="000000"/>
          <w:lang w:val="en-US"/>
        </w:rPr>
      </w:pPr>
      <w:bookmarkStart w:id="137" w:name="_Toc199780980"/>
      <w:bookmarkStart w:id="138" w:name="_Toc157149825"/>
      <w:r w:rsidRPr="00FD3189">
        <w:rPr>
          <w:rFonts w:ascii="Times New Roman" w:eastAsia="Calibri" w:hAnsi="Times New Roman"/>
          <w:color w:val="000000"/>
          <w:sz w:val="24"/>
          <w:szCs w:val="24"/>
        </w:rPr>
        <w:t>Scoping</w:t>
      </w:r>
      <w:bookmarkEnd w:id="137"/>
      <w:r w:rsidRPr="00FD3189">
        <w:rPr>
          <w:rFonts w:ascii="Times New Roman" w:eastAsia="Calibri" w:hAnsi="Times New Roman"/>
          <w:color w:val="000000"/>
          <w:sz w:val="24"/>
          <w:szCs w:val="24"/>
        </w:rPr>
        <w:t xml:space="preserve"> </w:t>
      </w:r>
      <w:bookmarkEnd w:id="138"/>
      <w:r w:rsidRPr="00FD3189">
        <w:rPr>
          <w:rFonts w:ascii="Times New Roman" w:eastAsia="Calibri" w:hAnsi="Times New Roman"/>
          <w:color w:val="000000"/>
          <w:sz w:val="24"/>
          <w:szCs w:val="24"/>
        </w:rPr>
        <w:t xml:space="preserve"> </w:t>
      </w:r>
    </w:p>
    <w:p w:rsidR="00FD0D39" w:rsidRPr="00FD3189" w:rsidRDefault="00F072D5" w:rsidP="00FD597B">
      <w:pPr>
        <w:spacing w:after="120"/>
        <w:ind w:left="1083" w:right="1270"/>
        <w:jc w:val="both"/>
        <w:rPr>
          <w:color w:val="000000"/>
        </w:rPr>
      </w:pPr>
      <w:r>
        <w:rPr>
          <w:color w:val="000000"/>
        </w:rPr>
        <w:t>[. . .]</w:t>
      </w:r>
    </w:p>
    <w:p w:rsidR="00FD0D39" w:rsidRPr="00FD3189" w:rsidRDefault="6700E9DF" w:rsidP="00FD597B">
      <w:pPr>
        <w:spacing w:after="120"/>
        <w:ind w:left="1083" w:right="1270"/>
        <w:jc w:val="both"/>
        <w:rPr>
          <w:color w:val="000000"/>
        </w:rPr>
      </w:pPr>
      <w:r w:rsidRPr="00FD3189">
        <w:rPr>
          <w:color w:val="000000"/>
        </w:rPr>
        <w:t>3.</w:t>
      </w:r>
      <w:r w:rsidR="00FD0D39" w:rsidRPr="00FD3189">
        <w:rPr>
          <w:color w:val="000000"/>
        </w:rPr>
        <w:tab/>
      </w:r>
      <w:r w:rsidRPr="00FD3189">
        <w:rPr>
          <w:color w:val="000000"/>
        </w:rPr>
        <w:t xml:space="preserve">In undertaking the </w:t>
      </w:r>
      <w:r w:rsidR="00CC6908">
        <w:rPr>
          <w:color w:val="000000"/>
        </w:rPr>
        <w:t>E</w:t>
      </w:r>
      <w:r w:rsidRPr="00FD3189">
        <w:rPr>
          <w:color w:val="000000"/>
        </w:rPr>
        <w:t xml:space="preserve">nvironmental </w:t>
      </w:r>
      <w:r w:rsidR="00CC6908">
        <w:rPr>
          <w:color w:val="000000"/>
        </w:rPr>
        <w:t>I</w:t>
      </w:r>
      <w:r w:rsidRPr="00FD3189">
        <w:rPr>
          <w:color w:val="000000"/>
        </w:rPr>
        <w:t xml:space="preserve">mpact </w:t>
      </w:r>
      <w:r w:rsidR="00CC6908">
        <w:rPr>
          <w:color w:val="000000"/>
        </w:rPr>
        <w:t>A</w:t>
      </w:r>
      <w:r w:rsidRPr="00FD3189">
        <w:rPr>
          <w:color w:val="000000"/>
        </w:rPr>
        <w:t xml:space="preserve">ssessment scoping, the applicant or </w:t>
      </w:r>
      <w:proofErr w:type="gramStart"/>
      <w:r w:rsidRPr="00FD3189">
        <w:rPr>
          <w:color w:val="000000"/>
        </w:rPr>
        <w:t>Contractor,</w:t>
      </w:r>
      <w:proofErr w:type="gramEnd"/>
      <w:r w:rsidRPr="00FD3189">
        <w:rPr>
          <w:color w:val="000000"/>
        </w:rPr>
        <w:t xml:space="preserve"> shall:</w:t>
      </w:r>
    </w:p>
    <w:p w:rsidR="00FD0D39" w:rsidRPr="00FD3189" w:rsidRDefault="00304130" w:rsidP="00FD597B">
      <w:pPr>
        <w:spacing w:after="120"/>
        <w:ind w:left="1083" w:right="1270" w:firstLine="357"/>
        <w:jc w:val="both"/>
        <w:rPr>
          <w:color w:val="000000"/>
        </w:rPr>
      </w:pPr>
      <w:r>
        <w:rPr>
          <w:color w:val="000000"/>
        </w:rPr>
        <w:t>[. . .]</w:t>
      </w:r>
    </w:p>
    <w:p w:rsidR="00FD0D39" w:rsidRDefault="6700E9DF" w:rsidP="00FD597B">
      <w:pPr>
        <w:spacing w:after="120"/>
        <w:ind w:left="1083" w:right="1270" w:firstLine="357"/>
        <w:jc w:val="both"/>
        <w:rPr>
          <w:color w:val="000000"/>
        </w:rPr>
      </w:pPr>
      <w:r w:rsidRPr="00C042A9">
        <w:rPr>
          <w:color w:val="000000"/>
          <w:highlight w:val="cyan"/>
        </w:rPr>
        <w:t>(e)</w:t>
      </w:r>
      <w:r w:rsidR="00FD597B" w:rsidRPr="00C042A9">
        <w:rPr>
          <w:color w:val="000000"/>
          <w:highlight w:val="cyan"/>
        </w:rPr>
        <w:t xml:space="preserve"> </w:t>
      </w:r>
      <w:r w:rsidRPr="00C042A9">
        <w:rPr>
          <w:color w:val="000000"/>
          <w:highlight w:val="cyan"/>
        </w:rPr>
        <w:t xml:space="preserve">Use the best available science and scientific information and, where available, relevant traditional knowledge of Indigenous Peoples and </w:t>
      </w:r>
      <w:r w:rsidR="00F86546" w:rsidRPr="00F86546">
        <w:rPr>
          <w:b/>
          <w:color w:val="000000"/>
          <w:highlight w:val="cyan"/>
        </w:rPr>
        <w:t>[of]</w:t>
      </w:r>
      <w:r w:rsidR="00F86546">
        <w:rPr>
          <w:color w:val="000000"/>
          <w:highlight w:val="cyan"/>
        </w:rPr>
        <w:t xml:space="preserve"> </w:t>
      </w:r>
      <w:r w:rsidRPr="00C042A9">
        <w:rPr>
          <w:color w:val="000000"/>
          <w:highlight w:val="cyan"/>
        </w:rPr>
        <w:t>local communities</w:t>
      </w:r>
      <w:r w:rsidR="00335267" w:rsidRPr="00C042A9">
        <w:rPr>
          <w:color w:val="000000"/>
          <w:highlight w:val="cyan"/>
        </w:rPr>
        <w:t>;</w:t>
      </w:r>
    </w:p>
    <w:p w:rsidR="00B45A6C" w:rsidRPr="00B45A6C" w:rsidRDefault="00B45A6C" w:rsidP="00FD597B">
      <w:pPr>
        <w:spacing w:after="120"/>
        <w:ind w:left="1083" w:right="1270" w:firstLine="357"/>
        <w:jc w:val="both"/>
        <w:rPr>
          <w:b/>
          <w:bCs/>
          <w:color w:val="000000"/>
        </w:rPr>
      </w:pPr>
      <w:r w:rsidRPr="00B45A6C">
        <w:rPr>
          <w:b/>
          <w:bCs/>
          <w:color w:val="000000"/>
          <w:highlight w:val="cyan"/>
        </w:rPr>
        <w:t xml:space="preserve">[(e </w:t>
      </w:r>
      <w:proofErr w:type="spellStart"/>
      <w:r w:rsidRPr="00B45A6C">
        <w:rPr>
          <w:b/>
          <w:bCs/>
          <w:color w:val="000000"/>
          <w:highlight w:val="cyan"/>
        </w:rPr>
        <w:t>bis</w:t>
      </w:r>
      <w:proofErr w:type="spellEnd"/>
      <w:r w:rsidRPr="00B45A6C">
        <w:rPr>
          <w:b/>
          <w:bCs/>
          <w:color w:val="000000"/>
          <w:highlight w:val="cyan"/>
        </w:rPr>
        <w:t>) Take into account cultural [rights or] interests]</w:t>
      </w:r>
    </w:p>
    <w:p w:rsidR="004D0948" w:rsidRDefault="007253AA" w:rsidP="004D0948">
      <w:pPr>
        <w:spacing w:after="120"/>
        <w:ind w:left="1083" w:right="1270" w:firstLine="357"/>
        <w:jc w:val="both"/>
        <w:rPr>
          <w:b/>
          <w:bCs/>
        </w:rPr>
      </w:pPr>
      <w:r w:rsidRPr="000C7BE3">
        <w:rPr>
          <w:b/>
          <w:bCs/>
          <w:highlight w:val="cyan"/>
        </w:rPr>
        <w:t>(</w:t>
      </w:r>
      <w:proofErr w:type="gramStart"/>
      <w:r w:rsidRPr="000C7BE3">
        <w:rPr>
          <w:b/>
          <w:bCs/>
          <w:highlight w:val="cyan"/>
        </w:rPr>
        <w:t>e</w:t>
      </w:r>
      <w:proofErr w:type="gramEnd"/>
      <w:r w:rsidRPr="000C7BE3">
        <w:rPr>
          <w:b/>
          <w:bCs/>
          <w:highlight w:val="cyan"/>
        </w:rPr>
        <w:t xml:space="preserve"> </w:t>
      </w:r>
      <w:proofErr w:type="spellStart"/>
      <w:r w:rsidR="00B45A6C">
        <w:rPr>
          <w:b/>
          <w:bCs/>
          <w:highlight w:val="cyan"/>
        </w:rPr>
        <w:t>ter</w:t>
      </w:r>
      <w:proofErr w:type="spellEnd"/>
      <w:r w:rsidRPr="000C7BE3">
        <w:rPr>
          <w:b/>
          <w:bCs/>
          <w:highlight w:val="cyan"/>
        </w:rPr>
        <w:t xml:space="preserve">) Review the Best Available Scientific Information and, where available, relevant traditional knowledge of Indigenous Peoples and </w:t>
      </w:r>
      <w:r w:rsidR="001413E0">
        <w:rPr>
          <w:b/>
          <w:bCs/>
          <w:highlight w:val="cyan"/>
        </w:rPr>
        <w:t xml:space="preserve">[of] </w:t>
      </w:r>
      <w:r w:rsidRPr="000C7BE3">
        <w:rPr>
          <w:b/>
          <w:bCs/>
          <w:highlight w:val="cyan"/>
        </w:rPr>
        <w:t xml:space="preserve">local communities and conduct consultations with relevant Stakeholders to identify, to the extent possible, potential areas containing human remains and </w:t>
      </w:r>
      <w:r w:rsidR="00974C18" w:rsidRPr="000C7BE3">
        <w:rPr>
          <w:b/>
          <w:bCs/>
          <w:highlight w:val="cyan"/>
        </w:rPr>
        <w:t>[objects and sites of an archaeological or historical nature</w:t>
      </w:r>
      <w:proofErr w:type="gramStart"/>
      <w:r w:rsidR="00974C18" w:rsidRPr="000C7BE3">
        <w:rPr>
          <w:b/>
          <w:bCs/>
          <w:highlight w:val="cyan"/>
        </w:rPr>
        <w:t>][</w:t>
      </w:r>
      <w:proofErr w:type="gramEnd"/>
      <w:r w:rsidR="00F87D9A" w:rsidRPr="000C7BE3">
        <w:rPr>
          <w:b/>
          <w:bCs/>
          <w:highlight w:val="cyan"/>
        </w:rPr>
        <w:t>u</w:t>
      </w:r>
      <w:r w:rsidRPr="000C7BE3">
        <w:rPr>
          <w:b/>
          <w:bCs/>
          <w:highlight w:val="cyan"/>
        </w:rPr>
        <w:t xml:space="preserve">nderwater </w:t>
      </w:r>
      <w:r w:rsidR="00F87D9A" w:rsidRPr="000C7BE3">
        <w:rPr>
          <w:b/>
          <w:bCs/>
          <w:highlight w:val="cyan"/>
        </w:rPr>
        <w:t>c</w:t>
      </w:r>
      <w:r w:rsidRPr="000C7BE3">
        <w:rPr>
          <w:b/>
          <w:bCs/>
          <w:highlight w:val="cyan"/>
        </w:rPr>
        <w:t xml:space="preserve">ultural </w:t>
      </w:r>
      <w:r w:rsidR="00F87D9A" w:rsidRPr="000C7BE3">
        <w:rPr>
          <w:b/>
          <w:bCs/>
          <w:highlight w:val="cyan"/>
        </w:rPr>
        <w:t>h</w:t>
      </w:r>
      <w:r w:rsidRPr="000C7BE3">
        <w:rPr>
          <w:b/>
          <w:bCs/>
          <w:highlight w:val="cyan"/>
        </w:rPr>
        <w:t>eritage</w:t>
      </w:r>
      <w:ins w:id="139" w:author="Author">
        <w:r w:rsidR="00974C18" w:rsidRPr="000C7BE3">
          <w:rPr>
            <w:b/>
            <w:bCs/>
            <w:highlight w:val="cyan"/>
          </w:rPr>
          <w:t>]</w:t>
        </w:r>
      </w:ins>
      <w:r w:rsidRPr="000C7BE3">
        <w:rPr>
          <w:b/>
          <w:bCs/>
          <w:highlight w:val="cyan"/>
        </w:rPr>
        <w:t xml:space="preserve"> </w:t>
      </w:r>
      <w:r w:rsidR="00665DFE" w:rsidRPr="00C042A9">
        <w:rPr>
          <w:b/>
          <w:bCs/>
          <w:color w:val="000000"/>
          <w:highlight w:val="cyan"/>
        </w:rPr>
        <w:t xml:space="preserve">or any </w:t>
      </w:r>
      <w:r w:rsidR="000F533C" w:rsidRPr="00C042A9">
        <w:rPr>
          <w:b/>
          <w:bCs/>
          <w:color w:val="000000"/>
          <w:highlight w:val="cyan"/>
        </w:rPr>
        <w:t>venerated sites</w:t>
      </w:r>
      <w:r w:rsidR="000F533C">
        <w:rPr>
          <w:b/>
          <w:bCs/>
          <w:color w:val="000000"/>
          <w:highlight w:val="cyan"/>
        </w:rPr>
        <w:t xml:space="preserve"> t</w:t>
      </w:r>
      <w:r w:rsidRPr="000C7BE3">
        <w:rPr>
          <w:b/>
          <w:bCs/>
          <w:highlight w:val="cyan"/>
        </w:rPr>
        <w:t>hat are located in areas of the proposed Exploitation activities;</w:t>
      </w:r>
    </w:p>
    <w:tbl>
      <w:tblPr>
        <w:tblStyle w:val="TableGrid"/>
        <w:tblW w:w="0" w:type="auto"/>
        <w:tblInd w:w="1083" w:type="dxa"/>
        <w:tblLook w:val="04A0"/>
      </w:tblPr>
      <w:tblGrid>
        <w:gridCol w:w="8973"/>
      </w:tblGrid>
      <w:tr w:rsidR="00C042A9" w:rsidTr="00C042A9">
        <w:tc>
          <w:tcPr>
            <w:tcW w:w="10056" w:type="dxa"/>
          </w:tcPr>
          <w:p w:rsidR="00C042A9" w:rsidRDefault="00C042A9" w:rsidP="00C042A9">
            <w:pPr>
              <w:spacing w:after="120"/>
              <w:ind w:right="1270"/>
              <w:jc w:val="both"/>
              <w:rPr>
                <w:b/>
                <w:bCs/>
              </w:rPr>
            </w:pPr>
          </w:p>
        </w:tc>
      </w:tr>
    </w:tbl>
    <w:p w:rsidR="00401D2B" w:rsidRDefault="00401D2B" w:rsidP="004D0948">
      <w:pPr>
        <w:spacing w:after="120"/>
        <w:ind w:left="1083" w:right="1270" w:firstLine="357"/>
        <w:jc w:val="both"/>
        <w:rPr>
          <w:b/>
          <w:bCs/>
        </w:rPr>
      </w:pPr>
    </w:p>
    <w:p w:rsidR="002B3387" w:rsidRPr="00FD3189" w:rsidRDefault="002B3387" w:rsidP="002B3387">
      <w:pPr>
        <w:suppressAutoHyphens w:val="0"/>
        <w:spacing w:after="160" w:line="259" w:lineRule="auto"/>
        <w:ind w:left="363" w:firstLine="720"/>
        <w:rPr>
          <w:rFonts w:eastAsia="Times New Roman"/>
          <w:b/>
          <w:bCs/>
          <w:color w:val="000000"/>
          <w:sz w:val="24"/>
          <w:szCs w:val="24"/>
          <w:lang w:val="en-GB"/>
        </w:rPr>
      </w:pPr>
      <w:bookmarkStart w:id="140" w:name="_Toc157149876"/>
      <w:r>
        <w:rPr>
          <w:rFonts w:eastAsia="Times New Roman"/>
          <w:b/>
          <w:bCs/>
          <w:color w:val="000000"/>
          <w:sz w:val="24"/>
          <w:szCs w:val="24"/>
          <w:lang w:val="en-GB"/>
        </w:rPr>
        <w:t>[. . .]</w:t>
      </w:r>
    </w:p>
    <w:p w:rsidR="00FD0D39" w:rsidRPr="00FD3189" w:rsidRDefault="00FD0D39" w:rsidP="6D35A1A4">
      <w:pPr>
        <w:pStyle w:val="Heading1"/>
        <w:ind w:left="1083"/>
        <w:rPr>
          <w:rFonts w:ascii="Times New Roman" w:hAnsi="Times New Roman"/>
          <w:color w:val="000000"/>
          <w:sz w:val="24"/>
          <w:szCs w:val="24"/>
        </w:rPr>
      </w:pPr>
      <w:bookmarkStart w:id="141" w:name="_Toc199780992"/>
      <w:r w:rsidRPr="00FD3189">
        <w:rPr>
          <w:rFonts w:ascii="Times New Roman" w:hAnsi="Times New Roman"/>
          <w:color w:val="000000"/>
          <w:sz w:val="24"/>
          <w:szCs w:val="24"/>
        </w:rPr>
        <w:t>Part VI</w:t>
      </w:r>
      <w:bookmarkEnd w:id="140"/>
      <w:bookmarkEnd w:id="141"/>
      <w:r w:rsidRPr="00FD3189">
        <w:rPr>
          <w:rFonts w:ascii="Times New Roman" w:hAnsi="Times New Roman"/>
          <w:color w:val="000000"/>
          <w:sz w:val="24"/>
          <w:szCs w:val="24"/>
        </w:rPr>
        <w:t xml:space="preserve"> </w:t>
      </w:r>
    </w:p>
    <w:p w:rsidR="00FD0D39" w:rsidRPr="001A3319" w:rsidRDefault="00FD0D39" w:rsidP="00B00269">
      <w:pPr>
        <w:pStyle w:val="Heading1"/>
        <w:ind w:left="1083"/>
        <w:rPr>
          <w:rFonts w:ascii="Times New Roman" w:hAnsi="Times New Roman"/>
          <w:color w:val="000000"/>
          <w:spacing w:val="-2"/>
          <w:sz w:val="24"/>
          <w:szCs w:val="24"/>
        </w:rPr>
      </w:pPr>
      <w:bookmarkStart w:id="142" w:name="_Toc157149877"/>
      <w:bookmarkStart w:id="143" w:name="_Toc199780993"/>
      <w:r w:rsidRPr="001A3319">
        <w:rPr>
          <w:rFonts w:ascii="Times New Roman" w:hAnsi="Times New Roman"/>
          <w:color w:val="000000"/>
          <w:sz w:val="24"/>
          <w:szCs w:val="24"/>
        </w:rPr>
        <w:t xml:space="preserve">Closure </w:t>
      </w:r>
      <w:r w:rsidRPr="001A3319">
        <w:rPr>
          <w:rFonts w:ascii="Times New Roman" w:hAnsi="Times New Roman"/>
          <w:color w:val="000000"/>
          <w:spacing w:val="-2"/>
          <w:sz w:val="24"/>
          <w:szCs w:val="24"/>
        </w:rPr>
        <w:t>plans</w:t>
      </w:r>
      <w:bookmarkEnd w:id="142"/>
      <w:bookmarkEnd w:id="143"/>
      <w:r w:rsidRPr="001A3319">
        <w:rPr>
          <w:rFonts w:ascii="Times New Roman" w:hAnsi="Times New Roman"/>
          <w:color w:val="000000"/>
          <w:spacing w:val="-2"/>
          <w:sz w:val="24"/>
          <w:szCs w:val="24"/>
        </w:rPr>
        <w:t xml:space="preserve"> </w:t>
      </w:r>
    </w:p>
    <w:p w:rsidR="00E92C2E" w:rsidRPr="00E92C2E" w:rsidRDefault="00E92C2E" w:rsidP="00E92C2E">
      <w:pPr>
        <w:rPr>
          <w:lang w:val="en-GB"/>
        </w:rPr>
      </w:pPr>
    </w:p>
    <w:p w:rsidR="00FD0D39" w:rsidRPr="00FD3189" w:rsidRDefault="40A0E318" w:rsidP="00B00269">
      <w:pPr>
        <w:pStyle w:val="Heading1"/>
        <w:ind w:left="1083"/>
        <w:rPr>
          <w:i/>
          <w:iCs/>
          <w:color w:val="000000"/>
          <w:sz w:val="16"/>
          <w:szCs w:val="16"/>
        </w:rPr>
      </w:pPr>
      <w:bookmarkStart w:id="144" w:name="_Toc199780994"/>
      <w:bookmarkStart w:id="145" w:name="_Toc157149878"/>
      <w:r w:rsidRPr="00FD3189">
        <w:rPr>
          <w:rFonts w:ascii="Times New Roman" w:hAnsi="Times New Roman"/>
          <w:color w:val="000000"/>
          <w:sz w:val="24"/>
          <w:szCs w:val="24"/>
        </w:rPr>
        <w:t>Regulation 59</w:t>
      </w:r>
      <w:bookmarkEnd w:id="144"/>
      <w:r w:rsidRPr="00FD3189">
        <w:rPr>
          <w:rFonts w:ascii="Times New Roman" w:hAnsi="Times New Roman"/>
          <w:color w:val="000000"/>
          <w:sz w:val="24"/>
          <w:szCs w:val="24"/>
        </w:rPr>
        <w:t xml:space="preserve"> </w:t>
      </w:r>
      <w:bookmarkEnd w:id="145"/>
    </w:p>
    <w:p w:rsidR="00FD0D39" w:rsidRPr="00E92C2E" w:rsidRDefault="00FD0D39" w:rsidP="008D08F4">
      <w:pPr>
        <w:pStyle w:val="Heading1"/>
        <w:spacing w:before="120" w:after="120"/>
        <w:ind w:left="1083"/>
        <w:rPr>
          <w:color w:val="000000"/>
          <w:sz w:val="24"/>
          <w:szCs w:val="24"/>
        </w:rPr>
      </w:pPr>
      <w:bookmarkStart w:id="146" w:name="_Toc157149879"/>
      <w:bookmarkStart w:id="147" w:name="_Toc199780995"/>
      <w:r w:rsidRPr="00FD3189">
        <w:rPr>
          <w:rFonts w:ascii="Times New Roman" w:hAnsi="Times New Roman"/>
          <w:color w:val="000000"/>
          <w:sz w:val="24"/>
          <w:szCs w:val="24"/>
        </w:rPr>
        <w:t>Closure Plan</w:t>
      </w:r>
      <w:bookmarkEnd w:id="146"/>
      <w:bookmarkEnd w:id="147"/>
    </w:p>
    <w:p w:rsidR="00FD0D39" w:rsidRPr="007C2034" w:rsidDel="007B3A31" w:rsidRDefault="00A6440A" w:rsidP="00A6440A">
      <w:pPr>
        <w:spacing w:after="120"/>
        <w:ind w:right="1270" w:firstLine="720"/>
        <w:jc w:val="both"/>
        <w:rPr>
          <w:color w:val="000000"/>
        </w:rPr>
      </w:pPr>
      <w:r>
        <w:rPr>
          <w:color w:val="000000"/>
        </w:rPr>
        <w:t xml:space="preserve">       [. . .]</w:t>
      </w:r>
    </w:p>
    <w:p w:rsidR="00FD0D39" w:rsidRPr="007C2034" w:rsidRDefault="6B700D7E" w:rsidP="00B00269">
      <w:pPr>
        <w:spacing w:after="120"/>
        <w:ind w:left="1083" w:right="1270"/>
        <w:jc w:val="both"/>
        <w:rPr>
          <w:color w:val="000000"/>
        </w:rPr>
      </w:pPr>
      <w:r w:rsidRPr="007C2034">
        <w:rPr>
          <w:color w:val="000000"/>
        </w:rPr>
        <w:t>2.</w:t>
      </w:r>
      <w:r w:rsidR="00FD0D39" w:rsidRPr="007C2034">
        <w:rPr>
          <w:color w:val="000000"/>
        </w:rPr>
        <w:tab/>
      </w:r>
      <w:r w:rsidRPr="007C2034">
        <w:rPr>
          <w:color w:val="000000"/>
        </w:rPr>
        <w:t>In developing</w:t>
      </w:r>
      <w:r w:rsidR="00B00269" w:rsidRPr="007C2034">
        <w:rPr>
          <w:color w:val="000000"/>
        </w:rPr>
        <w:t xml:space="preserve"> </w:t>
      </w:r>
      <w:r w:rsidR="007C2034" w:rsidRPr="007C2034">
        <w:rPr>
          <w:rFonts w:eastAsia="Times New Roman"/>
        </w:rPr>
        <w:t>t</w:t>
      </w:r>
      <w:r w:rsidRPr="007C2034">
        <w:rPr>
          <w:rFonts w:eastAsia="Times New Roman"/>
        </w:rPr>
        <w:t>he</w:t>
      </w:r>
      <w:r w:rsidRPr="007C2034">
        <w:rPr>
          <w:color w:val="000000"/>
        </w:rPr>
        <w:t xml:space="preserve"> Closure Plan</w:t>
      </w:r>
      <w:r w:rsidR="007C2034">
        <w:rPr>
          <w:color w:val="000000"/>
        </w:rPr>
        <w:t>,</w:t>
      </w:r>
      <w:r w:rsidRPr="007C2034">
        <w:rPr>
          <w:color w:val="000000"/>
        </w:rPr>
        <w:t xml:space="preserve"> the Contractor</w:t>
      </w:r>
      <w:r w:rsidR="00B00269" w:rsidRPr="007C2034">
        <w:rPr>
          <w:color w:val="000000"/>
        </w:rPr>
        <w:t xml:space="preserve"> </w:t>
      </w:r>
      <w:r w:rsidRPr="007C2034">
        <w:rPr>
          <w:color w:val="000000"/>
        </w:rPr>
        <w:t xml:space="preserve">shall, in accordance with the requirements of Annex VIII, set out the responsibilities and actions of a Contractor during any temporary suspension, and also for the </w:t>
      </w:r>
      <w:r w:rsidR="00201320" w:rsidRPr="007C2034">
        <w:rPr>
          <w:color w:val="000000"/>
        </w:rPr>
        <w:t>D</w:t>
      </w:r>
      <w:r w:rsidRPr="007C2034">
        <w:rPr>
          <w:color w:val="000000"/>
        </w:rPr>
        <w:t xml:space="preserve">ecommissioning and </w:t>
      </w:r>
      <w:r w:rsidR="00201320" w:rsidRPr="007C2034">
        <w:rPr>
          <w:color w:val="000000"/>
        </w:rPr>
        <w:t>C</w:t>
      </w:r>
      <w:r w:rsidRPr="007C2034">
        <w:rPr>
          <w:color w:val="000000"/>
        </w:rPr>
        <w:t xml:space="preserve">losure of activities in a Mining Area, including the post-closure management and monitoring of remaining Environmental Effects. In fulfilling these responsibilities, the Contractor shall, </w:t>
      </w:r>
      <w:r w:rsidRPr="007C2034">
        <w:rPr>
          <w:i/>
          <w:iCs/>
          <w:color w:val="000000"/>
        </w:rPr>
        <w:t>inter alia</w:t>
      </w:r>
      <w:r w:rsidRPr="007C2034">
        <w:rPr>
          <w:color w:val="000000"/>
        </w:rPr>
        <w:t>:</w:t>
      </w:r>
    </w:p>
    <w:p w:rsidR="00FD0D39" w:rsidRPr="007C2034" w:rsidRDefault="00A6440A" w:rsidP="002F2D7C">
      <w:pPr>
        <w:spacing w:after="240"/>
        <w:ind w:left="1083" w:right="1270" w:firstLine="357"/>
        <w:jc w:val="both"/>
        <w:rPr>
          <w:color w:val="000000"/>
        </w:rPr>
      </w:pPr>
      <w:r>
        <w:rPr>
          <w:color w:val="000000"/>
        </w:rPr>
        <w:t>[. . .]</w:t>
      </w:r>
    </w:p>
    <w:p w:rsidR="00A6440A" w:rsidRDefault="00A87E5A" w:rsidP="00A6440A">
      <w:pPr>
        <w:spacing w:after="120"/>
        <w:ind w:left="1083" w:right="1270" w:firstLine="357"/>
        <w:jc w:val="both"/>
        <w:rPr>
          <w:color w:val="000000"/>
        </w:rPr>
      </w:pPr>
      <w:r w:rsidRPr="007C2034">
        <w:rPr>
          <w:color w:val="000000"/>
        </w:rPr>
        <w:lastRenderedPageBreak/>
        <w:t>(c)</w:t>
      </w:r>
      <w:r w:rsidR="00152978" w:rsidRPr="007C2034">
        <w:rPr>
          <w:color w:val="000000"/>
        </w:rPr>
        <w:t xml:space="preserve"> </w:t>
      </w:r>
      <w:r w:rsidR="007C2034" w:rsidRPr="007C2034">
        <w:rPr>
          <w:color w:val="000000"/>
        </w:rPr>
        <w:t>F</w:t>
      </w:r>
      <w:r w:rsidR="00FD0D39" w:rsidRPr="007C2034">
        <w:rPr>
          <w:color w:val="000000"/>
        </w:rPr>
        <w:t xml:space="preserve">inal environmental condition of the area, including the state of remaining [resources, the oceanographic, geological, biological, socioeconomic </w:t>
      </w:r>
      <w:r w:rsidR="00FD0D39" w:rsidRPr="008E2551">
        <w:rPr>
          <w:bCs/>
          <w:color w:val="000000"/>
          <w:highlight w:val="cyan"/>
        </w:rPr>
        <w:t xml:space="preserve">and </w:t>
      </w:r>
      <w:proofErr w:type="spellStart"/>
      <w:r w:rsidR="00FD0D39" w:rsidRPr="008E2551">
        <w:rPr>
          <w:bCs/>
          <w:color w:val="000000"/>
          <w:highlight w:val="cyan"/>
        </w:rPr>
        <w:t>sociocultural</w:t>
      </w:r>
      <w:proofErr w:type="spellEnd"/>
      <w:r w:rsidR="00FD0D39" w:rsidRPr="008E2551">
        <w:rPr>
          <w:bCs/>
          <w:color w:val="000000"/>
          <w:highlight w:val="cyan"/>
        </w:rPr>
        <w:t xml:space="preserve"> condition</w:t>
      </w:r>
      <w:r w:rsidR="008F0DF0" w:rsidRPr="008E2551">
        <w:rPr>
          <w:bCs/>
          <w:color w:val="000000"/>
          <w:highlight w:val="cyan"/>
        </w:rPr>
        <w:t>s</w:t>
      </w:r>
      <w:r w:rsidR="00FD0D39" w:rsidRPr="00F87D9A">
        <w:rPr>
          <w:b/>
          <w:bCs/>
          <w:color w:val="000000"/>
        </w:rPr>
        <w:t xml:space="preserve">, </w:t>
      </w:r>
      <w:r w:rsidR="00FD0D39" w:rsidRPr="007C2034">
        <w:rPr>
          <w:color w:val="000000"/>
        </w:rPr>
        <w:t xml:space="preserve">and </w:t>
      </w:r>
      <w:r w:rsidR="001600DC" w:rsidRPr="007C2034">
        <w:rPr>
          <w:color w:val="000000"/>
        </w:rPr>
        <w:t xml:space="preserve">ensure </w:t>
      </w:r>
      <w:r w:rsidR="00FD0D39" w:rsidRPr="007C2034">
        <w:rPr>
          <w:color w:val="000000"/>
        </w:rPr>
        <w:t>the risks relating to residua</w:t>
      </w:r>
      <w:r w:rsidR="007C2034">
        <w:rPr>
          <w:color w:val="000000"/>
        </w:rPr>
        <w:t>l</w:t>
      </w:r>
      <w:r w:rsidR="00FD0D39" w:rsidRPr="007C2034">
        <w:rPr>
          <w:color w:val="000000"/>
        </w:rPr>
        <w:t xml:space="preserve"> Environmental Effects are identified, quantified, assessed and managed in accordance with Best Available Scientific Information, Best Available Techniques and Best Environmental Practices, which includes the gathering of information relevant to </w:t>
      </w:r>
      <w:r w:rsidR="00201320">
        <w:rPr>
          <w:color w:val="000000"/>
        </w:rPr>
        <w:t>C</w:t>
      </w:r>
      <w:r w:rsidR="00FD0D39" w:rsidRPr="007C2034">
        <w:rPr>
          <w:color w:val="000000"/>
        </w:rPr>
        <w:t>losure or suspension</w:t>
      </w:r>
      <w:r w:rsidR="00B00269" w:rsidRPr="00FD3189">
        <w:rPr>
          <w:color w:val="000000"/>
        </w:rPr>
        <w:t>;</w:t>
      </w:r>
      <w:bookmarkStart w:id="148" w:name="_Toc157149880"/>
    </w:p>
    <w:tbl>
      <w:tblPr>
        <w:tblStyle w:val="TableGrid"/>
        <w:tblW w:w="0" w:type="auto"/>
        <w:tblLook w:val="04A0"/>
      </w:tblPr>
      <w:tblGrid>
        <w:gridCol w:w="10056"/>
      </w:tblGrid>
      <w:tr w:rsidR="00C042A9" w:rsidTr="00C042A9">
        <w:tc>
          <w:tcPr>
            <w:tcW w:w="10056" w:type="dxa"/>
          </w:tcPr>
          <w:p w:rsidR="00C042A9" w:rsidRDefault="00C042A9" w:rsidP="00C042A9">
            <w:pPr>
              <w:spacing w:after="120"/>
              <w:ind w:right="1270"/>
              <w:jc w:val="both"/>
              <w:rPr>
                <w:color w:val="000000"/>
              </w:rPr>
            </w:pPr>
            <w:r w:rsidRPr="00072787">
              <w:rPr>
                <w:b/>
                <w:color w:val="000000"/>
                <w:highlight w:val="cyan"/>
                <w:u w:val="single"/>
              </w:rPr>
              <w:t xml:space="preserve">Co-facilitators’ Comment (for Rev. </w:t>
            </w:r>
            <w:r w:rsidR="00B45A6C">
              <w:rPr>
                <w:b/>
                <w:color w:val="000000"/>
                <w:highlight w:val="cyan"/>
                <w:u w:val="single"/>
              </w:rPr>
              <w:t>5</w:t>
            </w:r>
            <w:r w:rsidRPr="00072787">
              <w:rPr>
                <w:b/>
                <w:color w:val="000000"/>
                <w:highlight w:val="cyan"/>
                <w:u w:val="single"/>
              </w:rPr>
              <w:t>):</w:t>
            </w:r>
            <w:r>
              <w:rPr>
                <w:b/>
                <w:color w:val="000000"/>
              </w:rPr>
              <w:t xml:space="preserve">  </w:t>
            </w:r>
            <w:r>
              <w:rPr>
                <w:color w:val="000000"/>
              </w:rPr>
              <w:t xml:space="preserve">We </w:t>
            </w:r>
            <w:r w:rsidR="00B45A6C">
              <w:rPr>
                <w:color w:val="000000"/>
              </w:rPr>
              <w:t>acknowledge a reservation made to the references here and elsewhere in the document to “</w:t>
            </w:r>
            <w:proofErr w:type="spellStart"/>
            <w:r w:rsidR="00B45A6C">
              <w:rPr>
                <w:color w:val="000000"/>
              </w:rPr>
              <w:t>sociocultural</w:t>
            </w:r>
            <w:proofErr w:type="spellEnd"/>
            <w:r w:rsidR="00B45A6C">
              <w:rPr>
                <w:color w:val="000000"/>
              </w:rPr>
              <w:t xml:space="preserve">” elements.  As these references are </w:t>
            </w:r>
            <w:r w:rsidR="00D95D16">
              <w:rPr>
                <w:color w:val="000000"/>
              </w:rPr>
              <w:t xml:space="preserve">from the ISA Council President’s revised consolidated text of draft exploitation regulations and pre-date the work of the UCH IWG, </w:t>
            </w:r>
            <w:r w:rsidR="003B7EB7">
              <w:rPr>
                <w:color w:val="000000"/>
              </w:rPr>
              <w:t xml:space="preserve">and similar to our treatment elsewhere in this document of the </w:t>
            </w:r>
            <w:r w:rsidR="00836374">
              <w:rPr>
                <w:color w:val="000000"/>
              </w:rPr>
              <w:t xml:space="preserve">pre-existing </w:t>
            </w:r>
            <w:r w:rsidR="003B7EB7">
              <w:rPr>
                <w:color w:val="000000"/>
              </w:rPr>
              <w:t xml:space="preserve">phrase “cultural [rights or] interests”, </w:t>
            </w:r>
            <w:r w:rsidR="00D95D16">
              <w:rPr>
                <w:color w:val="000000"/>
              </w:rPr>
              <w:t xml:space="preserve">we leave those references </w:t>
            </w:r>
            <w:proofErr w:type="spellStart"/>
            <w:r w:rsidR="00D95D16">
              <w:rPr>
                <w:color w:val="000000"/>
              </w:rPr>
              <w:t>unbracketed</w:t>
            </w:r>
            <w:proofErr w:type="spellEnd"/>
            <w:r w:rsidR="00D95D16">
              <w:rPr>
                <w:color w:val="000000"/>
              </w:rPr>
              <w:t xml:space="preserve"> for now but encourage IWG</w:t>
            </w:r>
            <w:r w:rsidR="00C444A1">
              <w:rPr>
                <w:color w:val="000000"/>
              </w:rPr>
              <w:t>/Council</w:t>
            </w:r>
            <w:r w:rsidR="00D95D16">
              <w:rPr>
                <w:color w:val="000000"/>
              </w:rPr>
              <w:t xml:space="preserve"> members to discuss the references further.</w:t>
            </w:r>
          </w:p>
        </w:tc>
      </w:tr>
    </w:tbl>
    <w:p w:rsidR="00AA0B50" w:rsidRDefault="00AA0B50" w:rsidP="00AA0B50">
      <w:pPr>
        <w:spacing w:after="120"/>
        <w:ind w:right="1270"/>
        <w:jc w:val="both"/>
        <w:rPr>
          <w:color w:val="000000"/>
        </w:rPr>
      </w:pPr>
    </w:p>
    <w:p w:rsidR="00FD0D39" w:rsidRPr="00FD3189" w:rsidRDefault="40A0E318" w:rsidP="00926236">
      <w:pPr>
        <w:pStyle w:val="Heading1"/>
        <w:ind w:left="1083"/>
        <w:rPr>
          <w:rFonts w:eastAsia="Calibri"/>
          <w:color w:val="000000"/>
          <w:sz w:val="28"/>
          <w:szCs w:val="28"/>
        </w:rPr>
      </w:pPr>
      <w:bookmarkStart w:id="149" w:name="_Toc157149983"/>
      <w:bookmarkStart w:id="150" w:name="_Toc199780996"/>
      <w:bookmarkStart w:id="151" w:name="Bookmark144"/>
      <w:bookmarkEnd w:id="148"/>
      <w:r w:rsidRPr="00FD3189">
        <w:rPr>
          <w:rFonts w:ascii="Times New Roman" w:eastAsia="Calibri" w:hAnsi="Times New Roman"/>
          <w:color w:val="000000"/>
          <w:sz w:val="24"/>
          <w:szCs w:val="24"/>
        </w:rPr>
        <w:t>Part XI</w:t>
      </w:r>
      <w:bookmarkEnd w:id="149"/>
      <w:bookmarkEnd w:id="150"/>
    </w:p>
    <w:p w:rsidR="00FD0D39" w:rsidRDefault="40A0E318" w:rsidP="00926236">
      <w:pPr>
        <w:pStyle w:val="Heading1"/>
        <w:ind w:left="1083"/>
        <w:rPr>
          <w:rFonts w:ascii="Times New Roman" w:eastAsia="Calibri" w:hAnsi="Times New Roman"/>
          <w:color w:val="000000"/>
          <w:sz w:val="24"/>
          <w:szCs w:val="24"/>
        </w:rPr>
      </w:pPr>
      <w:bookmarkStart w:id="152" w:name="_Toc157149984"/>
      <w:bookmarkStart w:id="153" w:name="_Toc199780997"/>
      <w:r w:rsidRPr="00FD3189">
        <w:rPr>
          <w:rFonts w:ascii="Times New Roman" w:eastAsia="Calibri" w:hAnsi="Times New Roman"/>
          <w:color w:val="000000"/>
          <w:sz w:val="24"/>
          <w:szCs w:val="24"/>
        </w:rPr>
        <w:t>Inspection, compliance, and enforcement</w:t>
      </w:r>
      <w:bookmarkEnd w:id="151"/>
      <w:bookmarkEnd w:id="152"/>
      <w:bookmarkEnd w:id="153"/>
    </w:p>
    <w:p w:rsidR="00650EB6" w:rsidRDefault="00650EB6" w:rsidP="00650EB6">
      <w:pPr>
        <w:rPr>
          <w:lang w:val="en-GB"/>
        </w:rPr>
      </w:pPr>
    </w:p>
    <w:p w:rsidR="00FD0D39" w:rsidRPr="00FD3189" w:rsidRDefault="40A0E318" w:rsidP="00926236">
      <w:pPr>
        <w:pStyle w:val="Heading1"/>
        <w:ind w:left="1083"/>
        <w:rPr>
          <w:rFonts w:eastAsia="Calibri"/>
          <w:color w:val="000000"/>
          <w:sz w:val="24"/>
          <w:szCs w:val="24"/>
        </w:rPr>
      </w:pPr>
      <w:bookmarkStart w:id="154" w:name="_Toc157149985"/>
      <w:bookmarkStart w:id="155" w:name="_Toc199780998"/>
      <w:bookmarkStart w:id="156" w:name="Bookmark145"/>
      <w:r w:rsidRPr="00FD3189">
        <w:rPr>
          <w:rFonts w:ascii="Times New Roman" w:eastAsia="Calibri" w:hAnsi="Times New Roman"/>
          <w:color w:val="000000"/>
          <w:sz w:val="24"/>
          <w:szCs w:val="24"/>
        </w:rPr>
        <w:t>Section 1</w:t>
      </w:r>
      <w:bookmarkEnd w:id="154"/>
      <w:bookmarkEnd w:id="155"/>
      <w:r w:rsidRPr="00FD3189">
        <w:rPr>
          <w:rFonts w:ascii="Times New Roman" w:eastAsia="Calibri" w:hAnsi="Times New Roman"/>
          <w:color w:val="000000"/>
          <w:sz w:val="24"/>
          <w:szCs w:val="24"/>
        </w:rPr>
        <w:t xml:space="preserve"> </w:t>
      </w:r>
    </w:p>
    <w:p w:rsidR="00FD0D39" w:rsidRPr="00FD3189" w:rsidRDefault="40A0E318" w:rsidP="00926236">
      <w:pPr>
        <w:pStyle w:val="Heading1"/>
        <w:ind w:left="1083"/>
        <w:rPr>
          <w:rFonts w:eastAsia="Calibri"/>
          <w:color w:val="000000"/>
          <w:sz w:val="24"/>
          <w:szCs w:val="24"/>
        </w:rPr>
      </w:pPr>
      <w:bookmarkStart w:id="157" w:name="_Toc157149986"/>
      <w:bookmarkStart w:id="158" w:name="_Toc199780999"/>
      <w:r w:rsidRPr="00FD3189">
        <w:rPr>
          <w:rFonts w:ascii="Times New Roman" w:eastAsia="Calibri" w:hAnsi="Times New Roman"/>
          <w:color w:val="000000"/>
          <w:sz w:val="24"/>
          <w:szCs w:val="24"/>
        </w:rPr>
        <w:t>Inspections</w:t>
      </w:r>
      <w:bookmarkEnd w:id="157"/>
      <w:bookmarkEnd w:id="158"/>
      <w:r w:rsidRPr="00FD3189">
        <w:rPr>
          <w:rFonts w:ascii="Times New Roman" w:eastAsia="Calibri" w:hAnsi="Times New Roman"/>
          <w:color w:val="000000"/>
          <w:sz w:val="24"/>
          <w:szCs w:val="24"/>
        </w:rPr>
        <w:t xml:space="preserve"> </w:t>
      </w:r>
      <w:bookmarkEnd w:id="156"/>
    </w:p>
    <w:p w:rsidR="00FD0D39" w:rsidRPr="00FD3189" w:rsidRDefault="00D410C7" w:rsidP="00926236">
      <w:pPr>
        <w:pStyle w:val="Heading1"/>
        <w:ind w:left="1083"/>
        <w:rPr>
          <w:rFonts w:eastAsia="Calibri"/>
          <w:color w:val="000000"/>
          <w:sz w:val="24"/>
          <w:szCs w:val="24"/>
        </w:rPr>
      </w:pPr>
      <w:bookmarkStart w:id="159" w:name="_Toc199781000"/>
      <w:r>
        <w:rPr>
          <w:rFonts w:eastAsia="Calibri"/>
          <w:color w:val="000000"/>
          <w:sz w:val="24"/>
          <w:szCs w:val="24"/>
        </w:rPr>
        <w:t>[. . .]</w:t>
      </w:r>
      <w:bookmarkEnd w:id="159"/>
    </w:p>
    <w:p w:rsidR="00FD0D39" w:rsidRPr="00FD3189" w:rsidRDefault="00FD0D39" w:rsidP="00926236">
      <w:pPr>
        <w:spacing w:after="120"/>
        <w:ind w:left="1083" w:right="1270"/>
        <w:jc w:val="both"/>
        <w:rPr>
          <w:color w:val="000000"/>
        </w:rPr>
      </w:pPr>
    </w:p>
    <w:p w:rsidR="00FD0D39" w:rsidRPr="00FD3189" w:rsidRDefault="40A0E318" w:rsidP="00926236">
      <w:pPr>
        <w:pStyle w:val="Heading1"/>
        <w:ind w:left="1083"/>
        <w:rPr>
          <w:rFonts w:eastAsia="Calibri"/>
          <w:i/>
          <w:color w:val="000000"/>
          <w:sz w:val="16"/>
          <w:szCs w:val="16"/>
        </w:rPr>
      </w:pPr>
      <w:bookmarkStart w:id="160" w:name="Bookmark153"/>
      <w:bookmarkStart w:id="161" w:name="_Toc157150001"/>
      <w:bookmarkStart w:id="162" w:name="_Toc199781001"/>
      <w:r w:rsidRPr="00FD3189">
        <w:rPr>
          <w:rFonts w:ascii="Times New Roman" w:eastAsia="Calibri" w:hAnsi="Times New Roman"/>
          <w:color w:val="000000"/>
          <w:sz w:val="24"/>
          <w:szCs w:val="24"/>
        </w:rPr>
        <w:t>Regulation 99</w:t>
      </w:r>
      <w:bookmarkEnd w:id="160"/>
      <w:bookmarkEnd w:id="161"/>
      <w:bookmarkEnd w:id="162"/>
      <w:del w:id="163" w:author="Author">
        <w:r w:rsidR="430E98E5" w:rsidRPr="00FD3189" w:rsidDel="00F66A9E">
          <w:rPr>
            <w:rFonts w:ascii="Times New Roman" w:eastAsia="Calibri" w:hAnsi="Times New Roman"/>
            <w:b w:val="0"/>
            <w:i/>
            <w:color w:val="000000"/>
            <w:sz w:val="16"/>
            <w:szCs w:val="16"/>
          </w:rPr>
          <w:delText xml:space="preserve">  </w:delText>
        </w:r>
      </w:del>
    </w:p>
    <w:p w:rsidR="00FD0D39" w:rsidRPr="00F360C8" w:rsidRDefault="40A0E318" w:rsidP="00EE60C6">
      <w:pPr>
        <w:pStyle w:val="Heading1"/>
        <w:spacing w:before="120" w:after="120"/>
        <w:ind w:left="1083"/>
        <w:rPr>
          <w:rFonts w:eastAsia="Calibri"/>
          <w:color w:val="000000"/>
        </w:rPr>
      </w:pPr>
      <w:bookmarkStart w:id="164" w:name="_Toc157150002"/>
      <w:bookmarkStart w:id="165" w:name="_Toc199781002"/>
      <w:r w:rsidRPr="00FD3189">
        <w:rPr>
          <w:rFonts w:ascii="Times New Roman" w:eastAsia="Calibri" w:hAnsi="Times New Roman"/>
          <w:color w:val="000000"/>
          <w:sz w:val="24"/>
          <w:szCs w:val="24"/>
        </w:rPr>
        <w:t>Inspectors’ power to issue instructions</w:t>
      </w:r>
      <w:bookmarkEnd w:id="164"/>
      <w:bookmarkEnd w:id="165"/>
    </w:p>
    <w:p w:rsidR="00FD0D39" w:rsidRDefault="00A12492" w:rsidP="00926236">
      <w:pPr>
        <w:spacing w:after="120"/>
        <w:ind w:left="1083" w:right="1270"/>
        <w:jc w:val="both"/>
        <w:rPr>
          <w:color w:val="000000"/>
        </w:rPr>
      </w:pPr>
      <w:r w:rsidRPr="00FD3189">
        <w:rPr>
          <w:color w:val="000000"/>
        </w:rPr>
        <w:t>[</w:t>
      </w:r>
      <w:r w:rsidR="40A0E318" w:rsidRPr="00FD3189">
        <w:rPr>
          <w:color w:val="000000"/>
        </w:rPr>
        <w:t>1.</w:t>
      </w:r>
      <w:r w:rsidR="00FD0D39" w:rsidRPr="00FD3189">
        <w:rPr>
          <w:color w:val="000000"/>
        </w:rPr>
        <w:tab/>
      </w:r>
      <w:r w:rsidR="40A0E318" w:rsidRPr="00FD3189">
        <w:rPr>
          <w:color w:val="000000"/>
        </w:rPr>
        <w:t xml:space="preserve">If, as a result of an inspection, an Inspector has reasonable grounds to determine that any occurrence, practice or condition endangers or may endanger the health or safety of any person or poses a threat of </w:t>
      </w:r>
      <w:ins w:id="166" w:author="Author">
        <w:r w:rsidR="00F66A9E">
          <w:rPr>
            <w:color w:val="000000"/>
          </w:rPr>
          <w:t>[</w:t>
        </w:r>
      </w:ins>
      <w:del w:id="167" w:author="Author">
        <w:r w:rsidR="00181795" w:rsidRPr="00FD3189" w:rsidDel="00F66A9E">
          <w:rPr>
            <w:color w:val="000000"/>
          </w:rPr>
          <w:delText>[</w:delText>
        </w:r>
        <w:r w:rsidR="00612FF4" w:rsidRPr="00FD3189" w:rsidDel="00F66A9E">
          <w:rPr>
            <w:color w:val="000000"/>
          </w:rPr>
          <w:delText>S</w:delText>
        </w:r>
        <w:r w:rsidR="00181795" w:rsidRPr="00FD3189" w:rsidDel="00F66A9E">
          <w:rPr>
            <w:color w:val="000000"/>
          </w:rPr>
          <w:delText xml:space="preserve">erious] </w:delText>
        </w:r>
        <w:r w:rsidR="00612FF4" w:rsidRPr="00FD3189" w:rsidDel="00F66A9E">
          <w:rPr>
            <w:color w:val="000000"/>
          </w:rPr>
          <w:delText>H</w:delText>
        </w:r>
        <w:r w:rsidR="40A0E318" w:rsidRPr="00FD3189" w:rsidDel="00F66A9E">
          <w:rPr>
            <w:color w:val="000000"/>
          </w:rPr>
          <w:delText>arm</w:delText>
        </w:r>
      </w:del>
      <w:ins w:id="168" w:author="Author">
        <w:r w:rsidR="00F66A9E">
          <w:rPr>
            <w:color w:val="000000"/>
          </w:rPr>
          <w:t>][harmful effects]</w:t>
        </w:r>
      </w:ins>
      <w:r w:rsidR="40A0E318" w:rsidRPr="00FD3189">
        <w:rPr>
          <w:color w:val="000000"/>
        </w:rPr>
        <w:t xml:space="preserve"> to the Marine Environment</w:t>
      </w:r>
      <w:r w:rsidR="00924243" w:rsidRPr="00FD3189">
        <w:rPr>
          <w:color w:val="000000"/>
        </w:rPr>
        <w:t xml:space="preserve"> </w:t>
      </w:r>
      <w:r w:rsidR="00F87D9A" w:rsidRPr="00C50D37">
        <w:rPr>
          <w:b/>
          <w:bCs/>
          <w:color w:val="000000"/>
          <w:highlight w:val="cyan"/>
        </w:rPr>
        <w:t>or to human remains and [objects a</w:t>
      </w:r>
      <w:r w:rsidR="000C47B3" w:rsidRPr="00C50D37">
        <w:rPr>
          <w:b/>
          <w:bCs/>
          <w:color w:val="000000"/>
          <w:highlight w:val="cyan"/>
        </w:rPr>
        <w:t>nd sites</w:t>
      </w:r>
      <w:r w:rsidR="007253AA" w:rsidRPr="00C50D37">
        <w:rPr>
          <w:b/>
          <w:bCs/>
          <w:color w:val="000000"/>
          <w:highlight w:val="cyan"/>
        </w:rPr>
        <w:t xml:space="preserve"> of an archaeological or historical natur</w:t>
      </w:r>
      <w:r w:rsidR="009C0B81" w:rsidRPr="00C50D37">
        <w:rPr>
          <w:b/>
          <w:bCs/>
          <w:color w:val="000000"/>
          <w:highlight w:val="cyan"/>
        </w:rPr>
        <w:t>e][underwater cultural heritage]</w:t>
      </w:r>
      <w:r w:rsidR="000F533C" w:rsidRPr="000F533C">
        <w:rPr>
          <w:b/>
          <w:bCs/>
          <w:color w:val="000000"/>
          <w:highlight w:val="cyan"/>
        </w:rPr>
        <w:t xml:space="preserve"> </w:t>
      </w:r>
      <w:r w:rsidR="00D95D16">
        <w:rPr>
          <w:b/>
          <w:bCs/>
          <w:color w:val="000000"/>
          <w:highlight w:val="cyan"/>
        </w:rPr>
        <w:t>[</w:t>
      </w:r>
      <w:r w:rsidR="000F533C" w:rsidRPr="00C042A9">
        <w:rPr>
          <w:b/>
          <w:bCs/>
          <w:color w:val="000000"/>
          <w:highlight w:val="cyan"/>
        </w:rPr>
        <w:t xml:space="preserve">or </w:t>
      </w:r>
      <w:r w:rsidR="00665DFE" w:rsidRPr="00C042A9">
        <w:rPr>
          <w:b/>
          <w:bCs/>
          <w:color w:val="000000"/>
          <w:highlight w:val="cyan"/>
        </w:rPr>
        <w:t xml:space="preserve">any </w:t>
      </w:r>
      <w:r w:rsidR="000F533C" w:rsidRPr="00C042A9">
        <w:rPr>
          <w:b/>
          <w:bCs/>
          <w:color w:val="000000"/>
          <w:highlight w:val="cyan"/>
        </w:rPr>
        <w:t>venerated sites</w:t>
      </w:r>
      <w:r w:rsidR="00D95D16">
        <w:rPr>
          <w:b/>
          <w:bCs/>
          <w:color w:val="000000"/>
          <w:highlight w:val="cyan"/>
        </w:rPr>
        <w:t>],</w:t>
      </w:r>
      <w:r w:rsidR="000F533C">
        <w:rPr>
          <w:b/>
          <w:bCs/>
          <w:color w:val="000000"/>
          <w:highlight w:val="cyan"/>
        </w:rPr>
        <w:t xml:space="preserve"> </w:t>
      </w:r>
      <w:r w:rsidR="00F87D9A">
        <w:rPr>
          <w:color w:val="000000"/>
        </w:rPr>
        <w:t xml:space="preserve"> </w:t>
      </w:r>
      <w:r w:rsidR="40A0E318" w:rsidRPr="00FD3189">
        <w:rPr>
          <w:color w:val="000000"/>
        </w:rPr>
        <w:t xml:space="preserve">the Inspector shall give a </w:t>
      </w:r>
      <w:r w:rsidR="002D239D" w:rsidRPr="00FD3189">
        <w:rPr>
          <w:color w:val="000000"/>
        </w:rPr>
        <w:t xml:space="preserve">written </w:t>
      </w:r>
      <w:r w:rsidR="40A0E318" w:rsidRPr="00FD3189">
        <w:rPr>
          <w:color w:val="000000"/>
        </w:rPr>
        <w:t>instruction</w:t>
      </w:r>
      <w:r w:rsidR="00872BEE" w:rsidRPr="00FD3189">
        <w:rPr>
          <w:color w:val="000000"/>
        </w:rPr>
        <w:t>, which will have immediate effect,</w:t>
      </w:r>
      <w:r w:rsidR="40A0E318" w:rsidRPr="00FD3189">
        <w:rPr>
          <w:color w:val="000000"/>
        </w:rPr>
        <w:t xml:space="preserve"> of a temporary nature considered reasonably necessary to remedy the situation, in accordance with </w:t>
      </w:r>
      <w:r w:rsidR="00134FBE" w:rsidRPr="00C50D37">
        <w:rPr>
          <w:b/>
          <w:bCs/>
          <w:color w:val="000000"/>
          <w:highlight w:val="cyan"/>
        </w:rPr>
        <w:t>Regulation 35 and</w:t>
      </w:r>
      <w:r w:rsidR="00134FBE">
        <w:rPr>
          <w:color w:val="000000"/>
        </w:rPr>
        <w:t xml:space="preserve"> </w:t>
      </w:r>
      <w:r w:rsidR="40A0E318" w:rsidRPr="00FD3189">
        <w:rPr>
          <w:color w:val="000000"/>
        </w:rPr>
        <w:t>any applicable Standards, including:</w:t>
      </w:r>
    </w:p>
    <w:tbl>
      <w:tblPr>
        <w:tblStyle w:val="TableGrid"/>
        <w:tblW w:w="0" w:type="auto"/>
        <w:tblInd w:w="1083" w:type="dxa"/>
        <w:tblLook w:val="04A0"/>
      </w:tblPr>
      <w:tblGrid>
        <w:gridCol w:w="8973"/>
      </w:tblGrid>
      <w:tr w:rsidR="00C042A9" w:rsidTr="00C042A9">
        <w:tc>
          <w:tcPr>
            <w:tcW w:w="10056" w:type="dxa"/>
          </w:tcPr>
          <w:p w:rsidR="00C042A9" w:rsidRPr="00D95D16" w:rsidRDefault="00C042A9" w:rsidP="00C042A9">
            <w:pPr>
              <w:spacing w:after="120"/>
              <w:ind w:right="1270"/>
              <w:jc w:val="both"/>
              <w:rPr>
                <w:bCs/>
                <w:color w:val="000000"/>
              </w:rPr>
            </w:pPr>
          </w:p>
        </w:tc>
      </w:tr>
    </w:tbl>
    <w:p w:rsidR="000F533C" w:rsidRDefault="000F533C" w:rsidP="00926236">
      <w:pPr>
        <w:spacing w:after="120"/>
        <w:ind w:left="1083" w:right="1270"/>
        <w:jc w:val="both"/>
        <w:rPr>
          <w:color w:val="000000"/>
        </w:rPr>
      </w:pPr>
    </w:p>
    <w:p w:rsidR="00D410C7" w:rsidRDefault="00D410C7">
      <w:pPr>
        <w:pStyle w:val="Heading1"/>
        <w:ind w:left="1083"/>
        <w:rPr>
          <w:rFonts w:ascii="Times New Roman" w:eastAsia="Calibri" w:hAnsi="Times New Roman"/>
          <w:color w:val="000000"/>
          <w:sz w:val="24"/>
          <w:szCs w:val="24"/>
        </w:rPr>
      </w:pPr>
      <w:bookmarkStart w:id="169" w:name="_Toc199781003"/>
      <w:bookmarkStart w:id="170" w:name="_Toc752091936"/>
      <w:bookmarkStart w:id="171" w:name="_Toc157150039"/>
      <w:r>
        <w:rPr>
          <w:rFonts w:ascii="Times New Roman" w:eastAsia="Calibri" w:hAnsi="Times New Roman"/>
          <w:color w:val="000000"/>
          <w:sz w:val="24"/>
          <w:szCs w:val="24"/>
        </w:rPr>
        <w:t>[. . .]</w:t>
      </w:r>
      <w:bookmarkEnd w:id="169"/>
    </w:p>
    <w:p w:rsidR="005D213B" w:rsidRDefault="4984EF93">
      <w:pPr>
        <w:pStyle w:val="Heading1"/>
        <w:ind w:left="1083"/>
        <w:rPr>
          <w:rFonts w:eastAsia="Calibri"/>
          <w:i/>
          <w:iCs/>
          <w:color w:val="000000"/>
          <w:sz w:val="16"/>
          <w:szCs w:val="16"/>
        </w:rPr>
      </w:pPr>
      <w:bookmarkStart w:id="172" w:name="_Toc199781004"/>
      <w:r w:rsidRPr="00FD3189">
        <w:rPr>
          <w:rFonts w:ascii="Times New Roman" w:eastAsia="Calibri" w:hAnsi="Times New Roman"/>
          <w:color w:val="000000"/>
          <w:sz w:val="24"/>
          <w:szCs w:val="24"/>
        </w:rPr>
        <w:t>Annex III</w:t>
      </w:r>
      <w:r w:rsidR="007B09B0">
        <w:rPr>
          <w:rFonts w:ascii="Times New Roman" w:eastAsia="Calibri" w:hAnsi="Times New Roman"/>
          <w:color w:val="000000"/>
          <w:sz w:val="24"/>
          <w:szCs w:val="24"/>
        </w:rPr>
        <w:t xml:space="preserve"> </w:t>
      </w:r>
      <w:proofErr w:type="spellStart"/>
      <w:r w:rsidRPr="00FD3189">
        <w:rPr>
          <w:rFonts w:ascii="Times New Roman" w:eastAsia="Calibri" w:hAnsi="Times New Roman"/>
          <w:color w:val="000000"/>
          <w:sz w:val="24"/>
          <w:szCs w:val="24"/>
        </w:rPr>
        <w:t>bis</w:t>
      </w:r>
      <w:bookmarkEnd w:id="170"/>
      <w:bookmarkEnd w:id="171"/>
      <w:bookmarkEnd w:id="172"/>
      <w:proofErr w:type="spellEnd"/>
    </w:p>
    <w:p w:rsidR="4672E2DA" w:rsidRPr="00FD3189" w:rsidRDefault="00361682" w:rsidP="00225046">
      <w:pPr>
        <w:pStyle w:val="Heading1"/>
        <w:ind w:left="1083"/>
        <w:rPr>
          <w:rFonts w:eastAsia="Calibri"/>
          <w:b w:val="0"/>
          <w:bCs w:val="0"/>
          <w:color w:val="000000"/>
          <w:sz w:val="28"/>
          <w:szCs w:val="28"/>
        </w:rPr>
      </w:pPr>
      <w:bookmarkStart w:id="173" w:name="_Toc734393824"/>
      <w:bookmarkStart w:id="174" w:name="_Toc157150040"/>
      <w:bookmarkStart w:id="175" w:name="_Toc199781005"/>
      <w:r w:rsidRPr="00361682">
        <w:rPr>
          <w:rFonts w:ascii="Times New Roman" w:eastAsia="Calibri" w:hAnsi="Times New Roman"/>
          <w:color w:val="000000"/>
          <w:sz w:val="24"/>
          <w:szCs w:val="24"/>
        </w:rPr>
        <w:t>Scoping Report</w:t>
      </w:r>
      <w:bookmarkEnd w:id="173"/>
      <w:bookmarkEnd w:id="174"/>
      <w:bookmarkEnd w:id="175"/>
    </w:p>
    <w:p w:rsidR="00225046" w:rsidRPr="00F130F0" w:rsidRDefault="00225046" w:rsidP="00225046">
      <w:pPr>
        <w:rPr>
          <w:color w:val="000000"/>
          <w:lang w:val="en-GB"/>
        </w:rPr>
      </w:pPr>
    </w:p>
    <w:p w:rsidR="005D213B" w:rsidRDefault="6E80FADB">
      <w:pPr>
        <w:spacing w:after="120"/>
        <w:ind w:left="1083" w:right="1270" w:firstLine="357"/>
        <w:jc w:val="both"/>
        <w:rPr>
          <w:color w:val="000000"/>
        </w:rPr>
      </w:pPr>
      <w:r w:rsidRPr="00FD3189">
        <w:rPr>
          <w:color w:val="000000"/>
        </w:rPr>
        <w:t>A</w:t>
      </w:r>
      <w:del w:id="176" w:author="Author">
        <w:r w:rsidRPr="00FD3189" w:rsidDel="00926236">
          <w:rPr>
            <w:color w:val="000000"/>
          </w:rPr>
          <w:delText>n</w:delText>
        </w:r>
      </w:del>
      <w:r w:rsidRPr="00FD3189">
        <w:rPr>
          <w:color w:val="000000"/>
        </w:rPr>
        <w:t xml:space="preserve"> </w:t>
      </w:r>
      <w:ins w:id="177" w:author="Author">
        <w:r w:rsidR="615100D2" w:rsidRPr="00FD3189">
          <w:rPr>
            <w:color w:val="000000"/>
          </w:rPr>
          <w:t>[</w:t>
        </w:r>
      </w:ins>
      <w:del w:id="178" w:author="Author">
        <w:r w:rsidR="4984EF93" w:rsidRPr="00FD3189" w:rsidDel="6E80FADB">
          <w:rPr>
            <w:color w:val="000000"/>
          </w:rPr>
          <w:delText>environmental Impact Assessment</w:delText>
        </w:r>
      </w:del>
      <w:ins w:id="179" w:author="Author">
        <w:r w:rsidR="7A740D1D" w:rsidRPr="00FD3189">
          <w:rPr>
            <w:color w:val="000000"/>
          </w:rPr>
          <w:t>]</w:t>
        </w:r>
      </w:ins>
      <w:r w:rsidRPr="00FD3189">
        <w:rPr>
          <w:color w:val="000000"/>
        </w:rPr>
        <w:t xml:space="preserve"> Scoping Report shall include the following:</w:t>
      </w:r>
    </w:p>
    <w:p w:rsidR="4984EF93" w:rsidRPr="00FD3189" w:rsidRDefault="00604754" w:rsidP="00926236">
      <w:pPr>
        <w:spacing w:after="120"/>
        <w:ind w:left="1083" w:right="1270" w:firstLine="357"/>
        <w:jc w:val="both"/>
        <w:rPr>
          <w:color w:val="000000"/>
        </w:rPr>
      </w:pPr>
      <w:r>
        <w:rPr>
          <w:color w:val="000000"/>
        </w:rPr>
        <w:t>[. . .]</w:t>
      </w:r>
    </w:p>
    <w:p w:rsidR="4984EF93" w:rsidRPr="00FD3189" w:rsidRDefault="6E80FADB" w:rsidP="00926236">
      <w:pPr>
        <w:spacing w:after="120"/>
        <w:ind w:left="1083" w:right="1270" w:firstLine="357"/>
        <w:jc w:val="both"/>
        <w:rPr>
          <w:color w:val="000000"/>
        </w:rPr>
      </w:pPr>
      <w:r w:rsidRPr="00FD3189">
        <w:rPr>
          <w:color w:val="000000"/>
        </w:rPr>
        <w:lastRenderedPageBreak/>
        <w:t>(c) A description of what is known about the environmental setting, including</w:t>
      </w:r>
      <w:r w:rsidR="352E1C5D" w:rsidRPr="00FD3189">
        <w:rPr>
          <w:color w:val="000000"/>
        </w:rPr>
        <w:t xml:space="preserve"> </w:t>
      </w:r>
      <w:r w:rsidR="352E1C5D" w:rsidRPr="008E2551">
        <w:rPr>
          <w:bCs/>
          <w:color w:val="000000"/>
          <w:highlight w:val="cyan"/>
        </w:rPr>
        <w:t>any</w:t>
      </w:r>
      <w:r w:rsidRPr="00C50D37">
        <w:rPr>
          <w:b/>
          <w:bCs/>
          <w:color w:val="000000"/>
          <w:highlight w:val="cyan"/>
        </w:rPr>
        <w:t xml:space="preserve"> </w:t>
      </w:r>
      <w:r w:rsidR="00F87D9A" w:rsidRPr="00C50D37">
        <w:rPr>
          <w:b/>
          <w:bCs/>
          <w:color w:val="000000"/>
          <w:highlight w:val="cyan"/>
        </w:rPr>
        <w:t>human remains and [</w:t>
      </w:r>
      <w:r w:rsidR="007253AA" w:rsidRPr="00C50D37">
        <w:rPr>
          <w:b/>
          <w:bCs/>
          <w:color w:val="000000"/>
          <w:highlight w:val="cyan"/>
        </w:rPr>
        <w:t>objects</w:t>
      </w:r>
      <w:r w:rsidR="00F76A93" w:rsidRPr="00C50D37">
        <w:rPr>
          <w:b/>
          <w:bCs/>
          <w:color w:val="000000"/>
          <w:highlight w:val="cyan"/>
        </w:rPr>
        <w:t xml:space="preserve"> and sites</w:t>
      </w:r>
      <w:r w:rsidR="007253AA" w:rsidRPr="00C50D37">
        <w:rPr>
          <w:b/>
          <w:bCs/>
          <w:color w:val="000000"/>
          <w:highlight w:val="cyan"/>
        </w:rPr>
        <w:t xml:space="preserve"> of an archaeological or historical nature</w:t>
      </w:r>
      <w:proofErr w:type="gramStart"/>
      <w:r w:rsidR="00206E91" w:rsidRPr="00C50D37">
        <w:rPr>
          <w:b/>
          <w:bCs/>
          <w:color w:val="000000"/>
          <w:highlight w:val="cyan"/>
        </w:rPr>
        <w:t>][</w:t>
      </w:r>
      <w:proofErr w:type="gramEnd"/>
      <w:r w:rsidR="00206E91" w:rsidRPr="00C50D37">
        <w:rPr>
          <w:b/>
          <w:bCs/>
          <w:color w:val="000000"/>
          <w:highlight w:val="cyan"/>
        </w:rPr>
        <w:t>underwater cultural heritage sites]</w:t>
      </w:r>
      <w:r w:rsidR="00F76A93" w:rsidRPr="00F87D9A">
        <w:rPr>
          <w:b/>
          <w:bCs/>
          <w:color w:val="000000"/>
        </w:rPr>
        <w:t xml:space="preserve"> </w:t>
      </w:r>
      <w:r w:rsidRPr="00FD3189">
        <w:rPr>
          <w:color w:val="000000"/>
        </w:rPr>
        <w:t>for the project (Contract Area and regional setting)</w:t>
      </w:r>
      <w:ins w:id="180" w:author="Author">
        <w:r w:rsidR="00926236" w:rsidRPr="00FD3189">
          <w:rPr>
            <w:color w:val="000000"/>
          </w:rPr>
          <w:t>;</w:t>
        </w:r>
      </w:ins>
      <w:del w:id="181" w:author="Author">
        <w:r w:rsidRPr="00FD3189" w:rsidDel="00926236">
          <w:rPr>
            <w:color w:val="000000"/>
          </w:rPr>
          <w:delText>,</w:delText>
        </w:r>
      </w:del>
    </w:p>
    <w:p w:rsidR="4984EF93" w:rsidRPr="00FD3189" w:rsidRDefault="00604754" w:rsidP="00926236">
      <w:pPr>
        <w:spacing w:after="120"/>
        <w:ind w:left="1083" w:right="1270" w:firstLine="357"/>
        <w:jc w:val="both"/>
        <w:rPr>
          <w:color w:val="000000"/>
        </w:rPr>
      </w:pPr>
      <w:r>
        <w:rPr>
          <w:color w:val="000000"/>
        </w:rPr>
        <w:t>[. . .]</w:t>
      </w:r>
    </w:p>
    <w:p w:rsidR="4984EF93" w:rsidRPr="00FD3189" w:rsidRDefault="6E80FADB" w:rsidP="00926236">
      <w:pPr>
        <w:spacing w:after="120"/>
        <w:ind w:left="1083" w:right="1270" w:firstLine="357"/>
        <w:jc w:val="both"/>
        <w:rPr>
          <w:color w:val="000000"/>
        </w:rPr>
      </w:pPr>
      <w:r w:rsidRPr="00401D2B">
        <w:rPr>
          <w:color w:val="000000"/>
        </w:rPr>
        <w:t xml:space="preserve">(g) A </w:t>
      </w:r>
      <w:ins w:id="182" w:author="Author">
        <w:r w:rsidR="1DDC4C55" w:rsidRPr="00401D2B">
          <w:rPr>
            <w:color w:val="000000"/>
          </w:rPr>
          <w:t>[</w:t>
        </w:r>
      </w:ins>
      <w:del w:id="183" w:author="Author">
        <w:r w:rsidR="4984EF93" w:rsidRPr="00401D2B" w:rsidDel="6E80FADB">
          <w:rPr>
            <w:color w:val="000000"/>
          </w:rPr>
          <w:delText>brief</w:delText>
        </w:r>
      </w:del>
      <w:ins w:id="184" w:author="Author">
        <w:r w:rsidR="6BFE375D" w:rsidRPr="00401D2B">
          <w:rPr>
            <w:color w:val="000000"/>
          </w:rPr>
          <w:t>]</w:t>
        </w:r>
      </w:ins>
      <w:r w:rsidRPr="00401D2B">
        <w:rPr>
          <w:color w:val="000000"/>
        </w:rPr>
        <w:t xml:space="preserve"> description of the socioeconomic and </w:t>
      </w:r>
      <w:proofErr w:type="spellStart"/>
      <w:r w:rsidRPr="00401D2B">
        <w:rPr>
          <w:color w:val="000000"/>
        </w:rPr>
        <w:t>sociocultural</w:t>
      </w:r>
      <w:proofErr w:type="spellEnd"/>
      <w:r w:rsidRPr="00401D2B">
        <w:rPr>
          <w:color w:val="000000"/>
        </w:rPr>
        <w:t xml:space="preserve"> aspects of the project</w:t>
      </w:r>
      <w:r w:rsidR="242EDEC5" w:rsidRPr="00401D2B">
        <w:rPr>
          <w:color w:val="000000"/>
        </w:rPr>
        <w:t xml:space="preserve"> </w:t>
      </w:r>
      <w:r w:rsidR="242EDEC5" w:rsidRPr="00C50D37">
        <w:rPr>
          <w:color w:val="000000"/>
          <w:highlight w:val="cyan"/>
        </w:rPr>
        <w:t xml:space="preserve">[including </w:t>
      </w:r>
      <w:proofErr w:type="spellStart"/>
      <w:r w:rsidR="242EDEC5" w:rsidRPr="00C50D37">
        <w:rPr>
          <w:color w:val="000000"/>
          <w:highlight w:val="cyan"/>
        </w:rPr>
        <w:t>sociocultural</w:t>
      </w:r>
      <w:proofErr w:type="spellEnd"/>
      <w:r w:rsidR="242EDEC5" w:rsidRPr="00C50D37">
        <w:rPr>
          <w:color w:val="000000"/>
          <w:highlight w:val="cyan"/>
        </w:rPr>
        <w:t xml:space="preserve"> uses of the </w:t>
      </w:r>
      <w:r w:rsidR="001600DC" w:rsidRPr="00C50D37">
        <w:rPr>
          <w:color w:val="000000"/>
          <w:highlight w:val="cyan"/>
        </w:rPr>
        <w:t>Mining Area</w:t>
      </w:r>
      <w:r w:rsidR="242EDEC5" w:rsidRPr="00C50D37">
        <w:rPr>
          <w:color w:val="000000"/>
          <w:highlight w:val="cyan"/>
        </w:rPr>
        <w:t xml:space="preserve"> (e.g., traditional navigation routes, migratory paths of culturally significant marine species,</w:t>
      </w:r>
      <w:r w:rsidR="00E8629A">
        <w:rPr>
          <w:color w:val="000000"/>
          <w:highlight w:val="cyan"/>
        </w:rPr>
        <w:t xml:space="preserve"> </w:t>
      </w:r>
      <w:r w:rsidR="00E8629A">
        <w:rPr>
          <w:b/>
          <w:bCs/>
          <w:color w:val="000000"/>
          <w:highlight w:val="cyan"/>
        </w:rPr>
        <w:t>artisanal fishing techniques, and</w:t>
      </w:r>
      <w:r w:rsidR="242EDEC5" w:rsidRPr="00C50D37">
        <w:rPr>
          <w:color w:val="000000"/>
          <w:highlight w:val="cyan"/>
        </w:rPr>
        <w:t xml:space="preserve"> </w:t>
      </w:r>
      <w:r w:rsidR="00E8629A" w:rsidRPr="00E8629A">
        <w:rPr>
          <w:b/>
          <w:bCs/>
          <w:color w:val="000000"/>
          <w:highlight w:val="cyan"/>
        </w:rPr>
        <w:t>[</w:t>
      </w:r>
      <w:r w:rsidR="00401D2B" w:rsidRPr="00C50D37">
        <w:rPr>
          <w:b/>
          <w:bCs/>
          <w:color w:val="000000"/>
          <w:highlight w:val="cyan"/>
        </w:rPr>
        <w:t>venerated</w:t>
      </w:r>
      <w:r w:rsidR="00E8629A">
        <w:rPr>
          <w:b/>
          <w:bCs/>
          <w:color w:val="000000"/>
          <w:highlight w:val="cyan"/>
        </w:rPr>
        <w:t>]</w:t>
      </w:r>
      <w:r w:rsidR="00E8629A" w:rsidRPr="00E8629A">
        <w:rPr>
          <w:b/>
          <w:bCs/>
          <w:color w:val="000000"/>
          <w:highlight w:val="cyan"/>
        </w:rPr>
        <w:t>[</w:t>
      </w:r>
      <w:r w:rsidR="00E8629A" w:rsidRPr="00E8629A">
        <w:rPr>
          <w:color w:val="000000"/>
          <w:highlight w:val="cyan"/>
        </w:rPr>
        <w:t>sacred</w:t>
      </w:r>
      <w:r w:rsidR="00E8629A" w:rsidRPr="00E8629A">
        <w:rPr>
          <w:b/>
          <w:bCs/>
          <w:color w:val="000000"/>
          <w:highlight w:val="cyan"/>
        </w:rPr>
        <w:t>]</w:t>
      </w:r>
      <w:r w:rsidR="00401D2B" w:rsidRPr="00C50D37">
        <w:rPr>
          <w:b/>
          <w:bCs/>
          <w:color w:val="000000"/>
          <w:highlight w:val="cyan"/>
        </w:rPr>
        <w:t xml:space="preserve"> </w:t>
      </w:r>
      <w:r w:rsidR="242EDEC5" w:rsidRPr="00C50D37">
        <w:rPr>
          <w:color w:val="000000"/>
          <w:highlight w:val="cyan"/>
        </w:rPr>
        <w:t>sites and waters associated with ritual or ceremonial activities of Indigenous Peoples and local communities)</w:t>
      </w:r>
      <w:r w:rsidR="00926236" w:rsidRPr="00C50D37">
        <w:rPr>
          <w:color w:val="000000"/>
          <w:highlight w:val="cyan"/>
        </w:rPr>
        <w:t>;</w:t>
      </w:r>
      <w:del w:id="185" w:author="Author">
        <w:r w:rsidR="242EDEC5" w:rsidRPr="00C50D37" w:rsidDel="00926236">
          <w:rPr>
            <w:color w:val="000000"/>
            <w:highlight w:val="cyan"/>
          </w:rPr>
          <w:delText>,</w:delText>
        </w:r>
      </w:del>
      <w:r w:rsidR="242EDEC5" w:rsidRPr="00C50D37">
        <w:rPr>
          <w:color w:val="000000"/>
          <w:highlight w:val="cyan"/>
        </w:rPr>
        <w:t>]</w:t>
      </w:r>
      <w:r w:rsidR="242EDEC5" w:rsidRPr="00FD3189">
        <w:rPr>
          <w:color w:val="000000"/>
        </w:rPr>
        <w:t xml:space="preserve"> </w:t>
      </w:r>
    </w:p>
    <w:tbl>
      <w:tblPr>
        <w:tblStyle w:val="TableGrid"/>
        <w:tblW w:w="0" w:type="auto"/>
        <w:tblLook w:val="04A0"/>
      </w:tblPr>
      <w:tblGrid>
        <w:gridCol w:w="10056"/>
      </w:tblGrid>
      <w:tr w:rsidR="008964B4" w:rsidTr="008964B4">
        <w:tc>
          <w:tcPr>
            <w:tcW w:w="10056" w:type="dxa"/>
          </w:tcPr>
          <w:p w:rsidR="008964B4" w:rsidRDefault="008964B4" w:rsidP="008964B4">
            <w:pPr>
              <w:rPr>
                <w:color w:val="000000"/>
              </w:rPr>
            </w:pPr>
          </w:p>
        </w:tc>
      </w:tr>
    </w:tbl>
    <w:p w:rsidR="4672E2DA" w:rsidRDefault="4672E2DA" w:rsidP="00926236">
      <w:pPr>
        <w:rPr>
          <w:color w:val="000000"/>
        </w:rPr>
      </w:pPr>
    </w:p>
    <w:p w:rsidR="6420A3A1" w:rsidRPr="007551EF" w:rsidRDefault="6420A3A1" w:rsidP="6D35A1A4">
      <w:pPr>
        <w:pStyle w:val="Heading1"/>
        <w:ind w:left="1083"/>
        <w:rPr>
          <w:rFonts w:ascii="Times New Roman" w:hAnsi="Times New Roman"/>
          <w:color w:val="000000"/>
          <w:sz w:val="24"/>
          <w:szCs w:val="24"/>
          <w:lang w:val="fr-FR"/>
        </w:rPr>
      </w:pPr>
      <w:bookmarkStart w:id="186" w:name="_Toc157150041"/>
      <w:bookmarkStart w:id="187" w:name="_Toc199781006"/>
      <w:proofErr w:type="spellStart"/>
      <w:r w:rsidRPr="007551EF">
        <w:rPr>
          <w:rFonts w:ascii="Times New Roman" w:hAnsi="Times New Roman"/>
          <w:color w:val="000000"/>
          <w:sz w:val="24"/>
          <w:szCs w:val="24"/>
          <w:lang w:val="fr-FR"/>
        </w:rPr>
        <w:t>Annex</w:t>
      </w:r>
      <w:proofErr w:type="spellEnd"/>
      <w:r w:rsidRPr="007551EF">
        <w:rPr>
          <w:rFonts w:ascii="Times New Roman" w:hAnsi="Times New Roman"/>
          <w:color w:val="000000"/>
          <w:sz w:val="24"/>
          <w:szCs w:val="24"/>
          <w:lang w:val="fr-FR"/>
        </w:rPr>
        <w:t xml:space="preserve"> IV</w:t>
      </w:r>
      <w:bookmarkEnd w:id="186"/>
      <w:bookmarkEnd w:id="187"/>
    </w:p>
    <w:p w:rsidR="003177EC" w:rsidRPr="007551EF" w:rsidRDefault="6420A3A1" w:rsidP="00604754">
      <w:pPr>
        <w:pStyle w:val="Heading1"/>
        <w:ind w:left="1083"/>
        <w:rPr>
          <w:rFonts w:ascii="Times New Roman" w:hAnsi="Times New Roman"/>
          <w:color w:val="000000"/>
          <w:sz w:val="24"/>
          <w:szCs w:val="24"/>
          <w:lang w:val="fr-FR"/>
        </w:rPr>
      </w:pPr>
      <w:bookmarkStart w:id="188" w:name="_Toc157150042"/>
      <w:bookmarkStart w:id="189" w:name="_Toc199781007"/>
      <w:proofErr w:type="spellStart"/>
      <w:r w:rsidRPr="007551EF">
        <w:rPr>
          <w:rFonts w:ascii="Times New Roman" w:hAnsi="Times New Roman"/>
          <w:color w:val="000000"/>
          <w:sz w:val="24"/>
          <w:szCs w:val="24"/>
          <w:lang w:val="fr-FR"/>
        </w:rPr>
        <w:t>Environmental</w:t>
      </w:r>
      <w:proofErr w:type="spellEnd"/>
      <w:r w:rsidRPr="007551EF">
        <w:rPr>
          <w:rFonts w:ascii="Times New Roman" w:hAnsi="Times New Roman"/>
          <w:color w:val="000000"/>
          <w:sz w:val="24"/>
          <w:szCs w:val="24"/>
          <w:lang w:val="fr-FR"/>
        </w:rPr>
        <w:t xml:space="preserve"> Impact </w:t>
      </w:r>
      <w:proofErr w:type="spellStart"/>
      <w:r w:rsidRPr="007551EF">
        <w:rPr>
          <w:rFonts w:ascii="Times New Roman" w:hAnsi="Times New Roman"/>
          <w:color w:val="000000"/>
          <w:sz w:val="24"/>
          <w:szCs w:val="24"/>
          <w:lang w:val="fr-FR"/>
        </w:rPr>
        <w:t>Statement</w:t>
      </w:r>
      <w:bookmarkEnd w:id="188"/>
      <w:bookmarkEnd w:id="189"/>
      <w:proofErr w:type="spellEnd"/>
    </w:p>
    <w:p w:rsidR="00604754" w:rsidRPr="007551EF" w:rsidRDefault="00604754" w:rsidP="00604754">
      <w:pPr>
        <w:rPr>
          <w:lang w:val="fr-FR"/>
        </w:rPr>
      </w:pPr>
    </w:p>
    <w:p w:rsidR="00604754" w:rsidRPr="007551EF" w:rsidRDefault="00604754" w:rsidP="00604754">
      <w:pPr>
        <w:ind w:left="363" w:firstLine="720"/>
        <w:rPr>
          <w:lang w:val="fr-FR"/>
        </w:rPr>
      </w:pPr>
      <w:r w:rsidRPr="007551EF">
        <w:rPr>
          <w:lang w:val="fr-FR"/>
        </w:rPr>
        <w:t>[. . .]</w:t>
      </w:r>
    </w:p>
    <w:p w:rsidR="004B147B" w:rsidRPr="007551EF" w:rsidRDefault="004B147B" w:rsidP="00AF66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4"/>
        <w:jc w:val="both"/>
        <w:rPr>
          <w:b/>
          <w:bCs/>
          <w:color w:val="000000"/>
          <w:sz w:val="24"/>
          <w:szCs w:val="24"/>
          <w:lang w:val="fr-FR"/>
        </w:rPr>
      </w:pPr>
    </w:p>
    <w:p w:rsidR="004B147B" w:rsidRPr="00F360C8" w:rsidRDefault="004B147B" w:rsidP="004B147B">
      <w:pPr>
        <w:spacing w:after="120"/>
        <w:ind w:left="1134" w:right="1270"/>
        <w:jc w:val="both"/>
        <w:rPr>
          <w:b/>
          <w:bCs/>
          <w:color w:val="000000"/>
          <w:sz w:val="24"/>
          <w:szCs w:val="24"/>
        </w:rPr>
      </w:pPr>
      <w:r w:rsidRPr="00F360C8">
        <w:rPr>
          <w:b/>
          <w:bCs/>
          <w:color w:val="000000"/>
          <w:sz w:val="24"/>
          <w:szCs w:val="24"/>
        </w:rPr>
        <w:t xml:space="preserve">6. Description of the existing human activities, socioeconomic and </w:t>
      </w:r>
      <w:proofErr w:type="spellStart"/>
      <w:r w:rsidRPr="00C50D37">
        <w:rPr>
          <w:b/>
          <w:bCs/>
          <w:color w:val="000000"/>
          <w:sz w:val="24"/>
          <w:szCs w:val="24"/>
          <w:highlight w:val="cyan"/>
        </w:rPr>
        <w:t>sociocultural</w:t>
      </w:r>
      <w:proofErr w:type="spellEnd"/>
      <w:r w:rsidRPr="00F360C8">
        <w:rPr>
          <w:b/>
          <w:bCs/>
          <w:color w:val="000000"/>
          <w:sz w:val="24"/>
          <w:szCs w:val="24"/>
        </w:rPr>
        <w:t xml:space="preserve"> environment</w:t>
      </w:r>
    </w:p>
    <w:p w:rsidR="00FD0D39" w:rsidRDefault="00FD0D39" w:rsidP="004B147B">
      <w:pPr>
        <w:spacing w:after="120"/>
        <w:ind w:left="1083" w:right="1270" w:firstLine="357"/>
        <w:jc w:val="both"/>
        <w:rPr>
          <w:color w:val="000000"/>
        </w:rPr>
      </w:pPr>
      <w:r w:rsidRPr="00FD3189">
        <w:rPr>
          <w:color w:val="000000"/>
        </w:rPr>
        <w:t xml:space="preserve">This section should describe the socioeconomic and </w:t>
      </w:r>
      <w:proofErr w:type="spellStart"/>
      <w:r w:rsidRPr="008E2551">
        <w:rPr>
          <w:bCs/>
          <w:color w:val="000000"/>
          <w:highlight w:val="cyan"/>
        </w:rPr>
        <w:t>sociocultural</w:t>
      </w:r>
      <w:proofErr w:type="spellEnd"/>
      <w:r w:rsidRPr="00FD3189">
        <w:rPr>
          <w:color w:val="000000"/>
        </w:rPr>
        <w:t xml:space="preserve"> environment aspects and potential impacts of the project on existing human activities</w:t>
      </w:r>
      <w:ins w:id="190" w:author="Author">
        <w:r w:rsidR="00534383">
          <w:rPr>
            <w:color w:val="000000"/>
          </w:rPr>
          <w:t xml:space="preserve"> and planned uses of the area for which information is publicly available</w:t>
        </w:r>
      </w:ins>
      <w:r w:rsidRPr="00FD3189">
        <w:rPr>
          <w:color w:val="000000"/>
        </w:rPr>
        <w:t xml:space="preserve">. This may include consideration of the scale of effects (such as the creation of jobs and estimates of the risk of </w:t>
      </w:r>
      <w:r w:rsidR="00DB42BE">
        <w:rPr>
          <w:color w:val="000000"/>
        </w:rPr>
        <w:t>E</w:t>
      </w:r>
      <w:r w:rsidRPr="00FD3189">
        <w:rPr>
          <w:color w:val="000000"/>
        </w:rPr>
        <w:t xml:space="preserve">nvironmental </w:t>
      </w:r>
      <w:r w:rsidR="00DB42BE">
        <w:rPr>
          <w:color w:val="000000"/>
        </w:rPr>
        <w:t>I</w:t>
      </w:r>
      <w:r w:rsidRPr="00FD3189">
        <w:rPr>
          <w:color w:val="000000"/>
        </w:rPr>
        <w:t>mpacts), extent of duration of impacts in time and space, intensity or severity of social impacts and an assessment of whether impacts are likely to be cumulative. It is important to consider the social equity or distribution of impacts across different populations: in other words, which groups are likely to be affected in which ways.</w:t>
      </w:r>
    </w:p>
    <w:tbl>
      <w:tblPr>
        <w:tblStyle w:val="TableGrid"/>
        <w:tblW w:w="0" w:type="auto"/>
        <w:tblInd w:w="363" w:type="dxa"/>
        <w:tblLook w:val="04A0"/>
      </w:tblPr>
      <w:tblGrid>
        <w:gridCol w:w="9693"/>
      </w:tblGrid>
      <w:tr w:rsidR="008964B4" w:rsidTr="008964B4">
        <w:tc>
          <w:tcPr>
            <w:tcW w:w="10056" w:type="dxa"/>
          </w:tcPr>
          <w:p w:rsidR="008964B4" w:rsidRDefault="008964B4" w:rsidP="008964B4"/>
        </w:tc>
      </w:tr>
    </w:tbl>
    <w:p w:rsidR="00107789" w:rsidRDefault="00107789" w:rsidP="00AF66A2">
      <w:pPr>
        <w:ind w:left="363" w:firstLine="720"/>
      </w:pPr>
    </w:p>
    <w:p w:rsidR="00AF66A2" w:rsidRPr="00AF66A2" w:rsidRDefault="00AF66A2" w:rsidP="00AF66A2">
      <w:pPr>
        <w:ind w:left="363" w:firstLine="720"/>
      </w:pPr>
    </w:p>
    <w:p w:rsidR="001951E7" w:rsidRPr="00F360C8" w:rsidRDefault="001951E7" w:rsidP="001951E7">
      <w:pPr>
        <w:spacing w:after="120"/>
        <w:ind w:left="1134" w:right="1270"/>
        <w:jc w:val="both"/>
        <w:rPr>
          <w:b/>
          <w:bCs/>
          <w:color w:val="000000"/>
          <w:sz w:val="24"/>
          <w:szCs w:val="24"/>
        </w:rPr>
      </w:pPr>
      <w:r w:rsidRPr="00F360C8">
        <w:rPr>
          <w:b/>
          <w:bCs/>
          <w:color w:val="000000"/>
          <w:sz w:val="24"/>
          <w:szCs w:val="24"/>
        </w:rPr>
        <w:t xml:space="preserve">9. Assessment of impacts on the socioeconomic and </w:t>
      </w:r>
      <w:proofErr w:type="spellStart"/>
      <w:r w:rsidRPr="00C50D37">
        <w:rPr>
          <w:b/>
          <w:bCs/>
          <w:color w:val="000000"/>
          <w:sz w:val="24"/>
          <w:szCs w:val="24"/>
          <w:highlight w:val="cyan"/>
        </w:rPr>
        <w:t>sociocultural</w:t>
      </w:r>
      <w:proofErr w:type="spellEnd"/>
      <w:r w:rsidRPr="00F360C8">
        <w:rPr>
          <w:b/>
          <w:bCs/>
          <w:color w:val="000000"/>
          <w:sz w:val="24"/>
          <w:szCs w:val="24"/>
        </w:rPr>
        <w:t xml:space="preserve"> environment and proposed Mitigation</w:t>
      </w:r>
    </w:p>
    <w:p w:rsidR="00FD0D39" w:rsidRDefault="0B27C761" w:rsidP="001951E7">
      <w:pPr>
        <w:spacing w:after="120"/>
        <w:ind w:left="1083" w:right="1270" w:firstLine="357"/>
        <w:jc w:val="both"/>
        <w:rPr>
          <w:color w:val="000000"/>
        </w:rPr>
      </w:pPr>
      <w:r w:rsidRPr="00FD3189">
        <w:rPr>
          <w:color w:val="000000"/>
        </w:rPr>
        <w:t xml:space="preserve">Provide a detailed description and evaluation of potential </w:t>
      </w:r>
      <w:ins w:id="191" w:author="Author">
        <w:r w:rsidR="00D77210">
          <w:rPr>
            <w:color w:val="000000"/>
          </w:rPr>
          <w:t>Environmental I</w:t>
        </w:r>
      </w:ins>
      <w:del w:id="192" w:author="Author">
        <w:r w:rsidRPr="00FD3189" w:rsidDel="00D77210">
          <w:rPr>
            <w:color w:val="000000"/>
          </w:rPr>
          <w:delText>i</w:delText>
        </w:r>
      </w:del>
      <w:r w:rsidRPr="00FD3189">
        <w:rPr>
          <w:color w:val="000000"/>
        </w:rPr>
        <w:t xml:space="preserve">mpacts and Environmental Effects of the operation to the socioeconomic and </w:t>
      </w:r>
      <w:proofErr w:type="spellStart"/>
      <w:r w:rsidRPr="008E2551">
        <w:rPr>
          <w:bCs/>
          <w:color w:val="000000"/>
          <w:highlight w:val="cyan"/>
        </w:rPr>
        <w:t>sociocultural</w:t>
      </w:r>
      <w:proofErr w:type="spellEnd"/>
      <w:r w:rsidRPr="00401D2B">
        <w:rPr>
          <w:b/>
          <w:bCs/>
          <w:color w:val="000000"/>
        </w:rPr>
        <w:t xml:space="preserve"> </w:t>
      </w:r>
      <w:r w:rsidRPr="00FD3189">
        <w:rPr>
          <w:color w:val="000000"/>
        </w:rPr>
        <w:t>components identified in section 6</w:t>
      </w:r>
      <w:ins w:id="193" w:author="Author">
        <w:r w:rsidR="00E46985">
          <w:rPr>
            <w:color w:val="000000"/>
          </w:rPr>
          <w:t xml:space="preserve"> [and a summary of the environmental management measures to mitigate impacts and residual effects</w:t>
        </w:r>
      </w:ins>
      <w:r w:rsidRPr="00FD3189">
        <w:rPr>
          <w:color w:val="000000"/>
        </w:rPr>
        <w:t xml:space="preserve">. This should include projections on the potential impacts in national waters outside the </w:t>
      </w:r>
      <w:r w:rsidR="009319E1" w:rsidRPr="00FD3189">
        <w:rPr>
          <w:color w:val="000000"/>
        </w:rPr>
        <w:t>M</w:t>
      </w:r>
      <w:r w:rsidRPr="00FD3189">
        <w:rPr>
          <w:color w:val="000000"/>
        </w:rPr>
        <w:t xml:space="preserve">ining </w:t>
      </w:r>
      <w:r w:rsidR="009319E1" w:rsidRPr="00FD3189">
        <w:rPr>
          <w:color w:val="000000"/>
        </w:rPr>
        <w:t>A</w:t>
      </w:r>
      <w:r w:rsidRPr="00FD3189">
        <w:rPr>
          <w:color w:val="000000"/>
        </w:rPr>
        <w:t xml:space="preserve">rea and should also consider the entire lifespan of the project i.e. construction/development (pre-commissioning), operational (including maintenance) and </w:t>
      </w:r>
      <w:r w:rsidR="00201320">
        <w:rPr>
          <w:color w:val="000000"/>
        </w:rPr>
        <w:t>D</w:t>
      </w:r>
      <w:r w:rsidRPr="00FD3189">
        <w:rPr>
          <w:color w:val="000000"/>
        </w:rPr>
        <w:t xml:space="preserve">ecommissioning phases. A description of the benefits to </w:t>
      </w:r>
      <w:r w:rsidR="606D5314" w:rsidRPr="00FD3189">
        <w:rPr>
          <w:color w:val="000000"/>
        </w:rPr>
        <w:t>hu</w:t>
      </w:r>
      <w:r w:rsidRPr="00FD3189">
        <w:rPr>
          <w:color w:val="000000"/>
        </w:rPr>
        <w:t xml:space="preserve">mankind may be included. Attitudes towards, and perceptions of, the proposed project are among the variables that should be considered in determining the significance of impacts. The potential for accidental events [and natural hazards] should also be considered. </w:t>
      </w:r>
      <w:r w:rsidR="00FD0D39" w:rsidRPr="00FD3189">
        <w:rPr>
          <w:color w:val="000000"/>
        </w:rPr>
        <w:tab/>
      </w:r>
    </w:p>
    <w:tbl>
      <w:tblPr>
        <w:tblStyle w:val="TableGrid"/>
        <w:tblW w:w="0" w:type="auto"/>
        <w:tblLook w:val="04A0"/>
      </w:tblPr>
      <w:tblGrid>
        <w:gridCol w:w="10056"/>
      </w:tblGrid>
      <w:tr w:rsidR="008964B4" w:rsidTr="008964B4">
        <w:tc>
          <w:tcPr>
            <w:tcW w:w="10056" w:type="dxa"/>
          </w:tcPr>
          <w:p w:rsidR="008964B4" w:rsidRDefault="008964B4" w:rsidP="008964B4">
            <w:pPr>
              <w:spacing w:after="120"/>
              <w:ind w:right="1270"/>
              <w:jc w:val="both"/>
              <w:rPr>
                <w:color w:val="000000"/>
              </w:rPr>
            </w:pPr>
          </w:p>
        </w:tc>
      </w:tr>
    </w:tbl>
    <w:p w:rsidR="00AA0B50" w:rsidRDefault="00AA0B50" w:rsidP="008964B4">
      <w:pPr>
        <w:spacing w:after="120"/>
        <w:ind w:right="1270"/>
        <w:jc w:val="both"/>
        <w:rPr>
          <w:color w:val="000000"/>
        </w:rPr>
      </w:pPr>
    </w:p>
    <w:p w:rsidR="00EF4AE3" w:rsidRPr="00FD3189" w:rsidRDefault="00AA0B50" w:rsidP="00401D2B">
      <w:pPr>
        <w:spacing w:after="120"/>
        <w:ind w:right="1270"/>
        <w:jc w:val="both"/>
        <w:rPr>
          <w:rFonts w:eastAsia="Times New Roman"/>
          <w:b/>
          <w:bCs/>
          <w:color w:val="000000"/>
          <w:sz w:val="24"/>
          <w:szCs w:val="24"/>
          <w:lang w:val="en-GB"/>
        </w:rPr>
      </w:pPr>
      <w:r>
        <w:rPr>
          <w:color w:val="000000"/>
        </w:rPr>
        <w:tab/>
      </w:r>
      <w:bookmarkStart w:id="194" w:name="_Toc157150063"/>
      <w:bookmarkStart w:id="195" w:name="_Hlk6485410"/>
    </w:p>
    <w:p w:rsidR="00FD0D39" w:rsidRPr="00FD3189" w:rsidRDefault="6700E9DF" w:rsidP="00886A08">
      <w:pPr>
        <w:pStyle w:val="Heading1"/>
        <w:ind w:left="1083"/>
        <w:rPr>
          <w:color w:val="000000"/>
        </w:rPr>
      </w:pPr>
      <w:bookmarkStart w:id="196" w:name="_Toc199781008"/>
      <w:r w:rsidRPr="00FD3189">
        <w:rPr>
          <w:rFonts w:ascii="Times New Roman" w:hAnsi="Times New Roman"/>
          <w:color w:val="000000"/>
          <w:sz w:val="24"/>
          <w:szCs w:val="24"/>
        </w:rPr>
        <w:lastRenderedPageBreak/>
        <w:t>Schedule</w:t>
      </w:r>
      <w:bookmarkEnd w:id="194"/>
      <w:bookmarkEnd w:id="196"/>
    </w:p>
    <w:p w:rsidR="00FD0D39" w:rsidRDefault="6700E9DF" w:rsidP="00886A08">
      <w:pPr>
        <w:ind w:left="1083" w:right="1270"/>
        <w:jc w:val="both"/>
        <w:rPr>
          <w:b/>
          <w:color w:val="000000"/>
        </w:rPr>
      </w:pPr>
      <w:r w:rsidRPr="00FD3189">
        <w:rPr>
          <w:b/>
          <w:color w:val="000000"/>
        </w:rPr>
        <w:t>Use of terms and scope</w:t>
      </w:r>
    </w:p>
    <w:p w:rsidR="00026B00" w:rsidRDefault="00026B00" w:rsidP="00886A08">
      <w:pPr>
        <w:ind w:left="1083" w:right="1270"/>
        <w:jc w:val="both"/>
        <w:rPr>
          <w:b/>
          <w:color w:val="000000"/>
        </w:rPr>
      </w:pPr>
    </w:p>
    <w:p w:rsidR="00026B00" w:rsidRDefault="00026B00" w:rsidP="00886A08">
      <w:pPr>
        <w:ind w:left="1083" w:right="1270"/>
        <w:jc w:val="both"/>
        <w:rPr>
          <w:b/>
          <w:color w:val="000000"/>
        </w:rPr>
      </w:pPr>
      <w:r>
        <w:rPr>
          <w:b/>
          <w:color w:val="000000"/>
        </w:rPr>
        <w:t>[. . .]</w:t>
      </w:r>
    </w:p>
    <w:p w:rsidR="00401D2B" w:rsidRDefault="00401D2B" w:rsidP="00886A08">
      <w:pPr>
        <w:ind w:left="1083" w:right="1270"/>
        <w:jc w:val="both"/>
        <w:rPr>
          <w:b/>
          <w:color w:val="000000"/>
        </w:rPr>
      </w:pPr>
    </w:p>
    <w:p w:rsidR="008964B4" w:rsidRPr="008964B4" w:rsidRDefault="008964B4" w:rsidP="00886A08">
      <w:pPr>
        <w:ind w:left="1083" w:right="1270"/>
        <w:jc w:val="both"/>
        <w:rPr>
          <w:b/>
          <w:bCs/>
          <w:color w:val="000000"/>
          <w:u w:val="single"/>
        </w:rPr>
      </w:pPr>
      <w:r w:rsidRPr="008964B4">
        <w:rPr>
          <w:b/>
          <w:bCs/>
          <w:color w:val="000000"/>
          <w:u w:val="single"/>
        </w:rPr>
        <w:t>ALT 1:</w:t>
      </w:r>
    </w:p>
    <w:p w:rsidR="008964B4" w:rsidRDefault="008964B4" w:rsidP="00886A08">
      <w:pPr>
        <w:ind w:left="1083" w:right="1270"/>
        <w:jc w:val="both"/>
        <w:rPr>
          <w:b/>
          <w:bCs/>
          <w:color w:val="000000"/>
        </w:rPr>
      </w:pPr>
    </w:p>
    <w:p w:rsidR="00026B00" w:rsidRPr="00072787" w:rsidRDefault="008964B4" w:rsidP="00886A08">
      <w:pPr>
        <w:ind w:left="1083" w:right="1270"/>
        <w:jc w:val="both"/>
        <w:rPr>
          <w:bCs/>
          <w:color w:val="000000"/>
        </w:rPr>
      </w:pPr>
      <w:r w:rsidRPr="00072787">
        <w:rPr>
          <w:bCs/>
          <w:color w:val="000000"/>
        </w:rPr>
        <w:t xml:space="preserve">Use </w:t>
      </w:r>
      <w:r w:rsidR="00401D2B" w:rsidRPr="00072787">
        <w:rPr>
          <w:bCs/>
          <w:color w:val="000000"/>
        </w:rPr>
        <w:t>“</w:t>
      </w:r>
      <w:r w:rsidR="00C50D37" w:rsidRPr="00072787">
        <w:rPr>
          <w:bCs/>
          <w:color w:val="000000"/>
        </w:rPr>
        <w:t>O</w:t>
      </w:r>
      <w:r w:rsidR="00401D2B" w:rsidRPr="00072787">
        <w:rPr>
          <w:bCs/>
          <w:color w:val="000000"/>
        </w:rPr>
        <w:t>bjects or sites of an archaeological or historical nature”</w:t>
      </w:r>
      <w:r w:rsidRPr="00072787">
        <w:rPr>
          <w:bCs/>
          <w:color w:val="000000"/>
        </w:rPr>
        <w:t xml:space="preserve"> throughout the text, but with no definition</w:t>
      </w:r>
    </w:p>
    <w:p w:rsidR="008964B4" w:rsidRDefault="008964B4" w:rsidP="00886A08">
      <w:pPr>
        <w:ind w:left="1083" w:right="1270"/>
        <w:jc w:val="both"/>
        <w:rPr>
          <w:b/>
          <w:bCs/>
          <w:color w:val="000000"/>
        </w:rPr>
      </w:pPr>
    </w:p>
    <w:p w:rsidR="008964B4" w:rsidRPr="008964B4" w:rsidRDefault="008964B4" w:rsidP="00886A08">
      <w:pPr>
        <w:ind w:left="1083" w:right="1270"/>
        <w:jc w:val="both"/>
        <w:rPr>
          <w:b/>
          <w:bCs/>
          <w:color w:val="000000"/>
          <w:u w:val="single"/>
        </w:rPr>
      </w:pPr>
      <w:r w:rsidRPr="008964B4">
        <w:rPr>
          <w:b/>
          <w:bCs/>
          <w:color w:val="000000"/>
          <w:u w:val="single"/>
        </w:rPr>
        <w:t>ALT 2:</w:t>
      </w:r>
    </w:p>
    <w:p w:rsidR="00401D2B" w:rsidRPr="00FD3189" w:rsidRDefault="00401D2B" w:rsidP="00886A08">
      <w:pPr>
        <w:ind w:left="1083" w:right="1270"/>
        <w:jc w:val="both"/>
        <w:rPr>
          <w:color w:val="000000"/>
        </w:rPr>
      </w:pPr>
    </w:p>
    <w:p w:rsidR="00026B00" w:rsidRPr="008E2551" w:rsidRDefault="007253AA" w:rsidP="00026B00">
      <w:pPr>
        <w:spacing w:after="120"/>
        <w:ind w:left="1083" w:right="1270"/>
        <w:jc w:val="both"/>
        <w:rPr>
          <w:b/>
          <w:bCs/>
          <w:highlight w:val="cyan"/>
        </w:rPr>
      </w:pPr>
      <w:r w:rsidRPr="008E2551">
        <w:rPr>
          <w:b/>
          <w:color w:val="000000"/>
          <w:highlight w:val="cyan"/>
        </w:rPr>
        <w:t xml:space="preserve">“Underwater cultural </w:t>
      </w:r>
      <w:r w:rsidR="00097FFB" w:rsidRPr="008E2551">
        <w:rPr>
          <w:b/>
          <w:color w:val="000000"/>
          <w:highlight w:val="cyan"/>
        </w:rPr>
        <w:t>heritage</w:t>
      </w:r>
      <w:r w:rsidR="008964B4" w:rsidRPr="008E2551">
        <w:rPr>
          <w:b/>
          <w:color w:val="000000"/>
          <w:highlight w:val="cyan"/>
        </w:rPr>
        <w:t xml:space="preserve">” </w:t>
      </w:r>
      <w:r w:rsidR="00026B00" w:rsidRPr="008E2551">
        <w:rPr>
          <w:b/>
          <w:highlight w:val="cyan"/>
        </w:rPr>
        <w:t>refers</w:t>
      </w:r>
      <w:r w:rsidR="00072787" w:rsidRPr="008E2551">
        <w:rPr>
          <w:b/>
          <w:highlight w:val="cyan"/>
        </w:rPr>
        <w:t>, for purposes of these Regulations,</w:t>
      </w:r>
      <w:r w:rsidR="00026B00" w:rsidRPr="008E2551">
        <w:rPr>
          <w:b/>
          <w:highlight w:val="cyan"/>
        </w:rPr>
        <w:t xml:space="preserve"> to all traces of human existence found in the Area which </w:t>
      </w:r>
      <w:r w:rsidR="00C42ECF" w:rsidRPr="008E2551">
        <w:rPr>
          <w:b/>
          <w:highlight w:val="cyan"/>
        </w:rPr>
        <w:t>have been underwater for at least 100 years</w:t>
      </w:r>
      <w:r w:rsidR="00026B00" w:rsidRPr="008E2551">
        <w:rPr>
          <w:b/>
          <w:highlight w:val="cyan"/>
        </w:rPr>
        <w:t xml:space="preserve">, having a cultural, historical or archaeological character, </w:t>
      </w:r>
      <w:r w:rsidR="00C42ECF" w:rsidRPr="008E2551">
        <w:rPr>
          <w:b/>
          <w:highlight w:val="cyan"/>
        </w:rPr>
        <w:t>such as</w:t>
      </w:r>
      <w:r w:rsidR="00026B00" w:rsidRPr="008E2551">
        <w:rPr>
          <w:b/>
          <w:highlight w:val="cyan"/>
        </w:rPr>
        <w:t xml:space="preserve"> objects of prehistoric character, sites, structures, buildings, </w:t>
      </w:r>
      <w:proofErr w:type="spellStart"/>
      <w:r w:rsidR="00026B00" w:rsidRPr="008E2551">
        <w:rPr>
          <w:b/>
          <w:highlight w:val="cyan"/>
        </w:rPr>
        <w:t>artifacts</w:t>
      </w:r>
      <w:proofErr w:type="spellEnd"/>
      <w:r w:rsidR="00026B00" w:rsidRPr="008E2551">
        <w:rPr>
          <w:b/>
          <w:highlight w:val="cyan"/>
        </w:rPr>
        <w:t xml:space="preserve">, vessels, aircraft, other vehicles or any part thereof, their cargo or other contents, together with their archaeological and natural context. </w:t>
      </w:r>
    </w:p>
    <w:p w:rsidR="00602A1D" w:rsidRPr="00097FFB" w:rsidRDefault="00602A1D" w:rsidP="00026B00">
      <w:pPr>
        <w:spacing w:after="120"/>
        <w:ind w:left="1083" w:right="1270"/>
        <w:jc w:val="both"/>
        <w:rPr>
          <w:b/>
          <w:u w:val="single"/>
        </w:rPr>
      </w:pPr>
      <w:r w:rsidRPr="00097FFB">
        <w:rPr>
          <w:b/>
          <w:u w:val="single"/>
        </w:rPr>
        <w:t>ALT</w:t>
      </w:r>
      <w:r w:rsidR="008964B4">
        <w:rPr>
          <w:b/>
          <w:u w:val="single"/>
        </w:rPr>
        <w:t xml:space="preserve"> 3:</w:t>
      </w:r>
    </w:p>
    <w:p w:rsidR="00602A1D" w:rsidRPr="008E2551" w:rsidRDefault="00E8629A" w:rsidP="00602A1D">
      <w:pPr>
        <w:spacing w:after="120"/>
        <w:ind w:left="1083" w:right="1270"/>
        <w:jc w:val="both"/>
        <w:rPr>
          <w:b/>
          <w:bCs/>
          <w:highlight w:val="cyan"/>
        </w:rPr>
      </w:pPr>
      <w:r>
        <w:rPr>
          <w:b/>
          <w:color w:val="000000"/>
          <w:highlight w:val="cyan"/>
        </w:rPr>
        <w:t xml:space="preserve">For purposes of these Regulations, </w:t>
      </w:r>
      <w:r w:rsidR="00602A1D" w:rsidRPr="008E2551">
        <w:rPr>
          <w:b/>
          <w:color w:val="000000"/>
          <w:highlight w:val="cyan"/>
        </w:rPr>
        <w:t xml:space="preserve">“Underwater cultural heritage” </w:t>
      </w:r>
      <w:r w:rsidR="00602A1D" w:rsidRPr="008E2551">
        <w:rPr>
          <w:b/>
          <w:highlight w:val="cyan"/>
        </w:rPr>
        <w:t>refers</w:t>
      </w:r>
      <w:r>
        <w:rPr>
          <w:b/>
          <w:highlight w:val="cyan"/>
        </w:rPr>
        <w:t xml:space="preserve"> </w:t>
      </w:r>
      <w:r w:rsidR="00602A1D" w:rsidRPr="008E2551">
        <w:rPr>
          <w:b/>
          <w:highlight w:val="cyan"/>
        </w:rPr>
        <w:t xml:space="preserve">to all traces of human existence found in the Area which have been underwater for at least 100 years, having a cultural, historical or archaeological character, or are associated with intangible underwater cultural heritage, such as objects of prehistoric character, sites, structures, buildings, </w:t>
      </w:r>
      <w:proofErr w:type="spellStart"/>
      <w:r w:rsidR="00602A1D" w:rsidRPr="008E2551">
        <w:rPr>
          <w:b/>
          <w:highlight w:val="cyan"/>
        </w:rPr>
        <w:t>artifacts</w:t>
      </w:r>
      <w:proofErr w:type="spellEnd"/>
      <w:r w:rsidR="00602A1D" w:rsidRPr="008E2551">
        <w:rPr>
          <w:b/>
          <w:highlight w:val="cyan"/>
        </w:rPr>
        <w:t xml:space="preserve">, vessels, aircraft, other vehicles or any part thereof, their cargo or other contents, together with their archaeological and natural context. </w:t>
      </w:r>
      <w:r>
        <w:rPr>
          <w:b/>
          <w:highlight w:val="cyan"/>
        </w:rPr>
        <w:t>[</w:t>
      </w:r>
      <w:r w:rsidR="00602A1D" w:rsidRPr="008E2551">
        <w:rPr>
          <w:b/>
          <w:highlight w:val="cyan"/>
        </w:rPr>
        <w:t>It</w:t>
      </w:r>
      <w:r w:rsidR="00602A1D" w:rsidRPr="008E2551">
        <w:rPr>
          <w:b/>
          <w:bCs/>
          <w:highlight w:val="cyan"/>
        </w:rPr>
        <w:t xml:space="preserve"> also refers to objects or sites which are the subject of intangible underwater cultural heritage.</w:t>
      </w:r>
      <w:r>
        <w:rPr>
          <w:b/>
          <w:bCs/>
          <w:highlight w:val="cyan"/>
        </w:rPr>
        <w:t>]</w:t>
      </w:r>
    </w:p>
    <w:p w:rsidR="00602A1D" w:rsidRPr="008E2551" w:rsidRDefault="00602A1D" w:rsidP="00602A1D">
      <w:pPr>
        <w:spacing w:after="120"/>
        <w:ind w:left="1083" w:right="1270"/>
        <w:jc w:val="both"/>
        <w:rPr>
          <w:b/>
          <w:color w:val="000000"/>
        </w:rPr>
      </w:pPr>
      <w:r w:rsidRPr="008E2551">
        <w:rPr>
          <w:b/>
          <w:color w:val="000000"/>
          <w:highlight w:val="cyan"/>
        </w:rPr>
        <w:t>For this purpose,</w:t>
      </w:r>
      <w:r w:rsidRPr="008E2551">
        <w:rPr>
          <w:b/>
          <w:color w:val="000000"/>
        </w:rPr>
        <w:t xml:space="preserve"> </w:t>
      </w:r>
      <w:r w:rsidRPr="008E2551">
        <w:rPr>
          <w:b/>
          <w:color w:val="000000"/>
          <w:highlight w:val="cyan"/>
        </w:rPr>
        <w:t xml:space="preserve">“intangible underwater cultural heritage” </w:t>
      </w:r>
      <w:r w:rsidRPr="008E2551">
        <w:rPr>
          <w:b/>
          <w:highlight w:val="cyan"/>
        </w:rPr>
        <w:t>refers to practices, representations, expressions, knowledge, skills, and traditions that are transmitted from generation to generation – as expressed in the instruments, objects, artefacts, flora, fauna and cultural spaces associated therewith – that communities, groups, or, in some cases, individuals recognize as part of their cultural heritage; and relate to the underwater environment and its interaction with human cultures. This may include, but is not limited to, traditional navigation knowledge, oral histories associated with maritime landscapes, spiritual and ritual practices linked to water bodies, and artisanal fishing techniques.</w:t>
      </w:r>
    </w:p>
    <w:p w:rsidR="00602A1D" w:rsidRDefault="00602A1D" w:rsidP="00026B00">
      <w:pPr>
        <w:spacing w:after="120"/>
        <w:ind w:left="1083" w:right="1270"/>
        <w:jc w:val="both"/>
        <w:rPr>
          <w:color w:val="000000"/>
        </w:rPr>
      </w:pPr>
    </w:p>
    <w:p w:rsidR="00FD0D39" w:rsidRPr="00490A71" w:rsidRDefault="00490A71" w:rsidP="00490A71">
      <w:pPr>
        <w:pStyle w:val="SingleTxt"/>
        <w:ind w:left="1080"/>
        <w:rPr>
          <w:b/>
          <w:bCs/>
          <w:color w:val="000000"/>
        </w:rPr>
      </w:pPr>
      <w:r>
        <w:rPr>
          <w:rFonts w:eastAsia="Times New Roman"/>
          <w:b/>
          <w:bCs/>
          <w:color w:val="000000"/>
          <w:sz w:val="19"/>
          <w:szCs w:val="19"/>
        </w:rPr>
        <w:t xml:space="preserve"> </w:t>
      </w:r>
      <w:r w:rsidR="00026B00">
        <w:rPr>
          <w:rFonts w:eastAsia="Times New Roman"/>
          <w:b/>
          <w:bCs/>
          <w:color w:val="000000"/>
          <w:sz w:val="19"/>
          <w:szCs w:val="19"/>
        </w:rPr>
        <w:t>[. . .]</w:t>
      </w:r>
    </w:p>
    <w:p w:rsidR="00FD0D39" w:rsidRDefault="6700E9DF" w:rsidP="00FD0D39">
      <w:pPr>
        <w:pStyle w:val="SingleTxt"/>
        <w:ind w:left="1080"/>
        <w:rPr>
          <w:color w:val="000000"/>
        </w:rPr>
      </w:pPr>
      <w:r w:rsidRPr="00FD3189">
        <w:rPr>
          <w:b/>
          <w:bCs/>
          <w:color w:val="000000"/>
        </w:rPr>
        <w:t>“Stakeholder”</w:t>
      </w:r>
      <w:r w:rsidRPr="00FD3189">
        <w:rPr>
          <w:color w:val="000000"/>
        </w:rPr>
        <w:t xml:space="preserve"> means a natural or juristic person or an association of persons</w:t>
      </w:r>
      <w:r w:rsidR="00401D2B">
        <w:rPr>
          <w:color w:val="000000"/>
        </w:rPr>
        <w:t xml:space="preserve"> </w:t>
      </w:r>
      <w:r w:rsidR="007253AA" w:rsidRPr="00072787">
        <w:rPr>
          <w:b/>
          <w:bCs/>
          <w:color w:val="000000"/>
          <w:highlight w:val="cyan"/>
        </w:rPr>
        <w:t xml:space="preserve">[, including Indigenous Peoples </w:t>
      </w:r>
      <w:r w:rsidR="00E8629A">
        <w:rPr>
          <w:b/>
          <w:bCs/>
          <w:color w:val="000000"/>
          <w:highlight w:val="cyan"/>
        </w:rPr>
        <w:t>[</w:t>
      </w:r>
      <w:r w:rsidR="007253AA" w:rsidRPr="00072787">
        <w:rPr>
          <w:b/>
          <w:bCs/>
          <w:color w:val="000000"/>
          <w:highlight w:val="cyan"/>
        </w:rPr>
        <w:t>as well as</w:t>
      </w:r>
      <w:r w:rsidR="00E8629A">
        <w:rPr>
          <w:b/>
          <w:bCs/>
          <w:color w:val="000000"/>
          <w:highlight w:val="cyan"/>
        </w:rPr>
        <w:t>][and]</w:t>
      </w:r>
      <w:r w:rsidR="007253AA" w:rsidRPr="00072787">
        <w:rPr>
          <w:b/>
          <w:bCs/>
          <w:color w:val="000000"/>
          <w:highlight w:val="cyan"/>
        </w:rPr>
        <w:t xml:space="preserve"> local communities,]</w:t>
      </w:r>
      <w:r w:rsidRPr="00FD3189">
        <w:rPr>
          <w:color w:val="000000"/>
        </w:rPr>
        <w:t xml:space="preserve"> with an interest of any kind in, or who may be affected by, the proposed or existing Exploitation activities under a Plan of Work in the Area, or who has relevant information, [knowledge] or expertise.</w:t>
      </w:r>
      <w:bookmarkEnd w:id="0"/>
      <w:bookmarkEnd w:id="195"/>
    </w:p>
    <w:tbl>
      <w:tblPr>
        <w:tblStyle w:val="TableGrid"/>
        <w:tblW w:w="0" w:type="auto"/>
        <w:tblInd w:w="1080" w:type="dxa"/>
        <w:tblLook w:val="04A0"/>
      </w:tblPr>
      <w:tblGrid>
        <w:gridCol w:w="8976"/>
      </w:tblGrid>
      <w:tr w:rsidR="008964B4" w:rsidTr="008964B4">
        <w:tc>
          <w:tcPr>
            <w:tcW w:w="10056" w:type="dxa"/>
          </w:tcPr>
          <w:p w:rsidR="00FC415D" w:rsidRPr="00E8629A" w:rsidRDefault="00FC415D" w:rsidP="00E8629A">
            <w:pPr>
              <w:pStyle w:val="SingleTxt"/>
              <w:ind w:left="0"/>
              <w:rPr>
                <w:bCs/>
                <w:color w:val="000000"/>
              </w:rPr>
            </w:pPr>
          </w:p>
        </w:tc>
      </w:tr>
    </w:tbl>
    <w:p w:rsidR="008964B4" w:rsidRDefault="008964B4" w:rsidP="00FD0D39">
      <w:pPr>
        <w:pStyle w:val="SingleTxt"/>
        <w:ind w:left="1080"/>
        <w:rPr>
          <w:color w:val="000000"/>
        </w:rPr>
      </w:pPr>
    </w:p>
    <w:sectPr w:rsidR="008964B4" w:rsidSect="00201FB9">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440" w:right="1200" w:bottom="1152" w:left="1200" w:header="432" w:footer="504"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424" w:rsidRDefault="00EB3424" w:rsidP="00FD0D39">
      <w:pPr>
        <w:spacing w:line="240" w:lineRule="auto"/>
      </w:pPr>
      <w:r>
        <w:separator/>
      </w:r>
    </w:p>
  </w:endnote>
  <w:endnote w:type="continuationSeparator" w:id="0">
    <w:p w:rsidR="00EB3424" w:rsidRDefault="00EB3424" w:rsidP="00FD0D39">
      <w:pPr>
        <w:spacing w:line="240" w:lineRule="auto"/>
      </w:pPr>
      <w:r>
        <w:continuationSeparator/>
      </w:r>
    </w:p>
  </w:endnote>
  <w:endnote w:type="continuationNotice" w:id="1">
    <w:p w:rsidR="00EB3424" w:rsidRDefault="00EB3424">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rcode 3 of 9 by request">
    <w:altName w:val="Calibri"/>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Layout w:type="fixed"/>
      <w:tblCellMar>
        <w:left w:w="0" w:type="dxa"/>
        <w:right w:w="0" w:type="dxa"/>
      </w:tblCellMar>
      <w:tblLook w:val="0000"/>
    </w:tblPr>
    <w:tblGrid>
      <w:gridCol w:w="4920"/>
      <w:gridCol w:w="4920"/>
    </w:tblGrid>
    <w:tr w:rsidR="00F11BD7" w:rsidRPr="00F960EC">
      <w:tc>
        <w:tcPr>
          <w:tcW w:w="4920" w:type="dxa"/>
        </w:tcPr>
        <w:p w:rsidR="00F11BD7" w:rsidRPr="00F960EC" w:rsidRDefault="00F11BD7">
          <w:pPr>
            <w:pStyle w:val="Footer"/>
            <w:jc w:val="right"/>
            <w:rPr>
              <w:b w:val="0"/>
              <w:w w:val="103"/>
              <w:sz w:val="14"/>
            </w:rPr>
          </w:pPr>
        </w:p>
      </w:tc>
      <w:tc>
        <w:tcPr>
          <w:tcW w:w="4920" w:type="dxa"/>
        </w:tcPr>
        <w:p w:rsidR="00F11BD7" w:rsidRPr="00F960EC" w:rsidRDefault="005077C4">
          <w:pPr>
            <w:pStyle w:val="Footer"/>
            <w:rPr>
              <w:w w:val="103"/>
            </w:rPr>
          </w:pPr>
          <w:r w:rsidRPr="00F960EC">
            <w:rPr>
              <w:w w:val="103"/>
            </w:rPr>
            <w:fldChar w:fldCharType="begin"/>
          </w:r>
          <w:r w:rsidR="00F11BD7" w:rsidRPr="00F960EC">
            <w:rPr>
              <w:w w:val="103"/>
            </w:rPr>
            <w:instrText xml:space="preserve"> PAGE  \* Arabic  \* MERGEFORMAT </w:instrText>
          </w:r>
          <w:r w:rsidRPr="00F960EC">
            <w:rPr>
              <w:w w:val="103"/>
            </w:rPr>
            <w:fldChar w:fldCharType="separate"/>
          </w:r>
          <w:r w:rsidR="00F11BD7" w:rsidRPr="00F960EC">
            <w:rPr>
              <w:w w:val="103"/>
            </w:rPr>
            <w:t>130</w:t>
          </w:r>
          <w:r w:rsidRPr="00F960EC">
            <w:rPr>
              <w:w w:val="103"/>
            </w:rPr>
            <w:fldChar w:fldCharType="end"/>
          </w:r>
          <w:r w:rsidR="00F11BD7" w:rsidRPr="00F960EC">
            <w:rPr>
              <w:w w:val="103"/>
            </w:rPr>
            <w:t>/</w:t>
          </w:r>
          <w:fldSimple w:instr=" NUMPAGES  \* Arabic  \* MERGEFORMAT ">
            <w:r w:rsidR="00F11BD7" w:rsidRPr="00F960EC">
              <w:rPr>
                <w:w w:val="103"/>
              </w:rPr>
              <w:t>140</w:t>
            </w:r>
          </w:fldSimple>
        </w:p>
      </w:tc>
    </w:tr>
  </w:tbl>
  <w:p w:rsidR="00F11BD7" w:rsidRPr="00186E45" w:rsidRDefault="00F11B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BD7" w:rsidRDefault="005077C4" w:rsidP="6ACABCF6">
    <w:pPr>
      <w:pStyle w:val="Footer"/>
      <w:jc w:val="right"/>
    </w:pPr>
    <w:r>
      <w:fldChar w:fldCharType="begin"/>
    </w:r>
    <w:r w:rsidR="00B72E58">
      <w:instrText>PAGE</w:instrText>
    </w:r>
    <w:r>
      <w:fldChar w:fldCharType="separate"/>
    </w:r>
    <w:r w:rsidR="0021442F">
      <w:t>11</w:t>
    </w:r>
    <w:r>
      <w:fldChar w:fldCharType="end"/>
    </w:r>
    <w:r w:rsidR="00F11BD7">
      <w:t xml:space="preserve"> of </w:t>
    </w:r>
    <w:r>
      <w:fldChar w:fldCharType="begin"/>
    </w:r>
    <w:r w:rsidR="00B72E58">
      <w:instrText>NUMPAGES</w:instrText>
    </w:r>
    <w:r>
      <w:fldChar w:fldCharType="separate"/>
    </w:r>
    <w:r w:rsidR="0021442F">
      <w:t>11</w:t>
    </w:r>
    <w:r>
      <w:fldChar w:fldCharType="end"/>
    </w:r>
  </w:p>
  <w:tbl>
    <w:tblPr>
      <w:bidiVisual/>
      <w:tblW w:w="0" w:type="auto"/>
      <w:tblLayout w:type="fixed"/>
      <w:tblCellMar>
        <w:left w:w="0" w:type="dxa"/>
        <w:right w:w="0" w:type="dxa"/>
      </w:tblCellMar>
      <w:tblLook w:val="0000"/>
    </w:tblPr>
    <w:tblGrid>
      <w:gridCol w:w="4920"/>
      <w:gridCol w:w="4920"/>
    </w:tblGrid>
    <w:tr w:rsidR="00F11BD7" w:rsidRPr="00F960EC">
      <w:tc>
        <w:tcPr>
          <w:tcW w:w="4920" w:type="dxa"/>
        </w:tcPr>
        <w:p w:rsidR="00F11BD7" w:rsidRPr="00F960EC" w:rsidRDefault="00F11BD7" w:rsidP="00E77BAB">
          <w:pPr>
            <w:pStyle w:val="Footer"/>
            <w:rPr>
              <w:w w:val="103"/>
            </w:rPr>
          </w:pPr>
        </w:p>
      </w:tc>
      <w:tc>
        <w:tcPr>
          <w:tcW w:w="4920" w:type="dxa"/>
        </w:tcPr>
        <w:p w:rsidR="00F11BD7" w:rsidRPr="00F960EC" w:rsidRDefault="00F11BD7">
          <w:pPr>
            <w:pStyle w:val="Footer"/>
            <w:rPr>
              <w:b w:val="0"/>
              <w:w w:val="103"/>
              <w:sz w:val="14"/>
            </w:rPr>
          </w:pPr>
        </w:p>
      </w:tc>
    </w:tr>
  </w:tbl>
  <w:p w:rsidR="00F11BD7" w:rsidRPr="00186E45" w:rsidRDefault="00F11B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801"/>
      <w:gridCol w:w="4920"/>
    </w:tblGrid>
    <w:tr w:rsidR="00F11BD7" w:rsidRPr="00F960EC">
      <w:tc>
        <w:tcPr>
          <w:tcW w:w="3801" w:type="dxa"/>
        </w:tcPr>
        <w:p w:rsidR="00F11BD7" w:rsidRPr="00F960EC" w:rsidRDefault="005077C4">
          <w:pPr>
            <w:pStyle w:val="Footer"/>
            <w:spacing w:before="80" w:line="210" w:lineRule="exact"/>
            <w:rPr>
              <w:rFonts w:ascii="Barcode 3 of 9 by request" w:hAnsi="Barcode 3 of 9 by request"/>
              <w:b w:val="0"/>
              <w:sz w:val="24"/>
              <w:lang w:val="en-GB"/>
            </w:rPr>
          </w:pPr>
          <w:r w:rsidRPr="005077C4">
            <w:rPr>
              <w:rFonts w:ascii="Barcode 3 of 9 by request" w:hAnsi="Barcode 3 of 9 by request"/>
              <w:b w:val="0"/>
              <w:sz w:val="24"/>
              <w:lang w:val="en-GB"/>
            </w:rPr>
            <w:pict>
              <v:shapetype id="_x0000_t202" coordsize="21600,21600" o:spt="202" path="m,l,21600r21600,l21600,xe">
                <v:stroke joinstyle="miter"/>
                <v:path gradientshapeok="t" o:connecttype="rect"/>
              </v:shapetype>
              <v:shape id="Text Box 1" o:spid="_x0000_s1026" type="#_x0000_t202" style="position:absolute;margin-left:0;margin-top:755.45pt;width:612pt;height:21.5pt;z-index:251657728;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" o:allowincell="f" filled="f" stroked="f" strokeweight=".5pt">
                <v:textbox inset="20pt,0,,0">
                  <w:txbxContent>
                    <w:p w:rsidR="00F11BD7" w:rsidRPr="00D1039B" w:rsidRDefault="00F11BD7" w:rsidP="00D1039B">
                      <w:pPr>
                        <w:rPr>
                          <w:rFonts w:ascii="Calibri" w:hAnsi="Calibri" w:cs="Calibri"/>
                          <w:color w:val="000000"/>
                        </w:rPr>
                      </w:pPr>
                      <w:r w:rsidRPr="00D1039B">
                        <w:rPr>
                          <w:rFonts w:ascii="Calibri" w:hAnsi="Calibri" w:cs="Calibri"/>
                          <w:color w:val="000000"/>
                        </w:rPr>
                        <w:t>Classification: Confidential</w:t>
                      </w:r>
                    </w:p>
                  </w:txbxContent>
                </v:textbox>
                <w10:wrap anchorx="page" anchory="page"/>
              </v:shape>
            </w:pict>
          </w:r>
        </w:p>
      </w:tc>
      <w:tc>
        <w:tcPr>
          <w:tcW w:w="4920" w:type="dxa"/>
        </w:tcPr>
        <w:p w:rsidR="00F11BD7" w:rsidRPr="00F960EC" w:rsidRDefault="00F11BD7">
          <w:pPr>
            <w:pStyle w:val="Footer"/>
            <w:jc w:val="right"/>
            <w:rPr>
              <w:b w:val="0"/>
              <w:sz w:val="20"/>
            </w:rPr>
          </w:pPr>
          <w:r>
            <w:rPr>
              <w:b w:val="0"/>
              <w:sz w:val="20"/>
            </w:rPr>
            <w:drawing>
              <wp:inline distT="0" distB="0" distL="0" distR="0">
                <wp:extent cx="927735" cy="230505"/>
                <wp:effectExtent l="19050" t="0" r="5715" b="0"/>
                <wp:docPr id="1" name="Picture 176918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9182829"/>
                        <pic:cNvPicPr>
                          <a:picLocks noChangeAspect="1" noChangeArrowheads="1"/>
                        </pic:cNvPicPr>
                      </pic:nvPicPr>
                      <pic:blipFill>
                        <a:blip r:embed="rId1"/>
                        <a:srcRect/>
                        <a:stretch>
                          <a:fillRect/>
                        </a:stretch>
                      </pic:blipFill>
                      <pic:spPr bwMode="auto">
                        <a:xfrm>
                          <a:off x="0" y="0"/>
                          <a:ext cx="927735" cy="230505"/>
                        </a:xfrm>
                        <a:prstGeom prst="rect">
                          <a:avLst/>
                        </a:prstGeom>
                        <a:noFill/>
                        <a:ln w="9525">
                          <a:noFill/>
                          <a:miter lim="800000"/>
                          <a:headEnd/>
                          <a:tailEnd/>
                        </a:ln>
                      </pic:spPr>
                    </pic:pic>
                  </a:graphicData>
                </a:graphic>
              </wp:inline>
            </w:drawing>
          </w:r>
        </w:p>
      </w:tc>
    </w:tr>
  </w:tbl>
  <w:p w:rsidR="00F11BD7" w:rsidRPr="00186E45" w:rsidRDefault="00F11BD7">
    <w:pPr>
      <w:pStyle w:val="Footer"/>
      <w:spacing w:line="56" w:lineRule="auto"/>
      <w:rPr>
        <w:b w:val="0"/>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424" w:rsidRDefault="00EB3424" w:rsidP="00FD0D39">
      <w:pPr>
        <w:spacing w:line="240" w:lineRule="auto"/>
      </w:pPr>
      <w:r>
        <w:separator/>
      </w:r>
    </w:p>
  </w:footnote>
  <w:footnote w:type="continuationSeparator" w:id="0">
    <w:p w:rsidR="00EB3424" w:rsidRDefault="00EB3424" w:rsidP="00FD0D39">
      <w:pPr>
        <w:spacing w:line="240" w:lineRule="auto"/>
      </w:pPr>
      <w:r>
        <w:continuationSeparator/>
      </w:r>
    </w:p>
  </w:footnote>
  <w:footnote w:type="continuationNotice" w:id="1">
    <w:p w:rsidR="00EB3424" w:rsidRDefault="00EB3424">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2" w:space="0" w:color="000000"/>
      </w:tblBorders>
      <w:tblLayout w:type="fixed"/>
      <w:tblCellMar>
        <w:left w:w="0" w:type="dxa"/>
        <w:right w:w="0" w:type="dxa"/>
      </w:tblCellMar>
      <w:tblLook w:val="0000"/>
    </w:tblPr>
    <w:tblGrid>
      <w:gridCol w:w="4920"/>
      <w:gridCol w:w="4920"/>
    </w:tblGrid>
    <w:tr w:rsidR="00F11BD7" w:rsidRPr="00F960EC">
      <w:trPr>
        <w:trHeight w:hRule="exact" w:val="864"/>
      </w:trPr>
      <w:tc>
        <w:tcPr>
          <w:tcW w:w="4920" w:type="dxa"/>
          <w:vAlign w:val="bottom"/>
        </w:tcPr>
        <w:p w:rsidR="00F11BD7" w:rsidRPr="00F960EC" w:rsidRDefault="00F11BD7">
          <w:pPr>
            <w:pStyle w:val="Header"/>
            <w:spacing w:after="80"/>
            <w:rPr>
              <w:b/>
            </w:rPr>
          </w:pPr>
        </w:p>
      </w:tc>
      <w:tc>
        <w:tcPr>
          <w:tcW w:w="4920" w:type="dxa"/>
          <w:vAlign w:val="bottom"/>
        </w:tcPr>
        <w:p w:rsidR="00F11BD7" w:rsidRPr="00F960EC" w:rsidRDefault="00F11BD7">
          <w:pPr>
            <w:pStyle w:val="Header"/>
          </w:pPr>
        </w:p>
      </w:tc>
    </w:tr>
  </w:tbl>
  <w:p w:rsidR="00F11BD7" w:rsidRPr="00186E45" w:rsidRDefault="00F11B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280"/>
      <w:gridCol w:w="3280"/>
      <w:gridCol w:w="3280"/>
    </w:tblGrid>
    <w:tr w:rsidR="00F11BD7" w:rsidRPr="00F960EC" w:rsidTr="6ACABCF6">
      <w:trPr>
        <w:trHeight w:val="300"/>
      </w:trPr>
      <w:tc>
        <w:tcPr>
          <w:tcW w:w="3280" w:type="dxa"/>
        </w:tcPr>
        <w:p w:rsidR="00F11BD7" w:rsidRPr="00F960EC" w:rsidRDefault="00F11BD7" w:rsidP="6ACABCF6">
          <w:pPr>
            <w:pStyle w:val="Header"/>
            <w:ind w:left="-115"/>
          </w:pPr>
        </w:p>
      </w:tc>
      <w:tc>
        <w:tcPr>
          <w:tcW w:w="3280" w:type="dxa"/>
        </w:tcPr>
        <w:p w:rsidR="00F11BD7" w:rsidRPr="00F960EC" w:rsidRDefault="00F11BD7" w:rsidP="6ACABCF6">
          <w:pPr>
            <w:pStyle w:val="Header"/>
            <w:jc w:val="center"/>
          </w:pPr>
        </w:p>
      </w:tc>
      <w:tc>
        <w:tcPr>
          <w:tcW w:w="3280" w:type="dxa"/>
        </w:tcPr>
        <w:p w:rsidR="00F11BD7" w:rsidRPr="00F960EC" w:rsidRDefault="00F11BD7" w:rsidP="6ACABCF6">
          <w:pPr>
            <w:pStyle w:val="Header"/>
            <w:ind w:right="-115"/>
            <w:jc w:val="right"/>
          </w:pPr>
        </w:p>
      </w:tc>
    </w:tr>
  </w:tbl>
  <w:p w:rsidR="00F11BD7" w:rsidRDefault="00F11B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73" w:type="dxa"/>
      <w:tblLayout w:type="fixed"/>
      <w:tblCellMar>
        <w:left w:w="0" w:type="dxa"/>
        <w:right w:w="0" w:type="dxa"/>
      </w:tblCellMar>
      <w:tblLook w:val="0000"/>
    </w:tblPr>
    <w:tblGrid>
      <w:gridCol w:w="173"/>
    </w:tblGrid>
    <w:tr w:rsidR="00F11BD7" w:rsidRPr="00F960EC" w:rsidTr="009D5E0B">
      <w:trPr>
        <w:trHeight w:hRule="exact" w:val="1170"/>
      </w:trPr>
      <w:tc>
        <w:tcPr>
          <w:tcW w:w="173" w:type="dxa"/>
          <w:vAlign w:val="bottom"/>
        </w:tcPr>
        <w:p w:rsidR="00F11BD7" w:rsidRPr="00F960EC" w:rsidRDefault="00F11BD7">
          <w:pPr>
            <w:pStyle w:val="Header"/>
            <w:spacing w:after="120"/>
          </w:pPr>
        </w:p>
      </w:tc>
    </w:tr>
  </w:tbl>
  <w:p w:rsidR="00F11BD7" w:rsidRPr="00186E45" w:rsidRDefault="00F11BD7">
    <w:pPr>
      <w:pStyle w:val="Header"/>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12785"/>
    <w:multiLevelType w:val="multilevel"/>
    <w:tmpl w:val="6DA01B06"/>
    <w:name w:val="TOC2"/>
    <w:lvl w:ilvl="0">
      <w:start w:val="1"/>
      <w:numFmt w:val="upperRoman"/>
      <w:lvlText w:val="%1."/>
      <w:lvlJc w:val="right"/>
      <w:pPr>
        <w:tabs>
          <w:tab w:val="num" w:pos="1296"/>
        </w:tabs>
        <w:ind w:left="1296" w:hanging="216"/>
      </w:pPr>
      <w:rPr>
        <w:rFonts w:hint="default"/>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3">
    <w:nsid w:val="3E2E390A"/>
    <w:multiLevelType w:val="multilevel"/>
    <w:tmpl w:val="7AD8243A"/>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lang w:val="en-T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5">
    <w:nsid w:val="59863A44"/>
    <w:multiLevelType w:val="hybridMultilevel"/>
    <w:tmpl w:val="B1300C72"/>
    <w:name w:val="TOC3"/>
    <w:lvl w:ilvl="0" w:tplc="C4601582">
      <w:start w:val="1"/>
      <w:numFmt w:val="decimal"/>
      <w:lvlText w:val="%1."/>
      <w:lvlJc w:val="right"/>
      <w:pPr>
        <w:tabs>
          <w:tab w:val="num" w:pos="1296"/>
        </w:tabs>
        <w:ind w:left="1296" w:hanging="216"/>
      </w:pPr>
    </w:lvl>
    <w:lvl w:ilvl="1" w:tplc="98A20C78">
      <w:start w:val="1"/>
      <w:numFmt w:val="upperLetter"/>
      <w:lvlText w:val="%2."/>
      <w:lvlJc w:val="left"/>
      <w:pPr>
        <w:tabs>
          <w:tab w:val="num" w:pos="1728"/>
        </w:tabs>
        <w:ind w:left="1728" w:hanging="432"/>
      </w:pPr>
    </w:lvl>
    <w:lvl w:ilvl="2" w:tplc="A3BAC118">
      <w:start w:val="1"/>
      <w:numFmt w:val="lowerLetter"/>
      <w:lvlText w:val="(%3)"/>
      <w:lvlJc w:val="left"/>
      <w:pPr>
        <w:tabs>
          <w:tab w:val="num" w:pos="2160"/>
        </w:tabs>
        <w:ind w:left="2160" w:hanging="432"/>
      </w:pPr>
    </w:lvl>
    <w:lvl w:ilvl="3" w:tplc="C2D4BFD8">
      <w:start w:val="1"/>
      <w:numFmt w:val="lowerLetter"/>
      <w:lvlText w:val="(%4)"/>
      <w:lvlJc w:val="left"/>
      <w:pPr>
        <w:tabs>
          <w:tab w:val="num" w:pos="2592"/>
        </w:tabs>
        <w:ind w:left="2592" w:hanging="432"/>
      </w:pPr>
      <w:rPr>
        <w:rFonts w:ascii="Times New Roman" w:eastAsia="Calibri" w:hAnsi="Times New Roman" w:cs="Times New Roman"/>
      </w:rPr>
    </w:lvl>
    <w:lvl w:ilvl="4" w:tplc="1B24B1A8">
      <w:start w:val="1"/>
      <w:numFmt w:val="lowerRoman"/>
      <w:lvlText w:val="(%5)"/>
      <w:lvlJc w:val="left"/>
      <w:pPr>
        <w:tabs>
          <w:tab w:val="num" w:pos="3024"/>
        </w:tabs>
        <w:ind w:left="3024" w:hanging="432"/>
      </w:pPr>
    </w:lvl>
    <w:lvl w:ilvl="5" w:tplc="31643EA4">
      <w:start w:val="1"/>
      <w:numFmt w:val="bullet"/>
      <w:lvlText w:val=""/>
      <w:lvlJc w:val="left"/>
      <w:pPr>
        <w:tabs>
          <w:tab w:val="num" w:pos="3456"/>
        </w:tabs>
        <w:ind w:left="3456" w:hanging="432"/>
      </w:pPr>
      <w:rPr>
        <w:rFonts w:ascii="Symbol" w:hAnsi="Symbol" w:hint="default"/>
      </w:rPr>
    </w:lvl>
    <w:lvl w:ilvl="6" w:tplc="73FE4848">
      <w:start w:val="1"/>
      <w:numFmt w:val="decimal"/>
      <w:suff w:val="nothing"/>
      <w:lvlText w:val=""/>
      <w:lvlJc w:val="left"/>
      <w:pPr>
        <w:ind w:left="0" w:firstLine="0"/>
      </w:pPr>
    </w:lvl>
    <w:lvl w:ilvl="7" w:tplc="4D9484A6">
      <w:start w:val="1"/>
      <w:numFmt w:val="decimal"/>
      <w:suff w:val="nothing"/>
      <w:lvlText w:val=""/>
      <w:lvlJc w:val="left"/>
      <w:pPr>
        <w:ind w:left="0" w:firstLine="0"/>
      </w:pPr>
    </w:lvl>
    <w:lvl w:ilvl="8" w:tplc="5824C0E6">
      <w:start w:val="1"/>
      <w:numFmt w:val="decimal"/>
      <w:suff w:val="nothing"/>
      <w:lvlText w:val=""/>
      <w:lvlJc w:val="left"/>
      <w:pPr>
        <w:ind w:left="0" w:firstLine="0"/>
      </w:pPr>
    </w:lvl>
  </w:abstractNum>
  <w:abstractNum w:abstractNumId="6">
    <w:nsid w:val="62E5381E"/>
    <w:multiLevelType w:val="hybridMultilevel"/>
    <w:tmpl w:val="288869DA"/>
    <w:lvl w:ilvl="0" w:tplc="E2A0D7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BB3695"/>
    <w:multiLevelType w:val="hybridMultilevel"/>
    <w:tmpl w:val="14B6E4B6"/>
    <w:lvl w:ilvl="0" w:tplc="8B6635B0">
      <w:start w:val="1"/>
      <w:numFmt w:val="decimal"/>
      <w:lvlText w:val="%1."/>
      <w:lvlJc w:val="left"/>
      <w:pPr>
        <w:ind w:left="1443" w:hanging="360"/>
      </w:pPr>
      <w:rPr>
        <w:rFonts w:hint="default"/>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8">
    <w:nsid w:val="649F745A"/>
    <w:multiLevelType w:val="hybridMultilevel"/>
    <w:tmpl w:val="F98C09CE"/>
    <w:lvl w:ilvl="0" w:tplc="EDC429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4AD7D54"/>
    <w:multiLevelType w:val="hybridMultilevel"/>
    <w:tmpl w:val="F8B6FAA2"/>
    <w:lvl w:ilvl="0" w:tplc="865AA0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1"/>
  </w:num>
  <w:num w:numId="2">
    <w:abstractNumId w:val="4"/>
  </w:num>
  <w:num w:numId="3">
    <w:abstractNumId w:val="10"/>
  </w:num>
  <w:num w:numId="4">
    <w:abstractNumId w:val="2"/>
  </w:num>
  <w:num w:numId="5">
    <w:abstractNumId w:val="0"/>
  </w:num>
  <w:num w:numId="6">
    <w:abstractNumId w:val="3"/>
  </w:num>
  <w:num w:numId="7">
    <w:abstractNumId w:val="8"/>
  </w:num>
  <w:num w:numId="8">
    <w:abstractNumId w:val="9"/>
  </w:num>
  <w:num w:numId="9">
    <w:abstractNumId w:val="7"/>
  </w:num>
  <w:num w:numId="10">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hyphenationZone w:val="283"/>
  <w:characterSpacingControl w:val="doNotCompress"/>
  <w:hdrShapeDefaults>
    <o:shapedefaults v:ext="edit" spidmax="8194"/>
    <o:shapelayout v:ext="edit">
      <o:idmap v:ext="edit" data="1"/>
    </o:shapelayout>
  </w:hdrShapeDefaults>
  <w:footnotePr>
    <w:numRestart w:val="eachSect"/>
    <w:footnote w:id="-1"/>
    <w:footnote w:id="0"/>
    <w:footnote w:id="1"/>
  </w:footnotePr>
  <w:endnotePr>
    <w:numFmt w:val="decimal"/>
    <w:endnote w:id="-1"/>
    <w:endnote w:id="0"/>
    <w:endnote w:id="1"/>
  </w:endnotePr>
  <w:compat/>
  <w:rsids>
    <w:rsidRoot w:val="00FD0D39"/>
    <w:rsid w:val="000003CE"/>
    <w:rsid w:val="000007C1"/>
    <w:rsid w:val="000021A0"/>
    <w:rsid w:val="0000348A"/>
    <w:rsid w:val="0000374C"/>
    <w:rsid w:val="00003AD7"/>
    <w:rsid w:val="00003AF4"/>
    <w:rsid w:val="00004621"/>
    <w:rsid w:val="00004BE7"/>
    <w:rsid w:val="00004C40"/>
    <w:rsid w:val="00004C8D"/>
    <w:rsid w:val="000051E6"/>
    <w:rsid w:val="00005935"/>
    <w:rsid w:val="00006537"/>
    <w:rsid w:val="00007443"/>
    <w:rsid w:val="00010520"/>
    <w:rsid w:val="000107D8"/>
    <w:rsid w:val="00010E4C"/>
    <w:rsid w:val="00011C60"/>
    <w:rsid w:val="00011E5A"/>
    <w:rsid w:val="00012288"/>
    <w:rsid w:val="00012FBE"/>
    <w:rsid w:val="00013682"/>
    <w:rsid w:val="00013706"/>
    <w:rsid w:val="00013909"/>
    <w:rsid w:val="00014AF4"/>
    <w:rsid w:val="00015C39"/>
    <w:rsid w:val="00015F5F"/>
    <w:rsid w:val="00016A46"/>
    <w:rsid w:val="00016E8F"/>
    <w:rsid w:val="0001756A"/>
    <w:rsid w:val="00017808"/>
    <w:rsid w:val="00017AE3"/>
    <w:rsid w:val="00020528"/>
    <w:rsid w:val="00021F0F"/>
    <w:rsid w:val="000224EE"/>
    <w:rsid w:val="00022D49"/>
    <w:rsid w:val="00022E87"/>
    <w:rsid w:val="000230B5"/>
    <w:rsid w:val="0002339C"/>
    <w:rsid w:val="00023B54"/>
    <w:rsid w:val="00023F5A"/>
    <w:rsid w:val="000242D2"/>
    <w:rsid w:val="00024627"/>
    <w:rsid w:val="00024CC7"/>
    <w:rsid w:val="00025F13"/>
    <w:rsid w:val="000267E4"/>
    <w:rsid w:val="00026B00"/>
    <w:rsid w:val="00026BB2"/>
    <w:rsid w:val="00027488"/>
    <w:rsid w:val="00027E9A"/>
    <w:rsid w:val="00030066"/>
    <w:rsid w:val="00030092"/>
    <w:rsid w:val="00030221"/>
    <w:rsid w:val="000302BE"/>
    <w:rsid w:val="000302FA"/>
    <w:rsid w:val="00030617"/>
    <w:rsid w:val="00030EA8"/>
    <w:rsid w:val="00031A50"/>
    <w:rsid w:val="00031C5E"/>
    <w:rsid w:val="00032683"/>
    <w:rsid w:val="000327EF"/>
    <w:rsid w:val="00034198"/>
    <w:rsid w:val="0003483A"/>
    <w:rsid w:val="0003576D"/>
    <w:rsid w:val="00035CB5"/>
    <w:rsid w:val="00035E3D"/>
    <w:rsid w:val="0003622F"/>
    <w:rsid w:val="00036EB8"/>
    <w:rsid w:val="000371E4"/>
    <w:rsid w:val="0003754C"/>
    <w:rsid w:val="0003794A"/>
    <w:rsid w:val="00037EC7"/>
    <w:rsid w:val="00040130"/>
    <w:rsid w:val="00040199"/>
    <w:rsid w:val="0004022B"/>
    <w:rsid w:val="000408FD"/>
    <w:rsid w:val="0004107F"/>
    <w:rsid w:val="00041624"/>
    <w:rsid w:val="00041656"/>
    <w:rsid w:val="00041AAC"/>
    <w:rsid w:val="00041FC4"/>
    <w:rsid w:val="0004241B"/>
    <w:rsid w:val="00042761"/>
    <w:rsid w:val="00043D3C"/>
    <w:rsid w:val="0004493A"/>
    <w:rsid w:val="00045801"/>
    <w:rsid w:val="00045B13"/>
    <w:rsid w:val="0005165D"/>
    <w:rsid w:val="00052C26"/>
    <w:rsid w:val="0005366A"/>
    <w:rsid w:val="000536B5"/>
    <w:rsid w:val="00054E7E"/>
    <w:rsid w:val="00055756"/>
    <w:rsid w:val="00055929"/>
    <w:rsid w:val="00055DBE"/>
    <w:rsid w:val="00057C40"/>
    <w:rsid w:val="00057E20"/>
    <w:rsid w:val="00060046"/>
    <w:rsid w:val="000600E2"/>
    <w:rsid w:val="00060B2C"/>
    <w:rsid w:val="00060D61"/>
    <w:rsid w:val="00061E8C"/>
    <w:rsid w:val="00062235"/>
    <w:rsid w:val="0006484F"/>
    <w:rsid w:val="0006591F"/>
    <w:rsid w:val="000667F4"/>
    <w:rsid w:val="00066EDD"/>
    <w:rsid w:val="00067356"/>
    <w:rsid w:val="00070883"/>
    <w:rsid w:val="00070A1E"/>
    <w:rsid w:val="00071B64"/>
    <w:rsid w:val="00071DC3"/>
    <w:rsid w:val="00072787"/>
    <w:rsid w:val="0007308E"/>
    <w:rsid w:val="00073175"/>
    <w:rsid w:val="00073BD4"/>
    <w:rsid w:val="0007480A"/>
    <w:rsid w:val="00075647"/>
    <w:rsid w:val="000756CA"/>
    <w:rsid w:val="0007596C"/>
    <w:rsid w:val="0007671D"/>
    <w:rsid w:val="00077A77"/>
    <w:rsid w:val="00080AA1"/>
    <w:rsid w:val="000811B1"/>
    <w:rsid w:val="0008164B"/>
    <w:rsid w:val="00081797"/>
    <w:rsid w:val="00082E84"/>
    <w:rsid w:val="000831E0"/>
    <w:rsid w:val="000832B3"/>
    <w:rsid w:val="0008401A"/>
    <w:rsid w:val="0008425C"/>
    <w:rsid w:val="00085651"/>
    <w:rsid w:val="00085720"/>
    <w:rsid w:val="000859C8"/>
    <w:rsid w:val="000900B6"/>
    <w:rsid w:val="000914B9"/>
    <w:rsid w:val="00091C30"/>
    <w:rsid w:val="000924AD"/>
    <w:rsid w:val="00092967"/>
    <w:rsid w:val="0009300E"/>
    <w:rsid w:val="00093769"/>
    <w:rsid w:val="000942BB"/>
    <w:rsid w:val="00094740"/>
    <w:rsid w:val="00095410"/>
    <w:rsid w:val="000958F8"/>
    <w:rsid w:val="000975D1"/>
    <w:rsid w:val="00097FFB"/>
    <w:rsid w:val="000A075A"/>
    <w:rsid w:val="000A145B"/>
    <w:rsid w:val="000A178A"/>
    <w:rsid w:val="000A1916"/>
    <w:rsid w:val="000A1A51"/>
    <w:rsid w:val="000A1C65"/>
    <w:rsid w:val="000A2AC3"/>
    <w:rsid w:val="000A31A5"/>
    <w:rsid w:val="000A354D"/>
    <w:rsid w:val="000A3555"/>
    <w:rsid w:val="000A3940"/>
    <w:rsid w:val="000A3E04"/>
    <w:rsid w:val="000A45BD"/>
    <w:rsid w:val="000A4E0E"/>
    <w:rsid w:val="000A5EDE"/>
    <w:rsid w:val="000A6582"/>
    <w:rsid w:val="000A759E"/>
    <w:rsid w:val="000A7AE4"/>
    <w:rsid w:val="000B1007"/>
    <w:rsid w:val="000B16B7"/>
    <w:rsid w:val="000B18F2"/>
    <w:rsid w:val="000B330D"/>
    <w:rsid w:val="000B3433"/>
    <w:rsid w:val="000B40E8"/>
    <w:rsid w:val="000B4816"/>
    <w:rsid w:val="000B4D0E"/>
    <w:rsid w:val="000B54B3"/>
    <w:rsid w:val="000B5F60"/>
    <w:rsid w:val="000B645E"/>
    <w:rsid w:val="000B65A5"/>
    <w:rsid w:val="000B763B"/>
    <w:rsid w:val="000B7BC3"/>
    <w:rsid w:val="000C03C9"/>
    <w:rsid w:val="000C0A4F"/>
    <w:rsid w:val="000C102C"/>
    <w:rsid w:val="000C1BAE"/>
    <w:rsid w:val="000C2186"/>
    <w:rsid w:val="000C2709"/>
    <w:rsid w:val="000C2DDA"/>
    <w:rsid w:val="000C3297"/>
    <w:rsid w:val="000C3E01"/>
    <w:rsid w:val="000C3E24"/>
    <w:rsid w:val="000C4342"/>
    <w:rsid w:val="000C4472"/>
    <w:rsid w:val="000C47B3"/>
    <w:rsid w:val="000C49B3"/>
    <w:rsid w:val="000C4C7B"/>
    <w:rsid w:val="000C6117"/>
    <w:rsid w:val="000C64C9"/>
    <w:rsid w:val="000C690C"/>
    <w:rsid w:val="000C6920"/>
    <w:rsid w:val="000C71E9"/>
    <w:rsid w:val="000C7BE3"/>
    <w:rsid w:val="000C7EA5"/>
    <w:rsid w:val="000D058A"/>
    <w:rsid w:val="000D094C"/>
    <w:rsid w:val="000D16CA"/>
    <w:rsid w:val="000D1875"/>
    <w:rsid w:val="000D1D6A"/>
    <w:rsid w:val="000D2351"/>
    <w:rsid w:val="000D3A33"/>
    <w:rsid w:val="000D3C21"/>
    <w:rsid w:val="000D3F56"/>
    <w:rsid w:val="000D3FD1"/>
    <w:rsid w:val="000D4732"/>
    <w:rsid w:val="000D58F8"/>
    <w:rsid w:val="000D5DB0"/>
    <w:rsid w:val="000D6733"/>
    <w:rsid w:val="000D6BF5"/>
    <w:rsid w:val="000D6D8A"/>
    <w:rsid w:val="000D70E4"/>
    <w:rsid w:val="000D70EB"/>
    <w:rsid w:val="000D74AB"/>
    <w:rsid w:val="000D7A8F"/>
    <w:rsid w:val="000D7F3E"/>
    <w:rsid w:val="000E0699"/>
    <w:rsid w:val="000E0964"/>
    <w:rsid w:val="000E0AF3"/>
    <w:rsid w:val="000E18A5"/>
    <w:rsid w:val="000E2239"/>
    <w:rsid w:val="000E3139"/>
    <w:rsid w:val="000E4957"/>
    <w:rsid w:val="000E4E98"/>
    <w:rsid w:val="000E51F3"/>
    <w:rsid w:val="000E5793"/>
    <w:rsid w:val="000E5B0C"/>
    <w:rsid w:val="000E5D00"/>
    <w:rsid w:val="000E6111"/>
    <w:rsid w:val="000E74F0"/>
    <w:rsid w:val="000E765D"/>
    <w:rsid w:val="000F165B"/>
    <w:rsid w:val="000F1742"/>
    <w:rsid w:val="000F176B"/>
    <w:rsid w:val="000F1CE9"/>
    <w:rsid w:val="000F2825"/>
    <w:rsid w:val="000F3041"/>
    <w:rsid w:val="000F305D"/>
    <w:rsid w:val="000F3709"/>
    <w:rsid w:val="000F3F20"/>
    <w:rsid w:val="000F42D9"/>
    <w:rsid w:val="000F4D02"/>
    <w:rsid w:val="000F533C"/>
    <w:rsid w:val="000F5ED9"/>
    <w:rsid w:val="000F77D6"/>
    <w:rsid w:val="0010084A"/>
    <w:rsid w:val="00100B83"/>
    <w:rsid w:val="00101925"/>
    <w:rsid w:val="00102E88"/>
    <w:rsid w:val="00103604"/>
    <w:rsid w:val="00103B9A"/>
    <w:rsid w:val="001048A7"/>
    <w:rsid w:val="001055A7"/>
    <w:rsid w:val="00105C35"/>
    <w:rsid w:val="00105CA2"/>
    <w:rsid w:val="00105FE3"/>
    <w:rsid w:val="00106AEB"/>
    <w:rsid w:val="00107315"/>
    <w:rsid w:val="001073C3"/>
    <w:rsid w:val="00107433"/>
    <w:rsid w:val="00107789"/>
    <w:rsid w:val="00110BAA"/>
    <w:rsid w:val="00110E51"/>
    <w:rsid w:val="001113BE"/>
    <w:rsid w:val="001117D2"/>
    <w:rsid w:val="00112588"/>
    <w:rsid w:val="001126A2"/>
    <w:rsid w:val="00112D57"/>
    <w:rsid w:val="00112E49"/>
    <w:rsid w:val="00114216"/>
    <w:rsid w:val="0011575B"/>
    <w:rsid w:val="0011616B"/>
    <w:rsid w:val="001167D4"/>
    <w:rsid w:val="00116883"/>
    <w:rsid w:val="001168F9"/>
    <w:rsid w:val="00117682"/>
    <w:rsid w:val="00122C9C"/>
    <w:rsid w:val="00125068"/>
    <w:rsid w:val="00125774"/>
    <w:rsid w:val="00126A7E"/>
    <w:rsid w:val="00127468"/>
    <w:rsid w:val="0013008B"/>
    <w:rsid w:val="00130C08"/>
    <w:rsid w:val="0013116A"/>
    <w:rsid w:val="00132564"/>
    <w:rsid w:val="00132DEA"/>
    <w:rsid w:val="00132EC8"/>
    <w:rsid w:val="00134358"/>
    <w:rsid w:val="00134686"/>
    <w:rsid w:val="00134EA7"/>
    <w:rsid w:val="00134FBE"/>
    <w:rsid w:val="00135045"/>
    <w:rsid w:val="001360D6"/>
    <w:rsid w:val="00136AF6"/>
    <w:rsid w:val="00136F60"/>
    <w:rsid w:val="001401CD"/>
    <w:rsid w:val="001402B7"/>
    <w:rsid w:val="00140C36"/>
    <w:rsid w:val="001410F2"/>
    <w:rsid w:val="00141268"/>
    <w:rsid w:val="001413E0"/>
    <w:rsid w:val="00141A0C"/>
    <w:rsid w:val="00141C9F"/>
    <w:rsid w:val="00141E4B"/>
    <w:rsid w:val="0014252B"/>
    <w:rsid w:val="001436AD"/>
    <w:rsid w:val="00143840"/>
    <w:rsid w:val="00143876"/>
    <w:rsid w:val="00143EC5"/>
    <w:rsid w:val="00145E30"/>
    <w:rsid w:val="001460D2"/>
    <w:rsid w:val="00146FFA"/>
    <w:rsid w:val="00147019"/>
    <w:rsid w:val="00147617"/>
    <w:rsid w:val="001509F0"/>
    <w:rsid w:val="00150B0C"/>
    <w:rsid w:val="00150CFF"/>
    <w:rsid w:val="00150DA3"/>
    <w:rsid w:val="001516AA"/>
    <w:rsid w:val="00151E1E"/>
    <w:rsid w:val="00152978"/>
    <w:rsid w:val="0015313E"/>
    <w:rsid w:val="00153180"/>
    <w:rsid w:val="0015326A"/>
    <w:rsid w:val="00153663"/>
    <w:rsid w:val="001546A9"/>
    <w:rsid w:val="00154F7B"/>
    <w:rsid w:val="001555C9"/>
    <w:rsid w:val="00156B8B"/>
    <w:rsid w:val="00157313"/>
    <w:rsid w:val="001575D4"/>
    <w:rsid w:val="00157A4A"/>
    <w:rsid w:val="00157F3E"/>
    <w:rsid w:val="001600DC"/>
    <w:rsid w:val="001601C9"/>
    <w:rsid w:val="001607EB"/>
    <w:rsid w:val="001619BF"/>
    <w:rsid w:val="001619EB"/>
    <w:rsid w:val="00161B99"/>
    <w:rsid w:val="00161F22"/>
    <w:rsid w:val="00163682"/>
    <w:rsid w:val="00164E39"/>
    <w:rsid w:val="00165C58"/>
    <w:rsid w:val="00166111"/>
    <w:rsid w:val="001669A7"/>
    <w:rsid w:val="00166FDC"/>
    <w:rsid w:val="001675B9"/>
    <w:rsid w:val="001678B4"/>
    <w:rsid w:val="00167D2A"/>
    <w:rsid w:val="0017009E"/>
    <w:rsid w:val="001701AE"/>
    <w:rsid w:val="001705D8"/>
    <w:rsid w:val="001706EC"/>
    <w:rsid w:val="001733C2"/>
    <w:rsid w:val="00173F3C"/>
    <w:rsid w:val="00174392"/>
    <w:rsid w:val="00174F55"/>
    <w:rsid w:val="001767CD"/>
    <w:rsid w:val="00176C98"/>
    <w:rsid w:val="00180AD3"/>
    <w:rsid w:val="00180AF7"/>
    <w:rsid w:val="001816AD"/>
    <w:rsid w:val="00181795"/>
    <w:rsid w:val="001827B1"/>
    <w:rsid w:val="001828BE"/>
    <w:rsid w:val="00183A56"/>
    <w:rsid w:val="00183DB1"/>
    <w:rsid w:val="0018436C"/>
    <w:rsid w:val="0018480F"/>
    <w:rsid w:val="001863E0"/>
    <w:rsid w:val="001865B4"/>
    <w:rsid w:val="001867EF"/>
    <w:rsid w:val="001906AA"/>
    <w:rsid w:val="00190C9F"/>
    <w:rsid w:val="00191F45"/>
    <w:rsid w:val="00192ED2"/>
    <w:rsid w:val="00194105"/>
    <w:rsid w:val="001944D4"/>
    <w:rsid w:val="00194887"/>
    <w:rsid w:val="0019492E"/>
    <w:rsid w:val="00194B61"/>
    <w:rsid w:val="001951E7"/>
    <w:rsid w:val="00195C13"/>
    <w:rsid w:val="00195C72"/>
    <w:rsid w:val="00195CC7"/>
    <w:rsid w:val="00195F3B"/>
    <w:rsid w:val="00196BDE"/>
    <w:rsid w:val="00196ED5"/>
    <w:rsid w:val="001A0851"/>
    <w:rsid w:val="001A218E"/>
    <w:rsid w:val="001A239C"/>
    <w:rsid w:val="001A23A7"/>
    <w:rsid w:val="001A3319"/>
    <w:rsid w:val="001A3776"/>
    <w:rsid w:val="001A3D1F"/>
    <w:rsid w:val="001A3FB8"/>
    <w:rsid w:val="001A44ED"/>
    <w:rsid w:val="001A4868"/>
    <w:rsid w:val="001A48B4"/>
    <w:rsid w:val="001A5168"/>
    <w:rsid w:val="001A587F"/>
    <w:rsid w:val="001A5F13"/>
    <w:rsid w:val="001A622F"/>
    <w:rsid w:val="001A7C0B"/>
    <w:rsid w:val="001B11CE"/>
    <w:rsid w:val="001B1592"/>
    <w:rsid w:val="001B24D8"/>
    <w:rsid w:val="001B2B31"/>
    <w:rsid w:val="001B2BE4"/>
    <w:rsid w:val="001B3029"/>
    <w:rsid w:val="001B39D4"/>
    <w:rsid w:val="001B39E5"/>
    <w:rsid w:val="001B4D2C"/>
    <w:rsid w:val="001B4DAF"/>
    <w:rsid w:val="001B5624"/>
    <w:rsid w:val="001C0DE4"/>
    <w:rsid w:val="001C1B40"/>
    <w:rsid w:val="001C2006"/>
    <w:rsid w:val="001C26F4"/>
    <w:rsid w:val="001C28D8"/>
    <w:rsid w:val="001C2A46"/>
    <w:rsid w:val="001C3B52"/>
    <w:rsid w:val="001C41D9"/>
    <w:rsid w:val="001C4951"/>
    <w:rsid w:val="001C4E22"/>
    <w:rsid w:val="001C520D"/>
    <w:rsid w:val="001C5518"/>
    <w:rsid w:val="001C5C98"/>
    <w:rsid w:val="001D0846"/>
    <w:rsid w:val="001D1E4E"/>
    <w:rsid w:val="001D2587"/>
    <w:rsid w:val="001D38BB"/>
    <w:rsid w:val="001D40B2"/>
    <w:rsid w:val="001D458A"/>
    <w:rsid w:val="001D566C"/>
    <w:rsid w:val="001D63D5"/>
    <w:rsid w:val="001D6494"/>
    <w:rsid w:val="001D6887"/>
    <w:rsid w:val="001D7564"/>
    <w:rsid w:val="001D77CF"/>
    <w:rsid w:val="001E04D7"/>
    <w:rsid w:val="001E0B20"/>
    <w:rsid w:val="001E1663"/>
    <w:rsid w:val="001E1778"/>
    <w:rsid w:val="001E2046"/>
    <w:rsid w:val="001E344E"/>
    <w:rsid w:val="001E3768"/>
    <w:rsid w:val="001E3CE1"/>
    <w:rsid w:val="001E3DEA"/>
    <w:rsid w:val="001E450A"/>
    <w:rsid w:val="001E49CB"/>
    <w:rsid w:val="001E4CF3"/>
    <w:rsid w:val="001E6F2D"/>
    <w:rsid w:val="001E726E"/>
    <w:rsid w:val="001E79B3"/>
    <w:rsid w:val="001EDD25"/>
    <w:rsid w:val="001F0218"/>
    <w:rsid w:val="001F0585"/>
    <w:rsid w:val="001F0ADA"/>
    <w:rsid w:val="001F0FDE"/>
    <w:rsid w:val="001F1FA3"/>
    <w:rsid w:val="001F20C2"/>
    <w:rsid w:val="001F2347"/>
    <w:rsid w:val="001F24B0"/>
    <w:rsid w:val="001F421D"/>
    <w:rsid w:val="001F4534"/>
    <w:rsid w:val="001F473B"/>
    <w:rsid w:val="001F5599"/>
    <w:rsid w:val="001F590F"/>
    <w:rsid w:val="001F5A7A"/>
    <w:rsid w:val="001F65D0"/>
    <w:rsid w:val="001F6B5B"/>
    <w:rsid w:val="001F7510"/>
    <w:rsid w:val="001F791C"/>
    <w:rsid w:val="001F794B"/>
    <w:rsid w:val="00201320"/>
    <w:rsid w:val="002017FD"/>
    <w:rsid w:val="00201BF3"/>
    <w:rsid w:val="00201E46"/>
    <w:rsid w:val="00201FB9"/>
    <w:rsid w:val="002035F0"/>
    <w:rsid w:val="0020479D"/>
    <w:rsid w:val="002050B1"/>
    <w:rsid w:val="0020551E"/>
    <w:rsid w:val="00206E91"/>
    <w:rsid w:val="002070BE"/>
    <w:rsid w:val="00207C83"/>
    <w:rsid w:val="0021065A"/>
    <w:rsid w:val="002109D0"/>
    <w:rsid w:val="00210C90"/>
    <w:rsid w:val="00210DD1"/>
    <w:rsid w:val="00211F6B"/>
    <w:rsid w:val="00212400"/>
    <w:rsid w:val="0021310C"/>
    <w:rsid w:val="002137AE"/>
    <w:rsid w:val="0021442F"/>
    <w:rsid w:val="00214887"/>
    <w:rsid w:val="002152C0"/>
    <w:rsid w:val="0021533C"/>
    <w:rsid w:val="002156B9"/>
    <w:rsid w:val="00215B03"/>
    <w:rsid w:val="00215E01"/>
    <w:rsid w:val="00216C48"/>
    <w:rsid w:val="00216C94"/>
    <w:rsid w:val="00216CE7"/>
    <w:rsid w:val="002172C9"/>
    <w:rsid w:val="002174B0"/>
    <w:rsid w:val="002200E8"/>
    <w:rsid w:val="002202D1"/>
    <w:rsid w:val="0022129F"/>
    <w:rsid w:val="00221BC0"/>
    <w:rsid w:val="002235E7"/>
    <w:rsid w:val="0022362E"/>
    <w:rsid w:val="002243E3"/>
    <w:rsid w:val="00224D9A"/>
    <w:rsid w:val="00224FE8"/>
    <w:rsid w:val="00225046"/>
    <w:rsid w:val="002258DD"/>
    <w:rsid w:val="00226A6D"/>
    <w:rsid w:val="002278BF"/>
    <w:rsid w:val="00230736"/>
    <w:rsid w:val="002311DD"/>
    <w:rsid w:val="00231A13"/>
    <w:rsid w:val="00231B85"/>
    <w:rsid w:val="002321DA"/>
    <w:rsid w:val="002321F4"/>
    <w:rsid w:val="002326A6"/>
    <w:rsid w:val="002333D3"/>
    <w:rsid w:val="002335DF"/>
    <w:rsid w:val="00234455"/>
    <w:rsid w:val="002345F6"/>
    <w:rsid w:val="0023488E"/>
    <w:rsid w:val="00235B82"/>
    <w:rsid w:val="00236A62"/>
    <w:rsid w:val="00236D62"/>
    <w:rsid w:val="00237129"/>
    <w:rsid w:val="0023778B"/>
    <w:rsid w:val="0024012A"/>
    <w:rsid w:val="0024092A"/>
    <w:rsid w:val="0024113B"/>
    <w:rsid w:val="00241186"/>
    <w:rsid w:val="00241B9D"/>
    <w:rsid w:val="0024242D"/>
    <w:rsid w:val="00242F1A"/>
    <w:rsid w:val="00243579"/>
    <w:rsid w:val="00243AA1"/>
    <w:rsid w:val="00243C7C"/>
    <w:rsid w:val="00243D5E"/>
    <w:rsid w:val="002448DB"/>
    <w:rsid w:val="002456F2"/>
    <w:rsid w:val="00245D5C"/>
    <w:rsid w:val="00246508"/>
    <w:rsid w:val="00246685"/>
    <w:rsid w:val="002468A0"/>
    <w:rsid w:val="00246E9D"/>
    <w:rsid w:val="002501F4"/>
    <w:rsid w:val="00250231"/>
    <w:rsid w:val="002506C5"/>
    <w:rsid w:val="00250EB7"/>
    <w:rsid w:val="00250F33"/>
    <w:rsid w:val="00251C5D"/>
    <w:rsid w:val="00251D48"/>
    <w:rsid w:val="00251DFB"/>
    <w:rsid w:val="00252A6F"/>
    <w:rsid w:val="00252B9F"/>
    <w:rsid w:val="0025353C"/>
    <w:rsid w:val="002538A0"/>
    <w:rsid w:val="00253AC2"/>
    <w:rsid w:val="00253B0E"/>
    <w:rsid w:val="0025493F"/>
    <w:rsid w:val="00254B20"/>
    <w:rsid w:val="00254EA4"/>
    <w:rsid w:val="002553BB"/>
    <w:rsid w:val="00256760"/>
    <w:rsid w:val="00256BB8"/>
    <w:rsid w:val="00257141"/>
    <w:rsid w:val="002575EA"/>
    <w:rsid w:val="002578F8"/>
    <w:rsid w:val="00257EAF"/>
    <w:rsid w:val="00260488"/>
    <w:rsid w:val="002615D5"/>
    <w:rsid w:val="0026211B"/>
    <w:rsid w:val="00262C72"/>
    <w:rsid w:val="00263FEB"/>
    <w:rsid w:val="002647E1"/>
    <w:rsid w:val="00264ACB"/>
    <w:rsid w:val="002668B8"/>
    <w:rsid w:val="00266B74"/>
    <w:rsid w:val="00266C6D"/>
    <w:rsid w:val="00267D96"/>
    <w:rsid w:val="00267E4E"/>
    <w:rsid w:val="00270C8B"/>
    <w:rsid w:val="002717BB"/>
    <w:rsid w:val="00271D60"/>
    <w:rsid w:val="0027293B"/>
    <w:rsid w:val="00272A31"/>
    <w:rsid w:val="0027313E"/>
    <w:rsid w:val="00273E69"/>
    <w:rsid w:val="002744FA"/>
    <w:rsid w:val="00274C73"/>
    <w:rsid w:val="00275449"/>
    <w:rsid w:val="00276160"/>
    <w:rsid w:val="00276636"/>
    <w:rsid w:val="00277621"/>
    <w:rsid w:val="0028013C"/>
    <w:rsid w:val="0028053A"/>
    <w:rsid w:val="00280FD0"/>
    <w:rsid w:val="00281145"/>
    <w:rsid w:val="0028316A"/>
    <w:rsid w:val="002841FD"/>
    <w:rsid w:val="00284A29"/>
    <w:rsid w:val="00284BAB"/>
    <w:rsid w:val="00285A90"/>
    <w:rsid w:val="00286122"/>
    <w:rsid w:val="00286FCF"/>
    <w:rsid w:val="002870CB"/>
    <w:rsid w:val="00287C88"/>
    <w:rsid w:val="00287EAA"/>
    <w:rsid w:val="002906CD"/>
    <w:rsid w:val="00291A07"/>
    <w:rsid w:val="00291DB9"/>
    <w:rsid w:val="0029273C"/>
    <w:rsid w:val="00292D1A"/>
    <w:rsid w:val="0029338A"/>
    <w:rsid w:val="002933F6"/>
    <w:rsid w:val="00294574"/>
    <w:rsid w:val="002952D0"/>
    <w:rsid w:val="002961C6"/>
    <w:rsid w:val="0029680F"/>
    <w:rsid w:val="00296F08"/>
    <w:rsid w:val="002972F4"/>
    <w:rsid w:val="002A03EA"/>
    <w:rsid w:val="002A0A52"/>
    <w:rsid w:val="002A1A76"/>
    <w:rsid w:val="002A2630"/>
    <w:rsid w:val="002A2C07"/>
    <w:rsid w:val="002A37D2"/>
    <w:rsid w:val="002A392E"/>
    <w:rsid w:val="002A40B0"/>
    <w:rsid w:val="002A5821"/>
    <w:rsid w:val="002A5F3C"/>
    <w:rsid w:val="002A6080"/>
    <w:rsid w:val="002A6CF9"/>
    <w:rsid w:val="002A7190"/>
    <w:rsid w:val="002A7A3F"/>
    <w:rsid w:val="002A7F7C"/>
    <w:rsid w:val="002B05AC"/>
    <w:rsid w:val="002B1277"/>
    <w:rsid w:val="002B1640"/>
    <w:rsid w:val="002B184A"/>
    <w:rsid w:val="002B3387"/>
    <w:rsid w:val="002B3800"/>
    <w:rsid w:val="002B40BD"/>
    <w:rsid w:val="002B447A"/>
    <w:rsid w:val="002B4845"/>
    <w:rsid w:val="002B62DA"/>
    <w:rsid w:val="002B6E18"/>
    <w:rsid w:val="002B7C18"/>
    <w:rsid w:val="002C03C5"/>
    <w:rsid w:val="002C0DAA"/>
    <w:rsid w:val="002C15B9"/>
    <w:rsid w:val="002C18E9"/>
    <w:rsid w:val="002C2157"/>
    <w:rsid w:val="002C23C0"/>
    <w:rsid w:val="002C2DDD"/>
    <w:rsid w:val="002C2E73"/>
    <w:rsid w:val="002C3B8B"/>
    <w:rsid w:val="002C3BAA"/>
    <w:rsid w:val="002C3F55"/>
    <w:rsid w:val="002C4654"/>
    <w:rsid w:val="002C5196"/>
    <w:rsid w:val="002C6610"/>
    <w:rsid w:val="002C7C56"/>
    <w:rsid w:val="002C7DAC"/>
    <w:rsid w:val="002C7EC9"/>
    <w:rsid w:val="002D0369"/>
    <w:rsid w:val="002D1628"/>
    <w:rsid w:val="002D1B96"/>
    <w:rsid w:val="002D239D"/>
    <w:rsid w:val="002D2B07"/>
    <w:rsid w:val="002D3A9E"/>
    <w:rsid w:val="002D4A98"/>
    <w:rsid w:val="002D53AC"/>
    <w:rsid w:val="002D551D"/>
    <w:rsid w:val="002D5AB3"/>
    <w:rsid w:val="002D5BD5"/>
    <w:rsid w:val="002D5CD3"/>
    <w:rsid w:val="002D65B6"/>
    <w:rsid w:val="002D66C8"/>
    <w:rsid w:val="002D74B2"/>
    <w:rsid w:val="002E1F01"/>
    <w:rsid w:val="002E35A4"/>
    <w:rsid w:val="002E36C7"/>
    <w:rsid w:val="002E3A43"/>
    <w:rsid w:val="002E480E"/>
    <w:rsid w:val="002E5004"/>
    <w:rsid w:val="002E54E9"/>
    <w:rsid w:val="002E552A"/>
    <w:rsid w:val="002E5A99"/>
    <w:rsid w:val="002E65D9"/>
    <w:rsid w:val="002E6721"/>
    <w:rsid w:val="002E6B67"/>
    <w:rsid w:val="002F062F"/>
    <w:rsid w:val="002F0CD3"/>
    <w:rsid w:val="002F25F0"/>
    <w:rsid w:val="002F2A81"/>
    <w:rsid w:val="002F2D7C"/>
    <w:rsid w:val="002F3122"/>
    <w:rsid w:val="002F4997"/>
    <w:rsid w:val="002F4ACF"/>
    <w:rsid w:val="002F4CFF"/>
    <w:rsid w:val="002F4F09"/>
    <w:rsid w:val="002F61AE"/>
    <w:rsid w:val="002F6F3E"/>
    <w:rsid w:val="002F784F"/>
    <w:rsid w:val="00300DB4"/>
    <w:rsid w:val="0030116D"/>
    <w:rsid w:val="00302632"/>
    <w:rsid w:val="00302E1F"/>
    <w:rsid w:val="00303488"/>
    <w:rsid w:val="00303A88"/>
    <w:rsid w:val="00304130"/>
    <w:rsid w:val="00304DB4"/>
    <w:rsid w:val="00304FB2"/>
    <w:rsid w:val="00305FEA"/>
    <w:rsid w:val="003062DD"/>
    <w:rsid w:val="00307546"/>
    <w:rsid w:val="00310172"/>
    <w:rsid w:val="00310C64"/>
    <w:rsid w:val="00310DE7"/>
    <w:rsid w:val="00311ADF"/>
    <w:rsid w:val="0031314F"/>
    <w:rsid w:val="00313411"/>
    <w:rsid w:val="00314A6B"/>
    <w:rsid w:val="003150E5"/>
    <w:rsid w:val="00315782"/>
    <w:rsid w:val="0031586C"/>
    <w:rsid w:val="0031645A"/>
    <w:rsid w:val="003169EE"/>
    <w:rsid w:val="00317514"/>
    <w:rsid w:val="003177EC"/>
    <w:rsid w:val="003179AC"/>
    <w:rsid w:val="003179D5"/>
    <w:rsid w:val="00317A10"/>
    <w:rsid w:val="0031DAE0"/>
    <w:rsid w:val="003206E7"/>
    <w:rsid w:val="00321D58"/>
    <w:rsid w:val="003228BF"/>
    <w:rsid w:val="003234FB"/>
    <w:rsid w:val="00323D61"/>
    <w:rsid w:val="00324BA7"/>
    <w:rsid w:val="0032595C"/>
    <w:rsid w:val="00325D28"/>
    <w:rsid w:val="00327514"/>
    <w:rsid w:val="00330A1D"/>
    <w:rsid w:val="00330CDA"/>
    <w:rsid w:val="00332223"/>
    <w:rsid w:val="0033253B"/>
    <w:rsid w:val="00332ACB"/>
    <w:rsid w:val="003339A9"/>
    <w:rsid w:val="00334209"/>
    <w:rsid w:val="00334B7E"/>
    <w:rsid w:val="00335267"/>
    <w:rsid w:val="0033550E"/>
    <w:rsid w:val="0033672E"/>
    <w:rsid w:val="00336C52"/>
    <w:rsid w:val="00340005"/>
    <w:rsid w:val="0034044E"/>
    <w:rsid w:val="00340488"/>
    <w:rsid w:val="003404AF"/>
    <w:rsid w:val="00340CE2"/>
    <w:rsid w:val="00340E0B"/>
    <w:rsid w:val="003411C4"/>
    <w:rsid w:val="00341626"/>
    <w:rsid w:val="00342128"/>
    <w:rsid w:val="00344B33"/>
    <w:rsid w:val="00346172"/>
    <w:rsid w:val="003473E0"/>
    <w:rsid w:val="0034A8AA"/>
    <w:rsid w:val="0034B597"/>
    <w:rsid w:val="00350114"/>
    <w:rsid w:val="00350B51"/>
    <w:rsid w:val="00351A78"/>
    <w:rsid w:val="00351C01"/>
    <w:rsid w:val="00351C95"/>
    <w:rsid w:val="003522AB"/>
    <w:rsid w:val="00352643"/>
    <w:rsid w:val="00353FF5"/>
    <w:rsid w:val="00354196"/>
    <w:rsid w:val="003544B1"/>
    <w:rsid w:val="003552E0"/>
    <w:rsid w:val="0035543B"/>
    <w:rsid w:val="00355B63"/>
    <w:rsid w:val="003564BB"/>
    <w:rsid w:val="003566B7"/>
    <w:rsid w:val="00356A5E"/>
    <w:rsid w:val="00356C19"/>
    <w:rsid w:val="00361597"/>
    <w:rsid w:val="00361652"/>
    <w:rsid w:val="00361682"/>
    <w:rsid w:val="00361775"/>
    <w:rsid w:val="00361C02"/>
    <w:rsid w:val="00362BB8"/>
    <w:rsid w:val="003640B7"/>
    <w:rsid w:val="00364E5B"/>
    <w:rsid w:val="00365818"/>
    <w:rsid w:val="0036622A"/>
    <w:rsid w:val="00366EFE"/>
    <w:rsid w:val="003677DA"/>
    <w:rsid w:val="00367B93"/>
    <w:rsid w:val="003706A4"/>
    <w:rsid w:val="00370985"/>
    <w:rsid w:val="00370AF1"/>
    <w:rsid w:val="00370BDA"/>
    <w:rsid w:val="00370EED"/>
    <w:rsid w:val="003722BA"/>
    <w:rsid w:val="00372B98"/>
    <w:rsid w:val="003733E6"/>
    <w:rsid w:val="003734EB"/>
    <w:rsid w:val="00373B56"/>
    <w:rsid w:val="00373DAB"/>
    <w:rsid w:val="003743E2"/>
    <w:rsid w:val="00376AB0"/>
    <w:rsid w:val="00376C04"/>
    <w:rsid w:val="00377A77"/>
    <w:rsid w:val="0037CC32"/>
    <w:rsid w:val="00380793"/>
    <w:rsid w:val="003807D1"/>
    <w:rsid w:val="00380A99"/>
    <w:rsid w:val="00380B5B"/>
    <w:rsid w:val="00380CFA"/>
    <w:rsid w:val="0038105B"/>
    <w:rsid w:val="0038169D"/>
    <w:rsid w:val="00381C96"/>
    <w:rsid w:val="00381F6C"/>
    <w:rsid w:val="00382723"/>
    <w:rsid w:val="003828CF"/>
    <w:rsid w:val="003828F0"/>
    <w:rsid w:val="00382EF4"/>
    <w:rsid w:val="003844B9"/>
    <w:rsid w:val="00385613"/>
    <w:rsid w:val="0038628D"/>
    <w:rsid w:val="003868DE"/>
    <w:rsid w:val="00390356"/>
    <w:rsid w:val="00390433"/>
    <w:rsid w:val="00390587"/>
    <w:rsid w:val="00390B9F"/>
    <w:rsid w:val="00391962"/>
    <w:rsid w:val="0039471E"/>
    <w:rsid w:val="00394AD1"/>
    <w:rsid w:val="003954FF"/>
    <w:rsid w:val="0039578C"/>
    <w:rsid w:val="0039584C"/>
    <w:rsid w:val="00396866"/>
    <w:rsid w:val="00397561"/>
    <w:rsid w:val="00397771"/>
    <w:rsid w:val="00397790"/>
    <w:rsid w:val="00397BB5"/>
    <w:rsid w:val="003A0B17"/>
    <w:rsid w:val="003A38FC"/>
    <w:rsid w:val="003A39F0"/>
    <w:rsid w:val="003A3CFC"/>
    <w:rsid w:val="003A506F"/>
    <w:rsid w:val="003A58A8"/>
    <w:rsid w:val="003A5933"/>
    <w:rsid w:val="003A5B89"/>
    <w:rsid w:val="003A7663"/>
    <w:rsid w:val="003B0AC8"/>
    <w:rsid w:val="003B15BD"/>
    <w:rsid w:val="003B1948"/>
    <w:rsid w:val="003B1FBD"/>
    <w:rsid w:val="003B2033"/>
    <w:rsid w:val="003B3322"/>
    <w:rsid w:val="003B38ED"/>
    <w:rsid w:val="003B3F9B"/>
    <w:rsid w:val="003B4193"/>
    <w:rsid w:val="003B4413"/>
    <w:rsid w:val="003B49D0"/>
    <w:rsid w:val="003B55BA"/>
    <w:rsid w:val="003B571D"/>
    <w:rsid w:val="003B6BDD"/>
    <w:rsid w:val="003B7200"/>
    <w:rsid w:val="003B78BF"/>
    <w:rsid w:val="003B7DA8"/>
    <w:rsid w:val="003B7EB7"/>
    <w:rsid w:val="003C0046"/>
    <w:rsid w:val="003C1B65"/>
    <w:rsid w:val="003C2031"/>
    <w:rsid w:val="003C255B"/>
    <w:rsid w:val="003C37DF"/>
    <w:rsid w:val="003C3BA9"/>
    <w:rsid w:val="003C3DBE"/>
    <w:rsid w:val="003C4F3E"/>
    <w:rsid w:val="003C546F"/>
    <w:rsid w:val="003C6358"/>
    <w:rsid w:val="003C651E"/>
    <w:rsid w:val="003C6664"/>
    <w:rsid w:val="003C6CD9"/>
    <w:rsid w:val="003C764A"/>
    <w:rsid w:val="003C777D"/>
    <w:rsid w:val="003C7D67"/>
    <w:rsid w:val="003C7D9F"/>
    <w:rsid w:val="003D035E"/>
    <w:rsid w:val="003D086D"/>
    <w:rsid w:val="003D2113"/>
    <w:rsid w:val="003D2401"/>
    <w:rsid w:val="003D2439"/>
    <w:rsid w:val="003D2B84"/>
    <w:rsid w:val="003D2BD1"/>
    <w:rsid w:val="003D3008"/>
    <w:rsid w:val="003D32ED"/>
    <w:rsid w:val="003D37C6"/>
    <w:rsid w:val="003D3C06"/>
    <w:rsid w:val="003D3E10"/>
    <w:rsid w:val="003D5496"/>
    <w:rsid w:val="003D62E2"/>
    <w:rsid w:val="003D6C36"/>
    <w:rsid w:val="003D7017"/>
    <w:rsid w:val="003D756D"/>
    <w:rsid w:val="003D76DE"/>
    <w:rsid w:val="003D7C57"/>
    <w:rsid w:val="003DB171"/>
    <w:rsid w:val="003E0650"/>
    <w:rsid w:val="003E16FC"/>
    <w:rsid w:val="003E1958"/>
    <w:rsid w:val="003E21CE"/>
    <w:rsid w:val="003E2A45"/>
    <w:rsid w:val="003E312A"/>
    <w:rsid w:val="003E379A"/>
    <w:rsid w:val="003E4878"/>
    <w:rsid w:val="003E5891"/>
    <w:rsid w:val="003E640E"/>
    <w:rsid w:val="003E6923"/>
    <w:rsid w:val="003E6968"/>
    <w:rsid w:val="003E6A5B"/>
    <w:rsid w:val="003E70E4"/>
    <w:rsid w:val="003E72F5"/>
    <w:rsid w:val="003E7E44"/>
    <w:rsid w:val="003F0A23"/>
    <w:rsid w:val="003F0E3C"/>
    <w:rsid w:val="003F2AEC"/>
    <w:rsid w:val="003F2E68"/>
    <w:rsid w:val="003F48B0"/>
    <w:rsid w:val="003F499E"/>
    <w:rsid w:val="003F4BA3"/>
    <w:rsid w:val="003F591F"/>
    <w:rsid w:val="003F6079"/>
    <w:rsid w:val="003F687D"/>
    <w:rsid w:val="003F693A"/>
    <w:rsid w:val="003F738F"/>
    <w:rsid w:val="004006C9"/>
    <w:rsid w:val="00400A5A"/>
    <w:rsid w:val="0040106B"/>
    <w:rsid w:val="00401D2B"/>
    <w:rsid w:val="00402590"/>
    <w:rsid w:val="004025BB"/>
    <w:rsid w:val="00402ADB"/>
    <w:rsid w:val="00403582"/>
    <w:rsid w:val="00403BA7"/>
    <w:rsid w:val="00403E77"/>
    <w:rsid w:val="00404226"/>
    <w:rsid w:val="00404331"/>
    <w:rsid w:val="0040465F"/>
    <w:rsid w:val="00405A59"/>
    <w:rsid w:val="00405B78"/>
    <w:rsid w:val="004074D3"/>
    <w:rsid w:val="004105F0"/>
    <w:rsid w:val="00410A7C"/>
    <w:rsid w:val="00411295"/>
    <w:rsid w:val="00411C63"/>
    <w:rsid w:val="004129AA"/>
    <w:rsid w:val="004129B1"/>
    <w:rsid w:val="00413602"/>
    <w:rsid w:val="004137DF"/>
    <w:rsid w:val="00414CDC"/>
    <w:rsid w:val="00415059"/>
    <w:rsid w:val="004163B6"/>
    <w:rsid w:val="00416B82"/>
    <w:rsid w:val="00417567"/>
    <w:rsid w:val="0041B651"/>
    <w:rsid w:val="004201E1"/>
    <w:rsid w:val="00420241"/>
    <w:rsid w:val="00420C41"/>
    <w:rsid w:val="004210D9"/>
    <w:rsid w:val="0042122D"/>
    <w:rsid w:val="00421491"/>
    <w:rsid w:val="00422209"/>
    <w:rsid w:val="00422295"/>
    <w:rsid w:val="004224B0"/>
    <w:rsid w:val="004224DD"/>
    <w:rsid w:val="0042267E"/>
    <w:rsid w:val="004229D2"/>
    <w:rsid w:val="00424D1C"/>
    <w:rsid w:val="00424F29"/>
    <w:rsid w:val="0042505C"/>
    <w:rsid w:val="0042562F"/>
    <w:rsid w:val="00425C15"/>
    <w:rsid w:val="004269D8"/>
    <w:rsid w:val="00426D1C"/>
    <w:rsid w:val="00426EFA"/>
    <w:rsid w:val="00430CA3"/>
    <w:rsid w:val="004311A8"/>
    <w:rsid w:val="00431382"/>
    <w:rsid w:val="00432150"/>
    <w:rsid w:val="004321CF"/>
    <w:rsid w:val="00432236"/>
    <w:rsid w:val="004326D7"/>
    <w:rsid w:val="00432D07"/>
    <w:rsid w:val="00432D37"/>
    <w:rsid w:val="004333F9"/>
    <w:rsid w:val="00433FCF"/>
    <w:rsid w:val="00434837"/>
    <w:rsid w:val="0043584F"/>
    <w:rsid w:val="00435B7E"/>
    <w:rsid w:val="00436CE1"/>
    <w:rsid w:val="00436DEF"/>
    <w:rsid w:val="00437161"/>
    <w:rsid w:val="00437AA1"/>
    <w:rsid w:val="00437D66"/>
    <w:rsid w:val="00437EB8"/>
    <w:rsid w:val="0044034B"/>
    <w:rsid w:val="0044181E"/>
    <w:rsid w:val="0044205D"/>
    <w:rsid w:val="004428EE"/>
    <w:rsid w:val="00442A2E"/>
    <w:rsid w:val="00442DEF"/>
    <w:rsid w:val="00443638"/>
    <w:rsid w:val="0044404D"/>
    <w:rsid w:val="004442B8"/>
    <w:rsid w:val="00444671"/>
    <w:rsid w:val="0044649E"/>
    <w:rsid w:val="0044759F"/>
    <w:rsid w:val="0044771E"/>
    <w:rsid w:val="00447A6D"/>
    <w:rsid w:val="00447E3A"/>
    <w:rsid w:val="00450604"/>
    <w:rsid w:val="00450AA1"/>
    <w:rsid w:val="00451EFB"/>
    <w:rsid w:val="00452565"/>
    <w:rsid w:val="00453762"/>
    <w:rsid w:val="004539CC"/>
    <w:rsid w:val="00454D98"/>
    <w:rsid w:val="00454E97"/>
    <w:rsid w:val="0045510C"/>
    <w:rsid w:val="0045551D"/>
    <w:rsid w:val="004556B0"/>
    <w:rsid w:val="00456964"/>
    <w:rsid w:val="00460170"/>
    <w:rsid w:val="0046023D"/>
    <w:rsid w:val="00460703"/>
    <w:rsid w:val="00460772"/>
    <w:rsid w:val="00460BF7"/>
    <w:rsid w:val="00460D07"/>
    <w:rsid w:val="00461421"/>
    <w:rsid w:val="00461A22"/>
    <w:rsid w:val="00463683"/>
    <w:rsid w:val="004645F2"/>
    <w:rsid w:val="004648D6"/>
    <w:rsid w:val="004656B7"/>
    <w:rsid w:val="0046616F"/>
    <w:rsid w:val="00466E95"/>
    <w:rsid w:val="004672CD"/>
    <w:rsid w:val="0046C7A2"/>
    <w:rsid w:val="00470FF8"/>
    <w:rsid w:val="004718FE"/>
    <w:rsid w:val="00472BD1"/>
    <w:rsid w:val="0047316C"/>
    <w:rsid w:val="004732FE"/>
    <w:rsid w:val="0047332B"/>
    <w:rsid w:val="00474E12"/>
    <w:rsid w:val="004752A6"/>
    <w:rsid w:val="004755B2"/>
    <w:rsid w:val="00475797"/>
    <w:rsid w:val="00476250"/>
    <w:rsid w:val="004762B4"/>
    <w:rsid w:val="004807FC"/>
    <w:rsid w:val="00480F4C"/>
    <w:rsid w:val="004817F5"/>
    <w:rsid w:val="00481E51"/>
    <w:rsid w:val="0048201F"/>
    <w:rsid w:val="004840CC"/>
    <w:rsid w:val="0048535B"/>
    <w:rsid w:val="004865A4"/>
    <w:rsid w:val="00486E8D"/>
    <w:rsid w:val="00490A71"/>
    <w:rsid w:val="00490EA7"/>
    <w:rsid w:val="00491E68"/>
    <w:rsid w:val="00492268"/>
    <w:rsid w:val="00492909"/>
    <w:rsid w:val="00492C6A"/>
    <w:rsid w:val="00493C46"/>
    <w:rsid w:val="0049497D"/>
    <w:rsid w:val="0049643A"/>
    <w:rsid w:val="0049770C"/>
    <w:rsid w:val="004A014F"/>
    <w:rsid w:val="004A0719"/>
    <w:rsid w:val="004A1043"/>
    <w:rsid w:val="004A1D99"/>
    <w:rsid w:val="004A1F27"/>
    <w:rsid w:val="004A20C0"/>
    <w:rsid w:val="004A2D1A"/>
    <w:rsid w:val="004A3BEA"/>
    <w:rsid w:val="004A3D32"/>
    <w:rsid w:val="004A3E06"/>
    <w:rsid w:val="004A5260"/>
    <w:rsid w:val="004A5BCD"/>
    <w:rsid w:val="004A7093"/>
    <w:rsid w:val="004A753E"/>
    <w:rsid w:val="004B0447"/>
    <w:rsid w:val="004B147B"/>
    <w:rsid w:val="004B1A1F"/>
    <w:rsid w:val="004B1BF7"/>
    <w:rsid w:val="004B26F6"/>
    <w:rsid w:val="004B3122"/>
    <w:rsid w:val="004B47C2"/>
    <w:rsid w:val="004B5470"/>
    <w:rsid w:val="004B5EA7"/>
    <w:rsid w:val="004B7CDC"/>
    <w:rsid w:val="004B7E19"/>
    <w:rsid w:val="004C009F"/>
    <w:rsid w:val="004C0ED3"/>
    <w:rsid w:val="004C11E2"/>
    <w:rsid w:val="004C12BA"/>
    <w:rsid w:val="004C1376"/>
    <w:rsid w:val="004C1E2C"/>
    <w:rsid w:val="004C1E97"/>
    <w:rsid w:val="004C336E"/>
    <w:rsid w:val="004C3994"/>
    <w:rsid w:val="004C3AAE"/>
    <w:rsid w:val="004C571A"/>
    <w:rsid w:val="004C5C27"/>
    <w:rsid w:val="004C5E34"/>
    <w:rsid w:val="004C69AB"/>
    <w:rsid w:val="004C6B5B"/>
    <w:rsid w:val="004C6ECF"/>
    <w:rsid w:val="004C71D1"/>
    <w:rsid w:val="004C7255"/>
    <w:rsid w:val="004C7809"/>
    <w:rsid w:val="004C7AA4"/>
    <w:rsid w:val="004D0948"/>
    <w:rsid w:val="004D12CD"/>
    <w:rsid w:val="004D178B"/>
    <w:rsid w:val="004D1828"/>
    <w:rsid w:val="004D1A28"/>
    <w:rsid w:val="004D2F1E"/>
    <w:rsid w:val="004D353A"/>
    <w:rsid w:val="004D3C6C"/>
    <w:rsid w:val="004D43B6"/>
    <w:rsid w:val="004D51A0"/>
    <w:rsid w:val="004D5469"/>
    <w:rsid w:val="004D5BD5"/>
    <w:rsid w:val="004D6935"/>
    <w:rsid w:val="004E04B6"/>
    <w:rsid w:val="004E0BFF"/>
    <w:rsid w:val="004E0CCA"/>
    <w:rsid w:val="004E13A6"/>
    <w:rsid w:val="004E3138"/>
    <w:rsid w:val="004E35C9"/>
    <w:rsid w:val="004E3933"/>
    <w:rsid w:val="004E39E0"/>
    <w:rsid w:val="004E4064"/>
    <w:rsid w:val="004E42CF"/>
    <w:rsid w:val="004E444D"/>
    <w:rsid w:val="004E4474"/>
    <w:rsid w:val="004E4590"/>
    <w:rsid w:val="004E4C41"/>
    <w:rsid w:val="004E4DCE"/>
    <w:rsid w:val="004E5B72"/>
    <w:rsid w:val="004E5D10"/>
    <w:rsid w:val="004E6423"/>
    <w:rsid w:val="004E6455"/>
    <w:rsid w:val="004E6764"/>
    <w:rsid w:val="004E764E"/>
    <w:rsid w:val="004F013C"/>
    <w:rsid w:val="004F0253"/>
    <w:rsid w:val="004F0A0B"/>
    <w:rsid w:val="004F0B29"/>
    <w:rsid w:val="004F10B6"/>
    <w:rsid w:val="004F3BBC"/>
    <w:rsid w:val="004F3FB3"/>
    <w:rsid w:val="004F4081"/>
    <w:rsid w:val="004F47AD"/>
    <w:rsid w:val="004F5F9D"/>
    <w:rsid w:val="004F627A"/>
    <w:rsid w:val="004F65C4"/>
    <w:rsid w:val="004F76AB"/>
    <w:rsid w:val="004F79A1"/>
    <w:rsid w:val="004F7E4C"/>
    <w:rsid w:val="0050066E"/>
    <w:rsid w:val="00500988"/>
    <w:rsid w:val="00500BFE"/>
    <w:rsid w:val="00501602"/>
    <w:rsid w:val="005024BA"/>
    <w:rsid w:val="00502DD6"/>
    <w:rsid w:val="00502F78"/>
    <w:rsid w:val="00503ECA"/>
    <w:rsid w:val="0050407E"/>
    <w:rsid w:val="0050526D"/>
    <w:rsid w:val="00505A33"/>
    <w:rsid w:val="00506328"/>
    <w:rsid w:val="005065D3"/>
    <w:rsid w:val="005067E2"/>
    <w:rsid w:val="005077C4"/>
    <w:rsid w:val="00510341"/>
    <w:rsid w:val="0051098B"/>
    <w:rsid w:val="005118CB"/>
    <w:rsid w:val="00511DCB"/>
    <w:rsid w:val="00512A10"/>
    <w:rsid w:val="00512C4D"/>
    <w:rsid w:val="00512F53"/>
    <w:rsid w:val="005131D3"/>
    <w:rsid w:val="00514AF2"/>
    <w:rsid w:val="005151EB"/>
    <w:rsid w:val="00515B7A"/>
    <w:rsid w:val="0051636F"/>
    <w:rsid w:val="0051675B"/>
    <w:rsid w:val="00521403"/>
    <w:rsid w:val="0052215B"/>
    <w:rsid w:val="00523EC6"/>
    <w:rsid w:val="0052483A"/>
    <w:rsid w:val="00524AF2"/>
    <w:rsid w:val="00525600"/>
    <w:rsid w:val="0052580E"/>
    <w:rsid w:val="005259DD"/>
    <w:rsid w:val="005269A8"/>
    <w:rsid w:val="00526A51"/>
    <w:rsid w:val="00527820"/>
    <w:rsid w:val="00530DE9"/>
    <w:rsid w:val="00530E93"/>
    <w:rsid w:val="00531181"/>
    <w:rsid w:val="005312F0"/>
    <w:rsid w:val="005316FE"/>
    <w:rsid w:val="00532039"/>
    <w:rsid w:val="005325B3"/>
    <w:rsid w:val="00532C4E"/>
    <w:rsid w:val="005331A9"/>
    <w:rsid w:val="00533B0E"/>
    <w:rsid w:val="00533B65"/>
    <w:rsid w:val="00534383"/>
    <w:rsid w:val="00534819"/>
    <w:rsid w:val="00534890"/>
    <w:rsid w:val="00536428"/>
    <w:rsid w:val="005377CB"/>
    <w:rsid w:val="00537933"/>
    <w:rsid w:val="005402FA"/>
    <w:rsid w:val="0054032D"/>
    <w:rsid w:val="00540516"/>
    <w:rsid w:val="00540CA9"/>
    <w:rsid w:val="00541228"/>
    <w:rsid w:val="005440C0"/>
    <w:rsid w:val="00544AAD"/>
    <w:rsid w:val="00545232"/>
    <w:rsid w:val="00546166"/>
    <w:rsid w:val="00547CF2"/>
    <w:rsid w:val="005506CD"/>
    <w:rsid w:val="00551730"/>
    <w:rsid w:val="005517FE"/>
    <w:rsid w:val="00551DE1"/>
    <w:rsid w:val="00552602"/>
    <w:rsid w:val="00552AF0"/>
    <w:rsid w:val="00552E2D"/>
    <w:rsid w:val="0055321E"/>
    <w:rsid w:val="0055331F"/>
    <w:rsid w:val="0055347D"/>
    <w:rsid w:val="00553744"/>
    <w:rsid w:val="0055583D"/>
    <w:rsid w:val="0055615C"/>
    <w:rsid w:val="00556387"/>
    <w:rsid w:val="005571FD"/>
    <w:rsid w:val="005605A3"/>
    <w:rsid w:val="00560714"/>
    <w:rsid w:val="00560F49"/>
    <w:rsid w:val="00561117"/>
    <w:rsid w:val="00561631"/>
    <w:rsid w:val="00562B49"/>
    <w:rsid w:val="00564667"/>
    <w:rsid w:val="0056624D"/>
    <w:rsid w:val="0056734F"/>
    <w:rsid w:val="00570180"/>
    <w:rsid w:val="005701DF"/>
    <w:rsid w:val="00570389"/>
    <w:rsid w:val="00570631"/>
    <w:rsid w:val="005707FA"/>
    <w:rsid w:val="00570C71"/>
    <w:rsid w:val="00571521"/>
    <w:rsid w:val="00574621"/>
    <w:rsid w:val="005756D3"/>
    <w:rsid w:val="00575D48"/>
    <w:rsid w:val="00575D6E"/>
    <w:rsid w:val="00576073"/>
    <w:rsid w:val="005761DC"/>
    <w:rsid w:val="00576D9D"/>
    <w:rsid w:val="0058013D"/>
    <w:rsid w:val="00580254"/>
    <w:rsid w:val="005809D6"/>
    <w:rsid w:val="00583FAC"/>
    <w:rsid w:val="00584DB5"/>
    <w:rsid w:val="005858BD"/>
    <w:rsid w:val="00585F7D"/>
    <w:rsid w:val="005862D9"/>
    <w:rsid w:val="0058658D"/>
    <w:rsid w:val="005872DD"/>
    <w:rsid w:val="005873A9"/>
    <w:rsid w:val="00587C9E"/>
    <w:rsid w:val="00590B4A"/>
    <w:rsid w:val="00590CC6"/>
    <w:rsid w:val="005913E5"/>
    <w:rsid w:val="0059217B"/>
    <w:rsid w:val="00592780"/>
    <w:rsid w:val="00594589"/>
    <w:rsid w:val="005960B4"/>
    <w:rsid w:val="00596949"/>
    <w:rsid w:val="00597489"/>
    <w:rsid w:val="0059765D"/>
    <w:rsid w:val="005977FE"/>
    <w:rsid w:val="00597A1A"/>
    <w:rsid w:val="00597CA9"/>
    <w:rsid w:val="005A05F7"/>
    <w:rsid w:val="005A1F17"/>
    <w:rsid w:val="005A25EB"/>
    <w:rsid w:val="005A29F1"/>
    <w:rsid w:val="005A3655"/>
    <w:rsid w:val="005A4585"/>
    <w:rsid w:val="005A45F1"/>
    <w:rsid w:val="005A5085"/>
    <w:rsid w:val="005A5C10"/>
    <w:rsid w:val="005A5D2C"/>
    <w:rsid w:val="005A6158"/>
    <w:rsid w:val="005A64E9"/>
    <w:rsid w:val="005A6E25"/>
    <w:rsid w:val="005B01A1"/>
    <w:rsid w:val="005B0743"/>
    <w:rsid w:val="005B1304"/>
    <w:rsid w:val="005B1861"/>
    <w:rsid w:val="005B2306"/>
    <w:rsid w:val="005B2308"/>
    <w:rsid w:val="005B2A30"/>
    <w:rsid w:val="005B3502"/>
    <w:rsid w:val="005B3D23"/>
    <w:rsid w:val="005B488E"/>
    <w:rsid w:val="005B588A"/>
    <w:rsid w:val="005B5A74"/>
    <w:rsid w:val="005B5E6B"/>
    <w:rsid w:val="005B6468"/>
    <w:rsid w:val="005B7A21"/>
    <w:rsid w:val="005B7D01"/>
    <w:rsid w:val="005B7D94"/>
    <w:rsid w:val="005B7F04"/>
    <w:rsid w:val="005C0878"/>
    <w:rsid w:val="005C0933"/>
    <w:rsid w:val="005C0DA9"/>
    <w:rsid w:val="005C23C4"/>
    <w:rsid w:val="005C445D"/>
    <w:rsid w:val="005C4B7F"/>
    <w:rsid w:val="005C4B93"/>
    <w:rsid w:val="005C4D56"/>
    <w:rsid w:val="005C5464"/>
    <w:rsid w:val="005C5B3F"/>
    <w:rsid w:val="005C6145"/>
    <w:rsid w:val="005C661A"/>
    <w:rsid w:val="005C6B7C"/>
    <w:rsid w:val="005C773F"/>
    <w:rsid w:val="005C78E4"/>
    <w:rsid w:val="005C7A00"/>
    <w:rsid w:val="005D0691"/>
    <w:rsid w:val="005D0DF7"/>
    <w:rsid w:val="005D213B"/>
    <w:rsid w:val="005D3914"/>
    <w:rsid w:val="005D3FBF"/>
    <w:rsid w:val="005D40F8"/>
    <w:rsid w:val="005D4154"/>
    <w:rsid w:val="005D532C"/>
    <w:rsid w:val="005D540C"/>
    <w:rsid w:val="005D5FB7"/>
    <w:rsid w:val="005D69A6"/>
    <w:rsid w:val="005D772A"/>
    <w:rsid w:val="005E071A"/>
    <w:rsid w:val="005E1BE3"/>
    <w:rsid w:val="005E1D10"/>
    <w:rsid w:val="005E2214"/>
    <w:rsid w:val="005E27B2"/>
    <w:rsid w:val="005E3535"/>
    <w:rsid w:val="005E3E38"/>
    <w:rsid w:val="005E46D0"/>
    <w:rsid w:val="005E6225"/>
    <w:rsid w:val="005E6603"/>
    <w:rsid w:val="005E6A09"/>
    <w:rsid w:val="005E7AF5"/>
    <w:rsid w:val="005E7CC7"/>
    <w:rsid w:val="005F032B"/>
    <w:rsid w:val="005F1CDF"/>
    <w:rsid w:val="005F1F0E"/>
    <w:rsid w:val="005F214E"/>
    <w:rsid w:val="005F2F1E"/>
    <w:rsid w:val="005F34C9"/>
    <w:rsid w:val="005F3518"/>
    <w:rsid w:val="005F42F9"/>
    <w:rsid w:val="005F49C3"/>
    <w:rsid w:val="005F4E8B"/>
    <w:rsid w:val="005F5093"/>
    <w:rsid w:val="005F5239"/>
    <w:rsid w:val="005F59ED"/>
    <w:rsid w:val="005F5E7C"/>
    <w:rsid w:val="005F7646"/>
    <w:rsid w:val="005F7759"/>
    <w:rsid w:val="005FEE66"/>
    <w:rsid w:val="006004BF"/>
    <w:rsid w:val="0060072B"/>
    <w:rsid w:val="0060160E"/>
    <w:rsid w:val="0060167A"/>
    <w:rsid w:val="00601A75"/>
    <w:rsid w:val="00601A9D"/>
    <w:rsid w:val="00601E53"/>
    <w:rsid w:val="00602A1D"/>
    <w:rsid w:val="00602AD3"/>
    <w:rsid w:val="00604424"/>
    <w:rsid w:val="0060463C"/>
    <w:rsid w:val="00604684"/>
    <w:rsid w:val="006046A8"/>
    <w:rsid w:val="00604754"/>
    <w:rsid w:val="00604C64"/>
    <w:rsid w:val="0060593A"/>
    <w:rsid w:val="00606DE0"/>
    <w:rsid w:val="006070A5"/>
    <w:rsid w:val="00607657"/>
    <w:rsid w:val="00607CA1"/>
    <w:rsid w:val="00607F3C"/>
    <w:rsid w:val="006101C8"/>
    <w:rsid w:val="006112B1"/>
    <w:rsid w:val="00612222"/>
    <w:rsid w:val="0061255B"/>
    <w:rsid w:val="006125C5"/>
    <w:rsid w:val="00612B96"/>
    <w:rsid w:val="00612F2C"/>
    <w:rsid w:val="00612FF4"/>
    <w:rsid w:val="00613228"/>
    <w:rsid w:val="00613548"/>
    <w:rsid w:val="00613CE8"/>
    <w:rsid w:val="00613E15"/>
    <w:rsid w:val="006143B7"/>
    <w:rsid w:val="00615A9F"/>
    <w:rsid w:val="00616211"/>
    <w:rsid w:val="00616CD0"/>
    <w:rsid w:val="00617870"/>
    <w:rsid w:val="006200E0"/>
    <w:rsid w:val="00620179"/>
    <w:rsid w:val="00620201"/>
    <w:rsid w:val="006203BF"/>
    <w:rsid w:val="006214D3"/>
    <w:rsid w:val="00621B32"/>
    <w:rsid w:val="00621BB5"/>
    <w:rsid w:val="00621DA6"/>
    <w:rsid w:val="0062205C"/>
    <w:rsid w:val="00622464"/>
    <w:rsid w:val="00622707"/>
    <w:rsid w:val="00622AA4"/>
    <w:rsid w:val="00622E3D"/>
    <w:rsid w:val="0062356D"/>
    <w:rsid w:val="0062377C"/>
    <w:rsid w:val="0062497B"/>
    <w:rsid w:val="00624F3F"/>
    <w:rsid w:val="00624F51"/>
    <w:rsid w:val="00625A10"/>
    <w:rsid w:val="00625C77"/>
    <w:rsid w:val="00625D4E"/>
    <w:rsid w:val="00626371"/>
    <w:rsid w:val="006266AC"/>
    <w:rsid w:val="00626829"/>
    <w:rsid w:val="00630000"/>
    <w:rsid w:val="0063025C"/>
    <w:rsid w:val="00630C89"/>
    <w:rsid w:val="0063143A"/>
    <w:rsid w:val="0063246E"/>
    <w:rsid w:val="006349FE"/>
    <w:rsid w:val="00636792"/>
    <w:rsid w:val="00637428"/>
    <w:rsid w:val="0064097A"/>
    <w:rsid w:val="006409A6"/>
    <w:rsid w:val="00641356"/>
    <w:rsid w:val="00641B04"/>
    <w:rsid w:val="00641BCC"/>
    <w:rsid w:val="0064224A"/>
    <w:rsid w:val="00642B32"/>
    <w:rsid w:val="006435B5"/>
    <w:rsid w:val="00643D50"/>
    <w:rsid w:val="00643E1C"/>
    <w:rsid w:val="00644757"/>
    <w:rsid w:val="00645157"/>
    <w:rsid w:val="00645943"/>
    <w:rsid w:val="00645B2F"/>
    <w:rsid w:val="00645D61"/>
    <w:rsid w:val="006461C0"/>
    <w:rsid w:val="00646D30"/>
    <w:rsid w:val="00647086"/>
    <w:rsid w:val="00647654"/>
    <w:rsid w:val="00647C7E"/>
    <w:rsid w:val="00650C16"/>
    <w:rsid w:val="00650EB6"/>
    <w:rsid w:val="00651921"/>
    <w:rsid w:val="00651EBD"/>
    <w:rsid w:val="006520A5"/>
    <w:rsid w:val="00652157"/>
    <w:rsid w:val="006526DA"/>
    <w:rsid w:val="006528AD"/>
    <w:rsid w:val="00652F62"/>
    <w:rsid w:val="00654024"/>
    <w:rsid w:val="00654BB3"/>
    <w:rsid w:val="00654C69"/>
    <w:rsid w:val="006605F6"/>
    <w:rsid w:val="00660ADF"/>
    <w:rsid w:val="00660FEA"/>
    <w:rsid w:val="006613C2"/>
    <w:rsid w:val="0066153E"/>
    <w:rsid w:val="00662305"/>
    <w:rsid w:val="006623D1"/>
    <w:rsid w:val="0066286A"/>
    <w:rsid w:val="00662955"/>
    <w:rsid w:val="00663543"/>
    <w:rsid w:val="00665DFE"/>
    <w:rsid w:val="00666085"/>
    <w:rsid w:val="00666D7B"/>
    <w:rsid w:val="00666F90"/>
    <w:rsid w:val="006674E0"/>
    <w:rsid w:val="006677F2"/>
    <w:rsid w:val="006678A0"/>
    <w:rsid w:val="006717BA"/>
    <w:rsid w:val="00672587"/>
    <w:rsid w:val="006725FA"/>
    <w:rsid w:val="00672B51"/>
    <w:rsid w:val="00674720"/>
    <w:rsid w:val="00674C59"/>
    <w:rsid w:val="006757E4"/>
    <w:rsid w:val="00675D30"/>
    <w:rsid w:val="0067674D"/>
    <w:rsid w:val="006773F6"/>
    <w:rsid w:val="006776F7"/>
    <w:rsid w:val="00680619"/>
    <w:rsid w:val="006806F9"/>
    <w:rsid w:val="00680F43"/>
    <w:rsid w:val="006812B7"/>
    <w:rsid w:val="00681E1F"/>
    <w:rsid w:val="0068226F"/>
    <w:rsid w:val="0068289E"/>
    <w:rsid w:val="00683C4F"/>
    <w:rsid w:val="00683CFA"/>
    <w:rsid w:val="006844DC"/>
    <w:rsid w:val="00685B8E"/>
    <w:rsid w:val="0068617E"/>
    <w:rsid w:val="00686CE3"/>
    <w:rsid w:val="006875B3"/>
    <w:rsid w:val="00687FD0"/>
    <w:rsid w:val="006900AD"/>
    <w:rsid w:val="00690E7E"/>
    <w:rsid w:val="00691797"/>
    <w:rsid w:val="00691A68"/>
    <w:rsid w:val="00691C6D"/>
    <w:rsid w:val="006921B9"/>
    <w:rsid w:val="006925A8"/>
    <w:rsid w:val="00693DB9"/>
    <w:rsid w:val="006948CE"/>
    <w:rsid w:val="00695D09"/>
    <w:rsid w:val="0069637B"/>
    <w:rsid w:val="0069657E"/>
    <w:rsid w:val="006966B0"/>
    <w:rsid w:val="00696937"/>
    <w:rsid w:val="00697883"/>
    <w:rsid w:val="00697CDA"/>
    <w:rsid w:val="006A00A7"/>
    <w:rsid w:val="006A0575"/>
    <w:rsid w:val="006A0883"/>
    <w:rsid w:val="006A12D4"/>
    <w:rsid w:val="006A1927"/>
    <w:rsid w:val="006A2541"/>
    <w:rsid w:val="006A275A"/>
    <w:rsid w:val="006A2D85"/>
    <w:rsid w:val="006A3F70"/>
    <w:rsid w:val="006A4160"/>
    <w:rsid w:val="006A44A7"/>
    <w:rsid w:val="006A5518"/>
    <w:rsid w:val="006A57D2"/>
    <w:rsid w:val="006A58AA"/>
    <w:rsid w:val="006A59BC"/>
    <w:rsid w:val="006A5A47"/>
    <w:rsid w:val="006A776E"/>
    <w:rsid w:val="006A7DC3"/>
    <w:rsid w:val="006B024B"/>
    <w:rsid w:val="006B0401"/>
    <w:rsid w:val="006B072C"/>
    <w:rsid w:val="006B15F4"/>
    <w:rsid w:val="006B1778"/>
    <w:rsid w:val="006B1A60"/>
    <w:rsid w:val="006B1B41"/>
    <w:rsid w:val="006B1B94"/>
    <w:rsid w:val="006B2DF9"/>
    <w:rsid w:val="006B3155"/>
    <w:rsid w:val="006B33CF"/>
    <w:rsid w:val="006B34DE"/>
    <w:rsid w:val="006B34EB"/>
    <w:rsid w:val="006B40F8"/>
    <w:rsid w:val="006B41DD"/>
    <w:rsid w:val="006B5500"/>
    <w:rsid w:val="006B5C6F"/>
    <w:rsid w:val="006B615B"/>
    <w:rsid w:val="006B6541"/>
    <w:rsid w:val="006B68C8"/>
    <w:rsid w:val="006B6C93"/>
    <w:rsid w:val="006BDCFE"/>
    <w:rsid w:val="006C0367"/>
    <w:rsid w:val="006C09E4"/>
    <w:rsid w:val="006C0AFF"/>
    <w:rsid w:val="006C2255"/>
    <w:rsid w:val="006C3DC2"/>
    <w:rsid w:val="006C3EF1"/>
    <w:rsid w:val="006C4270"/>
    <w:rsid w:val="006C4641"/>
    <w:rsid w:val="006C5D32"/>
    <w:rsid w:val="006C74DD"/>
    <w:rsid w:val="006C74F3"/>
    <w:rsid w:val="006C7FB0"/>
    <w:rsid w:val="006D080B"/>
    <w:rsid w:val="006D08EE"/>
    <w:rsid w:val="006D1DF7"/>
    <w:rsid w:val="006D510A"/>
    <w:rsid w:val="006D5758"/>
    <w:rsid w:val="006D577C"/>
    <w:rsid w:val="006D611B"/>
    <w:rsid w:val="006D619A"/>
    <w:rsid w:val="006D64DE"/>
    <w:rsid w:val="006D76D6"/>
    <w:rsid w:val="006D7A32"/>
    <w:rsid w:val="006D7E6F"/>
    <w:rsid w:val="006D7F42"/>
    <w:rsid w:val="006E00EA"/>
    <w:rsid w:val="006E0C68"/>
    <w:rsid w:val="006E2537"/>
    <w:rsid w:val="006E34F5"/>
    <w:rsid w:val="006E3EDE"/>
    <w:rsid w:val="006E45AC"/>
    <w:rsid w:val="006E4A48"/>
    <w:rsid w:val="006E50F1"/>
    <w:rsid w:val="006E5505"/>
    <w:rsid w:val="006E77DF"/>
    <w:rsid w:val="006E7BB7"/>
    <w:rsid w:val="006F06B2"/>
    <w:rsid w:val="006F076A"/>
    <w:rsid w:val="006F0C1C"/>
    <w:rsid w:val="006F1253"/>
    <w:rsid w:val="006F1276"/>
    <w:rsid w:val="006F1A1A"/>
    <w:rsid w:val="006F1FFE"/>
    <w:rsid w:val="006F2833"/>
    <w:rsid w:val="006F30B1"/>
    <w:rsid w:val="006F38A2"/>
    <w:rsid w:val="006F503A"/>
    <w:rsid w:val="006F6810"/>
    <w:rsid w:val="006F6E0D"/>
    <w:rsid w:val="006F77BE"/>
    <w:rsid w:val="006F8C24"/>
    <w:rsid w:val="007001A8"/>
    <w:rsid w:val="00701A21"/>
    <w:rsid w:val="00702E64"/>
    <w:rsid w:val="00703261"/>
    <w:rsid w:val="0070463B"/>
    <w:rsid w:val="00704918"/>
    <w:rsid w:val="00704992"/>
    <w:rsid w:val="00705441"/>
    <w:rsid w:val="0070710F"/>
    <w:rsid w:val="00707CC4"/>
    <w:rsid w:val="00707CF9"/>
    <w:rsid w:val="00710711"/>
    <w:rsid w:val="00710C20"/>
    <w:rsid w:val="0071166A"/>
    <w:rsid w:val="007136A0"/>
    <w:rsid w:val="007143B9"/>
    <w:rsid w:val="00714676"/>
    <w:rsid w:val="0071574C"/>
    <w:rsid w:val="007157F6"/>
    <w:rsid w:val="00715976"/>
    <w:rsid w:val="00716148"/>
    <w:rsid w:val="00716300"/>
    <w:rsid w:val="00717673"/>
    <w:rsid w:val="00717838"/>
    <w:rsid w:val="00717A14"/>
    <w:rsid w:val="0071D750"/>
    <w:rsid w:val="00720020"/>
    <w:rsid w:val="00720410"/>
    <w:rsid w:val="007216E5"/>
    <w:rsid w:val="00721CCB"/>
    <w:rsid w:val="007227BD"/>
    <w:rsid w:val="00722E9B"/>
    <w:rsid w:val="00723DAD"/>
    <w:rsid w:val="007243D9"/>
    <w:rsid w:val="007248C7"/>
    <w:rsid w:val="007253AA"/>
    <w:rsid w:val="007259CF"/>
    <w:rsid w:val="00725E08"/>
    <w:rsid w:val="00725F7B"/>
    <w:rsid w:val="007268B7"/>
    <w:rsid w:val="00726ADE"/>
    <w:rsid w:val="0072700D"/>
    <w:rsid w:val="0072758F"/>
    <w:rsid w:val="0073058C"/>
    <w:rsid w:val="00730D36"/>
    <w:rsid w:val="007310ED"/>
    <w:rsid w:val="0073170E"/>
    <w:rsid w:val="007319CF"/>
    <w:rsid w:val="00731D37"/>
    <w:rsid w:val="00732038"/>
    <w:rsid w:val="00732EB5"/>
    <w:rsid w:val="0073322E"/>
    <w:rsid w:val="0073326A"/>
    <w:rsid w:val="007336C9"/>
    <w:rsid w:val="00733F4D"/>
    <w:rsid w:val="0073404C"/>
    <w:rsid w:val="00734FE8"/>
    <w:rsid w:val="007355A5"/>
    <w:rsid w:val="00736317"/>
    <w:rsid w:val="00736B38"/>
    <w:rsid w:val="00736E18"/>
    <w:rsid w:val="00736FE9"/>
    <w:rsid w:val="00737FBB"/>
    <w:rsid w:val="00740192"/>
    <w:rsid w:val="00740AC0"/>
    <w:rsid w:val="00740C6C"/>
    <w:rsid w:val="00740CF3"/>
    <w:rsid w:val="00740E14"/>
    <w:rsid w:val="00740F38"/>
    <w:rsid w:val="00741264"/>
    <w:rsid w:val="00741ADE"/>
    <w:rsid w:val="0074214F"/>
    <w:rsid w:val="007422AE"/>
    <w:rsid w:val="00742723"/>
    <w:rsid w:val="00742B91"/>
    <w:rsid w:val="00742CD6"/>
    <w:rsid w:val="00743193"/>
    <w:rsid w:val="0074338C"/>
    <w:rsid w:val="00743914"/>
    <w:rsid w:val="00743F85"/>
    <w:rsid w:val="00744082"/>
    <w:rsid w:val="00746226"/>
    <w:rsid w:val="007467E2"/>
    <w:rsid w:val="00746931"/>
    <w:rsid w:val="007469C9"/>
    <w:rsid w:val="00746F78"/>
    <w:rsid w:val="00747FA9"/>
    <w:rsid w:val="00750C9F"/>
    <w:rsid w:val="00751D21"/>
    <w:rsid w:val="0075206B"/>
    <w:rsid w:val="007527CE"/>
    <w:rsid w:val="00753C98"/>
    <w:rsid w:val="00753F7B"/>
    <w:rsid w:val="00754370"/>
    <w:rsid w:val="00754389"/>
    <w:rsid w:val="0075459D"/>
    <w:rsid w:val="0075465D"/>
    <w:rsid w:val="007551EF"/>
    <w:rsid w:val="00755239"/>
    <w:rsid w:val="007557A5"/>
    <w:rsid w:val="00756F80"/>
    <w:rsid w:val="00760769"/>
    <w:rsid w:val="007608F7"/>
    <w:rsid w:val="00760B1D"/>
    <w:rsid w:val="007611F8"/>
    <w:rsid w:val="0076264F"/>
    <w:rsid w:val="00762D52"/>
    <w:rsid w:val="00763AEE"/>
    <w:rsid w:val="00763B9C"/>
    <w:rsid w:val="00764CA8"/>
    <w:rsid w:val="00764DD5"/>
    <w:rsid w:val="00765551"/>
    <w:rsid w:val="00766B71"/>
    <w:rsid w:val="00767190"/>
    <w:rsid w:val="00767BBC"/>
    <w:rsid w:val="00767D06"/>
    <w:rsid w:val="00770D01"/>
    <w:rsid w:val="007711EC"/>
    <w:rsid w:val="00771A9D"/>
    <w:rsid w:val="00771EFE"/>
    <w:rsid w:val="00771F61"/>
    <w:rsid w:val="007720C5"/>
    <w:rsid w:val="007729CB"/>
    <w:rsid w:val="00772ACA"/>
    <w:rsid w:val="00772CFC"/>
    <w:rsid w:val="00774494"/>
    <w:rsid w:val="00774635"/>
    <w:rsid w:val="00775041"/>
    <w:rsid w:val="007751B1"/>
    <w:rsid w:val="00775DA9"/>
    <w:rsid w:val="007762FE"/>
    <w:rsid w:val="00776A36"/>
    <w:rsid w:val="00776B74"/>
    <w:rsid w:val="00777C79"/>
    <w:rsid w:val="00777FBD"/>
    <w:rsid w:val="007808DF"/>
    <w:rsid w:val="00780935"/>
    <w:rsid w:val="007810B3"/>
    <w:rsid w:val="007815B1"/>
    <w:rsid w:val="00781F42"/>
    <w:rsid w:val="00782810"/>
    <w:rsid w:val="007828E8"/>
    <w:rsid w:val="0078395D"/>
    <w:rsid w:val="00783EAC"/>
    <w:rsid w:val="00784B0A"/>
    <w:rsid w:val="007852D1"/>
    <w:rsid w:val="00786244"/>
    <w:rsid w:val="007868A6"/>
    <w:rsid w:val="00786D9B"/>
    <w:rsid w:val="00787EA2"/>
    <w:rsid w:val="00787FE4"/>
    <w:rsid w:val="0079019C"/>
    <w:rsid w:val="00790FF2"/>
    <w:rsid w:val="00791841"/>
    <w:rsid w:val="00791C14"/>
    <w:rsid w:val="00792355"/>
    <w:rsid w:val="00793062"/>
    <w:rsid w:val="007930A6"/>
    <w:rsid w:val="00793A3F"/>
    <w:rsid w:val="00793D2B"/>
    <w:rsid w:val="0079406A"/>
    <w:rsid w:val="00795601"/>
    <w:rsid w:val="007958AA"/>
    <w:rsid w:val="00795BF6"/>
    <w:rsid w:val="007965FA"/>
    <w:rsid w:val="00796CB1"/>
    <w:rsid w:val="007A0080"/>
    <w:rsid w:val="007A0257"/>
    <w:rsid w:val="007A0F4F"/>
    <w:rsid w:val="007A1FD9"/>
    <w:rsid w:val="007A20F4"/>
    <w:rsid w:val="007A2513"/>
    <w:rsid w:val="007A37A9"/>
    <w:rsid w:val="007A3944"/>
    <w:rsid w:val="007A4E9C"/>
    <w:rsid w:val="007A62FC"/>
    <w:rsid w:val="007A663E"/>
    <w:rsid w:val="007A674C"/>
    <w:rsid w:val="007A6D45"/>
    <w:rsid w:val="007A7DE7"/>
    <w:rsid w:val="007B04F3"/>
    <w:rsid w:val="007B09B0"/>
    <w:rsid w:val="007B0AA1"/>
    <w:rsid w:val="007B0EBE"/>
    <w:rsid w:val="007B18CB"/>
    <w:rsid w:val="007B2AAE"/>
    <w:rsid w:val="007B5A16"/>
    <w:rsid w:val="007B61CD"/>
    <w:rsid w:val="007B69E5"/>
    <w:rsid w:val="007B736E"/>
    <w:rsid w:val="007B73FA"/>
    <w:rsid w:val="007B79D6"/>
    <w:rsid w:val="007C005F"/>
    <w:rsid w:val="007C08DA"/>
    <w:rsid w:val="007C0DD7"/>
    <w:rsid w:val="007C2034"/>
    <w:rsid w:val="007C3195"/>
    <w:rsid w:val="007C31CF"/>
    <w:rsid w:val="007C34AF"/>
    <w:rsid w:val="007C5246"/>
    <w:rsid w:val="007C563D"/>
    <w:rsid w:val="007C5FCF"/>
    <w:rsid w:val="007C60BA"/>
    <w:rsid w:val="007C720E"/>
    <w:rsid w:val="007C7A8F"/>
    <w:rsid w:val="007C7E60"/>
    <w:rsid w:val="007C7F2E"/>
    <w:rsid w:val="007C7FF7"/>
    <w:rsid w:val="007C7FF9"/>
    <w:rsid w:val="007D05EF"/>
    <w:rsid w:val="007D0C16"/>
    <w:rsid w:val="007D0D32"/>
    <w:rsid w:val="007D14AB"/>
    <w:rsid w:val="007D1FD4"/>
    <w:rsid w:val="007D2636"/>
    <w:rsid w:val="007D2C04"/>
    <w:rsid w:val="007D33B0"/>
    <w:rsid w:val="007D36C4"/>
    <w:rsid w:val="007D4C2B"/>
    <w:rsid w:val="007D53CF"/>
    <w:rsid w:val="007D5A06"/>
    <w:rsid w:val="007D5AD5"/>
    <w:rsid w:val="007D5CDD"/>
    <w:rsid w:val="007D6565"/>
    <w:rsid w:val="007D79D4"/>
    <w:rsid w:val="007E086E"/>
    <w:rsid w:val="007E09E6"/>
    <w:rsid w:val="007E0C4C"/>
    <w:rsid w:val="007E1601"/>
    <w:rsid w:val="007E22ED"/>
    <w:rsid w:val="007E3402"/>
    <w:rsid w:val="007E4B67"/>
    <w:rsid w:val="007E4DFC"/>
    <w:rsid w:val="007E557E"/>
    <w:rsid w:val="007E569E"/>
    <w:rsid w:val="007E5F3A"/>
    <w:rsid w:val="007E64AA"/>
    <w:rsid w:val="007E6573"/>
    <w:rsid w:val="007E6580"/>
    <w:rsid w:val="007F0FB1"/>
    <w:rsid w:val="007F17FE"/>
    <w:rsid w:val="007F1841"/>
    <w:rsid w:val="007F2C10"/>
    <w:rsid w:val="007F32D8"/>
    <w:rsid w:val="007F3BFB"/>
    <w:rsid w:val="007F434F"/>
    <w:rsid w:val="007F491B"/>
    <w:rsid w:val="007F5648"/>
    <w:rsid w:val="008008DB"/>
    <w:rsid w:val="00800C4C"/>
    <w:rsid w:val="00800EFF"/>
    <w:rsid w:val="0080135A"/>
    <w:rsid w:val="00801447"/>
    <w:rsid w:val="00801FBD"/>
    <w:rsid w:val="008021BB"/>
    <w:rsid w:val="008026EB"/>
    <w:rsid w:val="00802890"/>
    <w:rsid w:val="00802C3E"/>
    <w:rsid w:val="0080334C"/>
    <w:rsid w:val="00803A08"/>
    <w:rsid w:val="00804A04"/>
    <w:rsid w:val="0080706D"/>
    <w:rsid w:val="0080790A"/>
    <w:rsid w:val="008100C1"/>
    <w:rsid w:val="00810387"/>
    <w:rsid w:val="00810AAA"/>
    <w:rsid w:val="00810C66"/>
    <w:rsid w:val="008124E2"/>
    <w:rsid w:val="00812D2A"/>
    <w:rsid w:val="00813CF7"/>
    <w:rsid w:val="00813FB0"/>
    <w:rsid w:val="008140A7"/>
    <w:rsid w:val="00814999"/>
    <w:rsid w:val="008153E3"/>
    <w:rsid w:val="00815B78"/>
    <w:rsid w:val="008166C5"/>
    <w:rsid w:val="00816A02"/>
    <w:rsid w:val="00816EDF"/>
    <w:rsid w:val="00817933"/>
    <w:rsid w:val="0082042F"/>
    <w:rsid w:val="00821DE7"/>
    <w:rsid w:val="008221C2"/>
    <w:rsid w:val="00823446"/>
    <w:rsid w:val="0082346B"/>
    <w:rsid w:val="00823850"/>
    <w:rsid w:val="0082453B"/>
    <w:rsid w:val="008246E4"/>
    <w:rsid w:val="00825B38"/>
    <w:rsid w:val="00826DD1"/>
    <w:rsid w:val="008270B6"/>
    <w:rsid w:val="00827E69"/>
    <w:rsid w:val="0083059F"/>
    <w:rsid w:val="00830B24"/>
    <w:rsid w:val="008315EC"/>
    <w:rsid w:val="008324EA"/>
    <w:rsid w:val="00834945"/>
    <w:rsid w:val="00834DB8"/>
    <w:rsid w:val="00834E75"/>
    <w:rsid w:val="008353A1"/>
    <w:rsid w:val="0083542F"/>
    <w:rsid w:val="00835BA4"/>
    <w:rsid w:val="008362F7"/>
    <w:rsid w:val="00836374"/>
    <w:rsid w:val="00836BF3"/>
    <w:rsid w:val="0083758E"/>
    <w:rsid w:val="00837AE7"/>
    <w:rsid w:val="00837F8D"/>
    <w:rsid w:val="008400AA"/>
    <w:rsid w:val="008405B9"/>
    <w:rsid w:val="008408D2"/>
    <w:rsid w:val="00840FD1"/>
    <w:rsid w:val="0084196A"/>
    <w:rsid w:val="00841DFC"/>
    <w:rsid w:val="00842700"/>
    <w:rsid w:val="008434C2"/>
    <w:rsid w:val="008438E9"/>
    <w:rsid w:val="00844E0F"/>
    <w:rsid w:val="00845572"/>
    <w:rsid w:val="00845B0A"/>
    <w:rsid w:val="00845D2C"/>
    <w:rsid w:val="00846774"/>
    <w:rsid w:val="008467A1"/>
    <w:rsid w:val="008477AC"/>
    <w:rsid w:val="00850449"/>
    <w:rsid w:val="00850A84"/>
    <w:rsid w:val="00850BA7"/>
    <w:rsid w:val="00851062"/>
    <w:rsid w:val="00851485"/>
    <w:rsid w:val="0085207A"/>
    <w:rsid w:val="008529B3"/>
    <w:rsid w:val="00852B3A"/>
    <w:rsid w:val="008556F0"/>
    <w:rsid w:val="00855B4F"/>
    <w:rsid w:val="00856360"/>
    <w:rsid w:val="00856E94"/>
    <w:rsid w:val="00856FA0"/>
    <w:rsid w:val="008578C9"/>
    <w:rsid w:val="00857BBA"/>
    <w:rsid w:val="00860090"/>
    <w:rsid w:val="00860147"/>
    <w:rsid w:val="00860174"/>
    <w:rsid w:val="00860722"/>
    <w:rsid w:val="00861CF2"/>
    <w:rsid w:val="0086303C"/>
    <w:rsid w:val="0086312C"/>
    <w:rsid w:val="008632C9"/>
    <w:rsid w:val="00863EF5"/>
    <w:rsid w:val="008641E4"/>
    <w:rsid w:val="00864721"/>
    <w:rsid w:val="008647B3"/>
    <w:rsid w:val="00864A32"/>
    <w:rsid w:val="008651A7"/>
    <w:rsid w:val="00866981"/>
    <w:rsid w:val="00866AE5"/>
    <w:rsid w:val="00866E23"/>
    <w:rsid w:val="00867518"/>
    <w:rsid w:val="0086774A"/>
    <w:rsid w:val="00867A84"/>
    <w:rsid w:val="00867EB1"/>
    <w:rsid w:val="0087069D"/>
    <w:rsid w:val="00870EC9"/>
    <w:rsid w:val="00871057"/>
    <w:rsid w:val="008712C4"/>
    <w:rsid w:val="00871880"/>
    <w:rsid w:val="00871942"/>
    <w:rsid w:val="00872BAD"/>
    <w:rsid w:val="00872BEE"/>
    <w:rsid w:val="008744A4"/>
    <w:rsid w:val="00874AB1"/>
    <w:rsid w:val="00877058"/>
    <w:rsid w:val="00877234"/>
    <w:rsid w:val="00880297"/>
    <w:rsid w:val="00880E49"/>
    <w:rsid w:val="008818D9"/>
    <w:rsid w:val="00881C0F"/>
    <w:rsid w:val="008824D3"/>
    <w:rsid w:val="0088289E"/>
    <w:rsid w:val="0088410C"/>
    <w:rsid w:val="00884287"/>
    <w:rsid w:val="00884766"/>
    <w:rsid w:val="00886A08"/>
    <w:rsid w:val="00887225"/>
    <w:rsid w:val="00887A0D"/>
    <w:rsid w:val="00890009"/>
    <w:rsid w:val="00890425"/>
    <w:rsid w:val="00890EA4"/>
    <w:rsid w:val="00891063"/>
    <w:rsid w:val="00891232"/>
    <w:rsid w:val="00891607"/>
    <w:rsid w:val="0089161A"/>
    <w:rsid w:val="00891C7F"/>
    <w:rsid w:val="00892146"/>
    <w:rsid w:val="0089299F"/>
    <w:rsid w:val="0089383E"/>
    <w:rsid w:val="00893AF7"/>
    <w:rsid w:val="008944EF"/>
    <w:rsid w:val="00894D48"/>
    <w:rsid w:val="00896459"/>
    <w:rsid w:val="008964B4"/>
    <w:rsid w:val="008A02AA"/>
    <w:rsid w:val="008A05B9"/>
    <w:rsid w:val="008A05DD"/>
    <w:rsid w:val="008A0DBE"/>
    <w:rsid w:val="008A15E3"/>
    <w:rsid w:val="008A17E5"/>
    <w:rsid w:val="008A1897"/>
    <w:rsid w:val="008A1E49"/>
    <w:rsid w:val="008A2BD5"/>
    <w:rsid w:val="008A2EDC"/>
    <w:rsid w:val="008A366C"/>
    <w:rsid w:val="008A3DBC"/>
    <w:rsid w:val="008A4BDA"/>
    <w:rsid w:val="008A5060"/>
    <w:rsid w:val="008A6B79"/>
    <w:rsid w:val="008A70F7"/>
    <w:rsid w:val="008A723E"/>
    <w:rsid w:val="008A7640"/>
    <w:rsid w:val="008A7A17"/>
    <w:rsid w:val="008A7C73"/>
    <w:rsid w:val="008A7E6B"/>
    <w:rsid w:val="008B02D4"/>
    <w:rsid w:val="008B069C"/>
    <w:rsid w:val="008B076F"/>
    <w:rsid w:val="008B090D"/>
    <w:rsid w:val="008B0C29"/>
    <w:rsid w:val="008B173C"/>
    <w:rsid w:val="008B178C"/>
    <w:rsid w:val="008B17F4"/>
    <w:rsid w:val="008B191C"/>
    <w:rsid w:val="008B2CF3"/>
    <w:rsid w:val="008B2FC9"/>
    <w:rsid w:val="008B54F1"/>
    <w:rsid w:val="008B63C3"/>
    <w:rsid w:val="008B68DB"/>
    <w:rsid w:val="008B690A"/>
    <w:rsid w:val="008B69D3"/>
    <w:rsid w:val="008B6F37"/>
    <w:rsid w:val="008B7175"/>
    <w:rsid w:val="008B74C3"/>
    <w:rsid w:val="008B7E5E"/>
    <w:rsid w:val="008C0689"/>
    <w:rsid w:val="008C0982"/>
    <w:rsid w:val="008C0E1B"/>
    <w:rsid w:val="008C1849"/>
    <w:rsid w:val="008C18AA"/>
    <w:rsid w:val="008C26D1"/>
    <w:rsid w:val="008C2D57"/>
    <w:rsid w:val="008C4535"/>
    <w:rsid w:val="008C4873"/>
    <w:rsid w:val="008C50EB"/>
    <w:rsid w:val="008C56F2"/>
    <w:rsid w:val="008C65FC"/>
    <w:rsid w:val="008C6CE6"/>
    <w:rsid w:val="008C7800"/>
    <w:rsid w:val="008C78A4"/>
    <w:rsid w:val="008D08F4"/>
    <w:rsid w:val="008D1239"/>
    <w:rsid w:val="008D1A16"/>
    <w:rsid w:val="008D24E3"/>
    <w:rsid w:val="008D4BFC"/>
    <w:rsid w:val="008D4F5B"/>
    <w:rsid w:val="008D5023"/>
    <w:rsid w:val="008D5210"/>
    <w:rsid w:val="008D5370"/>
    <w:rsid w:val="008D5699"/>
    <w:rsid w:val="008D5B27"/>
    <w:rsid w:val="008D5D62"/>
    <w:rsid w:val="008D5DF5"/>
    <w:rsid w:val="008D5F2B"/>
    <w:rsid w:val="008D623A"/>
    <w:rsid w:val="008D62EB"/>
    <w:rsid w:val="008D79EA"/>
    <w:rsid w:val="008D7A38"/>
    <w:rsid w:val="008D7AA7"/>
    <w:rsid w:val="008D7C4C"/>
    <w:rsid w:val="008E005D"/>
    <w:rsid w:val="008E09BE"/>
    <w:rsid w:val="008E2551"/>
    <w:rsid w:val="008E469A"/>
    <w:rsid w:val="008E5EFA"/>
    <w:rsid w:val="008E5F8A"/>
    <w:rsid w:val="008E6762"/>
    <w:rsid w:val="008E6DDC"/>
    <w:rsid w:val="008E7049"/>
    <w:rsid w:val="008E7A3D"/>
    <w:rsid w:val="008E7D45"/>
    <w:rsid w:val="008F0DF0"/>
    <w:rsid w:val="008F1104"/>
    <w:rsid w:val="008F1C5D"/>
    <w:rsid w:val="008F1F38"/>
    <w:rsid w:val="008F2046"/>
    <w:rsid w:val="008F29A9"/>
    <w:rsid w:val="008F3109"/>
    <w:rsid w:val="008F3578"/>
    <w:rsid w:val="008F35D2"/>
    <w:rsid w:val="008F3C69"/>
    <w:rsid w:val="008F3CCB"/>
    <w:rsid w:val="008F3F5E"/>
    <w:rsid w:val="008F402C"/>
    <w:rsid w:val="008F4D9B"/>
    <w:rsid w:val="008F6C7B"/>
    <w:rsid w:val="009000C4"/>
    <w:rsid w:val="009007A9"/>
    <w:rsid w:val="00901F7C"/>
    <w:rsid w:val="00902C3A"/>
    <w:rsid w:val="00902E94"/>
    <w:rsid w:val="00903946"/>
    <w:rsid w:val="00904D2E"/>
    <w:rsid w:val="0090545E"/>
    <w:rsid w:val="009056B5"/>
    <w:rsid w:val="00905CDD"/>
    <w:rsid w:val="00906CB3"/>
    <w:rsid w:val="00906E53"/>
    <w:rsid w:val="009075CE"/>
    <w:rsid w:val="00907E3A"/>
    <w:rsid w:val="00907E45"/>
    <w:rsid w:val="0090AC27"/>
    <w:rsid w:val="00910EC1"/>
    <w:rsid w:val="00911195"/>
    <w:rsid w:val="009117C4"/>
    <w:rsid w:val="009119B8"/>
    <w:rsid w:val="009120B2"/>
    <w:rsid w:val="00912809"/>
    <w:rsid w:val="00914545"/>
    <w:rsid w:val="00915ACF"/>
    <w:rsid w:val="00915F89"/>
    <w:rsid w:val="009162DC"/>
    <w:rsid w:val="00916AE2"/>
    <w:rsid w:val="00920411"/>
    <w:rsid w:val="0092048D"/>
    <w:rsid w:val="00920C13"/>
    <w:rsid w:val="00920E27"/>
    <w:rsid w:val="00920F19"/>
    <w:rsid w:val="00921C14"/>
    <w:rsid w:val="00922920"/>
    <w:rsid w:val="00922AF2"/>
    <w:rsid w:val="00922D50"/>
    <w:rsid w:val="00922F81"/>
    <w:rsid w:val="00923F56"/>
    <w:rsid w:val="00924243"/>
    <w:rsid w:val="00924697"/>
    <w:rsid w:val="00925331"/>
    <w:rsid w:val="00925763"/>
    <w:rsid w:val="00926236"/>
    <w:rsid w:val="00926309"/>
    <w:rsid w:val="00926EA3"/>
    <w:rsid w:val="009270AE"/>
    <w:rsid w:val="009270D6"/>
    <w:rsid w:val="00927358"/>
    <w:rsid w:val="009275E0"/>
    <w:rsid w:val="00927BEE"/>
    <w:rsid w:val="00927E7B"/>
    <w:rsid w:val="0093001D"/>
    <w:rsid w:val="009300F5"/>
    <w:rsid w:val="009304F5"/>
    <w:rsid w:val="00930EA5"/>
    <w:rsid w:val="009315ED"/>
    <w:rsid w:val="009319E1"/>
    <w:rsid w:val="00931DA1"/>
    <w:rsid w:val="00933B77"/>
    <w:rsid w:val="009341FE"/>
    <w:rsid w:val="0093501D"/>
    <w:rsid w:val="00935C76"/>
    <w:rsid w:val="009364E0"/>
    <w:rsid w:val="00936C84"/>
    <w:rsid w:val="009377C3"/>
    <w:rsid w:val="009409CB"/>
    <w:rsid w:val="00940C36"/>
    <w:rsid w:val="0094106C"/>
    <w:rsid w:val="009413AC"/>
    <w:rsid w:val="009417E0"/>
    <w:rsid w:val="0094198A"/>
    <w:rsid w:val="00942118"/>
    <w:rsid w:val="00942758"/>
    <w:rsid w:val="00942C71"/>
    <w:rsid w:val="00942F80"/>
    <w:rsid w:val="00943607"/>
    <w:rsid w:val="009437AA"/>
    <w:rsid w:val="00944D1F"/>
    <w:rsid w:val="0094684C"/>
    <w:rsid w:val="00946C06"/>
    <w:rsid w:val="0094754A"/>
    <w:rsid w:val="00947B0E"/>
    <w:rsid w:val="00951B98"/>
    <w:rsid w:val="00951F9A"/>
    <w:rsid w:val="009523BB"/>
    <w:rsid w:val="00952C11"/>
    <w:rsid w:val="00953853"/>
    <w:rsid w:val="00954471"/>
    <w:rsid w:val="009544AC"/>
    <w:rsid w:val="00955A4C"/>
    <w:rsid w:val="00955CC1"/>
    <w:rsid w:val="00956E3F"/>
    <w:rsid w:val="00957C11"/>
    <w:rsid w:val="00960507"/>
    <w:rsid w:val="00960B3C"/>
    <w:rsid w:val="00961127"/>
    <w:rsid w:val="00961912"/>
    <w:rsid w:val="00961A7E"/>
    <w:rsid w:val="00961DE5"/>
    <w:rsid w:val="00962607"/>
    <w:rsid w:val="009626AC"/>
    <w:rsid w:val="0096427D"/>
    <w:rsid w:val="00964BAE"/>
    <w:rsid w:val="00965421"/>
    <w:rsid w:val="00965528"/>
    <w:rsid w:val="00965D88"/>
    <w:rsid w:val="0096734D"/>
    <w:rsid w:val="00967A75"/>
    <w:rsid w:val="00970E43"/>
    <w:rsid w:val="00971D7D"/>
    <w:rsid w:val="00971DB4"/>
    <w:rsid w:val="009727DD"/>
    <w:rsid w:val="00973038"/>
    <w:rsid w:val="0097461B"/>
    <w:rsid w:val="009747AB"/>
    <w:rsid w:val="00974BEA"/>
    <w:rsid w:val="00974C18"/>
    <w:rsid w:val="00974C26"/>
    <w:rsid w:val="00974F37"/>
    <w:rsid w:val="0097536A"/>
    <w:rsid w:val="009754B9"/>
    <w:rsid w:val="0097566B"/>
    <w:rsid w:val="00975AE5"/>
    <w:rsid w:val="00975F48"/>
    <w:rsid w:val="00976068"/>
    <w:rsid w:val="0097710E"/>
    <w:rsid w:val="00977250"/>
    <w:rsid w:val="00977393"/>
    <w:rsid w:val="00977669"/>
    <w:rsid w:val="00977F6E"/>
    <w:rsid w:val="00980A9E"/>
    <w:rsid w:val="0098133F"/>
    <w:rsid w:val="00981559"/>
    <w:rsid w:val="00982276"/>
    <w:rsid w:val="0098288B"/>
    <w:rsid w:val="00983CCC"/>
    <w:rsid w:val="0098467E"/>
    <w:rsid w:val="00984A3E"/>
    <w:rsid w:val="00984F89"/>
    <w:rsid w:val="0098524C"/>
    <w:rsid w:val="00985B6E"/>
    <w:rsid w:val="00985F4C"/>
    <w:rsid w:val="00986488"/>
    <w:rsid w:val="00986E88"/>
    <w:rsid w:val="00987765"/>
    <w:rsid w:val="0098790F"/>
    <w:rsid w:val="00990C2B"/>
    <w:rsid w:val="009914F0"/>
    <w:rsid w:val="00991BAC"/>
    <w:rsid w:val="00991E48"/>
    <w:rsid w:val="0099218D"/>
    <w:rsid w:val="009926C8"/>
    <w:rsid w:val="0099307D"/>
    <w:rsid w:val="00993105"/>
    <w:rsid w:val="00994607"/>
    <w:rsid w:val="00996A11"/>
    <w:rsid w:val="00996C80"/>
    <w:rsid w:val="009978D3"/>
    <w:rsid w:val="00997ED7"/>
    <w:rsid w:val="009A027E"/>
    <w:rsid w:val="009A0751"/>
    <w:rsid w:val="009A0A4E"/>
    <w:rsid w:val="009A14DF"/>
    <w:rsid w:val="009A1B07"/>
    <w:rsid w:val="009A32D7"/>
    <w:rsid w:val="009A3D2D"/>
    <w:rsid w:val="009A40D4"/>
    <w:rsid w:val="009A4485"/>
    <w:rsid w:val="009A4754"/>
    <w:rsid w:val="009A55D4"/>
    <w:rsid w:val="009A5BC7"/>
    <w:rsid w:val="009A6928"/>
    <w:rsid w:val="009A709C"/>
    <w:rsid w:val="009A7D90"/>
    <w:rsid w:val="009B1218"/>
    <w:rsid w:val="009B190C"/>
    <w:rsid w:val="009B1AB1"/>
    <w:rsid w:val="009B1C58"/>
    <w:rsid w:val="009B3064"/>
    <w:rsid w:val="009B3129"/>
    <w:rsid w:val="009B3A16"/>
    <w:rsid w:val="009B5848"/>
    <w:rsid w:val="009B6141"/>
    <w:rsid w:val="009B70F1"/>
    <w:rsid w:val="009B7130"/>
    <w:rsid w:val="009C063A"/>
    <w:rsid w:val="009C0B81"/>
    <w:rsid w:val="009C2604"/>
    <w:rsid w:val="009C2B55"/>
    <w:rsid w:val="009C2BC9"/>
    <w:rsid w:val="009C3378"/>
    <w:rsid w:val="009C6593"/>
    <w:rsid w:val="009C6948"/>
    <w:rsid w:val="009C6E03"/>
    <w:rsid w:val="009D0E74"/>
    <w:rsid w:val="009D0F0D"/>
    <w:rsid w:val="009D1E98"/>
    <w:rsid w:val="009D1F6F"/>
    <w:rsid w:val="009D22B0"/>
    <w:rsid w:val="009D28D9"/>
    <w:rsid w:val="009D3568"/>
    <w:rsid w:val="009D5205"/>
    <w:rsid w:val="009D5E0B"/>
    <w:rsid w:val="009D6F72"/>
    <w:rsid w:val="009E0234"/>
    <w:rsid w:val="009E154B"/>
    <w:rsid w:val="009E1F4C"/>
    <w:rsid w:val="009E38F2"/>
    <w:rsid w:val="009E44EA"/>
    <w:rsid w:val="009E4B99"/>
    <w:rsid w:val="009E5B5C"/>
    <w:rsid w:val="009E765F"/>
    <w:rsid w:val="009E7A6D"/>
    <w:rsid w:val="009F053B"/>
    <w:rsid w:val="009F081F"/>
    <w:rsid w:val="009F206B"/>
    <w:rsid w:val="009F3BAC"/>
    <w:rsid w:val="009F567C"/>
    <w:rsid w:val="009F64E3"/>
    <w:rsid w:val="009F64F5"/>
    <w:rsid w:val="009F68C0"/>
    <w:rsid w:val="009F6B4C"/>
    <w:rsid w:val="009F7336"/>
    <w:rsid w:val="009F7383"/>
    <w:rsid w:val="009F78B4"/>
    <w:rsid w:val="00A00CA5"/>
    <w:rsid w:val="00A01BF8"/>
    <w:rsid w:val="00A01DC9"/>
    <w:rsid w:val="00A020BB"/>
    <w:rsid w:val="00A02AB1"/>
    <w:rsid w:val="00A02F11"/>
    <w:rsid w:val="00A0414A"/>
    <w:rsid w:val="00A0453A"/>
    <w:rsid w:val="00A056AD"/>
    <w:rsid w:val="00A06120"/>
    <w:rsid w:val="00A0631B"/>
    <w:rsid w:val="00A06505"/>
    <w:rsid w:val="00A06638"/>
    <w:rsid w:val="00A07889"/>
    <w:rsid w:val="00A10357"/>
    <w:rsid w:val="00A10398"/>
    <w:rsid w:val="00A10DFE"/>
    <w:rsid w:val="00A11377"/>
    <w:rsid w:val="00A113E9"/>
    <w:rsid w:val="00A12492"/>
    <w:rsid w:val="00A1266F"/>
    <w:rsid w:val="00A12C06"/>
    <w:rsid w:val="00A141F2"/>
    <w:rsid w:val="00A14636"/>
    <w:rsid w:val="00A15CE1"/>
    <w:rsid w:val="00A16B57"/>
    <w:rsid w:val="00A1740F"/>
    <w:rsid w:val="00A1786B"/>
    <w:rsid w:val="00A20350"/>
    <w:rsid w:val="00A204E3"/>
    <w:rsid w:val="00A20903"/>
    <w:rsid w:val="00A2246D"/>
    <w:rsid w:val="00A224BC"/>
    <w:rsid w:val="00A22877"/>
    <w:rsid w:val="00A232F4"/>
    <w:rsid w:val="00A235D3"/>
    <w:rsid w:val="00A2382E"/>
    <w:rsid w:val="00A23E79"/>
    <w:rsid w:val="00A241F2"/>
    <w:rsid w:val="00A249E8"/>
    <w:rsid w:val="00A250E2"/>
    <w:rsid w:val="00A25C2E"/>
    <w:rsid w:val="00A2710D"/>
    <w:rsid w:val="00A2724B"/>
    <w:rsid w:val="00A312BA"/>
    <w:rsid w:val="00A31E6C"/>
    <w:rsid w:val="00A33D1C"/>
    <w:rsid w:val="00A34D97"/>
    <w:rsid w:val="00A362FB"/>
    <w:rsid w:val="00A3697C"/>
    <w:rsid w:val="00A3793F"/>
    <w:rsid w:val="00A37AF8"/>
    <w:rsid w:val="00A4265E"/>
    <w:rsid w:val="00A42751"/>
    <w:rsid w:val="00A432F5"/>
    <w:rsid w:val="00A439A4"/>
    <w:rsid w:val="00A43D48"/>
    <w:rsid w:val="00A43EBC"/>
    <w:rsid w:val="00A448A5"/>
    <w:rsid w:val="00A45405"/>
    <w:rsid w:val="00A45878"/>
    <w:rsid w:val="00A45887"/>
    <w:rsid w:val="00A45DD6"/>
    <w:rsid w:val="00A4614C"/>
    <w:rsid w:val="00A46A31"/>
    <w:rsid w:val="00A476A0"/>
    <w:rsid w:val="00A50BF1"/>
    <w:rsid w:val="00A51AD0"/>
    <w:rsid w:val="00A51E29"/>
    <w:rsid w:val="00A51F9C"/>
    <w:rsid w:val="00A5288F"/>
    <w:rsid w:val="00A5313E"/>
    <w:rsid w:val="00A53BCA"/>
    <w:rsid w:val="00A53C37"/>
    <w:rsid w:val="00A53CEB"/>
    <w:rsid w:val="00A55972"/>
    <w:rsid w:val="00A55A14"/>
    <w:rsid w:val="00A56A64"/>
    <w:rsid w:val="00A56A7A"/>
    <w:rsid w:val="00A57350"/>
    <w:rsid w:val="00A57849"/>
    <w:rsid w:val="00A57E40"/>
    <w:rsid w:val="00A60450"/>
    <w:rsid w:val="00A60CB8"/>
    <w:rsid w:val="00A60F95"/>
    <w:rsid w:val="00A61731"/>
    <w:rsid w:val="00A62744"/>
    <w:rsid w:val="00A62A7C"/>
    <w:rsid w:val="00A64098"/>
    <w:rsid w:val="00A6440A"/>
    <w:rsid w:val="00A64424"/>
    <w:rsid w:val="00A64949"/>
    <w:rsid w:val="00A64F76"/>
    <w:rsid w:val="00A65531"/>
    <w:rsid w:val="00A66A32"/>
    <w:rsid w:val="00A66C80"/>
    <w:rsid w:val="00A6718A"/>
    <w:rsid w:val="00A67779"/>
    <w:rsid w:val="00A6781E"/>
    <w:rsid w:val="00A70D98"/>
    <w:rsid w:val="00A711F9"/>
    <w:rsid w:val="00A71AB8"/>
    <w:rsid w:val="00A723E1"/>
    <w:rsid w:val="00A7277A"/>
    <w:rsid w:val="00A729A9"/>
    <w:rsid w:val="00A7303D"/>
    <w:rsid w:val="00A731C2"/>
    <w:rsid w:val="00A73CE5"/>
    <w:rsid w:val="00A7410F"/>
    <w:rsid w:val="00A74F52"/>
    <w:rsid w:val="00A75960"/>
    <w:rsid w:val="00A75ED9"/>
    <w:rsid w:val="00A770AF"/>
    <w:rsid w:val="00A777C5"/>
    <w:rsid w:val="00A77A37"/>
    <w:rsid w:val="00A77D74"/>
    <w:rsid w:val="00A800EA"/>
    <w:rsid w:val="00A81285"/>
    <w:rsid w:val="00A814F9"/>
    <w:rsid w:val="00A81C62"/>
    <w:rsid w:val="00A83191"/>
    <w:rsid w:val="00A86C2E"/>
    <w:rsid w:val="00A87563"/>
    <w:rsid w:val="00A87D2C"/>
    <w:rsid w:val="00A87E5A"/>
    <w:rsid w:val="00A90437"/>
    <w:rsid w:val="00A9235E"/>
    <w:rsid w:val="00A924CB"/>
    <w:rsid w:val="00A924CE"/>
    <w:rsid w:val="00A925C0"/>
    <w:rsid w:val="00A92891"/>
    <w:rsid w:val="00A9333D"/>
    <w:rsid w:val="00A93F69"/>
    <w:rsid w:val="00A948EE"/>
    <w:rsid w:val="00A94E07"/>
    <w:rsid w:val="00A950AB"/>
    <w:rsid w:val="00A951F1"/>
    <w:rsid w:val="00A969B4"/>
    <w:rsid w:val="00A96CCB"/>
    <w:rsid w:val="00A97090"/>
    <w:rsid w:val="00A977D9"/>
    <w:rsid w:val="00A97E2C"/>
    <w:rsid w:val="00A97F1E"/>
    <w:rsid w:val="00A97F8F"/>
    <w:rsid w:val="00AA08FD"/>
    <w:rsid w:val="00AA0AA3"/>
    <w:rsid w:val="00AA0B50"/>
    <w:rsid w:val="00AA0FFD"/>
    <w:rsid w:val="00AA184C"/>
    <w:rsid w:val="00AA1CA3"/>
    <w:rsid w:val="00AA2109"/>
    <w:rsid w:val="00AA2805"/>
    <w:rsid w:val="00AA303F"/>
    <w:rsid w:val="00AA38FD"/>
    <w:rsid w:val="00AA3A0A"/>
    <w:rsid w:val="00AA3FB6"/>
    <w:rsid w:val="00AA4A13"/>
    <w:rsid w:val="00AA56AD"/>
    <w:rsid w:val="00AA585A"/>
    <w:rsid w:val="00AA6322"/>
    <w:rsid w:val="00AA64C1"/>
    <w:rsid w:val="00AA6DAC"/>
    <w:rsid w:val="00AA71CB"/>
    <w:rsid w:val="00AA74D7"/>
    <w:rsid w:val="00AA7975"/>
    <w:rsid w:val="00AB0200"/>
    <w:rsid w:val="00AB1DAA"/>
    <w:rsid w:val="00AB1F68"/>
    <w:rsid w:val="00AB2704"/>
    <w:rsid w:val="00AB2B9F"/>
    <w:rsid w:val="00AB39D6"/>
    <w:rsid w:val="00AB4909"/>
    <w:rsid w:val="00AB4B7F"/>
    <w:rsid w:val="00AB4BE5"/>
    <w:rsid w:val="00AB4F00"/>
    <w:rsid w:val="00AB6877"/>
    <w:rsid w:val="00AB6E08"/>
    <w:rsid w:val="00AC00FF"/>
    <w:rsid w:val="00AC06F4"/>
    <w:rsid w:val="00AC23D6"/>
    <w:rsid w:val="00AC5887"/>
    <w:rsid w:val="00AC5E8A"/>
    <w:rsid w:val="00AC6E4E"/>
    <w:rsid w:val="00AC705A"/>
    <w:rsid w:val="00AD0741"/>
    <w:rsid w:val="00AD15C0"/>
    <w:rsid w:val="00AD23A3"/>
    <w:rsid w:val="00AD287F"/>
    <w:rsid w:val="00AD3195"/>
    <w:rsid w:val="00AD3257"/>
    <w:rsid w:val="00AD454A"/>
    <w:rsid w:val="00AD4C03"/>
    <w:rsid w:val="00AD4F1B"/>
    <w:rsid w:val="00AD54EE"/>
    <w:rsid w:val="00AD5EC0"/>
    <w:rsid w:val="00AD6023"/>
    <w:rsid w:val="00AD7957"/>
    <w:rsid w:val="00AE0DB3"/>
    <w:rsid w:val="00AE203A"/>
    <w:rsid w:val="00AE23D9"/>
    <w:rsid w:val="00AE2BFC"/>
    <w:rsid w:val="00AE42D1"/>
    <w:rsid w:val="00AE42DD"/>
    <w:rsid w:val="00AE4BA5"/>
    <w:rsid w:val="00AE4EC8"/>
    <w:rsid w:val="00AE53DF"/>
    <w:rsid w:val="00AE579E"/>
    <w:rsid w:val="00AE5A2A"/>
    <w:rsid w:val="00AE5AA2"/>
    <w:rsid w:val="00AE5DE9"/>
    <w:rsid w:val="00AE6298"/>
    <w:rsid w:val="00AE67B0"/>
    <w:rsid w:val="00AE6ED1"/>
    <w:rsid w:val="00AE7314"/>
    <w:rsid w:val="00AE78F8"/>
    <w:rsid w:val="00AE7C73"/>
    <w:rsid w:val="00AE7D88"/>
    <w:rsid w:val="00AF0489"/>
    <w:rsid w:val="00AF06B8"/>
    <w:rsid w:val="00AF1380"/>
    <w:rsid w:val="00AF1E45"/>
    <w:rsid w:val="00AF2342"/>
    <w:rsid w:val="00AF2707"/>
    <w:rsid w:val="00AF2D2A"/>
    <w:rsid w:val="00AF2EA4"/>
    <w:rsid w:val="00AF3594"/>
    <w:rsid w:val="00AF3FCE"/>
    <w:rsid w:val="00AF4381"/>
    <w:rsid w:val="00AF573F"/>
    <w:rsid w:val="00AF6658"/>
    <w:rsid w:val="00AF66A2"/>
    <w:rsid w:val="00AF67EA"/>
    <w:rsid w:val="00AF7145"/>
    <w:rsid w:val="00AF725A"/>
    <w:rsid w:val="00AF74B3"/>
    <w:rsid w:val="00AF79B3"/>
    <w:rsid w:val="00B0010F"/>
    <w:rsid w:val="00B00177"/>
    <w:rsid w:val="00B00269"/>
    <w:rsid w:val="00B0063B"/>
    <w:rsid w:val="00B00FAD"/>
    <w:rsid w:val="00B01142"/>
    <w:rsid w:val="00B0130D"/>
    <w:rsid w:val="00B01822"/>
    <w:rsid w:val="00B018E5"/>
    <w:rsid w:val="00B01F6E"/>
    <w:rsid w:val="00B02713"/>
    <w:rsid w:val="00B03201"/>
    <w:rsid w:val="00B04564"/>
    <w:rsid w:val="00B0542E"/>
    <w:rsid w:val="00B056C4"/>
    <w:rsid w:val="00B06C25"/>
    <w:rsid w:val="00B079F2"/>
    <w:rsid w:val="00B07EEE"/>
    <w:rsid w:val="00B10220"/>
    <w:rsid w:val="00B102F7"/>
    <w:rsid w:val="00B1054A"/>
    <w:rsid w:val="00B10D96"/>
    <w:rsid w:val="00B115DF"/>
    <w:rsid w:val="00B117CB"/>
    <w:rsid w:val="00B1257B"/>
    <w:rsid w:val="00B136CC"/>
    <w:rsid w:val="00B139EF"/>
    <w:rsid w:val="00B13AF3"/>
    <w:rsid w:val="00B1450F"/>
    <w:rsid w:val="00B14AA0"/>
    <w:rsid w:val="00B14C57"/>
    <w:rsid w:val="00B14D76"/>
    <w:rsid w:val="00B15751"/>
    <w:rsid w:val="00B15E1E"/>
    <w:rsid w:val="00B15FE9"/>
    <w:rsid w:val="00B168A8"/>
    <w:rsid w:val="00B16925"/>
    <w:rsid w:val="00B170D5"/>
    <w:rsid w:val="00B17DB3"/>
    <w:rsid w:val="00B20B8A"/>
    <w:rsid w:val="00B20D74"/>
    <w:rsid w:val="00B21443"/>
    <w:rsid w:val="00B21A71"/>
    <w:rsid w:val="00B21CCB"/>
    <w:rsid w:val="00B22569"/>
    <w:rsid w:val="00B2312A"/>
    <w:rsid w:val="00B235E6"/>
    <w:rsid w:val="00B248FF"/>
    <w:rsid w:val="00B24BA1"/>
    <w:rsid w:val="00B24EDD"/>
    <w:rsid w:val="00B2500B"/>
    <w:rsid w:val="00B25708"/>
    <w:rsid w:val="00B2600D"/>
    <w:rsid w:val="00B2605D"/>
    <w:rsid w:val="00B300C9"/>
    <w:rsid w:val="00B30D1A"/>
    <w:rsid w:val="00B32EF0"/>
    <w:rsid w:val="00B33DBE"/>
    <w:rsid w:val="00B345FF"/>
    <w:rsid w:val="00B34B25"/>
    <w:rsid w:val="00B35788"/>
    <w:rsid w:val="00B35DE2"/>
    <w:rsid w:val="00B36947"/>
    <w:rsid w:val="00B36C48"/>
    <w:rsid w:val="00B42104"/>
    <w:rsid w:val="00B4268A"/>
    <w:rsid w:val="00B43BD1"/>
    <w:rsid w:val="00B44C7C"/>
    <w:rsid w:val="00B451DA"/>
    <w:rsid w:val="00B45387"/>
    <w:rsid w:val="00B459B0"/>
    <w:rsid w:val="00B45A6C"/>
    <w:rsid w:val="00B460CE"/>
    <w:rsid w:val="00B46A07"/>
    <w:rsid w:val="00B4712B"/>
    <w:rsid w:val="00B47288"/>
    <w:rsid w:val="00B50E93"/>
    <w:rsid w:val="00B50F15"/>
    <w:rsid w:val="00B51378"/>
    <w:rsid w:val="00B517DF"/>
    <w:rsid w:val="00B518F3"/>
    <w:rsid w:val="00B5199E"/>
    <w:rsid w:val="00B51C08"/>
    <w:rsid w:val="00B51FA3"/>
    <w:rsid w:val="00B527BB"/>
    <w:rsid w:val="00B527CD"/>
    <w:rsid w:val="00B53248"/>
    <w:rsid w:val="00B53647"/>
    <w:rsid w:val="00B53680"/>
    <w:rsid w:val="00B53AA8"/>
    <w:rsid w:val="00B558BA"/>
    <w:rsid w:val="00B5617E"/>
    <w:rsid w:val="00B568CA"/>
    <w:rsid w:val="00B60455"/>
    <w:rsid w:val="00B60DED"/>
    <w:rsid w:val="00B61EB3"/>
    <w:rsid w:val="00B62294"/>
    <w:rsid w:val="00B628B2"/>
    <w:rsid w:val="00B6291B"/>
    <w:rsid w:val="00B63402"/>
    <w:rsid w:val="00B64AC9"/>
    <w:rsid w:val="00B651A3"/>
    <w:rsid w:val="00B658B7"/>
    <w:rsid w:val="00B65C8E"/>
    <w:rsid w:val="00B65CEB"/>
    <w:rsid w:val="00B6667F"/>
    <w:rsid w:val="00B666FF"/>
    <w:rsid w:val="00B667F6"/>
    <w:rsid w:val="00B67699"/>
    <w:rsid w:val="00B67EF1"/>
    <w:rsid w:val="00B7014F"/>
    <w:rsid w:val="00B7016E"/>
    <w:rsid w:val="00B70D68"/>
    <w:rsid w:val="00B715EA"/>
    <w:rsid w:val="00B71BDC"/>
    <w:rsid w:val="00B71FB0"/>
    <w:rsid w:val="00B72623"/>
    <w:rsid w:val="00B72D08"/>
    <w:rsid w:val="00B72E58"/>
    <w:rsid w:val="00B73556"/>
    <w:rsid w:val="00B73DF6"/>
    <w:rsid w:val="00B74E1D"/>
    <w:rsid w:val="00B77FA9"/>
    <w:rsid w:val="00B80426"/>
    <w:rsid w:val="00B81FE9"/>
    <w:rsid w:val="00B82656"/>
    <w:rsid w:val="00B82AC3"/>
    <w:rsid w:val="00B83486"/>
    <w:rsid w:val="00B83FDA"/>
    <w:rsid w:val="00B8477C"/>
    <w:rsid w:val="00B8583C"/>
    <w:rsid w:val="00B86915"/>
    <w:rsid w:val="00B86960"/>
    <w:rsid w:val="00B87765"/>
    <w:rsid w:val="00B923A9"/>
    <w:rsid w:val="00B9263C"/>
    <w:rsid w:val="00B9263F"/>
    <w:rsid w:val="00B9298A"/>
    <w:rsid w:val="00B929F3"/>
    <w:rsid w:val="00B92A06"/>
    <w:rsid w:val="00B9394A"/>
    <w:rsid w:val="00B94160"/>
    <w:rsid w:val="00B94F5D"/>
    <w:rsid w:val="00B95F5B"/>
    <w:rsid w:val="00B96A4F"/>
    <w:rsid w:val="00BA00D0"/>
    <w:rsid w:val="00BA2374"/>
    <w:rsid w:val="00BA3EF1"/>
    <w:rsid w:val="00BA3FBD"/>
    <w:rsid w:val="00BA40CE"/>
    <w:rsid w:val="00BA5569"/>
    <w:rsid w:val="00BA5F75"/>
    <w:rsid w:val="00BA625D"/>
    <w:rsid w:val="00BA71FB"/>
    <w:rsid w:val="00BA7363"/>
    <w:rsid w:val="00BB07C8"/>
    <w:rsid w:val="00BB29D9"/>
    <w:rsid w:val="00BB35D8"/>
    <w:rsid w:val="00BB3C43"/>
    <w:rsid w:val="00BB3F2A"/>
    <w:rsid w:val="00BB484D"/>
    <w:rsid w:val="00BB52DE"/>
    <w:rsid w:val="00BB678B"/>
    <w:rsid w:val="00BB79C5"/>
    <w:rsid w:val="00BB7C27"/>
    <w:rsid w:val="00BC0B1E"/>
    <w:rsid w:val="00BC0C69"/>
    <w:rsid w:val="00BC0CE7"/>
    <w:rsid w:val="00BC14FF"/>
    <w:rsid w:val="00BC2389"/>
    <w:rsid w:val="00BC2882"/>
    <w:rsid w:val="00BC28E5"/>
    <w:rsid w:val="00BC2BAF"/>
    <w:rsid w:val="00BC581F"/>
    <w:rsid w:val="00BC59FF"/>
    <w:rsid w:val="00BC5D49"/>
    <w:rsid w:val="00BC6003"/>
    <w:rsid w:val="00BC67E3"/>
    <w:rsid w:val="00BC78B9"/>
    <w:rsid w:val="00BC7D57"/>
    <w:rsid w:val="00BC7F10"/>
    <w:rsid w:val="00BCA08E"/>
    <w:rsid w:val="00BD052B"/>
    <w:rsid w:val="00BD24BD"/>
    <w:rsid w:val="00BD2897"/>
    <w:rsid w:val="00BD2DFF"/>
    <w:rsid w:val="00BD4315"/>
    <w:rsid w:val="00BD5164"/>
    <w:rsid w:val="00BD57B5"/>
    <w:rsid w:val="00BD6152"/>
    <w:rsid w:val="00BD73F4"/>
    <w:rsid w:val="00BE02C6"/>
    <w:rsid w:val="00BE0B54"/>
    <w:rsid w:val="00BE0EC3"/>
    <w:rsid w:val="00BE1443"/>
    <w:rsid w:val="00BE1F64"/>
    <w:rsid w:val="00BE3552"/>
    <w:rsid w:val="00BE3DA6"/>
    <w:rsid w:val="00BE5DB0"/>
    <w:rsid w:val="00BE6D15"/>
    <w:rsid w:val="00BE74D0"/>
    <w:rsid w:val="00BF06B5"/>
    <w:rsid w:val="00BF0C3B"/>
    <w:rsid w:val="00BF181E"/>
    <w:rsid w:val="00BF1A29"/>
    <w:rsid w:val="00BF1CEF"/>
    <w:rsid w:val="00BF2930"/>
    <w:rsid w:val="00BF33C0"/>
    <w:rsid w:val="00BF369E"/>
    <w:rsid w:val="00BF3CD9"/>
    <w:rsid w:val="00BF455D"/>
    <w:rsid w:val="00BF4BA6"/>
    <w:rsid w:val="00BF4CC9"/>
    <w:rsid w:val="00BF5316"/>
    <w:rsid w:val="00BF59C5"/>
    <w:rsid w:val="00BF5D81"/>
    <w:rsid w:val="00BF65EF"/>
    <w:rsid w:val="00BF75BD"/>
    <w:rsid w:val="00BF77B6"/>
    <w:rsid w:val="00C0020F"/>
    <w:rsid w:val="00C02189"/>
    <w:rsid w:val="00C021AD"/>
    <w:rsid w:val="00C02C25"/>
    <w:rsid w:val="00C02E1E"/>
    <w:rsid w:val="00C0352B"/>
    <w:rsid w:val="00C03A3B"/>
    <w:rsid w:val="00C041F0"/>
    <w:rsid w:val="00C042A9"/>
    <w:rsid w:val="00C04A9D"/>
    <w:rsid w:val="00C04EE0"/>
    <w:rsid w:val="00C0743A"/>
    <w:rsid w:val="00C07859"/>
    <w:rsid w:val="00C0C3B7"/>
    <w:rsid w:val="00C10497"/>
    <w:rsid w:val="00C10640"/>
    <w:rsid w:val="00C11444"/>
    <w:rsid w:val="00C131AD"/>
    <w:rsid w:val="00C1468B"/>
    <w:rsid w:val="00C14E57"/>
    <w:rsid w:val="00C1556D"/>
    <w:rsid w:val="00C15784"/>
    <w:rsid w:val="00C15ACC"/>
    <w:rsid w:val="00C16E7B"/>
    <w:rsid w:val="00C17B72"/>
    <w:rsid w:val="00C2099E"/>
    <w:rsid w:val="00C20A3C"/>
    <w:rsid w:val="00C2127C"/>
    <w:rsid w:val="00C22341"/>
    <w:rsid w:val="00C23BFC"/>
    <w:rsid w:val="00C26035"/>
    <w:rsid w:val="00C26C81"/>
    <w:rsid w:val="00C276FF"/>
    <w:rsid w:val="00C30DFA"/>
    <w:rsid w:val="00C319B7"/>
    <w:rsid w:val="00C3229D"/>
    <w:rsid w:val="00C3241D"/>
    <w:rsid w:val="00C34639"/>
    <w:rsid w:val="00C356D6"/>
    <w:rsid w:val="00C376C5"/>
    <w:rsid w:val="00C42892"/>
    <w:rsid w:val="00C42ECF"/>
    <w:rsid w:val="00C4366A"/>
    <w:rsid w:val="00C44385"/>
    <w:rsid w:val="00C444A1"/>
    <w:rsid w:val="00C4480D"/>
    <w:rsid w:val="00C4483D"/>
    <w:rsid w:val="00C45050"/>
    <w:rsid w:val="00C45871"/>
    <w:rsid w:val="00C46A07"/>
    <w:rsid w:val="00C47C89"/>
    <w:rsid w:val="00C47D2C"/>
    <w:rsid w:val="00C50D37"/>
    <w:rsid w:val="00C50F8C"/>
    <w:rsid w:val="00C51045"/>
    <w:rsid w:val="00C51CC6"/>
    <w:rsid w:val="00C529A3"/>
    <w:rsid w:val="00C54870"/>
    <w:rsid w:val="00C54F32"/>
    <w:rsid w:val="00C56340"/>
    <w:rsid w:val="00C5676C"/>
    <w:rsid w:val="00C56C9A"/>
    <w:rsid w:val="00C56E5F"/>
    <w:rsid w:val="00C578CD"/>
    <w:rsid w:val="00C57FDE"/>
    <w:rsid w:val="00C60960"/>
    <w:rsid w:val="00C60BF5"/>
    <w:rsid w:val="00C60C8F"/>
    <w:rsid w:val="00C614A2"/>
    <w:rsid w:val="00C61940"/>
    <w:rsid w:val="00C62B9D"/>
    <w:rsid w:val="00C62DED"/>
    <w:rsid w:val="00C641BD"/>
    <w:rsid w:val="00C644ED"/>
    <w:rsid w:val="00C64520"/>
    <w:rsid w:val="00C66956"/>
    <w:rsid w:val="00C7093B"/>
    <w:rsid w:val="00C71FD0"/>
    <w:rsid w:val="00C7312D"/>
    <w:rsid w:val="00C735E3"/>
    <w:rsid w:val="00C7402F"/>
    <w:rsid w:val="00C742C6"/>
    <w:rsid w:val="00C74A34"/>
    <w:rsid w:val="00C7536B"/>
    <w:rsid w:val="00C75C80"/>
    <w:rsid w:val="00C76E63"/>
    <w:rsid w:val="00C80DB1"/>
    <w:rsid w:val="00C80E43"/>
    <w:rsid w:val="00C8177A"/>
    <w:rsid w:val="00C818A2"/>
    <w:rsid w:val="00C83B32"/>
    <w:rsid w:val="00C8404F"/>
    <w:rsid w:val="00C84CC9"/>
    <w:rsid w:val="00C84CE6"/>
    <w:rsid w:val="00C84EF4"/>
    <w:rsid w:val="00C86910"/>
    <w:rsid w:val="00C877AB"/>
    <w:rsid w:val="00C87A1D"/>
    <w:rsid w:val="00C87F47"/>
    <w:rsid w:val="00C900E9"/>
    <w:rsid w:val="00C90113"/>
    <w:rsid w:val="00C90F1C"/>
    <w:rsid w:val="00C910E1"/>
    <w:rsid w:val="00C914C9"/>
    <w:rsid w:val="00C919AD"/>
    <w:rsid w:val="00C92214"/>
    <w:rsid w:val="00C927DD"/>
    <w:rsid w:val="00C92BD4"/>
    <w:rsid w:val="00C92E5F"/>
    <w:rsid w:val="00C93676"/>
    <w:rsid w:val="00C93F09"/>
    <w:rsid w:val="00C94E82"/>
    <w:rsid w:val="00C959AE"/>
    <w:rsid w:val="00C95B93"/>
    <w:rsid w:val="00C96386"/>
    <w:rsid w:val="00C9642B"/>
    <w:rsid w:val="00C9690E"/>
    <w:rsid w:val="00C96964"/>
    <w:rsid w:val="00C9733A"/>
    <w:rsid w:val="00CA0471"/>
    <w:rsid w:val="00CA1436"/>
    <w:rsid w:val="00CA1533"/>
    <w:rsid w:val="00CA1625"/>
    <w:rsid w:val="00CA1A2A"/>
    <w:rsid w:val="00CA1F4C"/>
    <w:rsid w:val="00CA28AD"/>
    <w:rsid w:val="00CA29ED"/>
    <w:rsid w:val="00CA3282"/>
    <w:rsid w:val="00CA4724"/>
    <w:rsid w:val="00CA5120"/>
    <w:rsid w:val="00CA516E"/>
    <w:rsid w:val="00CA5E21"/>
    <w:rsid w:val="00CA7947"/>
    <w:rsid w:val="00CA7B90"/>
    <w:rsid w:val="00CA7E20"/>
    <w:rsid w:val="00CB0968"/>
    <w:rsid w:val="00CB1153"/>
    <w:rsid w:val="00CB1A8A"/>
    <w:rsid w:val="00CB2AAA"/>
    <w:rsid w:val="00CB30DE"/>
    <w:rsid w:val="00CB35BF"/>
    <w:rsid w:val="00CB398A"/>
    <w:rsid w:val="00CB3BCF"/>
    <w:rsid w:val="00CB3CD0"/>
    <w:rsid w:val="00CB5B0F"/>
    <w:rsid w:val="00CB5E51"/>
    <w:rsid w:val="00CB695F"/>
    <w:rsid w:val="00CB7335"/>
    <w:rsid w:val="00CC0549"/>
    <w:rsid w:val="00CC06D2"/>
    <w:rsid w:val="00CC0C54"/>
    <w:rsid w:val="00CC0DFB"/>
    <w:rsid w:val="00CC0EC6"/>
    <w:rsid w:val="00CC15B2"/>
    <w:rsid w:val="00CC1990"/>
    <w:rsid w:val="00CC237D"/>
    <w:rsid w:val="00CC279A"/>
    <w:rsid w:val="00CC2A37"/>
    <w:rsid w:val="00CC2D97"/>
    <w:rsid w:val="00CC3123"/>
    <w:rsid w:val="00CC38F4"/>
    <w:rsid w:val="00CC3983"/>
    <w:rsid w:val="00CC3BF6"/>
    <w:rsid w:val="00CC3F30"/>
    <w:rsid w:val="00CC466D"/>
    <w:rsid w:val="00CC532C"/>
    <w:rsid w:val="00CC5DD5"/>
    <w:rsid w:val="00CC6183"/>
    <w:rsid w:val="00CC631E"/>
    <w:rsid w:val="00CC64C7"/>
    <w:rsid w:val="00CC64D3"/>
    <w:rsid w:val="00CC6908"/>
    <w:rsid w:val="00CD0B0B"/>
    <w:rsid w:val="00CD1213"/>
    <w:rsid w:val="00CD1665"/>
    <w:rsid w:val="00CD292B"/>
    <w:rsid w:val="00CD34D2"/>
    <w:rsid w:val="00CD55CB"/>
    <w:rsid w:val="00CD5A01"/>
    <w:rsid w:val="00CD5CDC"/>
    <w:rsid w:val="00CD5DEF"/>
    <w:rsid w:val="00CD661E"/>
    <w:rsid w:val="00CD746A"/>
    <w:rsid w:val="00CD9798"/>
    <w:rsid w:val="00CE00FC"/>
    <w:rsid w:val="00CE01CF"/>
    <w:rsid w:val="00CE0532"/>
    <w:rsid w:val="00CE0A35"/>
    <w:rsid w:val="00CE13DB"/>
    <w:rsid w:val="00CE209A"/>
    <w:rsid w:val="00CE2C34"/>
    <w:rsid w:val="00CE3AC0"/>
    <w:rsid w:val="00CE3EA7"/>
    <w:rsid w:val="00CE4FA7"/>
    <w:rsid w:val="00CE5318"/>
    <w:rsid w:val="00CE545A"/>
    <w:rsid w:val="00CE5DC4"/>
    <w:rsid w:val="00CE6ECF"/>
    <w:rsid w:val="00CE7C32"/>
    <w:rsid w:val="00CE7F48"/>
    <w:rsid w:val="00CF05BC"/>
    <w:rsid w:val="00CF0EB5"/>
    <w:rsid w:val="00CF162B"/>
    <w:rsid w:val="00CF1BD9"/>
    <w:rsid w:val="00CF2C63"/>
    <w:rsid w:val="00CF3ACB"/>
    <w:rsid w:val="00CF405A"/>
    <w:rsid w:val="00CF4F21"/>
    <w:rsid w:val="00CF5668"/>
    <w:rsid w:val="00CF5B84"/>
    <w:rsid w:val="00CF5C3C"/>
    <w:rsid w:val="00CF7160"/>
    <w:rsid w:val="00D0196C"/>
    <w:rsid w:val="00D01A2C"/>
    <w:rsid w:val="00D0236F"/>
    <w:rsid w:val="00D024E5"/>
    <w:rsid w:val="00D024E7"/>
    <w:rsid w:val="00D0320D"/>
    <w:rsid w:val="00D0350C"/>
    <w:rsid w:val="00D03A76"/>
    <w:rsid w:val="00D03ADC"/>
    <w:rsid w:val="00D0505F"/>
    <w:rsid w:val="00D06DC3"/>
    <w:rsid w:val="00D0781B"/>
    <w:rsid w:val="00D1001E"/>
    <w:rsid w:val="00D1039B"/>
    <w:rsid w:val="00D11965"/>
    <w:rsid w:val="00D12604"/>
    <w:rsid w:val="00D128F5"/>
    <w:rsid w:val="00D13177"/>
    <w:rsid w:val="00D131DF"/>
    <w:rsid w:val="00D1349C"/>
    <w:rsid w:val="00D1424D"/>
    <w:rsid w:val="00D14615"/>
    <w:rsid w:val="00D149EF"/>
    <w:rsid w:val="00D14BDA"/>
    <w:rsid w:val="00D15D20"/>
    <w:rsid w:val="00D16311"/>
    <w:rsid w:val="00D16F81"/>
    <w:rsid w:val="00D201A0"/>
    <w:rsid w:val="00D20484"/>
    <w:rsid w:val="00D20B23"/>
    <w:rsid w:val="00D20D7A"/>
    <w:rsid w:val="00D21594"/>
    <w:rsid w:val="00D21621"/>
    <w:rsid w:val="00D21A13"/>
    <w:rsid w:val="00D21DE5"/>
    <w:rsid w:val="00D21E3F"/>
    <w:rsid w:val="00D22423"/>
    <w:rsid w:val="00D22E3A"/>
    <w:rsid w:val="00D24B22"/>
    <w:rsid w:val="00D259F0"/>
    <w:rsid w:val="00D25A07"/>
    <w:rsid w:val="00D277EF"/>
    <w:rsid w:val="00D30547"/>
    <w:rsid w:val="00D306AD"/>
    <w:rsid w:val="00D3174F"/>
    <w:rsid w:val="00D326C2"/>
    <w:rsid w:val="00D32E45"/>
    <w:rsid w:val="00D3304B"/>
    <w:rsid w:val="00D33471"/>
    <w:rsid w:val="00D34531"/>
    <w:rsid w:val="00D34B9A"/>
    <w:rsid w:val="00D34BDD"/>
    <w:rsid w:val="00D37235"/>
    <w:rsid w:val="00D400DA"/>
    <w:rsid w:val="00D40137"/>
    <w:rsid w:val="00D40CE4"/>
    <w:rsid w:val="00D410C7"/>
    <w:rsid w:val="00D41795"/>
    <w:rsid w:val="00D41D7A"/>
    <w:rsid w:val="00D428E8"/>
    <w:rsid w:val="00D4343E"/>
    <w:rsid w:val="00D44D0F"/>
    <w:rsid w:val="00D45672"/>
    <w:rsid w:val="00D45707"/>
    <w:rsid w:val="00D45B4C"/>
    <w:rsid w:val="00D45E06"/>
    <w:rsid w:val="00D45EAE"/>
    <w:rsid w:val="00D460F7"/>
    <w:rsid w:val="00D463A5"/>
    <w:rsid w:val="00D4796F"/>
    <w:rsid w:val="00D47EF6"/>
    <w:rsid w:val="00D50414"/>
    <w:rsid w:val="00D50596"/>
    <w:rsid w:val="00D5092F"/>
    <w:rsid w:val="00D5290E"/>
    <w:rsid w:val="00D53E3E"/>
    <w:rsid w:val="00D54116"/>
    <w:rsid w:val="00D54262"/>
    <w:rsid w:val="00D542E4"/>
    <w:rsid w:val="00D54B1C"/>
    <w:rsid w:val="00D558CB"/>
    <w:rsid w:val="00D565F0"/>
    <w:rsid w:val="00D56B54"/>
    <w:rsid w:val="00D579C2"/>
    <w:rsid w:val="00D57C3E"/>
    <w:rsid w:val="00D615BE"/>
    <w:rsid w:val="00D63243"/>
    <w:rsid w:val="00D63910"/>
    <w:rsid w:val="00D63A82"/>
    <w:rsid w:val="00D63AC1"/>
    <w:rsid w:val="00D63B80"/>
    <w:rsid w:val="00D63B9A"/>
    <w:rsid w:val="00D6443E"/>
    <w:rsid w:val="00D64D54"/>
    <w:rsid w:val="00D6563B"/>
    <w:rsid w:val="00D6587C"/>
    <w:rsid w:val="00D6696B"/>
    <w:rsid w:val="00D67045"/>
    <w:rsid w:val="00D670AB"/>
    <w:rsid w:val="00D72596"/>
    <w:rsid w:val="00D727C6"/>
    <w:rsid w:val="00D7292E"/>
    <w:rsid w:val="00D73175"/>
    <w:rsid w:val="00D73241"/>
    <w:rsid w:val="00D73268"/>
    <w:rsid w:val="00D73388"/>
    <w:rsid w:val="00D73420"/>
    <w:rsid w:val="00D74C94"/>
    <w:rsid w:val="00D75005"/>
    <w:rsid w:val="00D7532E"/>
    <w:rsid w:val="00D75766"/>
    <w:rsid w:val="00D7695E"/>
    <w:rsid w:val="00D76E5E"/>
    <w:rsid w:val="00D77210"/>
    <w:rsid w:val="00D805CB"/>
    <w:rsid w:val="00D82E35"/>
    <w:rsid w:val="00D832C9"/>
    <w:rsid w:val="00D86EE2"/>
    <w:rsid w:val="00D876C2"/>
    <w:rsid w:val="00D905D9"/>
    <w:rsid w:val="00D90B38"/>
    <w:rsid w:val="00D91029"/>
    <w:rsid w:val="00D91E03"/>
    <w:rsid w:val="00D93E06"/>
    <w:rsid w:val="00D9402A"/>
    <w:rsid w:val="00D956FA"/>
    <w:rsid w:val="00D95A84"/>
    <w:rsid w:val="00D95D16"/>
    <w:rsid w:val="00D95F91"/>
    <w:rsid w:val="00D976BF"/>
    <w:rsid w:val="00D97CDF"/>
    <w:rsid w:val="00DA2281"/>
    <w:rsid w:val="00DA2754"/>
    <w:rsid w:val="00DA3030"/>
    <w:rsid w:val="00DA3ACA"/>
    <w:rsid w:val="00DA3DEC"/>
    <w:rsid w:val="00DA43A8"/>
    <w:rsid w:val="00DA5629"/>
    <w:rsid w:val="00DA5873"/>
    <w:rsid w:val="00DA5B0F"/>
    <w:rsid w:val="00DA5BC2"/>
    <w:rsid w:val="00DA61B9"/>
    <w:rsid w:val="00DA6834"/>
    <w:rsid w:val="00DA6FEE"/>
    <w:rsid w:val="00DA728E"/>
    <w:rsid w:val="00DB00A1"/>
    <w:rsid w:val="00DB0401"/>
    <w:rsid w:val="00DB0496"/>
    <w:rsid w:val="00DB062C"/>
    <w:rsid w:val="00DB0756"/>
    <w:rsid w:val="00DB14ED"/>
    <w:rsid w:val="00DB2032"/>
    <w:rsid w:val="00DB3088"/>
    <w:rsid w:val="00DB42BE"/>
    <w:rsid w:val="00DB576C"/>
    <w:rsid w:val="00DB6AB6"/>
    <w:rsid w:val="00DB7DAD"/>
    <w:rsid w:val="00DC0107"/>
    <w:rsid w:val="00DC0263"/>
    <w:rsid w:val="00DC0536"/>
    <w:rsid w:val="00DC05B4"/>
    <w:rsid w:val="00DC0C09"/>
    <w:rsid w:val="00DC16B4"/>
    <w:rsid w:val="00DC1751"/>
    <w:rsid w:val="00DC2213"/>
    <w:rsid w:val="00DC24CB"/>
    <w:rsid w:val="00DC2619"/>
    <w:rsid w:val="00DC2892"/>
    <w:rsid w:val="00DC2BFC"/>
    <w:rsid w:val="00DC3587"/>
    <w:rsid w:val="00DC35ED"/>
    <w:rsid w:val="00DC41D4"/>
    <w:rsid w:val="00DC657D"/>
    <w:rsid w:val="00DC6F80"/>
    <w:rsid w:val="00DC7182"/>
    <w:rsid w:val="00DD0093"/>
    <w:rsid w:val="00DD0814"/>
    <w:rsid w:val="00DD0E11"/>
    <w:rsid w:val="00DD12CC"/>
    <w:rsid w:val="00DD1A50"/>
    <w:rsid w:val="00DD2716"/>
    <w:rsid w:val="00DD2CF0"/>
    <w:rsid w:val="00DD3CBF"/>
    <w:rsid w:val="00DD3E5F"/>
    <w:rsid w:val="00DD3F3D"/>
    <w:rsid w:val="00DD41C2"/>
    <w:rsid w:val="00DD424C"/>
    <w:rsid w:val="00DD493C"/>
    <w:rsid w:val="00DD570C"/>
    <w:rsid w:val="00DD5DF8"/>
    <w:rsid w:val="00DD6AD8"/>
    <w:rsid w:val="00DD6DCC"/>
    <w:rsid w:val="00DD73C2"/>
    <w:rsid w:val="00DD77C0"/>
    <w:rsid w:val="00DD79B3"/>
    <w:rsid w:val="00DE0E5B"/>
    <w:rsid w:val="00DE1DEA"/>
    <w:rsid w:val="00DE29C8"/>
    <w:rsid w:val="00DE3E47"/>
    <w:rsid w:val="00DE49AE"/>
    <w:rsid w:val="00DE6B43"/>
    <w:rsid w:val="00DE73B4"/>
    <w:rsid w:val="00DE797E"/>
    <w:rsid w:val="00DF0B9E"/>
    <w:rsid w:val="00DF2160"/>
    <w:rsid w:val="00DF3679"/>
    <w:rsid w:val="00DF3A14"/>
    <w:rsid w:val="00DF45B5"/>
    <w:rsid w:val="00DF4619"/>
    <w:rsid w:val="00DF5CC2"/>
    <w:rsid w:val="00DF6865"/>
    <w:rsid w:val="00DF6A47"/>
    <w:rsid w:val="00DF6A63"/>
    <w:rsid w:val="00DF6A95"/>
    <w:rsid w:val="00DF7118"/>
    <w:rsid w:val="00DF7574"/>
    <w:rsid w:val="00DF7A5F"/>
    <w:rsid w:val="00E00854"/>
    <w:rsid w:val="00E02699"/>
    <w:rsid w:val="00E038F9"/>
    <w:rsid w:val="00E03FC5"/>
    <w:rsid w:val="00E049A6"/>
    <w:rsid w:val="00E06748"/>
    <w:rsid w:val="00E07474"/>
    <w:rsid w:val="00E079A9"/>
    <w:rsid w:val="00E07F80"/>
    <w:rsid w:val="00E11981"/>
    <w:rsid w:val="00E140EB"/>
    <w:rsid w:val="00E14557"/>
    <w:rsid w:val="00E1553C"/>
    <w:rsid w:val="00E15D3B"/>
    <w:rsid w:val="00E1675B"/>
    <w:rsid w:val="00E16B1B"/>
    <w:rsid w:val="00E16C82"/>
    <w:rsid w:val="00E172F1"/>
    <w:rsid w:val="00E176DC"/>
    <w:rsid w:val="00E1770F"/>
    <w:rsid w:val="00E1786C"/>
    <w:rsid w:val="00E17C63"/>
    <w:rsid w:val="00E17D83"/>
    <w:rsid w:val="00E20397"/>
    <w:rsid w:val="00E21C51"/>
    <w:rsid w:val="00E2289A"/>
    <w:rsid w:val="00E22EE9"/>
    <w:rsid w:val="00E24645"/>
    <w:rsid w:val="00E249FE"/>
    <w:rsid w:val="00E25569"/>
    <w:rsid w:val="00E262DC"/>
    <w:rsid w:val="00E26F8E"/>
    <w:rsid w:val="00E27219"/>
    <w:rsid w:val="00E27344"/>
    <w:rsid w:val="00E274D2"/>
    <w:rsid w:val="00E27DDB"/>
    <w:rsid w:val="00E27E12"/>
    <w:rsid w:val="00E301DE"/>
    <w:rsid w:val="00E30FEE"/>
    <w:rsid w:val="00E3167A"/>
    <w:rsid w:val="00E31E8E"/>
    <w:rsid w:val="00E32838"/>
    <w:rsid w:val="00E32D79"/>
    <w:rsid w:val="00E346BA"/>
    <w:rsid w:val="00E34F94"/>
    <w:rsid w:val="00E35656"/>
    <w:rsid w:val="00E356BB"/>
    <w:rsid w:val="00E35B8C"/>
    <w:rsid w:val="00E35CCC"/>
    <w:rsid w:val="00E3600D"/>
    <w:rsid w:val="00E36285"/>
    <w:rsid w:val="00E36304"/>
    <w:rsid w:val="00E36591"/>
    <w:rsid w:val="00E36C50"/>
    <w:rsid w:val="00E40273"/>
    <w:rsid w:val="00E41431"/>
    <w:rsid w:val="00E4151F"/>
    <w:rsid w:val="00E4162A"/>
    <w:rsid w:val="00E41E2E"/>
    <w:rsid w:val="00E44357"/>
    <w:rsid w:val="00E4448D"/>
    <w:rsid w:val="00E44674"/>
    <w:rsid w:val="00E447E0"/>
    <w:rsid w:val="00E45084"/>
    <w:rsid w:val="00E45413"/>
    <w:rsid w:val="00E45B2C"/>
    <w:rsid w:val="00E46464"/>
    <w:rsid w:val="00E46985"/>
    <w:rsid w:val="00E473A7"/>
    <w:rsid w:val="00E473D8"/>
    <w:rsid w:val="00E47918"/>
    <w:rsid w:val="00E47B33"/>
    <w:rsid w:val="00E516E0"/>
    <w:rsid w:val="00E51706"/>
    <w:rsid w:val="00E51B78"/>
    <w:rsid w:val="00E51FE7"/>
    <w:rsid w:val="00E52107"/>
    <w:rsid w:val="00E52CF1"/>
    <w:rsid w:val="00E533DD"/>
    <w:rsid w:val="00E5400D"/>
    <w:rsid w:val="00E54C36"/>
    <w:rsid w:val="00E55EFC"/>
    <w:rsid w:val="00E56417"/>
    <w:rsid w:val="00E56819"/>
    <w:rsid w:val="00E56DD2"/>
    <w:rsid w:val="00E57056"/>
    <w:rsid w:val="00E57107"/>
    <w:rsid w:val="00E57315"/>
    <w:rsid w:val="00E57484"/>
    <w:rsid w:val="00E608F8"/>
    <w:rsid w:val="00E608FA"/>
    <w:rsid w:val="00E6442F"/>
    <w:rsid w:val="00E65D9C"/>
    <w:rsid w:val="00E6652A"/>
    <w:rsid w:val="00E66598"/>
    <w:rsid w:val="00E66AA5"/>
    <w:rsid w:val="00E66BA8"/>
    <w:rsid w:val="00E672C3"/>
    <w:rsid w:val="00E70554"/>
    <w:rsid w:val="00E7074F"/>
    <w:rsid w:val="00E712EF"/>
    <w:rsid w:val="00E72254"/>
    <w:rsid w:val="00E72449"/>
    <w:rsid w:val="00E72C25"/>
    <w:rsid w:val="00E72DA4"/>
    <w:rsid w:val="00E73019"/>
    <w:rsid w:val="00E732CE"/>
    <w:rsid w:val="00E73712"/>
    <w:rsid w:val="00E746CA"/>
    <w:rsid w:val="00E74B05"/>
    <w:rsid w:val="00E75187"/>
    <w:rsid w:val="00E75555"/>
    <w:rsid w:val="00E7579B"/>
    <w:rsid w:val="00E759CE"/>
    <w:rsid w:val="00E7620D"/>
    <w:rsid w:val="00E763A4"/>
    <w:rsid w:val="00E7702A"/>
    <w:rsid w:val="00E77049"/>
    <w:rsid w:val="00E778C5"/>
    <w:rsid w:val="00E77AD4"/>
    <w:rsid w:val="00E77BAB"/>
    <w:rsid w:val="00E802EC"/>
    <w:rsid w:val="00E81717"/>
    <w:rsid w:val="00E8231A"/>
    <w:rsid w:val="00E8281C"/>
    <w:rsid w:val="00E82C83"/>
    <w:rsid w:val="00E82DAB"/>
    <w:rsid w:val="00E835B5"/>
    <w:rsid w:val="00E852AB"/>
    <w:rsid w:val="00E852DC"/>
    <w:rsid w:val="00E8629A"/>
    <w:rsid w:val="00E8672E"/>
    <w:rsid w:val="00E8716B"/>
    <w:rsid w:val="00E900AD"/>
    <w:rsid w:val="00E910BD"/>
    <w:rsid w:val="00E911BC"/>
    <w:rsid w:val="00E9172A"/>
    <w:rsid w:val="00E92C2E"/>
    <w:rsid w:val="00E93114"/>
    <w:rsid w:val="00E93D6C"/>
    <w:rsid w:val="00E945E6"/>
    <w:rsid w:val="00E94A77"/>
    <w:rsid w:val="00E95FAD"/>
    <w:rsid w:val="00E965F9"/>
    <w:rsid w:val="00E972CB"/>
    <w:rsid w:val="00EA03E8"/>
    <w:rsid w:val="00EA06E8"/>
    <w:rsid w:val="00EA0C1F"/>
    <w:rsid w:val="00EA0C2D"/>
    <w:rsid w:val="00EA1C93"/>
    <w:rsid w:val="00EA1CA4"/>
    <w:rsid w:val="00EA2089"/>
    <w:rsid w:val="00EA331D"/>
    <w:rsid w:val="00EA403E"/>
    <w:rsid w:val="00EA442A"/>
    <w:rsid w:val="00EA45E0"/>
    <w:rsid w:val="00EA4F36"/>
    <w:rsid w:val="00EA4F8B"/>
    <w:rsid w:val="00EA5359"/>
    <w:rsid w:val="00EA560B"/>
    <w:rsid w:val="00EA5654"/>
    <w:rsid w:val="00EA57C5"/>
    <w:rsid w:val="00EA58BB"/>
    <w:rsid w:val="00EA60A7"/>
    <w:rsid w:val="00EA6425"/>
    <w:rsid w:val="00EA6839"/>
    <w:rsid w:val="00EA6AFA"/>
    <w:rsid w:val="00EA6E61"/>
    <w:rsid w:val="00EA76E5"/>
    <w:rsid w:val="00EA7E8B"/>
    <w:rsid w:val="00EB06A9"/>
    <w:rsid w:val="00EB1904"/>
    <w:rsid w:val="00EB26D2"/>
    <w:rsid w:val="00EB2C18"/>
    <w:rsid w:val="00EB2E53"/>
    <w:rsid w:val="00EB3424"/>
    <w:rsid w:val="00EB36B0"/>
    <w:rsid w:val="00EB37C8"/>
    <w:rsid w:val="00EB3F6D"/>
    <w:rsid w:val="00EB440A"/>
    <w:rsid w:val="00EB4511"/>
    <w:rsid w:val="00EB48AB"/>
    <w:rsid w:val="00EB4BB2"/>
    <w:rsid w:val="00EB53D8"/>
    <w:rsid w:val="00EB547E"/>
    <w:rsid w:val="00EB54C9"/>
    <w:rsid w:val="00EB5CAF"/>
    <w:rsid w:val="00EB6223"/>
    <w:rsid w:val="00EB6DC3"/>
    <w:rsid w:val="00EB7A63"/>
    <w:rsid w:val="00EC057F"/>
    <w:rsid w:val="00EC075A"/>
    <w:rsid w:val="00EC0BFF"/>
    <w:rsid w:val="00EC0E73"/>
    <w:rsid w:val="00EC2423"/>
    <w:rsid w:val="00EC27F4"/>
    <w:rsid w:val="00EC300A"/>
    <w:rsid w:val="00EC36C2"/>
    <w:rsid w:val="00EC3A6B"/>
    <w:rsid w:val="00EC3B23"/>
    <w:rsid w:val="00EC3EE3"/>
    <w:rsid w:val="00EC472B"/>
    <w:rsid w:val="00EC4D00"/>
    <w:rsid w:val="00EC5D02"/>
    <w:rsid w:val="00EC6D04"/>
    <w:rsid w:val="00ED05D4"/>
    <w:rsid w:val="00ED1258"/>
    <w:rsid w:val="00ED1438"/>
    <w:rsid w:val="00ED183B"/>
    <w:rsid w:val="00ED2F7D"/>
    <w:rsid w:val="00ED4074"/>
    <w:rsid w:val="00ED5E7B"/>
    <w:rsid w:val="00ED6859"/>
    <w:rsid w:val="00ED685E"/>
    <w:rsid w:val="00ED7359"/>
    <w:rsid w:val="00EE062A"/>
    <w:rsid w:val="00EE104F"/>
    <w:rsid w:val="00EE18EF"/>
    <w:rsid w:val="00EE1C7E"/>
    <w:rsid w:val="00EE3AEC"/>
    <w:rsid w:val="00EE3D33"/>
    <w:rsid w:val="00EE3DB6"/>
    <w:rsid w:val="00EE5450"/>
    <w:rsid w:val="00EE5854"/>
    <w:rsid w:val="00EE590C"/>
    <w:rsid w:val="00EE5BB3"/>
    <w:rsid w:val="00EE60C6"/>
    <w:rsid w:val="00EE62CC"/>
    <w:rsid w:val="00EE6380"/>
    <w:rsid w:val="00EE6A4F"/>
    <w:rsid w:val="00EE779D"/>
    <w:rsid w:val="00EE7F14"/>
    <w:rsid w:val="00EF0646"/>
    <w:rsid w:val="00EF2B03"/>
    <w:rsid w:val="00EF2D5C"/>
    <w:rsid w:val="00EF35B1"/>
    <w:rsid w:val="00EF4822"/>
    <w:rsid w:val="00EF4AE3"/>
    <w:rsid w:val="00EF5138"/>
    <w:rsid w:val="00EF5DA1"/>
    <w:rsid w:val="00EF5DE6"/>
    <w:rsid w:val="00EF5E11"/>
    <w:rsid w:val="00EF5EA6"/>
    <w:rsid w:val="00EF60E9"/>
    <w:rsid w:val="00EF60FA"/>
    <w:rsid w:val="00EF6BB2"/>
    <w:rsid w:val="00EF6E6B"/>
    <w:rsid w:val="00EF782A"/>
    <w:rsid w:val="00EF79CC"/>
    <w:rsid w:val="00F01A5B"/>
    <w:rsid w:val="00F023E6"/>
    <w:rsid w:val="00F02B45"/>
    <w:rsid w:val="00F02D03"/>
    <w:rsid w:val="00F02FB0"/>
    <w:rsid w:val="00F03B66"/>
    <w:rsid w:val="00F03BE4"/>
    <w:rsid w:val="00F04F30"/>
    <w:rsid w:val="00F052EF"/>
    <w:rsid w:val="00F05CA3"/>
    <w:rsid w:val="00F06182"/>
    <w:rsid w:val="00F0682A"/>
    <w:rsid w:val="00F070D4"/>
    <w:rsid w:val="00F072D5"/>
    <w:rsid w:val="00F076D4"/>
    <w:rsid w:val="00F11587"/>
    <w:rsid w:val="00F11BD7"/>
    <w:rsid w:val="00F12469"/>
    <w:rsid w:val="00F12FD2"/>
    <w:rsid w:val="00F130F0"/>
    <w:rsid w:val="00F1349F"/>
    <w:rsid w:val="00F13633"/>
    <w:rsid w:val="00F150D4"/>
    <w:rsid w:val="00F15619"/>
    <w:rsid w:val="00F171EC"/>
    <w:rsid w:val="00F221AF"/>
    <w:rsid w:val="00F23767"/>
    <w:rsid w:val="00F2435D"/>
    <w:rsid w:val="00F24B97"/>
    <w:rsid w:val="00F26351"/>
    <w:rsid w:val="00F26AB2"/>
    <w:rsid w:val="00F271C9"/>
    <w:rsid w:val="00F275C5"/>
    <w:rsid w:val="00F3112C"/>
    <w:rsid w:val="00F31291"/>
    <w:rsid w:val="00F313F9"/>
    <w:rsid w:val="00F316AA"/>
    <w:rsid w:val="00F32775"/>
    <w:rsid w:val="00F32EC3"/>
    <w:rsid w:val="00F33D25"/>
    <w:rsid w:val="00F34209"/>
    <w:rsid w:val="00F35F12"/>
    <w:rsid w:val="00F360C8"/>
    <w:rsid w:val="00F36C84"/>
    <w:rsid w:val="00F375D4"/>
    <w:rsid w:val="00F3763F"/>
    <w:rsid w:val="00F37B23"/>
    <w:rsid w:val="00F40017"/>
    <w:rsid w:val="00F405B0"/>
    <w:rsid w:val="00F40F6D"/>
    <w:rsid w:val="00F4106F"/>
    <w:rsid w:val="00F4182B"/>
    <w:rsid w:val="00F43AF5"/>
    <w:rsid w:val="00F44106"/>
    <w:rsid w:val="00F446B7"/>
    <w:rsid w:val="00F5029A"/>
    <w:rsid w:val="00F51B98"/>
    <w:rsid w:val="00F524AC"/>
    <w:rsid w:val="00F527F7"/>
    <w:rsid w:val="00F52B4F"/>
    <w:rsid w:val="00F52F13"/>
    <w:rsid w:val="00F52F9D"/>
    <w:rsid w:val="00F533A1"/>
    <w:rsid w:val="00F536B5"/>
    <w:rsid w:val="00F53AF3"/>
    <w:rsid w:val="00F53C70"/>
    <w:rsid w:val="00F53CD0"/>
    <w:rsid w:val="00F5409C"/>
    <w:rsid w:val="00F54C08"/>
    <w:rsid w:val="00F559C3"/>
    <w:rsid w:val="00F55BC5"/>
    <w:rsid w:val="00F55C74"/>
    <w:rsid w:val="00F5617A"/>
    <w:rsid w:val="00F5661F"/>
    <w:rsid w:val="00F5669E"/>
    <w:rsid w:val="00F56D68"/>
    <w:rsid w:val="00F572DD"/>
    <w:rsid w:val="00F57C23"/>
    <w:rsid w:val="00F60ACD"/>
    <w:rsid w:val="00F60B12"/>
    <w:rsid w:val="00F60E04"/>
    <w:rsid w:val="00F62BB0"/>
    <w:rsid w:val="00F645F0"/>
    <w:rsid w:val="00F64AF3"/>
    <w:rsid w:val="00F663AA"/>
    <w:rsid w:val="00F66700"/>
    <w:rsid w:val="00F6697C"/>
    <w:rsid w:val="00F66A9E"/>
    <w:rsid w:val="00F66D40"/>
    <w:rsid w:val="00F67B00"/>
    <w:rsid w:val="00F706FB"/>
    <w:rsid w:val="00F707D2"/>
    <w:rsid w:val="00F70889"/>
    <w:rsid w:val="00F716CD"/>
    <w:rsid w:val="00F72573"/>
    <w:rsid w:val="00F726C8"/>
    <w:rsid w:val="00F729E9"/>
    <w:rsid w:val="00F72EDE"/>
    <w:rsid w:val="00F736EA"/>
    <w:rsid w:val="00F739BF"/>
    <w:rsid w:val="00F742DA"/>
    <w:rsid w:val="00F74445"/>
    <w:rsid w:val="00F74F13"/>
    <w:rsid w:val="00F757A1"/>
    <w:rsid w:val="00F759F5"/>
    <w:rsid w:val="00F760BF"/>
    <w:rsid w:val="00F76818"/>
    <w:rsid w:val="00F76A93"/>
    <w:rsid w:val="00F76E66"/>
    <w:rsid w:val="00F77954"/>
    <w:rsid w:val="00F77A46"/>
    <w:rsid w:val="00F809F8"/>
    <w:rsid w:val="00F82855"/>
    <w:rsid w:val="00F82C26"/>
    <w:rsid w:val="00F82DCF"/>
    <w:rsid w:val="00F8371E"/>
    <w:rsid w:val="00F837F6"/>
    <w:rsid w:val="00F83906"/>
    <w:rsid w:val="00F846C1"/>
    <w:rsid w:val="00F84E45"/>
    <w:rsid w:val="00F860D1"/>
    <w:rsid w:val="00F86546"/>
    <w:rsid w:val="00F8764B"/>
    <w:rsid w:val="00F87D9A"/>
    <w:rsid w:val="00F9016B"/>
    <w:rsid w:val="00F90295"/>
    <w:rsid w:val="00F90456"/>
    <w:rsid w:val="00F90D92"/>
    <w:rsid w:val="00F91B40"/>
    <w:rsid w:val="00F92275"/>
    <w:rsid w:val="00F92DA3"/>
    <w:rsid w:val="00F93016"/>
    <w:rsid w:val="00F95B71"/>
    <w:rsid w:val="00F960EC"/>
    <w:rsid w:val="00F96E38"/>
    <w:rsid w:val="00FA02B2"/>
    <w:rsid w:val="00FA186A"/>
    <w:rsid w:val="00FA1A69"/>
    <w:rsid w:val="00FA1A9C"/>
    <w:rsid w:val="00FA1D6C"/>
    <w:rsid w:val="00FA1E5B"/>
    <w:rsid w:val="00FA20BB"/>
    <w:rsid w:val="00FA21D6"/>
    <w:rsid w:val="00FA2CA1"/>
    <w:rsid w:val="00FA2EF1"/>
    <w:rsid w:val="00FA300A"/>
    <w:rsid w:val="00FA3283"/>
    <w:rsid w:val="00FA35EB"/>
    <w:rsid w:val="00FA4590"/>
    <w:rsid w:val="00FA4CE1"/>
    <w:rsid w:val="00FA4E3B"/>
    <w:rsid w:val="00FA6046"/>
    <w:rsid w:val="00FA6233"/>
    <w:rsid w:val="00FA646A"/>
    <w:rsid w:val="00FA6B51"/>
    <w:rsid w:val="00FA6C82"/>
    <w:rsid w:val="00FB01D8"/>
    <w:rsid w:val="00FB03DF"/>
    <w:rsid w:val="00FB04E5"/>
    <w:rsid w:val="00FB2405"/>
    <w:rsid w:val="00FB2C81"/>
    <w:rsid w:val="00FB2EEE"/>
    <w:rsid w:val="00FB4A2B"/>
    <w:rsid w:val="00FB57A3"/>
    <w:rsid w:val="00FB5C95"/>
    <w:rsid w:val="00FB5FCA"/>
    <w:rsid w:val="00FB7F54"/>
    <w:rsid w:val="00FC0572"/>
    <w:rsid w:val="00FC1E3E"/>
    <w:rsid w:val="00FC2B4C"/>
    <w:rsid w:val="00FC3341"/>
    <w:rsid w:val="00FC3E27"/>
    <w:rsid w:val="00FC3E51"/>
    <w:rsid w:val="00FC406C"/>
    <w:rsid w:val="00FC415D"/>
    <w:rsid w:val="00FC45A0"/>
    <w:rsid w:val="00FC4979"/>
    <w:rsid w:val="00FC5279"/>
    <w:rsid w:val="00FC5304"/>
    <w:rsid w:val="00FC5CB6"/>
    <w:rsid w:val="00FC60FE"/>
    <w:rsid w:val="00FC6FEF"/>
    <w:rsid w:val="00FC7C08"/>
    <w:rsid w:val="00FD0D39"/>
    <w:rsid w:val="00FD1389"/>
    <w:rsid w:val="00FD154F"/>
    <w:rsid w:val="00FD2C28"/>
    <w:rsid w:val="00FD2FBA"/>
    <w:rsid w:val="00FD3189"/>
    <w:rsid w:val="00FD322D"/>
    <w:rsid w:val="00FD479D"/>
    <w:rsid w:val="00FD4EF7"/>
    <w:rsid w:val="00FD50B6"/>
    <w:rsid w:val="00FD597B"/>
    <w:rsid w:val="00FD5BFD"/>
    <w:rsid w:val="00FD5D18"/>
    <w:rsid w:val="00FD73D2"/>
    <w:rsid w:val="00FE05B4"/>
    <w:rsid w:val="00FE0E1F"/>
    <w:rsid w:val="00FE14FE"/>
    <w:rsid w:val="00FE17FB"/>
    <w:rsid w:val="00FE19EF"/>
    <w:rsid w:val="00FE2732"/>
    <w:rsid w:val="00FE43FB"/>
    <w:rsid w:val="00FE50F2"/>
    <w:rsid w:val="00FE526C"/>
    <w:rsid w:val="00FE5412"/>
    <w:rsid w:val="00FE69D6"/>
    <w:rsid w:val="00FE69DD"/>
    <w:rsid w:val="00FF0B79"/>
    <w:rsid w:val="00FF0F8A"/>
    <w:rsid w:val="00FF1C0F"/>
    <w:rsid w:val="00FF1F98"/>
    <w:rsid w:val="00FF27AC"/>
    <w:rsid w:val="00FF2D17"/>
    <w:rsid w:val="00FF2EE3"/>
    <w:rsid w:val="00FF3618"/>
    <w:rsid w:val="00FF52E4"/>
    <w:rsid w:val="00FF5CC5"/>
    <w:rsid w:val="00FF5E0D"/>
    <w:rsid w:val="00FF5FA3"/>
    <w:rsid w:val="00FF634A"/>
    <w:rsid w:val="00FF6A81"/>
    <w:rsid w:val="00FF7A17"/>
    <w:rsid w:val="00FF7AE6"/>
    <w:rsid w:val="00FF7D99"/>
    <w:rsid w:val="01024B59"/>
    <w:rsid w:val="0103BDF2"/>
    <w:rsid w:val="010D662E"/>
    <w:rsid w:val="010D8231"/>
    <w:rsid w:val="01160DFF"/>
    <w:rsid w:val="011680CC"/>
    <w:rsid w:val="011BDAEE"/>
    <w:rsid w:val="011C88E6"/>
    <w:rsid w:val="01278419"/>
    <w:rsid w:val="012FAD17"/>
    <w:rsid w:val="01328557"/>
    <w:rsid w:val="01332CB9"/>
    <w:rsid w:val="0133DB75"/>
    <w:rsid w:val="01382339"/>
    <w:rsid w:val="0143F7FE"/>
    <w:rsid w:val="014BB6F5"/>
    <w:rsid w:val="0150E0A7"/>
    <w:rsid w:val="015443D1"/>
    <w:rsid w:val="0155F14A"/>
    <w:rsid w:val="015DD7E9"/>
    <w:rsid w:val="0163755F"/>
    <w:rsid w:val="01667CD6"/>
    <w:rsid w:val="01702D23"/>
    <w:rsid w:val="017E7B40"/>
    <w:rsid w:val="01800F9F"/>
    <w:rsid w:val="0181D69B"/>
    <w:rsid w:val="018D171C"/>
    <w:rsid w:val="018E1FCE"/>
    <w:rsid w:val="01980AE3"/>
    <w:rsid w:val="019839C8"/>
    <w:rsid w:val="01993872"/>
    <w:rsid w:val="019B21C6"/>
    <w:rsid w:val="019B3B4A"/>
    <w:rsid w:val="019C4E6C"/>
    <w:rsid w:val="01A06358"/>
    <w:rsid w:val="01AE4789"/>
    <w:rsid w:val="01BAF492"/>
    <w:rsid w:val="01BD2AB4"/>
    <w:rsid w:val="01C565EF"/>
    <w:rsid w:val="01C5CD14"/>
    <w:rsid w:val="01C5D23F"/>
    <w:rsid w:val="01C6E65E"/>
    <w:rsid w:val="01CCD676"/>
    <w:rsid w:val="01D25664"/>
    <w:rsid w:val="01D2D649"/>
    <w:rsid w:val="01D88753"/>
    <w:rsid w:val="01DA4A54"/>
    <w:rsid w:val="01FFF89A"/>
    <w:rsid w:val="02027F5A"/>
    <w:rsid w:val="0207B3EB"/>
    <w:rsid w:val="021A34B7"/>
    <w:rsid w:val="0220C6E0"/>
    <w:rsid w:val="02228E76"/>
    <w:rsid w:val="02249194"/>
    <w:rsid w:val="023127BB"/>
    <w:rsid w:val="0233C86B"/>
    <w:rsid w:val="0236F355"/>
    <w:rsid w:val="023B96E8"/>
    <w:rsid w:val="023EB6C1"/>
    <w:rsid w:val="0240D113"/>
    <w:rsid w:val="02448844"/>
    <w:rsid w:val="0249B6EC"/>
    <w:rsid w:val="02581DE5"/>
    <w:rsid w:val="026131C5"/>
    <w:rsid w:val="0264FC46"/>
    <w:rsid w:val="02675AE2"/>
    <w:rsid w:val="027905B0"/>
    <w:rsid w:val="027F503E"/>
    <w:rsid w:val="02827EC0"/>
    <w:rsid w:val="0283EFB5"/>
    <w:rsid w:val="0284789F"/>
    <w:rsid w:val="028BC741"/>
    <w:rsid w:val="028FDF76"/>
    <w:rsid w:val="02926514"/>
    <w:rsid w:val="02931AF9"/>
    <w:rsid w:val="02A13719"/>
    <w:rsid w:val="02A18B6C"/>
    <w:rsid w:val="02A907CA"/>
    <w:rsid w:val="02AD956D"/>
    <w:rsid w:val="02AE463D"/>
    <w:rsid w:val="02B10C07"/>
    <w:rsid w:val="02B5546F"/>
    <w:rsid w:val="02B6555A"/>
    <w:rsid w:val="02B82F68"/>
    <w:rsid w:val="02BB71C8"/>
    <w:rsid w:val="02C05A24"/>
    <w:rsid w:val="02C19C64"/>
    <w:rsid w:val="02C2FA3B"/>
    <w:rsid w:val="02C335BC"/>
    <w:rsid w:val="02D35029"/>
    <w:rsid w:val="02DB3E23"/>
    <w:rsid w:val="02E90DB4"/>
    <w:rsid w:val="02F0B31B"/>
    <w:rsid w:val="02F20679"/>
    <w:rsid w:val="02F5FB33"/>
    <w:rsid w:val="02F801D6"/>
    <w:rsid w:val="02F9BF2E"/>
    <w:rsid w:val="02FBE909"/>
    <w:rsid w:val="02FF1E01"/>
    <w:rsid w:val="03014787"/>
    <w:rsid w:val="030A540B"/>
    <w:rsid w:val="030D41E8"/>
    <w:rsid w:val="0314E4A3"/>
    <w:rsid w:val="03188AA5"/>
    <w:rsid w:val="031C3A3F"/>
    <w:rsid w:val="0321484E"/>
    <w:rsid w:val="032CD352"/>
    <w:rsid w:val="032DA726"/>
    <w:rsid w:val="032EAA4C"/>
    <w:rsid w:val="03306D79"/>
    <w:rsid w:val="03381E03"/>
    <w:rsid w:val="033A4369"/>
    <w:rsid w:val="033ADA69"/>
    <w:rsid w:val="033FEE04"/>
    <w:rsid w:val="033FFB38"/>
    <w:rsid w:val="0342A5AD"/>
    <w:rsid w:val="0347C10C"/>
    <w:rsid w:val="03504906"/>
    <w:rsid w:val="03519A7B"/>
    <w:rsid w:val="03695167"/>
    <w:rsid w:val="036EAD70"/>
    <w:rsid w:val="0373E828"/>
    <w:rsid w:val="037442E4"/>
    <w:rsid w:val="03744996"/>
    <w:rsid w:val="0376D492"/>
    <w:rsid w:val="0385B279"/>
    <w:rsid w:val="039089CE"/>
    <w:rsid w:val="039C799D"/>
    <w:rsid w:val="039E4CDC"/>
    <w:rsid w:val="03A34C40"/>
    <w:rsid w:val="03AFC175"/>
    <w:rsid w:val="03B21D74"/>
    <w:rsid w:val="03B586E5"/>
    <w:rsid w:val="03B5E673"/>
    <w:rsid w:val="03B7871C"/>
    <w:rsid w:val="03BF878E"/>
    <w:rsid w:val="03C641C3"/>
    <w:rsid w:val="03C7F297"/>
    <w:rsid w:val="03C85DE0"/>
    <w:rsid w:val="03CBD48D"/>
    <w:rsid w:val="03D3A53E"/>
    <w:rsid w:val="03E7DD16"/>
    <w:rsid w:val="03F11CC6"/>
    <w:rsid w:val="03F25491"/>
    <w:rsid w:val="03F8435C"/>
    <w:rsid w:val="0401A7C4"/>
    <w:rsid w:val="0404CFC8"/>
    <w:rsid w:val="04068320"/>
    <w:rsid w:val="040A9FDF"/>
    <w:rsid w:val="0413D75B"/>
    <w:rsid w:val="04148B74"/>
    <w:rsid w:val="041F171D"/>
    <w:rsid w:val="0420FCCE"/>
    <w:rsid w:val="04238AB4"/>
    <w:rsid w:val="04238BB3"/>
    <w:rsid w:val="042AA982"/>
    <w:rsid w:val="0434232B"/>
    <w:rsid w:val="0437DAA7"/>
    <w:rsid w:val="0442DB2F"/>
    <w:rsid w:val="0443BBB6"/>
    <w:rsid w:val="04458BD7"/>
    <w:rsid w:val="044E428D"/>
    <w:rsid w:val="045D1A22"/>
    <w:rsid w:val="045F92A3"/>
    <w:rsid w:val="0466C165"/>
    <w:rsid w:val="04691ED9"/>
    <w:rsid w:val="0470F1F9"/>
    <w:rsid w:val="0473AB3A"/>
    <w:rsid w:val="04746473"/>
    <w:rsid w:val="0475A2EE"/>
    <w:rsid w:val="04796889"/>
    <w:rsid w:val="048098E7"/>
    <w:rsid w:val="0482127C"/>
    <w:rsid w:val="048765FA"/>
    <w:rsid w:val="0487B5C8"/>
    <w:rsid w:val="0493B4D9"/>
    <w:rsid w:val="0495F1AE"/>
    <w:rsid w:val="049F9D4E"/>
    <w:rsid w:val="04A34527"/>
    <w:rsid w:val="04A7C284"/>
    <w:rsid w:val="04AB209F"/>
    <w:rsid w:val="04B6E0CC"/>
    <w:rsid w:val="04BAAC55"/>
    <w:rsid w:val="04BBC3A8"/>
    <w:rsid w:val="04BBCA28"/>
    <w:rsid w:val="04BDE988"/>
    <w:rsid w:val="04C1C066"/>
    <w:rsid w:val="04C7AD6F"/>
    <w:rsid w:val="04CE18EF"/>
    <w:rsid w:val="04D6A136"/>
    <w:rsid w:val="04E33748"/>
    <w:rsid w:val="04F02850"/>
    <w:rsid w:val="04F5C123"/>
    <w:rsid w:val="04FD3A0A"/>
    <w:rsid w:val="05030CAB"/>
    <w:rsid w:val="05049171"/>
    <w:rsid w:val="0506DFC3"/>
    <w:rsid w:val="05086B0A"/>
    <w:rsid w:val="0509C93E"/>
    <w:rsid w:val="050A24EB"/>
    <w:rsid w:val="050DAC27"/>
    <w:rsid w:val="0512FC12"/>
    <w:rsid w:val="051404A4"/>
    <w:rsid w:val="051B8179"/>
    <w:rsid w:val="05224F2F"/>
    <w:rsid w:val="05277C67"/>
    <w:rsid w:val="05328F84"/>
    <w:rsid w:val="053351C4"/>
    <w:rsid w:val="053940A5"/>
    <w:rsid w:val="053AF8F9"/>
    <w:rsid w:val="05415120"/>
    <w:rsid w:val="054271EC"/>
    <w:rsid w:val="05428F71"/>
    <w:rsid w:val="054B69F7"/>
    <w:rsid w:val="0550BE9F"/>
    <w:rsid w:val="05596D23"/>
    <w:rsid w:val="055BEA42"/>
    <w:rsid w:val="055E156D"/>
    <w:rsid w:val="055F3C11"/>
    <w:rsid w:val="05747597"/>
    <w:rsid w:val="057DE7BE"/>
    <w:rsid w:val="057F956C"/>
    <w:rsid w:val="05809131"/>
    <w:rsid w:val="058F8E2F"/>
    <w:rsid w:val="0597A0C5"/>
    <w:rsid w:val="059BD054"/>
    <w:rsid w:val="059CF41C"/>
    <w:rsid w:val="059D913C"/>
    <w:rsid w:val="05A5F266"/>
    <w:rsid w:val="05AC4FE8"/>
    <w:rsid w:val="05B15B0D"/>
    <w:rsid w:val="05B72AEE"/>
    <w:rsid w:val="05C581F7"/>
    <w:rsid w:val="05CC8009"/>
    <w:rsid w:val="05CF9B9D"/>
    <w:rsid w:val="05DD76B0"/>
    <w:rsid w:val="05E97185"/>
    <w:rsid w:val="05EA5BAE"/>
    <w:rsid w:val="0606BA29"/>
    <w:rsid w:val="06120C77"/>
    <w:rsid w:val="06257CDD"/>
    <w:rsid w:val="06319A38"/>
    <w:rsid w:val="063C3BC7"/>
    <w:rsid w:val="063CBD2E"/>
    <w:rsid w:val="063EC4F4"/>
    <w:rsid w:val="06402EB6"/>
    <w:rsid w:val="06410147"/>
    <w:rsid w:val="06412860"/>
    <w:rsid w:val="0646E639"/>
    <w:rsid w:val="064F3B9E"/>
    <w:rsid w:val="066A04BB"/>
    <w:rsid w:val="066C96CC"/>
    <w:rsid w:val="066DDC40"/>
    <w:rsid w:val="0673821E"/>
    <w:rsid w:val="06799950"/>
    <w:rsid w:val="0679F3FB"/>
    <w:rsid w:val="068D1FBB"/>
    <w:rsid w:val="069C31CE"/>
    <w:rsid w:val="069E7DB5"/>
    <w:rsid w:val="06A48151"/>
    <w:rsid w:val="06A8DDD3"/>
    <w:rsid w:val="06A95097"/>
    <w:rsid w:val="06AAA1FF"/>
    <w:rsid w:val="06AD2319"/>
    <w:rsid w:val="06B52EB4"/>
    <w:rsid w:val="06B5C885"/>
    <w:rsid w:val="06B86A49"/>
    <w:rsid w:val="06BBCEAB"/>
    <w:rsid w:val="06BC502D"/>
    <w:rsid w:val="06BE013D"/>
    <w:rsid w:val="06C47C01"/>
    <w:rsid w:val="06D1697B"/>
    <w:rsid w:val="06D7CB14"/>
    <w:rsid w:val="06D8FE7B"/>
    <w:rsid w:val="06DFE2FD"/>
    <w:rsid w:val="06E4F1D1"/>
    <w:rsid w:val="06E7AF76"/>
    <w:rsid w:val="06EAE843"/>
    <w:rsid w:val="06EB477C"/>
    <w:rsid w:val="06F3A80F"/>
    <w:rsid w:val="06F5E73C"/>
    <w:rsid w:val="06FA6425"/>
    <w:rsid w:val="070C0B1A"/>
    <w:rsid w:val="071062A3"/>
    <w:rsid w:val="0719D2FE"/>
    <w:rsid w:val="0727E580"/>
    <w:rsid w:val="0730C368"/>
    <w:rsid w:val="0734E1E2"/>
    <w:rsid w:val="073C854D"/>
    <w:rsid w:val="073CB7A5"/>
    <w:rsid w:val="0742E062"/>
    <w:rsid w:val="0743E822"/>
    <w:rsid w:val="0745BCAF"/>
    <w:rsid w:val="07477B2C"/>
    <w:rsid w:val="074BD3C6"/>
    <w:rsid w:val="075239D0"/>
    <w:rsid w:val="07564926"/>
    <w:rsid w:val="075679D9"/>
    <w:rsid w:val="07589D90"/>
    <w:rsid w:val="075CDC07"/>
    <w:rsid w:val="075E4788"/>
    <w:rsid w:val="0766665C"/>
    <w:rsid w:val="07677445"/>
    <w:rsid w:val="076DC0EA"/>
    <w:rsid w:val="0773EB8B"/>
    <w:rsid w:val="077717C3"/>
    <w:rsid w:val="07817878"/>
    <w:rsid w:val="07868C99"/>
    <w:rsid w:val="078A3873"/>
    <w:rsid w:val="078C52F9"/>
    <w:rsid w:val="079654F6"/>
    <w:rsid w:val="07965914"/>
    <w:rsid w:val="07AB897B"/>
    <w:rsid w:val="07B4DF00"/>
    <w:rsid w:val="07B6A492"/>
    <w:rsid w:val="07BA3552"/>
    <w:rsid w:val="07BB460C"/>
    <w:rsid w:val="07BDCD91"/>
    <w:rsid w:val="07BDE33B"/>
    <w:rsid w:val="07C1736F"/>
    <w:rsid w:val="07C47459"/>
    <w:rsid w:val="07C72CB0"/>
    <w:rsid w:val="07E8FAEA"/>
    <w:rsid w:val="07E99226"/>
    <w:rsid w:val="07F0DB4D"/>
    <w:rsid w:val="07F4BB48"/>
    <w:rsid w:val="07FA2D1E"/>
    <w:rsid w:val="08021606"/>
    <w:rsid w:val="0802E4D0"/>
    <w:rsid w:val="08061894"/>
    <w:rsid w:val="081D484B"/>
    <w:rsid w:val="08224DD0"/>
    <w:rsid w:val="0823DF97"/>
    <w:rsid w:val="0827BE52"/>
    <w:rsid w:val="0830AB4B"/>
    <w:rsid w:val="08378053"/>
    <w:rsid w:val="0837D40D"/>
    <w:rsid w:val="083C7AF3"/>
    <w:rsid w:val="084674B1"/>
    <w:rsid w:val="0850581A"/>
    <w:rsid w:val="0862AEA0"/>
    <w:rsid w:val="086381B6"/>
    <w:rsid w:val="08674193"/>
    <w:rsid w:val="086E7A99"/>
    <w:rsid w:val="0870EF8C"/>
    <w:rsid w:val="088717DD"/>
    <w:rsid w:val="0887F54B"/>
    <w:rsid w:val="08983F49"/>
    <w:rsid w:val="089B0653"/>
    <w:rsid w:val="08A1B72E"/>
    <w:rsid w:val="08A365DE"/>
    <w:rsid w:val="08A8F0E4"/>
    <w:rsid w:val="08AEE2B2"/>
    <w:rsid w:val="08B30B70"/>
    <w:rsid w:val="08B6B984"/>
    <w:rsid w:val="08BF188E"/>
    <w:rsid w:val="08C0C96A"/>
    <w:rsid w:val="08C88B12"/>
    <w:rsid w:val="08CFDA8E"/>
    <w:rsid w:val="08D7FCEE"/>
    <w:rsid w:val="08DAE5DE"/>
    <w:rsid w:val="08E008F2"/>
    <w:rsid w:val="08E05447"/>
    <w:rsid w:val="08E1BB6F"/>
    <w:rsid w:val="08E40839"/>
    <w:rsid w:val="08E6D4DD"/>
    <w:rsid w:val="08F53B5C"/>
    <w:rsid w:val="08F62405"/>
    <w:rsid w:val="09019E85"/>
    <w:rsid w:val="09099368"/>
    <w:rsid w:val="0914D5D5"/>
    <w:rsid w:val="0918FCFA"/>
    <w:rsid w:val="091BDB13"/>
    <w:rsid w:val="091BDF94"/>
    <w:rsid w:val="091F4AAB"/>
    <w:rsid w:val="0921DA61"/>
    <w:rsid w:val="09332433"/>
    <w:rsid w:val="0933BC1B"/>
    <w:rsid w:val="09343A36"/>
    <w:rsid w:val="0939528A"/>
    <w:rsid w:val="093A2396"/>
    <w:rsid w:val="093C43B7"/>
    <w:rsid w:val="09453790"/>
    <w:rsid w:val="09472CBF"/>
    <w:rsid w:val="0949559B"/>
    <w:rsid w:val="09594CD6"/>
    <w:rsid w:val="095AF34E"/>
    <w:rsid w:val="095C7B37"/>
    <w:rsid w:val="0965157D"/>
    <w:rsid w:val="097665B6"/>
    <w:rsid w:val="09767A9C"/>
    <w:rsid w:val="097E13D5"/>
    <w:rsid w:val="09800E42"/>
    <w:rsid w:val="09892011"/>
    <w:rsid w:val="098AD6C4"/>
    <w:rsid w:val="09941E9A"/>
    <w:rsid w:val="09961E1E"/>
    <w:rsid w:val="099BE900"/>
    <w:rsid w:val="09A3E10A"/>
    <w:rsid w:val="09A519E7"/>
    <w:rsid w:val="09A70138"/>
    <w:rsid w:val="09A7524A"/>
    <w:rsid w:val="09B1475F"/>
    <w:rsid w:val="09B69A27"/>
    <w:rsid w:val="09BAC3CD"/>
    <w:rsid w:val="09C12EEC"/>
    <w:rsid w:val="09C8006F"/>
    <w:rsid w:val="09E18188"/>
    <w:rsid w:val="09ED0421"/>
    <w:rsid w:val="09F085C7"/>
    <w:rsid w:val="09F13D73"/>
    <w:rsid w:val="09F38C50"/>
    <w:rsid w:val="09F5D036"/>
    <w:rsid w:val="0A07F366"/>
    <w:rsid w:val="0A0A54EA"/>
    <w:rsid w:val="0A111239"/>
    <w:rsid w:val="0A129522"/>
    <w:rsid w:val="0A170BD1"/>
    <w:rsid w:val="0A309597"/>
    <w:rsid w:val="0A3C77E4"/>
    <w:rsid w:val="0A3DBC46"/>
    <w:rsid w:val="0A3EB589"/>
    <w:rsid w:val="0A4150CD"/>
    <w:rsid w:val="0A4E550F"/>
    <w:rsid w:val="0A69A3A8"/>
    <w:rsid w:val="0A6C4566"/>
    <w:rsid w:val="0A796389"/>
    <w:rsid w:val="0A7C24A8"/>
    <w:rsid w:val="0A7FB7CE"/>
    <w:rsid w:val="0A87B9A7"/>
    <w:rsid w:val="0A9A4F5A"/>
    <w:rsid w:val="0A9CE3FA"/>
    <w:rsid w:val="0A9E3584"/>
    <w:rsid w:val="0A9F4F39"/>
    <w:rsid w:val="0AA1AD92"/>
    <w:rsid w:val="0AA54F5D"/>
    <w:rsid w:val="0AB24AFA"/>
    <w:rsid w:val="0AB2FD3A"/>
    <w:rsid w:val="0AB3B015"/>
    <w:rsid w:val="0ABC1D71"/>
    <w:rsid w:val="0AC1A051"/>
    <w:rsid w:val="0AC227B9"/>
    <w:rsid w:val="0AC329FD"/>
    <w:rsid w:val="0AC5BCB1"/>
    <w:rsid w:val="0AC794B0"/>
    <w:rsid w:val="0AC7F34D"/>
    <w:rsid w:val="0AD084C3"/>
    <w:rsid w:val="0AD2FE89"/>
    <w:rsid w:val="0AE4D82B"/>
    <w:rsid w:val="0AEAC30F"/>
    <w:rsid w:val="0AEBCBFE"/>
    <w:rsid w:val="0AF561E9"/>
    <w:rsid w:val="0AF583B0"/>
    <w:rsid w:val="0AFB88DC"/>
    <w:rsid w:val="0AFBDDEC"/>
    <w:rsid w:val="0B075730"/>
    <w:rsid w:val="0B07EEBE"/>
    <w:rsid w:val="0B09D45D"/>
    <w:rsid w:val="0B0E1F98"/>
    <w:rsid w:val="0B1382B0"/>
    <w:rsid w:val="0B16BEC8"/>
    <w:rsid w:val="0B17F5CF"/>
    <w:rsid w:val="0B1F3A44"/>
    <w:rsid w:val="0B23539B"/>
    <w:rsid w:val="0B27C761"/>
    <w:rsid w:val="0B286A7D"/>
    <w:rsid w:val="0B28DBAF"/>
    <w:rsid w:val="0B2F2F49"/>
    <w:rsid w:val="0B30C588"/>
    <w:rsid w:val="0B37D50C"/>
    <w:rsid w:val="0B380305"/>
    <w:rsid w:val="0B3FB6E3"/>
    <w:rsid w:val="0B4C075C"/>
    <w:rsid w:val="0B561F97"/>
    <w:rsid w:val="0B56A5BF"/>
    <w:rsid w:val="0B5D2FDE"/>
    <w:rsid w:val="0B6E5A25"/>
    <w:rsid w:val="0B7B738F"/>
    <w:rsid w:val="0B81D11A"/>
    <w:rsid w:val="0B82E7A3"/>
    <w:rsid w:val="0B83626D"/>
    <w:rsid w:val="0B8879CE"/>
    <w:rsid w:val="0B8B5051"/>
    <w:rsid w:val="0B8D99A8"/>
    <w:rsid w:val="0B928E6F"/>
    <w:rsid w:val="0B94F06C"/>
    <w:rsid w:val="0B9A34C9"/>
    <w:rsid w:val="0B9E1576"/>
    <w:rsid w:val="0BA1BE1F"/>
    <w:rsid w:val="0BA9762F"/>
    <w:rsid w:val="0BB107F7"/>
    <w:rsid w:val="0BB3DAD8"/>
    <w:rsid w:val="0BBE94D3"/>
    <w:rsid w:val="0BC69283"/>
    <w:rsid w:val="0BD36589"/>
    <w:rsid w:val="0BD67465"/>
    <w:rsid w:val="0BDD8E1E"/>
    <w:rsid w:val="0BEDB863"/>
    <w:rsid w:val="0BEDE17D"/>
    <w:rsid w:val="0BF1C7CF"/>
    <w:rsid w:val="0BF2B62F"/>
    <w:rsid w:val="0BF4B33A"/>
    <w:rsid w:val="0BFDEE0F"/>
    <w:rsid w:val="0C037E52"/>
    <w:rsid w:val="0C1100A5"/>
    <w:rsid w:val="0C12987F"/>
    <w:rsid w:val="0C15BCD5"/>
    <w:rsid w:val="0C1C88FD"/>
    <w:rsid w:val="0C1E1D9B"/>
    <w:rsid w:val="0C21E002"/>
    <w:rsid w:val="0C23AABE"/>
    <w:rsid w:val="0C261AE5"/>
    <w:rsid w:val="0C2E1067"/>
    <w:rsid w:val="0C33DD95"/>
    <w:rsid w:val="0C3A12BF"/>
    <w:rsid w:val="0C3FD598"/>
    <w:rsid w:val="0C448FF1"/>
    <w:rsid w:val="0C459E83"/>
    <w:rsid w:val="0C473ED8"/>
    <w:rsid w:val="0C55D38E"/>
    <w:rsid w:val="0C569146"/>
    <w:rsid w:val="0C56F709"/>
    <w:rsid w:val="0C59B0A6"/>
    <w:rsid w:val="0C5A19B1"/>
    <w:rsid w:val="0C64E9AC"/>
    <w:rsid w:val="0C6972F2"/>
    <w:rsid w:val="0C724651"/>
    <w:rsid w:val="0C75EFEA"/>
    <w:rsid w:val="0C795331"/>
    <w:rsid w:val="0C86AAA5"/>
    <w:rsid w:val="0C8C8C4D"/>
    <w:rsid w:val="0C8ED036"/>
    <w:rsid w:val="0C8FE5ED"/>
    <w:rsid w:val="0C9422B2"/>
    <w:rsid w:val="0C9CFF60"/>
    <w:rsid w:val="0CA42189"/>
    <w:rsid w:val="0CA53132"/>
    <w:rsid w:val="0CA6B444"/>
    <w:rsid w:val="0CA99382"/>
    <w:rsid w:val="0CACD67C"/>
    <w:rsid w:val="0CAE6E6E"/>
    <w:rsid w:val="0CB17169"/>
    <w:rsid w:val="0CB344AE"/>
    <w:rsid w:val="0CB42C36"/>
    <w:rsid w:val="0CB4477D"/>
    <w:rsid w:val="0CC14803"/>
    <w:rsid w:val="0CDA842C"/>
    <w:rsid w:val="0CDFDBE5"/>
    <w:rsid w:val="0CE2A8C4"/>
    <w:rsid w:val="0CE828BB"/>
    <w:rsid w:val="0CED8C5B"/>
    <w:rsid w:val="0CF1E109"/>
    <w:rsid w:val="0CF23764"/>
    <w:rsid w:val="0CF62774"/>
    <w:rsid w:val="0CFFE464"/>
    <w:rsid w:val="0D0A3179"/>
    <w:rsid w:val="0D0C83BB"/>
    <w:rsid w:val="0D27846D"/>
    <w:rsid w:val="0D2B40D4"/>
    <w:rsid w:val="0D32682A"/>
    <w:rsid w:val="0D328C46"/>
    <w:rsid w:val="0D52D2EB"/>
    <w:rsid w:val="0D59FD5C"/>
    <w:rsid w:val="0D604120"/>
    <w:rsid w:val="0D6116F0"/>
    <w:rsid w:val="0D6259F8"/>
    <w:rsid w:val="0D6990BE"/>
    <w:rsid w:val="0D835CD6"/>
    <w:rsid w:val="0D86622A"/>
    <w:rsid w:val="0D91CBEB"/>
    <w:rsid w:val="0D9A53AF"/>
    <w:rsid w:val="0D9B781D"/>
    <w:rsid w:val="0D9E9A32"/>
    <w:rsid w:val="0D9F4EB3"/>
    <w:rsid w:val="0DA3F37E"/>
    <w:rsid w:val="0DA5C01C"/>
    <w:rsid w:val="0DAAC024"/>
    <w:rsid w:val="0DAC3D69"/>
    <w:rsid w:val="0DC59F69"/>
    <w:rsid w:val="0DCDF579"/>
    <w:rsid w:val="0DD248DF"/>
    <w:rsid w:val="0DD37299"/>
    <w:rsid w:val="0DDBE1C6"/>
    <w:rsid w:val="0DDBF1A7"/>
    <w:rsid w:val="0DDFE5E5"/>
    <w:rsid w:val="0DE2EDA1"/>
    <w:rsid w:val="0DE5549B"/>
    <w:rsid w:val="0DE5E2B4"/>
    <w:rsid w:val="0DE6343F"/>
    <w:rsid w:val="0DEC6B20"/>
    <w:rsid w:val="0DEF4C36"/>
    <w:rsid w:val="0DEF64EE"/>
    <w:rsid w:val="0DF3DB9E"/>
    <w:rsid w:val="0E0BC4A2"/>
    <w:rsid w:val="0E0D3704"/>
    <w:rsid w:val="0E121805"/>
    <w:rsid w:val="0E152E04"/>
    <w:rsid w:val="0E167850"/>
    <w:rsid w:val="0E1EBA40"/>
    <w:rsid w:val="0E2EB2E8"/>
    <w:rsid w:val="0E30C475"/>
    <w:rsid w:val="0E38C407"/>
    <w:rsid w:val="0E4C5FD9"/>
    <w:rsid w:val="0E538E83"/>
    <w:rsid w:val="0E5609E6"/>
    <w:rsid w:val="0E6204D9"/>
    <w:rsid w:val="0E652786"/>
    <w:rsid w:val="0E711B72"/>
    <w:rsid w:val="0E760E7E"/>
    <w:rsid w:val="0E76E1F8"/>
    <w:rsid w:val="0E77E9A5"/>
    <w:rsid w:val="0E80CC0B"/>
    <w:rsid w:val="0E82FA05"/>
    <w:rsid w:val="0E85AA6F"/>
    <w:rsid w:val="0E8982B1"/>
    <w:rsid w:val="0E8B4D04"/>
    <w:rsid w:val="0EA10E4A"/>
    <w:rsid w:val="0EA13A6E"/>
    <w:rsid w:val="0EA7885D"/>
    <w:rsid w:val="0EA82B89"/>
    <w:rsid w:val="0EB36C63"/>
    <w:rsid w:val="0EB9AE4A"/>
    <w:rsid w:val="0EBE71B9"/>
    <w:rsid w:val="0EBFE744"/>
    <w:rsid w:val="0EC313E6"/>
    <w:rsid w:val="0EC8A605"/>
    <w:rsid w:val="0ECB1F7B"/>
    <w:rsid w:val="0EE7E1BD"/>
    <w:rsid w:val="0EEA7CF4"/>
    <w:rsid w:val="0EED9056"/>
    <w:rsid w:val="0EF5CE97"/>
    <w:rsid w:val="0EF72220"/>
    <w:rsid w:val="0F0377CD"/>
    <w:rsid w:val="0F040898"/>
    <w:rsid w:val="0F04116C"/>
    <w:rsid w:val="0F09788E"/>
    <w:rsid w:val="0F09C649"/>
    <w:rsid w:val="0F163671"/>
    <w:rsid w:val="0F1CE2CD"/>
    <w:rsid w:val="0F21A1D4"/>
    <w:rsid w:val="0F29E753"/>
    <w:rsid w:val="0F2DEC33"/>
    <w:rsid w:val="0F3DE96D"/>
    <w:rsid w:val="0F45071D"/>
    <w:rsid w:val="0F46911F"/>
    <w:rsid w:val="0F4ADC3F"/>
    <w:rsid w:val="0F4E2F44"/>
    <w:rsid w:val="0F4FC242"/>
    <w:rsid w:val="0F558A0B"/>
    <w:rsid w:val="0F588BC9"/>
    <w:rsid w:val="0F5ABC4E"/>
    <w:rsid w:val="0F5CC18C"/>
    <w:rsid w:val="0F618FA3"/>
    <w:rsid w:val="0F74F95B"/>
    <w:rsid w:val="0F79253E"/>
    <w:rsid w:val="0F79B461"/>
    <w:rsid w:val="0F7CEC0E"/>
    <w:rsid w:val="0F7E100E"/>
    <w:rsid w:val="0F81EFC8"/>
    <w:rsid w:val="0F859707"/>
    <w:rsid w:val="0F866E5D"/>
    <w:rsid w:val="0F8DD0EC"/>
    <w:rsid w:val="0F8E0D04"/>
    <w:rsid w:val="0F96B0D7"/>
    <w:rsid w:val="0FA07CF1"/>
    <w:rsid w:val="0FA763A8"/>
    <w:rsid w:val="0FABD1EC"/>
    <w:rsid w:val="0FB11555"/>
    <w:rsid w:val="0FB70AFC"/>
    <w:rsid w:val="0FC3F5E5"/>
    <w:rsid w:val="0FCA4071"/>
    <w:rsid w:val="0FCF5668"/>
    <w:rsid w:val="0FD6B613"/>
    <w:rsid w:val="0FD8C324"/>
    <w:rsid w:val="0FDD3D1E"/>
    <w:rsid w:val="0FDEB664"/>
    <w:rsid w:val="0FE7E035"/>
    <w:rsid w:val="0FEC2308"/>
    <w:rsid w:val="0FF0F27B"/>
    <w:rsid w:val="0FF4048E"/>
    <w:rsid w:val="0FF6EF5B"/>
    <w:rsid w:val="1002854E"/>
    <w:rsid w:val="1005F287"/>
    <w:rsid w:val="100878B8"/>
    <w:rsid w:val="100EDADF"/>
    <w:rsid w:val="1012E29D"/>
    <w:rsid w:val="101B9079"/>
    <w:rsid w:val="101F80DE"/>
    <w:rsid w:val="10209127"/>
    <w:rsid w:val="10262E15"/>
    <w:rsid w:val="1029FCEC"/>
    <w:rsid w:val="102E2C6C"/>
    <w:rsid w:val="10321E38"/>
    <w:rsid w:val="10372F22"/>
    <w:rsid w:val="10379835"/>
    <w:rsid w:val="10416A53"/>
    <w:rsid w:val="1054FE19"/>
    <w:rsid w:val="1057F33E"/>
    <w:rsid w:val="1064BDBC"/>
    <w:rsid w:val="106624F5"/>
    <w:rsid w:val="10673BF0"/>
    <w:rsid w:val="10688B30"/>
    <w:rsid w:val="106B3371"/>
    <w:rsid w:val="107290B7"/>
    <w:rsid w:val="1087A92D"/>
    <w:rsid w:val="1088C54E"/>
    <w:rsid w:val="108C8FC5"/>
    <w:rsid w:val="10959DF9"/>
    <w:rsid w:val="1095B920"/>
    <w:rsid w:val="109A9CB5"/>
    <w:rsid w:val="109AB970"/>
    <w:rsid w:val="109F482E"/>
    <w:rsid w:val="10A08D8D"/>
    <w:rsid w:val="10A5E25D"/>
    <w:rsid w:val="10AC2448"/>
    <w:rsid w:val="10ADB9E0"/>
    <w:rsid w:val="10AF31FF"/>
    <w:rsid w:val="10AF742B"/>
    <w:rsid w:val="10B7283E"/>
    <w:rsid w:val="10BD2CB9"/>
    <w:rsid w:val="10C55877"/>
    <w:rsid w:val="10CB85C4"/>
    <w:rsid w:val="10D08C1B"/>
    <w:rsid w:val="10D1E49D"/>
    <w:rsid w:val="10D23DCF"/>
    <w:rsid w:val="10D3AE4E"/>
    <w:rsid w:val="10D3DC9B"/>
    <w:rsid w:val="10DE2599"/>
    <w:rsid w:val="10DEA706"/>
    <w:rsid w:val="10E1C314"/>
    <w:rsid w:val="10E1FC8E"/>
    <w:rsid w:val="10E9518E"/>
    <w:rsid w:val="10EA0FA4"/>
    <w:rsid w:val="10F33336"/>
    <w:rsid w:val="10F6AE2F"/>
    <w:rsid w:val="1107EE75"/>
    <w:rsid w:val="11129B04"/>
    <w:rsid w:val="1119FB52"/>
    <w:rsid w:val="112085A8"/>
    <w:rsid w:val="11214ECB"/>
    <w:rsid w:val="11223EBE"/>
    <w:rsid w:val="1127C4F4"/>
    <w:rsid w:val="112E183A"/>
    <w:rsid w:val="1130CDC2"/>
    <w:rsid w:val="11344264"/>
    <w:rsid w:val="11348EE5"/>
    <w:rsid w:val="11390102"/>
    <w:rsid w:val="1147BC2F"/>
    <w:rsid w:val="1148CE71"/>
    <w:rsid w:val="114DDC14"/>
    <w:rsid w:val="114FD3ED"/>
    <w:rsid w:val="11523C0F"/>
    <w:rsid w:val="1152AC3D"/>
    <w:rsid w:val="1157F260"/>
    <w:rsid w:val="115B4419"/>
    <w:rsid w:val="115B444E"/>
    <w:rsid w:val="115F9D1F"/>
    <w:rsid w:val="1162D7EF"/>
    <w:rsid w:val="11656E26"/>
    <w:rsid w:val="116655B3"/>
    <w:rsid w:val="116A47B2"/>
    <w:rsid w:val="116EC5C3"/>
    <w:rsid w:val="1170E729"/>
    <w:rsid w:val="117533E6"/>
    <w:rsid w:val="11853C14"/>
    <w:rsid w:val="11891292"/>
    <w:rsid w:val="11934DC7"/>
    <w:rsid w:val="119747D3"/>
    <w:rsid w:val="119C1351"/>
    <w:rsid w:val="11B1A8DC"/>
    <w:rsid w:val="11B4C5EB"/>
    <w:rsid w:val="11B829C3"/>
    <w:rsid w:val="11BBC0D1"/>
    <w:rsid w:val="11BEE299"/>
    <w:rsid w:val="11BF47BF"/>
    <w:rsid w:val="11BFB4AB"/>
    <w:rsid w:val="11C17168"/>
    <w:rsid w:val="11C54181"/>
    <w:rsid w:val="11C84BCF"/>
    <w:rsid w:val="11C8E689"/>
    <w:rsid w:val="11CDE629"/>
    <w:rsid w:val="11D7C602"/>
    <w:rsid w:val="11D91005"/>
    <w:rsid w:val="11E19CF4"/>
    <w:rsid w:val="11E24E2B"/>
    <w:rsid w:val="11E304B9"/>
    <w:rsid w:val="11ED3FE9"/>
    <w:rsid w:val="11F1E6B5"/>
    <w:rsid w:val="11FC8890"/>
    <w:rsid w:val="11FE6290"/>
    <w:rsid w:val="1206A07A"/>
    <w:rsid w:val="121DDF93"/>
    <w:rsid w:val="121E3D96"/>
    <w:rsid w:val="122CDC49"/>
    <w:rsid w:val="123BB746"/>
    <w:rsid w:val="124EB691"/>
    <w:rsid w:val="1253A93B"/>
    <w:rsid w:val="12546D84"/>
    <w:rsid w:val="12608B57"/>
    <w:rsid w:val="1263F394"/>
    <w:rsid w:val="12643376"/>
    <w:rsid w:val="1264C7ED"/>
    <w:rsid w:val="1267DFBD"/>
    <w:rsid w:val="126EEB9A"/>
    <w:rsid w:val="127515B7"/>
    <w:rsid w:val="1275A0B3"/>
    <w:rsid w:val="12776F29"/>
    <w:rsid w:val="1284864F"/>
    <w:rsid w:val="12875233"/>
    <w:rsid w:val="128ABC30"/>
    <w:rsid w:val="128C5CE5"/>
    <w:rsid w:val="1295206A"/>
    <w:rsid w:val="12A404AD"/>
    <w:rsid w:val="12B0CF37"/>
    <w:rsid w:val="12B509A1"/>
    <w:rsid w:val="12B6CB82"/>
    <w:rsid w:val="12B8AC47"/>
    <w:rsid w:val="12B9F118"/>
    <w:rsid w:val="12C571AE"/>
    <w:rsid w:val="12CD178D"/>
    <w:rsid w:val="12D0D3C1"/>
    <w:rsid w:val="12D4E9B7"/>
    <w:rsid w:val="12D7C287"/>
    <w:rsid w:val="12EB7447"/>
    <w:rsid w:val="12F096B1"/>
    <w:rsid w:val="12F56B3C"/>
    <w:rsid w:val="12FCCDDB"/>
    <w:rsid w:val="12FE5D76"/>
    <w:rsid w:val="130CD17D"/>
    <w:rsid w:val="13180A96"/>
    <w:rsid w:val="13213E4F"/>
    <w:rsid w:val="1321685A"/>
    <w:rsid w:val="1325FC11"/>
    <w:rsid w:val="132B7946"/>
    <w:rsid w:val="1331A8D6"/>
    <w:rsid w:val="133678EC"/>
    <w:rsid w:val="1342C992"/>
    <w:rsid w:val="13477C9E"/>
    <w:rsid w:val="134D6198"/>
    <w:rsid w:val="1359D965"/>
    <w:rsid w:val="135B515E"/>
    <w:rsid w:val="135EFD89"/>
    <w:rsid w:val="13689B7F"/>
    <w:rsid w:val="136B159A"/>
    <w:rsid w:val="136C4DC3"/>
    <w:rsid w:val="13720BF4"/>
    <w:rsid w:val="13780212"/>
    <w:rsid w:val="1388F7A4"/>
    <w:rsid w:val="13899223"/>
    <w:rsid w:val="138B9220"/>
    <w:rsid w:val="138C7A04"/>
    <w:rsid w:val="138D899C"/>
    <w:rsid w:val="138E2452"/>
    <w:rsid w:val="1393DBF2"/>
    <w:rsid w:val="13961F82"/>
    <w:rsid w:val="139BABFA"/>
    <w:rsid w:val="139E4D8C"/>
    <w:rsid w:val="139E7BAA"/>
    <w:rsid w:val="13A449E7"/>
    <w:rsid w:val="13AD4119"/>
    <w:rsid w:val="13ADCA23"/>
    <w:rsid w:val="13B1C38A"/>
    <w:rsid w:val="13BBF735"/>
    <w:rsid w:val="13BCBAF6"/>
    <w:rsid w:val="13C77853"/>
    <w:rsid w:val="13C79DE9"/>
    <w:rsid w:val="13D3C1A1"/>
    <w:rsid w:val="13D713EF"/>
    <w:rsid w:val="13D779BB"/>
    <w:rsid w:val="13DB2E60"/>
    <w:rsid w:val="13F61ACA"/>
    <w:rsid w:val="13FDC814"/>
    <w:rsid w:val="13FEF1E2"/>
    <w:rsid w:val="13FEF9AE"/>
    <w:rsid w:val="14071D72"/>
    <w:rsid w:val="140933BE"/>
    <w:rsid w:val="140C18EF"/>
    <w:rsid w:val="140E93CC"/>
    <w:rsid w:val="142306EE"/>
    <w:rsid w:val="142776FA"/>
    <w:rsid w:val="142A9EA6"/>
    <w:rsid w:val="1436B152"/>
    <w:rsid w:val="143DF396"/>
    <w:rsid w:val="144D667B"/>
    <w:rsid w:val="1450F465"/>
    <w:rsid w:val="1451A3E5"/>
    <w:rsid w:val="14524AA8"/>
    <w:rsid w:val="145467EE"/>
    <w:rsid w:val="14557487"/>
    <w:rsid w:val="145B3281"/>
    <w:rsid w:val="145B604D"/>
    <w:rsid w:val="14612641"/>
    <w:rsid w:val="1462A406"/>
    <w:rsid w:val="146FAA89"/>
    <w:rsid w:val="146FC397"/>
    <w:rsid w:val="14770A5F"/>
    <w:rsid w:val="147DCAFA"/>
    <w:rsid w:val="14898F8F"/>
    <w:rsid w:val="14928E8F"/>
    <w:rsid w:val="1498E3F2"/>
    <w:rsid w:val="149B8046"/>
    <w:rsid w:val="14A03B2B"/>
    <w:rsid w:val="14A81C52"/>
    <w:rsid w:val="14AB0AA0"/>
    <w:rsid w:val="14AC1653"/>
    <w:rsid w:val="14ACD4A8"/>
    <w:rsid w:val="14B1C629"/>
    <w:rsid w:val="14BDB3EB"/>
    <w:rsid w:val="14BE4523"/>
    <w:rsid w:val="14BE5F15"/>
    <w:rsid w:val="14C9AF66"/>
    <w:rsid w:val="14CFBDF5"/>
    <w:rsid w:val="14D1C7C0"/>
    <w:rsid w:val="14D231A1"/>
    <w:rsid w:val="14DAF582"/>
    <w:rsid w:val="14DB6631"/>
    <w:rsid w:val="14E533A7"/>
    <w:rsid w:val="14EAD39B"/>
    <w:rsid w:val="14EDEBDA"/>
    <w:rsid w:val="14F86572"/>
    <w:rsid w:val="14FBBD75"/>
    <w:rsid w:val="1500AB5C"/>
    <w:rsid w:val="15024C13"/>
    <w:rsid w:val="150528C6"/>
    <w:rsid w:val="150B55E0"/>
    <w:rsid w:val="15139BDE"/>
    <w:rsid w:val="15144145"/>
    <w:rsid w:val="1520B50C"/>
    <w:rsid w:val="152893B9"/>
    <w:rsid w:val="152A7313"/>
    <w:rsid w:val="153DE475"/>
    <w:rsid w:val="153E213B"/>
    <w:rsid w:val="153F3A81"/>
    <w:rsid w:val="15452829"/>
    <w:rsid w:val="1548C014"/>
    <w:rsid w:val="154DE310"/>
    <w:rsid w:val="1550A64A"/>
    <w:rsid w:val="155736AF"/>
    <w:rsid w:val="15580913"/>
    <w:rsid w:val="15627151"/>
    <w:rsid w:val="156502DE"/>
    <w:rsid w:val="156B7F11"/>
    <w:rsid w:val="1575B7E2"/>
    <w:rsid w:val="15779ECC"/>
    <w:rsid w:val="158180F9"/>
    <w:rsid w:val="158CB558"/>
    <w:rsid w:val="158DB3D7"/>
    <w:rsid w:val="158DFE68"/>
    <w:rsid w:val="1592387C"/>
    <w:rsid w:val="159A4207"/>
    <w:rsid w:val="159B168A"/>
    <w:rsid w:val="15A0E784"/>
    <w:rsid w:val="15A9F785"/>
    <w:rsid w:val="15AD22E1"/>
    <w:rsid w:val="15AF9D76"/>
    <w:rsid w:val="15B034EE"/>
    <w:rsid w:val="15B480E9"/>
    <w:rsid w:val="15B65DE4"/>
    <w:rsid w:val="15B6A16E"/>
    <w:rsid w:val="15B845E6"/>
    <w:rsid w:val="15C84AEB"/>
    <w:rsid w:val="15CAC2B1"/>
    <w:rsid w:val="15D33442"/>
    <w:rsid w:val="15F31406"/>
    <w:rsid w:val="15F3B366"/>
    <w:rsid w:val="15F80CB9"/>
    <w:rsid w:val="15FC515F"/>
    <w:rsid w:val="15FF25AC"/>
    <w:rsid w:val="16149E76"/>
    <w:rsid w:val="1617714B"/>
    <w:rsid w:val="161AC051"/>
    <w:rsid w:val="1622B5C1"/>
    <w:rsid w:val="1632A6CF"/>
    <w:rsid w:val="1638E604"/>
    <w:rsid w:val="163D1AE3"/>
    <w:rsid w:val="163EFE16"/>
    <w:rsid w:val="163FD599"/>
    <w:rsid w:val="1640CA84"/>
    <w:rsid w:val="1644C54C"/>
    <w:rsid w:val="1652E3D9"/>
    <w:rsid w:val="165F4A5B"/>
    <w:rsid w:val="16699E57"/>
    <w:rsid w:val="166E308A"/>
    <w:rsid w:val="1675C65E"/>
    <w:rsid w:val="167C63F4"/>
    <w:rsid w:val="168EC340"/>
    <w:rsid w:val="16960461"/>
    <w:rsid w:val="1697B299"/>
    <w:rsid w:val="169841EE"/>
    <w:rsid w:val="1698DB45"/>
    <w:rsid w:val="169D25D7"/>
    <w:rsid w:val="16A40533"/>
    <w:rsid w:val="16A4ED04"/>
    <w:rsid w:val="16A4FE5D"/>
    <w:rsid w:val="16A5FB18"/>
    <w:rsid w:val="16AB3725"/>
    <w:rsid w:val="16AE71FA"/>
    <w:rsid w:val="16B221A3"/>
    <w:rsid w:val="16B5EAB5"/>
    <w:rsid w:val="16B61290"/>
    <w:rsid w:val="16B68F7B"/>
    <w:rsid w:val="16BD7D44"/>
    <w:rsid w:val="16BF61EE"/>
    <w:rsid w:val="16C0862A"/>
    <w:rsid w:val="16C18216"/>
    <w:rsid w:val="16CC25F1"/>
    <w:rsid w:val="16D413F2"/>
    <w:rsid w:val="16D47659"/>
    <w:rsid w:val="16D6E7C5"/>
    <w:rsid w:val="16D9724E"/>
    <w:rsid w:val="16EB6BEC"/>
    <w:rsid w:val="16FF3281"/>
    <w:rsid w:val="17086C9E"/>
    <w:rsid w:val="171387C9"/>
    <w:rsid w:val="17143D46"/>
    <w:rsid w:val="17188D75"/>
    <w:rsid w:val="1723EE85"/>
    <w:rsid w:val="172BD8D4"/>
    <w:rsid w:val="172D18B8"/>
    <w:rsid w:val="1733ECAD"/>
    <w:rsid w:val="175079FA"/>
    <w:rsid w:val="1755CEDB"/>
    <w:rsid w:val="17567E6B"/>
    <w:rsid w:val="175AA7B0"/>
    <w:rsid w:val="17619AE4"/>
    <w:rsid w:val="17620556"/>
    <w:rsid w:val="1762D1A4"/>
    <w:rsid w:val="178453B5"/>
    <w:rsid w:val="178490B1"/>
    <w:rsid w:val="1786E18E"/>
    <w:rsid w:val="1787CF9D"/>
    <w:rsid w:val="178C2A4D"/>
    <w:rsid w:val="179005D8"/>
    <w:rsid w:val="179463BC"/>
    <w:rsid w:val="1794BB9D"/>
    <w:rsid w:val="1797F26A"/>
    <w:rsid w:val="179CF2DD"/>
    <w:rsid w:val="179E232E"/>
    <w:rsid w:val="179E9DC3"/>
    <w:rsid w:val="17A7CD2D"/>
    <w:rsid w:val="17ACE207"/>
    <w:rsid w:val="17B3C6A8"/>
    <w:rsid w:val="17C263B1"/>
    <w:rsid w:val="17C95D4C"/>
    <w:rsid w:val="17D15DAC"/>
    <w:rsid w:val="17D2B530"/>
    <w:rsid w:val="17D6ADC3"/>
    <w:rsid w:val="17DC92AE"/>
    <w:rsid w:val="17E069CE"/>
    <w:rsid w:val="17E2A10B"/>
    <w:rsid w:val="17E99D99"/>
    <w:rsid w:val="17FB239E"/>
    <w:rsid w:val="18029CC7"/>
    <w:rsid w:val="180554B9"/>
    <w:rsid w:val="180AF48D"/>
    <w:rsid w:val="1813122D"/>
    <w:rsid w:val="181406FD"/>
    <w:rsid w:val="181F0AEA"/>
    <w:rsid w:val="182316D3"/>
    <w:rsid w:val="18234C5F"/>
    <w:rsid w:val="182438FF"/>
    <w:rsid w:val="1830EFA1"/>
    <w:rsid w:val="1835DE57"/>
    <w:rsid w:val="183B7E47"/>
    <w:rsid w:val="183C8E80"/>
    <w:rsid w:val="1840E2F3"/>
    <w:rsid w:val="184AB21E"/>
    <w:rsid w:val="184EE263"/>
    <w:rsid w:val="184F10F0"/>
    <w:rsid w:val="184F27FD"/>
    <w:rsid w:val="18542309"/>
    <w:rsid w:val="1858758F"/>
    <w:rsid w:val="185BC731"/>
    <w:rsid w:val="185C1896"/>
    <w:rsid w:val="185D520B"/>
    <w:rsid w:val="185F6001"/>
    <w:rsid w:val="1864FA9A"/>
    <w:rsid w:val="1868856E"/>
    <w:rsid w:val="1869607A"/>
    <w:rsid w:val="186C1AD8"/>
    <w:rsid w:val="186EDB09"/>
    <w:rsid w:val="18700AAE"/>
    <w:rsid w:val="187069B2"/>
    <w:rsid w:val="187494B6"/>
    <w:rsid w:val="18763B5C"/>
    <w:rsid w:val="18769693"/>
    <w:rsid w:val="188534AD"/>
    <w:rsid w:val="1888E5DF"/>
    <w:rsid w:val="188DF5FC"/>
    <w:rsid w:val="1890F774"/>
    <w:rsid w:val="1893A2B2"/>
    <w:rsid w:val="18944922"/>
    <w:rsid w:val="189C1DCD"/>
    <w:rsid w:val="189C9D71"/>
    <w:rsid w:val="189EE3DA"/>
    <w:rsid w:val="189F9908"/>
    <w:rsid w:val="18A1051A"/>
    <w:rsid w:val="18A5C471"/>
    <w:rsid w:val="18AFE14D"/>
    <w:rsid w:val="18B3CD58"/>
    <w:rsid w:val="18B83BC0"/>
    <w:rsid w:val="18B83F2A"/>
    <w:rsid w:val="18BD3A2B"/>
    <w:rsid w:val="18CED4D2"/>
    <w:rsid w:val="18D40626"/>
    <w:rsid w:val="18EDFEA6"/>
    <w:rsid w:val="18F05389"/>
    <w:rsid w:val="18F6015A"/>
    <w:rsid w:val="18F67811"/>
    <w:rsid w:val="18F6FD7B"/>
    <w:rsid w:val="18F71379"/>
    <w:rsid w:val="18F9F0A4"/>
    <w:rsid w:val="1900F5FA"/>
    <w:rsid w:val="1902670D"/>
    <w:rsid w:val="1906E9BF"/>
    <w:rsid w:val="190D69D8"/>
    <w:rsid w:val="1915103F"/>
    <w:rsid w:val="1917CA62"/>
    <w:rsid w:val="1918F033"/>
    <w:rsid w:val="1919D720"/>
    <w:rsid w:val="191C8270"/>
    <w:rsid w:val="191E489A"/>
    <w:rsid w:val="192025E4"/>
    <w:rsid w:val="1932EDB8"/>
    <w:rsid w:val="19373311"/>
    <w:rsid w:val="193F84C6"/>
    <w:rsid w:val="1940EBE8"/>
    <w:rsid w:val="195C886F"/>
    <w:rsid w:val="1960DB7F"/>
    <w:rsid w:val="19616594"/>
    <w:rsid w:val="1961D415"/>
    <w:rsid w:val="196AAC25"/>
    <w:rsid w:val="1971581D"/>
    <w:rsid w:val="19778485"/>
    <w:rsid w:val="1979049E"/>
    <w:rsid w:val="197DBEDA"/>
    <w:rsid w:val="197EB599"/>
    <w:rsid w:val="19810BAB"/>
    <w:rsid w:val="19850BB9"/>
    <w:rsid w:val="198B8E06"/>
    <w:rsid w:val="198F5BD4"/>
    <w:rsid w:val="1996EB1D"/>
    <w:rsid w:val="1997DAA2"/>
    <w:rsid w:val="199DE66E"/>
    <w:rsid w:val="19A23899"/>
    <w:rsid w:val="19AE4D81"/>
    <w:rsid w:val="19AE5C11"/>
    <w:rsid w:val="19B4B071"/>
    <w:rsid w:val="19BBFD1C"/>
    <w:rsid w:val="19BE3925"/>
    <w:rsid w:val="19BFD7D0"/>
    <w:rsid w:val="19C66BEA"/>
    <w:rsid w:val="19D0BA9F"/>
    <w:rsid w:val="19D40CA1"/>
    <w:rsid w:val="19D5B893"/>
    <w:rsid w:val="19DB7C5D"/>
    <w:rsid w:val="19E65F8E"/>
    <w:rsid w:val="19E89132"/>
    <w:rsid w:val="19F4E119"/>
    <w:rsid w:val="19FE7FC4"/>
    <w:rsid w:val="19FF9822"/>
    <w:rsid w:val="1A005BFB"/>
    <w:rsid w:val="1A077FC9"/>
    <w:rsid w:val="1A108311"/>
    <w:rsid w:val="1A141549"/>
    <w:rsid w:val="1A1C136B"/>
    <w:rsid w:val="1A211396"/>
    <w:rsid w:val="1A25C1D0"/>
    <w:rsid w:val="1A2A10EA"/>
    <w:rsid w:val="1A2A1CC5"/>
    <w:rsid w:val="1A303502"/>
    <w:rsid w:val="1A3DAA53"/>
    <w:rsid w:val="1A4A923F"/>
    <w:rsid w:val="1A4F8066"/>
    <w:rsid w:val="1A554FDA"/>
    <w:rsid w:val="1A61851E"/>
    <w:rsid w:val="1A737290"/>
    <w:rsid w:val="1A79268D"/>
    <w:rsid w:val="1A7A24CA"/>
    <w:rsid w:val="1A7B4277"/>
    <w:rsid w:val="1A7EFFC2"/>
    <w:rsid w:val="1A7F6F13"/>
    <w:rsid w:val="1A810BC3"/>
    <w:rsid w:val="1A83D9C4"/>
    <w:rsid w:val="1A93B6CF"/>
    <w:rsid w:val="1A96ACFB"/>
    <w:rsid w:val="1A96CC94"/>
    <w:rsid w:val="1A9B9253"/>
    <w:rsid w:val="1A9BF246"/>
    <w:rsid w:val="1A9BFAC6"/>
    <w:rsid w:val="1A9D25E7"/>
    <w:rsid w:val="1A9FB16A"/>
    <w:rsid w:val="1AACCEAF"/>
    <w:rsid w:val="1AB740CE"/>
    <w:rsid w:val="1AB8FA19"/>
    <w:rsid w:val="1ABB869D"/>
    <w:rsid w:val="1AC22D2E"/>
    <w:rsid w:val="1AC5CB1A"/>
    <w:rsid w:val="1AC7BCBF"/>
    <w:rsid w:val="1AC82ACC"/>
    <w:rsid w:val="1AD7B008"/>
    <w:rsid w:val="1AE21B6E"/>
    <w:rsid w:val="1AEA37B9"/>
    <w:rsid w:val="1AF01506"/>
    <w:rsid w:val="1AF24629"/>
    <w:rsid w:val="1AFCFC69"/>
    <w:rsid w:val="1B0010EC"/>
    <w:rsid w:val="1B047C6C"/>
    <w:rsid w:val="1B06402A"/>
    <w:rsid w:val="1B081454"/>
    <w:rsid w:val="1B0AF0C5"/>
    <w:rsid w:val="1B0BBE2A"/>
    <w:rsid w:val="1B0BE39C"/>
    <w:rsid w:val="1B101EA8"/>
    <w:rsid w:val="1B1752C9"/>
    <w:rsid w:val="1B190747"/>
    <w:rsid w:val="1B1C2CC4"/>
    <w:rsid w:val="1B27FD65"/>
    <w:rsid w:val="1B2EB769"/>
    <w:rsid w:val="1B3382DE"/>
    <w:rsid w:val="1B36AF52"/>
    <w:rsid w:val="1B3F7A4C"/>
    <w:rsid w:val="1B4141EA"/>
    <w:rsid w:val="1B4589EC"/>
    <w:rsid w:val="1B55312C"/>
    <w:rsid w:val="1B573FCD"/>
    <w:rsid w:val="1B58C324"/>
    <w:rsid w:val="1B6A2413"/>
    <w:rsid w:val="1B6B56AF"/>
    <w:rsid w:val="1B72B8F4"/>
    <w:rsid w:val="1B7F1701"/>
    <w:rsid w:val="1B7FBD76"/>
    <w:rsid w:val="1B859B44"/>
    <w:rsid w:val="1B8C5AB5"/>
    <w:rsid w:val="1B97906A"/>
    <w:rsid w:val="1B9A209F"/>
    <w:rsid w:val="1BA09601"/>
    <w:rsid w:val="1BA13167"/>
    <w:rsid w:val="1BA3BB9A"/>
    <w:rsid w:val="1BA6BEF3"/>
    <w:rsid w:val="1BA9DAEE"/>
    <w:rsid w:val="1BB3DA75"/>
    <w:rsid w:val="1BB8B104"/>
    <w:rsid w:val="1BBD0407"/>
    <w:rsid w:val="1BC53E3F"/>
    <w:rsid w:val="1BC80C75"/>
    <w:rsid w:val="1BDD6031"/>
    <w:rsid w:val="1BDFEC99"/>
    <w:rsid w:val="1BE1FAD5"/>
    <w:rsid w:val="1BE21260"/>
    <w:rsid w:val="1C0830C6"/>
    <w:rsid w:val="1C08B571"/>
    <w:rsid w:val="1C119F8B"/>
    <w:rsid w:val="1C192C27"/>
    <w:rsid w:val="1C22910E"/>
    <w:rsid w:val="1C29B916"/>
    <w:rsid w:val="1C2F3C69"/>
    <w:rsid w:val="1C3861A8"/>
    <w:rsid w:val="1C38F2D0"/>
    <w:rsid w:val="1C39082C"/>
    <w:rsid w:val="1C442C35"/>
    <w:rsid w:val="1C4C75B8"/>
    <w:rsid w:val="1C4FB8AF"/>
    <w:rsid w:val="1C4FC0B0"/>
    <w:rsid w:val="1C5443AF"/>
    <w:rsid w:val="1C54EBC3"/>
    <w:rsid w:val="1C589952"/>
    <w:rsid w:val="1C5D0109"/>
    <w:rsid w:val="1C5D3877"/>
    <w:rsid w:val="1C65783E"/>
    <w:rsid w:val="1C720DAB"/>
    <w:rsid w:val="1C7398F5"/>
    <w:rsid w:val="1C755531"/>
    <w:rsid w:val="1C790D81"/>
    <w:rsid w:val="1C843927"/>
    <w:rsid w:val="1C8625A8"/>
    <w:rsid w:val="1C93B6BE"/>
    <w:rsid w:val="1C94B219"/>
    <w:rsid w:val="1CA318E7"/>
    <w:rsid w:val="1CAEE942"/>
    <w:rsid w:val="1CB01987"/>
    <w:rsid w:val="1CBB29C7"/>
    <w:rsid w:val="1CC51A38"/>
    <w:rsid w:val="1CC53946"/>
    <w:rsid w:val="1CCB6911"/>
    <w:rsid w:val="1CD1124F"/>
    <w:rsid w:val="1CD310CA"/>
    <w:rsid w:val="1CDD9B34"/>
    <w:rsid w:val="1CDE812E"/>
    <w:rsid w:val="1CDEB29D"/>
    <w:rsid w:val="1CE52E12"/>
    <w:rsid w:val="1CE5D6F6"/>
    <w:rsid w:val="1CE87F50"/>
    <w:rsid w:val="1CE90B47"/>
    <w:rsid w:val="1CECDE81"/>
    <w:rsid w:val="1CF42697"/>
    <w:rsid w:val="1CF59E23"/>
    <w:rsid w:val="1D05A14B"/>
    <w:rsid w:val="1D174C0C"/>
    <w:rsid w:val="1D18D14D"/>
    <w:rsid w:val="1D1A78A9"/>
    <w:rsid w:val="1D1AA8A6"/>
    <w:rsid w:val="1D27F156"/>
    <w:rsid w:val="1D3AE644"/>
    <w:rsid w:val="1D49B7FB"/>
    <w:rsid w:val="1D4B4E66"/>
    <w:rsid w:val="1D4F9D52"/>
    <w:rsid w:val="1D546971"/>
    <w:rsid w:val="1D596A1D"/>
    <w:rsid w:val="1D66514F"/>
    <w:rsid w:val="1D73628E"/>
    <w:rsid w:val="1D7CECED"/>
    <w:rsid w:val="1D7DC6DC"/>
    <w:rsid w:val="1D7F006C"/>
    <w:rsid w:val="1D81DC17"/>
    <w:rsid w:val="1D82A44D"/>
    <w:rsid w:val="1D87871B"/>
    <w:rsid w:val="1D8B7624"/>
    <w:rsid w:val="1D94BE8B"/>
    <w:rsid w:val="1D99104D"/>
    <w:rsid w:val="1D9EE7DD"/>
    <w:rsid w:val="1D9F1663"/>
    <w:rsid w:val="1DA5295F"/>
    <w:rsid w:val="1DAA3BE1"/>
    <w:rsid w:val="1DBA09F2"/>
    <w:rsid w:val="1DBE3216"/>
    <w:rsid w:val="1DC87D2C"/>
    <w:rsid w:val="1DCAE256"/>
    <w:rsid w:val="1DD19A62"/>
    <w:rsid w:val="1DD551DB"/>
    <w:rsid w:val="1DD69235"/>
    <w:rsid w:val="1DDAF096"/>
    <w:rsid w:val="1DDB306E"/>
    <w:rsid w:val="1DDB9DDA"/>
    <w:rsid w:val="1DDC4C55"/>
    <w:rsid w:val="1DDD14DA"/>
    <w:rsid w:val="1DDEEED2"/>
    <w:rsid w:val="1DDF031A"/>
    <w:rsid w:val="1DDF19E6"/>
    <w:rsid w:val="1DE10926"/>
    <w:rsid w:val="1DE468CB"/>
    <w:rsid w:val="1DF27C74"/>
    <w:rsid w:val="1DFFA7C8"/>
    <w:rsid w:val="1E01597F"/>
    <w:rsid w:val="1E08E69A"/>
    <w:rsid w:val="1E138CCA"/>
    <w:rsid w:val="1E1955E0"/>
    <w:rsid w:val="1E26996F"/>
    <w:rsid w:val="1E344CA2"/>
    <w:rsid w:val="1E365F24"/>
    <w:rsid w:val="1E389ED0"/>
    <w:rsid w:val="1E49A127"/>
    <w:rsid w:val="1E4BFA5C"/>
    <w:rsid w:val="1E5B5677"/>
    <w:rsid w:val="1E5C9E84"/>
    <w:rsid w:val="1E5D1ADA"/>
    <w:rsid w:val="1E647943"/>
    <w:rsid w:val="1E72C9AB"/>
    <w:rsid w:val="1E81F999"/>
    <w:rsid w:val="1E848B0E"/>
    <w:rsid w:val="1E90DA00"/>
    <w:rsid w:val="1E92C834"/>
    <w:rsid w:val="1E9C834E"/>
    <w:rsid w:val="1E9D4337"/>
    <w:rsid w:val="1E9E0ED4"/>
    <w:rsid w:val="1EA71DF4"/>
    <w:rsid w:val="1EB13DAF"/>
    <w:rsid w:val="1EB32ED7"/>
    <w:rsid w:val="1EBC7D1B"/>
    <w:rsid w:val="1EBDB565"/>
    <w:rsid w:val="1EC46852"/>
    <w:rsid w:val="1EC53CEA"/>
    <w:rsid w:val="1EC7E59A"/>
    <w:rsid w:val="1ED06E57"/>
    <w:rsid w:val="1ED35F64"/>
    <w:rsid w:val="1ED3C856"/>
    <w:rsid w:val="1ED7A8B8"/>
    <w:rsid w:val="1EDBC6E6"/>
    <w:rsid w:val="1EE901E2"/>
    <w:rsid w:val="1EEA5253"/>
    <w:rsid w:val="1EEB9985"/>
    <w:rsid w:val="1EED399A"/>
    <w:rsid w:val="1EF33A48"/>
    <w:rsid w:val="1EF7B267"/>
    <w:rsid w:val="1EFA342A"/>
    <w:rsid w:val="1F043F9A"/>
    <w:rsid w:val="1F04C499"/>
    <w:rsid w:val="1F0F2A10"/>
    <w:rsid w:val="1F0FE9A8"/>
    <w:rsid w:val="1F2868DB"/>
    <w:rsid w:val="1F3589B6"/>
    <w:rsid w:val="1F3C31D7"/>
    <w:rsid w:val="1F4077DB"/>
    <w:rsid w:val="1F413C9C"/>
    <w:rsid w:val="1F4C6B62"/>
    <w:rsid w:val="1F4D892B"/>
    <w:rsid w:val="1F547EBE"/>
    <w:rsid w:val="1F62EC5A"/>
    <w:rsid w:val="1F75E238"/>
    <w:rsid w:val="1F78A5D8"/>
    <w:rsid w:val="1F83AF4F"/>
    <w:rsid w:val="1F84A314"/>
    <w:rsid w:val="1F9BC542"/>
    <w:rsid w:val="1FAEDDB9"/>
    <w:rsid w:val="1FB0059D"/>
    <w:rsid w:val="1FB32B68"/>
    <w:rsid w:val="1FBC13B9"/>
    <w:rsid w:val="1FC3A8DC"/>
    <w:rsid w:val="1FC688C1"/>
    <w:rsid w:val="1FC8C26B"/>
    <w:rsid w:val="1FCE7C06"/>
    <w:rsid w:val="1FD01D03"/>
    <w:rsid w:val="1FD8E2A0"/>
    <w:rsid w:val="1FDA4945"/>
    <w:rsid w:val="1FE78A36"/>
    <w:rsid w:val="1FE7C395"/>
    <w:rsid w:val="1FF69569"/>
    <w:rsid w:val="20099773"/>
    <w:rsid w:val="200B1596"/>
    <w:rsid w:val="200C163D"/>
    <w:rsid w:val="200D5D1F"/>
    <w:rsid w:val="20230B0E"/>
    <w:rsid w:val="202400AD"/>
    <w:rsid w:val="20264EFB"/>
    <w:rsid w:val="202EA548"/>
    <w:rsid w:val="202EE629"/>
    <w:rsid w:val="203AA305"/>
    <w:rsid w:val="203BF04E"/>
    <w:rsid w:val="204B02E3"/>
    <w:rsid w:val="2051031D"/>
    <w:rsid w:val="2051EC7F"/>
    <w:rsid w:val="205337DF"/>
    <w:rsid w:val="2057AA39"/>
    <w:rsid w:val="20597C88"/>
    <w:rsid w:val="20645597"/>
    <w:rsid w:val="206E51BD"/>
    <w:rsid w:val="2070B46C"/>
    <w:rsid w:val="20724318"/>
    <w:rsid w:val="2076DCC3"/>
    <w:rsid w:val="207B0EE8"/>
    <w:rsid w:val="207F1663"/>
    <w:rsid w:val="20829493"/>
    <w:rsid w:val="20861895"/>
    <w:rsid w:val="208CD2FE"/>
    <w:rsid w:val="209143FC"/>
    <w:rsid w:val="2099526E"/>
    <w:rsid w:val="209AB69E"/>
    <w:rsid w:val="20A343EB"/>
    <w:rsid w:val="20A5F2A9"/>
    <w:rsid w:val="20A85248"/>
    <w:rsid w:val="20AD400E"/>
    <w:rsid w:val="20B12FBD"/>
    <w:rsid w:val="20B47A11"/>
    <w:rsid w:val="20B5340C"/>
    <w:rsid w:val="20BAF332"/>
    <w:rsid w:val="20BBF270"/>
    <w:rsid w:val="20BEAF81"/>
    <w:rsid w:val="20C61CE4"/>
    <w:rsid w:val="20D905FE"/>
    <w:rsid w:val="20DC3AEB"/>
    <w:rsid w:val="20DCE44B"/>
    <w:rsid w:val="20EAF26F"/>
    <w:rsid w:val="20F30474"/>
    <w:rsid w:val="20F4EBFA"/>
    <w:rsid w:val="20F5254A"/>
    <w:rsid w:val="20FB1E37"/>
    <w:rsid w:val="20FC143E"/>
    <w:rsid w:val="20FDF259"/>
    <w:rsid w:val="2101CCB2"/>
    <w:rsid w:val="2102DE51"/>
    <w:rsid w:val="210B1FE9"/>
    <w:rsid w:val="21161AB6"/>
    <w:rsid w:val="211C1D28"/>
    <w:rsid w:val="211F94AD"/>
    <w:rsid w:val="212089A0"/>
    <w:rsid w:val="212FDBEE"/>
    <w:rsid w:val="2131B5B2"/>
    <w:rsid w:val="2132781E"/>
    <w:rsid w:val="213FA396"/>
    <w:rsid w:val="215BB143"/>
    <w:rsid w:val="215C0557"/>
    <w:rsid w:val="21626E85"/>
    <w:rsid w:val="2163E325"/>
    <w:rsid w:val="216DA9FC"/>
    <w:rsid w:val="21731DB3"/>
    <w:rsid w:val="2175D47B"/>
    <w:rsid w:val="2176F6B7"/>
    <w:rsid w:val="21776E89"/>
    <w:rsid w:val="2179AE76"/>
    <w:rsid w:val="2179C5E2"/>
    <w:rsid w:val="217F060E"/>
    <w:rsid w:val="217F35AE"/>
    <w:rsid w:val="218D738B"/>
    <w:rsid w:val="2198EFE3"/>
    <w:rsid w:val="219ECA8F"/>
    <w:rsid w:val="21A5026B"/>
    <w:rsid w:val="21AC2ABB"/>
    <w:rsid w:val="21B6C956"/>
    <w:rsid w:val="21BBCA76"/>
    <w:rsid w:val="21BC3F17"/>
    <w:rsid w:val="21C42F33"/>
    <w:rsid w:val="21C5DEAB"/>
    <w:rsid w:val="21CB5DA9"/>
    <w:rsid w:val="21CD223C"/>
    <w:rsid w:val="21D249D2"/>
    <w:rsid w:val="21DB3306"/>
    <w:rsid w:val="21DF10C2"/>
    <w:rsid w:val="21E19D30"/>
    <w:rsid w:val="21E8DC92"/>
    <w:rsid w:val="21F6A7BF"/>
    <w:rsid w:val="22032CF3"/>
    <w:rsid w:val="2205A9F2"/>
    <w:rsid w:val="22061865"/>
    <w:rsid w:val="220E9DE7"/>
    <w:rsid w:val="220FC440"/>
    <w:rsid w:val="22123D2F"/>
    <w:rsid w:val="221781F0"/>
    <w:rsid w:val="221A3F9A"/>
    <w:rsid w:val="221E3293"/>
    <w:rsid w:val="222318A7"/>
    <w:rsid w:val="2224B7AB"/>
    <w:rsid w:val="2228A35F"/>
    <w:rsid w:val="222C257B"/>
    <w:rsid w:val="222FB2B8"/>
    <w:rsid w:val="22309278"/>
    <w:rsid w:val="2234B060"/>
    <w:rsid w:val="2235504A"/>
    <w:rsid w:val="223BE05C"/>
    <w:rsid w:val="223C1101"/>
    <w:rsid w:val="223D2B6F"/>
    <w:rsid w:val="223E4185"/>
    <w:rsid w:val="22402216"/>
    <w:rsid w:val="224ACFB9"/>
    <w:rsid w:val="226155CD"/>
    <w:rsid w:val="2267FB01"/>
    <w:rsid w:val="22785F02"/>
    <w:rsid w:val="227E1181"/>
    <w:rsid w:val="227ED2BF"/>
    <w:rsid w:val="2289FF7B"/>
    <w:rsid w:val="2293A6C2"/>
    <w:rsid w:val="2296A999"/>
    <w:rsid w:val="22A8F945"/>
    <w:rsid w:val="22B5C728"/>
    <w:rsid w:val="22B8C76C"/>
    <w:rsid w:val="22BB0A6C"/>
    <w:rsid w:val="22BB68D4"/>
    <w:rsid w:val="22BD3A62"/>
    <w:rsid w:val="22C3BD22"/>
    <w:rsid w:val="22C78294"/>
    <w:rsid w:val="22C967BA"/>
    <w:rsid w:val="22CFABEF"/>
    <w:rsid w:val="22DC7438"/>
    <w:rsid w:val="22E6186E"/>
    <w:rsid w:val="22F7B117"/>
    <w:rsid w:val="2300E935"/>
    <w:rsid w:val="2306351A"/>
    <w:rsid w:val="2308F0A9"/>
    <w:rsid w:val="230B75D9"/>
    <w:rsid w:val="230F5DE8"/>
    <w:rsid w:val="2314474B"/>
    <w:rsid w:val="23163804"/>
    <w:rsid w:val="2317CE6F"/>
    <w:rsid w:val="232C9311"/>
    <w:rsid w:val="233BE7F4"/>
    <w:rsid w:val="23458008"/>
    <w:rsid w:val="234635FE"/>
    <w:rsid w:val="2346A48D"/>
    <w:rsid w:val="23474147"/>
    <w:rsid w:val="234EECC7"/>
    <w:rsid w:val="235BA9F5"/>
    <w:rsid w:val="236653D2"/>
    <w:rsid w:val="236B53BE"/>
    <w:rsid w:val="236BA90E"/>
    <w:rsid w:val="236C6869"/>
    <w:rsid w:val="236FB382"/>
    <w:rsid w:val="23868D47"/>
    <w:rsid w:val="2389DB47"/>
    <w:rsid w:val="238C0E97"/>
    <w:rsid w:val="2391A7B3"/>
    <w:rsid w:val="23945A63"/>
    <w:rsid w:val="2395E0C5"/>
    <w:rsid w:val="23964064"/>
    <w:rsid w:val="23A419C6"/>
    <w:rsid w:val="23B47351"/>
    <w:rsid w:val="23B88B26"/>
    <w:rsid w:val="23B97B07"/>
    <w:rsid w:val="23B9A5E7"/>
    <w:rsid w:val="23BDD346"/>
    <w:rsid w:val="23D285C6"/>
    <w:rsid w:val="23D2BA3A"/>
    <w:rsid w:val="23D59A84"/>
    <w:rsid w:val="23D6CC15"/>
    <w:rsid w:val="23DA5FB9"/>
    <w:rsid w:val="23EB27A4"/>
    <w:rsid w:val="23F5238E"/>
    <w:rsid w:val="23F8ED82"/>
    <w:rsid w:val="2401A08A"/>
    <w:rsid w:val="241198C1"/>
    <w:rsid w:val="2413D974"/>
    <w:rsid w:val="241625D4"/>
    <w:rsid w:val="241B50B7"/>
    <w:rsid w:val="242037B4"/>
    <w:rsid w:val="242A7608"/>
    <w:rsid w:val="242EDEC5"/>
    <w:rsid w:val="24395BDE"/>
    <w:rsid w:val="243A2FF9"/>
    <w:rsid w:val="243E8FA2"/>
    <w:rsid w:val="24433C5A"/>
    <w:rsid w:val="2448BB73"/>
    <w:rsid w:val="24554E38"/>
    <w:rsid w:val="24589FCB"/>
    <w:rsid w:val="2469B157"/>
    <w:rsid w:val="246B241A"/>
    <w:rsid w:val="24733F22"/>
    <w:rsid w:val="247BFF98"/>
    <w:rsid w:val="2487B401"/>
    <w:rsid w:val="24883ABA"/>
    <w:rsid w:val="2488C941"/>
    <w:rsid w:val="24952A05"/>
    <w:rsid w:val="249DA76F"/>
    <w:rsid w:val="24A38E26"/>
    <w:rsid w:val="24B0FCE8"/>
    <w:rsid w:val="24BBC667"/>
    <w:rsid w:val="24BF2F99"/>
    <w:rsid w:val="24C12BCD"/>
    <w:rsid w:val="24C76D0E"/>
    <w:rsid w:val="24C83836"/>
    <w:rsid w:val="24C8FAD5"/>
    <w:rsid w:val="24CE8326"/>
    <w:rsid w:val="24D14EFE"/>
    <w:rsid w:val="24D6EA92"/>
    <w:rsid w:val="24DBDD1F"/>
    <w:rsid w:val="24E6A34D"/>
    <w:rsid w:val="24F28995"/>
    <w:rsid w:val="24F3AFC5"/>
    <w:rsid w:val="24F56CEA"/>
    <w:rsid w:val="24F6084A"/>
    <w:rsid w:val="24F7A51D"/>
    <w:rsid w:val="2501AF6A"/>
    <w:rsid w:val="2502647B"/>
    <w:rsid w:val="250398A7"/>
    <w:rsid w:val="25046E3B"/>
    <w:rsid w:val="2515AC1A"/>
    <w:rsid w:val="251841FF"/>
    <w:rsid w:val="251BEF42"/>
    <w:rsid w:val="25273AA8"/>
    <w:rsid w:val="252988EA"/>
    <w:rsid w:val="2533EE2E"/>
    <w:rsid w:val="25348A2D"/>
    <w:rsid w:val="2535A47C"/>
    <w:rsid w:val="25379CF6"/>
    <w:rsid w:val="2545C76E"/>
    <w:rsid w:val="25541B66"/>
    <w:rsid w:val="25592CE4"/>
    <w:rsid w:val="256C663A"/>
    <w:rsid w:val="2575DF96"/>
    <w:rsid w:val="257B797B"/>
    <w:rsid w:val="258700DF"/>
    <w:rsid w:val="259BE9F8"/>
    <w:rsid w:val="259F4F83"/>
    <w:rsid w:val="259F6D35"/>
    <w:rsid w:val="25A468A3"/>
    <w:rsid w:val="25A93027"/>
    <w:rsid w:val="25A9B046"/>
    <w:rsid w:val="25B521FE"/>
    <w:rsid w:val="25BDC1B4"/>
    <w:rsid w:val="25C04526"/>
    <w:rsid w:val="25C12EE1"/>
    <w:rsid w:val="25C16EC1"/>
    <w:rsid w:val="25C720AB"/>
    <w:rsid w:val="25C77434"/>
    <w:rsid w:val="25D70451"/>
    <w:rsid w:val="25DA4762"/>
    <w:rsid w:val="25E157DD"/>
    <w:rsid w:val="25EE5DF9"/>
    <w:rsid w:val="25F095B6"/>
    <w:rsid w:val="25F6C167"/>
    <w:rsid w:val="25F83184"/>
    <w:rsid w:val="25F9AEBE"/>
    <w:rsid w:val="2601A7B1"/>
    <w:rsid w:val="260272D7"/>
    <w:rsid w:val="26039B88"/>
    <w:rsid w:val="2603AC08"/>
    <w:rsid w:val="260A3124"/>
    <w:rsid w:val="260AEB00"/>
    <w:rsid w:val="260CD42C"/>
    <w:rsid w:val="260DA967"/>
    <w:rsid w:val="260FAF25"/>
    <w:rsid w:val="26138B49"/>
    <w:rsid w:val="261E2A75"/>
    <w:rsid w:val="26253876"/>
    <w:rsid w:val="2625CCF3"/>
    <w:rsid w:val="26263EEF"/>
    <w:rsid w:val="262870FD"/>
    <w:rsid w:val="2633AD79"/>
    <w:rsid w:val="263A78B7"/>
    <w:rsid w:val="26452442"/>
    <w:rsid w:val="264783DB"/>
    <w:rsid w:val="2651D8D6"/>
    <w:rsid w:val="265C376A"/>
    <w:rsid w:val="265C760C"/>
    <w:rsid w:val="26621145"/>
    <w:rsid w:val="26622FFD"/>
    <w:rsid w:val="266765EF"/>
    <w:rsid w:val="2669F48A"/>
    <w:rsid w:val="266FE190"/>
    <w:rsid w:val="267092FF"/>
    <w:rsid w:val="2670E643"/>
    <w:rsid w:val="267437B9"/>
    <w:rsid w:val="267C761D"/>
    <w:rsid w:val="268C2B4C"/>
    <w:rsid w:val="268DC5D2"/>
    <w:rsid w:val="26941145"/>
    <w:rsid w:val="2695F593"/>
    <w:rsid w:val="2696A32D"/>
    <w:rsid w:val="26A11DE2"/>
    <w:rsid w:val="26A12853"/>
    <w:rsid w:val="26A2961C"/>
    <w:rsid w:val="26B13546"/>
    <w:rsid w:val="26B377CB"/>
    <w:rsid w:val="26B3C9C1"/>
    <w:rsid w:val="26C63E52"/>
    <w:rsid w:val="26C7E214"/>
    <w:rsid w:val="26D04E98"/>
    <w:rsid w:val="26D2B52E"/>
    <w:rsid w:val="26D3B2F1"/>
    <w:rsid w:val="26D85484"/>
    <w:rsid w:val="26DE7329"/>
    <w:rsid w:val="26E0DC9D"/>
    <w:rsid w:val="26E83E62"/>
    <w:rsid w:val="26E99F02"/>
    <w:rsid w:val="26EC420C"/>
    <w:rsid w:val="26EE3B85"/>
    <w:rsid w:val="26F1514C"/>
    <w:rsid w:val="26FA956B"/>
    <w:rsid w:val="2704596D"/>
    <w:rsid w:val="271BFF12"/>
    <w:rsid w:val="271F2515"/>
    <w:rsid w:val="2722464B"/>
    <w:rsid w:val="2722A23A"/>
    <w:rsid w:val="273217C7"/>
    <w:rsid w:val="273EAB84"/>
    <w:rsid w:val="27418061"/>
    <w:rsid w:val="2747FAB8"/>
    <w:rsid w:val="274B5189"/>
    <w:rsid w:val="274B7E0A"/>
    <w:rsid w:val="274E97DF"/>
    <w:rsid w:val="2752F179"/>
    <w:rsid w:val="275F00C6"/>
    <w:rsid w:val="27602830"/>
    <w:rsid w:val="27703942"/>
    <w:rsid w:val="278AD1D9"/>
    <w:rsid w:val="278E257F"/>
    <w:rsid w:val="279D7A6A"/>
    <w:rsid w:val="27A14C40"/>
    <w:rsid w:val="27A28109"/>
    <w:rsid w:val="27C0E237"/>
    <w:rsid w:val="27C5BC01"/>
    <w:rsid w:val="27CA1446"/>
    <w:rsid w:val="27CA36E9"/>
    <w:rsid w:val="27CBDA23"/>
    <w:rsid w:val="27CDA664"/>
    <w:rsid w:val="27D66136"/>
    <w:rsid w:val="27E197A0"/>
    <w:rsid w:val="27E45BEB"/>
    <w:rsid w:val="27EC798E"/>
    <w:rsid w:val="27F3A9EC"/>
    <w:rsid w:val="27FADF4F"/>
    <w:rsid w:val="27FD741A"/>
    <w:rsid w:val="28004E65"/>
    <w:rsid w:val="2805B4E4"/>
    <w:rsid w:val="2808A6E2"/>
    <w:rsid w:val="2815CBD9"/>
    <w:rsid w:val="2823D8BB"/>
    <w:rsid w:val="28267A9A"/>
    <w:rsid w:val="2828730A"/>
    <w:rsid w:val="282A9FDE"/>
    <w:rsid w:val="283AFA15"/>
    <w:rsid w:val="284478B7"/>
    <w:rsid w:val="2845AF2E"/>
    <w:rsid w:val="28461A99"/>
    <w:rsid w:val="284AEEAB"/>
    <w:rsid w:val="2851BB60"/>
    <w:rsid w:val="285C1502"/>
    <w:rsid w:val="28646E40"/>
    <w:rsid w:val="28894D94"/>
    <w:rsid w:val="28967ADA"/>
    <w:rsid w:val="28A1BDA1"/>
    <w:rsid w:val="28A2719D"/>
    <w:rsid w:val="28AA978D"/>
    <w:rsid w:val="28ADBD23"/>
    <w:rsid w:val="28AF7193"/>
    <w:rsid w:val="28B337F5"/>
    <w:rsid w:val="28B85BBC"/>
    <w:rsid w:val="28C0E220"/>
    <w:rsid w:val="28DA3192"/>
    <w:rsid w:val="28DF7183"/>
    <w:rsid w:val="28E194EC"/>
    <w:rsid w:val="28E20754"/>
    <w:rsid w:val="28E72510"/>
    <w:rsid w:val="28EB243E"/>
    <w:rsid w:val="28F3EC8A"/>
    <w:rsid w:val="28F4977C"/>
    <w:rsid w:val="28F6DC99"/>
    <w:rsid w:val="2905EB1D"/>
    <w:rsid w:val="291CB355"/>
    <w:rsid w:val="292173C4"/>
    <w:rsid w:val="292515F4"/>
    <w:rsid w:val="29290A7E"/>
    <w:rsid w:val="293745A5"/>
    <w:rsid w:val="293E0171"/>
    <w:rsid w:val="293E3D76"/>
    <w:rsid w:val="29434E9E"/>
    <w:rsid w:val="29478BC3"/>
    <w:rsid w:val="294B3A2E"/>
    <w:rsid w:val="294E8AB4"/>
    <w:rsid w:val="29502A34"/>
    <w:rsid w:val="295F57D9"/>
    <w:rsid w:val="29603BFA"/>
    <w:rsid w:val="2966EDBA"/>
    <w:rsid w:val="296ABE1C"/>
    <w:rsid w:val="2970171A"/>
    <w:rsid w:val="2974EE73"/>
    <w:rsid w:val="2977FBF5"/>
    <w:rsid w:val="297D56A8"/>
    <w:rsid w:val="2987C59B"/>
    <w:rsid w:val="29953D84"/>
    <w:rsid w:val="29958CCD"/>
    <w:rsid w:val="299DDE00"/>
    <w:rsid w:val="29A96B87"/>
    <w:rsid w:val="29BBE5EC"/>
    <w:rsid w:val="29CB96D7"/>
    <w:rsid w:val="29CC1D97"/>
    <w:rsid w:val="29D1F975"/>
    <w:rsid w:val="29D70AE7"/>
    <w:rsid w:val="29DFCD3A"/>
    <w:rsid w:val="29EDC0B8"/>
    <w:rsid w:val="29EE2892"/>
    <w:rsid w:val="29F52D86"/>
    <w:rsid w:val="29F7E563"/>
    <w:rsid w:val="29F9311E"/>
    <w:rsid w:val="29FBFE63"/>
    <w:rsid w:val="29FC93E5"/>
    <w:rsid w:val="2A00E937"/>
    <w:rsid w:val="2A09E48F"/>
    <w:rsid w:val="2A0A08A2"/>
    <w:rsid w:val="2A1146E7"/>
    <w:rsid w:val="2A1953BB"/>
    <w:rsid w:val="2A197BFF"/>
    <w:rsid w:val="2A1A7BD4"/>
    <w:rsid w:val="2A47A28B"/>
    <w:rsid w:val="2A4A0DCA"/>
    <w:rsid w:val="2A6011A6"/>
    <w:rsid w:val="2A686685"/>
    <w:rsid w:val="2A70A923"/>
    <w:rsid w:val="2A72123C"/>
    <w:rsid w:val="2A83A22A"/>
    <w:rsid w:val="2A8D56AB"/>
    <w:rsid w:val="2A94A91C"/>
    <w:rsid w:val="2A966124"/>
    <w:rsid w:val="2A96C511"/>
    <w:rsid w:val="2AA0D1FE"/>
    <w:rsid w:val="2AAE36D9"/>
    <w:rsid w:val="2AAE762B"/>
    <w:rsid w:val="2AB0062E"/>
    <w:rsid w:val="2ABD7569"/>
    <w:rsid w:val="2AC676F3"/>
    <w:rsid w:val="2AC844E4"/>
    <w:rsid w:val="2ADF9FA1"/>
    <w:rsid w:val="2AE1F1C9"/>
    <w:rsid w:val="2AE4A860"/>
    <w:rsid w:val="2AEEE1E9"/>
    <w:rsid w:val="2B058DBE"/>
    <w:rsid w:val="2B05BF2A"/>
    <w:rsid w:val="2B065135"/>
    <w:rsid w:val="2B0DD41A"/>
    <w:rsid w:val="2B167473"/>
    <w:rsid w:val="2B17B338"/>
    <w:rsid w:val="2B1BB271"/>
    <w:rsid w:val="2B1DC664"/>
    <w:rsid w:val="2B23106C"/>
    <w:rsid w:val="2B2AC95F"/>
    <w:rsid w:val="2B2C774D"/>
    <w:rsid w:val="2B326FAA"/>
    <w:rsid w:val="2B3BE79C"/>
    <w:rsid w:val="2B43CEAB"/>
    <w:rsid w:val="2B4887EE"/>
    <w:rsid w:val="2B538D2D"/>
    <w:rsid w:val="2B5C13AF"/>
    <w:rsid w:val="2B5DF046"/>
    <w:rsid w:val="2B66388F"/>
    <w:rsid w:val="2B66C2B6"/>
    <w:rsid w:val="2B67EDF8"/>
    <w:rsid w:val="2B735128"/>
    <w:rsid w:val="2B7647AC"/>
    <w:rsid w:val="2B878383"/>
    <w:rsid w:val="2B90A76A"/>
    <w:rsid w:val="2B9256E6"/>
    <w:rsid w:val="2B95E351"/>
    <w:rsid w:val="2B962550"/>
    <w:rsid w:val="2B96C52E"/>
    <w:rsid w:val="2B9ABD23"/>
    <w:rsid w:val="2BA0B372"/>
    <w:rsid w:val="2BA2AA33"/>
    <w:rsid w:val="2BA5B0BB"/>
    <w:rsid w:val="2BBB44E6"/>
    <w:rsid w:val="2BBD180C"/>
    <w:rsid w:val="2BBD7701"/>
    <w:rsid w:val="2BC17D74"/>
    <w:rsid w:val="2BC3AE05"/>
    <w:rsid w:val="2BC91B4F"/>
    <w:rsid w:val="2BD36243"/>
    <w:rsid w:val="2BDE51B3"/>
    <w:rsid w:val="2BE28804"/>
    <w:rsid w:val="2BF43C04"/>
    <w:rsid w:val="2BF59A9E"/>
    <w:rsid w:val="2BF9B728"/>
    <w:rsid w:val="2BFEBF04"/>
    <w:rsid w:val="2C052F90"/>
    <w:rsid w:val="2C058C7A"/>
    <w:rsid w:val="2C129D76"/>
    <w:rsid w:val="2C1B513C"/>
    <w:rsid w:val="2C1B51F4"/>
    <w:rsid w:val="2C22A0A0"/>
    <w:rsid w:val="2C2F638A"/>
    <w:rsid w:val="2C2FBDF2"/>
    <w:rsid w:val="2C34D904"/>
    <w:rsid w:val="2C387B34"/>
    <w:rsid w:val="2C4246E2"/>
    <w:rsid w:val="2C4BB686"/>
    <w:rsid w:val="2C4C82A7"/>
    <w:rsid w:val="2C4DDB5D"/>
    <w:rsid w:val="2C508677"/>
    <w:rsid w:val="2C5ADF81"/>
    <w:rsid w:val="2C5B94DA"/>
    <w:rsid w:val="2C5C3E17"/>
    <w:rsid w:val="2C5E01B1"/>
    <w:rsid w:val="2C6ECB2C"/>
    <w:rsid w:val="2C70C608"/>
    <w:rsid w:val="2C80803F"/>
    <w:rsid w:val="2C846D03"/>
    <w:rsid w:val="2C8CE3E0"/>
    <w:rsid w:val="2C8E10B5"/>
    <w:rsid w:val="2C8E21F8"/>
    <w:rsid w:val="2CA1384C"/>
    <w:rsid w:val="2CA8A982"/>
    <w:rsid w:val="2CB2B9B9"/>
    <w:rsid w:val="2CBB7A13"/>
    <w:rsid w:val="2CC9757C"/>
    <w:rsid w:val="2CC9DCDF"/>
    <w:rsid w:val="2CCB78EE"/>
    <w:rsid w:val="2CCF8467"/>
    <w:rsid w:val="2CD09914"/>
    <w:rsid w:val="2CE06ED1"/>
    <w:rsid w:val="2CE21CFB"/>
    <w:rsid w:val="2CE3D051"/>
    <w:rsid w:val="2CF80BC3"/>
    <w:rsid w:val="2D02929B"/>
    <w:rsid w:val="2D099BBF"/>
    <w:rsid w:val="2D101BF6"/>
    <w:rsid w:val="2D2B99A6"/>
    <w:rsid w:val="2D38DAA0"/>
    <w:rsid w:val="2D41EE82"/>
    <w:rsid w:val="2D4AD53C"/>
    <w:rsid w:val="2D4C7353"/>
    <w:rsid w:val="2D4D5176"/>
    <w:rsid w:val="2D4E12F2"/>
    <w:rsid w:val="2D4E2A31"/>
    <w:rsid w:val="2D58E489"/>
    <w:rsid w:val="2D58E535"/>
    <w:rsid w:val="2D62D475"/>
    <w:rsid w:val="2D6679E2"/>
    <w:rsid w:val="2D6CA0D2"/>
    <w:rsid w:val="2D73FACC"/>
    <w:rsid w:val="2D75E22A"/>
    <w:rsid w:val="2D785A20"/>
    <w:rsid w:val="2D7B5E33"/>
    <w:rsid w:val="2D7E8841"/>
    <w:rsid w:val="2D81BA8A"/>
    <w:rsid w:val="2D838682"/>
    <w:rsid w:val="2D870F0A"/>
    <w:rsid w:val="2D914347"/>
    <w:rsid w:val="2D932120"/>
    <w:rsid w:val="2D935123"/>
    <w:rsid w:val="2D94589B"/>
    <w:rsid w:val="2D9587EE"/>
    <w:rsid w:val="2D962A49"/>
    <w:rsid w:val="2DA97EF5"/>
    <w:rsid w:val="2DADFB85"/>
    <w:rsid w:val="2DC232FD"/>
    <w:rsid w:val="2DC4C7B6"/>
    <w:rsid w:val="2DCE228F"/>
    <w:rsid w:val="2DCEDDD0"/>
    <w:rsid w:val="2DD881D9"/>
    <w:rsid w:val="2DDC3319"/>
    <w:rsid w:val="2DE035E7"/>
    <w:rsid w:val="2DE316E7"/>
    <w:rsid w:val="2DEC5DA3"/>
    <w:rsid w:val="2E0248B0"/>
    <w:rsid w:val="2E0E4CE5"/>
    <w:rsid w:val="2E168B14"/>
    <w:rsid w:val="2E257494"/>
    <w:rsid w:val="2E2AFE0A"/>
    <w:rsid w:val="2E2D35F6"/>
    <w:rsid w:val="2E30766E"/>
    <w:rsid w:val="2E32AF1D"/>
    <w:rsid w:val="2E361DA7"/>
    <w:rsid w:val="2E3BC3D2"/>
    <w:rsid w:val="2E402594"/>
    <w:rsid w:val="2E46D3F6"/>
    <w:rsid w:val="2E4CB7B4"/>
    <w:rsid w:val="2E52756C"/>
    <w:rsid w:val="2E53305F"/>
    <w:rsid w:val="2E684A86"/>
    <w:rsid w:val="2E6EBFB6"/>
    <w:rsid w:val="2E7BE1D2"/>
    <w:rsid w:val="2E8068FA"/>
    <w:rsid w:val="2E8B38CC"/>
    <w:rsid w:val="2E947473"/>
    <w:rsid w:val="2EA059C7"/>
    <w:rsid w:val="2EAB8AF3"/>
    <w:rsid w:val="2EAC3A38"/>
    <w:rsid w:val="2EB65E06"/>
    <w:rsid w:val="2EC06226"/>
    <w:rsid w:val="2EC5CE54"/>
    <w:rsid w:val="2ECD60A7"/>
    <w:rsid w:val="2EE7E34F"/>
    <w:rsid w:val="2EEE4F88"/>
    <w:rsid w:val="2EF102C4"/>
    <w:rsid w:val="2EFC9A5D"/>
    <w:rsid w:val="2F014F48"/>
    <w:rsid w:val="2F070F86"/>
    <w:rsid w:val="2F08553B"/>
    <w:rsid w:val="2F155F66"/>
    <w:rsid w:val="2F17C1FA"/>
    <w:rsid w:val="2F17ED72"/>
    <w:rsid w:val="2F197442"/>
    <w:rsid w:val="2F1CE0A1"/>
    <w:rsid w:val="2F1E295F"/>
    <w:rsid w:val="2F251EB9"/>
    <w:rsid w:val="2F264894"/>
    <w:rsid w:val="2F295D30"/>
    <w:rsid w:val="2F2DB41F"/>
    <w:rsid w:val="2F31A6F2"/>
    <w:rsid w:val="2F34B8EB"/>
    <w:rsid w:val="2F406691"/>
    <w:rsid w:val="2F43BE06"/>
    <w:rsid w:val="2F479F71"/>
    <w:rsid w:val="2F48C6B3"/>
    <w:rsid w:val="2F4CA890"/>
    <w:rsid w:val="2F4F6BD1"/>
    <w:rsid w:val="2F503560"/>
    <w:rsid w:val="2F52F1FE"/>
    <w:rsid w:val="2F52FB0A"/>
    <w:rsid w:val="2F54F1F1"/>
    <w:rsid w:val="2F5F8380"/>
    <w:rsid w:val="2F624D90"/>
    <w:rsid w:val="2F6AE544"/>
    <w:rsid w:val="2F7062A1"/>
    <w:rsid w:val="2F72CC7C"/>
    <w:rsid w:val="2F7332BE"/>
    <w:rsid w:val="2F7A2C99"/>
    <w:rsid w:val="2F7AA514"/>
    <w:rsid w:val="2F89BF3C"/>
    <w:rsid w:val="2F9077E0"/>
    <w:rsid w:val="2FA238D0"/>
    <w:rsid w:val="2FAF7528"/>
    <w:rsid w:val="2FC28431"/>
    <w:rsid w:val="2FD29C53"/>
    <w:rsid w:val="2FD46CDE"/>
    <w:rsid w:val="2FD4A1DD"/>
    <w:rsid w:val="2FD83940"/>
    <w:rsid w:val="2FDA1F35"/>
    <w:rsid w:val="2FDE8EDD"/>
    <w:rsid w:val="2FE3711B"/>
    <w:rsid w:val="2FE53491"/>
    <w:rsid w:val="2FE7565D"/>
    <w:rsid w:val="2FEEB60E"/>
    <w:rsid w:val="2FF4033E"/>
    <w:rsid w:val="2FF7971C"/>
    <w:rsid w:val="2FFA392C"/>
    <w:rsid w:val="2FFF83FB"/>
    <w:rsid w:val="300277F6"/>
    <w:rsid w:val="300ED1A1"/>
    <w:rsid w:val="301785E9"/>
    <w:rsid w:val="3018545C"/>
    <w:rsid w:val="302A06CD"/>
    <w:rsid w:val="302B0348"/>
    <w:rsid w:val="302B8884"/>
    <w:rsid w:val="302E0B1D"/>
    <w:rsid w:val="302F8F9A"/>
    <w:rsid w:val="303471E2"/>
    <w:rsid w:val="3047A678"/>
    <w:rsid w:val="305457BC"/>
    <w:rsid w:val="30568116"/>
    <w:rsid w:val="305E8F2B"/>
    <w:rsid w:val="305F47B7"/>
    <w:rsid w:val="3061CE88"/>
    <w:rsid w:val="3067840A"/>
    <w:rsid w:val="30683125"/>
    <w:rsid w:val="30726C2C"/>
    <w:rsid w:val="3075722F"/>
    <w:rsid w:val="3076F69B"/>
    <w:rsid w:val="307C4B3E"/>
    <w:rsid w:val="307CF229"/>
    <w:rsid w:val="307DC4F5"/>
    <w:rsid w:val="3087388B"/>
    <w:rsid w:val="308C43CB"/>
    <w:rsid w:val="309B7118"/>
    <w:rsid w:val="30B33DAF"/>
    <w:rsid w:val="30B7D590"/>
    <w:rsid w:val="30B9BC98"/>
    <w:rsid w:val="30C156FD"/>
    <w:rsid w:val="30C6160A"/>
    <w:rsid w:val="30D04E6A"/>
    <w:rsid w:val="30D5400C"/>
    <w:rsid w:val="30D6EA40"/>
    <w:rsid w:val="30DC394B"/>
    <w:rsid w:val="30DD879E"/>
    <w:rsid w:val="30FC7BAF"/>
    <w:rsid w:val="30FCA2F6"/>
    <w:rsid w:val="310677C8"/>
    <w:rsid w:val="310AFE7A"/>
    <w:rsid w:val="31226F05"/>
    <w:rsid w:val="312F4FEA"/>
    <w:rsid w:val="31310586"/>
    <w:rsid w:val="31349C1E"/>
    <w:rsid w:val="313D57E6"/>
    <w:rsid w:val="313F6CBE"/>
    <w:rsid w:val="31408423"/>
    <w:rsid w:val="3151AD4F"/>
    <w:rsid w:val="3154793C"/>
    <w:rsid w:val="3164B30C"/>
    <w:rsid w:val="316A46F6"/>
    <w:rsid w:val="3172DE59"/>
    <w:rsid w:val="317E9613"/>
    <w:rsid w:val="3181FE84"/>
    <w:rsid w:val="318213D2"/>
    <w:rsid w:val="31833584"/>
    <w:rsid w:val="3187D170"/>
    <w:rsid w:val="31891BB3"/>
    <w:rsid w:val="318926B4"/>
    <w:rsid w:val="318AAFFB"/>
    <w:rsid w:val="318C485B"/>
    <w:rsid w:val="319457B9"/>
    <w:rsid w:val="319A48EB"/>
    <w:rsid w:val="319CD64F"/>
    <w:rsid w:val="31A3B733"/>
    <w:rsid w:val="31AF3694"/>
    <w:rsid w:val="31B46D49"/>
    <w:rsid w:val="31B8D4C2"/>
    <w:rsid w:val="31C39413"/>
    <w:rsid w:val="31C49CDA"/>
    <w:rsid w:val="31C5D0DA"/>
    <w:rsid w:val="31C6B537"/>
    <w:rsid w:val="31CC2CB9"/>
    <w:rsid w:val="31CEE706"/>
    <w:rsid w:val="31CFF98C"/>
    <w:rsid w:val="31D04C0F"/>
    <w:rsid w:val="31D0E788"/>
    <w:rsid w:val="31D65EDA"/>
    <w:rsid w:val="31D8F998"/>
    <w:rsid w:val="31DD5AD9"/>
    <w:rsid w:val="31E4FF02"/>
    <w:rsid w:val="31ED5E09"/>
    <w:rsid w:val="31F498AE"/>
    <w:rsid w:val="31F9A369"/>
    <w:rsid w:val="31FC5703"/>
    <w:rsid w:val="32009E5B"/>
    <w:rsid w:val="3204BFF5"/>
    <w:rsid w:val="3205A328"/>
    <w:rsid w:val="320CDB88"/>
    <w:rsid w:val="3219B632"/>
    <w:rsid w:val="3219E03A"/>
    <w:rsid w:val="3227FBD4"/>
    <w:rsid w:val="322E8DDC"/>
    <w:rsid w:val="323FDBFB"/>
    <w:rsid w:val="324040B5"/>
    <w:rsid w:val="3246C524"/>
    <w:rsid w:val="32504A5D"/>
    <w:rsid w:val="32525F41"/>
    <w:rsid w:val="325794F7"/>
    <w:rsid w:val="32629AC6"/>
    <w:rsid w:val="32642E5D"/>
    <w:rsid w:val="32780F26"/>
    <w:rsid w:val="32784193"/>
    <w:rsid w:val="32794DD2"/>
    <w:rsid w:val="3280F282"/>
    <w:rsid w:val="32818583"/>
    <w:rsid w:val="3283212D"/>
    <w:rsid w:val="3283AAD5"/>
    <w:rsid w:val="328FBE66"/>
    <w:rsid w:val="3290474B"/>
    <w:rsid w:val="329132FC"/>
    <w:rsid w:val="3293A506"/>
    <w:rsid w:val="32968A51"/>
    <w:rsid w:val="3299ED4B"/>
    <w:rsid w:val="32A06A24"/>
    <w:rsid w:val="32A28606"/>
    <w:rsid w:val="32AD5FDC"/>
    <w:rsid w:val="32B84D70"/>
    <w:rsid w:val="32BE3F66"/>
    <w:rsid w:val="32C11140"/>
    <w:rsid w:val="32C35CD2"/>
    <w:rsid w:val="32C7E105"/>
    <w:rsid w:val="32D46A2E"/>
    <w:rsid w:val="32D588AD"/>
    <w:rsid w:val="32E27D9C"/>
    <w:rsid w:val="32EFA969"/>
    <w:rsid w:val="32F43C3B"/>
    <w:rsid w:val="32F5714E"/>
    <w:rsid w:val="32F6EB67"/>
    <w:rsid w:val="32FD500F"/>
    <w:rsid w:val="3303BB7E"/>
    <w:rsid w:val="3303F2DA"/>
    <w:rsid w:val="33049813"/>
    <w:rsid w:val="331396B7"/>
    <w:rsid w:val="3316861D"/>
    <w:rsid w:val="33182893"/>
    <w:rsid w:val="332239D5"/>
    <w:rsid w:val="332275EB"/>
    <w:rsid w:val="3323B80C"/>
    <w:rsid w:val="3323F35F"/>
    <w:rsid w:val="332AE8A1"/>
    <w:rsid w:val="33356740"/>
    <w:rsid w:val="333A2433"/>
    <w:rsid w:val="3343A92F"/>
    <w:rsid w:val="334A6344"/>
    <w:rsid w:val="3358BBE5"/>
    <w:rsid w:val="335A360A"/>
    <w:rsid w:val="336269A7"/>
    <w:rsid w:val="33730326"/>
    <w:rsid w:val="33769FBE"/>
    <w:rsid w:val="3377BBA1"/>
    <w:rsid w:val="3386C90B"/>
    <w:rsid w:val="338943A4"/>
    <w:rsid w:val="338A6442"/>
    <w:rsid w:val="338F511B"/>
    <w:rsid w:val="3394FB12"/>
    <w:rsid w:val="33955CA3"/>
    <w:rsid w:val="339A1722"/>
    <w:rsid w:val="339A5AB0"/>
    <w:rsid w:val="339A8DD7"/>
    <w:rsid w:val="33AD5479"/>
    <w:rsid w:val="33ADB97C"/>
    <w:rsid w:val="33C22FFE"/>
    <w:rsid w:val="33C62A93"/>
    <w:rsid w:val="33C8A24F"/>
    <w:rsid w:val="33C8FFEA"/>
    <w:rsid w:val="33CAEAA7"/>
    <w:rsid w:val="33CEAEF0"/>
    <w:rsid w:val="33D4D2E8"/>
    <w:rsid w:val="33DA6794"/>
    <w:rsid w:val="33E58ACD"/>
    <w:rsid w:val="33EDA56E"/>
    <w:rsid w:val="33F1C70A"/>
    <w:rsid w:val="33F731E7"/>
    <w:rsid w:val="33F87C25"/>
    <w:rsid w:val="33FF4DE9"/>
    <w:rsid w:val="3402617C"/>
    <w:rsid w:val="340ABF36"/>
    <w:rsid w:val="34260F4C"/>
    <w:rsid w:val="342A92DA"/>
    <w:rsid w:val="342AE7B0"/>
    <w:rsid w:val="342E8BDB"/>
    <w:rsid w:val="3431D7FB"/>
    <w:rsid w:val="34373F93"/>
    <w:rsid w:val="3455FF56"/>
    <w:rsid w:val="34564F10"/>
    <w:rsid w:val="345C7DA2"/>
    <w:rsid w:val="345EC6C8"/>
    <w:rsid w:val="34648278"/>
    <w:rsid w:val="347523D9"/>
    <w:rsid w:val="347AEEB3"/>
    <w:rsid w:val="347CCCF7"/>
    <w:rsid w:val="347CE541"/>
    <w:rsid w:val="348FDB93"/>
    <w:rsid w:val="349F125A"/>
    <w:rsid w:val="34A09AB1"/>
    <w:rsid w:val="34A9D174"/>
    <w:rsid w:val="34B1B055"/>
    <w:rsid w:val="34B6F4E4"/>
    <w:rsid w:val="34CD4A38"/>
    <w:rsid w:val="34D424AC"/>
    <w:rsid w:val="34D6E7BF"/>
    <w:rsid w:val="34D9977E"/>
    <w:rsid w:val="34E10D27"/>
    <w:rsid w:val="34E11605"/>
    <w:rsid w:val="34E28B8B"/>
    <w:rsid w:val="34E4D0A8"/>
    <w:rsid w:val="34EAFA64"/>
    <w:rsid w:val="34FAFD3E"/>
    <w:rsid w:val="350A9DDB"/>
    <w:rsid w:val="3512756D"/>
    <w:rsid w:val="3514920E"/>
    <w:rsid w:val="3518287D"/>
    <w:rsid w:val="3518D5DD"/>
    <w:rsid w:val="3519B2C0"/>
    <w:rsid w:val="3520BC2B"/>
    <w:rsid w:val="352AE23A"/>
    <w:rsid w:val="352B1184"/>
    <w:rsid w:val="352BF250"/>
    <w:rsid w:val="352DFDFB"/>
    <w:rsid w:val="352E1C5D"/>
    <w:rsid w:val="35311C90"/>
    <w:rsid w:val="3535E783"/>
    <w:rsid w:val="353B1FB9"/>
    <w:rsid w:val="353FBE90"/>
    <w:rsid w:val="3541B321"/>
    <w:rsid w:val="3542381E"/>
    <w:rsid w:val="354BE392"/>
    <w:rsid w:val="3554CD11"/>
    <w:rsid w:val="355B9B9C"/>
    <w:rsid w:val="355C13E2"/>
    <w:rsid w:val="355EE74A"/>
    <w:rsid w:val="35615963"/>
    <w:rsid w:val="356AEFF8"/>
    <w:rsid w:val="356D7DA3"/>
    <w:rsid w:val="357A08DF"/>
    <w:rsid w:val="358B6619"/>
    <w:rsid w:val="358BB9FB"/>
    <w:rsid w:val="358CC8B7"/>
    <w:rsid w:val="358F41A9"/>
    <w:rsid w:val="35989EB4"/>
    <w:rsid w:val="359960F0"/>
    <w:rsid w:val="359B1683"/>
    <w:rsid w:val="359BC073"/>
    <w:rsid w:val="359C7501"/>
    <w:rsid w:val="35A5C8DC"/>
    <w:rsid w:val="35A75D9B"/>
    <w:rsid w:val="35A93D98"/>
    <w:rsid w:val="35AEBAE6"/>
    <w:rsid w:val="35B96C03"/>
    <w:rsid w:val="35BD0E55"/>
    <w:rsid w:val="35C7C196"/>
    <w:rsid w:val="35C7EA67"/>
    <w:rsid w:val="35CCC39E"/>
    <w:rsid w:val="35DD5AAD"/>
    <w:rsid w:val="35E1530D"/>
    <w:rsid w:val="35E2334B"/>
    <w:rsid w:val="35E40A1C"/>
    <w:rsid w:val="35EAB66A"/>
    <w:rsid w:val="35EE4386"/>
    <w:rsid w:val="35FA6FD7"/>
    <w:rsid w:val="35FC0D8A"/>
    <w:rsid w:val="35FF81C7"/>
    <w:rsid w:val="3607F5BE"/>
    <w:rsid w:val="3612ED94"/>
    <w:rsid w:val="3613E6BD"/>
    <w:rsid w:val="361ACC31"/>
    <w:rsid w:val="361F9732"/>
    <w:rsid w:val="362E8636"/>
    <w:rsid w:val="3645C867"/>
    <w:rsid w:val="3646F396"/>
    <w:rsid w:val="3648C6A9"/>
    <w:rsid w:val="364B3779"/>
    <w:rsid w:val="364BA6F6"/>
    <w:rsid w:val="364DC29A"/>
    <w:rsid w:val="365808FD"/>
    <w:rsid w:val="3658DF60"/>
    <w:rsid w:val="365B2F01"/>
    <w:rsid w:val="365FCF7E"/>
    <w:rsid w:val="36619F64"/>
    <w:rsid w:val="3663CC72"/>
    <w:rsid w:val="3664730D"/>
    <w:rsid w:val="366C4BAC"/>
    <w:rsid w:val="366F29F4"/>
    <w:rsid w:val="367322AC"/>
    <w:rsid w:val="3676DE8A"/>
    <w:rsid w:val="367B5940"/>
    <w:rsid w:val="367DBD7F"/>
    <w:rsid w:val="3684CE74"/>
    <w:rsid w:val="36890EBF"/>
    <w:rsid w:val="36926E1E"/>
    <w:rsid w:val="369A6756"/>
    <w:rsid w:val="36A68958"/>
    <w:rsid w:val="36A6FB56"/>
    <w:rsid w:val="36AAA3E8"/>
    <w:rsid w:val="36ACD05D"/>
    <w:rsid w:val="36AD5420"/>
    <w:rsid w:val="36ADFEDD"/>
    <w:rsid w:val="36AE4524"/>
    <w:rsid w:val="36B08A4B"/>
    <w:rsid w:val="36B10128"/>
    <w:rsid w:val="36B7B6F9"/>
    <w:rsid w:val="36C45326"/>
    <w:rsid w:val="36C8D564"/>
    <w:rsid w:val="36CDA6B9"/>
    <w:rsid w:val="36CF634D"/>
    <w:rsid w:val="36D4A38E"/>
    <w:rsid w:val="36D6F01A"/>
    <w:rsid w:val="36DEAE66"/>
    <w:rsid w:val="36DED4F3"/>
    <w:rsid w:val="36DF6C3F"/>
    <w:rsid w:val="36DF7689"/>
    <w:rsid w:val="36E01475"/>
    <w:rsid w:val="36E32C07"/>
    <w:rsid w:val="36EB5734"/>
    <w:rsid w:val="36F5CE25"/>
    <w:rsid w:val="36F97508"/>
    <w:rsid w:val="370A0AD2"/>
    <w:rsid w:val="3710A504"/>
    <w:rsid w:val="37119631"/>
    <w:rsid w:val="37156CDA"/>
    <w:rsid w:val="372192A1"/>
    <w:rsid w:val="3721EDB9"/>
    <w:rsid w:val="37284E22"/>
    <w:rsid w:val="372B5976"/>
    <w:rsid w:val="3731D5E9"/>
    <w:rsid w:val="373619F9"/>
    <w:rsid w:val="3738046D"/>
    <w:rsid w:val="37381E6F"/>
    <w:rsid w:val="37463289"/>
    <w:rsid w:val="37504FC9"/>
    <w:rsid w:val="375D5EF9"/>
    <w:rsid w:val="376F7CAD"/>
    <w:rsid w:val="377D6C82"/>
    <w:rsid w:val="377DB7C6"/>
    <w:rsid w:val="3785300B"/>
    <w:rsid w:val="37894C82"/>
    <w:rsid w:val="378CBA35"/>
    <w:rsid w:val="378F08C8"/>
    <w:rsid w:val="3791673F"/>
    <w:rsid w:val="37A4F9FB"/>
    <w:rsid w:val="37B28808"/>
    <w:rsid w:val="37BAEFDF"/>
    <w:rsid w:val="37BB08B2"/>
    <w:rsid w:val="37C1A660"/>
    <w:rsid w:val="37C3C2E1"/>
    <w:rsid w:val="37C5E45C"/>
    <w:rsid w:val="37C60C0D"/>
    <w:rsid w:val="37D76658"/>
    <w:rsid w:val="37E0BE3D"/>
    <w:rsid w:val="37E26216"/>
    <w:rsid w:val="37E405B7"/>
    <w:rsid w:val="37E84056"/>
    <w:rsid w:val="37E980A4"/>
    <w:rsid w:val="37ECC089"/>
    <w:rsid w:val="37ED14CD"/>
    <w:rsid w:val="37FDF1F5"/>
    <w:rsid w:val="3807001E"/>
    <w:rsid w:val="38070F66"/>
    <w:rsid w:val="38108474"/>
    <w:rsid w:val="3818ADE9"/>
    <w:rsid w:val="3821EDD6"/>
    <w:rsid w:val="38291DE6"/>
    <w:rsid w:val="382C1D27"/>
    <w:rsid w:val="3831F45C"/>
    <w:rsid w:val="38342C2A"/>
    <w:rsid w:val="3838DECE"/>
    <w:rsid w:val="3839E55B"/>
    <w:rsid w:val="3840AEAB"/>
    <w:rsid w:val="38422BF8"/>
    <w:rsid w:val="384CA7A4"/>
    <w:rsid w:val="384E3A5F"/>
    <w:rsid w:val="385048C9"/>
    <w:rsid w:val="38505817"/>
    <w:rsid w:val="3850DB96"/>
    <w:rsid w:val="3857873B"/>
    <w:rsid w:val="385FC82A"/>
    <w:rsid w:val="38622DA8"/>
    <w:rsid w:val="3866EEC4"/>
    <w:rsid w:val="38671133"/>
    <w:rsid w:val="3867991C"/>
    <w:rsid w:val="386A288B"/>
    <w:rsid w:val="386CEE48"/>
    <w:rsid w:val="386FD413"/>
    <w:rsid w:val="38707DD9"/>
    <w:rsid w:val="387ADB20"/>
    <w:rsid w:val="38901FA0"/>
    <w:rsid w:val="38918581"/>
    <w:rsid w:val="3893192F"/>
    <w:rsid w:val="389767FC"/>
    <w:rsid w:val="3898CC1B"/>
    <w:rsid w:val="38995FB3"/>
    <w:rsid w:val="389CE132"/>
    <w:rsid w:val="38A06CD9"/>
    <w:rsid w:val="38A6C54C"/>
    <w:rsid w:val="38AF4291"/>
    <w:rsid w:val="38B22B83"/>
    <w:rsid w:val="38B4F396"/>
    <w:rsid w:val="38C557E4"/>
    <w:rsid w:val="38D00B96"/>
    <w:rsid w:val="38D3665F"/>
    <w:rsid w:val="38D6D2CF"/>
    <w:rsid w:val="38D9A184"/>
    <w:rsid w:val="38EB391F"/>
    <w:rsid w:val="3902E68A"/>
    <w:rsid w:val="3905D2D0"/>
    <w:rsid w:val="3907AA14"/>
    <w:rsid w:val="39130B23"/>
    <w:rsid w:val="39196ADE"/>
    <w:rsid w:val="391C0EE7"/>
    <w:rsid w:val="39210EDF"/>
    <w:rsid w:val="392AE999"/>
    <w:rsid w:val="392CB663"/>
    <w:rsid w:val="39324A4E"/>
    <w:rsid w:val="393C75D2"/>
    <w:rsid w:val="393CF111"/>
    <w:rsid w:val="39449A09"/>
    <w:rsid w:val="39451AE4"/>
    <w:rsid w:val="3946D2CE"/>
    <w:rsid w:val="3947CCF0"/>
    <w:rsid w:val="3947E28C"/>
    <w:rsid w:val="39551EBA"/>
    <w:rsid w:val="3955B977"/>
    <w:rsid w:val="395D025E"/>
    <w:rsid w:val="3964633A"/>
    <w:rsid w:val="3965A433"/>
    <w:rsid w:val="3983E8EE"/>
    <w:rsid w:val="39A3B0FF"/>
    <w:rsid w:val="39A7F7A7"/>
    <w:rsid w:val="39A8438F"/>
    <w:rsid w:val="39B19B70"/>
    <w:rsid w:val="39B67C70"/>
    <w:rsid w:val="39BC55D6"/>
    <w:rsid w:val="39C9BD70"/>
    <w:rsid w:val="39D0BE9A"/>
    <w:rsid w:val="39D7379B"/>
    <w:rsid w:val="39E05131"/>
    <w:rsid w:val="39E1EDE8"/>
    <w:rsid w:val="39E7B918"/>
    <w:rsid w:val="39E849E8"/>
    <w:rsid w:val="39E96D52"/>
    <w:rsid w:val="39EA2377"/>
    <w:rsid w:val="39ECEAB2"/>
    <w:rsid w:val="39F15C96"/>
    <w:rsid w:val="39F40022"/>
    <w:rsid w:val="39F47D27"/>
    <w:rsid w:val="39F534E7"/>
    <w:rsid w:val="39F6645F"/>
    <w:rsid w:val="39FA4909"/>
    <w:rsid w:val="3A0007B7"/>
    <w:rsid w:val="3A0C4E3A"/>
    <w:rsid w:val="3A109505"/>
    <w:rsid w:val="3A147E7F"/>
    <w:rsid w:val="3A1D8ACE"/>
    <w:rsid w:val="3A2566AA"/>
    <w:rsid w:val="3A2BD896"/>
    <w:rsid w:val="3A2C7578"/>
    <w:rsid w:val="3A372057"/>
    <w:rsid w:val="3A432A09"/>
    <w:rsid w:val="3A434241"/>
    <w:rsid w:val="3A4A76E8"/>
    <w:rsid w:val="3A5FFED7"/>
    <w:rsid w:val="3A619B74"/>
    <w:rsid w:val="3A677611"/>
    <w:rsid w:val="3A6F055C"/>
    <w:rsid w:val="3A7743A6"/>
    <w:rsid w:val="3A7FE852"/>
    <w:rsid w:val="3A8298C9"/>
    <w:rsid w:val="3A82AF83"/>
    <w:rsid w:val="3A830E47"/>
    <w:rsid w:val="3A858490"/>
    <w:rsid w:val="3A8DFCC7"/>
    <w:rsid w:val="3A8F53E3"/>
    <w:rsid w:val="3A8FF144"/>
    <w:rsid w:val="3A91D52D"/>
    <w:rsid w:val="3AA3409E"/>
    <w:rsid w:val="3AA39EB0"/>
    <w:rsid w:val="3AAD18CE"/>
    <w:rsid w:val="3AAD552F"/>
    <w:rsid w:val="3AB0A4D3"/>
    <w:rsid w:val="3ABA5BF7"/>
    <w:rsid w:val="3ABE3871"/>
    <w:rsid w:val="3AC147C8"/>
    <w:rsid w:val="3AC9ACCA"/>
    <w:rsid w:val="3AC9D273"/>
    <w:rsid w:val="3ACBD3DF"/>
    <w:rsid w:val="3ACEA780"/>
    <w:rsid w:val="3AD5C9C7"/>
    <w:rsid w:val="3AD68A93"/>
    <w:rsid w:val="3AD80EEC"/>
    <w:rsid w:val="3ADB22A4"/>
    <w:rsid w:val="3ADE7649"/>
    <w:rsid w:val="3ADF38D1"/>
    <w:rsid w:val="3AE64F04"/>
    <w:rsid w:val="3AE95F7C"/>
    <w:rsid w:val="3AEACF3F"/>
    <w:rsid w:val="3AEB42CF"/>
    <w:rsid w:val="3AECFDF5"/>
    <w:rsid w:val="3AEE5B48"/>
    <w:rsid w:val="3AF290A1"/>
    <w:rsid w:val="3AF2CDD8"/>
    <w:rsid w:val="3AF599DF"/>
    <w:rsid w:val="3AF7DD91"/>
    <w:rsid w:val="3AF9596C"/>
    <w:rsid w:val="3AFA6139"/>
    <w:rsid w:val="3AFA8187"/>
    <w:rsid w:val="3AFB0859"/>
    <w:rsid w:val="3B07268E"/>
    <w:rsid w:val="3B08EC8A"/>
    <w:rsid w:val="3B09F317"/>
    <w:rsid w:val="3B10F4BC"/>
    <w:rsid w:val="3B139550"/>
    <w:rsid w:val="3B16E09D"/>
    <w:rsid w:val="3B1A3539"/>
    <w:rsid w:val="3B1AC933"/>
    <w:rsid w:val="3B1BF274"/>
    <w:rsid w:val="3B285042"/>
    <w:rsid w:val="3B2A0BCC"/>
    <w:rsid w:val="3B3961DE"/>
    <w:rsid w:val="3B3FBA12"/>
    <w:rsid w:val="3B4EA800"/>
    <w:rsid w:val="3B551A42"/>
    <w:rsid w:val="3B5B2D3A"/>
    <w:rsid w:val="3B5FECB6"/>
    <w:rsid w:val="3B6AA298"/>
    <w:rsid w:val="3B6BC7D4"/>
    <w:rsid w:val="3B72D0A3"/>
    <w:rsid w:val="3B73C5F8"/>
    <w:rsid w:val="3B749554"/>
    <w:rsid w:val="3B762785"/>
    <w:rsid w:val="3B7D4120"/>
    <w:rsid w:val="3B81A1D6"/>
    <w:rsid w:val="3B83E0F8"/>
    <w:rsid w:val="3B9B1840"/>
    <w:rsid w:val="3B9B3ACA"/>
    <w:rsid w:val="3B9E8F86"/>
    <w:rsid w:val="3B9EC5D2"/>
    <w:rsid w:val="3BAA4138"/>
    <w:rsid w:val="3BAB54E4"/>
    <w:rsid w:val="3BB32FD4"/>
    <w:rsid w:val="3BD2F5A4"/>
    <w:rsid w:val="3BD3DD6F"/>
    <w:rsid w:val="3BE10195"/>
    <w:rsid w:val="3BEA5A00"/>
    <w:rsid w:val="3BECE6C7"/>
    <w:rsid w:val="3BF447E1"/>
    <w:rsid w:val="3BF50D67"/>
    <w:rsid w:val="3BF521E0"/>
    <w:rsid w:val="3BF5D80D"/>
    <w:rsid w:val="3BF5FFAF"/>
    <w:rsid w:val="3BF8A150"/>
    <w:rsid w:val="3BFC8646"/>
    <w:rsid w:val="3BFD044F"/>
    <w:rsid w:val="3BFD64B6"/>
    <w:rsid w:val="3BFF4C0B"/>
    <w:rsid w:val="3C046077"/>
    <w:rsid w:val="3C05867A"/>
    <w:rsid w:val="3C05BEED"/>
    <w:rsid w:val="3C08399F"/>
    <w:rsid w:val="3C0BD4D6"/>
    <w:rsid w:val="3C1BAA2B"/>
    <w:rsid w:val="3C1E692A"/>
    <w:rsid w:val="3C1F7294"/>
    <w:rsid w:val="3C33E54F"/>
    <w:rsid w:val="3C3479E4"/>
    <w:rsid w:val="3C38E8CA"/>
    <w:rsid w:val="3C3A874C"/>
    <w:rsid w:val="3C3B9EAB"/>
    <w:rsid w:val="3C3DDB40"/>
    <w:rsid w:val="3C49EE0F"/>
    <w:rsid w:val="3C4E0E76"/>
    <w:rsid w:val="3C4F07F5"/>
    <w:rsid w:val="3C4F31D0"/>
    <w:rsid w:val="3C5737B8"/>
    <w:rsid w:val="3C63B8C2"/>
    <w:rsid w:val="3C69029B"/>
    <w:rsid w:val="3C752C5A"/>
    <w:rsid w:val="3C7BB81F"/>
    <w:rsid w:val="3C9388DE"/>
    <w:rsid w:val="3CA81F24"/>
    <w:rsid w:val="3CA857D4"/>
    <w:rsid w:val="3CAF65B1"/>
    <w:rsid w:val="3CB313C5"/>
    <w:rsid w:val="3CB6059A"/>
    <w:rsid w:val="3CC0259E"/>
    <w:rsid w:val="3CC753BC"/>
    <w:rsid w:val="3CC76742"/>
    <w:rsid w:val="3CC81F7D"/>
    <w:rsid w:val="3CCA0F95"/>
    <w:rsid w:val="3CCFF872"/>
    <w:rsid w:val="3CD99EFA"/>
    <w:rsid w:val="3CDBA259"/>
    <w:rsid w:val="3CDD54CC"/>
    <w:rsid w:val="3CDFE7A4"/>
    <w:rsid w:val="3CE3B9A0"/>
    <w:rsid w:val="3CEFB909"/>
    <w:rsid w:val="3CFA8863"/>
    <w:rsid w:val="3D064081"/>
    <w:rsid w:val="3D06B8CD"/>
    <w:rsid w:val="3D0EBFD1"/>
    <w:rsid w:val="3D1145A5"/>
    <w:rsid w:val="3D114B6D"/>
    <w:rsid w:val="3D122597"/>
    <w:rsid w:val="3D131F77"/>
    <w:rsid w:val="3D21323D"/>
    <w:rsid w:val="3D2F0829"/>
    <w:rsid w:val="3D2F7E72"/>
    <w:rsid w:val="3D2FA17B"/>
    <w:rsid w:val="3D3033F5"/>
    <w:rsid w:val="3D320579"/>
    <w:rsid w:val="3D453CD4"/>
    <w:rsid w:val="3D47C5AF"/>
    <w:rsid w:val="3D49F4D6"/>
    <w:rsid w:val="3D53E47C"/>
    <w:rsid w:val="3D5A1FF1"/>
    <w:rsid w:val="3D5D50E8"/>
    <w:rsid w:val="3D64F6C4"/>
    <w:rsid w:val="3D690448"/>
    <w:rsid w:val="3D6A298F"/>
    <w:rsid w:val="3D78B1E9"/>
    <w:rsid w:val="3D81D1D3"/>
    <w:rsid w:val="3D8212C1"/>
    <w:rsid w:val="3D90DDC8"/>
    <w:rsid w:val="3DA194F9"/>
    <w:rsid w:val="3DB942B0"/>
    <w:rsid w:val="3DBD26B7"/>
    <w:rsid w:val="3DBD7C1B"/>
    <w:rsid w:val="3DCB0A10"/>
    <w:rsid w:val="3DD33C59"/>
    <w:rsid w:val="3DD4D9CE"/>
    <w:rsid w:val="3DD8D8DB"/>
    <w:rsid w:val="3DE973A8"/>
    <w:rsid w:val="3DF5702A"/>
    <w:rsid w:val="3DF59063"/>
    <w:rsid w:val="3DFBE596"/>
    <w:rsid w:val="3E033B35"/>
    <w:rsid w:val="3E068688"/>
    <w:rsid w:val="3E082C5C"/>
    <w:rsid w:val="3E0CD474"/>
    <w:rsid w:val="3E2C975C"/>
    <w:rsid w:val="3E2F2A8D"/>
    <w:rsid w:val="3E3F4AAA"/>
    <w:rsid w:val="3E4E815F"/>
    <w:rsid w:val="3E51CEF0"/>
    <w:rsid w:val="3E5DDF74"/>
    <w:rsid w:val="3E6138D6"/>
    <w:rsid w:val="3E627C6A"/>
    <w:rsid w:val="3E6B2B0A"/>
    <w:rsid w:val="3E6CD72D"/>
    <w:rsid w:val="3E6E98CC"/>
    <w:rsid w:val="3E71EDCE"/>
    <w:rsid w:val="3E71F7AB"/>
    <w:rsid w:val="3E757781"/>
    <w:rsid w:val="3E75CF0A"/>
    <w:rsid w:val="3E851F4E"/>
    <w:rsid w:val="3E852CE1"/>
    <w:rsid w:val="3E865BD6"/>
    <w:rsid w:val="3E88D3CF"/>
    <w:rsid w:val="3E8DEE6B"/>
    <w:rsid w:val="3E9B8E60"/>
    <w:rsid w:val="3E9D06B5"/>
    <w:rsid w:val="3E9E1197"/>
    <w:rsid w:val="3E9F7AFE"/>
    <w:rsid w:val="3EAB7C53"/>
    <w:rsid w:val="3EAED6ED"/>
    <w:rsid w:val="3EB9F874"/>
    <w:rsid w:val="3EC2B08E"/>
    <w:rsid w:val="3EC48AC7"/>
    <w:rsid w:val="3ECB624B"/>
    <w:rsid w:val="3ED0FC84"/>
    <w:rsid w:val="3ED4418F"/>
    <w:rsid w:val="3EDA1B23"/>
    <w:rsid w:val="3EE330F7"/>
    <w:rsid w:val="3EED9439"/>
    <w:rsid w:val="3EEF4BEE"/>
    <w:rsid w:val="3EFE86EB"/>
    <w:rsid w:val="3EFF2449"/>
    <w:rsid w:val="3F035886"/>
    <w:rsid w:val="3F040B0B"/>
    <w:rsid w:val="3F07072A"/>
    <w:rsid w:val="3F167A88"/>
    <w:rsid w:val="3F24E124"/>
    <w:rsid w:val="3F278EA4"/>
    <w:rsid w:val="3F33D9B9"/>
    <w:rsid w:val="3F351A42"/>
    <w:rsid w:val="3F3C74EA"/>
    <w:rsid w:val="3F3FECC3"/>
    <w:rsid w:val="3F43B301"/>
    <w:rsid w:val="3F4D585F"/>
    <w:rsid w:val="3F586584"/>
    <w:rsid w:val="3F5F21EF"/>
    <w:rsid w:val="3F6234E5"/>
    <w:rsid w:val="3F67541B"/>
    <w:rsid w:val="3F67E0B1"/>
    <w:rsid w:val="3F70E710"/>
    <w:rsid w:val="3F72280E"/>
    <w:rsid w:val="3F74A93C"/>
    <w:rsid w:val="3F7525A8"/>
    <w:rsid w:val="3F7A89F3"/>
    <w:rsid w:val="3F804532"/>
    <w:rsid w:val="3F8D0529"/>
    <w:rsid w:val="3F8DB42C"/>
    <w:rsid w:val="3F96C3B9"/>
    <w:rsid w:val="3F98E0B2"/>
    <w:rsid w:val="3F9EC4A4"/>
    <w:rsid w:val="3FA7120D"/>
    <w:rsid w:val="3FB24D83"/>
    <w:rsid w:val="3FB6A5F5"/>
    <w:rsid w:val="3FB7CF2B"/>
    <w:rsid w:val="3FC6B8DD"/>
    <w:rsid w:val="3FC7BF04"/>
    <w:rsid w:val="3FCE797C"/>
    <w:rsid w:val="3FDB35DE"/>
    <w:rsid w:val="3FDBDD88"/>
    <w:rsid w:val="3FE03DBD"/>
    <w:rsid w:val="3FEA120F"/>
    <w:rsid w:val="3FF31A10"/>
    <w:rsid w:val="3FF63313"/>
    <w:rsid w:val="3FF9EA36"/>
    <w:rsid w:val="3FFC5C4C"/>
    <w:rsid w:val="3FFFCCE4"/>
    <w:rsid w:val="400345E1"/>
    <w:rsid w:val="4006B89F"/>
    <w:rsid w:val="4007860F"/>
    <w:rsid w:val="400903DA"/>
    <w:rsid w:val="400E3CFB"/>
    <w:rsid w:val="40134D7C"/>
    <w:rsid w:val="40182810"/>
    <w:rsid w:val="40278E55"/>
    <w:rsid w:val="402E3E06"/>
    <w:rsid w:val="4036CE89"/>
    <w:rsid w:val="40385A29"/>
    <w:rsid w:val="403C404B"/>
    <w:rsid w:val="4041339D"/>
    <w:rsid w:val="4042D197"/>
    <w:rsid w:val="404354BD"/>
    <w:rsid w:val="4046C234"/>
    <w:rsid w:val="4048E922"/>
    <w:rsid w:val="404F4A6B"/>
    <w:rsid w:val="40510AB1"/>
    <w:rsid w:val="40513A5E"/>
    <w:rsid w:val="40589FC9"/>
    <w:rsid w:val="405A06E6"/>
    <w:rsid w:val="4060BBE3"/>
    <w:rsid w:val="406353D5"/>
    <w:rsid w:val="406DF903"/>
    <w:rsid w:val="406EC977"/>
    <w:rsid w:val="407A67E1"/>
    <w:rsid w:val="407EC2D5"/>
    <w:rsid w:val="4083D8DF"/>
    <w:rsid w:val="4086429C"/>
    <w:rsid w:val="408BDB7E"/>
    <w:rsid w:val="4092397A"/>
    <w:rsid w:val="409D0911"/>
    <w:rsid w:val="409DB32F"/>
    <w:rsid w:val="40A0E318"/>
    <w:rsid w:val="40A276A3"/>
    <w:rsid w:val="40A51C92"/>
    <w:rsid w:val="40AD330B"/>
    <w:rsid w:val="40B1BAB2"/>
    <w:rsid w:val="40CC07D1"/>
    <w:rsid w:val="40CF3571"/>
    <w:rsid w:val="40D09A4D"/>
    <w:rsid w:val="40D37746"/>
    <w:rsid w:val="40DF55FF"/>
    <w:rsid w:val="40E593CA"/>
    <w:rsid w:val="40EAE3D3"/>
    <w:rsid w:val="40EEB455"/>
    <w:rsid w:val="40F5743D"/>
    <w:rsid w:val="40FD6723"/>
    <w:rsid w:val="4108DACD"/>
    <w:rsid w:val="410949ED"/>
    <w:rsid w:val="411496EB"/>
    <w:rsid w:val="4115E5F5"/>
    <w:rsid w:val="41234AD8"/>
    <w:rsid w:val="412D3D40"/>
    <w:rsid w:val="4132A994"/>
    <w:rsid w:val="413370C6"/>
    <w:rsid w:val="4136033F"/>
    <w:rsid w:val="413B8032"/>
    <w:rsid w:val="413C1997"/>
    <w:rsid w:val="4145F4F4"/>
    <w:rsid w:val="41496C3D"/>
    <w:rsid w:val="414CB1D7"/>
    <w:rsid w:val="414E071E"/>
    <w:rsid w:val="4155C059"/>
    <w:rsid w:val="417358E5"/>
    <w:rsid w:val="41767214"/>
    <w:rsid w:val="417898A9"/>
    <w:rsid w:val="4179B3DD"/>
    <w:rsid w:val="417F352C"/>
    <w:rsid w:val="418322D6"/>
    <w:rsid w:val="418DB7BC"/>
    <w:rsid w:val="41998F60"/>
    <w:rsid w:val="41A67E7F"/>
    <w:rsid w:val="41AADF6A"/>
    <w:rsid w:val="41ACF788"/>
    <w:rsid w:val="41AD4E40"/>
    <w:rsid w:val="41AF632A"/>
    <w:rsid w:val="41B816BF"/>
    <w:rsid w:val="41D1C7FE"/>
    <w:rsid w:val="41D8B240"/>
    <w:rsid w:val="41D8FBEF"/>
    <w:rsid w:val="41D9DB6E"/>
    <w:rsid w:val="41DAAE76"/>
    <w:rsid w:val="41E08C9A"/>
    <w:rsid w:val="41E9DC1C"/>
    <w:rsid w:val="41EF945A"/>
    <w:rsid w:val="41F22C85"/>
    <w:rsid w:val="41F6384B"/>
    <w:rsid w:val="41F76B5B"/>
    <w:rsid w:val="41F95AAD"/>
    <w:rsid w:val="41FE1D41"/>
    <w:rsid w:val="4207E03B"/>
    <w:rsid w:val="421A00AF"/>
    <w:rsid w:val="421AD925"/>
    <w:rsid w:val="421F3E38"/>
    <w:rsid w:val="42280EE9"/>
    <w:rsid w:val="4229582D"/>
    <w:rsid w:val="422FF1A9"/>
    <w:rsid w:val="42343CE6"/>
    <w:rsid w:val="4238ECE6"/>
    <w:rsid w:val="4242DB1C"/>
    <w:rsid w:val="42483E50"/>
    <w:rsid w:val="4249537B"/>
    <w:rsid w:val="424EA7D0"/>
    <w:rsid w:val="42501DFD"/>
    <w:rsid w:val="42533844"/>
    <w:rsid w:val="42544A5C"/>
    <w:rsid w:val="425583E4"/>
    <w:rsid w:val="4258A249"/>
    <w:rsid w:val="4264E3EA"/>
    <w:rsid w:val="4268579F"/>
    <w:rsid w:val="426EE464"/>
    <w:rsid w:val="42763252"/>
    <w:rsid w:val="4279BB4B"/>
    <w:rsid w:val="427A2911"/>
    <w:rsid w:val="428254B9"/>
    <w:rsid w:val="4284F248"/>
    <w:rsid w:val="428BABAC"/>
    <w:rsid w:val="428C5840"/>
    <w:rsid w:val="428CB75D"/>
    <w:rsid w:val="42965FB7"/>
    <w:rsid w:val="4298125B"/>
    <w:rsid w:val="429E6B1C"/>
    <w:rsid w:val="429F8173"/>
    <w:rsid w:val="42A0BEBE"/>
    <w:rsid w:val="42A1AEFA"/>
    <w:rsid w:val="42A263A9"/>
    <w:rsid w:val="42A6D30B"/>
    <w:rsid w:val="42ABCCA0"/>
    <w:rsid w:val="42ACDF4F"/>
    <w:rsid w:val="42B8926F"/>
    <w:rsid w:val="42B8A9D0"/>
    <w:rsid w:val="42C09108"/>
    <w:rsid w:val="42C537C8"/>
    <w:rsid w:val="42C5A742"/>
    <w:rsid w:val="42D58C57"/>
    <w:rsid w:val="42D753A8"/>
    <w:rsid w:val="42E4A64D"/>
    <w:rsid w:val="42EB6B0F"/>
    <w:rsid w:val="42F07E79"/>
    <w:rsid w:val="42F680B4"/>
    <w:rsid w:val="42FBBC5E"/>
    <w:rsid w:val="42FE2164"/>
    <w:rsid w:val="43018EB0"/>
    <w:rsid w:val="4303A439"/>
    <w:rsid w:val="4305A491"/>
    <w:rsid w:val="430E98E5"/>
    <w:rsid w:val="430FED86"/>
    <w:rsid w:val="431073E9"/>
    <w:rsid w:val="43108F42"/>
    <w:rsid w:val="431544BB"/>
    <w:rsid w:val="4315AB89"/>
    <w:rsid w:val="431F429B"/>
    <w:rsid w:val="4321CCCE"/>
    <w:rsid w:val="43267FDF"/>
    <w:rsid w:val="432FEAA2"/>
    <w:rsid w:val="43336227"/>
    <w:rsid w:val="43364C6F"/>
    <w:rsid w:val="433B94C9"/>
    <w:rsid w:val="4342A089"/>
    <w:rsid w:val="4342E3A0"/>
    <w:rsid w:val="4351BC52"/>
    <w:rsid w:val="4362CEB9"/>
    <w:rsid w:val="436B0B44"/>
    <w:rsid w:val="4372DBC3"/>
    <w:rsid w:val="4372EC21"/>
    <w:rsid w:val="43755F95"/>
    <w:rsid w:val="43782799"/>
    <w:rsid w:val="4378E785"/>
    <w:rsid w:val="437D16F6"/>
    <w:rsid w:val="437D3956"/>
    <w:rsid w:val="4386EB2D"/>
    <w:rsid w:val="438721D0"/>
    <w:rsid w:val="439341C2"/>
    <w:rsid w:val="439C5870"/>
    <w:rsid w:val="439FA312"/>
    <w:rsid w:val="43A712C1"/>
    <w:rsid w:val="43ADAE39"/>
    <w:rsid w:val="43C8DC0A"/>
    <w:rsid w:val="43C9E113"/>
    <w:rsid w:val="43DED1EC"/>
    <w:rsid w:val="43E08DAD"/>
    <w:rsid w:val="43E8937B"/>
    <w:rsid w:val="43EA5941"/>
    <w:rsid w:val="43F34E77"/>
    <w:rsid w:val="43F7143B"/>
    <w:rsid w:val="43F77159"/>
    <w:rsid w:val="43F8B63A"/>
    <w:rsid w:val="4402902B"/>
    <w:rsid w:val="440362D6"/>
    <w:rsid w:val="44131539"/>
    <w:rsid w:val="441348E8"/>
    <w:rsid w:val="44233769"/>
    <w:rsid w:val="442B78D2"/>
    <w:rsid w:val="442E0DA0"/>
    <w:rsid w:val="4430EED8"/>
    <w:rsid w:val="445A091D"/>
    <w:rsid w:val="4463CBFE"/>
    <w:rsid w:val="4474F0A3"/>
    <w:rsid w:val="4481F302"/>
    <w:rsid w:val="4486C49D"/>
    <w:rsid w:val="448B6A89"/>
    <w:rsid w:val="449C3475"/>
    <w:rsid w:val="449EBAA5"/>
    <w:rsid w:val="44A02968"/>
    <w:rsid w:val="44A13425"/>
    <w:rsid w:val="44A2A5EA"/>
    <w:rsid w:val="44A49246"/>
    <w:rsid w:val="44AD9B01"/>
    <w:rsid w:val="44BF6D50"/>
    <w:rsid w:val="44C3F796"/>
    <w:rsid w:val="44D0459E"/>
    <w:rsid w:val="44D33162"/>
    <w:rsid w:val="44DC7821"/>
    <w:rsid w:val="44DD102D"/>
    <w:rsid w:val="44E96B6C"/>
    <w:rsid w:val="44ECF904"/>
    <w:rsid w:val="44F669B8"/>
    <w:rsid w:val="44F712D2"/>
    <w:rsid w:val="44F850A1"/>
    <w:rsid w:val="44F86E9C"/>
    <w:rsid w:val="44FCED53"/>
    <w:rsid w:val="450072F8"/>
    <w:rsid w:val="450A099B"/>
    <w:rsid w:val="452232E1"/>
    <w:rsid w:val="4522BB8E"/>
    <w:rsid w:val="4526535E"/>
    <w:rsid w:val="452AF122"/>
    <w:rsid w:val="45305B0B"/>
    <w:rsid w:val="4534BC11"/>
    <w:rsid w:val="454C1342"/>
    <w:rsid w:val="4551E593"/>
    <w:rsid w:val="45554157"/>
    <w:rsid w:val="4559BFA8"/>
    <w:rsid w:val="4564D44F"/>
    <w:rsid w:val="4567101F"/>
    <w:rsid w:val="45677588"/>
    <w:rsid w:val="456837BB"/>
    <w:rsid w:val="4568A6E4"/>
    <w:rsid w:val="45768199"/>
    <w:rsid w:val="4580E251"/>
    <w:rsid w:val="458333CC"/>
    <w:rsid w:val="458517E7"/>
    <w:rsid w:val="458863E8"/>
    <w:rsid w:val="4590300C"/>
    <w:rsid w:val="4598BD90"/>
    <w:rsid w:val="45992EDF"/>
    <w:rsid w:val="459C57B5"/>
    <w:rsid w:val="459E7BC3"/>
    <w:rsid w:val="45A1DDC5"/>
    <w:rsid w:val="45A81153"/>
    <w:rsid w:val="45AA4F21"/>
    <w:rsid w:val="45AE5D8D"/>
    <w:rsid w:val="45CB57B4"/>
    <w:rsid w:val="45CC42CC"/>
    <w:rsid w:val="45D5E2B3"/>
    <w:rsid w:val="45DF04B8"/>
    <w:rsid w:val="45EB26D7"/>
    <w:rsid w:val="45F092CA"/>
    <w:rsid w:val="45F302F9"/>
    <w:rsid w:val="45F9084A"/>
    <w:rsid w:val="45FC5A63"/>
    <w:rsid w:val="460040AB"/>
    <w:rsid w:val="460D5D79"/>
    <w:rsid w:val="46100B13"/>
    <w:rsid w:val="4613FCDC"/>
    <w:rsid w:val="46167E33"/>
    <w:rsid w:val="461F6389"/>
    <w:rsid w:val="462384DF"/>
    <w:rsid w:val="46336EF3"/>
    <w:rsid w:val="46356F6C"/>
    <w:rsid w:val="4635D90D"/>
    <w:rsid w:val="463665ED"/>
    <w:rsid w:val="463E3071"/>
    <w:rsid w:val="463ED914"/>
    <w:rsid w:val="46532184"/>
    <w:rsid w:val="4653364F"/>
    <w:rsid w:val="465AEC0B"/>
    <w:rsid w:val="465B9CB6"/>
    <w:rsid w:val="465E1B60"/>
    <w:rsid w:val="466948C9"/>
    <w:rsid w:val="466A7AA1"/>
    <w:rsid w:val="466C0795"/>
    <w:rsid w:val="4672E2DA"/>
    <w:rsid w:val="4674BE6E"/>
    <w:rsid w:val="4676693B"/>
    <w:rsid w:val="4678455E"/>
    <w:rsid w:val="46824993"/>
    <w:rsid w:val="4682A204"/>
    <w:rsid w:val="4697D0A9"/>
    <w:rsid w:val="469C46EF"/>
    <w:rsid w:val="469FF89E"/>
    <w:rsid w:val="46A18453"/>
    <w:rsid w:val="46A6816C"/>
    <w:rsid w:val="46B88546"/>
    <w:rsid w:val="46BDD3B5"/>
    <w:rsid w:val="46C0E338"/>
    <w:rsid w:val="46C64974"/>
    <w:rsid w:val="46D39D95"/>
    <w:rsid w:val="46D3F932"/>
    <w:rsid w:val="46DB4C70"/>
    <w:rsid w:val="46E06BD2"/>
    <w:rsid w:val="46E154A3"/>
    <w:rsid w:val="46E1569A"/>
    <w:rsid w:val="46E409D3"/>
    <w:rsid w:val="46E5F606"/>
    <w:rsid w:val="46F201D3"/>
    <w:rsid w:val="46F28D14"/>
    <w:rsid w:val="46FAEC7F"/>
    <w:rsid w:val="4706FEED"/>
    <w:rsid w:val="470AEF49"/>
    <w:rsid w:val="470E9744"/>
    <w:rsid w:val="47172DC6"/>
    <w:rsid w:val="471B1F1B"/>
    <w:rsid w:val="471CC49E"/>
    <w:rsid w:val="471E31BE"/>
    <w:rsid w:val="47245BB3"/>
    <w:rsid w:val="4726667B"/>
    <w:rsid w:val="4727D257"/>
    <w:rsid w:val="473024A3"/>
    <w:rsid w:val="47317DF3"/>
    <w:rsid w:val="4735AA85"/>
    <w:rsid w:val="4740ACB2"/>
    <w:rsid w:val="4741507D"/>
    <w:rsid w:val="47452411"/>
    <w:rsid w:val="4748195D"/>
    <w:rsid w:val="474C2510"/>
    <w:rsid w:val="475554CD"/>
    <w:rsid w:val="47573428"/>
    <w:rsid w:val="475961A7"/>
    <w:rsid w:val="475CA47E"/>
    <w:rsid w:val="4760B220"/>
    <w:rsid w:val="4761ED0C"/>
    <w:rsid w:val="47674D76"/>
    <w:rsid w:val="476C287E"/>
    <w:rsid w:val="476D87CA"/>
    <w:rsid w:val="47700598"/>
    <w:rsid w:val="4775FA50"/>
    <w:rsid w:val="477E5152"/>
    <w:rsid w:val="477F8ADE"/>
    <w:rsid w:val="478A151B"/>
    <w:rsid w:val="478BE995"/>
    <w:rsid w:val="478E1EA9"/>
    <w:rsid w:val="478E346C"/>
    <w:rsid w:val="4794022B"/>
    <w:rsid w:val="4797FE49"/>
    <w:rsid w:val="4798CDAA"/>
    <w:rsid w:val="479EBD3D"/>
    <w:rsid w:val="479F6D5F"/>
    <w:rsid w:val="47A3F06F"/>
    <w:rsid w:val="47A47BDA"/>
    <w:rsid w:val="47B09193"/>
    <w:rsid w:val="47B7E0C0"/>
    <w:rsid w:val="47B833BD"/>
    <w:rsid w:val="47BAA091"/>
    <w:rsid w:val="47BBD38C"/>
    <w:rsid w:val="47C021AD"/>
    <w:rsid w:val="47C46902"/>
    <w:rsid w:val="47C74355"/>
    <w:rsid w:val="47C78164"/>
    <w:rsid w:val="47CD3F67"/>
    <w:rsid w:val="47D02A9F"/>
    <w:rsid w:val="47D2364E"/>
    <w:rsid w:val="47D378C0"/>
    <w:rsid w:val="47D37A7C"/>
    <w:rsid w:val="47DB4F9E"/>
    <w:rsid w:val="47E2D5BF"/>
    <w:rsid w:val="47EC5583"/>
    <w:rsid w:val="47F0F287"/>
    <w:rsid w:val="47F21858"/>
    <w:rsid w:val="47F48129"/>
    <w:rsid w:val="47F6EB76"/>
    <w:rsid w:val="47F70E12"/>
    <w:rsid w:val="481415BF"/>
    <w:rsid w:val="48224142"/>
    <w:rsid w:val="4826238D"/>
    <w:rsid w:val="482BF3E9"/>
    <w:rsid w:val="482D34E7"/>
    <w:rsid w:val="48421FE1"/>
    <w:rsid w:val="484A743F"/>
    <w:rsid w:val="4858EEAD"/>
    <w:rsid w:val="4862D4EA"/>
    <w:rsid w:val="486FA550"/>
    <w:rsid w:val="48914475"/>
    <w:rsid w:val="48950FC4"/>
    <w:rsid w:val="48952B79"/>
    <w:rsid w:val="4898F20E"/>
    <w:rsid w:val="489B6577"/>
    <w:rsid w:val="489CFAD6"/>
    <w:rsid w:val="48B4A9EA"/>
    <w:rsid w:val="48C0562A"/>
    <w:rsid w:val="48D9E524"/>
    <w:rsid w:val="48F3C60F"/>
    <w:rsid w:val="48F7BC95"/>
    <w:rsid w:val="48F8611F"/>
    <w:rsid w:val="48FE5C17"/>
    <w:rsid w:val="4900FC1D"/>
    <w:rsid w:val="490E4546"/>
    <w:rsid w:val="49159D80"/>
    <w:rsid w:val="491A4F38"/>
    <w:rsid w:val="491B07BA"/>
    <w:rsid w:val="4931A455"/>
    <w:rsid w:val="49370377"/>
    <w:rsid w:val="49399C65"/>
    <w:rsid w:val="4940F4CE"/>
    <w:rsid w:val="494D9E6A"/>
    <w:rsid w:val="494FC684"/>
    <w:rsid w:val="4955F1D7"/>
    <w:rsid w:val="495EDBAC"/>
    <w:rsid w:val="4979FF6E"/>
    <w:rsid w:val="497CFCA3"/>
    <w:rsid w:val="4983A93A"/>
    <w:rsid w:val="498401A1"/>
    <w:rsid w:val="4984EF93"/>
    <w:rsid w:val="49875E1D"/>
    <w:rsid w:val="498D757D"/>
    <w:rsid w:val="498DBE9A"/>
    <w:rsid w:val="4990DADE"/>
    <w:rsid w:val="499D9227"/>
    <w:rsid w:val="499DFDBF"/>
    <w:rsid w:val="49ADB77E"/>
    <w:rsid w:val="49B6B5FB"/>
    <w:rsid w:val="49BC920B"/>
    <w:rsid w:val="49BD3AD2"/>
    <w:rsid w:val="49BE995B"/>
    <w:rsid w:val="49C45FF0"/>
    <w:rsid w:val="49CA73D1"/>
    <w:rsid w:val="49CFE221"/>
    <w:rsid w:val="49D41611"/>
    <w:rsid w:val="49D7CBD6"/>
    <w:rsid w:val="49D86781"/>
    <w:rsid w:val="49E7F243"/>
    <w:rsid w:val="49F482BA"/>
    <w:rsid w:val="49F90D0F"/>
    <w:rsid w:val="49F93A8B"/>
    <w:rsid w:val="49F98746"/>
    <w:rsid w:val="49FBA264"/>
    <w:rsid w:val="49FFC035"/>
    <w:rsid w:val="4A0EE470"/>
    <w:rsid w:val="4A143F2F"/>
    <w:rsid w:val="4A1BA7F9"/>
    <w:rsid w:val="4A2BEF33"/>
    <w:rsid w:val="4A2EBBFC"/>
    <w:rsid w:val="4A31D3ED"/>
    <w:rsid w:val="4A3A408B"/>
    <w:rsid w:val="4A3DC500"/>
    <w:rsid w:val="4A3F1DFB"/>
    <w:rsid w:val="4A48242E"/>
    <w:rsid w:val="4A482960"/>
    <w:rsid w:val="4A59592B"/>
    <w:rsid w:val="4A59C863"/>
    <w:rsid w:val="4A5EEE3B"/>
    <w:rsid w:val="4A62B723"/>
    <w:rsid w:val="4A65E012"/>
    <w:rsid w:val="4A70636A"/>
    <w:rsid w:val="4A717518"/>
    <w:rsid w:val="4A758D22"/>
    <w:rsid w:val="4A7B28D3"/>
    <w:rsid w:val="4A8256BD"/>
    <w:rsid w:val="4A866145"/>
    <w:rsid w:val="4A896E79"/>
    <w:rsid w:val="4A91853B"/>
    <w:rsid w:val="4A9FAB87"/>
    <w:rsid w:val="4AA108B2"/>
    <w:rsid w:val="4AA1DCFC"/>
    <w:rsid w:val="4AA29C87"/>
    <w:rsid w:val="4AA41C44"/>
    <w:rsid w:val="4AA84391"/>
    <w:rsid w:val="4AB6A75A"/>
    <w:rsid w:val="4AB885A4"/>
    <w:rsid w:val="4AC0AA34"/>
    <w:rsid w:val="4ACA0D81"/>
    <w:rsid w:val="4AD065B9"/>
    <w:rsid w:val="4AD40425"/>
    <w:rsid w:val="4ADAF7B7"/>
    <w:rsid w:val="4ADDA874"/>
    <w:rsid w:val="4AE132FA"/>
    <w:rsid w:val="4AE245A3"/>
    <w:rsid w:val="4AECBFED"/>
    <w:rsid w:val="4AEE21BC"/>
    <w:rsid w:val="4AEE489D"/>
    <w:rsid w:val="4B0035EF"/>
    <w:rsid w:val="4B07B067"/>
    <w:rsid w:val="4B091819"/>
    <w:rsid w:val="4B0A62A5"/>
    <w:rsid w:val="4B0C217F"/>
    <w:rsid w:val="4B289DFD"/>
    <w:rsid w:val="4B2A5480"/>
    <w:rsid w:val="4B3383A7"/>
    <w:rsid w:val="4B37E6A8"/>
    <w:rsid w:val="4B381428"/>
    <w:rsid w:val="4B48B029"/>
    <w:rsid w:val="4B5469F0"/>
    <w:rsid w:val="4B5B9E52"/>
    <w:rsid w:val="4B6261CD"/>
    <w:rsid w:val="4B644999"/>
    <w:rsid w:val="4B671521"/>
    <w:rsid w:val="4B6DF041"/>
    <w:rsid w:val="4B745AD6"/>
    <w:rsid w:val="4B773676"/>
    <w:rsid w:val="4B7F07AB"/>
    <w:rsid w:val="4B80E2D3"/>
    <w:rsid w:val="4B848007"/>
    <w:rsid w:val="4B85DE94"/>
    <w:rsid w:val="4B899070"/>
    <w:rsid w:val="4B8D1DBC"/>
    <w:rsid w:val="4B92340D"/>
    <w:rsid w:val="4B9438D5"/>
    <w:rsid w:val="4B96A072"/>
    <w:rsid w:val="4BA2D665"/>
    <w:rsid w:val="4BA33C0A"/>
    <w:rsid w:val="4BA7427C"/>
    <w:rsid w:val="4BAA9E10"/>
    <w:rsid w:val="4BABD34A"/>
    <w:rsid w:val="4BACBF35"/>
    <w:rsid w:val="4BAEE02B"/>
    <w:rsid w:val="4BAFE433"/>
    <w:rsid w:val="4BB141E2"/>
    <w:rsid w:val="4BB47D39"/>
    <w:rsid w:val="4BC1A67D"/>
    <w:rsid w:val="4BC4B7C3"/>
    <w:rsid w:val="4BCBF01A"/>
    <w:rsid w:val="4BD01F68"/>
    <w:rsid w:val="4BD08537"/>
    <w:rsid w:val="4BE9A7BE"/>
    <w:rsid w:val="4BF440E2"/>
    <w:rsid w:val="4BF76D8C"/>
    <w:rsid w:val="4BFA4F05"/>
    <w:rsid w:val="4C0B5028"/>
    <w:rsid w:val="4C125CC1"/>
    <w:rsid w:val="4C1A002F"/>
    <w:rsid w:val="4C211060"/>
    <w:rsid w:val="4C339E3B"/>
    <w:rsid w:val="4C3C7A7A"/>
    <w:rsid w:val="4C4A67BC"/>
    <w:rsid w:val="4C4EFAF3"/>
    <w:rsid w:val="4C50BA0A"/>
    <w:rsid w:val="4C5975D0"/>
    <w:rsid w:val="4C59B25B"/>
    <w:rsid w:val="4C5F16DF"/>
    <w:rsid w:val="4C623B6C"/>
    <w:rsid w:val="4C650B34"/>
    <w:rsid w:val="4C65B086"/>
    <w:rsid w:val="4C6B6F24"/>
    <w:rsid w:val="4C6E532A"/>
    <w:rsid w:val="4C707217"/>
    <w:rsid w:val="4C932CDE"/>
    <w:rsid w:val="4C977BE2"/>
    <w:rsid w:val="4C983065"/>
    <w:rsid w:val="4C9A65A0"/>
    <w:rsid w:val="4C9D9BA1"/>
    <w:rsid w:val="4CA4B0F0"/>
    <w:rsid w:val="4CA7F1E0"/>
    <w:rsid w:val="4CAA1367"/>
    <w:rsid w:val="4CB1DDE3"/>
    <w:rsid w:val="4CC11FD6"/>
    <w:rsid w:val="4CC23CC2"/>
    <w:rsid w:val="4CCDB9D2"/>
    <w:rsid w:val="4CD08E55"/>
    <w:rsid w:val="4CD4522F"/>
    <w:rsid w:val="4CDB449E"/>
    <w:rsid w:val="4CDD6B24"/>
    <w:rsid w:val="4CE10440"/>
    <w:rsid w:val="4CE3C5D5"/>
    <w:rsid w:val="4CE49429"/>
    <w:rsid w:val="4CEAFBF8"/>
    <w:rsid w:val="4CF82B37"/>
    <w:rsid w:val="4D02C10E"/>
    <w:rsid w:val="4D0CF9B4"/>
    <w:rsid w:val="4D1CFF87"/>
    <w:rsid w:val="4D1F9305"/>
    <w:rsid w:val="4D1F9623"/>
    <w:rsid w:val="4D21DC19"/>
    <w:rsid w:val="4D22313A"/>
    <w:rsid w:val="4D30D30D"/>
    <w:rsid w:val="4D318E53"/>
    <w:rsid w:val="4D396CAF"/>
    <w:rsid w:val="4D43EC0A"/>
    <w:rsid w:val="4D444A56"/>
    <w:rsid w:val="4D46AA13"/>
    <w:rsid w:val="4D46DE5E"/>
    <w:rsid w:val="4D4CEF5F"/>
    <w:rsid w:val="4D4E28C6"/>
    <w:rsid w:val="4D4FB388"/>
    <w:rsid w:val="4D683355"/>
    <w:rsid w:val="4D6B29B8"/>
    <w:rsid w:val="4D7DBF48"/>
    <w:rsid w:val="4D812B26"/>
    <w:rsid w:val="4D8C064C"/>
    <w:rsid w:val="4D8E3E3B"/>
    <w:rsid w:val="4D93C74D"/>
    <w:rsid w:val="4D94D0FA"/>
    <w:rsid w:val="4DA8F331"/>
    <w:rsid w:val="4DAABC9F"/>
    <w:rsid w:val="4DB08EC2"/>
    <w:rsid w:val="4DB3F769"/>
    <w:rsid w:val="4DB4EE42"/>
    <w:rsid w:val="4DCC36B0"/>
    <w:rsid w:val="4DD64333"/>
    <w:rsid w:val="4DD8D586"/>
    <w:rsid w:val="4DDAA1B2"/>
    <w:rsid w:val="4DDABE40"/>
    <w:rsid w:val="4DDB683A"/>
    <w:rsid w:val="4DE35822"/>
    <w:rsid w:val="4DE3A102"/>
    <w:rsid w:val="4DE6D376"/>
    <w:rsid w:val="4DF756F2"/>
    <w:rsid w:val="4E0084BF"/>
    <w:rsid w:val="4E02383D"/>
    <w:rsid w:val="4E07507A"/>
    <w:rsid w:val="4E0D95B5"/>
    <w:rsid w:val="4E1161A9"/>
    <w:rsid w:val="4E1245ED"/>
    <w:rsid w:val="4E1321BC"/>
    <w:rsid w:val="4E1BFAE2"/>
    <w:rsid w:val="4E215E97"/>
    <w:rsid w:val="4E221CF8"/>
    <w:rsid w:val="4E22253E"/>
    <w:rsid w:val="4E23F01E"/>
    <w:rsid w:val="4E2972A4"/>
    <w:rsid w:val="4E2CB346"/>
    <w:rsid w:val="4E399CD4"/>
    <w:rsid w:val="4E3ADD46"/>
    <w:rsid w:val="4E40EAF2"/>
    <w:rsid w:val="4E4B34D8"/>
    <w:rsid w:val="4E516E3B"/>
    <w:rsid w:val="4E54E5B3"/>
    <w:rsid w:val="4E5588BC"/>
    <w:rsid w:val="4E5D4515"/>
    <w:rsid w:val="4E5DA9C6"/>
    <w:rsid w:val="4E5E3563"/>
    <w:rsid w:val="4E62FEC8"/>
    <w:rsid w:val="4E63FD3E"/>
    <w:rsid w:val="4E66A17F"/>
    <w:rsid w:val="4E69F273"/>
    <w:rsid w:val="4E6A5A8D"/>
    <w:rsid w:val="4E6C508A"/>
    <w:rsid w:val="4E76D6C1"/>
    <w:rsid w:val="4E7B5A0D"/>
    <w:rsid w:val="4E7CCBDC"/>
    <w:rsid w:val="4E7FF053"/>
    <w:rsid w:val="4E860EC2"/>
    <w:rsid w:val="4E8980E2"/>
    <w:rsid w:val="4E8BED35"/>
    <w:rsid w:val="4E9079B9"/>
    <w:rsid w:val="4E923D06"/>
    <w:rsid w:val="4EA6212F"/>
    <w:rsid w:val="4EC90061"/>
    <w:rsid w:val="4ED5B451"/>
    <w:rsid w:val="4ED93303"/>
    <w:rsid w:val="4EDB2EC3"/>
    <w:rsid w:val="4EDDA984"/>
    <w:rsid w:val="4EE610BC"/>
    <w:rsid w:val="4EF2F158"/>
    <w:rsid w:val="4EF39319"/>
    <w:rsid w:val="4F0240F7"/>
    <w:rsid w:val="4F076DB8"/>
    <w:rsid w:val="4F082DF4"/>
    <w:rsid w:val="4F08E5C9"/>
    <w:rsid w:val="4F14027B"/>
    <w:rsid w:val="4F1D3C16"/>
    <w:rsid w:val="4F1F4C86"/>
    <w:rsid w:val="4F244EE2"/>
    <w:rsid w:val="4F2698AC"/>
    <w:rsid w:val="4F2C9EA3"/>
    <w:rsid w:val="4F2F421F"/>
    <w:rsid w:val="4F3406EC"/>
    <w:rsid w:val="4F35171E"/>
    <w:rsid w:val="4F3A262F"/>
    <w:rsid w:val="4F459495"/>
    <w:rsid w:val="4F4D4E93"/>
    <w:rsid w:val="4F4E3682"/>
    <w:rsid w:val="4F5678F6"/>
    <w:rsid w:val="4F77A9F7"/>
    <w:rsid w:val="4F7B0A71"/>
    <w:rsid w:val="4F7BDF52"/>
    <w:rsid w:val="4F884BD8"/>
    <w:rsid w:val="4F8C0825"/>
    <w:rsid w:val="4F8E8EA5"/>
    <w:rsid w:val="4F90395E"/>
    <w:rsid w:val="4F93353C"/>
    <w:rsid w:val="4FAA32F4"/>
    <w:rsid w:val="4FB99802"/>
    <w:rsid w:val="4FBE02A6"/>
    <w:rsid w:val="4FBFE7BD"/>
    <w:rsid w:val="4FC708C4"/>
    <w:rsid w:val="4FC93127"/>
    <w:rsid w:val="4FD1ECDD"/>
    <w:rsid w:val="4FD2CE0A"/>
    <w:rsid w:val="4FE148FB"/>
    <w:rsid w:val="4FE65661"/>
    <w:rsid w:val="4FE9A240"/>
    <w:rsid w:val="4FF4E12F"/>
    <w:rsid w:val="4FF7D58C"/>
    <w:rsid w:val="4FF88398"/>
    <w:rsid w:val="500ABEC4"/>
    <w:rsid w:val="500E26E8"/>
    <w:rsid w:val="5014512D"/>
    <w:rsid w:val="50196F2E"/>
    <w:rsid w:val="5021138B"/>
    <w:rsid w:val="5027FBA8"/>
    <w:rsid w:val="50284E6C"/>
    <w:rsid w:val="50289875"/>
    <w:rsid w:val="502DC69E"/>
    <w:rsid w:val="50341D8A"/>
    <w:rsid w:val="503953D9"/>
    <w:rsid w:val="504B7FBC"/>
    <w:rsid w:val="5050404E"/>
    <w:rsid w:val="505A3C91"/>
    <w:rsid w:val="505C2031"/>
    <w:rsid w:val="505E58B7"/>
    <w:rsid w:val="506089ED"/>
    <w:rsid w:val="50651632"/>
    <w:rsid w:val="5072D8B8"/>
    <w:rsid w:val="507B0EEF"/>
    <w:rsid w:val="50862E9C"/>
    <w:rsid w:val="508D4906"/>
    <w:rsid w:val="508DA832"/>
    <w:rsid w:val="50A014C0"/>
    <w:rsid w:val="50A8B7C6"/>
    <w:rsid w:val="50B03DFE"/>
    <w:rsid w:val="50B40936"/>
    <w:rsid w:val="50C1F052"/>
    <w:rsid w:val="50C7C889"/>
    <w:rsid w:val="50C7D35F"/>
    <w:rsid w:val="50C80518"/>
    <w:rsid w:val="50D3411E"/>
    <w:rsid w:val="50EB49A9"/>
    <w:rsid w:val="50F26206"/>
    <w:rsid w:val="50F81B9F"/>
    <w:rsid w:val="50F82113"/>
    <w:rsid w:val="510BEC91"/>
    <w:rsid w:val="510C4059"/>
    <w:rsid w:val="511237E3"/>
    <w:rsid w:val="5112E36D"/>
    <w:rsid w:val="5113F79C"/>
    <w:rsid w:val="5118EF65"/>
    <w:rsid w:val="511A4B06"/>
    <w:rsid w:val="511CBBC3"/>
    <w:rsid w:val="5128593C"/>
    <w:rsid w:val="51286819"/>
    <w:rsid w:val="512A8331"/>
    <w:rsid w:val="512B5DBA"/>
    <w:rsid w:val="5132EBA3"/>
    <w:rsid w:val="513871DA"/>
    <w:rsid w:val="51411EDC"/>
    <w:rsid w:val="5143D698"/>
    <w:rsid w:val="51486C95"/>
    <w:rsid w:val="51493CB8"/>
    <w:rsid w:val="515020A7"/>
    <w:rsid w:val="515B8E6C"/>
    <w:rsid w:val="5161FDD4"/>
    <w:rsid w:val="516FB6C3"/>
    <w:rsid w:val="51735641"/>
    <w:rsid w:val="517BC597"/>
    <w:rsid w:val="5189AA9F"/>
    <w:rsid w:val="518BCA18"/>
    <w:rsid w:val="518CF094"/>
    <w:rsid w:val="51913232"/>
    <w:rsid w:val="519183E9"/>
    <w:rsid w:val="519D85B9"/>
    <w:rsid w:val="51A73261"/>
    <w:rsid w:val="51AAAF3B"/>
    <w:rsid w:val="51B1C678"/>
    <w:rsid w:val="51B1F47C"/>
    <w:rsid w:val="51B3E746"/>
    <w:rsid w:val="51B6C58E"/>
    <w:rsid w:val="51B70A15"/>
    <w:rsid w:val="51B70BBD"/>
    <w:rsid w:val="51B84FC7"/>
    <w:rsid w:val="51CC236F"/>
    <w:rsid w:val="51CDAB85"/>
    <w:rsid w:val="51D2BBA9"/>
    <w:rsid w:val="51D9C585"/>
    <w:rsid w:val="51DA3254"/>
    <w:rsid w:val="51DEBF0B"/>
    <w:rsid w:val="51F7C622"/>
    <w:rsid w:val="51F8EBD4"/>
    <w:rsid w:val="52067091"/>
    <w:rsid w:val="5206A455"/>
    <w:rsid w:val="520A93F4"/>
    <w:rsid w:val="520F0937"/>
    <w:rsid w:val="52101444"/>
    <w:rsid w:val="5217DC0E"/>
    <w:rsid w:val="521A946B"/>
    <w:rsid w:val="521FD40B"/>
    <w:rsid w:val="5224F997"/>
    <w:rsid w:val="52332FE6"/>
    <w:rsid w:val="5234386E"/>
    <w:rsid w:val="5236037C"/>
    <w:rsid w:val="5239944C"/>
    <w:rsid w:val="523F27BF"/>
    <w:rsid w:val="523FFF58"/>
    <w:rsid w:val="524A8684"/>
    <w:rsid w:val="524CF99E"/>
    <w:rsid w:val="525B68D3"/>
    <w:rsid w:val="525D609C"/>
    <w:rsid w:val="52603022"/>
    <w:rsid w:val="5269B3A1"/>
    <w:rsid w:val="526BA7AE"/>
    <w:rsid w:val="526C7BA3"/>
    <w:rsid w:val="52713209"/>
    <w:rsid w:val="52713595"/>
    <w:rsid w:val="527FA610"/>
    <w:rsid w:val="52889D7A"/>
    <w:rsid w:val="528D3781"/>
    <w:rsid w:val="528DDF2A"/>
    <w:rsid w:val="52912073"/>
    <w:rsid w:val="5291C404"/>
    <w:rsid w:val="529E8EBC"/>
    <w:rsid w:val="52A09423"/>
    <w:rsid w:val="52A0A91C"/>
    <w:rsid w:val="52A47DE7"/>
    <w:rsid w:val="52A8330F"/>
    <w:rsid w:val="52AE34EA"/>
    <w:rsid w:val="52AEBAF8"/>
    <w:rsid w:val="52AF91A0"/>
    <w:rsid w:val="52B31F3B"/>
    <w:rsid w:val="52BE6A77"/>
    <w:rsid w:val="52D0D4F2"/>
    <w:rsid w:val="52D53F76"/>
    <w:rsid w:val="52D6EA8A"/>
    <w:rsid w:val="52D7087B"/>
    <w:rsid w:val="52E8BFB3"/>
    <w:rsid w:val="52F23D81"/>
    <w:rsid w:val="52F30B22"/>
    <w:rsid w:val="52FACA17"/>
    <w:rsid w:val="52FB3DF2"/>
    <w:rsid w:val="53028B79"/>
    <w:rsid w:val="53069697"/>
    <w:rsid w:val="530D813D"/>
    <w:rsid w:val="5315008B"/>
    <w:rsid w:val="53171612"/>
    <w:rsid w:val="5317CBDD"/>
    <w:rsid w:val="5321BE5F"/>
    <w:rsid w:val="53225381"/>
    <w:rsid w:val="53293462"/>
    <w:rsid w:val="532A157A"/>
    <w:rsid w:val="5335944D"/>
    <w:rsid w:val="5335FADA"/>
    <w:rsid w:val="53364287"/>
    <w:rsid w:val="5342D97C"/>
    <w:rsid w:val="53439EB6"/>
    <w:rsid w:val="534A79E9"/>
    <w:rsid w:val="534ECB30"/>
    <w:rsid w:val="53613FE0"/>
    <w:rsid w:val="5367D918"/>
    <w:rsid w:val="5374E786"/>
    <w:rsid w:val="5376FF67"/>
    <w:rsid w:val="53783C50"/>
    <w:rsid w:val="537B94A2"/>
    <w:rsid w:val="537BB70D"/>
    <w:rsid w:val="538207E1"/>
    <w:rsid w:val="538FC2EE"/>
    <w:rsid w:val="53982C53"/>
    <w:rsid w:val="539F6417"/>
    <w:rsid w:val="53A11BBA"/>
    <w:rsid w:val="53B8B2A3"/>
    <w:rsid w:val="53BA7467"/>
    <w:rsid w:val="53BD499E"/>
    <w:rsid w:val="53C92B7F"/>
    <w:rsid w:val="53CE9CE6"/>
    <w:rsid w:val="53D37640"/>
    <w:rsid w:val="53D564AD"/>
    <w:rsid w:val="53DACAA0"/>
    <w:rsid w:val="53DDFCC3"/>
    <w:rsid w:val="53DF82C7"/>
    <w:rsid w:val="53DFB50D"/>
    <w:rsid w:val="53E254CA"/>
    <w:rsid w:val="54003F7E"/>
    <w:rsid w:val="54066B40"/>
    <w:rsid w:val="540D9B03"/>
    <w:rsid w:val="540DBA7E"/>
    <w:rsid w:val="54120F67"/>
    <w:rsid w:val="5417BAE5"/>
    <w:rsid w:val="54245A58"/>
    <w:rsid w:val="542AFCE4"/>
    <w:rsid w:val="542EA07B"/>
    <w:rsid w:val="5439D8C3"/>
    <w:rsid w:val="544365CE"/>
    <w:rsid w:val="5448ABC3"/>
    <w:rsid w:val="54513F60"/>
    <w:rsid w:val="5458C261"/>
    <w:rsid w:val="545A2422"/>
    <w:rsid w:val="545DC6BF"/>
    <w:rsid w:val="547EE93B"/>
    <w:rsid w:val="54808D61"/>
    <w:rsid w:val="5495854A"/>
    <w:rsid w:val="549FA076"/>
    <w:rsid w:val="54A1D47A"/>
    <w:rsid w:val="54A29797"/>
    <w:rsid w:val="54A39ABF"/>
    <w:rsid w:val="54A73E70"/>
    <w:rsid w:val="54AF0EC3"/>
    <w:rsid w:val="54B42D2D"/>
    <w:rsid w:val="54B839AE"/>
    <w:rsid w:val="54C3B64D"/>
    <w:rsid w:val="54C90616"/>
    <w:rsid w:val="54CE04F5"/>
    <w:rsid w:val="54DCA639"/>
    <w:rsid w:val="54DEF66E"/>
    <w:rsid w:val="54E37637"/>
    <w:rsid w:val="54E414A1"/>
    <w:rsid w:val="54EC8FAE"/>
    <w:rsid w:val="54F142B2"/>
    <w:rsid w:val="54F2A884"/>
    <w:rsid w:val="55030986"/>
    <w:rsid w:val="55063013"/>
    <w:rsid w:val="55127FB5"/>
    <w:rsid w:val="551A4F55"/>
    <w:rsid w:val="5521FB1C"/>
    <w:rsid w:val="552537C4"/>
    <w:rsid w:val="553E9FA9"/>
    <w:rsid w:val="5546E4CD"/>
    <w:rsid w:val="55583194"/>
    <w:rsid w:val="55591A44"/>
    <w:rsid w:val="555BC6F7"/>
    <w:rsid w:val="5560C333"/>
    <w:rsid w:val="55705CC0"/>
    <w:rsid w:val="5570DB22"/>
    <w:rsid w:val="557F0A3F"/>
    <w:rsid w:val="5587C9ED"/>
    <w:rsid w:val="5592A8FF"/>
    <w:rsid w:val="55968CBC"/>
    <w:rsid w:val="55AD851F"/>
    <w:rsid w:val="55AF5943"/>
    <w:rsid w:val="55B91DD7"/>
    <w:rsid w:val="55BB83EE"/>
    <w:rsid w:val="55BF8BE5"/>
    <w:rsid w:val="55C6121E"/>
    <w:rsid w:val="55C96C2C"/>
    <w:rsid w:val="55C9ED59"/>
    <w:rsid w:val="55D26BF9"/>
    <w:rsid w:val="55D45630"/>
    <w:rsid w:val="55D6CBE8"/>
    <w:rsid w:val="55DEAEEB"/>
    <w:rsid w:val="55DFA913"/>
    <w:rsid w:val="55E1C02A"/>
    <w:rsid w:val="55E35A75"/>
    <w:rsid w:val="55E786D5"/>
    <w:rsid w:val="55F391D9"/>
    <w:rsid w:val="55F4FAF1"/>
    <w:rsid w:val="55FDFAD2"/>
    <w:rsid w:val="560EC97A"/>
    <w:rsid w:val="560F9AAF"/>
    <w:rsid w:val="561E9146"/>
    <w:rsid w:val="5622715D"/>
    <w:rsid w:val="562D8A3F"/>
    <w:rsid w:val="562EB9D7"/>
    <w:rsid w:val="56347893"/>
    <w:rsid w:val="56370635"/>
    <w:rsid w:val="56371B98"/>
    <w:rsid w:val="563C5454"/>
    <w:rsid w:val="56403F01"/>
    <w:rsid w:val="56481BD0"/>
    <w:rsid w:val="564BA042"/>
    <w:rsid w:val="564C1833"/>
    <w:rsid w:val="564DEBDC"/>
    <w:rsid w:val="564EE405"/>
    <w:rsid w:val="5653D0A3"/>
    <w:rsid w:val="565B805F"/>
    <w:rsid w:val="565F97DB"/>
    <w:rsid w:val="5661D1A3"/>
    <w:rsid w:val="5662C1BF"/>
    <w:rsid w:val="5664F801"/>
    <w:rsid w:val="56676663"/>
    <w:rsid w:val="5668FE21"/>
    <w:rsid w:val="566A92E1"/>
    <w:rsid w:val="5671B364"/>
    <w:rsid w:val="5674D940"/>
    <w:rsid w:val="56779A61"/>
    <w:rsid w:val="567A97A2"/>
    <w:rsid w:val="567CACA5"/>
    <w:rsid w:val="56839AE5"/>
    <w:rsid w:val="5683B884"/>
    <w:rsid w:val="568B6A2E"/>
    <w:rsid w:val="568E8B91"/>
    <w:rsid w:val="568F33BE"/>
    <w:rsid w:val="56951F9A"/>
    <w:rsid w:val="56956717"/>
    <w:rsid w:val="56A3F9FE"/>
    <w:rsid w:val="56A5A2D8"/>
    <w:rsid w:val="56A63C0A"/>
    <w:rsid w:val="56A9C13F"/>
    <w:rsid w:val="56AB6964"/>
    <w:rsid w:val="56ABE9ED"/>
    <w:rsid w:val="56B35959"/>
    <w:rsid w:val="56B5B6B3"/>
    <w:rsid w:val="56C3F01B"/>
    <w:rsid w:val="56CD3650"/>
    <w:rsid w:val="56CE62D1"/>
    <w:rsid w:val="56D7FE4F"/>
    <w:rsid w:val="56E62B20"/>
    <w:rsid w:val="56EB9885"/>
    <w:rsid w:val="56EBB55F"/>
    <w:rsid w:val="56F6D998"/>
    <w:rsid w:val="57021887"/>
    <w:rsid w:val="57047A9B"/>
    <w:rsid w:val="570CD399"/>
    <w:rsid w:val="57109787"/>
    <w:rsid w:val="57126AF8"/>
    <w:rsid w:val="5718F6BD"/>
    <w:rsid w:val="571D9DFD"/>
    <w:rsid w:val="571ED52A"/>
    <w:rsid w:val="571FADE5"/>
    <w:rsid w:val="572A7532"/>
    <w:rsid w:val="57406E82"/>
    <w:rsid w:val="5740AD99"/>
    <w:rsid w:val="5743BEEC"/>
    <w:rsid w:val="574C45EA"/>
    <w:rsid w:val="57589819"/>
    <w:rsid w:val="575DA57B"/>
    <w:rsid w:val="576A255C"/>
    <w:rsid w:val="57716D37"/>
    <w:rsid w:val="57731640"/>
    <w:rsid w:val="577894E2"/>
    <w:rsid w:val="577AF900"/>
    <w:rsid w:val="577DF9A4"/>
    <w:rsid w:val="578222E6"/>
    <w:rsid w:val="578C9AA4"/>
    <w:rsid w:val="579191EC"/>
    <w:rsid w:val="5795E5FB"/>
    <w:rsid w:val="579E8124"/>
    <w:rsid w:val="57A633E5"/>
    <w:rsid w:val="57AE3B10"/>
    <w:rsid w:val="57B1AA07"/>
    <w:rsid w:val="57B1B870"/>
    <w:rsid w:val="57C39356"/>
    <w:rsid w:val="57C4E8C7"/>
    <w:rsid w:val="57C671F1"/>
    <w:rsid w:val="57CADBB6"/>
    <w:rsid w:val="57CD86AF"/>
    <w:rsid w:val="57D2FF76"/>
    <w:rsid w:val="57D4AB0B"/>
    <w:rsid w:val="57D97DA1"/>
    <w:rsid w:val="57E6A0A0"/>
    <w:rsid w:val="57F86B0E"/>
    <w:rsid w:val="57FADB57"/>
    <w:rsid w:val="5806E3FB"/>
    <w:rsid w:val="580AB543"/>
    <w:rsid w:val="580B0868"/>
    <w:rsid w:val="580C428C"/>
    <w:rsid w:val="580D31DC"/>
    <w:rsid w:val="580FD629"/>
    <w:rsid w:val="581962A8"/>
    <w:rsid w:val="581DDBE0"/>
    <w:rsid w:val="58203BCC"/>
    <w:rsid w:val="5823CD42"/>
    <w:rsid w:val="582C590A"/>
    <w:rsid w:val="58301C0B"/>
    <w:rsid w:val="58362D70"/>
    <w:rsid w:val="583E9935"/>
    <w:rsid w:val="5843046C"/>
    <w:rsid w:val="584DC860"/>
    <w:rsid w:val="584F93CC"/>
    <w:rsid w:val="5850462F"/>
    <w:rsid w:val="58597B41"/>
    <w:rsid w:val="585B0EF7"/>
    <w:rsid w:val="585CD4C6"/>
    <w:rsid w:val="586F0FB2"/>
    <w:rsid w:val="587B5501"/>
    <w:rsid w:val="589127AB"/>
    <w:rsid w:val="58940E2E"/>
    <w:rsid w:val="5896F470"/>
    <w:rsid w:val="589B1FBC"/>
    <w:rsid w:val="58A21A8F"/>
    <w:rsid w:val="58A5EC63"/>
    <w:rsid w:val="58BA98D5"/>
    <w:rsid w:val="58C2E29E"/>
    <w:rsid w:val="58C69D1C"/>
    <w:rsid w:val="58CDD1A8"/>
    <w:rsid w:val="58DAE932"/>
    <w:rsid w:val="58DEC6C8"/>
    <w:rsid w:val="58E356B1"/>
    <w:rsid w:val="58E5715A"/>
    <w:rsid w:val="58EB4C33"/>
    <w:rsid w:val="58F392B1"/>
    <w:rsid w:val="58F9037D"/>
    <w:rsid w:val="5909527F"/>
    <w:rsid w:val="590A0B17"/>
    <w:rsid w:val="59105173"/>
    <w:rsid w:val="59176930"/>
    <w:rsid w:val="592BB02F"/>
    <w:rsid w:val="59343607"/>
    <w:rsid w:val="59387AAC"/>
    <w:rsid w:val="5940613F"/>
    <w:rsid w:val="594291BF"/>
    <w:rsid w:val="59441443"/>
    <w:rsid w:val="594905F3"/>
    <w:rsid w:val="59561192"/>
    <w:rsid w:val="5957312D"/>
    <w:rsid w:val="596C4913"/>
    <w:rsid w:val="597E1A94"/>
    <w:rsid w:val="598131D1"/>
    <w:rsid w:val="59814F43"/>
    <w:rsid w:val="5981674E"/>
    <w:rsid w:val="598CF3E0"/>
    <w:rsid w:val="59979529"/>
    <w:rsid w:val="599875E6"/>
    <w:rsid w:val="59A159D8"/>
    <w:rsid w:val="59A41519"/>
    <w:rsid w:val="59A51213"/>
    <w:rsid w:val="59A92003"/>
    <w:rsid w:val="59AF4FEE"/>
    <w:rsid w:val="59B5C120"/>
    <w:rsid w:val="59C10834"/>
    <w:rsid w:val="59C9C12D"/>
    <w:rsid w:val="59CBDE9D"/>
    <w:rsid w:val="59CF4496"/>
    <w:rsid w:val="59DC1227"/>
    <w:rsid w:val="59DE388B"/>
    <w:rsid w:val="59EE1141"/>
    <w:rsid w:val="59F07443"/>
    <w:rsid w:val="59F53890"/>
    <w:rsid w:val="5A01E687"/>
    <w:rsid w:val="5A049E38"/>
    <w:rsid w:val="5A08F84D"/>
    <w:rsid w:val="5A0CDF33"/>
    <w:rsid w:val="5A2CF255"/>
    <w:rsid w:val="5A2FDFA9"/>
    <w:rsid w:val="5A43C76B"/>
    <w:rsid w:val="5A51CBEB"/>
    <w:rsid w:val="5A525CE6"/>
    <w:rsid w:val="5A5DCE8E"/>
    <w:rsid w:val="5A61C076"/>
    <w:rsid w:val="5A62AC5C"/>
    <w:rsid w:val="5A64462D"/>
    <w:rsid w:val="5A6AB2E1"/>
    <w:rsid w:val="5A7377E2"/>
    <w:rsid w:val="5A777B85"/>
    <w:rsid w:val="5A7A9252"/>
    <w:rsid w:val="5A815C17"/>
    <w:rsid w:val="5A8AE0A8"/>
    <w:rsid w:val="5A9760E5"/>
    <w:rsid w:val="5AAB5B13"/>
    <w:rsid w:val="5AB8A19A"/>
    <w:rsid w:val="5ABC44D6"/>
    <w:rsid w:val="5ABDF8FF"/>
    <w:rsid w:val="5AC1675F"/>
    <w:rsid w:val="5AD5D46F"/>
    <w:rsid w:val="5AE014A5"/>
    <w:rsid w:val="5AE2E302"/>
    <w:rsid w:val="5AE9A76E"/>
    <w:rsid w:val="5B024CB4"/>
    <w:rsid w:val="5B047AC4"/>
    <w:rsid w:val="5B06E58F"/>
    <w:rsid w:val="5B0B9D25"/>
    <w:rsid w:val="5B13ED1A"/>
    <w:rsid w:val="5B1BF5B1"/>
    <w:rsid w:val="5B1FF78D"/>
    <w:rsid w:val="5B21B4AF"/>
    <w:rsid w:val="5B2610F2"/>
    <w:rsid w:val="5B2E2470"/>
    <w:rsid w:val="5B329863"/>
    <w:rsid w:val="5B3397C7"/>
    <w:rsid w:val="5B3D9329"/>
    <w:rsid w:val="5B47E540"/>
    <w:rsid w:val="5B4B204F"/>
    <w:rsid w:val="5B510726"/>
    <w:rsid w:val="5B520AEB"/>
    <w:rsid w:val="5B55F454"/>
    <w:rsid w:val="5B624F6E"/>
    <w:rsid w:val="5B6AF3BB"/>
    <w:rsid w:val="5B755B56"/>
    <w:rsid w:val="5B7D5F1D"/>
    <w:rsid w:val="5B7E72E6"/>
    <w:rsid w:val="5B847833"/>
    <w:rsid w:val="5B900655"/>
    <w:rsid w:val="5B912553"/>
    <w:rsid w:val="5B9B9CA9"/>
    <w:rsid w:val="5BA839B4"/>
    <w:rsid w:val="5BABC3B9"/>
    <w:rsid w:val="5BAF7051"/>
    <w:rsid w:val="5BB18EBF"/>
    <w:rsid w:val="5BB32A43"/>
    <w:rsid w:val="5BBC984F"/>
    <w:rsid w:val="5BC3327A"/>
    <w:rsid w:val="5BD26A19"/>
    <w:rsid w:val="5BD589AA"/>
    <w:rsid w:val="5BD7BFAD"/>
    <w:rsid w:val="5BDA0D01"/>
    <w:rsid w:val="5BDC15DC"/>
    <w:rsid w:val="5BDCE21D"/>
    <w:rsid w:val="5BEB068C"/>
    <w:rsid w:val="5BF2DF01"/>
    <w:rsid w:val="5BFB780B"/>
    <w:rsid w:val="5C0E8581"/>
    <w:rsid w:val="5C0EF748"/>
    <w:rsid w:val="5C0F77EC"/>
    <w:rsid w:val="5C19E9B4"/>
    <w:rsid w:val="5C1F7E2E"/>
    <w:rsid w:val="5C227765"/>
    <w:rsid w:val="5C2A48FC"/>
    <w:rsid w:val="5C2AEFC6"/>
    <w:rsid w:val="5C2FC134"/>
    <w:rsid w:val="5C307C6F"/>
    <w:rsid w:val="5C35F469"/>
    <w:rsid w:val="5C3873BA"/>
    <w:rsid w:val="5C3B851A"/>
    <w:rsid w:val="5C3C74E1"/>
    <w:rsid w:val="5C412F36"/>
    <w:rsid w:val="5C42B3F1"/>
    <w:rsid w:val="5C4A7C39"/>
    <w:rsid w:val="5C556858"/>
    <w:rsid w:val="5C57200F"/>
    <w:rsid w:val="5C5BDC4E"/>
    <w:rsid w:val="5C68A338"/>
    <w:rsid w:val="5C69CD84"/>
    <w:rsid w:val="5C6DD595"/>
    <w:rsid w:val="5C70EF6E"/>
    <w:rsid w:val="5C7E3C8F"/>
    <w:rsid w:val="5C83C38E"/>
    <w:rsid w:val="5C8F1799"/>
    <w:rsid w:val="5C902379"/>
    <w:rsid w:val="5C959433"/>
    <w:rsid w:val="5CA3216E"/>
    <w:rsid w:val="5CA4ED4D"/>
    <w:rsid w:val="5CA9EA9F"/>
    <w:rsid w:val="5CAA95D2"/>
    <w:rsid w:val="5CACECE6"/>
    <w:rsid w:val="5CB315F9"/>
    <w:rsid w:val="5CB3D164"/>
    <w:rsid w:val="5CB6DEDE"/>
    <w:rsid w:val="5CB6EE4B"/>
    <w:rsid w:val="5CB7845D"/>
    <w:rsid w:val="5CBC7B69"/>
    <w:rsid w:val="5CBE3B94"/>
    <w:rsid w:val="5CCAE1E7"/>
    <w:rsid w:val="5CCBDCCB"/>
    <w:rsid w:val="5CDDDBFD"/>
    <w:rsid w:val="5CEAC257"/>
    <w:rsid w:val="5CEC5A1A"/>
    <w:rsid w:val="5CED2DDB"/>
    <w:rsid w:val="5CED35BE"/>
    <w:rsid w:val="5CF6A606"/>
    <w:rsid w:val="5CF7C1D8"/>
    <w:rsid w:val="5CF9D138"/>
    <w:rsid w:val="5D064E8D"/>
    <w:rsid w:val="5D1019B1"/>
    <w:rsid w:val="5D2A3138"/>
    <w:rsid w:val="5D2CBD0B"/>
    <w:rsid w:val="5D31C806"/>
    <w:rsid w:val="5D43922C"/>
    <w:rsid w:val="5D4768D8"/>
    <w:rsid w:val="5D484F3C"/>
    <w:rsid w:val="5D507556"/>
    <w:rsid w:val="5D509586"/>
    <w:rsid w:val="5D52F23E"/>
    <w:rsid w:val="5D5CF767"/>
    <w:rsid w:val="5D66112F"/>
    <w:rsid w:val="5D69BA80"/>
    <w:rsid w:val="5D6C3A00"/>
    <w:rsid w:val="5D73F15C"/>
    <w:rsid w:val="5D74F05F"/>
    <w:rsid w:val="5D779CFC"/>
    <w:rsid w:val="5D880FAF"/>
    <w:rsid w:val="5D8EA67D"/>
    <w:rsid w:val="5D909DF3"/>
    <w:rsid w:val="5D992F56"/>
    <w:rsid w:val="5D9B4D1E"/>
    <w:rsid w:val="5D9EAAC2"/>
    <w:rsid w:val="5DA5B3F4"/>
    <w:rsid w:val="5DAFF339"/>
    <w:rsid w:val="5DCC94BB"/>
    <w:rsid w:val="5DD20617"/>
    <w:rsid w:val="5DD9D8D9"/>
    <w:rsid w:val="5DE18870"/>
    <w:rsid w:val="5DE51720"/>
    <w:rsid w:val="5DE76FB9"/>
    <w:rsid w:val="5DF315E4"/>
    <w:rsid w:val="5E02B02A"/>
    <w:rsid w:val="5E05365F"/>
    <w:rsid w:val="5E079286"/>
    <w:rsid w:val="5E0EBEAD"/>
    <w:rsid w:val="5E11A039"/>
    <w:rsid w:val="5E1A7D93"/>
    <w:rsid w:val="5E1C4379"/>
    <w:rsid w:val="5E1FBEC4"/>
    <w:rsid w:val="5E2D8FEA"/>
    <w:rsid w:val="5E328D5C"/>
    <w:rsid w:val="5E3ADDF7"/>
    <w:rsid w:val="5E3FD564"/>
    <w:rsid w:val="5E41321D"/>
    <w:rsid w:val="5E441C96"/>
    <w:rsid w:val="5E470858"/>
    <w:rsid w:val="5E471133"/>
    <w:rsid w:val="5E4F2602"/>
    <w:rsid w:val="5E500769"/>
    <w:rsid w:val="5E56A9A2"/>
    <w:rsid w:val="5E59D27C"/>
    <w:rsid w:val="5E5C7C69"/>
    <w:rsid w:val="5E5E5DDF"/>
    <w:rsid w:val="5E5EFC42"/>
    <w:rsid w:val="5E696868"/>
    <w:rsid w:val="5E6CDDE4"/>
    <w:rsid w:val="5E75189E"/>
    <w:rsid w:val="5E785D81"/>
    <w:rsid w:val="5E7FFEEA"/>
    <w:rsid w:val="5E80CD42"/>
    <w:rsid w:val="5E80F113"/>
    <w:rsid w:val="5E881939"/>
    <w:rsid w:val="5E9BACA9"/>
    <w:rsid w:val="5E9F3C1F"/>
    <w:rsid w:val="5EA10CF2"/>
    <w:rsid w:val="5EA719A7"/>
    <w:rsid w:val="5EB11F67"/>
    <w:rsid w:val="5EB149E8"/>
    <w:rsid w:val="5EB58D1E"/>
    <w:rsid w:val="5EB74DB1"/>
    <w:rsid w:val="5EBEDA86"/>
    <w:rsid w:val="5EBF6BAF"/>
    <w:rsid w:val="5ECE4986"/>
    <w:rsid w:val="5ECF78E0"/>
    <w:rsid w:val="5ED05E4E"/>
    <w:rsid w:val="5EDF31D8"/>
    <w:rsid w:val="5EE8E7B0"/>
    <w:rsid w:val="5EE9DFC1"/>
    <w:rsid w:val="5EEB436B"/>
    <w:rsid w:val="5EF247AA"/>
    <w:rsid w:val="5EF3D330"/>
    <w:rsid w:val="5F0B91E4"/>
    <w:rsid w:val="5F14F882"/>
    <w:rsid w:val="5F186BC5"/>
    <w:rsid w:val="5F2004DA"/>
    <w:rsid w:val="5F241855"/>
    <w:rsid w:val="5F28506E"/>
    <w:rsid w:val="5F28C166"/>
    <w:rsid w:val="5F2939D6"/>
    <w:rsid w:val="5F2B771E"/>
    <w:rsid w:val="5F30E4B2"/>
    <w:rsid w:val="5F36B8A8"/>
    <w:rsid w:val="5F3C9A13"/>
    <w:rsid w:val="5F3FB794"/>
    <w:rsid w:val="5F46D7C0"/>
    <w:rsid w:val="5F4A334C"/>
    <w:rsid w:val="5F5D461D"/>
    <w:rsid w:val="5F65EBE8"/>
    <w:rsid w:val="5F6AE28B"/>
    <w:rsid w:val="5F7BA8A0"/>
    <w:rsid w:val="5F8078C3"/>
    <w:rsid w:val="5F811480"/>
    <w:rsid w:val="5F88A714"/>
    <w:rsid w:val="5F9081DB"/>
    <w:rsid w:val="5F943E97"/>
    <w:rsid w:val="5FA60B12"/>
    <w:rsid w:val="5FAB5D20"/>
    <w:rsid w:val="5FBD59B5"/>
    <w:rsid w:val="5FC23723"/>
    <w:rsid w:val="5FCFBBBB"/>
    <w:rsid w:val="5FD261AD"/>
    <w:rsid w:val="5FD56173"/>
    <w:rsid w:val="5FDFDDCA"/>
    <w:rsid w:val="5FECFA10"/>
    <w:rsid w:val="5FEFE308"/>
    <w:rsid w:val="5FF19CA8"/>
    <w:rsid w:val="5FF5A2DD"/>
    <w:rsid w:val="6002E593"/>
    <w:rsid w:val="600D8B23"/>
    <w:rsid w:val="601AC33D"/>
    <w:rsid w:val="6022C664"/>
    <w:rsid w:val="60268132"/>
    <w:rsid w:val="602D0CE1"/>
    <w:rsid w:val="602DCA65"/>
    <w:rsid w:val="6030E3D2"/>
    <w:rsid w:val="603251CF"/>
    <w:rsid w:val="6035284D"/>
    <w:rsid w:val="6035E36C"/>
    <w:rsid w:val="6040BC42"/>
    <w:rsid w:val="6044717A"/>
    <w:rsid w:val="60477E06"/>
    <w:rsid w:val="60494966"/>
    <w:rsid w:val="60498D20"/>
    <w:rsid w:val="6049AB1A"/>
    <w:rsid w:val="6053E3D3"/>
    <w:rsid w:val="606D5314"/>
    <w:rsid w:val="606E39D9"/>
    <w:rsid w:val="606F6984"/>
    <w:rsid w:val="606FA0E4"/>
    <w:rsid w:val="607329B8"/>
    <w:rsid w:val="607A559A"/>
    <w:rsid w:val="60823F69"/>
    <w:rsid w:val="6082713A"/>
    <w:rsid w:val="6083FB8A"/>
    <w:rsid w:val="6088E5C7"/>
    <w:rsid w:val="608AF9FB"/>
    <w:rsid w:val="608FEDA0"/>
    <w:rsid w:val="609054DD"/>
    <w:rsid w:val="60951D39"/>
    <w:rsid w:val="609A201B"/>
    <w:rsid w:val="609E64DB"/>
    <w:rsid w:val="60A0B0DB"/>
    <w:rsid w:val="60A691FB"/>
    <w:rsid w:val="60A6DCDA"/>
    <w:rsid w:val="60B119CF"/>
    <w:rsid w:val="60B94207"/>
    <w:rsid w:val="60BC6721"/>
    <w:rsid w:val="60BD4449"/>
    <w:rsid w:val="60BF9A3A"/>
    <w:rsid w:val="60C15DD7"/>
    <w:rsid w:val="60C88FD7"/>
    <w:rsid w:val="60CDF322"/>
    <w:rsid w:val="60D5F9E0"/>
    <w:rsid w:val="60E317FF"/>
    <w:rsid w:val="60E35BFE"/>
    <w:rsid w:val="60E52341"/>
    <w:rsid w:val="60E5270D"/>
    <w:rsid w:val="60E890A8"/>
    <w:rsid w:val="60ED11A4"/>
    <w:rsid w:val="60EEF03A"/>
    <w:rsid w:val="60EFFBF6"/>
    <w:rsid w:val="60F53387"/>
    <w:rsid w:val="60FFC67D"/>
    <w:rsid w:val="61054149"/>
    <w:rsid w:val="6106283D"/>
    <w:rsid w:val="610861E6"/>
    <w:rsid w:val="6108D084"/>
    <w:rsid w:val="610C4849"/>
    <w:rsid w:val="610EBEC8"/>
    <w:rsid w:val="61112996"/>
    <w:rsid w:val="6117771B"/>
    <w:rsid w:val="611F18ED"/>
    <w:rsid w:val="6141DA22"/>
    <w:rsid w:val="61439CFA"/>
    <w:rsid w:val="614A8C3A"/>
    <w:rsid w:val="615100D2"/>
    <w:rsid w:val="615332A8"/>
    <w:rsid w:val="6158A1D3"/>
    <w:rsid w:val="615F81F3"/>
    <w:rsid w:val="61605512"/>
    <w:rsid w:val="61624312"/>
    <w:rsid w:val="616312F8"/>
    <w:rsid w:val="617B5105"/>
    <w:rsid w:val="617BAE2B"/>
    <w:rsid w:val="6180476A"/>
    <w:rsid w:val="61807ED9"/>
    <w:rsid w:val="6182BA6A"/>
    <w:rsid w:val="6186CEC6"/>
    <w:rsid w:val="6195F60B"/>
    <w:rsid w:val="619C544C"/>
    <w:rsid w:val="61A5413A"/>
    <w:rsid w:val="61AE11B7"/>
    <w:rsid w:val="61AFF577"/>
    <w:rsid w:val="61C93A09"/>
    <w:rsid w:val="61D0F8AE"/>
    <w:rsid w:val="61D629B6"/>
    <w:rsid w:val="61E3FAB9"/>
    <w:rsid w:val="61E4D4B2"/>
    <w:rsid w:val="61EA210B"/>
    <w:rsid w:val="61F08810"/>
    <w:rsid w:val="61F3166A"/>
    <w:rsid w:val="6202893A"/>
    <w:rsid w:val="620EFA19"/>
    <w:rsid w:val="6214BE0E"/>
    <w:rsid w:val="621A30F3"/>
    <w:rsid w:val="6233334B"/>
    <w:rsid w:val="6249056D"/>
    <w:rsid w:val="624C7413"/>
    <w:rsid w:val="624CA77F"/>
    <w:rsid w:val="624CBEE8"/>
    <w:rsid w:val="62649EA8"/>
    <w:rsid w:val="626C1172"/>
    <w:rsid w:val="62732BE6"/>
    <w:rsid w:val="627928E1"/>
    <w:rsid w:val="62889A89"/>
    <w:rsid w:val="6288C27D"/>
    <w:rsid w:val="628C4A36"/>
    <w:rsid w:val="62AF00F5"/>
    <w:rsid w:val="62B1CDD3"/>
    <w:rsid w:val="62B397E8"/>
    <w:rsid w:val="62B8F939"/>
    <w:rsid w:val="62B9EE5B"/>
    <w:rsid w:val="62BA107F"/>
    <w:rsid w:val="62BDCE03"/>
    <w:rsid w:val="62DB0CF9"/>
    <w:rsid w:val="62E2FDE2"/>
    <w:rsid w:val="62EF8019"/>
    <w:rsid w:val="62F37C08"/>
    <w:rsid w:val="63027D2A"/>
    <w:rsid w:val="630E09F2"/>
    <w:rsid w:val="631E7BD8"/>
    <w:rsid w:val="6321BDFF"/>
    <w:rsid w:val="632384F9"/>
    <w:rsid w:val="6329EB09"/>
    <w:rsid w:val="632F9D77"/>
    <w:rsid w:val="63311FE7"/>
    <w:rsid w:val="6331604A"/>
    <w:rsid w:val="63328E32"/>
    <w:rsid w:val="63335F50"/>
    <w:rsid w:val="63359CE9"/>
    <w:rsid w:val="63378AD7"/>
    <w:rsid w:val="634D368C"/>
    <w:rsid w:val="63550A51"/>
    <w:rsid w:val="63580641"/>
    <w:rsid w:val="63598C33"/>
    <w:rsid w:val="635D2B58"/>
    <w:rsid w:val="6366D5B6"/>
    <w:rsid w:val="63675156"/>
    <w:rsid w:val="636AD539"/>
    <w:rsid w:val="637001C2"/>
    <w:rsid w:val="637B76FA"/>
    <w:rsid w:val="638195B6"/>
    <w:rsid w:val="6388C283"/>
    <w:rsid w:val="638F0B95"/>
    <w:rsid w:val="6393BD7C"/>
    <w:rsid w:val="6394794C"/>
    <w:rsid w:val="63947DA3"/>
    <w:rsid w:val="639BFA00"/>
    <w:rsid w:val="639C717F"/>
    <w:rsid w:val="639E8A8B"/>
    <w:rsid w:val="639F7958"/>
    <w:rsid w:val="63A80FD9"/>
    <w:rsid w:val="63A9D2D9"/>
    <w:rsid w:val="63AE3F06"/>
    <w:rsid w:val="63B21AD6"/>
    <w:rsid w:val="63B75782"/>
    <w:rsid w:val="63B9C41C"/>
    <w:rsid w:val="63BCB0F4"/>
    <w:rsid w:val="63BCC2B0"/>
    <w:rsid w:val="63C323AE"/>
    <w:rsid w:val="63C42C22"/>
    <w:rsid w:val="63D30B7F"/>
    <w:rsid w:val="63D8D055"/>
    <w:rsid w:val="63D8DFF1"/>
    <w:rsid w:val="63DC2454"/>
    <w:rsid w:val="63E09B8F"/>
    <w:rsid w:val="63E723FB"/>
    <w:rsid w:val="63E79770"/>
    <w:rsid w:val="63E812CE"/>
    <w:rsid w:val="63E88BB6"/>
    <w:rsid w:val="63E89686"/>
    <w:rsid w:val="63EA1537"/>
    <w:rsid w:val="63EA25D9"/>
    <w:rsid w:val="63EA761F"/>
    <w:rsid w:val="63EC1576"/>
    <w:rsid w:val="63F1B0EF"/>
    <w:rsid w:val="63F530B9"/>
    <w:rsid w:val="640295C0"/>
    <w:rsid w:val="6404D5A9"/>
    <w:rsid w:val="6404E59D"/>
    <w:rsid w:val="640530D4"/>
    <w:rsid w:val="6407D454"/>
    <w:rsid w:val="64113ED4"/>
    <w:rsid w:val="641DA46F"/>
    <w:rsid w:val="6420A3A1"/>
    <w:rsid w:val="6421E72C"/>
    <w:rsid w:val="64285B86"/>
    <w:rsid w:val="643A9B79"/>
    <w:rsid w:val="6440ABD7"/>
    <w:rsid w:val="64433CD7"/>
    <w:rsid w:val="64472B25"/>
    <w:rsid w:val="644786C6"/>
    <w:rsid w:val="6449B3E7"/>
    <w:rsid w:val="644BC3F2"/>
    <w:rsid w:val="644D439D"/>
    <w:rsid w:val="6451BC3F"/>
    <w:rsid w:val="64546A59"/>
    <w:rsid w:val="645EF1C0"/>
    <w:rsid w:val="645F5B44"/>
    <w:rsid w:val="6461BE4E"/>
    <w:rsid w:val="6465FC48"/>
    <w:rsid w:val="64663F77"/>
    <w:rsid w:val="64690D3E"/>
    <w:rsid w:val="6475F8E0"/>
    <w:rsid w:val="647A6B21"/>
    <w:rsid w:val="6480068B"/>
    <w:rsid w:val="64860091"/>
    <w:rsid w:val="6495302D"/>
    <w:rsid w:val="6495BA8F"/>
    <w:rsid w:val="6497F5D4"/>
    <w:rsid w:val="649BA562"/>
    <w:rsid w:val="64A02C1C"/>
    <w:rsid w:val="64A3637C"/>
    <w:rsid w:val="64A6C8EC"/>
    <w:rsid w:val="64AEAEA7"/>
    <w:rsid w:val="64B202B9"/>
    <w:rsid w:val="64B998D1"/>
    <w:rsid w:val="64D6FB20"/>
    <w:rsid w:val="64E06217"/>
    <w:rsid w:val="64E0FC46"/>
    <w:rsid w:val="64E57F27"/>
    <w:rsid w:val="64E6F84F"/>
    <w:rsid w:val="64E8FFF4"/>
    <w:rsid w:val="64FB5EA7"/>
    <w:rsid w:val="64FB978C"/>
    <w:rsid w:val="64FE5195"/>
    <w:rsid w:val="6500D90C"/>
    <w:rsid w:val="65056DCE"/>
    <w:rsid w:val="650FC9A0"/>
    <w:rsid w:val="6513F36B"/>
    <w:rsid w:val="651947CF"/>
    <w:rsid w:val="6519E7B8"/>
    <w:rsid w:val="651E2F36"/>
    <w:rsid w:val="65255FDB"/>
    <w:rsid w:val="6526C72F"/>
    <w:rsid w:val="6526DBB1"/>
    <w:rsid w:val="6527EAA1"/>
    <w:rsid w:val="652EC937"/>
    <w:rsid w:val="652F9B49"/>
    <w:rsid w:val="652FCE05"/>
    <w:rsid w:val="65302C3D"/>
    <w:rsid w:val="65327D4C"/>
    <w:rsid w:val="65346A5D"/>
    <w:rsid w:val="6534E231"/>
    <w:rsid w:val="65359F9B"/>
    <w:rsid w:val="653CDD50"/>
    <w:rsid w:val="653EB439"/>
    <w:rsid w:val="65495281"/>
    <w:rsid w:val="6551D1B5"/>
    <w:rsid w:val="655A84E2"/>
    <w:rsid w:val="655B4AC5"/>
    <w:rsid w:val="655B7C83"/>
    <w:rsid w:val="655D1451"/>
    <w:rsid w:val="655F745D"/>
    <w:rsid w:val="6560E43C"/>
    <w:rsid w:val="65639DB9"/>
    <w:rsid w:val="656FCAF7"/>
    <w:rsid w:val="657960BD"/>
    <w:rsid w:val="657C6BF0"/>
    <w:rsid w:val="65827C38"/>
    <w:rsid w:val="6590D677"/>
    <w:rsid w:val="65987E69"/>
    <w:rsid w:val="65A65140"/>
    <w:rsid w:val="65AE4F92"/>
    <w:rsid w:val="65B22667"/>
    <w:rsid w:val="65B4C19E"/>
    <w:rsid w:val="65C89E5E"/>
    <w:rsid w:val="65CB25E0"/>
    <w:rsid w:val="65CFE150"/>
    <w:rsid w:val="65D02D18"/>
    <w:rsid w:val="65D11594"/>
    <w:rsid w:val="65D7E860"/>
    <w:rsid w:val="65DE1ACF"/>
    <w:rsid w:val="65E2B7BD"/>
    <w:rsid w:val="65E34EDE"/>
    <w:rsid w:val="65E761E7"/>
    <w:rsid w:val="65E88593"/>
    <w:rsid w:val="65ECC3AC"/>
    <w:rsid w:val="65ED52D7"/>
    <w:rsid w:val="65F3B682"/>
    <w:rsid w:val="65F4E8C0"/>
    <w:rsid w:val="65FC1153"/>
    <w:rsid w:val="660D6B8B"/>
    <w:rsid w:val="66159EAC"/>
    <w:rsid w:val="661ADA24"/>
    <w:rsid w:val="661D9730"/>
    <w:rsid w:val="66220C88"/>
    <w:rsid w:val="6626086A"/>
    <w:rsid w:val="662746D9"/>
    <w:rsid w:val="662AE04C"/>
    <w:rsid w:val="662BE442"/>
    <w:rsid w:val="662C2617"/>
    <w:rsid w:val="662C520B"/>
    <w:rsid w:val="6632F316"/>
    <w:rsid w:val="6636F207"/>
    <w:rsid w:val="66379835"/>
    <w:rsid w:val="663D5ADB"/>
    <w:rsid w:val="6642DEED"/>
    <w:rsid w:val="6649DCF1"/>
    <w:rsid w:val="664BAD9A"/>
    <w:rsid w:val="66511FCD"/>
    <w:rsid w:val="6659D2D5"/>
    <w:rsid w:val="666941D3"/>
    <w:rsid w:val="666DD918"/>
    <w:rsid w:val="66764A6E"/>
    <w:rsid w:val="6678AA5E"/>
    <w:rsid w:val="667C42F7"/>
    <w:rsid w:val="66852749"/>
    <w:rsid w:val="668670EF"/>
    <w:rsid w:val="6688CDED"/>
    <w:rsid w:val="6688F0FC"/>
    <w:rsid w:val="669425D4"/>
    <w:rsid w:val="66963DDE"/>
    <w:rsid w:val="66A0018B"/>
    <w:rsid w:val="66B0DD38"/>
    <w:rsid w:val="66B79B19"/>
    <w:rsid w:val="66BB1945"/>
    <w:rsid w:val="66C2AC12"/>
    <w:rsid w:val="66C4E3D9"/>
    <w:rsid w:val="66CDFE9F"/>
    <w:rsid w:val="66D30844"/>
    <w:rsid w:val="66D7A81A"/>
    <w:rsid w:val="66DA6DAB"/>
    <w:rsid w:val="66E0D532"/>
    <w:rsid w:val="66E45B01"/>
    <w:rsid w:val="66E67F98"/>
    <w:rsid w:val="66E7DD7D"/>
    <w:rsid w:val="66EA42AE"/>
    <w:rsid w:val="66EEF844"/>
    <w:rsid w:val="6700E9DF"/>
    <w:rsid w:val="6703C2AE"/>
    <w:rsid w:val="67068C0F"/>
    <w:rsid w:val="6707017A"/>
    <w:rsid w:val="670757C7"/>
    <w:rsid w:val="670C91D6"/>
    <w:rsid w:val="670D733E"/>
    <w:rsid w:val="6711EE62"/>
    <w:rsid w:val="67182ADF"/>
    <w:rsid w:val="6720C86D"/>
    <w:rsid w:val="672531D7"/>
    <w:rsid w:val="6729842B"/>
    <w:rsid w:val="6730CB5C"/>
    <w:rsid w:val="67343385"/>
    <w:rsid w:val="67358209"/>
    <w:rsid w:val="67373CDF"/>
    <w:rsid w:val="67378932"/>
    <w:rsid w:val="6743605C"/>
    <w:rsid w:val="6749D2C1"/>
    <w:rsid w:val="674AC979"/>
    <w:rsid w:val="674EAE59"/>
    <w:rsid w:val="6754E113"/>
    <w:rsid w:val="675B60BD"/>
    <w:rsid w:val="67621FDB"/>
    <w:rsid w:val="676AFD42"/>
    <w:rsid w:val="677A909C"/>
    <w:rsid w:val="677C638A"/>
    <w:rsid w:val="678CAB09"/>
    <w:rsid w:val="67AE348B"/>
    <w:rsid w:val="67B0011D"/>
    <w:rsid w:val="67B150A5"/>
    <w:rsid w:val="67B19444"/>
    <w:rsid w:val="67C1607B"/>
    <w:rsid w:val="67C8A69C"/>
    <w:rsid w:val="67C8E393"/>
    <w:rsid w:val="67C9EE48"/>
    <w:rsid w:val="67CB4A88"/>
    <w:rsid w:val="67D29482"/>
    <w:rsid w:val="67D451E2"/>
    <w:rsid w:val="67D79CE8"/>
    <w:rsid w:val="67E7CD16"/>
    <w:rsid w:val="67F23F5B"/>
    <w:rsid w:val="67F6D594"/>
    <w:rsid w:val="6806D073"/>
    <w:rsid w:val="680B90E9"/>
    <w:rsid w:val="680E85C6"/>
    <w:rsid w:val="6816EC2C"/>
    <w:rsid w:val="6817EBEC"/>
    <w:rsid w:val="6818CDAE"/>
    <w:rsid w:val="681B6C9E"/>
    <w:rsid w:val="681BB178"/>
    <w:rsid w:val="6821E007"/>
    <w:rsid w:val="682EA854"/>
    <w:rsid w:val="682EFF5B"/>
    <w:rsid w:val="6836CB06"/>
    <w:rsid w:val="68392DEC"/>
    <w:rsid w:val="6839D4B8"/>
    <w:rsid w:val="6840CD47"/>
    <w:rsid w:val="6857EDC8"/>
    <w:rsid w:val="6858AA02"/>
    <w:rsid w:val="6858E08C"/>
    <w:rsid w:val="68653D33"/>
    <w:rsid w:val="68677D5A"/>
    <w:rsid w:val="686E2E24"/>
    <w:rsid w:val="686E97A6"/>
    <w:rsid w:val="686EA991"/>
    <w:rsid w:val="68730E6D"/>
    <w:rsid w:val="68770B1A"/>
    <w:rsid w:val="687D667B"/>
    <w:rsid w:val="6885FC3B"/>
    <w:rsid w:val="68950488"/>
    <w:rsid w:val="689E3531"/>
    <w:rsid w:val="68AA31F8"/>
    <w:rsid w:val="68AF3EA2"/>
    <w:rsid w:val="68AFA4AE"/>
    <w:rsid w:val="68B39CD4"/>
    <w:rsid w:val="68BA7294"/>
    <w:rsid w:val="68BFDB4F"/>
    <w:rsid w:val="68C32778"/>
    <w:rsid w:val="68C474C9"/>
    <w:rsid w:val="68CA47DD"/>
    <w:rsid w:val="68CB9DBA"/>
    <w:rsid w:val="68D56C33"/>
    <w:rsid w:val="68DCC615"/>
    <w:rsid w:val="68DEFA4F"/>
    <w:rsid w:val="68E6D435"/>
    <w:rsid w:val="68F5A609"/>
    <w:rsid w:val="68F936C3"/>
    <w:rsid w:val="6906A52B"/>
    <w:rsid w:val="6907D96A"/>
    <w:rsid w:val="6910DD8B"/>
    <w:rsid w:val="6916ADFA"/>
    <w:rsid w:val="6916C21E"/>
    <w:rsid w:val="6919F6B2"/>
    <w:rsid w:val="692990AB"/>
    <w:rsid w:val="693C43BE"/>
    <w:rsid w:val="693DCE55"/>
    <w:rsid w:val="69495148"/>
    <w:rsid w:val="694C685F"/>
    <w:rsid w:val="694F3B34"/>
    <w:rsid w:val="694FF10C"/>
    <w:rsid w:val="6954D02B"/>
    <w:rsid w:val="695D650B"/>
    <w:rsid w:val="6961310A"/>
    <w:rsid w:val="6964DB8C"/>
    <w:rsid w:val="696C561C"/>
    <w:rsid w:val="696F5F02"/>
    <w:rsid w:val="6975427D"/>
    <w:rsid w:val="6975D41D"/>
    <w:rsid w:val="69769E12"/>
    <w:rsid w:val="697A93FA"/>
    <w:rsid w:val="6980F8A2"/>
    <w:rsid w:val="698659B5"/>
    <w:rsid w:val="6996F1E8"/>
    <w:rsid w:val="699731F7"/>
    <w:rsid w:val="69A56643"/>
    <w:rsid w:val="69A5C262"/>
    <w:rsid w:val="69A7802E"/>
    <w:rsid w:val="69B430C0"/>
    <w:rsid w:val="69B5A14F"/>
    <w:rsid w:val="69BF9924"/>
    <w:rsid w:val="69C0BE6D"/>
    <w:rsid w:val="69C7F3E3"/>
    <w:rsid w:val="69D3BEF8"/>
    <w:rsid w:val="69D4307E"/>
    <w:rsid w:val="69D6BAB1"/>
    <w:rsid w:val="69D87156"/>
    <w:rsid w:val="69FD53EB"/>
    <w:rsid w:val="6A02467E"/>
    <w:rsid w:val="6A059F61"/>
    <w:rsid w:val="6A096CA8"/>
    <w:rsid w:val="6A0BC67F"/>
    <w:rsid w:val="6A1AE7C9"/>
    <w:rsid w:val="6A23C03D"/>
    <w:rsid w:val="6A276E27"/>
    <w:rsid w:val="6A2A5B32"/>
    <w:rsid w:val="6A36232B"/>
    <w:rsid w:val="6A365371"/>
    <w:rsid w:val="6A39A1E3"/>
    <w:rsid w:val="6A3EA23C"/>
    <w:rsid w:val="6A41BF86"/>
    <w:rsid w:val="6A5120AC"/>
    <w:rsid w:val="6A5D97D1"/>
    <w:rsid w:val="6A60F00D"/>
    <w:rsid w:val="6A69E23C"/>
    <w:rsid w:val="6A7BA189"/>
    <w:rsid w:val="6A834227"/>
    <w:rsid w:val="6A8ACF26"/>
    <w:rsid w:val="6A8CE597"/>
    <w:rsid w:val="6A90B858"/>
    <w:rsid w:val="6A932FEB"/>
    <w:rsid w:val="6A940E95"/>
    <w:rsid w:val="6A9F839E"/>
    <w:rsid w:val="6AA09899"/>
    <w:rsid w:val="6AAE23F4"/>
    <w:rsid w:val="6AB10FD4"/>
    <w:rsid w:val="6AB9E7B1"/>
    <w:rsid w:val="6ABD075A"/>
    <w:rsid w:val="6ABD1EE5"/>
    <w:rsid w:val="6AC207E6"/>
    <w:rsid w:val="6ACABCF6"/>
    <w:rsid w:val="6ACED02B"/>
    <w:rsid w:val="6AE87E42"/>
    <w:rsid w:val="6AE9E008"/>
    <w:rsid w:val="6AEC612F"/>
    <w:rsid w:val="6AEFC12E"/>
    <w:rsid w:val="6AF72A65"/>
    <w:rsid w:val="6AFB32CE"/>
    <w:rsid w:val="6B0222DE"/>
    <w:rsid w:val="6B063059"/>
    <w:rsid w:val="6B0BC983"/>
    <w:rsid w:val="6B0E30B4"/>
    <w:rsid w:val="6B12C947"/>
    <w:rsid w:val="6B1A9D3F"/>
    <w:rsid w:val="6B1B1842"/>
    <w:rsid w:val="6B339F63"/>
    <w:rsid w:val="6B37FAF6"/>
    <w:rsid w:val="6B3CB636"/>
    <w:rsid w:val="6B3DD28E"/>
    <w:rsid w:val="6B458420"/>
    <w:rsid w:val="6B4C8167"/>
    <w:rsid w:val="6B54DADD"/>
    <w:rsid w:val="6B673DC7"/>
    <w:rsid w:val="6B67973D"/>
    <w:rsid w:val="6B6B2BDD"/>
    <w:rsid w:val="6B6B5CDD"/>
    <w:rsid w:val="6B6FC4D5"/>
    <w:rsid w:val="6B700D7E"/>
    <w:rsid w:val="6B77EE65"/>
    <w:rsid w:val="6B7C80ED"/>
    <w:rsid w:val="6B7F1340"/>
    <w:rsid w:val="6B8D2357"/>
    <w:rsid w:val="6B8DED3F"/>
    <w:rsid w:val="6BAD09F7"/>
    <w:rsid w:val="6BB17824"/>
    <w:rsid w:val="6BB3FEBD"/>
    <w:rsid w:val="6BB59A3A"/>
    <w:rsid w:val="6BB6D7A6"/>
    <w:rsid w:val="6BBCD03C"/>
    <w:rsid w:val="6BC0AFCB"/>
    <w:rsid w:val="6BC6D64C"/>
    <w:rsid w:val="6BC9201F"/>
    <w:rsid w:val="6BC94A9D"/>
    <w:rsid w:val="6BCE4422"/>
    <w:rsid w:val="6BDA70C5"/>
    <w:rsid w:val="6BDBF609"/>
    <w:rsid w:val="6BDE1E0E"/>
    <w:rsid w:val="6BE8EFD0"/>
    <w:rsid w:val="6BFE375D"/>
    <w:rsid w:val="6C04C62C"/>
    <w:rsid w:val="6C0A7986"/>
    <w:rsid w:val="6C1205EB"/>
    <w:rsid w:val="6C17D02D"/>
    <w:rsid w:val="6C1FBA7C"/>
    <w:rsid w:val="6C1FEEC2"/>
    <w:rsid w:val="6C218953"/>
    <w:rsid w:val="6C24F53A"/>
    <w:rsid w:val="6C285236"/>
    <w:rsid w:val="6C2C1082"/>
    <w:rsid w:val="6C2F755F"/>
    <w:rsid w:val="6C41B5B3"/>
    <w:rsid w:val="6C42FC32"/>
    <w:rsid w:val="6C484256"/>
    <w:rsid w:val="6C544DCE"/>
    <w:rsid w:val="6C544F28"/>
    <w:rsid w:val="6C57AD98"/>
    <w:rsid w:val="6C58EF46"/>
    <w:rsid w:val="6C599358"/>
    <w:rsid w:val="6C5A8850"/>
    <w:rsid w:val="6C6C44E9"/>
    <w:rsid w:val="6C71C82C"/>
    <w:rsid w:val="6C72AE1A"/>
    <w:rsid w:val="6C7A6F8A"/>
    <w:rsid w:val="6C7B57F0"/>
    <w:rsid w:val="6C7BA6C9"/>
    <w:rsid w:val="6C7BC04B"/>
    <w:rsid w:val="6C7D4B1A"/>
    <w:rsid w:val="6C83A763"/>
    <w:rsid w:val="6C866CED"/>
    <w:rsid w:val="6C93BBF7"/>
    <w:rsid w:val="6C978536"/>
    <w:rsid w:val="6C9AF7B2"/>
    <w:rsid w:val="6CA7592C"/>
    <w:rsid w:val="6CAA4604"/>
    <w:rsid w:val="6CAA989B"/>
    <w:rsid w:val="6CAE265F"/>
    <w:rsid w:val="6CB6FF45"/>
    <w:rsid w:val="6CB76D58"/>
    <w:rsid w:val="6CBBB7A8"/>
    <w:rsid w:val="6CBEA10E"/>
    <w:rsid w:val="6CBF2447"/>
    <w:rsid w:val="6CC07A4B"/>
    <w:rsid w:val="6CCA7F11"/>
    <w:rsid w:val="6CCA9374"/>
    <w:rsid w:val="6CD237EA"/>
    <w:rsid w:val="6CD29841"/>
    <w:rsid w:val="6CD8B148"/>
    <w:rsid w:val="6CDC6604"/>
    <w:rsid w:val="6CDEF20F"/>
    <w:rsid w:val="6CE1319E"/>
    <w:rsid w:val="6CEA87E6"/>
    <w:rsid w:val="6CEE1D55"/>
    <w:rsid w:val="6CEF23A7"/>
    <w:rsid w:val="6CF0E31E"/>
    <w:rsid w:val="6CF8550C"/>
    <w:rsid w:val="6D03E8AB"/>
    <w:rsid w:val="6D046761"/>
    <w:rsid w:val="6D0BD140"/>
    <w:rsid w:val="6D13CB04"/>
    <w:rsid w:val="6D1AB902"/>
    <w:rsid w:val="6D23541C"/>
    <w:rsid w:val="6D245E37"/>
    <w:rsid w:val="6D24CD93"/>
    <w:rsid w:val="6D2EE93D"/>
    <w:rsid w:val="6D35A1A4"/>
    <w:rsid w:val="6D3647FC"/>
    <w:rsid w:val="6D3EFA88"/>
    <w:rsid w:val="6D40C965"/>
    <w:rsid w:val="6D4F6735"/>
    <w:rsid w:val="6D62EF4B"/>
    <w:rsid w:val="6D6E5578"/>
    <w:rsid w:val="6D6E7C06"/>
    <w:rsid w:val="6D71E2D2"/>
    <w:rsid w:val="6D77C4CE"/>
    <w:rsid w:val="6D78A981"/>
    <w:rsid w:val="6D78C9D0"/>
    <w:rsid w:val="6D78D8AB"/>
    <w:rsid w:val="6D7986D3"/>
    <w:rsid w:val="6D7EDE3B"/>
    <w:rsid w:val="6D872B61"/>
    <w:rsid w:val="6D932C73"/>
    <w:rsid w:val="6D970E90"/>
    <w:rsid w:val="6D9A2C1F"/>
    <w:rsid w:val="6DA88BB5"/>
    <w:rsid w:val="6DC8D82B"/>
    <w:rsid w:val="6DCA4001"/>
    <w:rsid w:val="6DCF913E"/>
    <w:rsid w:val="6DD90EC4"/>
    <w:rsid w:val="6DDFEABE"/>
    <w:rsid w:val="6DE401A6"/>
    <w:rsid w:val="6DE9B45A"/>
    <w:rsid w:val="6DEE8D66"/>
    <w:rsid w:val="6DF297AA"/>
    <w:rsid w:val="6DFF2410"/>
    <w:rsid w:val="6DFF80C2"/>
    <w:rsid w:val="6E09F7A7"/>
    <w:rsid w:val="6E0DAD3F"/>
    <w:rsid w:val="6E124981"/>
    <w:rsid w:val="6E127F16"/>
    <w:rsid w:val="6E24861A"/>
    <w:rsid w:val="6E34EFD9"/>
    <w:rsid w:val="6E40C61A"/>
    <w:rsid w:val="6E4265B1"/>
    <w:rsid w:val="6E473FAA"/>
    <w:rsid w:val="6E550975"/>
    <w:rsid w:val="6E56A3D1"/>
    <w:rsid w:val="6E69B408"/>
    <w:rsid w:val="6E6B97EB"/>
    <w:rsid w:val="6E6ED70A"/>
    <w:rsid w:val="6E6FF212"/>
    <w:rsid w:val="6E807794"/>
    <w:rsid w:val="6E80FADB"/>
    <w:rsid w:val="6E82FAA4"/>
    <w:rsid w:val="6E870845"/>
    <w:rsid w:val="6E91003F"/>
    <w:rsid w:val="6EA3B125"/>
    <w:rsid w:val="6EA89F80"/>
    <w:rsid w:val="6EAA1B69"/>
    <w:rsid w:val="6EAB324D"/>
    <w:rsid w:val="6EB51D14"/>
    <w:rsid w:val="6EB6C108"/>
    <w:rsid w:val="6EB88051"/>
    <w:rsid w:val="6EB98422"/>
    <w:rsid w:val="6EBA1B0D"/>
    <w:rsid w:val="6ECA2FAE"/>
    <w:rsid w:val="6ECDD2F1"/>
    <w:rsid w:val="6ECEEBFE"/>
    <w:rsid w:val="6ED1BA1F"/>
    <w:rsid w:val="6ED27270"/>
    <w:rsid w:val="6EDD9513"/>
    <w:rsid w:val="6EDF709F"/>
    <w:rsid w:val="6EE4A3F8"/>
    <w:rsid w:val="6EEC1F69"/>
    <w:rsid w:val="6EECD7AC"/>
    <w:rsid w:val="6EF5C34B"/>
    <w:rsid w:val="6EF7927B"/>
    <w:rsid w:val="6EFCF8C8"/>
    <w:rsid w:val="6F022D0B"/>
    <w:rsid w:val="6F028AF7"/>
    <w:rsid w:val="6F0807A7"/>
    <w:rsid w:val="6F0EEBA8"/>
    <w:rsid w:val="6F121187"/>
    <w:rsid w:val="6F12135F"/>
    <w:rsid w:val="6F1386D9"/>
    <w:rsid w:val="6F13D89F"/>
    <w:rsid w:val="6F147384"/>
    <w:rsid w:val="6F169D2D"/>
    <w:rsid w:val="6F19B98D"/>
    <w:rsid w:val="6F1E31A0"/>
    <w:rsid w:val="6F21E228"/>
    <w:rsid w:val="6F310FAA"/>
    <w:rsid w:val="6F331C12"/>
    <w:rsid w:val="6F3AE4E2"/>
    <w:rsid w:val="6F43EF12"/>
    <w:rsid w:val="6F51D3D4"/>
    <w:rsid w:val="6F572A17"/>
    <w:rsid w:val="6F5880C0"/>
    <w:rsid w:val="6F5CF854"/>
    <w:rsid w:val="6F5F0D92"/>
    <w:rsid w:val="6F67255E"/>
    <w:rsid w:val="6F68449C"/>
    <w:rsid w:val="6F75599E"/>
    <w:rsid w:val="6F80280D"/>
    <w:rsid w:val="6F866B17"/>
    <w:rsid w:val="6F8CD9CF"/>
    <w:rsid w:val="6FA14AD3"/>
    <w:rsid w:val="6FA40CE0"/>
    <w:rsid w:val="6FA7E9A0"/>
    <w:rsid w:val="6FAA205B"/>
    <w:rsid w:val="6FAFAAC4"/>
    <w:rsid w:val="6FB35858"/>
    <w:rsid w:val="6FB55B1E"/>
    <w:rsid w:val="6FBC8648"/>
    <w:rsid w:val="6FCD2432"/>
    <w:rsid w:val="6FCFDC0D"/>
    <w:rsid w:val="6FD336D7"/>
    <w:rsid w:val="6FD58377"/>
    <w:rsid w:val="6FD63037"/>
    <w:rsid w:val="6FD9814F"/>
    <w:rsid w:val="6FDFFB0F"/>
    <w:rsid w:val="6FE8C31C"/>
    <w:rsid w:val="6FF0423D"/>
    <w:rsid w:val="6FF9B715"/>
    <w:rsid w:val="6FF9E68C"/>
    <w:rsid w:val="6FFBCBBC"/>
    <w:rsid w:val="7003EBDB"/>
    <w:rsid w:val="7025357C"/>
    <w:rsid w:val="7027FCE5"/>
    <w:rsid w:val="7030626F"/>
    <w:rsid w:val="7032B6CF"/>
    <w:rsid w:val="703E675E"/>
    <w:rsid w:val="7040C2A3"/>
    <w:rsid w:val="70458021"/>
    <w:rsid w:val="705BFD91"/>
    <w:rsid w:val="705D9439"/>
    <w:rsid w:val="706019F3"/>
    <w:rsid w:val="7060F4B3"/>
    <w:rsid w:val="70640716"/>
    <w:rsid w:val="707B51DD"/>
    <w:rsid w:val="707DBCEE"/>
    <w:rsid w:val="708807D0"/>
    <w:rsid w:val="708E530A"/>
    <w:rsid w:val="708FB1DE"/>
    <w:rsid w:val="7093AD79"/>
    <w:rsid w:val="709C7BC0"/>
    <w:rsid w:val="70A10AF6"/>
    <w:rsid w:val="70AA7280"/>
    <w:rsid w:val="70AD5657"/>
    <w:rsid w:val="70B76A47"/>
    <w:rsid w:val="70BFA6AA"/>
    <w:rsid w:val="70CCA432"/>
    <w:rsid w:val="70D09C2A"/>
    <w:rsid w:val="70DF70D1"/>
    <w:rsid w:val="70E66B56"/>
    <w:rsid w:val="70EBCB4E"/>
    <w:rsid w:val="70EE0AC4"/>
    <w:rsid w:val="70F34505"/>
    <w:rsid w:val="70F4BF3D"/>
    <w:rsid w:val="70F875CA"/>
    <w:rsid w:val="70F90BDC"/>
    <w:rsid w:val="70F939C4"/>
    <w:rsid w:val="70FE2C9A"/>
    <w:rsid w:val="70FED3B1"/>
    <w:rsid w:val="71008F67"/>
    <w:rsid w:val="710CF6F1"/>
    <w:rsid w:val="711129FF"/>
    <w:rsid w:val="7112B289"/>
    <w:rsid w:val="71141590"/>
    <w:rsid w:val="71142047"/>
    <w:rsid w:val="711A5F9F"/>
    <w:rsid w:val="711BC18D"/>
    <w:rsid w:val="712627BB"/>
    <w:rsid w:val="712731C5"/>
    <w:rsid w:val="7128A16A"/>
    <w:rsid w:val="713DE402"/>
    <w:rsid w:val="714273F5"/>
    <w:rsid w:val="71453F81"/>
    <w:rsid w:val="71488ED1"/>
    <w:rsid w:val="7148CB17"/>
    <w:rsid w:val="714B13F8"/>
    <w:rsid w:val="714B21F1"/>
    <w:rsid w:val="714B281F"/>
    <w:rsid w:val="7151C24E"/>
    <w:rsid w:val="7153683E"/>
    <w:rsid w:val="7153FA7A"/>
    <w:rsid w:val="71548ED1"/>
    <w:rsid w:val="715B1588"/>
    <w:rsid w:val="715E74A9"/>
    <w:rsid w:val="7162EE84"/>
    <w:rsid w:val="7172C17F"/>
    <w:rsid w:val="7177C421"/>
    <w:rsid w:val="717D1075"/>
    <w:rsid w:val="7181D2D3"/>
    <w:rsid w:val="7181E0CA"/>
    <w:rsid w:val="71823B2E"/>
    <w:rsid w:val="7184EDF3"/>
    <w:rsid w:val="718D1D6B"/>
    <w:rsid w:val="718D68B4"/>
    <w:rsid w:val="71948A5C"/>
    <w:rsid w:val="719537CF"/>
    <w:rsid w:val="719F9865"/>
    <w:rsid w:val="71A329CE"/>
    <w:rsid w:val="71A72E65"/>
    <w:rsid w:val="71A75AE6"/>
    <w:rsid w:val="71B31FD0"/>
    <w:rsid w:val="71BABF23"/>
    <w:rsid w:val="71BE1E92"/>
    <w:rsid w:val="71BEAB0C"/>
    <w:rsid w:val="71C1C79C"/>
    <w:rsid w:val="71C20FFF"/>
    <w:rsid w:val="71D264A8"/>
    <w:rsid w:val="71D2D318"/>
    <w:rsid w:val="71D97804"/>
    <w:rsid w:val="71DCDD71"/>
    <w:rsid w:val="71DF4263"/>
    <w:rsid w:val="71E0F626"/>
    <w:rsid w:val="71E99C0E"/>
    <w:rsid w:val="71F171CC"/>
    <w:rsid w:val="71F61294"/>
    <w:rsid w:val="71FBB53D"/>
    <w:rsid w:val="71FC63DA"/>
    <w:rsid w:val="720B8BE2"/>
    <w:rsid w:val="7210AB97"/>
    <w:rsid w:val="7216CDC7"/>
    <w:rsid w:val="721AB0AD"/>
    <w:rsid w:val="721BA20E"/>
    <w:rsid w:val="721E0054"/>
    <w:rsid w:val="72203949"/>
    <w:rsid w:val="722298DE"/>
    <w:rsid w:val="7222E720"/>
    <w:rsid w:val="7229C83E"/>
    <w:rsid w:val="722A50C8"/>
    <w:rsid w:val="722FA2E9"/>
    <w:rsid w:val="7236DBF5"/>
    <w:rsid w:val="725FFCF2"/>
    <w:rsid w:val="7261AC7F"/>
    <w:rsid w:val="7264D696"/>
    <w:rsid w:val="7269982D"/>
    <w:rsid w:val="7269E205"/>
    <w:rsid w:val="726CDB50"/>
    <w:rsid w:val="726F7106"/>
    <w:rsid w:val="726FE08F"/>
    <w:rsid w:val="72731C22"/>
    <w:rsid w:val="72769035"/>
    <w:rsid w:val="7280EDEB"/>
    <w:rsid w:val="72876BE2"/>
    <w:rsid w:val="728D3444"/>
    <w:rsid w:val="72988C96"/>
    <w:rsid w:val="729DB9A0"/>
    <w:rsid w:val="729F34EB"/>
    <w:rsid w:val="72B9F074"/>
    <w:rsid w:val="72BE9F56"/>
    <w:rsid w:val="72C530C9"/>
    <w:rsid w:val="72CE1D69"/>
    <w:rsid w:val="72CE8A50"/>
    <w:rsid w:val="72D61EF7"/>
    <w:rsid w:val="72D9B1CE"/>
    <w:rsid w:val="72DAF957"/>
    <w:rsid w:val="72DEFE2E"/>
    <w:rsid w:val="72E6A8E8"/>
    <w:rsid w:val="72E7382D"/>
    <w:rsid w:val="72EA6BE9"/>
    <w:rsid w:val="72F34E99"/>
    <w:rsid w:val="7300982C"/>
    <w:rsid w:val="7303E713"/>
    <w:rsid w:val="7306CA0F"/>
    <w:rsid w:val="7307F67E"/>
    <w:rsid w:val="730B2619"/>
    <w:rsid w:val="730BEA6A"/>
    <w:rsid w:val="730FF1C8"/>
    <w:rsid w:val="73146863"/>
    <w:rsid w:val="731EE870"/>
    <w:rsid w:val="7324E99E"/>
    <w:rsid w:val="732790DC"/>
    <w:rsid w:val="73295DCD"/>
    <w:rsid w:val="732BC184"/>
    <w:rsid w:val="732EC73C"/>
    <w:rsid w:val="7330587D"/>
    <w:rsid w:val="7331B0EB"/>
    <w:rsid w:val="733293AC"/>
    <w:rsid w:val="733333C3"/>
    <w:rsid w:val="73376DA8"/>
    <w:rsid w:val="7339265D"/>
    <w:rsid w:val="733CFC99"/>
    <w:rsid w:val="733FF252"/>
    <w:rsid w:val="734432D7"/>
    <w:rsid w:val="734AB677"/>
    <w:rsid w:val="734C2C44"/>
    <w:rsid w:val="734E6F1A"/>
    <w:rsid w:val="73539245"/>
    <w:rsid w:val="7354CD76"/>
    <w:rsid w:val="735525D6"/>
    <w:rsid w:val="73587053"/>
    <w:rsid w:val="73622D93"/>
    <w:rsid w:val="7363EA9E"/>
    <w:rsid w:val="73666E3A"/>
    <w:rsid w:val="736CE163"/>
    <w:rsid w:val="736E06CD"/>
    <w:rsid w:val="736FBA20"/>
    <w:rsid w:val="7374D757"/>
    <w:rsid w:val="7379FFBE"/>
    <w:rsid w:val="738DB069"/>
    <w:rsid w:val="73901229"/>
    <w:rsid w:val="739F89FE"/>
    <w:rsid w:val="739F9159"/>
    <w:rsid w:val="739FCCA1"/>
    <w:rsid w:val="73A7E347"/>
    <w:rsid w:val="73A8C31A"/>
    <w:rsid w:val="73ABFF17"/>
    <w:rsid w:val="73AD2C38"/>
    <w:rsid w:val="73B06971"/>
    <w:rsid w:val="73B16AAB"/>
    <w:rsid w:val="73B63332"/>
    <w:rsid w:val="73B9BB1A"/>
    <w:rsid w:val="73BF3215"/>
    <w:rsid w:val="73C20F48"/>
    <w:rsid w:val="73C85592"/>
    <w:rsid w:val="73CA3A94"/>
    <w:rsid w:val="73CC660A"/>
    <w:rsid w:val="73CD637D"/>
    <w:rsid w:val="73CF0C9E"/>
    <w:rsid w:val="73D9B65E"/>
    <w:rsid w:val="73DCB92E"/>
    <w:rsid w:val="73DD2094"/>
    <w:rsid w:val="73DD8377"/>
    <w:rsid w:val="73F049A6"/>
    <w:rsid w:val="73F13C5A"/>
    <w:rsid w:val="73F3F996"/>
    <w:rsid w:val="73FFA431"/>
    <w:rsid w:val="7403F7E1"/>
    <w:rsid w:val="74069614"/>
    <w:rsid w:val="740BC367"/>
    <w:rsid w:val="74104339"/>
    <w:rsid w:val="7415A91E"/>
    <w:rsid w:val="741A71CF"/>
    <w:rsid w:val="74294C81"/>
    <w:rsid w:val="742AAD9D"/>
    <w:rsid w:val="742B593F"/>
    <w:rsid w:val="742D8151"/>
    <w:rsid w:val="7430DA86"/>
    <w:rsid w:val="7435C60B"/>
    <w:rsid w:val="7436BE1A"/>
    <w:rsid w:val="743B5738"/>
    <w:rsid w:val="743BA224"/>
    <w:rsid w:val="7443C31F"/>
    <w:rsid w:val="7448D029"/>
    <w:rsid w:val="74499720"/>
    <w:rsid w:val="744F9202"/>
    <w:rsid w:val="7456823B"/>
    <w:rsid w:val="7467B18F"/>
    <w:rsid w:val="746BA962"/>
    <w:rsid w:val="746D2AAB"/>
    <w:rsid w:val="74833EC3"/>
    <w:rsid w:val="7487B68F"/>
    <w:rsid w:val="74894CF7"/>
    <w:rsid w:val="748C2C53"/>
    <w:rsid w:val="74925CAC"/>
    <w:rsid w:val="749AFFB7"/>
    <w:rsid w:val="749B2B76"/>
    <w:rsid w:val="74A00575"/>
    <w:rsid w:val="74AB00DA"/>
    <w:rsid w:val="74B858FC"/>
    <w:rsid w:val="74C11C2F"/>
    <w:rsid w:val="74C9BA64"/>
    <w:rsid w:val="74CB7A22"/>
    <w:rsid w:val="74CBC613"/>
    <w:rsid w:val="74CBCB3C"/>
    <w:rsid w:val="74CE7003"/>
    <w:rsid w:val="74D022B5"/>
    <w:rsid w:val="74D7B625"/>
    <w:rsid w:val="74E58092"/>
    <w:rsid w:val="74E73AB2"/>
    <w:rsid w:val="74E9CF3D"/>
    <w:rsid w:val="74ED6695"/>
    <w:rsid w:val="74F2ACB3"/>
    <w:rsid w:val="74F5DE8E"/>
    <w:rsid w:val="74F6CF33"/>
    <w:rsid w:val="74FB37DF"/>
    <w:rsid w:val="7500AADE"/>
    <w:rsid w:val="750DEC92"/>
    <w:rsid w:val="751D2611"/>
    <w:rsid w:val="751E7A12"/>
    <w:rsid w:val="7528CB54"/>
    <w:rsid w:val="75291B7A"/>
    <w:rsid w:val="752D125D"/>
    <w:rsid w:val="753A9DEE"/>
    <w:rsid w:val="75425096"/>
    <w:rsid w:val="7546E1F9"/>
    <w:rsid w:val="7547A1F8"/>
    <w:rsid w:val="754D3B0C"/>
    <w:rsid w:val="754E6E89"/>
    <w:rsid w:val="75533CE3"/>
    <w:rsid w:val="7553DA7F"/>
    <w:rsid w:val="755627D8"/>
    <w:rsid w:val="75636D8B"/>
    <w:rsid w:val="75655EB7"/>
    <w:rsid w:val="7573C424"/>
    <w:rsid w:val="757F0EC3"/>
    <w:rsid w:val="75849091"/>
    <w:rsid w:val="758BF730"/>
    <w:rsid w:val="7596F2EA"/>
    <w:rsid w:val="759F667A"/>
    <w:rsid w:val="759F97DF"/>
    <w:rsid w:val="75B18718"/>
    <w:rsid w:val="75B4C089"/>
    <w:rsid w:val="75B8C8C1"/>
    <w:rsid w:val="75CCB03B"/>
    <w:rsid w:val="75D52B16"/>
    <w:rsid w:val="75E2D5F3"/>
    <w:rsid w:val="75E7B670"/>
    <w:rsid w:val="75EC5F0E"/>
    <w:rsid w:val="75F2529C"/>
    <w:rsid w:val="75F824DC"/>
    <w:rsid w:val="75FC588C"/>
    <w:rsid w:val="76010CD6"/>
    <w:rsid w:val="76023051"/>
    <w:rsid w:val="7604756B"/>
    <w:rsid w:val="760F23EC"/>
    <w:rsid w:val="7617C478"/>
    <w:rsid w:val="7626D961"/>
    <w:rsid w:val="762BA7B0"/>
    <w:rsid w:val="762C2106"/>
    <w:rsid w:val="763C57D7"/>
    <w:rsid w:val="763C9F1D"/>
    <w:rsid w:val="763FDA5A"/>
    <w:rsid w:val="7641D461"/>
    <w:rsid w:val="7647F1B6"/>
    <w:rsid w:val="764CF76C"/>
    <w:rsid w:val="76581001"/>
    <w:rsid w:val="765C29D4"/>
    <w:rsid w:val="7662DCE8"/>
    <w:rsid w:val="7663CFAF"/>
    <w:rsid w:val="766BC095"/>
    <w:rsid w:val="766D5782"/>
    <w:rsid w:val="768E922E"/>
    <w:rsid w:val="76939B6B"/>
    <w:rsid w:val="7694C82D"/>
    <w:rsid w:val="769A239C"/>
    <w:rsid w:val="769DBF81"/>
    <w:rsid w:val="76A3D8AF"/>
    <w:rsid w:val="76A5AF24"/>
    <w:rsid w:val="76A6000E"/>
    <w:rsid w:val="76B026E3"/>
    <w:rsid w:val="76BA8D9B"/>
    <w:rsid w:val="76BED25D"/>
    <w:rsid w:val="76CE1A68"/>
    <w:rsid w:val="76CEB303"/>
    <w:rsid w:val="76D3E75E"/>
    <w:rsid w:val="76E993D7"/>
    <w:rsid w:val="76EA3EEA"/>
    <w:rsid w:val="76ED3DE4"/>
    <w:rsid w:val="76F00CE6"/>
    <w:rsid w:val="76F24B27"/>
    <w:rsid w:val="76F2AEAF"/>
    <w:rsid w:val="76F2B0D0"/>
    <w:rsid w:val="76F6AA3A"/>
    <w:rsid w:val="7703D486"/>
    <w:rsid w:val="77059B64"/>
    <w:rsid w:val="7706ACF0"/>
    <w:rsid w:val="7707E77E"/>
    <w:rsid w:val="770D24D2"/>
    <w:rsid w:val="770EF2A0"/>
    <w:rsid w:val="7710A34A"/>
    <w:rsid w:val="7725EBCD"/>
    <w:rsid w:val="77267295"/>
    <w:rsid w:val="772A0C01"/>
    <w:rsid w:val="7740255B"/>
    <w:rsid w:val="77410E65"/>
    <w:rsid w:val="7760315A"/>
    <w:rsid w:val="7763108C"/>
    <w:rsid w:val="77649DAB"/>
    <w:rsid w:val="776708CE"/>
    <w:rsid w:val="7771A87F"/>
    <w:rsid w:val="77735681"/>
    <w:rsid w:val="7773B9F0"/>
    <w:rsid w:val="7777AFE8"/>
    <w:rsid w:val="77797EAB"/>
    <w:rsid w:val="777E5FCE"/>
    <w:rsid w:val="777EC542"/>
    <w:rsid w:val="777F2A74"/>
    <w:rsid w:val="778ABB01"/>
    <w:rsid w:val="77953BA2"/>
    <w:rsid w:val="779925EC"/>
    <w:rsid w:val="779A80EF"/>
    <w:rsid w:val="779CDDDD"/>
    <w:rsid w:val="779D7D90"/>
    <w:rsid w:val="77A5C51A"/>
    <w:rsid w:val="77B82201"/>
    <w:rsid w:val="77BB4B9F"/>
    <w:rsid w:val="77BC7870"/>
    <w:rsid w:val="77C531AC"/>
    <w:rsid w:val="77C63529"/>
    <w:rsid w:val="77C6E26A"/>
    <w:rsid w:val="77CA570C"/>
    <w:rsid w:val="77DC2243"/>
    <w:rsid w:val="77DFB6A4"/>
    <w:rsid w:val="77EDA7E6"/>
    <w:rsid w:val="77F1EB6C"/>
    <w:rsid w:val="7803AE20"/>
    <w:rsid w:val="780846D9"/>
    <w:rsid w:val="780F6346"/>
    <w:rsid w:val="7812B9AB"/>
    <w:rsid w:val="78161C27"/>
    <w:rsid w:val="78182294"/>
    <w:rsid w:val="7820E51B"/>
    <w:rsid w:val="78221E5A"/>
    <w:rsid w:val="78273DB3"/>
    <w:rsid w:val="7827E787"/>
    <w:rsid w:val="78280DA5"/>
    <w:rsid w:val="7829DD7E"/>
    <w:rsid w:val="782AB00F"/>
    <w:rsid w:val="7830D83E"/>
    <w:rsid w:val="7834D158"/>
    <w:rsid w:val="78352136"/>
    <w:rsid w:val="783D4910"/>
    <w:rsid w:val="783EA9B8"/>
    <w:rsid w:val="784D50F8"/>
    <w:rsid w:val="786A8C94"/>
    <w:rsid w:val="7871405A"/>
    <w:rsid w:val="7872E37F"/>
    <w:rsid w:val="787333CB"/>
    <w:rsid w:val="7875875B"/>
    <w:rsid w:val="787B23C0"/>
    <w:rsid w:val="787DAE97"/>
    <w:rsid w:val="7894E9EE"/>
    <w:rsid w:val="7897E610"/>
    <w:rsid w:val="789C83DB"/>
    <w:rsid w:val="789E9703"/>
    <w:rsid w:val="78A1B7F2"/>
    <w:rsid w:val="78A5DDA1"/>
    <w:rsid w:val="78B17006"/>
    <w:rsid w:val="78C242F6"/>
    <w:rsid w:val="78C70C61"/>
    <w:rsid w:val="78CC3CF1"/>
    <w:rsid w:val="78D318D5"/>
    <w:rsid w:val="78D31F9D"/>
    <w:rsid w:val="78D47EEE"/>
    <w:rsid w:val="78E47427"/>
    <w:rsid w:val="78EF0554"/>
    <w:rsid w:val="78F17D13"/>
    <w:rsid w:val="78F17EB5"/>
    <w:rsid w:val="78F54519"/>
    <w:rsid w:val="78F55F56"/>
    <w:rsid w:val="78F6506F"/>
    <w:rsid w:val="78F86DEF"/>
    <w:rsid w:val="78FC1115"/>
    <w:rsid w:val="790401A4"/>
    <w:rsid w:val="790CCC53"/>
    <w:rsid w:val="790D24BA"/>
    <w:rsid w:val="79103B7D"/>
    <w:rsid w:val="791F0C96"/>
    <w:rsid w:val="792E9237"/>
    <w:rsid w:val="792F45AD"/>
    <w:rsid w:val="7934724D"/>
    <w:rsid w:val="79366BBA"/>
    <w:rsid w:val="794314A9"/>
    <w:rsid w:val="79434033"/>
    <w:rsid w:val="794A4031"/>
    <w:rsid w:val="794F558A"/>
    <w:rsid w:val="795CF02E"/>
    <w:rsid w:val="795FC1FD"/>
    <w:rsid w:val="79645FCF"/>
    <w:rsid w:val="796604A9"/>
    <w:rsid w:val="79666AF2"/>
    <w:rsid w:val="796E4BD1"/>
    <w:rsid w:val="796FC5F5"/>
    <w:rsid w:val="7983A9E7"/>
    <w:rsid w:val="798675CA"/>
    <w:rsid w:val="7989B050"/>
    <w:rsid w:val="798B594A"/>
    <w:rsid w:val="7990B34F"/>
    <w:rsid w:val="79AA16D4"/>
    <w:rsid w:val="79AAB8F1"/>
    <w:rsid w:val="79B129B6"/>
    <w:rsid w:val="79B17E87"/>
    <w:rsid w:val="79B44BF1"/>
    <w:rsid w:val="79B6BBFC"/>
    <w:rsid w:val="79B7A580"/>
    <w:rsid w:val="79B9E08A"/>
    <w:rsid w:val="79BBD564"/>
    <w:rsid w:val="79CD7AB1"/>
    <w:rsid w:val="79CE33DC"/>
    <w:rsid w:val="79CEBE25"/>
    <w:rsid w:val="79D18CAC"/>
    <w:rsid w:val="79DA45C2"/>
    <w:rsid w:val="79DBEE22"/>
    <w:rsid w:val="79DE3864"/>
    <w:rsid w:val="79E615C0"/>
    <w:rsid w:val="79ED0A8E"/>
    <w:rsid w:val="79FA721E"/>
    <w:rsid w:val="7A05F850"/>
    <w:rsid w:val="7A12174F"/>
    <w:rsid w:val="7A19D844"/>
    <w:rsid w:val="7A1E220D"/>
    <w:rsid w:val="7A251483"/>
    <w:rsid w:val="7A26083D"/>
    <w:rsid w:val="7A29BD0D"/>
    <w:rsid w:val="7A31CA09"/>
    <w:rsid w:val="7A3840A6"/>
    <w:rsid w:val="7A3A77DA"/>
    <w:rsid w:val="7A3F0460"/>
    <w:rsid w:val="7A43E12D"/>
    <w:rsid w:val="7A499038"/>
    <w:rsid w:val="7A523650"/>
    <w:rsid w:val="7A5E4256"/>
    <w:rsid w:val="7A61254E"/>
    <w:rsid w:val="7A659E71"/>
    <w:rsid w:val="7A6AA977"/>
    <w:rsid w:val="7A6C08ED"/>
    <w:rsid w:val="7A71A2EF"/>
    <w:rsid w:val="7A740D1D"/>
    <w:rsid w:val="7A7F65A8"/>
    <w:rsid w:val="7A8A86B8"/>
    <w:rsid w:val="7A8EF719"/>
    <w:rsid w:val="7A8FA421"/>
    <w:rsid w:val="7A9DCA27"/>
    <w:rsid w:val="7A9F2E7E"/>
    <w:rsid w:val="7AA0E7B9"/>
    <w:rsid w:val="7AA79BB7"/>
    <w:rsid w:val="7AADB04A"/>
    <w:rsid w:val="7AAFCF78"/>
    <w:rsid w:val="7ABB550F"/>
    <w:rsid w:val="7ABBB13D"/>
    <w:rsid w:val="7AC8F4C8"/>
    <w:rsid w:val="7AD5A75A"/>
    <w:rsid w:val="7ADB18AA"/>
    <w:rsid w:val="7AE0E0F9"/>
    <w:rsid w:val="7AE1BCF9"/>
    <w:rsid w:val="7AE99B71"/>
    <w:rsid w:val="7AEEB6AC"/>
    <w:rsid w:val="7B080FBD"/>
    <w:rsid w:val="7B1A3530"/>
    <w:rsid w:val="7B1A7782"/>
    <w:rsid w:val="7B1CB958"/>
    <w:rsid w:val="7B1CC6A6"/>
    <w:rsid w:val="7B1D7C79"/>
    <w:rsid w:val="7B3031F3"/>
    <w:rsid w:val="7B316553"/>
    <w:rsid w:val="7B3197ED"/>
    <w:rsid w:val="7B33837F"/>
    <w:rsid w:val="7B35B807"/>
    <w:rsid w:val="7B36B7FD"/>
    <w:rsid w:val="7B38D4B7"/>
    <w:rsid w:val="7B3B6CA2"/>
    <w:rsid w:val="7B4382C0"/>
    <w:rsid w:val="7B45E735"/>
    <w:rsid w:val="7B4C62F0"/>
    <w:rsid w:val="7B4C9A38"/>
    <w:rsid w:val="7B6123ED"/>
    <w:rsid w:val="7B6147E2"/>
    <w:rsid w:val="7B65F3BB"/>
    <w:rsid w:val="7B690BD0"/>
    <w:rsid w:val="7B70D3DC"/>
    <w:rsid w:val="7B74E9D2"/>
    <w:rsid w:val="7B7539E2"/>
    <w:rsid w:val="7B75A6DF"/>
    <w:rsid w:val="7B76F31E"/>
    <w:rsid w:val="7B7A64AC"/>
    <w:rsid w:val="7B7B478A"/>
    <w:rsid w:val="7B89A978"/>
    <w:rsid w:val="7B8BE599"/>
    <w:rsid w:val="7B958960"/>
    <w:rsid w:val="7BB2E0D3"/>
    <w:rsid w:val="7BB9449C"/>
    <w:rsid w:val="7BBCE0B1"/>
    <w:rsid w:val="7BBEC75D"/>
    <w:rsid w:val="7BC7A9B4"/>
    <w:rsid w:val="7BC94195"/>
    <w:rsid w:val="7BCD4867"/>
    <w:rsid w:val="7BCE8B82"/>
    <w:rsid w:val="7BD3727F"/>
    <w:rsid w:val="7BD54E34"/>
    <w:rsid w:val="7BD9CE2F"/>
    <w:rsid w:val="7BDD791E"/>
    <w:rsid w:val="7BE3875F"/>
    <w:rsid w:val="7BE56099"/>
    <w:rsid w:val="7BE84272"/>
    <w:rsid w:val="7BE9947B"/>
    <w:rsid w:val="7BEBC9BA"/>
    <w:rsid w:val="7BECBBB7"/>
    <w:rsid w:val="7BEEE63F"/>
    <w:rsid w:val="7BF8DD75"/>
    <w:rsid w:val="7BFBD2B0"/>
    <w:rsid w:val="7C01D13E"/>
    <w:rsid w:val="7C0DB3B5"/>
    <w:rsid w:val="7C1B1A9B"/>
    <w:rsid w:val="7C1E86BD"/>
    <w:rsid w:val="7C270131"/>
    <w:rsid w:val="7C28713D"/>
    <w:rsid w:val="7C28834C"/>
    <w:rsid w:val="7C32CB52"/>
    <w:rsid w:val="7C44B0D7"/>
    <w:rsid w:val="7C44B86E"/>
    <w:rsid w:val="7C4DA93C"/>
    <w:rsid w:val="7C54C321"/>
    <w:rsid w:val="7C56A900"/>
    <w:rsid w:val="7C5813E6"/>
    <w:rsid w:val="7C6D0B18"/>
    <w:rsid w:val="7C6E392D"/>
    <w:rsid w:val="7C70B2AF"/>
    <w:rsid w:val="7C8C5FB0"/>
    <w:rsid w:val="7C8DE43B"/>
    <w:rsid w:val="7C8E311E"/>
    <w:rsid w:val="7C94F886"/>
    <w:rsid w:val="7CA8C6BE"/>
    <w:rsid w:val="7CA998C7"/>
    <w:rsid w:val="7CAAACA9"/>
    <w:rsid w:val="7CC2859C"/>
    <w:rsid w:val="7CDF5360"/>
    <w:rsid w:val="7CE4853F"/>
    <w:rsid w:val="7CE7CF53"/>
    <w:rsid w:val="7CEDA6AB"/>
    <w:rsid w:val="7CF5A263"/>
    <w:rsid w:val="7CF9DF9B"/>
    <w:rsid w:val="7CFE7909"/>
    <w:rsid w:val="7D02A5C3"/>
    <w:rsid w:val="7D0A1D3C"/>
    <w:rsid w:val="7D0B15FD"/>
    <w:rsid w:val="7D13B90A"/>
    <w:rsid w:val="7D192C8C"/>
    <w:rsid w:val="7D222A42"/>
    <w:rsid w:val="7D2AA0EE"/>
    <w:rsid w:val="7D34BC66"/>
    <w:rsid w:val="7D36008A"/>
    <w:rsid w:val="7D3A257E"/>
    <w:rsid w:val="7D3BB1C7"/>
    <w:rsid w:val="7D3FF01B"/>
    <w:rsid w:val="7D413031"/>
    <w:rsid w:val="7D45B13B"/>
    <w:rsid w:val="7D489323"/>
    <w:rsid w:val="7D48AA78"/>
    <w:rsid w:val="7D4C335E"/>
    <w:rsid w:val="7D53D0AF"/>
    <w:rsid w:val="7D545A30"/>
    <w:rsid w:val="7D57A980"/>
    <w:rsid w:val="7D59E1AB"/>
    <w:rsid w:val="7D5E8B46"/>
    <w:rsid w:val="7D8200C6"/>
    <w:rsid w:val="7D82944B"/>
    <w:rsid w:val="7D8AE6FE"/>
    <w:rsid w:val="7D8C3233"/>
    <w:rsid w:val="7D8C66C8"/>
    <w:rsid w:val="7D8E64F3"/>
    <w:rsid w:val="7D940C73"/>
    <w:rsid w:val="7D9753B0"/>
    <w:rsid w:val="7D999A28"/>
    <w:rsid w:val="7DA36307"/>
    <w:rsid w:val="7DB5618F"/>
    <w:rsid w:val="7DBB1151"/>
    <w:rsid w:val="7DBEA207"/>
    <w:rsid w:val="7DC02CD6"/>
    <w:rsid w:val="7DCDB176"/>
    <w:rsid w:val="7DD87B46"/>
    <w:rsid w:val="7DDAAB6B"/>
    <w:rsid w:val="7DDC826A"/>
    <w:rsid w:val="7DDCC743"/>
    <w:rsid w:val="7DE4556A"/>
    <w:rsid w:val="7DE59390"/>
    <w:rsid w:val="7DE6C069"/>
    <w:rsid w:val="7DFBC4B8"/>
    <w:rsid w:val="7DFD5D6F"/>
    <w:rsid w:val="7E0059CA"/>
    <w:rsid w:val="7E0215E7"/>
    <w:rsid w:val="7E08DA42"/>
    <w:rsid w:val="7E0AEAA9"/>
    <w:rsid w:val="7E0B9114"/>
    <w:rsid w:val="7E0D2F11"/>
    <w:rsid w:val="7E0DDA9C"/>
    <w:rsid w:val="7E2011A8"/>
    <w:rsid w:val="7E27193D"/>
    <w:rsid w:val="7E2D5DEE"/>
    <w:rsid w:val="7E33637D"/>
    <w:rsid w:val="7E432671"/>
    <w:rsid w:val="7E49428B"/>
    <w:rsid w:val="7E4C2956"/>
    <w:rsid w:val="7E4EF828"/>
    <w:rsid w:val="7E549DCF"/>
    <w:rsid w:val="7E5787BE"/>
    <w:rsid w:val="7E59C024"/>
    <w:rsid w:val="7E5D3946"/>
    <w:rsid w:val="7E645D1E"/>
    <w:rsid w:val="7E79B5CF"/>
    <w:rsid w:val="7E7A4A3F"/>
    <w:rsid w:val="7E92EA73"/>
    <w:rsid w:val="7E93A5C5"/>
    <w:rsid w:val="7EA29F69"/>
    <w:rsid w:val="7EA2FB06"/>
    <w:rsid w:val="7EA42318"/>
    <w:rsid w:val="7EA81ADC"/>
    <w:rsid w:val="7EAF18A6"/>
    <w:rsid w:val="7EB047FD"/>
    <w:rsid w:val="7EB18E2B"/>
    <w:rsid w:val="7EB4E0F7"/>
    <w:rsid w:val="7EB4FCED"/>
    <w:rsid w:val="7EB5A53A"/>
    <w:rsid w:val="7EC70FC9"/>
    <w:rsid w:val="7EC93AD8"/>
    <w:rsid w:val="7ECB9AE4"/>
    <w:rsid w:val="7ED3035C"/>
    <w:rsid w:val="7ED3209A"/>
    <w:rsid w:val="7EDB6035"/>
    <w:rsid w:val="7EDC81A4"/>
    <w:rsid w:val="7EE1DA83"/>
    <w:rsid w:val="7EE2754F"/>
    <w:rsid w:val="7EE77023"/>
    <w:rsid w:val="7EED96A5"/>
    <w:rsid w:val="7EFF061F"/>
    <w:rsid w:val="7F021DD0"/>
    <w:rsid w:val="7F058B64"/>
    <w:rsid w:val="7F09677F"/>
    <w:rsid w:val="7F0A2715"/>
    <w:rsid w:val="7F0CF394"/>
    <w:rsid w:val="7F1DFDF6"/>
    <w:rsid w:val="7F2A49F6"/>
    <w:rsid w:val="7F2F9746"/>
    <w:rsid w:val="7F3495CD"/>
    <w:rsid w:val="7F4B3740"/>
    <w:rsid w:val="7F4BA5F9"/>
    <w:rsid w:val="7F50DFE0"/>
    <w:rsid w:val="7F540BDC"/>
    <w:rsid w:val="7F54A3F9"/>
    <w:rsid w:val="7F5B4A49"/>
    <w:rsid w:val="7F61F808"/>
    <w:rsid w:val="7F6724D9"/>
    <w:rsid w:val="7F67A6EC"/>
    <w:rsid w:val="7F6981D7"/>
    <w:rsid w:val="7F6DC05F"/>
    <w:rsid w:val="7F6FBF9B"/>
    <w:rsid w:val="7F734017"/>
    <w:rsid w:val="7F7E8BD0"/>
    <w:rsid w:val="7F7EB4E1"/>
    <w:rsid w:val="7F820A0C"/>
    <w:rsid w:val="7F83202E"/>
    <w:rsid w:val="7F8B4310"/>
    <w:rsid w:val="7F8E52A6"/>
    <w:rsid w:val="7F912284"/>
    <w:rsid w:val="7F923A15"/>
    <w:rsid w:val="7F941E59"/>
    <w:rsid w:val="7F945BD3"/>
    <w:rsid w:val="7F980CF4"/>
    <w:rsid w:val="7F9CEFEE"/>
    <w:rsid w:val="7FA03A16"/>
    <w:rsid w:val="7FA4104F"/>
    <w:rsid w:val="7FA4F4FB"/>
    <w:rsid w:val="7FAC1217"/>
    <w:rsid w:val="7FAE288D"/>
    <w:rsid w:val="7FAEF8EB"/>
    <w:rsid w:val="7FC77A3E"/>
    <w:rsid w:val="7FC9B9FB"/>
    <w:rsid w:val="7FD1C9C4"/>
    <w:rsid w:val="7FD8EF2D"/>
    <w:rsid w:val="7FE8826A"/>
    <w:rsid w:val="7FED62A5"/>
    <w:rsid w:val="7FEECAB9"/>
    <w:rsid w:val="7FF6B2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33C"/>
    <w:pPr>
      <w:suppressAutoHyphens/>
      <w:spacing w:line="240" w:lineRule="exact"/>
    </w:pPr>
    <w:rPr>
      <w:rFonts w:ascii="Times New Roman" w:hAnsi="Times New Roman" w:cs="Times New Roman"/>
      <w:spacing w:val="4"/>
      <w:w w:val="103"/>
      <w:kern w:val="14"/>
      <w:lang w:val="en-TT"/>
    </w:rPr>
  </w:style>
  <w:style w:type="paragraph" w:styleId="Heading1">
    <w:name w:val="heading 1"/>
    <w:basedOn w:val="Normal"/>
    <w:next w:val="Normal"/>
    <w:link w:val="Heading1Char"/>
    <w:uiPriority w:val="9"/>
    <w:qFormat/>
    <w:rsid w:val="6700E9DF"/>
    <w:pPr>
      <w:keepNext/>
      <w:spacing w:before="240" w:after="60"/>
      <w:outlineLvl w:val="0"/>
    </w:pPr>
    <w:rPr>
      <w:rFonts w:ascii="Arial" w:eastAsia="Times New Roman" w:hAnsi="Arial"/>
      <w:b/>
      <w:bCs/>
      <w:sz w:val="32"/>
      <w:szCs w:val="32"/>
      <w:lang w:val="en-GB"/>
    </w:rPr>
  </w:style>
  <w:style w:type="paragraph" w:styleId="Heading2">
    <w:name w:val="heading 2"/>
    <w:basedOn w:val="Normal"/>
    <w:next w:val="Normal"/>
    <w:link w:val="Heading2Char"/>
    <w:uiPriority w:val="9"/>
    <w:qFormat/>
    <w:rsid w:val="6700E9DF"/>
    <w:pPr>
      <w:keepNext/>
      <w:spacing w:before="240" w:after="60"/>
      <w:outlineLvl w:val="1"/>
    </w:pPr>
    <w:rPr>
      <w:rFonts w:ascii="Arial" w:eastAsia="Times New Roman" w:hAnsi="Arial"/>
      <w:b/>
      <w:bCs/>
      <w:i/>
      <w:iCs/>
      <w:sz w:val="28"/>
      <w:szCs w:val="28"/>
      <w:lang w:val="en-GB"/>
    </w:rPr>
  </w:style>
  <w:style w:type="paragraph" w:styleId="Heading3">
    <w:name w:val="heading 3"/>
    <w:basedOn w:val="Normal"/>
    <w:next w:val="Normal"/>
    <w:link w:val="Heading3Char"/>
    <w:uiPriority w:val="9"/>
    <w:qFormat/>
    <w:rsid w:val="6700E9DF"/>
    <w:pPr>
      <w:keepNext/>
      <w:spacing w:before="240" w:after="60"/>
      <w:outlineLvl w:val="2"/>
    </w:pPr>
    <w:rPr>
      <w:rFonts w:ascii="Arial" w:eastAsia="Times New Roman" w:hAnsi="Arial"/>
      <w:b/>
      <w:bCs/>
      <w:sz w:val="26"/>
      <w:szCs w:val="26"/>
      <w:lang w:val="en-GB"/>
    </w:rPr>
  </w:style>
  <w:style w:type="paragraph" w:styleId="Heading4">
    <w:name w:val="heading 4"/>
    <w:basedOn w:val="Normal"/>
    <w:next w:val="Normal"/>
    <w:link w:val="Heading4Char"/>
    <w:uiPriority w:val="9"/>
    <w:semiHidden/>
    <w:unhideWhenUsed/>
    <w:qFormat/>
    <w:rsid w:val="6700E9DF"/>
    <w:pPr>
      <w:spacing w:before="200"/>
      <w:outlineLvl w:val="3"/>
    </w:pPr>
    <w:rPr>
      <w:rFonts w:ascii="Cambria" w:eastAsia="Times New Roman" w:hAnsi="Cambria"/>
      <w:b/>
      <w:bCs/>
      <w:i/>
      <w:iCs/>
      <w:lang w:val="en-GB"/>
    </w:rPr>
  </w:style>
  <w:style w:type="paragraph" w:styleId="Heading5">
    <w:name w:val="heading 5"/>
    <w:basedOn w:val="Normal"/>
    <w:next w:val="Normal"/>
    <w:link w:val="Heading5Char"/>
    <w:uiPriority w:val="9"/>
    <w:semiHidden/>
    <w:unhideWhenUsed/>
    <w:qFormat/>
    <w:rsid w:val="6700E9DF"/>
    <w:pPr>
      <w:spacing w:before="200"/>
      <w:outlineLvl w:val="4"/>
    </w:pPr>
    <w:rPr>
      <w:rFonts w:ascii="Cambria" w:eastAsia="Times New Roman" w:hAnsi="Cambria"/>
      <w:b/>
      <w:bCs/>
      <w:color w:val="7F7F7F"/>
      <w:lang w:val="en-GB"/>
    </w:rPr>
  </w:style>
  <w:style w:type="paragraph" w:styleId="Heading6">
    <w:name w:val="heading 6"/>
    <w:basedOn w:val="Normal"/>
    <w:next w:val="Normal"/>
    <w:link w:val="Heading6Char"/>
    <w:uiPriority w:val="9"/>
    <w:semiHidden/>
    <w:unhideWhenUsed/>
    <w:qFormat/>
    <w:rsid w:val="6700E9DF"/>
    <w:pPr>
      <w:spacing w:line="271" w:lineRule="auto"/>
      <w:outlineLvl w:val="5"/>
    </w:pPr>
    <w:rPr>
      <w:rFonts w:ascii="Cambria" w:eastAsia="Times New Roman" w:hAnsi="Cambria"/>
      <w:b/>
      <w:bCs/>
      <w:i/>
      <w:iCs/>
      <w:color w:val="7F7F7F"/>
      <w:lang w:val="en-GB"/>
    </w:rPr>
  </w:style>
  <w:style w:type="paragraph" w:styleId="Heading7">
    <w:name w:val="heading 7"/>
    <w:basedOn w:val="Normal"/>
    <w:next w:val="Normal"/>
    <w:link w:val="Heading7Char"/>
    <w:uiPriority w:val="9"/>
    <w:semiHidden/>
    <w:unhideWhenUsed/>
    <w:qFormat/>
    <w:rsid w:val="6700E9DF"/>
    <w:pPr>
      <w:numPr>
        <w:ilvl w:val="6"/>
        <w:numId w:val="5"/>
      </w:numPr>
      <w:ind w:left="5040" w:hanging="360"/>
      <w:outlineLvl w:val="6"/>
    </w:pPr>
    <w:rPr>
      <w:rFonts w:ascii="Cambria" w:eastAsia="Times New Roman" w:hAnsi="Cambria"/>
      <w:i/>
      <w:iCs/>
      <w:lang w:val="en-GB"/>
    </w:rPr>
  </w:style>
  <w:style w:type="paragraph" w:styleId="Heading8">
    <w:name w:val="heading 8"/>
    <w:basedOn w:val="Normal"/>
    <w:next w:val="Normal"/>
    <w:link w:val="Heading8Char"/>
    <w:uiPriority w:val="9"/>
    <w:semiHidden/>
    <w:unhideWhenUsed/>
    <w:qFormat/>
    <w:rsid w:val="6700E9DF"/>
    <w:pPr>
      <w:numPr>
        <w:ilvl w:val="7"/>
        <w:numId w:val="5"/>
      </w:numPr>
      <w:ind w:left="5760" w:hanging="360"/>
      <w:outlineLvl w:val="7"/>
    </w:pPr>
    <w:rPr>
      <w:rFonts w:ascii="Cambria" w:eastAsia="Times New Roman" w:hAnsi="Cambria"/>
      <w:lang w:val="en-GB"/>
    </w:rPr>
  </w:style>
  <w:style w:type="paragraph" w:styleId="Heading9">
    <w:name w:val="heading 9"/>
    <w:basedOn w:val="Normal"/>
    <w:next w:val="Normal"/>
    <w:link w:val="Heading9Char"/>
    <w:uiPriority w:val="9"/>
    <w:semiHidden/>
    <w:unhideWhenUsed/>
    <w:qFormat/>
    <w:rsid w:val="6700E9DF"/>
    <w:pPr>
      <w:numPr>
        <w:ilvl w:val="8"/>
        <w:numId w:val="5"/>
      </w:numPr>
      <w:ind w:left="6480" w:hanging="360"/>
      <w:outlineLvl w:val="8"/>
    </w:pPr>
    <w:rPr>
      <w:rFonts w:ascii="Cambria" w:eastAsia="Times New Roman" w:hAnsi="Cambria"/>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6700E9DF"/>
    <w:rPr>
      <w:rFonts w:ascii="Arial" w:eastAsia="Times New Roman" w:hAnsi="Arial" w:cs="Times New Roman"/>
      <w:b/>
      <w:bCs/>
      <w:spacing w:val="4"/>
      <w:w w:val="103"/>
      <w:kern w:val="14"/>
      <w:sz w:val="32"/>
      <w:szCs w:val="32"/>
      <w:lang w:val="en-GB"/>
    </w:rPr>
  </w:style>
  <w:style w:type="character" w:customStyle="1" w:styleId="Heading2Char">
    <w:name w:val="Heading 2 Char"/>
    <w:link w:val="Heading2"/>
    <w:uiPriority w:val="9"/>
    <w:rsid w:val="6700E9DF"/>
    <w:rPr>
      <w:rFonts w:ascii="Arial" w:eastAsia="Times New Roman" w:hAnsi="Arial" w:cs="Times New Roman"/>
      <w:b/>
      <w:bCs/>
      <w:i/>
      <w:iCs/>
      <w:spacing w:val="4"/>
      <w:w w:val="103"/>
      <w:kern w:val="14"/>
      <w:sz w:val="28"/>
      <w:szCs w:val="28"/>
      <w:lang w:val="en-GB"/>
    </w:rPr>
  </w:style>
  <w:style w:type="character" w:customStyle="1" w:styleId="Heading3Char">
    <w:name w:val="Heading 3 Char"/>
    <w:link w:val="Heading3"/>
    <w:uiPriority w:val="9"/>
    <w:rsid w:val="6700E9DF"/>
    <w:rPr>
      <w:rFonts w:ascii="Arial" w:eastAsia="Times New Roman" w:hAnsi="Arial" w:cs="Times New Roman"/>
      <w:b/>
      <w:bCs/>
      <w:spacing w:val="4"/>
      <w:w w:val="103"/>
      <w:kern w:val="14"/>
      <w:sz w:val="26"/>
      <w:szCs w:val="26"/>
      <w:lang w:val="en-GB"/>
    </w:rPr>
  </w:style>
  <w:style w:type="character" w:customStyle="1" w:styleId="Heading4Char">
    <w:name w:val="Heading 4 Char"/>
    <w:link w:val="Heading4"/>
    <w:uiPriority w:val="9"/>
    <w:semiHidden/>
    <w:rsid w:val="6700E9DF"/>
    <w:rPr>
      <w:rFonts w:ascii="Cambria" w:eastAsia="Times New Roman" w:hAnsi="Cambria" w:cs="Times New Roman"/>
      <w:b/>
      <w:bCs/>
      <w:i/>
      <w:iCs/>
      <w:spacing w:val="4"/>
      <w:w w:val="103"/>
      <w:kern w:val="14"/>
      <w:sz w:val="20"/>
      <w:szCs w:val="20"/>
      <w:lang w:val="en-GB"/>
    </w:rPr>
  </w:style>
  <w:style w:type="character" w:customStyle="1" w:styleId="Heading5Char">
    <w:name w:val="Heading 5 Char"/>
    <w:link w:val="Heading5"/>
    <w:uiPriority w:val="9"/>
    <w:semiHidden/>
    <w:rsid w:val="6700E9DF"/>
    <w:rPr>
      <w:rFonts w:ascii="Cambria" w:eastAsia="Times New Roman" w:hAnsi="Cambria" w:cs="Times New Roman"/>
      <w:b/>
      <w:bCs/>
      <w:color w:val="7F7F7F"/>
      <w:spacing w:val="4"/>
      <w:w w:val="103"/>
      <w:kern w:val="14"/>
      <w:sz w:val="20"/>
      <w:szCs w:val="20"/>
      <w:lang w:val="en-GB"/>
    </w:rPr>
  </w:style>
  <w:style w:type="character" w:customStyle="1" w:styleId="Heading6Char">
    <w:name w:val="Heading 6 Char"/>
    <w:link w:val="Heading6"/>
    <w:uiPriority w:val="9"/>
    <w:semiHidden/>
    <w:rsid w:val="6700E9DF"/>
    <w:rPr>
      <w:rFonts w:ascii="Cambria" w:eastAsia="Times New Roman" w:hAnsi="Cambria" w:cs="Times New Roman"/>
      <w:b/>
      <w:bCs/>
      <w:i/>
      <w:iCs/>
      <w:color w:val="7F7F7F"/>
      <w:spacing w:val="4"/>
      <w:w w:val="103"/>
      <w:kern w:val="14"/>
      <w:sz w:val="20"/>
      <w:szCs w:val="20"/>
      <w:lang w:val="en-GB"/>
    </w:rPr>
  </w:style>
  <w:style w:type="character" w:customStyle="1" w:styleId="Heading7Char">
    <w:name w:val="Heading 7 Char"/>
    <w:link w:val="Heading7"/>
    <w:uiPriority w:val="9"/>
    <w:semiHidden/>
    <w:rsid w:val="6700E9DF"/>
    <w:rPr>
      <w:rFonts w:ascii="Cambria" w:eastAsia="Times New Roman" w:hAnsi="Cambria" w:cs="Times New Roman"/>
      <w:i/>
      <w:iCs/>
      <w:spacing w:val="4"/>
      <w:w w:val="103"/>
      <w:kern w:val="14"/>
      <w:lang w:val="en-GB"/>
    </w:rPr>
  </w:style>
  <w:style w:type="character" w:customStyle="1" w:styleId="Heading8Char">
    <w:name w:val="Heading 8 Char"/>
    <w:link w:val="Heading8"/>
    <w:uiPriority w:val="9"/>
    <w:semiHidden/>
    <w:rsid w:val="6700E9DF"/>
    <w:rPr>
      <w:rFonts w:ascii="Cambria" w:eastAsia="Times New Roman" w:hAnsi="Cambria" w:cs="Times New Roman"/>
      <w:spacing w:val="4"/>
      <w:w w:val="103"/>
      <w:kern w:val="14"/>
      <w:lang w:val="en-GB"/>
    </w:rPr>
  </w:style>
  <w:style w:type="character" w:customStyle="1" w:styleId="Heading9Char">
    <w:name w:val="Heading 9 Char"/>
    <w:link w:val="Heading9"/>
    <w:uiPriority w:val="9"/>
    <w:semiHidden/>
    <w:rsid w:val="6700E9DF"/>
    <w:rPr>
      <w:rFonts w:ascii="Cambria" w:eastAsia="Times New Roman" w:hAnsi="Cambria" w:cs="Times New Roman"/>
      <w:i/>
      <w:iCs/>
      <w:spacing w:val="4"/>
      <w:w w:val="103"/>
      <w:kern w:val="14"/>
      <w:lang w:val="en-GB"/>
    </w:rPr>
  </w:style>
  <w:style w:type="paragraph" w:customStyle="1" w:styleId="7P">
    <w:name w:val="_ 7_ P"/>
    <w:basedOn w:val="Normal"/>
    <w:next w:val="Normal"/>
    <w:uiPriority w:val="1"/>
    <w:qFormat/>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rFonts w:eastAsia="Times New Roman"/>
      <w:sz w:val="14"/>
      <w:szCs w:val="14"/>
      <w:lang w:val="en-GB"/>
    </w:rPr>
  </w:style>
  <w:style w:type="paragraph" w:customStyle="1" w:styleId="H1">
    <w:name w:val="_ H_1"/>
    <w:basedOn w:val="Normal"/>
    <w:next w:val="SingleTxt"/>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0"/>
    </w:pPr>
    <w:rPr>
      <w:b/>
      <w:bCs/>
      <w:sz w:val="24"/>
      <w:szCs w:val="24"/>
      <w:lang w:val="en-GB"/>
    </w:rPr>
  </w:style>
  <w:style w:type="paragraph" w:customStyle="1" w:styleId="HCh">
    <w:name w:val="_ H _Ch"/>
    <w:basedOn w:val="H1"/>
    <w:next w:val="SingleTxt"/>
    <w:uiPriority w:val="1"/>
    <w:rsid w:val="6700E9DF"/>
    <w:pPr>
      <w:ind w:left="0" w:right="0" w:firstLine="0"/>
    </w:pPr>
    <w:rPr>
      <w:sz w:val="28"/>
      <w:szCs w:val="28"/>
    </w:rPr>
  </w:style>
  <w:style w:type="paragraph" w:customStyle="1" w:styleId="HM">
    <w:name w:val="_ H __M"/>
    <w:basedOn w:val="HCh"/>
    <w:next w:val="Normal"/>
    <w:uiPriority w:val="1"/>
    <w:rsid w:val="6700E9DF"/>
    <w:rPr>
      <w:sz w:val="34"/>
      <w:szCs w:val="34"/>
    </w:rPr>
  </w:style>
  <w:style w:type="paragraph" w:customStyle="1" w:styleId="H23">
    <w:name w:val="_ H_2/3"/>
    <w:basedOn w:val="Normal"/>
    <w:next w:val="SingleTxt"/>
    <w:uiPriority w:val="1"/>
    <w:rsid w:val="6700E9DF"/>
    <w:pPr>
      <w:outlineLvl w:val="1"/>
    </w:pPr>
    <w:rPr>
      <w:b/>
      <w:bCs/>
      <w:lang w:val="en-US"/>
    </w:rPr>
  </w:style>
  <w:style w:type="paragraph" w:customStyle="1" w:styleId="H4">
    <w:name w:val="_ H_4"/>
    <w:basedOn w:val="Normal"/>
    <w:next w:val="Normal"/>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iCs/>
      <w:lang w:val="en-GB"/>
    </w:rPr>
  </w:style>
  <w:style w:type="paragraph" w:customStyle="1" w:styleId="H56">
    <w:name w:val="_ H_5/6"/>
    <w:basedOn w:val="Normal"/>
    <w:next w:val="Normal"/>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rPr>
      <w:lang w:val="en-GB"/>
    </w:rPr>
  </w:style>
  <w:style w:type="paragraph" w:customStyle="1" w:styleId="DualTxt">
    <w:name w:val="__Dual Txt"/>
    <w:basedOn w:val="Normal"/>
    <w:uiPriority w:val="1"/>
    <w:rsid w:val="6700E9DF"/>
    <w:pPr>
      <w:tabs>
        <w:tab w:val="left" w:pos="480"/>
        <w:tab w:val="left" w:pos="960"/>
        <w:tab w:val="left" w:pos="1440"/>
        <w:tab w:val="left" w:pos="1915"/>
        <w:tab w:val="left" w:pos="2405"/>
        <w:tab w:val="left" w:pos="2880"/>
        <w:tab w:val="left" w:pos="3355"/>
      </w:tabs>
      <w:spacing w:after="120"/>
      <w:jc w:val="both"/>
    </w:pPr>
    <w:rPr>
      <w:lang w:val="en-GB"/>
    </w:rPr>
  </w:style>
  <w:style w:type="paragraph" w:customStyle="1" w:styleId="SM">
    <w:name w:val="__S_M"/>
    <w:basedOn w:val="Normal"/>
    <w:next w:val="Normal"/>
    <w:uiPriority w:val="1"/>
    <w:rsid w:val="6700E9DF"/>
    <w:pPr>
      <w:keepNext/>
      <w:keepLines/>
      <w:tabs>
        <w:tab w:val="right" w:leader="dot" w:pos="360"/>
      </w:tabs>
      <w:ind w:left="1267" w:right="1267"/>
      <w:outlineLvl w:val="0"/>
    </w:pPr>
    <w:rPr>
      <w:b/>
      <w:bCs/>
      <w:sz w:val="40"/>
      <w:szCs w:val="40"/>
      <w:lang w:val="en-GB"/>
    </w:rPr>
  </w:style>
  <w:style w:type="paragraph" w:customStyle="1" w:styleId="SL">
    <w:name w:val="__S_L"/>
    <w:basedOn w:val="SM"/>
    <w:next w:val="Normal"/>
    <w:uiPriority w:val="1"/>
    <w:rsid w:val="6700E9DF"/>
    <w:rPr>
      <w:sz w:val="57"/>
      <w:szCs w:val="57"/>
    </w:rPr>
  </w:style>
  <w:style w:type="paragraph" w:customStyle="1" w:styleId="SS">
    <w:name w:val="__S_S"/>
    <w:basedOn w:val="HCh"/>
    <w:next w:val="Normal"/>
    <w:uiPriority w:val="1"/>
    <w:rsid w:val="6700E9DF"/>
    <w:pPr>
      <w:ind w:left="1267" w:right="1267"/>
    </w:pPr>
  </w:style>
  <w:style w:type="paragraph" w:customStyle="1" w:styleId="SingleTxt">
    <w:name w:val="__Single Txt"/>
    <w:basedOn w:val="Normal"/>
    <w:uiPriority w:val="1"/>
    <w:rsid w:val="6700E9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lang w:val="en-GB"/>
    </w:rPr>
  </w:style>
  <w:style w:type="paragraph" w:customStyle="1" w:styleId="AgendaItemNormal">
    <w:name w:val="Agenda_Item_Normal"/>
    <w:next w:val="Normal"/>
    <w:qFormat/>
    <w:rsid w:val="00FD0D39"/>
    <w:rPr>
      <w:rFonts w:ascii="Times New Roman" w:hAnsi="Times New Roman" w:cs="Times New Roman"/>
      <w:spacing w:val="4"/>
      <w:w w:val="103"/>
      <w:kern w:val="14"/>
      <w:lang w:val="en-GB"/>
    </w:rPr>
  </w:style>
  <w:style w:type="paragraph" w:customStyle="1" w:styleId="TitleH1">
    <w:name w:val="Title_H1"/>
    <w:basedOn w:val="Normal"/>
    <w:next w:val="SingleTxt"/>
    <w:uiPriority w:val="1"/>
    <w:qFormat/>
    <w:rsid w:val="6700E9DF"/>
    <w:pPr>
      <w:keepNext/>
      <w:keepLines/>
      <w:ind w:left="1267" w:right="1267" w:hanging="1267"/>
      <w:outlineLvl w:val="0"/>
    </w:pPr>
    <w:rPr>
      <w:b/>
      <w:bCs/>
      <w:sz w:val="24"/>
      <w:szCs w:val="24"/>
      <w:lang w:val="en-GB"/>
    </w:rPr>
  </w:style>
  <w:style w:type="paragraph" w:customStyle="1" w:styleId="AgendaTitleH2">
    <w:name w:val="Agenda_Title_H2"/>
    <w:basedOn w:val="TitleH1"/>
    <w:next w:val="Normal"/>
    <w:uiPriority w:val="1"/>
    <w:qFormat/>
    <w:rsid w:val="6700E9DF"/>
    <w:pPr>
      <w:ind w:left="0" w:right="5040" w:firstLine="0"/>
      <w:outlineLvl w:val="1"/>
    </w:pPr>
    <w:rPr>
      <w:sz w:val="20"/>
      <w:szCs w:val="20"/>
    </w:rPr>
  </w:style>
  <w:style w:type="paragraph" w:styleId="BalloonText">
    <w:name w:val="Balloon Text"/>
    <w:basedOn w:val="Normal"/>
    <w:link w:val="BalloonTextChar"/>
    <w:uiPriority w:val="1"/>
    <w:semiHidden/>
    <w:rsid w:val="6700E9DF"/>
    <w:rPr>
      <w:rFonts w:ascii="Tahoma" w:hAnsi="Tahoma"/>
      <w:sz w:val="16"/>
      <w:szCs w:val="16"/>
      <w:lang w:val="en-GB"/>
    </w:rPr>
  </w:style>
  <w:style w:type="character" w:customStyle="1" w:styleId="BalloonTextChar">
    <w:name w:val="Balloon Text Char"/>
    <w:link w:val="BalloonText"/>
    <w:uiPriority w:val="1"/>
    <w:semiHidden/>
    <w:rsid w:val="6700E9DF"/>
    <w:rPr>
      <w:rFonts w:ascii="Tahoma" w:hAnsi="Tahoma" w:cs="Tahoma"/>
      <w:spacing w:val="4"/>
      <w:w w:val="103"/>
      <w:kern w:val="14"/>
      <w:sz w:val="16"/>
      <w:szCs w:val="16"/>
      <w:lang w:val="en-GB"/>
    </w:rPr>
  </w:style>
  <w:style w:type="paragraph" w:customStyle="1" w:styleId="Bullet1">
    <w:name w:val="Bullet 1"/>
    <w:basedOn w:val="Normal"/>
    <w:uiPriority w:val="1"/>
    <w:qFormat/>
    <w:rsid w:val="6700E9DF"/>
    <w:pPr>
      <w:numPr>
        <w:numId w:val="3"/>
      </w:numPr>
      <w:spacing w:after="120"/>
      <w:ind w:right="1267"/>
      <w:jc w:val="both"/>
    </w:pPr>
    <w:rPr>
      <w:lang w:val="en-GB"/>
    </w:rPr>
  </w:style>
  <w:style w:type="paragraph" w:customStyle="1" w:styleId="Bullet2">
    <w:name w:val="Bullet 2"/>
    <w:basedOn w:val="Normal"/>
    <w:uiPriority w:val="1"/>
    <w:qFormat/>
    <w:rsid w:val="6700E9DF"/>
    <w:pPr>
      <w:numPr>
        <w:numId w:val="1"/>
      </w:numPr>
      <w:spacing w:after="120"/>
      <w:ind w:right="1264"/>
      <w:jc w:val="both"/>
    </w:pPr>
    <w:rPr>
      <w:lang w:val="en-GB"/>
    </w:rPr>
  </w:style>
  <w:style w:type="paragraph" w:customStyle="1" w:styleId="Bullet3">
    <w:name w:val="Bullet 3"/>
    <w:basedOn w:val="SingleTxt"/>
    <w:uiPriority w:val="1"/>
    <w:qFormat/>
    <w:rsid w:val="6700E9DF"/>
    <w:pPr>
      <w:numPr>
        <w:numId w:val="4"/>
      </w:numPr>
    </w:pPr>
  </w:style>
  <w:style w:type="paragraph" w:styleId="Caption">
    <w:name w:val="caption"/>
    <w:basedOn w:val="Normal"/>
    <w:next w:val="Normal"/>
    <w:uiPriority w:val="35"/>
    <w:semiHidden/>
    <w:unhideWhenUsed/>
    <w:rsid w:val="6700E9DF"/>
    <w:rPr>
      <w:b/>
      <w:bCs/>
      <w:color w:val="4F81BD"/>
      <w:sz w:val="18"/>
      <w:szCs w:val="18"/>
      <w:lang w:val="en-GB"/>
    </w:rPr>
  </w:style>
  <w:style w:type="character" w:styleId="CommentReference">
    <w:name w:val="annotation reference"/>
    <w:uiPriority w:val="99"/>
    <w:semiHidden/>
    <w:rsid w:val="00FD0D39"/>
    <w:rPr>
      <w:sz w:val="6"/>
    </w:rPr>
  </w:style>
  <w:style w:type="paragraph" w:customStyle="1" w:styleId="Distribution">
    <w:name w:val="Distribution"/>
    <w:next w:val="Normal"/>
    <w:rsid w:val="00FD0D39"/>
    <w:pPr>
      <w:spacing w:before="240"/>
    </w:pPr>
    <w:rPr>
      <w:rFonts w:ascii="Times New Roman" w:hAnsi="Times New Roman" w:cs="Times New Roman"/>
      <w:spacing w:val="4"/>
      <w:w w:val="103"/>
      <w:kern w:val="14"/>
      <w:lang w:val="en-GB"/>
    </w:rPr>
  </w:style>
  <w:style w:type="character" w:styleId="EndnoteReference">
    <w:name w:val="endnote reference"/>
    <w:semiHidden/>
    <w:rsid w:val="00FD0D39"/>
    <w:rPr>
      <w:color w:val="auto"/>
      <w:spacing w:val="5"/>
      <w:w w:val="103"/>
      <w:kern w:val="14"/>
      <w:position w:val="0"/>
      <w:vertAlign w:val="superscript"/>
    </w:rPr>
  </w:style>
  <w:style w:type="paragraph" w:styleId="FootnoteText">
    <w:name w:val="footnote text"/>
    <w:basedOn w:val="Normal"/>
    <w:link w:val="FootnoteTextChar"/>
    <w:uiPriority w:val="1"/>
    <w:rsid w:val="6700E9DF"/>
    <w:pPr>
      <w:widowControl w:val="0"/>
      <w:tabs>
        <w:tab w:val="right" w:pos="418"/>
      </w:tabs>
      <w:ind w:left="475" w:hanging="475"/>
    </w:pPr>
    <w:rPr>
      <w:sz w:val="17"/>
      <w:szCs w:val="17"/>
      <w:lang w:val="en-GB"/>
    </w:rPr>
  </w:style>
  <w:style w:type="character" w:customStyle="1" w:styleId="FootnoteTextChar">
    <w:name w:val="Footnote Text Char"/>
    <w:link w:val="FootnoteText"/>
    <w:uiPriority w:val="1"/>
    <w:rsid w:val="6700E9DF"/>
    <w:rPr>
      <w:rFonts w:ascii="Times New Roman" w:hAnsi="Times New Roman" w:cs="Times New Roman"/>
      <w:spacing w:val="4"/>
      <w:w w:val="103"/>
      <w:kern w:val="14"/>
      <w:sz w:val="17"/>
      <w:szCs w:val="17"/>
      <w:lang w:val="en-GB"/>
    </w:rPr>
  </w:style>
  <w:style w:type="paragraph" w:styleId="EndnoteText">
    <w:name w:val="endnote text"/>
    <w:basedOn w:val="FootnoteText"/>
    <w:link w:val="EndnoteTextChar"/>
    <w:uiPriority w:val="1"/>
    <w:semiHidden/>
    <w:rsid w:val="6700E9DF"/>
    <w:rPr>
      <w:rFonts w:eastAsia="Yu Mincho"/>
      <w:spacing w:val="0"/>
      <w:w w:val="100"/>
      <w:kern w:val="0"/>
    </w:rPr>
  </w:style>
  <w:style w:type="character" w:customStyle="1" w:styleId="EndnoteTextChar">
    <w:name w:val="Endnote Text Char"/>
    <w:link w:val="EndnoteText"/>
    <w:uiPriority w:val="1"/>
    <w:semiHidden/>
    <w:rsid w:val="6700E9DF"/>
    <w:rPr>
      <w:rFonts w:ascii="Times New Roman" w:eastAsia="Yu Mincho" w:hAnsi="Times New Roman" w:cs="Times New Roman"/>
      <w:noProof w:val="0"/>
      <w:sz w:val="17"/>
      <w:szCs w:val="17"/>
      <w:lang w:val="en-GB"/>
    </w:rPr>
  </w:style>
  <w:style w:type="paragraph" w:styleId="Footer">
    <w:name w:val="footer"/>
    <w:link w:val="FooterChar"/>
    <w:uiPriority w:val="99"/>
    <w:rsid w:val="00FD0D39"/>
    <w:pPr>
      <w:tabs>
        <w:tab w:val="center" w:pos="4320"/>
        <w:tab w:val="right" w:pos="8640"/>
      </w:tabs>
    </w:pPr>
    <w:rPr>
      <w:rFonts w:ascii="Times New Roman" w:hAnsi="Times New Roman" w:cs="Times New Roman"/>
      <w:b/>
      <w:noProof/>
      <w:sz w:val="17"/>
    </w:rPr>
  </w:style>
  <w:style w:type="character" w:customStyle="1" w:styleId="FooterChar">
    <w:name w:val="Footer Char"/>
    <w:link w:val="Footer"/>
    <w:uiPriority w:val="99"/>
    <w:rsid w:val="00FD0D39"/>
    <w:rPr>
      <w:rFonts w:ascii="Times New Roman" w:hAnsi="Times New Roman" w:cs="Times New Roman"/>
      <w:b/>
      <w:noProof/>
      <w:sz w:val="17"/>
      <w:lang w:val="en-US" w:eastAsia="en-US" w:bidi="ar-SA"/>
    </w:rPr>
  </w:style>
  <w:style w:type="character" w:styleId="FootnoteReference">
    <w:name w:val="footnote reference"/>
    <w:semiHidden/>
    <w:rsid w:val="00FD0D39"/>
    <w:rPr>
      <w:color w:val="auto"/>
      <w:spacing w:val="5"/>
      <w:w w:val="103"/>
      <w:kern w:val="14"/>
      <w:position w:val="0"/>
      <w:vertAlign w:val="superscript"/>
    </w:rPr>
  </w:style>
  <w:style w:type="paragraph" w:customStyle="1" w:styleId="HdBanner">
    <w:name w:val="Hd Banner"/>
    <w:basedOn w:val="Normal"/>
    <w:next w:val="Normal"/>
    <w:uiPriority w:val="1"/>
    <w:qFormat/>
    <w:rsid w:val="6700E9DF"/>
    <w:pPr>
      <w:keepLines/>
      <w:tabs>
        <w:tab w:val="left" w:pos="2218"/>
      </w:tabs>
    </w:pPr>
    <w:rPr>
      <w:b/>
      <w:bCs/>
      <w:sz w:val="24"/>
      <w:szCs w:val="24"/>
      <w:lang w:val="en-GB"/>
    </w:rPr>
  </w:style>
  <w:style w:type="paragraph" w:customStyle="1" w:styleId="HdChapterLt">
    <w:name w:val="Hd Chapter Lt"/>
    <w:basedOn w:val="Normal"/>
    <w:next w:val="Normal"/>
    <w:uiPriority w:val="1"/>
    <w:qFormat/>
    <w:rsid w:val="6700E9DF"/>
    <w:pPr>
      <w:keepNext/>
      <w:keepLines/>
      <w:tabs>
        <w:tab w:val="left" w:pos="2218"/>
      </w:tabs>
      <w:spacing w:before="300"/>
    </w:pPr>
    <w:rPr>
      <w:sz w:val="28"/>
      <w:szCs w:val="28"/>
      <w:lang w:val="en-GB"/>
    </w:rPr>
  </w:style>
  <w:style w:type="paragraph" w:customStyle="1" w:styleId="HdChapterBD">
    <w:name w:val="Hd Chapter BD"/>
    <w:basedOn w:val="HdChapterLt"/>
    <w:next w:val="Normal"/>
    <w:uiPriority w:val="1"/>
    <w:qFormat/>
    <w:rsid w:val="6700E9DF"/>
    <w:pPr>
      <w:spacing w:before="240"/>
    </w:pPr>
    <w:rPr>
      <w:b/>
      <w:bCs/>
    </w:rPr>
  </w:style>
  <w:style w:type="paragraph" w:customStyle="1" w:styleId="HdChapterBdLg">
    <w:name w:val="Hd Chapter Bd Lg"/>
    <w:basedOn w:val="HdChapterBD"/>
    <w:next w:val="Normal"/>
    <w:uiPriority w:val="1"/>
    <w:qFormat/>
    <w:rsid w:val="6700E9DF"/>
    <w:rPr>
      <w:sz w:val="34"/>
      <w:szCs w:val="34"/>
    </w:rPr>
  </w:style>
  <w:style w:type="paragraph" w:styleId="Header">
    <w:name w:val="header"/>
    <w:link w:val="HeaderChar"/>
    <w:uiPriority w:val="99"/>
    <w:rsid w:val="00FD0D39"/>
    <w:pPr>
      <w:tabs>
        <w:tab w:val="center" w:pos="4320"/>
        <w:tab w:val="right" w:pos="8640"/>
      </w:tabs>
    </w:pPr>
    <w:rPr>
      <w:rFonts w:ascii="Times New Roman" w:hAnsi="Times New Roman" w:cs="Times New Roman"/>
      <w:noProof/>
      <w:sz w:val="17"/>
    </w:rPr>
  </w:style>
  <w:style w:type="character" w:customStyle="1" w:styleId="HeaderChar">
    <w:name w:val="Header Char"/>
    <w:link w:val="Header"/>
    <w:uiPriority w:val="99"/>
    <w:rsid w:val="00FD0D39"/>
    <w:rPr>
      <w:rFonts w:ascii="Times New Roman" w:hAnsi="Times New Roman" w:cs="Times New Roman"/>
      <w:noProof/>
      <w:sz w:val="17"/>
      <w:lang w:val="en-US" w:eastAsia="en-US" w:bidi="ar-SA"/>
    </w:rPr>
  </w:style>
  <w:style w:type="paragraph" w:customStyle="1" w:styleId="JournalHeading1">
    <w:name w:val="Journal_Heading1"/>
    <w:basedOn w:val="Normal"/>
    <w:next w:val="Normal"/>
    <w:uiPriority w:val="1"/>
    <w:qFormat/>
    <w:rsid w:val="6700E9DF"/>
    <w:pPr>
      <w:keepNext/>
      <w:spacing w:before="190"/>
    </w:pPr>
    <w:rPr>
      <w:b/>
      <w:bCs/>
      <w:sz w:val="24"/>
      <w:szCs w:val="24"/>
      <w:lang w:val="en-GB"/>
    </w:rPr>
  </w:style>
  <w:style w:type="paragraph" w:customStyle="1" w:styleId="JournalHeading2">
    <w:name w:val="Journal_Heading2"/>
    <w:basedOn w:val="Normal"/>
    <w:next w:val="Normal"/>
    <w:uiPriority w:val="1"/>
    <w:qFormat/>
    <w:rsid w:val="6700E9DF"/>
    <w:pPr>
      <w:keepNext/>
      <w:keepLines/>
      <w:spacing w:before="240"/>
      <w:outlineLvl w:val="1"/>
    </w:pPr>
    <w:rPr>
      <w:b/>
      <w:bCs/>
      <w:lang w:val="en-GB"/>
    </w:rPr>
  </w:style>
  <w:style w:type="paragraph" w:customStyle="1" w:styleId="JournalHeading4">
    <w:name w:val="Journal_Heading4"/>
    <w:basedOn w:val="Normal"/>
    <w:next w:val="Normal"/>
    <w:uiPriority w:val="1"/>
    <w:qFormat/>
    <w:rsid w:val="6700E9DF"/>
    <w:pPr>
      <w:keepNext/>
      <w:keepLines/>
      <w:spacing w:before="240"/>
      <w:outlineLvl w:val="3"/>
    </w:pPr>
    <w:rPr>
      <w:i/>
      <w:iCs/>
      <w:lang w:val="en-GB"/>
    </w:rPr>
  </w:style>
  <w:style w:type="character" w:styleId="LineNumber">
    <w:name w:val="line number"/>
    <w:rsid w:val="00FD0D39"/>
    <w:rPr>
      <w:sz w:val="14"/>
    </w:rPr>
  </w:style>
  <w:style w:type="paragraph" w:styleId="NoSpacing">
    <w:name w:val="No Spacing"/>
    <w:basedOn w:val="Normal"/>
    <w:uiPriority w:val="1"/>
    <w:rsid w:val="6700E9DF"/>
    <w:rPr>
      <w:lang w:val="en-GB"/>
    </w:rPr>
  </w:style>
  <w:style w:type="paragraph" w:customStyle="1" w:styleId="NormalBullet">
    <w:name w:val="Normal Bullet"/>
    <w:basedOn w:val="Normal"/>
    <w:next w:val="Normal"/>
    <w:uiPriority w:val="1"/>
    <w:qFormat/>
    <w:rsid w:val="6700E9DF"/>
    <w:pPr>
      <w:keepLines/>
      <w:numPr>
        <w:numId w:val="2"/>
      </w:numPr>
      <w:tabs>
        <w:tab w:val="left" w:pos="2218"/>
      </w:tabs>
      <w:spacing w:before="40" w:after="80"/>
      <w:ind w:right="302"/>
    </w:pPr>
    <w:rPr>
      <w:lang w:val="en-GB"/>
    </w:rPr>
  </w:style>
  <w:style w:type="paragraph" w:customStyle="1" w:styleId="NormalSchedule">
    <w:name w:val="Normal Schedule"/>
    <w:basedOn w:val="Normal"/>
    <w:next w:val="Normal"/>
    <w:uiPriority w:val="1"/>
    <w:qFormat/>
    <w:rsid w:val="6700E9DF"/>
    <w:pPr>
      <w:tabs>
        <w:tab w:val="left" w:leader="dot" w:pos="2218"/>
        <w:tab w:val="left" w:pos="2707"/>
        <w:tab w:val="right" w:leader="dot" w:pos="9835"/>
      </w:tabs>
    </w:pPr>
    <w:rPr>
      <w:lang w:val="en-GB"/>
    </w:rPr>
  </w:style>
  <w:style w:type="paragraph" w:customStyle="1" w:styleId="Original">
    <w:name w:val="Original"/>
    <w:next w:val="Normal"/>
    <w:rsid w:val="00FD0D39"/>
    <w:rPr>
      <w:rFonts w:ascii="Times New Roman" w:hAnsi="Times New Roman" w:cs="Times New Roman"/>
      <w:spacing w:val="4"/>
      <w:w w:val="103"/>
      <w:kern w:val="14"/>
      <w:lang w:val="en-GB"/>
    </w:rPr>
  </w:style>
  <w:style w:type="paragraph" w:customStyle="1" w:styleId="Publication">
    <w:name w:val="Publication"/>
    <w:next w:val="Normal"/>
    <w:rsid w:val="00FD0D39"/>
    <w:rPr>
      <w:rFonts w:ascii="Times New Roman" w:hAnsi="Times New Roman" w:cs="Times New Roman"/>
      <w:spacing w:val="4"/>
      <w:w w:val="103"/>
      <w:kern w:val="14"/>
      <w:lang w:val="en-GB"/>
    </w:rPr>
  </w:style>
  <w:style w:type="paragraph" w:customStyle="1" w:styleId="ReleaseDate">
    <w:name w:val="ReleaseDate"/>
    <w:next w:val="Footer"/>
    <w:autoRedefine/>
    <w:qFormat/>
    <w:rsid w:val="00FD0D39"/>
    <w:rPr>
      <w:rFonts w:ascii="Times New Roman" w:hAnsi="Times New Roman" w:cs="Times New Roman"/>
      <w:spacing w:val="4"/>
      <w:w w:val="103"/>
      <w:szCs w:val="22"/>
      <w:lang w:val="es-ES"/>
    </w:rPr>
  </w:style>
  <w:style w:type="paragraph" w:customStyle="1" w:styleId="Small">
    <w:name w:val="Small"/>
    <w:basedOn w:val="Normal"/>
    <w:next w:val="Normal"/>
    <w:uiPriority w:val="1"/>
    <w:rsid w:val="6700E9DF"/>
    <w:pPr>
      <w:tabs>
        <w:tab w:val="right" w:pos="9965"/>
      </w:tabs>
    </w:pPr>
    <w:rPr>
      <w:sz w:val="17"/>
      <w:szCs w:val="17"/>
      <w:lang w:val="en-GB"/>
    </w:rPr>
  </w:style>
  <w:style w:type="paragraph" w:customStyle="1" w:styleId="SmallX">
    <w:name w:val="SmallX"/>
    <w:basedOn w:val="Small"/>
    <w:next w:val="Normal"/>
    <w:uiPriority w:val="1"/>
    <w:rsid w:val="6700E9DF"/>
    <w:pPr>
      <w:jc w:val="right"/>
    </w:pPr>
    <w:rPr>
      <w:sz w:val="14"/>
      <w:szCs w:val="14"/>
    </w:rPr>
  </w:style>
  <w:style w:type="paragraph" w:customStyle="1" w:styleId="TitleHCH">
    <w:name w:val="Title_H_CH"/>
    <w:basedOn w:val="H1"/>
    <w:next w:val="Normal"/>
    <w:uiPriority w:val="1"/>
    <w:qFormat/>
    <w:rsid w:val="6700E9DF"/>
    <w:pPr>
      <w:ind w:left="0" w:right="0" w:firstLine="0"/>
    </w:pPr>
    <w:rPr>
      <w:sz w:val="28"/>
      <w:szCs w:val="28"/>
    </w:rPr>
  </w:style>
  <w:style w:type="paragraph" w:customStyle="1" w:styleId="TitleH2">
    <w:name w:val="Title_H2"/>
    <w:basedOn w:val="Normal"/>
    <w:next w:val="Normal"/>
    <w:uiPriority w:val="1"/>
    <w:qFormat/>
    <w:rsid w:val="6700E9DF"/>
    <w:pPr>
      <w:outlineLvl w:val="1"/>
    </w:pPr>
    <w:rPr>
      <w:b/>
      <w:bCs/>
      <w:lang w:val="en-GB"/>
    </w:rPr>
  </w:style>
  <w:style w:type="paragraph" w:styleId="TOCHeading">
    <w:name w:val="TOC Heading"/>
    <w:basedOn w:val="Heading1"/>
    <w:next w:val="Normal"/>
    <w:uiPriority w:val="39"/>
    <w:unhideWhenUsed/>
    <w:qFormat/>
    <w:rsid w:val="6700E9DF"/>
    <w:rPr>
      <w:rFonts w:eastAsia="Yu Gothic Light"/>
      <w:lang w:bidi="en-US"/>
    </w:rPr>
  </w:style>
  <w:style w:type="paragraph" w:customStyle="1" w:styleId="XLarge">
    <w:name w:val="XLarge"/>
    <w:basedOn w:val="HM"/>
    <w:uiPriority w:val="1"/>
    <w:rsid w:val="6700E9DF"/>
    <w:rPr>
      <w:sz w:val="40"/>
      <w:szCs w:val="40"/>
    </w:rPr>
  </w:style>
  <w:style w:type="character" w:styleId="Hyperlink">
    <w:name w:val="Hyperlink"/>
    <w:uiPriority w:val="99"/>
    <w:rsid w:val="00FD0D39"/>
    <w:rPr>
      <w:color w:val="0000FF"/>
      <w:u w:val="none"/>
    </w:rPr>
  </w:style>
  <w:style w:type="paragraph" w:styleId="PlainText">
    <w:name w:val="Plain Text"/>
    <w:basedOn w:val="Normal"/>
    <w:link w:val="PlainTextChar"/>
    <w:uiPriority w:val="1"/>
    <w:rsid w:val="6700E9DF"/>
    <w:rPr>
      <w:rFonts w:ascii="Courier New" w:eastAsia="Times New Roman" w:hAnsi="Courier New"/>
      <w:lang w:val="en-US" w:eastAsia="en-GB"/>
    </w:rPr>
  </w:style>
  <w:style w:type="character" w:customStyle="1" w:styleId="PlainTextChar">
    <w:name w:val="Plain Text Char"/>
    <w:link w:val="PlainText"/>
    <w:uiPriority w:val="1"/>
    <w:rsid w:val="6700E9DF"/>
    <w:rPr>
      <w:rFonts w:ascii="Courier New" w:eastAsia="Times New Roman" w:hAnsi="Courier New" w:cs="Times New Roman"/>
      <w:spacing w:val="4"/>
      <w:w w:val="103"/>
      <w:kern w:val="14"/>
      <w:sz w:val="20"/>
      <w:szCs w:val="20"/>
      <w:lang w:val="en-US" w:eastAsia="en-GB"/>
    </w:rPr>
  </w:style>
  <w:style w:type="paragraph" w:customStyle="1" w:styleId="ReleaseDate0">
    <w:name w:val="Release Date"/>
    <w:next w:val="Footer"/>
    <w:rsid w:val="00FD0D39"/>
    <w:rPr>
      <w:rFonts w:ascii="Times New Roman" w:hAnsi="Times New Roman" w:cs="Times New Roman"/>
      <w:spacing w:val="4"/>
      <w:w w:val="103"/>
      <w:kern w:val="14"/>
      <w:lang w:val="en-GB"/>
    </w:rPr>
  </w:style>
  <w:style w:type="paragraph" w:customStyle="1" w:styleId="Session">
    <w:name w:val="Session"/>
    <w:basedOn w:val="H23"/>
    <w:uiPriority w:val="1"/>
    <w:rsid w:val="6700E9DF"/>
  </w:style>
  <w:style w:type="table" w:styleId="TableGrid">
    <w:name w:val="Table Grid"/>
    <w:basedOn w:val="TableNormal"/>
    <w:rsid w:val="00FD0D39"/>
    <w:pPr>
      <w:suppressAutoHyphens/>
      <w:spacing w:line="240" w:lineRule="exact"/>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onsors">
    <w:name w:val="Sponsors"/>
    <w:basedOn w:val="Normal"/>
    <w:next w:val="Normal"/>
    <w:uiPriority w:val="1"/>
    <w:qFormat/>
    <w:rsid w:val="6700E9DF"/>
    <w:pPr>
      <w:outlineLvl w:val="1"/>
    </w:pPr>
    <w:rPr>
      <w:b/>
      <w:bCs/>
      <w:lang w:val="en-GB"/>
    </w:rPr>
  </w:style>
  <w:style w:type="paragraph" w:customStyle="1" w:styleId="STitleM">
    <w:name w:val="S_Title_M"/>
    <w:basedOn w:val="Normal"/>
    <w:next w:val="Normal"/>
    <w:uiPriority w:val="1"/>
    <w:qFormat/>
    <w:rsid w:val="6700E9DF"/>
    <w:pPr>
      <w:keepNext/>
      <w:keepLines/>
      <w:tabs>
        <w:tab w:val="right" w:leader="dot" w:pos="357"/>
      </w:tabs>
      <w:ind w:left="1264" w:right="1264"/>
      <w:outlineLvl w:val="0"/>
    </w:pPr>
    <w:rPr>
      <w:b/>
      <w:bCs/>
      <w:sz w:val="40"/>
      <w:szCs w:val="40"/>
      <w:lang w:val="en-GB"/>
    </w:rPr>
  </w:style>
  <w:style w:type="paragraph" w:customStyle="1" w:styleId="STitleS">
    <w:name w:val="S_Title_S"/>
    <w:basedOn w:val="HCh"/>
    <w:next w:val="Normal"/>
    <w:uiPriority w:val="1"/>
    <w:qFormat/>
    <w:rsid w:val="6700E9DF"/>
    <w:pPr>
      <w:ind w:left="1264" w:right="1264"/>
    </w:pPr>
  </w:style>
  <w:style w:type="paragraph" w:customStyle="1" w:styleId="STitleL">
    <w:name w:val="S_Title_L"/>
    <w:basedOn w:val="SM"/>
    <w:next w:val="Normal"/>
    <w:uiPriority w:val="1"/>
    <w:qFormat/>
    <w:rsid w:val="6700E9DF"/>
    <w:rPr>
      <w:rFonts w:eastAsia="Yu Mincho"/>
      <w:sz w:val="57"/>
      <w:szCs w:val="57"/>
      <w:lang w:eastAsia="zh-CN"/>
    </w:rPr>
  </w:style>
  <w:style w:type="paragraph" w:styleId="CommentText">
    <w:name w:val="annotation text"/>
    <w:basedOn w:val="Normal"/>
    <w:link w:val="CommentTextChar"/>
    <w:uiPriority w:val="99"/>
    <w:unhideWhenUsed/>
    <w:rsid w:val="6700E9DF"/>
    <w:rPr>
      <w:lang w:val="en-GB"/>
    </w:rPr>
  </w:style>
  <w:style w:type="character" w:customStyle="1" w:styleId="CommentTextChar">
    <w:name w:val="Comment Text Char"/>
    <w:link w:val="CommentText"/>
    <w:uiPriority w:val="99"/>
    <w:rsid w:val="6700E9DF"/>
    <w:rPr>
      <w:rFonts w:ascii="Times New Roman" w:hAnsi="Times New Roman" w:cs="Times New Roman"/>
      <w:spacing w:val="4"/>
      <w:w w:val="103"/>
      <w:kern w:val="14"/>
      <w:sz w:val="20"/>
      <w:szCs w:val="20"/>
      <w:lang w:val="en-GB"/>
    </w:rPr>
  </w:style>
  <w:style w:type="paragraph" w:styleId="CommentSubject">
    <w:name w:val="annotation subject"/>
    <w:basedOn w:val="CommentText"/>
    <w:next w:val="CommentText"/>
    <w:link w:val="CommentSubjectChar"/>
    <w:uiPriority w:val="99"/>
    <w:semiHidden/>
    <w:unhideWhenUsed/>
    <w:rsid w:val="6700E9DF"/>
    <w:rPr>
      <w:b/>
      <w:bCs/>
    </w:rPr>
  </w:style>
  <w:style w:type="character" w:customStyle="1" w:styleId="CommentSubjectChar">
    <w:name w:val="Comment Subject Char"/>
    <w:link w:val="CommentSubject"/>
    <w:uiPriority w:val="99"/>
    <w:semiHidden/>
    <w:rsid w:val="6700E9DF"/>
    <w:rPr>
      <w:rFonts w:ascii="Times New Roman" w:hAnsi="Times New Roman" w:cs="Times New Roman"/>
      <w:b/>
      <w:bCs/>
      <w:spacing w:val="4"/>
      <w:w w:val="103"/>
      <w:kern w:val="14"/>
      <w:sz w:val="20"/>
      <w:szCs w:val="20"/>
      <w:lang w:val="en-GB"/>
    </w:rPr>
  </w:style>
  <w:style w:type="paragraph" w:styleId="ListParagraph">
    <w:name w:val="List Paragraph"/>
    <w:aliases w:val="List Paragraph1,Recommendation,List Paragraph11"/>
    <w:basedOn w:val="Normal"/>
    <w:link w:val="ListParagraphChar"/>
    <w:uiPriority w:val="34"/>
    <w:qFormat/>
    <w:rsid w:val="00FD0D39"/>
    <w:pPr>
      <w:ind w:left="720"/>
      <w:contextualSpacing/>
    </w:pPr>
    <w:rPr>
      <w:rFonts w:eastAsia="Yu Mincho"/>
      <w:spacing w:val="0"/>
      <w:w w:val="100"/>
      <w:kern w:val="0"/>
      <w:lang w:val="en-GB"/>
    </w:rPr>
  </w:style>
  <w:style w:type="character" w:styleId="FollowedHyperlink">
    <w:name w:val="FollowedHyperlink"/>
    <w:uiPriority w:val="99"/>
    <w:semiHidden/>
    <w:unhideWhenUsed/>
    <w:rsid w:val="00FD0D39"/>
    <w:rPr>
      <w:color w:val="0000FF"/>
      <w:u w:val="none"/>
    </w:rPr>
  </w:style>
  <w:style w:type="character" w:customStyle="1" w:styleId="UnresolvedMention1">
    <w:name w:val="Unresolved Mention1"/>
    <w:uiPriority w:val="99"/>
    <w:semiHidden/>
    <w:unhideWhenUsed/>
    <w:rsid w:val="00FD0D39"/>
    <w:rPr>
      <w:color w:val="605E5C"/>
      <w:shd w:val="clear" w:color="auto" w:fill="E1DFDD"/>
    </w:rPr>
  </w:style>
  <w:style w:type="paragraph" w:styleId="Revision">
    <w:name w:val="Revision"/>
    <w:hidden/>
    <w:uiPriority w:val="99"/>
    <w:semiHidden/>
    <w:rsid w:val="00FD0D39"/>
    <w:rPr>
      <w:rFonts w:ascii="Times New Roman" w:hAnsi="Times New Roman" w:cs="Times New Roman"/>
      <w:spacing w:val="4"/>
      <w:w w:val="103"/>
      <w:kern w:val="14"/>
      <w:lang w:val="en-TT"/>
    </w:rPr>
  </w:style>
  <w:style w:type="paragraph" w:styleId="NormalWeb">
    <w:name w:val="Normal (Web)"/>
    <w:basedOn w:val="Normal"/>
    <w:uiPriority w:val="99"/>
    <w:unhideWhenUsed/>
    <w:rsid w:val="6700E9DF"/>
    <w:pPr>
      <w:spacing w:beforeAutospacing="1" w:afterAutospacing="1"/>
    </w:pPr>
    <w:rPr>
      <w:rFonts w:eastAsia="Times New Roman"/>
      <w:sz w:val="24"/>
      <w:szCs w:val="24"/>
      <w:lang w:val="en-US"/>
    </w:rPr>
  </w:style>
  <w:style w:type="character" w:customStyle="1" w:styleId="a">
    <w:name w:val="Неразрешенное упоминание"/>
    <w:uiPriority w:val="99"/>
    <w:semiHidden/>
    <w:unhideWhenUsed/>
    <w:rsid w:val="00FD0D39"/>
    <w:rPr>
      <w:color w:val="605E5C"/>
      <w:shd w:val="clear" w:color="auto" w:fill="E1DFDD"/>
    </w:rPr>
  </w:style>
  <w:style w:type="character" w:customStyle="1" w:styleId="redtext">
    <w:name w:val="redtext"/>
    <w:basedOn w:val="DefaultParagraphFont"/>
    <w:rsid w:val="00FD0D39"/>
  </w:style>
  <w:style w:type="character" w:customStyle="1" w:styleId="ListParagraphChar">
    <w:name w:val="List Paragraph Char"/>
    <w:aliases w:val="List Paragraph1 Char,Recommendation Char,List Paragraph11 Char"/>
    <w:link w:val="ListParagraph"/>
    <w:uiPriority w:val="34"/>
    <w:rsid w:val="6700E9DF"/>
    <w:rPr>
      <w:rFonts w:ascii="Times New Roman" w:eastAsia="Yu Mincho" w:hAnsi="Times New Roman" w:cs="Times New Roman"/>
      <w:noProof w:val="0"/>
      <w:sz w:val="20"/>
      <w:szCs w:val="20"/>
      <w:lang w:val="en-GB"/>
    </w:rPr>
  </w:style>
  <w:style w:type="character" w:customStyle="1" w:styleId="UnresolvedMention2">
    <w:name w:val="Unresolved Mention2"/>
    <w:uiPriority w:val="99"/>
    <w:semiHidden/>
    <w:unhideWhenUsed/>
    <w:rsid w:val="00FD0D39"/>
    <w:rPr>
      <w:color w:val="605E5C"/>
      <w:shd w:val="clear" w:color="auto" w:fill="E1DFDD"/>
    </w:rPr>
  </w:style>
  <w:style w:type="character" w:customStyle="1" w:styleId="apple-converted-space">
    <w:name w:val="apple-converted-space"/>
    <w:basedOn w:val="DefaultParagraphFont"/>
    <w:rsid w:val="00FD0D39"/>
  </w:style>
  <w:style w:type="table" w:customStyle="1" w:styleId="TableGrid1">
    <w:name w:val="Table Grid1"/>
    <w:basedOn w:val="TableNormal"/>
    <w:next w:val="TableGrid"/>
    <w:uiPriority w:val="39"/>
    <w:rsid w:val="00FD0D39"/>
    <w:rPr>
      <w:rFonts w:eastAsia="Times New Roman" w:cs="Times New Roman"/>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D0D39"/>
    <w:rPr>
      <w:rFonts w:eastAsia="Times New Roman" w:cs="Times New Roman"/>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D0D39"/>
    <w:rPr>
      <w:rFonts w:eastAsia="Times New Roman" w:cs="Times New Roman"/>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6700E9DF"/>
    <w:rPr>
      <w:rFonts w:ascii="Consolas" w:hAnsi="Consolas"/>
      <w:lang w:val="en-GB"/>
    </w:rPr>
  </w:style>
  <w:style w:type="character" w:customStyle="1" w:styleId="HTMLPreformattedChar">
    <w:name w:val="HTML Preformatted Char"/>
    <w:link w:val="HTMLPreformatted"/>
    <w:uiPriority w:val="99"/>
    <w:semiHidden/>
    <w:rsid w:val="6700E9DF"/>
    <w:rPr>
      <w:rFonts w:ascii="Consolas" w:hAnsi="Consolas" w:cs="Consolas"/>
      <w:spacing w:val="4"/>
      <w:w w:val="103"/>
      <w:kern w:val="14"/>
      <w:sz w:val="20"/>
      <w:szCs w:val="20"/>
      <w:lang w:val="en-GB"/>
    </w:rPr>
  </w:style>
  <w:style w:type="character" w:styleId="PageNumber">
    <w:name w:val="page number"/>
    <w:basedOn w:val="DefaultParagraphFont"/>
    <w:uiPriority w:val="99"/>
    <w:semiHidden/>
    <w:unhideWhenUsed/>
    <w:rsid w:val="00FD0D39"/>
  </w:style>
  <w:style w:type="paragraph" w:styleId="BodyText">
    <w:name w:val="Body Text"/>
    <w:basedOn w:val="Normal"/>
    <w:link w:val="BodyTextChar"/>
    <w:uiPriority w:val="1"/>
    <w:qFormat/>
    <w:rsid w:val="6700E9DF"/>
    <w:pPr>
      <w:widowControl w:val="0"/>
    </w:pPr>
    <w:rPr>
      <w:rFonts w:eastAsia="Times New Roman"/>
    </w:rPr>
  </w:style>
  <w:style w:type="character" w:customStyle="1" w:styleId="BodyTextChar">
    <w:name w:val="Body Text Char"/>
    <w:link w:val="BodyText"/>
    <w:uiPriority w:val="1"/>
    <w:rsid w:val="6700E9DF"/>
    <w:rPr>
      <w:rFonts w:ascii="Times New Roman" w:eastAsia="Times New Roman" w:hAnsi="Times New Roman" w:cs="Times New Roman"/>
      <w:spacing w:val="4"/>
      <w:w w:val="103"/>
      <w:kern w:val="14"/>
      <w:sz w:val="20"/>
      <w:szCs w:val="20"/>
    </w:rPr>
  </w:style>
  <w:style w:type="paragraph" w:customStyle="1" w:styleId="Default">
    <w:name w:val="Default"/>
    <w:rsid w:val="00FD0D39"/>
    <w:pPr>
      <w:autoSpaceDE w:val="0"/>
      <w:autoSpaceDN w:val="0"/>
      <w:adjustRightInd w:val="0"/>
    </w:pPr>
    <w:rPr>
      <w:rFonts w:ascii="Times New Roman" w:hAnsi="Times New Roman" w:cs="Times New Roman"/>
      <w:color w:val="000000"/>
      <w:sz w:val="24"/>
      <w:szCs w:val="24"/>
      <w:lang w:val="en-ZW"/>
    </w:rPr>
  </w:style>
  <w:style w:type="paragraph" w:customStyle="1" w:styleId="Anstricha">
    <w:name w:val="Anstrich a"/>
    <w:basedOn w:val="Normal"/>
    <w:uiPriority w:val="1"/>
    <w:qFormat/>
    <w:rsid w:val="6700E9DF"/>
    <w:pPr>
      <w:spacing w:after="160" w:line="259" w:lineRule="auto"/>
      <w:ind w:left="1985" w:hanging="567"/>
    </w:pPr>
    <w:rPr>
      <w:rFonts w:eastAsia="Times New Roman"/>
      <w:color w:val="000000"/>
      <w:lang w:val="en-US" w:eastAsia="de-DE"/>
    </w:rPr>
  </w:style>
  <w:style w:type="paragraph" w:customStyle="1" w:styleId="1Anstrich">
    <w:name w:val="1. Anstrich"/>
    <w:basedOn w:val="ListParagraph"/>
    <w:link w:val="1AnstrichZchn"/>
    <w:uiPriority w:val="1"/>
    <w:qFormat/>
    <w:rsid w:val="6700E9DF"/>
    <w:pPr>
      <w:spacing w:after="160" w:line="259" w:lineRule="auto"/>
      <w:ind w:left="1418" w:hanging="709"/>
    </w:pPr>
    <w:rPr>
      <w:rFonts w:eastAsia="Times New Roman"/>
      <w:color w:val="000000"/>
      <w:lang w:val="en-US" w:eastAsia="de-DE"/>
    </w:rPr>
  </w:style>
  <w:style w:type="character" w:customStyle="1" w:styleId="1AnstrichZchn">
    <w:name w:val="1. Anstrich Zchn"/>
    <w:link w:val="1Anstrich"/>
    <w:uiPriority w:val="1"/>
    <w:rsid w:val="6700E9DF"/>
    <w:rPr>
      <w:rFonts w:ascii="Times New Roman" w:eastAsia="Times New Roman" w:hAnsi="Times New Roman" w:cs="Times New Roman"/>
      <w:color w:val="000000"/>
      <w:spacing w:val="4"/>
      <w:w w:val="103"/>
      <w:kern w:val="14"/>
      <w:sz w:val="20"/>
      <w:szCs w:val="20"/>
      <w:lang w:val="en-US" w:eastAsia="de-DE"/>
    </w:rPr>
  </w:style>
  <w:style w:type="character" w:customStyle="1" w:styleId="markedcontent">
    <w:name w:val="markedcontent"/>
    <w:basedOn w:val="DefaultParagraphFont"/>
    <w:rsid w:val="00FD0D39"/>
  </w:style>
  <w:style w:type="character" w:customStyle="1" w:styleId="normaltextrun">
    <w:name w:val="normaltextrun"/>
    <w:basedOn w:val="DefaultParagraphFont"/>
    <w:rsid w:val="00FD0D39"/>
  </w:style>
  <w:style w:type="character" w:customStyle="1" w:styleId="eop">
    <w:name w:val="eop"/>
    <w:basedOn w:val="DefaultParagraphFont"/>
    <w:rsid w:val="00FD0D39"/>
  </w:style>
  <w:style w:type="paragraph" w:customStyle="1" w:styleId="Cuerpo">
    <w:name w:val="Cuerpo"/>
    <w:rsid w:val="00FD0D39"/>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lang w:val="de-DE" w:eastAsia="es-MX"/>
    </w:rPr>
  </w:style>
  <w:style w:type="character" w:customStyle="1" w:styleId="Ninguno">
    <w:name w:val="Ninguno"/>
    <w:rsid w:val="00FD0D39"/>
    <w:rPr>
      <w:lang w:val="de-DE"/>
    </w:rPr>
  </w:style>
  <w:style w:type="character" w:customStyle="1" w:styleId="cf01">
    <w:name w:val="cf01"/>
    <w:rsid w:val="00FD0D39"/>
    <w:rPr>
      <w:rFonts w:ascii="Segoe UI" w:hAnsi="Segoe UI" w:cs="Segoe UI" w:hint="default"/>
      <w:sz w:val="18"/>
      <w:szCs w:val="18"/>
    </w:rPr>
  </w:style>
  <w:style w:type="paragraph" w:customStyle="1" w:styleId="pf0">
    <w:name w:val="pf0"/>
    <w:basedOn w:val="Normal"/>
    <w:uiPriority w:val="1"/>
    <w:rsid w:val="6700E9DF"/>
    <w:pPr>
      <w:spacing w:beforeAutospacing="1" w:afterAutospacing="1"/>
    </w:pPr>
    <w:rPr>
      <w:rFonts w:eastAsia="Times New Roman"/>
      <w:sz w:val="24"/>
      <w:szCs w:val="24"/>
      <w:lang w:val="da-DK" w:eastAsia="da-DK"/>
    </w:rPr>
  </w:style>
  <w:style w:type="character" w:customStyle="1" w:styleId="cf11">
    <w:name w:val="cf11"/>
    <w:rsid w:val="00FD0D39"/>
    <w:rPr>
      <w:rFonts w:ascii="Segoe UI" w:hAnsi="Segoe UI" w:cs="Segoe UI" w:hint="default"/>
      <w:sz w:val="18"/>
      <w:szCs w:val="18"/>
    </w:rPr>
  </w:style>
  <w:style w:type="character" w:customStyle="1" w:styleId="cf21">
    <w:name w:val="cf21"/>
    <w:rsid w:val="00FD0D39"/>
    <w:rPr>
      <w:rFonts w:ascii="Segoe UI" w:hAnsi="Segoe UI" w:cs="Segoe UI" w:hint="default"/>
      <w:sz w:val="18"/>
      <w:szCs w:val="18"/>
      <w:shd w:val="clear" w:color="auto" w:fill="FFFF00"/>
    </w:rPr>
  </w:style>
  <w:style w:type="character" w:customStyle="1" w:styleId="cf31">
    <w:name w:val="cf31"/>
    <w:rsid w:val="00FD0D39"/>
    <w:rPr>
      <w:rFonts w:ascii="Segoe UI" w:hAnsi="Segoe UI" w:cs="Segoe UI" w:hint="default"/>
      <w:sz w:val="18"/>
      <w:szCs w:val="18"/>
      <w:shd w:val="clear" w:color="auto" w:fill="FFFF00"/>
    </w:rPr>
  </w:style>
  <w:style w:type="character" w:customStyle="1" w:styleId="cf41">
    <w:name w:val="cf41"/>
    <w:rsid w:val="00FD0D39"/>
    <w:rPr>
      <w:rFonts w:ascii="Segoe UI" w:hAnsi="Segoe UI" w:cs="Segoe UI" w:hint="default"/>
      <w:sz w:val="18"/>
      <w:szCs w:val="18"/>
    </w:rPr>
  </w:style>
  <w:style w:type="paragraph" w:customStyle="1" w:styleId="xsingletxt">
    <w:name w:val="x_singletxt"/>
    <w:basedOn w:val="Normal"/>
    <w:uiPriority w:val="1"/>
    <w:rsid w:val="6700E9DF"/>
    <w:pPr>
      <w:spacing w:beforeAutospacing="1" w:afterAutospacing="1"/>
    </w:pPr>
    <w:rPr>
      <w:rFonts w:eastAsia="Times New Roman"/>
      <w:sz w:val="24"/>
      <w:szCs w:val="24"/>
      <w:lang w:val="da-DK" w:eastAsia="da-DK"/>
    </w:rPr>
  </w:style>
  <w:style w:type="numbering" w:customStyle="1" w:styleId="CurrentList1">
    <w:name w:val="Current List1"/>
    <w:uiPriority w:val="99"/>
    <w:rsid w:val="00FD0D39"/>
    <w:pPr>
      <w:numPr>
        <w:numId w:val="6"/>
      </w:numPr>
    </w:pPr>
  </w:style>
  <w:style w:type="numbering" w:customStyle="1" w:styleId="NoList1">
    <w:name w:val="No List1"/>
    <w:next w:val="NoList"/>
    <w:uiPriority w:val="99"/>
    <w:semiHidden/>
    <w:unhideWhenUsed/>
    <w:rsid w:val="00FD0D39"/>
  </w:style>
  <w:style w:type="numbering" w:customStyle="1" w:styleId="NoList11">
    <w:name w:val="No List11"/>
    <w:next w:val="NoList"/>
    <w:uiPriority w:val="99"/>
    <w:semiHidden/>
    <w:unhideWhenUsed/>
    <w:rsid w:val="00FD0D39"/>
  </w:style>
  <w:style w:type="paragraph" w:customStyle="1" w:styleId="msonormal0">
    <w:name w:val="msonormal"/>
    <w:basedOn w:val="Normal"/>
    <w:uiPriority w:val="1"/>
    <w:rsid w:val="6700E9DF"/>
    <w:pPr>
      <w:spacing w:beforeAutospacing="1" w:afterAutospacing="1"/>
    </w:pPr>
    <w:rPr>
      <w:rFonts w:eastAsia="Times New Roman"/>
      <w:sz w:val="24"/>
      <w:szCs w:val="24"/>
      <w:lang w:val="en-JM" w:eastAsia="en-JM"/>
    </w:rPr>
  </w:style>
  <w:style w:type="paragraph" w:customStyle="1" w:styleId="TableParagraph">
    <w:name w:val="Table Paragraph"/>
    <w:basedOn w:val="Normal"/>
    <w:uiPriority w:val="1"/>
    <w:qFormat/>
    <w:rsid w:val="6700E9DF"/>
    <w:pPr>
      <w:widowControl w:val="0"/>
      <w:ind w:left="103"/>
    </w:pPr>
    <w:rPr>
      <w:rFonts w:eastAsia="Times New Roman"/>
      <w:sz w:val="24"/>
      <w:szCs w:val="24"/>
      <w:lang w:val="en-US"/>
    </w:rPr>
  </w:style>
  <w:style w:type="table" w:customStyle="1" w:styleId="TableGrid4">
    <w:name w:val="Table Grid4"/>
    <w:basedOn w:val="TableNormal"/>
    <w:next w:val="TableGrid"/>
    <w:uiPriority w:val="39"/>
    <w:rsid w:val="00FD0D39"/>
    <w:rPr>
      <w:rFonts w:eastAsia="Times New Roman" w:cs="Times New Roman"/>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FD0D39"/>
    <w:rPr>
      <w:rFonts w:eastAsia="Times New Roman" w:cs="Times New Roman"/>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D0D39"/>
  </w:style>
  <w:style w:type="character" w:customStyle="1" w:styleId="tabchar">
    <w:name w:val="tabchar"/>
    <w:basedOn w:val="DefaultParagraphFont"/>
    <w:rsid w:val="00FD0D39"/>
  </w:style>
  <w:style w:type="paragraph" w:customStyle="1" w:styleId="paragraph">
    <w:name w:val="paragraph"/>
    <w:basedOn w:val="Normal"/>
    <w:uiPriority w:val="1"/>
    <w:rsid w:val="6700E9DF"/>
    <w:pPr>
      <w:spacing w:beforeAutospacing="1" w:afterAutospacing="1"/>
    </w:pPr>
    <w:rPr>
      <w:rFonts w:eastAsia="Times New Roman"/>
      <w:sz w:val="24"/>
      <w:szCs w:val="24"/>
      <w:lang w:val="en-JM" w:eastAsia="en-JM"/>
    </w:rPr>
  </w:style>
  <w:style w:type="paragraph" w:customStyle="1" w:styleId="singletxt0">
    <w:name w:val="singletxt"/>
    <w:basedOn w:val="Normal"/>
    <w:uiPriority w:val="1"/>
    <w:rsid w:val="6700E9DF"/>
    <w:pPr>
      <w:spacing w:beforeAutospacing="1" w:afterAutospacing="1"/>
    </w:pPr>
    <w:rPr>
      <w:rFonts w:ascii="Calibri" w:hAnsi="Calibri" w:cs="Calibri"/>
      <w:sz w:val="22"/>
      <w:szCs w:val="22"/>
      <w:lang w:val="en-US"/>
    </w:rPr>
  </w:style>
  <w:style w:type="paragraph" w:customStyle="1" w:styleId="xmsonormal">
    <w:name w:val="xmsonormal"/>
    <w:basedOn w:val="Normal"/>
    <w:uiPriority w:val="1"/>
    <w:rsid w:val="6700E9DF"/>
    <w:pPr>
      <w:spacing w:beforeAutospacing="1" w:afterAutospacing="1"/>
    </w:pPr>
    <w:rPr>
      <w:rFonts w:eastAsia="Times New Roman"/>
      <w:sz w:val="24"/>
      <w:szCs w:val="24"/>
      <w:lang w:val="en-JM" w:eastAsia="en-GB"/>
    </w:rPr>
  </w:style>
  <w:style w:type="numbering" w:customStyle="1" w:styleId="CurrentList11">
    <w:name w:val="Current List11"/>
    <w:uiPriority w:val="99"/>
    <w:rsid w:val="00FD0D39"/>
  </w:style>
  <w:style w:type="table" w:customStyle="1" w:styleId="TableGrid6">
    <w:name w:val="Table Grid6"/>
    <w:basedOn w:val="TableNormal"/>
    <w:next w:val="TableGrid"/>
    <w:uiPriority w:val="39"/>
    <w:rsid w:val="00FD0D39"/>
    <w:rPr>
      <w:rFonts w:eastAsia="Times New Roman" w:cs="Times New Roman"/>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D0D39"/>
  </w:style>
  <w:style w:type="numbering" w:customStyle="1" w:styleId="NoList12">
    <w:name w:val="No List12"/>
    <w:next w:val="NoList"/>
    <w:uiPriority w:val="99"/>
    <w:semiHidden/>
    <w:unhideWhenUsed/>
    <w:rsid w:val="00FD0D39"/>
  </w:style>
  <w:style w:type="table" w:customStyle="1" w:styleId="TableGrid7">
    <w:name w:val="Table Grid7"/>
    <w:basedOn w:val="TableNormal"/>
    <w:next w:val="TableGrid"/>
    <w:uiPriority w:val="39"/>
    <w:rsid w:val="00FD0D39"/>
    <w:rPr>
      <w:rFonts w:eastAsia="Times New Roman" w:cs="Times New Roman"/>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2">
    <w:name w:val="Current List12"/>
    <w:uiPriority w:val="99"/>
    <w:rsid w:val="00FD0D39"/>
  </w:style>
  <w:style w:type="numbering" w:customStyle="1" w:styleId="CurrentList13">
    <w:name w:val="Current List13"/>
    <w:uiPriority w:val="99"/>
    <w:rsid w:val="00FD0D39"/>
  </w:style>
  <w:style w:type="numbering" w:customStyle="1" w:styleId="CurrentList14">
    <w:name w:val="Current List14"/>
    <w:uiPriority w:val="99"/>
    <w:rsid w:val="00FD0D39"/>
  </w:style>
  <w:style w:type="paragraph" w:styleId="Title">
    <w:name w:val="Title"/>
    <w:basedOn w:val="Normal"/>
    <w:next w:val="Normal"/>
    <w:link w:val="TitleChar"/>
    <w:uiPriority w:val="10"/>
    <w:qFormat/>
    <w:rsid w:val="6700E9DF"/>
    <w:pPr>
      <w:contextualSpacing/>
    </w:pPr>
    <w:rPr>
      <w:rFonts w:ascii="Calibri Light" w:eastAsia="Yu Gothic Light" w:hAnsi="Calibri Light"/>
      <w:sz w:val="56"/>
      <w:szCs w:val="56"/>
      <w:lang w:val="en-GB"/>
    </w:rPr>
  </w:style>
  <w:style w:type="paragraph" w:styleId="Subtitle">
    <w:name w:val="Subtitle"/>
    <w:basedOn w:val="Normal"/>
    <w:next w:val="Normal"/>
    <w:link w:val="SubtitleChar"/>
    <w:uiPriority w:val="11"/>
    <w:qFormat/>
    <w:rsid w:val="6700E9DF"/>
    <w:rPr>
      <w:rFonts w:eastAsia="Yu Mincho"/>
      <w:color w:val="5A5A5A"/>
      <w:lang w:val="en-GB"/>
    </w:rPr>
  </w:style>
  <w:style w:type="paragraph" w:styleId="Quote">
    <w:name w:val="Quote"/>
    <w:basedOn w:val="Normal"/>
    <w:next w:val="Normal"/>
    <w:link w:val="QuoteChar"/>
    <w:uiPriority w:val="29"/>
    <w:qFormat/>
    <w:rsid w:val="6700E9DF"/>
    <w:pPr>
      <w:spacing w:before="200"/>
      <w:ind w:left="864" w:right="864"/>
      <w:jc w:val="center"/>
    </w:pPr>
    <w:rPr>
      <w:i/>
      <w:iCs/>
      <w:color w:val="404040"/>
      <w:lang w:val="en-GB"/>
    </w:rPr>
  </w:style>
  <w:style w:type="paragraph" w:styleId="IntenseQuote">
    <w:name w:val="Intense Quote"/>
    <w:basedOn w:val="Normal"/>
    <w:next w:val="Normal"/>
    <w:link w:val="IntenseQuoteChar"/>
    <w:uiPriority w:val="30"/>
    <w:qFormat/>
    <w:rsid w:val="6700E9DF"/>
    <w:pPr>
      <w:spacing w:before="360" w:after="360"/>
      <w:ind w:left="864" w:right="864"/>
      <w:jc w:val="center"/>
    </w:pPr>
    <w:rPr>
      <w:i/>
      <w:iCs/>
      <w:color w:val="4472C4"/>
      <w:lang w:val="en-GB"/>
    </w:rPr>
  </w:style>
  <w:style w:type="character" w:customStyle="1" w:styleId="TitleChar">
    <w:name w:val="Title Char"/>
    <w:link w:val="Title"/>
    <w:uiPriority w:val="10"/>
    <w:rsid w:val="6700E9DF"/>
    <w:rPr>
      <w:rFonts w:ascii="Calibri Light" w:eastAsia="Yu Gothic Light" w:hAnsi="Calibri Light" w:cs="Times New Roman"/>
      <w:spacing w:val="4"/>
      <w:w w:val="103"/>
      <w:kern w:val="14"/>
      <w:sz w:val="56"/>
      <w:szCs w:val="56"/>
      <w:lang w:val="en-GB"/>
    </w:rPr>
  </w:style>
  <w:style w:type="character" w:customStyle="1" w:styleId="SubtitleChar">
    <w:name w:val="Subtitle Char"/>
    <w:link w:val="Subtitle"/>
    <w:uiPriority w:val="11"/>
    <w:rsid w:val="6700E9DF"/>
    <w:rPr>
      <w:rFonts w:ascii="Times New Roman" w:eastAsia="Yu Mincho" w:hAnsi="Times New Roman" w:cs="Times New Roman"/>
      <w:color w:val="5A5A5A"/>
      <w:spacing w:val="4"/>
      <w:w w:val="103"/>
      <w:kern w:val="14"/>
      <w:sz w:val="20"/>
      <w:szCs w:val="20"/>
      <w:lang w:val="en-GB"/>
    </w:rPr>
  </w:style>
  <w:style w:type="character" w:customStyle="1" w:styleId="QuoteChar">
    <w:name w:val="Quote Char"/>
    <w:link w:val="Quote"/>
    <w:uiPriority w:val="29"/>
    <w:rsid w:val="6700E9DF"/>
    <w:rPr>
      <w:rFonts w:ascii="Times New Roman" w:hAnsi="Times New Roman" w:cs="Times New Roman"/>
      <w:i/>
      <w:iCs/>
      <w:color w:val="404040"/>
      <w:spacing w:val="4"/>
      <w:w w:val="103"/>
      <w:kern w:val="14"/>
      <w:sz w:val="20"/>
      <w:szCs w:val="20"/>
      <w:lang w:val="en-GB"/>
    </w:rPr>
  </w:style>
  <w:style w:type="character" w:customStyle="1" w:styleId="IntenseQuoteChar">
    <w:name w:val="Intense Quote Char"/>
    <w:link w:val="IntenseQuote"/>
    <w:uiPriority w:val="30"/>
    <w:rsid w:val="6700E9DF"/>
    <w:rPr>
      <w:rFonts w:ascii="Times New Roman" w:hAnsi="Times New Roman" w:cs="Times New Roman"/>
      <w:i/>
      <w:iCs/>
      <w:color w:val="4472C4"/>
      <w:spacing w:val="4"/>
      <w:w w:val="103"/>
      <w:kern w:val="14"/>
      <w:sz w:val="20"/>
      <w:szCs w:val="20"/>
      <w:lang w:val="en-GB"/>
    </w:rPr>
  </w:style>
  <w:style w:type="paragraph" w:styleId="TOC1">
    <w:name w:val="toc 1"/>
    <w:basedOn w:val="Normal"/>
    <w:next w:val="Normal"/>
    <w:uiPriority w:val="39"/>
    <w:unhideWhenUsed/>
    <w:rsid w:val="00D6443E"/>
    <w:pPr>
      <w:spacing w:before="120"/>
    </w:pPr>
    <w:rPr>
      <w:rFonts w:cs="Calibri"/>
      <w:bCs/>
      <w:iCs/>
      <w:szCs w:val="24"/>
    </w:rPr>
  </w:style>
  <w:style w:type="paragraph" w:styleId="TOC2">
    <w:name w:val="toc 2"/>
    <w:basedOn w:val="Normal"/>
    <w:next w:val="Normal"/>
    <w:uiPriority w:val="39"/>
    <w:unhideWhenUsed/>
    <w:rsid w:val="6700E9DF"/>
    <w:pPr>
      <w:spacing w:before="120"/>
      <w:ind w:left="200"/>
    </w:pPr>
    <w:rPr>
      <w:rFonts w:ascii="Calibri" w:hAnsi="Calibri" w:cs="Calibri"/>
      <w:b/>
      <w:bCs/>
      <w:sz w:val="22"/>
      <w:szCs w:val="22"/>
    </w:rPr>
  </w:style>
  <w:style w:type="paragraph" w:styleId="TOC3">
    <w:name w:val="toc 3"/>
    <w:basedOn w:val="Normal"/>
    <w:next w:val="Normal"/>
    <w:uiPriority w:val="39"/>
    <w:unhideWhenUsed/>
    <w:rsid w:val="6700E9DF"/>
    <w:pPr>
      <w:ind w:left="400"/>
    </w:pPr>
    <w:rPr>
      <w:rFonts w:ascii="Calibri" w:hAnsi="Calibri" w:cs="Calibri"/>
    </w:rPr>
  </w:style>
  <w:style w:type="paragraph" w:styleId="TOC4">
    <w:name w:val="toc 4"/>
    <w:basedOn w:val="Normal"/>
    <w:next w:val="Normal"/>
    <w:uiPriority w:val="39"/>
    <w:unhideWhenUsed/>
    <w:rsid w:val="6700E9DF"/>
    <w:pPr>
      <w:ind w:left="600"/>
    </w:pPr>
    <w:rPr>
      <w:rFonts w:ascii="Calibri" w:hAnsi="Calibri" w:cs="Calibri"/>
    </w:rPr>
  </w:style>
  <w:style w:type="paragraph" w:styleId="TOC5">
    <w:name w:val="toc 5"/>
    <w:basedOn w:val="Normal"/>
    <w:next w:val="Normal"/>
    <w:uiPriority w:val="39"/>
    <w:unhideWhenUsed/>
    <w:rsid w:val="6700E9DF"/>
    <w:pPr>
      <w:ind w:left="800"/>
    </w:pPr>
    <w:rPr>
      <w:rFonts w:ascii="Calibri" w:hAnsi="Calibri" w:cs="Calibri"/>
    </w:rPr>
  </w:style>
  <w:style w:type="paragraph" w:styleId="TOC6">
    <w:name w:val="toc 6"/>
    <w:basedOn w:val="Normal"/>
    <w:next w:val="Normal"/>
    <w:uiPriority w:val="39"/>
    <w:unhideWhenUsed/>
    <w:rsid w:val="6700E9DF"/>
    <w:pPr>
      <w:ind w:left="1000"/>
    </w:pPr>
    <w:rPr>
      <w:rFonts w:ascii="Calibri" w:hAnsi="Calibri" w:cs="Calibri"/>
    </w:rPr>
  </w:style>
  <w:style w:type="paragraph" w:styleId="TOC7">
    <w:name w:val="toc 7"/>
    <w:basedOn w:val="Normal"/>
    <w:next w:val="Normal"/>
    <w:uiPriority w:val="39"/>
    <w:unhideWhenUsed/>
    <w:rsid w:val="6700E9DF"/>
    <w:pPr>
      <w:ind w:left="1200"/>
    </w:pPr>
    <w:rPr>
      <w:rFonts w:ascii="Calibri" w:hAnsi="Calibri" w:cs="Calibri"/>
    </w:rPr>
  </w:style>
  <w:style w:type="paragraph" w:styleId="TOC8">
    <w:name w:val="toc 8"/>
    <w:basedOn w:val="Normal"/>
    <w:next w:val="Normal"/>
    <w:uiPriority w:val="39"/>
    <w:unhideWhenUsed/>
    <w:rsid w:val="6700E9DF"/>
    <w:pPr>
      <w:ind w:left="1400"/>
    </w:pPr>
    <w:rPr>
      <w:rFonts w:ascii="Calibri" w:hAnsi="Calibri" w:cs="Calibri"/>
    </w:rPr>
  </w:style>
  <w:style w:type="paragraph" w:styleId="TOC9">
    <w:name w:val="toc 9"/>
    <w:basedOn w:val="Normal"/>
    <w:next w:val="Normal"/>
    <w:uiPriority w:val="39"/>
    <w:unhideWhenUsed/>
    <w:rsid w:val="6700E9DF"/>
    <w:pPr>
      <w:ind w:left="1600"/>
    </w:pPr>
    <w:rPr>
      <w:rFonts w:ascii="Calibri" w:hAnsi="Calibri" w:cs="Calibri"/>
    </w:rPr>
  </w:style>
  <w:style w:type="character" w:customStyle="1" w:styleId="Mention1">
    <w:name w:val="Mention1"/>
    <w:uiPriority w:val="99"/>
    <w:unhideWhenUsed/>
    <w:rsid w:val="00B01F6E"/>
    <w:rPr>
      <w:color w:val="2B579A"/>
      <w:shd w:val="clear" w:color="auto" w:fill="E1DFDD"/>
    </w:rPr>
  </w:style>
</w:styles>
</file>

<file path=word/webSettings.xml><?xml version="1.0" encoding="utf-8"?>
<w:webSettings xmlns:r="http://schemas.openxmlformats.org/officeDocument/2006/relationships" xmlns:w="http://schemas.openxmlformats.org/wordprocessingml/2006/main">
  <w:divs>
    <w:div w:id="101540705">
      <w:bodyDiv w:val="1"/>
      <w:marLeft w:val="0"/>
      <w:marRight w:val="0"/>
      <w:marTop w:val="0"/>
      <w:marBottom w:val="0"/>
      <w:divBdr>
        <w:top w:val="none" w:sz="0" w:space="0" w:color="auto"/>
        <w:left w:val="none" w:sz="0" w:space="0" w:color="auto"/>
        <w:bottom w:val="none" w:sz="0" w:space="0" w:color="auto"/>
        <w:right w:val="none" w:sz="0" w:space="0" w:color="auto"/>
      </w:divBdr>
      <w:divsChild>
        <w:div w:id="1750732147">
          <w:marLeft w:val="0"/>
          <w:marRight w:val="0"/>
          <w:marTop w:val="0"/>
          <w:marBottom w:val="0"/>
          <w:divBdr>
            <w:top w:val="none" w:sz="0" w:space="0" w:color="auto"/>
            <w:left w:val="none" w:sz="0" w:space="0" w:color="auto"/>
            <w:bottom w:val="none" w:sz="0" w:space="0" w:color="auto"/>
            <w:right w:val="none" w:sz="0" w:space="0" w:color="auto"/>
          </w:divBdr>
          <w:divsChild>
            <w:div w:id="605885881">
              <w:marLeft w:val="0"/>
              <w:marRight w:val="0"/>
              <w:marTop w:val="0"/>
              <w:marBottom w:val="0"/>
              <w:divBdr>
                <w:top w:val="none" w:sz="0" w:space="0" w:color="auto"/>
                <w:left w:val="none" w:sz="0" w:space="0" w:color="auto"/>
                <w:bottom w:val="none" w:sz="0" w:space="0" w:color="auto"/>
                <w:right w:val="none" w:sz="0" w:space="0" w:color="auto"/>
              </w:divBdr>
              <w:divsChild>
                <w:div w:id="8901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4928">
      <w:bodyDiv w:val="1"/>
      <w:marLeft w:val="0"/>
      <w:marRight w:val="0"/>
      <w:marTop w:val="0"/>
      <w:marBottom w:val="0"/>
      <w:divBdr>
        <w:top w:val="none" w:sz="0" w:space="0" w:color="auto"/>
        <w:left w:val="none" w:sz="0" w:space="0" w:color="auto"/>
        <w:bottom w:val="none" w:sz="0" w:space="0" w:color="auto"/>
        <w:right w:val="none" w:sz="0" w:space="0" w:color="auto"/>
      </w:divBdr>
      <w:divsChild>
        <w:div w:id="1558973621">
          <w:marLeft w:val="0"/>
          <w:marRight w:val="0"/>
          <w:marTop w:val="0"/>
          <w:marBottom w:val="0"/>
          <w:divBdr>
            <w:top w:val="none" w:sz="0" w:space="0" w:color="auto"/>
            <w:left w:val="none" w:sz="0" w:space="0" w:color="auto"/>
            <w:bottom w:val="none" w:sz="0" w:space="0" w:color="auto"/>
            <w:right w:val="none" w:sz="0" w:space="0" w:color="auto"/>
          </w:divBdr>
          <w:divsChild>
            <w:div w:id="2087141927">
              <w:marLeft w:val="0"/>
              <w:marRight w:val="0"/>
              <w:marTop w:val="0"/>
              <w:marBottom w:val="0"/>
              <w:divBdr>
                <w:top w:val="none" w:sz="0" w:space="0" w:color="auto"/>
                <w:left w:val="none" w:sz="0" w:space="0" w:color="auto"/>
                <w:bottom w:val="none" w:sz="0" w:space="0" w:color="auto"/>
                <w:right w:val="none" w:sz="0" w:space="0" w:color="auto"/>
              </w:divBdr>
              <w:divsChild>
                <w:div w:id="9139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78878">
      <w:bodyDiv w:val="1"/>
      <w:marLeft w:val="0"/>
      <w:marRight w:val="0"/>
      <w:marTop w:val="0"/>
      <w:marBottom w:val="0"/>
      <w:divBdr>
        <w:top w:val="none" w:sz="0" w:space="0" w:color="auto"/>
        <w:left w:val="none" w:sz="0" w:space="0" w:color="auto"/>
        <w:bottom w:val="none" w:sz="0" w:space="0" w:color="auto"/>
        <w:right w:val="none" w:sz="0" w:space="0" w:color="auto"/>
      </w:divBdr>
    </w:div>
    <w:div w:id="245190522">
      <w:bodyDiv w:val="1"/>
      <w:marLeft w:val="0"/>
      <w:marRight w:val="0"/>
      <w:marTop w:val="0"/>
      <w:marBottom w:val="0"/>
      <w:divBdr>
        <w:top w:val="none" w:sz="0" w:space="0" w:color="auto"/>
        <w:left w:val="none" w:sz="0" w:space="0" w:color="auto"/>
        <w:bottom w:val="none" w:sz="0" w:space="0" w:color="auto"/>
        <w:right w:val="none" w:sz="0" w:space="0" w:color="auto"/>
      </w:divBdr>
    </w:div>
    <w:div w:id="248275872">
      <w:bodyDiv w:val="1"/>
      <w:marLeft w:val="0"/>
      <w:marRight w:val="0"/>
      <w:marTop w:val="0"/>
      <w:marBottom w:val="0"/>
      <w:divBdr>
        <w:top w:val="none" w:sz="0" w:space="0" w:color="auto"/>
        <w:left w:val="none" w:sz="0" w:space="0" w:color="auto"/>
        <w:bottom w:val="none" w:sz="0" w:space="0" w:color="auto"/>
        <w:right w:val="none" w:sz="0" w:space="0" w:color="auto"/>
      </w:divBdr>
      <w:divsChild>
        <w:div w:id="459882644">
          <w:marLeft w:val="0"/>
          <w:marRight w:val="0"/>
          <w:marTop w:val="0"/>
          <w:marBottom w:val="0"/>
          <w:divBdr>
            <w:top w:val="none" w:sz="0" w:space="0" w:color="auto"/>
            <w:left w:val="none" w:sz="0" w:space="0" w:color="auto"/>
            <w:bottom w:val="none" w:sz="0" w:space="0" w:color="auto"/>
            <w:right w:val="none" w:sz="0" w:space="0" w:color="auto"/>
          </w:divBdr>
          <w:divsChild>
            <w:div w:id="116484592">
              <w:marLeft w:val="0"/>
              <w:marRight w:val="0"/>
              <w:marTop w:val="0"/>
              <w:marBottom w:val="0"/>
              <w:divBdr>
                <w:top w:val="none" w:sz="0" w:space="0" w:color="auto"/>
                <w:left w:val="none" w:sz="0" w:space="0" w:color="auto"/>
                <w:bottom w:val="none" w:sz="0" w:space="0" w:color="auto"/>
                <w:right w:val="none" w:sz="0" w:space="0" w:color="auto"/>
              </w:divBdr>
              <w:divsChild>
                <w:div w:id="619068630">
                  <w:marLeft w:val="0"/>
                  <w:marRight w:val="0"/>
                  <w:marTop w:val="0"/>
                  <w:marBottom w:val="0"/>
                  <w:divBdr>
                    <w:top w:val="none" w:sz="0" w:space="0" w:color="auto"/>
                    <w:left w:val="none" w:sz="0" w:space="0" w:color="auto"/>
                    <w:bottom w:val="none" w:sz="0" w:space="0" w:color="auto"/>
                    <w:right w:val="none" w:sz="0" w:space="0" w:color="auto"/>
                  </w:divBdr>
                </w:div>
              </w:divsChild>
            </w:div>
            <w:div w:id="156725535">
              <w:marLeft w:val="0"/>
              <w:marRight w:val="0"/>
              <w:marTop w:val="0"/>
              <w:marBottom w:val="0"/>
              <w:divBdr>
                <w:top w:val="none" w:sz="0" w:space="0" w:color="auto"/>
                <w:left w:val="none" w:sz="0" w:space="0" w:color="auto"/>
                <w:bottom w:val="none" w:sz="0" w:space="0" w:color="auto"/>
                <w:right w:val="none" w:sz="0" w:space="0" w:color="auto"/>
              </w:divBdr>
              <w:divsChild>
                <w:div w:id="601035417">
                  <w:marLeft w:val="0"/>
                  <w:marRight w:val="0"/>
                  <w:marTop w:val="0"/>
                  <w:marBottom w:val="0"/>
                  <w:divBdr>
                    <w:top w:val="none" w:sz="0" w:space="0" w:color="auto"/>
                    <w:left w:val="none" w:sz="0" w:space="0" w:color="auto"/>
                    <w:bottom w:val="none" w:sz="0" w:space="0" w:color="auto"/>
                    <w:right w:val="none" w:sz="0" w:space="0" w:color="auto"/>
                  </w:divBdr>
                </w:div>
              </w:divsChild>
            </w:div>
            <w:div w:id="474178650">
              <w:marLeft w:val="0"/>
              <w:marRight w:val="0"/>
              <w:marTop w:val="0"/>
              <w:marBottom w:val="0"/>
              <w:divBdr>
                <w:top w:val="none" w:sz="0" w:space="0" w:color="auto"/>
                <w:left w:val="none" w:sz="0" w:space="0" w:color="auto"/>
                <w:bottom w:val="none" w:sz="0" w:space="0" w:color="auto"/>
                <w:right w:val="none" w:sz="0" w:space="0" w:color="auto"/>
              </w:divBdr>
              <w:divsChild>
                <w:div w:id="1337075555">
                  <w:marLeft w:val="0"/>
                  <w:marRight w:val="0"/>
                  <w:marTop w:val="0"/>
                  <w:marBottom w:val="0"/>
                  <w:divBdr>
                    <w:top w:val="none" w:sz="0" w:space="0" w:color="auto"/>
                    <w:left w:val="none" w:sz="0" w:space="0" w:color="auto"/>
                    <w:bottom w:val="none" w:sz="0" w:space="0" w:color="auto"/>
                    <w:right w:val="none" w:sz="0" w:space="0" w:color="auto"/>
                  </w:divBdr>
                </w:div>
              </w:divsChild>
            </w:div>
            <w:div w:id="524641029">
              <w:marLeft w:val="0"/>
              <w:marRight w:val="0"/>
              <w:marTop w:val="0"/>
              <w:marBottom w:val="0"/>
              <w:divBdr>
                <w:top w:val="none" w:sz="0" w:space="0" w:color="auto"/>
                <w:left w:val="none" w:sz="0" w:space="0" w:color="auto"/>
                <w:bottom w:val="none" w:sz="0" w:space="0" w:color="auto"/>
                <w:right w:val="none" w:sz="0" w:space="0" w:color="auto"/>
              </w:divBdr>
              <w:divsChild>
                <w:div w:id="354965985">
                  <w:marLeft w:val="0"/>
                  <w:marRight w:val="0"/>
                  <w:marTop w:val="0"/>
                  <w:marBottom w:val="0"/>
                  <w:divBdr>
                    <w:top w:val="none" w:sz="0" w:space="0" w:color="auto"/>
                    <w:left w:val="none" w:sz="0" w:space="0" w:color="auto"/>
                    <w:bottom w:val="none" w:sz="0" w:space="0" w:color="auto"/>
                    <w:right w:val="none" w:sz="0" w:space="0" w:color="auto"/>
                  </w:divBdr>
                </w:div>
              </w:divsChild>
            </w:div>
            <w:div w:id="595092144">
              <w:marLeft w:val="0"/>
              <w:marRight w:val="0"/>
              <w:marTop w:val="0"/>
              <w:marBottom w:val="0"/>
              <w:divBdr>
                <w:top w:val="none" w:sz="0" w:space="0" w:color="auto"/>
                <w:left w:val="none" w:sz="0" w:space="0" w:color="auto"/>
                <w:bottom w:val="none" w:sz="0" w:space="0" w:color="auto"/>
                <w:right w:val="none" w:sz="0" w:space="0" w:color="auto"/>
              </w:divBdr>
              <w:divsChild>
                <w:div w:id="608588976">
                  <w:marLeft w:val="0"/>
                  <w:marRight w:val="0"/>
                  <w:marTop w:val="0"/>
                  <w:marBottom w:val="0"/>
                  <w:divBdr>
                    <w:top w:val="none" w:sz="0" w:space="0" w:color="auto"/>
                    <w:left w:val="none" w:sz="0" w:space="0" w:color="auto"/>
                    <w:bottom w:val="none" w:sz="0" w:space="0" w:color="auto"/>
                    <w:right w:val="none" w:sz="0" w:space="0" w:color="auto"/>
                  </w:divBdr>
                  <w:divsChild>
                    <w:div w:id="1306276011">
                      <w:marLeft w:val="0"/>
                      <w:marRight w:val="0"/>
                      <w:marTop w:val="0"/>
                      <w:marBottom w:val="0"/>
                      <w:divBdr>
                        <w:top w:val="none" w:sz="0" w:space="0" w:color="auto"/>
                        <w:left w:val="none" w:sz="0" w:space="0" w:color="auto"/>
                        <w:bottom w:val="none" w:sz="0" w:space="0" w:color="auto"/>
                        <w:right w:val="none" w:sz="0" w:space="0" w:color="auto"/>
                      </w:divBdr>
                    </w:div>
                  </w:divsChild>
                </w:div>
                <w:div w:id="708840992">
                  <w:marLeft w:val="0"/>
                  <w:marRight w:val="0"/>
                  <w:marTop w:val="0"/>
                  <w:marBottom w:val="0"/>
                  <w:divBdr>
                    <w:top w:val="none" w:sz="0" w:space="0" w:color="auto"/>
                    <w:left w:val="none" w:sz="0" w:space="0" w:color="auto"/>
                    <w:bottom w:val="none" w:sz="0" w:space="0" w:color="auto"/>
                    <w:right w:val="none" w:sz="0" w:space="0" w:color="auto"/>
                  </w:divBdr>
                  <w:divsChild>
                    <w:div w:id="679624936">
                      <w:marLeft w:val="0"/>
                      <w:marRight w:val="0"/>
                      <w:marTop w:val="0"/>
                      <w:marBottom w:val="0"/>
                      <w:divBdr>
                        <w:top w:val="none" w:sz="0" w:space="0" w:color="auto"/>
                        <w:left w:val="none" w:sz="0" w:space="0" w:color="auto"/>
                        <w:bottom w:val="none" w:sz="0" w:space="0" w:color="auto"/>
                        <w:right w:val="none" w:sz="0" w:space="0" w:color="auto"/>
                      </w:divBdr>
                    </w:div>
                  </w:divsChild>
                </w:div>
                <w:div w:id="1256937278">
                  <w:marLeft w:val="0"/>
                  <w:marRight w:val="0"/>
                  <w:marTop w:val="0"/>
                  <w:marBottom w:val="0"/>
                  <w:divBdr>
                    <w:top w:val="none" w:sz="0" w:space="0" w:color="auto"/>
                    <w:left w:val="none" w:sz="0" w:space="0" w:color="auto"/>
                    <w:bottom w:val="none" w:sz="0" w:space="0" w:color="auto"/>
                    <w:right w:val="none" w:sz="0" w:space="0" w:color="auto"/>
                  </w:divBdr>
                  <w:divsChild>
                    <w:div w:id="87044652">
                      <w:marLeft w:val="0"/>
                      <w:marRight w:val="0"/>
                      <w:marTop w:val="0"/>
                      <w:marBottom w:val="0"/>
                      <w:divBdr>
                        <w:top w:val="none" w:sz="0" w:space="0" w:color="auto"/>
                        <w:left w:val="none" w:sz="0" w:space="0" w:color="auto"/>
                        <w:bottom w:val="none" w:sz="0" w:space="0" w:color="auto"/>
                        <w:right w:val="none" w:sz="0" w:space="0" w:color="auto"/>
                      </w:divBdr>
                    </w:div>
                  </w:divsChild>
                </w:div>
                <w:div w:id="1641181446">
                  <w:marLeft w:val="0"/>
                  <w:marRight w:val="0"/>
                  <w:marTop w:val="0"/>
                  <w:marBottom w:val="0"/>
                  <w:divBdr>
                    <w:top w:val="none" w:sz="0" w:space="0" w:color="auto"/>
                    <w:left w:val="none" w:sz="0" w:space="0" w:color="auto"/>
                    <w:bottom w:val="none" w:sz="0" w:space="0" w:color="auto"/>
                    <w:right w:val="none" w:sz="0" w:space="0" w:color="auto"/>
                  </w:divBdr>
                  <w:divsChild>
                    <w:div w:id="2132939036">
                      <w:marLeft w:val="0"/>
                      <w:marRight w:val="0"/>
                      <w:marTop w:val="0"/>
                      <w:marBottom w:val="0"/>
                      <w:divBdr>
                        <w:top w:val="none" w:sz="0" w:space="0" w:color="auto"/>
                        <w:left w:val="none" w:sz="0" w:space="0" w:color="auto"/>
                        <w:bottom w:val="none" w:sz="0" w:space="0" w:color="auto"/>
                        <w:right w:val="none" w:sz="0" w:space="0" w:color="auto"/>
                      </w:divBdr>
                    </w:div>
                  </w:divsChild>
                </w:div>
                <w:div w:id="1897933684">
                  <w:marLeft w:val="0"/>
                  <w:marRight w:val="0"/>
                  <w:marTop w:val="0"/>
                  <w:marBottom w:val="0"/>
                  <w:divBdr>
                    <w:top w:val="none" w:sz="0" w:space="0" w:color="auto"/>
                    <w:left w:val="none" w:sz="0" w:space="0" w:color="auto"/>
                    <w:bottom w:val="none" w:sz="0" w:space="0" w:color="auto"/>
                    <w:right w:val="none" w:sz="0" w:space="0" w:color="auto"/>
                  </w:divBdr>
                  <w:divsChild>
                    <w:div w:id="17178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8480">
              <w:marLeft w:val="0"/>
              <w:marRight w:val="0"/>
              <w:marTop w:val="0"/>
              <w:marBottom w:val="0"/>
              <w:divBdr>
                <w:top w:val="none" w:sz="0" w:space="0" w:color="auto"/>
                <w:left w:val="none" w:sz="0" w:space="0" w:color="auto"/>
                <w:bottom w:val="none" w:sz="0" w:space="0" w:color="auto"/>
                <w:right w:val="none" w:sz="0" w:space="0" w:color="auto"/>
              </w:divBdr>
              <w:divsChild>
                <w:div w:id="1866629013">
                  <w:marLeft w:val="0"/>
                  <w:marRight w:val="0"/>
                  <w:marTop w:val="0"/>
                  <w:marBottom w:val="0"/>
                  <w:divBdr>
                    <w:top w:val="none" w:sz="0" w:space="0" w:color="auto"/>
                    <w:left w:val="none" w:sz="0" w:space="0" w:color="auto"/>
                    <w:bottom w:val="none" w:sz="0" w:space="0" w:color="auto"/>
                    <w:right w:val="none" w:sz="0" w:space="0" w:color="auto"/>
                  </w:divBdr>
                </w:div>
              </w:divsChild>
            </w:div>
            <w:div w:id="813646036">
              <w:marLeft w:val="0"/>
              <w:marRight w:val="0"/>
              <w:marTop w:val="0"/>
              <w:marBottom w:val="0"/>
              <w:divBdr>
                <w:top w:val="none" w:sz="0" w:space="0" w:color="auto"/>
                <w:left w:val="none" w:sz="0" w:space="0" w:color="auto"/>
                <w:bottom w:val="none" w:sz="0" w:space="0" w:color="auto"/>
                <w:right w:val="none" w:sz="0" w:space="0" w:color="auto"/>
              </w:divBdr>
              <w:divsChild>
                <w:div w:id="1406341953">
                  <w:marLeft w:val="0"/>
                  <w:marRight w:val="0"/>
                  <w:marTop w:val="0"/>
                  <w:marBottom w:val="0"/>
                  <w:divBdr>
                    <w:top w:val="none" w:sz="0" w:space="0" w:color="auto"/>
                    <w:left w:val="none" w:sz="0" w:space="0" w:color="auto"/>
                    <w:bottom w:val="none" w:sz="0" w:space="0" w:color="auto"/>
                    <w:right w:val="none" w:sz="0" w:space="0" w:color="auto"/>
                  </w:divBdr>
                </w:div>
              </w:divsChild>
            </w:div>
            <w:div w:id="819734354">
              <w:marLeft w:val="0"/>
              <w:marRight w:val="0"/>
              <w:marTop w:val="0"/>
              <w:marBottom w:val="0"/>
              <w:divBdr>
                <w:top w:val="none" w:sz="0" w:space="0" w:color="auto"/>
                <w:left w:val="none" w:sz="0" w:space="0" w:color="auto"/>
                <w:bottom w:val="none" w:sz="0" w:space="0" w:color="auto"/>
                <w:right w:val="none" w:sz="0" w:space="0" w:color="auto"/>
              </w:divBdr>
              <w:divsChild>
                <w:div w:id="485243766">
                  <w:marLeft w:val="0"/>
                  <w:marRight w:val="0"/>
                  <w:marTop w:val="0"/>
                  <w:marBottom w:val="0"/>
                  <w:divBdr>
                    <w:top w:val="none" w:sz="0" w:space="0" w:color="auto"/>
                    <w:left w:val="none" w:sz="0" w:space="0" w:color="auto"/>
                    <w:bottom w:val="none" w:sz="0" w:space="0" w:color="auto"/>
                    <w:right w:val="none" w:sz="0" w:space="0" w:color="auto"/>
                  </w:divBdr>
                  <w:divsChild>
                    <w:div w:id="503664933">
                      <w:marLeft w:val="0"/>
                      <w:marRight w:val="0"/>
                      <w:marTop w:val="0"/>
                      <w:marBottom w:val="0"/>
                      <w:divBdr>
                        <w:top w:val="none" w:sz="0" w:space="0" w:color="auto"/>
                        <w:left w:val="none" w:sz="0" w:space="0" w:color="auto"/>
                        <w:bottom w:val="none" w:sz="0" w:space="0" w:color="auto"/>
                        <w:right w:val="none" w:sz="0" w:space="0" w:color="auto"/>
                      </w:divBdr>
                    </w:div>
                  </w:divsChild>
                </w:div>
                <w:div w:id="653800666">
                  <w:marLeft w:val="0"/>
                  <w:marRight w:val="0"/>
                  <w:marTop w:val="0"/>
                  <w:marBottom w:val="0"/>
                  <w:divBdr>
                    <w:top w:val="none" w:sz="0" w:space="0" w:color="auto"/>
                    <w:left w:val="none" w:sz="0" w:space="0" w:color="auto"/>
                    <w:bottom w:val="none" w:sz="0" w:space="0" w:color="auto"/>
                    <w:right w:val="none" w:sz="0" w:space="0" w:color="auto"/>
                  </w:divBdr>
                  <w:divsChild>
                    <w:div w:id="130027849">
                      <w:marLeft w:val="0"/>
                      <w:marRight w:val="0"/>
                      <w:marTop w:val="0"/>
                      <w:marBottom w:val="0"/>
                      <w:divBdr>
                        <w:top w:val="none" w:sz="0" w:space="0" w:color="auto"/>
                        <w:left w:val="none" w:sz="0" w:space="0" w:color="auto"/>
                        <w:bottom w:val="none" w:sz="0" w:space="0" w:color="auto"/>
                        <w:right w:val="none" w:sz="0" w:space="0" w:color="auto"/>
                      </w:divBdr>
                    </w:div>
                  </w:divsChild>
                </w:div>
                <w:div w:id="764764713">
                  <w:marLeft w:val="0"/>
                  <w:marRight w:val="0"/>
                  <w:marTop w:val="0"/>
                  <w:marBottom w:val="0"/>
                  <w:divBdr>
                    <w:top w:val="none" w:sz="0" w:space="0" w:color="auto"/>
                    <w:left w:val="none" w:sz="0" w:space="0" w:color="auto"/>
                    <w:bottom w:val="none" w:sz="0" w:space="0" w:color="auto"/>
                    <w:right w:val="none" w:sz="0" w:space="0" w:color="auto"/>
                  </w:divBdr>
                  <w:divsChild>
                    <w:div w:id="462189691">
                      <w:marLeft w:val="0"/>
                      <w:marRight w:val="0"/>
                      <w:marTop w:val="0"/>
                      <w:marBottom w:val="0"/>
                      <w:divBdr>
                        <w:top w:val="none" w:sz="0" w:space="0" w:color="auto"/>
                        <w:left w:val="none" w:sz="0" w:space="0" w:color="auto"/>
                        <w:bottom w:val="none" w:sz="0" w:space="0" w:color="auto"/>
                        <w:right w:val="none" w:sz="0" w:space="0" w:color="auto"/>
                      </w:divBdr>
                    </w:div>
                  </w:divsChild>
                </w:div>
                <w:div w:id="1349018982">
                  <w:marLeft w:val="0"/>
                  <w:marRight w:val="0"/>
                  <w:marTop w:val="0"/>
                  <w:marBottom w:val="0"/>
                  <w:divBdr>
                    <w:top w:val="none" w:sz="0" w:space="0" w:color="auto"/>
                    <w:left w:val="none" w:sz="0" w:space="0" w:color="auto"/>
                    <w:bottom w:val="none" w:sz="0" w:space="0" w:color="auto"/>
                    <w:right w:val="none" w:sz="0" w:space="0" w:color="auto"/>
                  </w:divBdr>
                  <w:divsChild>
                    <w:div w:id="124667197">
                      <w:marLeft w:val="0"/>
                      <w:marRight w:val="0"/>
                      <w:marTop w:val="0"/>
                      <w:marBottom w:val="0"/>
                      <w:divBdr>
                        <w:top w:val="none" w:sz="0" w:space="0" w:color="auto"/>
                        <w:left w:val="none" w:sz="0" w:space="0" w:color="auto"/>
                        <w:bottom w:val="none" w:sz="0" w:space="0" w:color="auto"/>
                        <w:right w:val="none" w:sz="0" w:space="0" w:color="auto"/>
                      </w:divBdr>
                    </w:div>
                  </w:divsChild>
                </w:div>
                <w:div w:id="1969623822">
                  <w:marLeft w:val="0"/>
                  <w:marRight w:val="0"/>
                  <w:marTop w:val="0"/>
                  <w:marBottom w:val="0"/>
                  <w:divBdr>
                    <w:top w:val="none" w:sz="0" w:space="0" w:color="auto"/>
                    <w:left w:val="none" w:sz="0" w:space="0" w:color="auto"/>
                    <w:bottom w:val="none" w:sz="0" w:space="0" w:color="auto"/>
                    <w:right w:val="none" w:sz="0" w:space="0" w:color="auto"/>
                  </w:divBdr>
                  <w:divsChild>
                    <w:div w:id="1996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45181">
              <w:marLeft w:val="0"/>
              <w:marRight w:val="0"/>
              <w:marTop w:val="0"/>
              <w:marBottom w:val="0"/>
              <w:divBdr>
                <w:top w:val="none" w:sz="0" w:space="0" w:color="auto"/>
                <w:left w:val="none" w:sz="0" w:space="0" w:color="auto"/>
                <w:bottom w:val="none" w:sz="0" w:space="0" w:color="auto"/>
                <w:right w:val="none" w:sz="0" w:space="0" w:color="auto"/>
              </w:divBdr>
              <w:divsChild>
                <w:div w:id="354813083">
                  <w:marLeft w:val="0"/>
                  <w:marRight w:val="0"/>
                  <w:marTop w:val="0"/>
                  <w:marBottom w:val="0"/>
                  <w:divBdr>
                    <w:top w:val="none" w:sz="0" w:space="0" w:color="auto"/>
                    <w:left w:val="none" w:sz="0" w:space="0" w:color="auto"/>
                    <w:bottom w:val="none" w:sz="0" w:space="0" w:color="auto"/>
                    <w:right w:val="none" w:sz="0" w:space="0" w:color="auto"/>
                  </w:divBdr>
                </w:div>
              </w:divsChild>
            </w:div>
            <w:div w:id="1058624847">
              <w:marLeft w:val="0"/>
              <w:marRight w:val="0"/>
              <w:marTop w:val="0"/>
              <w:marBottom w:val="0"/>
              <w:divBdr>
                <w:top w:val="none" w:sz="0" w:space="0" w:color="auto"/>
                <w:left w:val="none" w:sz="0" w:space="0" w:color="auto"/>
                <w:bottom w:val="none" w:sz="0" w:space="0" w:color="auto"/>
                <w:right w:val="none" w:sz="0" w:space="0" w:color="auto"/>
              </w:divBdr>
              <w:divsChild>
                <w:div w:id="682316877">
                  <w:marLeft w:val="0"/>
                  <w:marRight w:val="0"/>
                  <w:marTop w:val="0"/>
                  <w:marBottom w:val="0"/>
                  <w:divBdr>
                    <w:top w:val="none" w:sz="0" w:space="0" w:color="auto"/>
                    <w:left w:val="none" w:sz="0" w:space="0" w:color="auto"/>
                    <w:bottom w:val="none" w:sz="0" w:space="0" w:color="auto"/>
                    <w:right w:val="none" w:sz="0" w:space="0" w:color="auto"/>
                  </w:divBdr>
                </w:div>
              </w:divsChild>
            </w:div>
            <w:div w:id="1536308190">
              <w:marLeft w:val="0"/>
              <w:marRight w:val="0"/>
              <w:marTop w:val="0"/>
              <w:marBottom w:val="0"/>
              <w:divBdr>
                <w:top w:val="none" w:sz="0" w:space="0" w:color="auto"/>
                <w:left w:val="none" w:sz="0" w:space="0" w:color="auto"/>
                <w:bottom w:val="none" w:sz="0" w:space="0" w:color="auto"/>
                <w:right w:val="none" w:sz="0" w:space="0" w:color="auto"/>
              </w:divBdr>
              <w:divsChild>
                <w:div w:id="2143577201">
                  <w:marLeft w:val="0"/>
                  <w:marRight w:val="0"/>
                  <w:marTop w:val="0"/>
                  <w:marBottom w:val="0"/>
                  <w:divBdr>
                    <w:top w:val="none" w:sz="0" w:space="0" w:color="auto"/>
                    <w:left w:val="none" w:sz="0" w:space="0" w:color="auto"/>
                    <w:bottom w:val="none" w:sz="0" w:space="0" w:color="auto"/>
                    <w:right w:val="none" w:sz="0" w:space="0" w:color="auto"/>
                  </w:divBdr>
                </w:div>
              </w:divsChild>
            </w:div>
            <w:div w:id="1578590322">
              <w:marLeft w:val="0"/>
              <w:marRight w:val="0"/>
              <w:marTop w:val="0"/>
              <w:marBottom w:val="0"/>
              <w:divBdr>
                <w:top w:val="none" w:sz="0" w:space="0" w:color="auto"/>
                <w:left w:val="none" w:sz="0" w:space="0" w:color="auto"/>
                <w:bottom w:val="none" w:sz="0" w:space="0" w:color="auto"/>
                <w:right w:val="none" w:sz="0" w:space="0" w:color="auto"/>
              </w:divBdr>
              <w:divsChild>
                <w:div w:id="1939867094">
                  <w:marLeft w:val="0"/>
                  <w:marRight w:val="0"/>
                  <w:marTop w:val="0"/>
                  <w:marBottom w:val="0"/>
                  <w:divBdr>
                    <w:top w:val="none" w:sz="0" w:space="0" w:color="auto"/>
                    <w:left w:val="none" w:sz="0" w:space="0" w:color="auto"/>
                    <w:bottom w:val="none" w:sz="0" w:space="0" w:color="auto"/>
                    <w:right w:val="none" w:sz="0" w:space="0" w:color="auto"/>
                  </w:divBdr>
                </w:div>
              </w:divsChild>
            </w:div>
            <w:div w:id="1681160961">
              <w:marLeft w:val="0"/>
              <w:marRight w:val="0"/>
              <w:marTop w:val="0"/>
              <w:marBottom w:val="0"/>
              <w:divBdr>
                <w:top w:val="none" w:sz="0" w:space="0" w:color="auto"/>
                <w:left w:val="none" w:sz="0" w:space="0" w:color="auto"/>
                <w:bottom w:val="none" w:sz="0" w:space="0" w:color="auto"/>
                <w:right w:val="none" w:sz="0" w:space="0" w:color="auto"/>
              </w:divBdr>
              <w:divsChild>
                <w:div w:id="1152016510">
                  <w:marLeft w:val="0"/>
                  <w:marRight w:val="0"/>
                  <w:marTop w:val="0"/>
                  <w:marBottom w:val="0"/>
                  <w:divBdr>
                    <w:top w:val="none" w:sz="0" w:space="0" w:color="auto"/>
                    <w:left w:val="none" w:sz="0" w:space="0" w:color="auto"/>
                    <w:bottom w:val="none" w:sz="0" w:space="0" w:color="auto"/>
                    <w:right w:val="none" w:sz="0" w:space="0" w:color="auto"/>
                  </w:divBdr>
                </w:div>
              </w:divsChild>
            </w:div>
            <w:div w:id="1997807336">
              <w:marLeft w:val="0"/>
              <w:marRight w:val="0"/>
              <w:marTop w:val="0"/>
              <w:marBottom w:val="0"/>
              <w:divBdr>
                <w:top w:val="none" w:sz="0" w:space="0" w:color="auto"/>
                <w:left w:val="none" w:sz="0" w:space="0" w:color="auto"/>
                <w:bottom w:val="none" w:sz="0" w:space="0" w:color="auto"/>
                <w:right w:val="none" w:sz="0" w:space="0" w:color="auto"/>
              </w:divBdr>
              <w:divsChild>
                <w:div w:id="1108693671">
                  <w:marLeft w:val="0"/>
                  <w:marRight w:val="0"/>
                  <w:marTop w:val="0"/>
                  <w:marBottom w:val="0"/>
                  <w:divBdr>
                    <w:top w:val="none" w:sz="0" w:space="0" w:color="auto"/>
                    <w:left w:val="none" w:sz="0" w:space="0" w:color="auto"/>
                    <w:bottom w:val="none" w:sz="0" w:space="0" w:color="auto"/>
                    <w:right w:val="none" w:sz="0" w:space="0" w:color="auto"/>
                  </w:divBdr>
                </w:div>
              </w:divsChild>
            </w:div>
            <w:div w:id="2053650027">
              <w:marLeft w:val="0"/>
              <w:marRight w:val="0"/>
              <w:marTop w:val="0"/>
              <w:marBottom w:val="0"/>
              <w:divBdr>
                <w:top w:val="none" w:sz="0" w:space="0" w:color="auto"/>
                <w:left w:val="none" w:sz="0" w:space="0" w:color="auto"/>
                <w:bottom w:val="none" w:sz="0" w:space="0" w:color="auto"/>
                <w:right w:val="none" w:sz="0" w:space="0" w:color="auto"/>
              </w:divBdr>
              <w:divsChild>
                <w:div w:id="527334943">
                  <w:marLeft w:val="0"/>
                  <w:marRight w:val="0"/>
                  <w:marTop w:val="0"/>
                  <w:marBottom w:val="0"/>
                  <w:divBdr>
                    <w:top w:val="none" w:sz="0" w:space="0" w:color="auto"/>
                    <w:left w:val="none" w:sz="0" w:space="0" w:color="auto"/>
                    <w:bottom w:val="none" w:sz="0" w:space="0" w:color="auto"/>
                    <w:right w:val="none" w:sz="0" w:space="0" w:color="auto"/>
                  </w:divBdr>
                  <w:divsChild>
                    <w:div w:id="1239703913">
                      <w:marLeft w:val="0"/>
                      <w:marRight w:val="0"/>
                      <w:marTop w:val="0"/>
                      <w:marBottom w:val="0"/>
                      <w:divBdr>
                        <w:top w:val="none" w:sz="0" w:space="0" w:color="auto"/>
                        <w:left w:val="none" w:sz="0" w:space="0" w:color="auto"/>
                        <w:bottom w:val="none" w:sz="0" w:space="0" w:color="auto"/>
                        <w:right w:val="none" w:sz="0" w:space="0" w:color="auto"/>
                      </w:divBdr>
                    </w:div>
                  </w:divsChild>
                </w:div>
                <w:div w:id="575167283">
                  <w:marLeft w:val="0"/>
                  <w:marRight w:val="0"/>
                  <w:marTop w:val="0"/>
                  <w:marBottom w:val="0"/>
                  <w:divBdr>
                    <w:top w:val="none" w:sz="0" w:space="0" w:color="auto"/>
                    <w:left w:val="none" w:sz="0" w:space="0" w:color="auto"/>
                    <w:bottom w:val="none" w:sz="0" w:space="0" w:color="auto"/>
                    <w:right w:val="none" w:sz="0" w:space="0" w:color="auto"/>
                  </w:divBdr>
                  <w:divsChild>
                    <w:div w:id="1095981356">
                      <w:marLeft w:val="0"/>
                      <w:marRight w:val="0"/>
                      <w:marTop w:val="0"/>
                      <w:marBottom w:val="0"/>
                      <w:divBdr>
                        <w:top w:val="none" w:sz="0" w:space="0" w:color="auto"/>
                        <w:left w:val="none" w:sz="0" w:space="0" w:color="auto"/>
                        <w:bottom w:val="none" w:sz="0" w:space="0" w:color="auto"/>
                        <w:right w:val="none" w:sz="0" w:space="0" w:color="auto"/>
                      </w:divBdr>
                    </w:div>
                  </w:divsChild>
                </w:div>
                <w:div w:id="906111552">
                  <w:marLeft w:val="0"/>
                  <w:marRight w:val="0"/>
                  <w:marTop w:val="0"/>
                  <w:marBottom w:val="0"/>
                  <w:divBdr>
                    <w:top w:val="none" w:sz="0" w:space="0" w:color="auto"/>
                    <w:left w:val="none" w:sz="0" w:space="0" w:color="auto"/>
                    <w:bottom w:val="none" w:sz="0" w:space="0" w:color="auto"/>
                    <w:right w:val="none" w:sz="0" w:space="0" w:color="auto"/>
                  </w:divBdr>
                  <w:divsChild>
                    <w:div w:id="1248080067">
                      <w:marLeft w:val="0"/>
                      <w:marRight w:val="0"/>
                      <w:marTop w:val="0"/>
                      <w:marBottom w:val="0"/>
                      <w:divBdr>
                        <w:top w:val="none" w:sz="0" w:space="0" w:color="auto"/>
                        <w:left w:val="none" w:sz="0" w:space="0" w:color="auto"/>
                        <w:bottom w:val="none" w:sz="0" w:space="0" w:color="auto"/>
                        <w:right w:val="none" w:sz="0" w:space="0" w:color="auto"/>
                      </w:divBdr>
                    </w:div>
                  </w:divsChild>
                </w:div>
                <w:div w:id="1123420175">
                  <w:marLeft w:val="0"/>
                  <w:marRight w:val="0"/>
                  <w:marTop w:val="0"/>
                  <w:marBottom w:val="0"/>
                  <w:divBdr>
                    <w:top w:val="none" w:sz="0" w:space="0" w:color="auto"/>
                    <w:left w:val="none" w:sz="0" w:space="0" w:color="auto"/>
                    <w:bottom w:val="none" w:sz="0" w:space="0" w:color="auto"/>
                    <w:right w:val="none" w:sz="0" w:space="0" w:color="auto"/>
                  </w:divBdr>
                  <w:divsChild>
                    <w:div w:id="2042239813">
                      <w:marLeft w:val="0"/>
                      <w:marRight w:val="0"/>
                      <w:marTop w:val="0"/>
                      <w:marBottom w:val="0"/>
                      <w:divBdr>
                        <w:top w:val="none" w:sz="0" w:space="0" w:color="auto"/>
                        <w:left w:val="none" w:sz="0" w:space="0" w:color="auto"/>
                        <w:bottom w:val="none" w:sz="0" w:space="0" w:color="auto"/>
                        <w:right w:val="none" w:sz="0" w:space="0" w:color="auto"/>
                      </w:divBdr>
                    </w:div>
                  </w:divsChild>
                </w:div>
                <w:div w:id="1405836600">
                  <w:marLeft w:val="0"/>
                  <w:marRight w:val="0"/>
                  <w:marTop w:val="0"/>
                  <w:marBottom w:val="0"/>
                  <w:divBdr>
                    <w:top w:val="none" w:sz="0" w:space="0" w:color="auto"/>
                    <w:left w:val="none" w:sz="0" w:space="0" w:color="auto"/>
                    <w:bottom w:val="none" w:sz="0" w:space="0" w:color="auto"/>
                    <w:right w:val="none" w:sz="0" w:space="0" w:color="auto"/>
                  </w:divBdr>
                  <w:divsChild>
                    <w:div w:id="398215312">
                      <w:marLeft w:val="0"/>
                      <w:marRight w:val="0"/>
                      <w:marTop w:val="0"/>
                      <w:marBottom w:val="0"/>
                      <w:divBdr>
                        <w:top w:val="none" w:sz="0" w:space="0" w:color="auto"/>
                        <w:left w:val="none" w:sz="0" w:space="0" w:color="auto"/>
                        <w:bottom w:val="none" w:sz="0" w:space="0" w:color="auto"/>
                        <w:right w:val="none" w:sz="0" w:space="0" w:color="auto"/>
                      </w:divBdr>
                    </w:div>
                  </w:divsChild>
                </w:div>
                <w:div w:id="1697120346">
                  <w:marLeft w:val="0"/>
                  <w:marRight w:val="0"/>
                  <w:marTop w:val="0"/>
                  <w:marBottom w:val="0"/>
                  <w:divBdr>
                    <w:top w:val="none" w:sz="0" w:space="0" w:color="auto"/>
                    <w:left w:val="none" w:sz="0" w:space="0" w:color="auto"/>
                    <w:bottom w:val="none" w:sz="0" w:space="0" w:color="auto"/>
                    <w:right w:val="none" w:sz="0" w:space="0" w:color="auto"/>
                  </w:divBdr>
                  <w:divsChild>
                    <w:div w:id="4442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7104">
              <w:marLeft w:val="0"/>
              <w:marRight w:val="0"/>
              <w:marTop w:val="0"/>
              <w:marBottom w:val="0"/>
              <w:divBdr>
                <w:top w:val="none" w:sz="0" w:space="0" w:color="auto"/>
                <w:left w:val="none" w:sz="0" w:space="0" w:color="auto"/>
                <w:bottom w:val="none" w:sz="0" w:space="0" w:color="auto"/>
                <w:right w:val="none" w:sz="0" w:space="0" w:color="auto"/>
              </w:divBdr>
              <w:divsChild>
                <w:div w:id="79910661">
                  <w:marLeft w:val="0"/>
                  <w:marRight w:val="0"/>
                  <w:marTop w:val="0"/>
                  <w:marBottom w:val="0"/>
                  <w:divBdr>
                    <w:top w:val="none" w:sz="0" w:space="0" w:color="auto"/>
                    <w:left w:val="none" w:sz="0" w:space="0" w:color="auto"/>
                    <w:bottom w:val="none" w:sz="0" w:space="0" w:color="auto"/>
                    <w:right w:val="none" w:sz="0" w:space="0" w:color="auto"/>
                  </w:divBdr>
                </w:div>
              </w:divsChild>
            </w:div>
            <w:div w:id="2146653511">
              <w:marLeft w:val="0"/>
              <w:marRight w:val="0"/>
              <w:marTop w:val="0"/>
              <w:marBottom w:val="0"/>
              <w:divBdr>
                <w:top w:val="none" w:sz="0" w:space="0" w:color="auto"/>
                <w:left w:val="none" w:sz="0" w:space="0" w:color="auto"/>
                <w:bottom w:val="none" w:sz="0" w:space="0" w:color="auto"/>
                <w:right w:val="none" w:sz="0" w:space="0" w:color="auto"/>
              </w:divBdr>
              <w:divsChild>
                <w:div w:id="14208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50267">
          <w:marLeft w:val="0"/>
          <w:marRight w:val="0"/>
          <w:marTop w:val="0"/>
          <w:marBottom w:val="0"/>
          <w:divBdr>
            <w:top w:val="none" w:sz="0" w:space="0" w:color="auto"/>
            <w:left w:val="none" w:sz="0" w:space="0" w:color="auto"/>
            <w:bottom w:val="none" w:sz="0" w:space="0" w:color="auto"/>
            <w:right w:val="none" w:sz="0" w:space="0" w:color="auto"/>
          </w:divBdr>
          <w:divsChild>
            <w:div w:id="644630661">
              <w:marLeft w:val="0"/>
              <w:marRight w:val="0"/>
              <w:marTop w:val="0"/>
              <w:marBottom w:val="0"/>
              <w:divBdr>
                <w:top w:val="none" w:sz="0" w:space="0" w:color="auto"/>
                <w:left w:val="none" w:sz="0" w:space="0" w:color="auto"/>
                <w:bottom w:val="none" w:sz="0" w:space="0" w:color="auto"/>
                <w:right w:val="none" w:sz="0" w:space="0" w:color="auto"/>
              </w:divBdr>
              <w:divsChild>
                <w:div w:id="236478565">
                  <w:marLeft w:val="0"/>
                  <w:marRight w:val="0"/>
                  <w:marTop w:val="0"/>
                  <w:marBottom w:val="0"/>
                  <w:divBdr>
                    <w:top w:val="none" w:sz="0" w:space="0" w:color="auto"/>
                    <w:left w:val="none" w:sz="0" w:space="0" w:color="auto"/>
                    <w:bottom w:val="none" w:sz="0" w:space="0" w:color="auto"/>
                    <w:right w:val="none" w:sz="0" w:space="0" w:color="auto"/>
                  </w:divBdr>
                  <w:divsChild>
                    <w:div w:id="1061321917">
                      <w:marLeft w:val="0"/>
                      <w:marRight w:val="0"/>
                      <w:marTop w:val="0"/>
                      <w:marBottom w:val="0"/>
                      <w:divBdr>
                        <w:top w:val="none" w:sz="0" w:space="0" w:color="auto"/>
                        <w:left w:val="none" w:sz="0" w:space="0" w:color="auto"/>
                        <w:bottom w:val="none" w:sz="0" w:space="0" w:color="auto"/>
                        <w:right w:val="none" w:sz="0" w:space="0" w:color="auto"/>
                      </w:divBdr>
                    </w:div>
                  </w:divsChild>
                </w:div>
                <w:div w:id="351802294">
                  <w:marLeft w:val="0"/>
                  <w:marRight w:val="0"/>
                  <w:marTop w:val="0"/>
                  <w:marBottom w:val="0"/>
                  <w:divBdr>
                    <w:top w:val="none" w:sz="0" w:space="0" w:color="auto"/>
                    <w:left w:val="none" w:sz="0" w:space="0" w:color="auto"/>
                    <w:bottom w:val="none" w:sz="0" w:space="0" w:color="auto"/>
                    <w:right w:val="none" w:sz="0" w:space="0" w:color="auto"/>
                  </w:divBdr>
                  <w:divsChild>
                    <w:div w:id="589394786">
                      <w:marLeft w:val="0"/>
                      <w:marRight w:val="0"/>
                      <w:marTop w:val="0"/>
                      <w:marBottom w:val="0"/>
                      <w:divBdr>
                        <w:top w:val="none" w:sz="0" w:space="0" w:color="auto"/>
                        <w:left w:val="none" w:sz="0" w:space="0" w:color="auto"/>
                        <w:bottom w:val="none" w:sz="0" w:space="0" w:color="auto"/>
                        <w:right w:val="none" w:sz="0" w:space="0" w:color="auto"/>
                      </w:divBdr>
                    </w:div>
                  </w:divsChild>
                </w:div>
                <w:div w:id="796801785">
                  <w:marLeft w:val="0"/>
                  <w:marRight w:val="0"/>
                  <w:marTop w:val="0"/>
                  <w:marBottom w:val="0"/>
                  <w:divBdr>
                    <w:top w:val="none" w:sz="0" w:space="0" w:color="auto"/>
                    <w:left w:val="none" w:sz="0" w:space="0" w:color="auto"/>
                    <w:bottom w:val="none" w:sz="0" w:space="0" w:color="auto"/>
                    <w:right w:val="none" w:sz="0" w:space="0" w:color="auto"/>
                  </w:divBdr>
                  <w:divsChild>
                    <w:div w:id="1348410334">
                      <w:marLeft w:val="0"/>
                      <w:marRight w:val="0"/>
                      <w:marTop w:val="0"/>
                      <w:marBottom w:val="0"/>
                      <w:divBdr>
                        <w:top w:val="none" w:sz="0" w:space="0" w:color="auto"/>
                        <w:left w:val="none" w:sz="0" w:space="0" w:color="auto"/>
                        <w:bottom w:val="none" w:sz="0" w:space="0" w:color="auto"/>
                        <w:right w:val="none" w:sz="0" w:space="0" w:color="auto"/>
                      </w:divBdr>
                    </w:div>
                  </w:divsChild>
                </w:div>
                <w:div w:id="1637758310">
                  <w:marLeft w:val="0"/>
                  <w:marRight w:val="0"/>
                  <w:marTop w:val="0"/>
                  <w:marBottom w:val="0"/>
                  <w:divBdr>
                    <w:top w:val="none" w:sz="0" w:space="0" w:color="auto"/>
                    <w:left w:val="none" w:sz="0" w:space="0" w:color="auto"/>
                    <w:bottom w:val="none" w:sz="0" w:space="0" w:color="auto"/>
                    <w:right w:val="none" w:sz="0" w:space="0" w:color="auto"/>
                  </w:divBdr>
                  <w:divsChild>
                    <w:div w:id="846410288">
                      <w:marLeft w:val="0"/>
                      <w:marRight w:val="0"/>
                      <w:marTop w:val="0"/>
                      <w:marBottom w:val="0"/>
                      <w:divBdr>
                        <w:top w:val="none" w:sz="0" w:space="0" w:color="auto"/>
                        <w:left w:val="none" w:sz="0" w:space="0" w:color="auto"/>
                        <w:bottom w:val="none" w:sz="0" w:space="0" w:color="auto"/>
                        <w:right w:val="none" w:sz="0" w:space="0" w:color="auto"/>
                      </w:divBdr>
                    </w:div>
                  </w:divsChild>
                </w:div>
                <w:div w:id="1865166556">
                  <w:marLeft w:val="0"/>
                  <w:marRight w:val="0"/>
                  <w:marTop w:val="0"/>
                  <w:marBottom w:val="0"/>
                  <w:divBdr>
                    <w:top w:val="none" w:sz="0" w:space="0" w:color="auto"/>
                    <w:left w:val="none" w:sz="0" w:space="0" w:color="auto"/>
                    <w:bottom w:val="none" w:sz="0" w:space="0" w:color="auto"/>
                    <w:right w:val="none" w:sz="0" w:space="0" w:color="auto"/>
                  </w:divBdr>
                  <w:divsChild>
                    <w:div w:id="2134249926">
                      <w:marLeft w:val="0"/>
                      <w:marRight w:val="0"/>
                      <w:marTop w:val="0"/>
                      <w:marBottom w:val="0"/>
                      <w:divBdr>
                        <w:top w:val="none" w:sz="0" w:space="0" w:color="auto"/>
                        <w:left w:val="none" w:sz="0" w:space="0" w:color="auto"/>
                        <w:bottom w:val="none" w:sz="0" w:space="0" w:color="auto"/>
                        <w:right w:val="none" w:sz="0" w:space="0" w:color="auto"/>
                      </w:divBdr>
                    </w:div>
                  </w:divsChild>
                </w:div>
                <w:div w:id="2013334346">
                  <w:marLeft w:val="0"/>
                  <w:marRight w:val="0"/>
                  <w:marTop w:val="0"/>
                  <w:marBottom w:val="0"/>
                  <w:divBdr>
                    <w:top w:val="none" w:sz="0" w:space="0" w:color="auto"/>
                    <w:left w:val="none" w:sz="0" w:space="0" w:color="auto"/>
                    <w:bottom w:val="none" w:sz="0" w:space="0" w:color="auto"/>
                    <w:right w:val="none" w:sz="0" w:space="0" w:color="auto"/>
                  </w:divBdr>
                  <w:divsChild>
                    <w:div w:id="10482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95428">
              <w:marLeft w:val="0"/>
              <w:marRight w:val="0"/>
              <w:marTop w:val="0"/>
              <w:marBottom w:val="0"/>
              <w:divBdr>
                <w:top w:val="none" w:sz="0" w:space="0" w:color="auto"/>
                <w:left w:val="none" w:sz="0" w:space="0" w:color="auto"/>
                <w:bottom w:val="none" w:sz="0" w:space="0" w:color="auto"/>
                <w:right w:val="none" w:sz="0" w:space="0" w:color="auto"/>
              </w:divBdr>
              <w:divsChild>
                <w:div w:id="242572803">
                  <w:marLeft w:val="0"/>
                  <w:marRight w:val="0"/>
                  <w:marTop w:val="0"/>
                  <w:marBottom w:val="0"/>
                  <w:divBdr>
                    <w:top w:val="none" w:sz="0" w:space="0" w:color="auto"/>
                    <w:left w:val="none" w:sz="0" w:space="0" w:color="auto"/>
                    <w:bottom w:val="none" w:sz="0" w:space="0" w:color="auto"/>
                    <w:right w:val="none" w:sz="0" w:space="0" w:color="auto"/>
                  </w:divBdr>
                </w:div>
              </w:divsChild>
            </w:div>
            <w:div w:id="1368216896">
              <w:marLeft w:val="0"/>
              <w:marRight w:val="0"/>
              <w:marTop w:val="0"/>
              <w:marBottom w:val="0"/>
              <w:divBdr>
                <w:top w:val="none" w:sz="0" w:space="0" w:color="auto"/>
                <w:left w:val="none" w:sz="0" w:space="0" w:color="auto"/>
                <w:bottom w:val="none" w:sz="0" w:space="0" w:color="auto"/>
                <w:right w:val="none" w:sz="0" w:space="0" w:color="auto"/>
              </w:divBdr>
              <w:divsChild>
                <w:div w:id="80376059">
                  <w:marLeft w:val="0"/>
                  <w:marRight w:val="0"/>
                  <w:marTop w:val="0"/>
                  <w:marBottom w:val="0"/>
                  <w:divBdr>
                    <w:top w:val="none" w:sz="0" w:space="0" w:color="auto"/>
                    <w:left w:val="none" w:sz="0" w:space="0" w:color="auto"/>
                    <w:bottom w:val="none" w:sz="0" w:space="0" w:color="auto"/>
                    <w:right w:val="none" w:sz="0" w:space="0" w:color="auto"/>
                  </w:divBdr>
                  <w:divsChild>
                    <w:div w:id="1899590197">
                      <w:marLeft w:val="0"/>
                      <w:marRight w:val="0"/>
                      <w:marTop w:val="0"/>
                      <w:marBottom w:val="0"/>
                      <w:divBdr>
                        <w:top w:val="none" w:sz="0" w:space="0" w:color="auto"/>
                        <w:left w:val="none" w:sz="0" w:space="0" w:color="auto"/>
                        <w:bottom w:val="none" w:sz="0" w:space="0" w:color="auto"/>
                        <w:right w:val="none" w:sz="0" w:space="0" w:color="auto"/>
                      </w:divBdr>
                    </w:div>
                  </w:divsChild>
                </w:div>
                <w:div w:id="83572179">
                  <w:marLeft w:val="0"/>
                  <w:marRight w:val="0"/>
                  <w:marTop w:val="0"/>
                  <w:marBottom w:val="0"/>
                  <w:divBdr>
                    <w:top w:val="none" w:sz="0" w:space="0" w:color="auto"/>
                    <w:left w:val="none" w:sz="0" w:space="0" w:color="auto"/>
                    <w:bottom w:val="none" w:sz="0" w:space="0" w:color="auto"/>
                    <w:right w:val="none" w:sz="0" w:space="0" w:color="auto"/>
                  </w:divBdr>
                  <w:divsChild>
                    <w:div w:id="1212110274">
                      <w:marLeft w:val="0"/>
                      <w:marRight w:val="0"/>
                      <w:marTop w:val="0"/>
                      <w:marBottom w:val="0"/>
                      <w:divBdr>
                        <w:top w:val="none" w:sz="0" w:space="0" w:color="auto"/>
                        <w:left w:val="none" w:sz="0" w:space="0" w:color="auto"/>
                        <w:bottom w:val="none" w:sz="0" w:space="0" w:color="auto"/>
                        <w:right w:val="none" w:sz="0" w:space="0" w:color="auto"/>
                      </w:divBdr>
                    </w:div>
                  </w:divsChild>
                </w:div>
                <w:div w:id="1181163878">
                  <w:marLeft w:val="0"/>
                  <w:marRight w:val="0"/>
                  <w:marTop w:val="0"/>
                  <w:marBottom w:val="0"/>
                  <w:divBdr>
                    <w:top w:val="none" w:sz="0" w:space="0" w:color="auto"/>
                    <w:left w:val="none" w:sz="0" w:space="0" w:color="auto"/>
                    <w:bottom w:val="none" w:sz="0" w:space="0" w:color="auto"/>
                    <w:right w:val="none" w:sz="0" w:space="0" w:color="auto"/>
                  </w:divBdr>
                  <w:divsChild>
                    <w:div w:id="1055853530">
                      <w:marLeft w:val="0"/>
                      <w:marRight w:val="0"/>
                      <w:marTop w:val="0"/>
                      <w:marBottom w:val="0"/>
                      <w:divBdr>
                        <w:top w:val="none" w:sz="0" w:space="0" w:color="auto"/>
                        <w:left w:val="none" w:sz="0" w:space="0" w:color="auto"/>
                        <w:bottom w:val="none" w:sz="0" w:space="0" w:color="auto"/>
                        <w:right w:val="none" w:sz="0" w:space="0" w:color="auto"/>
                      </w:divBdr>
                    </w:div>
                  </w:divsChild>
                </w:div>
                <w:div w:id="1436167446">
                  <w:marLeft w:val="0"/>
                  <w:marRight w:val="0"/>
                  <w:marTop w:val="0"/>
                  <w:marBottom w:val="0"/>
                  <w:divBdr>
                    <w:top w:val="none" w:sz="0" w:space="0" w:color="auto"/>
                    <w:left w:val="none" w:sz="0" w:space="0" w:color="auto"/>
                    <w:bottom w:val="none" w:sz="0" w:space="0" w:color="auto"/>
                    <w:right w:val="none" w:sz="0" w:space="0" w:color="auto"/>
                  </w:divBdr>
                  <w:divsChild>
                    <w:div w:id="729616207">
                      <w:marLeft w:val="0"/>
                      <w:marRight w:val="0"/>
                      <w:marTop w:val="0"/>
                      <w:marBottom w:val="0"/>
                      <w:divBdr>
                        <w:top w:val="none" w:sz="0" w:space="0" w:color="auto"/>
                        <w:left w:val="none" w:sz="0" w:space="0" w:color="auto"/>
                        <w:bottom w:val="none" w:sz="0" w:space="0" w:color="auto"/>
                        <w:right w:val="none" w:sz="0" w:space="0" w:color="auto"/>
                      </w:divBdr>
                    </w:div>
                  </w:divsChild>
                </w:div>
                <w:div w:id="1526752699">
                  <w:marLeft w:val="0"/>
                  <w:marRight w:val="0"/>
                  <w:marTop w:val="0"/>
                  <w:marBottom w:val="0"/>
                  <w:divBdr>
                    <w:top w:val="none" w:sz="0" w:space="0" w:color="auto"/>
                    <w:left w:val="none" w:sz="0" w:space="0" w:color="auto"/>
                    <w:bottom w:val="none" w:sz="0" w:space="0" w:color="auto"/>
                    <w:right w:val="none" w:sz="0" w:space="0" w:color="auto"/>
                  </w:divBdr>
                  <w:divsChild>
                    <w:div w:id="1745764245">
                      <w:marLeft w:val="0"/>
                      <w:marRight w:val="0"/>
                      <w:marTop w:val="0"/>
                      <w:marBottom w:val="0"/>
                      <w:divBdr>
                        <w:top w:val="none" w:sz="0" w:space="0" w:color="auto"/>
                        <w:left w:val="none" w:sz="0" w:space="0" w:color="auto"/>
                        <w:bottom w:val="none" w:sz="0" w:space="0" w:color="auto"/>
                        <w:right w:val="none" w:sz="0" w:space="0" w:color="auto"/>
                      </w:divBdr>
                    </w:div>
                  </w:divsChild>
                </w:div>
                <w:div w:id="1643387591">
                  <w:marLeft w:val="0"/>
                  <w:marRight w:val="0"/>
                  <w:marTop w:val="0"/>
                  <w:marBottom w:val="0"/>
                  <w:divBdr>
                    <w:top w:val="none" w:sz="0" w:space="0" w:color="auto"/>
                    <w:left w:val="none" w:sz="0" w:space="0" w:color="auto"/>
                    <w:bottom w:val="none" w:sz="0" w:space="0" w:color="auto"/>
                    <w:right w:val="none" w:sz="0" w:space="0" w:color="auto"/>
                  </w:divBdr>
                  <w:divsChild>
                    <w:div w:id="1459370397">
                      <w:marLeft w:val="0"/>
                      <w:marRight w:val="0"/>
                      <w:marTop w:val="0"/>
                      <w:marBottom w:val="0"/>
                      <w:divBdr>
                        <w:top w:val="none" w:sz="0" w:space="0" w:color="auto"/>
                        <w:left w:val="none" w:sz="0" w:space="0" w:color="auto"/>
                        <w:bottom w:val="none" w:sz="0" w:space="0" w:color="auto"/>
                        <w:right w:val="none" w:sz="0" w:space="0" w:color="auto"/>
                      </w:divBdr>
                    </w:div>
                  </w:divsChild>
                </w:div>
                <w:div w:id="2101488868">
                  <w:marLeft w:val="0"/>
                  <w:marRight w:val="0"/>
                  <w:marTop w:val="0"/>
                  <w:marBottom w:val="0"/>
                  <w:divBdr>
                    <w:top w:val="none" w:sz="0" w:space="0" w:color="auto"/>
                    <w:left w:val="none" w:sz="0" w:space="0" w:color="auto"/>
                    <w:bottom w:val="none" w:sz="0" w:space="0" w:color="auto"/>
                    <w:right w:val="none" w:sz="0" w:space="0" w:color="auto"/>
                  </w:divBdr>
                  <w:divsChild>
                    <w:div w:id="1228104854">
                      <w:marLeft w:val="0"/>
                      <w:marRight w:val="0"/>
                      <w:marTop w:val="0"/>
                      <w:marBottom w:val="0"/>
                      <w:divBdr>
                        <w:top w:val="none" w:sz="0" w:space="0" w:color="auto"/>
                        <w:left w:val="none" w:sz="0" w:space="0" w:color="auto"/>
                        <w:bottom w:val="none" w:sz="0" w:space="0" w:color="auto"/>
                        <w:right w:val="none" w:sz="0" w:space="0" w:color="auto"/>
                      </w:divBdr>
                    </w:div>
                  </w:divsChild>
                </w:div>
                <w:div w:id="2146308269">
                  <w:marLeft w:val="0"/>
                  <w:marRight w:val="0"/>
                  <w:marTop w:val="0"/>
                  <w:marBottom w:val="0"/>
                  <w:divBdr>
                    <w:top w:val="none" w:sz="0" w:space="0" w:color="auto"/>
                    <w:left w:val="none" w:sz="0" w:space="0" w:color="auto"/>
                    <w:bottom w:val="none" w:sz="0" w:space="0" w:color="auto"/>
                    <w:right w:val="none" w:sz="0" w:space="0" w:color="auto"/>
                  </w:divBdr>
                  <w:divsChild>
                    <w:div w:id="21271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20424">
              <w:marLeft w:val="0"/>
              <w:marRight w:val="0"/>
              <w:marTop w:val="0"/>
              <w:marBottom w:val="0"/>
              <w:divBdr>
                <w:top w:val="none" w:sz="0" w:space="0" w:color="auto"/>
                <w:left w:val="none" w:sz="0" w:space="0" w:color="auto"/>
                <w:bottom w:val="none" w:sz="0" w:space="0" w:color="auto"/>
                <w:right w:val="none" w:sz="0" w:space="0" w:color="auto"/>
              </w:divBdr>
              <w:divsChild>
                <w:div w:id="13336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0786">
          <w:marLeft w:val="0"/>
          <w:marRight w:val="0"/>
          <w:marTop w:val="0"/>
          <w:marBottom w:val="0"/>
          <w:divBdr>
            <w:top w:val="none" w:sz="0" w:space="0" w:color="auto"/>
            <w:left w:val="none" w:sz="0" w:space="0" w:color="auto"/>
            <w:bottom w:val="none" w:sz="0" w:space="0" w:color="auto"/>
            <w:right w:val="none" w:sz="0" w:space="0" w:color="auto"/>
          </w:divBdr>
          <w:divsChild>
            <w:div w:id="297271899">
              <w:marLeft w:val="0"/>
              <w:marRight w:val="0"/>
              <w:marTop w:val="0"/>
              <w:marBottom w:val="0"/>
              <w:divBdr>
                <w:top w:val="none" w:sz="0" w:space="0" w:color="auto"/>
                <w:left w:val="none" w:sz="0" w:space="0" w:color="auto"/>
                <w:bottom w:val="none" w:sz="0" w:space="0" w:color="auto"/>
                <w:right w:val="none" w:sz="0" w:space="0" w:color="auto"/>
              </w:divBdr>
              <w:divsChild>
                <w:div w:id="1809325495">
                  <w:marLeft w:val="0"/>
                  <w:marRight w:val="0"/>
                  <w:marTop w:val="0"/>
                  <w:marBottom w:val="0"/>
                  <w:divBdr>
                    <w:top w:val="none" w:sz="0" w:space="0" w:color="auto"/>
                    <w:left w:val="none" w:sz="0" w:space="0" w:color="auto"/>
                    <w:bottom w:val="none" w:sz="0" w:space="0" w:color="auto"/>
                    <w:right w:val="none" w:sz="0" w:space="0" w:color="auto"/>
                  </w:divBdr>
                </w:div>
              </w:divsChild>
            </w:div>
            <w:div w:id="352004091">
              <w:marLeft w:val="0"/>
              <w:marRight w:val="0"/>
              <w:marTop w:val="0"/>
              <w:marBottom w:val="0"/>
              <w:divBdr>
                <w:top w:val="none" w:sz="0" w:space="0" w:color="auto"/>
                <w:left w:val="none" w:sz="0" w:space="0" w:color="auto"/>
                <w:bottom w:val="none" w:sz="0" w:space="0" w:color="auto"/>
                <w:right w:val="none" w:sz="0" w:space="0" w:color="auto"/>
              </w:divBdr>
              <w:divsChild>
                <w:div w:id="223610140">
                  <w:marLeft w:val="0"/>
                  <w:marRight w:val="0"/>
                  <w:marTop w:val="0"/>
                  <w:marBottom w:val="0"/>
                  <w:divBdr>
                    <w:top w:val="none" w:sz="0" w:space="0" w:color="auto"/>
                    <w:left w:val="none" w:sz="0" w:space="0" w:color="auto"/>
                    <w:bottom w:val="none" w:sz="0" w:space="0" w:color="auto"/>
                    <w:right w:val="none" w:sz="0" w:space="0" w:color="auto"/>
                  </w:divBdr>
                  <w:divsChild>
                    <w:div w:id="1303735367">
                      <w:marLeft w:val="0"/>
                      <w:marRight w:val="0"/>
                      <w:marTop w:val="0"/>
                      <w:marBottom w:val="0"/>
                      <w:divBdr>
                        <w:top w:val="none" w:sz="0" w:space="0" w:color="auto"/>
                        <w:left w:val="none" w:sz="0" w:space="0" w:color="auto"/>
                        <w:bottom w:val="none" w:sz="0" w:space="0" w:color="auto"/>
                        <w:right w:val="none" w:sz="0" w:space="0" w:color="auto"/>
                      </w:divBdr>
                    </w:div>
                  </w:divsChild>
                </w:div>
                <w:div w:id="875434347">
                  <w:marLeft w:val="0"/>
                  <w:marRight w:val="0"/>
                  <w:marTop w:val="0"/>
                  <w:marBottom w:val="0"/>
                  <w:divBdr>
                    <w:top w:val="none" w:sz="0" w:space="0" w:color="auto"/>
                    <w:left w:val="none" w:sz="0" w:space="0" w:color="auto"/>
                    <w:bottom w:val="none" w:sz="0" w:space="0" w:color="auto"/>
                    <w:right w:val="none" w:sz="0" w:space="0" w:color="auto"/>
                  </w:divBdr>
                  <w:divsChild>
                    <w:div w:id="505171771">
                      <w:marLeft w:val="0"/>
                      <w:marRight w:val="0"/>
                      <w:marTop w:val="0"/>
                      <w:marBottom w:val="0"/>
                      <w:divBdr>
                        <w:top w:val="none" w:sz="0" w:space="0" w:color="auto"/>
                        <w:left w:val="none" w:sz="0" w:space="0" w:color="auto"/>
                        <w:bottom w:val="none" w:sz="0" w:space="0" w:color="auto"/>
                        <w:right w:val="none" w:sz="0" w:space="0" w:color="auto"/>
                      </w:divBdr>
                    </w:div>
                  </w:divsChild>
                </w:div>
                <w:div w:id="1367677797">
                  <w:marLeft w:val="0"/>
                  <w:marRight w:val="0"/>
                  <w:marTop w:val="0"/>
                  <w:marBottom w:val="0"/>
                  <w:divBdr>
                    <w:top w:val="none" w:sz="0" w:space="0" w:color="auto"/>
                    <w:left w:val="none" w:sz="0" w:space="0" w:color="auto"/>
                    <w:bottom w:val="none" w:sz="0" w:space="0" w:color="auto"/>
                    <w:right w:val="none" w:sz="0" w:space="0" w:color="auto"/>
                  </w:divBdr>
                  <w:divsChild>
                    <w:div w:id="2076858236">
                      <w:marLeft w:val="0"/>
                      <w:marRight w:val="0"/>
                      <w:marTop w:val="0"/>
                      <w:marBottom w:val="0"/>
                      <w:divBdr>
                        <w:top w:val="none" w:sz="0" w:space="0" w:color="auto"/>
                        <w:left w:val="none" w:sz="0" w:space="0" w:color="auto"/>
                        <w:bottom w:val="none" w:sz="0" w:space="0" w:color="auto"/>
                        <w:right w:val="none" w:sz="0" w:space="0" w:color="auto"/>
                      </w:divBdr>
                    </w:div>
                  </w:divsChild>
                </w:div>
                <w:div w:id="1694458591">
                  <w:marLeft w:val="0"/>
                  <w:marRight w:val="0"/>
                  <w:marTop w:val="0"/>
                  <w:marBottom w:val="0"/>
                  <w:divBdr>
                    <w:top w:val="none" w:sz="0" w:space="0" w:color="auto"/>
                    <w:left w:val="none" w:sz="0" w:space="0" w:color="auto"/>
                    <w:bottom w:val="none" w:sz="0" w:space="0" w:color="auto"/>
                    <w:right w:val="none" w:sz="0" w:space="0" w:color="auto"/>
                  </w:divBdr>
                  <w:divsChild>
                    <w:div w:id="1431199860">
                      <w:marLeft w:val="0"/>
                      <w:marRight w:val="0"/>
                      <w:marTop w:val="0"/>
                      <w:marBottom w:val="0"/>
                      <w:divBdr>
                        <w:top w:val="none" w:sz="0" w:space="0" w:color="auto"/>
                        <w:left w:val="none" w:sz="0" w:space="0" w:color="auto"/>
                        <w:bottom w:val="none" w:sz="0" w:space="0" w:color="auto"/>
                        <w:right w:val="none" w:sz="0" w:space="0" w:color="auto"/>
                      </w:divBdr>
                    </w:div>
                  </w:divsChild>
                </w:div>
                <w:div w:id="1761873298">
                  <w:marLeft w:val="0"/>
                  <w:marRight w:val="0"/>
                  <w:marTop w:val="0"/>
                  <w:marBottom w:val="0"/>
                  <w:divBdr>
                    <w:top w:val="none" w:sz="0" w:space="0" w:color="auto"/>
                    <w:left w:val="none" w:sz="0" w:space="0" w:color="auto"/>
                    <w:bottom w:val="none" w:sz="0" w:space="0" w:color="auto"/>
                    <w:right w:val="none" w:sz="0" w:space="0" w:color="auto"/>
                  </w:divBdr>
                  <w:divsChild>
                    <w:div w:id="317155678">
                      <w:marLeft w:val="0"/>
                      <w:marRight w:val="0"/>
                      <w:marTop w:val="0"/>
                      <w:marBottom w:val="0"/>
                      <w:divBdr>
                        <w:top w:val="none" w:sz="0" w:space="0" w:color="auto"/>
                        <w:left w:val="none" w:sz="0" w:space="0" w:color="auto"/>
                        <w:bottom w:val="none" w:sz="0" w:space="0" w:color="auto"/>
                        <w:right w:val="none" w:sz="0" w:space="0" w:color="auto"/>
                      </w:divBdr>
                    </w:div>
                  </w:divsChild>
                </w:div>
                <w:div w:id="1922370910">
                  <w:marLeft w:val="0"/>
                  <w:marRight w:val="0"/>
                  <w:marTop w:val="0"/>
                  <w:marBottom w:val="0"/>
                  <w:divBdr>
                    <w:top w:val="none" w:sz="0" w:space="0" w:color="auto"/>
                    <w:left w:val="none" w:sz="0" w:space="0" w:color="auto"/>
                    <w:bottom w:val="none" w:sz="0" w:space="0" w:color="auto"/>
                    <w:right w:val="none" w:sz="0" w:space="0" w:color="auto"/>
                  </w:divBdr>
                  <w:divsChild>
                    <w:div w:id="1768891911">
                      <w:marLeft w:val="0"/>
                      <w:marRight w:val="0"/>
                      <w:marTop w:val="0"/>
                      <w:marBottom w:val="0"/>
                      <w:divBdr>
                        <w:top w:val="none" w:sz="0" w:space="0" w:color="auto"/>
                        <w:left w:val="none" w:sz="0" w:space="0" w:color="auto"/>
                        <w:bottom w:val="none" w:sz="0" w:space="0" w:color="auto"/>
                        <w:right w:val="none" w:sz="0" w:space="0" w:color="auto"/>
                      </w:divBdr>
                    </w:div>
                  </w:divsChild>
                </w:div>
                <w:div w:id="2144889032">
                  <w:marLeft w:val="0"/>
                  <w:marRight w:val="0"/>
                  <w:marTop w:val="0"/>
                  <w:marBottom w:val="0"/>
                  <w:divBdr>
                    <w:top w:val="none" w:sz="0" w:space="0" w:color="auto"/>
                    <w:left w:val="none" w:sz="0" w:space="0" w:color="auto"/>
                    <w:bottom w:val="none" w:sz="0" w:space="0" w:color="auto"/>
                    <w:right w:val="none" w:sz="0" w:space="0" w:color="auto"/>
                  </w:divBdr>
                  <w:divsChild>
                    <w:div w:id="9056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9273">
              <w:marLeft w:val="0"/>
              <w:marRight w:val="0"/>
              <w:marTop w:val="0"/>
              <w:marBottom w:val="0"/>
              <w:divBdr>
                <w:top w:val="none" w:sz="0" w:space="0" w:color="auto"/>
                <w:left w:val="none" w:sz="0" w:space="0" w:color="auto"/>
                <w:bottom w:val="none" w:sz="0" w:space="0" w:color="auto"/>
                <w:right w:val="none" w:sz="0" w:space="0" w:color="auto"/>
              </w:divBdr>
              <w:divsChild>
                <w:div w:id="197472496">
                  <w:marLeft w:val="0"/>
                  <w:marRight w:val="0"/>
                  <w:marTop w:val="0"/>
                  <w:marBottom w:val="0"/>
                  <w:divBdr>
                    <w:top w:val="none" w:sz="0" w:space="0" w:color="auto"/>
                    <w:left w:val="none" w:sz="0" w:space="0" w:color="auto"/>
                    <w:bottom w:val="none" w:sz="0" w:space="0" w:color="auto"/>
                    <w:right w:val="none" w:sz="0" w:space="0" w:color="auto"/>
                  </w:divBdr>
                  <w:divsChild>
                    <w:div w:id="2089308429">
                      <w:marLeft w:val="0"/>
                      <w:marRight w:val="0"/>
                      <w:marTop w:val="0"/>
                      <w:marBottom w:val="0"/>
                      <w:divBdr>
                        <w:top w:val="none" w:sz="0" w:space="0" w:color="auto"/>
                        <w:left w:val="none" w:sz="0" w:space="0" w:color="auto"/>
                        <w:bottom w:val="none" w:sz="0" w:space="0" w:color="auto"/>
                        <w:right w:val="none" w:sz="0" w:space="0" w:color="auto"/>
                      </w:divBdr>
                    </w:div>
                  </w:divsChild>
                </w:div>
                <w:div w:id="384060418">
                  <w:marLeft w:val="0"/>
                  <w:marRight w:val="0"/>
                  <w:marTop w:val="0"/>
                  <w:marBottom w:val="0"/>
                  <w:divBdr>
                    <w:top w:val="none" w:sz="0" w:space="0" w:color="auto"/>
                    <w:left w:val="none" w:sz="0" w:space="0" w:color="auto"/>
                    <w:bottom w:val="none" w:sz="0" w:space="0" w:color="auto"/>
                    <w:right w:val="none" w:sz="0" w:space="0" w:color="auto"/>
                  </w:divBdr>
                  <w:divsChild>
                    <w:div w:id="798259052">
                      <w:marLeft w:val="0"/>
                      <w:marRight w:val="0"/>
                      <w:marTop w:val="0"/>
                      <w:marBottom w:val="0"/>
                      <w:divBdr>
                        <w:top w:val="none" w:sz="0" w:space="0" w:color="auto"/>
                        <w:left w:val="none" w:sz="0" w:space="0" w:color="auto"/>
                        <w:bottom w:val="none" w:sz="0" w:space="0" w:color="auto"/>
                        <w:right w:val="none" w:sz="0" w:space="0" w:color="auto"/>
                      </w:divBdr>
                    </w:div>
                  </w:divsChild>
                </w:div>
                <w:div w:id="1123882450">
                  <w:marLeft w:val="0"/>
                  <w:marRight w:val="0"/>
                  <w:marTop w:val="0"/>
                  <w:marBottom w:val="0"/>
                  <w:divBdr>
                    <w:top w:val="none" w:sz="0" w:space="0" w:color="auto"/>
                    <w:left w:val="none" w:sz="0" w:space="0" w:color="auto"/>
                    <w:bottom w:val="none" w:sz="0" w:space="0" w:color="auto"/>
                    <w:right w:val="none" w:sz="0" w:space="0" w:color="auto"/>
                  </w:divBdr>
                  <w:divsChild>
                    <w:div w:id="509687176">
                      <w:marLeft w:val="0"/>
                      <w:marRight w:val="0"/>
                      <w:marTop w:val="0"/>
                      <w:marBottom w:val="0"/>
                      <w:divBdr>
                        <w:top w:val="none" w:sz="0" w:space="0" w:color="auto"/>
                        <w:left w:val="none" w:sz="0" w:space="0" w:color="auto"/>
                        <w:bottom w:val="none" w:sz="0" w:space="0" w:color="auto"/>
                        <w:right w:val="none" w:sz="0" w:space="0" w:color="auto"/>
                      </w:divBdr>
                    </w:div>
                  </w:divsChild>
                </w:div>
                <w:div w:id="1436944516">
                  <w:marLeft w:val="0"/>
                  <w:marRight w:val="0"/>
                  <w:marTop w:val="0"/>
                  <w:marBottom w:val="0"/>
                  <w:divBdr>
                    <w:top w:val="none" w:sz="0" w:space="0" w:color="auto"/>
                    <w:left w:val="none" w:sz="0" w:space="0" w:color="auto"/>
                    <w:bottom w:val="none" w:sz="0" w:space="0" w:color="auto"/>
                    <w:right w:val="none" w:sz="0" w:space="0" w:color="auto"/>
                  </w:divBdr>
                  <w:divsChild>
                    <w:div w:id="363360633">
                      <w:marLeft w:val="0"/>
                      <w:marRight w:val="0"/>
                      <w:marTop w:val="0"/>
                      <w:marBottom w:val="0"/>
                      <w:divBdr>
                        <w:top w:val="none" w:sz="0" w:space="0" w:color="auto"/>
                        <w:left w:val="none" w:sz="0" w:space="0" w:color="auto"/>
                        <w:bottom w:val="none" w:sz="0" w:space="0" w:color="auto"/>
                        <w:right w:val="none" w:sz="0" w:space="0" w:color="auto"/>
                      </w:divBdr>
                    </w:div>
                  </w:divsChild>
                </w:div>
                <w:div w:id="1500392685">
                  <w:marLeft w:val="0"/>
                  <w:marRight w:val="0"/>
                  <w:marTop w:val="0"/>
                  <w:marBottom w:val="0"/>
                  <w:divBdr>
                    <w:top w:val="none" w:sz="0" w:space="0" w:color="auto"/>
                    <w:left w:val="none" w:sz="0" w:space="0" w:color="auto"/>
                    <w:bottom w:val="none" w:sz="0" w:space="0" w:color="auto"/>
                    <w:right w:val="none" w:sz="0" w:space="0" w:color="auto"/>
                  </w:divBdr>
                  <w:divsChild>
                    <w:div w:id="10182068">
                      <w:marLeft w:val="0"/>
                      <w:marRight w:val="0"/>
                      <w:marTop w:val="0"/>
                      <w:marBottom w:val="0"/>
                      <w:divBdr>
                        <w:top w:val="none" w:sz="0" w:space="0" w:color="auto"/>
                        <w:left w:val="none" w:sz="0" w:space="0" w:color="auto"/>
                        <w:bottom w:val="none" w:sz="0" w:space="0" w:color="auto"/>
                        <w:right w:val="none" w:sz="0" w:space="0" w:color="auto"/>
                      </w:divBdr>
                    </w:div>
                  </w:divsChild>
                </w:div>
                <w:div w:id="1813398904">
                  <w:marLeft w:val="0"/>
                  <w:marRight w:val="0"/>
                  <w:marTop w:val="0"/>
                  <w:marBottom w:val="0"/>
                  <w:divBdr>
                    <w:top w:val="none" w:sz="0" w:space="0" w:color="auto"/>
                    <w:left w:val="none" w:sz="0" w:space="0" w:color="auto"/>
                    <w:bottom w:val="none" w:sz="0" w:space="0" w:color="auto"/>
                    <w:right w:val="none" w:sz="0" w:space="0" w:color="auto"/>
                  </w:divBdr>
                  <w:divsChild>
                    <w:div w:id="555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2525">
              <w:marLeft w:val="0"/>
              <w:marRight w:val="0"/>
              <w:marTop w:val="0"/>
              <w:marBottom w:val="0"/>
              <w:divBdr>
                <w:top w:val="none" w:sz="0" w:space="0" w:color="auto"/>
                <w:left w:val="none" w:sz="0" w:space="0" w:color="auto"/>
                <w:bottom w:val="none" w:sz="0" w:space="0" w:color="auto"/>
                <w:right w:val="none" w:sz="0" w:space="0" w:color="auto"/>
              </w:divBdr>
              <w:divsChild>
                <w:div w:id="1619220453">
                  <w:marLeft w:val="0"/>
                  <w:marRight w:val="0"/>
                  <w:marTop w:val="0"/>
                  <w:marBottom w:val="0"/>
                  <w:divBdr>
                    <w:top w:val="none" w:sz="0" w:space="0" w:color="auto"/>
                    <w:left w:val="none" w:sz="0" w:space="0" w:color="auto"/>
                    <w:bottom w:val="none" w:sz="0" w:space="0" w:color="auto"/>
                    <w:right w:val="none" w:sz="0" w:space="0" w:color="auto"/>
                  </w:divBdr>
                </w:div>
              </w:divsChild>
            </w:div>
            <w:div w:id="570426319">
              <w:marLeft w:val="0"/>
              <w:marRight w:val="0"/>
              <w:marTop w:val="0"/>
              <w:marBottom w:val="0"/>
              <w:divBdr>
                <w:top w:val="none" w:sz="0" w:space="0" w:color="auto"/>
                <w:left w:val="none" w:sz="0" w:space="0" w:color="auto"/>
                <w:bottom w:val="none" w:sz="0" w:space="0" w:color="auto"/>
                <w:right w:val="none" w:sz="0" w:space="0" w:color="auto"/>
              </w:divBdr>
              <w:divsChild>
                <w:div w:id="517235716">
                  <w:marLeft w:val="0"/>
                  <w:marRight w:val="0"/>
                  <w:marTop w:val="0"/>
                  <w:marBottom w:val="0"/>
                  <w:divBdr>
                    <w:top w:val="none" w:sz="0" w:space="0" w:color="auto"/>
                    <w:left w:val="none" w:sz="0" w:space="0" w:color="auto"/>
                    <w:bottom w:val="none" w:sz="0" w:space="0" w:color="auto"/>
                    <w:right w:val="none" w:sz="0" w:space="0" w:color="auto"/>
                  </w:divBdr>
                </w:div>
              </w:divsChild>
            </w:div>
            <w:div w:id="589968185">
              <w:marLeft w:val="0"/>
              <w:marRight w:val="0"/>
              <w:marTop w:val="0"/>
              <w:marBottom w:val="0"/>
              <w:divBdr>
                <w:top w:val="none" w:sz="0" w:space="0" w:color="auto"/>
                <w:left w:val="none" w:sz="0" w:space="0" w:color="auto"/>
                <w:bottom w:val="none" w:sz="0" w:space="0" w:color="auto"/>
                <w:right w:val="none" w:sz="0" w:space="0" w:color="auto"/>
              </w:divBdr>
              <w:divsChild>
                <w:div w:id="2119566197">
                  <w:marLeft w:val="0"/>
                  <w:marRight w:val="0"/>
                  <w:marTop w:val="0"/>
                  <w:marBottom w:val="0"/>
                  <w:divBdr>
                    <w:top w:val="none" w:sz="0" w:space="0" w:color="auto"/>
                    <w:left w:val="none" w:sz="0" w:space="0" w:color="auto"/>
                    <w:bottom w:val="none" w:sz="0" w:space="0" w:color="auto"/>
                    <w:right w:val="none" w:sz="0" w:space="0" w:color="auto"/>
                  </w:divBdr>
                </w:div>
              </w:divsChild>
            </w:div>
            <w:div w:id="865753819">
              <w:marLeft w:val="0"/>
              <w:marRight w:val="0"/>
              <w:marTop w:val="0"/>
              <w:marBottom w:val="0"/>
              <w:divBdr>
                <w:top w:val="none" w:sz="0" w:space="0" w:color="auto"/>
                <w:left w:val="none" w:sz="0" w:space="0" w:color="auto"/>
                <w:bottom w:val="none" w:sz="0" w:space="0" w:color="auto"/>
                <w:right w:val="none" w:sz="0" w:space="0" w:color="auto"/>
              </w:divBdr>
              <w:divsChild>
                <w:div w:id="687213750">
                  <w:marLeft w:val="0"/>
                  <w:marRight w:val="0"/>
                  <w:marTop w:val="0"/>
                  <w:marBottom w:val="0"/>
                  <w:divBdr>
                    <w:top w:val="none" w:sz="0" w:space="0" w:color="auto"/>
                    <w:left w:val="none" w:sz="0" w:space="0" w:color="auto"/>
                    <w:bottom w:val="none" w:sz="0" w:space="0" w:color="auto"/>
                    <w:right w:val="none" w:sz="0" w:space="0" w:color="auto"/>
                  </w:divBdr>
                </w:div>
              </w:divsChild>
            </w:div>
            <w:div w:id="1281566738">
              <w:marLeft w:val="0"/>
              <w:marRight w:val="0"/>
              <w:marTop w:val="0"/>
              <w:marBottom w:val="0"/>
              <w:divBdr>
                <w:top w:val="none" w:sz="0" w:space="0" w:color="auto"/>
                <w:left w:val="none" w:sz="0" w:space="0" w:color="auto"/>
                <w:bottom w:val="none" w:sz="0" w:space="0" w:color="auto"/>
                <w:right w:val="none" w:sz="0" w:space="0" w:color="auto"/>
              </w:divBdr>
              <w:divsChild>
                <w:div w:id="1486238015">
                  <w:marLeft w:val="0"/>
                  <w:marRight w:val="0"/>
                  <w:marTop w:val="0"/>
                  <w:marBottom w:val="0"/>
                  <w:divBdr>
                    <w:top w:val="none" w:sz="0" w:space="0" w:color="auto"/>
                    <w:left w:val="none" w:sz="0" w:space="0" w:color="auto"/>
                    <w:bottom w:val="none" w:sz="0" w:space="0" w:color="auto"/>
                    <w:right w:val="none" w:sz="0" w:space="0" w:color="auto"/>
                  </w:divBdr>
                </w:div>
              </w:divsChild>
            </w:div>
            <w:div w:id="1714883992">
              <w:marLeft w:val="0"/>
              <w:marRight w:val="0"/>
              <w:marTop w:val="0"/>
              <w:marBottom w:val="0"/>
              <w:divBdr>
                <w:top w:val="none" w:sz="0" w:space="0" w:color="auto"/>
                <w:left w:val="none" w:sz="0" w:space="0" w:color="auto"/>
                <w:bottom w:val="none" w:sz="0" w:space="0" w:color="auto"/>
                <w:right w:val="none" w:sz="0" w:space="0" w:color="auto"/>
              </w:divBdr>
              <w:divsChild>
                <w:div w:id="224071436">
                  <w:marLeft w:val="0"/>
                  <w:marRight w:val="0"/>
                  <w:marTop w:val="0"/>
                  <w:marBottom w:val="0"/>
                  <w:divBdr>
                    <w:top w:val="none" w:sz="0" w:space="0" w:color="auto"/>
                    <w:left w:val="none" w:sz="0" w:space="0" w:color="auto"/>
                    <w:bottom w:val="none" w:sz="0" w:space="0" w:color="auto"/>
                    <w:right w:val="none" w:sz="0" w:space="0" w:color="auto"/>
                  </w:divBdr>
                  <w:divsChild>
                    <w:div w:id="1608804053">
                      <w:marLeft w:val="0"/>
                      <w:marRight w:val="0"/>
                      <w:marTop w:val="0"/>
                      <w:marBottom w:val="0"/>
                      <w:divBdr>
                        <w:top w:val="none" w:sz="0" w:space="0" w:color="auto"/>
                        <w:left w:val="none" w:sz="0" w:space="0" w:color="auto"/>
                        <w:bottom w:val="none" w:sz="0" w:space="0" w:color="auto"/>
                        <w:right w:val="none" w:sz="0" w:space="0" w:color="auto"/>
                      </w:divBdr>
                    </w:div>
                  </w:divsChild>
                </w:div>
                <w:div w:id="256326819">
                  <w:marLeft w:val="0"/>
                  <w:marRight w:val="0"/>
                  <w:marTop w:val="0"/>
                  <w:marBottom w:val="0"/>
                  <w:divBdr>
                    <w:top w:val="none" w:sz="0" w:space="0" w:color="auto"/>
                    <w:left w:val="none" w:sz="0" w:space="0" w:color="auto"/>
                    <w:bottom w:val="none" w:sz="0" w:space="0" w:color="auto"/>
                    <w:right w:val="none" w:sz="0" w:space="0" w:color="auto"/>
                  </w:divBdr>
                  <w:divsChild>
                    <w:div w:id="237326746">
                      <w:marLeft w:val="0"/>
                      <w:marRight w:val="0"/>
                      <w:marTop w:val="0"/>
                      <w:marBottom w:val="0"/>
                      <w:divBdr>
                        <w:top w:val="none" w:sz="0" w:space="0" w:color="auto"/>
                        <w:left w:val="none" w:sz="0" w:space="0" w:color="auto"/>
                        <w:bottom w:val="none" w:sz="0" w:space="0" w:color="auto"/>
                        <w:right w:val="none" w:sz="0" w:space="0" w:color="auto"/>
                      </w:divBdr>
                    </w:div>
                  </w:divsChild>
                </w:div>
                <w:div w:id="647319733">
                  <w:marLeft w:val="0"/>
                  <w:marRight w:val="0"/>
                  <w:marTop w:val="0"/>
                  <w:marBottom w:val="0"/>
                  <w:divBdr>
                    <w:top w:val="none" w:sz="0" w:space="0" w:color="auto"/>
                    <w:left w:val="none" w:sz="0" w:space="0" w:color="auto"/>
                    <w:bottom w:val="none" w:sz="0" w:space="0" w:color="auto"/>
                    <w:right w:val="none" w:sz="0" w:space="0" w:color="auto"/>
                  </w:divBdr>
                  <w:divsChild>
                    <w:div w:id="1859804801">
                      <w:marLeft w:val="0"/>
                      <w:marRight w:val="0"/>
                      <w:marTop w:val="0"/>
                      <w:marBottom w:val="0"/>
                      <w:divBdr>
                        <w:top w:val="none" w:sz="0" w:space="0" w:color="auto"/>
                        <w:left w:val="none" w:sz="0" w:space="0" w:color="auto"/>
                        <w:bottom w:val="none" w:sz="0" w:space="0" w:color="auto"/>
                        <w:right w:val="none" w:sz="0" w:space="0" w:color="auto"/>
                      </w:divBdr>
                    </w:div>
                  </w:divsChild>
                </w:div>
                <w:div w:id="1564172780">
                  <w:marLeft w:val="0"/>
                  <w:marRight w:val="0"/>
                  <w:marTop w:val="0"/>
                  <w:marBottom w:val="0"/>
                  <w:divBdr>
                    <w:top w:val="none" w:sz="0" w:space="0" w:color="auto"/>
                    <w:left w:val="none" w:sz="0" w:space="0" w:color="auto"/>
                    <w:bottom w:val="none" w:sz="0" w:space="0" w:color="auto"/>
                    <w:right w:val="none" w:sz="0" w:space="0" w:color="auto"/>
                  </w:divBdr>
                  <w:divsChild>
                    <w:div w:id="1037663109">
                      <w:marLeft w:val="0"/>
                      <w:marRight w:val="0"/>
                      <w:marTop w:val="0"/>
                      <w:marBottom w:val="0"/>
                      <w:divBdr>
                        <w:top w:val="none" w:sz="0" w:space="0" w:color="auto"/>
                        <w:left w:val="none" w:sz="0" w:space="0" w:color="auto"/>
                        <w:bottom w:val="none" w:sz="0" w:space="0" w:color="auto"/>
                        <w:right w:val="none" w:sz="0" w:space="0" w:color="auto"/>
                      </w:divBdr>
                    </w:div>
                  </w:divsChild>
                </w:div>
                <w:div w:id="2036079028">
                  <w:marLeft w:val="0"/>
                  <w:marRight w:val="0"/>
                  <w:marTop w:val="0"/>
                  <w:marBottom w:val="0"/>
                  <w:divBdr>
                    <w:top w:val="none" w:sz="0" w:space="0" w:color="auto"/>
                    <w:left w:val="none" w:sz="0" w:space="0" w:color="auto"/>
                    <w:bottom w:val="none" w:sz="0" w:space="0" w:color="auto"/>
                    <w:right w:val="none" w:sz="0" w:space="0" w:color="auto"/>
                  </w:divBdr>
                  <w:divsChild>
                    <w:div w:id="848327871">
                      <w:marLeft w:val="0"/>
                      <w:marRight w:val="0"/>
                      <w:marTop w:val="0"/>
                      <w:marBottom w:val="0"/>
                      <w:divBdr>
                        <w:top w:val="none" w:sz="0" w:space="0" w:color="auto"/>
                        <w:left w:val="none" w:sz="0" w:space="0" w:color="auto"/>
                        <w:bottom w:val="none" w:sz="0" w:space="0" w:color="auto"/>
                        <w:right w:val="none" w:sz="0" w:space="0" w:color="auto"/>
                      </w:divBdr>
                    </w:div>
                  </w:divsChild>
                </w:div>
                <w:div w:id="2085107455">
                  <w:marLeft w:val="0"/>
                  <w:marRight w:val="0"/>
                  <w:marTop w:val="0"/>
                  <w:marBottom w:val="0"/>
                  <w:divBdr>
                    <w:top w:val="none" w:sz="0" w:space="0" w:color="auto"/>
                    <w:left w:val="none" w:sz="0" w:space="0" w:color="auto"/>
                    <w:bottom w:val="none" w:sz="0" w:space="0" w:color="auto"/>
                    <w:right w:val="none" w:sz="0" w:space="0" w:color="auto"/>
                  </w:divBdr>
                  <w:divsChild>
                    <w:div w:id="15576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56389">
              <w:marLeft w:val="0"/>
              <w:marRight w:val="0"/>
              <w:marTop w:val="0"/>
              <w:marBottom w:val="0"/>
              <w:divBdr>
                <w:top w:val="none" w:sz="0" w:space="0" w:color="auto"/>
                <w:left w:val="none" w:sz="0" w:space="0" w:color="auto"/>
                <w:bottom w:val="none" w:sz="0" w:space="0" w:color="auto"/>
                <w:right w:val="none" w:sz="0" w:space="0" w:color="auto"/>
              </w:divBdr>
              <w:divsChild>
                <w:div w:id="926116878">
                  <w:marLeft w:val="0"/>
                  <w:marRight w:val="0"/>
                  <w:marTop w:val="0"/>
                  <w:marBottom w:val="0"/>
                  <w:divBdr>
                    <w:top w:val="none" w:sz="0" w:space="0" w:color="auto"/>
                    <w:left w:val="none" w:sz="0" w:space="0" w:color="auto"/>
                    <w:bottom w:val="none" w:sz="0" w:space="0" w:color="auto"/>
                    <w:right w:val="none" w:sz="0" w:space="0" w:color="auto"/>
                  </w:divBdr>
                </w:div>
              </w:divsChild>
            </w:div>
            <w:div w:id="2021547370">
              <w:marLeft w:val="0"/>
              <w:marRight w:val="0"/>
              <w:marTop w:val="0"/>
              <w:marBottom w:val="0"/>
              <w:divBdr>
                <w:top w:val="none" w:sz="0" w:space="0" w:color="auto"/>
                <w:left w:val="none" w:sz="0" w:space="0" w:color="auto"/>
                <w:bottom w:val="none" w:sz="0" w:space="0" w:color="auto"/>
                <w:right w:val="none" w:sz="0" w:space="0" w:color="auto"/>
              </w:divBdr>
              <w:divsChild>
                <w:div w:id="1727532917">
                  <w:marLeft w:val="0"/>
                  <w:marRight w:val="0"/>
                  <w:marTop w:val="0"/>
                  <w:marBottom w:val="0"/>
                  <w:divBdr>
                    <w:top w:val="none" w:sz="0" w:space="0" w:color="auto"/>
                    <w:left w:val="none" w:sz="0" w:space="0" w:color="auto"/>
                    <w:bottom w:val="none" w:sz="0" w:space="0" w:color="auto"/>
                    <w:right w:val="none" w:sz="0" w:space="0" w:color="auto"/>
                  </w:divBdr>
                </w:div>
              </w:divsChild>
            </w:div>
            <w:div w:id="2120563021">
              <w:marLeft w:val="0"/>
              <w:marRight w:val="0"/>
              <w:marTop w:val="0"/>
              <w:marBottom w:val="0"/>
              <w:divBdr>
                <w:top w:val="none" w:sz="0" w:space="0" w:color="auto"/>
                <w:left w:val="none" w:sz="0" w:space="0" w:color="auto"/>
                <w:bottom w:val="none" w:sz="0" w:space="0" w:color="auto"/>
                <w:right w:val="none" w:sz="0" w:space="0" w:color="auto"/>
              </w:divBdr>
              <w:divsChild>
                <w:div w:id="286089309">
                  <w:marLeft w:val="0"/>
                  <w:marRight w:val="0"/>
                  <w:marTop w:val="0"/>
                  <w:marBottom w:val="0"/>
                  <w:divBdr>
                    <w:top w:val="none" w:sz="0" w:space="0" w:color="auto"/>
                    <w:left w:val="none" w:sz="0" w:space="0" w:color="auto"/>
                    <w:bottom w:val="none" w:sz="0" w:space="0" w:color="auto"/>
                    <w:right w:val="none" w:sz="0" w:space="0" w:color="auto"/>
                  </w:divBdr>
                  <w:divsChild>
                    <w:div w:id="1374159025">
                      <w:marLeft w:val="0"/>
                      <w:marRight w:val="0"/>
                      <w:marTop w:val="0"/>
                      <w:marBottom w:val="0"/>
                      <w:divBdr>
                        <w:top w:val="none" w:sz="0" w:space="0" w:color="auto"/>
                        <w:left w:val="none" w:sz="0" w:space="0" w:color="auto"/>
                        <w:bottom w:val="none" w:sz="0" w:space="0" w:color="auto"/>
                        <w:right w:val="none" w:sz="0" w:space="0" w:color="auto"/>
                      </w:divBdr>
                    </w:div>
                  </w:divsChild>
                </w:div>
                <w:div w:id="590505681">
                  <w:marLeft w:val="0"/>
                  <w:marRight w:val="0"/>
                  <w:marTop w:val="0"/>
                  <w:marBottom w:val="0"/>
                  <w:divBdr>
                    <w:top w:val="none" w:sz="0" w:space="0" w:color="auto"/>
                    <w:left w:val="none" w:sz="0" w:space="0" w:color="auto"/>
                    <w:bottom w:val="none" w:sz="0" w:space="0" w:color="auto"/>
                    <w:right w:val="none" w:sz="0" w:space="0" w:color="auto"/>
                  </w:divBdr>
                  <w:divsChild>
                    <w:div w:id="1962958198">
                      <w:marLeft w:val="0"/>
                      <w:marRight w:val="0"/>
                      <w:marTop w:val="0"/>
                      <w:marBottom w:val="0"/>
                      <w:divBdr>
                        <w:top w:val="none" w:sz="0" w:space="0" w:color="auto"/>
                        <w:left w:val="none" w:sz="0" w:space="0" w:color="auto"/>
                        <w:bottom w:val="none" w:sz="0" w:space="0" w:color="auto"/>
                        <w:right w:val="none" w:sz="0" w:space="0" w:color="auto"/>
                      </w:divBdr>
                    </w:div>
                  </w:divsChild>
                </w:div>
                <w:div w:id="1038702166">
                  <w:marLeft w:val="0"/>
                  <w:marRight w:val="0"/>
                  <w:marTop w:val="0"/>
                  <w:marBottom w:val="0"/>
                  <w:divBdr>
                    <w:top w:val="none" w:sz="0" w:space="0" w:color="auto"/>
                    <w:left w:val="none" w:sz="0" w:space="0" w:color="auto"/>
                    <w:bottom w:val="none" w:sz="0" w:space="0" w:color="auto"/>
                    <w:right w:val="none" w:sz="0" w:space="0" w:color="auto"/>
                  </w:divBdr>
                  <w:divsChild>
                    <w:div w:id="156045258">
                      <w:marLeft w:val="0"/>
                      <w:marRight w:val="0"/>
                      <w:marTop w:val="0"/>
                      <w:marBottom w:val="0"/>
                      <w:divBdr>
                        <w:top w:val="none" w:sz="0" w:space="0" w:color="auto"/>
                        <w:left w:val="none" w:sz="0" w:space="0" w:color="auto"/>
                        <w:bottom w:val="none" w:sz="0" w:space="0" w:color="auto"/>
                        <w:right w:val="none" w:sz="0" w:space="0" w:color="auto"/>
                      </w:divBdr>
                    </w:div>
                  </w:divsChild>
                </w:div>
                <w:div w:id="1749616605">
                  <w:marLeft w:val="0"/>
                  <w:marRight w:val="0"/>
                  <w:marTop w:val="0"/>
                  <w:marBottom w:val="0"/>
                  <w:divBdr>
                    <w:top w:val="none" w:sz="0" w:space="0" w:color="auto"/>
                    <w:left w:val="none" w:sz="0" w:space="0" w:color="auto"/>
                    <w:bottom w:val="none" w:sz="0" w:space="0" w:color="auto"/>
                    <w:right w:val="none" w:sz="0" w:space="0" w:color="auto"/>
                  </w:divBdr>
                  <w:divsChild>
                    <w:div w:id="1088648249">
                      <w:marLeft w:val="0"/>
                      <w:marRight w:val="0"/>
                      <w:marTop w:val="0"/>
                      <w:marBottom w:val="0"/>
                      <w:divBdr>
                        <w:top w:val="none" w:sz="0" w:space="0" w:color="auto"/>
                        <w:left w:val="none" w:sz="0" w:space="0" w:color="auto"/>
                        <w:bottom w:val="none" w:sz="0" w:space="0" w:color="auto"/>
                        <w:right w:val="none" w:sz="0" w:space="0" w:color="auto"/>
                      </w:divBdr>
                    </w:div>
                  </w:divsChild>
                </w:div>
                <w:div w:id="1760786213">
                  <w:marLeft w:val="0"/>
                  <w:marRight w:val="0"/>
                  <w:marTop w:val="0"/>
                  <w:marBottom w:val="0"/>
                  <w:divBdr>
                    <w:top w:val="none" w:sz="0" w:space="0" w:color="auto"/>
                    <w:left w:val="none" w:sz="0" w:space="0" w:color="auto"/>
                    <w:bottom w:val="none" w:sz="0" w:space="0" w:color="auto"/>
                    <w:right w:val="none" w:sz="0" w:space="0" w:color="auto"/>
                  </w:divBdr>
                  <w:divsChild>
                    <w:div w:id="732703156">
                      <w:marLeft w:val="0"/>
                      <w:marRight w:val="0"/>
                      <w:marTop w:val="0"/>
                      <w:marBottom w:val="0"/>
                      <w:divBdr>
                        <w:top w:val="none" w:sz="0" w:space="0" w:color="auto"/>
                        <w:left w:val="none" w:sz="0" w:space="0" w:color="auto"/>
                        <w:bottom w:val="none" w:sz="0" w:space="0" w:color="auto"/>
                        <w:right w:val="none" w:sz="0" w:space="0" w:color="auto"/>
                      </w:divBdr>
                    </w:div>
                  </w:divsChild>
                </w:div>
                <w:div w:id="2008167231">
                  <w:marLeft w:val="0"/>
                  <w:marRight w:val="0"/>
                  <w:marTop w:val="0"/>
                  <w:marBottom w:val="0"/>
                  <w:divBdr>
                    <w:top w:val="none" w:sz="0" w:space="0" w:color="auto"/>
                    <w:left w:val="none" w:sz="0" w:space="0" w:color="auto"/>
                    <w:bottom w:val="none" w:sz="0" w:space="0" w:color="auto"/>
                    <w:right w:val="none" w:sz="0" w:space="0" w:color="auto"/>
                  </w:divBdr>
                  <w:divsChild>
                    <w:div w:id="21142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235301">
              <w:marLeft w:val="0"/>
              <w:marRight w:val="0"/>
              <w:marTop w:val="0"/>
              <w:marBottom w:val="0"/>
              <w:divBdr>
                <w:top w:val="none" w:sz="0" w:space="0" w:color="auto"/>
                <w:left w:val="none" w:sz="0" w:space="0" w:color="auto"/>
                <w:bottom w:val="none" w:sz="0" w:space="0" w:color="auto"/>
                <w:right w:val="none" w:sz="0" w:space="0" w:color="auto"/>
              </w:divBdr>
              <w:divsChild>
                <w:div w:id="9427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6712">
      <w:bodyDiv w:val="1"/>
      <w:marLeft w:val="0"/>
      <w:marRight w:val="0"/>
      <w:marTop w:val="0"/>
      <w:marBottom w:val="0"/>
      <w:divBdr>
        <w:top w:val="none" w:sz="0" w:space="0" w:color="auto"/>
        <w:left w:val="none" w:sz="0" w:space="0" w:color="auto"/>
        <w:bottom w:val="none" w:sz="0" w:space="0" w:color="auto"/>
        <w:right w:val="none" w:sz="0" w:space="0" w:color="auto"/>
      </w:divBdr>
      <w:divsChild>
        <w:div w:id="311493423">
          <w:marLeft w:val="0"/>
          <w:marRight w:val="0"/>
          <w:marTop w:val="0"/>
          <w:marBottom w:val="0"/>
          <w:divBdr>
            <w:top w:val="none" w:sz="0" w:space="0" w:color="auto"/>
            <w:left w:val="none" w:sz="0" w:space="0" w:color="auto"/>
            <w:bottom w:val="none" w:sz="0" w:space="0" w:color="auto"/>
            <w:right w:val="none" w:sz="0" w:space="0" w:color="auto"/>
          </w:divBdr>
          <w:divsChild>
            <w:div w:id="593707890">
              <w:marLeft w:val="0"/>
              <w:marRight w:val="0"/>
              <w:marTop w:val="0"/>
              <w:marBottom w:val="0"/>
              <w:divBdr>
                <w:top w:val="none" w:sz="0" w:space="0" w:color="auto"/>
                <w:left w:val="none" w:sz="0" w:space="0" w:color="auto"/>
                <w:bottom w:val="none" w:sz="0" w:space="0" w:color="auto"/>
                <w:right w:val="none" w:sz="0" w:space="0" w:color="auto"/>
              </w:divBdr>
              <w:divsChild>
                <w:div w:id="17551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46865">
      <w:bodyDiv w:val="1"/>
      <w:marLeft w:val="0"/>
      <w:marRight w:val="0"/>
      <w:marTop w:val="0"/>
      <w:marBottom w:val="0"/>
      <w:divBdr>
        <w:top w:val="none" w:sz="0" w:space="0" w:color="auto"/>
        <w:left w:val="none" w:sz="0" w:space="0" w:color="auto"/>
        <w:bottom w:val="none" w:sz="0" w:space="0" w:color="auto"/>
        <w:right w:val="none" w:sz="0" w:space="0" w:color="auto"/>
      </w:divBdr>
      <w:divsChild>
        <w:div w:id="776095189">
          <w:marLeft w:val="0"/>
          <w:marRight w:val="0"/>
          <w:marTop w:val="0"/>
          <w:marBottom w:val="0"/>
          <w:divBdr>
            <w:top w:val="none" w:sz="0" w:space="0" w:color="auto"/>
            <w:left w:val="none" w:sz="0" w:space="0" w:color="auto"/>
            <w:bottom w:val="none" w:sz="0" w:space="0" w:color="auto"/>
            <w:right w:val="none" w:sz="0" w:space="0" w:color="auto"/>
          </w:divBdr>
          <w:divsChild>
            <w:div w:id="1394544759">
              <w:marLeft w:val="0"/>
              <w:marRight w:val="0"/>
              <w:marTop w:val="0"/>
              <w:marBottom w:val="0"/>
              <w:divBdr>
                <w:top w:val="none" w:sz="0" w:space="0" w:color="auto"/>
                <w:left w:val="none" w:sz="0" w:space="0" w:color="auto"/>
                <w:bottom w:val="none" w:sz="0" w:space="0" w:color="auto"/>
                <w:right w:val="none" w:sz="0" w:space="0" w:color="auto"/>
              </w:divBdr>
              <w:divsChild>
                <w:div w:id="18590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78438">
      <w:bodyDiv w:val="1"/>
      <w:marLeft w:val="0"/>
      <w:marRight w:val="0"/>
      <w:marTop w:val="0"/>
      <w:marBottom w:val="0"/>
      <w:divBdr>
        <w:top w:val="none" w:sz="0" w:space="0" w:color="auto"/>
        <w:left w:val="none" w:sz="0" w:space="0" w:color="auto"/>
        <w:bottom w:val="none" w:sz="0" w:space="0" w:color="auto"/>
        <w:right w:val="none" w:sz="0" w:space="0" w:color="auto"/>
      </w:divBdr>
    </w:div>
    <w:div w:id="650910087">
      <w:bodyDiv w:val="1"/>
      <w:marLeft w:val="0"/>
      <w:marRight w:val="0"/>
      <w:marTop w:val="0"/>
      <w:marBottom w:val="0"/>
      <w:divBdr>
        <w:top w:val="none" w:sz="0" w:space="0" w:color="auto"/>
        <w:left w:val="none" w:sz="0" w:space="0" w:color="auto"/>
        <w:bottom w:val="none" w:sz="0" w:space="0" w:color="auto"/>
        <w:right w:val="none" w:sz="0" w:space="0" w:color="auto"/>
      </w:divBdr>
      <w:divsChild>
        <w:div w:id="71901994">
          <w:marLeft w:val="0"/>
          <w:marRight w:val="0"/>
          <w:marTop w:val="0"/>
          <w:marBottom w:val="0"/>
          <w:divBdr>
            <w:top w:val="none" w:sz="0" w:space="0" w:color="auto"/>
            <w:left w:val="none" w:sz="0" w:space="0" w:color="auto"/>
            <w:bottom w:val="none" w:sz="0" w:space="0" w:color="auto"/>
            <w:right w:val="none" w:sz="0" w:space="0" w:color="auto"/>
          </w:divBdr>
          <w:divsChild>
            <w:div w:id="1131170091">
              <w:marLeft w:val="0"/>
              <w:marRight w:val="0"/>
              <w:marTop w:val="0"/>
              <w:marBottom w:val="0"/>
              <w:divBdr>
                <w:top w:val="none" w:sz="0" w:space="0" w:color="auto"/>
                <w:left w:val="none" w:sz="0" w:space="0" w:color="auto"/>
                <w:bottom w:val="none" w:sz="0" w:space="0" w:color="auto"/>
                <w:right w:val="none" w:sz="0" w:space="0" w:color="auto"/>
              </w:divBdr>
              <w:divsChild>
                <w:div w:id="865294077">
                  <w:marLeft w:val="0"/>
                  <w:marRight w:val="0"/>
                  <w:marTop w:val="0"/>
                  <w:marBottom w:val="0"/>
                  <w:divBdr>
                    <w:top w:val="none" w:sz="0" w:space="0" w:color="auto"/>
                    <w:left w:val="none" w:sz="0" w:space="0" w:color="auto"/>
                    <w:bottom w:val="none" w:sz="0" w:space="0" w:color="auto"/>
                    <w:right w:val="none" w:sz="0" w:space="0" w:color="auto"/>
                  </w:divBdr>
                  <w:divsChild>
                    <w:div w:id="11608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605718">
      <w:bodyDiv w:val="1"/>
      <w:marLeft w:val="0"/>
      <w:marRight w:val="0"/>
      <w:marTop w:val="0"/>
      <w:marBottom w:val="0"/>
      <w:divBdr>
        <w:top w:val="none" w:sz="0" w:space="0" w:color="auto"/>
        <w:left w:val="none" w:sz="0" w:space="0" w:color="auto"/>
        <w:bottom w:val="none" w:sz="0" w:space="0" w:color="auto"/>
        <w:right w:val="none" w:sz="0" w:space="0" w:color="auto"/>
      </w:divBdr>
    </w:div>
    <w:div w:id="1077245713">
      <w:bodyDiv w:val="1"/>
      <w:marLeft w:val="0"/>
      <w:marRight w:val="0"/>
      <w:marTop w:val="0"/>
      <w:marBottom w:val="0"/>
      <w:divBdr>
        <w:top w:val="none" w:sz="0" w:space="0" w:color="auto"/>
        <w:left w:val="none" w:sz="0" w:space="0" w:color="auto"/>
        <w:bottom w:val="none" w:sz="0" w:space="0" w:color="auto"/>
        <w:right w:val="none" w:sz="0" w:space="0" w:color="auto"/>
      </w:divBdr>
      <w:divsChild>
        <w:div w:id="1808860469">
          <w:marLeft w:val="0"/>
          <w:marRight w:val="0"/>
          <w:marTop w:val="0"/>
          <w:marBottom w:val="0"/>
          <w:divBdr>
            <w:top w:val="none" w:sz="0" w:space="0" w:color="auto"/>
            <w:left w:val="none" w:sz="0" w:space="0" w:color="auto"/>
            <w:bottom w:val="none" w:sz="0" w:space="0" w:color="auto"/>
            <w:right w:val="none" w:sz="0" w:space="0" w:color="auto"/>
          </w:divBdr>
          <w:divsChild>
            <w:div w:id="298461320">
              <w:marLeft w:val="0"/>
              <w:marRight w:val="0"/>
              <w:marTop w:val="0"/>
              <w:marBottom w:val="0"/>
              <w:divBdr>
                <w:top w:val="none" w:sz="0" w:space="0" w:color="auto"/>
                <w:left w:val="none" w:sz="0" w:space="0" w:color="auto"/>
                <w:bottom w:val="none" w:sz="0" w:space="0" w:color="auto"/>
                <w:right w:val="none" w:sz="0" w:space="0" w:color="auto"/>
              </w:divBdr>
              <w:divsChild>
                <w:div w:id="5244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94151">
      <w:bodyDiv w:val="1"/>
      <w:marLeft w:val="0"/>
      <w:marRight w:val="0"/>
      <w:marTop w:val="0"/>
      <w:marBottom w:val="0"/>
      <w:divBdr>
        <w:top w:val="none" w:sz="0" w:space="0" w:color="auto"/>
        <w:left w:val="none" w:sz="0" w:space="0" w:color="auto"/>
        <w:bottom w:val="none" w:sz="0" w:space="0" w:color="auto"/>
        <w:right w:val="none" w:sz="0" w:space="0" w:color="auto"/>
      </w:divBdr>
      <w:divsChild>
        <w:div w:id="1455295844">
          <w:marLeft w:val="0"/>
          <w:marRight w:val="0"/>
          <w:marTop w:val="0"/>
          <w:marBottom w:val="0"/>
          <w:divBdr>
            <w:top w:val="none" w:sz="0" w:space="0" w:color="auto"/>
            <w:left w:val="none" w:sz="0" w:space="0" w:color="auto"/>
            <w:bottom w:val="none" w:sz="0" w:space="0" w:color="auto"/>
            <w:right w:val="none" w:sz="0" w:space="0" w:color="auto"/>
          </w:divBdr>
          <w:divsChild>
            <w:div w:id="2054423738">
              <w:marLeft w:val="0"/>
              <w:marRight w:val="0"/>
              <w:marTop w:val="0"/>
              <w:marBottom w:val="0"/>
              <w:divBdr>
                <w:top w:val="none" w:sz="0" w:space="0" w:color="auto"/>
                <w:left w:val="none" w:sz="0" w:space="0" w:color="auto"/>
                <w:bottom w:val="none" w:sz="0" w:space="0" w:color="auto"/>
                <w:right w:val="none" w:sz="0" w:space="0" w:color="auto"/>
              </w:divBdr>
              <w:divsChild>
                <w:div w:id="18565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99941">
      <w:bodyDiv w:val="1"/>
      <w:marLeft w:val="0"/>
      <w:marRight w:val="0"/>
      <w:marTop w:val="0"/>
      <w:marBottom w:val="0"/>
      <w:divBdr>
        <w:top w:val="none" w:sz="0" w:space="0" w:color="auto"/>
        <w:left w:val="none" w:sz="0" w:space="0" w:color="auto"/>
        <w:bottom w:val="none" w:sz="0" w:space="0" w:color="auto"/>
        <w:right w:val="none" w:sz="0" w:space="0" w:color="auto"/>
      </w:divBdr>
    </w:div>
    <w:div w:id="1424109066">
      <w:bodyDiv w:val="1"/>
      <w:marLeft w:val="0"/>
      <w:marRight w:val="0"/>
      <w:marTop w:val="0"/>
      <w:marBottom w:val="0"/>
      <w:divBdr>
        <w:top w:val="none" w:sz="0" w:space="0" w:color="auto"/>
        <w:left w:val="none" w:sz="0" w:space="0" w:color="auto"/>
        <w:bottom w:val="none" w:sz="0" w:space="0" w:color="auto"/>
        <w:right w:val="none" w:sz="0" w:space="0" w:color="auto"/>
      </w:divBdr>
      <w:divsChild>
        <w:div w:id="487136302">
          <w:marLeft w:val="0"/>
          <w:marRight w:val="0"/>
          <w:marTop w:val="0"/>
          <w:marBottom w:val="0"/>
          <w:divBdr>
            <w:top w:val="none" w:sz="0" w:space="0" w:color="auto"/>
            <w:left w:val="none" w:sz="0" w:space="0" w:color="auto"/>
            <w:bottom w:val="none" w:sz="0" w:space="0" w:color="auto"/>
            <w:right w:val="none" w:sz="0" w:space="0" w:color="auto"/>
          </w:divBdr>
          <w:divsChild>
            <w:div w:id="137453348">
              <w:marLeft w:val="0"/>
              <w:marRight w:val="0"/>
              <w:marTop w:val="0"/>
              <w:marBottom w:val="0"/>
              <w:divBdr>
                <w:top w:val="none" w:sz="0" w:space="0" w:color="auto"/>
                <w:left w:val="none" w:sz="0" w:space="0" w:color="auto"/>
                <w:bottom w:val="none" w:sz="0" w:space="0" w:color="auto"/>
                <w:right w:val="none" w:sz="0" w:space="0" w:color="auto"/>
              </w:divBdr>
              <w:divsChild>
                <w:div w:id="154106582">
                  <w:marLeft w:val="0"/>
                  <w:marRight w:val="0"/>
                  <w:marTop w:val="0"/>
                  <w:marBottom w:val="0"/>
                  <w:divBdr>
                    <w:top w:val="none" w:sz="0" w:space="0" w:color="auto"/>
                    <w:left w:val="none" w:sz="0" w:space="0" w:color="auto"/>
                    <w:bottom w:val="none" w:sz="0" w:space="0" w:color="auto"/>
                    <w:right w:val="none" w:sz="0" w:space="0" w:color="auto"/>
                  </w:divBdr>
                  <w:divsChild>
                    <w:div w:id="1210000317">
                      <w:marLeft w:val="0"/>
                      <w:marRight w:val="0"/>
                      <w:marTop w:val="0"/>
                      <w:marBottom w:val="0"/>
                      <w:divBdr>
                        <w:top w:val="none" w:sz="0" w:space="0" w:color="auto"/>
                        <w:left w:val="none" w:sz="0" w:space="0" w:color="auto"/>
                        <w:bottom w:val="none" w:sz="0" w:space="0" w:color="auto"/>
                        <w:right w:val="none" w:sz="0" w:space="0" w:color="auto"/>
                      </w:divBdr>
                    </w:div>
                  </w:divsChild>
                </w:div>
                <w:div w:id="1336346329">
                  <w:marLeft w:val="0"/>
                  <w:marRight w:val="0"/>
                  <w:marTop w:val="0"/>
                  <w:marBottom w:val="0"/>
                  <w:divBdr>
                    <w:top w:val="none" w:sz="0" w:space="0" w:color="auto"/>
                    <w:left w:val="none" w:sz="0" w:space="0" w:color="auto"/>
                    <w:bottom w:val="none" w:sz="0" w:space="0" w:color="auto"/>
                    <w:right w:val="none" w:sz="0" w:space="0" w:color="auto"/>
                  </w:divBdr>
                  <w:divsChild>
                    <w:div w:id="1372605794">
                      <w:marLeft w:val="0"/>
                      <w:marRight w:val="0"/>
                      <w:marTop w:val="0"/>
                      <w:marBottom w:val="0"/>
                      <w:divBdr>
                        <w:top w:val="none" w:sz="0" w:space="0" w:color="auto"/>
                        <w:left w:val="none" w:sz="0" w:space="0" w:color="auto"/>
                        <w:bottom w:val="none" w:sz="0" w:space="0" w:color="auto"/>
                        <w:right w:val="none" w:sz="0" w:space="0" w:color="auto"/>
                      </w:divBdr>
                    </w:div>
                  </w:divsChild>
                </w:div>
                <w:div w:id="1792943222">
                  <w:marLeft w:val="0"/>
                  <w:marRight w:val="0"/>
                  <w:marTop w:val="0"/>
                  <w:marBottom w:val="0"/>
                  <w:divBdr>
                    <w:top w:val="none" w:sz="0" w:space="0" w:color="auto"/>
                    <w:left w:val="none" w:sz="0" w:space="0" w:color="auto"/>
                    <w:bottom w:val="none" w:sz="0" w:space="0" w:color="auto"/>
                    <w:right w:val="none" w:sz="0" w:space="0" w:color="auto"/>
                  </w:divBdr>
                  <w:divsChild>
                    <w:div w:id="750810667">
                      <w:marLeft w:val="0"/>
                      <w:marRight w:val="0"/>
                      <w:marTop w:val="0"/>
                      <w:marBottom w:val="0"/>
                      <w:divBdr>
                        <w:top w:val="none" w:sz="0" w:space="0" w:color="auto"/>
                        <w:left w:val="none" w:sz="0" w:space="0" w:color="auto"/>
                        <w:bottom w:val="none" w:sz="0" w:space="0" w:color="auto"/>
                        <w:right w:val="none" w:sz="0" w:space="0" w:color="auto"/>
                      </w:divBdr>
                    </w:div>
                  </w:divsChild>
                </w:div>
                <w:div w:id="1855026038">
                  <w:marLeft w:val="0"/>
                  <w:marRight w:val="0"/>
                  <w:marTop w:val="0"/>
                  <w:marBottom w:val="0"/>
                  <w:divBdr>
                    <w:top w:val="none" w:sz="0" w:space="0" w:color="auto"/>
                    <w:left w:val="none" w:sz="0" w:space="0" w:color="auto"/>
                    <w:bottom w:val="none" w:sz="0" w:space="0" w:color="auto"/>
                    <w:right w:val="none" w:sz="0" w:space="0" w:color="auto"/>
                  </w:divBdr>
                  <w:divsChild>
                    <w:div w:id="256795975">
                      <w:marLeft w:val="0"/>
                      <w:marRight w:val="0"/>
                      <w:marTop w:val="0"/>
                      <w:marBottom w:val="0"/>
                      <w:divBdr>
                        <w:top w:val="none" w:sz="0" w:space="0" w:color="auto"/>
                        <w:left w:val="none" w:sz="0" w:space="0" w:color="auto"/>
                        <w:bottom w:val="none" w:sz="0" w:space="0" w:color="auto"/>
                        <w:right w:val="none" w:sz="0" w:space="0" w:color="auto"/>
                      </w:divBdr>
                    </w:div>
                  </w:divsChild>
                </w:div>
                <w:div w:id="1949239934">
                  <w:marLeft w:val="0"/>
                  <w:marRight w:val="0"/>
                  <w:marTop w:val="0"/>
                  <w:marBottom w:val="0"/>
                  <w:divBdr>
                    <w:top w:val="none" w:sz="0" w:space="0" w:color="auto"/>
                    <w:left w:val="none" w:sz="0" w:space="0" w:color="auto"/>
                    <w:bottom w:val="none" w:sz="0" w:space="0" w:color="auto"/>
                    <w:right w:val="none" w:sz="0" w:space="0" w:color="auto"/>
                  </w:divBdr>
                  <w:divsChild>
                    <w:div w:id="1586376650">
                      <w:marLeft w:val="0"/>
                      <w:marRight w:val="0"/>
                      <w:marTop w:val="0"/>
                      <w:marBottom w:val="0"/>
                      <w:divBdr>
                        <w:top w:val="none" w:sz="0" w:space="0" w:color="auto"/>
                        <w:left w:val="none" w:sz="0" w:space="0" w:color="auto"/>
                        <w:bottom w:val="none" w:sz="0" w:space="0" w:color="auto"/>
                        <w:right w:val="none" w:sz="0" w:space="0" w:color="auto"/>
                      </w:divBdr>
                    </w:div>
                  </w:divsChild>
                </w:div>
                <w:div w:id="2005011030">
                  <w:marLeft w:val="0"/>
                  <w:marRight w:val="0"/>
                  <w:marTop w:val="0"/>
                  <w:marBottom w:val="0"/>
                  <w:divBdr>
                    <w:top w:val="none" w:sz="0" w:space="0" w:color="auto"/>
                    <w:left w:val="none" w:sz="0" w:space="0" w:color="auto"/>
                    <w:bottom w:val="none" w:sz="0" w:space="0" w:color="auto"/>
                    <w:right w:val="none" w:sz="0" w:space="0" w:color="auto"/>
                  </w:divBdr>
                  <w:divsChild>
                    <w:div w:id="324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0654">
              <w:marLeft w:val="0"/>
              <w:marRight w:val="0"/>
              <w:marTop w:val="0"/>
              <w:marBottom w:val="0"/>
              <w:divBdr>
                <w:top w:val="none" w:sz="0" w:space="0" w:color="auto"/>
                <w:left w:val="none" w:sz="0" w:space="0" w:color="auto"/>
                <w:bottom w:val="none" w:sz="0" w:space="0" w:color="auto"/>
                <w:right w:val="none" w:sz="0" w:space="0" w:color="auto"/>
              </w:divBdr>
              <w:divsChild>
                <w:div w:id="813065641">
                  <w:marLeft w:val="0"/>
                  <w:marRight w:val="0"/>
                  <w:marTop w:val="0"/>
                  <w:marBottom w:val="0"/>
                  <w:divBdr>
                    <w:top w:val="none" w:sz="0" w:space="0" w:color="auto"/>
                    <w:left w:val="none" w:sz="0" w:space="0" w:color="auto"/>
                    <w:bottom w:val="none" w:sz="0" w:space="0" w:color="auto"/>
                    <w:right w:val="none" w:sz="0" w:space="0" w:color="auto"/>
                  </w:divBdr>
                </w:div>
              </w:divsChild>
            </w:div>
            <w:div w:id="1471165607">
              <w:marLeft w:val="0"/>
              <w:marRight w:val="0"/>
              <w:marTop w:val="0"/>
              <w:marBottom w:val="0"/>
              <w:divBdr>
                <w:top w:val="none" w:sz="0" w:space="0" w:color="auto"/>
                <w:left w:val="none" w:sz="0" w:space="0" w:color="auto"/>
                <w:bottom w:val="none" w:sz="0" w:space="0" w:color="auto"/>
                <w:right w:val="none" w:sz="0" w:space="0" w:color="auto"/>
              </w:divBdr>
              <w:divsChild>
                <w:div w:id="611980727">
                  <w:marLeft w:val="0"/>
                  <w:marRight w:val="0"/>
                  <w:marTop w:val="0"/>
                  <w:marBottom w:val="0"/>
                  <w:divBdr>
                    <w:top w:val="none" w:sz="0" w:space="0" w:color="auto"/>
                    <w:left w:val="none" w:sz="0" w:space="0" w:color="auto"/>
                    <w:bottom w:val="none" w:sz="0" w:space="0" w:color="auto"/>
                    <w:right w:val="none" w:sz="0" w:space="0" w:color="auto"/>
                  </w:divBdr>
                  <w:divsChild>
                    <w:div w:id="1296061887">
                      <w:marLeft w:val="0"/>
                      <w:marRight w:val="0"/>
                      <w:marTop w:val="0"/>
                      <w:marBottom w:val="0"/>
                      <w:divBdr>
                        <w:top w:val="none" w:sz="0" w:space="0" w:color="auto"/>
                        <w:left w:val="none" w:sz="0" w:space="0" w:color="auto"/>
                        <w:bottom w:val="none" w:sz="0" w:space="0" w:color="auto"/>
                        <w:right w:val="none" w:sz="0" w:space="0" w:color="auto"/>
                      </w:divBdr>
                    </w:div>
                  </w:divsChild>
                </w:div>
                <w:div w:id="667713328">
                  <w:marLeft w:val="0"/>
                  <w:marRight w:val="0"/>
                  <w:marTop w:val="0"/>
                  <w:marBottom w:val="0"/>
                  <w:divBdr>
                    <w:top w:val="none" w:sz="0" w:space="0" w:color="auto"/>
                    <w:left w:val="none" w:sz="0" w:space="0" w:color="auto"/>
                    <w:bottom w:val="none" w:sz="0" w:space="0" w:color="auto"/>
                    <w:right w:val="none" w:sz="0" w:space="0" w:color="auto"/>
                  </w:divBdr>
                  <w:divsChild>
                    <w:div w:id="1060592480">
                      <w:marLeft w:val="0"/>
                      <w:marRight w:val="0"/>
                      <w:marTop w:val="0"/>
                      <w:marBottom w:val="0"/>
                      <w:divBdr>
                        <w:top w:val="none" w:sz="0" w:space="0" w:color="auto"/>
                        <w:left w:val="none" w:sz="0" w:space="0" w:color="auto"/>
                        <w:bottom w:val="none" w:sz="0" w:space="0" w:color="auto"/>
                        <w:right w:val="none" w:sz="0" w:space="0" w:color="auto"/>
                      </w:divBdr>
                    </w:div>
                  </w:divsChild>
                </w:div>
                <w:div w:id="937981466">
                  <w:marLeft w:val="0"/>
                  <w:marRight w:val="0"/>
                  <w:marTop w:val="0"/>
                  <w:marBottom w:val="0"/>
                  <w:divBdr>
                    <w:top w:val="none" w:sz="0" w:space="0" w:color="auto"/>
                    <w:left w:val="none" w:sz="0" w:space="0" w:color="auto"/>
                    <w:bottom w:val="none" w:sz="0" w:space="0" w:color="auto"/>
                    <w:right w:val="none" w:sz="0" w:space="0" w:color="auto"/>
                  </w:divBdr>
                  <w:divsChild>
                    <w:div w:id="1978799781">
                      <w:marLeft w:val="0"/>
                      <w:marRight w:val="0"/>
                      <w:marTop w:val="0"/>
                      <w:marBottom w:val="0"/>
                      <w:divBdr>
                        <w:top w:val="none" w:sz="0" w:space="0" w:color="auto"/>
                        <w:left w:val="none" w:sz="0" w:space="0" w:color="auto"/>
                        <w:bottom w:val="none" w:sz="0" w:space="0" w:color="auto"/>
                        <w:right w:val="none" w:sz="0" w:space="0" w:color="auto"/>
                      </w:divBdr>
                    </w:div>
                  </w:divsChild>
                </w:div>
                <w:div w:id="971905191">
                  <w:marLeft w:val="0"/>
                  <w:marRight w:val="0"/>
                  <w:marTop w:val="0"/>
                  <w:marBottom w:val="0"/>
                  <w:divBdr>
                    <w:top w:val="none" w:sz="0" w:space="0" w:color="auto"/>
                    <w:left w:val="none" w:sz="0" w:space="0" w:color="auto"/>
                    <w:bottom w:val="none" w:sz="0" w:space="0" w:color="auto"/>
                    <w:right w:val="none" w:sz="0" w:space="0" w:color="auto"/>
                  </w:divBdr>
                  <w:divsChild>
                    <w:div w:id="812453186">
                      <w:marLeft w:val="0"/>
                      <w:marRight w:val="0"/>
                      <w:marTop w:val="0"/>
                      <w:marBottom w:val="0"/>
                      <w:divBdr>
                        <w:top w:val="none" w:sz="0" w:space="0" w:color="auto"/>
                        <w:left w:val="none" w:sz="0" w:space="0" w:color="auto"/>
                        <w:bottom w:val="none" w:sz="0" w:space="0" w:color="auto"/>
                        <w:right w:val="none" w:sz="0" w:space="0" w:color="auto"/>
                      </w:divBdr>
                    </w:div>
                  </w:divsChild>
                </w:div>
                <w:div w:id="1144397913">
                  <w:marLeft w:val="0"/>
                  <w:marRight w:val="0"/>
                  <w:marTop w:val="0"/>
                  <w:marBottom w:val="0"/>
                  <w:divBdr>
                    <w:top w:val="none" w:sz="0" w:space="0" w:color="auto"/>
                    <w:left w:val="none" w:sz="0" w:space="0" w:color="auto"/>
                    <w:bottom w:val="none" w:sz="0" w:space="0" w:color="auto"/>
                    <w:right w:val="none" w:sz="0" w:space="0" w:color="auto"/>
                  </w:divBdr>
                  <w:divsChild>
                    <w:div w:id="2102214846">
                      <w:marLeft w:val="0"/>
                      <w:marRight w:val="0"/>
                      <w:marTop w:val="0"/>
                      <w:marBottom w:val="0"/>
                      <w:divBdr>
                        <w:top w:val="none" w:sz="0" w:space="0" w:color="auto"/>
                        <w:left w:val="none" w:sz="0" w:space="0" w:color="auto"/>
                        <w:bottom w:val="none" w:sz="0" w:space="0" w:color="auto"/>
                        <w:right w:val="none" w:sz="0" w:space="0" w:color="auto"/>
                      </w:divBdr>
                    </w:div>
                  </w:divsChild>
                </w:div>
                <w:div w:id="1524129576">
                  <w:marLeft w:val="0"/>
                  <w:marRight w:val="0"/>
                  <w:marTop w:val="0"/>
                  <w:marBottom w:val="0"/>
                  <w:divBdr>
                    <w:top w:val="none" w:sz="0" w:space="0" w:color="auto"/>
                    <w:left w:val="none" w:sz="0" w:space="0" w:color="auto"/>
                    <w:bottom w:val="none" w:sz="0" w:space="0" w:color="auto"/>
                    <w:right w:val="none" w:sz="0" w:space="0" w:color="auto"/>
                  </w:divBdr>
                  <w:divsChild>
                    <w:div w:id="26755456">
                      <w:marLeft w:val="0"/>
                      <w:marRight w:val="0"/>
                      <w:marTop w:val="0"/>
                      <w:marBottom w:val="0"/>
                      <w:divBdr>
                        <w:top w:val="none" w:sz="0" w:space="0" w:color="auto"/>
                        <w:left w:val="none" w:sz="0" w:space="0" w:color="auto"/>
                        <w:bottom w:val="none" w:sz="0" w:space="0" w:color="auto"/>
                        <w:right w:val="none" w:sz="0" w:space="0" w:color="auto"/>
                      </w:divBdr>
                    </w:div>
                  </w:divsChild>
                </w:div>
                <w:div w:id="1965229433">
                  <w:marLeft w:val="0"/>
                  <w:marRight w:val="0"/>
                  <w:marTop w:val="0"/>
                  <w:marBottom w:val="0"/>
                  <w:divBdr>
                    <w:top w:val="none" w:sz="0" w:space="0" w:color="auto"/>
                    <w:left w:val="none" w:sz="0" w:space="0" w:color="auto"/>
                    <w:bottom w:val="none" w:sz="0" w:space="0" w:color="auto"/>
                    <w:right w:val="none" w:sz="0" w:space="0" w:color="auto"/>
                  </w:divBdr>
                  <w:divsChild>
                    <w:div w:id="789086006">
                      <w:marLeft w:val="0"/>
                      <w:marRight w:val="0"/>
                      <w:marTop w:val="0"/>
                      <w:marBottom w:val="0"/>
                      <w:divBdr>
                        <w:top w:val="none" w:sz="0" w:space="0" w:color="auto"/>
                        <w:left w:val="none" w:sz="0" w:space="0" w:color="auto"/>
                        <w:bottom w:val="none" w:sz="0" w:space="0" w:color="auto"/>
                        <w:right w:val="none" w:sz="0" w:space="0" w:color="auto"/>
                      </w:divBdr>
                    </w:div>
                  </w:divsChild>
                </w:div>
                <w:div w:id="2032298967">
                  <w:marLeft w:val="0"/>
                  <w:marRight w:val="0"/>
                  <w:marTop w:val="0"/>
                  <w:marBottom w:val="0"/>
                  <w:divBdr>
                    <w:top w:val="none" w:sz="0" w:space="0" w:color="auto"/>
                    <w:left w:val="none" w:sz="0" w:space="0" w:color="auto"/>
                    <w:bottom w:val="none" w:sz="0" w:space="0" w:color="auto"/>
                    <w:right w:val="none" w:sz="0" w:space="0" w:color="auto"/>
                  </w:divBdr>
                  <w:divsChild>
                    <w:div w:id="20272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2674">
              <w:marLeft w:val="0"/>
              <w:marRight w:val="0"/>
              <w:marTop w:val="0"/>
              <w:marBottom w:val="0"/>
              <w:divBdr>
                <w:top w:val="none" w:sz="0" w:space="0" w:color="auto"/>
                <w:left w:val="none" w:sz="0" w:space="0" w:color="auto"/>
                <w:bottom w:val="none" w:sz="0" w:space="0" w:color="auto"/>
                <w:right w:val="none" w:sz="0" w:space="0" w:color="auto"/>
              </w:divBdr>
              <w:divsChild>
                <w:div w:id="208302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9280">
          <w:marLeft w:val="0"/>
          <w:marRight w:val="0"/>
          <w:marTop w:val="0"/>
          <w:marBottom w:val="0"/>
          <w:divBdr>
            <w:top w:val="none" w:sz="0" w:space="0" w:color="auto"/>
            <w:left w:val="none" w:sz="0" w:space="0" w:color="auto"/>
            <w:bottom w:val="none" w:sz="0" w:space="0" w:color="auto"/>
            <w:right w:val="none" w:sz="0" w:space="0" w:color="auto"/>
          </w:divBdr>
          <w:divsChild>
            <w:div w:id="174660205">
              <w:marLeft w:val="0"/>
              <w:marRight w:val="0"/>
              <w:marTop w:val="0"/>
              <w:marBottom w:val="0"/>
              <w:divBdr>
                <w:top w:val="none" w:sz="0" w:space="0" w:color="auto"/>
                <w:left w:val="none" w:sz="0" w:space="0" w:color="auto"/>
                <w:bottom w:val="none" w:sz="0" w:space="0" w:color="auto"/>
                <w:right w:val="none" w:sz="0" w:space="0" w:color="auto"/>
              </w:divBdr>
              <w:divsChild>
                <w:div w:id="1472601991">
                  <w:marLeft w:val="0"/>
                  <w:marRight w:val="0"/>
                  <w:marTop w:val="0"/>
                  <w:marBottom w:val="0"/>
                  <w:divBdr>
                    <w:top w:val="none" w:sz="0" w:space="0" w:color="auto"/>
                    <w:left w:val="none" w:sz="0" w:space="0" w:color="auto"/>
                    <w:bottom w:val="none" w:sz="0" w:space="0" w:color="auto"/>
                    <w:right w:val="none" w:sz="0" w:space="0" w:color="auto"/>
                  </w:divBdr>
                </w:div>
              </w:divsChild>
            </w:div>
            <w:div w:id="396514902">
              <w:marLeft w:val="0"/>
              <w:marRight w:val="0"/>
              <w:marTop w:val="0"/>
              <w:marBottom w:val="0"/>
              <w:divBdr>
                <w:top w:val="none" w:sz="0" w:space="0" w:color="auto"/>
                <w:left w:val="none" w:sz="0" w:space="0" w:color="auto"/>
                <w:bottom w:val="none" w:sz="0" w:space="0" w:color="auto"/>
                <w:right w:val="none" w:sz="0" w:space="0" w:color="auto"/>
              </w:divBdr>
              <w:divsChild>
                <w:div w:id="802580728">
                  <w:marLeft w:val="0"/>
                  <w:marRight w:val="0"/>
                  <w:marTop w:val="0"/>
                  <w:marBottom w:val="0"/>
                  <w:divBdr>
                    <w:top w:val="none" w:sz="0" w:space="0" w:color="auto"/>
                    <w:left w:val="none" w:sz="0" w:space="0" w:color="auto"/>
                    <w:bottom w:val="none" w:sz="0" w:space="0" w:color="auto"/>
                    <w:right w:val="none" w:sz="0" w:space="0" w:color="auto"/>
                  </w:divBdr>
                  <w:divsChild>
                    <w:div w:id="1296327261">
                      <w:marLeft w:val="0"/>
                      <w:marRight w:val="0"/>
                      <w:marTop w:val="0"/>
                      <w:marBottom w:val="0"/>
                      <w:divBdr>
                        <w:top w:val="none" w:sz="0" w:space="0" w:color="auto"/>
                        <w:left w:val="none" w:sz="0" w:space="0" w:color="auto"/>
                        <w:bottom w:val="none" w:sz="0" w:space="0" w:color="auto"/>
                        <w:right w:val="none" w:sz="0" w:space="0" w:color="auto"/>
                      </w:divBdr>
                    </w:div>
                  </w:divsChild>
                </w:div>
                <w:div w:id="815755684">
                  <w:marLeft w:val="0"/>
                  <w:marRight w:val="0"/>
                  <w:marTop w:val="0"/>
                  <w:marBottom w:val="0"/>
                  <w:divBdr>
                    <w:top w:val="none" w:sz="0" w:space="0" w:color="auto"/>
                    <w:left w:val="none" w:sz="0" w:space="0" w:color="auto"/>
                    <w:bottom w:val="none" w:sz="0" w:space="0" w:color="auto"/>
                    <w:right w:val="none" w:sz="0" w:space="0" w:color="auto"/>
                  </w:divBdr>
                  <w:divsChild>
                    <w:div w:id="516893206">
                      <w:marLeft w:val="0"/>
                      <w:marRight w:val="0"/>
                      <w:marTop w:val="0"/>
                      <w:marBottom w:val="0"/>
                      <w:divBdr>
                        <w:top w:val="none" w:sz="0" w:space="0" w:color="auto"/>
                        <w:left w:val="none" w:sz="0" w:space="0" w:color="auto"/>
                        <w:bottom w:val="none" w:sz="0" w:space="0" w:color="auto"/>
                        <w:right w:val="none" w:sz="0" w:space="0" w:color="auto"/>
                      </w:divBdr>
                    </w:div>
                  </w:divsChild>
                </w:div>
                <w:div w:id="1384938440">
                  <w:marLeft w:val="0"/>
                  <w:marRight w:val="0"/>
                  <w:marTop w:val="0"/>
                  <w:marBottom w:val="0"/>
                  <w:divBdr>
                    <w:top w:val="none" w:sz="0" w:space="0" w:color="auto"/>
                    <w:left w:val="none" w:sz="0" w:space="0" w:color="auto"/>
                    <w:bottom w:val="none" w:sz="0" w:space="0" w:color="auto"/>
                    <w:right w:val="none" w:sz="0" w:space="0" w:color="auto"/>
                  </w:divBdr>
                  <w:divsChild>
                    <w:div w:id="1880043849">
                      <w:marLeft w:val="0"/>
                      <w:marRight w:val="0"/>
                      <w:marTop w:val="0"/>
                      <w:marBottom w:val="0"/>
                      <w:divBdr>
                        <w:top w:val="none" w:sz="0" w:space="0" w:color="auto"/>
                        <w:left w:val="none" w:sz="0" w:space="0" w:color="auto"/>
                        <w:bottom w:val="none" w:sz="0" w:space="0" w:color="auto"/>
                        <w:right w:val="none" w:sz="0" w:space="0" w:color="auto"/>
                      </w:divBdr>
                    </w:div>
                  </w:divsChild>
                </w:div>
                <w:div w:id="1646399246">
                  <w:marLeft w:val="0"/>
                  <w:marRight w:val="0"/>
                  <w:marTop w:val="0"/>
                  <w:marBottom w:val="0"/>
                  <w:divBdr>
                    <w:top w:val="none" w:sz="0" w:space="0" w:color="auto"/>
                    <w:left w:val="none" w:sz="0" w:space="0" w:color="auto"/>
                    <w:bottom w:val="none" w:sz="0" w:space="0" w:color="auto"/>
                    <w:right w:val="none" w:sz="0" w:space="0" w:color="auto"/>
                  </w:divBdr>
                  <w:divsChild>
                    <w:div w:id="1501191737">
                      <w:marLeft w:val="0"/>
                      <w:marRight w:val="0"/>
                      <w:marTop w:val="0"/>
                      <w:marBottom w:val="0"/>
                      <w:divBdr>
                        <w:top w:val="none" w:sz="0" w:space="0" w:color="auto"/>
                        <w:left w:val="none" w:sz="0" w:space="0" w:color="auto"/>
                        <w:bottom w:val="none" w:sz="0" w:space="0" w:color="auto"/>
                        <w:right w:val="none" w:sz="0" w:space="0" w:color="auto"/>
                      </w:divBdr>
                    </w:div>
                  </w:divsChild>
                </w:div>
                <w:div w:id="1882748590">
                  <w:marLeft w:val="0"/>
                  <w:marRight w:val="0"/>
                  <w:marTop w:val="0"/>
                  <w:marBottom w:val="0"/>
                  <w:divBdr>
                    <w:top w:val="none" w:sz="0" w:space="0" w:color="auto"/>
                    <w:left w:val="none" w:sz="0" w:space="0" w:color="auto"/>
                    <w:bottom w:val="none" w:sz="0" w:space="0" w:color="auto"/>
                    <w:right w:val="none" w:sz="0" w:space="0" w:color="auto"/>
                  </w:divBdr>
                  <w:divsChild>
                    <w:div w:id="209269493">
                      <w:marLeft w:val="0"/>
                      <w:marRight w:val="0"/>
                      <w:marTop w:val="0"/>
                      <w:marBottom w:val="0"/>
                      <w:divBdr>
                        <w:top w:val="none" w:sz="0" w:space="0" w:color="auto"/>
                        <w:left w:val="none" w:sz="0" w:space="0" w:color="auto"/>
                        <w:bottom w:val="none" w:sz="0" w:space="0" w:color="auto"/>
                        <w:right w:val="none" w:sz="0" w:space="0" w:color="auto"/>
                      </w:divBdr>
                    </w:div>
                  </w:divsChild>
                </w:div>
                <w:div w:id="2078044504">
                  <w:marLeft w:val="0"/>
                  <w:marRight w:val="0"/>
                  <w:marTop w:val="0"/>
                  <w:marBottom w:val="0"/>
                  <w:divBdr>
                    <w:top w:val="none" w:sz="0" w:space="0" w:color="auto"/>
                    <w:left w:val="none" w:sz="0" w:space="0" w:color="auto"/>
                    <w:bottom w:val="none" w:sz="0" w:space="0" w:color="auto"/>
                    <w:right w:val="none" w:sz="0" w:space="0" w:color="auto"/>
                  </w:divBdr>
                  <w:divsChild>
                    <w:div w:id="1386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49250">
              <w:marLeft w:val="0"/>
              <w:marRight w:val="0"/>
              <w:marTop w:val="0"/>
              <w:marBottom w:val="0"/>
              <w:divBdr>
                <w:top w:val="none" w:sz="0" w:space="0" w:color="auto"/>
                <w:left w:val="none" w:sz="0" w:space="0" w:color="auto"/>
                <w:bottom w:val="none" w:sz="0" w:space="0" w:color="auto"/>
                <w:right w:val="none" w:sz="0" w:space="0" w:color="auto"/>
              </w:divBdr>
              <w:divsChild>
                <w:div w:id="1291741078">
                  <w:marLeft w:val="0"/>
                  <w:marRight w:val="0"/>
                  <w:marTop w:val="0"/>
                  <w:marBottom w:val="0"/>
                  <w:divBdr>
                    <w:top w:val="none" w:sz="0" w:space="0" w:color="auto"/>
                    <w:left w:val="none" w:sz="0" w:space="0" w:color="auto"/>
                    <w:bottom w:val="none" w:sz="0" w:space="0" w:color="auto"/>
                    <w:right w:val="none" w:sz="0" w:space="0" w:color="auto"/>
                  </w:divBdr>
                </w:div>
              </w:divsChild>
            </w:div>
            <w:div w:id="554508963">
              <w:marLeft w:val="0"/>
              <w:marRight w:val="0"/>
              <w:marTop w:val="0"/>
              <w:marBottom w:val="0"/>
              <w:divBdr>
                <w:top w:val="none" w:sz="0" w:space="0" w:color="auto"/>
                <w:left w:val="none" w:sz="0" w:space="0" w:color="auto"/>
                <w:bottom w:val="none" w:sz="0" w:space="0" w:color="auto"/>
                <w:right w:val="none" w:sz="0" w:space="0" w:color="auto"/>
              </w:divBdr>
              <w:divsChild>
                <w:div w:id="997534827">
                  <w:marLeft w:val="0"/>
                  <w:marRight w:val="0"/>
                  <w:marTop w:val="0"/>
                  <w:marBottom w:val="0"/>
                  <w:divBdr>
                    <w:top w:val="none" w:sz="0" w:space="0" w:color="auto"/>
                    <w:left w:val="none" w:sz="0" w:space="0" w:color="auto"/>
                    <w:bottom w:val="none" w:sz="0" w:space="0" w:color="auto"/>
                    <w:right w:val="none" w:sz="0" w:space="0" w:color="auto"/>
                  </w:divBdr>
                </w:div>
              </w:divsChild>
            </w:div>
            <w:div w:id="640043135">
              <w:marLeft w:val="0"/>
              <w:marRight w:val="0"/>
              <w:marTop w:val="0"/>
              <w:marBottom w:val="0"/>
              <w:divBdr>
                <w:top w:val="none" w:sz="0" w:space="0" w:color="auto"/>
                <w:left w:val="none" w:sz="0" w:space="0" w:color="auto"/>
                <w:bottom w:val="none" w:sz="0" w:space="0" w:color="auto"/>
                <w:right w:val="none" w:sz="0" w:space="0" w:color="auto"/>
              </w:divBdr>
              <w:divsChild>
                <w:div w:id="1419598078">
                  <w:marLeft w:val="0"/>
                  <w:marRight w:val="0"/>
                  <w:marTop w:val="0"/>
                  <w:marBottom w:val="0"/>
                  <w:divBdr>
                    <w:top w:val="none" w:sz="0" w:space="0" w:color="auto"/>
                    <w:left w:val="none" w:sz="0" w:space="0" w:color="auto"/>
                    <w:bottom w:val="none" w:sz="0" w:space="0" w:color="auto"/>
                    <w:right w:val="none" w:sz="0" w:space="0" w:color="auto"/>
                  </w:divBdr>
                </w:div>
              </w:divsChild>
            </w:div>
            <w:div w:id="892739960">
              <w:marLeft w:val="0"/>
              <w:marRight w:val="0"/>
              <w:marTop w:val="0"/>
              <w:marBottom w:val="0"/>
              <w:divBdr>
                <w:top w:val="none" w:sz="0" w:space="0" w:color="auto"/>
                <w:left w:val="none" w:sz="0" w:space="0" w:color="auto"/>
                <w:bottom w:val="none" w:sz="0" w:space="0" w:color="auto"/>
                <w:right w:val="none" w:sz="0" w:space="0" w:color="auto"/>
              </w:divBdr>
              <w:divsChild>
                <w:div w:id="1833331354">
                  <w:marLeft w:val="0"/>
                  <w:marRight w:val="0"/>
                  <w:marTop w:val="0"/>
                  <w:marBottom w:val="0"/>
                  <w:divBdr>
                    <w:top w:val="none" w:sz="0" w:space="0" w:color="auto"/>
                    <w:left w:val="none" w:sz="0" w:space="0" w:color="auto"/>
                    <w:bottom w:val="none" w:sz="0" w:space="0" w:color="auto"/>
                    <w:right w:val="none" w:sz="0" w:space="0" w:color="auto"/>
                  </w:divBdr>
                </w:div>
              </w:divsChild>
            </w:div>
            <w:div w:id="917131931">
              <w:marLeft w:val="0"/>
              <w:marRight w:val="0"/>
              <w:marTop w:val="0"/>
              <w:marBottom w:val="0"/>
              <w:divBdr>
                <w:top w:val="none" w:sz="0" w:space="0" w:color="auto"/>
                <w:left w:val="none" w:sz="0" w:space="0" w:color="auto"/>
                <w:bottom w:val="none" w:sz="0" w:space="0" w:color="auto"/>
                <w:right w:val="none" w:sz="0" w:space="0" w:color="auto"/>
              </w:divBdr>
              <w:divsChild>
                <w:div w:id="1427723561">
                  <w:marLeft w:val="0"/>
                  <w:marRight w:val="0"/>
                  <w:marTop w:val="0"/>
                  <w:marBottom w:val="0"/>
                  <w:divBdr>
                    <w:top w:val="none" w:sz="0" w:space="0" w:color="auto"/>
                    <w:left w:val="none" w:sz="0" w:space="0" w:color="auto"/>
                    <w:bottom w:val="none" w:sz="0" w:space="0" w:color="auto"/>
                    <w:right w:val="none" w:sz="0" w:space="0" w:color="auto"/>
                  </w:divBdr>
                </w:div>
              </w:divsChild>
            </w:div>
            <w:div w:id="1069571514">
              <w:marLeft w:val="0"/>
              <w:marRight w:val="0"/>
              <w:marTop w:val="0"/>
              <w:marBottom w:val="0"/>
              <w:divBdr>
                <w:top w:val="none" w:sz="0" w:space="0" w:color="auto"/>
                <w:left w:val="none" w:sz="0" w:space="0" w:color="auto"/>
                <w:bottom w:val="none" w:sz="0" w:space="0" w:color="auto"/>
                <w:right w:val="none" w:sz="0" w:space="0" w:color="auto"/>
              </w:divBdr>
              <w:divsChild>
                <w:div w:id="9184593">
                  <w:marLeft w:val="0"/>
                  <w:marRight w:val="0"/>
                  <w:marTop w:val="0"/>
                  <w:marBottom w:val="0"/>
                  <w:divBdr>
                    <w:top w:val="none" w:sz="0" w:space="0" w:color="auto"/>
                    <w:left w:val="none" w:sz="0" w:space="0" w:color="auto"/>
                    <w:bottom w:val="none" w:sz="0" w:space="0" w:color="auto"/>
                    <w:right w:val="none" w:sz="0" w:space="0" w:color="auto"/>
                  </w:divBdr>
                  <w:divsChild>
                    <w:div w:id="1873110984">
                      <w:marLeft w:val="0"/>
                      <w:marRight w:val="0"/>
                      <w:marTop w:val="0"/>
                      <w:marBottom w:val="0"/>
                      <w:divBdr>
                        <w:top w:val="none" w:sz="0" w:space="0" w:color="auto"/>
                        <w:left w:val="none" w:sz="0" w:space="0" w:color="auto"/>
                        <w:bottom w:val="none" w:sz="0" w:space="0" w:color="auto"/>
                        <w:right w:val="none" w:sz="0" w:space="0" w:color="auto"/>
                      </w:divBdr>
                    </w:div>
                  </w:divsChild>
                </w:div>
                <w:div w:id="59987692">
                  <w:marLeft w:val="0"/>
                  <w:marRight w:val="0"/>
                  <w:marTop w:val="0"/>
                  <w:marBottom w:val="0"/>
                  <w:divBdr>
                    <w:top w:val="none" w:sz="0" w:space="0" w:color="auto"/>
                    <w:left w:val="none" w:sz="0" w:space="0" w:color="auto"/>
                    <w:bottom w:val="none" w:sz="0" w:space="0" w:color="auto"/>
                    <w:right w:val="none" w:sz="0" w:space="0" w:color="auto"/>
                  </w:divBdr>
                  <w:divsChild>
                    <w:div w:id="175270019">
                      <w:marLeft w:val="0"/>
                      <w:marRight w:val="0"/>
                      <w:marTop w:val="0"/>
                      <w:marBottom w:val="0"/>
                      <w:divBdr>
                        <w:top w:val="none" w:sz="0" w:space="0" w:color="auto"/>
                        <w:left w:val="none" w:sz="0" w:space="0" w:color="auto"/>
                        <w:bottom w:val="none" w:sz="0" w:space="0" w:color="auto"/>
                        <w:right w:val="none" w:sz="0" w:space="0" w:color="auto"/>
                      </w:divBdr>
                    </w:div>
                  </w:divsChild>
                </w:div>
                <w:div w:id="134494188">
                  <w:marLeft w:val="0"/>
                  <w:marRight w:val="0"/>
                  <w:marTop w:val="0"/>
                  <w:marBottom w:val="0"/>
                  <w:divBdr>
                    <w:top w:val="none" w:sz="0" w:space="0" w:color="auto"/>
                    <w:left w:val="none" w:sz="0" w:space="0" w:color="auto"/>
                    <w:bottom w:val="none" w:sz="0" w:space="0" w:color="auto"/>
                    <w:right w:val="none" w:sz="0" w:space="0" w:color="auto"/>
                  </w:divBdr>
                  <w:divsChild>
                    <w:div w:id="2010710903">
                      <w:marLeft w:val="0"/>
                      <w:marRight w:val="0"/>
                      <w:marTop w:val="0"/>
                      <w:marBottom w:val="0"/>
                      <w:divBdr>
                        <w:top w:val="none" w:sz="0" w:space="0" w:color="auto"/>
                        <w:left w:val="none" w:sz="0" w:space="0" w:color="auto"/>
                        <w:bottom w:val="none" w:sz="0" w:space="0" w:color="auto"/>
                        <w:right w:val="none" w:sz="0" w:space="0" w:color="auto"/>
                      </w:divBdr>
                    </w:div>
                  </w:divsChild>
                </w:div>
                <w:div w:id="442500269">
                  <w:marLeft w:val="0"/>
                  <w:marRight w:val="0"/>
                  <w:marTop w:val="0"/>
                  <w:marBottom w:val="0"/>
                  <w:divBdr>
                    <w:top w:val="none" w:sz="0" w:space="0" w:color="auto"/>
                    <w:left w:val="none" w:sz="0" w:space="0" w:color="auto"/>
                    <w:bottom w:val="none" w:sz="0" w:space="0" w:color="auto"/>
                    <w:right w:val="none" w:sz="0" w:space="0" w:color="auto"/>
                  </w:divBdr>
                  <w:divsChild>
                    <w:div w:id="838810018">
                      <w:marLeft w:val="0"/>
                      <w:marRight w:val="0"/>
                      <w:marTop w:val="0"/>
                      <w:marBottom w:val="0"/>
                      <w:divBdr>
                        <w:top w:val="none" w:sz="0" w:space="0" w:color="auto"/>
                        <w:left w:val="none" w:sz="0" w:space="0" w:color="auto"/>
                        <w:bottom w:val="none" w:sz="0" w:space="0" w:color="auto"/>
                        <w:right w:val="none" w:sz="0" w:space="0" w:color="auto"/>
                      </w:divBdr>
                    </w:div>
                  </w:divsChild>
                </w:div>
                <w:div w:id="1324091441">
                  <w:marLeft w:val="0"/>
                  <w:marRight w:val="0"/>
                  <w:marTop w:val="0"/>
                  <w:marBottom w:val="0"/>
                  <w:divBdr>
                    <w:top w:val="none" w:sz="0" w:space="0" w:color="auto"/>
                    <w:left w:val="none" w:sz="0" w:space="0" w:color="auto"/>
                    <w:bottom w:val="none" w:sz="0" w:space="0" w:color="auto"/>
                    <w:right w:val="none" w:sz="0" w:space="0" w:color="auto"/>
                  </w:divBdr>
                  <w:divsChild>
                    <w:div w:id="912741744">
                      <w:marLeft w:val="0"/>
                      <w:marRight w:val="0"/>
                      <w:marTop w:val="0"/>
                      <w:marBottom w:val="0"/>
                      <w:divBdr>
                        <w:top w:val="none" w:sz="0" w:space="0" w:color="auto"/>
                        <w:left w:val="none" w:sz="0" w:space="0" w:color="auto"/>
                        <w:bottom w:val="none" w:sz="0" w:space="0" w:color="auto"/>
                        <w:right w:val="none" w:sz="0" w:space="0" w:color="auto"/>
                      </w:divBdr>
                    </w:div>
                  </w:divsChild>
                </w:div>
                <w:div w:id="1438257297">
                  <w:marLeft w:val="0"/>
                  <w:marRight w:val="0"/>
                  <w:marTop w:val="0"/>
                  <w:marBottom w:val="0"/>
                  <w:divBdr>
                    <w:top w:val="none" w:sz="0" w:space="0" w:color="auto"/>
                    <w:left w:val="none" w:sz="0" w:space="0" w:color="auto"/>
                    <w:bottom w:val="none" w:sz="0" w:space="0" w:color="auto"/>
                    <w:right w:val="none" w:sz="0" w:space="0" w:color="auto"/>
                  </w:divBdr>
                  <w:divsChild>
                    <w:div w:id="459299091">
                      <w:marLeft w:val="0"/>
                      <w:marRight w:val="0"/>
                      <w:marTop w:val="0"/>
                      <w:marBottom w:val="0"/>
                      <w:divBdr>
                        <w:top w:val="none" w:sz="0" w:space="0" w:color="auto"/>
                        <w:left w:val="none" w:sz="0" w:space="0" w:color="auto"/>
                        <w:bottom w:val="none" w:sz="0" w:space="0" w:color="auto"/>
                        <w:right w:val="none" w:sz="0" w:space="0" w:color="auto"/>
                      </w:divBdr>
                    </w:div>
                  </w:divsChild>
                </w:div>
                <w:div w:id="1492134883">
                  <w:marLeft w:val="0"/>
                  <w:marRight w:val="0"/>
                  <w:marTop w:val="0"/>
                  <w:marBottom w:val="0"/>
                  <w:divBdr>
                    <w:top w:val="none" w:sz="0" w:space="0" w:color="auto"/>
                    <w:left w:val="none" w:sz="0" w:space="0" w:color="auto"/>
                    <w:bottom w:val="none" w:sz="0" w:space="0" w:color="auto"/>
                    <w:right w:val="none" w:sz="0" w:space="0" w:color="auto"/>
                  </w:divBdr>
                  <w:divsChild>
                    <w:div w:id="15147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88986">
              <w:marLeft w:val="0"/>
              <w:marRight w:val="0"/>
              <w:marTop w:val="0"/>
              <w:marBottom w:val="0"/>
              <w:divBdr>
                <w:top w:val="none" w:sz="0" w:space="0" w:color="auto"/>
                <w:left w:val="none" w:sz="0" w:space="0" w:color="auto"/>
                <w:bottom w:val="none" w:sz="0" w:space="0" w:color="auto"/>
                <w:right w:val="none" w:sz="0" w:space="0" w:color="auto"/>
              </w:divBdr>
              <w:divsChild>
                <w:div w:id="159194833">
                  <w:marLeft w:val="0"/>
                  <w:marRight w:val="0"/>
                  <w:marTop w:val="0"/>
                  <w:marBottom w:val="0"/>
                  <w:divBdr>
                    <w:top w:val="none" w:sz="0" w:space="0" w:color="auto"/>
                    <w:left w:val="none" w:sz="0" w:space="0" w:color="auto"/>
                    <w:bottom w:val="none" w:sz="0" w:space="0" w:color="auto"/>
                    <w:right w:val="none" w:sz="0" w:space="0" w:color="auto"/>
                  </w:divBdr>
                  <w:divsChild>
                    <w:div w:id="1575385610">
                      <w:marLeft w:val="0"/>
                      <w:marRight w:val="0"/>
                      <w:marTop w:val="0"/>
                      <w:marBottom w:val="0"/>
                      <w:divBdr>
                        <w:top w:val="none" w:sz="0" w:space="0" w:color="auto"/>
                        <w:left w:val="none" w:sz="0" w:space="0" w:color="auto"/>
                        <w:bottom w:val="none" w:sz="0" w:space="0" w:color="auto"/>
                        <w:right w:val="none" w:sz="0" w:space="0" w:color="auto"/>
                      </w:divBdr>
                    </w:div>
                  </w:divsChild>
                </w:div>
                <w:div w:id="610090438">
                  <w:marLeft w:val="0"/>
                  <w:marRight w:val="0"/>
                  <w:marTop w:val="0"/>
                  <w:marBottom w:val="0"/>
                  <w:divBdr>
                    <w:top w:val="none" w:sz="0" w:space="0" w:color="auto"/>
                    <w:left w:val="none" w:sz="0" w:space="0" w:color="auto"/>
                    <w:bottom w:val="none" w:sz="0" w:space="0" w:color="auto"/>
                    <w:right w:val="none" w:sz="0" w:space="0" w:color="auto"/>
                  </w:divBdr>
                  <w:divsChild>
                    <w:div w:id="1221749565">
                      <w:marLeft w:val="0"/>
                      <w:marRight w:val="0"/>
                      <w:marTop w:val="0"/>
                      <w:marBottom w:val="0"/>
                      <w:divBdr>
                        <w:top w:val="none" w:sz="0" w:space="0" w:color="auto"/>
                        <w:left w:val="none" w:sz="0" w:space="0" w:color="auto"/>
                        <w:bottom w:val="none" w:sz="0" w:space="0" w:color="auto"/>
                        <w:right w:val="none" w:sz="0" w:space="0" w:color="auto"/>
                      </w:divBdr>
                    </w:div>
                  </w:divsChild>
                </w:div>
                <w:div w:id="620769701">
                  <w:marLeft w:val="0"/>
                  <w:marRight w:val="0"/>
                  <w:marTop w:val="0"/>
                  <w:marBottom w:val="0"/>
                  <w:divBdr>
                    <w:top w:val="none" w:sz="0" w:space="0" w:color="auto"/>
                    <w:left w:val="none" w:sz="0" w:space="0" w:color="auto"/>
                    <w:bottom w:val="none" w:sz="0" w:space="0" w:color="auto"/>
                    <w:right w:val="none" w:sz="0" w:space="0" w:color="auto"/>
                  </w:divBdr>
                  <w:divsChild>
                    <w:div w:id="1447236780">
                      <w:marLeft w:val="0"/>
                      <w:marRight w:val="0"/>
                      <w:marTop w:val="0"/>
                      <w:marBottom w:val="0"/>
                      <w:divBdr>
                        <w:top w:val="none" w:sz="0" w:space="0" w:color="auto"/>
                        <w:left w:val="none" w:sz="0" w:space="0" w:color="auto"/>
                        <w:bottom w:val="none" w:sz="0" w:space="0" w:color="auto"/>
                        <w:right w:val="none" w:sz="0" w:space="0" w:color="auto"/>
                      </w:divBdr>
                    </w:div>
                  </w:divsChild>
                </w:div>
                <w:div w:id="989596733">
                  <w:marLeft w:val="0"/>
                  <w:marRight w:val="0"/>
                  <w:marTop w:val="0"/>
                  <w:marBottom w:val="0"/>
                  <w:divBdr>
                    <w:top w:val="none" w:sz="0" w:space="0" w:color="auto"/>
                    <w:left w:val="none" w:sz="0" w:space="0" w:color="auto"/>
                    <w:bottom w:val="none" w:sz="0" w:space="0" w:color="auto"/>
                    <w:right w:val="none" w:sz="0" w:space="0" w:color="auto"/>
                  </w:divBdr>
                  <w:divsChild>
                    <w:div w:id="146212863">
                      <w:marLeft w:val="0"/>
                      <w:marRight w:val="0"/>
                      <w:marTop w:val="0"/>
                      <w:marBottom w:val="0"/>
                      <w:divBdr>
                        <w:top w:val="none" w:sz="0" w:space="0" w:color="auto"/>
                        <w:left w:val="none" w:sz="0" w:space="0" w:color="auto"/>
                        <w:bottom w:val="none" w:sz="0" w:space="0" w:color="auto"/>
                        <w:right w:val="none" w:sz="0" w:space="0" w:color="auto"/>
                      </w:divBdr>
                    </w:div>
                  </w:divsChild>
                </w:div>
                <w:div w:id="1072193735">
                  <w:marLeft w:val="0"/>
                  <w:marRight w:val="0"/>
                  <w:marTop w:val="0"/>
                  <w:marBottom w:val="0"/>
                  <w:divBdr>
                    <w:top w:val="none" w:sz="0" w:space="0" w:color="auto"/>
                    <w:left w:val="none" w:sz="0" w:space="0" w:color="auto"/>
                    <w:bottom w:val="none" w:sz="0" w:space="0" w:color="auto"/>
                    <w:right w:val="none" w:sz="0" w:space="0" w:color="auto"/>
                  </w:divBdr>
                  <w:divsChild>
                    <w:div w:id="253559479">
                      <w:marLeft w:val="0"/>
                      <w:marRight w:val="0"/>
                      <w:marTop w:val="0"/>
                      <w:marBottom w:val="0"/>
                      <w:divBdr>
                        <w:top w:val="none" w:sz="0" w:space="0" w:color="auto"/>
                        <w:left w:val="none" w:sz="0" w:space="0" w:color="auto"/>
                        <w:bottom w:val="none" w:sz="0" w:space="0" w:color="auto"/>
                        <w:right w:val="none" w:sz="0" w:space="0" w:color="auto"/>
                      </w:divBdr>
                    </w:div>
                  </w:divsChild>
                </w:div>
                <w:div w:id="1677272075">
                  <w:marLeft w:val="0"/>
                  <w:marRight w:val="0"/>
                  <w:marTop w:val="0"/>
                  <w:marBottom w:val="0"/>
                  <w:divBdr>
                    <w:top w:val="none" w:sz="0" w:space="0" w:color="auto"/>
                    <w:left w:val="none" w:sz="0" w:space="0" w:color="auto"/>
                    <w:bottom w:val="none" w:sz="0" w:space="0" w:color="auto"/>
                    <w:right w:val="none" w:sz="0" w:space="0" w:color="auto"/>
                  </w:divBdr>
                  <w:divsChild>
                    <w:div w:id="587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73398">
              <w:marLeft w:val="0"/>
              <w:marRight w:val="0"/>
              <w:marTop w:val="0"/>
              <w:marBottom w:val="0"/>
              <w:divBdr>
                <w:top w:val="none" w:sz="0" w:space="0" w:color="auto"/>
                <w:left w:val="none" w:sz="0" w:space="0" w:color="auto"/>
                <w:bottom w:val="none" w:sz="0" w:space="0" w:color="auto"/>
                <w:right w:val="none" w:sz="0" w:space="0" w:color="auto"/>
              </w:divBdr>
              <w:divsChild>
                <w:div w:id="129249038">
                  <w:marLeft w:val="0"/>
                  <w:marRight w:val="0"/>
                  <w:marTop w:val="0"/>
                  <w:marBottom w:val="0"/>
                  <w:divBdr>
                    <w:top w:val="none" w:sz="0" w:space="0" w:color="auto"/>
                    <w:left w:val="none" w:sz="0" w:space="0" w:color="auto"/>
                    <w:bottom w:val="none" w:sz="0" w:space="0" w:color="auto"/>
                    <w:right w:val="none" w:sz="0" w:space="0" w:color="auto"/>
                  </w:divBdr>
                </w:div>
              </w:divsChild>
            </w:div>
            <w:div w:id="1283271863">
              <w:marLeft w:val="0"/>
              <w:marRight w:val="0"/>
              <w:marTop w:val="0"/>
              <w:marBottom w:val="0"/>
              <w:divBdr>
                <w:top w:val="none" w:sz="0" w:space="0" w:color="auto"/>
                <w:left w:val="none" w:sz="0" w:space="0" w:color="auto"/>
                <w:bottom w:val="none" w:sz="0" w:space="0" w:color="auto"/>
                <w:right w:val="none" w:sz="0" w:space="0" w:color="auto"/>
              </w:divBdr>
              <w:divsChild>
                <w:div w:id="443690282">
                  <w:marLeft w:val="0"/>
                  <w:marRight w:val="0"/>
                  <w:marTop w:val="0"/>
                  <w:marBottom w:val="0"/>
                  <w:divBdr>
                    <w:top w:val="none" w:sz="0" w:space="0" w:color="auto"/>
                    <w:left w:val="none" w:sz="0" w:space="0" w:color="auto"/>
                    <w:bottom w:val="none" w:sz="0" w:space="0" w:color="auto"/>
                    <w:right w:val="none" w:sz="0" w:space="0" w:color="auto"/>
                  </w:divBdr>
                </w:div>
              </w:divsChild>
            </w:div>
            <w:div w:id="1576086924">
              <w:marLeft w:val="0"/>
              <w:marRight w:val="0"/>
              <w:marTop w:val="0"/>
              <w:marBottom w:val="0"/>
              <w:divBdr>
                <w:top w:val="none" w:sz="0" w:space="0" w:color="auto"/>
                <w:left w:val="none" w:sz="0" w:space="0" w:color="auto"/>
                <w:bottom w:val="none" w:sz="0" w:space="0" w:color="auto"/>
                <w:right w:val="none" w:sz="0" w:space="0" w:color="auto"/>
              </w:divBdr>
              <w:divsChild>
                <w:div w:id="59329951">
                  <w:marLeft w:val="0"/>
                  <w:marRight w:val="0"/>
                  <w:marTop w:val="0"/>
                  <w:marBottom w:val="0"/>
                  <w:divBdr>
                    <w:top w:val="none" w:sz="0" w:space="0" w:color="auto"/>
                    <w:left w:val="none" w:sz="0" w:space="0" w:color="auto"/>
                    <w:bottom w:val="none" w:sz="0" w:space="0" w:color="auto"/>
                    <w:right w:val="none" w:sz="0" w:space="0" w:color="auto"/>
                  </w:divBdr>
                  <w:divsChild>
                    <w:div w:id="413166930">
                      <w:marLeft w:val="0"/>
                      <w:marRight w:val="0"/>
                      <w:marTop w:val="0"/>
                      <w:marBottom w:val="0"/>
                      <w:divBdr>
                        <w:top w:val="none" w:sz="0" w:space="0" w:color="auto"/>
                        <w:left w:val="none" w:sz="0" w:space="0" w:color="auto"/>
                        <w:bottom w:val="none" w:sz="0" w:space="0" w:color="auto"/>
                        <w:right w:val="none" w:sz="0" w:space="0" w:color="auto"/>
                      </w:divBdr>
                    </w:div>
                  </w:divsChild>
                </w:div>
                <w:div w:id="474756675">
                  <w:marLeft w:val="0"/>
                  <w:marRight w:val="0"/>
                  <w:marTop w:val="0"/>
                  <w:marBottom w:val="0"/>
                  <w:divBdr>
                    <w:top w:val="none" w:sz="0" w:space="0" w:color="auto"/>
                    <w:left w:val="none" w:sz="0" w:space="0" w:color="auto"/>
                    <w:bottom w:val="none" w:sz="0" w:space="0" w:color="auto"/>
                    <w:right w:val="none" w:sz="0" w:space="0" w:color="auto"/>
                  </w:divBdr>
                  <w:divsChild>
                    <w:div w:id="15619249">
                      <w:marLeft w:val="0"/>
                      <w:marRight w:val="0"/>
                      <w:marTop w:val="0"/>
                      <w:marBottom w:val="0"/>
                      <w:divBdr>
                        <w:top w:val="none" w:sz="0" w:space="0" w:color="auto"/>
                        <w:left w:val="none" w:sz="0" w:space="0" w:color="auto"/>
                        <w:bottom w:val="none" w:sz="0" w:space="0" w:color="auto"/>
                        <w:right w:val="none" w:sz="0" w:space="0" w:color="auto"/>
                      </w:divBdr>
                    </w:div>
                  </w:divsChild>
                </w:div>
                <w:div w:id="764226650">
                  <w:marLeft w:val="0"/>
                  <w:marRight w:val="0"/>
                  <w:marTop w:val="0"/>
                  <w:marBottom w:val="0"/>
                  <w:divBdr>
                    <w:top w:val="none" w:sz="0" w:space="0" w:color="auto"/>
                    <w:left w:val="none" w:sz="0" w:space="0" w:color="auto"/>
                    <w:bottom w:val="none" w:sz="0" w:space="0" w:color="auto"/>
                    <w:right w:val="none" w:sz="0" w:space="0" w:color="auto"/>
                  </w:divBdr>
                  <w:divsChild>
                    <w:div w:id="1206410571">
                      <w:marLeft w:val="0"/>
                      <w:marRight w:val="0"/>
                      <w:marTop w:val="0"/>
                      <w:marBottom w:val="0"/>
                      <w:divBdr>
                        <w:top w:val="none" w:sz="0" w:space="0" w:color="auto"/>
                        <w:left w:val="none" w:sz="0" w:space="0" w:color="auto"/>
                        <w:bottom w:val="none" w:sz="0" w:space="0" w:color="auto"/>
                        <w:right w:val="none" w:sz="0" w:space="0" w:color="auto"/>
                      </w:divBdr>
                    </w:div>
                  </w:divsChild>
                </w:div>
                <w:div w:id="792864333">
                  <w:marLeft w:val="0"/>
                  <w:marRight w:val="0"/>
                  <w:marTop w:val="0"/>
                  <w:marBottom w:val="0"/>
                  <w:divBdr>
                    <w:top w:val="none" w:sz="0" w:space="0" w:color="auto"/>
                    <w:left w:val="none" w:sz="0" w:space="0" w:color="auto"/>
                    <w:bottom w:val="none" w:sz="0" w:space="0" w:color="auto"/>
                    <w:right w:val="none" w:sz="0" w:space="0" w:color="auto"/>
                  </w:divBdr>
                  <w:divsChild>
                    <w:div w:id="1562207197">
                      <w:marLeft w:val="0"/>
                      <w:marRight w:val="0"/>
                      <w:marTop w:val="0"/>
                      <w:marBottom w:val="0"/>
                      <w:divBdr>
                        <w:top w:val="none" w:sz="0" w:space="0" w:color="auto"/>
                        <w:left w:val="none" w:sz="0" w:space="0" w:color="auto"/>
                        <w:bottom w:val="none" w:sz="0" w:space="0" w:color="auto"/>
                        <w:right w:val="none" w:sz="0" w:space="0" w:color="auto"/>
                      </w:divBdr>
                    </w:div>
                  </w:divsChild>
                </w:div>
                <w:div w:id="1327856398">
                  <w:marLeft w:val="0"/>
                  <w:marRight w:val="0"/>
                  <w:marTop w:val="0"/>
                  <w:marBottom w:val="0"/>
                  <w:divBdr>
                    <w:top w:val="none" w:sz="0" w:space="0" w:color="auto"/>
                    <w:left w:val="none" w:sz="0" w:space="0" w:color="auto"/>
                    <w:bottom w:val="none" w:sz="0" w:space="0" w:color="auto"/>
                    <w:right w:val="none" w:sz="0" w:space="0" w:color="auto"/>
                  </w:divBdr>
                  <w:divsChild>
                    <w:div w:id="682249133">
                      <w:marLeft w:val="0"/>
                      <w:marRight w:val="0"/>
                      <w:marTop w:val="0"/>
                      <w:marBottom w:val="0"/>
                      <w:divBdr>
                        <w:top w:val="none" w:sz="0" w:space="0" w:color="auto"/>
                        <w:left w:val="none" w:sz="0" w:space="0" w:color="auto"/>
                        <w:bottom w:val="none" w:sz="0" w:space="0" w:color="auto"/>
                        <w:right w:val="none" w:sz="0" w:space="0" w:color="auto"/>
                      </w:divBdr>
                    </w:div>
                  </w:divsChild>
                </w:div>
                <w:div w:id="1965426409">
                  <w:marLeft w:val="0"/>
                  <w:marRight w:val="0"/>
                  <w:marTop w:val="0"/>
                  <w:marBottom w:val="0"/>
                  <w:divBdr>
                    <w:top w:val="none" w:sz="0" w:space="0" w:color="auto"/>
                    <w:left w:val="none" w:sz="0" w:space="0" w:color="auto"/>
                    <w:bottom w:val="none" w:sz="0" w:space="0" w:color="auto"/>
                    <w:right w:val="none" w:sz="0" w:space="0" w:color="auto"/>
                  </w:divBdr>
                  <w:divsChild>
                    <w:div w:id="12742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30234">
              <w:marLeft w:val="0"/>
              <w:marRight w:val="0"/>
              <w:marTop w:val="0"/>
              <w:marBottom w:val="0"/>
              <w:divBdr>
                <w:top w:val="none" w:sz="0" w:space="0" w:color="auto"/>
                <w:left w:val="none" w:sz="0" w:space="0" w:color="auto"/>
                <w:bottom w:val="none" w:sz="0" w:space="0" w:color="auto"/>
                <w:right w:val="none" w:sz="0" w:space="0" w:color="auto"/>
              </w:divBdr>
              <w:divsChild>
                <w:div w:id="380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8763">
          <w:marLeft w:val="0"/>
          <w:marRight w:val="0"/>
          <w:marTop w:val="0"/>
          <w:marBottom w:val="0"/>
          <w:divBdr>
            <w:top w:val="none" w:sz="0" w:space="0" w:color="auto"/>
            <w:left w:val="none" w:sz="0" w:space="0" w:color="auto"/>
            <w:bottom w:val="none" w:sz="0" w:space="0" w:color="auto"/>
            <w:right w:val="none" w:sz="0" w:space="0" w:color="auto"/>
          </w:divBdr>
          <w:divsChild>
            <w:div w:id="83693000">
              <w:marLeft w:val="0"/>
              <w:marRight w:val="0"/>
              <w:marTop w:val="0"/>
              <w:marBottom w:val="0"/>
              <w:divBdr>
                <w:top w:val="none" w:sz="0" w:space="0" w:color="auto"/>
                <w:left w:val="none" w:sz="0" w:space="0" w:color="auto"/>
                <w:bottom w:val="none" w:sz="0" w:space="0" w:color="auto"/>
                <w:right w:val="none" w:sz="0" w:space="0" w:color="auto"/>
              </w:divBdr>
              <w:divsChild>
                <w:div w:id="433206098">
                  <w:marLeft w:val="0"/>
                  <w:marRight w:val="0"/>
                  <w:marTop w:val="0"/>
                  <w:marBottom w:val="0"/>
                  <w:divBdr>
                    <w:top w:val="none" w:sz="0" w:space="0" w:color="auto"/>
                    <w:left w:val="none" w:sz="0" w:space="0" w:color="auto"/>
                    <w:bottom w:val="none" w:sz="0" w:space="0" w:color="auto"/>
                    <w:right w:val="none" w:sz="0" w:space="0" w:color="auto"/>
                  </w:divBdr>
                  <w:divsChild>
                    <w:div w:id="936407642">
                      <w:marLeft w:val="0"/>
                      <w:marRight w:val="0"/>
                      <w:marTop w:val="0"/>
                      <w:marBottom w:val="0"/>
                      <w:divBdr>
                        <w:top w:val="none" w:sz="0" w:space="0" w:color="auto"/>
                        <w:left w:val="none" w:sz="0" w:space="0" w:color="auto"/>
                        <w:bottom w:val="none" w:sz="0" w:space="0" w:color="auto"/>
                        <w:right w:val="none" w:sz="0" w:space="0" w:color="auto"/>
                      </w:divBdr>
                    </w:div>
                  </w:divsChild>
                </w:div>
                <w:div w:id="769929140">
                  <w:marLeft w:val="0"/>
                  <w:marRight w:val="0"/>
                  <w:marTop w:val="0"/>
                  <w:marBottom w:val="0"/>
                  <w:divBdr>
                    <w:top w:val="none" w:sz="0" w:space="0" w:color="auto"/>
                    <w:left w:val="none" w:sz="0" w:space="0" w:color="auto"/>
                    <w:bottom w:val="none" w:sz="0" w:space="0" w:color="auto"/>
                    <w:right w:val="none" w:sz="0" w:space="0" w:color="auto"/>
                  </w:divBdr>
                  <w:divsChild>
                    <w:div w:id="334959195">
                      <w:marLeft w:val="0"/>
                      <w:marRight w:val="0"/>
                      <w:marTop w:val="0"/>
                      <w:marBottom w:val="0"/>
                      <w:divBdr>
                        <w:top w:val="none" w:sz="0" w:space="0" w:color="auto"/>
                        <w:left w:val="none" w:sz="0" w:space="0" w:color="auto"/>
                        <w:bottom w:val="none" w:sz="0" w:space="0" w:color="auto"/>
                        <w:right w:val="none" w:sz="0" w:space="0" w:color="auto"/>
                      </w:divBdr>
                    </w:div>
                  </w:divsChild>
                </w:div>
                <w:div w:id="1192955569">
                  <w:marLeft w:val="0"/>
                  <w:marRight w:val="0"/>
                  <w:marTop w:val="0"/>
                  <w:marBottom w:val="0"/>
                  <w:divBdr>
                    <w:top w:val="none" w:sz="0" w:space="0" w:color="auto"/>
                    <w:left w:val="none" w:sz="0" w:space="0" w:color="auto"/>
                    <w:bottom w:val="none" w:sz="0" w:space="0" w:color="auto"/>
                    <w:right w:val="none" w:sz="0" w:space="0" w:color="auto"/>
                  </w:divBdr>
                  <w:divsChild>
                    <w:div w:id="920481311">
                      <w:marLeft w:val="0"/>
                      <w:marRight w:val="0"/>
                      <w:marTop w:val="0"/>
                      <w:marBottom w:val="0"/>
                      <w:divBdr>
                        <w:top w:val="none" w:sz="0" w:space="0" w:color="auto"/>
                        <w:left w:val="none" w:sz="0" w:space="0" w:color="auto"/>
                        <w:bottom w:val="none" w:sz="0" w:space="0" w:color="auto"/>
                        <w:right w:val="none" w:sz="0" w:space="0" w:color="auto"/>
                      </w:divBdr>
                    </w:div>
                  </w:divsChild>
                </w:div>
                <w:div w:id="1265964902">
                  <w:marLeft w:val="0"/>
                  <w:marRight w:val="0"/>
                  <w:marTop w:val="0"/>
                  <w:marBottom w:val="0"/>
                  <w:divBdr>
                    <w:top w:val="none" w:sz="0" w:space="0" w:color="auto"/>
                    <w:left w:val="none" w:sz="0" w:space="0" w:color="auto"/>
                    <w:bottom w:val="none" w:sz="0" w:space="0" w:color="auto"/>
                    <w:right w:val="none" w:sz="0" w:space="0" w:color="auto"/>
                  </w:divBdr>
                  <w:divsChild>
                    <w:div w:id="331227624">
                      <w:marLeft w:val="0"/>
                      <w:marRight w:val="0"/>
                      <w:marTop w:val="0"/>
                      <w:marBottom w:val="0"/>
                      <w:divBdr>
                        <w:top w:val="none" w:sz="0" w:space="0" w:color="auto"/>
                        <w:left w:val="none" w:sz="0" w:space="0" w:color="auto"/>
                        <w:bottom w:val="none" w:sz="0" w:space="0" w:color="auto"/>
                        <w:right w:val="none" w:sz="0" w:space="0" w:color="auto"/>
                      </w:divBdr>
                    </w:div>
                  </w:divsChild>
                </w:div>
                <w:div w:id="1481339745">
                  <w:marLeft w:val="0"/>
                  <w:marRight w:val="0"/>
                  <w:marTop w:val="0"/>
                  <w:marBottom w:val="0"/>
                  <w:divBdr>
                    <w:top w:val="none" w:sz="0" w:space="0" w:color="auto"/>
                    <w:left w:val="none" w:sz="0" w:space="0" w:color="auto"/>
                    <w:bottom w:val="none" w:sz="0" w:space="0" w:color="auto"/>
                    <w:right w:val="none" w:sz="0" w:space="0" w:color="auto"/>
                  </w:divBdr>
                  <w:divsChild>
                    <w:div w:id="14454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105">
              <w:marLeft w:val="0"/>
              <w:marRight w:val="0"/>
              <w:marTop w:val="0"/>
              <w:marBottom w:val="0"/>
              <w:divBdr>
                <w:top w:val="none" w:sz="0" w:space="0" w:color="auto"/>
                <w:left w:val="none" w:sz="0" w:space="0" w:color="auto"/>
                <w:bottom w:val="none" w:sz="0" w:space="0" w:color="auto"/>
                <w:right w:val="none" w:sz="0" w:space="0" w:color="auto"/>
              </w:divBdr>
              <w:divsChild>
                <w:div w:id="89669907">
                  <w:marLeft w:val="0"/>
                  <w:marRight w:val="0"/>
                  <w:marTop w:val="0"/>
                  <w:marBottom w:val="0"/>
                  <w:divBdr>
                    <w:top w:val="none" w:sz="0" w:space="0" w:color="auto"/>
                    <w:left w:val="none" w:sz="0" w:space="0" w:color="auto"/>
                    <w:bottom w:val="none" w:sz="0" w:space="0" w:color="auto"/>
                    <w:right w:val="none" w:sz="0" w:space="0" w:color="auto"/>
                  </w:divBdr>
                </w:div>
              </w:divsChild>
            </w:div>
            <w:div w:id="245572557">
              <w:marLeft w:val="0"/>
              <w:marRight w:val="0"/>
              <w:marTop w:val="0"/>
              <w:marBottom w:val="0"/>
              <w:divBdr>
                <w:top w:val="none" w:sz="0" w:space="0" w:color="auto"/>
                <w:left w:val="none" w:sz="0" w:space="0" w:color="auto"/>
                <w:bottom w:val="none" w:sz="0" w:space="0" w:color="auto"/>
                <w:right w:val="none" w:sz="0" w:space="0" w:color="auto"/>
              </w:divBdr>
              <w:divsChild>
                <w:div w:id="1589996098">
                  <w:marLeft w:val="0"/>
                  <w:marRight w:val="0"/>
                  <w:marTop w:val="0"/>
                  <w:marBottom w:val="0"/>
                  <w:divBdr>
                    <w:top w:val="none" w:sz="0" w:space="0" w:color="auto"/>
                    <w:left w:val="none" w:sz="0" w:space="0" w:color="auto"/>
                    <w:bottom w:val="none" w:sz="0" w:space="0" w:color="auto"/>
                    <w:right w:val="none" w:sz="0" w:space="0" w:color="auto"/>
                  </w:divBdr>
                </w:div>
              </w:divsChild>
            </w:div>
            <w:div w:id="399183671">
              <w:marLeft w:val="0"/>
              <w:marRight w:val="0"/>
              <w:marTop w:val="0"/>
              <w:marBottom w:val="0"/>
              <w:divBdr>
                <w:top w:val="none" w:sz="0" w:space="0" w:color="auto"/>
                <w:left w:val="none" w:sz="0" w:space="0" w:color="auto"/>
                <w:bottom w:val="none" w:sz="0" w:space="0" w:color="auto"/>
                <w:right w:val="none" w:sz="0" w:space="0" w:color="auto"/>
              </w:divBdr>
              <w:divsChild>
                <w:div w:id="414520839">
                  <w:marLeft w:val="0"/>
                  <w:marRight w:val="0"/>
                  <w:marTop w:val="0"/>
                  <w:marBottom w:val="0"/>
                  <w:divBdr>
                    <w:top w:val="none" w:sz="0" w:space="0" w:color="auto"/>
                    <w:left w:val="none" w:sz="0" w:space="0" w:color="auto"/>
                    <w:bottom w:val="none" w:sz="0" w:space="0" w:color="auto"/>
                    <w:right w:val="none" w:sz="0" w:space="0" w:color="auto"/>
                  </w:divBdr>
                </w:div>
              </w:divsChild>
            </w:div>
            <w:div w:id="544028539">
              <w:marLeft w:val="0"/>
              <w:marRight w:val="0"/>
              <w:marTop w:val="0"/>
              <w:marBottom w:val="0"/>
              <w:divBdr>
                <w:top w:val="none" w:sz="0" w:space="0" w:color="auto"/>
                <w:left w:val="none" w:sz="0" w:space="0" w:color="auto"/>
                <w:bottom w:val="none" w:sz="0" w:space="0" w:color="auto"/>
                <w:right w:val="none" w:sz="0" w:space="0" w:color="auto"/>
              </w:divBdr>
              <w:divsChild>
                <w:div w:id="1444299845">
                  <w:marLeft w:val="0"/>
                  <w:marRight w:val="0"/>
                  <w:marTop w:val="0"/>
                  <w:marBottom w:val="0"/>
                  <w:divBdr>
                    <w:top w:val="none" w:sz="0" w:space="0" w:color="auto"/>
                    <w:left w:val="none" w:sz="0" w:space="0" w:color="auto"/>
                    <w:bottom w:val="none" w:sz="0" w:space="0" w:color="auto"/>
                    <w:right w:val="none" w:sz="0" w:space="0" w:color="auto"/>
                  </w:divBdr>
                </w:div>
              </w:divsChild>
            </w:div>
            <w:div w:id="652293314">
              <w:marLeft w:val="0"/>
              <w:marRight w:val="0"/>
              <w:marTop w:val="0"/>
              <w:marBottom w:val="0"/>
              <w:divBdr>
                <w:top w:val="none" w:sz="0" w:space="0" w:color="auto"/>
                <w:left w:val="none" w:sz="0" w:space="0" w:color="auto"/>
                <w:bottom w:val="none" w:sz="0" w:space="0" w:color="auto"/>
                <w:right w:val="none" w:sz="0" w:space="0" w:color="auto"/>
              </w:divBdr>
              <w:divsChild>
                <w:div w:id="1527476299">
                  <w:marLeft w:val="0"/>
                  <w:marRight w:val="0"/>
                  <w:marTop w:val="0"/>
                  <w:marBottom w:val="0"/>
                  <w:divBdr>
                    <w:top w:val="none" w:sz="0" w:space="0" w:color="auto"/>
                    <w:left w:val="none" w:sz="0" w:space="0" w:color="auto"/>
                    <w:bottom w:val="none" w:sz="0" w:space="0" w:color="auto"/>
                    <w:right w:val="none" w:sz="0" w:space="0" w:color="auto"/>
                  </w:divBdr>
                </w:div>
              </w:divsChild>
            </w:div>
            <w:div w:id="832994465">
              <w:marLeft w:val="0"/>
              <w:marRight w:val="0"/>
              <w:marTop w:val="0"/>
              <w:marBottom w:val="0"/>
              <w:divBdr>
                <w:top w:val="none" w:sz="0" w:space="0" w:color="auto"/>
                <w:left w:val="none" w:sz="0" w:space="0" w:color="auto"/>
                <w:bottom w:val="none" w:sz="0" w:space="0" w:color="auto"/>
                <w:right w:val="none" w:sz="0" w:space="0" w:color="auto"/>
              </w:divBdr>
              <w:divsChild>
                <w:div w:id="1962884799">
                  <w:marLeft w:val="0"/>
                  <w:marRight w:val="0"/>
                  <w:marTop w:val="0"/>
                  <w:marBottom w:val="0"/>
                  <w:divBdr>
                    <w:top w:val="none" w:sz="0" w:space="0" w:color="auto"/>
                    <w:left w:val="none" w:sz="0" w:space="0" w:color="auto"/>
                    <w:bottom w:val="none" w:sz="0" w:space="0" w:color="auto"/>
                    <w:right w:val="none" w:sz="0" w:space="0" w:color="auto"/>
                  </w:divBdr>
                </w:div>
              </w:divsChild>
            </w:div>
            <w:div w:id="932591065">
              <w:marLeft w:val="0"/>
              <w:marRight w:val="0"/>
              <w:marTop w:val="0"/>
              <w:marBottom w:val="0"/>
              <w:divBdr>
                <w:top w:val="none" w:sz="0" w:space="0" w:color="auto"/>
                <w:left w:val="none" w:sz="0" w:space="0" w:color="auto"/>
                <w:bottom w:val="none" w:sz="0" w:space="0" w:color="auto"/>
                <w:right w:val="none" w:sz="0" w:space="0" w:color="auto"/>
              </w:divBdr>
              <w:divsChild>
                <w:div w:id="137384557">
                  <w:marLeft w:val="0"/>
                  <w:marRight w:val="0"/>
                  <w:marTop w:val="0"/>
                  <w:marBottom w:val="0"/>
                  <w:divBdr>
                    <w:top w:val="none" w:sz="0" w:space="0" w:color="auto"/>
                    <w:left w:val="none" w:sz="0" w:space="0" w:color="auto"/>
                    <w:bottom w:val="none" w:sz="0" w:space="0" w:color="auto"/>
                    <w:right w:val="none" w:sz="0" w:space="0" w:color="auto"/>
                  </w:divBdr>
                </w:div>
              </w:divsChild>
            </w:div>
            <w:div w:id="1062220657">
              <w:marLeft w:val="0"/>
              <w:marRight w:val="0"/>
              <w:marTop w:val="0"/>
              <w:marBottom w:val="0"/>
              <w:divBdr>
                <w:top w:val="none" w:sz="0" w:space="0" w:color="auto"/>
                <w:left w:val="none" w:sz="0" w:space="0" w:color="auto"/>
                <w:bottom w:val="none" w:sz="0" w:space="0" w:color="auto"/>
                <w:right w:val="none" w:sz="0" w:space="0" w:color="auto"/>
              </w:divBdr>
              <w:divsChild>
                <w:div w:id="1618832183">
                  <w:marLeft w:val="0"/>
                  <w:marRight w:val="0"/>
                  <w:marTop w:val="0"/>
                  <w:marBottom w:val="0"/>
                  <w:divBdr>
                    <w:top w:val="none" w:sz="0" w:space="0" w:color="auto"/>
                    <w:left w:val="none" w:sz="0" w:space="0" w:color="auto"/>
                    <w:bottom w:val="none" w:sz="0" w:space="0" w:color="auto"/>
                    <w:right w:val="none" w:sz="0" w:space="0" w:color="auto"/>
                  </w:divBdr>
                </w:div>
              </w:divsChild>
            </w:div>
            <w:div w:id="1151293538">
              <w:marLeft w:val="0"/>
              <w:marRight w:val="0"/>
              <w:marTop w:val="0"/>
              <w:marBottom w:val="0"/>
              <w:divBdr>
                <w:top w:val="none" w:sz="0" w:space="0" w:color="auto"/>
                <w:left w:val="none" w:sz="0" w:space="0" w:color="auto"/>
                <w:bottom w:val="none" w:sz="0" w:space="0" w:color="auto"/>
                <w:right w:val="none" w:sz="0" w:space="0" w:color="auto"/>
              </w:divBdr>
              <w:divsChild>
                <w:div w:id="35858830">
                  <w:marLeft w:val="0"/>
                  <w:marRight w:val="0"/>
                  <w:marTop w:val="0"/>
                  <w:marBottom w:val="0"/>
                  <w:divBdr>
                    <w:top w:val="none" w:sz="0" w:space="0" w:color="auto"/>
                    <w:left w:val="none" w:sz="0" w:space="0" w:color="auto"/>
                    <w:bottom w:val="none" w:sz="0" w:space="0" w:color="auto"/>
                    <w:right w:val="none" w:sz="0" w:space="0" w:color="auto"/>
                  </w:divBdr>
                </w:div>
              </w:divsChild>
            </w:div>
            <w:div w:id="1299265884">
              <w:marLeft w:val="0"/>
              <w:marRight w:val="0"/>
              <w:marTop w:val="0"/>
              <w:marBottom w:val="0"/>
              <w:divBdr>
                <w:top w:val="none" w:sz="0" w:space="0" w:color="auto"/>
                <w:left w:val="none" w:sz="0" w:space="0" w:color="auto"/>
                <w:bottom w:val="none" w:sz="0" w:space="0" w:color="auto"/>
                <w:right w:val="none" w:sz="0" w:space="0" w:color="auto"/>
              </w:divBdr>
              <w:divsChild>
                <w:div w:id="764959654">
                  <w:marLeft w:val="0"/>
                  <w:marRight w:val="0"/>
                  <w:marTop w:val="0"/>
                  <w:marBottom w:val="0"/>
                  <w:divBdr>
                    <w:top w:val="none" w:sz="0" w:space="0" w:color="auto"/>
                    <w:left w:val="none" w:sz="0" w:space="0" w:color="auto"/>
                    <w:bottom w:val="none" w:sz="0" w:space="0" w:color="auto"/>
                    <w:right w:val="none" w:sz="0" w:space="0" w:color="auto"/>
                  </w:divBdr>
                  <w:divsChild>
                    <w:div w:id="1443842711">
                      <w:marLeft w:val="0"/>
                      <w:marRight w:val="0"/>
                      <w:marTop w:val="0"/>
                      <w:marBottom w:val="0"/>
                      <w:divBdr>
                        <w:top w:val="none" w:sz="0" w:space="0" w:color="auto"/>
                        <w:left w:val="none" w:sz="0" w:space="0" w:color="auto"/>
                        <w:bottom w:val="none" w:sz="0" w:space="0" w:color="auto"/>
                        <w:right w:val="none" w:sz="0" w:space="0" w:color="auto"/>
                      </w:divBdr>
                    </w:div>
                  </w:divsChild>
                </w:div>
                <w:div w:id="962073173">
                  <w:marLeft w:val="0"/>
                  <w:marRight w:val="0"/>
                  <w:marTop w:val="0"/>
                  <w:marBottom w:val="0"/>
                  <w:divBdr>
                    <w:top w:val="none" w:sz="0" w:space="0" w:color="auto"/>
                    <w:left w:val="none" w:sz="0" w:space="0" w:color="auto"/>
                    <w:bottom w:val="none" w:sz="0" w:space="0" w:color="auto"/>
                    <w:right w:val="none" w:sz="0" w:space="0" w:color="auto"/>
                  </w:divBdr>
                  <w:divsChild>
                    <w:div w:id="1881092494">
                      <w:marLeft w:val="0"/>
                      <w:marRight w:val="0"/>
                      <w:marTop w:val="0"/>
                      <w:marBottom w:val="0"/>
                      <w:divBdr>
                        <w:top w:val="none" w:sz="0" w:space="0" w:color="auto"/>
                        <w:left w:val="none" w:sz="0" w:space="0" w:color="auto"/>
                        <w:bottom w:val="none" w:sz="0" w:space="0" w:color="auto"/>
                        <w:right w:val="none" w:sz="0" w:space="0" w:color="auto"/>
                      </w:divBdr>
                    </w:div>
                  </w:divsChild>
                </w:div>
                <w:div w:id="1093207491">
                  <w:marLeft w:val="0"/>
                  <w:marRight w:val="0"/>
                  <w:marTop w:val="0"/>
                  <w:marBottom w:val="0"/>
                  <w:divBdr>
                    <w:top w:val="none" w:sz="0" w:space="0" w:color="auto"/>
                    <w:left w:val="none" w:sz="0" w:space="0" w:color="auto"/>
                    <w:bottom w:val="none" w:sz="0" w:space="0" w:color="auto"/>
                    <w:right w:val="none" w:sz="0" w:space="0" w:color="auto"/>
                  </w:divBdr>
                  <w:divsChild>
                    <w:div w:id="760370580">
                      <w:marLeft w:val="0"/>
                      <w:marRight w:val="0"/>
                      <w:marTop w:val="0"/>
                      <w:marBottom w:val="0"/>
                      <w:divBdr>
                        <w:top w:val="none" w:sz="0" w:space="0" w:color="auto"/>
                        <w:left w:val="none" w:sz="0" w:space="0" w:color="auto"/>
                        <w:bottom w:val="none" w:sz="0" w:space="0" w:color="auto"/>
                        <w:right w:val="none" w:sz="0" w:space="0" w:color="auto"/>
                      </w:divBdr>
                    </w:div>
                  </w:divsChild>
                </w:div>
                <w:div w:id="1102840277">
                  <w:marLeft w:val="0"/>
                  <w:marRight w:val="0"/>
                  <w:marTop w:val="0"/>
                  <w:marBottom w:val="0"/>
                  <w:divBdr>
                    <w:top w:val="none" w:sz="0" w:space="0" w:color="auto"/>
                    <w:left w:val="none" w:sz="0" w:space="0" w:color="auto"/>
                    <w:bottom w:val="none" w:sz="0" w:space="0" w:color="auto"/>
                    <w:right w:val="none" w:sz="0" w:space="0" w:color="auto"/>
                  </w:divBdr>
                  <w:divsChild>
                    <w:div w:id="444227626">
                      <w:marLeft w:val="0"/>
                      <w:marRight w:val="0"/>
                      <w:marTop w:val="0"/>
                      <w:marBottom w:val="0"/>
                      <w:divBdr>
                        <w:top w:val="none" w:sz="0" w:space="0" w:color="auto"/>
                        <w:left w:val="none" w:sz="0" w:space="0" w:color="auto"/>
                        <w:bottom w:val="none" w:sz="0" w:space="0" w:color="auto"/>
                        <w:right w:val="none" w:sz="0" w:space="0" w:color="auto"/>
                      </w:divBdr>
                    </w:div>
                  </w:divsChild>
                </w:div>
                <w:div w:id="1399473945">
                  <w:marLeft w:val="0"/>
                  <w:marRight w:val="0"/>
                  <w:marTop w:val="0"/>
                  <w:marBottom w:val="0"/>
                  <w:divBdr>
                    <w:top w:val="none" w:sz="0" w:space="0" w:color="auto"/>
                    <w:left w:val="none" w:sz="0" w:space="0" w:color="auto"/>
                    <w:bottom w:val="none" w:sz="0" w:space="0" w:color="auto"/>
                    <w:right w:val="none" w:sz="0" w:space="0" w:color="auto"/>
                  </w:divBdr>
                  <w:divsChild>
                    <w:div w:id="2116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3317">
              <w:marLeft w:val="0"/>
              <w:marRight w:val="0"/>
              <w:marTop w:val="0"/>
              <w:marBottom w:val="0"/>
              <w:divBdr>
                <w:top w:val="none" w:sz="0" w:space="0" w:color="auto"/>
                <w:left w:val="none" w:sz="0" w:space="0" w:color="auto"/>
                <w:bottom w:val="none" w:sz="0" w:space="0" w:color="auto"/>
                <w:right w:val="none" w:sz="0" w:space="0" w:color="auto"/>
              </w:divBdr>
              <w:divsChild>
                <w:div w:id="880434051">
                  <w:marLeft w:val="0"/>
                  <w:marRight w:val="0"/>
                  <w:marTop w:val="0"/>
                  <w:marBottom w:val="0"/>
                  <w:divBdr>
                    <w:top w:val="none" w:sz="0" w:space="0" w:color="auto"/>
                    <w:left w:val="none" w:sz="0" w:space="0" w:color="auto"/>
                    <w:bottom w:val="none" w:sz="0" w:space="0" w:color="auto"/>
                    <w:right w:val="none" w:sz="0" w:space="0" w:color="auto"/>
                  </w:divBdr>
                </w:div>
              </w:divsChild>
            </w:div>
            <w:div w:id="1408189591">
              <w:marLeft w:val="0"/>
              <w:marRight w:val="0"/>
              <w:marTop w:val="0"/>
              <w:marBottom w:val="0"/>
              <w:divBdr>
                <w:top w:val="none" w:sz="0" w:space="0" w:color="auto"/>
                <w:left w:val="none" w:sz="0" w:space="0" w:color="auto"/>
                <w:bottom w:val="none" w:sz="0" w:space="0" w:color="auto"/>
                <w:right w:val="none" w:sz="0" w:space="0" w:color="auto"/>
              </w:divBdr>
              <w:divsChild>
                <w:div w:id="640037093">
                  <w:marLeft w:val="0"/>
                  <w:marRight w:val="0"/>
                  <w:marTop w:val="0"/>
                  <w:marBottom w:val="0"/>
                  <w:divBdr>
                    <w:top w:val="none" w:sz="0" w:space="0" w:color="auto"/>
                    <w:left w:val="none" w:sz="0" w:space="0" w:color="auto"/>
                    <w:bottom w:val="none" w:sz="0" w:space="0" w:color="auto"/>
                    <w:right w:val="none" w:sz="0" w:space="0" w:color="auto"/>
                  </w:divBdr>
                </w:div>
              </w:divsChild>
            </w:div>
            <w:div w:id="1613974704">
              <w:marLeft w:val="0"/>
              <w:marRight w:val="0"/>
              <w:marTop w:val="0"/>
              <w:marBottom w:val="0"/>
              <w:divBdr>
                <w:top w:val="none" w:sz="0" w:space="0" w:color="auto"/>
                <w:left w:val="none" w:sz="0" w:space="0" w:color="auto"/>
                <w:bottom w:val="none" w:sz="0" w:space="0" w:color="auto"/>
                <w:right w:val="none" w:sz="0" w:space="0" w:color="auto"/>
              </w:divBdr>
              <w:divsChild>
                <w:div w:id="170340161">
                  <w:marLeft w:val="0"/>
                  <w:marRight w:val="0"/>
                  <w:marTop w:val="0"/>
                  <w:marBottom w:val="0"/>
                  <w:divBdr>
                    <w:top w:val="none" w:sz="0" w:space="0" w:color="auto"/>
                    <w:left w:val="none" w:sz="0" w:space="0" w:color="auto"/>
                    <w:bottom w:val="none" w:sz="0" w:space="0" w:color="auto"/>
                    <w:right w:val="none" w:sz="0" w:space="0" w:color="auto"/>
                  </w:divBdr>
                </w:div>
              </w:divsChild>
            </w:div>
            <w:div w:id="1838688809">
              <w:marLeft w:val="0"/>
              <w:marRight w:val="0"/>
              <w:marTop w:val="0"/>
              <w:marBottom w:val="0"/>
              <w:divBdr>
                <w:top w:val="none" w:sz="0" w:space="0" w:color="auto"/>
                <w:left w:val="none" w:sz="0" w:space="0" w:color="auto"/>
                <w:bottom w:val="none" w:sz="0" w:space="0" w:color="auto"/>
                <w:right w:val="none" w:sz="0" w:space="0" w:color="auto"/>
              </w:divBdr>
              <w:divsChild>
                <w:div w:id="549804321">
                  <w:marLeft w:val="0"/>
                  <w:marRight w:val="0"/>
                  <w:marTop w:val="0"/>
                  <w:marBottom w:val="0"/>
                  <w:divBdr>
                    <w:top w:val="none" w:sz="0" w:space="0" w:color="auto"/>
                    <w:left w:val="none" w:sz="0" w:space="0" w:color="auto"/>
                    <w:bottom w:val="none" w:sz="0" w:space="0" w:color="auto"/>
                    <w:right w:val="none" w:sz="0" w:space="0" w:color="auto"/>
                  </w:divBdr>
                </w:div>
              </w:divsChild>
            </w:div>
            <w:div w:id="1953319083">
              <w:marLeft w:val="0"/>
              <w:marRight w:val="0"/>
              <w:marTop w:val="0"/>
              <w:marBottom w:val="0"/>
              <w:divBdr>
                <w:top w:val="none" w:sz="0" w:space="0" w:color="auto"/>
                <w:left w:val="none" w:sz="0" w:space="0" w:color="auto"/>
                <w:bottom w:val="none" w:sz="0" w:space="0" w:color="auto"/>
                <w:right w:val="none" w:sz="0" w:space="0" w:color="auto"/>
              </w:divBdr>
              <w:divsChild>
                <w:div w:id="811365414">
                  <w:marLeft w:val="0"/>
                  <w:marRight w:val="0"/>
                  <w:marTop w:val="0"/>
                  <w:marBottom w:val="0"/>
                  <w:divBdr>
                    <w:top w:val="none" w:sz="0" w:space="0" w:color="auto"/>
                    <w:left w:val="none" w:sz="0" w:space="0" w:color="auto"/>
                    <w:bottom w:val="none" w:sz="0" w:space="0" w:color="auto"/>
                    <w:right w:val="none" w:sz="0" w:space="0" w:color="auto"/>
                  </w:divBdr>
                  <w:divsChild>
                    <w:div w:id="659963713">
                      <w:marLeft w:val="0"/>
                      <w:marRight w:val="0"/>
                      <w:marTop w:val="0"/>
                      <w:marBottom w:val="0"/>
                      <w:divBdr>
                        <w:top w:val="none" w:sz="0" w:space="0" w:color="auto"/>
                        <w:left w:val="none" w:sz="0" w:space="0" w:color="auto"/>
                        <w:bottom w:val="none" w:sz="0" w:space="0" w:color="auto"/>
                        <w:right w:val="none" w:sz="0" w:space="0" w:color="auto"/>
                      </w:divBdr>
                    </w:div>
                  </w:divsChild>
                </w:div>
                <w:div w:id="892539809">
                  <w:marLeft w:val="0"/>
                  <w:marRight w:val="0"/>
                  <w:marTop w:val="0"/>
                  <w:marBottom w:val="0"/>
                  <w:divBdr>
                    <w:top w:val="none" w:sz="0" w:space="0" w:color="auto"/>
                    <w:left w:val="none" w:sz="0" w:space="0" w:color="auto"/>
                    <w:bottom w:val="none" w:sz="0" w:space="0" w:color="auto"/>
                    <w:right w:val="none" w:sz="0" w:space="0" w:color="auto"/>
                  </w:divBdr>
                  <w:divsChild>
                    <w:div w:id="790123964">
                      <w:marLeft w:val="0"/>
                      <w:marRight w:val="0"/>
                      <w:marTop w:val="0"/>
                      <w:marBottom w:val="0"/>
                      <w:divBdr>
                        <w:top w:val="none" w:sz="0" w:space="0" w:color="auto"/>
                        <w:left w:val="none" w:sz="0" w:space="0" w:color="auto"/>
                        <w:bottom w:val="none" w:sz="0" w:space="0" w:color="auto"/>
                        <w:right w:val="none" w:sz="0" w:space="0" w:color="auto"/>
                      </w:divBdr>
                    </w:div>
                  </w:divsChild>
                </w:div>
                <w:div w:id="1166020222">
                  <w:marLeft w:val="0"/>
                  <w:marRight w:val="0"/>
                  <w:marTop w:val="0"/>
                  <w:marBottom w:val="0"/>
                  <w:divBdr>
                    <w:top w:val="none" w:sz="0" w:space="0" w:color="auto"/>
                    <w:left w:val="none" w:sz="0" w:space="0" w:color="auto"/>
                    <w:bottom w:val="none" w:sz="0" w:space="0" w:color="auto"/>
                    <w:right w:val="none" w:sz="0" w:space="0" w:color="auto"/>
                  </w:divBdr>
                  <w:divsChild>
                    <w:div w:id="1124617797">
                      <w:marLeft w:val="0"/>
                      <w:marRight w:val="0"/>
                      <w:marTop w:val="0"/>
                      <w:marBottom w:val="0"/>
                      <w:divBdr>
                        <w:top w:val="none" w:sz="0" w:space="0" w:color="auto"/>
                        <w:left w:val="none" w:sz="0" w:space="0" w:color="auto"/>
                        <w:bottom w:val="none" w:sz="0" w:space="0" w:color="auto"/>
                        <w:right w:val="none" w:sz="0" w:space="0" w:color="auto"/>
                      </w:divBdr>
                    </w:div>
                  </w:divsChild>
                </w:div>
                <w:div w:id="1526015524">
                  <w:marLeft w:val="0"/>
                  <w:marRight w:val="0"/>
                  <w:marTop w:val="0"/>
                  <w:marBottom w:val="0"/>
                  <w:divBdr>
                    <w:top w:val="none" w:sz="0" w:space="0" w:color="auto"/>
                    <w:left w:val="none" w:sz="0" w:space="0" w:color="auto"/>
                    <w:bottom w:val="none" w:sz="0" w:space="0" w:color="auto"/>
                    <w:right w:val="none" w:sz="0" w:space="0" w:color="auto"/>
                  </w:divBdr>
                  <w:divsChild>
                    <w:div w:id="325986489">
                      <w:marLeft w:val="0"/>
                      <w:marRight w:val="0"/>
                      <w:marTop w:val="0"/>
                      <w:marBottom w:val="0"/>
                      <w:divBdr>
                        <w:top w:val="none" w:sz="0" w:space="0" w:color="auto"/>
                        <w:left w:val="none" w:sz="0" w:space="0" w:color="auto"/>
                        <w:bottom w:val="none" w:sz="0" w:space="0" w:color="auto"/>
                        <w:right w:val="none" w:sz="0" w:space="0" w:color="auto"/>
                      </w:divBdr>
                    </w:div>
                  </w:divsChild>
                </w:div>
                <w:div w:id="1692414944">
                  <w:marLeft w:val="0"/>
                  <w:marRight w:val="0"/>
                  <w:marTop w:val="0"/>
                  <w:marBottom w:val="0"/>
                  <w:divBdr>
                    <w:top w:val="none" w:sz="0" w:space="0" w:color="auto"/>
                    <w:left w:val="none" w:sz="0" w:space="0" w:color="auto"/>
                    <w:bottom w:val="none" w:sz="0" w:space="0" w:color="auto"/>
                    <w:right w:val="none" w:sz="0" w:space="0" w:color="auto"/>
                  </w:divBdr>
                  <w:divsChild>
                    <w:div w:id="1781610042">
                      <w:marLeft w:val="0"/>
                      <w:marRight w:val="0"/>
                      <w:marTop w:val="0"/>
                      <w:marBottom w:val="0"/>
                      <w:divBdr>
                        <w:top w:val="none" w:sz="0" w:space="0" w:color="auto"/>
                        <w:left w:val="none" w:sz="0" w:space="0" w:color="auto"/>
                        <w:bottom w:val="none" w:sz="0" w:space="0" w:color="auto"/>
                        <w:right w:val="none" w:sz="0" w:space="0" w:color="auto"/>
                      </w:divBdr>
                    </w:div>
                  </w:divsChild>
                </w:div>
                <w:div w:id="1779136073">
                  <w:marLeft w:val="0"/>
                  <w:marRight w:val="0"/>
                  <w:marTop w:val="0"/>
                  <w:marBottom w:val="0"/>
                  <w:divBdr>
                    <w:top w:val="none" w:sz="0" w:space="0" w:color="auto"/>
                    <w:left w:val="none" w:sz="0" w:space="0" w:color="auto"/>
                    <w:bottom w:val="none" w:sz="0" w:space="0" w:color="auto"/>
                    <w:right w:val="none" w:sz="0" w:space="0" w:color="auto"/>
                  </w:divBdr>
                  <w:divsChild>
                    <w:div w:id="3594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21469">
              <w:marLeft w:val="0"/>
              <w:marRight w:val="0"/>
              <w:marTop w:val="0"/>
              <w:marBottom w:val="0"/>
              <w:divBdr>
                <w:top w:val="none" w:sz="0" w:space="0" w:color="auto"/>
                <w:left w:val="none" w:sz="0" w:space="0" w:color="auto"/>
                <w:bottom w:val="none" w:sz="0" w:space="0" w:color="auto"/>
                <w:right w:val="none" w:sz="0" w:space="0" w:color="auto"/>
              </w:divBdr>
              <w:divsChild>
                <w:div w:id="17837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57573">
      <w:bodyDiv w:val="1"/>
      <w:marLeft w:val="0"/>
      <w:marRight w:val="0"/>
      <w:marTop w:val="0"/>
      <w:marBottom w:val="0"/>
      <w:divBdr>
        <w:top w:val="none" w:sz="0" w:space="0" w:color="auto"/>
        <w:left w:val="none" w:sz="0" w:space="0" w:color="auto"/>
        <w:bottom w:val="none" w:sz="0" w:space="0" w:color="auto"/>
        <w:right w:val="none" w:sz="0" w:space="0" w:color="auto"/>
      </w:divBdr>
    </w:div>
    <w:div w:id="1547837173">
      <w:bodyDiv w:val="1"/>
      <w:marLeft w:val="0"/>
      <w:marRight w:val="0"/>
      <w:marTop w:val="0"/>
      <w:marBottom w:val="0"/>
      <w:divBdr>
        <w:top w:val="none" w:sz="0" w:space="0" w:color="auto"/>
        <w:left w:val="none" w:sz="0" w:space="0" w:color="auto"/>
        <w:bottom w:val="none" w:sz="0" w:space="0" w:color="auto"/>
        <w:right w:val="none" w:sz="0" w:space="0" w:color="auto"/>
      </w:divBdr>
      <w:divsChild>
        <w:div w:id="64764087">
          <w:marLeft w:val="0"/>
          <w:marRight w:val="0"/>
          <w:marTop w:val="0"/>
          <w:marBottom w:val="0"/>
          <w:divBdr>
            <w:top w:val="none" w:sz="0" w:space="0" w:color="auto"/>
            <w:left w:val="none" w:sz="0" w:space="0" w:color="auto"/>
            <w:bottom w:val="none" w:sz="0" w:space="0" w:color="auto"/>
            <w:right w:val="none" w:sz="0" w:space="0" w:color="auto"/>
          </w:divBdr>
          <w:divsChild>
            <w:div w:id="2002349871">
              <w:marLeft w:val="0"/>
              <w:marRight w:val="0"/>
              <w:marTop w:val="0"/>
              <w:marBottom w:val="0"/>
              <w:divBdr>
                <w:top w:val="none" w:sz="0" w:space="0" w:color="auto"/>
                <w:left w:val="none" w:sz="0" w:space="0" w:color="auto"/>
                <w:bottom w:val="none" w:sz="0" w:space="0" w:color="auto"/>
                <w:right w:val="none" w:sz="0" w:space="0" w:color="auto"/>
              </w:divBdr>
              <w:divsChild>
                <w:div w:id="8765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07525">
      <w:bodyDiv w:val="1"/>
      <w:marLeft w:val="0"/>
      <w:marRight w:val="0"/>
      <w:marTop w:val="0"/>
      <w:marBottom w:val="0"/>
      <w:divBdr>
        <w:top w:val="none" w:sz="0" w:space="0" w:color="auto"/>
        <w:left w:val="none" w:sz="0" w:space="0" w:color="auto"/>
        <w:bottom w:val="none" w:sz="0" w:space="0" w:color="auto"/>
        <w:right w:val="none" w:sz="0" w:space="0" w:color="auto"/>
      </w:divBdr>
      <w:divsChild>
        <w:div w:id="354573000">
          <w:marLeft w:val="0"/>
          <w:marRight w:val="0"/>
          <w:marTop w:val="0"/>
          <w:marBottom w:val="0"/>
          <w:divBdr>
            <w:top w:val="none" w:sz="0" w:space="0" w:color="auto"/>
            <w:left w:val="none" w:sz="0" w:space="0" w:color="auto"/>
            <w:bottom w:val="none" w:sz="0" w:space="0" w:color="auto"/>
            <w:right w:val="none" w:sz="0" w:space="0" w:color="auto"/>
          </w:divBdr>
          <w:divsChild>
            <w:div w:id="1251697214">
              <w:marLeft w:val="0"/>
              <w:marRight w:val="0"/>
              <w:marTop w:val="0"/>
              <w:marBottom w:val="0"/>
              <w:divBdr>
                <w:top w:val="none" w:sz="0" w:space="0" w:color="auto"/>
                <w:left w:val="none" w:sz="0" w:space="0" w:color="auto"/>
                <w:bottom w:val="none" w:sz="0" w:space="0" w:color="auto"/>
                <w:right w:val="none" w:sz="0" w:space="0" w:color="auto"/>
              </w:divBdr>
              <w:divsChild>
                <w:div w:id="153421623">
                  <w:marLeft w:val="0"/>
                  <w:marRight w:val="0"/>
                  <w:marTop w:val="0"/>
                  <w:marBottom w:val="0"/>
                  <w:divBdr>
                    <w:top w:val="none" w:sz="0" w:space="0" w:color="auto"/>
                    <w:left w:val="none" w:sz="0" w:space="0" w:color="auto"/>
                    <w:bottom w:val="none" w:sz="0" w:space="0" w:color="auto"/>
                    <w:right w:val="none" w:sz="0" w:space="0" w:color="auto"/>
                  </w:divBdr>
                  <w:divsChild>
                    <w:div w:id="21169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6647">
      <w:bodyDiv w:val="1"/>
      <w:marLeft w:val="0"/>
      <w:marRight w:val="0"/>
      <w:marTop w:val="0"/>
      <w:marBottom w:val="0"/>
      <w:divBdr>
        <w:top w:val="none" w:sz="0" w:space="0" w:color="auto"/>
        <w:left w:val="none" w:sz="0" w:space="0" w:color="auto"/>
        <w:bottom w:val="none" w:sz="0" w:space="0" w:color="auto"/>
        <w:right w:val="none" w:sz="0" w:space="0" w:color="auto"/>
      </w:divBdr>
      <w:divsChild>
        <w:div w:id="1677076102">
          <w:marLeft w:val="0"/>
          <w:marRight w:val="0"/>
          <w:marTop w:val="0"/>
          <w:marBottom w:val="0"/>
          <w:divBdr>
            <w:top w:val="none" w:sz="0" w:space="0" w:color="auto"/>
            <w:left w:val="none" w:sz="0" w:space="0" w:color="auto"/>
            <w:bottom w:val="none" w:sz="0" w:space="0" w:color="auto"/>
            <w:right w:val="none" w:sz="0" w:space="0" w:color="auto"/>
          </w:divBdr>
          <w:divsChild>
            <w:div w:id="2121341352">
              <w:marLeft w:val="0"/>
              <w:marRight w:val="0"/>
              <w:marTop w:val="0"/>
              <w:marBottom w:val="0"/>
              <w:divBdr>
                <w:top w:val="none" w:sz="0" w:space="0" w:color="auto"/>
                <w:left w:val="none" w:sz="0" w:space="0" w:color="auto"/>
                <w:bottom w:val="none" w:sz="0" w:space="0" w:color="auto"/>
                <w:right w:val="none" w:sz="0" w:space="0" w:color="auto"/>
              </w:divBdr>
              <w:divsChild>
                <w:div w:id="18389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1465">
      <w:bodyDiv w:val="1"/>
      <w:marLeft w:val="0"/>
      <w:marRight w:val="0"/>
      <w:marTop w:val="0"/>
      <w:marBottom w:val="0"/>
      <w:divBdr>
        <w:top w:val="none" w:sz="0" w:space="0" w:color="auto"/>
        <w:left w:val="none" w:sz="0" w:space="0" w:color="auto"/>
        <w:bottom w:val="none" w:sz="0" w:space="0" w:color="auto"/>
        <w:right w:val="none" w:sz="0" w:space="0" w:color="auto"/>
      </w:divBdr>
      <w:divsChild>
        <w:div w:id="1551919481">
          <w:marLeft w:val="0"/>
          <w:marRight w:val="0"/>
          <w:marTop w:val="0"/>
          <w:marBottom w:val="0"/>
          <w:divBdr>
            <w:top w:val="none" w:sz="0" w:space="0" w:color="auto"/>
            <w:left w:val="none" w:sz="0" w:space="0" w:color="auto"/>
            <w:bottom w:val="none" w:sz="0" w:space="0" w:color="auto"/>
            <w:right w:val="none" w:sz="0" w:space="0" w:color="auto"/>
          </w:divBdr>
          <w:divsChild>
            <w:div w:id="1619095939">
              <w:marLeft w:val="0"/>
              <w:marRight w:val="0"/>
              <w:marTop w:val="0"/>
              <w:marBottom w:val="0"/>
              <w:divBdr>
                <w:top w:val="none" w:sz="0" w:space="0" w:color="auto"/>
                <w:left w:val="none" w:sz="0" w:space="0" w:color="auto"/>
                <w:bottom w:val="none" w:sz="0" w:space="0" w:color="auto"/>
                <w:right w:val="none" w:sz="0" w:space="0" w:color="auto"/>
              </w:divBdr>
              <w:divsChild>
                <w:div w:id="17508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48015">
      <w:bodyDiv w:val="1"/>
      <w:marLeft w:val="0"/>
      <w:marRight w:val="0"/>
      <w:marTop w:val="0"/>
      <w:marBottom w:val="0"/>
      <w:divBdr>
        <w:top w:val="none" w:sz="0" w:space="0" w:color="auto"/>
        <w:left w:val="none" w:sz="0" w:space="0" w:color="auto"/>
        <w:bottom w:val="none" w:sz="0" w:space="0" w:color="auto"/>
        <w:right w:val="none" w:sz="0" w:space="0" w:color="auto"/>
      </w:divBdr>
    </w:div>
    <w:div w:id="1839809319">
      <w:bodyDiv w:val="1"/>
      <w:marLeft w:val="0"/>
      <w:marRight w:val="0"/>
      <w:marTop w:val="0"/>
      <w:marBottom w:val="0"/>
      <w:divBdr>
        <w:top w:val="none" w:sz="0" w:space="0" w:color="auto"/>
        <w:left w:val="none" w:sz="0" w:space="0" w:color="auto"/>
        <w:bottom w:val="none" w:sz="0" w:space="0" w:color="auto"/>
        <w:right w:val="none" w:sz="0" w:space="0" w:color="auto"/>
      </w:divBdr>
      <w:divsChild>
        <w:div w:id="1558277591">
          <w:marLeft w:val="0"/>
          <w:marRight w:val="0"/>
          <w:marTop w:val="0"/>
          <w:marBottom w:val="0"/>
          <w:divBdr>
            <w:top w:val="none" w:sz="0" w:space="0" w:color="auto"/>
            <w:left w:val="none" w:sz="0" w:space="0" w:color="auto"/>
            <w:bottom w:val="none" w:sz="0" w:space="0" w:color="auto"/>
            <w:right w:val="none" w:sz="0" w:space="0" w:color="auto"/>
          </w:divBdr>
          <w:divsChild>
            <w:div w:id="518398077">
              <w:marLeft w:val="0"/>
              <w:marRight w:val="0"/>
              <w:marTop w:val="0"/>
              <w:marBottom w:val="0"/>
              <w:divBdr>
                <w:top w:val="none" w:sz="0" w:space="0" w:color="auto"/>
                <w:left w:val="none" w:sz="0" w:space="0" w:color="auto"/>
                <w:bottom w:val="none" w:sz="0" w:space="0" w:color="auto"/>
                <w:right w:val="none" w:sz="0" w:space="0" w:color="auto"/>
              </w:divBdr>
              <w:divsChild>
                <w:div w:id="19112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70724">
      <w:bodyDiv w:val="1"/>
      <w:marLeft w:val="0"/>
      <w:marRight w:val="0"/>
      <w:marTop w:val="0"/>
      <w:marBottom w:val="0"/>
      <w:divBdr>
        <w:top w:val="none" w:sz="0" w:space="0" w:color="auto"/>
        <w:left w:val="none" w:sz="0" w:space="0" w:color="auto"/>
        <w:bottom w:val="none" w:sz="0" w:space="0" w:color="auto"/>
        <w:right w:val="none" w:sz="0" w:space="0" w:color="auto"/>
      </w:divBdr>
      <w:divsChild>
        <w:div w:id="286009453">
          <w:marLeft w:val="0"/>
          <w:marRight w:val="0"/>
          <w:marTop w:val="0"/>
          <w:marBottom w:val="0"/>
          <w:divBdr>
            <w:top w:val="none" w:sz="0" w:space="0" w:color="auto"/>
            <w:left w:val="none" w:sz="0" w:space="0" w:color="auto"/>
            <w:bottom w:val="none" w:sz="0" w:space="0" w:color="auto"/>
            <w:right w:val="none" w:sz="0" w:space="0" w:color="auto"/>
          </w:divBdr>
          <w:divsChild>
            <w:div w:id="581064173">
              <w:marLeft w:val="0"/>
              <w:marRight w:val="0"/>
              <w:marTop w:val="0"/>
              <w:marBottom w:val="0"/>
              <w:divBdr>
                <w:top w:val="none" w:sz="0" w:space="0" w:color="auto"/>
                <w:left w:val="none" w:sz="0" w:space="0" w:color="auto"/>
                <w:bottom w:val="none" w:sz="0" w:space="0" w:color="auto"/>
                <w:right w:val="none" w:sz="0" w:space="0" w:color="auto"/>
              </w:divBdr>
              <w:divsChild>
                <w:div w:id="6093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7805">
      <w:bodyDiv w:val="1"/>
      <w:marLeft w:val="0"/>
      <w:marRight w:val="0"/>
      <w:marTop w:val="0"/>
      <w:marBottom w:val="0"/>
      <w:divBdr>
        <w:top w:val="none" w:sz="0" w:space="0" w:color="auto"/>
        <w:left w:val="none" w:sz="0" w:space="0" w:color="auto"/>
        <w:bottom w:val="none" w:sz="0" w:space="0" w:color="auto"/>
        <w:right w:val="none" w:sz="0" w:space="0" w:color="auto"/>
      </w:divBdr>
    </w:div>
    <w:div w:id="2101221989">
      <w:bodyDiv w:val="1"/>
      <w:marLeft w:val="0"/>
      <w:marRight w:val="0"/>
      <w:marTop w:val="0"/>
      <w:marBottom w:val="0"/>
      <w:divBdr>
        <w:top w:val="none" w:sz="0" w:space="0" w:color="auto"/>
        <w:left w:val="none" w:sz="0" w:space="0" w:color="auto"/>
        <w:bottom w:val="none" w:sz="0" w:space="0" w:color="auto"/>
        <w:right w:val="none" w:sz="0" w:space="0" w:color="auto"/>
      </w:divBdr>
      <w:divsChild>
        <w:div w:id="1924139075">
          <w:marLeft w:val="0"/>
          <w:marRight w:val="0"/>
          <w:marTop w:val="0"/>
          <w:marBottom w:val="0"/>
          <w:divBdr>
            <w:top w:val="none" w:sz="0" w:space="0" w:color="auto"/>
            <w:left w:val="none" w:sz="0" w:space="0" w:color="auto"/>
            <w:bottom w:val="none" w:sz="0" w:space="0" w:color="auto"/>
            <w:right w:val="none" w:sz="0" w:space="0" w:color="auto"/>
          </w:divBdr>
          <w:divsChild>
            <w:div w:id="973944629">
              <w:marLeft w:val="0"/>
              <w:marRight w:val="0"/>
              <w:marTop w:val="0"/>
              <w:marBottom w:val="0"/>
              <w:divBdr>
                <w:top w:val="none" w:sz="0" w:space="0" w:color="auto"/>
                <w:left w:val="none" w:sz="0" w:space="0" w:color="auto"/>
                <w:bottom w:val="none" w:sz="0" w:space="0" w:color="auto"/>
                <w:right w:val="none" w:sz="0" w:space="0" w:color="auto"/>
              </w:divBdr>
              <w:divsChild>
                <w:div w:id="1257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0FD39-CD2B-438F-AD70-FD19A09B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3557</Words>
  <Characters>20279</Characters>
  <Application>Microsoft Office Word</Application>
  <DocSecurity>0</DocSecurity>
  <Lines>168</Lines>
  <Paragraphs>47</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
      <vt:lpstr/>
      <vt:lpstr/>
    </vt:vector>
  </TitlesOfParts>
  <LinksUpToDate>false</LinksUpToDate>
  <CharactersWithSpaces>23789</CharactersWithSpaces>
  <SharedDoc>false</SharedDoc>
  <HLinks>
    <vt:vector size="12" baseType="variant">
      <vt:variant>
        <vt:i4>6422537</vt:i4>
      </vt:variant>
      <vt:variant>
        <vt:i4>3</vt:i4>
      </vt:variant>
      <vt:variant>
        <vt:i4>0</vt:i4>
      </vt:variant>
      <vt:variant>
        <vt:i4>5</vt:i4>
      </vt:variant>
      <vt:variant>
        <vt:lpwstr>https://www.isa.org.jm/wp-content/uploads/2024/11/Joint_Proposal_of_the_IWG_on_Environmental_Management_and_Monitoring.pdf</vt:lpwstr>
      </vt:variant>
      <vt:variant>
        <vt:lpwstr/>
      </vt:variant>
      <vt:variant>
        <vt:i4>6553705</vt:i4>
      </vt:variant>
      <vt:variant>
        <vt:i4>0</vt:i4>
      </vt:variant>
      <vt:variant>
        <vt:i4>0</vt:i4>
      </vt:variant>
      <vt:variant>
        <vt:i4>5</vt:i4>
      </vt:variant>
      <vt:variant>
        <vt:lpwstr>https://www.isa.org.jm/wp-content/uploads/2024/07/Sammenliknet-EMM.pdf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2025-11-28T03:41:00Z</dcterms:created>
  <dcterms:modified xsi:type="dcterms:W3CDTF">2025-12-01T22:05:00Z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4e8bd-8835-4321-b7cc-2751ed18cf11_Enabled">
    <vt:lpwstr>true</vt:lpwstr>
  </property>
  <property fmtid="{D5CDD505-2E9C-101B-9397-08002B2CF9AE}" pid="3" name="MSIP_Label_b814e8bd-8835-4321-b7cc-2751ed18cf11_SetDate">
    <vt:lpwstr>2024-02-08T01:21:01Z</vt:lpwstr>
  </property>
  <property fmtid="{D5CDD505-2E9C-101B-9397-08002B2CF9AE}" pid="4" name="MSIP_Label_b814e8bd-8835-4321-b7cc-2751ed18cf11_Method">
    <vt:lpwstr>Privileged</vt:lpwstr>
  </property>
  <property fmtid="{D5CDD505-2E9C-101B-9397-08002B2CF9AE}" pid="5" name="MSIP_Label_b814e8bd-8835-4321-b7cc-2751ed18cf11_Name">
    <vt:lpwstr>Confidential</vt:lpwstr>
  </property>
  <property fmtid="{D5CDD505-2E9C-101B-9397-08002B2CF9AE}" pid="6" name="MSIP_Label_b814e8bd-8835-4321-b7cc-2751ed18cf11_SiteId">
    <vt:lpwstr>05d75c05-fa1a-42e7-9cf1-eb416c396f2d</vt:lpwstr>
  </property>
  <property fmtid="{D5CDD505-2E9C-101B-9397-08002B2CF9AE}" pid="7" name="MSIP_Label_b814e8bd-8835-4321-b7cc-2751ed18cf11_ActionId">
    <vt:lpwstr>d2a91431-aa05-480b-b1f4-909b73f19438</vt:lpwstr>
  </property>
  <property fmtid="{D5CDD505-2E9C-101B-9397-08002B2CF9AE}" pid="8" name="MSIP_Label_b814e8bd-8835-4321-b7cc-2751ed18cf11_ContentBits">
    <vt:lpwstr>2</vt:lpwstr>
  </property>
</Properties>
</file>