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ABDA" w14:textId="77777777" w:rsidR="00F31F8B" w:rsidRDefault="00F31F8B" w:rsidP="00F31F8B">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0476883D" w14:textId="77777777" w:rsidR="00F31F8B" w:rsidRPr="00E76273" w:rsidRDefault="00F31F8B" w:rsidP="00F31F8B">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52554EEC" w14:textId="77777777" w:rsidR="00F31F8B" w:rsidRPr="0093515A" w:rsidRDefault="00F31F8B" w:rsidP="00F31F8B">
      <w:pPr>
        <w:pStyle w:val="Listenabsatz"/>
        <w:ind w:left="644"/>
        <w:rPr>
          <w:b/>
          <w:bCs/>
          <w:sz w:val="34"/>
          <w:szCs w:val="34"/>
        </w:rPr>
      </w:pPr>
    </w:p>
    <w:p w14:paraId="2DC18781" w14:textId="77777777" w:rsidR="00F31F8B" w:rsidRPr="00EF3FD7" w:rsidRDefault="00F31F8B" w:rsidP="00F31F8B">
      <w:pPr>
        <w:pStyle w:val="Listenabsatz"/>
        <w:numPr>
          <w:ilvl w:val="0"/>
          <w:numId w:val="1"/>
        </w:numPr>
        <w:rPr>
          <w:b/>
          <w:bCs/>
          <w:sz w:val="24"/>
          <w:szCs w:val="24"/>
        </w:rPr>
      </w:pPr>
      <w:r w:rsidRPr="009050FF">
        <w:rPr>
          <w:b/>
          <w:bCs/>
          <w:sz w:val="24"/>
          <w:szCs w:val="24"/>
        </w:rPr>
        <w:t xml:space="preserve">Name(s) of Delegation(s) making the proposal: </w:t>
      </w:r>
    </w:p>
    <w:p w14:paraId="74783C8C" w14:textId="77777777" w:rsidR="00F31F8B" w:rsidRPr="00EF3FD7" w:rsidRDefault="00F31F8B" w:rsidP="00F31F8B">
      <w:pPr>
        <w:ind w:left="644"/>
        <w:rPr>
          <w:sz w:val="24"/>
          <w:szCs w:val="24"/>
        </w:rPr>
      </w:pPr>
      <w:r w:rsidRPr="00EF3FD7">
        <w:rPr>
          <w:sz w:val="24"/>
          <w:szCs w:val="24"/>
        </w:rPr>
        <w:t>Germany</w:t>
      </w:r>
    </w:p>
    <w:p w14:paraId="43B7BB26" w14:textId="77777777" w:rsidR="00F31F8B" w:rsidRPr="005B1386" w:rsidRDefault="00F31F8B" w:rsidP="00F31F8B">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7A93770B" w14:textId="155701BE" w:rsidR="00F31F8B" w:rsidRDefault="00A921BA" w:rsidP="00F31F8B">
      <w:pPr>
        <w:ind w:left="644"/>
        <w:rPr>
          <w:sz w:val="24"/>
          <w:szCs w:val="24"/>
        </w:rPr>
      </w:pPr>
      <w:r w:rsidRPr="00A921BA">
        <w:rPr>
          <w:sz w:val="24"/>
          <w:szCs w:val="24"/>
        </w:rPr>
        <w:t>Schedule</w:t>
      </w:r>
    </w:p>
    <w:p w14:paraId="45EA86CD" w14:textId="10DEB710" w:rsidR="00130A78" w:rsidRPr="00776124" w:rsidRDefault="00130A78" w:rsidP="00130A78">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64AE3D3" w14:textId="77777777" w:rsidR="00F31F8B" w:rsidRPr="00CB5F69" w:rsidRDefault="00F31F8B" w:rsidP="00F31F8B">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60BED2D6" w14:textId="2CBDB694" w:rsidR="00F31F8B" w:rsidRPr="006E1E0C" w:rsidRDefault="00F31F8B" w:rsidP="00F31F8B">
      <w:pPr>
        <w:pStyle w:val="SingleTxt"/>
        <w:ind w:left="1080"/>
        <w:rPr>
          <w:rFonts w:asciiTheme="minorHAnsi" w:hAnsiTheme="minorHAnsi" w:cstheme="minorHAnsi"/>
          <w:color w:val="000000" w:themeColor="text1"/>
        </w:rPr>
      </w:pPr>
      <w:r w:rsidRPr="006E1E0C">
        <w:rPr>
          <w:rFonts w:asciiTheme="minorHAnsi" w:hAnsiTheme="minorHAnsi" w:cstheme="minorHAnsi"/>
          <w:b/>
          <w:bCs/>
          <w:color w:val="000000" w:themeColor="text1"/>
        </w:rPr>
        <w:t>“Best Available Scientific [Information]/[Knowledge]</w:t>
      </w:r>
      <w:r w:rsidRPr="006E1E0C">
        <w:rPr>
          <w:rFonts w:asciiTheme="minorHAnsi" w:hAnsiTheme="minorHAnsi" w:cstheme="minorHAnsi"/>
          <w:color w:val="000000" w:themeColor="text1"/>
        </w:rPr>
        <w:t xml:space="preserve">” means the scientific information and data accessible and attainable that, in the particular circumstances, is </w:t>
      </w:r>
      <w:ins w:id="0" w:author="Autor">
        <w:r w:rsidR="004D5EE9" w:rsidRPr="00130A78">
          <w:rPr>
            <w:rFonts w:asciiTheme="minorHAnsi" w:hAnsiTheme="minorHAnsi" w:cstheme="minorHAnsi"/>
            <w:color w:val="000000" w:themeColor="text1"/>
            <w:highlight w:val="green"/>
          </w:rPr>
          <w:t>accurate, reliable, and relevant</w:t>
        </w:r>
        <w:r w:rsidR="008760F2" w:rsidRPr="00130A78">
          <w:rPr>
            <w:rFonts w:asciiTheme="minorHAnsi" w:hAnsiTheme="minorHAnsi" w:cstheme="minorHAnsi"/>
            <w:color w:val="000000" w:themeColor="text1"/>
            <w:highlight w:val="green"/>
          </w:rPr>
          <w:t>,</w:t>
        </w:r>
        <w:r w:rsidR="008760F2" w:rsidRPr="006E1E0C">
          <w:rPr>
            <w:rFonts w:asciiTheme="minorHAnsi" w:hAnsiTheme="minorHAnsi" w:cstheme="minorHAnsi"/>
            <w:color w:val="000000" w:themeColor="text1"/>
          </w:rPr>
          <w:t xml:space="preserve"> </w:t>
        </w:r>
      </w:ins>
      <w:r w:rsidRPr="006E1E0C">
        <w:rPr>
          <w:rFonts w:asciiTheme="minorHAnsi" w:hAnsiTheme="minorHAnsi" w:cstheme="minorHAnsi"/>
          <w:color w:val="000000" w:themeColor="text1"/>
        </w:rPr>
        <w:t>of good quality and is objective, within reasonable technical and economic constraints, and is based on internationally recognized scientific practices, standards, technologies and methodologies, including peer review.</w:t>
      </w:r>
    </w:p>
    <w:p w14:paraId="3C5DC525" w14:textId="77777777" w:rsidR="00F31F8B" w:rsidRPr="006E1E0C" w:rsidRDefault="00F31F8B" w:rsidP="00F31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color w:val="000000" w:themeColor="text1"/>
          <w:sz w:val="20"/>
          <w:szCs w:val="20"/>
        </w:rPr>
      </w:pPr>
      <w:del w:id="1" w:author="Autor">
        <w:r w:rsidRPr="00130A78" w:rsidDel="00E121E6">
          <w:rPr>
            <w:rFonts w:cstheme="minorHAnsi"/>
            <w:color w:val="000000" w:themeColor="text1"/>
            <w:sz w:val="20"/>
            <w:szCs w:val="20"/>
            <w:highlight w:val="green"/>
            <w:lang w:val="en-GB"/>
          </w:rPr>
          <w:delText>[</w:delText>
        </w:r>
      </w:del>
      <w:r w:rsidRPr="006E1E0C">
        <w:rPr>
          <w:rFonts w:cstheme="minorHAnsi"/>
          <w:b/>
          <w:bCs/>
          <w:color w:val="000000" w:themeColor="text1"/>
          <w:sz w:val="20"/>
          <w:szCs w:val="20"/>
          <w:lang w:val="en-GB"/>
        </w:rPr>
        <w:t>“Best Available Techniques”</w:t>
      </w:r>
      <w:r w:rsidRPr="006E1E0C">
        <w:rPr>
          <w:rFonts w:cstheme="minorHAnsi"/>
          <w:color w:val="000000" w:themeColor="text1"/>
          <w:sz w:val="20"/>
          <w:szCs w:val="20"/>
          <w:lang w:val="en-GB"/>
        </w:rPr>
        <w:t xml:space="preserve"> </w:t>
      </w:r>
      <w:r w:rsidRPr="006E1E0C">
        <w:rPr>
          <w:rFonts w:eastAsia="Calibri" w:cstheme="minorHAnsi"/>
          <w:color w:val="000000" w:themeColor="text1"/>
          <w:sz w:val="20"/>
          <w:szCs w:val="20"/>
          <w:lang w:val="en-GB"/>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account the guidance set out in the applicable </w:t>
      </w:r>
      <w:r w:rsidRPr="006E1E0C">
        <w:rPr>
          <w:rFonts w:eastAsia="Calibri" w:cstheme="minorHAnsi"/>
          <w:color w:val="000000" w:themeColor="text1"/>
          <w:sz w:val="20"/>
          <w:szCs w:val="20"/>
        </w:rPr>
        <w:t xml:space="preserve">Standards and </w:t>
      </w:r>
      <w:r w:rsidRPr="006E1E0C">
        <w:rPr>
          <w:rFonts w:eastAsia="Calibri" w:cstheme="minorHAnsi"/>
          <w:color w:val="000000" w:themeColor="text1"/>
          <w:sz w:val="20"/>
          <w:szCs w:val="20"/>
          <w:lang w:val="en-GB"/>
        </w:rPr>
        <w:t>Guidelines.</w:t>
      </w:r>
      <w:del w:id="2" w:author="Autor">
        <w:r w:rsidRPr="007317AB" w:rsidDel="00E121E6">
          <w:rPr>
            <w:rFonts w:eastAsia="Calibri" w:cstheme="minorHAnsi"/>
            <w:color w:val="000000" w:themeColor="text1"/>
            <w:sz w:val="20"/>
            <w:szCs w:val="20"/>
            <w:highlight w:val="green"/>
            <w:lang w:val="en-GB"/>
            <w:rPrChange w:id="3" w:author="Autor">
              <w:rPr>
                <w:rFonts w:eastAsia="Calibri"/>
                <w:color w:val="000000" w:themeColor="text1"/>
                <w:lang w:val="en-GB"/>
              </w:rPr>
            </w:rPrChange>
          </w:rPr>
          <w:delText>]</w:delText>
        </w:r>
      </w:del>
    </w:p>
    <w:p w14:paraId="7460FBBF" w14:textId="1AEFED9E" w:rsidR="00F31F8B" w:rsidRPr="00130A78" w:rsidDel="00F31F8B" w:rsidRDefault="00F31F8B" w:rsidP="00F31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del w:id="4" w:author="Autor"/>
          <w:rFonts w:eastAsia="Calibri" w:cstheme="minorHAnsi"/>
          <w:color w:val="000000" w:themeColor="text1"/>
          <w:sz w:val="20"/>
          <w:szCs w:val="20"/>
          <w:highlight w:val="green"/>
          <w:lang w:val="en-GB"/>
        </w:rPr>
      </w:pPr>
      <w:del w:id="5" w:author="Autor">
        <w:r w:rsidRPr="00130A78" w:rsidDel="00F31F8B">
          <w:rPr>
            <w:rFonts w:eastAsia="Calibri" w:cstheme="minorHAnsi"/>
            <w:color w:val="000000" w:themeColor="text1"/>
            <w:sz w:val="20"/>
            <w:szCs w:val="20"/>
            <w:highlight w:val="green"/>
            <w:lang w:val="en-GB"/>
          </w:rPr>
          <w:delText>[</w:delText>
        </w:r>
        <w:r w:rsidRPr="00130A78" w:rsidDel="00F31F8B">
          <w:rPr>
            <w:rFonts w:eastAsia="Calibri" w:cstheme="minorHAnsi"/>
            <w:b/>
            <w:bCs/>
            <w:color w:val="000000" w:themeColor="text1"/>
            <w:sz w:val="20"/>
            <w:szCs w:val="20"/>
            <w:highlight w:val="green"/>
            <w:lang w:val="en-GB"/>
          </w:rPr>
          <w:delText>Alt.</w:delText>
        </w:r>
        <w:r w:rsidRPr="00130A78" w:rsidDel="00F31F8B">
          <w:rPr>
            <w:rFonts w:eastAsia="Calibri" w:cstheme="minorHAnsi"/>
            <w:color w:val="000000" w:themeColor="text1"/>
            <w:sz w:val="20"/>
            <w:szCs w:val="20"/>
            <w:highlight w:val="green"/>
            <w:lang w:val="en-GB"/>
          </w:rPr>
          <w:delText xml:space="preserve"> </w:delText>
        </w:r>
        <w:r w:rsidRPr="00130A78" w:rsidDel="00F31F8B">
          <w:rPr>
            <w:rFonts w:eastAsia="Calibri" w:cstheme="minorHAnsi"/>
            <w:b/>
            <w:bCs/>
            <w:color w:val="000000" w:themeColor="text1"/>
            <w:sz w:val="20"/>
            <w:szCs w:val="20"/>
            <w:highlight w:val="green"/>
            <w:lang w:val="en-GB"/>
          </w:rPr>
          <w:delText xml:space="preserve">“Best Available Techniques” </w:delText>
        </w:r>
        <w:r w:rsidRPr="00130A78" w:rsidDel="00F31F8B">
          <w:rPr>
            <w:rFonts w:eastAsia="Calibri" w:cstheme="minorHAnsi"/>
            <w:color w:val="000000" w:themeColor="text1"/>
            <w:sz w:val="20"/>
            <w:szCs w:val="20"/>
            <w:highlight w:val="green"/>
            <w:lang w:val="en-GB"/>
          </w:rPr>
          <w:delText xml:space="preserve">means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 </w:delText>
        </w:r>
      </w:del>
    </w:p>
    <w:p w14:paraId="47A6D063" w14:textId="439E8C37" w:rsidR="00F31F8B" w:rsidRPr="00130A78" w:rsidDel="00F31F8B" w:rsidRDefault="00F31F8B" w:rsidP="00F31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del w:id="6" w:author="Autor"/>
          <w:rFonts w:eastAsia="Calibri" w:cstheme="minorHAnsi"/>
          <w:color w:val="000000" w:themeColor="text1"/>
          <w:sz w:val="20"/>
          <w:szCs w:val="20"/>
          <w:highlight w:val="green"/>
          <w:lang w:val="en-GB"/>
        </w:rPr>
      </w:pPr>
      <w:del w:id="7" w:author="Autor">
        <w:r w:rsidRPr="00130A78" w:rsidDel="00F31F8B">
          <w:rPr>
            <w:rFonts w:eastAsia="Calibri" w:cstheme="minorHAnsi"/>
            <w:color w:val="000000" w:themeColor="text1"/>
            <w:sz w:val="20"/>
            <w:szCs w:val="20"/>
            <w:highlight w:val="green"/>
            <w:lang w:val="en-GB"/>
          </w:rPr>
          <w:delText xml:space="preserve">(a) ‘techniques’ includes both the technology used and the way in which the Installation is designed, built, maintained, operated and Decommissioned; </w:delText>
        </w:r>
      </w:del>
    </w:p>
    <w:p w14:paraId="6595457F" w14:textId="18D0C909" w:rsidR="00F31F8B" w:rsidRPr="00130A78" w:rsidDel="00F31F8B" w:rsidRDefault="00F31F8B" w:rsidP="00F31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del w:id="8" w:author="Autor"/>
          <w:rFonts w:eastAsia="Calibri" w:cstheme="minorHAnsi"/>
          <w:color w:val="000000" w:themeColor="text1"/>
          <w:sz w:val="20"/>
          <w:szCs w:val="20"/>
          <w:highlight w:val="green"/>
          <w:lang w:val="en-GB"/>
        </w:rPr>
      </w:pPr>
      <w:del w:id="9" w:author="Autor">
        <w:r w:rsidRPr="00130A78" w:rsidDel="00F31F8B">
          <w:rPr>
            <w:rFonts w:eastAsia="Calibri" w:cstheme="minorHAnsi"/>
            <w:color w:val="000000" w:themeColor="text1"/>
            <w:sz w:val="20"/>
            <w:szCs w:val="20"/>
            <w:highlight w:val="green"/>
            <w:lang w:val="en-GB"/>
          </w:rPr>
          <w:delText>(b) ‘available techniques’ means those developed on a scale which allows implementation in the relevant industrial sector, under economically and technically viable conditions, taking into consideration the costs and advantages, whether or not the techniques are used or produced inside the Member State in question, as long as they are reasonably accessible to the operator.</w:delText>
        </w:r>
      </w:del>
    </w:p>
    <w:p w14:paraId="2A9809AE" w14:textId="77079D1D" w:rsidR="00F31F8B" w:rsidRPr="006E1E0C" w:rsidDel="00F31F8B" w:rsidRDefault="00F31F8B" w:rsidP="00F31F8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del w:id="10" w:author="Autor"/>
          <w:rFonts w:eastAsia="Calibri" w:cstheme="minorHAnsi"/>
          <w:color w:val="000000" w:themeColor="text1"/>
          <w:sz w:val="20"/>
          <w:szCs w:val="20"/>
          <w:lang w:val="en-GB"/>
        </w:rPr>
      </w:pPr>
      <w:del w:id="11" w:author="Autor">
        <w:r w:rsidRPr="00130A78" w:rsidDel="00F31F8B">
          <w:rPr>
            <w:rFonts w:eastAsia="Calibri" w:cstheme="minorHAnsi"/>
            <w:color w:val="000000" w:themeColor="text1"/>
            <w:sz w:val="20"/>
            <w:szCs w:val="20"/>
            <w:highlight w:val="green"/>
            <w:lang w:val="en-GB"/>
          </w:rPr>
          <w:delText>(c) ‘best’ means most effective in achieving a high general level of protection of the environment as a whole;]</w:delText>
        </w:r>
      </w:del>
    </w:p>
    <w:p w14:paraId="0212CED4" w14:textId="23B89E63" w:rsidR="00F31F8B" w:rsidRPr="006E1E0C" w:rsidRDefault="00F31F8B" w:rsidP="00F31F8B">
      <w:pPr>
        <w:pStyle w:val="Listenabsatz"/>
        <w:spacing w:after="120"/>
        <w:ind w:left="1080" w:right="1270"/>
        <w:jc w:val="both"/>
        <w:rPr>
          <w:ins w:id="12" w:author="Autor"/>
          <w:rFonts w:eastAsia="Calibri" w:cstheme="minorHAnsi"/>
          <w:color w:val="000000" w:themeColor="text1"/>
          <w:sz w:val="20"/>
          <w:szCs w:val="20"/>
          <w:lang w:val="en-GB"/>
        </w:rPr>
      </w:pPr>
      <w:r w:rsidRPr="006E1E0C">
        <w:rPr>
          <w:rFonts w:cstheme="minorHAnsi"/>
          <w:color w:val="000000" w:themeColor="text1"/>
          <w:sz w:val="20"/>
          <w:szCs w:val="20"/>
        </w:rPr>
        <w:t>“</w:t>
      </w:r>
      <w:r w:rsidRPr="006E1E0C">
        <w:rPr>
          <w:rFonts w:cstheme="minorHAnsi"/>
          <w:b/>
          <w:bCs/>
          <w:color w:val="000000" w:themeColor="text1"/>
          <w:sz w:val="20"/>
          <w:szCs w:val="20"/>
          <w:lang w:val="en-GB"/>
        </w:rPr>
        <w:t>Best Environmental Practices”</w:t>
      </w:r>
      <w:r w:rsidRPr="006E1E0C">
        <w:rPr>
          <w:rFonts w:cstheme="minorHAnsi"/>
          <w:color w:val="000000" w:themeColor="text1"/>
          <w:sz w:val="20"/>
          <w:szCs w:val="20"/>
          <w:lang w:val="en-GB"/>
        </w:rPr>
        <w:t xml:space="preserve"> </w:t>
      </w:r>
      <w:r w:rsidRPr="006E1E0C">
        <w:rPr>
          <w:rFonts w:eastAsia="Calibri" w:cstheme="minorHAnsi"/>
          <w:color w:val="000000" w:themeColor="text1"/>
          <w:sz w:val="20"/>
          <w:szCs w:val="20"/>
          <w:lang w:val="en-GB"/>
        </w:rPr>
        <w:t xml:space="preserve">means the application of the most appropriate combination of environmental control measures and strategies, </w:t>
      </w:r>
      <w:r w:rsidRPr="006E1E0C">
        <w:rPr>
          <w:rFonts w:eastAsia="Times New Roman" w:cstheme="minorHAnsi"/>
          <w:color w:val="000000" w:themeColor="text1"/>
          <w:sz w:val="20"/>
          <w:szCs w:val="20"/>
        </w:rPr>
        <w:t xml:space="preserve">for purposes of ensuring the effective protection of the Marine Environment, and </w:t>
      </w:r>
      <w:r w:rsidRPr="006E1E0C">
        <w:rPr>
          <w:rFonts w:eastAsia="Calibri" w:cstheme="minorHAnsi"/>
          <w:color w:val="000000" w:themeColor="text1"/>
          <w:sz w:val="20"/>
          <w:szCs w:val="20"/>
          <w:lang w:val="en-GB"/>
        </w:rPr>
        <w:t xml:space="preserve">based on the Best Available Scientific Information and Best Available Technology that will change with </w:t>
      </w:r>
      <w:r w:rsidRPr="006E1E0C">
        <w:rPr>
          <w:rFonts w:eastAsia="Calibri" w:cstheme="minorHAnsi"/>
          <w:color w:val="000000" w:themeColor="text1"/>
          <w:sz w:val="20"/>
          <w:szCs w:val="20"/>
          <w:lang w:val="en-GB"/>
        </w:rPr>
        <w:lastRenderedPageBreak/>
        <w:t>time in the light of improved knowledge, understanding or technology, as well as the incorporation of the relevant traditional knowledge of Indigenous Peoples and local communities and in accordance with  applicable Standards taking into account the relevant  Guidelines</w:t>
      </w:r>
      <w:ins w:id="13" w:author="Autor">
        <w:r w:rsidR="005D2262" w:rsidRPr="006E1E0C">
          <w:rPr>
            <w:rFonts w:eastAsia="Calibri" w:cstheme="minorHAnsi"/>
            <w:color w:val="000000" w:themeColor="text1"/>
            <w:sz w:val="20"/>
            <w:szCs w:val="20"/>
            <w:lang w:val="en-GB"/>
          </w:rPr>
          <w:t>.</w:t>
        </w:r>
      </w:ins>
    </w:p>
    <w:p w14:paraId="3B527697" w14:textId="3FEC16E1" w:rsidR="005D2262" w:rsidRPr="006E1E0C" w:rsidRDefault="005D2262" w:rsidP="00F31F8B">
      <w:pPr>
        <w:pStyle w:val="Listenabsatz"/>
        <w:spacing w:after="120"/>
        <w:ind w:left="1080" w:right="1270"/>
        <w:jc w:val="both"/>
        <w:rPr>
          <w:rFonts w:cstheme="minorHAnsi"/>
          <w:color w:val="000000" w:themeColor="text1"/>
          <w:sz w:val="20"/>
          <w:szCs w:val="20"/>
          <w:lang w:val="en-GB"/>
        </w:rPr>
      </w:pPr>
      <w:ins w:id="14" w:author="Autor">
        <w:r w:rsidRPr="00130A78">
          <w:rPr>
            <w:rFonts w:cstheme="minorHAnsi"/>
            <w:color w:val="000000" w:themeColor="text1"/>
            <w:sz w:val="20"/>
            <w:szCs w:val="20"/>
            <w:highlight w:val="green"/>
            <w:lang w:val="en-AU"/>
          </w:rPr>
          <w:t>“</w:t>
        </w:r>
        <w:r w:rsidRPr="00130A78">
          <w:rPr>
            <w:rFonts w:cstheme="minorHAnsi"/>
            <w:b/>
            <w:bCs/>
            <w:color w:val="000000" w:themeColor="text1"/>
            <w:sz w:val="20"/>
            <w:szCs w:val="20"/>
            <w:highlight w:val="green"/>
            <w:lang w:val="en-AU"/>
          </w:rPr>
          <w:t>Contamination</w:t>
        </w:r>
        <w:r w:rsidRPr="00130A78">
          <w:rPr>
            <w:rFonts w:cstheme="minorHAnsi"/>
            <w:color w:val="000000" w:themeColor="text1"/>
            <w:sz w:val="20"/>
            <w:szCs w:val="20"/>
            <w:highlight w:val="green"/>
            <w:lang w:val="en-AU"/>
          </w:rPr>
          <w:t>” means the presence of an impurity where a pure or contaminant-free medium would be expected; the contaminant can be the result of human activity or naturally occurring.</w:t>
        </w:r>
      </w:ins>
    </w:p>
    <w:p w14:paraId="46AD3F14" w14:textId="442B93DE" w:rsidR="00F31F8B" w:rsidRPr="006E1E0C" w:rsidRDefault="00F31F8B" w:rsidP="00F31F8B">
      <w:pPr>
        <w:pStyle w:val="SingleTxt"/>
        <w:ind w:left="1080"/>
        <w:rPr>
          <w:ins w:id="15" w:author="Autor"/>
          <w:rFonts w:asciiTheme="minorHAnsi" w:eastAsia="Calibri" w:hAnsiTheme="minorHAnsi" w:cstheme="minorHAnsi"/>
          <w:color w:val="000000" w:themeColor="text1"/>
        </w:rPr>
      </w:pPr>
      <w:r w:rsidRPr="006E1E0C">
        <w:rPr>
          <w:rFonts w:asciiTheme="minorHAnsi" w:hAnsiTheme="minorHAnsi" w:cstheme="minorHAnsi"/>
          <w:b/>
          <w:bCs/>
          <w:color w:val="000000" w:themeColor="text1"/>
        </w:rPr>
        <w:t xml:space="preserve">“Cumulative Environmental Effect” </w:t>
      </w:r>
      <w:r w:rsidRPr="006E1E0C">
        <w:rPr>
          <w:rFonts w:asciiTheme="minorHAnsi" w:eastAsia="Calibri" w:hAnsiTheme="minorHAnsi" w:cstheme="minorHAnsi"/>
          <w:color w:val="000000" w:themeColor="text1"/>
        </w:rPr>
        <w:t>means any</w:t>
      </w:r>
      <w:del w:id="16" w:author="Autor">
        <w:r w:rsidRPr="006E1E0C" w:rsidDel="00F31F8B">
          <w:rPr>
            <w:rFonts w:asciiTheme="minorHAnsi" w:eastAsia="Calibri" w:hAnsiTheme="minorHAnsi" w:cstheme="minorHAnsi"/>
            <w:color w:val="000000" w:themeColor="text1"/>
          </w:rPr>
          <w:delText xml:space="preserve"> </w:delText>
        </w:r>
        <w:r w:rsidRPr="007317AB" w:rsidDel="00F31F8B">
          <w:rPr>
            <w:rFonts w:asciiTheme="minorHAnsi" w:eastAsia="Calibri" w:hAnsiTheme="minorHAnsi" w:cstheme="minorHAnsi"/>
            <w:color w:val="000000" w:themeColor="text1"/>
            <w:highlight w:val="green"/>
            <w:rPrChange w:id="17" w:author="Autor">
              <w:rPr>
                <w:rFonts w:asciiTheme="minorHAnsi" w:eastAsia="Calibri" w:hAnsiTheme="minorHAnsi" w:cstheme="minorHAnsi"/>
                <w:color w:val="000000" w:themeColor="text1"/>
              </w:rPr>
            </w:rPrChange>
          </w:rPr>
          <w:delText>[material]</w:delText>
        </w:r>
      </w:del>
      <w:r w:rsidRPr="006E1E0C">
        <w:rPr>
          <w:rFonts w:asciiTheme="minorHAnsi" w:eastAsia="Calibri" w:hAnsiTheme="minorHAnsi" w:cstheme="minorHAnsi"/>
          <w:color w:val="000000" w:themeColor="text1"/>
        </w:rPr>
        <w:t xml:space="preserve">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p w14:paraId="757BA86F" w14:textId="582D2227" w:rsidR="00883E1F" w:rsidRPr="006E1E0C" w:rsidRDefault="00883E1F" w:rsidP="00BA4FE6">
      <w:pPr>
        <w:pStyle w:val="SingleTxt"/>
        <w:spacing w:line="240" w:lineRule="auto"/>
        <w:ind w:left="1080"/>
        <w:rPr>
          <w:ins w:id="18" w:author="Autor"/>
          <w:rFonts w:asciiTheme="minorHAnsi" w:eastAsia="Calibri" w:hAnsiTheme="minorHAnsi" w:cstheme="minorHAnsi"/>
        </w:rPr>
      </w:pPr>
      <w:ins w:id="19" w:author="Autor">
        <w:r w:rsidRPr="00130A78">
          <w:rPr>
            <w:rFonts w:asciiTheme="minorHAnsi" w:hAnsiTheme="minorHAnsi" w:cstheme="minorHAnsi"/>
            <w:b/>
            <w:highlight w:val="green"/>
          </w:rPr>
          <w:t xml:space="preserve">“Ecosystem Approach” </w:t>
        </w:r>
        <w:r w:rsidRPr="00130A78">
          <w:rPr>
            <w:rFonts w:asciiTheme="minorHAnsi" w:eastAsia="Calibri" w:hAnsiTheme="minorHAnsi" w:cstheme="minorHAnsi"/>
            <w:highlight w:val="green"/>
          </w:rPr>
          <w:t>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effective monitoring are used to acknowledge connections, integrity and biodiversity within an ecosystem along with its dynamic nature and associated uncertainties. The ecosystem-based approach recognizes coupled socio-ecological systems, with stakeholders involved in an integrated and adaptive management process where decisions reflect societal choice.</w:t>
        </w:r>
      </w:ins>
    </w:p>
    <w:p w14:paraId="303E98D1" w14:textId="698698E8" w:rsidR="00F83602" w:rsidRPr="00130A78" w:rsidRDefault="00F83602" w:rsidP="00130A78">
      <w:pPr>
        <w:pStyle w:val="SingleTxt"/>
        <w:spacing w:line="240" w:lineRule="auto"/>
        <w:ind w:left="1080"/>
        <w:rPr>
          <w:rFonts w:asciiTheme="minorHAnsi" w:eastAsia="Calibri" w:hAnsiTheme="minorHAnsi" w:cstheme="minorHAnsi"/>
        </w:rPr>
      </w:pPr>
      <w:ins w:id="20" w:author="Autor">
        <w:r w:rsidRPr="00130A78">
          <w:rPr>
            <w:rFonts w:asciiTheme="minorHAnsi" w:eastAsia="Calibri" w:hAnsiTheme="minorHAnsi" w:cstheme="minorHAnsi"/>
            <w:b/>
            <w:bCs/>
            <w:highlight w:val="green"/>
            <w:lang w:val="en-AU"/>
          </w:rPr>
          <w:t xml:space="preserve">“Effective Protection” </w:t>
        </w:r>
        <w:r w:rsidRPr="00130A78">
          <w:rPr>
            <w:rFonts w:asciiTheme="minorHAnsi" w:eastAsia="Calibri" w:hAnsiTheme="minorHAnsi" w:cstheme="minorHAnsi"/>
            <w:highlight w:val="green"/>
            <w:lang w:val="en-AU"/>
          </w:rPr>
          <w:t>means achieving the Authority’s Strategic Environmental Goals and Objectives pursuant to Regulation 44ter, the regional environmental objectives, environmental thresholds and the requirements of Regulation 13(9).</w:t>
        </w:r>
      </w:ins>
    </w:p>
    <w:p w14:paraId="0C90B1E0" w14:textId="3A685E21" w:rsidR="00A27BEC" w:rsidRPr="006E1E0C" w:rsidRDefault="00C40E92" w:rsidP="005F137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color w:val="000000" w:themeColor="text1"/>
          <w:sz w:val="20"/>
          <w:szCs w:val="20"/>
          <w:lang w:val="en-GB"/>
        </w:rPr>
      </w:pPr>
      <w:r w:rsidRPr="006E1E0C">
        <w:rPr>
          <w:rFonts w:cstheme="minorHAnsi"/>
          <w:b/>
          <w:bCs/>
          <w:color w:val="000000" w:themeColor="text1"/>
          <w:sz w:val="20"/>
          <w:szCs w:val="20"/>
          <w:lang w:val="en-GB"/>
        </w:rPr>
        <w:t>“Environmental Effect”</w:t>
      </w:r>
      <w:r w:rsidRPr="006E1E0C">
        <w:rPr>
          <w:rFonts w:cstheme="minorHAnsi"/>
          <w:color w:val="000000" w:themeColor="text1"/>
          <w:sz w:val="20"/>
          <w:szCs w:val="20"/>
          <w:lang w:val="en-GB"/>
        </w:rPr>
        <w:t xml:space="preserve"> </w:t>
      </w:r>
      <w:r w:rsidRPr="006E1E0C">
        <w:rPr>
          <w:rFonts w:eastAsia="Calibri" w:cstheme="minorHAnsi"/>
          <w:color w:val="000000" w:themeColor="text1"/>
          <w:sz w:val="20"/>
          <w:szCs w:val="20"/>
          <w:lang w:val="en-GB"/>
        </w:rPr>
        <w:t xml:space="preserve">means any consequences in the Marine Environment, arising from </w:t>
      </w:r>
      <w:del w:id="21" w:author="Autor">
        <w:r w:rsidRPr="007317AB" w:rsidDel="00A27BEC">
          <w:rPr>
            <w:rFonts w:eastAsia="Calibri" w:cstheme="minorHAnsi"/>
            <w:color w:val="000000" w:themeColor="text1"/>
            <w:sz w:val="20"/>
            <w:szCs w:val="20"/>
            <w:highlight w:val="green"/>
            <w:lang w:val="en-GB"/>
            <w:rPrChange w:id="22" w:author="Autor">
              <w:rPr>
                <w:rFonts w:eastAsia="Calibri"/>
                <w:color w:val="000000" w:themeColor="text1"/>
                <w:lang w:val="en-GB"/>
              </w:rPr>
            </w:rPrChange>
          </w:rPr>
          <w:delText>[Environmental Impacts caused by]</w:delText>
        </w:r>
      </w:del>
      <w:r w:rsidRPr="006E1E0C">
        <w:rPr>
          <w:rFonts w:eastAsia="Calibri" w:cstheme="minorHAnsi"/>
          <w:color w:val="000000" w:themeColor="text1"/>
          <w:sz w:val="20"/>
          <w:szCs w:val="20"/>
          <w:lang w:val="en-GB"/>
        </w:rPr>
        <w:t xml:space="preserve"> the conduct of </w:t>
      </w:r>
      <w:ins w:id="23" w:author="Autor">
        <w:r w:rsidR="00A27BEC" w:rsidRPr="00130A78">
          <w:rPr>
            <w:rFonts w:eastAsia="Calibri" w:cstheme="minorHAnsi"/>
            <w:color w:val="000000" w:themeColor="text1"/>
            <w:sz w:val="20"/>
            <w:szCs w:val="20"/>
            <w:highlight w:val="green"/>
            <w:lang w:val="en-GB"/>
          </w:rPr>
          <w:t>activities under an</w:t>
        </w:r>
        <w:r w:rsidR="00A27BEC" w:rsidRPr="006E1E0C">
          <w:rPr>
            <w:rFonts w:eastAsia="Calibri" w:cstheme="minorHAnsi"/>
            <w:color w:val="000000" w:themeColor="text1"/>
            <w:sz w:val="20"/>
            <w:szCs w:val="20"/>
            <w:lang w:val="en-GB"/>
          </w:rPr>
          <w:t xml:space="preserve"> </w:t>
        </w:r>
      </w:ins>
      <w:r w:rsidRPr="006E1E0C">
        <w:rPr>
          <w:rFonts w:eastAsia="Calibri" w:cstheme="minorHAnsi"/>
          <w:color w:val="000000" w:themeColor="text1"/>
          <w:sz w:val="20"/>
          <w:szCs w:val="20"/>
          <w:lang w:val="en-GB"/>
        </w:rPr>
        <w:t xml:space="preserve">Exploitation </w:t>
      </w:r>
      <w:ins w:id="24" w:author="Autor">
        <w:r w:rsidR="00A27BEC" w:rsidRPr="00130A78">
          <w:rPr>
            <w:rFonts w:eastAsia="Calibri" w:cstheme="minorHAnsi"/>
            <w:color w:val="000000" w:themeColor="text1"/>
            <w:sz w:val="20"/>
            <w:szCs w:val="20"/>
            <w:highlight w:val="green"/>
            <w:lang w:val="en-GB"/>
          </w:rPr>
          <w:t>Contract</w:t>
        </w:r>
      </w:ins>
      <w:del w:id="25" w:author="Autor">
        <w:r w:rsidRPr="00130A78" w:rsidDel="00A27BEC">
          <w:rPr>
            <w:rFonts w:eastAsia="Calibri" w:cstheme="minorHAnsi"/>
            <w:color w:val="000000" w:themeColor="text1"/>
            <w:sz w:val="20"/>
            <w:szCs w:val="20"/>
            <w:highlight w:val="green"/>
            <w:lang w:val="en-GB"/>
          </w:rPr>
          <w:delText>activities</w:delText>
        </w:r>
      </w:del>
      <w:r w:rsidRPr="006E1E0C">
        <w:rPr>
          <w:rFonts w:eastAsia="Calibri" w:cstheme="minorHAnsi"/>
          <w:color w:val="000000" w:themeColor="text1"/>
          <w:sz w:val="20"/>
          <w:szCs w:val="20"/>
          <w:lang w:val="en-GB"/>
        </w:rPr>
        <w:t>, being positive, negative, direct, indirect, temporary or permanent</w:t>
      </w:r>
      <w:ins w:id="26" w:author="Autor">
        <w:r w:rsidR="005F137A" w:rsidRPr="00130A78">
          <w:rPr>
            <w:rFonts w:eastAsia="Calibri" w:cstheme="minorHAnsi"/>
            <w:color w:val="000000" w:themeColor="text1"/>
            <w:sz w:val="20"/>
            <w:szCs w:val="20"/>
            <w:highlight w:val="green"/>
            <w:lang w:val="en-GB"/>
          </w:rPr>
          <w:t xml:space="preserve">, </w:t>
        </w:r>
        <w:r w:rsidR="005F137A" w:rsidRPr="00130A78">
          <w:rPr>
            <w:rFonts w:cstheme="minorHAnsi"/>
            <w:i/>
            <w:sz w:val="20"/>
            <w:szCs w:val="20"/>
            <w:highlight w:val="green"/>
          </w:rPr>
          <w:t>or including Cumulative Environmental Effects</w:t>
        </w:r>
      </w:ins>
      <w:r w:rsidRPr="00130A78">
        <w:rPr>
          <w:rFonts w:eastAsia="Calibri" w:cstheme="minorHAnsi"/>
          <w:color w:val="000000" w:themeColor="text1"/>
          <w:sz w:val="20"/>
          <w:szCs w:val="20"/>
          <w:highlight w:val="green"/>
          <w:lang w:val="en-GB"/>
        </w:rPr>
        <w:t>.</w:t>
      </w:r>
      <w:r w:rsidRPr="006E1E0C">
        <w:rPr>
          <w:rFonts w:eastAsia="Calibri" w:cstheme="minorHAnsi"/>
          <w:color w:val="000000" w:themeColor="text1"/>
          <w:sz w:val="20"/>
          <w:szCs w:val="20"/>
          <w:lang w:val="en-GB"/>
        </w:rPr>
        <w:t xml:space="preserve"> </w:t>
      </w:r>
    </w:p>
    <w:p w14:paraId="534BDBA5" w14:textId="40083169" w:rsidR="00C40E92" w:rsidRPr="006E1E0C" w:rsidRDefault="00C40E92" w:rsidP="00C40E92">
      <w:pPr>
        <w:pStyle w:val="SingleTxt"/>
        <w:ind w:left="1080"/>
        <w:rPr>
          <w:ins w:id="27" w:author="Autor"/>
          <w:rFonts w:asciiTheme="minorHAnsi" w:eastAsia="Calibri" w:hAnsiTheme="minorHAnsi" w:cstheme="minorHAnsi"/>
          <w:color w:val="000000" w:themeColor="text1"/>
        </w:rPr>
      </w:pPr>
      <w:r w:rsidRPr="006E1E0C">
        <w:rPr>
          <w:rFonts w:asciiTheme="minorHAnsi" w:hAnsiTheme="minorHAnsi" w:cstheme="minorHAnsi"/>
          <w:b/>
          <w:bCs/>
          <w:color w:val="000000" w:themeColor="text1"/>
        </w:rPr>
        <w:t>“Environmental Impact”</w:t>
      </w:r>
      <w:r w:rsidRPr="006E1E0C">
        <w:rPr>
          <w:rFonts w:asciiTheme="minorHAnsi" w:hAnsiTheme="minorHAnsi" w:cstheme="minorHAnsi"/>
          <w:color w:val="000000" w:themeColor="text1"/>
        </w:rPr>
        <w:t xml:space="preserve"> means </w:t>
      </w:r>
      <w:r w:rsidRPr="006E1E0C">
        <w:rPr>
          <w:rFonts w:asciiTheme="minorHAnsi" w:eastAsia="Calibri" w:hAnsiTheme="minorHAnsi" w:cstheme="minorHAnsi"/>
          <w:color w:val="000000" w:themeColor="text1"/>
        </w:rPr>
        <w:t>changes</w:t>
      </w:r>
      <w:r w:rsidRPr="00130A78">
        <w:rPr>
          <w:rFonts w:asciiTheme="minorHAnsi" w:eastAsia="Calibri" w:hAnsiTheme="minorHAnsi" w:cstheme="minorHAnsi"/>
          <w:color w:val="000000" w:themeColor="text1"/>
        </w:rPr>
        <w:t>,</w:t>
      </w:r>
      <w:r w:rsidRPr="00130A78">
        <w:rPr>
          <w:rFonts w:asciiTheme="minorHAnsi" w:eastAsia="Calibri" w:hAnsiTheme="minorHAnsi" w:cstheme="minorHAnsi"/>
          <w:color w:val="000000" w:themeColor="text1"/>
          <w:highlight w:val="green"/>
        </w:rPr>
        <w:t xml:space="preserve"> </w:t>
      </w:r>
      <w:ins w:id="28" w:author="Autor">
        <w:r w:rsidRPr="00130A78">
          <w:rPr>
            <w:rFonts w:asciiTheme="minorHAnsi" w:eastAsia="Calibri" w:hAnsiTheme="minorHAnsi" w:cstheme="minorHAnsi"/>
            <w:color w:val="000000" w:themeColor="text1"/>
            <w:highlight w:val="green"/>
          </w:rPr>
          <w:t>biological</w:t>
        </w:r>
        <w:r w:rsidRPr="006E1E0C">
          <w:rPr>
            <w:rFonts w:asciiTheme="minorHAnsi" w:eastAsia="Calibri" w:hAnsiTheme="minorHAnsi" w:cstheme="minorHAnsi"/>
            <w:color w:val="000000" w:themeColor="text1"/>
          </w:rPr>
          <w:t xml:space="preserve">, </w:t>
        </w:r>
      </w:ins>
      <w:r w:rsidRPr="006E1E0C">
        <w:rPr>
          <w:rFonts w:asciiTheme="minorHAnsi" w:eastAsia="Calibri" w:hAnsiTheme="minorHAnsi" w:cstheme="minorHAnsi"/>
          <w:color w:val="000000" w:themeColor="text1"/>
        </w:rPr>
        <w:t>physical and or chemical, to the environment, resulting from Exploitation activities.</w:t>
      </w:r>
    </w:p>
    <w:p w14:paraId="003FBDC4" w14:textId="73C6AEED" w:rsidR="005F137A" w:rsidRPr="00130A78" w:rsidRDefault="005F137A" w:rsidP="00130A78">
      <w:pPr>
        <w:spacing w:after="200"/>
        <w:ind w:left="993"/>
        <w:rPr>
          <w:rFonts w:cstheme="minorHAnsi"/>
        </w:rPr>
      </w:pPr>
      <w:ins w:id="29" w:author="Autor">
        <w:r w:rsidRPr="00130A78">
          <w:rPr>
            <w:rFonts w:cstheme="minorHAnsi"/>
            <w:sz w:val="20"/>
            <w:szCs w:val="20"/>
            <w:highlight w:val="green"/>
          </w:rPr>
          <w:t>“</w:t>
        </w:r>
        <w:r w:rsidRPr="00130A78">
          <w:rPr>
            <w:rFonts w:cstheme="minorHAnsi"/>
            <w:b/>
            <w:bCs/>
            <w:sz w:val="20"/>
            <w:szCs w:val="20"/>
            <w:highlight w:val="green"/>
          </w:rPr>
          <w:t>Impact</w:t>
        </w:r>
        <w:r w:rsidRPr="00130A78">
          <w:rPr>
            <w:rFonts w:cstheme="minorHAnsi"/>
            <w:sz w:val="20"/>
            <w:szCs w:val="20"/>
            <w:highlight w:val="green"/>
          </w:rPr>
          <w:t>” is the influence of an action or activity on inter alia the biological, chemical, or physical environment, or sociocultural or economic values.”</w:t>
        </w:r>
      </w:ins>
    </w:p>
    <w:p w14:paraId="6D20C90B" w14:textId="643DEE9F" w:rsidR="00C40E92" w:rsidRPr="006E1E0C" w:rsidRDefault="00C40E92" w:rsidP="00C40E92">
      <w:pPr>
        <w:pStyle w:val="SingleTxt"/>
        <w:ind w:left="1080"/>
        <w:rPr>
          <w:ins w:id="30" w:author="Autor"/>
          <w:rFonts w:asciiTheme="minorHAnsi" w:hAnsiTheme="minorHAnsi" w:cstheme="minorHAnsi"/>
          <w:color w:val="000000" w:themeColor="text1"/>
        </w:rPr>
      </w:pPr>
      <w:r w:rsidRPr="006E1E0C">
        <w:rPr>
          <w:rFonts w:asciiTheme="minorHAnsi" w:hAnsiTheme="minorHAnsi" w:cstheme="minorHAnsi"/>
          <w:b/>
          <w:bCs/>
          <w:color w:val="000000" w:themeColor="text1"/>
        </w:rPr>
        <w:t>“Mitigate”</w:t>
      </w:r>
      <w:r w:rsidRPr="006E1E0C">
        <w:rPr>
          <w:rFonts w:asciiTheme="minorHAnsi" w:hAnsiTheme="minorHAnsi" w:cstheme="minorHAnsi"/>
          <w:color w:val="000000" w:themeColor="text1"/>
        </w:rPr>
        <w:t xml:space="preserve"> and </w:t>
      </w:r>
      <w:r w:rsidRPr="006E1E0C">
        <w:rPr>
          <w:rFonts w:asciiTheme="minorHAnsi" w:hAnsiTheme="minorHAnsi" w:cstheme="minorHAnsi"/>
          <w:b/>
          <w:bCs/>
          <w:color w:val="000000" w:themeColor="text1"/>
        </w:rPr>
        <w:t>“Mitigation”</w:t>
      </w:r>
      <w:r w:rsidRPr="006E1E0C">
        <w:rPr>
          <w:rFonts w:asciiTheme="minorHAnsi" w:hAnsiTheme="minorHAnsi" w:cstheme="minorHAnsi"/>
          <w:color w:val="000000" w:themeColor="text1"/>
        </w:rPr>
        <w:t xml:space="preserve"> means acting/an action or activity intended to remedy, reduce or offset known potential negative impacts to the environment. These occur in a strict hierarchy:</w:t>
      </w:r>
    </w:p>
    <w:p w14:paraId="54342EEE" w14:textId="08EDCFB0" w:rsidR="000C6F03" w:rsidRPr="006E1E0C" w:rsidRDefault="006B04D0" w:rsidP="00C40E92">
      <w:pPr>
        <w:pStyle w:val="SingleTxt"/>
        <w:ind w:left="1080"/>
        <w:rPr>
          <w:rFonts w:asciiTheme="minorHAnsi" w:hAnsiTheme="minorHAnsi" w:cstheme="minorHAnsi"/>
          <w:color w:val="000000" w:themeColor="text1"/>
        </w:rPr>
      </w:pPr>
      <w:ins w:id="31" w:author="Autor">
        <w:r w:rsidRPr="006E1E0C">
          <w:rPr>
            <w:rFonts w:asciiTheme="minorHAnsi" w:hAnsiTheme="minorHAnsi" w:cstheme="minorHAnsi"/>
            <w:b/>
            <w:bCs/>
            <w:color w:val="000000" w:themeColor="text1"/>
          </w:rPr>
          <w:tab/>
          <w:t>…</w:t>
        </w:r>
      </w:ins>
    </w:p>
    <w:p w14:paraId="1DCDAB80" w14:textId="7015ECA3" w:rsidR="00C40E92" w:rsidRPr="006E1E0C" w:rsidRDefault="00C40E92" w:rsidP="00C40E92">
      <w:pPr>
        <w:pStyle w:val="SingleTxt"/>
        <w:ind w:left="1080"/>
        <w:rPr>
          <w:ins w:id="32" w:author="Autor"/>
          <w:rFonts w:asciiTheme="minorHAnsi" w:hAnsiTheme="minorHAnsi" w:cstheme="minorHAnsi"/>
          <w:color w:val="000000" w:themeColor="text1"/>
        </w:rPr>
      </w:pPr>
      <w:r w:rsidRPr="006E1E0C">
        <w:rPr>
          <w:rFonts w:asciiTheme="minorHAnsi" w:hAnsiTheme="minorHAnsi" w:cstheme="minorHAnsi"/>
          <w:color w:val="000000" w:themeColor="text1"/>
        </w:rPr>
        <w:tab/>
      </w:r>
      <w:r w:rsidRPr="006E1E0C">
        <w:rPr>
          <w:rFonts w:asciiTheme="minorHAnsi" w:hAnsiTheme="minorHAnsi" w:cstheme="minorHAnsi"/>
          <w:color w:val="000000" w:themeColor="text1"/>
        </w:rPr>
        <w:tab/>
        <w:t>(e)</w:t>
      </w:r>
      <w:r w:rsidRPr="006E1E0C">
        <w:rPr>
          <w:rFonts w:asciiTheme="minorHAnsi" w:hAnsiTheme="minorHAnsi" w:cstheme="minorHAnsi"/>
          <w:color w:val="000000" w:themeColor="text1"/>
        </w:rPr>
        <w:tab/>
        <w:t>Offsetting, only as a last resort</w:t>
      </w:r>
      <w:del w:id="33" w:author="Autor">
        <w:r w:rsidRPr="007317AB" w:rsidDel="00C40E92">
          <w:rPr>
            <w:rFonts w:asciiTheme="minorHAnsi" w:hAnsiTheme="minorHAnsi" w:cstheme="minorHAnsi"/>
            <w:color w:val="000000" w:themeColor="text1"/>
            <w:highlight w:val="green"/>
            <w:rPrChange w:id="34" w:author="Autor">
              <w:rPr>
                <w:rFonts w:asciiTheme="minorHAnsi" w:hAnsiTheme="minorHAnsi" w:cstheme="minorHAnsi"/>
                <w:color w:val="000000" w:themeColor="text1"/>
              </w:rPr>
            </w:rPrChange>
          </w:rPr>
          <w:delText xml:space="preserve">. </w:delText>
        </w:r>
      </w:del>
      <w:ins w:id="35" w:author="Autor">
        <w:r w:rsidRPr="007317AB">
          <w:rPr>
            <w:rFonts w:asciiTheme="minorHAnsi" w:hAnsiTheme="minorHAnsi" w:cstheme="minorHAnsi"/>
            <w:color w:val="000000" w:themeColor="text1"/>
            <w:highlight w:val="green"/>
            <w:rPrChange w:id="36" w:author="Autor">
              <w:rPr>
                <w:rFonts w:asciiTheme="minorHAnsi" w:hAnsiTheme="minorHAnsi" w:cstheme="minorHAnsi"/>
                <w:color w:val="000000" w:themeColor="text1"/>
              </w:rPr>
            </w:rPrChange>
          </w:rPr>
          <w:t xml:space="preserve"> and if it becomes technically and scientifically feasible in the future.</w:t>
        </w:r>
      </w:ins>
    </w:p>
    <w:p w14:paraId="0DACC3FC" w14:textId="77777777" w:rsidR="000C6F03" w:rsidRPr="00130A78" w:rsidRDefault="000C6F03" w:rsidP="00130A78">
      <w:pPr>
        <w:pStyle w:val="SingleTxt"/>
        <w:ind w:left="0"/>
        <w:rPr>
          <w:rFonts w:asciiTheme="minorHAnsi" w:hAnsiTheme="minorHAnsi" w:cstheme="minorHAnsi"/>
          <w:color w:val="000000" w:themeColor="text1"/>
          <w:lang w:val="en-US"/>
        </w:rPr>
      </w:pPr>
    </w:p>
    <w:p w14:paraId="09E61529" w14:textId="32E5170B" w:rsidR="00FF1D9E" w:rsidRPr="006E1E0C" w:rsidDel="002D494D" w:rsidRDefault="00C40E92" w:rsidP="002D494D">
      <w:pPr>
        <w:widowControl w:val="0"/>
        <w:kinsoku w:val="0"/>
        <w:overflowPunct w:val="0"/>
        <w:autoSpaceDE w:val="0"/>
        <w:autoSpaceDN w:val="0"/>
        <w:adjustRightInd w:val="0"/>
        <w:spacing w:line="276" w:lineRule="auto"/>
        <w:ind w:left="1083" w:right="1270"/>
        <w:jc w:val="both"/>
        <w:outlineLvl w:val="3"/>
        <w:rPr>
          <w:del w:id="37" w:author="Autor"/>
          <w:rFonts w:cstheme="minorHAnsi"/>
          <w:color w:val="000000" w:themeColor="text1"/>
          <w:sz w:val="20"/>
          <w:szCs w:val="20"/>
        </w:rPr>
      </w:pPr>
      <w:r w:rsidRPr="006E1E0C">
        <w:rPr>
          <w:rFonts w:cstheme="minorHAnsi"/>
          <w:b/>
          <w:bCs/>
          <w:color w:val="000000" w:themeColor="text1"/>
          <w:sz w:val="20"/>
          <w:szCs w:val="20"/>
        </w:rPr>
        <w:t>“Pilot Mining”</w:t>
      </w:r>
      <w:r w:rsidRPr="006E1E0C">
        <w:rPr>
          <w:rFonts w:cstheme="minorHAnsi"/>
          <w:color w:val="000000" w:themeColor="text1"/>
          <w:sz w:val="20"/>
          <w:szCs w:val="20"/>
        </w:rPr>
        <w:t xml:space="preserve"> means an </w:t>
      </w:r>
      <w:r w:rsidRPr="006E1E0C">
        <w:rPr>
          <w:rFonts w:cstheme="minorHAnsi"/>
          <w:i/>
          <w:iCs/>
          <w:color w:val="000000" w:themeColor="text1"/>
          <w:sz w:val="20"/>
          <w:szCs w:val="20"/>
        </w:rPr>
        <w:t>in situ</w:t>
      </w:r>
      <w:r w:rsidRPr="006E1E0C">
        <w:rPr>
          <w:rFonts w:cstheme="minorHAnsi"/>
          <w:color w:val="000000" w:themeColor="text1"/>
          <w:sz w:val="20"/>
          <w:szCs w:val="20"/>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w:t>
      </w:r>
      <w:r w:rsidRPr="006E1E0C">
        <w:rPr>
          <w:rFonts w:cstheme="minorHAnsi"/>
          <w:color w:val="000000" w:themeColor="text1"/>
          <w:sz w:val="20"/>
          <w:szCs w:val="20"/>
        </w:rPr>
        <w:t xml:space="preserve">of operations to validate feasibility of future Commercial </w:t>
      </w:r>
      <w:proofErr w:type="spellStart"/>
      <w:r w:rsidRPr="006E1E0C">
        <w:rPr>
          <w:rFonts w:cstheme="minorHAnsi"/>
          <w:color w:val="000000" w:themeColor="text1"/>
          <w:sz w:val="20"/>
          <w:szCs w:val="20"/>
        </w:rPr>
        <w:t>Production.</w:t>
      </w:r>
      <w:del w:id="38" w:author="Autor">
        <w:r w:rsidRPr="007317AB" w:rsidDel="00A921BA">
          <w:rPr>
            <w:rFonts w:cstheme="minorHAnsi"/>
            <w:color w:val="000000" w:themeColor="text1"/>
            <w:sz w:val="20"/>
            <w:szCs w:val="20"/>
            <w:highlight w:val="green"/>
            <w:rPrChange w:id="39" w:author="Autor">
              <w:rPr>
                <w:color w:val="000000" w:themeColor="text1"/>
              </w:rPr>
            </w:rPrChange>
          </w:rPr>
          <w:delText>]</w:delText>
        </w:r>
        <w:r w:rsidRPr="006E1E0C" w:rsidDel="00A921BA">
          <w:rPr>
            <w:rFonts w:cstheme="minorHAnsi"/>
            <w:color w:val="000000" w:themeColor="text1"/>
            <w:sz w:val="20"/>
            <w:szCs w:val="20"/>
          </w:rPr>
          <w:delText xml:space="preserve"> </w:delText>
        </w:r>
      </w:del>
    </w:p>
    <w:p w14:paraId="0A82EE09" w14:textId="3B2B13E4" w:rsidR="00C40E92" w:rsidRPr="006E1E0C" w:rsidDel="00A126B7" w:rsidRDefault="00C40E92" w:rsidP="00C40E92">
      <w:pPr>
        <w:spacing w:after="120"/>
        <w:ind w:left="1083" w:right="1270"/>
        <w:jc w:val="both"/>
        <w:rPr>
          <w:del w:id="40" w:author="Autor"/>
          <w:rFonts w:cstheme="minorHAnsi"/>
          <w:color w:val="000000" w:themeColor="text1"/>
          <w:sz w:val="20"/>
          <w:szCs w:val="20"/>
        </w:rPr>
      </w:pPr>
      <w:del w:id="41" w:author="Autor">
        <w:r w:rsidRPr="00130A78" w:rsidDel="00A126B7">
          <w:rPr>
            <w:rFonts w:cstheme="minorHAnsi"/>
            <w:b/>
            <w:bCs/>
            <w:color w:val="000000" w:themeColor="text1"/>
            <w:sz w:val="20"/>
            <w:szCs w:val="20"/>
            <w:highlight w:val="green"/>
          </w:rPr>
          <w:lastRenderedPageBreak/>
          <w:delText>“Test Mining”</w:delText>
        </w:r>
        <w:r w:rsidRPr="00130A78" w:rsidDel="00A126B7">
          <w:rPr>
            <w:rFonts w:cstheme="minorHAnsi"/>
            <w:color w:val="000000" w:themeColor="text1"/>
            <w:sz w:val="20"/>
            <w:szCs w:val="20"/>
            <w:highlight w:val="green"/>
          </w:rPr>
          <w:delText xml:space="preserve"> means an </w:delText>
        </w:r>
        <w:r w:rsidRPr="00130A78" w:rsidDel="00A126B7">
          <w:rPr>
            <w:rFonts w:cstheme="minorHAnsi"/>
            <w:i/>
            <w:iCs/>
            <w:color w:val="000000" w:themeColor="text1"/>
            <w:sz w:val="20"/>
            <w:szCs w:val="20"/>
            <w:highlight w:val="green"/>
          </w:rPr>
          <w:delText>in situ</w:delText>
        </w:r>
        <w:r w:rsidRPr="00130A78" w:rsidDel="00A126B7">
          <w:rPr>
            <w:rFonts w:cstheme="minorHAnsi"/>
            <w:color w:val="000000" w:themeColor="text1"/>
            <w:sz w:val="20"/>
            <w:szCs w:val="20"/>
            <w:highlight w:val="green"/>
          </w:rPr>
          <w:delText xml:space="preserve"> testing that do not have harmful effects on the marine environment of the integrated system of all equipment and all related process steps (e.g. including collector, raiser and release techniques) for Exploitation activities in a Contract Area under appropriate technical, spatial and temporal conditions which allows the Test Mining for the provision of evidence to support the information provided by an applicant in its application for a Plan of Work for Exploitation, and to assist the Commission and the Council in its evaluation of the application against the criteria contained in Regulation 13 and 15.</w:delText>
        </w:r>
      </w:del>
    </w:p>
    <w:p w14:paraId="5BF280B9" w14:textId="4008F785" w:rsidR="00C40E92" w:rsidRPr="006E1E0C" w:rsidRDefault="00C40E92" w:rsidP="00C40E92">
      <w:pPr>
        <w:spacing w:after="120"/>
        <w:ind w:left="1083" w:right="1270"/>
        <w:jc w:val="both"/>
        <w:rPr>
          <w:rFonts w:cstheme="minorHAnsi"/>
          <w:color w:val="000000" w:themeColor="text1"/>
          <w:sz w:val="20"/>
          <w:szCs w:val="20"/>
        </w:rPr>
      </w:pPr>
      <w:r w:rsidRPr="00130A78">
        <w:rPr>
          <w:rFonts w:cstheme="minorHAnsi"/>
          <w:b/>
          <w:bCs/>
          <w:color w:val="000000" w:themeColor="text1"/>
          <w:sz w:val="20"/>
          <w:szCs w:val="20"/>
          <w:highlight w:val="green"/>
        </w:rPr>
        <w:t>“Test</w:t>
      </w:r>
      <w:proofErr w:type="spellEnd"/>
      <w:r w:rsidRPr="00130A78">
        <w:rPr>
          <w:rFonts w:cstheme="minorHAnsi"/>
          <w:b/>
          <w:bCs/>
          <w:color w:val="000000" w:themeColor="text1"/>
          <w:sz w:val="20"/>
          <w:szCs w:val="20"/>
          <w:highlight w:val="green"/>
        </w:rPr>
        <w:t xml:space="preserve"> Mining ALT”</w:t>
      </w:r>
      <w:r w:rsidRPr="00130A78">
        <w:rPr>
          <w:rFonts w:cstheme="minorHAnsi"/>
          <w:color w:val="000000" w:themeColor="text1"/>
          <w:sz w:val="20"/>
          <w:szCs w:val="20"/>
          <w:highlight w:val="green"/>
        </w:rPr>
        <w:t xml:space="preserve"> means the </w:t>
      </w:r>
      <w:ins w:id="42" w:author="Autor">
        <w:r w:rsidR="00A126B7" w:rsidRPr="006E1E0C">
          <w:rPr>
            <w:rFonts w:cstheme="minorHAnsi"/>
            <w:color w:val="000000" w:themeColor="text1"/>
            <w:sz w:val="20"/>
            <w:szCs w:val="20"/>
            <w:highlight w:val="green"/>
          </w:rPr>
          <w:t xml:space="preserve">in situ </w:t>
        </w:r>
      </w:ins>
      <w:r w:rsidRPr="00130A78">
        <w:rPr>
          <w:rFonts w:cstheme="minorHAnsi"/>
          <w:color w:val="000000" w:themeColor="text1"/>
          <w:sz w:val="20"/>
          <w:szCs w:val="20"/>
          <w:highlight w:val="green"/>
        </w:rPr>
        <w:t>use and testing of a fully integrated and functional mining system, including collection systems and water discharge systems.</w:t>
      </w:r>
      <w:r w:rsidRPr="006E1E0C">
        <w:rPr>
          <w:rFonts w:cstheme="minorHAnsi"/>
          <w:color w:val="000000" w:themeColor="text1"/>
          <w:sz w:val="20"/>
          <w:szCs w:val="20"/>
        </w:rPr>
        <w:t xml:space="preserve"> </w:t>
      </w:r>
    </w:p>
    <w:p w14:paraId="6E7D1D83" w14:textId="5DBCBFAA" w:rsidR="00A921BA" w:rsidRPr="006E1E0C" w:rsidRDefault="00A921BA" w:rsidP="00A921BA">
      <w:pPr>
        <w:pStyle w:val="SingleTxt"/>
        <w:ind w:left="1080"/>
        <w:rPr>
          <w:rFonts w:asciiTheme="minorHAnsi" w:eastAsia="Times New Roman" w:hAnsiTheme="minorHAnsi" w:cstheme="minorHAnsi"/>
          <w:color w:val="000000" w:themeColor="text1"/>
        </w:rPr>
      </w:pPr>
      <w:r w:rsidRPr="006E1E0C">
        <w:rPr>
          <w:rFonts w:asciiTheme="minorHAnsi" w:hAnsiTheme="minorHAnsi" w:cstheme="minorHAnsi"/>
          <w:b/>
          <w:bCs/>
          <w:color w:val="000000" w:themeColor="text1"/>
        </w:rPr>
        <w:t xml:space="preserve">“Rehabilitation” </w:t>
      </w:r>
      <w:r w:rsidRPr="006E1E0C">
        <w:rPr>
          <w:rFonts w:asciiTheme="minorHAnsi" w:eastAsia="Times New Roman" w:hAnsiTheme="minorHAnsi" w:cstheme="minorHAnsi"/>
          <w:color w:val="000000" w:themeColor="text1"/>
        </w:rPr>
        <w:t xml:space="preserve">means an occurrence of when an ecosystem recovers </w:t>
      </w:r>
      <w:del w:id="43" w:author="Autor">
        <w:r w:rsidRPr="007317AB" w:rsidDel="00420C70">
          <w:rPr>
            <w:rFonts w:asciiTheme="minorHAnsi" w:eastAsia="Times New Roman" w:hAnsiTheme="minorHAnsi" w:cstheme="minorHAnsi"/>
            <w:color w:val="000000" w:themeColor="text1"/>
            <w:highlight w:val="green"/>
            <w:rPrChange w:id="44" w:author="Autor">
              <w:rPr>
                <w:rFonts w:asciiTheme="minorHAnsi" w:eastAsia="Times New Roman" w:hAnsiTheme="minorHAnsi" w:cstheme="minorHAnsi"/>
                <w:color w:val="000000" w:themeColor="text1"/>
              </w:rPr>
            </w:rPrChange>
          </w:rPr>
          <w:delText>certain</w:delText>
        </w:r>
        <w:r w:rsidRPr="006E1E0C" w:rsidDel="00420C70">
          <w:rPr>
            <w:rFonts w:asciiTheme="minorHAnsi" w:eastAsia="Times New Roman" w:hAnsiTheme="minorHAnsi" w:cstheme="minorHAnsi"/>
            <w:color w:val="000000" w:themeColor="text1"/>
          </w:rPr>
          <w:delText xml:space="preserve"> </w:delText>
        </w:r>
      </w:del>
      <w:r w:rsidRPr="006E1E0C">
        <w:rPr>
          <w:rFonts w:asciiTheme="minorHAnsi" w:eastAsia="Times New Roman" w:hAnsiTheme="minorHAnsi" w:cstheme="minorHAnsi"/>
          <w:color w:val="000000" w:themeColor="text1"/>
        </w:rPr>
        <w:t xml:space="preserve">characteristics of its natural state, such as the presence of </w:t>
      </w:r>
      <w:ins w:id="45" w:author="Autor">
        <w:r w:rsidRPr="00130A78">
          <w:rPr>
            <w:rFonts w:asciiTheme="minorHAnsi" w:eastAsia="Times New Roman" w:hAnsiTheme="minorHAnsi" w:cstheme="minorHAnsi"/>
            <w:color w:val="000000" w:themeColor="text1"/>
            <w:highlight w:val="green"/>
          </w:rPr>
          <w:t xml:space="preserve">its original </w:t>
        </w:r>
      </w:ins>
      <w:del w:id="46" w:author="Autor">
        <w:r w:rsidRPr="00130A78" w:rsidDel="00A921BA">
          <w:rPr>
            <w:rFonts w:asciiTheme="minorHAnsi" w:eastAsia="Times New Roman" w:hAnsiTheme="minorHAnsi" w:cstheme="minorHAnsi"/>
            <w:color w:val="000000" w:themeColor="text1"/>
            <w:highlight w:val="green"/>
          </w:rPr>
          <w:delText>certain</w:delText>
        </w:r>
        <w:r w:rsidRPr="006E1E0C" w:rsidDel="00A921BA">
          <w:rPr>
            <w:rFonts w:asciiTheme="minorHAnsi" w:eastAsia="Times New Roman" w:hAnsiTheme="minorHAnsi" w:cstheme="minorHAnsi"/>
            <w:color w:val="000000" w:themeColor="text1"/>
          </w:rPr>
          <w:delText xml:space="preserve"> </w:delText>
        </w:r>
      </w:del>
      <w:r w:rsidRPr="006E1E0C">
        <w:rPr>
          <w:rFonts w:asciiTheme="minorHAnsi" w:eastAsia="Times New Roman" w:hAnsiTheme="minorHAnsi" w:cstheme="minorHAnsi"/>
          <w:color w:val="000000" w:themeColor="text1"/>
        </w:rPr>
        <w:t>species, functions or services.</w:t>
      </w:r>
    </w:p>
    <w:p w14:paraId="4F7DF418" w14:textId="3C8AF345" w:rsidR="00A921BA" w:rsidRPr="006E1E0C" w:rsidDel="00A921BA"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del w:id="47" w:author="Autor"/>
          <w:rFonts w:eastAsia="Calibri" w:cstheme="minorHAnsi"/>
          <w:color w:val="000000" w:themeColor="text1"/>
          <w:sz w:val="20"/>
          <w:szCs w:val="20"/>
          <w:lang w:val="en-GB"/>
        </w:rPr>
      </w:pPr>
      <w:del w:id="48" w:author="Autor">
        <w:r w:rsidRPr="00130A78" w:rsidDel="00A921BA">
          <w:rPr>
            <w:rFonts w:cstheme="minorHAnsi"/>
            <w:b/>
            <w:bCs/>
            <w:color w:val="000000" w:themeColor="text1"/>
            <w:sz w:val="20"/>
            <w:szCs w:val="20"/>
            <w:highlight w:val="green"/>
            <w:lang w:val="en-GB"/>
          </w:rPr>
          <w:delText>[“Serious Harm”</w:delText>
        </w:r>
        <w:r w:rsidRPr="00130A78" w:rsidDel="00A921BA">
          <w:rPr>
            <w:rFonts w:cstheme="minorHAnsi"/>
            <w:color w:val="000000" w:themeColor="text1"/>
            <w:sz w:val="20"/>
            <w:szCs w:val="20"/>
            <w:highlight w:val="green"/>
            <w:lang w:val="en-GB"/>
          </w:rPr>
          <w:delText xml:space="preserve"> </w:delText>
        </w:r>
        <w:r w:rsidRPr="00130A78" w:rsidDel="00A921BA">
          <w:rPr>
            <w:rFonts w:eastAsia="Calibri" w:cstheme="minorHAnsi"/>
            <w:color w:val="000000" w:themeColor="text1"/>
            <w:sz w:val="20"/>
            <w:szCs w:val="20"/>
            <w:highlight w:val="green"/>
            <w:lang w:val="en-GB"/>
          </w:rPr>
          <w:delText>means any effect from activities in the Area on the Marine Environment which represents an [unlawful] significant adverse change in the Marine Environment determined according to the rules, regulations and procedures of the Authority on the basis of internationally recognized standards and practices informed by Best Available Scientific Information [and, where available, relevant traditional knowledge of Indigenous Peoples and local communities].]</w:delText>
        </w:r>
      </w:del>
    </w:p>
    <w:p w14:paraId="2E0A0986" w14:textId="77777777" w:rsidR="00A921BA" w:rsidRPr="006E1E0C"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b/>
          <w:bCs/>
          <w:color w:val="000000" w:themeColor="text1"/>
          <w:sz w:val="20"/>
          <w:szCs w:val="20"/>
        </w:rPr>
      </w:pPr>
      <w:del w:id="49" w:author="Autor">
        <w:r w:rsidRPr="006E1E0C" w:rsidDel="00FB2B2E">
          <w:rPr>
            <w:rFonts w:eastAsia="Calibri" w:cstheme="minorHAnsi"/>
            <w:color w:val="000000" w:themeColor="text1"/>
            <w:sz w:val="20"/>
            <w:szCs w:val="20"/>
            <w:highlight w:val="green"/>
          </w:rPr>
          <w:delText>[</w:delText>
        </w:r>
      </w:del>
      <w:r w:rsidRPr="006E1E0C">
        <w:rPr>
          <w:rFonts w:eastAsia="Calibri" w:cstheme="minorHAnsi"/>
          <w:color w:val="000000" w:themeColor="text1"/>
          <w:sz w:val="20"/>
          <w:szCs w:val="20"/>
        </w:rPr>
        <w:t>“</w:t>
      </w:r>
      <w:r w:rsidRPr="006E1E0C">
        <w:rPr>
          <w:rFonts w:eastAsia="Calibri" w:cstheme="minorHAnsi"/>
          <w:b/>
          <w:bCs/>
          <w:color w:val="000000" w:themeColor="text1"/>
          <w:sz w:val="20"/>
          <w:szCs w:val="20"/>
        </w:rPr>
        <w:t>Serious Harm to the Marine Environment ALT</w:t>
      </w:r>
      <w:r w:rsidRPr="006E1E0C">
        <w:rPr>
          <w:rFonts w:eastAsia="Calibri" w:cstheme="minorHAnsi"/>
          <w:color w:val="000000" w:themeColor="text1"/>
          <w:sz w:val="20"/>
          <w:szCs w:val="20"/>
        </w:rPr>
        <w:t xml:space="preserve">” means an Environmental Effect that, individually in combination or cumulatively meets any of the following criteria: </w:t>
      </w:r>
    </w:p>
    <w:p w14:paraId="521C141F" w14:textId="77777777" w:rsidR="00A921BA" w:rsidRPr="006E1E0C"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b/>
          <w:bCs/>
          <w:color w:val="000000" w:themeColor="text1"/>
          <w:sz w:val="20"/>
          <w:szCs w:val="20"/>
        </w:rPr>
      </w:pPr>
      <w:r w:rsidRPr="006E1E0C">
        <w:rPr>
          <w:rFonts w:eastAsia="Calibri" w:cstheme="minorHAnsi"/>
          <w:b/>
          <w:bCs/>
          <w:color w:val="000000" w:themeColor="text1"/>
          <w:sz w:val="20"/>
          <w:szCs w:val="20"/>
        </w:rPr>
        <w:tab/>
      </w:r>
      <w:r w:rsidRPr="006E1E0C">
        <w:rPr>
          <w:rFonts w:eastAsia="Calibri" w:cstheme="minorHAnsi"/>
          <w:b/>
          <w:bCs/>
          <w:color w:val="000000" w:themeColor="text1"/>
          <w:sz w:val="20"/>
          <w:szCs w:val="20"/>
        </w:rPr>
        <w:tab/>
      </w:r>
      <w:r w:rsidRPr="006E1E0C">
        <w:rPr>
          <w:rFonts w:eastAsia="Calibri" w:cstheme="minorHAnsi"/>
          <w:color w:val="000000" w:themeColor="text1"/>
          <w:sz w:val="20"/>
          <w:szCs w:val="20"/>
        </w:rPr>
        <w:t>(a) it is not likely to be redressed through natural recovery within a reasonable period;</w:t>
      </w:r>
    </w:p>
    <w:p w14:paraId="1A3CDD2E" w14:textId="77777777" w:rsidR="00A921BA" w:rsidRPr="006E1E0C"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b/>
          <w:bCs/>
          <w:color w:val="000000" w:themeColor="text1"/>
          <w:sz w:val="20"/>
          <w:szCs w:val="20"/>
        </w:rPr>
      </w:pPr>
      <w:r w:rsidRPr="006E1E0C">
        <w:rPr>
          <w:rFonts w:eastAsia="Calibri" w:cstheme="minorHAnsi"/>
          <w:b/>
          <w:bCs/>
          <w:color w:val="000000" w:themeColor="text1"/>
          <w:sz w:val="20"/>
          <w:szCs w:val="20"/>
        </w:rPr>
        <w:tab/>
      </w:r>
      <w:r w:rsidRPr="006E1E0C">
        <w:rPr>
          <w:rFonts w:eastAsia="Calibri" w:cstheme="minorHAnsi"/>
          <w:b/>
          <w:bCs/>
          <w:color w:val="000000" w:themeColor="text1"/>
          <w:sz w:val="20"/>
          <w:szCs w:val="20"/>
        </w:rPr>
        <w:tab/>
      </w:r>
      <w:r w:rsidRPr="006E1E0C">
        <w:rPr>
          <w:rFonts w:eastAsia="Calibri" w:cstheme="minorHAnsi"/>
          <w:color w:val="000000" w:themeColor="text1"/>
          <w:sz w:val="20"/>
          <w:szCs w:val="20"/>
        </w:rPr>
        <w:t xml:space="preserve">(b) it impairs the ability of affected populations to replace themselves; </w:t>
      </w:r>
    </w:p>
    <w:p w14:paraId="2BFDE11D" w14:textId="77777777" w:rsidR="00A921BA" w:rsidRPr="006E1E0C"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b/>
          <w:bCs/>
          <w:color w:val="000000" w:themeColor="text1"/>
          <w:sz w:val="20"/>
          <w:szCs w:val="20"/>
        </w:rPr>
      </w:pPr>
      <w:r w:rsidRPr="006E1E0C">
        <w:rPr>
          <w:rFonts w:eastAsia="Calibri" w:cstheme="minorHAnsi"/>
          <w:b/>
          <w:bCs/>
          <w:color w:val="000000" w:themeColor="text1"/>
          <w:sz w:val="20"/>
          <w:szCs w:val="20"/>
        </w:rPr>
        <w:tab/>
      </w:r>
      <w:r w:rsidRPr="006E1E0C">
        <w:rPr>
          <w:rFonts w:eastAsia="Calibri" w:cstheme="minorHAnsi"/>
          <w:b/>
          <w:bCs/>
          <w:color w:val="000000" w:themeColor="text1"/>
          <w:sz w:val="20"/>
          <w:szCs w:val="20"/>
        </w:rPr>
        <w:tab/>
      </w:r>
      <w:r w:rsidRPr="006E1E0C">
        <w:rPr>
          <w:rFonts w:eastAsia="Calibri" w:cstheme="minorHAnsi"/>
          <w:color w:val="000000" w:themeColor="text1"/>
          <w:sz w:val="20"/>
          <w:szCs w:val="20"/>
        </w:rPr>
        <w:t xml:space="preserve">(c) it degrades the long-term natural productivity of habitats or </w:t>
      </w:r>
      <w:r w:rsidRPr="006E1E0C">
        <w:rPr>
          <w:rFonts w:eastAsia="Calibri" w:cstheme="minorHAnsi"/>
          <w:color w:val="000000" w:themeColor="text1"/>
          <w:sz w:val="20"/>
          <w:szCs w:val="20"/>
        </w:rPr>
        <w:tab/>
        <w:t xml:space="preserve">ecosystems; </w:t>
      </w:r>
    </w:p>
    <w:p w14:paraId="45B1E03D" w14:textId="77777777" w:rsidR="00A921BA" w:rsidRPr="006E1E0C"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b/>
          <w:bCs/>
          <w:color w:val="000000" w:themeColor="text1"/>
          <w:sz w:val="20"/>
          <w:szCs w:val="20"/>
        </w:rPr>
      </w:pPr>
      <w:r w:rsidRPr="006E1E0C">
        <w:rPr>
          <w:rFonts w:eastAsia="Calibri" w:cstheme="minorHAnsi"/>
          <w:b/>
          <w:bCs/>
          <w:color w:val="000000" w:themeColor="text1"/>
          <w:sz w:val="20"/>
          <w:szCs w:val="20"/>
        </w:rPr>
        <w:tab/>
      </w:r>
      <w:r w:rsidRPr="006E1E0C">
        <w:rPr>
          <w:rFonts w:eastAsia="Calibri" w:cstheme="minorHAnsi"/>
          <w:b/>
          <w:bCs/>
          <w:color w:val="000000" w:themeColor="text1"/>
          <w:sz w:val="20"/>
          <w:szCs w:val="20"/>
        </w:rPr>
        <w:tab/>
      </w:r>
      <w:r w:rsidRPr="006E1E0C">
        <w:rPr>
          <w:rFonts w:eastAsia="Calibri" w:cstheme="minorHAnsi"/>
          <w:color w:val="000000" w:themeColor="text1"/>
          <w:sz w:val="20"/>
          <w:szCs w:val="20"/>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53F461AB" w14:textId="77777777" w:rsidR="00A921BA" w:rsidRPr="006E1E0C" w:rsidRDefault="00A921BA" w:rsidP="00A921B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0" w:right="1267"/>
        <w:jc w:val="both"/>
        <w:rPr>
          <w:rFonts w:eastAsia="Calibri" w:cstheme="minorHAnsi"/>
          <w:color w:val="000000" w:themeColor="text1"/>
          <w:sz w:val="20"/>
          <w:szCs w:val="20"/>
        </w:rPr>
      </w:pPr>
      <w:r w:rsidRPr="006E1E0C">
        <w:rPr>
          <w:rFonts w:eastAsia="Calibri" w:cstheme="minorHAnsi"/>
          <w:b/>
          <w:bCs/>
          <w:color w:val="000000" w:themeColor="text1"/>
          <w:sz w:val="20"/>
          <w:szCs w:val="20"/>
        </w:rPr>
        <w:tab/>
      </w:r>
      <w:r w:rsidRPr="006E1E0C">
        <w:rPr>
          <w:rFonts w:eastAsia="Calibri" w:cstheme="minorHAnsi"/>
          <w:b/>
          <w:bCs/>
          <w:color w:val="000000" w:themeColor="text1"/>
          <w:sz w:val="20"/>
          <w:szCs w:val="20"/>
        </w:rPr>
        <w:tab/>
      </w:r>
      <w:r w:rsidRPr="006E1E0C">
        <w:rPr>
          <w:rFonts w:eastAsia="Calibri" w:cstheme="minorHAnsi"/>
          <w:color w:val="000000" w:themeColor="text1"/>
          <w:sz w:val="20"/>
          <w:szCs w:val="20"/>
        </w:rPr>
        <w:t>(e) any other criteria contained in the relevant Regional Environmental Management Plan, or Standards.</w:t>
      </w:r>
      <w:del w:id="50" w:author="Autor">
        <w:r w:rsidRPr="007317AB" w:rsidDel="00FB2B2E">
          <w:rPr>
            <w:rFonts w:eastAsia="Calibri" w:cstheme="minorHAnsi"/>
            <w:color w:val="000000" w:themeColor="text1"/>
            <w:sz w:val="20"/>
            <w:szCs w:val="20"/>
            <w:highlight w:val="green"/>
            <w:rPrChange w:id="51" w:author="Autor">
              <w:rPr>
                <w:rFonts w:eastAsia="Calibri"/>
                <w:color w:val="000000" w:themeColor="text1"/>
              </w:rPr>
            </w:rPrChange>
          </w:rPr>
          <w:delText>]</w:delText>
        </w:r>
      </w:del>
    </w:p>
    <w:p w14:paraId="26953ED5" w14:textId="4699EAA7" w:rsidR="00F31F8B" w:rsidRPr="006E1E0C" w:rsidRDefault="00A921BA" w:rsidP="00A921BA">
      <w:pPr>
        <w:spacing w:after="120" w:line="240" w:lineRule="exact"/>
        <w:ind w:left="1080" w:right="1270"/>
        <w:jc w:val="both"/>
        <w:rPr>
          <w:rFonts w:eastAsia="Calibri" w:cstheme="minorHAnsi"/>
          <w:b/>
          <w:color w:val="000000"/>
          <w:sz w:val="20"/>
          <w:szCs w:val="20"/>
        </w:rPr>
      </w:pPr>
      <w:ins w:id="52" w:author="Autor">
        <w:r w:rsidRPr="006E1E0C">
          <w:rPr>
            <w:rFonts w:eastAsia="Calibri" w:cstheme="minorHAnsi"/>
            <w:b/>
            <w:color w:val="000000"/>
            <w:sz w:val="20"/>
            <w:szCs w:val="20"/>
          </w:rPr>
          <w:t>Strategic Environmental Goals and Objectives</w:t>
        </w:r>
      </w:ins>
    </w:p>
    <w:p w14:paraId="19CBD971" w14:textId="394B4690" w:rsidR="00A921BA" w:rsidRPr="006E1E0C" w:rsidRDefault="002D494D" w:rsidP="00A921BA">
      <w:pPr>
        <w:spacing w:after="120" w:line="240" w:lineRule="exact"/>
        <w:ind w:left="1080" w:right="1270"/>
        <w:jc w:val="both"/>
        <w:rPr>
          <w:rFonts w:eastAsia="Calibri" w:cstheme="minorHAnsi"/>
          <w:bCs/>
          <w:color w:val="000000"/>
          <w:sz w:val="20"/>
          <w:szCs w:val="20"/>
        </w:rPr>
      </w:pPr>
      <w:ins w:id="53" w:author="Autor">
        <w:r w:rsidRPr="006E1E0C">
          <w:rPr>
            <w:rFonts w:eastAsia="Calibri" w:cstheme="minorHAnsi"/>
            <w:bCs/>
            <w:color w:val="000000"/>
            <w:sz w:val="20"/>
            <w:szCs w:val="20"/>
            <w:highlight w:val="green"/>
          </w:rPr>
          <w:t>“</w:t>
        </w:r>
        <w:r w:rsidR="00A921BA" w:rsidRPr="00130A78">
          <w:rPr>
            <w:rFonts w:eastAsia="Calibri" w:cstheme="minorHAnsi"/>
            <w:b/>
            <w:color w:val="000000"/>
            <w:sz w:val="20"/>
            <w:szCs w:val="20"/>
            <w:highlight w:val="green"/>
          </w:rPr>
          <w:t>Strategic Environmental Goals and Objectives</w:t>
        </w:r>
        <w:r w:rsidRPr="006E1E0C">
          <w:rPr>
            <w:rFonts w:eastAsia="Calibri" w:cstheme="minorHAnsi"/>
            <w:bCs/>
            <w:color w:val="000000"/>
            <w:sz w:val="20"/>
            <w:szCs w:val="20"/>
            <w:highlight w:val="green"/>
          </w:rPr>
          <w:t>”</w:t>
        </w:r>
        <w:r w:rsidR="00A921BA" w:rsidRPr="00130A78">
          <w:rPr>
            <w:rFonts w:eastAsia="Calibri" w:cstheme="minorHAnsi"/>
            <w:bCs/>
            <w:color w:val="000000"/>
            <w:sz w:val="20"/>
            <w:szCs w:val="20"/>
            <w:highlight w:val="green"/>
          </w:rPr>
          <w:t xml:space="preserve"> are those goals and objectives as included in DR 44ter.</w:t>
        </w:r>
      </w:ins>
    </w:p>
    <w:p w14:paraId="06D9522D" w14:textId="5A324F9A" w:rsidR="00A921BA" w:rsidRDefault="00A921BA" w:rsidP="00A921BA">
      <w:pPr>
        <w:spacing w:after="120" w:line="240" w:lineRule="exact"/>
        <w:ind w:left="1080" w:right="1270"/>
        <w:jc w:val="both"/>
        <w:rPr>
          <w:rFonts w:eastAsia="Calibri"/>
          <w:b/>
          <w:color w:val="000000"/>
        </w:rPr>
      </w:pPr>
    </w:p>
    <w:p w14:paraId="5724BD2E" w14:textId="77777777" w:rsidR="00A921BA" w:rsidRPr="00A921BA" w:rsidRDefault="00A921BA" w:rsidP="00A921BA">
      <w:pPr>
        <w:spacing w:after="120" w:line="240" w:lineRule="exact"/>
        <w:ind w:left="1080" w:right="1270"/>
        <w:jc w:val="both"/>
        <w:rPr>
          <w:rFonts w:eastAsia="Calibri"/>
          <w:color w:val="000000"/>
        </w:rPr>
      </w:pPr>
    </w:p>
    <w:p w14:paraId="4698447A" w14:textId="77777777" w:rsidR="00F31F8B" w:rsidRPr="006E1E0C" w:rsidRDefault="00F31F8B" w:rsidP="00F31F8B">
      <w:pPr>
        <w:pStyle w:val="Listenabsatz"/>
        <w:numPr>
          <w:ilvl w:val="0"/>
          <w:numId w:val="1"/>
        </w:numPr>
        <w:rPr>
          <w:b/>
          <w:bCs/>
          <w:sz w:val="24"/>
          <w:szCs w:val="24"/>
        </w:rPr>
      </w:pPr>
      <w:r w:rsidRPr="006E1E0C">
        <w:rPr>
          <w:b/>
          <w:bCs/>
          <w:sz w:val="24"/>
          <w:szCs w:val="24"/>
        </w:rPr>
        <w:t>Please indicate the rationale for the proposal. [150-word limit]</w:t>
      </w:r>
    </w:p>
    <w:p w14:paraId="226F445D" w14:textId="77777777" w:rsidR="00F31F8B" w:rsidRPr="006E1E0C" w:rsidRDefault="00F31F8B" w:rsidP="00F31F8B">
      <w:pPr>
        <w:spacing w:before="240" w:after="240"/>
        <w:ind w:left="644"/>
        <w:rPr>
          <w:sz w:val="24"/>
          <w:szCs w:val="24"/>
        </w:rPr>
      </w:pPr>
      <w:r w:rsidRPr="006E1E0C">
        <w:rPr>
          <w:sz w:val="24"/>
          <w:szCs w:val="24"/>
        </w:rPr>
        <w:t xml:space="preserve">At the outset, Germany would like to point out that some definitions seem to have been deleted despite the terms still appearing in the draft regulations. No explanations were provided for their deletion. This applies, for example, to the definition of the terms </w:t>
      </w:r>
      <w:r w:rsidRPr="006E1E0C">
        <w:rPr>
          <w:b/>
          <w:sz w:val="24"/>
          <w:szCs w:val="24"/>
        </w:rPr>
        <w:t>Contamination,</w:t>
      </w:r>
      <w:r w:rsidRPr="006E1E0C">
        <w:rPr>
          <w:sz w:val="24"/>
          <w:szCs w:val="24"/>
        </w:rPr>
        <w:t xml:space="preserve"> </w:t>
      </w:r>
      <w:r w:rsidRPr="006E1E0C">
        <w:rPr>
          <w:b/>
          <w:sz w:val="24"/>
          <w:szCs w:val="24"/>
        </w:rPr>
        <w:t>Effective Protection</w:t>
      </w:r>
      <w:r w:rsidRPr="006E1E0C">
        <w:rPr>
          <w:sz w:val="24"/>
          <w:szCs w:val="24"/>
        </w:rPr>
        <w:t xml:space="preserve"> and </w:t>
      </w:r>
      <w:r w:rsidRPr="006E1E0C">
        <w:rPr>
          <w:b/>
          <w:sz w:val="24"/>
          <w:szCs w:val="24"/>
        </w:rPr>
        <w:t>Underwater Cultural Heritage</w:t>
      </w:r>
      <w:r w:rsidRPr="006E1E0C">
        <w:rPr>
          <w:sz w:val="24"/>
          <w:szCs w:val="24"/>
        </w:rPr>
        <w:t xml:space="preserve">. Instead of deleting definitions and then having to reinsert them later, we suggest that it would be more efficient to keep definitions in the draft Schedule and once we have an advanced draft of the Regulations, we can delete those terms from the Schedule which no longer appear in the Regulations. </w:t>
      </w:r>
    </w:p>
    <w:p w14:paraId="219E5A7C" w14:textId="1E94C10F" w:rsidR="00F31F8B" w:rsidRPr="006E1E0C" w:rsidRDefault="00F31F8B" w:rsidP="00F31F8B">
      <w:pPr>
        <w:spacing w:before="240" w:after="240"/>
        <w:ind w:left="644"/>
        <w:rPr>
          <w:rFonts w:ascii="Calibri" w:eastAsia="Calibri" w:hAnsi="Calibri" w:cs="Calibri"/>
          <w:sz w:val="24"/>
          <w:szCs w:val="24"/>
        </w:rPr>
      </w:pPr>
      <w:r w:rsidRPr="006E1E0C">
        <w:rPr>
          <w:rFonts w:ascii="Calibri" w:eastAsia="Calibri" w:hAnsi="Calibri" w:cs="Calibri"/>
          <w:sz w:val="24"/>
          <w:szCs w:val="24"/>
        </w:rPr>
        <w:lastRenderedPageBreak/>
        <w:t xml:space="preserve">We propose to </w:t>
      </w:r>
      <w:proofErr w:type="spellStart"/>
      <w:r w:rsidRPr="006E1E0C">
        <w:rPr>
          <w:rFonts w:ascii="Calibri" w:eastAsia="Calibri" w:hAnsi="Calibri" w:cs="Calibri"/>
          <w:sz w:val="24"/>
          <w:szCs w:val="24"/>
        </w:rPr>
        <w:t>harmonise</w:t>
      </w:r>
      <w:proofErr w:type="spellEnd"/>
      <w:r w:rsidRPr="006E1E0C">
        <w:rPr>
          <w:rFonts w:ascii="Calibri" w:eastAsia="Calibri" w:hAnsi="Calibri" w:cs="Calibri"/>
          <w:sz w:val="24"/>
          <w:szCs w:val="24"/>
        </w:rPr>
        <w:t xml:space="preserve"> the definition of </w:t>
      </w:r>
      <w:r w:rsidRPr="006E1E0C">
        <w:rPr>
          <w:rFonts w:ascii="Calibri" w:eastAsia="Calibri" w:hAnsi="Calibri" w:cs="Calibri"/>
          <w:b/>
          <w:sz w:val="24"/>
          <w:szCs w:val="24"/>
        </w:rPr>
        <w:t>Best Available Scientific Information</w:t>
      </w:r>
      <w:r w:rsidRPr="006E1E0C">
        <w:rPr>
          <w:rFonts w:ascii="Calibri" w:eastAsia="Calibri" w:hAnsi="Calibri" w:cs="Calibri"/>
          <w:sz w:val="24"/>
          <w:szCs w:val="24"/>
        </w:rPr>
        <w:t xml:space="preserve"> with the BBNJ Agreement by referring to </w:t>
      </w:r>
      <w:r w:rsidRPr="006E1E0C">
        <w:rPr>
          <w:rFonts w:ascii="Calibri" w:eastAsia="Calibri" w:hAnsi="Calibri" w:cs="Calibri"/>
          <w:i/>
          <w:sz w:val="24"/>
          <w:szCs w:val="24"/>
        </w:rPr>
        <w:t>Best Available Science and Scientific Information</w:t>
      </w:r>
      <w:r w:rsidRPr="006E1E0C">
        <w:rPr>
          <w:rFonts w:ascii="Calibri" w:eastAsia="Calibri" w:hAnsi="Calibri" w:cs="Calibri"/>
          <w:sz w:val="24"/>
          <w:szCs w:val="24"/>
        </w:rPr>
        <w:t xml:space="preserve">. In the definition, we propose inserting a requirement that scientific information is </w:t>
      </w:r>
      <w:r w:rsidRPr="006E1E0C">
        <w:rPr>
          <w:rFonts w:ascii="Calibri" w:eastAsia="Calibri" w:hAnsi="Calibri" w:cs="Calibri"/>
          <w:i/>
          <w:sz w:val="24"/>
          <w:szCs w:val="24"/>
        </w:rPr>
        <w:t>“accurate, reliable, and relevant”</w:t>
      </w:r>
      <w:r w:rsidRPr="006E1E0C">
        <w:rPr>
          <w:rFonts w:ascii="Calibri" w:eastAsia="Calibri" w:hAnsi="Calibri" w:cs="Calibri"/>
          <w:sz w:val="24"/>
          <w:szCs w:val="24"/>
        </w:rPr>
        <w:t xml:space="preserve">. </w:t>
      </w:r>
    </w:p>
    <w:p w14:paraId="53021173" w14:textId="77777777" w:rsidR="00F31F8B" w:rsidRPr="006E1E0C" w:rsidRDefault="00F31F8B" w:rsidP="00F31F8B">
      <w:pPr>
        <w:spacing w:before="240" w:after="200"/>
        <w:ind w:left="644"/>
        <w:rPr>
          <w:rFonts w:ascii="Calibri" w:eastAsia="Calibri" w:hAnsi="Calibri" w:cs="Calibri"/>
          <w:sz w:val="24"/>
          <w:szCs w:val="24"/>
        </w:rPr>
      </w:pPr>
      <w:r w:rsidRPr="006E1E0C">
        <w:rPr>
          <w:rFonts w:ascii="Calibri" w:eastAsia="Calibri" w:hAnsi="Calibri" w:cs="Calibri"/>
          <w:sz w:val="24"/>
          <w:szCs w:val="24"/>
        </w:rPr>
        <w:t xml:space="preserve">On the definition of </w:t>
      </w:r>
      <w:r w:rsidRPr="006E1E0C">
        <w:rPr>
          <w:rFonts w:ascii="Calibri" w:eastAsia="Calibri" w:hAnsi="Calibri" w:cs="Calibri"/>
          <w:b/>
          <w:sz w:val="24"/>
          <w:szCs w:val="24"/>
        </w:rPr>
        <w:t>Best Available Techniques</w:t>
      </w:r>
      <w:r w:rsidRPr="006E1E0C">
        <w:rPr>
          <w:rFonts w:ascii="Calibri" w:eastAsia="Calibri" w:hAnsi="Calibri" w:cs="Calibri"/>
          <w:sz w:val="24"/>
          <w:szCs w:val="24"/>
        </w:rPr>
        <w:t>, we support the first definition rather than the Alternatives 1 or 2.</w:t>
      </w:r>
    </w:p>
    <w:p w14:paraId="116450C8" w14:textId="77777777" w:rsidR="00F31F8B" w:rsidRPr="006E1E0C" w:rsidRDefault="00F31F8B" w:rsidP="00F31F8B">
      <w:pPr>
        <w:spacing w:after="200"/>
        <w:ind w:left="644"/>
        <w:rPr>
          <w:rFonts w:ascii="Calibri" w:eastAsia="Calibri" w:hAnsi="Calibri" w:cs="Calibri"/>
          <w:sz w:val="24"/>
          <w:szCs w:val="24"/>
        </w:rPr>
      </w:pPr>
      <w:r w:rsidRPr="006E1E0C">
        <w:rPr>
          <w:rFonts w:ascii="Calibri" w:eastAsia="Calibri" w:hAnsi="Calibri" w:cs="Calibri"/>
          <w:sz w:val="24"/>
          <w:szCs w:val="24"/>
        </w:rPr>
        <w:t xml:space="preserve">We support the proposed definition of </w:t>
      </w:r>
      <w:r w:rsidRPr="006E1E0C">
        <w:rPr>
          <w:rFonts w:ascii="Calibri" w:eastAsia="Calibri" w:hAnsi="Calibri" w:cs="Calibri"/>
          <w:b/>
          <w:sz w:val="24"/>
          <w:szCs w:val="24"/>
        </w:rPr>
        <w:t>Best Environmental Practices</w:t>
      </w:r>
      <w:r w:rsidRPr="006E1E0C">
        <w:rPr>
          <w:rFonts w:ascii="Calibri" w:eastAsia="Calibri" w:hAnsi="Calibri" w:cs="Calibri"/>
          <w:sz w:val="24"/>
          <w:szCs w:val="24"/>
        </w:rPr>
        <w:t xml:space="preserve"> as currently drafted. If our proposal to refer to “</w:t>
      </w:r>
      <w:r w:rsidRPr="006E1E0C">
        <w:rPr>
          <w:rFonts w:ascii="Calibri" w:eastAsia="Calibri" w:hAnsi="Calibri" w:cs="Calibri"/>
          <w:i/>
          <w:sz w:val="24"/>
          <w:szCs w:val="24"/>
        </w:rPr>
        <w:t>Best Available Science and Scientific Information</w:t>
      </w:r>
      <w:r w:rsidRPr="006E1E0C">
        <w:rPr>
          <w:rFonts w:ascii="Calibri" w:eastAsia="Calibri" w:hAnsi="Calibri" w:cs="Calibri"/>
          <w:sz w:val="24"/>
          <w:szCs w:val="24"/>
        </w:rPr>
        <w:t>” is agreeable, then these terms should also be used here and consistently throughout the regulations including here.</w:t>
      </w:r>
    </w:p>
    <w:p w14:paraId="507BC0A1" w14:textId="77777777" w:rsidR="00F31F8B" w:rsidRPr="006E1E0C" w:rsidRDefault="00F31F8B" w:rsidP="00F31F8B">
      <w:pPr>
        <w:spacing w:before="240" w:after="200"/>
        <w:ind w:left="644"/>
        <w:rPr>
          <w:rFonts w:ascii="Calibri" w:eastAsia="Calibri" w:hAnsi="Calibri" w:cs="Calibri"/>
          <w:sz w:val="24"/>
          <w:szCs w:val="24"/>
        </w:rPr>
      </w:pPr>
      <w:r w:rsidRPr="006E1E0C">
        <w:rPr>
          <w:rFonts w:ascii="Calibri" w:eastAsia="Calibri" w:hAnsi="Calibri" w:cs="Calibri"/>
          <w:sz w:val="24"/>
          <w:szCs w:val="24"/>
        </w:rPr>
        <w:t xml:space="preserve">We wonder why the definition for </w:t>
      </w:r>
      <w:r w:rsidRPr="006E1E0C">
        <w:rPr>
          <w:rFonts w:ascii="Calibri" w:eastAsia="Calibri" w:hAnsi="Calibri" w:cs="Calibri"/>
          <w:b/>
          <w:sz w:val="24"/>
          <w:szCs w:val="24"/>
        </w:rPr>
        <w:t>Contamination</w:t>
      </w:r>
      <w:r w:rsidRPr="006E1E0C">
        <w:rPr>
          <w:rFonts w:ascii="Calibri" w:eastAsia="Calibri" w:hAnsi="Calibri" w:cs="Calibri"/>
          <w:sz w:val="24"/>
          <w:szCs w:val="24"/>
        </w:rPr>
        <w:t xml:space="preserve"> has been deleted, when the term appears in the draft regulations. We kindly ask to keep it in the Schedule. </w:t>
      </w:r>
    </w:p>
    <w:p w14:paraId="566E1E35" w14:textId="5989C386" w:rsidR="006E1E0C" w:rsidRPr="006E1E0C" w:rsidRDefault="00F31F8B" w:rsidP="006E1E0C">
      <w:pPr>
        <w:spacing w:before="240" w:after="200"/>
        <w:ind w:left="644"/>
        <w:rPr>
          <w:sz w:val="24"/>
          <w:szCs w:val="24"/>
        </w:rPr>
      </w:pPr>
      <w:r w:rsidRPr="006E1E0C">
        <w:rPr>
          <w:sz w:val="24"/>
          <w:szCs w:val="24"/>
        </w:rPr>
        <w:t xml:space="preserve">We support the current draft definition of </w:t>
      </w:r>
      <w:r w:rsidRPr="006E1E0C">
        <w:rPr>
          <w:b/>
          <w:sz w:val="24"/>
          <w:szCs w:val="24"/>
          <w:u w:val="single"/>
        </w:rPr>
        <w:t>Cumulative Environmental Effect</w:t>
      </w:r>
      <w:r w:rsidRPr="006E1E0C">
        <w:rPr>
          <w:sz w:val="24"/>
          <w:szCs w:val="24"/>
        </w:rPr>
        <w:t>, but wish to remove the word “</w:t>
      </w:r>
      <w:r w:rsidRPr="006E1E0C">
        <w:rPr>
          <w:i/>
          <w:sz w:val="24"/>
          <w:szCs w:val="24"/>
        </w:rPr>
        <w:t>material</w:t>
      </w:r>
      <w:r w:rsidRPr="006E1E0C">
        <w:rPr>
          <w:sz w:val="24"/>
          <w:szCs w:val="24"/>
        </w:rPr>
        <w:t xml:space="preserve">”, which is currently in square brackets. Cumulative effects are simply the consequence of the combined impact of past, present and future human activities and natural processes, regardless of whether these are “material” or “minor” or anything else. </w:t>
      </w:r>
    </w:p>
    <w:p w14:paraId="40BF2F02" w14:textId="5B4111D2" w:rsidR="00F31F8B" w:rsidRPr="006E1E0C" w:rsidRDefault="00F31F8B" w:rsidP="00F31F8B">
      <w:pPr>
        <w:spacing w:after="200"/>
        <w:ind w:left="644"/>
        <w:rPr>
          <w:sz w:val="24"/>
          <w:szCs w:val="24"/>
        </w:rPr>
      </w:pPr>
      <w:r w:rsidRPr="006E1E0C">
        <w:rPr>
          <w:sz w:val="24"/>
          <w:szCs w:val="24"/>
        </w:rPr>
        <w:t xml:space="preserve">We note that the draft definition for an </w:t>
      </w:r>
      <w:r w:rsidRPr="006E1E0C">
        <w:rPr>
          <w:b/>
          <w:sz w:val="24"/>
          <w:szCs w:val="24"/>
          <w:u w:val="single"/>
        </w:rPr>
        <w:t>Ecosystem Approach</w:t>
      </w:r>
      <w:r w:rsidRPr="006E1E0C">
        <w:rPr>
          <w:sz w:val="24"/>
          <w:szCs w:val="24"/>
        </w:rPr>
        <w:t xml:space="preserve"> has been </w:t>
      </w:r>
      <w:r w:rsidR="00BD1EDA" w:rsidRPr="006E1E0C">
        <w:rPr>
          <w:sz w:val="24"/>
          <w:szCs w:val="24"/>
        </w:rPr>
        <w:t xml:space="preserve">moved to the Suspense document </w:t>
      </w:r>
      <w:r w:rsidR="00817FD1" w:rsidRPr="006E1E0C">
        <w:rPr>
          <w:sz w:val="24"/>
          <w:szCs w:val="24"/>
        </w:rPr>
        <w:t xml:space="preserve">but </w:t>
      </w:r>
      <w:r w:rsidR="003D6A03" w:rsidRPr="006E1E0C">
        <w:rPr>
          <w:sz w:val="24"/>
          <w:szCs w:val="24"/>
        </w:rPr>
        <w:t xml:space="preserve">we </w:t>
      </w:r>
      <w:r w:rsidR="00817FD1" w:rsidRPr="006E1E0C">
        <w:rPr>
          <w:sz w:val="24"/>
          <w:szCs w:val="24"/>
        </w:rPr>
        <w:t>suggest having a definition for the term in the Schedule</w:t>
      </w:r>
      <w:r w:rsidRPr="006E1E0C">
        <w:rPr>
          <w:sz w:val="24"/>
          <w:szCs w:val="24"/>
        </w:rPr>
        <w:t xml:space="preserve">. If there is preference for DR 2 </w:t>
      </w:r>
      <w:r w:rsidR="006525A5" w:rsidRPr="006E1E0C">
        <w:rPr>
          <w:sz w:val="24"/>
          <w:szCs w:val="24"/>
        </w:rPr>
        <w:t xml:space="preserve">and 44 </w:t>
      </w:r>
      <w:r w:rsidRPr="006E1E0C">
        <w:rPr>
          <w:sz w:val="24"/>
          <w:szCs w:val="24"/>
        </w:rPr>
        <w:t xml:space="preserve">to use the term </w:t>
      </w:r>
      <w:r w:rsidRPr="006E1E0C">
        <w:rPr>
          <w:i/>
          <w:sz w:val="24"/>
          <w:szCs w:val="24"/>
        </w:rPr>
        <w:t>“ecosystem-based management approach”,</w:t>
      </w:r>
      <w:r w:rsidRPr="006E1E0C">
        <w:rPr>
          <w:sz w:val="24"/>
          <w:szCs w:val="24"/>
        </w:rPr>
        <w:t xml:space="preserve"> then we suggest amending the definition accordingly but not to delete the definition entirely. </w:t>
      </w:r>
      <w:r w:rsidR="00817FD1" w:rsidRPr="006E1E0C">
        <w:rPr>
          <w:sz w:val="24"/>
          <w:szCs w:val="24"/>
        </w:rPr>
        <w:t xml:space="preserve"> </w:t>
      </w:r>
    </w:p>
    <w:p w14:paraId="017B446F" w14:textId="77777777" w:rsidR="00F31F8B" w:rsidRPr="006E1E0C" w:rsidRDefault="00F31F8B" w:rsidP="00F31F8B">
      <w:pPr>
        <w:spacing w:before="120" w:after="200"/>
        <w:ind w:left="644"/>
        <w:rPr>
          <w:sz w:val="24"/>
          <w:szCs w:val="24"/>
        </w:rPr>
      </w:pPr>
      <w:r w:rsidRPr="006E1E0C">
        <w:rPr>
          <w:sz w:val="24"/>
          <w:szCs w:val="24"/>
        </w:rPr>
        <w:t xml:space="preserve">Regarding the term </w:t>
      </w:r>
      <w:r w:rsidRPr="006E1E0C">
        <w:rPr>
          <w:b/>
          <w:sz w:val="24"/>
          <w:szCs w:val="24"/>
        </w:rPr>
        <w:t>Effective Protection</w:t>
      </w:r>
      <w:r w:rsidRPr="006E1E0C">
        <w:rPr>
          <w:sz w:val="24"/>
          <w:szCs w:val="24"/>
        </w:rPr>
        <w:t>, we are surprised to see this term deleted from the Schedule. The term appears many times in the Regulations and we therefore request the definition to be reinserted, including written textual proposals from 2023.</w:t>
      </w:r>
    </w:p>
    <w:p w14:paraId="70FD0E98" w14:textId="4F0AE74A" w:rsidR="00F31F8B" w:rsidRPr="006E1E0C" w:rsidRDefault="00F31F8B" w:rsidP="00F31F8B">
      <w:pPr>
        <w:spacing w:after="200"/>
        <w:ind w:left="644"/>
        <w:rPr>
          <w:i/>
          <w:sz w:val="24"/>
          <w:szCs w:val="24"/>
        </w:rPr>
      </w:pPr>
      <w:r w:rsidRPr="006E1E0C">
        <w:rPr>
          <w:sz w:val="24"/>
          <w:szCs w:val="24"/>
        </w:rPr>
        <w:t xml:space="preserve">Regarding the term </w:t>
      </w:r>
      <w:r w:rsidRPr="006E1E0C">
        <w:rPr>
          <w:b/>
          <w:sz w:val="24"/>
          <w:szCs w:val="24"/>
          <w:u w:val="single"/>
        </w:rPr>
        <w:t>Environmental Effect</w:t>
      </w:r>
      <w:r w:rsidRPr="006E1E0C">
        <w:rPr>
          <w:sz w:val="24"/>
          <w:szCs w:val="24"/>
        </w:rPr>
        <w:t>, Germany prefers the original definition over the Alternative but believe</w:t>
      </w:r>
      <w:r w:rsidR="00A27BEC" w:rsidRPr="006E1E0C">
        <w:rPr>
          <w:sz w:val="24"/>
          <w:szCs w:val="24"/>
        </w:rPr>
        <w:t>s</w:t>
      </w:r>
      <w:r w:rsidRPr="006E1E0C">
        <w:rPr>
          <w:sz w:val="24"/>
          <w:szCs w:val="24"/>
        </w:rPr>
        <w:t xml:space="preserve"> some changes are necessary so the definition would read: “</w:t>
      </w:r>
      <w:r w:rsidRPr="006E1E0C">
        <w:rPr>
          <w:i/>
          <w:sz w:val="24"/>
          <w:szCs w:val="24"/>
        </w:rPr>
        <w:t>Environmental Effect” means any consequences in the Marine Environment, arising from the conduct of activities under an Exploration Contract, being positive, negative, direct, indirect, temporary or permanent, or including Cumulative Environmental Effect.”</w:t>
      </w:r>
    </w:p>
    <w:p w14:paraId="3725C6DF" w14:textId="77777777" w:rsidR="00F31F8B" w:rsidRPr="006E1E0C" w:rsidRDefault="00F31F8B" w:rsidP="00F31F8B">
      <w:pPr>
        <w:spacing w:before="120" w:after="200"/>
        <w:ind w:left="644"/>
        <w:rPr>
          <w:sz w:val="24"/>
          <w:szCs w:val="24"/>
        </w:rPr>
      </w:pPr>
      <w:r w:rsidRPr="006E1E0C">
        <w:rPr>
          <w:sz w:val="24"/>
          <w:szCs w:val="24"/>
        </w:rPr>
        <w:t xml:space="preserve">As for the definition of </w:t>
      </w:r>
      <w:r w:rsidRPr="006E1E0C">
        <w:rPr>
          <w:b/>
          <w:sz w:val="24"/>
          <w:szCs w:val="24"/>
        </w:rPr>
        <w:t>Environmental Impact</w:t>
      </w:r>
      <w:r w:rsidRPr="006E1E0C">
        <w:rPr>
          <w:sz w:val="24"/>
          <w:szCs w:val="24"/>
        </w:rPr>
        <w:t>, we suggest adding the word “biological” before the words “physical and or chemical”.</w:t>
      </w:r>
    </w:p>
    <w:p w14:paraId="3F4B1C5F" w14:textId="77777777" w:rsidR="00F31F8B" w:rsidRPr="006E1E0C" w:rsidRDefault="00F31F8B" w:rsidP="00F31F8B">
      <w:pPr>
        <w:spacing w:after="200"/>
        <w:ind w:left="644"/>
        <w:rPr>
          <w:sz w:val="24"/>
          <w:szCs w:val="24"/>
        </w:rPr>
      </w:pPr>
      <w:r w:rsidRPr="006E1E0C">
        <w:rPr>
          <w:sz w:val="24"/>
          <w:szCs w:val="24"/>
        </w:rPr>
        <w:t xml:space="preserve">We seek clarification as to why the definition for the term </w:t>
      </w:r>
      <w:r w:rsidRPr="006E1E0C">
        <w:rPr>
          <w:b/>
          <w:sz w:val="24"/>
          <w:szCs w:val="24"/>
          <w:u w:val="single"/>
        </w:rPr>
        <w:t>Impact</w:t>
      </w:r>
      <w:r w:rsidRPr="006E1E0C">
        <w:rPr>
          <w:sz w:val="24"/>
          <w:szCs w:val="24"/>
        </w:rPr>
        <w:t xml:space="preserve"> has been deleted. We propose to define the term “Impact” as follows: ““</w:t>
      </w:r>
      <w:r w:rsidRPr="006E1E0C">
        <w:rPr>
          <w:i/>
          <w:sz w:val="24"/>
          <w:szCs w:val="24"/>
        </w:rPr>
        <w:t>Impact” is the influence of an action or activity on inter alia the biological, chemical, or physical environment, or sociocultural or economic values</w:t>
      </w:r>
      <w:r w:rsidRPr="006E1E0C">
        <w:rPr>
          <w:sz w:val="24"/>
          <w:szCs w:val="24"/>
        </w:rPr>
        <w:t>.”</w:t>
      </w:r>
    </w:p>
    <w:p w14:paraId="3F8C4DAA" w14:textId="77777777" w:rsidR="00F31F8B" w:rsidRPr="006E1E0C" w:rsidRDefault="00F31F8B" w:rsidP="00F31F8B">
      <w:pPr>
        <w:spacing w:before="120" w:after="200"/>
        <w:ind w:left="644"/>
        <w:rPr>
          <w:sz w:val="24"/>
          <w:szCs w:val="24"/>
        </w:rPr>
      </w:pPr>
      <w:r w:rsidRPr="006E1E0C">
        <w:rPr>
          <w:sz w:val="24"/>
          <w:szCs w:val="24"/>
        </w:rPr>
        <w:lastRenderedPageBreak/>
        <w:t xml:space="preserve">With respect to the definition of </w:t>
      </w:r>
      <w:r w:rsidRPr="006E1E0C">
        <w:rPr>
          <w:b/>
          <w:sz w:val="24"/>
          <w:szCs w:val="24"/>
        </w:rPr>
        <w:t xml:space="preserve">Underwater Cultural Heritage </w:t>
      </w:r>
      <w:r w:rsidRPr="006E1E0C">
        <w:rPr>
          <w:sz w:val="24"/>
          <w:szCs w:val="24"/>
        </w:rPr>
        <w:t xml:space="preserve">and related definitions, we suggest referring to the proposal by the intersessional working group.  </w:t>
      </w:r>
    </w:p>
    <w:p w14:paraId="048C54D8" w14:textId="77777777" w:rsidR="00F31F8B" w:rsidRPr="006E1E0C" w:rsidRDefault="00F31F8B" w:rsidP="00F31F8B">
      <w:pPr>
        <w:spacing w:before="120" w:after="200"/>
        <w:ind w:left="644"/>
        <w:rPr>
          <w:sz w:val="24"/>
          <w:szCs w:val="24"/>
        </w:rPr>
      </w:pPr>
      <w:r w:rsidRPr="006E1E0C">
        <w:rPr>
          <w:sz w:val="24"/>
          <w:szCs w:val="24"/>
        </w:rPr>
        <w:t xml:space="preserve">We welcome the definition for the terms </w:t>
      </w:r>
      <w:r w:rsidRPr="006E1E0C">
        <w:rPr>
          <w:b/>
          <w:sz w:val="24"/>
          <w:szCs w:val="24"/>
        </w:rPr>
        <w:t>Mitigate</w:t>
      </w:r>
      <w:r w:rsidRPr="006E1E0C">
        <w:rPr>
          <w:sz w:val="24"/>
          <w:szCs w:val="24"/>
        </w:rPr>
        <w:t xml:space="preserve"> and </w:t>
      </w:r>
      <w:r w:rsidRPr="006E1E0C">
        <w:rPr>
          <w:b/>
          <w:sz w:val="24"/>
          <w:szCs w:val="24"/>
        </w:rPr>
        <w:t>Mitigation</w:t>
      </w:r>
      <w:r w:rsidRPr="006E1E0C">
        <w:rPr>
          <w:sz w:val="24"/>
          <w:szCs w:val="24"/>
        </w:rPr>
        <w:t xml:space="preserve"> but we propose a change to the last sub-point (e) on offsetting. We note that offsetting is not currently scientifically or technically possible. We therefore suggest writing: “offsetting, only as a last resort </w:t>
      </w:r>
      <w:r w:rsidRPr="006E1E0C">
        <w:rPr>
          <w:b/>
          <w:sz w:val="24"/>
          <w:szCs w:val="24"/>
        </w:rPr>
        <w:t>and if it becomes technically and scientifically feasible in the future</w:t>
      </w:r>
      <w:r w:rsidRPr="006E1E0C">
        <w:rPr>
          <w:sz w:val="24"/>
          <w:szCs w:val="24"/>
        </w:rPr>
        <w:t>”.</w:t>
      </w:r>
    </w:p>
    <w:p w14:paraId="169F8D08" w14:textId="42CE3D31" w:rsidR="00F31F8B" w:rsidRPr="006E1E0C" w:rsidRDefault="00F31F8B" w:rsidP="00F31F8B">
      <w:pPr>
        <w:spacing w:before="240" w:after="240"/>
        <w:ind w:left="644"/>
        <w:rPr>
          <w:sz w:val="24"/>
          <w:szCs w:val="24"/>
        </w:rPr>
      </w:pPr>
      <w:r w:rsidRPr="006E1E0C">
        <w:rPr>
          <w:sz w:val="24"/>
          <w:szCs w:val="24"/>
        </w:rPr>
        <w:t xml:space="preserve">In alignment with the Joint Proposal by Germany, Belgium and China on Test and Pilot Mining, we propose </w:t>
      </w:r>
      <w:r w:rsidR="00666855" w:rsidRPr="006E1E0C">
        <w:rPr>
          <w:sz w:val="24"/>
          <w:szCs w:val="24"/>
        </w:rPr>
        <w:t xml:space="preserve">using </w:t>
      </w:r>
      <w:r w:rsidRPr="006E1E0C">
        <w:rPr>
          <w:sz w:val="24"/>
          <w:szCs w:val="24"/>
        </w:rPr>
        <w:t xml:space="preserve">the definition of </w:t>
      </w:r>
      <w:r w:rsidRPr="006E1E0C">
        <w:rPr>
          <w:b/>
          <w:sz w:val="24"/>
          <w:szCs w:val="24"/>
        </w:rPr>
        <w:t xml:space="preserve">Test Mining </w:t>
      </w:r>
      <w:r w:rsidRPr="006E1E0C">
        <w:rPr>
          <w:bCs/>
          <w:sz w:val="24"/>
          <w:szCs w:val="24"/>
        </w:rPr>
        <w:t>ALT</w:t>
      </w:r>
      <w:r w:rsidR="00666855" w:rsidRPr="006E1E0C">
        <w:rPr>
          <w:bCs/>
          <w:sz w:val="24"/>
          <w:szCs w:val="24"/>
        </w:rPr>
        <w:t xml:space="preserve"> with a small change to add the word “in situ”.</w:t>
      </w:r>
      <w:r w:rsidR="00666855" w:rsidRPr="006E1E0C">
        <w:rPr>
          <w:b/>
          <w:sz w:val="24"/>
          <w:szCs w:val="24"/>
        </w:rPr>
        <w:t xml:space="preserve"> </w:t>
      </w:r>
    </w:p>
    <w:p w14:paraId="01F225FB" w14:textId="77777777" w:rsidR="00F31F8B" w:rsidRPr="006E1E0C" w:rsidRDefault="00F31F8B" w:rsidP="00F31F8B">
      <w:pPr>
        <w:spacing w:after="200"/>
        <w:ind w:left="644"/>
        <w:rPr>
          <w:sz w:val="24"/>
          <w:szCs w:val="24"/>
        </w:rPr>
      </w:pPr>
      <w:r w:rsidRPr="006E1E0C">
        <w:rPr>
          <w:sz w:val="24"/>
          <w:szCs w:val="24"/>
        </w:rPr>
        <w:t xml:space="preserve">Concerning the definition for </w:t>
      </w:r>
      <w:r w:rsidRPr="006E1E0C">
        <w:rPr>
          <w:b/>
          <w:sz w:val="24"/>
          <w:szCs w:val="24"/>
          <w:u w:val="single"/>
        </w:rPr>
        <w:t>Rehabilitation</w:t>
      </w:r>
      <w:r w:rsidRPr="006E1E0C">
        <w:rPr>
          <w:sz w:val="24"/>
          <w:szCs w:val="24"/>
        </w:rPr>
        <w:t>, we would prefer to delete the word “certain”, which is used twice in this definition. We suggest replacing the second use of the word “certain” with “</w:t>
      </w:r>
      <w:r w:rsidRPr="006E1E0C">
        <w:rPr>
          <w:i/>
          <w:sz w:val="24"/>
          <w:szCs w:val="24"/>
        </w:rPr>
        <w:t>its original</w:t>
      </w:r>
      <w:r w:rsidRPr="006E1E0C">
        <w:rPr>
          <w:sz w:val="24"/>
          <w:szCs w:val="24"/>
        </w:rPr>
        <w:t>”. The definition would then read: ““</w:t>
      </w:r>
      <w:r w:rsidRPr="006E1E0C">
        <w:rPr>
          <w:i/>
          <w:sz w:val="24"/>
          <w:szCs w:val="24"/>
        </w:rPr>
        <w:t>Rehabilitation” means an occurrence of when an ecosystem recovers characteristics of its natural state, such as the presence of its original species, functions or services</w:t>
      </w:r>
      <w:r w:rsidRPr="006E1E0C">
        <w:rPr>
          <w:sz w:val="24"/>
          <w:szCs w:val="24"/>
        </w:rPr>
        <w:t>.”</w:t>
      </w:r>
    </w:p>
    <w:p w14:paraId="5A6CF133" w14:textId="77777777" w:rsidR="00F31F8B" w:rsidRPr="006E1E0C" w:rsidRDefault="00F31F8B" w:rsidP="00F31F8B">
      <w:pPr>
        <w:spacing w:before="120" w:after="200"/>
        <w:ind w:left="644"/>
        <w:rPr>
          <w:sz w:val="24"/>
          <w:szCs w:val="24"/>
        </w:rPr>
      </w:pPr>
      <w:r w:rsidRPr="006E1E0C">
        <w:rPr>
          <w:sz w:val="24"/>
          <w:szCs w:val="24"/>
        </w:rPr>
        <w:t xml:space="preserve">As for the definition of </w:t>
      </w:r>
      <w:r w:rsidRPr="006E1E0C">
        <w:rPr>
          <w:b/>
          <w:sz w:val="24"/>
          <w:szCs w:val="24"/>
        </w:rPr>
        <w:t>Serious Harm to the Marine Environment</w:t>
      </w:r>
      <w:r w:rsidRPr="006E1E0C">
        <w:rPr>
          <w:sz w:val="24"/>
          <w:szCs w:val="24"/>
        </w:rPr>
        <w:t>, we support the alternative draft definition, rather than the original text.</w:t>
      </w:r>
    </w:p>
    <w:p w14:paraId="206E115D" w14:textId="77777777" w:rsidR="00F31F8B" w:rsidRPr="00F31F8B" w:rsidRDefault="00F31F8B" w:rsidP="00F31F8B">
      <w:pPr>
        <w:spacing w:before="120" w:after="200"/>
        <w:ind w:left="644"/>
        <w:rPr>
          <w:sz w:val="24"/>
          <w:szCs w:val="24"/>
        </w:rPr>
      </w:pPr>
      <w:r w:rsidRPr="006E1E0C">
        <w:rPr>
          <w:sz w:val="24"/>
          <w:szCs w:val="24"/>
        </w:rPr>
        <w:t xml:space="preserve">We suggest adding a new definition for </w:t>
      </w:r>
      <w:r w:rsidRPr="006E1E0C">
        <w:rPr>
          <w:b/>
          <w:sz w:val="24"/>
          <w:szCs w:val="24"/>
        </w:rPr>
        <w:t>Strategic Environmental Goals and Objectives</w:t>
      </w:r>
      <w:r w:rsidRPr="006E1E0C">
        <w:rPr>
          <w:sz w:val="24"/>
          <w:szCs w:val="24"/>
        </w:rPr>
        <w:t xml:space="preserve"> that reads as follows: “</w:t>
      </w:r>
      <w:r w:rsidRPr="006E1E0C">
        <w:rPr>
          <w:i/>
          <w:sz w:val="24"/>
          <w:szCs w:val="24"/>
        </w:rPr>
        <w:t>Strategic Environmental Goals and Objectives are those goals and objectives as included in DR 44ter</w:t>
      </w:r>
      <w:r w:rsidRPr="006E1E0C">
        <w:rPr>
          <w:sz w:val="24"/>
          <w:szCs w:val="24"/>
        </w:rPr>
        <w:t>.”</w:t>
      </w:r>
      <w:r w:rsidRPr="00F31F8B">
        <w:rPr>
          <w:sz w:val="24"/>
          <w:szCs w:val="24"/>
        </w:rPr>
        <w:t xml:space="preserve"> </w:t>
      </w:r>
    </w:p>
    <w:p w14:paraId="427E5CCD" w14:textId="77777777" w:rsidR="00F31F8B" w:rsidRDefault="00F31F8B"/>
    <w:sectPr w:rsidR="00F31F8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E888" w14:textId="77777777" w:rsidR="007317AB" w:rsidRDefault="007317AB" w:rsidP="007317AB">
      <w:pPr>
        <w:spacing w:after="0" w:line="240" w:lineRule="auto"/>
      </w:pPr>
      <w:r>
        <w:separator/>
      </w:r>
    </w:p>
  </w:endnote>
  <w:endnote w:type="continuationSeparator" w:id="0">
    <w:p w14:paraId="548E6F92" w14:textId="77777777" w:rsidR="007317AB" w:rsidRDefault="007317AB" w:rsidP="0073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EB24" w14:textId="77777777" w:rsidR="007317AB" w:rsidRDefault="007317AB" w:rsidP="007317AB">
      <w:pPr>
        <w:spacing w:after="0" w:line="240" w:lineRule="auto"/>
      </w:pPr>
      <w:r>
        <w:separator/>
      </w:r>
    </w:p>
  </w:footnote>
  <w:footnote w:type="continuationSeparator" w:id="0">
    <w:p w14:paraId="58F9E6C6" w14:textId="77777777" w:rsidR="007317AB" w:rsidRDefault="007317AB" w:rsidP="00731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B"/>
    <w:rsid w:val="000C6F03"/>
    <w:rsid w:val="00130A78"/>
    <w:rsid w:val="002001F8"/>
    <w:rsid w:val="002D494D"/>
    <w:rsid w:val="00307856"/>
    <w:rsid w:val="0039117D"/>
    <w:rsid w:val="003D6A03"/>
    <w:rsid w:val="00420C70"/>
    <w:rsid w:val="004A5331"/>
    <w:rsid w:val="004D5EE9"/>
    <w:rsid w:val="004E131E"/>
    <w:rsid w:val="00530504"/>
    <w:rsid w:val="00595377"/>
    <w:rsid w:val="005D2262"/>
    <w:rsid w:val="005F137A"/>
    <w:rsid w:val="006525A5"/>
    <w:rsid w:val="00666855"/>
    <w:rsid w:val="00690DED"/>
    <w:rsid w:val="006B04D0"/>
    <w:rsid w:val="006E1E0C"/>
    <w:rsid w:val="007317AB"/>
    <w:rsid w:val="00817FD1"/>
    <w:rsid w:val="008760F2"/>
    <w:rsid w:val="00883E1F"/>
    <w:rsid w:val="008C3A27"/>
    <w:rsid w:val="00996FFA"/>
    <w:rsid w:val="00A126B7"/>
    <w:rsid w:val="00A17AB8"/>
    <w:rsid w:val="00A27BEC"/>
    <w:rsid w:val="00A921BA"/>
    <w:rsid w:val="00BA4FE6"/>
    <w:rsid w:val="00BD1EDA"/>
    <w:rsid w:val="00C40E92"/>
    <w:rsid w:val="00D20CD2"/>
    <w:rsid w:val="00E121E6"/>
    <w:rsid w:val="00EB3FCC"/>
    <w:rsid w:val="00EE55E9"/>
    <w:rsid w:val="00F31F8B"/>
    <w:rsid w:val="00F83602"/>
    <w:rsid w:val="00FB2B2E"/>
    <w:rsid w:val="00FF1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161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F8B"/>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F8B"/>
    <w:pPr>
      <w:ind w:left="720"/>
      <w:contextualSpacing/>
    </w:pPr>
  </w:style>
  <w:style w:type="character" w:styleId="Hyperlink">
    <w:name w:val="Hyperlink"/>
    <w:basedOn w:val="Absatz-Standardschriftart"/>
    <w:uiPriority w:val="99"/>
    <w:unhideWhenUsed/>
    <w:rsid w:val="00F31F8B"/>
    <w:rPr>
      <w:color w:val="0000FF"/>
      <w:u w:val="single"/>
    </w:rPr>
  </w:style>
  <w:style w:type="paragraph" w:customStyle="1" w:styleId="SingleTxt">
    <w:name w:val="__Single Txt"/>
    <w:basedOn w:val="Standard"/>
    <w:rsid w:val="00F31F8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heme="minorHAnsi" w:hAnsi="Times New Roman" w:cs="Times New Roman"/>
      <w:spacing w:val="4"/>
      <w:w w:val="103"/>
      <w:kern w:val="14"/>
      <w:sz w:val="20"/>
      <w:szCs w:val="20"/>
      <w:lang w:val="en-GB" w:eastAsia="en-US"/>
    </w:rPr>
  </w:style>
  <w:style w:type="character" w:styleId="Kommentarzeichen">
    <w:name w:val="annotation reference"/>
    <w:basedOn w:val="Absatz-Standardschriftart"/>
    <w:uiPriority w:val="99"/>
    <w:semiHidden/>
    <w:unhideWhenUsed/>
    <w:rsid w:val="004A5331"/>
    <w:rPr>
      <w:sz w:val="16"/>
      <w:szCs w:val="16"/>
    </w:rPr>
  </w:style>
  <w:style w:type="paragraph" w:styleId="Kommentartext">
    <w:name w:val="annotation text"/>
    <w:basedOn w:val="Standard"/>
    <w:link w:val="KommentartextZchn"/>
    <w:uiPriority w:val="99"/>
    <w:unhideWhenUsed/>
    <w:rsid w:val="004A5331"/>
    <w:pPr>
      <w:spacing w:line="240" w:lineRule="auto"/>
    </w:pPr>
    <w:rPr>
      <w:sz w:val="20"/>
      <w:szCs w:val="20"/>
    </w:rPr>
  </w:style>
  <w:style w:type="character" w:customStyle="1" w:styleId="KommentartextZchn">
    <w:name w:val="Kommentartext Zchn"/>
    <w:basedOn w:val="Absatz-Standardschriftart"/>
    <w:link w:val="Kommentartext"/>
    <w:uiPriority w:val="99"/>
    <w:rsid w:val="004A5331"/>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4A5331"/>
    <w:rPr>
      <w:b/>
      <w:bCs/>
    </w:rPr>
  </w:style>
  <w:style w:type="character" w:customStyle="1" w:styleId="KommentarthemaZchn">
    <w:name w:val="Kommentarthema Zchn"/>
    <w:basedOn w:val="KommentartextZchn"/>
    <w:link w:val="Kommentarthema"/>
    <w:uiPriority w:val="99"/>
    <w:semiHidden/>
    <w:rsid w:val="004A5331"/>
    <w:rPr>
      <w:rFonts w:eastAsiaTheme="minorEastAsia"/>
      <w:b/>
      <w:bCs/>
      <w:sz w:val="20"/>
      <w:szCs w:val="20"/>
      <w:lang w:val="en-US" w:eastAsia="zh-CN"/>
    </w:rPr>
  </w:style>
  <w:style w:type="paragraph" w:styleId="berarbeitung">
    <w:name w:val="Revision"/>
    <w:hidden/>
    <w:uiPriority w:val="99"/>
    <w:semiHidden/>
    <w:rsid w:val="006525A5"/>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7317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17AB"/>
    <w:rPr>
      <w:rFonts w:eastAsiaTheme="minorEastAsia"/>
      <w:lang w:val="en-US" w:eastAsia="zh-CN"/>
    </w:rPr>
  </w:style>
  <w:style w:type="paragraph" w:styleId="Fuzeile">
    <w:name w:val="footer"/>
    <w:basedOn w:val="Standard"/>
    <w:link w:val="FuzeileZchn"/>
    <w:uiPriority w:val="99"/>
    <w:unhideWhenUsed/>
    <w:rsid w:val="007317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17AB"/>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11655</Characters>
  <Application>Microsoft Office Word</Application>
  <DocSecurity>0</DocSecurity>
  <Lines>97</Lines>
  <Paragraphs>26</Paragraphs>
  <ScaleCrop>false</ScaleCrop>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2025-09-29T08:25:00Z</dcterms:created>
  <dcterms:modified xsi:type="dcterms:W3CDTF">2025-09-29T08:25:00Z</dcterms:modified>
</cp:coreProperties>
</file>