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Predeterminado"/>
        <w:suppressAutoHyphens w:val="1"/>
        <w:spacing w:before="0" w:after="240" w:line="240" w:lineRule="auto"/>
        <w:jc w:val="both"/>
        <w:rPr>
          <w:del w:id="0" w:date="2025-07-18T07:29:59Z" w:author="CJA"/>
          <w:rFonts w:ascii="Times New Roman" w:cs="Times New Roman" w:hAnsi="Times New Roman" w:eastAsia="Times New Roman"/>
          <w:b w:val="1"/>
          <w:bCs w:val="1"/>
        </w:rPr>
      </w:pPr>
      <w:r>
        <w:rPr>
          <w:rFonts w:ascii="Times New Roman" w:hAnsi="Times New Roman"/>
          <w:b w:val="1"/>
          <w:bCs w:val="1"/>
          <w:rtl w:val="0"/>
          <w:lang w:val="en-US"/>
        </w:rPr>
        <w:t>Report of the Friends of the President Group on the Environmental Compensation Fund</w:t>
      </w:r>
    </w:p>
    <w:p>
      <w:pPr>
        <w:pStyle w:val="Predeterminado"/>
        <w:suppressAutoHyphens w:val="1"/>
        <w:spacing w:before="0" w:after="240" w:line="240" w:lineRule="auto"/>
        <w:jc w:val="both"/>
        <w:rPr>
          <w:del w:id="1" w:date="2025-07-18T07:29:59Z" w:author="CJA"/>
          <w:rFonts w:ascii="Times New Roman" w:cs="Times New Roman" w:hAnsi="Times New Roman" w:eastAsia="Times New Roman"/>
        </w:rPr>
      </w:pPr>
      <w:del w:id="2" w:date="2025-07-18T07:29:59Z" w:author="CJA">
        <w:r>
          <w:rPr>
            <w:rFonts w:ascii="Times New Roman" w:hAnsi="Times New Roman"/>
            <w:rtl w:val="0"/>
            <w:lang w:val="en-US"/>
          </w:rPr>
          <w:delText>Presented to the Council</w:delText>
        </w:r>
      </w:del>
    </w:p>
    <w:p>
      <w:pPr>
        <w:pStyle w:val="Predeterminado"/>
        <w:suppressAutoHyphens w:val="1"/>
        <w:spacing w:before="0" w:after="240" w:line="240" w:lineRule="auto"/>
        <w:jc w:val="both"/>
        <w:rPr>
          <w:del w:id="3" w:date="2025-07-18T06:32:03Z" w:author="CJA"/>
          <w:rFonts w:ascii="Times New Roman" w:cs="Times New Roman" w:hAnsi="Times New Roman" w:eastAsia="Times New Roman"/>
        </w:rPr>
      </w:pPr>
      <w:del w:id="4" w:date="2025-07-18T07:29:59Z" w:author="CJA">
        <w:r>
          <w:rPr>
            <w:rFonts w:ascii="Times New Roman" w:hAnsi="Times New Roman"/>
            <w:rtl w:val="0"/>
            <w:lang w:val="en-US"/>
          </w:rPr>
          <w:delText xml:space="preserve">The Friends of the President group on the Environmental Compensation Fund (ECF) held its first </w:delText>
        </w:r>
      </w:del>
      <w:del w:id="5" w:date="2025-07-18T06:32:03Z" w:author="CJA">
        <w:r>
          <w:rPr>
            <w:rFonts w:ascii="Times New Roman" w:hAnsi="Times New Roman"/>
            <w:rtl w:val="0"/>
            <w:lang w:val="en-US"/>
          </w:rPr>
          <w:delText>meeting on 15 July 2025. We thank all delegations for their active and constructive participation, as well as the Secretariat for its support.</w:delText>
        </w:r>
      </w:del>
    </w:p>
    <w:p>
      <w:pPr>
        <w:pStyle w:val="Predeterminado"/>
        <w:suppressAutoHyphens w:val="1"/>
        <w:spacing w:before="0" w:after="240" w:line="240" w:lineRule="auto"/>
        <w:jc w:val="both"/>
        <w:rPr>
          <w:del w:id="6" w:date="2025-07-18T06:32:03Z" w:author="CJA"/>
          <w:rFonts w:ascii="Times New Roman" w:cs="Times New Roman" w:hAnsi="Times New Roman" w:eastAsia="Times New Roman"/>
        </w:rPr>
      </w:pPr>
      <w:del w:id="7" w:date="2025-07-18T06:32:03Z" w:author="CJA">
        <w:r>
          <w:rPr>
            <w:rFonts w:ascii="Times New Roman" w:hAnsi="Times New Roman"/>
            <w:rtl w:val="0"/>
            <w:lang w:val="en-US"/>
          </w:rPr>
          <w:delText xml:space="preserve">Discussions were based on proposed texts for Draft Regulations 54, 55 and 56, developed on the basis of prior submissions and aimed at </w:delText>
        </w:r>
      </w:del>
      <w:del w:id="8" w:date="2025-07-18T06:32:03Z" w:author="CJA">
        <w:r>
          <w:rPr>
            <w:rFonts w:ascii="Times New Roman" w:hAnsi="Times New Roman"/>
            <w:rtl w:val="0"/>
            <w:lang w:val="en-US"/>
          </w:rPr>
          <w:delText xml:space="preserve">operationalizing the ECF as a last-resort mechanism to address environmental damage, in line with paragraph 205 of the 2011 ITLOS Advisory Opinion. </w:delText>
        </w:r>
      </w:del>
      <w:del w:id="9" w:date="2025-07-18T06:32:03Z" w:author="CJA">
        <w:r>
          <w:rPr>
            <w:rFonts w:ascii="Times New Roman" w:hAnsi="Times New Roman"/>
            <w:rtl w:val="0"/>
            <w:lang w:val="en-US"/>
          </w:rPr>
          <w:delText>The group agreed to proceed paragraph by paragraph, allowing delegations to provide targeted input.</w:delText>
        </w:r>
      </w:del>
    </w:p>
    <w:p>
      <w:pPr>
        <w:pStyle w:val="Predeterminado"/>
        <w:suppressAutoHyphens w:val="1"/>
        <w:spacing w:before="0" w:after="240" w:line="240" w:lineRule="auto"/>
        <w:jc w:val="both"/>
        <w:rPr>
          <w:del w:id="10" w:date="2025-07-18T06:32:03Z" w:author="CJA"/>
          <w:rFonts w:ascii="Times New Roman" w:cs="Times New Roman" w:hAnsi="Times New Roman" w:eastAsia="Times New Roman"/>
        </w:rPr>
      </w:pPr>
      <w:del w:id="11" w:date="2025-07-18T06:32:03Z" w:author="CJA">
        <w:r>
          <w:rPr>
            <w:rFonts w:ascii="Times New Roman" w:hAnsi="Times New Roman"/>
            <w:rtl w:val="0"/>
            <w:lang w:val="en-US"/>
          </w:rPr>
          <w:delText>The revised proposals reflect broad support for the establishment of the Fund (DR 54), including key elements such as the determination of contributions, fund management, claim procedures, and minimum size. While not controversial, some delegations suggested including guiding principles, either within the regulation or as part of the future rules and procedures to be approved by the Assembly.</w:delText>
        </w:r>
      </w:del>
    </w:p>
    <w:p>
      <w:pPr>
        <w:pStyle w:val="Predeterminado"/>
        <w:suppressAutoHyphens w:val="1"/>
        <w:spacing w:before="0" w:after="240" w:line="240" w:lineRule="auto"/>
        <w:jc w:val="both"/>
        <w:rPr>
          <w:del w:id="12" w:date="2025-07-18T06:32:03Z" w:author="CJA"/>
          <w:rFonts w:ascii="Times New Roman" w:cs="Times New Roman" w:hAnsi="Times New Roman" w:eastAsia="Times New Roman"/>
        </w:rPr>
      </w:pPr>
      <w:del w:id="13" w:date="2025-07-18T06:32:03Z" w:author="CJA">
        <w:r>
          <w:rPr>
            <w:rFonts w:ascii="Times New Roman" w:hAnsi="Times New Roman"/>
            <w:rtl w:val="0"/>
            <w:lang w:val="en-US"/>
          </w:rPr>
          <w:delText>Regarding the purpose of the Fund (DR 55), there was general agreement that it should provide compensation in cases where a Contractor does not meet its liability in full and no other recourse is available. The need to clarify the scope of compensable damage and the reference to restoration was acknowledged as an area requiring further discussion.</w:delText>
        </w:r>
      </w:del>
    </w:p>
    <w:p>
      <w:pPr>
        <w:pStyle w:val="Predeterminado"/>
        <w:suppressAutoHyphens w:val="1"/>
        <w:spacing w:before="0" w:after="240" w:line="240" w:lineRule="auto"/>
        <w:jc w:val="both"/>
        <w:rPr>
          <w:del w:id="14" w:date="2025-07-18T06:32:03Z" w:author="CJA"/>
          <w:rFonts w:ascii="Times New Roman" w:cs="Times New Roman" w:hAnsi="Times New Roman" w:eastAsia="Times New Roman"/>
        </w:rPr>
      </w:pPr>
      <w:del w:id="15" w:date="2025-07-18T06:32:03Z" w:author="CJA">
        <w:r>
          <w:rPr>
            <w:rFonts w:ascii="Times New Roman" w:hAnsi="Times New Roman"/>
            <w:rtl w:val="0"/>
            <w:lang w:val="en-US"/>
          </w:rPr>
          <w:delText>On funding modalities (DR 56), delegations broadly supported the polluter-pays principle as the primary basis, through a one-time contribution and an annual levy. Some delegations suggested a broader approach, allowing the Council to authorize additional contributions from other entities that benefit from activities in the Area, provided this remains within the Authority</w:delText>
        </w:r>
      </w:del>
      <w:del w:id="16" w:date="2025-07-18T06:32:03Z" w:author="CJA">
        <w:r>
          <w:rPr>
            <w:rFonts w:ascii="Times New Roman" w:hAnsi="Times New Roman" w:hint="default"/>
            <w:rtl w:val="0"/>
            <w:lang w:val="en-US"/>
          </w:rPr>
          <w:delText>’</w:delText>
        </w:r>
      </w:del>
      <w:del w:id="17" w:date="2025-07-18T06:32:03Z" w:author="CJA">
        <w:r>
          <w:rPr>
            <w:rFonts w:ascii="Times New Roman" w:hAnsi="Times New Roman"/>
            <w:rtl w:val="0"/>
            <w:lang w:val="en-US"/>
          </w:rPr>
          <w:delText>s mandate.</w:delText>
        </w:r>
      </w:del>
    </w:p>
    <w:p>
      <w:pPr>
        <w:pStyle w:val="Predeterminado"/>
        <w:suppressAutoHyphens w:val="1"/>
        <w:spacing w:before="0" w:after="240" w:line="240" w:lineRule="auto"/>
        <w:jc w:val="both"/>
        <w:rPr>
          <w:del w:id="18" w:date="2025-07-18T06:32:03Z" w:author="CJA"/>
          <w:rFonts w:ascii="Times New Roman" w:cs="Times New Roman" w:hAnsi="Times New Roman" w:eastAsia="Times New Roman"/>
        </w:rPr>
      </w:pPr>
      <w:del w:id="19" w:date="2025-07-18T06:32:03Z" w:author="CJA">
        <w:r>
          <w:rPr>
            <w:rFonts w:ascii="Times New Roman" w:hAnsi="Times New Roman"/>
            <w:rtl w:val="0"/>
            <w:lang w:val="en-US"/>
          </w:rPr>
          <w:delText>As a next step, a revised version of the text, reflecting the comments received, will be projected during the upcoming session of the group. Additional written input is welcome.</w:delText>
        </w:r>
      </w:del>
    </w:p>
    <w:p>
      <w:pPr>
        <w:pStyle w:val="Predeterminado"/>
        <w:suppressAutoHyphens w:val="1"/>
        <w:spacing w:before="0" w:after="240" w:line="240" w:lineRule="auto"/>
        <w:jc w:val="both"/>
        <w:rPr>
          <w:rFonts w:ascii="Times New Roman" w:cs="Times New Roman" w:hAnsi="Times New Roman" w:eastAsia="Times New Roman"/>
        </w:rPr>
      </w:pPr>
      <w:del w:id="20" w:date="2025-07-18T06:32:03Z" w:author="CJA">
        <w:r>
          <w:rPr>
            <w:rFonts w:ascii="Times New Roman" w:hAnsi="Times New Roman"/>
            <w:rtl w:val="0"/>
            <w:lang w:val="en-US"/>
          </w:rPr>
          <w:delText>Finally, it is understood that a broader discussion on liability</w:delText>
        </w:r>
      </w:del>
      <w:del w:id="21" w:date="2025-07-18T06:32:03Z" w:author="CJA">
        <w:r>
          <w:rPr>
            <w:rFonts w:ascii="Times New Roman" w:hAnsi="Times New Roman" w:hint="default"/>
            <w:rtl w:val="0"/>
            <w:lang w:val="en-US"/>
          </w:rPr>
          <w:delText>—</w:delText>
        </w:r>
      </w:del>
      <w:del w:id="22" w:date="2025-07-18T06:32:03Z" w:author="CJA">
        <w:r>
          <w:rPr>
            <w:rFonts w:ascii="Times New Roman" w:hAnsi="Times New Roman"/>
            <w:rtl w:val="0"/>
            <w:lang w:val="en-US"/>
          </w:rPr>
          <w:delText>including the role of insurance mechanisms</w:delText>
        </w:r>
      </w:del>
      <w:del w:id="23" w:date="2025-07-18T06:32:03Z" w:author="CJA">
        <w:r>
          <w:rPr>
            <w:rFonts w:ascii="Times New Roman" w:hAnsi="Times New Roman" w:hint="default"/>
            <w:rtl w:val="0"/>
            <w:lang w:val="en-US"/>
          </w:rPr>
          <w:delText>—</w:delText>
        </w:r>
      </w:del>
      <w:del w:id="24" w:date="2025-07-18T06:32:03Z" w:author="CJA">
        <w:r>
          <w:rPr>
            <w:rFonts w:ascii="Times New Roman" w:hAnsi="Times New Roman"/>
            <w:rtl w:val="0"/>
            <w:lang w:val="en-US"/>
          </w:rPr>
          <w:delText>will be necessary at a later stage.</w:delText>
        </w:r>
      </w:del>
    </w:p>
    <w:p>
      <w:pPr>
        <w:pStyle w:val="Predeterminado"/>
        <w:suppressAutoHyphens w:val="1"/>
        <w:spacing w:before="0" w:after="240" w:line="240" w:lineRule="auto"/>
        <w:jc w:val="both"/>
        <w:rPr>
          <w:rFonts w:ascii="Times New Roman" w:cs="Times New Roman" w:hAnsi="Times New Roman" w:eastAsia="Times New Roman"/>
        </w:rPr>
      </w:pPr>
      <w:r>
        <w:rPr>
          <w:rFonts w:ascii="Times New Roman" w:hAnsi="Times New Roman"/>
          <w:rtl w:val="0"/>
          <w:lang w:val="en-US"/>
        </w:rPr>
        <w:t>The Friends of the President group on the Environmental Compensation Fund (ECF) held two informal meetings, on 11 and 15 July 2025, with the support of the Secretariat. We thank all delegations for their active and constructive participation, which allowed for a focused and productive exchange.</w:t>
      </w:r>
    </w:p>
    <w:p>
      <w:pPr>
        <w:pStyle w:val="Predeterminado"/>
        <w:suppressAutoHyphens w:val="1"/>
        <w:spacing w:before="0" w:after="240" w:line="240" w:lineRule="auto"/>
        <w:jc w:val="both"/>
        <w:rPr>
          <w:rFonts w:ascii="Times New Roman" w:cs="Times New Roman" w:hAnsi="Times New Roman" w:eastAsia="Times New Roman"/>
        </w:rPr>
      </w:pPr>
      <w:r>
        <w:rPr>
          <w:rFonts w:ascii="Times New Roman" w:hAnsi="Times New Roman"/>
          <w:rtl w:val="0"/>
          <w:lang w:val="en-US"/>
        </w:rPr>
        <w:t>Draft Regulations 54, 55, and 56 were developed on the basis of the draft regulations included in the President</w:t>
      </w:r>
      <w:r>
        <w:rPr>
          <w:rFonts w:ascii="Times New Roman" w:hAnsi="Times New Roman" w:hint="default"/>
          <w:rtl w:val="0"/>
          <w:lang w:val="en-US"/>
        </w:rPr>
        <w:t>’</w:t>
      </w:r>
      <w:r>
        <w:rPr>
          <w:rFonts w:ascii="Times New Roman" w:hAnsi="Times New Roman"/>
          <w:rtl w:val="0"/>
          <w:lang w:val="en-US"/>
        </w:rPr>
        <w:t>s consolidated texts and also following prior submissions presented by delegations. These proposals aim to operationalize the ECF as a last-resort mechanism to address environmental damage, consistent with paragraph 205 of the 2011 ITLOS Advisory Opinion. The group agreed to review the drafts paragraph by paragraph to enable targeted and inclusive input.</w:t>
      </w:r>
    </w:p>
    <w:p>
      <w:pPr>
        <w:pStyle w:val="Predeterminado"/>
        <w:suppressAutoHyphens w:val="1"/>
        <w:spacing w:before="0" w:after="240" w:line="240" w:lineRule="auto"/>
        <w:jc w:val="both"/>
        <w:rPr>
          <w:rFonts w:ascii="Times New Roman" w:cs="Times New Roman" w:hAnsi="Times New Roman" w:eastAsia="Times New Roman"/>
        </w:rPr>
      </w:pPr>
      <w:r>
        <w:rPr>
          <w:rFonts w:ascii="Times New Roman" w:hAnsi="Times New Roman"/>
          <w:rtl w:val="0"/>
          <w:lang w:val="en-US"/>
        </w:rPr>
        <w:t>The approach adopted focused exclusively on the operational aspects of the ECF and deliberately set aside the issue of liability, which will require further consideration in another regulation or potentially a dedicated section within the Regulations.</w:t>
      </w:r>
    </w:p>
    <w:p>
      <w:pPr>
        <w:pStyle w:val="Predeterminado"/>
        <w:suppressAutoHyphens w:val="1"/>
        <w:spacing w:before="0" w:after="240" w:line="240" w:lineRule="auto"/>
        <w:jc w:val="both"/>
        <w:rPr>
          <w:rFonts w:ascii="Times New Roman" w:cs="Times New Roman" w:hAnsi="Times New Roman" w:eastAsia="Times New Roman"/>
        </w:rPr>
      </w:pPr>
      <w:r>
        <w:rPr>
          <w:rFonts w:ascii="Times New Roman" w:hAnsi="Times New Roman"/>
          <w:rtl w:val="0"/>
          <w:lang w:val="en-US"/>
        </w:rPr>
        <w:t xml:space="preserve">It </w:t>
      </w:r>
      <w:r>
        <w:rPr>
          <w:rFonts w:ascii="Times New Roman" w:hAnsi="Times New Roman"/>
          <w:rtl w:val="0"/>
          <w:lang w:val="en-US"/>
        </w:rPr>
        <w:t>i</w:t>
      </w:r>
      <w:r>
        <w:rPr>
          <w:rFonts w:ascii="Times New Roman" w:hAnsi="Times New Roman"/>
          <w:rtl w:val="0"/>
          <w:lang w:val="en-US"/>
        </w:rPr>
        <w:t>s acknowledged that what has been proposed represents only the initial framework or skeleton of what will become the Environmental Compensation Fund. Its actual operation and effectiveness will depend on the rules and procedures to be developed in due course, pursuant to Draft Regulation</w:t>
      </w:r>
      <w:r>
        <w:rPr>
          <w:rFonts w:ascii="Times New Roman" w:hAnsi="Times New Roman"/>
          <w:rtl w:val="0"/>
          <w:lang w:val="en-US"/>
        </w:rPr>
        <w:t>s</w:t>
      </w:r>
      <w:r>
        <w:rPr>
          <w:rFonts w:ascii="Times New Roman" w:hAnsi="Times New Roman"/>
          <w:rtl w:val="0"/>
          <w:lang w:val="en-US"/>
        </w:rPr>
        <w:t xml:space="preserve"> 54</w:t>
      </w:r>
      <w:r>
        <w:rPr>
          <w:rFonts w:ascii="Times New Roman" w:hAnsi="Times New Roman"/>
          <w:rtl w:val="0"/>
          <w:lang w:val="en-US"/>
        </w:rPr>
        <w:t xml:space="preserve"> and 56</w:t>
      </w:r>
      <w:r>
        <w:rPr>
          <w:rFonts w:ascii="Times New Roman" w:hAnsi="Times New Roman"/>
          <w:rtl w:val="0"/>
          <w:lang w:val="en-US"/>
        </w:rPr>
        <w:t>. For this reason, the current draft was deliberately endowed with a sufficient degree of flexibility, allowing the Fund to adapt over time to evolving circumstances and to the specific needs that may arise in the context of an industry that has yet to be fully developed. Many of the details are likely to require further definition as practical experience accumulates.</w:t>
      </w:r>
    </w:p>
    <w:p>
      <w:pPr>
        <w:pStyle w:val="Predeterminado"/>
        <w:suppressAutoHyphens w:val="1"/>
        <w:spacing w:before="0" w:after="240" w:line="240" w:lineRule="auto"/>
        <w:jc w:val="both"/>
        <w:rPr>
          <w:rFonts w:ascii="Times New Roman" w:cs="Times New Roman" w:hAnsi="Times New Roman" w:eastAsia="Times New Roman"/>
        </w:rPr>
      </w:pPr>
      <w:r>
        <w:rPr>
          <w:rFonts w:ascii="Times New Roman" w:hAnsi="Times New Roman"/>
          <w:rtl w:val="0"/>
          <w:lang w:val="en-US"/>
        </w:rPr>
        <w:t xml:space="preserve">On Draft Regulation 54, there was broad support for the establishment of the Fund and for the elements to be addressed in the future rules and procedures. Some delegations raised the need to incorporate guiding principles, either directly in the regulation or during the development of the implementing rules. </w:t>
      </w:r>
    </w:p>
    <w:p>
      <w:pPr>
        <w:pStyle w:val="Predeterminado"/>
        <w:suppressAutoHyphens w:val="1"/>
        <w:spacing w:before="0" w:after="240" w:line="240" w:lineRule="auto"/>
        <w:jc w:val="both"/>
        <w:rPr>
          <w:rFonts w:ascii="Times New Roman" w:cs="Times New Roman" w:hAnsi="Times New Roman" w:eastAsia="Times New Roman"/>
        </w:rPr>
      </w:pPr>
      <w:r>
        <w:rPr>
          <w:rFonts w:ascii="Times New Roman" w:hAnsi="Times New Roman"/>
          <w:rtl w:val="0"/>
          <w:lang w:val="en-US"/>
        </w:rPr>
        <w:t>Regarding Draft Regulation 55, delegations generally agreed on the purpose of the Fund: to provide compensation when a Contractor does not meet its liability in full and all other remedies have been exhausted, while the Sponsoring State is not liable under Article 139(2) of the Convention. Further discussion may be needed on the scope of compensable damage.</w:t>
      </w:r>
    </w:p>
    <w:p>
      <w:pPr>
        <w:pStyle w:val="Predeterminado"/>
        <w:suppressAutoHyphens w:val="1"/>
        <w:spacing w:before="0" w:after="240" w:line="240" w:lineRule="auto"/>
        <w:jc w:val="both"/>
        <w:rPr>
          <w:rFonts w:ascii="Times New Roman" w:cs="Times New Roman" w:hAnsi="Times New Roman" w:eastAsia="Times New Roman"/>
        </w:rPr>
      </w:pPr>
      <w:r>
        <w:rPr>
          <w:rFonts w:ascii="Times New Roman" w:hAnsi="Times New Roman"/>
          <w:rtl w:val="0"/>
          <w:lang w:val="en-US"/>
        </w:rPr>
        <w:t xml:space="preserve">With respect to Draft Regulation 56, there was shared support for applying the polluter-pays principle through a one-time contribution and an annual levy. Some delegations </w:t>
      </w:r>
      <w:r>
        <w:rPr>
          <w:rFonts w:ascii="Times New Roman" w:hAnsi="Times New Roman"/>
          <w:rtl w:val="0"/>
          <w:lang w:val="en-US"/>
        </w:rPr>
        <w:t xml:space="preserve">suggested to consider </w:t>
      </w:r>
      <w:r>
        <w:rPr>
          <w:rFonts w:ascii="Times New Roman" w:hAnsi="Times New Roman"/>
          <w:rtl w:val="0"/>
          <w:lang w:val="en-US"/>
        </w:rPr>
        <w:t xml:space="preserve">contributions </w:t>
      </w:r>
      <w:r>
        <w:rPr>
          <w:rFonts w:ascii="Times New Roman" w:hAnsi="Times New Roman"/>
          <w:rtl w:val="0"/>
          <w:lang w:val="en-US"/>
        </w:rPr>
        <w:t xml:space="preserve">by other entities. The proposal is to give the text enough flexibility to analyze at a future instance the possibility to do so. </w:t>
      </w:r>
      <w:r>
        <w:rPr>
          <w:rFonts w:ascii="Times New Roman" w:hAnsi="Times New Roman"/>
          <w:rtl w:val="0"/>
          <w:lang w:val="en-US"/>
        </w:rPr>
        <w:t>Voluntary contributions were also acknowledged as a supplementary source.</w:t>
      </w:r>
    </w:p>
    <w:p>
      <w:pPr>
        <w:pStyle w:val="Predeterminado"/>
        <w:suppressAutoHyphens w:val="1"/>
        <w:spacing w:before="0" w:after="240" w:line="240" w:lineRule="auto"/>
        <w:jc w:val="both"/>
        <w:rPr>
          <w:rFonts w:ascii="Times New Roman" w:cs="Times New Roman" w:hAnsi="Times New Roman" w:eastAsia="Times New Roman"/>
        </w:rPr>
      </w:pPr>
      <w:r>
        <w:rPr>
          <w:rFonts w:ascii="Times New Roman" w:hAnsi="Times New Roman"/>
          <w:rtl w:val="0"/>
          <w:lang w:val="en-US"/>
        </w:rPr>
        <w:t>Please note that due to time constraints it was not possible for delegations to express their opinions on the text that is hereby submitted. Accordingly, it is not a consensus text which aims to reflect the inputs received during both meetings. There is a need of more time to be allocated in order for the delegations to express their considerations on the proposal. In any case, w</w:t>
      </w:r>
      <w:r>
        <w:rPr>
          <w:rFonts w:ascii="Times New Roman" w:hAnsi="Times New Roman"/>
          <w:rtl w:val="0"/>
          <w:lang w:val="en-US"/>
        </w:rPr>
        <w:t>e would respectfully suggest that the revised version of the text</w:t>
      </w:r>
      <w:r>
        <w:rPr>
          <w:rFonts w:ascii="Times New Roman" w:hAnsi="Times New Roman"/>
          <w:rtl w:val="0"/>
          <w:lang w:val="en-US"/>
        </w:rPr>
        <w:t xml:space="preserve"> </w:t>
      </w:r>
      <w:r>
        <w:rPr>
          <w:rFonts w:ascii="Times New Roman" w:hAnsi="Times New Roman"/>
          <w:rtl w:val="0"/>
          <w:lang w:val="en-US"/>
        </w:rPr>
        <w:t>be included in the revised President</w:t>
      </w:r>
      <w:r>
        <w:rPr>
          <w:rFonts w:ascii="Times New Roman" w:hAnsi="Times New Roman" w:hint="default"/>
          <w:rtl w:val="0"/>
          <w:lang w:val="en-US"/>
        </w:rPr>
        <w:t>’</w:t>
      </w:r>
      <w:r>
        <w:rPr>
          <w:rFonts w:ascii="Times New Roman" w:hAnsi="Times New Roman"/>
          <w:rtl w:val="0"/>
          <w:lang w:val="en-US"/>
        </w:rPr>
        <w:t xml:space="preserve">s consolidated texts, so that it may serve as the basis for further discussions. </w:t>
      </w:r>
    </w:p>
    <w:p>
      <w:pPr>
        <w:pStyle w:val="Predeterminado"/>
        <w:suppressAutoHyphens w:val="1"/>
        <w:spacing w:before="0" w:after="240" w:line="240" w:lineRule="auto"/>
        <w:jc w:val="both"/>
        <w:rPr>
          <w:rFonts w:ascii="Times New Roman" w:cs="Times New Roman" w:hAnsi="Times New Roman" w:eastAsia="Times New Roman"/>
        </w:rPr>
      </w:pPr>
      <w:r>
        <w:rPr>
          <w:rFonts w:ascii="Times New Roman" w:hAnsi="Times New Roman"/>
          <w:rtl w:val="0"/>
          <w:lang w:val="en-US"/>
        </w:rPr>
        <w:t>Finally, there was general recognition that a broader discussion on the liability regime</w:t>
      </w:r>
      <w:r>
        <w:rPr>
          <w:rFonts w:ascii="Times New Roman" w:hAnsi="Times New Roman" w:hint="default"/>
          <w:rtl w:val="0"/>
          <w:lang w:val="en-US"/>
        </w:rPr>
        <w:t>—</w:t>
      </w:r>
      <w:r>
        <w:rPr>
          <w:rFonts w:ascii="Times New Roman" w:hAnsi="Times New Roman"/>
          <w:rtl w:val="0"/>
          <w:lang w:val="en-US"/>
        </w:rPr>
        <w:t>including the role of insurance mechanisms</w:t>
      </w:r>
      <w:r>
        <w:rPr>
          <w:rFonts w:ascii="Times New Roman" w:hAnsi="Times New Roman" w:hint="default"/>
          <w:rtl w:val="0"/>
          <w:lang w:val="en-US"/>
        </w:rPr>
        <w:t>—</w:t>
      </w:r>
      <w:r>
        <w:rPr>
          <w:rFonts w:ascii="Times New Roman" w:hAnsi="Times New Roman"/>
          <w:rtl w:val="0"/>
          <w:lang w:val="en-US"/>
        </w:rPr>
        <w:t>will be required at a later stage.</w:t>
      </w:r>
    </w:p>
    <w:p>
      <w:pPr>
        <w:pStyle w:val="Predeterminado"/>
        <w:suppressAutoHyphens w:val="1"/>
        <w:spacing w:before="0" w:after="240" w:line="240" w:lineRule="auto"/>
      </w:pPr>
      <w:r>
        <w:rPr>
          <w:rFonts w:ascii="Arial Unicode MS" w:cs="Arial Unicode MS" w:hAnsi="Arial Unicode MS" w:eastAsia="Arial Unicode MS"/>
          <w:b w:val="0"/>
          <w:bCs w:val="0"/>
          <w:i w:val="0"/>
          <w:iCs w:val="0"/>
        </w:rPr>
        <w:br w:type="page"/>
      </w:r>
    </w:p>
    <w:p>
      <w:pPr>
        <w:pStyle w:val="Cuerpo A"/>
        <w:jc w:val="both"/>
        <w:rPr>
          <w:rStyle w:val="Ninguno"/>
          <w:rFonts w:ascii="Times New Roman" w:cs="Times New Roman" w:hAnsi="Times New Roman" w:eastAsia="Times New Roman"/>
          <w:b w:val="1"/>
          <w:bCs w:val="1"/>
          <w:sz w:val="24"/>
          <w:szCs w:val="24"/>
        </w:rPr>
      </w:pPr>
      <w:r>
        <w:rPr>
          <w:rStyle w:val="Ninguno"/>
          <w:rFonts w:ascii="Times New Roman" w:hAnsi="Times New Roman"/>
          <w:b w:val="1"/>
          <w:bCs w:val="1"/>
          <w:sz w:val="24"/>
          <w:szCs w:val="24"/>
          <w:rtl w:val="0"/>
          <w:lang w:val="en-US"/>
        </w:rPr>
        <w:t>DR 54</w:t>
      </w:r>
    </w:p>
    <w:p>
      <w:pPr>
        <w:pStyle w:val="Cuerpo A"/>
        <w:jc w:val="both"/>
        <w:rPr>
          <w:rStyle w:val="Ninguno"/>
          <w:rFonts w:ascii="Times New Roman" w:cs="Times New Roman" w:hAnsi="Times New Roman" w:eastAsia="Times New Roman"/>
          <w:b w:val="1"/>
          <w:bCs w:val="1"/>
          <w:sz w:val="24"/>
          <w:szCs w:val="24"/>
        </w:rPr>
      </w:pPr>
      <w:r>
        <w:rPr>
          <w:rStyle w:val="Ninguno"/>
          <w:rFonts w:ascii="Times New Roman" w:hAnsi="Times New Roman"/>
          <w:b w:val="1"/>
          <w:bCs w:val="1"/>
          <w:sz w:val="24"/>
          <w:szCs w:val="24"/>
          <w:rtl w:val="0"/>
          <w:lang w:val="en-US"/>
        </w:rPr>
        <w:t>Establishment of an Environmental Compensation Fund</w:t>
      </w:r>
    </w:p>
    <w:p>
      <w:pPr>
        <w:pStyle w:val="Cuerpo A"/>
        <w:jc w:val="both"/>
        <w:rPr>
          <w:rStyle w:val="Ninguno"/>
          <w:rFonts w:ascii="Times New Roman" w:cs="Times New Roman" w:hAnsi="Times New Roman" w:eastAsia="Times New Roman"/>
          <w:sz w:val="24"/>
          <w:szCs w:val="24"/>
        </w:rPr>
      </w:pPr>
    </w:p>
    <w:p>
      <w:pPr>
        <w:pStyle w:val="Cuerpo A"/>
        <w:numPr>
          <w:ilvl w:val="0"/>
          <w:numId w:val="2"/>
        </w:numPr>
        <w:bidi w:val="0"/>
        <w:ind w:right="0"/>
        <w:jc w:val="both"/>
        <w:rPr>
          <w:rFonts w:ascii="Times New Roman" w:hAnsi="Times New Roman"/>
          <w:sz w:val="24"/>
          <w:szCs w:val="24"/>
          <w:rtl w:val="0"/>
          <w:lang w:val="en-US"/>
        </w:rPr>
      </w:pPr>
      <w:r>
        <w:rPr>
          <w:rStyle w:val="Ninguno"/>
          <w:rFonts w:ascii="Times New Roman" w:hAnsi="Times New Roman"/>
          <w:kern w:val="2"/>
          <w:sz w:val="24"/>
          <w:szCs w:val="24"/>
          <w:u w:color="000000"/>
          <w:rtl w:val="0"/>
          <w:lang w:val="en-US"/>
        </w:rPr>
        <w:t xml:space="preserve">The Authority hereby establishes the Environmental Compensation Fund, referred to as </w:t>
      </w:r>
      <w:r>
        <w:rPr>
          <w:rStyle w:val="Ninguno"/>
          <w:rFonts w:ascii="Times New Roman" w:hAnsi="Times New Roman" w:hint="default"/>
          <w:kern w:val="2"/>
          <w:sz w:val="24"/>
          <w:szCs w:val="24"/>
          <w:u w:color="000000"/>
          <w:rtl w:val="0"/>
          <w:lang w:val="en-US"/>
        </w:rPr>
        <w:t>“</w:t>
      </w:r>
      <w:r>
        <w:rPr>
          <w:rStyle w:val="Ninguno"/>
          <w:rFonts w:ascii="Times New Roman" w:hAnsi="Times New Roman"/>
          <w:kern w:val="2"/>
          <w:sz w:val="24"/>
          <w:szCs w:val="24"/>
          <w:u w:color="000000"/>
          <w:rtl w:val="0"/>
          <w:lang w:val="en-US"/>
        </w:rPr>
        <w:t>the Fund</w:t>
      </w:r>
      <w:r>
        <w:rPr>
          <w:rStyle w:val="Ninguno"/>
          <w:rFonts w:ascii="Times New Roman" w:hAnsi="Times New Roman" w:hint="default"/>
          <w:kern w:val="2"/>
          <w:sz w:val="24"/>
          <w:szCs w:val="24"/>
          <w:u w:color="000000"/>
          <w:rtl w:val="0"/>
          <w:lang w:val="en-US"/>
        </w:rPr>
        <w:t xml:space="preserve">” </w:t>
      </w:r>
      <w:r>
        <w:rPr>
          <w:rStyle w:val="Ninguno"/>
          <w:rFonts w:ascii="Times New Roman" w:hAnsi="Times New Roman"/>
          <w:kern w:val="2"/>
          <w:sz w:val="24"/>
          <w:szCs w:val="24"/>
          <w:u w:color="000000"/>
          <w:rtl w:val="0"/>
          <w:lang w:val="en-US"/>
        </w:rPr>
        <w:t xml:space="preserve">for the purposes of these Regulations. </w:t>
      </w:r>
    </w:p>
    <w:p>
      <w:pPr>
        <w:pStyle w:val="Cuerpo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jc w:val="both"/>
        <w:rPr>
          <w:rStyle w:val="Ninguno"/>
          <w:rFonts w:ascii="Times New Roman" w:cs="Times New Roman" w:hAnsi="Times New Roman" w:eastAsia="Times New Roman"/>
          <w:kern w:val="2"/>
          <w:sz w:val="24"/>
          <w:szCs w:val="24"/>
          <w:u w:color="000000"/>
        </w:rPr>
      </w:pPr>
    </w:p>
    <w:p>
      <w:pPr>
        <w:pStyle w:val="Cuerpo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jc w:val="both"/>
        <w:rPr>
          <w:rStyle w:val="Ninguno"/>
          <w:rFonts w:ascii="Times New Roman" w:cs="Times New Roman" w:hAnsi="Times New Roman" w:eastAsia="Times New Roman"/>
          <w:sz w:val="24"/>
          <w:szCs w:val="24"/>
        </w:rPr>
      </w:pPr>
      <w:r>
        <w:rPr>
          <w:rStyle w:val="Ninguno"/>
          <w:rFonts w:ascii="Times New Roman" w:hAnsi="Times New Roman"/>
          <w:kern w:val="2"/>
          <w:sz w:val="24"/>
          <w:szCs w:val="24"/>
          <w:rtl w:val="0"/>
          <w:lang w:val="en-US"/>
        </w:rPr>
        <w:t xml:space="preserve">2. The rules and procedures governing the Fund shall be </w:t>
      </w:r>
      <w:ins w:id="25" w:date="2025-07-17T23:01:49Z" w:author="CJA">
        <w:r>
          <w:rPr>
            <w:rStyle w:val="Ninguno"/>
            <w:rFonts w:ascii="Times New Roman" w:hAnsi="Times New Roman"/>
            <w:kern w:val="2"/>
            <w:sz w:val="24"/>
            <w:szCs w:val="24"/>
            <w:rtl w:val="0"/>
            <w:lang w:val="en-US"/>
          </w:rPr>
          <w:t xml:space="preserve">approved by the Assembly upon the recommendation of the Council. </w:t>
        </w:r>
      </w:ins>
      <w:del w:id="26" w:date="2025-07-17T22:53:34Z" w:author="CJA">
        <w:r>
          <w:rPr>
            <w:rStyle w:val="Ninguno"/>
            <w:rFonts w:ascii="Times New Roman" w:hAnsi="Times New Roman"/>
            <w:kern w:val="2"/>
            <w:sz w:val="24"/>
            <w:szCs w:val="24"/>
            <w:rtl w:val="0"/>
            <w:lang w:val="en-US"/>
          </w:rPr>
          <w:delText>formulated</w:delText>
        </w:r>
      </w:del>
      <w:ins w:id="27" w:date="2025-07-17T23:21:25Z" w:author="CJA">
        <w:r>
          <w:rPr>
            <w:rStyle w:val="Ninguno"/>
            <w:rFonts w:ascii="Times New Roman" w:hAnsi="Times New Roman"/>
            <w:kern w:val="2"/>
            <w:sz w:val="24"/>
            <w:szCs w:val="24"/>
            <w:rtl w:val="0"/>
            <w:lang w:val="en-US"/>
          </w:rPr>
          <w:t>Those rules and procedures falling within the scope of its mandate shall be formulated by the Finance Committee and submitted to the Council for that purpose</w:t>
        </w:r>
      </w:ins>
      <w:del w:id="28" w:date="2025-07-17T23:15:48Z" w:author="CJA">
        <w:r>
          <w:rPr>
            <w:rStyle w:val="Ninguno"/>
            <w:rFonts w:ascii="Times New Roman" w:hAnsi="Times New Roman"/>
            <w:kern w:val="2"/>
            <w:sz w:val="24"/>
            <w:szCs w:val="24"/>
            <w:rtl w:val="0"/>
            <w:lang w:val="en-US"/>
          </w:rPr>
          <w:delText xml:space="preserve"> by the Finance Committee </w:delText>
        </w:r>
      </w:del>
      <w:del w:id="29" w:date="2025-07-17T23:15:48Z" w:author="CJA">
        <w:r>
          <w:rPr>
            <w:rStyle w:val="Ninguno"/>
            <w:rFonts w:ascii="Times New Roman" w:hAnsi="Times New Roman"/>
            <w:kern w:val="2"/>
            <w:sz w:val="24"/>
            <w:szCs w:val="24"/>
            <w:rtl w:val="0"/>
            <w:lang w:val="en-US"/>
          </w:rPr>
          <w:delText>and submitted to the Council for its consideration</w:delText>
        </w:r>
      </w:del>
      <w:ins w:id="30" w:date="2025-07-15T20:14:17Z" w:author="CJA">
        <w:del w:id="31" w:date="2025-07-17T23:15:48Z" w:author="CJA">
          <w:r>
            <w:rPr>
              <w:rStyle w:val="Ninguno"/>
              <w:rFonts w:ascii="Times New Roman" w:hAnsi="Times New Roman"/>
              <w:kern w:val="2"/>
              <w:sz w:val="24"/>
              <w:szCs w:val="24"/>
              <w:rtl w:val="0"/>
              <w:lang w:val="en-US"/>
            </w:rPr>
            <w:delText>,</w:delText>
          </w:r>
        </w:del>
      </w:ins>
      <w:del w:id="32" w:date="2025-07-17T23:15:48Z" w:author="CJA">
        <w:r>
          <w:rPr>
            <w:rStyle w:val="Ninguno"/>
            <w:rFonts w:ascii="Times New Roman" w:hAnsi="Times New Roman"/>
            <w:kern w:val="2"/>
            <w:sz w:val="24"/>
            <w:szCs w:val="24"/>
            <w:rtl w:val="0"/>
            <w:lang w:val="en-US"/>
          </w:rPr>
          <w:delText xml:space="preserve"> with a view to their subsequent approval by the Assembly upon the Council</w:delText>
        </w:r>
      </w:del>
      <w:del w:id="33" w:date="2025-07-17T23:15:48Z" w:author="CJA">
        <w:r>
          <w:rPr>
            <w:rStyle w:val="Ninguno"/>
            <w:rFonts w:ascii="Times New Roman" w:hAnsi="Times New Roman" w:hint="default"/>
            <w:kern w:val="2"/>
            <w:sz w:val="24"/>
            <w:szCs w:val="24"/>
            <w:rtl w:val="0"/>
            <w:lang w:val="en-US"/>
          </w:rPr>
          <w:delText>´</w:delText>
        </w:r>
      </w:del>
      <w:del w:id="34" w:date="2025-07-17T23:15:48Z" w:author="CJA">
        <w:r>
          <w:rPr>
            <w:rStyle w:val="Ninguno"/>
            <w:rFonts w:ascii="Times New Roman" w:hAnsi="Times New Roman"/>
            <w:kern w:val="2"/>
            <w:sz w:val="24"/>
            <w:szCs w:val="24"/>
            <w:rtl w:val="0"/>
            <w:lang w:val="en-US"/>
          </w:rPr>
          <w:delText>s recommendation</w:delText>
        </w:r>
      </w:del>
      <w:r>
        <w:rPr>
          <w:rStyle w:val="Ninguno"/>
          <w:rFonts w:ascii="Times New Roman" w:hAnsi="Times New Roman"/>
          <w:kern w:val="2"/>
          <w:sz w:val="24"/>
          <w:szCs w:val="24"/>
          <w:rtl w:val="0"/>
          <w:lang w:val="en-US"/>
        </w:rPr>
        <w:t xml:space="preserve">. </w:t>
      </w:r>
      <w:ins w:id="35" w:date="2025-07-17T16:53:50Z" w:author="CJA">
        <w:r>
          <w:rPr>
            <w:rStyle w:val="Ninguno"/>
            <w:rFonts w:ascii="Times New Roman" w:hAnsi="Times New Roman"/>
            <w:kern w:val="2"/>
            <w:sz w:val="24"/>
            <w:szCs w:val="24"/>
            <w:rtl w:val="0"/>
            <w:lang w:val="en-US"/>
          </w:rPr>
          <w:t>[</w:t>
        </w:r>
      </w:ins>
      <w:r>
        <w:rPr>
          <w:rStyle w:val="Ninguno"/>
          <w:rFonts w:ascii="Times New Roman" w:hAnsi="Times New Roman"/>
          <w:kern w:val="2"/>
          <w:sz w:val="24"/>
          <w:szCs w:val="24"/>
          <w:rtl w:val="0"/>
          <w:lang w:val="en-US"/>
        </w:rPr>
        <w:t>This process shall be completed prior to the approval of the first Plan of Work for an Exploitation Contract under these Regulations.</w:t>
      </w:r>
      <w:ins w:id="36" w:date="2025-07-17T16:53:59Z" w:author="CJA">
        <w:r>
          <w:rPr>
            <w:rStyle w:val="Ninguno"/>
            <w:rFonts w:ascii="Times New Roman" w:hAnsi="Times New Roman"/>
            <w:kern w:val="2"/>
            <w:sz w:val="24"/>
            <w:szCs w:val="24"/>
            <w:rtl w:val="0"/>
            <w:lang w:val="en-US"/>
          </w:rPr>
          <w:t>]</w:t>
        </w:r>
      </w:ins>
      <w:r>
        <w:rPr>
          <w:rStyle w:val="Ninguno"/>
          <w:rFonts w:ascii="Times New Roman" w:hAnsi="Times New Roman"/>
          <w:kern w:val="2"/>
          <w:sz w:val="24"/>
          <w:szCs w:val="24"/>
          <w:rtl w:val="0"/>
          <w:lang w:val="en-US"/>
        </w:rPr>
        <w:t xml:space="preserve"> These rules and procedures shall include, </w:t>
      </w:r>
      <w:r>
        <w:rPr>
          <w:rStyle w:val="Ninguno"/>
          <w:rFonts w:ascii="Times New Roman" w:hAnsi="Times New Roman"/>
          <w:i w:val="1"/>
          <w:iCs w:val="1"/>
          <w:kern w:val="2"/>
          <w:sz w:val="24"/>
          <w:szCs w:val="24"/>
          <w:rtl w:val="0"/>
          <w:lang w:val="en-US"/>
        </w:rPr>
        <w:t>inter alia</w:t>
      </w:r>
      <w:r>
        <w:rPr>
          <w:rStyle w:val="Ninguno"/>
          <w:rFonts w:ascii="Times New Roman" w:hAnsi="Times New Roman"/>
          <w:kern w:val="2"/>
          <w:sz w:val="24"/>
          <w:szCs w:val="24"/>
          <w:rtl w:val="0"/>
          <w:lang w:val="en-US"/>
        </w:rPr>
        <w:t>:</w:t>
      </w:r>
    </w:p>
    <w:p>
      <w:pPr>
        <w:pStyle w:val="Cuerpo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jc w:val="both"/>
        <w:rPr>
          <w:rStyle w:val="Ninguno"/>
          <w:rFonts w:ascii="Times New Roman" w:cs="Times New Roman" w:hAnsi="Times New Roman" w:eastAsia="Times New Roman"/>
          <w:kern w:val="2"/>
          <w:sz w:val="24"/>
          <w:szCs w:val="24"/>
          <w:u w:color="000000"/>
        </w:rPr>
      </w:pPr>
    </w:p>
    <w:p>
      <w:pPr>
        <w:pStyle w:val="Cuerpo A"/>
        <w:numPr>
          <w:ilvl w:val="0"/>
          <w:numId w:val="4"/>
        </w:numPr>
        <w:bidi w:val="0"/>
        <w:ind w:right="0"/>
        <w:jc w:val="both"/>
        <w:rPr>
          <w:rFonts w:ascii="Times New Roman" w:hAnsi="Times New Roman"/>
          <w:sz w:val="24"/>
          <w:szCs w:val="24"/>
          <w:rtl w:val="0"/>
          <w:lang w:val="en-US"/>
        </w:rPr>
      </w:pPr>
      <w:r>
        <w:rPr>
          <w:rStyle w:val="Ninguno"/>
          <w:rFonts w:ascii="Times New Roman" w:hAnsi="Times New Roman"/>
          <w:kern w:val="2"/>
          <w:sz w:val="24"/>
          <w:szCs w:val="24"/>
          <w:u w:color="000000"/>
          <w:rtl w:val="0"/>
          <w:lang w:val="en-US"/>
        </w:rPr>
        <w:t xml:space="preserve">The requirements and modalities governing contributions to the Fund in accordance with Regulation 56, including modalities for replenishment upon disbursement; </w:t>
      </w:r>
    </w:p>
    <w:p>
      <w:pPr>
        <w:pStyle w:val="Cuerpo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720" w:firstLine="0"/>
        <w:jc w:val="both"/>
        <w:rPr>
          <w:rStyle w:val="Ninguno"/>
          <w:rFonts w:ascii="Times New Roman" w:cs="Times New Roman" w:hAnsi="Times New Roman" w:eastAsia="Times New Roman"/>
          <w:kern w:val="2"/>
          <w:sz w:val="24"/>
          <w:szCs w:val="24"/>
        </w:rPr>
      </w:pPr>
      <w:r>
        <w:rPr>
          <w:rStyle w:val="Ninguno"/>
          <w:rFonts w:ascii="Times New Roman" w:hAnsi="Times New Roman"/>
          <w:kern w:val="2"/>
          <w:sz w:val="24"/>
          <w:szCs w:val="24"/>
          <w:rtl w:val="0"/>
          <w:lang w:val="en-US"/>
        </w:rPr>
        <w:t xml:space="preserve">(b) The minimum size of the Fund; </w:t>
      </w:r>
    </w:p>
    <w:p>
      <w:pPr>
        <w:pStyle w:val="Cuerpo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720" w:firstLine="0"/>
        <w:jc w:val="both"/>
        <w:rPr>
          <w:rStyle w:val="Ninguno"/>
          <w:rFonts w:ascii="Times New Roman" w:cs="Times New Roman" w:hAnsi="Times New Roman" w:eastAsia="Times New Roman"/>
          <w:kern w:val="2"/>
          <w:sz w:val="24"/>
          <w:szCs w:val="24"/>
          <w:u w:color="000000"/>
        </w:rPr>
      </w:pPr>
      <w:r>
        <w:rPr>
          <w:rStyle w:val="Ninguno"/>
          <w:rFonts w:ascii="Times New Roman" w:hAnsi="Times New Roman"/>
          <w:kern w:val="2"/>
          <w:sz w:val="24"/>
          <w:szCs w:val="24"/>
          <w:u w:color="000000"/>
          <w:rtl w:val="0"/>
          <w:lang w:val="en-US"/>
        </w:rPr>
        <w:t xml:space="preserve">(c) A description of how the Fund and any interest generated will be managed and by whom; </w:t>
      </w:r>
    </w:p>
    <w:p>
      <w:pPr>
        <w:pStyle w:val="Cuerpo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720" w:firstLine="0"/>
        <w:jc w:val="both"/>
        <w:rPr>
          <w:rStyle w:val="Ninguno"/>
          <w:rFonts w:ascii="Times New Roman" w:cs="Times New Roman" w:hAnsi="Times New Roman" w:eastAsia="Times New Roman"/>
          <w:kern w:val="2"/>
          <w:sz w:val="24"/>
          <w:szCs w:val="24"/>
          <w:u w:color="000000"/>
        </w:rPr>
      </w:pPr>
      <w:r>
        <w:rPr>
          <w:rStyle w:val="Ninguno"/>
          <w:rFonts w:ascii="Times New Roman" w:hAnsi="Times New Roman"/>
          <w:kern w:val="2"/>
          <w:sz w:val="24"/>
          <w:szCs w:val="24"/>
          <w:u w:color="000000"/>
          <w:rtl w:val="0"/>
          <w:lang w:val="en-US"/>
        </w:rPr>
        <w:t xml:space="preserve">(d) The modalities for administering claims against the Fund, including determining entities eligible to access the Fund, which may include, among others, States Parties to the Convention, potentially most affected States and the Authority; </w:t>
      </w:r>
    </w:p>
    <w:p>
      <w:pPr>
        <w:pStyle w:val="Cuerpo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720" w:firstLine="0"/>
        <w:jc w:val="both"/>
        <w:rPr>
          <w:rStyle w:val="Ninguno"/>
          <w:rFonts w:ascii="Times New Roman" w:cs="Times New Roman" w:hAnsi="Times New Roman" w:eastAsia="Times New Roman"/>
          <w:kern w:val="2"/>
          <w:sz w:val="24"/>
          <w:szCs w:val="24"/>
          <w:u w:color="000000"/>
        </w:rPr>
      </w:pPr>
      <w:r>
        <w:rPr>
          <w:rStyle w:val="Ninguno"/>
          <w:rFonts w:ascii="Times New Roman" w:hAnsi="Times New Roman"/>
          <w:kern w:val="2"/>
          <w:sz w:val="24"/>
          <w:szCs w:val="24"/>
          <w:u w:color="000000"/>
          <w:rtl w:val="0"/>
          <w:lang w:val="en-US"/>
        </w:rPr>
        <w:t xml:space="preserve">(e) The types of damage and purposes eligible for claims, in accordance with Regulation 55. </w:t>
      </w:r>
    </w:p>
    <w:p>
      <w:pPr>
        <w:pStyle w:val="Cuerpo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720" w:firstLine="0"/>
        <w:jc w:val="both"/>
        <w:rPr>
          <w:rStyle w:val="Ninguno"/>
          <w:rFonts w:ascii="Times New Roman" w:cs="Times New Roman" w:hAnsi="Times New Roman" w:eastAsia="Times New Roman"/>
          <w:kern w:val="2"/>
          <w:sz w:val="24"/>
          <w:szCs w:val="24"/>
          <w:u w:color="000000"/>
        </w:rPr>
      </w:pPr>
      <w:r>
        <w:rPr>
          <w:rStyle w:val="Ninguno"/>
          <w:rFonts w:ascii="Times New Roman" w:hAnsi="Times New Roman"/>
          <w:kern w:val="2"/>
          <w:sz w:val="24"/>
          <w:szCs w:val="24"/>
          <w:u w:color="000000"/>
          <w:rtl w:val="0"/>
          <w:lang w:val="en-US"/>
        </w:rPr>
        <w:t xml:space="preserve">(f) A prioritization of categories of damage to be applied in assessing claims; </w:t>
      </w:r>
    </w:p>
    <w:p>
      <w:pPr>
        <w:pStyle w:val="Cuerpo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720" w:firstLine="0"/>
        <w:jc w:val="both"/>
        <w:rPr>
          <w:rStyle w:val="Ninguno"/>
          <w:rFonts w:ascii="Times New Roman" w:cs="Times New Roman" w:hAnsi="Times New Roman" w:eastAsia="Times New Roman"/>
          <w:kern w:val="2"/>
          <w:sz w:val="24"/>
          <w:szCs w:val="24"/>
        </w:rPr>
      </w:pPr>
      <w:r>
        <w:rPr>
          <w:rStyle w:val="Ninguno"/>
          <w:rFonts w:ascii="Times New Roman" w:hAnsi="Times New Roman"/>
          <w:kern w:val="2"/>
          <w:sz w:val="24"/>
          <w:szCs w:val="24"/>
          <w:rtl w:val="0"/>
          <w:lang w:val="en-US"/>
        </w:rPr>
        <w:t>(g) Financial safeguards to ensure a long-term viability of the Fund</w:t>
      </w:r>
      <w:del w:id="37" w:date="2025-07-15T20:15:01Z" w:author="CJA">
        <w:r>
          <w:rPr>
            <w:rStyle w:val="Ninguno"/>
            <w:rFonts w:ascii="Times New Roman" w:hAnsi="Times New Roman"/>
            <w:kern w:val="2"/>
            <w:sz w:val="24"/>
            <w:szCs w:val="24"/>
            <w:rtl w:val="0"/>
            <w:lang w:val="en-US"/>
          </w:rPr>
          <w:delText xml:space="preserve">, which may include, as appropriate, </w:delText>
        </w:r>
      </w:del>
      <w:ins w:id="38" w:date="2025-07-15T22:04:00Z" w:author="ISA-Screen Writers">
        <w:del w:id="39" w:date="2025-07-15T20:15:01Z" w:author="CJA">
          <w:r>
            <w:rPr>
              <w:rStyle w:val="Ninguno"/>
              <w:rFonts w:ascii="Times New Roman" w:hAnsi="Times New Roman"/>
              <w:kern w:val="2"/>
              <w:sz w:val="24"/>
              <w:szCs w:val="24"/>
              <w:rtl w:val="0"/>
              <w:lang w:val="en-US"/>
            </w:rPr>
            <w:delText>[</w:delText>
          </w:r>
        </w:del>
      </w:ins>
      <w:del w:id="40" w:date="2025-07-15T20:15:01Z" w:author="CJA">
        <w:r>
          <w:rPr>
            <w:rStyle w:val="Ninguno"/>
            <w:rFonts w:ascii="Times New Roman" w:hAnsi="Times New Roman"/>
            <w:kern w:val="2"/>
            <w:sz w:val="24"/>
            <w:szCs w:val="24"/>
            <w:rtl w:val="0"/>
            <w:lang w:val="en-US"/>
          </w:rPr>
          <w:delText>limits on the amount of compensation</w:delText>
        </w:r>
      </w:del>
      <w:ins w:id="41" w:date="2025-07-15T22:05:00Z" w:author="ISA-Screen Writers">
        <w:del w:id="42" w:date="2025-07-15T20:15:01Z" w:author="CJA">
          <w:r>
            <w:rPr>
              <w:rStyle w:val="Ninguno"/>
              <w:rFonts w:ascii="Times New Roman" w:hAnsi="Times New Roman"/>
              <w:kern w:val="2"/>
              <w:sz w:val="24"/>
              <w:szCs w:val="24"/>
              <w:rtl w:val="0"/>
              <w:lang w:val="en-US"/>
            </w:rPr>
            <w:delText>](CRI res)</w:delText>
          </w:r>
        </w:del>
      </w:ins>
      <w:del w:id="43" w:date="2025-07-15T20:15:01Z" w:author="CJA">
        <w:r>
          <w:rPr>
            <w:rStyle w:val="Ninguno"/>
            <w:rFonts w:ascii="Times New Roman" w:hAnsi="Times New Roman"/>
            <w:kern w:val="2"/>
            <w:sz w:val="24"/>
            <w:szCs w:val="24"/>
            <w:rtl w:val="0"/>
            <w:lang w:val="en-US"/>
          </w:rPr>
          <w:delText xml:space="preserve"> per claim or disbursement cycle, to be defined by the Authority</w:delText>
        </w:r>
      </w:del>
      <w:r>
        <w:rPr>
          <w:rStyle w:val="Ninguno"/>
          <w:rFonts w:ascii="Times New Roman" w:hAnsi="Times New Roman"/>
          <w:kern w:val="2"/>
          <w:sz w:val="24"/>
          <w:szCs w:val="24"/>
          <w:rtl w:val="0"/>
          <w:lang w:val="en-US"/>
        </w:rPr>
        <w:t>;</w:t>
      </w:r>
    </w:p>
    <w:p>
      <w:pPr>
        <w:pStyle w:val="Cuerpo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720" w:firstLine="0"/>
        <w:jc w:val="both"/>
        <w:rPr>
          <w:rStyle w:val="Ninguno"/>
          <w:rFonts w:ascii="Times New Roman" w:cs="Times New Roman" w:hAnsi="Times New Roman" w:eastAsia="Times New Roman"/>
          <w:kern w:val="2"/>
          <w:sz w:val="24"/>
          <w:szCs w:val="24"/>
          <w:u w:color="000000"/>
        </w:rPr>
      </w:pPr>
      <w:r>
        <w:rPr>
          <w:rStyle w:val="Ninguno"/>
          <w:rFonts w:ascii="Times New Roman" w:hAnsi="Times New Roman"/>
          <w:kern w:val="2"/>
          <w:sz w:val="24"/>
          <w:szCs w:val="24"/>
          <w:u w:color="000000"/>
          <w:rtl w:val="0"/>
          <w:lang w:val="en-US"/>
        </w:rPr>
        <w:t>(h) The standard of proof required for claims; and</w:t>
      </w:r>
    </w:p>
    <w:p>
      <w:pPr>
        <w:pStyle w:val="Cuerpo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720" w:firstLine="0"/>
        <w:jc w:val="both"/>
        <w:rPr>
          <w:rStyle w:val="Ninguno"/>
          <w:rFonts w:ascii="Times New Roman" w:cs="Times New Roman" w:hAnsi="Times New Roman" w:eastAsia="Times New Roman"/>
          <w:kern w:val="2"/>
          <w:sz w:val="24"/>
          <w:szCs w:val="24"/>
          <w:u w:color="000000"/>
        </w:rPr>
      </w:pPr>
      <w:r>
        <w:rPr>
          <w:rStyle w:val="Ninguno"/>
          <w:rFonts w:ascii="Times New Roman" w:hAnsi="Times New Roman"/>
          <w:kern w:val="2"/>
          <w:sz w:val="24"/>
          <w:szCs w:val="24"/>
          <w:u w:color="000000"/>
          <w:rtl w:val="0"/>
          <w:lang w:val="en-US"/>
        </w:rPr>
        <w:t>(i) A process for determining disbursements from the Fund.</w:t>
      </w:r>
    </w:p>
    <w:p>
      <w:pPr>
        <w:pStyle w:val="Cuerpo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jc w:val="both"/>
        <w:rPr>
          <w:rStyle w:val="Ninguno"/>
          <w:rFonts w:ascii="Times New Roman" w:cs="Times New Roman" w:hAnsi="Times New Roman" w:eastAsia="Times New Roman"/>
          <w:kern w:val="2"/>
          <w:sz w:val="24"/>
          <w:szCs w:val="24"/>
          <w:u w:color="000000"/>
        </w:rPr>
      </w:pPr>
    </w:p>
    <w:p>
      <w:pPr>
        <w:pStyle w:val="Cuerpo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jc w:val="both"/>
        <w:rPr>
          <w:rStyle w:val="Ninguno"/>
          <w:rFonts w:ascii="Times New Roman" w:cs="Times New Roman" w:hAnsi="Times New Roman" w:eastAsia="Times New Roman"/>
          <w:kern w:val="2"/>
          <w:sz w:val="24"/>
          <w:szCs w:val="24"/>
          <w:u w:color="000000"/>
        </w:rPr>
      </w:pPr>
      <w:r>
        <w:rPr>
          <w:rStyle w:val="Ninguno"/>
          <w:rFonts w:ascii="Times New Roman" w:hAnsi="Times New Roman"/>
          <w:kern w:val="2"/>
          <w:sz w:val="24"/>
          <w:szCs w:val="24"/>
          <w:u w:color="000000"/>
          <w:rtl w:val="0"/>
          <w:lang w:val="en-US"/>
        </w:rPr>
        <w:t>3. The Secretary-General shall, in consultation with the Finance Committee, prepare an independently audited statement of the income and expenditure of the Fund within 90 days of the end of a calendar year for submission to the Assembly and publication on the Authority</w:t>
      </w:r>
      <w:r>
        <w:rPr>
          <w:rStyle w:val="Ninguno"/>
          <w:rFonts w:ascii="Times New Roman" w:hAnsi="Times New Roman" w:hint="default"/>
          <w:kern w:val="2"/>
          <w:sz w:val="24"/>
          <w:szCs w:val="24"/>
          <w:u w:color="000000"/>
          <w:rtl w:val="0"/>
          <w:lang w:val="en-US"/>
        </w:rPr>
        <w:t>’</w:t>
      </w:r>
      <w:r>
        <w:rPr>
          <w:rStyle w:val="Ninguno"/>
          <w:rFonts w:ascii="Times New Roman" w:hAnsi="Times New Roman"/>
          <w:kern w:val="2"/>
          <w:sz w:val="24"/>
          <w:szCs w:val="24"/>
          <w:u w:color="000000"/>
          <w:rtl w:val="0"/>
          <w:lang w:val="en-US"/>
        </w:rPr>
        <w:t>s website.</w:t>
      </w:r>
    </w:p>
    <w:p>
      <w:pPr>
        <w:pStyle w:val="Cuerpo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jc w:val="both"/>
        <w:rPr>
          <w:rStyle w:val="Ninguno"/>
          <w:rFonts w:ascii="Times New Roman" w:cs="Times New Roman" w:hAnsi="Times New Roman" w:eastAsia="Times New Roman"/>
          <w:kern w:val="2"/>
          <w:sz w:val="24"/>
          <w:szCs w:val="24"/>
          <w:u w:color="000000"/>
        </w:rPr>
      </w:pPr>
    </w:p>
    <w:p>
      <w:pPr>
        <w:pStyle w:val="Predeterminado"/>
        <w:suppressAutoHyphens w:val="1"/>
        <w:spacing w:before="0" w:after="240" w:line="240" w:lineRule="auto"/>
        <w:jc w:val="both"/>
        <w:rPr>
          <w:del w:id="44" w:date="2025-07-18T01:33:34Z" w:author="CJA"/>
          <w:rStyle w:val="Ninguno"/>
          <w:rFonts w:ascii="Times New Roman" w:cs="Times New Roman" w:hAnsi="Times New Roman" w:eastAsia="Times New Roman"/>
          <w:b w:val="1"/>
          <w:bCs w:val="1"/>
          <w:kern w:val="2"/>
        </w:rPr>
      </w:pPr>
      <w:del w:id="45" w:date="2025-07-18T01:33:34Z" w:author="CJA">
        <w:r>
          <w:rPr>
            <w:rStyle w:val="Ninguno"/>
            <w:rFonts w:ascii="Times New Roman" w:hAnsi="Times New Roman"/>
            <w:b w:val="1"/>
            <w:bCs w:val="1"/>
            <w:kern w:val="2"/>
            <w:rtl w:val="0"/>
            <w:lang w:val="en-US"/>
          </w:rPr>
          <w:delText>Note by the facilitator</w:delText>
        </w:r>
      </w:del>
    </w:p>
    <w:p>
      <w:pPr>
        <w:pStyle w:val="Predeterminado"/>
        <w:suppressAutoHyphens w:val="1"/>
        <w:spacing w:before="0" w:after="240" w:line="240" w:lineRule="auto"/>
        <w:jc w:val="both"/>
        <w:rPr>
          <w:del w:id="46" w:date="2025-07-18T01:33:34Z" w:author="CJA"/>
          <w:rStyle w:val="Ninguno"/>
          <w:rFonts w:ascii="Times New Roman" w:cs="Times New Roman" w:hAnsi="Times New Roman" w:eastAsia="Times New Roman"/>
          <w:kern w:val="2"/>
          <w:sz w:val="20"/>
          <w:szCs w:val="20"/>
        </w:rPr>
      </w:pPr>
      <w:del w:id="47" w:date="2025-07-18T01:33:34Z" w:author="CJA">
        <w:r>
          <w:rPr>
            <w:rStyle w:val="Ninguno"/>
            <w:rFonts w:ascii="Times New Roman" w:hAnsi="Times New Roman"/>
            <w:kern w:val="2"/>
            <w:sz w:val="20"/>
            <w:szCs w:val="20"/>
            <w:rtl w:val="0"/>
            <w:lang w:val="en-US"/>
          </w:rPr>
          <w:delText xml:space="preserve">This draft regulation does not appear to be particularly controversial among delegations. The content outlined for the rules and procedures to be developed seems </w:delText>
        </w:r>
      </w:del>
      <w:del w:id="48" w:date="2025-07-18T01:33:34Z" w:author="CJA">
        <w:r>
          <w:rPr>
            <w:rStyle w:val="Ninguno"/>
            <w:rFonts w:ascii="Times New Roman" w:hAnsi="Times New Roman"/>
            <w:kern w:val="2"/>
            <w:sz w:val="20"/>
            <w:szCs w:val="20"/>
            <w:rtl w:val="0"/>
            <w:lang w:val="en-US"/>
          </w:rPr>
          <w:delText xml:space="preserve">to be sufficient </w:delText>
        </w:r>
      </w:del>
      <w:del w:id="49" w:date="2025-07-18T01:33:34Z" w:author="CJA">
        <w:r>
          <w:rPr>
            <w:rStyle w:val="Ninguno"/>
            <w:rFonts w:ascii="Times New Roman" w:hAnsi="Times New Roman"/>
            <w:kern w:val="2"/>
            <w:sz w:val="20"/>
            <w:szCs w:val="20"/>
            <w:rtl w:val="0"/>
            <w:lang w:val="en-US"/>
          </w:rPr>
          <w:delText xml:space="preserve">to allow for the operationalization of the Fund. In </w:delText>
        </w:r>
      </w:del>
      <w:del w:id="50" w:date="2025-07-18T01:33:34Z" w:author="CJA">
        <w:r>
          <w:rPr>
            <w:rStyle w:val="Ninguno"/>
            <w:rFonts w:ascii="Times New Roman" w:hAnsi="Times New Roman"/>
            <w:kern w:val="2"/>
            <w:sz w:val="20"/>
            <w:szCs w:val="20"/>
            <w:rtl w:val="0"/>
            <w:lang w:val="en-US"/>
          </w:rPr>
          <w:delText>any case</w:delText>
        </w:r>
      </w:del>
      <w:del w:id="51" w:date="2025-07-18T01:33:34Z" w:author="CJA">
        <w:r>
          <w:rPr>
            <w:rStyle w:val="Ninguno"/>
            <w:rFonts w:ascii="Times New Roman" w:hAnsi="Times New Roman"/>
            <w:kern w:val="2"/>
            <w:sz w:val="20"/>
            <w:szCs w:val="20"/>
            <w:rtl w:val="0"/>
            <w:lang w:val="en-US"/>
          </w:rPr>
          <w:delText xml:space="preserve">, the use of the term </w:delText>
        </w:r>
      </w:del>
      <w:del w:id="52" w:date="2025-07-18T01:33:34Z" w:author="CJA">
        <w:r>
          <w:rPr>
            <w:rStyle w:val="Ninguno"/>
            <w:rFonts w:ascii="Times New Roman" w:hAnsi="Times New Roman"/>
            <w:i w:val="1"/>
            <w:iCs w:val="1"/>
            <w:kern w:val="2"/>
            <w:sz w:val="20"/>
            <w:szCs w:val="20"/>
            <w:rtl w:val="0"/>
            <w:lang w:val="en-US"/>
          </w:rPr>
          <w:delText>inter alia</w:delText>
        </w:r>
      </w:del>
      <w:del w:id="53" w:date="2025-07-18T01:33:34Z" w:author="CJA">
        <w:r>
          <w:rPr>
            <w:rStyle w:val="Ninguno"/>
            <w:rFonts w:ascii="Times New Roman" w:hAnsi="Times New Roman"/>
            <w:kern w:val="2"/>
            <w:sz w:val="20"/>
            <w:szCs w:val="20"/>
            <w:rtl w:val="0"/>
            <w:lang w:val="en-US"/>
          </w:rPr>
          <w:delText xml:space="preserve"> ensures flexibility, allowing for the inclusion of additional elements as needed during the elaboration of the rules and procedures.</w:delText>
        </w:r>
      </w:del>
    </w:p>
    <w:p>
      <w:pPr>
        <w:pStyle w:val="Predeterminado"/>
        <w:suppressAutoHyphens w:val="1"/>
        <w:spacing w:before="0" w:after="240" w:line="240" w:lineRule="auto"/>
        <w:jc w:val="both"/>
        <w:rPr>
          <w:del w:id="54" w:date="2025-07-18T01:33:34Z" w:author="CJA"/>
          <w:rStyle w:val="Ninguno"/>
          <w:rFonts w:ascii="Times New Roman" w:cs="Times New Roman" w:hAnsi="Times New Roman" w:eastAsia="Times New Roman"/>
          <w:kern w:val="2"/>
          <w:sz w:val="20"/>
          <w:szCs w:val="20"/>
        </w:rPr>
      </w:pPr>
    </w:p>
    <w:p>
      <w:pPr>
        <w:pStyle w:val="Predeterminado"/>
        <w:suppressAutoHyphens w:val="1"/>
        <w:spacing w:before="0" w:after="240" w:line="240" w:lineRule="auto"/>
        <w:jc w:val="both"/>
        <w:rPr>
          <w:del w:id="55" w:date="2025-07-18T01:33:34Z" w:author="CJA"/>
          <w:rStyle w:val="Ninguno"/>
          <w:rFonts w:ascii="Times New Roman" w:cs="Times New Roman" w:hAnsi="Times New Roman" w:eastAsia="Times New Roman"/>
          <w:kern w:val="2"/>
          <w:sz w:val="20"/>
          <w:szCs w:val="20"/>
        </w:rPr>
      </w:pPr>
      <w:del w:id="56" w:date="2025-07-18T01:33:34Z" w:author="CJA">
        <w:r>
          <w:rPr>
            <w:rStyle w:val="Ninguno"/>
            <w:rFonts w:ascii="Times New Roman" w:hAnsi="Times New Roman"/>
            <w:kern w:val="2"/>
            <w:sz w:val="20"/>
            <w:szCs w:val="20"/>
            <w:rtl w:val="0"/>
            <w:lang w:val="en-US"/>
          </w:rPr>
          <w:delText>We have taken note of the concerns expressed by some delegations regarding the need to establish guiding principles that could inform the development of the rules and procedures. There are two possible approaches to address this concern:</w:delText>
        </w:r>
      </w:del>
    </w:p>
    <w:p>
      <w:pPr>
        <w:pStyle w:val="Predeterminado"/>
        <w:suppressAutoHyphens w:val="1"/>
        <w:spacing w:before="0" w:after="240" w:line="240" w:lineRule="auto"/>
        <w:jc w:val="both"/>
        <w:rPr>
          <w:del w:id="57" w:date="2025-07-18T01:33:34Z" w:author="CJA"/>
          <w:rStyle w:val="Ninguno"/>
          <w:rFonts w:ascii="Times New Roman" w:cs="Times New Roman" w:hAnsi="Times New Roman" w:eastAsia="Times New Roman"/>
          <w:kern w:val="2"/>
          <w:sz w:val="20"/>
          <w:szCs w:val="20"/>
        </w:rPr>
      </w:pPr>
    </w:p>
    <w:p>
      <w:pPr>
        <w:pStyle w:val="Predeterminado"/>
        <w:numPr>
          <w:ilvl w:val="0"/>
          <w:numId w:val="5"/>
        </w:numPr>
        <w:suppressAutoHyphens w:val="1"/>
        <w:spacing w:before="0" w:after="240" w:line="240" w:lineRule="auto"/>
        <w:jc w:val="both"/>
        <w:rPr>
          <w:rFonts w:ascii="Times New Roman" w:hAnsi="Times New Roman"/>
          <w:sz w:val="20"/>
          <w:szCs w:val="20"/>
          <w:lang w:val="en-US"/>
        </w:rPr>
      </w:pPr>
      <w:del w:id="58" w:date="2025-07-18T01:33:34Z" w:author="CJA">
        <w:r>
          <w:rPr>
            <w:rStyle w:val="Ninguno"/>
            <w:rFonts w:ascii="Times New Roman" w:hAnsi="Times New Roman"/>
            <w:b w:val="1"/>
            <w:bCs w:val="1"/>
            <w:kern w:val="2"/>
            <w:sz w:val="20"/>
            <w:szCs w:val="20"/>
            <w:rtl w:val="0"/>
            <w:lang w:val="en-US"/>
          </w:rPr>
          <w:delText>Inclusion of principles within the draft regulation itself</w:delText>
        </w:r>
      </w:del>
      <w:del w:id="59" w:date="2025-07-18T01:33:34Z" w:author="CJA">
        <w:r>
          <w:rPr>
            <w:rStyle w:val="Ninguno"/>
            <w:rFonts w:ascii="Times New Roman" w:hAnsi="Times New Roman"/>
            <w:kern w:val="2"/>
            <w:sz w:val="20"/>
            <w:szCs w:val="20"/>
            <w:rtl w:val="0"/>
            <w:lang w:val="en-US"/>
          </w:rPr>
          <w:delText>, building on the proposal already put forward. This approach would require delegations to submit concrete</w:delText>
        </w:r>
      </w:del>
      <w:del w:id="60" w:date="2025-07-18T01:33:34Z" w:author="CJA">
        <w:r>
          <w:rPr>
            <w:rStyle w:val="Ninguno"/>
            <w:rFonts w:ascii="Times New Roman" w:hAnsi="Times New Roman"/>
            <w:kern w:val="2"/>
            <w:sz w:val="20"/>
            <w:szCs w:val="20"/>
            <w:rtl w:val="0"/>
            <w:lang w:val="en-US"/>
          </w:rPr>
          <w:delText xml:space="preserve"> written</w:delText>
        </w:r>
      </w:del>
      <w:del w:id="61" w:date="2025-07-18T01:33:34Z" w:author="CJA">
        <w:r>
          <w:rPr>
            <w:rStyle w:val="Ninguno"/>
            <w:rFonts w:ascii="Times New Roman" w:hAnsi="Times New Roman"/>
            <w:kern w:val="2"/>
            <w:sz w:val="20"/>
            <w:szCs w:val="20"/>
            <w:rtl w:val="0"/>
            <w:lang w:val="en-US"/>
          </w:rPr>
          <w:delText xml:space="preserve"> proposals regarding </w:delText>
        </w:r>
      </w:del>
      <w:del w:id="62" w:date="2025-07-18T01:33:34Z" w:author="CJA">
        <w:r>
          <w:rPr>
            <w:rStyle w:val="Ninguno"/>
            <w:rFonts w:ascii="Times New Roman" w:hAnsi="Times New Roman"/>
            <w:kern w:val="2"/>
            <w:sz w:val="20"/>
            <w:szCs w:val="20"/>
            <w:rtl w:val="0"/>
            <w:lang w:val="en-US"/>
          </w:rPr>
          <w:delText>those</w:delText>
        </w:r>
      </w:del>
      <w:del w:id="63" w:date="2025-07-18T01:33:34Z" w:author="CJA">
        <w:r>
          <w:rPr>
            <w:rStyle w:val="Ninguno"/>
            <w:rFonts w:ascii="Times New Roman" w:hAnsi="Times New Roman"/>
            <w:kern w:val="2"/>
            <w:sz w:val="20"/>
            <w:szCs w:val="20"/>
            <w:rtl w:val="0"/>
            <w:lang w:val="en-US"/>
          </w:rPr>
          <w:delText xml:space="preserve"> principles. Without such contributions, it will not be possible to advance this option in a meaningful way; or</w:delText>
        </w:r>
      </w:del>
    </w:p>
    <w:p>
      <w:pPr>
        <w:pStyle w:val="Predeterminado"/>
        <w:numPr>
          <w:ilvl w:val="0"/>
          <w:numId w:val="5"/>
        </w:numPr>
        <w:suppressAutoHyphens w:val="1"/>
        <w:spacing w:before="0" w:after="240" w:line="240" w:lineRule="auto"/>
        <w:jc w:val="both"/>
        <w:rPr>
          <w:rFonts w:ascii="Times New Roman" w:hAnsi="Times New Roman"/>
          <w:sz w:val="20"/>
          <w:szCs w:val="20"/>
          <w:lang w:val="en-US"/>
        </w:rPr>
      </w:pPr>
      <w:del w:id="64" w:date="2025-07-18T01:33:34Z" w:author="CJA">
        <w:r>
          <w:rPr>
            <w:rStyle w:val="Ninguno"/>
            <w:rFonts w:ascii="Times New Roman" w:hAnsi="Times New Roman"/>
            <w:b w:val="1"/>
            <w:bCs w:val="1"/>
            <w:kern w:val="2"/>
            <w:sz w:val="20"/>
            <w:szCs w:val="20"/>
            <w:rtl w:val="0"/>
            <w:lang w:val="en-US"/>
          </w:rPr>
          <w:delText>Consideration of such principles during the development of the rules and procedures</w:delText>
        </w:r>
      </w:del>
      <w:del w:id="65" w:date="2025-07-18T01:33:34Z" w:author="CJA">
        <w:r>
          <w:rPr>
            <w:rStyle w:val="Ninguno"/>
            <w:rFonts w:ascii="Times New Roman" w:hAnsi="Times New Roman"/>
            <w:kern w:val="2"/>
            <w:sz w:val="20"/>
            <w:szCs w:val="20"/>
            <w:rtl w:val="0"/>
            <w:lang w:val="en-US"/>
          </w:rPr>
          <w:delText>, without including them directly in the regulation.</w:delText>
        </w:r>
      </w:del>
    </w:p>
    <w:p>
      <w:pPr>
        <w:pStyle w:val="Predeterminado"/>
        <w:suppressAutoHyphens w:val="1"/>
        <w:spacing w:before="0" w:after="240" w:line="240" w:lineRule="auto"/>
        <w:jc w:val="both"/>
        <w:rPr>
          <w:del w:id="66" w:date="2025-07-18T01:33:34Z" w:author="CJA"/>
          <w:rStyle w:val="Ninguno"/>
          <w:rFonts w:ascii="Times New Roman" w:cs="Times New Roman" w:hAnsi="Times New Roman" w:eastAsia="Times New Roman"/>
          <w:kern w:val="2"/>
          <w:sz w:val="20"/>
          <w:szCs w:val="20"/>
        </w:rPr>
      </w:pPr>
    </w:p>
    <w:p>
      <w:pPr>
        <w:pStyle w:val="Predeterminado"/>
        <w:suppressAutoHyphens w:val="1"/>
        <w:spacing w:before="0" w:after="240" w:line="240" w:lineRule="auto"/>
        <w:jc w:val="both"/>
        <w:rPr>
          <w:del w:id="67" w:date="2025-07-18T01:33:34Z" w:author="CJA"/>
          <w:rStyle w:val="Ninguno"/>
          <w:rFonts w:ascii="Times New Roman" w:cs="Times New Roman" w:hAnsi="Times New Roman" w:eastAsia="Times New Roman"/>
          <w:kern w:val="2"/>
          <w:sz w:val="20"/>
          <w:szCs w:val="20"/>
        </w:rPr>
      </w:pPr>
    </w:p>
    <w:p>
      <w:pPr>
        <w:pStyle w:val="Predeterminado"/>
        <w:suppressAutoHyphens w:val="1"/>
        <w:spacing w:before="0" w:after="240" w:line="240" w:lineRule="auto"/>
        <w:jc w:val="both"/>
        <w:rPr>
          <w:del w:id="68" w:date="2025-07-18T01:33:34Z" w:author="CJA"/>
          <w:rStyle w:val="Ninguno"/>
          <w:rFonts w:ascii="Times New Roman" w:cs="Times New Roman" w:hAnsi="Times New Roman" w:eastAsia="Times New Roman"/>
          <w:kern w:val="2"/>
          <w:sz w:val="20"/>
          <w:szCs w:val="20"/>
        </w:rPr>
      </w:pPr>
      <w:del w:id="69" w:date="2025-07-18T01:33:34Z" w:author="CJA">
        <w:r>
          <w:rPr>
            <w:rStyle w:val="Ninguno"/>
            <w:rFonts w:ascii="Times New Roman" w:hAnsi="Times New Roman"/>
            <w:kern w:val="2"/>
            <w:sz w:val="20"/>
            <w:szCs w:val="20"/>
            <w:rtl w:val="0"/>
            <w:lang w:val="en-US"/>
          </w:rPr>
          <w:delText>Both options remain open for further discussion.</w:delText>
        </w:r>
      </w:del>
    </w:p>
    <w:p>
      <w:pPr>
        <w:pStyle w:val="Predeterminado"/>
        <w:suppressAutoHyphens w:val="1"/>
        <w:spacing w:before="0" w:after="240" w:line="240" w:lineRule="auto"/>
        <w:jc w:val="both"/>
        <w:rPr>
          <w:rStyle w:val="Ninguno"/>
          <w:rFonts w:ascii="Times New Roman" w:cs="Times New Roman" w:hAnsi="Times New Roman" w:eastAsia="Times New Roman"/>
          <w:b w:val="1"/>
          <w:bCs w:val="1"/>
          <w:kern w:val="2"/>
        </w:rPr>
      </w:pPr>
      <w:r>
        <w:rPr>
          <w:rStyle w:val="Ninguno"/>
          <w:rFonts w:ascii="Times New Roman" w:hAnsi="Times New Roman"/>
          <w:b w:val="1"/>
          <w:bCs w:val="1"/>
          <w:kern w:val="2"/>
          <w:rtl w:val="0"/>
          <w:lang w:val="en-US"/>
        </w:rPr>
        <w:t>Note by the facilitator</w:t>
      </w:r>
    </w:p>
    <w:p>
      <w:pPr>
        <w:pStyle w:val="Predeterminado"/>
        <w:suppressAutoHyphens w:val="1"/>
        <w:spacing w:before="0" w:after="240" w:line="240" w:lineRule="auto"/>
        <w:jc w:val="both"/>
        <w:rPr>
          <w:rStyle w:val="Ninguno"/>
          <w:rFonts w:ascii="Times New Roman" w:cs="Times New Roman" w:hAnsi="Times New Roman" w:eastAsia="Times New Roman"/>
          <w:kern w:val="2"/>
        </w:rPr>
      </w:pPr>
      <w:r>
        <w:rPr>
          <w:rStyle w:val="Ninguno"/>
          <w:rFonts w:ascii="Times New Roman" w:hAnsi="Times New Roman"/>
          <w:kern w:val="2"/>
          <w:sz w:val="20"/>
          <w:szCs w:val="20"/>
          <w:rtl w:val="0"/>
          <w:lang w:val="en-US"/>
        </w:rPr>
        <w:t xml:space="preserve">This draft regulation does not appear to be particularly controversial among delegations. The content outlined for the rules and procedures to be developed seems </w:t>
      </w:r>
      <w:r>
        <w:rPr>
          <w:rStyle w:val="Ninguno"/>
          <w:rFonts w:ascii="Times New Roman" w:hAnsi="Times New Roman"/>
          <w:kern w:val="2"/>
          <w:sz w:val="20"/>
          <w:szCs w:val="20"/>
          <w:rtl w:val="0"/>
          <w:lang w:val="en-US"/>
        </w:rPr>
        <w:t xml:space="preserve">to be sufficient </w:t>
      </w:r>
      <w:r>
        <w:rPr>
          <w:rStyle w:val="Ninguno"/>
          <w:rFonts w:ascii="Times New Roman" w:hAnsi="Times New Roman"/>
          <w:kern w:val="2"/>
          <w:sz w:val="20"/>
          <w:szCs w:val="20"/>
          <w:rtl w:val="0"/>
          <w:lang w:val="en-US"/>
        </w:rPr>
        <w:t xml:space="preserve">to allow for the operationalization of the Fund. In </w:t>
      </w:r>
      <w:r>
        <w:rPr>
          <w:rStyle w:val="Ninguno"/>
          <w:rFonts w:ascii="Times New Roman" w:hAnsi="Times New Roman"/>
          <w:kern w:val="2"/>
          <w:sz w:val="20"/>
          <w:szCs w:val="20"/>
          <w:rtl w:val="0"/>
          <w:lang w:val="en-US"/>
        </w:rPr>
        <w:t>any case</w:t>
      </w:r>
      <w:r>
        <w:rPr>
          <w:rStyle w:val="Ninguno"/>
          <w:rFonts w:ascii="Times New Roman" w:hAnsi="Times New Roman"/>
          <w:kern w:val="2"/>
          <w:sz w:val="20"/>
          <w:szCs w:val="20"/>
          <w:rtl w:val="0"/>
          <w:lang w:val="en-US"/>
        </w:rPr>
        <w:t xml:space="preserve">, the use of the term </w:t>
      </w:r>
      <w:r>
        <w:rPr>
          <w:rStyle w:val="Ninguno"/>
          <w:rFonts w:ascii="Times New Roman" w:hAnsi="Times New Roman"/>
          <w:i w:val="1"/>
          <w:iCs w:val="1"/>
          <w:kern w:val="2"/>
          <w:sz w:val="20"/>
          <w:szCs w:val="20"/>
          <w:rtl w:val="0"/>
          <w:lang w:val="en-US"/>
        </w:rPr>
        <w:t>inter alia</w:t>
      </w:r>
      <w:r>
        <w:rPr>
          <w:rStyle w:val="Ninguno"/>
          <w:rFonts w:ascii="Times New Roman" w:hAnsi="Times New Roman"/>
          <w:kern w:val="2"/>
          <w:sz w:val="20"/>
          <w:szCs w:val="20"/>
          <w:rtl w:val="0"/>
          <w:lang w:val="en-US"/>
        </w:rPr>
        <w:t xml:space="preserve"> ensures flexibility, allowing for the inclusion of additional elements as needed during the elaboration of the rules and procedures.</w:t>
      </w:r>
    </w:p>
    <w:p>
      <w:pPr>
        <w:pStyle w:val="Predeterminado"/>
        <w:suppressAutoHyphens w:val="1"/>
        <w:spacing w:before="0" w:after="240" w:line="240" w:lineRule="auto"/>
        <w:jc w:val="both"/>
        <w:rPr>
          <w:rStyle w:val="Ninguno"/>
          <w:rFonts w:ascii="Times New Roman" w:cs="Times New Roman" w:hAnsi="Times New Roman" w:eastAsia="Times New Roman"/>
          <w:kern w:val="2"/>
          <w:sz w:val="20"/>
          <w:szCs w:val="20"/>
        </w:rPr>
      </w:pPr>
      <w:r>
        <w:rPr>
          <w:rStyle w:val="Ninguno"/>
          <w:rFonts w:ascii="Times New Roman" w:hAnsi="Times New Roman"/>
          <w:kern w:val="2"/>
          <w:sz w:val="20"/>
          <w:szCs w:val="20"/>
          <w:rtl w:val="0"/>
          <w:lang w:val="en-US"/>
        </w:rPr>
        <w:t>We have taken note of the concerns expressed by some delegations regarding the need to establish guiding principles that could inform the development of the rules and procedures. There are two possible approaches to address this concern:</w:t>
      </w:r>
    </w:p>
    <w:p>
      <w:pPr>
        <w:pStyle w:val="Predeterminado"/>
        <w:suppressAutoHyphens w:val="1"/>
        <w:spacing w:before="0" w:after="240" w:line="240" w:lineRule="auto"/>
        <w:jc w:val="both"/>
        <w:rPr>
          <w:rStyle w:val="Ninguno"/>
          <w:rFonts w:ascii="Times New Roman" w:cs="Times New Roman" w:hAnsi="Times New Roman" w:eastAsia="Times New Roman"/>
          <w:kern w:val="2"/>
          <w:sz w:val="20"/>
          <w:szCs w:val="20"/>
        </w:rPr>
      </w:pPr>
    </w:p>
    <w:p>
      <w:pPr>
        <w:pStyle w:val="Predeterminado"/>
        <w:numPr>
          <w:ilvl w:val="0"/>
          <w:numId w:val="6"/>
        </w:numPr>
        <w:suppressAutoHyphens w:val="1"/>
        <w:spacing w:before="0" w:after="240" w:line="240" w:lineRule="auto"/>
        <w:jc w:val="both"/>
        <w:rPr>
          <w:rFonts w:ascii="Times New Roman" w:hAnsi="Times New Roman"/>
          <w:sz w:val="20"/>
          <w:szCs w:val="20"/>
          <w:lang w:val="en-US"/>
        </w:rPr>
      </w:pPr>
      <w:r>
        <w:rPr>
          <w:rStyle w:val="Ninguno"/>
          <w:rFonts w:ascii="Times New Roman" w:hAnsi="Times New Roman"/>
          <w:b w:val="1"/>
          <w:bCs w:val="1"/>
          <w:kern w:val="2"/>
          <w:sz w:val="20"/>
          <w:szCs w:val="20"/>
          <w:rtl w:val="0"/>
          <w:lang w:val="en-US"/>
        </w:rPr>
        <w:t>Inclusion of principles within the draft regulation itself</w:t>
      </w:r>
      <w:r>
        <w:rPr>
          <w:rStyle w:val="Ninguno"/>
          <w:rFonts w:ascii="Times New Roman" w:hAnsi="Times New Roman"/>
          <w:kern w:val="2"/>
          <w:sz w:val="20"/>
          <w:szCs w:val="20"/>
          <w:rtl w:val="0"/>
          <w:lang w:val="en-US"/>
        </w:rPr>
        <w:t>, building on the proposal already put forward. This approach would require delegations to submit concrete</w:t>
      </w:r>
      <w:r>
        <w:rPr>
          <w:rStyle w:val="Ninguno"/>
          <w:rFonts w:ascii="Times New Roman" w:hAnsi="Times New Roman"/>
          <w:kern w:val="2"/>
          <w:sz w:val="20"/>
          <w:szCs w:val="20"/>
          <w:rtl w:val="0"/>
          <w:lang w:val="en-US"/>
        </w:rPr>
        <w:t xml:space="preserve"> written</w:t>
      </w:r>
      <w:r>
        <w:rPr>
          <w:rStyle w:val="Ninguno"/>
          <w:rFonts w:ascii="Times New Roman" w:hAnsi="Times New Roman"/>
          <w:kern w:val="2"/>
          <w:sz w:val="20"/>
          <w:szCs w:val="20"/>
          <w:rtl w:val="0"/>
          <w:lang w:val="en-US"/>
        </w:rPr>
        <w:t xml:space="preserve"> proposals regarding </w:t>
      </w:r>
      <w:r>
        <w:rPr>
          <w:rStyle w:val="Ninguno"/>
          <w:rFonts w:ascii="Times New Roman" w:hAnsi="Times New Roman"/>
          <w:kern w:val="2"/>
          <w:sz w:val="20"/>
          <w:szCs w:val="20"/>
          <w:rtl w:val="0"/>
          <w:lang w:val="en-US"/>
        </w:rPr>
        <w:t>those</w:t>
      </w:r>
      <w:r>
        <w:rPr>
          <w:rStyle w:val="Ninguno"/>
          <w:rFonts w:ascii="Times New Roman" w:hAnsi="Times New Roman"/>
          <w:kern w:val="2"/>
          <w:sz w:val="20"/>
          <w:szCs w:val="20"/>
          <w:rtl w:val="0"/>
          <w:lang w:val="en-US"/>
        </w:rPr>
        <w:t xml:space="preserve"> principles. Without such contributions, it will not be possible to advance this option in a meaningful way; or</w:t>
      </w:r>
    </w:p>
    <w:p>
      <w:pPr>
        <w:pStyle w:val="Predeterminado"/>
        <w:numPr>
          <w:ilvl w:val="0"/>
          <w:numId w:val="6"/>
        </w:numPr>
        <w:suppressAutoHyphens w:val="1"/>
        <w:spacing w:before="0" w:after="240" w:line="240" w:lineRule="auto"/>
        <w:jc w:val="both"/>
        <w:rPr>
          <w:rFonts w:ascii="Times New Roman" w:hAnsi="Times New Roman"/>
          <w:sz w:val="20"/>
          <w:szCs w:val="20"/>
          <w:lang w:val="en-US"/>
        </w:rPr>
      </w:pPr>
      <w:r>
        <w:rPr>
          <w:rStyle w:val="Ninguno"/>
          <w:rFonts w:ascii="Times New Roman" w:hAnsi="Times New Roman"/>
          <w:b w:val="1"/>
          <w:bCs w:val="1"/>
          <w:kern w:val="2"/>
          <w:sz w:val="20"/>
          <w:szCs w:val="20"/>
          <w:rtl w:val="0"/>
          <w:lang w:val="en-US"/>
        </w:rPr>
        <w:t>Consideration of such principles during the development of the rules and procedures</w:t>
      </w:r>
      <w:r>
        <w:rPr>
          <w:rStyle w:val="Ninguno"/>
          <w:rFonts w:ascii="Times New Roman" w:hAnsi="Times New Roman"/>
          <w:kern w:val="2"/>
          <w:sz w:val="20"/>
          <w:szCs w:val="20"/>
          <w:rtl w:val="0"/>
          <w:lang w:val="en-US"/>
        </w:rPr>
        <w:t>, without including them directly in the regulation.</w:t>
      </w:r>
    </w:p>
    <w:p>
      <w:pPr>
        <w:pStyle w:val="Predeterminado"/>
        <w:suppressAutoHyphens w:val="1"/>
        <w:spacing w:before="0" w:after="240" w:line="240" w:lineRule="auto"/>
        <w:jc w:val="both"/>
        <w:rPr>
          <w:rStyle w:val="Ninguno"/>
          <w:rFonts w:ascii="Times New Roman" w:cs="Times New Roman" w:hAnsi="Times New Roman" w:eastAsia="Times New Roman"/>
          <w:kern w:val="2"/>
          <w:sz w:val="20"/>
          <w:szCs w:val="20"/>
        </w:rPr>
      </w:pPr>
      <w:r>
        <w:rPr>
          <w:rStyle w:val="Ninguno"/>
          <w:rFonts w:ascii="Times New Roman" w:hAnsi="Times New Roman"/>
          <w:kern w:val="2"/>
          <w:sz w:val="20"/>
          <w:szCs w:val="20"/>
          <w:rtl w:val="0"/>
          <w:lang w:val="en-US"/>
        </w:rPr>
        <w:t>Both options remain open for further discussion.</w:t>
      </w:r>
    </w:p>
    <w:p>
      <w:pPr>
        <w:pStyle w:val="Predeterminado"/>
        <w:suppressAutoHyphens w:val="1"/>
        <w:spacing w:before="0" w:after="240" w:line="240" w:lineRule="auto"/>
      </w:pPr>
      <w:r>
        <w:rPr>
          <w:rStyle w:val="Ninguno"/>
          <w:rFonts w:ascii="Arial Unicode MS" w:cs="Arial Unicode MS" w:hAnsi="Arial Unicode MS" w:eastAsia="Arial Unicode MS"/>
          <w:b w:val="0"/>
          <w:bCs w:val="0"/>
          <w:i w:val="0"/>
          <w:iCs w:val="0"/>
          <w:kern w:val="2"/>
          <w:sz w:val="24"/>
          <w:szCs w:val="24"/>
          <w:u w:color="000000"/>
        </w:rPr>
        <w:br w:type="page"/>
      </w:r>
    </w:p>
    <w:p>
      <w:pPr>
        <w:pStyle w:val="Cuerpo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jc w:val="both"/>
        <w:rPr>
          <w:rStyle w:val="Ninguno"/>
          <w:rFonts w:ascii="Times New Roman" w:cs="Times New Roman" w:hAnsi="Times New Roman" w:eastAsia="Times New Roman"/>
          <w:b w:val="1"/>
          <w:bCs w:val="1"/>
          <w:kern w:val="2"/>
          <w:sz w:val="24"/>
          <w:szCs w:val="24"/>
          <w:u w:color="000000"/>
        </w:rPr>
      </w:pPr>
      <w:r>
        <w:rPr>
          <w:rStyle w:val="Ninguno"/>
          <w:rFonts w:ascii="Times New Roman" w:hAnsi="Times New Roman"/>
          <w:b w:val="1"/>
          <w:bCs w:val="1"/>
          <w:kern w:val="2"/>
          <w:sz w:val="24"/>
          <w:szCs w:val="24"/>
          <w:u w:color="000000"/>
          <w:rtl w:val="0"/>
          <w:lang w:val="en-US"/>
        </w:rPr>
        <w:t>DR 55</w:t>
      </w:r>
    </w:p>
    <w:p>
      <w:pPr>
        <w:pStyle w:val="Cuerpo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jc w:val="both"/>
        <w:rPr>
          <w:ins w:id="70" w:date="2025-07-14T19:16:00Z" w:author="CJA"/>
          <w:rStyle w:val="Ninguno"/>
          <w:rFonts w:ascii="Times New Roman" w:cs="Times New Roman" w:hAnsi="Times New Roman" w:eastAsia="Times New Roman"/>
          <w:b w:val="1"/>
          <w:bCs w:val="1"/>
          <w:kern w:val="2"/>
          <w:sz w:val="24"/>
          <w:szCs w:val="24"/>
          <w:u w:color="000000"/>
        </w:rPr>
      </w:pPr>
      <w:r>
        <w:rPr>
          <w:rStyle w:val="Ninguno"/>
          <w:rFonts w:ascii="Times New Roman" w:hAnsi="Times New Roman"/>
          <w:b w:val="1"/>
          <w:bCs w:val="1"/>
          <w:kern w:val="2"/>
          <w:sz w:val="24"/>
          <w:szCs w:val="24"/>
          <w:u w:color="000000"/>
          <w:rtl w:val="0"/>
          <w:lang w:val="en-US"/>
        </w:rPr>
        <w:t>Purpose of the Environmental Compensation Fund</w:t>
      </w:r>
    </w:p>
    <w:p>
      <w:pPr>
        <w:pStyle w:val="Cuerpo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jc w:val="both"/>
        <w:rPr>
          <w:ins w:id="71" w:date="2025-07-14T19:16:00Z" w:author="CJA"/>
          <w:rStyle w:val="Ninguno"/>
          <w:rFonts w:ascii="Times New Roman" w:cs="Times New Roman" w:hAnsi="Times New Roman" w:eastAsia="Times New Roman"/>
          <w:b w:val="1"/>
          <w:bCs w:val="1"/>
          <w:kern w:val="2"/>
          <w:sz w:val="24"/>
          <w:szCs w:val="24"/>
          <w:u w:color="000000"/>
        </w:rPr>
      </w:pPr>
    </w:p>
    <w:p>
      <w:pPr>
        <w:pStyle w:val="Cuerpo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jc w:val="both"/>
        <w:rPr>
          <w:del w:id="72" w:date="2025-07-14T19:16:00Z" w:author="CJA"/>
          <w:rStyle w:val="Ninguno"/>
          <w:rFonts w:ascii="Times New Roman" w:cs="Times New Roman" w:hAnsi="Times New Roman" w:eastAsia="Times New Roman"/>
          <w:kern w:val="2"/>
          <w:sz w:val="24"/>
          <w:szCs w:val="24"/>
          <w:u w:color="000000"/>
        </w:rPr>
      </w:pPr>
    </w:p>
    <w:p>
      <w:pPr>
        <w:pStyle w:val="Cuerpo A"/>
        <w:numPr>
          <w:ilvl w:val="0"/>
          <w:numId w:val="7"/>
        </w:numPr>
        <w:bidi w:val="0"/>
        <w:ind w:right="0"/>
        <w:jc w:val="both"/>
        <w:rPr>
          <w:rFonts w:ascii="Times New Roman" w:hAnsi="Times New Roman"/>
          <w:sz w:val="24"/>
          <w:szCs w:val="24"/>
          <w:rtl w:val="0"/>
          <w:lang w:val="en-US"/>
        </w:rPr>
      </w:pPr>
      <w:r>
        <w:rPr>
          <w:rStyle w:val="Ninguno"/>
          <w:rFonts w:ascii="Times New Roman" w:hAnsi="Times New Roman"/>
          <w:kern w:val="2"/>
          <w:sz w:val="24"/>
          <w:szCs w:val="24"/>
          <w:rtl w:val="0"/>
          <w:lang w:val="en-US"/>
        </w:rPr>
        <w:t xml:space="preserve">The purpose of the Fund is to provide </w:t>
      </w:r>
      <w:ins w:id="73" w:date="2025-07-17T17:01:51Z" w:author="CJA">
        <w:r>
          <w:rPr>
            <w:rStyle w:val="Ninguno"/>
            <w:rFonts w:ascii="Times New Roman" w:hAnsi="Times New Roman"/>
            <w:kern w:val="2"/>
            <w:sz w:val="24"/>
            <w:szCs w:val="24"/>
            <w:rtl w:val="0"/>
            <w:lang w:val="en-US"/>
          </w:rPr>
          <w:t xml:space="preserve">adequate </w:t>
        </w:r>
      </w:ins>
      <w:r>
        <w:rPr>
          <w:rStyle w:val="Ninguno"/>
          <w:rFonts w:ascii="Times New Roman" w:hAnsi="Times New Roman"/>
          <w:kern w:val="2"/>
          <w:sz w:val="24"/>
          <w:szCs w:val="24"/>
          <w:rtl w:val="0"/>
          <w:lang w:val="en-US"/>
        </w:rPr>
        <w:t>compensation</w:t>
      </w:r>
      <w:ins w:id="74" w:date="2025-07-17T17:02:36Z" w:author="CJA">
        <w:r>
          <w:rPr>
            <w:rStyle w:val="Ninguno"/>
            <w:rFonts w:ascii="Times New Roman" w:hAnsi="Times New Roman"/>
            <w:kern w:val="2"/>
            <w:sz w:val="24"/>
            <w:szCs w:val="24"/>
            <w:rtl w:val="0"/>
            <w:lang w:val="en-US"/>
          </w:rPr>
          <w:t xml:space="preserve"> for any damage arising from activities conducted under an Exploitation Contract</w:t>
        </w:r>
      </w:ins>
      <w:r>
        <w:rPr>
          <w:rStyle w:val="Ninguno"/>
          <w:rFonts w:ascii="Times New Roman" w:hAnsi="Times New Roman"/>
          <w:kern w:val="2"/>
          <w:sz w:val="24"/>
          <w:szCs w:val="24"/>
          <w:rtl w:val="0"/>
          <w:lang w:val="en-US"/>
        </w:rPr>
        <w:t xml:space="preserve"> in cases where a </w:t>
      </w:r>
      <w:del w:id="75" w:date="2025-07-14T16:42:00Z" w:author="CJA">
        <w:r>
          <w:rPr>
            <w:rStyle w:val="Ninguno"/>
            <w:rFonts w:ascii="Times New Roman" w:hAnsi="Times New Roman"/>
            <w:sz w:val="24"/>
            <w:szCs w:val="24"/>
            <w:rtl w:val="0"/>
            <w:lang w:val="en-US"/>
          </w:rPr>
          <w:delText>c</w:delText>
        </w:r>
      </w:del>
      <w:ins w:id="76" w:date="2025-07-14T16:42:00Z" w:author="CJA">
        <w:r>
          <w:rPr>
            <w:rStyle w:val="Ninguno"/>
            <w:rFonts w:ascii="Times New Roman" w:hAnsi="Times New Roman"/>
            <w:sz w:val="24"/>
            <w:szCs w:val="24"/>
            <w:rtl w:val="0"/>
            <w:lang w:val="en-US"/>
          </w:rPr>
          <w:t>C</w:t>
        </w:r>
      </w:ins>
      <w:r>
        <w:rPr>
          <w:rStyle w:val="Ninguno"/>
          <w:rFonts w:ascii="Times New Roman" w:hAnsi="Times New Roman"/>
          <w:kern w:val="2"/>
          <w:sz w:val="24"/>
          <w:szCs w:val="24"/>
          <w:rtl w:val="0"/>
          <w:lang w:val="en-US"/>
        </w:rPr>
        <w:t>ontractor does not meet its liability in full,</w:t>
      </w:r>
      <w:ins w:id="77" w:date="2025-07-14T16:45:00Z" w:author="CJA">
        <w:r>
          <w:rPr>
            <w:rStyle w:val="Ninguno"/>
            <w:rFonts w:ascii="Times New Roman" w:hAnsi="Times New Roman"/>
            <w:sz w:val="24"/>
            <w:szCs w:val="24"/>
            <w:rtl w:val="0"/>
            <w:lang w:val="en-US"/>
          </w:rPr>
          <w:t xml:space="preserve"> and where all other options under these regulations </w:t>
        </w:r>
      </w:ins>
      <w:ins w:id="78" w:date="2025-07-14T16:45:00Z" w:author="CJA">
        <w:r>
          <w:rPr>
            <w:rStyle w:val="Ninguno"/>
            <w:rFonts w:ascii="Times New Roman" w:hAnsi="Times New Roman"/>
            <w:sz w:val="24"/>
            <w:szCs w:val="24"/>
            <w:rtl w:val="0"/>
            <w:lang w:val="en-US"/>
          </w:rPr>
          <w:t>for claiming compensation from the Contractor</w:t>
        </w:r>
      </w:ins>
      <w:ins w:id="79" w:date="2025-07-14T16:45:00Z" w:author="CJA">
        <w:r>
          <w:rPr>
            <w:rStyle w:val="Ninguno"/>
            <w:rFonts w:ascii="Times New Roman" w:hAnsi="Times New Roman"/>
            <w:sz w:val="24"/>
            <w:szCs w:val="24"/>
            <w:rtl w:val="0"/>
            <w:lang w:val="en-US"/>
          </w:rPr>
          <w:t xml:space="preserve"> have been exhausted,</w:t>
        </w:r>
      </w:ins>
      <w:r>
        <w:rPr>
          <w:rStyle w:val="Ninguno"/>
          <w:rFonts w:ascii="Times New Roman" w:hAnsi="Times New Roman"/>
          <w:kern w:val="2"/>
          <w:sz w:val="24"/>
          <w:szCs w:val="24"/>
          <w:rtl w:val="0"/>
          <w:lang w:val="en-US"/>
        </w:rPr>
        <w:t xml:space="preserve"> while the Sponsoring State is not liable under Article 139, paragraph 2, of the Convention.</w:t>
      </w:r>
      <w:del w:id="80" w:date="2025-07-17T17:09:10Z" w:author="CJA">
        <w:r>
          <w:rPr>
            <w:rStyle w:val="Ninguno"/>
            <w:rFonts w:ascii="Times New Roman" w:cs="Times New Roman" w:hAnsi="Times New Roman" w:eastAsia="Times New Roman"/>
            <w:kern w:val="2"/>
            <w:sz w:val="24"/>
            <w:szCs w:val="24"/>
          </w:rPr>
          <w:br w:type="textWrapping"/>
        </w:r>
      </w:del>
    </w:p>
    <w:p>
      <w:pPr>
        <w:pStyle w:val="Cuerpo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jc w:val="both"/>
        <w:rPr>
          <w:ins w:id="81" w:date="2025-07-18T00:25:28Z" w:author="CJA"/>
          <w:rStyle w:val="Ninguno"/>
          <w:rFonts w:ascii="Times New Roman" w:cs="Times New Roman" w:hAnsi="Times New Roman" w:eastAsia="Times New Roman"/>
          <w:sz w:val="24"/>
          <w:szCs w:val="24"/>
        </w:rPr>
      </w:pPr>
      <w:del w:id="82" w:date="2025-07-17T17:09:10Z" w:author="CJA">
        <w:r>
          <w:rPr>
            <w:rStyle w:val="Ninguno"/>
            <w:rFonts w:ascii="Times New Roman" w:hAnsi="Times New Roman"/>
            <w:kern w:val="2"/>
            <w:sz w:val="24"/>
            <w:szCs w:val="24"/>
            <w:rtl w:val="0"/>
            <w:lang w:val="en-US"/>
          </w:rPr>
          <w:delText>2. Based on the polluter pays principle and as reflected in these Regulations, the Contractor shall be responsible for providing adequate compensation for any damage arising from the activities conducted under an Exploitation Contract.</w:delText>
        </w:r>
      </w:del>
      <w:r>
        <w:rPr>
          <w:rStyle w:val="Ninguno"/>
          <w:rFonts w:ascii="Times New Roman" w:hAnsi="Times New Roman"/>
          <w:kern w:val="2"/>
          <w:sz w:val="24"/>
          <w:szCs w:val="24"/>
          <w:rtl w:val="0"/>
          <w:lang w:val="en-US"/>
        </w:rPr>
        <w:t xml:space="preserve"> </w:t>
      </w:r>
      <w:del w:id="83" w:date="2025-07-17T23:42:42Z" w:author="CJA">
        <w:r>
          <w:rPr>
            <w:rStyle w:val="Ninguno"/>
            <w:rFonts w:ascii="Times New Roman" w:hAnsi="Times New Roman"/>
            <w:kern w:val="2"/>
            <w:sz w:val="24"/>
            <w:szCs w:val="24"/>
            <w:rtl w:val="0"/>
            <w:lang w:val="en-US"/>
          </w:rPr>
          <w:delText>This</w:delText>
        </w:r>
      </w:del>
      <w:ins w:id="84" w:date="2025-07-17T23:42:48Z" w:author="CJA">
        <w:r>
          <w:rPr>
            <w:rStyle w:val="Ninguno"/>
            <w:rFonts w:ascii="Times New Roman" w:hAnsi="Times New Roman"/>
            <w:kern w:val="2"/>
            <w:sz w:val="24"/>
            <w:szCs w:val="24"/>
            <w:rtl w:val="0"/>
            <w:lang w:val="en-US"/>
          </w:rPr>
          <w:t>Compensation</w:t>
        </w:r>
      </w:ins>
      <w:r>
        <w:rPr>
          <w:rStyle w:val="Ninguno"/>
          <w:rFonts w:ascii="Times New Roman" w:hAnsi="Times New Roman"/>
          <w:kern w:val="2"/>
          <w:sz w:val="24"/>
          <w:szCs w:val="24"/>
          <w:rtl w:val="0"/>
          <w:lang w:val="en-US"/>
        </w:rPr>
        <w:t xml:space="preserve"> includes </w:t>
      </w:r>
      <w:ins w:id="85" w:date="2025-07-17T16:56:57Z" w:author="CJA">
        <w:r>
          <w:rPr>
            <w:rStyle w:val="Ninguno"/>
            <w:rFonts w:ascii="Times New Roman" w:hAnsi="Times New Roman"/>
            <w:kern w:val="2"/>
            <w:sz w:val="24"/>
            <w:szCs w:val="24"/>
            <w:rtl w:val="0"/>
            <w:lang w:val="en-US"/>
          </w:rPr>
          <w:t xml:space="preserve">the costs of </w:t>
        </w:r>
      </w:ins>
      <w:r>
        <w:rPr>
          <w:rStyle w:val="Ninguno"/>
          <w:rFonts w:ascii="Times New Roman" w:hAnsi="Times New Roman"/>
          <w:kern w:val="2"/>
          <w:sz w:val="24"/>
          <w:szCs w:val="24"/>
          <w:rtl w:val="0"/>
          <w:lang w:val="en-US"/>
        </w:rPr>
        <w:t xml:space="preserve">reasonable measures </w:t>
      </w:r>
      <w:ins w:id="86" w:date="2025-07-17T16:57:07Z" w:author="CJA">
        <w:r>
          <w:rPr>
            <w:rStyle w:val="Ninguno"/>
            <w:rFonts w:ascii="Times New Roman" w:hAnsi="Times New Roman"/>
            <w:kern w:val="2"/>
            <w:sz w:val="24"/>
            <w:szCs w:val="24"/>
            <w:rtl w:val="0"/>
            <w:lang w:val="en-US"/>
          </w:rPr>
          <w:t xml:space="preserve">undertaken </w:t>
        </w:r>
      </w:ins>
      <w:r>
        <w:rPr>
          <w:rStyle w:val="Ninguno"/>
          <w:rFonts w:ascii="Times New Roman" w:hAnsi="Times New Roman"/>
          <w:kern w:val="2"/>
          <w:sz w:val="24"/>
          <w:szCs w:val="24"/>
          <w:rtl w:val="0"/>
          <w:lang w:val="en-US"/>
        </w:rPr>
        <w:t>to prevent, limit, or remedy damage to the marine environment</w:t>
      </w:r>
      <w:ins w:id="87" w:date="2025-07-17T23:46:00Z" w:author="CJA">
        <w:r>
          <w:rPr>
            <w:rStyle w:val="Ninguno"/>
            <w:rFonts w:ascii="Times New Roman" w:hAnsi="Times New Roman"/>
            <w:kern w:val="2"/>
            <w:sz w:val="24"/>
            <w:szCs w:val="24"/>
            <w:rtl w:val="0"/>
            <w:lang w:val="en-US"/>
          </w:rPr>
          <w:t>[</w:t>
        </w:r>
      </w:ins>
      <w:r>
        <w:rPr>
          <w:rStyle w:val="Ninguno"/>
          <w:rFonts w:ascii="Times New Roman" w:hAnsi="Times New Roman"/>
          <w:kern w:val="2"/>
          <w:sz w:val="24"/>
          <w:szCs w:val="24"/>
          <w:rtl w:val="0"/>
          <w:lang w:val="en-US"/>
        </w:rPr>
        <w:t xml:space="preserve">, </w:t>
      </w:r>
      <w:r>
        <w:rPr>
          <w:rStyle w:val="Ninguno"/>
          <w:rFonts w:ascii="Times New Roman" w:hAnsi="Times New Roman"/>
          <w:sz w:val="24"/>
          <w:szCs w:val="24"/>
          <w:rtl w:val="0"/>
          <w:lang w:val="en-US"/>
        </w:rPr>
        <w:t>as well as</w:t>
      </w:r>
      <w:r>
        <w:rPr>
          <w:rStyle w:val="Ninguno"/>
          <w:rFonts w:ascii="Times New Roman" w:hAnsi="Times New Roman"/>
          <w:kern w:val="2"/>
          <w:sz w:val="24"/>
          <w:szCs w:val="24"/>
          <w:rtl w:val="0"/>
          <w:lang w:val="en-US"/>
        </w:rPr>
        <w:t xml:space="preserve"> </w:t>
      </w:r>
      <w:ins w:id="88" w:date="2025-07-17T23:39:34Z" w:author="CJA">
        <w:r>
          <w:rPr>
            <w:rStyle w:val="Ninguno"/>
            <w:rFonts w:ascii="Times New Roman" w:hAnsi="Times New Roman"/>
            <w:kern w:val="2"/>
            <w:sz w:val="24"/>
            <w:szCs w:val="24"/>
            <w:rtl w:val="0"/>
            <w:lang w:val="en-US"/>
          </w:rPr>
          <w:t xml:space="preserve">those related to </w:t>
        </w:r>
      </w:ins>
      <w:r>
        <w:rPr>
          <w:rStyle w:val="Ninguno"/>
          <w:rFonts w:ascii="Times New Roman" w:hAnsi="Times New Roman"/>
          <w:kern w:val="2"/>
          <w:sz w:val="24"/>
          <w:szCs w:val="24"/>
          <w:rtl w:val="0"/>
          <w:lang w:val="en-US"/>
        </w:rPr>
        <w:t>restitution, restoration and rehabilitation</w:t>
      </w:r>
      <w:ins w:id="89" w:date="2025-07-17T23:46:03Z" w:author="CJA">
        <w:r>
          <w:rPr>
            <w:rStyle w:val="Ninguno"/>
            <w:rFonts w:ascii="Times New Roman" w:hAnsi="Times New Roman"/>
            <w:kern w:val="2"/>
            <w:sz w:val="24"/>
            <w:szCs w:val="24"/>
            <w:rtl w:val="0"/>
            <w:lang w:val="en-US"/>
          </w:rPr>
          <w:t>]</w:t>
        </w:r>
      </w:ins>
      <w:r>
        <w:rPr>
          <w:rStyle w:val="Ninguno"/>
          <w:rFonts w:ascii="Times New Roman" w:hAnsi="Times New Roman"/>
          <w:sz w:val="24"/>
          <w:szCs w:val="24"/>
          <w:rtl w:val="0"/>
          <w:lang w:val="en-US"/>
        </w:rPr>
        <w:t>.</w:t>
      </w:r>
    </w:p>
    <w:p>
      <w:pPr>
        <w:pStyle w:val="Cuerpo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bidi w:val="0"/>
        <w:ind w:left="0" w:right="0" w:firstLine="0"/>
        <w:jc w:val="both"/>
        <w:rPr>
          <w:ins w:id="90" w:date="2025-07-18T00:25:28Z" w:author="CJA"/>
          <w:rStyle w:val="Ninguno"/>
          <w:rFonts w:ascii="Times New Roman" w:cs="Times New Roman" w:hAnsi="Times New Roman" w:eastAsia="Times New Roman"/>
          <w:kern w:val="2"/>
          <w:sz w:val="24"/>
          <w:szCs w:val="24"/>
          <w:rtl w:val="0"/>
        </w:rPr>
      </w:pPr>
    </w:p>
    <w:p>
      <w:pPr>
        <w:pStyle w:val="Cuerpo A"/>
        <w:numPr>
          <w:ilvl w:val="0"/>
          <w:numId w:val="2"/>
        </w:numPr>
        <w:bidi w:val="0"/>
        <w:ind w:right="0"/>
        <w:jc w:val="both"/>
        <w:rPr>
          <w:rFonts w:ascii="Times New Roman" w:cs="Times New Roman" w:hAnsi="Times New Roman" w:eastAsia="Times New Roman"/>
          <w:sz w:val="24"/>
          <w:szCs w:val="24"/>
          <w:rtl w:val="0"/>
        </w:rPr>
      </w:pPr>
    </w:p>
    <w:p>
      <w:pPr>
        <w:pStyle w:val="Cuerpo A"/>
        <w:numPr>
          <w:ilvl w:val="0"/>
          <w:numId w:val="2"/>
        </w:numPr>
        <w:rPr>
          <w:rFonts w:ascii="Times New Roman" w:cs="Times New Roman" w:hAnsi="Times New Roman" w:eastAsia="Times New Roman"/>
          <w:sz w:val="24"/>
          <w:szCs w:val="24"/>
        </w:rPr>
      </w:pPr>
    </w:p>
    <w:p>
      <w:pPr>
        <w:pStyle w:val="Cuerpo A"/>
        <w:numPr>
          <w:ilvl w:val="0"/>
          <w:numId w:val="2"/>
        </w:numPr>
        <w:jc w:val="both"/>
        <w:rPr>
          <w:sz w:val="24"/>
          <w:szCs w:val="24"/>
          <w:lang w:val="en-US"/>
        </w:rPr>
      </w:pPr>
      <w:del w:id="91" w:date="2025-07-18T00:25:20Z" w:author="CJA">
        <w:r>
          <w:rPr>
            <w:rStyle w:val="Ninguno"/>
            <w:rFonts w:ascii="Times New Roman" w:hAnsi="Times New Roman"/>
            <w:kern w:val="2"/>
            <w:sz w:val="24"/>
            <w:szCs w:val="24"/>
            <w:rtl w:val="0"/>
            <w:lang w:val="en-US"/>
          </w:rPr>
          <w:delText xml:space="preserve">3. </w:delText>
        </w:r>
      </w:del>
      <w:r>
        <w:rPr>
          <w:rStyle w:val="Ninguno"/>
          <w:rFonts w:ascii="Times New Roman" w:hAnsi="Times New Roman"/>
          <w:kern w:val="2"/>
          <w:sz w:val="24"/>
          <w:szCs w:val="24"/>
          <w:rtl w:val="0"/>
          <w:lang w:val="en-US"/>
        </w:rPr>
        <w:t xml:space="preserve">The </w:t>
      </w:r>
      <w:ins w:id="92" w:date="2025-07-18T00:08:10Z" w:author="CJA">
        <w:r>
          <w:rPr>
            <w:rStyle w:val="Ninguno"/>
            <w:rFonts w:ascii="Times New Roman" w:hAnsi="Times New Roman"/>
            <w:kern w:val="2"/>
            <w:sz w:val="24"/>
            <w:szCs w:val="24"/>
            <w:rtl w:val="0"/>
            <w:lang w:val="en-US"/>
          </w:rPr>
          <w:t xml:space="preserve">operation of the </w:t>
        </w:r>
      </w:ins>
      <w:r>
        <w:rPr>
          <w:rStyle w:val="Ninguno"/>
          <w:rFonts w:ascii="Times New Roman" w:hAnsi="Times New Roman"/>
          <w:kern w:val="2"/>
          <w:sz w:val="24"/>
          <w:szCs w:val="24"/>
          <w:rtl w:val="0"/>
          <w:lang w:val="en-US"/>
        </w:rPr>
        <w:t>Fund shall be subject to periodic review</w:t>
      </w:r>
      <w:ins w:id="93" w:date="2025-07-18T00:24:50Z" w:author="CJA">
        <w:r>
          <w:rPr>
            <w:rStyle w:val="Ninguno"/>
            <w:rFonts w:ascii="Times New Roman" w:hAnsi="Times New Roman"/>
            <w:kern w:val="2"/>
            <w:sz w:val="24"/>
            <w:szCs w:val="24"/>
            <w:rtl w:val="0"/>
            <w:lang w:val="en-US"/>
          </w:rPr>
          <w:t xml:space="preserve"> [</w:t>
        </w:r>
      </w:ins>
      <w:r>
        <w:rPr>
          <w:rStyle w:val="Ninguno"/>
          <w:rFonts w:ascii="Times New Roman" w:hAnsi="Times New Roman"/>
          <w:kern w:val="2"/>
          <w:sz w:val="24"/>
          <w:szCs w:val="24"/>
          <w:rtl w:val="0"/>
          <w:lang w:val="en-US"/>
        </w:rPr>
        <w:t>, including the consideration of w</w:t>
      </w:r>
      <w:r>
        <w:rPr>
          <w:rStyle w:val="Ninguno"/>
          <w:rFonts w:ascii="Times New Roman" w:hAnsi="Times New Roman"/>
          <w:kern w:val="2"/>
          <w:sz w:val="24"/>
          <w:szCs w:val="24"/>
          <w:rtl w:val="0"/>
          <w:lang w:val="en-US"/>
        </w:rPr>
        <w:t>hether restoration has become technically and economically feasible and could be carried out in accordance with Good Industry Practice, Best Environmental Practices and Best Available Techniques when the costs of such measures and efforts cannot be recovered from a Contractor or Sponsoring State, as the case may be.</w:t>
      </w:r>
      <w:ins w:id="94" w:date="2025-07-18T00:24:57Z" w:author="CJA">
        <w:r>
          <w:rPr>
            <w:rStyle w:val="Ninguno"/>
            <w:rFonts w:ascii="Times New Roman" w:hAnsi="Times New Roman"/>
            <w:kern w:val="2"/>
            <w:sz w:val="24"/>
            <w:szCs w:val="24"/>
            <w:rtl w:val="0"/>
            <w:lang w:val="en-US"/>
          </w:rPr>
          <w:t>]</w:t>
        </w:r>
      </w:ins>
    </w:p>
    <w:p>
      <w:pPr>
        <w:pStyle w:val="Cuerpo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jc w:val="both"/>
        <w:rPr>
          <w:rStyle w:val="Ninguno"/>
          <w:rFonts w:ascii="Times New Roman" w:cs="Times New Roman" w:hAnsi="Times New Roman" w:eastAsia="Times New Roman"/>
          <w:kern w:val="2"/>
          <w:sz w:val="24"/>
          <w:szCs w:val="24"/>
          <w:u w:color="000000"/>
        </w:rPr>
      </w:pPr>
    </w:p>
    <w:p>
      <w:pPr>
        <w:pStyle w:val="Predeterminado"/>
        <w:suppressAutoHyphens w:val="1"/>
        <w:spacing w:before="0" w:after="240" w:line="240" w:lineRule="auto"/>
        <w:jc w:val="both"/>
        <w:rPr>
          <w:rStyle w:val="Ninguno"/>
          <w:rFonts w:ascii="Times New Roman" w:cs="Times New Roman" w:hAnsi="Times New Roman" w:eastAsia="Times New Roman"/>
          <w:b w:val="1"/>
          <w:bCs w:val="1"/>
          <w:kern w:val="2"/>
          <w:u w:color="000000"/>
        </w:rPr>
      </w:pPr>
    </w:p>
    <w:p>
      <w:pPr>
        <w:pStyle w:val="Predeterminado"/>
        <w:suppressAutoHyphens w:val="1"/>
        <w:spacing w:before="0" w:after="240" w:line="240" w:lineRule="auto"/>
        <w:jc w:val="both"/>
        <w:rPr>
          <w:rStyle w:val="Ninguno"/>
          <w:rFonts w:ascii="Times New Roman" w:cs="Times New Roman" w:hAnsi="Times New Roman" w:eastAsia="Times New Roman"/>
          <w:b w:val="1"/>
          <w:bCs w:val="1"/>
          <w:kern w:val="2"/>
          <w:u w:color="000000"/>
        </w:rPr>
      </w:pPr>
      <w:r>
        <w:rPr>
          <w:rStyle w:val="Ninguno"/>
          <w:rFonts w:ascii="Times New Roman" w:hAnsi="Times New Roman"/>
          <w:b w:val="1"/>
          <w:bCs w:val="1"/>
          <w:kern w:val="2"/>
          <w:rtl w:val="0"/>
          <w:lang w:val="en-US"/>
        </w:rPr>
        <w:t>Note by the facilitator</w:t>
      </w:r>
    </w:p>
    <w:p>
      <w:pPr>
        <w:pStyle w:val="Predeterminado"/>
        <w:suppressAutoHyphens w:val="1"/>
        <w:spacing w:before="0" w:after="240" w:line="240" w:lineRule="auto"/>
        <w:jc w:val="both"/>
        <w:rPr>
          <w:rStyle w:val="Ninguno"/>
          <w:rFonts w:ascii="Times New Roman" w:cs="Times New Roman" w:hAnsi="Times New Roman" w:eastAsia="Times New Roman"/>
          <w:kern w:val="2"/>
          <w:sz w:val="20"/>
          <w:szCs w:val="20"/>
        </w:rPr>
      </w:pPr>
      <w:r>
        <w:rPr>
          <w:rStyle w:val="Ninguno"/>
          <w:rFonts w:ascii="Times New Roman" w:hAnsi="Times New Roman"/>
          <w:b w:val="1"/>
          <w:bCs w:val="1"/>
          <w:kern w:val="2"/>
          <w:sz w:val="20"/>
          <w:szCs w:val="20"/>
          <w:rtl w:val="0"/>
          <w:lang w:val="en-US"/>
        </w:rPr>
        <w:t xml:space="preserve">Paragraph 1. </w:t>
      </w:r>
      <w:r>
        <w:rPr>
          <w:rStyle w:val="Ninguno"/>
          <w:rFonts w:ascii="Times New Roman" w:hAnsi="Times New Roman"/>
          <w:kern w:val="2"/>
          <w:sz w:val="20"/>
          <w:szCs w:val="20"/>
          <w:rtl w:val="0"/>
          <w:lang w:val="en-US"/>
        </w:rPr>
        <w:t>Most delegations appear to share a common understanding regarding the purpose of the Fund. However, further discussion may be needed with respect to the scope of compensable damage.</w:t>
      </w:r>
      <w:r>
        <w:rPr>
          <w:rStyle w:val="Ninguno"/>
          <w:rFonts w:ascii="Times New Roman" w:hAnsi="Times New Roman"/>
          <w:kern w:val="2"/>
          <w:sz w:val="20"/>
          <w:szCs w:val="20"/>
          <w:rtl w:val="0"/>
          <w:lang w:val="en-US"/>
        </w:rPr>
        <w:t xml:space="preserve"> We suggest building on the proposal already put forward. </w:t>
      </w:r>
    </w:p>
    <w:p>
      <w:pPr>
        <w:pStyle w:val="Predeterminado"/>
        <w:suppressAutoHyphens w:val="1"/>
        <w:spacing w:before="0" w:after="240" w:line="240" w:lineRule="auto"/>
        <w:jc w:val="both"/>
      </w:pPr>
      <w:r>
        <w:rPr>
          <w:rStyle w:val="Ninguno"/>
          <w:rFonts w:ascii="Times New Roman" w:hAnsi="Times New Roman"/>
          <w:b w:val="1"/>
          <w:bCs w:val="1"/>
          <w:kern w:val="2"/>
          <w:sz w:val="20"/>
          <w:szCs w:val="20"/>
          <w:rtl w:val="0"/>
          <w:lang w:val="en-US"/>
        </w:rPr>
        <w:t xml:space="preserve">Paragraph 2. </w:t>
      </w:r>
      <w:r>
        <w:rPr>
          <w:rStyle w:val="Ninguno"/>
          <w:rFonts w:ascii="Times New Roman" w:hAnsi="Times New Roman"/>
          <w:kern w:val="2"/>
          <w:sz w:val="20"/>
          <w:szCs w:val="20"/>
          <w:rtl w:val="0"/>
          <w:lang w:val="en-US"/>
        </w:rPr>
        <w:t>There appears to be general agreement among delegations regarding the periodic review of the operation of the Fund. While no delegation explicitly objected to the bracketed language in this paragraph, it may be advisable to invite the proponent to provide further clarification on its intended scope and purpose. In the absence of such clarification, consideration could be given to its removal.</w:t>
      </w:r>
      <w:r>
        <w:rPr>
          <w:rStyle w:val="Ninguno"/>
          <w:rFonts w:ascii="Arial Unicode MS" w:cs="Arial Unicode MS" w:hAnsi="Arial Unicode MS" w:eastAsia="Arial Unicode MS"/>
          <w:b w:val="0"/>
          <w:bCs w:val="0"/>
          <w:i w:val="0"/>
          <w:iCs w:val="0"/>
          <w:kern w:val="2"/>
          <w:sz w:val="24"/>
          <w:szCs w:val="24"/>
          <w:u w:color="000000"/>
        </w:rPr>
        <w:br w:type="page"/>
      </w:r>
    </w:p>
    <w:p>
      <w:pPr>
        <w:pStyle w:val="Cuerpo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jc w:val="both"/>
        <w:rPr>
          <w:rStyle w:val="Ninguno"/>
          <w:rFonts w:ascii="Times New Roman" w:cs="Times New Roman" w:hAnsi="Times New Roman" w:eastAsia="Times New Roman"/>
          <w:b w:val="1"/>
          <w:bCs w:val="1"/>
          <w:kern w:val="2"/>
          <w:sz w:val="24"/>
          <w:szCs w:val="24"/>
        </w:rPr>
      </w:pPr>
      <w:r>
        <w:rPr>
          <w:rStyle w:val="Ninguno"/>
          <w:rFonts w:ascii="Times New Roman" w:hAnsi="Times New Roman"/>
          <w:b w:val="1"/>
          <w:bCs w:val="1"/>
          <w:kern w:val="2"/>
          <w:sz w:val="24"/>
          <w:szCs w:val="24"/>
          <w:rtl w:val="0"/>
          <w:lang w:val="en-US"/>
        </w:rPr>
        <w:t>DR 56</w:t>
      </w:r>
    </w:p>
    <w:p>
      <w:pPr>
        <w:pStyle w:val="Cuerpo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jc w:val="both"/>
        <w:rPr>
          <w:rStyle w:val="Ninguno"/>
          <w:rFonts w:ascii="Times New Roman" w:cs="Times New Roman" w:hAnsi="Times New Roman" w:eastAsia="Times New Roman"/>
          <w:b w:val="1"/>
          <w:bCs w:val="1"/>
          <w:kern w:val="2"/>
          <w:sz w:val="24"/>
          <w:szCs w:val="24"/>
        </w:rPr>
      </w:pPr>
      <w:r>
        <w:rPr>
          <w:rStyle w:val="Ninguno"/>
          <w:rFonts w:ascii="Times New Roman" w:hAnsi="Times New Roman"/>
          <w:b w:val="1"/>
          <w:bCs w:val="1"/>
          <w:kern w:val="2"/>
          <w:sz w:val="24"/>
          <w:szCs w:val="24"/>
          <w:rtl w:val="0"/>
          <w:lang w:val="en-US"/>
        </w:rPr>
        <w:t>Funding of the Environmental Compensation Fund</w:t>
      </w:r>
    </w:p>
    <w:p>
      <w:pPr>
        <w:pStyle w:val="Cuerpo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jc w:val="both"/>
        <w:rPr>
          <w:rFonts w:ascii="Times New Roman" w:cs="Times New Roman" w:hAnsi="Times New Roman" w:eastAsia="Times New Roman"/>
          <w:kern w:val="2"/>
          <w:sz w:val="24"/>
          <w:szCs w:val="24"/>
        </w:rPr>
      </w:pPr>
    </w:p>
    <w:p>
      <w:pPr>
        <w:pStyle w:val="Cuerpo A"/>
        <w:numPr>
          <w:ilvl w:val="0"/>
          <w:numId w:val="9"/>
        </w:numPr>
        <w:bidi w:val="0"/>
        <w:ind w:right="0"/>
        <w:jc w:val="both"/>
        <w:rPr>
          <w:rFonts w:ascii="Times New Roman" w:hAnsi="Times New Roman"/>
          <w:sz w:val="24"/>
          <w:szCs w:val="24"/>
          <w:rtl w:val="0"/>
          <w:lang w:val="en-US"/>
        </w:rPr>
      </w:pPr>
      <w:del w:id="95" w:date="2025-07-15T22:03:33Z" w:author="CJA">
        <w:r>
          <w:rPr>
            <w:rStyle w:val="Ninguno"/>
            <w:rFonts w:ascii="Times New Roman" w:hAnsi="Times New Roman"/>
            <w:kern w:val="2"/>
            <w:sz w:val="24"/>
            <w:szCs w:val="24"/>
            <w:rtl w:val="0"/>
            <w:lang w:val="en-US"/>
          </w:rPr>
          <w:delText xml:space="preserve">1. </w:delText>
        </w:r>
      </w:del>
      <w:r>
        <w:rPr>
          <w:rFonts w:ascii="Times New Roman" w:hAnsi="Times New Roman"/>
          <w:sz w:val="24"/>
          <w:szCs w:val="24"/>
          <w:rtl w:val="0"/>
          <w:lang w:val="en-US"/>
        </w:rPr>
        <w:t>Consistent with the polluter-pays principle, the</w:t>
      </w:r>
      <w:r>
        <w:rPr>
          <w:rStyle w:val="Ninguno"/>
          <w:rFonts w:ascii="Times New Roman" w:hAnsi="Times New Roman"/>
          <w:kern w:val="2"/>
          <w:sz w:val="24"/>
          <w:szCs w:val="24"/>
          <w:rtl w:val="0"/>
          <w:lang w:val="en-US"/>
        </w:rPr>
        <w:t xml:space="preserve"> Fund shall consist of</w:t>
      </w:r>
      <w:del w:id="96" w:date="2025-07-17T21:58:28Z" w:author="CJA">
        <w:r>
          <w:rPr>
            <w:rStyle w:val="Ninguno"/>
            <w:rFonts w:ascii="Times New Roman" w:hAnsi="Times New Roman"/>
            <w:kern w:val="2"/>
            <w:sz w:val="24"/>
            <w:szCs w:val="24"/>
            <w:rtl w:val="0"/>
            <w:lang w:val="en-US"/>
          </w:rPr>
          <w:delText>, but not be limited to,</w:delText>
        </w:r>
      </w:del>
      <w:r>
        <w:rPr>
          <w:rStyle w:val="Ninguno"/>
          <w:rFonts w:ascii="Times New Roman" w:hAnsi="Times New Roman"/>
          <w:kern w:val="2"/>
          <w:sz w:val="24"/>
          <w:szCs w:val="24"/>
          <w:rtl w:val="0"/>
          <w:lang w:val="en-US"/>
        </w:rPr>
        <w:t xml:space="preserve"> </w:t>
      </w:r>
      <w:del w:id="97" w:date="2025-07-15T22:01:23Z" w:author="CJA">
        <w:r>
          <w:rPr>
            <w:rStyle w:val="Ninguno"/>
            <w:rFonts w:ascii="Times New Roman" w:hAnsi="Times New Roman"/>
            <w:kern w:val="2"/>
            <w:sz w:val="24"/>
            <w:szCs w:val="24"/>
            <w:rtl w:val="0"/>
            <w:lang w:val="en-US"/>
          </w:rPr>
          <w:delText>the following monies:</w:delText>
        </w:r>
      </w:del>
    </w:p>
    <w:p>
      <w:pPr>
        <w:pStyle w:val="Cuerpo A"/>
        <w:numPr>
          <w:ilvl w:val="0"/>
          <w:numId w:val="10"/>
        </w:numPr>
        <w:bidi w:val="0"/>
        <w:ind w:right="0"/>
        <w:jc w:val="both"/>
        <w:rPr>
          <w:rFonts w:ascii="Times New Roman" w:hAnsi="Times New Roman"/>
          <w:sz w:val="24"/>
          <w:szCs w:val="24"/>
          <w:rtl w:val="0"/>
          <w:lang w:val="en-US"/>
        </w:rPr>
      </w:pPr>
      <w:ins w:id="98" w:date="2025-07-15T22:01:23Z" w:author="CJA">
        <w:r>
          <w:rPr>
            <w:rStyle w:val="Ninguno"/>
            <w:rFonts w:ascii="Times New Roman" w:hAnsi="Times New Roman"/>
            <w:kern w:val="2"/>
            <w:sz w:val="24"/>
            <w:szCs w:val="24"/>
            <w:rtl w:val="0"/>
            <w:lang w:val="en-US"/>
          </w:rPr>
          <w:t xml:space="preserve">a one-time </w:t>
        </w:r>
      </w:ins>
      <w:del w:id="99" w:date="2025-07-15T21:40:12Z" w:author="CJA">
        <w:r>
          <w:rPr>
            <w:rStyle w:val="Ninguno"/>
            <w:rFonts w:ascii="Times New Roman" w:hAnsi="Times New Roman"/>
            <w:kern w:val="2"/>
            <w:sz w:val="24"/>
            <w:szCs w:val="24"/>
            <w:rtl w:val="0"/>
            <w:lang w:val="en-US"/>
          </w:rPr>
          <w:delText>C</w:delText>
        </w:r>
      </w:del>
      <w:ins w:id="100" w:date="2025-07-15T21:40:12Z" w:author="CJA">
        <w:r>
          <w:rPr>
            <w:rStyle w:val="Ninguno"/>
            <w:rFonts w:ascii="Times New Roman" w:hAnsi="Times New Roman"/>
            <w:kern w:val="2"/>
            <w:sz w:val="24"/>
            <w:szCs w:val="24"/>
            <w:rtl w:val="0"/>
            <w:lang w:val="en-US"/>
          </w:rPr>
          <w:t>c</w:t>
        </w:r>
      </w:ins>
      <w:r>
        <w:rPr>
          <w:rStyle w:val="Ninguno"/>
          <w:rFonts w:ascii="Times New Roman" w:hAnsi="Times New Roman"/>
          <w:kern w:val="2"/>
          <w:sz w:val="24"/>
          <w:szCs w:val="24"/>
          <w:rtl w:val="0"/>
          <w:lang w:val="en-US"/>
        </w:rPr>
        <w:t>ontribution</w:t>
      </w:r>
      <w:del w:id="101" w:date="2025-07-15T21:40:18Z" w:author="CJA">
        <w:r>
          <w:rPr>
            <w:rStyle w:val="Ninguno"/>
            <w:rFonts w:ascii="Times New Roman" w:hAnsi="Times New Roman"/>
            <w:kern w:val="2"/>
            <w:sz w:val="24"/>
            <w:szCs w:val="24"/>
            <w:rtl w:val="0"/>
            <w:lang w:val="en-US"/>
          </w:rPr>
          <w:delText>s</w:delText>
        </w:r>
      </w:del>
      <w:r>
        <w:rPr>
          <w:rStyle w:val="Ninguno"/>
          <w:rFonts w:ascii="Times New Roman" w:hAnsi="Times New Roman"/>
          <w:kern w:val="2"/>
          <w:sz w:val="24"/>
          <w:szCs w:val="24"/>
          <w:rtl w:val="0"/>
          <w:lang w:val="en-US"/>
        </w:rPr>
        <w:t xml:space="preserve"> paid by Contractors </w:t>
      </w:r>
      <w:ins w:id="102" w:date="2025-07-17T21:58:39Z" w:author="CJA">
        <w:r>
          <w:rPr>
            <w:rStyle w:val="Ninguno"/>
            <w:rFonts w:ascii="Times New Roman" w:hAnsi="Times New Roman"/>
            <w:kern w:val="2"/>
            <w:sz w:val="24"/>
            <w:szCs w:val="24"/>
            <w:rtl w:val="0"/>
            <w:lang w:val="en-US"/>
          </w:rPr>
          <w:t>and/</w:t>
        </w:r>
      </w:ins>
      <w:r>
        <w:rPr>
          <w:rStyle w:val="Ninguno"/>
          <w:rFonts w:ascii="Times New Roman" w:hAnsi="Times New Roman"/>
          <w:kern w:val="2"/>
          <w:sz w:val="24"/>
          <w:szCs w:val="24"/>
          <w:rtl w:val="0"/>
          <w:lang w:val="en-US"/>
        </w:rPr>
        <w:t>or the Enterprise</w:t>
      </w:r>
      <w:del w:id="103" w:date="2025-07-17T22:01:15Z" w:author="CJA">
        <w:r>
          <w:rPr>
            <w:rStyle w:val="Ninguno"/>
            <w:rFonts w:ascii="Times New Roman" w:hAnsi="Times New Roman"/>
            <w:kern w:val="2"/>
            <w:sz w:val="24"/>
            <w:szCs w:val="24"/>
            <w:rtl w:val="0"/>
            <w:lang w:val="en-US"/>
          </w:rPr>
          <w:delText>, as determined by the Authority,</w:delText>
        </w:r>
      </w:del>
      <w:r>
        <w:rPr>
          <w:rStyle w:val="Ninguno"/>
          <w:rFonts w:ascii="Times New Roman" w:hAnsi="Times New Roman"/>
          <w:kern w:val="2"/>
          <w:sz w:val="24"/>
          <w:szCs w:val="24"/>
          <w:rtl w:val="0"/>
          <w:lang w:val="en-US"/>
        </w:rPr>
        <w:t xml:space="preserve"> following the approval of a </w:t>
      </w:r>
      <w:ins w:id="104" w:date="2025-07-15T21:37:45Z" w:author="CJA">
        <w:r>
          <w:rPr>
            <w:rStyle w:val="Ninguno"/>
            <w:rFonts w:ascii="Times New Roman" w:hAnsi="Times New Roman"/>
            <w:kern w:val="2"/>
            <w:sz w:val="24"/>
            <w:szCs w:val="24"/>
            <w:rtl w:val="0"/>
            <w:lang w:val="en-US"/>
          </w:rPr>
          <w:t>[</w:t>
        </w:r>
      </w:ins>
      <w:r>
        <w:rPr>
          <w:rStyle w:val="Ninguno"/>
          <w:rFonts w:ascii="Times New Roman" w:hAnsi="Times New Roman"/>
          <w:kern w:val="2"/>
          <w:sz w:val="24"/>
          <w:szCs w:val="24"/>
          <w:rtl w:val="0"/>
          <w:lang w:val="en-US"/>
        </w:rPr>
        <w:t>Plan of Work</w:t>
      </w:r>
      <w:ins w:id="105" w:date="2025-07-15T21:37:36Z" w:author="CJA">
        <w:r>
          <w:rPr>
            <w:rStyle w:val="Ninguno"/>
            <w:rFonts w:ascii="Times New Roman" w:hAnsi="Times New Roman"/>
            <w:kern w:val="2"/>
            <w:sz w:val="24"/>
            <w:szCs w:val="24"/>
            <w:rtl w:val="0"/>
            <w:lang w:val="en-US"/>
          </w:rPr>
          <w:t>]</w:t>
        </w:r>
      </w:ins>
      <w:r>
        <w:rPr>
          <w:rStyle w:val="Ninguno"/>
          <w:rFonts w:ascii="Times New Roman" w:hAnsi="Times New Roman"/>
          <w:kern w:val="2"/>
          <w:sz w:val="24"/>
          <w:szCs w:val="24"/>
          <w:rtl w:val="0"/>
          <w:lang w:val="en-US"/>
        </w:rPr>
        <w:t xml:space="preserve"> and prior to </w:t>
      </w:r>
      <w:ins w:id="106" w:date="2025-07-14T19:37:00Z" w:author="CJA">
        <w:r>
          <w:rPr>
            <w:rFonts w:ascii="Times New Roman" w:hAnsi="Times New Roman"/>
            <w:sz w:val="24"/>
            <w:szCs w:val="24"/>
            <w:rtl w:val="0"/>
            <w:lang w:val="en-US"/>
          </w:rPr>
          <w:t>[commercial production]</w:t>
        </w:r>
      </w:ins>
      <w:ins w:id="107" w:date="2025-07-14T19:37:00Z" w:author="CJA">
        <w:del w:id="108" w:date="2025-07-15T22:27:00Z" w:author="ISA-Screen Writers">
          <w:r>
            <w:rPr>
              <w:rFonts w:ascii="Times New Roman" w:hAnsi="Times New Roman"/>
              <w:sz w:val="24"/>
              <w:szCs w:val="24"/>
              <w:rtl w:val="0"/>
              <w:lang w:val="en-US"/>
            </w:rPr>
            <w:delText xml:space="preserve"> </w:delText>
          </w:r>
        </w:del>
      </w:ins>
      <w:ins w:id="109" w:date="2025-07-15T22:19:00Z" w:author="ISA-Screen Writers">
        <w:r>
          <w:rPr>
            <w:rFonts w:ascii="Times New Roman" w:hAnsi="Times New Roman"/>
            <w:sz w:val="24"/>
            <w:szCs w:val="24"/>
            <w:rtl w:val="0"/>
            <w:lang w:val="en-US"/>
          </w:rPr>
          <w:t xml:space="preserve"> </w:t>
        </w:r>
      </w:ins>
      <w:ins w:id="110" w:date="2025-07-14T19:37:00Z" w:author="CJA">
        <w:r>
          <w:rPr>
            <w:rFonts w:ascii="Times New Roman" w:hAnsi="Times New Roman"/>
            <w:sz w:val="24"/>
            <w:szCs w:val="24"/>
            <w:rtl w:val="0"/>
            <w:lang w:val="en-US"/>
          </w:rPr>
          <w:t>[</w:t>
        </w:r>
      </w:ins>
      <w:r>
        <w:rPr>
          <w:rStyle w:val="Ninguno"/>
          <w:rFonts w:ascii="Times New Roman" w:hAnsi="Times New Roman"/>
          <w:kern w:val="2"/>
          <w:sz w:val="24"/>
          <w:szCs w:val="24"/>
          <w:rtl w:val="0"/>
          <w:lang w:val="en-US"/>
        </w:rPr>
        <w:t>the commencement of activities under an Exploitation Contract</w:t>
      </w:r>
      <w:ins w:id="111" w:date="2025-07-14T19:37:00Z" w:author="CJA">
        <w:r>
          <w:rPr>
            <w:rFonts w:ascii="Times New Roman" w:hAnsi="Times New Roman"/>
            <w:sz w:val="24"/>
            <w:szCs w:val="24"/>
            <w:rtl w:val="0"/>
            <w:lang w:val="en-US"/>
          </w:rPr>
          <w:t>]</w:t>
        </w:r>
      </w:ins>
      <w:ins w:id="112" w:date="2025-07-15T22:02:06Z" w:author="CJA">
        <w:r>
          <w:rPr>
            <w:rFonts w:ascii="Times New Roman" w:hAnsi="Times New Roman"/>
            <w:sz w:val="24"/>
            <w:szCs w:val="24"/>
            <w:rtl w:val="0"/>
            <w:lang w:val="en-US"/>
          </w:rPr>
          <w:t>, as well as a</w:t>
        </w:r>
      </w:ins>
      <w:del w:id="113" w:date="2025-07-15T22:02:00Z" w:author="CJA">
        <w:r>
          <w:rPr>
            <w:rStyle w:val="Ninguno"/>
            <w:rFonts w:ascii="Times New Roman" w:hAnsi="Times New Roman"/>
            <w:kern w:val="2"/>
            <w:sz w:val="24"/>
            <w:szCs w:val="24"/>
            <w:rtl w:val="0"/>
            <w:lang w:val="en-US"/>
          </w:rPr>
          <w:delText>;</w:delText>
        </w:r>
      </w:del>
    </w:p>
    <w:p>
      <w:pPr>
        <w:pStyle w:val="Cuerpo A"/>
        <w:numPr>
          <w:ilvl w:val="0"/>
          <w:numId w:val="11"/>
        </w:numPr>
        <w:jc w:val="both"/>
        <w:rPr>
          <w:rFonts w:ascii="Times New Roman" w:cs="Times New Roman" w:hAnsi="Times New Roman" w:eastAsia="Times New Roman"/>
          <w:sz w:val="24"/>
          <w:szCs w:val="24"/>
        </w:rPr>
      </w:pPr>
    </w:p>
    <w:p>
      <w:pPr>
        <w:pStyle w:val="Cuerpo A"/>
        <w:numPr>
          <w:ilvl w:val="0"/>
          <w:numId w:val="12"/>
        </w:numPr>
        <w:bidi w:val="0"/>
        <w:ind w:right="0"/>
        <w:jc w:val="both"/>
        <w:rPr>
          <w:rFonts w:ascii="Times New Roman" w:hAnsi="Times New Roman"/>
          <w:sz w:val="24"/>
          <w:szCs w:val="24"/>
          <w:rtl w:val="0"/>
          <w:lang w:val="en-US"/>
        </w:rPr>
      </w:pPr>
      <w:ins w:id="114" w:date="2025-07-15T22:13:00Z" w:author="ISA-Screen Writers">
        <w:del w:id="115" w:date="2025-07-15T22:02:00Z" w:author="CJA">
          <w:r>
            <w:rPr>
              <w:rFonts w:ascii="Times New Roman" w:hAnsi="Times New Roman"/>
              <w:sz w:val="24"/>
              <w:szCs w:val="24"/>
              <w:rtl w:val="0"/>
              <w:lang w:val="en-US"/>
            </w:rPr>
            <w:delText xml:space="preserve"> bis. A</w:delText>
          </w:r>
        </w:del>
      </w:ins>
      <w:ins w:id="116" w:date="2025-07-15T22:13:00Z" w:author="ISA-Screen Writers">
        <w:r>
          <w:rPr>
            <w:rFonts w:ascii="Times New Roman" w:hAnsi="Times New Roman"/>
            <w:sz w:val="24"/>
            <w:szCs w:val="24"/>
            <w:rtl w:val="0"/>
            <w:lang w:val="en-US"/>
          </w:rPr>
          <w:t xml:space="preserve">n annual levy paid </w:t>
        </w:r>
      </w:ins>
      <w:ins w:id="117" w:date="2025-07-17T23:49:19Z" w:author="CJA">
        <w:r>
          <w:rPr>
            <w:rFonts w:ascii="Times New Roman" w:hAnsi="Times New Roman"/>
            <w:sz w:val="24"/>
            <w:szCs w:val="24"/>
            <w:rtl w:val="0"/>
            <w:lang w:val="en-US"/>
          </w:rPr>
          <w:t xml:space="preserve">to the Fund </w:t>
        </w:r>
      </w:ins>
      <w:ins w:id="118" w:date="2025-07-15T22:13:00Z" w:author="ISA-Screen Writers">
        <w:r>
          <w:rPr>
            <w:rFonts w:ascii="Times New Roman" w:hAnsi="Times New Roman"/>
            <w:sz w:val="24"/>
            <w:szCs w:val="24"/>
            <w:rtl w:val="0"/>
            <w:lang w:val="en-US"/>
          </w:rPr>
          <w:t xml:space="preserve">by Contractors </w:t>
        </w:r>
      </w:ins>
      <w:ins w:id="119" w:date="2025-07-17T22:04:04Z" w:author="CJA">
        <w:r>
          <w:rPr>
            <w:rFonts w:ascii="Times New Roman" w:hAnsi="Times New Roman"/>
            <w:sz w:val="24"/>
            <w:szCs w:val="24"/>
            <w:rtl w:val="0"/>
            <w:lang w:val="en-US"/>
          </w:rPr>
          <w:t>and/</w:t>
        </w:r>
      </w:ins>
      <w:ins w:id="120" w:date="2025-07-15T22:13:00Z" w:author="ISA-Screen Writers">
        <w:r>
          <w:rPr>
            <w:rFonts w:ascii="Times New Roman" w:hAnsi="Times New Roman"/>
            <w:sz w:val="24"/>
            <w:szCs w:val="24"/>
            <w:rtl w:val="0"/>
            <w:lang w:val="en-US"/>
          </w:rPr>
          <w:t>or the Enterprise</w:t>
        </w:r>
      </w:ins>
      <w:ins w:id="121" w:date="2025-07-15T22:13:00Z" w:author="ISA-Screen Writers">
        <w:del w:id="122" w:date="2025-07-17T23:49:26Z" w:author="CJA">
          <w:r>
            <w:rPr>
              <w:rFonts w:ascii="Times New Roman" w:hAnsi="Times New Roman"/>
              <w:sz w:val="24"/>
              <w:szCs w:val="24"/>
              <w:rtl w:val="0"/>
              <w:lang w:val="en-US"/>
            </w:rPr>
            <w:delText xml:space="preserve"> to the Fund</w:delText>
          </w:r>
        </w:del>
      </w:ins>
      <w:ins w:id="123" w:date="2025-07-15T22:13:00Z" w:author="ISA-Screen Writers">
        <w:r>
          <w:rPr>
            <w:rFonts w:ascii="Times New Roman" w:hAnsi="Times New Roman"/>
            <w:sz w:val="24"/>
            <w:szCs w:val="24"/>
            <w:rtl w:val="0"/>
            <w:lang w:val="en-US"/>
          </w:rPr>
          <w:t xml:space="preserve">, </w:t>
        </w:r>
      </w:ins>
      <w:ins w:id="124" w:date="2025-07-17T22:01:00Z" w:author="CJA">
        <w:r>
          <w:rPr>
            <w:rFonts w:ascii="Times New Roman" w:hAnsi="Times New Roman"/>
            <w:sz w:val="24"/>
            <w:szCs w:val="24"/>
            <w:rtl w:val="0"/>
            <w:lang w:val="en-US"/>
          </w:rPr>
          <w:t xml:space="preserve">both </w:t>
        </w:r>
      </w:ins>
      <w:ins w:id="125" w:date="2025-07-15T22:13:00Z" w:author="ISA-Screen Writers">
        <w:r>
          <w:rPr>
            <w:rFonts w:ascii="Times New Roman" w:hAnsi="Times New Roman"/>
            <w:sz w:val="24"/>
            <w:szCs w:val="24"/>
            <w:rtl w:val="0"/>
            <w:lang w:val="en-US"/>
          </w:rPr>
          <w:t>as determined by the Authorit</w:t>
        </w:r>
      </w:ins>
      <w:ins w:id="126" w:date="2025-07-15T22:16:58Z" w:author="CJA">
        <w:r>
          <w:rPr>
            <w:rFonts w:ascii="Times New Roman" w:hAnsi="Times New Roman"/>
            <w:sz w:val="24"/>
            <w:szCs w:val="24"/>
            <w:rtl w:val="0"/>
            <w:lang w:val="en-US"/>
          </w:rPr>
          <w:t>y;</w:t>
        </w:r>
      </w:ins>
    </w:p>
    <w:p>
      <w:pPr>
        <w:pStyle w:val="Predeterminado"/>
        <w:numPr>
          <w:ilvl w:val="0"/>
          <w:numId w:val="13"/>
        </w:numPr>
        <w:suppressAutoHyphens w:val="1"/>
        <w:spacing w:before="0" w:line="240" w:lineRule="auto"/>
        <w:jc w:val="both"/>
        <w:rPr>
          <w:rFonts w:ascii="Times New Roman" w:cs="Times New Roman" w:hAnsi="Times New Roman" w:eastAsia="Times New Roman"/>
          <w:outline w:val="0"/>
          <w:color w:val="ffffff"/>
          <w14:textFill>
            <w14:solidFill>
              <w14:srgbClr w14:val="FFFFFF"/>
            </w14:solidFill>
          </w14:textFill>
        </w:rPr>
      </w:pPr>
    </w:p>
    <w:p>
      <w:pPr>
        <w:pStyle w:val="Cuerpo A"/>
        <w:numPr>
          <w:ilvl w:val="0"/>
          <w:numId w:val="12"/>
        </w:numPr>
        <w:bidi w:val="0"/>
        <w:ind w:right="0"/>
        <w:jc w:val="both"/>
        <w:rPr>
          <w:rFonts w:ascii="Times New Roman" w:hAnsi="Times New Roman"/>
          <w:sz w:val="24"/>
          <w:szCs w:val="24"/>
          <w:rtl w:val="0"/>
          <w:lang w:val="en-US"/>
        </w:rPr>
      </w:pPr>
      <w:ins w:id="127" w:date="2025-07-15T22:13:00Z" w:author="ISA-Screen Writers">
        <w:del w:id="128" w:date="2025-07-15T22:03:59Z" w:author="CJA">
          <w:r>
            <w:rPr>
              <w:rFonts w:ascii="Times New Roman" w:hAnsi="Times New Roman"/>
              <w:sz w:val="24"/>
              <w:szCs w:val="24"/>
              <w:rtl w:val="0"/>
              <w:lang w:val="en-US"/>
            </w:rPr>
            <w:delText>y</w:delText>
          </w:r>
        </w:del>
      </w:ins>
      <w:ins w:id="129" w:date="2025-07-15T22:54:33Z" w:author="CJA">
        <w:r>
          <w:rPr>
            <w:rFonts w:ascii="Times New Roman" w:hAnsi="Times New Roman"/>
            <w:sz w:val="24"/>
            <w:szCs w:val="24"/>
            <w:rtl w:val="0"/>
            <w:lang w:val="en-US"/>
          </w:rPr>
          <w:t xml:space="preserve">The Council may further decide, based on the recommendations of the Finance Committee, that additional monies be paid to the Fund </w:t>
        </w:r>
      </w:ins>
      <w:ins w:id="130" w:date="2025-07-17T21:38:59Z" w:author="CJA">
        <w:r>
          <w:rPr>
            <w:rFonts w:ascii="Times New Roman" w:hAnsi="Times New Roman"/>
            <w:sz w:val="24"/>
            <w:szCs w:val="24"/>
            <w:rtl w:val="0"/>
            <w:lang w:val="en-US"/>
          </w:rPr>
          <w:t>[</w:t>
        </w:r>
      </w:ins>
      <w:ins w:id="131" w:date="2025-07-15T22:54:33Z" w:author="CJA">
        <w:r>
          <w:rPr>
            <w:rFonts w:ascii="Times New Roman" w:hAnsi="Times New Roman"/>
            <w:sz w:val="24"/>
            <w:szCs w:val="24"/>
            <w:rtl w:val="0"/>
            <w:lang w:val="en-US"/>
          </w:rPr>
          <w:t>from any appropriate source, including, where consistent with the Authority</w:t>
        </w:r>
      </w:ins>
      <w:ins w:id="132" w:date="2025-07-15T22:54:33Z" w:author="CJA">
        <w:r>
          <w:rPr>
            <w:rFonts w:ascii="Times New Roman" w:hAnsi="Times New Roman" w:hint="default"/>
            <w:sz w:val="24"/>
            <w:szCs w:val="24"/>
            <w:rtl w:val="0"/>
            <w:lang w:val="en-US"/>
          </w:rPr>
          <w:t>’</w:t>
        </w:r>
      </w:ins>
      <w:ins w:id="133" w:date="2025-07-15T22:54:33Z" w:author="CJA">
        <w:r>
          <w:rPr>
            <w:rFonts w:ascii="Times New Roman" w:hAnsi="Times New Roman"/>
            <w:sz w:val="24"/>
            <w:szCs w:val="24"/>
            <w:rtl w:val="0"/>
            <w:lang w:val="en-US"/>
          </w:rPr>
          <w:t>s mandate, contributions from entities that benefit from activities in the Area</w:t>
        </w:r>
      </w:ins>
      <w:ins w:id="134" w:date="2025-07-17T21:39:13Z" w:author="CJA">
        <w:r>
          <w:rPr>
            <w:rFonts w:ascii="Times New Roman" w:hAnsi="Times New Roman"/>
            <w:sz w:val="24"/>
            <w:szCs w:val="24"/>
            <w:rtl w:val="0"/>
            <w:lang w:val="en-US"/>
          </w:rPr>
          <w:t>]</w:t>
        </w:r>
      </w:ins>
      <w:ins w:id="135" w:date="2025-07-15T22:54:33Z" w:author="CJA">
        <w:r>
          <w:rPr>
            <w:rFonts w:ascii="Times New Roman" w:hAnsi="Times New Roman"/>
            <w:sz w:val="24"/>
            <w:szCs w:val="24"/>
            <w:rtl w:val="0"/>
            <w:lang w:val="en-US"/>
          </w:rPr>
          <w:t xml:space="preserve">. </w:t>
        </w:r>
      </w:ins>
      <w:ins w:id="136" w:date="2025-07-15T22:54:33Z" w:author="CJA">
        <w:del w:id="137" w:date="2025-07-17T22:19:42Z" w:author="CJA">
          <w:r>
            <w:rPr>
              <w:rFonts w:ascii="Times New Roman" w:cs="Times New Roman" w:hAnsi="Times New Roman" w:eastAsia="Times New Roman"/>
              <w:sz w:val="24"/>
              <w:szCs w:val="24"/>
            </w:rPr>
            <w:br w:type="textWrapping"/>
          </w:r>
        </w:del>
      </w:ins>
    </w:p>
    <w:p>
      <w:pPr>
        <w:pStyle w:val="Cuerpo A"/>
        <w:numPr>
          <w:ilvl w:val="0"/>
          <w:numId w:val="12"/>
        </w:numPr>
        <w:bidi w:val="0"/>
        <w:ind w:right="0"/>
        <w:jc w:val="both"/>
        <w:rPr>
          <w:rFonts w:ascii="Times New Roman" w:hAnsi="Times New Roman"/>
          <w:sz w:val="24"/>
          <w:szCs w:val="24"/>
          <w:rtl w:val="0"/>
          <w:lang w:val="en-US"/>
        </w:rPr>
      </w:pPr>
      <w:ins w:id="138" w:date="2025-07-15T22:54:33Z" w:author="CJA">
        <w:r>
          <w:rPr>
            <w:rFonts w:ascii="Times New Roman" w:hAnsi="Times New Roman"/>
            <w:sz w:val="24"/>
            <w:szCs w:val="24"/>
            <w:rtl w:val="0"/>
            <w:lang w:val="en-US"/>
          </w:rPr>
          <w:t>The Fund may also receive voluntary contributions.</w:t>
        </w:r>
      </w:ins>
      <w:ins w:id="139" w:date="2025-07-15T22:54:33Z" w:author="CJA">
        <w:r>
          <w:rPr>
            <w:rFonts w:ascii="Times New Roman" w:hAnsi="Times New Roman"/>
            <w:sz w:val="24"/>
            <w:szCs w:val="24"/>
            <w:rtl w:val="0"/>
            <w:lang w:val="en-US"/>
          </w:rPr>
          <w:t xml:space="preserve"> </w:t>
        </w:r>
      </w:ins>
    </w:p>
    <w:p>
      <w:pPr>
        <w:pStyle w:val="Cuerpo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jc w:val="both"/>
        <w:rPr>
          <w:del w:id="140" w:date="2025-07-15T21:59:17Z" w:author="CJA"/>
          <w:rFonts w:ascii="Times New Roman" w:cs="Times New Roman" w:hAnsi="Times New Roman" w:eastAsia="Times New Roman"/>
          <w:sz w:val="24"/>
          <w:szCs w:val="24"/>
        </w:rPr>
      </w:pPr>
    </w:p>
    <w:p>
      <w:pPr>
        <w:pStyle w:val="Cuerpo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720" w:firstLine="0"/>
        <w:jc w:val="both"/>
        <w:rPr>
          <w:del w:id="141" w:date="2025-07-15T21:59:15Z" w:author="CJA"/>
          <w:rStyle w:val="Ninguno"/>
          <w:rFonts w:ascii="Times New Roman" w:cs="Times New Roman" w:hAnsi="Times New Roman" w:eastAsia="Times New Roman"/>
          <w:kern w:val="2"/>
          <w:sz w:val="24"/>
          <w:szCs w:val="24"/>
        </w:rPr>
      </w:pPr>
      <w:del w:id="142" w:date="2025-07-15T21:59:17Z" w:author="CJA">
        <w:r>
          <w:rPr>
            <w:rStyle w:val="Ninguno"/>
            <w:rFonts w:ascii="Times New Roman" w:hAnsi="Times New Roman"/>
            <w:kern w:val="2"/>
            <w:sz w:val="24"/>
            <w:szCs w:val="24"/>
            <w:rtl w:val="0"/>
            <w:lang w:val="en-US"/>
          </w:rPr>
          <w:delText>(b) A percentage of any monetary penalties</w:delText>
        </w:r>
      </w:del>
      <w:del w:id="143" w:date="2025-07-14T20:17:00Z" w:author="CJA">
        <w:r>
          <w:rPr>
            <w:rStyle w:val="Ninguno"/>
            <w:rFonts w:ascii="Times New Roman" w:hAnsi="Times New Roman"/>
            <w:sz w:val="24"/>
            <w:szCs w:val="24"/>
            <w:rtl w:val="0"/>
            <w:lang w:val="en-US"/>
          </w:rPr>
          <w:delText xml:space="preserve"> </w:delText>
        </w:r>
      </w:del>
      <w:ins w:id="144" w:date="2025-07-14T20:17:00Z" w:author="CJA">
        <w:del w:id="145" w:date="2025-07-15T21:59:15Z" w:author="CJA">
          <w:r>
            <w:rPr>
              <w:rStyle w:val="Ninguno"/>
              <w:rFonts w:ascii="Times New Roman" w:hAnsi="Times New Roman"/>
              <w:sz w:val="24"/>
              <w:szCs w:val="24"/>
              <w:rtl w:val="0"/>
              <w:lang w:val="en-US"/>
            </w:rPr>
            <w:delText xml:space="preserve"> </w:delText>
          </w:r>
        </w:del>
      </w:ins>
      <w:del w:id="146" w:date="2025-07-15T21:59:15Z" w:author="CJA">
        <w:r>
          <w:rPr>
            <w:rStyle w:val="Ninguno"/>
            <w:rFonts w:ascii="Times New Roman" w:hAnsi="Times New Roman"/>
            <w:kern w:val="2"/>
            <w:sz w:val="24"/>
            <w:szCs w:val="24"/>
            <w:rtl w:val="0"/>
            <w:lang w:val="en-US"/>
          </w:rPr>
          <w:delText>imposed on Contractors or the Enterprise</w:delText>
        </w:r>
      </w:del>
      <w:ins w:id="147" w:date="2025-07-14T20:19:00Z" w:author="CJA">
        <w:del w:id="148" w:date="2025-07-15T21:59:15Z" w:author="CJA">
          <w:r>
            <w:rPr>
              <w:rStyle w:val="Ninguno"/>
              <w:rFonts w:ascii="Times New Roman" w:hAnsi="Times New Roman"/>
              <w:sz w:val="24"/>
              <w:szCs w:val="24"/>
              <w:rtl w:val="0"/>
              <w:lang w:val="en-US"/>
            </w:rPr>
            <w:delText xml:space="preserve"> [for damage to the marine environment]</w:delText>
          </w:r>
        </w:del>
      </w:ins>
      <w:del w:id="149" w:date="2025-07-15T21:59:15Z" w:author="CJA">
        <w:r>
          <w:rPr>
            <w:rStyle w:val="Ninguno"/>
            <w:rFonts w:ascii="Times New Roman" w:hAnsi="Times New Roman"/>
            <w:kern w:val="2"/>
            <w:sz w:val="24"/>
            <w:szCs w:val="24"/>
            <w:rtl w:val="0"/>
            <w:lang w:val="en-US"/>
          </w:rPr>
          <w:delText>, as determined by the Authority</w:delText>
        </w:r>
      </w:del>
      <w:ins w:id="150" w:date="2025-07-14T20:20:00Z" w:author="CJA">
        <w:del w:id="151" w:date="2025-07-15T21:59:15Z" w:author="CJA">
          <w:r>
            <w:rPr>
              <w:rStyle w:val="Ninguno"/>
              <w:rFonts w:ascii="Times New Roman" w:hAnsi="Times New Roman"/>
              <w:sz w:val="24"/>
              <w:szCs w:val="24"/>
              <w:rtl w:val="0"/>
              <w:lang w:val="en-US"/>
            </w:rPr>
            <w:delText xml:space="preserve"> in accordance with these regulations</w:delText>
          </w:r>
        </w:del>
      </w:ins>
      <w:del w:id="152" w:date="2025-07-15T21:59:15Z" w:author="CJA">
        <w:r>
          <w:rPr>
            <w:rStyle w:val="Ninguno"/>
            <w:rFonts w:ascii="Times New Roman" w:hAnsi="Times New Roman"/>
            <w:kern w:val="2"/>
            <w:sz w:val="24"/>
            <w:szCs w:val="24"/>
            <w:rtl w:val="0"/>
            <w:lang w:val="en-US"/>
          </w:rPr>
          <w:delText>;</w:delText>
        </w:r>
      </w:del>
      <w:del w:id="153" w:date="2025-07-15T21:59:15Z" w:author="CJA">
        <w:r>
          <w:rPr>
            <w:rStyle w:val="Ninguno"/>
            <w:rFonts w:ascii="Times New Roman" w:cs="Times New Roman" w:hAnsi="Times New Roman" w:eastAsia="Times New Roman"/>
            <w:kern w:val="2"/>
            <w:sz w:val="24"/>
            <w:szCs w:val="24"/>
          </w:rPr>
          <w:br w:type="textWrapping"/>
        </w:r>
      </w:del>
    </w:p>
    <w:p>
      <w:pPr>
        <w:pStyle w:val="Cuerpo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720" w:firstLine="0"/>
        <w:jc w:val="both"/>
        <w:rPr>
          <w:rStyle w:val="Ninguno"/>
          <w:rFonts w:ascii="Times New Roman" w:cs="Times New Roman" w:hAnsi="Times New Roman" w:eastAsia="Times New Roman"/>
          <w:kern w:val="2"/>
          <w:sz w:val="24"/>
          <w:szCs w:val="24"/>
        </w:rPr>
      </w:pPr>
      <w:ins w:id="154" w:date="2025-07-14T20:01:00Z" w:author="CJA">
        <w:del w:id="155" w:date="2025-07-15T21:59:14Z" w:author="CJA">
          <w:r>
            <w:rPr>
              <w:rStyle w:val="Ninguno"/>
              <w:rFonts w:ascii="Times New Roman" w:hAnsi="Times New Roman"/>
              <w:sz w:val="24"/>
              <w:szCs w:val="24"/>
              <w:rtl w:val="0"/>
              <w:lang w:val="en-US"/>
            </w:rPr>
            <w:delText>[</w:delText>
          </w:r>
        </w:del>
      </w:ins>
      <w:del w:id="156" w:date="2025-07-15T21:59:14Z" w:author="CJA">
        <w:r>
          <w:rPr>
            <w:rStyle w:val="Ninguno"/>
            <w:rFonts w:ascii="Times New Roman" w:hAnsi="Times New Roman"/>
            <w:kern w:val="2"/>
            <w:sz w:val="24"/>
            <w:szCs w:val="24"/>
            <w:rtl w:val="0"/>
            <w:lang w:val="en-US"/>
          </w:rPr>
          <w:delText>(c) Any additional monies paid to the Fund at the direction of the Council, based on recommendations of the Financ</w:delText>
        </w:r>
      </w:del>
      <w:del w:id="157" w:date="2025-07-15T22:03:37Z" w:author="CJA">
        <w:r>
          <w:rPr>
            <w:rStyle w:val="Ninguno"/>
            <w:rFonts w:ascii="Times New Roman" w:hAnsi="Times New Roman"/>
            <w:kern w:val="2"/>
            <w:sz w:val="24"/>
            <w:szCs w:val="24"/>
            <w:rtl w:val="0"/>
            <w:lang w:val="en-US"/>
          </w:rPr>
          <w:delText>e Committee;</w:delText>
        </w:r>
      </w:del>
      <w:ins w:id="158" w:date="2025-07-14T20:01:00Z" w:author="CJA">
        <w:del w:id="159" w:date="2025-07-15T22:03:37Z" w:author="CJA">
          <w:r>
            <w:rPr>
              <w:rStyle w:val="Ninguno"/>
              <w:rFonts w:ascii="Times New Roman" w:hAnsi="Times New Roman"/>
              <w:sz w:val="24"/>
              <w:szCs w:val="24"/>
              <w:rtl w:val="0"/>
              <w:lang w:val="en-US"/>
            </w:rPr>
            <w:delText>]</w:delText>
          </w:r>
        </w:del>
      </w:ins>
      <w:del w:id="160" w:date="2025-07-15T22:03:37Z" w:author="CJA">
        <w:r>
          <w:rPr>
            <w:rStyle w:val="Ninguno"/>
            <w:rFonts w:ascii="Times New Roman" w:cs="Times New Roman" w:hAnsi="Times New Roman" w:eastAsia="Times New Roman"/>
            <w:kern w:val="2"/>
            <w:sz w:val="24"/>
            <w:szCs w:val="24"/>
          </w:rPr>
          <w:br w:type="textWrapping"/>
        </w:r>
      </w:del>
    </w:p>
    <w:p>
      <w:pPr>
        <w:pStyle w:val="Predeterminado"/>
        <w:suppressAutoHyphens w:val="1"/>
        <w:spacing w:before="0" w:after="240" w:line="240" w:lineRule="auto"/>
        <w:jc w:val="both"/>
        <w:rPr>
          <w:rStyle w:val="Ninguno"/>
          <w:rFonts w:ascii="Times New Roman" w:cs="Times New Roman" w:hAnsi="Times New Roman" w:eastAsia="Times New Roman"/>
          <w:b w:val="1"/>
          <w:bCs w:val="1"/>
          <w:kern w:val="2"/>
          <w:sz w:val="24"/>
          <w:szCs w:val="24"/>
        </w:rPr>
      </w:pPr>
    </w:p>
    <w:p>
      <w:pPr>
        <w:pStyle w:val="Predeterminado"/>
        <w:suppressAutoHyphens w:val="1"/>
        <w:spacing w:before="0" w:after="240" w:line="240" w:lineRule="auto"/>
        <w:jc w:val="both"/>
        <w:rPr>
          <w:rStyle w:val="Ninguno"/>
          <w:rFonts w:ascii="Times New Roman" w:cs="Times New Roman" w:hAnsi="Times New Roman" w:eastAsia="Times New Roman"/>
          <w:b w:val="1"/>
          <w:bCs w:val="1"/>
          <w:kern w:val="2"/>
          <w:sz w:val="24"/>
          <w:szCs w:val="24"/>
        </w:rPr>
      </w:pPr>
    </w:p>
    <w:p>
      <w:pPr>
        <w:pStyle w:val="Predeterminado"/>
        <w:suppressAutoHyphens w:val="1"/>
        <w:spacing w:before="0" w:after="240" w:line="240" w:lineRule="auto"/>
        <w:jc w:val="both"/>
        <w:rPr>
          <w:rStyle w:val="Ninguno"/>
          <w:rFonts w:ascii="Times New Roman" w:cs="Times New Roman" w:hAnsi="Times New Roman" w:eastAsia="Times New Roman"/>
          <w:b w:val="1"/>
          <w:bCs w:val="1"/>
          <w:kern w:val="2"/>
          <w:u w:color="000000"/>
        </w:rPr>
      </w:pPr>
      <w:r>
        <w:rPr>
          <w:rStyle w:val="Ninguno"/>
          <w:rFonts w:ascii="Times New Roman" w:hAnsi="Times New Roman"/>
          <w:b w:val="1"/>
          <w:bCs w:val="1"/>
          <w:kern w:val="2"/>
          <w:rtl w:val="0"/>
          <w:lang w:val="en-US"/>
        </w:rPr>
        <w:t>Note by the facilitator</w:t>
      </w:r>
    </w:p>
    <w:p>
      <w:pPr>
        <w:pStyle w:val="Predeterminado"/>
        <w:suppressAutoHyphens w:val="1"/>
        <w:spacing w:before="0" w:after="240" w:line="240" w:lineRule="auto"/>
        <w:jc w:val="both"/>
        <w:rPr>
          <w:rStyle w:val="Ninguno"/>
          <w:rFonts w:ascii="Times New Roman" w:cs="Times New Roman" w:hAnsi="Times New Roman" w:eastAsia="Times New Roman"/>
          <w:kern w:val="2"/>
          <w:sz w:val="20"/>
          <w:szCs w:val="20"/>
        </w:rPr>
      </w:pPr>
      <w:r>
        <w:rPr>
          <w:rStyle w:val="Ninguno"/>
          <w:rFonts w:ascii="Times New Roman" w:hAnsi="Times New Roman"/>
          <w:kern w:val="2"/>
          <w:sz w:val="20"/>
          <w:szCs w:val="20"/>
          <w:rtl w:val="0"/>
          <w:lang w:val="en-US"/>
        </w:rPr>
        <w:t>While further discussion is required on this provision, there appears to be general agreement among delegations on the application of the polluter-pays principle as the primary basis for financing the Fund.</w:t>
      </w:r>
    </w:p>
    <w:p>
      <w:pPr>
        <w:pStyle w:val="Predeterminado"/>
        <w:suppressAutoHyphens w:val="1"/>
        <w:spacing w:before="0" w:after="240" w:line="240" w:lineRule="auto"/>
        <w:jc w:val="both"/>
        <w:rPr>
          <w:rStyle w:val="Ninguno"/>
          <w:rFonts w:ascii="Times New Roman" w:cs="Times New Roman" w:hAnsi="Times New Roman" w:eastAsia="Times New Roman"/>
          <w:kern w:val="2"/>
          <w:sz w:val="20"/>
          <w:szCs w:val="20"/>
        </w:rPr>
      </w:pPr>
      <w:r>
        <w:rPr>
          <w:rStyle w:val="Ninguno"/>
          <w:rFonts w:ascii="Times New Roman" w:hAnsi="Times New Roman"/>
          <w:kern w:val="2"/>
          <w:sz w:val="20"/>
          <w:szCs w:val="20"/>
          <w:rtl w:val="0"/>
          <w:lang w:val="en-US"/>
        </w:rPr>
        <w:t>Some delegations have suggested that the regulation should also provide for a broader approach to potential sources of funding. In this regard, a two-pronged approach could be considered:</w:t>
      </w:r>
    </w:p>
    <w:p>
      <w:pPr>
        <w:pStyle w:val="Predeterminado"/>
        <w:numPr>
          <w:ilvl w:val="0"/>
          <w:numId w:val="14"/>
        </w:numPr>
        <w:suppressAutoHyphens w:val="1"/>
        <w:spacing w:before="0" w:after="240" w:line="240" w:lineRule="auto"/>
        <w:jc w:val="both"/>
        <w:rPr>
          <w:rFonts w:ascii="Times New Roman" w:hAnsi="Times New Roman"/>
          <w:sz w:val="20"/>
          <w:szCs w:val="20"/>
          <w:lang w:val="en-US"/>
        </w:rPr>
      </w:pPr>
      <w:r>
        <w:rPr>
          <w:rStyle w:val="Ninguno"/>
          <w:rFonts w:ascii="Times New Roman" w:hAnsi="Times New Roman"/>
          <w:b w:val="1"/>
          <w:bCs w:val="1"/>
          <w:kern w:val="2"/>
          <w:sz w:val="20"/>
          <w:szCs w:val="20"/>
          <w:rtl w:val="0"/>
          <w:lang w:val="en-US"/>
        </w:rPr>
        <w:t>Application of the polluter-pays principle</w:t>
      </w:r>
      <w:r>
        <w:rPr>
          <w:rStyle w:val="Ninguno"/>
          <w:rFonts w:ascii="Times New Roman" w:hAnsi="Times New Roman"/>
          <w:kern w:val="2"/>
          <w:sz w:val="20"/>
          <w:szCs w:val="20"/>
          <w:rtl w:val="0"/>
          <w:lang w:val="en-US"/>
        </w:rPr>
        <w:t>, reflected through a one-time contribution and an annual levy paid by Contractors and/or the Enterprise; and</w:t>
      </w:r>
    </w:p>
    <w:p>
      <w:pPr>
        <w:pStyle w:val="Predeterminado"/>
        <w:numPr>
          <w:ilvl w:val="0"/>
          <w:numId w:val="5"/>
        </w:numPr>
        <w:suppressAutoHyphens w:val="1"/>
        <w:spacing w:before="0" w:after="240" w:line="240" w:lineRule="auto"/>
        <w:jc w:val="both"/>
        <w:rPr>
          <w:rFonts w:ascii="Times New Roman" w:hAnsi="Times New Roman"/>
          <w:sz w:val="20"/>
          <w:szCs w:val="20"/>
          <w:lang w:val="en-US"/>
        </w:rPr>
      </w:pPr>
      <w:r>
        <w:rPr>
          <w:rStyle w:val="Ninguno"/>
          <w:rFonts w:ascii="Times New Roman" w:hAnsi="Times New Roman"/>
          <w:b w:val="1"/>
          <w:bCs w:val="1"/>
          <w:kern w:val="2"/>
          <w:sz w:val="20"/>
          <w:szCs w:val="20"/>
          <w:rtl w:val="0"/>
          <w:lang w:val="en-US"/>
        </w:rPr>
        <w:t>Inclusion of flexible language</w:t>
      </w:r>
      <w:r>
        <w:rPr>
          <w:rStyle w:val="Ninguno"/>
          <w:rFonts w:ascii="Times New Roman" w:hAnsi="Times New Roman"/>
          <w:kern w:val="2"/>
          <w:sz w:val="20"/>
          <w:szCs w:val="20"/>
          <w:rtl w:val="0"/>
          <w:lang w:val="en-US"/>
        </w:rPr>
        <w:t xml:space="preserve"> that would allow the Council, based on the recommendations of the Finance Committee, to decide on the possibility of receiving contributions from other entities</w:t>
      </w:r>
      <w:r>
        <w:rPr>
          <w:rStyle w:val="Ninguno"/>
          <w:rFonts w:ascii="Times New Roman" w:hAnsi="Times New Roman"/>
          <w:kern w:val="2"/>
          <w:sz w:val="20"/>
          <w:szCs w:val="20"/>
          <w:rtl w:val="0"/>
          <w:lang w:val="en-US"/>
        </w:rPr>
        <w:t xml:space="preserve"> </w:t>
      </w:r>
      <w:r>
        <w:rPr>
          <w:rStyle w:val="Ninguno"/>
          <w:rFonts w:ascii="Times New Roman" w:hAnsi="Times New Roman"/>
          <w:kern w:val="2"/>
          <w:sz w:val="20"/>
          <w:szCs w:val="20"/>
          <w:rtl w:val="0"/>
          <w:lang w:val="en-US"/>
        </w:rPr>
        <w:t xml:space="preserve">that benefit from activities in the Area, provided that such </w:t>
      </w:r>
      <w:r>
        <w:rPr>
          <w:rStyle w:val="Ninguno"/>
          <w:rFonts w:ascii="Times New Roman" w:hAnsi="Times New Roman"/>
          <w:kern w:val="2"/>
          <w:sz w:val="20"/>
          <w:szCs w:val="20"/>
          <w:rtl w:val="0"/>
          <w:lang w:val="en-US"/>
        </w:rPr>
        <w:t xml:space="preserve">decision remains </w:t>
      </w:r>
      <w:r>
        <w:rPr>
          <w:rStyle w:val="Ninguno"/>
          <w:rFonts w:ascii="Times New Roman" w:hAnsi="Times New Roman"/>
          <w:kern w:val="2"/>
          <w:sz w:val="20"/>
          <w:szCs w:val="20"/>
          <w:rtl w:val="0"/>
          <w:lang w:val="en-US"/>
        </w:rPr>
        <w:t>with</w:t>
      </w:r>
      <w:r>
        <w:rPr>
          <w:rStyle w:val="Ninguno"/>
          <w:rFonts w:ascii="Times New Roman" w:hAnsi="Times New Roman"/>
          <w:kern w:val="2"/>
          <w:sz w:val="20"/>
          <w:szCs w:val="20"/>
          <w:rtl w:val="0"/>
          <w:lang w:val="en-US"/>
        </w:rPr>
        <w:t>in</w:t>
      </w:r>
      <w:r>
        <w:rPr>
          <w:rStyle w:val="Ninguno"/>
          <w:rFonts w:ascii="Times New Roman" w:hAnsi="Times New Roman"/>
          <w:kern w:val="2"/>
          <w:sz w:val="20"/>
          <w:szCs w:val="20"/>
          <w:rtl w:val="0"/>
          <w:lang w:val="en-US"/>
        </w:rPr>
        <w:t xml:space="preserve"> the mandate of the Authority.</w:t>
      </w:r>
    </w:p>
    <w:p>
      <w:pPr>
        <w:pStyle w:val="Predeterminado"/>
        <w:suppressAutoHyphens w:val="1"/>
        <w:spacing w:before="0" w:after="240" w:line="240" w:lineRule="auto"/>
        <w:rPr>
          <w:rStyle w:val="Ninguno"/>
          <w:rFonts w:ascii="Times New Roman" w:cs="Times New Roman" w:hAnsi="Times New Roman" w:eastAsia="Times New Roman"/>
          <w:kern w:val="2"/>
          <w:sz w:val="20"/>
          <w:szCs w:val="20"/>
        </w:rPr>
      </w:pPr>
    </w:p>
    <w:p>
      <w:pPr>
        <w:pStyle w:val="Predeterminado"/>
        <w:suppressAutoHyphens w:val="1"/>
        <w:spacing w:before="0" w:after="240" w:line="240" w:lineRule="auto"/>
        <w:jc w:val="both"/>
        <w:rPr>
          <w:del w:id="161" w:date="2025-07-18T01:19:40Z" w:author="CJA"/>
          <w:rStyle w:val="Ninguno"/>
          <w:rFonts w:ascii="Times New Roman" w:cs="Times New Roman" w:hAnsi="Times New Roman" w:eastAsia="Times New Roman"/>
          <w:kern w:val="2"/>
        </w:rPr>
      </w:pPr>
    </w:p>
    <w:p>
      <w:pPr>
        <w:pStyle w:val="Cuerpo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720" w:firstLine="0"/>
        <w:jc w:val="both"/>
        <w:rPr>
          <w:del w:id="162" w:date="2025-07-15T21:55:35Z" w:author="CJA"/>
          <w:rStyle w:val="Ninguno"/>
          <w:rFonts w:ascii="Times New Roman" w:cs="Times New Roman" w:hAnsi="Times New Roman" w:eastAsia="Times New Roman"/>
          <w:kern w:val="2"/>
          <w:sz w:val="24"/>
          <w:szCs w:val="24"/>
        </w:rPr>
      </w:pPr>
      <w:del w:id="163" w:date="2025-07-15T21:55:35Z" w:author="CJA">
        <w:r>
          <w:rPr>
            <w:rStyle w:val="Ninguno"/>
            <w:rFonts w:ascii="Times New Roman" w:hAnsi="Times New Roman"/>
            <w:kern w:val="2"/>
            <w:sz w:val="24"/>
            <w:szCs w:val="24"/>
            <w:rtl w:val="0"/>
            <w:lang w:val="en-US"/>
          </w:rPr>
          <w:delText>(d) Any income or interest generated from the investment of monies belonging to the Fund;</w:delText>
        </w:r>
      </w:del>
    </w:p>
    <w:p>
      <w:pPr>
        <w:pStyle w:val="Cuerpo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720" w:firstLine="0"/>
        <w:jc w:val="both"/>
        <w:rPr>
          <w:del w:id="164" w:date="2025-07-15T21:55:35Z" w:author="CJA"/>
          <w:rStyle w:val="Ninguno"/>
          <w:rFonts w:ascii="Times New Roman" w:cs="Times New Roman" w:hAnsi="Times New Roman" w:eastAsia="Times New Roman"/>
          <w:kern w:val="2"/>
          <w:sz w:val="24"/>
          <w:szCs w:val="24"/>
        </w:rPr>
      </w:pPr>
      <w:del w:id="165" w:date="2025-07-15T21:55:35Z" w:author="CJA">
        <w:r>
          <w:rPr>
            <w:rStyle w:val="Ninguno"/>
            <w:rFonts w:ascii="Times New Roman" w:hAnsi="Times New Roman"/>
            <w:kern w:val="2"/>
            <w:sz w:val="24"/>
            <w:szCs w:val="24"/>
            <w:rtl w:val="0"/>
            <w:lang w:val="en-US"/>
          </w:rPr>
          <w:delText>(e) An annual levy paid by Contractors or the Enterprise to the Fund, as determined by the Authority;</w:delText>
        </w:r>
      </w:del>
    </w:p>
    <w:p>
      <w:pPr>
        <w:pStyle w:val="Cuerpo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720" w:firstLine="0"/>
        <w:jc w:val="both"/>
        <w:rPr>
          <w:del w:id="166" w:date="2025-07-15T21:54:55Z" w:author="CJA"/>
          <w:rStyle w:val="Ninguno"/>
          <w:rFonts w:ascii="Times New Roman" w:cs="Times New Roman" w:hAnsi="Times New Roman" w:eastAsia="Times New Roman"/>
          <w:kern w:val="2"/>
          <w:sz w:val="24"/>
          <w:szCs w:val="24"/>
          <w:u w:color="000000"/>
        </w:rPr>
      </w:pPr>
      <w:del w:id="167" w:date="2025-07-15T21:55:35Z" w:author="CJA">
        <w:r>
          <w:rPr>
            <w:rStyle w:val="Ninguno"/>
            <w:rFonts w:ascii="Times New Roman" w:hAnsi="Times New Roman"/>
            <w:kern w:val="2"/>
            <w:sz w:val="24"/>
            <w:szCs w:val="24"/>
            <w:u w:color="000000"/>
            <w:rtl w:val="0"/>
            <w:lang w:val="en-US"/>
          </w:rPr>
          <w:delText>(</w:delText>
        </w:r>
      </w:del>
      <w:del w:id="168" w:date="2025-07-15T21:54:55Z" w:author="CJA">
        <w:r>
          <w:rPr>
            <w:rStyle w:val="Ninguno"/>
            <w:rFonts w:ascii="Times New Roman" w:hAnsi="Times New Roman"/>
            <w:kern w:val="2"/>
            <w:sz w:val="24"/>
            <w:szCs w:val="24"/>
            <w:u w:color="000000"/>
            <w:rtl w:val="0"/>
            <w:lang w:val="en-US"/>
          </w:rPr>
          <w:delText>f) Voluntary contributions from States Parties to the Convention;</w:delText>
        </w:r>
      </w:del>
    </w:p>
    <w:p>
      <w:pPr>
        <w:pStyle w:val="Cuerpo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720" w:firstLine="0"/>
        <w:jc w:val="both"/>
        <w:rPr>
          <w:del w:id="169" w:date="2025-07-15T21:49:23Z" w:author="CJA"/>
          <w:rStyle w:val="Ninguno"/>
          <w:rFonts w:ascii="Times New Roman" w:cs="Times New Roman" w:hAnsi="Times New Roman" w:eastAsia="Times New Roman"/>
          <w:kern w:val="2"/>
          <w:sz w:val="24"/>
          <w:szCs w:val="24"/>
        </w:rPr>
      </w:pPr>
      <w:ins w:id="170" w:date="2025-07-14T20:30:00Z" w:author="CJA">
        <w:del w:id="171" w:date="2025-07-15T21:54:55Z" w:author="CJA">
          <w:r>
            <w:rPr>
              <w:rStyle w:val="Ninguno"/>
              <w:rFonts w:ascii="Times New Roman" w:hAnsi="Times New Roman"/>
              <w:sz w:val="24"/>
              <w:szCs w:val="24"/>
              <w:rtl w:val="0"/>
              <w:lang w:val="en-US"/>
            </w:rPr>
            <w:delText>[</w:delText>
          </w:r>
        </w:del>
      </w:ins>
      <w:del w:id="172" w:date="2025-07-15T21:54:55Z" w:author="CJA">
        <w:r>
          <w:rPr>
            <w:rStyle w:val="Ninguno"/>
            <w:rFonts w:ascii="Times New Roman" w:hAnsi="Times New Roman"/>
            <w:kern w:val="2"/>
            <w:sz w:val="24"/>
            <w:szCs w:val="24"/>
            <w:rtl w:val="0"/>
            <w:lang w:val="en-US"/>
          </w:rPr>
          <w:delText>(g) Contributions] paid by Sponsoring States as advances determined by the Authority, until the Fund reaches a minimum threshold also determined by the Authority. Once that threshold is met, the obligation to provide advances shall cease, and any amounts exceeding the threshold may be reimbursed to Sponsoring States on a proportionate basis, while ensuring that the Fund remains above the minimum threshold at all times; and</w:delText>
        </w:r>
      </w:del>
      <w:ins w:id="173" w:date="2025-07-14T20:30:00Z" w:author="CJA">
        <w:del w:id="174" w:date="2025-07-15T21:54:55Z" w:author="CJA">
          <w:r>
            <w:rPr>
              <w:rStyle w:val="Ninguno"/>
              <w:rFonts w:ascii="Times New Roman" w:hAnsi="Times New Roman"/>
              <w:sz w:val="24"/>
              <w:szCs w:val="24"/>
              <w:rtl w:val="0"/>
              <w:lang w:val="en-US"/>
            </w:rPr>
            <w:delText>]</w:delText>
          </w:r>
        </w:del>
      </w:ins>
      <w:del w:id="175" w:date="2025-07-14T20:30:00Z" w:author="CJA">
        <w:r>
          <w:rPr>
            <w:rStyle w:val="Ninguno"/>
            <w:rFonts w:ascii="Times New Roman" w:hAnsi="Times New Roman"/>
            <w:sz w:val="24"/>
            <w:szCs w:val="24"/>
            <w:rtl w:val="0"/>
            <w:lang w:val="en-US"/>
          </w:rPr>
          <w:delText>.</w:delText>
        </w:r>
      </w:del>
    </w:p>
    <w:p>
      <w:pPr>
        <w:pStyle w:val="Cuerpo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720" w:firstLine="0"/>
        <w:jc w:val="both"/>
      </w:pPr>
      <w:del w:id="176" w:date="2025-07-15T21:49:23Z" w:author="CJA">
        <w:r>
          <w:rPr>
            <w:rStyle w:val="Ninguno"/>
            <w:rFonts w:ascii="Times New Roman" w:hAnsi="Times New Roman"/>
            <w:kern w:val="2"/>
            <w:sz w:val="24"/>
            <w:szCs w:val="24"/>
            <w:u w:color="000000"/>
            <w:rtl w:val="0"/>
            <w:lang w:val="en-US"/>
          </w:rPr>
          <w:delText>(h)  Donations or grants from international organisations, non-governmental organisations or other entities, as appropriate and consistent with the objectives the Fund</w:delText>
        </w:r>
      </w:del>
    </w:p>
    <w:sectPr>
      <w:headerReference w:type="default" r:id="rId4"/>
      <w:footerReference w:type="default" r:id="rId5"/>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Encabezado y pie"/>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Encabezado y pie"/>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Número"/>
  </w:abstractNum>
  <w:abstractNum w:abstractNumId="1">
    <w:multiLevelType w:val="hybridMultilevel"/>
    <w:styleLink w:val="Número"/>
    <w:lvl w:ilvl="0">
      <w:start w:val="1"/>
      <w:numFmt w:val="decimal"/>
      <w:suff w:val="tab"/>
      <w:lvlText w:val="%1."/>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393" w:hanging="393"/>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tabs>
          <w:tab w:val="left" w:pos="708"/>
          <w:tab w:val="left" w:pos="2124"/>
          <w:tab w:val="left" w:pos="2832"/>
          <w:tab w:val="left" w:pos="3540"/>
          <w:tab w:val="left" w:pos="4248"/>
          <w:tab w:val="left" w:pos="4956"/>
          <w:tab w:val="left" w:pos="5664"/>
          <w:tab w:val="left" w:pos="6372"/>
          <w:tab w:val="left" w:pos="7080"/>
          <w:tab w:val="left" w:pos="7788"/>
          <w:tab w:val="left" w:pos="8496"/>
          <w:tab w:val="left" w:pos="8860"/>
        </w:tabs>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tabs>
          <w:tab w:val="left" w:pos="708"/>
          <w:tab w:val="left" w:pos="1416"/>
          <w:tab w:val="left" w:pos="2832"/>
          <w:tab w:val="left" w:pos="3540"/>
          <w:tab w:val="left" w:pos="4248"/>
          <w:tab w:val="left" w:pos="4956"/>
          <w:tab w:val="left" w:pos="5664"/>
          <w:tab w:val="left" w:pos="6372"/>
          <w:tab w:val="left" w:pos="7080"/>
          <w:tab w:val="left" w:pos="7788"/>
          <w:tab w:val="left" w:pos="8496"/>
          <w:tab w:val="left" w:pos="8860"/>
        </w:tabs>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tabs>
          <w:tab w:val="left" w:pos="708"/>
          <w:tab w:val="left" w:pos="1416"/>
          <w:tab w:val="left" w:pos="2124"/>
          <w:tab w:val="left" w:pos="3540"/>
          <w:tab w:val="left" w:pos="4248"/>
          <w:tab w:val="left" w:pos="4956"/>
          <w:tab w:val="left" w:pos="5664"/>
          <w:tab w:val="left" w:pos="6372"/>
          <w:tab w:val="left" w:pos="7080"/>
          <w:tab w:val="left" w:pos="7788"/>
          <w:tab w:val="left" w:pos="8496"/>
          <w:tab w:val="left" w:pos="8860"/>
        </w:tabs>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numStyleLink w:val="Letra"/>
  </w:abstractNum>
  <w:abstractNum w:abstractNumId="3">
    <w:multiLevelType w:val="hybridMultilevel"/>
    <w:styleLink w:val="Letra"/>
    <w:lvl w:ilvl="0">
      <w:start w:val="1"/>
      <w:numFmt w:val="lowerLetter"/>
      <w:suff w:val="tab"/>
      <w:lvlText w:val="(%1)"/>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tabs>
          <w:tab w:val="left" w:pos="708"/>
          <w:tab w:val="left" w:pos="2124"/>
          <w:tab w:val="left" w:pos="2832"/>
          <w:tab w:val="left" w:pos="3540"/>
          <w:tab w:val="left" w:pos="4248"/>
          <w:tab w:val="left" w:pos="4956"/>
          <w:tab w:val="left" w:pos="5664"/>
          <w:tab w:val="left" w:pos="6372"/>
          <w:tab w:val="left" w:pos="7080"/>
          <w:tab w:val="left" w:pos="7788"/>
          <w:tab w:val="left" w:pos="8496"/>
          <w:tab w:val="left" w:pos="8860"/>
        </w:tabs>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Letter"/>
      <w:suff w:val="tab"/>
      <w:lvlText w:val="(%3)"/>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lowerLetter"/>
      <w:suff w:val="tab"/>
      <w:lvlText w:val="(%4)"/>
      <w:lvlJc w:val="left"/>
      <w:pPr>
        <w:tabs>
          <w:tab w:val="left" w:pos="708"/>
          <w:tab w:val="left" w:pos="1416"/>
          <w:tab w:val="left" w:pos="2832"/>
          <w:tab w:val="left" w:pos="3540"/>
          <w:tab w:val="left" w:pos="4248"/>
          <w:tab w:val="left" w:pos="4956"/>
          <w:tab w:val="left" w:pos="5664"/>
          <w:tab w:val="left" w:pos="6372"/>
          <w:tab w:val="left" w:pos="7080"/>
          <w:tab w:val="left" w:pos="7788"/>
          <w:tab w:val="left" w:pos="8496"/>
          <w:tab w:val="left" w:pos="8860"/>
        </w:tabs>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Letter"/>
      <w:suff w:val="tab"/>
      <w:lvlText w:val="(%6)"/>
      <w:lvlJc w:val="left"/>
      <w:pPr>
        <w:tabs>
          <w:tab w:val="left" w:pos="708"/>
          <w:tab w:val="left" w:pos="1416"/>
          <w:tab w:val="left" w:pos="2124"/>
          <w:tab w:val="left" w:pos="3540"/>
          <w:tab w:val="left" w:pos="4248"/>
          <w:tab w:val="left" w:pos="4956"/>
          <w:tab w:val="left" w:pos="5664"/>
          <w:tab w:val="left" w:pos="6372"/>
          <w:tab w:val="left" w:pos="7080"/>
          <w:tab w:val="left" w:pos="7788"/>
          <w:tab w:val="left" w:pos="8496"/>
          <w:tab w:val="left" w:pos="8860"/>
        </w:tabs>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lowerLetter"/>
      <w:suff w:val="tab"/>
      <w:lvlText w:val="(%7)"/>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tabs>
          <w:tab w:val="left" w:pos="708"/>
          <w:tab w:val="left" w:pos="1416"/>
          <w:tab w:val="left" w:pos="2124"/>
          <w:tab w:val="left" w:pos="2832"/>
          <w:tab w:val="left" w:pos="4248"/>
          <w:tab w:val="left" w:pos="4956"/>
          <w:tab w:val="left" w:pos="5664"/>
          <w:tab w:val="left" w:pos="6372"/>
          <w:tab w:val="left" w:pos="7080"/>
          <w:tab w:val="left" w:pos="7788"/>
          <w:tab w:val="left" w:pos="8496"/>
          <w:tab w:val="left" w:pos="8860"/>
        </w:tabs>
        <w:ind w:left="3633" w:hanging="393"/>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Letter"/>
      <w:suff w:val="tab"/>
      <w:lvlText w:val="(%9)"/>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3993" w:hanging="3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multiLevelType w:val="hybridMultilevel"/>
    <w:numStyleLink w:val="Número.0"/>
  </w:abstractNum>
  <w:abstractNum w:abstractNumId="5">
    <w:multiLevelType w:val="hybridMultilevel"/>
    <w:styleLink w:val="Número.0"/>
    <w:lvl w:ilvl="0">
      <w:start w:val="1"/>
      <w:numFmt w:val="decimal"/>
      <w:suff w:val="tab"/>
      <w:lvlText w:val="%1."/>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232" w:hanging="232"/>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1032" w:hanging="232"/>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1832" w:hanging="232"/>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2632" w:hanging="232"/>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3432" w:hanging="232"/>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4232" w:hanging="232"/>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7."/>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4956" w:hanging="156"/>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5832" w:hanging="232"/>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6632" w:hanging="232"/>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3"/>
  </w:num>
  <w:num w:numId="4">
    <w:abstractNumId w:val="2"/>
  </w:num>
  <w:num w:numId="5">
    <w:abstractNumId w:val="0"/>
    <w:lvlOverride w:ilvl="0">
      <w:startOverride w:val="1"/>
      <w:lvl w:ilvl="0">
        <w:start w:val="1"/>
        <w:numFmt w:val="decimal"/>
        <w:suff w:val="tab"/>
        <w:lvlText w:val="%1."/>
        <w:lvlJc w:val="left"/>
        <w:pPr>
          <w:ind w:left="637" w:hanging="417"/>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ind w:left="857" w:hanging="417"/>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ind w:left="1077" w:hanging="417"/>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1297" w:hanging="417"/>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ind w:left="1517" w:hanging="417"/>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ind w:left="1737" w:hanging="417"/>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1957" w:hanging="417"/>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ind w:left="2177" w:hanging="417"/>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ind w:left="2397" w:hanging="417"/>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6">
    <w:abstractNumId w:val="0"/>
    <w:lvlOverride w:ilvl="0">
      <w:startOverride w:val="1"/>
      <w:lvl w:ilvl="0">
        <w:start w:val="1"/>
        <w:numFmt w:val="decimal"/>
        <w:suff w:val="tab"/>
        <w:lvlText w:val="%1."/>
        <w:lvlJc w:val="left"/>
        <w:pPr>
          <w:ind w:left="637" w:hanging="417"/>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ind w:left="857" w:hanging="417"/>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ind w:left="1077" w:hanging="417"/>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1297" w:hanging="417"/>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ind w:left="1517" w:hanging="417"/>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ind w:left="1737" w:hanging="417"/>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1957" w:hanging="417"/>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ind w:left="2177" w:hanging="417"/>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ind w:left="2397" w:hanging="417"/>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7">
    <w:abstractNumId w:val="0"/>
    <w:lvlOverride w:ilvl="0">
      <w:startOverride w:val="1"/>
    </w:lvlOverride>
  </w:num>
  <w:num w:numId="8">
    <w:abstractNumId w:val="5"/>
  </w:num>
  <w:num w:numId="9">
    <w:abstractNumId w:val="4"/>
  </w:num>
  <w:num w:numId="10">
    <w:abstractNumId w:val="4"/>
    <w:lvlOverride w:ilvl="0">
      <w:lvl w:ilvl="0">
        <w:start w:val="1"/>
        <w:numFmt w:val="decimal"/>
        <w:suff w:val="tab"/>
        <w:lvlText w:val="%1."/>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253" w:hanging="25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1053" w:hanging="25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1853" w:hanging="25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2653" w:hanging="25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3453" w:hanging="25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tabs>
            <w:tab w:val="left" w:pos="708"/>
            <w:tab w:val="left" w:pos="1416"/>
            <w:tab w:val="left" w:pos="2124"/>
            <w:tab w:val="left" w:pos="2832"/>
            <w:tab w:val="left" w:pos="3540"/>
            <w:tab w:val="left" w:pos="4956"/>
            <w:tab w:val="left" w:pos="5664"/>
            <w:tab w:val="left" w:pos="6372"/>
            <w:tab w:val="left" w:pos="7080"/>
            <w:tab w:val="left" w:pos="7788"/>
            <w:tab w:val="left" w:pos="8496"/>
            <w:tab w:val="left" w:pos="8860"/>
          </w:tabs>
          <w:ind w:left="4253" w:hanging="25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nothing"/>
        <w:lvlText w:val="%7."/>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4956" w:hanging="15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5853" w:hanging="25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6653" w:hanging="25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1">
    <w:abstractNumId w:val="4"/>
    <w:lvlOverride w:ilvl="0">
      <w:lvl w:ilvl="0">
        <w:start w:val="1"/>
        <w:numFmt w:val="decimal"/>
        <w:suff w:val="tab"/>
        <w:lvlText w:val="%1."/>
        <w:lvlJc w:val="left"/>
        <w:pPr>
          <w:tabs>
            <w:tab w:val="num" w:pos="1693"/>
          </w:tabs>
          <w:ind w:left="973" w:firstLine="46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tabs>
            <w:tab w:val="left" w:pos="1693"/>
            <w:tab w:val="num" w:pos="2493"/>
          </w:tabs>
          <w:ind w:left="1773" w:firstLine="46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tabs>
            <w:tab w:val="left" w:pos="1693"/>
            <w:tab w:val="num" w:pos="3293"/>
          </w:tabs>
          <w:ind w:left="2573" w:firstLine="46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tabs>
            <w:tab w:val="left" w:pos="1693"/>
            <w:tab w:val="num" w:pos="4093"/>
          </w:tabs>
          <w:ind w:left="3373" w:firstLine="46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tabs>
            <w:tab w:val="left" w:pos="1693"/>
            <w:tab w:val="num" w:pos="4893"/>
          </w:tabs>
          <w:ind w:left="4173" w:firstLine="46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tabs>
            <w:tab w:val="left" w:pos="1693"/>
            <w:tab w:val="num" w:pos="5693"/>
          </w:tabs>
          <w:ind w:left="4973" w:firstLine="46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tabs>
            <w:tab w:val="left" w:pos="1693"/>
            <w:tab w:val="num" w:pos="6493"/>
          </w:tabs>
          <w:ind w:left="5773" w:firstLine="46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tabs>
            <w:tab w:val="left" w:pos="1693"/>
            <w:tab w:val="num" w:pos="7293"/>
          </w:tabs>
          <w:ind w:left="6573" w:firstLine="46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tabs>
            <w:tab w:val="left" w:pos="1693"/>
            <w:tab w:val="num" w:pos="8093"/>
          </w:tabs>
          <w:ind w:left="7373" w:firstLine="467"/>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2">
    <w:abstractNumId w:val="4"/>
    <w:lvlOverride w:ilvl="0">
      <w:lvl w:ilvl="0">
        <w:start w:val="1"/>
        <w:numFmt w:val="decimal"/>
        <w:suff w:val="tab"/>
        <w:lvlText w:val="%1."/>
        <w:lvlJc w:val="left"/>
        <w:pPr>
          <w:tabs>
            <w:tab w:val="left" w:pos="720"/>
          </w:tabs>
          <w:ind w:left="253" w:hanging="25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tabs>
            <w:tab w:val="left" w:pos="720"/>
          </w:tabs>
          <w:ind w:left="1053" w:hanging="25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tabs>
            <w:tab w:val="left" w:pos="720"/>
          </w:tabs>
          <w:ind w:left="1853" w:hanging="25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tabs>
            <w:tab w:val="left" w:pos="720"/>
          </w:tabs>
          <w:ind w:left="2653" w:hanging="25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tabs>
            <w:tab w:val="left" w:pos="720"/>
          </w:tabs>
          <w:ind w:left="3453" w:hanging="25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tabs>
            <w:tab w:val="left" w:pos="720"/>
          </w:tabs>
          <w:ind w:left="4253" w:hanging="25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tabs>
            <w:tab w:val="left" w:pos="720"/>
          </w:tabs>
          <w:ind w:left="5053" w:hanging="25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tabs>
            <w:tab w:val="left" w:pos="720"/>
          </w:tabs>
          <w:ind w:left="5853" w:hanging="25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tabs>
            <w:tab w:val="left" w:pos="720"/>
          </w:tabs>
          <w:ind w:left="6653" w:hanging="25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3">
    <w:abstractNumId w:val="4"/>
    <w:lvlOverride w:ilvl="0">
      <w:lvl w:ilvl="0">
        <w:start w:val="1"/>
        <w:numFmt w:val="decimal"/>
        <w:suff w:val="tab"/>
        <w:lvlText w:val="%1."/>
        <w:lvlJc w:val="left"/>
        <w:pPr>
          <w:tabs>
            <w:tab w:val="num" w:pos="253"/>
          </w:tabs>
          <w:ind w:left="553" w:hanging="55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tabs>
            <w:tab w:val="num" w:pos="1053"/>
          </w:tabs>
          <w:ind w:left="1353" w:hanging="55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tabs>
            <w:tab w:val="num" w:pos="1853"/>
          </w:tabs>
          <w:ind w:left="2153" w:hanging="55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tabs>
            <w:tab w:val="num" w:pos="2653"/>
          </w:tabs>
          <w:ind w:left="2953" w:hanging="55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tabs>
            <w:tab w:val="num" w:pos="3453"/>
          </w:tabs>
          <w:ind w:left="3753" w:hanging="55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tabs>
            <w:tab w:val="num" w:pos="4253"/>
          </w:tabs>
          <w:ind w:left="4553" w:hanging="55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tabs>
            <w:tab w:val="num" w:pos="5053"/>
          </w:tabs>
          <w:ind w:left="5353" w:hanging="55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tabs>
            <w:tab w:val="num" w:pos="5853"/>
          </w:tabs>
          <w:ind w:left="6153" w:hanging="55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tabs>
            <w:tab w:val="num" w:pos="6653"/>
          </w:tabs>
          <w:ind w:left="6953" w:hanging="55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4">
    <w:abstractNumId w:val="0"/>
    <w:lvlOverride w:ilvl="0">
      <w:startOverride w:val="1"/>
      <w:lvl w:ilvl="0">
        <w:start w:val="1"/>
        <w:numFmt w:val="decimal"/>
        <w:suff w:val="tab"/>
        <w:lvlText w:val="%1."/>
        <w:lvlJc w:val="left"/>
        <w:pPr>
          <w:ind w:left="637" w:hanging="417"/>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ind w:left="857" w:hanging="417"/>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ind w:left="1077" w:hanging="417"/>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1297" w:hanging="417"/>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ind w:left="1517" w:hanging="417"/>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ind w:left="1737" w:hanging="417"/>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1957" w:hanging="417"/>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ind w:left="2177" w:hanging="417"/>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ind w:left="2397" w:hanging="417"/>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trackRevisions/>
  <w:defaultTabStop w:val="720"/>
  <w:autoHyphenation w:val="0"/>
  <w:evenAndOddHeaders w:val="0"/>
  <w:bookFoldPrinting w:val="0"/>
  <w:noLineBreaksAfter w:lang="español" w:val="‘“(〔[{〈《「『【⦅〘〖«〝︵︷︹︻︽︿﹁﹃﹇﹙﹛﹝｢"/>
  <w:noLineBreaksBefore w:lang="español"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Encabezado y pie">
    <w:name w:val="Encabezado y pie"/>
    <w:next w:val="Encabezado y pie"/>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Predeterminado">
    <w:name w:val="Predeterminado"/>
    <w:next w:val="Predeterminado"/>
    <w:pPr>
      <w:keepNext w:val="0"/>
      <w:keepLines w:val="0"/>
      <w:pageBreakBefore w:val="0"/>
      <w:widowControl w:val="1"/>
      <w:shd w:val="clear" w:color="auto" w:fill="auto"/>
      <w:suppressAutoHyphens w:val="0"/>
      <w:bidi w:val="0"/>
      <w:spacing w:before="160" w:after="0" w:line="288"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Outline w14:w="12700" w14:cap="flat">
        <w14:noFill/>
        <w14:miter w14:lim="400000"/>
      </w14:textOutline>
      <w14:textFill>
        <w14:solidFill>
          <w14:srgbClr w14:val="000000"/>
        </w14:solidFill>
      </w14:textFill>
    </w:rPr>
  </w:style>
  <w:style w:type="paragraph" w:styleId="Cuerpo A">
    <w:name w:val="Cuerpo A"/>
    <w:next w:val="Cuerpo A"/>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Outline w14:w="12700" w14:cap="flat">
        <w14:noFill/>
        <w14:miter w14:lim="400000"/>
      </w14:textOutline>
      <w14:textFill>
        <w14:solidFill>
          <w14:srgbClr w14:val="000000"/>
        </w14:solidFill>
      </w14:textFill>
    </w:rPr>
  </w:style>
  <w:style w:type="character" w:styleId="Ninguno">
    <w:name w:val="Ninguno"/>
    <w:rPr>
      <w:lang w:val="en-US"/>
    </w:rPr>
  </w:style>
  <w:style w:type="numbering" w:styleId="Número">
    <w:name w:val="Número"/>
    <w:pPr>
      <w:numPr>
        <w:numId w:val="1"/>
      </w:numPr>
    </w:pPr>
  </w:style>
  <w:style w:type="numbering" w:styleId="Letra">
    <w:name w:val="Letra"/>
    <w:pPr>
      <w:numPr>
        <w:numId w:val="3"/>
      </w:numPr>
    </w:pPr>
  </w:style>
  <w:style w:type="numbering" w:styleId="Número.0">
    <w:name w:val="Número.0"/>
    <w:pPr>
      <w:numPr>
        <w:numId w:val="8"/>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