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3BB5" w14:textId="18FD2B97" w:rsidR="00FD0D39" w:rsidRPr="00FD3189" w:rsidRDefault="00FD0D39" w:rsidP="00152978">
      <w:pPr>
        <w:pStyle w:val="Heading1"/>
        <w:ind w:left="1083"/>
        <w:rPr>
          <w:color w:val="000000" w:themeColor="text1"/>
          <w:spacing w:val="0"/>
          <w:w w:val="100"/>
          <w:kern w:val="0"/>
          <w:sz w:val="24"/>
          <w:szCs w:val="24"/>
          <w:lang w:val="en-US"/>
        </w:rPr>
      </w:pPr>
      <w:bookmarkStart w:id="0" w:name="Section_7"/>
      <w:bookmarkStart w:id="1" w:name="Review_of_payment_mechanism"/>
      <w:bookmarkStart w:id="2" w:name="_Toc157149929"/>
      <w:bookmarkStart w:id="3" w:name="_Toc158968281"/>
      <w:bookmarkStart w:id="4" w:name="_Hlk6314712"/>
      <w:bookmarkEnd w:id="0"/>
      <w:bookmarkEnd w:id="1"/>
      <w:r w:rsidRPr="00FD3189">
        <w:rPr>
          <w:rFonts w:ascii="Times New Roman" w:hAnsi="Times New Roman"/>
          <w:color w:val="000000" w:themeColor="text1"/>
          <w:sz w:val="24"/>
          <w:szCs w:val="24"/>
        </w:rPr>
        <w:t>Section 7</w:t>
      </w:r>
      <w:bookmarkEnd w:id="2"/>
      <w:bookmarkEnd w:id="3"/>
    </w:p>
    <w:p w14:paraId="20DE43BB" w14:textId="77777777" w:rsidR="00FD0D39" w:rsidRDefault="00FD0D39" w:rsidP="00152978">
      <w:pPr>
        <w:pStyle w:val="Heading1"/>
        <w:ind w:left="1083"/>
        <w:rPr>
          <w:rFonts w:ascii="Times New Roman" w:hAnsi="Times New Roman"/>
          <w:color w:val="000000" w:themeColor="text1"/>
          <w:sz w:val="24"/>
          <w:szCs w:val="24"/>
        </w:rPr>
      </w:pPr>
      <w:bookmarkStart w:id="5" w:name="_Toc157149930"/>
      <w:bookmarkStart w:id="6" w:name="_Toc158968282"/>
      <w:r w:rsidRPr="00FD3189">
        <w:rPr>
          <w:rFonts w:ascii="Times New Roman" w:hAnsi="Times New Roman"/>
          <w:color w:val="000000" w:themeColor="text1"/>
          <w:sz w:val="24"/>
          <w:szCs w:val="24"/>
        </w:rPr>
        <w:t>Review of payment mechanism</w:t>
      </w:r>
      <w:bookmarkEnd w:id="5"/>
      <w:bookmarkEnd w:id="6"/>
    </w:p>
    <w:p w14:paraId="6F20CFD4" w14:textId="77777777" w:rsidR="00EE60C6" w:rsidRPr="00EE60C6" w:rsidRDefault="00EE60C6" w:rsidP="00EE60C6">
      <w:pPr>
        <w:rPr>
          <w:lang w:val="en-GB"/>
        </w:rPr>
      </w:pPr>
    </w:p>
    <w:p w14:paraId="5BD76360" w14:textId="7CFA9625" w:rsidR="00FD0D39" w:rsidRPr="00FD3189" w:rsidRDefault="40A0E318" w:rsidP="00152978">
      <w:pPr>
        <w:pStyle w:val="Heading1"/>
        <w:ind w:left="1083"/>
        <w:rPr>
          <w:color w:val="000000" w:themeColor="text1"/>
          <w:sz w:val="24"/>
          <w:szCs w:val="24"/>
        </w:rPr>
      </w:pPr>
      <w:bookmarkStart w:id="7" w:name="Regulation_81"/>
      <w:bookmarkStart w:id="8" w:name="_Toc157149931"/>
      <w:bookmarkStart w:id="9" w:name="_Toc158968283"/>
      <w:bookmarkEnd w:id="7"/>
      <w:r w:rsidRPr="00FD3189">
        <w:rPr>
          <w:rFonts w:ascii="Times New Roman" w:hAnsi="Times New Roman"/>
          <w:color w:val="000000" w:themeColor="text1"/>
          <w:sz w:val="24"/>
          <w:szCs w:val="24"/>
        </w:rPr>
        <w:t>Regulation 81</w:t>
      </w:r>
      <w:bookmarkEnd w:id="8"/>
      <w:bookmarkEnd w:id="9"/>
    </w:p>
    <w:p w14:paraId="6D6FFAE0" w14:textId="0E35F2FC" w:rsidR="00A924CB" w:rsidRPr="00F360C8"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lang w:val="en-US"/>
        </w:rPr>
      </w:pPr>
      <w:bookmarkStart w:id="10" w:name="Review_of_system_of_payments"/>
      <w:bookmarkStart w:id="11" w:name="_Toc157149932"/>
      <w:bookmarkStart w:id="12" w:name="_Toc158968284"/>
      <w:bookmarkEnd w:id="10"/>
      <w:r w:rsidRPr="00FD3189">
        <w:rPr>
          <w:rFonts w:ascii="Times New Roman" w:hAnsi="Times New Roman"/>
          <w:color w:val="000000" w:themeColor="text1"/>
          <w:sz w:val="24"/>
          <w:szCs w:val="24"/>
        </w:rPr>
        <w:t>Review of system of payments</w:t>
      </w:r>
      <w:bookmarkEnd w:id="11"/>
      <w:bookmarkEnd w:id="12"/>
    </w:p>
    <w:p w14:paraId="38E3822F" w14:textId="7EC38E1F" w:rsidR="00B86391" w:rsidRPr="004D6935" w:rsidRDefault="00B86391" w:rsidP="00B86391">
      <w:pPr>
        <w:widowControl w:val="0"/>
        <w:tabs>
          <w:tab w:val="left" w:pos="1134"/>
        </w:tabs>
        <w:suppressAutoHyphens w:val="0"/>
        <w:kinsoku w:val="0"/>
        <w:overflowPunct w:val="0"/>
        <w:autoSpaceDE w:val="0"/>
        <w:autoSpaceDN w:val="0"/>
        <w:adjustRightInd w:val="0"/>
        <w:spacing w:before="134" w:line="247" w:lineRule="auto"/>
        <w:ind w:left="1083" w:right="1270"/>
        <w:jc w:val="both"/>
        <w:rPr>
          <w:ins w:id="13" w:author="User" w:date="2025-07-11T18:16:00Z"/>
          <w:rFonts w:eastAsia="Times New Roman"/>
          <w:color w:val="000000" w:themeColor="text1"/>
          <w:spacing w:val="5"/>
          <w:w w:val="100"/>
          <w:kern w:val="0"/>
          <w:lang w:val="en-US"/>
        </w:rPr>
      </w:pPr>
      <w:bookmarkStart w:id="14" w:name="_Hlk214433392"/>
      <w:commentRangeStart w:id="15"/>
      <w:ins w:id="16" w:author="User" w:date="2025-07-11T18:13:00Z">
        <w:r>
          <w:rPr>
            <w:rFonts w:eastAsia="Times New Roman"/>
            <w:color w:val="000000" w:themeColor="text1"/>
            <w:w w:val="100"/>
            <w:kern w:val="0"/>
            <w:lang w:val="en-US"/>
          </w:rPr>
          <w:t xml:space="preserve">1. </w:t>
        </w:r>
      </w:ins>
      <w:ins w:id="17" w:author="User" w:date="2025-07-11T18:16:00Z">
        <w:r>
          <w:rPr>
            <w:rFonts w:eastAsia="Times New Roman"/>
            <w:color w:val="000000" w:themeColor="text1"/>
            <w:spacing w:val="5"/>
            <w:w w:val="100"/>
            <w:kern w:val="0"/>
            <w:lang w:val="en-US"/>
          </w:rPr>
          <w:t xml:space="preserve">The system of payments under this </w:t>
        </w:r>
      </w:ins>
      <w:ins w:id="18" w:author="User" w:date="2025-07-14T00:13:00Z">
        <w:r w:rsidR="00D60242">
          <w:rPr>
            <w:rFonts w:eastAsia="Times New Roman"/>
            <w:color w:val="000000" w:themeColor="text1"/>
            <w:spacing w:val="5"/>
            <w:w w:val="100"/>
            <w:kern w:val="0"/>
            <w:lang w:val="en-US"/>
          </w:rPr>
          <w:t>R</w:t>
        </w:r>
      </w:ins>
      <w:ins w:id="19" w:author="User" w:date="2025-07-11T18:16:00Z">
        <w:r>
          <w:rPr>
            <w:rFonts w:eastAsia="Times New Roman"/>
            <w:color w:val="000000" w:themeColor="text1"/>
            <w:spacing w:val="5"/>
            <w:w w:val="100"/>
            <w:kern w:val="0"/>
            <w:lang w:val="en-US"/>
          </w:rPr>
          <w:t xml:space="preserve">egulation </w:t>
        </w:r>
      </w:ins>
      <w:ins w:id="20" w:author="User" w:date="2025-07-12T19:41:00Z">
        <w:r w:rsidR="00477EF9">
          <w:rPr>
            <w:rFonts w:eastAsia="Times New Roman"/>
            <w:color w:val="000000" w:themeColor="text1"/>
            <w:spacing w:val="5"/>
            <w:w w:val="100"/>
            <w:kern w:val="0"/>
            <w:lang w:val="en-US"/>
          </w:rPr>
          <w:t xml:space="preserve">refers to the </w:t>
        </w:r>
      </w:ins>
      <w:ins w:id="21" w:author="User" w:date="2025-07-12T20:28:00Z">
        <w:r w:rsidR="008C49CF">
          <w:rPr>
            <w:rFonts w:eastAsia="Times New Roman"/>
            <w:color w:val="000000" w:themeColor="text1"/>
            <w:spacing w:val="5"/>
            <w:w w:val="100"/>
            <w:kern w:val="0"/>
            <w:lang w:val="en-US"/>
          </w:rPr>
          <w:t>set of related</w:t>
        </w:r>
      </w:ins>
      <w:ins w:id="22" w:author="User" w:date="2025-07-12T19:41:00Z">
        <w:r w:rsidR="00477EF9">
          <w:rPr>
            <w:rFonts w:eastAsia="Times New Roman"/>
            <w:color w:val="000000" w:themeColor="text1"/>
            <w:spacing w:val="5"/>
            <w:w w:val="100"/>
            <w:kern w:val="0"/>
            <w:lang w:val="en-US"/>
          </w:rPr>
          <w:t xml:space="preserve"> administrativ</w:t>
        </w:r>
      </w:ins>
      <w:ins w:id="23" w:author="User" w:date="2025-07-12T19:42:00Z">
        <w:r w:rsidR="00477EF9">
          <w:rPr>
            <w:rFonts w:eastAsia="Times New Roman"/>
            <w:color w:val="000000" w:themeColor="text1"/>
            <w:spacing w:val="5"/>
            <w:w w:val="100"/>
            <w:kern w:val="0"/>
            <w:lang w:val="en-US"/>
          </w:rPr>
          <w:t>e</w:t>
        </w:r>
      </w:ins>
      <w:ins w:id="24" w:author="User" w:date="2025-07-12T19:41:00Z">
        <w:r w:rsidR="00477EF9">
          <w:rPr>
            <w:rFonts w:eastAsia="Times New Roman"/>
            <w:color w:val="000000" w:themeColor="text1"/>
            <w:spacing w:val="5"/>
            <w:w w:val="100"/>
            <w:kern w:val="0"/>
            <w:lang w:val="en-US"/>
          </w:rPr>
          <w:t xml:space="preserve"> and</w:t>
        </w:r>
      </w:ins>
      <w:ins w:id="25" w:author="User" w:date="2025-07-11T18:16:00Z">
        <w:r>
          <w:rPr>
            <w:rFonts w:eastAsia="Times New Roman"/>
            <w:color w:val="000000" w:themeColor="text1"/>
            <w:spacing w:val="5"/>
            <w:w w:val="100"/>
            <w:kern w:val="0"/>
            <w:lang w:val="en-US"/>
          </w:rPr>
          <w:t xml:space="preserve"> operational </w:t>
        </w:r>
      </w:ins>
      <w:ins w:id="26" w:author="User" w:date="2025-07-12T19:41:00Z">
        <w:r w:rsidR="00477EF9">
          <w:rPr>
            <w:rFonts w:eastAsia="Times New Roman"/>
            <w:color w:val="000000" w:themeColor="text1"/>
            <w:spacing w:val="5"/>
            <w:w w:val="100"/>
            <w:kern w:val="0"/>
            <w:lang w:val="en-US"/>
          </w:rPr>
          <w:t>procedures adopted</w:t>
        </w:r>
      </w:ins>
      <w:ins w:id="27" w:author="User" w:date="2025-07-11T18:16:00Z">
        <w:r>
          <w:rPr>
            <w:rFonts w:eastAsia="Times New Roman"/>
            <w:color w:val="000000" w:themeColor="text1"/>
            <w:spacing w:val="5"/>
            <w:w w:val="100"/>
            <w:kern w:val="0"/>
            <w:lang w:val="en-US"/>
          </w:rPr>
          <w:t xml:space="preserve"> by the Authority under</w:t>
        </w:r>
      </w:ins>
      <w:ins w:id="28" w:author="User" w:date="2025-07-14T00:04:00Z">
        <w:r w:rsidR="0056347B">
          <w:rPr>
            <w:rFonts w:eastAsia="Times New Roman"/>
            <w:color w:val="000000" w:themeColor="text1"/>
            <w:spacing w:val="5"/>
            <w:w w:val="100"/>
            <w:kern w:val="0"/>
            <w:lang w:val="en-US"/>
          </w:rPr>
          <w:t xml:space="preserve"> </w:t>
        </w:r>
      </w:ins>
      <w:ins w:id="29" w:author="User" w:date="2025-07-12T20:28:00Z">
        <w:r w:rsidR="008C49CF">
          <w:rPr>
            <w:rFonts w:eastAsia="Times New Roman"/>
            <w:color w:val="000000" w:themeColor="text1"/>
            <w:spacing w:val="5"/>
            <w:w w:val="100"/>
            <w:kern w:val="0"/>
            <w:lang w:val="en-US"/>
          </w:rPr>
          <w:t>this Part</w:t>
        </w:r>
      </w:ins>
      <w:ins w:id="30" w:author="User" w:date="2025-07-12T20:24:00Z">
        <w:r w:rsidR="00D810C7">
          <w:rPr>
            <w:rFonts w:eastAsia="Times New Roman"/>
            <w:color w:val="000000" w:themeColor="text1"/>
            <w:spacing w:val="5"/>
            <w:w w:val="100"/>
            <w:kern w:val="0"/>
            <w:lang w:val="en-US"/>
          </w:rPr>
          <w:t xml:space="preserve"> for</w:t>
        </w:r>
      </w:ins>
      <w:ins w:id="31" w:author="User" w:date="2025-07-12T20:11:00Z">
        <w:r w:rsidR="00076E36">
          <w:rPr>
            <w:rFonts w:eastAsia="Times New Roman"/>
            <w:color w:val="000000" w:themeColor="text1"/>
            <w:spacing w:val="5"/>
            <w:w w:val="100"/>
            <w:kern w:val="0"/>
            <w:lang w:val="en-US"/>
          </w:rPr>
          <w:t xml:space="preserve"> the purpose of</w:t>
        </w:r>
      </w:ins>
      <w:ins w:id="32" w:author="User" w:date="2025-07-12T19:43:00Z">
        <w:r w:rsidR="00477EF9">
          <w:rPr>
            <w:rFonts w:eastAsia="Times New Roman"/>
            <w:color w:val="000000" w:themeColor="text1"/>
            <w:spacing w:val="5"/>
            <w:w w:val="100"/>
            <w:kern w:val="0"/>
            <w:lang w:val="en-US"/>
          </w:rPr>
          <w:t xml:space="preserve"> determin</w:t>
        </w:r>
      </w:ins>
      <w:ins w:id="33" w:author="User" w:date="2025-07-12T20:06:00Z">
        <w:r w:rsidR="00076E36">
          <w:rPr>
            <w:rFonts w:eastAsia="Times New Roman"/>
            <w:color w:val="000000" w:themeColor="text1"/>
            <w:spacing w:val="5"/>
            <w:w w:val="100"/>
            <w:kern w:val="0"/>
            <w:lang w:val="en-US"/>
          </w:rPr>
          <w:t>ing</w:t>
        </w:r>
      </w:ins>
      <w:ins w:id="34" w:author="User" w:date="2025-07-12T19:43:00Z">
        <w:r w:rsidR="00477EF9">
          <w:rPr>
            <w:rFonts w:eastAsia="Times New Roman"/>
            <w:color w:val="000000" w:themeColor="text1"/>
            <w:spacing w:val="5"/>
            <w:w w:val="100"/>
            <w:kern w:val="0"/>
            <w:lang w:val="en-US"/>
          </w:rPr>
          <w:t xml:space="preserve"> </w:t>
        </w:r>
      </w:ins>
      <w:ins w:id="35" w:author="User" w:date="2025-07-12T20:14:00Z">
        <w:r w:rsidR="00076E36">
          <w:rPr>
            <w:rFonts w:eastAsia="Times New Roman"/>
            <w:color w:val="000000" w:themeColor="text1"/>
            <w:spacing w:val="5"/>
            <w:w w:val="100"/>
            <w:kern w:val="0"/>
            <w:lang w:val="en-US"/>
          </w:rPr>
          <w:t>payment</w:t>
        </w:r>
      </w:ins>
      <w:ins w:id="36" w:author="User" w:date="2025-07-12T20:35:00Z">
        <w:r w:rsidR="00BA68E5">
          <w:rPr>
            <w:rFonts w:eastAsia="Times New Roman"/>
            <w:color w:val="000000" w:themeColor="text1"/>
            <w:spacing w:val="5"/>
            <w:w w:val="100"/>
            <w:kern w:val="0"/>
            <w:lang w:val="en-US"/>
          </w:rPr>
          <w:t>s</w:t>
        </w:r>
      </w:ins>
      <w:ins w:id="37" w:author="User" w:date="2025-07-12T19:43:00Z">
        <w:r w:rsidR="00477EF9">
          <w:rPr>
            <w:rFonts w:eastAsia="Times New Roman"/>
            <w:color w:val="000000" w:themeColor="text1"/>
            <w:spacing w:val="5"/>
            <w:w w:val="100"/>
            <w:kern w:val="0"/>
            <w:lang w:val="en-US"/>
          </w:rPr>
          <w:t xml:space="preserve"> </w:t>
        </w:r>
      </w:ins>
      <w:ins w:id="38" w:author="User" w:date="2025-07-12T19:44:00Z">
        <w:r w:rsidR="00477EF9">
          <w:rPr>
            <w:rFonts w:eastAsia="Times New Roman"/>
            <w:color w:val="000000" w:themeColor="text1"/>
            <w:spacing w:val="5"/>
            <w:w w:val="100"/>
            <w:kern w:val="0"/>
            <w:lang w:val="en-US"/>
          </w:rPr>
          <w:t>owed by a Contractor</w:t>
        </w:r>
      </w:ins>
      <w:ins w:id="39" w:author="User" w:date="2025-07-12T20:25:00Z">
        <w:r w:rsidR="008C49CF">
          <w:rPr>
            <w:rFonts w:eastAsia="Times New Roman"/>
            <w:color w:val="000000" w:themeColor="text1"/>
            <w:spacing w:val="5"/>
            <w:w w:val="100"/>
            <w:kern w:val="0"/>
            <w:lang w:val="en-US"/>
          </w:rPr>
          <w:t xml:space="preserve">. </w:t>
        </w:r>
      </w:ins>
      <w:ins w:id="40" w:author="User" w:date="2025-07-12T20:07:00Z">
        <w:r w:rsidR="00076E36">
          <w:rPr>
            <w:rFonts w:eastAsia="Times New Roman"/>
            <w:color w:val="000000" w:themeColor="text1"/>
            <w:spacing w:val="5"/>
            <w:w w:val="100"/>
            <w:kern w:val="0"/>
            <w:lang w:val="en-US"/>
          </w:rPr>
          <w:t xml:space="preserve">Such </w:t>
        </w:r>
      </w:ins>
      <w:ins w:id="41" w:author="User" w:date="2025-07-12T20:15:00Z">
        <w:r w:rsidR="00076E36">
          <w:rPr>
            <w:rFonts w:eastAsia="Times New Roman"/>
            <w:color w:val="000000" w:themeColor="text1"/>
            <w:spacing w:val="5"/>
            <w:w w:val="100"/>
            <w:kern w:val="0"/>
            <w:lang w:val="en-US"/>
          </w:rPr>
          <w:t>payments</w:t>
        </w:r>
      </w:ins>
      <w:ins w:id="42" w:author="User" w:date="2025-07-11T18:16:00Z">
        <w:r>
          <w:rPr>
            <w:rFonts w:eastAsia="Times New Roman"/>
            <w:color w:val="000000" w:themeColor="text1"/>
            <w:spacing w:val="5"/>
            <w:w w:val="100"/>
            <w:kern w:val="0"/>
            <w:lang w:val="en-US"/>
          </w:rPr>
          <w:t xml:space="preserve"> </w:t>
        </w:r>
      </w:ins>
      <w:ins w:id="43" w:author="Benchetrit, José" w:date="2025-11-19T14:41:00Z" w16du:dateUtc="2025-11-19T19:41:00Z">
        <w:r w:rsidR="00C4318E">
          <w:rPr>
            <w:rFonts w:eastAsia="Times New Roman"/>
            <w:color w:val="000000" w:themeColor="text1"/>
            <w:spacing w:val="5"/>
            <w:w w:val="100"/>
            <w:kern w:val="0"/>
            <w:lang w:val="en-US"/>
          </w:rPr>
          <w:t>may</w:t>
        </w:r>
      </w:ins>
      <w:r w:rsidR="00C4318E">
        <w:rPr>
          <w:rFonts w:eastAsia="Times New Roman"/>
          <w:color w:val="000000" w:themeColor="text1"/>
          <w:spacing w:val="5"/>
          <w:w w:val="100"/>
          <w:kern w:val="0"/>
          <w:lang w:val="en-US"/>
        </w:rPr>
        <w:t xml:space="preserve"> </w:t>
      </w:r>
      <w:ins w:id="44" w:author="User" w:date="2025-07-11T18:16:00Z">
        <w:r>
          <w:rPr>
            <w:rFonts w:eastAsia="Times New Roman"/>
            <w:color w:val="000000" w:themeColor="text1"/>
            <w:spacing w:val="5"/>
            <w:w w:val="100"/>
            <w:kern w:val="0"/>
            <w:lang w:val="en-US"/>
          </w:rPr>
          <w:t>include</w:t>
        </w:r>
      </w:ins>
      <w:r w:rsidR="00C4318E">
        <w:rPr>
          <w:rFonts w:eastAsia="Times New Roman"/>
          <w:color w:val="000000" w:themeColor="text1"/>
          <w:spacing w:val="5"/>
          <w:w w:val="100"/>
          <w:kern w:val="0"/>
          <w:lang w:val="en-US"/>
        </w:rPr>
        <w:t xml:space="preserve"> </w:t>
      </w:r>
      <w:ins w:id="45" w:author="User" w:date="2025-07-11T18:16:00Z">
        <w:r>
          <w:rPr>
            <w:rFonts w:eastAsia="Times New Roman"/>
            <w:color w:val="000000" w:themeColor="text1"/>
            <w:spacing w:val="5"/>
            <w:w w:val="100"/>
            <w:kern w:val="0"/>
            <w:lang w:val="en-US"/>
          </w:rPr>
          <w:t>royalt</w:t>
        </w:r>
      </w:ins>
      <w:ins w:id="46" w:author="User" w:date="2025-07-12T20:30:00Z">
        <w:r w:rsidR="008C49CF">
          <w:rPr>
            <w:rFonts w:eastAsia="Times New Roman"/>
            <w:color w:val="000000" w:themeColor="text1"/>
            <w:spacing w:val="5"/>
            <w:w w:val="100"/>
            <w:kern w:val="0"/>
            <w:lang w:val="en-US"/>
          </w:rPr>
          <w:t>ies</w:t>
        </w:r>
      </w:ins>
      <w:ins w:id="47" w:author="User" w:date="2025-07-12T20:33:00Z">
        <w:r w:rsidR="008C49CF">
          <w:rPr>
            <w:rFonts w:eastAsia="Times New Roman"/>
            <w:color w:val="000000" w:themeColor="text1"/>
            <w:spacing w:val="5"/>
            <w:w w:val="100"/>
            <w:kern w:val="0"/>
            <w:lang w:val="en-US"/>
          </w:rPr>
          <w:t xml:space="preserve">, </w:t>
        </w:r>
      </w:ins>
      <w:ins w:id="48" w:author="User" w:date="2025-07-11T18:16:00Z">
        <w:r>
          <w:rPr>
            <w:rFonts w:eastAsia="Times New Roman"/>
            <w:color w:val="000000" w:themeColor="text1"/>
            <w:spacing w:val="5"/>
            <w:w w:val="100"/>
            <w:kern w:val="0"/>
            <w:lang w:val="en-US"/>
          </w:rPr>
          <w:t>profit shar</w:t>
        </w:r>
      </w:ins>
      <w:ins w:id="49" w:author="User" w:date="2025-07-12T20:33:00Z">
        <w:r w:rsidR="008C49CF">
          <w:rPr>
            <w:rFonts w:eastAsia="Times New Roman"/>
            <w:color w:val="000000" w:themeColor="text1"/>
            <w:spacing w:val="5"/>
            <w:w w:val="100"/>
            <w:kern w:val="0"/>
            <w:lang w:val="en-US"/>
          </w:rPr>
          <w:t>ing arrangements</w:t>
        </w:r>
      </w:ins>
      <w:ins w:id="50" w:author="User" w:date="2025-07-12T20:30:00Z">
        <w:r w:rsidR="008C49CF">
          <w:rPr>
            <w:rFonts w:eastAsia="Times New Roman"/>
            <w:color w:val="000000" w:themeColor="text1"/>
            <w:spacing w:val="5"/>
            <w:w w:val="100"/>
            <w:kern w:val="0"/>
            <w:lang w:val="en-US"/>
          </w:rPr>
          <w:t xml:space="preserve">, </w:t>
        </w:r>
      </w:ins>
      <w:ins w:id="51" w:author="Benchetrit, José" w:date="2025-11-19T14:41:00Z" w16du:dateUtc="2025-11-19T19:41:00Z">
        <w:r w:rsidR="00C4318E">
          <w:rPr>
            <w:rFonts w:eastAsia="Times New Roman"/>
            <w:color w:val="000000" w:themeColor="text1"/>
            <w:spacing w:val="5"/>
            <w:w w:val="100"/>
            <w:kern w:val="0"/>
            <w:lang w:val="en-US"/>
          </w:rPr>
          <w:t>and/</w:t>
        </w:r>
      </w:ins>
      <w:ins w:id="52" w:author="User" w:date="2025-07-12T20:33:00Z">
        <w:r w:rsidR="008C49CF">
          <w:rPr>
            <w:rFonts w:eastAsia="Times New Roman"/>
            <w:color w:val="000000" w:themeColor="text1"/>
            <w:spacing w:val="5"/>
            <w:w w:val="100"/>
            <w:kern w:val="0"/>
            <w:lang w:val="en-US"/>
          </w:rPr>
          <w:t>or</w:t>
        </w:r>
      </w:ins>
      <w:ins w:id="53" w:author="Benchetrit, José" w:date="2025-11-19T14:41:00Z" w16du:dateUtc="2025-11-19T19:41:00Z">
        <w:r w:rsidR="00C4318E">
          <w:rPr>
            <w:rFonts w:eastAsia="Times New Roman"/>
            <w:color w:val="000000" w:themeColor="text1"/>
            <w:spacing w:val="5"/>
            <w:w w:val="100"/>
            <w:kern w:val="0"/>
            <w:lang w:val="en-US"/>
          </w:rPr>
          <w:t xml:space="preserve"> </w:t>
        </w:r>
      </w:ins>
      <w:ins w:id="54" w:author="User" w:date="2025-07-12T20:30:00Z">
        <w:r w:rsidR="008C49CF">
          <w:rPr>
            <w:rFonts w:eastAsia="Times New Roman"/>
            <w:color w:val="000000" w:themeColor="text1"/>
            <w:spacing w:val="5"/>
            <w:w w:val="100"/>
            <w:kern w:val="0"/>
            <w:lang w:val="en-US"/>
          </w:rPr>
          <w:t xml:space="preserve">any other </w:t>
        </w:r>
      </w:ins>
      <w:ins w:id="55" w:author="User" w:date="2025-07-12T20:33:00Z">
        <w:r w:rsidR="008C49CF">
          <w:rPr>
            <w:rFonts w:eastAsia="Times New Roman"/>
            <w:color w:val="000000" w:themeColor="text1"/>
            <w:spacing w:val="5"/>
            <w:w w:val="100"/>
            <w:kern w:val="0"/>
            <w:lang w:val="en-US"/>
          </w:rPr>
          <w:t>payment</w:t>
        </w:r>
      </w:ins>
      <w:ins w:id="56" w:author="User" w:date="2025-07-14T00:04:00Z">
        <w:r w:rsidR="0056347B">
          <w:rPr>
            <w:rFonts w:eastAsia="Times New Roman"/>
            <w:color w:val="000000" w:themeColor="text1"/>
            <w:spacing w:val="5"/>
            <w:w w:val="100"/>
            <w:kern w:val="0"/>
            <w:lang w:val="en-US"/>
          </w:rPr>
          <w:t xml:space="preserve"> mechanism</w:t>
        </w:r>
      </w:ins>
      <w:ins w:id="57" w:author="User" w:date="2025-07-12T20:34:00Z">
        <w:r w:rsidR="008C49CF">
          <w:rPr>
            <w:rFonts w:eastAsia="Times New Roman"/>
            <w:color w:val="000000" w:themeColor="text1"/>
            <w:spacing w:val="5"/>
            <w:w w:val="100"/>
            <w:kern w:val="0"/>
            <w:lang w:val="en-US"/>
          </w:rPr>
          <w:t xml:space="preserve"> as may be adopted by</w:t>
        </w:r>
      </w:ins>
      <w:ins w:id="58" w:author="User" w:date="2025-07-12T20:30:00Z">
        <w:r w:rsidR="008C49CF">
          <w:rPr>
            <w:rFonts w:eastAsia="Times New Roman"/>
            <w:color w:val="000000" w:themeColor="text1"/>
            <w:spacing w:val="5"/>
            <w:w w:val="100"/>
            <w:kern w:val="0"/>
            <w:lang w:val="en-US"/>
          </w:rPr>
          <w:t xml:space="preserve"> the Council</w:t>
        </w:r>
      </w:ins>
      <w:ins w:id="59" w:author="Benchetrit, José" w:date="2025-11-19T14:40:00Z" w16du:dateUtc="2025-11-19T19:40:00Z">
        <w:r w:rsidR="00FD09C4">
          <w:rPr>
            <w:rFonts w:eastAsia="Times New Roman"/>
            <w:color w:val="000000" w:themeColor="text1"/>
            <w:spacing w:val="5"/>
            <w:w w:val="100"/>
            <w:kern w:val="0"/>
            <w:lang w:val="en-US"/>
          </w:rPr>
          <w:t xml:space="preserve"> under this Part</w:t>
        </w:r>
      </w:ins>
      <w:r w:rsidR="00D810C7">
        <w:rPr>
          <w:rFonts w:eastAsia="Times New Roman"/>
          <w:color w:val="000000" w:themeColor="text1"/>
          <w:spacing w:val="5"/>
          <w:w w:val="100"/>
          <w:kern w:val="0"/>
          <w:lang w:val="en-US"/>
        </w:rPr>
        <w:t>.</w:t>
      </w:r>
      <w:commentRangeEnd w:id="15"/>
      <w:r w:rsidR="00C4318E">
        <w:rPr>
          <w:rStyle w:val="CommentReference"/>
          <w:lang w:val="en-GB"/>
        </w:rPr>
        <w:commentReference w:id="15"/>
      </w:r>
    </w:p>
    <w:p w14:paraId="78A23DA7" w14:textId="0CAC8B36" w:rsidR="00A80B0F" w:rsidRPr="004E6C42" w:rsidDel="004E6C42" w:rsidRDefault="00B86391" w:rsidP="004E6C42">
      <w:pPr>
        <w:widowControl w:val="0"/>
        <w:tabs>
          <w:tab w:val="left" w:pos="1134"/>
        </w:tabs>
        <w:suppressAutoHyphens w:val="0"/>
        <w:kinsoku w:val="0"/>
        <w:overflowPunct w:val="0"/>
        <w:autoSpaceDE w:val="0"/>
        <w:autoSpaceDN w:val="0"/>
        <w:adjustRightInd w:val="0"/>
        <w:spacing w:before="135" w:line="247" w:lineRule="auto"/>
        <w:ind w:left="1083" w:right="1270"/>
        <w:jc w:val="both"/>
        <w:rPr>
          <w:del w:id="60" w:author="Benchetrit, José" w:date="2025-10-28T12:56:00Z" w16du:dateUtc="2025-10-28T16:56:00Z"/>
          <w:rFonts w:eastAsia="Times New Roman"/>
          <w:b/>
          <w:color w:val="000000" w:themeColor="text1"/>
          <w:spacing w:val="6"/>
          <w:w w:val="100"/>
          <w:kern w:val="0"/>
          <w:lang w:val="en-US"/>
          <w:rPrChange w:id="61" w:author="Benchetrit, José" w:date="2025-10-28T12:57:00Z" w16du:dateUtc="2025-10-28T16:57:00Z">
            <w:rPr>
              <w:del w:id="62" w:author="Benchetrit, José" w:date="2025-10-28T12:56:00Z" w16du:dateUtc="2025-10-28T16:56:00Z"/>
              <w:rFonts w:eastAsia="Times New Roman"/>
              <w:bCs/>
              <w:color w:val="000000" w:themeColor="text1"/>
              <w:spacing w:val="6"/>
              <w:w w:val="100"/>
              <w:kern w:val="0"/>
              <w:lang w:val="en-US"/>
            </w:rPr>
          </w:rPrChange>
        </w:rPr>
      </w:pPr>
      <w:ins w:id="63" w:author="User" w:date="2025-07-11T18:13:00Z">
        <w:r>
          <w:rPr>
            <w:rFonts w:eastAsia="Times New Roman"/>
            <w:color w:val="000000" w:themeColor="text1"/>
            <w:w w:val="100"/>
            <w:kern w:val="0"/>
            <w:lang w:val="en-US"/>
          </w:rPr>
          <w:t>2</w:t>
        </w:r>
      </w:ins>
      <w:del w:id="64" w:author="User" w:date="2025-07-11T18:13:00Z">
        <w:r w:rsidR="00FD0D39" w:rsidRPr="00FD3189" w:rsidDel="00B86391">
          <w:rPr>
            <w:rFonts w:eastAsia="Times New Roman"/>
            <w:color w:val="000000" w:themeColor="text1"/>
            <w:w w:val="100"/>
            <w:kern w:val="0"/>
            <w:lang w:val="en-US"/>
          </w:rPr>
          <w:delText>1</w:delText>
        </w:r>
      </w:del>
      <w:r w:rsidR="00FD0D39" w:rsidRPr="00FD3189">
        <w:rPr>
          <w:rFonts w:eastAsia="Times New Roman"/>
          <w:color w:val="000000" w:themeColor="text1"/>
          <w:w w:val="100"/>
          <w:kern w:val="0"/>
          <w:lang w:val="en-US"/>
        </w:rPr>
        <w:t>.</w:t>
      </w:r>
      <w:r w:rsidR="00FD0D39" w:rsidRPr="00FD3189">
        <w:rPr>
          <w:rFonts w:eastAsia="Times New Roman"/>
          <w:color w:val="000000" w:themeColor="text1"/>
          <w:w w:val="100"/>
          <w:kern w:val="0"/>
          <w:lang w:val="en-US"/>
        </w:rPr>
        <w:tab/>
      </w:r>
      <w:ins w:id="65" w:author="User" w:date="2025-07-11T18:17:00Z">
        <w:r>
          <w:rPr>
            <w:rFonts w:eastAsia="Times New Roman"/>
            <w:color w:val="000000" w:themeColor="text1"/>
            <w:spacing w:val="6"/>
            <w:w w:val="100"/>
            <w:kern w:val="0"/>
            <w:lang w:val="en-US"/>
          </w:rPr>
          <w:t>The system of payment</w:t>
        </w:r>
      </w:ins>
      <w:ins w:id="66" w:author="Benchetrit, José" w:date="2025-10-28T12:54:00Z" w16du:dateUtc="2025-10-28T16:54:00Z">
        <w:r w:rsidR="00052A6D">
          <w:rPr>
            <w:rFonts w:eastAsia="Times New Roman"/>
            <w:color w:val="000000" w:themeColor="text1"/>
            <w:spacing w:val="6"/>
            <w:w w:val="100"/>
            <w:kern w:val="0"/>
            <w:lang w:val="en-US"/>
          </w:rPr>
          <w:t>s</w:t>
        </w:r>
      </w:ins>
      <w:commentRangeStart w:id="67"/>
      <w:ins w:id="68" w:author="Benchetrit, José" w:date="2025-10-28T12:57:00Z" w16du:dateUtc="2025-10-28T16:57:00Z">
        <w:r w:rsidR="00B34B7E" w:rsidRPr="00815234">
          <w:rPr>
            <w:rFonts w:eastAsia="Times New Roman"/>
            <w:strike/>
            <w:color w:val="000000" w:themeColor="text1"/>
            <w:spacing w:val="6"/>
            <w:w w:val="100"/>
            <w:kern w:val="0"/>
            <w:lang w:val="en-US"/>
          </w:rPr>
          <w:t xml:space="preserve">[, which </w:t>
        </w:r>
        <w:r w:rsidR="00B34B7E" w:rsidRPr="00815234">
          <w:rPr>
            <w:rFonts w:eastAsia="Times New Roman"/>
            <w:bCs/>
            <w:strike/>
            <w:color w:val="000000" w:themeColor="text1"/>
            <w:spacing w:val="6"/>
            <w:w w:val="100"/>
            <w:kern w:val="0"/>
            <w:lang w:val="en-US"/>
          </w:rPr>
          <w:t>shall not apply to the Enterprise for a period not exceeding 10 years, in accordance with the decision adopted by the Assembly pursuant to Annex IV, Article 10, paragraph 3 of the Convention,] (</w:t>
        </w:r>
        <w:r w:rsidR="00B34B7E" w:rsidRPr="00815234">
          <w:rPr>
            <w:rFonts w:eastAsia="Times New Roman"/>
            <w:b/>
            <w:strike/>
            <w:color w:val="000000" w:themeColor="text1"/>
            <w:spacing w:val="6"/>
            <w:w w:val="100"/>
            <w:kern w:val="0"/>
            <w:lang w:val="en-US"/>
          </w:rPr>
          <w:t>IDG Enterprise</w:t>
        </w:r>
        <w:r w:rsidR="00B34B7E" w:rsidRPr="00815234">
          <w:rPr>
            <w:rFonts w:eastAsia="Times New Roman"/>
            <w:bCs/>
            <w:strike/>
            <w:color w:val="000000" w:themeColor="text1"/>
            <w:spacing w:val="6"/>
            <w:w w:val="100"/>
            <w:kern w:val="0"/>
            <w:lang w:val="en-US"/>
          </w:rPr>
          <w:t>)</w:t>
        </w:r>
      </w:ins>
      <w:ins w:id="69" w:author="User" w:date="2025-07-11T18:17:00Z">
        <w:r>
          <w:rPr>
            <w:rFonts w:eastAsia="Times New Roman"/>
            <w:color w:val="000000" w:themeColor="text1"/>
            <w:spacing w:val="6"/>
            <w:w w:val="100"/>
            <w:kern w:val="0"/>
            <w:lang w:val="en-US"/>
          </w:rPr>
          <w:t xml:space="preserve"> </w:t>
        </w:r>
      </w:ins>
      <w:commentRangeEnd w:id="67"/>
      <w:r w:rsidR="00113A2B">
        <w:rPr>
          <w:rStyle w:val="CommentReference"/>
          <w:lang w:val="en-GB"/>
        </w:rPr>
        <w:commentReference w:id="67"/>
      </w:r>
      <w:r w:rsidR="00FD0D39" w:rsidRPr="00FD3189">
        <w:rPr>
          <w:rFonts w:eastAsia="Times New Roman"/>
          <w:color w:val="000000" w:themeColor="text1"/>
          <w:w w:val="100"/>
          <w:kern w:val="0"/>
          <w:lang w:val="en-US"/>
        </w:rPr>
        <w:t xml:space="preserve">shall </w:t>
      </w:r>
      <w:r w:rsidR="00FD0D39" w:rsidRPr="00FD3189">
        <w:rPr>
          <w:rFonts w:eastAsia="Times New Roman"/>
          <w:color w:val="000000" w:themeColor="text1"/>
          <w:spacing w:val="2"/>
          <w:w w:val="100"/>
          <w:kern w:val="0"/>
          <w:lang w:val="en-US"/>
        </w:rPr>
        <w:t xml:space="preserve">be </w:t>
      </w:r>
      <w:r w:rsidR="00FD0D39" w:rsidRPr="00FD3189">
        <w:rPr>
          <w:rFonts w:eastAsia="Times New Roman"/>
          <w:color w:val="000000" w:themeColor="text1"/>
          <w:spacing w:val="6"/>
          <w:w w:val="100"/>
          <w:kern w:val="0"/>
          <w:lang w:val="en-US"/>
        </w:rPr>
        <w:t xml:space="preserve">reviewed </w:t>
      </w:r>
      <w:r w:rsidR="00FD0D39" w:rsidRPr="00FD3189">
        <w:rPr>
          <w:rFonts w:eastAsia="Times New Roman"/>
          <w:color w:val="000000" w:themeColor="text1"/>
          <w:w w:val="100"/>
          <w:kern w:val="0"/>
          <w:lang w:val="en-US"/>
        </w:rPr>
        <w:t xml:space="preserve">by the </w:t>
      </w:r>
      <w:r w:rsidR="00FD0D39" w:rsidRPr="00FD3189">
        <w:rPr>
          <w:rFonts w:eastAsia="Times New Roman"/>
          <w:color w:val="000000" w:themeColor="text1"/>
          <w:spacing w:val="6"/>
          <w:w w:val="100"/>
          <w:kern w:val="0"/>
          <w:lang w:val="en-US"/>
        </w:rPr>
        <w:t xml:space="preserve">Council </w:t>
      </w:r>
      <w:r w:rsidR="00FD0D39" w:rsidRPr="00FD3189">
        <w:rPr>
          <w:rFonts w:eastAsia="Times New Roman"/>
          <w:color w:val="000000" w:themeColor="text1"/>
          <w:spacing w:val="5"/>
          <w:w w:val="100"/>
          <w:kern w:val="0"/>
          <w:lang w:val="en-US"/>
        </w:rPr>
        <w:t xml:space="preserve">five years from the </w:t>
      </w:r>
      <w:r w:rsidR="00FD0D39" w:rsidRPr="00FD3189">
        <w:rPr>
          <w:rFonts w:eastAsia="Times New Roman"/>
          <w:color w:val="000000" w:themeColor="text1"/>
          <w:w w:val="100"/>
          <w:kern w:val="0"/>
          <w:lang w:val="en-US"/>
        </w:rPr>
        <w:t xml:space="preserve">first date of </w:t>
      </w:r>
      <w:r w:rsidR="00FD0D39" w:rsidRPr="00FD3189">
        <w:rPr>
          <w:rFonts w:eastAsia="Times New Roman"/>
          <w:color w:val="000000" w:themeColor="text1"/>
          <w:spacing w:val="6"/>
          <w:w w:val="100"/>
          <w:kern w:val="0"/>
          <w:lang w:val="en-US"/>
        </w:rPr>
        <w:t xml:space="preserve">commencement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spacing w:val="6"/>
          <w:w w:val="100"/>
          <w:kern w:val="0"/>
          <w:lang w:val="en-US"/>
        </w:rPr>
        <w:t>Commercial</w:t>
      </w:r>
      <w:r w:rsidR="00FD0D39" w:rsidRPr="00FD3189">
        <w:rPr>
          <w:rFonts w:eastAsia="Times New Roman"/>
          <w:color w:val="000000" w:themeColor="text1"/>
          <w:spacing w:val="62"/>
          <w:w w:val="100"/>
          <w:kern w:val="0"/>
          <w:lang w:val="en-US"/>
        </w:rPr>
        <w:t xml:space="preserve"> </w:t>
      </w:r>
      <w:r w:rsidR="00FD0D39" w:rsidRPr="00FD3189">
        <w:rPr>
          <w:rFonts w:eastAsia="Times New Roman"/>
          <w:color w:val="000000" w:themeColor="text1"/>
          <w:spacing w:val="5"/>
          <w:w w:val="100"/>
          <w:kern w:val="0"/>
          <w:lang w:val="en-US"/>
        </w:rPr>
        <w:t xml:space="preserve">Production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Area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3"/>
          <w:w w:val="100"/>
          <w:kern w:val="0"/>
          <w:lang w:val="en-US"/>
        </w:rPr>
        <w:t xml:space="preserve">at </w:t>
      </w:r>
      <w:r w:rsidR="00FD0D39" w:rsidRPr="00FD3189">
        <w:rPr>
          <w:rFonts w:eastAsia="Times New Roman"/>
          <w:color w:val="000000" w:themeColor="text1"/>
          <w:spacing w:val="5"/>
          <w:w w:val="100"/>
          <w:kern w:val="0"/>
          <w:lang w:val="en-US"/>
        </w:rPr>
        <w:t>intervals thereafter</w:t>
      </w:r>
      <w:r w:rsidR="00152978" w:rsidRPr="00FD3189">
        <w:rPr>
          <w:rFonts w:eastAsia="Times New Roman"/>
          <w:color w:val="000000" w:themeColor="text1"/>
          <w:spacing w:val="6"/>
          <w:w w:val="100"/>
          <w:kern w:val="0"/>
          <w:lang w:val="en-US"/>
        </w:rPr>
        <w:t xml:space="preserve"> </w:t>
      </w:r>
      <w:del w:id="70" w:author="Author">
        <w:r w:rsidR="000E0964" w:rsidRPr="00FD3189" w:rsidDel="000924AD">
          <w:rPr>
            <w:rFonts w:eastAsia="Times New Roman"/>
            <w:color w:val="000000" w:themeColor="text1"/>
            <w:spacing w:val="6"/>
            <w:w w:val="100"/>
            <w:kern w:val="0"/>
            <w:lang w:val="en-US"/>
          </w:rPr>
          <w:delText>[</w:delText>
        </w:r>
      </w:del>
      <w:r w:rsidR="000E0964" w:rsidRPr="00FD3189">
        <w:rPr>
          <w:rFonts w:eastAsia="Times New Roman"/>
          <w:color w:val="000000" w:themeColor="text1"/>
          <w:spacing w:val="6"/>
          <w:w w:val="100"/>
          <w:kern w:val="0"/>
          <w:lang w:val="en-US"/>
        </w:rPr>
        <w:t xml:space="preserve">in accordance with the applicable </w:t>
      </w:r>
      <w:commentRangeStart w:id="71"/>
      <w:r w:rsidR="000E0964" w:rsidRPr="00FD3189">
        <w:rPr>
          <w:rFonts w:eastAsia="Times New Roman"/>
          <w:color w:val="000000" w:themeColor="text1"/>
          <w:spacing w:val="6"/>
          <w:w w:val="100"/>
          <w:kern w:val="0"/>
          <w:lang w:val="en-US"/>
        </w:rPr>
        <w:t>Standards</w:t>
      </w:r>
      <w:del w:id="72" w:author="Author">
        <w:r w:rsidR="00152978" w:rsidRPr="00FD3189" w:rsidDel="000924AD">
          <w:rPr>
            <w:rFonts w:eastAsia="Times New Roman"/>
            <w:color w:val="000000" w:themeColor="text1"/>
            <w:spacing w:val="6"/>
            <w:w w:val="100"/>
            <w:kern w:val="0"/>
            <w:lang w:val="en-US"/>
          </w:rPr>
          <w:delText xml:space="preserve"> </w:delText>
        </w:r>
        <w:r w:rsidR="000E0964" w:rsidRPr="00FD3189" w:rsidDel="000924AD">
          <w:rPr>
            <w:rFonts w:eastAsia="Times New Roman"/>
            <w:color w:val="000000" w:themeColor="text1"/>
            <w:spacing w:val="6"/>
            <w:w w:val="100"/>
            <w:kern w:val="0"/>
            <w:lang w:val="en-US"/>
          </w:rPr>
          <w:delText>[</w:delText>
        </w:r>
        <w:r w:rsidR="000E0964" w:rsidRPr="00FD3189" w:rsidDel="000924AD">
          <w:rPr>
            <w:rFonts w:eastAsia="Times New Roman"/>
            <w:color w:val="000000" w:themeColor="text1"/>
            <w:lang w:val="en-US"/>
          </w:rPr>
          <w:delText xml:space="preserve">as well as all observed </w:delText>
        </w:r>
        <w:r w:rsidR="00DB42BE" w:rsidDel="000924AD">
          <w:rPr>
            <w:rFonts w:eastAsia="Times New Roman"/>
            <w:color w:val="000000" w:themeColor="text1"/>
            <w:lang w:val="en-US"/>
          </w:rPr>
          <w:delText>E</w:delText>
        </w:r>
        <w:r w:rsidR="000E0964" w:rsidRPr="00FD3189" w:rsidDel="000924AD">
          <w:rPr>
            <w:rFonts w:eastAsia="Times New Roman"/>
            <w:color w:val="000000" w:themeColor="text1"/>
            <w:lang w:val="en-US"/>
          </w:rPr>
          <w:delText xml:space="preserve">nvironmental </w:delText>
        </w:r>
        <w:r w:rsidR="00DB42BE" w:rsidDel="000924AD">
          <w:rPr>
            <w:rFonts w:eastAsia="Times New Roman"/>
            <w:color w:val="000000" w:themeColor="text1"/>
            <w:lang w:val="en-US"/>
          </w:rPr>
          <w:delText>I</w:delText>
        </w:r>
        <w:r w:rsidR="000E0964" w:rsidRPr="00FD3189" w:rsidDel="000924AD">
          <w:rPr>
            <w:rFonts w:eastAsia="Times New Roman"/>
            <w:color w:val="000000" w:themeColor="text1"/>
            <w:lang w:val="en-US"/>
          </w:rPr>
          <w:delText>mpacts]</w:delText>
        </w:r>
      </w:del>
      <w:r w:rsidR="000E0964" w:rsidRPr="00FD3189">
        <w:rPr>
          <w:rFonts w:eastAsia="Times New Roman"/>
          <w:color w:val="000000" w:themeColor="text1"/>
          <w:spacing w:val="6"/>
          <w:w w:val="100"/>
          <w:kern w:val="0"/>
          <w:lang w:val="en-US"/>
        </w:rPr>
        <w:t>.</w:t>
      </w:r>
      <w:ins w:id="73" w:author="ISA-Screen Writers" w:date="2025-07-08T17:31:00Z">
        <w:r w:rsidR="00517A33">
          <w:rPr>
            <w:rFonts w:eastAsia="Times New Roman"/>
            <w:color w:val="000000" w:themeColor="text1"/>
            <w:spacing w:val="6"/>
            <w:w w:val="100"/>
            <w:kern w:val="0"/>
            <w:lang w:val="en-US"/>
          </w:rPr>
          <w:t xml:space="preserve"> </w:t>
        </w:r>
        <w:r w:rsidR="00517A33" w:rsidRPr="00B86391">
          <w:rPr>
            <w:rFonts w:eastAsia="Times New Roman"/>
            <w:b/>
            <w:bCs/>
            <w:color w:val="000000" w:themeColor="text1"/>
            <w:spacing w:val="6"/>
            <w:w w:val="100"/>
            <w:kern w:val="0"/>
            <w:lang w:val="en-US"/>
          </w:rPr>
          <w:t xml:space="preserve">(GBR </w:t>
        </w:r>
      </w:ins>
      <w:proofErr w:type="gramStart"/>
      <w:ins w:id="74" w:author="ISA-Screen Writers" w:date="2025-07-08T17:32:00Z">
        <w:r w:rsidR="00517A33" w:rsidRPr="00B86391">
          <w:rPr>
            <w:rFonts w:eastAsia="Times New Roman"/>
            <w:b/>
            <w:bCs/>
            <w:color w:val="000000" w:themeColor="text1"/>
            <w:spacing w:val="6"/>
            <w:w w:val="100"/>
            <w:kern w:val="0"/>
            <w:lang w:val="en-US"/>
          </w:rPr>
          <w:t>keep</w:t>
        </w:r>
      </w:ins>
      <w:proofErr w:type="gramEnd"/>
      <w:ins w:id="75" w:author="ISA-Screen Writers" w:date="2025-07-08T17:33:00Z">
        <w:r w:rsidR="001308AD">
          <w:rPr>
            <w:rFonts w:eastAsia="Times New Roman"/>
            <w:b/>
            <w:bCs/>
            <w:color w:val="000000" w:themeColor="text1"/>
            <w:spacing w:val="6"/>
            <w:w w:val="100"/>
            <w:kern w:val="0"/>
            <w:lang w:val="en-US"/>
          </w:rPr>
          <w:t xml:space="preserve"> text in brackets</w:t>
        </w:r>
        <w:r w:rsidR="00B46153">
          <w:rPr>
            <w:rFonts w:eastAsia="Times New Roman"/>
            <w:b/>
            <w:bCs/>
            <w:color w:val="000000" w:themeColor="text1"/>
            <w:spacing w:val="6"/>
            <w:w w:val="100"/>
            <w:kern w:val="0"/>
            <w:lang w:val="en-US"/>
          </w:rPr>
          <w:t xml:space="preserve"> for now</w:t>
        </w:r>
      </w:ins>
      <w:ins w:id="76" w:author="ISA-Screen Writers" w:date="2025-07-08T17:32:00Z">
        <w:r w:rsidR="00517A33" w:rsidRPr="00B86391">
          <w:rPr>
            <w:rFonts w:eastAsia="Times New Roman"/>
            <w:b/>
            <w:bCs/>
            <w:color w:val="000000" w:themeColor="text1"/>
            <w:spacing w:val="6"/>
            <w:w w:val="100"/>
            <w:kern w:val="0"/>
            <w:lang w:val="en-US"/>
          </w:rPr>
          <w:t>)</w:t>
        </w:r>
      </w:ins>
      <w:ins w:id="77" w:author="Benchetrit, José" w:date="2025-10-28T12:59:00Z" w16du:dateUtc="2025-10-28T16:59:00Z">
        <w:r w:rsidR="006B61CA">
          <w:rPr>
            <w:rFonts w:eastAsia="Times New Roman"/>
            <w:b/>
            <w:bCs/>
            <w:color w:val="000000" w:themeColor="text1"/>
            <w:spacing w:val="6"/>
            <w:w w:val="100"/>
            <w:kern w:val="0"/>
            <w:lang w:val="en-US"/>
          </w:rPr>
          <w:t>.</w:t>
        </w:r>
      </w:ins>
      <w:commentRangeEnd w:id="71"/>
      <w:ins w:id="78" w:author="Benchetrit, José" w:date="2025-11-19T14:51:00Z" w16du:dateUtc="2025-11-19T19:51:00Z">
        <w:r w:rsidR="00C4318E">
          <w:rPr>
            <w:rStyle w:val="CommentReference"/>
            <w:lang w:val="en-GB"/>
          </w:rPr>
          <w:commentReference w:id="71"/>
        </w:r>
      </w:ins>
    </w:p>
    <w:p w14:paraId="7A7C4A41" w14:textId="422AFF70" w:rsidR="00EA6E61" w:rsidRPr="00FD3189" w:rsidRDefault="00B86391" w:rsidP="00152978">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lang w:val="en-JM"/>
        </w:rPr>
      </w:pPr>
      <w:bookmarkStart w:id="79" w:name="_Toc157149933"/>
      <w:bookmarkEnd w:id="14"/>
      <w:ins w:id="80" w:author="User" w:date="2025-07-11T18:13:00Z">
        <w:r>
          <w:rPr>
            <w:rFonts w:eastAsia="Calibri"/>
            <w:color w:val="000000" w:themeColor="text1"/>
            <w:spacing w:val="0"/>
            <w:w w:val="100"/>
            <w:kern w:val="0"/>
            <w:lang w:val="en-JM"/>
          </w:rPr>
          <w:t>3</w:t>
        </w:r>
      </w:ins>
      <w:del w:id="81" w:author="User" w:date="2025-07-11T18:13:00Z">
        <w:r w:rsidR="00EC300A" w:rsidRPr="00FD3189" w:rsidDel="00B86391">
          <w:rPr>
            <w:rFonts w:eastAsia="Calibri"/>
            <w:color w:val="000000" w:themeColor="text1"/>
            <w:spacing w:val="0"/>
            <w:w w:val="100"/>
            <w:kern w:val="0"/>
            <w:lang w:val="en-JM"/>
          </w:rPr>
          <w:delText>2</w:delText>
        </w:r>
      </w:del>
      <w:r w:rsidR="00EC300A" w:rsidRPr="00FD3189">
        <w:rPr>
          <w:rFonts w:eastAsia="Calibri"/>
          <w:color w:val="000000" w:themeColor="text1"/>
          <w:spacing w:val="0"/>
          <w:w w:val="100"/>
          <w:kern w:val="0"/>
          <w:lang w:val="en-JM"/>
        </w:rPr>
        <w:t>.</w:t>
      </w:r>
      <w:r w:rsidR="00EC300A" w:rsidRPr="00FD3189">
        <w:rPr>
          <w:rFonts w:eastAsia="Calibri"/>
          <w:color w:val="000000" w:themeColor="text1"/>
          <w:spacing w:val="0"/>
          <w:w w:val="100"/>
          <w:kern w:val="0"/>
          <w:lang w:val="en-JM"/>
        </w:rPr>
        <w:tab/>
      </w:r>
      <w:commentRangeStart w:id="82"/>
      <w:r w:rsidR="00EC300A" w:rsidRPr="00FD3189">
        <w:rPr>
          <w:rFonts w:eastAsia="Calibri"/>
          <w:color w:val="000000" w:themeColor="text1"/>
          <w:spacing w:val="0"/>
          <w:w w:val="100"/>
          <w:kern w:val="0"/>
          <w:lang w:val="en-JM"/>
        </w:rPr>
        <w:t xml:space="preserve">The Council, based on the recommendations of the Commission and following a review under paragraph 1, may decide to adjust the existing system of payments or introduce a new system of payments, taking into </w:t>
      </w:r>
      <w:del w:id="83" w:author="Benchetrit, José" w:date="2025-11-19T14:05:00Z" w16du:dateUtc="2025-11-19T19:05:00Z">
        <w:r w:rsidR="00EC300A" w:rsidRPr="00FD3189" w:rsidDel="00113A2B">
          <w:rPr>
            <w:rFonts w:eastAsia="Calibri"/>
            <w:color w:val="000000" w:themeColor="text1"/>
            <w:spacing w:val="0"/>
            <w:w w:val="100"/>
            <w:kern w:val="0"/>
            <w:lang w:val="en-JM"/>
          </w:rPr>
          <w:delText>account the level of maturity and development of Exploitation activities in the Area</w:delText>
        </w:r>
        <w:r w:rsidR="00643E1C" w:rsidDel="00113A2B">
          <w:rPr>
            <w:rFonts w:eastAsia="Calibri"/>
            <w:color w:val="000000" w:themeColor="text1"/>
            <w:spacing w:val="0"/>
            <w:w w:val="100"/>
            <w:kern w:val="0"/>
            <w:lang w:val="en-JM"/>
          </w:rPr>
          <w:delText xml:space="preserve">, as well as </w:delText>
        </w:r>
      </w:del>
      <w:r w:rsidR="00643E1C">
        <w:rPr>
          <w:rFonts w:eastAsia="Calibri"/>
          <w:color w:val="000000" w:themeColor="text1"/>
          <w:spacing w:val="0"/>
          <w:w w:val="100"/>
          <w:kern w:val="0"/>
          <w:lang w:val="en-JM"/>
        </w:rPr>
        <w:t>the</w:t>
      </w:r>
      <w:r w:rsidR="00A2073D">
        <w:rPr>
          <w:rFonts w:eastAsia="Calibri"/>
          <w:color w:val="000000" w:themeColor="text1"/>
          <w:spacing w:val="0"/>
          <w:w w:val="100"/>
          <w:kern w:val="0"/>
          <w:lang w:val="en-JM"/>
        </w:rPr>
        <w:t xml:space="preserve"> objectives and</w:t>
      </w:r>
      <w:r w:rsidR="00643E1C">
        <w:rPr>
          <w:rFonts w:eastAsia="Calibri"/>
          <w:color w:val="000000" w:themeColor="text1"/>
          <w:spacing w:val="0"/>
          <w:w w:val="100"/>
          <w:kern w:val="0"/>
          <w:lang w:val="en-JM"/>
        </w:rPr>
        <w:t xml:space="preserve"> principles under Article 13 of Annex III to the Convention and Section 8 of the Agreement</w:t>
      </w:r>
      <w:r w:rsidR="00477EF9">
        <w:rPr>
          <w:rFonts w:eastAsia="Calibri"/>
          <w:color w:val="000000" w:themeColor="text1"/>
          <w:spacing w:val="0"/>
          <w:w w:val="100"/>
          <w:kern w:val="0"/>
          <w:lang w:val="en-JM"/>
        </w:rPr>
        <w:t xml:space="preserve"> respectively</w:t>
      </w:r>
      <w:r w:rsidR="00EC300A" w:rsidRPr="00FD3189">
        <w:rPr>
          <w:rFonts w:eastAsia="Calibri"/>
          <w:color w:val="000000" w:themeColor="text1"/>
          <w:spacing w:val="0"/>
          <w:w w:val="100"/>
          <w:kern w:val="0"/>
          <w:lang w:val="en-JM"/>
        </w:rPr>
        <w:t>.</w:t>
      </w:r>
      <w:commentRangeEnd w:id="82"/>
      <w:r w:rsidR="007C74B7">
        <w:rPr>
          <w:rStyle w:val="CommentReference"/>
          <w:lang w:val="en-GB"/>
        </w:rPr>
        <w:commentReference w:id="82"/>
      </w:r>
    </w:p>
    <w:p w14:paraId="348E5E18" w14:textId="5E32F80B" w:rsidR="00AF67EA" w:rsidRPr="00FD3189" w:rsidRDefault="00B86391" w:rsidP="00EC300A">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lang w:val="en-JM"/>
        </w:rPr>
      </w:pPr>
      <w:ins w:id="84" w:author="User" w:date="2025-07-11T18:13:00Z">
        <w:del w:id="85" w:author="Benchetrit, José" w:date="2025-10-28T12:52:00Z" w16du:dateUtc="2025-10-28T16:52:00Z">
          <w:r w:rsidDel="003C430E">
            <w:rPr>
              <w:rFonts w:eastAsia="Calibri"/>
              <w:color w:val="000000" w:themeColor="text1"/>
              <w:spacing w:val="0"/>
              <w:w w:val="100"/>
              <w:kern w:val="0"/>
              <w:lang w:val="en-JM"/>
            </w:rPr>
            <w:delText>4</w:delText>
          </w:r>
        </w:del>
      </w:ins>
      <w:del w:id="86" w:author="User" w:date="2025-07-11T18:13:00Z">
        <w:r w:rsidR="00AF67EA" w:rsidRPr="00FD3189" w:rsidDel="00B86391">
          <w:rPr>
            <w:rFonts w:eastAsia="Calibri"/>
            <w:color w:val="000000" w:themeColor="text1"/>
            <w:spacing w:val="0"/>
            <w:w w:val="100"/>
            <w:kern w:val="0"/>
            <w:lang w:val="en-JM"/>
          </w:rPr>
          <w:delText>3</w:delText>
        </w:r>
      </w:del>
      <w:r w:rsidR="00AF67EA" w:rsidRPr="00FD3189">
        <w:rPr>
          <w:rFonts w:eastAsia="Calibri"/>
          <w:color w:val="000000" w:themeColor="text1"/>
          <w:spacing w:val="0"/>
          <w:w w:val="100"/>
          <w:kern w:val="0"/>
          <w:lang w:val="en-JM"/>
        </w:rPr>
        <w:t>.</w:t>
      </w:r>
      <w:r w:rsidR="00AF67EA" w:rsidRPr="00FD3189">
        <w:rPr>
          <w:rFonts w:eastAsia="Calibri"/>
          <w:color w:val="000000" w:themeColor="text1"/>
          <w:spacing w:val="0"/>
          <w:w w:val="100"/>
          <w:kern w:val="0"/>
          <w:lang w:val="en-JM"/>
        </w:rPr>
        <w:tab/>
      </w:r>
      <w:commentRangeStart w:id="87"/>
      <w:ins w:id="88" w:author="ISA-Screen Writers" w:date="2025-07-08T17:32:00Z">
        <w:r w:rsidR="007F7074" w:rsidRPr="00B86391">
          <w:rPr>
            <w:rFonts w:eastAsia="Calibri"/>
            <w:b/>
            <w:bCs/>
            <w:color w:val="000000" w:themeColor="text1"/>
            <w:spacing w:val="0"/>
            <w:w w:val="100"/>
            <w:kern w:val="0"/>
            <w:lang w:val="en-JM"/>
          </w:rPr>
          <w:t>[</w:t>
        </w:r>
      </w:ins>
      <w:r w:rsidR="00AF67EA" w:rsidRPr="00FD3189">
        <w:rPr>
          <w:rFonts w:eastAsia="Calibri"/>
          <w:color w:val="000000" w:themeColor="text1"/>
          <w:spacing w:val="0"/>
          <w:w w:val="100"/>
          <w:kern w:val="0"/>
          <w:lang w:val="en-JM"/>
        </w:rPr>
        <w:t>Without limiting the scope of any review by the Council, a review under this Regulation may include an</w:t>
      </w:r>
      <w:del w:id="89" w:author="ISA-Screen Writers" w:date="2025-07-08T17:32:00Z">
        <w:r w:rsidR="00AF67EA" w:rsidRPr="00FD3189">
          <w:rPr>
            <w:rFonts w:eastAsia="Calibri"/>
            <w:color w:val="000000" w:themeColor="text1"/>
            <w:spacing w:val="0"/>
            <w:w w:val="100"/>
            <w:kern w:val="0"/>
            <w:lang w:val="en-JM"/>
          </w:rPr>
          <w:delText xml:space="preserve"> </w:delText>
        </w:r>
      </w:del>
      <w:ins w:id="90" w:author="ISA-Screen Writers" w:date="2025-07-08T17:33:00Z">
        <w:r w:rsidR="007F7074">
          <w:rPr>
            <w:rFonts w:eastAsia="Calibri"/>
            <w:color w:val="000000" w:themeColor="text1"/>
            <w:spacing w:val="0"/>
            <w:w w:val="100"/>
            <w:kern w:val="0"/>
            <w:lang w:val="en-JM"/>
          </w:rPr>
          <w:t xml:space="preserve"> </w:t>
        </w:r>
      </w:ins>
      <w:r w:rsidR="00AF67EA" w:rsidRPr="00FD3189">
        <w:rPr>
          <w:rFonts w:eastAsia="Calibri"/>
          <w:color w:val="000000" w:themeColor="text1"/>
          <w:spacing w:val="0"/>
          <w:w w:val="100"/>
          <w:kern w:val="0"/>
          <w:lang w:val="en-JM"/>
        </w:rPr>
        <w:t xml:space="preserve">adjustment to an existing system of payments, or an introduction of a new system of payments, and may consider changes to all applicable </w:t>
      </w:r>
      <w:r w:rsidR="002B184A" w:rsidRPr="00FD3189">
        <w:rPr>
          <w:rFonts w:eastAsia="Calibri"/>
          <w:color w:val="000000" w:themeColor="text1"/>
          <w:spacing w:val="0"/>
          <w:w w:val="100"/>
          <w:kern w:val="0"/>
          <w:lang w:val="en-JM"/>
        </w:rPr>
        <w:t>r</w:t>
      </w:r>
      <w:r w:rsidR="00AF67EA" w:rsidRPr="00FD3189">
        <w:rPr>
          <w:rFonts w:eastAsia="Calibri"/>
          <w:color w:val="000000" w:themeColor="text1"/>
          <w:spacing w:val="0"/>
          <w:w w:val="100"/>
          <w:kern w:val="0"/>
          <w:lang w:val="en-JM"/>
        </w:rPr>
        <w:t>ules</w:t>
      </w:r>
      <w:r w:rsidR="00643E1C">
        <w:rPr>
          <w:rFonts w:eastAsia="Calibri"/>
          <w:color w:val="000000" w:themeColor="text1"/>
          <w:spacing w:val="0"/>
          <w:w w:val="100"/>
          <w:kern w:val="0"/>
          <w:lang w:val="en-JM"/>
        </w:rPr>
        <w:t>,</w:t>
      </w:r>
      <w:r w:rsidR="00AF67EA" w:rsidRPr="00FD3189">
        <w:rPr>
          <w:rFonts w:eastAsia="Calibri"/>
          <w:color w:val="000000" w:themeColor="text1"/>
          <w:spacing w:val="0"/>
          <w:w w:val="100"/>
          <w:kern w:val="0"/>
          <w:lang w:val="en-JM"/>
        </w:rPr>
        <w:t xml:space="preserve"> </w:t>
      </w:r>
      <w:r w:rsidR="002B184A" w:rsidRPr="00FD3189">
        <w:rPr>
          <w:rFonts w:eastAsia="Calibri"/>
          <w:color w:val="000000" w:themeColor="text1"/>
          <w:spacing w:val="0"/>
          <w:w w:val="100"/>
          <w:kern w:val="0"/>
          <w:lang w:val="en-JM"/>
        </w:rPr>
        <w:t>r</w:t>
      </w:r>
      <w:r w:rsidR="00AF67EA" w:rsidRPr="00FD3189">
        <w:rPr>
          <w:rFonts w:eastAsia="Calibri"/>
          <w:color w:val="000000" w:themeColor="text1"/>
          <w:spacing w:val="0"/>
          <w:w w:val="100"/>
          <w:kern w:val="0"/>
          <w:lang w:val="en-JM"/>
        </w:rPr>
        <w:t xml:space="preserve">egulations and </w:t>
      </w:r>
      <w:r w:rsidR="002B184A" w:rsidRPr="00FD3189">
        <w:rPr>
          <w:rFonts w:eastAsia="Calibri"/>
          <w:color w:val="000000" w:themeColor="text1"/>
          <w:spacing w:val="0"/>
          <w:w w:val="100"/>
          <w:kern w:val="0"/>
          <w:lang w:val="en-JM"/>
        </w:rPr>
        <w:t>p</w:t>
      </w:r>
      <w:r w:rsidR="00AF67EA" w:rsidRPr="00FD3189">
        <w:rPr>
          <w:rFonts w:eastAsia="Calibri"/>
          <w:color w:val="000000" w:themeColor="text1"/>
          <w:spacing w:val="0"/>
          <w:w w:val="100"/>
          <w:kern w:val="0"/>
          <w:lang w:val="en-JM"/>
        </w:rPr>
        <w:t>rocedures</w:t>
      </w:r>
      <w:r w:rsidR="002B184A" w:rsidRPr="00FD3189">
        <w:rPr>
          <w:rFonts w:eastAsia="Calibri"/>
          <w:color w:val="000000" w:themeColor="text1"/>
          <w:spacing w:val="0"/>
          <w:w w:val="100"/>
          <w:kern w:val="0"/>
          <w:lang w:val="en-JM"/>
        </w:rPr>
        <w:t xml:space="preserve"> of the Authority</w:t>
      </w:r>
      <w:r w:rsidR="00AF67EA" w:rsidRPr="00FD3189">
        <w:rPr>
          <w:rFonts w:eastAsia="Calibri"/>
          <w:color w:val="000000" w:themeColor="text1"/>
          <w:spacing w:val="0"/>
          <w:w w:val="100"/>
          <w:kern w:val="0"/>
          <w:lang w:val="en-JM"/>
        </w:rPr>
        <w:t xml:space="preserve"> [including any applicable Standards and </w:t>
      </w:r>
      <w:r w:rsidR="002B184A" w:rsidRPr="00FD3189">
        <w:rPr>
          <w:rFonts w:eastAsia="Calibri"/>
          <w:color w:val="000000" w:themeColor="text1"/>
          <w:spacing w:val="0"/>
          <w:w w:val="100"/>
          <w:kern w:val="0"/>
          <w:lang w:val="en-JM"/>
        </w:rPr>
        <w:t xml:space="preserve">taking into </w:t>
      </w:r>
      <w:r w:rsidR="00643E1C">
        <w:rPr>
          <w:rFonts w:eastAsia="Calibri"/>
          <w:color w:val="000000" w:themeColor="text1"/>
          <w:spacing w:val="0"/>
          <w:w w:val="100"/>
          <w:kern w:val="0"/>
          <w:lang w:val="en-JM"/>
        </w:rPr>
        <w:t>consideration</w:t>
      </w:r>
      <w:r w:rsidR="002B184A" w:rsidRPr="00FD3189">
        <w:rPr>
          <w:rFonts w:eastAsia="Calibri"/>
          <w:color w:val="000000" w:themeColor="text1"/>
          <w:spacing w:val="0"/>
          <w:w w:val="100"/>
          <w:kern w:val="0"/>
          <w:lang w:val="en-JM"/>
        </w:rPr>
        <w:t xml:space="preserve"> </w:t>
      </w:r>
      <w:r w:rsidR="001600DC">
        <w:rPr>
          <w:rFonts w:eastAsia="Calibri"/>
          <w:color w:val="000000" w:themeColor="text1"/>
          <w:spacing w:val="0"/>
          <w:w w:val="100"/>
          <w:kern w:val="0"/>
          <w:lang w:val="en-JM"/>
        </w:rPr>
        <w:t xml:space="preserve">the </w:t>
      </w:r>
      <w:r w:rsidR="00AF67EA" w:rsidRPr="00FD3189">
        <w:rPr>
          <w:rFonts w:eastAsia="Calibri"/>
          <w:color w:val="000000" w:themeColor="text1"/>
          <w:spacing w:val="0"/>
          <w:w w:val="100"/>
          <w:kern w:val="0"/>
          <w:lang w:val="en-JM"/>
        </w:rPr>
        <w:t xml:space="preserve">Guidelines]. </w:t>
      </w:r>
      <w:ins w:id="91" w:author="ISA-Screen Writers" w:date="2025-07-08T17:32:00Z">
        <w:r w:rsidR="007F7074" w:rsidRPr="00B86391">
          <w:rPr>
            <w:rFonts w:eastAsia="Calibri"/>
            <w:b/>
            <w:bCs/>
            <w:color w:val="000000" w:themeColor="text1"/>
            <w:spacing w:val="0"/>
            <w:w w:val="100"/>
            <w:kern w:val="0"/>
            <w:lang w:val="en-JM"/>
          </w:rPr>
          <w:t>]</w:t>
        </w:r>
      </w:ins>
      <w:commentRangeEnd w:id="87"/>
      <w:r w:rsidR="007C74B7">
        <w:rPr>
          <w:rStyle w:val="CommentReference"/>
          <w:lang w:val="en-GB"/>
        </w:rPr>
        <w:commentReference w:id="87"/>
      </w:r>
    </w:p>
    <w:p w14:paraId="54BC7BC9" w14:textId="66A1464A" w:rsidR="00AF67EA" w:rsidRDefault="00AF67EA" w:rsidP="00AF67EA">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lang w:val="en-JM"/>
        </w:rPr>
      </w:pPr>
      <w:r w:rsidRPr="00FD3189">
        <w:rPr>
          <w:rFonts w:eastAsia="Calibri"/>
          <w:color w:val="000000" w:themeColor="text1"/>
          <w:spacing w:val="0"/>
          <w:w w:val="100"/>
          <w:kern w:val="0"/>
          <w:lang w:val="en-JM"/>
        </w:rPr>
        <w:tab/>
      </w:r>
      <w:ins w:id="92" w:author="Benchetrit, José" w:date="2025-10-28T13:05:00Z" w16du:dateUtc="2025-10-28T17:05:00Z">
        <w:r w:rsidR="00F91EFB">
          <w:rPr>
            <w:rFonts w:eastAsia="Calibri"/>
            <w:color w:val="000000" w:themeColor="text1"/>
            <w:spacing w:val="0"/>
            <w:w w:val="100"/>
            <w:kern w:val="0"/>
            <w:lang w:val="en-JM"/>
          </w:rPr>
          <w:t>5</w:t>
        </w:r>
      </w:ins>
      <w:del w:id="93" w:author="Benchetrit, José" w:date="2025-10-28T12:52:00Z" w16du:dateUtc="2025-10-28T16:52:00Z">
        <w:r w:rsidRPr="00FD3189" w:rsidDel="003C430E">
          <w:rPr>
            <w:rFonts w:eastAsia="Calibri"/>
            <w:color w:val="000000" w:themeColor="text1"/>
            <w:spacing w:val="0"/>
            <w:w w:val="100"/>
            <w:kern w:val="0"/>
            <w:lang w:val="en-JM"/>
          </w:rPr>
          <w:delText>4</w:delText>
        </w:r>
      </w:del>
      <w:commentRangeStart w:id="94"/>
      <w:r w:rsidRPr="00FD3189">
        <w:rPr>
          <w:rFonts w:eastAsia="Calibri"/>
          <w:color w:val="000000" w:themeColor="text1"/>
          <w:spacing w:val="0"/>
          <w:w w:val="100"/>
          <w:kern w:val="0"/>
          <w:lang w:val="en-JM"/>
        </w:rPr>
        <w:t xml:space="preserve">. </w:t>
      </w:r>
      <w:r w:rsidRPr="00FD3189">
        <w:rPr>
          <w:rFonts w:eastAsia="Calibri"/>
          <w:color w:val="000000" w:themeColor="text1"/>
          <w:spacing w:val="0"/>
          <w:w w:val="100"/>
          <w:kern w:val="0"/>
          <w:lang w:val="en-JM"/>
        </w:rPr>
        <w:tab/>
        <w:t xml:space="preserve">A review of the system of payments shall consider all </w:t>
      </w:r>
      <w:r w:rsidR="007F7074" w:rsidRPr="00FD09C4">
        <w:rPr>
          <w:rFonts w:eastAsia="Calibri"/>
          <w:color w:val="000000" w:themeColor="text1"/>
          <w:spacing w:val="0"/>
          <w:w w:val="100"/>
          <w:kern w:val="0"/>
          <w:lang w:val="en-JM"/>
        </w:rPr>
        <w:t>R</w:t>
      </w:r>
      <w:r w:rsidRPr="00FD09C4">
        <w:rPr>
          <w:rFonts w:eastAsia="Calibri"/>
          <w:color w:val="000000" w:themeColor="text1"/>
          <w:spacing w:val="0"/>
          <w:w w:val="100"/>
          <w:kern w:val="0"/>
          <w:lang w:val="en-JM"/>
        </w:rPr>
        <w:t>e</w:t>
      </w:r>
      <w:r w:rsidRPr="00FD3189">
        <w:rPr>
          <w:rFonts w:eastAsia="Calibri"/>
          <w:color w:val="000000" w:themeColor="text1"/>
          <w:spacing w:val="0"/>
          <w:w w:val="100"/>
          <w:kern w:val="0"/>
          <w:lang w:val="en-JM"/>
        </w:rPr>
        <w:t>source</w:t>
      </w:r>
      <w:r w:rsidR="00FD09C4">
        <w:rPr>
          <w:rFonts w:eastAsia="Calibri"/>
          <w:color w:val="000000" w:themeColor="text1"/>
          <w:spacing w:val="0"/>
          <w:w w:val="100"/>
          <w:kern w:val="0"/>
          <w:lang w:val="en-JM"/>
        </w:rPr>
        <w:t xml:space="preserve"> </w:t>
      </w:r>
      <w:r w:rsidR="00FE05B4" w:rsidRPr="00FD3189">
        <w:rPr>
          <w:rFonts w:eastAsia="Calibri"/>
          <w:color w:val="000000" w:themeColor="text1"/>
          <w:spacing w:val="0"/>
          <w:w w:val="100"/>
          <w:kern w:val="0"/>
          <w:lang w:val="en-JM"/>
        </w:rPr>
        <w:t>c</w:t>
      </w:r>
      <w:r w:rsidRPr="00FD3189">
        <w:rPr>
          <w:rFonts w:eastAsia="Calibri"/>
          <w:color w:val="000000" w:themeColor="text1"/>
          <w:spacing w:val="0"/>
          <w:w w:val="100"/>
          <w:kern w:val="0"/>
          <w:lang w:val="en-JM"/>
        </w:rPr>
        <w:t xml:space="preserve">ategories unless otherwise decided by the Council. </w:t>
      </w:r>
      <w:commentRangeEnd w:id="94"/>
      <w:r w:rsidR="00FD09C4">
        <w:rPr>
          <w:rStyle w:val="CommentReference"/>
          <w:lang w:val="en-GB"/>
        </w:rPr>
        <w:commentReference w:id="94"/>
      </w:r>
    </w:p>
    <w:p w14:paraId="08988C13" w14:textId="32C98414" w:rsidR="00643E1C" w:rsidRPr="00FD3189" w:rsidRDefault="007F7074" w:rsidP="00AF67EA">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lang w:val="en-JM"/>
        </w:rPr>
      </w:pPr>
      <w:ins w:id="95" w:author="ISA-Screen Writers" w:date="2025-07-08T17:33:00Z">
        <w:r w:rsidRPr="00B86391">
          <w:rPr>
            <w:rFonts w:eastAsia="Calibri"/>
            <w:b/>
            <w:bCs/>
            <w:color w:val="000000" w:themeColor="text1"/>
            <w:spacing w:val="0"/>
            <w:w w:val="100"/>
            <w:kern w:val="0"/>
            <w:highlight w:val="green"/>
            <w:lang w:val="en-JM"/>
          </w:rPr>
          <w:t>[</w:t>
        </w:r>
      </w:ins>
      <w:ins w:id="96" w:author="Benchetrit, José" w:date="2025-11-19T14:58:00Z" w16du:dateUtc="2025-11-19T19:58:00Z">
        <w:r w:rsidR="007C74B7">
          <w:rPr>
            <w:rFonts w:eastAsia="Calibri"/>
            <w:b/>
            <w:bCs/>
            <w:color w:val="000000" w:themeColor="text1"/>
            <w:spacing w:val="0"/>
            <w:w w:val="100"/>
            <w:kern w:val="0"/>
            <w:lang w:val="en-JM"/>
          </w:rPr>
          <w:t>6.</w:t>
        </w:r>
      </w:ins>
      <w:del w:id="97" w:author="Benchetrit, José" w:date="2025-11-19T14:58:00Z" w16du:dateUtc="2025-11-19T19:58:00Z">
        <w:r w:rsidR="00643E1C" w:rsidDel="007C74B7">
          <w:rPr>
            <w:rFonts w:eastAsia="Calibri"/>
            <w:color w:val="000000" w:themeColor="text1"/>
            <w:spacing w:val="0"/>
            <w:w w:val="100"/>
            <w:kern w:val="0"/>
            <w:lang w:val="en-JM"/>
          </w:rPr>
          <w:delText>5</w:delText>
        </w:r>
      </w:del>
      <w:bookmarkStart w:id="98" w:name="_Hlk214433422"/>
      <w:r w:rsidR="00643E1C">
        <w:rPr>
          <w:rFonts w:eastAsia="Calibri"/>
          <w:color w:val="000000" w:themeColor="text1"/>
          <w:spacing w:val="0"/>
          <w:w w:val="100"/>
          <w:kern w:val="0"/>
          <w:lang w:val="en-JM"/>
        </w:rPr>
        <w:t xml:space="preserve">. </w:t>
      </w:r>
      <w:bookmarkStart w:id="99" w:name="_Hlk214361594"/>
      <w:commentRangeStart w:id="100"/>
      <w:r w:rsidR="00643E1C">
        <w:rPr>
          <w:rFonts w:eastAsia="Calibri"/>
          <w:color w:val="000000" w:themeColor="text1"/>
          <w:spacing w:val="0"/>
          <w:w w:val="100"/>
          <w:kern w:val="0"/>
          <w:lang w:val="en-JM"/>
        </w:rPr>
        <w:t>A change to the system of payment shall only apply by agreement between the Authority and the Contractor</w:t>
      </w:r>
      <w:r w:rsidR="00643E1C" w:rsidRPr="00B86391">
        <w:rPr>
          <w:rFonts w:eastAsia="Calibri"/>
          <w:b/>
          <w:color w:val="000000" w:themeColor="text1"/>
          <w:spacing w:val="0"/>
          <w:w w:val="100"/>
          <w:kern w:val="0"/>
          <w:lang w:val="en-JM"/>
        </w:rPr>
        <w:t xml:space="preserve"> </w:t>
      </w:r>
      <w:ins w:id="101" w:author="ISA-Screen Writers" w:date="2025-07-09T10:30:00Z">
        <w:r w:rsidR="00EB77B5" w:rsidRPr="00B86391">
          <w:rPr>
            <w:rFonts w:eastAsia="Calibri"/>
            <w:b/>
            <w:color w:val="000000" w:themeColor="text1"/>
            <w:spacing w:val="0"/>
            <w:w w:val="100"/>
            <w:kern w:val="0"/>
            <w:highlight w:val="yellow"/>
            <w:lang w:val="en-JM"/>
          </w:rPr>
          <w:t>[</w:t>
        </w:r>
      </w:ins>
      <w:r w:rsidR="00643E1C">
        <w:rPr>
          <w:rFonts w:eastAsia="Calibri"/>
          <w:color w:val="000000" w:themeColor="text1"/>
          <w:spacing w:val="0"/>
          <w:w w:val="100"/>
          <w:kern w:val="0"/>
          <w:lang w:val="en-JM"/>
        </w:rPr>
        <w:t>for Contract Areas that have already commenced Commercial Production</w:t>
      </w:r>
      <w:bookmarkEnd w:id="99"/>
      <w:r w:rsidR="00643E1C">
        <w:rPr>
          <w:rFonts w:eastAsia="Calibri"/>
          <w:color w:val="000000" w:themeColor="text1"/>
          <w:spacing w:val="0"/>
          <w:w w:val="100"/>
          <w:kern w:val="0"/>
          <w:lang w:val="en-JM"/>
        </w:rPr>
        <w:t>.</w:t>
      </w:r>
      <w:del w:id="102" w:author="ISA-Screen Writers" w:date="2025-07-08T17:34:00Z">
        <w:r w:rsidR="00643E1C" w:rsidDel="00B46153">
          <w:rPr>
            <w:rFonts w:eastAsia="Calibri"/>
            <w:color w:val="000000" w:themeColor="text1"/>
            <w:spacing w:val="0"/>
            <w:w w:val="100"/>
            <w:kern w:val="0"/>
            <w:lang w:val="en-JM"/>
          </w:rPr>
          <w:delText xml:space="preserve"> </w:delText>
        </w:r>
      </w:del>
      <w:ins w:id="103" w:author="ISA-Screen Writers" w:date="2025-07-09T10:30:00Z">
        <w:r w:rsidR="00EB77B5" w:rsidRPr="00B86391">
          <w:rPr>
            <w:rFonts w:eastAsia="Calibri"/>
            <w:b/>
            <w:color w:val="000000" w:themeColor="text1"/>
            <w:spacing w:val="0"/>
            <w:w w:val="100"/>
            <w:kern w:val="0"/>
            <w:highlight w:val="yellow"/>
            <w:lang w:val="en-JM"/>
          </w:rPr>
          <w:t>]</w:t>
        </w:r>
        <w:r w:rsidR="00EB77B5">
          <w:rPr>
            <w:rFonts w:eastAsia="Calibri"/>
            <w:color w:val="000000" w:themeColor="text1"/>
            <w:spacing w:val="0"/>
            <w:w w:val="100"/>
            <w:kern w:val="0"/>
            <w:lang w:val="en-JM"/>
          </w:rPr>
          <w:t xml:space="preserve"> </w:t>
        </w:r>
        <w:r w:rsidR="00EB77B5" w:rsidRPr="00B86391">
          <w:rPr>
            <w:rFonts w:eastAsia="Calibri"/>
            <w:b/>
            <w:color w:val="000000" w:themeColor="text1"/>
            <w:spacing w:val="0"/>
            <w:w w:val="100"/>
            <w:kern w:val="0"/>
            <w:lang w:val="en-JM"/>
          </w:rPr>
          <w:t>(JPN</w:t>
        </w:r>
      </w:ins>
      <w:ins w:id="104" w:author="ISA-Screen Writers" w:date="2025-07-09T10:43:00Z">
        <w:r w:rsidR="009A517D" w:rsidRPr="00B86391">
          <w:rPr>
            <w:rFonts w:eastAsia="Calibri"/>
            <w:b/>
            <w:color w:val="000000" w:themeColor="text1"/>
            <w:spacing w:val="0"/>
            <w:w w:val="100"/>
            <w:kern w:val="0"/>
            <w:lang w:val="en-JM"/>
          </w:rPr>
          <w:t>, CHN</w:t>
        </w:r>
      </w:ins>
      <w:ins w:id="105" w:author="ISA-Screen Writers" w:date="2025-07-09T10:30:00Z">
        <w:r w:rsidR="00EB77B5" w:rsidRPr="00B86391">
          <w:rPr>
            <w:rFonts w:eastAsia="Calibri"/>
            <w:b/>
            <w:color w:val="000000" w:themeColor="text1"/>
            <w:spacing w:val="0"/>
            <w:w w:val="100"/>
            <w:kern w:val="0"/>
            <w:lang w:val="en-JM"/>
          </w:rPr>
          <w:t xml:space="preserve"> </w:t>
        </w:r>
        <w:proofErr w:type="gramStart"/>
        <w:r w:rsidR="00EB77B5" w:rsidRPr="00B86391">
          <w:rPr>
            <w:rFonts w:eastAsia="Calibri"/>
            <w:b/>
            <w:color w:val="000000" w:themeColor="text1"/>
            <w:spacing w:val="0"/>
            <w:w w:val="100"/>
            <w:kern w:val="0"/>
            <w:lang w:val="en-JM"/>
          </w:rPr>
          <w:t>d</w:t>
        </w:r>
      </w:ins>
      <w:ins w:id="106" w:author="ISA-Screen Writers" w:date="2025-07-09T10:31:00Z">
        <w:r w:rsidR="00EB77B5" w:rsidRPr="00B86391">
          <w:rPr>
            <w:rFonts w:eastAsia="Calibri"/>
            <w:b/>
            <w:color w:val="000000" w:themeColor="text1"/>
            <w:spacing w:val="0"/>
            <w:w w:val="100"/>
            <w:kern w:val="0"/>
            <w:lang w:val="en-JM"/>
          </w:rPr>
          <w:t>el)</w:t>
        </w:r>
      </w:ins>
      <w:ins w:id="107" w:author="ISA-Screen Writers" w:date="2025-07-09T10:33:00Z">
        <w:r w:rsidR="0076729B" w:rsidRPr="00B86391">
          <w:rPr>
            <w:rFonts w:eastAsia="Calibri"/>
            <w:b/>
            <w:color w:val="000000" w:themeColor="text1"/>
            <w:spacing w:val="0"/>
            <w:w w:val="100"/>
            <w:kern w:val="0"/>
            <w:lang w:val="en-JM"/>
          </w:rPr>
          <w:t>(</w:t>
        </w:r>
        <w:proofErr w:type="gramEnd"/>
        <w:r w:rsidR="0076729B" w:rsidRPr="00B86391">
          <w:rPr>
            <w:rFonts w:eastAsia="Calibri"/>
            <w:b/>
            <w:color w:val="000000" w:themeColor="text1"/>
            <w:spacing w:val="0"/>
            <w:w w:val="100"/>
            <w:kern w:val="0"/>
            <w:lang w:val="en-JM"/>
          </w:rPr>
          <w:t>ARG keep)</w:t>
        </w:r>
      </w:ins>
      <w:ins w:id="108" w:author="ISA-Screen Writers" w:date="2025-07-09T10:30:00Z">
        <w:r w:rsidR="00EB77B5" w:rsidRPr="00B86391">
          <w:rPr>
            <w:rFonts w:eastAsia="Calibri"/>
            <w:b/>
            <w:color w:val="000000" w:themeColor="text1"/>
            <w:spacing w:val="0"/>
            <w:w w:val="100"/>
            <w:kern w:val="0"/>
            <w:lang w:val="en-JM"/>
          </w:rPr>
          <w:t xml:space="preserve"> to existing Contracts (JPN</w:t>
        </w:r>
      </w:ins>
      <w:ins w:id="109" w:author="ISA-Screen Writers" w:date="2025-07-09T10:43:00Z">
        <w:r w:rsidR="009A517D" w:rsidRPr="00B86391">
          <w:rPr>
            <w:rFonts w:eastAsia="Calibri"/>
            <w:b/>
            <w:color w:val="000000" w:themeColor="text1"/>
            <w:spacing w:val="0"/>
            <w:w w:val="100"/>
            <w:kern w:val="0"/>
            <w:lang w:val="en-JM"/>
          </w:rPr>
          <w:t>, CHN</w:t>
        </w:r>
      </w:ins>
      <w:ins w:id="110" w:author="ISA-Screen Writers" w:date="2025-07-09T10:30:00Z">
        <w:r w:rsidR="00EB77B5" w:rsidRPr="00B86391">
          <w:rPr>
            <w:rFonts w:eastAsia="Calibri"/>
            <w:b/>
            <w:color w:val="000000" w:themeColor="text1"/>
            <w:spacing w:val="0"/>
            <w:w w:val="100"/>
            <w:kern w:val="0"/>
            <w:lang w:val="en-JM"/>
          </w:rPr>
          <w:t>)</w:t>
        </w:r>
        <w:r w:rsidR="00EB77B5">
          <w:rPr>
            <w:rFonts w:eastAsia="Calibri"/>
            <w:color w:val="000000" w:themeColor="text1"/>
            <w:spacing w:val="0"/>
            <w:w w:val="100"/>
            <w:kern w:val="0"/>
            <w:lang w:val="en-JM"/>
          </w:rPr>
          <w:t xml:space="preserve"> </w:t>
        </w:r>
      </w:ins>
      <w:commentRangeEnd w:id="100"/>
      <w:r w:rsidR="00024521">
        <w:rPr>
          <w:rStyle w:val="CommentReference"/>
          <w:lang w:val="en-GB"/>
        </w:rPr>
        <w:commentReference w:id="100"/>
      </w:r>
      <w:ins w:id="111" w:author="ISA-Screen Writers" w:date="2025-07-08T17:33:00Z">
        <w:r w:rsidRPr="00B86391">
          <w:rPr>
            <w:rFonts w:eastAsia="Calibri"/>
            <w:b/>
            <w:bCs/>
            <w:color w:val="000000" w:themeColor="text1"/>
            <w:spacing w:val="0"/>
            <w:w w:val="100"/>
            <w:kern w:val="0"/>
            <w:highlight w:val="green"/>
            <w:lang w:val="en-JM"/>
          </w:rPr>
          <w:t>]</w:t>
        </w:r>
        <w:r w:rsidRPr="00B86391">
          <w:rPr>
            <w:rFonts w:eastAsia="Calibri"/>
            <w:b/>
            <w:bCs/>
            <w:color w:val="000000" w:themeColor="text1"/>
            <w:spacing w:val="0"/>
            <w:w w:val="100"/>
            <w:kern w:val="0"/>
            <w:lang w:val="en-JM"/>
          </w:rPr>
          <w:t xml:space="preserve"> (GBR</w:t>
        </w:r>
      </w:ins>
      <w:ins w:id="112" w:author="ISA-Screen Writers" w:date="2025-07-09T10:22:00Z">
        <w:r w:rsidR="002631A8">
          <w:rPr>
            <w:rFonts w:eastAsia="Calibri"/>
            <w:b/>
            <w:bCs/>
            <w:color w:val="000000" w:themeColor="text1"/>
            <w:spacing w:val="0"/>
            <w:w w:val="100"/>
            <w:kern w:val="0"/>
            <w:lang w:val="en-JM"/>
          </w:rPr>
          <w:t>, PRT</w:t>
        </w:r>
      </w:ins>
      <w:ins w:id="113" w:author="ISA-Screen Writers" w:date="2025-07-09T10:24:00Z">
        <w:r w:rsidR="00FA787F">
          <w:rPr>
            <w:rFonts w:eastAsia="Calibri"/>
            <w:b/>
            <w:bCs/>
            <w:color w:val="000000" w:themeColor="text1"/>
            <w:spacing w:val="0"/>
            <w:w w:val="100"/>
            <w:kern w:val="0"/>
            <w:lang w:val="en-JM"/>
          </w:rPr>
          <w:t>, ITA</w:t>
        </w:r>
      </w:ins>
      <w:ins w:id="114" w:author="ISA-Screen Writers" w:date="2025-07-08T17:33:00Z">
        <w:r w:rsidRPr="00B86391">
          <w:rPr>
            <w:rFonts w:eastAsia="Calibri"/>
            <w:b/>
            <w:bCs/>
            <w:color w:val="000000" w:themeColor="text1"/>
            <w:spacing w:val="0"/>
            <w:w w:val="100"/>
            <w:kern w:val="0"/>
            <w:lang w:val="en-JM"/>
          </w:rPr>
          <w:t xml:space="preserve"> res</w:t>
        </w:r>
      </w:ins>
      <w:ins w:id="115" w:author="ISA-Screen Writers" w:date="2025-07-08T17:34:00Z">
        <w:r w:rsidR="00B46153">
          <w:rPr>
            <w:rFonts w:eastAsia="Calibri"/>
            <w:b/>
            <w:bCs/>
            <w:color w:val="000000" w:themeColor="text1"/>
            <w:spacing w:val="0"/>
            <w:w w:val="100"/>
            <w:kern w:val="0"/>
            <w:lang w:val="en-JM"/>
          </w:rPr>
          <w:t xml:space="preserve"> / seeks clarification</w:t>
        </w:r>
      </w:ins>
      <w:ins w:id="116" w:author="ISA-Screen Writers" w:date="2025-07-08T17:33:00Z">
        <w:r w:rsidRPr="00B86391">
          <w:rPr>
            <w:rFonts w:eastAsia="Calibri"/>
            <w:b/>
            <w:bCs/>
            <w:color w:val="000000" w:themeColor="text1"/>
            <w:spacing w:val="0"/>
            <w:w w:val="100"/>
            <w:kern w:val="0"/>
            <w:lang w:val="en-JM"/>
          </w:rPr>
          <w:t>)</w:t>
        </w:r>
      </w:ins>
    </w:p>
    <w:bookmarkEnd w:id="98"/>
    <w:p w14:paraId="7286EA25" w14:textId="7C13FF3E" w:rsidR="00A7729B" w:rsidRPr="00A7729B" w:rsidRDefault="00D450B2" w:rsidP="00A7729B">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b/>
          <w:color w:val="000000" w:themeColor="text1"/>
          <w:spacing w:val="0"/>
          <w:w w:val="100"/>
          <w:kern w:val="0"/>
          <w:u w:val="single"/>
          <w:lang w:val="en-JM"/>
        </w:rPr>
      </w:pPr>
      <w:commentRangeStart w:id="117"/>
      <w:ins w:id="118" w:author="ISA-Screen Writers" w:date="2025-07-09T10:37:00Z">
        <w:del w:id="119" w:author="Benchetrit, José" w:date="2025-11-19T15:06:00Z" w16du:dateUtc="2025-11-19T20:06:00Z">
          <w:r w:rsidRPr="00B86391" w:rsidDel="00024521">
            <w:rPr>
              <w:rFonts w:eastAsia="Calibri"/>
              <w:b/>
              <w:color w:val="000000" w:themeColor="text1"/>
              <w:spacing w:val="0"/>
              <w:w w:val="100"/>
              <w:kern w:val="0"/>
              <w:u w:val="single"/>
              <w:lang w:val="en-JM"/>
            </w:rPr>
            <w:delText xml:space="preserve">(GER </w:delText>
          </w:r>
          <w:r w:rsidR="00E93855" w:rsidRPr="00B86391" w:rsidDel="00024521">
            <w:rPr>
              <w:rFonts w:eastAsia="Calibri"/>
              <w:b/>
              <w:color w:val="000000" w:themeColor="text1"/>
              <w:spacing w:val="0"/>
              <w:w w:val="100"/>
              <w:kern w:val="0"/>
              <w:u w:val="single"/>
              <w:lang w:val="en-JM"/>
            </w:rPr>
            <w:delText>textual proposal – environmental externalities)</w:delText>
          </w:r>
        </w:del>
      </w:ins>
      <w:commentRangeEnd w:id="117"/>
      <w:r w:rsidR="00024521">
        <w:rPr>
          <w:rStyle w:val="CommentReference"/>
          <w:lang w:val="en-GB"/>
        </w:rPr>
        <w:commentReference w:id="117"/>
      </w:r>
      <w:bookmarkStart w:id="120" w:name="_Toc158968285"/>
      <w:bookmarkEnd w:id="79"/>
    </w:p>
    <w:p w14:paraId="70B28AE1" w14:textId="77777777" w:rsidR="00A7729B" w:rsidRDefault="00A7729B" w:rsidP="00604424">
      <w:pPr>
        <w:pStyle w:val="Heading1"/>
        <w:spacing w:after="120"/>
        <w:ind w:left="1083"/>
        <w:rPr>
          <w:rFonts w:ascii="Times New Roman" w:hAnsi="Times New Roman"/>
          <w:w w:val="100"/>
          <w:sz w:val="24"/>
          <w:szCs w:val="24"/>
        </w:rPr>
      </w:pPr>
    </w:p>
    <w:p w14:paraId="06476BA3" w14:textId="77777777" w:rsidR="00A7729B" w:rsidRDefault="00A7729B" w:rsidP="00A7729B">
      <w:pPr>
        <w:rPr>
          <w:lang w:val="en-GB"/>
        </w:rPr>
      </w:pPr>
    </w:p>
    <w:p w14:paraId="150D25C9" w14:textId="77777777" w:rsidR="00A7729B" w:rsidRDefault="00A7729B" w:rsidP="00A7729B">
      <w:pPr>
        <w:rPr>
          <w:lang w:val="en-GB"/>
        </w:rPr>
      </w:pPr>
    </w:p>
    <w:p w14:paraId="707FC5E8" w14:textId="77777777" w:rsidR="00A7729B" w:rsidRDefault="00A7729B" w:rsidP="00A7729B">
      <w:pPr>
        <w:rPr>
          <w:lang w:val="en-GB"/>
        </w:rPr>
      </w:pPr>
    </w:p>
    <w:p w14:paraId="4609AC18" w14:textId="77777777" w:rsidR="00A7729B" w:rsidRDefault="00A7729B" w:rsidP="00A7729B">
      <w:pPr>
        <w:rPr>
          <w:lang w:val="en-GB"/>
        </w:rPr>
      </w:pPr>
    </w:p>
    <w:p w14:paraId="440DF241" w14:textId="77777777" w:rsidR="00A7729B" w:rsidRDefault="00A7729B" w:rsidP="00A7729B">
      <w:pPr>
        <w:rPr>
          <w:lang w:val="en-GB"/>
        </w:rPr>
      </w:pPr>
    </w:p>
    <w:p w14:paraId="2C4919FC" w14:textId="77777777" w:rsidR="00A7729B" w:rsidRPr="00A7729B" w:rsidRDefault="00A7729B" w:rsidP="00A7729B">
      <w:pPr>
        <w:rPr>
          <w:lang w:val="en-GB"/>
        </w:rPr>
      </w:pPr>
    </w:p>
    <w:p w14:paraId="7ACA510A" w14:textId="261E3A62" w:rsidR="00F360C8" w:rsidRPr="00604424" w:rsidRDefault="00152978" w:rsidP="00604424">
      <w:pPr>
        <w:pStyle w:val="Heading1"/>
        <w:spacing w:after="120"/>
        <w:ind w:left="1083"/>
        <w:rPr>
          <w:rFonts w:ascii="Times New Roman" w:hAnsi="Times New Roman"/>
          <w:w w:val="100"/>
          <w:sz w:val="24"/>
          <w:szCs w:val="24"/>
        </w:rPr>
      </w:pPr>
      <w:r w:rsidRPr="00604424">
        <w:rPr>
          <w:rFonts w:ascii="Times New Roman" w:hAnsi="Times New Roman"/>
          <w:w w:val="100"/>
          <w:sz w:val="24"/>
          <w:szCs w:val="24"/>
        </w:rPr>
        <w:lastRenderedPageBreak/>
        <w:t>R</w:t>
      </w:r>
      <w:r w:rsidR="00A7729B">
        <w:rPr>
          <w:rFonts w:ascii="Times New Roman" w:hAnsi="Times New Roman"/>
          <w:w w:val="100"/>
          <w:sz w:val="24"/>
          <w:szCs w:val="24"/>
        </w:rPr>
        <w:t>e</w:t>
      </w:r>
      <w:r w:rsidRPr="00604424">
        <w:rPr>
          <w:rFonts w:ascii="Times New Roman" w:hAnsi="Times New Roman"/>
          <w:w w:val="100"/>
          <w:sz w:val="24"/>
          <w:szCs w:val="24"/>
        </w:rPr>
        <w:t>gulation 82</w:t>
      </w:r>
      <w:bookmarkEnd w:id="120"/>
    </w:p>
    <w:p w14:paraId="220A3067" w14:textId="580C2EA5" w:rsidR="00F572DD" w:rsidRPr="00F360C8" w:rsidRDefault="00F360C8" w:rsidP="00EE60C6">
      <w:pPr>
        <w:pStyle w:val="Heading1"/>
        <w:spacing w:before="120" w:after="120"/>
        <w:ind w:left="1083"/>
        <w:rPr>
          <w:w w:val="100"/>
        </w:rPr>
      </w:pPr>
      <w:bookmarkStart w:id="121" w:name="_Toc158968286"/>
      <w:r w:rsidRPr="00604424">
        <w:rPr>
          <w:rFonts w:ascii="Times New Roman" w:hAnsi="Times New Roman"/>
          <w:w w:val="100"/>
          <w:sz w:val="24"/>
          <w:szCs w:val="24"/>
        </w:rPr>
        <w:t>Review of rates of payments</w:t>
      </w:r>
      <w:bookmarkEnd w:id="121"/>
      <w:r w:rsidR="00152978" w:rsidRPr="00F360C8">
        <w:rPr>
          <w:w w:val="100"/>
        </w:rPr>
        <w:t xml:space="preserve"> </w:t>
      </w:r>
    </w:p>
    <w:p w14:paraId="64BDFFF6" w14:textId="25534BE7" w:rsidR="00FD0D39" w:rsidRPr="004D6935"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 xml:space="preserve">1. </w:t>
      </w:r>
      <w:ins w:id="122" w:author="Benchetrit, José" w:date="2025-11-19T15:08:00Z" w16du:dateUtc="2025-11-19T20:08:00Z">
        <w:r w:rsidR="00024521">
          <w:rPr>
            <w:rFonts w:eastAsia="Times New Roman"/>
            <w:color w:val="000000" w:themeColor="text1"/>
            <w:w w:val="100"/>
            <w:kern w:val="0"/>
            <w:lang w:val="en-US"/>
          </w:rPr>
          <w:t xml:space="preserve">In conjunction with a Review pursuant paragraph 2 of Regulation 81, </w:t>
        </w:r>
      </w:ins>
      <w:del w:id="123" w:author="Benchetrit, José" w:date="2025-11-19T15:08:00Z" w16du:dateUtc="2025-11-19T20:08:00Z">
        <w:r w:rsidRPr="00FD3189" w:rsidDel="00024521">
          <w:rPr>
            <w:rFonts w:eastAsia="Times New Roman"/>
            <w:color w:val="000000" w:themeColor="text1"/>
            <w:w w:val="100"/>
            <w:kern w:val="0"/>
            <w:lang w:val="en-US"/>
          </w:rPr>
          <w:delText>T</w:delText>
        </w:r>
      </w:del>
      <w:ins w:id="124" w:author="Benchetrit, José" w:date="2025-11-19T15:08:00Z" w16du:dateUtc="2025-11-19T20:08:00Z">
        <w:r w:rsidR="00024521">
          <w:rPr>
            <w:rFonts w:eastAsia="Times New Roman"/>
            <w:color w:val="000000" w:themeColor="text1"/>
            <w:w w:val="100"/>
            <w:kern w:val="0"/>
            <w:lang w:val="en-US"/>
          </w:rPr>
          <w:t>t</w:t>
        </w:r>
      </w:ins>
      <w:r w:rsidRPr="00FD3189">
        <w:rPr>
          <w:rFonts w:eastAsia="Times New Roman"/>
          <w:color w:val="000000" w:themeColor="text1"/>
          <w:w w:val="100"/>
          <w:kern w:val="0"/>
          <w:lang w:val="en-US"/>
        </w:rPr>
        <w:t xml:space="preserve">he </w:t>
      </w:r>
      <w:r w:rsidRPr="004D6935">
        <w:rPr>
          <w:rFonts w:eastAsia="Times New Roman"/>
          <w:color w:val="000000" w:themeColor="text1"/>
          <w:spacing w:val="5"/>
          <w:w w:val="100"/>
          <w:kern w:val="0"/>
          <w:lang w:val="en-US"/>
        </w:rPr>
        <w:t xml:space="preserve">rates </w:t>
      </w:r>
      <w:r w:rsidRPr="004D6935">
        <w:rPr>
          <w:rFonts w:eastAsia="Times New Roman"/>
          <w:color w:val="000000" w:themeColor="text1"/>
          <w:spacing w:val="3"/>
          <w:w w:val="100"/>
          <w:kern w:val="0"/>
          <w:lang w:val="en-US"/>
        </w:rPr>
        <w:t xml:space="preserve">of </w:t>
      </w:r>
      <w:r w:rsidRPr="004D6935">
        <w:rPr>
          <w:rFonts w:eastAsia="Times New Roman"/>
          <w:color w:val="000000" w:themeColor="text1"/>
          <w:spacing w:val="6"/>
          <w:w w:val="100"/>
          <w:kern w:val="0"/>
          <w:lang w:val="en-US"/>
        </w:rPr>
        <w:t xml:space="preserve">payments </w:t>
      </w:r>
      <w:r w:rsidRPr="004D6935">
        <w:rPr>
          <w:rFonts w:eastAsia="Times New Roman"/>
          <w:color w:val="000000" w:themeColor="text1"/>
          <w:spacing w:val="5"/>
          <w:w w:val="100"/>
          <w:kern w:val="0"/>
          <w:lang w:val="en-US"/>
        </w:rPr>
        <w:t xml:space="preserve">under </w:t>
      </w:r>
      <w:r w:rsidRPr="004D6935">
        <w:rPr>
          <w:rFonts w:eastAsia="Times New Roman"/>
          <w:color w:val="000000" w:themeColor="text1"/>
          <w:spacing w:val="2"/>
          <w:w w:val="100"/>
          <w:kern w:val="0"/>
          <w:lang w:val="en-US"/>
        </w:rPr>
        <w:t xml:space="preserve">an </w:t>
      </w:r>
      <w:r w:rsidRPr="004D6935">
        <w:rPr>
          <w:rFonts w:eastAsia="Times New Roman"/>
          <w:color w:val="000000" w:themeColor="text1"/>
          <w:spacing w:val="5"/>
          <w:w w:val="100"/>
          <w:kern w:val="0"/>
          <w:lang w:val="en-US"/>
        </w:rPr>
        <w:t xml:space="preserve">existing system </w:t>
      </w:r>
      <w:r w:rsidRPr="004D6935">
        <w:rPr>
          <w:rFonts w:eastAsia="Times New Roman"/>
          <w:color w:val="000000" w:themeColor="text1"/>
          <w:spacing w:val="3"/>
          <w:w w:val="100"/>
          <w:kern w:val="0"/>
          <w:lang w:val="en-US"/>
        </w:rPr>
        <w:t xml:space="preserve">of </w:t>
      </w:r>
      <w:r w:rsidRPr="004D6935">
        <w:rPr>
          <w:rFonts w:eastAsia="Times New Roman"/>
          <w:color w:val="000000" w:themeColor="text1"/>
          <w:spacing w:val="6"/>
          <w:w w:val="100"/>
          <w:kern w:val="0"/>
          <w:lang w:val="en-US"/>
        </w:rPr>
        <w:t>payments</w:t>
      </w:r>
      <w:ins w:id="125" w:author="User" w:date="2025-07-12T20:15:00Z">
        <w:r w:rsidR="00076E36">
          <w:rPr>
            <w:rFonts w:eastAsia="Times New Roman"/>
            <w:color w:val="000000" w:themeColor="text1"/>
            <w:spacing w:val="6"/>
            <w:w w:val="100"/>
            <w:kern w:val="0"/>
            <w:lang w:val="en-US"/>
          </w:rPr>
          <w:t xml:space="preserve"> </w:t>
        </w:r>
        <w:del w:id="126" w:author="Benchetrit, José" w:date="2025-11-19T14:11:00Z" w16du:dateUtc="2025-11-19T19:11:00Z">
          <w:r w:rsidR="00076E36" w:rsidDel="00113A2B">
            <w:rPr>
              <w:rFonts w:eastAsia="Times New Roman"/>
              <w:color w:val="000000" w:themeColor="text1"/>
              <w:spacing w:val="6"/>
              <w:w w:val="100"/>
              <w:kern w:val="0"/>
              <w:lang w:val="en-US"/>
            </w:rPr>
            <w:delText xml:space="preserve">referred to in </w:delText>
          </w:r>
          <w:r w:rsidR="00D810C7" w:rsidDel="00113A2B">
            <w:rPr>
              <w:rFonts w:eastAsia="Times New Roman"/>
              <w:color w:val="000000" w:themeColor="text1"/>
              <w:spacing w:val="6"/>
              <w:w w:val="100"/>
              <w:kern w:val="0"/>
              <w:lang w:val="en-US"/>
            </w:rPr>
            <w:delText>Regulation 81</w:delText>
          </w:r>
        </w:del>
      </w:ins>
      <w:del w:id="127" w:author="Benchetrit, José" w:date="2025-11-19T14:11:00Z" w16du:dateUtc="2025-11-19T19:11:00Z">
        <w:r w:rsidRPr="004D6935" w:rsidDel="00113A2B">
          <w:rPr>
            <w:rFonts w:eastAsia="Times New Roman"/>
            <w:color w:val="000000" w:themeColor="text1"/>
            <w:spacing w:val="6"/>
            <w:w w:val="100"/>
            <w:kern w:val="0"/>
            <w:lang w:val="en-US"/>
          </w:rPr>
          <w:delText xml:space="preserve"> </w:delText>
        </w:r>
      </w:del>
      <w:r w:rsidRPr="004D6935">
        <w:rPr>
          <w:rFonts w:eastAsia="Times New Roman"/>
          <w:color w:val="000000" w:themeColor="text1"/>
          <w:w w:val="100"/>
          <w:kern w:val="0"/>
          <w:lang w:val="en-US"/>
        </w:rPr>
        <w:t xml:space="preserve">shall </w:t>
      </w:r>
      <w:r w:rsidRPr="004D6935">
        <w:rPr>
          <w:rFonts w:eastAsia="Times New Roman"/>
          <w:color w:val="000000" w:themeColor="text1"/>
          <w:spacing w:val="8"/>
          <w:w w:val="100"/>
          <w:kern w:val="0"/>
          <w:lang w:val="en-US"/>
        </w:rPr>
        <w:t xml:space="preserve">be </w:t>
      </w:r>
      <w:r w:rsidRPr="004D6935">
        <w:rPr>
          <w:rFonts w:eastAsia="Times New Roman"/>
          <w:color w:val="000000" w:themeColor="text1"/>
          <w:spacing w:val="5"/>
          <w:w w:val="100"/>
          <w:kern w:val="0"/>
          <w:lang w:val="en-US"/>
        </w:rPr>
        <w:t xml:space="preserve">reviewed </w:t>
      </w:r>
      <w:r w:rsidRPr="004D6935">
        <w:rPr>
          <w:rFonts w:eastAsia="Times New Roman"/>
          <w:color w:val="000000" w:themeColor="text1"/>
          <w:spacing w:val="3"/>
          <w:w w:val="100"/>
          <w:kern w:val="0"/>
          <w:lang w:val="en-US"/>
        </w:rPr>
        <w:t xml:space="preserve">by </w:t>
      </w:r>
      <w:r w:rsidRPr="004D6935">
        <w:rPr>
          <w:rFonts w:eastAsia="Times New Roman"/>
          <w:color w:val="000000" w:themeColor="text1"/>
          <w:w w:val="100"/>
          <w:kern w:val="0"/>
          <w:lang w:val="en-US"/>
        </w:rPr>
        <w:t xml:space="preserve">the </w:t>
      </w:r>
      <w:r w:rsidRPr="004D6935">
        <w:rPr>
          <w:rFonts w:eastAsia="Times New Roman"/>
          <w:color w:val="000000" w:themeColor="text1"/>
          <w:spacing w:val="5"/>
          <w:w w:val="100"/>
          <w:kern w:val="0"/>
          <w:lang w:val="en-US"/>
        </w:rPr>
        <w:t xml:space="preserve">Council </w:t>
      </w:r>
      <w:r w:rsidRPr="004D6935">
        <w:rPr>
          <w:rFonts w:eastAsia="Times New Roman"/>
          <w:color w:val="000000" w:themeColor="text1"/>
          <w:w w:val="100"/>
          <w:kern w:val="0"/>
          <w:lang w:val="en-US"/>
        </w:rPr>
        <w:t xml:space="preserve">five </w:t>
      </w:r>
      <w:r w:rsidRPr="004D6935">
        <w:rPr>
          <w:rFonts w:eastAsia="Times New Roman"/>
          <w:color w:val="000000" w:themeColor="text1"/>
          <w:spacing w:val="5"/>
          <w:w w:val="100"/>
          <w:kern w:val="0"/>
          <w:lang w:val="en-US"/>
        </w:rPr>
        <w:t xml:space="preserve">years </w:t>
      </w:r>
      <w:r w:rsidRPr="004D6935">
        <w:rPr>
          <w:rFonts w:eastAsia="Times New Roman"/>
          <w:color w:val="000000" w:themeColor="text1"/>
          <w:w w:val="100"/>
          <w:kern w:val="0"/>
          <w:lang w:val="en-US"/>
        </w:rPr>
        <w:t xml:space="preserve">from the first </w:t>
      </w:r>
      <w:r w:rsidRPr="004D6935">
        <w:rPr>
          <w:rFonts w:eastAsia="Times New Roman"/>
          <w:color w:val="000000" w:themeColor="text1"/>
          <w:spacing w:val="5"/>
          <w:w w:val="100"/>
          <w:kern w:val="0"/>
          <w:lang w:val="en-US"/>
        </w:rPr>
        <w:t xml:space="preserve">date </w:t>
      </w:r>
      <w:r w:rsidRPr="004D6935">
        <w:rPr>
          <w:rFonts w:eastAsia="Times New Roman"/>
          <w:color w:val="000000" w:themeColor="text1"/>
          <w:spacing w:val="3"/>
          <w:w w:val="100"/>
          <w:kern w:val="0"/>
          <w:lang w:val="en-US"/>
        </w:rPr>
        <w:t xml:space="preserve">of </w:t>
      </w:r>
      <w:r w:rsidRPr="004D6935">
        <w:rPr>
          <w:rFonts w:eastAsia="Times New Roman"/>
          <w:color w:val="000000" w:themeColor="text1"/>
          <w:spacing w:val="6"/>
          <w:w w:val="100"/>
          <w:kern w:val="0"/>
          <w:lang w:val="en-US"/>
        </w:rPr>
        <w:t xml:space="preserve">commencement </w:t>
      </w:r>
      <w:r w:rsidRPr="004D6935">
        <w:rPr>
          <w:rFonts w:eastAsia="Times New Roman"/>
          <w:color w:val="000000" w:themeColor="text1"/>
          <w:spacing w:val="8"/>
          <w:w w:val="100"/>
          <w:kern w:val="0"/>
          <w:lang w:val="en-US"/>
        </w:rPr>
        <w:t xml:space="preserve">of </w:t>
      </w:r>
      <w:r w:rsidRPr="004D6935">
        <w:rPr>
          <w:rFonts w:eastAsia="Times New Roman"/>
          <w:color w:val="000000" w:themeColor="text1"/>
          <w:spacing w:val="6"/>
          <w:w w:val="100"/>
          <w:kern w:val="0"/>
          <w:lang w:val="en-US"/>
        </w:rPr>
        <w:t xml:space="preserve">Commercial </w:t>
      </w:r>
      <w:r w:rsidRPr="004D6935">
        <w:rPr>
          <w:rFonts w:eastAsia="Times New Roman"/>
          <w:color w:val="000000" w:themeColor="text1"/>
          <w:spacing w:val="5"/>
          <w:w w:val="100"/>
          <w:kern w:val="0"/>
          <w:lang w:val="en-US"/>
        </w:rPr>
        <w:t xml:space="preserve">Production </w:t>
      </w:r>
      <w:r w:rsidRPr="004D6935">
        <w:rPr>
          <w:rFonts w:eastAsia="Times New Roman"/>
          <w:color w:val="000000" w:themeColor="text1"/>
          <w:spacing w:val="3"/>
          <w:w w:val="100"/>
          <w:kern w:val="0"/>
          <w:lang w:val="en-US"/>
        </w:rPr>
        <w:t xml:space="preserve">in </w:t>
      </w:r>
      <w:r w:rsidRPr="004D6935">
        <w:rPr>
          <w:rFonts w:eastAsia="Times New Roman"/>
          <w:color w:val="000000" w:themeColor="text1"/>
          <w:w w:val="100"/>
          <w:kern w:val="0"/>
          <w:lang w:val="en-US"/>
        </w:rPr>
        <w:t xml:space="preserve">the </w:t>
      </w:r>
      <w:r w:rsidRPr="004D6935">
        <w:rPr>
          <w:rFonts w:eastAsia="Times New Roman"/>
          <w:color w:val="000000" w:themeColor="text1"/>
          <w:spacing w:val="5"/>
          <w:w w:val="100"/>
          <w:kern w:val="0"/>
          <w:lang w:val="en-US"/>
        </w:rPr>
        <w:t xml:space="preserve">Area and </w:t>
      </w:r>
      <w:r w:rsidRPr="004D6935">
        <w:rPr>
          <w:rFonts w:eastAsia="Times New Roman"/>
          <w:color w:val="000000" w:themeColor="text1"/>
          <w:spacing w:val="2"/>
          <w:w w:val="100"/>
          <w:kern w:val="0"/>
          <w:lang w:val="en-US"/>
        </w:rPr>
        <w:t xml:space="preserve">at </w:t>
      </w:r>
      <w:r w:rsidRPr="004D6935">
        <w:rPr>
          <w:rFonts w:eastAsia="Times New Roman"/>
          <w:color w:val="000000" w:themeColor="text1"/>
          <w:spacing w:val="5"/>
          <w:w w:val="100"/>
          <w:kern w:val="0"/>
          <w:lang w:val="en-US"/>
        </w:rPr>
        <w:t>intervals thereafter</w:t>
      </w:r>
      <w:r w:rsidR="00152978" w:rsidRPr="004D6935">
        <w:rPr>
          <w:rFonts w:eastAsia="Times New Roman"/>
          <w:color w:val="000000" w:themeColor="text1"/>
          <w:spacing w:val="5"/>
          <w:w w:val="100"/>
          <w:kern w:val="0"/>
          <w:lang w:val="en-US"/>
        </w:rPr>
        <w:t xml:space="preserve"> </w:t>
      </w:r>
      <w:r w:rsidR="00C11444" w:rsidRPr="004D6935">
        <w:rPr>
          <w:rFonts w:eastAsia="Times New Roman"/>
          <w:color w:val="000000" w:themeColor="text1"/>
          <w:spacing w:val="5"/>
          <w:w w:val="100"/>
          <w:kern w:val="0"/>
          <w:lang w:val="en-US"/>
        </w:rPr>
        <w:t>in accordance with applicable standards</w:t>
      </w:r>
      <w:r w:rsidR="00152978" w:rsidRPr="004D6935">
        <w:rPr>
          <w:rFonts w:eastAsia="Times New Roman"/>
          <w:color w:val="000000" w:themeColor="text1"/>
          <w:spacing w:val="5"/>
          <w:w w:val="100"/>
          <w:kern w:val="0"/>
          <w:lang w:val="en-US"/>
        </w:rPr>
        <w:t>.</w:t>
      </w:r>
    </w:p>
    <w:p w14:paraId="7194C630" w14:textId="66750EF5" w:rsidR="00382EF4" w:rsidRPr="004D6935" w:rsidRDefault="00FD0D39" w:rsidP="00382EF4">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lang w:val="en-US"/>
        </w:rPr>
      </w:pPr>
      <w:r w:rsidRPr="004D6935">
        <w:rPr>
          <w:rFonts w:eastAsia="Times New Roman"/>
          <w:color w:val="000000" w:themeColor="text1"/>
          <w:w w:val="100"/>
          <w:kern w:val="0"/>
          <w:lang w:val="en-US"/>
        </w:rPr>
        <w:t xml:space="preserve">2. </w:t>
      </w:r>
      <w:commentRangeStart w:id="128"/>
      <w:r w:rsidRPr="004D6935">
        <w:rPr>
          <w:rFonts w:eastAsia="Times New Roman"/>
          <w:color w:val="000000" w:themeColor="text1"/>
          <w:w w:val="100"/>
          <w:kern w:val="0"/>
          <w:lang w:val="en-US"/>
        </w:rPr>
        <w:t xml:space="preserve">The </w:t>
      </w:r>
      <w:r w:rsidRPr="004D6935">
        <w:rPr>
          <w:rFonts w:eastAsia="Times New Roman"/>
          <w:color w:val="000000" w:themeColor="text1"/>
          <w:spacing w:val="5"/>
          <w:w w:val="100"/>
          <w:kern w:val="0"/>
          <w:lang w:val="en-US"/>
        </w:rPr>
        <w:t xml:space="preserve">Council, based </w:t>
      </w:r>
      <w:r w:rsidRPr="004D6935">
        <w:rPr>
          <w:rFonts w:eastAsia="Times New Roman"/>
          <w:color w:val="000000" w:themeColor="text1"/>
          <w:w w:val="100"/>
          <w:kern w:val="0"/>
          <w:lang w:val="en-US"/>
        </w:rPr>
        <w:t xml:space="preserve">on the </w:t>
      </w:r>
      <w:r w:rsidRPr="004D6935">
        <w:rPr>
          <w:rFonts w:eastAsia="Times New Roman"/>
          <w:color w:val="000000" w:themeColor="text1"/>
          <w:spacing w:val="6"/>
          <w:w w:val="100"/>
          <w:kern w:val="0"/>
          <w:lang w:val="en-US"/>
        </w:rPr>
        <w:t xml:space="preserve">recommendations </w:t>
      </w:r>
      <w:r w:rsidRPr="004D6935">
        <w:rPr>
          <w:rFonts w:eastAsia="Times New Roman"/>
          <w:color w:val="000000" w:themeColor="text1"/>
          <w:w w:val="100"/>
          <w:kern w:val="0"/>
          <w:lang w:val="en-US"/>
        </w:rPr>
        <w:t xml:space="preserve">of </w:t>
      </w:r>
      <w:r w:rsidRPr="004D6935">
        <w:rPr>
          <w:rFonts w:eastAsia="Times New Roman"/>
          <w:color w:val="000000" w:themeColor="text1"/>
          <w:spacing w:val="5"/>
          <w:w w:val="100"/>
          <w:kern w:val="0"/>
          <w:lang w:val="en-US"/>
        </w:rPr>
        <w:t xml:space="preserve">the </w:t>
      </w:r>
      <w:r w:rsidRPr="004D6935">
        <w:rPr>
          <w:rFonts w:eastAsia="Times New Roman"/>
          <w:color w:val="000000" w:themeColor="text1"/>
          <w:spacing w:val="6"/>
          <w:w w:val="100"/>
          <w:kern w:val="0"/>
          <w:lang w:val="en-US"/>
        </w:rPr>
        <w:t xml:space="preserve">Commission, may </w:t>
      </w:r>
      <w:r w:rsidR="00851485" w:rsidRPr="004D6935">
        <w:rPr>
          <w:rFonts w:eastAsia="Times New Roman"/>
          <w:color w:val="000000" w:themeColor="text1"/>
          <w:spacing w:val="6"/>
          <w:w w:val="100"/>
          <w:kern w:val="0"/>
          <w:lang w:val="en-US"/>
        </w:rPr>
        <w:t>decide to</w:t>
      </w:r>
      <w:r w:rsidRPr="004D6935">
        <w:rPr>
          <w:rFonts w:eastAsia="Times New Roman"/>
          <w:color w:val="000000" w:themeColor="text1"/>
          <w:spacing w:val="6"/>
          <w:w w:val="100"/>
          <w:kern w:val="0"/>
          <w:lang w:val="en-US"/>
        </w:rPr>
        <w:t xml:space="preserve"> </w:t>
      </w:r>
      <w:r w:rsidRPr="004D6935">
        <w:rPr>
          <w:rFonts w:eastAsia="Times New Roman"/>
          <w:color w:val="000000" w:themeColor="text1"/>
          <w:spacing w:val="5"/>
          <w:w w:val="100"/>
          <w:kern w:val="0"/>
          <w:lang w:val="en-US"/>
        </w:rPr>
        <w:t xml:space="preserve">adjust the rates </w:t>
      </w:r>
      <w:r w:rsidRPr="004D6935">
        <w:rPr>
          <w:rFonts w:eastAsia="Times New Roman"/>
          <w:color w:val="000000" w:themeColor="text1"/>
          <w:spacing w:val="3"/>
          <w:w w:val="100"/>
          <w:kern w:val="0"/>
          <w:lang w:val="en-US"/>
        </w:rPr>
        <w:t xml:space="preserve">of </w:t>
      </w:r>
      <w:r w:rsidRPr="004D6935">
        <w:rPr>
          <w:rFonts w:eastAsia="Times New Roman"/>
          <w:color w:val="000000" w:themeColor="text1"/>
          <w:spacing w:val="6"/>
          <w:w w:val="100"/>
          <w:kern w:val="0"/>
          <w:lang w:val="en-US"/>
        </w:rPr>
        <w:t xml:space="preserve">payments </w:t>
      </w:r>
      <w:r w:rsidR="00382EF4" w:rsidRPr="004D6935">
        <w:rPr>
          <w:rFonts w:eastAsia="Times New Roman"/>
          <w:color w:val="000000" w:themeColor="text1"/>
          <w:spacing w:val="6"/>
          <w:w w:val="100"/>
          <w:kern w:val="0"/>
          <w:lang w:val="en-US"/>
        </w:rPr>
        <w:t>[</w:t>
      </w:r>
      <w:r w:rsidR="00382EF4" w:rsidRPr="004D6935">
        <w:rPr>
          <w:rFonts w:eastAsia="Times New Roman"/>
          <w:color w:val="000000" w:themeColor="text1"/>
          <w:spacing w:val="5"/>
          <w:w w:val="100"/>
          <w:kern w:val="0"/>
          <w:lang w:val="en-US"/>
        </w:rPr>
        <w:t xml:space="preserve">taking </w:t>
      </w:r>
      <w:r w:rsidR="00382EF4" w:rsidRPr="004D6935">
        <w:rPr>
          <w:rFonts w:eastAsia="Times New Roman"/>
          <w:color w:val="000000" w:themeColor="text1"/>
          <w:w w:val="100"/>
          <w:kern w:val="0"/>
          <w:lang w:val="en-US"/>
        </w:rPr>
        <w:t xml:space="preserve">into </w:t>
      </w:r>
      <w:r w:rsidR="00382EF4" w:rsidRPr="004D6935">
        <w:rPr>
          <w:rFonts w:eastAsia="Times New Roman"/>
          <w:color w:val="000000" w:themeColor="text1"/>
          <w:spacing w:val="5"/>
          <w:w w:val="100"/>
          <w:kern w:val="0"/>
          <w:lang w:val="en-US"/>
        </w:rPr>
        <w:t xml:space="preserve">account </w:t>
      </w:r>
      <w:r w:rsidR="00382EF4" w:rsidRPr="004D6935">
        <w:rPr>
          <w:rFonts w:eastAsia="Times New Roman"/>
          <w:color w:val="000000" w:themeColor="text1"/>
          <w:w w:val="100"/>
          <w:kern w:val="0"/>
          <w:lang w:val="en-US"/>
        </w:rPr>
        <w:t xml:space="preserve">the </w:t>
      </w:r>
      <w:r w:rsidR="00382EF4" w:rsidRPr="004D6935">
        <w:rPr>
          <w:rFonts w:eastAsia="Times New Roman"/>
          <w:color w:val="000000" w:themeColor="text1"/>
          <w:spacing w:val="6"/>
          <w:w w:val="100"/>
          <w:kern w:val="0"/>
          <w:lang w:val="en-US"/>
        </w:rPr>
        <w:t xml:space="preserve">Resource </w:t>
      </w:r>
      <w:r w:rsidR="00382EF4" w:rsidRPr="004D6935">
        <w:rPr>
          <w:rFonts w:eastAsia="Times New Roman"/>
          <w:color w:val="000000" w:themeColor="text1"/>
          <w:spacing w:val="5"/>
          <w:w w:val="100"/>
          <w:kern w:val="0"/>
          <w:lang w:val="en-US"/>
        </w:rPr>
        <w:t xml:space="preserve">Category </w:t>
      </w:r>
      <w:r w:rsidR="00382EF4" w:rsidRPr="004D6935">
        <w:rPr>
          <w:rFonts w:eastAsia="Times New Roman"/>
          <w:color w:val="000000" w:themeColor="text1"/>
          <w:w w:val="100"/>
          <w:kern w:val="0"/>
          <w:lang w:val="en-US"/>
        </w:rPr>
        <w:t xml:space="preserve">and </w:t>
      </w:r>
      <w:r w:rsidR="00382EF4" w:rsidRPr="004D6935">
        <w:rPr>
          <w:rFonts w:eastAsia="Times New Roman"/>
          <w:color w:val="000000" w:themeColor="text1"/>
          <w:spacing w:val="5"/>
          <w:w w:val="100"/>
          <w:kern w:val="0"/>
          <w:lang w:val="en-US"/>
        </w:rPr>
        <w:t xml:space="preserve">the level </w:t>
      </w:r>
      <w:r w:rsidR="00382EF4" w:rsidRPr="004D6935">
        <w:rPr>
          <w:rFonts w:eastAsia="Times New Roman"/>
          <w:color w:val="000000" w:themeColor="text1"/>
          <w:spacing w:val="3"/>
          <w:w w:val="100"/>
          <w:kern w:val="0"/>
          <w:lang w:val="en-US"/>
        </w:rPr>
        <w:t xml:space="preserve">of </w:t>
      </w:r>
      <w:r w:rsidR="00382EF4" w:rsidRPr="004D6935">
        <w:rPr>
          <w:rFonts w:eastAsia="Times New Roman"/>
          <w:color w:val="000000" w:themeColor="text1"/>
          <w:spacing w:val="5"/>
          <w:w w:val="100"/>
          <w:kern w:val="0"/>
          <w:lang w:val="en-US"/>
        </w:rPr>
        <w:t xml:space="preserve">maturity </w:t>
      </w:r>
      <w:r w:rsidR="00382EF4" w:rsidRPr="004D6935">
        <w:rPr>
          <w:rFonts w:eastAsia="Times New Roman"/>
          <w:color w:val="000000" w:themeColor="text1"/>
          <w:w w:val="100"/>
          <w:kern w:val="0"/>
          <w:lang w:val="en-US"/>
        </w:rPr>
        <w:t xml:space="preserve">and </w:t>
      </w:r>
      <w:r w:rsidR="00382EF4" w:rsidRPr="004D6935">
        <w:rPr>
          <w:rFonts w:eastAsia="Times New Roman"/>
          <w:color w:val="000000" w:themeColor="text1"/>
          <w:spacing w:val="6"/>
          <w:w w:val="100"/>
          <w:kern w:val="0"/>
          <w:lang w:val="en-US"/>
        </w:rPr>
        <w:t xml:space="preserve">development </w:t>
      </w:r>
      <w:r w:rsidR="00382EF4" w:rsidRPr="004D6935">
        <w:rPr>
          <w:rFonts w:eastAsia="Times New Roman"/>
          <w:color w:val="000000" w:themeColor="text1"/>
          <w:spacing w:val="3"/>
          <w:w w:val="100"/>
          <w:kern w:val="0"/>
          <w:lang w:val="en-US"/>
        </w:rPr>
        <w:t xml:space="preserve">of </w:t>
      </w:r>
      <w:r w:rsidR="00382EF4" w:rsidRPr="004D6935">
        <w:rPr>
          <w:rFonts w:eastAsia="Times New Roman"/>
          <w:color w:val="000000" w:themeColor="text1"/>
          <w:spacing w:val="6"/>
          <w:w w:val="100"/>
          <w:kern w:val="0"/>
          <w:lang w:val="en-US"/>
        </w:rPr>
        <w:t xml:space="preserve">Exploitation </w:t>
      </w:r>
      <w:r w:rsidR="00382EF4" w:rsidRPr="004D6935">
        <w:rPr>
          <w:rFonts w:eastAsia="Times New Roman"/>
          <w:color w:val="000000" w:themeColor="text1"/>
          <w:spacing w:val="5"/>
          <w:w w:val="100"/>
          <w:kern w:val="0"/>
          <w:lang w:val="en-US"/>
        </w:rPr>
        <w:t xml:space="preserve">activities </w:t>
      </w:r>
      <w:r w:rsidR="00382EF4" w:rsidRPr="004D6935">
        <w:rPr>
          <w:rFonts w:eastAsia="Times New Roman"/>
          <w:color w:val="000000" w:themeColor="text1"/>
          <w:spacing w:val="3"/>
          <w:w w:val="100"/>
          <w:kern w:val="0"/>
          <w:lang w:val="en-US"/>
        </w:rPr>
        <w:t xml:space="preserve">in </w:t>
      </w:r>
      <w:r w:rsidR="00382EF4" w:rsidRPr="004D6935">
        <w:rPr>
          <w:rFonts w:eastAsia="Times New Roman"/>
          <w:color w:val="000000" w:themeColor="text1"/>
          <w:spacing w:val="5"/>
          <w:w w:val="100"/>
          <w:kern w:val="0"/>
          <w:lang w:val="en-US"/>
        </w:rPr>
        <w:t>the</w:t>
      </w:r>
      <w:r w:rsidR="00382EF4" w:rsidRPr="004D6935">
        <w:rPr>
          <w:rFonts w:eastAsia="Times New Roman"/>
          <w:color w:val="000000" w:themeColor="text1"/>
          <w:spacing w:val="36"/>
          <w:w w:val="100"/>
          <w:kern w:val="0"/>
          <w:lang w:val="en-US"/>
        </w:rPr>
        <w:t xml:space="preserve"> </w:t>
      </w:r>
      <w:r w:rsidR="00382EF4" w:rsidRPr="004D6935">
        <w:rPr>
          <w:rFonts w:eastAsia="Times New Roman"/>
          <w:color w:val="000000" w:themeColor="text1"/>
          <w:spacing w:val="5"/>
          <w:w w:val="100"/>
          <w:kern w:val="0"/>
          <w:lang w:val="en-US"/>
        </w:rPr>
        <w:t>Area</w:t>
      </w:r>
      <w:r w:rsidR="004D6935" w:rsidRPr="004D6935">
        <w:rPr>
          <w:rFonts w:eastAsia="Times New Roman"/>
          <w:color w:val="000000" w:themeColor="text1"/>
          <w:spacing w:val="5"/>
          <w:w w:val="100"/>
          <w:kern w:val="0"/>
          <w:lang w:val="en-US"/>
        </w:rPr>
        <w:t>, as well as the</w:t>
      </w:r>
      <w:ins w:id="129" w:author="User" w:date="2025-07-12T20:16:00Z">
        <w:r w:rsidR="00D810C7">
          <w:rPr>
            <w:rFonts w:eastAsia="Times New Roman"/>
            <w:color w:val="000000" w:themeColor="text1"/>
            <w:spacing w:val="5"/>
            <w:w w:val="100"/>
            <w:kern w:val="0"/>
            <w:lang w:val="en-US"/>
          </w:rPr>
          <w:t xml:space="preserve"> objectives and</w:t>
        </w:r>
      </w:ins>
      <w:r w:rsidR="004D6935" w:rsidRPr="004D6935">
        <w:rPr>
          <w:rFonts w:eastAsia="Times New Roman"/>
          <w:color w:val="000000" w:themeColor="text1"/>
          <w:spacing w:val="5"/>
          <w:w w:val="100"/>
          <w:kern w:val="0"/>
          <w:lang w:val="en-US"/>
        </w:rPr>
        <w:t xml:space="preserve"> principles under Article 13 of Annex III to the Convention and Section 8 of the Agreement</w:t>
      </w:r>
      <w:ins w:id="130" w:author="User" w:date="2025-07-12T20:16:00Z">
        <w:r w:rsidR="00D810C7">
          <w:rPr>
            <w:rFonts w:eastAsia="Times New Roman"/>
            <w:color w:val="000000" w:themeColor="text1"/>
            <w:spacing w:val="5"/>
            <w:w w:val="100"/>
            <w:kern w:val="0"/>
            <w:lang w:val="en-US"/>
          </w:rPr>
          <w:t xml:space="preserve"> respectively</w:t>
        </w:r>
      </w:ins>
      <w:r w:rsidR="00382EF4" w:rsidRPr="004D6935">
        <w:rPr>
          <w:rFonts w:eastAsia="Times New Roman"/>
          <w:color w:val="000000" w:themeColor="text1"/>
          <w:spacing w:val="5"/>
          <w:w w:val="100"/>
          <w:kern w:val="0"/>
          <w:lang w:val="en-US"/>
        </w:rPr>
        <w:t>]</w:t>
      </w:r>
      <w:ins w:id="131" w:author="ISA-Screen Writers" w:date="2025-07-09T11:02:00Z">
        <w:r w:rsidR="004B4C6F">
          <w:rPr>
            <w:rFonts w:eastAsia="Times New Roman"/>
            <w:color w:val="000000" w:themeColor="text1"/>
            <w:spacing w:val="5"/>
            <w:w w:val="100"/>
            <w:kern w:val="0"/>
            <w:lang w:val="en-US"/>
          </w:rPr>
          <w:t xml:space="preserve"> </w:t>
        </w:r>
        <w:r w:rsidR="004B4C6F" w:rsidRPr="00B86391">
          <w:rPr>
            <w:rFonts w:eastAsia="Times New Roman"/>
            <w:b/>
            <w:color w:val="000000" w:themeColor="text1"/>
            <w:spacing w:val="5"/>
            <w:w w:val="100"/>
            <w:kern w:val="0"/>
            <w:lang w:val="en-US"/>
          </w:rPr>
          <w:t>(ARG</w:t>
        </w:r>
      </w:ins>
      <w:ins w:id="132" w:author="ISA-Screen Writers" w:date="2025-07-09T11:03:00Z">
        <w:r w:rsidR="00861EAA" w:rsidRPr="00B86391">
          <w:rPr>
            <w:rFonts w:eastAsia="Times New Roman"/>
            <w:b/>
            <w:color w:val="000000" w:themeColor="text1"/>
            <w:spacing w:val="5"/>
            <w:w w:val="100"/>
            <w:kern w:val="0"/>
            <w:lang w:val="en-US"/>
          </w:rPr>
          <w:t>, JAM</w:t>
        </w:r>
      </w:ins>
      <w:ins w:id="133" w:author="ISA-Screen Writers" w:date="2025-07-09T11:02:00Z">
        <w:r w:rsidR="004B4C6F" w:rsidRPr="00B86391">
          <w:rPr>
            <w:rFonts w:eastAsia="Times New Roman"/>
            <w:b/>
            <w:color w:val="000000" w:themeColor="text1"/>
            <w:spacing w:val="5"/>
            <w:w w:val="100"/>
            <w:kern w:val="0"/>
            <w:lang w:val="en-US"/>
          </w:rPr>
          <w:t xml:space="preserve"> keep)</w:t>
        </w:r>
      </w:ins>
      <w:r w:rsidR="00382EF4" w:rsidRPr="00B86391">
        <w:rPr>
          <w:rFonts w:eastAsia="Times New Roman"/>
          <w:b/>
          <w:color w:val="000000" w:themeColor="text1"/>
          <w:spacing w:val="5"/>
          <w:w w:val="100"/>
          <w:kern w:val="0"/>
          <w:lang w:val="en-US"/>
        </w:rPr>
        <w:t>.</w:t>
      </w:r>
      <w:commentRangeEnd w:id="128"/>
      <w:r w:rsidR="00B36D32">
        <w:rPr>
          <w:rStyle w:val="CommentReference"/>
          <w:lang w:val="en-GB"/>
        </w:rPr>
        <w:commentReference w:id="128"/>
      </w:r>
    </w:p>
    <w:p w14:paraId="73842362" w14:textId="1EC39EDB" w:rsidR="00382EF4" w:rsidRPr="004D6935" w:rsidRDefault="004D6935" w:rsidP="00382EF4">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lang w:val="en-US"/>
        </w:rPr>
      </w:pPr>
      <w:commentRangeStart w:id="134"/>
      <w:r>
        <w:rPr>
          <w:rFonts w:eastAsia="Times New Roman"/>
          <w:color w:val="000000" w:themeColor="text1"/>
          <w:w w:val="100"/>
          <w:kern w:val="0"/>
          <w:lang w:val="en-US"/>
        </w:rPr>
        <w:t>3</w:t>
      </w:r>
      <w:r w:rsidR="00382EF4" w:rsidRPr="004D6935">
        <w:rPr>
          <w:rFonts w:eastAsia="Times New Roman"/>
          <w:color w:val="000000" w:themeColor="text1"/>
          <w:w w:val="100"/>
          <w:kern w:val="0"/>
          <w:lang w:val="en-US"/>
        </w:rPr>
        <w:t>. A review of the rates of payments shall consider all Resource Categories unless otherwise decided by the Council.</w:t>
      </w:r>
      <w:commentRangeEnd w:id="134"/>
      <w:r w:rsidR="00FD09C4">
        <w:rPr>
          <w:rStyle w:val="CommentReference"/>
          <w:lang w:val="en-GB"/>
        </w:rPr>
        <w:commentReference w:id="134"/>
      </w:r>
    </w:p>
    <w:p w14:paraId="2F4E61DC" w14:textId="168BEF92" w:rsidR="00382EF4" w:rsidRPr="004D6935" w:rsidDel="00B94F5D" w:rsidRDefault="004D6935" w:rsidP="00B94F5D">
      <w:pPr>
        <w:widowControl w:val="0"/>
        <w:tabs>
          <w:tab w:val="left" w:pos="1134"/>
        </w:tabs>
        <w:suppressAutoHyphens w:val="0"/>
        <w:kinsoku w:val="0"/>
        <w:overflowPunct w:val="0"/>
        <w:autoSpaceDE w:val="0"/>
        <w:autoSpaceDN w:val="0"/>
        <w:adjustRightInd w:val="0"/>
        <w:spacing w:before="134" w:line="247" w:lineRule="auto"/>
        <w:ind w:left="1083" w:right="1270"/>
        <w:jc w:val="both"/>
        <w:rPr>
          <w:del w:id="135" w:author="Author"/>
          <w:rFonts w:eastAsia="Times New Roman"/>
          <w:color w:val="000000" w:themeColor="text1"/>
          <w:w w:val="100"/>
          <w:kern w:val="0"/>
          <w:lang w:val="en-US"/>
        </w:rPr>
      </w:pPr>
      <w:commentRangeStart w:id="136"/>
      <w:r>
        <w:rPr>
          <w:rFonts w:eastAsia="Times New Roman"/>
          <w:color w:val="000000" w:themeColor="text1"/>
          <w:w w:val="100"/>
          <w:kern w:val="0"/>
          <w:lang w:val="en-US"/>
        </w:rPr>
        <w:t>4</w:t>
      </w:r>
      <w:r w:rsidR="00382EF4" w:rsidRPr="004D6935">
        <w:rPr>
          <w:rFonts w:eastAsia="Times New Roman"/>
          <w:color w:val="000000" w:themeColor="text1"/>
          <w:w w:val="100"/>
          <w:kern w:val="0"/>
          <w:lang w:val="en-US"/>
        </w:rPr>
        <w:t>. An</w:t>
      </w:r>
      <w:ins w:id="137" w:author="Benchetrit, José" w:date="2025-11-19T14:09:00Z" w16du:dateUtc="2025-11-19T19:09:00Z">
        <w:r w:rsidR="00113A2B">
          <w:rPr>
            <w:rFonts w:eastAsia="Times New Roman"/>
            <w:color w:val="000000" w:themeColor="text1"/>
            <w:w w:val="100"/>
            <w:kern w:val="0"/>
            <w:lang w:val="en-US"/>
          </w:rPr>
          <w:t>y</w:t>
        </w:r>
      </w:ins>
      <w:r w:rsidR="00382EF4" w:rsidRPr="004D6935">
        <w:rPr>
          <w:rFonts w:eastAsia="Times New Roman"/>
          <w:color w:val="000000" w:themeColor="text1"/>
          <w:w w:val="100"/>
          <w:kern w:val="0"/>
          <w:lang w:val="en-US"/>
        </w:rPr>
        <w:t xml:space="preserve"> adjustment to the rates of payments shall </w:t>
      </w:r>
      <w:del w:id="138" w:author="Author">
        <w:r w:rsidR="00382EF4" w:rsidRPr="004D6935" w:rsidDel="00B94F5D">
          <w:rPr>
            <w:rFonts w:eastAsia="Times New Roman"/>
            <w:color w:val="000000" w:themeColor="text1"/>
            <w:w w:val="100"/>
            <w:kern w:val="0"/>
            <w:lang w:val="en-US"/>
          </w:rPr>
          <w:delText>[</w:delText>
        </w:r>
      </w:del>
      <w:r w:rsidR="00382EF4" w:rsidRPr="004D6935">
        <w:rPr>
          <w:rFonts w:eastAsia="Times New Roman"/>
          <w:color w:val="000000" w:themeColor="text1"/>
          <w:w w:val="100"/>
          <w:kern w:val="0"/>
          <w:lang w:val="en-US"/>
        </w:rPr>
        <w:t>apply to all Contract Areas</w:t>
      </w:r>
      <w:ins w:id="139" w:author="Benchetrit, José" w:date="2025-11-21T12:35:00Z" w16du:dateUtc="2025-11-21T17:35:00Z">
        <w:r w:rsidR="00085FD8">
          <w:rPr>
            <w:rFonts w:eastAsia="Times New Roman"/>
            <w:color w:val="000000" w:themeColor="text1"/>
            <w:w w:val="100"/>
            <w:kern w:val="0"/>
            <w:lang w:val="en-US"/>
          </w:rPr>
          <w:t xml:space="preserve"> [</w:t>
        </w:r>
        <w:proofErr w:type="gramStart"/>
        <w:r w:rsidR="00085FD8">
          <w:rPr>
            <w:rFonts w:eastAsia="Times New Roman"/>
            <w:color w:val="000000" w:themeColor="text1"/>
            <w:w w:val="100"/>
            <w:kern w:val="0"/>
            <w:lang w:val="en-US"/>
          </w:rPr>
          <w:t xml:space="preserve">, </w:t>
        </w:r>
        <w:r w:rsidR="00085FD8" w:rsidRPr="00085FD8">
          <w:rPr>
            <w:rFonts w:eastAsia="Times New Roman"/>
            <w:color w:val="000000" w:themeColor="text1"/>
            <w:w w:val="100"/>
            <w:kern w:val="0"/>
            <w:lang w:val="en-US"/>
          </w:rPr>
          <w:t>,</w:t>
        </w:r>
        <w:proofErr w:type="gramEnd"/>
        <w:r w:rsidR="00085FD8" w:rsidRPr="00085FD8">
          <w:rPr>
            <w:rFonts w:eastAsia="Times New Roman"/>
            <w:color w:val="000000" w:themeColor="text1"/>
            <w:w w:val="100"/>
            <w:kern w:val="0"/>
            <w:lang w:val="en-US"/>
          </w:rPr>
          <w:t xml:space="preserve"> provided that the application is deferred until the end of the first five years of the Contract</w:t>
        </w:r>
        <w:r w:rsidR="00085FD8">
          <w:rPr>
            <w:rFonts w:eastAsia="Times New Roman"/>
            <w:color w:val="000000" w:themeColor="text1"/>
            <w:w w:val="100"/>
            <w:kern w:val="0"/>
            <w:lang w:val="en-US"/>
          </w:rPr>
          <w:t>] (</w:t>
        </w:r>
        <w:r w:rsidR="00085FD8" w:rsidRPr="00085FD8">
          <w:rPr>
            <w:rFonts w:eastAsia="Times New Roman"/>
            <w:b/>
            <w:bCs/>
            <w:color w:val="000000" w:themeColor="text1"/>
            <w:w w:val="100"/>
            <w:kern w:val="0"/>
            <w:lang w:val="en-US"/>
          </w:rPr>
          <w:t>JPN</w:t>
        </w:r>
        <w:r w:rsidR="00085FD8">
          <w:rPr>
            <w:rFonts w:eastAsia="Times New Roman"/>
            <w:color w:val="000000" w:themeColor="text1"/>
            <w:w w:val="100"/>
            <w:kern w:val="0"/>
            <w:lang w:val="en-US"/>
          </w:rPr>
          <w:t>)</w:t>
        </w:r>
      </w:ins>
      <w:ins w:id="140" w:author="Author">
        <w:r w:rsidR="00B94F5D">
          <w:rPr>
            <w:rFonts w:eastAsia="Times New Roman"/>
            <w:color w:val="000000" w:themeColor="text1"/>
            <w:w w:val="100"/>
            <w:kern w:val="0"/>
            <w:lang w:val="en-US"/>
          </w:rPr>
          <w:t>.</w:t>
        </w:r>
      </w:ins>
      <w:r w:rsidR="00382EF4" w:rsidRPr="00B86391">
        <w:rPr>
          <w:rFonts w:eastAsia="Times New Roman"/>
          <w:b/>
          <w:color w:val="000000" w:themeColor="text1"/>
          <w:w w:val="100"/>
          <w:kern w:val="0"/>
          <w:lang w:val="en-US"/>
        </w:rPr>
        <w:t xml:space="preserve"> </w:t>
      </w:r>
      <w:ins w:id="141" w:author="ISA-Screen Writers" w:date="2025-07-09T11:03:00Z">
        <w:r w:rsidR="00861EAA" w:rsidRPr="00B86391">
          <w:rPr>
            <w:rFonts w:eastAsia="Times New Roman"/>
            <w:b/>
            <w:color w:val="000000" w:themeColor="text1"/>
            <w:w w:val="100"/>
            <w:kern w:val="0"/>
            <w:lang w:val="en-US"/>
          </w:rPr>
          <w:t>[</w:t>
        </w:r>
      </w:ins>
      <w:del w:id="142" w:author="Author">
        <w:r w:rsidR="00382EF4" w:rsidRPr="004D6935" w:rsidDel="00B94F5D">
          <w:rPr>
            <w:rFonts w:eastAsia="Times New Roman"/>
            <w:color w:val="000000" w:themeColor="text1"/>
            <w:w w:val="100"/>
            <w:kern w:val="0"/>
            <w:lang w:val="en-US"/>
          </w:rPr>
          <w:delText xml:space="preserve">but shall] only apply by agreement between the Authority and the Contractor for Contract Areas where </w:delText>
        </w:r>
        <w:r w:rsidRPr="004D6935" w:rsidDel="00B94F5D">
          <w:rPr>
            <w:rFonts w:eastAsia="Times New Roman"/>
            <w:color w:val="000000" w:themeColor="text1"/>
            <w:w w:val="100"/>
            <w:kern w:val="0"/>
            <w:lang w:val="en-US"/>
          </w:rPr>
          <w:delText>both</w:delText>
        </w:r>
        <w:r w:rsidR="00382EF4" w:rsidRPr="004D6935" w:rsidDel="00B94F5D">
          <w:rPr>
            <w:rFonts w:eastAsia="Times New Roman"/>
            <w:color w:val="000000" w:themeColor="text1"/>
            <w:w w:val="100"/>
            <w:kern w:val="0"/>
            <w:lang w:val="en-US"/>
          </w:rPr>
          <w:delText xml:space="preserve"> of the following condi</w:delText>
        </w:r>
        <w:r w:rsidR="00382EF4" w:rsidRPr="004D6935" w:rsidDel="00B94F5D">
          <w:rPr>
            <w:rFonts w:ascii="Tahoma" w:eastAsia="Times New Roman" w:hAnsi="Tahoma" w:cs="Tahoma"/>
            <w:color w:val="000000" w:themeColor="text1"/>
            <w:w w:val="100"/>
            <w:kern w:val="0"/>
            <w:lang w:val="en-US"/>
          </w:rPr>
          <w:delText>ti</w:delText>
        </w:r>
        <w:r w:rsidR="00382EF4" w:rsidRPr="004D6935" w:rsidDel="00B94F5D">
          <w:rPr>
            <w:rFonts w:eastAsia="Times New Roman"/>
            <w:color w:val="000000" w:themeColor="text1"/>
            <w:w w:val="100"/>
            <w:kern w:val="0"/>
            <w:lang w:val="en-US"/>
          </w:rPr>
          <w:delText>ons are met:</w:delText>
        </w:r>
      </w:del>
    </w:p>
    <w:p w14:paraId="6D0D071E" w14:textId="4054AD68" w:rsidR="00382EF4" w:rsidRPr="004D6935" w:rsidDel="00B94F5D" w:rsidRDefault="00152978" w:rsidP="00B94F5D">
      <w:pPr>
        <w:widowControl w:val="0"/>
        <w:tabs>
          <w:tab w:val="left" w:pos="1134"/>
        </w:tabs>
        <w:suppressAutoHyphens w:val="0"/>
        <w:kinsoku w:val="0"/>
        <w:overflowPunct w:val="0"/>
        <w:autoSpaceDE w:val="0"/>
        <w:autoSpaceDN w:val="0"/>
        <w:adjustRightInd w:val="0"/>
        <w:spacing w:before="134" w:line="247" w:lineRule="auto"/>
        <w:ind w:left="1083" w:right="1270"/>
        <w:jc w:val="both"/>
        <w:rPr>
          <w:del w:id="143" w:author="Author"/>
          <w:rFonts w:eastAsia="Times New Roman"/>
          <w:color w:val="000000" w:themeColor="text1"/>
          <w:w w:val="100"/>
          <w:kern w:val="0"/>
          <w:lang w:val="en-US"/>
        </w:rPr>
      </w:pPr>
      <w:del w:id="144" w:author="Author">
        <w:r w:rsidRPr="004D6935" w:rsidDel="00B94F5D">
          <w:rPr>
            <w:rFonts w:eastAsia="Times New Roman"/>
            <w:color w:val="000000" w:themeColor="text1"/>
            <w:w w:val="100"/>
            <w:kern w:val="0"/>
            <w:lang w:val="en-US"/>
          </w:rPr>
          <w:tab/>
        </w:r>
        <w:r w:rsidRPr="004D6935" w:rsidDel="00B94F5D">
          <w:rPr>
            <w:rFonts w:eastAsia="Times New Roman"/>
            <w:color w:val="000000" w:themeColor="text1"/>
            <w:w w:val="100"/>
            <w:kern w:val="0"/>
            <w:lang w:val="en-US"/>
          </w:rPr>
          <w:tab/>
          <w:delText>(</w:delText>
        </w:r>
        <w:r w:rsidR="00382EF4" w:rsidRPr="004D6935" w:rsidDel="00B94F5D">
          <w:rPr>
            <w:rFonts w:eastAsia="Times New Roman"/>
            <w:color w:val="000000" w:themeColor="text1"/>
            <w:w w:val="100"/>
            <w:kern w:val="0"/>
            <w:lang w:val="en-US"/>
          </w:rPr>
          <w:delText xml:space="preserve">a) </w:delText>
        </w:r>
        <w:r w:rsidRPr="004D6935" w:rsidDel="00B94F5D">
          <w:rPr>
            <w:rFonts w:eastAsia="Times New Roman"/>
            <w:color w:val="000000" w:themeColor="text1"/>
            <w:w w:val="100"/>
            <w:kern w:val="0"/>
            <w:lang w:val="en-US"/>
          </w:rPr>
          <w:delText>T</w:delText>
        </w:r>
        <w:r w:rsidR="00382EF4" w:rsidRPr="004D6935" w:rsidDel="00B94F5D">
          <w:rPr>
            <w:rFonts w:eastAsia="Times New Roman"/>
            <w:color w:val="000000" w:themeColor="text1"/>
            <w:w w:val="100"/>
            <w:kern w:val="0"/>
            <w:lang w:val="en-US"/>
          </w:rPr>
          <w:delText>he first five years of Commercial Produc</w:delText>
        </w:r>
        <w:r w:rsidR="00382EF4" w:rsidRPr="004D6935" w:rsidDel="00B94F5D">
          <w:rPr>
            <w:rFonts w:ascii="Tahoma" w:eastAsia="Times New Roman" w:hAnsi="Tahoma" w:cs="Tahoma"/>
            <w:color w:val="000000" w:themeColor="text1"/>
            <w:w w:val="100"/>
            <w:kern w:val="0"/>
            <w:lang w:val="en-US"/>
          </w:rPr>
          <w:delText>ti</w:delText>
        </w:r>
        <w:r w:rsidR="00382EF4" w:rsidRPr="004D6935" w:rsidDel="00B94F5D">
          <w:rPr>
            <w:rFonts w:eastAsia="Times New Roman"/>
            <w:color w:val="000000" w:themeColor="text1"/>
            <w:w w:val="100"/>
            <w:kern w:val="0"/>
            <w:lang w:val="en-US"/>
          </w:rPr>
          <w:delText xml:space="preserve">on in the Contract Area have </w:delText>
        </w:r>
        <w:r w:rsidR="004D6935" w:rsidRPr="004D6935" w:rsidDel="00B94F5D">
          <w:rPr>
            <w:rFonts w:eastAsia="Times New Roman"/>
            <w:color w:val="000000" w:themeColor="text1"/>
            <w:w w:val="100"/>
            <w:kern w:val="0"/>
            <w:lang w:val="en-US"/>
          </w:rPr>
          <w:delText xml:space="preserve">not </w:delText>
        </w:r>
        <w:r w:rsidR="00382EF4" w:rsidRPr="004D6935" w:rsidDel="00B94F5D">
          <w:rPr>
            <w:rFonts w:eastAsia="Times New Roman"/>
            <w:color w:val="000000" w:themeColor="text1"/>
            <w:w w:val="100"/>
            <w:kern w:val="0"/>
            <w:lang w:val="en-US"/>
          </w:rPr>
          <w:delText>elapsed; and</w:delText>
        </w:r>
      </w:del>
    </w:p>
    <w:p w14:paraId="71AF21BD" w14:textId="389E6063" w:rsidR="00FD0D39" w:rsidRPr="004D6935" w:rsidRDefault="00152978" w:rsidP="00B94F5D">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lang w:val="en-US"/>
        </w:rPr>
      </w:pPr>
      <w:del w:id="145" w:author="Author">
        <w:r w:rsidRPr="004D6935" w:rsidDel="00B94F5D">
          <w:rPr>
            <w:rFonts w:eastAsia="Times New Roman"/>
            <w:color w:val="000000" w:themeColor="text1"/>
            <w:w w:val="100"/>
            <w:kern w:val="0"/>
            <w:lang w:val="en-US"/>
          </w:rPr>
          <w:tab/>
        </w:r>
        <w:r w:rsidRPr="004D6935" w:rsidDel="00B94F5D">
          <w:rPr>
            <w:rFonts w:eastAsia="Times New Roman"/>
            <w:color w:val="000000" w:themeColor="text1"/>
            <w:w w:val="100"/>
            <w:kern w:val="0"/>
            <w:lang w:val="en-US"/>
          </w:rPr>
          <w:tab/>
          <w:delText>(</w:delText>
        </w:r>
        <w:r w:rsidR="00382EF4" w:rsidRPr="004D6935" w:rsidDel="00B94F5D">
          <w:rPr>
            <w:rFonts w:eastAsia="Times New Roman"/>
            <w:color w:val="000000" w:themeColor="text1"/>
            <w:w w:val="100"/>
            <w:kern w:val="0"/>
            <w:lang w:val="en-US"/>
          </w:rPr>
          <w:delText xml:space="preserve">b) </w:delText>
        </w:r>
        <w:r w:rsidRPr="004D6935" w:rsidDel="00B94F5D">
          <w:rPr>
            <w:rFonts w:eastAsia="Times New Roman"/>
            <w:color w:val="000000" w:themeColor="text1"/>
            <w:w w:val="100"/>
            <w:kern w:val="0"/>
            <w:lang w:val="en-US"/>
          </w:rPr>
          <w:delText>T</w:delText>
        </w:r>
        <w:r w:rsidR="00382EF4" w:rsidRPr="004D6935" w:rsidDel="00B94F5D">
          <w:rPr>
            <w:rFonts w:eastAsia="Times New Roman"/>
            <w:color w:val="000000" w:themeColor="text1"/>
            <w:w w:val="100"/>
            <w:kern w:val="0"/>
            <w:lang w:val="en-US"/>
          </w:rPr>
          <w:delText>he Contractor does not hold rights to another Contract Area of the same Resource Category for which the first five years of Commercial Produc</w:delText>
        </w:r>
        <w:r w:rsidR="00382EF4" w:rsidRPr="004D6935" w:rsidDel="00B94F5D">
          <w:rPr>
            <w:rFonts w:ascii="Tahoma" w:eastAsia="Times New Roman" w:hAnsi="Tahoma" w:cs="Tahoma"/>
            <w:color w:val="000000" w:themeColor="text1"/>
            <w:w w:val="100"/>
            <w:kern w:val="0"/>
            <w:lang w:val="en-US"/>
          </w:rPr>
          <w:delText>ti</w:delText>
        </w:r>
        <w:r w:rsidR="00382EF4" w:rsidRPr="004D6935" w:rsidDel="00B94F5D">
          <w:rPr>
            <w:rFonts w:eastAsia="Times New Roman"/>
            <w:color w:val="000000" w:themeColor="text1"/>
            <w:w w:val="100"/>
            <w:kern w:val="0"/>
            <w:lang w:val="en-US"/>
          </w:rPr>
          <w:delText>on has elapsed.</w:delText>
        </w:r>
      </w:del>
      <w:ins w:id="146" w:author="ISA-Screen Writers" w:date="2025-07-09T11:03:00Z">
        <w:r w:rsidR="00861EAA" w:rsidRPr="00B86391">
          <w:rPr>
            <w:rFonts w:eastAsia="Times New Roman"/>
            <w:b/>
            <w:color w:val="000000" w:themeColor="text1"/>
            <w:w w:val="100"/>
            <w:kern w:val="0"/>
            <w:lang w:val="en-US"/>
          </w:rPr>
          <w:t>]</w:t>
        </w:r>
      </w:ins>
      <w:ins w:id="147" w:author="ISA-Screen Writers" w:date="2025-07-09T11:02:00Z">
        <w:r w:rsidR="00C47D53" w:rsidRPr="00B86391">
          <w:rPr>
            <w:rFonts w:eastAsia="Times New Roman"/>
            <w:b/>
            <w:color w:val="000000" w:themeColor="text1"/>
            <w:w w:val="100"/>
            <w:kern w:val="0"/>
            <w:lang w:val="en-US"/>
          </w:rPr>
          <w:t xml:space="preserve"> (ARG</w:t>
        </w:r>
      </w:ins>
      <w:ins w:id="148" w:author="ISA-Screen Writers" w:date="2025-07-09T11:03:00Z">
        <w:r w:rsidR="006F680E" w:rsidRPr="00B86391">
          <w:rPr>
            <w:rFonts w:eastAsia="Times New Roman"/>
            <w:b/>
            <w:color w:val="000000" w:themeColor="text1"/>
            <w:w w:val="100"/>
            <w:kern w:val="0"/>
            <w:lang w:val="en-US"/>
          </w:rPr>
          <w:t>, JAM</w:t>
        </w:r>
      </w:ins>
      <w:ins w:id="149" w:author="ISA-Screen Writers" w:date="2025-07-09T11:02:00Z">
        <w:r w:rsidR="00C47D53" w:rsidRPr="00B86391">
          <w:rPr>
            <w:rFonts w:eastAsia="Times New Roman"/>
            <w:b/>
            <w:color w:val="000000" w:themeColor="text1"/>
            <w:w w:val="100"/>
            <w:kern w:val="0"/>
            <w:lang w:val="en-US"/>
          </w:rPr>
          <w:t xml:space="preserve"> del)</w:t>
        </w:r>
      </w:ins>
      <w:commentRangeEnd w:id="136"/>
      <w:r w:rsidR="00FD09C4">
        <w:rPr>
          <w:rStyle w:val="CommentReference"/>
          <w:lang w:val="en-GB"/>
        </w:rPr>
        <w:commentReference w:id="136"/>
      </w:r>
    </w:p>
    <w:p w14:paraId="673A3CC7" w14:textId="06F4A5FE" w:rsidR="00030ED7" w:rsidRPr="00FD3189" w:rsidRDefault="007B09B0" w:rsidP="00A7729B">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Pr>
          <w:rFonts w:eastAsia="Times New Roman"/>
          <w:color w:val="000000" w:themeColor="text1"/>
          <w:w w:val="100"/>
          <w:kern w:val="0"/>
          <w:lang w:val="en-US"/>
        </w:rPr>
        <w:t>5</w:t>
      </w:r>
      <w:r w:rsidR="00FD0D39" w:rsidRPr="004D6935">
        <w:rPr>
          <w:rFonts w:eastAsia="Times New Roman"/>
          <w:color w:val="000000" w:themeColor="text1"/>
          <w:w w:val="100"/>
          <w:kern w:val="0"/>
          <w:lang w:val="en-US"/>
        </w:rPr>
        <w:t xml:space="preserve">. </w:t>
      </w:r>
      <w:r w:rsidR="00152978" w:rsidRPr="004D6935">
        <w:rPr>
          <w:rFonts w:eastAsia="Times New Roman"/>
          <w:color w:val="000000" w:themeColor="text1"/>
          <w:w w:val="100"/>
          <w:kern w:val="0"/>
          <w:lang w:val="en-US"/>
        </w:rPr>
        <w:tab/>
      </w:r>
      <w:r w:rsidR="00FD0D39" w:rsidRPr="004D6935">
        <w:rPr>
          <w:rFonts w:eastAsia="Times New Roman"/>
          <w:color w:val="000000" w:themeColor="text1"/>
          <w:w w:val="100"/>
          <w:kern w:val="0"/>
          <w:lang w:val="en-US"/>
        </w:rPr>
        <w:t xml:space="preserve">Without </w:t>
      </w:r>
      <w:r w:rsidR="00FD0D39" w:rsidRPr="004D6935">
        <w:rPr>
          <w:rFonts w:eastAsia="Times New Roman"/>
          <w:color w:val="000000" w:themeColor="text1"/>
          <w:spacing w:val="5"/>
          <w:w w:val="100"/>
          <w:kern w:val="0"/>
          <w:lang w:val="en-US"/>
        </w:rPr>
        <w:t xml:space="preserve">limiting the scope </w:t>
      </w:r>
      <w:r w:rsidR="00FD0D39" w:rsidRPr="004D6935">
        <w:rPr>
          <w:rFonts w:eastAsia="Times New Roman"/>
          <w:color w:val="000000" w:themeColor="text1"/>
          <w:spacing w:val="3"/>
          <w:w w:val="100"/>
          <w:kern w:val="0"/>
          <w:lang w:val="en-US"/>
        </w:rPr>
        <w:t xml:space="preserve">of </w:t>
      </w:r>
      <w:r w:rsidR="00FD0D39" w:rsidRPr="004D6935">
        <w:rPr>
          <w:rFonts w:eastAsia="Times New Roman"/>
          <w:color w:val="000000" w:themeColor="text1"/>
          <w:w w:val="100"/>
          <w:kern w:val="0"/>
          <w:lang w:val="en-US"/>
        </w:rPr>
        <w:t xml:space="preserve">any </w:t>
      </w:r>
      <w:r w:rsidR="00FD0D39" w:rsidRPr="004D6935">
        <w:rPr>
          <w:rFonts w:eastAsia="Times New Roman"/>
          <w:color w:val="000000" w:themeColor="text1"/>
          <w:spacing w:val="5"/>
          <w:w w:val="100"/>
          <w:kern w:val="0"/>
          <w:lang w:val="en-US"/>
        </w:rPr>
        <w:t xml:space="preserve">review </w:t>
      </w:r>
      <w:r w:rsidR="00FD0D39" w:rsidRPr="004D6935">
        <w:rPr>
          <w:rFonts w:eastAsia="Times New Roman"/>
          <w:color w:val="000000" w:themeColor="text1"/>
          <w:w w:val="100"/>
          <w:kern w:val="0"/>
          <w:lang w:val="en-US"/>
        </w:rPr>
        <w:t xml:space="preserve">by the </w:t>
      </w:r>
      <w:r w:rsidR="00FD0D39" w:rsidRPr="004D6935">
        <w:rPr>
          <w:rFonts w:eastAsia="Times New Roman"/>
          <w:color w:val="000000" w:themeColor="text1"/>
          <w:spacing w:val="5"/>
          <w:w w:val="100"/>
          <w:kern w:val="0"/>
          <w:lang w:val="en-US"/>
        </w:rPr>
        <w:t xml:space="preserve">Council, </w:t>
      </w:r>
      <w:r w:rsidR="00FD0D39" w:rsidRPr="004D6935">
        <w:rPr>
          <w:rFonts w:eastAsia="Times New Roman"/>
          <w:color w:val="000000" w:themeColor="text1"/>
          <w:spacing w:val="0"/>
          <w:w w:val="100"/>
          <w:kern w:val="0"/>
          <w:lang w:val="en-US"/>
        </w:rPr>
        <w:t xml:space="preserve">a </w:t>
      </w:r>
      <w:r w:rsidR="00FD0D39" w:rsidRPr="004D6935">
        <w:rPr>
          <w:rFonts w:eastAsia="Times New Roman"/>
          <w:color w:val="000000" w:themeColor="text1"/>
          <w:spacing w:val="5"/>
          <w:w w:val="100"/>
          <w:kern w:val="0"/>
          <w:lang w:val="en-US"/>
        </w:rPr>
        <w:t xml:space="preserve">review under </w:t>
      </w:r>
      <w:r w:rsidR="00FD0D39" w:rsidRPr="004D6935">
        <w:rPr>
          <w:rFonts w:eastAsia="Times New Roman"/>
          <w:color w:val="000000" w:themeColor="text1"/>
          <w:w w:val="100"/>
          <w:kern w:val="0"/>
          <w:lang w:val="en-US"/>
        </w:rPr>
        <w:t xml:space="preserve">this </w:t>
      </w:r>
      <w:r w:rsidR="005D3FBF" w:rsidRPr="004D6935">
        <w:rPr>
          <w:rFonts w:eastAsia="Times New Roman"/>
          <w:color w:val="000000" w:themeColor="text1"/>
          <w:spacing w:val="5"/>
          <w:w w:val="100"/>
          <w:kern w:val="0"/>
          <w:lang w:val="en-US"/>
        </w:rPr>
        <w:t>R</w:t>
      </w:r>
      <w:r w:rsidR="00FD0D39" w:rsidRPr="004D6935">
        <w:rPr>
          <w:rFonts w:eastAsia="Times New Roman"/>
          <w:color w:val="000000" w:themeColor="text1"/>
          <w:spacing w:val="5"/>
          <w:w w:val="100"/>
          <w:kern w:val="0"/>
          <w:lang w:val="en-US"/>
        </w:rPr>
        <w:t xml:space="preserve">egulation may include </w:t>
      </w:r>
      <w:r w:rsidR="00FD0D39" w:rsidRPr="004D6935">
        <w:rPr>
          <w:rFonts w:eastAsia="Times New Roman"/>
          <w:color w:val="000000" w:themeColor="text1"/>
          <w:spacing w:val="2"/>
          <w:w w:val="100"/>
          <w:kern w:val="0"/>
          <w:lang w:val="en-US"/>
        </w:rPr>
        <w:t xml:space="preserve">an </w:t>
      </w:r>
      <w:r w:rsidR="00FD0D39" w:rsidRPr="004D6935">
        <w:rPr>
          <w:rFonts w:eastAsia="Times New Roman"/>
          <w:color w:val="000000" w:themeColor="text1"/>
          <w:spacing w:val="6"/>
          <w:w w:val="100"/>
          <w:kern w:val="0"/>
          <w:lang w:val="en-US"/>
        </w:rPr>
        <w:t xml:space="preserve">adjustment </w:t>
      </w:r>
      <w:r w:rsidR="00FD0D39" w:rsidRPr="004D6935">
        <w:rPr>
          <w:rFonts w:eastAsia="Times New Roman"/>
          <w:color w:val="000000" w:themeColor="text1"/>
          <w:spacing w:val="0"/>
          <w:w w:val="100"/>
          <w:kern w:val="0"/>
          <w:lang w:val="en-US"/>
        </w:rPr>
        <w:t xml:space="preserve">to </w:t>
      </w:r>
      <w:r w:rsidR="00FD0D39" w:rsidRPr="004D6935">
        <w:rPr>
          <w:rFonts w:eastAsia="Times New Roman"/>
          <w:color w:val="000000" w:themeColor="text1"/>
          <w:spacing w:val="5"/>
          <w:w w:val="100"/>
          <w:kern w:val="0"/>
          <w:lang w:val="en-US"/>
        </w:rPr>
        <w:t>the</w:t>
      </w:r>
      <w:r w:rsidR="0000374C" w:rsidRPr="004D6935">
        <w:rPr>
          <w:rFonts w:eastAsia="Times New Roman"/>
          <w:color w:val="000000" w:themeColor="text1"/>
          <w:spacing w:val="5"/>
          <w:w w:val="100"/>
          <w:kern w:val="0"/>
          <w:lang w:val="en-US"/>
        </w:rPr>
        <w:t xml:space="preserve"> [rate associated with any payment mechanism adopted under the </w:t>
      </w:r>
      <w:ins w:id="150" w:author="ISA-Screen Writers" w:date="2025-07-09T11:04:00Z">
        <w:r w:rsidR="00AF0DC5">
          <w:rPr>
            <w:rFonts w:eastAsia="Times New Roman"/>
            <w:color w:val="000000" w:themeColor="text1"/>
            <w:spacing w:val="5"/>
            <w:w w:val="100"/>
            <w:kern w:val="0"/>
            <w:lang w:val="en-US"/>
          </w:rPr>
          <w:t>[</w:t>
        </w:r>
      </w:ins>
      <w:r w:rsidR="0000374C" w:rsidRPr="004D6935">
        <w:rPr>
          <w:rFonts w:eastAsia="Times New Roman"/>
          <w:color w:val="000000" w:themeColor="text1"/>
          <w:spacing w:val="5"/>
          <w:w w:val="100"/>
          <w:kern w:val="0"/>
          <w:lang w:val="en-US"/>
        </w:rPr>
        <w:t>[</w:t>
      </w:r>
      <w:r w:rsidR="002B184A" w:rsidRPr="004D6935">
        <w:rPr>
          <w:rFonts w:eastAsia="Times New Roman"/>
          <w:color w:val="000000" w:themeColor="text1"/>
          <w:spacing w:val="5"/>
          <w:w w:val="100"/>
          <w:kern w:val="0"/>
          <w:lang w:val="en-US"/>
        </w:rPr>
        <w:t>r</w:t>
      </w:r>
      <w:r w:rsidR="0000374C" w:rsidRPr="004D6935">
        <w:rPr>
          <w:rFonts w:eastAsia="Times New Roman"/>
          <w:color w:val="000000" w:themeColor="text1"/>
          <w:spacing w:val="5"/>
          <w:w w:val="100"/>
          <w:kern w:val="0"/>
          <w:lang w:val="en-US"/>
        </w:rPr>
        <w:t xml:space="preserve">ules, </w:t>
      </w:r>
      <w:r w:rsidR="002B184A" w:rsidRPr="004D6935">
        <w:rPr>
          <w:rFonts w:eastAsia="Times New Roman"/>
          <w:color w:val="000000" w:themeColor="text1"/>
          <w:spacing w:val="5"/>
          <w:w w:val="100"/>
          <w:kern w:val="0"/>
          <w:lang w:val="en-US"/>
        </w:rPr>
        <w:t>r</w:t>
      </w:r>
      <w:r w:rsidR="0000374C" w:rsidRPr="004D6935">
        <w:rPr>
          <w:rFonts w:eastAsia="Times New Roman"/>
          <w:color w:val="000000" w:themeColor="text1"/>
          <w:spacing w:val="5"/>
          <w:w w:val="100"/>
          <w:kern w:val="0"/>
          <w:lang w:val="en-US"/>
        </w:rPr>
        <w:t xml:space="preserve">egulations, and </w:t>
      </w:r>
      <w:r w:rsidR="002B184A" w:rsidRPr="004D6935">
        <w:rPr>
          <w:rFonts w:eastAsia="Times New Roman"/>
          <w:color w:val="000000" w:themeColor="text1"/>
          <w:spacing w:val="5"/>
          <w:w w:val="100"/>
          <w:kern w:val="0"/>
          <w:lang w:val="en-US"/>
        </w:rPr>
        <w:t>p</w:t>
      </w:r>
      <w:r w:rsidR="0000374C" w:rsidRPr="004D6935">
        <w:rPr>
          <w:rFonts w:eastAsia="Times New Roman"/>
          <w:color w:val="000000" w:themeColor="text1"/>
          <w:spacing w:val="5"/>
          <w:w w:val="100"/>
          <w:kern w:val="0"/>
          <w:lang w:val="en-US"/>
        </w:rPr>
        <w:t>rocedures</w:t>
      </w:r>
      <w:r w:rsidR="002B184A" w:rsidRPr="004D6935">
        <w:rPr>
          <w:rFonts w:eastAsia="Times New Roman"/>
          <w:color w:val="000000" w:themeColor="text1"/>
          <w:spacing w:val="5"/>
          <w:w w:val="100"/>
          <w:kern w:val="0"/>
          <w:lang w:val="en-US"/>
        </w:rPr>
        <w:t xml:space="preserve"> of the Authority</w:t>
      </w:r>
      <w:r w:rsidR="0000374C" w:rsidRPr="004D6935">
        <w:rPr>
          <w:rFonts w:eastAsia="Times New Roman"/>
          <w:color w:val="000000" w:themeColor="text1"/>
          <w:spacing w:val="5"/>
          <w:w w:val="100"/>
          <w:kern w:val="0"/>
          <w:lang w:val="en-US"/>
        </w:rPr>
        <w:t>,</w:t>
      </w:r>
      <w:del w:id="151" w:author="ISA-Screen Writers" w:date="2025-07-09T11:06:00Z">
        <w:r w:rsidR="0000374C" w:rsidRPr="004D6935" w:rsidDel="005F1A17">
          <w:rPr>
            <w:rFonts w:eastAsia="Times New Roman"/>
            <w:color w:val="000000" w:themeColor="text1"/>
            <w:spacing w:val="5"/>
            <w:w w:val="100"/>
            <w:kern w:val="0"/>
            <w:lang w:val="en-US"/>
          </w:rPr>
          <w:delText>]</w:delText>
        </w:r>
      </w:del>
      <w:r w:rsidR="0000374C" w:rsidRPr="004D6935">
        <w:rPr>
          <w:rFonts w:eastAsia="Times New Roman"/>
          <w:color w:val="000000" w:themeColor="text1"/>
          <w:spacing w:val="5"/>
          <w:w w:val="100"/>
          <w:kern w:val="0"/>
          <w:lang w:val="en-US"/>
        </w:rPr>
        <w:t xml:space="preserve"> </w:t>
      </w:r>
      <w:del w:id="152" w:author="ISA-Screen Writers" w:date="2025-07-09T11:06:00Z">
        <w:r w:rsidR="0000374C" w:rsidRPr="004D6935" w:rsidDel="005F1A17">
          <w:rPr>
            <w:rFonts w:eastAsia="Times New Roman"/>
            <w:color w:val="000000" w:themeColor="text1"/>
            <w:spacing w:val="5"/>
            <w:w w:val="100"/>
            <w:kern w:val="0"/>
            <w:lang w:val="en-US"/>
          </w:rPr>
          <w:delText>[</w:delText>
        </w:r>
      </w:del>
      <w:r w:rsidR="0000374C" w:rsidRPr="004D6935">
        <w:rPr>
          <w:rFonts w:eastAsia="Times New Roman"/>
          <w:color w:val="000000" w:themeColor="text1"/>
          <w:spacing w:val="5"/>
          <w:w w:val="100"/>
          <w:kern w:val="0"/>
          <w:lang w:val="en-US"/>
        </w:rPr>
        <w:t xml:space="preserve">including any </w:t>
      </w:r>
      <w:r w:rsidR="002B184A" w:rsidRPr="004D6935">
        <w:rPr>
          <w:rFonts w:eastAsia="Times New Roman"/>
          <w:color w:val="000000" w:themeColor="text1"/>
          <w:spacing w:val="5"/>
          <w:w w:val="100"/>
          <w:kern w:val="0"/>
          <w:lang w:val="en-US"/>
        </w:rPr>
        <w:t xml:space="preserve">applicable </w:t>
      </w:r>
      <w:r w:rsidR="0000374C" w:rsidRPr="004D6935">
        <w:rPr>
          <w:rFonts w:eastAsia="Times New Roman"/>
          <w:color w:val="000000" w:themeColor="text1"/>
          <w:spacing w:val="5"/>
          <w:w w:val="100"/>
          <w:kern w:val="0"/>
          <w:lang w:val="en-US"/>
        </w:rPr>
        <w:t>Standards and</w:t>
      </w:r>
      <w:r w:rsidR="002B184A" w:rsidRPr="004D6935">
        <w:rPr>
          <w:rFonts w:eastAsia="Times New Roman"/>
          <w:color w:val="000000" w:themeColor="text1"/>
          <w:spacing w:val="5"/>
          <w:w w:val="100"/>
          <w:kern w:val="0"/>
          <w:lang w:val="en-US"/>
        </w:rPr>
        <w:t xml:space="preserve"> taking into account any applicable </w:t>
      </w:r>
      <w:r w:rsidR="0000374C" w:rsidRPr="004D6935">
        <w:rPr>
          <w:rFonts w:eastAsia="Times New Roman"/>
          <w:color w:val="000000" w:themeColor="text1"/>
          <w:spacing w:val="5"/>
          <w:w w:val="100"/>
          <w:kern w:val="0"/>
          <w:lang w:val="en-US"/>
        </w:rPr>
        <w:t>Guidelines</w:t>
      </w:r>
      <w:del w:id="153" w:author="ISA-Screen Writers" w:date="2025-07-09T11:06:00Z">
        <w:r w:rsidR="0000374C" w:rsidRPr="004D6935" w:rsidDel="00DF10FD">
          <w:rPr>
            <w:rFonts w:eastAsia="Times New Roman"/>
            <w:color w:val="000000" w:themeColor="text1"/>
            <w:spacing w:val="5"/>
            <w:w w:val="100"/>
            <w:kern w:val="0"/>
            <w:lang w:val="en-US"/>
          </w:rPr>
          <w:delText>]</w:delText>
        </w:r>
      </w:del>
      <w:r w:rsidR="0000374C" w:rsidRPr="004D6935">
        <w:rPr>
          <w:rFonts w:eastAsia="Times New Roman"/>
          <w:color w:val="000000" w:themeColor="text1"/>
          <w:spacing w:val="5"/>
          <w:w w:val="100"/>
          <w:kern w:val="0"/>
          <w:lang w:val="en-US"/>
        </w:rPr>
        <w:t xml:space="preserve"> including the manner and basis of their calculation, as well as the establishment of rates of payments for new relevant metals or </w:t>
      </w:r>
      <w:r w:rsidR="00325D28">
        <w:rPr>
          <w:rFonts w:eastAsia="Times New Roman"/>
          <w:color w:val="000000" w:themeColor="text1"/>
          <w:spacing w:val="5"/>
          <w:w w:val="100"/>
          <w:kern w:val="0"/>
          <w:lang w:val="en-US"/>
        </w:rPr>
        <w:t>M</w:t>
      </w:r>
      <w:r w:rsidR="0000374C" w:rsidRPr="004D6935">
        <w:rPr>
          <w:rFonts w:eastAsia="Times New Roman"/>
          <w:color w:val="000000" w:themeColor="text1"/>
          <w:spacing w:val="5"/>
          <w:w w:val="100"/>
          <w:kern w:val="0"/>
          <w:lang w:val="en-US"/>
        </w:rPr>
        <w:t xml:space="preserve">inerals that are likely to be commercially </w:t>
      </w:r>
      <w:commentRangeStart w:id="154"/>
      <w:r w:rsidR="0000374C" w:rsidRPr="004D6935">
        <w:rPr>
          <w:rFonts w:eastAsia="Times New Roman"/>
          <w:color w:val="000000" w:themeColor="text1"/>
          <w:spacing w:val="5"/>
          <w:w w:val="100"/>
          <w:kern w:val="0"/>
          <w:lang w:val="en-US"/>
        </w:rPr>
        <w:t>exploited</w:t>
      </w:r>
      <w:ins w:id="155" w:author="Benchetrit, José" w:date="2025-10-29T09:56:00Z" w16du:dateUtc="2025-10-29T13:56:00Z">
        <w:r w:rsidR="00265B30">
          <w:rPr>
            <w:rFonts w:eastAsia="Times New Roman"/>
            <w:color w:val="000000" w:themeColor="text1"/>
            <w:spacing w:val="5"/>
            <w:w w:val="100"/>
            <w:kern w:val="0"/>
            <w:lang w:val="en-US"/>
          </w:rPr>
          <w:t xml:space="preserve"> </w:t>
        </w:r>
      </w:ins>
      <w:ins w:id="156" w:author="Benchetrit, José" w:date="2025-10-30T10:12:00Z" w16du:dateUtc="2025-10-30T14:12:00Z">
        <w:r w:rsidR="00D81611" w:rsidRPr="00B36D32">
          <w:rPr>
            <w:rFonts w:eastAsia="Times New Roman"/>
            <w:strike/>
            <w:color w:val="000000" w:themeColor="text1"/>
            <w:spacing w:val="5"/>
            <w:w w:val="100"/>
            <w:kern w:val="0"/>
            <w:lang w:val="en-US"/>
          </w:rPr>
          <w:t>[</w:t>
        </w:r>
      </w:ins>
      <w:ins w:id="157" w:author="Benchetrit, José" w:date="2025-10-29T09:56:00Z" w16du:dateUtc="2025-10-29T13:56:00Z">
        <w:r w:rsidR="00265B30" w:rsidRPr="00B36D32">
          <w:rPr>
            <w:rFonts w:eastAsia="Times New Roman"/>
            <w:strike/>
            <w:color w:val="000000" w:themeColor="text1"/>
            <w:spacing w:val="5"/>
            <w:w w:val="100"/>
            <w:kern w:val="0"/>
            <w:lang w:val="en-US"/>
          </w:rPr>
          <w:t xml:space="preserve">or subsequently </w:t>
        </w:r>
      </w:ins>
      <w:ins w:id="158" w:author="Benchetrit, José" w:date="2025-10-29T09:57:00Z" w16du:dateUtc="2025-10-29T13:57:00Z">
        <w:r w:rsidR="00A84F14" w:rsidRPr="00B36D32">
          <w:rPr>
            <w:rFonts w:eastAsia="Times New Roman"/>
            <w:strike/>
            <w:color w:val="000000" w:themeColor="text1"/>
            <w:spacing w:val="5"/>
            <w:w w:val="100"/>
            <w:kern w:val="0"/>
            <w:lang w:val="en-US"/>
          </w:rPr>
          <w:t>extracted</w:t>
        </w:r>
      </w:ins>
      <w:ins w:id="159" w:author="Benchetrit, José" w:date="2025-10-29T09:56:00Z" w16du:dateUtc="2025-10-29T13:56:00Z">
        <w:r w:rsidR="00265B30" w:rsidRPr="00B36D32">
          <w:rPr>
            <w:rFonts w:eastAsia="Times New Roman"/>
            <w:strike/>
            <w:color w:val="000000" w:themeColor="text1"/>
            <w:spacing w:val="5"/>
            <w:w w:val="100"/>
            <w:kern w:val="0"/>
            <w:lang w:val="en-US"/>
          </w:rPr>
          <w:t xml:space="preserve"> from</w:t>
        </w:r>
        <w:r w:rsidR="00264F4F" w:rsidRPr="00B36D32">
          <w:rPr>
            <w:rFonts w:eastAsia="Times New Roman"/>
            <w:strike/>
            <w:color w:val="000000" w:themeColor="text1"/>
            <w:spacing w:val="5"/>
            <w:w w:val="100"/>
            <w:kern w:val="0"/>
            <w:lang w:val="en-US"/>
          </w:rPr>
          <w:t xml:space="preserve"> tailings</w:t>
        </w:r>
      </w:ins>
      <w:ins w:id="160" w:author="Benchetrit, José" w:date="2025-10-29T09:57:00Z" w16du:dateUtc="2025-10-29T13:57:00Z">
        <w:r w:rsidR="00264F4F" w:rsidRPr="00B36D32">
          <w:rPr>
            <w:rFonts w:eastAsia="Times New Roman"/>
            <w:strike/>
            <w:color w:val="000000" w:themeColor="text1"/>
            <w:spacing w:val="5"/>
            <w:w w:val="100"/>
            <w:kern w:val="0"/>
            <w:lang w:val="en-US"/>
          </w:rPr>
          <w:t>, waste material, or other secondary sources originating from Resources</w:t>
        </w:r>
        <w:r w:rsidR="00A84F14" w:rsidRPr="00B36D32">
          <w:rPr>
            <w:rFonts w:eastAsia="Times New Roman"/>
            <w:strike/>
            <w:color w:val="000000" w:themeColor="text1"/>
            <w:spacing w:val="5"/>
            <w:w w:val="100"/>
            <w:kern w:val="0"/>
            <w:lang w:val="en-US"/>
          </w:rPr>
          <w:t xml:space="preserve"> recovered from the Area</w:t>
        </w:r>
      </w:ins>
      <w:ins w:id="161" w:author="Benchetrit, José" w:date="2025-10-30T10:12:00Z" w16du:dateUtc="2025-10-30T14:12:00Z">
        <w:r w:rsidR="00D81611" w:rsidRPr="00B36D32">
          <w:rPr>
            <w:rFonts w:eastAsia="Times New Roman"/>
            <w:strike/>
            <w:color w:val="000000" w:themeColor="text1"/>
            <w:spacing w:val="5"/>
            <w:w w:val="100"/>
            <w:kern w:val="0"/>
            <w:lang w:val="en-US"/>
          </w:rPr>
          <w:t>]</w:t>
        </w:r>
      </w:ins>
      <w:ins w:id="162" w:author="Benchetrit, José" w:date="2025-11-04T14:18:00Z" w16du:dateUtc="2025-11-04T19:18:00Z">
        <w:r w:rsidR="005B7DA3" w:rsidRPr="00B36D32">
          <w:rPr>
            <w:rFonts w:eastAsia="Times New Roman"/>
            <w:strike/>
            <w:color w:val="000000" w:themeColor="text1"/>
            <w:spacing w:val="5"/>
            <w:w w:val="100"/>
            <w:kern w:val="0"/>
            <w:lang w:val="en-US"/>
          </w:rPr>
          <w:t xml:space="preserve"> (</w:t>
        </w:r>
        <w:r w:rsidR="005B7DA3" w:rsidRPr="00B36D32">
          <w:rPr>
            <w:rFonts w:eastAsia="Times New Roman"/>
            <w:b/>
            <w:bCs/>
            <w:strike/>
            <w:color w:val="000000" w:themeColor="text1"/>
            <w:spacing w:val="5"/>
            <w:w w:val="100"/>
            <w:kern w:val="0"/>
            <w:lang w:val="en-US"/>
          </w:rPr>
          <w:t>addition per proposal from PRT</w:t>
        </w:r>
        <w:r w:rsidR="005B7DA3" w:rsidRPr="00B36D32">
          <w:rPr>
            <w:rFonts w:eastAsia="Times New Roman"/>
            <w:strike/>
            <w:color w:val="000000" w:themeColor="text1"/>
            <w:spacing w:val="5"/>
            <w:w w:val="100"/>
            <w:kern w:val="0"/>
            <w:lang w:val="en-US"/>
          </w:rPr>
          <w:t>)</w:t>
        </w:r>
      </w:ins>
      <w:r w:rsidR="0000374C" w:rsidRPr="004D6935">
        <w:rPr>
          <w:rFonts w:eastAsia="Times New Roman"/>
          <w:color w:val="000000" w:themeColor="text1"/>
          <w:spacing w:val="5"/>
          <w:w w:val="100"/>
          <w:kern w:val="0"/>
          <w:lang w:val="en-US"/>
        </w:rPr>
        <w:t xml:space="preserve"> </w:t>
      </w:r>
      <w:commentRangeEnd w:id="154"/>
      <w:r w:rsidR="00B36D32">
        <w:rPr>
          <w:rStyle w:val="CommentReference"/>
          <w:lang w:val="en-GB"/>
        </w:rPr>
        <w:commentReference w:id="154"/>
      </w:r>
      <w:r w:rsidR="0000374C" w:rsidRPr="004D6935">
        <w:rPr>
          <w:rFonts w:eastAsia="Times New Roman"/>
          <w:color w:val="000000" w:themeColor="text1"/>
          <w:spacing w:val="5"/>
          <w:w w:val="100"/>
          <w:kern w:val="0"/>
          <w:lang w:val="en-US"/>
        </w:rPr>
        <w:t>during the next review cycle.]</w:t>
      </w:r>
      <w:ins w:id="163" w:author="ISA-Screen Writers" w:date="2025-07-09T11:04:00Z">
        <w:r w:rsidR="00AF0DC5">
          <w:rPr>
            <w:rFonts w:eastAsia="Times New Roman"/>
            <w:color w:val="000000" w:themeColor="text1"/>
            <w:spacing w:val="5"/>
            <w:w w:val="100"/>
            <w:kern w:val="0"/>
            <w:lang w:val="en-US"/>
          </w:rPr>
          <w:t>]</w:t>
        </w:r>
      </w:ins>
      <w:bookmarkEnd w:id="4"/>
    </w:p>
    <w:sectPr w:rsidR="00030ED7" w:rsidRPr="00FD3189" w:rsidSect="00201FB9">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2240" w:h="15840"/>
      <w:pgMar w:top="1440" w:right="1200" w:bottom="1152" w:left="1200" w:header="432" w:footer="504" w:gutter="0"/>
      <w:cols w:space="720"/>
      <w:noEndnote/>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Benchetrit, José" w:date="2025-11-19T14:46:00Z" w:initials="JB">
    <w:p w14:paraId="100A45AB" w14:textId="77777777" w:rsidR="00C4318E" w:rsidRDefault="00C4318E" w:rsidP="00C4318E">
      <w:pPr>
        <w:pStyle w:val="CommentText"/>
      </w:pPr>
      <w:r>
        <w:rPr>
          <w:rStyle w:val="CommentReference"/>
        </w:rPr>
        <w:annotationRef/>
      </w:r>
      <w:r>
        <w:t>Some participants noted that this paragraph could provide a clearer definition. Notably, the system of payments is understood to include more than simply the ‘related administrative and operational procedures’. Draft text may be proposed in this regard.</w:t>
      </w:r>
    </w:p>
    <w:p w14:paraId="751F73CE" w14:textId="77777777" w:rsidR="00C4318E" w:rsidRDefault="00C4318E" w:rsidP="00C4318E">
      <w:pPr>
        <w:pStyle w:val="CommentText"/>
      </w:pPr>
    </w:p>
    <w:p w14:paraId="52AA9900" w14:textId="77777777" w:rsidR="00C4318E" w:rsidRDefault="00C4318E" w:rsidP="00C4318E">
      <w:pPr>
        <w:pStyle w:val="CommentText"/>
      </w:pPr>
      <w:r>
        <w:t>There was also a suggestions to move key definitions to Schedule of Terms and then capitalized when referenced in the DR.</w:t>
      </w:r>
    </w:p>
    <w:p w14:paraId="75BC75E1" w14:textId="77777777" w:rsidR="00C4318E" w:rsidRDefault="00C4318E" w:rsidP="00C4318E">
      <w:pPr>
        <w:pStyle w:val="CommentText"/>
      </w:pPr>
    </w:p>
    <w:p w14:paraId="3DD115E8" w14:textId="77777777" w:rsidR="00C4318E" w:rsidRDefault="00C4318E" w:rsidP="00C4318E">
      <w:pPr>
        <w:pStyle w:val="CommentText"/>
      </w:pPr>
      <w:r>
        <w:t>Edits were made to last sentence in the paragraph to reflect discussions. It is clear that the system of payments is not assumed to include payments related to ECF, EPG, or any administrative fees (which are considered operational costs). To make this explicit, additional text added at end of sentence.</w:t>
      </w:r>
    </w:p>
  </w:comment>
  <w:comment w:id="67" w:author="Benchetrit, José" w:date="2025-11-19T14:09:00Z" w:initials="JB">
    <w:p w14:paraId="51113F32" w14:textId="47E03068" w:rsidR="00113A2B" w:rsidRDefault="00113A2B" w:rsidP="00113A2B">
      <w:pPr>
        <w:pStyle w:val="CommentText"/>
      </w:pPr>
      <w:r>
        <w:rPr>
          <w:rStyle w:val="CommentReference"/>
        </w:rPr>
        <w:annotationRef/>
      </w:r>
      <w:r>
        <w:t xml:space="preserve">Proposed to delete this addition as several participants noted its inclusion is awkward in this paragraph and DR. </w:t>
      </w:r>
    </w:p>
  </w:comment>
  <w:comment w:id="71" w:author="Benchetrit, José" w:date="2025-11-19T14:51:00Z" w:initials="JB">
    <w:p w14:paraId="16D2439E" w14:textId="77777777" w:rsidR="00510E73" w:rsidRDefault="00C4318E" w:rsidP="00510E73">
      <w:pPr>
        <w:pStyle w:val="CommentText"/>
      </w:pPr>
      <w:r>
        <w:rPr>
          <w:rStyle w:val="CommentReference"/>
        </w:rPr>
        <w:annotationRef/>
      </w:r>
      <w:r w:rsidR="00510E73">
        <w:t xml:space="preserve">Several participants noted that it was not clear why a reference to ‘observed Environmental Impacts’ was included as a test/consideration for undertaking a review. The understanding is that this relates to ongoing discussions regarding environmental externalities. </w:t>
      </w:r>
    </w:p>
    <w:p w14:paraId="1B78B960" w14:textId="77777777" w:rsidR="00510E73" w:rsidRDefault="00510E73" w:rsidP="00510E73">
      <w:pPr>
        <w:pStyle w:val="CommentText"/>
      </w:pPr>
    </w:p>
    <w:p w14:paraId="016C5B77" w14:textId="77777777" w:rsidR="00510E73" w:rsidRDefault="00510E73" w:rsidP="00510E73">
      <w:pPr>
        <w:pStyle w:val="CommentText"/>
      </w:pPr>
      <w:r>
        <w:t>It was reminded that consideration environmental externalities in the context of the financial system should be best placed in the standard as a future consideration when undertaking a review noting to lack of existing practice at the current time,</w:t>
      </w:r>
    </w:p>
    <w:p w14:paraId="34FD9190" w14:textId="77777777" w:rsidR="00510E73" w:rsidRDefault="00510E73" w:rsidP="00510E73">
      <w:pPr>
        <w:pStyle w:val="CommentText"/>
      </w:pPr>
    </w:p>
    <w:p w14:paraId="79DBAB37" w14:textId="77777777" w:rsidR="00510E73" w:rsidRDefault="00510E73" w:rsidP="00510E73">
      <w:pPr>
        <w:pStyle w:val="CommentText"/>
      </w:pPr>
      <w:r>
        <w:t>Proposal is to remove this addition and look to consider it for inclusion when we get to discussing Draft Standard on Review of System of Payments. If there is no strong rationale, will proceed removing from this DR.</w:t>
      </w:r>
    </w:p>
  </w:comment>
  <w:comment w:id="82" w:author="Benchetrit, José" w:date="2025-11-19T14:55:00Z" w:initials="JB">
    <w:p w14:paraId="1069A3AE" w14:textId="106E6B75" w:rsidR="007C74B7" w:rsidRDefault="007C74B7" w:rsidP="007C74B7">
      <w:pPr>
        <w:pStyle w:val="CommentText"/>
      </w:pPr>
      <w:r>
        <w:rPr>
          <w:rStyle w:val="CommentReference"/>
        </w:rPr>
        <w:annotationRef/>
      </w:r>
      <w:r>
        <w:t>Participant noted that a review should proceed under the guardrails already set out in the Convention and IA. Adding any additional tests/considerations simply opens up to broader interpretation. For this reason, it was suggested to delete the reference to ‘observed Environmental Impacts’ in previous paragraph, as well as ‘the level of maturity and development of Exploitation activities’, both of which would are arguably subjective. If this is deleted from paragraph 3, then we would be left with reference to relevant objectives in Convention and IA. These are already referenced in Draft Standard, in which case it may make sense to delete this entire paragraph.</w:t>
      </w:r>
    </w:p>
    <w:p w14:paraId="3FB906E7" w14:textId="77777777" w:rsidR="007C74B7" w:rsidRDefault="007C74B7" w:rsidP="007C74B7">
      <w:pPr>
        <w:pStyle w:val="CommentText"/>
      </w:pPr>
    </w:p>
    <w:p w14:paraId="5CC7AE6D" w14:textId="77777777" w:rsidR="007C74B7" w:rsidRDefault="007C74B7" w:rsidP="007C74B7">
      <w:pPr>
        <w:pStyle w:val="CommentText"/>
      </w:pPr>
      <w:r>
        <w:t>I invite comments on these two questions.</w:t>
      </w:r>
    </w:p>
  </w:comment>
  <w:comment w:id="87" w:author="Benchetrit, José" w:date="2025-11-19T14:57:00Z" w:initials="JB">
    <w:p w14:paraId="2C684906" w14:textId="77777777" w:rsidR="007C74B7" w:rsidRDefault="007C74B7" w:rsidP="007C74B7">
      <w:pPr>
        <w:pStyle w:val="CommentText"/>
      </w:pPr>
      <w:r>
        <w:rPr>
          <w:rStyle w:val="CommentReference"/>
        </w:rPr>
        <w:annotationRef/>
      </w:r>
      <w:r>
        <w:t xml:space="preserve">A proposal from the UK was put forward during informal meeting on margin of July Council meetings to delete this paragraph as it is redundant. </w:t>
      </w:r>
    </w:p>
    <w:p w14:paraId="37C62A7F" w14:textId="77777777" w:rsidR="007C74B7" w:rsidRDefault="007C74B7" w:rsidP="007C74B7">
      <w:pPr>
        <w:pStyle w:val="CommentText"/>
      </w:pPr>
    </w:p>
    <w:p w14:paraId="48591045" w14:textId="77777777" w:rsidR="007C74B7" w:rsidRDefault="007C74B7" w:rsidP="007C74B7">
      <w:pPr>
        <w:pStyle w:val="CommentText"/>
      </w:pPr>
      <w:r>
        <w:t>There were no strong views expressed to retain in during the latest two virtual meetings with some participants agreeing with proposal to remove.</w:t>
      </w:r>
    </w:p>
    <w:p w14:paraId="1BD20182" w14:textId="77777777" w:rsidR="007C74B7" w:rsidRDefault="007C74B7" w:rsidP="007C74B7">
      <w:pPr>
        <w:pStyle w:val="CommentText"/>
      </w:pPr>
    </w:p>
    <w:p w14:paraId="0E5E7A03" w14:textId="77777777" w:rsidR="007C74B7" w:rsidRDefault="007C74B7" w:rsidP="007C74B7">
      <w:pPr>
        <w:pStyle w:val="CommentText"/>
      </w:pPr>
      <w:r>
        <w:t>If there is no strong rationale to keep, I propose deleting this paragraph.</w:t>
      </w:r>
    </w:p>
  </w:comment>
  <w:comment w:id="94" w:author="Benchetrit, José" w:date="2025-11-19T14:36:00Z" w:initials="JB">
    <w:p w14:paraId="55780A67" w14:textId="5FADDA27" w:rsidR="00FD09C4" w:rsidRDefault="00FD09C4" w:rsidP="00FD09C4">
      <w:pPr>
        <w:pStyle w:val="CommentText"/>
      </w:pPr>
      <w:r>
        <w:rPr>
          <w:rStyle w:val="CommentReference"/>
        </w:rPr>
        <w:annotationRef/>
      </w:r>
      <w:r>
        <w:t>One participant raised more general outstanding question on whether exploitation regulations under negotiation apply only to nodules, or the other two resource categories as well. A decision on this point is beyond the scope of the work of this FOP group but does have bearing on the text in the is draft paragraph.</w:t>
      </w:r>
    </w:p>
  </w:comment>
  <w:comment w:id="100" w:author="Benchetrit, José" w:date="2025-11-19T15:05:00Z" w:initials="JB">
    <w:p w14:paraId="3D39BD45" w14:textId="77777777" w:rsidR="00B36D32" w:rsidRDefault="00024521" w:rsidP="00B36D32">
      <w:pPr>
        <w:pStyle w:val="CommentText"/>
      </w:pPr>
      <w:r>
        <w:rPr>
          <w:rStyle w:val="CommentReference"/>
        </w:rPr>
        <w:annotationRef/>
      </w:r>
      <w:r w:rsidR="00B36D32">
        <w:rPr>
          <w:lang w:val="en-CA"/>
        </w:rPr>
        <w:t>There was a considerable amount of discussion on this paragraph, which is seen as a key part of the DR. On participant noted that this provision has a two part test: contract area and commercial production. Both must be met i.e., if you have a contract area but production has not yet started changes automatically apply.</w:t>
      </w:r>
    </w:p>
    <w:p w14:paraId="6B1EC1C7" w14:textId="77777777" w:rsidR="00B36D32" w:rsidRDefault="00B36D32" w:rsidP="00B36D32">
      <w:pPr>
        <w:pStyle w:val="CommentText"/>
      </w:pPr>
    </w:p>
    <w:p w14:paraId="15FCD499" w14:textId="77777777" w:rsidR="00B36D32" w:rsidRDefault="00B36D32" w:rsidP="00B36D32">
      <w:pPr>
        <w:pStyle w:val="CommentText"/>
      </w:pPr>
      <w:r>
        <w:rPr>
          <w:lang w:val="en-CA"/>
        </w:rPr>
        <w:t>Section 8 is clear that no changes apply to existing contracts. I don’t see how the first review changes this.</w:t>
      </w:r>
    </w:p>
    <w:p w14:paraId="1F74BB3D" w14:textId="77777777" w:rsidR="00B36D32" w:rsidRDefault="00B36D32" w:rsidP="00B36D32">
      <w:pPr>
        <w:pStyle w:val="CommentText"/>
      </w:pPr>
    </w:p>
    <w:p w14:paraId="5C3FDBD7" w14:textId="77777777" w:rsidR="00B36D32" w:rsidRDefault="00B36D32" w:rsidP="00B36D32">
      <w:pPr>
        <w:pStyle w:val="CommentText"/>
      </w:pPr>
      <w:r>
        <w:rPr>
          <w:lang w:val="en-CA"/>
        </w:rPr>
        <w:t xml:space="preserve">Section 8 only mentions the first test: existing contracts. Adding the production test is useful because it limits the number of contractors that are exempt from automatic changes. </w:t>
      </w:r>
    </w:p>
    <w:p w14:paraId="18E1A84A" w14:textId="77777777" w:rsidR="00B36D32" w:rsidRDefault="00B36D32" w:rsidP="00B36D32">
      <w:pPr>
        <w:pStyle w:val="CommentText"/>
      </w:pPr>
    </w:p>
    <w:p w14:paraId="2401E8EA" w14:textId="77777777" w:rsidR="00B36D32" w:rsidRDefault="00B36D32" w:rsidP="00B36D32">
      <w:pPr>
        <w:pStyle w:val="CommentText"/>
      </w:pPr>
      <w:r>
        <w:rPr>
          <w:lang w:val="en-CA"/>
        </w:rPr>
        <w:t xml:space="preserve">Seeking comments on whether the Council can legally apply the exemption to unilateral changes to system of payments only to those existing contracts that have begun commercial production. </w:t>
      </w:r>
    </w:p>
    <w:p w14:paraId="78511E2A" w14:textId="77777777" w:rsidR="00B36D32" w:rsidRDefault="00B36D32" w:rsidP="00B36D32">
      <w:pPr>
        <w:pStyle w:val="CommentText"/>
      </w:pPr>
    </w:p>
    <w:p w14:paraId="5AFF2432" w14:textId="77777777" w:rsidR="00B36D32" w:rsidRDefault="00B36D32" w:rsidP="00B36D32">
      <w:pPr>
        <w:pStyle w:val="CommentText"/>
      </w:pPr>
      <w:r>
        <w:rPr>
          <w:lang w:val="en-CA"/>
        </w:rPr>
        <w:t>In addition, a participants raised the question of whether a change to rates would constitute a change to PoW, which would involve an lengthy, onerous process. Also question raised on whether locked in system of payments for Contracts would flow through to extensions.</w:t>
      </w:r>
    </w:p>
    <w:p w14:paraId="091C8495" w14:textId="77777777" w:rsidR="00B36D32" w:rsidRDefault="00B36D32" w:rsidP="00B36D32">
      <w:pPr>
        <w:pStyle w:val="CommentText"/>
      </w:pPr>
    </w:p>
    <w:p w14:paraId="4E0C2FC3" w14:textId="77777777" w:rsidR="00B36D32" w:rsidRDefault="00B36D32" w:rsidP="00B36D32">
      <w:pPr>
        <w:pStyle w:val="CommentText"/>
      </w:pPr>
      <w:r>
        <w:rPr>
          <w:lang w:val="en-CA"/>
        </w:rPr>
        <w:t>Overall, more thinking is likely needed on this paragraph.</w:t>
      </w:r>
    </w:p>
  </w:comment>
  <w:comment w:id="117" w:author="Benchetrit, José" w:date="2025-11-19T15:07:00Z" w:initials="JB">
    <w:p w14:paraId="0E2A6717" w14:textId="5CD8C2CC" w:rsidR="00024521" w:rsidRDefault="00024521" w:rsidP="00024521">
      <w:pPr>
        <w:pStyle w:val="CommentText"/>
      </w:pPr>
      <w:r>
        <w:rPr>
          <w:rStyle w:val="CommentReference"/>
        </w:rPr>
        <w:annotationRef/>
      </w:r>
      <w:r>
        <w:t>Proposed to delete as no textual proposals have been received and any reference is most likely better suited for inclusion in Draft Standard.</w:t>
      </w:r>
    </w:p>
    <w:p w14:paraId="0BC18333" w14:textId="77777777" w:rsidR="00024521" w:rsidRDefault="00024521" w:rsidP="00024521">
      <w:pPr>
        <w:pStyle w:val="CommentText"/>
      </w:pPr>
    </w:p>
    <w:p w14:paraId="5EDF6BE6" w14:textId="77777777" w:rsidR="00024521" w:rsidRDefault="00024521" w:rsidP="00024521">
      <w:pPr>
        <w:pStyle w:val="CommentText"/>
      </w:pPr>
      <w:r>
        <w:t>If no strong rationale to keep in DR text, I will propose deletion</w:t>
      </w:r>
    </w:p>
  </w:comment>
  <w:comment w:id="128" w:author="Benchetrit, José" w:date="2025-11-19T15:14:00Z" w:initials="JB">
    <w:p w14:paraId="3A53A560" w14:textId="77777777" w:rsidR="00B36D32" w:rsidRDefault="00B36D32" w:rsidP="00B36D32">
      <w:pPr>
        <w:pStyle w:val="CommentText"/>
      </w:pPr>
      <w:r>
        <w:rPr>
          <w:rStyle w:val="CommentReference"/>
        </w:rPr>
        <w:annotationRef/>
      </w:r>
      <w:r>
        <w:t>Under same rationale as in paragraph 3 of DR 81, some participants noted that this paragraph could be deleted.</w:t>
      </w:r>
    </w:p>
    <w:p w14:paraId="35FC2938" w14:textId="77777777" w:rsidR="00B36D32" w:rsidRDefault="00B36D32" w:rsidP="00B36D32">
      <w:pPr>
        <w:pStyle w:val="CommentText"/>
      </w:pPr>
    </w:p>
    <w:p w14:paraId="49845DA0" w14:textId="77777777" w:rsidR="00B36D32" w:rsidRDefault="00B36D32" w:rsidP="00B36D32">
      <w:pPr>
        <w:pStyle w:val="CommentText"/>
      </w:pPr>
      <w:r>
        <w:t>If there is no strong rationale to keep, I will propose deletion.</w:t>
      </w:r>
    </w:p>
  </w:comment>
  <w:comment w:id="134" w:author="Benchetrit, José" w:date="2025-11-19T14:33:00Z" w:initials="JB">
    <w:p w14:paraId="76EA9815" w14:textId="3C9CBB1E" w:rsidR="00FD09C4" w:rsidRDefault="00FD09C4" w:rsidP="00FD09C4">
      <w:pPr>
        <w:pStyle w:val="CommentText"/>
      </w:pPr>
      <w:r>
        <w:rPr>
          <w:rStyle w:val="CommentReference"/>
        </w:rPr>
        <w:annotationRef/>
      </w:r>
      <w:r>
        <w:t>Similar to discussions on the parallel provision in DR 81, there is a need to understand more generally for exploitation regulations being developed, whether these are simply for nodules, or also apply to the other two resource categories. A decision on this point is beyond the scope of the work of this FOP group but does have bearing on the text in the is draft paragraph.</w:t>
      </w:r>
    </w:p>
  </w:comment>
  <w:comment w:id="136" w:author="Benchetrit, José" w:date="2025-11-19T14:30:00Z" w:initials="JB">
    <w:p w14:paraId="070B8F2E" w14:textId="77777777" w:rsidR="006952B7" w:rsidRDefault="00FD09C4" w:rsidP="006952B7">
      <w:pPr>
        <w:pStyle w:val="CommentText"/>
      </w:pPr>
      <w:r>
        <w:rPr>
          <w:rStyle w:val="CommentReference"/>
        </w:rPr>
        <w:annotationRef/>
      </w:r>
      <w:r w:rsidR="006952B7">
        <w:t xml:space="preserve">Minor adjustment to first word to account for fact that Council is not </w:t>
      </w:r>
      <w:r w:rsidR="006952B7">
        <w:rPr>
          <w:i/>
          <w:iCs/>
        </w:rPr>
        <w:t>de facto</w:t>
      </w:r>
      <w:r w:rsidR="006952B7">
        <w:t xml:space="preserve"> required to make a change to the payment rates. In addition, there was still some debate on whether changes to the rates of payment should apply uniformly to all Contract Areas.</w:t>
      </w:r>
    </w:p>
    <w:p w14:paraId="61807D07" w14:textId="77777777" w:rsidR="006952B7" w:rsidRDefault="006952B7" w:rsidP="006952B7">
      <w:pPr>
        <w:pStyle w:val="CommentText"/>
      </w:pPr>
    </w:p>
    <w:p w14:paraId="1949518C" w14:textId="77777777" w:rsidR="006952B7" w:rsidRDefault="006952B7" w:rsidP="006952B7">
      <w:pPr>
        <w:pStyle w:val="CommentText"/>
      </w:pPr>
      <w:r>
        <w:t>A few participants felt that uniform application of rate changes could disadvantage ‘those contractors that start activities later. In addition, the importance of ensuring that key objectives set out in the Convention and 1994 IA are considered, in particular the obligation under Article 13 of Annex III to the Convention “to ensure equality of financial treatment and comparable financial obligations for contractors;”</w:t>
      </w:r>
    </w:p>
    <w:p w14:paraId="2CCA3483" w14:textId="77777777" w:rsidR="006952B7" w:rsidRDefault="006952B7" w:rsidP="006952B7">
      <w:pPr>
        <w:pStyle w:val="CommentText"/>
      </w:pPr>
    </w:p>
    <w:p w14:paraId="644D5875" w14:textId="77777777" w:rsidR="006952B7" w:rsidRDefault="006952B7" w:rsidP="006952B7">
      <w:pPr>
        <w:pStyle w:val="CommentText"/>
      </w:pPr>
      <w:r>
        <w:t>However, on this issue. Others pointed out that changes to rates can cut both ways for later-entrants. The Council could decide to lower rates, in which case those front-runner contracts would be penalized. In addition, other objectives in Annex III of the Convention (e.g. ensuring optimum revenue to the Authority) and Section 8 of the Annex to the IA (e.g. adopting a “system...[that does not] impose major administrative costs on the Authority”) are also relevant and support argument to apply to all Contract Areas.</w:t>
      </w:r>
    </w:p>
    <w:p w14:paraId="06477CAA" w14:textId="77777777" w:rsidR="006952B7" w:rsidRDefault="006952B7" w:rsidP="006952B7">
      <w:pPr>
        <w:pStyle w:val="CommentText"/>
      </w:pPr>
    </w:p>
    <w:p w14:paraId="7F863868" w14:textId="77777777" w:rsidR="006952B7" w:rsidRDefault="006952B7" w:rsidP="006952B7">
      <w:pPr>
        <w:pStyle w:val="CommentText"/>
      </w:pPr>
      <w:r>
        <w:t xml:space="preserve">Finally, a participant noted that the two-stage </w:t>
      </w:r>
      <w:r>
        <w:rPr>
          <w:i/>
          <w:iCs/>
        </w:rPr>
        <w:t>ad valorem</w:t>
      </w:r>
      <w:r>
        <w:t xml:space="preserve"> royalty (which is the model Council appears to be leaning towards selecting) will likely mitigate potential impact of differing rates applying to contractors starting production at different relative times.</w:t>
      </w:r>
    </w:p>
    <w:p w14:paraId="5B2EE5E4" w14:textId="77777777" w:rsidR="006952B7" w:rsidRDefault="006952B7" w:rsidP="006952B7">
      <w:pPr>
        <w:pStyle w:val="CommentText"/>
      </w:pPr>
    </w:p>
    <w:p w14:paraId="603C2ADB" w14:textId="77777777" w:rsidR="006952B7" w:rsidRDefault="006952B7" w:rsidP="006952B7">
      <w:pPr>
        <w:pStyle w:val="CommentText"/>
      </w:pPr>
      <w:r>
        <w:t>There appears to be strong rationale to apply rate changes to all contract areas. Japan has provided additional text included in brackets, I invite folks to provide views on whether rate changes should apply to all contract areas or whether there is a need to some level exemption.</w:t>
      </w:r>
    </w:p>
  </w:comment>
  <w:comment w:id="154" w:author="Benchetrit, José" w:date="2025-11-19T15:19:00Z" w:initials="JB">
    <w:p w14:paraId="66BB7459" w14:textId="08B2A76A" w:rsidR="00B36D32" w:rsidRDefault="00B36D32" w:rsidP="00B36D32">
      <w:pPr>
        <w:pStyle w:val="CommentText"/>
      </w:pPr>
      <w:r>
        <w:rPr>
          <w:rStyle w:val="CommentReference"/>
        </w:rPr>
        <w:annotationRef/>
      </w:r>
      <w:r>
        <w:t>There were comparatively more limited discussions on this draft paragraph. Participants did not, with respect to proposed addition, that although this is an important issue, it is likely best addressed elsewhere, notably in Draft Standard on base royalty calculation. Should consider referring to ‘produced and recoverable’ and have it be reflected in calculation of value of production against which the royalty will be determined.</w:t>
      </w:r>
    </w:p>
    <w:p w14:paraId="406B5751" w14:textId="77777777" w:rsidR="00B36D32" w:rsidRDefault="00B36D32" w:rsidP="00B36D32">
      <w:pPr>
        <w:pStyle w:val="CommentText"/>
      </w:pPr>
    </w:p>
    <w:p w14:paraId="40F7522D" w14:textId="77777777" w:rsidR="00B36D32" w:rsidRDefault="00B36D32" w:rsidP="00B36D32">
      <w:pPr>
        <w:pStyle w:val="CommentText"/>
      </w:pPr>
      <w:r>
        <w:t>I propose to delete addition and I also invite comments on the rest of the text of this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D115E8" w15:done="0"/>
  <w15:commentEx w15:paraId="51113F32" w15:done="0"/>
  <w15:commentEx w15:paraId="79DBAB37" w15:done="0"/>
  <w15:commentEx w15:paraId="5CC7AE6D" w15:done="0"/>
  <w15:commentEx w15:paraId="0E5E7A03" w15:done="0"/>
  <w15:commentEx w15:paraId="55780A67" w15:done="0"/>
  <w15:commentEx w15:paraId="4E0C2FC3" w15:done="0"/>
  <w15:commentEx w15:paraId="5EDF6BE6" w15:done="0"/>
  <w15:commentEx w15:paraId="49845DA0" w15:done="0"/>
  <w15:commentEx w15:paraId="76EA9815" w15:done="0"/>
  <w15:commentEx w15:paraId="603C2ADB" w15:done="0"/>
  <w15:commentEx w15:paraId="40F752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508625" w16cex:dateUtc="2025-11-19T19:46:00Z"/>
  <w16cex:commentExtensible w16cex:durableId="3C24FD7A" w16cex:dateUtc="2025-11-19T19:09:00Z"/>
  <w16cex:commentExtensible w16cex:durableId="13DD8EF6" w16cex:dateUtc="2025-11-19T19:51:00Z"/>
  <w16cex:commentExtensible w16cex:durableId="2A004BFF" w16cex:dateUtc="2025-11-19T19:55:00Z"/>
  <w16cex:commentExtensible w16cex:durableId="1689CC6D" w16cex:dateUtc="2025-11-19T19:57:00Z"/>
  <w16cex:commentExtensible w16cex:durableId="7229A09F" w16cex:dateUtc="2025-11-19T19:36:00Z"/>
  <w16cex:commentExtensible w16cex:durableId="69753029" w16cex:dateUtc="2025-11-19T20:05:00Z"/>
  <w16cex:commentExtensible w16cex:durableId="500137FB" w16cex:dateUtc="2025-11-19T20:07:00Z"/>
  <w16cex:commentExtensible w16cex:durableId="4A616EEE" w16cex:dateUtc="2025-11-19T20:14:00Z"/>
  <w16cex:commentExtensible w16cex:durableId="17D83F7F" w16cex:dateUtc="2025-11-19T19:33:00Z"/>
  <w16cex:commentExtensible w16cex:durableId="799C6243" w16cex:dateUtc="2025-11-19T19:30:00Z"/>
  <w16cex:commentExtensible w16cex:durableId="29E131E5" w16cex:dateUtc="2025-11-19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D115E8" w16cid:durableId="7C508625"/>
  <w16cid:commentId w16cid:paraId="51113F32" w16cid:durableId="3C24FD7A"/>
  <w16cid:commentId w16cid:paraId="79DBAB37" w16cid:durableId="13DD8EF6"/>
  <w16cid:commentId w16cid:paraId="5CC7AE6D" w16cid:durableId="2A004BFF"/>
  <w16cid:commentId w16cid:paraId="0E5E7A03" w16cid:durableId="1689CC6D"/>
  <w16cid:commentId w16cid:paraId="55780A67" w16cid:durableId="7229A09F"/>
  <w16cid:commentId w16cid:paraId="4E0C2FC3" w16cid:durableId="69753029"/>
  <w16cid:commentId w16cid:paraId="5EDF6BE6" w16cid:durableId="500137FB"/>
  <w16cid:commentId w16cid:paraId="49845DA0" w16cid:durableId="4A616EEE"/>
  <w16cid:commentId w16cid:paraId="76EA9815" w16cid:durableId="17D83F7F"/>
  <w16cid:commentId w16cid:paraId="603C2ADB" w16cid:durableId="799C6243"/>
  <w16cid:commentId w16cid:paraId="40F7522D" w16cid:durableId="29E13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C4D8F" w14:textId="77777777" w:rsidR="00300903" w:rsidRDefault="00300903" w:rsidP="00FD0D39">
      <w:pPr>
        <w:spacing w:line="240" w:lineRule="auto"/>
      </w:pPr>
      <w:r>
        <w:separator/>
      </w:r>
    </w:p>
  </w:endnote>
  <w:endnote w:type="continuationSeparator" w:id="0">
    <w:p w14:paraId="11035E3E" w14:textId="77777777" w:rsidR="00300903" w:rsidRDefault="00300903" w:rsidP="00FD0D39">
      <w:pPr>
        <w:spacing w:line="240" w:lineRule="auto"/>
      </w:pPr>
      <w:r>
        <w:continuationSeparator/>
      </w:r>
    </w:p>
  </w:endnote>
  <w:endnote w:type="continuationNotice" w:id="1">
    <w:p w14:paraId="32DF621C" w14:textId="77777777" w:rsidR="00300903" w:rsidRDefault="003009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code 3 of 9 by request">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85F4C" w14:paraId="6828C867" w14:textId="77777777">
      <w:tc>
        <w:tcPr>
          <w:tcW w:w="4920" w:type="dxa"/>
        </w:tcPr>
        <w:p w14:paraId="120272CC" w14:textId="77777777" w:rsidR="004645F2" w:rsidRPr="00186E45" w:rsidRDefault="004645F2">
          <w:pPr>
            <w:pStyle w:val="Footer"/>
            <w:jc w:val="right"/>
            <w:rPr>
              <w:b w:val="0"/>
              <w:w w:val="103"/>
              <w:sz w:val="14"/>
            </w:rPr>
          </w:pPr>
        </w:p>
      </w:tc>
      <w:tc>
        <w:tcPr>
          <w:tcW w:w="4920" w:type="dxa"/>
        </w:tcPr>
        <w:p w14:paraId="02FABCC7" w14:textId="77777777" w:rsidR="004645F2" w:rsidRPr="00186E45" w:rsidRDefault="00B83FDA">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130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140</w:t>
          </w:r>
          <w:r>
            <w:rPr>
              <w:w w:val="103"/>
            </w:rPr>
            <w:fldChar w:fldCharType="end"/>
          </w:r>
        </w:p>
      </w:tc>
    </w:tr>
  </w:tbl>
  <w:p w14:paraId="7F9CF467" w14:textId="77777777" w:rsidR="004645F2" w:rsidRPr="00186E45" w:rsidRDefault="00464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BDF9" w14:textId="23342201" w:rsidR="6ACABCF6" w:rsidRDefault="6ACABCF6" w:rsidP="6ACABCF6">
    <w:pPr>
      <w:pStyle w:val="Footer"/>
      <w:jc w:val="right"/>
    </w:pPr>
    <w:r>
      <w:fldChar w:fldCharType="begin"/>
    </w:r>
    <w:r>
      <w:instrText>PAGE</w:instrText>
    </w:r>
    <w:r>
      <w:fldChar w:fldCharType="separate"/>
    </w:r>
    <w:r w:rsidR="00BD5164">
      <w:t>247</w:t>
    </w:r>
    <w:r>
      <w:fldChar w:fldCharType="end"/>
    </w:r>
    <w:r>
      <w:t xml:space="preserve"> of </w:t>
    </w:r>
    <w:r>
      <w:fldChar w:fldCharType="begin"/>
    </w:r>
    <w:r>
      <w:instrText>NUMPAGES</w:instrText>
    </w:r>
    <w:r>
      <w:fldChar w:fldCharType="separate"/>
    </w:r>
    <w:r w:rsidR="00BD5164">
      <w:t>260</w:t>
    </w:r>
    <w:r>
      <w:fldChar w:fldCharType="end"/>
    </w:r>
  </w:p>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85F4C" w14:paraId="66F4C137" w14:textId="77777777">
      <w:tc>
        <w:tcPr>
          <w:tcW w:w="4920" w:type="dxa"/>
        </w:tcPr>
        <w:p w14:paraId="4B698B79" w14:textId="037F7005" w:rsidR="004645F2" w:rsidRPr="00186E45" w:rsidRDefault="004645F2" w:rsidP="00E77BAB">
          <w:pPr>
            <w:pStyle w:val="Footer"/>
            <w:rPr>
              <w:w w:val="103"/>
            </w:rPr>
          </w:pPr>
        </w:p>
      </w:tc>
      <w:tc>
        <w:tcPr>
          <w:tcW w:w="4920" w:type="dxa"/>
        </w:tcPr>
        <w:p w14:paraId="2B1886B6" w14:textId="77777777" w:rsidR="004645F2" w:rsidRPr="00186E45" w:rsidRDefault="004645F2">
          <w:pPr>
            <w:pStyle w:val="Footer"/>
            <w:rPr>
              <w:b w:val="0"/>
              <w:w w:val="103"/>
              <w:sz w:val="14"/>
            </w:rPr>
          </w:pPr>
        </w:p>
      </w:tc>
    </w:tr>
  </w:tbl>
  <w:p w14:paraId="56A557A9" w14:textId="77777777" w:rsidR="004645F2" w:rsidRPr="00186E45" w:rsidRDefault="00464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01"/>
      <w:gridCol w:w="4920"/>
    </w:tblGrid>
    <w:tr w:rsidR="00985F4C" w14:paraId="5AEA3848" w14:textId="77777777">
      <w:tc>
        <w:tcPr>
          <w:tcW w:w="3801" w:type="dxa"/>
        </w:tcPr>
        <w:p w14:paraId="534369E0" w14:textId="39643910" w:rsidR="004645F2" w:rsidRPr="00186E45" w:rsidRDefault="00D1039B">
          <w:pPr>
            <w:pStyle w:val="Footer"/>
            <w:spacing w:before="80" w:line="210" w:lineRule="exact"/>
            <w:rPr>
              <w:rFonts w:ascii="Barcode 3 of 9 by request" w:hAnsi="Barcode 3 of 9 by request"/>
              <w:b w:val="0"/>
              <w:sz w:val="24"/>
              <w:lang w:val="en-GB"/>
            </w:rPr>
          </w:pPr>
          <w:r>
            <w:rPr>
              <w:rFonts w:ascii="Barcode 3 of 9 by request" w:hAnsi="Barcode 3 of 9 by request"/>
              <w:b w:val="0"/>
              <w:sz w:val="24"/>
              <w:lang w:val="en-GB"/>
              <w14:ligatures w14:val="standardContextual"/>
            </w:rPr>
            <mc:AlternateContent>
              <mc:Choice Requires="wps">
                <w:drawing>
                  <wp:anchor distT="0" distB="0" distL="114300" distR="114300" simplePos="0" relativeHeight="251658240" behindDoc="0" locked="0" layoutInCell="0" allowOverlap="1" wp14:anchorId="54EDFF71" wp14:editId="2E19D98E">
                    <wp:simplePos x="0" y="0"/>
                    <wp:positionH relativeFrom="page">
                      <wp:posOffset>0</wp:posOffset>
                    </wp:positionH>
                    <wp:positionV relativeFrom="page">
                      <wp:posOffset>9594215</wp:posOffset>
                    </wp:positionV>
                    <wp:extent cx="7772400" cy="273050"/>
                    <wp:effectExtent l="0" t="0" r="0" b="12700"/>
                    <wp:wrapNone/>
                    <wp:docPr id="2" name="MSIPCM95b342c7b201be516c844079" descr="{&quot;HashCode&quot;:-23386448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879810" w14:textId="4FC2E7F4" w:rsidR="00D1039B" w:rsidRPr="00D1039B" w:rsidRDefault="00D1039B" w:rsidP="00D1039B">
                                <w:pPr>
                                  <w:rPr>
                                    <w:rFonts w:ascii="Calibri" w:hAnsi="Calibri" w:cs="Calibri"/>
                                    <w:color w:val="000000"/>
                                  </w:rPr>
                                </w:pPr>
                                <w:r w:rsidRPr="00D1039B">
                                  <w:rPr>
                                    <w:rFonts w:ascii="Calibri" w:hAnsi="Calibri" w:cs="Calibri"/>
                                    <w:color w:val="000000"/>
                                  </w:rPr>
                                  <w:t>Classification: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EDFF71" id="_x0000_t202" coordsize="21600,21600" o:spt="202" path="m,l,21600r21600,l21600,xe">
                    <v:stroke joinstyle="miter"/>
                    <v:path gradientshapeok="t" o:connecttype="rect"/>
                  </v:shapetype>
                  <v:shape id="MSIPCM95b342c7b201be516c844079" o:spid="_x0000_s1027" type="#_x0000_t202" alt="{&quot;HashCode&quot;:-233864485,&quot;Height&quot;:792.0,&quot;Width&quot;:612.0,&quot;Placement&quot;:&quot;Footer&quot;,&quot;Index&quot;:&quot;FirstPage&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3A879810" w14:textId="4FC2E7F4" w:rsidR="00D1039B" w:rsidRPr="00D1039B" w:rsidRDefault="00D1039B" w:rsidP="00D1039B">
                          <w:pPr>
                            <w:rPr>
                              <w:rFonts w:ascii="Calibri" w:hAnsi="Calibri" w:cs="Calibri"/>
                              <w:color w:val="000000"/>
                            </w:rPr>
                          </w:pPr>
                          <w:r w:rsidRPr="00D1039B">
                            <w:rPr>
                              <w:rFonts w:ascii="Calibri" w:hAnsi="Calibri" w:cs="Calibri"/>
                              <w:color w:val="000000"/>
                            </w:rPr>
                            <w:t>Classification: Confidential</w:t>
                          </w:r>
                        </w:p>
                      </w:txbxContent>
                    </v:textbox>
                    <w10:wrap anchorx="page" anchory="page"/>
                  </v:shape>
                </w:pict>
              </mc:Fallback>
            </mc:AlternateContent>
          </w:r>
        </w:p>
      </w:tc>
      <w:tc>
        <w:tcPr>
          <w:tcW w:w="4920" w:type="dxa"/>
        </w:tcPr>
        <w:p w14:paraId="5C41947C" w14:textId="5D5AF30A" w:rsidR="004645F2" w:rsidRDefault="004645F2">
          <w:pPr>
            <w:pStyle w:val="Footer"/>
            <w:jc w:val="right"/>
            <w:rPr>
              <w:b w:val="0"/>
              <w:sz w:val="20"/>
            </w:rPr>
          </w:pPr>
        </w:p>
      </w:tc>
    </w:tr>
  </w:tbl>
  <w:p w14:paraId="667DF6D3" w14:textId="77777777" w:rsidR="004645F2" w:rsidRPr="00186E45" w:rsidRDefault="004645F2">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26AA" w14:textId="77777777" w:rsidR="00300903" w:rsidRDefault="00300903" w:rsidP="00FD0D39">
      <w:pPr>
        <w:spacing w:line="240" w:lineRule="auto"/>
      </w:pPr>
      <w:r>
        <w:separator/>
      </w:r>
    </w:p>
  </w:footnote>
  <w:footnote w:type="continuationSeparator" w:id="0">
    <w:p w14:paraId="749FBE87" w14:textId="77777777" w:rsidR="00300903" w:rsidRDefault="00300903" w:rsidP="00FD0D39">
      <w:pPr>
        <w:spacing w:line="240" w:lineRule="auto"/>
      </w:pPr>
      <w:r>
        <w:continuationSeparator/>
      </w:r>
    </w:p>
  </w:footnote>
  <w:footnote w:type="continuationNotice" w:id="1">
    <w:p w14:paraId="24F39E5C" w14:textId="77777777" w:rsidR="00300903" w:rsidRDefault="003009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985F4C" w14:paraId="0C924797" w14:textId="77777777">
      <w:trPr>
        <w:trHeight w:hRule="exact" w:val="864"/>
      </w:trPr>
      <w:tc>
        <w:tcPr>
          <w:tcW w:w="4920" w:type="dxa"/>
          <w:vAlign w:val="bottom"/>
        </w:tcPr>
        <w:p w14:paraId="3539ABEB" w14:textId="26E73155" w:rsidR="004645F2" w:rsidRPr="00186E45" w:rsidRDefault="003E4285">
          <w:pPr>
            <w:pStyle w:val="Header"/>
            <w:spacing w:after="80"/>
            <w:rPr>
              <w:b/>
            </w:rPr>
          </w:pPr>
          <w:r>
            <w:rPr>
              <w:b/>
              <w14:ligatures w14:val="standardContextual"/>
            </w:rPr>
            <mc:AlternateContent>
              <mc:Choice Requires="wps">
                <w:drawing>
                  <wp:anchor distT="0" distB="0" distL="0" distR="0" simplePos="0" relativeHeight="251658242" behindDoc="0" locked="0" layoutInCell="1" allowOverlap="1" wp14:anchorId="0E5C5B08" wp14:editId="6D2B8497">
                    <wp:simplePos x="635" y="635"/>
                    <wp:positionH relativeFrom="page">
                      <wp:align>right</wp:align>
                    </wp:positionH>
                    <wp:positionV relativeFrom="page">
                      <wp:align>top</wp:align>
                    </wp:positionV>
                    <wp:extent cx="2310130" cy="342900"/>
                    <wp:effectExtent l="0" t="0" r="0" b="0"/>
                    <wp:wrapNone/>
                    <wp:docPr id="453803976"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10130" cy="342900"/>
                            </a:xfrm>
                            <a:prstGeom prst="rect">
                              <a:avLst/>
                            </a:prstGeom>
                            <a:noFill/>
                            <a:ln>
                              <a:noFill/>
                            </a:ln>
                          </wps:spPr>
                          <wps:txbx>
                            <w:txbxContent>
                              <w:p w14:paraId="1DF696AD" w14:textId="17FF291E" w:rsidR="003E4285" w:rsidRPr="003E4285" w:rsidRDefault="003E4285" w:rsidP="003E4285">
                                <w:pPr>
                                  <w:rPr>
                                    <w:rFonts w:ascii="Calibri" w:eastAsia="Calibri" w:hAnsi="Calibri" w:cs="Calibri"/>
                                    <w:noProof/>
                                    <w:color w:val="000000"/>
                                    <w:sz w:val="24"/>
                                    <w:szCs w:val="24"/>
                                  </w:rPr>
                                </w:pPr>
                                <w:r w:rsidRPr="003E4285">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5C5B08" id="_x0000_t202" coordsize="21600,21600" o:spt="202" path="m,l,21600r21600,l21600,xe">
                    <v:stroke joinstyle="miter"/>
                    <v:path gradientshapeok="t" o:connecttype="rect"/>
                  </v:shapetype>
                  <v:shape id="Text Box 2" o:spid="_x0000_s1026" type="#_x0000_t202" alt="UNCLASSIFIED - NON CLASSIFIÉ" style="position:absolute;margin-left:130.7pt;margin-top:0;width:181.9pt;height:27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" filled="f" stroked="f">
                    <v:textbox style="mso-fit-shape-to-text:t" inset="0,15pt,20pt,0">
                      <w:txbxContent>
                        <w:p w14:paraId="1DF696AD" w14:textId="17FF291E" w:rsidR="003E4285" w:rsidRPr="003E4285" w:rsidRDefault="003E4285" w:rsidP="003E4285">
                          <w:pPr>
                            <w:rPr>
                              <w:rFonts w:ascii="Calibri" w:eastAsia="Calibri" w:hAnsi="Calibri" w:cs="Calibri"/>
                              <w:noProof/>
                              <w:color w:val="000000"/>
                              <w:sz w:val="24"/>
                              <w:szCs w:val="24"/>
                            </w:rPr>
                          </w:pPr>
                          <w:r w:rsidRPr="003E4285">
                            <w:rPr>
                              <w:rFonts w:ascii="Calibri" w:eastAsia="Calibri" w:hAnsi="Calibri" w:cs="Calibri"/>
                              <w:noProof/>
                              <w:color w:val="000000"/>
                              <w:sz w:val="24"/>
                              <w:szCs w:val="24"/>
                            </w:rPr>
                            <w:t>UNCLASSIFIED - NON CLASSIFIÉ</w:t>
                          </w:r>
                        </w:p>
                      </w:txbxContent>
                    </v:textbox>
                    <w10:wrap anchorx="page" anchory="page"/>
                  </v:shape>
                </w:pict>
              </mc:Fallback>
            </mc:AlternateContent>
          </w:r>
        </w:p>
      </w:tc>
      <w:tc>
        <w:tcPr>
          <w:tcW w:w="4920" w:type="dxa"/>
          <w:vAlign w:val="bottom"/>
        </w:tcPr>
        <w:p w14:paraId="00851564" w14:textId="77777777" w:rsidR="004645F2" w:rsidRDefault="004645F2">
          <w:pPr>
            <w:pStyle w:val="Header"/>
          </w:pPr>
        </w:p>
      </w:tc>
    </w:tr>
  </w:tbl>
  <w:p w14:paraId="62D1306A" w14:textId="77777777" w:rsidR="004645F2" w:rsidRPr="00186E45" w:rsidRDefault="00464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6ACABCF6" w14:paraId="7827CDA1" w14:textId="77777777" w:rsidTr="6ACABCF6">
      <w:trPr>
        <w:trHeight w:val="300"/>
      </w:trPr>
      <w:tc>
        <w:tcPr>
          <w:tcW w:w="3280" w:type="dxa"/>
        </w:tcPr>
        <w:p w14:paraId="53CC9CAA" w14:textId="1C9DFC9A" w:rsidR="6ACABCF6" w:rsidRDefault="6ACABCF6" w:rsidP="6ACABCF6">
          <w:pPr>
            <w:pStyle w:val="Header"/>
            <w:ind w:left="-115"/>
          </w:pPr>
        </w:p>
      </w:tc>
      <w:tc>
        <w:tcPr>
          <w:tcW w:w="3280" w:type="dxa"/>
        </w:tcPr>
        <w:p w14:paraId="0F6E8597" w14:textId="3F90CA86" w:rsidR="6ACABCF6" w:rsidRDefault="6ACABCF6" w:rsidP="6ACABCF6">
          <w:pPr>
            <w:pStyle w:val="Header"/>
            <w:jc w:val="center"/>
          </w:pPr>
        </w:p>
      </w:tc>
      <w:tc>
        <w:tcPr>
          <w:tcW w:w="3280" w:type="dxa"/>
        </w:tcPr>
        <w:p w14:paraId="5A393F74" w14:textId="7E71FEE9" w:rsidR="6ACABCF6" w:rsidRDefault="6ACABCF6" w:rsidP="6ACABCF6">
          <w:pPr>
            <w:pStyle w:val="Header"/>
            <w:ind w:right="-115"/>
            <w:jc w:val="right"/>
          </w:pPr>
        </w:p>
      </w:tc>
    </w:tr>
  </w:tbl>
  <w:p w14:paraId="2B4615C0" w14:textId="1F5FED36" w:rsidR="00A51AD0" w:rsidRDefault="00A51A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3" w:type="dxa"/>
      <w:tblLayout w:type="fixed"/>
      <w:tblCellMar>
        <w:left w:w="0" w:type="dxa"/>
        <w:right w:w="0" w:type="dxa"/>
      </w:tblCellMar>
      <w:tblLook w:val="0000" w:firstRow="0" w:lastRow="0" w:firstColumn="0" w:lastColumn="0" w:noHBand="0" w:noVBand="0"/>
    </w:tblPr>
    <w:tblGrid>
      <w:gridCol w:w="173"/>
    </w:tblGrid>
    <w:tr w:rsidR="00EC27F4" w14:paraId="12DC1EBB" w14:textId="77777777" w:rsidTr="009D5E0B">
      <w:trPr>
        <w:trHeight w:hRule="exact" w:val="1170"/>
      </w:trPr>
      <w:tc>
        <w:tcPr>
          <w:tcW w:w="173" w:type="dxa"/>
          <w:vAlign w:val="bottom"/>
        </w:tcPr>
        <w:p w14:paraId="261E66EB" w14:textId="6763B4E5" w:rsidR="00EC27F4" w:rsidRDefault="00EC27F4">
          <w:pPr>
            <w:pStyle w:val="Header"/>
            <w:spacing w:after="120"/>
          </w:pPr>
        </w:p>
      </w:tc>
    </w:tr>
  </w:tbl>
  <w:p w14:paraId="21939AEA" w14:textId="601D1A57" w:rsidR="004645F2" w:rsidRPr="00186E45" w:rsidRDefault="004645F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2785"/>
    <w:multiLevelType w:val="multilevel"/>
    <w:tmpl w:val="6DA01B06"/>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decimal"/>
      <w:pStyle w:val="Heading7"/>
      <w:suff w:val="nothing"/>
      <w:lvlText w:val=""/>
      <w:lvlJc w:val="left"/>
      <w:pPr>
        <w:ind w:left="0" w:firstLine="0"/>
      </w:pPr>
    </w:lvl>
    <w:lvl w:ilvl="7">
      <w:start w:val="1"/>
      <w:numFmt w:val="decimal"/>
      <w:pStyle w:val="Heading8"/>
      <w:suff w:val="nothing"/>
      <w:lvlText w:val=""/>
      <w:lvlJc w:val="left"/>
      <w:pPr>
        <w:ind w:left="0" w:firstLine="0"/>
      </w:pPr>
    </w:lvl>
    <w:lvl w:ilvl="8">
      <w:start w:val="1"/>
      <w:numFmt w:val="decimal"/>
      <w:pStyle w:val="Heading9"/>
      <w:suff w:val="nothing"/>
      <w:lvlText w:val=""/>
      <w:lvlJc w:val="left"/>
      <w:pPr>
        <w:ind w:left="0" w:firstLine="0"/>
      </w:pPr>
    </w:lvl>
  </w:abstractNum>
  <w:abstractNum w:abstractNumId="1" w15:restartNumberingAfterBreak="0">
    <w:nsid w:val="20330AD0"/>
    <w:multiLevelType w:val="hybridMultilevel"/>
    <w:tmpl w:val="B13E15D6"/>
    <w:lvl w:ilvl="0" w:tplc="5642B96A">
      <w:start w:val="1"/>
      <w:numFmt w:val="bullet"/>
      <w:pStyle w:val="Bullet2"/>
      <w:lvlText w:val=""/>
      <w:lvlJc w:val="left"/>
      <w:pPr>
        <w:ind w:left="2807" w:hanging="360"/>
      </w:pPr>
      <w:rPr>
        <w:rFonts w:ascii="Symbol" w:hAnsi="Symbol" w:hint="default"/>
        <w:sz w:val="14"/>
      </w:rPr>
    </w:lvl>
    <w:lvl w:ilvl="1" w:tplc="960CC802" w:tentative="1">
      <w:start w:val="1"/>
      <w:numFmt w:val="bullet"/>
      <w:lvlText w:val="o"/>
      <w:lvlJc w:val="left"/>
      <w:pPr>
        <w:ind w:left="3527" w:hanging="360"/>
      </w:pPr>
      <w:rPr>
        <w:rFonts w:ascii="Courier New" w:hAnsi="Courier New" w:hint="default"/>
      </w:rPr>
    </w:lvl>
    <w:lvl w:ilvl="2" w:tplc="6A18BC2E" w:tentative="1">
      <w:start w:val="1"/>
      <w:numFmt w:val="bullet"/>
      <w:lvlText w:val=""/>
      <w:lvlJc w:val="left"/>
      <w:pPr>
        <w:ind w:left="4247" w:hanging="360"/>
      </w:pPr>
      <w:rPr>
        <w:rFonts w:ascii="Wingdings" w:hAnsi="Wingdings" w:hint="default"/>
      </w:rPr>
    </w:lvl>
    <w:lvl w:ilvl="3" w:tplc="BA409798" w:tentative="1">
      <w:start w:val="1"/>
      <w:numFmt w:val="bullet"/>
      <w:lvlText w:val=""/>
      <w:lvlJc w:val="left"/>
      <w:pPr>
        <w:ind w:left="4967" w:hanging="360"/>
      </w:pPr>
      <w:rPr>
        <w:rFonts w:ascii="Symbol" w:hAnsi="Symbol" w:hint="default"/>
      </w:rPr>
    </w:lvl>
    <w:lvl w:ilvl="4" w:tplc="48E8703C" w:tentative="1">
      <w:start w:val="1"/>
      <w:numFmt w:val="bullet"/>
      <w:lvlText w:val="o"/>
      <w:lvlJc w:val="left"/>
      <w:pPr>
        <w:ind w:left="5687" w:hanging="360"/>
      </w:pPr>
      <w:rPr>
        <w:rFonts w:ascii="Courier New" w:hAnsi="Courier New" w:hint="default"/>
      </w:rPr>
    </w:lvl>
    <w:lvl w:ilvl="5" w:tplc="33EAEC5E" w:tentative="1">
      <w:start w:val="1"/>
      <w:numFmt w:val="bullet"/>
      <w:lvlText w:val=""/>
      <w:lvlJc w:val="left"/>
      <w:pPr>
        <w:ind w:left="6407" w:hanging="360"/>
      </w:pPr>
      <w:rPr>
        <w:rFonts w:ascii="Wingdings" w:hAnsi="Wingdings" w:hint="default"/>
      </w:rPr>
    </w:lvl>
    <w:lvl w:ilvl="6" w:tplc="7E3E9774" w:tentative="1">
      <w:start w:val="1"/>
      <w:numFmt w:val="bullet"/>
      <w:lvlText w:val=""/>
      <w:lvlJc w:val="left"/>
      <w:pPr>
        <w:ind w:left="7127" w:hanging="360"/>
      </w:pPr>
      <w:rPr>
        <w:rFonts w:ascii="Symbol" w:hAnsi="Symbol" w:hint="default"/>
      </w:rPr>
    </w:lvl>
    <w:lvl w:ilvl="7" w:tplc="C6AC3E16" w:tentative="1">
      <w:start w:val="1"/>
      <w:numFmt w:val="bullet"/>
      <w:lvlText w:val="o"/>
      <w:lvlJc w:val="left"/>
      <w:pPr>
        <w:ind w:left="7847" w:hanging="360"/>
      </w:pPr>
      <w:rPr>
        <w:rFonts w:ascii="Courier New" w:hAnsi="Courier New" w:hint="default"/>
      </w:rPr>
    </w:lvl>
    <w:lvl w:ilvl="8" w:tplc="5164DAF6" w:tentative="1">
      <w:start w:val="1"/>
      <w:numFmt w:val="bullet"/>
      <w:lvlText w:val=""/>
      <w:lvlJc w:val="left"/>
      <w:pPr>
        <w:ind w:left="8567" w:hanging="360"/>
      </w:pPr>
      <w:rPr>
        <w:rFonts w:ascii="Wingdings" w:hAnsi="Wingdings" w:hint="default"/>
      </w:rPr>
    </w:lvl>
  </w:abstractNum>
  <w:abstractNum w:abstractNumId="2" w15:restartNumberingAfterBreak="0">
    <w:nsid w:val="3C456276"/>
    <w:multiLevelType w:val="hybridMultilevel"/>
    <w:tmpl w:val="19149710"/>
    <w:lvl w:ilvl="0" w:tplc="EE944542">
      <w:start w:val="1"/>
      <w:numFmt w:val="bullet"/>
      <w:pStyle w:val="Bullet3"/>
      <w:lvlText w:val=""/>
      <w:lvlJc w:val="left"/>
      <w:pPr>
        <w:ind w:left="3283" w:hanging="360"/>
      </w:pPr>
      <w:rPr>
        <w:rFonts w:ascii="Symbol" w:hAnsi="Symbol" w:hint="default"/>
        <w:sz w:val="14"/>
        <w:szCs w:val="14"/>
      </w:rPr>
    </w:lvl>
    <w:lvl w:ilvl="1" w:tplc="728A7298" w:tentative="1">
      <w:start w:val="1"/>
      <w:numFmt w:val="bullet"/>
      <w:lvlText w:val="o"/>
      <w:lvlJc w:val="left"/>
      <w:pPr>
        <w:ind w:left="4003" w:hanging="360"/>
      </w:pPr>
      <w:rPr>
        <w:rFonts w:ascii="Courier New" w:hAnsi="Courier New" w:hint="default"/>
      </w:rPr>
    </w:lvl>
    <w:lvl w:ilvl="2" w:tplc="968E4032" w:tentative="1">
      <w:start w:val="1"/>
      <w:numFmt w:val="bullet"/>
      <w:lvlText w:val=""/>
      <w:lvlJc w:val="left"/>
      <w:pPr>
        <w:ind w:left="4723" w:hanging="360"/>
      </w:pPr>
      <w:rPr>
        <w:rFonts w:ascii="Wingdings" w:hAnsi="Wingdings" w:hint="default"/>
      </w:rPr>
    </w:lvl>
    <w:lvl w:ilvl="3" w:tplc="3D74EE62" w:tentative="1">
      <w:start w:val="1"/>
      <w:numFmt w:val="bullet"/>
      <w:lvlText w:val=""/>
      <w:lvlJc w:val="left"/>
      <w:pPr>
        <w:ind w:left="5443" w:hanging="360"/>
      </w:pPr>
      <w:rPr>
        <w:rFonts w:ascii="Symbol" w:hAnsi="Symbol" w:hint="default"/>
      </w:rPr>
    </w:lvl>
    <w:lvl w:ilvl="4" w:tplc="CCB82992" w:tentative="1">
      <w:start w:val="1"/>
      <w:numFmt w:val="bullet"/>
      <w:lvlText w:val="o"/>
      <w:lvlJc w:val="left"/>
      <w:pPr>
        <w:ind w:left="6163" w:hanging="360"/>
      </w:pPr>
      <w:rPr>
        <w:rFonts w:ascii="Courier New" w:hAnsi="Courier New" w:hint="default"/>
      </w:rPr>
    </w:lvl>
    <w:lvl w:ilvl="5" w:tplc="27F42A14" w:tentative="1">
      <w:start w:val="1"/>
      <w:numFmt w:val="bullet"/>
      <w:lvlText w:val=""/>
      <w:lvlJc w:val="left"/>
      <w:pPr>
        <w:ind w:left="6883" w:hanging="360"/>
      </w:pPr>
      <w:rPr>
        <w:rFonts w:ascii="Wingdings" w:hAnsi="Wingdings" w:hint="default"/>
      </w:rPr>
    </w:lvl>
    <w:lvl w:ilvl="6" w:tplc="B7B644F0" w:tentative="1">
      <w:start w:val="1"/>
      <w:numFmt w:val="bullet"/>
      <w:lvlText w:val=""/>
      <w:lvlJc w:val="left"/>
      <w:pPr>
        <w:ind w:left="7603" w:hanging="360"/>
      </w:pPr>
      <w:rPr>
        <w:rFonts w:ascii="Symbol" w:hAnsi="Symbol" w:hint="default"/>
      </w:rPr>
    </w:lvl>
    <w:lvl w:ilvl="7" w:tplc="3CBC831C" w:tentative="1">
      <w:start w:val="1"/>
      <w:numFmt w:val="bullet"/>
      <w:lvlText w:val="o"/>
      <w:lvlJc w:val="left"/>
      <w:pPr>
        <w:ind w:left="8323" w:hanging="360"/>
      </w:pPr>
      <w:rPr>
        <w:rFonts w:ascii="Courier New" w:hAnsi="Courier New" w:hint="default"/>
      </w:rPr>
    </w:lvl>
    <w:lvl w:ilvl="8" w:tplc="638A1F84" w:tentative="1">
      <w:start w:val="1"/>
      <w:numFmt w:val="bullet"/>
      <w:lvlText w:val=""/>
      <w:lvlJc w:val="left"/>
      <w:pPr>
        <w:ind w:left="9043" w:hanging="360"/>
      </w:pPr>
      <w:rPr>
        <w:rFonts w:ascii="Wingdings" w:hAnsi="Wingdings" w:hint="default"/>
      </w:rPr>
    </w:lvl>
  </w:abstractNum>
  <w:abstractNum w:abstractNumId="3" w15:restartNumberingAfterBreak="0">
    <w:nsid w:val="3E2E390A"/>
    <w:multiLevelType w:val="multilevel"/>
    <w:tmpl w:val="7AD8243A"/>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lang w:val="en-T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5" w15:restartNumberingAfterBreak="0">
    <w:nsid w:val="4F861499"/>
    <w:multiLevelType w:val="hybridMultilevel"/>
    <w:tmpl w:val="D67C09FC"/>
    <w:lvl w:ilvl="0" w:tplc="86C81E18">
      <w:start w:val="1"/>
      <w:numFmt w:val="decimal"/>
      <w:lvlText w:val="%1."/>
      <w:lvlJc w:val="left"/>
      <w:pPr>
        <w:ind w:left="1020" w:hanging="360"/>
      </w:pPr>
    </w:lvl>
    <w:lvl w:ilvl="1" w:tplc="F086D2B0">
      <w:start w:val="1"/>
      <w:numFmt w:val="decimal"/>
      <w:lvlText w:val="%2."/>
      <w:lvlJc w:val="left"/>
      <w:pPr>
        <w:ind w:left="1020" w:hanging="360"/>
      </w:pPr>
    </w:lvl>
    <w:lvl w:ilvl="2" w:tplc="32D22356">
      <w:start w:val="1"/>
      <w:numFmt w:val="decimal"/>
      <w:lvlText w:val="%3."/>
      <w:lvlJc w:val="left"/>
      <w:pPr>
        <w:ind w:left="1020" w:hanging="360"/>
      </w:pPr>
    </w:lvl>
    <w:lvl w:ilvl="3" w:tplc="E5DCC146">
      <w:start w:val="1"/>
      <w:numFmt w:val="decimal"/>
      <w:lvlText w:val="%4."/>
      <w:lvlJc w:val="left"/>
      <w:pPr>
        <w:ind w:left="1020" w:hanging="360"/>
      </w:pPr>
    </w:lvl>
    <w:lvl w:ilvl="4" w:tplc="0AF4936E">
      <w:start w:val="1"/>
      <w:numFmt w:val="decimal"/>
      <w:lvlText w:val="%5."/>
      <w:lvlJc w:val="left"/>
      <w:pPr>
        <w:ind w:left="1020" w:hanging="360"/>
      </w:pPr>
    </w:lvl>
    <w:lvl w:ilvl="5" w:tplc="72047E78">
      <w:start w:val="1"/>
      <w:numFmt w:val="decimal"/>
      <w:lvlText w:val="%6."/>
      <w:lvlJc w:val="left"/>
      <w:pPr>
        <w:ind w:left="1020" w:hanging="360"/>
      </w:pPr>
    </w:lvl>
    <w:lvl w:ilvl="6" w:tplc="4E6017E2">
      <w:start w:val="1"/>
      <w:numFmt w:val="decimal"/>
      <w:lvlText w:val="%7."/>
      <w:lvlJc w:val="left"/>
      <w:pPr>
        <w:ind w:left="1020" w:hanging="360"/>
      </w:pPr>
    </w:lvl>
    <w:lvl w:ilvl="7" w:tplc="AA9E1F76">
      <w:start w:val="1"/>
      <w:numFmt w:val="decimal"/>
      <w:lvlText w:val="%8."/>
      <w:lvlJc w:val="left"/>
      <w:pPr>
        <w:ind w:left="1020" w:hanging="360"/>
      </w:pPr>
    </w:lvl>
    <w:lvl w:ilvl="8" w:tplc="48902B50">
      <w:start w:val="1"/>
      <w:numFmt w:val="decimal"/>
      <w:lvlText w:val="%9."/>
      <w:lvlJc w:val="left"/>
      <w:pPr>
        <w:ind w:left="1020" w:hanging="360"/>
      </w:pPr>
    </w:lvl>
  </w:abstractNum>
  <w:abstractNum w:abstractNumId="6" w15:restartNumberingAfterBreak="0">
    <w:nsid w:val="59863A44"/>
    <w:multiLevelType w:val="hybridMultilevel"/>
    <w:tmpl w:val="B1300C72"/>
    <w:name w:val="TOC3"/>
    <w:lvl w:ilvl="0" w:tplc="914813CA">
      <w:start w:val="1"/>
      <w:numFmt w:val="decimal"/>
      <w:lvlText w:val="%1."/>
      <w:lvlJc w:val="right"/>
      <w:pPr>
        <w:tabs>
          <w:tab w:val="num" w:pos="1296"/>
        </w:tabs>
        <w:ind w:left="1296" w:hanging="216"/>
      </w:pPr>
    </w:lvl>
    <w:lvl w:ilvl="1" w:tplc="872ADED6">
      <w:start w:val="1"/>
      <w:numFmt w:val="upperLetter"/>
      <w:lvlText w:val="%2."/>
      <w:lvlJc w:val="left"/>
      <w:pPr>
        <w:tabs>
          <w:tab w:val="num" w:pos="1728"/>
        </w:tabs>
        <w:ind w:left="1728" w:hanging="432"/>
      </w:pPr>
    </w:lvl>
    <w:lvl w:ilvl="2" w:tplc="410A7216">
      <w:start w:val="1"/>
      <w:numFmt w:val="lowerLetter"/>
      <w:lvlText w:val="(%3)"/>
      <w:lvlJc w:val="left"/>
      <w:pPr>
        <w:tabs>
          <w:tab w:val="num" w:pos="2160"/>
        </w:tabs>
        <w:ind w:left="2160" w:hanging="432"/>
      </w:pPr>
    </w:lvl>
    <w:lvl w:ilvl="3" w:tplc="582E73A2">
      <w:start w:val="1"/>
      <w:numFmt w:val="lowerLetter"/>
      <w:lvlText w:val="(%4)"/>
      <w:lvlJc w:val="left"/>
      <w:pPr>
        <w:tabs>
          <w:tab w:val="num" w:pos="2592"/>
        </w:tabs>
        <w:ind w:left="2592" w:hanging="432"/>
      </w:pPr>
      <w:rPr>
        <w:rFonts w:ascii="Times New Roman" w:hAnsi="Times New Roman" w:hint="default"/>
      </w:rPr>
    </w:lvl>
    <w:lvl w:ilvl="4" w:tplc="B0787AD0">
      <w:start w:val="1"/>
      <w:numFmt w:val="lowerRoman"/>
      <w:lvlText w:val="(%5)"/>
      <w:lvlJc w:val="left"/>
      <w:pPr>
        <w:tabs>
          <w:tab w:val="num" w:pos="3024"/>
        </w:tabs>
        <w:ind w:left="3024" w:hanging="432"/>
      </w:pPr>
    </w:lvl>
    <w:lvl w:ilvl="5" w:tplc="1FB012E6">
      <w:start w:val="1"/>
      <w:numFmt w:val="bullet"/>
      <w:lvlText w:val=""/>
      <w:lvlJc w:val="left"/>
      <w:pPr>
        <w:tabs>
          <w:tab w:val="num" w:pos="3456"/>
        </w:tabs>
        <w:ind w:left="3456" w:hanging="432"/>
      </w:pPr>
      <w:rPr>
        <w:rFonts w:ascii="Symbol" w:hAnsi="Symbol" w:hint="default"/>
      </w:rPr>
    </w:lvl>
    <w:lvl w:ilvl="6" w:tplc="659C7666">
      <w:start w:val="1"/>
      <w:numFmt w:val="decimal"/>
      <w:suff w:val="nothing"/>
      <w:lvlText w:val=""/>
      <w:lvlJc w:val="left"/>
      <w:pPr>
        <w:ind w:left="0" w:firstLine="0"/>
      </w:pPr>
    </w:lvl>
    <w:lvl w:ilvl="7" w:tplc="8DD49624">
      <w:start w:val="1"/>
      <w:numFmt w:val="decimal"/>
      <w:suff w:val="nothing"/>
      <w:lvlText w:val=""/>
      <w:lvlJc w:val="left"/>
      <w:pPr>
        <w:ind w:left="0" w:firstLine="0"/>
      </w:pPr>
    </w:lvl>
    <w:lvl w:ilvl="8" w:tplc="9288F390">
      <w:start w:val="1"/>
      <w:numFmt w:val="decimal"/>
      <w:suff w:val="nothing"/>
      <w:lvlText w:val=""/>
      <w:lvlJc w:val="left"/>
      <w:pPr>
        <w:ind w:left="0" w:firstLine="0"/>
      </w:pPr>
    </w:lvl>
  </w:abstractNum>
  <w:abstractNum w:abstractNumId="7" w15:restartNumberingAfterBreak="0">
    <w:nsid w:val="64F14A04"/>
    <w:multiLevelType w:val="hybridMultilevel"/>
    <w:tmpl w:val="0F8E0BF2"/>
    <w:lvl w:ilvl="0" w:tplc="28C20D4A">
      <w:start w:val="1"/>
      <w:numFmt w:val="bullet"/>
      <w:pStyle w:val="Bullet1"/>
      <w:lvlText w:val=""/>
      <w:lvlJc w:val="left"/>
      <w:pPr>
        <w:ind w:left="1976" w:hanging="360"/>
      </w:pPr>
      <w:rPr>
        <w:rFonts w:ascii="Symbol" w:hAnsi="Symbol" w:hint="default"/>
        <w:sz w:val="14"/>
      </w:rPr>
    </w:lvl>
    <w:lvl w:ilvl="1" w:tplc="3D4C0870" w:tentative="1">
      <w:start w:val="1"/>
      <w:numFmt w:val="bullet"/>
      <w:lvlText w:val="o"/>
      <w:lvlJc w:val="left"/>
      <w:pPr>
        <w:ind w:left="3056" w:hanging="360"/>
      </w:pPr>
      <w:rPr>
        <w:rFonts w:ascii="Courier New" w:hAnsi="Courier New" w:hint="default"/>
      </w:rPr>
    </w:lvl>
    <w:lvl w:ilvl="2" w:tplc="29B8DBE4" w:tentative="1">
      <w:start w:val="1"/>
      <w:numFmt w:val="bullet"/>
      <w:lvlText w:val=""/>
      <w:lvlJc w:val="left"/>
      <w:pPr>
        <w:ind w:left="3776" w:hanging="360"/>
      </w:pPr>
      <w:rPr>
        <w:rFonts w:ascii="Wingdings" w:hAnsi="Wingdings" w:hint="default"/>
      </w:rPr>
    </w:lvl>
    <w:lvl w:ilvl="3" w:tplc="6ADAB17A" w:tentative="1">
      <w:start w:val="1"/>
      <w:numFmt w:val="bullet"/>
      <w:lvlText w:val=""/>
      <w:lvlJc w:val="left"/>
      <w:pPr>
        <w:ind w:left="4496" w:hanging="360"/>
      </w:pPr>
      <w:rPr>
        <w:rFonts w:ascii="Symbol" w:hAnsi="Symbol" w:hint="default"/>
      </w:rPr>
    </w:lvl>
    <w:lvl w:ilvl="4" w:tplc="3844EF12" w:tentative="1">
      <w:start w:val="1"/>
      <w:numFmt w:val="bullet"/>
      <w:lvlText w:val="o"/>
      <w:lvlJc w:val="left"/>
      <w:pPr>
        <w:ind w:left="5216" w:hanging="360"/>
      </w:pPr>
      <w:rPr>
        <w:rFonts w:ascii="Courier New" w:hAnsi="Courier New" w:hint="default"/>
      </w:rPr>
    </w:lvl>
    <w:lvl w:ilvl="5" w:tplc="0EE60054" w:tentative="1">
      <w:start w:val="1"/>
      <w:numFmt w:val="bullet"/>
      <w:lvlText w:val=""/>
      <w:lvlJc w:val="left"/>
      <w:pPr>
        <w:ind w:left="5936" w:hanging="360"/>
      </w:pPr>
      <w:rPr>
        <w:rFonts w:ascii="Wingdings" w:hAnsi="Wingdings" w:hint="default"/>
      </w:rPr>
    </w:lvl>
    <w:lvl w:ilvl="6" w:tplc="DB42056E" w:tentative="1">
      <w:start w:val="1"/>
      <w:numFmt w:val="bullet"/>
      <w:lvlText w:val=""/>
      <w:lvlJc w:val="left"/>
      <w:pPr>
        <w:ind w:left="6656" w:hanging="360"/>
      </w:pPr>
      <w:rPr>
        <w:rFonts w:ascii="Symbol" w:hAnsi="Symbol" w:hint="default"/>
      </w:rPr>
    </w:lvl>
    <w:lvl w:ilvl="7" w:tplc="B48CF9E0" w:tentative="1">
      <w:start w:val="1"/>
      <w:numFmt w:val="bullet"/>
      <w:lvlText w:val="o"/>
      <w:lvlJc w:val="left"/>
      <w:pPr>
        <w:ind w:left="7376" w:hanging="360"/>
      </w:pPr>
      <w:rPr>
        <w:rFonts w:ascii="Courier New" w:hAnsi="Courier New" w:hint="default"/>
      </w:rPr>
    </w:lvl>
    <w:lvl w:ilvl="8" w:tplc="93CEC368" w:tentative="1">
      <w:start w:val="1"/>
      <w:numFmt w:val="bullet"/>
      <w:lvlText w:val=""/>
      <w:lvlJc w:val="left"/>
      <w:pPr>
        <w:ind w:left="8096" w:hanging="360"/>
      </w:pPr>
      <w:rPr>
        <w:rFonts w:ascii="Wingdings" w:hAnsi="Wingdings" w:hint="default"/>
      </w:rPr>
    </w:lvl>
  </w:abstractNum>
  <w:num w:numId="1" w16cid:durableId="351303818">
    <w:abstractNumId w:val="1"/>
  </w:num>
  <w:num w:numId="2" w16cid:durableId="363990566">
    <w:abstractNumId w:val="4"/>
  </w:num>
  <w:num w:numId="3" w16cid:durableId="212813914">
    <w:abstractNumId w:val="7"/>
  </w:num>
  <w:num w:numId="4" w16cid:durableId="898634289">
    <w:abstractNumId w:val="2"/>
  </w:num>
  <w:num w:numId="5" w16cid:durableId="329020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1490567">
    <w:abstractNumId w:val="3"/>
  </w:num>
  <w:num w:numId="7" w16cid:durableId="246425817">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rson w15:author="Benchetrit, José">
    <w15:presenceInfo w15:providerId="AD" w15:userId="S::jose.benchetrit@nrcan-rncan.gc.ca::9f8c2a8f-89f9-4f4e-be6d-1978cae0304a"/>
  </w15:person>
  <w15:person w15:author="Author">
    <w15:presenceInfo w15:providerId="None" w15:userId="Author"/>
  </w15:person>
  <w15:person w15:author="ISA-Screen Writers">
    <w15:presenceInfo w15:providerId="AD" w15:userId="S::screenwriters@isa.org.jm::b6932a7f-528d-4399-aad4-afe6ebf7fd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39"/>
    <w:rsid w:val="000003CE"/>
    <w:rsid w:val="00000648"/>
    <w:rsid w:val="000007C1"/>
    <w:rsid w:val="000019F2"/>
    <w:rsid w:val="000021A0"/>
    <w:rsid w:val="000024F5"/>
    <w:rsid w:val="00002E5B"/>
    <w:rsid w:val="0000348A"/>
    <w:rsid w:val="0000374C"/>
    <w:rsid w:val="00003AD7"/>
    <w:rsid w:val="00003AF4"/>
    <w:rsid w:val="00004621"/>
    <w:rsid w:val="00004BE7"/>
    <w:rsid w:val="00004C40"/>
    <w:rsid w:val="00004C8D"/>
    <w:rsid w:val="00005083"/>
    <w:rsid w:val="00005935"/>
    <w:rsid w:val="00005DCE"/>
    <w:rsid w:val="000063A4"/>
    <w:rsid w:val="00006537"/>
    <w:rsid w:val="000068CD"/>
    <w:rsid w:val="00006FE2"/>
    <w:rsid w:val="00007340"/>
    <w:rsid w:val="00007443"/>
    <w:rsid w:val="0000763F"/>
    <w:rsid w:val="00007E75"/>
    <w:rsid w:val="00007FEA"/>
    <w:rsid w:val="00010520"/>
    <w:rsid w:val="000107D8"/>
    <w:rsid w:val="00010AAB"/>
    <w:rsid w:val="00010E4C"/>
    <w:rsid w:val="0001160F"/>
    <w:rsid w:val="00011C1A"/>
    <w:rsid w:val="00011C60"/>
    <w:rsid w:val="00011E5A"/>
    <w:rsid w:val="00012F21"/>
    <w:rsid w:val="00012FBE"/>
    <w:rsid w:val="0001324E"/>
    <w:rsid w:val="000133FD"/>
    <w:rsid w:val="00013682"/>
    <w:rsid w:val="00013706"/>
    <w:rsid w:val="000140D2"/>
    <w:rsid w:val="00014AF4"/>
    <w:rsid w:val="00015F5F"/>
    <w:rsid w:val="00016806"/>
    <w:rsid w:val="00016A46"/>
    <w:rsid w:val="00016E8F"/>
    <w:rsid w:val="00017276"/>
    <w:rsid w:val="0001756A"/>
    <w:rsid w:val="00017808"/>
    <w:rsid w:val="00017AE3"/>
    <w:rsid w:val="00017D16"/>
    <w:rsid w:val="00017F75"/>
    <w:rsid w:val="00020528"/>
    <w:rsid w:val="00020589"/>
    <w:rsid w:val="00020817"/>
    <w:rsid w:val="00021F0F"/>
    <w:rsid w:val="000224EE"/>
    <w:rsid w:val="00022D49"/>
    <w:rsid w:val="00022E87"/>
    <w:rsid w:val="000230B5"/>
    <w:rsid w:val="0002339C"/>
    <w:rsid w:val="00023B54"/>
    <w:rsid w:val="00023F5A"/>
    <w:rsid w:val="00024117"/>
    <w:rsid w:val="000241AE"/>
    <w:rsid w:val="000242D2"/>
    <w:rsid w:val="00024521"/>
    <w:rsid w:val="00024627"/>
    <w:rsid w:val="00024CC7"/>
    <w:rsid w:val="00025585"/>
    <w:rsid w:val="0002593F"/>
    <w:rsid w:val="00025F13"/>
    <w:rsid w:val="000265DE"/>
    <w:rsid w:val="000267E4"/>
    <w:rsid w:val="00026BB2"/>
    <w:rsid w:val="00027488"/>
    <w:rsid w:val="00027E9A"/>
    <w:rsid w:val="00030066"/>
    <w:rsid w:val="00030221"/>
    <w:rsid w:val="000302BE"/>
    <w:rsid w:val="000305F8"/>
    <w:rsid w:val="00030617"/>
    <w:rsid w:val="00030ED7"/>
    <w:rsid w:val="00031A50"/>
    <w:rsid w:val="00031C5E"/>
    <w:rsid w:val="00032683"/>
    <w:rsid w:val="000327EF"/>
    <w:rsid w:val="000335F7"/>
    <w:rsid w:val="00034198"/>
    <w:rsid w:val="00034785"/>
    <w:rsid w:val="0003483A"/>
    <w:rsid w:val="0003576D"/>
    <w:rsid w:val="00035C84"/>
    <w:rsid w:val="00035E3D"/>
    <w:rsid w:val="000363D0"/>
    <w:rsid w:val="00036552"/>
    <w:rsid w:val="00036EB8"/>
    <w:rsid w:val="000371E4"/>
    <w:rsid w:val="0003754C"/>
    <w:rsid w:val="0003794A"/>
    <w:rsid w:val="00037EC7"/>
    <w:rsid w:val="00040199"/>
    <w:rsid w:val="000408FD"/>
    <w:rsid w:val="0004107F"/>
    <w:rsid w:val="00041624"/>
    <w:rsid w:val="00041656"/>
    <w:rsid w:val="00041AAC"/>
    <w:rsid w:val="00041FC4"/>
    <w:rsid w:val="000422D0"/>
    <w:rsid w:val="000423CC"/>
    <w:rsid w:val="0004241B"/>
    <w:rsid w:val="00042761"/>
    <w:rsid w:val="00043080"/>
    <w:rsid w:val="0004346E"/>
    <w:rsid w:val="0004356A"/>
    <w:rsid w:val="0004388B"/>
    <w:rsid w:val="00043D3C"/>
    <w:rsid w:val="00043DAE"/>
    <w:rsid w:val="0004493D"/>
    <w:rsid w:val="00044C71"/>
    <w:rsid w:val="00044D90"/>
    <w:rsid w:val="00045801"/>
    <w:rsid w:val="00045B13"/>
    <w:rsid w:val="000463A9"/>
    <w:rsid w:val="000463EE"/>
    <w:rsid w:val="00046A40"/>
    <w:rsid w:val="00047DCB"/>
    <w:rsid w:val="000505AC"/>
    <w:rsid w:val="00050F0B"/>
    <w:rsid w:val="0005165D"/>
    <w:rsid w:val="00051DCD"/>
    <w:rsid w:val="00052A6D"/>
    <w:rsid w:val="00052C26"/>
    <w:rsid w:val="00052F3A"/>
    <w:rsid w:val="000532A0"/>
    <w:rsid w:val="000536B5"/>
    <w:rsid w:val="00054824"/>
    <w:rsid w:val="000548DF"/>
    <w:rsid w:val="00054E7E"/>
    <w:rsid w:val="000550EE"/>
    <w:rsid w:val="0005514A"/>
    <w:rsid w:val="0005566D"/>
    <w:rsid w:val="00055756"/>
    <w:rsid w:val="00055929"/>
    <w:rsid w:val="00055B17"/>
    <w:rsid w:val="00055DBE"/>
    <w:rsid w:val="00055F59"/>
    <w:rsid w:val="00055FBE"/>
    <w:rsid w:val="00057675"/>
    <w:rsid w:val="00057C40"/>
    <w:rsid w:val="00057E20"/>
    <w:rsid w:val="00060046"/>
    <w:rsid w:val="00060085"/>
    <w:rsid w:val="000600E2"/>
    <w:rsid w:val="00060B2C"/>
    <w:rsid w:val="00060D61"/>
    <w:rsid w:val="00061AD9"/>
    <w:rsid w:val="00061E8C"/>
    <w:rsid w:val="00062235"/>
    <w:rsid w:val="0006233F"/>
    <w:rsid w:val="00063FC1"/>
    <w:rsid w:val="0006484F"/>
    <w:rsid w:val="00064BEC"/>
    <w:rsid w:val="000654E5"/>
    <w:rsid w:val="000656CD"/>
    <w:rsid w:val="0006591F"/>
    <w:rsid w:val="000667F4"/>
    <w:rsid w:val="00066EDD"/>
    <w:rsid w:val="000700BB"/>
    <w:rsid w:val="00070135"/>
    <w:rsid w:val="00070883"/>
    <w:rsid w:val="00070A1E"/>
    <w:rsid w:val="00071562"/>
    <w:rsid w:val="00071DC3"/>
    <w:rsid w:val="00071E2A"/>
    <w:rsid w:val="0007308E"/>
    <w:rsid w:val="00073175"/>
    <w:rsid w:val="00073BD4"/>
    <w:rsid w:val="00074035"/>
    <w:rsid w:val="0007480A"/>
    <w:rsid w:val="00075647"/>
    <w:rsid w:val="000756CA"/>
    <w:rsid w:val="000765E7"/>
    <w:rsid w:val="0007671D"/>
    <w:rsid w:val="00076E36"/>
    <w:rsid w:val="0007707D"/>
    <w:rsid w:val="000776A7"/>
    <w:rsid w:val="00077A77"/>
    <w:rsid w:val="00080AA1"/>
    <w:rsid w:val="00080DED"/>
    <w:rsid w:val="000811B1"/>
    <w:rsid w:val="0008164B"/>
    <w:rsid w:val="00081797"/>
    <w:rsid w:val="00081920"/>
    <w:rsid w:val="00082E84"/>
    <w:rsid w:val="000831E0"/>
    <w:rsid w:val="000832B3"/>
    <w:rsid w:val="0008401A"/>
    <w:rsid w:val="0008425C"/>
    <w:rsid w:val="00085720"/>
    <w:rsid w:val="000859C8"/>
    <w:rsid w:val="00085FD8"/>
    <w:rsid w:val="000872E1"/>
    <w:rsid w:val="000873DB"/>
    <w:rsid w:val="00087D5C"/>
    <w:rsid w:val="000900B6"/>
    <w:rsid w:val="000914B9"/>
    <w:rsid w:val="00091A66"/>
    <w:rsid w:val="00091C30"/>
    <w:rsid w:val="00091DAB"/>
    <w:rsid w:val="000924AD"/>
    <w:rsid w:val="00092967"/>
    <w:rsid w:val="00092E15"/>
    <w:rsid w:val="0009300E"/>
    <w:rsid w:val="00093769"/>
    <w:rsid w:val="00094011"/>
    <w:rsid w:val="000942BB"/>
    <w:rsid w:val="00095410"/>
    <w:rsid w:val="00096756"/>
    <w:rsid w:val="00096B3E"/>
    <w:rsid w:val="000975D1"/>
    <w:rsid w:val="00097D31"/>
    <w:rsid w:val="00097E88"/>
    <w:rsid w:val="000A075A"/>
    <w:rsid w:val="000A0B70"/>
    <w:rsid w:val="000A0D1B"/>
    <w:rsid w:val="000A145B"/>
    <w:rsid w:val="000A178A"/>
    <w:rsid w:val="000A1916"/>
    <w:rsid w:val="000A1A51"/>
    <w:rsid w:val="000A1C65"/>
    <w:rsid w:val="000A263D"/>
    <w:rsid w:val="000A2AC3"/>
    <w:rsid w:val="000A31A5"/>
    <w:rsid w:val="000A3222"/>
    <w:rsid w:val="000A354D"/>
    <w:rsid w:val="000A3555"/>
    <w:rsid w:val="000A3940"/>
    <w:rsid w:val="000A3E04"/>
    <w:rsid w:val="000A4310"/>
    <w:rsid w:val="000A4E0E"/>
    <w:rsid w:val="000A5907"/>
    <w:rsid w:val="000A7176"/>
    <w:rsid w:val="000A726F"/>
    <w:rsid w:val="000A759E"/>
    <w:rsid w:val="000A774B"/>
    <w:rsid w:val="000A7AE4"/>
    <w:rsid w:val="000A7BDA"/>
    <w:rsid w:val="000B1007"/>
    <w:rsid w:val="000B109A"/>
    <w:rsid w:val="000B16B7"/>
    <w:rsid w:val="000B18F2"/>
    <w:rsid w:val="000B280A"/>
    <w:rsid w:val="000B2C77"/>
    <w:rsid w:val="000B330D"/>
    <w:rsid w:val="000B3433"/>
    <w:rsid w:val="000B3702"/>
    <w:rsid w:val="000B3913"/>
    <w:rsid w:val="000B393F"/>
    <w:rsid w:val="000B3B5C"/>
    <w:rsid w:val="000B3D42"/>
    <w:rsid w:val="000B3F5A"/>
    <w:rsid w:val="000B40E8"/>
    <w:rsid w:val="000B4359"/>
    <w:rsid w:val="000B47A8"/>
    <w:rsid w:val="000B4816"/>
    <w:rsid w:val="000B4B6B"/>
    <w:rsid w:val="000B4C8E"/>
    <w:rsid w:val="000B4D0E"/>
    <w:rsid w:val="000B54B3"/>
    <w:rsid w:val="000B5F60"/>
    <w:rsid w:val="000B62B9"/>
    <w:rsid w:val="000B63E5"/>
    <w:rsid w:val="000B6417"/>
    <w:rsid w:val="000B645E"/>
    <w:rsid w:val="000B65A5"/>
    <w:rsid w:val="000B763B"/>
    <w:rsid w:val="000B7BC3"/>
    <w:rsid w:val="000C03C9"/>
    <w:rsid w:val="000C03EE"/>
    <w:rsid w:val="000C0982"/>
    <w:rsid w:val="000C0A4F"/>
    <w:rsid w:val="000C102C"/>
    <w:rsid w:val="000C12BE"/>
    <w:rsid w:val="000C1836"/>
    <w:rsid w:val="000C1BAE"/>
    <w:rsid w:val="000C1F3A"/>
    <w:rsid w:val="000C214A"/>
    <w:rsid w:val="000C2186"/>
    <w:rsid w:val="000C2709"/>
    <w:rsid w:val="000C3E01"/>
    <w:rsid w:val="000C3E24"/>
    <w:rsid w:val="000C4342"/>
    <w:rsid w:val="000C4472"/>
    <w:rsid w:val="000C49B3"/>
    <w:rsid w:val="000C4C7B"/>
    <w:rsid w:val="000C6117"/>
    <w:rsid w:val="000C64C9"/>
    <w:rsid w:val="000C68AD"/>
    <w:rsid w:val="000C690C"/>
    <w:rsid w:val="000C71E9"/>
    <w:rsid w:val="000C7EA5"/>
    <w:rsid w:val="000D058A"/>
    <w:rsid w:val="000D0745"/>
    <w:rsid w:val="000D094C"/>
    <w:rsid w:val="000D0A27"/>
    <w:rsid w:val="000D1650"/>
    <w:rsid w:val="000D16CA"/>
    <w:rsid w:val="000D1875"/>
    <w:rsid w:val="000D19AB"/>
    <w:rsid w:val="000D1A18"/>
    <w:rsid w:val="000D1D6A"/>
    <w:rsid w:val="000D2351"/>
    <w:rsid w:val="000D246B"/>
    <w:rsid w:val="000D295F"/>
    <w:rsid w:val="000D3386"/>
    <w:rsid w:val="000D3A33"/>
    <w:rsid w:val="000D3C21"/>
    <w:rsid w:val="000D3F56"/>
    <w:rsid w:val="000D3FD1"/>
    <w:rsid w:val="000D4578"/>
    <w:rsid w:val="000D4732"/>
    <w:rsid w:val="000D6733"/>
    <w:rsid w:val="000D6BF5"/>
    <w:rsid w:val="000D6D8A"/>
    <w:rsid w:val="000D70E4"/>
    <w:rsid w:val="000D7335"/>
    <w:rsid w:val="000D7A8F"/>
    <w:rsid w:val="000D7F3E"/>
    <w:rsid w:val="000E0358"/>
    <w:rsid w:val="000E0964"/>
    <w:rsid w:val="000E0AF3"/>
    <w:rsid w:val="000E1278"/>
    <w:rsid w:val="000E1798"/>
    <w:rsid w:val="000E18A5"/>
    <w:rsid w:val="000E1D40"/>
    <w:rsid w:val="000E2239"/>
    <w:rsid w:val="000E3139"/>
    <w:rsid w:val="000E37D2"/>
    <w:rsid w:val="000E4957"/>
    <w:rsid w:val="000E4E98"/>
    <w:rsid w:val="000E51F3"/>
    <w:rsid w:val="000E530D"/>
    <w:rsid w:val="000E5583"/>
    <w:rsid w:val="000E5793"/>
    <w:rsid w:val="000E5B0C"/>
    <w:rsid w:val="000E5D00"/>
    <w:rsid w:val="000E6111"/>
    <w:rsid w:val="000E6141"/>
    <w:rsid w:val="000E652E"/>
    <w:rsid w:val="000E7033"/>
    <w:rsid w:val="000E74F0"/>
    <w:rsid w:val="000E765D"/>
    <w:rsid w:val="000E7F3A"/>
    <w:rsid w:val="000F000E"/>
    <w:rsid w:val="000F0742"/>
    <w:rsid w:val="000F0B91"/>
    <w:rsid w:val="000F0EC6"/>
    <w:rsid w:val="000F0F28"/>
    <w:rsid w:val="000F165B"/>
    <w:rsid w:val="000F1742"/>
    <w:rsid w:val="000F176B"/>
    <w:rsid w:val="000F1CE9"/>
    <w:rsid w:val="000F2825"/>
    <w:rsid w:val="000F3041"/>
    <w:rsid w:val="000F305D"/>
    <w:rsid w:val="000F31DA"/>
    <w:rsid w:val="000F336D"/>
    <w:rsid w:val="000F3709"/>
    <w:rsid w:val="000F3F20"/>
    <w:rsid w:val="000F4231"/>
    <w:rsid w:val="000F4E49"/>
    <w:rsid w:val="000F568E"/>
    <w:rsid w:val="000F5ED9"/>
    <w:rsid w:val="000F6864"/>
    <w:rsid w:val="000F77D6"/>
    <w:rsid w:val="000F798D"/>
    <w:rsid w:val="000F7A66"/>
    <w:rsid w:val="000F7C9E"/>
    <w:rsid w:val="0010084A"/>
    <w:rsid w:val="00100B83"/>
    <w:rsid w:val="00101925"/>
    <w:rsid w:val="001026D8"/>
    <w:rsid w:val="00102E88"/>
    <w:rsid w:val="00103604"/>
    <w:rsid w:val="0010387B"/>
    <w:rsid w:val="00103BA0"/>
    <w:rsid w:val="001048A7"/>
    <w:rsid w:val="001055A7"/>
    <w:rsid w:val="00105CA2"/>
    <w:rsid w:val="00105FE3"/>
    <w:rsid w:val="00106273"/>
    <w:rsid w:val="0010696A"/>
    <w:rsid w:val="00106AEB"/>
    <w:rsid w:val="00106D1F"/>
    <w:rsid w:val="00107315"/>
    <w:rsid w:val="001073C3"/>
    <w:rsid w:val="001109D2"/>
    <w:rsid w:val="00110BAA"/>
    <w:rsid w:val="00110CC3"/>
    <w:rsid w:val="00110E0A"/>
    <w:rsid w:val="00110E51"/>
    <w:rsid w:val="001112AC"/>
    <w:rsid w:val="001113BE"/>
    <w:rsid w:val="001117D2"/>
    <w:rsid w:val="00111A11"/>
    <w:rsid w:val="00111FED"/>
    <w:rsid w:val="001126A2"/>
    <w:rsid w:val="00112D1B"/>
    <w:rsid w:val="00112D57"/>
    <w:rsid w:val="00112E49"/>
    <w:rsid w:val="00113A2B"/>
    <w:rsid w:val="00113EDA"/>
    <w:rsid w:val="00114216"/>
    <w:rsid w:val="0011575B"/>
    <w:rsid w:val="00115B73"/>
    <w:rsid w:val="001167D4"/>
    <w:rsid w:val="00116883"/>
    <w:rsid w:val="00116D45"/>
    <w:rsid w:val="00117682"/>
    <w:rsid w:val="00120245"/>
    <w:rsid w:val="00120CBF"/>
    <w:rsid w:val="00122C9C"/>
    <w:rsid w:val="00123EA3"/>
    <w:rsid w:val="0012482C"/>
    <w:rsid w:val="00125068"/>
    <w:rsid w:val="0012683C"/>
    <w:rsid w:val="00126A79"/>
    <w:rsid w:val="00127427"/>
    <w:rsid w:val="00127468"/>
    <w:rsid w:val="001276CB"/>
    <w:rsid w:val="00127878"/>
    <w:rsid w:val="00127A35"/>
    <w:rsid w:val="00127F06"/>
    <w:rsid w:val="0013008B"/>
    <w:rsid w:val="001308AD"/>
    <w:rsid w:val="0013097B"/>
    <w:rsid w:val="00131013"/>
    <w:rsid w:val="001310C8"/>
    <w:rsid w:val="0013116A"/>
    <w:rsid w:val="001315A9"/>
    <w:rsid w:val="00132564"/>
    <w:rsid w:val="00132DEA"/>
    <w:rsid w:val="00132EC8"/>
    <w:rsid w:val="001330FE"/>
    <w:rsid w:val="00133EFC"/>
    <w:rsid w:val="001342E7"/>
    <w:rsid w:val="00134358"/>
    <w:rsid w:val="00134686"/>
    <w:rsid w:val="00134EA7"/>
    <w:rsid w:val="0013512C"/>
    <w:rsid w:val="00135B8B"/>
    <w:rsid w:val="00135BEE"/>
    <w:rsid w:val="00135CE1"/>
    <w:rsid w:val="001360D6"/>
    <w:rsid w:val="00136A50"/>
    <w:rsid w:val="00136AF6"/>
    <w:rsid w:val="00136F60"/>
    <w:rsid w:val="001371FC"/>
    <w:rsid w:val="001401CD"/>
    <w:rsid w:val="001402B7"/>
    <w:rsid w:val="00140427"/>
    <w:rsid w:val="0014064E"/>
    <w:rsid w:val="00140C36"/>
    <w:rsid w:val="001410F2"/>
    <w:rsid w:val="00141268"/>
    <w:rsid w:val="001413C7"/>
    <w:rsid w:val="00141640"/>
    <w:rsid w:val="00141A0C"/>
    <w:rsid w:val="00141C9F"/>
    <w:rsid w:val="0014252B"/>
    <w:rsid w:val="001435E0"/>
    <w:rsid w:val="001436AD"/>
    <w:rsid w:val="00143876"/>
    <w:rsid w:val="00143EC5"/>
    <w:rsid w:val="00144490"/>
    <w:rsid w:val="001444C7"/>
    <w:rsid w:val="001457A3"/>
    <w:rsid w:val="00145E30"/>
    <w:rsid w:val="001460D2"/>
    <w:rsid w:val="00146191"/>
    <w:rsid w:val="001469D8"/>
    <w:rsid w:val="00147019"/>
    <w:rsid w:val="00147617"/>
    <w:rsid w:val="00150801"/>
    <w:rsid w:val="001509F0"/>
    <w:rsid w:val="00150B0C"/>
    <w:rsid w:val="00150CFF"/>
    <w:rsid w:val="00150DA3"/>
    <w:rsid w:val="001512BB"/>
    <w:rsid w:val="0015130B"/>
    <w:rsid w:val="001516AA"/>
    <w:rsid w:val="00152978"/>
    <w:rsid w:val="0015313E"/>
    <w:rsid w:val="00153180"/>
    <w:rsid w:val="00153663"/>
    <w:rsid w:val="001543BE"/>
    <w:rsid w:val="001546A9"/>
    <w:rsid w:val="00154F7B"/>
    <w:rsid w:val="001555C9"/>
    <w:rsid w:val="00155FBF"/>
    <w:rsid w:val="00156B8B"/>
    <w:rsid w:val="00157313"/>
    <w:rsid w:val="001575D4"/>
    <w:rsid w:val="00157F3E"/>
    <w:rsid w:val="001600DC"/>
    <w:rsid w:val="0016014B"/>
    <w:rsid w:val="001601C9"/>
    <w:rsid w:val="001607EB"/>
    <w:rsid w:val="001609C2"/>
    <w:rsid w:val="001613A6"/>
    <w:rsid w:val="00161475"/>
    <w:rsid w:val="00161975"/>
    <w:rsid w:val="001619BF"/>
    <w:rsid w:val="001619EB"/>
    <w:rsid w:val="00161A96"/>
    <w:rsid w:val="00161B99"/>
    <w:rsid w:val="00161C53"/>
    <w:rsid w:val="00161F22"/>
    <w:rsid w:val="00162C95"/>
    <w:rsid w:val="00163682"/>
    <w:rsid w:val="00163766"/>
    <w:rsid w:val="001643ED"/>
    <w:rsid w:val="00164E39"/>
    <w:rsid w:val="0016574E"/>
    <w:rsid w:val="00165C58"/>
    <w:rsid w:val="00166111"/>
    <w:rsid w:val="00166FDC"/>
    <w:rsid w:val="001675B9"/>
    <w:rsid w:val="0016776C"/>
    <w:rsid w:val="001678B4"/>
    <w:rsid w:val="00167D2A"/>
    <w:rsid w:val="0017009E"/>
    <w:rsid w:val="001701AE"/>
    <w:rsid w:val="001705D8"/>
    <w:rsid w:val="001705FA"/>
    <w:rsid w:val="00171FB2"/>
    <w:rsid w:val="001729E0"/>
    <w:rsid w:val="00173F3C"/>
    <w:rsid w:val="00174003"/>
    <w:rsid w:val="00174392"/>
    <w:rsid w:val="0017466F"/>
    <w:rsid w:val="0017478A"/>
    <w:rsid w:val="00174F55"/>
    <w:rsid w:val="001763FD"/>
    <w:rsid w:val="001767CD"/>
    <w:rsid w:val="00176C98"/>
    <w:rsid w:val="001808C5"/>
    <w:rsid w:val="00180AA4"/>
    <w:rsid w:val="00180AD3"/>
    <w:rsid w:val="00180AF7"/>
    <w:rsid w:val="001816AD"/>
    <w:rsid w:val="00181795"/>
    <w:rsid w:val="00181FB5"/>
    <w:rsid w:val="001823F3"/>
    <w:rsid w:val="001827B1"/>
    <w:rsid w:val="001828BE"/>
    <w:rsid w:val="00183124"/>
    <w:rsid w:val="00183937"/>
    <w:rsid w:val="001839A6"/>
    <w:rsid w:val="00183A56"/>
    <w:rsid w:val="00183DB1"/>
    <w:rsid w:val="00183ED0"/>
    <w:rsid w:val="0018436C"/>
    <w:rsid w:val="0018480F"/>
    <w:rsid w:val="00185052"/>
    <w:rsid w:val="00185A38"/>
    <w:rsid w:val="001865B4"/>
    <w:rsid w:val="00186797"/>
    <w:rsid w:val="001867EF"/>
    <w:rsid w:val="00186ACF"/>
    <w:rsid w:val="00186D6B"/>
    <w:rsid w:val="00187703"/>
    <w:rsid w:val="001906AA"/>
    <w:rsid w:val="00190C9F"/>
    <w:rsid w:val="00191F45"/>
    <w:rsid w:val="00192B13"/>
    <w:rsid w:val="00192BC4"/>
    <w:rsid w:val="00192ED2"/>
    <w:rsid w:val="0019339A"/>
    <w:rsid w:val="001936F0"/>
    <w:rsid w:val="00193709"/>
    <w:rsid w:val="00194105"/>
    <w:rsid w:val="001944D4"/>
    <w:rsid w:val="0019492E"/>
    <w:rsid w:val="00194B61"/>
    <w:rsid w:val="00194CFB"/>
    <w:rsid w:val="00194E9C"/>
    <w:rsid w:val="001951E7"/>
    <w:rsid w:val="00195C13"/>
    <w:rsid w:val="00195C72"/>
    <w:rsid w:val="00195CC7"/>
    <w:rsid w:val="00195F3B"/>
    <w:rsid w:val="00196BDE"/>
    <w:rsid w:val="00197353"/>
    <w:rsid w:val="00197A4F"/>
    <w:rsid w:val="001A0367"/>
    <w:rsid w:val="001A1599"/>
    <w:rsid w:val="001A218E"/>
    <w:rsid w:val="001A23A7"/>
    <w:rsid w:val="001A271C"/>
    <w:rsid w:val="001A301D"/>
    <w:rsid w:val="001A3319"/>
    <w:rsid w:val="001A3776"/>
    <w:rsid w:val="001A3D1F"/>
    <w:rsid w:val="001A3FB8"/>
    <w:rsid w:val="001A41BC"/>
    <w:rsid w:val="001A4868"/>
    <w:rsid w:val="001A48B4"/>
    <w:rsid w:val="001A4C2F"/>
    <w:rsid w:val="001A5168"/>
    <w:rsid w:val="001A580A"/>
    <w:rsid w:val="001A587F"/>
    <w:rsid w:val="001A5F13"/>
    <w:rsid w:val="001A622F"/>
    <w:rsid w:val="001A74D1"/>
    <w:rsid w:val="001A7C0B"/>
    <w:rsid w:val="001B0449"/>
    <w:rsid w:val="001B07AC"/>
    <w:rsid w:val="001B0AB2"/>
    <w:rsid w:val="001B11CE"/>
    <w:rsid w:val="001B24D8"/>
    <w:rsid w:val="001B2B31"/>
    <w:rsid w:val="001B2BE4"/>
    <w:rsid w:val="001B2D2A"/>
    <w:rsid w:val="001B2F81"/>
    <w:rsid w:val="001B3029"/>
    <w:rsid w:val="001B39D4"/>
    <w:rsid w:val="001B39E5"/>
    <w:rsid w:val="001B4210"/>
    <w:rsid w:val="001B4D2C"/>
    <w:rsid w:val="001B4DAF"/>
    <w:rsid w:val="001B5624"/>
    <w:rsid w:val="001B5627"/>
    <w:rsid w:val="001B7CE7"/>
    <w:rsid w:val="001C0504"/>
    <w:rsid w:val="001C087B"/>
    <w:rsid w:val="001C0DE4"/>
    <w:rsid w:val="001C0F00"/>
    <w:rsid w:val="001C16E6"/>
    <w:rsid w:val="001C19B2"/>
    <w:rsid w:val="001C1B40"/>
    <w:rsid w:val="001C1DEE"/>
    <w:rsid w:val="001C2006"/>
    <w:rsid w:val="001C2196"/>
    <w:rsid w:val="001C220D"/>
    <w:rsid w:val="001C2453"/>
    <w:rsid w:val="001C26CE"/>
    <w:rsid w:val="001C26F4"/>
    <w:rsid w:val="001C28D8"/>
    <w:rsid w:val="001C2A46"/>
    <w:rsid w:val="001C2C83"/>
    <w:rsid w:val="001C37EF"/>
    <w:rsid w:val="001C3839"/>
    <w:rsid w:val="001C3B52"/>
    <w:rsid w:val="001C3C4D"/>
    <w:rsid w:val="001C3C9F"/>
    <w:rsid w:val="001C41AB"/>
    <w:rsid w:val="001C449A"/>
    <w:rsid w:val="001C4951"/>
    <w:rsid w:val="001C4E22"/>
    <w:rsid w:val="001C51FD"/>
    <w:rsid w:val="001C520D"/>
    <w:rsid w:val="001C5518"/>
    <w:rsid w:val="001C5C98"/>
    <w:rsid w:val="001C653C"/>
    <w:rsid w:val="001C67D7"/>
    <w:rsid w:val="001C71F4"/>
    <w:rsid w:val="001C7747"/>
    <w:rsid w:val="001D0484"/>
    <w:rsid w:val="001D0846"/>
    <w:rsid w:val="001D0AD6"/>
    <w:rsid w:val="001D0BE4"/>
    <w:rsid w:val="001D1E4E"/>
    <w:rsid w:val="001D24EF"/>
    <w:rsid w:val="001D2587"/>
    <w:rsid w:val="001D38BB"/>
    <w:rsid w:val="001D40B2"/>
    <w:rsid w:val="001D458A"/>
    <w:rsid w:val="001D4C7A"/>
    <w:rsid w:val="001D566C"/>
    <w:rsid w:val="001D6309"/>
    <w:rsid w:val="001D63D5"/>
    <w:rsid w:val="001D6494"/>
    <w:rsid w:val="001D6887"/>
    <w:rsid w:val="001D699D"/>
    <w:rsid w:val="001D72A0"/>
    <w:rsid w:val="001D7564"/>
    <w:rsid w:val="001D77CF"/>
    <w:rsid w:val="001E04D7"/>
    <w:rsid w:val="001E12C1"/>
    <w:rsid w:val="001E1663"/>
    <w:rsid w:val="001E1705"/>
    <w:rsid w:val="001E1778"/>
    <w:rsid w:val="001E1C73"/>
    <w:rsid w:val="001E2046"/>
    <w:rsid w:val="001E2712"/>
    <w:rsid w:val="001E344E"/>
    <w:rsid w:val="001E35DB"/>
    <w:rsid w:val="001E3768"/>
    <w:rsid w:val="001E3DEA"/>
    <w:rsid w:val="001E3E39"/>
    <w:rsid w:val="001E405D"/>
    <w:rsid w:val="001E450A"/>
    <w:rsid w:val="001E49CB"/>
    <w:rsid w:val="001E5435"/>
    <w:rsid w:val="001E5BD5"/>
    <w:rsid w:val="001E6F2D"/>
    <w:rsid w:val="001E726E"/>
    <w:rsid w:val="001E79B3"/>
    <w:rsid w:val="001EDD25"/>
    <w:rsid w:val="001F0218"/>
    <w:rsid w:val="001F04E7"/>
    <w:rsid w:val="001F0585"/>
    <w:rsid w:val="001F0ADA"/>
    <w:rsid w:val="001F0FDE"/>
    <w:rsid w:val="001F1C43"/>
    <w:rsid w:val="001F1FA3"/>
    <w:rsid w:val="001F20C2"/>
    <w:rsid w:val="001F2347"/>
    <w:rsid w:val="001F24B0"/>
    <w:rsid w:val="001F25FC"/>
    <w:rsid w:val="001F272F"/>
    <w:rsid w:val="001F292F"/>
    <w:rsid w:val="001F2CB9"/>
    <w:rsid w:val="001F3DD6"/>
    <w:rsid w:val="001F421D"/>
    <w:rsid w:val="001F473B"/>
    <w:rsid w:val="001F4D63"/>
    <w:rsid w:val="001F5599"/>
    <w:rsid w:val="001F590F"/>
    <w:rsid w:val="001F5A7A"/>
    <w:rsid w:val="001F6615"/>
    <w:rsid w:val="001F6B5B"/>
    <w:rsid w:val="001F7148"/>
    <w:rsid w:val="001F7510"/>
    <w:rsid w:val="001F759E"/>
    <w:rsid w:val="001F794B"/>
    <w:rsid w:val="002003B2"/>
    <w:rsid w:val="00200613"/>
    <w:rsid w:val="00200911"/>
    <w:rsid w:val="00201320"/>
    <w:rsid w:val="0020175D"/>
    <w:rsid w:val="00201BF3"/>
    <w:rsid w:val="00201E46"/>
    <w:rsid w:val="00201FB9"/>
    <w:rsid w:val="0020320B"/>
    <w:rsid w:val="002035F0"/>
    <w:rsid w:val="0020479D"/>
    <w:rsid w:val="002050B1"/>
    <w:rsid w:val="0020551E"/>
    <w:rsid w:val="0020605A"/>
    <w:rsid w:val="00206EFC"/>
    <w:rsid w:val="002073FF"/>
    <w:rsid w:val="00207454"/>
    <w:rsid w:val="00207602"/>
    <w:rsid w:val="00207C83"/>
    <w:rsid w:val="0021065A"/>
    <w:rsid w:val="002109D0"/>
    <w:rsid w:val="00210B6A"/>
    <w:rsid w:val="00210C90"/>
    <w:rsid w:val="00211BA4"/>
    <w:rsid w:val="00211F6B"/>
    <w:rsid w:val="00212228"/>
    <w:rsid w:val="00212400"/>
    <w:rsid w:val="00212FF1"/>
    <w:rsid w:val="0021310C"/>
    <w:rsid w:val="002137AE"/>
    <w:rsid w:val="00213E7D"/>
    <w:rsid w:val="00214887"/>
    <w:rsid w:val="002152C0"/>
    <w:rsid w:val="0021533C"/>
    <w:rsid w:val="002156B9"/>
    <w:rsid w:val="00215B03"/>
    <w:rsid w:val="00215B76"/>
    <w:rsid w:val="00215CC9"/>
    <w:rsid w:val="00215E01"/>
    <w:rsid w:val="002163A2"/>
    <w:rsid w:val="00216A02"/>
    <w:rsid w:val="00216C48"/>
    <w:rsid w:val="00216C94"/>
    <w:rsid w:val="00216CE7"/>
    <w:rsid w:val="00216FF6"/>
    <w:rsid w:val="002172C9"/>
    <w:rsid w:val="002174B0"/>
    <w:rsid w:val="00217FB2"/>
    <w:rsid w:val="002200E8"/>
    <w:rsid w:val="00220631"/>
    <w:rsid w:val="0022129F"/>
    <w:rsid w:val="00221BC0"/>
    <w:rsid w:val="002235E7"/>
    <w:rsid w:val="0022362E"/>
    <w:rsid w:val="00223FEC"/>
    <w:rsid w:val="00224D9A"/>
    <w:rsid w:val="00224FE8"/>
    <w:rsid w:val="00225046"/>
    <w:rsid w:val="002250B5"/>
    <w:rsid w:val="00225589"/>
    <w:rsid w:val="00226A69"/>
    <w:rsid w:val="00226A6D"/>
    <w:rsid w:val="0022731F"/>
    <w:rsid w:val="002277E3"/>
    <w:rsid w:val="00227A3D"/>
    <w:rsid w:val="00230170"/>
    <w:rsid w:val="0023031F"/>
    <w:rsid w:val="00230500"/>
    <w:rsid w:val="002306F6"/>
    <w:rsid w:val="00230E53"/>
    <w:rsid w:val="002311DD"/>
    <w:rsid w:val="00231B85"/>
    <w:rsid w:val="00231F5D"/>
    <w:rsid w:val="002321DA"/>
    <w:rsid w:val="002321F4"/>
    <w:rsid w:val="00232364"/>
    <w:rsid w:val="00232C52"/>
    <w:rsid w:val="002333D3"/>
    <w:rsid w:val="002335DF"/>
    <w:rsid w:val="00233759"/>
    <w:rsid w:val="00233D44"/>
    <w:rsid w:val="00233E34"/>
    <w:rsid w:val="00234455"/>
    <w:rsid w:val="002345F6"/>
    <w:rsid w:val="0023488E"/>
    <w:rsid w:val="00235269"/>
    <w:rsid w:val="002354BA"/>
    <w:rsid w:val="00235B82"/>
    <w:rsid w:val="00236A62"/>
    <w:rsid w:val="00236D59"/>
    <w:rsid w:val="00236D62"/>
    <w:rsid w:val="00237129"/>
    <w:rsid w:val="0023778B"/>
    <w:rsid w:val="00237C66"/>
    <w:rsid w:val="0024012A"/>
    <w:rsid w:val="0024092A"/>
    <w:rsid w:val="0024113B"/>
    <w:rsid w:val="00241186"/>
    <w:rsid w:val="00241830"/>
    <w:rsid w:val="00241951"/>
    <w:rsid w:val="00241B9D"/>
    <w:rsid w:val="00241F88"/>
    <w:rsid w:val="0024242D"/>
    <w:rsid w:val="00242CD7"/>
    <w:rsid w:val="00242F1A"/>
    <w:rsid w:val="00243055"/>
    <w:rsid w:val="00243579"/>
    <w:rsid w:val="00243AA1"/>
    <w:rsid w:val="00243C7C"/>
    <w:rsid w:val="00243D5E"/>
    <w:rsid w:val="002448DB"/>
    <w:rsid w:val="00244D64"/>
    <w:rsid w:val="0024549C"/>
    <w:rsid w:val="002456C3"/>
    <w:rsid w:val="002456F2"/>
    <w:rsid w:val="00245B10"/>
    <w:rsid w:val="00245D5C"/>
    <w:rsid w:val="00246508"/>
    <w:rsid w:val="00246685"/>
    <w:rsid w:val="002468A0"/>
    <w:rsid w:val="00246E9D"/>
    <w:rsid w:val="00246FFF"/>
    <w:rsid w:val="00247184"/>
    <w:rsid w:val="002475B0"/>
    <w:rsid w:val="00247A13"/>
    <w:rsid w:val="00247CAD"/>
    <w:rsid w:val="00247D09"/>
    <w:rsid w:val="00250148"/>
    <w:rsid w:val="002501F4"/>
    <w:rsid w:val="00250231"/>
    <w:rsid w:val="002506C5"/>
    <w:rsid w:val="002506CB"/>
    <w:rsid w:val="00250EB7"/>
    <w:rsid w:val="00250F33"/>
    <w:rsid w:val="00251D48"/>
    <w:rsid w:val="0025247B"/>
    <w:rsid w:val="00252B9F"/>
    <w:rsid w:val="0025353C"/>
    <w:rsid w:val="00253770"/>
    <w:rsid w:val="00253AC2"/>
    <w:rsid w:val="00253B0E"/>
    <w:rsid w:val="0025493F"/>
    <w:rsid w:val="00254B20"/>
    <w:rsid w:val="00254EA4"/>
    <w:rsid w:val="002553BB"/>
    <w:rsid w:val="00255ECF"/>
    <w:rsid w:val="00256760"/>
    <w:rsid w:val="00256BB8"/>
    <w:rsid w:val="00256F42"/>
    <w:rsid w:val="0025704D"/>
    <w:rsid w:val="00257141"/>
    <w:rsid w:val="002575EA"/>
    <w:rsid w:val="002578F8"/>
    <w:rsid w:val="00257EAF"/>
    <w:rsid w:val="0026014D"/>
    <w:rsid w:val="00260488"/>
    <w:rsid w:val="00260651"/>
    <w:rsid w:val="002613B0"/>
    <w:rsid w:val="002615D5"/>
    <w:rsid w:val="0026211B"/>
    <w:rsid w:val="002621F3"/>
    <w:rsid w:val="00262C72"/>
    <w:rsid w:val="002631A8"/>
    <w:rsid w:val="0026374B"/>
    <w:rsid w:val="00263BB2"/>
    <w:rsid w:val="00263BED"/>
    <w:rsid w:val="00263FEB"/>
    <w:rsid w:val="002647E1"/>
    <w:rsid w:val="00264ACB"/>
    <w:rsid w:val="00264BCA"/>
    <w:rsid w:val="00264F4F"/>
    <w:rsid w:val="00265B30"/>
    <w:rsid w:val="00265EA2"/>
    <w:rsid w:val="002668B8"/>
    <w:rsid w:val="00266B74"/>
    <w:rsid w:val="00266C57"/>
    <w:rsid w:val="00266C6D"/>
    <w:rsid w:val="00267D96"/>
    <w:rsid w:val="00267E4E"/>
    <w:rsid w:val="00270C8B"/>
    <w:rsid w:val="002717BB"/>
    <w:rsid w:val="00271D60"/>
    <w:rsid w:val="0027293B"/>
    <w:rsid w:val="00272A31"/>
    <w:rsid w:val="00272D15"/>
    <w:rsid w:val="0027313E"/>
    <w:rsid w:val="00273148"/>
    <w:rsid w:val="00273270"/>
    <w:rsid w:val="0027346C"/>
    <w:rsid w:val="00273B52"/>
    <w:rsid w:val="00273E69"/>
    <w:rsid w:val="002744FA"/>
    <w:rsid w:val="00274C73"/>
    <w:rsid w:val="00275791"/>
    <w:rsid w:val="00276160"/>
    <w:rsid w:val="00276636"/>
    <w:rsid w:val="00277621"/>
    <w:rsid w:val="00277EB4"/>
    <w:rsid w:val="0028013C"/>
    <w:rsid w:val="0028053A"/>
    <w:rsid w:val="002807A6"/>
    <w:rsid w:val="00280FD0"/>
    <w:rsid w:val="00281120"/>
    <w:rsid w:val="00281145"/>
    <w:rsid w:val="00282531"/>
    <w:rsid w:val="0028316A"/>
    <w:rsid w:val="002841FD"/>
    <w:rsid w:val="002842E5"/>
    <w:rsid w:val="00284A29"/>
    <w:rsid w:val="00284BAB"/>
    <w:rsid w:val="002855B1"/>
    <w:rsid w:val="002856CD"/>
    <w:rsid w:val="00285A90"/>
    <w:rsid w:val="00286122"/>
    <w:rsid w:val="00286802"/>
    <w:rsid w:val="00286FCF"/>
    <w:rsid w:val="002870CB"/>
    <w:rsid w:val="00287756"/>
    <w:rsid w:val="0028798B"/>
    <w:rsid w:val="00287C88"/>
    <w:rsid w:val="00287EAA"/>
    <w:rsid w:val="00290210"/>
    <w:rsid w:val="00290232"/>
    <w:rsid w:val="0029023B"/>
    <w:rsid w:val="0029048E"/>
    <w:rsid w:val="002906CD"/>
    <w:rsid w:val="002906D9"/>
    <w:rsid w:val="00290E54"/>
    <w:rsid w:val="00291012"/>
    <w:rsid w:val="00291089"/>
    <w:rsid w:val="0029131D"/>
    <w:rsid w:val="00291A07"/>
    <w:rsid w:val="00291DB9"/>
    <w:rsid w:val="00291EAE"/>
    <w:rsid w:val="0029273C"/>
    <w:rsid w:val="00292D1A"/>
    <w:rsid w:val="00292D61"/>
    <w:rsid w:val="002931F9"/>
    <w:rsid w:val="0029338A"/>
    <w:rsid w:val="002933F6"/>
    <w:rsid w:val="00293D6B"/>
    <w:rsid w:val="00294574"/>
    <w:rsid w:val="002949B5"/>
    <w:rsid w:val="002952D0"/>
    <w:rsid w:val="00295787"/>
    <w:rsid w:val="002961C6"/>
    <w:rsid w:val="002963AF"/>
    <w:rsid w:val="0029680F"/>
    <w:rsid w:val="002968FF"/>
    <w:rsid w:val="00296F08"/>
    <w:rsid w:val="002972F4"/>
    <w:rsid w:val="00297BD7"/>
    <w:rsid w:val="002A01B8"/>
    <w:rsid w:val="002A03EA"/>
    <w:rsid w:val="002A06E8"/>
    <w:rsid w:val="002A0A52"/>
    <w:rsid w:val="002A1210"/>
    <w:rsid w:val="002A1C13"/>
    <w:rsid w:val="002A2A62"/>
    <w:rsid w:val="002A357E"/>
    <w:rsid w:val="002A37B4"/>
    <w:rsid w:val="002A37D2"/>
    <w:rsid w:val="002A392E"/>
    <w:rsid w:val="002A3EED"/>
    <w:rsid w:val="002A4624"/>
    <w:rsid w:val="002A4F8C"/>
    <w:rsid w:val="002A5821"/>
    <w:rsid w:val="002A5F3C"/>
    <w:rsid w:val="002A6080"/>
    <w:rsid w:val="002A625A"/>
    <w:rsid w:val="002A6CF9"/>
    <w:rsid w:val="002A6FAE"/>
    <w:rsid w:val="002A7190"/>
    <w:rsid w:val="002A73BB"/>
    <w:rsid w:val="002A7A3F"/>
    <w:rsid w:val="002A7B2D"/>
    <w:rsid w:val="002B11A7"/>
    <w:rsid w:val="002B11B4"/>
    <w:rsid w:val="002B1277"/>
    <w:rsid w:val="002B1640"/>
    <w:rsid w:val="002B184A"/>
    <w:rsid w:val="002B18D9"/>
    <w:rsid w:val="002B1A41"/>
    <w:rsid w:val="002B2C84"/>
    <w:rsid w:val="002B342D"/>
    <w:rsid w:val="002B3800"/>
    <w:rsid w:val="002B38CB"/>
    <w:rsid w:val="002B447A"/>
    <w:rsid w:val="002B4583"/>
    <w:rsid w:val="002B4830"/>
    <w:rsid w:val="002B4845"/>
    <w:rsid w:val="002B516F"/>
    <w:rsid w:val="002B541B"/>
    <w:rsid w:val="002B607E"/>
    <w:rsid w:val="002B73B5"/>
    <w:rsid w:val="002B7C18"/>
    <w:rsid w:val="002C03C5"/>
    <w:rsid w:val="002C087E"/>
    <w:rsid w:val="002C0DAA"/>
    <w:rsid w:val="002C0FB3"/>
    <w:rsid w:val="002C10F2"/>
    <w:rsid w:val="002C131A"/>
    <w:rsid w:val="002C18E9"/>
    <w:rsid w:val="002C2157"/>
    <w:rsid w:val="002C23C0"/>
    <w:rsid w:val="002C247E"/>
    <w:rsid w:val="002C26B8"/>
    <w:rsid w:val="002C2BA6"/>
    <w:rsid w:val="002C2E73"/>
    <w:rsid w:val="002C2E85"/>
    <w:rsid w:val="002C37EC"/>
    <w:rsid w:val="002C3B8B"/>
    <w:rsid w:val="002C3BAA"/>
    <w:rsid w:val="002C3F55"/>
    <w:rsid w:val="002C4654"/>
    <w:rsid w:val="002C4F63"/>
    <w:rsid w:val="002C4FB9"/>
    <w:rsid w:val="002C5196"/>
    <w:rsid w:val="002C64BC"/>
    <w:rsid w:val="002C6610"/>
    <w:rsid w:val="002C663C"/>
    <w:rsid w:val="002C7025"/>
    <w:rsid w:val="002C79C3"/>
    <w:rsid w:val="002C7C56"/>
    <w:rsid w:val="002C7DAC"/>
    <w:rsid w:val="002C7EC9"/>
    <w:rsid w:val="002D0369"/>
    <w:rsid w:val="002D0452"/>
    <w:rsid w:val="002D1628"/>
    <w:rsid w:val="002D1B96"/>
    <w:rsid w:val="002D239D"/>
    <w:rsid w:val="002D2B07"/>
    <w:rsid w:val="002D2B7C"/>
    <w:rsid w:val="002D2BD4"/>
    <w:rsid w:val="002D2F70"/>
    <w:rsid w:val="002D3A9E"/>
    <w:rsid w:val="002D4A98"/>
    <w:rsid w:val="002D4F2A"/>
    <w:rsid w:val="002D53AC"/>
    <w:rsid w:val="002D5AB3"/>
    <w:rsid w:val="002D5BD5"/>
    <w:rsid w:val="002D65B6"/>
    <w:rsid w:val="002D668D"/>
    <w:rsid w:val="002D66B5"/>
    <w:rsid w:val="002D66C8"/>
    <w:rsid w:val="002D74B2"/>
    <w:rsid w:val="002D7F9D"/>
    <w:rsid w:val="002E0A1C"/>
    <w:rsid w:val="002E148F"/>
    <w:rsid w:val="002E1F01"/>
    <w:rsid w:val="002E1F96"/>
    <w:rsid w:val="002E2DD1"/>
    <w:rsid w:val="002E35A4"/>
    <w:rsid w:val="002E36C7"/>
    <w:rsid w:val="002E38EA"/>
    <w:rsid w:val="002E3A07"/>
    <w:rsid w:val="002E3A43"/>
    <w:rsid w:val="002E4196"/>
    <w:rsid w:val="002E41AA"/>
    <w:rsid w:val="002E480E"/>
    <w:rsid w:val="002E4B25"/>
    <w:rsid w:val="002E5004"/>
    <w:rsid w:val="002E5108"/>
    <w:rsid w:val="002E54E9"/>
    <w:rsid w:val="002E552A"/>
    <w:rsid w:val="002E5A99"/>
    <w:rsid w:val="002E5AF1"/>
    <w:rsid w:val="002E65D9"/>
    <w:rsid w:val="002E6721"/>
    <w:rsid w:val="002E678E"/>
    <w:rsid w:val="002E6B67"/>
    <w:rsid w:val="002E74E4"/>
    <w:rsid w:val="002E783C"/>
    <w:rsid w:val="002E7A54"/>
    <w:rsid w:val="002E7FD6"/>
    <w:rsid w:val="002F062F"/>
    <w:rsid w:val="002F0CD3"/>
    <w:rsid w:val="002F15A8"/>
    <w:rsid w:val="002F1760"/>
    <w:rsid w:val="002F1AE3"/>
    <w:rsid w:val="002F1EFC"/>
    <w:rsid w:val="002F2541"/>
    <w:rsid w:val="002F25F0"/>
    <w:rsid w:val="002F2A81"/>
    <w:rsid w:val="002F2D7C"/>
    <w:rsid w:val="002F2E75"/>
    <w:rsid w:val="002F4565"/>
    <w:rsid w:val="002F4997"/>
    <w:rsid w:val="002F4ACF"/>
    <w:rsid w:val="002F4F09"/>
    <w:rsid w:val="002F5470"/>
    <w:rsid w:val="002F5643"/>
    <w:rsid w:val="002F61AE"/>
    <w:rsid w:val="002F682D"/>
    <w:rsid w:val="002F6F3E"/>
    <w:rsid w:val="00300298"/>
    <w:rsid w:val="003005F0"/>
    <w:rsid w:val="00300903"/>
    <w:rsid w:val="00300DB4"/>
    <w:rsid w:val="0030116D"/>
    <w:rsid w:val="003013CB"/>
    <w:rsid w:val="0030200E"/>
    <w:rsid w:val="00302081"/>
    <w:rsid w:val="00302632"/>
    <w:rsid w:val="00303488"/>
    <w:rsid w:val="00303A88"/>
    <w:rsid w:val="00304DB4"/>
    <w:rsid w:val="00304FB2"/>
    <w:rsid w:val="003056E8"/>
    <w:rsid w:val="00305FEA"/>
    <w:rsid w:val="003062DD"/>
    <w:rsid w:val="00307546"/>
    <w:rsid w:val="00310172"/>
    <w:rsid w:val="00310C64"/>
    <w:rsid w:val="00310DE7"/>
    <w:rsid w:val="0031100A"/>
    <w:rsid w:val="00311ADF"/>
    <w:rsid w:val="00312461"/>
    <w:rsid w:val="00312E87"/>
    <w:rsid w:val="0031314F"/>
    <w:rsid w:val="003132D2"/>
    <w:rsid w:val="00313411"/>
    <w:rsid w:val="00314046"/>
    <w:rsid w:val="00314A6B"/>
    <w:rsid w:val="003150E5"/>
    <w:rsid w:val="003155F9"/>
    <w:rsid w:val="00315782"/>
    <w:rsid w:val="0031586C"/>
    <w:rsid w:val="0031645A"/>
    <w:rsid w:val="003169EE"/>
    <w:rsid w:val="003170EA"/>
    <w:rsid w:val="00317514"/>
    <w:rsid w:val="003177EC"/>
    <w:rsid w:val="003179D5"/>
    <w:rsid w:val="00317A10"/>
    <w:rsid w:val="0031DAE0"/>
    <w:rsid w:val="00320236"/>
    <w:rsid w:val="003206E7"/>
    <w:rsid w:val="003209F8"/>
    <w:rsid w:val="00320C8A"/>
    <w:rsid w:val="00321D58"/>
    <w:rsid w:val="00321F2E"/>
    <w:rsid w:val="003228BF"/>
    <w:rsid w:val="00322EEC"/>
    <w:rsid w:val="003234FB"/>
    <w:rsid w:val="00323D61"/>
    <w:rsid w:val="00324BA7"/>
    <w:rsid w:val="0032595C"/>
    <w:rsid w:val="00325D28"/>
    <w:rsid w:val="00325DD1"/>
    <w:rsid w:val="00327514"/>
    <w:rsid w:val="00330A1D"/>
    <w:rsid w:val="00331370"/>
    <w:rsid w:val="00332223"/>
    <w:rsid w:val="0033253B"/>
    <w:rsid w:val="00332ACB"/>
    <w:rsid w:val="00333471"/>
    <w:rsid w:val="003339A9"/>
    <w:rsid w:val="00333C55"/>
    <w:rsid w:val="00334209"/>
    <w:rsid w:val="003343D0"/>
    <w:rsid w:val="00334578"/>
    <w:rsid w:val="00334B7E"/>
    <w:rsid w:val="00335267"/>
    <w:rsid w:val="0033550E"/>
    <w:rsid w:val="00335938"/>
    <w:rsid w:val="0033672E"/>
    <w:rsid w:val="00336C52"/>
    <w:rsid w:val="00340005"/>
    <w:rsid w:val="0034044E"/>
    <w:rsid w:val="00340488"/>
    <w:rsid w:val="003404AF"/>
    <w:rsid w:val="00340ABB"/>
    <w:rsid w:val="00340CE2"/>
    <w:rsid w:val="00340E0B"/>
    <w:rsid w:val="00341143"/>
    <w:rsid w:val="003411C4"/>
    <w:rsid w:val="00342128"/>
    <w:rsid w:val="00342AD8"/>
    <w:rsid w:val="00342D65"/>
    <w:rsid w:val="003438A8"/>
    <w:rsid w:val="00343FA5"/>
    <w:rsid w:val="00344490"/>
    <w:rsid w:val="00344B33"/>
    <w:rsid w:val="00346172"/>
    <w:rsid w:val="003473E0"/>
    <w:rsid w:val="0034A8AA"/>
    <w:rsid w:val="0034B597"/>
    <w:rsid w:val="00350114"/>
    <w:rsid w:val="00350442"/>
    <w:rsid w:val="00350B51"/>
    <w:rsid w:val="00350DA2"/>
    <w:rsid w:val="00351134"/>
    <w:rsid w:val="003517D5"/>
    <w:rsid w:val="00351A78"/>
    <w:rsid w:val="00351C01"/>
    <w:rsid w:val="00351C95"/>
    <w:rsid w:val="00351DF6"/>
    <w:rsid w:val="00351FA2"/>
    <w:rsid w:val="003522AB"/>
    <w:rsid w:val="003527D8"/>
    <w:rsid w:val="00352BF7"/>
    <w:rsid w:val="00352D95"/>
    <w:rsid w:val="003534FD"/>
    <w:rsid w:val="00353700"/>
    <w:rsid w:val="00353B28"/>
    <w:rsid w:val="00353FF5"/>
    <w:rsid w:val="00354196"/>
    <w:rsid w:val="003544B1"/>
    <w:rsid w:val="00354BC3"/>
    <w:rsid w:val="00355167"/>
    <w:rsid w:val="003552E0"/>
    <w:rsid w:val="0035543B"/>
    <w:rsid w:val="00355872"/>
    <w:rsid w:val="00355B63"/>
    <w:rsid w:val="003564BB"/>
    <w:rsid w:val="003566B7"/>
    <w:rsid w:val="0035683F"/>
    <w:rsid w:val="00356C19"/>
    <w:rsid w:val="00357390"/>
    <w:rsid w:val="003611EB"/>
    <w:rsid w:val="0036126B"/>
    <w:rsid w:val="0036127F"/>
    <w:rsid w:val="00361597"/>
    <w:rsid w:val="00361652"/>
    <w:rsid w:val="00361775"/>
    <w:rsid w:val="00361C02"/>
    <w:rsid w:val="00362BB8"/>
    <w:rsid w:val="0036404D"/>
    <w:rsid w:val="003640B7"/>
    <w:rsid w:val="00365818"/>
    <w:rsid w:val="00365847"/>
    <w:rsid w:val="00365D5C"/>
    <w:rsid w:val="0036622A"/>
    <w:rsid w:val="00366474"/>
    <w:rsid w:val="00366EFE"/>
    <w:rsid w:val="003677DA"/>
    <w:rsid w:val="00367B93"/>
    <w:rsid w:val="00367FED"/>
    <w:rsid w:val="003706A4"/>
    <w:rsid w:val="003706AF"/>
    <w:rsid w:val="00370985"/>
    <w:rsid w:val="00370AF1"/>
    <w:rsid w:val="00370EED"/>
    <w:rsid w:val="003713E5"/>
    <w:rsid w:val="00371ADA"/>
    <w:rsid w:val="003722BA"/>
    <w:rsid w:val="00372B98"/>
    <w:rsid w:val="003733E6"/>
    <w:rsid w:val="003734EB"/>
    <w:rsid w:val="00373B56"/>
    <w:rsid w:val="00373DAB"/>
    <w:rsid w:val="003743E2"/>
    <w:rsid w:val="00374405"/>
    <w:rsid w:val="00374626"/>
    <w:rsid w:val="003746D8"/>
    <w:rsid w:val="00375AB7"/>
    <w:rsid w:val="00376AB0"/>
    <w:rsid w:val="00376C04"/>
    <w:rsid w:val="00377297"/>
    <w:rsid w:val="003772DC"/>
    <w:rsid w:val="00377593"/>
    <w:rsid w:val="0037CC32"/>
    <w:rsid w:val="00380793"/>
    <w:rsid w:val="003807D1"/>
    <w:rsid w:val="00380942"/>
    <w:rsid w:val="00380A99"/>
    <w:rsid w:val="00380B5B"/>
    <w:rsid w:val="00380CFA"/>
    <w:rsid w:val="0038105B"/>
    <w:rsid w:val="00381C96"/>
    <w:rsid w:val="00381F6C"/>
    <w:rsid w:val="0038205C"/>
    <w:rsid w:val="00382723"/>
    <w:rsid w:val="003828CF"/>
    <w:rsid w:val="003829F4"/>
    <w:rsid w:val="00382B5D"/>
    <w:rsid w:val="00382EF4"/>
    <w:rsid w:val="003844B9"/>
    <w:rsid w:val="00385613"/>
    <w:rsid w:val="0038628D"/>
    <w:rsid w:val="003868DE"/>
    <w:rsid w:val="00387032"/>
    <w:rsid w:val="00387EB0"/>
    <w:rsid w:val="00390356"/>
    <w:rsid w:val="00390433"/>
    <w:rsid w:val="00390587"/>
    <w:rsid w:val="00390AE8"/>
    <w:rsid w:val="00390B9F"/>
    <w:rsid w:val="00391154"/>
    <w:rsid w:val="00391962"/>
    <w:rsid w:val="00391CB4"/>
    <w:rsid w:val="00391F52"/>
    <w:rsid w:val="00392F5F"/>
    <w:rsid w:val="00392FC8"/>
    <w:rsid w:val="00393597"/>
    <w:rsid w:val="00393710"/>
    <w:rsid w:val="00393870"/>
    <w:rsid w:val="00393F73"/>
    <w:rsid w:val="003942BF"/>
    <w:rsid w:val="0039471E"/>
    <w:rsid w:val="00394AD1"/>
    <w:rsid w:val="003954F0"/>
    <w:rsid w:val="003954FF"/>
    <w:rsid w:val="0039578C"/>
    <w:rsid w:val="0039584C"/>
    <w:rsid w:val="00395A38"/>
    <w:rsid w:val="00395D7D"/>
    <w:rsid w:val="00396496"/>
    <w:rsid w:val="003964A4"/>
    <w:rsid w:val="00396866"/>
    <w:rsid w:val="00396BB3"/>
    <w:rsid w:val="00397771"/>
    <w:rsid w:val="00397790"/>
    <w:rsid w:val="00397BB5"/>
    <w:rsid w:val="003A0C2F"/>
    <w:rsid w:val="003A0EB1"/>
    <w:rsid w:val="003A1085"/>
    <w:rsid w:val="003A277C"/>
    <w:rsid w:val="003A2D1D"/>
    <w:rsid w:val="003A3607"/>
    <w:rsid w:val="003A38FC"/>
    <w:rsid w:val="003A39F0"/>
    <w:rsid w:val="003A3CFC"/>
    <w:rsid w:val="003A506F"/>
    <w:rsid w:val="003A58A8"/>
    <w:rsid w:val="003A5933"/>
    <w:rsid w:val="003A5B89"/>
    <w:rsid w:val="003A6042"/>
    <w:rsid w:val="003A6B05"/>
    <w:rsid w:val="003A6F71"/>
    <w:rsid w:val="003A7663"/>
    <w:rsid w:val="003A8064"/>
    <w:rsid w:val="003B0345"/>
    <w:rsid w:val="003B0A08"/>
    <w:rsid w:val="003B0AC8"/>
    <w:rsid w:val="003B0EA1"/>
    <w:rsid w:val="003B15BD"/>
    <w:rsid w:val="003B1948"/>
    <w:rsid w:val="003B1FBD"/>
    <w:rsid w:val="003B2033"/>
    <w:rsid w:val="003B2FF2"/>
    <w:rsid w:val="003B3322"/>
    <w:rsid w:val="003B38ED"/>
    <w:rsid w:val="003B3F19"/>
    <w:rsid w:val="003B3F9B"/>
    <w:rsid w:val="003B4193"/>
    <w:rsid w:val="003B4413"/>
    <w:rsid w:val="003B49D0"/>
    <w:rsid w:val="003B55BA"/>
    <w:rsid w:val="003B571D"/>
    <w:rsid w:val="003B606E"/>
    <w:rsid w:val="003B61B3"/>
    <w:rsid w:val="003B6BDD"/>
    <w:rsid w:val="003B6D3E"/>
    <w:rsid w:val="003B71CD"/>
    <w:rsid w:val="003B7200"/>
    <w:rsid w:val="003B78BF"/>
    <w:rsid w:val="003B79B9"/>
    <w:rsid w:val="003B7DA8"/>
    <w:rsid w:val="003C0046"/>
    <w:rsid w:val="003C01CD"/>
    <w:rsid w:val="003C1774"/>
    <w:rsid w:val="003C1B65"/>
    <w:rsid w:val="003C1B7B"/>
    <w:rsid w:val="003C2031"/>
    <w:rsid w:val="003C2258"/>
    <w:rsid w:val="003C255B"/>
    <w:rsid w:val="003C3024"/>
    <w:rsid w:val="003C37DF"/>
    <w:rsid w:val="003C3BA9"/>
    <w:rsid w:val="003C3D16"/>
    <w:rsid w:val="003C3DBE"/>
    <w:rsid w:val="003C430E"/>
    <w:rsid w:val="003C4D0C"/>
    <w:rsid w:val="003C4F3E"/>
    <w:rsid w:val="003C546F"/>
    <w:rsid w:val="003C54DD"/>
    <w:rsid w:val="003C5B83"/>
    <w:rsid w:val="003C62DA"/>
    <w:rsid w:val="003C6358"/>
    <w:rsid w:val="003C651E"/>
    <w:rsid w:val="003C6664"/>
    <w:rsid w:val="003C6CD9"/>
    <w:rsid w:val="003C764A"/>
    <w:rsid w:val="003C777D"/>
    <w:rsid w:val="003C7B7F"/>
    <w:rsid w:val="003C7D67"/>
    <w:rsid w:val="003D020F"/>
    <w:rsid w:val="003D086D"/>
    <w:rsid w:val="003D0E96"/>
    <w:rsid w:val="003D2401"/>
    <w:rsid w:val="003D2439"/>
    <w:rsid w:val="003D2B36"/>
    <w:rsid w:val="003D2B84"/>
    <w:rsid w:val="003D2BD1"/>
    <w:rsid w:val="003D2EB8"/>
    <w:rsid w:val="003D3008"/>
    <w:rsid w:val="003D32ED"/>
    <w:rsid w:val="003D37C6"/>
    <w:rsid w:val="003D3C06"/>
    <w:rsid w:val="003D3E10"/>
    <w:rsid w:val="003D5496"/>
    <w:rsid w:val="003D588F"/>
    <w:rsid w:val="003D62E2"/>
    <w:rsid w:val="003D6554"/>
    <w:rsid w:val="003D6C36"/>
    <w:rsid w:val="003D7017"/>
    <w:rsid w:val="003D73EC"/>
    <w:rsid w:val="003D7487"/>
    <w:rsid w:val="003D756D"/>
    <w:rsid w:val="003D76DE"/>
    <w:rsid w:val="003D7C57"/>
    <w:rsid w:val="003DB171"/>
    <w:rsid w:val="003E0650"/>
    <w:rsid w:val="003E16FC"/>
    <w:rsid w:val="003E1958"/>
    <w:rsid w:val="003E1DF6"/>
    <w:rsid w:val="003E21CE"/>
    <w:rsid w:val="003E22BF"/>
    <w:rsid w:val="003E2B65"/>
    <w:rsid w:val="003E312A"/>
    <w:rsid w:val="003E379A"/>
    <w:rsid w:val="003E4144"/>
    <w:rsid w:val="003E4285"/>
    <w:rsid w:val="003E4878"/>
    <w:rsid w:val="003E5891"/>
    <w:rsid w:val="003E640E"/>
    <w:rsid w:val="003E6923"/>
    <w:rsid w:val="003E6968"/>
    <w:rsid w:val="003E697A"/>
    <w:rsid w:val="003E6A5B"/>
    <w:rsid w:val="003E70E4"/>
    <w:rsid w:val="003E7E44"/>
    <w:rsid w:val="003F0073"/>
    <w:rsid w:val="003F0951"/>
    <w:rsid w:val="003F0A23"/>
    <w:rsid w:val="003F0E3C"/>
    <w:rsid w:val="003F10A9"/>
    <w:rsid w:val="003F1C20"/>
    <w:rsid w:val="003F2AEC"/>
    <w:rsid w:val="003F2C0F"/>
    <w:rsid w:val="003F2D3C"/>
    <w:rsid w:val="003F2E68"/>
    <w:rsid w:val="003F334E"/>
    <w:rsid w:val="003F3CD5"/>
    <w:rsid w:val="003F48B0"/>
    <w:rsid w:val="003F499E"/>
    <w:rsid w:val="003F4BA3"/>
    <w:rsid w:val="003F5050"/>
    <w:rsid w:val="003F5650"/>
    <w:rsid w:val="003F5DDA"/>
    <w:rsid w:val="003F6079"/>
    <w:rsid w:val="003F693A"/>
    <w:rsid w:val="004006C9"/>
    <w:rsid w:val="00400A5A"/>
    <w:rsid w:val="0040106B"/>
    <w:rsid w:val="004025BB"/>
    <w:rsid w:val="00402ADB"/>
    <w:rsid w:val="00402E27"/>
    <w:rsid w:val="00403BA7"/>
    <w:rsid w:val="00403E77"/>
    <w:rsid w:val="00404226"/>
    <w:rsid w:val="00404331"/>
    <w:rsid w:val="0040465F"/>
    <w:rsid w:val="00405A59"/>
    <w:rsid w:val="00405B78"/>
    <w:rsid w:val="00406ECE"/>
    <w:rsid w:val="004074D3"/>
    <w:rsid w:val="004105F0"/>
    <w:rsid w:val="00410A7C"/>
    <w:rsid w:val="004111F3"/>
    <w:rsid w:val="00411295"/>
    <w:rsid w:val="00411C63"/>
    <w:rsid w:val="00411F0E"/>
    <w:rsid w:val="004129AA"/>
    <w:rsid w:val="004129B1"/>
    <w:rsid w:val="004130A4"/>
    <w:rsid w:val="00413602"/>
    <w:rsid w:val="004137DF"/>
    <w:rsid w:val="00414728"/>
    <w:rsid w:val="00414CDC"/>
    <w:rsid w:val="004159E1"/>
    <w:rsid w:val="00415A5F"/>
    <w:rsid w:val="004163B6"/>
    <w:rsid w:val="00416B82"/>
    <w:rsid w:val="00416EE1"/>
    <w:rsid w:val="00417567"/>
    <w:rsid w:val="00417777"/>
    <w:rsid w:val="00417939"/>
    <w:rsid w:val="0041B651"/>
    <w:rsid w:val="0042007C"/>
    <w:rsid w:val="00420241"/>
    <w:rsid w:val="00420384"/>
    <w:rsid w:val="00420C41"/>
    <w:rsid w:val="0042122D"/>
    <w:rsid w:val="00421491"/>
    <w:rsid w:val="004214B1"/>
    <w:rsid w:val="00421946"/>
    <w:rsid w:val="004219E6"/>
    <w:rsid w:val="00422107"/>
    <w:rsid w:val="004224B0"/>
    <w:rsid w:val="004224DD"/>
    <w:rsid w:val="0042267E"/>
    <w:rsid w:val="004229D2"/>
    <w:rsid w:val="00423564"/>
    <w:rsid w:val="00423CEA"/>
    <w:rsid w:val="00424D1C"/>
    <w:rsid w:val="00424EBD"/>
    <w:rsid w:val="00424FCA"/>
    <w:rsid w:val="0042505C"/>
    <w:rsid w:val="00425463"/>
    <w:rsid w:val="0042562F"/>
    <w:rsid w:val="00425C15"/>
    <w:rsid w:val="004269D8"/>
    <w:rsid w:val="00426C6C"/>
    <w:rsid w:val="00426D1C"/>
    <w:rsid w:val="00427045"/>
    <w:rsid w:val="00427F41"/>
    <w:rsid w:val="00427F57"/>
    <w:rsid w:val="00430219"/>
    <w:rsid w:val="00430A6C"/>
    <w:rsid w:val="00430CA3"/>
    <w:rsid w:val="00430EF8"/>
    <w:rsid w:val="004311A8"/>
    <w:rsid w:val="004317A7"/>
    <w:rsid w:val="0043206D"/>
    <w:rsid w:val="00432150"/>
    <w:rsid w:val="004321CF"/>
    <w:rsid w:val="00432236"/>
    <w:rsid w:val="004326D7"/>
    <w:rsid w:val="00432D07"/>
    <w:rsid w:val="00432D37"/>
    <w:rsid w:val="004333F9"/>
    <w:rsid w:val="00433FCF"/>
    <w:rsid w:val="00434837"/>
    <w:rsid w:val="004352C7"/>
    <w:rsid w:val="0043584F"/>
    <w:rsid w:val="00435B7E"/>
    <w:rsid w:val="00435E75"/>
    <w:rsid w:val="00436CE1"/>
    <w:rsid w:val="00436DEF"/>
    <w:rsid w:val="00437161"/>
    <w:rsid w:val="00437AA1"/>
    <w:rsid w:val="00437D66"/>
    <w:rsid w:val="00437EB8"/>
    <w:rsid w:val="0044034B"/>
    <w:rsid w:val="00440BD5"/>
    <w:rsid w:val="00440E06"/>
    <w:rsid w:val="0044181E"/>
    <w:rsid w:val="0044205D"/>
    <w:rsid w:val="004424D2"/>
    <w:rsid w:val="0044255A"/>
    <w:rsid w:val="004428EE"/>
    <w:rsid w:val="00442A2E"/>
    <w:rsid w:val="00442DEF"/>
    <w:rsid w:val="00443638"/>
    <w:rsid w:val="00443B5B"/>
    <w:rsid w:val="0044404D"/>
    <w:rsid w:val="004442B8"/>
    <w:rsid w:val="00444671"/>
    <w:rsid w:val="00444AF3"/>
    <w:rsid w:val="00444D0F"/>
    <w:rsid w:val="00446200"/>
    <w:rsid w:val="0044649E"/>
    <w:rsid w:val="004470B8"/>
    <w:rsid w:val="0044759F"/>
    <w:rsid w:val="0044771E"/>
    <w:rsid w:val="00447A6D"/>
    <w:rsid w:val="00447E3A"/>
    <w:rsid w:val="00450604"/>
    <w:rsid w:val="00450AA1"/>
    <w:rsid w:val="00450B8C"/>
    <w:rsid w:val="00451450"/>
    <w:rsid w:val="00451EFB"/>
    <w:rsid w:val="004522CA"/>
    <w:rsid w:val="004522DB"/>
    <w:rsid w:val="00452565"/>
    <w:rsid w:val="0045318F"/>
    <w:rsid w:val="00453762"/>
    <w:rsid w:val="004539CC"/>
    <w:rsid w:val="00453F26"/>
    <w:rsid w:val="00454D98"/>
    <w:rsid w:val="00454E97"/>
    <w:rsid w:val="004551D4"/>
    <w:rsid w:val="004556B0"/>
    <w:rsid w:val="00456964"/>
    <w:rsid w:val="00456F53"/>
    <w:rsid w:val="004579B2"/>
    <w:rsid w:val="00457F1A"/>
    <w:rsid w:val="0046023D"/>
    <w:rsid w:val="00460703"/>
    <w:rsid w:val="00460BF7"/>
    <w:rsid w:val="00460D07"/>
    <w:rsid w:val="00461421"/>
    <w:rsid w:val="00461C56"/>
    <w:rsid w:val="00461D5E"/>
    <w:rsid w:val="00461EC9"/>
    <w:rsid w:val="0046255F"/>
    <w:rsid w:val="00463683"/>
    <w:rsid w:val="00463DDB"/>
    <w:rsid w:val="004645F2"/>
    <w:rsid w:val="004648D6"/>
    <w:rsid w:val="00465224"/>
    <w:rsid w:val="004656B7"/>
    <w:rsid w:val="00465834"/>
    <w:rsid w:val="004659B4"/>
    <w:rsid w:val="0046616F"/>
    <w:rsid w:val="004665E1"/>
    <w:rsid w:val="0046696A"/>
    <w:rsid w:val="00466E95"/>
    <w:rsid w:val="004672CD"/>
    <w:rsid w:val="00467B33"/>
    <w:rsid w:val="00467FDD"/>
    <w:rsid w:val="0046C7A2"/>
    <w:rsid w:val="00470FF8"/>
    <w:rsid w:val="004710F6"/>
    <w:rsid w:val="0047128C"/>
    <w:rsid w:val="00471600"/>
    <w:rsid w:val="004726AE"/>
    <w:rsid w:val="00472BD1"/>
    <w:rsid w:val="0047320D"/>
    <w:rsid w:val="004732FE"/>
    <w:rsid w:val="004755B2"/>
    <w:rsid w:val="00475797"/>
    <w:rsid w:val="00475968"/>
    <w:rsid w:val="00475D4E"/>
    <w:rsid w:val="00476250"/>
    <w:rsid w:val="004762B4"/>
    <w:rsid w:val="00476A0E"/>
    <w:rsid w:val="0047783C"/>
    <w:rsid w:val="004778C8"/>
    <w:rsid w:val="00477EF9"/>
    <w:rsid w:val="00480B21"/>
    <w:rsid w:val="00480F4C"/>
    <w:rsid w:val="004817F5"/>
    <w:rsid w:val="00481E51"/>
    <w:rsid w:val="0048201F"/>
    <w:rsid w:val="00482D0F"/>
    <w:rsid w:val="00483339"/>
    <w:rsid w:val="00483842"/>
    <w:rsid w:val="004840CC"/>
    <w:rsid w:val="0048535B"/>
    <w:rsid w:val="0048540E"/>
    <w:rsid w:val="004864AA"/>
    <w:rsid w:val="004865A4"/>
    <w:rsid w:val="00487FA9"/>
    <w:rsid w:val="00490DE5"/>
    <w:rsid w:val="00490EA7"/>
    <w:rsid w:val="00491A7B"/>
    <w:rsid w:val="00491AA5"/>
    <w:rsid w:val="00491E68"/>
    <w:rsid w:val="00492268"/>
    <w:rsid w:val="00492909"/>
    <w:rsid w:val="00492BF8"/>
    <w:rsid w:val="00492C6A"/>
    <w:rsid w:val="00492EB8"/>
    <w:rsid w:val="00493C46"/>
    <w:rsid w:val="0049497D"/>
    <w:rsid w:val="00495329"/>
    <w:rsid w:val="00495C26"/>
    <w:rsid w:val="0049643A"/>
    <w:rsid w:val="004969A4"/>
    <w:rsid w:val="0049770C"/>
    <w:rsid w:val="004A016E"/>
    <w:rsid w:val="004A0719"/>
    <w:rsid w:val="004A0BE4"/>
    <w:rsid w:val="004A1043"/>
    <w:rsid w:val="004A1BC8"/>
    <w:rsid w:val="004A1D99"/>
    <w:rsid w:val="004A1F27"/>
    <w:rsid w:val="004A20C0"/>
    <w:rsid w:val="004A2402"/>
    <w:rsid w:val="004A2D1A"/>
    <w:rsid w:val="004A34FE"/>
    <w:rsid w:val="004A3BEA"/>
    <w:rsid w:val="004A3D32"/>
    <w:rsid w:val="004A3E06"/>
    <w:rsid w:val="004A3FD6"/>
    <w:rsid w:val="004A40FC"/>
    <w:rsid w:val="004A42F9"/>
    <w:rsid w:val="004A44D2"/>
    <w:rsid w:val="004A5260"/>
    <w:rsid w:val="004A5BCD"/>
    <w:rsid w:val="004A7093"/>
    <w:rsid w:val="004A753E"/>
    <w:rsid w:val="004B0447"/>
    <w:rsid w:val="004B147B"/>
    <w:rsid w:val="004B1A1F"/>
    <w:rsid w:val="004B1BF7"/>
    <w:rsid w:val="004B26F6"/>
    <w:rsid w:val="004B4C6F"/>
    <w:rsid w:val="004B4CB3"/>
    <w:rsid w:val="004B5470"/>
    <w:rsid w:val="004B5D89"/>
    <w:rsid w:val="004B5EA7"/>
    <w:rsid w:val="004B63EF"/>
    <w:rsid w:val="004B660A"/>
    <w:rsid w:val="004B67A8"/>
    <w:rsid w:val="004B6EB1"/>
    <w:rsid w:val="004B7872"/>
    <w:rsid w:val="004B7CDC"/>
    <w:rsid w:val="004C009F"/>
    <w:rsid w:val="004C03D4"/>
    <w:rsid w:val="004C088C"/>
    <w:rsid w:val="004C0ED3"/>
    <w:rsid w:val="004C101B"/>
    <w:rsid w:val="004C11E2"/>
    <w:rsid w:val="004C12BA"/>
    <w:rsid w:val="004C1376"/>
    <w:rsid w:val="004C17A5"/>
    <w:rsid w:val="004C188F"/>
    <w:rsid w:val="004C1AC3"/>
    <w:rsid w:val="004C1E2C"/>
    <w:rsid w:val="004C1E97"/>
    <w:rsid w:val="004C336E"/>
    <w:rsid w:val="004C3994"/>
    <w:rsid w:val="004C3AAE"/>
    <w:rsid w:val="004C3E1A"/>
    <w:rsid w:val="004C5230"/>
    <w:rsid w:val="004C571A"/>
    <w:rsid w:val="004C5C27"/>
    <w:rsid w:val="004C5E34"/>
    <w:rsid w:val="004C69AB"/>
    <w:rsid w:val="004C6ECF"/>
    <w:rsid w:val="004C7165"/>
    <w:rsid w:val="004C71D1"/>
    <w:rsid w:val="004C7255"/>
    <w:rsid w:val="004C7809"/>
    <w:rsid w:val="004C79AA"/>
    <w:rsid w:val="004C7AA4"/>
    <w:rsid w:val="004D0033"/>
    <w:rsid w:val="004D0709"/>
    <w:rsid w:val="004D1030"/>
    <w:rsid w:val="004D12CD"/>
    <w:rsid w:val="004D178B"/>
    <w:rsid w:val="004D1828"/>
    <w:rsid w:val="004D1A28"/>
    <w:rsid w:val="004D2646"/>
    <w:rsid w:val="004D2F1E"/>
    <w:rsid w:val="004D3370"/>
    <w:rsid w:val="004D353A"/>
    <w:rsid w:val="004D3B3C"/>
    <w:rsid w:val="004D3C6C"/>
    <w:rsid w:val="004D477E"/>
    <w:rsid w:val="004D4B9B"/>
    <w:rsid w:val="004D4D0E"/>
    <w:rsid w:val="004D51A0"/>
    <w:rsid w:val="004D5469"/>
    <w:rsid w:val="004D5BD5"/>
    <w:rsid w:val="004D5C1A"/>
    <w:rsid w:val="004D6004"/>
    <w:rsid w:val="004D6201"/>
    <w:rsid w:val="004D6935"/>
    <w:rsid w:val="004D702E"/>
    <w:rsid w:val="004D7BFE"/>
    <w:rsid w:val="004E04B6"/>
    <w:rsid w:val="004E062A"/>
    <w:rsid w:val="004E0BFF"/>
    <w:rsid w:val="004E0CCA"/>
    <w:rsid w:val="004E15A3"/>
    <w:rsid w:val="004E1C7E"/>
    <w:rsid w:val="004E2D6B"/>
    <w:rsid w:val="004E35C9"/>
    <w:rsid w:val="004E3933"/>
    <w:rsid w:val="004E39E0"/>
    <w:rsid w:val="004E4064"/>
    <w:rsid w:val="004E42CF"/>
    <w:rsid w:val="004E444D"/>
    <w:rsid w:val="004E4474"/>
    <w:rsid w:val="004E4590"/>
    <w:rsid w:val="004E4C41"/>
    <w:rsid w:val="004E4DCE"/>
    <w:rsid w:val="004E4F0A"/>
    <w:rsid w:val="004E57FA"/>
    <w:rsid w:val="004E5B72"/>
    <w:rsid w:val="004E5B8F"/>
    <w:rsid w:val="004E5D10"/>
    <w:rsid w:val="004E6423"/>
    <w:rsid w:val="004E6764"/>
    <w:rsid w:val="004E6C42"/>
    <w:rsid w:val="004E6FA2"/>
    <w:rsid w:val="004E764E"/>
    <w:rsid w:val="004F013C"/>
    <w:rsid w:val="004F0253"/>
    <w:rsid w:val="004F0A0B"/>
    <w:rsid w:val="004F0B29"/>
    <w:rsid w:val="004F10B6"/>
    <w:rsid w:val="004F20C6"/>
    <w:rsid w:val="004F340F"/>
    <w:rsid w:val="004F3FB3"/>
    <w:rsid w:val="004F47AD"/>
    <w:rsid w:val="004F5BC5"/>
    <w:rsid w:val="004F5F9D"/>
    <w:rsid w:val="004F627A"/>
    <w:rsid w:val="004F65C4"/>
    <w:rsid w:val="004F6EB0"/>
    <w:rsid w:val="004F755F"/>
    <w:rsid w:val="004F76AB"/>
    <w:rsid w:val="004F79A1"/>
    <w:rsid w:val="004F7C3B"/>
    <w:rsid w:val="004F7E4C"/>
    <w:rsid w:val="0050066E"/>
    <w:rsid w:val="00500988"/>
    <w:rsid w:val="00500BFE"/>
    <w:rsid w:val="00500D11"/>
    <w:rsid w:val="005013DA"/>
    <w:rsid w:val="00501602"/>
    <w:rsid w:val="00501CEC"/>
    <w:rsid w:val="005024BA"/>
    <w:rsid w:val="00502DD6"/>
    <w:rsid w:val="00502F78"/>
    <w:rsid w:val="00503A06"/>
    <w:rsid w:val="00503ECA"/>
    <w:rsid w:val="0050407E"/>
    <w:rsid w:val="00504789"/>
    <w:rsid w:val="00504905"/>
    <w:rsid w:val="0050526D"/>
    <w:rsid w:val="00505866"/>
    <w:rsid w:val="00505E7C"/>
    <w:rsid w:val="00506163"/>
    <w:rsid w:val="00506328"/>
    <w:rsid w:val="005065D3"/>
    <w:rsid w:val="005067E2"/>
    <w:rsid w:val="00507015"/>
    <w:rsid w:val="005073B0"/>
    <w:rsid w:val="00510341"/>
    <w:rsid w:val="00510554"/>
    <w:rsid w:val="0051098B"/>
    <w:rsid w:val="00510D4D"/>
    <w:rsid w:val="00510E73"/>
    <w:rsid w:val="00511191"/>
    <w:rsid w:val="005118CB"/>
    <w:rsid w:val="00511D60"/>
    <w:rsid w:val="00511DCB"/>
    <w:rsid w:val="0051240E"/>
    <w:rsid w:val="0051280B"/>
    <w:rsid w:val="00512A10"/>
    <w:rsid w:val="00512C4D"/>
    <w:rsid w:val="00512F53"/>
    <w:rsid w:val="005131D3"/>
    <w:rsid w:val="00514798"/>
    <w:rsid w:val="005148BB"/>
    <w:rsid w:val="00514AF2"/>
    <w:rsid w:val="0051636F"/>
    <w:rsid w:val="005165B5"/>
    <w:rsid w:val="0051675B"/>
    <w:rsid w:val="00517A33"/>
    <w:rsid w:val="005206BB"/>
    <w:rsid w:val="0052215B"/>
    <w:rsid w:val="00522EE0"/>
    <w:rsid w:val="00522F64"/>
    <w:rsid w:val="005238D2"/>
    <w:rsid w:val="00523EC6"/>
    <w:rsid w:val="0052483A"/>
    <w:rsid w:val="00524AF2"/>
    <w:rsid w:val="00524D38"/>
    <w:rsid w:val="00524DEA"/>
    <w:rsid w:val="00525600"/>
    <w:rsid w:val="0052580E"/>
    <w:rsid w:val="005259DD"/>
    <w:rsid w:val="005269A8"/>
    <w:rsid w:val="00526A51"/>
    <w:rsid w:val="00527820"/>
    <w:rsid w:val="00530C26"/>
    <w:rsid w:val="00530DE9"/>
    <w:rsid w:val="00531181"/>
    <w:rsid w:val="005312F0"/>
    <w:rsid w:val="005316FE"/>
    <w:rsid w:val="00532039"/>
    <w:rsid w:val="005325B3"/>
    <w:rsid w:val="00532835"/>
    <w:rsid w:val="00532B4E"/>
    <w:rsid w:val="00532C4E"/>
    <w:rsid w:val="00533B0E"/>
    <w:rsid w:val="00533B65"/>
    <w:rsid w:val="00533CB6"/>
    <w:rsid w:val="00534383"/>
    <w:rsid w:val="005343F0"/>
    <w:rsid w:val="005344AC"/>
    <w:rsid w:val="0053466F"/>
    <w:rsid w:val="00534819"/>
    <w:rsid w:val="00534890"/>
    <w:rsid w:val="00535CA3"/>
    <w:rsid w:val="00536428"/>
    <w:rsid w:val="005377CB"/>
    <w:rsid w:val="005402FA"/>
    <w:rsid w:val="0054032D"/>
    <w:rsid w:val="00540516"/>
    <w:rsid w:val="00540A7D"/>
    <w:rsid w:val="00540BF3"/>
    <w:rsid w:val="00541F47"/>
    <w:rsid w:val="00541FFD"/>
    <w:rsid w:val="00542B7F"/>
    <w:rsid w:val="00542EA7"/>
    <w:rsid w:val="005440C0"/>
    <w:rsid w:val="005442CD"/>
    <w:rsid w:val="00544AAD"/>
    <w:rsid w:val="00545232"/>
    <w:rsid w:val="00546166"/>
    <w:rsid w:val="00547CF2"/>
    <w:rsid w:val="00550083"/>
    <w:rsid w:val="005506CD"/>
    <w:rsid w:val="00550C2D"/>
    <w:rsid w:val="00551393"/>
    <w:rsid w:val="00551730"/>
    <w:rsid w:val="00551BCF"/>
    <w:rsid w:val="00552602"/>
    <w:rsid w:val="00552AF0"/>
    <w:rsid w:val="00552E2D"/>
    <w:rsid w:val="0055321E"/>
    <w:rsid w:val="0055331F"/>
    <w:rsid w:val="0055347D"/>
    <w:rsid w:val="00553744"/>
    <w:rsid w:val="0055422A"/>
    <w:rsid w:val="00554791"/>
    <w:rsid w:val="0055583D"/>
    <w:rsid w:val="0055595D"/>
    <w:rsid w:val="00555A3B"/>
    <w:rsid w:val="0055615C"/>
    <w:rsid w:val="00556297"/>
    <w:rsid w:val="00556387"/>
    <w:rsid w:val="00556CD8"/>
    <w:rsid w:val="005575CC"/>
    <w:rsid w:val="005576A6"/>
    <w:rsid w:val="005603E2"/>
    <w:rsid w:val="005605A3"/>
    <w:rsid w:val="00560714"/>
    <w:rsid w:val="00560F49"/>
    <w:rsid w:val="00561117"/>
    <w:rsid w:val="00561631"/>
    <w:rsid w:val="00562086"/>
    <w:rsid w:val="00562B49"/>
    <w:rsid w:val="0056347B"/>
    <w:rsid w:val="00564667"/>
    <w:rsid w:val="00564E3D"/>
    <w:rsid w:val="0056624D"/>
    <w:rsid w:val="005665AA"/>
    <w:rsid w:val="00566DD7"/>
    <w:rsid w:val="005670CA"/>
    <w:rsid w:val="0056734F"/>
    <w:rsid w:val="0056755E"/>
    <w:rsid w:val="00570180"/>
    <w:rsid w:val="005701DF"/>
    <w:rsid w:val="00570389"/>
    <w:rsid w:val="0057055C"/>
    <w:rsid w:val="005707FA"/>
    <w:rsid w:val="00570C71"/>
    <w:rsid w:val="00571521"/>
    <w:rsid w:val="00572435"/>
    <w:rsid w:val="005730FD"/>
    <w:rsid w:val="0057316B"/>
    <w:rsid w:val="0057435C"/>
    <w:rsid w:val="00574621"/>
    <w:rsid w:val="00575072"/>
    <w:rsid w:val="005756D3"/>
    <w:rsid w:val="00575CEF"/>
    <w:rsid w:val="00575D48"/>
    <w:rsid w:val="00575D6E"/>
    <w:rsid w:val="00576073"/>
    <w:rsid w:val="005761DC"/>
    <w:rsid w:val="00576D9D"/>
    <w:rsid w:val="00576F3E"/>
    <w:rsid w:val="00577397"/>
    <w:rsid w:val="0058013D"/>
    <w:rsid w:val="00580254"/>
    <w:rsid w:val="005804CB"/>
    <w:rsid w:val="005809D6"/>
    <w:rsid w:val="00580D0D"/>
    <w:rsid w:val="00580E8D"/>
    <w:rsid w:val="0058155A"/>
    <w:rsid w:val="005815B0"/>
    <w:rsid w:val="005816F7"/>
    <w:rsid w:val="00582A18"/>
    <w:rsid w:val="00582FC7"/>
    <w:rsid w:val="00583A5F"/>
    <w:rsid w:val="00583FAC"/>
    <w:rsid w:val="00585732"/>
    <w:rsid w:val="005858BD"/>
    <w:rsid w:val="00585C2E"/>
    <w:rsid w:val="005862D9"/>
    <w:rsid w:val="00586380"/>
    <w:rsid w:val="0058658D"/>
    <w:rsid w:val="00586671"/>
    <w:rsid w:val="005872DD"/>
    <w:rsid w:val="005873A9"/>
    <w:rsid w:val="005908E5"/>
    <w:rsid w:val="00590C8F"/>
    <w:rsid w:val="00590CC6"/>
    <w:rsid w:val="005913E5"/>
    <w:rsid w:val="00591E26"/>
    <w:rsid w:val="0059217B"/>
    <w:rsid w:val="00592780"/>
    <w:rsid w:val="00594589"/>
    <w:rsid w:val="005946A8"/>
    <w:rsid w:val="00594A58"/>
    <w:rsid w:val="005950CA"/>
    <w:rsid w:val="00595B40"/>
    <w:rsid w:val="005960B4"/>
    <w:rsid w:val="005964CF"/>
    <w:rsid w:val="00596949"/>
    <w:rsid w:val="00597489"/>
    <w:rsid w:val="0059765D"/>
    <w:rsid w:val="005977FE"/>
    <w:rsid w:val="00597855"/>
    <w:rsid w:val="00597A1A"/>
    <w:rsid w:val="00597CA9"/>
    <w:rsid w:val="005A05F7"/>
    <w:rsid w:val="005A0A10"/>
    <w:rsid w:val="005A11C4"/>
    <w:rsid w:val="005A1F17"/>
    <w:rsid w:val="005A28E9"/>
    <w:rsid w:val="005A29F1"/>
    <w:rsid w:val="005A372A"/>
    <w:rsid w:val="005A4233"/>
    <w:rsid w:val="005A4585"/>
    <w:rsid w:val="005A45F1"/>
    <w:rsid w:val="005A5085"/>
    <w:rsid w:val="005A59DA"/>
    <w:rsid w:val="005A5C10"/>
    <w:rsid w:val="005A5D2C"/>
    <w:rsid w:val="005A6158"/>
    <w:rsid w:val="005A64E9"/>
    <w:rsid w:val="005A6596"/>
    <w:rsid w:val="005A6E25"/>
    <w:rsid w:val="005A70BA"/>
    <w:rsid w:val="005A70EA"/>
    <w:rsid w:val="005A78EE"/>
    <w:rsid w:val="005B01A1"/>
    <w:rsid w:val="005B0710"/>
    <w:rsid w:val="005B0743"/>
    <w:rsid w:val="005B1304"/>
    <w:rsid w:val="005B1861"/>
    <w:rsid w:val="005B2377"/>
    <w:rsid w:val="005B2659"/>
    <w:rsid w:val="005B2A30"/>
    <w:rsid w:val="005B3502"/>
    <w:rsid w:val="005B4153"/>
    <w:rsid w:val="005B488E"/>
    <w:rsid w:val="005B56A5"/>
    <w:rsid w:val="005B588A"/>
    <w:rsid w:val="005B58B0"/>
    <w:rsid w:val="005B5A74"/>
    <w:rsid w:val="005B5E6B"/>
    <w:rsid w:val="005B60BC"/>
    <w:rsid w:val="005B612D"/>
    <w:rsid w:val="005B6468"/>
    <w:rsid w:val="005B7A21"/>
    <w:rsid w:val="005B7C71"/>
    <w:rsid w:val="005B7D94"/>
    <w:rsid w:val="005B7DA3"/>
    <w:rsid w:val="005C060A"/>
    <w:rsid w:val="005C071E"/>
    <w:rsid w:val="005C0933"/>
    <w:rsid w:val="005C0DA9"/>
    <w:rsid w:val="005C142F"/>
    <w:rsid w:val="005C23C4"/>
    <w:rsid w:val="005C356F"/>
    <w:rsid w:val="005C445D"/>
    <w:rsid w:val="005C4593"/>
    <w:rsid w:val="005C4B93"/>
    <w:rsid w:val="005C4D56"/>
    <w:rsid w:val="005C4E8D"/>
    <w:rsid w:val="005C5464"/>
    <w:rsid w:val="005C5B3F"/>
    <w:rsid w:val="005C6145"/>
    <w:rsid w:val="005C661A"/>
    <w:rsid w:val="005C67C5"/>
    <w:rsid w:val="005C6B7C"/>
    <w:rsid w:val="005C6CB9"/>
    <w:rsid w:val="005C78E4"/>
    <w:rsid w:val="005C7A00"/>
    <w:rsid w:val="005CC573"/>
    <w:rsid w:val="005D065D"/>
    <w:rsid w:val="005D0691"/>
    <w:rsid w:val="005D0DF7"/>
    <w:rsid w:val="005D18A5"/>
    <w:rsid w:val="005D1F5D"/>
    <w:rsid w:val="005D288D"/>
    <w:rsid w:val="005D312C"/>
    <w:rsid w:val="005D32B9"/>
    <w:rsid w:val="005D3914"/>
    <w:rsid w:val="005D3FBF"/>
    <w:rsid w:val="005D532C"/>
    <w:rsid w:val="005D540C"/>
    <w:rsid w:val="005D58B1"/>
    <w:rsid w:val="005D5FB7"/>
    <w:rsid w:val="005D69A6"/>
    <w:rsid w:val="005D772A"/>
    <w:rsid w:val="005D775B"/>
    <w:rsid w:val="005D7CC1"/>
    <w:rsid w:val="005E0148"/>
    <w:rsid w:val="005E071A"/>
    <w:rsid w:val="005E1D10"/>
    <w:rsid w:val="005E2214"/>
    <w:rsid w:val="005E29DB"/>
    <w:rsid w:val="005E34F8"/>
    <w:rsid w:val="005E3535"/>
    <w:rsid w:val="005E3BAD"/>
    <w:rsid w:val="005E3BDD"/>
    <w:rsid w:val="005E3E38"/>
    <w:rsid w:val="005E4035"/>
    <w:rsid w:val="005E46D0"/>
    <w:rsid w:val="005E4F04"/>
    <w:rsid w:val="005E51B5"/>
    <w:rsid w:val="005E5448"/>
    <w:rsid w:val="005E61CC"/>
    <w:rsid w:val="005E6225"/>
    <w:rsid w:val="005E6603"/>
    <w:rsid w:val="005E67D4"/>
    <w:rsid w:val="005E6A09"/>
    <w:rsid w:val="005E6B66"/>
    <w:rsid w:val="005E7850"/>
    <w:rsid w:val="005E7AF5"/>
    <w:rsid w:val="005F032B"/>
    <w:rsid w:val="005F09F6"/>
    <w:rsid w:val="005F1A17"/>
    <w:rsid w:val="005F1CDF"/>
    <w:rsid w:val="005F1F0E"/>
    <w:rsid w:val="005F2008"/>
    <w:rsid w:val="005F214E"/>
    <w:rsid w:val="005F26D5"/>
    <w:rsid w:val="005F2F1E"/>
    <w:rsid w:val="005F3309"/>
    <w:rsid w:val="005F34C9"/>
    <w:rsid w:val="005F3518"/>
    <w:rsid w:val="005F3C87"/>
    <w:rsid w:val="005F42F9"/>
    <w:rsid w:val="005F4658"/>
    <w:rsid w:val="005F49C3"/>
    <w:rsid w:val="005F4CCF"/>
    <w:rsid w:val="005F4E8B"/>
    <w:rsid w:val="005F5093"/>
    <w:rsid w:val="005F5239"/>
    <w:rsid w:val="005F59ED"/>
    <w:rsid w:val="005F69A6"/>
    <w:rsid w:val="005F7646"/>
    <w:rsid w:val="005F7A11"/>
    <w:rsid w:val="005F7A35"/>
    <w:rsid w:val="005F7FFE"/>
    <w:rsid w:val="005FEE66"/>
    <w:rsid w:val="00600232"/>
    <w:rsid w:val="006004BF"/>
    <w:rsid w:val="0060072B"/>
    <w:rsid w:val="00600F45"/>
    <w:rsid w:val="0060129F"/>
    <w:rsid w:val="006015A2"/>
    <w:rsid w:val="0060160E"/>
    <w:rsid w:val="006017CB"/>
    <w:rsid w:val="00601A9D"/>
    <w:rsid w:val="00601E53"/>
    <w:rsid w:val="00601E79"/>
    <w:rsid w:val="00602AD3"/>
    <w:rsid w:val="00602FE7"/>
    <w:rsid w:val="00603EE7"/>
    <w:rsid w:val="0060409A"/>
    <w:rsid w:val="00604424"/>
    <w:rsid w:val="00604684"/>
    <w:rsid w:val="006046A8"/>
    <w:rsid w:val="00604C64"/>
    <w:rsid w:val="0060593A"/>
    <w:rsid w:val="00606124"/>
    <w:rsid w:val="00606356"/>
    <w:rsid w:val="006063FD"/>
    <w:rsid w:val="0060642E"/>
    <w:rsid w:val="00606DE0"/>
    <w:rsid w:val="006070A5"/>
    <w:rsid w:val="00607657"/>
    <w:rsid w:val="00607B96"/>
    <w:rsid w:val="00607C05"/>
    <w:rsid w:val="00607CA1"/>
    <w:rsid w:val="006101C8"/>
    <w:rsid w:val="006107EF"/>
    <w:rsid w:val="006112B1"/>
    <w:rsid w:val="0061133C"/>
    <w:rsid w:val="00611398"/>
    <w:rsid w:val="00611D6F"/>
    <w:rsid w:val="00612156"/>
    <w:rsid w:val="006121D7"/>
    <w:rsid w:val="00612222"/>
    <w:rsid w:val="00612535"/>
    <w:rsid w:val="0061255B"/>
    <w:rsid w:val="006125C5"/>
    <w:rsid w:val="00612B96"/>
    <w:rsid w:val="00612DB8"/>
    <w:rsid w:val="00612F2C"/>
    <w:rsid w:val="00612FF4"/>
    <w:rsid w:val="00613228"/>
    <w:rsid w:val="00613A29"/>
    <w:rsid w:val="00613C56"/>
    <w:rsid w:val="00613CE8"/>
    <w:rsid w:val="00613E15"/>
    <w:rsid w:val="006143B7"/>
    <w:rsid w:val="00615135"/>
    <w:rsid w:val="00615798"/>
    <w:rsid w:val="00615A9F"/>
    <w:rsid w:val="00616211"/>
    <w:rsid w:val="00616CD0"/>
    <w:rsid w:val="006200E0"/>
    <w:rsid w:val="00620179"/>
    <w:rsid w:val="00620201"/>
    <w:rsid w:val="006203BF"/>
    <w:rsid w:val="00620681"/>
    <w:rsid w:val="00620ECF"/>
    <w:rsid w:val="006214D3"/>
    <w:rsid w:val="00621B32"/>
    <w:rsid w:val="00621BB1"/>
    <w:rsid w:val="00621BB5"/>
    <w:rsid w:val="00621D55"/>
    <w:rsid w:val="00621DA6"/>
    <w:rsid w:val="0062205C"/>
    <w:rsid w:val="0062227E"/>
    <w:rsid w:val="00622310"/>
    <w:rsid w:val="00622464"/>
    <w:rsid w:val="00622707"/>
    <w:rsid w:val="00622AA4"/>
    <w:rsid w:val="00622B9B"/>
    <w:rsid w:val="00622E3D"/>
    <w:rsid w:val="0062356D"/>
    <w:rsid w:val="0062377C"/>
    <w:rsid w:val="006240C2"/>
    <w:rsid w:val="00624368"/>
    <w:rsid w:val="00624829"/>
    <w:rsid w:val="0062497B"/>
    <w:rsid w:val="00624F3F"/>
    <w:rsid w:val="00624F51"/>
    <w:rsid w:val="00625406"/>
    <w:rsid w:val="006255D9"/>
    <w:rsid w:val="00625A10"/>
    <w:rsid w:val="00625C77"/>
    <w:rsid w:val="00625D4E"/>
    <w:rsid w:val="00626371"/>
    <w:rsid w:val="006266AC"/>
    <w:rsid w:val="00626BC9"/>
    <w:rsid w:val="006273D5"/>
    <w:rsid w:val="00630000"/>
    <w:rsid w:val="00630D30"/>
    <w:rsid w:val="006313AC"/>
    <w:rsid w:val="0063143A"/>
    <w:rsid w:val="00631EA7"/>
    <w:rsid w:val="00632352"/>
    <w:rsid w:val="0063246E"/>
    <w:rsid w:val="00633AC1"/>
    <w:rsid w:val="00634417"/>
    <w:rsid w:val="006345BE"/>
    <w:rsid w:val="006349FE"/>
    <w:rsid w:val="0063633D"/>
    <w:rsid w:val="00636792"/>
    <w:rsid w:val="00636C78"/>
    <w:rsid w:val="006371F6"/>
    <w:rsid w:val="00637759"/>
    <w:rsid w:val="00637E4E"/>
    <w:rsid w:val="0064097A"/>
    <w:rsid w:val="006409A6"/>
    <w:rsid w:val="00640CEE"/>
    <w:rsid w:val="00640F20"/>
    <w:rsid w:val="00641356"/>
    <w:rsid w:val="00641B04"/>
    <w:rsid w:val="00641BCC"/>
    <w:rsid w:val="00641DED"/>
    <w:rsid w:val="0064211F"/>
    <w:rsid w:val="0064224A"/>
    <w:rsid w:val="00642B32"/>
    <w:rsid w:val="00643458"/>
    <w:rsid w:val="006435B5"/>
    <w:rsid w:val="00643D50"/>
    <w:rsid w:val="00643E1C"/>
    <w:rsid w:val="00644757"/>
    <w:rsid w:val="00645157"/>
    <w:rsid w:val="0064538F"/>
    <w:rsid w:val="00645943"/>
    <w:rsid w:val="00645ABD"/>
    <w:rsid w:val="00645B2F"/>
    <w:rsid w:val="00645D61"/>
    <w:rsid w:val="006461C0"/>
    <w:rsid w:val="0064623E"/>
    <w:rsid w:val="00646CB4"/>
    <w:rsid w:val="00646D5B"/>
    <w:rsid w:val="00647086"/>
    <w:rsid w:val="00647654"/>
    <w:rsid w:val="00647BD5"/>
    <w:rsid w:val="00647C7E"/>
    <w:rsid w:val="00650C16"/>
    <w:rsid w:val="00650EB6"/>
    <w:rsid w:val="00651752"/>
    <w:rsid w:val="00651921"/>
    <w:rsid w:val="00651DC2"/>
    <w:rsid w:val="00651EBD"/>
    <w:rsid w:val="006520A5"/>
    <w:rsid w:val="006526DA"/>
    <w:rsid w:val="006528AD"/>
    <w:rsid w:val="00652E15"/>
    <w:rsid w:val="00652E67"/>
    <w:rsid w:val="00652F62"/>
    <w:rsid w:val="0065335A"/>
    <w:rsid w:val="00653606"/>
    <w:rsid w:val="00653982"/>
    <w:rsid w:val="00654024"/>
    <w:rsid w:val="006545C9"/>
    <w:rsid w:val="00654876"/>
    <w:rsid w:val="00654A2D"/>
    <w:rsid w:val="00654BB3"/>
    <w:rsid w:val="00654C2F"/>
    <w:rsid w:val="00654C69"/>
    <w:rsid w:val="0065504B"/>
    <w:rsid w:val="00655611"/>
    <w:rsid w:val="006556CF"/>
    <w:rsid w:val="00655ED5"/>
    <w:rsid w:val="006568D8"/>
    <w:rsid w:val="00656FD1"/>
    <w:rsid w:val="00657A6E"/>
    <w:rsid w:val="00657C3E"/>
    <w:rsid w:val="00660331"/>
    <w:rsid w:val="006605F6"/>
    <w:rsid w:val="0066076C"/>
    <w:rsid w:val="00660ADF"/>
    <w:rsid w:val="00660FEA"/>
    <w:rsid w:val="006614BC"/>
    <w:rsid w:val="0066153E"/>
    <w:rsid w:val="00662305"/>
    <w:rsid w:val="006623D1"/>
    <w:rsid w:val="00662955"/>
    <w:rsid w:val="00663543"/>
    <w:rsid w:val="00663B76"/>
    <w:rsid w:val="00666026"/>
    <w:rsid w:val="00666085"/>
    <w:rsid w:val="006667B8"/>
    <w:rsid w:val="00666AC7"/>
    <w:rsid w:val="00666D7B"/>
    <w:rsid w:val="00666F90"/>
    <w:rsid w:val="006674E0"/>
    <w:rsid w:val="006677F2"/>
    <w:rsid w:val="006678A0"/>
    <w:rsid w:val="006700A4"/>
    <w:rsid w:val="006716AE"/>
    <w:rsid w:val="006717BA"/>
    <w:rsid w:val="00671A2A"/>
    <w:rsid w:val="00672587"/>
    <w:rsid w:val="006725FA"/>
    <w:rsid w:val="00672B51"/>
    <w:rsid w:val="00672F7C"/>
    <w:rsid w:val="00674054"/>
    <w:rsid w:val="00674292"/>
    <w:rsid w:val="006742DF"/>
    <w:rsid w:val="00674720"/>
    <w:rsid w:val="00674C59"/>
    <w:rsid w:val="00674D4A"/>
    <w:rsid w:val="0067518D"/>
    <w:rsid w:val="006757E4"/>
    <w:rsid w:val="00675D30"/>
    <w:rsid w:val="00675E66"/>
    <w:rsid w:val="00677868"/>
    <w:rsid w:val="00680619"/>
    <w:rsid w:val="00680F17"/>
    <w:rsid w:val="00680F43"/>
    <w:rsid w:val="006812B7"/>
    <w:rsid w:val="006816E0"/>
    <w:rsid w:val="00681E1F"/>
    <w:rsid w:val="006835B2"/>
    <w:rsid w:val="00683CFA"/>
    <w:rsid w:val="006844DC"/>
    <w:rsid w:val="00684925"/>
    <w:rsid w:val="00684C0D"/>
    <w:rsid w:val="00685B8E"/>
    <w:rsid w:val="0068617E"/>
    <w:rsid w:val="006865CB"/>
    <w:rsid w:val="00686CAB"/>
    <w:rsid w:val="00686CE3"/>
    <w:rsid w:val="006875B3"/>
    <w:rsid w:val="00687FD0"/>
    <w:rsid w:val="006900AD"/>
    <w:rsid w:val="006902C5"/>
    <w:rsid w:val="00690789"/>
    <w:rsid w:val="00690B14"/>
    <w:rsid w:val="00690E7E"/>
    <w:rsid w:val="00691797"/>
    <w:rsid w:val="00691A68"/>
    <w:rsid w:val="00691C3E"/>
    <w:rsid w:val="00691C6D"/>
    <w:rsid w:val="006921B9"/>
    <w:rsid w:val="006925A8"/>
    <w:rsid w:val="006929D0"/>
    <w:rsid w:val="00692A68"/>
    <w:rsid w:val="00692C0B"/>
    <w:rsid w:val="006933F1"/>
    <w:rsid w:val="00693DB9"/>
    <w:rsid w:val="006948CE"/>
    <w:rsid w:val="00695193"/>
    <w:rsid w:val="006952B7"/>
    <w:rsid w:val="00695B00"/>
    <w:rsid w:val="00695D09"/>
    <w:rsid w:val="00695E28"/>
    <w:rsid w:val="0069637B"/>
    <w:rsid w:val="0069657E"/>
    <w:rsid w:val="006966B0"/>
    <w:rsid w:val="00696937"/>
    <w:rsid w:val="00697883"/>
    <w:rsid w:val="00697CDA"/>
    <w:rsid w:val="00697D74"/>
    <w:rsid w:val="00697F8C"/>
    <w:rsid w:val="006A00A7"/>
    <w:rsid w:val="006A0575"/>
    <w:rsid w:val="006A0883"/>
    <w:rsid w:val="006A106E"/>
    <w:rsid w:val="006A12D4"/>
    <w:rsid w:val="006A18B4"/>
    <w:rsid w:val="006A1927"/>
    <w:rsid w:val="006A275A"/>
    <w:rsid w:val="006A2D85"/>
    <w:rsid w:val="006A3427"/>
    <w:rsid w:val="006A348C"/>
    <w:rsid w:val="006A3975"/>
    <w:rsid w:val="006A4160"/>
    <w:rsid w:val="006A44A7"/>
    <w:rsid w:val="006A4DAA"/>
    <w:rsid w:val="006A5148"/>
    <w:rsid w:val="006A5518"/>
    <w:rsid w:val="006A57D2"/>
    <w:rsid w:val="006A59BC"/>
    <w:rsid w:val="006A5A00"/>
    <w:rsid w:val="006A5A47"/>
    <w:rsid w:val="006A6F9F"/>
    <w:rsid w:val="006A74AE"/>
    <w:rsid w:val="006A776E"/>
    <w:rsid w:val="006A78B6"/>
    <w:rsid w:val="006B024B"/>
    <w:rsid w:val="006B0401"/>
    <w:rsid w:val="006B072C"/>
    <w:rsid w:val="006B14B4"/>
    <w:rsid w:val="006B15F4"/>
    <w:rsid w:val="006B1663"/>
    <w:rsid w:val="006B1778"/>
    <w:rsid w:val="006B1A60"/>
    <w:rsid w:val="006B1B41"/>
    <w:rsid w:val="006B1B94"/>
    <w:rsid w:val="006B1EA8"/>
    <w:rsid w:val="006B2008"/>
    <w:rsid w:val="006B2DF9"/>
    <w:rsid w:val="006B3155"/>
    <w:rsid w:val="006B3323"/>
    <w:rsid w:val="006B33CF"/>
    <w:rsid w:val="006B34DE"/>
    <w:rsid w:val="006B34EB"/>
    <w:rsid w:val="006B41DD"/>
    <w:rsid w:val="006B5500"/>
    <w:rsid w:val="006B5C6F"/>
    <w:rsid w:val="006B61CA"/>
    <w:rsid w:val="006B6541"/>
    <w:rsid w:val="006B68C8"/>
    <w:rsid w:val="006B6C93"/>
    <w:rsid w:val="006B7093"/>
    <w:rsid w:val="006B7846"/>
    <w:rsid w:val="006B79A8"/>
    <w:rsid w:val="006BDCFE"/>
    <w:rsid w:val="006C0339"/>
    <w:rsid w:val="006C0367"/>
    <w:rsid w:val="006C09E4"/>
    <w:rsid w:val="006C0AFF"/>
    <w:rsid w:val="006C15DA"/>
    <w:rsid w:val="006C1C73"/>
    <w:rsid w:val="006C2255"/>
    <w:rsid w:val="006C2258"/>
    <w:rsid w:val="006C23C1"/>
    <w:rsid w:val="006C3DC2"/>
    <w:rsid w:val="006C3EF1"/>
    <w:rsid w:val="006C4641"/>
    <w:rsid w:val="006C4EF4"/>
    <w:rsid w:val="006C59D9"/>
    <w:rsid w:val="006C5ADB"/>
    <w:rsid w:val="006C5D32"/>
    <w:rsid w:val="006C5D6A"/>
    <w:rsid w:val="006C6964"/>
    <w:rsid w:val="006C74DD"/>
    <w:rsid w:val="006C74F3"/>
    <w:rsid w:val="006C7FB0"/>
    <w:rsid w:val="006D0B4E"/>
    <w:rsid w:val="006D1C62"/>
    <w:rsid w:val="006D1DF7"/>
    <w:rsid w:val="006D2073"/>
    <w:rsid w:val="006D2B4C"/>
    <w:rsid w:val="006D2CEE"/>
    <w:rsid w:val="006D3A2B"/>
    <w:rsid w:val="006D510A"/>
    <w:rsid w:val="006D56F4"/>
    <w:rsid w:val="006D5758"/>
    <w:rsid w:val="006D577C"/>
    <w:rsid w:val="006D5A38"/>
    <w:rsid w:val="006D5B46"/>
    <w:rsid w:val="006D611B"/>
    <w:rsid w:val="006D64DE"/>
    <w:rsid w:val="006D668A"/>
    <w:rsid w:val="006D6B30"/>
    <w:rsid w:val="006D76D6"/>
    <w:rsid w:val="006D7A32"/>
    <w:rsid w:val="006D7AD8"/>
    <w:rsid w:val="006D7D93"/>
    <w:rsid w:val="006D7E6F"/>
    <w:rsid w:val="006D7F42"/>
    <w:rsid w:val="006E00EA"/>
    <w:rsid w:val="006E0C68"/>
    <w:rsid w:val="006E18CE"/>
    <w:rsid w:val="006E2537"/>
    <w:rsid w:val="006E2CAD"/>
    <w:rsid w:val="006E33C8"/>
    <w:rsid w:val="006E3EDE"/>
    <w:rsid w:val="006E45AC"/>
    <w:rsid w:val="006E4A48"/>
    <w:rsid w:val="006E4C42"/>
    <w:rsid w:val="006E4D4B"/>
    <w:rsid w:val="006E50F1"/>
    <w:rsid w:val="006E5308"/>
    <w:rsid w:val="006E53D2"/>
    <w:rsid w:val="006E5451"/>
    <w:rsid w:val="006E562B"/>
    <w:rsid w:val="006E6075"/>
    <w:rsid w:val="006E6088"/>
    <w:rsid w:val="006E77DF"/>
    <w:rsid w:val="006E7BB7"/>
    <w:rsid w:val="006E7C39"/>
    <w:rsid w:val="006F0075"/>
    <w:rsid w:val="006F02CB"/>
    <w:rsid w:val="006F0327"/>
    <w:rsid w:val="006F06B2"/>
    <w:rsid w:val="006F076A"/>
    <w:rsid w:val="006F0C1C"/>
    <w:rsid w:val="006F0ECA"/>
    <w:rsid w:val="006F1253"/>
    <w:rsid w:val="006F1A1A"/>
    <w:rsid w:val="006F1FFE"/>
    <w:rsid w:val="006F2C02"/>
    <w:rsid w:val="006F2D45"/>
    <w:rsid w:val="006F2F2C"/>
    <w:rsid w:val="006F3274"/>
    <w:rsid w:val="006F359D"/>
    <w:rsid w:val="006F38A2"/>
    <w:rsid w:val="006F4B27"/>
    <w:rsid w:val="006F503A"/>
    <w:rsid w:val="006F56CE"/>
    <w:rsid w:val="006F5782"/>
    <w:rsid w:val="006F58DA"/>
    <w:rsid w:val="006F680E"/>
    <w:rsid w:val="006F6810"/>
    <w:rsid w:val="006F6DBC"/>
    <w:rsid w:val="006F6E0D"/>
    <w:rsid w:val="006F73F3"/>
    <w:rsid w:val="006F741D"/>
    <w:rsid w:val="006F77BE"/>
    <w:rsid w:val="006F7EEE"/>
    <w:rsid w:val="006F8C24"/>
    <w:rsid w:val="006FB8B6"/>
    <w:rsid w:val="007001A8"/>
    <w:rsid w:val="00702221"/>
    <w:rsid w:val="00702E64"/>
    <w:rsid w:val="00703261"/>
    <w:rsid w:val="0070448B"/>
    <w:rsid w:val="0070463B"/>
    <w:rsid w:val="00704918"/>
    <w:rsid w:val="00704951"/>
    <w:rsid w:val="00704992"/>
    <w:rsid w:val="0070566E"/>
    <w:rsid w:val="00705B5B"/>
    <w:rsid w:val="0070616A"/>
    <w:rsid w:val="007062F9"/>
    <w:rsid w:val="00706D77"/>
    <w:rsid w:val="007075BE"/>
    <w:rsid w:val="00707CC4"/>
    <w:rsid w:val="00710711"/>
    <w:rsid w:val="00710C20"/>
    <w:rsid w:val="0071166A"/>
    <w:rsid w:val="007136A0"/>
    <w:rsid w:val="007143B9"/>
    <w:rsid w:val="00714676"/>
    <w:rsid w:val="00714D79"/>
    <w:rsid w:val="00714E27"/>
    <w:rsid w:val="0071574C"/>
    <w:rsid w:val="007157F6"/>
    <w:rsid w:val="00715976"/>
    <w:rsid w:val="00716148"/>
    <w:rsid w:val="00717673"/>
    <w:rsid w:val="00717838"/>
    <w:rsid w:val="0071D750"/>
    <w:rsid w:val="00720020"/>
    <w:rsid w:val="00720410"/>
    <w:rsid w:val="00720657"/>
    <w:rsid w:val="00721381"/>
    <w:rsid w:val="007216B7"/>
    <w:rsid w:val="007216E5"/>
    <w:rsid w:val="00721CCB"/>
    <w:rsid w:val="007227BD"/>
    <w:rsid w:val="00722E79"/>
    <w:rsid w:val="00722E9B"/>
    <w:rsid w:val="00722F5E"/>
    <w:rsid w:val="00723648"/>
    <w:rsid w:val="00723949"/>
    <w:rsid w:val="00723DAD"/>
    <w:rsid w:val="007242B4"/>
    <w:rsid w:val="007245BE"/>
    <w:rsid w:val="007247FD"/>
    <w:rsid w:val="007248C7"/>
    <w:rsid w:val="00724F7D"/>
    <w:rsid w:val="0072500D"/>
    <w:rsid w:val="00725495"/>
    <w:rsid w:val="007259CF"/>
    <w:rsid w:val="00725E08"/>
    <w:rsid w:val="00725F7B"/>
    <w:rsid w:val="0072647C"/>
    <w:rsid w:val="007265D4"/>
    <w:rsid w:val="007268B7"/>
    <w:rsid w:val="00726B8C"/>
    <w:rsid w:val="0072700D"/>
    <w:rsid w:val="0072797D"/>
    <w:rsid w:val="0073058C"/>
    <w:rsid w:val="00730CB8"/>
    <w:rsid w:val="00730D36"/>
    <w:rsid w:val="007310ED"/>
    <w:rsid w:val="0073152D"/>
    <w:rsid w:val="0073170E"/>
    <w:rsid w:val="007319CF"/>
    <w:rsid w:val="00731D37"/>
    <w:rsid w:val="00732038"/>
    <w:rsid w:val="00732EB5"/>
    <w:rsid w:val="00732F08"/>
    <w:rsid w:val="0073326A"/>
    <w:rsid w:val="007336C9"/>
    <w:rsid w:val="00733F4D"/>
    <w:rsid w:val="0073404C"/>
    <w:rsid w:val="00734676"/>
    <w:rsid w:val="00734BB0"/>
    <w:rsid w:val="00734EF5"/>
    <w:rsid w:val="00734FE8"/>
    <w:rsid w:val="00735149"/>
    <w:rsid w:val="007355A5"/>
    <w:rsid w:val="00735F89"/>
    <w:rsid w:val="00736A26"/>
    <w:rsid w:val="00736B38"/>
    <w:rsid w:val="00736E18"/>
    <w:rsid w:val="00736FE9"/>
    <w:rsid w:val="00737FBB"/>
    <w:rsid w:val="00740192"/>
    <w:rsid w:val="00740AC0"/>
    <w:rsid w:val="00740C6C"/>
    <w:rsid w:val="00740CD2"/>
    <w:rsid w:val="00740CF3"/>
    <w:rsid w:val="00740F38"/>
    <w:rsid w:val="00741264"/>
    <w:rsid w:val="00741ADE"/>
    <w:rsid w:val="00741CFD"/>
    <w:rsid w:val="007420D2"/>
    <w:rsid w:val="0074214F"/>
    <w:rsid w:val="007422AE"/>
    <w:rsid w:val="00742831"/>
    <w:rsid w:val="00742B91"/>
    <w:rsid w:val="00742CD6"/>
    <w:rsid w:val="00742D3E"/>
    <w:rsid w:val="00743193"/>
    <w:rsid w:val="0074338C"/>
    <w:rsid w:val="00743406"/>
    <w:rsid w:val="00743F85"/>
    <w:rsid w:val="00743FF4"/>
    <w:rsid w:val="00744082"/>
    <w:rsid w:val="007449B1"/>
    <w:rsid w:val="00745913"/>
    <w:rsid w:val="00745CEF"/>
    <w:rsid w:val="007460B7"/>
    <w:rsid w:val="00746226"/>
    <w:rsid w:val="007467E2"/>
    <w:rsid w:val="00746931"/>
    <w:rsid w:val="007469C9"/>
    <w:rsid w:val="00746F78"/>
    <w:rsid w:val="00747183"/>
    <w:rsid w:val="007473F3"/>
    <w:rsid w:val="00747FA9"/>
    <w:rsid w:val="00750287"/>
    <w:rsid w:val="00750C9F"/>
    <w:rsid w:val="00750DD4"/>
    <w:rsid w:val="00751D21"/>
    <w:rsid w:val="00751E2A"/>
    <w:rsid w:val="0075206B"/>
    <w:rsid w:val="007527CE"/>
    <w:rsid w:val="00752977"/>
    <w:rsid w:val="00753386"/>
    <w:rsid w:val="00753A9F"/>
    <w:rsid w:val="00753C98"/>
    <w:rsid w:val="00753E66"/>
    <w:rsid w:val="00753F7B"/>
    <w:rsid w:val="00754370"/>
    <w:rsid w:val="00754389"/>
    <w:rsid w:val="0075459D"/>
    <w:rsid w:val="0075465D"/>
    <w:rsid w:val="00754674"/>
    <w:rsid w:val="00754D41"/>
    <w:rsid w:val="00755239"/>
    <w:rsid w:val="007557A5"/>
    <w:rsid w:val="00755915"/>
    <w:rsid w:val="00755AE0"/>
    <w:rsid w:val="00756F25"/>
    <w:rsid w:val="00756F80"/>
    <w:rsid w:val="00757227"/>
    <w:rsid w:val="00760769"/>
    <w:rsid w:val="00760F8B"/>
    <w:rsid w:val="007611F8"/>
    <w:rsid w:val="0076146E"/>
    <w:rsid w:val="00762D52"/>
    <w:rsid w:val="00763471"/>
    <w:rsid w:val="00763732"/>
    <w:rsid w:val="00763AEE"/>
    <w:rsid w:val="00763B9C"/>
    <w:rsid w:val="00764DD5"/>
    <w:rsid w:val="00765551"/>
    <w:rsid w:val="0076580C"/>
    <w:rsid w:val="00765EEF"/>
    <w:rsid w:val="0076695E"/>
    <w:rsid w:val="00766B71"/>
    <w:rsid w:val="00766DD9"/>
    <w:rsid w:val="0076702D"/>
    <w:rsid w:val="00767190"/>
    <w:rsid w:val="0076729B"/>
    <w:rsid w:val="00767BBC"/>
    <w:rsid w:val="00767D06"/>
    <w:rsid w:val="00770D01"/>
    <w:rsid w:val="00771A9D"/>
    <w:rsid w:val="00771F28"/>
    <w:rsid w:val="00771F61"/>
    <w:rsid w:val="007720C5"/>
    <w:rsid w:val="007729CB"/>
    <w:rsid w:val="00772A7D"/>
    <w:rsid w:val="00772ACA"/>
    <w:rsid w:val="00772CFC"/>
    <w:rsid w:val="00772FA6"/>
    <w:rsid w:val="007735C4"/>
    <w:rsid w:val="00774494"/>
    <w:rsid w:val="00774635"/>
    <w:rsid w:val="00775041"/>
    <w:rsid w:val="007751B1"/>
    <w:rsid w:val="00775DA9"/>
    <w:rsid w:val="007762FE"/>
    <w:rsid w:val="00776A36"/>
    <w:rsid w:val="00776F15"/>
    <w:rsid w:val="007772C7"/>
    <w:rsid w:val="007777B8"/>
    <w:rsid w:val="00780935"/>
    <w:rsid w:val="007810B3"/>
    <w:rsid w:val="007815B1"/>
    <w:rsid w:val="00781AAF"/>
    <w:rsid w:val="00781C4E"/>
    <w:rsid w:val="007820EE"/>
    <w:rsid w:val="00782810"/>
    <w:rsid w:val="007828E8"/>
    <w:rsid w:val="00782DC7"/>
    <w:rsid w:val="007834C1"/>
    <w:rsid w:val="0078395D"/>
    <w:rsid w:val="00783D3C"/>
    <w:rsid w:val="00783EAC"/>
    <w:rsid w:val="00784B0A"/>
    <w:rsid w:val="00784C85"/>
    <w:rsid w:val="007852D1"/>
    <w:rsid w:val="00785F92"/>
    <w:rsid w:val="0078618C"/>
    <w:rsid w:val="00786244"/>
    <w:rsid w:val="007868A6"/>
    <w:rsid w:val="00786981"/>
    <w:rsid w:val="00786D9B"/>
    <w:rsid w:val="00787327"/>
    <w:rsid w:val="00787B68"/>
    <w:rsid w:val="00787EA2"/>
    <w:rsid w:val="00787FE4"/>
    <w:rsid w:val="0079012B"/>
    <w:rsid w:val="0079019C"/>
    <w:rsid w:val="00791841"/>
    <w:rsid w:val="00791C14"/>
    <w:rsid w:val="00791E3D"/>
    <w:rsid w:val="00792355"/>
    <w:rsid w:val="00793062"/>
    <w:rsid w:val="007930A6"/>
    <w:rsid w:val="00793A3F"/>
    <w:rsid w:val="00793D2B"/>
    <w:rsid w:val="00794042"/>
    <w:rsid w:val="0079404A"/>
    <w:rsid w:val="007951DC"/>
    <w:rsid w:val="00795605"/>
    <w:rsid w:val="007958AA"/>
    <w:rsid w:val="007965FA"/>
    <w:rsid w:val="00796CB1"/>
    <w:rsid w:val="00796DEE"/>
    <w:rsid w:val="00796E13"/>
    <w:rsid w:val="00797535"/>
    <w:rsid w:val="00797BAC"/>
    <w:rsid w:val="00797D06"/>
    <w:rsid w:val="007A0080"/>
    <w:rsid w:val="007A0257"/>
    <w:rsid w:val="007A0ABC"/>
    <w:rsid w:val="007A0F4F"/>
    <w:rsid w:val="007A1FD9"/>
    <w:rsid w:val="007A20F4"/>
    <w:rsid w:val="007A32BB"/>
    <w:rsid w:val="007A33CC"/>
    <w:rsid w:val="007A37A9"/>
    <w:rsid w:val="007A3944"/>
    <w:rsid w:val="007A46D3"/>
    <w:rsid w:val="007A489C"/>
    <w:rsid w:val="007A52C7"/>
    <w:rsid w:val="007A62FC"/>
    <w:rsid w:val="007A663E"/>
    <w:rsid w:val="007A674C"/>
    <w:rsid w:val="007A6D45"/>
    <w:rsid w:val="007A7148"/>
    <w:rsid w:val="007A79F5"/>
    <w:rsid w:val="007A79F7"/>
    <w:rsid w:val="007A7B85"/>
    <w:rsid w:val="007A7DE7"/>
    <w:rsid w:val="007B09B0"/>
    <w:rsid w:val="007B0AA1"/>
    <w:rsid w:val="007B18CB"/>
    <w:rsid w:val="007B2471"/>
    <w:rsid w:val="007B2AAE"/>
    <w:rsid w:val="007B320F"/>
    <w:rsid w:val="007B5435"/>
    <w:rsid w:val="007B5A16"/>
    <w:rsid w:val="007B61CD"/>
    <w:rsid w:val="007B6773"/>
    <w:rsid w:val="007B69E5"/>
    <w:rsid w:val="007B736E"/>
    <w:rsid w:val="007B73FA"/>
    <w:rsid w:val="007B79D6"/>
    <w:rsid w:val="007C005F"/>
    <w:rsid w:val="007C08DA"/>
    <w:rsid w:val="007C0DD7"/>
    <w:rsid w:val="007C0DED"/>
    <w:rsid w:val="007C11D9"/>
    <w:rsid w:val="007C1995"/>
    <w:rsid w:val="007C1B5E"/>
    <w:rsid w:val="007C2034"/>
    <w:rsid w:val="007C3195"/>
    <w:rsid w:val="007C31CF"/>
    <w:rsid w:val="007C34AF"/>
    <w:rsid w:val="007C5246"/>
    <w:rsid w:val="007C563D"/>
    <w:rsid w:val="007C5E97"/>
    <w:rsid w:val="007C5FCF"/>
    <w:rsid w:val="007C60BA"/>
    <w:rsid w:val="007C720E"/>
    <w:rsid w:val="007C74B7"/>
    <w:rsid w:val="007C74FA"/>
    <w:rsid w:val="007C7A8F"/>
    <w:rsid w:val="007C7E60"/>
    <w:rsid w:val="007C7F2E"/>
    <w:rsid w:val="007C7FF7"/>
    <w:rsid w:val="007C7FF9"/>
    <w:rsid w:val="007D05EF"/>
    <w:rsid w:val="007D0C16"/>
    <w:rsid w:val="007D0D32"/>
    <w:rsid w:val="007D10DD"/>
    <w:rsid w:val="007D14AB"/>
    <w:rsid w:val="007D183A"/>
    <w:rsid w:val="007D1FD4"/>
    <w:rsid w:val="007D2636"/>
    <w:rsid w:val="007D27B2"/>
    <w:rsid w:val="007D33B0"/>
    <w:rsid w:val="007D36C4"/>
    <w:rsid w:val="007D4C2B"/>
    <w:rsid w:val="007D53CF"/>
    <w:rsid w:val="007D5A06"/>
    <w:rsid w:val="007D5A37"/>
    <w:rsid w:val="007D5AD5"/>
    <w:rsid w:val="007D5CDD"/>
    <w:rsid w:val="007D6565"/>
    <w:rsid w:val="007D7339"/>
    <w:rsid w:val="007D79D4"/>
    <w:rsid w:val="007E086E"/>
    <w:rsid w:val="007E09E6"/>
    <w:rsid w:val="007E0C4C"/>
    <w:rsid w:val="007E0EFD"/>
    <w:rsid w:val="007E1601"/>
    <w:rsid w:val="007E22ED"/>
    <w:rsid w:val="007E282E"/>
    <w:rsid w:val="007E3402"/>
    <w:rsid w:val="007E388D"/>
    <w:rsid w:val="007E4B67"/>
    <w:rsid w:val="007E569E"/>
    <w:rsid w:val="007E5D8B"/>
    <w:rsid w:val="007E6067"/>
    <w:rsid w:val="007E64AA"/>
    <w:rsid w:val="007E6573"/>
    <w:rsid w:val="007E6580"/>
    <w:rsid w:val="007E773B"/>
    <w:rsid w:val="007F17FE"/>
    <w:rsid w:val="007F1841"/>
    <w:rsid w:val="007F1BF4"/>
    <w:rsid w:val="007F2C10"/>
    <w:rsid w:val="007F32D8"/>
    <w:rsid w:val="007F3BFB"/>
    <w:rsid w:val="007F491B"/>
    <w:rsid w:val="007F4A53"/>
    <w:rsid w:val="007F565B"/>
    <w:rsid w:val="007F5B89"/>
    <w:rsid w:val="007F7074"/>
    <w:rsid w:val="007F7136"/>
    <w:rsid w:val="00800207"/>
    <w:rsid w:val="008008DB"/>
    <w:rsid w:val="00800C4C"/>
    <w:rsid w:val="00800EFF"/>
    <w:rsid w:val="008011A9"/>
    <w:rsid w:val="00801447"/>
    <w:rsid w:val="00801832"/>
    <w:rsid w:val="00801FBD"/>
    <w:rsid w:val="008021B3"/>
    <w:rsid w:val="008021BB"/>
    <w:rsid w:val="008026EB"/>
    <w:rsid w:val="00802890"/>
    <w:rsid w:val="00802C3E"/>
    <w:rsid w:val="0080334C"/>
    <w:rsid w:val="00803885"/>
    <w:rsid w:val="00804A04"/>
    <w:rsid w:val="0080706D"/>
    <w:rsid w:val="008074DF"/>
    <w:rsid w:val="0080790A"/>
    <w:rsid w:val="00807E60"/>
    <w:rsid w:val="00807E7D"/>
    <w:rsid w:val="00810087"/>
    <w:rsid w:val="00810387"/>
    <w:rsid w:val="00810AAA"/>
    <w:rsid w:val="0081144F"/>
    <w:rsid w:val="00812D2A"/>
    <w:rsid w:val="008137FE"/>
    <w:rsid w:val="00813CF7"/>
    <w:rsid w:val="00813E7F"/>
    <w:rsid w:val="00813FB0"/>
    <w:rsid w:val="008140A7"/>
    <w:rsid w:val="0081429E"/>
    <w:rsid w:val="00814999"/>
    <w:rsid w:val="00815234"/>
    <w:rsid w:val="008153E3"/>
    <w:rsid w:val="00815B78"/>
    <w:rsid w:val="00815D2C"/>
    <w:rsid w:val="008166C5"/>
    <w:rsid w:val="00816A02"/>
    <w:rsid w:val="00816A31"/>
    <w:rsid w:val="00816EDF"/>
    <w:rsid w:val="0081785B"/>
    <w:rsid w:val="00817933"/>
    <w:rsid w:val="0082042F"/>
    <w:rsid w:val="008205CE"/>
    <w:rsid w:val="00820C2D"/>
    <w:rsid w:val="00821DE7"/>
    <w:rsid w:val="008221C2"/>
    <w:rsid w:val="0082346B"/>
    <w:rsid w:val="00823850"/>
    <w:rsid w:val="00823B5F"/>
    <w:rsid w:val="00823D6E"/>
    <w:rsid w:val="0082434C"/>
    <w:rsid w:val="0082453B"/>
    <w:rsid w:val="008246E4"/>
    <w:rsid w:val="00825BC7"/>
    <w:rsid w:val="00826DD1"/>
    <w:rsid w:val="008270B6"/>
    <w:rsid w:val="0082793A"/>
    <w:rsid w:val="00827E69"/>
    <w:rsid w:val="0083059F"/>
    <w:rsid w:val="00830B24"/>
    <w:rsid w:val="008315EC"/>
    <w:rsid w:val="00832430"/>
    <w:rsid w:val="0083279A"/>
    <w:rsid w:val="00833AC5"/>
    <w:rsid w:val="00834097"/>
    <w:rsid w:val="00834945"/>
    <w:rsid w:val="00834DB8"/>
    <w:rsid w:val="00834E75"/>
    <w:rsid w:val="008353A1"/>
    <w:rsid w:val="0083542F"/>
    <w:rsid w:val="00835BA4"/>
    <w:rsid w:val="00835D0D"/>
    <w:rsid w:val="0083622A"/>
    <w:rsid w:val="00836BF3"/>
    <w:rsid w:val="008372C3"/>
    <w:rsid w:val="0083758E"/>
    <w:rsid w:val="00837AE7"/>
    <w:rsid w:val="00837F8D"/>
    <w:rsid w:val="008400AA"/>
    <w:rsid w:val="008405B9"/>
    <w:rsid w:val="00840702"/>
    <w:rsid w:val="008408D2"/>
    <w:rsid w:val="00840F2F"/>
    <w:rsid w:val="00840FD1"/>
    <w:rsid w:val="008410D9"/>
    <w:rsid w:val="0084196A"/>
    <w:rsid w:val="00841CF7"/>
    <w:rsid w:val="00841DFC"/>
    <w:rsid w:val="008423C5"/>
    <w:rsid w:val="00842628"/>
    <w:rsid w:val="00842700"/>
    <w:rsid w:val="008429FB"/>
    <w:rsid w:val="00842D4C"/>
    <w:rsid w:val="008434C2"/>
    <w:rsid w:val="008438E9"/>
    <w:rsid w:val="0084405D"/>
    <w:rsid w:val="00844E0F"/>
    <w:rsid w:val="00845554"/>
    <w:rsid w:val="00845AF9"/>
    <w:rsid w:val="00845B0A"/>
    <w:rsid w:val="00846774"/>
    <w:rsid w:val="008467A1"/>
    <w:rsid w:val="00846D82"/>
    <w:rsid w:val="008477AC"/>
    <w:rsid w:val="00850449"/>
    <w:rsid w:val="00850A72"/>
    <w:rsid w:val="00850BA7"/>
    <w:rsid w:val="00851062"/>
    <w:rsid w:val="00851485"/>
    <w:rsid w:val="008517DD"/>
    <w:rsid w:val="00851EBE"/>
    <w:rsid w:val="0085207A"/>
    <w:rsid w:val="008529B3"/>
    <w:rsid w:val="00852B3A"/>
    <w:rsid w:val="00853570"/>
    <w:rsid w:val="008550D2"/>
    <w:rsid w:val="00855AA8"/>
    <w:rsid w:val="00855B4F"/>
    <w:rsid w:val="00855C3B"/>
    <w:rsid w:val="00855D59"/>
    <w:rsid w:val="00855F83"/>
    <w:rsid w:val="00856E94"/>
    <w:rsid w:val="00856FA0"/>
    <w:rsid w:val="00857BBA"/>
    <w:rsid w:val="00860090"/>
    <w:rsid w:val="0086011A"/>
    <w:rsid w:val="00860147"/>
    <w:rsid w:val="00860174"/>
    <w:rsid w:val="00860722"/>
    <w:rsid w:val="0086178A"/>
    <w:rsid w:val="00861CF2"/>
    <w:rsid w:val="00861EAA"/>
    <w:rsid w:val="0086237F"/>
    <w:rsid w:val="00862759"/>
    <w:rsid w:val="00862988"/>
    <w:rsid w:val="0086303C"/>
    <w:rsid w:val="0086312C"/>
    <w:rsid w:val="008632C9"/>
    <w:rsid w:val="00863CBA"/>
    <w:rsid w:val="00863EF5"/>
    <w:rsid w:val="0086437F"/>
    <w:rsid w:val="00864721"/>
    <w:rsid w:val="008647B3"/>
    <w:rsid w:val="0086491C"/>
    <w:rsid w:val="00864A32"/>
    <w:rsid w:val="008651A7"/>
    <w:rsid w:val="00866AE5"/>
    <w:rsid w:val="00866E23"/>
    <w:rsid w:val="00867802"/>
    <w:rsid w:val="00867EB1"/>
    <w:rsid w:val="0087069D"/>
    <w:rsid w:val="00870DF0"/>
    <w:rsid w:val="00871057"/>
    <w:rsid w:val="008712C4"/>
    <w:rsid w:val="008717E9"/>
    <w:rsid w:val="00871880"/>
    <w:rsid w:val="00871942"/>
    <w:rsid w:val="0087195E"/>
    <w:rsid w:val="00872145"/>
    <w:rsid w:val="0087220F"/>
    <w:rsid w:val="00872AF9"/>
    <w:rsid w:val="00872BEE"/>
    <w:rsid w:val="008744A4"/>
    <w:rsid w:val="00874AB1"/>
    <w:rsid w:val="00876E2E"/>
    <w:rsid w:val="00877058"/>
    <w:rsid w:val="00877234"/>
    <w:rsid w:val="008807D5"/>
    <w:rsid w:val="00880E49"/>
    <w:rsid w:val="008818D9"/>
    <w:rsid w:val="0088196C"/>
    <w:rsid w:val="00881C0F"/>
    <w:rsid w:val="008824D3"/>
    <w:rsid w:val="00882A4E"/>
    <w:rsid w:val="0088410C"/>
    <w:rsid w:val="00884287"/>
    <w:rsid w:val="00884766"/>
    <w:rsid w:val="0088498D"/>
    <w:rsid w:val="008860D2"/>
    <w:rsid w:val="00886A08"/>
    <w:rsid w:val="00887225"/>
    <w:rsid w:val="00887608"/>
    <w:rsid w:val="00887A0D"/>
    <w:rsid w:val="00890009"/>
    <w:rsid w:val="00890207"/>
    <w:rsid w:val="00890425"/>
    <w:rsid w:val="00890CE5"/>
    <w:rsid w:val="00890EA4"/>
    <w:rsid w:val="0089101D"/>
    <w:rsid w:val="00891063"/>
    <w:rsid w:val="00891296"/>
    <w:rsid w:val="00891607"/>
    <w:rsid w:val="0089161A"/>
    <w:rsid w:val="00891C7F"/>
    <w:rsid w:val="00892146"/>
    <w:rsid w:val="0089299F"/>
    <w:rsid w:val="0089383E"/>
    <w:rsid w:val="00893AF7"/>
    <w:rsid w:val="00894025"/>
    <w:rsid w:val="00894227"/>
    <w:rsid w:val="0089440F"/>
    <w:rsid w:val="008944EF"/>
    <w:rsid w:val="00894D48"/>
    <w:rsid w:val="0089550E"/>
    <w:rsid w:val="00895A3D"/>
    <w:rsid w:val="00896079"/>
    <w:rsid w:val="00896459"/>
    <w:rsid w:val="008965A9"/>
    <w:rsid w:val="008971EC"/>
    <w:rsid w:val="008A01B8"/>
    <w:rsid w:val="008A02AA"/>
    <w:rsid w:val="008A05B9"/>
    <w:rsid w:val="008A05DD"/>
    <w:rsid w:val="008A0D6C"/>
    <w:rsid w:val="008A0DBE"/>
    <w:rsid w:val="008A118B"/>
    <w:rsid w:val="008A14A8"/>
    <w:rsid w:val="008A15E3"/>
    <w:rsid w:val="008A17E5"/>
    <w:rsid w:val="008A1897"/>
    <w:rsid w:val="008A1E49"/>
    <w:rsid w:val="008A1E71"/>
    <w:rsid w:val="008A2BD5"/>
    <w:rsid w:val="008A2CB3"/>
    <w:rsid w:val="008A2EDC"/>
    <w:rsid w:val="008A366C"/>
    <w:rsid w:val="008A3DBC"/>
    <w:rsid w:val="008A4652"/>
    <w:rsid w:val="008A4A66"/>
    <w:rsid w:val="008A4BDA"/>
    <w:rsid w:val="008A5060"/>
    <w:rsid w:val="008A58EE"/>
    <w:rsid w:val="008A5C5E"/>
    <w:rsid w:val="008A660A"/>
    <w:rsid w:val="008A660B"/>
    <w:rsid w:val="008A6B79"/>
    <w:rsid w:val="008A707D"/>
    <w:rsid w:val="008A7640"/>
    <w:rsid w:val="008A7A17"/>
    <w:rsid w:val="008A7C73"/>
    <w:rsid w:val="008A7E6B"/>
    <w:rsid w:val="008B02D4"/>
    <w:rsid w:val="008B069C"/>
    <w:rsid w:val="008B076F"/>
    <w:rsid w:val="008B090D"/>
    <w:rsid w:val="008B0C29"/>
    <w:rsid w:val="008B0D84"/>
    <w:rsid w:val="008B13DD"/>
    <w:rsid w:val="008B173C"/>
    <w:rsid w:val="008B17F4"/>
    <w:rsid w:val="008B191C"/>
    <w:rsid w:val="008B2CF3"/>
    <w:rsid w:val="008B2FC9"/>
    <w:rsid w:val="008B310D"/>
    <w:rsid w:val="008B432A"/>
    <w:rsid w:val="008B4C82"/>
    <w:rsid w:val="008B5023"/>
    <w:rsid w:val="008B63C3"/>
    <w:rsid w:val="008B68DB"/>
    <w:rsid w:val="008B690A"/>
    <w:rsid w:val="008B69D3"/>
    <w:rsid w:val="008B6C0C"/>
    <w:rsid w:val="008B6F37"/>
    <w:rsid w:val="008B7175"/>
    <w:rsid w:val="008B74C3"/>
    <w:rsid w:val="008B7CE4"/>
    <w:rsid w:val="008B7E5E"/>
    <w:rsid w:val="008C020B"/>
    <w:rsid w:val="008C0689"/>
    <w:rsid w:val="008C0982"/>
    <w:rsid w:val="008C0E1B"/>
    <w:rsid w:val="008C1849"/>
    <w:rsid w:val="008C18AA"/>
    <w:rsid w:val="008C1B21"/>
    <w:rsid w:val="008C26D1"/>
    <w:rsid w:val="008C2D57"/>
    <w:rsid w:val="008C2DF1"/>
    <w:rsid w:val="008C33CE"/>
    <w:rsid w:val="008C3FD4"/>
    <w:rsid w:val="008C4535"/>
    <w:rsid w:val="008C4873"/>
    <w:rsid w:val="008C49CF"/>
    <w:rsid w:val="008C50EB"/>
    <w:rsid w:val="008C5500"/>
    <w:rsid w:val="008C57EB"/>
    <w:rsid w:val="008C65FC"/>
    <w:rsid w:val="008C6859"/>
    <w:rsid w:val="008C6CE6"/>
    <w:rsid w:val="008C7800"/>
    <w:rsid w:val="008C78A4"/>
    <w:rsid w:val="008C7DCD"/>
    <w:rsid w:val="008D0738"/>
    <w:rsid w:val="008D08F4"/>
    <w:rsid w:val="008D1239"/>
    <w:rsid w:val="008D1A16"/>
    <w:rsid w:val="008D1DEF"/>
    <w:rsid w:val="008D24E3"/>
    <w:rsid w:val="008D297B"/>
    <w:rsid w:val="008D2C52"/>
    <w:rsid w:val="008D367B"/>
    <w:rsid w:val="008D4517"/>
    <w:rsid w:val="008D4BFC"/>
    <w:rsid w:val="008D5210"/>
    <w:rsid w:val="008D5327"/>
    <w:rsid w:val="008D5370"/>
    <w:rsid w:val="008D5699"/>
    <w:rsid w:val="008D5D62"/>
    <w:rsid w:val="008D5DF5"/>
    <w:rsid w:val="008D5F2B"/>
    <w:rsid w:val="008D623A"/>
    <w:rsid w:val="008D62EB"/>
    <w:rsid w:val="008D7497"/>
    <w:rsid w:val="008D7632"/>
    <w:rsid w:val="008D7AA7"/>
    <w:rsid w:val="008D7C4C"/>
    <w:rsid w:val="008E005D"/>
    <w:rsid w:val="008E09BE"/>
    <w:rsid w:val="008E0DDD"/>
    <w:rsid w:val="008E2E72"/>
    <w:rsid w:val="008E3E60"/>
    <w:rsid w:val="008E4623"/>
    <w:rsid w:val="008E469A"/>
    <w:rsid w:val="008E59EA"/>
    <w:rsid w:val="008E5BE8"/>
    <w:rsid w:val="008E5EFA"/>
    <w:rsid w:val="008E5F8A"/>
    <w:rsid w:val="008E6762"/>
    <w:rsid w:val="008E6DDC"/>
    <w:rsid w:val="008E7049"/>
    <w:rsid w:val="008E7A3D"/>
    <w:rsid w:val="008E7D45"/>
    <w:rsid w:val="008E7DA0"/>
    <w:rsid w:val="008E7E15"/>
    <w:rsid w:val="008F01E9"/>
    <w:rsid w:val="008F0303"/>
    <w:rsid w:val="008F04EC"/>
    <w:rsid w:val="008F0558"/>
    <w:rsid w:val="008F1104"/>
    <w:rsid w:val="008F14F7"/>
    <w:rsid w:val="008F1837"/>
    <w:rsid w:val="008F1C5D"/>
    <w:rsid w:val="008F1F38"/>
    <w:rsid w:val="008F2046"/>
    <w:rsid w:val="008F29A9"/>
    <w:rsid w:val="008F3109"/>
    <w:rsid w:val="008F3578"/>
    <w:rsid w:val="008F35D2"/>
    <w:rsid w:val="008F38AC"/>
    <w:rsid w:val="008F3C69"/>
    <w:rsid w:val="008F3CCB"/>
    <w:rsid w:val="008F3F5E"/>
    <w:rsid w:val="008F402C"/>
    <w:rsid w:val="008F50D1"/>
    <w:rsid w:val="008F50FD"/>
    <w:rsid w:val="008F53B8"/>
    <w:rsid w:val="008F5634"/>
    <w:rsid w:val="008F5990"/>
    <w:rsid w:val="008F5B42"/>
    <w:rsid w:val="008F6C7B"/>
    <w:rsid w:val="008F75A6"/>
    <w:rsid w:val="009000C4"/>
    <w:rsid w:val="00901F7C"/>
    <w:rsid w:val="0090223A"/>
    <w:rsid w:val="00902C3A"/>
    <w:rsid w:val="00902E94"/>
    <w:rsid w:val="00903946"/>
    <w:rsid w:val="00904D2E"/>
    <w:rsid w:val="00904E45"/>
    <w:rsid w:val="009052D3"/>
    <w:rsid w:val="0090545E"/>
    <w:rsid w:val="009056B5"/>
    <w:rsid w:val="00906B7B"/>
    <w:rsid w:val="00906D18"/>
    <w:rsid w:val="00906E53"/>
    <w:rsid w:val="009070F4"/>
    <w:rsid w:val="009075CE"/>
    <w:rsid w:val="009075DE"/>
    <w:rsid w:val="00907E45"/>
    <w:rsid w:val="0090AC27"/>
    <w:rsid w:val="00910398"/>
    <w:rsid w:val="00910D2C"/>
    <w:rsid w:val="00910EC1"/>
    <w:rsid w:val="00911065"/>
    <w:rsid w:val="009115FA"/>
    <w:rsid w:val="00911CAE"/>
    <w:rsid w:val="009120B2"/>
    <w:rsid w:val="0091243B"/>
    <w:rsid w:val="0091263A"/>
    <w:rsid w:val="00912809"/>
    <w:rsid w:val="0091339D"/>
    <w:rsid w:val="00914545"/>
    <w:rsid w:val="00914663"/>
    <w:rsid w:val="00914728"/>
    <w:rsid w:val="00915ACF"/>
    <w:rsid w:val="00915BE0"/>
    <w:rsid w:val="00915F89"/>
    <w:rsid w:val="009165EB"/>
    <w:rsid w:val="00916AE2"/>
    <w:rsid w:val="0092027C"/>
    <w:rsid w:val="0092034A"/>
    <w:rsid w:val="00920411"/>
    <w:rsid w:val="0092048D"/>
    <w:rsid w:val="00920674"/>
    <w:rsid w:val="00920C13"/>
    <w:rsid w:val="00920E27"/>
    <w:rsid w:val="00920E78"/>
    <w:rsid w:val="00920F19"/>
    <w:rsid w:val="0092175D"/>
    <w:rsid w:val="009217CC"/>
    <w:rsid w:val="00921A0E"/>
    <w:rsid w:val="00921C14"/>
    <w:rsid w:val="0092288A"/>
    <w:rsid w:val="00922AF2"/>
    <w:rsid w:val="00922D50"/>
    <w:rsid w:val="00922F81"/>
    <w:rsid w:val="00923994"/>
    <w:rsid w:val="00923F56"/>
    <w:rsid w:val="00924147"/>
    <w:rsid w:val="00924243"/>
    <w:rsid w:val="009243E2"/>
    <w:rsid w:val="00924697"/>
    <w:rsid w:val="00925763"/>
    <w:rsid w:val="00925CD3"/>
    <w:rsid w:val="00926236"/>
    <w:rsid w:val="00926309"/>
    <w:rsid w:val="00926547"/>
    <w:rsid w:val="00926801"/>
    <w:rsid w:val="00926E48"/>
    <w:rsid w:val="00926EA3"/>
    <w:rsid w:val="009270AE"/>
    <w:rsid w:val="009270D6"/>
    <w:rsid w:val="00927118"/>
    <w:rsid w:val="00927358"/>
    <w:rsid w:val="00927BEE"/>
    <w:rsid w:val="009300F5"/>
    <w:rsid w:val="009304F5"/>
    <w:rsid w:val="00930EA5"/>
    <w:rsid w:val="009319E1"/>
    <w:rsid w:val="00931BCE"/>
    <w:rsid w:val="00931DA1"/>
    <w:rsid w:val="00931FA7"/>
    <w:rsid w:val="0093285C"/>
    <w:rsid w:val="009338DF"/>
    <w:rsid w:val="00933B77"/>
    <w:rsid w:val="009341FE"/>
    <w:rsid w:val="0093501D"/>
    <w:rsid w:val="00935C76"/>
    <w:rsid w:val="009364E0"/>
    <w:rsid w:val="00936C84"/>
    <w:rsid w:val="009372AF"/>
    <w:rsid w:val="009377C3"/>
    <w:rsid w:val="00937F3B"/>
    <w:rsid w:val="00940078"/>
    <w:rsid w:val="009409CB"/>
    <w:rsid w:val="00940C36"/>
    <w:rsid w:val="009413AC"/>
    <w:rsid w:val="009417E0"/>
    <w:rsid w:val="0094198A"/>
    <w:rsid w:val="00942118"/>
    <w:rsid w:val="00942758"/>
    <w:rsid w:val="00942C71"/>
    <w:rsid w:val="00942F80"/>
    <w:rsid w:val="00943537"/>
    <w:rsid w:val="009437AA"/>
    <w:rsid w:val="0094387D"/>
    <w:rsid w:val="00944D1F"/>
    <w:rsid w:val="009455DC"/>
    <w:rsid w:val="0094616E"/>
    <w:rsid w:val="009462BB"/>
    <w:rsid w:val="0094684C"/>
    <w:rsid w:val="009468E6"/>
    <w:rsid w:val="00946947"/>
    <w:rsid w:val="00946C06"/>
    <w:rsid w:val="0094754A"/>
    <w:rsid w:val="00947B0E"/>
    <w:rsid w:val="009512EF"/>
    <w:rsid w:val="009519AD"/>
    <w:rsid w:val="00951B98"/>
    <w:rsid w:val="00951F9A"/>
    <w:rsid w:val="009521FA"/>
    <w:rsid w:val="00952C11"/>
    <w:rsid w:val="00953122"/>
    <w:rsid w:val="00954471"/>
    <w:rsid w:val="009544AC"/>
    <w:rsid w:val="00954807"/>
    <w:rsid w:val="00954D6D"/>
    <w:rsid w:val="00955931"/>
    <w:rsid w:val="00955A4C"/>
    <w:rsid w:val="00955CC1"/>
    <w:rsid w:val="00956E3F"/>
    <w:rsid w:val="00957570"/>
    <w:rsid w:val="00957C11"/>
    <w:rsid w:val="00960017"/>
    <w:rsid w:val="00960B3C"/>
    <w:rsid w:val="00961127"/>
    <w:rsid w:val="00961A7E"/>
    <w:rsid w:val="00961DE5"/>
    <w:rsid w:val="00962607"/>
    <w:rsid w:val="009626AC"/>
    <w:rsid w:val="0096427D"/>
    <w:rsid w:val="009643B7"/>
    <w:rsid w:val="00964BAE"/>
    <w:rsid w:val="00965421"/>
    <w:rsid w:val="00965528"/>
    <w:rsid w:val="009659E1"/>
    <w:rsid w:val="00965D88"/>
    <w:rsid w:val="00966A1E"/>
    <w:rsid w:val="009672F2"/>
    <w:rsid w:val="0096734D"/>
    <w:rsid w:val="00967A12"/>
    <w:rsid w:val="00967A75"/>
    <w:rsid w:val="00970069"/>
    <w:rsid w:val="0097009B"/>
    <w:rsid w:val="00970692"/>
    <w:rsid w:val="00970C50"/>
    <w:rsid w:val="00970E43"/>
    <w:rsid w:val="00971D7D"/>
    <w:rsid w:val="00971DB4"/>
    <w:rsid w:val="00972126"/>
    <w:rsid w:val="009727DD"/>
    <w:rsid w:val="00972ADE"/>
    <w:rsid w:val="00972BD8"/>
    <w:rsid w:val="00973038"/>
    <w:rsid w:val="00974439"/>
    <w:rsid w:val="0097461B"/>
    <w:rsid w:val="00974BEA"/>
    <w:rsid w:val="00974C26"/>
    <w:rsid w:val="00974F37"/>
    <w:rsid w:val="0097536A"/>
    <w:rsid w:val="009754B9"/>
    <w:rsid w:val="0097566B"/>
    <w:rsid w:val="009756BD"/>
    <w:rsid w:val="00975AE5"/>
    <w:rsid w:val="00975F48"/>
    <w:rsid w:val="00976068"/>
    <w:rsid w:val="0097609F"/>
    <w:rsid w:val="0097710E"/>
    <w:rsid w:val="00977250"/>
    <w:rsid w:val="00977393"/>
    <w:rsid w:val="00977669"/>
    <w:rsid w:val="00980A9E"/>
    <w:rsid w:val="00981217"/>
    <w:rsid w:val="0098133F"/>
    <w:rsid w:val="00981559"/>
    <w:rsid w:val="00982276"/>
    <w:rsid w:val="0098288B"/>
    <w:rsid w:val="00983CCC"/>
    <w:rsid w:val="009840AC"/>
    <w:rsid w:val="0098467E"/>
    <w:rsid w:val="00984A3E"/>
    <w:rsid w:val="00984BAD"/>
    <w:rsid w:val="00984F89"/>
    <w:rsid w:val="0098524C"/>
    <w:rsid w:val="00985B6E"/>
    <w:rsid w:val="00985F4C"/>
    <w:rsid w:val="00986488"/>
    <w:rsid w:val="00986E88"/>
    <w:rsid w:val="009873D1"/>
    <w:rsid w:val="0098790F"/>
    <w:rsid w:val="00990A84"/>
    <w:rsid w:val="00990BD4"/>
    <w:rsid w:val="00990C2B"/>
    <w:rsid w:val="009912B1"/>
    <w:rsid w:val="009914F0"/>
    <w:rsid w:val="009919D3"/>
    <w:rsid w:val="00991BAC"/>
    <w:rsid w:val="00991E48"/>
    <w:rsid w:val="0099218D"/>
    <w:rsid w:val="00992205"/>
    <w:rsid w:val="009926C8"/>
    <w:rsid w:val="0099307D"/>
    <w:rsid w:val="0099450B"/>
    <w:rsid w:val="00994607"/>
    <w:rsid w:val="00994B54"/>
    <w:rsid w:val="009954C8"/>
    <w:rsid w:val="00996C80"/>
    <w:rsid w:val="00997051"/>
    <w:rsid w:val="009978D3"/>
    <w:rsid w:val="00997ED7"/>
    <w:rsid w:val="009A027E"/>
    <w:rsid w:val="009A0751"/>
    <w:rsid w:val="009A0A4E"/>
    <w:rsid w:val="009A14DF"/>
    <w:rsid w:val="009A187A"/>
    <w:rsid w:val="009A1B07"/>
    <w:rsid w:val="009A229D"/>
    <w:rsid w:val="009A27B4"/>
    <w:rsid w:val="009A28E1"/>
    <w:rsid w:val="009A32D7"/>
    <w:rsid w:val="009A32F1"/>
    <w:rsid w:val="009A3D2D"/>
    <w:rsid w:val="009A3E72"/>
    <w:rsid w:val="009A40D4"/>
    <w:rsid w:val="009A4485"/>
    <w:rsid w:val="009A4754"/>
    <w:rsid w:val="009A517D"/>
    <w:rsid w:val="009A55D4"/>
    <w:rsid w:val="009A5671"/>
    <w:rsid w:val="009A5BC7"/>
    <w:rsid w:val="009A6928"/>
    <w:rsid w:val="009A709C"/>
    <w:rsid w:val="009A7391"/>
    <w:rsid w:val="009A7CA5"/>
    <w:rsid w:val="009A7D90"/>
    <w:rsid w:val="009B04A7"/>
    <w:rsid w:val="009B1218"/>
    <w:rsid w:val="009B190C"/>
    <w:rsid w:val="009B1AB1"/>
    <w:rsid w:val="009B1C58"/>
    <w:rsid w:val="009B20CD"/>
    <w:rsid w:val="009B24C7"/>
    <w:rsid w:val="009B2856"/>
    <w:rsid w:val="009B3064"/>
    <w:rsid w:val="009B3129"/>
    <w:rsid w:val="009B3A16"/>
    <w:rsid w:val="009B3D64"/>
    <w:rsid w:val="009B3F56"/>
    <w:rsid w:val="009B4345"/>
    <w:rsid w:val="009B5457"/>
    <w:rsid w:val="009B6135"/>
    <w:rsid w:val="009B6141"/>
    <w:rsid w:val="009B6181"/>
    <w:rsid w:val="009B62F0"/>
    <w:rsid w:val="009B70F1"/>
    <w:rsid w:val="009B7130"/>
    <w:rsid w:val="009B7694"/>
    <w:rsid w:val="009C063A"/>
    <w:rsid w:val="009C09C1"/>
    <w:rsid w:val="009C11CD"/>
    <w:rsid w:val="009C2604"/>
    <w:rsid w:val="009C2B55"/>
    <w:rsid w:val="009C2BC9"/>
    <w:rsid w:val="009C384A"/>
    <w:rsid w:val="009C387C"/>
    <w:rsid w:val="009C3A8C"/>
    <w:rsid w:val="009C49B4"/>
    <w:rsid w:val="009C4BA3"/>
    <w:rsid w:val="009C4BD9"/>
    <w:rsid w:val="009C4FA7"/>
    <w:rsid w:val="009C5934"/>
    <w:rsid w:val="009C5D9B"/>
    <w:rsid w:val="009C652B"/>
    <w:rsid w:val="009C6948"/>
    <w:rsid w:val="009C6E03"/>
    <w:rsid w:val="009C73F6"/>
    <w:rsid w:val="009C7A0C"/>
    <w:rsid w:val="009C7AD4"/>
    <w:rsid w:val="009D0E74"/>
    <w:rsid w:val="009D0F0D"/>
    <w:rsid w:val="009D0F94"/>
    <w:rsid w:val="009D0FD8"/>
    <w:rsid w:val="009D1854"/>
    <w:rsid w:val="009D193D"/>
    <w:rsid w:val="009D1A20"/>
    <w:rsid w:val="009D1E98"/>
    <w:rsid w:val="009D1F6F"/>
    <w:rsid w:val="009D22B0"/>
    <w:rsid w:val="009D2847"/>
    <w:rsid w:val="009D28D9"/>
    <w:rsid w:val="009D30F3"/>
    <w:rsid w:val="009D3568"/>
    <w:rsid w:val="009D5205"/>
    <w:rsid w:val="009D569F"/>
    <w:rsid w:val="009D5E0B"/>
    <w:rsid w:val="009D6237"/>
    <w:rsid w:val="009D6F72"/>
    <w:rsid w:val="009D7F4B"/>
    <w:rsid w:val="009E0234"/>
    <w:rsid w:val="009E0D0C"/>
    <w:rsid w:val="009E154B"/>
    <w:rsid w:val="009E18E2"/>
    <w:rsid w:val="009E1F4C"/>
    <w:rsid w:val="009E2885"/>
    <w:rsid w:val="009E2D14"/>
    <w:rsid w:val="009E361F"/>
    <w:rsid w:val="009E38F2"/>
    <w:rsid w:val="009E3F5D"/>
    <w:rsid w:val="009E44EA"/>
    <w:rsid w:val="009E4B99"/>
    <w:rsid w:val="009E4C85"/>
    <w:rsid w:val="009E5B5C"/>
    <w:rsid w:val="009E69D5"/>
    <w:rsid w:val="009E6B25"/>
    <w:rsid w:val="009E6E89"/>
    <w:rsid w:val="009E765F"/>
    <w:rsid w:val="009F053B"/>
    <w:rsid w:val="009F081F"/>
    <w:rsid w:val="009F09A6"/>
    <w:rsid w:val="009F0F97"/>
    <w:rsid w:val="009F206B"/>
    <w:rsid w:val="009F3C80"/>
    <w:rsid w:val="009F567C"/>
    <w:rsid w:val="009F5D13"/>
    <w:rsid w:val="009F611B"/>
    <w:rsid w:val="009F64E3"/>
    <w:rsid w:val="009F64F5"/>
    <w:rsid w:val="009F68C0"/>
    <w:rsid w:val="009F7336"/>
    <w:rsid w:val="009F7383"/>
    <w:rsid w:val="009F7987"/>
    <w:rsid w:val="009F798E"/>
    <w:rsid w:val="00A00414"/>
    <w:rsid w:val="00A00B4D"/>
    <w:rsid w:val="00A00CA5"/>
    <w:rsid w:val="00A01BF8"/>
    <w:rsid w:val="00A01DC9"/>
    <w:rsid w:val="00A02AB1"/>
    <w:rsid w:val="00A02F11"/>
    <w:rsid w:val="00A03A09"/>
    <w:rsid w:val="00A0453A"/>
    <w:rsid w:val="00A056AD"/>
    <w:rsid w:val="00A05FEC"/>
    <w:rsid w:val="00A06120"/>
    <w:rsid w:val="00A0631B"/>
    <w:rsid w:val="00A06351"/>
    <w:rsid w:val="00A06505"/>
    <w:rsid w:val="00A06638"/>
    <w:rsid w:val="00A0677E"/>
    <w:rsid w:val="00A070E2"/>
    <w:rsid w:val="00A07889"/>
    <w:rsid w:val="00A07892"/>
    <w:rsid w:val="00A07A80"/>
    <w:rsid w:val="00A101BD"/>
    <w:rsid w:val="00A10357"/>
    <w:rsid w:val="00A10398"/>
    <w:rsid w:val="00A10DFE"/>
    <w:rsid w:val="00A11377"/>
    <w:rsid w:val="00A113E9"/>
    <w:rsid w:val="00A117CD"/>
    <w:rsid w:val="00A12319"/>
    <w:rsid w:val="00A12492"/>
    <w:rsid w:val="00A12C06"/>
    <w:rsid w:val="00A12FFA"/>
    <w:rsid w:val="00A13C6B"/>
    <w:rsid w:val="00A141F2"/>
    <w:rsid w:val="00A145CD"/>
    <w:rsid w:val="00A14636"/>
    <w:rsid w:val="00A15CE1"/>
    <w:rsid w:val="00A1624B"/>
    <w:rsid w:val="00A16B57"/>
    <w:rsid w:val="00A172EE"/>
    <w:rsid w:val="00A1740F"/>
    <w:rsid w:val="00A175B2"/>
    <w:rsid w:val="00A1786B"/>
    <w:rsid w:val="00A20350"/>
    <w:rsid w:val="00A204E3"/>
    <w:rsid w:val="00A2057A"/>
    <w:rsid w:val="00A2073D"/>
    <w:rsid w:val="00A2246D"/>
    <w:rsid w:val="00A224BC"/>
    <w:rsid w:val="00A22877"/>
    <w:rsid w:val="00A2295E"/>
    <w:rsid w:val="00A22A65"/>
    <w:rsid w:val="00A232F4"/>
    <w:rsid w:val="00A235D3"/>
    <w:rsid w:val="00A2382E"/>
    <w:rsid w:val="00A23A0B"/>
    <w:rsid w:val="00A23DA7"/>
    <w:rsid w:val="00A23E79"/>
    <w:rsid w:val="00A24167"/>
    <w:rsid w:val="00A241F2"/>
    <w:rsid w:val="00A250E2"/>
    <w:rsid w:val="00A25142"/>
    <w:rsid w:val="00A252A1"/>
    <w:rsid w:val="00A257C7"/>
    <w:rsid w:val="00A25C2E"/>
    <w:rsid w:val="00A26DCB"/>
    <w:rsid w:val="00A2710D"/>
    <w:rsid w:val="00A2724B"/>
    <w:rsid w:val="00A30883"/>
    <w:rsid w:val="00A312BA"/>
    <w:rsid w:val="00A31360"/>
    <w:rsid w:val="00A3164B"/>
    <w:rsid w:val="00A31E6C"/>
    <w:rsid w:val="00A324B0"/>
    <w:rsid w:val="00A3285E"/>
    <w:rsid w:val="00A33D1C"/>
    <w:rsid w:val="00A34D97"/>
    <w:rsid w:val="00A357A3"/>
    <w:rsid w:val="00A362FB"/>
    <w:rsid w:val="00A3697C"/>
    <w:rsid w:val="00A374BB"/>
    <w:rsid w:val="00A3793F"/>
    <w:rsid w:val="00A37AF8"/>
    <w:rsid w:val="00A37E31"/>
    <w:rsid w:val="00A4264F"/>
    <w:rsid w:val="00A4265E"/>
    <w:rsid w:val="00A42751"/>
    <w:rsid w:val="00A42B4B"/>
    <w:rsid w:val="00A432F5"/>
    <w:rsid w:val="00A4399B"/>
    <w:rsid w:val="00A439A4"/>
    <w:rsid w:val="00A43AA2"/>
    <w:rsid w:val="00A43D48"/>
    <w:rsid w:val="00A43EBC"/>
    <w:rsid w:val="00A448A5"/>
    <w:rsid w:val="00A44C79"/>
    <w:rsid w:val="00A45128"/>
    <w:rsid w:val="00A45405"/>
    <w:rsid w:val="00A455C9"/>
    <w:rsid w:val="00A45878"/>
    <w:rsid w:val="00A45887"/>
    <w:rsid w:val="00A45DD6"/>
    <w:rsid w:val="00A4614C"/>
    <w:rsid w:val="00A46A31"/>
    <w:rsid w:val="00A474F6"/>
    <w:rsid w:val="00A476A0"/>
    <w:rsid w:val="00A50BF1"/>
    <w:rsid w:val="00A51AD0"/>
    <w:rsid w:val="00A51E29"/>
    <w:rsid w:val="00A51F9C"/>
    <w:rsid w:val="00A521CD"/>
    <w:rsid w:val="00A5288F"/>
    <w:rsid w:val="00A52ACA"/>
    <w:rsid w:val="00A52C1E"/>
    <w:rsid w:val="00A5313E"/>
    <w:rsid w:val="00A53B84"/>
    <w:rsid w:val="00A53BCA"/>
    <w:rsid w:val="00A53CEB"/>
    <w:rsid w:val="00A55972"/>
    <w:rsid w:val="00A55A14"/>
    <w:rsid w:val="00A561F3"/>
    <w:rsid w:val="00A56334"/>
    <w:rsid w:val="00A5675B"/>
    <w:rsid w:val="00A56A64"/>
    <w:rsid w:val="00A56A7A"/>
    <w:rsid w:val="00A56E6D"/>
    <w:rsid w:val="00A57350"/>
    <w:rsid w:val="00A57849"/>
    <w:rsid w:val="00A57E40"/>
    <w:rsid w:val="00A6039D"/>
    <w:rsid w:val="00A60450"/>
    <w:rsid w:val="00A60A41"/>
    <w:rsid w:val="00A60C55"/>
    <w:rsid w:val="00A60CB8"/>
    <w:rsid w:val="00A60F95"/>
    <w:rsid w:val="00A615A7"/>
    <w:rsid w:val="00A61640"/>
    <w:rsid w:val="00A61731"/>
    <w:rsid w:val="00A61983"/>
    <w:rsid w:val="00A61A7E"/>
    <w:rsid w:val="00A62549"/>
    <w:rsid w:val="00A62744"/>
    <w:rsid w:val="00A62A7C"/>
    <w:rsid w:val="00A63681"/>
    <w:rsid w:val="00A64098"/>
    <w:rsid w:val="00A64424"/>
    <w:rsid w:val="00A64949"/>
    <w:rsid w:val="00A64F76"/>
    <w:rsid w:val="00A651AD"/>
    <w:rsid w:val="00A65531"/>
    <w:rsid w:val="00A66A32"/>
    <w:rsid w:val="00A66C80"/>
    <w:rsid w:val="00A66E71"/>
    <w:rsid w:val="00A6718A"/>
    <w:rsid w:val="00A6768B"/>
    <w:rsid w:val="00A67779"/>
    <w:rsid w:val="00A6781E"/>
    <w:rsid w:val="00A70181"/>
    <w:rsid w:val="00A70303"/>
    <w:rsid w:val="00A70D98"/>
    <w:rsid w:val="00A711F9"/>
    <w:rsid w:val="00A7120A"/>
    <w:rsid w:val="00A71907"/>
    <w:rsid w:val="00A71AB6"/>
    <w:rsid w:val="00A71AB8"/>
    <w:rsid w:val="00A71E5E"/>
    <w:rsid w:val="00A723E1"/>
    <w:rsid w:val="00A7277A"/>
    <w:rsid w:val="00A729A9"/>
    <w:rsid w:val="00A7303D"/>
    <w:rsid w:val="00A73073"/>
    <w:rsid w:val="00A731C2"/>
    <w:rsid w:val="00A73617"/>
    <w:rsid w:val="00A738D7"/>
    <w:rsid w:val="00A73C79"/>
    <w:rsid w:val="00A73CE5"/>
    <w:rsid w:val="00A7410F"/>
    <w:rsid w:val="00A74F52"/>
    <w:rsid w:val="00A75ED9"/>
    <w:rsid w:val="00A770AF"/>
    <w:rsid w:val="00A7729B"/>
    <w:rsid w:val="00A777C5"/>
    <w:rsid w:val="00A77A37"/>
    <w:rsid w:val="00A77D74"/>
    <w:rsid w:val="00A800EA"/>
    <w:rsid w:val="00A80B0F"/>
    <w:rsid w:val="00A81285"/>
    <w:rsid w:val="00A814F9"/>
    <w:rsid w:val="00A81C62"/>
    <w:rsid w:val="00A82906"/>
    <w:rsid w:val="00A82B54"/>
    <w:rsid w:val="00A82DB6"/>
    <w:rsid w:val="00A82EA0"/>
    <w:rsid w:val="00A83191"/>
    <w:rsid w:val="00A831AA"/>
    <w:rsid w:val="00A8338C"/>
    <w:rsid w:val="00A84C83"/>
    <w:rsid w:val="00A84F14"/>
    <w:rsid w:val="00A855CB"/>
    <w:rsid w:val="00A86C2E"/>
    <w:rsid w:val="00A8764D"/>
    <w:rsid w:val="00A87D2C"/>
    <w:rsid w:val="00A87E5A"/>
    <w:rsid w:val="00A90437"/>
    <w:rsid w:val="00A913E1"/>
    <w:rsid w:val="00A91F07"/>
    <w:rsid w:val="00A9235E"/>
    <w:rsid w:val="00A9245E"/>
    <w:rsid w:val="00A924CB"/>
    <w:rsid w:val="00A924CE"/>
    <w:rsid w:val="00A925C0"/>
    <w:rsid w:val="00A92891"/>
    <w:rsid w:val="00A9333D"/>
    <w:rsid w:val="00A934D8"/>
    <w:rsid w:val="00A93F69"/>
    <w:rsid w:val="00A948EE"/>
    <w:rsid w:val="00A94B5C"/>
    <w:rsid w:val="00A94E07"/>
    <w:rsid w:val="00A964FE"/>
    <w:rsid w:val="00A965EF"/>
    <w:rsid w:val="00A969B4"/>
    <w:rsid w:val="00A96CCB"/>
    <w:rsid w:val="00A97090"/>
    <w:rsid w:val="00A977D9"/>
    <w:rsid w:val="00A97E2C"/>
    <w:rsid w:val="00A97F1E"/>
    <w:rsid w:val="00A97F8F"/>
    <w:rsid w:val="00AA08FD"/>
    <w:rsid w:val="00AA0FFD"/>
    <w:rsid w:val="00AA1484"/>
    <w:rsid w:val="00AA184C"/>
    <w:rsid w:val="00AA1CA3"/>
    <w:rsid w:val="00AA2109"/>
    <w:rsid w:val="00AA215F"/>
    <w:rsid w:val="00AA2805"/>
    <w:rsid w:val="00AA300C"/>
    <w:rsid w:val="00AA303F"/>
    <w:rsid w:val="00AA335F"/>
    <w:rsid w:val="00AA389D"/>
    <w:rsid w:val="00AA38FD"/>
    <w:rsid w:val="00AA4A13"/>
    <w:rsid w:val="00AA56AD"/>
    <w:rsid w:val="00AA585A"/>
    <w:rsid w:val="00AA62FD"/>
    <w:rsid w:val="00AA6322"/>
    <w:rsid w:val="00AA64C1"/>
    <w:rsid w:val="00AA670B"/>
    <w:rsid w:val="00AA6806"/>
    <w:rsid w:val="00AA6DAC"/>
    <w:rsid w:val="00AA71CB"/>
    <w:rsid w:val="00AA74D7"/>
    <w:rsid w:val="00AA7975"/>
    <w:rsid w:val="00AB0200"/>
    <w:rsid w:val="00AB08EE"/>
    <w:rsid w:val="00AB1DAA"/>
    <w:rsid w:val="00AB1F68"/>
    <w:rsid w:val="00AB22F7"/>
    <w:rsid w:val="00AB2704"/>
    <w:rsid w:val="00AB2B9F"/>
    <w:rsid w:val="00AB39D6"/>
    <w:rsid w:val="00AB3F1B"/>
    <w:rsid w:val="00AB4147"/>
    <w:rsid w:val="00AB47DA"/>
    <w:rsid w:val="00AB4909"/>
    <w:rsid w:val="00AB4BD6"/>
    <w:rsid w:val="00AB4BE5"/>
    <w:rsid w:val="00AB4F00"/>
    <w:rsid w:val="00AB58CB"/>
    <w:rsid w:val="00AB6675"/>
    <w:rsid w:val="00AB67CA"/>
    <w:rsid w:val="00AB6E08"/>
    <w:rsid w:val="00AC00FF"/>
    <w:rsid w:val="00AC056D"/>
    <w:rsid w:val="00AC06F4"/>
    <w:rsid w:val="00AC10C1"/>
    <w:rsid w:val="00AC194F"/>
    <w:rsid w:val="00AC23D6"/>
    <w:rsid w:val="00AC3745"/>
    <w:rsid w:val="00AC400F"/>
    <w:rsid w:val="00AC4C68"/>
    <w:rsid w:val="00AC5E8A"/>
    <w:rsid w:val="00AC6E4E"/>
    <w:rsid w:val="00AC705A"/>
    <w:rsid w:val="00AD03E6"/>
    <w:rsid w:val="00AD0741"/>
    <w:rsid w:val="00AD15C0"/>
    <w:rsid w:val="00AD23A3"/>
    <w:rsid w:val="00AD287F"/>
    <w:rsid w:val="00AD2F10"/>
    <w:rsid w:val="00AD3195"/>
    <w:rsid w:val="00AD3257"/>
    <w:rsid w:val="00AD3F7A"/>
    <w:rsid w:val="00AD454A"/>
    <w:rsid w:val="00AD4A3F"/>
    <w:rsid w:val="00AD4C03"/>
    <w:rsid w:val="00AD4D1D"/>
    <w:rsid w:val="00AD5EC0"/>
    <w:rsid w:val="00AD6023"/>
    <w:rsid w:val="00AD6259"/>
    <w:rsid w:val="00AD739B"/>
    <w:rsid w:val="00AD7957"/>
    <w:rsid w:val="00AE0DB3"/>
    <w:rsid w:val="00AE1650"/>
    <w:rsid w:val="00AE175E"/>
    <w:rsid w:val="00AE203A"/>
    <w:rsid w:val="00AE23B0"/>
    <w:rsid w:val="00AE27AF"/>
    <w:rsid w:val="00AE2BFC"/>
    <w:rsid w:val="00AE3064"/>
    <w:rsid w:val="00AE4253"/>
    <w:rsid w:val="00AE42D1"/>
    <w:rsid w:val="00AE42DD"/>
    <w:rsid w:val="00AE4BA5"/>
    <w:rsid w:val="00AE4EC8"/>
    <w:rsid w:val="00AE53DF"/>
    <w:rsid w:val="00AE579E"/>
    <w:rsid w:val="00AE59BD"/>
    <w:rsid w:val="00AE5A2A"/>
    <w:rsid w:val="00AE5AA2"/>
    <w:rsid w:val="00AE5DE9"/>
    <w:rsid w:val="00AE6298"/>
    <w:rsid w:val="00AE67B0"/>
    <w:rsid w:val="00AE6ED1"/>
    <w:rsid w:val="00AE7314"/>
    <w:rsid w:val="00AE76CC"/>
    <w:rsid w:val="00AE787D"/>
    <w:rsid w:val="00AE78F8"/>
    <w:rsid w:val="00AE7A77"/>
    <w:rsid w:val="00AE7C73"/>
    <w:rsid w:val="00AE7D88"/>
    <w:rsid w:val="00AF0489"/>
    <w:rsid w:val="00AF06B8"/>
    <w:rsid w:val="00AF0CE9"/>
    <w:rsid w:val="00AF0DC5"/>
    <w:rsid w:val="00AF1380"/>
    <w:rsid w:val="00AF19F9"/>
    <w:rsid w:val="00AF1B40"/>
    <w:rsid w:val="00AF1E45"/>
    <w:rsid w:val="00AF2342"/>
    <w:rsid w:val="00AF287E"/>
    <w:rsid w:val="00AF2AAB"/>
    <w:rsid w:val="00AF2D07"/>
    <w:rsid w:val="00AF2D2A"/>
    <w:rsid w:val="00AF2EA4"/>
    <w:rsid w:val="00AF36FE"/>
    <w:rsid w:val="00AF3FCE"/>
    <w:rsid w:val="00AF4381"/>
    <w:rsid w:val="00AF472B"/>
    <w:rsid w:val="00AF5329"/>
    <w:rsid w:val="00AF598B"/>
    <w:rsid w:val="00AF6658"/>
    <w:rsid w:val="00AF67EA"/>
    <w:rsid w:val="00AF7145"/>
    <w:rsid w:val="00AF7146"/>
    <w:rsid w:val="00AF7165"/>
    <w:rsid w:val="00AF725A"/>
    <w:rsid w:val="00AF74B3"/>
    <w:rsid w:val="00AF79B3"/>
    <w:rsid w:val="00B0010F"/>
    <w:rsid w:val="00B00177"/>
    <w:rsid w:val="00B00269"/>
    <w:rsid w:val="00B0063B"/>
    <w:rsid w:val="00B007DE"/>
    <w:rsid w:val="00B00B12"/>
    <w:rsid w:val="00B00FAD"/>
    <w:rsid w:val="00B01142"/>
    <w:rsid w:val="00B0130D"/>
    <w:rsid w:val="00B01822"/>
    <w:rsid w:val="00B018E5"/>
    <w:rsid w:val="00B01BA1"/>
    <w:rsid w:val="00B01F6E"/>
    <w:rsid w:val="00B02713"/>
    <w:rsid w:val="00B03201"/>
    <w:rsid w:val="00B035B3"/>
    <w:rsid w:val="00B04564"/>
    <w:rsid w:val="00B04967"/>
    <w:rsid w:val="00B04D57"/>
    <w:rsid w:val="00B0542E"/>
    <w:rsid w:val="00B0622B"/>
    <w:rsid w:val="00B064FB"/>
    <w:rsid w:val="00B06C25"/>
    <w:rsid w:val="00B079F2"/>
    <w:rsid w:val="00B07EEE"/>
    <w:rsid w:val="00B10220"/>
    <w:rsid w:val="00B102F7"/>
    <w:rsid w:val="00B10D96"/>
    <w:rsid w:val="00B1121B"/>
    <w:rsid w:val="00B115DF"/>
    <w:rsid w:val="00B117CB"/>
    <w:rsid w:val="00B12258"/>
    <w:rsid w:val="00B1257B"/>
    <w:rsid w:val="00B12697"/>
    <w:rsid w:val="00B128CC"/>
    <w:rsid w:val="00B136CC"/>
    <w:rsid w:val="00B13769"/>
    <w:rsid w:val="00B138F8"/>
    <w:rsid w:val="00B139EF"/>
    <w:rsid w:val="00B13AF3"/>
    <w:rsid w:val="00B14AA0"/>
    <w:rsid w:val="00B14C57"/>
    <w:rsid w:val="00B14D76"/>
    <w:rsid w:val="00B15309"/>
    <w:rsid w:val="00B153C0"/>
    <w:rsid w:val="00B15751"/>
    <w:rsid w:val="00B15C02"/>
    <w:rsid w:val="00B15E1E"/>
    <w:rsid w:val="00B15FE9"/>
    <w:rsid w:val="00B1654F"/>
    <w:rsid w:val="00B168A8"/>
    <w:rsid w:val="00B16925"/>
    <w:rsid w:val="00B16F17"/>
    <w:rsid w:val="00B173D6"/>
    <w:rsid w:val="00B17603"/>
    <w:rsid w:val="00B17DB3"/>
    <w:rsid w:val="00B20B8A"/>
    <w:rsid w:val="00B21443"/>
    <w:rsid w:val="00B21A71"/>
    <w:rsid w:val="00B21CCB"/>
    <w:rsid w:val="00B221D5"/>
    <w:rsid w:val="00B22569"/>
    <w:rsid w:val="00B225AA"/>
    <w:rsid w:val="00B22D43"/>
    <w:rsid w:val="00B2312A"/>
    <w:rsid w:val="00B235E6"/>
    <w:rsid w:val="00B23CA5"/>
    <w:rsid w:val="00B248FF"/>
    <w:rsid w:val="00B24BA1"/>
    <w:rsid w:val="00B24EDD"/>
    <w:rsid w:val="00B2500B"/>
    <w:rsid w:val="00B252C3"/>
    <w:rsid w:val="00B25708"/>
    <w:rsid w:val="00B2600D"/>
    <w:rsid w:val="00B2605D"/>
    <w:rsid w:val="00B300C9"/>
    <w:rsid w:val="00B30D1A"/>
    <w:rsid w:val="00B318A3"/>
    <w:rsid w:val="00B32B50"/>
    <w:rsid w:val="00B33DBE"/>
    <w:rsid w:val="00B345FF"/>
    <w:rsid w:val="00B34B25"/>
    <w:rsid w:val="00B34B7E"/>
    <w:rsid w:val="00B350CD"/>
    <w:rsid w:val="00B35788"/>
    <w:rsid w:val="00B35DE2"/>
    <w:rsid w:val="00B36597"/>
    <w:rsid w:val="00B36947"/>
    <w:rsid w:val="00B36C48"/>
    <w:rsid w:val="00B36D32"/>
    <w:rsid w:val="00B37AA4"/>
    <w:rsid w:val="00B40CFA"/>
    <w:rsid w:val="00B4105F"/>
    <w:rsid w:val="00B42104"/>
    <w:rsid w:val="00B428D8"/>
    <w:rsid w:val="00B42CC0"/>
    <w:rsid w:val="00B42F42"/>
    <w:rsid w:val="00B43BD1"/>
    <w:rsid w:val="00B44C7C"/>
    <w:rsid w:val="00B44D92"/>
    <w:rsid w:val="00B451DA"/>
    <w:rsid w:val="00B45387"/>
    <w:rsid w:val="00B458F5"/>
    <w:rsid w:val="00B459B0"/>
    <w:rsid w:val="00B460CE"/>
    <w:rsid w:val="00B46153"/>
    <w:rsid w:val="00B4630E"/>
    <w:rsid w:val="00B46A07"/>
    <w:rsid w:val="00B4712B"/>
    <w:rsid w:val="00B47288"/>
    <w:rsid w:val="00B472BA"/>
    <w:rsid w:val="00B50734"/>
    <w:rsid w:val="00B50E93"/>
    <w:rsid w:val="00B50F15"/>
    <w:rsid w:val="00B51378"/>
    <w:rsid w:val="00B51441"/>
    <w:rsid w:val="00B517DF"/>
    <w:rsid w:val="00B518F3"/>
    <w:rsid w:val="00B5199E"/>
    <w:rsid w:val="00B51C08"/>
    <w:rsid w:val="00B51FA3"/>
    <w:rsid w:val="00B527BB"/>
    <w:rsid w:val="00B527CD"/>
    <w:rsid w:val="00B53248"/>
    <w:rsid w:val="00B53647"/>
    <w:rsid w:val="00B53680"/>
    <w:rsid w:val="00B53AA8"/>
    <w:rsid w:val="00B542BA"/>
    <w:rsid w:val="00B555A3"/>
    <w:rsid w:val="00B558BA"/>
    <w:rsid w:val="00B568CA"/>
    <w:rsid w:val="00B57D4C"/>
    <w:rsid w:val="00B60455"/>
    <w:rsid w:val="00B60643"/>
    <w:rsid w:val="00B60824"/>
    <w:rsid w:val="00B60DED"/>
    <w:rsid w:val="00B612DE"/>
    <w:rsid w:val="00B61637"/>
    <w:rsid w:val="00B61EB3"/>
    <w:rsid w:val="00B61FE4"/>
    <w:rsid w:val="00B62294"/>
    <w:rsid w:val="00B6248F"/>
    <w:rsid w:val="00B628B2"/>
    <w:rsid w:val="00B6291B"/>
    <w:rsid w:val="00B62BEF"/>
    <w:rsid w:val="00B63402"/>
    <w:rsid w:val="00B63A25"/>
    <w:rsid w:val="00B64AC9"/>
    <w:rsid w:val="00B651A3"/>
    <w:rsid w:val="00B65C8E"/>
    <w:rsid w:val="00B65CEB"/>
    <w:rsid w:val="00B6667F"/>
    <w:rsid w:val="00B666FF"/>
    <w:rsid w:val="00B6754C"/>
    <w:rsid w:val="00B67EF1"/>
    <w:rsid w:val="00B7016E"/>
    <w:rsid w:val="00B70D68"/>
    <w:rsid w:val="00B715EA"/>
    <w:rsid w:val="00B71BDC"/>
    <w:rsid w:val="00B71FB0"/>
    <w:rsid w:val="00B72623"/>
    <w:rsid w:val="00B727D5"/>
    <w:rsid w:val="00B72D08"/>
    <w:rsid w:val="00B72F0C"/>
    <w:rsid w:val="00B73556"/>
    <w:rsid w:val="00B7380D"/>
    <w:rsid w:val="00B73DF6"/>
    <w:rsid w:val="00B74AA9"/>
    <w:rsid w:val="00B74DB4"/>
    <w:rsid w:val="00B74E1D"/>
    <w:rsid w:val="00B75DB1"/>
    <w:rsid w:val="00B760F0"/>
    <w:rsid w:val="00B77E87"/>
    <w:rsid w:val="00B77FA9"/>
    <w:rsid w:val="00B8028C"/>
    <w:rsid w:val="00B80426"/>
    <w:rsid w:val="00B805ED"/>
    <w:rsid w:val="00B81531"/>
    <w:rsid w:val="00B81FE9"/>
    <w:rsid w:val="00B8292F"/>
    <w:rsid w:val="00B82AC3"/>
    <w:rsid w:val="00B83486"/>
    <w:rsid w:val="00B83FDA"/>
    <w:rsid w:val="00B8477C"/>
    <w:rsid w:val="00B84E3A"/>
    <w:rsid w:val="00B855DF"/>
    <w:rsid w:val="00B85673"/>
    <w:rsid w:val="00B8583C"/>
    <w:rsid w:val="00B86391"/>
    <w:rsid w:val="00B86671"/>
    <w:rsid w:val="00B86915"/>
    <w:rsid w:val="00B86960"/>
    <w:rsid w:val="00B86A7C"/>
    <w:rsid w:val="00B86D96"/>
    <w:rsid w:val="00B87765"/>
    <w:rsid w:val="00B9123F"/>
    <w:rsid w:val="00B91CF3"/>
    <w:rsid w:val="00B91E52"/>
    <w:rsid w:val="00B923A9"/>
    <w:rsid w:val="00B923C4"/>
    <w:rsid w:val="00B9263C"/>
    <w:rsid w:val="00B9263F"/>
    <w:rsid w:val="00B9298A"/>
    <w:rsid w:val="00B929F3"/>
    <w:rsid w:val="00B92A06"/>
    <w:rsid w:val="00B9394A"/>
    <w:rsid w:val="00B94160"/>
    <w:rsid w:val="00B94A42"/>
    <w:rsid w:val="00B94BBE"/>
    <w:rsid w:val="00B94DEF"/>
    <w:rsid w:val="00B94F5D"/>
    <w:rsid w:val="00B9515B"/>
    <w:rsid w:val="00B95656"/>
    <w:rsid w:val="00B95EB6"/>
    <w:rsid w:val="00B95F5B"/>
    <w:rsid w:val="00B96A4F"/>
    <w:rsid w:val="00B96BBF"/>
    <w:rsid w:val="00BA00D0"/>
    <w:rsid w:val="00BA0280"/>
    <w:rsid w:val="00BA0F62"/>
    <w:rsid w:val="00BA1B1C"/>
    <w:rsid w:val="00BA2374"/>
    <w:rsid w:val="00BA26D8"/>
    <w:rsid w:val="00BA3C2E"/>
    <w:rsid w:val="00BA3EEF"/>
    <w:rsid w:val="00BA3FBD"/>
    <w:rsid w:val="00BA3FD0"/>
    <w:rsid w:val="00BA40CE"/>
    <w:rsid w:val="00BA4858"/>
    <w:rsid w:val="00BA4AF9"/>
    <w:rsid w:val="00BA4B38"/>
    <w:rsid w:val="00BA5108"/>
    <w:rsid w:val="00BA5569"/>
    <w:rsid w:val="00BA5B09"/>
    <w:rsid w:val="00BA5F75"/>
    <w:rsid w:val="00BA625D"/>
    <w:rsid w:val="00BA63F4"/>
    <w:rsid w:val="00BA68E5"/>
    <w:rsid w:val="00BA6B3B"/>
    <w:rsid w:val="00BA71FB"/>
    <w:rsid w:val="00BA7363"/>
    <w:rsid w:val="00BA7EDC"/>
    <w:rsid w:val="00BB07C8"/>
    <w:rsid w:val="00BB0FF5"/>
    <w:rsid w:val="00BB14AA"/>
    <w:rsid w:val="00BB29D9"/>
    <w:rsid w:val="00BB35D8"/>
    <w:rsid w:val="00BB3C43"/>
    <w:rsid w:val="00BB3F19"/>
    <w:rsid w:val="00BB3F2A"/>
    <w:rsid w:val="00BB4763"/>
    <w:rsid w:val="00BB484D"/>
    <w:rsid w:val="00BB52DE"/>
    <w:rsid w:val="00BB678B"/>
    <w:rsid w:val="00BB6CDA"/>
    <w:rsid w:val="00BB79C5"/>
    <w:rsid w:val="00BB7C27"/>
    <w:rsid w:val="00BC0A1E"/>
    <w:rsid w:val="00BC0B4C"/>
    <w:rsid w:val="00BC0C69"/>
    <w:rsid w:val="00BC14FF"/>
    <w:rsid w:val="00BC2389"/>
    <w:rsid w:val="00BC2882"/>
    <w:rsid w:val="00BC28E5"/>
    <w:rsid w:val="00BC2BAF"/>
    <w:rsid w:val="00BC47BA"/>
    <w:rsid w:val="00BC581F"/>
    <w:rsid w:val="00BC59FF"/>
    <w:rsid w:val="00BC5A85"/>
    <w:rsid w:val="00BC5D49"/>
    <w:rsid w:val="00BC5F30"/>
    <w:rsid w:val="00BC6003"/>
    <w:rsid w:val="00BC67E3"/>
    <w:rsid w:val="00BC7B33"/>
    <w:rsid w:val="00BC7D57"/>
    <w:rsid w:val="00BC7F10"/>
    <w:rsid w:val="00BCA08E"/>
    <w:rsid w:val="00BD052B"/>
    <w:rsid w:val="00BD1D60"/>
    <w:rsid w:val="00BD1F0D"/>
    <w:rsid w:val="00BD1F6E"/>
    <w:rsid w:val="00BD24BD"/>
    <w:rsid w:val="00BD2897"/>
    <w:rsid w:val="00BD2D82"/>
    <w:rsid w:val="00BD2DFF"/>
    <w:rsid w:val="00BD33ED"/>
    <w:rsid w:val="00BD3CDA"/>
    <w:rsid w:val="00BD3E55"/>
    <w:rsid w:val="00BD3E8F"/>
    <w:rsid w:val="00BD4315"/>
    <w:rsid w:val="00BD4BBB"/>
    <w:rsid w:val="00BD5138"/>
    <w:rsid w:val="00BD5164"/>
    <w:rsid w:val="00BD523F"/>
    <w:rsid w:val="00BD57B5"/>
    <w:rsid w:val="00BD5937"/>
    <w:rsid w:val="00BD6152"/>
    <w:rsid w:val="00BD6DBA"/>
    <w:rsid w:val="00BD73F4"/>
    <w:rsid w:val="00BD7E6A"/>
    <w:rsid w:val="00BE0B54"/>
    <w:rsid w:val="00BE0EC3"/>
    <w:rsid w:val="00BE11B2"/>
    <w:rsid w:val="00BE1443"/>
    <w:rsid w:val="00BE1B6D"/>
    <w:rsid w:val="00BE1F64"/>
    <w:rsid w:val="00BE25BB"/>
    <w:rsid w:val="00BE3552"/>
    <w:rsid w:val="00BE3DA6"/>
    <w:rsid w:val="00BE46BD"/>
    <w:rsid w:val="00BE4AE3"/>
    <w:rsid w:val="00BE4B9D"/>
    <w:rsid w:val="00BE5793"/>
    <w:rsid w:val="00BE5DB0"/>
    <w:rsid w:val="00BE5F0D"/>
    <w:rsid w:val="00BE66BF"/>
    <w:rsid w:val="00BE6D15"/>
    <w:rsid w:val="00BE74D0"/>
    <w:rsid w:val="00BE795A"/>
    <w:rsid w:val="00BF06B5"/>
    <w:rsid w:val="00BF0C26"/>
    <w:rsid w:val="00BF0C3B"/>
    <w:rsid w:val="00BF0EFC"/>
    <w:rsid w:val="00BF181E"/>
    <w:rsid w:val="00BF1A29"/>
    <w:rsid w:val="00BF1CEF"/>
    <w:rsid w:val="00BF2930"/>
    <w:rsid w:val="00BF369E"/>
    <w:rsid w:val="00BF3CD9"/>
    <w:rsid w:val="00BF3DF8"/>
    <w:rsid w:val="00BF455D"/>
    <w:rsid w:val="00BF4BA6"/>
    <w:rsid w:val="00BF4CC9"/>
    <w:rsid w:val="00BF4F3F"/>
    <w:rsid w:val="00BF5273"/>
    <w:rsid w:val="00BF5316"/>
    <w:rsid w:val="00BF5515"/>
    <w:rsid w:val="00BF59C5"/>
    <w:rsid w:val="00BF5A56"/>
    <w:rsid w:val="00BF5D68"/>
    <w:rsid w:val="00BF5D81"/>
    <w:rsid w:val="00BF636D"/>
    <w:rsid w:val="00BF65EF"/>
    <w:rsid w:val="00BF77B6"/>
    <w:rsid w:val="00C0020F"/>
    <w:rsid w:val="00C0030F"/>
    <w:rsid w:val="00C0115C"/>
    <w:rsid w:val="00C01826"/>
    <w:rsid w:val="00C0190D"/>
    <w:rsid w:val="00C02189"/>
    <w:rsid w:val="00C02C25"/>
    <w:rsid w:val="00C02C66"/>
    <w:rsid w:val="00C02E1E"/>
    <w:rsid w:val="00C0352B"/>
    <w:rsid w:val="00C035AE"/>
    <w:rsid w:val="00C03A3B"/>
    <w:rsid w:val="00C03CA2"/>
    <w:rsid w:val="00C041F0"/>
    <w:rsid w:val="00C04527"/>
    <w:rsid w:val="00C04A9D"/>
    <w:rsid w:val="00C04EE0"/>
    <w:rsid w:val="00C0658D"/>
    <w:rsid w:val="00C0743A"/>
    <w:rsid w:val="00C07859"/>
    <w:rsid w:val="00C07C31"/>
    <w:rsid w:val="00C0C3B7"/>
    <w:rsid w:val="00C1024B"/>
    <w:rsid w:val="00C10493"/>
    <w:rsid w:val="00C10497"/>
    <w:rsid w:val="00C10640"/>
    <w:rsid w:val="00C10B9F"/>
    <w:rsid w:val="00C11444"/>
    <w:rsid w:val="00C11CAE"/>
    <w:rsid w:val="00C12B2B"/>
    <w:rsid w:val="00C131AD"/>
    <w:rsid w:val="00C135F5"/>
    <w:rsid w:val="00C137C9"/>
    <w:rsid w:val="00C13BE5"/>
    <w:rsid w:val="00C140A5"/>
    <w:rsid w:val="00C1468B"/>
    <w:rsid w:val="00C14D92"/>
    <w:rsid w:val="00C14E57"/>
    <w:rsid w:val="00C1556D"/>
    <w:rsid w:val="00C15784"/>
    <w:rsid w:val="00C159C5"/>
    <w:rsid w:val="00C15AB9"/>
    <w:rsid w:val="00C15ACC"/>
    <w:rsid w:val="00C16578"/>
    <w:rsid w:val="00C17B72"/>
    <w:rsid w:val="00C2099E"/>
    <w:rsid w:val="00C20A3C"/>
    <w:rsid w:val="00C2127C"/>
    <w:rsid w:val="00C212E0"/>
    <w:rsid w:val="00C21D84"/>
    <w:rsid w:val="00C21E78"/>
    <w:rsid w:val="00C222A5"/>
    <w:rsid w:val="00C22341"/>
    <w:rsid w:val="00C2436E"/>
    <w:rsid w:val="00C2510E"/>
    <w:rsid w:val="00C26035"/>
    <w:rsid w:val="00C26311"/>
    <w:rsid w:val="00C264F5"/>
    <w:rsid w:val="00C26559"/>
    <w:rsid w:val="00C26605"/>
    <w:rsid w:val="00C269AF"/>
    <w:rsid w:val="00C26C81"/>
    <w:rsid w:val="00C276FF"/>
    <w:rsid w:val="00C2781B"/>
    <w:rsid w:val="00C279B2"/>
    <w:rsid w:val="00C27BBD"/>
    <w:rsid w:val="00C30521"/>
    <w:rsid w:val="00C3081B"/>
    <w:rsid w:val="00C3121B"/>
    <w:rsid w:val="00C319B7"/>
    <w:rsid w:val="00C31C71"/>
    <w:rsid w:val="00C31CFD"/>
    <w:rsid w:val="00C31EC9"/>
    <w:rsid w:val="00C3229D"/>
    <w:rsid w:val="00C3241D"/>
    <w:rsid w:val="00C32583"/>
    <w:rsid w:val="00C335CE"/>
    <w:rsid w:val="00C33BC3"/>
    <w:rsid w:val="00C33DB1"/>
    <w:rsid w:val="00C34047"/>
    <w:rsid w:val="00C3444F"/>
    <w:rsid w:val="00C34639"/>
    <w:rsid w:val="00C35401"/>
    <w:rsid w:val="00C356D6"/>
    <w:rsid w:val="00C376C5"/>
    <w:rsid w:val="00C37EE3"/>
    <w:rsid w:val="00C41454"/>
    <w:rsid w:val="00C419CE"/>
    <w:rsid w:val="00C4318E"/>
    <w:rsid w:val="00C4366A"/>
    <w:rsid w:val="00C44385"/>
    <w:rsid w:val="00C4483D"/>
    <w:rsid w:val="00C45050"/>
    <w:rsid w:val="00C45871"/>
    <w:rsid w:val="00C45C9D"/>
    <w:rsid w:val="00C46A07"/>
    <w:rsid w:val="00C46BED"/>
    <w:rsid w:val="00C472A2"/>
    <w:rsid w:val="00C47C89"/>
    <w:rsid w:val="00C47D2C"/>
    <w:rsid w:val="00C47D53"/>
    <w:rsid w:val="00C506EE"/>
    <w:rsid w:val="00C51045"/>
    <w:rsid w:val="00C514AC"/>
    <w:rsid w:val="00C519AF"/>
    <w:rsid w:val="00C51CC6"/>
    <w:rsid w:val="00C52061"/>
    <w:rsid w:val="00C529A3"/>
    <w:rsid w:val="00C53D41"/>
    <w:rsid w:val="00C53EC7"/>
    <w:rsid w:val="00C54870"/>
    <w:rsid w:val="00C54F32"/>
    <w:rsid w:val="00C55A4B"/>
    <w:rsid w:val="00C56340"/>
    <w:rsid w:val="00C5676C"/>
    <w:rsid w:val="00C56C9A"/>
    <w:rsid w:val="00C56CBA"/>
    <w:rsid w:val="00C56E5F"/>
    <w:rsid w:val="00C578CD"/>
    <w:rsid w:val="00C57910"/>
    <w:rsid w:val="00C57FDE"/>
    <w:rsid w:val="00C607C0"/>
    <w:rsid w:val="00C60960"/>
    <w:rsid w:val="00C60C8F"/>
    <w:rsid w:val="00C614A2"/>
    <w:rsid w:val="00C61940"/>
    <w:rsid w:val="00C61BF8"/>
    <w:rsid w:val="00C622B2"/>
    <w:rsid w:val="00C6281D"/>
    <w:rsid w:val="00C62DED"/>
    <w:rsid w:val="00C63914"/>
    <w:rsid w:val="00C63B91"/>
    <w:rsid w:val="00C63D20"/>
    <w:rsid w:val="00C64520"/>
    <w:rsid w:val="00C64874"/>
    <w:rsid w:val="00C660E1"/>
    <w:rsid w:val="00C66319"/>
    <w:rsid w:val="00C664BA"/>
    <w:rsid w:val="00C66956"/>
    <w:rsid w:val="00C66C3D"/>
    <w:rsid w:val="00C70573"/>
    <w:rsid w:val="00C7093B"/>
    <w:rsid w:val="00C70F63"/>
    <w:rsid w:val="00C71F9B"/>
    <w:rsid w:val="00C71F9F"/>
    <w:rsid w:val="00C71FD0"/>
    <w:rsid w:val="00C725B7"/>
    <w:rsid w:val="00C7312D"/>
    <w:rsid w:val="00C7314A"/>
    <w:rsid w:val="00C735E3"/>
    <w:rsid w:val="00C73E4B"/>
    <w:rsid w:val="00C7402F"/>
    <w:rsid w:val="00C742C6"/>
    <w:rsid w:val="00C74A34"/>
    <w:rsid w:val="00C7536B"/>
    <w:rsid w:val="00C7539A"/>
    <w:rsid w:val="00C7541C"/>
    <w:rsid w:val="00C75C80"/>
    <w:rsid w:val="00C7632D"/>
    <w:rsid w:val="00C76E63"/>
    <w:rsid w:val="00C77663"/>
    <w:rsid w:val="00C809D2"/>
    <w:rsid w:val="00C80AA0"/>
    <w:rsid w:val="00C80D1C"/>
    <w:rsid w:val="00C80DB1"/>
    <w:rsid w:val="00C80E43"/>
    <w:rsid w:val="00C8136F"/>
    <w:rsid w:val="00C8177A"/>
    <w:rsid w:val="00C818A2"/>
    <w:rsid w:val="00C82FD5"/>
    <w:rsid w:val="00C83B32"/>
    <w:rsid w:val="00C8404F"/>
    <w:rsid w:val="00C84CE6"/>
    <w:rsid w:val="00C84EF4"/>
    <w:rsid w:val="00C86135"/>
    <w:rsid w:val="00C86351"/>
    <w:rsid w:val="00C86522"/>
    <w:rsid w:val="00C86910"/>
    <w:rsid w:val="00C87A1D"/>
    <w:rsid w:val="00C87F47"/>
    <w:rsid w:val="00C87F7C"/>
    <w:rsid w:val="00C900E9"/>
    <w:rsid w:val="00C90113"/>
    <w:rsid w:val="00C90836"/>
    <w:rsid w:val="00C90D53"/>
    <w:rsid w:val="00C90F1C"/>
    <w:rsid w:val="00C914C9"/>
    <w:rsid w:val="00C919AD"/>
    <w:rsid w:val="00C92214"/>
    <w:rsid w:val="00C927DD"/>
    <w:rsid w:val="00C92E5F"/>
    <w:rsid w:val="00C935AB"/>
    <w:rsid w:val="00C93676"/>
    <w:rsid w:val="00C937BF"/>
    <w:rsid w:val="00C93B4E"/>
    <w:rsid w:val="00C93F09"/>
    <w:rsid w:val="00C94838"/>
    <w:rsid w:val="00C94E82"/>
    <w:rsid w:val="00C959AE"/>
    <w:rsid w:val="00C95B93"/>
    <w:rsid w:val="00C96386"/>
    <w:rsid w:val="00C9642B"/>
    <w:rsid w:val="00C9690E"/>
    <w:rsid w:val="00C96964"/>
    <w:rsid w:val="00C9733A"/>
    <w:rsid w:val="00CA0471"/>
    <w:rsid w:val="00CA070F"/>
    <w:rsid w:val="00CA0D56"/>
    <w:rsid w:val="00CA11C9"/>
    <w:rsid w:val="00CA1533"/>
    <w:rsid w:val="00CA1625"/>
    <w:rsid w:val="00CA19B1"/>
    <w:rsid w:val="00CA1A2A"/>
    <w:rsid w:val="00CA1C93"/>
    <w:rsid w:val="00CA1F4C"/>
    <w:rsid w:val="00CA2176"/>
    <w:rsid w:val="00CA28AD"/>
    <w:rsid w:val="00CA2926"/>
    <w:rsid w:val="00CA3282"/>
    <w:rsid w:val="00CA403F"/>
    <w:rsid w:val="00CA4724"/>
    <w:rsid w:val="00CA4878"/>
    <w:rsid w:val="00CA5120"/>
    <w:rsid w:val="00CA516E"/>
    <w:rsid w:val="00CA5B4E"/>
    <w:rsid w:val="00CA5E21"/>
    <w:rsid w:val="00CA7947"/>
    <w:rsid w:val="00CA7B90"/>
    <w:rsid w:val="00CA7C81"/>
    <w:rsid w:val="00CA7E20"/>
    <w:rsid w:val="00CB02E5"/>
    <w:rsid w:val="00CB085A"/>
    <w:rsid w:val="00CB0968"/>
    <w:rsid w:val="00CB0969"/>
    <w:rsid w:val="00CB0BA3"/>
    <w:rsid w:val="00CB0FA8"/>
    <w:rsid w:val="00CB1153"/>
    <w:rsid w:val="00CB1A8A"/>
    <w:rsid w:val="00CB2AAA"/>
    <w:rsid w:val="00CB2E05"/>
    <w:rsid w:val="00CB30DE"/>
    <w:rsid w:val="00CB35BF"/>
    <w:rsid w:val="00CB398A"/>
    <w:rsid w:val="00CB3BCF"/>
    <w:rsid w:val="00CB3CD0"/>
    <w:rsid w:val="00CB3E52"/>
    <w:rsid w:val="00CB427F"/>
    <w:rsid w:val="00CB5B0F"/>
    <w:rsid w:val="00CB695F"/>
    <w:rsid w:val="00CB6982"/>
    <w:rsid w:val="00CB7335"/>
    <w:rsid w:val="00CC06D2"/>
    <w:rsid w:val="00CC0B8C"/>
    <w:rsid w:val="00CC0C54"/>
    <w:rsid w:val="00CC0D39"/>
    <w:rsid w:val="00CC0DFB"/>
    <w:rsid w:val="00CC0EC6"/>
    <w:rsid w:val="00CC150E"/>
    <w:rsid w:val="00CC15B2"/>
    <w:rsid w:val="00CC193E"/>
    <w:rsid w:val="00CC1990"/>
    <w:rsid w:val="00CC237D"/>
    <w:rsid w:val="00CC2A37"/>
    <w:rsid w:val="00CC2D97"/>
    <w:rsid w:val="00CC3123"/>
    <w:rsid w:val="00CC38F4"/>
    <w:rsid w:val="00CC3F30"/>
    <w:rsid w:val="00CC447D"/>
    <w:rsid w:val="00CC466D"/>
    <w:rsid w:val="00CC46DD"/>
    <w:rsid w:val="00CC532C"/>
    <w:rsid w:val="00CC5DD5"/>
    <w:rsid w:val="00CC6183"/>
    <w:rsid w:val="00CC631E"/>
    <w:rsid w:val="00CC64D3"/>
    <w:rsid w:val="00CC6908"/>
    <w:rsid w:val="00CC79F7"/>
    <w:rsid w:val="00CD0550"/>
    <w:rsid w:val="00CD0B0B"/>
    <w:rsid w:val="00CD1213"/>
    <w:rsid w:val="00CD15AD"/>
    <w:rsid w:val="00CD1665"/>
    <w:rsid w:val="00CD292B"/>
    <w:rsid w:val="00CD4D03"/>
    <w:rsid w:val="00CD55CB"/>
    <w:rsid w:val="00CD5A01"/>
    <w:rsid w:val="00CD5CDC"/>
    <w:rsid w:val="00CD5DEF"/>
    <w:rsid w:val="00CD5F42"/>
    <w:rsid w:val="00CD661E"/>
    <w:rsid w:val="00CD66D5"/>
    <w:rsid w:val="00CD746A"/>
    <w:rsid w:val="00CD9798"/>
    <w:rsid w:val="00CE00FC"/>
    <w:rsid w:val="00CE01CF"/>
    <w:rsid w:val="00CE0532"/>
    <w:rsid w:val="00CE0A35"/>
    <w:rsid w:val="00CE0B68"/>
    <w:rsid w:val="00CE13DB"/>
    <w:rsid w:val="00CE14A7"/>
    <w:rsid w:val="00CE209A"/>
    <w:rsid w:val="00CE2C34"/>
    <w:rsid w:val="00CE3AC0"/>
    <w:rsid w:val="00CE3EA7"/>
    <w:rsid w:val="00CE4FA7"/>
    <w:rsid w:val="00CE5318"/>
    <w:rsid w:val="00CE545A"/>
    <w:rsid w:val="00CE5DC4"/>
    <w:rsid w:val="00CE6A7E"/>
    <w:rsid w:val="00CE6ECF"/>
    <w:rsid w:val="00CE762A"/>
    <w:rsid w:val="00CE7C32"/>
    <w:rsid w:val="00CE7F48"/>
    <w:rsid w:val="00CF05BC"/>
    <w:rsid w:val="00CF0EB5"/>
    <w:rsid w:val="00CF162B"/>
    <w:rsid w:val="00CF24D9"/>
    <w:rsid w:val="00CF259F"/>
    <w:rsid w:val="00CF2844"/>
    <w:rsid w:val="00CF2949"/>
    <w:rsid w:val="00CF2C63"/>
    <w:rsid w:val="00CF2DA1"/>
    <w:rsid w:val="00CF3242"/>
    <w:rsid w:val="00CF3ED8"/>
    <w:rsid w:val="00CF405A"/>
    <w:rsid w:val="00CF4996"/>
    <w:rsid w:val="00CF4F21"/>
    <w:rsid w:val="00CF5668"/>
    <w:rsid w:val="00CF5B84"/>
    <w:rsid w:val="00CF5D67"/>
    <w:rsid w:val="00CF699D"/>
    <w:rsid w:val="00CF7156"/>
    <w:rsid w:val="00CF7B13"/>
    <w:rsid w:val="00D00AC0"/>
    <w:rsid w:val="00D01447"/>
    <w:rsid w:val="00D0196C"/>
    <w:rsid w:val="00D019E3"/>
    <w:rsid w:val="00D01A1D"/>
    <w:rsid w:val="00D01A2C"/>
    <w:rsid w:val="00D0236F"/>
    <w:rsid w:val="00D024E5"/>
    <w:rsid w:val="00D024E7"/>
    <w:rsid w:val="00D02A82"/>
    <w:rsid w:val="00D0350C"/>
    <w:rsid w:val="00D03BAC"/>
    <w:rsid w:val="00D041F0"/>
    <w:rsid w:val="00D04BDC"/>
    <w:rsid w:val="00D0505F"/>
    <w:rsid w:val="00D06DC3"/>
    <w:rsid w:val="00D0781B"/>
    <w:rsid w:val="00D079AF"/>
    <w:rsid w:val="00D07AA5"/>
    <w:rsid w:val="00D1001E"/>
    <w:rsid w:val="00D1039B"/>
    <w:rsid w:val="00D11704"/>
    <w:rsid w:val="00D11965"/>
    <w:rsid w:val="00D11A8D"/>
    <w:rsid w:val="00D11DD7"/>
    <w:rsid w:val="00D12604"/>
    <w:rsid w:val="00D128F5"/>
    <w:rsid w:val="00D13177"/>
    <w:rsid w:val="00D131DF"/>
    <w:rsid w:val="00D13232"/>
    <w:rsid w:val="00D1349C"/>
    <w:rsid w:val="00D14179"/>
    <w:rsid w:val="00D1424D"/>
    <w:rsid w:val="00D14615"/>
    <w:rsid w:val="00D14632"/>
    <w:rsid w:val="00D149EF"/>
    <w:rsid w:val="00D14BDA"/>
    <w:rsid w:val="00D15D20"/>
    <w:rsid w:val="00D16311"/>
    <w:rsid w:val="00D16A71"/>
    <w:rsid w:val="00D16F81"/>
    <w:rsid w:val="00D17F70"/>
    <w:rsid w:val="00D201A0"/>
    <w:rsid w:val="00D20484"/>
    <w:rsid w:val="00D20875"/>
    <w:rsid w:val="00D208E1"/>
    <w:rsid w:val="00D20B23"/>
    <w:rsid w:val="00D20BD1"/>
    <w:rsid w:val="00D20D7A"/>
    <w:rsid w:val="00D21364"/>
    <w:rsid w:val="00D21594"/>
    <w:rsid w:val="00D21621"/>
    <w:rsid w:val="00D21A13"/>
    <w:rsid w:val="00D21CC3"/>
    <w:rsid w:val="00D21DE5"/>
    <w:rsid w:val="00D21E3F"/>
    <w:rsid w:val="00D21EFA"/>
    <w:rsid w:val="00D22423"/>
    <w:rsid w:val="00D22E3A"/>
    <w:rsid w:val="00D230D4"/>
    <w:rsid w:val="00D23B87"/>
    <w:rsid w:val="00D23BAE"/>
    <w:rsid w:val="00D243D6"/>
    <w:rsid w:val="00D24BCC"/>
    <w:rsid w:val="00D2587D"/>
    <w:rsid w:val="00D259F0"/>
    <w:rsid w:val="00D25A4D"/>
    <w:rsid w:val="00D25AC0"/>
    <w:rsid w:val="00D27274"/>
    <w:rsid w:val="00D277EF"/>
    <w:rsid w:val="00D30547"/>
    <w:rsid w:val="00D306AD"/>
    <w:rsid w:val="00D30C28"/>
    <w:rsid w:val="00D3144A"/>
    <w:rsid w:val="00D3174F"/>
    <w:rsid w:val="00D324EA"/>
    <w:rsid w:val="00D329D8"/>
    <w:rsid w:val="00D32E45"/>
    <w:rsid w:val="00D3304B"/>
    <w:rsid w:val="00D330E5"/>
    <w:rsid w:val="00D33471"/>
    <w:rsid w:val="00D34B9A"/>
    <w:rsid w:val="00D34BDD"/>
    <w:rsid w:val="00D34DDA"/>
    <w:rsid w:val="00D37235"/>
    <w:rsid w:val="00D400DA"/>
    <w:rsid w:val="00D40137"/>
    <w:rsid w:val="00D4112B"/>
    <w:rsid w:val="00D41795"/>
    <w:rsid w:val="00D41BA0"/>
    <w:rsid w:val="00D41D7A"/>
    <w:rsid w:val="00D428E8"/>
    <w:rsid w:val="00D4343E"/>
    <w:rsid w:val="00D4343F"/>
    <w:rsid w:val="00D44D0F"/>
    <w:rsid w:val="00D450B2"/>
    <w:rsid w:val="00D45672"/>
    <w:rsid w:val="00D45707"/>
    <w:rsid w:val="00D45B4C"/>
    <w:rsid w:val="00D45E06"/>
    <w:rsid w:val="00D45EAE"/>
    <w:rsid w:val="00D460F7"/>
    <w:rsid w:val="00D463A5"/>
    <w:rsid w:val="00D4796F"/>
    <w:rsid w:val="00D47A6C"/>
    <w:rsid w:val="00D47EF6"/>
    <w:rsid w:val="00D50414"/>
    <w:rsid w:val="00D5043C"/>
    <w:rsid w:val="00D50596"/>
    <w:rsid w:val="00D506E7"/>
    <w:rsid w:val="00D5092F"/>
    <w:rsid w:val="00D512F7"/>
    <w:rsid w:val="00D52055"/>
    <w:rsid w:val="00D5290E"/>
    <w:rsid w:val="00D53E3E"/>
    <w:rsid w:val="00D53EC9"/>
    <w:rsid w:val="00D53F56"/>
    <w:rsid w:val="00D54116"/>
    <w:rsid w:val="00D54262"/>
    <w:rsid w:val="00D542E4"/>
    <w:rsid w:val="00D54B1C"/>
    <w:rsid w:val="00D55C5D"/>
    <w:rsid w:val="00D56B54"/>
    <w:rsid w:val="00D56E23"/>
    <w:rsid w:val="00D60242"/>
    <w:rsid w:val="00D615BE"/>
    <w:rsid w:val="00D62FE1"/>
    <w:rsid w:val="00D630B6"/>
    <w:rsid w:val="00D63243"/>
    <w:rsid w:val="00D63910"/>
    <w:rsid w:val="00D63A82"/>
    <w:rsid w:val="00D63AC1"/>
    <w:rsid w:val="00D6443E"/>
    <w:rsid w:val="00D64D54"/>
    <w:rsid w:val="00D651ED"/>
    <w:rsid w:val="00D6563B"/>
    <w:rsid w:val="00D6587C"/>
    <w:rsid w:val="00D6696B"/>
    <w:rsid w:val="00D670AB"/>
    <w:rsid w:val="00D70559"/>
    <w:rsid w:val="00D70B0F"/>
    <w:rsid w:val="00D71BEE"/>
    <w:rsid w:val="00D71F18"/>
    <w:rsid w:val="00D72596"/>
    <w:rsid w:val="00D727C6"/>
    <w:rsid w:val="00D7292E"/>
    <w:rsid w:val="00D73175"/>
    <w:rsid w:val="00D73268"/>
    <w:rsid w:val="00D73388"/>
    <w:rsid w:val="00D73420"/>
    <w:rsid w:val="00D734CB"/>
    <w:rsid w:val="00D73A24"/>
    <w:rsid w:val="00D74C94"/>
    <w:rsid w:val="00D75005"/>
    <w:rsid w:val="00D7532E"/>
    <w:rsid w:val="00D75766"/>
    <w:rsid w:val="00D75D49"/>
    <w:rsid w:val="00D76138"/>
    <w:rsid w:val="00D762AA"/>
    <w:rsid w:val="00D7695E"/>
    <w:rsid w:val="00D76E5E"/>
    <w:rsid w:val="00D77210"/>
    <w:rsid w:val="00D772E9"/>
    <w:rsid w:val="00D77B37"/>
    <w:rsid w:val="00D805CB"/>
    <w:rsid w:val="00D810C7"/>
    <w:rsid w:val="00D8153B"/>
    <w:rsid w:val="00D81611"/>
    <w:rsid w:val="00D81CFC"/>
    <w:rsid w:val="00D82E35"/>
    <w:rsid w:val="00D847C1"/>
    <w:rsid w:val="00D855CA"/>
    <w:rsid w:val="00D86343"/>
    <w:rsid w:val="00D86C80"/>
    <w:rsid w:val="00D86FBB"/>
    <w:rsid w:val="00D876C2"/>
    <w:rsid w:val="00D904AC"/>
    <w:rsid w:val="00D905D9"/>
    <w:rsid w:val="00D90B38"/>
    <w:rsid w:val="00D90DA6"/>
    <w:rsid w:val="00D91029"/>
    <w:rsid w:val="00D91E03"/>
    <w:rsid w:val="00D920B6"/>
    <w:rsid w:val="00D92B99"/>
    <w:rsid w:val="00D92EF5"/>
    <w:rsid w:val="00D93968"/>
    <w:rsid w:val="00D93974"/>
    <w:rsid w:val="00D93E06"/>
    <w:rsid w:val="00D9402A"/>
    <w:rsid w:val="00D94BF5"/>
    <w:rsid w:val="00D956FA"/>
    <w:rsid w:val="00D95A84"/>
    <w:rsid w:val="00D95F91"/>
    <w:rsid w:val="00D968CF"/>
    <w:rsid w:val="00D97089"/>
    <w:rsid w:val="00D97CDF"/>
    <w:rsid w:val="00D97E33"/>
    <w:rsid w:val="00DA1555"/>
    <w:rsid w:val="00DA20D7"/>
    <w:rsid w:val="00DA2281"/>
    <w:rsid w:val="00DA26FA"/>
    <w:rsid w:val="00DA2754"/>
    <w:rsid w:val="00DA3030"/>
    <w:rsid w:val="00DA3ACA"/>
    <w:rsid w:val="00DA43A8"/>
    <w:rsid w:val="00DA468E"/>
    <w:rsid w:val="00DA520D"/>
    <w:rsid w:val="00DA5629"/>
    <w:rsid w:val="00DA5873"/>
    <w:rsid w:val="00DA5AE3"/>
    <w:rsid w:val="00DA5B0F"/>
    <w:rsid w:val="00DA5BC2"/>
    <w:rsid w:val="00DA61B9"/>
    <w:rsid w:val="00DA6834"/>
    <w:rsid w:val="00DA6FEE"/>
    <w:rsid w:val="00DA728E"/>
    <w:rsid w:val="00DB00A1"/>
    <w:rsid w:val="00DB0496"/>
    <w:rsid w:val="00DB062C"/>
    <w:rsid w:val="00DB14ED"/>
    <w:rsid w:val="00DB174D"/>
    <w:rsid w:val="00DB1846"/>
    <w:rsid w:val="00DB1A32"/>
    <w:rsid w:val="00DB2032"/>
    <w:rsid w:val="00DB2337"/>
    <w:rsid w:val="00DB2C45"/>
    <w:rsid w:val="00DB42BE"/>
    <w:rsid w:val="00DB576C"/>
    <w:rsid w:val="00DB5DBF"/>
    <w:rsid w:val="00DB66B3"/>
    <w:rsid w:val="00DB673F"/>
    <w:rsid w:val="00DB6749"/>
    <w:rsid w:val="00DB6A89"/>
    <w:rsid w:val="00DB6AB6"/>
    <w:rsid w:val="00DB6EAA"/>
    <w:rsid w:val="00DB7B20"/>
    <w:rsid w:val="00DB7DAD"/>
    <w:rsid w:val="00DC0107"/>
    <w:rsid w:val="00DC0263"/>
    <w:rsid w:val="00DC0536"/>
    <w:rsid w:val="00DC05B4"/>
    <w:rsid w:val="00DC09C7"/>
    <w:rsid w:val="00DC0BF0"/>
    <w:rsid w:val="00DC0C09"/>
    <w:rsid w:val="00DC16B4"/>
    <w:rsid w:val="00DC1751"/>
    <w:rsid w:val="00DC2213"/>
    <w:rsid w:val="00DC2377"/>
    <w:rsid w:val="00DC24CB"/>
    <w:rsid w:val="00DC256D"/>
    <w:rsid w:val="00DC2619"/>
    <w:rsid w:val="00DC2892"/>
    <w:rsid w:val="00DC28D0"/>
    <w:rsid w:val="00DC2BFC"/>
    <w:rsid w:val="00DC2E8A"/>
    <w:rsid w:val="00DC3587"/>
    <w:rsid w:val="00DC35ED"/>
    <w:rsid w:val="00DC37AD"/>
    <w:rsid w:val="00DC3D15"/>
    <w:rsid w:val="00DC4483"/>
    <w:rsid w:val="00DC657D"/>
    <w:rsid w:val="00DC6F80"/>
    <w:rsid w:val="00DC7182"/>
    <w:rsid w:val="00DC7336"/>
    <w:rsid w:val="00DC75F0"/>
    <w:rsid w:val="00DD0093"/>
    <w:rsid w:val="00DD0814"/>
    <w:rsid w:val="00DD0D9E"/>
    <w:rsid w:val="00DD0E11"/>
    <w:rsid w:val="00DD127B"/>
    <w:rsid w:val="00DD12CC"/>
    <w:rsid w:val="00DD1A50"/>
    <w:rsid w:val="00DD1E89"/>
    <w:rsid w:val="00DD2507"/>
    <w:rsid w:val="00DD2716"/>
    <w:rsid w:val="00DD2CF0"/>
    <w:rsid w:val="00DD3109"/>
    <w:rsid w:val="00DD3598"/>
    <w:rsid w:val="00DD3999"/>
    <w:rsid w:val="00DD39B8"/>
    <w:rsid w:val="00DD3E5F"/>
    <w:rsid w:val="00DD3F3D"/>
    <w:rsid w:val="00DD4048"/>
    <w:rsid w:val="00DD41C2"/>
    <w:rsid w:val="00DD424C"/>
    <w:rsid w:val="00DD493C"/>
    <w:rsid w:val="00DD570C"/>
    <w:rsid w:val="00DD5D6C"/>
    <w:rsid w:val="00DD5DF8"/>
    <w:rsid w:val="00DD6AD8"/>
    <w:rsid w:val="00DD6DCC"/>
    <w:rsid w:val="00DD73C2"/>
    <w:rsid w:val="00DD77C0"/>
    <w:rsid w:val="00DD78C8"/>
    <w:rsid w:val="00DD79B3"/>
    <w:rsid w:val="00DE0E5B"/>
    <w:rsid w:val="00DE0EE4"/>
    <w:rsid w:val="00DE1076"/>
    <w:rsid w:val="00DE179F"/>
    <w:rsid w:val="00DE1CAC"/>
    <w:rsid w:val="00DE1DEA"/>
    <w:rsid w:val="00DE239D"/>
    <w:rsid w:val="00DE2673"/>
    <w:rsid w:val="00DE29C8"/>
    <w:rsid w:val="00DE3E47"/>
    <w:rsid w:val="00DE49AE"/>
    <w:rsid w:val="00DE5A88"/>
    <w:rsid w:val="00DE6948"/>
    <w:rsid w:val="00DE6B43"/>
    <w:rsid w:val="00DE73B4"/>
    <w:rsid w:val="00DE797E"/>
    <w:rsid w:val="00DE7C62"/>
    <w:rsid w:val="00DE7C81"/>
    <w:rsid w:val="00DE7F7D"/>
    <w:rsid w:val="00DF0138"/>
    <w:rsid w:val="00DF0B9E"/>
    <w:rsid w:val="00DF0E33"/>
    <w:rsid w:val="00DF10FD"/>
    <w:rsid w:val="00DF1814"/>
    <w:rsid w:val="00DF1DEE"/>
    <w:rsid w:val="00DF2160"/>
    <w:rsid w:val="00DF3679"/>
    <w:rsid w:val="00DF3DAB"/>
    <w:rsid w:val="00DF4047"/>
    <w:rsid w:val="00DF44E6"/>
    <w:rsid w:val="00DF45B5"/>
    <w:rsid w:val="00DF4619"/>
    <w:rsid w:val="00DF5560"/>
    <w:rsid w:val="00DF5CC2"/>
    <w:rsid w:val="00DF6445"/>
    <w:rsid w:val="00DF66DF"/>
    <w:rsid w:val="00DF6865"/>
    <w:rsid w:val="00DF6A47"/>
    <w:rsid w:val="00DF6A63"/>
    <w:rsid w:val="00DF6A95"/>
    <w:rsid w:val="00DF7118"/>
    <w:rsid w:val="00DF7574"/>
    <w:rsid w:val="00DF7A5F"/>
    <w:rsid w:val="00E00854"/>
    <w:rsid w:val="00E00C23"/>
    <w:rsid w:val="00E02699"/>
    <w:rsid w:val="00E0318A"/>
    <w:rsid w:val="00E038F9"/>
    <w:rsid w:val="00E03D28"/>
    <w:rsid w:val="00E03FAA"/>
    <w:rsid w:val="00E03FC5"/>
    <w:rsid w:val="00E04766"/>
    <w:rsid w:val="00E0481F"/>
    <w:rsid w:val="00E054EE"/>
    <w:rsid w:val="00E06748"/>
    <w:rsid w:val="00E07474"/>
    <w:rsid w:val="00E079A9"/>
    <w:rsid w:val="00E07F80"/>
    <w:rsid w:val="00E10FF8"/>
    <w:rsid w:val="00E11E8E"/>
    <w:rsid w:val="00E12FD5"/>
    <w:rsid w:val="00E13A5D"/>
    <w:rsid w:val="00E140EB"/>
    <w:rsid w:val="00E1426D"/>
    <w:rsid w:val="00E143D5"/>
    <w:rsid w:val="00E14541"/>
    <w:rsid w:val="00E14557"/>
    <w:rsid w:val="00E145D5"/>
    <w:rsid w:val="00E1541F"/>
    <w:rsid w:val="00E1553C"/>
    <w:rsid w:val="00E15D3B"/>
    <w:rsid w:val="00E16176"/>
    <w:rsid w:val="00E165EE"/>
    <w:rsid w:val="00E1675B"/>
    <w:rsid w:val="00E16B1B"/>
    <w:rsid w:val="00E16C82"/>
    <w:rsid w:val="00E1700F"/>
    <w:rsid w:val="00E172F1"/>
    <w:rsid w:val="00E1770F"/>
    <w:rsid w:val="00E1786C"/>
    <w:rsid w:val="00E17877"/>
    <w:rsid w:val="00E17C63"/>
    <w:rsid w:val="00E17D83"/>
    <w:rsid w:val="00E20397"/>
    <w:rsid w:val="00E20DCE"/>
    <w:rsid w:val="00E2112C"/>
    <w:rsid w:val="00E2289A"/>
    <w:rsid w:val="00E22B70"/>
    <w:rsid w:val="00E22EE9"/>
    <w:rsid w:val="00E23CC6"/>
    <w:rsid w:val="00E23D27"/>
    <w:rsid w:val="00E24645"/>
    <w:rsid w:val="00E249FE"/>
    <w:rsid w:val="00E251CB"/>
    <w:rsid w:val="00E25565"/>
    <w:rsid w:val="00E25569"/>
    <w:rsid w:val="00E262DC"/>
    <w:rsid w:val="00E266EA"/>
    <w:rsid w:val="00E26F8E"/>
    <w:rsid w:val="00E2708A"/>
    <w:rsid w:val="00E2717D"/>
    <w:rsid w:val="00E27219"/>
    <w:rsid w:val="00E274D2"/>
    <w:rsid w:val="00E27DDB"/>
    <w:rsid w:val="00E27E12"/>
    <w:rsid w:val="00E301DE"/>
    <w:rsid w:val="00E30FEE"/>
    <w:rsid w:val="00E31E8E"/>
    <w:rsid w:val="00E3210F"/>
    <w:rsid w:val="00E3233B"/>
    <w:rsid w:val="00E326E5"/>
    <w:rsid w:val="00E32BCA"/>
    <w:rsid w:val="00E32D79"/>
    <w:rsid w:val="00E33ACA"/>
    <w:rsid w:val="00E34615"/>
    <w:rsid w:val="00E346BA"/>
    <w:rsid w:val="00E34F94"/>
    <w:rsid w:val="00E35656"/>
    <w:rsid w:val="00E356BB"/>
    <w:rsid w:val="00E357C7"/>
    <w:rsid w:val="00E35B08"/>
    <w:rsid w:val="00E35B75"/>
    <w:rsid w:val="00E35B8C"/>
    <w:rsid w:val="00E35CCC"/>
    <w:rsid w:val="00E3600D"/>
    <w:rsid w:val="00E36285"/>
    <w:rsid w:val="00E36304"/>
    <w:rsid w:val="00E36591"/>
    <w:rsid w:val="00E36C50"/>
    <w:rsid w:val="00E40273"/>
    <w:rsid w:val="00E403A4"/>
    <w:rsid w:val="00E40466"/>
    <w:rsid w:val="00E41431"/>
    <w:rsid w:val="00E4151F"/>
    <w:rsid w:val="00E41E2E"/>
    <w:rsid w:val="00E41FB1"/>
    <w:rsid w:val="00E424A6"/>
    <w:rsid w:val="00E42696"/>
    <w:rsid w:val="00E42DCF"/>
    <w:rsid w:val="00E43A08"/>
    <w:rsid w:val="00E44357"/>
    <w:rsid w:val="00E4448D"/>
    <w:rsid w:val="00E44674"/>
    <w:rsid w:val="00E447E0"/>
    <w:rsid w:val="00E45084"/>
    <w:rsid w:val="00E45413"/>
    <w:rsid w:val="00E4541E"/>
    <w:rsid w:val="00E45B2C"/>
    <w:rsid w:val="00E46464"/>
    <w:rsid w:val="00E46985"/>
    <w:rsid w:val="00E473A7"/>
    <w:rsid w:val="00E473D8"/>
    <w:rsid w:val="00E474F0"/>
    <w:rsid w:val="00E47918"/>
    <w:rsid w:val="00E47B33"/>
    <w:rsid w:val="00E507F0"/>
    <w:rsid w:val="00E50C2A"/>
    <w:rsid w:val="00E50F21"/>
    <w:rsid w:val="00E51207"/>
    <w:rsid w:val="00E51706"/>
    <w:rsid w:val="00E51FE7"/>
    <w:rsid w:val="00E525E1"/>
    <w:rsid w:val="00E52851"/>
    <w:rsid w:val="00E52B31"/>
    <w:rsid w:val="00E530BC"/>
    <w:rsid w:val="00E533DD"/>
    <w:rsid w:val="00E546DB"/>
    <w:rsid w:val="00E54C36"/>
    <w:rsid w:val="00E54FCD"/>
    <w:rsid w:val="00E55589"/>
    <w:rsid w:val="00E560D1"/>
    <w:rsid w:val="00E56417"/>
    <w:rsid w:val="00E56819"/>
    <w:rsid w:val="00E56DD2"/>
    <w:rsid w:val="00E56DE4"/>
    <w:rsid w:val="00E56E66"/>
    <w:rsid w:val="00E57056"/>
    <w:rsid w:val="00E57107"/>
    <w:rsid w:val="00E57315"/>
    <w:rsid w:val="00E57484"/>
    <w:rsid w:val="00E607B6"/>
    <w:rsid w:val="00E608F8"/>
    <w:rsid w:val="00E608FA"/>
    <w:rsid w:val="00E639FF"/>
    <w:rsid w:val="00E63AFA"/>
    <w:rsid w:val="00E64179"/>
    <w:rsid w:val="00E653B8"/>
    <w:rsid w:val="00E658B8"/>
    <w:rsid w:val="00E65BF4"/>
    <w:rsid w:val="00E6652A"/>
    <w:rsid w:val="00E66598"/>
    <w:rsid w:val="00E66AA5"/>
    <w:rsid w:val="00E66BA8"/>
    <w:rsid w:val="00E66CFD"/>
    <w:rsid w:val="00E672C3"/>
    <w:rsid w:val="00E67D21"/>
    <w:rsid w:val="00E70554"/>
    <w:rsid w:val="00E7074F"/>
    <w:rsid w:val="00E70C56"/>
    <w:rsid w:val="00E712EF"/>
    <w:rsid w:val="00E71422"/>
    <w:rsid w:val="00E71B3B"/>
    <w:rsid w:val="00E72254"/>
    <w:rsid w:val="00E723B6"/>
    <w:rsid w:val="00E72449"/>
    <w:rsid w:val="00E72C25"/>
    <w:rsid w:val="00E72DA4"/>
    <w:rsid w:val="00E73019"/>
    <w:rsid w:val="00E732CE"/>
    <w:rsid w:val="00E73712"/>
    <w:rsid w:val="00E745B7"/>
    <w:rsid w:val="00E746CA"/>
    <w:rsid w:val="00E74B05"/>
    <w:rsid w:val="00E7508F"/>
    <w:rsid w:val="00E75187"/>
    <w:rsid w:val="00E75555"/>
    <w:rsid w:val="00E759CE"/>
    <w:rsid w:val="00E7620D"/>
    <w:rsid w:val="00E76356"/>
    <w:rsid w:val="00E763A4"/>
    <w:rsid w:val="00E7702A"/>
    <w:rsid w:val="00E77049"/>
    <w:rsid w:val="00E77AD4"/>
    <w:rsid w:val="00E77BAB"/>
    <w:rsid w:val="00E802EC"/>
    <w:rsid w:val="00E80712"/>
    <w:rsid w:val="00E81717"/>
    <w:rsid w:val="00E81AE3"/>
    <w:rsid w:val="00E81AF1"/>
    <w:rsid w:val="00E81D88"/>
    <w:rsid w:val="00E8231A"/>
    <w:rsid w:val="00E8281C"/>
    <w:rsid w:val="00E82C83"/>
    <w:rsid w:val="00E82DAB"/>
    <w:rsid w:val="00E82F49"/>
    <w:rsid w:val="00E835B5"/>
    <w:rsid w:val="00E83786"/>
    <w:rsid w:val="00E84461"/>
    <w:rsid w:val="00E84596"/>
    <w:rsid w:val="00E84EDA"/>
    <w:rsid w:val="00E852AB"/>
    <w:rsid w:val="00E852DC"/>
    <w:rsid w:val="00E8672E"/>
    <w:rsid w:val="00E8716B"/>
    <w:rsid w:val="00E87D10"/>
    <w:rsid w:val="00E900AD"/>
    <w:rsid w:val="00E910BD"/>
    <w:rsid w:val="00E911BC"/>
    <w:rsid w:val="00E9172A"/>
    <w:rsid w:val="00E928E5"/>
    <w:rsid w:val="00E92C2E"/>
    <w:rsid w:val="00E93114"/>
    <w:rsid w:val="00E932D7"/>
    <w:rsid w:val="00E934D2"/>
    <w:rsid w:val="00E93855"/>
    <w:rsid w:val="00E93D6C"/>
    <w:rsid w:val="00E93D96"/>
    <w:rsid w:val="00E945E6"/>
    <w:rsid w:val="00E94A77"/>
    <w:rsid w:val="00E95CD3"/>
    <w:rsid w:val="00E95FAD"/>
    <w:rsid w:val="00E965F9"/>
    <w:rsid w:val="00E970A4"/>
    <w:rsid w:val="00E970F9"/>
    <w:rsid w:val="00E972CB"/>
    <w:rsid w:val="00E974B9"/>
    <w:rsid w:val="00EA03E8"/>
    <w:rsid w:val="00EA06E8"/>
    <w:rsid w:val="00EA0C1F"/>
    <w:rsid w:val="00EA0C2D"/>
    <w:rsid w:val="00EA1140"/>
    <w:rsid w:val="00EA1C93"/>
    <w:rsid w:val="00EA2089"/>
    <w:rsid w:val="00EA2247"/>
    <w:rsid w:val="00EA331D"/>
    <w:rsid w:val="00EA387F"/>
    <w:rsid w:val="00EA38EE"/>
    <w:rsid w:val="00EA42E9"/>
    <w:rsid w:val="00EA442A"/>
    <w:rsid w:val="00EA45E0"/>
    <w:rsid w:val="00EA4F36"/>
    <w:rsid w:val="00EA4F8B"/>
    <w:rsid w:val="00EA5319"/>
    <w:rsid w:val="00EA5359"/>
    <w:rsid w:val="00EA5654"/>
    <w:rsid w:val="00EA56BE"/>
    <w:rsid w:val="00EA57C5"/>
    <w:rsid w:val="00EA58BB"/>
    <w:rsid w:val="00EA5F29"/>
    <w:rsid w:val="00EA60A7"/>
    <w:rsid w:val="00EA6425"/>
    <w:rsid w:val="00EA661F"/>
    <w:rsid w:val="00EA6839"/>
    <w:rsid w:val="00EA6AFA"/>
    <w:rsid w:val="00EA6E61"/>
    <w:rsid w:val="00EA6F11"/>
    <w:rsid w:val="00EA76E5"/>
    <w:rsid w:val="00EA7E8B"/>
    <w:rsid w:val="00EB020F"/>
    <w:rsid w:val="00EB024B"/>
    <w:rsid w:val="00EB029C"/>
    <w:rsid w:val="00EB0516"/>
    <w:rsid w:val="00EB06A9"/>
    <w:rsid w:val="00EB1904"/>
    <w:rsid w:val="00EB26D2"/>
    <w:rsid w:val="00EB2C18"/>
    <w:rsid w:val="00EB2E53"/>
    <w:rsid w:val="00EB3395"/>
    <w:rsid w:val="00EB36B0"/>
    <w:rsid w:val="00EB37C8"/>
    <w:rsid w:val="00EB3D18"/>
    <w:rsid w:val="00EB3F6D"/>
    <w:rsid w:val="00EB440A"/>
    <w:rsid w:val="00EB4511"/>
    <w:rsid w:val="00EB48AB"/>
    <w:rsid w:val="00EB53D8"/>
    <w:rsid w:val="00EB547E"/>
    <w:rsid w:val="00EB5CAF"/>
    <w:rsid w:val="00EB64BC"/>
    <w:rsid w:val="00EB6DC3"/>
    <w:rsid w:val="00EB77B5"/>
    <w:rsid w:val="00EB7A63"/>
    <w:rsid w:val="00EB7E3A"/>
    <w:rsid w:val="00EC0486"/>
    <w:rsid w:val="00EC057F"/>
    <w:rsid w:val="00EC075A"/>
    <w:rsid w:val="00EC0BFF"/>
    <w:rsid w:val="00EC0CCC"/>
    <w:rsid w:val="00EC0E73"/>
    <w:rsid w:val="00EC1FCC"/>
    <w:rsid w:val="00EC2062"/>
    <w:rsid w:val="00EC2393"/>
    <w:rsid w:val="00EC2423"/>
    <w:rsid w:val="00EC24CA"/>
    <w:rsid w:val="00EC27F4"/>
    <w:rsid w:val="00EC300A"/>
    <w:rsid w:val="00EC36C2"/>
    <w:rsid w:val="00EC3A6B"/>
    <w:rsid w:val="00EC3B23"/>
    <w:rsid w:val="00EC3EE3"/>
    <w:rsid w:val="00EC4D00"/>
    <w:rsid w:val="00EC5D02"/>
    <w:rsid w:val="00EC682C"/>
    <w:rsid w:val="00EC6D04"/>
    <w:rsid w:val="00EC71FE"/>
    <w:rsid w:val="00ED050F"/>
    <w:rsid w:val="00ED05D4"/>
    <w:rsid w:val="00ED0968"/>
    <w:rsid w:val="00ED1258"/>
    <w:rsid w:val="00ED1438"/>
    <w:rsid w:val="00ED183B"/>
    <w:rsid w:val="00ED2302"/>
    <w:rsid w:val="00ED2F7D"/>
    <w:rsid w:val="00ED36AF"/>
    <w:rsid w:val="00ED396A"/>
    <w:rsid w:val="00ED4074"/>
    <w:rsid w:val="00ED4767"/>
    <w:rsid w:val="00ED504D"/>
    <w:rsid w:val="00ED58E4"/>
    <w:rsid w:val="00ED5D98"/>
    <w:rsid w:val="00ED5DFA"/>
    <w:rsid w:val="00ED5E7B"/>
    <w:rsid w:val="00ED6859"/>
    <w:rsid w:val="00ED685E"/>
    <w:rsid w:val="00ED7359"/>
    <w:rsid w:val="00ED7778"/>
    <w:rsid w:val="00EE062A"/>
    <w:rsid w:val="00EE104F"/>
    <w:rsid w:val="00EE15B7"/>
    <w:rsid w:val="00EE18EF"/>
    <w:rsid w:val="00EE1C90"/>
    <w:rsid w:val="00EE2757"/>
    <w:rsid w:val="00EE3056"/>
    <w:rsid w:val="00EE3161"/>
    <w:rsid w:val="00EE38A0"/>
    <w:rsid w:val="00EE3AEC"/>
    <w:rsid w:val="00EE3D33"/>
    <w:rsid w:val="00EE3DB6"/>
    <w:rsid w:val="00EE5450"/>
    <w:rsid w:val="00EE5854"/>
    <w:rsid w:val="00EE590C"/>
    <w:rsid w:val="00EE5BB3"/>
    <w:rsid w:val="00EE60C6"/>
    <w:rsid w:val="00EE62CC"/>
    <w:rsid w:val="00EE6380"/>
    <w:rsid w:val="00EE6A4F"/>
    <w:rsid w:val="00EE779D"/>
    <w:rsid w:val="00EE7F14"/>
    <w:rsid w:val="00EE7FD3"/>
    <w:rsid w:val="00EF0646"/>
    <w:rsid w:val="00EF1DEC"/>
    <w:rsid w:val="00EF2721"/>
    <w:rsid w:val="00EF2B03"/>
    <w:rsid w:val="00EF2D5C"/>
    <w:rsid w:val="00EF35B1"/>
    <w:rsid w:val="00EF392C"/>
    <w:rsid w:val="00EF4822"/>
    <w:rsid w:val="00EF4AE3"/>
    <w:rsid w:val="00EF5138"/>
    <w:rsid w:val="00EF5692"/>
    <w:rsid w:val="00EF5DA1"/>
    <w:rsid w:val="00EF5DE6"/>
    <w:rsid w:val="00EF5E11"/>
    <w:rsid w:val="00EF5EA6"/>
    <w:rsid w:val="00EF60E9"/>
    <w:rsid w:val="00EF60FA"/>
    <w:rsid w:val="00EF6BB2"/>
    <w:rsid w:val="00EF6E6B"/>
    <w:rsid w:val="00EF7012"/>
    <w:rsid w:val="00EF76B0"/>
    <w:rsid w:val="00EF782A"/>
    <w:rsid w:val="00F003AD"/>
    <w:rsid w:val="00F01A5B"/>
    <w:rsid w:val="00F023E6"/>
    <w:rsid w:val="00F02B45"/>
    <w:rsid w:val="00F02B86"/>
    <w:rsid w:val="00F02FB0"/>
    <w:rsid w:val="00F03B66"/>
    <w:rsid w:val="00F03BE4"/>
    <w:rsid w:val="00F03D62"/>
    <w:rsid w:val="00F04B66"/>
    <w:rsid w:val="00F04BC6"/>
    <w:rsid w:val="00F04F30"/>
    <w:rsid w:val="00F052EF"/>
    <w:rsid w:val="00F05CA3"/>
    <w:rsid w:val="00F06182"/>
    <w:rsid w:val="00F06561"/>
    <w:rsid w:val="00F0682A"/>
    <w:rsid w:val="00F070D4"/>
    <w:rsid w:val="00F076D4"/>
    <w:rsid w:val="00F1117C"/>
    <w:rsid w:val="00F114D0"/>
    <w:rsid w:val="00F11587"/>
    <w:rsid w:val="00F12AFC"/>
    <w:rsid w:val="00F12FD2"/>
    <w:rsid w:val="00F130F0"/>
    <w:rsid w:val="00F130FA"/>
    <w:rsid w:val="00F1349F"/>
    <w:rsid w:val="00F13503"/>
    <w:rsid w:val="00F13619"/>
    <w:rsid w:val="00F13633"/>
    <w:rsid w:val="00F14868"/>
    <w:rsid w:val="00F14B65"/>
    <w:rsid w:val="00F150D4"/>
    <w:rsid w:val="00F15619"/>
    <w:rsid w:val="00F16AA9"/>
    <w:rsid w:val="00F21623"/>
    <w:rsid w:val="00F221AF"/>
    <w:rsid w:val="00F241F7"/>
    <w:rsid w:val="00F24976"/>
    <w:rsid w:val="00F24B97"/>
    <w:rsid w:val="00F25079"/>
    <w:rsid w:val="00F25945"/>
    <w:rsid w:val="00F26194"/>
    <w:rsid w:val="00F2689A"/>
    <w:rsid w:val="00F26AB2"/>
    <w:rsid w:val="00F26D03"/>
    <w:rsid w:val="00F271C9"/>
    <w:rsid w:val="00F275C5"/>
    <w:rsid w:val="00F276BC"/>
    <w:rsid w:val="00F2776C"/>
    <w:rsid w:val="00F303D7"/>
    <w:rsid w:val="00F30C75"/>
    <w:rsid w:val="00F3112C"/>
    <w:rsid w:val="00F31291"/>
    <w:rsid w:val="00F316AA"/>
    <w:rsid w:val="00F32070"/>
    <w:rsid w:val="00F32775"/>
    <w:rsid w:val="00F32EC3"/>
    <w:rsid w:val="00F34209"/>
    <w:rsid w:val="00F34EF7"/>
    <w:rsid w:val="00F35F12"/>
    <w:rsid w:val="00F35FDB"/>
    <w:rsid w:val="00F360C8"/>
    <w:rsid w:val="00F36C84"/>
    <w:rsid w:val="00F36EB5"/>
    <w:rsid w:val="00F36F60"/>
    <w:rsid w:val="00F37210"/>
    <w:rsid w:val="00F375D4"/>
    <w:rsid w:val="00F3763F"/>
    <w:rsid w:val="00F37B23"/>
    <w:rsid w:val="00F40017"/>
    <w:rsid w:val="00F405B0"/>
    <w:rsid w:val="00F40F03"/>
    <w:rsid w:val="00F40F6D"/>
    <w:rsid w:val="00F4106F"/>
    <w:rsid w:val="00F4182B"/>
    <w:rsid w:val="00F42496"/>
    <w:rsid w:val="00F4273D"/>
    <w:rsid w:val="00F43397"/>
    <w:rsid w:val="00F43671"/>
    <w:rsid w:val="00F43AF5"/>
    <w:rsid w:val="00F44106"/>
    <w:rsid w:val="00F446B7"/>
    <w:rsid w:val="00F448B6"/>
    <w:rsid w:val="00F4562A"/>
    <w:rsid w:val="00F4656C"/>
    <w:rsid w:val="00F5029A"/>
    <w:rsid w:val="00F50B70"/>
    <w:rsid w:val="00F51B98"/>
    <w:rsid w:val="00F522EF"/>
    <w:rsid w:val="00F524AC"/>
    <w:rsid w:val="00F527F7"/>
    <w:rsid w:val="00F52B4F"/>
    <w:rsid w:val="00F52F13"/>
    <w:rsid w:val="00F52F9D"/>
    <w:rsid w:val="00F533A1"/>
    <w:rsid w:val="00F536B5"/>
    <w:rsid w:val="00F53AF3"/>
    <w:rsid w:val="00F53B9D"/>
    <w:rsid w:val="00F53C70"/>
    <w:rsid w:val="00F53CD0"/>
    <w:rsid w:val="00F5409C"/>
    <w:rsid w:val="00F54949"/>
    <w:rsid w:val="00F54C08"/>
    <w:rsid w:val="00F559C3"/>
    <w:rsid w:val="00F55BC5"/>
    <w:rsid w:val="00F55C74"/>
    <w:rsid w:val="00F5617A"/>
    <w:rsid w:val="00F5669E"/>
    <w:rsid w:val="00F56D68"/>
    <w:rsid w:val="00F572DD"/>
    <w:rsid w:val="00F5754D"/>
    <w:rsid w:val="00F57C23"/>
    <w:rsid w:val="00F60926"/>
    <w:rsid w:val="00F60ACD"/>
    <w:rsid w:val="00F60B12"/>
    <w:rsid w:val="00F60E04"/>
    <w:rsid w:val="00F61DBD"/>
    <w:rsid w:val="00F62BB0"/>
    <w:rsid w:val="00F62BE1"/>
    <w:rsid w:val="00F63BD1"/>
    <w:rsid w:val="00F63D19"/>
    <w:rsid w:val="00F645F0"/>
    <w:rsid w:val="00F64852"/>
    <w:rsid w:val="00F65123"/>
    <w:rsid w:val="00F663AA"/>
    <w:rsid w:val="00F66700"/>
    <w:rsid w:val="00F6697C"/>
    <w:rsid w:val="00F66A9E"/>
    <w:rsid w:val="00F66CD7"/>
    <w:rsid w:val="00F66D40"/>
    <w:rsid w:val="00F676A2"/>
    <w:rsid w:val="00F67C6F"/>
    <w:rsid w:val="00F67F4E"/>
    <w:rsid w:val="00F701AD"/>
    <w:rsid w:val="00F706FB"/>
    <w:rsid w:val="00F707D2"/>
    <w:rsid w:val="00F70889"/>
    <w:rsid w:val="00F71032"/>
    <w:rsid w:val="00F715BA"/>
    <w:rsid w:val="00F716CD"/>
    <w:rsid w:val="00F7242E"/>
    <w:rsid w:val="00F72573"/>
    <w:rsid w:val="00F726C8"/>
    <w:rsid w:val="00F729E9"/>
    <w:rsid w:val="00F72D95"/>
    <w:rsid w:val="00F72EDE"/>
    <w:rsid w:val="00F736EA"/>
    <w:rsid w:val="00F739BF"/>
    <w:rsid w:val="00F742DA"/>
    <w:rsid w:val="00F74445"/>
    <w:rsid w:val="00F74E5F"/>
    <w:rsid w:val="00F74F13"/>
    <w:rsid w:val="00F757A1"/>
    <w:rsid w:val="00F759F5"/>
    <w:rsid w:val="00F75AB8"/>
    <w:rsid w:val="00F76818"/>
    <w:rsid w:val="00F76E66"/>
    <w:rsid w:val="00F76FBB"/>
    <w:rsid w:val="00F77954"/>
    <w:rsid w:val="00F80070"/>
    <w:rsid w:val="00F809F8"/>
    <w:rsid w:val="00F80D5F"/>
    <w:rsid w:val="00F824C2"/>
    <w:rsid w:val="00F82855"/>
    <w:rsid w:val="00F829E2"/>
    <w:rsid w:val="00F82C26"/>
    <w:rsid w:val="00F82DCF"/>
    <w:rsid w:val="00F83487"/>
    <w:rsid w:val="00F83538"/>
    <w:rsid w:val="00F8371E"/>
    <w:rsid w:val="00F83906"/>
    <w:rsid w:val="00F846C1"/>
    <w:rsid w:val="00F84C08"/>
    <w:rsid w:val="00F84C27"/>
    <w:rsid w:val="00F84E45"/>
    <w:rsid w:val="00F85CA1"/>
    <w:rsid w:val="00F86010"/>
    <w:rsid w:val="00F86718"/>
    <w:rsid w:val="00F86756"/>
    <w:rsid w:val="00F8764B"/>
    <w:rsid w:val="00F87998"/>
    <w:rsid w:val="00F9016B"/>
    <w:rsid w:val="00F90295"/>
    <w:rsid w:val="00F90456"/>
    <w:rsid w:val="00F90764"/>
    <w:rsid w:val="00F90D92"/>
    <w:rsid w:val="00F91932"/>
    <w:rsid w:val="00F91B40"/>
    <w:rsid w:val="00F91EFB"/>
    <w:rsid w:val="00F92275"/>
    <w:rsid w:val="00F93016"/>
    <w:rsid w:val="00F95B71"/>
    <w:rsid w:val="00F96DD6"/>
    <w:rsid w:val="00F96E38"/>
    <w:rsid w:val="00F97232"/>
    <w:rsid w:val="00F97656"/>
    <w:rsid w:val="00FA02B2"/>
    <w:rsid w:val="00FA15CE"/>
    <w:rsid w:val="00FA186A"/>
    <w:rsid w:val="00FA1A69"/>
    <w:rsid w:val="00FA1A9C"/>
    <w:rsid w:val="00FA1D6C"/>
    <w:rsid w:val="00FA1E5B"/>
    <w:rsid w:val="00FA20BB"/>
    <w:rsid w:val="00FA21D6"/>
    <w:rsid w:val="00FA22DE"/>
    <w:rsid w:val="00FA2CA1"/>
    <w:rsid w:val="00FA2EF1"/>
    <w:rsid w:val="00FA300A"/>
    <w:rsid w:val="00FA3283"/>
    <w:rsid w:val="00FA35EB"/>
    <w:rsid w:val="00FA399B"/>
    <w:rsid w:val="00FA4090"/>
    <w:rsid w:val="00FA4590"/>
    <w:rsid w:val="00FA4995"/>
    <w:rsid w:val="00FA4CE1"/>
    <w:rsid w:val="00FA4E3B"/>
    <w:rsid w:val="00FA5B9A"/>
    <w:rsid w:val="00FA5D94"/>
    <w:rsid w:val="00FA6046"/>
    <w:rsid w:val="00FA6233"/>
    <w:rsid w:val="00FA646A"/>
    <w:rsid w:val="00FA6B51"/>
    <w:rsid w:val="00FA70CF"/>
    <w:rsid w:val="00FA7525"/>
    <w:rsid w:val="00FA787F"/>
    <w:rsid w:val="00FA7CAB"/>
    <w:rsid w:val="00FA7F8E"/>
    <w:rsid w:val="00FB01D8"/>
    <w:rsid w:val="00FB03BD"/>
    <w:rsid w:val="00FB03DF"/>
    <w:rsid w:val="00FB04E5"/>
    <w:rsid w:val="00FB0E46"/>
    <w:rsid w:val="00FB0EAC"/>
    <w:rsid w:val="00FB218C"/>
    <w:rsid w:val="00FB2405"/>
    <w:rsid w:val="00FB2C71"/>
    <w:rsid w:val="00FB2C81"/>
    <w:rsid w:val="00FB2EEE"/>
    <w:rsid w:val="00FB2FCE"/>
    <w:rsid w:val="00FB45D8"/>
    <w:rsid w:val="00FB4A2B"/>
    <w:rsid w:val="00FB4D53"/>
    <w:rsid w:val="00FB4FF4"/>
    <w:rsid w:val="00FB5157"/>
    <w:rsid w:val="00FB53AA"/>
    <w:rsid w:val="00FB57A3"/>
    <w:rsid w:val="00FB5A15"/>
    <w:rsid w:val="00FB5C95"/>
    <w:rsid w:val="00FB5F29"/>
    <w:rsid w:val="00FB5FCA"/>
    <w:rsid w:val="00FB6019"/>
    <w:rsid w:val="00FC0572"/>
    <w:rsid w:val="00FC1E3E"/>
    <w:rsid w:val="00FC23CA"/>
    <w:rsid w:val="00FC2461"/>
    <w:rsid w:val="00FC2B4C"/>
    <w:rsid w:val="00FC3341"/>
    <w:rsid w:val="00FC3E27"/>
    <w:rsid w:val="00FC3E51"/>
    <w:rsid w:val="00FC406C"/>
    <w:rsid w:val="00FC45A0"/>
    <w:rsid w:val="00FC5279"/>
    <w:rsid w:val="00FC5304"/>
    <w:rsid w:val="00FC5CB6"/>
    <w:rsid w:val="00FC60FE"/>
    <w:rsid w:val="00FC6EAE"/>
    <w:rsid w:val="00FC6F60"/>
    <w:rsid w:val="00FC6F68"/>
    <w:rsid w:val="00FC6FEF"/>
    <w:rsid w:val="00FC7066"/>
    <w:rsid w:val="00FD01A6"/>
    <w:rsid w:val="00FD0597"/>
    <w:rsid w:val="00FD05CE"/>
    <w:rsid w:val="00FD09C4"/>
    <w:rsid w:val="00FD0D39"/>
    <w:rsid w:val="00FD1389"/>
    <w:rsid w:val="00FD154F"/>
    <w:rsid w:val="00FD1A69"/>
    <w:rsid w:val="00FD2C28"/>
    <w:rsid w:val="00FD2FBA"/>
    <w:rsid w:val="00FD3189"/>
    <w:rsid w:val="00FD3494"/>
    <w:rsid w:val="00FD479D"/>
    <w:rsid w:val="00FD50B6"/>
    <w:rsid w:val="00FD58F7"/>
    <w:rsid w:val="00FD597B"/>
    <w:rsid w:val="00FD5BFD"/>
    <w:rsid w:val="00FD5D18"/>
    <w:rsid w:val="00FD6B40"/>
    <w:rsid w:val="00FD6B58"/>
    <w:rsid w:val="00FD7EAB"/>
    <w:rsid w:val="00FE05B4"/>
    <w:rsid w:val="00FE0E1F"/>
    <w:rsid w:val="00FE14FE"/>
    <w:rsid w:val="00FE1536"/>
    <w:rsid w:val="00FE17FB"/>
    <w:rsid w:val="00FE19EF"/>
    <w:rsid w:val="00FE2732"/>
    <w:rsid w:val="00FE340C"/>
    <w:rsid w:val="00FE363A"/>
    <w:rsid w:val="00FE50F2"/>
    <w:rsid w:val="00FE6353"/>
    <w:rsid w:val="00FE69D6"/>
    <w:rsid w:val="00FE69DD"/>
    <w:rsid w:val="00FE6C4C"/>
    <w:rsid w:val="00FE6F9C"/>
    <w:rsid w:val="00FE779B"/>
    <w:rsid w:val="00FF027B"/>
    <w:rsid w:val="00FF06B9"/>
    <w:rsid w:val="00FF0965"/>
    <w:rsid w:val="00FF0B79"/>
    <w:rsid w:val="00FF0F8A"/>
    <w:rsid w:val="00FF1C0F"/>
    <w:rsid w:val="00FF1E3C"/>
    <w:rsid w:val="00FF1F98"/>
    <w:rsid w:val="00FF2528"/>
    <w:rsid w:val="00FF27AC"/>
    <w:rsid w:val="00FF2D17"/>
    <w:rsid w:val="00FF2FC0"/>
    <w:rsid w:val="00FF3618"/>
    <w:rsid w:val="00FF3A3E"/>
    <w:rsid w:val="00FF3ABF"/>
    <w:rsid w:val="00FF4625"/>
    <w:rsid w:val="00FF4C01"/>
    <w:rsid w:val="00FF52E4"/>
    <w:rsid w:val="00FF5E0D"/>
    <w:rsid w:val="00FF5FA3"/>
    <w:rsid w:val="00FF634A"/>
    <w:rsid w:val="00FF6A81"/>
    <w:rsid w:val="00FF6D43"/>
    <w:rsid w:val="00FF743D"/>
    <w:rsid w:val="00FF786E"/>
    <w:rsid w:val="00FF7A17"/>
    <w:rsid w:val="00FF7D99"/>
    <w:rsid w:val="01024B59"/>
    <w:rsid w:val="0103BDF2"/>
    <w:rsid w:val="010C05D7"/>
    <w:rsid w:val="010D662E"/>
    <w:rsid w:val="010D8231"/>
    <w:rsid w:val="01160DFF"/>
    <w:rsid w:val="011680CC"/>
    <w:rsid w:val="011BDAEE"/>
    <w:rsid w:val="011C88E6"/>
    <w:rsid w:val="01278419"/>
    <w:rsid w:val="012FAD17"/>
    <w:rsid w:val="01328557"/>
    <w:rsid w:val="01332CB9"/>
    <w:rsid w:val="0133DB75"/>
    <w:rsid w:val="01382339"/>
    <w:rsid w:val="0143F7FE"/>
    <w:rsid w:val="014BB6F5"/>
    <w:rsid w:val="0150E0A7"/>
    <w:rsid w:val="015443D1"/>
    <w:rsid w:val="0155F14A"/>
    <w:rsid w:val="015DD7E9"/>
    <w:rsid w:val="0163755F"/>
    <w:rsid w:val="01667CD6"/>
    <w:rsid w:val="01702D23"/>
    <w:rsid w:val="017E7B40"/>
    <w:rsid w:val="01800F9F"/>
    <w:rsid w:val="0181D69B"/>
    <w:rsid w:val="018D171C"/>
    <w:rsid w:val="018E1FCE"/>
    <w:rsid w:val="01980AE3"/>
    <w:rsid w:val="019839C8"/>
    <w:rsid w:val="01993872"/>
    <w:rsid w:val="019B21C6"/>
    <w:rsid w:val="019B3B4A"/>
    <w:rsid w:val="019C4E6C"/>
    <w:rsid w:val="01A06358"/>
    <w:rsid w:val="01AE4789"/>
    <w:rsid w:val="01BAF492"/>
    <w:rsid w:val="01BD2AB4"/>
    <w:rsid w:val="01C565EF"/>
    <w:rsid w:val="01C5CD14"/>
    <w:rsid w:val="01C5D23F"/>
    <w:rsid w:val="01C6E65E"/>
    <w:rsid w:val="01CCD676"/>
    <w:rsid w:val="01D25664"/>
    <w:rsid w:val="01D2D649"/>
    <w:rsid w:val="01D88753"/>
    <w:rsid w:val="01DA4A54"/>
    <w:rsid w:val="01FFF89A"/>
    <w:rsid w:val="02027F5A"/>
    <w:rsid w:val="0207B3EB"/>
    <w:rsid w:val="021A34B7"/>
    <w:rsid w:val="0220C6E0"/>
    <w:rsid w:val="02228E76"/>
    <w:rsid w:val="02249194"/>
    <w:rsid w:val="023127BB"/>
    <w:rsid w:val="0233C86B"/>
    <w:rsid w:val="0236F355"/>
    <w:rsid w:val="023B96E8"/>
    <w:rsid w:val="023EB6C1"/>
    <w:rsid w:val="0240D113"/>
    <w:rsid w:val="02448844"/>
    <w:rsid w:val="0249B6EC"/>
    <w:rsid w:val="02581DE5"/>
    <w:rsid w:val="02604375"/>
    <w:rsid w:val="026131C5"/>
    <w:rsid w:val="0264FC46"/>
    <w:rsid w:val="02675AE2"/>
    <w:rsid w:val="027905B0"/>
    <w:rsid w:val="027F503E"/>
    <w:rsid w:val="02827EC0"/>
    <w:rsid w:val="0283EFB5"/>
    <w:rsid w:val="0284789F"/>
    <w:rsid w:val="028BC741"/>
    <w:rsid w:val="028FDF76"/>
    <w:rsid w:val="02926514"/>
    <w:rsid w:val="02931AF9"/>
    <w:rsid w:val="02A13719"/>
    <w:rsid w:val="02A18B6C"/>
    <w:rsid w:val="02A907CA"/>
    <w:rsid w:val="02AD956D"/>
    <w:rsid w:val="02AE463D"/>
    <w:rsid w:val="02B10C07"/>
    <w:rsid w:val="02B5546F"/>
    <w:rsid w:val="02B6555A"/>
    <w:rsid w:val="02B82F68"/>
    <w:rsid w:val="02BB71C8"/>
    <w:rsid w:val="02C05A24"/>
    <w:rsid w:val="02C19C64"/>
    <w:rsid w:val="02C2FA3B"/>
    <w:rsid w:val="02C335BC"/>
    <w:rsid w:val="02D35029"/>
    <w:rsid w:val="02DB3E23"/>
    <w:rsid w:val="02E90DB4"/>
    <w:rsid w:val="02F0B31B"/>
    <w:rsid w:val="02F20679"/>
    <w:rsid w:val="02F5FB33"/>
    <w:rsid w:val="02F801D6"/>
    <w:rsid w:val="02F9BF2E"/>
    <w:rsid w:val="02FBE909"/>
    <w:rsid w:val="02FF1E01"/>
    <w:rsid w:val="03014787"/>
    <w:rsid w:val="030A540B"/>
    <w:rsid w:val="030D41E8"/>
    <w:rsid w:val="0314E4A3"/>
    <w:rsid w:val="03188AA5"/>
    <w:rsid w:val="031C3A3F"/>
    <w:rsid w:val="0321484E"/>
    <w:rsid w:val="032CD352"/>
    <w:rsid w:val="032DA726"/>
    <w:rsid w:val="032EAA4C"/>
    <w:rsid w:val="03306D79"/>
    <w:rsid w:val="03381E03"/>
    <w:rsid w:val="033A4369"/>
    <w:rsid w:val="033ADA69"/>
    <w:rsid w:val="033FEE04"/>
    <w:rsid w:val="033FFB38"/>
    <w:rsid w:val="0342A5AD"/>
    <w:rsid w:val="0347C10C"/>
    <w:rsid w:val="03504906"/>
    <w:rsid w:val="03519A7B"/>
    <w:rsid w:val="03695167"/>
    <w:rsid w:val="036EAD70"/>
    <w:rsid w:val="0373E828"/>
    <w:rsid w:val="037442E4"/>
    <w:rsid w:val="03744996"/>
    <w:rsid w:val="0376D492"/>
    <w:rsid w:val="0380059C"/>
    <w:rsid w:val="0385B279"/>
    <w:rsid w:val="039089CE"/>
    <w:rsid w:val="039C799D"/>
    <w:rsid w:val="039E4CDC"/>
    <w:rsid w:val="03A34C40"/>
    <w:rsid w:val="03AFC175"/>
    <w:rsid w:val="03B03F39"/>
    <w:rsid w:val="03B21D74"/>
    <w:rsid w:val="03B586E5"/>
    <w:rsid w:val="03B5E673"/>
    <w:rsid w:val="03B7871C"/>
    <w:rsid w:val="03BF878E"/>
    <w:rsid w:val="03C641C3"/>
    <w:rsid w:val="03C7F297"/>
    <w:rsid w:val="03C85DE0"/>
    <w:rsid w:val="03CBD48D"/>
    <w:rsid w:val="03D3A53E"/>
    <w:rsid w:val="03E7DD16"/>
    <w:rsid w:val="03F11CC6"/>
    <w:rsid w:val="03F25491"/>
    <w:rsid w:val="03F8435C"/>
    <w:rsid w:val="0401A7C4"/>
    <w:rsid w:val="0404CFC8"/>
    <w:rsid w:val="04068320"/>
    <w:rsid w:val="040A9FDF"/>
    <w:rsid w:val="0413D75B"/>
    <w:rsid w:val="04148B74"/>
    <w:rsid w:val="041F171D"/>
    <w:rsid w:val="0420FCCE"/>
    <w:rsid w:val="04238AB4"/>
    <w:rsid w:val="04238BB3"/>
    <w:rsid w:val="042AA982"/>
    <w:rsid w:val="0434232B"/>
    <w:rsid w:val="0437DAA7"/>
    <w:rsid w:val="0442DB2F"/>
    <w:rsid w:val="0443BBB6"/>
    <w:rsid w:val="04458BD7"/>
    <w:rsid w:val="044E428D"/>
    <w:rsid w:val="045D1A22"/>
    <w:rsid w:val="045F92A3"/>
    <w:rsid w:val="0466C165"/>
    <w:rsid w:val="04677A7E"/>
    <w:rsid w:val="0468BB30"/>
    <w:rsid w:val="04691ED9"/>
    <w:rsid w:val="0470F1F9"/>
    <w:rsid w:val="0473AB3A"/>
    <w:rsid w:val="04746473"/>
    <w:rsid w:val="0475A2EE"/>
    <w:rsid w:val="04778E07"/>
    <w:rsid w:val="04796889"/>
    <w:rsid w:val="048098E7"/>
    <w:rsid w:val="0482127C"/>
    <w:rsid w:val="048765FA"/>
    <w:rsid w:val="0487B5C8"/>
    <w:rsid w:val="0493B4D9"/>
    <w:rsid w:val="0495F1AE"/>
    <w:rsid w:val="049F9D4E"/>
    <w:rsid w:val="04A34527"/>
    <w:rsid w:val="04A7C284"/>
    <w:rsid w:val="04AB209F"/>
    <w:rsid w:val="04B6E0CC"/>
    <w:rsid w:val="04B7621B"/>
    <w:rsid w:val="04BAAC55"/>
    <w:rsid w:val="04BBC3A8"/>
    <w:rsid w:val="04BBCA28"/>
    <w:rsid w:val="04BDE988"/>
    <w:rsid w:val="04C1C066"/>
    <w:rsid w:val="04C7AD6F"/>
    <w:rsid w:val="04CE18EF"/>
    <w:rsid w:val="04D6A136"/>
    <w:rsid w:val="04E33748"/>
    <w:rsid w:val="04F02850"/>
    <w:rsid w:val="04F5C123"/>
    <w:rsid w:val="04FD3A0A"/>
    <w:rsid w:val="05030CAB"/>
    <w:rsid w:val="05049171"/>
    <w:rsid w:val="0506DFC3"/>
    <w:rsid w:val="05086B0A"/>
    <w:rsid w:val="0509C93E"/>
    <w:rsid w:val="050A24EB"/>
    <w:rsid w:val="050DAC27"/>
    <w:rsid w:val="0512FC12"/>
    <w:rsid w:val="051404A4"/>
    <w:rsid w:val="051B8179"/>
    <w:rsid w:val="05224F2F"/>
    <w:rsid w:val="05277C67"/>
    <w:rsid w:val="05328F84"/>
    <w:rsid w:val="053351C4"/>
    <w:rsid w:val="053940A5"/>
    <w:rsid w:val="053AF8F9"/>
    <w:rsid w:val="05415120"/>
    <w:rsid w:val="054271EC"/>
    <w:rsid w:val="05428F71"/>
    <w:rsid w:val="0549E137"/>
    <w:rsid w:val="054B69F7"/>
    <w:rsid w:val="0550BE9F"/>
    <w:rsid w:val="05596D23"/>
    <w:rsid w:val="055BEA42"/>
    <w:rsid w:val="055E156D"/>
    <w:rsid w:val="055F3C11"/>
    <w:rsid w:val="05747597"/>
    <w:rsid w:val="057DE7BE"/>
    <w:rsid w:val="057F956C"/>
    <w:rsid w:val="05809131"/>
    <w:rsid w:val="058F8E2F"/>
    <w:rsid w:val="0597A0C5"/>
    <w:rsid w:val="059BD054"/>
    <w:rsid w:val="059CF41C"/>
    <w:rsid w:val="059D913C"/>
    <w:rsid w:val="05A574FB"/>
    <w:rsid w:val="05A5F266"/>
    <w:rsid w:val="05AC4FE8"/>
    <w:rsid w:val="05B15B0D"/>
    <w:rsid w:val="05B72AEE"/>
    <w:rsid w:val="05C40FDD"/>
    <w:rsid w:val="05C581F7"/>
    <w:rsid w:val="05CC8009"/>
    <w:rsid w:val="05CF9B9D"/>
    <w:rsid w:val="05DD76B0"/>
    <w:rsid w:val="05E97185"/>
    <w:rsid w:val="05EA5BAE"/>
    <w:rsid w:val="0606BA29"/>
    <w:rsid w:val="06120C77"/>
    <w:rsid w:val="06257CDD"/>
    <w:rsid w:val="06319A38"/>
    <w:rsid w:val="063C3BC7"/>
    <w:rsid w:val="063CBD2E"/>
    <w:rsid w:val="063EC4F4"/>
    <w:rsid w:val="06402EB6"/>
    <w:rsid w:val="06410147"/>
    <w:rsid w:val="06412860"/>
    <w:rsid w:val="0646E639"/>
    <w:rsid w:val="064F3B9E"/>
    <w:rsid w:val="066A04BB"/>
    <w:rsid w:val="066C96CC"/>
    <w:rsid w:val="066DDC40"/>
    <w:rsid w:val="0673821E"/>
    <w:rsid w:val="06799950"/>
    <w:rsid w:val="0679F3FB"/>
    <w:rsid w:val="068D1FBB"/>
    <w:rsid w:val="069C31CE"/>
    <w:rsid w:val="069E7DB5"/>
    <w:rsid w:val="06A48151"/>
    <w:rsid w:val="06A8DDD3"/>
    <w:rsid w:val="06A95097"/>
    <w:rsid w:val="06AAA1FF"/>
    <w:rsid w:val="06AD2319"/>
    <w:rsid w:val="06B52EB4"/>
    <w:rsid w:val="06B5C885"/>
    <w:rsid w:val="06B86A49"/>
    <w:rsid w:val="06BBCEAB"/>
    <w:rsid w:val="06BC502D"/>
    <w:rsid w:val="06BE013D"/>
    <w:rsid w:val="06C47C01"/>
    <w:rsid w:val="06D1697B"/>
    <w:rsid w:val="06D7CB14"/>
    <w:rsid w:val="06D8FE7B"/>
    <w:rsid w:val="06DFE2FD"/>
    <w:rsid w:val="06E4F1D1"/>
    <w:rsid w:val="06E7AF76"/>
    <w:rsid w:val="06EAE843"/>
    <w:rsid w:val="06EB477C"/>
    <w:rsid w:val="06F3A80F"/>
    <w:rsid w:val="06F5E73C"/>
    <w:rsid w:val="06FA6425"/>
    <w:rsid w:val="06FEBF9F"/>
    <w:rsid w:val="070C0B1A"/>
    <w:rsid w:val="071062A3"/>
    <w:rsid w:val="0719D2FE"/>
    <w:rsid w:val="0727E580"/>
    <w:rsid w:val="0730C368"/>
    <w:rsid w:val="0734E1E2"/>
    <w:rsid w:val="073C854D"/>
    <w:rsid w:val="073CB7A5"/>
    <w:rsid w:val="0742E062"/>
    <w:rsid w:val="0743E822"/>
    <w:rsid w:val="0745BCAF"/>
    <w:rsid w:val="07477B2C"/>
    <w:rsid w:val="074BD3C6"/>
    <w:rsid w:val="075239D0"/>
    <w:rsid w:val="07547B1E"/>
    <w:rsid w:val="07564926"/>
    <w:rsid w:val="075679D9"/>
    <w:rsid w:val="07589D90"/>
    <w:rsid w:val="075CDC07"/>
    <w:rsid w:val="075E4788"/>
    <w:rsid w:val="0766665C"/>
    <w:rsid w:val="07677445"/>
    <w:rsid w:val="076DC0EA"/>
    <w:rsid w:val="0773EB8B"/>
    <w:rsid w:val="077717C3"/>
    <w:rsid w:val="07817878"/>
    <w:rsid w:val="07868C99"/>
    <w:rsid w:val="078A3873"/>
    <w:rsid w:val="078C52F9"/>
    <w:rsid w:val="079654F6"/>
    <w:rsid w:val="07965914"/>
    <w:rsid w:val="07AB897B"/>
    <w:rsid w:val="07B4DF00"/>
    <w:rsid w:val="07B6A492"/>
    <w:rsid w:val="07BA3552"/>
    <w:rsid w:val="07BB460C"/>
    <w:rsid w:val="07BDCD91"/>
    <w:rsid w:val="07BDE33B"/>
    <w:rsid w:val="07C1736F"/>
    <w:rsid w:val="07C47459"/>
    <w:rsid w:val="07C72CB0"/>
    <w:rsid w:val="07E8FAEA"/>
    <w:rsid w:val="07E99226"/>
    <w:rsid w:val="07F0DB4D"/>
    <w:rsid w:val="07F4BB48"/>
    <w:rsid w:val="07FA2D1E"/>
    <w:rsid w:val="08021606"/>
    <w:rsid w:val="0802E4D0"/>
    <w:rsid w:val="08061894"/>
    <w:rsid w:val="081D484B"/>
    <w:rsid w:val="08224DD0"/>
    <w:rsid w:val="0823DF97"/>
    <w:rsid w:val="0827BE52"/>
    <w:rsid w:val="0830AB4B"/>
    <w:rsid w:val="08378053"/>
    <w:rsid w:val="0837D40D"/>
    <w:rsid w:val="083C7AF3"/>
    <w:rsid w:val="084674B1"/>
    <w:rsid w:val="0850581A"/>
    <w:rsid w:val="0862AEA0"/>
    <w:rsid w:val="086381B6"/>
    <w:rsid w:val="08674193"/>
    <w:rsid w:val="086E7A99"/>
    <w:rsid w:val="0870EF8C"/>
    <w:rsid w:val="088717DD"/>
    <w:rsid w:val="0887F54B"/>
    <w:rsid w:val="08983F49"/>
    <w:rsid w:val="089B0653"/>
    <w:rsid w:val="08A1B72E"/>
    <w:rsid w:val="08A365DE"/>
    <w:rsid w:val="08A8F0E4"/>
    <w:rsid w:val="08AEE2B2"/>
    <w:rsid w:val="08B30B70"/>
    <w:rsid w:val="08B6B984"/>
    <w:rsid w:val="08BF188E"/>
    <w:rsid w:val="08C0C96A"/>
    <w:rsid w:val="08C88B12"/>
    <w:rsid w:val="08CFDA8E"/>
    <w:rsid w:val="08D7FCEE"/>
    <w:rsid w:val="08DAE5DE"/>
    <w:rsid w:val="08E008F2"/>
    <w:rsid w:val="08E05447"/>
    <w:rsid w:val="08E1BB6F"/>
    <w:rsid w:val="08E40839"/>
    <w:rsid w:val="08E6D4DD"/>
    <w:rsid w:val="08F53B5C"/>
    <w:rsid w:val="08F62405"/>
    <w:rsid w:val="09019E85"/>
    <w:rsid w:val="09099368"/>
    <w:rsid w:val="0914D5D5"/>
    <w:rsid w:val="0918FCFA"/>
    <w:rsid w:val="091BDB13"/>
    <w:rsid w:val="091BDF94"/>
    <w:rsid w:val="091F4AAB"/>
    <w:rsid w:val="0921DA61"/>
    <w:rsid w:val="09332433"/>
    <w:rsid w:val="0933BC1B"/>
    <w:rsid w:val="09343A36"/>
    <w:rsid w:val="0936A9E3"/>
    <w:rsid w:val="0939528A"/>
    <w:rsid w:val="093A2396"/>
    <w:rsid w:val="093C43B7"/>
    <w:rsid w:val="09453790"/>
    <w:rsid w:val="09472CBF"/>
    <w:rsid w:val="0949559B"/>
    <w:rsid w:val="09594CD6"/>
    <w:rsid w:val="095AF34E"/>
    <w:rsid w:val="095C7B37"/>
    <w:rsid w:val="0965157D"/>
    <w:rsid w:val="097665B6"/>
    <w:rsid w:val="09767A9C"/>
    <w:rsid w:val="097E13D5"/>
    <w:rsid w:val="09800E42"/>
    <w:rsid w:val="09892011"/>
    <w:rsid w:val="098AD6C4"/>
    <w:rsid w:val="09941E9A"/>
    <w:rsid w:val="09961E1E"/>
    <w:rsid w:val="099BE900"/>
    <w:rsid w:val="09A3E10A"/>
    <w:rsid w:val="09A519E7"/>
    <w:rsid w:val="09A70138"/>
    <w:rsid w:val="09A7524A"/>
    <w:rsid w:val="09B1475F"/>
    <w:rsid w:val="09B69A27"/>
    <w:rsid w:val="09BAC3CD"/>
    <w:rsid w:val="09C12EEC"/>
    <w:rsid w:val="09C8006F"/>
    <w:rsid w:val="09E18188"/>
    <w:rsid w:val="09ED0421"/>
    <w:rsid w:val="09F085C7"/>
    <w:rsid w:val="09F13D73"/>
    <w:rsid w:val="09F38C50"/>
    <w:rsid w:val="09F5D036"/>
    <w:rsid w:val="09FF2331"/>
    <w:rsid w:val="0A07F366"/>
    <w:rsid w:val="0A0A54EA"/>
    <w:rsid w:val="0A111239"/>
    <w:rsid w:val="0A129522"/>
    <w:rsid w:val="0A170BD1"/>
    <w:rsid w:val="0A1E6C04"/>
    <w:rsid w:val="0A309597"/>
    <w:rsid w:val="0A3C77E4"/>
    <w:rsid w:val="0A3DBC46"/>
    <w:rsid w:val="0A3EB589"/>
    <w:rsid w:val="0A4150CD"/>
    <w:rsid w:val="0A4E550F"/>
    <w:rsid w:val="0A69A3A8"/>
    <w:rsid w:val="0A6C4566"/>
    <w:rsid w:val="0A796389"/>
    <w:rsid w:val="0A7C24A8"/>
    <w:rsid w:val="0A7FB7CE"/>
    <w:rsid w:val="0A87B9A7"/>
    <w:rsid w:val="0A9A4F5A"/>
    <w:rsid w:val="0A9CE3FA"/>
    <w:rsid w:val="0A9E3584"/>
    <w:rsid w:val="0A9F4F39"/>
    <w:rsid w:val="0AA1AD92"/>
    <w:rsid w:val="0AA54F5D"/>
    <w:rsid w:val="0AB24AFA"/>
    <w:rsid w:val="0AB2FD3A"/>
    <w:rsid w:val="0AB3B015"/>
    <w:rsid w:val="0ABC1D71"/>
    <w:rsid w:val="0AC1A051"/>
    <w:rsid w:val="0AC227B9"/>
    <w:rsid w:val="0AC329FD"/>
    <w:rsid w:val="0AC5BCB1"/>
    <w:rsid w:val="0AC794B0"/>
    <w:rsid w:val="0AC7F34D"/>
    <w:rsid w:val="0AD084C3"/>
    <w:rsid w:val="0AD2FE89"/>
    <w:rsid w:val="0AE4D82B"/>
    <w:rsid w:val="0AEAC30F"/>
    <w:rsid w:val="0AEBCBFE"/>
    <w:rsid w:val="0AF561E9"/>
    <w:rsid w:val="0AF583B0"/>
    <w:rsid w:val="0AFB88DC"/>
    <w:rsid w:val="0AFBDDEC"/>
    <w:rsid w:val="0B075730"/>
    <w:rsid w:val="0B07EEBE"/>
    <w:rsid w:val="0B09D45D"/>
    <w:rsid w:val="0B0E1F98"/>
    <w:rsid w:val="0B1382B0"/>
    <w:rsid w:val="0B16BEC8"/>
    <w:rsid w:val="0B17F5CF"/>
    <w:rsid w:val="0B1F3A44"/>
    <w:rsid w:val="0B23539B"/>
    <w:rsid w:val="0B27C761"/>
    <w:rsid w:val="0B286A7D"/>
    <w:rsid w:val="0B28DBAF"/>
    <w:rsid w:val="0B2F2F49"/>
    <w:rsid w:val="0B30C588"/>
    <w:rsid w:val="0B37D50C"/>
    <w:rsid w:val="0B380305"/>
    <w:rsid w:val="0B3FB6E3"/>
    <w:rsid w:val="0B4C075C"/>
    <w:rsid w:val="0B561F97"/>
    <w:rsid w:val="0B56A5BF"/>
    <w:rsid w:val="0B5D2FDE"/>
    <w:rsid w:val="0B6E5A25"/>
    <w:rsid w:val="0B7B738F"/>
    <w:rsid w:val="0B81D11A"/>
    <w:rsid w:val="0B82E7A3"/>
    <w:rsid w:val="0B83626D"/>
    <w:rsid w:val="0B8879CE"/>
    <w:rsid w:val="0B8B5051"/>
    <w:rsid w:val="0B8D99A8"/>
    <w:rsid w:val="0B928E6F"/>
    <w:rsid w:val="0B94F06C"/>
    <w:rsid w:val="0B9A34C9"/>
    <w:rsid w:val="0B9E1576"/>
    <w:rsid w:val="0BA1BE1F"/>
    <w:rsid w:val="0BA9762F"/>
    <w:rsid w:val="0BB107F7"/>
    <w:rsid w:val="0BB3DAD8"/>
    <w:rsid w:val="0BBE94D3"/>
    <w:rsid w:val="0BC69283"/>
    <w:rsid w:val="0BD36589"/>
    <w:rsid w:val="0BD67465"/>
    <w:rsid w:val="0BDD8E1E"/>
    <w:rsid w:val="0BEDB863"/>
    <w:rsid w:val="0BEDE17D"/>
    <w:rsid w:val="0BF1C7CF"/>
    <w:rsid w:val="0BF2B62F"/>
    <w:rsid w:val="0BF4B33A"/>
    <w:rsid w:val="0BFDEE0F"/>
    <w:rsid w:val="0C037E52"/>
    <w:rsid w:val="0C1100A5"/>
    <w:rsid w:val="0C12987F"/>
    <w:rsid w:val="0C15BCD5"/>
    <w:rsid w:val="0C1C88FD"/>
    <w:rsid w:val="0C1E1D9B"/>
    <w:rsid w:val="0C21E002"/>
    <w:rsid w:val="0C23AABE"/>
    <w:rsid w:val="0C261AE5"/>
    <w:rsid w:val="0C2E1067"/>
    <w:rsid w:val="0C33DD95"/>
    <w:rsid w:val="0C3A12BF"/>
    <w:rsid w:val="0C3FD598"/>
    <w:rsid w:val="0C448FF1"/>
    <w:rsid w:val="0C459E83"/>
    <w:rsid w:val="0C473ED8"/>
    <w:rsid w:val="0C55D38E"/>
    <w:rsid w:val="0C569146"/>
    <w:rsid w:val="0C56F709"/>
    <w:rsid w:val="0C59B0A6"/>
    <w:rsid w:val="0C5A19B1"/>
    <w:rsid w:val="0C64E9AC"/>
    <w:rsid w:val="0C6972F2"/>
    <w:rsid w:val="0C724651"/>
    <w:rsid w:val="0C75EFEA"/>
    <w:rsid w:val="0C795331"/>
    <w:rsid w:val="0C86AAA5"/>
    <w:rsid w:val="0C88D6B3"/>
    <w:rsid w:val="0C8C8C4D"/>
    <w:rsid w:val="0C8ED036"/>
    <w:rsid w:val="0C8FE5ED"/>
    <w:rsid w:val="0C9422B2"/>
    <w:rsid w:val="0C9CFF60"/>
    <w:rsid w:val="0CA42189"/>
    <w:rsid w:val="0CA53132"/>
    <w:rsid w:val="0CA6B444"/>
    <w:rsid w:val="0CA99382"/>
    <w:rsid w:val="0CACD67C"/>
    <w:rsid w:val="0CAE6E6E"/>
    <w:rsid w:val="0CB17169"/>
    <w:rsid w:val="0CB344AE"/>
    <w:rsid w:val="0CB42C36"/>
    <w:rsid w:val="0CB4477D"/>
    <w:rsid w:val="0CC14803"/>
    <w:rsid w:val="0CC4F9FD"/>
    <w:rsid w:val="0CDA842C"/>
    <w:rsid w:val="0CDFDBE5"/>
    <w:rsid w:val="0CE2A8C4"/>
    <w:rsid w:val="0CE828BB"/>
    <w:rsid w:val="0CED8C5B"/>
    <w:rsid w:val="0CF1E109"/>
    <w:rsid w:val="0CF23764"/>
    <w:rsid w:val="0CF62774"/>
    <w:rsid w:val="0CFFE464"/>
    <w:rsid w:val="0D0A3179"/>
    <w:rsid w:val="0D0C83BB"/>
    <w:rsid w:val="0D27846D"/>
    <w:rsid w:val="0D2B40D4"/>
    <w:rsid w:val="0D32682A"/>
    <w:rsid w:val="0D328C46"/>
    <w:rsid w:val="0D52D2EB"/>
    <w:rsid w:val="0D59FD5C"/>
    <w:rsid w:val="0D604120"/>
    <w:rsid w:val="0D6116F0"/>
    <w:rsid w:val="0D6259F8"/>
    <w:rsid w:val="0D6990BE"/>
    <w:rsid w:val="0D835CD6"/>
    <w:rsid w:val="0D86622A"/>
    <w:rsid w:val="0D91CBEB"/>
    <w:rsid w:val="0D920C4C"/>
    <w:rsid w:val="0D9A53AF"/>
    <w:rsid w:val="0D9B781D"/>
    <w:rsid w:val="0D9E9A32"/>
    <w:rsid w:val="0D9F4EB3"/>
    <w:rsid w:val="0DA3F37E"/>
    <w:rsid w:val="0DA5C01C"/>
    <w:rsid w:val="0DAAC024"/>
    <w:rsid w:val="0DAC3D69"/>
    <w:rsid w:val="0DC59F69"/>
    <w:rsid w:val="0DCDF579"/>
    <w:rsid w:val="0DD248DF"/>
    <w:rsid w:val="0DD37299"/>
    <w:rsid w:val="0DDBE1C6"/>
    <w:rsid w:val="0DDBF1A7"/>
    <w:rsid w:val="0DDFE5E5"/>
    <w:rsid w:val="0DE2EDA1"/>
    <w:rsid w:val="0DE5549B"/>
    <w:rsid w:val="0DE5E2B4"/>
    <w:rsid w:val="0DE6343F"/>
    <w:rsid w:val="0DE64A46"/>
    <w:rsid w:val="0DEC6B20"/>
    <w:rsid w:val="0DEF4C36"/>
    <w:rsid w:val="0DEF64EE"/>
    <w:rsid w:val="0DF3DB9E"/>
    <w:rsid w:val="0E0BC4A2"/>
    <w:rsid w:val="0E0D3704"/>
    <w:rsid w:val="0E121805"/>
    <w:rsid w:val="0E152E04"/>
    <w:rsid w:val="0E167850"/>
    <w:rsid w:val="0E1EBA40"/>
    <w:rsid w:val="0E2EB2E8"/>
    <w:rsid w:val="0E30C475"/>
    <w:rsid w:val="0E38C407"/>
    <w:rsid w:val="0E4C5FD9"/>
    <w:rsid w:val="0E538E83"/>
    <w:rsid w:val="0E5609E6"/>
    <w:rsid w:val="0E6204D9"/>
    <w:rsid w:val="0E652786"/>
    <w:rsid w:val="0E711B72"/>
    <w:rsid w:val="0E760E7E"/>
    <w:rsid w:val="0E76E1F8"/>
    <w:rsid w:val="0E77E9A5"/>
    <w:rsid w:val="0E80CC0B"/>
    <w:rsid w:val="0E82FA05"/>
    <w:rsid w:val="0E85AA6F"/>
    <w:rsid w:val="0E8982B1"/>
    <w:rsid w:val="0E8B4D04"/>
    <w:rsid w:val="0EA10E4A"/>
    <w:rsid w:val="0EA13A6E"/>
    <w:rsid w:val="0EA7885D"/>
    <w:rsid w:val="0EA82B89"/>
    <w:rsid w:val="0EB36C63"/>
    <w:rsid w:val="0EB72688"/>
    <w:rsid w:val="0EB9AE4A"/>
    <w:rsid w:val="0EBE71B9"/>
    <w:rsid w:val="0EBFE744"/>
    <w:rsid w:val="0EC313E6"/>
    <w:rsid w:val="0EC8A605"/>
    <w:rsid w:val="0ECB1F7B"/>
    <w:rsid w:val="0EE7E1BD"/>
    <w:rsid w:val="0EEA7CF4"/>
    <w:rsid w:val="0EED9056"/>
    <w:rsid w:val="0EF5CE97"/>
    <w:rsid w:val="0EF72220"/>
    <w:rsid w:val="0F0377CD"/>
    <w:rsid w:val="0F040898"/>
    <w:rsid w:val="0F04116C"/>
    <w:rsid w:val="0F09788E"/>
    <w:rsid w:val="0F09C649"/>
    <w:rsid w:val="0F163671"/>
    <w:rsid w:val="0F1CE2CD"/>
    <w:rsid w:val="0F21A1D4"/>
    <w:rsid w:val="0F29E753"/>
    <w:rsid w:val="0F2DEC33"/>
    <w:rsid w:val="0F3DE96D"/>
    <w:rsid w:val="0F45071D"/>
    <w:rsid w:val="0F46911F"/>
    <w:rsid w:val="0F4ADC3F"/>
    <w:rsid w:val="0F4E2F44"/>
    <w:rsid w:val="0F4FC242"/>
    <w:rsid w:val="0F558A0B"/>
    <w:rsid w:val="0F588BC9"/>
    <w:rsid w:val="0F5ABC4E"/>
    <w:rsid w:val="0F5CC18C"/>
    <w:rsid w:val="0F618FA3"/>
    <w:rsid w:val="0F74F95B"/>
    <w:rsid w:val="0F760FDD"/>
    <w:rsid w:val="0F79253E"/>
    <w:rsid w:val="0F79B461"/>
    <w:rsid w:val="0F7CEC0E"/>
    <w:rsid w:val="0F7E100E"/>
    <w:rsid w:val="0F81EFC8"/>
    <w:rsid w:val="0F859707"/>
    <w:rsid w:val="0F866E5D"/>
    <w:rsid w:val="0F8DD0EC"/>
    <w:rsid w:val="0F8E0D04"/>
    <w:rsid w:val="0F96B0D7"/>
    <w:rsid w:val="0FA07CF1"/>
    <w:rsid w:val="0FA763A8"/>
    <w:rsid w:val="0FABD1EC"/>
    <w:rsid w:val="0FB11555"/>
    <w:rsid w:val="0FB70AFC"/>
    <w:rsid w:val="0FC3F5E5"/>
    <w:rsid w:val="0FCA4071"/>
    <w:rsid w:val="0FCF5668"/>
    <w:rsid w:val="0FD6B613"/>
    <w:rsid w:val="0FD8C324"/>
    <w:rsid w:val="0FDD3D1E"/>
    <w:rsid w:val="0FDEB664"/>
    <w:rsid w:val="0FE4F901"/>
    <w:rsid w:val="0FE7E035"/>
    <w:rsid w:val="0FEC2308"/>
    <w:rsid w:val="0FF0F27B"/>
    <w:rsid w:val="0FF4048E"/>
    <w:rsid w:val="0FF6EF5B"/>
    <w:rsid w:val="1002854E"/>
    <w:rsid w:val="1005F287"/>
    <w:rsid w:val="100878B8"/>
    <w:rsid w:val="100EDADF"/>
    <w:rsid w:val="1012E29D"/>
    <w:rsid w:val="101B9079"/>
    <w:rsid w:val="101F80DE"/>
    <w:rsid w:val="10209127"/>
    <w:rsid w:val="10262E15"/>
    <w:rsid w:val="1029FCEC"/>
    <w:rsid w:val="102E2C6C"/>
    <w:rsid w:val="10321E38"/>
    <w:rsid w:val="10372F22"/>
    <w:rsid w:val="10379835"/>
    <w:rsid w:val="10416A53"/>
    <w:rsid w:val="1054FE19"/>
    <w:rsid w:val="1057F33E"/>
    <w:rsid w:val="1064BDBC"/>
    <w:rsid w:val="106624F5"/>
    <w:rsid w:val="10673BF0"/>
    <w:rsid w:val="10688B30"/>
    <w:rsid w:val="106B3371"/>
    <w:rsid w:val="107290B7"/>
    <w:rsid w:val="1087A92D"/>
    <w:rsid w:val="1088C54E"/>
    <w:rsid w:val="108C8FC5"/>
    <w:rsid w:val="10959DF9"/>
    <w:rsid w:val="1095B920"/>
    <w:rsid w:val="109A9CB5"/>
    <w:rsid w:val="109AB970"/>
    <w:rsid w:val="109F482E"/>
    <w:rsid w:val="10A08D8D"/>
    <w:rsid w:val="10A5E25D"/>
    <w:rsid w:val="10AC2448"/>
    <w:rsid w:val="10ADB9E0"/>
    <w:rsid w:val="10AF31FF"/>
    <w:rsid w:val="10AF742B"/>
    <w:rsid w:val="10B7283E"/>
    <w:rsid w:val="10BD2CB9"/>
    <w:rsid w:val="10C55877"/>
    <w:rsid w:val="10CB85C4"/>
    <w:rsid w:val="10D08C1B"/>
    <w:rsid w:val="10D1E49D"/>
    <w:rsid w:val="10D23DCF"/>
    <w:rsid w:val="10D3AE4E"/>
    <w:rsid w:val="10D3DC9B"/>
    <w:rsid w:val="10DE2599"/>
    <w:rsid w:val="10DEA706"/>
    <w:rsid w:val="10E1C314"/>
    <w:rsid w:val="10E1FC8E"/>
    <w:rsid w:val="10E9518E"/>
    <w:rsid w:val="10EA0FA4"/>
    <w:rsid w:val="10F33336"/>
    <w:rsid w:val="10F6AE2F"/>
    <w:rsid w:val="1107EE75"/>
    <w:rsid w:val="11129B04"/>
    <w:rsid w:val="1119FB52"/>
    <w:rsid w:val="112085A8"/>
    <w:rsid w:val="11214ECB"/>
    <w:rsid w:val="11223EBE"/>
    <w:rsid w:val="1127C4F4"/>
    <w:rsid w:val="112E183A"/>
    <w:rsid w:val="1130CDC2"/>
    <w:rsid w:val="11344264"/>
    <w:rsid w:val="11348EE5"/>
    <w:rsid w:val="11390102"/>
    <w:rsid w:val="1147BC2F"/>
    <w:rsid w:val="1148CE71"/>
    <w:rsid w:val="114DDC14"/>
    <w:rsid w:val="114FD3ED"/>
    <w:rsid w:val="11523C0F"/>
    <w:rsid w:val="1152AC3D"/>
    <w:rsid w:val="1157F260"/>
    <w:rsid w:val="115B4419"/>
    <w:rsid w:val="115B444E"/>
    <w:rsid w:val="115F9D1F"/>
    <w:rsid w:val="1162D7EF"/>
    <w:rsid w:val="11656E26"/>
    <w:rsid w:val="116655B3"/>
    <w:rsid w:val="116A47B2"/>
    <w:rsid w:val="116EC5C3"/>
    <w:rsid w:val="1170E729"/>
    <w:rsid w:val="117533E6"/>
    <w:rsid w:val="11853C14"/>
    <w:rsid w:val="11891292"/>
    <w:rsid w:val="11934DC7"/>
    <w:rsid w:val="119747D3"/>
    <w:rsid w:val="119C1351"/>
    <w:rsid w:val="11B1A8DC"/>
    <w:rsid w:val="11B4C5EB"/>
    <w:rsid w:val="11B829C3"/>
    <w:rsid w:val="11BBC0D1"/>
    <w:rsid w:val="11BEE299"/>
    <w:rsid w:val="11BF47BF"/>
    <w:rsid w:val="11BFB4AB"/>
    <w:rsid w:val="11C17168"/>
    <w:rsid w:val="11C54181"/>
    <w:rsid w:val="11C84BCF"/>
    <w:rsid w:val="11C8E689"/>
    <w:rsid w:val="11CDE629"/>
    <w:rsid w:val="11D7C602"/>
    <w:rsid w:val="11D91005"/>
    <w:rsid w:val="11E19CF4"/>
    <w:rsid w:val="11E24E2B"/>
    <w:rsid w:val="11E304B9"/>
    <w:rsid w:val="11ED3FE9"/>
    <w:rsid w:val="11F1E6B5"/>
    <w:rsid w:val="11FC8890"/>
    <w:rsid w:val="11FE6290"/>
    <w:rsid w:val="1206A07A"/>
    <w:rsid w:val="121B4307"/>
    <w:rsid w:val="121DDF93"/>
    <w:rsid w:val="121E3D96"/>
    <w:rsid w:val="122CDC49"/>
    <w:rsid w:val="123BB746"/>
    <w:rsid w:val="124EB691"/>
    <w:rsid w:val="1253A93B"/>
    <w:rsid w:val="12546D84"/>
    <w:rsid w:val="12608B57"/>
    <w:rsid w:val="1263F394"/>
    <w:rsid w:val="12643376"/>
    <w:rsid w:val="1264C7ED"/>
    <w:rsid w:val="1267DFBD"/>
    <w:rsid w:val="126EEB9A"/>
    <w:rsid w:val="127515B7"/>
    <w:rsid w:val="1275A0B3"/>
    <w:rsid w:val="12776F29"/>
    <w:rsid w:val="1284864F"/>
    <w:rsid w:val="12875233"/>
    <w:rsid w:val="128ABC30"/>
    <w:rsid w:val="128C5CE5"/>
    <w:rsid w:val="1295206A"/>
    <w:rsid w:val="12A404AD"/>
    <w:rsid w:val="12B0CF37"/>
    <w:rsid w:val="12B34C1C"/>
    <w:rsid w:val="12B509A1"/>
    <w:rsid w:val="12B6CB82"/>
    <w:rsid w:val="12B8AC47"/>
    <w:rsid w:val="12B9F118"/>
    <w:rsid w:val="12C571AE"/>
    <w:rsid w:val="12CD178D"/>
    <w:rsid w:val="12D0D3C1"/>
    <w:rsid w:val="12D4E9B7"/>
    <w:rsid w:val="12D7C287"/>
    <w:rsid w:val="12EB7447"/>
    <w:rsid w:val="12F096B1"/>
    <w:rsid w:val="12F56B3C"/>
    <w:rsid w:val="12FCCDDB"/>
    <w:rsid w:val="12FE5D76"/>
    <w:rsid w:val="130CD17D"/>
    <w:rsid w:val="13180A96"/>
    <w:rsid w:val="13213E4F"/>
    <w:rsid w:val="1321685A"/>
    <w:rsid w:val="1325FC11"/>
    <w:rsid w:val="132B7946"/>
    <w:rsid w:val="1331A8D6"/>
    <w:rsid w:val="133678EC"/>
    <w:rsid w:val="1342C992"/>
    <w:rsid w:val="13477C9E"/>
    <w:rsid w:val="134D6198"/>
    <w:rsid w:val="1359D965"/>
    <w:rsid w:val="135B515E"/>
    <w:rsid w:val="135EFD89"/>
    <w:rsid w:val="13689B7F"/>
    <w:rsid w:val="136B159A"/>
    <w:rsid w:val="136C4DC3"/>
    <w:rsid w:val="13720BF4"/>
    <w:rsid w:val="13780212"/>
    <w:rsid w:val="1388F7A4"/>
    <w:rsid w:val="13899223"/>
    <w:rsid w:val="138B9220"/>
    <w:rsid w:val="138C7A04"/>
    <w:rsid w:val="138D899C"/>
    <w:rsid w:val="138E2452"/>
    <w:rsid w:val="1393DBF2"/>
    <w:rsid w:val="13961F82"/>
    <w:rsid w:val="13983F74"/>
    <w:rsid w:val="139BABFA"/>
    <w:rsid w:val="139E4D8C"/>
    <w:rsid w:val="139E7BAA"/>
    <w:rsid w:val="13A449E7"/>
    <w:rsid w:val="13AD4119"/>
    <w:rsid w:val="13ADCA23"/>
    <w:rsid w:val="13B1C38A"/>
    <w:rsid w:val="13BBF735"/>
    <w:rsid w:val="13BCBAF6"/>
    <w:rsid w:val="13C77853"/>
    <w:rsid w:val="13C79DE9"/>
    <w:rsid w:val="13D3C1A1"/>
    <w:rsid w:val="13D713EF"/>
    <w:rsid w:val="13D779BB"/>
    <w:rsid w:val="13DB2E60"/>
    <w:rsid w:val="13F61ACA"/>
    <w:rsid w:val="13FDC814"/>
    <w:rsid w:val="13FEF1E2"/>
    <w:rsid w:val="13FEF9AE"/>
    <w:rsid w:val="14044D36"/>
    <w:rsid w:val="14071D72"/>
    <w:rsid w:val="140933BE"/>
    <w:rsid w:val="140C18EF"/>
    <w:rsid w:val="140E93CC"/>
    <w:rsid w:val="142306EE"/>
    <w:rsid w:val="142776FA"/>
    <w:rsid w:val="142A9EA6"/>
    <w:rsid w:val="1436B152"/>
    <w:rsid w:val="143DDBC8"/>
    <w:rsid w:val="143DF396"/>
    <w:rsid w:val="144D667B"/>
    <w:rsid w:val="1450F465"/>
    <w:rsid w:val="1451A3E5"/>
    <w:rsid w:val="14524AA8"/>
    <w:rsid w:val="145467EE"/>
    <w:rsid w:val="14557487"/>
    <w:rsid w:val="145B3281"/>
    <w:rsid w:val="145B604D"/>
    <w:rsid w:val="14612641"/>
    <w:rsid w:val="1462A406"/>
    <w:rsid w:val="146FAA89"/>
    <w:rsid w:val="146FC397"/>
    <w:rsid w:val="14770A5F"/>
    <w:rsid w:val="147DCAFA"/>
    <w:rsid w:val="14898F8F"/>
    <w:rsid w:val="14928E8F"/>
    <w:rsid w:val="1496254E"/>
    <w:rsid w:val="1498E3F2"/>
    <w:rsid w:val="149B8046"/>
    <w:rsid w:val="14A03B2B"/>
    <w:rsid w:val="14A81C52"/>
    <w:rsid w:val="14AB0AA0"/>
    <w:rsid w:val="14AC1653"/>
    <w:rsid w:val="14ACD4A8"/>
    <w:rsid w:val="14B1C629"/>
    <w:rsid w:val="14BDB3EB"/>
    <w:rsid w:val="14BE4523"/>
    <w:rsid w:val="14BE5F15"/>
    <w:rsid w:val="14C9AF66"/>
    <w:rsid w:val="14CFBDF5"/>
    <w:rsid w:val="14D1C7C0"/>
    <w:rsid w:val="14D231A1"/>
    <w:rsid w:val="14DAF582"/>
    <w:rsid w:val="14DB6631"/>
    <w:rsid w:val="14DC468E"/>
    <w:rsid w:val="14E533A7"/>
    <w:rsid w:val="14EAD39B"/>
    <w:rsid w:val="14EDEBDA"/>
    <w:rsid w:val="14F86572"/>
    <w:rsid w:val="14FBBD75"/>
    <w:rsid w:val="1500AB5C"/>
    <w:rsid w:val="15024C13"/>
    <w:rsid w:val="150528C6"/>
    <w:rsid w:val="150B55E0"/>
    <w:rsid w:val="15139BDE"/>
    <w:rsid w:val="15144145"/>
    <w:rsid w:val="1520B50C"/>
    <w:rsid w:val="152893B9"/>
    <w:rsid w:val="152A7313"/>
    <w:rsid w:val="1537CC49"/>
    <w:rsid w:val="153DE475"/>
    <w:rsid w:val="153E213B"/>
    <w:rsid w:val="153F3A81"/>
    <w:rsid w:val="15452829"/>
    <w:rsid w:val="1548C014"/>
    <w:rsid w:val="154DE310"/>
    <w:rsid w:val="1550A64A"/>
    <w:rsid w:val="155736AF"/>
    <w:rsid w:val="15580913"/>
    <w:rsid w:val="15627151"/>
    <w:rsid w:val="156502DE"/>
    <w:rsid w:val="156B7F11"/>
    <w:rsid w:val="1575B7E2"/>
    <w:rsid w:val="15779ECC"/>
    <w:rsid w:val="158180F9"/>
    <w:rsid w:val="1582EE8A"/>
    <w:rsid w:val="158CB558"/>
    <w:rsid w:val="158DB3D7"/>
    <w:rsid w:val="158DFE68"/>
    <w:rsid w:val="1592387C"/>
    <w:rsid w:val="159A4207"/>
    <w:rsid w:val="159B168A"/>
    <w:rsid w:val="15A0E784"/>
    <w:rsid w:val="15A9F785"/>
    <w:rsid w:val="15AD22E1"/>
    <w:rsid w:val="15AF9D76"/>
    <w:rsid w:val="15B034EE"/>
    <w:rsid w:val="15B480E9"/>
    <w:rsid w:val="15B65DE4"/>
    <w:rsid w:val="15B6A16E"/>
    <w:rsid w:val="15B845E6"/>
    <w:rsid w:val="15C84AEB"/>
    <w:rsid w:val="15CAC2B1"/>
    <w:rsid w:val="15D33442"/>
    <w:rsid w:val="15F31406"/>
    <w:rsid w:val="15F3B366"/>
    <w:rsid w:val="15F80CB9"/>
    <w:rsid w:val="15FC515F"/>
    <w:rsid w:val="15FF25AC"/>
    <w:rsid w:val="16149E76"/>
    <w:rsid w:val="1617714B"/>
    <w:rsid w:val="161AC051"/>
    <w:rsid w:val="1622B5C1"/>
    <w:rsid w:val="1632A6CF"/>
    <w:rsid w:val="1638E604"/>
    <w:rsid w:val="163D1AE3"/>
    <w:rsid w:val="163EFE16"/>
    <w:rsid w:val="163FD599"/>
    <w:rsid w:val="1640CA84"/>
    <w:rsid w:val="1644C54C"/>
    <w:rsid w:val="1652E3D9"/>
    <w:rsid w:val="165F4A5B"/>
    <w:rsid w:val="16699E57"/>
    <w:rsid w:val="166E308A"/>
    <w:rsid w:val="1675C65E"/>
    <w:rsid w:val="167C63F4"/>
    <w:rsid w:val="168EC340"/>
    <w:rsid w:val="16960461"/>
    <w:rsid w:val="1697B299"/>
    <w:rsid w:val="169841EE"/>
    <w:rsid w:val="1698DB45"/>
    <w:rsid w:val="169D25D7"/>
    <w:rsid w:val="16A40533"/>
    <w:rsid w:val="16A4ED04"/>
    <w:rsid w:val="16A4FE5D"/>
    <w:rsid w:val="16A5FB18"/>
    <w:rsid w:val="16AB3725"/>
    <w:rsid w:val="16AE71FA"/>
    <w:rsid w:val="16B0011C"/>
    <w:rsid w:val="16B221A3"/>
    <w:rsid w:val="16B5EAB5"/>
    <w:rsid w:val="16B61290"/>
    <w:rsid w:val="16B68F7B"/>
    <w:rsid w:val="16BD7D44"/>
    <w:rsid w:val="16BF61EE"/>
    <w:rsid w:val="16C0862A"/>
    <w:rsid w:val="16C18216"/>
    <w:rsid w:val="16CA55C0"/>
    <w:rsid w:val="16CC25F1"/>
    <w:rsid w:val="16D413F2"/>
    <w:rsid w:val="16D47659"/>
    <w:rsid w:val="16D59F04"/>
    <w:rsid w:val="16D6E7C5"/>
    <w:rsid w:val="16D9724E"/>
    <w:rsid w:val="16EB6BEC"/>
    <w:rsid w:val="16FF3281"/>
    <w:rsid w:val="17086C9E"/>
    <w:rsid w:val="171387C9"/>
    <w:rsid w:val="17143D46"/>
    <w:rsid w:val="17188D75"/>
    <w:rsid w:val="1723EE85"/>
    <w:rsid w:val="172BD8D4"/>
    <w:rsid w:val="172D18B8"/>
    <w:rsid w:val="1733ECAD"/>
    <w:rsid w:val="175079FA"/>
    <w:rsid w:val="1755CEDB"/>
    <w:rsid w:val="17567E6B"/>
    <w:rsid w:val="175AA7B0"/>
    <w:rsid w:val="17619AE4"/>
    <w:rsid w:val="17620556"/>
    <w:rsid w:val="1762D1A4"/>
    <w:rsid w:val="178453B5"/>
    <w:rsid w:val="178490B1"/>
    <w:rsid w:val="1786E18E"/>
    <w:rsid w:val="1787CF9D"/>
    <w:rsid w:val="178C2A4D"/>
    <w:rsid w:val="179005D8"/>
    <w:rsid w:val="179463BC"/>
    <w:rsid w:val="1794BB9D"/>
    <w:rsid w:val="1797F26A"/>
    <w:rsid w:val="179CF2DD"/>
    <w:rsid w:val="179E232E"/>
    <w:rsid w:val="179E9DC3"/>
    <w:rsid w:val="17A7CD2D"/>
    <w:rsid w:val="17ACE207"/>
    <w:rsid w:val="17B3C6A8"/>
    <w:rsid w:val="17C263B1"/>
    <w:rsid w:val="17C95D4C"/>
    <w:rsid w:val="17D15DAC"/>
    <w:rsid w:val="17D2B530"/>
    <w:rsid w:val="17D6ADC3"/>
    <w:rsid w:val="17DC92AE"/>
    <w:rsid w:val="17DD1ADF"/>
    <w:rsid w:val="17E069CE"/>
    <w:rsid w:val="17E2A10B"/>
    <w:rsid w:val="17E99D99"/>
    <w:rsid w:val="17FB239E"/>
    <w:rsid w:val="18029CC7"/>
    <w:rsid w:val="180554B9"/>
    <w:rsid w:val="180AF48D"/>
    <w:rsid w:val="1813122D"/>
    <w:rsid w:val="181406FD"/>
    <w:rsid w:val="181F0AEA"/>
    <w:rsid w:val="182316D3"/>
    <w:rsid w:val="18234C5F"/>
    <w:rsid w:val="182438FF"/>
    <w:rsid w:val="1830EFA1"/>
    <w:rsid w:val="1835DE57"/>
    <w:rsid w:val="183B7E47"/>
    <w:rsid w:val="183C8E80"/>
    <w:rsid w:val="1840E2F3"/>
    <w:rsid w:val="184AB21E"/>
    <w:rsid w:val="184EE263"/>
    <w:rsid w:val="184F10F0"/>
    <w:rsid w:val="184F27FD"/>
    <w:rsid w:val="18542309"/>
    <w:rsid w:val="1858758F"/>
    <w:rsid w:val="185BC731"/>
    <w:rsid w:val="185C1896"/>
    <w:rsid w:val="185D520B"/>
    <w:rsid w:val="185F6001"/>
    <w:rsid w:val="1864FA9A"/>
    <w:rsid w:val="1868856E"/>
    <w:rsid w:val="1869607A"/>
    <w:rsid w:val="186C1AD8"/>
    <w:rsid w:val="186EDB09"/>
    <w:rsid w:val="18700AAE"/>
    <w:rsid w:val="187069B2"/>
    <w:rsid w:val="187494B6"/>
    <w:rsid w:val="18763B5C"/>
    <w:rsid w:val="18769693"/>
    <w:rsid w:val="188534AD"/>
    <w:rsid w:val="1888E5DF"/>
    <w:rsid w:val="188DF5FC"/>
    <w:rsid w:val="1890F774"/>
    <w:rsid w:val="1893A2B2"/>
    <w:rsid w:val="18944922"/>
    <w:rsid w:val="189C1DCD"/>
    <w:rsid w:val="189C9D71"/>
    <w:rsid w:val="189EE3DA"/>
    <w:rsid w:val="189F9908"/>
    <w:rsid w:val="18A1051A"/>
    <w:rsid w:val="18A5C471"/>
    <w:rsid w:val="18AFE14D"/>
    <w:rsid w:val="18B3CD58"/>
    <w:rsid w:val="18B83BC0"/>
    <w:rsid w:val="18B83F2A"/>
    <w:rsid w:val="18BD3A2B"/>
    <w:rsid w:val="18CED4D2"/>
    <w:rsid w:val="18D40626"/>
    <w:rsid w:val="18D6571C"/>
    <w:rsid w:val="18DA72E3"/>
    <w:rsid w:val="18EDFEA6"/>
    <w:rsid w:val="18F05389"/>
    <w:rsid w:val="18F6015A"/>
    <w:rsid w:val="18F67811"/>
    <w:rsid w:val="18F6FD7B"/>
    <w:rsid w:val="18F71379"/>
    <w:rsid w:val="18F9F0A4"/>
    <w:rsid w:val="1900F5FA"/>
    <w:rsid w:val="1902670D"/>
    <w:rsid w:val="1906E9BF"/>
    <w:rsid w:val="190D69D8"/>
    <w:rsid w:val="1915103F"/>
    <w:rsid w:val="1917CA62"/>
    <w:rsid w:val="1918F033"/>
    <w:rsid w:val="1919D720"/>
    <w:rsid w:val="191C8270"/>
    <w:rsid w:val="191E489A"/>
    <w:rsid w:val="192025E4"/>
    <w:rsid w:val="1924C396"/>
    <w:rsid w:val="1932EDB8"/>
    <w:rsid w:val="19373311"/>
    <w:rsid w:val="193F84C6"/>
    <w:rsid w:val="1940EBE8"/>
    <w:rsid w:val="195C886F"/>
    <w:rsid w:val="1960DB7F"/>
    <w:rsid w:val="19616594"/>
    <w:rsid w:val="1961D415"/>
    <w:rsid w:val="196AAC25"/>
    <w:rsid w:val="1971581D"/>
    <w:rsid w:val="19778485"/>
    <w:rsid w:val="1979049E"/>
    <w:rsid w:val="197DBEDA"/>
    <w:rsid w:val="197EB599"/>
    <w:rsid w:val="1980ACDD"/>
    <w:rsid w:val="19810BAB"/>
    <w:rsid w:val="19850BB9"/>
    <w:rsid w:val="198B8E06"/>
    <w:rsid w:val="198F5BD4"/>
    <w:rsid w:val="1996EB1D"/>
    <w:rsid w:val="1997DAA2"/>
    <w:rsid w:val="199DE66E"/>
    <w:rsid w:val="19A23899"/>
    <w:rsid w:val="19AE4D81"/>
    <w:rsid w:val="19AE5C11"/>
    <w:rsid w:val="19B4B071"/>
    <w:rsid w:val="19BBFD1C"/>
    <w:rsid w:val="19BE3925"/>
    <w:rsid w:val="19BFD7D0"/>
    <w:rsid w:val="19C66BEA"/>
    <w:rsid w:val="19D0BA9F"/>
    <w:rsid w:val="19D40CA1"/>
    <w:rsid w:val="19D5B893"/>
    <w:rsid w:val="19DB7C5D"/>
    <w:rsid w:val="19E65F8E"/>
    <w:rsid w:val="19E89132"/>
    <w:rsid w:val="19F4E119"/>
    <w:rsid w:val="19FE7FC4"/>
    <w:rsid w:val="19FF9822"/>
    <w:rsid w:val="1A005BFB"/>
    <w:rsid w:val="1A077FC9"/>
    <w:rsid w:val="1A108311"/>
    <w:rsid w:val="1A141549"/>
    <w:rsid w:val="1A1C136B"/>
    <w:rsid w:val="1A211396"/>
    <w:rsid w:val="1A25C1D0"/>
    <w:rsid w:val="1A2A10EA"/>
    <w:rsid w:val="1A2A1CC5"/>
    <w:rsid w:val="1A303502"/>
    <w:rsid w:val="1A3DAA53"/>
    <w:rsid w:val="1A4A923F"/>
    <w:rsid w:val="1A4F8066"/>
    <w:rsid w:val="1A554FDA"/>
    <w:rsid w:val="1A61851E"/>
    <w:rsid w:val="1A737290"/>
    <w:rsid w:val="1A79268D"/>
    <w:rsid w:val="1A7A24CA"/>
    <w:rsid w:val="1A7B4277"/>
    <w:rsid w:val="1A7EFFC2"/>
    <w:rsid w:val="1A7F6F13"/>
    <w:rsid w:val="1A810BC3"/>
    <w:rsid w:val="1A83D9C4"/>
    <w:rsid w:val="1A93B6CF"/>
    <w:rsid w:val="1A96ACFB"/>
    <w:rsid w:val="1A96CC94"/>
    <w:rsid w:val="1A9B9253"/>
    <w:rsid w:val="1A9BF246"/>
    <w:rsid w:val="1A9BFAC6"/>
    <w:rsid w:val="1A9D25E7"/>
    <w:rsid w:val="1A9FB16A"/>
    <w:rsid w:val="1AACCEAF"/>
    <w:rsid w:val="1AB740CE"/>
    <w:rsid w:val="1AB8FA19"/>
    <w:rsid w:val="1ABB869D"/>
    <w:rsid w:val="1AC22D2E"/>
    <w:rsid w:val="1AC5CB1A"/>
    <w:rsid w:val="1AC7BCBF"/>
    <w:rsid w:val="1AC82ACC"/>
    <w:rsid w:val="1AD7B008"/>
    <w:rsid w:val="1AE21B6E"/>
    <w:rsid w:val="1AEA37B9"/>
    <w:rsid w:val="1AF01506"/>
    <w:rsid w:val="1AF24629"/>
    <w:rsid w:val="1AFCFC69"/>
    <w:rsid w:val="1B0010EC"/>
    <w:rsid w:val="1B047C6C"/>
    <w:rsid w:val="1B06402A"/>
    <w:rsid w:val="1B081454"/>
    <w:rsid w:val="1B0AF0C5"/>
    <w:rsid w:val="1B0BBE2A"/>
    <w:rsid w:val="1B0BE39C"/>
    <w:rsid w:val="1B101EA8"/>
    <w:rsid w:val="1B1752C9"/>
    <w:rsid w:val="1B190747"/>
    <w:rsid w:val="1B1C2CC4"/>
    <w:rsid w:val="1B27FD65"/>
    <w:rsid w:val="1B289777"/>
    <w:rsid w:val="1B2EB769"/>
    <w:rsid w:val="1B3382DE"/>
    <w:rsid w:val="1B36AF52"/>
    <w:rsid w:val="1B3F7A4C"/>
    <w:rsid w:val="1B4141EA"/>
    <w:rsid w:val="1B4589EC"/>
    <w:rsid w:val="1B55312C"/>
    <w:rsid w:val="1B573FCD"/>
    <w:rsid w:val="1B58C324"/>
    <w:rsid w:val="1B607009"/>
    <w:rsid w:val="1B6A2413"/>
    <w:rsid w:val="1B6B56AF"/>
    <w:rsid w:val="1B72B8F4"/>
    <w:rsid w:val="1B7F1701"/>
    <w:rsid w:val="1B7FBD76"/>
    <w:rsid w:val="1B859B44"/>
    <w:rsid w:val="1B8C5AB5"/>
    <w:rsid w:val="1B97906A"/>
    <w:rsid w:val="1B9A209F"/>
    <w:rsid w:val="1BA09601"/>
    <w:rsid w:val="1BA13167"/>
    <w:rsid w:val="1BA3BB9A"/>
    <w:rsid w:val="1BA6BEF3"/>
    <w:rsid w:val="1BA9DAEE"/>
    <w:rsid w:val="1BB3DA75"/>
    <w:rsid w:val="1BB8B104"/>
    <w:rsid w:val="1BBD0407"/>
    <w:rsid w:val="1BC53E3F"/>
    <w:rsid w:val="1BC80C75"/>
    <w:rsid w:val="1BDD6031"/>
    <w:rsid w:val="1BDFEC99"/>
    <w:rsid w:val="1BE1FAD5"/>
    <w:rsid w:val="1BE21260"/>
    <w:rsid w:val="1C0830C6"/>
    <w:rsid w:val="1C08B571"/>
    <w:rsid w:val="1C119F8B"/>
    <w:rsid w:val="1C192C27"/>
    <w:rsid w:val="1C22910E"/>
    <w:rsid w:val="1C29B916"/>
    <w:rsid w:val="1C2F3C69"/>
    <w:rsid w:val="1C3861A8"/>
    <w:rsid w:val="1C38F2D0"/>
    <w:rsid w:val="1C39082C"/>
    <w:rsid w:val="1C442C35"/>
    <w:rsid w:val="1C4C75B8"/>
    <w:rsid w:val="1C4FB8AF"/>
    <w:rsid w:val="1C4FC0B0"/>
    <w:rsid w:val="1C5443AF"/>
    <w:rsid w:val="1C54EBC3"/>
    <w:rsid w:val="1C589952"/>
    <w:rsid w:val="1C5D0109"/>
    <w:rsid w:val="1C5D3877"/>
    <w:rsid w:val="1C65783E"/>
    <w:rsid w:val="1C720DAB"/>
    <w:rsid w:val="1C7398F5"/>
    <w:rsid w:val="1C755531"/>
    <w:rsid w:val="1C790D81"/>
    <w:rsid w:val="1C7EE9BA"/>
    <w:rsid w:val="1C843927"/>
    <w:rsid w:val="1C8625A8"/>
    <w:rsid w:val="1C93B6BE"/>
    <w:rsid w:val="1C94B219"/>
    <w:rsid w:val="1C9E7B6A"/>
    <w:rsid w:val="1CA318E7"/>
    <w:rsid w:val="1CAEE942"/>
    <w:rsid w:val="1CB01987"/>
    <w:rsid w:val="1CBB29C7"/>
    <w:rsid w:val="1CC51A38"/>
    <w:rsid w:val="1CC53946"/>
    <w:rsid w:val="1CCB6911"/>
    <w:rsid w:val="1CD1124F"/>
    <w:rsid w:val="1CD310CA"/>
    <w:rsid w:val="1CDD9B34"/>
    <w:rsid w:val="1CDE812E"/>
    <w:rsid w:val="1CDEB29D"/>
    <w:rsid w:val="1CE52E12"/>
    <w:rsid w:val="1CE5D6F6"/>
    <w:rsid w:val="1CE87F50"/>
    <w:rsid w:val="1CE90B47"/>
    <w:rsid w:val="1CECDE81"/>
    <w:rsid w:val="1CF42697"/>
    <w:rsid w:val="1CF59E23"/>
    <w:rsid w:val="1D03D573"/>
    <w:rsid w:val="1D05A14B"/>
    <w:rsid w:val="1D0962D6"/>
    <w:rsid w:val="1D174C0C"/>
    <w:rsid w:val="1D18D14D"/>
    <w:rsid w:val="1D1A78A9"/>
    <w:rsid w:val="1D1AA8A6"/>
    <w:rsid w:val="1D27F156"/>
    <w:rsid w:val="1D3AE644"/>
    <w:rsid w:val="1D49B7FB"/>
    <w:rsid w:val="1D4B4E66"/>
    <w:rsid w:val="1D4F9D52"/>
    <w:rsid w:val="1D546971"/>
    <w:rsid w:val="1D596A1D"/>
    <w:rsid w:val="1D66514F"/>
    <w:rsid w:val="1D73628E"/>
    <w:rsid w:val="1D7CECED"/>
    <w:rsid w:val="1D7DC6DC"/>
    <w:rsid w:val="1D7F006C"/>
    <w:rsid w:val="1D81DC17"/>
    <w:rsid w:val="1D82A44D"/>
    <w:rsid w:val="1D87871B"/>
    <w:rsid w:val="1D8B7624"/>
    <w:rsid w:val="1D94BE8B"/>
    <w:rsid w:val="1D99104D"/>
    <w:rsid w:val="1D9EE7DD"/>
    <w:rsid w:val="1D9F1663"/>
    <w:rsid w:val="1DA5295F"/>
    <w:rsid w:val="1DAA3BE1"/>
    <w:rsid w:val="1DBA09F2"/>
    <w:rsid w:val="1DBE3216"/>
    <w:rsid w:val="1DC87D2C"/>
    <w:rsid w:val="1DCAE256"/>
    <w:rsid w:val="1DD19A62"/>
    <w:rsid w:val="1DD551DB"/>
    <w:rsid w:val="1DD69235"/>
    <w:rsid w:val="1DDAF096"/>
    <w:rsid w:val="1DDB306E"/>
    <w:rsid w:val="1DDB9DDA"/>
    <w:rsid w:val="1DDC4C55"/>
    <w:rsid w:val="1DDD14DA"/>
    <w:rsid w:val="1DDEEED2"/>
    <w:rsid w:val="1DDF031A"/>
    <w:rsid w:val="1DDF19E6"/>
    <w:rsid w:val="1DE10926"/>
    <w:rsid w:val="1DE468CB"/>
    <w:rsid w:val="1DF27C74"/>
    <w:rsid w:val="1DFFA7C8"/>
    <w:rsid w:val="1E01597F"/>
    <w:rsid w:val="1E08E69A"/>
    <w:rsid w:val="1E138CCA"/>
    <w:rsid w:val="1E1955E0"/>
    <w:rsid w:val="1E26996F"/>
    <w:rsid w:val="1E344CA2"/>
    <w:rsid w:val="1E365F24"/>
    <w:rsid w:val="1E389ED0"/>
    <w:rsid w:val="1E49A127"/>
    <w:rsid w:val="1E4BFA5C"/>
    <w:rsid w:val="1E5B5677"/>
    <w:rsid w:val="1E5C9E84"/>
    <w:rsid w:val="1E5D1ADA"/>
    <w:rsid w:val="1E647943"/>
    <w:rsid w:val="1E72C9AB"/>
    <w:rsid w:val="1E81F999"/>
    <w:rsid w:val="1E848B0E"/>
    <w:rsid w:val="1E90DA00"/>
    <w:rsid w:val="1E92C834"/>
    <w:rsid w:val="1E92FDB9"/>
    <w:rsid w:val="1E9C834E"/>
    <w:rsid w:val="1E9D4337"/>
    <w:rsid w:val="1E9E0ED4"/>
    <w:rsid w:val="1EA71DF4"/>
    <w:rsid w:val="1EB13DAF"/>
    <w:rsid w:val="1EB32ED7"/>
    <w:rsid w:val="1EBC7D1B"/>
    <w:rsid w:val="1EBDB565"/>
    <w:rsid w:val="1EC46852"/>
    <w:rsid w:val="1EC53CEA"/>
    <w:rsid w:val="1EC7E59A"/>
    <w:rsid w:val="1ED06E57"/>
    <w:rsid w:val="1ED35F64"/>
    <w:rsid w:val="1ED3C856"/>
    <w:rsid w:val="1ED7A8B8"/>
    <w:rsid w:val="1EDBC6E6"/>
    <w:rsid w:val="1EDE700A"/>
    <w:rsid w:val="1EE901E2"/>
    <w:rsid w:val="1EEA5253"/>
    <w:rsid w:val="1EEB9985"/>
    <w:rsid w:val="1EED399A"/>
    <w:rsid w:val="1EF33A48"/>
    <w:rsid w:val="1EF7B267"/>
    <w:rsid w:val="1EFA342A"/>
    <w:rsid w:val="1F043F9A"/>
    <w:rsid w:val="1F04C499"/>
    <w:rsid w:val="1F0F2A10"/>
    <w:rsid w:val="1F0FE9A8"/>
    <w:rsid w:val="1F1A805B"/>
    <w:rsid w:val="1F1D2811"/>
    <w:rsid w:val="1F2868DB"/>
    <w:rsid w:val="1F3589B6"/>
    <w:rsid w:val="1F3C31D7"/>
    <w:rsid w:val="1F4077DB"/>
    <w:rsid w:val="1F413C9C"/>
    <w:rsid w:val="1F4C6B62"/>
    <w:rsid w:val="1F4D892B"/>
    <w:rsid w:val="1F547EBE"/>
    <w:rsid w:val="1F62EC5A"/>
    <w:rsid w:val="1F75E238"/>
    <w:rsid w:val="1F78A5D8"/>
    <w:rsid w:val="1F81A0D1"/>
    <w:rsid w:val="1F83AF4F"/>
    <w:rsid w:val="1F84A314"/>
    <w:rsid w:val="1F9BC542"/>
    <w:rsid w:val="1FAEDDB9"/>
    <w:rsid w:val="1FB0059D"/>
    <w:rsid w:val="1FB32B68"/>
    <w:rsid w:val="1FBC13B9"/>
    <w:rsid w:val="1FC3A8DC"/>
    <w:rsid w:val="1FC688C1"/>
    <w:rsid w:val="1FC82A58"/>
    <w:rsid w:val="1FC8C26B"/>
    <w:rsid w:val="1FCD4F8D"/>
    <w:rsid w:val="1FCE7C06"/>
    <w:rsid w:val="1FD01D03"/>
    <w:rsid w:val="1FD8E2A0"/>
    <w:rsid w:val="1FDA4945"/>
    <w:rsid w:val="1FE78A36"/>
    <w:rsid w:val="1FE7C395"/>
    <w:rsid w:val="1FF69569"/>
    <w:rsid w:val="20099773"/>
    <w:rsid w:val="200B1596"/>
    <w:rsid w:val="200C163D"/>
    <w:rsid w:val="200D5D1F"/>
    <w:rsid w:val="20230B0E"/>
    <w:rsid w:val="202400AD"/>
    <w:rsid w:val="20264EFB"/>
    <w:rsid w:val="202EA548"/>
    <w:rsid w:val="202EE629"/>
    <w:rsid w:val="203AA305"/>
    <w:rsid w:val="203BF04E"/>
    <w:rsid w:val="204B02E3"/>
    <w:rsid w:val="2051031D"/>
    <w:rsid w:val="2051EC7F"/>
    <w:rsid w:val="205337DF"/>
    <w:rsid w:val="2057AA39"/>
    <w:rsid w:val="20597C88"/>
    <w:rsid w:val="20645597"/>
    <w:rsid w:val="206E51BD"/>
    <w:rsid w:val="2070B46C"/>
    <w:rsid w:val="20724318"/>
    <w:rsid w:val="2076DCC3"/>
    <w:rsid w:val="207B0EE8"/>
    <w:rsid w:val="207F1663"/>
    <w:rsid w:val="20829493"/>
    <w:rsid w:val="20861895"/>
    <w:rsid w:val="208CD2FE"/>
    <w:rsid w:val="209143FC"/>
    <w:rsid w:val="2099526E"/>
    <w:rsid w:val="209AB69E"/>
    <w:rsid w:val="20A343EB"/>
    <w:rsid w:val="20A5F2A9"/>
    <w:rsid w:val="20A85248"/>
    <w:rsid w:val="20AD400E"/>
    <w:rsid w:val="20B12FBD"/>
    <w:rsid w:val="20B47A11"/>
    <w:rsid w:val="20B5340C"/>
    <w:rsid w:val="20BAF332"/>
    <w:rsid w:val="20BBF270"/>
    <w:rsid w:val="20BEAF81"/>
    <w:rsid w:val="20C61CE4"/>
    <w:rsid w:val="20D905FE"/>
    <w:rsid w:val="20DC3AEB"/>
    <w:rsid w:val="20DCE44B"/>
    <w:rsid w:val="20EAF26F"/>
    <w:rsid w:val="20F30474"/>
    <w:rsid w:val="20F4EBFA"/>
    <w:rsid w:val="20F5254A"/>
    <w:rsid w:val="20FB1E37"/>
    <w:rsid w:val="20FC143E"/>
    <w:rsid w:val="20FDF259"/>
    <w:rsid w:val="2101CCB2"/>
    <w:rsid w:val="2102DE51"/>
    <w:rsid w:val="210B1FE9"/>
    <w:rsid w:val="21161AB6"/>
    <w:rsid w:val="211C1D28"/>
    <w:rsid w:val="211F94AD"/>
    <w:rsid w:val="212089A0"/>
    <w:rsid w:val="212FDBEE"/>
    <w:rsid w:val="2131B5B2"/>
    <w:rsid w:val="2132781E"/>
    <w:rsid w:val="213FA396"/>
    <w:rsid w:val="2141A800"/>
    <w:rsid w:val="215BB143"/>
    <w:rsid w:val="215C0557"/>
    <w:rsid w:val="21626E85"/>
    <w:rsid w:val="2163E325"/>
    <w:rsid w:val="216DA9FC"/>
    <w:rsid w:val="21731DB3"/>
    <w:rsid w:val="2175D47B"/>
    <w:rsid w:val="2176F6B7"/>
    <w:rsid w:val="21776E89"/>
    <w:rsid w:val="2179AE76"/>
    <w:rsid w:val="2179C5E2"/>
    <w:rsid w:val="217F060E"/>
    <w:rsid w:val="217F35AE"/>
    <w:rsid w:val="218D738B"/>
    <w:rsid w:val="2198EFE3"/>
    <w:rsid w:val="219ECA8F"/>
    <w:rsid w:val="21A5026B"/>
    <w:rsid w:val="21AC2ABB"/>
    <w:rsid w:val="21B6C956"/>
    <w:rsid w:val="21BBCA76"/>
    <w:rsid w:val="21BC3F17"/>
    <w:rsid w:val="21C42F33"/>
    <w:rsid w:val="21C5DEAB"/>
    <w:rsid w:val="21CB5DA9"/>
    <w:rsid w:val="21CD223C"/>
    <w:rsid w:val="21D249D2"/>
    <w:rsid w:val="21DB3306"/>
    <w:rsid w:val="21DF10C2"/>
    <w:rsid w:val="21E19D30"/>
    <w:rsid w:val="21E8DC92"/>
    <w:rsid w:val="21F6A7BF"/>
    <w:rsid w:val="22032CF3"/>
    <w:rsid w:val="2205A9F2"/>
    <w:rsid w:val="22061865"/>
    <w:rsid w:val="220E9DE7"/>
    <w:rsid w:val="220FC440"/>
    <w:rsid w:val="22123D2F"/>
    <w:rsid w:val="221781F0"/>
    <w:rsid w:val="221A3F9A"/>
    <w:rsid w:val="221B666B"/>
    <w:rsid w:val="221E3293"/>
    <w:rsid w:val="222318A7"/>
    <w:rsid w:val="2224B7AB"/>
    <w:rsid w:val="2228A35F"/>
    <w:rsid w:val="222C257B"/>
    <w:rsid w:val="222FB2B8"/>
    <w:rsid w:val="22309278"/>
    <w:rsid w:val="2234B060"/>
    <w:rsid w:val="2235504A"/>
    <w:rsid w:val="223BE05C"/>
    <w:rsid w:val="223C1101"/>
    <w:rsid w:val="223D2B6F"/>
    <w:rsid w:val="223E4185"/>
    <w:rsid w:val="22402216"/>
    <w:rsid w:val="224ACFB9"/>
    <w:rsid w:val="226155CD"/>
    <w:rsid w:val="2267FB01"/>
    <w:rsid w:val="2274B968"/>
    <w:rsid w:val="22785F02"/>
    <w:rsid w:val="227E1181"/>
    <w:rsid w:val="227ED2BF"/>
    <w:rsid w:val="227F0A9F"/>
    <w:rsid w:val="2289FF7B"/>
    <w:rsid w:val="2293A6C2"/>
    <w:rsid w:val="2296A999"/>
    <w:rsid w:val="22A8F945"/>
    <w:rsid w:val="22B5C728"/>
    <w:rsid w:val="22B8C76C"/>
    <w:rsid w:val="22BB0A6C"/>
    <w:rsid w:val="22BB68D4"/>
    <w:rsid w:val="22BD3A62"/>
    <w:rsid w:val="22C3BD22"/>
    <w:rsid w:val="22C78294"/>
    <w:rsid w:val="22C967BA"/>
    <w:rsid w:val="22CFABEF"/>
    <w:rsid w:val="22DC7438"/>
    <w:rsid w:val="22E6186E"/>
    <w:rsid w:val="22F7B117"/>
    <w:rsid w:val="2300E935"/>
    <w:rsid w:val="2306351A"/>
    <w:rsid w:val="2308F0A9"/>
    <w:rsid w:val="230B75D9"/>
    <w:rsid w:val="230F5DE8"/>
    <w:rsid w:val="2310B800"/>
    <w:rsid w:val="2314474B"/>
    <w:rsid w:val="23163804"/>
    <w:rsid w:val="2317CE6F"/>
    <w:rsid w:val="232C9311"/>
    <w:rsid w:val="233BE7F4"/>
    <w:rsid w:val="233FC2EB"/>
    <w:rsid w:val="23458008"/>
    <w:rsid w:val="234635FE"/>
    <w:rsid w:val="2346A48D"/>
    <w:rsid w:val="23474147"/>
    <w:rsid w:val="234EECC7"/>
    <w:rsid w:val="235BA9F5"/>
    <w:rsid w:val="236653D2"/>
    <w:rsid w:val="236B53BE"/>
    <w:rsid w:val="236BA90E"/>
    <w:rsid w:val="236C6869"/>
    <w:rsid w:val="236FB382"/>
    <w:rsid w:val="23868D47"/>
    <w:rsid w:val="2389DB47"/>
    <w:rsid w:val="238C0E97"/>
    <w:rsid w:val="2391A7B3"/>
    <w:rsid w:val="23945A63"/>
    <w:rsid w:val="2395E0C5"/>
    <w:rsid w:val="23964064"/>
    <w:rsid w:val="23A419C6"/>
    <w:rsid w:val="23B47351"/>
    <w:rsid w:val="23B88B26"/>
    <w:rsid w:val="23B97B07"/>
    <w:rsid w:val="23B9A5E7"/>
    <w:rsid w:val="23BDD346"/>
    <w:rsid w:val="23D285C6"/>
    <w:rsid w:val="23D2BA3A"/>
    <w:rsid w:val="23D59A84"/>
    <w:rsid w:val="23D6CC15"/>
    <w:rsid w:val="23DA5FB9"/>
    <w:rsid w:val="23EB27A4"/>
    <w:rsid w:val="23F5238E"/>
    <w:rsid w:val="23F8ED82"/>
    <w:rsid w:val="2401A08A"/>
    <w:rsid w:val="241198C1"/>
    <w:rsid w:val="2413D974"/>
    <w:rsid w:val="241625D4"/>
    <w:rsid w:val="241B50B7"/>
    <w:rsid w:val="242037B4"/>
    <w:rsid w:val="242A7608"/>
    <w:rsid w:val="242EDEC5"/>
    <w:rsid w:val="24395BDE"/>
    <w:rsid w:val="243A2FF9"/>
    <w:rsid w:val="243E8FA2"/>
    <w:rsid w:val="24433C5A"/>
    <w:rsid w:val="2448BB73"/>
    <w:rsid w:val="24554E38"/>
    <w:rsid w:val="24589FCB"/>
    <w:rsid w:val="2469B157"/>
    <w:rsid w:val="246B241A"/>
    <w:rsid w:val="24733F22"/>
    <w:rsid w:val="247BFF98"/>
    <w:rsid w:val="2487B401"/>
    <w:rsid w:val="24883ABA"/>
    <w:rsid w:val="2488C941"/>
    <w:rsid w:val="24952A05"/>
    <w:rsid w:val="249DA76F"/>
    <w:rsid w:val="24A38E26"/>
    <w:rsid w:val="24B0FCE8"/>
    <w:rsid w:val="24BBC667"/>
    <w:rsid w:val="24BF2F99"/>
    <w:rsid w:val="24C12BCD"/>
    <w:rsid w:val="24C76D0E"/>
    <w:rsid w:val="24C83836"/>
    <w:rsid w:val="24C8FAD5"/>
    <w:rsid w:val="24CE8326"/>
    <w:rsid w:val="24D14EFE"/>
    <w:rsid w:val="24D6EA92"/>
    <w:rsid w:val="24DBDD1F"/>
    <w:rsid w:val="24E6A34D"/>
    <w:rsid w:val="24F28995"/>
    <w:rsid w:val="24F3AFC5"/>
    <w:rsid w:val="24F56CEA"/>
    <w:rsid w:val="24F6084A"/>
    <w:rsid w:val="24F7A51D"/>
    <w:rsid w:val="2501AF6A"/>
    <w:rsid w:val="2502647B"/>
    <w:rsid w:val="250398A7"/>
    <w:rsid w:val="25046E3B"/>
    <w:rsid w:val="2515AC1A"/>
    <w:rsid w:val="251841FF"/>
    <w:rsid w:val="251BEF42"/>
    <w:rsid w:val="25273AA8"/>
    <w:rsid w:val="252988EA"/>
    <w:rsid w:val="2533EE2E"/>
    <w:rsid w:val="25348A2D"/>
    <w:rsid w:val="2535A47C"/>
    <w:rsid w:val="25379CF6"/>
    <w:rsid w:val="2545C76E"/>
    <w:rsid w:val="25541B66"/>
    <w:rsid w:val="25592CE4"/>
    <w:rsid w:val="256C663A"/>
    <w:rsid w:val="2575DF96"/>
    <w:rsid w:val="257B797B"/>
    <w:rsid w:val="258700DF"/>
    <w:rsid w:val="259BE9F8"/>
    <w:rsid w:val="259F4F83"/>
    <w:rsid w:val="259F6D35"/>
    <w:rsid w:val="25A468A3"/>
    <w:rsid w:val="25A93027"/>
    <w:rsid w:val="25A9B046"/>
    <w:rsid w:val="25B521FE"/>
    <w:rsid w:val="25BDC1B4"/>
    <w:rsid w:val="25C04526"/>
    <w:rsid w:val="25C12EE1"/>
    <w:rsid w:val="25C16EC1"/>
    <w:rsid w:val="25C720AB"/>
    <w:rsid w:val="25C77434"/>
    <w:rsid w:val="25D70451"/>
    <w:rsid w:val="25DA4762"/>
    <w:rsid w:val="25E157DD"/>
    <w:rsid w:val="25EE5DF9"/>
    <w:rsid w:val="25F095B6"/>
    <w:rsid w:val="25F6C167"/>
    <w:rsid w:val="25F83184"/>
    <w:rsid w:val="25F9AEBE"/>
    <w:rsid w:val="2601A7B1"/>
    <w:rsid w:val="260272D7"/>
    <w:rsid w:val="26039B88"/>
    <w:rsid w:val="2603AC08"/>
    <w:rsid w:val="260A3124"/>
    <w:rsid w:val="260AEB00"/>
    <w:rsid w:val="260CD42C"/>
    <w:rsid w:val="260DA967"/>
    <w:rsid w:val="260FAF25"/>
    <w:rsid w:val="26138B49"/>
    <w:rsid w:val="2616D82E"/>
    <w:rsid w:val="261E2A75"/>
    <w:rsid w:val="26253876"/>
    <w:rsid w:val="2625CCF3"/>
    <w:rsid w:val="26263EEF"/>
    <w:rsid w:val="26270408"/>
    <w:rsid w:val="262870FD"/>
    <w:rsid w:val="2633AD79"/>
    <w:rsid w:val="263A78B7"/>
    <w:rsid w:val="26434F17"/>
    <w:rsid w:val="26452442"/>
    <w:rsid w:val="264783DB"/>
    <w:rsid w:val="2651D8D6"/>
    <w:rsid w:val="265C376A"/>
    <w:rsid w:val="265C760C"/>
    <w:rsid w:val="26621145"/>
    <w:rsid w:val="26622FFD"/>
    <w:rsid w:val="266765EF"/>
    <w:rsid w:val="26682A59"/>
    <w:rsid w:val="2669F48A"/>
    <w:rsid w:val="266FE190"/>
    <w:rsid w:val="267092FF"/>
    <w:rsid w:val="2670E643"/>
    <w:rsid w:val="267437B9"/>
    <w:rsid w:val="26799164"/>
    <w:rsid w:val="267C761D"/>
    <w:rsid w:val="268C2B4C"/>
    <w:rsid w:val="268DC5D2"/>
    <w:rsid w:val="26941145"/>
    <w:rsid w:val="2695F593"/>
    <w:rsid w:val="2696A32D"/>
    <w:rsid w:val="26A11DE2"/>
    <w:rsid w:val="26A12853"/>
    <w:rsid w:val="26A2961C"/>
    <w:rsid w:val="26B13546"/>
    <w:rsid w:val="26B377CB"/>
    <w:rsid w:val="26B3C9C1"/>
    <w:rsid w:val="26C63E52"/>
    <w:rsid w:val="26C7E214"/>
    <w:rsid w:val="26D04E98"/>
    <w:rsid w:val="26D2B52E"/>
    <w:rsid w:val="26D3B2F1"/>
    <w:rsid w:val="26D85484"/>
    <w:rsid w:val="26DE7329"/>
    <w:rsid w:val="26E0DC9D"/>
    <w:rsid w:val="26E83E62"/>
    <w:rsid w:val="26E99F02"/>
    <w:rsid w:val="26EC420C"/>
    <w:rsid w:val="26EE3B85"/>
    <w:rsid w:val="26F1514C"/>
    <w:rsid w:val="26FA956B"/>
    <w:rsid w:val="2704596D"/>
    <w:rsid w:val="271BFF12"/>
    <w:rsid w:val="271F2515"/>
    <w:rsid w:val="2722464B"/>
    <w:rsid w:val="2722A23A"/>
    <w:rsid w:val="273217C7"/>
    <w:rsid w:val="273EAB84"/>
    <w:rsid w:val="27418061"/>
    <w:rsid w:val="2747FAB8"/>
    <w:rsid w:val="274B5189"/>
    <w:rsid w:val="274B7E0A"/>
    <w:rsid w:val="274E97DF"/>
    <w:rsid w:val="2752F179"/>
    <w:rsid w:val="275F00C6"/>
    <w:rsid w:val="27602830"/>
    <w:rsid w:val="27653773"/>
    <w:rsid w:val="27703942"/>
    <w:rsid w:val="278AD1D9"/>
    <w:rsid w:val="278E257F"/>
    <w:rsid w:val="279D7A6A"/>
    <w:rsid w:val="27A14C40"/>
    <w:rsid w:val="27A28109"/>
    <w:rsid w:val="27B0684F"/>
    <w:rsid w:val="27C0E237"/>
    <w:rsid w:val="27C5BC01"/>
    <w:rsid w:val="27CA1446"/>
    <w:rsid w:val="27CA36E9"/>
    <w:rsid w:val="27CBDA23"/>
    <w:rsid w:val="27CDA664"/>
    <w:rsid w:val="27D66136"/>
    <w:rsid w:val="27E197A0"/>
    <w:rsid w:val="27E45BEB"/>
    <w:rsid w:val="27EC798E"/>
    <w:rsid w:val="27F3A9EC"/>
    <w:rsid w:val="27FADF4F"/>
    <w:rsid w:val="27FD741A"/>
    <w:rsid w:val="28004E65"/>
    <w:rsid w:val="2805B4E4"/>
    <w:rsid w:val="2808A6E2"/>
    <w:rsid w:val="2815CBD9"/>
    <w:rsid w:val="2823D8BB"/>
    <w:rsid w:val="28267A9A"/>
    <w:rsid w:val="2828730A"/>
    <w:rsid w:val="282A9FDE"/>
    <w:rsid w:val="283AFA15"/>
    <w:rsid w:val="283D686B"/>
    <w:rsid w:val="284478B7"/>
    <w:rsid w:val="2845AF2E"/>
    <w:rsid w:val="28461A99"/>
    <w:rsid w:val="284AEEAB"/>
    <w:rsid w:val="2851BB60"/>
    <w:rsid w:val="285C1502"/>
    <w:rsid w:val="28646E40"/>
    <w:rsid w:val="28894D94"/>
    <w:rsid w:val="28967ADA"/>
    <w:rsid w:val="28A1BDA1"/>
    <w:rsid w:val="28A2719D"/>
    <w:rsid w:val="28AA978D"/>
    <w:rsid w:val="28ADBD23"/>
    <w:rsid w:val="28AF7193"/>
    <w:rsid w:val="28B337F5"/>
    <w:rsid w:val="28B85BBC"/>
    <w:rsid w:val="28C0E220"/>
    <w:rsid w:val="28DA3192"/>
    <w:rsid w:val="28DF7183"/>
    <w:rsid w:val="28E194EC"/>
    <w:rsid w:val="28E20754"/>
    <w:rsid w:val="28E72510"/>
    <w:rsid w:val="28EB243E"/>
    <w:rsid w:val="28F3EC8A"/>
    <w:rsid w:val="28F4977C"/>
    <w:rsid w:val="28F6DC99"/>
    <w:rsid w:val="2905EB1D"/>
    <w:rsid w:val="291CB355"/>
    <w:rsid w:val="292173C4"/>
    <w:rsid w:val="292515F4"/>
    <w:rsid w:val="29290A7E"/>
    <w:rsid w:val="293745A5"/>
    <w:rsid w:val="293E0171"/>
    <w:rsid w:val="293E3D76"/>
    <w:rsid w:val="29410CA7"/>
    <w:rsid w:val="29434E9E"/>
    <w:rsid w:val="29478BC3"/>
    <w:rsid w:val="294B3A2E"/>
    <w:rsid w:val="294E8AB4"/>
    <w:rsid w:val="29502A34"/>
    <w:rsid w:val="295F57D9"/>
    <w:rsid w:val="29603BFA"/>
    <w:rsid w:val="2966EDBA"/>
    <w:rsid w:val="296ABE1C"/>
    <w:rsid w:val="2970171A"/>
    <w:rsid w:val="2974EE73"/>
    <w:rsid w:val="2977FBF5"/>
    <w:rsid w:val="297D56A8"/>
    <w:rsid w:val="2987C59B"/>
    <w:rsid w:val="29953D84"/>
    <w:rsid w:val="29958CCD"/>
    <w:rsid w:val="299DDE00"/>
    <w:rsid w:val="29A96B87"/>
    <w:rsid w:val="29BBE5EC"/>
    <w:rsid w:val="29CB96D7"/>
    <w:rsid w:val="29CC1D97"/>
    <w:rsid w:val="29D1F975"/>
    <w:rsid w:val="29D70AE7"/>
    <w:rsid w:val="29DC310B"/>
    <w:rsid w:val="29DFCD3A"/>
    <w:rsid w:val="29E217C2"/>
    <w:rsid w:val="29EDC0B8"/>
    <w:rsid w:val="29EE2892"/>
    <w:rsid w:val="29F2B9BE"/>
    <w:rsid w:val="29F52D86"/>
    <w:rsid w:val="29F7E563"/>
    <w:rsid w:val="29F9311E"/>
    <w:rsid w:val="29FBFE63"/>
    <w:rsid w:val="29FC93E5"/>
    <w:rsid w:val="2A00E937"/>
    <w:rsid w:val="2A09E48F"/>
    <w:rsid w:val="2A0A08A2"/>
    <w:rsid w:val="2A1146E7"/>
    <w:rsid w:val="2A1953BB"/>
    <w:rsid w:val="2A197BFF"/>
    <w:rsid w:val="2A1A7BD4"/>
    <w:rsid w:val="2A47A28B"/>
    <w:rsid w:val="2A4A0DCA"/>
    <w:rsid w:val="2A6011A6"/>
    <w:rsid w:val="2A686685"/>
    <w:rsid w:val="2A70A923"/>
    <w:rsid w:val="2A72123C"/>
    <w:rsid w:val="2A83A22A"/>
    <w:rsid w:val="2A8D56AB"/>
    <w:rsid w:val="2A94A91C"/>
    <w:rsid w:val="2A966124"/>
    <w:rsid w:val="2A96C511"/>
    <w:rsid w:val="2AA0D1FE"/>
    <w:rsid w:val="2AAE36D9"/>
    <w:rsid w:val="2AAE762B"/>
    <w:rsid w:val="2AB0062E"/>
    <w:rsid w:val="2ABD7569"/>
    <w:rsid w:val="2AC676F3"/>
    <w:rsid w:val="2AC844E4"/>
    <w:rsid w:val="2ADF9FA1"/>
    <w:rsid w:val="2AE1F1C9"/>
    <w:rsid w:val="2AE4A860"/>
    <w:rsid w:val="2AEECFEA"/>
    <w:rsid w:val="2AEEE1E9"/>
    <w:rsid w:val="2B058DBE"/>
    <w:rsid w:val="2B05BF2A"/>
    <w:rsid w:val="2B065135"/>
    <w:rsid w:val="2B0DD41A"/>
    <w:rsid w:val="2B167473"/>
    <w:rsid w:val="2B17B338"/>
    <w:rsid w:val="2B1BB271"/>
    <w:rsid w:val="2B1DC664"/>
    <w:rsid w:val="2B23106C"/>
    <w:rsid w:val="2B2AC95F"/>
    <w:rsid w:val="2B2C774D"/>
    <w:rsid w:val="2B326FAA"/>
    <w:rsid w:val="2B3BE79C"/>
    <w:rsid w:val="2B43CEAB"/>
    <w:rsid w:val="2B4887EE"/>
    <w:rsid w:val="2B538D2D"/>
    <w:rsid w:val="2B5C13AF"/>
    <w:rsid w:val="2B5DF046"/>
    <w:rsid w:val="2B66388F"/>
    <w:rsid w:val="2B66C2B6"/>
    <w:rsid w:val="2B67EDF8"/>
    <w:rsid w:val="2B735128"/>
    <w:rsid w:val="2B7647AC"/>
    <w:rsid w:val="2B878383"/>
    <w:rsid w:val="2B90A76A"/>
    <w:rsid w:val="2B9256E6"/>
    <w:rsid w:val="2B95E351"/>
    <w:rsid w:val="2B962550"/>
    <w:rsid w:val="2B96C52E"/>
    <w:rsid w:val="2B9ABD23"/>
    <w:rsid w:val="2BA0B372"/>
    <w:rsid w:val="2BA2AA33"/>
    <w:rsid w:val="2BA5B0BB"/>
    <w:rsid w:val="2BBB44E6"/>
    <w:rsid w:val="2BBD180C"/>
    <w:rsid w:val="2BBD7701"/>
    <w:rsid w:val="2BC17D74"/>
    <w:rsid w:val="2BC3AE05"/>
    <w:rsid w:val="2BC91B4F"/>
    <w:rsid w:val="2BD36243"/>
    <w:rsid w:val="2BDE51B3"/>
    <w:rsid w:val="2BE28804"/>
    <w:rsid w:val="2BF43C04"/>
    <w:rsid w:val="2BF59A9E"/>
    <w:rsid w:val="2BF9B728"/>
    <w:rsid w:val="2BFEBF04"/>
    <w:rsid w:val="2C052F90"/>
    <w:rsid w:val="2C058C7A"/>
    <w:rsid w:val="2C129D76"/>
    <w:rsid w:val="2C1B513C"/>
    <w:rsid w:val="2C1B51F4"/>
    <w:rsid w:val="2C22A0A0"/>
    <w:rsid w:val="2C2F638A"/>
    <w:rsid w:val="2C2FBDF2"/>
    <w:rsid w:val="2C34D904"/>
    <w:rsid w:val="2C387B34"/>
    <w:rsid w:val="2C4246E2"/>
    <w:rsid w:val="2C4BB686"/>
    <w:rsid w:val="2C4C82A7"/>
    <w:rsid w:val="2C4DDB5D"/>
    <w:rsid w:val="2C508677"/>
    <w:rsid w:val="2C5ADF81"/>
    <w:rsid w:val="2C5B94DA"/>
    <w:rsid w:val="2C5C3E17"/>
    <w:rsid w:val="2C5E01B1"/>
    <w:rsid w:val="2C6ECB2C"/>
    <w:rsid w:val="2C70C608"/>
    <w:rsid w:val="2C80803F"/>
    <w:rsid w:val="2C846D03"/>
    <w:rsid w:val="2C8CE3E0"/>
    <w:rsid w:val="2C8E10B5"/>
    <w:rsid w:val="2C8E21F8"/>
    <w:rsid w:val="2CA1384C"/>
    <w:rsid w:val="2CA8A982"/>
    <w:rsid w:val="2CB2B9B9"/>
    <w:rsid w:val="2CBB7A13"/>
    <w:rsid w:val="2CC9757C"/>
    <w:rsid w:val="2CC9DCDF"/>
    <w:rsid w:val="2CCB78EE"/>
    <w:rsid w:val="2CCF8467"/>
    <w:rsid w:val="2CD09914"/>
    <w:rsid w:val="2CE06ED1"/>
    <w:rsid w:val="2CE21CFB"/>
    <w:rsid w:val="2CE3D051"/>
    <w:rsid w:val="2CF80BC3"/>
    <w:rsid w:val="2D02929B"/>
    <w:rsid w:val="2D099BBF"/>
    <w:rsid w:val="2D101BF6"/>
    <w:rsid w:val="2D2B99A6"/>
    <w:rsid w:val="2D38DAA0"/>
    <w:rsid w:val="2D3AD3C7"/>
    <w:rsid w:val="2D41EE82"/>
    <w:rsid w:val="2D4AD53C"/>
    <w:rsid w:val="2D4C7353"/>
    <w:rsid w:val="2D4D5176"/>
    <w:rsid w:val="2D4E12F2"/>
    <w:rsid w:val="2D4E2A31"/>
    <w:rsid w:val="2D58E489"/>
    <w:rsid w:val="2D58E535"/>
    <w:rsid w:val="2D62D475"/>
    <w:rsid w:val="2D6679E2"/>
    <w:rsid w:val="2D6CA0D2"/>
    <w:rsid w:val="2D73FACC"/>
    <w:rsid w:val="2D75E22A"/>
    <w:rsid w:val="2D785A20"/>
    <w:rsid w:val="2D7B5E33"/>
    <w:rsid w:val="2D7E8841"/>
    <w:rsid w:val="2D81BA8A"/>
    <w:rsid w:val="2D838682"/>
    <w:rsid w:val="2D870F0A"/>
    <w:rsid w:val="2D914347"/>
    <w:rsid w:val="2D932120"/>
    <w:rsid w:val="2D935123"/>
    <w:rsid w:val="2D94589B"/>
    <w:rsid w:val="2D9587EE"/>
    <w:rsid w:val="2D962A49"/>
    <w:rsid w:val="2D9697D0"/>
    <w:rsid w:val="2DA97EF5"/>
    <w:rsid w:val="2DADFB85"/>
    <w:rsid w:val="2DC232FD"/>
    <w:rsid w:val="2DC4C7B6"/>
    <w:rsid w:val="2DCE228F"/>
    <w:rsid w:val="2DCEDDD0"/>
    <w:rsid w:val="2DD881D9"/>
    <w:rsid w:val="2DDC3319"/>
    <w:rsid w:val="2DE035E7"/>
    <w:rsid w:val="2DE316E7"/>
    <w:rsid w:val="2DEC5DA3"/>
    <w:rsid w:val="2E0248B0"/>
    <w:rsid w:val="2E0E4CE5"/>
    <w:rsid w:val="2E168B14"/>
    <w:rsid w:val="2E257494"/>
    <w:rsid w:val="2E2AFE0A"/>
    <w:rsid w:val="2E2D35F6"/>
    <w:rsid w:val="2E30766E"/>
    <w:rsid w:val="2E32AF1D"/>
    <w:rsid w:val="2E361DA7"/>
    <w:rsid w:val="2E3BC3D2"/>
    <w:rsid w:val="2E402594"/>
    <w:rsid w:val="2E46D3F6"/>
    <w:rsid w:val="2E4CB7B4"/>
    <w:rsid w:val="2E52756C"/>
    <w:rsid w:val="2E53305F"/>
    <w:rsid w:val="2E5B8A30"/>
    <w:rsid w:val="2E684A86"/>
    <w:rsid w:val="2E6EBFB6"/>
    <w:rsid w:val="2E7BE1D2"/>
    <w:rsid w:val="2E8068FA"/>
    <w:rsid w:val="2E8B38CC"/>
    <w:rsid w:val="2E947473"/>
    <w:rsid w:val="2EA059C7"/>
    <w:rsid w:val="2EAB8AF3"/>
    <w:rsid w:val="2EAC3A38"/>
    <w:rsid w:val="2EB65E06"/>
    <w:rsid w:val="2EC06226"/>
    <w:rsid w:val="2EC5CE54"/>
    <w:rsid w:val="2ECD60A7"/>
    <w:rsid w:val="2EE7E34F"/>
    <w:rsid w:val="2EEE4F88"/>
    <w:rsid w:val="2EF102C4"/>
    <w:rsid w:val="2EFC9A5D"/>
    <w:rsid w:val="2F014F48"/>
    <w:rsid w:val="2F070F86"/>
    <w:rsid w:val="2F08553B"/>
    <w:rsid w:val="2F155F66"/>
    <w:rsid w:val="2F17C1FA"/>
    <w:rsid w:val="2F17ED72"/>
    <w:rsid w:val="2F197442"/>
    <w:rsid w:val="2F1CE0A1"/>
    <w:rsid w:val="2F1E295F"/>
    <w:rsid w:val="2F251EB9"/>
    <w:rsid w:val="2F264894"/>
    <w:rsid w:val="2F295D30"/>
    <w:rsid w:val="2F2DB41F"/>
    <w:rsid w:val="2F31A6F2"/>
    <w:rsid w:val="2F34B8EB"/>
    <w:rsid w:val="2F406691"/>
    <w:rsid w:val="2F43BE06"/>
    <w:rsid w:val="2F479F71"/>
    <w:rsid w:val="2F48C6B3"/>
    <w:rsid w:val="2F4CA890"/>
    <w:rsid w:val="2F4F6BD1"/>
    <w:rsid w:val="2F503560"/>
    <w:rsid w:val="2F52F1FE"/>
    <w:rsid w:val="2F52FB0A"/>
    <w:rsid w:val="2F54F1F1"/>
    <w:rsid w:val="2F5F8380"/>
    <w:rsid w:val="2F624D90"/>
    <w:rsid w:val="2F6AE544"/>
    <w:rsid w:val="2F7062A1"/>
    <w:rsid w:val="2F72CC7C"/>
    <w:rsid w:val="2F7332BE"/>
    <w:rsid w:val="2F7A2C99"/>
    <w:rsid w:val="2F7AA514"/>
    <w:rsid w:val="2F89BF3C"/>
    <w:rsid w:val="2F9077E0"/>
    <w:rsid w:val="2FA220D0"/>
    <w:rsid w:val="2FA238D0"/>
    <w:rsid w:val="2FAF7528"/>
    <w:rsid w:val="2FC28431"/>
    <w:rsid w:val="2FD29C53"/>
    <w:rsid w:val="2FD46CDE"/>
    <w:rsid w:val="2FD4A1DD"/>
    <w:rsid w:val="2FD83940"/>
    <w:rsid w:val="2FDA1F35"/>
    <w:rsid w:val="2FDE8EDD"/>
    <w:rsid w:val="2FE3711B"/>
    <w:rsid w:val="2FE53491"/>
    <w:rsid w:val="2FE7565D"/>
    <w:rsid w:val="2FEEB60E"/>
    <w:rsid w:val="2FF4033E"/>
    <w:rsid w:val="2FF7971C"/>
    <w:rsid w:val="2FFA392C"/>
    <w:rsid w:val="2FFF83FB"/>
    <w:rsid w:val="300277F6"/>
    <w:rsid w:val="300ED1A1"/>
    <w:rsid w:val="301785E9"/>
    <w:rsid w:val="3018545C"/>
    <w:rsid w:val="302A06CD"/>
    <w:rsid w:val="302B0348"/>
    <w:rsid w:val="302B8884"/>
    <w:rsid w:val="302E0B1D"/>
    <w:rsid w:val="302F8F9A"/>
    <w:rsid w:val="303471E2"/>
    <w:rsid w:val="30441EA6"/>
    <w:rsid w:val="3047A678"/>
    <w:rsid w:val="305457BC"/>
    <w:rsid w:val="30568116"/>
    <w:rsid w:val="305E8F2B"/>
    <w:rsid w:val="305F47B7"/>
    <w:rsid w:val="3061CE88"/>
    <w:rsid w:val="3067840A"/>
    <w:rsid w:val="30683125"/>
    <w:rsid w:val="30726C2C"/>
    <w:rsid w:val="3075722F"/>
    <w:rsid w:val="3076F69B"/>
    <w:rsid w:val="307C4B3E"/>
    <w:rsid w:val="307CF229"/>
    <w:rsid w:val="307DC4F5"/>
    <w:rsid w:val="3087388B"/>
    <w:rsid w:val="308C43CB"/>
    <w:rsid w:val="309B7118"/>
    <w:rsid w:val="30B33DAF"/>
    <w:rsid w:val="30B7D590"/>
    <w:rsid w:val="30B9BC98"/>
    <w:rsid w:val="30C156FD"/>
    <w:rsid w:val="30C6160A"/>
    <w:rsid w:val="30D04E6A"/>
    <w:rsid w:val="30D5400C"/>
    <w:rsid w:val="30D6EA40"/>
    <w:rsid w:val="30DC394B"/>
    <w:rsid w:val="30DD879E"/>
    <w:rsid w:val="30FC7BAF"/>
    <w:rsid w:val="30FCA2F6"/>
    <w:rsid w:val="310677C8"/>
    <w:rsid w:val="310AFE7A"/>
    <w:rsid w:val="31226F05"/>
    <w:rsid w:val="312F4FEA"/>
    <w:rsid w:val="31310586"/>
    <w:rsid w:val="31349C1E"/>
    <w:rsid w:val="313D57E6"/>
    <w:rsid w:val="313F6CBE"/>
    <w:rsid w:val="31408423"/>
    <w:rsid w:val="314F643F"/>
    <w:rsid w:val="3151AD4F"/>
    <w:rsid w:val="3154793C"/>
    <w:rsid w:val="3164B30C"/>
    <w:rsid w:val="316A46F6"/>
    <w:rsid w:val="3172DE59"/>
    <w:rsid w:val="317E9613"/>
    <w:rsid w:val="3181FE84"/>
    <w:rsid w:val="318213D2"/>
    <w:rsid w:val="31833584"/>
    <w:rsid w:val="3187D170"/>
    <w:rsid w:val="31891BB3"/>
    <w:rsid w:val="318926B4"/>
    <w:rsid w:val="318AAFFB"/>
    <w:rsid w:val="318C485B"/>
    <w:rsid w:val="319457B9"/>
    <w:rsid w:val="319A48EB"/>
    <w:rsid w:val="319CD64F"/>
    <w:rsid w:val="31A3B733"/>
    <w:rsid w:val="31AF3694"/>
    <w:rsid w:val="31B46D49"/>
    <w:rsid w:val="31B8D4C2"/>
    <w:rsid w:val="31C39413"/>
    <w:rsid w:val="31C49CDA"/>
    <w:rsid w:val="31C5D0DA"/>
    <w:rsid w:val="31C6B537"/>
    <w:rsid w:val="31CC2CB9"/>
    <w:rsid w:val="31CEE706"/>
    <w:rsid w:val="31CFF98C"/>
    <w:rsid w:val="31D04C0F"/>
    <w:rsid w:val="31D0E788"/>
    <w:rsid w:val="31D65EDA"/>
    <w:rsid w:val="31D8F998"/>
    <w:rsid w:val="31DD5AD9"/>
    <w:rsid w:val="31E4FF02"/>
    <w:rsid w:val="31ED5E09"/>
    <w:rsid w:val="31F498AE"/>
    <w:rsid w:val="31F9A369"/>
    <w:rsid w:val="31FC5703"/>
    <w:rsid w:val="32009E5B"/>
    <w:rsid w:val="3204BFF5"/>
    <w:rsid w:val="3205A328"/>
    <w:rsid w:val="320794FA"/>
    <w:rsid w:val="320CDB88"/>
    <w:rsid w:val="3219B632"/>
    <w:rsid w:val="3219E03A"/>
    <w:rsid w:val="3227FBD4"/>
    <w:rsid w:val="322E8DDC"/>
    <w:rsid w:val="323FDBFB"/>
    <w:rsid w:val="324040B5"/>
    <w:rsid w:val="3246C524"/>
    <w:rsid w:val="32504A5D"/>
    <w:rsid w:val="32525F41"/>
    <w:rsid w:val="325794F7"/>
    <w:rsid w:val="32629AC6"/>
    <w:rsid w:val="32642E5D"/>
    <w:rsid w:val="3269A391"/>
    <w:rsid w:val="32780F26"/>
    <w:rsid w:val="32784193"/>
    <w:rsid w:val="32794DD2"/>
    <w:rsid w:val="3280F282"/>
    <w:rsid w:val="32818583"/>
    <w:rsid w:val="3283212D"/>
    <w:rsid w:val="3283AAD5"/>
    <w:rsid w:val="328FBE66"/>
    <w:rsid w:val="3290474B"/>
    <w:rsid w:val="329132FC"/>
    <w:rsid w:val="3293A506"/>
    <w:rsid w:val="32968A51"/>
    <w:rsid w:val="3299ED4B"/>
    <w:rsid w:val="32A06A24"/>
    <w:rsid w:val="32A28606"/>
    <w:rsid w:val="32AD5FDC"/>
    <w:rsid w:val="32B84D70"/>
    <w:rsid w:val="32BE3F66"/>
    <w:rsid w:val="32C11140"/>
    <w:rsid w:val="32C35CD2"/>
    <w:rsid w:val="32C7E105"/>
    <w:rsid w:val="32D46A2E"/>
    <w:rsid w:val="32D588AD"/>
    <w:rsid w:val="32E27D9C"/>
    <w:rsid w:val="32EFA969"/>
    <w:rsid w:val="32F43C3B"/>
    <w:rsid w:val="32F5714E"/>
    <w:rsid w:val="32F6EB67"/>
    <w:rsid w:val="32FD500F"/>
    <w:rsid w:val="3303BB7E"/>
    <w:rsid w:val="3303F2DA"/>
    <w:rsid w:val="33049813"/>
    <w:rsid w:val="331396B7"/>
    <w:rsid w:val="3316861D"/>
    <w:rsid w:val="33182893"/>
    <w:rsid w:val="332239D5"/>
    <w:rsid w:val="332275EB"/>
    <w:rsid w:val="3323B80C"/>
    <w:rsid w:val="3323F35F"/>
    <w:rsid w:val="332AE8A1"/>
    <w:rsid w:val="33356740"/>
    <w:rsid w:val="333A2433"/>
    <w:rsid w:val="3343A92F"/>
    <w:rsid w:val="334655DC"/>
    <w:rsid w:val="334A6344"/>
    <w:rsid w:val="3358BBE5"/>
    <w:rsid w:val="335A360A"/>
    <w:rsid w:val="336269A7"/>
    <w:rsid w:val="33730326"/>
    <w:rsid w:val="33769FBE"/>
    <w:rsid w:val="3377BBA1"/>
    <w:rsid w:val="3386C90B"/>
    <w:rsid w:val="338943A4"/>
    <w:rsid w:val="338A6442"/>
    <w:rsid w:val="338F511B"/>
    <w:rsid w:val="3394FB12"/>
    <w:rsid w:val="33955CA3"/>
    <w:rsid w:val="339A1722"/>
    <w:rsid w:val="339A5AB0"/>
    <w:rsid w:val="339A8DD7"/>
    <w:rsid w:val="33AD5479"/>
    <w:rsid w:val="33ADB97C"/>
    <w:rsid w:val="33C22FFE"/>
    <w:rsid w:val="33C62A93"/>
    <w:rsid w:val="33C8A24F"/>
    <w:rsid w:val="33C8FFEA"/>
    <w:rsid w:val="33CAEAA7"/>
    <w:rsid w:val="33CEAEF0"/>
    <w:rsid w:val="33D4D2E8"/>
    <w:rsid w:val="33DA6794"/>
    <w:rsid w:val="33E58ACD"/>
    <w:rsid w:val="33EDA56E"/>
    <w:rsid w:val="33F1C70A"/>
    <w:rsid w:val="33F731E7"/>
    <w:rsid w:val="33F87C25"/>
    <w:rsid w:val="33FF17A3"/>
    <w:rsid w:val="33FF4DE9"/>
    <w:rsid w:val="3402617C"/>
    <w:rsid w:val="340ABF36"/>
    <w:rsid w:val="34260F4C"/>
    <w:rsid w:val="342A92DA"/>
    <w:rsid w:val="342AE7B0"/>
    <w:rsid w:val="342E8BDB"/>
    <w:rsid w:val="3431D7FB"/>
    <w:rsid w:val="34373F93"/>
    <w:rsid w:val="3437FA34"/>
    <w:rsid w:val="3455FF56"/>
    <w:rsid w:val="34564F10"/>
    <w:rsid w:val="345C7DA2"/>
    <w:rsid w:val="345EC6C8"/>
    <w:rsid w:val="34648278"/>
    <w:rsid w:val="347523D9"/>
    <w:rsid w:val="347AEEB3"/>
    <w:rsid w:val="347CCCF7"/>
    <w:rsid w:val="347CE541"/>
    <w:rsid w:val="348FDB93"/>
    <w:rsid w:val="349F125A"/>
    <w:rsid w:val="34A09AB1"/>
    <w:rsid w:val="34A9D174"/>
    <w:rsid w:val="34B1B055"/>
    <w:rsid w:val="34B6F4E4"/>
    <w:rsid w:val="34C844DF"/>
    <w:rsid w:val="34CD4A38"/>
    <w:rsid w:val="34D424AC"/>
    <w:rsid w:val="34D6E7BF"/>
    <w:rsid w:val="34D8ECB0"/>
    <w:rsid w:val="34D9977E"/>
    <w:rsid w:val="34E10D27"/>
    <w:rsid w:val="34E11605"/>
    <w:rsid w:val="34E28B8B"/>
    <w:rsid w:val="34E4D0A8"/>
    <w:rsid w:val="34EAFA64"/>
    <w:rsid w:val="34FAFD3E"/>
    <w:rsid w:val="350A9DDB"/>
    <w:rsid w:val="3512756D"/>
    <w:rsid w:val="3514920E"/>
    <w:rsid w:val="3518287D"/>
    <w:rsid w:val="3518D5DD"/>
    <w:rsid w:val="3519B2C0"/>
    <w:rsid w:val="3520BC2B"/>
    <w:rsid w:val="352AE23A"/>
    <w:rsid w:val="352B1184"/>
    <w:rsid w:val="352BF250"/>
    <w:rsid w:val="352DFDFB"/>
    <w:rsid w:val="352E1C5D"/>
    <w:rsid w:val="35311C90"/>
    <w:rsid w:val="3535E783"/>
    <w:rsid w:val="353B1FB9"/>
    <w:rsid w:val="353FBE90"/>
    <w:rsid w:val="3541B321"/>
    <w:rsid w:val="3542381E"/>
    <w:rsid w:val="35442F20"/>
    <w:rsid w:val="354BE392"/>
    <w:rsid w:val="3554CD11"/>
    <w:rsid w:val="355B9B9C"/>
    <w:rsid w:val="355C13E2"/>
    <w:rsid w:val="355EE74A"/>
    <w:rsid w:val="35615963"/>
    <w:rsid w:val="356AEFF8"/>
    <w:rsid w:val="356D7DA3"/>
    <w:rsid w:val="357A08DF"/>
    <w:rsid w:val="358B6619"/>
    <w:rsid w:val="358BB9FB"/>
    <w:rsid w:val="358CC8B7"/>
    <w:rsid w:val="358F41A9"/>
    <w:rsid w:val="35989EB4"/>
    <w:rsid w:val="359960F0"/>
    <w:rsid w:val="359B1683"/>
    <w:rsid w:val="359BC073"/>
    <w:rsid w:val="359C7501"/>
    <w:rsid w:val="35A5C8DC"/>
    <w:rsid w:val="35A75D9B"/>
    <w:rsid w:val="35A93D98"/>
    <w:rsid w:val="35AEBAE6"/>
    <w:rsid w:val="35B96C03"/>
    <w:rsid w:val="35BD0E55"/>
    <w:rsid w:val="35C7C196"/>
    <w:rsid w:val="35C7EA67"/>
    <w:rsid w:val="35CCC39E"/>
    <w:rsid w:val="35DD5AAD"/>
    <w:rsid w:val="35E1530D"/>
    <w:rsid w:val="35E2334B"/>
    <w:rsid w:val="35E40A1C"/>
    <w:rsid w:val="35EAB66A"/>
    <w:rsid w:val="35EE4386"/>
    <w:rsid w:val="35FA6FD7"/>
    <w:rsid w:val="35FC0D8A"/>
    <w:rsid w:val="35FF81C7"/>
    <w:rsid w:val="3607F5BE"/>
    <w:rsid w:val="3612ED94"/>
    <w:rsid w:val="3613E6BD"/>
    <w:rsid w:val="361ACC31"/>
    <w:rsid w:val="361F9732"/>
    <w:rsid w:val="362E8636"/>
    <w:rsid w:val="3645C867"/>
    <w:rsid w:val="3646F396"/>
    <w:rsid w:val="3648C6A9"/>
    <w:rsid w:val="364B3779"/>
    <w:rsid w:val="364BA6F6"/>
    <w:rsid w:val="364DC29A"/>
    <w:rsid w:val="365808FD"/>
    <w:rsid w:val="3658DF60"/>
    <w:rsid w:val="365A2B5C"/>
    <w:rsid w:val="365B2F01"/>
    <w:rsid w:val="365DE623"/>
    <w:rsid w:val="365FCF7E"/>
    <w:rsid w:val="36619F64"/>
    <w:rsid w:val="3663CC72"/>
    <w:rsid w:val="3664730D"/>
    <w:rsid w:val="366C4BAC"/>
    <w:rsid w:val="366F29F4"/>
    <w:rsid w:val="367322AC"/>
    <w:rsid w:val="3676DE8A"/>
    <w:rsid w:val="367B5940"/>
    <w:rsid w:val="367DBD7F"/>
    <w:rsid w:val="3684CE74"/>
    <w:rsid w:val="36890EBF"/>
    <w:rsid w:val="36926E1E"/>
    <w:rsid w:val="369A6756"/>
    <w:rsid w:val="36A68958"/>
    <w:rsid w:val="36A6FB56"/>
    <w:rsid w:val="36AAA3E8"/>
    <w:rsid w:val="36ACD05D"/>
    <w:rsid w:val="36AD5420"/>
    <w:rsid w:val="36ADFEDD"/>
    <w:rsid w:val="36AE4524"/>
    <w:rsid w:val="36B08A4B"/>
    <w:rsid w:val="36B10128"/>
    <w:rsid w:val="36B7B6F9"/>
    <w:rsid w:val="36C45326"/>
    <w:rsid w:val="36C8D564"/>
    <w:rsid w:val="36CDA6B9"/>
    <w:rsid w:val="36CF634D"/>
    <w:rsid w:val="36D4A38E"/>
    <w:rsid w:val="36D6F01A"/>
    <w:rsid w:val="36DEAE66"/>
    <w:rsid w:val="36DED4F3"/>
    <w:rsid w:val="36DF6C3F"/>
    <w:rsid w:val="36DF7689"/>
    <w:rsid w:val="36E01475"/>
    <w:rsid w:val="36E32C07"/>
    <w:rsid w:val="36EB5734"/>
    <w:rsid w:val="36F5CE25"/>
    <w:rsid w:val="36F97508"/>
    <w:rsid w:val="370A0AD2"/>
    <w:rsid w:val="3710A504"/>
    <w:rsid w:val="37119631"/>
    <w:rsid w:val="37156CDA"/>
    <w:rsid w:val="372192A1"/>
    <w:rsid w:val="3721EDB9"/>
    <w:rsid w:val="37284E22"/>
    <w:rsid w:val="372B5976"/>
    <w:rsid w:val="3731D5E9"/>
    <w:rsid w:val="373619F9"/>
    <w:rsid w:val="3738046D"/>
    <w:rsid w:val="37381E6F"/>
    <w:rsid w:val="37463289"/>
    <w:rsid w:val="37504FC9"/>
    <w:rsid w:val="375D5EF9"/>
    <w:rsid w:val="376F7CAD"/>
    <w:rsid w:val="37733446"/>
    <w:rsid w:val="377D6C82"/>
    <w:rsid w:val="377DB7C6"/>
    <w:rsid w:val="3785300B"/>
    <w:rsid w:val="37894C82"/>
    <w:rsid w:val="378CBA35"/>
    <w:rsid w:val="378F08C8"/>
    <w:rsid w:val="3791673F"/>
    <w:rsid w:val="37A4F9FB"/>
    <w:rsid w:val="37B28808"/>
    <w:rsid w:val="37BAEFDF"/>
    <w:rsid w:val="37BB08B2"/>
    <w:rsid w:val="37C1A660"/>
    <w:rsid w:val="37C3C2E1"/>
    <w:rsid w:val="37C5E45C"/>
    <w:rsid w:val="37C60C0D"/>
    <w:rsid w:val="37D76658"/>
    <w:rsid w:val="37E0BE3D"/>
    <w:rsid w:val="37E26216"/>
    <w:rsid w:val="37E405B7"/>
    <w:rsid w:val="37E84056"/>
    <w:rsid w:val="37E980A4"/>
    <w:rsid w:val="37ECC089"/>
    <w:rsid w:val="37ED14CD"/>
    <w:rsid w:val="37FDF1F5"/>
    <w:rsid w:val="3807001E"/>
    <w:rsid w:val="38070F66"/>
    <w:rsid w:val="38108474"/>
    <w:rsid w:val="3818ADE9"/>
    <w:rsid w:val="3821EDD6"/>
    <w:rsid w:val="3827B8E3"/>
    <w:rsid w:val="38291DE6"/>
    <w:rsid w:val="382C1D27"/>
    <w:rsid w:val="3831F45C"/>
    <w:rsid w:val="38342C2A"/>
    <w:rsid w:val="3838DECE"/>
    <w:rsid w:val="3839E55B"/>
    <w:rsid w:val="3840AEAB"/>
    <w:rsid w:val="38422BF8"/>
    <w:rsid w:val="384CA7A4"/>
    <w:rsid w:val="384E3A5F"/>
    <w:rsid w:val="385048C9"/>
    <w:rsid w:val="38505817"/>
    <w:rsid w:val="3850DB96"/>
    <w:rsid w:val="3857873B"/>
    <w:rsid w:val="385FC82A"/>
    <w:rsid w:val="38622DA8"/>
    <w:rsid w:val="3866EEC4"/>
    <w:rsid w:val="38671133"/>
    <w:rsid w:val="3867991C"/>
    <w:rsid w:val="386A288B"/>
    <w:rsid w:val="386CEE48"/>
    <w:rsid w:val="386FD413"/>
    <w:rsid w:val="38707DD9"/>
    <w:rsid w:val="387ADB20"/>
    <w:rsid w:val="388C45C0"/>
    <w:rsid w:val="38901FA0"/>
    <w:rsid w:val="38918581"/>
    <w:rsid w:val="3893192F"/>
    <w:rsid w:val="389767FC"/>
    <w:rsid w:val="3898CC1B"/>
    <w:rsid w:val="38995FB3"/>
    <w:rsid w:val="389CE132"/>
    <w:rsid w:val="38A06CD9"/>
    <w:rsid w:val="38A6C54C"/>
    <w:rsid w:val="38AF4291"/>
    <w:rsid w:val="38B22B83"/>
    <w:rsid w:val="38B4F396"/>
    <w:rsid w:val="38C557E4"/>
    <w:rsid w:val="38D00B96"/>
    <w:rsid w:val="38D3665F"/>
    <w:rsid w:val="38D6D2CF"/>
    <w:rsid w:val="38D9A184"/>
    <w:rsid w:val="38EA5EFA"/>
    <w:rsid w:val="38EB391F"/>
    <w:rsid w:val="3902E68A"/>
    <w:rsid w:val="3905D2D0"/>
    <w:rsid w:val="3907AA14"/>
    <w:rsid w:val="39130B23"/>
    <w:rsid w:val="39196ADE"/>
    <w:rsid w:val="391C0EE7"/>
    <w:rsid w:val="39210EDF"/>
    <w:rsid w:val="392AE999"/>
    <w:rsid w:val="392CB663"/>
    <w:rsid w:val="39324A4E"/>
    <w:rsid w:val="393C75D2"/>
    <w:rsid w:val="393CF111"/>
    <w:rsid w:val="39449A09"/>
    <w:rsid w:val="39451AE4"/>
    <w:rsid w:val="3946D2CE"/>
    <w:rsid w:val="3947CCF0"/>
    <w:rsid w:val="3947E28C"/>
    <w:rsid w:val="39551EBA"/>
    <w:rsid w:val="3955B977"/>
    <w:rsid w:val="395D025E"/>
    <w:rsid w:val="3964633A"/>
    <w:rsid w:val="3965A433"/>
    <w:rsid w:val="3983E8EE"/>
    <w:rsid w:val="39A3B0FF"/>
    <w:rsid w:val="39A7F7A7"/>
    <w:rsid w:val="39A8438F"/>
    <w:rsid w:val="39B19B70"/>
    <w:rsid w:val="39B67C70"/>
    <w:rsid w:val="39BC55D6"/>
    <w:rsid w:val="39C9BD70"/>
    <w:rsid w:val="39D0BE9A"/>
    <w:rsid w:val="39D7379B"/>
    <w:rsid w:val="39E05131"/>
    <w:rsid w:val="39E1EDE8"/>
    <w:rsid w:val="39E7B918"/>
    <w:rsid w:val="39E849E8"/>
    <w:rsid w:val="39E96D52"/>
    <w:rsid w:val="39EA2377"/>
    <w:rsid w:val="39ECEAB2"/>
    <w:rsid w:val="39F15C96"/>
    <w:rsid w:val="39F40022"/>
    <w:rsid w:val="39F47D27"/>
    <w:rsid w:val="39F534E7"/>
    <w:rsid w:val="39F6645F"/>
    <w:rsid w:val="39FA4909"/>
    <w:rsid w:val="3A0007B7"/>
    <w:rsid w:val="3A0C4E3A"/>
    <w:rsid w:val="3A109505"/>
    <w:rsid w:val="3A147E7F"/>
    <w:rsid w:val="3A1D8ACE"/>
    <w:rsid w:val="3A2566AA"/>
    <w:rsid w:val="3A2BD896"/>
    <w:rsid w:val="3A2C7578"/>
    <w:rsid w:val="3A372057"/>
    <w:rsid w:val="3A432A09"/>
    <w:rsid w:val="3A434241"/>
    <w:rsid w:val="3A4A76E8"/>
    <w:rsid w:val="3A5FFED7"/>
    <w:rsid w:val="3A619B74"/>
    <w:rsid w:val="3A677611"/>
    <w:rsid w:val="3A6F055C"/>
    <w:rsid w:val="3A7743A6"/>
    <w:rsid w:val="3A7FE852"/>
    <w:rsid w:val="3A8298C9"/>
    <w:rsid w:val="3A82AF83"/>
    <w:rsid w:val="3A830E47"/>
    <w:rsid w:val="3A858490"/>
    <w:rsid w:val="3A8DFCC7"/>
    <w:rsid w:val="3A8F53E3"/>
    <w:rsid w:val="3A8FF144"/>
    <w:rsid w:val="3A91D52D"/>
    <w:rsid w:val="3AA3409E"/>
    <w:rsid w:val="3AA39EB0"/>
    <w:rsid w:val="3AAD18CE"/>
    <w:rsid w:val="3AAD552F"/>
    <w:rsid w:val="3AB0A4D3"/>
    <w:rsid w:val="3ABA5BF7"/>
    <w:rsid w:val="3ABE3871"/>
    <w:rsid w:val="3AC147C8"/>
    <w:rsid w:val="3AC9ACCA"/>
    <w:rsid w:val="3AC9D273"/>
    <w:rsid w:val="3ACBD3DF"/>
    <w:rsid w:val="3ACEA780"/>
    <w:rsid w:val="3AD5C9C7"/>
    <w:rsid w:val="3AD68A93"/>
    <w:rsid w:val="3AD80EEC"/>
    <w:rsid w:val="3ADB22A4"/>
    <w:rsid w:val="3ADE7649"/>
    <w:rsid w:val="3ADF38D1"/>
    <w:rsid w:val="3AE64F04"/>
    <w:rsid w:val="3AE95F7C"/>
    <w:rsid w:val="3AEACF3F"/>
    <w:rsid w:val="3AEB42CF"/>
    <w:rsid w:val="3AECFDF5"/>
    <w:rsid w:val="3AEE5B48"/>
    <w:rsid w:val="3AF290A1"/>
    <w:rsid w:val="3AF2CDD8"/>
    <w:rsid w:val="3AF599DF"/>
    <w:rsid w:val="3AF7DD91"/>
    <w:rsid w:val="3AF9596C"/>
    <w:rsid w:val="3AFA6139"/>
    <w:rsid w:val="3AFA8187"/>
    <w:rsid w:val="3AFB0859"/>
    <w:rsid w:val="3B07268E"/>
    <w:rsid w:val="3B08EC8A"/>
    <w:rsid w:val="3B09F317"/>
    <w:rsid w:val="3B10F4BC"/>
    <w:rsid w:val="3B139550"/>
    <w:rsid w:val="3B16E09D"/>
    <w:rsid w:val="3B1A3539"/>
    <w:rsid w:val="3B1AC933"/>
    <w:rsid w:val="3B1BF274"/>
    <w:rsid w:val="3B285042"/>
    <w:rsid w:val="3B2A0BCC"/>
    <w:rsid w:val="3B3961DE"/>
    <w:rsid w:val="3B3FBA12"/>
    <w:rsid w:val="3B4EA800"/>
    <w:rsid w:val="3B551A42"/>
    <w:rsid w:val="3B5B2D3A"/>
    <w:rsid w:val="3B5FECB6"/>
    <w:rsid w:val="3B65E503"/>
    <w:rsid w:val="3B6AA298"/>
    <w:rsid w:val="3B6BC7D4"/>
    <w:rsid w:val="3B72D0A3"/>
    <w:rsid w:val="3B73C5F8"/>
    <w:rsid w:val="3B749554"/>
    <w:rsid w:val="3B762785"/>
    <w:rsid w:val="3B7D4120"/>
    <w:rsid w:val="3B81A1D6"/>
    <w:rsid w:val="3B83E0F8"/>
    <w:rsid w:val="3B9B1840"/>
    <w:rsid w:val="3B9B3ACA"/>
    <w:rsid w:val="3B9E8F86"/>
    <w:rsid w:val="3B9EC5D2"/>
    <w:rsid w:val="3BAA4138"/>
    <w:rsid w:val="3BAB54E4"/>
    <w:rsid w:val="3BB32FD4"/>
    <w:rsid w:val="3BCF674B"/>
    <w:rsid w:val="3BD2F5A4"/>
    <w:rsid w:val="3BD3DD6F"/>
    <w:rsid w:val="3BE10195"/>
    <w:rsid w:val="3BEA5A00"/>
    <w:rsid w:val="3BECE6C7"/>
    <w:rsid w:val="3BF447E1"/>
    <w:rsid w:val="3BF50D67"/>
    <w:rsid w:val="3BF521E0"/>
    <w:rsid w:val="3BF5D80D"/>
    <w:rsid w:val="3BF5FFAF"/>
    <w:rsid w:val="3BF8A150"/>
    <w:rsid w:val="3BFC8646"/>
    <w:rsid w:val="3BFD044F"/>
    <w:rsid w:val="3BFD64B6"/>
    <w:rsid w:val="3BFF4C0B"/>
    <w:rsid w:val="3C046077"/>
    <w:rsid w:val="3C05867A"/>
    <w:rsid w:val="3C05BEED"/>
    <w:rsid w:val="3C08399F"/>
    <w:rsid w:val="3C0BD4D6"/>
    <w:rsid w:val="3C1BAA2B"/>
    <w:rsid w:val="3C1E692A"/>
    <w:rsid w:val="3C1F7294"/>
    <w:rsid w:val="3C33E54F"/>
    <w:rsid w:val="3C3479E4"/>
    <w:rsid w:val="3C38E8CA"/>
    <w:rsid w:val="3C3A874C"/>
    <w:rsid w:val="3C3B9EAB"/>
    <w:rsid w:val="3C3DDB40"/>
    <w:rsid w:val="3C49EE0F"/>
    <w:rsid w:val="3C4E0E76"/>
    <w:rsid w:val="3C4F07F5"/>
    <w:rsid w:val="3C4F31D0"/>
    <w:rsid w:val="3C5737B8"/>
    <w:rsid w:val="3C63B8C2"/>
    <w:rsid w:val="3C69029B"/>
    <w:rsid w:val="3C752C5A"/>
    <w:rsid w:val="3C7BB81F"/>
    <w:rsid w:val="3C9388DE"/>
    <w:rsid w:val="3CA3BEAE"/>
    <w:rsid w:val="3CA81F24"/>
    <w:rsid w:val="3CA857D4"/>
    <w:rsid w:val="3CAF65B1"/>
    <w:rsid w:val="3CB07D91"/>
    <w:rsid w:val="3CB313C5"/>
    <w:rsid w:val="3CB6059A"/>
    <w:rsid w:val="3CC0259E"/>
    <w:rsid w:val="3CC753BC"/>
    <w:rsid w:val="3CC76742"/>
    <w:rsid w:val="3CC81F7D"/>
    <w:rsid w:val="3CCA0F95"/>
    <w:rsid w:val="3CCFF872"/>
    <w:rsid w:val="3CD99EFA"/>
    <w:rsid w:val="3CDBA259"/>
    <w:rsid w:val="3CDD54CC"/>
    <w:rsid w:val="3CDFE7A4"/>
    <w:rsid w:val="3CE3B9A0"/>
    <w:rsid w:val="3CEFB909"/>
    <w:rsid w:val="3CFA8863"/>
    <w:rsid w:val="3D064081"/>
    <w:rsid w:val="3D06B8CD"/>
    <w:rsid w:val="3D0EBFD1"/>
    <w:rsid w:val="3D1145A5"/>
    <w:rsid w:val="3D114B6D"/>
    <w:rsid w:val="3D122597"/>
    <w:rsid w:val="3D131F77"/>
    <w:rsid w:val="3D21323D"/>
    <w:rsid w:val="3D2F0829"/>
    <w:rsid w:val="3D2F7E72"/>
    <w:rsid w:val="3D2FA17B"/>
    <w:rsid w:val="3D3033F5"/>
    <w:rsid w:val="3D320579"/>
    <w:rsid w:val="3D453CD4"/>
    <w:rsid w:val="3D47C5AF"/>
    <w:rsid w:val="3D49F4D6"/>
    <w:rsid w:val="3D53573E"/>
    <w:rsid w:val="3D53E47C"/>
    <w:rsid w:val="3D5A1FF1"/>
    <w:rsid w:val="3D5D50E8"/>
    <w:rsid w:val="3D64F6C4"/>
    <w:rsid w:val="3D690448"/>
    <w:rsid w:val="3D6A298F"/>
    <w:rsid w:val="3D76E2FB"/>
    <w:rsid w:val="3D78B1E9"/>
    <w:rsid w:val="3D81D1D3"/>
    <w:rsid w:val="3D8212C1"/>
    <w:rsid w:val="3D90DDC8"/>
    <w:rsid w:val="3DA194F9"/>
    <w:rsid w:val="3DB942B0"/>
    <w:rsid w:val="3DBD26B7"/>
    <w:rsid w:val="3DBD7C1B"/>
    <w:rsid w:val="3DCB0A10"/>
    <w:rsid w:val="3DD33C59"/>
    <w:rsid w:val="3DD4D9CE"/>
    <w:rsid w:val="3DD8D8DB"/>
    <w:rsid w:val="3DE973A8"/>
    <w:rsid w:val="3DF5702A"/>
    <w:rsid w:val="3DF59063"/>
    <w:rsid w:val="3DFBE596"/>
    <w:rsid w:val="3E033B35"/>
    <w:rsid w:val="3E068688"/>
    <w:rsid w:val="3E082C5C"/>
    <w:rsid w:val="3E0CD474"/>
    <w:rsid w:val="3E2C975C"/>
    <w:rsid w:val="3E2F2A8D"/>
    <w:rsid w:val="3E3F4AAA"/>
    <w:rsid w:val="3E4E815F"/>
    <w:rsid w:val="3E51CEF0"/>
    <w:rsid w:val="3E5DDF74"/>
    <w:rsid w:val="3E6138D6"/>
    <w:rsid w:val="3E627C6A"/>
    <w:rsid w:val="3E64A7FF"/>
    <w:rsid w:val="3E6B2B0A"/>
    <w:rsid w:val="3E6CD72D"/>
    <w:rsid w:val="3E6E98CC"/>
    <w:rsid w:val="3E71EDCE"/>
    <w:rsid w:val="3E71F7AB"/>
    <w:rsid w:val="3E757781"/>
    <w:rsid w:val="3E75CF0A"/>
    <w:rsid w:val="3E851F4E"/>
    <w:rsid w:val="3E852CE1"/>
    <w:rsid w:val="3E865BD6"/>
    <w:rsid w:val="3E88D3CF"/>
    <w:rsid w:val="3E8DEE6B"/>
    <w:rsid w:val="3E9B8E60"/>
    <w:rsid w:val="3E9D06B5"/>
    <w:rsid w:val="3E9E1197"/>
    <w:rsid w:val="3E9F7AFE"/>
    <w:rsid w:val="3EAB7C53"/>
    <w:rsid w:val="3EAED6ED"/>
    <w:rsid w:val="3EB9F874"/>
    <w:rsid w:val="3EC2B08E"/>
    <w:rsid w:val="3EC48AC7"/>
    <w:rsid w:val="3ECB624B"/>
    <w:rsid w:val="3ED0FC84"/>
    <w:rsid w:val="3ED4418F"/>
    <w:rsid w:val="3EDA1B23"/>
    <w:rsid w:val="3EE330F7"/>
    <w:rsid w:val="3EED9439"/>
    <w:rsid w:val="3EEF4BEE"/>
    <w:rsid w:val="3EF790C1"/>
    <w:rsid w:val="3EFE86EB"/>
    <w:rsid w:val="3EFF2449"/>
    <w:rsid w:val="3F035886"/>
    <w:rsid w:val="3F040B0B"/>
    <w:rsid w:val="3F07072A"/>
    <w:rsid w:val="3F167A88"/>
    <w:rsid w:val="3F24E124"/>
    <w:rsid w:val="3F278EA4"/>
    <w:rsid w:val="3F33D9B9"/>
    <w:rsid w:val="3F351A42"/>
    <w:rsid w:val="3F3C74EA"/>
    <w:rsid w:val="3F3FECC3"/>
    <w:rsid w:val="3F43B301"/>
    <w:rsid w:val="3F4D585F"/>
    <w:rsid w:val="3F586584"/>
    <w:rsid w:val="3F5F21EF"/>
    <w:rsid w:val="3F6234E5"/>
    <w:rsid w:val="3F67541B"/>
    <w:rsid w:val="3F67E0B1"/>
    <w:rsid w:val="3F70E710"/>
    <w:rsid w:val="3F72280E"/>
    <w:rsid w:val="3F74A93C"/>
    <w:rsid w:val="3F7525A8"/>
    <w:rsid w:val="3F7A89F3"/>
    <w:rsid w:val="3F7B0655"/>
    <w:rsid w:val="3F804532"/>
    <w:rsid w:val="3F8D0529"/>
    <w:rsid w:val="3F8DB42C"/>
    <w:rsid w:val="3F96C3B9"/>
    <w:rsid w:val="3F98E0B2"/>
    <w:rsid w:val="3F9EC4A4"/>
    <w:rsid w:val="3FA7120D"/>
    <w:rsid w:val="3FB24D83"/>
    <w:rsid w:val="3FB6A5F5"/>
    <w:rsid w:val="3FB7CF2B"/>
    <w:rsid w:val="3FC6B8DD"/>
    <w:rsid w:val="3FC7BF04"/>
    <w:rsid w:val="3FCE797C"/>
    <w:rsid w:val="3FDB35DE"/>
    <w:rsid w:val="3FDBDD88"/>
    <w:rsid w:val="3FE03DBD"/>
    <w:rsid w:val="3FEA120F"/>
    <w:rsid w:val="3FF31A10"/>
    <w:rsid w:val="3FF63313"/>
    <w:rsid w:val="3FF9EA36"/>
    <w:rsid w:val="3FFC5C4C"/>
    <w:rsid w:val="3FFFCCE4"/>
    <w:rsid w:val="400345E1"/>
    <w:rsid w:val="4006B89F"/>
    <w:rsid w:val="4007860F"/>
    <w:rsid w:val="400903DA"/>
    <w:rsid w:val="400E3CFB"/>
    <w:rsid w:val="40134D7C"/>
    <w:rsid w:val="40182810"/>
    <w:rsid w:val="40278E55"/>
    <w:rsid w:val="402E3E06"/>
    <w:rsid w:val="4036CE89"/>
    <w:rsid w:val="40385A29"/>
    <w:rsid w:val="403C404B"/>
    <w:rsid w:val="4041339D"/>
    <w:rsid w:val="4042D197"/>
    <w:rsid w:val="404354BD"/>
    <w:rsid w:val="4046C234"/>
    <w:rsid w:val="4048E922"/>
    <w:rsid w:val="404F4A6B"/>
    <w:rsid w:val="40510AB1"/>
    <w:rsid w:val="40513A5E"/>
    <w:rsid w:val="40589FC9"/>
    <w:rsid w:val="405A06E6"/>
    <w:rsid w:val="4060BBE3"/>
    <w:rsid w:val="406353D5"/>
    <w:rsid w:val="406DF903"/>
    <w:rsid w:val="406EC977"/>
    <w:rsid w:val="407A67E1"/>
    <w:rsid w:val="407EC2D5"/>
    <w:rsid w:val="40805FE0"/>
    <w:rsid w:val="4083D8DF"/>
    <w:rsid w:val="4086429C"/>
    <w:rsid w:val="408BDB7E"/>
    <w:rsid w:val="4092397A"/>
    <w:rsid w:val="409D0911"/>
    <w:rsid w:val="409DB32F"/>
    <w:rsid w:val="40A0E318"/>
    <w:rsid w:val="40A276A3"/>
    <w:rsid w:val="40A51C92"/>
    <w:rsid w:val="40AD330B"/>
    <w:rsid w:val="40B1BAB2"/>
    <w:rsid w:val="40CC07D1"/>
    <w:rsid w:val="40CF3571"/>
    <w:rsid w:val="40D09A4D"/>
    <w:rsid w:val="40D37746"/>
    <w:rsid w:val="40DF55FF"/>
    <w:rsid w:val="40E593CA"/>
    <w:rsid w:val="40EAE3D3"/>
    <w:rsid w:val="40EEB455"/>
    <w:rsid w:val="40F5743D"/>
    <w:rsid w:val="40FD6723"/>
    <w:rsid w:val="4108DACD"/>
    <w:rsid w:val="410949ED"/>
    <w:rsid w:val="411496EB"/>
    <w:rsid w:val="4115E5F5"/>
    <w:rsid w:val="412282F5"/>
    <w:rsid w:val="41234AD8"/>
    <w:rsid w:val="41268984"/>
    <w:rsid w:val="412D3D40"/>
    <w:rsid w:val="4132A994"/>
    <w:rsid w:val="413370C6"/>
    <w:rsid w:val="4136033F"/>
    <w:rsid w:val="413B8032"/>
    <w:rsid w:val="413C1997"/>
    <w:rsid w:val="4145F4F4"/>
    <w:rsid w:val="41496C3D"/>
    <w:rsid w:val="414CB1D7"/>
    <w:rsid w:val="414E071E"/>
    <w:rsid w:val="4155C059"/>
    <w:rsid w:val="417358E5"/>
    <w:rsid w:val="41767214"/>
    <w:rsid w:val="417898A9"/>
    <w:rsid w:val="4179B3DD"/>
    <w:rsid w:val="417F352C"/>
    <w:rsid w:val="418322D6"/>
    <w:rsid w:val="418DB7BC"/>
    <w:rsid w:val="41998F60"/>
    <w:rsid w:val="41A67E7F"/>
    <w:rsid w:val="41AADF6A"/>
    <w:rsid w:val="41ACF788"/>
    <w:rsid w:val="41AD4E40"/>
    <w:rsid w:val="41AF632A"/>
    <w:rsid w:val="41B816BF"/>
    <w:rsid w:val="41D1C7FE"/>
    <w:rsid w:val="41D8B240"/>
    <w:rsid w:val="41D8FBEF"/>
    <w:rsid w:val="41D9DB6E"/>
    <w:rsid w:val="41DAAE76"/>
    <w:rsid w:val="41E08C9A"/>
    <w:rsid w:val="41E9DC1C"/>
    <w:rsid w:val="41EF945A"/>
    <w:rsid w:val="41F22C85"/>
    <w:rsid w:val="41F6384B"/>
    <w:rsid w:val="41F76B5B"/>
    <w:rsid w:val="41F95AAD"/>
    <w:rsid w:val="41FE165C"/>
    <w:rsid w:val="41FE1D41"/>
    <w:rsid w:val="4207E03B"/>
    <w:rsid w:val="421A00AF"/>
    <w:rsid w:val="421AD925"/>
    <w:rsid w:val="421F3E38"/>
    <w:rsid w:val="42280EE9"/>
    <w:rsid w:val="4229582D"/>
    <w:rsid w:val="422FF1A9"/>
    <w:rsid w:val="42343CE6"/>
    <w:rsid w:val="4238ECE6"/>
    <w:rsid w:val="4242DB1C"/>
    <w:rsid w:val="42483E50"/>
    <w:rsid w:val="4249537B"/>
    <w:rsid w:val="424EA7D0"/>
    <w:rsid w:val="42501DFD"/>
    <w:rsid w:val="42533844"/>
    <w:rsid w:val="42544A5C"/>
    <w:rsid w:val="425583E4"/>
    <w:rsid w:val="4258A249"/>
    <w:rsid w:val="4264E3EA"/>
    <w:rsid w:val="4267AD79"/>
    <w:rsid w:val="4268579F"/>
    <w:rsid w:val="426EE464"/>
    <w:rsid w:val="42763252"/>
    <w:rsid w:val="4279BB4B"/>
    <w:rsid w:val="427A2911"/>
    <w:rsid w:val="428254B9"/>
    <w:rsid w:val="4284F248"/>
    <w:rsid w:val="428BABAC"/>
    <w:rsid w:val="428C5840"/>
    <w:rsid w:val="428CB75D"/>
    <w:rsid w:val="42965FB7"/>
    <w:rsid w:val="4298125B"/>
    <w:rsid w:val="429E6B1C"/>
    <w:rsid w:val="429F8173"/>
    <w:rsid w:val="42A0BEBE"/>
    <w:rsid w:val="42A1AEFA"/>
    <w:rsid w:val="42A263A9"/>
    <w:rsid w:val="42A6D30B"/>
    <w:rsid w:val="42ABCCA0"/>
    <w:rsid w:val="42ACDF4F"/>
    <w:rsid w:val="42B372DF"/>
    <w:rsid w:val="42B8926F"/>
    <w:rsid w:val="42B8A9D0"/>
    <w:rsid w:val="42C09108"/>
    <w:rsid w:val="42C537C8"/>
    <w:rsid w:val="42C5A742"/>
    <w:rsid w:val="42D58C57"/>
    <w:rsid w:val="42D753A8"/>
    <w:rsid w:val="42E4A64D"/>
    <w:rsid w:val="42EB6B0F"/>
    <w:rsid w:val="42F07E79"/>
    <w:rsid w:val="42F680B4"/>
    <w:rsid w:val="42FBBC5E"/>
    <w:rsid w:val="42FBDEAB"/>
    <w:rsid w:val="42FE2164"/>
    <w:rsid w:val="43018EB0"/>
    <w:rsid w:val="4303A439"/>
    <w:rsid w:val="4305A491"/>
    <w:rsid w:val="430E98E5"/>
    <w:rsid w:val="430FED86"/>
    <w:rsid w:val="431073E9"/>
    <w:rsid w:val="43108F42"/>
    <w:rsid w:val="431544BB"/>
    <w:rsid w:val="4315AB89"/>
    <w:rsid w:val="431F429B"/>
    <w:rsid w:val="4321CCCE"/>
    <w:rsid w:val="43267FDF"/>
    <w:rsid w:val="432FEAA2"/>
    <w:rsid w:val="43336227"/>
    <w:rsid w:val="43364C6F"/>
    <w:rsid w:val="433B94C9"/>
    <w:rsid w:val="4342A089"/>
    <w:rsid w:val="4342E3A0"/>
    <w:rsid w:val="4351BC52"/>
    <w:rsid w:val="4362CEB9"/>
    <w:rsid w:val="4369679D"/>
    <w:rsid w:val="436B0B44"/>
    <w:rsid w:val="4372DBC3"/>
    <w:rsid w:val="4372EC21"/>
    <w:rsid w:val="43755F95"/>
    <w:rsid w:val="43782799"/>
    <w:rsid w:val="4378E785"/>
    <w:rsid w:val="437D16F6"/>
    <w:rsid w:val="437D3956"/>
    <w:rsid w:val="4386EB2D"/>
    <w:rsid w:val="438721D0"/>
    <w:rsid w:val="439341C2"/>
    <w:rsid w:val="439C5870"/>
    <w:rsid w:val="439FA312"/>
    <w:rsid w:val="43A712C1"/>
    <w:rsid w:val="43ADAE39"/>
    <w:rsid w:val="43C8DC0A"/>
    <w:rsid w:val="43C9CE3E"/>
    <w:rsid w:val="43C9E113"/>
    <w:rsid w:val="43DED1EC"/>
    <w:rsid w:val="43E08DAD"/>
    <w:rsid w:val="43E8937B"/>
    <w:rsid w:val="43EA5941"/>
    <w:rsid w:val="43F006B6"/>
    <w:rsid w:val="43F34E77"/>
    <w:rsid w:val="43F7143B"/>
    <w:rsid w:val="43F77159"/>
    <w:rsid w:val="43F8B63A"/>
    <w:rsid w:val="4402902B"/>
    <w:rsid w:val="440362D6"/>
    <w:rsid w:val="44131539"/>
    <w:rsid w:val="441348E8"/>
    <w:rsid w:val="44233769"/>
    <w:rsid w:val="442B78D2"/>
    <w:rsid w:val="442E0DA0"/>
    <w:rsid w:val="4430EED8"/>
    <w:rsid w:val="445A091D"/>
    <w:rsid w:val="4463CBFE"/>
    <w:rsid w:val="446B2DB2"/>
    <w:rsid w:val="4474F0A3"/>
    <w:rsid w:val="4481F302"/>
    <w:rsid w:val="4486C49D"/>
    <w:rsid w:val="448B6A89"/>
    <w:rsid w:val="449C3475"/>
    <w:rsid w:val="449EBAA5"/>
    <w:rsid w:val="44A02968"/>
    <w:rsid w:val="44A13425"/>
    <w:rsid w:val="44A2A5EA"/>
    <w:rsid w:val="44A49246"/>
    <w:rsid w:val="44AD9B01"/>
    <w:rsid w:val="44BF6D50"/>
    <w:rsid w:val="44C3F796"/>
    <w:rsid w:val="44D0459E"/>
    <w:rsid w:val="44D33162"/>
    <w:rsid w:val="44DC7821"/>
    <w:rsid w:val="44DD102D"/>
    <w:rsid w:val="44E96B6C"/>
    <w:rsid w:val="44ECF904"/>
    <w:rsid w:val="44F1A5EC"/>
    <w:rsid w:val="44F669B8"/>
    <w:rsid w:val="44F712D2"/>
    <w:rsid w:val="44F850A1"/>
    <w:rsid w:val="44F86E9C"/>
    <w:rsid w:val="44FCED53"/>
    <w:rsid w:val="450072F8"/>
    <w:rsid w:val="450A099B"/>
    <w:rsid w:val="452232E1"/>
    <w:rsid w:val="4522BB8E"/>
    <w:rsid w:val="4526535E"/>
    <w:rsid w:val="452AF122"/>
    <w:rsid w:val="45305B0B"/>
    <w:rsid w:val="4534BC11"/>
    <w:rsid w:val="454C1342"/>
    <w:rsid w:val="4551E593"/>
    <w:rsid w:val="45554157"/>
    <w:rsid w:val="4559BFA8"/>
    <w:rsid w:val="4564D44F"/>
    <w:rsid w:val="4567101F"/>
    <w:rsid w:val="45677588"/>
    <w:rsid w:val="456837BB"/>
    <w:rsid w:val="4568A6E4"/>
    <w:rsid w:val="45768199"/>
    <w:rsid w:val="4580E251"/>
    <w:rsid w:val="458333CC"/>
    <w:rsid w:val="458517E7"/>
    <w:rsid w:val="4586397F"/>
    <w:rsid w:val="458863E8"/>
    <w:rsid w:val="458E3A97"/>
    <w:rsid w:val="4590300C"/>
    <w:rsid w:val="45937CF0"/>
    <w:rsid w:val="4598BD90"/>
    <w:rsid w:val="45992EDF"/>
    <w:rsid w:val="459C57B5"/>
    <w:rsid w:val="459E7BC3"/>
    <w:rsid w:val="45A1DDC5"/>
    <w:rsid w:val="45A81153"/>
    <w:rsid w:val="45AA4F21"/>
    <w:rsid w:val="45AE5D8D"/>
    <w:rsid w:val="45B462E4"/>
    <w:rsid w:val="45BBAF9C"/>
    <w:rsid w:val="45CB57B4"/>
    <w:rsid w:val="45CC42CC"/>
    <w:rsid w:val="45D5E2B3"/>
    <w:rsid w:val="45DF04B8"/>
    <w:rsid w:val="45EB26D7"/>
    <w:rsid w:val="45F092CA"/>
    <w:rsid w:val="45F302F9"/>
    <w:rsid w:val="45F9084A"/>
    <w:rsid w:val="45FC5A63"/>
    <w:rsid w:val="460040AB"/>
    <w:rsid w:val="460D5D79"/>
    <w:rsid w:val="46100B13"/>
    <w:rsid w:val="4613FCDC"/>
    <w:rsid w:val="4614259C"/>
    <w:rsid w:val="46167E33"/>
    <w:rsid w:val="461F6389"/>
    <w:rsid w:val="462384DF"/>
    <w:rsid w:val="46336EF3"/>
    <w:rsid w:val="46356F6C"/>
    <w:rsid w:val="4635D90D"/>
    <w:rsid w:val="463665ED"/>
    <w:rsid w:val="463E3071"/>
    <w:rsid w:val="463ED914"/>
    <w:rsid w:val="46532184"/>
    <w:rsid w:val="4653364F"/>
    <w:rsid w:val="465AEC0B"/>
    <w:rsid w:val="465B9CB6"/>
    <w:rsid w:val="465E1B60"/>
    <w:rsid w:val="466948C9"/>
    <w:rsid w:val="466A7AA1"/>
    <w:rsid w:val="466C0795"/>
    <w:rsid w:val="4672E2DA"/>
    <w:rsid w:val="4674BE6E"/>
    <w:rsid w:val="4676693B"/>
    <w:rsid w:val="4678455E"/>
    <w:rsid w:val="46824993"/>
    <w:rsid w:val="4682A204"/>
    <w:rsid w:val="4697D0A9"/>
    <w:rsid w:val="469B2375"/>
    <w:rsid w:val="469C46EF"/>
    <w:rsid w:val="469FF89E"/>
    <w:rsid w:val="46A18453"/>
    <w:rsid w:val="46A6816C"/>
    <w:rsid w:val="46B88546"/>
    <w:rsid w:val="46BDD3B5"/>
    <w:rsid w:val="46C0E338"/>
    <w:rsid w:val="46C64974"/>
    <w:rsid w:val="46D39D95"/>
    <w:rsid w:val="46D3F932"/>
    <w:rsid w:val="46DB4C70"/>
    <w:rsid w:val="46E06BD2"/>
    <w:rsid w:val="46E154A3"/>
    <w:rsid w:val="46E1569A"/>
    <w:rsid w:val="46E409D3"/>
    <w:rsid w:val="46E5F606"/>
    <w:rsid w:val="46F0064A"/>
    <w:rsid w:val="46F201D3"/>
    <w:rsid w:val="46F28D14"/>
    <w:rsid w:val="46FAEC7F"/>
    <w:rsid w:val="4706FEED"/>
    <w:rsid w:val="470AEF49"/>
    <w:rsid w:val="470E9744"/>
    <w:rsid w:val="47172DC6"/>
    <w:rsid w:val="471B1F1B"/>
    <w:rsid w:val="471CC49E"/>
    <w:rsid w:val="471E31BE"/>
    <w:rsid w:val="47245BB3"/>
    <w:rsid w:val="4726667B"/>
    <w:rsid w:val="4727D257"/>
    <w:rsid w:val="473024A3"/>
    <w:rsid w:val="47317DF3"/>
    <w:rsid w:val="47352E50"/>
    <w:rsid w:val="4735AA85"/>
    <w:rsid w:val="4740ACB2"/>
    <w:rsid w:val="4741507D"/>
    <w:rsid w:val="47452411"/>
    <w:rsid w:val="4748195D"/>
    <w:rsid w:val="474C2510"/>
    <w:rsid w:val="475554CD"/>
    <w:rsid w:val="47573428"/>
    <w:rsid w:val="475961A7"/>
    <w:rsid w:val="475CA47E"/>
    <w:rsid w:val="4760B220"/>
    <w:rsid w:val="4761ED0C"/>
    <w:rsid w:val="47674D76"/>
    <w:rsid w:val="476C287E"/>
    <w:rsid w:val="476D87CA"/>
    <w:rsid w:val="47700598"/>
    <w:rsid w:val="4775FA50"/>
    <w:rsid w:val="477E5152"/>
    <w:rsid w:val="477F8ADE"/>
    <w:rsid w:val="478A151B"/>
    <w:rsid w:val="478BE995"/>
    <w:rsid w:val="478E1EA9"/>
    <w:rsid w:val="478E346C"/>
    <w:rsid w:val="4794022B"/>
    <w:rsid w:val="4797FE49"/>
    <w:rsid w:val="4798CDAA"/>
    <w:rsid w:val="479EBD3D"/>
    <w:rsid w:val="479F6D5F"/>
    <w:rsid w:val="47A3F06F"/>
    <w:rsid w:val="47A47BDA"/>
    <w:rsid w:val="47B09193"/>
    <w:rsid w:val="47B7E0C0"/>
    <w:rsid w:val="47B833BD"/>
    <w:rsid w:val="47BAA091"/>
    <w:rsid w:val="47BBD38C"/>
    <w:rsid w:val="47C021AD"/>
    <w:rsid w:val="47C46902"/>
    <w:rsid w:val="47C74355"/>
    <w:rsid w:val="47C78164"/>
    <w:rsid w:val="47CD3F67"/>
    <w:rsid w:val="47D02A9F"/>
    <w:rsid w:val="47D2364E"/>
    <w:rsid w:val="47D378C0"/>
    <w:rsid w:val="47D37A7C"/>
    <w:rsid w:val="47DB4F9E"/>
    <w:rsid w:val="47E2D5BF"/>
    <w:rsid w:val="47EC5583"/>
    <w:rsid w:val="47F0F287"/>
    <w:rsid w:val="47F21858"/>
    <w:rsid w:val="47F48129"/>
    <w:rsid w:val="47F6EB76"/>
    <w:rsid w:val="47F70E12"/>
    <w:rsid w:val="4807ED3D"/>
    <w:rsid w:val="481415BF"/>
    <w:rsid w:val="48224142"/>
    <w:rsid w:val="4826238D"/>
    <w:rsid w:val="482BF3E9"/>
    <w:rsid w:val="482D34E7"/>
    <w:rsid w:val="48421FE1"/>
    <w:rsid w:val="484A743F"/>
    <w:rsid w:val="4858EEAD"/>
    <w:rsid w:val="4862D4EA"/>
    <w:rsid w:val="486FA550"/>
    <w:rsid w:val="48914475"/>
    <w:rsid w:val="48950FC4"/>
    <w:rsid w:val="48952B79"/>
    <w:rsid w:val="4898F20E"/>
    <w:rsid w:val="489B6577"/>
    <w:rsid w:val="489CFAD6"/>
    <w:rsid w:val="48B4A9EA"/>
    <w:rsid w:val="48C0562A"/>
    <w:rsid w:val="48D9E524"/>
    <w:rsid w:val="48F3C60F"/>
    <w:rsid w:val="48F7BC95"/>
    <w:rsid w:val="48F8611F"/>
    <w:rsid w:val="48FE5C17"/>
    <w:rsid w:val="4900FC1D"/>
    <w:rsid w:val="490E4546"/>
    <w:rsid w:val="490ED122"/>
    <w:rsid w:val="49159D80"/>
    <w:rsid w:val="491A4F38"/>
    <w:rsid w:val="491B07BA"/>
    <w:rsid w:val="4931A455"/>
    <w:rsid w:val="49370377"/>
    <w:rsid w:val="49399C65"/>
    <w:rsid w:val="4940F4CE"/>
    <w:rsid w:val="494D9E6A"/>
    <w:rsid w:val="494FC684"/>
    <w:rsid w:val="4955F1D7"/>
    <w:rsid w:val="495EDBAC"/>
    <w:rsid w:val="4979FF6E"/>
    <w:rsid w:val="497CFCA3"/>
    <w:rsid w:val="4983A93A"/>
    <w:rsid w:val="498401A1"/>
    <w:rsid w:val="4984EF93"/>
    <w:rsid w:val="49875E1D"/>
    <w:rsid w:val="498D757D"/>
    <w:rsid w:val="498DBE9A"/>
    <w:rsid w:val="4990DADE"/>
    <w:rsid w:val="499D9227"/>
    <w:rsid w:val="499DFDBF"/>
    <w:rsid w:val="49ADB77E"/>
    <w:rsid w:val="49B6B5FB"/>
    <w:rsid w:val="49BC920B"/>
    <w:rsid w:val="49BD3AD2"/>
    <w:rsid w:val="49BE995B"/>
    <w:rsid w:val="49C45FF0"/>
    <w:rsid w:val="49CA73D1"/>
    <w:rsid w:val="49CFE221"/>
    <w:rsid w:val="49D08D9A"/>
    <w:rsid w:val="49D41611"/>
    <w:rsid w:val="49D7CBD6"/>
    <w:rsid w:val="49D86781"/>
    <w:rsid w:val="49E7F243"/>
    <w:rsid w:val="49F482BA"/>
    <w:rsid w:val="49F90D0F"/>
    <w:rsid w:val="49F93A8B"/>
    <w:rsid w:val="49F98746"/>
    <w:rsid w:val="49FBA264"/>
    <w:rsid w:val="49FFC035"/>
    <w:rsid w:val="4A0EE470"/>
    <w:rsid w:val="4A143F2F"/>
    <w:rsid w:val="4A1BA7F9"/>
    <w:rsid w:val="4A2BEF33"/>
    <w:rsid w:val="4A2EBBFC"/>
    <w:rsid w:val="4A31D3ED"/>
    <w:rsid w:val="4A3A408B"/>
    <w:rsid w:val="4A3DC500"/>
    <w:rsid w:val="4A3F1DFB"/>
    <w:rsid w:val="4A48242E"/>
    <w:rsid w:val="4A482960"/>
    <w:rsid w:val="4A59592B"/>
    <w:rsid w:val="4A59C863"/>
    <w:rsid w:val="4A5EEE3B"/>
    <w:rsid w:val="4A62B723"/>
    <w:rsid w:val="4A65E012"/>
    <w:rsid w:val="4A70401D"/>
    <w:rsid w:val="4A70636A"/>
    <w:rsid w:val="4A717518"/>
    <w:rsid w:val="4A758D22"/>
    <w:rsid w:val="4A7B28D3"/>
    <w:rsid w:val="4A8256BD"/>
    <w:rsid w:val="4A866145"/>
    <w:rsid w:val="4A896E79"/>
    <w:rsid w:val="4A91853B"/>
    <w:rsid w:val="4A9FAB87"/>
    <w:rsid w:val="4AA108B2"/>
    <w:rsid w:val="4AA1DCFC"/>
    <w:rsid w:val="4AA29C87"/>
    <w:rsid w:val="4AA41C44"/>
    <w:rsid w:val="4AA84391"/>
    <w:rsid w:val="4AB5EAF2"/>
    <w:rsid w:val="4AB6A75A"/>
    <w:rsid w:val="4AB885A4"/>
    <w:rsid w:val="4AC0AA34"/>
    <w:rsid w:val="4ACA0D81"/>
    <w:rsid w:val="4AD065B9"/>
    <w:rsid w:val="4AD40425"/>
    <w:rsid w:val="4ADAF7B7"/>
    <w:rsid w:val="4ADDA874"/>
    <w:rsid w:val="4AE132FA"/>
    <w:rsid w:val="4AE245A3"/>
    <w:rsid w:val="4AECBFED"/>
    <w:rsid w:val="4AEE21BC"/>
    <w:rsid w:val="4AEE489D"/>
    <w:rsid w:val="4B0035EF"/>
    <w:rsid w:val="4B07B067"/>
    <w:rsid w:val="4B091819"/>
    <w:rsid w:val="4B0A62A5"/>
    <w:rsid w:val="4B0C217F"/>
    <w:rsid w:val="4B1D28AD"/>
    <w:rsid w:val="4B289DFD"/>
    <w:rsid w:val="4B2A5480"/>
    <w:rsid w:val="4B2CAB34"/>
    <w:rsid w:val="4B3383A7"/>
    <w:rsid w:val="4B37E6A8"/>
    <w:rsid w:val="4B381428"/>
    <w:rsid w:val="4B48B029"/>
    <w:rsid w:val="4B5469F0"/>
    <w:rsid w:val="4B5B9E52"/>
    <w:rsid w:val="4B6261CD"/>
    <w:rsid w:val="4B644999"/>
    <w:rsid w:val="4B671521"/>
    <w:rsid w:val="4B6DF041"/>
    <w:rsid w:val="4B745AD6"/>
    <w:rsid w:val="4B773676"/>
    <w:rsid w:val="4B7F07AB"/>
    <w:rsid w:val="4B80E2D3"/>
    <w:rsid w:val="4B848007"/>
    <w:rsid w:val="4B85DE94"/>
    <w:rsid w:val="4B899070"/>
    <w:rsid w:val="4B8D1DBC"/>
    <w:rsid w:val="4B92340D"/>
    <w:rsid w:val="4B9438D5"/>
    <w:rsid w:val="4B96A072"/>
    <w:rsid w:val="4BA2D665"/>
    <w:rsid w:val="4BA33C0A"/>
    <w:rsid w:val="4BA7427C"/>
    <w:rsid w:val="4BAA9E10"/>
    <w:rsid w:val="4BABD34A"/>
    <w:rsid w:val="4BACBF35"/>
    <w:rsid w:val="4BAEE02B"/>
    <w:rsid w:val="4BAFE433"/>
    <w:rsid w:val="4BB141E2"/>
    <w:rsid w:val="4BB47D39"/>
    <w:rsid w:val="4BC1A67D"/>
    <w:rsid w:val="4BC4B7C3"/>
    <w:rsid w:val="4BCBF01A"/>
    <w:rsid w:val="4BD01F68"/>
    <w:rsid w:val="4BD08537"/>
    <w:rsid w:val="4BE9A7BE"/>
    <w:rsid w:val="4BF440E2"/>
    <w:rsid w:val="4BF76D8C"/>
    <w:rsid w:val="4BFA4F05"/>
    <w:rsid w:val="4C0B5028"/>
    <w:rsid w:val="4C125CC1"/>
    <w:rsid w:val="4C1A002F"/>
    <w:rsid w:val="4C211060"/>
    <w:rsid w:val="4C339E3B"/>
    <w:rsid w:val="4C3C7A7A"/>
    <w:rsid w:val="4C4A67BC"/>
    <w:rsid w:val="4C4EFAF3"/>
    <w:rsid w:val="4C50BA0A"/>
    <w:rsid w:val="4C5975D0"/>
    <w:rsid w:val="4C59B25B"/>
    <w:rsid w:val="4C5F16DF"/>
    <w:rsid w:val="4C623B6C"/>
    <w:rsid w:val="4C650B34"/>
    <w:rsid w:val="4C65B086"/>
    <w:rsid w:val="4C6B6F24"/>
    <w:rsid w:val="4C6E532A"/>
    <w:rsid w:val="4C707217"/>
    <w:rsid w:val="4C932CDE"/>
    <w:rsid w:val="4C977BE2"/>
    <w:rsid w:val="4C983065"/>
    <w:rsid w:val="4C9A65A0"/>
    <w:rsid w:val="4C9D9BA1"/>
    <w:rsid w:val="4CA4B0F0"/>
    <w:rsid w:val="4CA7F1E0"/>
    <w:rsid w:val="4CAA1367"/>
    <w:rsid w:val="4CB1DDE3"/>
    <w:rsid w:val="4CC11FD6"/>
    <w:rsid w:val="4CC23CC2"/>
    <w:rsid w:val="4CCDB9D2"/>
    <w:rsid w:val="4CD08E55"/>
    <w:rsid w:val="4CD4522F"/>
    <w:rsid w:val="4CDB449E"/>
    <w:rsid w:val="4CDD6B24"/>
    <w:rsid w:val="4CE10440"/>
    <w:rsid w:val="4CE3C5D5"/>
    <w:rsid w:val="4CE49429"/>
    <w:rsid w:val="4CEAFBF8"/>
    <w:rsid w:val="4CF82B37"/>
    <w:rsid w:val="4D02C10E"/>
    <w:rsid w:val="4D0CF9B4"/>
    <w:rsid w:val="4D1CFF87"/>
    <w:rsid w:val="4D1F9305"/>
    <w:rsid w:val="4D1F9623"/>
    <w:rsid w:val="4D21DC19"/>
    <w:rsid w:val="4D22313A"/>
    <w:rsid w:val="4D30D30D"/>
    <w:rsid w:val="4D318E53"/>
    <w:rsid w:val="4D396CAF"/>
    <w:rsid w:val="4D43EC0A"/>
    <w:rsid w:val="4D444A56"/>
    <w:rsid w:val="4D46AA13"/>
    <w:rsid w:val="4D46DE5E"/>
    <w:rsid w:val="4D4CEF5F"/>
    <w:rsid w:val="4D4E28C6"/>
    <w:rsid w:val="4D4FB388"/>
    <w:rsid w:val="4D683355"/>
    <w:rsid w:val="4D6B29B8"/>
    <w:rsid w:val="4D6F6673"/>
    <w:rsid w:val="4D7DBF48"/>
    <w:rsid w:val="4D812B26"/>
    <w:rsid w:val="4D8C064C"/>
    <w:rsid w:val="4D8E3E3B"/>
    <w:rsid w:val="4D93C74D"/>
    <w:rsid w:val="4D94D0FA"/>
    <w:rsid w:val="4DA8F331"/>
    <w:rsid w:val="4DAABC9F"/>
    <w:rsid w:val="4DB08EC2"/>
    <w:rsid w:val="4DB3F769"/>
    <w:rsid w:val="4DB4EE42"/>
    <w:rsid w:val="4DCC36B0"/>
    <w:rsid w:val="4DD64333"/>
    <w:rsid w:val="4DD8D586"/>
    <w:rsid w:val="4DDAA1B2"/>
    <w:rsid w:val="4DDABE40"/>
    <w:rsid w:val="4DDB683A"/>
    <w:rsid w:val="4DE35822"/>
    <w:rsid w:val="4DE3A102"/>
    <w:rsid w:val="4DE6D376"/>
    <w:rsid w:val="4DF756F2"/>
    <w:rsid w:val="4E0084BF"/>
    <w:rsid w:val="4E02383D"/>
    <w:rsid w:val="4E07507A"/>
    <w:rsid w:val="4E0D95B5"/>
    <w:rsid w:val="4E1161A9"/>
    <w:rsid w:val="4E1245ED"/>
    <w:rsid w:val="4E1321BC"/>
    <w:rsid w:val="4E1BFAE2"/>
    <w:rsid w:val="4E215E97"/>
    <w:rsid w:val="4E221CF8"/>
    <w:rsid w:val="4E22253E"/>
    <w:rsid w:val="4E23F01E"/>
    <w:rsid w:val="4E2972A4"/>
    <w:rsid w:val="4E2CB346"/>
    <w:rsid w:val="4E399CD4"/>
    <w:rsid w:val="4E3ADD46"/>
    <w:rsid w:val="4E40EAF2"/>
    <w:rsid w:val="4E4B34D8"/>
    <w:rsid w:val="4E516E3B"/>
    <w:rsid w:val="4E54E5B3"/>
    <w:rsid w:val="4E5588BC"/>
    <w:rsid w:val="4E5D4515"/>
    <w:rsid w:val="4E5DA9C6"/>
    <w:rsid w:val="4E5E3563"/>
    <w:rsid w:val="4E62FEC8"/>
    <w:rsid w:val="4E63FD3E"/>
    <w:rsid w:val="4E66A17F"/>
    <w:rsid w:val="4E69F273"/>
    <w:rsid w:val="4E6A5A8D"/>
    <w:rsid w:val="4E6C508A"/>
    <w:rsid w:val="4E76D6C1"/>
    <w:rsid w:val="4E7B5A0D"/>
    <w:rsid w:val="4E7CCBDC"/>
    <w:rsid w:val="4E7FF053"/>
    <w:rsid w:val="4E860EC2"/>
    <w:rsid w:val="4E8980E2"/>
    <w:rsid w:val="4E8BED35"/>
    <w:rsid w:val="4E9079B9"/>
    <w:rsid w:val="4E923D06"/>
    <w:rsid w:val="4EA6212F"/>
    <w:rsid w:val="4EC90061"/>
    <w:rsid w:val="4ED5B451"/>
    <w:rsid w:val="4ED93303"/>
    <w:rsid w:val="4EDB2EC3"/>
    <w:rsid w:val="4EDDA984"/>
    <w:rsid w:val="4EE610BC"/>
    <w:rsid w:val="4EF1C3B7"/>
    <w:rsid w:val="4EF2F158"/>
    <w:rsid w:val="4EF39319"/>
    <w:rsid w:val="4F0240F7"/>
    <w:rsid w:val="4F076DB8"/>
    <w:rsid w:val="4F082DF4"/>
    <w:rsid w:val="4F08E5C9"/>
    <w:rsid w:val="4F14027B"/>
    <w:rsid w:val="4F1D3C16"/>
    <w:rsid w:val="4F1F4C86"/>
    <w:rsid w:val="4F244EE2"/>
    <w:rsid w:val="4F2698AC"/>
    <w:rsid w:val="4F2C9EA3"/>
    <w:rsid w:val="4F2F421F"/>
    <w:rsid w:val="4F3406EC"/>
    <w:rsid w:val="4F35171E"/>
    <w:rsid w:val="4F3A262F"/>
    <w:rsid w:val="4F459495"/>
    <w:rsid w:val="4F4D4E93"/>
    <w:rsid w:val="4F4E3682"/>
    <w:rsid w:val="4F5678F6"/>
    <w:rsid w:val="4F6EC65C"/>
    <w:rsid w:val="4F77A9F7"/>
    <w:rsid w:val="4F7B0A71"/>
    <w:rsid w:val="4F7BDF52"/>
    <w:rsid w:val="4F878C25"/>
    <w:rsid w:val="4F884BD8"/>
    <w:rsid w:val="4F8C0825"/>
    <w:rsid w:val="4F8E8EA5"/>
    <w:rsid w:val="4F90395E"/>
    <w:rsid w:val="4F93353C"/>
    <w:rsid w:val="4FA15C13"/>
    <w:rsid w:val="4FAA32F4"/>
    <w:rsid w:val="4FB99802"/>
    <w:rsid w:val="4FBE02A6"/>
    <w:rsid w:val="4FBFE7BD"/>
    <w:rsid w:val="4FC708C4"/>
    <w:rsid w:val="4FC93127"/>
    <w:rsid w:val="4FD1ECDD"/>
    <w:rsid w:val="4FD2CE0A"/>
    <w:rsid w:val="4FE148FB"/>
    <w:rsid w:val="4FE65661"/>
    <w:rsid w:val="4FE9A240"/>
    <w:rsid w:val="4FF4E12F"/>
    <w:rsid w:val="4FF7D58C"/>
    <w:rsid w:val="4FF88398"/>
    <w:rsid w:val="500ABEC4"/>
    <w:rsid w:val="500E26E8"/>
    <w:rsid w:val="5014512D"/>
    <w:rsid w:val="50196F2E"/>
    <w:rsid w:val="5021138B"/>
    <w:rsid w:val="5027FBA8"/>
    <w:rsid w:val="50284E6C"/>
    <w:rsid w:val="50289875"/>
    <w:rsid w:val="502DC69E"/>
    <w:rsid w:val="50341D8A"/>
    <w:rsid w:val="503953D9"/>
    <w:rsid w:val="504B7FBC"/>
    <w:rsid w:val="5050404E"/>
    <w:rsid w:val="505A3C91"/>
    <w:rsid w:val="505C2031"/>
    <w:rsid w:val="505E58B7"/>
    <w:rsid w:val="506089ED"/>
    <w:rsid w:val="50651632"/>
    <w:rsid w:val="5072D8B8"/>
    <w:rsid w:val="507B0EEF"/>
    <w:rsid w:val="50862E9C"/>
    <w:rsid w:val="508D4906"/>
    <w:rsid w:val="508DA832"/>
    <w:rsid w:val="50A014C0"/>
    <w:rsid w:val="50A8B7C6"/>
    <w:rsid w:val="50B03DFE"/>
    <w:rsid w:val="50B40936"/>
    <w:rsid w:val="50C1F052"/>
    <w:rsid w:val="50C7C889"/>
    <w:rsid w:val="50C7D35F"/>
    <w:rsid w:val="50C80518"/>
    <w:rsid w:val="50D3411E"/>
    <w:rsid w:val="50EB49A9"/>
    <w:rsid w:val="50F26206"/>
    <w:rsid w:val="50F81B9F"/>
    <w:rsid w:val="50F82113"/>
    <w:rsid w:val="510BEC91"/>
    <w:rsid w:val="510C4059"/>
    <w:rsid w:val="511237E3"/>
    <w:rsid w:val="5112E36D"/>
    <w:rsid w:val="5113F79C"/>
    <w:rsid w:val="5118EF65"/>
    <w:rsid w:val="511A4B06"/>
    <w:rsid w:val="511CBBC3"/>
    <w:rsid w:val="5128593C"/>
    <w:rsid w:val="51286819"/>
    <w:rsid w:val="512A8331"/>
    <w:rsid w:val="512B5DBA"/>
    <w:rsid w:val="5132EBA3"/>
    <w:rsid w:val="5134A6B2"/>
    <w:rsid w:val="513871DA"/>
    <w:rsid w:val="51411EDC"/>
    <w:rsid w:val="5143D698"/>
    <w:rsid w:val="51486C95"/>
    <w:rsid w:val="51493CB8"/>
    <w:rsid w:val="515020A7"/>
    <w:rsid w:val="515B8E6C"/>
    <w:rsid w:val="5161FDD4"/>
    <w:rsid w:val="516F4D81"/>
    <w:rsid w:val="516FB6C3"/>
    <w:rsid w:val="51735641"/>
    <w:rsid w:val="517BC597"/>
    <w:rsid w:val="5189AA9F"/>
    <w:rsid w:val="518BCA18"/>
    <w:rsid w:val="518CF094"/>
    <w:rsid w:val="51913232"/>
    <w:rsid w:val="519183E9"/>
    <w:rsid w:val="519D85B9"/>
    <w:rsid w:val="51A73261"/>
    <w:rsid w:val="51AAAF3B"/>
    <w:rsid w:val="51B1C678"/>
    <w:rsid w:val="51B1F47C"/>
    <w:rsid w:val="51B3E746"/>
    <w:rsid w:val="51B6C58E"/>
    <w:rsid w:val="51B70A15"/>
    <w:rsid w:val="51B70BBD"/>
    <w:rsid w:val="51B84FC7"/>
    <w:rsid w:val="51CC236F"/>
    <w:rsid w:val="51CDAB85"/>
    <w:rsid w:val="51D2BBA9"/>
    <w:rsid w:val="51D9C585"/>
    <w:rsid w:val="51DA3254"/>
    <w:rsid w:val="51DEBF0B"/>
    <w:rsid w:val="51F7C622"/>
    <w:rsid w:val="51F8EBD4"/>
    <w:rsid w:val="52067091"/>
    <w:rsid w:val="5206A455"/>
    <w:rsid w:val="520A93F4"/>
    <w:rsid w:val="520F0937"/>
    <w:rsid w:val="52101444"/>
    <w:rsid w:val="5217DC0E"/>
    <w:rsid w:val="521A946B"/>
    <w:rsid w:val="521FD40B"/>
    <w:rsid w:val="5224F997"/>
    <w:rsid w:val="52332FE6"/>
    <w:rsid w:val="5234386E"/>
    <w:rsid w:val="5236037C"/>
    <w:rsid w:val="5239944C"/>
    <w:rsid w:val="523F27BF"/>
    <w:rsid w:val="523FFF58"/>
    <w:rsid w:val="524A8684"/>
    <w:rsid w:val="524CF99E"/>
    <w:rsid w:val="525B68D3"/>
    <w:rsid w:val="525D609C"/>
    <w:rsid w:val="52603022"/>
    <w:rsid w:val="5269B3A1"/>
    <w:rsid w:val="526BA7AE"/>
    <w:rsid w:val="526C7BA3"/>
    <w:rsid w:val="52713209"/>
    <w:rsid w:val="52713595"/>
    <w:rsid w:val="527FA610"/>
    <w:rsid w:val="52889D7A"/>
    <w:rsid w:val="528D3781"/>
    <w:rsid w:val="528DDF2A"/>
    <w:rsid w:val="52912073"/>
    <w:rsid w:val="5291C404"/>
    <w:rsid w:val="529E8EBC"/>
    <w:rsid w:val="52A09423"/>
    <w:rsid w:val="52A0A91C"/>
    <w:rsid w:val="52A47DE7"/>
    <w:rsid w:val="52A8330F"/>
    <w:rsid w:val="52AE34EA"/>
    <w:rsid w:val="52AEBAF8"/>
    <w:rsid w:val="52AF91A0"/>
    <w:rsid w:val="52B31F3B"/>
    <w:rsid w:val="52BE6A77"/>
    <w:rsid w:val="52D0D4F2"/>
    <w:rsid w:val="52D53F76"/>
    <w:rsid w:val="52D6EA8A"/>
    <w:rsid w:val="52D7087B"/>
    <w:rsid w:val="52E8BFB3"/>
    <w:rsid w:val="52F23D81"/>
    <w:rsid w:val="52F30B22"/>
    <w:rsid w:val="52F3BDA9"/>
    <w:rsid w:val="52FACA17"/>
    <w:rsid w:val="52FB3DF2"/>
    <w:rsid w:val="53028B79"/>
    <w:rsid w:val="53069697"/>
    <w:rsid w:val="530D813D"/>
    <w:rsid w:val="5315008B"/>
    <w:rsid w:val="53171612"/>
    <w:rsid w:val="5317CBDD"/>
    <w:rsid w:val="5321BE5F"/>
    <w:rsid w:val="53225381"/>
    <w:rsid w:val="53293462"/>
    <w:rsid w:val="532A157A"/>
    <w:rsid w:val="5335944D"/>
    <w:rsid w:val="5335FADA"/>
    <w:rsid w:val="53364287"/>
    <w:rsid w:val="5342D97C"/>
    <w:rsid w:val="53439EB6"/>
    <w:rsid w:val="534A79E9"/>
    <w:rsid w:val="534ECB30"/>
    <w:rsid w:val="53613FE0"/>
    <w:rsid w:val="5367D918"/>
    <w:rsid w:val="5374E786"/>
    <w:rsid w:val="5376FF67"/>
    <w:rsid w:val="53783C50"/>
    <w:rsid w:val="537B94A2"/>
    <w:rsid w:val="537BB70D"/>
    <w:rsid w:val="538207E1"/>
    <w:rsid w:val="538FC2EE"/>
    <w:rsid w:val="53982C53"/>
    <w:rsid w:val="539F6417"/>
    <w:rsid w:val="53A11BBA"/>
    <w:rsid w:val="53B8B2A3"/>
    <w:rsid w:val="53BA7467"/>
    <w:rsid w:val="53BD499E"/>
    <w:rsid w:val="53C92B7F"/>
    <w:rsid w:val="53CE9CE6"/>
    <w:rsid w:val="53D37640"/>
    <w:rsid w:val="53D564AD"/>
    <w:rsid w:val="53DACAA0"/>
    <w:rsid w:val="53DDFCC3"/>
    <w:rsid w:val="53DF82C7"/>
    <w:rsid w:val="53DFB50D"/>
    <w:rsid w:val="53E254CA"/>
    <w:rsid w:val="54003F7E"/>
    <w:rsid w:val="54066B40"/>
    <w:rsid w:val="540D9B03"/>
    <w:rsid w:val="540DBA7E"/>
    <w:rsid w:val="54120F67"/>
    <w:rsid w:val="5417BAE5"/>
    <w:rsid w:val="54245A58"/>
    <w:rsid w:val="542AFCE4"/>
    <w:rsid w:val="542EA07B"/>
    <w:rsid w:val="5439D8C3"/>
    <w:rsid w:val="544365CE"/>
    <w:rsid w:val="5448ABC3"/>
    <w:rsid w:val="54513F60"/>
    <w:rsid w:val="5458C261"/>
    <w:rsid w:val="545A2422"/>
    <w:rsid w:val="545DC6BF"/>
    <w:rsid w:val="547EE93B"/>
    <w:rsid w:val="54808D61"/>
    <w:rsid w:val="5495854A"/>
    <w:rsid w:val="549FA076"/>
    <w:rsid w:val="54A1D47A"/>
    <w:rsid w:val="54A29797"/>
    <w:rsid w:val="54A39ABF"/>
    <w:rsid w:val="54A73E70"/>
    <w:rsid w:val="54AF0EC3"/>
    <w:rsid w:val="54B42D2D"/>
    <w:rsid w:val="54B839AE"/>
    <w:rsid w:val="54C3B64D"/>
    <w:rsid w:val="54C90616"/>
    <w:rsid w:val="54CE04F5"/>
    <w:rsid w:val="54DCA639"/>
    <w:rsid w:val="54DEF66E"/>
    <w:rsid w:val="54E37637"/>
    <w:rsid w:val="54E414A1"/>
    <w:rsid w:val="54EC8FAE"/>
    <w:rsid w:val="54F142B2"/>
    <w:rsid w:val="54F2A884"/>
    <w:rsid w:val="55030986"/>
    <w:rsid w:val="55063013"/>
    <w:rsid w:val="55127FB5"/>
    <w:rsid w:val="5513BE56"/>
    <w:rsid w:val="551A4F55"/>
    <w:rsid w:val="551F18E9"/>
    <w:rsid w:val="5521FB1C"/>
    <w:rsid w:val="552537C4"/>
    <w:rsid w:val="553E9FA9"/>
    <w:rsid w:val="5546E4CD"/>
    <w:rsid w:val="55583194"/>
    <w:rsid w:val="55591A44"/>
    <w:rsid w:val="555BC6F7"/>
    <w:rsid w:val="5560C333"/>
    <w:rsid w:val="55705CC0"/>
    <w:rsid w:val="5570DB22"/>
    <w:rsid w:val="5579B59B"/>
    <w:rsid w:val="557F0A3F"/>
    <w:rsid w:val="5587C9ED"/>
    <w:rsid w:val="5592A8FF"/>
    <w:rsid w:val="55968CBC"/>
    <w:rsid w:val="55AD851F"/>
    <w:rsid w:val="55AF5943"/>
    <w:rsid w:val="55B6AB77"/>
    <w:rsid w:val="55B91DD7"/>
    <w:rsid w:val="55BB83EE"/>
    <w:rsid w:val="55BF8BE5"/>
    <w:rsid w:val="55C6121E"/>
    <w:rsid w:val="55C96C2C"/>
    <w:rsid w:val="55C9ED59"/>
    <w:rsid w:val="55D26BF9"/>
    <w:rsid w:val="55D45630"/>
    <w:rsid w:val="55D6CBE8"/>
    <w:rsid w:val="55DCD033"/>
    <w:rsid w:val="55DEAEEB"/>
    <w:rsid w:val="55DFA913"/>
    <w:rsid w:val="55E1C02A"/>
    <w:rsid w:val="55E35A75"/>
    <w:rsid w:val="55E786D5"/>
    <w:rsid w:val="55F391D9"/>
    <w:rsid w:val="55F4FAF1"/>
    <w:rsid w:val="55FDFAD2"/>
    <w:rsid w:val="560EC97A"/>
    <w:rsid w:val="560F9AAF"/>
    <w:rsid w:val="561E9146"/>
    <w:rsid w:val="5622715D"/>
    <w:rsid w:val="562D8A3F"/>
    <w:rsid w:val="562EB9D7"/>
    <w:rsid w:val="56347893"/>
    <w:rsid w:val="56370635"/>
    <w:rsid w:val="56371B98"/>
    <w:rsid w:val="563C5454"/>
    <w:rsid w:val="56403F01"/>
    <w:rsid w:val="56481BD0"/>
    <w:rsid w:val="564BA042"/>
    <w:rsid w:val="564C1833"/>
    <w:rsid w:val="564DEBDC"/>
    <w:rsid w:val="564EE405"/>
    <w:rsid w:val="5653D0A3"/>
    <w:rsid w:val="565B805F"/>
    <w:rsid w:val="565F97DB"/>
    <w:rsid w:val="5661D1A3"/>
    <w:rsid w:val="5662C1BF"/>
    <w:rsid w:val="5664F801"/>
    <w:rsid w:val="56676663"/>
    <w:rsid w:val="5668FE21"/>
    <w:rsid w:val="566A92E1"/>
    <w:rsid w:val="5671B364"/>
    <w:rsid w:val="5674D940"/>
    <w:rsid w:val="56779A61"/>
    <w:rsid w:val="567A97A2"/>
    <w:rsid w:val="567CACA5"/>
    <w:rsid w:val="56839AE5"/>
    <w:rsid w:val="5683B884"/>
    <w:rsid w:val="568B6A2E"/>
    <w:rsid w:val="568E8B91"/>
    <w:rsid w:val="568F33BE"/>
    <w:rsid w:val="56951F9A"/>
    <w:rsid w:val="56956717"/>
    <w:rsid w:val="56A3F9FE"/>
    <w:rsid w:val="56A5A2D8"/>
    <w:rsid w:val="56A63C0A"/>
    <w:rsid w:val="56A9C13F"/>
    <w:rsid w:val="56AB6964"/>
    <w:rsid w:val="56ABE9ED"/>
    <w:rsid w:val="56B35959"/>
    <w:rsid w:val="56B5B6B3"/>
    <w:rsid w:val="56C3F01B"/>
    <w:rsid w:val="56CD3650"/>
    <w:rsid w:val="56CE62D1"/>
    <w:rsid w:val="56D7FE4F"/>
    <w:rsid w:val="56E62B20"/>
    <w:rsid w:val="56EB9885"/>
    <w:rsid w:val="56EBB55F"/>
    <w:rsid w:val="56F6D998"/>
    <w:rsid w:val="57021887"/>
    <w:rsid w:val="57047A9B"/>
    <w:rsid w:val="570CD399"/>
    <w:rsid w:val="57109787"/>
    <w:rsid w:val="57126AF8"/>
    <w:rsid w:val="5718F6BD"/>
    <w:rsid w:val="571D9DFD"/>
    <w:rsid w:val="571ED52A"/>
    <w:rsid w:val="571FADE5"/>
    <w:rsid w:val="572A7532"/>
    <w:rsid w:val="57406E82"/>
    <w:rsid w:val="5740AD99"/>
    <w:rsid w:val="5743BEEC"/>
    <w:rsid w:val="574C45EA"/>
    <w:rsid w:val="57589819"/>
    <w:rsid w:val="575DA57B"/>
    <w:rsid w:val="576A255C"/>
    <w:rsid w:val="57716D37"/>
    <w:rsid w:val="57731640"/>
    <w:rsid w:val="577894E2"/>
    <w:rsid w:val="577AF900"/>
    <w:rsid w:val="577DF9A4"/>
    <w:rsid w:val="578222E6"/>
    <w:rsid w:val="578C9AA4"/>
    <w:rsid w:val="579191EC"/>
    <w:rsid w:val="5795E5FB"/>
    <w:rsid w:val="579E8124"/>
    <w:rsid w:val="57A633E5"/>
    <w:rsid w:val="57AE3B10"/>
    <w:rsid w:val="57B1AA07"/>
    <w:rsid w:val="57B1B870"/>
    <w:rsid w:val="57C39356"/>
    <w:rsid w:val="57C4E8C7"/>
    <w:rsid w:val="57C671F1"/>
    <w:rsid w:val="57CADBB6"/>
    <w:rsid w:val="57CD86AF"/>
    <w:rsid w:val="57D2FF76"/>
    <w:rsid w:val="57D4AB0B"/>
    <w:rsid w:val="57D97DA1"/>
    <w:rsid w:val="57E6A0A0"/>
    <w:rsid w:val="57F86B0E"/>
    <w:rsid w:val="57FADB57"/>
    <w:rsid w:val="5806E3FB"/>
    <w:rsid w:val="580AB543"/>
    <w:rsid w:val="580B0868"/>
    <w:rsid w:val="580C428C"/>
    <w:rsid w:val="580D31DC"/>
    <w:rsid w:val="580FD629"/>
    <w:rsid w:val="581962A8"/>
    <w:rsid w:val="581DDBE0"/>
    <w:rsid w:val="58203BCC"/>
    <w:rsid w:val="5823CD42"/>
    <w:rsid w:val="582C590A"/>
    <w:rsid w:val="58301C0B"/>
    <w:rsid w:val="58362D70"/>
    <w:rsid w:val="583E9935"/>
    <w:rsid w:val="5843046C"/>
    <w:rsid w:val="584DC860"/>
    <w:rsid w:val="584F93CC"/>
    <w:rsid w:val="5850462F"/>
    <w:rsid w:val="58597B41"/>
    <w:rsid w:val="585B0EF7"/>
    <w:rsid w:val="585CD4C6"/>
    <w:rsid w:val="586F0FB2"/>
    <w:rsid w:val="587B5501"/>
    <w:rsid w:val="589127AB"/>
    <w:rsid w:val="58940E2E"/>
    <w:rsid w:val="5896F470"/>
    <w:rsid w:val="589B1FBC"/>
    <w:rsid w:val="58A21A8F"/>
    <w:rsid w:val="58A5EC63"/>
    <w:rsid w:val="58BA98D5"/>
    <w:rsid w:val="58C2E29E"/>
    <w:rsid w:val="58C69D1C"/>
    <w:rsid w:val="58CDD1A8"/>
    <w:rsid w:val="58DAE932"/>
    <w:rsid w:val="58DEC6C8"/>
    <w:rsid w:val="58E356B1"/>
    <w:rsid w:val="58E5715A"/>
    <w:rsid w:val="58EB4C33"/>
    <w:rsid w:val="58F392B1"/>
    <w:rsid w:val="58F9037D"/>
    <w:rsid w:val="5909527F"/>
    <w:rsid w:val="590A0B17"/>
    <w:rsid w:val="59105173"/>
    <w:rsid w:val="59176930"/>
    <w:rsid w:val="592BB02F"/>
    <w:rsid w:val="59343607"/>
    <w:rsid w:val="59387AAC"/>
    <w:rsid w:val="5940613F"/>
    <w:rsid w:val="594291BF"/>
    <w:rsid w:val="59441443"/>
    <w:rsid w:val="594905F3"/>
    <w:rsid w:val="59561192"/>
    <w:rsid w:val="5957312D"/>
    <w:rsid w:val="596C4913"/>
    <w:rsid w:val="597E1A94"/>
    <w:rsid w:val="598131D1"/>
    <w:rsid w:val="59814F43"/>
    <w:rsid w:val="5981674E"/>
    <w:rsid w:val="598CF3E0"/>
    <w:rsid w:val="59979529"/>
    <w:rsid w:val="599875E6"/>
    <w:rsid w:val="59A159D8"/>
    <w:rsid w:val="59A41519"/>
    <w:rsid w:val="59A51213"/>
    <w:rsid w:val="59A92003"/>
    <w:rsid w:val="59AF4FEE"/>
    <w:rsid w:val="59B5C120"/>
    <w:rsid w:val="59C10834"/>
    <w:rsid w:val="59C9C12D"/>
    <w:rsid w:val="59CBDE9D"/>
    <w:rsid w:val="59CF4496"/>
    <w:rsid w:val="59DC1227"/>
    <w:rsid w:val="59DE388B"/>
    <w:rsid w:val="59EE1141"/>
    <w:rsid w:val="59F07443"/>
    <w:rsid w:val="59F53890"/>
    <w:rsid w:val="5A01E687"/>
    <w:rsid w:val="5A049E38"/>
    <w:rsid w:val="5A08F84D"/>
    <w:rsid w:val="5A0CDF33"/>
    <w:rsid w:val="5A2CF255"/>
    <w:rsid w:val="5A2FDFA9"/>
    <w:rsid w:val="5A43C76B"/>
    <w:rsid w:val="5A51CBEB"/>
    <w:rsid w:val="5A525CE6"/>
    <w:rsid w:val="5A5DCE8E"/>
    <w:rsid w:val="5A61C076"/>
    <w:rsid w:val="5A62AC5C"/>
    <w:rsid w:val="5A64462D"/>
    <w:rsid w:val="5A6AB2E1"/>
    <w:rsid w:val="5A7377E2"/>
    <w:rsid w:val="5A777B85"/>
    <w:rsid w:val="5A7A9252"/>
    <w:rsid w:val="5A815C17"/>
    <w:rsid w:val="5A8AE0A8"/>
    <w:rsid w:val="5A9760E5"/>
    <w:rsid w:val="5AAB5B13"/>
    <w:rsid w:val="5AB8A19A"/>
    <w:rsid w:val="5ABC44D6"/>
    <w:rsid w:val="5ABDF8FF"/>
    <w:rsid w:val="5AC1675F"/>
    <w:rsid w:val="5AD5D46F"/>
    <w:rsid w:val="5AE014A5"/>
    <w:rsid w:val="5AE2E302"/>
    <w:rsid w:val="5AE9A76E"/>
    <w:rsid w:val="5B024CB4"/>
    <w:rsid w:val="5B047AC4"/>
    <w:rsid w:val="5B06E58F"/>
    <w:rsid w:val="5B0B9D25"/>
    <w:rsid w:val="5B13ED1A"/>
    <w:rsid w:val="5B1BF5B1"/>
    <w:rsid w:val="5B1FF78D"/>
    <w:rsid w:val="5B21B4AF"/>
    <w:rsid w:val="5B2610F2"/>
    <w:rsid w:val="5B2E2470"/>
    <w:rsid w:val="5B329863"/>
    <w:rsid w:val="5B3397C7"/>
    <w:rsid w:val="5B3D9329"/>
    <w:rsid w:val="5B47E540"/>
    <w:rsid w:val="5B4B204F"/>
    <w:rsid w:val="5B510726"/>
    <w:rsid w:val="5B520AEB"/>
    <w:rsid w:val="5B55F454"/>
    <w:rsid w:val="5B624F6E"/>
    <w:rsid w:val="5B6AF3BB"/>
    <w:rsid w:val="5B755B56"/>
    <w:rsid w:val="5B7D5F1D"/>
    <w:rsid w:val="5B7E72E6"/>
    <w:rsid w:val="5B847833"/>
    <w:rsid w:val="5B900655"/>
    <w:rsid w:val="5B912553"/>
    <w:rsid w:val="5B9B9CA9"/>
    <w:rsid w:val="5BA3E882"/>
    <w:rsid w:val="5BA839B4"/>
    <w:rsid w:val="5BABC3B9"/>
    <w:rsid w:val="5BAF7051"/>
    <w:rsid w:val="5BB18EBF"/>
    <w:rsid w:val="5BB32A43"/>
    <w:rsid w:val="5BBC984F"/>
    <w:rsid w:val="5BC3327A"/>
    <w:rsid w:val="5BD26A19"/>
    <w:rsid w:val="5BD589AA"/>
    <w:rsid w:val="5BD7BFAD"/>
    <w:rsid w:val="5BDA0D01"/>
    <w:rsid w:val="5BDC15DC"/>
    <w:rsid w:val="5BDC4912"/>
    <w:rsid w:val="5BDCE21D"/>
    <w:rsid w:val="5BEB068C"/>
    <w:rsid w:val="5BF2DF01"/>
    <w:rsid w:val="5BFB780B"/>
    <w:rsid w:val="5C0BB33A"/>
    <w:rsid w:val="5C0E8581"/>
    <w:rsid w:val="5C0EF748"/>
    <w:rsid w:val="5C0F77EC"/>
    <w:rsid w:val="5C19E9B4"/>
    <w:rsid w:val="5C1F7E2E"/>
    <w:rsid w:val="5C227765"/>
    <w:rsid w:val="5C2A48FC"/>
    <w:rsid w:val="5C2AEFC6"/>
    <w:rsid w:val="5C2FC134"/>
    <w:rsid w:val="5C307C6F"/>
    <w:rsid w:val="5C35F469"/>
    <w:rsid w:val="5C3873BA"/>
    <w:rsid w:val="5C3B851A"/>
    <w:rsid w:val="5C3C74E1"/>
    <w:rsid w:val="5C401419"/>
    <w:rsid w:val="5C412F36"/>
    <w:rsid w:val="5C42B3F1"/>
    <w:rsid w:val="5C4A7C39"/>
    <w:rsid w:val="5C556858"/>
    <w:rsid w:val="5C57200F"/>
    <w:rsid w:val="5C5BDC4E"/>
    <w:rsid w:val="5C68A338"/>
    <w:rsid w:val="5C69CD84"/>
    <w:rsid w:val="5C6DD595"/>
    <w:rsid w:val="5C70EF6E"/>
    <w:rsid w:val="5C7E3C8F"/>
    <w:rsid w:val="5C83C38E"/>
    <w:rsid w:val="5C88292B"/>
    <w:rsid w:val="5C8F1799"/>
    <w:rsid w:val="5C902379"/>
    <w:rsid w:val="5C959433"/>
    <w:rsid w:val="5CA3216E"/>
    <w:rsid w:val="5CA4ED4D"/>
    <w:rsid w:val="5CA9EA9F"/>
    <w:rsid w:val="5CAA95D2"/>
    <w:rsid w:val="5CACECE6"/>
    <w:rsid w:val="5CB315F9"/>
    <w:rsid w:val="5CB3D164"/>
    <w:rsid w:val="5CB6DEDE"/>
    <w:rsid w:val="5CB6EE4B"/>
    <w:rsid w:val="5CB7845D"/>
    <w:rsid w:val="5CBC7B69"/>
    <w:rsid w:val="5CBE3B94"/>
    <w:rsid w:val="5CCAE1E7"/>
    <w:rsid w:val="5CCBDCCB"/>
    <w:rsid w:val="5CDDDBFD"/>
    <w:rsid w:val="5CEAC257"/>
    <w:rsid w:val="5CEC5A1A"/>
    <w:rsid w:val="5CED2DDB"/>
    <w:rsid w:val="5CED35BE"/>
    <w:rsid w:val="5CF6A606"/>
    <w:rsid w:val="5CF7C1D8"/>
    <w:rsid w:val="5CF9D138"/>
    <w:rsid w:val="5D064E8D"/>
    <w:rsid w:val="5D1019B1"/>
    <w:rsid w:val="5D2A3138"/>
    <w:rsid w:val="5D2CBD0B"/>
    <w:rsid w:val="5D31C806"/>
    <w:rsid w:val="5D43922C"/>
    <w:rsid w:val="5D4768D8"/>
    <w:rsid w:val="5D484F3C"/>
    <w:rsid w:val="5D507556"/>
    <w:rsid w:val="5D509586"/>
    <w:rsid w:val="5D52F23E"/>
    <w:rsid w:val="5D5CF767"/>
    <w:rsid w:val="5D66112F"/>
    <w:rsid w:val="5D69BA80"/>
    <w:rsid w:val="5D6C3A00"/>
    <w:rsid w:val="5D73F15C"/>
    <w:rsid w:val="5D74F05F"/>
    <w:rsid w:val="5D779CFC"/>
    <w:rsid w:val="5D880FAF"/>
    <w:rsid w:val="5D8EA67D"/>
    <w:rsid w:val="5D909DF3"/>
    <w:rsid w:val="5D992F56"/>
    <w:rsid w:val="5D9B4D1E"/>
    <w:rsid w:val="5D9EAAC2"/>
    <w:rsid w:val="5DA5B3F4"/>
    <w:rsid w:val="5DAFF339"/>
    <w:rsid w:val="5DCC94BB"/>
    <w:rsid w:val="5DD20617"/>
    <w:rsid w:val="5DD9D8D9"/>
    <w:rsid w:val="5DE18870"/>
    <w:rsid w:val="5DE51720"/>
    <w:rsid w:val="5DE76FB9"/>
    <w:rsid w:val="5DF315E4"/>
    <w:rsid w:val="5E02B02A"/>
    <w:rsid w:val="5E05365F"/>
    <w:rsid w:val="5E079286"/>
    <w:rsid w:val="5E0EBEAD"/>
    <w:rsid w:val="5E11A039"/>
    <w:rsid w:val="5E1A7D93"/>
    <w:rsid w:val="5E1C4379"/>
    <w:rsid w:val="5E1FBEC4"/>
    <w:rsid w:val="5E2D8FEA"/>
    <w:rsid w:val="5E328D5C"/>
    <w:rsid w:val="5E3ADDF7"/>
    <w:rsid w:val="5E3FD564"/>
    <w:rsid w:val="5E41321D"/>
    <w:rsid w:val="5E441C96"/>
    <w:rsid w:val="5E470858"/>
    <w:rsid w:val="5E471133"/>
    <w:rsid w:val="5E4C93F0"/>
    <w:rsid w:val="5E4F2602"/>
    <w:rsid w:val="5E500769"/>
    <w:rsid w:val="5E56A9A2"/>
    <w:rsid w:val="5E59D27C"/>
    <w:rsid w:val="5E5C7C69"/>
    <w:rsid w:val="5E5E5DDF"/>
    <w:rsid w:val="5E5EFC42"/>
    <w:rsid w:val="5E696868"/>
    <w:rsid w:val="5E6CDDE4"/>
    <w:rsid w:val="5E75189E"/>
    <w:rsid w:val="5E785D81"/>
    <w:rsid w:val="5E7FFEEA"/>
    <w:rsid w:val="5E80CD42"/>
    <w:rsid w:val="5E80F113"/>
    <w:rsid w:val="5E881939"/>
    <w:rsid w:val="5E9BACA9"/>
    <w:rsid w:val="5E9F3C1F"/>
    <w:rsid w:val="5EA10CF2"/>
    <w:rsid w:val="5EA719A7"/>
    <w:rsid w:val="5EB11F67"/>
    <w:rsid w:val="5EB149E8"/>
    <w:rsid w:val="5EB58D1E"/>
    <w:rsid w:val="5EB74DB1"/>
    <w:rsid w:val="5EBEDA86"/>
    <w:rsid w:val="5EBF6BAF"/>
    <w:rsid w:val="5ECE4986"/>
    <w:rsid w:val="5ECF78E0"/>
    <w:rsid w:val="5ED05E4E"/>
    <w:rsid w:val="5EDF31D8"/>
    <w:rsid w:val="5EE8E7B0"/>
    <w:rsid w:val="5EE9DFC1"/>
    <w:rsid w:val="5EEB436B"/>
    <w:rsid w:val="5EF247AA"/>
    <w:rsid w:val="5EF3D330"/>
    <w:rsid w:val="5F030268"/>
    <w:rsid w:val="5F0B91E4"/>
    <w:rsid w:val="5F14F882"/>
    <w:rsid w:val="5F186BC5"/>
    <w:rsid w:val="5F2004DA"/>
    <w:rsid w:val="5F241855"/>
    <w:rsid w:val="5F28506E"/>
    <w:rsid w:val="5F28C166"/>
    <w:rsid w:val="5F2939D6"/>
    <w:rsid w:val="5F2B771E"/>
    <w:rsid w:val="5F30E4B2"/>
    <w:rsid w:val="5F36B8A8"/>
    <w:rsid w:val="5F38DD46"/>
    <w:rsid w:val="5F3C9A13"/>
    <w:rsid w:val="5F3FB794"/>
    <w:rsid w:val="5F46D7C0"/>
    <w:rsid w:val="5F4A334C"/>
    <w:rsid w:val="5F5D461D"/>
    <w:rsid w:val="5F65EBE8"/>
    <w:rsid w:val="5F6AE28B"/>
    <w:rsid w:val="5F7BA8A0"/>
    <w:rsid w:val="5F8078C3"/>
    <w:rsid w:val="5F811480"/>
    <w:rsid w:val="5F88A714"/>
    <w:rsid w:val="5F9081DB"/>
    <w:rsid w:val="5F943E97"/>
    <w:rsid w:val="5FA60B12"/>
    <w:rsid w:val="5FAB5D20"/>
    <w:rsid w:val="5FBD59B5"/>
    <w:rsid w:val="5FC23723"/>
    <w:rsid w:val="5FCC9BF3"/>
    <w:rsid w:val="5FCFBBBB"/>
    <w:rsid w:val="5FD261AD"/>
    <w:rsid w:val="5FD56173"/>
    <w:rsid w:val="5FDFDDCA"/>
    <w:rsid w:val="5FECFA10"/>
    <w:rsid w:val="5FEFE308"/>
    <w:rsid w:val="5FF19CA8"/>
    <w:rsid w:val="5FF5A2DD"/>
    <w:rsid w:val="6002E593"/>
    <w:rsid w:val="600D8B23"/>
    <w:rsid w:val="601AC33D"/>
    <w:rsid w:val="6022C664"/>
    <w:rsid w:val="60268132"/>
    <w:rsid w:val="602D0CE1"/>
    <w:rsid w:val="602DCA65"/>
    <w:rsid w:val="6030E3D2"/>
    <w:rsid w:val="603251CF"/>
    <w:rsid w:val="6035284D"/>
    <w:rsid w:val="6035E36C"/>
    <w:rsid w:val="6040BC42"/>
    <w:rsid w:val="6044717A"/>
    <w:rsid w:val="60477E06"/>
    <w:rsid w:val="60494966"/>
    <w:rsid w:val="60498D20"/>
    <w:rsid w:val="6049AB1A"/>
    <w:rsid w:val="6053E3D3"/>
    <w:rsid w:val="606D5314"/>
    <w:rsid w:val="606E39D9"/>
    <w:rsid w:val="606F6984"/>
    <w:rsid w:val="606FA0E4"/>
    <w:rsid w:val="607329B8"/>
    <w:rsid w:val="6078F4C0"/>
    <w:rsid w:val="607A559A"/>
    <w:rsid w:val="60823F69"/>
    <w:rsid w:val="6082713A"/>
    <w:rsid w:val="6083FB8A"/>
    <w:rsid w:val="6086ACBB"/>
    <w:rsid w:val="6088E5C7"/>
    <w:rsid w:val="608AF9FB"/>
    <w:rsid w:val="608FEDA0"/>
    <w:rsid w:val="609054DD"/>
    <w:rsid w:val="60951D39"/>
    <w:rsid w:val="609A201B"/>
    <w:rsid w:val="609E64DB"/>
    <w:rsid w:val="60A0B0DB"/>
    <w:rsid w:val="60A691FB"/>
    <w:rsid w:val="60A6DCDA"/>
    <w:rsid w:val="60B119CF"/>
    <w:rsid w:val="60B94207"/>
    <w:rsid w:val="60BC6721"/>
    <w:rsid w:val="60BD4449"/>
    <w:rsid w:val="60BF9A3A"/>
    <w:rsid w:val="60C15DD7"/>
    <w:rsid w:val="60C88FD7"/>
    <w:rsid w:val="60CDF322"/>
    <w:rsid w:val="60D5F9E0"/>
    <w:rsid w:val="60E317FF"/>
    <w:rsid w:val="60E35BFE"/>
    <w:rsid w:val="60E52341"/>
    <w:rsid w:val="60E5270D"/>
    <w:rsid w:val="60E890A8"/>
    <w:rsid w:val="60ED11A4"/>
    <w:rsid w:val="60EEF03A"/>
    <w:rsid w:val="60EFFBF6"/>
    <w:rsid w:val="60F53387"/>
    <w:rsid w:val="60FFC67D"/>
    <w:rsid w:val="61054149"/>
    <w:rsid w:val="6106283D"/>
    <w:rsid w:val="610861E6"/>
    <w:rsid w:val="6108D084"/>
    <w:rsid w:val="610C4849"/>
    <w:rsid w:val="610EBEC8"/>
    <w:rsid w:val="61112996"/>
    <w:rsid w:val="6117771B"/>
    <w:rsid w:val="611F18ED"/>
    <w:rsid w:val="6141DA22"/>
    <w:rsid w:val="61439CFA"/>
    <w:rsid w:val="614A8C3A"/>
    <w:rsid w:val="615100D2"/>
    <w:rsid w:val="615332A8"/>
    <w:rsid w:val="6158A1D3"/>
    <w:rsid w:val="615F81F3"/>
    <w:rsid w:val="61605512"/>
    <w:rsid w:val="61624312"/>
    <w:rsid w:val="616312F8"/>
    <w:rsid w:val="617B5105"/>
    <w:rsid w:val="617BAE2B"/>
    <w:rsid w:val="6180476A"/>
    <w:rsid w:val="61807ED9"/>
    <w:rsid w:val="6182BA6A"/>
    <w:rsid w:val="6186CEC6"/>
    <w:rsid w:val="618A130A"/>
    <w:rsid w:val="6195F60B"/>
    <w:rsid w:val="619C544C"/>
    <w:rsid w:val="61A0B526"/>
    <w:rsid w:val="61A5413A"/>
    <w:rsid w:val="61AE11B7"/>
    <w:rsid w:val="61AFF577"/>
    <w:rsid w:val="61C93A09"/>
    <w:rsid w:val="61D0F8AE"/>
    <w:rsid w:val="61D629B6"/>
    <w:rsid w:val="61E3FAB9"/>
    <w:rsid w:val="61E4D4B2"/>
    <w:rsid w:val="61EA210B"/>
    <w:rsid w:val="61F08810"/>
    <w:rsid w:val="61F3166A"/>
    <w:rsid w:val="6202893A"/>
    <w:rsid w:val="620EFA19"/>
    <w:rsid w:val="6214BE0E"/>
    <w:rsid w:val="621A30F3"/>
    <w:rsid w:val="6233334B"/>
    <w:rsid w:val="6249056D"/>
    <w:rsid w:val="624C7413"/>
    <w:rsid w:val="624CA77F"/>
    <w:rsid w:val="624CBEE8"/>
    <w:rsid w:val="62649EA8"/>
    <w:rsid w:val="626C1172"/>
    <w:rsid w:val="62732BE6"/>
    <w:rsid w:val="627928E1"/>
    <w:rsid w:val="62889A89"/>
    <w:rsid w:val="6288C27D"/>
    <w:rsid w:val="628C4A36"/>
    <w:rsid w:val="6297933B"/>
    <w:rsid w:val="62AF00F5"/>
    <w:rsid w:val="62B1CDD3"/>
    <w:rsid w:val="62B397E8"/>
    <w:rsid w:val="62B8F939"/>
    <w:rsid w:val="62B9EE5B"/>
    <w:rsid w:val="62BA107F"/>
    <w:rsid w:val="62BDCE03"/>
    <w:rsid w:val="62DB0CF9"/>
    <w:rsid w:val="62E2FDE2"/>
    <w:rsid w:val="62EF8019"/>
    <w:rsid w:val="62F37C08"/>
    <w:rsid w:val="63027D2A"/>
    <w:rsid w:val="630E09F2"/>
    <w:rsid w:val="631E7BD8"/>
    <w:rsid w:val="6321BDFF"/>
    <w:rsid w:val="632384F9"/>
    <w:rsid w:val="6329EB09"/>
    <w:rsid w:val="632F9D77"/>
    <w:rsid w:val="63311FE7"/>
    <w:rsid w:val="6331604A"/>
    <w:rsid w:val="63328E32"/>
    <w:rsid w:val="63335F50"/>
    <w:rsid w:val="63359CE9"/>
    <w:rsid w:val="63378AD7"/>
    <w:rsid w:val="634D368C"/>
    <w:rsid w:val="63550A51"/>
    <w:rsid w:val="63580641"/>
    <w:rsid w:val="63598C33"/>
    <w:rsid w:val="635D2B58"/>
    <w:rsid w:val="6366D5B6"/>
    <w:rsid w:val="63675156"/>
    <w:rsid w:val="636AD539"/>
    <w:rsid w:val="637001C2"/>
    <w:rsid w:val="637B76FA"/>
    <w:rsid w:val="638195B6"/>
    <w:rsid w:val="6388C283"/>
    <w:rsid w:val="638F0B95"/>
    <w:rsid w:val="6393BD7C"/>
    <w:rsid w:val="6394794C"/>
    <w:rsid w:val="63947DA3"/>
    <w:rsid w:val="639BFA00"/>
    <w:rsid w:val="639C717F"/>
    <w:rsid w:val="639E8A8B"/>
    <w:rsid w:val="639F7958"/>
    <w:rsid w:val="63A064ED"/>
    <w:rsid w:val="63A80FD9"/>
    <w:rsid w:val="63A9D2D9"/>
    <w:rsid w:val="63AE3F06"/>
    <w:rsid w:val="63B21AD6"/>
    <w:rsid w:val="63B56718"/>
    <w:rsid w:val="63B75782"/>
    <w:rsid w:val="63B9C41C"/>
    <w:rsid w:val="63BCB0F4"/>
    <w:rsid w:val="63BCC2B0"/>
    <w:rsid w:val="63C323AE"/>
    <w:rsid w:val="63C42C22"/>
    <w:rsid w:val="63D30B7F"/>
    <w:rsid w:val="63D8D055"/>
    <w:rsid w:val="63D8DFF1"/>
    <w:rsid w:val="63DC2454"/>
    <w:rsid w:val="63E09B8F"/>
    <w:rsid w:val="63E723FB"/>
    <w:rsid w:val="63E79770"/>
    <w:rsid w:val="63E812CE"/>
    <w:rsid w:val="63E88BB6"/>
    <w:rsid w:val="63E89686"/>
    <w:rsid w:val="63EA1537"/>
    <w:rsid w:val="63EA25D9"/>
    <w:rsid w:val="63EA761F"/>
    <w:rsid w:val="63EC1576"/>
    <w:rsid w:val="63F1B0EF"/>
    <w:rsid w:val="63F530B9"/>
    <w:rsid w:val="640295C0"/>
    <w:rsid w:val="6404D5A9"/>
    <w:rsid w:val="6404E59D"/>
    <w:rsid w:val="640530D4"/>
    <w:rsid w:val="6407D454"/>
    <w:rsid w:val="64113ED4"/>
    <w:rsid w:val="641DA46F"/>
    <w:rsid w:val="6420A3A1"/>
    <w:rsid w:val="6421E72C"/>
    <w:rsid w:val="64285B86"/>
    <w:rsid w:val="643A9B79"/>
    <w:rsid w:val="6440ABD7"/>
    <w:rsid w:val="64433CD7"/>
    <w:rsid w:val="64472B25"/>
    <w:rsid w:val="644786C6"/>
    <w:rsid w:val="6449B3E7"/>
    <w:rsid w:val="644BC3F2"/>
    <w:rsid w:val="644D439D"/>
    <w:rsid w:val="6451BC3F"/>
    <w:rsid w:val="64546A59"/>
    <w:rsid w:val="645EF1C0"/>
    <w:rsid w:val="645F5B44"/>
    <w:rsid w:val="6461BE4E"/>
    <w:rsid w:val="6465FC48"/>
    <w:rsid w:val="64663F77"/>
    <w:rsid w:val="64690D3E"/>
    <w:rsid w:val="6475F8E0"/>
    <w:rsid w:val="647A6B21"/>
    <w:rsid w:val="647E6E31"/>
    <w:rsid w:val="6480068B"/>
    <w:rsid w:val="64860091"/>
    <w:rsid w:val="6495302D"/>
    <w:rsid w:val="6495BA8F"/>
    <w:rsid w:val="6497F5D4"/>
    <w:rsid w:val="649BA562"/>
    <w:rsid w:val="64A02C1C"/>
    <w:rsid w:val="64A3637C"/>
    <w:rsid w:val="64A6C8EC"/>
    <w:rsid w:val="64AEAEA7"/>
    <w:rsid w:val="64B202B9"/>
    <w:rsid w:val="64B998D1"/>
    <w:rsid w:val="64D6FB20"/>
    <w:rsid w:val="64E06217"/>
    <w:rsid w:val="64E0FC46"/>
    <w:rsid w:val="64E57F27"/>
    <w:rsid w:val="64E6F84F"/>
    <w:rsid w:val="64E8FFF4"/>
    <w:rsid w:val="64FB5EA7"/>
    <w:rsid w:val="64FB978C"/>
    <w:rsid w:val="64FE5195"/>
    <w:rsid w:val="6500D90C"/>
    <w:rsid w:val="65056DCE"/>
    <w:rsid w:val="650FC9A0"/>
    <w:rsid w:val="6513F36B"/>
    <w:rsid w:val="651947CF"/>
    <w:rsid w:val="6519E7B8"/>
    <w:rsid w:val="651E2F36"/>
    <w:rsid w:val="65255FDB"/>
    <w:rsid w:val="6526C72F"/>
    <w:rsid w:val="6526DBB1"/>
    <w:rsid w:val="6527EAA1"/>
    <w:rsid w:val="652EC937"/>
    <w:rsid w:val="652F9B49"/>
    <w:rsid w:val="652FCE05"/>
    <w:rsid w:val="65302C3D"/>
    <w:rsid w:val="65327D4C"/>
    <w:rsid w:val="65346A5D"/>
    <w:rsid w:val="6534E231"/>
    <w:rsid w:val="65359F9B"/>
    <w:rsid w:val="653CDD50"/>
    <w:rsid w:val="653EB439"/>
    <w:rsid w:val="65495281"/>
    <w:rsid w:val="6551D1B5"/>
    <w:rsid w:val="655A84E2"/>
    <w:rsid w:val="655B4AC5"/>
    <w:rsid w:val="655B7C83"/>
    <w:rsid w:val="655D1451"/>
    <w:rsid w:val="655F745D"/>
    <w:rsid w:val="6560E43C"/>
    <w:rsid w:val="65639DB9"/>
    <w:rsid w:val="656FCAF7"/>
    <w:rsid w:val="657960BD"/>
    <w:rsid w:val="657C6BF0"/>
    <w:rsid w:val="65827C38"/>
    <w:rsid w:val="658329D6"/>
    <w:rsid w:val="6590D677"/>
    <w:rsid w:val="65987E69"/>
    <w:rsid w:val="65A65140"/>
    <w:rsid w:val="65AE4F92"/>
    <w:rsid w:val="65B22667"/>
    <w:rsid w:val="65B4C19E"/>
    <w:rsid w:val="65C89E5E"/>
    <w:rsid w:val="65CB25E0"/>
    <w:rsid w:val="65CFE150"/>
    <w:rsid w:val="65D02D18"/>
    <w:rsid w:val="65D11594"/>
    <w:rsid w:val="65D7E860"/>
    <w:rsid w:val="65DE1ACF"/>
    <w:rsid w:val="65DF1FBF"/>
    <w:rsid w:val="65E2B7BD"/>
    <w:rsid w:val="65E34EDE"/>
    <w:rsid w:val="65E761E7"/>
    <w:rsid w:val="65E88593"/>
    <w:rsid w:val="65ECC3AC"/>
    <w:rsid w:val="65ED52D7"/>
    <w:rsid w:val="65F3B682"/>
    <w:rsid w:val="65F4E8C0"/>
    <w:rsid w:val="65FC1153"/>
    <w:rsid w:val="660D6B8B"/>
    <w:rsid w:val="66159EAC"/>
    <w:rsid w:val="661ADA24"/>
    <w:rsid w:val="661D9730"/>
    <w:rsid w:val="66220C88"/>
    <w:rsid w:val="6626086A"/>
    <w:rsid w:val="662746D9"/>
    <w:rsid w:val="662AE04C"/>
    <w:rsid w:val="662BE442"/>
    <w:rsid w:val="662C2617"/>
    <w:rsid w:val="662C520B"/>
    <w:rsid w:val="6632F316"/>
    <w:rsid w:val="6636F207"/>
    <w:rsid w:val="66379835"/>
    <w:rsid w:val="663D5ADB"/>
    <w:rsid w:val="6642DEED"/>
    <w:rsid w:val="6649DCF1"/>
    <w:rsid w:val="664BAD9A"/>
    <w:rsid w:val="66511FCD"/>
    <w:rsid w:val="6659D2D5"/>
    <w:rsid w:val="666941D3"/>
    <w:rsid w:val="666DD918"/>
    <w:rsid w:val="66764A6E"/>
    <w:rsid w:val="6678AA5E"/>
    <w:rsid w:val="667C42F7"/>
    <w:rsid w:val="66852749"/>
    <w:rsid w:val="668670EF"/>
    <w:rsid w:val="6688CDED"/>
    <w:rsid w:val="6688F0FC"/>
    <w:rsid w:val="669425D4"/>
    <w:rsid w:val="66963DDE"/>
    <w:rsid w:val="66A0018B"/>
    <w:rsid w:val="66A08D31"/>
    <w:rsid w:val="66B0DD38"/>
    <w:rsid w:val="66B79B19"/>
    <w:rsid w:val="66BB1945"/>
    <w:rsid w:val="66C2AC12"/>
    <w:rsid w:val="66C4E3D9"/>
    <w:rsid w:val="66CDFE9F"/>
    <w:rsid w:val="66D30844"/>
    <w:rsid w:val="66D7A81A"/>
    <w:rsid w:val="66DA6DAB"/>
    <w:rsid w:val="66E0D532"/>
    <w:rsid w:val="66E45B01"/>
    <w:rsid w:val="66E67F98"/>
    <w:rsid w:val="66E7DD7D"/>
    <w:rsid w:val="66EA42AE"/>
    <w:rsid w:val="66EEF844"/>
    <w:rsid w:val="6700E9DF"/>
    <w:rsid w:val="6703C2AE"/>
    <w:rsid w:val="67068C0F"/>
    <w:rsid w:val="6707017A"/>
    <w:rsid w:val="670757C7"/>
    <w:rsid w:val="670C91D6"/>
    <w:rsid w:val="670D733E"/>
    <w:rsid w:val="6711EE62"/>
    <w:rsid w:val="67182ADF"/>
    <w:rsid w:val="6720C86D"/>
    <w:rsid w:val="672531D7"/>
    <w:rsid w:val="6729842B"/>
    <w:rsid w:val="6730CB5C"/>
    <w:rsid w:val="67343385"/>
    <w:rsid w:val="67358209"/>
    <w:rsid w:val="67373CDF"/>
    <w:rsid w:val="67378932"/>
    <w:rsid w:val="6743605C"/>
    <w:rsid w:val="6749D2C1"/>
    <w:rsid w:val="674AC979"/>
    <w:rsid w:val="674EAE59"/>
    <w:rsid w:val="6754E113"/>
    <w:rsid w:val="675B60BD"/>
    <w:rsid w:val="67621FDB"/>
    <w:rsid w:val="676AFD42"/>
    <w:rsid w:val="677A909C"/>
    <w:rsid w:val="677C638A"/>
    <w:rsid w:val="678CAB09"/>
    <w:rsid w:val="6792B4BB"/>
    <w:rsid w:val="67AE348B"/>
    <w:rsid w:val="67B0011D"/>
    <w:rsid w:val="67B150A5"/>
    <w:rsid w:val="67B19444"/>
    <w:rsid w:val="67C1607B"/>
    <w:rsid w:val="67C8A69C"/>
    <w:rsid w:val="67C8E393"/>
    <w:rsid w:val="67C9EE48"/>
    <w:rsid w:val="67CB4A88"/>
    <w:rsid w:val="67D29482"/>
    <w:rsid w:val="67D451E2"/>
    <w:rsid w:val="67D7364B"/>
    <w:rsid w:val="67D79CE8"/>
    <w:rsid w:val="67E7CD16"/>
    <w:rsid w:val="67F23F5B"/>
    <w:rsid w:val="67F6D594"/>
    <w:rsid w:val="6806D073"/>
    <w:rsid w:val="680B90E9"/>
    <w:rsid w:val="680E85C6"/>
    <w:rsid w:val="6816EC2C"/>
    <w:rsid w:val="6817EBEC"/>
    <w:rsid w:val="6818CDAE"/>
    <w:rsid w:val="681B6C9E"/>
    <w:rsid w:val="681BB178"/>
    <w:rsid w:val="6821E007"/>
    <w:rsid w:val="682EA854"/>
    <w:rsid w:val="682EFF5B"/>
    <w:rsid w:val="6836CB06"/>
    <w:rsid w:val="68392DEC"/>
    <w:rsid w:val="6839D4B8"/>
    <w:rsid w:val="6840CD47"/>
    <w:rsid w:val="6857EDC8"/>
    <w:rsid w:val="6858AA02"/>
    <w:rsid w:val="6858E08C"/>
    <w:rsid w:val="68653D33"/>
    <w:rsid w:val="68677D5A"/>
    <w:rsid w:val="686E2E24"/>
    <w:rsid w:val="686E97A6"/>
    <w:rsid w:val="686EA991"/>
    <w:rsid w:val="68730E6D"/>
    <w:rsid w:val="68770B1A"/>
    <w:rsid w:val="687D667B"/>
    <w:rsid w:val="6885FC3B"/>
    <w:rsid w:val="68950488"/>
    <w:rsid w:val="689E3531"/>
    <w:rsid w:val="68AA31F8"/>
    <w:rsid w:val="68AF3EA2"/>
    <w:rsid w:val="68AFA4AE"/>
    <w:rsid w:val="68B39CD4"/>
    <w:rsid w:val="68BA7294"/>
    <w:rsid w:val="68BFDB4F"/>
    <w:rsid w:val="68C32778"/>
    <w:rsid w:val="68C474C9"/>
    <w:rsid w:val="68CA47DD"/>
    <w:rsid w:val="68CB9DBA"/>
    <w:rsid w:val="68D56C33"/>
    <w:rsid w:val="68DCC615"/>
    <w:rsid w:val="68DEFA4F"/>
    <w:rsid w:val="68E6D435"/>
    <w:rsid w:val="68F5A609"/>
    <w:rsid w:val="68F936C3"/>
    <w:rsid w:val="6906A52B"/>
    <w:rsid w:val="6907D96A"/>
    <w:rsid w:val="6910DD8B"/>
    <w:rsid w:val="6916ADFA"/>
    <w:rsid w:val="6916C21E"/>
    <w:rsid w:val="6919F6B2"/>
    <w:rsid w:val="692990AB"/>
    <w:rsid w:val="693C43BE"/>
    <w:rsid w:val="693DCE55"/>
    <w:rsid w:val="69495148"/>
    <w:rsid w:val="694C685F"/>
    <w:rsid w:val="694F3B34"/>
    <w:rsid w:val="694FF10C"/>
    <w:rsid w:val="6954D02B"/>
    <w:rsid w:val="695D650B"/>
    <w:rsid w:val="6961310A"/>
    <w:rsid w:val="6964DB8C"/>
    <w:rsid w:val="696C561C"/>
    <w:rsid w:val="696F5F02"/>
    <w:rsid w:val="69728ABC"/>
    <w:rsid w:val="6975427D"/>
    <w:rsid w:val="6975D41D"/>
    <w:rsid w:val="69769E12"/>
    <w:rsid w:val="697A93FA"/>
    <w:rsid w:val="6980F8A2"/>
    <w:rsid w:val="698659B5"/>
    <w:rsid w:val="6996F1E8"/>
    <w:rsid w:val="699731F7"/>
    <w:rsid w:val="69A56643"/>
    <w:rsid w:val="69A5C262"/>
    <w:rsid w:val="69A7802E"/>
    <w:rsid w:val="69B430C0"/>
    <w:rsid w:val="69B5A14F"/>
    <w:rsid w:val="69BF9924"/>
    <w:rsid w:val="69C0BE6D"/>
    <w:rsid w:val="69C7F3E3"/>
    <w:rsid w:val="69D3BEF8"/>
    <w:rsid w:val="69D4307E"/>
    <w:rsid w:val="69D6BAB1"/>
    <w:rsid w:val="69D87156"/>
    <w:rsid w:val="69FD53EB"/>
    <w:rsid w:val="6A00B82C"/>
    <w:rsid w:val="6A02467E"/>
    <w:rsid w:val="6A059F61"/>
    <w:rsid w:val="6A096CA8"/>
    <w:rsid w:val="6A0BC67F"/>
    <w:rsid w:val="6A1AE7C9"/>
    <w:rsid w:val="6A23C03D"/>
    <w:rsid w:val="6A276E27"/>
    <w:rsid w:val="6A2A5B32"/>
    <w:rsid w:val="6A36232B"/>
    <w:rsid w:val="6A365371"/>
    <w:rsid w:val="6A39A1E3"/>
    <w:rsid w:val="6A3EA23C"/>
    <w:rsid w:val="6A41BF86"/>
    <w:rsid w:val="6A5120AC"/>
    <w:rsid w:val="6A5D97D1"/>
    <w:rsid w:val="6A60F00D"/>
    <w:rsid w:val="6A69E23C"/>
    <w:rsid w:val="6A7BA189"/>
    <w:rsid w:val="6A834227"/>
    <w:rsid w:val="6A8ACF26"/>
    <w:rsid w:val="6A8CE597"/>
    <w:rsid w:val="6A90B858"/>
    <w:rsid w:val="6A932FEB"/>
    <w:rsid w:val="6A940E95"/>
    <w:rsid w:val="6A9F839E"/>
    <w:rsid w:val="6AA09899"/>
    <w:rsid w:val="6AAE23F4"/>
    <w:rsid w:val="6AB10FD4"/>
    <w:rsid w:val="6AB9E7B1"/>
    <w:rsid w:val="6ABD075A"/>
    <w:rsid w:val="6ABD1EE5"/>
    <w:rsid w:val="6AC207E6"/>
    <w:rsid w:val="6ACABCF6"/>
    <w:rsid w:val="6ACED02B"/>
    <w:rsid w:val="6AE87E42"/>
    <w:rsid w:val="6AE9E008"/>
    <w:rsid w:val="6AEC612F"/>
    <w:rsid w:val="6AEFC12E"/>
    <w:rsid w:val="6AF72A65"/>
    <w:rsid w:val="6AFB32CE"/>
    <w:rsid w:val="6B0222DE"/>
    <w:rsid w:val="6B063059"/>
    <w:rsid w:val="6B0BC983"/>
    <w:rsid w:val="6B0E30B4"/>
    <w:rsid w:val="6B12C947"/>
    <w:rsid w:val="6B1A9D3F"/>
    <w:rsid w:val="6B1B1842"/>
    <w:rsid w:val="6B339F63"/>
    <w:rsid w:val="6B37FAF6"/>
    <w:rsid w:val="6B3CB636"/>
    <w:rsid w:val="6B3DD28E"/>
    <w:rsid w:val="6B458420"/>
    <w:rsid w:val="6B4C8167"/>
    <w:rsid w:val="6B54DADD"/>
    <w:rsid w:val="6B673DC7"/>
    <w:rsid w:val="6B67973D"/>
    <w:rsid w:val="6B6B2BDD"/>
    <w:rsid w:val="6B6B5CDD"/>
    <w:rsid w:val="6B6FC4D5"/>
    <w:rsid w:val="6B700D7E"/>
    <w:rsid w:val="6B77EE65"/>
    <w:rsid w:val="6B7C80ED"/>
    <w:rsid w:val="6B7F1340"/>
    <w:rsid w:val="6B8D2357"/>
    <w:rsid w:val="6B8DED3F"/>
    <w:rsid w:val="6BAD09F7"/>
    <w:rsid w:val="6BB17824"/>
    <w:rsid w:val="6BB3FEBD"/>
    <w:rsid w:val="6BB446EB"/>
    <w:rsid w:val="6BB59A3A"/>
    <w:rsid w:val="6BB6D7A6"/>
    <w:rsid w:val="6BBCD03C"/>
    <w:rsid w:val="6BC0AFCB"/>
    <w:rsid w:val="6BC6D64C"/>
    <w:rsid w:val="6BC9201F"/>
    <w:rsid w:val="6BC94A9D"/>
    <w:rsid w:val="6BCE4422"/>
    <w:rsid w:val="6BDA70C5"/>
    <w:rsid w:val="6BDBF609"/>
    <w:rsid w:val="6BDE1E0E"/>
    <w:rsid w:val="6BDF20B9"/>
    <w:rsid w:val="6BE8EFD0"/>
    <w:rsid w:val="6BFE375D"/>
    <w:rsid w:val="6C04C62C"/>
    <w:rsid w:val="6C0A7986"/>
    <w:rsid w:val="6C1205EB"/>
    <w:rsid w:val="6C17D02D"/>
    <w:rsid w:val="6C1FBA7C"/>
    <w:rsid w:val="6C1FEEC2"/>
    <w:rsid w:val="6C218953"/>
    <w:rsid w:val="6C24F53A"/>
    <w:rsid w:val="6C285236"/>
    <w:rsid w:val="6C2978E3"/>
    <w:rsid w:val="6C2C1082"/>
    <w:rsid w:val="6C2F755F"/>
    <w:rsid w:val="6C41B5B3"/>
    <w:rsid w:val="6C42FC32"/>
    <w:rsid w:val="6C484256"/>
    <w:rsid w:val="6C544DCE"/>
    <w:rsid w:val="6C544F28"/>
    <w:rsid w:val="6C57AD98"/>
    <w:rsid w:val="6C58EF46"/>
    <w:rsid w:val="6C599358"/>
    <w:rsid w:val="6C5A8850"/>
    <w:rsid w:val="6C6964A9"/>
    <w:rsid w:val="6C6C44E9"/>
    <w:rsid w:val="6C71C82C"/>
    <w:rsid w:val="6C72AE1A"/>
    <w:rsid w:val="6C7A6F8A"/>
    <w:rsid w:val="6C7B57F0"/>
    <w:rsid w:val="6C7BA6C9"/>
    <w:rsid w:val="6C7BC04B"/>
    <w:rsid w:val="6C7D4B1A"/>
    <w:rsid w:val="6C83A763"/>
    <w:rsid w:val="6C866CED"/>
    <w:rsid w:val="6C867385"/>
    <w:rsid w:val="6C93BBF7"/>
    <w:rsid w:val="6C978536"/>
    <w:rsid w:val="6C9AF7B2"/>
    <w:rsid w:val="6CA7592C"/>
    <w:rsid w:val="6CAA4604"/>
    <w:rsid w:val="6CAA989B"/>
    <w:rsid w:val="6CAE265F"/>
    <w:rsid w:val="6CB6FF45"/>
    <w:rsid w:val="6CB76D58"/>
    <w:rsid w:val="6CBBB7A8"/>
    <w:rsid w:val="6CBEA10E"/>
    <w:rsid w:val="6CBF2447"/>
    <w:rsid w:val="6CC07A4B"/>
    <w:rsid w:val="6CCA7F11"/>
    <w:rsid w:val="6CCA9374"/>
    <w:rsid w:val="6CD237EA"/>
    <w:rsid w:val="6CD29841"/>
    <w:rsid w:val="6CD8B148"/>
    <w:rsid w:val="6CDC6604"/>
    <w:rsid w:val="6CDEF20F"/>
    <w:rsid w:val="6CE1319E"/>
    <w:rsid w:val="6CE9A9B7"/>
    <w:rsid w:val="6CEA87E6"/>
    <w:rsid w:val="6CEE1D55"/>
    <w:rsid w:val="6CEF23A7"/>
    <w:rsid w:val="6CF0E31E"/>
    <w:rsid w:val="6CF8550C"/>
    <w:rsid w:val="6D03E8AB"/>
    <w:rsid w:val="6D046761"/>
    <w:rsid w:val="6D0BD140"/>
    <w:rsid w:val="6D13CB04"/>
    <w:rsid w:val="6D1AB902"/>
    <w:rsid w:val="6D23541C"/>
    <w:rsid w:val="6D245E37"/>
    <w:rsid w:val="6D24CD93"/>
    <w:rsid w:val="6D2EE93D"/>
    <w:rsid w:val="6D35A1A4"/>
    <w:rsid w:val="6D3647FC"/>
    <w:rsid w:val="6D3EFA88"/>
    <w:rsid w:val="6D40C965"/>
    <w:rsid w:val="6D4F6735"/>
    <w:rsid w:val="6D62EF4B"/>
    <w:rsid w:val="6D6E5578"/>
    <w:rsid w:val="6D6E7C06"/>
    <w:rsid w:val="6D71E2D2"/>
    <w:rsid w:val="6D77C4CE"/>
    <w:rsid w:val="6D78A981"/>
    <w:rsid w:val="6D78C9D0"/>
    <w:rsid w:val="6D78D8AB"/>
    <w:rsid w:val="6D7986D3"/>
    <w:rsid w:val="6D7EDE3B"/>
    <w:rsid w:val="6D872B61"/>
    <w:rsid w:val="6D932C73"/>
    <w:rsid w:val="6D970E90"/>
    <w:rsid w:val="6D9A2C1F"/>
    <w:rsid w:val="6DA88BB5"/>
    <w:rsid w:val="6DC8D82B"/>
    <w:rsid w:val="6DCA4001"/>
    <w:rsid w:val="6DCF913E"/>
    <w:rsid w:val="6DD90EC4"/>
    <w:rsid w:val="6DDFEABE"/>
    <w:rsid w:val="6DE401A6"/>
    <w:rsid w:val="6DE9B45A"/>
    <w:rsid w:val="6DEE8D66"/>
    <w:rsid w:val="6DF297AA"/>
    <w:rsid w:val="6DFF2410"/>
    <w:rsid w:val="6DFF80C2"/>
    <w:rsid w:val="6E09F7A7"/>
    <w:rsid w:val="6E0DAD3F"/>
    <w:rsid w:val="6E124981"/>
    <w:rsid w:val="6E127F16"/>
    <w:rsid w:val="6E24861A"/>
    <w:rsid w:val="6E34EFD9"/>
    <w:rsid w:val="6E40C61A"/>
    <w:rsid w:val="6E4265B1"/>
    <w:rsid w:val="6E473FAA"/>
    <w:rsid w:val="6E4B0FBF"/>
    <w:rsid w:val="6E550975"/>
    <w:rsid w:val="6E56A3D1"/>
    <w:rsid w:val="6E69B408"/>
    <w:rsid w:val="6E6B97EB"/>
    <w:rsid w:val="6E6ED70A"/>
    <w:rsid w:val="6E6FF212"/>
    <w:rsid w:val="6E70B4C3"/>
    <w:rsid w:val="6E807794"/>
    <w:rsid w:val="6E80FADB"/>
    <w:rsid w:val="6E82FAA4"/>
    <w:rsid w:val="6E870845"/>
    <w:rsid w:val="6E91003F"/>
    <w:rsid w:val="6EA3B125"/>
    <w:rsid w:val="6EA89F80"/>
    <w:rsid w:val="6EAA1B69"/>
    <w:rsid w:val="6EAB324D"/>
    <w:rsid w:val="6EB51D14"/>
    <w:rsid w:val="6EB6C108"/>
    <w:rsid w:val="6EB88051"/>
    <w:rsid w:val="6EB98422"/>
    <w:rsid w:val="6EBA1B0D"/>
    <w:rsid w:val="6EBA48FD"/>
    <w:rsid w:val="6ECA2FAE"/>
    <w:rsid w:val="6ECDD2F1"/>
    <w:rsid w:val="6ECEEBFE"/>
    <w:rsid w:val="6ED1BA1F"/>
    <w:rsid w:val="6ED27270"/>
    <w:rsid w:val="6EDD9513"/>
    <w:rsid w:val="6EDF709F"/>
    <w:rsid w:val="6EE4A3F8"/>
    <w:rsid w:val="6EEC1F69"/>
    <w:rsid w:val="6EECD7AC"/>
    <w:rsid w:val="6EF5C34B"/>
    <w:rsid w:val="6EF7927B"/>
    <w:rsid w:val="6EFCF8C8"/>
    <w:rsid w:val="6F022D0B"/>
    <w:rsid w:val="6F028AF7"/>
    <w:rsid w:val="6F0807A7"/>
    <w:rsid w:val="6F0EEBA8"/>
    <w:rsid w:val="6F121187"/>
    <w:rsid w:val="6F12135F"/>
    <w:rsid w:val="6F1386D9"/>
    <w:rsid w:val="6F13D89F"/>
    <w:rsid w:val="6F147384"/>
    <w:rsid w:val="6F169D2D"/>
    <w:rsid w:val="6F19B98D"/>
    <w:rsid w:val="6F1C3E39"/>
    <w:rsid w:val="6F1E31A0"/>
    <w:rsid w:val="6F21E228"/>
    <w:rsid w:val="6F310FAA"/>
    <w:rsid w:val="6F331C12"/>
    <w:rsid w:val="6F3AE4E2"/>
    <w:rsid w:val="6F43EF12"/>
    <w:rsid w:val="6F51D3D4"/>
    <w:rsid w:val="6F572A17"/>
    <w:rsid w:val="6F5880C0"/>
    <w:rsid w:val="6F5CF854"/>
    <w:rsid w:val="6F5F0D92"/>
    <w:rsid w:val="6F67255E"/>
    <w:rsid w:val="6F68449C"/>
    <w:rsid w:val="6F75599E"/>
    <w:rsid w:val="6F80280D"/>
    <w:rsid w:val="6F866B17"/>
    <w:rsid w:val="6F8CD9CF"/>
    <w:rsid w:val="6FA14AD3"/>
    <w:rsid w:val="6FA31A9A"/>
    <w:rsid w:val="6FA40CE0"/>
    <w:rsid w:val="6FA7E9A0"/>
    <w:rsid w:val="6FAA205B"/>
    <w:rsid w:val="6FAFAAC4"/>
    <w:rsid w:val="6FB35858"/>
    <w:rsid w:val="6FB55B1E"/>
    <w:rsid w:val="6FBC8648"/>
    <w:rsid w:val="6FCD2432"/>
    <w:rsid w:val="6FCFDC0D"/>
    <w:rsid w:val="6FD336D7"/>
    <w:rsid w:val="6FD58377"/>
    <w:rsid w:val="6FD63037"/>
    <w:rsid w:val="6FD9814F"/>
    <w:rsid w:val="6FDFFB0F"/>
    <w:rsid w:val="6FE8C31C"/>
    <w:rsid w:val="6FF0423D"/>
    <w:rsid w:val="6FF9B715"/>
    <w:rsid w:val="6FF9E68C"/>
    <w:rsid w:val="6FFBCBBC"/>
    <w:rsid w:val="7003EBDB"/>
    <w:rsid w:val="7025357C"/>
    <w:rsid w:val="7027FCE5"/>
    <w:rsid w:val="7030626F"/>
    <w:rsid w:val="7032B6CF"/>
    <w:rsid w:val="703E675E"/>
    <w:rsid w:val="7040C2A3"/>
    <w:rsid w:val="70458021"/>
    <w:rsid w:val="705BFD91"/>
    <w:rsid w:val="705D9439"/>
    <w:rsid w:val="706019F3"/>
    <w:rsid w:val="7060F4B3"/>
    <w:rsid w:val="70640716"/>
    <w:rsid w:val="707B51DD"/>
    <w:rsid w:val="707DBCEE"/>
    <w:rsid w:val="708807D0"/>
    <w:rsid w:val="708E530A"/>
    <w:rsid w:val="708FB1DE"/>
    <w:rsid w:val="70925246"/>
    <w:rsid w:val="7093AD79"/>
    <w:rsid w:val="709C7BC0"/>
    <w:rsid w:val="70A10AF6"/>
    <w:rsid w:val="70A64A6B"/>
    <w:rsid w:val="70A79956"/>
    <w:rsid w:val="70AA7280"/>
    <w:rsid w:val="70AD5657"/>
    <w:rsid w:val="70B76A47"/>
    <w:rsid w:val="70BFA6AA"/>
    <w:rsid w:val="70CCA432"/>
    <w:rsid w:val="70D09C2A"/>
    <w:rsid w:val="70DF70D1"/>
    <w:rsid w:val="70E66B56"/>
    <w:rsid w:val="70EBCB4E"/>
    <w:rsid w:val="70EE0AC4"/>
    <w:rsid w:val="70F34505"/>
    <w:rsid w:val="70F4BF3D"/>
    <w:rsid w:val="70F875CA"/>
    <w:rsid w:val="70F90BDC"/>
    <w:rsid w:val="70F939C4"/>
    <w:rsid w:val="70FE2C9A"/>
    <w:rsid w:val="70FED3B1"/>
    <w:rsid w:val="71008F67"/>
    <w:rsid w:val="710CF6F1"/>
    <w:rsid w:val="711129FF"/>
    <w:rsid w:val="7112B289"/>
    <w:rsid w:val="71141590"/>
    <w:rsid w:val="71142047"/>
    <w:rsid w:val="711A5F9F"/>
    <w:rsid w:val="711BC18D"/>
    <w:rsid w:val="712627BB"/>
    <w:rsid w:val="712731C5"/>
    <w:rsid w:val="7128A16A"/>
    <w:rsid w:val="713479EA"/>
    <w:rsid w:val="713DE402"/>
    <w:rsid w:val="714273F5"/>
    <w:rsid w:val="71453F81"/>
    <w:rsid w:val="71488ED1"/>
    <w:rsid w:val="7148CB17"/>
    <w:rsid w:val="714B13F8"/>
    <w:rsid w:val="714B21F1"/>
    <w:rsid w:val="714B281F"/>
    <w:rsid w:val="7151C24E"/>
    <w:rsid w:val="7153683E"/>
    <w:rsid w:val="7153FA7A"/>
    <w:rsid w:val="71548ED1"/>
    <w:rsid w:val="715B1588"/>
    <w:rsid w:val="715E74A9"/>
    <w:rsid w:val="7162EE84"/>
    <w:rsid w:val="7172C17F"/>
    <w:rsid w:val="7177C421"/>
    <w:rsid w:val="717D1075"/>
    <w:rsid w:val="7181D2D3"/>
    <w:rsid w:val="7181E0CA"/>
    <w:rsid w:val="71823B2E"/>
    <w:rsid w:val="7184EDF3"/>
    <w:rsid w:val="718D1D6B"/>
    <w:rsid w:val="718D68B4"/>
    <w:rsid w:val="71948A5C"/>
    <w:rsid w:val="719537CF"/>
    <w:rsid w:val="719F9865"/>
    <w:rsid w:val="71A329CE"/>
    <w:rsid w:val="71A72E65"/>
    <w:rsid w:val="71A75AE6"/>
    <w:rsid w:val="71B31FD0"/>
    <w:rsid w:val="71BABF23"/>
    <w:rsid w:val="71BE1E92"/>
    <w:rsid w:val="71BEAB0C"/>
    <w:rsid w:val="71C1C79C"/>
    <w:rsid w:val="71C20FFF"/>
    <w:rsid w:val="71D264A8"/>
    <w:rsid w:val="71D2D318"/>
    <w:rsid w:val="71D97804"/>
    <w:rsid w:val="71DCDD71"/>
    <w:rsid w:val="71DF4263"/>
    <w:rsid w:val="71E0F626"/>
    <w:rsid w:val="71E99C0E"/>
    <w:rsid w:val="71F171CC"/>
    <w:rsid w:val="71F61294"/>
    <w:rsid w:val="71FBB53D"/>
    <w:rsid w:val="71FC63DA"/>
    <w:rsid w:val="720B8BE2"/>
    <w:rsid w:val="7210AB97"/>
    <w:rsid w:val="7216CDC7"/>
    <w:rsid w:val="721AB0AD"/>
    <w:rsid w:val="721BA20E"/>
    <w:rsid w:val="721E0054"/>
    <w:rsid w:val="72203949"/>
    <w:rsid w:val="722298DE"/>
    <w:rsid w:val="7222E720"/>
    <w:rsid w:val="7229C83E"/>
    <w:rsid w:val="722A50C8"/>
    <w:rsid w:val="722FA2E9"/>
    <w:rsid w:val="7236DBF5"/>
    <w:rsid w:val="725FFCF2"/>
    <w:rsid w:val="7261AC7F"/>
    <w:rsid w:val="7264D696"/>
    <w:rsid w:val="7269982D"/>
    <w:rsid w:val="7269E205"/>
    <w:rsid w:val="726CDB50"/>
    <w:rsid w:val="726F7106"/>
    <w:rsid w:val="726FE08F"/>
    <w:rsid w:val="72731C22"/>
    <w:rsid w:val="72769035"/>
    <w:rsid w:val="7280EDEB"/>
    <w:rsid w:val="72876BE2"/>
    <w:rsid w:val="728D3444"/>
    <w:rsid w:val="72988C96"/>
    <w:rsid w:val="729DB9A0"/>
    <w:rsid w:val="729F34EB"/>
    <w:rsid w:val="72B9F074"/>
    <w:rsid w:val="72BE9F56"/>
    <w:rsid w:val="72C530C9"/>
    <w:rsid w:val="72CE1D69"/>
    <w:rsid w:val="72CE8A50"/>
    <w:rsid w:val="72D61EF7"/>
    <w:rsid w:val="72D9B1CE"/>
    <w:rsid w:val="72DAF957"/>
    <w:rsid w:val="72DEFE2E"/>
    <w:rsid w:val="72E6A8E8"/>
    <w:rsid w:val="72E7382D"/>
    <w:rsid w:val="72EA6BE9"/>
    <w:rsid w:val="72EEFAD9"/>
    <w:rsid w:val="72F34E99"/>
    <w:rsid w:val="7300982C"/>
    <w:rsid w:val="7303E713"/>
    <w:rsid w:val="7306CA0F"/>
    <w:rsid w:val="7307F67E"/>
    <w:rsid w:val="730B2619"/>
    <w:rsid w:val="730BEA6A"/>
    <w:rsid w:val="730FF1C8"/>
    <w:rsid w:val="73146863"/>
    <w:rsid w:val="731EE870"/>
    <w:rsid w:val="7324E99E"/>
    <w:rsid w:val="732790DC"/>
    <w:rsid w:val="73295DCD"/>
    <w:rsid w:val="732BC184"/>
    <w:rsid w:val="732EC73C"/>
    <w:rsid w:val="7330587D"/>
    <w:rsid w:val="7331B0EB"/>
    <w:rsid w:val="733293AC"/>
    <w:rsid w:val="733333C3"/>
    <w:rsid w:val="73376DA8"/>
    <w:rsid w:val="7339265D"/>
    <w:rsid w:val="733CFC99"/>
    <w:rsid w:val="733FF252"/>
    <w:rsid w:val="734432D7"/>
    <w:rsid w:val="734AB677"/>
    <w:rsid w:val="734C2C44"/>
    <w:rsid w:val="734E6F1A"/>
    <w:rsid w:val="73539245"/>
    <w:rsid w:val="7354CD76"/>
    <w:rsid w:val="735525D6"/>
    <w:rsid w:val="73587053"/>
    <w:rsid w:val="73622D93"/>
    <w:rsid w:val="7363EA9E"/>
    <w:rsid w:val="73666E3A"/>
    <w:rsid w:val="736CE163"/>
    <w:rsid w:val="736E06CD"/>
    <w:rsid w:val="736FBA20"/>
    <w:rsid w:val="7374D757"/>
    <w:rsid w:val="7379FFBE"/>
    <w:rsid w:val="738DB069"/>
    <w:rsid w:val="738E0297"/>
    <w:rsid w:val="73901229"/>
    <w:rsid w:val="739F89FE"/>
    <w:rsid w:val="739F9159"/>
    <w:rsid w:val="739FCCA1"/>
    <w:rsid w:val="73A7E347"/>
    <w:rsid w:val="73A8C31A"/>
    <w:rsid w:val="73ABFF17"/>
    <w:rsid w:val="73AD2C38"/>
    <w:rsid w:val="73B06971"/>
    <w:rsid w:val="73B16AAB"/>
    <w:rsid w:val="73B63332"/>
    <w:rsid w:val="73B9BB1A"/>
    <w:rsid w:val="73BF3215"/>
    <w:rsid w:val="73C20F48"/>
    <w:rsid w:val="73C85592"/>
    <w:rsid w:val="73CA3A94"/>
    <w:rsid w:val="73CC660A"/>
    <w:rsid w:val="73CD637D"/>
    <w:rsid w:val="73CF0C9E"/>
    <w:rsid w:val="73D9B65E"/>
    <w:rsid w:val="73DCB92E"/>
    <w:rsid w:val="73DD2094"/>
    <w:rsid w:val="73DD8377"/>
    <w:rsid w:val="73F049A6"/>
    <w:rsid w:val="73F13C5A"/>
    <w:rsid w:val="73F3F996"/>
    <w:rsid w:val="73FFA431"/>
    <w:rsid w:val="7403F7E1"/>
    <w:rsid w:val="74069614"/>
    <w:rsid w:val="740BC367"/>
    <w:rsid w:val="74104339"/>
    <w:rsid w:val="74153E3B"/>
    <w:rsid w:val="7415A91E"/>
    <w:rsid w:val="741A71CF"/>
    <w:rsid w:val="74294C81"/>
    <w:rsid w:val="742AAD9D"/>
    <w:rsid w:val="742B593F"/>
    <w:rsid w:val="742D8151"/>
    <w:rsid w:val="7430DA86"/>
    <w:rsid w:val="7435C60B"/>
    <w:rsid w:val="7436BE1A"/>
    <w:rsid w:val="743B5738"/>
    <w:rsid w:val="743BA224"/>
    <w:rsid w:val="7443C31F"/>
    <w:rsid w:val="7448D029"/>
    <w:rsid w:val="74499720"/>
    <w:rsid w:val="744F9202"/>
    <w:rsid w:val="7456823B"/>
    <w:rsid w:val="7467B18F"/>
    <w:rsid w:val="746BA962"/>
    <w:rsid w:val="746D2AAB"/>
    <w:rsid w:val="74833EC3"/>
    <w:rsid w:val="7487B68F"/>
    <w:rsid w:val="74894CF7"/>
    <w:rsid w:val="748C2C53"/>
    <w:rsid w:val="74925CAC"/>
    <w:rsid w:val="749AFFB7"/>
    <w:rsid w:val="749B2B76"/>
    <w:rsid w:val="74A00575"/>
    <w:rsid w:val="74AB00DA"/>
    <w:rsid w:val="74B858FC"/>
    <w:rsid w:val="74C11C2F"/>
    <w:rsid w:val="74C9BA64"/>
    <w:rsid w:val="74CB7A22"/>
    <w:rsid w:val="74CBC613"/>
    <w:rsid w:val="74CBCB3C"/>
    <w:rsid w:val="74CE7003"/>
    <w:rsid w:val="74D022B5"/>
    <w:rsid w:val="74D7B625"/>
    <w:rsid w:val="74E58092"/>
    <w:rsid w:val="74E73AB2"/>
    <w:rsid w:val="74E9CF3D"/>
    <w:rsid w:val="74ED6695"/>
    <w:rsid w:val="74EED542"/>
    <w:rsid w:val="74F2ACB3"/>
    <w:rsid w:val="74F5DE8E"/>
    <w:rsid w:val="74F6CF33"/>
    <w:rsid w:val="74FB37DF"/>
    <w:rsid w:val="7500AADE"/>
    <w:rsid w:val="750DEC92"/>
    <w:rsid w:val="751D2611"/>
    <w:rsid w:val="751E7A12"/>
    <w:rsid w:val="7528CB54"/>
    <w:rsid w:val="75291B7A"/>
    <w:rsid w:val="752D125D"/>
    <w:rsid w:val="753A9DEE"/>
    <w:rsid w:val="75425096"/>
    <w:rsid w:val="7545504E"/>
    <w:rsid w:val="7546E1F9"/>
    <w:rsid w:val="7547A1F8"/>
    <w:rsid w:val="754D3B0C"/>
    <w:rsid w:val="754E6E89"/>
    <w:rsid w:val="75533CE3"/>
    <w:rsid w:val="7553DA7F"/>
    <w:rsid w:val="755627D8"/>
    <w:rsid w:val="755AED81"/>
    <w:rsid w:val="75636D8B"/>
    <w:rsid w:val="75655EB7"/>
    <w:rsid w:val="7573C424"/>
    <w:rsid w:val="757F0EC3"/>
    <w:rsid w:val="75849091"/>
    <w:rsid w:val="758BF730"/>
    <w:rsid w:val="7596F2EA"/>
    <w:rsid w:val="759F667A"/>
    <w:rsid w:val="759F97DF"/>
    <w:rsid w:val="75B18718"/>
    <w:rsid w:val="75B4C089"/>
    <w:rsid w:val="75B8C8C1"/>
    <w:rsid w:val="75CCB03B"/>
    <w:rsid w:val="75D52B16"/>
    <w:rsid w:val="75E2D5F3"/>
    <w:rsid w:val="75E7B670"/>
    <w:rsid w:val="75EC5F0E"/>
    <w:rsid w:val="75F2529C"/>
    <w:rsid w:val="75F824DC"/>
    <w:rsid w:val="75FC588C"/>
    <w:rsid w:val="76010CD6"/>
    <w:rsid w:val="76023051"/>
    <w:rsid w:val="7604756B"/>
    <w:rsid w:val="760F23EC"/>
    <w:rsid w:val="7617C478"/>
    <w:rsid w:val="7626D961"/>
    <w:rsid w:val="762BA7B0"/>
    <w:rsid w:val="762C2106"/>
    <w:rsid w:val="763C57D7"/>
    <w:rsid w:val="763C9F1D"/>
    <w:rsid w:val="763FDA5A"/>
    <w:rsid w:val="7641D461"/>
    <w:rsid w:val="7647F1B6"/>
    <w:rsid w:val="764CF76C"/>
    <w:rsid w:val="76581001"/>
    <w:rsid w:val="765C29D4"/>
    <w:rsid w:val="7662DCE8"/>
    <w:rsid w:val="7663CFAF"/>
    <w:rsid w:val="766BC095"/>
    <w:rsid w:val="766D5782"/>
    <w:rsid w:val="768E922E"/>
    <w:rsid w:val="76939B6B"/>
    <w:rsid w:val="7694C82D"/>
    <w:rsid w:val="769A239C"/>
    <w:rsid w:val="769DBF81"/>
    <w:rsid w:val="76A3D8AF"/>
    <w:rsid w:val="76A5AF24"/>
    <w:rsid w:val="76A6000E"/>
    <w:rsid w:val="76B026E3"/>
    <w:rsid w:val="76BA8D9B"/>
    <w:rsid w:val="76BED25D"/>
    <w:rsid w:val="76CE1A68"/>
    <w:rsid w:val="76CEB303"/>
    <w:rsid w:val="76D3E75E"/>
    <w:rsid w:val="76E993D7"/>
    <w:rsid w:val="76EA3EEA"/>
    <w:rsid w:val="76ED3DE4"/>
    <w:rsid w:val="76F00CE6"/>
    <w:rsid w:val="76F24B27"/>
    <w:rsid w:val="76F2AEAF"/>
    <w:rsid w:val="76F2B0D0"/>
    <w:rsid w:val="76F663C3"/>
    <w:rsid w:val="76F6AA3A"/>
    <w:rsid w:val="7703D486"/>
    <w:rsid w:val="77059B64"/>
    <w:rsid w:val="7706ACF0"/>
    <w:rsid w:val="7707E77E"/>
    <w:rsid w:val="770D24D2"/>
    <w:rsid w:val="770EF2A0"/>
    <w:rsid w:val="7710A34A"/>
    <w:rsid w:val="7717DBF2"/>
    <w:rsid w:val="7725EBCD"/>
    <w:rsid w:val="77267295"/>
    <w:rsid w:val="772A0C01"/>
    <w:rsid w:val="7740255B"/>
    <w:rsid w:val="77410E65"/>
    <w:rsid w:val="7760315A"/>
    <w:rsid w:val="7763108C"/>
    <w:rsid w:val="77649DAB"/>
    <w:rsid w:val="776708CE"/>
    <w:rsid w:val="7771A87F"/>
    <w:rsid w:val="77735681"/>
    <w:rsid w:val="7773B9F0"/>
    <w:rsid w:val="7777AFE8"/>
    <w:rsid w:val="77797EAB"/>
    <w:rsid w:val="777E5FCE"/>
    <w:rsid w:val="777EC542"/>
    <w:rsid w:val="777F2A74"/>
    <w:rsid w:val="778ABB01"/>
    <w:rsid w:val="77953BA2"/>
    <w:rsid w:val="779925EC"/>
    <w:rsid w:val="779A80EF"/>
    <w:rsid w:val="779CDDDD"/>
    <w:rsid w:val="779D7D90"/>
    <w:rsid w:val="77A5C51A"/>
    <w:rsid w:val="77B82201"/>
    <w:rsid w:val="77BB4B9F"/>
    <w:rsid w:val="77BC7870"/>
    <w:rsid w:val="77C531AC"/>
    <w:rsid w:val="77C63529"/>
    <w:rsid w:val="77C696A0"/>
    <w:rsid w:val="77C6E26A"/>
    <w:rsid w:val="77CA570C"/>
    <w:rsid w:val="77DC2243"/>
    <w:rsid w:val="77DFB6A4"/>
    <w:rsid w:val="77EDA7E6"/>
    <w:rsid w:val="77F1EB6C"/>
    <w:rsid w:val="7803AE20"/>
    <w:rsid w:val="780846D9"/>
    <w:rsid w:val="780F6346"/>
    <w:rsid w:val="7812B9AB"/>
    <w:rsid w:val="78161C27"/>
    <w:rsid w:val="78182294"/>
    <w:rsid w:val="781AFE0E"/>
    <w:rsid w:val="7820E51B"/>
    <w:rsid w:val="78221E5A"/>
    <w:rsid w:val="78273DB3"/>
    <w:rsid w:val="7827E787"/>
    <w:rsid w:val="78280DA5"/>
    <w:rsid w:val="7829DD7E"/>
    <w:rsid w:val="782A27DE"/>
    <w:rsid w:val="782AB00F"/>
    <w:rsid w:val="7830D83E"/>
    <w:rsid w:val="7834D158"/>
    <w:rsid w:val="78352136"/>
    <w:rsid w:val="783D4910"/>
    <w:rsid w:val="783EA9B8"/>
    <w:rsid w:val="784D50F8"/>
    <w:rsid w:val="786A8C94"/>
    <w:rsid w:val="7871405A"/>
    <w:rsid w:val="7872E37F"/>
    <w:rsid w:val="787333CB"/>
    <w:rsid w:val="7875875B"/>
    <w:rsid w:val="787B23C0"/>
    <w:rsid w:val="787DAE97"/>
    <w:rsid w:val="7894E9EE"/>
    <w:rsid w:val="7897E610"/>
    <w:rsid w:val="789C83DB"/>
    <w:rsid w:val="789E9703"/>
    <w:rsid w:val="78A1B7F2"/>
    <w:rsid w:val="78A5DDA1"/>
    <w:rsid w:val="78B17006"/>
    <w:rsid w:val="78C242F6"/>
    <w:rsid w:val="78C70C61"/>
    <w:rsid w:val="78CC3CF1"/>
    <w:rsid w:val="78D318D5"/>
    <w:rsid w:val="78D31F9D"/>
    <w:rsid w:val="78D47EEE"/>
    <w:rsid w:val="78E47427"/>
    <w:rsid w:val="78EF0554"/>
    <w:rsid w:val="78F17D13"/>
    <w:rsid w:val="78F17EB5"/>
    <w:rsid w:val="78F54519"/>
    <w:rsid w:val="78F55F56"/>
    <w:rsid w:val="78F6506F"/>
    <w:rsid w:val="78F86DEF"/>
    <w:rsid w:val="78FC1115"/>
    <w:rsid w:val="790401A4"/>
    <w:rsid w:val="790CCC53"/>
    <w:rsid w:val="790D24BA"/>
    <w:rsid w:val="79103B7D"/>
    <w:rsid w:val="79120081"/>
    <w:rsid w:val="791F0C96"/>
    <w:rsid w:val="792E9237"/>
    <w:rsid w:val="792F45AD"/>
    <w:rsid w:val="7934724D"/>
    <w:rsid w:val="79366BBA"/>
    <w:rsid w:val="794296AE"/>
    <w:rsid w:val="794314A9"/>
    <w:rsid w:val="79434033"/>
    <w:rsid w:val="794A4031"/>
    <w:rsid w:val="794F558A"/>
    <w:rsid w:val="795CF02E"/>
    <w:rsid w:val="795FC1FD"/>
    <w:rsid w:val="79645FCF"/>
    <w:rsid w:val="796604A9"/>
    <w:rsid w:val="79666AF2"/>
    <w:rsid w:val="796E4BD1"/>
    <w:rsid w:val="796FC5F5"/>
    <w:rsid w:val="7983A9E7"/>
    <w:rsid w:val="798675CA"/>
    <w:rsid w:val="7989B050"/>
    <w:rsid w:val="798B594A"/>
    <w:rsid w:val="7990B34F"/>
    <w:rsid w:val="79AA16D4"/>
    <w:rsid w:val="79AAB8F1"/>
    <w:rsid w:val="79B129B6"/>
    <w:rsid w:val="79B17E87"/>
    <w:rsid w:val="79B44BF1"/>
    <w:rsid w:val="79B6BBFC"/>
    <w:rsid w:val="79B7A580"/>
    <w:rsid w:val="79B9E08A"/>
    <w:rsid w:val="79BBD564"/>
    <w:rsid w:val="79CD7AB1"/>
    <w:rsid w:val="79CE33DC"/>
    <w:rsid w:val="79CEBE25"/>
    <w:rsid w:val="79D18CAC"/>
    <w:rsid w:val="79DA45C2"/>
    <w:rsid w:val="79DBEE22"/>
    <w:rsid w:val="79DE3864"/>
    <w:rsid w:val="79E615C0"/>
    <w:rsid w:val="79ED0A8E"/>
    <w:rsid w:val="79FA721E"/>
    <w:rsid w:val="7A05F850"/>
    <w:rsid w:val="7A12174F"/>
    <w:rsid w:val="7A19D844"/>
    <w:rsid w:val="7A1E220D"/>
    <w:rsid w:val="7A251483"/>
    <w:rsid w:val="7A26083D"/>
    <w:rsid w:val="7A29BD0D"/>
    <w:rsid w:val="7A31CA09"/>
    <w:rsid w:val="7A3840A6"/>
    <w:rsid w:val="7A3A77DA"/>
    <w:rsid w:val="7A3F0460"/>
    <w:rsid w:val="7A43E12D"/>
    <w:rsid w:val="7A499038"/>
    <w:rsid w:val="7A523650"/>
    <w:rsid w:val="7A5E4256"/>
    <w:rsid w:val="7A61254E"/>
    <w:rsid w:val="7A6303F0"/>
    <w:rsid w:val="7A659E71"/>
    <w:rsid w:val="7A6AA977"/>
    <w:rsid w:val="7A6C08ED"/>
    <w:rsid w:val="7A71A2EF"/>
    <w:rsid w:val="7A740D1D"/>
    <w:rsid w:val="7A7E9FA6"/>
    <w:rsid w:val="7A7F65A8"/>
    <w:rsid w:val="7A8A86B8"/>
    <w:rsid w:val="7A8EF719"/>
    <w:rsid w:val="7A8FA421"/>
    <w:rsid w:val="7A9DCA27"/>
    <w:rsid w:val="7A9F2E7E"/>
    <w:rsid w:val="7AA0E7B9"/>
    <w:rsid w:val="7AA79BB7"/>
    <w:rsid w:val="7AADB04A"/>
    <w:rsid w:val="7AAFCF78"/>
    <w:rsid w:val="7ABB550F"/>
    <w:rsid w:val="7ABBB13D"/>
    <w:rsid w:val="7AC8F4C8"/>
    <w:rsid w:val="7AD5A75A"/>
    <w:rsid w:val="7ADB18AA"/>
    <w:rsid w:val="7AE0E0F9"/>
    <w:rsid w:val="7AE1BCF9"/>
    <w:rsid w:val="7AE99B71"/>
    <w:rsid w:val="7AEEB6AC"/>
    <w:rsid w:val="7B080FBD"/>
    <w:rsid w:val="7B1398D7"/>
    <w:rsid w:val="7B1A3530"/>
    <w:rsid w:val="7B1A7782"/>
    <w:rsid w:val="7B1CB958"/>
    <w:rsid w:val="7B1CC6A6"/>
    <w:rsid w:val="7B1D7C79"/>
    <w:rsid w:val="7B3031F3"/>
    <w:rsid w:val="7B316553"/>
    <w:rsid w:val="7B3197ED"/>
    <w:rsid w:val="7B33837F"/>
    <w:rsid w:val="7B35B807"/>
    <w:rsid w:val="7B36B7FD"/>
    <w:rsid w:val="7B38D4B7"/>
    <w:rsid w:val="7B3B6CA2"/>
    <w:rsid w:val="7B4382C0"/>
    <w:rsid w:val="7B45E735"/>
    <w:rsid w:val="7B4C62F0"/>
    <w:rsid w:val="7B4C9A38"/>
    <w:rsid w:val="7B6123ED"/>
    <w:rsid w:val="7B6147E2"/>
    <w:rsid w:val="7B65F3BB"/>
    <w:rsid w:val="7B690BD0"/>
    <w:rsid w:val="7B70D3DC"/>
    <w:rsid w:val="7B74E9D2"/>
    <w:rsid w:val="7B7539E2"/>
    <w:rsid w:val="7B75A6DF"/>
    <w:rsid w:val="7B76F31E"/>
    <w:rsid w:val="7B7A64AC"/>
    <w:rsid w:val="7B7B478A"/>
    <w:rsid w:val="7B89A978"/>
    <w:rsid w:val="7B8BE599"/>
    <w:rsid w:val="7B958960"/>
    <w:rsid w:val="7BB2E0D3"/>
    <w:rsid w:val="7BB9449C"/>
    <w:rsid w:val="7BBCE0B1"/>
    <w:rsid w:val="7BBEC75D"/>
    <w:rsid w:val="7BC7A9B4"/>
    <w:rsid w:val="7BC94195"/>
    <w:rsid w:val="7BCD4867"/>
    <w:rsid w:val="7BCE8B82"/>
    <w:rsid w:val="7BD3727F"/>
    <w:rsid w:val="7BD54E34"/>
    <w:rsid w:val="7BD9CE2F"/>
    <w:rsid w:val="7BDD791E"/>
    <w:rsid w:val="7BE3875F"/>
    <w:rsid w:val="7BE56099"/>
    <w:rsid w:val="7BE84272"/>
    <w:rsid w:val="7BE9947B"/>
    <w:rsid w:val="7BEBC9BA"/>
    <w:rsid w:val="7BECBBB7"/>
    <w:rsid w:val="7BEEE63F"/>
    <w:rsid w:val="7BF8DD75"/>
    <w:rsid w:val="7BFB3281"/>
    <w:rsid w:val="7BFBD2B0"/>
    <w:rsid w:val="7C01D13E"/>
    <w:rsid w:val="7C0DB3B5"/>
    <w:rsid w:val="7C1B1A9B"/>
    <w:rsid w:val="7C1E86BD"/>
    <w:rsid w:val="7C270131"/>
    <w:rsid w:val="7C28713D"/>
    <w:rsid w:val="7C28834C"/>
    <w:rsid w:val="7C32CB52"/>
    <w:rsid w:val="7C44B0D7"/>
    <w:rsid w:val="7C44B86E"/>
    <w:rsid w:val="7C4BEDC2"/>
    <w:rsid w:val="7C4DA93C"/>
    <w:rsid w:val="7C54C321"/>
    <w:rsid w:val="7C56A900"/>
    <w:rsid w:val="7C5813E6"/>
    <w:rsid w:val="7C6D0B18"/>
    <w:rsid w:val="7C6E392D"/>
    <w:rsid w:val="7C70B2AF"/>
    <w:rsid w:val="7C7645AD"/>
    <w:rsid w:val="7C8C5FB0"/>
    <w:rsid w:val="7C8DE43B"/>
    <w:rsid w:val="7C8E311E"/>
    <w:rsid w:val="7C94F886"/>
    <w:rsid w:val="7CA8C6BE"/>
    <w:rsid w:val="7CA998C7"/>
    <w:rsid w:val="7CAAACA9"/>
    <w:rsid w:val="7CC2859C"/>
    <w:rsid w:val="7CD35D3C"/>
    <w:rsid w:val="7CDF5360"/>
    <w:rsid w:val="7CE4853F"/>
    <w:rsid w:val="7CE7CF53"/>
    <w:rsid w:val="7CEDA6AB"/>
    <w:rsid w:val="7CF5A263"/>
    <w:rsid w:val="7CF9DF9B"/>
    <w:rsid w:val="7CFE7909"/>
    <w:rsid w:val="7D02A5C3"/>
    <w:rsid w:val="7D0A1D3C"/>
    <w:rsid w:val="7D0B15FD"/>
    <w:rsid w:val="7D13B90A"/>
    <w:rsid w:val="7D192C8C"/>
    <w:rsid w:val="7D222A42"/>
    <w:rsid w:val="7D2AA0EE"/>
    <w:rsid w:val="7D34BC66"/>
    <w:rsid w:val="7D36008A"/>
    <w:rsid w:val="7D3A257E"/>
    <w:rsid w:val="7D3BB1C7"/>
    <w:rsid w:val="7D3FF01B"/>
    <w:rsid w:val="7D413031"/>
    <w:rsid w:val="7D43AF96"/>
    <w:rsid w:val="7D45B13B"/>
    <w:rsid w:val="7D489323"/>
    <w:rsid w:val="7D48AA78"/>
    <w:rsid w:val="7D4C335E"/>
    <w:rsid w:val="7D5205DC"/>
    <w:rsid w:val="7D53D0AF"/>
    <w:rsid w:val="7D545A30"/>
    <w:rsid w:val="7D57A980"/>
    <w:rsid w:val="7D59E1AB"/>
    <w:rsid w:val="7D5E8B46"/>
    <w:rsid w:val="7D8200C6"/>
    <w:rsid w:val="7D82944B"/>
    <w:rsid w:val="7D8AE6FE"/>
    <w:rsid w:val="7D8C3233"/>
    <w:rsid w:val="7D8C66C8"/>
    <w:rsid w:val="7D8E64F3"/>
    <w:rsid w:val="7D940C73"/>
    <w:rsid w:val="7D9753B0"/>
    <w:rsid w:val="7D999A28"/>
    <w:rsid w:val="7DA36307"/>
    <w:rsid w:val="7DB5618F"/>
    <w:rsid w:val="7DBB1151"/>
    <w:rsid w:val="7DBEA207"/>
    <w:rsid w:val="7DC02CD6"/>
    <w:rsid w:val="7DCDB176"/>
    <w:rsid w:val="7DD87B46"/>
    <w:rsid w:val="7DDAAB6B"/>
    <w:rsid w:val="7DDC826A"/>
    <w:rsid w:val="7DDCC743"/>
    <w:rsid w:val="7DE4556A"/>
    <w:rsid w:val="7DE59390"/>
    <w:rsid w:val="7DE6C069"/>
    <w:rsid w:val="7DFBC4B8"/>
    <w:rsid w:val="7DFD5D6F"/>
    <w:rsid w:val="7E0059CA"/>
    <w:rsid w:val="7E0215E7"/>
    <w:rsid w:val="7E08DA42"/>
    <w:rsid w:val="7E0AEAA9"/>
    <w:rsid w:val="7E0B9114"/>
    <w:rsid w:val="7E0D2F11"/>
    <w:rsid w:val="7E0DDA9C"/>
    <w:rsid w:val="7E2011A8"/>
    <w:rsid w:val="7E27193D"/>
    <w:rsid w:val="7E2D5DEE"/>
    <w:rsid w:val="7E33637D"/>
    <w:rsid w:val="7E432671"/>
    <w:rsid w:val="7E49428B"/>
    <w:rsid w:val="7E4C2956"/>
    <w:rsid w:val="7E4EF828"/>
    <w:rsid w:val="7E549DCF"/>
    <w:rsid w:val="7E5787BE"/>
    <w:rsid w:val="7E59C024"/>
    <w:rsid w:val="7E5D3946"/>
    <w:rsid w:val="7E645D1E"/>
    <w:rsid w:val="7E79B5CF"/>
    <w:rsid w:val="7E7A4A3F"/>
    <w:rsid w:val="7E92EA73"/>
    <w:rsid w:val="7E93A5C5"/>
    <w:rsid w:val="7EA29F69"/>
    <w:rsid w:val="7EA2FB06"/>
    <w:rsid w:val="7EA42318"/>
    <w:rsid w:val="7EA81ADC"/>
    <w:rsid w:val="7EAF18A6"/>
    <w:rsid w:val="7EB047FD"/>
    <w:rsid w:val="7EB18E2B"/>
    <w:rsid w:val="7EB4E0F7"/>
    <w:rsid w:val="7EB4FCED"/>
    <w:rsid w:val="7EB5A53A"/>
    <w:rsid w:val="7EC70FC9"/>
    <w:rsid w:val="7EC93AD8"/>
    <w:rsid w:val="7ECB9AE4"/>
    <w:rsid w:val="7ED3035C"/>
    <w:rsid w:val="7ED3209A"/>
    <w:rsid w:val="7EDB6035"/>
    <w:rsid w:val="7EDC81A4"/>
    <w:rsid w:val="7EE1DA83"/>
    <w:rsid w:val="7EE2754F"/>
    <w:rsid w:val="7EE77023"/>
    <w:rsid w:val="7EED96A5"/>
    <w:rsid w:val="7EFF061F"/>
    <w:rsid w:val="7F021DD0"/>
    <w:rsid w:val="7F058B64"/>
    <w:rsid w:val="7F09677F"/>
    <w:rsid w:val="7F0A2715"/>
    <w:rsid w:val="7F0CF394"/>
    <w:rsid w:val="7F1DFDF6"/>
    <w:rsid w:val="7F2088DD"/>
    <w:rsid w:val="7F2A49F6"/>
    <w:rsid w:val="7F2F9746"/>
    <w:rsid w:val="7F3495CD"/>
    <w:rsid w:val="7F4B3740"/>
    <w:rsid w:val="7F4BA5F9"/>
    <w:rsid w:val="7F50DFE0"/>
    <w:rsid w:val="7F540BDC"/>
    <w:rsid w:val="7F54A3F9"/>
    <w:rsid w:val="7F5B4A49"/>
    <w:rsid w:val="7F61F808"/>
    <w:rsid w:val="7F6724D9"/>
    <w:rsid w:val="7F67A6EC"/>
    <w:rsid w:val="7F6981D7"/>
    <w:rsid w:val="7F6DC05F"/>
    <w:rsid w:val="7F6FBF9B"/>
    <w:rsid w:val="7F734017"/>
    <w:rsid w:val="7F7E8BD0"/>
    <w:rsid w:val="7F7EB4E1"/>
    <w:rsid w:val="7F820A0C"/>
    <w:rsid w:val="7F83202E"/>
    <w:rsid w:val="7F8B4310"/>
    <w:rsid w:val="7F8E52A6"/>
    <w:rsid w:val="7F912284"/>
    <w:rsid w:val="7F923A15"/>
    <w:rsid w:val="7F941E59"/>
    <w:rsid w:val="7F945BD3"/>
    <w:rsid w:val="7F980CF4"/>
    <w:rsid w:val="7F9CEFEE"/>
    <w:rsid w:val="7FA03A16"/>
    <w:rsid w:val="7FA4104F"/>
    <w:rsid w:val="7FA4F4FB"/>
    <w:rsid w:val="7FAC1217"/>
    <w:rsid w:val="7FAE288D"/>
    <w:rsid w:val="7FAEF8EB"/>
    <w:rsid w:val="7FB9B56E"/>
    <w:rsid w:val="7FC77A3E"/>
    <w:rsid w:val="7FC9B9FB"/>
    <w:rsid w:val="7FD1C9C4"/>
    <w:rsid w:val="7FD8EF2D"/>
    <w:rsid w:val="7FE8826A"/>
    <w:rsid w:val="7FED62A5"/>
    <w:rsid w:val="7FEECAB9"/>
    <w:rsid w:val="7FF6B282"/>
  </w:rsids>
  <m:mathPr>
    <m:mathFont m:val="Cambria Math"/>
    <m:brkBin m:val="before"/>
    <m:brkBinSub m:val="--"/>
    <m:smallFrac m:val="0"/>
    <m:dispDef/>
    <m:lMargin m:val="0"/>
    <m:rMargin m:val="0"/>
    <m:defJc m:val="centerGroup"/>
    <m:wrapIndent m:val="1440"/>
    <m:intLim m:val="subSup"/>
    <m:naryLim m:val="undOvr"/>
  </m:mathPr>
  <w:themeFontLang w:val="en-JM"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36675"/>
  <w15:chartTrackingRefBased/>
  <w15:docId w15:val="{165DE183-AA3C-4786-AA8B-7D42F05D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J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F1C"/>
    <w:pPr>
      <w:suppressAutoHyphens/>
      <w:spacing w:after="0" w:line="240" w:lineRule="exact"/>
    </w:pPr>
    <w:rPr>
      <w:rFonts w:ascii="Times New Roman" w:hAnsi="Times New Roman" w:cs="Times New Roman"/>
      <w:spacing w:val="4"/>
      <w:w w:val="103"/>
      <w:kern w:val="14"/>
      <w:sz w:val="20"/>
      <w:szCs w:val="20"/>
      <w:lang w:val="en-TT"/>
      <w14:ligatures w14:val="none"/>
    </w:rPr>
  </w:style>
  <w:style w:type="paragraph" w:styleId="Heading1">
    <w:name w:val="heading 1"/>
    <w:basedOn w:val="Normal"/>
    <w:next w:val="Normal"/>
    <w:link w:val="Heading1Char"/>
    <w:uiPriority w:val="9"/>
    <w:qFormat/>
    <w:rsid w:val="6700E9DF"/>
    <w:pPr>
      <w:keepNext/>
      <w:spacing w:before="240" w:after="60"/>
      <w:outlineLvl w:val="0"/>
    </w:pPr>
    <w:rPr>
      <w:rFonts w:ascii="Arial" w:eastAsia="Times New Roman" w:hAnsi="Arial"/>
      <w:b/>
      <w:bCs/>
      <w:sz w:val="32"/>
      <w:szCs w:val="32"/>
      <w:lang w:val="en-GB"/>
    </w:rPr>
  </w:style>
  <w:style w:type="paragraph" w:styleId="Heading2">
    <w:name w:val="heading 2"/>
    <w:basedOn w:val="Normal"/>
    <w:next w:val="Normal"/>
    <w:link w:val="Heading2Char"/>
    <w:uiPriority w:val="9"/>
    <w:qFormat/>
    <w:rsid w:val="6700E9DF"/>
    <w:pPr>
      <w:keepNext/>
      <w:spacing w:before="240" w:after="60"/>
      <w:outlineLvl w:val="1"/>
    </w:pPr>
    <w:rPr>
      <w:rFonts w:ascii="Arial" w:eastAsia="Times New Roman" w:hAnsi="Arial"/>
      <w:b/>
      <w:bCs/>
      <w:i/>
      <w:iCs/>
      <w:sz w:val="28"/>
      <w:szCs w:val="28"/>
      <w:lang w:val="en-GB"/>
    </w:rPr>
  </w:style>
  <w:style w:type="paragraph" w:styleId="Heading3">
    <w:name w:val="heading 3"/>
    <w:basedOn w:val="Normal"/>
    <w:next w:val="Normal"/>
    <w:link w:val="Heading3Char"/>
    <w:uiPriority w:val="9"/>
    <w:qFormat/>
    <w:rsid w:val="6700E9DF"/>
    <w:pPr>
      <w:keepNext/>
      <w:spacing w:before="240" w:after="60"/>
      <w:outlineLvl w:val="2"/>
    </w:pPr>
    <w:rPr>
      <w:rFonts w:ascii="Arial" w:eastAsia="Times New Roman" w:hAnsi="Arial"/>
      <w:b/>
      <w:bCs/>
      <w:sz w:val="26"/>
      <w:szCs w:val="26"/>
      <w:lang w:val="en-GB"/>
    </w:rPr>
  </w:style>
  <w:style w:type="paragraph" w:styleId="Heading4">
    <w:name w:val="heading 4"/>
    <w:basedOn w:val="Normal"/>
    <w:next w:val="Normal"/>
    <w:link w:val="Heading4Char"/>
    <w:uiPriority w:val="9"/>
    <w:semiHidden/>
    <w:unhideWhenUsed/>
    <w:qFormat/>
    <w:rsid w:val="6700E9DF"/>
    <w:pPr>
      <w:spacing w:before="200"/>
      <w:outlineLvl w:val="3"/>
    </w:pPr>
    <w:rPr>
      <w:rFonts w:ascii="Cambria" w:eastAsia="Times New Roman" w:hAnsi="Cambria"/>
      <w:b/>
      <w:bCs/>
      <w:i/>
      <w:iCs/>
      <w:lang w:val="en-GB"/>
    </w:rPr>
  </w:style>
  <w:style w:type="paragraph" w:styleId="Heading5">
    <w:name w:val="heading 5"/>
    <w:basedOn w:val="Normal"/>
    <w:next w:val="Normal"/>
    <w:link w:val="Heading5Char"/>
    <w:uiPriority w:val="9"/>
    <w:semiHidden/>
    <w:unhideWhenUsed/>
    <w:qFormat/>
    <w:rsid w:val="6700E9DF"/>
    <w:pPr>
      <w:spacing w:before="200"/>
      <w:outlineLvl w:val="4"/>
    </w:pPr>
    <w:rPr>
      <w:rFonts w:ascii="Cambria" w:eastAsia="Times New Roman" w:hAnsi="Cambria"/>
      <w:b/>
      <w:bCs/>
      <w:color w:val="7F7F7F" w:themeColor="text1" w:themeTint="80"/>
      <w:lang w:val="en-GB"/>
    </w:rPr>
  </w:style>
  <w:style w:type="paragraph" w:styleId="Heading6">
    <w:name w:val="heading 6"/>
    <w:basedOn w:val="Normal"/>
    <w:next w:val="Normal"/>
    <w:link w:val="Heading6Char"/>
    <w:uiPriority w:val="9"/>
    <w:semiHidden/>
    <w:unhideWhenUsed/>
    <w:qFormat/>
    <w:rsid w:val="6700E9DF"/>
    <w:pPr>
      <w:spacing w:line="271" w:lineRule="auto"/>
      <w:outlineLvl w:val="5"/>
    </w:pPr>
    <w:rPr>
      <w:rFonts w:ascii="Cambria" w:eastAsia="Times New Roman" w:hAnsi="Cambria"/>
      <w:b/>
      <w:bCs/>
      <w:i/>
      <w:iCs/>
      <w:color w:val="7F7F7F" w:themeColor="text1" w:themeTint="80"/>
      <w:lang w:val="en-GB"/>
    </w:rPr>
  </w:style>
  <w:style w:type="paragraph" w:styleId="Heading7">
    <w:name w:val="heading 7"/>
    <w:basedOn w:val="Normal"/>
    <w:next w:val="Normal"/>
    <w:link w:val="Heading7Char"/>
    <w:uiPriority w:val="9"/>
    <w:semiHidden/>
    <w:unhideWhenUsed/>
    <w:qFormat/>
    <w:rsid w:val="6700E9DF"/>
    <w:pPr>
      <w:numPr>
        <w:ilvl w:val="6"/>
        <w:numId w:val="5"/>
      </w:numPr>
      <w:outlineLvl w:val="6"/>
    </w:pPr>
    <w:rPr>
      <w:rFonts w:ascii="Cambria" w:eastAsia="Times New Roman" w:hAnsi="Cambria"/>
      <w:i/>
      <w:iCs/>
      <w:lang w:val="en-GB"/>
    </w:rPr>
  </w:style>
  <w:style w:type="paragraph" w:styleId="Heading8">
    <w:name w:val="heading 8"/>
    <w:basedOn w:val="Normal"/>
    <w:next w:val="Normal"/>
    <w:link w:val="Heading8Char"/>
    <w:uiPriority w:val="9"/>
    <w:semiHidden/>
    <w:unhideWhenUsed/>
    <w:qFormat/>
    <w:rsid w:val="6700E9DF"/>
    <w:pPr>
      <w:numPr>
        <w:ilvl w:val="7"/>
        <w:numId w:val="5"/>
      </w:numPr>
      <w:outlineLvl w:val="7"/>
    </w:pPr>
    <w:rPr>
      <w:rFonts w:ascii="Cambria" w:eastAsia="Times New Roman" w:hAnsi="Cambria"/>
      <w:lang w:val="en-GB"/>
    </w:rPr>
  </w:style>
  <w:style w:type="paragraph" w:styleId="Heading9">
    <w:name w:val="heading 9"/>
    <w:basedOn w:val="Normal"/>
    <w:next w:val="Normal"/>
    <w:link w:val="Heading9Char"/>
    <w:uiPriority w:val="9"/>
    <w:semiHidden/>
    <w:unhideWhenUsed/>
    <w:qFormat/>
    <w:rsid w:val="6700E9DF"/>
    <w:pPr>
      <w:numPr>
        <w:ilvl w:val="8"/>
        <w:numId w:val="5"/>
      </w:numPr>
      <w:outlineLvl w:val="8"/>
    </w:pPr>
    <w:rPr>
      <w:rFonts w:ascii="Cambria" w:eastAsia="Times New Roman" w:hAnsi="Cambria"/>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6700E9DF"/>
    <w:rPr>
      <w:rFonts w:ascii="Arial" w:eastAsia="Times New Roman" w:hAnsi="Arial" w:cs="Times New Roman"/>
      <w:b/>
      <w:bCs/>
      <w:spacing w:val="4"/>
      <w:w w:val="103"/>
      <w:kern w:val="14"/>
      <w:sz w:val="32"/>
      <w:szCs w:val="32"/>
      <w:lang w:val="en-GB"/>
      <w14:ligatures w14:val="none"/>
    </w:rPr>
  </w:style>
  <w:style w:type="character" w:customStyle="1" w:styleId="Heading2Char">
    <w:name w:val="Heading 2 Char"/>
    <w:basedOn w:val="DefaultParagraphFont"/>
    <w:link w:val="Heading2"/>
    <w:uiPriority w:val="9"/>
    <w:rsid w:val="6700E9DF"/>
    <w:rPr>
      <w:rFonts w:ascii="Arial" w:eastAsia="Times New Roman" w:hAnsi="Arial" w:cs="Times New Roman"/>
      <w:b/>
      <w:bCs/>
      <w:i/>
      <w:iCs/>
      <w:spacing w:val="4"/>
      <w:w w:val="103"/>
      <w:kern w:val="14"/>
      <w:sz w:val="28"/>
      <w:szCs w:val="28"/>
      <w:lang w:val="en-GB"/>
      <w14:ligatures w14:val="none"/>
    </w:rPr>
  </w:style>
  <w:style w:type="character" w:customStyle="1" w:styleId="Heading3Char">
    <w:name w:val="Heading 3 Char"/>
    <w:basedOn w:val="DefaultParagraphFont"/>
    <w:link w:val="Heading3"/>
    <w:uiPriority w:val="9"/>
    <w:rsid w:val="6700E9DF"/>
    <w:rPr>
      <w:rFonts w:ascii="Arial" w:eastAsia="Times New Roman" w:hAnsi="Arial" w:cs="Times New Roman"/>
      <w:b/>
      <w:bCs/>
      <w:spacing w:val="4"/>
      <w:w w:val="103"/>
      <w:kern w:val="14"/>
      <w:sz w:val="26"/>
      <w:szCs w:val="26"/>
      <w:lang w:val="en-GB"/>
      <w14:ligatures w14:val="none"/>
    </w:rPr>
  </w:style>
  <w:style w:type="character" w:customStyle="1" w:styleId="Heading4Char">
    <w:name w:val="Heading 4 Char"/>
    <w:basedOn w:val="DefaultParagraphFont"/>
    <w:link w:val="Heading4"/>
    <w:uiPriority w:val="9"/>
    <w:semiHidden/>
    <w:rsid w:val="6700E9DF"/>
    <w:rPr>
      <w:rFonts w:ascii="Cambria" w:eastAsia="Times New Roman" w:hAnsi="Cambria" w:cs="Times New Roman"/>
      <w:b/>
      <w:bCs/>
      <w:i/>
      <w:iCs/>
      <w:spacing w:val="4"/>
      <w:w w:val="103"/>
      <w:kern w:val="14"/>
      <w:sz w:val="20"/>
      <w:szCs w:val="20"/>
      <w:lang w:val="en-GB"/>
      <w14:ligatures w14:val="none"/>
    </w:rPr>
  </w:style>
  <w:style w:type="character" w:customStyle="1" w:styleId="Heading5Char">
    <w:name w:val="Heading 5 Char"/>
    <w:basedOn w:val="DefaultParagraphFont"/>
    <w:link w:val="Heading5"/>
    <w:uiPriority w:val="9"/>
    <w:semiHidden/>
    <w:rsid w:val="6700E9DF"/>
    <w:rPr>
      <w:rFonts w:ascii="Cambria" w:eastAsia="Times New Roman" w:hAnsi="Cambria" w:cs="Times New Roman"/>
      <w:b/>
      <w:bCs/>
      <w:color w:val="7F7F7F" w:themeColor="text1" w:themeTint="80"/>
      <w:spacing w:val="4"/>
      <w:w w:val="103"/>
      <w:kern w:val="14"/>
      <w:sz w:val="20"/>
      <w:szCs w:val="20"/>
      <w:lang w:val="en-GB"/>
      <w14:ligatures w14:val="none"/>
    </w:rPr>
  </w:style>
  <w:style w:type="character" w:customStyle="1" w:styleId="Heading6Char">
    <w:name w:val="Heading 6 Char"/>
    <w:basedOn w:val="DefaultParagraphFont"/>
    <w:link w:val="Heading6"/>
    <w:uiPriority w:val="9"/>
    <w:semiHidden/>
    <w:rsid w:val="6700E9DF"/>
    <w:rPr>
      <w:rFonts w:ascii="Cambria" w:eastAsia="Times New Roman" w:hAnsi="Cambria" w:cs="Times New Roman"/>
      <w:b/>
      <w:bCs/>
      <w:i/>
      <w:iCs/>
      <w:color w:val="7F7F7F" w:themeColor="text1" w:themeTint="80"/>
      <w:spacing w:val="4"/>
      <w:w w:val="103"/>
      <w:kern w:val="14"/>
      <w:sz w:val="20"/>
      <w:szCs w:val="20"/>
      <w:lang w:val="en-GB"/>
      <w14:ligatures w14:val="none"/>
    </w:rPr>
  </w:style>
  <w:style w:type="character" w:customStyle="1" w:styleId="Heading7Char">
    <w:name w:val="Heading 7 Char"/>
    <w:basedOn w:val="DefaultParagraphFont"/>
    <w:link w:val="Heading7"/>
    <w:uiPriority w:val="9"/>
    <w:semiHidden/>
    <w:rsid w:val="6700E9DF"/>
    <w:rPr>
      <w:rFonts w:ascii="Cambria" w:eastAsia="Times New Roman" w:hAnsi="Cambria" w:cs="Times New Roman"/>
      <w:i/>
      <w:iCs/>
      <w:spacing w:val="4"/>
      <w:w w:val="103"/>
      <w:kern w:val="14"/>
      <w:sz w:val="20"/>
      <w:szCs w:val="20"/>
      <w:lang w:val="en-GB"/>
      <w14:ligatures w14:val="none"/>
    </w:rPr>
  </w:style>
  <w:style w:type="character" w:customStyle="1" w:styleId="Heading8Char">
    <w:name w:val="Heading 8 Char"/>
    <w:basedOn w:val="DefaultParagraphFont"/>
    <w:link w:val="Heading8"/>
    <w:uiPriority w:val="9"/>
    <w:semiHidden/>
    <w:rsid w:val="6700E9DF"/>
    <w:rPr>
      <w:rFonts w:ascii="Cambria" w:eastAsia="Times New Roman" w:hAnsi="Cambria" w:cs="Times New Roman"/>
      <w:spacing w:val="4"/>
      <w:w w:val="103"/>
      <w:kern w:val="14"/>
      <w:sz w:val="20"/>
      <w:szCs w:val="20"/>
      <w:lang w:val="en-GB"/>
      <w14:ligatures w14:val="none"/>
    </w:rPr>
  </w:style>
  <w:style w:type="character" w:customStyle="1" w:styleId="Heading9Char">
    <w:name w:val="Heading 9 Char"/>
    <w:basedOn w:val="DefaultParagraphFont"/>
    <w:link w:val="Heading9"/>
    <w:uiPriority w:val="9"/>
    <w:semiHidden/>
    <w:rsid w:val="6700E9DF"/>
    <w:rPr>
      <w:rFonts w:ascii="Cambria" w:eastAsia="Times New Roman" w:hAnsi="Cambria" w:cs="Times New Roman"/>
      <w:i/>
      <w:iCs/>
      <w:spacing w:val="4"/>
      <w:w w:val="103"/>
      <w:kern w:val="14"/>
      <w:sz w:val="20"/>
      <w:szCs w:val="20"/>
      <w:lang w:val="en-GB"/>
      <w14:ligatures w14:val="none"/>
    </w:rPr>
  </w:style>
  <w:style w:type="paragraph" w:customStyle="1" w:styleId="7P">
    <w:name w:val="_ 7_ P"/>
    <w:basedOn w:val="Normal"/>
    <w:next w:val="Normal"/>
    <w:uiPriority w:val="1"/>
    <w:qFormat/>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rFonts w:eastAsia="Times New Roman"/>
      <w:sz w:val="14"/>
      <w:szCs w:val="14"/>
      <w:lang w:val="en-GB"/>
    </w:rPr>
  </w:style>
  <w:style w:type="paragraph" w:customStyle="1" w:styleId="H1">
    <w:name w:val="_ H_1"/>
    <w:basedOn w:val="Normal"/>
    <w:next w:val="SingleTxt"/>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0"/>
    </w:pPr>
    <w:rPr>
      <w:b/>
      <w:bCs/>
      <w:sz w:val="24"/>
      <w:szCs w:val="24"/>
      <w:lang w:val="en-GB"/>
    </w:rPr>
  </w:style>
  <w:style w:type="paragraph" w:customStyle="1" w:styleId="HCh">
    <w:name w:val="_ H _Ch"/>
    <w:basedOn w:val="H1"/>
    <w:next w:val="SingleTxt"/>
    <w:uiPriority w:val="1"/>
    <w:rsid w:val="6700E9DF"/>
    <w:pPr>
      <w:ind w:left="0" w:right="0" w:firstLine="0"/>
    </w:pPr>
    <w:rPr>
      <w:sz w:val="28"/>
      <w:szCs w:val="28"/>
    </w:rPr>
  </w:style>
  <w:style w:type="paragraph" w:customStyle="1" w:styleId="HM">
    <w:name w:val="_ H __M"/>
    <w:basedOn w:val="HCh"/>
    <w:next w:val="Normal"/>
    <w:uiPriority w:val="1"/>
    <w:rsid w:val="6700E9DF"/>
    <w:rPr>
      <w:sz w:val="34"/>
      <w:szCs w:val="34"/>
    </w:rPr>
  </w:style>
  <w:style w:type="paragraph" w:customStyle="1" w:styleId="H23">
    <w:name w:val="_ H_2/3"/>
    <w:basedOn w:val="Normal"/>
    <w:next w:val="SingleTxt"/>
    <w:uiPriority w:val="1"/>
    <w:rsid w:val="6700E9DF"/>
    <w:pPr>
      <w:outlineLvl w:val="1"/>
    </w:pPr>
    <w:rPr>
      <w:b/>
      <w:bCs/>
      <w:lang w:val="en-US"/>
    </w:rPr>
  </w:style>
  <w:style w:type="paragraph" w:customStyle="1" w:styleId="H4">
    <w:name w:val="_ H_4"/>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iCs/>
      <w:lang w:val="en-GB"/>
    </w:rPr>
  </w:style>
  <w:style w:type="paragraph" w:customStyle="1" w:styleId="H56">
    <w:name w:val="_ H_5/6"/>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rPr>
      <w:lang w:val="en-GB"/>
    </w:rPr>
  </w:style>
  <w:style w:type="paragraph" w:customStyle="1" w:styleId="DualTxt">
    <w:name w:val="__Dual Txt"/>
    <w:basedOn w:val="Normal"/>
    <w:uiPriority w:val="1"/>
    <w:rsid w:val="6700E9DF"/>
    <w:pPr>
      <w:tabs>
        <w:tab w:val="left" w:pos="480"/>
        <w:tab w:val="left" w:pos="960"/>
        <w:tab w:val="left" w:pos="1440"/>
        <w:tab w:val="left" w:pos="1915"/>
        <w:tab w:val="left" w:pos="2405"/>
        <w:tab w:val="left" w:pos="2880"/>
        <w:tab w:val="left" w:pos="3355"/>
      </w:tabs>
      <w:spacing w:after="120"/>
      <w:jc w:val="both"/>
    </w:pPr>
    <w:rPr>
      <w:lang w:val="en-GB"/>
    </w:rPr>
  </w:style>
  <w:style w:type="paragraph" w:customStyle="1" w:styleId="SM">
    <w:name w:val="__S_M"/>
    <w:basedOn w:val="Normal"/>
    <w:next w:val="Normal"/>
    <w:uiPriority w:val="1"/>
    <w:rsid w:val="6700E9DF"/>
    <w:pPr>
      <w:keepNext/>
      <w:keepLines/>
      <w:tabs>
        <w:tab w:val="right" w:leader="dot" w:pos="360"/>
      </w:tabs>
      <w:ind w:left="1267" w:right="1267"/>
      <w:outlineLvl w:val="0"/>
    </w:pPr>
    <w:rPr>
      <w:b/>
      <w:bCs/>
      <w:sz w:val="40"/>
      <w:szCs w:val="40"/>
      <w:lang w:val="en-GB"/>
    </w:rPr>
  </w:style>
  <w:style w:type="paragraph" w:customStyle="1" w:styleId="SL">
    <w:name w:val="__S_L"/>
    <w:basedOn w:val="SM"/>
    <w:next w:val="Normal"/>
    <w:uiPriority w:val="1"/>
    <w:rsid w:val="6700E9DF"/>
    <w:rPr>
      <w:sz w:val="57"/>
      <w:szCs w:val="57"/>
    </w:rPr>
  </w:style>
  <w:style w:type="paragraph" w:customStyle="1" w:styleId="SS">
    <w:name w:val="__S_S"/>
    <w:basedOn w:val="HCh"/>
    <w:next w:val="Normal"/>
    <w:uiPriority w:val="1"/>
    <w:rsid w:val="6700E9DF"/>
    <w:pPr>
      <w:ind w:left="1267" w:right="1267"/>
    </w:pPr>
  </w:style>
  <w:style w:type="paragraph" w:customStyle="1" w:styleId="SingleTxt">
    <w:name w:val="__Single Txt"/>
    <w:basedOn w:val="Normal"/>
    <w:uiPriority w:val="1"/>
    <w:rsid w:val="6700E9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lang w:val="en-GB"/>
    </w:rPr>
  </w:style>
  <w:style w:type="paragraph" w:customStyle="1" w:styleId="AgendaItemNormal">
    <w:name w:val="Agenda_Item_Normal"/>
    <w:next w:val="Normal"/>
    <w:qFormat/>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TitleH1">
    <w:name w:val="Title_H1"/>
    <w:basedOn w:val="Normal"/>
    <w:next w:val="SingleTxt"/>
    <w:uiPriority w:val="1"/>
    <w:qFormat/>
    <w:rsid w:val="6700E9DF"/>
    <w:pPr>
      <w:keepNext/>
      <w:keepLines/>
      <w:ind w:left="1267" w:right="1267" w:hanging="1267"/>
      <w:outlineLvl w:val="0"/>
    </w:pPr>
    <w:rPr>
      <w:b/>
      <w:bCs/>
      <w:sz w:val="24"/>
      <w:szCs w:val="24"/>
      <w:lang w:val="en-GB"/>
    </w:rPr>
  </w:style>
  <w:style w:type="paragraph" w:customStyle="1" w:styleId="AgendaTitleH2">
    <w:name w:val="Agenda_Title_H2"/>
    <w:basedOn w:val="TitleH1"/>
    <w:next w:val="Normal"/>
    <w:uiPriority w:val="1"/>
    <w:qFormat/>
    <w:rsid w:val="6700E9DF"/>
    <w:pPr>
      <w:ind w:left="0" w:right="5040" w:firstLine="0"/>
      <w:outlineLvl w:val="1"/>
    </w:pPr>
    <w:rPr>
      <w:sz w:val="20"/>
      <w:szCs w:val="20"/>
    </w:rPr>
  </w:style>
  <w:style w:type="paragraph" w:styleId="BalloonText">
    <w:name w:val="Balloon Text"/>
    <w:basedOn w:val="Normal"/>
    <w:link w:val="BalloonTextChar"/>
    <w:uiPriority w:val="1"/>
    <w:semiHidden/>
    <w:rsid w:val="6700E9DF"/>
    <w:rPr>
      <w:rFonts w:ascii="Tahoma" w:hAnsi="Tahoma" w:cs="Tahoma"/>
      <w:sz w:val="16"/>
      <w:szCs w:val="16"/>
      <w:lang w:val="en-GB"/>
    </w:rPr>
  </w:style>
  <w:style w:type="character" w:customStyle="1" w:styleId="BalloonTextChar">
    <w:name w:val="Balloon Text Char"/>
    <w:basedOn w:val="DefaultParagraphFont"/>
    <w:link w:val="BalloonText"/>
    <w:uiPriority w:val="1"/>
    <w:semiHidden/>
    <w:rsid w:val="6700E9DF"/>
    <w:rPr>
      <w:rFonts w:ascii="Tahoma" w:hAnsi="Tahoma" w:cs="Tahoma"/>
      <w:spacing w:val="4"/>
      <w:w w:val="103"/>
      <w:kern w:val="14"/>
      <w:sz w:val="16"/>
      <w:szCs w:val="16"/>
      <w:lang w:val="en-GB"/>
      <w14:ligatures w14:val="none"/>
    </w:rPr>
  </w:style>
  <w:style w:type="paragraph" w:customStyle="1" w:styleId="Bullet1">
    <w:name w:val="Bullet 1"/>
    <w:basedOn w:val="Normal"/>
    <w:uiPriority w:val="1"/>
    <w:qFormat/>
    <w:rsid w:val="6700E9DF"/>
    <w:pPr>
      <w:numPr>
        <w:numId w:val="3"/>
      </w:numPr>
      <w:spacing w:after="120"/>
      <w:ind w:right="1267"/>
      <w:jc w:val="both"/>
    </w:pPr>
    <w:rPr>
      <w:lang w:val="en-GB"/>
    </w:rPr>
  </w:style>
  <w:style w:type="paragraph" w:customStyle="1" w:styleId="Bullet2">
    <w:name w:val="Bullet 2"/>
    <w:basedOn w:val="Normal"/>
    <w:uiPriority w:val="1"/>
    <w:qFormat/>
    <w:rsid w:val="6700E9DF"/>
    <w:pPr>
      <w:numPr>
        <w:numId w:val="1"/>
      </w:numPr>
      <w:spacing w:after="120"/>
      <w:ind w:right="1264"/>
      <w:jc w:val="both"/>
    </w:pPr>
    <w:rPr>
      <w:lang w:val="en-GB"/>
    </w:rPr>
  </w:style>
  <w:style w:type="paragraph" w:customStyle="1" w:styleId="Bullet3">
    <w:name w:val="Bullet 3"/>
    <w:basedOn w:val="SingleTxt"/>
    <w:uiPriority w:val="1"/>
    <w:qFormat/>
    <w:rsid w:val="6700E9DF"/>
    <w:pPr>
      <w:numPr>
        <w:numId w:val="4"/>
      </w:numPr>
    </w:pPr>
  </w:style>
  <w:style w:type="paragraph" w:styleId="Caption">
    <w:name w:val="caption"/>
    <w:basedOn w:val="Normal"/>
    <w:next w:val="Normal"/>
    <w:uiPriority w:val="35"/>
    <w:semiHidden/>
    <w:unhideWhenUsed/>
    <w:rsid w:val="6700E9DF"/>
    <w:rPr>
      <w:b/>
      <w:bCs/>
      <w:color w:val="4F81BD"/>
      <w:sz w:val="18"/>
      <w:szCs w:val="18"/>
      <w:lang w:val="en-GB"/>
    </w:rPr>
  </w:style>
  <w:style w:type="character" w:styleId="CommentReference">
    <w:name w:val="annotation reference"/>
    <w:uiPriority w:val="99"/>
    <w:semiHidden/>
    <w:rsid w:val="00FD0D39"/>
    <w:rPr>
      <w:sz w:val="6"/>
    </w:rPr>
  </w:style>
  <w:style w:type="paragraph" w:customStyle="1" w:styleId="Distribution">
    <w:name w:val="Distribution"/>
    <w:next w:val="Normal"/>
    <w:rsid w:val="00FD0D39"/>
    <w:pPr>
      <w:spacing w:before="240" w:after="0" w:line="240" w:lineRule="auto"/>
    </w:pPr>
    <w:rPr>
      <w:rFonts w:ascii="Times New Roman" w:hAnsi="Times New Roman" w:cs="Times New Roman"/>
      <w:spacing w:val="4"/>
      <w:w w:val="103"/>
      <w:kern w:val="14"/>
      <w:sz w:val="20"/>
      <w:szCs w:val="20"/>
      <w:lang w:val="en-GB"/>
      <w14:ligatures w14:val="none"/>
    </w:rPr>
  </w:style>
  <w:style w:type="character" w:styleId="EndnoteReference">
    <w:name w:val="endnote reference"/>
    <w:semiHidden/>
    <w:rsid w:val="00FD0D39"/>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uiPriority w:val="1"/>
    <w:rsid w:val="6700E9DF"/>
    <w:pPr>
      <w:widowControl w:val="0"/>
      <w:tabs>
        <w:tab w:val="right" w:pos="418"/>
      </w:tabs>
      <w:ind w:left="475" w:hanging="475"/>
    </w:pPr>
    <w:rPr>
      <w:sz w:val="17"/>
      <w:szCs w:val="17"/>
      <w:lang w:val="en-GB"/>
    </w:rPr>
  </w:style>
  <w:style w:type="character" w:customStyle="1" w:styleId="FootnoteTextChar">
    <w:name w:val="Footnote Text Char"/>
    <w:basedOn w:val="DefaultParagraphFont"/>
    <w:link w:val="FootnoteText"/>
    <w:uiPriority w:val="1"/>
    <w:rsid w:val="6700E9DF"/>
    <w:rPr>
      <w:rFonts w:ascii="Times New Roman" w:hAnsi="Times New Roman" w:cs="Times New Roman"/>
      <w:spacing w:val="4"/>
      <w:w w:val="103"/>
      <w:kern w:val="14"/>
      <w:sz w:val="17"/>
      <w:szCs w:val="17"/>
      <w:lang w:val="en-GB"/>
      <w14:ligatures w14:val="none"/>
    </w:rPr>
  </w:style>
  <w:style w:type="paragraph" w:styleId="EndnoteText">
    <w:name w:val="endnote text"/>
    <w:basedOn w:val="FootnoteText"/>
    <w:link w:val="EndnoteTextChar"/>
    <w:uiPriority w:val="1"/>
    <w:semiHidden/>
    <w:rsid w:val="6700E9DF"/>
  </w:style>
  <w:style w:type="character" w:customStyle="1" w:styleId="EndnoteTextChar">
    <w:name w:val="Endnote Text Char"/>
    <w:basedOn w:val="DefaultParagraphFont"/>
    <w:link w:val="EndnoteText"/>
    <w:uiPriority w:val="1"/>
    <w:semiHidden/>
    <w:rsid w:val="6700E9DF"/>
    <w:rPr>
      <w:rFonts w:ascii="Times New Roman" w:eastAsiaTheme="minorEastAsia" w:hAnsi="Times New Roman" w:cs="Times New Roman"/>
      <w:noProof w:val="0"/>
      <w:sz w:val="17"/>
      <w:szCs w:val="17"/>
      <w:lang w:val="en-GB"/>
    </w:rPr>
  </w:style>
  <w:style w:type="paragraph" w:styleId="Footer">
    <w:name w:val="footer"/>
    <w:link w:val="FooterChar"/>
    <w:uiPriority w:val="99"/>
    <w:rsid w:val="00FD0D39"/>
    <w:pPr>
      <w:tabs>
        <w:tab w:val="center" w:pos="4320"/>
        <w:tab w:val="right" w:pos="8640"/>
      </w:tabs>
      <w:spacing w:after="0" w:line="240" w:lineRule="auto"/>
    </w:pPr>
    <w:rPr>
      <w:rFonts w:ascii="Times New Roman" w:hAnsi="Times New Roman" w:cs="Times New Roman"/>
      <w:b/>
      <w:noProof/>
      <w:kern w:val="0"/>
      <w:sz w:val="17"/>
      <w:szCs w:val="20"/>
      <w:lang w:val="en-US"/>
      <w14:ligatures w14:val="none"/>
    </w:rPr>
  </w:style>
  <w:style w:type="character" w:customStyle="1" w:styleId="FooterChar">
    <w:name w:val="Footer Char"/>
    <w:basedOn w:val="DefaultParagraphFont"/>
    <w:link w:val="Footer"/>
    <w:uiPriority w:val="99"/>
    <w:rsid w:val="00FD0D39"/>
    <w:rPr>
      <w:rFonts w:ascii="Times New Roman" w:hAnsi="Times New Roman" w:cs="Times New Roman"/>
      <w:b/>
      <w:noProof/>
      <w:kern w:val="0"/>
      <w:sz w:val="17"/>
      <w:szCs w:val="20"/>
      <w:lang w:val="en-US"/>
      <w14:ligatures w14:val="none"/>
    </w:rPr>
  </w:style>
  <w:style w:type="character" w:styleId="FootnoteReference">
    <w:name w:val="footnote reference"/>
    <w:semiHidden/>
    <w:rsid w:val="00FD0D39"/>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uiPriority w:val="1"/>
    <w:qFormat/>
    <w:rsid w:val="6700E9DF"/>
    <w:pPr>
      <w:keepLines/>
      <w:tabs>
        <w:tab w:val="left" w:pos="2218"/>
      </w:tabs>
    </w:pPr>
    <w:rPr>
      <w:b/>
      <w:bCs/>
      <w:sz w:val="24"/>
      <w:szCs w:val="24"/>
      <w:lang w:val="en-GB"/>
    </w:rPr>
  </w:style>
  <w:style w:type="paragraph" w:customStyle="1" w:styleId="HdChapterLt">
    <w:name w:val="Hd Chapter Lt"/>
    <w:basedOn w:val="Normal"/>
    <w:next w:val="Normal"/>
    <w:uiPriority w:val="1"/>
    <w:qFormat/>
    <w:rsid w:val="6700E9DF"/>
    <w:pPr>
      <w:keepNext/>
      <w:keepLines/>
      <w:tabs>
        <w:tab w:val="left" w:pos="2218"/>
      </w:tabs>
      <w:spacing w:before="300"/>
    </w:pPr>
    <w:rPr>
      <w:sz w:val="28"/>
      <w:szCs w:val="28"/>
      <w:lang w:val="en-GB"/>
    </w:rPr>
  </w:style>
  <w:style w:type="paragraph" w:customStyle="1" w:styleId="HdChapterBD">
    <w:name w:val="Hd Chapter BD"/>
    <w:basedOn w:val="HdChapterLt"/>
    <w:next w:val="Normal"/>
    <w:uiPriority w:val="1"/>
    <w:qFormat/>
    <w:rsid w:val="6700E9DF"/>
    <w:pPr>
      <w:spacing w:before="240"/>
    </w:pPr>
    <w:rPr>
      <w:b/>
      <w:bCs/>
    </w:rPr>
  </w:style>
  <w:style w:type="paragraph" w:customStyle="1" w:styleId="HdChapterBdLg">
    <w:name w:val="Hd Chapter Bd Lg"/>
    <w:basedOn w:val="HdChapterBD"/>
    <w:next w:val="Normal"/>
    <w:uiPriority w:val="1"/>
    <w:qFormat/>
    <w:rsid w:val="6700E9DF"/>
    <w:rPr>
      <w:sz w:val="34"/>
      <w:szCs w:val="34"/>
    </w:rPr>
  </w:style>
  <w:style w:type="paragraph" w:styleId="Header">
    <w:name w:val="header"/>
    <w:link w:val="HeaderChar"/>
    <w:uiPriority w:val="99"/>
    <w:rsid w:val="00FD0D39"/>
    <w:pPr>
      <w:tabs>
        <w:tab w:val="center" w:pos="4320"/>
        <w:tab w:val="right" w:pos="8640"/>
      </w:tabs>
      <w:spacing w:after="0" w:line="240" w:lineRule="auto"/>
    </w:pPr>
    <w:rPr>
      <w:rFonts w:ascii="Times New Roman" w:hAnsi="Times New Roman" w:cs="Times New Roman"/>
      <w:noProof/>
      <w:kern w:val="0"/>
      <w:sz w:val="17"/>
      <w:szCs w:val="20"/>
      <w:lang w:val="en-US"/>
      <w14:ligatures w14:val="none"/>
    </w:rPr>
  </w:style>
  <w:style w:type="character" w:customStyle="1" w:styleId="HeaderChar">
    <w:name w:val="Header Char"/>
    <w:basedOn w:val="DefaultParagraphFont"/>
    <w:link w:val="Header"/>
    <w:uiPriority w:val="99"/>
    <w:rsid w:val="00FD0D39"/>
    <w:rPr>
      <w:rFonts w:ascii="Times New Roman" w:hAnsi="Times New Roman" w:cs="Times New Roman"/>
      <w:noProof/>
      <w:kern w:val="0"/>
      <w:sz w:val="17"/>
      <w:szCs w:val="20"/>
      <w:lang w:val="en-US"/>
      <w14:ligatures w14:val="none"/>
    </w:rPr>
  </w:style>
  <w:style w:type="paragraph" w:customStyle="1" w:styleId="JournalHeading1">
    <w:name w:val="Journal_Heading1"/>
    <w:basedOn w:val="Normal"/>
    <w:next w:val="Normal"/>
    <w:uiPriority w:val="1"/>
    <w:qFormat/>
    <w:rsid w:val="6700E9DF"/>
    <w:pPr>
      <w:keepNext/>
      <w:spacing w:before="190"/>
    </w:pPr>
    <w:rPr>
      <w:b/>
      <w:bCs/>
      <w:sz w:val="24"/>
      <w:szCs w:val="24"/>
      <w:lang w:val="en-GB"/>
    </w:rPr>
  </w:style>
  <w:style w:type="paragraph" w:customStyle="1" w:styleId="JournalHeading2">
    <w:name w:val="Journal_Heading2"/>
    <w:basedOn w:val="Normal"/>
    <w:next w:val="Normal"/>
    <w:uiPriority w:val="1"/>
    <w:qFormat/>
    <w:rsid w:val="6700E9DF"/>
    <w:pPr>
      <w:keepNext/>
      <w:keepLines/>
      <w:spacing w:before="240"/>
      <w:outlineLvl w:val="1"/>
    </w:pPr>
    <w:rPr>
      <w:b/>
      <w:bCs/>
      <w:lang w:val="en-GB"/>
    </w:rPr>
  </w:style>
  <w:style w:type="paragraph" w:customStyle="1" w:styleId="JournalHeading4">
    <w:name w:val="Journal_Heading4"/>
    <w:basedOn w:val="Normal"/>
    <w:next w:val="Normal"/>
    <w:uiPriority w:val="1"/>
    <w:qFormat/>
    <w:rsid w:val="6700E9DF"/>
    <w:pPr>
      <w:keepNext/>
      <w:keepLines/>
      <w:spacing w:before="240"/>
      <w:outlineLvl w:val="3"/>
    </w:pPr>
    <w:rPr>
      <w:i/>
      <w:iCs/>
      <w:lang w:val="en-GB"/>
    </w:rPr>
  </w:style>
  <w:style w:type="character" w:styleId="LineNumber">
    <w:name w:val="line number"/>
    <w:rsid w:val="00FD0D39"/>
    <w:rPr>
      <w:sz w:val="14"/>
    </w:rPr>
  </w:style>
  <w:style w:type="paragraph" w:styleId="NoSpacing">
    <w:name w:val="No Spacing"/>
    <w:basedOn w:val="Normal"/>
    <w:uiPriority w:val="1"/>
    <w:rsid w:val="6700E9DF"/>
    <w:rPr>
      <w:lang w:val="en-GB"/>
    </w:rPr>
  </w:style>
  <w:style w:type="paragraph" w:customStyle="1" w:styleId="NormalBullet">
    <w:name w:val="Normal Bullet"/>
    <w:basedOn w:val="Normal"/>
    <w:next w:val="Normal"/>
    <w:uiPriority w:val="1"/>
    <w:qFormat/>
    <w:rsid w:val="6700E9DF"/>
    <w:pPr>
      <w:keepLines/>
      <w:numPr>
        <w:numId w:val="2"/>
      </w:numPr>
      <w:tabs>
        <w:tab w:val="clear" w:pos="2376"/>
        <w:tab w:val="left" w:pos="2218"/>
      </w:tabs>
      <w:spacing w:before="40" w:after="80"/>
      <w:ind w:left="2807" w:right="302" w:hanging="360"/>
    </w:pPr>
    <w:rPr>
      <w:lang w:val="en-GB"/>
    </w:rPr>
  </w:style>
  <w:style w:type="paragraph" w:customStyle="1" w:styleId="NormalSchedule">
    <w:name w:val="Normal Schedule"/>
    <w:basedOn w:val="Normal"/>
    <w:next w:val="Normal"/>
    <w:uiPriority w:val="1"/>
    <w:qFormat/>
    <w:rsid w:val="6700E9DF"/>
    <w:pPr>
      <w:tabs>
        <w:tab w:val="left" w:leader="dot" w:pos="2218"/>
        <w:tab w:val="left" w:pos="2707"/>
        <w:tab w:val="right" w:leader="dot" w:pos="9835"/>
      </w:tabs>
    </w:pPr>
    <w:rPr>
      <w:lang w:val="en-GB"/>
    </w:rPr>
  </w:style>
  <w:style w:type="paragraph" w:customStyle="1" w:styleId="Original">
    <w:name w:val="Original"/>
    <w:next w:val="Normal"/>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Publication">
    <w:name w:val="Publication"/>
    <w:next w:val="Normal"/>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ReleaseDate">
    <w:name w:val="ReleaseDate"/>
    <w:next w:val="Footer"/>
    <w:autoRedefine/>
    <w:qFormat/>
    <w:rsid w:val="00FD0D39"/>
    <w:pPr>
      <w:spacing w:after="0" w:line="240" w:lineRule="auto"/>
    </w:pPr>
    <w:rPr>
      <w:rFonts w:ascii="Times New Roman" w:hAnsi="Times New Roman" w:cs="Times New Roman"/>
      <w:spacing w:val="4"/>
      <w:w w:val="103"/>
      <w:kern w:val="0"/>
      <w:sz w:val="20"/>
      <w:lang w:val="es-ES"/>
      <w14:ligatures w14:val="none"/>
    </w:rPr>
  </w:style>
  <w:style w:type="paragraph" w:customStyle="1" w:styleId="Small">
    <w:name w:val="Small"/>
    <w:basedOn w:val="Normal"/>
    <w:next w:val="Normal"/>
    <w:uiPriority w:val="1"/>
    <w:rsid w:val="6700E9DF"/>
    <w:pPr>
      <w:tabs>
        <w:tab w:val="right" w:pos="9965"/>
      </w:tabs>
    </w:pPr>
    <w:rPr>
      <w:sz w:val="17"/>
      <w:szCs w:val="17"/>
      <w:lang w:val="en-GB"/>
    </w:rPr>
  </w:style>
  <w:style w:type="paragraph" w:customStyle="1" w:styleId="SmallX">
    <w:name w:val="SmallX"/>
    <w:basedOn w:val="Small"/>
    <w:next w:val="Normal"/>
    <w:uiPriority w:val="1"/>
    <w:rsid w:val="6700E9DF"/>
    <w:pPr>
      <w:jc w:val="right"/>
    </w:pPr>
    <w:rPr>
      <w:sz w:val="14"/>
      <w:szCs w:val="14"/>
    </w:rPr>
  </w:style>
  <w:style w:type="paragraph" w:customStyle="1" w:styleId="TitleHCH">
    <w:name w:val="Title_H_CH"/>
    <w:basedOn w:val="H1"/>
    <w:next w:val="Normal"/>
    <w:uiPriority w:val="1"/>
    <w:qFormat/>
    <w:rsid w:val="6700E9DF"/>
    <w:pPr>
      <w:ind w:left="0" w:right="0" w:firstLine="0"/>
    </w:pPr>
    <w:rPr>
      <w:sz w:val="28"/>
      <w:szCs w:val="28"/>
    </w:rPr>
  </w:style>
  <w:style w:type="paragraph" w:customStyle="1" w:styleId="TitleH2">
    <w:name w:val="Title_H2"/>
    <w:basedOn w:val="Normal"/>
    <w:next w:val="Normal"/>
    <w:uiPriority w:val="1"/>
    <w:qFormat/>
    <w:rsid w:val="6700E9DF"/>
    <w:pPr>
      <w:outlineLvl w:val="1"/>
    </w:pPr>
    <w:rPr>
      <w:b/>
      <w:bCs/>
      <w:lang w:val="en-GB"/>
    </w:rPr>
  </w:style>
  <w:style w:type="paragraph" w:styleId="TOCHeading">
    <w:name w:val="TOC Heading"/>
    <w:basedOn w:val="Heading1"/>
    <w:next w:val="Normal"/>
    <w:uiPriority w:val="39"/>
    <w:unhideWhenUsed/>
    <w:qFormat/>
    <w:rsid w:val="6700E9DF"/>
    <w:rPr>
      <w:rFonts w:eastAsiaTheme="majorEastAsia" w:cstheme="majorBidi"/>
      <w:lang w:bidi="en-US"/>
    </w:rPr>
  </w:style>
  <w:style w:type="paragraph" w:customStyle="1" w:styleId="XLarge">
    <w:name w:val="XLarge"/>
    <w:basedOn w:val="HM"/>
    <w:uiPriority w:val="1"/>
    <w:rsid w:val="6700E9DF"/>
    <w:rPr>
      <w:sz w:val="40"/>
      <w:szCs w:val="40"/>
    </w:rPr>
  </w:style>
  <w:style w:type="character" w:styleId="Hyperlink">
    <w:name w:val="Hyperlink"/>
    <w:basedOn w:val="DefaultParagraphFont"/>
    <w:uiPriority w:val="99"/>
    <w:rsid w:val="00FD0D39"/>
    <w:rPr>
      <w:color w:val="0000FF"/>
      <w:u w:val="none"/>
    </w:rPr>
  </w:style>
  <w:style w:type="paragraph" w:styleId="PlainText">
    <w:name w:val="Plain Text"/>
    <w:basedOn w:val="Normal"/>
    <w:link w:val="PlainTextChar"/>
    <w:uiPriority w:val="1"/>
    <w:rsid w:val="6700E9DF"/>
    <w:rPr>
      <w:rFonts w:ascii="Courier New" w:eastAsia="Times New Roman" w:hAnsi="Courier New"/>
      <w:lang w:val="en-US" w:eastAsia="en-GB"/>
    </w:rPr>
  </w:style>
  <w:style w:type="character" w:customStyle="1" w:styleId="PlainTextChar">
    <w:name w:val="Plain Text Char"/>
    <w:basedOn w:val="DefaultParagraphFont"/>
    <w:link w:val="PlainText"/>
    <w:uiPriority w:val="1"/>
    <w:rsid w:val="6700E9DF"/>
    <w:rPr>
      <w:rFonts w:ascii="Courier New" w:eastAsia="Times New Roman" w:hAnsi="Courier New" w:cs="Times New Roman"/>
      <w:spacing w:val="4"/>
      <w:w w:val="103"/>
      <w:kern w:val="14"/>
      <w:sz w:val="20"/>
      <w:szCs w:val="20"/>
      <w:lang w:val="en-US" w:eastAsia="en-GB"/>
      <w14:ligatures w14:val="none"/>
    </w:rPr>
  </w:style>
  <w:style w:type="paragraph" w:customStyle="1" w:styleId="ReleaseDate0">
    <w:name w:val="Release Date"/>
    <w:next w:val="Footer"/>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Session">
    <w:name w:val="Session"/>
    <w:basedOn w:val="H23"/>
    <w:uiPriority w:val="1"/>
    <w:rsid w:val="6700E9DF"/>
  </w:style>
  <w:style w:type="table" w:styleId="TableGrid">
    <w:name w:val="Table Grid"/>
    <w:basedOn w:val="TableNormal"/>
    <w:rsid w:val="00FD0D39"/>
    <w:pPr>
      <w:suppressAutoHyphens/>
      <w:spacing w:after="0" w:line="240" w:lineRule="exact"/>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uiPriority w:val="1"/>
    <w:qFormat/>
    <w:rsid w:val="6700E9DF"/>
    <w:pPr>
      <w:outlineLvl w:val="1"/>
    </w:pPr>
    <w:rPr>
      <w:b/>
      <w:bCs/>
      <w:lang w:val="en-GB"/>
    </w:rPr>
  </w:style>
  <w:style w:type="paragraph" w:customStyle="1" w:styleId="STitleM">
    <w:name w:val="S_Title_M"/>
    <w:basedOn w:val="Normal"/>
    <w:next w:val="Normal"/>
    <w:uiPriority w:val="1"/>
    <w:qFormat/>
    <w:rsid w:val="6700E9DF"/>
    <w:pPr>
      <w:keepNext/>
      <w:keepLines/>
      <w:tabs>
        <w:tab w:val="right" w:leader="dot" w:pos="357"/>
      </w:tabs>
      <w:ind w:left="1264" w:right="1264"/>
      <w:outlineLvl w:val="0"/>
    </w:pPr>
    <w:rPr>
      <w:b/>
      <w:bCs/>
      <w:sz w:val="40"/>
      <w:szCs w:val="40"/>
      <w:lang w:val="en-GB"/>
    </w:rPr>
  </w:style>
  <w:style w:type="paragraph" w:customStyle="1" w:styleId="STitleS">
    <w:name w:val="S_Title_S"/>
    <w:basedOn w:val="HCh"/>
    <w:next w:val="Normal"/>
    <w:uiPriority w:val="1"/>
    <w:qFormat/>
    <w:rsid w:val="6700E9DF"/>
    <w:pPr>
      <w:ind w:left="1264" w:right="1264"/>
    </w:pPr>
  </w:style>
  <w:style w:type="paragraph" w:customStyle="1" w:styleId="STitleL">
    <w:name w:val="S_Title_L"/>
    <w:basedOn w:val="SM"/>
    <w:next w:val="Normal"/>
    <w:uiPriority w:val="1"/>
    <w:qFormat/>
    <w:rsid w:val="6700E9DF"/>
    <w:rPr>
      <w:rFonts w:eastAsiaTheme="minorEastAsia"/>
      <w:sz w:val="57"/>
      <w:szCs w:val="57"/>
      <w:lang w:eastAsia="zh-CN"/>
    </w:rPr>
  </w:style>
  <w:style w:type="paragraph" w:styleId="CommentText">
    <w:name w:val="annotation text"/>
    <w:basedOn w:val="Normal"/>
    <w:link w:val="CommentTextChar"/>
    <w:uiPriority w:val="99"/>
    <w:unhideWhenUsed/>
    <w:rsid w:val="6700E9DF"/>
    <w:rPr>
      <w:lang w:val="en-GB"/>
    </w:rPr>
  </w:style>
  <w:style w:type="character" w:customStyle="1" w:styleId="CommentTextChar">
    <w:name w:val="Comment Text Char"/>
    <w:basedOn w:val="DefaultParagraphFont"/>
    <w:link w:val="CommentText"/>
    <w:uiPriority w:val="99"/>
    <w:rsid w:val="6700E9DF"/>
    <w:rPr>
      <w:rFonts w:ascii="Times New Roman" w:hAnsi="Times New Roman" w:cs="Times New Roman"/>
      <w:spacing w:val="4"/>
      <w:w w:val="103"/>
      <w:kern w:val="14"/>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6700E9DF"/>
    <w:rPr>
      <w:b/>
      <w:bCs/>
    </w:rPr>
  </w:style>
  <w:style w:type="character" w:customStyle="1" w:styleId="CommentSubjectChar">
    <w:name w:val="Comment Subject Char"/>
    <w:basedOn w:val="CommentTextChar"/>
    <w:link w:val="CommentSubject"/>
    <w:uiPriority w:val="99"/>
    <w:semiHidden/>
    <w:rsid w:val="6700E9DF"/>
    <w:rPr>
      <w:rFonts w:ascii="Times New Roman" w:hAnsi="Times New Roman" w:cs="Times New Roman"/>
      <w:b/>
      <w:bCs/>
      <w:spacing w:val="4"/>
      <w:w w:val="103"/>
      <w:kern w:val="14"/>
      <w:sz w:val="20"/>
      <w:szCs w:val="20"/>
      <w:lang w:val="en-GB"/>
      <w14:ligatures w14:val="none"/>
    </w:rPr>
  </w:style>
  <w:style w:type="paragraph" w:styleId="ListParagraph">
    <w:name w:val="List Paragraph"/>
    <w:aliases w:val="List Paragraph1,Recommendation,List Paragraph11"/>
    <w:basedOn w:val="Normal"/>
    <w:link w:val="ListParagraphChar"/>
    <w:uiPriority w:val="1"/>
    <w:qFormat/>
    <w:rsid w:val="00FD0D39"/>
    <w:pPr>
      <w:ind w:left="720"/>
      <w:contextualSpacing/>
    </w:pPr>
  </w:style>
  <w:style w:type="character" w:styleId="FollowedHyperlink">
    <w:name w:val="FollowedHyperlink"/>
    <w:basedOn w:val="DefaultParagraphFont"/>
    <w:uiPriority w:val="99"/>
    <w:semiHidden/>
    <w:unhideWhenUsed/>
    <w:rsid w:val="00FD0D39"/>
    <w:rPr>
      <w:color w:val="0000FF"/>
      <w:u w:val="none"/>
    </w:rPr>
  </w:style>
  <w:style w:type="character" w:customStyle="1" w:styleId="UnresolvedMention1">
    <w:name w:val="Unresolved Mention1"/>
    <w:basedOn w:val="DefaultParagraphFont"/>
    <w:uiPriority w:val="99"/>
    <w:semiHidden/>
    <w:unhideWhenUsed/>
    <w:rsid w:val="00FD0D39"/>
    <w:rPr>
      <w:color w:val="605E5C"/>
      <w:shd w:val="clear" w:color="auto" w:fill="E1DFDD"/>
    </w:rPr>
  </w:style>
  <w:style w:type="paragraph" w:styleId="Revision">
    <w:name w:val="Revision"/>
    <w:hidden/>
    <w:uiPriority w:val="99"/>
    <w:semiHidden/>
    <w:rsid w:val="00FD0D39"/>
    <w:pPr>
      <w:spacing w:after="0" w:line="240" w:lineRule="auto"/>
    </w:pPr>
    <w:rPr>
      <w:rFonts w:ascii="Times New Roman" w:hAnsi="Times New Roman" w:cs="Times New Roman"/>
      <w:spacing w:val="4"/>
      <w:w w:val="103"/>
      <w:kern w:val="14"/>
      <w:sz w:val="20"/>
      <w:szCs w:val="20"/>
      <w:lang w:val="en-TT"/>
      <w14:ligatures w14:val="none"/>
    </w:rPr>
  </w:style>
  <w:style w:type="paragraph" w:styleId="NormalWeb">
    <w:name w:val="Normal (Web)"/>
    <w:basedOn w:val="Normal"/>
    <w:uiPriority w:val="99"/>
    <w:unhideWhenUsed/>
    <w:rsid w:val="6700E9DF"/>
    <w:pPr>
      <w:spacing w:beforeAutospacing="1" w:afterAutospacing="1"/>
    </w:pPr>
    <w:rPr>
      <w:rFonts w:eastAsia="Times New Roman"/>
      <w:sz w:val="24"/>
      <w:szCs w:val="24"/>
      <w:lang w:val="en-US"/>
    </w:rPr>
  </w:style>
  <w:style w:type="character" w:customStyle="1" w:styleId="a">
    <w:name w:val="Неразрешенное упоминание"/>
    <w:uiPriority w:val="99"/>
    <w:semiHidden/>
    <w:unhideWhenUsed/>
    <w:rsid w:val="00FD0D39"/>
    <w:rPr>
      <w:color w:val="605E5C"/>
      <w:shd w:val="clear" w:color="auto" w:fill="E1DFDD"/>
    </w:rPr>
  </w:style>
  <w:style w:type="character" w:customStyle="1" w:styleId="redtext">
    <w:name w:val="redtext"/>
    <w:basedOn w:val="DefaultParagraphFont"/>
    <w:rsid w:val="00FD0D39"/>
  </w:style>
  <w:style w:type="character" w:customStyle="1" w:styleId="ListParagraphChar">
    <w:name w:val="List Paragraph Char"/>
    <w:aliases w:val="List Paragraph1 Char,Recommendation Char,List Paragraph11 Char"/>
    <w:basedOn w:val="DefaultParagraphFont"/>
    <w:link w:val="ListParagraph"/>
    <w:uiPriority w:val="34"/>
    <w:rsid w:val="6700E9DF"/>
    <w:rPr>
      <w:rFonts w:ascii="Times New Roman" w:eastAsiaTheme="minorEastAsia" w:hAnsi="Times New Roman" w:cs="Times New Roman"/>
      <w:noProof w:val="0"/>
      <w:sz w:val="20"/>
      <w:szCs w:val="20"/>
      <w:lang w:val="en-GB"/>
    </w:rPr>
  </w:style>
  <w:style w:type="character" w:styleId="UnresolvedMention">
    <w:name w:val="Unresolved Mention"/>
    <w:basedOn w:val="DefaultParagraphFont"/>
    <w:uiPriority w:val="99"/>
    <w:semiHidden/>
    <w:unhideWhenUsed/>
    <w:rsid w:val="00FD0D39"/>
    <w:rPr>
      <w:color w:val="605E5C"/>
      <w:shd w:val="clear" w:color="auto" w:fill="E1DFDD"/>
    </w:rPr>
  </w:style>
  <w:style w:type="character" w:customStyle="1" w:styleId="apple-converted-space">
    <w:name w:val="apple-converted-space"/>
    <w:basedOn w:val="DefaultParagraphFont"/>
    <w:rsid w:val="00FD0D39"/>
  </w:style>
  <w:style w:type="table" w:customStyle="1" w:styleId="TableGrid1">
    <w:name w:val="Table Grid1"/>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6700E9DF"/>
    <w:rPr>
      <w:rFonts w:ascii="Consolas" w:hAnsi="Consolas" w:cs="Consolas"/>
      <w:lang w:val="en-GB"/>
    </w:rPr>
  </w:style>
  <w:style w:type="character" w:customStyle="1" w:styleId="HTMLPreformattedChar">
    <w:name w:val="HTML Preformatted Char"/>
    <w:basedOn w:val="DefaultParagraphFont"/>
    <w:link w:val="HTMLPreformatted"/>
    <w:uiPriority w:val="99"/>
    <w:semiHidden/>
    <w:rsid w:val="6700E9DF"/>
    <w:rPr>
      <w:rFonts w:ascii="Consolas" w:hAnsi="Consolas" w:cs="Consolas"/>
      <w:spacing w:val="4"/>
      <w:w w:val="103"/>
      <w:kern w:val="14"/>
      <w:sz w:val="20"/>
      <w:szCs w:val="20"/>
      <w:lang w:val="en-GB"/>
      <w14:ligatures w14:val="none"/>
    </w:rPr>
  </w:style>
  <w:style w:type="character" w:styleId="PageNumber">
    <w:name w:val="page number"/>
    <w:basedOn w:val="DefaultParagraphFont"/>
    <w:uiPriority w:val="99"/>
    <w:semiHidden/>
    <w:unhideWhenUsed/>
    <w:rsid w:val="00FD0D39"/>
  </w:style>
  <w:style w:type="paragraph" w:styleId="BodyText">
    <w:name w:val="Body Text"/>
    <w:basedOn w:val="Normal"/>
    <w:link w:val="BodyTextChar"/>
    <w:uiPriority w:val="1"/>
    <w:qFormat/>
    <w:rsid w:val="6700E9DF"/>
    <w:pPr>
      <w:widowControl w:val="0"/>
    </w:pPr>
    <w:rPr>
      <w:rFonts w:eastAsia="Times New Roman"/>
      <w:lang w:val="en-JM"/>
    </w:rPr>
  </w:style>
  <w:style w:type="character" w:customStyle="1" w:styleId="BodyTextChar">
    <w:name w:val="Body Text Char"/>
    <w:basedOn w:val="DefaultParagraphFont"/>
    <w:link w:val="BodyText"/>
    <w:uiPriority w:val="1"/>
    <w:rsid w:val="6700E9DF"/>
    <w:rPr>
      <w:rFonts w:ascii="Times New Roman" w:eastAsia="Times New Roman" w:hAnsi="Times New Roman" w:cs="Times New Roman"/>
      <w:spacing w:val="4"/>
      <w:w w:val="103"/>
      <w:kern w:val="14"/>
      <w:sz w:val="20"/>
      <w:szCs w:val="20"/>
      <w14:ligatures w14:val="none"/>
    </w:rPr>
  </w:style>
  <w:style w:type="paragraph" w:customStyle="1" w:styleId="Default">
    <w:name w:val="Default"/>
    <w:rsid w:val="00FD0D39"/>
    <w:pPr>
      <w:autoSpaceDE w:val="0"/>
      <w:autoSpaceDN w:val="0"/>
      <w:adjustRightInd w:val="0"/>
      <w:spacing w:after="0" w:line="240" w:lineRule="auto"/>
    </w:pPr>
    <w:rPr>
      <w:rFonts w:ascii="Times New Roman" w:eastAsia="Calibri" w:hAnsi="Times New Roman" w:cs="Times New Roman"/>
      <w:color w:val="000000"/>
      <w:kern w:val="0"/>
      <w:sz w:val="24"/>
      <w:szCs w:val="24"/>
      <w:lang w:val="en-ZW"/>
      <w14:ligatures w14:val="none"/>
    </w:rPr>
  </w:style>
  <w:style w:type="paragraph" w:customStyle="1" w:styleId="Anstricha">
    <w:name w:val="Anstrich a"/>
    <w:basedOn w:val="Normal"/>
    <w:uiPriority w:val="1"/>
    <w:qFormat/>
    <w:rsid w:val="6700E9DF"/>
    <w:pPr>
      <w:spacing w:after="160" w:line="259" w:lineRule="auto"/>
      <w:ind w:left="1985" w:hanging="567"/>
    </w:pPr>
    <w:rPr>
      <w:rFonts w:eastAsia="Times New Roman"/>
      <w:color w:val="000000" w:themeColor="text1"/>
      <w:lang w:val="en-US" w:eastAsia="de-DE"/>
    </w:rPr>
  </w:style>
  <w:style w:type="paragraph" w:customStyle="1" w:styleId="1Anstrich">
    <w:name w:val="1. Anstrich"/>
    <w:basedOn w:val="ListParagraph"/>
    <w:link w:val="1AnstrichZchn"/>
    <w:uiPriority w:val="1"/>
    <w:qFormat/>
    <w:rsid w:val="6700E9DF"/>
    <w:pPr>
      <w:spacing w:after="160" w:line="259" w:lineRule="auto"/>
      <w:ind w:left="1418" w:hanging="709"/>
    </w:pPr>
    <w:rPr>
      <w:rFonts w:eastAsia="Times New Roman"/>
      <w:color w:val="000000" w:themeColor="text1"/>
      <w:lang w:val="en-US" w:eastAsia="de-DE"/>
    </w:rPr>
  </w:style>
  <w:style w:type="character" w:customStyle="1" w:styleId="1AnstrichZchn">
    <w:name w:val="1. Anstrich Zchn"/>
    <w:basedOn w:val="DefaultParagraphFont"/>
    <w:link w:val="1Anstrich"/>
    <w:uiPriority w:val="1"/>
    <w:rsid w:val="6700E9DF"/>
    <w:rPr>
      <w:rFonts w:ascii="Times New Roman" w:eastAsia="Times New Roman" w:hAnsi="Times New Roman" w:cs="Times New Roman"/>
      <w:color w:val="000000" w:themeColor="text1"/>
      <w:spacing w:val="4"/>
      <w:w w:val="103"/>
      <w:kern w:val="14"/>
      <w:sz w:val="20"/>
      <w:szCs w:val="20"/>
      <w:lang w:val="en-US" w:eastAsia="de-DE"/>
      <w14:ligatures w14:val="none"/>
    </w:rPr>
  </w:style>
  <w:style w:type="character" w:customStyle="1" w:styleId="markedcontent">
    <w:name w:val="markedcontent"/>
    <w:basedOn w:val="DefaultParagraphFont"/>
    <w:rsid w:val="00FD0D39"/>
  </w:style>
  <w:style w:type="character" w:customStyle="1" w:styleId="normaltextrun">
    <w:name w:val="normaltextrun"/>
    <w:basedOn w:val="DefaultParagraphFont"/>
    <w:rsid w:val="00FD0D39"/>
  </w:style>
  <w:style w:type="character" w:customStyle="1" w:styleId="eop">
    <w:name w:val="eop"/>
    <w:basedOn w:val="DefaultParagraphFont"/>
    <w:rsid w:val="00FD0D39"/>
  </w:style>
  <w:style w:type="paragraph" w:customStyle="1" w:styleId="Cuerpo">
    <w:name w:val="Cuerpo"/>
    <w:rsid w:val="00FD0D39"/>
    <w:pPr>
      <w:pBdr>
        <w:top w:val="nil"/>
        <w:left w:val="nil"/>
        <w:bottom w:val="nil"/>
        <w:right w:val="nil"/>
        <w:between w:val="nil"/>
        <w:bar w:val="nil"/>
      </w:pBdr>
    </w:pPr>
    <w:rPr>
      <w:rFonts w:ascii="Calibri" w:eastAsia="Arial Unicode MS" w:hAnsi="Calibri" w:cs="Arial Unicode MS"/>
      <w:color w:val="000000"/>
      <w:kern w:val="0"/>
      <w:u w:color="000000"/>
      <w:bdr w:val="nil"/>
      <w:lang w:val="de-DE" w:eastAsia="es-MX"/>
      <w14:ligatures w14:val="none"/>
    </w:rPr>
  </w:style>
  <w:style w:type="character" w:customStyle="1" w:styleId="Ninguno">
    <w:name w:val="Ninguno"/>
    <w:rsid w:val="00FD0D39"/>
    <w:rPr>
      <w:lang w:val="de-DE"/>
    </w:rPr>
  </w:style>
  <w:style w:type="character" w:customStyle="1" w:styleId="cf01">
    <w:name w:val="cf01"/>
    <w:basedOn w:val="DefaultParagraphFont"/>
    <w:rsid w:val="00FD0D39"/>
    <w:rPr>
      <w:rFonts w:ascii="Segoe UI" w:hAnsi="Segoe UI" w:cs="Segoe UI" w:hint="default"/>
      <w:sz w:val="18"/>
      <w:szCs w:val="18"/>
    </w:rPr>
  </w:style>
  <w:style w:type="paragraph" w:customStyle="1" w:styleId="pf0">
    <w:name w:val="pf0"/>
    <w:basedOn w:val="Normal"/>
    <w:uiPriority w:val="1"/>
    <w:rsid w:val="6700E9DF"/>
    <w:pPr>
      <w:spacing w:beforeAutospacing="1" w:afterAutospacing="1"/>
    </w:pPr>
    <w:rPr>
      <w:rFonts w:eastAsia="Times New Roman"/>
      <w:sz w:val="24"/>
      <w:szCs w:val="24"/>
      <w:lang w:val="da-DK" w:eastAsia="da-DK"/>
    </w:rPr>
  </w:style>
  <w:style w:type="character" w:customStyle="1" w:styleId="cf11">
    <w:name w:val="cf11"/>
    <w:basedOn w:val="DefaultParagraphFont"/>
    <w:rsid w:val="00FD0D39"/>
    <w:rPr>
      <w:rFonts w:ascii="Segoe UI" w:hAnsi="Segoe UI" w:cs="Segoe UI" w:hint="default"/>
      <w:sz w:val="18"/>
      <w:szCs w:val="18"/>
    </w:rPr>
  </w:style>
  <w:style w:type="character" w:customStyle="1" w:styleId="cf21">
    <w:name w:val="cf21"/>
    <w:basedOn w:val="DefaultParagraphFont"/>
    <w:rsid w:val="00FD0D39"/>
    <w:rPr>
      <w:rFonts w:ascii="Segoe UI" w:hAnsi="Segoe UI" w:cs="Segoe UI" w:hint="default"/>
      <w:sz w:val="18"/>
      <w:szCs w:val="18"/>
      <w:shd w:val="clear" w:color="auto" w:fill="FFFF00"/>
    </w:rPr>
  </w:style>
  <w:style w:type="character" w:customStyle="1" w:styleId="cf31">
    <w:name w:val="cf31"/>
    <w:basedOn w:val="DefaultParagraphFont"/>
    <w:rsid w:val="00FD0D39"/>
    <w:rPr>
      <w:rFonts w:ascii="Segoe UI" w:hAnsi="Segoe UI" w:cs="Segoe UI" w:hint="default"/>
      <w:sz w:val="18"/>
      <w:szCs w:val="18"/>
      <w:shd w:val="clear" w:color="auto" w:fill="FFFF00"/>
    </w:rPr>
  </w:style>
  <w:style w:type="character" w:customStyle="1" w:styleId="cf41">
    <w:name w:val="cf41"/>
    <w:basedOn w:val="DefaultParagraphFont"/>
    <w:rsid w:val="00FD0D39"/>
    <w:rPr>
      <w:rFonts w:ascii="Segoe UI" w:hAnsi="Segoe UI" w:cs="Segoe UI" w:hint="default"/>
      <w:sz w:val="18"/>
      <w:szCs w:val="18"/>
    </w:rPr>
  </w:style>
  <w:style w:type="paragraph" w:customStyle="1" w:styleId="xsingletxt">
    <w:name w:val="x_singletxt"/>
    <w:basedOn w:val="Normal"/>
    <w:uiPriority w:val="1"/>
    <w:rsid w:val="6700E9DF"/>
    <w:pPr>
      <w:spacing w:beforeAutospacing="1" w:afterAutospacing="1"/>
    </w:pPr>
    <w:rPr>
      <w:rFonts w:eastAsia="Times New Roman"/>
      <w:sz w:val="24"/>
      <w:szCs w:val="24"/>
      <w:lang w:val="da-DK" w:eastAsia="da-DK"/>
    </w:rPr>
  </w:style>
  <w:style w:type="numbering" w:customStyle="1" w:styleId="CurrentList1">
    <w:name w:val="Current List1"/>
    <w:uiPriority w:val="99"/>
    <w:rsid w:val="00FD0D39"/>
    <w:pPr>
      <w:numPr>
        <w:numId w:val="6"/>
      </w:numPr>
    </w:pPr>
  </w:style>
  <w:style w:type="numbering" w:customStyle="1" w:styleId="NoList1">
    <w:name w:val="No List1"/>
    <w:next w:val="NoList"/>
    <w:uiPriority w:val="99"/>
    <w:semiHidden/>
    <w:unhideWhenUsed/>
    <w:rsid w:val="00FD0D39"/>
  </w:style>
  <w:style w:type="numbering" w:customStyle="1" w:styleId="NoList11">
    <w:name w:val="No List11"/>
    <w:next w:val="NoList"/>
    <w:uiPriority w:val="99"/>
    <w:semiHidden/>
    <w:unhideWhenUsed/>
    <w:rsid w:val="00FD0D39"/>
  </w:style>
  <w:style w:type="paragraph" w:customStyle="1" w:styleId="msonormal0">
    <w:name w:val="msonormal"/>
    <w:basedOn w:val="Normal"/>
    <w:uiPriority w:val="1"/>
    <w:rsid w:val="6700E9DF"/>
    <w:pPr>
      <w:spacing w:beforeAutospacing="1" w:afterAutospacing="1"/>
    </w:pPr>
    <w:rPr>
      <w:rFonts w:eastAsia="Times New Roman"/>
      <w:sz w:val="24"/>
      <w:szCs w:val="24"/>
      <w:lang w:val="en-JM" w:eastAsia="en-JM"/>
    </w:rPr>
  </w:style>
  <w:style w:type="paragraph" w:customStyle="1" w:styleId="TableParagraph">
    <w:name w:val="Table Paragraph"/>
    <w:basedOn w:val="Normal"/>
    <w:uiPriority w:val="1"/>
    <w:qFormat/>
    <w:rsid w:val="6700E9DF"/>
    <w:pPr>
      <w:widowControl w:val="0"/>
      <w:ind w:left="103"/>
    </w:pPr>
    <w:rPr>
      <w:rFonts w:eastAsia="Times New Roman"/>
      <w:sz w:val="24"/>
      <w:szCs w:val="24"/>
      <w:lang w:val="en-US"/>
    </w:rPr>
  </w:style>
  <w:style w:type="table" w:customStyle="1" w:styleId="TableGrid4">
    <w:name w:val="Table Grid4"/>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D0D39"/>
  </w:style>
  <w:style w:type="character" w:customStyle="1" w:styleId="tabchar">
    <w:name w:val="tabchar"/>
    <w:basedOn w:val="DefaultParagraphFont"/>
    <w:rsid w:val="00FD0D39"/>
  </w:style>
  <w:style w:type="paragraph" w:customStyle="1" w:styleId="paragraph">
    <w:name w:val="paragraph"/>
    <w:basedOn w:val="Normal"/>
    <w:uiPriority w:val="1"/>
    <w:rsid w:val="6700E9DF"/>
    <w:pPr>
      <w:spacing w:beforeAutospacing="1" w:afterAutospacing="1"/>
    </w:pPr>
    <w:rPr>
      <w:rFonts w:eastAsia="Times New Roman"/>
      <w:sz w:val="24"/>
      <w:szCs w:val="24"/>
      <w:lang w:val="en-JM" w:eastAsia="en-JM"/>
    </w:rPr>
  </w:style>
  <w:style w:type="paragraph" w:customStyle="1" w:styleId="singletxt0">
    <w:name w:val="singletxt"/>
    <w:basedOn w:val="Normal"/>
    <w:uiPriority w:val="1"/>
    <w:rsid w:val="6700E9DF"/>
    <w:pPr>
      <w:spacing w:beforeAutospacing="1" w:afterAutospacing="1"/>
    </w:pPr>
    <w:rPr>
      <w:rFonts w:ascii="Calibri" w:hAnsi="Calibri" w:cs="Calibri"/>
      <w:sz w:val="22"/>
      <w:szCs w:val="22"/>
      <w:lang w:val="en-US"/>
    </w:rPr>
  </w:style>
  <w:style w:type="paragraph" w:customStyle="1" w:styleId="xmsonormal">
    <w:name w:val="xmsonormal"/>
    <w:basedOn w:val="Normal"/>
    <w:uiPriority w:val="1"/>
    <w:rsid w:val="6700E9DF"/>
    <w:pPr>
      <w:spacing w:beforeAutospacing="1" w:afterAutospacing="1"/>
    </w:pPr>
    <w:rPr>
      <w:rFonts w:eastAsia="Times New Roman"/>
      <w:sz w:val="24"/>
      <w:szCs w:val="24"/>
      <w:lang w:val="en-JM" w:eastAsia="en-GB"/>
    </w:rPr>
  </w:style>
  <w:style w:type="numbering" w:customStyle="1" w:styleId="CurrentList11">
    <w:name w:val="Current List11"/>
    <w:uiPriority w:val="99"/>
    <w:rsid w:val="00FD0D39"/>
  </w:style>
  <w:style w:type="table" w:customStyle="1" w:styleId="TableGrid6">
    <w:name w:val="Table Grid6"/>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D0D39"/>
  </w:style>
  <w:style w:type="numbering" w:customStyle="1" w:styleId="NoList12">
    <w:name w:val="No List12"/>
    <w:next w:val="NoList"/>
    <w:uiPriority w:val="99"/>
    <w:semiHidden/>
    <w:unhideWhenUsed/>
    <w:rsid w:val="00FD0D39"/>
  </w:style>
  <w:style w:type="table" w:customStyle="1" w:styleId="TableGrid7">
    <w:name w:val="Table Grid7"/>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FD0D39"/>
  </w:style>
  <w:style w:type="numbering" w:customStyle="1" w:styleId="CurrentList13">
    <w:name w:val="Current List13"/>
    <w:uiPriority w:val="99"/>
    <w:rsid w:val="00FD0D39"/>
  </w:style>
  <w:style w:type="numbering" w:customStyle="1" w:styleId="CurrentList14">
    <w:name w:val="Current List14"/>
    <w:uiPriority w:val="99"/>
    <w:rsid w:val="00FD0D39"/>
  </w:style>
  <w:style w:type="paragraph" w:styleId="Title">
    <w:name w:val="Title"/>
    <w:basedOn w:val="Normal"/>
    <w:next w:val="Normal"/>
    <w:link w:val="TitleChar"/>
    <w:uiPriority w:val="10"/>
    <w:qFormat/>
    <w:rsid w:val="6700E9DF"/>
    <w:pPr>
      <w:contextualSpacing/>
    </w:pPr>
    <w:rPr>
      <w:rFonts w:asciiTheme="majorHAnsi" w:eastAsiaTheme="majorEastAsia" w:hAnsiTheme="majorHAnsi" w:cstheme="majorBidi"/>
      <w:sz w:val="56"/>
      <w:szCs w:val="56"/>
      <w:lang w:val="en-GB"/>
    </w:rPr>
  </w:style>
  <w:style w:type="paragraph" w:styleId="Subtitle">
    <w:name w:val="Subtitle"/>
    <w:basedOn w:val="Normal"/>
    <w:next w:val="Normal"/>
    <w:link w:val="SubtitleChar"/>
    <w:uiPriority w:val="11"/>
    <w:qFormat/>
    <w:rsid w:val="6700E9DF"/>
    <w:rPr>
      <w:rFonts w:eastAsiaTheme="minorEastAsia"/>
      <w:color w:val="5A5A5A"/>
      <w:lang w:val="en-GB"/>
    </w:rPr>
  </w:style>
  <w:style w:type="paragraph" w:styleId="Quote">
    <w:name w:val="Quote"/>
    <w:basedOn w:val="Normal"/>
    <w:next w:val="Normal"/>
    <w:link w:val="QuoteChar"/>
    <w:uiPriority w:val="29"/>
    <w:qFormat/>
    <w:rsid w:val="6700E9DF"/>
    <w:pPr>
      <w:spacing w:before="200"/>
      <w:ind w:left="864" w:right="864"/>
      <w:jc w:val="center"/>
    </w:pPr>
    <w:rPr>
      <w:i/>
      <w:iCs/>
      <w:color w:val="404040" w:themeColor="text1" w:themeTint="BF"/>
      <w:lang w:val="en-GB"/>
    </w:rPr>
  </w:style>
  <w:style w:type="paragraph" w:styleId="IntenseQuote">
    <w:name w:val="Intense Quote"/>
    <w:basedOn w:val="Normal"/>
    <w:next w:val="Normal"/>
    <w:link w:val="IntenseQuoteChar"/>
    <w:uiPriority w:val="30"/>
    <w:qFormat/>
    <w:rsid w:val="6700E9DF"/>
    <w:pPr>
      <w:spacing w:before="360" w:after="360"/>
      <w:ind w:left="864" w:right="864"/>
      <w:jc w:val="center"/>
    </w:pPr>
    <w:rPr>
      <w:i/>
      <w:iCs/>
      <w:color w:val="4472C4" w:themeColor="accent1"/>
      <w:lang w:val="en-GB"/>
    </w:rPr>
  </w:style>
  <w:style w:type="character" w:customStyle="1" w:styleId="TitleChar">
    <w:name w:val="Title Char"/>
    <w:basedOn w:val="DefaultParagraphFont"/>
    <w:link w:val="Title"/>
    <w:uiPriority w:val="10"/>
    <w:rsid w:val="6700E9DF"/>
    <w:rPr>
      <w:rFonts w:asciiTheme="majorHAnsi" w:eastAsiaTheme="majorEastAsia" w:hAnsiTheme="majorHAnsi" w:cstheme="majorBidi"/>
      <w:spacing w:val="4"/>
      <w:w w:val="103"/>
      <w:kern w:val="14"/>
      <w:sz w:val="56"/>
      <w:szCs w:val="56"/>
      <w:lang w:val="en-GB"/>
      <w14:ligatures w14:val="none"/>
    </w:rPr>
  </w:style>
  <w:style w:type="character" w:customStyle="1" w:styleId="SubtitleChar">
    <w:name w:val="Subtitle Char"/>
    <w:basedOn w:val="DefaultParagraphFont"/>
    <w:link w:val="Subtitle"/>
    <w:uiPriority w:val="11"/>
    <w:rsid w:val="6700E9DF"/>
    <w:rPr>
      <w:rFonts w:ascii="Times New Roman" w:eastAsiaTheme="minorEastAsia" w:hAnsi="Times New Roman" w:cs="Times New Roman"/>
      <w:color w:val="5A5A5A"/>
      <w:spacing w:val="4"/>
      <w:w w:val="103"/>
      <w:kern w:val="14"/>
      <w:sz w:val="20"/>
      <w:szCs w:val="20"/>
      <w:lang w:val="en-GB"/>
      <w14:ligatures w14:val="none"/>
    </w:rPr>
  </w:style>
  <w:style w:type="character" w:customStyle="1" w:styleId="QuoteChar">
    <w:name w:val="Quote Char"/>
    <w:basedOn w:val="DefaultParagraphFont"/>
    <w:link w:val="Quote"/>
    <w:uiPriority w:val="29"/>
    <w:rsid w:val="6700E9DF"/>
    <w:rPr>
      <w:rFonts w:ascii="Times New Roman" w:hAnsi="Times New Roman" w:cs="Times New Roman"/>
      <w:i/>
      <w:iCs/>
      <w:color w:val="404040" w:themeColor="text1" w:themeTint="BF"/>
      <w:spacing w:val="4"/>
      <w:w w:val="103"/>
      <w:kern w:val="14"/>
      <w:sz w:val="20"/>
      <w:szCs w:val="20"/>
      <w:lang w:val="en-GB"/>
      <w14:ligatures w14:val="none"/>
    </w:rPr>
  </w:style>
  <w:style w:type="character" w:customStyle="1" w:styleId="IntenseQuoteChar">
    <w:name w:val="Intense Quote Char"/>
    <w:basedOn w:val="DefaultParagraphFont"/>
    <w:link w:val="IntenseQuote"/>
    <w:uiPriority w:val="30"/>
    <w:rsid w:val="6700E9DF"/>
    <w:rPr>
      <w:rFonts w:ascii="Times New Roman" w:hAnsi="Times New Roman" w:cs="Times New Roman"/>
      <w:i/>
      <w:iCs/>
      <w:color w:val="4472C4" w:themeColor="accent1"/>
      <w:spacing w:val="4"/>
      <w:w w:val="103"/>
      <w:kern w:val="14"/>
      <w:sz w:val="20"/>
      <w:szCs w:val="20"/>
      <w:lang w:val="en-GB"/>
      <w14:ligatures w14:val="none"/>
    </w:rPr>
  </w:style>
  <w:style w:type="paragraph" w:styleId="TOC1">
    <w:name w:val="toc 1"/>
    <w:basedOn w:val="Normal"/>
    <w:next w:val="Normal"/>
    <w:uiPriority w:val="39"/>
    <w:unhideWhenUsed/>
    <w:rsid w:val="00D6443E"/>
    <w:pPr>
      <w:spacing w:before="120"/>
    </w:pPr>
    <w:rPr>
      <w:rFonts w:cstheme="minorHAnsi"/>
      <w:bCs/>
      <w:iCs/>
      <w:szCs w:val="24"/>
    </w:rPr>
  </w:style>
  <w:style w:type="paragraph" w:styleId="TOC2">
    <w:name w:val="toc 2"/>
    <w:basedOn w:val="Normal"/>
    <w:next w:val="Normal"/>
    <w:uiPriority w:val="39"/>
    <w:unhideWhenUsed/>
    <w:rsid w:val="6700E9DF"/>
    <w:pPr>
      <w:spacing w:before="120"/>
      <w:ind w:left="200"/>
    </w:pPr>
    <w:rPr>
      <w:rFonts w:asciiTheme="minorHAnsi" w:hAnsiTheme="minorHAnsi" w:cstheme="minorHAnsi"/>
      <w:b/>
      <w:bCs/>
      <w:sz w:val="22"/>
      <w:szCs w:val="22"/>
    </w:rPr>
  </w:style>
  <w:style w:type="paragraph" w:styleId="TOC3">
    <w:name w:val="toc 3"/>
    <w:basedOn w:val="Normal"/>
    <w:next w:val="Normal"/>
    <w:uiPriority w:val="39"/>
    <w:unhideWhenUsed/>
    <w:rsid w:val="6700E9DF"/>
    <w:pPr>
      <w:ind w:left="400"/>
    </w:pPr>
    <w:rPr>
      <w:rFonts w:asciiTheme="minorHAnsi" w:hAnsiTheme="minorHAnsi" w:cstheme="minorHAnsi"/>
    </w:rPr>
  </w:style>
  <w:style w:type="paragraph" w:styleId="TOC4">
    <w:name w:val="toc 4"/>
    <w:basedOn w:val="Normal"/>
    <w:next w:val="Normal"/>
    <w:uiPriority w:val="39"/>
    <w:unhideWhenUsed/>
    <w:rsid w:val="6700E9DF"/>
    <w:pPr>
      <w:ind w:left="600"/>
    </w:pPr>
    <w:rPr>
      <w:rFonts w:asciiTheme="minorHAnsi" w:hAnsiTheme="minorHAnsi" w:cstheme="minorHAnsi"/>
    </w:rPr>
  </w:style>
  <w:style w:type="paragraph" w:styleId="TOC5">
    <w:name w:val="toc 5"/>
    <w:basedOn w:val="Normal"/>
    <w:next w:val="Normal"/>
    <w:uiPriority w:val="39"/>
    <w:unhideWhenUsed/>
    <w:rsid w:val="6700E9DF"/>
    <w:pPr>
      <w:ind w:left="800"/>
    </w:pPr>
    <w:rPr>
      <w:rFonts w:asciiTheme="minorHAnsi" w:hAnsiTheme="minorHAnsi" w:cstheme="minorHAnsi"/>
    </w:rPr>
  </w:style>
  <w:style w:type="paragraph" w:styleId="TOC6">
    <w:name w:val="toc 6"/>
    <w:basedOn w:val="Normal"/>
    <w:next w:val="Normal"/>
    <w:uiPriority w:val="39"/>
    <w:unhideWhenUsed/>
    <w:rsid w:val="6700E9DF"/>
    <w:pPr>
      <w:ind w:left="1000"/>
    </w:pPr>
    <w:rPr>
      <w:rFonts w:asciiTheme="minorHAnsi" w:hAnsiTheme="minorHAnsi" w:cstheme="minorHAnsi"/>
    </w:rPr>
  </w:style>
  <w:style w:type="paragraph" w:styleId="TOC7">
    <w:name w:val="toc 7"/>
    <w:basedOn w:val="Normal"/>
    <w:next w:val="Normal"/>
    <w:uiPriority w:val="39"/>
    <w:unhideWhenUsed/>
    <w:rsid w:val="6700E9DF"/>
    <w:pPr>
      <w:ind w:left="1200"/>
    </w:pPr>
    <w:rPr>
      <w:rFonts w:asciiTheme="minorHAnsi" w:hAnsiTheme="minorHAnsi" w:cstheme="minorHAnsi"/>
    </w:rPr>
  </w:style>
  <w:style w:type="paragraph" w:styleId="TOC8">
    <w:name w:val="toc 8"/>
    <w:basedOn w:val="Normal"/>
    <w:next w:val="Normal"/>
    <w:uiPriority w:val="39"/>
    <w:unhideWhenUsed/>
    <w:rsid w:val="6700E9DF"/>
    <w:pPr>
      <w:ind w:left="1400"/>
    </w:pPr>
    <w:rPr>
      <w:rFonts w:asciiTheme="minorHAnsi" w:hAnsiTheme="minorHAnsi" w:cstheme="minorHAnsi"/>
    </w:rPr>
  </w:style>
  <w:style w:type="paragraph" w:styleId="TOC9">
    <w:name w:val="toc 9"/>
    <w:basedOn w:val="Normal"/>
    <w:next w:val="Normal"/>
    <w:uiPriority w:val="39"/>
    <w:unhideWhenUsed/>
    <w:rsid w:val="6700E9DF"/>
    <w:pPr>
      <w:ind w:left="1600"/>
    </w:pPr>
    <w:rPr>
      <w:rFonts w:asciiTheme="minorHAnsi" w:hAnsiTheme="minorHAnsi" w:cstheme="minorHAnsi"/>
    </w:rPr>
  </w:style>
  <w:style w:type="character" w:styleId="Mention">
    <w:name w:val="Mention"/>
    <w:basedOn w:val="DefaultParagraphFont"/>
    <w:uiPriority w:val="99"/>
    <w:unhideWhenUsed/>
    <w:rsid w:val="00B01F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0871">
      <w:bodyDiv w:val="1"/>
      <w:marLeft w:val="0"/>
      <w:marRight w:val="0"/>
      <w:marTop w:val="0"/>
      <w:marBottom w:val="0"/>
      <w:divBdr>
        <w:top w:val="none" w:sz="0" w:space="0" w:color="auto"/>
        <w:left w:val="none" w:sz="0" w:space="0" w:color="auto"/>
        <w:bottom w:val="none" w:sz="0" w:space="0" w:color="auto"/>
        <w:right w:val="none" w:sz="0" w:space="0" w:color="auto"/>
      </w:divBdr>
    </w:div>
    <w:div w:id="101540705">
      <w:bodyDiv w:val="1"/>
      <w:marLeft w:val="0"/>
      <w:marRight w:val="0"/>
      <w:marTop w:val="0"/>
      <w:marBottom w:val="0"/>
      <w:divBdr>
        <w:top w:val="none" w:sz="0" w:space="0" w:color="auto"/>
        <w:left w:val="none" w:sz="0" w:space="0" w:color="auto"/>
        <w:bottom w:val="none" w:sz="0" w:space="0" w:color="auto"/>
        <w:right w:val="none" w:sz="0" w:space="0" w:color="auto"/>
      </w:divBdr>
      <w:divsChild>
        <w:div w:id="1750732147">
          <w:marLeft w:val="0"/>
          <w:marRight w:val="0"/>
          <w:marTop w:val="0"/>
          <w:marBottom w:val="0"/>
          <w:divBdr>
            <w:top w:val="none" w:sz="0" w:space="0" w:color="auto"/>
            <w:left w:val="none" w:sz="0" w:space="0" w:color="auto"/>
            <w:bottom w:val="none" w:sz="0" w:space="0" w:color="auto"/>
            <w:right w:val="none" w:sz="0" w:space="0" w:color="auto"/>
          </w:divBdr>
          <w:divsChild>
            <w:div w:id="605885881">
              <w:marLeft w:val="0"/>
              <w:marRight w:val="0"/>
              <w:marTop w:val="0"/>
              <w:marBottom w:val="0"/>
              <w:divBdr>
                <w:top w:val="none" w:sz="0" w:space="0" w:color="auto"/>
                <w:left w:val="none" w:sz="0" w:space="0" w:color="auto"/>
                <w:bottom w:val="none" w:sz="0" w:space="0" w:color="auto"/>
                <w:right w:val="none" w:sz="0" w:space="0" w:color="auto"/>
              </w:divBdr>
              <w:divsChild>
                <w:div w:id="890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928">
      <w:bodyDiv w:val="1"/>
      <w:marLeft w:val="0"/>
      <w:marRight w:val="0"/>
      <w:marTop w:val="0"/>
      <w:marBottom w:val="0"/>
      <w:divBdr>
        <w:top w:val="none" w:sz="0" w:space="0" w:color="auto"/>
        <w:left w:val="none" w:sz="0" w:space="0" w:color="auto"/>
        <w:bottom w:val="none" w:sz="0" w:space="0" w:color="auto"/>
        <w:right w:val="none" w:sz="0" w:space="0" w:color="auto"/>
      </w:divBdr>
      <w:divsChild>
        <w:div w:id="1558973621">
          <w:marLeft w:val="0"/>
          <w:marRight w:val="0"/>
          <w:marTop w:val="0"/>
          <w:marBottom w:val="0"/>
          <w:divBdr>
            <w:top w:val="none" w:sz="0" w:space="0" w:color="auto"/>
            <w:left w:val="none" w:sz="0" w:space="0" w:color="auto"/>
            <w:bottom w:val="none" w:sz="0" w:space="0" w:color="auto"/>
            <w:right w:val="none" w:sz="0" w:space="0" w:color="auto"/>
          </w:divBdr>
          <w:divsChild>
            <w:div w:id="2087141927">
              <w:marLeft w:val="0"/>
              <w:marRight w:val="0"/>
              <w:marTop w:val="0"/>
              <w:marBottom w:val="0"/>
              <w:divBdr>
                <w:top w:val="none" w:sz="0" w:space="0" w:color="auto"/>
                <w:left w:val="none" w:sz="0" w:space="0" w:color="auto"/>
                <w:bottom w:val="none" w:sz="0" w:space="0" w:color="auto"/>
                <w:right w:val="none" w:sz="0" w:space="0" w:color="auto"/>
              </w:divBdr>
              <w:divsChild>
                <w:div w:id="9139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78878">
      <w:bodyDiv w:val="1"/>
      <w:marLeft w:val="0"/>
      <w:marRight w:val="0"/>
      <w:marTop w:val="0"/>
      <w:marBottom w:val="0"/>
      <w:divBdr>
        <w:top w:val="none" w:sz="0" w:space="0" w:color="auto"/>
        <w:left w:val="none" w:sz="0" w:space="0" w:color="auto"/>
        <w:bottom w:val="none" w:sz="0" w:space="0" w:color="auto"/>
        <w:right w:val="none" w:sz="0" w:space="0" w:color="auto"/>
      </w:divBdr>
    </w:div>
    <w:div w:id="245190522">
      <w:bodyDiv w:val="1"/>
      <w:marLeft w:val="0"/>
      <w:marRight w:val="0"/>
      <w:marTop w:val="0"/>
      <w:marBottom w:val="0"/>
      <w:divBdr>
        <w:top w:val="none" w:sz="0" w:space="0" w:color="auto"/>
        <w:left w:val="none" w:sz="0" w:space="0" w:color="auto"/>
        <w:bottom w:val="none" w:sz="0" w:space="0" w:color="auto"/>
        <w:right w:val="none" w:sz="0" w:space="0" w:color="auto"/>
      </w:divBdr>
    </w:div>
    <w:div w:id="248275872">
      <w:bodyDiv w:val="1"/>
      <w:marLeft w:val="0"/>
      <w:marRight w:val="0"/>
      <w:marTop w:val="0"/>
      <w:marBottom w:val="0"/>
      <w:divBdr>
        <w:top w:val="none" w:sz="0" w:space="0" w:color="auto"/>
        <w:left w:val="none" w:sz="0" w:space="0" w:color="auto"/>
        <w:bottom w:val="none" w:sz="0" w:space="0" w:color="auto"/>
        <w:right w:val="none" w:sz="0" w:space="0" w:color="auto"/>
      </w:divBdr>
      <w:divsChild>
        <w:div w:id="459882644">
          <w:marLeft w:val="0"/>
          <w:marRight w:val="0"/>
          <w:marTop w:val="0"/>
          <w:marBottom w:val="0"/>
          <w:divBdr>
            <w:top w:val="none" w:sz="0" w:space="0" w:color="auto"/>
            <w:left w:val="none" w:sz="0" w:space="0" w:color="auto"/>
            <w:bottom w:val="none" w:sz="0" w:space="0" w:color="auto"/>
            <w:right w:val="none" w:sz="0" w:space="0" w:color="auto"/>
          </w:divBdr>
          <w:divsChild>
            <w:div w:id="116484592">
              <w:marLeft w:val="0"/>
              <w:marRight w:val="0"/>
              <w:marTop w:val="0"/>
              <w:marBottom w:val="0"/>
              <w:divBdr>
                <w:top w:val="none" w:sz="0" w:space="0" w:color="auto"/>
                <w:left w:val="none" w:sz="0" w:space="0" w:color="auto"/>
                <w:bottom w:val="none" w:sz="0" w:space="0" w:color="auto"/>
                <w:right w:val="none" w:sz="0" w:space="0" w:color="auto"/>
              </w:divBdr>
              <w:divsChild>
                <w:div w:id="619068630">
                  <w:marLeft w:val="0"/>
                  <w:marRight w:val="0"/>
                  <w:marTop w:val="0"/>
                  <w:marBottom w:val="0"/>
                  <w:divBdr>
                    <w:top w:val="none" w:sz="0" w:space="0" w:color="auto"/>
                    <w:left w:val="none" w:sz="0" w:space="0" w:color="auto"/>
                    <w:bottom w:val="none" w:sz="0" w:space="0" w:color="auto"/>
                    <w:right w:val="none" w:sz="0" w:space="0" w:color="auto"/>
                  </w:divBdr>
                </w:div>
              </w:divsChild>
            </w:div>
            <w:div w:id="156725535">
              <w:marLeft w:val="0"/>
              <w:marRight w:val="0"/>
              <w:marTop w:val="0"/>
              <w:marBottom w:val="0"/>
              <w:divBdr>
                <w:top w:val="none" w:sz="0" w:space="0" w:color="auto"/>
                <w:left w:val="none" w:sz="0" w:space="0" w:color="auto"/>
                <w:bottom w:val="none" w:sz="0" w:space="0" w:color="auto"/>
                <w:right w:val="none" w:sz="0" w:space="0" w:color="auto"/>
              </w:divBdr>
              <w:divsChild>
                <w:div w:id="601035417">
                  <w:marLeft w:val="0"/>
                  <w:marRight w:val="0"/>
                  <w:marTop w:val="0"/>
                  <w:marBottom w:val="0"/>
                  <w:divBdr>
                    <w:top w:val="none" w:sz="0" w:space="0" w:color="auto"/>
                    <w:left w:val="none" w:sz="0" w:space="0" w:color="auto"/>
                    <w:bottom w:val="none" w:sz="0" w:space="0" w:color="auto"/>
                    <w:right w:val="none" w:sz="0" w:space="0" w:color="auto"/>
                  </w:divBdr>
                </w:div>
              </w:divsChild>
            </w:div>
            <w:div w:id="474178650">
              <w:marLeft w:val="0"/>
              <w:marRight w:val="0"/>
              <w:marTop w:val="0"/>
              <w:marBottom w:val="0"/>
              <w:divBdr>
                <w:top w:val="none" w:sz="0" w:space="0" w:color="auto"/>
                <w:left w:val="none" w:sz="0" w:space="0" w:color="auto"/>
                <w:bottom w:val="none" w:sz="0" w:space="0" w:color="auto"/>
                <w:right w:val="none" w:sz="0" w:space="0" w:color="auto"/>
              </w:divBdr>
              <w:divsChild>
                <w:div w:id="1337075555">
                  <w:marLeft w:val="0"/>
                  <w:marRight w:val="0"/>
                  <w:marTop w:val="0"/>
                  <w:marBottom w:val="0"/>
                  <w:divBdr>
                    <w:top w:val="none" w:sz="0" w:space="0" w:color="auto"/>
                    <w:left w:val="none" w:sz="0" w:space="0" w:color="auto"/>
                    <w:bottom w:val="none" w:sz="0" w:space="0" w:color="auto"/>
                    <w:right w:val="none" w:sz="0" w:space="0" w:color="auto"/>
                  </w:divBdr>
                </w:div>
              </w:divsChild>
            </w:div>
            <w:div w:id="524641029">
              <w:marLeft w:val="0"/>
              <w:marRight w:val="0"/>
              <w:marTop w:val="0"/>
              <w:marBottom w:val="0"/>
              <w:divBdr>
                <w:top w:val="none" w:sz="0" w:space="0" w:color="auto"/>
                <w:left w:val="none" w:sz="0" w:space="0" w:color="auto"/>
                <w:bottom w:val="none" w:sz="0" w:space="0" w:color="auto"/>
                <w:right w:val="none" w:sz="0" w:space="0" w:color="auto"/>
              </w:divBdr>
              <w:divsChild>
                <w:div w:id="354965985">
                  <w:marLeft w:val="0"/>
                  <w:marRight w:val="0"/>
                  <w:marTop w:val="0"/>
                  <w:marBottom w:val="0"/>
                  <w:divBdr>
                    <w:top w:val="none" w:sz="0" w:space="0" w:color="auto"/>
                    <w:left w:val="none" w:sz="0" w:space="0" w:color="auto"/>
                    <w:bottom w:val="none" w:sz="0" w:space="0" w:color="auto"/>
                    <w:right w:val="none" w:sz="0" w:space="0" w:color="auto"/>
                  </w:divBdr>
                </w:div>
              </w:divsChild>
            </w:div>
            <w:div w:id="595092144">
              <w:marLeft w:val="0"/>
              <w:marRight w:val="0"/>
              <w:marTop w:val="0"/>
              <w:marBottom w:val="0"/>
              <w:divBdr>
                <w:top w:val="none" w:sz="0" w:space="0" w:color="auto"/>
                <w:left w:val="none" w:sz="0" w:space="0" w:color="auto"/>
                <w:bottom w:val="none" w:sz="0" w:space="0" w:color="auto"/>
                <w:right w:val="none" w:sz="0" w:space="0" w:color="auto"/>
              </w:divBdr>
              <w:divsChild>
                <w:div w:id="608588976">
                  <w:marLeft w:val="0"/>
                  <w:marRight w:val="0"/>
                  <w:marTop w:val="0"/>
                  <w:marBottom w:val="0"/>
                  <w:divBdr>
                    <w:top w:val="none" w:sz="0" w:space="0" w:color="auto"/>
                    <w:left w:val="none" w:sz="0" w:space="0" w:color="auto"/>
                    <w:bottom w:val="none" w:sz="0" w:space="0" w:color="auto"/>
                    <w:right w:val="none" w:sz="0" w:space="0" w:color="auto"/>
                  </w:divBdr>
                  <w:divsChild>
                    <w:div w:id="1306276011">
                      <w:marLeft w:val="0"/>
                      <w:marRight w:val="0"/>
                      <w:marTop w:val="0"/>
                      <w:marBottom w:val="0"/>
                      <w:divBdr>
                        <w:top w:val="none" w:sz="0" w:space="0" w:color="auto"/>
                        <w:left w:val="none" w:sz="0" w:space="0" w:color="auto"/>
                        <w:bottom w:val="none" w:sz="0" w:space="0" w:color="auto"/>
                        <w:right w:val="none" w:sz="0" w:space="0" w:color="auto"/>
                      </w:divBdr>
                    </w:div>
                  </w:divsChild>
                </w:div>
                <w:div w:id="708840992">
                  <w:marLeft w:val="0"/>
                  <w:marRight w:val="0"/>
                  <w:marTop w:val="0"/>
                  <w:marBottom w:val="0"/>
                  <w:divBdr>
                    <w:top w:val="none" w:sz="0" w:space="0" w:color="auto"/>
                    <w:left w:val="none" w:sz="0" w:space="0" w:color="auto"/>
                    <w:bottom w:val="none" w:sz="0" w:space="0" w:color="auto"/>
                    <w:right w:val="none" w:sz="0" w:space="0" w:color="auto"/>
                  </w:divBdr>
                  <w:divsChild>
                    <w:div w:id="679624936">
                      <w:marLeft w:val="0"/>
                      <w:marRight w:val="0"/>
                      <w:marTop w:val="0"/>
                      <w:marBottom w:val="0"/>
                      <w:divBdr>
                        <w:top w:val="none" w:sz="0" w:space="0" w:color="auto"/>
                        <w:left w:val="none" w:sz="0" w:space="0" w:color="auto"/>
                        <w:bottom w:val="none" w:sz="0" w:space="0" w:color="auto"/>
                        <w:right w:val="none" w:sz="0" w:space="0" w:color="auto"/>
                      </w:divBdr>
                    </w:div>
                  </w:divsChild>
                </w:div>
                <w:div w:id="1256937278">
                  <w:marLeft w:val="0"/>
                  <w:marRight w:val="0"/>
                  <w:marTop w:val="0"/>
                  <w:marBottom w:val="0"/>
                  <w:divBdr>
                    <w:top w:val="none" w:sz="0" w:space="0" w:color="auto"/>
                    <w:left w:val="none" w:sz="0" w:space="0" w:color="auto"/>
                    <w:bottom w:val="none" w:sz="0" w:space="0" w:color="auto"/>
                    <w:right w:val="none" w:sz="0" w:space="0" w:color="auto"/>
                  </w:divBdr>
                  <w:divsChild>
                    <w:div w:id="87044652">
                      <w:marLeft w:val="0"/>
                      <w:marRight w:val="0"/>
                      <w:marTop w:val="0"/>
                      <w:marBottom w:val="0"/>
                      <w:divBdr>
                        <w:top w:val="none" w:sz="0" w:space="0" w:color="auto"/>
                        <w:left w:val="none" w:sz="0" w:space="0" w:color="auto"/>
                        <w:bottom w:val="none" w:sz="0" w:space="0" w:color="auto"/>
                        <w:right w:val="none" w:sz="0" w:space="0" w:color="auto"/>
                      </w:divBdr>
                    </w:div>
                  </w:divsChild>
                </w:div>
                <w:div w:id="1641181446">
                  <w:marLeft w:val="0"/>
                  <w:marRight w:val="0"/>
                  <w:marTop w:val="0"/>
                  <w:marBottom w:val="0"/>
                  <w:divBdr>
                    <w:top w:val="none" w:sz="0" w:space="0" w:color="auto"/>
                    <w:left w:val="none" w:sz="0" w:space="0" w:color="auto"/>
                    <w:bottom w:val="none" w:sz="0" w:space="0" w:color="auto"/>
                    <w:right w:val="none" w:sz="0" w:space="0" w:color="auto"/>
                  </w:divBdr>
                  <w:divsChild>
                    <w:div w:id="2132939036">
                      <w:marLeft w:val="0"/>
                      <w:marRight w:val="0"/>
                      <w:marTop w:val="0"/>
                      <w:marBottom w:val="0"/>
                      <w:divBdr>
                        <w:top w:val="none" w:sz="0" w:space="0" w:color="auto"/>
                        <w:left w:val="none" w:sz="0" w:space="0" w:color="auto"/>
                        <w:bottom w:val="none" w:sz="0" w:space="0" w:color="auto"/>
                        <w:right w:val="none" w:sz="0" w:space="0" w:color="auto"/>
                      </w:divBdr>
                    </w:div>
                  </w:divsChild>
                </w:div>
                <w:div w:id="1897933684">
                  <w:marLeft w:val="0"/>
                  <w:marRight w:val="0"/>
                  <w:marTop w:val="0"/>
                  <w:marBottom w:val="0"/>
                  <w:divBdr>
                    <w:top w:val="none" w:sz="0" w:space="0" w:color="auto"/>
                    <w:left w:val="none" w:sz="0" w:space="0" w:color="auto"/>
                    <w:bottom w:val="none" w:sz="0" w:space="0" w:color="auto"/>
                    <w:right w:val="none" w:sz="0" w:space="0" w:color="auto"/>
                  </w:divBdr>
                  <w:divsChild>
                    <w:div w:id="17178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8480">
              <w:marLeft w:val="0"/>
              <w:marRight w:val="0"/>
              <w:marTop w:val="0"/>
              <w:marBottom w:val="0"/>
              <w:divBdr>
                <w:top w:val="none" w:sz="0" w:space="0" w:color="auto"/>
                <w:left w:val="none" w:sz="0" w:space="0" w:color="auto"/>
                <w:bottom w:val="none" w:sz="0" w:space="0" w:color="auto"/>
                <w:right w:val="none" w:sz="0" w:space="0" w:color="auto"/>
              </w:divBdr>
              <w:divsChild>
                <w:div w:id="1866629013">
                  <w:marLeft w:val="0"/>
                  <w:marRight w:val="0"/>
                  <w:marTop w:val="0"/>
                  <w:marBottom w:val="0"/>
                  <w:divBdr>
                    <w:top w:val="none" w:sz="0" w:space="0" w:color="auto"/>
                    <w:left w:val="none" w:sz="0" w:space="0" w:color="auto"/>
                    <w:bottom w:val="none" w:sz="0" w:space="0" w:color="auto"/>
                    <w:right w:val="none" w:sz="0" w:space="0" w:color="auto"/>
                  </w:divBdr>
                </w:div>
              </w:divsChild>
            </w:div>
            <w:div w:id="813646036">
              <w:marLeft w:val="0"/>
              <w:marRight w:val="0"/>
              <w:marTop w:val="0"/>
              <w:marBottom w:val="0"/>
              <w:divBdr>
                <w:top w:val="none" w:sz="0" w:space="0" w:color="auto"/>
                <w:left w:val="none" w:sz="0" w:space="0" w:color="auto"/>
                <w:bottom w:val="none" w:sz="0" w:space="0" w:color="auto"/>
                <w:right w:val="none" w:sz="0" w:space="0" w:color="auto"/>
              </w:divBdr>
              <w:divsChild>
                <w:div w:id="1406341953">
                  <w:marLeft w:val="0"/>
                  <w:marRight w:val="0"/>
                  <w:marTop w:val="0"/>
                  <w:marBottom w:val="0"/>
                  <w:divBdr>
                    <w:top w:val="none" w:sz="0" w:space="0" w:color="auto"/>
                    <w:left w:val="none" w:sz="0" w:space="0" w:color="auto"/>
                    <w:bottom w:val="none" w:sz="0" w:space="0" w:color="auto"/>
                    <w:right w:val="none" w:sz="0" w:space="0" w:color="auto"/>
                  </w:divBdr>
                </w:div>
              </w:divsChild>
            </w:div>
            <w:div w:id="819734354">
              <w:marLeft w:val="0"/>
              <w:marRight w:val="0"/>
              <w:marTop w:val="0"/>
              <w:marBottom w:val="0"/>
              <w:divBdr>
                <w:top w:val="none" w:sz="0" w:space="0" w:color="auto"/>
                <w:left w:val="none" w:sz="0" w:space="0" w:color="auto"/>
                <w:bottom w:val="none" w:sz="0" w:space="0" w:color="auto"/>
                <w:right w:val="none" w:sz="0" w:space="0" w:color="auto"/>
              </w:divBdr>
              <w:divsChild>
                <w:div w:id="485243766">
                  <w:marLeft w:val="0"/>
                  <w:marRight w:val="0"/>
                  <w:marTop w:val="0"/>
                  <w:marBottom w:val="0"/>
                  <w:divBdr>
                    <w:top w:val="none" w:sz="0" w:space="0" w:color="auto"/>
                    <w:left w:val="none" w:sz="0" w:space="0" w:color="auto"/>
                    <w:bottom w:val="none" w:sz="0" w:space="0" w:color="auto"/>
                    <w:right w:val="none" w:sz="0" w:space="0" w:color="auto"/>
                  </w:divBdr>
                  <w:divsChild>
                    <w:div w:id="503664933">
                      <w:marLeft w:val="0"/>
                      <w:marRight w:val="0"/>
                      <w:marTop w:val="0"/>
                      <w:marBottom w:val="0"/>
                      <w:divBdr>
                        <w:top w:val="none" w:sz="0" w:space="0" w:color="auto"/>
                        <w:left w:val="none" w:sz="0" w:space="0" w:color="auto"/>
                        <w:bottom w:val="none" w:sz="0" w:space="0" w:color="auto"/>
                        <w:right w:val="none" w:sz="0" w:space="0" w:color="auto"/>
                      </w:divBdr>
                    </w:div>
                  </w:divsChild>
                </w:div>
                <w:div w:id="653800666">
                  <w:marLeft w:val="0"/>
                  <w:marRight w:val="0"/>
                  <w:marTop w:val="0"/>
                  <w:marBottom w:val="0"/>
                  <w:divBdr>
                    <w:top w:val="none" w:sz="0" w:space="0" w:color="auto"/>
                    <w:left w:val="none" w:sz="0" w:space="0" w:color="auto"/>
                    <w:bottom w:val="none" w:sz="0" w:space="0" w:color="auto"/>
                    <w:right w:val="none" w:sz="0" w:space="0" w:color="auto"/>
                  </w:divBdr>
                  <w:divsChild>
                    <w:div w:id="130027849">
                      <w:marLeft w:val="0"/>
                      <w:marRight w:val="0"/>
                      <w:marTop w:val="0"/>
                      <w:marBottom w:val="0"/>
                      <w:divBdr>
                        <w:top w:val="none" w:sz="0" w:space="0" w:color="auto"/>
                        <w:left w:val="none" w:sz="0" w:space="0" w:color="auto"/>
                        <w:bottom w:val="none" w:sz="0" w:space="0" w:color="auto"/>
                        <w:right w:val="none" w:sz="0" w:space="0" w:color="auto"/>
                      </w:divBdr>
                    </w:div>
                  </w:divsChild>
                </w:div>
                <w:div w:id="764764713">
                  <w:marLeft w:val="0"/>
                  <w:marRight w:val="0"/>
                  <w:marTop w:val="0"/>
                  <w:marBottom w:val="0"/>
                  <w:divBdr>
                    <w:top w:val="none" w:sz="0" w:space="0" w:color="auto"/>
                    <w:left w:val="none" w:sz="0" w:space="0" w:color="auto"/>
                    <w:bottom w:val="none" w:sz="0" w:space="0" w:color="auto"/>
                    <w:right w:val="none" w:sz="0" w:space="0" w:color="auto"/>
                  </w:divBdr>
                  <w:divsChild>
                    <w:div w:id="462189691">
                      <w:marLeft w:val="0"/>
                      <w:marRight w:val="0"/>
                      <w:marTop w:val="0"/>
                      <w:marBottom w:val="0"/>
                      <w:divBdr>
                        <w:top w:val="none" w:sz="0" w:space="0" w:color="auto"/>
                        <w:left w:val="none" w:sz="0" w:space="0" w:color="auto"/>
                        <w:bottom w:val="none" w:sz="0" w:space="0" w:color="auto"/>
                        <w:right w:val="none" w:sz="0" w:space="0" w:color="auto"/>
                      </w:divBdr>
                    </w:div>
                  </w:divsChild>
                </w:div>
                <w:div w:id="1349018982">
                  <w:marLeft w:val="0"/>
                  <w:marRight w:val="0"/>
                  <w:marTop w:val="0"/>
                  <w:marBottom w:val="0"/>
                  <w:divBdr>
                    <w:top w:val="none" w:sz="0" w:space="0" w:color="auto"/>
                    <w:left w:val="none" w:sz="0" w:space="0" w:color="auto"/>
                    <w:bottom w:val="none" w:sz="0" w:space="0" w:color="auto"/>
                    <w:right w:val="none" w:sz="0" w:space="0" w:color="auto"/>
                  </w:divBdr>
                  <w:divsChild>
                    <w:div w:id="124667197">
                      <w:marLeft w:val="0"/>
                      <w:marRight w:val="0"/>
                      <w:marTop w:val="0"/>
                      <w:marBottom w:val="0"/>
                      <w:divBdr>
                        <w:top w:val="none" w:sz="0" w:space="0" w:color="auto"/>
                        <w:left w:val="none" w:sz="0" w:space="0" w:color="auto"/>
                        <w:bottom w:val="none" w:sz="0" w:space="0" w:color="auto"/>
                        <w:right w:val="none" w:sz="0" w:space="0" w:color="auto"/>
                      </w:divBdr>
                    </w:div>
                  </w:divsChild>
                </w:div>
                <w:div w:id="1969623822">
                  <w:marLeft w:val="0"/>
                  <w:marRight w:val="0"/>
                  <w:marTop w:val="0"/>
                  <w:marBottom w:val="0"/>
                  <w:divBdr>
                    <w:top w:val="none" w:sz="0" w:space="0" w:color="auto"/>
                    <w:left w:val="none" w:sz="0" w:space="0" w:color="auto"/>
                    <w:bottom w:val="none" w:sz="0" w:space="0" w:color="auto"/>
                    <w:right w:val="none" w:sz="0" w:space="0" w:color="auto"/>
                  </w:divBdr>
                  <w:divsChild>
                    <w:div w:id="1996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5181">
              <w:marLeft w:val="0"/>
              <w:marRight w:val="0"/>
              <w:marTop w:val="0"/>
              <w:marBottom w:val="0"/>
              <w:divBdr>
                <w:top w:val="none" w:sz="0" w:space="0" w:color="auto"/>
                <w:left w:val="none" w:sz="0" w:space="0" w:color="auto"/>
                <w:bottom w:val="none" w:sz="0" w:space="0" w:color="auto"/>
                <w:right w:val="none" w:sz="0" w:space="0" w:color="auto"/>
              </w:divBdr>
              <w:divsChild>
                <w:div w:id="354813083">
                  <w:marLeft w:val="0"/>
                  <w:marRight w:val="0"/>
                  <w:marTop w:val="0"/>
                  <w:marBottom w:val="0"/>
                  <w:divBdr>
                    <w:top w:val="none" w:sz="0" w:space="0" w:color="auto"/>
                    <w:left w:val="none" w:sz="0" w:space="0" w:color="auto"/>
                    <w:bottom w:val="none" w:sz="0" w:space="0" w:color="auto"/>
                    <w:right w:val="none" w:sz="0" w:space="0" w:color="auto"/>
                  </w:divBdr>
                </w:div>
              </w:divsChild>
            </w:div>
            <w:div w:id="1058624847">
              <w:marLeft w:val="0"/>
              <w:marRight w:val="0"/>
              <w:marTop w:val="0"/>
              <w:marBottom w:val="0"/>
              <w:divBdr>
                <w:top w:val="none" w:sz="0" w:space="0" w:color="auto"/>
                <w:left w:val="none" w:sz="0" w:space="0" w:color="auto"/>
                <w:bottom w:val="none" w:sz="0" w:space="0" w:color="auto"/>
                <w:right w:val="none" w:sz="0" w:space="0" w:color="auto"/>
              </w:divBdr>
              <w:divsChild>
                <w:div w:id="682316877">
                  <w:marLeft w:val="0"/>
                  <w:marRight w:val="0"/>
                  <w:marTop w:val="0"/>
                  <w:marBottom w:val="0"/>
                  <w:divBdr>
                    <w:top w:val="none" w:sz="0" w:space="0" w:color="auto"/>
                    <w:left w:val="none" w:sz="0" w:space="0" w:color="auto"/>
                    <w:bottom w:val="none" w:sz="0" w:space="0" w:color="auto"/>
                    <w:right w:val="none" w:sz="0" w:space="0" w:color="auto"/>
                  </w:divBdr>
                </w:div>
              </w:divsChild>
            </w:div>
            <w:div w:id="1536308190">
              <w:marLeft w:val="0"/>
              <w:marRight w:val="0"/>
              <w:marTop w:val="0"/>
              <w:marBottom w:val="0"/>
              <w:divBdr>
                <w:top w:val="none" w:sz="0" w:space="0" w:color="auto"/>
                <w:left w:val="none" w:sz="0" w:space="0" w:color="auto"/>
                <w:bottom w:val="none" w:sz="0" w:space="0" w:color="auto"/>
                <w:right w:val="none" w:sz="0" w:space="0" w:color="auto"/>
              </w:divBdr>
              <w:divsChild>
                <w:div w:id="2143577201">
                  <w:marLeft w:val="0"/>
                  <w:marRight w:val="0"/>
                  <w:marTop w:val="0"/>
                  <w:marBottom w:val="0"/>
                  <w:divBdr>
                    <w:top w:val="none" w:sz="0" w:space="0" w:color="auto"/>
                    <w:left w:val="none" w:sz="0" w:space="0" w:color="auto"/>
                    <w:bottom w:val="none" w:sz="0" w:space="0" w:color="auto"/>
                    <w:right w:val="none" w:sz="0" w:space="0" w:color="auto"/>
                  </w:divBdr>
                </w:div>
              </w:divsChild>
            </w:div>
            <w:div w:id="1578590322">
              <w:marLeft w:val="0"/>
              <w:marRight w:val="0"/>
              <w:marTop w:val="0"/>
              <w:marBottom w:val="0"/>
              <w:divBdr>
                <w:top w:val="none" w:sz="0" w:space="0" w:color="auto"/>
                <w:left w:val="none" w:sz="0" w:space="0" w:color="auto"/>
                <w:bottom w:val="none" w:sz="0" w:space="0" w:color="auto"/>
                <w:right w:val="none" w:sz="0" w:space="0" w:color="auto"/>
              </w:divBdr>
              <w:divsChild>
                <w:div w:id="1939867094">
                  <w:marLeft w:val="0"/>
                  <w:marRight w:val="0"/>
                  <w:marTop w:val="0"/>
                  <w:marBottom w:val="0"/>
                  <w:divBdr>
                    <w:top w:val="none" w:sz="0" w:space="0" w:color="auto"/>
                    <w:left w:val="none" w:sz="0" w:space="0" w:color="auto"/>
                    <w:bottom w:val="none" w:sz="0" w:space="0" w:color="auto"/>
                    <w:right w:val="none" w:sz="0" w:space="0" w:color="auto"/>
                  </w:divBdr>
                </w:div>
              </w:divsChild>
            </w:div>
            <w:div w:id="1681160961">
              <w:marLeft w:val="0"/>
              <w:marRight w:val="0"/>
              <w:marTop w:val="0"/>
              <w:marBottom w:val="0"/>
              <w:divBdr>
                <w:top w:val="none" w:sz="0" w:space="0" w:color="auto"/>
                <w:left w:val="none" w:sz="0" w:space="0" w:color="auto"/>
                <w:bottom w:val="none" w:sz="0" w:space="0" w:color="auto"/>
                <w:right w:val="none" w:sz="0" w:space="0" w:color="auto"/>
              </w:divBdr>
              <w:divsChild>
                <w:div w:id="1152016510">
                  <w:marLeft w:val="0"/>
                  <w:marRight w:val="0"/>
                  <w:marTop w:val="0"/>
                  <w:marBottom w:val="0"/>
                  <w:divBdr>
                    <w:top w:val="none" w:sz="0" w:space="0" w:color="auto"/>
                    <w:left w:val="none" w:sz="0" w:space="0" w:color="auto"/>
                    <w:bottom w:val="none" w:sz="0" w:space="0" w:color="auto"/>
                    <w:right w:val="none" w:sz="0" w:space="0" w:color="auto"/>
                  </w:divBdr>
                </w:div>
              </w:divsChild>
            </w:div>
            <w:div w:id="1997807336">
              <w:marLeft w:val="0"/>
              <w:marRight w:val="0"/>
              <w:marTop w:val="0"/>
              <w:marBottom w:val="0"/>
              <w:divBdr>
                <w:top w:val="none" w:sz="0" w:space="0" w:color="auto"/>
                <w:left w:val="none" w:sz="0" w:space="0" w:color="auto"/>
                <w:bottom w:val="none" w:sz="0" w:space="0" w:color="auto"/>
                <w:right w:val="none" w:sz="0" w:space="0" w:color="auto"/>
              </w:divBdr>
              <w:divsChild>
                <w:div w:id="1108693671">
                  <w:marLeft w:val="0"/>
                  <w:marRight w:val="0"/>
                  <w:marTop w:val="0"/>
                  <w:marBottom w:val="0"/>
                  <w:divBdr>
                    <w:top w:val="none" w:sz="0" w:space="0" w:color="auto"/>
                    <w:left w:val="none" w:sz="0" w:space="0" w:color="auto"/>
                    <w:bottom w:val="none" w:sz="0" w:space="0" w:color="auto"/>
                    <w:right w:val="none" w:sz="0" w:space="0" w:color="auto"/>
                  </w:divBdr>
                </w:div>
              </w:divsChild>
            </w:div>
            <w:div w:id="2053650027">
              <w:marLeft w:val="0"/>
              <w:marRight w:val="0"/>
              <w:marTop w:val="0"/>
              <w:marBottom w:val="0"/>
              <w:divBdr>
                <w:top w:val="none" w:sz="0" w:space="0" w:color="auto"/>
                <w:left w:val="none" w:sz="0" w:space="0" w:color="auto"/>
                <w:bottom w:val="none" w:sz="0" w:space="0" w:color="auto"/>
                <w:right w:val="none" w:sz="0" w:space="0" w:color="auto"/>
              </w:divBdr>
              <w:divsChild>
                <w:div w:id="527334943">
                  <w:marLeft w:val="0"/>
                  <w:marRight w:val="0"/>
                  <w:marTop w:val="0"/>
                  <w:marBottom w:val="0"/>
                  <w:divBdr>
                    <w:top w:val="none" w:sz="0" w:space="0" w:color="auto"/>
                    <w:left w:val="none" w:sz="0" w:space="0" w:color="auto"/>
                    <w:bottom w:val="none" w:sz="0" w:space="0" w:color="auto"/>
                    <w:right w:val="none" w:sz="0" w:space="0" w:color="auto"/>
                  </w:divBdr>
                  <w:divsChild>
                    <w:div w:id="1239703913">
                      <w:marLeft w:val="0"/>
                      <w:marRight w:val="0"/>
                      <w:marTop w:val="0"/>
                      <w:marBottom w:val="0"/>
                      <w:divBdr>
                        <w:top w:val="none" w:sz="0" w:space="0" w:color="auto"/>
                        <w:left w:val="none" w:sz="0" w:space="0" w:color="auto"/>
                        <w:bottom w:val="none" w:sz="0" w:space="0" w:color="auto"/>
                        <w:right w:val="none" w:sz="0" w:space="0" w:color="auto"/>
                      </w:divBdr>
                    </w:div>
                  </w:divsChild>
                </w:div>
                <w:div w:id="575167283">
                  <w:marLeft w:val="0"/>
                  <w:marRight w:val="0"/>
                  <w:marTop w:val="0"/>
                  <w:marBottom w:val="0"/>
                  <w:divBdr>
                    <w:top w:val="none" w:sz="0" w:space="0" w:color="auto"/>
                    <w:left w:val="none" w:sz="0" w:space="0" w:color="auto"/>
                    <w:bottom w:val="none" w:sz="0" w:space="0" w:color="auto"/>
                    <w:right w:val="none" w:sz="0" w:space="0" w:color="auto"/>
                  </w:divBdr>
                  <w:divsChild>
                    <w:div w:id="1095981356">
                      <w:marLeft w:val="0"/>
                      <w:marRight w:val="0"/>
                      <w:marTop w:val="0"/>
                      <w:marBottom w:val="0"/>
                      <w:divBdr>
                        <w:top w:val="none" w:sz="0" w:space="0" w:color="auto"/>
                        <w:left w:val="none" w:sz="0" w:space="0" w:color="auto"/>
                        <w:bottom w:val="none" w:sz="0" w:space="0" w:color="auto"/>
                        <w:right w:val="none" w:sz="0" w:space="0" w:color="auto"/>
                      </w:divBdr>
                    </w:div>
                  </w:divsChild>
                </w:div>
                <w:div w:id="906111552">
                  <w:marLeft w:val="0"/>
                  <w:marRight w:val="0"/>
                  <w:marTop w:val="0"/>
                  <w:marBottom w:val="0"/>
                  <w:divBdr>
                    <w:top w:val="none" w:sz="0" w:space="0" w:color="auto"/>
                    <w:left w:val="none" w:sz="0" w:space="0" w:color="auto"/>
                    <w:bottom w:val="none" w:sz="0" w:space="0" w:color="auto"/>
                    <w:right w:val="none" w:sz="0" w:space="0" w:color="auto"/>
                  </w:divBdr>
                  <w:divsChild>
                    <w:div w:id="1248080067">
                      <w:marLeft w:val="0"/>
                      <w:marRight w:val="0"/>
                      <w:marTop w:val="0"/>
                      <w:marBottom w:val="0"/>
                      <w:divBdr>
                        <w:top w:val="none" w:sz="0" w:space="0" w:color="auto"/>
                        <w:left w:val="none" w:sz="0" w:space="0" w:color="auto"/>
                        <w:bottom w:val="none" w:sz="0" w:space="0" w:color="auto"/>
                        <w:right w:val="none" w:sz="0" w:space="0" w:color="auto"/>
                      </w:divBdr>
                    </w:div>
                  </w:divsChild>
                </w:div>
                <w:div w:id="1123420175">
                  <w:marLeft w:val="0"/>
                  <w:marRight w:val="0"/>
                  <w:marTop w:val="0"/>
                  <w:marBottom w:val="0"/>
                  <w:divBdr>
                    <w:top w:val="none" w:sz="0" w:space="0" w:color="auto"/>
                    <w:left w:val="none" w:sz="0" w:space="0" w:color="auto"/>
                    <w:bottom w:val="none" w:sz="0" w:space="0" w:color="auto"/>
                    <w:right w:val="none" w:sz="0" w:space="0" w:color="auto"/>
                  </w:divBdr>
                  <w:divsChild>
                    <w:div w:id="2042239813">
                      <w:marLeft w:val="0"/>
                      <w:marRight w:val="0"/>
                      <w:marTop w:val="0"/>
                      <w:marBottom w:val="0"/>
                      <w:divBdr>
                        <w:top w:val="none" w:sz="0" w:space="0" w:color="auto"/>
                        <w:left w:val="none" w:sz="0" w:space="0" w:color="auto"/>
                        <w:bottom w:val="none" w:sz="0" w:space="0" w:color="auto"/>
                        <w:right w:val="none" w:sz="0" w:space="0" w:color="auto"/>
                      </w:divBdr>
                    </w:div>
                  </w:divsChild>
                </w:div>
                <w:div w:id="1405836600">
                  <w:marLeft w:val="0"/>
                  <w:marRight w:val="0"/>
                  <w:marTop w:val="0"/>
                  <w:marBottom w:val="0"/>
                  <w:divBdr>
                    <w:top w:val="none" w:sz="0" w:space="0" w:color="auto"/>
                    <w:left w:val="none" w:sz="0" w:space="0" w:color="auto"/>
                    <w:bottom w:val="none" w:sz="0" w:space="0" w:color="auto"/>
                    <w:right w:val="none" w:sz="0" w:space="0" w:color="auto"/>
                  </w:divBdr>
                  <w:divsChild>
                    <w:div w:id="398215312">
                      <w:marLeft w:val="0"/>
                      <w:marRight w:val="0"/>
                      <w:marTop w:val="0"/>
                      <w:marBottom w:val="0"/>
                      <w:divBdr>
                        <w:top w:val="none" w:sz="0" w:space="0" w:color="auto"/>
                        <w:left w:val="none" w:sz="0" w:space="0" w:color="auto"/>
                        <w:bottom w:val="none" w:sz="0" w:space="0" w:color="auto"/>
                        <w:right w:val="none" w:sz="0" w:space="0" w:color="auto"/>
                      </w:divBdr>
                    </w:div>
                  </w:divsChild>
                </w:div>
                <w:div w:id="1697120346">
                  <w:marLeft w:val="0"/>
                  <w:marRight w:val="0"/>
                  <w:marTop w:val="0"/>
                  <w:marBottom w:val="0"/>
                  <w:divBdr>
                    <w:top w:val="none" w:sz="0" w:space="0" w:color="auto"/>
                    <w:left w:val="none" w:sz="0" w:space="0" w:color="auto"/>
                    <w:bottom w:val="none" w:sz="0" w:space="0" w:color="auto"/>
                    <w:right w:val="none" w:sz="0" w:space="0" w:color="auto"/>
                  </w:divBdr>
                  <w:divsChild>
                    <w:div w:id="444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7104">
              <w:marLeft w:val="0"/>
              <w:marRight w:val="0"/>
              <w:marTop w:val="0"/>
              <w:marBottom w:val="0"/>
              <w:divBdr>
                <w:top w:val="none" w:sz="0" w:space="0" w:color="auto"/>
                <w:left w:val="none" w:sz="0" w:space="0" w:color="auto"/>
                <w:bottom w:val="none" w:sz="0" w:space="0" w:color="auto"/>
                <w:right w:val="none" w:sz="0" w:space="0" w:color="auto"/>
              </w:divBdr>
              <w:divsChild>
                <w:div w:id="79910661">
                  <w:marLeft w:val="0"/>
                  <w:marRight w:val="0"/>
                  <w:marTop w:val="0"/>
                  <w:marBottom w:val="0"/>
                  <w:divBdr>
                    <w:top w:val="none" w:sz="0" w:space="0" w:color="auto"/>
                    <w:left w:val="none" w:sz="0" w:space="0" w:color="auto"/>
                    <w:bottom w:val="none" w:sz="0" w:space="0" w:color="auto"/>
                    <w:right w:val="none" w:sz="0" w:space="0" w:color="auto"/>
                  </w:divBdr>
                </w:div>
              </w:divsChild>
            </w:div>
            <w:div w:id="2146653511">
              <w:marLeft w:val="0"/>
              <w:marRight w:val="0"/>
              <w:marTop w:val="0"/>
              <w:marBottom w:val="0"/>
              <w:divBdr>
                <w:top w:val="none" w:sz="0" w:space="0" w:color="auto"/>
                <w:left w:val="none" w:sz="0" w:space="0" w:color="auto"/>
                <w:bottom w:val="none" w:sz="0" w:space="0" w:color="auto"/>
                <w:right w:val="none" w:sz="0" w:space="0" w:color="auto"/>
              </w:divBdr>
              <w:divsChild>
                <w:div w:id="14208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50267">
          <w:marLeft w:val="0"/>
          <w:marRight w:val="0"/>
          <w:marTop w:val="0"/>
          <w:marBottom w:val="0"/>
          <w:divBdr>
            <w:top w:val="none" w:sz="0" w:space="0" w:color="auto"/>
            <w:left w:val="none" w:sz="0" w:space="0" w:color="auto"/>
            <w:bottom w:val="none" w:sz="0" w:space="0" w:color="auto"/>
            <w:right w:val="none" w:sz="0" w:space="0" w:color="auto"/>
          </w:divBdr>
          <w:divsChild>
            <w:div w:id="644630661">
              <w:marLeft w:val="0"/>
              <w:marRight w:val="0"/>
              <w:marTop w:val="0"/>
              <w:marBottom w:val="0"/>
              <w:divBdr>
                <w:top w:val="none" w:sz="0" w:space="0" w:color="auto"/>
                <w:left w:val="none" w:sz="0" w:space="0" w:color="auto"/>
                <w:bottom w:val="none" w:sz="0" w:space="0" w:color="auto"/>
                <w:right w:val="none" w:sz="0" w:space="0" w:color="auto"/>
              </w:divBdr>
              <w:divsChild>
                <w:div w:id="236478565">
                  <w:marLeft w:val="0"/>
                  <w:marRight w:val="0"/>
                  <w:marTop w:val="0"/>
                  <w:marBottom w:val="0"/>
                  <w:divBdr>
                    <w:top w:val="none" w:sz="0" w:space="0" w:color="auto"/>
                    <w:left w:val="none" w:sz="0" w:space="0" w:color="auto"/>
                    <w:bottom w:val="none" w:sz="0" w:space="0" w:color="auto"/>
                    <w:right w:val="none" w:sz="0" w:space="0" w:color="auto"/>
                  </w:divBdr>
                  <w:divsChild>
                    <w:div w:id="1061321917">
                      <w:marLeft w:val="0"/>
                      <w:marRight w:val="0"/>
                      <w:marTop w:val="0"/>
                      <w:marBottom w:val="0"/>
                      <w:divBdr>
                        <w:top w:val="none" w:sz="0" w:space="0" w:color="auto"/>
                        <w:left w:val="none" w:sz="0" w:space="0" w:color="auto"/>
                        <w:bottom w:val="none" w:sz="0" w:space="0" w:color="auto"/>
                        <w:right w:val="none" w:sz="0" w:space="0" w:color="auto"/>
                      </w:divBdr>
                    </w:div>
                  </w:divsChild>
                </w:div>
                <w:div w:id="351802294">
                  <w:marLeft w:val="0"/>
                  <w:marRight w:val="0"/>
                  <w:marTop w:val="0"/>
                  <w:marBottom w:val="0"/>
                  <w:divBdr>
                    <w:top w:val="none" w:sz="0" w:space="0" w:color="auto"/>
                    <w:left w:val="none" w:sz="0" w:space="0" w:color="auto"/>
                    <w:bottom w:val="none" w:sz="0" w:space="0" w:color="auto"/>
                    <w:right w:val="none" w:sz="0" w:space="0" w:color="auto"/>
                  </w:divBdr>
                  <w:divsChild>
                    <w:div w:id="589394786">
                      <w:marLeft w:val="0"/>
                      <w:marRight w:val="0"/>
                      <w:marTop w:val="0"/>
                      <w:marBottom w:val="0"/>
                      <w:divBdr>
                        <w:top w:val="none" w:sz="0" w:space="0" w:color="auto"/>
                        <w:left w:val="none" w:sz="0" w:space="0" w:color="auto"/>
                        <w:bottom w:val="none" w:sz="0" w:space="0" w:color="auto"/>
                        <w:right w:val="none" w:sz="0" w:space="0" w:color="auto"/>
                      </w:divBdr>
                    </w:div>
                  </w:divsChild>
                </w:div>
                <w:div w:id="796801785">
                  <w:marLeft w:val="0"/>
                  <w:marRight w:val="0"/>
                  <w:marTop w:val="0"/>
                  <w:marBottom w:val="0"/>
                  <w:divBdr>
                    <w:top w:val="none" w:sz="0" w:space="0" w:color="auto"/>
                    <w:left w:val="none" w:sz="0" w:space="0" w:color="auto"/>
                    <w:bottom w:val="none" w:sz="0" w:space="0" w:color="auto"/>
                    <w:right w:val="none" w:sz="0" w:space="0" w:color="auto"/>
                  </w:divBdr>
                  <w:divsChild>
                    <w:div w:id="1348410334">
                      <w:marLeft w:val="0"/>
                      <w:marRight w:val="0"/>
                      <w:marTop w:val="0"/>
                      <w:marBottom w:val="0"/>
                      <w:divBdr>
                        <w:top w:val="none" w:sz="0" w:space="0" w:color="auto"/>
                        <w:left w:val="none" w:sz="0" w:space="0" w:color="auto"/>
                        <w:bottom w:val="none" w:sz="0" w:space="0" w:color="auto"/>
                        <w:right w:val="none" w:sz="0" w:space="0" w:color="auto"/>
                      </w:divBdr>
                    </w:div>
                  </w:divsChild>
                </w:div>
                <w:div w:id="1637758310">
                  <w:marLeft w:val="0"/>
                  <w:marRight w:val="0"/>
                  <w:marTop w:val="0"/>
                  <w:marBottom w:val="0"/>
                  <w:divBdr>
                    <w:top w:val="none" w:sz="0" w:space="0" w:color="auto"/>
                    <w:left w:val="none" w:sz="0" w:space="0" w:color="auto"/>
                    <w:bottom w:val="none" w:sz="0" w:space="0" w:color="auto"/>
                    <w:right w:val="none" w:sz="0" w:space="0" w:color="auto"/>
                  </w:divBdr>
                  <w:divsChild>
                    <w:div w:id="846410288">
                      <w:marLeft w:val="0"/>
                      <w:marRight w:val="0"/>
                      <w:marTop w:val="0"/>
                      <w:marBottom w:val="0"/>
                      <w:divBdr>
                        <w:top w:val="none" w:sz="0" w:space="0" w:color="auto"/>
                        <w:left w:val="none" w:sz="0" w:space="0" w:color="auto"/>
                        <w:bottom w:val="none" w:sz="0" w:space="0" w:color="auto"/>
                        <w:right w:val="none" w:sz="0" w:space="0" w:color="auto"/>
                      </w:divBdr>
                    </w:div>
                  </w:divsChild>
                </w:div>
                <w:div w:id="1865166556">
                  <w:marLeft w:val="0"/>
                  <w:marRight w:val="0"/>
                  <w:marTop w:val="0"/>
                  <w:marBottom w:val="0"/>
                  <w:divBdr>
                    <w:top w:val="none" w:sz="0" w:space="0" w:color="auto"/>
                    <w:left w:val="none" w:sz="0" w:space="0" w:color="auto"/>
                    <w:bottom w:val="none" w:sz="0" w:space="0" w:color="auto"/>
                    <w:right w:val="none" w:sz="0" w:space="0" w:color="auto"/>
                  </w:divBdr>
                  <w:divsChild>
                    <w:div w:id="2134249926">
                      <w:marLeft w:val="0"/>
                      <w:marRight w:val="0"/>
                      <w:marTop w:val="0"/>
                      <w:marBottom w:val="0"/>
                      <w:divBdr>
                        <w:top w:val="none" w:sz="0" w:space="0" w:color="auto"/>
                        <w:left w:val="none" w:sz="0" w:space="0" w:color="auto"/>
                        <w:bottom w:val="none" w:sz="0" w:space="0" w:color="auto"/>
                        <w:right w:val="none" w:sz="0" w:space="0" w:color="auto"/>
                      </w:divBdr>
                    </w:div>
                  </w:divsChild>
                </w:div>
                <w:div w:id="2013334346">
                  <w:marLeft w:val="0"/>
                  <w:marRight w:val="0"/>
                  <w:marTop w:val="0"/>
                  <w:marBottom w:val="0"/>
                  <w:divBdr>
                    <w:top w:val="none" w:sz="0" w:space="0" w:color="auto"/>
                    <w:left w:val="none" w:sz="0" w:space="0" w:color="auto"/>
                    <w:bottom w:val="none" w:sz="0" w:space="0" w:color="auto"/>
                    <w:right w:val="none" w:sz="0" w:space="0" w:color="auto"/>
                  </w:divBdr>
                  <w:divsChild>
                    <w:div w:id="10482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5428">
              <w:marLeft w:val="0"/>
              <w:marRight w:val="0"/>
              <w:marTop w:val="0"/>
              <w:marBottom w:val="0"/>
              <w:divBdr>
                <w:top w:val="none" w:sz="0" w:space="0" w:color="auto"/>
                <w:left w:val="none" w:sz="0" w:space="0" w:color="auto"/>
                <w:bottom w:val="none" w:sz="0" w:space="0" w:color="auto"/>
                <w:right w:val="none" w:sz="0" w:space="0" w:color="auto"/>
              </w:divBdr>
              <w:divsChild>
                <w:div w:id="242572803">
                  <w:marLeft w:val="0"/>
                  <w:marRight w:val="0"/>
                  <w:marTop w:val="0"/>
                  <w:marBottom w:val="0"/>
                  <w:divBdr>
                    <w:top w:val="none" w:sz="0" w:space="0" w:color="auto"/>
                    <w:left w:val="none" w:sz="0" w:space="0" w:color="auto"/>
                    <w:bottom w:val="none" w:sz="0" w:space="0" w:color="auto"/>
                    <w:right w:val="none" w:sz="0" w:space="0" w:color="auto"/>
                  </w:divBdr>
                </w:div>
              </w:divsChild>
            </w:div>
            <w:div w:id="1368216896">
              <w:marLeft w:val="0"/>
              <w:marRight w:val="0"/>
              <w:marTop w:val="0"/>
              <w:marBottom w:val="0"/>
              <w:divBdr>
                <w:top w:val="none" w:sz="0" w:space="0" w:color="auto"/>
                <w:left w:val="none" w:sz="0" w:space="0" w:color="auto"/>
                <w:bottom w:val="none" w:sz="0" w:space="0" w:color="auto"/>
                <w:right w:val="none" w:sz="0" w:space="0" w:color="auto"/>
              </w:divBdr>
              <w:divsChild>
                <w:div w:id="80376059">
                  <w:marLeft w:val="0"/>
                  <w:marRight w:val="0"/>
                  <w:marTop w:val="0"/>
                  <w:marBottom w:val="0"/>
                  <w:divBdr>
                    <w:top w:val="none" w:sz="0" w:space="0" w:color="auto"/>
                    <w:left w:val="none" w:sz="0" w:space="0" w:color="auto"/>
                    <w:bottom w:val="none" w:sz="0" w:space="0" w:color="auto"/>
                    <w:right w:val="none" w:sz="0" w:space="0" w:color="auto"/>
                  </w:divBdr>
                  <w:divsChild>
                    <w:div w:id="1899590197">
                      <w:marLeft w:val="0"/>
                      <w:marRight w:val="0"/>
                      <w:marTop w:val="0"/>
                      <w:marBottom w:val="0"/>
                      <w:divBdr>
                        <w:top w:val="none" w:sz="0" w:space="0" w:color="auto"/>
                        <w:left w:val="none" w:sz="0" w:space="0" w:color="auto"/>
                        <w:bottom w:val="none" w:sz="0" w:space="0" w:color="auto"/>
                        <w:right w:val="none" w:sz="0" w:space="0" w:color="auto"/>
                      </w:divBdr>
                    </w:div>
                  </w:divsChild>
                </w:div>
                <w:div w:id="83572179">
                  <w:marLeft w:val="0"/>
                  <w:marRight w:val="0"/>
                  <w:marTop w:val="0"/>
                  <w:marBottom w:val="0"/>
                  <w:divBdr>
                    <w:top w:val="none" w:sz="0" w:space="0" w:color="auto"/>
                    <w:left w:val="none" w:sz="0" w:space="0" w:color="auto"/>
                    <w:bottom w:val="none" w:sz="0" w:space="0" w:color="auto"/>
                    <w:right w:val="none" w:sz="0" w:space="0" w:color="auto"/>
                  </w:divBdr>
                  <w:divsChild>
                    <w:div w:id="1212110274">
                      <w:marLeft w:val="0"/>
                      <w:marRight w:val="0"/>
                      <w:marTop w:val="0"/>
                      <w:marBottom w:val="0"/>
                      <w:divBdr>
                        <w:top w:val="none" w:sz="0" w:space="0" w:color="auto"/>
                        <w:left w:val="none" w:sz="0" w:space="0" w:color="auto"/>
                        <w:bottom w:val="none" w:sz="0" w:space="0" w:color="auto"/>
                        <w:right w:val="none" w:sz="0" w:space="0" w:color="auto"/>
                      </w:divBdr>
                    </w:div>
                  </w:divsChild>
                </w:div>
                <w:div w:id="1181163878">
                  <w:marLeft w:val="0"/>
                  <w:marRight w:val="0"/>
                  <w:marTop w:val="0"/>
                  <w:marBottom w:val="0"/>
                  <w:divBdr>
                    <w:top w:val="none" w:sz="0" w:space="0" w:color="auto"/>
                    <w:left w:val="none" w:sz="0" w:space="0" w:color="auto"/>
                    <w:bottom w:val="none" w:sz="0" w:space="0" w:color="auto"/>
                    <w:right w:val="none" w:sz="0" w:space="0" w:color="auto"/>
                  </w:divBdr>
                  <w:divsChild>
                    <w:div w:id="1055853530">
                      <w:marLeft w:val="0"/>
                      <w:marRight w:val="0"/>
                      <w:marTop w:val="0"/>
                      <w:marBottom w:val="0"/>
                      <w:divBdr>
                        <w:top w:val="none" w:sz="0" w:space="0" w:color="auto"/>
                        <w:left w:val="none" w:sz="0" w:space="0" w:color="auto"/>
                        <w:bottom w:val="none" w:sz="0" w:space="0" w:color="auto"/>
                        <w:right w:val="none" w:sz="0" w:space="0" w:color="auto"/>
                      </w:divBdr>
                    </w:div>
                  </w:divsChild>
                </w:div>
                <w:div w:id="1436167446">
                  <w:marLeft w:val="0"/>
                  <w:marRight w:val="0"/>
                  <w:marTop w:val="0"/>
                  <w:marBottom w:val="0"/>
                  <w:divBdr>
                    <w:top w:val="none" w:sz="0" w:space="0" w:color="auto"/>
                    <w:left w:val="none" w:sz="0" w:space="0" w:color="auto"/>
                    <w:bottom w:val="none" w:sz="0" w:space="0" w:color="auto"/>
                    <w:right w:val="none" w:sz="0" w:space="0" w:color="auto"/>
                  </w:divBdr>
                  <w:divsChild>
                    <w:div w:id="729616207">
                      <w:marLeft w:val="0"/>
                      <w:marRight w:val="0"/>
                      <w:marTop w:val="0"/>
                      <w:marBottom w:val="0"/>
                      <w:divBdr>
                        <w:top w:val="none" w:sz="0" w:space="0" w:color="auto"/>
                        <w:left w:val="none" w:sz="0" w:space="0" w:color="auto"/>
                        <w:bottom w:val="none" w:sz="0" w:space="0" w:color="auto"/>
                        <w:right w:val="none" w:sz="0" w:space="0" w:color="auto"/>
                      </w:divBdr>
                    </w:div>
                  </w:divsChild>
                </w:div>
                <w:div w:id="1526752699">
                  <w:marLeft w:val="0"/>
                  <w:marRight w:val="0"/>
                  <w:marTop w:val="0"/>
                  <w:marBottom w:val="0"/>
                  <w:divBdr>
                    <w:top w:val="none" w:sz="0" w:space="0" w:color="auto"/>
                    <w:left w:val="none" w:sz="0" w:space="0" w:color="auto"/>
                    <w:bottom w:val="none" w:sz="0" w:space="0" w:color="auto"/>
                    <w:right w:val="none" w:sz="0" w:space="0" w:color="auto"/>
                  </w:divBdr>
                  <w:divsChild>
                    <w:div w:id="1745764245">
                      <w:marLeft w:val="0"/>
                      <w:marRight w:val="0"/>
                      <w:marTop w:val="0"/>
                      <w:marBottom w:val="0"/>
                      <w:divBdr>
                        <w:top w:val="none" w:sz="0" w:space="0" w:color="auto"/>
                        <w:left w:val="none" w:sz="0" w:space="0" w:color="auto"/>
                        <w:bottom w:val="none" w:sz="0" w:space="0" w:color="auto"/>
                        <w:right w:val="none" w:sz="0" w:space="0" w:color="auto"/>
                      </w:divBdr>
                    </w:div>
                  </w:divsChild>
                </w:div>
                <w:div w:id="1643387591">
                  <w:marLeft w:val="0"/>
                  <w:marRight w:val="0"/>
                  <w:marTop w:val="0"/>
                  <w:marBottom w:val="0"/>
                  <w:divBdr>
                    <w:top w:val="none" w:sz="0" w:space="0" w:color="auto"/>
                    <w:left w:val="none" w:sz="0" w:space="0" w:color="auto"/>
                    <w:bottom w:val="none" w:sz="0" w:space="0" w:color="auto"/>
                    <w:right w:val="none" w:sz="0" w:space="0" w:color="auto"/>
                  </w:divBdr>
                  <w:divsChild>
                    <w:div w:id="1459370397">
                      <w:marLeft w:val="0"/>
                      <w:marRight w:val="0"/>
                      <w:marTop w:val="0"/>
                      <w:marBottom w:val="0"/>
                      <w:divBdr>
                        <w:top w:val="none" w:sz="0" w:space="0" w:color="auto"/>
                        <w:left w:val="none" w:sz="0" w:space="0" w:color="auto"/>
                        <w:bottom w:val="none" w:sz="0" w:space="0" w:color="auto"/>
                        <w:right w:val="none" w:sz="0" w:space="0" w:color="auto"/>
                      </w:divBdr>
                    </w:div>
                  </w:divsChild>
                </w:div>
                <w:div w:id="2101488868">
                  <w:marLeft w:val="0"/>
                  <w:marRight w:val="0"/>
                  <w:marTop w:val="0"/>
                  <w:marBottom w:val="0"/>
                  <w:divBdr>
                    <w:top w:val="none" w:sz="0" w:space="0" w:color="auto"/>
                    <w:left w:val="none" w:sz="0" w:space="0" w:color="auto"/>
                    <w:bottom w:val="none" w:sz="0" w:space="0" w:color="auto"/>
                    <w:right w:val="none" w:sz="0" w:space="0" w:color="auto"/>
                  </w:divBdr>
                  <w:divsChild>
                    <w:div w:id="1228104854">
                      <w:marLeft w:val="0"/>
                      <w:marRight w:val="0"/>
                      <w:marTop w:val="0"/>
                      <w:marBottom w:val="0"/>
                      <w:divBdr>
                        <w:top w:val="none" w:sz="0" w:space="0" w:color="auto"/>
                        <w:left w:val="none" w:sz="0" w:space="0" w:color="auto"/>
                        <w:bottom w:val="none" w:sz="0" w:space="0" w:color="auto"/>
                        <w:right w:val="none" w:sz="0" w:space="0" w:color="auto"/>
                      </w:divBdr>
                    </w:div>
                  </w:divsChild>
                </w:div>
                <w:div w:id="2146308269">
                  <w:marLeft w:val="0"/>
                  <w:marRight w:val="0"/>
                  <w:marTop w:val="0"/>
                  <w:marBottom w:val="0"/>
                  <w:divBdr>
                    <w:top w:val="none" w:sz="0" w:space="0" w:color="auto"/>
                    <w:left w:val="none" w:sz="0" w:space="0" w:color="auto"/>
                    <w:bottom w:val="none" w:sz="0" w:space="0" w:color="auto"/>
                    <w:right w:val="none" w:sz="0" w:space="0" w:color="auto"/>
                  </w:divBdr>
                  <w:divsChild>
                    <w:div w:id="21271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0424">
              <w:marLeft w:val="0"/>
              <w:marRight w:val="0"/>
              <w:marTop w:val="0"/>
              <w:marBottom w:val="0"/>
              <w:divBdr>
                <w:top w:val="none" w:sz="0" w:space="0" w:color="auto"/>
                <w:left w:val="none" w:sz="0" w:space="0" w:color="auto"/>
                <w:bottom w:val="none" w:sz="0" w:space="0" w:color="auto"/>
                <w:right w:val="none" w:sz="0" w:space="0" w:color="auto"/>
              </w:divBdr>
              <w:divsChild>
                <w:div w:id="13336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0786">
          <w:marLeft w:val="0"/>
          <w:marRight w:val="0"/>
          <w:marTop w:val="0"/>
          <w:marBottom w:val="0"/>
          <w:divBdr>
            <w:top w:val="none" w:sz="0" w:space="0" w:color="auto"/>
            <w:left w:val="none" w:sz="0" w:space="0" w:color="auto"/>
            <w:bottom w:val="none" w:sz="0" w:space="0" w:color="auto"/>
            <w:right w:val="none" w:sz="0" w:space="0" w:color="auto"/>
          </w:divBdr>
          <w:divsChild>
            <w:div w:id="297271899">
              <w:marLeft w:val="0"/>
              <w:marRight w:val="0"/>
              <w:marTop w:val="0"/>
              <w:marBottom w:val="0"/>
              <w:divBdr>
                <w:top w:val="none" w:sz="0" w:space="0" w:color="auto"/>
                <w:left w:val="none" w:sz="0" w:space="0" w:color="auto"/>
                <w:bottom w:val="none" w:sz="0" w:space="0" w:color="auto"/>
                <w:right w:val="none" w:sz="0" w:space="0" w:color="auto"/>
              </w:divBdr>
              <w:divsChild>
                <w:div w:id="1809325495">
                  <w:marLeft w:val="0"/>
                  <w:marRight w:val="0"/>
                  <w:marTop w:val="0"/>
                  <w:marBottom w:val="0"/>
                  <w:divBdr>
                    <w:top w:val="none" w:sz="0" w:space="0" w:color="auto"/>
                    <w:left w:val="none" w:sz="0" w:space="0" w:color="auto"/>
                    <w:bottom w:val="none" w:sz="0" w:space="0" w:color="auto"/>
                    <w:right w:val="none" w:sz="0" w:space="0" w:color="auto"/>
                  </w:divBdr>
                </w:div>
              </w:divsChild>
            </w:div>
            <w:div w:id="352004091">
              <w:marLeft w:val="0"/>
              <w:marRight w:val="0"/>
              <w:marTop w:val="0"/>
              <w:marBottom w:val="0"/>
              <w:divBdr>
                <w:top w:val="none" w:sz="0" w:space="0" w:color="auto"/>
                <w:left w:val="none" w:sz="0" w:space="0" w:color="auto"/>
                <w:bottom w:val="none" w:sz="0" w:space="0" w:color="auto"/>
                <w:right w:val="none" w:sz="0" w:space="0" w:color="auto"/>
              </w:divBdr>
              <w:divsChild>
                <w:div w:id="223610140">
                  <w:marLeft w:val="0"/>
                  <w:marRight w:val="0"/>
                  <w:marTop w:val="0"/>
                  <w:marBottom w:val="0"/>
                  <w:divBdr>
                    <w:top w:val="none" w:sz="0" w:space="0" w:color="auto"/>
                    <w:left w:val="none" w:sz="0" w:space="0" w:color="auto"/>
                    <w:bottom w:val="none" w:sz="0" w:space="0" w:color="auto"/>
                    <w:right w:val="none" w:sz="0" w:space="0" w:color="auto"/>
                  </w:divBdr>
                  <w:divsChild>
                    <w:div w:id="1303735367">
                      <w:marLeft w:val="0"/>
                      <w:marRight w:val="0"/>
                      <w:marTop w:val="0"/>
                      <w:marBottom w:val="0"/>
                      <w:divBdr>
                        <w:top w:val="none" w:sz="0" w:space="0" w:color="auto"/>
                        <w:left w:val="none" w:sz="0" w:space="0" w:color="auto"/>
                        <w:bottom w:val="none" w:sz="0" w:space="0" w:color="auto"/>
                        <w:right w:val="none" w:sz="0" w:space="0" w:color="auto"/>
                      </w:divBdr>
                    </w:div>
                  </w:divsChild>
                </w:div>
                <w:div w:id="875434347">
                  <w:marLeft w:val="0"/>
                  <w:marRight w:val="0"/>
                  <w:marTop w:val="0"/>
                  <w:marBottom w:val="0"/>
                  <w:divBdr>
                    <w:top w:val="none" w:sz="0" w:space="0" w:color="auto"/>
                    <w:left w:val="none" w:sz="0" w:space="0" w:color="auto"/>
                    <w:bottom w:val="none" w:sz="0" w:space="0" w:color="auto"/>
                    <w:right w:val="none" w:sz="0" w:space="0" w:color="auto"/>
                  </w:divBdr>
                  <w:divsChild>
                    <w:div w:id="505171771">
                      <w:marLeft w:val="0"/>
                      <w:marRight w:val="0"/>
                      <w:marTop w:val="0"/>
                      <w:marBottom w:val="0"/>
                      <w:divBdr>
                        <w:top w:val="none" w:sz="0" w:space="0" w:color="auto"/>
                        <w:left w:val="none" w:sz="0" w:space="0" w:color="auto"/>
                        <w:bottom w:val="none" w:sz="0" w:space="0" w:color="auto"/>
                        <w:right w:val="none" w:sz="0" w:space="0" w:color="auto"/>
                      </w:divBdr>
                    </w:div>
                  </w:divsChild>
                </w:div>
                <w:div w:id="1367677797">
                  <w:marLeft w:val="0"/>
                  <w:marRight w:val="0"/>
                  <w:marTop w:val="0"/>
                  <w:marBottom w:val="0"/>
                  <w:divBdr>
                    <w:top w:val="none" w:sz="0" w:space="0" w:color="auto"/>
                    <w:left w:val="none" w:sz="0" w:space="0" w:color="auto"/>
                    <w:bottom w:val="none" w:sz="0" w:space="0" w:color="auto"/>
                    <w:right w:val="none" w:sz="0" w:space="0" w:color="auto"/>
                  </w:divBdr>
                  <w:divsChild>
                    <w:div w:id="2076858236">
                      <w:marLeft w:val="0"/>
                      <w:marRight w:val="0"/>
                      <w:marTop w:val="0"/>
                      <w:marBottom w:val="0"/>
                      <w:divBdr>
                        <w:top w:val="none" w:sz="0" w:space="0" w:color="auto"/>
                        <w:left w:val="none" w:sz="0" w:space="0" w:color="auto"/>
                        <w:bottom w:val="none" w:sz="0" w:space="0" w:color="auto"/>
                        <w:right w:val="none" w:sz="0" w:space="0" w:color="auto"/>
                      </w:divBdr>
                    </w:div>
                  </w:divsChild>
                </w:div>
                <w:div w:id="1694458591">
                  <w:marLeft w:val="0"/>
                  <w:marRight w:val="0"/>
                  <w:marTop w:val="0"/>
                  <w:marBottom w:val="0"/>
                  <w:divBdr>
                    <w:top w:val="none" w:sz="0" w:space="0" w:color="auto"/>
                    <w:left w:val="none" w:sz="0" w:space="0" w:color="auto"/>
                    <w:bottom w:val="none" w:sz="0" w:space="0" w:color="auto"/>
                    <w:right w:val="none" w:sz="0" w:space="0" w:color="auto"/>
                  </w:divBdr>
                  <w:divsChild>
                    <w:div w:id="1431199860">
                      <w:marLeft w:val="0"/>
                      <w:marRight w:val="0"/>
                      <w:marTop w:val="0"/>
                      <w:marBottom w:val="0"/>
                      <w:divBdr>
                        <w:top w:val="none" w:sz="0" w:space="0" w:color="auto"/>
                        <w:left w:val="none" w:sz="0" w:space="0" w:color="auto"/>
                        <w:bottom w:val="none" w:sz="0" w:space="0" w:color="auto"/>
                        <w:right w:val="none" w:sz="0" w:space="0" w:color="auto"/>
                      </w:divBdr>
                    </w:div>
                  </w:divsChild>
                </w:div>
                <w:div w:id="1761873298">
                  <w:marLeft w:val="0"/>
                  <w:marRight w:val="0"/>
                  <w:marTop w:val="0"/>
                  <w:marBottom w:val="0"/>
                  <w:divBdr>
                    <w:top w:val="none" w:sz="0" w:space="0" w:color="auto"/>
                    <w:left w:val="none" w:sz="0" w:space="0" w:color="auto"/>
                    <w:bottom w:val="none" w:sz="0" w:space="0" w:color="auto"/>
                    <w:right w:val="none" w:sz="0" w:space="0" w:color="auto"/>
                  </w:divBdr>
                  <w:divsChild>
                    <w:div w:id="317155678">
                      <w:marLeft w:val="0"/>
                      <w:marRight w:val="0"/>
                      <w:marTop w:val="0"/>
                      <w:marBottom w:val="0"/>
                      <w:divBdr>
                        <w:top w:val="none" w:sz="0" w:space="0" w:color="auto"/>
                        <w:left w:val="none" w:sz="0" w:space="0" w:color="auto"/>
                        <w:bottom w:val="none" w:sz="0" w:space="0" w:color="auto"/>
                        <w:right w:val="none" w:sz="0" w:space="0" w:color="auto"/>
                      </w:divBdr>
                    </w:div>
                  </w:divsChild>
                </w:div>
                <w:div w:id="1922370910">
                  <w:marLeft w:val="0"/>
                  <w:marRight w:val="0"/>
                  <w:marTop w:val="0"/>
                  <w:marBottom w:val="0"/>
                  <w:divBdr>
                    <w:top w:val="none" w:sz="0" w:space="0" w:color="auto"/>
                    <w:left w:val="none" w:sz="0" w:space="0" w:color="auto"/>
                    <w:bottom w:val="none" w:sz="0" w:space="0" w:color="auto"/>
                    <w:right w:val="none" w:sz="0" w:space="0" w:color="auto"/>
                  </w:divBdr>
                  <w:divsChild>
                    <w:div w:id="1768891911">
                      <w:marLeft w:val="0"/>
                      <w:marRight w:val="0"/>
                      <w:marTop w:val="0"/>
                      <w:marBottom w:val="0"/>
                      <w:divBdr>
                        <w:top w:val="none" w:sz="0" w:space="0" w:color="auto"/>
                        <w:left w:val="none" w:sz="0" w:space="0" w:color="auto"/>
                        <w:bottom w:val="none" w:sz="0" w:space="0" w:color="auto"/>
                        <w:right w:val="none" w:sz="0" w:space="0" w:color="auto"/>
                      </w:divBdr>
                    </w:div>
                  </w:divsChild>
                </w:div>
                <w:div w:id="2144889032">
                  <w:marLeft w:val="0"/>
                  <w:marRight w:val="0"/>
                  <w:marTop w:val="0"/>
                  <w:marBottom w:val="0"/>
                  <w:divBdr>
                    <w:top w:val="none" w:sz="0" w:space="0" w:color="auto"/>
                    <w:left w:val="none" w:sz="0" w:space="0" w:color="auto"/>
                    <w:bottom w:val="none" w:sz="0" w:space="0" w:color="auto"/>
                    <w:right w:val="none" w:sz="0" w:space="0" w:color="auto"/>
                  </w:divBdr>
                  <w:divsChild>
                    <w:div w:id="9056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9273">
              <w:marLeft w:val="0"/>
              <w:marRight w:val="0"/>
              <w:marTop w:val="0"/>
              <w:marBottom w:val="0"/>
              <w:divBdr>
                <w:top w:val="none" w:sz="0" w:space="0" w:color="auto"/>
                <w:left w:val="none" w:sz="0" w:space="0" w:color="auto"/>
                <w:bottom w:val="none" w:sz="0" w:space="0" w:color="auto"/>
                <w:right w:val="none" w:sz="0" w:space="0" w:color="auto"/>
              </w:divBdr>
              <w:divsChild>
                <w:div w:id="197472496">
                  <w:marLeft w:val="0"/>
                  <w:marRight w:val="0"/>
                  <w:marTop w:val="0"/>
                  <w:marBottom w:val="0"/>
                  <w:divBdr>
                    <w:top w:val="none" w:sz="0" w:space="0" w:color="auto"/>
                    <w:left w:val="none" w:sz="0" w:space="0" w:color="auto"/>
                    <w:bottom w:val="none" w:sz="0" w:space="0" w:color="auto"/>
                    <w:right w:val="none" w:sz="0" w:space="0" w:color="auto"/>
                  </w:divBdr>
                  <w:divsChild>
                    <w:div w:id="2089308429">
                      <w:marLeft w:val="0"/>
                      <w:marRight w:val="0"/>
                      <w:marTop w:val="0"/>
                      <w:marBottom w:val="0"/>
                      <w:divBdr>
                        <w:top w:val="none" w:sz="0" w:space="0" w:color="auto"/>
                        <w:left w:val="none" w:sz="0" w:space="0" w:color="auto"/>
                        <w:bottom w:val="none" w:sz="0" w:space="0" w:color="auto"/>
                        <w:right w:val="none" w:sz="0" w:space="0" w:color="auto"/>
                      </w:divBdr>
                    </w:div>
                  </w:divsChild>
                </w:div>
                <w:div w:id="384060418">
                  <w:marLeft w:val="0"/>
                  <w:marRight w:val="0"/>
                  <w:marTop w:val="0"/>
                  <w:marBottom w:val="0"/>
                  <w:divBdr>
                    <w:top w:val="none" w:sz="0" w:space="0" w:color="auto"/>
                    <w:left w:val="none" w:sz="0" w:space="0" w:color="auto"/>
                    <w:bottom w:val="none" w:sz="0" w:space="0" w:color="auto"/>
                    <w:right w:val="none" w:sz="0" w:space="0" w:color="auto"/>
                  </w:divBdr>
                  <w:divsChild>
                    <w:div w:id="798259052">
                      <w:marLeft w:val="0"/>
                      <w:marRight w:val="0"/>
                      <w:marTop w:val="0"/>
                      <w:marBottom w:val="0"/>
                      <w:divBdr>
                        <w:top w:val="none" w:sz="0" w:space="0" w:color="auto"/>
                        <w:left w:val="none" w:sz="0" w:space="0" w:color="auto"/>
                        <w:bottom w:val="none" w:sz="0" w:space="0" w:color="auto"/>
                        <w:right w:val="none" w:sz="0" w:space="0" w:color="auto"/>
                      </w:divBdr>
                    </w:div>
                  </w:divsChild>
                </w:div>
                <w:div w:id="1123882450">
                  <w:marLeft w:val="0"/>
                  <w:marRight w:val="0"/>
                  <w:marTop w:val="0"/>
                  <w:marBottom w:val="0"/>
                  <w:divBdr>
                    <w:top w:val="none" w:sz="0" w:space="0" w:color="auto"/>
                    <w:left w:val="none" w:sz="0" w:space="0" w:color="auto"/>
                    <w:bottom w:val="none" w:sz="0" w:space="0" w:color="auto"/>
                    <w:right w:val="none" w:sz="0" w:space="0" w:color="auto"/>
                  </w:divBdr>
                  <w:divsChild>
                    <w:div w:id="509687176">
                      <w:marLeft w:val="0"/>
                      <w:marRight w:val="0"/>
                      <w:marTop w:val="0"/>
                      <w:marBottom w:val="0"/>
                      <w:divBdr>
                        <w:top w:val="none" w:sz="0" w:space="0" w:color="auto"/>
                        <w:left w:val="none" w:sz="0" w:space="0" w:color="auto"/>
                        <w:bottom w:val="none" w:sz="0" w:space="0" w:color="auto"/>
                        <w:right w:val="none" w:sz="0" w:space="0" w:color="auto"/>
                      </w:divBdr>
                    </w:div>
                  </w:divsChild>
                </w:div>
                <w:div w:id="1436944516">
                  <w:marLeft w:val="0"/>
                  <w:marRight w:val="0"/>
                  <w:marTop w:val="0"/>
                  <w:marBottom w:val="0"/>
                  <w:divBdr>
                    <w:top w:val="none" w:sz="0" w:space="0" w:color="auto"/>
                    <w:left w:val="none" w:sz="0" w:space="0" w:color="auto"/>
                    <w:bottom w:val="none" w:sz="0" w:space="0" w:color="auto"/>
                    <w:right w:val="none" w:sz="0" w:space="0" w:color="auto"/>
                  </w:divBdr>
                  <w:divsChild>
                    <w:div w:id="363360633">
                      <w:marLeft w:val="0"/>
                      <w:marRight w:val="0"/>
                      <w:marTop w:val="0"/>
                      <w:marBottom w:val="0"/>
                      <w:divBdr>
                        <w:top w:val="none" w:sz="0" w:space="0" w:color="auto"/>
                        <w:left w:val="none" w:sz="0" w:space="0" w:color="auto"/>
                        <w:bottom w:val="none" w:sz="0" w:space="0" w:color="auto"/>
                        <w:right w:val="none" w:sz="0" w:space="0" w:color="auto"/>
                      </w:divBdr>
                    </w:div>
                  </w:divsChild>
                </w:div>
                <w:div w:id="1500392685">
                  <w:marLeft w:val="0"/>
                  <w:marRight w:val="0"/>
                  <w:marTop w:val="0"/>
                  <w:marBottom w:val="0"/>
                  <w:divBdr>
                    <w:top w:val="none" w:sz="0" w:space="0" w:color="auto"/>
                    <w:left w:val="none" w:sz="0" w:space="0" w:color="auto"/>
                    <w:bottom w:val="none" w:sz="0" w:space="0" w:color="auto"/>
                    <w:right w:val="none" w:sz="0" w:space="0" w:color="auto"/>
                  </w:divBdr>
                  <w:divsChild>
                    <w:div w:id="10182068">
                      <w:marLeft w:val="0"/>
                      <w:marRight w:val="0"/>
                      <w:marTop w:val="0"/>
                      <w:marBottom w:val="0"/>
                      <w:divBdr>
                        <w:top w:val="none" w:sz="0" w:space="0" w:color="auto"/>
                        <w:left w:val="none" w:sz="0" w:space="0" w:color="auto"/>
                        <w:bottom w:val="none" w:sz="0" w:space="0" w:color="auto"/>
                        <w:right w:val="none" w:sz="0" w:space="0" w:color="auto"/>
                      </w:divBdr>
                    </w:div>
                  </w:divsChild>
                </w:div>
                <w:div w:id="1813398904">
                  <w:marLeft w:val="0"/>
                  <w:marRight w:val="0"/>
                  <w:marTop w:val="0"/>
                  <w:marBottom w:val="0"/>
                  <w:divBdr>
                    <w:top w:val="none" w:sz="0" w:space="0" w:color="auto"/>
                    <w:left w:val="none" w:sz="0" w:space="0" w:color="auto"/>
                    <w:bottom w:val="none" w:sz="0" w:space="0" w:color="auto"/>
                    <w:right w:val="none" w:sz="0" w:space="0" w:color="auto"/>
                  </w:divBdr>
                  <w:divsChild>
                    <w:div w:id="555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2525">
              <w:marLeft w:val="0"/>
              <w:marRight w:val="0"/>
              <w:marTop w:val="0"/>
              <w:marBottom w:val="0"/>
              <w:divBdr>
                <w:top w:val="none" w:sz="0" w:space="0" w:color="auto"/>
                <w:left w:val="none" w:sz="0" w:space="0" w:color="auto"/>
                <w:bottom w:val="none" w:sz="0" w:space="0" w:color="auto"/>
                <w:right w:val="none" w:sz="0" w:space="0" w:color="auto"/>
              </w:divBdr>
              <w:divsChild>
                <w:div w:id="1619220453">
                  <w:marLeft w:val="0"/>
                  <w:marRight w:val="0"/>
                  <w:marTop w:val="0"/>
                  <w:marBottom w:val="0"/>
                  <w:divBdr>
                    <w:top w:val="none" w:sz="0" w:space="0" w:color="auto"/>
                    <w:left w:val="none" w:sz="0" w:space="0" w:color="auto"/>
                    <w:bottom w:val="none" w:sz="0" w:space="0" w:color="auto"/>
                    <w:right w:val="none" w:sz="0" w:space="0" w:color="auto"/>
                  </w:divBdr>
                </w:div>
              </w:divsChild>
            </w:div>
            <w:div w:id="570426319">
              <w:marLeft w:val="0"/>
              <w:marRight w:val="0"/>
              <w:marTop w:val="0"/>
              <w:marBottom w:val="0"/>
              <w:divBdr>
                <w:top w:val="none" w:sz="0" w:space="0" w:color="auto"/>
                <w:left w:val="none" w:sz="0" w:space="0" w:color="auto"/>
                <w:bottom w:val="none" w:sz="0" w:space="0" w:color="auto"/>
                <w:right w:val="none" w:sz="0" w:space="0" w:color="auto"/>
              </w:divBdr>
              <w:divsChild>
                <w:div w:id="517235716">
                  <w:marLeft w:val="0"/>
                  <w:marRight w:val="0"/>
                  <w:marTop w:val="0"/>
                  <w:marBottom w:val="0"/>
                  <w:divBdr>
                    <w:top w:val="none" w:sz="0" w:space="0" w:color="auto"/>
                    <w:left w:val="none" w:sz="0" w:space="0" w:color="auto"/>
                    <w:bottom w:val="none" w:sz="0" w:space="0" w:color="auto"/>
                    <w:right w:val="none" w:sz="0" w:space="0" w:color="auto"/>
                  </w:divBdr>
                </w:div>
              </w:divsChild>
            </w:div>
            <w:div w:id="589968185">
              <w:marLeft w:val="0"/>
              <w:marRight w:val="0"/>
              <w:marTop w:val="0"/>
              <w:marBottom w:val="0"/>
              <w:divBdr>
                <w:top w:val="none" w:sz="0" w:space="0" w:color="auto"/>
                <w:left w:val="none" w:sz="0" w:space="0" w:color="auto"/>
                <w:bottom w:val="none" w:sz="0" w:space="0" w:color="auto"/>
                <w:right w:val="none" w:sz="0" w:space="0" w:color="auto"/>
              </w:divBdr>
              <w:divsChild>
                <w:div w:id="2119566197">
                  <w:marLeft w:val="0"/>
                  <w:marRight w:val="0"/>
                  <w:marTop w:val="0"/>
                  <w:marBottom w:val="0"/>
                  <w:divBdr>
                    <w:top w:val="none" w:sz="0" w:space="0" w:color="auto"/>
                    <w:left w:val="none" w:sz="0" w:space="0" w:color="auto"/>
                    <w:bottom w:val="none" w:sz="0" w:space="0" w:color="auto"/>
                    <w:right w:val="none" w:sz="0" w:space="0" w:color="auto"/>
                  </w:divBdr>
                </w:div>
              </w:divsChild>
            </w:div>
            <w:div w:id="865753819">
              <w:marLeft w:val="0"/>
              <w:marRight w:val="0"/>
              <w:marTop w:val="0"/>
              <w:marBottom w:val="0"/>
              <w:divBdr>
                <w:top w:val="none" w:sz="0" w:space="0" w:color="auto"/>
                <w:left w:val="none" w:sz="0" w:space="0" w:color="auto"/>
                <w:bottom w:val="none" w:sz="0" w:space="0" w:color="auto"/>
                <w:right w:val="none" w:sz="0" w:space="0" w:color="auto"/>
              </w:divBdr>
              <w:divsChild>
                <w:div w:id="687213750">
                  <w:marLeft w:val="0"/>
                  <w:marRight w:val="0"/>
                  <w:marTop w:val="0"/>
                  <w:marBottom w:val="0"/>
                  <w:divBdr>
                    <w:top w:val="none" w:sz="0" w:space="0" w:color="auto"/>
                    <w:left w:val="none" w:sz="0" w:space="0" w:color="auto"/>
                    <w:bottom w:val="none" w:sz="0" w:space="0" w:color="auto"/>
                    <w:right w:val="none" w:sz="0" w:space="0" w:color="auto"/>
                  </w:divBdr>
                </w:div>
              </w:divsChild>
            </w:div>
            <w:div w:id="1281566738">
              <w:marLeft w:val="0"/>
              <w:marRight w:val="0"/>
              <w:marTop w:val="0"/>
              <w:marBottom w:val="0"/>
              <w:divBdr>
                <w:top w:val="none" w:sz="0" w:space="0" w:color="auto"/>
                <w:left w:val="none" w:sz="0" w:space="0" w:color="auto"/>
                <w:bottom w:val="none" w:sz="0" w:space="0" w:color="auto"/>
                <w:right w:val="none" w:sz="0" w:space="0" w:color="auto"/>
              </w:divBdr>
              <w:divsChild>
                <w:div w:id="1486238015">
                  <w:marLeft w:val="0"/>
                  <w:marRight w:val="0"/>
                  <w:marTop w:val="0"/>
                  <w:marBottom w:val="0"/>
                  <w:divBdr>
                    <w:top w:val="none" w:sz="0" w:space="0" w:color="auto"/>
                    <w:left w:val="none" w:sz="0" w:space="0" w:color="auto"/>
                    <w:bottom w:val="none" w:sz="0" w:space="0" w:color="auto"/>
                    <w:right w:val="none" w:sz="0" w:space="0" w:color="auto"/>
                  </w:divBdr>
                </w:div>
              </w:divsChild>
            </w:div>
            <w:div w:id="1714883992">
              <w:marLeft w:val="0"/>
              <w:marRight w:val="0"/>
              <w:marTop w:val="0"/>
              <w:marBottom w:val="0"/>
              <w:divBdr>
                <w:top w:val="none" w:sz="0" w:space="0" w:color="auto"/>
                <w:left w:val="none" w:sz="0" w:space="0" w:color="auto"/>
                <w:bottom w:val="none" w:sz="0" w:space="0" w:color="auto"/>
                <w:right w:val="none" w:sz="0" w:space="0" w:color="auto"/>
              </w:divBdr>
              <w:divsChild>
                <w:div w:id="224071436">
                  <w:marLeft w:val="0"/>
                  <w:marRight w:val="0"/>
                  <w:marTop w:val="0"/>
                  <w:marBottom w:val="0"/>
                  <w:divBdr>
                    <w:top w:val="none" w:sz="0" w:space="0" w:color="auto"/>
                    <w:left w:val="none" w:sz="0" w:space="0" w:color="auto"/>
                    <w:bottom w:val="none" w:sz="0" w:space="0" w:color="auto"/>
                    <w:right w:val="none" w:sz="0" w:space="0" w:color="auto"/>
                  </w:divBdr>
                  <w:divsChild>
                    <w:div w:id="1608804053">
                      <w:marLeft w:val="0"/>
                      <w:marRight w:val="0"/>
                      <w:marTop w:val="0"/>
                      <w:marBottom w:val="0"/>
                      <w:divBdr>
                        <w:top w:val="none" w:sz="0" w:space="0" w:color="auto"/>
                        <w:left w:val="none" w:sz="0" w:space="0" w:color="auto"/>
                        <w:bottom w:val="none" w:sz="0" w:space="0" w:color="auto"/>
                        <w:right w:val="none" w:sz="0" w:space="0" w:color="auto"/>
                      </w:divBdr>
                    </w:div>
                  </w:divsChild>
                </w:div>
                <w:div w:id="256326819">
                  <w:marLeft w:val="0"/>
                  <w:marRight w:val="0"/>
                  <w:marTop w:val="0"/>
                  <w:marBottom w:val="0"/>
                  <w:divBdr>
                    <w:top w:val="none" w:sz="0" w:space="0" w:color="auto"/>
                    <w:left w:val="none" w:sz="0" w:space="0" w:color="auto"/>
                    <w:bottom w:val="none" w:sz="0" w:space="0" w:color="auto"/>
                    <w:right w:val="none" w:sz="0" w:space="0" w:color="auto"/>
                  </w:divBdr>
                  <w:divsChild>
                    <w:div w:id="237326746">
                      <w:marLeft w:val="0"/>
                      <w:marRight w:val="0"/>
                      <w:marTop w:val="0"/>
                      <w:marBottom w:val="0"/>
                      <w:divBdr>
                        <w:top w:val="none" w:sz="0" w:space="0" w:color="auto"/>
                        <w:left w:val="none" w:sz="0" w:space="0" w:color="auto"/>
                        <w:bottom w:val="none" w:sz="0" w:space="0" w:color="auto"/>
                        <w:right w:val="none" w:sz="0" w:space="0" w:color="auto"/>
                      </w:divBdr>
                    </w:div>
                  </w:divsChild>
                </w:div>
                <w:div w:id="647319733">
                  <w:marLeft w:val="0"/>
                  <w:marRight w:val="0"/>
                  <w:marTop w:val="0"/>
                  <w:marBottom w:val="0"/>
                  <w:divBdr>
                    <w:top w:val="none" w:sz="0" w:space="0" w:color="auto"/>
                    <w:left w:val="none" w:sz="0" w:space="0" w:color="auto"/>
                    <w:bottom w:val="none" w:sz="0" w:space="0" w:color="auto"/>
                    <w:right w:val="none" w:sz="0" w:space="0" w:color="auto"/>
                  </w:divBdr>
                  <w:divsChild>
                    <w:div w:id="1859804801">
                      <w:marLeft w:val="0"/>
                      <w:marRight w:val="0"/>
                      <w:marTop w:val="0"/>
                      <w:marBottom w:val="0"/>
                      <w:divBdr>
                        <w:top w:val="none" w:sz="0" w:space="0" w:color="auto"/>
                        <w:left w:val="none" w:sz="0" w:space="0" w:color="auto"/>
                        <w:bottom w:val="none" w:sz="0" w:space="0" w:color="auto"/>
                        <w:right w:val="none" w:sz="0" w:space="0" w:color="auto"/>
                      </w:divBdr>
                    </w:div>
                  </w:divsChild>
                </w:div>
                <w:div w:id="1564172780">
                  <w:marLeft w:val="0"/>
                  <w:marRight w:val="0"/>
                  <w:marTop w:val="0"/>
                  <w:marBottom w:val="0"/>
                  <w:divBdr>
                    <w:top w:val="none" w:sz="0" w:space="0" w:color="auto"/>
                    <w:left w:val="none" w:sz="0" w:space="0" w:color="auto"/>
                    <w:bottom w:val="none" w:sz="0" w:space="0" w:color="auto"/>
                    <w:right w:val="none" w:sz="0" w:space="0" w:color="auto"/>
                  </w:divBdr>
                  <w:divsChild>
                    <w:div w:id="1037663109">
                      <w:marLeft w:val="0"/>
                      <w:marRight w:val="0"/>
                      <w:marTop w:val="0"/>
                      <w:marBottom w:val="0"/>
                      <w:divBdr>
                        <w:top w:val="none" w:sz="0" w:space="0" w:color="auto"/>
                        <w:left w:val="none" w:sz="0" w:space="0" w:color="auto"/>
                        <w:bottom w:val="none" w:sz="0" w:space="0" w:color="auto"/>
                        <w:right w:val="none" w:sz="0" w:space="0" w:color="auto"/>
                      </w:divBdr>
                    </w:div>
                  </w:divsChild>
                </w:div>
                <w:div w:id="2036079028">
                  <w:marLeft w:val="0"/>
                  <w:marRight w:val="0"/>
                  <w:marTop w:val="0"/>
                  <w:marBottom w:val="0"/>
                  <w:divBdr>
                    <w:top w:val="none" w:sz="0" w:space="0" w:color="auto"/>
                    <w:left w:val="none" w:sz="0" w:space="0" w:color="auto"/>
                    <w:bottom w:val="none" w:sz="0" w:space="0" w:color="auto"/>
                    <w:right w:val="none" w:sz="0" w:space="0" w:color="auto"/>
                  </w:divBdr>
                  <w:divsChild>
                    <w:div w:id="848327871">
                      <w:marLeft w:val="0"/>
                      <w:marRight w:val="0"/>
                      <w:marTop w:val="0"/>
                      <w:marBottom w:val="0"/>
                      <w:divBdr>
                        <w:top w:val="none" w:sz="0" w:space="0" w:color="auto"/>
                        <w:left w:val="none" w:sz="0" w:space="0" w:color="auto"/>
                        <w:bottom w:val="none" w:sz="0" w:space="0" w:color="auto"/>
                        <w:right w:val="none" w:sz="0" w:space="0" w:color="auto"/>
                      </w:divBdr>
                    </w:div>
                  </w:divsChild>
                </w:div>
                <w:div w:id="2085107455">
                  <w:marLeft w:val="0"/>
                  <w:marRight w:val="0"/>
                  <w:marTop w:val="0"/>
                  <w:marBottom w:val="0"/>
                  <w:divBdr>
                    <w:top w:val="none" w:sz="0" w:space="0" w:color="auto"/>
                    <w:left w:val="none" w:sz="0" w:space="0" w:color="auto"/>
                    <w:bottom w:val="none" w:sz="0" w:space="0" w:color="auto"/>
                    <w:right w:val="none" w:sz="0" w:space="0" w:color="auto"/>
                  </w:divBdr>
                  <w:divsChild>
                    <w:div w:id="15576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56389">
              <w:marLeft w:val="0"/>
              <w:marRight w:val="0"/>
              <w:marTop w:val="0"/>
              <w:marBottom w:val="0"/>
              <w:divBdr>
                <w:top w:val="none" w:sz="0" w:space="0" w:color="auto"/>
                <w:left w:val="none" w:sz="0" w:space="0" w:color="auto"/>
                <w:bottom w:val="none" w:sz="0" w:space="0" w:color="auto"/>
                <w:right w:val="none" w:sz="0" w:space="0" w:color="auto"/>
              </w:divBdr>
              <w:divsChild>
                <w:div w:id="926116878">
                  <w:marLeft w:val="0"/>
                  <w:marRight w:val="0"/>
                  <w:marTop w:val="0"/>
                  <w:marBottom w:val="0"/>
                  <w:divBdr>
                    <w:top w:val="none" w:sz="0" w:space="0" w:color="auto"/>
                    <w:left w:val="none" w:sz="0" w:space="0" w:color="auto"/>
                    <w:bottom w:val="none" w:sz="0" w:space="0" w:color="auto"/>
                    <w:right w:val="none" w:sz="0" w:space="0" w:color="auto"/>
                  </w:divBdr>
                </w:div>
              </w:divsChild>
            </w:div>
            <w:div w:id="2021547370">
              <w:marLeft w:val="0"/>
              <w:marRight w:val="0"/>
              <w:marTop w:val="0"/>
              <w:marBottom w:val="0"/>
              <w:divBdr>
                <w:top w:val="none" w:sz="0" w:space="0" w:color="auto"/>
                <w:left w:val="none" w:sz="0" w:space="0" w:color="auto"/>
                <w:bottom w:val="none" w:sz="0" w:space="0" w:color="auto"/>
                <w:right w:val="none" w:sz="0" w:space="0" w:color="auto"/>
              </w:divBdr>
              <w:divsChild>
                <w:div w:id="1727532917">
                  <w:marLeft w:val="0"/>
                  <w:marRight w:val="0"/>
                  <w:marTop w:val="0"/>
                  <w:marBottom w:val="0"/>
                  <w:divBdr>
                    <w:top w:val="none" w:sz="0" w:space="0" w:color="auto"/>
                    <w:left w:val="none" w:sz="0" w:space="0" w:color="auto"/>
                    <w:bottom w:val="none" w:sz="0" w:space="0" w:color="auto"/>
                    <w:right w:val="none" w:sz="0" w:space="0" w:color="auto"/>
                  </w:divBdr>
                </w:div>
              </w:divsChild>
            </w:div>
            <w:div w:id="2120563021">
              <w:marLeft w:val="0"/>
              <w:marRight w:val="0"/>
              <w:marTop w:val="0"/>
              <w:marBottom w:val="0"/>
              <w:divBdr>
                <w:top w:val="none" w:sz="0" w:space="0" w:color="auto"/>
                <w:left w:val="none" w:sz="0" w:space="0" w:color="auto"/>
                <w:bottom w:val="none" w:sz="0" w:space="0" w:color="auto"/>
                <w:right w:val="none" w:sz="0" w:space="0" w:color="auto"/>
              </w:divBdr>
              <w:divsChild>
                <w:div w:id="286089309">
                  <w:marLeft w:val="0"/>
                  <w:marRight w:val="0"/>
                  <w:marTop w:val="0"/>
                  <w:marBottom w:val="0"/>
                  <w:divBdr>
                    <w:top w:val="none" w:sz="0" w:space="0" w:color="auto"/>
                    <w:left w:val="none" w:sz="0" w:space="0" w:color="auto"/>
                    <w:bottom w:val="none" w:sz="0" w:space="0" w:color="auto"/>
                    <w:right w:val="none" w:sz="0" w:space="0" w:color="auto"/>
                  </w:divBdr>
                  <w:divsChild>
                    <w:div w:id="1374159025">
                      <w:marLeft w:val="0"/>
                      <w:marRight w:val="0"/>
                      <w:marTop w:val="0"/>
                      <w:marBottom w:val="0"/>
                      <w:divBdr>
                        <w:top w:val="none" w:sz="0" w:space="0" w:color="auto"/>
                        <w:left w:val="none" w:sz="0" w:space="0" w:color="auto"/>
                        <w:bottom w:val="none" w:sz="0" w:space="0" w:color="auto"/>
                        <w:right w:val="none" w:sz="0" w:space="0" w:color="auto"/>
                      </w:divBdr>
                    </w:div>
                  </w:divsChild>
                </w:div>
                <w:div w:id="590505681">
                  <w:marLeft w:val="0"/>
                  <w:marRight w:val="0"/>
                  <w:marTop w:val="0"/>
                  <w:marBottom w:val="0"/>
                  <w:divBdr>
                    <w:top w:val="none" w:sz="0" w:space="0" w:color="auto"/>
                    <w:left w:val="none" w:sz="0" w:space="0" w:color="auto"/>
                    <w:bottom w:val="none" w:sz="0" w:space="0" w:color="auto"/>
                    <w:right w:val="none" w:sz="0" w:space="0" w:color="auto"/>
                  </w:divBdr>
                  <w:divsChild>
                    <w:div w:id="1962958198">
                      <w:marLeft w:val="0"/>
                      <w:marRight w:val="0"/>
                      <w:marTop w:val="0"/>
                      <w:marBottom w:val="0"/>
                      <w:divBdr>
                        <w:top w:val="none" w:sz="0" w:space="0" w:color="auto"/>
                        <w:left w:val="none" w:sz="0" w:space="0" w:color="auto"/>
                        <w:bottom w:val="none" w:sz="0" w:space="0" w:color="auto"/>
                        <w:right w:val="none" w:sz="0" w:space="0" w:color="auto"/>
                      </w:divBdr>
                    </w:div>
                  </w:divsChild>
                </w:div>
                <w:div w:id="1038702166">
                  <w:marLeft w:val="0"/>
                  <w:marRight w:val="0"/>
                  <w:marTop w:val="0"/>
                  <w:marBottom w:val="0"/>
                  <w:divBdr>
                    <w:top w:val="none" w:sz="0" w:space="0" w:color="auto"/>
                    <w:left w:val="none" w:sz="0" w:space="0" w:color="auto"/>
                    <w:bottom w:val="none" w:sz="0" w:space="0" w:color="auto"/>
                    <w:right w:val="none" w:sz="0" w:space="0" w:color="auto"/>
                  </w:divBdr>
                  <w:divsChild>
                    <w:div w:id="156045258">
                      <w:marLeft w:val="0"/>
                      <w:marRight w:val="0"/>
                      <w:marTop w:val="0"/>
                      <w:marBottom w:val="0"/>
                      <w:divBdr>
                        <w:top w:val="none" w:sz="0" w:space="0" w:color="auto"/>
                        <w:left w:val="none" w:sz="0" w:space="0" w:color="auto"/>
                        <w:bottom w:val="none" w:sz="0" w:space="0" w:color="auto"/>
                        <w:right w:val="none" w:sz="0" w:space="0" w:color="auto"/>
                      </w:divBdr>
                    </w:div>
                  </w:divsChild>
                </w:div>
                <w:div w:id="1749616605">
                  <w:marLeft w:val="0"/>
                  <w:marRight w:val="0"/>
                  <w:marTop w:val="0"/>
                  <w:marBottom w:val="0"/>
                  <w:divBdr>
                    <w:top w:val="none" w:sz="0" w:space="0" w:color="auto"/>
                    <w:left w:val="none" w:sz="0" w:space="0" w:color="auto"/>
                    <w:bottom w:val="none" w:sz="0" w:space="0" w:color="auto"/>
                    <w:right w:val="none" w:sz="0" w:space="0" w:color="auto"/>
                  </w:divBdr>
                  <w:divsChild>
                    <w:div w:id="1088648249">
                      <w:marLeft w:val="0"/>
                      <w:marRight w:val="0"/>
                      <w:marTop w:val="0"/>
                      <w:marBottom w:val="0"/>
                      <w:divBdr>
                        <w:top w:val="none" w:sz="0" w:space="0" w:color="auto"/>
                        <w:left w:val="none" w:sz="0" w:space="0" w:color="auto"/>
                        <w:bottom w:val="none" w:sz="0" w:space="0" w:color="auto"/>
                        <w:right w:val="none" w:sz="0" w:space="0" w:color="auto"/>
                      </w:divBdr>
                    </w:div>
                  </w:divsChild>
                </w:div>
                <w:div w:id="1760786213">
                  <w:marLeft w:val="0"/>
                  <w:marRight w:val="0"/>
                  <w:marTop w:val="0"/>
                  <w:marBottom w:val="0"/>
                  <w:divBdr>
                    <w:top w:val="none" w:sz="0" w:space="0" w:color="auto"/>
                    <w:left w:val="none" w:sz="0" w:space="0" w:color="auto"/>
                    <w:bottom w:val="none" w:sz="0" w:space="0" w:color="auto"/>
                    <w:right w:val="none" w:sz="0" w:space="0" w:color="auto"/>
                  </w:divBdr>
                  <w:divsChild>
                    <w:div w:id="732703156">
                      <w:marLeft w:val="0"/>
                      <w:marRight w:val="0"/>
                      <w:marTop w:val="0"/>
                      <w:marBottom w:val="0"/>
                      <w:divBdr>
                        <w:top w:val="none" w:sz="0" w:space="0" w:color="auto"/>
                        <w:left w:val="none" w:sz="0" w:space="0" w:color="auto"/>
                        <w:bottom w:val="none" w:sz="0" w:space="0" w:color="auto"/>
                        <w:right w:val="none" w:sz="0" w:space="0" w:color="auto"/>
                      </w:divBdr>
                    </w:div>
                  </w:divsChild>
                </w:div>
                <w:div w:id="2008167231">
                  <w:marLeft w:val="0"/>
                  <w:marRight w:val="0"/>
                  <w:marTop w:val="0"/>
                  <w:marBottom w:val="0"/>
                  <w:divBdr>
                    <w:top w:val="none" w:sz="0" w:space="0" w:color="auto"/>
                    <w:left w:val="none" w:sz="0" w:space="0" w:color="auto"/>
                    <w:bottom w:val="none" w:sz="0" w:space="0" w:color="auto"/>
                    <w:right w:val="none" w:sz="0" w:space="0" w:color="auto"/>
                  </w:divBdr>
                  <w:divsChild>
                    <w:div w:id="21142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5301">
              <w:marLeft w:val="0"/>
              <w:marRight w:val="0"/>
              <w:marTop w:val="0"/>
              <w:marBottom w:val="0"/>
              <w:divBdr>
                <w:top w:val="none" w:sz="0" w:space="0" w:color="auto"/>
                <w:left w:val="none" w:sz="0" w:space="0" w:color="auto"/>
                <w:bottom w:val="none" w:sz="0" w:space="0" w:color="auto"/>
                <w:right w:val="none" w:sz="0" w:space="0" w:color="auto"/>
              </w:divBdr>
              <w:divsChild>
                <w:div w:id="9427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6712">
      <w:bodyDiv w:val="1"/>
      <w:marLeft w:val="0"/>
      <w:marRight w:val="0"/>
      <w:marTop w:val="0"/>
      <w:marBottom w:val="0"/>
      <w:divBdr>
        <w:top w:val="none" w:sz="0" w:space="0" w:color="auto"/>
        <w:left w:val="none" w:sz="0" w:space="0" w:color="auto"/>
        <w:bottom w:val="none" w:sz="0" w:space="0" w:color="auto"/>
        <w:right w:val="none" w:sz="0" w:space="0" w:color="auto"/>
      </w:divBdr>
      <w:divsChild>
        <w:div w:id="311493423">
          <w:marLeft w:val="0"/>
          <w:marRight w:val="0"/>
          <w:marTop w:val="0"/>
          <w:marBottom w:val="0"/>
          <w:divBdr>
            <w:top w:val="none" w:sz="0" w:space="0" w:color="auto"/>
            <w:left w:val="none" w:sz="0" w:space="0" w:color="auto"/>
            <w:bottom w:val="none" w:sz="0" w:space="0" w:color="auto"/>
            <w:right w:val="none" w:sz="0" w:space="0" w:color="auto"/>
          </w:divBdr>
          <w:divsChild>
            <w:div w:id="593707890">
              <w:marLeft w:val="0"/>
              <w:marRight w:val="0"/>
              <w:marTop w:val="0"/>
              <w:marBottom w:val="0"/>
              <w:divBdr>
                <w:top w:val="none" w:sz="0" w:space="0" w:color="auto"/>
                <w:left w:val="none" w:sz="0" w:space="0" w:color="auto"/>
                <w:bottom w:val="none" w:sz="0" w:space="0" w:color="auto"/>
                <w:right w:val="none" w:sz="0" w:space="0" w:color="auto"/>
              </w:divBdr>
              <w:divsChild>
                <w:div w:id="17551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865">
      <w:bodyDiv w:val="1"/>
      <w:marLeft w:val="0"/>
      <w:marRight w:val="0"/>
      <w:marTop w:val="0"/>
      <w:marBottom w:val="0"/>
      <w:divBdr>
        <w:top w:val="none" w:sz="0" w:space="0" w:color="auto"/>
        <w:left w:val="none" w:sz="0" w:space="0" w:color="auto"/>
        <w:bottom w:val="none" w:sz="0" w:space="0" w:color="auto"/>
        <w:right w:val="none" w:sz="0" w:space="0" w:color="auto"/>
      </w:divBdr>
      <w:divsChild>
        <w:div w:id="776095189">
          <w:marLeft w:val="0"/>
          <w:marRight w:val="0"/>
          <w:marTop w:val="0"/>
          <w:marBottom w:val="0"/>
          <w:divBdr>
            <w:top w:val="none" w:sz="0" w:space="0" w:color="auto"/>
            <w:left w:val="none" w:sz="0" w:space="0" w:color="auto"/>
            <w:bottom w:val="none" w:sz="0" w:space="0" w:color="auto"/>
            <w:right w:val="none" w:sz="0" w:space="0" w:color="auto"/>
          </w:divBdr>
          <w:divsChild>
            <w:div w:id="1394544759">
              <w:marLeft w:val="0"/>
              <w:marRight w:val="0"/>
              <w:marTop w:val="0"/>
              <w:marBottom w:val="0"/>
              <w:divBdr>
                <w:top w:val="none" w:sz="0" w:space="0" w:color="auto"/>
                <w:left w:val="none" w:sz="0" w:space="0" w:color="auto"/>
                <w:bottom w:val="none" w:sz="0" w:space="0" w:color="auto"/>
                <w:right w:val="none" w:sz="0" w:space="0" w:color="auto"/>
              </w:divBdr>
              <w:divsChild>
                <w:div w:id="18590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35142">
      <w:bodyDiv w:val="1"/>
      <w:marLeft w:val="0"/>
      <w:marRight w:val="0"/>
      <w:marTop w:val="0"/>
      <w:marBottom w:val="0"/>
      <w:divBdr>
        <w:top w:val="none" w:sz="0" w:space="0" w:color="auto"/>
        <w:left w:val="none" w:sz="0" w:space="0" w:color="auto"/>
        <w:bottom w:val="none" w:sz="0" w:space="0" w:color="auto"/>
        <w:right w:val="none" w:sz="0" w:space="0" w:color="auto"/>
      </w:divBdr>
    </w:div>
    <w:div w:id="569778438">
      <w:bodyDiv w:val="1"/>
      <w:marLeft w:val="0"/>
      <w:marRight w:val="0"/>
      <w:marTop w:val="0"/>
      <w:marBottom w:val="0"/>
      <w:divBdr>
        <w:top w:val="none" w:sz="0" w:space="0" w:color="auto"/>
        <w:left w:val="none" w:sz="0" w:space="0" w:color="auto"/>
        <w:bottom w:val="none" w:sz="0" w:space="0" w:color="auto"/>
        <w:right w:val="none" w:sz="0" w:space="0" w:color="auto"/>
      </w:divBdr>
    </w:div>
    <w:div w:id="650910087">
      <w:bodyDiv w:val="1"/>
      <w:marLeft w:val="0"/>
      <w:marRight w:val="0"/>
      <w:marTop w:val="0"/>
      <w:marBottom w:val="0"/>
      <w:divBdr>
        <w:top w:val="none" w:sz="0" w:space="0" w:color="auto"/>
        <w:left w:val="none" w:sz="0" w:space="0" w:color="auto"/>
        <w:bottom w:val="none" w:sz="0" w:space="0" w:color="auto"/>
        <w:right w:val="none" w:sz="0" w:space="0" w:color="auto"/>
      </w:divBdr>
      <w:divsChild>
        <w:div w:id="71901994">
          <w:marLeft w:val="0"/>
          <w:marRight w:val="0"/>
          <w:marTop w:val="0"/>
          <w:marBottom w:val="0"/>
          <w:divBdr>
            <w:top w:val="none" w:sz="0" w:space="0" w:color="auto"/>
            <w:left w:val="none" w:sz="0" w:space="0" w:color="auto"/>
            <w:bottom w:val="none" w:sz="0" w:space="0" w:color="auto"/>
            <w:right w:val="none" w:sz="0" w:space="0" w:color="auto"/>
          </w:divBdr>
          <w:divsChild>
            <w:div w:id="1131170091">
              <w:marLeft w:val="0"/>
              <w:marRight w:val="0"/>
              <w:marTop w:val="0"/>
              <w:marBottom w:val="0"/>
              <w:divBdr>
                <w:top w:val="none" w:sz="0" w:space="0" w:color="auto"/>
                <w:left w:val="none" w:sz="0" w:space="0" w:color="auto"/>
                <w:bottom w:val="none" w:sz="0" w:space="0" w:color="auto"/>
                <w:right w:val="none" w:sz="0" w:space="0" w:color="auto"/>
              </w:divBdr>
              <w:divsChild>
                <w:div w:id="865294077">
                  <w:marLeft w:val="0"/>
                  <w:marRight w:val="0"/>
                  <w:marTop w:val="0"/>
                  <w:marBottom w:val="0"/>
                  <w:divBdr>
                    <w:top w:val="none" w:sz="0" w:space="0" w:color="auto"/>
                    <w:left w:val="none" w:sz="0" w:space="0" w:color="auto"/>
                    <w:bottom w:val="none" w:sz="0" w:space="0" w:color="auto"/>
                    <w:right w:val="none" w:sz="0" w:space="0" w:color="auto"/>
                  </w:divBdr>
                  <w:divsChild>
                    <w:div w:id="11608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05718">
      <w:bodyDiv w:val="1"/>
      <w:marLeft w:val="0"/>
      <w:marRight w:val="0"/>
      <w:marTop w:val="0"/>
      <w:marBottom w:val="0"/>
      <w:divBdr>
        <w:top w:val="none" w:sz="0" w:space="0" w:color="auto"/>
        <w:left w:val="none" w:sz="0" w:space="0" w:color="auto"/>
        <w:bottom w:val="none" w:sz="0" w:space="0" w:color="auto"/>
        <w:right w:val="none" w:sz="0" w:space="0" w:color="auto"/>
      </w:divBdr>
    </w:div>
    <w:div w:id="1077245713">
      <w:bodyDiv w:val="1"/>
      <w:marLeft w:val="0"/>
      <w:marRight w:val="0"/>
      <w:marTop w:val="0"/>
      <w:marBottom w:val="0"/>
      <w:divBdr>
        <w:top w:val="none" w:sz="0" w:space="0" w:color="auto"/>
        <w:left w:val="none" w:sz="0" w:space="0" w:color="auto"/>
        <w:bottom w:val="none" w:sz="0" w:space="0" w:color="auto"/>
        <w:right w:val="none" w:sz="0" w:space="0" w:color="auto"/>
      </w:divBdr>
      <w:divsChild>
        <w:div w:id="1808860469">
          <w:marLeft w:val="0"/>
          <w:marRight w:val="0"/>
          <w:marTop w:val="0"/>
          <w:marBottom w:val="0"/>
          <w:divBdr>
            <w:top w:val="none" w:sz="0" w:space="0" w:color="auto"/>
            <w:left w:val="none" w:sz="0" w:space="0" w:color="auto"/>
            <w:bottom w:val="none" w:sz="0" w:space="0" w:color="auto"/>
            <w:right w:val="none" w:sz="0" w:space="0" w:color="auto"/>
          </w:divBdr>
          <w:divsChild>
            <w:div w:id="298461320">
              <w:marLeft w:val="0"/>
              <w:marRight w:val="0"/>
              <w:marTop w:val="0"/>
              <w:marBottom w:val="0"/>
              <w:divBdr>
                <w:top w:val="none" w:sz="0" w:space="0" w:color="auto"/>
                <w:left w:val="none" w:sz="0" w:space="0" w:color="auto"/>
                <w:bottom w:val="none" w:sz="0" w:space="0" w:color="auto"/>
                <w:right w:val="none" w:sz="0" w:space="0" w:color="auto"/>
              </w:divBdr>
              <w:divsChild>
                <w:div w:id="5244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94151">
      <w:bodyDiv w:val="1"/>
      <w:marLeft w:val="0"/>
      <w:marRight w:val="0"/>
      <w:marTop w:val="0"/>
      <w:marBottom w:val="0"/>
      <w:divBdr>
        <w:top w:val="none" w:sz="0" w:space="0" w:color="auto"/>
        <w:left w:val="none" w:sz="0" w:space="0" w:color="auto"/>
        <w:bottom w:val="none" w:sz="0" w:space="0" w:color="auto"/>
        <w:right w:val="none" w:sz="0" w:space="0" w:color="auto"/>
      </w:divBdr>
      <w:divsChild>
        <w:div w:id="1455295844">
          <w:marLeft w:val="0"/>
          <w:marRight w:val="0"/>
          <w:marTop w:val="0"/>
          <w:marBottom w:val="0"/>
          <w:divBdr>
            <w:top w:val="none" w:sz="0" w:space="0" w:color="auto"/>
            <w:left w:val="none" w:sz="0" w:space="0" w:color="auto"/>
            <w:bottom w:val="none" w:sz="0" w:space="0" w:color="auto"/>
            <w:right w:val="none" w:sz="0" w:space="0" w:color="auto"/>
          </w:divBdr>
          <w:divsChild>
            <w:div w:id="2054423738">
              <w:marLeft w:val="0"/>
              <w:marRight w:val="0"/>
              <w:marTop w:val="0"/>
              <w:marBottom w:val="0"/>
              <w:divBdr>
                <w:top w:val="none" w:sz="0" w:space="0" w:color="auto"/>
                <w:left w:val="none" w:sz="0" w:space="0" w:color="auto"/>
                <w:bottom w:val="none" w:sz="0" w:space="0" w:color="auto"/>
                <w:right w:val="none" w:sz="0" w:space="0" w:color="auto"/>
              </w:divBdr>
              <w:divsChild>
                <w:div w:id="18565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99941">
      <w:bodyDiv w:val="1"/>
      <w:marLeft w:val="0"/>
      <w:marRight w:val="0"/>
      <w:marTop w:val="0"/>
      <w:marBottom w:val="0"/>
      <w:divBdr>
        <w:top w:val="none" w:sz="0" w:space="0" w:color="auto"/>
        <w:left w:val="none" w:sz="0" w:space="0" w:color="auto"/>
        <w:bottom w:val="none" w:sz="0" w:space="0" w:color="auto"/>
        <w:right w:val="none" w:sz="0" w:space="0" w:color="auto"/>
      </w:divBdr>
    </w:div>
    <w:div w:id="1424109066">
      <w:bodyDiv w:val="1"/>
      <w:marLeft w:val="0"/>
      <w:marRight w:val="0"/>
      <w:marTop w:val="0"/>
      <w:marBottom w:val="0"/>
      <w:divBdr>
        <w:top w:val="none" w:sz="0" w:space="0" w:color="auto"/>
        <w:left w:val="none" w:sz="0" w:space="0" w:color="auto"/>
        <w:bottom w:val="none" w:sz="0" w:space="0" w:color="auto"/>
        <w:right w:val="none" w:sz="0" w:space="0" w:color="auto"/>
      </w:divBdr>
      <w:divsChild>
        <w:div w:id="487136302">
          <w:marLeft w:val="0"/>
          <w:marRight w:val="0"/>
          <w:marTop w:val="0"/>
          <w:marBottom w:val="0"/>
          <w:divBdr>
            <w:top w:val="none" w:sz="0" w:space="0" w:color="auto"/>
            <w:left w:val="none" w:sz="0" w:space="0" w:color="auto"/>
            <w:bottom w:val="none" w:sz="0" w:space="0" w:color="auto"/>
            <w:right w:val="none" w:sz="0" w:space="0" w:color="auto"/>
          </w:divBdr>
          <w:divsChild>
            <w:div w:id="137453348">
              <w:marLeft w:val="0"/>
              <w:marRight w:val="0"/>
              <w:marTop w:val="0"/>
              <w:marBottom w:val="0"/>
              <w:divBdr>
                <w:top w:val="none" w:sz="0" w:space="0" w:color="auto"/>
                <w:left w:val="none" w:sz="0" w:space="0" w:color="auto"/>
                <w:bottom w:val="none" w:sz="0" w:space="0" w:color="auto"/>
                <w:right w:val="none" w:sz="0" w:space="0" w:color="auto"/>
              </w:divBdr>
              <w:divsChild>
                <w:div w:id="154106582">
                  <w:marLeft w:val="0"/>
                  <w:marRight w:val="0"/>
                  <w:marTop w:val="0"/>
                  <w:marBottom w:val="0"/>
                  <w:divBdr>
                    <w:top w:val="none" w:sz="0" w:space="0" w:color="auto"/>
                    <w:left w:val="none" w:sz="0" w:space="0" w:color="auto"/>
                    <w:bottom w:val="none" w:sz="0" w:space="0" w:color="auto"/>
                    <w:right w:val="none" w:sz="0" w:space="0" w:color="auto"/>
                  </w:divBdr>
                  <w:divsChild>
                    <w:div w:id="1210000317">
                      <w:marLeft w:val="0"/>
                      <w:marRight w:val="0"/>
                      <w:marTop w:val="0"/>
                      <w:marBottom w:val="0"/>
                      <w:divBdr>
                        <w:top w:val="none" w:sz="0" w:space="0" w:color="auto"/>
                        <w:left w:val="none" w:sz="0" w:space="0" w:color="auto"/>
                        <w:bottom w:val="none" w:sz="0" w:space="0" w:color="auto"/>
                        <w:right w:val="none" w:sz="0" w:space="0" w:color="auto"/>
                      </w:divBdr>
                    </w:div>
                  </w:divsChild>
                </w:div>
                <w:div w:id="1336346329">
                  <w:marLeft w:val="0"/>
                  <w:marRight w:val="0"/>
                  <w:marTop w:val="0"/>
                  <w:marBottom w:val="0"/>
                  <w:divBdr>
                    <w:top w:val="none" w:sz="0" w:space="0" w:color="auto"/>
                    <w:left w:val="none" w:sz="0" w:space="0" w:color="auto"/>
                    <w:bottom w:val="none" w:sz="0" w:space="0" w:color="auto"/>
                    <w:right w:val="none" w:sz="0" w:space="0" w:color="auto"/>
                  </w:divBdr>
                  <w:divsChild>
                    <w:div w:id="1372605794">
                      <w:marLeft w:val="0"/>
                      <w:marRight w:val="0"/>
                      <w:marTop w:val="0"/>
                      <w:marBottom w:val="0"/>
                      <w:divBdr>
                        <w:top w:val="none" w:sz="0" w:space="0" w:color="auto"/>
                        <w:left w:val="none" w:sz="0" w:space="0" w:color="auto"/>
                        <w:bottom w:val="none" w:sz="0" w:space="0" w:color="auto"/>
                        <w:right w:val="none" w:sz="0" w:space="0" w:color="auto"/>
                      </w:divBdr>
                    </w:div>
                  </w:divsChild>
                </w:div>
                <w:div w:id="1792943222">
                  <w:marLeft w:val="0"/>
                  <w:marRight w:val="0"/>
                  <w:marTop w:val="0"/>
                  <w:marBottom w:val="0"/>
                  <w:divBdr>
                    <w:top w:val="none" w:sz="0" w:space="0" w:color="auto"/>
                    <w:left w:val="none" w:sz="0" w:space="0" w:color="auto"/>
                    <w:bottom w:val="none" w:sz="0" w:space="0" w:color="auto"/>
                    <w:right w:val="none" w:sz="0" w:space="0" w:color="auto"/>
                  </w:divBdr>
                  <w:divsChild>
                    <w:div w:id="750810667">
                      <w:marLeft w:val="0"/>
                      <w:marRight w:val="0"/>
                      <w:marTop w:val="0"/>
                      <w:marBottom w:val="0"/>
                      <w:divBdr>
                        <w:top w:val="none" w:sz="0" w:space="0" w:color="auto"/>
                        <w:left w:val="none" w:sz="0" w:space="0" w:color="auto"/>
                        <w:bottom w:val="none" w:sz="0" w:space="0" w:color="auto"/>
                        <w:right w:val="none" w:sz="0" w:space="0" w:color="auto"/>
                      </w:divBdr>
                    </w:div>
                  </w:divsChild>
                </w:div>
                <w:div w:id="1855026038">
                  <w:marLeft w:val="0"/>
                  <w:marRight w:val="0"/>
                  <w:marTop w:val="0"/>
                  <w:marBottom w:val="0"/>
                  <w:divBdr>
                    <w:top w:val="none" w:sz="0" w:space="0" w:color="auto"/>
                    <w:left w:val="none" w:sz="0" w:space="0" w:color="auto"/>
                    <w:bottom w:val="none" w:sz="0" w:space="0" w:color="auto"/>
                    <w:right w:val="none" w:sz="0" w:space="0" w:color="auto"/>
                  </w:divBdr>
                  <w:divsChild>
                    <w:div w:id="256795975">
                      <w:marLeft w:val="0"/>
                      <w:marRight w:val="0"/>
                      <w:marTop w:val="0"/>
                      <w:marBottom w:val="0"/>
                      <w:divBdr>
                        <w:top w:val="none" w:sz="0" w:space="0" w:color="auto"/>
                        <w:left w:val="none" w:sz="0" w:space="0" w:color="auto"/>
                        <w:bottom w:val="none" w:sz="0" w:space="0" w:color="auto"/>
                        <w:right w:val="none" w:sz="0" w:space="0" w:color="auto"/>
                      </w:divBdr>
                    </w:div>
                  </w:divsChild>
                </w:div>
                <w:div w:id="1949239934">
                  <w:marLeft w:val="0"/>
                  <w:marRight w:val="0"/>
                  <w:marTop w:val="0"/>
                  <w:marBottom w:val="0"/>
                  <w:divBdr>
                    <w:top w:val="none" w:sz="0" w:space="0" w:color="auto"/>
                    <w:left w:val="none" w:sz="0" w:space="0" w:color="auto"/>
                    <w:bottom w:val="none" w:sz="0" w:space="0" w:color="auto"/>
                    <w:right w:val="none" w:sz="0" w:space="0" w:color="auto"/>
                  </w:divBdr>
                  <w:divsChild>
                    <w:div w:id="1586376650">
                      <w:marLeft w:val="0"/>
                      <w:marRight w:val="0"/>
                      <w:marTop w:val="0"/>
                      <w:marBottom w:val="0"/>
                      <w:divBdr>
                        <w:top w:val="none" w:sz="0" w:space="0" w:color="auto"/>
                        <w:left w:val="none" w:sz="0" w:space="0" w:color="auto"/>
                        <w:bottom w:val="none" w:sz="0" w:space="0" w:color="auto"/>
                        <w:right w:val="none" w:sz="0" w:space="0" w:color="auto"/>
                      </w:divBdr>
                    </w:div>
                  </w:divsChild>
                </w:div>
                <w:div w:id="2005011030">
                  <w:marLeft w:val="0"/>
                  <w:marRight w:val="0"/>
                  <w:marTop w:val="0"/>
                  <w:marBottom w:val="0"/>
                  <w:divBdr>
                    <w:top w:val="none" w:sz="0" w:space="0" w:color="auto"/>
                    <w:left w:val="none" w:sz="0" w:space="0" w:color="auto"/>
                    <w:bottom w:val="none" w:sz="0" w:space="0" w:color="auto"/>
                    <w:right w:val="none" w:sz="0" w:space="0" w:color="auto"/>
                  </w:divBdr>
                  <w:divsChild>
                    <w:div w:id="324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0654">
              <w:marLeft w:val="0"/>
              <w:marRight w:val="0"/>
              <w:marTop w:val="0"/>
              <w:marBottom w:val="0"/>
              <w:divBdr>
                <w:top w:val="none" w:sz="0" w:space="0" w:color="auto"/>
                <w:left w:val="none" w:sz="0" w:space="0" w:color="auto"/>
                <w:bottom w:val="none" w:sz="0" w:space="0" w:color="auto"/>
                <w:right w:val="none" w:sz="0" w:space="0" w:color="auto"/>
              </w:divBdr>
              <w:divsChild>
                <w:div w:id="813065641">
                  <w:marLeft w:val="0"/>
                  <w:marRight w:val="0"/>
                  <w:marTop w:val="0"/>
                  <w:marBottom w:val="0"/>
                  <w:divBdr>
                    <w:top w:val="none" w:sz="0" w:space="0" w:color="auto"/>
                    <w:left w:val="none" w:sz="0" w:space="0" w:color="auto"/>
                    <w:bottom w:val="none" w:sz="0" w:space="0" w:color="auto"/>
                    <w:right w:val="none" w:sz="0" w:space="0" w:color="auto"/>
                  </w:divBdr>
                </w:div>
              </w:divsChild>
            </w:div>
            <w:div w:id="1471165607">
              <w:marLeft w:val="0"/>
              <w:marRight w:val="0"/>
              <w:marTop w:val="0"/>
              <w:marBottom w:val="0"/>
              <w:divBdr>
                <w:top w:val="none" w:sz="0" w:space="0" w:color="auto"/>
                <w:left w:val="none" w:sz="0" w:space="0" w:color="auto"/>
                <w:bottom w:val="none" w:sz="0" w:space="0" w:color="auto"/>
                <w:right w:val="none" w:sz="0" w:space="0" w:color="auto"/>
              </w:divBdr>
              <w:divsChild>
                <w:div w:id="611980727">
                  <w:marLeft w:val="0"/>
                  <w:marRight w:val="0"/>
                  <w:marTop w:val="0"/>
                  <w:marBottom w:val="0"/>
                  <w:divBdr>
                    <w:top w:val="none" w:sz="0" w:space="0" w:color="auto"/>
                    <w:left w:val="none" w:sz="0" w:space="0" w:color="auto"/>
                    <w:bottom w:val="none" w:sz="0" w:space="0" w:color="auto"/>
                    <w:right w:val="none" w:sz="0" w:space="0" w:color="auto"/>
                  </w:divBdr>
                  <w:divsChild>
                    <w:div w:id="1296061887">
                      <w:marLeft w:val="0"/>
                      <w:marRight w:val="0"/>
                      <w:marTop w:val="0"/>
                      <w:marBottom w:val="0"/>
                      <w:divBdr>
                        <w:top w:val="none" w:sz="0" w:space="0" w:color="auto"/>
                        <w:left w:val="none" w:sz="0" w:space="0" w:color="auto"/>
                        <w:bottom w:val="none" w:sz="0" w:space="0" w:color="auto"/>
                        <w:right w:val="none" w:sz="0" w:space="0" w:color="auto"/>
                      </w:divBdr>
                    </w:div>
                  </w:divsChild>
                </w:div>
                <w:div w:id="667713328">
                  <w:marLeft w:val="0"/>
                  <w:marRight w:val="0"/>
                  <w:marTop w:val="0"/>
                  <w:marBottom w:val="0"/>
                  <w:divBdr>
                    <w:top w:val="none" w:sz="0" w:space="0" w:color="auto"/>
                    <w:left w:val="none" w:sz="0" w:space="0" w:color="auto"/>
                    <w:bottom w:val="none" w:sz="0" w:space="0" w:color="auto"/>
                    <w:right w:val="none" w:sz="0" w:space="0" w:color="auto"/>
                  </w:divBdr>
                  <w:divsChild>
                    <w:div w:id="1060592480">
                      <w:marLeft w:val="0"/>
                      <w:marRight w:val="0"/>
                      <w:marTop w:val="0"/>
                      <w:marBottom w:val="0"/>
                      <w:divBdr>
                        <w:top w:val="none" w:sz="0" w:space="0" w:color="auto"/>
                        <w:left w:val="none" w:sz="0" w:space="0" w:color="auto"/>
                        <w:bottom w:val="none" w:sz="0" w:space="0" w:color="auto"/>
                        <w:right w:val="none" w:sz="0" w:space="0" w:color="auto"/>
                      </w:divBdr>
                    </w:div>
                  </w:divsChild>
                </w:div>
                <w:div w:id="937981466">
                  <w:marLeft w:val="0"/>
                  <w:marRight w:val="0"/>
                  <w:marTop w:val="0"/>
                  <w:marBottom w:val="0"/>
                  <w:divBdr>
                    <w:top w:val="none" w:sz="0" w:space="0" w:color="auto"/>
                    <w:left w:val="none" w:sz="0" w:space="0" w:color="auto"/>
                    <w:bottom w:val="none" w:sz="0" w:space="0" w:color="auto"/>
                    <w:right w:val="none" w:sz="0" w:space="0" w:color="auto"/>
                  </w:divBdr>
                  <w:divsChild>
                    <w:div w:id="1978799781">
                      <w:marLeft w:val="0"/>
                      <w:marRight w:val="0"/>
                      <w:marTop w:val="0"/>
                      <w:marBottom w:val="0"/>
                      <w:divBdr>
                        <w:top w:val="none" w:sz="0" w:space="0" w:color="auto"/>
                        <w:left w:val="none" w:sz="0" w:space="0" w:color="auto"/>
                        <w:bottom w:val="none" w:sz="0" w:space="0" w:color="auto"/>
                        <w:right w:val="none" w:sz="0" w:space="0" w:color="auto"/>
                      </w:divBdr>
                    </w:div>
                  </w:divsChild>
                </w:div>
                <w:div w:id="971905191">
                  <w:marLeft w:val="0"/>
                  <w:marRight w:val="0"/>
                  <w:marTop w:val="0"/>
                  <w:marBottom w:val="0"/>
                  <w:divBdr>
                    <w:top w:val="none" w:sz="0" w:space="0" w:color="auto"/>
                    <w:left w:val="none" w:sz="0" w:space="0" w:color="auto"/>
                    <w:bottom w:val="none" w:sz="0" w:space="0" w:color="auto"/>
                    <w:right w:val="none" w:sz="0" w:space="0" w:color="auto"/>
                  </w:divBdr>
                  <w:divsChild>
                    <w:div w:id="812453186">
                      <w:marLeft w:val="0"/>
                      <w:marRight w:val="0"/>
                      <w:marTop w:val="0"/>
                      <w:marBottom w:val="0"/>
                      <w:divBdr>
                        <w:top w:val="none" w:sz="0" w:space="0" w:color="auto"/>
                        <w:left w:val="none" w:sz="0" w:space="0" w:color="auto"/>
                        <w:bottom w:val="none" w:sz="0" w:space="0" w:color="auto"/>
                        <w:right w:val="none" w:sz="0" w:space="0" w:color="auto"/>
                      </w:divBdr>
                    </w:div>
                  </w:divsChild>
                </w:div>
                <w:div w:id="1144397913">
                  <w:marLeft w:val="0"/>
                  <w:marRight w:val="0"/>
                  <w:marTop w:val="0"/>
                  <w:marBottom w:val="0"/>
                  <w:divBdr>
                    <w:top w:val="none" w:sz="0" w:space="0" w:color="auto"/>
                    <w:left w:val="none" w:sz="0" w:space="0" w:color="auto"/>
                    <w:bottom w:val="none" w:sz="0" w:space="0" w:color="auto"/>
                    <w:right w:val="none" w:sz="0" w:space="0" w:color="auto"/>
                  </w:divBdr>
                  <w:divsChild>
                    <w:div w:id="2102214846">
                      <w:marLeft w:val="0"/>
                      <w:marRight w:val="0"/>
                      <w:marTop w:val="0"/>
                      <w:marBottom w:val="0"/>
                      <w:divBdr>
                        <w:top w:val="none" w:sz="0" w:space="0" w:color="auto"/>
                        <w:left w:val="none" w:sz="0" w:space="0" w:color="auto"/>
                        <w:bottom w:val="none" w:sz="0" w:space="0" w:color="auto"/>
                        <w:right w:val="none" w:sz="0" w:space="0" w:color="auto"/>
                      </w:divBdr>
                    </w:div>
                  </w:divsChild>
                </w:div>
                <w:div w:id="1524129576">
                  <w:marLeft w:val="0"/>
                  <w:marRight w:val="0"/>
                  <w:marTop w:val="0"/>
                  <w:marBottom w:val="0"/>
                  <w:divBdr>
                    <w:top w:val="none" w:sz="0" w:space="0" w:color="auto"/>
                    <w:left w:val="none" w:sz="0" w:space="0" w:color="auto"/>
                    <w:bottom w:val="none" w:sz="0" w:space="0" w:color="auto"/>
                    <w:right w:val="none" w:sz="0" w:space="0" w:color="auto"/>
                  </w:divBdr>
                  <w:divsChild>
                    <w:div w:id="26755456">
                      <w:marLeft w:val="0"/>
                      <w:marRight w:val="0"/>
                      <w:marTop w:val="0"/>
                      <w:marBottom w:val="0"/>
                      <w:divBdr>
                        <w:top w:val="none" w:sz="0" w:space="0" w:color="auto"/>
                        <w:left w:val="none" w:sz="0" w:space="0" w:color="auto"/>
                        <w:bottom w:val="none" w:sz="0" w:space="0" w:color="auto"/>
                        <w:right w:val="none" w:sz="0" w:space="0" w:color="auto"/>
                      </w:divBdr>
                    </w:div>
                  </w:divsChild>
                </w:div>
                <w:div w:id="1965229433">
                  <w:marLeft w:val="0"/>
                  <w:marRight w:val="0"/>
                  <w:marTop w:val="0"/>
                  <w:marBottom w:val="0"/>
                  <w:divBdr>
                    <w:top w:val="none" w:sz="0" w:space="0" w:color="auto"/>
                    <w:left w:val="none" w:sz="0" w:space="0" w:color="auto"/>
                    <w:bottom w:val="none" w:sz="0" w:space="0" w:color="auto"/>
                    <w:right w:val="none" w:sz="0" w:space="0" w:color="auto"/>
                  </w:divBdr>
                  <w:divsChild>
                    <w:div w:id="789086006">
                      <w:marLeft w:val="0"/>
                      <w:marRight w:val="0"/>
                      <w:marTop w:val="0"/>
                      <w:marBottom w:val="0"/>
                      <w:divBdr>
                        <w:top w:val="none" w:sz="0" w:space="0" w:color="auto"/>
                        <w:left w:val="none" w:sz="0" w:space="0" w:color="auto"/>
                        <w:bottom w:val="none" w:sz="0" w:space="0" w:color="auto"/>
                        <w:right w:val="none" w:sz="0" w:space="0" w:color="auto"/>
                      </w:divBdr>
                    </w:div>
                  </w:divsChild>
                </w:div>
                <w:div w:id="2032298967">
                  <w:marLeft w:val="0"/>
                  <w:marRight w:val="0"/>
                  <w:marTop w:val="0"/>
                  <w:marBottom w:val="0"/>
                  <w:divBdr>
                    <w:top w:val="none" w:sz="0" w:space="0" w:color="auto"/>
                    <w:left w:val="none" w:sz="0" w:space="0" w:color="auto"/>
                    <w:bottom w:val="none" w:sz="0" w:space="0" w:color="auto"/>
                    <w:right w:val="none" w:sz="0" w:space="0" w:color="auto"/>
                  </w:divBdr>
                  <w:divsChild>
                    <w:div w:id="20272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2674">
              <w:marLeft w:val="0"/>
              <w:marRight w:val="0"/>
              <w:marTop w:val="0"/>
              <w:marBottom w:val="0"/>
              <w:divBdr>
                <w:top w:val="none" w:sz="0" w:space="0" w:color="auto"/>
                <w:left w:val="none" w:sz="0" w:space="0" w:color="auto"/>
                <w:bottom w:val="none" w:sz="0" w:space="0" w:color="auto"/>
                <w:right w:val="none" w:sz="0" w:space="0" w:color="auto"/>
              </w:divBdr>
              <w:divsChild>
                <w:div w:id="20830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9280">
          <w:marLeft w:val="0"/>
          <w:marRight w:val="0"/>
          <w:marTop w:val="0"/>
          <w:marBottom w:val="0"/>
          <w:divBdr>
            <w:top w:val="none" w:sz="0" w:space="0" w:color="auto"/>
            <w:left w:val="none" w:sz="0" w:space="0" w:color="auto"/>
            <w:bottom w:val="none" w:sz="0" w:space="0" w:color="auto"/>
            <w:right w:val="none" w:sz="0" w:space="0" w:color="auto"/>
          </w:divBdr>
          <w:divsChild>
            <w:div w:id="174660205">
              <w:marLeft w:val="0"/>
              <w:marRight w:val="0"/>
              <w:marTop w:val="0"/>
              <w:marBottom w:val="0"/>
              <w:divBdr>
                <w:top w:val="none" w:sz="0" w:space="0" w:color="auto"/>
                <w:left w:val="none" w:sz="0" w:space="0" w:color="auto"/>
                <w:bottom w:val="none" w:sz="0" w:space="0" w:color="auto"/>
                <w:right w:val="none" w:sz="0" w:space="0" w:color="auto"/>
              </w:divBdr>
              <w:divsChild>
                <w:div w:id="1472601991">
                  <w:marLeft w:val="0"/>
                  <w:marRight w:val="0"/>
                  <w:marTop w:val="0"/>
                  <w:marBottom w:val="0"/>
                  <w:divBdr>
                    <w:top w:val="none" w:sz="0" w:space="0" w:color="auto"/>
                    <w:left w:val="none" w:sz="0" w:space="0" w:color="auto"/>
                    <w:bottom w:val="none" w:sz="0" w:space="0" w:color="auto"/>
                    <w:right w:val="none" w:sz="0" w:space="0" w:color="auto"/>
                  </w:divBdr>
                </w:div>
              </w:divsChild>
            </w:div>
            <w:div w:id="396514902">
              <w:marLeft w:val="0"/>
              <w:marRight w:val="0"/>
              <w:marTop w:val="0"/>
              <w:marBottom w:val="0"/>
              <w:divBdr>
                <w:top w:val="none" w:sz="0" w:space="0" w:color="auto"/>
                <w:left w:val="none" w:sz="0" w:space="0" w:color="auto"/>
                <w:bottom w:val="none" w:sz="0" w:space="0" w:color="auto"/>
                <w:right w:val="none" w:sz="0" w:space="0" w:color="auto"/>
              </w:divBdr>
              <w:divsChild>
                <w:div w:id="802580728">
                  <w:marLeft w:val="0"/>
                  <w:marRight w:val="0"/>
                  <w:marTop w:val="0"/>
                  <w:marBottom w:val="0"/>
                  <w:divBdr>
                    <w:top w:val="none" w:sz="0" w:space="0" w:color="auto"/>
                    <w:left w:val="none" w:sz="0" w:space="0" w:color="auto"/>
                    <w:bottom w:val="none" w:sz="0" w:space="0" w:color="auto"/>
                    <w:right w:val="none" w:sz="0" w:space="0" w:color="auto"/>
                  </w:divBdr>
                  <w:divsChild>
                    <w:div w:id="1296327261">
                      <w:marLeft w:val="0"/>
                      <w:marRight w:val="0"/>
                      <w:marTop w:val="0"/>
                      <w:marBottom w:val="0"/>
                      <w:divBdr>
                        <w:top w:val="none" w:sz="0" w:space="0" w:color="auto"/>
                        <w:left w:val="none" w:sz="0" w:space="0" w:color="auto"/>
                        <w:bottom w:val="none" w:sz="0" w:space="0" w:color="auto"/>
                        <w:right w:val="none" w:sz="0" w:space="0" w:color="auto"/>
                      </w:divBdr>
                    </w:div>
                  </w:divsChild>
                </w:div>
                <w:div w:id="815755684">
                  <w:marLeft w:val="0"/>
                  <w:marRight w:val="0"/>
                  <w:marTop w:val="0"/>
                  <w:marBottom w:val="0"/>
                  <w:divBdr>
                    <w:top w:val="none" w:sz="0" w:space="0" w:color="auto"/>
                    <w:left w:val="none" w:sz="0" w:space="0" w:color="auto"/>
                    <w:bottom w:val="none" w:sz="0" w:space="0" w:color="auto"/>
                    <w:right w:val="none" w:sz="0" w:space="0" w:color="auto"/>
                  </w:divBdr>
                  <w:divsChild>
                    <w:div w:id="516893206">
                      <w:marLeft w:val="0"/>
                      <w:marRight w:val="0"/>
                      <w:marTop w:val="0"/>
                      <w:marBottom w:val="0"/>
                      <w:divBdr>
                        <w:top w:val="none" w:sz="0" w:space="0" w:color="auto"/>
                        <w:left w:val="none" w:sz="0" w:space="0" w:color="auto"/>
                        <w:bottom w:val="none" w:sz="0" w:space="0" w:color="auto"/>
                        <w:right w:val="none" w:sz="0" w:space="0" w:color="auto"/>
                      </w:divBdr>
                    </w:div>
                  </w:divsChild>
                </w:div>
                <w:div w:id="1384938440">
                  <w:marLeft w:val="0"/>
                  <w:marRight w:val="0"/>
                  <w:marTop w:val="0"/>
                  <w:marBottom w:val="0"/>
                  <w:divBdr>
                    <w:top w:val="none" w:sz="0" w:space="0" w:color="auto"/>
                    <w:left w:val="none" w:sz="0" w:space="0" w:color="auto"/>
                    <w:bottom w:val="none" w:sz="0" w:space="0" w:color="auto"/>
                    <w:right w:val="none" w:sz="0" w:space="0" w:color="auto"/>
                  </w:divBdr>
                  <w:divsChild>
                    <w:div w:id="1880043849">
                      <w:marLeft w:val="0"/>
                      <w:marRight w:val="0"/>
                      <w:marTop w:val="0"/>
                      <w:marBottom w:val="0"/>
                      <w:divBdr>
                        <w:top w:val="none" w:sz="0" w:space="0" w:color="auto"/>
                        <w:left w:val="none" w:sz="0" w:space="0" w:color="auto"/>
                        <w:bottom w:val="none" w:sz="0" w:space="0" w:color="auto"/>
                        <w:right w:val="none" w:sz="0" w:space="0" w:color="auto"/>
                      </w:divBdr>
                    </w:div>
                  </w:divsChild>
                </w:div>
                <w:div w:id="1646399246">
                  <w:marLeft w:val="0"/>
                  <w:marRight w:val="0"/>
                  <w:marTop w:val="0"/>
                  <w:marBottom w:val="0"/>
                  <w:divBdr>
                    <w:top w:val="none" w:sz="0" w:space="0" w:color="auto"/>
                    <w:left w:val="none" w:sz="0" w:space="0" w:color="auto"/>
                    <w:bottom w:val="none" w:sz="0" w:space="0" w:color="auto"/>
                    <w:right w:val="none" w:sz="0" w:space="0" w:color="auto"/>
                  </w:divBdr>
                  <w:divsChild>
                    <w:div w:id="1501191737">
                      <w:marLeft w:val="0"/>
                      <w:marRight w:val="0"/>
                      <w:marTop w:val="0"/>
                      <w:marBottom w:val="0"/>
                      <w:divBdr>
                        <w:top w:val="none" w:sz="0" w:space="0" w:color="auto"/>
                        <w:left w:val="none" w:sz="0" w:space="0" w:color="auto"/>
                        <w:bottom w:val="none" w:sz="0" w:space="0" w:color="auto"/>
                        <w:right w:val="none" w:sz="0" w:space="0" w:color="auto"/>
                      </w:divBdr>
                    </w:div>
                  </w:divsChild>
                </w:div>
                <w:div w:id="1882748590">
                  <w:marLeft w:val="0"/>
                  <w:marRight w:val="0"/>
                  <w:marTop w:val="0"/>
                  <w:marBottom w:val="0"/>
                  <w:divBdr>
                    <w:top w:val="none" w:sz="0" w:space="0" w:color="auto"/>
                    <w:left w:val="none" w:sz="0" w:space="0" w:color="auto"/>
                    <w:bottom w:val="none" w:sz="0" w:space="0" w:color="auto"/>
                    <w:right w:val="none" w:sz="0" w:space="0" w:color="auto"/>
                  </w:divBdr>
                  <w:divsChild>
                    <w:div w:id="209269493">
                      <w:marLeft w:val="0"/>
                      <w:marRight w:val="0"/>
                      <w:marTop w:val="0"/>
                      <w:marBottom w:val="0"/>
                      <w:divBdr>
                        <w:top w:val="none" w:sz="0" w:space="0" w:color="auto"/>
                        <w:left w:val="none" w:sz="0" w:space="0" w:color="auto"/>
                        <w:bottom w:val="none" w:sz="0" w:space="0" w:color="auto"/>
                        <w:right w:val="none" w:sz="0" w:space="0" w:color="auto"/>
                      </w:divBdr>
                    </w:div>
                  </w:divsChild>
                </w:div>
                <w:div w:id="2078044504">
                  <w:marLeft w:val="0"/>
                  <w:marRight w:val="0"/>
                  <w:marTop w:val="0"/>
                  <w:marBottom w:val="0"/>
                  <w:divBdr>
                    <w:top w:val="none" w:sz="0" w:space="0" w:color="auto"/>
                    <w:left w:val="none" w:sz="0" w:space="0" w:color="auto"/>
                    <w:bottom w:val="none" w:sz="0" w:space="0" w:color="auto"/>
                    <w:right w:val="none" w:sz="0" w:space="0" w:color="auto"/>
                  </w:divBdr>
                  <w:divsChild>
                    <w:div w:id="1386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49250">
              <w:marLeft w:val="0"/>
              <w:marRight w:val="0"/>
              <w:marTop w:val="0"/>
              <w:marBottom w:val="0"/>
              <w:divBdr>
                <w:top w:val="none" w:sz="0" w:space="0" w:color="auto"/>
                <w:left w:val="none" w:sz="0" w:space="0" w:color="auto"/>
                <w:bottom w:val="none" w:sz="0" w:space="0" w:color="auto"/>
                <w:right w:val="none" w:sz="0" w:space="0" w:color="auto"/>
              </w:divBdr>
              <w:divsChild>
                <w:div w:id="1291741078">
                  <w:marLeft w:val="0"/>
                  <w:marRight w:val="0"/>
                  <w:marTop w:val="0"/>
                  <w:marBottom w:val="0"/>
                  <w:divBdr>
                    <w:top w:val="none" w:sz="0" w:space="0" w:color="auto"/>
                    <w:left w:val="none" w:sz="0" w:space="0" w:color="auto"/>
                    <w:bottom w:val="none" w:sz="0" w:space="0" w:color="auto"/>
                    <w:right w:val="none" w:sz="0" w:space="0" w:color="auto"/>
                  </w:divBdr>
                </w:div>
              </w:divsChild>
            </w:div>
            <w:div w:id="554508963">
              <w:marLeft w:val="0"/>
              <w:marRight w:val="0"/>
              <w:marTop w:val="0"/>
              <w:marBottom w:val="0"/>
              <w:divBdr>
                <w:top w:val="none" w:sz="0" w:space="0" w:color="auto"/>
                <w:left w:val="none" w:sz="0" w:space="0" w:color="auto"/>
                <w:bottom w:val="none" w:sz="0" w:space="0" w:color="auto"/>
                <w:right w:val="none" w:sz="0" w:space="0" w:color="auto"/>
              </w:divBdr>
              <w:divsChild>
                <w:div w:id="997534827">
                  <w:marLeft w:val="0"/>
                  <w:marRight w:val="0"/>
                  <w:marTop w:val="0"/>
                  <w:marBottom w:val="0"/>
                  <w:divBdr>
                    <w:top w:val="none" w:sz="0" w:space="0" w:color="auto"/>
                    <w:left w:val="none" w:sz="0" w:space="0" w:color="auto"/>
                    <w:bottom w:val="none" w:sz="0" w:space="0" w:color="auto"/>
                    <w:right w:val="none" w:sz="0" w:space="0" w:color="auto"/>
                  </w:divBdr>
                </w:div>
              </w:divsChild>
            </w:div>
            <w:div w:id="640043135">
              <w:marLeft w:val="0"/>
              <w:marRight w:val="0"/>
              <w:marTop w:val="0"/>
              <w:marBottom w:val="0"/>
              <w:divBdr>
                <w:top w:val="none" w:sz="0" w:space="0" w:color="auto"/>
                <w:left w:val="none" w:sz="0" w:space="0" w:color="auto"/>
                <w:bottom w:val="none" w:sz="0" w:space="0" w:color="auto"/>
                <w:right w:val="none" w:sz="0" w:space="0" w:color="auto"/>
              </w:divBdr>
              <w:divsChild>
                <w:div w:id="1419598078">
                  <w:marLeft w:val="0"/>
                  <w:marRight w:val="0"/>
                  <w:marTop w:val="0"/>
                  <w:marBottom w:val="0"/>
                  <w:divBdr>
                    <w:top w:val="none" w:sz="0" w:space="0" w:color="auto"/>
                    <w:left w:val="none" w:sz="0" w:space="0" w:color="auto"/>
                    <w:bottom w:val="none" w:sz="0" w:space="0" w:color="auto"/>
                    <w:right w:val="none" w:sz="0" w:space="0" w:color="auto"/>
                  </w:divBdr>
                </w:div>
              </w:divsChild>
            </w:div>
            <w:div w:id="892739960">
              <w:marLeft w:val="0"/>
              <w:marRight w:val="0"/>
              <w:marTop w:val="0"/>
              <w:marBottom w:val="0"/>
              <w:divBdr>
                <w:top w:val="none" w:sz="0" w:space="0" w:color="auto"/>
                <w:left w:val="none" w:sz="0" w:space="0" w:color="auto"/>
                <w:bottom w:val="none" w:sz="0" w:space="0" w:color="auto"/>
                <w:right w:val="none" w:sz="0" w:space="0" w:color="auto"/>
              </w:divBdr>
              <w:divsChild>
                <w:div w:id="1833331354">
                  <w:marLeft w:val="0"/>
                  <w:marRight w:val="0"/>
                  <w:marTop w:val="0"/>
                  <w:marBottom w:val="0"/>
                  <w:divBdr>
                    <w:top w:val="none" w:sz="0" w:space="0" w:color="auto"/>
                    <w:left w:val="none" w:sz="0" w:space="0" w:color="auto"/>
                    <w:bottom w:val="none" w:sz="0" w:space="0" w:color="auto"/>
                    <w:right w:val="none" w:sz="0" w:space="0" w:color="auto"/>
                  </w:divBdr>
                </w:div>
              </w:divsChild>
            </w:div>
            <w:div w:id="917131931">
              <w:marLeft w:val="0"/>
              <w:marRight w:val="0"/>
              <w:marTop w:val="0"/>
              <w:marBottom w:val="0"/>
              <w:divBdr>
                <w:top w:val="none" w:sz="0" w:space="0" w:color="auto"/>
                <w:left w:val="none" w:sz="0" w:space="0" w:color="auto"/>
                <w:bottom w:val="none" w:sz="0" w:space="0" w:color="auto"/>
                <w:right w:val="none" w:sz="0" w:space="0" w:color="auto"/>
              </w:divBdr>
              <w:divsChild>
                <w:div w:id="1427723561">
                  <w:marLeft w:val="0"/>
                  <w:marRight w:val="0"/>
                  <w:marTop w:val="0"/>
                  <w:marBottom w:val="0"/>
                  <w:divBdr>
                    <w:top w:val="none" w:sz="0" w:space="0" w:color="auto"/>
                    <w:left w:val="none" w:sz="0" w:space="0" w:color="auto"/>
                    <w:bottom w:val="none" w:sz="0" w:space="0" w:color="auto"/>
                    <w:right w:val="none" w:sz="0" w:space="0" w:color="auto"/>
                  </w:divBdr>
                </w:div>
              </w:divsChild>
            </w:div>
            <w:div w:id="1069571514">
              <w:marLeft w:val="0"/>
              <w:marRight w:val="0"/>
              <w:marTop w:val="0"/>
              <w:marBottom w:val="0"/>
              <w:divBdr>
                <w:top w:val="none" w:sz="0" w:space="0" w:color="auto"/>
                <w:left w:val="none" w:sz="0" w:space="0" w:color="auto"/>
                <w:bottom w:val="none" w:sz="0" w:space="0" w:color="auto"/>
                <w:right w:val="none" w:sz="0" w:space="0" w:color="auto"/>
              </w:divBdr>
              <w:divsChild>
                <w:div w:id="9184593">
                  <w:marLeft w:val="0"/>
                  <w:marRight w:val="0"/>
                  <w:marTop w:val="0"/>
                  <w:marBottom w:val="0"/>
                  <w:divBdr>
                    <w:top w:val="none" w:sz="0" w:space="0" w:color="auto"/>
                    <w:left w:val="none" w:sz="0" w:space="0" w:color="auto"/>
                    <w:bottom w:val="none" w:sz="0" w:space="0" w:color="auto"/>
                    <w:right w:val="none" w:sz="0" w:space="0" w:color="auto"/>
                  </w:divBdr>
                  <w:divsChild>
                    <w:div w:id="1873110984">
                      <w:marLeft w:val="0"/>
                      <w:marRight w:val="0"/>
                      <w:marTop w:val="0"/>
                      <w:marBottom w:val="0"/>
                      <w:divBdr>
                        <w:top w:val="none" w:sz="0" w:space="0" w:color="auto"/>
                        <w:left w:val="none" w:sz="0" w:space="0" w:color="auto"/>
                        <w:bottom w:val="none" w:sz="0" w:space="0" w:color="auto"/>
                        <w:right w:val="none" w:sz="0" w:space="0" w:color="auto"/>
                      </w:divBdr>
                    </w:div>
                  </w:divsChild>
                </w:div>
                <w:div w:id="59987692">
                  <w:marLeft w:val="0"/>
                  <w:marRight w:val="0"/>
                  <w:marTop w:val="0"/>
                  <w:marBottom w:val="0"/>
                  <w:divBdr>
                    <w:top w:val="none" w:sz="0" w:space="0" w:color="auto"/>
                    <w:left w:val="none" w:sz="0" w:space="0" w:color="auto"/>
                    <w:bottom w:val="none" w:sz="0" w:space="0" w:color="auto"/>
                    <w:right w:val="none" w:sz="0" w:space="0" w:color="auto"/>
                  </w:divBdr>
                  <w:divsChild>
                    <w:div w:id="175270019">
                      <w:marLeft w:val="0"/>
                      <w:marRight w:val="0"/>
                      <w:marTop w:val="0"/>
                      <w:marBottom w:val="0"/>
                      <w:divBdr>
                        <w:top w:val="none" w:sz="0" w:space="0" w:color="auto"/>
                        <w:left w:val="none" w:sz="0" w:space="0" w:color="auto"/>
                        <w:bottom w:val="none" w:sz="0" w:space="0" w:color="auto"/>
                        <w:right w:val="none" w:sz="0" w:space="0" w:color="auto"/>
                      </w:divBdr>
                    </w:div>
                  </w:divsChild>
                </w:div>
                <w:div w:id="134494188">
                  <w:marLeft w:val="0"/>
                  <w:marRight w:val="0"/>
                  <w:marTop w:val="0"/>
                  <w:marBottom w:val="0"/>
                  <w:divBdr>
                    <w:top w:val="none" w:sz="0" w:space="0" w:color="auto"/>
                    <w:left w:val="none" w:sz="0" w:space="0" w:color="auto"/>
                    <w:bottom w:val="none" w:sz="0" w:space="0" w:color="auto"/>
                    <w:right w:val="none" w:sz="0" w:space="0" w:color="auto"/>
                  </w:divBdr>
                  <w:divsChild>
                    <w:div w:id="2010710903">
                      <w:marLeft w:val="0"/>
                      <w:marRight w:val="0"/>
                      <w:marTop w:val="0"/>
                      <w:marBottom w:val="0"/>
                      <w:divBdr>
                        <w:top w:val="none" w:sz="0" w:space="0" w:color="auto"/>
                        <w:left w:val="none" w:sz="0" w:space="0" w:color="auto"/>
                        <w:bottom w:val="none" w:sz="0" w:space="0" w:color="auto"/>
                        <w:right w:val="none" w:sz="0" w:space="0" w:color="auto"/>
                      </w:divBdr>
                    </w:div>
                  </w:divsChild>
                </w:div>
                <w:div w:id="442500269">
                  <w:marLeft w:val="0"/>
                  <w:marRight w:val="0"/>
                  <w:marTop w:val="0"/>
                  <w:marBottom w:val="0"/>
                  <w:divBdr>
                    <w:top w:val="none" w:sz="0" w:space="0" w:color="auto"/>
                    <w:left w:val="none" w:sz="0" w:space="0" w:color="auto"/>
                    <w:bottom w:val="none" w:sz="0" w:space="0" w:color="auto"/>
                    <w:right w:val="none" w:sz="0" w:space="0" w:color="auto"/>
                  </w:divBdr>
                  <w:divsChild>
                    <w:div w:id="838810018">
                      <w:marLeft w:val="0"/>
                      <w:marRight w:val="0"/>
                      <w:marTop w:val="0"/>
                      <w:marBottom w:val="0"/>
                      <w:divBdr>
                        <w:top w:val="none" w:sz="0" w:space="0" w:color="auto"/>
                        <w:left w:val="none" w:sz="0" w:space="0" w:color="auto"/>
                        <w:bottom w:val="none" w:sz="0" w:space="0" w:color="auto"/>
                        <w:right w:val="none" w:sz="0" w:space="0" w:color="auto"/>
                      </w:divBdr>
                    </w:div>
                  </w:divsChild>
                </w:div>
                <w:div w:id="1324091441">
                  <w:marLeft w:val="0"/>
                  <w:marRight w:val="0"/>
                  <w:marTop w:val="0"/>
                  <w:marBottom w:val="0"/>
                  <w:divBdr>
                    <w:top w:val="none" w:sz="0" w:space="0" w:color="auto"/>
                    <w:left w:val="none" w:sz="0" w:space="0" w:color="auto"/>
                    <w:bottom w:val="none" w:sz="0" w:space="0" w:color="auto"/>
                    <w:right w:val="none" w:sz="0" w:space="0" w:color="auto"/>
                  </w:divBdr>
                  <w:divsChild>
                    <w:div w:id="912741744">
                      <w:marLeft w:val="0"/>
                      <w:marRight w:val="0"/>
                      <w:marTop w:val="0"/>
                      <w:marBottom w:val="0"/>
                      <w:divBdr>
                        <w:top w:val="none" w:sz="0" w:space="0" w:color="auto"/>
                        <w:left w:val="none" w:sz="0" w:space="0" w:color="auto"/>
                        <w:bottom w:val="none" w:sz="0" w:space="0" w:color="auto"/>
                        <w:right w:val="none" w:sz="0" w:space="0" w:color="auto"/>
                      </w:divBdr>
                    </w:div>
                  </w:divsChild>
                </w:div>
                <w:div w:id="1438257297">
                  <w:marLeft w:val="0"/>
                  <w:marRight w:val="0"/>
                  <w:marTop w:val="0"/>
                  <w:marBottom w:val="0"/>
                  <w:divBdr>
                    <w:top w:val="none" w:sz="0" w:space="0" w:color="auto"/>
                    <w:left w:val="none" w:sz="0" w:space="0" w:color="auto"/>
                    <w:bottom w:val="none" w:sz="0" w:space="0" w:color="auto"/>
                    <w:right w:val="none" w:sz="0" w:space="0" w:color="auto"/>
                  </w:divBdr>
                  <w:divsChild>
                    <w:div w:id="459299091">
                      <w:marLeft w:val="0"/>
                      <w:marRight w:val="0"/>
                      <w:marTop w:val="0"/>
                      <w:marBottom w:val="0"/>
                      <w:divBdr>
                        <w:top w:val="none" w:sz="0" w:space="0" w:color="auto"/>
                        <w:left w:val="none" w:sz="0" w:space="0" w:color="auto"/>
                        <w:bottom w:val="none" w:sz="0" w:space="0" w:color="auto"/>
                        <w:right w:val="none" w:sz="0" w:space="0" w:color="auto"/>
                      </w:divBdr>
                    </w:div>
                  </w:divsChild>
                </w:div>
                <w:div w:id="1492134883">
                  <w:marLeft w:val="0"/>
                  <w:marRight w:val="0"/>
                  <w:marTop w:val="0"/>
                  <w:marBottom w:val="0"/>
                  <w:divBdr>
                    <w:top w:val="none" w:sz="0" w:space="0" w:color="auto"/>
                    <w:left w:val="none" w:sz="0" w:space="0" w:color="auto"/>
                    <w:bottom w:val="none" w:sz="0" w:space="0" w:color="auto"/>
                    <w:right w:val="none" w:sz="0" w:space="0" w:color="auto"/>
                  </w:divBdr>
                  <w:divsChild>
                    <w:div w:id="15147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8986">
              <w:marLeft w:val="0"/>
              <w:marRight w:val="0"/>
              <w:marTop w:val="0"/>
              <w:marBottom w:val="0"/>
              <w:divBdr>
                <w:top w:val="none" w:sz="0" w:space="0" w:color="auto"/>
                <w:left w:val="none" w:sz="0" w:space="0" w:color="auto"/>
                <w:bottom w:val="none" w:sz="0" w:space="0" w:color="auto"/>
                <w:right w:val="none" w:sz="0" w:space="0" w:color="auto"/>
              </w:divBdr>
              <w:divsChild>
                <w:div w:id="159194833">
                  <w:marLeft w:val="0"/>
                  <w:marRight w:val="0"/>
                  <w:marTop w:val="0"/>
                  <w:marBottom w:val="0"/>
                  <w:divBdr>
                    <w:top w:val="none" w:sz="0" w:space="0" w:color="auto"/>
                    <w:left w:val="none" w:sz="0" w:space="0" w:color="auto"/>
                    <w:bottom w:val="none" w:sz="0" w:space="0" w:color="auto"/>
                    <w:right w:val="none" w:sz="0" w:space="0" w:color="auto"/>
                  </w:divBdr>
                  <w:divsChild>
                    <w:div w:id="1575385610">
                      <w:marLeft w:val="0"/>
                      <w:marRight w:val="0"/>
                      <w:marTop w:val="0"/>
                      <w:marBottom w:val="0"/>
                      <w:divBdr>
                        <w:top w:val="none" w:sz="0" w:space="0" w:color="auto"/>
                        <w:left w:val="none" w:sz="0" w:space="0" w:color="auto"/>
                        <w:bottom w:val="none" w:sz="0" w:space="0" w:color="auto"/>
                        <w:right w:val="none" w:sz="0" w:space="0" w:color="auto"/>
                      </w:divBdr>
                    </w:div>
                  </w:divsChild>
                </w:div>
                <w:div w:id="610090438">
                  <w:marLeft w:val="0"/>
                  <w:marRight w:val="0"/>
                  <w:marTop w:val="0"/>
                  <w:marBottom w:val="0"/>
                  <w:divBdr>
                    <w:top w:val="none" w:sz="0" w:space="0" w:color="auto"/>
                    <w:left w:val="none" w:sz="0" w:space="0" w:color="auto"/>
                    <w:bottom w:val="none" w:sz="0" w:space="0" w:color="auto"/>
                    <w:right w:val="none" w:sz="0" w:space="0" w:color="auto"/>
                  </w:divBdr>
                  <w:divsChild>
                    <w:div w:id="1221749565">
                      <w:marLeft w:val="0"/>
                      <w:marRight w:val="0"/>
                      <w:marTop w:val="0"/>
                      <w:marBottom w:val="0"/>
                      <w:divBdr>
                        <w:top w:val="none" w:sz="0" w:space="0" w:color="auto"/>
                        <w:left w:val="none" w:sz="0" w:space="0" w:color="auto"/>
                        <w:bottom w:val="none" w:sz="0" w:space="0" w:color="auto"/>
                        <w:right w:val="none" w:sz="0" w:space="0" w:color="auto"/>
                      </w:divBdr>
                    </w:div>
                  </w:divsChild>
                </w:div>
                <w:div w:id="620769701">
                  <w:marLeft w:val="0"/>
                  <w:marRight w:val="0"/>
                  <w:marTop w:val="0"/>
                  <w:marBottom w:val="0"/>
                  <w:divBdr>
                    <w:top w:val="none" w:sz="0" w:space="0" w:color="auto"/>
                    <w:left w:val="none" w:sz="0" w:space="0" w:color="auto"/>
                    <w:bottom w:val="none" w:sz="0" w:space="0" w:color="auto"/>
                    <w:right w:val="none" w:sz="0" w:space="0" w:color="auto"/>
                  </w:divBdr>
                  <w:divsChild>
                    <w:div w:id="1447236780">
                      <w:marLeft w:val="0"/>
                      <w:marRight w:val="0"/>
                      <w:marTop w:val="0"/>
                      <w:marBottom w:val="0"/>
                      <w:divBdr>
                        <w:top w:val="none" w:sz="0" w:space="0" w:color="auto"/>
                        <w:left w:val="none" w:sz="0" w:space="0" w:color="auto"/>
                        <w:bottom w:val="none" w:sz="0" w:space="0" w:color="auto"/>
                        <w:right w:val="none" w:sz="0" w:space="0" w:color="auto"/>
                      </w:divBdr>
                    </w:div>
                  </w:divsChild>
                </w:div>
                <w:div w:id="989596733">
                  <w:marLeft w:val="0"/>
                  <w:marRight w:val="0"/>
                  <w:marTop w:val="0"/>
                  <w:marBottom w:val="0"/>
                  <w:divBdr>
                    <w:top w:val="none" w:sz="0" w:space="0" w:color="auto"/>
                    <w:left w:val="none" w:sz="0" w:space="0" w:color="auto"/>
                    <w:bottom w:val="none" w:sz="0" w:space="0" w:color="auto"/>
                    <w:right w:val="none" w:sz="0" w:space="0" w:color="auto"/>
                  </w:divBdr>
                  <w:divsChild>
                    <w:div w:id="146212863">
                      <w:marLeft w:val="0"/>
                      <w:marRight w:val="0"/>
                      <w:marTop w:val="0"/>
                      <w:marBottom w:val="0"/>
                      <w:divBdr>
                        <w:top w:val="none" w:sz="0" w:space="0" w:color="auto"/>
                        <w:left w:val="none" w:sz="0" w:space="0" w:color="auto"/>
                        <w:bottom w:val="none" w:sz="0" w:space="0" w:color="auto"/>
                        <w:right w:val="none" w:sz="0" w:space="0" w:color="auto"/>
                      </w:divBdr>
                    </w:div>
                  </w:divsChild>
                </w:div>
                <w:div w:id="1072193735">
                  <w:marLeft w:val="0"/>
                  <w:marRight w:val="0"/>
                  <w:marTop w:val="0"/>
                  <w:marBottom w:val="0"/>
                  <w:divBdr>
                    <w:top w:val="none" w:sz="0" w:space="0" w:color="auto"/>
                    <w:left w:val="none" w:sz="0" w:space="0" w:color="auto"/>
                    <w:bottom w:val="none" w:sz="0" w:space="0" w:color="auto"/>
                    <w:right w:val="none" w:sz="0" w:space="0" w:color="auto"/>
                  </w:divBdr>
                  <w:divsChild>
                    <w:div w:id="253559479">
                      <w:marLeft w:val="0"/>
                      <w:marRight w:val="0"/>
                      <w:marTop w:val="0"/>
                      <w:marBottom w:val="0"/>
                      <w:divBdr>
                        <w:top w:val="none" w:sz="0" w:space="0" w:color="auto"/>
                        <w:left w:val="none" w:sz="0" w:space="0" w:color="auto"/>
                        <w:bottom w:val="none" w:sz="0" w:space="0" w:color="auto"/>
                        <w:right w:val="none" w:sz="0" w:space="0" w:color="auto"/>
                      </w:divBdr>
                    </w:div>
                  </w:divsChild>
                </w:div>
                <w:div w:id="1677272075">
                  <w:marLeft w:val="0"/>
                  <w:marRight w:val="0"/>
                  <w:marTop w:val="0"/>
                  <w:marBottom w:val="0"/>
                  <w:divBdr>
                    <w:top w:val="none" w:sz="0" w:space="0" w:color="auto"/>
                    <w:left w:val="none" w:sz="0" w:space="0" w:color="auto"/>
                    <w:bottom w:val="none" w:sz="0" w:space="0" w:color="auto"/>
                    <w:right w:val="none" w:sz="0" w:space="0" w:color="auto"/>
                  </w:divBdr>
                  <w:divsChild>
                    <w:div w:id="587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73398">
              <w:marLeft w:val="0"/>
              <w:marRight w:val="0"/>
              <w:marTop w:val="0"/>
              <w:marBottom w:val="0"/>
              <w:divBdr>
                <w:top w:val="none" w:sz="0" w:space="0" w:color="auto"/>
                <w:left w:val="none" w:sz="0" w:space="0" w:color="auto"/>
                <w:bottom w:val="none" w:sz="0" w:space="0" w:color="auto"/>
                <w:right w:val="none" w:sz="0" w:space="0" w:color="auto"/>
              </w:divBdr>
              <w:divsChild>
                <w:div w:id="129249038">
                  <w:marLeft w:val="0"/>
                  <w:marRight w:val="0"/>
                  <w:marTop w:val="0"/>
                  <w:marBottom w:val="0"/>
                  <w:divBdr>
                    <w:top w:val="none" w:sz="0" w:space="0" w:color="auto"/>
                    <w:left w:val="none" w:sz="0" w:space="0" w:color="auto"/>
                    <w:bottom w:val="none" w:sz="0" w:space="0" w:color="auto"/>
                    <w:right w:val="none" w:sz="0" w:space="0" w:color="auto"/>
                  </w:divBdr>
                </w:div>
              </w:divsChild>
            </w:div>
            <w:div w:id="1283271863">
              <w:marLeft w:val="0"/>
              <w:marRight w:val="0"/>
              <w:marTop w:val="0"/>
              <w:marBottom w:val="0"/>
              <w:divBdr>
                <w:top w:val="none" w:sz="0" w:space="0" w:color="auto"/>
                <w:left w:val="none" w:sz="0" w:space="0" w:color="auto"/>
                <w:bottom w:val="none" w:sz="0" w:space="0" w:color="auto"/>
                <w:right w:val="none" w:sz="0" w:space="0" w:color="auto"/>
              </w:divBdr>
              <w:divsChild>
                <w:div w:id="443690282">
                  <w:marLeft w:val="0"/>
                  <w:marRight w:val="0"/>
                  <w:marTop w:val="0"/>
                  <w:marBottom w:val="0"/>
                  <w:divBdr>
                    <w:top w:val="none" w:sz="0" w:space="0" w:color="auto"/>
                    <w:left w:val="none" w:sz="0" w:space="0" w:color="auto"/>
                    <w:bottom w:val="none" w:sz="0" w:space="0" w:color="auto"/>
                    <w:right w:val="none" w:sz="0" w:space="0" w:color="auto"/>
                  </w:divBdr>
                </w:div>
              </w:divsChild>
            </w:div>
            <w:div w:id="1576086924">
              <w:marLeft w:val="0"/>
              <w:marRight w:val="0"/>
              <w:marTop w:val="0"/>
              <w:marBottom w:val="0"/>
              <w:divBdr>
                <w:top w:val="none" w:sz="0" w:space="0" w:color="auto"/>
                <w:left w:val="none" w:sz="0" w:space="0" w:color="auto"/>
                <w:bottom w:val="none" w:sz="0" w:space="0" w:color="auto"/>
                <w:right w:val="none" w:sz="0" w:space="0" w:color="auto"/>
              </w:divBdr>
              <w:divsChild>
                <w:div w:id="59329951">
                  <w:marLeft w:val="0"/>
                  <w:marRight w:val="0"/>
                  <w:marTop w:val="0"/>
                  <w:marBottom w:val="0"/>
                  <w:divBdr>
                    <w:top w:val="none" w:sz="0" w:space="0" w:color="auto"/>
                    <w:left w:val="none" w:sz="0" w:space="0" w:color="auto"/>
                    <w:bottom w:val="none" w:sz="0" w:space="0" w:color="auto"/>
                    <w:right w:val="none" w:sz="0" w:space="0" w:color="auto"/>
                  </w:divBdr>
                  <w:divsChild>
                    <w:div w:id="413166930">
                      <w:marLeft w:val="0"/>
                      <w:marRight w:val="0"/>
                      <w:marTop w:val="0"/>
                      <w:marBottom w:val="0"/>
                      <w:divBdr>
                        <w:top w:val="none" w:sz="0" w:space="0" w:color="auto"/>
                        <w:left w:val="none" w:sz="0" w:space="0" w:color="auto"/>
                        <w:bottom w:val="none" w:sz="0" w:space="0" w:color="auto"/>
                        <w:right w:val="none" w:sz="0" w:space="0" w:color="auto"/>
                      </w:divBdr>
                    </w:div>
                  </w:divsChild>
                </w:div>
                <w:div w:id="474756675">
                  <w:marLeft w:val="0"/>
                  <w:marRight w:val="0"/>
                  <w:marTop w:val="0"/>
                  <w:marBottom w:val="0"/>
                  <w:divBdr>
                    <w:top w:val="none" w:sz="0" w:space="0" w:color="auto"/>
                    <w:left w:val="none" w:sz="0" w:space="0" w:color="auto"/>
                    <w:bottom w:val="none" w:sz="0" w:space="0" w:color="auto"/>
                    <w:right w:val="none" w:sz="0" w:space="0" w:color="auto"/>
                  </w:divBdr>
                  <w:divsChild>
                    <w:div w:id="15619249">
                      <w:marLeft w:val="0"/>
                      <w:marRight w:val="0"/>
                      <w:marTop w:val="0"/>
                      <w:marBottom w:val="0"/>
                      <w:divBdr>
                        <w:top w:val="none" w:sz="0" w:space="0" w:color="auto"/>
                        <w:left w:val="none" w:sz="0" w:space="0" w:color="auto"/>
                        <w:bottom w:val="none" w:sz="0" w:space="0" w:color="auto"/>
                        <w:right w:val="none" w:sz="0" w:space="0" w:color="auto"/>
                      </w:divBdr>
                    </w:div>
                  </w:divsChild>
                </w:div>
                <w:div w:id="764226650">
                  <w:marLeft w:val="0"/>
                  <w:marRight w:val="0"/>
                  <w:marTop w:val="0"/>
                  <w:marBottom w:val="0"/>
                  <w:divBdr>
                    <w:top w:val="none" w:sz="0" w:space="0" w:color="auto"/>
                    <w:left w:val="none" w:sz="0" w:space="0" w:color="auto"/>
                    <w:bottom w:val="none" w:sz="0" w:space="0" w:color="auto"/>
                    <w:right w:val="none" w:sz="0" w:space="0" w:color="auto"/>
                  </w:divBdr>
                  <w:divsChild>
                    <w:div w:id="1206410571">
                      <w:marLeft w:val="0"/>
                      <w:marRight w:val="0"/>
                      <w:marTop w:val="0"/>
                      <w:marBottom w:val="0"/>
                      <w:divBdr>
                        <w:top w:val="none" w:sz="0" w:space="0" w:color="auto"/>
                        <w:left w:val="none" w:sz="0" w:space="0" w:color="auto"/>
                        <w:bottom w:val="none" w:sz="0" w:space="0" w:color="auto"/>
                        <w:right w:val="none" w:sz="0" w:space="0" w:color="auto"/>
                      </w:divBdr>
                    </w:div>
                  </w:divsChild>
                </w:div>
                <w:div w:id="792864333">
                  <w:marLeft w:val="0"/>
                  <w:marRight w:val="0"/>
                  <w:marTop w:val="0"/>
                  <w:marBottom w:val="0"/>
                  <w:divBdr>
                    <w:top w:val="none" w:sz="0" w:space="0" w:color="auto"/>
                    <w:left w:val="none" w:sz="0" w:space="0" w:color="auto"/>
                    <w:bottom w:val="none" w:sz="0" w:space="0" w:color="auto"/>
                    <w:right w:val="none" w:sz="0" w:space="0" w:color="auto"/>
                  </w:divBdr>
                  <w:divsChild>
                    <w:div w:id="1562207197">
                      <w:marLeft w:val="0"/>
                      <w:marRight w:val="0"/>
                      <w:marTop w:val="0"/>
                      <w:marBottom w:val="0"/>
                      <w:divBdr>
                        <w:top w:val="none" w:sz="0" w:space="0" w:color="auto"/>
                        <w:left w:val="none" w:sz="0" w:space="0" w:color="auto"/>
                        <w:bottom w:val="none" w:sz="0" w:space="0" w:color="auto"/>
                        <w:right w:val="none" w:sz="0" w:space="0" w:color="auto"/>
                      </w:divBdr>
                    </w:div>
                  </w:divsChild>
                </w:div>
                <w:div w:id="1327856398">
                  <w:marLeft w:val="0"/>
                  <w:marRight w:val="0"/>
                  <w:marTop w:val="0"/>
                  <w:marBottom w:val="0"/>
                  <w:divBdr>
                    <w:top w:val="none" w:sz="0" w:space="0" w:color="auto"/>
                    <w:left w:val="none" w:sz="0" w:space="0" w:color="auto"/>
                    <w:bottom w:val="none" w:sz="0" w:space="0" w:color="auto"/>
                    <w:right w:val="none" w:sz="0" w:space="0" w:color="auto"/>
                  </w:divBdr>
                  <w:divsChild>
                    <w:div w:id="682249133">
                      <w:marLeft w:val="0"/>
                      <w:marRight w:val="0"/>
                      <w:marTop w:val="0"/>
                      <w:marBottom w:val="0"/>
                      <w:divBdr>
                        <w:top w:val="none" w:sz="0" w:space="0" w:color="auto"/>
                        <w:left w:val="none" w:sz="0" w:space="0" w:color="auto"/>
                        <w:bottom w:val="none" w:sz="0" w:space="0" w:color="auto"/>
                        <w:right w:val="none" w:sz="0" w:space="0" w:color="auto"/>
                      </w:divBdr>
                    </w:div>
                  </w:divsChild>
                </w:div>
                <w:div w:id="1965426409">
                  <w:marLeft w:val="0"/>
                  <w:marRight w:val="0"/>
                  <w:marTop w:val="0"/>
                  <w:marBottom w:val="0"/>
                  <w:divBdr>
                    <w:top w:val="none" w:sz="0" w:space="0" w:color="auto"/>
                    <w:left w:val="none" w:sz="0" w:space="0" w:color="auto"/>
                    <w:bottom w:val="none" w:sz="0" w:space="0" w:color="auto"/>
                    <w:right w:val="none" w:sz="0" w:space="0" w:color="auto"/>
                  </w:divBdr>
                  <w:divsChild>
                    <w:div w:id="12742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0234">
              <w:marLeft w:val="0"/>
              <w:marRight w:val="0"/>
              <w:marTop w:val="0"/>
              <w:marBottom w:val="0"/>
              <w:divBdr>
                <w:top w:val="none" w:sz="0" w:space="0" w:color="auto"/>
                <w:left w:val="none" w:sz="0" w:space="0" w:color="auto"/>
                <w:bottom w:val="none" w:sz="0" w:space="0" w:color="auto"/>
                <w:right w:val="none" w:sz="0" w:space="0" w:color="auto"/>
              </w:divBdr>
              <w:divsChild>
                <w:div w:id="380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8763">
          <w:marLeft w:val="0"/>
          <w:marRight w:val="0"/>
          <w:marTop w:val="0"/>
          <w:marBottom w:val="0"/>
          <w:divBdr>
            <w:top w:val="none" w:sz="0" w:space="0" w:color="auto"/>
            <w:left w:val="none" w:sz="0" w:space="0" w:color="auto"/>
            <w:bottom w:val="none" w:sz="0" w:space="0" w:color="auto"/>
            <w:right w:val="none" w:sz="0" w:space="0" w:color="auto"/>
          </w:divBdr>
          <w:divsChild>
            <w:div w:id="83693000">
              <w:marLeft w:val="0"/>
              <w:marRight w:val="0"/>
              <w:marTop w:val="0"/>
              <w:marBottom w:val="0"/>
              <w:divBdr>
                <w:top w:val="none" w:sz="0" w:space="0" w:color="auto"/>
                <w:left w:val="none" w:sz="0" w:space="0" w:color="auto"/>
                <w:bottom w:val="none" w:sz="0" w:space="0" w:color="auto"/>
                <w:right w:val="none" w:sz="0" w:space="0" w:color="auto"/>
              </w:divBdr>
              <w:divsChild>
                <w:div w:id="433206098">
                  <w:marLeft w:val="0"/>
                  <w:marRight w:val="0"/>
                  <w:marTop w:val="0"/>
                  <w:marBottom w:val="0"/>
                  <w:divBdr>
                    <w:top w:val="none" w:sz="0" w:space="0" w:color="auto"/>
                    <w:left w:val="none" w:sz="0" w:space="0" w:color="auto"/>
                    <w:bottom w:val="none" w:sz="0" w:space="0" w:color="auto"/>
                    <w:right w:val="none" w:sz="0" w:space="0" w:color="auto"/>
                  </w:divBdr>
                  <w:divsChild>
                    <w:div w:id="936407642">
                      <w:marLeft w:val="0"/>
                      <w:marRight w:val="0"/>
                      <w:marTop w:val="0"/>
                      <w:marBottom w:val="0"/>
                      <w:divBdr>
                        <w:top w:val="none" w:sz="0" w:space="0" w:color="auto"/>
                        <w:left w:val="none" w:sz="0" w:space="0" w:color="auto"/>
                        <w:bottom w:val="none" w:sz="0" w:space="0" w:color="auto"/>
                        <w:right w:val="none" w:sz="0" w:space="0" w:color="auto"/>
                      </w:divBdr>
                    </w:div>
                  </w:divsChild>
                </w:div>
                <w:div w:id="769929140">
                  <w:marLeft w:val="0"/>
                  <w:marRight w:val="0"/>
                  <w:marTop w:val="0"/>
                  <w:marBottom w:val="0"/>
                  <w:divBdr>
                    <w:top w:val="none" w:sz="0" w:space="0" w:color="auto"/>
                    <w:left w:val="none" w:sz="0" w:space="0" w:color="auto"/>
                    <w:bottom w:val="none" w:sz="0" w:space="0" w:color="auto"/>
                    <w:right w:val="none" w:sz="0" w:space="0" w:color="auto"/>
                  </w:divBdr>
                  <w:divsChild>
                    <w:div w:id="334959195">
                      <w:marLeft w:val="0"/>
                      <w:marRight w:val="0"/>
                      <w:marTop w:val="0"/>
                      <w:marBottom w:val="0"/>
                      <w:divBdr>
                        <w:top w:val="none" w:sz="0" w:space="0" w:color="auto"/>
                        <w:left w:val="none" w:sz="0" w:space="0" w:color="auto"/>
                        <w:bottom w:val="none" w:sz="0" w:space="0" w:color="auto"/>
                        <w:right w:val="none" w:sz="0" w:space="0" w:color="auto"/>
                      </w:divBdr>
                    </w:div>
                  </w:divsChild>
                </w:div>
                <w:div w:id="1192955569">
                  <w:marLeft w:val="0"/>
                  <w:marRight w:val="0"/>
                  <w:marTop w:val="0"/>
                  <w:marBottom w:val="0"/>
                  <w:divBdr>
                    <w:top w:val="none" w:sz="0" w:space="0" w:color="auto"/>
                    <w:left w:val="none" w:sz="0" w:space="0" w:color="auto"/>
                    <w:bottom w:val="none" w:sz="0" w:space="0" w:color="auto"/>
                    <w:right w:val="none" w:sz="0" w:space="0" w:color="auto"/>
                  </w:divBdr>
                  <w:divsChild>
                    <w:div w:id="920481311">
                      <w:marLeft w:val="0"/>
                      <w:marRight w:val="0"/>
                      <w:marTop w:val="0"/>
                      <w:marBottom w:val="0"/>
                      <w:divBdr>
                        <w:top w:val="none" w:sz="0" w:space="0" w:color="auto"/>
                        <w:left w:val="none" w:sz="0" w:space="0" w:color="auto"/>
                        <w:bottom w:val="none" w:sz="0" w:space="0" w:color="auto"/>
                        <w:right w:val="none" w:sz="0" w:space="0" w:color="auto"/>
                      </w:divBdr>
                    </w:div>
                  </w:divsChild>
                </w:div>
                <w:div w:id="1265964902">
                  <w:marLeft w:val="0"/>
                  <w:marRight w:val="0"/>
                  <w:marTop w:val="0"/>
                  <w:marBottom w:val="0"/>
                  <w:divBdr>
                    <w:top w:val="none" w:sz="0" w:space="0" w:color="auto"/>
                    <w:left w:val="none" w:sz="0" w:space="0" w:color="auto"/>
                    <w:bottom w:val="none" w:sz="0" w:space="0" w:color="auto"/>
                    <w:right w:val="none" w:sz="0" w:space="0" w:color="auto"/>
                  </w:divBdr>
                  <w:divsChild>
                    <w:div w:id="331227624">
                      <w:marLeft w:val="0"/>
                      <w:marRight w:val="0"/>
                      <w:marTop w:val="0"/>
                      <w:marBottom w:val="0"/>
                      <w:divBdr>
                        <w:top w:val="none" w:sz="0" w:space="0" w:color="auto"/>
                        <w:left w:val="none" w:sz="0" w:space="0" w:color="auto"/>
                        <w:bottom w:val="none" w:sz="0" w:space="0" w:color="auto"/>
                        <w:right w:val="none" w:sz="0" w:space="0" w:color="auto"/>
                      </w:divBdr>
                    </w:div>
                  </w:divsChild>
                </w:div>
                <w:div w:id="1481339745">
                  <w:marLeft w:val="0"/>
                  <w:marRight w:val="0"/>
                  <w:marTop w:val="0"/>
                  <w:marBottom w:val="0"/>
                  <w:divBdr>
                    <w:top w:val="none" w:sz="0" w:space="0" w:color="auto"/>
                    <w:left w:val="none" w:sz="0" w:space="0" w:color="auto"/>
                    <w:bottom w:val="none" w:sz="0" w:space="0" w:color="auto"/>
                    <w:right w:val="none" w:sz="0" w:space="0" w:color="auto"/>
                  </w:divBdr>
                  <w:divsChild>
                    <w:div w:id="14454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105">
              <w:marLeft w:val="0"/>
              <w:marRight w:val="0"/>
              <w:marTop w:val="0"/>
              <w:marBottom w:val="0"/>
              <w:divBdr>
                <w:top w:val="none" w:sz="0" w:space="0" w:color="auto"/>
                <w:left w:val="none" w:sz="0" w:space="0" w:color="auto"/>
                <w:bottom w:val="none" w:sz="0" w:space="0" w:color="auto"/>
                <w:right w:val="none" w:sz="0" w:space="0" w:color="auto"/>
              </w:divBdr>
              <w:divsChild>
                <w:div w:id="89669907">
                  <w:marLeft w:val="0"/>
                  <w:marRight w:val="0"/>
                  <w:marTop w:val="0"/>
                  <w:marBottom w:val="0"/>
                  <w:divBdr>
                    <w:top w:val="none" w:sz="0" w:space="0" w:color="auto"/>
                    <w:left w:val="none" w:sz="0" w:space="0" w:color="auto"/>
                    <w:bottom w:val="none" w:sz="0" w:space="0" w:color="auto"/>
                    <w:right w:val="none" w:sz="0" w:space="0" w:color="auto"/>
                  </w:divBdr>
                </w:div>
              </w:divsChild>
            </w:div>
            <w:div w:id="245572557">
              <w:marLeft w:val="0"/>
              <w:marRight w:val="0"/>
              <w:marTop w:val="0"/>
              <w:marBottom w:val="0"/>
              <w:divBdr>
                <w:top w:val="none" w:sz="0" w:space="0" w:color="auto"/>
                <w:left w:val="none" w:sz="0" w:space="0" w:color="auto"/>
                <w:bottom w:val="none" w:sz="0" w:space="0" w:color="auto"/>
                <w:right w:val="none" w:sz="0" w:space="0" w:color="auto"/>
              </w:divBdr>
              <w:divsChild>
                <w:div w:id="1589996098">
                  <w:marLeft w:val="0"/>
                  <w:marRight w:val="0"/>
                  <w:marTop w:val="0"/>
                  <w:marBottom w:val="0"/>
                  <w:divBdr>
                    <w:top w:val="none" w:sz="0" w:space="0" w:color="auto"/>
                    <w:left w:val="none" w:sz="0" w:space="0" w:color="auto"/>
                    <w:bottom w:val="none" w:sz="0" w:space="0" w:color="auto"/>
                    <w:right w:val="none" w:sz="0" w:space="0" w:color="auto"/>
                  </w:divBdr>
                </w:div>
              </w:divsChild>
            </w:div>
            <w:div w:id="399183671">
              <w:marLeft w:val="0"/>
              <w:marRight w:val="0"/>
              <w:marTop w:val="0"/>
              <w:marBottom w:val="0"/>
              <w:divBdr>
                <w:top w:val="none" w:sz="0" w:space="0" w:color="auto"/>
                <w:left w:val="none" w:sz="0" w:space="0" w:color="auto"/>
                <w:bottom w:val="none" w:sz="0" w:space="0" w:color="auto"/>
                <w:right w:val="none" w:sz="0" w:space="0" w:color="auto"/>
              </w:divBdr>
              <w:divsChild>
                <w:div w:id="414520839">
                  <w:marLeft w:val="0"/>
                  <w:marRight w:val="0"/>
                  <w:marTop w:val="0"/>
                  <w:marBottom w:val="0"/>
                  <w:divBdr>
                    <w:top w:val="none" w:sz="0" w:space="0" w:color="auto"/>
                    <w:left w:val="none" w:sz="0" w:space="0" w:color="auto"/>
                    <w:bottom w:val="none" w:sz="0" w:space="0" w:color="auto"/>
                    <w:right w:val="none" w:sz="0" w:space="0" w:color="auto"/>
                  </w:divBdr>
                </w:div>
              </w:divsChild>
            </w:div>
            <w:div w:id="544028539">
              <w:marLeft w:val="0"/>
              <w:marRight w:val="0"/>
              <w:marTop w:val="0"/>
              <w:marBottom w:val="0"/>
              <w:divBdr>
                <w:top w:val="none" w:sz="0" w:space="0" w:color="auto"/>
                <w:left w:val="none" w:sz="0" w:space="0" w:color="auto"/>
                <w:bottom w:val="none" w:sz="0" w:space="0" w:color="auto"/>
                <w:right w:val="none" w:sz="0" w:space="0" w:color="auto"/>
              </w:divBdr>
              <w:divsChild>
                <w:div w:id="1444299845">
                  <w:marLeft w:val="0"/>
                  <w:marRight w:val="0"/>
                  <w:marTop w:val="0"/>
                  <w:marBottom w:val="0"/>
                  <w:divBdr>
                    <w:top w:val="none" w:sz="0" w:space="0" w:color="auto"/>
                    <w:left w:val="none" w:sz="0" w:space="0" w:color="auto"/>
                    <w:bottom w:val="none" w:sz="0" w:space="0" w:color="auto"/>
                    <w:right w:val="none" w:sz="0" w:space="0" w:color="auto"/>
                  </w:divBdr>
                </w:div>
              </w:divsChild>
            </w:div>
            <w:div w:id="652293314">
              <w:marLeft w:val="0"/>
              <w:marRight w:val="0"/>
              <w:marTop w:val="0"/>
              <w:marBottom w:val="0"/>
              <w:divBdr>
                <w:top w:val="none" w:sz="0" w:space="0" w:color="auto"/>
                <w:left w:val="none" w:sz="0" w:space="0" w:color="auto"/>
                <w:bottom w:val="none" w:sz="0" w:space="0" w:color="auto"/>
                <w:right w:val="none" w:sz="0" w:space="0" w:color="auto"/>
              </w:divBdr>
              <w:divsChild>
                <w:div w:id="1527476299">
                  <w:marLeft w:val="0"/>
                  <w:marRight w:val="0"/>
                  <w:marTop w:val="0"/>
                  <w:marBottom w:val="0"/>
                  <w:divBdr>
                    <w:top w:val="none" w:sz="0" w:space="0" w:color="auto"/>
                    <w:left w:val="none" w:sz="0" w:space="0" w:color="auto"/>
                    <w:bottom w:val="none" w:sz="0" w:space="0" w:color="auto"/>
                    <w:right w:val="none" w:sz="0" w:space="0" w:color="auto"/>
                  </w:divBdr>
                </w:div>
              </w:divsChild>
            </w:div>
            <w:div w:id="832994465">
              <w:marLeft w:val="0"/>
              <w:marRight w:val="0"/>
              <w:marTop w:val="0"/>
              <w:marBottom w:val="0"/>
              <w:divBdr>
                <w:top w:val="none" w:sz="0" w:space="0" w:color="auto"/>
                <w:left w:val="none" w:sz="0" w:space="0" w:color="auto"/>
                <w:bottom w:val="none" w:sz="0" w:space="0" w:color="auto"/>
                <w:right w:val="none" w:sz="0" w:space="0" w:color="auto"/>
              </w:divBdr>
              <w:divsChild>
                <w:div w:id="1962884799">
                  <w:marLeft w:val="0"/>
                  <w:marRight w:val="0"/>
                  <w:marTop w:val="0"/>
                  <w:marBottom w:val="0"/>
                  <w:divBdr>
                    <w:top w:val="none" w:sz="0" w:space="0" w:color="auto"/>
                    <w:left w:val="none" w:sz="0" w:space="0" w:color="auto"/>
                    <w:bottom w:val="none" w:sz="0" w:space="0" w:color="auto"/>
                    <w:right w:val="none" w:sz="0" w:space="0" w:color="auto"/>
                  </w:divBdr>
                </w:div>
              </w:divsChild>
            </w:div>
            <w:div w:id="932591065">
              <w:marLeft w:val="0"/>
              <w:marRight w:val="0"/>
              <w:marTop w:val="0"/>
              <w:marBottom w:val="0"/>
              <w:divBdr>
                <w:top w:val="none" w:sz="0" w:space="0" w:color="auto"/>
                <w:left w:val="none" w:sz="0" w:space="0" w:color="auto"/>
                <w:bottom w:val="none" w:sz="0" w:space="0" w:color="auto"/>
                <w:right w:val="none" w:sz="0" w:space="0" w:color="auto"/>
              </w:divBdr>
              <w:divsChild>
                <w:div w:id="137384557">
                  <w:marLeft w:val="0"/>
                  <w:marRight w:val="0"/>
                  <w:marTop w:val="0"/>
                  <w:marBottom w:val="0"/>
                  <w:divBdr>
                    <w:top w:val="none" w:sz="0" w:space="0" w:color="auto"/>
                    <w:left w:val="none" w:sz="0" w:space="0" w:color="auto"/>
                    <w:bottom w:val="none" w:sz="0" w:space="0" w:color="auto"/>
                    <w:right w:val="none" w:sz="0" w:space="0" w:color="auto"/>
                  </w:divBdr>
                </w:div>
              </w:divsChild>
            </w:div>
            <w:div w:id="1062220657">
              <w:marLeft w:val="0"/>
              <w:marRight w:val="0"/>
              <w:marTop w:val="0"/>
              <w:marBottom w:val="0"/>
              <w:divBdr>
                <w:top w:val="none" w:sz="0" w:space="0" w:color="auto"/>
                <w:left w:val="none" w:sz="0" w:space="0" w:color="auto"/>
                <w:bottom w:val="none" w:sz="0" w:space="0" w:color="auto"/>
                <w:right w:val="none" w:sz="0" w:space="0" w:color="auto"/>
              </w:divBdr>
              <w:divsChild>
                <w:div w:id="1618832183">
                  <w:marLeft w:val="0"/>
                  <w:marRight w:val="0"/>
                  <w:marTop w:val="0"/>
                  <w:marBottom w:val="0"/>
                  <w:divBdr>
                    <w:top w:val="none" w:sz="0" w:space="0" w:color="auto"/>
                    <w:left w:val="none" w:sz="0" w:space="0" w:color="auto"/>
                    <w:bottom w:val="none" w:sz="0" w:space="0" w:color="auto"/>
                    <w:right w:val="none" w:sz="0" w:space="0" w:color="auto"/>
                  </w:divBdr>
                </w:div>
              </w:divsChild>
            </w:div>
            <w:div w:id="1151293538">
              <w:marLeft w:val="0"/>
              <w:marRight w:val="0"/>
              <w:marTop w:val="0"/>
              <w:marBottom w:val="0"/>
              <w:divBdr>
                <w:top w:val="none" w:sz="0" w:space="0" w:color="auto"/>
                <w:left w:val="none" w:sz="0" w:space="0" w:color="auto"/>
                <w:bottom w:val="none" w:sz="0" w:space="0" w:color="auto"/>
                <w:right w:val="none" w:sz="0" w:space="0" w:color="auto"/>
              </w:divBdr>
              <w:divsChild>
                <w:div w:id="35858830">
                  <w:marLeft w:val="0"/>
                  <w:marRight w:val="0"/>
                  <w:marTop w:val="0"/>
                  <w:marBottom w:val="0"/>
                  <w:divBdr>
                    <w:top w:val="none" w:sz="0" w:space="0" w:color="auto"/>
                    <w:left w:val="none" w:sz="0" w:space="0" w:color="auto"/>
                    <w:bottom w:val="none" w:sz="0" w:space="0" w:color="auto"/>
                    <w:right w:val="none" w:sz="0" w:space="0" w:color="auto"/>
                  </w:divBdr>
                </w:div>
              </w:divsChild>
            </w:div>
            <w:div w:id="1299265884">
              <w:marLeft w:val="0"/>
              <w:marRight w:val="0"/>
              <w:marTop w:val="0"/>
              <w:marBottom w:val="0"/>
              <w:divBdr>
                <w:top w:val="none" w:sz="0" w:space="0" w:color="auto"/>
                <w:left w:val="none" w:sz="0" w:space="0" w:color="auto"/>
                <w:bottom w:val="none" w:sz="0" w:space="0" w:color="auto"/>
                <w:right w:val="none" w:sz="0" w:space="0" w:color="auto"/>
              </w:divBdr>
              <w:divsChild>
                <w:div w:id="764959654">
                  <w:marLeft w:val="0"/>
                  <w:marRight w:val="0"/>
                  <w:marTop w:val="0"/>
                  <w:marBottom w:val="0"/>
                  <w:divBdr>
                    <w:top w:val="none" w:sz="0" w:space="0" w:color="auto"/>
                    <w:left w:val="none" w:sz="0" w:space="0" w:color="auto"/>
                    <w:bottom w:val="none" w:sz="0" w:space="0" w:color="auto"/>
                    <w:right w:val="none" w:sz="0" w:space="0" w:color="auto"/>
                  </w:divBdr>
                  <w:divsChild>
                    <w:div w:id="1443842711">
                      <w:marLeft w:val="0"/>
                      <w:marRight w:val="0"/>
                      <w:marTop w:val="0"/>
                      <w:marBottom w:val="0"/>
                      <w:divBdr>
                        <w:top w:val="none" w:sz="0" w:space="0" w:color="auto"/>
                        <w:left w:val="none" w:sz="0" w:space="0" w:color="auto"/>
                        <w:bottom w:val="none" w:sz="0" w:space="0" w:color="auto"/>
                        <w:right w:val="none" w:sz="0" w:space="0" w:color="auto"/>
                      </w:divBdr>
                    </w:div>
                  </w:divsChild>
                </w:div>
                <w:div w:id="962073173">
                  <w:marLeft w:val="0"/>
                  <w:marRight w:val="0"/>
                  <w:marTop w:val="0"/>
                  <w:marBottom w:val="0"/>
                  <w:divBdr>
                    <w:top w:val="none" w:sz="0" w:space="0" w:color="auto"/>
                    <w:left w:val="none" w:sz="0" w:space="0" w:color="auto"/>
                    <w:bottom w:val="none" w:sz="0" w:space="0" w:color="auto"/>
                    <w:right w:val="none" w:sz="0" w:space="0" w:color="auto"/>
                  </w:divBdr>
                  <w:divsChild>
                    <w:div w:id="1881092494">
                      <w:marLeft w:val="0"/>
                      <w:marRight w:val="0"/>
                      <w:marTop w:val="0"/>
                      <w:marBottom w:val="0"/>
                      <w:divBdr>
                        <w:top w:val="none" w:sz="0" w:space="0" w:color="auto"/>
                        <w:left w:val="none" w:sz="0" w:space="0" w:color="auto"/>
                        <w:bottom w:val="none" w:sz="0" w:space="0" w:color="auto"/>
                        <w:right w:val="none" w:sz="0" w:space="0" w:color="auto"/>
                      </w:divBdr>
                    </w:div>
                  </w:divsChild>
                </w:div>
                <w:div w:id="1093207491">
                  <w:marLeft w:val="0"/>
                  <w:marRight w:val="0"/>
                  <w:marTop w:val="0"/>
                  <w:marBottom w:val="0"/>
                  <w:divBdr>
                    <w:top w:val="none" w:sz="0" w:space="0" w:color="auto"/>
                    <w:left w:val="none" w:sz="0" w:space="0" w:color="auto"/>
                    <w:bottom w:val="none" w:sz="0" w:space="0" w:color="auto"/>
                    <w:right w:val="none" w:sz="0" w:space="0" w:color="auto"/>
                  </w:divBdr>
                  <w:divsChild>
                    <w:div w:id="760370580">
                      <w:marLeft w:val="0"/>
                      <w:marRight w:val="0"/>
                      <w:marTop w:val="0"/>
                      <w:marBottom w:val="0"/>
                      <w:divBdr>
                        <w:top w:val="none" w:sz="0" w:space="0" w:color="auto"/>
                        <w:left w:val="none" w:sz="0" w:space="0" w:color="auto"/>
                        <w:bottom w:val="none" w:sz="0" w:space="0" w:color="auto"/>
                        <w:right w:val="none" w:sz="0" w:space="0" w:color="auto"/>
                      </w:divBdr>
                    </w:div>
                  </w:divsChild>
                </w:div>
                <w:div w:id="1102840277">
                  <w:marLeft w:val="0"/>
                  <w:marRight w:val="0"/>
                  <w:marTop w:val="0"/>
                  <w:marBottom w:val="0"/>
                  <w:divBdr>
                    <w:top w:val="none" w:sz="0" w:space="0" w:color="auto"/>
                    <w:left w:val="none" w:sz="0" w:space="0" w:color="auto"/>
                    <w:bottom w:val="none" w:sz="0" w:space="0" w:color="auto"/>
                    <w:right w:val="none" w:sz="0" w:space="0" w:color="auto"/>
                  </w:divBdr>
                  <w:divsChild>
                    <w:div w:id="444227626">
                      <w:marLeft w:val="0"/>
                      <w:marRight w:val="0"/>
                      <w:marTop w:val="0"/>
                      <w:marBottom w:val="0"/>
                      <w:divBdr>
                        <w:top w:val="none" w:sz="0" w:space="0" w:color="auto"/>
                        <w:left w:val="none" w:sz="0" w:space="0" w:color="auto"/>
                        <w:bottom w:val="none" w:sz="0" w:space="0" w:color="auto"/>
                        <w:right w:val="none" w:sz="0" w:space="0" w:color="auto"/>
                      </w:divBdr>
                    </w:div>
                  </w:divsChild>
                </w:div>
                <w:div w:id="1399473945">
                  <w:marLeft w:val="0"/>
                  <w:marRight w:val="0"/>
                  <w:marTop w:val="0"/>
                  <w:marBottom w:val="0"/>
                  <w:divBdr>
                    <w:top w:val="none" w:sz="0" w:space="0" w:color="auto"/>
                    <w:left w:val="none" w:sz="0" w:space="0" w:color="auto"/>
                    <w:bottom w:val="none" w:sz="0" w:space="0" w:color="auto"/>
                    <w:right w:val="none" w:sz="0" w:space="0" w:color="auto"/>
                  </w:divBdr>
                  <w:divsChild>
                    <w:div w:id="2116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317">
              <w:marLeft w:val="0"/>
              <w:marRight w:val="0"/>
              <w:marTop w:val="0"/>
              <w:marBottom w:val="0"/>
              <w:divBdr>
                <w:top w:val="none" w:sz="0" w:space="0" w:color="auto"/>
                <w:left w:val="none" w:sz="0" w:space="0" w:color="auto"/>
                <w:bottom w:val="none" w:sz="0" w:space="0" w:color="auto"/>
                <w:right w:val="none" w:sz="0" w:space="0" w:color="auto"/>
              </w:divBdr>
              <w:divsChild>
                <w:div w:id="880434051">
                  <w:marLeft w:val="0"/>
                  <w:marRight w:val="0"/>
                  <w:marTop w:val="0"/>
                  <w:marBottom w:val="0"/>
                  <w:divBdr>
                    <w:top w:val="none" w:sz="0" w:space="0" w:color="auto"/>
                    <w:left w:val="none" w:sz="0" w:space="0" w:color="auto"/>
                    <w:bottom w:val="none" w:sz="0" w:space="0" w:color="auto"/>
                    <w:right w:val="none" w:sz="0" w:space="0" w:color="auto"/>
                  </w:divBdr>
                </w:div>
              </w:divsChild>
            </w:div>
            <w:div w:id="1408189591">
              <w:marLeft w:val="0"/>
              <w:marRight w:val="0"/>
              <w:marTop w:val="0"/>
              <w:marBottom w:val="0"/>
              <w:divBdr>
                <w:top w:val="none" w:sz="0" w:space="0" w:color="auto"/>
                <w:left w:val="none" w:sz="0" w:space="0" w:color="auto"/>
                <w:bottom w:val="none" w:sz="0" w:space="0" w:color="auto"/>
                <w:right w:val="none" w:sz="0" w:space="0" w:color="auto"/>
              </w:divBdr>
              <w:divsChild>
                <w:div w:id="640037093">
                  <w:marLeft w:val="0"/>
                  <w:marRight w:val="0"/>
                  <w:marTop w:val="0"/>
                  <w:marBottom w:val="0"/>
                  <w:divBdr>
                    <w:top w:val="none" w:sz="0" w:space="0" w:color="auto"/>
                    <w:left w:val="none" w:sz="0" w:space="0" w:color="auto"/>
                    <w:bottom w:val="none" w:sz="0" w:space="0" w:color="auto"/>
                    <w:right w:val="none" w:sz="0" w:space="0" w:color="auto"/>
                  </w:divBdr>
                </w:div>
              </w:divsChild>
            </w:div>
            <w:div w:id="1613974704">
              <w:marLeft w:val="0"/>
              <w:marRight w:val="0"/>
              <w:marTop w:val="0"/>
              <w:marBottom w:val="0"/>
              <w:divBdr>
                <w:top w:val="none" w:sz="0" w:space="0" w:color="auto"/>
                <w:left w:val="none" w:sz="0" w:space="0" w:color="auto"/>
                <w:bottom w:val="none" w:sz="0" w:space="0" w:color="auto"/>
                <w:right w:val="none" w:sz="0" w:space="0" w:color="auto"/>
              </w:divBdr>
              <w:divsChild>
                <w:div w:id="170340161">
                  <w:marLeft w:val="0"/>
                  <w:marRight w:val="0"/>
                  <w:marTop w:val="0"/>
                  <w:marBottom w:val="0"/>
                  <w:divBdr>
                    <w:top w:val="none" w:sz="0" w:space="0" w:color="auto"/>
                    <w:left w:val="none" w:sz="0" w:space="0" w:color="auto"/>
                    <w:bottom w:val="none" w:sz="0" w:space="0" w:color="auto"/>
                    <w:right w:val="none" w:sz="0" w:space="0" w:color="auto"/>
                  </w:divBdr>
                </w:div>
              </w:divsChild>
            </w:div>
            <w:div w:id="1838688809">
              <w:marLeft w:val="0"/>
              <w:marRight w:val="0"/>
              <w:marTop w:val="0"/>
              <w:marBottom w:val="0"/>
              <w:divBdr>
                <w:top w:val="none" w:sz="0" w:space="0" w:color="auto"/>
                <w:left w:val="none" w:sz="0" w:space="0" w:color="auto"/>
                <w:bottom w:val="none" w:sz="0" w:space="0" w:color="auto"/>
                <w:right w:val="none" w:sz="0" w:space="0" w:color="auto"/>
              </w:divBdr>
              <w:divsChild>
                <w:div w:id="549804321">
                  <w:marLeft w:val="0"/>
                  <w:marRight w:val="0"/>
                  <w:marTop w:val="0"/>
                  <w:marBottom w:val="0"/>
                  <w:divBdr>
                    <w:top w:val="none" w:sz="0" w:space="0" w:color="auto"/>
                    <w:left w:val="none" w:sz="0" w:space="0" w:color="auto"/>
                    <w:bottom w:val="none" w:sz="0" w:space="0" w:color="auto"/>
                    <w:right w:val="none" w:sz="0" w:space="0" w:color="auto"/>
                  </w:divBdr>
                </w:div>
              </w:divsChild>
            </w:div>
            <w:div w:id="1953319083">
              <w:marLeft w:val="0"/>
              <w:marRight w:val="0"/>
              <w:marTop w:val="0"/>
              <w:marBottom w:val="0"/>
              <w:divBdr>
                <w:top w:val="none" w:sz="0" w:space="0" w:color="auto"/>
                <w:left w:val="none" w:sz="0" w:space="0" w:color="auto"/>
                <w:bottom w:val="none" w:sz="0" w:space="0" w:color="auto"/>
                <w:right w:val="none" w:sz="0" w:space="0" w:color="auto"/>
              </w:divBdr>
              <w:divsChild>
                <w:div w:id="811365414">
                  <w:marLeft w:val="0"/>
                  <w:marRight w:val="0"/>
                  <w:marTop w:val="0"/>
                  <w:marBottom w:val="0"/>
                  <w:divBdr>
                    <w:top w:val="none" w:sz="0" w:space="0" w:color="auto"/>
                    <w:left w:val="none" w:sz="0" w:space="0" w:color="auto"/>
                    <w:bottom w:val="none" w:sz="0" w:space="0" w:color="auto"/>
                    <w:right w:val="none" w:sz="0" w:space="0" w:color="auto"/>
                  </w:divBdr>
                  <w:divsChild>
                    <w:div w:id="659963713">
                      <w:marLeft w:val="0"/>
                      <w:marRight w:val="0"/>
                      <w:marTop w:val="0"/>
                      <w:marBottom w:val="0"/>
                      <w:divBdr>
                        <w:top w:val="none" w:sz="0" w:space="0" w:color="auto"/>
                        <w:left w:val="none" w:sz="0" w:space="0" w:color="auto"/>
                        <w:bottom w:val="none" w:sz="0" w:space="0" w:color="auto"/>
                        <w:right w:val="none" w:sz="0" w:space="0" w:color="auto"/>
                      </w:divBdr>
                    </w:div>
                  </w:divsChild>
                </w:div>
                <w:div w:id="892539809">
                  <w:marLeft w:val="0"/>
                  <w:marRight w:val="0"/>
                  <w:marTop w:val="0"/>
                  <w:marBottom w:val="0"/>
                  <w:divBdr>
                    <w:top w:val="none" w:sz="0" w:space="0" w:color="auto"/>
                    <w:left w:val="none" w:sz="0" w:space="0" w:color="auto"/>
                    <w:bottom w:val="none" w:sz="0" w:space="0" w:color="auto"/>
                    <w:right w:val="none" w:sz="0" w:space="0" w:color="auto"/>
                  </w:divBdr>
                  <w:divsChild>
                    <w:div w:id="790123964">
                      <w:marLeft w:val="0"/>
                      <w:marRight w:val="0"/>
                      <w:marTop w:val="0"/>
                      <w:marBottom w:val="0"/>
                      <w:divBdr>
                        <w:top w:val="none" w:sz="0" w:space="0" w:color="auto"/>
                        <w:left w:val="none" w:sz="0" w:space="0" w:color="auto"/>
                        <w:bottom w:val="none" w:sz="0" w:space="0" w:color="auto"/>
                        <w:right w:val="none" w:sz="0" w:space="0" w:color="auto"/>
                      </w:divBdr>
                    </w:div>
                  </w:divsChild>
                </w:div>
                <w:div w:id="1166020222">
                  <w:marLeft w:val="0"/>
                  <w:marRight w:val="0"/>
                  <w:marTop w:val="0"/>
                  <w:marBottom w:val="0"/>
                  <w:divBdr>
                    <w:top w:val="none" w:sz="0" w:space="0" w:color="auto"/>
                    <w:left w:val="none" w:sz="0" w:space="0" w:color="auto"/>
                    <w:bottom w:val="none" w:sz="0" w:space="0" w:color="auto"/>
                    <w:right w:val="none" w:sz="0" w:space="0" w:color="auto"/>
                  </w:divBdr>
                  <w:divsChild>
                    <w:div w:id="1124617797">
                      <w:marLeft w:val="0"/>
                      <w:marRight w:val="0"/>
                      <w:marTop w:val="0"/>
                      <w:marBottom w:val="0"/>
                      <w:divBdr>
                        <w:top w:val="none" w:sz="0" w:space="0" w:color="auto"/>
                        <w:left w:val="none" w:sz="0" w:space="0" w:color="auto"/>
                        <w:bottom w:val="none" w:sz="0" w:space="0" w:color="auto"/>
                        <w:right w:val="none" w:sz="0" w:space="0" w:color="auto"/>
                      </w:divBdr>
                    </w:div>
                  </w:divsChild>
                </w:div>
                <w:div w:id="1526015524">
                  <w:marLeft w:val="0"/>
                  <w:marRight w:val="0"/>
                  <w:marTop w:val="0"/>
                  <w:marBottom w:val="0"/>
                  <w:divBdr>
                    <w:top w:val="none" w:sz="0" w:space="0" w:color="auto"/>
                    <w:left w:val="none" w:sz="0" w:space="0" w:color="auto"/>
                    <w:bottom w:val="none" w:sz="0" w:space="0" w:color="auto"/>
                    <w:right w:val="none" w:sz="0" w:space="0" w:color="auto"/>
                  </w:divBdr>
                  <w:divsChild>
                    <w:div w:id="325986489">
                      <w:marLeft w:val="0"/>
                      <w:marRight w:val="0"/>
                      <w:marTop w:val="0"/>
                      <w:marBottom w:val="0"/>
                      <w:divBdr>
                        <w:top w:val="none" w:sz="0" w:space="0" w:color="auto"/>
                        <w:left w:val="none" w:sz="0" w:space="0" w:color="auto"/>
                        <w:bottom w:val="none" w:sz="0" w:space="0" w:color="auto"/>
                        <w:right w:val="none" w:sz="0" w:space="0" w:color="auto"/>
                      </w:divBdr>
                    </w:div>
                  </w:divsChild>
                </w:div>
                <w:div w:id="1692414944">
                  <w:marLeft w:val="0"/>
                  <w:marRight w:val="0"/>
                  <w:marTop w:val="0"/>
                  <w:marBottom w:val="0"/>
                  <w:divBdr>
                    <w:top w:val="none" w:sz="0" w:space="0" w:color="auto"/>
                    <w:left w:val="none" w:sz="0" w:space="0" w:color="auto"/>
                    <w:bottom w:val="none" w:sz="0" w:space="0" w:color="auto"/>
                    <w:right w:val="none" w:sz="0" w:space="0" w:color="auto"/>
                  </w:divBdr>
                  <w:divsChild>
                    <w:div w:id="1781610042">
                      <w:marLeft w:val="0"/>
                      <w:marRight w:val="0"/>
                      <w:marTop w:val="0"/>
                      <w:marBottom w:val="0"/>
                      <w:divBdr>
                        <w:top w:val="none" w:sz="0" w:space="0" w:color="auto"/>
                        <w:left w:val="none" w:sz="0" w:space="0" w:color="auto"/>
                        <w:bottom w:val="none" w:sz="0" w:space="0" w:color="auto"/>
                        <w:right w:val="none" w:sz="0" w:space="0" w:color="auto"/>
                      </w:divBdr>
                    </w:div>
                  </w:divsChild>
                </w:div>
                <w:div w:id="1779136073">
                  <w:marLeft w:val="0"/>
                  <w:marRight w:val="0"/>
                  <w:marTop w:val="0"/>
                  <w:marBottom w:val="0"/>
                  <w:divBdr>
                    <w:top w:val="none" w:sz="0" w:space="0" w:color="auto"/>
                    <w:left w:val="none" w:sz="0" w:space="0" w:color="auto"/>
                    <w:bottom w:val="none" w:sz="0" w:space="0" w:color="auto"/>
                    <w:right w:val="none" w:sz="0" w:space="0" w:color="auto"/>
                  </w:divBdr>
                  <w:divsChild>
                    <w:div w:id="3594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21469">
              <w:marLeft w:val="0"/>
              <w:marRight w:val="0"/>
              <w:marTop w:val="0"/>
              <w:marBottom w:val="0"/>
              <w:divBdr>
                <w:top w:val="none" w:sz="0" w:space="0" w:color="auto"/>
                <w:left w:val="none" w:sz="0" w:space="0" w:color="auto"/>
                <w:bottom w:val="none" w:sz="0" w:space="0" w:color="auto"/>
                <w:right w:val="none" w:sz="0" w:space="0" w:color="auto"/>
              </w:divBdr>
              <w:divsChild>
                <w:div w:id="17837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57573">
      <w:bodyDiv w:val="1"/>
      <w:marLeft w:val="0"/>
      <w:marRight w:val="0"/>
      <w:marTop w:val="0"/>
      <w:marBottom w:val="0"/>
      <w:divBdr>
        <w:top w:val="none" w:sz="0" w:space="0" w:color="auto"/>
        <w:left w:val="none" w:sz="0" w:space="0" w:color="auto"/>
        <w:bottom w:val="none" w:sz="0" w:space="0" w:color="auto"/>
        <w:right w:val="none" w:sz="0" w:space="0" w:color="auto"/>
      </w:divBdr>
    </w:div>
    <w:div w:id="1547837173">
      <w:bodyDiv w:val="1"/>
      <w:marLeft w:val="0"/>
      <w:marRight w:val="0"/>
      <w:marTop w:val="0"/>
      <w:marBottom w:val="0"/>
      <w:divBdr>
        <w:top w:val="none" w:sz="0" w:space="0" w:color="auto"/>
        <w:left w:val="none" w:sz="0" w:space="0" w:color="auto"/>
        <w:bottom w:val="none" w:sz="0" w:space="0" w:color="auto"/>
        <w:right w:val="none" w:sz="0" w:space="0" w:color="auto"/>
      </w:divBdr>
      <w:divsChild>
        <w:div w:id="64764087">
          <w:marLeft w:val="0"/>
          <w:marRight w:val="0"/>
          <w:marTop w:val="0"/>
          <w:marBottom w:val="0"/>
          <w:divBdr>
            <w:top w:val="none" w:sz="0" w:space="0" w:color="auto"/>
            <w:left w:val="none" w:sz="0" w:space="0" w:color="auto"/>
            <w:bottom w:val="none" w:sz="0" w:space="0" w:color="auto"/>
            <w:right w:val="none" w:sz="0" w:space="0" w:color="auto"/>
          </w:divBdr>
          <w:divsChild>
            <w:div w:id="2002349871">
              <w:marLeft w:val="0"/>
              <w:marRight w:val="0"/>
              <w:marTop w:val="0"/>
              <w:marBottom w:val="0"/>
              <w:divBdr>
                <w:top w:val="none" w:sz="0" w:space="0" w:color="auto"/>
                <w:left w:val="none" w:sz="0" w:space="0" w:color="auto"/>
                <w:bottom w:val="none" w:sz="0" w:space="0" w:color="auto"/>
                <w:right w:val="none" w:sz="0" w:space="0" w:color="auto"/>
              </w:divBdr>
              <w:divsChild>
                <w:div w:id="8765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7525">
      <w:bodyDiv w:val="1"/>
      <w:marLeft w:val="0"/>
      <w:marRight w:val="0"/>
      <w:marTop w:val="0"/>
      <w:marBottom w:val="0"/>
      <w:divBdr>
        <w:top w:val="none" w:sz="0" w:space="0" w:color="auto"/>
        <w:left w:val="none" w:sz="0" w:space="0" w:color="auto"/>
        <w:bottom w:val="none" w:sz="0" w:space="0" w:color="auto"/>
        <w:right w:val="none" w:sz="0" w:space="0" w:color="auto"/>
      </w:divBdr>
      <w:divsChild>
        <w:div w:id="354573000">
          <w:marLeft w:val="0"/>
          <w:marRight w:val="0"/>
          <w:marTop w:val="0"/>
          <w:marBottom w:val="0"/>
          <w:divBdr>
            <w:top w:val="none" w:sz="0" w:space="0" w:color="auto"/>
            <w:left w:val="none" w:sz="0" w:space="0" w:color="auto"/>
            <w:bottom w:val="none" w:sz="0" w:space="0" w:color="auto"/>
            <w:right w:val="none" w:sz="0" w:space="0" w:color="auto"/>
          </w:divBdr>
          <w:divsChild>
            <w:div w:id="1251697214">
              <w:marLeft w:val="0"/>
              <w:marRight w:val="0"/>
              <w:marTop w:val="0"/>
              <w:marBottom w:val="0"/>
              <w:divBdr>
                <w:top w:val="none" w:sz="0" w:space="0" w:color="auto"/>
                <w:left w:val="none" w:sz="0" w:space="0" w:color="auto"/>
                <w:bottom w:val="none" w:sz="0" w:space="0" w:color="auto"/>
                <w:right w:val="none" w:sz="0" w:space="0" w:color="auto"/>
              </w:divBdr>
              <w:divsChild>
                <w:div w:id="153421623">
                  <w:marLeft w:val="0"/>
                  <w:marRight w:val="0"/>
                  <w:marTop w:val="0"/>
                  <w:marBottom w:val="0"/>
                  <w:divBdr>
                    <w:top w:val="none" w:sz="0" w:space="0" w:color="auto"/>
                    <w:left w:val="none" w:sz="0" w:space="0" w:color="auto"/>
                    <w:bottom w:val="none" w:sz="0" w:space="0" w:color="auto"/>
                    <w:right w:val="none" w:sz="0" w:space="0" w:color="auto"/>
                  </w:divBdr>
                  <w:divsChild>
                    <w:div w:id="21169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6647">
      <w:bodyDiv w:val="1"/>
      <w:marLeft w:val="0"/>
      <w:marRight w:val="0"/>
      <w:marTop w:val="0"/>
      <w:marBottom w:val="0"/>
      <w:divBdr>
        <w:top w:val="none" w:sz="0" w:space="0" w:color="auto"/>
        <w:left w:val="none" w:sz="0" w:space="0" w:color="auto"/>
        <w:bottom w:val="none" w:sz="0" w:space="0" w:color="auto"/>
        <w:right w:val="none" w:sz="0" w:space="0" w:color="auto"/>
      </w:divBdr>
      <w:divsChild>
        <w:div w:id="1677076102">
          <w:marLeft w:val="0"/>
          <w:marRight w:val="0"/>
          <w:marTop w:val="0"/>
          <w:marBottom w:val="0"/>
          <w:divBdr>
            <w:top w:val="none" w:sz="0" w:space="0" w:color="auto"/>
            <w:left w:val="none" w:sz="0" w:space="0" w:color="auto"/>
            <w:bottom w:val="none" w:sz="0" w:space="0" w:color="auto"/>
            <w:right w:val="none" w:sz="0" w:space="0" w:color="auto"/>
          </w:divBdr>
          <w:divsChild>
            <w:div w:id="2121341352">
              <w:marLeft w:val="0"/>
              <w:marRight w:val="0"/>
              <w:marTop w:val="0"/>
              <w:marBottom w:val="0"/>
              <w:divBdr>
                <w:top w:val="none" w:sz="0" w:space="0" w:color="auto"/>
                <w:left w:val="none" w:sz="0" w:space="0" w:color="auto"/>
                <w:bottom w:val="none" w:sz="0" w:space="0" w:color="auto"/>
                <w:right w:val="none" w:sz="0" w:space="0" w:color="auto"/>
              </w:divBdr>
              <w:divsChild>
                <w:div w:id="18389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1465">
      <w:bodyDiv w:val="1"/>
      <w:marLeft w:val="0"/>
      <w:marRight w:val="0"/>
      <w:marTop w:val="0"/>
      <w:marBottom w:val="0"/>
      <w:divBdr>
        <w:top w:val="none" w:sz="0" w:space="0" w:color="auto"/>
        <w:left w:val="none" w:sz="0" w:space="0" w:color="auto"/>
        <w:bottom w:val="none" w:sz="0" w:space="0" w:color="auto"/>
        <w:right w:val="none" w:sz="0" w:space="0" w:color="auto"/>
      </w:divBdr>
      <w:divsChild>
        <w:div w:id="1551919481">
          <w:marLeft w:val="0"/>
          <w:marRight w:val="0"/>
          <w:marTop w:val="0"/>
          <w:marBottom w:val="0"/>
          <w:divBdr>
            <w:top w:val="none" w:sz="0" w:space="0" w:color="auto"/>
            <w:left w:val="none" w:sz="0" w:space="0" w:color="auto"/>
            <w:bottom w:val="none" w:sz="0" w:space="0" w:color="auto"/>
            <w:right w:val="none" w:sz="0" w:space="0" w:color="auto"/>
          </w:divBdr>
          <w:divsChild>
            <w:div w:id="1619095939">
              <w:marLeft w:val="0"/>
              <w:marRight w:val="0"/>
              <w:marTop w:val="0"/>
              <w:marBottom w:val="0"/>
              <w:divBdr>
                <w:top w:val="none" w:sz="0" w:space="0" w:color="auto"/>
                <w:left w:val="none" w:sz="0" w:space="0" w:color="auto"/>
                <w:bottom w:val="none" w:sz="0" w:space="0" w:color="auto"/>
                <w:right w:val="none" w:sz="0" w:space="0" w:color="auto"/>
              </w:divBdr>
              <w:divsChild>
                <w:div w:id="17508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48015">
      <w:bodyDiv w:val="1"/>
      <w:marLeft w:val="0"/>
      <w:marRight w:val="0"/>
      <w:marTop w:val="0"/>
      <w:marBottom w:val="0"/>
      <w:divBdr>
        <w:top w:val="none" w:sz="0" w:space="0" w:color="auto"/>
        <w:left w:val="none" w:sz="0" w:space="0" w:color="auto"/>
        <w:bottom w:val="none" w:sz="0" w:space="0" w:color="auto"/>
        <w:right w:val="none" w:sz="0" w:space="0" w:color="auto"/>
      </w:divBdr>
    </w:div>
    <w:div w:id="1839809319">
      <w:bodyDiv w:val="1"/>
      <w:marLeft w:val="0"/>
      <w:marRight w:val="0"/>
      <w:marTop w:val="0"/>
      <w:marBottom w:val="0"/>
      <w:divBdr>
        <w:top w:val="none" w:sz="0" w:space="0" w:color="auto"/>
        <w:left w:val="none" w:sz="0" w:space="0" w:color="auto"/>
        <w:bottom w:val="none" w:sz="0" w:space="0" w:color="auto"/>
        <w:right w:val="none" w:sz="0" w:space="0" w:color="auto"/>
      </w:divBdr>
      <w:divsChild>
        <w:div w:id="1558277591">
          <w:marLeft w:val="0"/>
          <w:marRight w:val="0"/>
          <w:marTop w:val="0"/>
          <w:marBottom w:val="0"/>
          <w:divBdr>
            <w:top w:val="none" w:sz="0" w:space="0" w:color="auto"/>
            <w:left w:val="none" w:sz="0" w:space="0" w:color="auto"/>
            <w:bottom w:val="none" w:sz="0" w:space="0" w:color="auto"/>
            <w:right w:val="none" w:sz="0" w:space="0" w:color="auto"/>
          </w:divBdr>
          <w:divsChild>
            <w:div w:id="518398077">
              <w:marLeft w:val="0"/>
              <w:marRight w:val="0"/>
              <w:marTop w:val="0"/>
              <w:marBottom w:val="0"/>
              <w:divBdr>
                <w:top w:val="none" w:sz="0" w:space="0" w:color="auto"/>
                <w:left w:val="none" w:sz="0" w:space="0" w:color="auto"/>
                <w:bottom w:val="none" w:sz="0" w:space="0" w:color="auto"/>
                <w:right w:val="none" w:sz="0" w:space="0" w:color="auto"/>
              </w:divBdr>
              <w:divsChild>
                <w:div w:id="19112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70724">
      <w:bodyDiv w:val="1"/>
      <w:marLeft w:val="0"/>
      <w:marRight w:val="0"/>
      <w:marTop w:val="0"/>
      <w:marBottom w:val="0"/>
      <w:divBdr>
        <w:top w:val="none" w:sz="0" w:space="0" w:color="auto"/>
        <w:left w:val="none" w:sz="0" w:space="0" w:color="auto"/>
        <w:bottom w:val="none" w:sz="0" w:space="0" w:color="auto"/>
        <w:right w:val="none" w:sz="0" w:space="0" w:color="auto"/>
      </w:divBdr>
      <w:divsChild>
        <w:div w:id="286009453">
          <w:marLeft w:val="0"/>
          <w:marRight w:val="0"/>
          <w:marTop w:val="0"/>
          <w:marBottom w:val="0"/>
          <w:divBdr>
            <w:top w:val="none" w:sz="0" w:space="0" w:color="auto"/>
            <w:left w:val="none" w:sz="0" w:space="0" w:color="auto"/>
            <w:bottom w:val="none" w:sz="0" w:space="0" w:color="auto"/>
            <w:right w:val="none" w:sz="0" w:space="0" w:color="auto"/>
          </w:divBdr>
          <w:divsChild>
            <w:div w:id="581064173">
              <w:marLeft w:val="0"/>
              <w:marRight w:val="0"/>
              <w:marTop w:val="0"/>
              <w:marBottom w:val="0"/>
              <w:divBdr>
                <w:top w:val="none" w:sz="0" w:space="0" w:color="auto"/>
                <w:left w:val="none" w:sz="0" w:space="0" w:color="auto"/>
                <w:bottom w:val="none" w:sz="0" w:space="0" w:color="auto"/>
                <w:right w:val="none" w:sz="0" w:space="0" w:color="auto"/>
              </w:divBdr>
              <w:divsChild>
                <w:div w:id="6093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7805">
      <w:bodyDiv w:val="1"/>
      <w:marLeft w:val="0"/>
      <w:marRight w:val="0"/>
      <w:marTop w:val="0"/>
      <w:marBottom w:val="0"/>
      <w:divBdr>
        <w:top w:val="none" w:sz="0" w:space="0" w:color="auto"/>
        <w:left w:val="none" w:sz="0" w:space="0" w:color="auto"/>
        <w:bottom w:val="none" w:sz="0" w:space="0" w:color="auto"/>
        <w:right w:val="none" w:sz="0" w:space="0" w:color="auto"/>
      </w:divBdr>
    </w:div>
    <w:div w:id="2101221989">
      <w:bodyDiv w:val="1"/>
      <w:marLeft w:val="0"/>
      <w:marRight w:val="0"/>
      <w:marTop w:val="0"/>
      <w:marBottom w:val="0"/>
      <w:divBdr>
        <w:top w:val="none" w:sz="0" w:space="0" w:color="auto"/>
        <w:left w:val="none" w:sz="0" w:space="0" w:color="auto"/>
        <w:bottom w:val="none" w:sz="0" w:space="0" w:color="auto"/>
        <w:right w:val="none" w:sz="0" w:space="0" w:color="auto"/>
      </w:divBdr>
      <w:divsChild>
        <w:div w:id="1924139075">
          <w:marLeft w:val="0"/>
          <w:marRight w:val="0"/>
          <w:marTop w:val="0"/>
          <w:marBottom w:val="0"/>
          <w:divBdr>
            <w:top w:val="none" w:sz="0" w:space="0" w:color="auto"/>
            <w:left w:val="none" w:sz="0" w:space="0" w:color="auto"/>
            <w:bottom w:val="none" w:sz="0" w:space="0" w:color="auto"/>
            <w:right w:val="none" w:sz="0" w:space="0" w:color="auto"/>
          </w:divBdr>
          <w:divsChild>
            <w:div w:id="973944629">
              <w:marLeft w:val="0"/>
              <w:marRight w:val="0"/>
              <w:marTop w:val="0"/>
              <w:marBottom w:val="0"/>
              <w:divBdr>
                <w:top w:val="none" w:sz="0" w:space="0" w:color="auto"/>
                <w:left w:val="none" w:sz="0" w:space="0" w:color="auto"/>
                <w:bottom w:val="none" w:sz="0" w:space="0" w:color="auto"/>
                <w:right w:val="none" w:sz="0" w:space="0" w:color="auto"/>
              </w:divBdr>
              <w:divsChild>
                <w:div w:id="1257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552de4-9cca-4310-ab59-814e1f520321">
      <Terms xmlns="http://schemas.microsoft.com/office/infopath/2007/PartnerControls"/>
    </lcf76f155ced4ddcb4097134ff3c332f>
    <TaxCatchAll xmlns="13985c5e-1d9a-440a-820c-beec0c12ac9e" xsi:nil="true"/>
    <DateandTime xmlns="a7552de4-9cca-4310-ab59-814e1f520321" xsi:nil="true"/>
    <Redactions xmlns="a7552de4-9cca-4310-ab59-814e1f520321">false</Redactions>
    <Description xmlns="a7552de4-9cca-4310-ab59-814e1f520321" xsi:nil="true"/>
    <ApprovalStatus0 xmlns="a7552de4-9cca-4310-ab59-814e1f520321">Not yet submitted</ApprovalStatus0>
    <StatusofApprovals xmlns="a7552de4-9cca-4310-ab59-814e1f520321" xsi:nil="true"/>
    <Status xmlns="a7552de4-9cca-4310-ab59-814e1f520321">Approved /Submitted to EMMC Secretariat</Status>
    <CurrentLocation xmlns="a7552de4-9cca-4310-ab59-814e1f520321" xsi:nil="true"/>
    <_ApprovalAssignedTo xmlns="a7552de4-9cca-4310-ab59-814e1f520321">
      <UserInfo>
        <DisplayName/>
        <AccountId xsi:nil="true"/>
        <AccountType/>
      </UserInfo>
    </_ApprovalAssignedTo>
    <_ApprovalStatus xmlns="a7552de4-9cca-4310-ab59-814e1f520321">0</_ApprovalStatus>
    <_ApprovalRespondedBy xmlns="a7552de4-9cca-4310-ab59-814e1f520321">
      <UserInfo>
        <DisplayName/>
        <AccountId xsi:nil="true"/>
        <AccountType/>
      </UserInfo>
    </_ApprovalRespondedBy>
    <_ApprovalSentBy xmlns="a7552de4-9cca-4310-ab59-814e1f520321">
      <UserInfo>
        <DisplayName/>
        <AccountId xsi:nil="true"/>
        <AccountType/>
      </UserInfo>
    </_ApprovalSentBy>
    <DDReview xmlns="a7552de4-9cca-4310-ab59-814e1f520321" xsi:nil="true"/>
    <Purpose xmlns="a7552de4-9cca-4310-ab59-814e1f520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9B3D735CCF4A4B89B60D448739E160" ma:contentTypeVersion="48" ma:contentTypeDescription="Create a new document." ma:contentTypeScope="" ma:versionID="ff90e1ee9fca29863aa279111773eb03">
  <xsd:schema xmlns:xsd="http://www.w3.org/2001/XMLSchema" xmlns:xs="http://www.w3.org/2001/XMLSchema" xmlns:p="http://schemas.microsoft.com/office/2006/metadata/properties" xmlns:ns2="a7552de4-9cca-4310-ab59-814e1f520321" xmlns:ns3="13985c5e-1d9a-440a-820c-beec0c12ac9e" targetNamespace="http://schemas.microsoft.com/office/2006/metadata/properties" ma:root="true" ma:fieldsID="2cadda05f222d64dc858e2d2a10e81c3" ns2:_="" ns3:_="">
    <xsd:import namespace="a7552de4-9cca-4310-ab59-814e1f520321"/>
    <xsd:import namespace="13985c5e-1d9a-440a-820c-beec0c12ac9e"/>
    <xsd:element name="properties">
      <xsd:complexType>
        <xsd:sequence>
          <xsd:element name="documentManagement">
            <xsd:complexType>
              <xsd:all>
                <xsd:element ref="ns2:DateandTime" minOccurs="0"/>
                <xsd:element ref="ns2:ApprovalStatus0"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MediaServiceSearchProperties" minOccurs="0"/>
                <xsd:element ref="ns2:MediaServiceLocation" minOccurs="0"/>
                <xsd:element ref="ns2:lcf76f155ced4ddcb4097134ff3c332f" minOccurs="0"/>
                <xsd:element ref="ns2:StatusofApprovals" minOccurs="0"/>
                <xsd:element ref="ns2:_ApprovalAssignedTo" minOccurs="0"/>
                <xsd:element ref="ns2:_ApprovalRespondedBy" minOccurs="0"/>
                <xsd:element ref="ns2:_ApprovalSentBy" minOccurs="0"/>
                <xsd:element ref="ns2:_ApprovalStatus" minOccurs="0"/>
                <xsd:element ref="ns2:Status" minOccurs="0"/>
                <xsd:element ref="ns2:CurrentLocation" minOccurs="0"/>
                <xsd:element ref="ns2:MediaServiceBillingMetadata" minOccurs="0"/>
                <xsd:element ref="ns2:Redactions" minOccurs="0"/>
                <xsd:element ref="ns2:Description" minOccurs="0"/>
                <xsd:element ref="ns2:Purpose" minOccurs="0"/>
                <xsd:element ref="ns2:DD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52de4-9cca-4310-ab59-814e1f520321" elementFormDefault="qualified">
    <xsd:import namespace="http://schemas.microsoft.com/office/2006/documentManagement/types"/>
    <xsd:import namespace="http://schemas.microsoft.com/office/infopath/2007/PartnerControls"/>
    <xsd:element name="DateandTime" ma:index="2" nillable="true" ma:displayName="Date and Time" ma:format="DateOnly" ma:internalName="DateandTime" ma:readOnly="false">
      <xsd:simpleType>
        <xsd:restriction base="dms:DateTime"/>
      </xsd:simpleType>
    </xsd:element>
    <xsd:element name="ApprovalStatus0" ma:index="3" nillable="true" ma:displayName="Approval Status" ma:default="Not yet submitted" ma:format="RadioButtons" ma:internalName="ApprovalStatus0">
      <xsd:simpleType>
        <xsd:restriction base="dms:Choice">
          <xsd:enumeration value="Director Approved"/>
          <xsd:enumeration value="DG Approved"/>
          <xsd:enumeration value="ADM Approved"/>
          <xsd:enumeration value="DD Reviewed"/>
          <xsd:enumeration value="Not yet submitted"/>
          <xsd:enumeration value="Work in Progress"/>
          <xsd:enumeration value="For DD Approval"/>
          <xsd:enumeration value="For Director Approval"/>
          <xsd:enumeration value="In Translation"/>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8" nillable="true" ma:displayName="Extracted Text" ma:description="" ma:hidden="true" ma:internalName="MediaServiceOCR"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hidden="true"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5e057b-9dc0-420d-9cdc-9e40336a749c" ma:termSetId="09814cd3-568e-fe90-9814-8d621ff8fb84" ma:anchorId="fba54fb3-c3e1-fe81-a776-ca4b69148c4d" ma:open="true" ma:isKeyword="false">
      <xsd:complexType>
        <xsd:sequence>
          <xsd:element ref="pc:Terms" minOccurs="0" maxOccurs="1"/>
        </xsd:sequence>
      </xsd:complexType>
    </xsd:element>
    <xsd:element name="StatusofApprovals" ma:index="25" nillable="true" ma:displayName="Status of Approvals" ma:format="Dropdown" ma:internalName="StatusofApprovals">
      <xsd:simpleType>
        <xsd:union memberTypes="dms:Text">
          <xsd:simpleType>
            <xsd:restriction base="dms:Choice">
              <xsd:enumeration value="SPD Director"/>
              <xsd:enumeration value="PEB DG Approved"/>
              <xsd:enumeration value="LMS ADMO Approved"/>
              <xsd:enumeration value="With ESS"/>
              <xsd:enumeration value="With Translation"/>
              <xsd:enumeration value="With CPS"/>
              <xsd:enumeration value="IATD Director Approved"/>
            </xsd:restriction>
          </xsd:simpleType>
        </xsd:union>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element name="Status" ma:index="30" nillable="true" ma:displayName="Status" ma:default="Approved /Submitted to EMMC Secretariat" ma:format="Dropdown" ma:internalName="Status">
      <xsd:simpleType>
        <xsd:restriction base="dms:Text">
          <xsd:maxLength value="255"/>
        </xsd:restriction>
      </xsd:simpleType>
    </xsd:element>
    <xsd:element name="CurrentLocation" ma:index="31" nillable="true" ma:displayName="Current Location" ma:format="Dropdown" ma:internalName="CurrentLocation">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Redactions" ma:index="33" nillable="true" ma:displayName="Redactions" ma:default="0" ma:format="Dropdown" ma:internalName="Redactions">
      <xsd:simpleType>
        <xsd:restriction base="dms:Boolean"/>
      </xsd:simpleType>
    </xsd:element>
    <xsd:element name="Description" ma:index="34" nillable="true" ma:displayName="Description" ma:description="TO BE CONFIRMED" ma:format="Dropdown" ma:internalName="Description">
      <xsd:simpleType>
        <xsd:restriction base="dms:Note"/>
      </xsd:simpleType>
    </xsd:element>
    <xsd:element name="Purpose" ma:index="35" nillable="true" ma:displayName="Purpose" ma:format="Dropdown" ma:internalName="Purpose">
      <xsd:simpleType>
        <xsd:restriction base="dms:Choice">
          <xsd:enumeration value="Standard"/>
          <xsd:enumeration value="Briefing documents"/>
          <xsd:enumeration value="Link to Standard"/>
        </xsd:restriction>
      </xsd:simpleType>
    </xsd:element>
    <xsd:element name="DDReview" ma:index="36" nillable="true" ma:displayName="DD Review" ma:format="Dropdown" ma:internalName="DDReview">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985c5e-1d9a-440a-820c-beec0c12ac9e"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7" nillable="true" ma:displayName="Taxonomy Catch All Column" ma:hidden="true" ma:list="{67828004-0152-4ff6-a959-488a70c53710}" ma:internalName="TaxCatchAll" ma:readOnly="false" ma:showField="CatchAllData" ma:web="13985c5e-1d9a-440a-820c-beec0c12ac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0FACD-525B-4BA7-9D55-B70D58BCF1AB}">
  <ds:schemaRefs>
    <ds:schemaRef ds:uri="http://schemas.openxmlformats.org/officeDocument/2006/bibliography"/>
  </ds:schemaRefs>
</ds:datastoreItem>
</file>

<file path=customXml/itemProps2.xml><?xml version="1.0" encoding="utf-8"?>
<ds:datastoreItem xmlns:ds="http://schemas.openxmlformats.org/officeDocument/2006/customXml" ds:itemID="{BD33B1C6-E188-40A8-9D22-A01C15223C80}">
  <ds:schemaRefs>
    <ds:schemaRef ds:uri="http://schemas.microsoft.com/sharepoint/v3/contenttype/forms"/>
  </ds:schemaRefs>
</ds:datastoreItem>
</file>

<file path=customXml/itemProps3.xml><?xml version="1.0" encoding="utf-8"?>
<ds:datastoreItem xmlns:ds="http://schemas.openxmlformats.org/officeDocument/2006/customXml" ds:itemID="{720EB7D5-CBD3-45F1-9972-B5EF07443FFC}">
  <ds:schemaRefs>
    <ds:schemaRef ds:uri="http://schemas.microsoft.com/office/2006/metadata/properties"/>
    <ds:schemaRef ds:uri="http://schemas.microsoft.com/office/infopath/2007/PartnerControls"/>
    <ds:schemaRef ds:uri="a7552de4-9cca-4310-ab59-814e1f520321"/>
    <ds:schemaRef ds:uri="13985c5e-1d9a-440a-820c-beec0c12ac9e"/>
  </ds:schemaRefs>
</ds:datastoreItem>
</file>

<file path=customXml/itemProps4.xml><?xml version="1.0" encoding="utf-8"?>
<ds:datastoreItem xmlns:ds="http://schemas.openxmlformats.org/officeDocument/2006/customXml" ds:itemID="{5ED23A37-D7D3-4365-915E-C9AD7FA2A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52de4-9cca-4310-ab59-814e1f520321"/>
    <ds:schemaRef ds:uri="13985c5e-1d9a-440a-820c-beec0c12a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619fd-75dc-48cb-820d-8f683a95dd8b}" enabled="1" method="Privileged" siteId="{05c95b33-90ca-49d5-b644-288b930b912b}" removed="0"/>
</clbl:labelList>
</file>

<file path=docProps/app.xml><?xml version="1.0" encoding="utf-8"?>
<Properties xmlns="http://schemas.openxmlformats.org/officeDocument/2006/extended-properties" xmlns:vt="http://schemas.openxmlformats.org/officeDocument/2006/docPropsVTypes">
  <Template>Normal.dotm</Template>
  <TotalTime>1073</TotalTime>
  <Pages>2</Pages>
  <Words>720</Words>
  <Characters>3761</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Links>
    <vt:vector size="2232" baseType="variant">
      <vt:variant>
        <vt:i4>6488188</vt:i4>
      </vt:variant>
      <vt:variant>
        <vt:i4>2193</vt:i4>
      </vt:variant>
      <vt:variant>
        <vt:i4>0</vt:i4>
      </vt:variant>
      <vt:variant>
        <vt:i4>5</vt:i4>
      </vt:variant>
      <vt:variant>
        <vt:lpwstr>https://www.isa.org.jm/wp-content/uploads/2024/07/Joint-text-proposal-EIA-EIS-restructure-July-2024.pdf</vt:lpwstr>
      </vt:variant>
      <vt:variant>
        <vt:lpwstr/>
      </vt:variant>
      <vt:variant>
        <vt:i4>3932219</vt:i4>
      </vt:variant>
      <vt:variant>
        <vt:i4>2187</vt:i4>
      </vt:variant>
      <vt:variant>
        <vt:i4>0</vt:i4>
      </vt:variant>
      <vt:variant>
        <vt:i4>5</vt:i4>
      </vt:variant>
      <vt:variant>
        <vt:lpwstr>https://www.isa.org.jm/wp-content/uploads/2024/11/DR.93ter_Rev2_DR.93quarter_Rev2_DR.93quinquies_submited_01.11.2024.pdf</vt:lpwstr>
      </vt:variant>
      <vt:variant>
        <vt:lpwstr/>
      </vt:variant>
      <vt:variant>
        <vt:i4>3932219</vt:i4>
      </vt:variant>
      <vt:variant>
        <vt:i4>2184</vt:i4>
      </vt:variant>
      <vt:variant>
        <vt:i4>0</vt:i4>
      </vt:variant>
      <vt:variant>
        <vt:i4>5</vt:i4>
      </vt:variant>
      <vt:variant>
        <vt:lpwstr>https://www.isa.org.jm/wp-content/uploads/2024/11/DR.93ter_Rev2_DR.93quarter_Rev2_DR.93quinquies_submited_01.11.2024.pdf</vt:lpwstr>
      </vt:variant>
      <vt:variant>
        <vt:lpwstr/>
      </vt:variant>
      <vt:variant>
        <vt:i4>3932219</vt:i4>
      </vt:variant>
      <vt:variant>
        <vt:i4>2181</vt:i4>
      </vt:variant>
      <vt:variant>
        <vt:i4>0</vt:i4>
      </vt:variant>
      <vt:variant>
        <vt:i4>5</vt:i4>
      </vt:variant>
      <vt:variant>
        <vt:lpwstr>https://www.isa.org.jm/wp-content/uploads/2024/11/DR.93ter_Rev2_DR.93quarter_Rev2_DR.93quinquies_submited_01.11.2024.pdf</vt:lpwstr>
      </vt:variant>
      <vt:variant>
        <vt:lpwstr/>
      </vt:variant>
      <vt:variant>
        <vt:i4>6094882</vt:i4>
      </vt:variant>
      <vt:variant>
        <vt:i4>2178</vt:i4>
      </vt:variant>
      <vt:variant>
        <vt:i4>0</vt:i4>
      </vt:variant>
      <vt:variant>
        <vt:i4>5</vt:i4>
      </vt:variant>
      <vt:variant>
        <vt:lpwstr>https://www.isa.org.jm/wp-content/uploads/2024/07/ISBA_29_C_CRP.5.pdf</vt:lpwstr>
      </vt:variant>
      <vt:variant>
        <vt:lpwstr/>
      </vt:variant>
      <vt:variant>
        <vt:i4>6422537</vt:i4>
      </vt:variant>
      <vt:variant>
        <vt:i4>2175</vt:i4>
      </vt:variant>
      <vt:variant>
        <vt:i4>0</vt:i4>
      </vt:variant>
      <vt:variant>
        <vt:i4>5</vt:i4>
      </vt:variant>
      <vt:variant>
        <vt:lpwstr>https://www.isa.org.jm/wp-content/uploads/2024/11/Joint_Proposal_of_the_IWG_on_Environmental_Management_and_Monitoring.pdf</vt:lpwstr>
      </vt:variant>
      <vt:variant>
        <vt:lpwstr/>
      </vt:variant>
      <vt:variant>
        <vt:i4>6553705</vt:i4>
      </vt:variant>
      <vt:variant>
        <vt:i4>2172</vt:i4>
      </vt:variant>
      <vt:variant>
        <vt:i4>0</vt:i4>
      </vt:variant>
      <vt:variant>
        <vt:i4>5</vt:i4>
      </vt:variant>
      <vt:variant>
        <vt:lpwstr>https://www.isa.org.jm/wp-content/uploads/2024/07/Sammenliknet-EMM.pdf</vt:lpwstr>
      </vt:variant>
      <vt:variant>
        <vt:lpwstr/>
      </vt:variant>
      <vt:variant>
        <vt:i4>1572933</vt:i4>
      </vt:variant>
      <vt:variant>
        <vt:i4>2169</vt:i4>
      </vt:variant>
      <vt:variant>
        <vt:i4>0</vt:i4>
      </vt:variant>
      <vt:variant>
        <vt:i4>5</vt:i4>
      </vt:variant>
      <vt:variant>
        <vt:lpwstr>https://www.isa.org.jm/wp-content/uploads/2024/07/Report-IWG-Test-Mining-March-July-2024.pdf</vt:lpwstr>
      </vt:variant>
      <vt:variant>
        <vt:lpwstr/>
      </vt:variant>
      <vt:variant>
        <vt:i4>2097225</vt:i4>
      </vt:variant>
      <vt:variant>
        <vt:i4>2166</vt:i4>
      </vt:variant>
      <vt:variant>
        <vt:i4>0</vt:i4>
      </vt:variant>
      <vt:variant>
        <vt:i4>5</vt:i4>
      </vt:variant>
      <vt:variant>
        <vt:lpwstr>https://www.isa.org.jm/wp-content/uploads/2024/03/Report-IWG-Test-Mining-period-Oct-2023-to-Feb-2024_plus-Appendices-1.pdf</vt:lpwstr>
      </vt:variant>
      <vt:variant>
        <vt:lpwstr/>
      </vt:variant>
      <vt:variant>
        <vt:i4>2883704</vt:i4>
      </vt:variant>
      <vt:variant>
        <vt:i4>2163</vt:i4>
      </vt:variant>
      <vt:variant>
        <vt:i4>0</vt:i4>
      </vt:variant>
      <vt:variant>
        <vt:i4>5</vt:i4>
      </vt:variant>
      <vt:variant>
        <vt:lpwstr>https://www.isa.org.jm/wp-content/uploads/2024/01/Annex-III_-Outline-of-merging_alignment-task-next-steps-to-undertake-on-Annex-IV.pdf</vt:lpwstr>
      </vt:variant>
      <vt:variant>
        <vt:lpwstr/>
      </vt:variant>
      <vt:variant>
        <vt:i4>2883704</vt:i4>
      </vt:variant>
      <vt:variant>
        <vt:i4>2160</vt:i4>
      </vt:variant>
      <vt:variant>
        <vt:i4>0</vt:i4>
      </vt:variant>
      <vt:variant>
        <vt:i4>5</vt:i4>
      </vt:variant>
      <vt:variant>
        <vt:lpwstr>https://www.isa.org.jm/wp-content/uploads/2024/01/Annex-III_-Outline-of-merging_alignment-task-next-steps-to-undertake-on-Annex-IV.pdf</vt:lpwstr>
      </vt:variant>
      <vt:variant>
        <vt:lpwstr/>
      </vt:variant>
      <vt:variant>
        <vt:i4>720967</vt:i4>
      </vt:variant>
      <vt:variant>
        <vt:i4>2157</vt:i4>
      </vt:variant>
      <vt:variant>
        <vt:i4>0</vt:i4>
      </vt:variant>
      <vt:variant>
        <vt:i4>5</vt:i4>
      </vt:variant>
      <vt:variant>
        <vt:lpwstr>https://www.isa.org.jm/wp-content/uploads/2023/10/Joint_proposal_DR47_48bis_ENV.pdf</vt:lpwstr>
      </vt:variant>
      <vt:variant>
        <vt:lpwstr/>
      </vt:variant>
      <vt:variant>
        <vt:i4>6750314</vt:i4>
      </vt:variant>
      <vt:variant>
        <vt:i4>2154</vt:i4>
      </vt:variant>
      <vt:variant>
        <vt:i4>0</vt:i4>
      </vt:variant>
      <vt:variant>
        <vt:i4>5</vt:i4>
      </vt:variant>
      <vt:variant>
        <vt:lpwstr>https://www.isa.org.jm/wp-content/uploads/2024/11/Comprehensive-set-of-draft-textual-proposals-on-UCH-FINAL-2024-11-05.pdf</vt:lpwstr>
      </vt:variant>
      <vt:variant>
        <vt:lpwstr/>
      </vt:variant>
      <vt:variant>
        <vt:i4>2162744</vt:i4>
      </vt:variant>
      <vt:variant>
        <vt:i4>2151</vt:i4>
      </vt:variant>
      <vt:variant>
        <vt:i4>0</vt:i4>
      </vt:variant>
      <vt:variant>
        <vt:i4>5</vt:i4>
      </vt:variant>
      <vt:variant>
        <vt:lpwstr>https://www.isa.org.jm/wp-content/uploads/2024/03/2404997E.pdf</vt:lpwstr>
      </vt:variant>
      <vt:variant>
        <vt:lpwstr/>
      </vt:variant>
      <vt:variant>
        <vt:i4>1245243</vt:i4>
      </vt:variant>
      <vt:variant>
        <vt:i4>2144</vt:i4>
      </vt:variant>
      <vt:variant>
        <vt:i4>0</vt:i4>
      </vt:variant>
      <vt:variant>
        <vt:i4>5</vt:i4>
      </vt:variant>
      <vt:variant>
        <vt:lpwstr/>
      </vt:variant>
      <vt:variant>
        <vt:lpwstr>_Toc158968408</vt:lpwstr>
      </vt:variant>
      <vt:variant>
        <vt:i4>1245243</vt:i4>
      </vt:variant>
      <vt:variant>
        <vt:i4>2138</vt:i4>
      </vt:variant>
      <vt:variant>
        <vt:i4>0</vt:i4>
      </vt:variant>
      <vt:variant>
        <vt:i4>5</vt:i4>
      </vt:variant>
      <vt:variant>
        <vt:lpwstr/>
      </vt:variant>
      <vt:variant>
        <vt:lpwstr>_Toc158968407</vt:lpwstr>
      </vt:variant>
      <vt:variant>
        <vt:i4>1245243</vt:i4>
      </vt:variant>
      <vt:variant>
        <vt:i4>2132</vt:i4>
      </vt:variant>
      <vt:variant>
        <vt:i4>0</vt:i4>
      </vt:variant>
      <vt:variant>
        <vt:i4>5</vt:i4>
      </vt:variant>
      <vt:variant>
        <vt:lpwstr/>
      </vt:variant>
      <vt:variant>
        <vt:lpwstr>_Toc158968406</vt:lpwstr>
      </vt:variant>
      <vt:variant>
        <vt:i4>1245243</vt:i4>
      </vt:variant>
      <vt:variant>
        <vt:i4>2126</vt:i4>
      </vt:variant>
      <vt:variant>
        <vt:i4>0</vt:i4>
      </vt:variant>
      <vt:variant>
        <vt:i4>5</vt:i4>
      </vt:variant>
      <vt:variant>
        <vt:lpwstr/>
      </vt:variant>
      <vt:variant>
        <vt:lpwstr>_Toc158968405</vt:lpwstr>
      </vt:variant>
      <vt:variant>
        <vt:i4>1245243</vt:i4>
      </vt:variant>
      <vt:variant>
        <vt:i4>2120</vt:i4>
      </vt:variant>
      <vt:variant>
        <vt:i4>0</vt:i4>
      </vt:variant>
      <vt:variant>
        <vt:i4>5</vt:i4>
      </vt:variant>
      <vt:variant>
        <vt:lpwstr/>
      </vt:variant>
      <vt:variant>
        <vt:lpwstr>_Toc158968404</vt:lpwstr>
      </vt:variant>
      <vt:variant>
        <vt:i4>1245243</vt:i4>
      </vt:variant>
      <vt:variant>
        <vt:i4>2114</vt:i4>
      </vt:variant>
      <vt:variant>
        <vt:i4>0</vt:i4>
      </vt:variant>
      <vt:variant>
        <vt:i4>5</vt:i4>
      </vt:variant>
      <vt:variant>
        <vt:lpwstr/>
      </vt:variant>
      <vt:variant>
        <vt:lpwstr>_Toc158968403</vt:lpwstr>
      </vt:variant>
      <vt:variant>
        <vt:i4>1245243</vt:i4>
      </vt:variant>
      <vt:variant>
        <vt:i4>2108</vt:i4>
      </vt:variant>
      <vt:variant>
        <vt:i4>0</vt:i4>
      </vt:variant>
      <vt:variant>
        <vt:i4>5</vt:i4>
      </vt:variant>
      <vt:variant>
        <vt:lpwstr/>
      </vt:variant>
      <vt:variant>
        <vt:lpwstr>_Toc158968402</vt:lpwstr>
      </vt:variant>
      <vt:variant>
        <vt:i4>1245243</vt:i4>
      </vt:variant>
      <vt:variant>
        <vt:i4>2102</vt:i4>
      </vt:variant>
      <vt:variant>
        <vt:i4>0</vt:i4>
      </vt:variant>
      <vt:variant>
        <vt:i4>5</vt:i4>
      </vt:variant>
      <vt:variant>
        <vt:lpwstr/>
      </vt:variant>
      <vt:variant>
        <vt:lpwstr>_Toc158968401</vt:lpwstr>
      </vt:variant>
      <vt:variant>
        <vt:i4>1245243</vt:i4>
      </vt:variant>
      <vt:variant>
        <vt:i4>2096</vt:i4>
      </vt:variant>
      <vt:variant>
        <vt:i4>0</vt:i4>
      </vt:variant>
      <vt:variant>
        <vt:i4>5</vt:i4>
      </vt:variant>
      <vt:variant>
        <vt:lpwstr/>
      </vt:variant>
      <vt:variant>
        <vt:lpwstr>_Toc158968400</vt:lpwstr>
      </vt:variant>
      <vt:variant>
        <vt:i4>1703996</vt:i4>
      </vt:variant>
      <vt:variant>
        <vt:i4>2090</vt:i4>
      </vt:variant>
      <vt:variant>
        <vt:i4>0</vt:i4>
      </vt:variant>
      <vt:variant>
        <vt:i4>5</vt:i4>
      </vt:variant>
      <vt:variant>
        <vt:lpwstr/>
      </vt:variant>
      <vt:variant>
        <vt:lpwstr>_Toc158968399</vt:lpwstr>
      </vt:variant>
      <vt:variant>
        <vt:i4>1703996</vt:i4>
      </vt:variant>
      <vt:variant>
        <vt:i4>2084</vt:i4>
      </vt:variant>
      <vt:variant>
        <vt:i4>0</vt:i4>
      </vt:variant>
      <vt:variant>
        <vt:i4>5</vt:i4>
      </vt:variant>
      <vt:variant>
        <vt:lpwstr/>
      </vt:variant>
      <vt:variant>
        <vt:lpwstr>_Toc158968398</vt:lpwstr>
      </vt:variant>
      <vt:variant>
        <vt:i4>1703996</vt:i4>
      </vt:variant>
      <vt:variant>
        <vt:i4>2078</vt:i4>
      </vt:variant>
      <vt:variant>
        <vt:i4>0</vt:i4>
      </vt:variant>
      <vt:variant>
        <vt:i4>5</vt:i4>
      </vt:variant>
      <vt:variant>
        <vt:lpwstr/>
      </vt:variant>
      <vt:variant>
        <vt:lpwstr>_Toc158968397</vt:lpwstr>
      </vt:variant>
      <vt:variant>
        <vt:i4>1703996</vt:i4>
      </vt:variant>
      <vt:variant>
        <vt:i4>2072</vt:i4>
      </vt:variant>
      <vt:variant>
        <vt:i4>0</vt:i4>
      </vt:variant>
      <vt:variant>
        <vt:i4>5</vt:i4>
      </vt:variant>
      <vt:variant>
        <vt:lpwstr/>
      </vt:variant>
      <vt:variant>
        <vt:lpwstr>_Toc158968396</vt:lpwstr>
      </vt:variant>
      <vt:variant>
        <vt:i4>1703996</vt:i4>
      </vt:variant>
      <vt:variant>
        <vt:i4>2066</vt:i4>
      </vt:variant>
      <vt:variant>
        <vt:i4>0</vt:i4>
      </vt:variant>
      <vt:variant>
        <vt:i4>5</vt:i4>
      </vt:variant>
      <vt:variant>
        <vt:lpwstr/>
      </vt:variant>
      <vt:variant>
        <vt:lpwstr>_Toc158968395</vt:lpwstr>
      </vt:variant>
      <vt:variant>
        <vt:i4>1703996</vt:i4>
      </vt:variant>
      <vt:variant>
        <vt:i4>2060</vt:i4>
      </vt:variant>
      <vt:variant>
        <vt:i4>0</vt:i4>
      </vt:variant>
      <vt:variant>
        <vt:i4>5</vt:i4>
      </vt:variant>
      <vt:variant>
        <vt:lpwstr/>
      </vt:variant>
      <vt:variant>
        <vt:lpwstr>_Toc158968394</vt:lpwstr>
      </vt:variant>
      <vt:variant>
        <vt:i4>1703996</vt:i4>
      </vt:variant>
      <vt:variant>
        <vt:i4>2054</vt:i4>
      </vt:variant>
      <vt:variant>
        <vt:i4>0</vt:i4>
      </vt:variant>
      <vt:variant>
        <vt:i4>5</vt:i4>
      </vt:variant>
      <vt:variant>
        <vt:lpwstr/>
      </vt:variant>
      <vt:variant>
        <vt:lpwstr>_Toc158968393</vt:lpwstr>
      </vt:variant>
      <vt:variant>
        <vt:i4>1703996</vt:i4>
      </vt:variant>
      <vt:variant>
        <vt:i4>2048</vt:i4>
      </vt:variant>
      <vt:variant>
        <vt:i4>0</vt:i4>
      </vt:variant>
      <vt:variant>
        <vt:i4>5</vt:i4>
      </vt:variant>
      <vt:variant>
        <vt:lpwstr/>
      </vt:variant>
      <vt:variant>
        <vt:lpwstr>_Toc158968392</vt:lpwstr>
      </vt:variant>
      <vt:variant>
        <vt:i4>1703996</vt:i4>
      </vt:variant>
      <vt:variant>
        <vt:i4>2042</vt:i4>
      </vt:variant>
      <vt:variant>
        <vt:i4>0</vt:i4>
      </vt:variant>
      <vt:variant>
        <vt:i4>5</vt:i4>
      </vt:variant>
      <vt:variant>
        <vt:lpwstr/>
      </vt:variant>
      <vt:variant>
        <vt:lpwstr>_Toc158968391</vt:lpwstr>
      </vt:variant>
      <vt:variant>
        <vt:i4>1703996</vt:i4>
      </vt:variant>
      <vt:variant>
        <vt:i4>2036</vt:i4>
      </vt:variant>
      <vt:variant>
        <vt:i4>0</vt:i4>
      </vt:variant>
      <vt:variant>
        <vt:i4>5</vt:i4>
      </vt:variant>
      <vt:variant>
        <vt:lpwstr/>
      </vt:variant>
      <vt:variant>
        <vt:lpwstr>_Toc158968390</vt:lpwstr>
      </vt:variant>
      <vt:variant>
        <vt:i4>1769532</vt:i4>
      </vt:variant>
      <vt:variant>
        <vt:i4>2030</vt:i4>
      </vt:variant>
      <vt:variant>
        <vt:i4>0</vt:i4>
      </vt:variant>
      <vt:variant>
        <vt:i4>5</vt:i4>
      </vt:variant>
      <vt:variant>
        <vt:lpwstr/>
      </vt:variant>
      <vt:variant>
        <vt:lpwstr>_Toc158968389</vt:lpwstr>
      </vt:variant>
      <vt:variant>
        <vt:i4>1769532</vt:i4>
      </vt:variant>
      <vt:variant>
        <vt:i4>2024</vt:i4>
      </vt:variant>
      <vt:variant>
        <vt:i4>0</vt:i4>
      </vt:variant>
      <vt:variant>
        <vt:i4>5</vt:i4>
      </vt:variant>
      <vt:variant>
        <vt:lpwstr/>
      </vt:variant>
      <vt:variant>
        <vt:lpwstr>_Toc158968388</vt:lpwstr>
      </vt:variant>
      <vt:variant>
        <vt:i4>1769532</vt:i4>
      </vt:variant>
      <vt:variant>
        <vt:i4>2018</vt:i4>
      </vt:variant>
      <vt:variant>
        <vt:i4>0</vt:i4>
      </vt:variant>
      <vt:variant>
        <vt:i4>5</vt:i4>
      </vt:variant>
      <vt:variant>
        <vt:lpwstr/>
      </vt:variant>
      <vt:variant>
        <vt:lpwstr>_Toc158968387</vt:lpwstr>
      </vt:variant>
      <vt:variant>
        <vt:i4>1769532</vt:i4>
      </vt:variant>
      <vt:variant>
        <vt:i4>2012</vt:i4>
      </vt:variant>
      <vt:variant>
        <vt:i4>0</vt:i4>
      </vt:variant>
      <vt:variant>
        <vt:i4>5</vt:i4>
      </vt:variant>
      <vt:variant>
        <vt:lpwstr/>
      </vt:variant>
      <vt:variant>
        <vt:lpwstr>_Toc158968386</vt:lpwstr>
      </vt:variant>
      <vt:variant>
        <vt:i4>1769532</vt:i4>
      </vt:variant>
      <vt:variant>
        <vt:i4>2006</vt:i4>
      </vt:variant>
      <vt:variant>
        <vt:i4>0</vt:i4>
      </vt:variant>
      <vt:variant>
        <vt:i4>5</vt:i4>
      </vt:variant>
      <vt:variant>
        <vt:lpwstr/>
      </vt:variant>
      <vt:variant>
        <vt:lpwstr>_Toc158968385</vt:lpwstr>
      </vt:variant>
      <vt:variant>
        <vt:i4>1769532</vt:i4>
      </vt:variant>
      <vt:variant>
        <vt:i4>2000</vt:i4>
      </vt:variant>
      <vt:variant>
        <vt:i4>0</vt:i4>
      </vt:variant>
      <vt:variant>
        <vt:i4>5</vt:i4>
      </vt:variant>
      <vt:variant>
        <vt:lpwstr/>
      </vt:variant>
      <vt:variant>
        <vt:lpwstr>_Toc158968384</vt:lpwstr>
      </vt:variant>
      <vt:variant>
        <vt:i4>1769532</vt:i4>
      </vt:variant>
      <vt:variant>
        <vt:i4>1994</vt:i4>
      </vt:variant>
      <vt:variant>
        <vt:i4>0</vt:i4>
      </vt:variant>
      <vt:variant>
        <vt:i4>5</vt:i4>
      </vt:variant>
      <vt:variant>
        <vt:lpwstr/>
      </vt:variant>
      <vt:variant>
        <vt:lpwstr>_Toc158968383</vt:lpwstr>
      </vt:variant>
      <vt:variant>
        <vt:i4>1769532</vt:i4>
      </vt:variant>
      <vt:variant>
        <vt:i4>1988</vt:i4>
      </vt:variant>
      <vt:variant>
        <vt:i4>0</vt:i4>
      </vt:variant>
      <vt:variant>
        <vt:i4>5</vt:i4>
      </vt:variant>
      <vt:variant>
        <vt:lpwstr/>
      </vt:variant>
      <vt:variant>
        <vt:lpwstr>_Toc158968382</vt:lpwstr>
      </vt:variant>
      <vt:variant>
        <vt:i4>1769532</vt:i4>
      </vt:variant>
      <vt:variant>
        <vt:i4>1982</vt:i4>
      </vt:variant>
      <vt:variant>
        <vt:i4>0</vt:i4>
      </vt:variant>
      <vt:variant>
        <vt:i4>5</vt:i4>
      </vt:variant>
      <vt:variant>
        <vt:lpwstr/>
      </vt:variant>
      <vt:variant>
        <vt:lpwstr>_Toc158968381</vt:lpwstr>
      </vt:variant>
      <vt:variant>
        <vt:i4>1769532</vt:i4>
      </vt:variant>
      <vt:variant>
        <vt:i4>1976</vt:i4>
      </vt:variant>
      <vt:variant>
        <vt:i4>0</vt:i4>
      </vt:variant>
      <vt:variant>
        <vt:i4>5</vt:i4>
      </vt:variant>
      <vt:variant>
        <vt:lpwstr/>
      </vt:variant>
      <vt:variant>
        <vt:lpwstr>_Toc158968380</vt:lpwstr>
      </vt:variant>
      <vt:variant>
        <vt:i4>1310780</vt:i4>
      </vt:variant>
      <vt:variant>
        <vt:i4>1970</vt:i4>
      </vt:variant>
      <vt:variant>
        <vt:i4>0</vt:i4>
      </vt:variant>
      <vt:variant>
        <vt:i4>5</vt:i4>
      </vt:variant>
      <vt:variant>
        <vt:lpwstr/>
      </vt:variant>
      <vt:variant>
        <vt:lpwstr>_Toc158968379</vt:lpwstr>
      </vt:variant>
      <vt:variant>
        <vt:i4>1310780</vt:i4>
      </vt:variant>
      <vt:variant>
        <vt:i4>1964</vt:i4>
      </vt:variant>
      <vt:variant>
        <vt:i4>0</vt:i4>
      </vt:variant>
      <vt:variant>
        <vt:i4>5</vt:i4>
      </vt:variant>
      <vt:variant>
        <vt:lpwstr/>
      </vt:variant>
      <vt:variant>
        <vt:lpwstr>_Toc158968378</vt:lpwstr>
      </vt:variant>
      <vt:variant>
        <vt:i4>1310780</vt:i4>
      </vt:variant>
      <vt:variant>
        <vt:i4>1958</vt:i4>
      </vt:variant>
      <vt:variant>
        <vt:i4>0</vt:i4>
      </vt:variant>
      <vt:variant>
        <vt:i4>5</vt:i4>
      </vt:variant>
      <vt:variant>
        <vt:lpwstr/>
      </vt:variant>
      <vt:variant>
        <vt:lpwstr>_Toc158968377</vt:lpwstr>
      </vt:variant>
      <vt:variant>
        <vt:i4>1310780</vt:i4>
      </vt:variant>
      <vt:variant>
        <vt:i4>1952</vt:i4>
      </vt:variant>
      <vt:variant>
        <vt:i4>0</vt:i4>
      </vt:variant>
      <vt:variant>
        <vt:i4>5</vt:i4>
      </vt:variant>
      <vt:variant>
        <vt:lpwstr/>
      </vt:variant>
      <vt:variant>
        <vt:lpwstr>_Toc158968376</vt:lpwstr>
      </vt:variant>
      <vt:variant>
        <vt:i4>1310780</vt:i4>
      </vt:variant>
      <vt:variant>
        <vt:i4>1946</vt:i4>
      </vt:variant>
      <vt:variant>
        <vt:i4>0</vt:i4>
      </vt:variant>
      <vt:variant>
        <vt:i4>5</vt:i4>
      </vt:variant>
      <vt:variant>
        <vt:lpwstr/>
      </vt:variant>
      <vt:variant>
        <vt:lpwstr>_Toc158968375</vt:lpwstr>
      </vt:variant>
      <vt:variant>
        <vt:i4>1310780</vt:i4>
      </vt:variant>
      <vt:variant>
        <vt:i4>1940</vt:i4>
      </vt:variant>
      <vt:variant>
        <vt:i4>0</vt:i4>
      </vt:variant>
      <vt:variant>
        <vt:i4>5</vt:i4>
      </vt:variant>
      <vt:variant>
        <vt:lpwstr/>
      </vt:variant>
      <vt:variant>
        <vt:lpwstr>_Toc158968374</vt:lpwstr>
      </vt:variant>
      <vt:variant>
        <vt:i4>1310780</vt:i4>
      </vt:variant>
      <vt:variant>
        <vt:i4>1934</vt:i4>
      </vt:variant>
      <vt:variant>
        <vt:i4>0</vt:i4>
      </vt:variant>
      <vt:variant>
        <vt:i4>5</vt:i4>
      </vt:variant>
      <vt:variant>
        <vt:lpwstr/>
      </vt:variant>
      <vt:variant>
        <vt:lpwstr>_Toc158968373</vt:lpwstr>
      </vt:variant>
      <vt:variant>
        <vt:i4>1310780</vt:i4>
      </vt:variant>
      <vt:variant>
        <vt:i4>1928</vt:i4>
      </vt:variant>
      <vt:variant>
        <vt:i4>0</vt:i4>
      </vt:variant>
      <vt:variant>
        <vt:i4>5</vt:i4>
      </vt:variant>
      <vt:variant>
        <vt:lpwstr/>
      </vt:variant>
      <vt:variant>
        <vt:lpwstr>_Toc158968372</vt:lpwstr>
      </vt:variant>
      <vt:variant>
        <vt:i4>1310780</vt:i4>
      </vt:variant>
      <vt:variant>
        <vt:i4>1922</vt:i4>
      </vt:variant>
      <vt:variant>
        <vt:i4>0</vt:i4>
      </vt:variant>
      <vt:variant>
        <vt:i4>5</vt:i4>
      </vt:variant>
      <vt:variant>
        <vt:lpwstr/>
      </vt:variant>
      <vt:variant>
        <vt:lpwstr>_Toc158968371</vt:lpwstr>
      </vt:variant>
      <vt:variant>
        <vt:i4>1310780</vt:i4>
      </vt:variant>
      <vt:variant>
        <vt:i4>1916</vt:i4>
      </vt:variant>
      <vt:variant>
        <vt:i4>0</vt:i4>
      </vt:variant>
      <vt:variant>
        <vt:i4>5</vt:i4>
      </vt:variant>
      <vt:variant>
        <vt:lpwstr/>
      </vt:variant>
      <vt:variant>
        <vt:lpwstr>_Toc158968370</vt:lpwstr>
      </vt:variant>
      <vt:variant>
        <vt:i4>1376316</vt:i4>
      </vt:variant>
      <vt:variant>
        <vt:i4>1910</vt:i4>
      </vt:variant>
      <vt:variant>
        <vt:i4>0</vt:i4>
      </vt:variant>
      <vt:variant>
        <vt:i4>5</vt:i4>
      </vt:variant>
      <vt:variant>
        <vt:lpwstr/>
      </vt:variant>
      <vt:variant>
        <vt:lpwstr>_Toc158968369</vt:lpwstr>
      </vt:variant>
      <vt:variant>
        <vt:i4>1376316</vt:i4>
      </vt:variant>
      <vt:variant>
        <vt:i4>1904</vt:i4>
      </vt:variant>
      <vt:variant>
        <vt:i4>0</vt:i4>
      </vt:variant>
      <vt:variant>
        <vt:i4>5</vt:i4>
      </vt:variant>
      <vt:variant>
        <vt:lpwstr/>
      </vt:variant>
      <vt:variant>
        <vt:lpwstr>_Toc158968368</vt:lpwstr>
      </vt:variant>
      <vt:variant>
        <vt:i4>1376316</vt:i4>
      </vt:variant>
      <vt:variant>
        <vt:i4>1898</vt:i4>
      </vt:variant>
      <vt:variant>
        <vt:i4>0</vt:i4>
      </vt:variant>
      <vt:variant>
        <vt:i4>5</vt:i4>
      </vt:variant>
      <vt:variant>
        <vt:lpwstr/>
      </vt:variant>
      <vt:variant>
        <vt:lpwstr>_Toc158968367</vt:lpwstr>
      </vt:variant>
      <vt:variant>
        <vt:i4>1376316</vt:i4>
      </vt:variant>
      <vt:variant>
        <vt:i4>1892</vt:i4>
      </vt:variant>
      <vt:variant>
        <vt:i4>0</vt:i4>
      </vt:variant>
      <vt:variant>
        <vt:i4>5</vt:i4>
      </vt:variant>
      <vt:variant>
        <vt:lpwstr/>
      </vt:variant>
      <vt:variant>
        <vt:lpwstr>_Toc158968366</vt:lpwstr>
      </vt:variant>
      <vt:variant>
        <vt:i4>1376316</vt:i4>
      </vt:variant>
      <vt:variant>
        <vt:i4>1886</vt:i4>
      </vt:variant>
      <vt:variant>
        <vt:i4>0</vt:i4>
      </vt:variant>
      <vt:variant>
        <vt:i4>5</vt:i4>
      </vt:variant>
      <vt:variant>
        <vt:lpwstr/>
      </vt:variant>
      <vt:variant>
        <vt:lpwstr>_Toc158968365</vt:lpwstr>
      </vt:variant>
      <vt:variant>
        <vt:i4>1376316</vt:i4>
      </vt:variant>
      <vt:variant>
        <vt:i4>1880</vt:i4>
      </vt:variant>
      <vt:variant>
        <vt:i4>0</vt:i4>
      </vt:variant>
      <vt:variant>
        <vt:i4>5</vt:i4>
      </vt:variant>
      <vt:variant>
        <vt:lpwstr/>
      </vt:variant>
      <vt:variant>
        <vt:lpwstr>_Toc158968364</vt:lpwstr>
      </vt:variant>
      <vt:variant>
        <vt:i4>1376316</vt:i4>
      </vt:variant>
      <vt:variant>
        <vt:i4>1874</vt:i4>
      </vt:variant>
      <vt:variant>
        <vt:i4>0</vt:i4>
      </vt:variant>
      <vt:variant>
        <vt:i4>5</vt:i4>
      </vt:variant>
      <vt:variant>
        <vt:lpwstr/>
      </vt:variant>
      <vt:variant>
        <vt:lpwstr>_Toc158968363</vt:lpwstr>
      </vt:variant>
      <vt:variant>
        <vt:i4>1376316</vt:i4>
      </vt:variant>
      <vt:variant>
        <vt:i4>1868</vt:i4>
      </vt:variant>
      <vt:variant>
        <vt:i4>0</vt:i4>
      </vt:variant>
      <vt:variant>
        <vt:i4>5</vt:i4>
      </vt:variant>
      <vt:variant>
        <vt:lpwstr/>
      </vt:variant>
      <vt:variant>
        <vt:lpwstr>_Toc158968362</vt:lpwstr>
      </vt:variant>
      <vt:variant>
        <vt:i4>1376316</vt:i4>
      </vt:variant>
      <vt:variant>
        <vt:i4>1862</vt:i4>
      </vt:variant>
      <vt:variant>
        <vt:i4>0</vt:i4>
      </vt:variant>
      <vt:variant>
        <vt:i4>5</vt:i4>
      </vt:variant>
      <vt:variant>
        <vt:lpwstr/>
      </vt:variant>
      <vt:variant>
        <vt:lpwstr>_Toc158968361</vt:lpwstr>
      </vt:variant>
      <vt:variant>
        <vt:i4>1376316</vt:i4>
      </vt:variant>
      <vt:variant>
        <vt:i4>1856</vt:i4>
      </vt:variant>
      <vt:variant>
        <vt:i4>0</vt:i4>
      </vt:variant>
      <vt:variant>
        <vt:i4>5</vt:i4>
      </vt:variant>
      <vt:variant>
        <vt:lpwstr/>
      </vt:variant>
      <vt:variant>
        <vt:lpwstr>_Toc158968360</vt:lpwstr>
      </vt:variant>
      <vt:variant>
        <vt:i4>1441852</vt:i4>
      </vt:variant>
      <vt:variant>
        <vt:i4>1850</vt:i4>
      </vt:variant>
      <vt:variant>
        <vt:i4>0</vt:i4>
      </vt:variant>
      <vt:variant>
        <vt:i4>5</vt:i4>
      </vt:variant>
      <vt:variant>
        <vt:lpwstr/>
      </vt:variant>
      <vt:variant>
        <vt:lpwstr>_Toc158968359</vt:lpwstr>
      </vt:variant>
      <vt:variant>
        <vt:i4>1441852</vt:i4>
      </vt:variant>
      <vt:variant>
        <vt:i4>1844</vt:i4>
      </vt:variant>
      <vt:variant>
        <vt:i4>0</vt:i4>
      </vt:variant>
      <vt:variant>
        <vt:i4>5</vt:i4>
      </vt:variant>
      <vt:variant>
        <vt:lpwstr/>
      </vt:variant>
      <vt:variant>
        <vt:lpwstr>_Toc158968358</vt:lpwstr>
      </vt:variant>
      <vt:variant>
        <vt:i4>1441852</vt:i4>
      </vt:variant>
      <vt:variant>
        <vt:i4>1838</vt:i4>
      </vt:variant>
      <vt:variant>
        <vt:i4>0</vt:i4>
      </vt:variant>
      <vt:variant>
        <vt:i4>5</vt:i4>
      </vt:variant>
      <vt:variant>
        <vt:lpwstr/>
      </vt:variant>
      <vt:variant>
        <vt:lpwstr>_Toc158968357</vt:lpwstr>
      </vt:variant>
      <vt:variant>
        <vt:i4>1441852</vt:i4>
      </vt:variant>
      <vt:variant>
        <vt:i4>1832</vt:i4>
      </vt:variant>
      <vt:variant>
        <vt:i4>0</vt:i4>
      </vt:variant>
      <vt:variant>
        <vt:i4>5</vt:i4>
      </vt:variant>
      <vt:variant>
        <vt:lpwstr/>
      </vt:variant>
      <vt:variant>
        <vt:lpwstr>_Toc158968356</vt:lpwstr>
      </vt:variant>
      <vt:variant>
        <vt:i4>1441852</vt:i4>
      </vt:variant>
      <vt:variant>
        <vt:i4>1826</vt:i4>
      </vt:variant>
      <vt:variant>
        <vt:i4>0</vt:i4>
      </vt:variant>
      <vt:variant>
        <vt:i4>5</vt:i4>
      </vt:variant>
      <vt:variant>
        <vt:lpwstr/>
      </vt:variant>
      <vt:variant>
        <vt:lpwstr>_Toc158968355</vt:lpwstr>
      </vt:variant>
      <vt:variant>
        <vt:i4>1441852</vt:i4>
      </vt:variant>
      <vt:variant>
        <vt:i4>1820</vt:i4>
      </vt:variant>
      <vt:variant>
        <vt:i4>0</vt:i4>
      </vt:variant>
      <vt:variant>
        <vt:i4>5</vt:i4>
      </vt:variant>
      <vt:variant>
        <vt:lpwstr/>
      </vt:variant>
      <vt:variant>
        <vt:lpwstr>_Toc158968354</vt:lpwstr>
      </vt:variant>
      <vt:variant>
        <vt:i4>1441852</vt:i4>
      </vt:variant>
      <vt:variant>
        <vt:i4>1814</vt:i4>
      </vt:variant>
      <vt:variant>
        <vt:i4>0</vt:i4>
      </vt:variant>
      <vt:variant>
        <vt:i4>5</vt:i4>
      </vt:variant>
      <vt:variant>
        <vt:lpwstr/>
      </vt:variant>
      <vt:variant>
        <vt:lpwstr>_Toc158968353</vt:lpwstr>
      </vt:variant>
      <vt:variant>
        <vt:i4>1441852</vt:i4>
      </vt:variant>
      <vt:variant>
        <vt:i4>1808</vt:i4>
      </vt:variant>
      <vt:variant>
        <vt:i4>0</vt:i4>
      </vt:variant>
      <vt:variant>
        <vt:i4>5</vt:i4>
      </vt:variant>
      <vt:variant>
        <vt:lpwstr/>
      </vt:variant>
      <vt:variant>
        <vt:lpwstr>_Toc158968352</vt:lpwstr>
      </vt:variant>
      <vt:variant>
        <vt:i4>1441852</vt:i4>
      </vt:variant>
      <vt:variant>
        <vt:i4>1802</vt:i4>
      </vt:variant>
      <vt:variant>
        <vt:i4>0</vt:i4>
      </vt:variant>
      <vt:variant>
        <vt:i4>5</vt:i4>
      </vt:variant>
      <vt:variant>
        <vt:lpwstr/>
      </vt:variant>
      <vt:variant>
        <vt:lpwstr>_Toc158968351</vt:lpwstr>
      </vt:variant>
      <vt:variant>
        <vt:i4>1441852</vt:i4>
      </vt:variant>
      <vt:variant>
        <vt:i4>1796</vt:i4>
      </vt:variant>
      <vt:variant>
        <vt:i4>0</vt:i4>
      </vt:variant>
      <vt:variant>
        <vt:i4>5</vt:i4>
      </vt:variant>
      <vt:variant>
        <vt:lpwstr/>
      </vt:variant>
      <vt:variant>
        <vt:lpwstr>_Toc158968350</vt:lpwstr>
      </vt:variant>
      <vt:variant>
        <vt:i4>1507388</vt:i4>
      </vt:variant>
      <vt:variant>
        <vt:i4>1790</vt:i4>
      </vt:variant>
      <vt:variant>
        <vt:i4>0</vt:i4>
      </vt:variant>
      <vt:variant>
        <vt:i4>5</vt:i4>
      </vt:variant>
      <vt:variant>
        <vt:lpwstr/>
      </vt:variant>
      <vt:variant>
        <vt:lpwstr>_Toc158968349</vt:lpwstr>
      </vt:variant>
      <vt:variant>
        <vt:i4>1507388</vt:i4>
      </vt:variant>
      <vt:variant>
        <vt:i4>1784</vt:i4>
      </vt:variant>
      <vt:variant>
        <vt:i4>0</vt:i4>
      </vt:variant>
      <vt:variant>
        <vt:i4>5</vt:i4>
      </vt:variant>
      <vt:variant>
        <vt:lpwstr/>
      </vt:variant>
      <vt:variant>
        <vt:lpwstr>_Toc158968348</vt:lpwstr>
      </vt:variant>
      <vt:variant>
        <vt:i4>1507388</vt:i4>
      </vt:variant>
      <vt:variant>
        <vt:i4>1778</vt:i4>
      </vt:variant>
      <vt:variant>
        <vt:i4>0</vt:i4>
      </vt:variant>
      <vt:variant>
        <vt:i4>5</vt:i4>
      </vt:variant>
      <vt:variant>
        <vt:lpwstr/>
      </vt:variant>
      <vt:variant>
        <vt:lpwstr>_Toc158968347</vt:lpwstr>
      </vt:variant>
      <vt:variant>
        <vt:i4>1507388</vt:i4>
      </vt:variant>
      <vt:variant>
        <vt:i4>1772</vt:i4>
      </vt:variant>
      <vt:variant>
        <vt:i4>0</vt:i4>
      </vt:variant>
      <vt:variant>
        <vt:i4>5</vt:i4>
      </vt:variant>
      <vt:variant>
        <vt:lpwstr/>
      </vt:variant>
      <vt:variant>
        <vt:lpwstr>_Toc158968346</vt:lpwstr>
      </vt:variant>
      <vt:variant>
        <vt:i4>1507388</vt:i4>
      </vt:variant>
      <vt:variant>
        <vt:i4>1766</vt:i4>
      </vt:variant>
      <vt:variant>
        <vt:i4>0</vt:i4>
      </vt:variant>
      <vt:variant>
        <vt:i4>5</vt:i4>
      </vt:variant>
      <vt:variant>
        <vt:lpwstr/>
      </vt:variant>
      <vt:variant>
        <vt:lpwstr>_Toc158968345</vt:lpwstr>
      </vt:variant>
      <vt:variant>
        <vt:i4>1507388</vt:i4>
      </vt:variant>
      <vt:variant>
        <vt:i4>1760</vt:i4>
      </vt:variant>
      <vt:variant>
        <vt:i4>0</vt:i4>
      </vt:variant>
      <vt:variant>
        <vt:i4>5</vt:i4>
      </vt:variant>
      <vt:variant>
        <vt:lpwstr/>
      </vt:variant>
      <vt:variant>
        <vt:lpwstr>_Toc158968344</vt:lpwstr>
      </vt:variant>
      <vt:variant>
        <vt:i4>1507388</vt:i4>
      </vt:variant>
      <vt:variant>
        <vt:i4>1754</vt:i4>
      </vt:variant>
      <vt:variant>
        <vt:i4>0</vt:i4>
      </vt:variant>
      <vt:variant>
        <vt:i4>5</vt:i4>
      </vt:variant>
      <vt:variant>
        <vt:lpwstr/>
      </vt:variant>
      <vt:variant>
        <vt:lpwstr>_Toc158968343</vt:lpwstr>
      </vt:variant>
      <vt:variant>
        <vt:i4>1507388</vt:i4>
      </vt:variant>
      <vt:variant>
        <vt:i4>1748</vt:i4>
      </vt:variant>
      <vt:variant>
        <vt:i4>0</vt:i4>
      </vt:variant>
      <vt:variant>
        <vt:i4>5</vt:i4>
      </vt:variant>
      <vt:variant>
        <vt:lpwstr/>
      </vt:variant>
      <vt:variant>
        <vt:lpwstr>_Toc158968342</vt:lpwstr>
      </vt:variant>
      <vt:variant>
        <vt:i4>1507388</vt:i4>
      </vt:variant>
      <vt:variant>
        <vt:i4>1742</vt:i4>
      </vt:variant>
      <vt:variant>
        <vt:i4>0</vt:i4>
      </vt:variant>
      <vt:variant>
        <vt:i4>5</vt:i4>
      </vt:variant>
      <vt:variant>
        <vt:lpwstr/>
      </vt:variant>
      <vt:variant>
        <vt:lpwstr>_Toc158968341</vt:lpwstr>
      </vt:variant>
      <vt:variant>
        <vt:i4>1048636</vt:i4>
      </vt:variant>
      <vt:variant>
        <vt:i4>1736</vt:i4>
      </vt:variant>
      <vt:variant>
        <vt:i4>0</vt:i4>
      </vt:variant>
      <vt:variant>
        <vt:i4>5</vt:i4>
      </vt:variant>
      <vt:variant>
        <vt:lpwstr/>
      </vt:variant>
      <vt:variant>
        <vt:lpwstr>_Toc158968338</vt:lpwstr>
      </vt:variant>
      <vt:variant>
        <vt:i4>1048636</vt:i4>
      </vt:variant>
      <vt:variant>
        <vt:i4>1730</vt:i4>
      </vt:variant>
      <vt:variant>
        <vt:i4>0</vt:i4>
      </vt:variant>
      <vt:variant>
        <vt:i4>5</vt:i4>
      </vt:variant>
      <vt:variant>
        <vt:lpwstr/>
      </vt:variant>
      <vt:variant>
        <vt:lpwstr>_Toc158968337</vt:lpwstr>
      </vt:variant>
      <vt:variant>
        <vt:i4>1048636</vt:i4>
      </vt:variant>
      <vt:variant>
        <vt:i4>1724</vt:i4>
      </vt:variant>
      <vt:variant>
        <vt:i4>0</vt:i4>
      </vt:variant>
      <vt:variant>
        <vt:i4>5</vt:i4>
      </vt:variant>
      <vt:variant>
        <vt:lpwstr/>
      </vt:variant>
      <vt:variant>
        <vt:lpwstr>_Toc158968336</vt:lpwstr>
      </vt:variant>
      <vt:variant>
        <vt:i4>1048636</vt:i4>
      </vt:variant>
      <vt:variant>
        <vt:i4>1718</vt:i4>
      </vt:variant>
      <vt:variant>
        <vt:i4>0</vt:i4>
      </vt:variant>
      <vt:variant>
        <vt:i4>5</vt:i4>
      </vt:variant>
      <vt:variant>
        <vt:lpwstr/>
      </vt:variant>
      <vt:variant>
        <vt:lpwstr>_Toc158968335</vt:lpwstr>
      </vt:variant>
      <vt:variant>
        <vt:i4>1048636</vt:i4>
      </vt:variant>
      <vt:variant>
        <vt:i4>1712</vt:i4>
      </vt:variant>
      <vt:variant>
        <vt:i4>0</vt:i4>
      </vt:variant>
      <vt:variant>
        <vt:i4>5</vt:i4>
      </vt:variant>
      <vt:variant>
        <vt:lpwstr/>
      </vt:variant>
      <vt:variant>
        <vt:lpwstr>_Toc158968334</vt:lpwstr>
      </vt:variant>
      <vt:variant>
        <vt:i4>1048636</vt:i4>
      </vt:variant>
      <vt:variant>
        <vt:i4>1706</vt:i4>
      </vt:variant>
      <vt:variant>
        <vt:i4>0</vt:i4>
      </vt:variant>
      <vt:variant>
        <vt:i4>5</vt:i4>
      </vt:variant>
      <vt:variant>
        <vt:lpwstr/>
      </vt:variant>
      <vt:variant>
        <vt:lpwstr>_Toc158968333</vt:lpwstr>
      </vt:variant>
      <vt:variant>
        <vt:i4>1048636</vt:i4>
      </vt:variant>
      <vt:variant>
        <vt:i4>1700</vt:i4>
      </vt:variant>
      <vt:variant>
        <vt:i4>0</vt:i4>
      </vt:variant>
      <vt:variant>
        <vt:i4>5</vt:i4>
      </vt:variant>
      <vt:variant>
        <vt:lpwstr/>
      </vt:variant>
      <vt:variant>
        <vt:lpwstr>_Toc158968332</vt:lpwstr>
      </vt:variant>
      <vt:variant>
        <vt:i4>1048636</vt:i4>
      </vt:variant>
      <vt:variant>
        <vt:i4>1694</vt:i4>
      </vt:variant>
      <vt:variant>
        <vt:i4>0</vt:i4>
      </vt:variant>
      <vt:variant>
        <vt:i4>5</vt:i4>
      </vt:variant>
      <vt:variant>
        <vt:lpwstr/>
      </vt:variant>
      <vt:variant>
        <vt:lpwstr>_Toc158968331</vt:lpwstr>
      </vt:variant>
      <vt:variant>
        <vt:i4>1048636</vt:i4>
      </vt:variant>
      <vt:variant>
        <vt:i4>1688</vt:i4>
      </vt:variant>
      <vt:variant>
        <vt:i4>0</vt:i4>
      </vt:variant>
      <vt:variant>
        <vt:i4>5</vt:i4>
      </vt:variant>
      <vt:variant>
        <vt:lpwstr/>
      </vt:variant>
      <vt:variant>
        <vt:lpwstr>_Toc158968330</vt:lpwstr>
      </vt:variant>
      <vt:variant>
        <vt:i4>1114172</vt:i4>
      </vt:variant>
      <vt:variant>
        <vt:i4>1682</vt:i4>
      </vt:variant>
      <vt:variant>
        <vt:i4>0</vt:i4>
      </vt:variant>
      <vt:variant>
        <vt:i4>5</vt:i4>
      </vt:variant>
      <vt:variant>
        <vt:lpwstr/>
      </vt:variant>
      <vt:variant>
        <vt:lpwstr>_Toc158968329</vt:lpwstr>
      </vt:variant>
      <vt:variant>
        <vt:i4>1114172</vt:i4>
      </vt:variant>
      <vt:variant>
        <vt:i4>1676</vt:i4>
      </vt:variant>
      <vt:variant>
        <vt:i4>0</vt:i4>
      </vt:variant>
      <vt:variant>
        <vt:i4>5</vt:i4>
      </vt:variant>
      <vt:variant>
        <vt:lpwstr/>
      </vt:variant>
      <vt:variant>
        <vt:lpwstr>_Toc158968328</vt:lpwstr>
      </vt:variant>
      <vt:variant>
        <vt:i4>1114172</vt:i4>
      </vt:variant>
      <vt:variant>
        <vt:i4>1670</vt:i4>
      </vt:variant>
      <vt:variant>
        <vt:i4>0</vt:i4>
      </vt:variant>
      <vt:variant>
        <vt:i4>5</vt:i4>
      </vt:variant>
      <vt:variant>
        <vt:lpwstr/>
      </vt:variant>
      <vt:variant>
        <vt:lpwstr>_Toc158968327</vt:lpwstr>
      </vt:variant>
      <vt:variant>
        <vt:i4>1114172</vt:i4>
      </vt:variant>
      <vt:variant>
        <vt:i4>1664</vt:i4>
      </vt:variant>
      <vt:variant>
        <vt:i4>0</vt:i4>
      </vt:variant>
      <vt:variant>
        <vt:i4>5</vt:i4>
      </vt:variant>
      <vt:variant>
        <vt:lpwstr/>
      </vt:variant>
      <vt:variant>
        <vt:lpwstr>_Toc158968326</vt:lpwstr>
      </vt:variant>
      <vt:variant>
        <vt:i4>1114172</vt:i4>
      </vt:variant>
      <vt:variant>
        <vt:i4>1658</vt:i4>
      </vt:variant>
      <vt:variant>
        <vt:i4>0</vt:i4>
      </vt:variant>
      <vt:variant>
        <vt:i4>5</vt:i4>
      </vt:variant>
      <vt:variant>
        <vt:lpwstr/>
      </vt:variant>
      <vt:variant>
        <vt:lpwstr>_Toc158968325</vt:lpwstr>
      </vt:variant>
      <vt:variant>
        <vt:i4>1114172</vt:i4>
      </vt:variant>
      <vt:variant>
        <vt:i4>1652</vt:i4>
      </vt:variant>
      <vt:variant>
        <vt:i4>0</vt:i4>
      </vt:variant>
      <vt:variant>
        <vt:i4>5</vt:i4>
      </vt:variant>
      <vt:variant>
        <vt:lpwstr/>
      </vt:variant>
      <vt:variant>
        <vt:lpwstr>_Toc158968324</vt:lpwstr>
      </vt:variant>
      <vt:variant>
        <vt:i4>1114172</vt:i4>
      </vt:variant>
      <vt:variant>
        <vt:i4>1646</vt:i4>
      </vt:variant>
      <vt:variant>
        <vt:i4>0</vt:i4>
      </vt:variant>
      <vt:variant>
        <vt:i4>5</vt:i4>
      </vt:variant>
      <vt:variant>
        <vt:lpwstr/>
      </vt:variant>
      <vt:variant>
        <vt:lpwstr>_Toc158968323</vt:lpwstr>
      </vt:variant>
      <vt:variant>
        <vt:i4>1114172</vt:i4>
      </vt:variant>
      <vt:variant>
        <vt:i4>1640</vt:i4>
      </vt:variant>
      <vt:variant>
        <vt:i4>0</vt:i4>
      </vt:variant>
      <vt:variant>
        <vt:i4>5</vt:i4>
      </vt:variant>
      <vt:variant>
        <vt:lpwstr/>
      </vt:variant>
      <vt:variant>
        <vt:lpwstr>_Toc158968322</vt:lpwstr>
      </vt:variant>
      <vt:variant>
        <vt:i4>1114172</vt:i4>
      </vt:variant>
      <vt:variant>
        <vt:i4>1634</vt:i4>
      </vt:variant>
      <vt:variant>
        <vt:i4>0</vt:i4>
      </vt:variant>
      <vt:variant>
        <vt:i4>5</vt:i4>
      </vt:variant>
      <vt:variant>
        <vt:lpwstr/>
      </vt:variant>
      <vt:variant>
        <vt:lpwstr>_Toc158968321</vt:lpwstr>
      </vt:variant>
      <vt:variant>
        <vt:i4>1114172</vt:i4>
      </vt:variant>
      <vt:variant>
        <vt:i4>1628</vt:i4>
      </vt:variant>
      <vt:variant>
        <vt:i4>0</vt:i4>
      </vt:variant>
      <vt:variant>
        <vt:i4>5</vt:i4>
      </vt:variant>
      <vt:variant>
        <vt:lpwstr/>
      </vt:variant>
      <vt:variant>
        <vt:lpwstr>_Toc158968320</vt:lpwstr>
      </vt:variant>
      <vt:variant>
        <vt:i4>1179708</vt:i4>
      </vt:variant>
      <vt:variant>
        <vt:i4>1622</vt:i4>
      </vt:variant>
      <vt:variant>
        <vt:i4>0</vt:i4>
      </vt:variant>
      <vt:variant>
        <vt:i4>5</vt:i4>
      </vt:variant>
      <vt:variant>
        <vt:lpwstr/>
      </vt:variant>
      <vt:variant>
        <vt:lpwstr>_Toc158968319</vt:lpwstr>
      </vt:variant>
      <vt:variant>
        <vt:i4>1179708</vt:i4>
      </vt:variant>
      <vt:variant>
        <vt:i4>1616</vt:i4>
      </vt:variant>
      <vt:variant>
        <vt:i4>0</vt:i4>
      </vt:variant>
      <vt:variant>
        <vt:i4>5</vt:i4>
      </vt:variant>
      <vt:variant>
        <vt:lpwstr/>
      </vt:variant>
      <vt:variant>
        <vt:lpwstr>_Toc158968318</vt:lpwstr>
      </vt:variant>
      <vt:variant>
        <vt:i4>1179708</vt:i4>
      </vt:variant>
      <vt:variant>
        <vt:i4>1610</vt:i4>
      </vt:variant>
      <vt:variant>
        <vt:i4>0</vt:i4>
      </vt:variant>
      <vt:variant>
        <vt:i4>5</vt:i4>
      </vt:variant>
      <vt:variant>
        <vt:lpwstr/>
      </vt:variant>
      <vt:variant>
        <vt:lpwstr>_Toc158968317</vt:lpwstr>
      </vt:variant>
      <vt:variant>
        <vt:i4>1179708</vt:i4>
      </vt:variant>
      <vt:variant>
        <vt:i4>1604</vt:i4>
      </vt:variant>
      <vt:variant>
        <vt:i4>0</vt:i4>
      </vt:variant>
      <vt:variant>
        <vt:i4>5</vt:i4>
      </vt:variant>
      <vt:variant>
        <vt:lpwstr/>
      </vt:variant>
      <vt:variant>
        <vt:lpwstr>_Toc158968316</vt:lpwstr>
      </vt:variant>
      <vt:variant>
        <vt:i4>1179708</vt:i4>
      </vt:variant>
      <vt:variant>
        <vt:i4>1598</vt:i4>
      </vt:variant>
      <vt:variant>
        <vt:i4>0</vt:i4>
      </vt:variant>
      <vt:variant>
        <vt:i4>5</vt:i4>
      </vt:variant>
      <vt:variant>
        <vt:lpwstr/>
      </vt:variant>
      <vt:variant>
        <vt:lpwstr>_Toc158968315</vt:lpwstr>
      </vt:variant>
      <vt:variant>
        <vt:i4>1179708</vt:i4>
      </vt:variant>
      <vt:variant>
        <vt:i4>1592</vt:i4>
      </vt:variant>
      <vt:variant>
        <vt:i4>0</vt:i4>
      </vt:variant>
      <vt:variant>
        <vt:i4>5</vt:i4>
      </vt:variant>
      <vt:variant>
        <vt:lpwstr/>
      </vt:variant>
      <vt:variant>
        <vt:lpwstr>_Toc158968314</vt:lpwstr>
      </vt:variant>
      <vt:variant>
        <vt:i4>1179708</vt:i4>
      </vt:variant>
      <vt:variant>
        <vt:i4>1586</vt:i4>
      </vt:variant>
      <vt:variant>
        <vt:i4>0</vt:i4>
      </vt:variant>
      <vt:variant>
        <vt:i4>5</vt:i4>
      </vt:variant>
      <vt:variant>
        <vt:lpwstr/>
      </vt:variant>
      <vt:variant>
        <vt:lpwstr>_Toc158968313</vt:lpwstr>
      </vt:variant>
      <vt:variant>
        <vt:i4>1179708</vt:i4>
      </vt:variant>
      <vt:variant>
        <vt:i4>1580</vt:i4>
      </vt:variant>
      <vt:variant>
        <vt:i4>0</vt:i4>
      </vt:variant>
      <vt:variant>
        <vt:i4>5</vt:i4>
      </vt:variant>
      <vt:variant>
        <vt:lpwstr/>
      </vt:variant>
      <vt:variant>
        <vt:lpwstr>_Toc158968312</vt:lpwstr>
      </vt:variant>
      <vt:variant>
        <vt:i4>1179708</vt:i4>
      </vt:variant>
      <vt:variant>
        <vt:i4>1574</vt:i4>
      </vt:variant>
      <vt:variant>
        <vt:i4>0</vt:i4>
      </vt:variant>
      <vt:variant>
        <vt:i4>5</vt:i4>
      </vt:variant>
      <vt:variant>
        <vt:lpwstr/>
      </vt:variant>
      <vt:variant>
        <vt:lpwstr>_Toc158968311</vt:lpwstr>
      </vt:variant>
      <vt:variant>
        <vt:i4>1179708</vt:i4>
      </vt:variant>
      <vt:variant>
        <vt:i4>1568</vt:i4>
      </vt:variant>
      <vt:variant>
        <vt:i4>0</vt:i4>
      </vt:variant>
      <vt:variant>
        <vt:i4>5</vt:i4>
      </vt:variant>
      <vt:variant>
        <vt:lpwstr/>
      </vt:variant>
      <vt:variant>
        <vt:lpwstr>_Toc158968310</vt:lpwstr>
      </vt:variant>
      <vt:variant>
        <vt:i4>1245244</vt:i4>
      </vt:variant>
      <vt:variant>
        <vt:i4>1562</vt:i4>
      </vt:variant>
      <vt:variant>
        <vt:i4>0</vt:i4>
      </vt:variant>
      <vt:variant>
        <vt:i4>5</vt:i4>
      </vt:variant>
      <vt:variant>
        <vt:lpwstr/>
      </vt:variant>
      <vt:variant>
        <vt:lpwstr>_Toc158968309</vt:lpwstr>
      </vt:variant>
      <vt:variant>
        <vt:i4>1245244</vt:i4>
      </vt:variant>
      <vt:variant>
        <vt:i4>1556</vt:i4>
      </vt:variant>
      <vt:variant>
        <vt:i4>0</vt:i4>
      </vt:variant>
      <vt:variant>
        <vt:i4>5</vt:i4>
      </vt:variant>
      <vt:variant>
        <vt:lpwstr/>
      </vt:variant>
      <vt:variant>
        <vt:lpwstr>_Toc158968308</vt:lpwstr>
      </vt:variant>
      <vt:variant>
        <vt:i4>1245244</vt:i4>
      </vt:variant>
      <vt:variant>
        <vt:i4>1550</vt:i4>
      </vt:variant>
      <vt:variant>
        <vt:i4>0</vt:i4>
      </vt:variant>
      <vt:variant>
        <vt:i4>5</vt:i4>
      </vt:variant>
      <vt:variant>
        <vt:lpwstr/>
      </vt:variant>
      <vt:variant>
        <vt:lpwstr>_Toc158968307</vt:lpwstr>
      </vt:variant>
      <vt:variant>
        <vt:i4>1245244</vt:i4>
      </vt:variant>
      <vt:variant>
        <vt:i4>1544</vt:i4>
      </vt:variant>
      <vt:variant>
        <vt:i4>0</vt:i4>
      </vt:variant>
      <vt:variant>
        <vt:i4>5</vt:i4>
      </vt:variant>
      <vt:variant>
        <vt:lpwstr/>
      </vt:variant>
      <vt:variant>
        <vt:lpwstr>_Toc158968306</vt:lpwstr>
      </vt:variant>
      <vt:variant>
        <vt:i4>1245244</vt:i4>
      </vt:variant>
      <vt:variant>
        <vt:i4>1538</vt:i4>
      </vt:variant>
      <vt:variant>
        <vt:i4>0</vt:i4>
      </vt:variant>
      <vt:variant>
        <vt:i4>5</vt:i4>
      </vt:variant>
      <vt:variant>
        <vt:lpwstr/>
      </vt:variant>
      <vt:variant>
        <vt:lpwstr>_Toc158968305</vt:lpwstr>
      </vt:variant>
      <vt:variant>
        <vt:i4>1245244</vt:i4>
      </vt:variant>
      <vt:variant>
        <vt:i4>1532</vt:i4>
      </vt:variant>
      <vt:variant>
        <vt:i4>0</vt:i4>
      </vt:variant>
      <vt:variant>
        <vt:i4>5</vt:i4>
      </vt:variant>
      <vt:variant>
        <vt:lpwstr/>
      </vt:variant>
      <vt:variant>
        <vt:lpwstr>_Toc158968304</vt:lpwstr>
      </vt:variant>
      <vt:variant>
        <vt:i4>1245244</vt:i4>
      </vt:variant>
      <vt:variant>
        <vt:i4>1526</vt:i4>
      </vt:variant>
      <vt:variant>
        <vt:i4>0</vt:i4>
      </vt:variant>
      <vt:variant>
        <vt:i4>5</vt:i4>
      </vt:variant>
      <vt:variant>
        <vt:lpwstr/>
      </vt:variant>
      <vt:variant>
        <vt:lpwstr>_Toc158968303</vt:lpwstr>
      </vt:variant>
      <vt:variant>
        <vt:i4>1245244</vt:i4>
      </vt:variant>
      <vt:variant>
        <vt:i4>1520</vt:i4>
      </vt:variant>
      <vt:variant>
        <vt:i4>0</vt:i4>
      </vt:variant>
      <vt:variant>
        <vt:i4>5</vt:i4>
      </vt:variant>
      <vt:variant>
        <vt:lpwstr/>
      </vt:variant>
      <vt:variant>
        <vt:lpwstr>_Toc158968302</vt:lpwstr>
      </vt:variant>
      <vt:variant>
        <vt:i4>1245244</vt:i4>
      </vt:variant>
      <vt:variant>
        <vt:i4>1514</vt:i4>
      </vt:variant>
      <vt:variant>
        <vt:i4>0</vt:i4>
      </vt:variant>
      <vt:variant>
        <vt:i4>5</vt:i4>
      </vt:variant>
      <vt:variant>
        <vt:lpwstr/>
      </vt:variant>
      <vt:variant>
        <vt:lpwstr>_Toc158968301</vt:lpwstr>
      </vt:variant>
      <vt:variant>
        <vt:i4>1245244</vt:i4>
      </vt:variant>
      <vt:variant>
        <vt:i4>1508</vt:i4>
      </vt:variant>
      <vt:variant>
        <vt:i4>0</vt:i4>
      </vt:variant>
      <vt:variant>
        <vt:i4>5</vt:i4>
      </vt:variant>
      <vt:variant>
        <vt:lpwstr/>
      </vt:variant>
      <vt:variant>
        <vt:lpwstr>_Toc158968300</vt:lpwstr>
      </vt:variant>
      <vt:variant>
        <vt:i4>1703997</vt:i4>
      </vt:variant>
      <vt:variant>
        <vt:i4>1502</vt:i4>
      </vt:variant>
      <vt:variant>
        <vt:i4>0</vt:i4>
      </vt:variant>
      <vt:variant>
        <vt:i4>5</vt:i4>
      </vt:variant>
      <vt:variant>
        <vt:lpwstr/>
      </vt:variant>
      <vt:variant>
        <vt:lpwstr>_Toc158968299</vt:lpwstr>
      </vt:variant>
      <vt:variant>
        <vt:i4>1703997</vt:i4>
      </vt:variant>
      <vt:variant>
        <vt:i4>1496</vt:i4>
      </vt:variant>
      <vt:variant>
        <vt:i4>0</vt:i4>
      </vt:variant>
      <vt:variant>
        <vt:i4>5</vt:i4>
      </vt:variant>
      <vt:variant>
        <vt:lpwstr/>
      </vt:variant>
      <vt:variant>
        <vt:lpwstr>_Toc158968298</vt:lpwstr>
      </vt:variant>
      <vt:variant>
        <vt:i4>1703997</vt:i4>
      </vt:variant>
      <vt:variant>
        <vt:i4>1490</vt:i4>
      </vt:variant>
      <vt:variant>
        <vt:i4>0</vt:i4>
      </vt:variant>
      <vt:variant>
        <vt:i4>5</vt:i4>
      </vt:variant>
      <vt:variant>
        <vt:lpwstr/>
      </vt:variant>
      <vt:variant>
        <vt:lpwstr>_Toc158968297</vt:lpwstr>
      </vt:variant>
      <vt:variant>
        <vt:i4>1703997</vt:i4>
      </vt:variant>
      <vt:variant>
        <vt:i4>1484</vt:i4>
      </vt:variant>
      <vt:variant>
        <vt:i4>0</vt:i4>
      </vt:variant>
      <vt:variant>
        <vt:i4>5</vt:i4>
      </vt:variant>
      <vt:variant>
        <vt:lpwstr/>
      </vt:variant>
      <vt:variant>
        <vt:lpwstr>_Toc158968296</vt:lpwstr>
      </vt:variant>
      <vt:variant>
        <vt:i4>1703997</vt:i4>
      </vt:variant>
      <vt:variant>
        <vt:i4>1478</vt:i4>
      </vt:variant>
      <vt:variant>
        <vt:i4>0</vt:i4>
      </vt:variant>
      <vt:variant>
        <vt:i4>5</vt:i4>
      </vt:variant>
      <vt:variant>
        <vt:lpwstr/>
      </vt:variant>
      <vt:variant>
        <vt:lpwstr>_Toc158968295</vt:lpwstr>
      </vt:variant>
      <vt:variant>
        <vt:i4>1703997</vt:i4>
      </vt:variant>
      <vt:variant>
        <vt:i4>1472</vt:i4>
      </vt:variant>
      <vt:variant>
        <vt:i4>0</vt:i4>
      </vt:variant>
      <vt:variant>
        <vt:i4>5</vt:i4>
      </vt:variant>
      <vt:variant>
        <vt:lpwstr/>
      </vt:variant>
      <vt:variant>
        <vt:lpwstr>_Toc158968294</vt:lpwstr>
      </vt:variant>
      <vt:variant>
        <vt:i4>1703997</vt:i4>
      </vt:variant>
      <vt:variant>
        <vt:i4>1466</vt:i4>
      </vt:variant>
      <vt:variant>
        <vt:i4>0</vt:i4>
      </vt:variant>
      <vt:variant>
        <vt:i4>5</vt:i4>
      </vt:variant>
      <vt:variant>
        <vt:lpwstr/>
      </vt:variant>
      <vt:variant>
        <vt:lpwstr>_Toc158968293</vt:lpwstr>
      </vt:variant>
      <vt:variant>
        <vt:i4>1703997</vt:i4>
      </vt:variant>
      <vt:variant>
        <vt:i4>1460</vt:i4>
      </vt:variant>
      <vt:variant>
        <vt:i4>0</vt:i4>
      </vt:variant>
      <vt:variant>
        <vt:i4>5</vt:i4>
      </vt:variant>
      <vt:variant>
        <vt:lpwstr/>
      </vt:variant>
      <vt:variant>
        <vt:lpwstr>_Toc158968292</vt:lpwstr>
      </vt:variant>
      <vt:variant>
        <vt:i4>1703997</vt:i4>
      </vt:variant>
      <vt:variant>
        <vt:i4>1454</vt:i4>
      </vt:variant>
      <vt:variant>
        <vt:i4>0</vt:i4>
      </vt:variant>
      <vt:variant>
        <vt:i4>5</vt:i4>
      </vt:variant>
      <vt:variant>
        <vt:lpwstr/>
      </vt:variant>
      <vt:variant>
        <vt:lpwstr>_Toc158968291</vt:lpwstr>
      </vt:variant>
      <vt:variant>
        <vt:i4>1703997</vt:i4>
      </vt:variant>
      <vt:variant>
        <vt:i4>1448</vt:i4>
      </vt:variant>
      <vt:variant>
        <vt:i4>0</vt:i4>
      </vt:variant>
      <vt:variant>
        <vt:i4>5</vt:i4>
      </vt:variant>
      <vt:variant>
        <vt:lpwstr/>
      </vt:variant>
      <vt:variant>
        <vt:lpwstr>_Toc158968290</vt:lpwstr>
      </vt:variant>
      <vt:variant>
        <vt:i4>1769533</vt:i4>
      </vt:variant>
      <vt:variant>
        <vt:i4>1442</vt:i4>
      </vt:variant>
      <vt:variant>
        <vt:i4>0</vt:i4>
      </vt:variant>
      <vt:variant>
        <vt:i4>5</vt:i4>
      </vt:variant>
      <vt:variant>
        <vt:lpwstr/>
      </vt:variant>
      <vt:variant>
        <vt:lpwstr>_Toc158968289</vt:lpwstr>
      </vt:variant>
      <vt:variant>
        <vt:i4>1769533</vt:i4>
      </vt:variant>
      <vt:variant>
        <vt:i4>1436</vt:i4>
      </vt:variant>
      <vt:variant>
        <vt:i4>0</vt:i4>
      </vt:variant>
      <vt:variant>
        <vt:i4>5</vt:i4>
      </vt:variant>
      <vt:variant>
        <vt:lpwstr/>
      </vt:variant>
      <vt:variant>
        <vt:lpwstr>_Toc158968288</vt:lpwstr>
      </vt:variant>
      <vt:variant>
        <vt:i4>1769533</vt:i4>
      </vt:variant>
      <vt:variant>
        <vt:i4>1430</vt:i4>
      </vt:variant>
      <vt:variant>
        <vt:i4>0</vt:i4>
      </vt:variant>
      <vt:variant>
        <vt:i4>5</vt:i4>
      </vt:variant>
      <vt:variant>
        <vt:lpwstr/>
      </vt:variant>
      <vt:variant>
        <vt:lpwstr>_Toc158968287</vt:lpwstr>
      </vt:variant>
      <vt:variant>
        <vt:i4>1769533</vt:i4>
      </vt:variant>
      <vt:variant>
        <vt:i4>1424</vt:i4>
      </vt:variant>
      <vt:variant>
        <vt:i4>0</vt:i4>
      </vt:variant>
      <vt:variant>
        <vt:i4>5</vt:i4>
      </vt:variant>
      <vt:variant>
        <vt:lpwstr/>
      </vt:variant>
      <vt:variant>
        <vt:lpwstr>_Toc158968286</vt:lpwstr>
      </vt:variant>
      <vt:variant>
        <vt:i4>1769533</vt:i4>
      </vt:variant>
      <vt:variant>
        <vt:i4>1418</vt:i4>
      </vt:variant>
      <vt:variant>
        <vt:i4>0</vt:i4>
      </vt:variant>
      <vt:variant>
        <vt:i4>5</vt:i4>
      </vt:variant>
      <vt:variant>
        <vt:lpwstr/>
      </vt:variant>
      <vt:variant>
        <vt:lpwstr>_Toc158968285</vt:lpwstr>
      </vt:variant>
      <vt:variant>
        <vt:i4>1769533</vt:i4>
      </vt:variant>
      <vt:variant>
        <vt:i4>1412</vt:i4>
      </vt:variant>
      <vt:variant>
        <vt:i4>0</vt:i4>
      </vt:variant>
      <vt:variant>
        <vt:i4>5</vt:i4>
      </vt:variant>
      <vt:variant>
        <vt:lpwstr/>
      </vt:variant>
      <vt:variant>
        <vt:lpwstr>_Toc158968284</vt:lpwstr>
      </vt:variant>
      <vt:variant>
        <vt:i4>1769533</vt:i4>
      </vt:variant>
      <vt:variant>
        <vt:i4>1406</vt:i4>
      </vt:variant>
      <vt:variant>
        <vt:i4>0</vt:i4>
      </vt:variant>
      <vt:variant>
        <vt:i4>5</vt:i4>
      </vt:variant>
      <vt:variant>
        <vt:lpwstr/>
      </vt:variant>
      <vt:variant>
        <vt:lpwstr>_Toc158968283</vt:lpwstr>
      </vt:variant>
      <vt:variant>
        <vt:i4>1769533</vt:i4>
      </vt:variant>
      <vt:variant>
        <vt:i4>1400</vt:i4>
      </vt:variant>
      <vt:variant>
        <vt:i4>0</vt:i4>
      </vt:variant>
      <vt:variant>
        <vt:i4>5</vt:i4>
      </vt:variant>
      <vt:variant>
        <vt:lpwstr/>
      </vt:variant>
      <vt:variant>
        <vt:lpwstr>_Toc158968282</vt:lpwstr>
      </vt:variant>
      <vt:variant>
        <vt:i4>1769533</vt:i4>
      </vt:variant>
      <vt:variant>
        <vt:i4>1394</vt:i4>
      </vt:variant>
      <vt:variant>
        <vt:i4>0</vt:i4>
      </vt:variant>
      <vt:variant>
        <vt:i4>5</vt:i4>
      </vt:variant>
      <vt:variant>
        <vt:lpwstr/>
      </vt:variant>
      <vt:variant>
        <vt:lpwstr>_Toc158968281</vt:lpwstr>
      </vt:variant>
      <vt:variant>
        <vt:i4>1769533</vt:i4>
      </vt:variant>
      <vt:variant>
        <vt:i4>1388</vt:i4>
      </vt:variant>
      <vt:variant>
        <vt:i4>0</vt:i4>
      </vt:variant>
      <vt:variant>
        <vt:i4>5</vt:i4>
      </vt:variant>
      <vt:variant>
        <vt:lpwstr/>
      </vt:variant>
      <vt:variant>
        <vt:lpwstr>_Toc158968280</vt:lpwstr>
      </vt:variant>
      <vt:variant>
        <vt:i4>1310781</vt:i4>
      </vt:variant>
      <vt:variant>
        <vt:i4>1382</vt:i4>
      </vt:variant>
      <vt:variant>
        <vt:i4>0</vt:i4>
      </vt:variant>
      <vt:variant>
        <vt:i4>5</vt:i4>
      </vt:variant>
      <vt:variant>
        <vt:lpwstr/>
      </vt:variant>
      <vt:variant>
        <vt:lpwstr>_Toc158968279</vt:lpwstr>
      </vt:variant>
      <vt:variant>
        <vt:i4>1310781</vt:i4>
      </vt:variant>
      <vt:variant>
        <vt:i4>1376</vt:i4>
      </vt:variant>
      <vt:variant>
        <vt:i4>0</vt:i4>
      </vt:variant>
      <vt:variant>
        <vt:i4>5</vt:i4>
      </vt:variant>
      <vt:variant>
        <vt:lpwstr/>
      </vt:variant>
      <vt:variant>
        <vt:lpwstr>_Toc158968278</vt:lpwstr>
      </vt:variant>
      <vt:variant>
        <vt:i4>1310781</vt:i4>
      </vt:variant>
      <vt:variant>
        <vt:i4>1370</vt:i4>
      </vt:variant>
      <vt:variant>
        <vt:i4>0</vt:i4>
      </vt:variant>
      <vt:variant>
        <vt:i4>5</vt:i4>
      </vt:variant>
      <vt:variant>
        <vt:lpwstr/>
      </vt:variant>
      <vt:variant>
        <vt:lpwstr>_Toc158968277</vt:lpwstr>
      </vt:variant>
      <vt:variant>
        <vt:i4>1310781</vt:i4>
      </vt:variant>
      <vt:variant>
        <vt:i4>1364</vt:i4>
      </vt:variant>
      <vt:variant>
        <vt:i4>0</vt:i4>
      </vt:variant>
      <vt:variant>
        <vt:i4>5</vt:i4>
      </vt:variant>
      <vt:variant>
        <vt:lpwstr/>
      </vt:variant>
      <vt:variant>
        <vt:lpwstr>_Toc158968276</vt:lpwstr>
      </vt:variant>
      <vt:variant>
        <vt:i4>1310781</vt:i4>
      </vt:variant>
      <vt:variant>
        <vt:i4>1358</vt:i4>
      </vt:variant>
      <vt:variant>
        <vt:i4>0</vt:i4>
      </vt:variant>
      <vt:variant>
        <vt:i4>5</vt:i4>
      </vt:variant>
      <vt:variant>
        <vt:lpwstr/>
      </vt:variant>
      <vt:variant>
        <vt:lpwstr>_Toc158968275</vt:lpwstr>
      </vt:variant>
      <vt:variant>
        <vt:i4>1310781</vt:i4>
      </vt:variant>
      <vt:variant>
        <vt:i4>1352</vt:i4>
      </vt:variant>
      <vt:variant>
        <vt:i4>0</vt:i4>
      </vt:variant>
      <vt:variant>
        <vt:i4>5</vt:i4>
      </vt:variant>
      <vt:variant>
        <vt:lpwstr/>
      </vt:variant>
      <vt:variant>
        <vt:lpwstr>_Toc158968274</vt:lpwstr>
      </vt:variant>
      <vt:variant>
        <vt:i4>1310781</vt:i4>
      </vt:variant>
      <vt:variant>
        <vt:i4>1346</vt:i4>
      </vt:variant>
      <vt:variant>
        <vt:i4>0</vt:i4>
      </vt:variant>
      <vt:variant>
        <vt:i4>5</vt:i4>
      </vt:variant>
      <vt:variant>
        <vt:lpwstr/>
      </vt:variant>
      <vt:variant>
        <vt:lpwstr>_Toc158968273</vt:lpwstr>
      </vt:variant>
      <vt:variant>
        <vt:i4>1310781</vt:i4>
      </vt:variant>
      <vt:variant>
        <vt:i4>1340</vt:i4>
      </vt:variant>
      <vt:variant>
        <vt:i4>0</vt:i4>
      </vt:variant>
      <vt:variant>
        <vt:i4>5</vt:i4>
      </vt:variant>
      <vt:variant>
        <vt:lpwstr/>
      </vt:variant>
      <vt:variant>
        <vt:lpwstr>_Toc158968272</vt:lpwstr>
      </vt:variant>
      <vt:variant>
        <vt:i4>1310781</vt:i4>
      </vt:variant>
      <vt:variant>
        <vt:i4>1334</vt:i4>
      </vt:variant>
      <vt:variant>
        <vt:i4>0</vt:i4>
      </vt:variant>
      <vt:variant>
        <vt:i4>5</vt:i4>
      </vt:variant>
      <vt:variant>
        <vt:lpwstr/>
      </vt:variant>
      <vt:variant>
        <vt:lpwstr>_Toc158968271</vt:lpwstr>
      </vt:variant>
      <vt:variant>
        <vt:i4>1310781</vt:i4>
      </vt:variant>
      <vt:variant>
        <vt:i4>1328</vt:i4>
      </vt:variant>
      <vt:variant>
        <vt:i4>0</vt:i4>
      </vt:variant>
      <vt:variant>
        <vt:i4>5</vt:i4>
      </vt:variant>
      <vt:variant>
        <vt:lpwstr/>
      </vt:variant>
      <vt:variant>
        <vt:lpwstr>_Toc158968270</vt:lpwstr>
      </vt:variant>
      <vt:variant>
        <vt:i4>1376317</vt:i4>
      </vt:variant>
      <vt:variant>
        <vt:i4>1322</vt:i4>
      </vt:variant>
      <vt:variant>
        <vt:i4>0</vt:i4>
      </vt:variant>
      <vt:variant>
        <vt:i4>5</vt:i4>
      </vt:variant>
      <vt:variant>
        <vt:lpwstr/>
      </vt:variant>
      <vt:variant>
        <vt:lpwstr>_Toc158968269</vt:lpwstr>
      </vt:variant>
      <vt:variant>
        <vt:i4>1376317</vt:i4>
      </vt:variant>
      <vt:variant>
        <vt:i4>1316</vt:i4>
      </vt:variant>
      <vt:variant>
        <vt:i4>0</vt:i4>
      </vt:variant>
      <vt:variant>
        <vt:i4>5</vt:i4>
      </vt:variant>
      <vt:variant>
        <vt:lpwstr/>
      </vt:variant>
      <vt:variant>
        <vt:lpwstr>_Toc158968268</vt:lpwstr>
      </vt:variant>
      <vt:variant>
        <vt:i4>1376317</vt:i4>
      </vt:variant>
      <vt:variant>
        <vt:i4>1310</vt:i4>
      </vt:variant>
      <vt:variant>
        <vt:i4>0</vt:i4>
      </vt:variant>
      <vt:variant>
        <vt:i4>5</vt:i4>
      </vt:variant>
      <vt:variant>
        <vt:lpwstr/>
      </vt:variant>
      <vt:variant>
        <vt:lpwstr>_Toc158968267</vt:lpwstr>
      </vt:variant>
      <vt:variant>
        <vt:i4>1376317</vt:i4>
      </vt:variant>
      <vt:variant>
        <vt:i4>1304</vt:i4>
      </vt:variant>
      <vt:variant>
        <vt:i4>0</vt:i4>
      </vt:variant>
      <vt:variant>
        <vt:i4>5</vt:i4>
      </vt:variant>
      <vt:variant>
        <vt:lpwstr/>
      </vt:variant>
      <vt:variant>
        <vt:lpwstr>_Toc158968266</vt:lpwstr>
      </vt:variant>
      <vt:variant>
        <vt:i4>1376317</vt:i4>
      </vt:variant>
      <vt:variant>
        <vt:i4>1298</vt:i4>
      </vt:variant>
      <vt:variant>
        <vt:i4>0</vt:i4>
      </vt:variant>
      <vt:variant>
        <vt:i4>5</vt:i4>
      </vt:variant>
      <vt:variant>
        <vt:lpwstr/>
      </vt:variant>
      <vt:variant>
        <vt:lpwstr>_Toc158968265</vt:lpwstr>
      </vt:variant>
      <vt:variant>
        <vt:i4>1376317</vt:i4>
      </vt:variant>
      <vt:variant>
        <vt:i4>1292</vt:i4>
      </vt:variant>
      <vt:variant>
        <vt:i4>0</vt:i4>
      </vt:variant>
      <vt:variant>
        <vt:i4>5</vt:i4>
      </vt:variant>
      <vt:variant>
        <vt:lpwstr/>
      </vt:variant>
      <vt:variant>
        <vt:lpwstr>_Toc158968264</vt:lpwstr>
      </vt:variant>
      <vt:variant>
        <vt:i4>1376317</vt:i4>
      </vt:variant>
      <vt:variant>
        <vt:i4>1286</vt:i4>
      </vt:variant>
      <vt:variant>
        <vt:i4>0</vt:i4>
      </vt:variant>
      <vt:variant>
        <vt:i4>5</vt:i4>
      </vt:variant>
      <vt:variant>
        <vt:lpwstr/>
      </vt:variant>
      <vt:variant>
        <vt:lpwstr>_Toc158968263</vt:lpwstr>
      </vt:variant>
      <vt:variant>
        <vt:i4>1376317</vt:i4>
      </vt:variant>
      <vt:variant>
        <vt:i4>1280</vt:i4>
      </vt:variant>
      <vt:variant>
        <vt:i4>0</vt:i4>
      </vt:variant>
      <vt:variant>
        <vt:i4>5</vt:i4>
      </vt:variant>
      <vt:variant>
        <vt:lpwstr/>
      </vt:variant>
      <vt:variant>
        <vt:lpwstr>_Toc158968262</vt:lpwstr>
      </vt:variant>
      <vt:variant>
        <vt:i4>1376317</vt:i4>
      </vt:variant>
      <vt:variant>
        <vt:i4>1274</vt:i4>
      </vt:variant>
      <vt:variant>
        <vt:i4>0</vt:i4>
      </vt:variant>
      <vt:variant>
        <vt:i4>5</vt:i4>
      </vt:variant>
      <vt:variant>
        <vt:lpwstr/>
      </vt:variant>
      <vt:variant>
        <vt:lpwstr>_Toc158968261</vt:lpwstr>
      </vt:variant>
      <vt:variant>
        <vt:i4>1376317</vt:i4>
      </vt:variant>
      <vt:variant>
        <vt:i4>1268</vt:i4>
      </vt:variant>
      <vt:variant>
        <vt:i4>0</vt:i4>
      </vt:variant>
      <vt:variant>
        <vt:i4>5</vt:i4>
      </vt:variant>
      <vt:variant>
        <vt:lpwstr/>
      </vt:variant>
      <vt:variant>
        <vt:lpwstr>_Toc158968260</vt:lpwstr>
      </vt:variant>
      <vt:variant>
        <vt:i4>1441853</vt:i4>
      </vt:variant>
      <vt:variant>
        <vt:i4>1262</vt:i4>
      </vt:variant>
      <vt:variant>
        <vt:i4>0</vt:i4>
      </vt:variant>
      <vt:variant>
        <vt:i4>5</vt:i4>
      </vt:variant>
      <vt:variant>
        <vt:lpwstr/>
      </vt:variant>
      <vt:variant>
        <vt:lpwstr>_Toc158968259</vt:lpwstr>
      </vt:variant>
      <vt:variant>
        <vt:i4>1441853</vt:i4>
      </vt:variant>
      <vt:variant>
        <vt:i4>1256</vt:i4>
      </vt:variant>
      <vt:variant>
        <vt:i4>0</vt:i4>
      </vt:variant>
      <vt:variant>
        <vt:i4>5</vt:i4>
      </vt:variant>
      <vt:variant>
        <vt:lpwstr/>
      </vt:variant>
      <vt:variant>
        <vt:lpwstr>_Toc158968258</vt:lpwstr>
      </vt:variant>
      <vt:variant>
        <vt:i4>1441853</vt:i4>
      </vt:variant>
      <vt:variant>
        <vt:i4>1250</vt:i4>
      </vt:variant>
      <vt:variant>
        <vt:i4>0</vt:i4>
      </vt:variant>
      <vt:variant>
        <vt:i4>5</vt:i4>
      </vt:variant>
      <vt:variant>
        <vt:lpwstr/>
      </vt:variant>
      <vt:variant>
        <vt:lpwstr>_Toc158968257</vt:lpwstr>
      </vt:variant>
      <vt:variant>
        <vt:i4>1441853</vt:i4>
      </vt:variant>
      <vt:variant>
        <vt:i4>1244</vt:i4>
      </vt:variant>
      <vt:variant>
        <vt:i4>0</vt:i4>
      </vt:variant>
      <vt:variant>
        <vt:i4>5</vt:i4>
      </vt:variant>
      <vt:variant>
        <vt:lpwstr/>
      </vt:variant>
      <vt:variant>
        <vt:lpwstr>_Toc158968256</vt:lpwstr>
      </vt:variant>
      <vt:variant>
        <vt:i4>1441853</vt:i4>
      </vt:variant>
      <vt:variant>
        <vt:i4>1238</vt:i4>
      </vt:variant>
      <vt:variant>
        <vt:i4>0</vt:i4>
      </vt:variant>
      <vt:variant>
        <vt:i4>5</vt:i4>
      </vt:variant>
      <vt:variant>
        <vt:lpwstr/>
      </vt:variant>
      <vt:variant>
        <vt:lpwstr>_Toc158968255</vt:lpwstr>
      </vt:variant>
      <vt:variant>
        <vt:i4>1441853</vt:i4>
      </vt:variant>
      <vt:variant>
        <vt:i4>1232</vt:i4>
      </vt:variant>
      <vt:variant>
        <vt:i4>0</vt:i4>
      </vt:variant>
      <vt:variant>
        <vt:i4>5</vt:i4>
      </vt:variant>
      <vt:variant>
        <vt:lpwstr/>
      </vt:variant>
      <vt:variant>
        <vt:lpwstr>_Toc158968254</vt:lpwstr>
      </vt:variant>
      <vt:variant>
        <vt:i4>1441853</vt:i4>
      </vt:variant>
      <vt:variant>
        <vt:i4>1226</vt:i4>
      </vt:variant>
      <vt:variant>
        <vt:i4>0</vt:i4>
      </vt:variant>
      <vt:variant>
        <vt:i4>5</vt:i4>
      </vt:variant>
      <vt:variant>
        <vt:lpwstr/>
      </vt:variant>
      <vt:variant>
        <vt:lpwstr>_Toc158968253</vt:lpwstr>
      </vt:variant>
      <vt:variant>
        <vt:i4>1441853</vt:i4>
      </vt:variant>
      <vt:variant>
        <vt:i4>1220</vt:i4>
      </vt:variant>
      <vt:variant>
        <vt:i4>0</vt:i4>
      </vt:variant>
      <vt:variant>
        <vt:i4>5</vt:i4>
      </vt:variant>
      <vt:variant>
        <vt:lpwstr/>
      </vt:variant>
      <vt:variant>
        <vt:lpwstr>_Toc158968252</vt:lpwstr>
      </vt:variant>
      <vt:variant>
        <vt:i4>1441853</vt:i4>
      </vt:variant>
      <vt:variant>
        <vt:i4>1214</vt:i4>
      </vt:variant>
      <vt:variant>
        <vt:i4>0</vt:i4>
      </vt:variant>
      <vt:variant>
        <vt:i4>5</vt:i4>
      </vt:variant>
      <vt:variant>
        <vt:lpwstr/>
      </vt:variant>
      <vt:variant>
        <vt:lpwstr>_Toc158968251</vt:lpwstr>
      </vt:variant>
      <vt:variant>
        <vt:i4>1441853</vt:i4>
      </vt:variant>
      <vt:variant>
        <vt:i4>1208</vt:i4>
      </vt:variant>
      <vt:variant>
        <vt:i4>0</vt:i4>
      </vt:variant>
      <vt:variant>
        <vt:i4>5</vt:i4>
      </vt:variant>
      <vt:variant>
        <vt:lpwstr/>
      </vt:variant>
      <vt:variant>
        <vt:lpwstr>_Toc158968250</vt:lpwstr>
      </vt:variant>
      <vt:variant>
        <vt:i4>1507389</vt:i4>
      </vt:variant>
      <vt:variant>
        <vt:i4>1202</vt:i4>
      </vt:variant>
      <vt:variant>
        <vt:i4>0</vt:i4>
      </vt:variant>
      <vt:variant>
        <vt:i4>5</vt:i4>
      </vt:variant>
      <vt:variant>
        <vt:lpwstr/>
      </vt:variant>
      <vt:variant>
        <vt:lpwstr>_Toc158968249</vt:lpwstr>
      </vt:variant>
      <vt:variant>
        <vt:i4>1507389</vt:i4>
      </vt:variant>
      <vt:variant>
        <vt:i4>1196</vt:i4>
      </vt:variant>
      <vt:variant>
        <vt:i4>0</vt:i4>
      </vt:variant>
      <vt:variant>
        <vt:i4>5</vt:i4>
      </vt:variant>
      <vt:variant>
        <vt:lpwstr/>
      </vt:variant>
      <vt:variant>
        <vt:lpwstr>_Toc158968248</vt:lpwstr>
      </vt:variant>
      <vt:variant>
        <vt:i4>1507389</vt:i4>
      </vt:variant>
      <vt:variant>
        <vt:i4>1190</vt:i4>
      </vt:variant>
      <vt:variant>
        <vt:i4>0</vt:i4>
      </vt:variant>
      <vt:variant>
        <vt:i4>5</vt:i4>
      </vt:variant>
      <vt:variant>
        <vt:lpwstr/>
      </vt:variant>
      <vt:variant>
        <vt:lpwstr>_Toc158968247</vt:lpwstr>
      </vt:variant>
      <vt:variant>
        <vt:i4>1507389</vt:i4>
      </vt:variant>
      <vt:variant>
        <vt:i4>1184</vt:i4>
      </vt:variant>
      <vt:variant>
        <vt:i4>0</vt:i4>
      </vt:variant>
      <vt:variant>
        <vt:i4>5</vt:i4>
      </vt:variant>
      <vt:variant>
        <vt:lpwstr/>
      </vt:variant>
      <vt:variant>
        <vt:lpwstr>_Toc158968246</vt:lpwstr>
      </vt:variant>
      <vt:variant>
        <vt:i4>1507389</vt:i4>
      </vt:variant>
      <vt:variant>
        <vt:i4>1178</vt:i4>
      </vt:variant>
      <vt:variant>
        <vt:i4>0</vt:i4>
      </vt:variant>
      <vt:variant>
        <vt:i4>5</vt:i4>
      </vt:variant>
      <vt:variant>
        <vt:lpwstr/>
      </vt:variant>
      <vt:variant>
        <vt:lpwstr>_Toc158968245</vt:lpwstr>
      </vt:variant>
      <vt:variant>
        <vt:i4>1507389</vt:i4>
      </vt:variant>
      <vt:variant>
        <vt:i4>1172</vt:i4>
      </vt:variant>
      <vt:variant>
        <vt:i4>0</vt:i4>
      </vt:variant>
      <vt:variant>
        <vt:i4>5</vt:i4>
      </vt:variant>
      <vt:variant>
        <vt:lpwstr/>
      </vt:variant>
      <vt:variant>
        <vt:lpwstr>_Toc158968244</vt:lpwstr>
      </vt:variant>
      <vt:variant>
        <vt:i4>1507389</vt:i4>
      </vt:variant>
      <vt:variant>
        <vt:i4>1166</vt:i4>
      </vt:variant>
      <vt:variant>
        <vt:i4>0</vt:i4>
      </vt:variant>
      <vt:variant>
        <vt:i4>5</vt:i4>
      </vt:variant>
      <vt:variant>
        <vt:lpwstr/>
      </vt:variant>
      <vt:variant>
        <vt:lpwstr>_Toc158968243</vt:lpwstr>
      </vt:variant>
      <vt:variant>
        <vt:i4>1507389</vt:i4>
      </vt:variant>
      <vt:variant>
        <vt:i4>1160</vt:i4>
      </vt:variant>
      <vt:variant>
        <vt:i4>0</vt:i4>
      </vt:variant>
      <vt:variant>
        <vt:i4>5</vt:i4>
      </vt:variant>
      <vt:variant>
        <vt:lpwstr/>
      </vt:variant>
      <vt:variant>
        <vt:lpwstr>_Toc158968242</vt:lpwstr>
      </vt:variant>
      <vt:variant>
        <vt:i4>1507389</vt:i4>
      </vt:variant>
      <vt:variant>
        <vt:i4>1154</vt:i4>
      </vt:variant>
      <vt:variant>
        <vt:i4>0</vt:i4>
      </vt:variant>
      <vt:variant>
        <vt:i4>5</vt:i4>
      </vt:variant>
      <vt:variant>
        <vt:lpwstr/>
      </vt:variant>
      <vt:variant>
        <vt:lpwstr>_Toc158968241</vt:lpwstr>
      </vt:variant>
      <vt:variant>
        <vt:i4>1507389</vt:i4>
      </vt:variant>
      <vt:variant>
        <vt:i4>1148</vt:i4>
      </vt:variant>
      <vt:variant>
        <vt:i4>0</vt:i4>
      </vt:variant>
      <vt:variant>
        <vt:i4>5</vt:i4>
      </vt:variant>
      <vt:variant>
        <vt:lpwstr/>
      </vt:variant>
      <vt:variant>
        <vt:lpwstr>_Toc158968240</vt:lpwstr>
      </vt:variant>
      <vt:variant>
        <vt:i4>1048637</vt:i4>
      </vt:variant>
      <vt:variant>
        <vt:i4>1142</vt:i4>
      </vt:variant>
      <vt:variant>
        <vt:i4>0</vt:i4>
      </vt:variant>
      <vt:variant>
        <vt:i4>5</vt:i4>
      </vt:variant>
      <vt:variant>
        <vt:lpwstr/>
      </vt:variant>
      <vt:variant>
        <vt:lpwstr>_Toc158968239</vt:lpwstr>
      </vt:variant>
      <vt:variant>
        <vt:i4>1048637</vt:i4>
      </vt:variant>
      <vt:variant>
        <vt:i4>1136</vt:i4>
      </vt:variant>
      <vt:variant>
        <vt:i4>0</vt:i4>
      </vt:variant>
      <vt:variant>
        <vt:i4>5</vt:i4>
      </vt:variant>
      <vt:variant>
        <vt:lpwstr/>
      </vt:variant>
      <vt:variant>
        <vt:lpwstr>_Toc158968238</vt:lpwstr>
      </vt:variant>
      <vt:variant>
        <vt:i4>1048637</vt:i4>
      </vt:variant>
      <vt:variant>
        <vt:i4>1130</vt:i4>
      </vt:variant>
      <vt:variant>
        <vt:i4>0</vt:i4>
      </vt:variant>
      <vt:variant>
        <vt:i4>5</vt:i4>
      </vt:variant>
      <vt:variant>
        <vt:lpwstr/>
      </vt:variant>
      <vt:variant>
        <vt:lpwstr>_Toc158968237</vt:lpwstr>
      </vt:variant>
      <vt:variant>
        <vt:i4>1048637</vt:i4>
      </vt:variant>
      <vt:variant>
        <vt:i4>1124</vt:i4>
      </vt:variant>
      <vt:variant>
        <vt:i4>0</vt:i4>
      </vt:variant>
      <vt:variant>
        <vt:i4>5</vt:i4>
      </vt:variant>
      <vt:variant>
        <vt:lpwstr/>
      </vt:variant>
      <vt:variant>
        <vt:lpwstr>_Toc158968236</vt:lpwstr>
      </vt:variant>
      <vt:variant>
        <vt:i4>1048637</vt:i4>
      </vt:variant>
      <vt:variant>
        <vt:i4>1118</vt:i4>
      </vt:variant>
      <vt:variant>
        <vt:i4>0</vt:i4>
      </vt:variant>
      <vt:variant>
        <vt:i4>5</vt:i4>
      </vt:variant>
      <vt:variant>
        <vt:lpwstr/>
      </vt:variant>
      <vt:variant>
        <vt:lpwstr>_Toc158968235</vt:lpwstr>
      </vt:variant>
      <vt:variant>
        <vt:i4>1048637</vt:i4>
      </vt:variant>
      <vt:variant>
        <vt:i4>1112</vt:i4>
      </vt:variant>
      <vt:variant>
        <vt:i4>0</vt:i4>
      </vt:variant>
      <vt:variant>
        <vt:i4>5</vt:i4>
      </vt:variant>
      <vt:variant>
        <vt:lpwstr/>
      </vt:variant>
      <vt:variant>
        <vt:lpwstr>_Toc158968234</vt:lpwstr>
      </vt:variant>
      <vt:variant>
        <vt:i4>1048637</vt:i4>
      </vt:variant>
      <vt:variant>
        <vt:i4>1106</vt:i4>
      </vt:variant>
      <vt:variant>
        <vt:i4>0</vt:i4>
      </vt:variant>
      <vt:variant>
        <vt:i4>5</vt:i4>
      </vt:variant>
      <vt:variant>
        <vt:lpwstr/>
      </vt:variant>
      <vt:variant>
        <vt:lpwstr>_Toc158968233</vt:lpwstr>
      </vt:variant>
      <vt:variant>
        <vt:i4>1048637</vt:i4>
      </vt:variant>
      <vt:variant>
        <vt:i4>1100</vt:i4>
      </vt:variant>
      <vt:variant>
        <vt:i4>0</vt:i4>
      </vt:variant>
      <vt:variant>
        <vt:i4>5</vt:i4>
      </vt:variant>
      <vt:variant>
        <vt:lpwstr/>
      </vt:variant>
      <vt:variant>
        <vt:lpwstr>_Toc158968232</vt:lpwstr>
      </vt:variant>
      <vt:variant>
        <vt:i4>1048637</vt:i4>
      </vt:variant>
      <vt:variant>
        <vt:i4>1094</vt:i4>
      </vt:variant>
      <vt:variant>
        <vt:i4>0</vt:i4>
      </vt:variant>
      <vt:variant>
        <vt:i4>5</vt:i4>
      </vt:variant>
      <vt:variant>
        <vt:lpwstr/>
      </vt:variant>
      <vt:variant>
        <vt:lpwstr>_Toc158968231</vt:lpwstr>
      </vt:variant>
      <vt:variant>
        <vt:i4>1048637</vt:i4>
      </vt:variant>
      <vt:variant>
        <vt:i4>1088</vt:i4>
      </vt:variant>
      <vt:variant>
        <vt:i4>0</vt:i4>
      </vt:variant>
      <vt:variant>
        <vt:i4>5</vt:i4>
      </vt:variant>
      <vt:variant>
        <vt:lpwstr/>
      </vt:variant>
      <vt:variant>
        <vt:lpwstr>_Toc158968230</vt:lpwstr>
      </vt:variant>
      <vt:variant>
        <vt:i4>1114173</vt:i4>
      </vt:variant>
      <vt:variant>
        <vt:i4>1082</vt:i4>
      </vt:variant>
      <vt:variant>
        <vt:i4>0</vt:i4>
      </vt:variant>
      <vt:variant>
        <vt:i4>5</vt:i4>
      </vt:variant>
      <vt:variant>
        <vt:lpwstr/>
      </vt:variant>
      <vt:variant>
        <vt:lpwstr>_Toc158968229</vt:lpwstr>
      </vt:variant>
      <vt:variant>
        <vt:i4>1114173</vt:i4>
      </vt:variant>
      <vt:variant>
        <vt:i4>1076</vt:i4>
      </vt:variant>
      <vt:variant>
        <vt:i4>0</vt:i4>
      </vt:variant>
      <vt:variant>
        <vt:i4>5</vt:i4>
      </vt:variant>
      <vt:variant>
        <vt:lpwstr/>
      </vt:variant>
      <vt:variant>
        <vt:lpwstr>_Toc158968228</vt:lpwstr>
      </vt:variant>
      <vt:variant>
        <vt:i4>1114173</vt:i4>
      </vt:variant>
      <vt:variant>
        <vt:i4>1070</vt:i4>
      </vt:variant>
      <vt:variant>
        <vt:i4>0</vt:i4>
      </vt:variant>
      <vt:variant>
        <vt:i4>5</vt:i4>
      </vt:variant>
      <vt:variant>
        <vt:lpwstr/>
      </vt:variant>
      <vt:variant>
        <vt:lpwstr>_Toc158968227</vt:lpwstr>
      </vt:variant>
      <vt:variant>
        <vt:i4>1114173</vt:i4>
      </vt:variant>
      <vt:variant>
        <vt:i4>1064</vt:i4>
      </vt:variant>
      <vt:variant>
        <vt:i4>0</vt:i4>
      </vt:variant>
      <vt:variant>
        <vt:i4>5</vt:i4>
      </vt:variant>
      <vt:variant>
        <vt:lpwstr/>
      </vt:variant>
      <vt:variant>
        <vt:lpwstr>_Toc158968226</vt:lpwstr>
      </vt:variant>
      <vt:variant>
        <vt:i4>1114173</vt:i4>
      </vt:variant>
      <vt:variant>
        <vt:i4>1058</vt:i4>
      </vt:variant>
      <vt:variant>
        <vt:i4>0</vt:i4>
      </vt:variant>
      <vt:variant>
        <vt:i4>5</vt:i4>
      </vt:variant>
      <vt:variant>
        <vt:lpwstr/>
      </vt:variant>
      <vt:variant>
        <vt:lpwstr>_Toc158968225</vt:lpwstr>
      </vt:variant>
      <vt:variant>
        <vt:i4>1114173</vt:i4>
      </vt:variant>
      <vt:variant>
        <vt:i4>1052</vt:i4>
      </vt:variant>
      <vt:variant>
        <vt:i4>0</vt:i4>
      </vt:variant>
      <vt:variant>
        <vt:i4>5</vt:i4>
      </vt:variant>
      <vt:variant>
        <vt:lpwstr/>
      </vt:variant>
      <vt:variant>
        <vt:lpwstr>_Toc158968224</vt:lpwstr>
      </vt:variant>
      <vt:variant>
        <vt:i4>1114173</vt:i4>
      </vt:variant>
      <vt:variant>
        <vt:i4>1046</vt:i4>
      </vt:variant>
      <vt:variant>
        <vt:i4>0</vt:i4>
      </vt:variant>
      <vt:variant>
        <vt:i4>5</vt:i4>
      </vt:variant>
      <vt:variant>
        <vt:lpwstr/>
      </vt:variant>
      <vt:variant>
        <vt:lpwstr>_Toc158968223</vt:lpwstr>
      </vt:variant>
      <vt:variant>
        <vt:i4>1114173</vt:i4>
      </vt:variant>
      <vt:variant>
        <vt:i4>1040</vt:i4>
      </vt:variant>
      <vt:variant>
        <vt:i4>0</vt:i4>
      </vt:variant>
      <vt:variant>
        <vt:i4>5</vt:i4>
      </vt:variant>
      <vt:variant>
        <vt:lpwstr/>
      </vt:variant>
      <vt:variant>
        <vt:lpwstr>_Toc158968222</vt:lpwstr>
      </vt:variant>
      <vt:variant>
        <vt:i4>1114173</vt:i4>
      </vt:variant>
      <vt:variant>
        <vt:i4>1034</vt:i4>
      </vt:variant>
      <vt:variant>
        <vt:i4>0</vt:i4>
      </vt:variant>
      <vt:variant>
        <vt:i4>5</vt:i4>
      </vt:variant>
      <vt:variant>
        <vt:lpwstr/>
      </vt:variant>
      <vt:variant>
        <vt:lpwstr>_Toc158968221</vt:lpwstr>
      </vt:variant>
      <vt:variant>
        <vt:i4>1114173</vt:i4>
      </vt:variant>
      <vt:variant>
        <vt:i4>1028</vt:i4>
      </vt:variant>
      <vt:variant>
        <vt:i4>0</vt:i4>
      </vt:variant>
      <vt:variant>
        <vt:i4>5</vt:i4>
      </vt:variant>
      <vt:variant>
        <vt:lpwstr/>
      </vt:variant>
      <vt:variant>
        <vt:lpwstr>_Toc158968220</vt:lpwstr>
      </vt:variant>
      <vt:variant>
        <vt:i4>1179709</vt:i4>
      </vt:variant>
      <vt:variant>
        <vt:i4>1022</vt:i4>
      </vt:variant>
      <vt:variant>
        <vt:i4>0</vt:i4>
      </vt:variant>
      <vt:variant>
        <vt:i4>5</vt:i4>
      </vt:variant>
      <vt:variant>
        <vt:lpwstr/>
      </vt:variant>
      <vt:variant>
        <vt:lpwstr>_Toc158968219</vt:lpwstr>
      </vt:variant>
      <vt:variant>
        <vt:i4>1179709</vt:i4>
      </vt:variant>
      <vt:variant>
        <vt:i4>1016</vt:i4>
      </vt:variant>
      <vt:variant>
        <vt:i4>0</vt:i4>
      </vt:variant>
      <vt:variant>
        <vt:i4>5</vt:i4>
      </vt:variant>
      <vt:variant>
        <vt:lpwstr/>
      </vt:variant>
      <vt:variant>
        <vt:lpwstr>_Toc158968218</vt:lpwstr>
      </vt:variant>
      <vt:variant>
        <vt:i4>1179709</vt:i4>
      </vt:variant>
      <vt:variant>
        <vt:i4>1010</vt:i4>
      </vt:variant>
      <vt:variant>
        <vt:i4>0</vt:i4>
      </vt:variant>
      <vt:variant>
        <vt:i4>5</vt:i4>
      </vt:variant>
      <vt:variant>
        <vt:lpwstr/>
      </vt:variant>
      <vt:variant>
        <vt:lpwstr>_Toc158968217</vt:lpwstr>
      </vt:variant>
      <vt:variant>
        <vt:i4>1179709</vt:i4>
      </vt:variant>
      <vt:variant>
        <vt:i4>1004</vt:i4>
      </vt:variant>
      <vt:variant>
        <vt:i4>0</vt:i4>
      </vt:variant>
      <vt:variant>
        <vt:i4>5</vt:i4>
      </vt:variant>
      <vt:variant>
        <vt:lpwstr/>
      </vt:variant>
      <vt:variant>
        <vt:lpwstr>_Toc158968216</vt:lpwstr>
      </vt:variant>
      <vt:variant>
        <vt:i4>1179709</vt:i4>
      </vt:variant>
      <vt:variant>
        <vt:i4>998</vt:i4>
      </vt:variant>
      <vt:variant>
        <vt:i4>0</vt:i4>
      </vt:variant>
      <vt:variant>
        <vt:i4>5</vt:i4>
      </vt:variant>
      <vt:variant>
        <vt:lpwstr/>
      </vt:variant>
      <vt:variant>
        <vt:lpwstr>_Toc158968215</vt:lpwstr>
      </vt:variant>
      <vt:variant>
        <vt:i4>1179709</vt:i4>
      </vt:variant>
      <vt:variant>
        <vt:i4>992</vt:i4>
      </vt:variant>
      <vt:variant>
        <vt:i4>0</vt:i4>
      </vt:variant>
      <vt:variant>
        <vt:i4>5</vt:i4>
      </vt:variant>
      <vt:variant>
        <vt:lpwstr/>
      </vt:variant>
      <vt:variant>
        <vt:lpwstr>_Toc158968214</vt:lpwstr>
      </vt:variant>
      <vt:variant>
        <vt:i4>1179709</vt:i4>
      </vt:variant>
      <vt:variant>
        <vt:i4>986</vt:i4>
      </vt:variant>
      <vt:variant>
        <vt:i4>0</vt:i4>
      </vt:variant>
      <vt:variant>
        <vt:i4>5</vt:i4>
      </vt:variant>
      <vt:variant>
        <vt:lpwstr/>
      </vt:variant>
      <vt:variant>
        <vt:lpwstr>_Toc158968213</vt:lpwstr>
      </vt:variant>
      <vt:variant>
        <vt:i4>1179709</vt:i4>
      </vt:variant>
      <vt:variant>
        <vt:i4>980</vt:i4>
      </vt:variant>
      <vt:variant>
        <vt:i4>0</vt:i4>
      </vt:variant>
      <vt:variant>
        <vt:i4>5</vt:i4>
      </vt:variant>
      <vt:variant>
        <vt:lpwstr/>
      </vt:variant>
      <vt:variant>
        <vt:lpwstr>_Toc158968212</vt:lpwstr>
      </vt:variant>
      <vt:variant>
        <vt:i4>1179709</vt:i4>
      </vt:variant>
      <vt:variant>
        <vt:i4>974</vt:i4>
      </vt:variant>
      <vt:variant>
        <vt:i4>0</vt:i4>
      </vt:variant>
      <vt:variant>
        <vt:i4>5</vt:i4>
      </vt:variant>
      <vt:variant>
        <vt:lpwstr/>
      </vt:variant>
      <vt:variant>
        <vt:lpwstr>_Toc158968211</vt:lpwstr>
      </vt:variant>
      <vt:variant>
        <vt:i4>1179709</vt:i4>
      </vt:variant>
      <vt:variant>
        <vt:i4>968</vt:i4>
      </vt:variant>
      <vt:variant>
        <vt:i4>0</vt:i4>
      </vt:variant>
      <vt:variant>
        <vt:i4>5</vt:i4>
      </vt:variant>
      <vt:variant>
        <vt:lpwstr/>
      </vt:variant>
      <vt:variant>
        <vt:lpwstr>_Toc158968210</vt:lpwstr>
      </vt:variant>
      <vt:variant>
        <vt:i4>1245245</vt:i4>
      </vt:variant>
      <vt:variant>
        <vt:i4>962</vt:i4>
      </vt:variant>
      <vt:variant>
        <vt:i4>0</vt:i4>
      </vt:variant>
      <vt:variant>
        <vt:i4>5</vt:i4>
      </vt:variant>
      <vt:variant>
        <vt:lpwstr/>
      </vt:variant>
      <vt:variant>
        <vt:lpwstr>_Toc158968209</vt:lpwstr>
      </vt:variant>
      <vt:variant>
        <vt:i4>1245245</vt:i4>
      </vt:variant>
      <vt:variant>
        <vt:i4>956</vt:i4>
      </vt:variant>
      <vt:variant>
        <vt:i4>0</vt:i4>
      </vt:variant>
      <vt:variant>
        <vt:i4>5</vt:i4>
      </vt:variant>
      <vt:variant>
        <vt:lpwstr/>
      </vt:variant>
      <vt:variant>
        <vt:lpwstr>_Toc158968208</vt:lpwstr>
      </vt:variant>
      <vt:variant>
        <vt:i4>1245245</vt:i4>
      </vt:variant>
      <vt:variant>
        <vt:i4>950</vt:i4>
      </vt:variant>
      <vt:variant>
        <vt:i4>0</vt:i4>
      </vt:variant>
      <vt:variant>
        <vt:i4>5</vt:i4>
      </vt:variant>
      <vt:variant>
        <vt:lpwstr/>
      </vt:variant>
      <vt:variant>
        <vt:lpwstr>_Toc158968205</vt:lpwstr>
      </vt:variant>
      <vt:variant>
        <vt:i4>1245245</vt:i4>
      </vt:variant>
      <vt:variant>
        <vt:i4>944</vt:i4>
      </vt:variant>
      <vt:variant>
        <vt:i4>0</vt:i4>
      </vt:variant>
      <vt:variant>
        <vt:i4>5</vt:i4>
      </vt:variant>
      <vt:variant>
        <vt:lpwstr/>
      </vt:variant>
      <vt:variant>
        <vt:lpwstr>_Toc158968204</vt:lpwstr>
      </vt:variant>
      <vt:variant>
        <vt:i4>1245245</vt:i4>
      </vt:variant>
      <vt:variant>
        <vt:i4>938</vt:i4>
      </vt:variant>
      <vt:variant>
        <vt:i4>0</vt:i4>
      </vt:variant>
      <vt:variant>
        <vt:i4>5</vt:i4>
      </vt:variant>
      <vt:variant>
        <vt:lpwstr/>
      </vt:variant>
      <vt:variant>
        <vt:lpwstr>_Toc158968203</vt:lpwstr>
      </vt:variant>
      <vt:variant>
        <vt:i4>1245245</vt:i4>
      </vt:variant>
      <vt:variant>
        <vt:i4>932</vt:i4>
      </vt:variant>
      <vt:variant>
        <vt:i4>0</vt:i4>
      </vt:variant>
      <vt:variant>
        <vt:i4>5</vt:i4>
      </vt:variant>
      <vt:variant>
        <vt:lpwstr/>
      </vt:variant>
      <vt:variant>
        <vt:lpwstr>_Toc158968202</vt:lpwstr>
      </vt:variant>
      <vt:variant>
        <vt:i4>1245245</vt:i4>
      </vt:variant>
      <vt:variant>
        <vt:i4>926</vt:i4>
      </vt:variant>
      <vt:variant>
        <vt:i4>0</vt:i4>
      </vt:variant>
      <vt:variant>
        <vt:i4>5</vt:i4>
      </vt:variant>
      <vt:variant>
        <vt:lpwstr/>
      </vt:variant>
      <vt:variant>
        <vt:lpwstr>_Toc158968201</vt:lpwstr>
      </vt:variant>
      <vt:variant>
        <vt:i4>1245245</vt:i4>
      </vt:variant>
      <vt:variant>
        <vt:i4>920</vt:i4>
      </vt:variant>
      <vt:variant>
        <vt:i4>0</vt:i4>
      </vt:variant>
      <vt:variant>
        <vt:i4>5</vt:i4>
      </vt:variant>
      <vt:variant>
        <vt:lpwstr/>
      </vt:variant>
      <vt:variant>
        <vt:lpwstr>_Toc158968200</vt:lpwstr>
      </vt:variant>
      <vt:variant>
        <vt:i4>1703998</vt:i4>
      </vt:variant>
      <vt:variant>
        <vt:i4>914</vt:i4>
      </vt:variant>
      <vt:variant>
        <vt:i4>0</vt:i4>
      </vt:variant>
      <vt:variant>
        <vt:i4>5</vt:i4>
      </vt:variant>
      <vt:variant>
        <vt:lpwstr/>
      </vt:variant>
      <vt:variant>
        <vt:lpwstr>_Toc158968199</vt:lpwstr>
      </vt:variant>
      <vt:variant>
        <vt:i4>1703998</vt:i4>
      </vt:variant>
      <vt:variant>
        <vt:i4>908</vt:i4>
      </vt:variant>
      <vt:variant>
        <vt:i4>0</vt:i4>
      </vt:variant>
      <vt:variant>
        <vt:i4>5</vt:i4>
      </vt:variant>
      <vt:variant>
        <vt:lpwstr/>
      </vt:variant>
      <vt:variant>
        <vt:lpwstr>_Toc158968198</vt:lpwstr>
      </vt:variant>
      <vt:variant>
        <vt:i4>1703998</vt:i4>
      </vt:variant>
      <vt:variant>
        <vt:i4>902</vt:i4>
      </vt:variant>
      <vt:variant>
        <vt:i4>0</vt:i4>
      </vt:variant>
      <vt:variant>
        <vt:i4>5</vt:i4>
      </vt:variant>
      <vt:variant>
        <vt:lpwstr/>
      </vt:variant>
      <vt:variant>
        <vt:lpwstr>_Toc158968197</vt:lpwstr>
      </vt:variant>
      <vt:variant>
        <vt:i4>1703998</vt:i4>
      </vt:variant>
      <vt:variant>
        <vt:i4>896</vt:i4>
      </vt:variant>
      <vt:variant>
        <vt:i4>0</vt:i4>
      </vt:variant>
      <vt:variant>
        <vt:i4>5</vt:i4>
      </vt:variant>
      <vt:variant>
        <vt:lpwstr/>
      </vt:variant>
      <vt:variant>
        <vt:lpwstr>_Toc158968196</vt:lpwstr>
      </vt:variant>
      <vt:variant>
        <vt:i4>1703998</vt:i4>
      </vt:variant>
      <vt:variant>
        <vt:i4>890</vt:i4>
      </vt:variant>
      <vt:variant>
        <vt:i4>0</vt:i4>
      </vt:variant>
      <vt:variant>
        <vt:i4>5</vt:i4>
      </vt:variant>
      <vt:variant>
        <vt:lpwstr/>
      </vt:variant>
      <vt:variant>
        <vt:lpwstr>_Toc158968195</vt:lpwstr>
      </vt:variant>
      <vt:variant>
        <vt:i4>1703998</vt:i4>
      </vt:variant>
      <vt:variant>
        <vt:i4>884</vt:i4>
      </vt:variant>
      <vt:variant>
        <vt:i4>0</vt:i4>
      </vt:variant>
      <vt:variant>
        <vt:i4>5</vt:i4>
      </vt:variant>
      <vt:variant>
        <vt:lpwstr/>
      </vt:variant>
      <vt:variant>
        <vt:lpwstr>_Toc158968194</vt:lpwstr>
      </vt:variant>
      <vt:variant>
        <vt:i4>1703998</vt:i4>
      </vt:variant>
      <vt:variant>
        <vt:i4>878</vt:i4>
      </vt:variant>
      <vt:variant>
        <vt:i4>0</vt:i4>
      </vt:variant>
      <vt:variant>
        <vt:i4>5</vt:i4>
      </vt:variant>
      <vt:variant>
        <vt:lpwstr/>
      </vt:variant>
      <vt:variant>
        <vt:lpwstr>_Toc158968193</vt:lpwstr>
      </vt:variant>
      <vt:variant>
        <vt:i4>1703998</vt:i4>
      </vt:variant>
      <vt:variant>
        <vt:i4>872</vt:i4>
      </vt:variant>
      <vt:variant>
        <vt:i4>0</vt:i4>
      </vt:variant>
      <vt:variant>
        <vt:i4>5</vt:i4>
      </vt:variant>
      <vt:variant>
        <vt:lpwstr/>
      </vt:variant>
      <vt:variant>
        <vt:lpwstr>_Toc158968192</vt:lpwstr>
      </vt:variant>
      <vt:variant>
        <vt:i4>1703998</vt:i4>
      </vt:variant>
      <vt:variant>
        <vt:i4>866</vt:i4>
      </vt:variant>
      <vt:variant>
        <vt:i4>0</vt:i4>
      </vt:variant>
      <vt:variant>
        <vt:i4>5</vt:i4>
      </vt:variant>
      <vt:variant>
        <vt:lpwstr/>
      </vt:variant>
      <vt:variant>
        <vt:lpwstr>_Toc158968191</vt:lpwstr>
      </vt:variant>
      <vt:variant>
        <vt:i4>1703998</vt:i4>
      </vt:variant>
      <vt:variant>
        <vt:i4>860</vt:i4>
      </vt:variant>
      <vt:variant>
        <vt:i4>0</vt:i4>
      </vt:variant>
      <vt:variant>
        <vt:i4>5</vt:i4>
      </vt:variant>
      <vt:variant>
        <vt:lpwstr/>
      </vt:variant>
      <vt:variant>
        <vt:lpwstr>_Toc158968190</vt:lpwstr>
      </vt:variant>
      <vt:variant>
        <vt:i4>1769534</vt:i4>
      </vt:variant>
      <vt:variant>
        <vt:i4>854</vt:i4>
      </vt:variant>
      <vt:variant>
        <vt:i4>0</vt:i4>
      </vt:variant>
      <vt:variant>
        <vt:i4>5</vt:i4>
      </vt:variant>
      <vt:variant>
        <vt:lpwstr/>
      </vt:variant>
      <vt:variant>
        <vt:lpwstr>_Toc158968189</vt:lpwstr>
      </vt:variant>
      <vt:variant>
        <vt:i4>1769534</vt:i4>
      </vt:variant>
      <vt:variant>
        <vt:i4>848</vt:i4>
      </vt:variant>
      <vt:variant>
        <vt:i4>0</vt:i4>
      </vt:variant>
      <vt:variant>
        <vt:i4>5</vt:i4>
      </vt:variant>
      <vt:variant>
        <vt:lpwstr/>
      </vt:variant>
      <vt:variant>
        <vt:lpwstr>_Toc158968186</vt:lpwstr>
      </vt:variant>
      <vt:variant>
        <vt:i4>1769534</vt:i4>
      </vt:variant>
      <vt:variant>
        <vt:i4>842</vt:i4>
      </vt:variant>
      <vt:variant>
        <vt:i4>0</vt:i4>
      </vt:variant>
      <vt:variant>
        <vt:i4>5</vt:i4>
      </vt:variant>
      <vt:variant>
        <vt:lpwstr/>
      </vt:variant>
      <vt:variant>
        <vt:lpwstr>_Toc158968185</vt:lpwstr>
      </vt:variant>
      <vt:variant>
        <vt:i4>1769534</vt:i4>
      </vt:variant>
      <vt:variant>
        <vt:i4>836</vt:i4>
      </vt:variant>
      <vt:variant>
        <vt:i4>0</vt:i4>
      </vt:variant>
      <vt:variant>
        <vt:i4>5</vt:i4>
      </vt:variant>
      <vt:variant>
        <vt:lpwstr/>
      </vt:variant>
      <vt:variant>
        <vt:lpwstr>_Toc158968184</vt:lpwstr>
      </vt:variant>
      <vt:variant>
        <vt:i4>1769534</vt:i4>
      </vt:variant>
      <vt:variant>
        <vt:i4>830</vt:i4>
      </vt:variant>
      <vt:variant>
        <vt:i4>0</vt:i4>
      </vt:variant>
      <vt:variant>
        <vt:i4>5</vt:i4>
      </vt:variant>
      <vt:variant>
        <vt:lpwstr/>
      </vt:variant>
      <vt:variant>
        <vt:lpwstr>_Toc158968183</vt:lpwstr>
      </vt:variant>
      <vt:variant>
        <vt:i4>1769534</vt:i4>
      </vt:variant>
      <vt:variant>
        <vt:i4>824</vt:i4>
      </vt:variant>
      <vt:variant>
        <vt:i4>0</vt:i4>
      </vt:variant>
      <vt:variant>
        <vt:i4>5</vt:i4>
      </vt:variant>
      <vt:variant>
        <vt:lpwstr/>
      </vt:variant>
      <vt:variant>
        <vt:lpwstr>_Toc158968182</vt:lpwstr>
      </vt:variant>
      <vt:variant>
        <vt:i4>1769534</vt:i4>
      </vt:variant>
      <vt:variant>
        <vt:i4>818</vt:i4>
      </vt:variant>
      <vt:variant>
        <vt:i4>0</vt:i4>
      </vt:variant>
      <vt:variant>
        <vt:i4>5</vt:i4>
      </vt:variant>
      <vt:variant>
        <vt:lpwstr/>
      </vt:variant>
      <vt:variant>
        <vt:lpwstr>_Toc158968181</vt:lpwstr>
      </vt:variant>
      <vt:variant>
        <vt:i4>1769534</vt:i4>
      </vt:variant>
      <vt:variant>
        <vt:i4>812</vt:i4>
      </vt:variant>
      <vt:variant>
        <vt:i4>0</vt:i4>
      </vt:variant>
      <vt:variant>
        <vt:i4>5</vt:i4>
      </vt:variant>
      <vt:variant>
        <vt:lpwstr/>
      </vt:variant>
      <vt:variant>
        <vt:lpwstr>_Toc158968180</vt:lpwstr>
      </vt:variant>
      <vt:variant>
        <vt:i4>1310782</vt:i4>
      </vt:variant>
      <vt:variant>
        <vt:i4>806</vt:i4>
      </vt:variant>
      <vt:variant>
        <vt:i4>0</vt:i4>
      </vt:variant>
      <vt:variant>
        <vt:i4>5</vt:i4>
      </vt:variant>
      <vt:variant>
        <vt:lpwstr/>
      </vt:variant>
      <vt:variant>
        <vt:lpwstr>_Toc158968179</vt:lpwstr>
      </vt:variant>
      <vt:variant>
        <vt:i4>1310782</vt:i4>
      </vt:variant>
      <vt:variant>
        <vt:i4>800</vt:i4>
      </vt:variant>
      <vt:variant>
        <vt:i4>0</vt:i4>
      </vt:variant>
      <vt:variant>
        <vt:i4>5</vt:i4>
      </vt:variant>
      <vt:variant>
        <vt:lpwstr/>
      </vt:variant>
      <vt:variant>
        <vt:lpwstr>_Toc158968178</vt:lpwstr>
      </vt:variant>
      <vt:variant>
        <vt:i4>1310782</vt:i4>
      </vt:variant>
      <vt:variant>
        <vt:i4>794</vt:i4>
      </vt:variant>
      <vt:variant>
        <vt:i4>0</vt:i4>
      </vt:variant>
      <vt:variant>
        <vt:i4>5</vt:i4>
      </vt:variant>
      <vt:variant>
        <vt:lpwstr/>
      </vt:variant>
      <vt:variant>
        <vt:lpwstr>_Toc158968177</vt:lpwstr>
      </vt:variant>
      <vt:variant>
        <vt:i4>1310782</vt:i4>
      </vt:variant>
      <vt:variant>
        <vt:i4>788</vt:i4>
      </vt:variant>
      <vt:variant>
        <vt:i4>0</vt:i4>
      </vt:variant>
      <vt:variant>
        <vt:i4>5</vt:i4>
      </vt:variant>
      <vt:variant>
        <vt:lpwstr/>
      </vt:variant>
      <vt:variant>
        <vt:lpwstr>_Toc158968176</vt:lpwstr>
      </vt:variant>
      <vt:variant>
        <vt:i4>1310782</vt:i4>
      </vt:variant>
      <vt:variant>
        <vt:i4>782</vt:i4>
      </vt:variant>
      <vt:variant>
        <vt:i4>0</vt:i4>
      </vt:variant>
      <vt:variant>
        <vt:i4>5</vt:i4>
      </vt:variant>
      <vt:variant>
        <vt:lpwstr/>
      </vt:variant>
      <vt:variant>
        <vt:lpwstr>_Toc158968175</vt:lpwstr>
      </vt:variant>
      <vt:variant>
        <vt:i4>1310782</vt:i4>
      </vt:variant>
      <vt:variant>
        <vt:i4>776</vt:i4>
      </vt:variant>
      <vt:variant>
        <vt:i4>0</vt:i4>
      </vt:variant>
      <vt:variant>
        <vt:i4>5</vt:i4>
      </vt:variant>
      <vt:variant>
        <vt:lpwstr/>
      </vt:variant>
      <vt:variant>
        <vt:lpwstr>_Toc158968174</vt:lpwstr>
      </vt:variant>
      <vt:variant>
        <vt:i4>1310782</vt:i4>
      </vt:variant>
      <vt:variant>
        <vt:i4>770</vt:i4>
      </vt:variant>
      <vt:variant>
        <vt:i4>0</vt:i4>
      </vt:variant>
      <vt:variant>
        <vt:i4>5</vt:i4>
      </vt:variant>
      <vt:variant>
        <vt:lpwstr/>
      </vt:variant>
      <vt:variant>
        <vt:lpwstr>_Toc158968173</vt:lpwstr>
      </vt:variant>
      <vt:variant>
        <vt:i4>1310782</vt:i4>
      </vt:variant>
      <vt:variant>
        <vt:i4>764</vt:i4>
      </vt:variant>
      <vt:variant>
        <vt:i4>0</vt:i4>
      </vt:variant>
      <vt:variant>
        <vt:i4>5</vt:i4>
      </vt:variant>
      <vt:variant>
        <vt:lpwstr/>
      </vt:variant>
      <vt:variant>
        <vt:lpwstr>_Toc158968172</vt:lpwstr>
      </vt:variant>
      <vt:variant>
        <vt:i4>1310782</vt:i4>
      </vt:variant>
      <vt:variant>
        <vt:i4>758</vt:i4>
      </vt:variant>
      <vt:variant>
        <vt:i4>0</vt:i4>
      </vt:variant>
      <vt:variant>
        <vt:i4>5</vt:i4>
      </vt:variant>
      <vt:variant>
        <vt:lpwstr/>
      </vt:variant>
      <vt:variant>
        <vt:lpwstr>_Toc158968171</vt:lpwstr>
      </vt:variant>
      <vt:variant>
        <vt:i4>1310782</vt:i4>
      </vt:variant>
      <vt:variant>
        <vt:i4>752</vt:i4>
      </vt:variant>
      <vt:variant>
        <vt:i4>0</vt:i4>
      </vt:variant>
      <vt:variant>
        <vt:i4>5</vt:i4>
      </vt:variant>
      <vt:variant>
        <vt:lpwstr/>
      </vt:variant>
      <vt:variant>
        <vt:lpwstr>_Toc158968170</vt:lpwstr>
      </vt:variant>
      <vt:variant>
        <vt:i4>1376318</vt:i4>
      </vt:variant>
      <vt:variant>
        <vt:i4>746</vt:i4>
      </vt:variant>
      <vt:variant>
        <vt:i4>0</vt:i4>
      </vt:variant>
      <vt:variant>
        <vt:i4>5</vt:i4>
      </vt:variant>
      <vt:variant>
        <vt:lpwstr/>
      </vt:variant>
      <vt:variant>
        <vt:lpwstr>_Toc158968169</vt:lpwstr>
      </vt:variant>
      <vt:variant>
        <vt:i4>1376318</vt:i4>
      </vt:variant>
      <vt:variant>
        <vt:i4>740</vt:i4>
      </vt:variant>
      <vt:variant>
        <vt:i4>0</vt:i4>
      </vt:variant>
      <vt:variant>
        <vt:i4>5</vt:i4>
      </vt:variant>
      <vt:variant>
        <vt:lpwstr/>
      </vt:variant>
      <vt:variant>
        <vt:lpwstr>_Toc158968168</vt:lpwstr>
      </vt:variant>
      <vt:variant>
        <vt:i4>1376318</vt:i4>
      </vt:variant>
      <vt:variant>
        <vt:i4>734</vt:i4>
      </vt:variant>
      <vt:variant>
        <vt:i4>0</vt:i4>
      </vt:variant>
      <vt:variant>
        <vt:i4>5</vt:i4>
      </vt:variant>
      <vt:variant>
        <vt:lpwstr/>
      </vt:variant>
      <vt:variant>
        <vt:lpwstr>_Toc158968167</vt:lpwstr>
      </vt:variant>
      <vt:variant>
        <vt:i4>1376318</vt:i4>
      </vt:variant>
      <vt:variant>
        <vt:i4>728</vt:i4>
      </vt:variant>
      <vt:variant>
        <vt:i4>0</vt:i4>
      </vt:variant>
      <vt:variant>
        <vt:i4>5</vt:i4>
      </vt:variant>
      <vt:variant>
        <vt:lpwstr/>
      </vt:variant>
      <vt:variant>
        <vt:lpwstr>_Toc158968166</vt:lpwstr>
      </vt:variant>
      <vt:variant>
        <vt:i4>1441854</vt:i4>
      </vt:variant>
      <vt:variant>
        <vt:i4>722</vt:i4>
      </vt:variant>
      <vt:variant>
        <vt:i4>0</vt:i4>
      </vt:variant>
      <vt:variant>
        <vt:i4>5</vt:i4>
      </vt:variant>
      <vt:variant>
        <vt:lpwstr/>
      </vt:variant>
      <vt:variant>
        <vt:lpwstr>_Toc158968159</vt:lpwstr>
      </vt:variant>
      <vt:variant>
        <vt:i4>1441854</vt:i4>
      </vt:variant>
      <vt:variant>
        <vt:i4>716</vt:i4>
      </vt:variant>
      <vt:variant>
        <vt:i4>0</vt:i4>
      </vt:variant>
      <vt:variant>
        <vt:i4>5</vt:i4>
      </vt:variant>
      <vt:variant>
        <vt:lpwstr/>
      </vt:variant>
      <vt:variant>
        <vt:lpwstr>_Toc158968157</vt:lpwstr>
      </vt:variant>
      <vt:variant>
        <vt:i4>1441854</vt:i4>
      </vt:variant>
      <vt:variant>
        <vt:i4>710</vt:i4>
      </vt:variant>
      <vt:variant>
        <vt:i4>0</vt:i4>
      </vt:variant>
      <vt:variant>
        <vt:i4>5</vt:i4>
      </vt:variant>
      <vt:variant>
        <vt:lpwstr/>
      </vt:variant>
      <vt:variant>
        <vt:lpwstr>_Toc158968156</vt:lpwstr>
      </vt:variant>
      <vt:variant>
        <vt:i4>1441854</vt:i4>
      </vt:variant>
      <vt:variant>
        <vt:i4>704</vt:i4>
      </vt:variant>
      <vt:variant>
        <vt:i4>0</vt:i4>
      </vt:variant>
      <vt:variant>
        <vt:i4>5</vt:i4>
      </vt:variant>
      <vt:variant>
        <vt:lpwstr/>
      </vt:variant>
      <vt:variant>
        <vt:lpwstr>_Toc158968155</vt:lpwstr>
      </vt:variant>
      <vt:variant>
        <vt:i4>1441854</vt:i4>
      </vt:variant>
      <vt:variant>
        <vt:i4>698</vt:i4>
      </vt:variant>
      <vt:variant>
        <vt:i4>0</vt:i4>
      </vt:variant>
      <vt:variant>
        <vt:i4>5</vt:i4>
      </vt:variant>
      <vt:variant>
        <vt:lpwstr/>
      </vt:variant>
      <vt:variant>
        <vt:lpwstr>_Toc158968154</vt:lpwstr>
      </vt:variant>
      <vt:variant>
        <vt:i4>1441854</vt:i4>
      </vt:variant>
      <vt:variant>
        <vt:i4>692</vt:i4>
      </vt:variant>
      <vt:variant>
        <vt:i4>0</vt:i4>
      </vt:variant>
      <vt:variant>
        <vt:i4>5</vt:i4>
      </vt:variant>
      <vt:variant>
        <vt:lpwstr/>
      </vt:variant>
      <vt:variant>
        <vt:lpwstr>_Toc158968153</vt:lpwstr>
      </vt:variant>
      <vt:variant>
        <vt:i4>1441854</vt:i4>
      </vt:variant>
      <vt:variant>
        <vt:i4>686</vt:i4>
      </vt:variant>
      <vt:variant>
        <vt:i4>0</vt:i4>
      </vt:variant>
      <vt:variant>
        <vt:i4>5</vt:i4>
      </vt:variant>
      <vt:variant>
        <vt:lpwstr/>
      </vt:variant>
      <vt:variant>
        <vt:lpwstr>_Toc158968152</vt:lpwstr>
      </vt:variant>
      <vt:variant>
        <vt:i4>1441854</vt:i4>
      </vt:variant>
      <vt:variant>
        <vt:i4>680</vt:i4>
      </vt:variant>
      <vt:variant>
        <vt:i4>0</vt:i4>
      </vt:variant>
      <vt:variant>
        <vt:i4>5</vt:i4>
      </vt:variant>
      <vt:variant>
        <vt:lpwstr/>
      </vt:variant>
      <vt:variant>
        <vt:lpwstr>_Toc158968151</vt:lpwstr>
      </vt:variant>
      <vt:variant>
        <vt:i4>1441854</vt:i4>
      </vt:variant>
      <vt:variant>
        <vt:i4>674</vt:i4>
      </vt:variant>
      <vt:variant>
        <vt:i4>0</vt:i4>
      </vt:variant>
      <vt:variant>
        <vt:i4>5</vt:i4>
      </vt:variant>
      <vt:variant>
        <vt:lpwstr/>
      </vt:variant>
      <vt:variant>
        <vt:lpwstr>_Toc158968150</vt:lpwstr>
      </vt:variant>
      <vt:variant>
        <vt:i4>1507390</vt:i4>
      </vt:variant>
      <vt:variant>
        <vt:i4>668</vt:i4>
      </vt:variant>
      <vt:variant>
        <vt:i4>0</vt:i4>
      </vt:variant>
      <vt:variant>
        <vt:i4>5</vt:i4>
      </vt:variant>
      <vt:variant>
        <vt:lpwstr/>
      </vt:variant>
      <vt:variant>
        <vt:lpwstr>_Toc158968149</vt:lpwstr>
      </vt:variant>
      <vt:variant>
        <vt:i4>1507390</vt:i4>
      </vt:variant>
      <vt:variant>
        <vt:i4>662</vt:i4>
      </vt:variant>
      <vt:variant>
        <vt:i4>0</vt:i4>
      </vt:variant>
      <vt:variant>
        <vt:i4>5</vt:i4>
      </vt:variant>
      <vt:variant>
        <vt:lpwstr/>
      </vt:variant>
      <vt:variant>
        <vt:lpwstr>_Toc158968148</vt:lpwstr>
      </vt:variant>
      <vt:variant>
        <vt:i4>1507390</vt:i4>
      </vt:variant>
      <vt:variant>
        <vt:i4>656</vt:i4>
      </vt:variant>
      <vt:variant>
        <vt:i4>0</vt:i4>
      </vt:variant>
      <vt:variant>
        <vt:i4>5</vt:i4>
      </vt:variant>
      <vt:variant>
        <vt:lpwstr/>
      </vt:variant>
      <vt:variant>
        <vt:lpwstr>_Toc158968147</vt:lpwstr>
      </vt:variant>
      <vt:variant>
        <vt:i4>1507390</vt:i4>
      </vt:variant>
      <vt:variant>
        <vt:i4>650</vt:i4>
      </vt:variant>
      <vt:variant>
        <vt:i4>0</vt:i4>
      </vt:variant>
      <vt:variant>
        <vt:i4>5</vt:i4>
      </vt:variant>
      <vt:variant>
        <vt:lpwstr/>
      </vt:variant>
      <vt:variant>
        <vt:lpwstr>_Toc158968146</vt:lpwstr>
      </vt:variant>
      <vt:variant>
        <vt:i4>1507390</vt:i4>
      </vt:variant>
      <vt:variant>
        <vt:i4>644</vt:i4>
      </vt:variant>
      <vt:variant>
        <vt:i4>0</vt:i4>
      </vt:variant>
      <vt:variant>
        <vt:i4>5</vt:i4>
      </vt:variant>
      <vt:variant>
        <vt:lpwstr/>
      </vt:variant>
      <vt:variant>
        <vt:lpwstr>_Toc158968145</vt:lpwstr>
      </vt:variant>
      <vt:variant>
        <vt:i4>1507390</vt:i4>
      </vt:variant>
      <vt:variant>
        <vt:i4>638</vt:i4>
      </vt:variant>
      <vt:variant>
        <vt:i4>0</vt:i4>
      </vt:variant>
      <vt:variant>
        <vt:i4>5</vt:i4>
      </vt:variant>
      <vt:variant>
        <vt:lpwstr/>
      </vt:variant>
      <vt:variant>
        <vt:lpwstr>_Toc158968144</vt:lpwstr>
      </vt:variant>
      <vt:variant>
        <vt:i4>1507390</vt:i4>
      </vt:variant>
      <vt:variant>
        <vt:i4>632</vt:i4>
      </vt:variant>
      <vt:variant>
        <vt:i4>0</vt:i4>
      </vt:variant>
      <vt:variant>
        <vt:i4>5</vt:i4>
      </vt:variant>
      <vt:variant>
        <vt:lpwstr/>
      </vt:variant>
      <vt:variant>
        <vt:lpwstr>_Toc158968143</vt:lpwstr>
      </vt:variant>
      <vt:variant>
        <vt:i4>1507390</vt:i4>
      </vt:variant>
      <vt:variant>
        <vt:i4>626</vt:i4>
      </vt:variant>
      <vt:variant>
        <vt:i4>0</vt:i4>
      </vt:variant>
      <vt:variant>
        <vt:i4>5</vt:i4>
      </vt:variant>
      <vt:variant>
        <vt:lpwstr/>
      </vt:variant>
      <vt:variant>
        <vt:lpwstr>_Toc158968142</vt:lpwstr>
      </vt:variant>
      <vt:variant>
        <vt:i4>1507390</vt:i4>
      </vt:variant>
      <vt:variant>
        <vt:i4>620</vt:i4>
      </vt:variant>
      <vt:variant>
        <vt:i4>0</vt:i4>
      </vt:variant>
      <vt:variant>
        <vt:i4>5</vt:i4>
      </vt:variant>
      <vt:variant>
        <vt:lpwstr/>
      </vt:variant>
      <vt:variant>
        <vt:lpwstr>_Toc158968141</vt:lpwstr>
      </vt:variant>
      <vt:variant>
        <vt:i4>1507390</vt:i4>
      </vt:variant>
      <vt:variant>
        <vt:i4>614</vt:i4>
      </vt:variant>
      <vt:variant>
        <vt:i4>0</vt:i4>
      </vt:variant>
      <vt:variant>
        <vt:i4>5</vt:i4>
      </vt:variant>
      <vt:variant>
        <vt:lpwstr/>
      </vt:variant>
      <vt:variant>
        <vt:lpwstr>_Toc158968140</vt:lpwstr>
      </vt:variant>
      <vt:variant>
        <vt:i4>1048638</vt:i4>
      </vt:variant>
      <vt:variant>
        <vt:i4>608</vt:i4>
      </vt:variant>
      <vt:variant>
        <vt:i4>0</vt:i4>
      </vt:variant>
      <vt:variant>
        <vt:i4>5</vt:i4>
      </vt:variant>
      <vt:variant>
        <vt:lpwstr/>
      </vt:variant>
      <vt:variant>
        <vt:lpwstr>_Toc158968135</vt:lpwstr>
      </vt:variant>
      <vt:variant>
        <vt:i4>1048638</vt:i4>
      </vt:variant>
      <vt:variant>
        <vt:i4>602</vt:i4>
      </vt:variant>
      <vt:variant>
        <vt:i4>0</vt:i4>
      </vt:variant>
      <vt:variant>
        <vt:i4>5</vt:i4>
      </vt:variant>
      <vt:variant>
        <vt:lpwstr/>
      </vt:variant>
      <vt:variant>
        <vt:lpwstr>_Toc158968134</vt:lpwstr>
      </vt:variant>
      <vt:variant>
        <vt:i4>1048638</vt:i4>
      </vt:variant>
      <vt:variant>
        <vt:i4>596</vt:i4>
      </vt:variant>
      <vt:variant>
        <vt:i4>0</vt:i4>
      </vt:variant>
      <vt:variant>
        <vt:i4>5</vt:i4>
      </vt:variant>
      <vt:variant>
        <vt:lpwstr/>
      </vt:variant>
      <vt:variant>
        <vt:lpwstr>_Toc158968133</vt:lpwstr>
      </vt:variant>
      <vt:variant>
        <vt:i4>1048638</vt:i4>
      </vt:variant>
      <vt:variant>
        <vt:i4>590</vt:i4>
      </vt:variant>
      <vt:variant>
        <vt:i4>0</vt:i4>
      </vt:variant>
      <vt:variant>
        <vt:i4>5</vt:i4>
      </vt:variant>
      <vt:variant>
        <vt:lpwstr/>
      </vt:variant>
      <vt:variant>
        <vt:lpwstr>_Toc158968132</vt:lpwstr>
      </vt:variant>
      <vt:variant>
        <vt:i4>1048638</vt:i4>
      </vt:variant>
      <vt:variant>
        <vt:i4>584</vt:i4>
      </vt:variant>
      <vt:variant>
        <vt:i4>0</vt:i4>
      </vt:variant>
      <vt:variant>
        <vt:i4>5</vt:i4>
      </vt:variant>
      <vt:variant>
        <vt:lpwstr/>
      </vt:variant>
      <vt:variant>
        <vt:lpwstr>_Toc158968131</vt:lpwstr>
      </vt:variant>
      <vt:variant>
        <vt:i4>1048638</vt:i4>
      </vt:variant>
      <vt:variant>
        <vt:i4>578</vt:i4>
      </vt:variant>
      <vt:variant>
        <vt:i4>0</vt:i4>
      </vt:variant>
      <vt:variant>
        <vt:i4>5</vt:i4>
      </vt:variant>
      <vt:variant>
        <vt:lpwstr/>
      </vt:variant>
      <vt:variant>
        <vt:lpwstr>_Toc158968130</vt:lpwstr>
      </vt:variant>
      <vt:variant>
        <vt:i4>1114174</vt:i4>
      </vt:variant>
      <vt:variant>
        <vt:i4>572</vt:i4>
      </vt:variant>
      <vt:variant>
        <vt:i4>0</vt:i4>
      </vt:variant>
      <vt:variant>
        <vt:i4>5</vt:i4>
      </vt:variant>
      <vt:variant>
        <vt:lpwstr/>
      </vt:variant>
      <vt:variant>
        <vt:lpwstr>_Toc158968128</vt:lpwstr>
      </vt:variant>
      <vt:variant>
        <vt:i4>1114174</vt:i4>
      </vt:variant>
      <vt:variant>
        <vt:i4>566</vt:i4>
      </vt:variant>
      <vt:variant>
        <vt:i4>0</vt:i4>
      </vt:variant>
      <vt:variant>
        <vt:i4>5</vt:i4>
      </vt:variant>
      <vt:variant>
        <vt:lpwstr/>
      </vt:variant>
      <vt:variant>
        <vt:lpwstr>_Toc158968127</vt:lpwstr>
      </vt:variant>
      <vt:variant>
        <vt:i4>1114174</vt:i4>
      </vt:variant>
      <vt:variant>
        <vt:i4>560</vt:i4>
      </vt:variant>
      <vt:variant>
        <vt:i4>0</vt:i4>
      </vt:variant>
      <vt:variant>
        <vt:i4>5</vt:i4>
      </vt:variant>
      <vt:variant>
        <vt:lpwstr/>
      </vt:variant>
      <vt:variant>
        <vt:lpwstr>_Toc158968126</vt:lpwstr>
      </vt:variant>
      <vt:variant>
        <vt:i4>1114174</vt:i4>
      </vt:variant>
      <vt:variant>
        <vt:i4>554</vt:i4>
      </vt:variant>
      <vt:variant>
        <vt:i4>0</vt:i4>
      </vt:variant>
      <vt:variant>
        <vt:i4>5</vt:i4>
      </vt:variant>
      <vt:variant>
        <vt:lpwstr/>
      </vt:variant>
      <vt:variant>
        <vt:lpwstr>_Toc158968125</vt:lpwstr>
      </vt:variant>
      <vt:variant>
        <vt:i4>1114174</vt:i4>
      </vt:variant>
      <vt:variant>
        <vt:i4>548</vt:i4>
      </vt:variant>
      <vt:variant>
        <vt:i4>0</vt:i4>
      </vt:variant>
      <vt:variant>
        <vt:i4>5</vt:i4>
      </vt:variant>
      <vt:variant>
        <vt:lpwstr/>
      </vt:variant>
      <vt:variant>
        <vt:lpwstr>_Toc158968124</vt:lpwstr>
      </vt:variant>
      <vt:variant>
        <vt:i4>1114174</vt:i4>
      </vt:variant>
      <vt:variant>
        <vt:i4>542</vt:i4>
      </vt:variant>
      <vt:variant>
        <vt:i4>0</vt:i4>
      </vt:variant>
      <vt:variant>
        <vt:i4>5</vt:i4>
      </vt:variant>
      <vt:variant>
        <vt:lpwstr/>
      </vt:variant>
      <vt:variant>
        <vt:lpwstr>_Toc158968123</vt:lpwstr>
      </vt:variant>
      <vt:variant>
        <vt:i4>1114174</vt:i4>
      </vt:variant>
      <vt:variant>
        <vt:i4>536</vt:i4>
      </vt:variant>
      <vt:variant>
        <vt:i4>0</vt:i4>
      </vt:variant>
      <vt:variant>
        <vt:i4>5</vt:i4>
      </vt:variant>
      <vt:variant>
        <vt:lpwstr/>
      </vt:variant>
      <vt:variant>
        <vt:lpwstr>_Toc158968122</vt:lpwstr>
      </vt:variant>
      <vt:variant>
        <vt:i4>1114174</vt:i4>
      </vt:variant>
      <vt:variant>
        <vt:i4>530</vt:i4>
      </vt:variant>
      <vt:variant>
        <vt:i4>0</vt:i4>
      </vt:variant>
      <vt:variant>
        <vt:i4>5</vt:i4>
      </vt:variant>
      <vt:variant>
        <vt:lpwstr/>
      </vt:variant>
      <vt:variant>
        <vt:lpwstr>_Toc158968121</vt:lpwstr>
      </vt:variant>
      <vt:variant>
        <vt:i4>1114174</vt:i4>
      </vt:variant>
      <vt:variant>
        <vt:i4>524</vt:i4>
      </vt:variant>
      <vt:variant>
        <vt:i4>0</vt:i4>
      </vt:variant>
      <vt:variant>
        <vt:i4>5</vt:i4>
      </vt:variant>
      <vt:variant>
        <vt:lpwstr/>
      </vt:variant>
      <vt:variant>
        <vt:lpwstr>_Toc158968120</vt:lpwstr>
      </vt:variant>
      <vt:variant>
        <vt:i4>1179710</vt:i4>
      </vt:variant>
      <vt:variant>
        <vt:i4>518</vt:i4>
      </vt:variant>
      <vt:variant>
        <vt:i4>0</vt:i4>
      </vt:variant>
      <vt:variant>
        <vt:i4>5</vt:i4>
      </vt:variant>
      <vt:variant>
        <vt:lpwstr/>
      </vt:variant>
      <vt:variant>
        <vt:lpwstr>_Toc158968119</vt:lpwstr>
      </vt:variant>
      <vt:variant>
        <vt:i4>1179710</vt:i4>
      </vt:variant>
      <vt:variant>
        <vt:i4>512</vt:i4>
      </vt:variant>
      <vt:variant>
        <vt:i4>0</vt:i4>
      </vt:variant>
      <vt:variant>
        <vt:i4>5</vt:i4>
      </vt:variant>
      <vt:variant>
        <vt:lpwstr/>
      </vt:variant>
      <vt:variant>
        <vt:lpwstr>_Toc158968118</vt:lpwstr>
      </vt:variant>
      <vt:variant>
        <vt:i4>1179710</vt:i4>
      </vt:variant>
      <vt:variant>
        <vt:i4>506</vt:i4>
      </vt:variant>
      <vt:variant>
        <vt:i4>0</vt:i4>
      </vt:variant>
      <vt:variant>
        <vt:i4>5</vt:i4>
      </vt:variant>
      <vt:variant>
        <vt:lpwstr/>
      </vt:variant>
      <vt:variant>
        <vt:lpwstr>_Toc158968117</vt:lpwstr>
      </vt:variant>
      <vt:variant>
        <vt:i4>1179710</vt:i4>
      </vt:variant>
      <vt:variant>
        <vt:i4>500</vt:i4>
      </vt:variant>
      <vt:variant>
        <vt:i4>0</vt:i4>
      </vt:variant>
      <vt:variant>
        <vt:i4>5</vt:i4>
      </vt:variant>
      <vt:variant>
        <vt:lpwstr/>
      </vt:variant>
      <vt:variant>
        <vt:lpwstr>_Toc158968116</vt:lpwstr>
      </vt:variant>
      <vt:variant>
        <vt:i4>1179710</vt:i4>
      </vt:variant>
      <vt:variant>
        <vt:i4>494</vt:i4>
      </vt:variant>
      <vt:variant>
        <vt:i4>0</vt:i4>
      </vt:variant>
      <vt:variant>
        <vt:i4>5</vt:i4>
      </vt:variant>
      <vt:variant>
        <vt:lpwstr/>
      </vt:variant>
      <vt:variant>
        <vt:lpwstr>_Toc158968115</vt:lpwstr>
      </vt:variant>
      <vt:variant>
        <vt:i4>1179710</vt:i4>
      </vt:variant>
      <vt:variant>
        <vt:i4>488</vt:i4>
      </vt:variant>
      <vt:variant>
        <vt:i4>0</vt:i4>
      </vt:variant>
      <vt:variant>
        <vt:i4>5</vt:i4>
      </vt:variant>
      <vt:variant>
        <vt:lpwstr/>
      </vt:variant>
      <vt:variant>
        <vt:lpwstr>_Toc158968114</vt:lpwstr>
      </vt:variant>
      <vt:variant>
        <vt:i4>1179710</vt:i4>
      </vt:variant>
      <vt:variant>
        <vt:i4>482</vt:i4>
      </vt:variant>
      <vt:variant>
        <vt:i4>0</vt:i4>
      </vt:variant>
      <vt:variant>
        <vt:i4>5</vt:i4>
      </vt:variant>
      <vt:variant>
        <vt:lpwstr/>
      </vt:variant>
      <vt:variant>
        <vt:lpwstr>_Toc158968113</vt:lpwstr>
      </vt:variant>
      <vt:variant>
        <vt:i4>1179710</vt:i4>
      </vt:variant>
      <vt:variant>
        <vt:i4>476</vt:i4>
      </vt:variant>
      <vt:variant>
        <vt:i4>0</vt:i4>
      </vt:variant>
      <vt:variant>
        <vt:i4>5</vt:i4>
      </vt:variant>
      <vt:variant>
        <vt:lpwstr/>
      </vt:variant>
      <vt:variant>
        <vt:lpwstr>_Toc158968112</vt:lpwstr>
      </vt:variant>
      <vt:variant>
        <vt:i4>1179710</vt:i4>
      </vt:variant>
      <vt:variant>
        <vt:i4>470</vt:i4>
      </vt:variant>
      <vt:variant>
        <vt:i4>0</vt:i4>
      </vt:variant>
      <vt:variant>
        <vt:i4>5</vt:i4>
      </vt:variant>
      <vt:variant>
        <vt:lpwstr/>
      </vt:variant>
      <vt:variant>
        <vt:lpwstr>_Toc158968111</vt:lpwstr>
      </vt:variant>
      <vt:variant>
        <vt:i4>1179710</vt:i4>
      </vt:variant>
      <vt:variant>
        <vt:i4>464</vt:i4>
      </vt:variant>
      <vt:variant>
        <vt:i4>0</vt:i4>
      </vt:variant>
      <vt:variant>
        <vt:i4>5</vt:i4>
      </vt:variant>
      <vt:variant>
        <vt:lpwstr/>
      </vt:variant>
      <vt:variant>
        <vt:lpwstr>_Toc158968110</vt:lpwstr>
      </vt:variant>
      <vt:variant>
        <vt:i4>1245246</vt:i4>
      </vt:variant>
      <vt:variant>
        <vt:i4>458</vt:i4>
      </vt:variant>
      <vt:variant>
        <vt:i4>0</vt:i4>
      </vt:variant>
      <vt:variant>
        <vt:i4>5</vt:i4>
      </vt:variant>
      <vt:variant>
        <vt:lpwstr/>
      </vt:variant>
      <vt:variant>
        <vt:lpwstr>_Toc158968109</vt:lpwstr>
      </vt:variant>
      <vt:variant>
        <vt:i4>1245246</vt:i4>
      </vt:variant>
      <vt:variant>
        <vt:i4>452</vt:i4>
      </vt:variant>
      <vt:variant>
        <vt:i4>0</vt:i4>
      </vt:variant>
      <vt:variant>
        <vt:i4>5</vt:i4>
      </vt:variant>
      <vt:variant>
        <vt:lpwstr/>
      </vt:variant>
      <vt:variant>
        <vt:lpwstr>_Toc158968108</vt:lpwstr>
      </vt:variant>
      <vt:variant>
        <vt:i4>1245246</vt:i4>
      </vt:variant>
      <vt:variant>
        <vt:i4>446</vt:i4>
      </vt:variant>
      <vt:variant>
        <vt:i4>0</vt:i4>
      </vt:variant>
      <vt:variant>
        <vt:i4>5</vt:i4>
      </vt:variant>
      <vt:variant>
        <vt:lpwstr/>
      </vt:variant>
      <vt:variant>
        <vt:lpwstr>_Toc158968107</vt:lpwstr>
      </vt:variant>
      <vt:variant>
        <vt:i4>1245246</vt:i4>
      </vt:variant>
      <vt:variant>
        <vt:i4>440</vt:i4>
      </vt:variant>
      <vt:variant>
        <vt:i4>0</vt:i4>
      </vt:variant>
      <vt:variant>
        <vt:i4>5</vt:i4>
      </vt:variant>
      <vt:variant>
        <vt:lpwstr/>
      </vt:variant>
      <vt:variant>
        <vt:lpwstr>_Toc158968106</vt:lpwstr>
      </vt:variant>
      <vt:variant>
        <vt:i4>1245246</vt:i4>
      </vt:variant>
      <vt:variant>
        <vt:i4>434</vt:i4>
      </vt:variant>
      <vt:variant>
        <vt:i4>0</vt:i4>
      </vt:variant>
      <vt:variant>
        <vt:i4>5</vt:i4>
      </vt:variant>
      <vt:variant>
        <vt:lpwstr/>
      </vt:variant>
      <vt:variant>
        <vt:lpwstr>_Toc158968105</vt:lpwstr>
      </vt:variant>
      <vt:variant>
        <vt:i4>1245246</vt:i4>
      </vt:variant>
      <vt:variant>
        <vt:i4>428</vt:i4>
      </vt:variant>
      <vt:variant>
        <vt:i4>0</vt:i4>
      </vt:variant>
      <vt:variant>
        <vt:i4>5</vt:i4>
      </vt:variant>
      <vt:variant>
        <vt:lpwstr/>
      </vt:variant>
      <vt:variant>
        <vt:lpwstr>_Toc158968104</vt:lpwstr>
      </vt:variant>
      <vt:variant>
        <vt:i4>1245246</vt:i4>
      </vt:variant>
      <vt:variant>
        <vt:i4>422</vt:i4>
      </vt:variant>
      <vt:variant>
        <vt:i4>0</vt:i4>
      </vt:variant>
      <vt:variant>
        <vt:i4>5</vt:i4>
      </vt:variant>
      <vt:variant>
        <vt:lpwstr/>
      </vt:variant>
      <vt:variant>
        <vt:lpwstr>_Toc158968103</vt:lpwstr>
      </vt:variant>
      <vt:variant>
        <vt:i4>1245246</vt:i4>
      </vt:variant>
      <vt:variant>
        <vt:i4>416</vt:i4>
      </vt:variant>
      <vt:variant>
        <vt:i4>0</vt:i4>
      </vt:variant>
      <vt:variant>
        <vt:i4>5</vt:i4>
      </vt:variant>
      <vt:variant>
        <vt:lpwstr/>
      </vt:variant>
      <vt:variant>
        <vt:lpwstr>_Toc158968102</vt:lpwstr>
      </vt:variant>
      <vt:variant>
        <vt:i4>1245246</vt:i4>
      </vt:variant>
      <vt:variant>
        <vt:i4>410</vt:i4>
      </vt:variant>
      <vt:variant>
        <vt:i4>0</vt:i4>
      </vt:variant>
      <vt:variant>
        <vt:i4>5</vt:i4>
      </vt:variant>
      <vt:variant>
        <vt:lpwstr/>
      </vt:variant>
      <vt:variant>
        <vt:lpwstr>_Toc158968101</vt:lpwstr>
      </vt:variant>
      <vt:variant>
        <vt:i4>1245246</vt:i4>
      </vt:variant>
      <vt:variant>
        <vt:i4>404</vt:i4>
      </vt:variant>
      <vt:variant>
        <vt:i4>0</vt:i4>
      </vt:variant>
      <vt:variant>
        <vt:i4>5</vt:i4>
      </vt:variant>
      <vt:variant>
        <vt:lpwstr/>
      </vt:variant>
      <vt:variant>
        <vt:lpwstr>_Toc158968100</vt:lpwstr>
      </vt:variant>
      <vt:variant>
        <vt:i4>1703999</vt:i4>
      </vt:variant>
      <vt:variant>
        <vt:i4>398</vt:i4>
      </vt:variant>
      <vt:variant>
        <vt:i4>0</vt:i4>
      </vt:variant>
      <vt:variant>
        <vt:i4>5</vt:i4>
      </vt:variant>
      <vt:variant>
        <vt:lpwstr/>
      </vt:variant>
      <vt:variant>
        <vt:lpwstr>_Toc158968099</vt:lpwstr>
      </vt:variant>
      <vt:variant>
        <vt:i4>1703999</vt:i4>
      </vt:variant>
      <vt:variant>
        <vt:i4>392</vt:i4>
      </vt:variant>
      <vt:variant>
        <vt:i4>0</vt:i4>
      </vt:variant>
      <vt:variant>
        <vt:i4>5</vt:i4>
      </vt:variant>
      <vt:variant>
        <vt:lpwstr/>
      </vt:variant>
      <vt:variant>
        <vt:lpwstr>_Toc158968098</vt:lpwstr>
      </vt:variant>
      <vt:variant>
        <vt:i4>1703999</vt:i4>
      </vt:variant>
      <vt:variant>
        <vt:i4>386</vt:i4>
      </vt:variant>
      <vt:variant>
        <vt:i4>0</vt:i4>
      </vt:variant>
      <vt:variant>
        <vt:i4>5</vt:i4>
      </vt:variant>
      <vt:variant>
        <vt:lpwstr/>
      </vt:variant>
      <vt:variant>
        <vt:lpwstr>_Toc158968097</vt:lpwstr>
      </vt:variant>
      <vt:variant>
        <vt:i4>1703999</vt:i4>
      </vt:variant>
      <vt:variant>
        <vt:i4>380</vt:i4>
      </vt:variant>
      <vt:variant>
        <vt:i4>0</vt:i4>
      </vt:variant>
      <vt:variant>
        <vt:i4>5</vt:i4>
      </vt:variant>
      <vt:variant>
        <vt:lpwstr/>
      </vt:variant>
      <vt:variant>
        <vt:lpwstr>_Toc158968096</vt:lpwstr>
      </vt:variant>
      <vt:variant>
        <vt:i4>1703999</vt:i4>
      </vt:variant>
      <vt:variant>
        <vt:i4>374</vt:i4>
      </vt:variant>
      <vt:variant>
        <vt:i4>0</vt:i4>
      </vt:variant>
      <vt:variant>
        <vt:i4>5</vt:i4>
      </vt:variant>
      <vt:variant>
        <vt:lpwstr/>
      </vt:variant>
      <vt:variant>
        <vt:lpwstr>_Toc158968095</vt:lpwstr>
      </vt:variant>
      <vt:variant>
        <vt:i4>1703999</vt:i4>
      </vt:variant>
      <vt:variant>
        <vt:i4>368</vt:i4>
      </vt:variant>
      <vt:variant>
        <vt:i4>0</vt:i4>
      </vt:variant>
      <vt:variant>
        <vt:i4>5</vt:i4>
      </vt:variant>
      <vt:variant>
        <vt:lpwstr/>
      </vt:variant>
      <vt:variant>
        <vt:lpwstr>_Toc158968094</vt:lpwstr>
      </vt:variant>
      <vt:variant>
        <vt:i4>1703999</vt:i4>
      </vt:variant>
      <vt:variant>
        <vt:i4>362</vt:i4>
      </vt:variant>
      <vt:variant>
        <vt:i4>0</vt:i4>
      </vt:variant>
      <vt:variant>
        <vt:i4>5</vt:i4>
      </vt:variant>
      <vt:variant>
        <vt:lpwstr/>
      </vt:variant>
      <vt:variant>
        <vt:lpwstr>_Toc158968093</vt:lpwstr>
      </vt:variant>
      <vt:variant>
        <vt:i4>1703999</vt:i4>
      </vt:variant>
      <vt:variant>
        <vt:i4>356</vt:i4>
      </vt:variant>
      <vt:variant>
        <vt:i4>0</vt:i4>
      </vt:variant>
      <vt:variant>
        <vt:i4>5</vt:i4>
      </vt:variant>
      <vt:variant>
        <vt:lpwstr/>
      </vt:variant>
      <vt:variant>
        <vt:lpwstr>_Toc158968092</vt:lpwstr>
      </vt:variant>
      <vt:variant>
        <vt:i4>1703999</vt:i4>
      </vt:variant>
      <vt:variant>
        <vt:i4>350</vt:i4>
      </vt:variant>
      <vt:variant>
        <vt:i4>0</vt:i4>
      </vt:variant>
      <vt:variant>
        <vt:i4>5</vt:i4>
      </vt:variant>
      <vt:variant>
        <vt:lpwstr/>
      </vt:variant>
      <vt:variant>
        <vt:lpwstr>_Toc158968091</vt:lpwstr>
      </vt:variant>
      <vt:variant>
        <vt:i4>1703999</vt:i4>
      </vt:variant>
      <vt:variant>
        <vt:i4>344</vt:i4>
      </vt:variant>
      <vt:variant>
        <vt:i4>0</vt:i4>
      </vt:variant>
      <vt:variant>
        <vt:i4>5</vt:i4>
      </vt:variant>
      <vt:variant>
        <vt:lpwstr/>
      </vt:variant>
      <vt:variant>
        <vt:lpwstr>_Toc158968090</vt:lpwstr>
      </vt:variant>
      <vt:variant>
        <vt:i4>1769535</vt:i4>
      </vt:variant>
      <vt:variant>
        <vt:i4>338</vt:i4>
      </vt:variant>
      <vt:variant>
        <vt:i4>0</vt:i4>
      </vt:variant>
      <vt:variant>
        <vt:i4>5</vt:i4>
      </vt:variant>
      <vt:variant>
        <vt:lpwstr/>
      </vt:variant>
      <vt:variant>
        <vt:lpwstr>_Toc158968089</vt:lpwstr>
      </vt:variant>
      <vt:variant>
        <vt:i4>1769535</vt:i4>
      </vt:variant>
      <vt:variant>
        <vt:i4>332</vt:i4>
      </vt:variant>
      <vt:variant>
        <vt:i4>0</vt:i4>
      </vt:variant>
      <vt:variant>
        <vt:i4>5</vt:i4>
      </vt:variant>
      <vt:variant>
        <vt:lpwstr/>
      </vt:variant>
      <vt:variant>
        <vt:lpwstr>_Toc158968088</vt:lpwstr>
      </vt:variant>
      <vt:variant>
        <vt:i4>1769535</vt:i4>
      </vt:variant>
      <vt:variant>
        <vt:i4>326</vt:i4>
      </vt:variant>
      <vt:variant>
        <vt:i4>0</vt:i4>
      </vt:variant>
      <vt:variant>
        <vt:i4>5</vt:i4>
      </vt:variant>
      <vt:variant>
        <vt:lpwstr/>
      </vt:variant>
      <vt:variant>
        <vt:lpwstr>_Toc158968087</vt:lpwstr>
      </vt:variant>
      <vt:variant>
        <vt:i4>1769535</vt:i4>
      </vt:variant>
      <vt:variant>
        <vt:i4>320</vt:i4>
      </vt:variant>
      <vt:variant>
        <vt:i4>0</vt:i4>
      </vt:variant>
      <vt:variant>
        <vt:i4>5</vt:i4>
      </vt:variant>
      <vt:variant>
        <vt:lpwstr/>
      </vt:variant>
      <vt:variant>
        <vt:lpwstr>_Toc158968086</vt:lpwstr>
      </vt:variant>
      <vt:variant>
        <vt:i4>1769535</vt:i4>
      </vt:variant>
      <vt:variant>
        <vt:i4>314</vt:i4>
      </vt:variant>
      <vt:variant>
        <vt:i4>0</vt:i4>
      </vt:variant>
      <vt:variant>
        <vt:i4>5</vt:i4>
      </vt:variant>
      <vt:variant>
        <vt:lpwstr/>
      </vt:variant>
      <vt:variant>
        <vt:lpwstr>_Toc158968085</vt:lpwstr>
      </vt:variant>
      <vt:variant>
        <vt:i4>1769535</vt:i4>
      </vt:variant>
      <vt:variant>
        <vt:i4>308</vt:i4>
      </vt:variant>
      <vt:variant>
        <vt:i4>0</vt:i4>
      </vt:variant>
      <vt:variant>
        <vt:i4>5</vt:i4>
      </vt:variant>
      <vt:variant>
        <vt:lpwstr/>
      </vt:variant>
      <vt:variant>
        <vt:lpwstr>_Toc158968084</vt:lpwstr>
      </vt:variant>
      <vt:variant>
        <vt:i4>1769535</vt:i4>
      </vt:variant>
      <vt:variant>
        <vt:i4>302</vt:i4>
      </vt:variant>
      <vt:variant>
        <vt:i4>0</vt:i4>
      </vt:variant>
      <vt:variant>
        <vt:i4>5</vt:i4>
      </vt:variant>
      <vt:variant>
        <vt:lpwstr/>
      </vt:variant>
      <vt:variant>
        <vt:lpwstr>_Toc158968083</vt:lpwstr>
      </vt:variant>
      <vt:variant>
        <vt:i4>1769535</vt:i4>
      </vt:variant>
      <vt:variant>
        <vt:i4>296</vt:i4>
      </vt:variant>
      <vt:variant>
        <vt:i4>0</vt:i4>
      </vt:variant>
      <vt:variant>
        <vt:i4>5</vt:i4>
      </vt:variant>
      <vt:variant>
        <vt:lpwstr/>
      </vt:variant>
      <vt:variant>
        <vt:lpwstr>_Toc158968082</vt:lpwstr>
      </vt:variant>
      <vt:variant>
        <vt:i4>1769535</vt:i4>
      </vt:variant>
      <vt:variant>
        <vt:i4>290</vt:i4>
      </vt:variant>
      <vt:variant>
        <vt:i4>0</vt:i4>
      </vt:variant>
      <vt:variant>
        <vt:i4>5</vt:i4>
      </vt:variant>
      <vt:variant>
        <vt:lpwstr/>
      </vt:variant>
      <vt:variant>
        <vt:lpwstr>_Toc158968081</vt:lpwstr>
      </vt:variant>
      <vt:variant>
        <vt:i4>1769535</vt:i4>
      </vt:variant>
      <vt:variant>
        <vt:i4>284</vt:i4>
      </vt:variant>
      <vt:variant>
        <vt:i4>0</vt:i4>
      </vt:variant>
      <vt:variant>
        <vt:i4>5</vt:i4>
      </vt:variant>
      <vt:variant>
        <vt:lpwstr/>
      </vt:variant>
      <vt:variant>
        <vt:lpwstr>_Toc158968080</vt:lpwstr>
      </vt:variant>
      <vt:variant>
        <vt:i4>1310783</vt:i4>
      </vt:variant>
      <vt:variant>
        <vt:i4>278</vt:i4>
      </vt:variant>
      <vt:variant>
        <vt:i4>0</vt:i4>
      </vt:variant>
      <vt:variant>
        <vt:i4>5</vt:i4>
      </vt:variant>
      <vt:variant>
        <vt:lpwstr/>
      </vt:variant>
      <vt:variant>
        <vt:lpwstr>_Toc158968079</vt:lpwstr>
      </vt:variant>
      <vt:variant>
        <vt:i4>1310783</vt:i4>
      </vt:variant>
      <vt:variant>
        <vt:i4>272</vt:i4>
      </vt:variant>
      <vt:variant>
        <vt:i4>0</vt:i4>
      </vt:variant>
      <vt:variant>
        <vt:i4>5</vt:i4>
      </vt:variant>
      <vt:variant>
        <vt:lpwstr/>
      </vt:variant>
      <vt:variant>
        <vt:lpwstr>_Toc158968078</vt:lpwstr>
      </vt:variant>
      <vt:variant>
        <vt:i4>1310783</vt:i4>
      </vt:variant>
      <vt:variant>
        <vt:i4>266</vt:i4>
      </vt:variant>
      <vt:variant>
        <vt:i4>0</vt:i4>
      </vt:variant>
      <vt:variant>
        <vt:i4>5</vt:i4>
      </vt:variant>
      <vt:variant>
        <vt:lpwstr/>
      </vt:variant>
      <vt:variant>
        <vt:lpwstr>_Toc158968077</vt:lpwstr>
      </vt:variant>
      <vt:variant>
        <vt:i4>1310783</vt:i4>
      </vt:variant>
      <vt:variant>
        <vt:i4>260</vt:i4>
      </vt:variant>
      <vt:variant>
        <vt:i4>0</vt:i4>
      </vt:variant>
      <vt:variant>
        <vt:i4>5</vt:i4>
      </vt:variant>
      <vt:variant>
        <vt:lpwstr/>
      </vt:variant>
      <vt:variant>
        <vt:lpwstr>_Toc158968076</vt:lpwstr>
      </vt:variant>
      <vt:variant>
        <vt:i4>1310783</vt:i4>
      </vt:variant>
      <vt:variant>
        <vt:i4>254</vt:i4>
      </vt:variant>
      <vt:variant>
        <vt:i4>0</vt:i4>
      </vt:variant>
      <vt:variant>
        <vt:i4>5</vt:i4>
      </vt:variant>
      <vt:variant>
        <vt:lpwstr/>
      </vt:variant>
      <vt:variant>
        <vt:lpwstr>_Toc158968075</vt:lpwstr>
      </vt:variant>
      <vt:variant>
        <vt:i4>1310783</vt:i4>
      </vt:variant>
      <vt:variant>
        <vt:i4>248</vt:i4>
      </vt:variant>
      <vt:variant>
        <vt:i4>0</vt:i4>
      </vt:variant>
      <vt:variant>
        <vt:i4>5</vt:i4>
      </vt:variant>
      <vt:variant>
        <vt:lpwstr/>
      </vt:variant>
      <vt:variant>
        <vt:lpwstr>_Toc158968074</vt:lpwstr>
      </vt:variant>
      <vt:variant>
        <vt:i4>1310783</vt:i4>
      </vt:variant>
      <vt:variant>
        <vt:i4>242</vt:i4>
      </vt:variant>
      <vt:variant>
        <vt:i4>0</vt:i4>
      </vt:variant>
      <vt:variant>
        <vt:i4>5</vt:i4>
      </vt:variant>
      <vt:variant>
        <vt:lpwstr/>
      </vt:variant>
      <vt:variant>
        <vt:lpwstr>_Toc158968073</vt:lpwstr>
      </vt:variant>
      <vt:variant>
        <vt:i4>1310783</vt:i4>
      </vt:variant>
      <vt:variant>
        <vt:i4>236</vt:i4>
      </vt:variant>
      <vt:variant>
        <vt:i4>0</vt:i4>
      </vt:variant>
      <vt:variant>
        <vt:i4>5</vt:i4>
      </vt:variant>
      <vt:variant>
        <vt:lpwstr/>
      </vt:variant>
      <vt:variant>
        <vt:lpwstr>_Toc158968072</vt:lpwstr>
      </vt:variant>
      <vt:variant>
        <vt:i4>1310783</vt:i4>
      </vt:variant>
      <vt:variant>
        <vt:i4>230</vt:i4>
      </vt:variant>
      <vt:variant>
        <vt:i4>0</vt:i4>
      </vt:variant>
      <vt:variant>
        <vt:i4>5</vt:i4>
      </vt:variant>
      <vt:variant>
        <vt:lpwstr/>
      </vt:variant>
      <vt:variant>
        <vt:lpwstr>_Toc158968071</vt:lpwstr>
      </vt:variant>
      <vt:variant>
        <vt:i4>1310783</vt:i4>
      </vt:variant>
      <vt:variant>
        <vt:i4>224</vt:i4>
      </vt:variant>
      <vt:variant>
        <vt:i4>0</vt:i4>
      </vt:variant>
      <vt:variant>
        <vt:i4>5</vt:i4>
      </vt:variant>
      <vt:variant>
        <vt:lpwstr/>
      </vt:variant>
      <vt:variant>
        <vt:lpwstr>_Toc158968070</vt:lpwstr>
      </vt:variant>
      <vt:variant>
        <vt:i4>1376319</vt:i4>
      </vt:variant>
      <vt:variant>
        <vt:i4>218</vt:i4>
      </vt:variant>
      <vt:variant>
        <vt:i4>0</vt:i4>
      </vt:variant>
      <vt:variant>
        <vt:i4>5</vt:i4>
      </vt:variant>
      <vt:variant>
        <vt:lpwstr/>
      </vt:variant>
      <vt:variant>
        <vt:lpwstr>_Toc158968069</vt:lpwstr>
      </vt:variant>
      <vt:variant>
        <vt:i4>1376319</vt:i4>
      </vt:variant>
      <vt:variant>
        <vt:i4>212</vt:i4>
      </vt:variant>
      <vt:variant>
        <vt:i4>0</vt:i4>
      </vt:variant>
      <vt:variant>
        <vt:i4>5</vt:i4>
      </vt:variant>
      <vt:variant>
        <vt:lpwstr/>
      </vt:variant>
      <vt:variant>
        <vt:lpwstr>_Toc158968068</vt:lpwstr>
      </vt:variant>
      <vt:variant>
        <vt:i4>1376319</vt:i4>
      </vt:variant>
      <vt:variant>
        <vt:i4>206</vt:i4>
      </vt:variant>
      <vt:variant>
        <vt:i4>0</vt:i4>
      </vt:variant>
      <vt:variant>
        <vt:i4>5</vt:i4>
      </vt:variant>
      <vt:variant>
        <vt:lpwstr/>
      </vt:variant>
      <vt:variant>
        <vt:lpwstr>_Toc158968067</vt:lpwstr>
      </vt:variant>
      <vt:variant>
        <vt:i4>1376319</vt:i4>
      </vt:variant>
      <vt:variant>
        <vt:i4>200</vt:i4>
      </vt:variant>
      <vt:variant>
        <vt:i4>0</vt:i4>
      </vt:variant>
      <vt:variant>
        <vt:i4>5</vt:i4>
      </vt:variant>
      <vt:variant>
        <vt:lpwstr/>
      </vt:variant>
      <vt:variant>
        <vt:lpwstr>_Toc158968066</vt:lpwstr>
      </vt:variant>
      <vt:variant>
        <vt:i4>1376319</vt:i4>
      </vt:variant>
      <vt:variant>
        <vt:i4>194</vt:i4>
      </vt:variant>
      <vt:variant>
        <vt:i4>0</vt:i4>
      </vt:variant>
      <vt:variant>
        <vt:i4>5</vt:i4>
      </vt:variant>
      <vt:variant>
        <vt:lpwstr/>
      </vt:variant>
      <vt:variant>
        <vt:lpwstr>_Toc158968063</vt:lpwstr>
      </vt:variant>
      <vt:variant>
        <vt:i4>1376319</vt:i4>
      </vt:variant>
      <vt:variant>
        <vt:i4>188</vt:i4>
      </vt:variant>
      <vt:variant>
        <vt:i4>0</vt:i4>
      </vt:variant>
      <vt:variant>
        <vt:i4>5</vt:i4>
      </vt:variant>
      <vt:variant>
        <vt:lpwstr/>
      </vt:variant>
      <vt:variant>
        <vt:lpwstr>_Toc158968062</vt:lpwstr>
      </vt:variant>
      <vt:variant>
        <vt:i4>1376319</vt:i4>
      </vt:variant>
      <vt:variant>
        <vt:i4>182</vt:i4>
      </vt:variant>
      <vt:variant>
        <vt:i4>0</vt:i4>
      </vt:variant>
      <vt:variant>
        <vt:i4>5</vt:i4>
      </vt:variant>
      <vt:variant>
        <vt:lpwstr/>
      </vt:variant>
      <vt:variant>
        <vt:lpwstr>_Toc158968061</vt:lpwstr>
      </vt:variant>
      <vt:variant>
        <vt:i4>1376319</vt:i4>
      </vt:variant>
      <vt:variant>
        <vt:i4>176</vt:i4>
      </vt:variant>
      <vt:variant>
        <vt:i4>0</vt:i4>
      </vt:variant>
      <vt:variant>
        <vt:i4>5</vt:i4>
      </vt:variant>
      <vt:variant>
        <vt:lpwstr/>
      </vt:variant>
      <vt:variant>
        <vt:lpwstr>_Toc158968060</vt:lpwstr>
      </vt:variant>
      <vt:variant>
        <vt:i4>1441855</vt:i4>
      </vt:variant>
      <vt:variant>
        <vt:i4>170</vt:i4>
      </vt:variant>
      <vt:variant>
        <vt:i4>0</vt:i4>
      </vt:variant>
      <vt:variant>
        <vt:i4>5</vt:i4>
      </vt:variant>
      <vt:variant>
        <vt:lpwstr/>
      </vt:variant>
      <vt:variant>
        <vt:lpwstr>_Toc158968059</vt:lpwstr>
      </vt:variant>
      <vt:variant>
        <vt:i4>1441855</vt:i4>
      </vt:variant>
      <vt:variant>
        <vt:i4>164</vt:i4>
      </vt:variant>
      <vt:variant>
        <vt:i4>0</vt:i4>
      </vt:variant>
      <vt:variant>
        <vt:i4>5</vt:i4>
      </vt:variant>
      <vt:variant>
        <vt:lpwstr/>
      </vt:variant>
      <vt:variant>
        <vt:lpwstr>_Toc158968058</vt:lpwstr>
      </vt:variant>
      <vt:variant>
        <vt:i4>1441855</vt:i4>
      </vt:variant>
      <vt:variant>
        <vt:i4>158</vt:i4>
      </vt:variant>
      <vt:variant>
        <vt:i4>0</vt:i4>
      </vt:variant>
      <vt:variant>
        <vt:i4>5</vt:i4>
      </vt:variant>
      <vt:variant>
        <vt:lpwstr/>
      </vt:variant>
      <vt:variant>
        <vt:lpwstr>_Toc158968057</vt:lpwstr>
      </vt:variant>
      <vt:variant>
        <vt:i4>1441855</vt:i4>
      </vt:variant>
      <vt:variant>
        <vt:i4>152</vt:i4>
      </vt:variant>
      <vt:variant>
        <vt:i4>0</vt:i4>
      </vt:variant>
      <vt:variant>
        <vt:i4>5</vt:i4>
      </vt:variant>
      <vt:variant>
        <vt:lpwstr/>
      </vt:variant>
      <vt:variant>
        <vt:lpwstr>_Toc158968056</vt:lpwstr>
      </vt:variant>
      <vt:variant>
        <vt:i4>1441855</vt:i4>
      </vt:variant>
      <vt:variant>
        <vt:i4>146</vt:i4>
      </vt:variant>
      <vt:variant>
        <vt:i4>0</vt:i4>
      </vt:variant>
      <vt:variant>
        <vt:i4>5</vt:i4>
      </vt:variant>
      <vt:variant>
        <vt:lpwstr/>
      </vt:variant>
      <vt:variant>
        <vt:lpwstr>_Toc158968055</vt:lpwstr>
      </vt:variant>
      <vt:variant>
        <vt:i4>1441855</vt:i4>
      </vt:variant>
      <vt:variant>
        <vt:i4>140</vt:i4>
      </vt:variant>
      <vt:variant>
        <vt:i4>0</vt:i4>
      </vt:variant>
      <vt:variant>
        <vt:i4>5</vt:i4>
      </vt:variant>
      <vt:variant>
        <vt:lpwstr/>
      </vt:variant>
      <vt:variant>
        <vt:lpwstr>_Toc158968054</vt:lpwstr>
      </vt:variant>
      <vt:variant>
        <vt:i4>1441855</vt:i4>
      </vt:variant>
      <vt:variant>
        <vt:i4>134</vt:i4>
      </vt:variant>
      <vt:variant>
        <vt:i4>0</vt:i4>
      </vt:variant>
      <vt:variant>
        <vt:i4>5</vt:i4>
      </vt:variant>
      <vt:variant>
        <vt:lpwstr/>
      </vt:variant>
      <vt:variant>
        <vt:lpwstr>_Toc158968053</vt:lpwstr>
      </vt:variant>
      <vt:variant>
        <vt:i4>1441855</vt:i4>
      </vt:variant>
      <vt:variant>
        <vt:i4>128</vt:i4>
      </vt:variant>
      <vt:variant>
        <vt:i4>0</vt:i4>
      </vt:variant>
      <vt:variant>
        <vt:i4>5</vt:i4>
      </vt:variant>
      <vt:variant>
        <vt:lpwstr/>
      </vt:variant>
      <vt:variant>
        <vt:lpwstr>_Toc158968052</vt:lpwstr>
      </vt:variant>
      <vt:variant>
        <vt:i4>1441855</vt:i4>
      </vt:variant>
      <vt:variant>
        <vt:i4>122</vt:i4>
      </vt:variant>
      <vt:variant>
        <vt:i4>0</vt:i4>
      </vt:variant>
      <vt:variant>
        <vt:i4>5</vt:i4>
      </vt:variant>
      <vt:variant>
        <vt:lpwstr/>
      </vt:variant>
      <vt:variant>
        <vt:lpwstr>_Toc158968051</vt:lpwstr>
      </vt:variant>
      <vt:variant>
        <vt:i4>1441855</vt:i4>
      </vt:variant>
      <vt:variant>
        <vt:i4>116</vt:i4>
      </vt:variant>
      <vt:variant>
        <vt:i4>0</vt:i4>
      </vt:variant>
      <vt:variant>
        <vt:i4>5</vt:i4>
      </vt:variant>
      <vt:variant>
        <vt:lpwstr/>
      </vt:variant>
      <vt:variant>
        <vt:lpwstr>_Toc158968050</vt:lpwstr>
      </vt:variant>
      <vt:variant>
        <vt:i4>1507391</vt:i4>
      </vt:variant>
      <vt:variant>
        <vt:i4>110</vt:i4>
      </vt:variant>
      <vt:variant>
        <vt:i4>0</vt:i4>
      </vt:variant>
      <vt:variant>
        <vt:i4>5</vt:i4>
      </vt:variant>
      <vt:variant>
        <vt:lpwstr/>
      </vt:variant>
      <vt:variant>
        <vt:lpwstr>_Toc158968049</vt:lpwstr>
      </vt:variant>
      <vt:variant>
        <vt:i4>1507391</vt:i4>
      </vt:variant>
      <vt:variant>
        <vt:i4>104</vt:i4>
      </vt:variant>
      <vt:variant>
        <vt:i4>0</vt:i4>
      </vt:variant>
      <vt:variant>
        <vt:i4>5</vt:i4>
      </vt:variant>
      <vt:variant>
        <vt:lpwstr/>
      </vt:variant>
      <vt:variant>
        <vt:lpwstr>_Toc158968048</vt:lpwstr>
      </vt:variant>
      <vt:variant>
        <vt:i4>1507391</vt:i4>
      </vt:variant>
      <vt:variant>
        <vt:i4>98</vt:i4>
      </vt:variant>
      <vt:variant>
        <vt:i4>0</vt:i4>
      </vt:variant>
      <vt:variant>
        <vt:i4>5</vt:i4>
      </vt:variant>
      <vt:variant>
        <vt:lpwstr/>
      </vt:variant>
      <vt:variant>
        <vt:lpwstr>_Toc158968047</vt:lpwstr>
      </vt:variant>
      <vt:variant>
        <vt:i4>1507391</vt:i4>
      </vt:variant>
      <vt:variant>
        <vt:i4>92</vt:i4>
      </vt:variant>
      <vt:variant>
        <vt:i4>0</vt:i4>
      </vt:variant>
      <vt:variant>
        <vt:i4>5</vt:i4>
      </vt:variant>
      <vt:variant>
        <vt:lpwstr/>
      </vt:variant>
      <vt:variant>
        <vt:lpwstr>_Toc158968046</vt:lpwstr>
      </vt:variant>
      <vt:variant>
        <vt:i4>1507391</vt:i4>
      </vt:variant>
      <vt:variant>
        <vt:i4>86</vt:i4>
      </vt:variant>
      <vt:variant>
        <vt:i4>0</vt:i4>
      </vt:variant>
      <vt:variant>
        <vt:i4>5</vt:i4>
      </vt:variant>
      <vt:variant>
        <vt:lpwstr/>
      </vt:variant>
      <vt:variant>
        <vt:lpwstr>_Toc158968045</vt:lpwstr>
      </vt:variant>
      <vt:variant>
        <vt:i4>1507391</vt:i4>
      </vt:variant>
      <vt:variant>
        <vt:i4>80</vt:i4>
      </vt:variant>
      <vt:variant>
        <vt:i4>0</vt:i4>
      </vt:variant>
      <vt:variant>
        <vt:i4>5</vt:i4>
      </vt:variant>
      <vt:variant>
        <vt:lpwstr/>
      </vt:variant>
      <vt:variant>
        <vt:lpwstr>_Toc158968044</vt:lpwstr>
      </vt:variant>
      <vt:variant>
        <vt:i4>1507391</vt:i4>
      </vt:variant>
      <vt:variant>
        <vt:i4>74</vt:i4>
      </vt:variant>
      <vt:variant>
        <vt:i4>0</vt:i4>
      </vt:variant>
      <vt:variant>
        <vt:i4>5</vt:i4>
      </vt:variant>
      <vt:variant>
        <vt:lpwstr/>
      </vt:variant>
      <vt:variant>
        <vt:lpwstr>_Toc158968043</vt:lpwstr>
      </vt:variant>
      <vt:variant>
        <vt:i4>1507391</vt:i4>
      </vt:variant>
      <vt:variant>
        <vt:i4>68</vt:i4>
      </vt:variant>
      <vt:variant>
        <vt:i4>0</vt:i4>
      </vt:variant>
      <vt:variant>
        <vt:i4>5</vt:i4>
      </vt:variant>
      <vt:variant>
        <vt:lpwstr/>
      </vt:variant>
      <vt:variant>
        <vt:lpwstr>_Toc158968042</vt:lpwstr>
      </vt:variant>
      <vt:variant>
        <vt:i4>1507391</vt:i4>
      </vt:variant>
      <vt:variant>
        <vt:i4>62</vt:i4>
      </vt:variant>
      <vt:variant>
        <vt:i4>0</vt:i4>
      </vt:variant>
      <vt:variant>
        <vt:i4>5</vt:i4>
      </vt:variant>
      <vt:variant>
        <vt:lpwstr/>
      </vt:variant>
      <vt:variant>
        <vt:lpwstr>_Toc158968041</vt:lpwstr>
      </vt:variant>
      <vt:variant>
        <vt:i4>1507391</vt:i4>
      </vt:variant>
      <vt:variant>
        <vt:i4>56</vt:i4>
      </vt:variant>
      <vt:variant>
        <vt:i4>0</vt:i4>
      </vt:variant>
      <vt:variant>
        <vt:i4>5</vt:i4>
      </vt:variant>
      <vt:variant>
        <vt:lpwstr/>
      </vt:variant>
      <vt:variant>
        <vt:lpwstr>_Toc158968040</vt:lpwstr>
      </vt:variant>
      <vt:variant>
        <vt:i4>1048639</vt:i4>
      </vt:variant>
      <vt:variant>
        <vt:i4>50</vt:i4>
      </vt:variant>
      <vt:variant>
        <vt:i4>0</vt:i4>
      </vt:variant>
      <vt:variant>
        <vt:i4>5</vt:i4>
      </vt:variant>
      <vt:variant>
        <vt:lpwstr/>
      </vt:variant>
      <vt:variant>
        <vt:lpwstr>_Toc158968037</vt:lpwstr>
      </vt:variant>
      <vt:variant>
        <vt:i4>1048639</vt:i4>
      </vt:variant>
      <vt:variant>
        <vt:i4>44</vt:i4>
      </vt:variant>
      <vt:variant>
        <vt:i4>0</vt:i4>
      </vt:variant>
      <vt:variant>
        <vt:i4>5</vt:i4>
      </vt:variant>
      <vt:variant>
        <vt:lpwstr/>
      </vt:variant>
      <vt:variant>
        <vt:lpwstr>_Toc158968036</vt:lpwstr>
      </vt:variant>
      <vt:variant>
        <vt:i4>1048639</vt:i4>
      </vt:variant>
      <vt:variant>
        <vt:i4>38</vt:i4>
      </vt:variant>
      <vt:variant>
        <vt:i4>0</vt:i4>
      </vt:variant>
      <vt:variant>
        <vt:i4>5</vt:i4>
      </vt:variant>
      <vt:variant>
        <vt:lpwstr/>
      </vt:variant>
      <vt:variant>
        <vt:lpwstr>_Toc158968035</vt:lpwstr>
      </vt:variant>
      <vt:variant>
        <vt:i4>1048639</vt:i4>
      </vt:variant>
      <vt:variant>
        <vt:i4>32</vt:i4>
      </vt:variant>
      <vt:variant>
        <vt:i4>0</vt:i4>
      </vt:variant>
      <vt:variant>
        <vt:i4>5</vt:i4>
      </vt:variant>
      <vt:variant>
        <vt:lpwstr/>
      </vt:variant>
      <vt:variant>
        <vt:lpwstr>_Toc158968034</vt:lpwstr>
      </vt:variant>
      <vt:variant>
        <vt:i4>1048639</vt:i4>
      </vt:variant>
      <vt:variant>
        <vt:i4>26</vt:i4>
      </vt:variant>
      <vt:variant>
        <vt:i4>0</vt:i4>
      </vt:variant>
      <vt:variant>
        <vt:i4>5</vt:i4>
      </vt:variant>
      <vt:variant>
        <vt:lpwstr/>
      </vt:variant>
      <vt:variant>
        <vt:lpwstr>_Toc158968033</vt:lpwstr>
      </vt:variant>
      <vt:variant>
        <vt:i4>1048639</vt:i4>
      </vt:variant>
      <vt:variant>
        <vt:i4>20</vt:i4>
      </vt:variant>
      <vt:variant>
        <vt:i4>0</vt:i4>
      </vt:variant>
      <vt:variant>
        <vt:i4>5</vt:i4>
      </vt:variant>
      <vt:variant>
        <vt:lpwstr/>
      </vt:variant>
      <vt:variant>
        <vt:lpwstr>_Toc158968032</vt:lpwstr>
      </vt:variant>
      <vt:variant>
        <vt:i4>1048639</vt:i4>
      </vt:variant>
      <vt:variant>
        <vt:i4>14</vt:i4>
      </vt:variant>
      <vt:variant>
        <vt:i4>0</vt:i4>
      </vt:variant>
      <vt:variant>
        <vt:i4>5</vt:i4>
      </vt:variant>
      <vt:variant>
        <vt:lpwstr/>
      </vt:variant>
      <vt:variant>
        <vt:lpwstr>_Toc158968031</vt:lpwstr>
      </vt:variant>
      <vt:variant>
        <vt:i4>1048639</vt:i4>
      </vt:variant>
      <vt:variant>
        <vt:i4>8</vt:i4>
      </vt:variant>
      <vt:variant>
        <vt:i4>0</vt:i4>
      </vt:variant>
      <vt:variant>
        <vt:i4>5</vt:i4>
      </vt:variant>
      <vt:variant>
        <vt:lpwstr/>
      </vt:variant>
      <vt:variant>
        <vt:lpwstr>_Toc158968030</vt:lpwstr>
      </vt:variant>
      <vt:variant>
        <vt:i4>1114175</vt:i4>
      </vt:variant>
      <vt:variant>
        <vt:i4>2</vt:i4>
      </vt:variant>
      <vt:variant>
        <vt:i4>0</vt:i4>
      </vt:variant>
      <vt:variant>
        <vt:i4>5</vt:i4>
      </vt:variant>
      <vt:variant>
        <vt:lpwstr/>
      </vt:variant>
      <vt:variant>
        <vt:lpwstr>_Toc158968029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ISA-Screen Writers</dc:creator>
  <cp:keywords/>
  <dc:description/>
  <cp:lastModifiedBy>Benchetrit, José</cp:lastModifiedBy>
  <cp:revision>9</cp:revision>
  <dcterms:created xsi:type="dcterms:W3CDTF">2025-11-19T20:23:00Z</dcterms:created>
  <dcterms:modified xsi:type="dcterms:W3CDTF">2025-11-21T17:54:00Z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4e8bd-8835-4321-b7cc-2751ed18cf11_Enabled">
    <vt:lpwstr>true</vt:lpwstr>
  </property>
  <property fmtid="{D5CDD505-2E9C-101B-9397-08002B2CF9AE}" pid="3" name="MSIP_Label_b814e8bd-8835-4321-b7cc-2751ed18cf11_SetDate">
    <vt:lpwstr>2024-02-08T01:21:01Z</vt:lpwstr>
  </property>
  <property fmtid="{D5CDD505-2E9C-101B-9397-08002B2CF9AE}" pid="4" name="MSIP_Label_b814e8bd-8835-4321-b7cc-2751ed18cf11_Method">
    <vt:lpwstr>Privileged</vt:lpwstr>
  </property>
  <property fmtid="{D5CDD505-2E9C-101B-9397-08002B2CF9AE}" pid="5" name="MSIP_Label_b814e8bd-8835-4321-b7cc-2751ed18cf11_Name">
    <vt:lpwstr>Confidential</vt:lpwstr>
  </property>
  <property fmtid="{D5CDD505-2E9C-101B-9397-08002B2CF9AE}" pid="6" name="MSIP_Label_b814e8bd-8835-4321-b7cc-2751ed18cf11_SiteId">
    <vt:lpwstr>05d75c05-fa1a-42e7-9cf1-eb416c396f2d</vt:lpwstr>
  </property>
  <property fmtid="{D5CDD505-2E9C-101B-9397-08002B2CF9AE}" pid="7" name="MSIP_Label_b814e8bd-8835-4321-b7cc-2751ed18cf11_ActionId">
    <vt:lpwstr>d2a91431-aa05-480b-b1f4-909b73f19438</vt:lpwstr>
  </property>
  <property fmtid="{D5CDD505-2E9C-101B-9397-08002B2CF9AE}" pid="8" name="MSIP_Label_b814e8bd-8835-4321-b7cc-2751ed18cf11_ContentBits">
    <vt:lpwstr>2</vt:lpwstr>
  </property>
  <property fmtid="{D5CDD505-2E9C-101B-9397-08002B2CF9AE}" pid="9" name="MediaServiceImageTags">
    <vt:lpwstr/>
  </property>
  <property fmtid="{D5CDD505-2E9C-101B-9397-08002B2CF9AE}" pid="10" name="ContentTypeId">
    <vt:lpwstr>0x010100779B3D735CCF4A4B89B60D448739E160</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ClassificationContentMarkingHeaderShapeIds">
    <vt:lpwstr>aafe4f9,1b0c7fc8,29da70eb</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ies>
</file>