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3BB5" w14:textId="18FD2B97" w:rsidR="00FD0D39" w:rsidRPr="00FD3189" w:rsidRDefault="00FD0D39" w:rsidP="00152978">
      <w:pPr>
        <w:pStyle w:val="Heading1"/>
        <w:ind w:left="1083"/>
        <w:rPr>
          <w:color w:val="000000" w:themeColor="text1"/>
          <w:spacing w:val="0"/>
          <w:w w:val="100"/>
          <w:kern w:val="0"/>
          <w:sz w:val="24"/>
          <w:szCs w:val="24"/>
          <w:lang w:val="en-US"/>
        </w:rPr>
      </w:pPr>
      <w:bookmarkStart w:id="0" w:name="_Hlk6314712"/>
      <w:bookmarkStart w:id="1" w:name="Section_7"/>
      <w:bookmarkStart w:id="2" w:name="Review_of_payment_mechanism"/>
      <w:bookmarkStart w:id="3" w:name="_Toc157149929"/>
      <w:bookmarkStart w:id="4" w:name="_Toc158968281"/>
      <w:bookmarkEnd w:id="1"/>
      <w:bookmarkEnd w:id="2"/>
      <w:r w:rsidRPr="00FD3189">
        <w:rPr>
          <w:rFonts w:ascii="Times New Roman" w:hAnsi="Times New Roman"/>
          <w:color w:val="000000" w:themeColor="text1"/>
          <w:sz w:val="24"/>
          <w:szCs w:val="24"/>
        </w:rPr>
        <w:t>Section 7</w:t>
      </w:r>
      <w:bookmarkEnd w:id="3"/>
      <w:bookmarkEnd w:id="4"/>
    </w:p>
    <w:p w14:paraId="20DE43BB" w14:textId="77777777" w:rsidR="00FD0D39" w:rsidRDefault="00FD0D39" w:rsidP="00152978">
      <w:pPr>
        <w:pStyle w:val="Heading1"/>
        <w:ind w:left="1083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157149930"/>
      <w:bookmarkStart w:id="6" w:name="_Toc158968282"/>
      <w:r w:rsidRPr="00FD3189">
        <w:rPr>
          <w:rFonts w:ascii="Times New Roman" w:hAnsi="Times New Roman"/>
          <w:color w:val="000000" w:themeColor="text1"/>
          <w:sz w:val="24"/>
          <w:szCs w:val="24"/>
        </w:rPr>
        <w:t>Review of payment mechanism</w:t>
      </w:r>
      <w:bookmarkEnd w:id="5"/>
      <w:bookmarkEnd w:id="6"/>
    </w:p>
    <w:p w14:paraId="6F20CFD4" w14:textId="77777777" w:rsidR="00EE60C6" w:rsidRPr="00EE60C6" w:rsidRDefault="00EE60C6" w:rsidP="00EE60C6">
      <w:pPr>
        <w:rPr>
          <w:lang w:val="en-GB"/>
        </w:rPr>
      </w:pPr>
    </w:p>
    <w:p w14:paraId="5BD76360" w14:textId="7CFA9625" w:rsidR="00FD0D39" w:rsidRPr="00FD3189" w:rsidRDefault="40A0E318" w:rsidP="00152978">
      <w:pPr>
        <w:pStyle w:val="Heading1"/>
        <w:ind w:left="1083"/>
        <w:rPr>
          <w:color w:val="000000" w:themeColor="text1"/>
          <w:sz w:val="24"/>
          <w:szCs w:val="24"/>
        </w:rPr>
      </w:pPr>
      <w:bookmarkStart w:id="7" w:name="Regulation_81"/>
      <w:bookmarkStart w:id="8" w:name="_Toc157149931"/>
      <w:bookmarkStart w:id="9" w:name="_Toc158968283"/>
      <w:bookmarkEnd w:id="7"/>
      <w:r w:rsidRPr="00FD3189">
        <w:rPr>
          <w:rFonts w:ascii="Times New Roman" w:hAnsi="Times New Roman"/>
          <w:color w:val="000000" w:themeColor="text1"/>
          <w:sz w:val="24"/>
          <w:szCs w:val="24"/>
        </w:rPr>
        <w:t>Regulation 81</w:t>
      </w:r>
      <w:bookmarkEnd w:id="8"/>
      <w:bookmarkEnd w:id="9"/>
    </w:p>
    <w:p w14:paraId="6D6FFAE0" w14:textId="0E35F2FC" w:rsidR="00A924CB" w:rsidRPr="00F360C8" w:rsidRDefault="00FD0D39" w:rsidP="00EE60C6">
      <w:pPr>
        <w:pStyle w:val="Heading1"/>
        <w:spacing w:before="120" w:after="120"/>
        <w:ind w:left="1083"/>
        <w:rPr>
          <w:rFonts w:ascii="Times New Roman" w:hAnsi="Times New Roman"/>
          <w:b w:val="0"/>
          <w:bCs w:val="0"/>
          <w:color w:val="000000" w:themeColor="text1"/>
          <w:spacing w:val="0"/>
          <w:w w:val="100"/>
          <w:kern w:val="0"/>
          <w:sz w:val="24"/>
          <w:szCs w:val="24"/>
          <w:lang w:val="en-US"/>
        </w:rPr>
      </w:pPr>
      <w:bookmarkStart w:id="10" w:name="Review_of_system_of_payments"/>
      <w:bookmarkStart w:id="11" w:name="_Toc157149932"/>
      <w:bookmarkStart w:id="12" w:name="_Toc158968284"/>
      <w:bookmarkEnd w:id="10"/>
      <w:r w:rsidRPr="00FD3189">
        <w:rPr>
          <w:rFonts w:ascii="Times New Roman" w:hAnsi="Times New Roman"/>
          <w:color w:val="000000" w:themeColor="text1"/>
          <w:sz w:val="24"/>
          <w:szCs w:val="24"/>
        </w:rPr>
        <w:t>Review of system of payments</w:t>
      </w:r>
      <w:bookmarkEnd w:id="11"/>
      <w:bookmarkEnd w:id="12"/>
    </w:p>
    <w:p w14:paraId="38E3822F" w14:textId="4491B685" w:rsidR="00B86391" w:rsidRPr="004D6935" w:rsidRDefault="00B86391" w:rsidP="00B86391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ins w:id="13" w:author="User" w:date="2025-07-11T18:16:00Z"/>
          <w:rFonts w:eastAsia="Times New Roman"/>
          <w:color w:val="000000" w:themeColor="text1"/>
          <w:spacing w:val="5"/>
          <w:w w:val="100"/>
          <w:kern w:val="0"/>
          <w:lang w:val="en-US"/>
        </w:rPr>
      </w:pPr>
      <w:ins w:id="14" w:author="User" w:date="2025-07-11T18:13:00Z">
        <w:r>
          <w:rPr>
            <w:rFonts w:eastAsia="Times New Roman"/>
            <w:color w:val="000000" w:themeColor="text1"/>
            <w:w w:val="100"/>
            <w:kern w:val="0"/>
            <w:lang w:val="en-US"/>
          </w:rPr>
          <w:t xml:space="preserve">1. </w:t>
        </w:r>
      </w:ins>
      <w:ins w:id="15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The system of payments under this </w:t>
        </w:r>
      </w:ins>
      <w:ins w:id="16" w:author="User" w:date="2025-07-14T00:13:00Z">
        <w:r w:rsidR="00D60242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R</w:t>
        </w:r>
      </w:ins>
      <w:ins w:id="17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egulation </w:t>
        </w:r>
      </w:ins>
      <w:ins w:id="18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refers to the </w:t>
        </w:r>
      </w:ins>
      <w:ins w:id="19" w:author="User" w:date="2025-07-12T20:28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set of related</w:t>
        </w:r>
      </w:ins>
      <w:ins w:id="20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administrativ</w:t>
        </w:r>
      </w:ins>
      <w:ins w:id="21" w:author="User" w:date="2025-07-12T19:42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e</w:t>
        </w:r>
      </w:ins>
      <w:ins w:id="22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and</w:t>
        </w:r>
      </w:ins>
      <w:ins w:id="23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operational </w:t>
        </w:r>
      </w:ins>
      <w:ins w:id="24" w:author="User" w:date="2025-07-12T19:41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procedures adopted</w:t>
        </w:r>
      </w:ins>
      <w:ins w:id="25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by the Authority under</w:t>
        </w:r>
      </w:ins>
      <w:ins w:id="26" w:author="User" w:date="2025-07-14T00:04:00Z">
        <w:r w:rsidR="0056347B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27" w:author="User" w:date="2025-07-12T20:28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this Part</w:t>
        </w:r>
      </w:ins>
      <w:ins w:id="28" w:author="User" w:date="2025-07-12T20:24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for</w:t>
        </w:r>
      </w:ins>
      <w:ins w:id="29" w:author="User" w:date="2025-07-12T20:11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the purpose of</w:t>
        </w:r>
      </w:ins>
      <w:ins w:id="30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determin</w:t>
        </w:r>
      </w:ins>
      <w:ins w:id="31" w:author="User" w:date="2025-07-12T20:06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ing</w:t>
        </w:r>
      </w:ins>
      <w:ins w:id="32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33" w:author="User" w:date="2025-07-12T20:14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</w:t>
        </w:r>
      </w:ins>
      <w:ins w:id="34" w:author="User" w:date="2025-07-12T20:35:00Z">
        <w:r w:rsidR="00BA68E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s</w:t>
        </w:r>
      </w:ins>
      <w:ins w:id="35" w:author="User" w:date="2025-07-12T19:43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36" w:author="User" w:date="2025-07-12T19:44:00Z">
        <w:r w:rsidR="00477EF9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owed by a Contractor</w:t>
        </w:r>
      </w:ins>
      <w:ins w:id="37" w:author="User" w:date="2025-07-12T20:25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. </w:t>
        </w:r>
      </w:ins>
      <w:ins w:id="38" w:author="User" w:date="2025-07-12T20:07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Such </w:t>
        </w:r>
      </w:ins>
      <w:ins w:id="39" w:author="User" w:date="2025-07-12T20:15:00Z">
        <w:r w:rsidR="00076E36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payments</w:t>
        </w:r>
      </w:ins>
      <w:ins w:id="40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41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ins w:id="42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may</w:t>
        </w:r>
      </w:ins>
      <w:ins w:id="43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 (</w:t>
        </w:r>
        <w:r w:rsidR="00AF287E" w:rsidRPr="00273270">
          <w:rPr>
            <w:rFonts w:eastAsia="Times New Roman"/>
            <w:b/>
            <w:bCs/>
            <w:color w:val="000000" w:themeColor="text1"/>
            <w:spacing w:val="5"/>
            <w:w w:val="100"/>
            <w:kern w:val="0"/>
            <w:lang w:val="en-US"/>
          </w:rPr>
          <w:t>CHL del</w:t>
        </w:r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)</w:t>
        </w:r>
      </w:ins>
      <w:ins w:id="44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include </w:t>
        </w:r>
      </w:ins>
      <w:ins w:id="45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ins w:id="46" w:author="User" w:date="2025-07-11T18:16:00Z">
        <w:r w:rsidRPr="00C87C61">
          <w:rPr>
            <w:rFonts w:eastAsia="Times New Roman"/>
            <w:i/>
            <w:color w:val="000000" w:themeColor="text1"/>
            <w:spacing w:val="5"/>
            <w:w w:val="100"/>
            <w:kern w:val="0"/>
            <w:lang w:val="en-US"/>
          </w:rPr>
          <w:t>inter alia</w:t>
        </w:r>
        <w:del w:id="47" w:author="Benchetrit, José" w:date="2025-10-28T12:37:00Z" w16du:dateUtc="2025-10-28T16:37:00Z">
          <w:r w:rsidDel="00AF287E">
            <w:rPr>
              <w:rFonts w:eastAsia="Times New Roman"/>
              <w:color w:val="000000" w:themeColor="text1"/>
              <w:spacing w:val="5"/>
              <w:w w:val="100"/>
              <w:kern w:val="0"/>
              <w:lang w:val="en-US"/>
            </w:rPr>
            <w:delText xml:space="preserve"> </w:delText>
          </w:r>
        </w:del>
      </w:ins>
      <w:ins w:id="48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 (</w:t>
        </w:r>
        <w:r w:rsidR="00AF287E" w:rsidRPr="00273270">
          <w:rPr>
            <w:rFonts w:eastAsia="Times New Roman"/>
            <w:b/>
            <w:bCs/>
            <w:color w:val="000000" w:themeColor="text1"/>
            <w:spacing w:val="5"/>
            <w:w w:val="100"/>
            <w:kern w:val="0"/>
            <w:lang w:val="en-US"/>
          </w:rPr>
          <w:t>CHL del</w:t>
        </w:r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) </w:t>
        </w:r>
      </w:ins>
      <w:ins w:id="49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royalt</w:t>
        </w:r>
      </w:ins>
      <w:ins w:id="50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ies</w:t>
        </w:r>
      </w:ins>
      <w:ins w:id="51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, </w:t>
        </w:r>
      </w:ins>
      <w:ins w:id="52" w:author="User" w:date="2025-07-11T18:16:00Z">
        <w:r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profit shar</w:t>
        </w:r>
      </w:ins>
      <w:ins w:id="53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ing arrangements</w:t>
        </w:r>
      </w:ins>
      <w:ins w:id="54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, </w:t>
        </w:r>
      </w:ins>
      <w:ins w:id="55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ins w:id="56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or</w:t>
        </w:r>
      </w:ins>
      <w:ins w:id="57" w:author="Benchetrit, José" w:date="2025-10-28T12:37:00Z" w16du:dateUtc="2025-10-28T16:37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</w:t>
        </w:r>
      </w:ins>
      <w:ins w:id="58" w:author="Benchetrit, José" w:date="2025-10-28T12:38:00Z" w16du:dateUtc="2025-10-28T16:38:00Z"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(</w:t>
        </w:r>
        <w:r w:rsidR="00AF287E" w:rsidRPr="00273270">
          <w:rPr>
            <w:rFonts w:eastAsia="Times New Roman"/>
            <w:b/>
            <w:bCs/>
            <w:color w:val="000000" w:themeColor="text1"/>
            <w:spacing w:val="5"/>
            <w:w w:val="100"/>
            <w:kern w:val="0"/>
            <w:lang w:val="en-US"/>
          </w:rPr>
          <w:t>CHL del</w:t>
        </w:r>
        <w:r w:rsidR="00AF287E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) </w:t>
        </w:r>
        <w:r w:rsidR="003C2258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[and] (</w:t>
        </w:r>
        <w:r w:rsidR="003C2258" w:rsidRPr="00273270">
          <w:rPr>
            <w:rFonts w:eastAsia="Times New Roman"/>
            <w:b/>
            <w:bCs/>
            <w:color w:val="000000" w:themeColor="text1"/>
            <w:spacing w:val="5"/>
            <w:w w:val="100"/>
            <w:kern w:val="0"/>
            <w:lang w:val="en-US"/>
          </w:rPr>
          <w:t>CHL</w:t>
        </w:r>
        <w:r w:rsidR="003C2258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)</w:t>
        </w:r>
      </w:ins>
      <w:ins w:id="59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any other </w:t>
        </w:r>
      </w:ins>
      <w:ins w:id="60" w:author="User" w:date="2025-07-12T20:33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payment</w:t>
        </w:r>
      </w:ins>
      <w:ins w:id="61" w:author="User" w:date="2025-07-14T00:04:00Z">
        <w:r w:rsidR="0056347B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mechanism</w:t>
        </w:r>
      </w:ins>
      <w:ins w:id="62" w:author="User" w:date="2025-07-12T20:34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as may be adopted by</w:t>
        </w:r>
      </w:ins>
      <w:ins w:id="63" w:author="User" w:date="2025-07-12T20:30:00Z">
        <w:r w:rsidR="008C49C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the Council</w:t>
        </w:r>
      </w:ins>
      <w:ins w:id="64" w:author="User" w:date="2025-07-12T20:21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.</w:t>
        </w:r>
      </w:ins>
      <w:ins w:id="65" w:author="User" w:date="2025-07-13T23:49:00Z">
        <w:r w:rsidR="002949B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  <w:r w:rsidR="002949B5" w:rsidRP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</w:t>
        </w:r>
        <w:r w:rsid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addition</w:t>
        </w:r>
        <w:r w:rsidR="002949B5" w:rsidRPr="002949B5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 xml:space="preserve"> per ITA suggestions)</w:t>
        </w:r>
      </w:ins>
    </w:p>
    <w:p w14:paraId="78A23DA7" w14:textId="472BDD4B" w:rsidR="00A80B0F" w:rsidRPr="004E6C42" w:rsidDel="004E6C42" w:rsidRDefault="00B86391" w:rsidP="004E6C42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del w:id="66" w:author="Benchetrit, José" w:date="2025-10-28T12:56:00Z" w16du:dateUtc="2025-10-28T16:56:00Z"/>
          <w:rFonts w:eastAsia="Times New Roman"/>
          <w:b/>
          <w:color w:val="000000" w:themeColor="text1"/>
          <w:spacing w:val="6"/>
          <w:w w:val="100"/>
          <w:kern w:val="0"/>
          <w:lang w:val="en-US"/>
          <w:rPrChange w:id="67" w:author="Benchetrit, José" w:date="2025-10-28T12:57:00Z" w16du:dateUtc="2025-10-28T16:57:00Z">
            <w:rPr>
              <w:del w:id="68" w:author="Benchetrit, José" w:date="2025-10-28T12:56:00Z" w16du:dateUtc="2025-10-28T16:56:00Z"/>
              <w:rFonts w:eastAsia="Times New Roman"/>
              <w:bCs/>
              <w:color w:val="000000" w:themeColor="text1"/>
              <w:spacing w:val="6"/>
              <w:w w:val="100"/>
              <w:kern w:val="0"/>
              <w:lang w:val="en-US"/>
            </w:rPr>
          </w:rPrChange>
        </w:rPr>
      </w:pPr>
      <w:ins w:id="69" w:author="User" w:date="2025-07-11T18:13:00Z">
        <w:r>
          <w:rPr>
            <w:rFonts w:eastAsia="Times New Roman"/>
            <w:color w:val="000000" w:themeColor="text1"/>
            <w:w w:val="100"/>
            <w:kern w:val="0"/>
            <w:lang w:val="en-US"/>
          </w:rPr>
          <w:t>2</w:t>
        </w:r>
      </w:ins>
      <w:del w:id="70" w:author="User" w:date="2025-07-11T18:13:00Z"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>1</w:delText>
        </w:r>
      </w:del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>.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ab/>
      </w:r>
      <w:del w:id="71" w:author="User" w:date="2025-07-11T18:17:00Z"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system </w:delText>
        </w:r>
        <w:r w:rsidR="00FD0D39" w:rsidRPr="00FD3189" w:rsidDel="00B86391">
          <w:rPr>
            <w:rFonts w:eastAsia="Times New Roman"/>
            <w:color w:val="000000" w:themeColor="text1"/>
            <w:spacing w:val="3"/>
            <w:w w:val="100"/>
            <w:kern w:val="0"/>
            <w:lang w:val="en-US"/>
          </w:rPr>
          <w:delText xml:space="preserve">of </w:delText>
        </w:r>
        <w:r w:rsidR="00FD0D39" w:rsidRPr="00FD3189" w:rsidDel="00B86391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 xml:space="preserve">payments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adopted under </w:delText>
        </w:r>
      </w:del>
      <w:ins w:id="72" w:author="ISA-Screen Writers" w:date="2025-07-09T10:24:00Z">
        <w:del w:id="73" w:author="User" w:date="2025-07-11T18:17:00Z">
          <w:r w:rsidR="00FA787F" w:rsidRPr="00B86391" w:rsidDel="00B86391">
            <w:rPr>
              <w:rFonts w:eastAsia="Times New Roman"/>
              <w:b/>
              <w:color w:val="000000" w:themeColor="text1"/>
              <w:spacing w:val="5"/>
              <w:w w:val="100"/>
              <w:kern w:val="0"/>
              <w:lang w:val="en-US"/>
            </w:rPr>
            <w:delText xml:space="preserve">Sections 1, 2, 3 </w:delText>
          </w:r>
        </w:del>
      </w:ins>
      <w:ins w:id="74" w:author="ISA-Screen Writers" w:date="2025-07-09T11:13:00Z">
        <w:del w:id="75" w:author="User" w:date="2025-07-11T18:17:00Z">
          <w:r w:rsidR="0089550E" w:rsidDel="00B86391">
            <w:rPr>
              <w:rFonts w:eastAsia="Times New Roman"/>
              <w:b/>
              <w:bCs/>
              <w:color w:val="000000" w:themeColor="text1"/>
              <w:spacing w:val="5"/>
              <w:w w:val="100"/>
              <w:kern w:val="0"/>
              <w:lang w:val="en-US"/>
            </w:rPr>
            <w:delText>of</w:delText>
          </w:r>
        </w:del>
      </w:ins>
      <w:ins w:id="76" w:author="ISA-Screen Writers" w:date="2025-07-09T10:24:00Z">
        <w:del w:id="77" w:author="User" w:date="2025-07-11T18:17:00Z">
          <w:r w:rsidR="00FA787F" w:rsidRPr="00B86391" w:rsidDel="00B86391">
            <w:rPr>
              <w:rFonts w:eastAsia="Times New Roman"/>
              <w:b/>
              <w:color w:val="000000" w:themeColor="text1"/>
              <w:spacing w:val="5"/>
              <w:w w:val="100"/>
              <w:kern w:val="0"/>
              <w:lang w:val="en-US"/>
            </w:rPr>
            <w:delText xml:space="preserve"> Part 8 of (ITA</w:delText>
          </w:r>
          <w:r w:rsidR="00FA787F" w:rsidDel="00B86391">
            <w:rPr>
              <w:rFonts w:eastAsia="Times New Roman"/>
              <w:color w:val="000000" w:themeColor="text1"/>
              <w:spacing w:val="5"/>
              <w:w w:val="100"/>
              <w:kern w:val="0"/>
              <w:lang w:val="en-US"/>
            </w:rPr>
            <w:delText xml:space="preserve">) </w:delText>
          </w:r>
        </w:del>
      </w:ins>
      <w:del w:id="78" w:author="User" w:date="2025-07-11T18:17:00Z"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these </w:delText>
        </w:r>
        <w:r w:rsidR="005D3FBF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R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egulations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and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pursuant </w:delText>
        </w:r>
        <w:r w:rsidR="00FD0D39" w:rsidRPr="00FD3189" w:rsidDel="00B86391">
          <w:rPr>
            <w:rFonts w:eastAsia="Times New Roman"/>
            <w:color w:val="000000" w:themeColor="text1"/>
            <w:spacing w:val="3"/>
            <w:w w:val="100"/>
            <w:kern w:val="0"/>
            <w:lang w:val="en-US"/>
          </w:rPr>
          <w:delText xml:space="preserve">to 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paragraph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>1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(c) </w:delText>
        </w:r>
        <w:r w:rsidR="00FD0D39" w:rsidRPr="00FD3189" w:rsidDel="00B86391">
          <w:rPr>
            <w:rFonts w:eastAsia="Times New Roman"/>
            <w:color w:val="000000" w:themeColor="text1"/>
            <w:spacing w:val="2"/>
            <w:w w:val="100"/>
            <w:kern w:val="0"/>
            <w:lang w:val="en-US"/>
          </w:rPr>
          <w:delText xml:space="preserve">of </w:delText>
        </w:r>
        <w:r w:rsidR="00D20D7A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>S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ection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 xml:space="preserve">8 </w:delText>
        </w:r>
        <w:r w:rsidR="00FD0D39" w:rsidRPr="00FD3189" w:rsidDel="00B86391">
          <w:rPr>
            <w:rFonts w:eastAsia="Times New Roman"/>
            <w:color w:val="000000" w:themeColor="text1"/>
            <w:spacing w:val="2"/>
            <w:w w:val="100"/>
            <w:kern w:val="0"/>
            <w:lang w:val="en-US"/>
          </w:rPr>
          <w:delText xml:space="preserve">of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D20D7A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A</w:delText>
        </w:r>
        <w:r w:rsidR="00FD0D39" w:rsidRPr="00FD3189" w:rsidDel="00B8639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 xml:space="preserve">nnex </w:delText>
        </w:r>
        <w:r w:rsidR="00FD0D39" w:rsidRPr="00FD3189" w:rsidDel="00B86391">
          <w:rPr>
            <w:rFonts w:eastAsia="Times New Roman"/>
            <w:color w:val="000000" w:themeColor="text1"/>
            <w:spacing w:val="0"/>
            <w:w w:val="100"/>
            <w:kern w:val="0"/>
            <w:lang w:val="en-US"/>
          </w:rPr>
          <w:delText xml:space="preserve">to </w:delText>
        </w:r>
        <w:r w:rsidR="00FD0D39" w:rsidRPr="00FD3189" w:rsidDel="00B86391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the </w:delText>
        </w:r>
        <w:r w:rsidR="00FD0D39" w:rsidRPr="00FD3189" w:rsidDel="00B86391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Agreement</w:delText>
        </w:r>
      </w:del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, </w:t>
      </w:r>
      <w:ins w:id="79" w:author="User" w:date="2025-07-11T18:17:00Z">
        <w:r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>The system of payment</w:t>
        </w:r>
      </w:ins>
      <w:ins w:id="80" w:author="Benchetrit, José" w:date="2025-10-28T12:54:00Z" w16du:dateUtc="2025-10-28T16:54:00Z">
        <w:r w:rsidR="00052A6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>s</w:t>
        </w:r>
      </w:ins>
      <w:ins w:id="81" w:author="Benchetrit, José" w:date="2025-10-28T12:57:00Z" w16du:dateUtc="2025-10-28T16:57:00Z">
        <w:r w:rsidR="00B34B7E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[, which </w:t>
        </w:r>
        <w:r w:rsidR="00B34B7E">
          <w:rPr>
            <w:rFonts w:eastAsia="Times New Roman"/>
            <w:bCs/>
            <w:color w:val="000000" w:themeColor="text1"/>
            <w:spacing w:val="6"/>
            <w:w w:val="100"/>
            <w:kern w:val="0"/>
            <w:lang w:val="en-US"/>
          </w:rPr>
          <w:t xml:space="preserve">shall </w:t>
        </w:r>
        <w:r w:rsidR="00B34B7E" w:rsidRPr="00052A6D">
          <w:rPr>
            <w:rFonts w:eastAsia="Times New Roman"/>
            <w:bCs/>
            <w:color w:val="000000" w:themeColor="text1"/>
            <w:spacing w:val="6"/>
            <w:w w:val="100"/>
            <w:kern w:val="0"/>
            <w:lang w:val="en-US"/>
          </w:rPr>
          <w:t>not apply to the Enterprise for a period not exceeding 10 years, in accordance with the decision adopted by the Assembly pursuant to Annex IV, Article 10, paragraph 3 of the Convention</w:t>
        </w:r>
        <w:r w:rsidR="00B34B7E">
          <w:rPr>
            <w:rFonts w:eastAsia="Times New Roman"/>
            <w:bCs/>
            <w:color w:val="000000" w:themeColor="text1"/>
            <w:spacing w:val="6"/>
            <w:w w:val="100"/>
            <w:kern w:val="0"/>
            <w:lang w:val="en-US"/>
          </w:rPr>
          <w:t>,</w:t>
        </w:r>
        <w:r w:rsidR="00B34B7E" w:rsidRPr="00052A6D">
          <w:rPr>
            <w:rFonts w:eastAsia="Times New Roman"/>
            <w:bCs/>
            <w:color w:val="000000" w:themeColor="text1"/>
            <w:spacing w:val="6"/>
            <w:w w:val="100"/>
            <w:kern w:val="0"/>
            <w:lang w:val="en-US"/>
          </w:rPr>
          <w:t>] (</w:t>
        </w:r>
        <w:r w:rsidR="00B34B7E" w:rsidRPr="00273270">
          <w:rPr>
            <w:rFonts w:eastAsia="Times New Roman"/>
            <w:b/>
            <w:color w:val="000000" w:themeColor="text1"/>
            <w:spacing w:val="6"/>
            <w:w w:val="100"/>
            <w:kern w:val="0"/>
            <w:lang w:val="en-US"/>
          </w:rPr>
          <w:t>IDG Enterprise</w:t>
        </w:r>
        <w:r w:rsidR="00B34B7E" w:rsidRPr="00052A6D">
          <w:rPr>
            <w:rFonts w:eastAsia="Times New Roman"/>
            <w:bCs/>
            <w:color w:val="000000" w:themeColor="text1"/>
            <w:spacing w:val="6"/>
            <w:w w:val="100"/>
            <w:kern w:val="0"/>
            <w:lang w:val="en-US"/>
          </w:rPr>
          <w:t>)</w:t>
        </w:r>
      </w:ins>
      <w:ins w:id="82" w:author="User" w:date="2025-07-11T18:17:00Z">
        <w:r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 </w:t>
        </w:r>
      </w:ins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shall </w:t>
      </w:r>
      <w:r w:rsidR="00FD0D39" w:rsidRPr="00FD3189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be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reviewed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by the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Council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five years from the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first date of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commencement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FD0D39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Commercial</w:t>
      </w:r>
      <w:r w:rsidR="00FD0D39" w:rsidRPr="00FD3189">
        <w:rPr>
          <w:rFonts w:eastAsia="Times New Roman"/>
          <w:color w:val="000000" w:themeColor="text1"/>
          <w:spacing w:val="62"/>
          <w:w w:val="100"/>
          <w:kern w:val="0"/>
          <w:lang w:val="en-US"/>
        </w:rPr>
        <w:t xml:space="preserve">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Production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Area </w:t>
      </w:r>
      <w:r w:rsidR="00FD0D39"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FD0D39" w:rsidRPr="00FD3189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at </w:t>
      </w:r>
      <w:r w:rsidR="00FD0D39" w:rsidRPr="00FD3189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intervals thereafter</w:t>
      </w:r>
      <w:r w:rsidR="00152978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del w:id="83" w:author="Author">
        <w:r w:rsidR="000E0964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[</w:delText>
        </w:r>
      </w:del>
      <w:r w:rsidR="000E0964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in accordance with the applicable Standards</w:t>
      </w:r>
      <w:del w:id="84" w:author="Author">
        <w:r w:rsidR="00152978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 xml:space="preserve"> </w:delText>
        </w:r>
        <w:r w:rsidR="000E0964" w:rsidRPr="00FD3189" w:rsidDel="000924AD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delText>[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 xml:space="preserve">as well as all observed </w:delText>
        </w:r>
        <w:r w:rsidR="00DB42BE" w:rsidDel="000924AD">
          <w:rPr>
            <w:rFonts w:eastAsia="Times New Roman"/>
            <w:color w:val="000000" w:themeColor="text1"/>
            <w:lang w:val="en-US"/>
          </w:rPr>
          <w:delText>E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 xml:space="preserve">nvironmental </w:delText>
        </w:r>
        <w:r w:rsidR="00DB42BE" w:rsidDel="000924AD">
          <w:rPr>
            <w:rFonts w:eastAsia="Times New Roman"/>
            <w:color w:val="000000" w:themeColor="text1"/>
            <w:lang w:val="en-US"/>
          </w:rPr>
          <w:delText>I</w:delText>
        </w:r>
        <w:r w:rsidR="000E0964" w:rsidRPr="00FD3189" w:rsidDel="000924AD">
          <w:rPr>
            <w:rFonts w:eastAsia="Times New Roman"/>
            <w:color w:val="000000" w:themeColor="text1"/>
            <w:lang w:val="en-US"/>
          </w:rPr>
          <w:delText>mpacts]</w:delText>
        </w:r>
      </w:del>
      <w:r w:rsidR="000E0964" w:rsidRPr="00FD3189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.</w:t>
      </w:r>
      <w:ins w:id="85" w:author="ISA-Screen Writers" w:date="2025-07-08T17:31:00Z">
        <w:r w:rsidR="00517A33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 </w:t>
        </w:r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(GBR </w:t>
        </w:r>
      </w:ins>
      <w:proofErr w:type="gramStart"/>
      <w:ins w:id="86" w:author="ISA-Screen Writers" w:date="2025-07-08T17:32:00Z"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keep</w:t>
        </w:r>
      </w:ins>
      <w:proofErr w:type="gramEnd"/>
      <w:ins w:id="87" w:author="ISA-Screen Writers" w:date="2025-07-08T17:33:00Z">
        <w:r w:rsidR="001308AD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 text in brackets</w:t>
        </w:r>
        <w:r w:rsidR="00B46153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 xml:space="preserve"> for now</w:t>
        </w:r>
      </w:ins>
      <w:ins w:id="88" w:author="ISA-Screen Writers" w:date="2025-07-08T17:32:00Z">
        <w:r w:rsidR="00517A33" w:rsidRPr="00B86391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)</w:t>
        </w:r>
      </w:ins>
      <w:ins w:id="89" w:author="Benchetrit, José" w:date="2025-10-28T12:59:00Z" w16du:dateUtc="2025-10-28T16:59:00Z">
        <w:r w:rsidR="006B61CA">
          <w:rPr>
            <w:rFonts w:eastAsia="Times New Roman"/>
            <w:b/>
            <w:bCs/>
            <w:color w:val="000000" w:themeColor="text1"/>
            <w:spacing w:val="6"/>
            <w:w w:val="100"/>
            <w:kern w:val="0"/>
            <w:lang w:val="en-US"/>
          </w:rPr>
          <w:t>.</w:t>
        </w:r>
      </w:ins>
    </w:p>
    <w:p w14:paraId="7A7C4A41" w14:textId="3F4421BE" w:rsidR="00EA6E61" w:rsidRPr="00FD3189" w:rsidRDefault="00B86391" w:rsidP="00152978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bookmarkStart w:id="90" w:name="_Toc157149933"/>
      <w:ins w:id="91" w:author="User" w:date="2025-07-11T18:13:00Z">
        <w:r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>3</w:t>
        </w:r>
      </w:ins>
      <w:del w:id="92" w:author="User" w:date="2025-07-11T18:13:00Z">
        <w:r w:rsidR="00EC300A" w:rsidRPr="00FD3189" w:rsidDel="00B86391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2</w:delText>
        </w:r>
      </w:del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  <w:t>The Council, based on the recommendations of the Commission and following a review under paragraph 1, may decide to adjust the existing system of payments or introduce a new system of payments, taking into account the level of maturity and development of Exploitation activities in the Area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, as well as the</w:t>
      </w:r>
      <w:ins w:id="93" w:author="User" w:date="2025-07-12T19:35:00Z">
        <w:r w:rsidR="00A2073D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objectives and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principles under Article 13 of Annex III to the Convention and Section 8 of the Agreement</w:t>
      </w:r>
      <w:ins w:id="94" w:author="User" w:date="2025-07-12T19:36:00Z">
        <w:r w:rsidR="00477EF9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respectively</w:t>
        </w:r>
      </w:ins>
      <w:r w:rsidR="00EC300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</w:p>
    <w:p w14:paraId="348E5E18" w14:textId="40355CCB" w:rsidR="00AF67EA" w:rsidRPr="00FD3189" w:rsidRDefault="00B86391" w:rsidP="00EC300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ins w:id="95" w:author="User" w:date="2025-07-11T18:13:00Z">
        <w:del w:id="96" w:author="Benchetrit, José" w:date="2025-10-28T12:52:00Z" w16du:dateUtc="2025-10-28T16:52:00Z">
          <w:r w:rsidDel="003C430E">
            <w:rPr>
              <w:rFonts w:eastAsia="Calibri"/>
              <w:color w:val="000000" w:themeColor="text1"/>
              <w:spacing w:val="0"/>
              <w:w w:val="100"/>
              <w:kern w:val="0"/>
              <w:lang w:val="en-JM"/>
            </w:rPr>
            <w:delText>4</w:delText>
          </w:r>
        </w:del>
      </w:ins>
      <w:del w:id="97" w:author="User" w:date="2025-07-11T18:13:00Z">
        <w:r w:rsidR="00AF67EA" w:rsidRPr="00FD3189" w:rsidDel="00B86391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3</w:delText>
        </w:r>
      </w:del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.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</w:r>
      <w:ins w:id="98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[</w:t>
        </w:r>
      </w:ins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Without limiting the scope of any review by the Council, a review under this Regulation may include an</w:t>
      </w:r>
      <w:del w:id="99" w:author="ISA-Screen Writers" w:date="2025-07-08T17:32:00Z">
        <w:r w:rsidR="00AF67EA" w:rsidRPr="00FD3189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 xml:space="preserve"> </w:delText>
        </w:r>
      </w:del>
      <w:ins w:id="100" w:author="ISA-Screen Writers" w:date="2025-07-08T17:33:00Z">
        <w:r w:rsidR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</w:ins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adjustment to an existing system of payments, or an introduction of a new system of payments, and may consider changes to all applicable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ules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,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egulations and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p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rocedures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of the Authority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[including any applicable Standards and 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taking into </w:t>
      </w:r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consideration</w:t>
      </w:r>
      <w:r w:rsidR="002B184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1600DC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the </w:t>
      </w:r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Guidelines]</w:t>
      </w:r>
      <w:proofErr w:type="gramStart"/>
      <w:r w:rsidR="00AF67EA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. </w:t>
      </w:r>
      <w:ins w:id="101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]</w:t>
        </w:r>
        <w:proofErr w:type="gramEnd"/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(GBR del)</w:t>
        </w:r>
      </w:ins>
    </w:p>
    <w:p w14:paraId="54BC7BC9" w14:textId="4B069043" w:rsidR="00AF67EA" w:rsidRDefault="00AF67EA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</w:r>
      <w:ins w:id="102" w:author="Benchetrit, José" w:date="2025-10-28T13:05:00Z" w16du:dateUtc="2025-10-28T17:05:00Z">
        <w:r w:rsidR="00F91EFB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>5</w:t>
        </w:r>
      </w:ins>
      <w:del w:id="103" w:author="Benchetrit, José" w:date="2025-10-28T12:52:00Z" w16du:dateUtc="2025-10-28T16:52:00Z">
        <w:r w:rsidRPr="00FD3189" w:rsidDel="003C430E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4</w:delText>
        </w:r>
      </w:del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. </w:t>
      </w: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ab/>
        <w:t xml:space="preserve">A review of the system of payments shall consider all </w:t>
      </w:r>
      <w:ins w:id="104" w:author="ISA-Screen Writers" w:date="2025-07-08T17:32:00Z"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R</w:t>
        </w:r>
      </w:ins>
      <w:del w:id="105" w:author="ISA-Screen Writers" w:date="2025-07-08T17:32:00Z">
        <w:r w:rsidR="00FE05B4" w:rsidRPr="00FD3189" w:rsidDel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>r</w:delText>
        </w:r>
      </w:del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esource</w:t>
      </w:r>
      <w:ins w:id="106" w:author="ISA-Screen Writers" w:date="2025-07-08T17:33:00Z">
        <w:r w:rsidR="007F7074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r w:rsidR="007F7074"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(GBR)</w:t>
        </w:r>
      </w:ins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 </w:t>
      </w:r>
      <w:r w:rsidR="00FE05B4"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>c</w:t>
      </w:r>
      <w:r w:rsidRPr="00FD3189">
        <w:rPr>
          <w:rFonts w:eastAsia="Calibri"/>
          <w:color w:val="000000" w:themeColor="text1"/>
          <w:spacing w:val="0"/>
          <w:w w:val="100"/>
          <w:kern w:val="0"/>
          <w:lang w:val="en-JM"/>
        </w:rPr>
        <w:t xml:space="preserve">ategories unless otherwise decided by the Council. </w:t>
      </w:r>
    </w:p>
    <w:p w14:paraId="08988C13" w14:textId="2FF61568" w:rsidR="00643E1C" w:rsidRPr="00FD3189" w:rsidRDefault="007F7074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color w:val="000000" w:themeColor="text1"/>
          <w:spacing w:val="0"/>
          <w:w w:val="100"/>
          <w:kern w:val="0"/>
          <w:lang w:val="en-JM"/>
        </w:rPr>
      </w:pPr>
      <w:ins w:id="107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highlight w:val="green"/>
            <w:lang w:val="en-JM"/>
          </w:rPr>
          <w:t>[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5. A change to the system of payment shall only apply by agreement between the Authority and the Contractor</w:t>
      </w:r>
      <w:r w:rsidR="00643E1C" w:rsidRPr="00B86391">
        <w:rPr>
          <w:rFonts w:eastAsia="Calibri"/>
          <w:b/>
          <w:color w:val="000000" w:themeColor="text1"/>
          <w:spacing w:val="0"/>
          <w:w w:val="100"/>
          <w:kern w:val="0"/>
          <w:lang w:val="en-JM"/>
        </w:rPr>
        <w:t xml:space="preserve"> </w:t>
      </w:r>
      <w:ins w:id="108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highlight w:val="yellow"/>
            <w:lang w:val="en-JM"/>
          </w:rPr>
          <w:t>[</w:t>
        </w:r>
      </w:ins>
      <w:r w:rsidR="00643E1C">
        <w:rPr>
          <w:rFonts w:eastAsia="Calibri"/>
          <w:color w:val="000000" w:themeColor="text1"/>
          <w:spacing w:val="0"/>
          <w:w w:val="100"/>
          <w:kern w:val="0"/>
          <w:lang w:val="en-JM"/>
        </w:rPr>
        <w:t>for Contract Areas that have already commenced Commercial Production.</w:t>
      </w:r>
      <w:del w:id="109" w:author="ISA-Screen Writers" w:date="2025-07-08T17:34:00Z">
        <w:r w:rsidR="00643E1C" w:rsidDel="00B46153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delText xml:space="preserve"> </w:delText>
        </w:r>
      </w:del>
      <w:ins w:id="110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highlight w:val="yellow"/>
            <w:lang w:val="en-JM"/>
          </w:rPr>
          <w:t>]</w:t>
        </w:r>
        <w:r w:rsidR="00EB77B5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(JPN</w:t>
        </w:r>
      </w:ins>
      <w:ins w:id="111" w:author="ISA-Screen Writers" w:date="2025-07-09T10:43:00Z">
        <w:r w:rsidR="009A517D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, CHN</w:t>
        </w:r>
      </w:ins>
      <w:ins w:id="112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  <w:proofErr w:type="gramStart"/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d</w:t>
        </w:r>
      </w:ins>
      <w:ins w:id="113" w:author="ISA-Screen Writers" w:date="2025-07-09T10:31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el)</w:t>
        </w:r>
      </w:ins>
      <w:ins w:id="114" w:author="ISA-Screen Writers" w:date="2025-07-09T10:33:00Z">
        <w:r w:rsidR="0076729B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(</w:t>
        </w:r>
        <w:proofErr w:type="gramEnd"/>
        <w:r w:rsidR="0076729B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ARG keep)</w:t>
        </w:r>
      </w:ins>
      <w:ins w:id="115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 xml:space="preserve"> to existing Contracts (JPN</w:t>
        </w:r>
      </w:ins>
      <w:ins w:id="116" w:author="ISA-Screen Writers" w:date="2025-07-09T10:43:00Z">
        <w:r w:rsidR="009A517D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, CHN</w:t>
        </w:r>
      </w:ins>
      <w:proofErr w:type="gramStart"/>
      <w:ins w:id="117" w:author="ISA-Screen Writers" w:date="2025-07-09T10:30:00Z">
        <w:r w:rsidR="00EB77B5" w:rsidRPr="00B86391">
          <w:rPr>
            <w:rFonts w:eastAsia="Calibri"/>
            <w:b/>
            <w:color w:val="000000" w:themeColor="text1"/>
            <w:spacing w:val="0"/>
            <w:w w:val="100"/>
            <w:kern w:val="0"/>
            <w:lang w:val="en-JM"/>
          </w:rPr>
          <w:t>)</w:t>
        </w:r>
        <w:r w:rsidR="00EB77B5">
          <w:rPr>
            <w:rFonts w:eastAsia="Calibri"/>
            <w:color w:val="000000" w:themeColor="text1"/>
            <w:spacing w:val="0"/>
            <w:w w:val="100"/>
            <w:kern w:val="0"/>
            <w:lang w:val="en-JM"/>
          </w:rPr>
          <w:t xml:space="preserve"> </w:t>
        </w:r>
      </w:ins>
      <w:ins w:id="118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highlight w:val="green"/>
            <w:lang w:val="en-JM"/>
          </w:rPr>
          <w:t>]</w:t>
        </w:r>
        <w:proofErr w:type="gramEnd"/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(GBR</w:t>
        </w:r>
      </w:ins>
      <w:ins w:id="119" w:author="ISA-Screen Writers" w:date="2025-07-09T10:22:00Z">
        <w:r w:rsidR="002631A8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, PRT</w:t>
        </w:r>
      </w:ins>
      <w:ins w:id="120" w:author="ISA-Screen Writers" w:date="2025-07-09T10:24:00Z">
        <w:r w:rsidR="00FA787F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, ITA</w:t>
        </w:r>
      </w:ins>
      <w:ins w:id="121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res</w:t>
        </w:r>
      </w:ins>
      <w:ins w:id="122" w:author="ISA-Screen Writers" w:date="2025-07-08T17:34:00Z">
        <w:r w:rsidR="00B46153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 xml:space="preserve"> / seeks clarification</w:t>
        </w:r>
      </w:ins>
      <w:ins w:id="123" w:author="ISA-Screen Writers" w:date="2025-07-08T17:33:00Z">
        <w:r w:rsidRPr="00B86391">
          <w:rPr>
            <w:rFonts w:eastAsia="Calibri"/>
            <w:b/>
            <w:bCs/>
            <w:color w:val="000000" w:themeColor="text1"/>
            <w:spacing w:val="0"/>
            <w:w w:val="100"/>
            <w:kern w:val="0"/>
            <w:lang w:val="en-JM"/>
          </w:rPr>
          <w:t>)</w:t>
        </w:r>
      </w:ins>
    </w:p>
    <w:p w14:paraId="5DE5A948" w14:textId="6819FC21" w:rsidR="00AF67EA" w:rsidRPr="00B86391" w:rsidRDefault="00D450B2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ins w:id="124" w:author="ISA-Screen Writers" w:date="2025-07-09T10:40:00Z"/>
          <w:rFonts w:eastAsia="Calibri"/>
          <w:b/>
          <w:color w:val="000000" w:themeColor="text1"/>
          <w:spacing w:val="0"/>
          <w:w w:val="100"/>
          <w:kern w:val="0"/>
          <w:u w:val="single"/>
          <w:lang w:val="en-JM"/>
        </w:rPr>
      </w:pPr>
      <w:ins w:id="125" w:author="ISA-Screen Writers" w:date="2025-07-09T10:37:00Z">
        <w:r w:rsidRPr="00B86391">
          <w:rPr>
            <w:rFonts w:eastAsia="Calibri"/>
            <w:b/>
            <w:color w:val="000000" w:themeColor="text1"/>
            <w:spacing w:val="0"/>
            <w:w w:val="100"/>
            <w:kern w:val="0"/>
            <w:u w:val="single"/>
            <w:lang w:val="en-JM"/>
          </w:rPr>
          <w:t xml:space="preserve">(GER </w:t>
        </w:r>
        <w:r w:rsidR="00E93855" w:rsidRPr="00B86391">
          <w:rPr>
            <w:rFonts w:eastAsia="Calibri"/>
            <w:b/>
            <w:color w:val="000000" w:themeColor="text1"/>
            <w:spacing w:val="0"/>
            <w:w w:val="100"/>
            <w:kern w:val="0"/>
            <w:u w:val="single"/>
            <w:lang w:val="en-JM"/>
          </w:rPr>
          <w:t>textual proposal – environmental externalities)</w:t>
        </w:r>
      </w:ins>
    </w:p>
    <w:p w14:paraId="56AE9B61" w14:textId="77777777" w:rsidR="00B86671" w:rsidRPr="00B86391" w:rsidRDefault="00B86671" w:rsidP="00AF67EA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5" w:line="247" w:lineRule="auto"/>
        <w:ind w:left="1083" w:right="1270"/>
        <w:jc w:val="both"/>
        <w:rPr>
          <w:rFonts w:eastAsia="Calibri"/>
          <w:b/>
          <w:bCs/>
          <w:color w:val="000000" w:themeColor="text1"/>
          <w:spacing w:val="0"/>
          <w:w w:val="100"/>
          <w:kern w:val="0"/>
          <w:u w:val="single"/>
          <w:lang w:val="en-JM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7512"/>
      </w:tblGrid>
      <w:tr w:rsidR="00FD3189" w:rsidRPr="00FD3189" w14:paraId="7E20CBFB" w14:textId="77777777" w:rsidTr="00F360C8">
        <w:trPr>
          <w:trHeight w:val="1169"/>
        </w:trPr>
        <w:tc>
          <w:tcPr>
            <w:tcW w:w="7512" w:type="dxa"/>
            <w:shd w:val="clear" w:color="auto" w:fill="F2F2F2" w:themeFill="background1" w:themeFillShade="F2"/>
          </w:tcPr>
          <w:p w14:paraId="4CBA1CB7" w14:textId="77777777" w:rsidR="00152978" w:rsidRPr="00FD3189" w:rsidRDefault="00152978" w:rsidP="002C03C5">
            <w:pPr>
              <w:spacing w:after="120"/>
              <w:jc w:val="both"/>
              <w:rPr>
                <w:rFonts w:eastAsia="Calibri"/>
                <w:b/>
                <w:color w:val="000000" w:themeColor="text1"/>
              </w:rPr>
            </w:pPr>
            <w:r w:rsidRPr="00FD3189">
              <w:rPr>
                <w:color w:val="000000" w:themeColor="text1"/>
              </w:rPr>
              <w:br w:type="page"/>
            </w:r>
            <w:r w:rsidRPr="00FD3189">
              <w:rPr>
                <w:rFonts w:eastAsia="Calibri"/>
                <w:b/>
                <w:color w:val="000000" w:themeColor="text1"/>
              </w:rPr>
              <w:t xml:space="preserve">Comment </w:t>
            </w:r>
          </w:p>
          <w:p w14:paraId="1AEC8115" w14:textId="66AAB4CB" w:rsidR="00152978" w:rsidRPr="00FD3189" w:rsidRDefault="000924AD" w:rsidP="002C03C5">
            <w:pPr>
              <w:spacing w:after="120"/>
              <w:jc w:val="both"/>
              <w:rPr>
                <w:rFonts w:eastAsia="Calibri"/>
                <w:color w:val="000000" w:themeColor="text1"/>
              </w:rPr>
            </w:pPr>
            <w:proofErr w:type="gramStart"/>
            <w:r>
              <w:rPr>
                <w:rFonts w:eastAsia="Calibri"/>
                <w:color w:val="000000" w:themeColor="text1"/>
              </w:rPr>
              <w:t>A number of</w:t>
            </w:r>
            <w:proofErr w:type="gramEnd"/>
            <w:r>
              <w:rPr>
                <w:rFonts w:eastAsia="Calibri"/>
                <w:color w:val="000000" w:themeColor="text1"/>
              </w:rPr>
              <w:t xml:space="preserve"> delegations proposed the removal of the separate reference, in this context, to “</w:t>
            </w:r>
            <w:r w:rsidRPr="002506C5">
              <w:rPr>
                <w:rFonts w:eastAsia="Calibri"/>
                <w:i/>
                <w:iCs/>
                <w:color w:val="000000" w:themeColor="text1"/>
              </w:rPr>
              <w:t>Environmental Impacts”</w:t>
            </w:r>
            <w:r w:rsidR="002506C5">
              <w:rPr>
                <w:rFonts w:eastAsia="Calibri"/>
                <w:i/>
                <w:iCs/>
                <w:color w:val="000000" w:themeColor="text1"/>
              </w:rPr>
              <w:t>.</w:t>
            </w:r>
            <w:r>
              <w:rPr>
                <w:rFonts w:eastAsia="Calibri"/>
                <w:color w:val="000000" w:themeColor="text1"/>
              </w:rPr>
              <w:t xml:space="preserve"> Since paragraph 1 refers to the applicable Standards, the categories of environmental impacts which may be relevant for the purposes of this paragraph may be enumerated in the applicable Standard.</w:t>
            </w:r>
            <w:r w:rsidR="00152978" w:rsidRPr="00FD3189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bookmarkEnd w:id="90"/>
    </w:tbl>
    <w:p w14:paraId="166128A4" w14:textId="77777777" w:rsidR="00152978" w:rsidRPr="00FD3189" w:rsidRDefault="00152978" w:rsidP="004D6935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</w:p>
    <w:p w14:paraId="7ACA510A" w14:textId="10573C66" w:rsidR="00F360C8" w:rsidRPr="00604424" w:rsidRDefault="00152978" w:rsidP="00604424">
      <w:pPr>
        <w:pStyle w:val="Heading1"/>
        <w:spacing w:after="120"/>
        <w:ind w:left="1083"/>
        <w:rPr>
          <w:rFonts w:ascii="Times New Roman" w:hAnsi="Times New Roman"/>
          <w:w w:val="100"/>
          <w:sz w:val="24"/>
          <w:szCs w:val="24"/>
        </w:rPr>
      </w:pPr>
      <w:bookmarkStart w:id="126" w:name="_Toc158968285"/>
      <w:r w:rsidRPr="00604424">
        <w:rPr>
          <w:rFonts w:ascii="Times New Roman" w:hAnsi="Times New Roman"/>
          <w:w w:val="100"/>
          <w:sz w:val="24"/>
          <w:szCs w:val="24"/>
        </w:rPr>
        <w:lastRenderedPageBreak/>
        <w:t>Regulation 82</w:t>
      </w:r>
      <w:bookmarkEnd w:id="126"/>
    </w:p>
    <w:p w14:paraId="220A3067" w14:textId="580C2EA5" w:rsidR="00F572DD" w:rsidRPr="00F360C8" w:rsidRDefault="00F360C8" w:rsidP="00EE60C6">
      <w:pPr>
        <w:pStyle w:val="Heading1"/>
        <w:spacing w:before="120" w:after="120"/>
        <w:ind w:left="1083"/>
        <w:rPr>
          <w:w w:val="100"/>
        </w:rPr>
      </w:pPr>
      <w:bookmarkStart w:id="127" w:name="_Toc158968286"/>
      <w:r w:rsidRPr="00604424">
        <w:rPr>
          <w:rFonts w:ascii="Times New Roman" w:hAnsi="Times New Roman"/>
          <w:w w:val="100"/>
          <w:sz w:val="24"/>
          <w:szCs w:val="24"/>
        </w:rPr>
        <w:t>Review of rates of payments</w:t>
      </w:r>
      <w:bookmarkEnd w:id="127"/>
      <w:r w:rsidR="00152978" w:rsidRPr="00F360C8">
        <w:rPr>
          <w:w w:val="100"/>
        </w:rPr>
        <w:t xml:space="preserve"> </w:t>
      </w:r>
    </w:p>
    <w:p w14:paraId="64BDFFF6" w14:textId="549103FF" w:rsidR="00FD0D39" w:rsidRPr="004D6935" w:rsidRDefault="00FD0D39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 w:rsidRPr="00FD3189">
        <w:rPr>
          <w:rFonts w:eastAsia="Times New Roman"/>
          <w:color w:val="000000" w:themeColor="text1"/>
          <w:w w:val="100"/>
          <w:kern w:val="0"/>
          <w:lang w:val="en-US"/>
        </w:rPr>
        <w:t xml:space="preserve">1. 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rates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payments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under </w:t>
      </w:r>
      <w:proofErr w:type="gramStart"/>
      <w:r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>an</w:t>
      </w:r>
      <w:proofErr w:type="gramEnd"/>
      <w:r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existing system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proofErr w:type="gramStart"/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payments</w:t>
      </w:r>
      <w:proofErr w:type="gramEnd"/>
      <w:ins w:id="128" w:author="User" w:date="2025-07-12T20:15:00Z">
        <w:r w:rsidR="00076E36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 xml:space="preserve"> referred to in </w:t>
        </w:r>
        <w:r w:rsidR="00D810C7">
          <w:rPr>
            <w:rFonts w:eastAsia="Times New Roman"/>
            <w:color w:val="000000" w:themeColor="text1"/>
            <w:spacing w:val="6"/>
            <w:w w:val="100"/>
            <w:kern w:val="0"/>
            <w:lang w:val="en-US"/>
          </w:rPr>
          <w:t>Regulation 81</w:t>
        </w:r>
      </w:ins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shall </w:t>
      </w:r>
      <w:r w:rsidRPr="004D6935">
        <w:rPr>
          <w:rFonts w:eastAsia="Times New Roman"/>
          <w:color w:val="000000" w:themeColor="text1"/>
          <w:spacing w:val="8"/>
          <w:w w:val="100"/>
          <w:kern w:val="0"/>
          <w:lang w:val="en-US"/>
        </w:rPr>
        <w:t xml:space="preserve">be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reviewed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by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five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years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from the first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date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commencement </w:t>
      </w:r>
      <w:r w:rsidRPr="004D6935">
        <w:rPr>
          <w:rFonts w:eastAsia="Times New Roman"/>
          <w:color w:val="000000" w:themeColor="text1"/>
          <w:spacing w:val="8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Commercial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Production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Area and </w:t>
      </w:r>
      <w:r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at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intervals thereafter</w:t>
      </w:r>
      <w:r w:rsidR="00152978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</w:t>
      </w:r>
      <w:r w:rsidR="00C1144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 accordance with applicable standards</w:t>
      </w:r>
      <w:r w:rsidR="00152978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.</w:t>
      </w:r>
    </w:p>
    <w:p w14:paraId="7194C630" w14:textId="66750EF5" w:rsidR="00382EF4" w:rsidRPr="004D6935" w:rsidRDefault="00FD0D39" w:rsidP="00382EF4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2. The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Council, based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on the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recommendations </w:t>
      </w:r>
      <w:r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the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Commission, may </w:t>
      </w:r>
      <w:r w:rsidR="00851485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decide to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 </w:t>
      </w:r>
      <w:r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adjust the rates </w:t>
      </w:r>
      <w:r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payments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>[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taking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into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account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the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Resource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Category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the level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maturity 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and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development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382EF4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Exploitation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activities </w:t>
      </w:r>
      <w:r w:rsidR="00382EF4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in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the</w:t>
      </w:r>
      <w:r w:rsidR="00382EF4" w:rsidRPr="004D6935">
        <w:rPr>
          <w:rFonts w:eastAsia="Times New Roman"/>
          <w:color w:val="000000" w:themeColor="text1"/>
          <w:spacing w:val="36"/>
          <w:w w:val="100"/>
          <w:kern w:val="0"/>
          <w:lang w:val="en-US"/>
        </w:rPr>
        <w:t xml:space="preserve"> </w:t>
      </w:r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Area</w:t>
      </w:r>
      <w:r w:rsidR="004D6935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, as well as the</w:t>
      </w:r>
      <w:ins w:id="129" w:author="User" w:date="2025-07-12T20:16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objectives and</w:t>
        </w:r>
      </w:ins>
      <w:r w:rsidR="004D6935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principles under Article 13 of Annex III to the Convention and Section 8 of the Agreement</w:t>
      </w:r>
      <w:ins w:id="130" w:author="User" w:date="2025-07-12T20:16:00Z">
        <w:r w:rsidR="00D810C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respectively</w:t>
        </w:r>
      </w:ins>
      <w:r w:rsidR="00382EF4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]</w:t>
      </w:r>
      <w:ins w:id="131" w:author="ISA-Screen Writers" w:date="2025-07-09T11:02:00Z">
        <w:r w:rsidR="004B4C6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  <w:r w:rsidR="004B4C6F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(ARG</w:t>
        </w:r>
      </w:ins>
      <w:ins w:id="132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>, JAM</w:t>
        </w:r>
      </w:ins>
      <w:ins w:id="133" w:author="ISA-Screen Writers" w:date="2025-07-09T11:02:00Z">
        <w:r w:rsidR="004B4C6F" w:rsidRPr="00B86391">
          <w:rPr>
            <w:rFonts w:eastAsia="Times New Roman"/>
            <w:b/>
            <w:color w:val="000000" w:themeColor="text1"/>
            <w:spacing w:val="5"/>
            <w:w w:val="100"/>
            <w:kern w:val="0"/>
            <w:lang w:val="en-US"/>
          </w:rPr>
          <w:t xml:space="preserve"> keep)</w:t>
        </w:r>
      </w:ins>
      <w:r w:rsidR="00382EF4" w:rsidRPr="00B86391">
        <w:rPr>
          <w:rFonts w:eastAsia="Times New Roman"/>
          <w:b/>
          <w:color w:val="000000" w:themeColor="text1"/>
          <w:spacing w:val="5"/>
          <w:w w:val="100"/>
          <w:kern w:val="0"/>
          <w:lang w:val="en-US"/>
        </w:rPr>
        <w:t>.</w:t>
      </w:r>
    </w:p>
    <w:p w14:paraId="73842362" w14:textId="1EC39EDB" w:rsidR="00382EF4" w:rsidRPr="004D6935" w:rsidRDefault="004D6935" w:rsidP="00382EF4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3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>. A review of the rates of payments shall consider all Resource Categories unless otherwise decided by the Council.</w:t>
      </w:r>
    </w:p>
    <w:p w14:paraId="2F4E61DC" w14:textId="3FDF3E36" w:rsidR="00382EF4" w:rsidRPr="004D6935" w:rsidDel="00B94F5D" w:rsidRDefault="004D6935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del w:id="134" w:author="Author"/>
          <w:rFonts w:eastAsia="Times New Roman"/>
          <w:color w:val="000000" w:themeColor="text1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4</w:t>
      </w:r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. An adjustment to the rates of payments shall </w:t>
      </w:r>
      <w:del w:id="135" w:author="Author"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[</w:delText>
        </w:r>
      </w:del>
      <w:r w:rsidR="00382EF4" w:rsidRPr="004D6935">
        <w:rPr>
          <w:rFonts w:eastAsia="Times New Roman"/>
          <w:color w:val="000000" w:themeColor="text1"/>
          <w:w w:val="100"/>
          <w:kern w:val="0"/>
          <w:lang w:val="en-US"/>
        </w:rPr>
        <w:t>apply to all Contract Areas</w:t>
      </w:r>
      <w:ins w:id="136" w:author="Author">
        <w:r w:rsidR="00B94F5D">
          <w:rPr>
            <w:rFonts w:eastAsia="Times New Roman"/>
            <w:color w:val="000000" w:themeColor="text1"/>
            <w:w w:val="100"/>
            <w:kern w:val="0"/>
            <w:lang w:val="en-US"/>
          </w:rPr>
          <w:t>.</w:t>
        </w:r>
      </w:ins>
      <w:r w:rsidR="00382EF4" w:rsidRPr="00B86391">
        <w:rPr>
          <w:rFonts w:eastAsia="Times New Roman"/>
          <w:b/>
          <w:color w:val="000000" w:themeColor="text1"/>
          <w:w w:val="100"/>
          <w:kern w:val="0"/>
          <w:lang w:val="en-US"/>
        </w:rPr>
        <w:t xml:space="preserve"> </w:t>
      </w:r>
      <w:ins w:id="137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[</w:t>
        </w:r>
      </w:ins>
      <w:del w:id="138" w:author="Author"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but shall] only apply by agreement between the Authority and the Contractor for Contract Areas where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both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 of the following condi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ons are met:</w:delText>
        </w:r>
      </w:del>
    </w:p>
    <w:p w14:paraId="6D0D071E" w14:textId="4054AD68" w:rsidR="00382EF4" w:rsidRPr="004D6935" w:rsidDel="00B94F5D" w:rsidRDefault="00152978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del w:id="139" w:author="Author"/>
          <w:rFonts w:eastAsia="Times New Roman"/>
          <w:color w:val="000000" w:themeColor="text1"/>
          <w:w w:val="100"/>
          <w:kern w:val="0"/>
          <w:lang w:val="en-US"/>
        </w:rPr>
      </w:pPr>
      <w:del w:id="140" w:author="Author"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  <w:delText>(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a)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T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he first five years of Commercial Produc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on in the Contract Area have </w:delText>
        </w:r>
        <w:r w:rsidR="004D6935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not 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elapsed; and</w:delText>
        </w:r>
      </w:del>
    </w:p>
    <w:p w14:paraId="71AF21BD" w14:textId="389E6063" w:rsidR="00FD0D39" w:rsidRPr="004D6935" w:rsidRDefault="00152978" w:rsidP="00B94F5D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w w:val="100"/>
          <w:kern w:val="0"/>
          <w:lang w:val="en-US"/>
        </w:rPr>
      </w:pPr>
      <w:del w:id="141" w:author="Author"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tab/>
          <w:delText>(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 xml:space="preserve">b) </w:delText>
        </w:r>
        <w:r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T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he Contractor does not hold rights to another Contract Area of the same Resource Category for which the first five years of Commercial Produc</w:delText>
        </w:r>
        <w:r w:rsidR="00382EF4" w:rsidRPr="004D6935" w:rsidDel="00B94F5D">
          <w:rPr>
            <w:rFonts w:ascii="Tahoma" w:eastAsia="Times New Roman" w:hAnsi="Tahoma" w:cs="Tahoma"/>
            <w:color w:val="000000" w:themeColor="text1"/>
            <w:w w:val="100"/>
            <w:kern w:val="0"/>
            <w:lang w:val="en-US"/>
          </w:rPr>
          <w:delText>ti</w:delText>
        </w:r>
        <w:r w:rsidR="00382EF4" w:rsidRPr="004D6935" w:rsidDel="00B94F5D">
          <w:rPr>
            <w:rFonts w:eastAsia="Times New Roman"/>
            <w:color w:val="000000" w:themeColor="text1"/>
            <w:w w:val="100"/>
            <w:kern w:val="0"/>
            <w:lang w:val="en-US"/>
          </w:rPr>
          <w:delText>on has elapsed.</w:delText>
        </w:r>
      </w:del>
      <w:ins w:id="142" w:author="ISA-Screen Writers" w:date="2025-07-09T11:03:00Z">
        <w:r w:rsidR="00861EAA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]</w:t>
        </w:r>
      </w:ins>
      <w:ins w:id="143" w:author="ISA-Screen Writers" w:date="2025-07-09T11:02:00Z">
        <w:r w:rsidR="00C47D53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 xml:space="preserve"> (ARG</w:t>
        </w:r>
      </w:ins>
      <w:ins w:id="144" w:author="ISA-Screen Writers" w:date="2025-07-09T11:03:00Z">
        <w:r w:rsidR="006F680E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>, JAM</w:t>
        </w:r>
      </w:ins>
      <w:ins w:id="145" w:author="ISA-Screen Writers" w:date="2025-07-09T11:02:00Z">
        <w:r w:rsidR="00C47D53" w:rsidRPr="00B86391">
          <w:rPr>
            <w:rFonts w:eastAsia="Times New Roman"/>
            <w:b/>
            <w:color w:val="000000" w:themeColor="text1"/>
            <w:w w:val="100"/>
            <w:kern w:val="0"/>
            <w:lang w:val="en-US"/>
          </w:rPr>
          <w:t xml:space="preserve"> del)</w:t>
        </w:r>
      </w:ins>
    </w:p>
    <w:p w14:paraId="66AE503C" w14:textId="22B00672" w:rsidR="00FD0D39" w:rsidRDefault="007B09B0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ins w:id="146" w:author="Benchetrit, José" w:date="2025-10-29T09:47:00Z" w16du:dateUtc="2025-10-29T13:47:00Z"/>
          <w:rFonts w:eastAsia="Times New Roman"/>
          <w:color w:val="000000" w:themeColor="text1"/>
          <w:spacing w:val="5"/>
          <w:w w:val="100"/>
          <w:kern w:val="0"/>
          <w:lang w:val="en-US"/>
        </w:rPr>
      </w:pPr>
      <w:r>
        <w:rPr>
          <w:rFonts w:eastAsia="Times New Roman"/>
          <w:color w:val="000000" w:themeColor="text1"/>
          <w:w w:val="100"/>
          <w:kern w:val="0"/>
          <w:lang w:val="en-US"/>
        </w:rPr>
        <w:t>5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. </w:t>
      </w:r>
      <w:r w:rsidR="00152978" w:rsidRPr="004D6935">
        <w:rPr>
          <w:rFonts w:eastAsia="Times New Roman"/>
          <w:color w:val="000000" w:themeColor="text1"/>
          <w:w w:val="100"/>
          <w:kern w:val="0"/>
          <w:lang w:val="en-US"/>
        </w:rPr>
        <w:tab/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Without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limiting the scope </w:t>
      </w:r>
      <w:r w:rsidR="00FD0D39" w:rsidRPr="004D6935">
        <w:rPr>
          <w:rFonts w:eastAsia="Times New Roman"/>
          <w:color w:val="000000" w:themeColor="text1"/>
          <w:spacing w:val="3"/>
          <w:w w:val="100"/>
          <w:kern w:val="0"/>
          <w:lang w:val="en-US"/>
        </w:rPr>
        <w:t xml:space="preserve">of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any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by the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Council, </w:t>
      </w:r>
      <w:r w:rsidR="00FD0D39" w:rsidRPr="004D6935">
        <w:rPr>
          <w:rFonts w:eastAsia="Times New Roman"/>
          <w:color w:val="000000" w:themeColor="text1"/>
          <w:spacing w:val="0"/>
          <w:w w:val="100"/>
          <w:kern w:val="0"/>
          <w:lang w:val="en-US"/>
        </w:rPr>
        <w:t xml:space="preserve">a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review under </w:t>
      </w:r>
      <w:r w:rsidR="00FD0D39" w:rsidRPr="004D6935">
        <w:rPr>
          <w:rFonts w:eastAsia="Times New Roman"/>
          <w:color w:val="000000" w:themeColor="text1"/>
          <w:w w:val="100"/>
          <w:kern w:val="0"/>
          <w:lang w:val="en-US"/>
        </w:rPr>
        <w:t xml:space="preserve">this </w:t>
      </w:r>
      <w:r w:rsidR="005D3FBF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egulation may include </w:t>
      </w:r>
      <w:r w:rsidR="00FD0D39" w:rsidRPr="004D6935">
        <w:rPr>
          <w:rFonts w:eastAsia="Times New Roman"/>
          <w:color w:val="000000" w:themeColor="text1"/>
          <w:spacing w:val="2"/>
          <w:w w:val="100"/>
          <w:kern w:val="0"/>
          <w:lang w:val="en-US"/>
        </w:rPr>
        <w:t xml:space="preserve">an </w:t>
      </w:r>
      <w:r w:rsidR="00FD0D39" w:rsidRPr="004D6935">
        <w:rPr>
          <w:rFonts w:eastAsia="Times New Roman"/>
          <w:color w:val="000000" w:themeColor="text1"/>
          <w:spacing w:val="6"/>
          <w:w w:val="100"/>
          <w:kern w:val="0"/>
          <w:lang w:val="en-US"/>
        </w:rPr>
        <w:t xml:space="preserve">adjustment </w:t>
      </w:r>
      <w:r w:rsidR="00FD0D39" w:rsidRPr="004D6935">
        <w:rPr>
          <w:rFonts w:eastAsia="Times New Roman"/>
          <w:color w:val="000000" w:themeColor="text1"/>
          <w:spacing w:val="0"/>
          <w:w w:val="100"/>
          <w:kern w:val="0"/>
          <w:lang w:val="en-US"/>
        </w:rPr>
        <w:t xml:space="preserve">to </w:t>
      </w:r>
      <w:r w:rsidR="00FD0D39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the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[rate associated with any payment mechanism adopted under the </w:t>
      </w:r>
      <w:ins w:id="147" w:author="ISA-Screen Writers" w:date="2025-07-09T11:04:00Z">
        <w:r w:rsidR="00AF0DC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[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ules,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egulations, and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p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rocedures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of the Authority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,</w:t>
      </w:r>
      <w:del w:id="148" w:author="ISA-Screen Writers" w:date="2025-07-09T11:06:00Z">
        <w:r w:rsidR="0000374C" w:rsidRPr="004D6935" w:rsidDel="005F1A1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]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</w:t>
      </w:r>
      <w:del w:id="149" w:author="ISA-Screen Writers" w:date="2025-07-09T11:06:00Z">
        <w:r w:rsidR="0000374C" w:rsidRPr="004D6935" w:rsidDel="005F1A17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[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including any 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applicable 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Standards and</w:t>
      </w:r>
      <w:r w:rsidR="002B184A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taking into account any applicable 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Guidelines</w:t>
      </w:r>
      <w:del w:id="150" w:author="ISA-Screen Writers" w:date="2025-07-09T11:06:00Z">
        <w:r w:rsidR="0000374C" w:rsidRPr="004D6935" w:rsidDel="00DF10FD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delText>]</w:delText>
        </w:r>
      </w:del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including the manner and basis of their calculation, as well as the establishment of rates of payments for new relevant metals or </w:t>
      </w:r>
      <w:r w:rsidR="00325D28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M</w:t>
      </w:r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>inerals that are likely to be commercially exploited</w:t>
      </w:r>
      <w:ins w:id="151" w:author="Benchetrit, José" w:date="2025-10-29T09:56:00Z" w16du:dateUtc="2025-10-29T13:56:00Z">
        <w:r w:rsidR="00265B30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</w:t>
        </w:r>
      </w:ins>
      <w:ins w:id="152" w:author="Benchetrit, José" w:date="2025-10-30T10:12:00Z" w16du:dateUtc="2025-10-30T14:12:00Z">
        <w:r w:rsidR="00D8161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[</w:t>
        </w:r>
      </w:ins>
      <w:ins w:id="153" w:author="Benchetrit, José" w:date="2025-10-29T09:56:00Z" w16du:dateUtc="2025-10-29T13:56:00Z">
        <w:r w:rsidR="00265B30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or subsequently </w:t>
        </w:r>
      </w:ins>
      <w:ins w:id="154" w:author="Benchetrit, José" w:date="2025-10-29T09:57:00Z" w16du:dateUtc="2025-10-29T13:57:00Z">
        <w:r w:rsidR="00A84F14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extracted</w:t>
        </w:r>
      </w:ins>
      <w:ins w:id="155" w:author="Benchetrit, José" w:date="2025-10-29T09:56:00Z" w16du:dateUtc="2025-10-29T13:56:00Z">
        <w:r w:rsidR="00265B30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from</w:t>
        </w:r>
        <w:r w:rsidR="00264F4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tailings</w:t>
        </w:r>
      </w:ins>
      <w:ins w:id="156" w:author="Benchetrit, José" w:date="2025-10-29T09:57:00Z" w16du:dateUtc="2025-10-29T13:57:00Z">
        <w:r w:rsidR="00264F4F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, waste material, or other secondary sources originating from Resources</w:t>
        </w:r>
        <w:r w:rsidR="00A84F14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recovered from the Area</w:t>
        </w:r>
      </w:ins>
      <w:ins w:id="157" w:author="Benchetrit, José" w:date="2025-10-30T10:12:00Z" w16du:dateUtc="2025-10-30T14:12:00Z">
        <w:r w:rsidR="00D81611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</w:t>
        </w:r>
      </w:ins>
      <w:ins w:id="158" w:author="Benchetrit, José" w:date="2025-11-04T14:18:00Z" w16du:dateUtc="2025-11-04T19:18:00Z">
        <w:r w:rsidR="005B7DA3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 xml:space="preserve"> (</w:t>
        </w:r>
        <w:r w:rsidR="005B7DA3" w:rsidRPr="005B7DA3">
          <w:rPr>
            <w:rFonts w:eastAsia="Times New Roman"/>
            <w:b/>
            <w:bCs/>
            <w:color w:val="000000" w:themeColor="text1"/>
            <w:spacing w:val="5"/>
            <w:w w:val="100"/>
            <w:kern w:val="0"/>
            <w:lang w:val="en-US"/>
          </w:rPr>
          <w:t>addition per proposal from PRT</w:t>
        </w:r>
        <w:r w:rsidR="005B7DA3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)</w:t>
        </w:r>
      </w:ins>
      <w:r w:rsidR="0000374C" w:rsidRPr="004D6935">
        <w:rPr>
          <w:rFonts w:eastAsia="Times New Roman"/>
          <w:color w:val="000000" w:themeColor="text1"/>
          <w:spacing w:val="5"/>
          <w:w w:val="100"/>
          <w:kern w:val="0"/>
          <w:lang w:val="en-US"/>
        </w:rPr>
        <w:t xml:space="preserve"> during the next review cycle.]</w:t>
      </w:r>
      <w:ins w:id="159" w:author="ISA-Screen Writers" w:date="2025-07-09T11:04:00Z">
        <w:r w:rsidR="00AF0DC5">
          <w:rPr>
            <w:rFonts w:eastAsia="Times New Roman"/>
            <w:color w:val="000000" w:themeColor="text1"/>
            <w:spacing w:val="5"/>
            <w:w w:val="100"/>
            <w:kern w:val="0"/>
            <w:lang w:val="en-US"/>
          </w:rPr>
          <w:t>]</w:t>
        </w:r>
      </w:ins>
    </w:p>
    <w:p w14:paraId="2207B77E" w14:textId="1EB37905" w:rsidR="006240C2" w:rsidRPr="004D6935" w:rsidDel="00A84F14" w:rsidRDefault="006240C2" w:rsidP="00EC2062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right="1270"/>
        <w:jc w:val="both"/>
        <w:rPr>
          <w:del w:id="160" w:author="Benchetrit, José" w:date="2025-10-29T09:57:00Z" w16du:dateUtc="2025-10-29T13:57:00Z"/>
          <w:rFonts w:eastAsia="Times New Roman"/>
          <w:color w:val="000000" w:themeColor="text1"/>
          <w:spacing w:val="5"/>
          <w:w w:val="100"/>
          <w:kern w:val="0"/>
          <w:lang w:val="en-US"/>
        </w:rPr>
      </w:pPr>
    </w:p>
    <w:p w14:paraId="673A3CC7" w14:textId="77777777" w:rsidR="00030ED7" w:rsidRPr="00FD3189" w:rsidRDefault="00030ED7" w:rsidP="00FD0D39">
      <w:pPr>
        <w:widowControl w:val="0"/>
        <w:tabs>
          <w:tab w:val="left" w:pos="1134"/>
        </w:tabs>
        <w:suppressAutoHyphens w:val="0"/>
        <w:kinsoku w:val="0"/>
        <w:overflowPunct w:val="0"/>
        <w:autoSpaceDE w:val="0"/>
        <w:autoSpaceDN w:val="0"/>
        <w:adjustRightInd w:val="0"/>
        <w:spacing w:before="134" w:line="247" w:lineRule="auto"/>
        <w:ind w:left="1083" w:right="1270"/>
        <w:jc w:val="both"/>
        <w:rPr>
          <w:rFonts w:eastAsia="Times New Roman"/>
          <w:color w:val="000000" w:themeColor="text1"/>
          <w:spacing w:val="5"/>
          <w:w w:val="100"/>
          <w:kern w:val="0"/>
          <w:lang w:val="en-US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4D6935" w:rsidRPr="00FD3189" w14:paraId="09F7D6E8" w14:textId="77777777" w:rsidTr="004D6935">
        <w:trPr>
          <w:trHeight w:val="1169"/>
        </w:trPr>
        <w:tc>
          <w:tcPr>
            <w:tcW w:w="7371" w:type="dxa"/>
            <w:shd w:val="clear" w:color="auto" w:fill="F2F2F2" w:themeFill="background1" w:themeFillShade="F2"/>
          </w:tcPr>
          <w:p w14:paraId="0A94193F" w14:textId="77777777" w:rsidR="004D6935" w:rsidRPr="00FD3189" w:rsidRDefault="004D6935" w:rsidP="002C03C5">
            <w:pPr>
              <w:spacing w:after="120"/>
              <w:jc w:val="both"/>
              <w:rPr>
                <w:rFonts w:eastAsia="Calibri"/>
                <w:b/>
                <w:color w:val="000000" w:themeColor="text1"/>
              </w:rPr>
            </w:pPr>
            <w:bookmarkStart w:id="161" w:name="Section_8"/>
            <w:bookmarkStart w:id="162" w:name="Payments_to_the_Authority"/>
            <w:bookmarkStart w:id="163" w:name="_Hlk180414604"/>
            <w:bookmarkStart w:id="164" w:name="_Toc157149935"/>
            <w:bookmarkEnd w:id="161"/>
            <w:bookmarkEnd w:id="162"/>
            <w:r w:rsidRPr="00FD3189">
              <w:rPr>
                <w:color w:val="000000" w:themeColor="text1"/>
              </w:rPr>
              <w:br w:type="page"/>
            </w:r>
            <w:r w:rsidRPr="00FD3189">
              <w:rPr>
                <w:rFonts w:eastAsia="Calibri"/>
                <w:b/>
                <w:color w:val="000000" w:themeColor="text1"/>
              </w:rPr>
              <w:t xml:space="preserve">Comment </w:t>
            </w:r>
          </w:p>
          <w:p w14:paraId="6E994BA4" w14:textId="0AD28CF4" w:rsidR="004D6935" w:rsidRPr="00FD3189" w:rsidRDefault="004D6935" w:rsidP="002C03C5">
            <w:pPr>
              <w:spacing w:after="12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Valuable intersessional work has been carried out on providing one suggested proposal for </w:t>
            </w:r>
            <w:r w:rsidR="002506C5">
              <w:rPr>
                <w:rFonts w:eastAsia="Calibri"/>
                <w:color w:val="000000" w:themeColor="text1"/>
              </w:rPr>
              <w:t>draft r</w:t>
            </w:r>
            <w:r>
              <w:rPr>
                <w:rFonts w:eastAsia="Calibri"/>
                <w:color w:val="000000" w:themeColor="text1"/>
              </w:rPr>
              <w:t xml:space="preserve">egulation 82. </w:t>
            </w:r>
            <w:r w:rsidR="00B94F5D">
              <w:rPr>
                <w:rFonts w:eastAsia="Calibri"/>
                <w:color w:val="000000" w:themeColor="text1"/>
              </w:rPr>
              <w:t xml:space="preserve">It has been suggested that paragraph 4 should be simplified, which suggestion has been implemented in the text. </w:t>
            </w:r>
          </w:p>
        </w:tc>
      </w:tr>
      <w:bookmarkEnd w:id="0"/>
      <w:bookmarkEnd w:id="163"/>
      <w:bookmarkEnd w:id="164"/>
    </w:tbl>
    <w:p w14:paraId="54C615FF" w14:textId="77777777" w:rsidR="00F360C8" w:rsidRPr="00DE0EE4" w:rsidRDefault="00F360C8" w:rsidP="004D6935">
      <w:pPr>
        <w:pStyle w:val="Heading1"/>
        <w:rPr>
          <w:rFonts w:ascii="Times New Roman" w:hAnsi="Times New Roman"/>
          <w:color w:val="000000" w:themeColor="text1"/>
          <w:sz w:val="24"/>
          <w:szCs w:val="24"/>
          <w:lang w:val="en-TT"/>
        </w:rPr>
      </w:pPr>
    </w:p>
    <w:sectPr w:rsidR="00F360C8" w:rsidRPr="00DE0EE4" w:rsidSect="00201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2240" w:h="15840"/>
      <w:pgMar w:top="1440" w:right="1200" w:bottom="1152" w:left="1200" w:header="432" w:footer="5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94C1" w14:textId="77777777" w:rsidR="001F04E7" w:rsidRDefault="001F04E7" w:rsidP="00FD0D39">
      <w:pPr>
        <w:spacing w:line="240" w:lineRule="auto"/>
      </w:pPr>
      <w:r>
        <w:separator/>
      </w:r>
    </w:p>
  </w:endnote>
  <w:endnote w:type="continuationSeparator" w:id="0">
    <w:p w14:paraId="035538E8" w14:textId="77777777" w:rsidR="001F04E7" w:rsidRDefault="001F04E7" w:rsidP="00FD0D39">
      <w:pPr>
        <w:spacing w:line="240" w:lineRule="auto"/>
      </w:pPr>
      <w:r>
        <w:continuationSeparator/>
      </w:r>
    </w:p>
  </w:endnote>
  <w:endnote w:type="continuationNotice" w:id="1">
    <w:p w14:paraId="5502F1CA" w14:textId="77777777" w:rsidR="001F04E7" w:rsidRDefault="001F04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code 3 of 9 by reques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828C867" w14:textId="77777777">
      <w:tc>
        <w:tcPr>
          <w:tcW w:w="4920" w:type="dxa"/>
        </w:tcPr>
        <w:p w14:paraId="120272CC" w14:textId="77777777" w:rsidR="004645F2" w:rsidRPr="00186E45" w:rsidRDefault="004645F2">
          <w:pPr>
            <w:pStyle w:val="Footer"/>
            <w:jc w:val="right"/>
            <w:rPr>
              <w:b w:val="0"/>
              <w:w w:val="103"/>
              <w:sz w:val="14"/>
            </w:rPr>
          </w:pPr>
        </w:p>
      </w:tc>
      <w:tc>
        <w:tcPr>
          <w:tcW w:w="4920" w:type="dxa"/>
        </w:tcPr>
        <w:p w14:paraId="02FABCC7" w14:textId="77777777" w:rsidR="004645F2" w:rsidRPr="00186E45" w:rsidRDefault="00B83FDA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130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>
            <w:rPr>
              <w:w w:val="103"/>
            </w:rPr>
            <w:t>140</w:t>
          </w:r>
          <w:r>
            <w:rPr>
              <w:w w:val="103"/>
            </w:rPr>
            <w:fldChar w:fldCharType="end"/>
          </w:r>
        </w:p>
      </w:tc>
    </w:tr>
  </w:tbl>
  <w:p w14:paraId="7F9CF467" w14:textId="77777777" w:rsidR="004645F2" w:rsidRPr="00186E45" w:rsidRDefault="00464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BDF9" w14:textId="23342201" w:rsidR="6ACABCF6" w:rsidRDefault="6ACABCF6" w:rsidP="6ACABCF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D5164">
      <w:t>247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D5164">
      <w:t>260</w:t>
    </w:r>
    <w:r>
      <w:fldChar w:fldCharType="end"/>
    </w:r>
  </w:p>
  <w:tbl>
    <w:tblPr>
      <w:bidiVisual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66F4C137" w14:textId="77777777">
      <w:tc>
        <w:tcPr>
          <w:tcW w:w="4920" w:type="dxa"/>
        </w:tcPr>
        <w:p w14:paraId="4B698B79" w14:textId="037F7005" w:rsidR="004645F2" w:rsidRPr="00186E45" w:rsidRDefault="004645F2" w:rsidP="00E77BAB">
          <w:pPr>
            <w:pStyle w:val="Footer"/>
            <w:rPr>
              <w:w w:val="103"/>
            </w:rPr>
          </w:pPr>
        </w:p>
      </w:tc>
      <w:tc>
        <w:tcPr>
          <w:tcW w:w="4920" w:type="dxa"/>
        </w:tcPr>
        <w:p w14:paraId="2B1886B6" w14:textId="77777777" w:rsidR="004645F2" w:rsidRPr="00186E45" w:rsidRDefault="004645F2">
          <w:pPr>
            <w:pStyle w:val="Footer"/>
            <w:rPr>
              <w:b w:val="0"/>
              <w:w w:val="103"/>
              <w:sz w:val="14"/>
            </w:rPr>
          </w:pPr>
        </w:p>
      </w:tc>
    </w:tr>
  </w:tbl>
  <w:p w14:paraId="56A557A9" w14:textId="77777777" w:rsidR="004645F2" w:rsidRPr="00186E45" w:rsidRDefault="00464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01"/>
      <w:gridCol w:w="4920"/>
    </w:tblGrid>
    <w:tr w:rsidR="00985F4C" w14:paraId="5AEA3848" w14:textId="77777777">
      <w:tc>
        <w:tcPr>
          <w:tcW w:w="3801" w:type="dxa"/>
        </w:tcPr>
        <w:p w14:paraId="534369E0" w14:textId="39643910" w:rsidR="004645F2" w:rsidRPr="00186E45" w:rsidRDefault="00D1039B">
          <w:pPr>
            <w:pStyle w:val="Footer"/>
            <w:spacing w:before="80" w:line="210" w:lineRule="exact"/>
            <w:rPr>
              <w:rFonts w:ascii="Barcode 3 of 9 by request" w:hAnsi="Barcode 3 of 9 by request"/>
              <w:b w:val="0"/>
              <w:sz w:val="24"/>
              <w:lang w:val="en-GB"/>
            </w:rPr>
          </w:pPr>
          <w:r>
            <w:rPr>
              <w:rFonts w:ascii="Barcode 3 of 9 by request" w:hAnsi="Barcode 3 of 9 by request"/>
              <w:b w:val="0"/>
              <w:sz w:val="24"/>
              <w:lang w:val="en-GB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4EDFF71" wp14:editId="2E19D98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2" name="MSIPCM95b342c7b201be516c844079" descr="{&quot;HashCode&quot;:-233864485,&quot;Height&quot;:792.0,&quot;Width&quot;:612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79810" w14:textId="4FC2E7F4" w:rsidR="00D1039B" w:rsidRPr="00D1039B" w:rsidRDefault="00D1039B" w:rsidP="00D1039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D1039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Classification: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EDFF7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5b342c7b201be516c844079" o:spid="_x0000_s1027" type="#_x0000_t202" alt="{&quot;HashCode&quot;:-2338644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      <v:textbox inset="20pt,0,,0">
                      <w:txbxContent>
                        <w:p w14:paraId="3A879810" w14:textId="4FC2E7F4" w:rsidR="00D1039B" w:rsidRPr="00D1039B" w:rsidRDefault="00D1039B" w:rsidP="00D1039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039B">
                            <w:rPr>
                              <w:rFonts w:ascii="Calibri" w:hAnsi="Calibri" w:cs="Calibri"/>
                              <w:color w:val="000000"/>
                            </w:rPr>
                            <w:t>Classification: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20" w:type="dxa"/>
        </w:tcPr>
        <w:p w14:paraId="5C41947C" w14:textId="77777777" w:rsidR="004645F2" w:rsidRDefault="00B83FDA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171120A3" wp14:editId="071DC198">
                <wp:extent cx="929642" cy="231648"/>
                <wp:effectExtent l="0" t="0" r="3810" b="0"/>
                <wp:docPr id="1769182829" name="Picture 17691828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DF6D3" w14:textId="77777777" w:rsidR="004645F2" w:rsidRPr="00186E45" w:rsidRDefault="004645F2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5507" w14:textId="77777777" w:rsidR="001F04E7" w:rsidRDefault="001F04E7" w:rsidP="00FD0D39">
      <w:pPr>
        <w:spacing w:line="240" w:lineRule="auto"/>
      </w:pPr>
      <w:r>
        <w:separator/>
      </w:r>
    </w:p>
  </w:footnote>
  <w:footnote w:type="continuationSeparator" w:id="0">
    <w:p w14:paraId="1AAEA7F4" w14:textId="77777777" w:rsidR="001F04E7" w:rsidRDefault="001F04E7" w:rsidP="00FD0D39">
      <w:pPr>
        <w:spacing w:line="240" w:lineRule="auto"/>
      </w:pPr>
      <w:r>
        <w:continuationSeparator/>
      </w:r>
    </w:p>
  </w:footnote>
  <w:footnote w:type="continuationNotice" w:id="1">
    <w:p w14:paraId="4958A51F" w14:textId="77777777" w:rsidR="001F04E7" w:rsidRDefault="001F04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20"/>
      <w:gridCol w:w="4920"/>
    </w:tblGrid>
    <w:tr w:rsidR="00985F4C" w14:paraId="0C924797" w14:textId="77777777">
      <w:trPr>
        <w:trHeight w:hRule="exact" w:val="864"/>
      </w:trPr>
      <w:tc>
        <w:tcPr>
          <w:tcW w:w="4920" w:type="dxa"/>
          <w:vAlign w:val="bottom"/>
        </w:tcPr>
        <w:p w14:paraId="3539ABEB" w14:textId="26E73155" w:rsidR="004645F2" w:rsidRPr="00186E45" w:rsidRDefault="003E4285">
          <w:pPr>
            <w:pStyle w:val="Header"/>
            <w:spacing w:after="80"/>
            <w:rPr>
              <w:b/>
            </w:rPr>
          </w:pPr>
          <w:r>
            <w:rPr>
              <w:b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0E5C5B08" wp14:editId="6D2B8497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310130" cy="342900"/>
                    <wp:effectExtent l="0" t="0" r="0" b="0"/>
                    <wp:wrapNone/>
                    <wp:docPr id="453803976" name="Text Box 2" descr="UNCLASSIFIED - NON CLASSIFI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1013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F696AD" w14:textId="17FF291E" w:rsidR="003E4285" w:rsidRPr="003E4285" w:rsidRDefault="003E4285" w:rsidP="003E428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3E4285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UNCLASSIFIED - NON CLASSIFIÉ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5C5B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UNCLASSIFIED - NON CLASSIFIÉ" style="position:absolute;margin-left:130.7pt;margin-top:0;width:181.9pt;height:27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" filled="f" stroked="f">
                    <v:textbox style="mso-fit-shape-to-text:t" inset="0,15pt,20pt,0">
                      <w:txbxContent>
                        <w:p w14:paraId="1DF696AD" w14:textId="17FF291E" w:rsidR="003E4285" w:rsidRPr="003E4285" w:rsidRDefault="003E4285" w:rsidP="003E42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E4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20" w:type="dxa"/>
          <w:vAlign w:val="bottom"/>
        </w:tcPr>
        <w:p w14:paraId="00851564" w14:textId="77777777" w:rsidR="004645F2" w:rsidRDefault="004645F2">
          <w:pPr>
            <w:pStyle w:val="Header"/>
          </w:pPr>
        </w:p>
      </w:tc>
    </w:tr>
  </w:tbl>
  <w:p w14:paraId="62D1306A" w14:textId="77777777" w:rsidR="004645F2" w:rsidRPr="00186E45" w:rsidRDefault="00464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6ACABCF6" w14:paraId="7827CDA1" w14:textId="77777777" w:rsidTr="6ACABCF6">
      <w:trPr>
        <w:trHeight w:val="300"/>
      </w:trPr>
      <w:tc>
        <w:tcPr>
          <w:tcW w:w="3280" w:type="dxa"/>
        </w:tcPr>
        <w:p w14:paraId="53CC9CAA" w14:textId="1C9DFC9A" w:rsidR="6ACABCF6" w:rsidRDefault="6ACABCF6" w:rsidP="6ACABCF6">
          <w:pPr>
            <w:pStyle w:val="Header"/>
            <w:ind w:left="-115"/>
          </w:pPr>
        </w:p>
      </w:tc>
      <w:tc>
        <w:tcPr>
          <w:tcW w:w="3280" w:type="dxa"/>
        </w:tcPr>
        <w:p w14:paraId="0F6E8597" w14:textId="3F90CA86" w:rsidR="6ACABCF6" w:rsidRDefault="6ACABCF6" w:rsidP="6ACABCF6">
          <w:pPr>
            <w:pStyle w:val="Header"/>
            <w:jc w:val="center"/>
          </w:pPr>
        </w:p>
      </w:tc>
      <w:tc>
        <w:tcPr>
          <w:tcW w:w="3280" w:type="dxa"/>
        </w:tcPr>
        <w:p w14:paraId="5A393F74" w14:textId="7E71FEE9" w:rsidR="6ACABCF6" w:rsidRDefault="6ACABCF6" w:rsidP="6ACABCF6">
          <w:pPr>
            <w:pStyle w:val="Header"/>
            <w:ind w:right="-115"/>
            <w:jc w:val="right"/>
          </w:pPr>
        </w:p>
      </w:tc>
    </w:tr>
  </w:tbl>
  <w:p w14:paraId="2B4615C0" w14:textId="59FE13F0" w:rsidR="00A51AD0" w:rsidRDefault="00A51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"/>
    </w:tblGrid>
    <w:tr w:rsidR="00EC27F4" w14:paraId="12DC1EBB" w14:textId="77777777" w:rsidTr="009D5E0B">
      <w:trPr>
        <w:trHeight w:hRule="exact" w:val="1170"/>
      </w:trPr>
      <w:tc>
        <w:tcPr>
          <w:tcW w:w="173" w:type="dxa"/>
          <w:vAlign w:val="bottom"/>
        </w:tcPr>
        <w:p w14:paraId="261E66EB" w14:textId="6763B4E5" w:rsidR="00EC27F4" w:rsidRDefault="00EC27F4">
          <w:pPr>
            <w:pStyle w:val="Header"/>
            <w:spacing w:after="120"/>
          </w:pPr>
        </w:p>
      </w:tc>
    </w:tr>
  </w:tbl>
  <w:p w14:paraId="21939AEA" w14:textId="77777777" w:rsidR="004645F2" w:rsidRPr="00186E45" w:rsidRDefault="004645F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785"/>
    <w:multiLevelType w:val="multilevel"/>
    <w:tmpl w:val="6DA01B06"/>
    <w:name w:val="TOC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</w:lvl>
    <w:lvl w:ilvl="5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>
      <w:start w:val="1"/>
      <w:numFmt w:val="decimal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Heading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330AD0"/>
    <w:multiLevelType w:val="hybridMultilevel"/>
    <w:tmpl w:val="B13E15D6"/>
    <w:lvl w:ilvl="0" w:tplc="5642B96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960CC802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hint="default"/>
      </w:rPr>
    </w:lvl>
    <w:lvl w:ilvl="2" w:tplc="6A18BC2E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BA409798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48E8703C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hint="default"/>
      </w:rPr>
    </w:lvl>
    <w:lvl w:ilvl="5" w:tplc="33EAEC5E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7E3E9774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C6AC3E16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hint="default"/>
      </w:rPr>
    </w:lvl>
    <w:lvl w:ilvl="8" w:tplc="5164DAF6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" w15:restartNumberingAfterBreak="0">
    <w:nsid w:val="3C456276"/>
    <w:multiLevelType w:val="hybridMultilevel"/>
    <w:tmpl w:val="19149710"/>
    <w:lvl w:ilvl="0" w:tplc="EE944542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  <w:szCs w:val="14"/>
      </w:rPr>
    </w:lvl>
    <w:lvl w:ilvl="1" w:tplc="728A7298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2" w:tplc="968E4032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3D74EE62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CCB82992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5" w:tplc="27F42A14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B7B644F0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3CBC831C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hint="default"/>
      </w:rPr>
    </w:lvl>
    <w:lvl w:ilvl="8" w:tplc="638A1F84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3" w15:restartNumberingAfterBreak="0">
    <w:nsid w:val="3E2E390A"/>
    <w:multiLevelType w:val="multilevel"/>
    <w:tmpl w:val="7AD8243A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lang w:val="en-T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5" w15:restartNumberingAfterBreak="0">
    <w:nsid w:val="4F861499"/>
    <w:multiLevelType w:val="hybridMultilevel"/>
    <w:tmpl w:val="D67C09FC"/>
    <w:lvl w:ilvl="0" w:tplc="86C81E18">
      <w:start w:val="1"/>
      <w:numFmt w:val="decimal"/>
      <w:lvlText w:val="%1."/>
      <w:lvlJc w:val="left"/>
      <w:pPr>
        <w:ind w:left="1020" w:hanging="360"/>
      </w:pPr>
    </w:lvl>
    <w:lvl w:ilvl="1" w:tplc="F086D2B0">
      <w:start w:val="1"/>
      <w:numFmt w:val="decimal"/>
      <w:lvlText w:val="%2."/>
      <w:lvlJc w:val="left"/>
      <w:pPr>
        <w:ind w:left="1020" w:hanging="360"/>
      </w:pPr>
    </w:lvl>
    <w:lvl w:ilvl="2" w:tplc="32D22356">
      <w:start w:val="1"/>
      <w:numFmt w:val="decimal"/>
      <w:lvlText w:val="%3."/>
      <w:lvlJc w:val="left"/>
      <w:pPr>
        <w:ind w:left="1020" w:hanging="360"/>
      </w:pPr>
    </w:lvl>
    <w:lvl w:ilvl="3" w:tplc="E5DCC146">
      <w:start w:val="1"/>
      <w:numFmt w:val="decimal"/>
      <w:lvlText w:val="%4."/>
      <w:lvlJc w:val="left"/>
      <w:pPr>
        <w:ind w:left="1020" w:hanging="360"/>
      </w:pPr>
    </w:lvl>
    <w:lvl w:ilvl="4" w:tplc="0AF4936E">
      <w:start w:val="1"/>
      <w:numFmt w:val="decimal"/>
      <w:lvlText w:val="%5."/>
      <w:lvlJc w:val="left"/>
      <w:pPr>
        <w:ind w:left="1020" w:hanging="360"/>
      </w:pPr>
    </w:lvl>
    <w:lvl w:ilvl="5" w:tplc="72047E78">
      <w:start w:val="1"/>
      <w:numFmt w:val="decimal"/>
      <w:lvlText w:val="%6."/>
      <w:lvlJc w:val="left"/>
      <w:pPr>
        <w:ind w:left="1020" w:hanging="360"/>
      </w:pPr>
    </w:lvl>
    <w:lvl w:ilvl="6" w:tplc="4E6017E2">
      <w:start w:val="1"/>
      <w:numFmt w:val="decimal"/>
      <w:lvlText w:val="%7."/>
      <w:lvlJc w:val="left"/>
      <w:pPr>
        <w:ind w:left="1020" w:hanging="360"/>
      </w:pPr>
    </w:lvl>
    <w:lvl w:ilvl="7" w:tplc="AA9E1F76">
      <w:start w:val="1"/>
      <w:numFmt w:val="decimal"/>
      <w:lvlText w:val="%8."/>
      <w:lvlJc w:val="left"/>
      <w:pPr>
        <w:ind w:left="1020" w:hanging="360"/>
      </w:pPr>
    </w:lvl>
    <w:lvl w:ilvl="8" w:tplc="48902B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9863A44"/>
    <w:multiLevelType w:val="hybridMultilevel"/>
    <w:tmpl w:val="B1300C72"/>
    <w:name w:val="TOC3"/>
    <w:lvl w:ilvl="0" w:tplc="914813CA">
      <w:start w:val="1"/>
      <w:numFmt w:val="decimal"/>
      <w:lvlText w:val="%1."/>
      <w:lvlJc w:val="right"/>
      <w:pPr>
        <w:tabs>
          <w:tab w:val="num" w:pos="1296"/>
        </w:tabs>
        <w:ind w:left="1296" w:hanging="216"/>
      </w:pPr>
    </w:lvl>
    <w:lvl w:ilvl="1" w:tplc="872ADED6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 w:tplc="410A7216">
      <w:start w:val="1"/>
      <w:numFmt w:val="lowerLetter"/>
      <w:lvlText w:val="(%3)"/>
      <w:lvlJc w:val="left"/>
      <w:pPr>
        <w:tabs>
          <w:tab w:val="num" w:pos="2160"/>
        </w:tabs>
        <w:ind w:left="2160" w:hanging="432"/>
      </w:pPr>
    </w:lvl>
    <w:lvl w:ilvl="3" w:tplc="582E73A2">
      <w:start w:val="1"/>
      <w:numFmt w:val="lowerLetter"/>
      <w:lvlText w:val="(%4)"/>
      <w:lvlJc w:val="left"/>
      <w:pPr>
        <w:tabs>
          <w:tab w:val="num" w:pos="2592"/>
        </w:tabs>
        <w:ind w:left="2592" w:hanging="432"/>
      </w:pPr>
      <w:rPr>
        <w:rFonts w:ascii="Times New Roman" w:hAnsi="Times New Roman" w:hint="default"/>
      </w:rPr>
    </w:lvl>
    <w:lvl w:ilvl="4" w:tplc="B0787AD0">
      <w:start w:val="1"/>
      <w:numFmt w:val="lowerRoman"/>
      <w:lvlText w:val="(%5)"/>
      <w:lvlJc w:val="left"/>
      <w:pPr>
        <w:tabs>
          <w:tab w:val="num" w:pos="3024"/>
        </w:tabs>
        <w:ind w:left="3024" w:hanging="432"/>
      </w:pPr>
    </w:lvl>
    <w:lvl w:ilvl="5" w:tplc="1FB012E6">
      <w:start w:val="1"/>
      <w:numFmt w:val="bullet"/>
      <w:lvlText w:val="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6" w:tplc="659C7666">
      <w:start w:val="1"/>
      <w:numFmt w:val="decimal"/>
      <w:suff w:val="nothing"/>
      <w:lvlText w:val=""/>
      <w:lvlJc w:val="left"/>
      <w:pPr>
        <w:ind w:left="0" w:firstLine="0"/>
      </w:pPr>
    </w:lvl>
    <w:lvl w:ilvl="7" w:tplc="8DD49624">
      <w:start w:val="1"/>
      <w:numFmt w:val="decimal"/>
      <w:suff w:val="nothing"/>
      <w:lvlText w:val=""/>
      <w:lvlJc w:val="left"/>
      <w:pPr>
        <w:ind w:left="0" w:firstLine="0"/>
      </w:pPr>
    </w:lvl>
    <w:lvl w:ilvl="8" w:tplc="9288F390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4F14A04"/>
    <w:multiLevelType w:val="hybridMultilevel"/>
    <w:tmpl w:val="0F8E0BF2"/>
    <w:lvl w:ilvl="0" w:tplc="28C20D4A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3D4C0870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hint="default"/>
      </w:rPr>
    </w:lvl>
    <w:lvl w:ilvl="2" w:tplc="29B8DBE4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6ADAB17A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3844EF12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hint="default"/>
      </w:rPr>
    </w:lvl>
    <w:lvl w:ilvl="5" w:tplc="0EE60054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DB42056E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B48CF9E0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hint="default"/>
      </w:rPr>
    </w:lvl>
    <w:lvl w:ilvl="8" w:tplc="93CEC368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 w16cid:durableId="351303818">
    <w:abstractNumId w:val="1"/>
  </w:num>
  <w:num w:numId="2" w16cid:durableId="363990566">
    <w:abstractNumId w:val="4"/>
  </w:num>
  <w:num w:numId="3" w16cid:durableId="212813914">
    <w:abstractNumId w:val="7"/>
  </w:num>
  <w:num w:numId="4" w16cid:durableId="898634289">
    <w:abstractNumId w:val="2"/>
  </w:num>
  <w:num w:numId="5" w16cid:durableId="32902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490567">
    <w:abstractNumId w:val="3"/>
  </w:num>
  <w:num w:numId="7" w16cid:durableId="2464258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  <w15:person w15:author="Benchetrit, José">
    <w15:presenceInfo w15:providerId="AD" w15:userId="S::jose.benchetrit@nrcan-rncan.gc.ca::9f8c2a8f-89f9-4f4e-be6d-1978cae0304a"/>
  </w15:person>
  <w15:person w15:author="ISA-Screen Writers">
    <w15:presenceInfo w15:providerId="AD" w15:userId="S::screenwriters@isa.org.jm::b6932a7f-528d-4399-aad4-afe6ebf7fd1c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39"/>
    <w:rsid w:val="000003CE"/>
    <w:rsid w:val="00000648"/>
    <w:rsid w:val="000007C1"/>
    <w:rsid w:val="000019F2"/>
    <w:rsid w:val="000021A0"/>
    <w:rsid w:val="000024F5"/>
    <w:rsid w:val="00002E5B"/>
    <w:rsid w:val="0000348A"/>
    <w:rsid w:val="0000374C"/>
    <w:rsid w:val="00003AD7"/>
    <w:rsid w:val="00003AF4"/>
    <w:rsid w:val="00004621"/>
    <w:rsid w:val="00004BE7"/>
    <w:rsid w:val="00004C40"/>
    <w:rsid w:val="00004C8D"/>
    <w:rsid w:val="00005083"/>
    <w:rsid w:val="00005935"/>
    <w:rsid w:val="00005DCE"/>
    <w:rsid w:val="000063A4"/>
    <w:rsid w:val="00006537"/>
    <w:rsid w:val="000068CD"/>
    <w:rsid w:val="00006FE2"/>
    <w:rsid w:val="00007340"/>
    <w:rsid w:val="00007443"/>
    <w:rsid w:val="0000763F"/>
    <w:rsid w:val="00007E75"/>
    <w:rsid w:val="00007FEA"/>
    <w:rsid w:val="00010520"/>
    <w:rsid w:val="000107D8"/>
    <w:rsid w:val="00010AAB"/>
    <w:rsid w:val="00010E4C"/>
    <w:rsid w:val="0001160F"/>
    <w:rsid w:val="00011C1A"/>
    <w:rsid w:val="00011C60"/>
    <w:rsid w:val="00011E5A"/>
    <w:rsid w:val="00012F21"/>
    <w:rsid w:val="00012FBE"/>
    <w:rsid w:val="0001324E"/>
    <w:rsid w:val="000133FD"/>
    <w:rsid w:val="00013682"/>
    <w:rsid w:val="00013706"/>
    <w:rsid w:val="000140D2"/>
    <w:rsid w:val="00014AF4"/>
    <w:rsid w:val="00015F5F"/>
    <w:rsid w:val="00016806"/>
    <w:rsid w:val="00016A46"/>
    <w:rsid w:val="00016E8F"/>
    <w:rsid w:val="00017276"/>
    <w:rsid w:val="0001756A"/>
    <w:rsid w:val="00017808"/>
    <w:rsid w:val="00017AE3"/>
    <w:rsid w:val="00017D16"/>
    <w:rsid w:val="00017F75"/>
    <w:rsid w:val="00020528"/>
    <w:rsid w:val="00020589"/>
    <w:rsid w:val="00020817"/>
    <w:rsid w:val="00021F0F"/>
    <w:rsid w:val="000224EE"/>
    <w:rsid w:val="00022D49"/>
    <w:rsid w:val="00022E87"/>
    <w:rsid w:val="000230B5"/>
    <w:rsid w:val="0002339C"/>
    <w:rsid w:val="00023B54"/>
    <w:rsid w:val="00023F5A"/>
    <w:rsid w:val="00024117"/>
    <w:rsid w:val="000241AE"/>
    <w:rsid w:val="000242D2"/>
    <w:rsid w:val="00024627"/>
    <w:rsid w:val="00024CC7"/>
    <w:rsid w:val="00025585"/>
    <w:rsid w:val="0002593F"/>
    <w:rsid w:val="00025F13"/>
    <w:rsid w:val="000265DE"/>
    <w:rsid w:val="000267E4"/>
    <w:rsid w:val="00026BB2"/>
    <w:rsid w:val="00027488"/>
    <w:rsid w:val="00027E9A"/>
    <w:rsid w:val="00030066"/>
    <w:rsid w:val="00030221"/>
    <w:rsid w:val="000302BE"/>
    <w:rsid w:val="000305F8"/>
    <w:rsid w:val="00030617"/>
    <w:rsid w:val="00030ED7"/>
    <w:rsid w:val="00031A50"/>
    <w:rsid w:val="00031C5E"/>
    <w:rsid w:val="00032683"/>
    <w:rsid w:val="000327EF"/>
    <w:rsid w:val="000335F7"/>
    <w:rsid w:val="00034198"/>
    <w:rsid w:val="00034785"/>
    <w:rsid w:val="0003483A"/>
    <w:rsid w:val="0003576D"/>
    <w:rsid w:val="00035C84"/>
    <w:rsid w:val="00035E3D"/>
    <w:rsid w:val="000363D0"/>
    <w:rsid w:val="00036552"/>
    <w:rsid w:val="00036EB8"/>
    <w:rsid w:val="000371E4"/>
    <w:rsid w:val="0003754C"/>
    <w:rsid w:val="0003794A"/>
    <w:rsid w:val="00037EC7"/>
    <w:rsid w:val="00040199"/>
    <w:rsid w:val="000408FD"/>
    <w:rsid w:val="0004107F"/>
    <w:rsid w:val="00041624"/>
    <w:rsid w:val="00041656"/>
    <w:rsid w:val="00041AAC"/>
    <w:rsid w:val="00041FC4"/>
    <w:rsid w:val="000422D0"/>
    <w:rsid w:val="000423CC"/>
    <w:rsid w:val="0004241B"/>
    <w:rsid w:val="00042761"/>
    <w:rsid w:val="00043080"/>
    <w:rsid w:val="0004346E"/>
    <w:rsid w:val="0004356A"/>
    <w:rsid w:val="0004388B"/>
    <w:rsid w:val="00043D3C"/>
    <w:rsid w:val="00043DAE"/>
    <w:rsid w:val="0004493D"/>
    <w:rsid w:val="00044C71"/>
    <w:rsid w:val="00044D90"/>
    <w:rsid w:val="00045801"/>
    <w:rsid w:val="00045B13"/>
    <w:rsid w:val="000463A9"/>
    <w:rsid w:val="000463EE"/>
    <w:rsid w:val="00046A40"/>
    <w:rsid w:val="00047DCB"/>
    <w:rsid w:val="000505AC"/>
    <w:rsid w:val="00050F0B"/>
    <w:rsid w:val="0005165D"/>
    <w:rsid w:val="00051DCD"/>
    <w:rsid w:val="00052A6D"/>
    <w:rsid w:val="00052C26"/>
    <w:rsid w:val="00052F3A"/>
    <w:rsid w:val="000532A0"/>
    <w:rsid w:val="000536B5"/>
    <w:rsid w:val="00054824"/>
    <w:rsid w:val="000548DF"/>
    <w:rsid w:val="00054E7E"/>
    <w:rsid w:val="000550EE"/>
    <w:rsid w:val="0005514A"/>
    <w:rsid w:val="0005566D"/>
    <w:rsid w:val="00055756"/>
    <w:rsid w:val="00055929"/>
    <w:rsid w:val="00055B17"/>
    <w:rsid w:val="00055DBE"/>
    <w:rsid w:val="00055F59"/>
    <w:rsid w:val="00055FBE"/>
    <w:rsid w:val="00057675"/>
    <w:rsid w:val="00057C40"/>
    <w:rsid w:val="00057E20"/>
    <w:rsid w:val="00060046"/>
    <w:rsid w:val="00060085"/>
    <w:rsid w:val="000600E2"/>
    <w:rsid w:val="00060B2C"/>
    <w:rsid w:val="00060D61"/>
    <w:rsid w:val="00061AD9"/>
    <w:rsid w:val="00061E8C"/>
    <w:rsid w:val="00062235"/>
    <w:rsid w:val="0006233F"/>
    <w:rsid w:val="00063FC1"/>
    <w:rsid w:val="0006484F"/>
    <w:rsid w:val="00064BEC"/>
    <w:rsid w:val="000654E5"/>
    <w:rsid w:val="000656CD"/>
    <w:rsid w:val="0006591F"/>
    <w:rsid w:val="000667F4"/>
    <w:rsid w:val="00066EDD"/>
    <w:rsid w:val="000700BB"/>
    <w:rsid w:val="00070135"/>
    <w:rsid w:val="00070883"/>
    <w:rsid w:val="00070A1E"/>
    <w:rsid w:val="00071562"/>
    <w:rsid w:val="00071DC3"/>
    <w:rsid w:val="00071E2A"/>
    <w:rsid w:val="0007308E"/>
    <w:rsid w:val="00073175"/>
    <w:rsid w:val="00073BD4"/>
    <w:rsid w:val="00074035"/>
    <w:rsid w:val="0007480A"/>
    <w:rsid w:val="00075647"/>
    <w:rsid w:val="000756CA"/>
    <w:rsid w:val="000765E7"/>
    <w:rsid w:val="0007671D"/>
    <w:rsid w:val="00076E36"/>
    <w:rsid w:val="0007707D"/>
    <w:rsid w:val="000776A7"/>
    <w:rsid w:val="00077A77"/>
    <w:rsid w:val="00080AA1"/>
    <w:rsid w:val="00080DED"/>
    <w:rsid w:val="000811B1"/>
    <w:rsid w:val="0008164B"/>
    <w:rsid w:val="00081797"/>
    <w:rsid w:val="00081920"/>
    <w:rsid w:val="00082E84"/>
    <w:rsid w:val="000831E0"/>
    <w:rsid w:val="000832B3"/>
    <w:rsid w:val="0008401A"/>
    <w:rsid w:val="0008425C"/>
    <w:rsid w:val="00085720"/>
    <w:rsid w:val="000859C8"/>
    <w:rsid w:val="000872E1"/>
    <w:rsid w:val="000873DB"/>
    <w:rsid w:val="00087D5C"/>
    <w:rsid w:val="000900B6"/>
    <w:rsid w:val="000914B9"/>
    <w:rsid w:val="00091A66"/>
    <w:rsid w:val="00091C30"/>
    <w:rsid w:val="00091DAB"/>
    <w:rsid w:val="000924AD"/>
    <w:rsid w:val="00092967"/>
    <w:rsid w:val="00092E15"/>
    <w:rsid w:val="0009300E"/>
    <w:rsid w:val="00093769"/>
    <w:rsid w:val="00094011"/>
    <w:rsid w:val="000942BB"/>
    <w:rsid w:val="00095410"/>
    <w:rsid w:val="00096756"/>
    <w:rsid w:val="00096B3E"/>
    <w:rsid w:val="000975D1"/>
    <w:rsid w:val="00097D31"/>
    <w:rsid w:val="00097E88"/>
    <w:rsid w:val="000A075A"/>
    <w:rsid w:val="000A0B70"/>
    <w:rsid w:val="000A0D1B"/>
    <w:rsid w:val="000A145B"/>
    <w:rsid w:val="000A178A"/>
    <w:rsid w:val="000A1916"/>
    <w:rsid w:val="000A1A51"/>
    <w:rsid w:val="000A1C65"/>
    <w:rsid w:val="000A263D"/>
    <w:rsid w:val="000A2AC3"/>
    <w:rsid w:val="000A31A5"/>
    <w:rsid w:val="000A3222"/>
    <w:rsid w:val="000A354D"/>
    <w:rsid w:val="000A3555"/>
    <w:rsid w:val="000A3940"/>
    <w:rsid w:val="000A3E04"/>
    <w:rsid w:val="000A4310"/>
    <w:rsid w:val="000A4E0E"/>
    <w:rsid w:val="000A5907"/>
    <w:rsid w:val="000A7176"/>
    <w:rsid w:val="000A726F"/>
    <w:rsid w:val="000A759E"/>
    <w:rsid w:val="000A774B"/>
    <w:rsid w:val="000A7AE4"/>
    <w:rsid w:val="000A7BDA"/>
    <w:rsid w:val="000B1007"/>
    <w:rsid w:val="000B109A"/>
    <w:rsid w:val="000B16B7"/>
    <w:rsid w:val="000B18F2"/>
    <w:rsid w:val="000B280A"/>
    <w:rsid w:val="000B2C77"/>
    <w:rsid w:val="000B330D"/>
    <w:rsid w:val="000B3433"/>
    <w:rsid w:val="000B3702"/>
    <w:rsid w:val="000B3913"/>
    <w:rsid w:val="000B393F"/>
    <w:rsid w:val="000B3B5C"/>
    <w:rsid w:val="000B3D42"/>
    <w:rsid w:val="000B3F5A"/>
    <w:rsid w:val="000B40E8"/>
    <w:rsid w:val="000B4359"/>
    <w:rsid w:val="000B47A8"/>
    <w:rsid w:val="000B4816"/>
    <w:rsid w:val="000B4B6B"/>
    <w:rsid w:val="000B4C8E"/>
    <w:rsid w:val="000B4D0E"/>
    <w:rsid w:val="000B54B3"/>
    <w:rsid w:val="000B5F60"/>
    <w:rsid w:val="000B62B9"/>
    <w:rsid w:val="000B63E5"/>
    <w:rsid w:val="000B6417"/>
    <w:rsid w:val="000B645E"/>
    <w:rsid w:val="000B65A5"/>
    <w:rsid w:val="000B763B"/>
    <w:rsid w:val="000B7BC3"/>
    <w:rsid w:val="000C03C9"/>
    <w:rsid w:val="000C03EE"/>
    <w:rsid w:val="000C0982"/>
    <w:rsid w:val="000C0A4F"/>
    <w:rsid w:val="000C102C"/>
    <w:rsid w:val="000C12BE"/>
    <w:rsid w:val="000C1836"/>
    <w:rsid w:val="000C1BAE"/>
    <w:rsid w:val="000C1F3A"/>
    <w:rsid w:val="000C214A"/>
    <w:rsid w:val="000C2186"/>
    <w:rsid w:val="000C2709"/>
    <w:rsid w:val="000C3E01"/>
    <w:rsid w:val="000C3E24"/>
    <w:rsid w:val="000C4342"/>
    <w:rsid w:val="000C4472"/>
    <w:rsid w:val="000C49B3"/>
    <w:rsid w:val="000C4C7B"/>
    <w:rsid w:val="000C6117"/>
    <w:rsid w:val="000C64C9"/>
    <w:rsid w:val="000C68AD"/>
    <w:rsid w:val="000C690C"/>
    <w:rsid w:val="000C71E9"/>
    <w:rsid w:val="000C7EA5"/>
    <w:rsid w:val="000D058A"/>
    <w:rsid w:val="000D0745"/>
    <w:rsid w:val="000D094C"/>
    <w:rsid w:val="000D0A27"/>
    <w:rsid w:val="000D1650"/>
    <w:rsid w:val="000D16CA"/>
    <w:rsid w:val="000D1875"/>
    <w:rsid w:val="000D1A18"/>
    <w:rsid w:val="000D1D6A"/>
    <w:rsid w:val="000D2351"/>
    <w:rsid w:val="000D246B"/>
    <w:rsid w:val="000D295F"/>
    <w:rsid w:val="000D3386"/>
    <w:rsid w:val="000D3A33"/>
    <w:rsid w:val="000D3C21"/>
    <w:rsid w:val="000D3F56"/>
    <w:rsid w:val="000D3FD1"/>
    <w:rsid w:val="000D4578"/>
    <w:rsid w:val="000D4732"/>
    <w:rsid w:val="000D6733"/>
    <w:rsid w:val="000D6BF5"/>
    <w:rsid w:val="000D6D8A"/>
    <w:rsid w:val="000D70E4"/>
    <w:rsid w:val="000D7335"/>
    <w:rsid w:val="000D7A8F"/>
    <w:rsid w:val="000D7F3E"/>
    <w:rsid w:val="000E0358"/>
    <w:rsid w:val="000E0964"/>
    <w:rsid w:val="000E0AF3"/>
    <w:rsid w:val="000E1278"/>
    <w:rsid w:val="000E1798"/>
    <w:rsid w:val="000E18A5"/>
    <w:rsid w:val="000E1D40"/>
    <w:rsid w:val="000E2239"/>
    <w:rsid w:val="000E3139"/>
    <w:rsid w:val="000E37D2"/>
    <w:rsid w:val="000E4957"/>
    <w:rsid w:val="000E4E98"/>
    <w:rsid w:val="000E51F3"/>
    <w:rsid w:val="000E530D"/>
    <w:rsid w:val="000E5583"/>
    <w:rsid w:val="000E5793"/>
    <w:rsid w:val="000E5B0C"/>
    <w:rsid w:val="000E5D00"/>
    <w:rsid w:val="000E6111"/>
    <w:rsid w:val="000E6141"/>
    <w:rsid w:val="000E652E"/>
    <w:rsid w:val="000E7033"/>
    <w:rsid w:val="000E74F0"/>
    <w:rsid w:val="000E765D"/>
    <w:rsid w:val="000E7F3A"/>
    <w:rsid w:val="000F000E"/>
    <w:rsid w:val="000F0742"/>
    <w:rsid w:val="000F0B91"/>
    <w:rsid w:val="000F0EC6"/>
    <w:rsid w:val="000F0F28"/>
    <w:rsid w:val="000F165B"/>
    <w:rsid w:val="000F1742"/>
    <w:rsid w:val="000F176B"/>
    <w:rsid w:val="000F1CE9"/>
    <w:rsid w:val="000F2825"/>
    <w:rsid w:val="000F3041"/>
    <w:rsid w:val="000F305D"/>
    <w:rsid w:val="000F31DA"/>
    <w:rsid w:val="000F336D"/>
    <w:rsid w:val="000F3709"/>
    <w:rsid w:val="000F3F20"/>
    <w:rsid w:val="000F4231"/>
    <w:rsid w:val="000F4E49"/>
    <w:rsid w:val="000F568E"/>
    <w:rsid w:val="000F5ED9"/>
    <w:rsid w:val="000F6864"/>
    <w:rsid w:val="000F77D6"/>
    <w:rsid w:val="000F798D"/>
    <w:rsid w:val="000F7A66"/>
    <w:rsid w:val="000F7C9E"/>
    <w:rsid w:val="0010084A"/>
    <w:rsid w:val="00100B83"/>
    <w:rsid w:val="00101925"/>
    <w:rsid w:val="001026D8"/>
    <w:rsid w:val="00102E88"/>
    <w:rsid w:val="00103604"/>
    <w:rsid w:val="0010387B"/>
    <w:rsid w:val="00103BA0"/>
    <w:rsid w:val="001048A7"/>
    <w:rsid w:val="001055A7"/>
    <w:rsid w:val="00105CA2"/>
    <w:rsid w:val="00105FE3"/>
    <w:rsid w:val="00106273"/>
    <w:rsid w:val="0010696A"/>
    <w:rsid w:val="00106AEB"/>
    <w:rsid w:val="00106D1F"/>
    <w:rsid w:val="00107315"/>
    <w:rsid w:val="001073C3"/>
    <w:rsid w:val="001109D2"/>
    <w:rsid w:val="00110BAA"/>
    <w:rsid w:val="00110CC3"/>
    <w:rsid w:val="00110E0A"/>
    <w:rsid w:val="00110E51"/>
    <w:rsid w:val="001112AC"/>
    <w:rsid w:val="001113BE"/>
    <w:rsid w:val="001117D2"/>
    <w:rsid w:val="00111A11"/>
    <w:rsid w:val="00111FED"/>
    <w:rsid w:val="001126A2"/>
    <w:rsid w:val="00112D1B"/>
    <w:rsid w:val="00112D57"/>
    <w:rsid w:val="00112E49"/>
    <w:rsid w:val="00113EDA"/>
    <w:rsid w:val="00114216"/>
    <w:rsid w:val="0011575B"/>
    <w:rsid w:val="00115B73"/>
    <w:rsid w:val="001167D4"/>
    <w:rsid w:val="00116883"/>
    <w:rsid w:val="00116D45"/>
    <w:rsid w:val="00117682"/>
    <w:rsid w:val="00120245"/>
    <w:rsid w:val="00120CBF"/>
    <w:rsid w:val="00122C9C"/>
    <w:rsid w:val="00123EA3"/>
    <w:rsid w:val="0012482C"/>
    <w:rsid w:val="00125068"/>
    <w:rsid w:val="0012683C"/>
    <w:rsid w:val="00126A79"/>
    <w:rsid w:val="00127427"/>
    <w:rsid w:val="00127468"/>
    <w:rsid w:val="001276CB"/>
    <w:rsid w:val="00127878"/>
    <w:rsid w:val="00127A35"/>
    <w:rsid w:val="00127F06"/>
    <w:rsid w:val="0013008B"/>
    <w:rsid w:val="001308AD"/>
    <w:rsid w:val="0013097B"/>
    <w:rsid w:val="00131013"/>
    <w:rsid w:val="001310C8"/>
    <w:rsid w:val="0013116A"/>
    <w:rsid w:val="001315A9"/>
    <w:rsid w:val="00132564"/>
    <w:rsid w:val="00132DEA"/>
    <w:rsid w:val="00132EC8"/>
    <w:rsid w:val="001330FE"/>
    <w:rsid w:val="00133EFC"/>
    <w:rsid w:val="001342E7"/>
    <w:rsid w:val="00134358"/>
    <w:rsid w:val="00134686"/>
    <w:rsid w:val="00134EA7"/>
    <w:rsid w:val="0013512C"/>
    <w:rsid w:val="00135B8B"/>
    <w:rsid w:val="00135BEE"/>
    <w:rsid w:val="00135CE1"/>
    <w:rsid w:val="001360D6"/>
    <w:rsid w:val="00136A50"/>
    <w:rsid w:val="00136AF6"/>
    <w:rsid w:val="00136F60"/>
    <w:rsid w:val="001371FC"/>
    <w:rsid w:val="001401CD"/>
    <w:rsid w:val="001402B7"/>
    <w:rsid w:val="00140427"/>
    <w:rsid w:val="0014064E"/>
    <w:rsid w:val="00140C36"/>
    <w:rsid w:val="001410F2"/>
    <w:rsid w:val="00141268"/>
    <w:rsid w:val="001413C7"/>
    <w:rsid w:val="00141640"/>
    <w:rsid w:val="00141A0C"/>
    <w:rsid w:val="00141C9F"/>
    <w:rsid w:val="0014252B"/>
    <w:rsid w:val="001435E0"/>
    <w:rsid w:val="001436AD"/>
    <w:rsid w:val="00143876"/>
    <w:rsid w:val="00143EC5"/>
    <w:rsid w:val="00144490"/>
    <w:rsid w:val="001444C7"/>
    <w:rsid w:val="001457A3"/>
    <w:rsid w:val="00145E30"/>
    <w:rsid w:val="001460D2"/>
    <w:rsid w:val="00146191"/>
    <w:rsid w:val="001469D8"/>
    <w:rsid w:val="00147019"/>
    <w:rsid w:val="00147617"/>
    <w:rsid w:val="00150801"/>
    <w:rsid w:val="001509F0"/>
    <w:rsid w:val="00150B0C"/>
    <w:rsid w:val="00150CFF"/>
    <w:rsid w:val="00150DA3"/>
    <w:rsid w:val="001512BB"/>
    <w:rsid w:val="0015130B"/>
    <w:rsid w:val="001516AA"/>
    <w:rsid w:val="00152978"/>
    <w:rsid w:val="0015313E"/>
    <w:rsid w:val="00153180"/>
    <w:rsid w:val="00153663"/>
    <w:rsid w:val="001543BE"/>
    <w:rsid w:val="001546A9"/>
    <w:rsid w:val="00154F7B"/>
    <w:rsid w:val="001555C9"/>
    <w:rsid w:val="00155FBF"/>
    <w:rsid w:val="00156B8B"/>
    <w:rsid w:val="00157313"/>
    <w:rsid w:val="001575D4"/>
    <w:rsid w:val="00157F3E"/>
    <w:rsid w:val="001600DC"/>
    <w:rsid w:val="0016014B"/>
    <w:rsid w:val="001601C9"/>
    <w:rsid w:val="001607EB"/>
    <w:rsid w:val="001609C2"/>
    <w:rsid w:val="001613A6"/>
    <w:rsid w:val="00161475"/>
    <w:rsid w:val="00161975"/>
    <w:rsid w:val="001619BF"/>
    <w:rsid w:val="001619EB"/>
    <w:rsid w:val="00161A96"/>
    <w:rsid w:val="00161B99"/>
    <w:rsid w:val="00161C53"/>
    <w:rsid w:val="00161F22"/>
    <w:rsid w:val="00162C95"/>
    <w:rsid w:val="00163682"/>
    <w:rsid w:val="00163766"/>
    <w:rsid w:val="001643ED"/>
    <w:rsid w:val="00164E39"/>
    <w:rsid w:val="00165C58"/>
    <w:rsid w:val="00166111"/>
    <w:rsid w:val="00166FDC"/>
    <w:rsid w:val="001675B9"/>
    <w:rsid w:val="0016776C"/>
    <w:rsid w:val="001678B4"/>
    <w:rsid w:val="00167D2A"/>
    <w:rsid w:val="0017009E"/>
    <w:rsid w:val="001701AE"/>
    <w:rsid w:val="001705D8"/>
    <w:rsid w:val="001705FA"/>
    <w:rsid w:val="00171FB2"/>
    <w:rsid w:val="001729E0"/>
    <w:rsid w:val="00173F3C"/>
    <w:rsid w:val="00174003"/>
    <w:rsid w:val="00174392"/>
    <w:rsid w:val="0017466F"/>
    <w:rsid w:val="0017478A"/>
    <w:rsid w:val="00174F55"/>
    <w:rsid w:val="001763FD"/>
    <w:rsid w:val="001767CD"/>
    <w:rsid w:val="00176C98"/>
    <w:rsid w:val="001808C5"/>
    <w:rsid w:val="00180AA4"/>
    <w:rsid w:val="00180AD3"/>
    <w:rsid w:val="00180AF7"/>
    <w:rsid w:val="001816AD"/>
    <w:rsid w:val="00181795"/>
    <w:rsid w:val="00181FB5"/>
    <w:rsid w:val="001823F3"/>
    <w:rsid w:val="001827B1"/>
    <w:rsid w:val="001828BE"/>
    <w:rsid w:val="00183124"/>
    <w:rsid w:val="00183937"/>
    <w:rsid w:val="001839A6"/>
    <w:rsid w:val="00183A56"/>
    <w:rsid w:val="00183DB1"/>
    <w:rsid w:val="00183ED0"/>
    <w:rsid w:val="0018436C"/>
    <w:rsid w:val="0018480F"/>
    <w:rsid w:val="00185052"/>
    <w:rsid w:val="00185A38"/>
    <w:rsid w:val="001865B4"/>
    <w:rsid w:val="00186797"/>
    <w:rsid w:val="001867EF"/>
    <w:rsid w:val="00186ACF"/>
    <w:rsid w:val="00186D6B"/>
    <w:rsid w:val="00187703"/>
    <w:rsid w:val="001906AA"/>
    <w:rsid w:val="00190C9F"/>
    <w:rsid w:val="00191F45"/>
    <w:rsid w:val="00192B13"/>
    <w:rsid w:val="00192BC4"/>
    <w:rsid w:val="00192ED2"/>
    <w:rsid w:val="0019339A"/>
    <w:rsid w:val="001936F0"/>
    <w:rsid w:val="00193709"/>
    <w:rsid w:val="00194105"/>
    <w:rsid w:val="001944D4"/>
    <w:rsid w:val="0019492E"/>
    <w:rsid w:val="00194B61"/>
    <w:rsid w:val="00194CFB"/>
    <w:rsid w:val="00194E9C"/>
    <w:rsid w:val="001951E7"/>
    <w:rsid w:val="00195C13"/>
    <w:rsid w:val="00195C72"/>
    <w:rsid w:val="00195CC7"/>
    <w:rsid w:val="00195F3B"/>
    <w:rsid w:val="00196BDE"/>
    <w:rsid w:val="00197353"/>
    <w:rsid w:val="00197A4F"/>
    <w:rsid w:val="001A0367"/>
    <w:rsid w:val="001A1599"/>
    <w:rsid w:val="001A218E"/>
    <w:rsid w:val="001A23A7"/>
    <w:rsid w:val="001A271C"/>
    <w:rsid w:val="001A301D"/>
    <w:rsid w:val="001A3319"/>
    <w:rsid w:val="001A3776"/>
    <w:rsid w:val="001A3D1F"/>
    <w:rsid w:val="001A3FB8"/>
    <w:rsid w:val="001A41BC"/>
    <w:rsid w:val="001A4868"/>
    <w:rsid w:val="001A48B4"/>
    <w:rsid w:val="001A4C2F"/>
    <w:rsid w:val="001A5168"/>
    <w:rsid w:val="001A580A"/>
    <w:rsid w:val="001A587F"/>
    <w:rsid w:val="001A5F13"/>
    <w:rsid w:val="001A622F"/>
    <w:rsid w:val="001A74D1"/>
    <w:rsid w:val="001A7C0B"/>
    <w:rsid w:val="001B0449"/>
    <w:rsid w:val="001B07AC"/>
    <w:rsid w:val="001B0AB2"/>
    <w:rsid w:val="001B11CE"/>
    <w:rsid w:val="001B24D8"/>
    <w:rsid w:val="001B2B31"/>
    <w:rsid w:val="001B2BE4"/>
    <w:rsid w:val="001B2D2A"/>
    <w:rsid w:val="001B2F81"/>
    <w:rsid w:val="001B3029"/>
    <w:rsid w:val="001B39D4"/>
    <w:rsid w:val="001B39E5"/>
    <w:rsid w:val="001B4210"/>
    <w:rsid w:val="001B4D2C"/>
    <w:rsid w:val="001B4DAF"/>
    <w:rsid w:val="001B5624"/>
    <w:rsid w:val="001B5627"/>
    <w:rsid w:val="001B7CE7"/>
    <w:rsid w:val="001C0504"/>
    <w:rsid w:val="001C087B"/>
    <w:rsid w:val="001C0DE4"/>
    <w:rsid w:val="001C0F00"/>
    <w:rsid w:val="001C16E6"/>
    <w:rsid w:val="001C19B2"/>
    <w:rsid w:val="001C1B40"/>
    <w:rsid w:val="001C1DEE"/>
    <w:rsid w:val="001C2006"/>
    <w:rsid w:val="001C2196"/>
    <w:rsid w:val="001C220D"/>
    <w:rsid w:val="001C2453"/>
    <w:rsid w:val="001C26CE"/>
    <w:rsid w:val="001C26F4"/>
    <w:rsid w:val="001C28D8"/>
    <w:rsid w:val="001C2A46"/>
    <w:rsid w:val="001C2C83"/>
    <w:rsid w:val="001C37EF"/>
    <w:rsid w:val="001C3839"/>
    <w:rsid w:val="001C3B52"/>
    <w:rsid w:val="001C3C4D"/>
    <w:rsid w:val="001C3C9F"/>
    <w:rsid w:val="001C41AB"/>
    <w:rsid w:val="001C449A"/>
    <w:rsid w:val="001C4951"/>
    <w:rsid w:val="001C4E22"/>
    <w:rsid w:val="001C51FD"/>
    <w:rsid w:val="001C520D"/>
    <w:rsid w:val="001C5518"/>
    <w:rsid w:val="001C5C98"/>
    <w:rsid w:val="001C653C"/>
    <w:rsid w:val="001C67D7"/>
    <w:rsid w:val="001C71F4"/>
    <w:rsid w:val="001C7747"/>
    <w:rsid w:val="001D0484"/>
    <w:rsid w:val="001D0846"/>
    <w:rsid w:val="001D0AD6"/>
    <w:rsid w:val="001D0BE4"/>
    <w:rsid w:val="001D1E4E"/>
    <w:rsid w:val="001D24EF"/>
    <w:rsid w:val="001D2587"/>
    <w:rsid w:val="001D38BB"/>
    <w:rsid w:val="001D40B2"/>
    <w:rsid w:val="001D458A"/>
    <w:rsid w:val="001D4C7A"/>
    <w:rsid w:val="001D566C"/>
    <w:rsid w:val="001D6309"/>
    <w:rsid w:val="001D63D5"/>
    <w:rsid w:val="001D6494"/>
    <w:rsid w:val="001D6887"/>
    <w:rsid w:val="001D699D"/>
    <w:rsid w:val="001D72A0"/>
    <w:rsid w:val="001D7564"/>
    <w:rsid w:val="001D77CF"/>
    <w:rsid w:val="001E04D7"/>
    <w:rsid w:val="001E12C1"/>
    <w:rsid w:val="001E1663"/>
    <w:rsid w:val="001E1705"/>
    <w:rsid w:val="001E1778"/>
    <w:rsid w:val="001E1C73"/>
    <w:rsid w:val="001E2046"/>
    <w:rsid w:val="001E2712"/>
    <w:rsid w:val="001E344E"/>
    <w:rsid w:val="001E35DB"/>
    <w:rsid w:val="001E3768"/>
    <w:rsid w:val="001E3DEA"/>
    <w:rsid w:val="001E3E39"/>
    <w:rsid w:val="001E405D"/>
    <w:rsid w:val="001E450A"/>
    <w:rsid w:val="001E49CB"/>
    <w:rsid w:val="001E5435"/>
    <w:rsid w:val="001E5BD5"/>
    <w:rsid w:val="001E6F2D"/>
    <w:rsid w:val="001E726E"/>
    <w:rsid w:val="001E79B3"/>
    <w:rsid w:val="001EDD25"/>
    <w:rsid w:val="001F0218"/>
    <w:rsid w:val="001F04E7"/>
    <w:rsid w:val="001F0585"/>
    <w:rsid w:val="001F0ADA"/>
    <w:rsid w:val="001F0FDE"/>
    <w:rsid w:val="001F1C43"/>
    <w:rsid w:val="001F1FA3"/>
    <w:rsid w:val="001F20C2"/>
    <w:rsid w:val="001F2347"/>
    <w:rsid w:val="001F24B0"/>
    <w:rsid w:val="001F25FC"/>
    <w:rsid w:val="001F272F"/>
    <w:rsid w:val="001F292F"/>
    <w:rsid w:val="001F2CB9"/>
    <w:rsid w:val="001F3DD6"/>
    <w:rsid w:val="001F421D"/>
    <w:rsid w:val="001F473B"/>
    <w:rsid w:val="001F4D63"/>
    <w:rsid w:val="001F5599"/>
    <w:rsid w:val="001F590F"/>
    <w:rsid w:val="001F5A7A"/>
    <w:rsid w:val="001F6615"/>
    <w:rsid w:val="001F6B5B"/>
    <w:rsid w:val="001F7148"/>
    <w:rsid w:val="001F7510"/>
    <w:rsid w:val="001F759E"/>
    <w:rsid w:val="001F794B"/>
    <w:rsid w:val="002003B2"/>
    <w:rsid w:val="00200613"/>
    <w:rsid w:val="00200911"/>
    <w:rsid w:val="00201320"/>
    <w:rsid w:val="0020175D"/>
    <w:rsid w:val="00201BF3"/>
    <w:rsid w:val="00201E46"/>
    <w:rsid w:val="00201FB9"/>
    <w:rsid w:val="0020320B"/>
    <w:rsid w:val="002035F0"/>
    <w:rsid w:val="0020479D"/>
    <w:rsid w:val="002050B1"/>
    <w:rsid w:val="0020551E"/>
    <w:rsid w:val="0020605A"/>
    <w:rsid w:val="00206EFC"/>
    <w:rsid w:val="002073FF"/>
    <w:rsid w:val="00207454"/>
    <w:rsid w:val="00207602"/>
    <w:rsid w:val="00207C83"/>
    <w:rsid w:val="0021065A"/>
    <w:rsid w:val="002109D0"/>
    <w:rsid w:val="00210B6A"/>
    <w:rsid w:val="00210C90"/>
    <w:rsid w:val="00211BA4"/>
    <w:rsid w:val="00211F6B"/>
    <w:rsid w:val="00212228"/>
    <w:rsid w:val="00212400"/>
    <w:rsid w:val="00212FF1"/>
    <w:rsid w:val="0021310C"/>
    <w:rsid w:val="002137AE"/>
    <w:rsid w:val="00213E7D"/>
    <w:rsid w:val="00214887"/>
    <w:rsid w:val="002152C0"/>
    <w:rsid w:val="0021533C"/>
    <w:rsid w:val="002156B9"/>
    <w:rsid w:val="00215B03"/>
    <w:rsid w:val="00215B76"/>
    <w:rsid w:val="00215CC9"/>
    <w:rsid w:val="00215E01"/>
    <w:rsid w:val="002163A2"/>
    <w:rsid w:val="00216A02"/>
    <w:rsid w:val="00216C48"/>
    <w:rsid w:val="00216C94"/>
    <w:rsid w:val="00216CE7"/>
    <w:rsid w:val="00216FF6"/>
    <w:rsid w:val="002172C9"/>
    <w:rsid w:val="002174B0"/>
    <w:rsid w:val="00217FB2"/>
    <w:rsid w:val="002200E8"/>
    <w:rsid w:val="00220631"/>
    <w:rsid w:val="0022129F"/>
    <w:rsid w:val="00221BC0"/>
    <w:rsid w:val="002235E7"/>
    <w:rsid w:val="0022362E"/>
    <w:rsid w:val="00223FEC"/>
    <w:rsid w:val="00224D9A"/>
    <w:rsid w:val="00224FE8"/>
    <w:rsid w:val="00225046"/>
    <w:rsid w:val="002250B5"/>
    <w:rsid w:val="00225589"/>
    <w:rsid w:val="00226A69"/>
    <w:rsid w:val="00226A6D"/>
    <w:rsid w:val="0022731F"/>
    <w:rsid w:val="002277E3"/>
    <w:rsid w:val="00227A3D"/>
    <w:rsid w:val="00230170"/>
    <w:rsid w:val="0023031F"/>
    <w:rsid w:val="00230500"/>
    <w:rsid w:val="002306F6"/>
    <w:rsid w:val="00230E53"/>
    <w:rsid w:val="002311DD"/>
    <w:rsid w:val="00231B85"/>
    <w:rsid w:val="00231F5D"/>
    <w:rsid w:val="002321DA"/>
    <w:rsid w:val="002321F4"/>
    <w:rsid w:val="00232364"/>
    <w:rsid w:val="00232C52"/>
    <w:rsid w:val="002333D3"/>
    <w:rsid w:val="002335DF"/>
    <w:rsid w:val="00233759"/>
    <w:rsid w:val="00233D44"/>
    <w:rsid w:val="00233E34"/>
    <w:rsid w:val="00234455"/>
    <w:rsid w:val="002345F6"/>
    <w:rsid w:val="0023488E"/>
    <w:rsid w:val="00235269"/>
    <w:rsid w:val="002354BA"/>
    <w:rsid w:val="00235B82"/>
    <w:rsid w:val="00236A62"/>
    <w:rsid w:val="00236D59"/>
    <w:rsid w:val="00236D62"/>
    <w:rsid w:val="00237129"/>
    <w:rsid w:val="0023778B"/>
    <w:rsid w:val="00237C66"/>
    <w:rsid w:val="0024012A"/>
    <w:rsid w:val="0024092A"/>
    <w:rsid w:val="0024113B"/>
    <w:rsid w:val="00241186"/>
    <w:rsid w:val="00241830"/>
    <w:rsid w:val="00241951"/>
    <w:rsid w:val="00241B9D"/>
    <w:rsid w:val="00241F88"/>
    <w:rsid w:val="0024242D"/>
    <w:rsid w:val="00242CD7"/>
    <w:rsid w:val="00242F1A"/>
    <w:rsid w:val="00243055"/>
    <w:rsid w:val="00243579"/>
    <w:rsid w:val="00243AA1"/>
    <w:rsid w:val="00243C7C"/>
    <w:rsid w:val="00243D5E"/>
    <w:rsid w:val="002448DB"/>
    <w:rsid w:val="00244D64"/>
    <w:rsid w:val="0024549C"/>
    <w:rsid w:val="002456C3"/>
    <w:rsid w:val="002456F2"/>
    <w:rsid w:val="00245B10"/>
    <w:rsid w:val="00245D5C"/>
    <w:rsid w:val="00246508"/>
    <w:rsid w:val="00246685"/>
    <w:rsid w:val="002468A0"/>
    <w:rsid w:val="00246E9D"/>
    <w:rsid w:val="00246FFF"/>
    <w:rsid w:val="00247184"/>
    <w:rsid w:val="002475B0"/>
    <w:rsid w:val="00247A13"/>
    <w:rsid w:val="00247CAD"/>
    <w:rsid w:val="00247D09"/>
    <w:rsid w:val="00250148"/>
    <w:rsid w:val="002501F4"/>
    <w:rsid w:val="00250231"/>
    <w:rsid w:val="002506C5"/>
    <w:rsid w:val="002506CB"/>
    <w:rsid w:val="00250EB7"/>
    <w:rsid w:val="00250F33"/>
    <w:rsid w:val="00251D48"/>
    <w:rsid w:val="0025247B"/>
    <w:rsid w:val="00252B9F"/>
    <w:rsid w:val="0025353C"/>
    <w:rsid w:val="00253770"/>
    <w:rsid w:val="00253AC2"/>
    <w:rsid w:val="00253B0E"/>
    <w:rsid w:val="0025493F"/>
    <w:rsid w:val="00254B20"/>
    <w:rsid w:val="00254EA4"/>
    <w:rsid w:val="002553BB"/>
    <w:rsid w:val="00255ECF"/>
    <w:rsid w:val="00256760"/>
    <w:rsid w:val="00256BB8"/>
    <w:rsid w:val="00256F42"/>
    <w:rsid w:val="0025704D"/>
    <w:rsid w:val="00257141"/>
    <w:rsid w:val="002575EA"/>
    <w:rsid w:val="002578F8"/>
    <w:rsid w:val="00257EAF"/>
    <w:rsid w:val="0026014D"/>
    <w:rsid w:val="00260488"/>
    <w:rsid w:val="00260651"/>
    <w:rsid w:val="002613B0"/>
    <w:rsid w:val="002615D5"/>
    <w:rsid w:val="0026211B"/>
    <w:rsid w:val="002621F3"/>
    <w:rsid w:val="00262C72"/>
    <w:rsid w:val="002631A8"/>
    <w:rsid w:val="0026374B"/>
    <w:rsid w:val="00263BB2"/>
    <w:rsid w:val="00263BED"/>
    <w:rsid w:val="00263FEB"/>
    <w:rsid w:val="002647E1"/>
    <w:rsid w:val="00264ACB"/>
    <w:rsid w:val="00264BCA"/>
    <w:rsid w:val="00264F4F"/>
    <w:rsid w:val="00265B30"/>
    <w:rsid w:val="00265EA2"/>
    <w:rsid w:val="002668B8"/>
    <w:rsid w:val="00266B74"/>
    <w:rsid w:val="00266C57"/>
    <w:rsid w:val="00266C6D"/>
    <w:rsid w:val="00267D96"/>
    <w:rsid w:val="00267E4E"/>
    <w:rsid w:val="00270C8B"/>
    <w:rsid w:val="002717BB"/>
    <w:rsid w:val="00271D60"/>
    <w:rsid w:val="0027293B"/>
    <w:rsid w:val="00272A31"/>
    <w:rsid w:val="00272D15"/>
    <w:rsid w:val="0027313E"/>
    <w:rsid w:val="00273148"/>
    <w:rsid w:val="00273270"/>
    <w:rsid w:val="0027346C"/>
    <w:rsid w:val="00273B52"/>
    <w:rsid w:val="00273E69"/>
    <w:rsid w:val="002744FA"/>
    <w:rsid w:val="00274C73"/>
    <w:rsid w:val="00275791"/>
    <w:rsid w:val="00276160"/>
    <w:rsid w:val="00276636"/>
    <w:rsid w:val="00277621"/>
    <w:rsid w:val="00277EB4"/>
    <w:rsid w:val="0028013C"/>
    <w:rsid w:val="0028053A"/>
    <w:rsid w:val="002807A6"/>
    <w:rsid w:val="00280FD0"/>
    <w:rsid w:val="00281120"/>
    <w:rsid w:val="00281145"/>
    <w:rsid w:val="00282531"/>
    <w:rsid w:val="0028316A"/>
    <w:rsid w:val="002841FD"/>
    <w:rsid w:val="002842E5"/>
    <w:rsid w:val="00284A29"/>
    <w:rsid w:val="00284BAB"/>
    <w:rsid w:val="002855B1"/>
    <w:rsid w:val="002856CD"/>
    <w:rsid w:val="00285A90"/>
    <w:rsid w:val="00286122"/>
    <w:rsid w:val="00286802"/>
    <w:rsid w:val="00286FCF"/>
    <w:rsid w:val="002870CB"/>
    <w:rsid w:val="00287756"/>
    <w:rsid w:val="00287C88"/>
    <w:rsid w:val="00287EAA"/>
    <w:rsid w:val="00290210"/>
    <w:rsid w:val="00290232"/>
    <w:rsid w:val="0029023B"/>
    <w:rsid w:val="0029048E"/>
    <w:rsid w:val="002906CD"/>
    <w:rsid w:val="002906D9"/>
    <w:rsid w:val="00290E54"/>
    <w:rsid w:val="00291012"/>
    <w:rsid w:val="00291089"/>
    <w:rsid w:val="0029131D"/>
    <w:rsid w:val="00291A07"/>
    <w:rsid w:val="00291DB9"/>
    <w:rsid w:val="00291EAE"/>
    <w:rsid w:val="0029273C"/>
    <w:rsid w:val="00292D1A"/>
    <w:rsid w:val="00292D61"/>
    <w:rsid w:val="002931F9"/>
    <w:rsid w:val="0029338A"/>
    <w:rsid w:val="002933F6"/>
    <w:rsid w:val="00293D6B"/>
    <w:rsid w:val="00294574"/>
    <w:rsid w:val="002949B5"/>
    <w:rsid w:val="002952D0"/>
    <w:rsid w:val="00295787"/>
    <w:rsid w:val="002961C6"/>
    <w:rsid w:val="002963AF"/>
    <w:rsid w:val="0029680F"/>
    <w:rsid w:val="002968FF"/>
    <w:rsid w:val="00296F08"/>
    <w:rsid w:val="002972F4"/>
    <w:rsid w:val="00297BD7"/>
    <w:rsid w:val="002A01B8"/>
    <w:rsid w:val="002A03EA"/>
    <w:rsid w:val="002A06E8"/>
    <w:rsid w:val="002A0A52"/>
    <w:rsid w:val="002A1210"/>
    <w:rsid w:val="002A1C13"/>
    <w:rsid w:val="002A2A62"/>
    <w:rsid w:val="002A357E"/>
    <w:rsid w:val="002A37B4"/>
    <w:rsid w:val="002A37D2"/>
    <w:rsid w:val="002A392E"/>
    <w:rsid w:val="002A3EED"/>
    <w:rsid w:val="002A4624"/>
    <w:rsid w:val="002A4F8C"/>
    <w:rsid w:val="002A5821"/>
    <w:rsid w:val="002A5F3C"/>
    <w:rsid w:val="002A6080"/>
    <w:rsid w:val="002A625A"/>
    <w:rsid w:val="002A6CF9"/>
    <w:rsid w:val="002A6FAE"/>
    <w:rsid w:val="002A7190"/>
    <w:rsid w:val="002A73BB"/>
    <w:rsid w:val="002A7A3F"/>
    <w:rsid w:val="002A7B2D"/>
    <w:rsid w:val="002B11A7"/>
    <w:rsid w:val="002B11B4"/>
    <w:rsid w:val="002B1277"/>
    <w:rsid w:val="002B1640"/>
    <w:rsid w:val="002B184A"/>
    <w:rsid w:val="002B18D9"/>
    <w:rsid w:val="002B1A41"/>
    <w:rsid w:val="002B2C84"/>
    <w:rsid w:val="002B342D"/>
    <w:rsid w:val="002B3800"/>
    <w:rsid w:val="002B38CB"/>
    <w:rsid w:val="002B447A"/>
    <w:rsid w:val="002B4583"/>
    <w:rsid w:val="002B4830"/>
    <w:rsid w:val="002B4845"/>
    <w:rsid w:val="002B516F"/>
    <w:rsid w:val="002B541B"/>
    <w:rsid w:val="002B607E"/>
    <w:rsid w:val="002B73B5"/>
    <w:rsid w:val="002B7C18"/>
    <w:rsid w:val="002C03C5"/>
    <w:rsid w:val="002C087E"/>
    <w:rsid w:val="002C0DAA"/>
    <w:rsid w:val="002C0FB3"/>
    <w:rsid w:val="002C10F2"/>
    <w:rsid w:val="002C131A"/>
    <w:rsid w:val="002C18E9"/>
    <w:rsid w:val="002C2157"/>
    <w:rsid w:val="002C23C0"/>
    <w:rsid w:val="002C247E"/>
    <w:rsid w:val="002C26B8"/>
    <w:rsid w:val="002C2BA6"/>
    <w:rsid w:val="002C2E73"/>
    <w:rsid w:val="002C2E85"/>
    <w:rsid w:val="002C37EC"/>
    <w:rsid w:val="002C3B8B"/>
    <w:rsid w:val="002C3BAA"/>
    <w:rsid w:val="002C3F55"/>
    <w:rsid w:val="002C4654"/>
    <w:rsid w:val="002C4F63"/>
    <w:rsid w:val="002C4FB9"/>
    <w:rsid w:val="002C5196"/>
    <w:rsid w:val="002C64BC"/>
    <w:rsid w:val="002C6610"/>
    <w:rsid w:val="002C663C"/>
    <w:rsid w:val="002C7025"/>
    <w:rsid w:val="002C79C3"/>
    <w:rsid w:val="002C7C56"/>
    <w:rsid w:val="002C7DAC"/>
    <w:rsid w:val="002C7EC9"/>
    <w:rsid w:val="002D0369"/>
    <w:rsid w:val="002D0452"/>
    <w:rsid w:val="002D1628"/>
    <w:rsid w:val="002D1B96"/>
    <w:rsid w:val="002D239D"/>
    <w:rsid w:val="002D2B07"/>
    <w:rsid w:val="002D2B7C"/>
    <w:rsid w:val="002D2BD4"/>
    <w:rsid w:val="002D2F70"/>
    <w:rsid w:val="002D3A9E"/>
    <w:rsid w:val="002D4A98"/>
    <w:rsid w:val="002D4F2A"/>
    <w:rsid w:val="002D53AC"/>
    <w:rsid w:val="002D5AB3"/>
    <w:rsid w:val="002D5BD5"/>
    <w:rsid w:val="002D65B6"/>
    <w:rsid w:val="002D668D"/>
    <w:rsid w:val="002D66B5"/>
    <w:rsid w:val="002D66C8"/>
    <w:rsid w:val="002D74B2"/>
    <w:rsid w:val="002D7F9D"/>
    <w:rsid w:val="002E0A1C"/>
    <w:rsid w:val="002E148F"/>
    <w:rsid w:val="002E1F01"/>
    <w:rsid w:val="002E1F96"/>
    <w:rsid w:val="002E2DD1"/>
    <w:rsid w:val="002E35A4"/>
    <w:rsid w:val="002E36C7"/>
    <w:rsid w:val="002E38EA"/>
    <w:rsid w:val="002E3A07"/>
    <w:rsid w:val="002E3A43"/>
    <w:rsid w:val="002E4196"/>
    <w:rsid w:val="002E41AA"/>
    <w:rsid w:val="002E480E"/>
    <w:rsid w:val="002E4B25"/>
    <w:rsid w:val="002E5004"/>
    <w:rsid w:val="002E5108"/>
    <w:rsid w:val="002E54E9"/>
    <w:rsid w:val="002E552A"/>
    <w:rsid w:val="002E5A99"/>
    <w:rsid w:val="002E5AF1"/>
    <w:rsid w:val="002E65D9"/>
    <w:rsid w:val="002E6721"/>
    <w:rsid w:val="002E678E"/>
    <w:rsid w:val="002E6B67"/>
    <w:rsid w:val="002E74E4"/>
    <w:rsid w:val="002E783C"/>
    <w:rsid w:val="002E7A54"/>
    <w:rsid w:val="002E7FD6"/>
    <w:rsid w:val="002F062F"/>
    <w:rsid w:val="002F0CD3"/>
    <w:rsid w:val="002F15A8"/>
    <w:rsid w:val="002F1760"/>
    <w:rsid w:val="002F1AE3"/>
    <w:rsid w:val="002F1EFC"/>
    <w:rsid w:val="002F2541"/>
    <w:rsid w:val="002F25F0"/>
    <w:rsid w:val="002F2A81"/>
    <w:rsid w:val="002F2D7C"/>
    <w:rsid w:val="002F2E75"/>
    <w:rsid w:val="002F4565"/>
    <w:rsid w:val="002F4997"/>
    <w:rsid w:val="002F4ACF"/>
    <w:rsid w:val="002F4F09"/>
    <w:rsid w:val="002F5470"/>
    <w:rsid w:val="002F5643"/>
    <w:rsid w:val="002F61AE"/>
    <w:rsid w:val="002F682D"/>
    <w:rsid w:val="002F6F3E"/>
    <w:rsid w:val="00300298"/>
    <w:rsid w:val="003005F0"/>
    <w:rsid w:val="00300DB4"/>
    <w:rsid w:val="0030116D"/>
    <w:rsid w:val="003013CB"/>
    <w:rsid w:val="0030200E"/>
    <w:rsid w:val="00302081"/>
    <w:rsid w:val="00302632"/>
    <w:rsid w:val="00303488"/>
    <w:rsid w:val="00303A88"/>
    <w:rsid w:val="00304DB4"/>
    <w:rsid w:val="00304FB2"/>
    <w:rsid w:val="003056E8"/>
    <w:rsid w:val="00305FEA"/>
    <w:rsid w:val="003062DD"/>
    <w:rsid w:val="00307546"/>
    <w:rsid w:val="00310172"/>
    <w:rsid w:val="00310C64"/>
    <w:rsid w:val="00310DE7"/>
    <w:rsid w:val="0031100A"/>
    <w:rsid w:val="00311ADF"/>
    <w:rsid w:val="00312461"/>
    <w:rsid w:val="00312E87"/>
    <w:rsid w:val="0031314F"/>
    <w:rsid w:val="003132D2"/>
    <w:rsid w:val="00313411"/>
    <w:rsid w:val="00314046"/>
    <w:rsid w:val="00314A6B"/>
    <w:rsid w:val="003150E5"/>
    <w:rsid w:val="003155F9"/>
    <w:rsid w:val="00315782"/>
    <w:rsid w:val="0031586C"/>
    <w:rsid w:val="0031645A"/>
    <w:rsid w:val="003169EE"/>
    <w:rsid w:val="003170EA"/>
    <w:rsid w:val="00317514"/>
    <w:rsid w:val="003177EC"/>
    <w:rsid w:val="003179D5"/>
    <w:rsid w:val="00317A10"/>
    <w:rsid w:val="0031DAE0"/>
    <w:rsid w:val="00320236"/>
    <w:rsid w:val="003206E7"/>
    <w:rsid w:val="003209F8"/>
    <w:rsid w:val="00320C8A"/>
    <w:rsid w:val="00321D58"/>
    <w:rsid w:val="00321F2E"/>
    <w:rsid w:val="003228BF"/>
    <w:rsid w:val="00322EEC"/>
    <w:rsid w:val="003234FB"/>
    <w:rsid w:val="00323D61"/>
    <w:rsid w:val="00324BA7"/>
    <w:rsid w:val="0032595C"/>
    <w:rsid w:val="00325D28"/>
    <w:rsid w:val="00325DD1"/>
    <w:rsid w:val="00327514"/>
    <w:rsid w:val="00330A1D"/>
    <w:rsid w:val="00331370"/>
    <w:rsid w:val="00332223"/>
    <w:rsid w:val="0033253B"/>
    <w:rsid w:val="00332ACB"/>
    <w:rsid w:val="00333471"/>
    <w:rsid w:val="003339A9"/>
    <w:rsid w:val="00333C55"/>
    <w:rsid w:val="00334209"/>
    <w:rsid w:val="003343D0"/>
    <w:rsid w:val="00334578"/>
    <w:rsid w:val="00334B7E"/>
    <w:rsid w:val="00335267"/>
    <w:rsid w:val="0033550E"/>
    <w:rsid w:val="00335938"/>
    <w:rsid w:val="0033672E"/>
    <w:rsid w:val="00336C52"/>
    <w:rsid w:val="00340005"/>
    <w:rsid w:val="0034044E"/>
    <w:rsid w:val="00340488"/>
    <w:rsid w:val="003404AF"/>
    <w:rsid w:val="00340ABB"/>
    <w:rsid w:val="00340CE2"/>
    <w:rsid w:val="00340E0B"/>
    <w:rsid w:val="00341143"/>
    <w:rsid w:val="003411C4"/>
    <w:rsid w:val="00342128"/>
    <w:rsid w:val="00342AD8"/>
    <w:rsid w:val="00342D65"/>
    <w:rsid w:val="003438A8"/>
    <w:rsid w:val="00343FA5"/>
    <w:rsid w:val="00344490"/>
    <w:rsid w:val="00344B33"/>
    <w:rsid w:val="00346172"/>
    <w:rsid w:val="003473E0"/>
    <w:rsid w:val="0034A8AA"/>
    <w:rsid w:val="0034B597"/>
    <w:rsid w:val="00350114"/>
    <w:rsid w:val="00350442"/>
    <w:rsid w:val="00350B51"/>
    <w:rsid w:val="00350DA2"/>
    <w:rsid w:val="00351134"/>
    <w:rsid w:val="003517D5"/>
    <w:rsid w:val="00351A78"/>
    <w:rsid w:val="00351C01"/>
    <w:rsid w:val="00351C95"/>
    <w:rsid w:val="00351DF6"/>
    <w:rsid w:val="00351FA2"/>
    <w:rsid w:val="003522AB"/>
    <w:rsid w:val="003527D8"/>
    <w:rsid w:val="00352BF7"/>
    <w:rsid w:val="00352D95"/>
    <w:rsid w:val="003534FD"/>
    <w:rsid w:val="00353700"/>
    <w:rsid w:val="00353B28"/>
    <w:rsid w:val="00353FF5"/>
    <w:rsid w:val="00354196"/>
    <w:rsid w:val="003544B1"/>
    <w:rsid w:val="00354BC3"/>
    <w:rsid w:val="00355167"/>
    <w:rsid w:val="003552E0"/>
    <w:rsid w:val="0035543B"/>
    <w:rsid w:val="00355872"/>
    <w:rsid w:val="00355B63"/>
    <w:rsid w:val="003564BB"/>
    <w:rsid w:val="003566B7"/>
    <w:rsid w:val="0035683F"/>
    <w:rsid w:val="00356C19"/>
    <w:rsid w:val="00357390"/>
    <w:rsid w:val="003611EB"/>
    <w:rsid w:val="0036126B"/>
    <w:rsid w:val="0036127F"/>
    <w:rsid w:val="00361597"/>
    <w:rsid w:val="00361652"/>
    <w:rsid w:val="00361775"/>
    <w:rsid w:val="00361C02"/>
    <w:rsid w:val="00362BB8"/>
    <w:rsid w:val="0036404D"/>
    <w:rsid w:val="003640B7"/>
    <w:rsid w:val="00365818"/>
    <w:rsid w:val="00365847"/>
    <w:rsid w:val="00365D5C"/>
    <w:rsid w:val="0036622A"/>
    <w:rsid w:val="00366474"/>
    <w:rsid w:val="00366EFE"/>
    <w:rsid w:val="003677DA"/>
    <w:rsid w:val="00367B93"/>
    <w:rsid w:val="00367FED"/>
    <w:rsid w:val="003706A4"/>
    <w:rsid w:val="003706AF"/>
    <w:rsid w:val="00370985"/>
    <w:rsid w:val="00370AF1"/>
    <w:rsid w:val="00370EED"/>
    <w:rsid w:val="003713E5"/>
    <w:rsid w:val="00371ADA"/>
    <w:rsid w:val="003722BA"/>
    <w:rsid w:val="00372B98"/>
    <w:rsid w:val="003733E6"/>
    <w:rsid w:val="003734EB"/>
    <w:rsid w:val="00373B56"/>
    <w:rsid w:val="00373DAB"/>
    <w:rsid w:val="003743E2"/>
    <w:rsid w:val="00374405"/>
    <w:rsid w:val="00374626"/>
    <w:rsid w:val="003746D8"/>
    <w:rsid w:val="00375AB7"/>
    <w:rsid w:val="00376AB0"/>
    <w:rsid w:val="00376C04"/>
    <w:rsid w:val="00377297"/>
    <w:rsid w:val="003772DC"/>
    <w:rsid w:val="00377593"/>
    <w:rsid w:val="0037CC32"/>
    <w:rsid w:val="00380793"/>
    <w:rsid w:val="003807D1"/>
    <w:rsid w:val="00380942"/>
    <w:rsid w:val="00380A99"/>
    <w:rsid w:val="00380B5B"/>
    <w:rsid w:val="00380CFA"/>
    <w:rsid w:val="0038105B"/>
    <w:rsid w:val="00381C96"/>
    <w:rsid w:val="00381F6C"/>
    <w:rsid w:val="0038205C"/>
    <w:rsid w:val="00382723"/>
    <w:rsid w:val="003828CF"/>
    <w:rsid w:val="003829F4"/>
    <w:rsid w:val="00382B5D"/>
    <w:rsid w:val="00382EF4"/>
    <w:rsid w:val="003844B9"/>
    <w:rsid w:val="00385613"/>
    <w:rsid w:val="0038628D"/>
    <w:rsid w:val="003868DE"/>
    <w:rsid w:val="00387032"/>
    <w:rsid w:val="00387EB0"/>
    <w:rsid w:val="00390356"/>
    <w:rsid w:val="00390433"/>
    <w:rsid w:val="00390587"/>
    <w:rsid w:val="00390AE8"/>
    <w:rsid w:val="00390B9F"/>
    <w:rsid w:val="00391154"/>
    <w:rsid w:val="00391962"/>
    <w:rsid w:val="00391CB4"/>
    <w:rsid w:val="00391F52"/>
    <w:rsid w:val="00392F5F"/>
    <w:rsid w:val="00392FC8"/>
    <w:rsid w:val="00393597"/>
    <w:rsid w:val="00393710"/>
    <w:rsid w:val="00393870"/>
    <w:rsid w:val="00393F73"/>
    <w:rsid w:val="003942BF"/>
    <w:rsid w:val="0039471E"/>
    <w:rsid w:val="00394AD1"/>
    <w:rsid w:val="003954F0"/>
    <w:rsid w:val="003954FF"/>
    <w:rsid w:val="0039578C"/>
    <w:rsid w:val="0039584C"/>
    <w:rsid w:val="00395A38"/>
    <w:rsid w:val="00395D7D"/>
    <w:rsid w:val="00396496"/>
    <w:rsid w:val="003964A4"/>
    <w:rsid w:val="00396866"/>
    <w:rsid w:val="00396BB3"/>
    <w:rsid w:val="00397771"/>
    <w:rsid w:val="00397790"/>
    <w:rsid w:val="00397BB5"/>
    <w:rsid w:val="003A0C2F"/>
    <w:rsid w:val="003A0EB1"/>
    <w:rsid w:val="003A1085"/>
    <w:rsid w:val="003A277C"/>
    <w:rsid w:val="003A2D1D"/>
    <w:rsid w:val="003A3607"/>
    <w:rsid w:val="003A38FC"/>
    <w:rsid w:val="003A39F0"/>
    <w:rsid w:val="003A3CFC"/>
    <w:rsid w:val="003A506F"/>
    <w:rsid w:val="003A58A8"/>
    <w:rsid w:val="003A5933"/>
    <w:rsid w:val="003A5B89"/>
    <w:rsid w:val="003A6042"/>
    <w:rsid w:val="003A6B05"/>
    <w:rsid w:val="003A6F71"/>
    <w:rsid w:val="003A7663"/>
    <w:rsid w:val="003A8064"/>
    <w:rsid w:val="003B0345"/>
    <w:rsid w:val="003B0A08"/>
    <w:rsid w:val="003B0AC8"/>
    <w:rsid w:val="003B0EA1"/>
    <w:rsid w:val="003B15BD"/>
    <w:rsid w:val="003B1948"/>
    <w:rsid w:val="003B1FBD"/>
    <w:rsid w:val="003B2033"/>
    <w:rsid w:val="003B2FF2"/>
    <w:rsid w:val="003B3322"/>
    <w:rsid w:val="003B38ED"/>
    <w:rsid w:val="003B3F19"/>
    <w:rsid w:val="003B3F9B"/>
    <w:rsid w:val="003B4193"/>
    <w:rsid w:val="003B4413"/>
    <w:rsid w:val="003B49D0"/>
    <w:rsid w:val="003B55BA"/>
    <w:rsid w:val="003B571D"/>
    <w:rsid w:val="003B606E"/>
    <w:rsid w:val="003B61B3"/>
    <w:rsid w:val="003B6BDD"/>
    <w:rsid w:val="003B6D3E"/>
    <w:rsid w:val="003B71CD"/>
    <w:rsid w:val="003B7200"/>
    <w:rsid w:val="003B78BF"/>
    <w:rsid w:val="003B79B9"/>
    <w:rsid w:val="003B7DA8"/>
    <w:rsid w:val="003C0046"/>
    <w:rsid w:val="003C01CD"/>
    <w:rsid w:val="003C1774"/>
    <w:rsid w:val="003C1B65"/>
    <w:rsid w:val="003C1B7B"/>
    <w:rsid w:val="003C2031"/>
    <w:rsid w:val="003C2258"/>
    <w:rsid w:val="003C255B"/>
    <w:rsid w:val="003C3024"/>
    <w:rsid w:val="003C37DF"/>
    <w:rsid w:val="003C3BA9"/>
    <w:rsid w:val="003C3D16"/>
    <w:rsid w:val="003C3DBE"/>
    <w:rsid w:val="003C430E"/>
    <w:rsid w:val="003C4D0C"/>
    <w:rsid w:val="003C4F3E"/>
    <w:rsid w:val="003C546F"/>
    <w:rsid w:val="003C54DD"/>
    <w:rsid w:val="003C5B83"/>
    <w:rsid w:val="003C62DA"/>
    <w:rsid w:val="003C6358"/>
    <w:rsid w:val="003C651E"/>
    <w:rsid w:val="003C6664"/>
    <w:rsid w:val="003C6CD9"/>
    <w:rsid w:val="003C764A"/>
    <w:rsid w:val="003C777D"/>
    <w:rsid w:val="003C7B7F"/>
    <w:rsid w:val="003C7D67"/>
    <w:rsid w:val="003D020F"/>
    <w:rsid w:val="003D086D"/>
    <w:rsid w:val="003D0E96"/>
    <w:rsid w:val="003D2401"/>
    <w:rsid w:val="003D2439"/>
    <w:rsid w:val="003D2B36"/>
    <w:rsid w:val="003D2B84"/>
    <w:rsid w:val="003D2BD1"/>
    <w:rsid w:val="003D2EB8"/>
    <w:rsid w:val="003D3008"/>
    <w:rsid w:val="003D32ED"/>
    <w:rsid w:val="003D37C6"/>
    <w:rsid w:val="003D3C06"/>
    <w:rsid w:val="003D3E10"/>
    <w:rsid w:val="003D5496"/>
    <w:rsid w:val="003D588F"/>
    <w:rsid w:val="003D62E2"/>
    <w:rsid w:val="003D6554"/>
    <w:rsid w:val="003D6C36"/>
    <w:rsid w:val="003D7017"/>
    <w:rsid w:val="003D73EC"/>
    <w:rsid w:val="003D7487"/>
    <w:rsid w:val="003D756D"/>
    <w:rsid w:val="003D76DE"/>
    <w:rsid w:val="003D7C57"/>
    <w:rsid w:val="003DB171"/>
    <w:rsid w:val="003E0650"/>
    <w:rsid w:val="003E16FC"/>
    <w:rsid w:val="003E1958"/>
    <w:rsid w:val="003E1DF6"/>
    <w:rsid w:val="003E21CE"/>
    <w:rsid w:val="003E22BF"/>
    <w:rsid w:val="003E2B65"/>
    <w:rsid w:val="003E312A"/>
    <w:rsid w:val="003E379A"/>
    <w:rsid w:val="003E4144"/>
    <w:rsid w:val="003E4285"/>
    <w:rsid w:val="003E4878"/>
    <w:rsid w:val="003E5891"/>
    <w:rsid w:val="003E640E"/>
    <w:rsid w:val="003E6923"/>
    <w:rsid w:val="003E6968"/>
    <w:rsid w:val="003E697A"/>
    <w:rsid w:val="003E6A5B"/>
    <w:rsid w:val="003E70E4"/>
    <w:rsid w:val="003E7E44"/>
    <w:rsid w:val="003F0073"/>
    <w:rsid w:val="003F0951"/>
    <w:rsid w:val="003F0A23"/>
    <w:rsid w:val="003F0E3C"/>
    <w:rsid w:val="003F10A9"/>
    <w:rsid w:val="003F1C20"/>
    <w:rsid w:val="003F2AEC"/>
    <w:rsid w:val="003F2C0F"/>
    <w:rsid w:val="003F2D3C"/>
    <w:rsid w:val="003F2E68"/>
    <w:rsid w:val="003F334E"/>
    <w:rsid w:val="003F3CD5"/>
    <w:rsid w:val="003F48B0"/>
    <w:rsid w:val="003F499E"/>
    <w:rsid w:val="003F4BA3"/>
    <w:rsid w:val="003F5050"/>
    <w:rsid w:val="003F5650"/>
    <w:rsid w:val="003F5DDA"/>
    <w:rsid w:val="003F6079"/>
    <w:rsid w:val="003F693A"/>
    <w:rsid w:val="004006C9"/>
    <w:rsid w:val="00400A5A"/>
    <w:rsid w:val="0040106B"/>
    <w:rsid w:val="004025BB"/>
    <w:rsid w:val="00402ADB"/>
    <w:rsid w:val="00402E27"/>
    <w:rsid w:val="00403BA7"/>
    <w:rsid w:val="00403E77"/>
    <w:rsid w:val="00404226"/>
    <w:rsid w:val="00404331"/>
    <w:rsid w:val="0040465F"/>
    <w:rsid w:val="00405A59"/>
    <w:rsid w:val="00405B78"/>
    <w:rsid w:val="00406ECE"/>
    <w:rsid w:val="004074D3"/>
    <w:rsid w:val="004105F0"/>
    <w:rsid w:val="00410A7C"/>
    <w:rsid w:val="004111F3"/>
    <w:rsid w:val="00411295"/>
    <w:rsid w:val="00411C63"/>
    <w:rsid w:val="00411F0E"/>
    <w:rsid w:val="004129AA"/>
    <w:rsid w:val="004129B1"/>
    <w:rsid w:val="004130A4"/>
    <w:rsid w:val="00413602"/>
    <w:rsid w:val="004137DF"/>
    <w:rsid w:val="00414728"/>
    <w:rsid w:val="00414CDC"/>
    <w:rsid w:val="004159E1"/>
    <w:rsid w:val="00415A5F"/>
    <w:rsid w:val="004163B6"/>
    <w:rsid w:val="00416B82"/>
    <w:rsid w:val="00416EE1"/>
    <w:rsid w:val="00417567"/>
    <w:rsid w:val="00417777"/>
    <w:rsid w:val="00417939"/>
    <w:rsid w:val="0041B651"/>
    <w:rsid w:val="0042007C"/>
    <w:rsid w:val="00420241"/>
    <w:rsid w:val="00420384"/>
    <w:rsid w:val="00420C41"/>
    <w:rsid w:val="0042122D"/>
    <w:rsid w:val="00421491"/>
    <w:rsid w:val="004214B1"/>
    <w:rsid w:val="00421946"/>
    <w:rsid w:val="004219E6"/>
    <w:rsid w:val="00422107"/>
    <w:rsid w:val="004224B0"/>
    <w:rsid w:val="004224DD"/>
    <w:rsid w:val="0042267E"/>
    <w:rsid w:val="004229D2"/>
    <w:rsid w:val="00423564"/>
    <w:rsid w:val="00423CEA"/>
    <w:rsid w:val="00424D1C"/>
    <w:rsid w:val="00424EBD"/>
    <w:rsid w:val="00424FCA"/>
    <w:rsid w:val="0042505C"/>
    <w:rsid w:val="00425463"/>
    <w:rsid w:val="0042562F"/>
    <w:rsid w:val="00425C15"/>
    <w:rsid w:val="004269D8"/>
    <w:rsid w:val="00426C6C"/>
    <w:rsid w:val="00426D1C"/>
    <w:rsid w:val="00427045"/>
    <w:rsid w:val="00427F41"/>
    <w:rsid w:val="00427F57"/>
    <w:rsid w:val="00430219"/>
    <w:rsid w:val="00430A6C"/>
    <w:rsid w:val="00430CA3"/>
    <w:rsid w:val="00430EF8"/>
    <w:rsid w:val="004311A8"/>
    <w:rsid w:val="004317A7"/>
    <w:rsid w:val="0043206D"/>
    <w:rsid w:val="00432150"/>
    <w:rsid w:val="004321CF"/>
    <w:rsid w:val="00432236"/>
    <w:rsid w:val="004326D7"/>
    <w:rsid w:val="00432D07"/>
    <w:rsid w:val="00432D37"/>
    <w:rsid w:val="004333F9"/>
    <w:rsid w:val="00433FCF"/>
    <w:rsid w:val="00434837"/>
    <w:rsid w:val="004352C7"/>
    <w:rsid w:val="0043584F"/>
    <w:rsid w:val="00435B7E"/>
    <w:rsid w:val="00435E75"/>
    <w:rsid w:val="00436CE1"/>
    <w:rsid w:val="00436DEF"/>
    <w:rsid w:val="00437161"/>
    <w:rsid w:val="00437AA1"/>
    <w:rsid w:val="00437D66"/>
    <w:rsid w:val="00437EB8"/>
    <w:rsid w:val="0044034B"/>
    <w:rsid w:val="00440BD5"/>
    <w:rsid w:val="00440E06"/>
    <w:rsid w:val="0044181E"/>
    <w:rsid w:val="0044205D"/>
    <w:rsid w:val="004424D2"/>
    <w:rsid w:val="0044255A"/>
    <w:rsid w:val="004428EE"/>
    <w:rsid w:val="00442A2E"/>
    <w:rsid w:val="00442DEF"/>
    <w:rsid w:val="00443638"/>
    <w:rsid w:val="00443B5B"/>
    <w:rsid w:val="0044404D"/>
    <w:rsid w:val="004442B8"/>
    <w:rsid w:val="00444671"/>
    <w:rsid w:val="00444AF3"/>
    <w:rsid w:val="00444D0F"/>
    <w:rsid w:val="00446200"/>
    <w:rsid w:val="0044649E"/>
    <w:rsid w:val="004470B8"/>
    <w:rsid w:val="0044759F"/>
    <w:rsid w:val="0044771E"/>
    <w:rsid w:val="00447A6D"/>
    <w:rsid w:val="00447E3A"/>
    <w:rsid w:val="00450604"/>
    <w:rsid w:val="00450AA1"/>
    <w:rsid w:val="00450B8C"/>
    <w:rsid w:val="00451450"/>
    <w:rsid w:val="00451EFB"/>
    <w:rsid w:val="004522CA"/>
    <w:rsid w:val="004522DB"/>
    <w:rsid w:val="00452565"/>
    <w:rsid w:val="0045318F"/>
    <w:rsid w:val="00453762"/>
    <w:rsid w:val="004539CC"/>
    <w:rsid w:val="00453F26"/>
    <w:rsid w:val="00454D98"/>
    <w:rsid w:val="00454E97"/>
    <w:rsid w:val="004551D4"/>
    <w:rsid w:val="004556B0"/>
    <w:rsid w:val="00456964"/>
    <w:rsid w:val="00456F53"/>
    <w:rsid w:val="004579B2"/>
    <w:rsid w:val="00457F1A"/>
    <w:rsid w:val="0046023D"/>
    <w:rsid w:val="00460703"/>
    <w:rsid w:val="00460BF7"/>
    <w:rsid w:val="00460D07"/>
    <w:rsid w:val="00461421"/>
    <w:rsid w:val="00461C56"/>
    <w:rsid w:val="00461D5E"/>
    <w:rsid w:val="00461EC9"/>
    <w:rsid w:val="0046255F"/>
    <w:rsid w:val="00463683"/>
    <w:rsid w:val="00463DDB"/>
    <w:rsid w:val="004645F2"/>
    <w:rsid w:val="004648D6"/>
    <w:rsid w:val="00465224"/>
    <w:rsid w:val="004656B7"/>
    <w:rsid w:val="00465834"/>
    <w:rsid w:val="004659B4"/>
    <w:rsid w:val="0046616F"/>
    <w:rsid w:val="004665E1"/>
    <w:rsid w:val="0046696A"/>
    <w:rsid w:val="00466E95"/>
    <w:rsid w:val="004672CD"/>
    <w:rsid w:val="00467B33"/>
    <w:rsid w:val="00467FDD"/>
    <w:rsid w:val="0046C7A2"/>
    <w:rsid w:val="00470FF8"/>
    <w:rsid w:val="004710F6"/>
    <w:rsid w:val="0047128C"/>
    <w:rsid w:val="00471600"/>
    <w:rsid w:val="004726AE"/>
    <w:rsid w:val="00472BD1"/>
    <w:rsid w:val="0047320D"/>
    <w:rsid w:val="004732FE"/>
    <w:rsid w:val="004755B2"/>
    <w:rsid w:val="00475797"/>
    <w:rsid w:val="00475968"/>
    <w:rsid w:val="00475D4E"/>
    <w:rsid w:val="00476250"/>
    <w:rsid w:val="004762B4"/>
    <w:rsid w:val="00476A0E"/>
    <w:rsid w:val="0047783C"/>
    <w:rsid w:val="004778C8"/>
    <w:rsid w:val="00477EF9"/>
    <w:rsid w:val="00480B21"/>
    <w:rsid w:val="00480F4C"/>
    <w:rsid w:val="004817F5"/>
    <w:rsid w:val="00481E51"/>
    <w:rsid w:val="0048201F"/>
    <w:rsid w:val="00482D0F"/>
    <w:rsid w:val="00483339"/>
    <w:rsid w:val="00483842"/>
    <w:rsid w:val="004840CC"/>
    <w:rsid w:val="0048535B"/>
    <w:rsid w:val="0048540E"/>
    <w:rsid w:val="004864AA"/>
    <w:rsid w:val="004865A4"/>
    <w:rsid w:val="00487FA9"/>
    <w:rsid w:val="00490DE5"/>
    <w:rsid w:val="00490EA7"/>
    <w:rsid w:val="00491A7B"/>
    <w:rsid w:val="00491AA5"/>
    <w:rsid w:val="00491E68"/>
    <w:rsid w:val="00492268"/>
    <w:rsid w:val="00492909"/>
    <w:rsid w:val="00492BF8"/>
    <w:rsid w:val="00492C6A"/>
    <w:rsid w:val="00492EB8"/>
    <w:rsid w:val="00493C46"/>
    <w:rsid w:val="0049497D"/>
    <w:rsid w:val="00495329"/>
    <w:rsid w:val="00495C26"/>
    <w:rsid w:val="0049643A"/>
    <w:rsid w:val="004969A4"/>
    <w:rsid w:val="0049770C"/>
    <w:rsid w:val="004A016E"/>
    <w:rsid w:val="004A0719"/>
    <w:rsid w:val="004A0BE4"/>
    <w:rsid w:val="004A1043"/>
    <w:rsid w:val="004A1BC8"/>
    <w:rsid w:val="004A1D99"/>
    <w:rsid w:val="004A1F27"/>
    <w:rsid w:val="004A20C0"/>
    <w:rsid w:val="004A2402"/>
    <w:rsid w:val="004A2D1A"/>
    <w:rsid w:val="004A34FE"/>
    <w:rsid w:val="004A3BEA"/>
    <w:rsid w:val="004A3D32"/>
    <w:rsid w:val="004A3E06"/>
    <w:rsid w:val="004A3FD6"/>
    <w:rsid w:val="004A40FC"/>
    <w:rsid w:val="004A42F9"/>
    <w:rsid w:val="004A44D2"/>
    <w:rsid w:val="004A5260"/>
    <w:rsid w:val="004A5BCD"/>
    <w:rsid w:val="004A7093"/>
    <w:rsid w:val="004A753E"/>
    <w:rsid w:val="004B0447"/>
    <w:rsid w:val="004B147B"/>
    <w:rsid w:val="004B1A1F"/>
    <w:rsid w:val="004B1BF7"/>
    <w:rsid w:val="004B26F6"/>
    <w:rsid w:val="004B4C6F"/>
    <w:rsid w:val="004B4CB3"/>
    <w:rsid w:val="004B5470"/>
    <w:rsid w:val="004B5D89"/>
    <w:rsid w:val="004B5EA7"/>
    <w:rsid w:val="004B63EF"/>
    <w:rsid w:val="004B660A"/>
    <w:rsid w:val="004B67A8"/>
    <w:rsid w:val="004B6EB1"/>
    <w:rsid w:val="004B7872"/>
    <w:rsid w:val="004B7CDC"/>
    <w:rsid w:val="004C009F"/>
    <w:rsid w:val="004C03D4"/>
    <w:rsid w:val="004C088C"/>
    <w:rsid w:val="004C0ED3"/>
    <w:rsid w:val="004C101B"/>
    <w:rsid w:val="004C11E2"/>
    <w:rsid w:val="004C12BA"/>
    <w:rsid w:val="004C1376"/>
    <w:rsid w:val="004C17A5"/>
    <w:rsid w:val="004C188F"/>
    <w:rsid w:val="004C1AC3"/>
    <w:rsid w:val="004C1E2C"/>
    <w:rsid w:val="004C1E97"/>
    <w:rsid w:val="004C336E"/>
    <w:rsid w:val="004C3994"/>
    <w:rsid w:val="004C3AAE"/>
    <w:rsid w:val="004C3E1A"/>
    <w:rsid w:val="004C5230"/>
    <w:rsid w:val="004C571A"/>
    <w:rsid w:val="004C5C27"/>
    <w:rsid w:val="004C5E34"/>
    <w:rsid w:val="004C69AB"/>
    <w:rsid w:val="004C6ECF"/>
    <w:rsid w:val="004C7165"/>
    <w:rsid w:val="004C71D1"/>
    <w:rsid w:val="004C7255"/>
    <w:rsid w:val="004C7809"/>
    <w:rsid w:val="004C79AA"/>
    <w:rsid w:val="004C7AA4"/>
    <w:rsid w:val="004D0033"/>
    <w:rsid w:val="004D0709"/>
    <w:rsid w:val="004D1030"/>
    <w:rsid w:val="004D12CD"/>
    <w:rsid w:val="004D178B"/>
    <w:rsid w:val="004D1828"/>
    <w:rsid w:val="004D1A28"/>
    <w:rsid w:val="004D2646"/>
    <w:rsid w:val="004D2F1E"/>
    <w:rsid w:val="004D3370"/>
    <w:rsid w:val="004D353A"/>
    <w:rsid w:val="004D3B3C"/>
    <w:rsid w:val="004D3C6C"/>
    <w:rsid w:val="004D477E"/>
    <w:rsid w:val="004D4B9B"/>
    <w:rsid w:val="004D4D0E"/>
    <w:rsid w:val="004D51A0"/>
    <w:rsid w:val="004D5469"/>
    <w:rsid w:val="004D5BD5"/>
    <w:rsid w:val="004D5C1A"/>
    <w:rsid w:val="004D6004"/>
    <w:rsid w:val="004D6201"/>
    <w:rsid w:val="004D6935"/>
    <w:rsid w:val="004D702E"/>
    <w:rsid w:val="004D7BFE"/>
    <w:rsid w:val="004E04B6"/>
    <w:rsid w:val="004E062A"/>
    <w:rsid w:val="004E0BFF"/>
    <w:rsid w:val="004E0CCA"/>
    <w:rsid w:val="004E15A3"/>
    <w:rsid w:val="004E1C7E"/>
    <w:rsid w:val="004E2D6B"/>
    <w:rsid w:val="004E35C9"/>
    <w:rsid w:val="004E3933"/>
    <w:rsid w:val="004E39E0"/>
    <w:rsid w:val="004E4064"/>
    <w:rsid w:val="004E42CF"/>
    <w:rsid w:val="004E444D"/>
    <w:rsid w:val="004E4474"/>
    <w:rsid w:val="004E4590"/>
    <w:rsid w:val="004E4C41"/>
    <w:rsid w:val="004E4DCE"/>
    <w:rsid w:val="004E4F0A"/>
    <w:rsid w:val="004E57FA"/>
    <w:rsid w:val="004E5B72"/>
    <w:rsid w:val="004E5B8F"/>
    <w:rsid w:val="004E5D10"/>
    <w:rsid w:val="004E6423"/>
    <w:rsid w:val="004E6764"/>
    <w:rsid w:val="004E6C42"/>
    <w:rsid w:val="004E6FA2"/>
    <w:rsid w:val="004E764E"/>
    <w:rsid w:val="004F013C"/>
    <w:rsid w:val="004F0253"/>
    <w:rsid w:val="004F0A0B"/>
    <w:rsid w:val="004F0B29"/>
    <w:rsid w:val="004F10B6"/>
    <w:rsid w:val="004F20C6"/>
    <w:rsid w:val="004F340F"/>
    <w:rsid w:val="004F3FB3"/>
    <w:rsid w:val="004F47AD"/>
    <w:rsid w:val="004F5BC5"/>
    <w:rsid w:val="004F5F9D"/>
    <w:rsid w:val="004F627A"/>
    <w:rsid w:val="004F65C4"/>
    <w:rsid w:val="004F6EB0"/>
    <w:rsid w:val="004F755F"/>
    <w:rsid w:val="004F76AB"/>
    <w:rsid w:val="004F79A1"/>
    <w:rsid w:val="004F7C3B"/>
    <w:rsid w:val="004F7E4C"/>
    <w:rsid w:val="0050066E"/>
    <w:rsid w:val="00500988"/>
    <w:rsid w:val="00500BFE"/>
    <w:rsid w:val="00500D11"/>
    <w:rsid w:val="005013DA"/>
    <w:rsid w:val="00501602"/>
    <w:rsid w:val="00501CEC"/>
    <w:rsid w:val="005024BA"/>
    <w:rsid w:val="00502DD6"/>
    <w:rsid w:val="00502F78"/>
    <w:rsid w:val="00503A06"/>
    <w:rsid w:val="00503ECA"/>
    <w:rsid w:val="0050407E"/>
    <w:rsid w:val="00504789"/>
    <w:rsid w:val="00504905"/>
    <w:rsid w:val="0050526D"/>
    <w:rsid w:val="00505866"/>
    <w:rsid w:val="00505E7C"/>
    <w:rsid w:val="00506163"/>
    <w:rsid w:val="00506328"/>
    <w:rsid w:val="005065D3"/>
    <w:rsid w:val="005067E2"/>
    <w:rsid w:val="00507015"/>
    <w:rsid w:val="005073B0"/>
    <w:rsid w:val="00510341"/>
    <w:rsid w:val="00510554"/>
    <w:rsid w:val="0051098B"/>
    <w:rsid w:val="00510D4D"/>
    <w:rsid w:val="00511191"/>
    <w:rsid w:val="005118CB"/>
    <w:rsid w:val="00511D60"/>
    <w:rsid w:val="00511DCB"/>
    <w:rsid w:val="0051240E"/>
    <w:rsid w:val="0051280B"/>
    <w:rsid w:val="00512A10"/>
    <w:rsid w:val="00512C4D"/>
    <w:rsid w:val="00512F53"/>
    <w:rsid w:val="005131D3"/>
    <w:rsid w:val="00514798"/>
    <w:rsid w:val="005148BB"/>
    <w:rsid w:val="00514AF2"/>
    <w:rsid w:val="0051636F"/>
    <w:rsid w:val="005165B5"/>
    <w:rsid w:val="0051675B"/>
    <w:rsid w:val="00517A33"/>
    <w:rsid w:val="005206BB"/>
    <w:rsid w:val="0052215B"/>
    <w:rsid w:val="00522EE0"/>
    <w:rsid w:val="00522F64"/>
    <w:rsid w:val="005238D2"/>
    <w:rsid w:val="00523EC6"/>
    <w:rsid w:val="0052483A"/>
    <w:rsid w:val="00524AF2"/>
    <w:rsid w:val="00524D38"/>
    <w:rsid w:val="00524DEA"/>
    <w:rsid w:val="00525600"/>
    <w:rsid w:val="0052580E"/>
    <w:rsid w:val="005259DD"/>
    <w:rsid w:val="005269A8"/>
    <w:rsid w:val="00526A51"/>
    <w:rsid w:val="00527820"/>
    <w:rsid w:val="00530C26"/>
    <w:rsid w:val="00530DE9"/>
    <w:rsid w:val="00531181"/>
    <w:rsid w:val="005312F0"/>
    <w:rsid w:val="005316FE"/>
    <w:rsid w:val="00532039"/>
    <w:rsid w:val="005325B3"/>
    <w:rsid w:val="00532835"/>
    <w:rsid w:val="00532B4E"/>
    <w:rsid w:val="00532C4E"/>
    <w:rsid w:val="00533B0E"/>
    <w:rsid w:val="00533B65"/>
    <w:rsid w:val="00533CB6"/>
    <w:rsid w:val="00534383"/>
    <w:rsid w:val="005343F0"/>
    <w:rsid w:val="005344AC"/>
    <w:rsid w:val="0053466F"/>
    <w:rsid w:val="00534819"/>
    <w:rsid w:val="00534890"/>
    <w:rsid w:val="00535CA3"/>
    <w:rsid w:val="00536428"/>
    <w:rsid w:val="005377CB"/>
    <w:rsid w:val="005402FA"/>
    <w:rsid w:val="0054032D"/>
    <w:rsid w:val="00540516"/>
    <w:rsid w:val="00540A7D"/>
    <w:rsid w:val="00540BF3"/>
    <w:rsid w:val="00541F47"/>
    <w:rsid w:val="00541FFD"/>
    <w:rsid w:val="00542B7F"/>
    <w:rsid w:val="00542EA7"/>
    <w:rsid w:val="005440C0"/>
    <w:rsid w:val="005442CD"/>
    <w:rsid w:val="00544AAD"/>
    <w:rsid w:val="00545232"/>
    <w:rsid w:val="00546166"/>
    <w:rsid w:val="00547CF2"/>
    <w:rsid w:val="00550083"/>
    <w:rsid w:val="005506CD"/>
    <w:rsid w:val="00550C2D"/>
    <w:rsid w:val="00551393"/>
    <w:rsid w:val="00551730"/>
    <w:rsid w:val="00551BCF"/>
    <w:rsid w:val="00552602"/>
    <w:rsid w:val="00552AF0"/>
    <w:rsid w:val="00552E2D"/>
    <w:rsid w:val="0055321E"/>
    <w:rsid w:val="0055331F"/>
    <w:rsid w:val="0055347D"/>
    <w:rsid w:val="00553744"/>
    <w:rsid w:val="0055422A"/>
    <w:rsid w:val="00554791"/>
    <w:rsid w:val="0055583D"/>
    <w:rsid w:val="0055595D"/>
    <w:rsid w:val="00555A3B"/>
    <w:rsid w:val="0055615C"/>
    <w:rsid w:val="00556297"/>
    <w:rsid w:val="00556387"/>
    <w:rsid w:val="00556CD8"/>
    <w:rsid w:val="005575CC"/>
    <w:rsid w:val="005576A6"/>
    <w:rsid w:val="005603E2"/>
    <w:rsid w:val="005605A3"/>
    <w:rsid w:val="00560714"/>
    <w:rsid w:val="00560F49"/>
    <w:rsid w:val="00561117"/>
    <w:rsid w:val="00561631"/>
    <w:rsid w:val="00562086"/>
    <w:rsid w:val="00562B49"/>
    <w:rsid w:val="0056347B"/>
    <w:rsid w:val="00564667"/>
    <w:rsid w:val="00564E3D"/>
    <w:rsid w:val="0056624D"/>
    <w:rsid w:val="005665AA"/>
    <w:rsid w:val="00566DD7"/>
    <w:rsid w:val="005670CA"/>
    <w:rsid w:val="0056734F"/>
    <w:rsid w:val="0056755E"/>
    <w:rsid w:val="00570180"/>
    <w:rsid w:val="005701DF"/>
    <w:rsid w:val="00570389"/>
    <w:rsid w:val="0057055C"/>
    <w:rsid w:val="005707FA"/>
    <w:rsid w:val="00570C71"/>
    <w:rsid w:val="00571521"/>
    <w:rsid w:val="00572435"/>
    <w:rsid w:val="005730FD"/>
    <w:rsid w:val="0057316B"/>
    <w:rsid w:val="0057435C"/>
    <w:rsid w:val="00574621"/>
    <w:rsid w:val="00575072"/>
    <w:rsid w:val="005756D3"/>
    <w:rsid w:val="00575CEF"/>
    <w:rsid w:val="00575D48"/>
    <w:rsid w:val="00575D6E"/>
    <w:rsid w:val="00576073"/>
    <w:rsid w:val="005761DC"/>
    <w:rsid w:val="00576D9D"/>
    <w:rsid w:val="00576F3E"/>
    <w:rsid w:val="00577397"/>
    <w:rsid w:val="0058013D"/>
    <w:rsid w:val="00580254"/>
    <w:rsid w:val="005804CB"/>
    <w:rsid w:val="005809D6"/>
    <w:rsid w:val="00580D0D"/>
    <w:rsid w:val="00580E8D"/>
    <w:rsid w:val="0058155A"/>
    <w:rsid w:val="005815B0"/>
    <w:rsid w:val="005816F7"/>
    <w:rsid w:val="00582A18"/>
    <w:rsid w:val="00582FC7"/>
    <w:rsid w:val="00583A5F"/>
    <w:rsid w:val="00583FAC"/>
    <w:rsid w:val="00585732"/>
    <w:rsid w:val="005858BD"/>
    <w:rsid w:val="00585C2E"/>
    <w:rsid w:val="005862D9"/>
    <w:rsid w:val="00586380"/>
    <w:rsid w:val="0058658D"/>
    <w:rsid w:val="00586671"/>
    <w:rsid w:val="005872DD"/>
    <w:rsid w:val="005873A9"/>
    <w:rsid w:val="005908E5"/>
    <w:rsid w:val="00590C8F"/>
    <w:rsid w:val="00590CC6"/>
    <w:rsid w:val="005913E5"/>
    <w:rsid w:val="00591E26"/>
    <w:rsid w:val="0059217B"/>
    <w:rsid w:val="00592780"/>
    <w:rsid w:val="00594589"/>
    <w:rsid w:val="005946A8"/>
    <w:rsid w:val="00594A58"/>
    <w:rsid w:val="005950CA"/>
    <w:rsid w:val="00595B40"/>
    <w:rsid w:val="005960B4"/>
    <w:rsid w:val="005964CF"/>
    <w:rsid w:val="00596949"/>
    <w:rsid w:val="00597489"/>
    <w:rsid w:val="0059765D"/>
    <w:rsid w:val="005977FE"/>
    <w:rsid w:val="00597855"/>
    <w:rsid w:val="00597A1A"/>
    <w:rsid w:val="00597CA9"/>
    <w:rsid w:val="005A05F7"/>
    <w:rsid w:val="005A0A10"/>
    <w:rsid w:val="005A11C4"/>
    <w:rsid w:val="005A1F17"/>
    <w:rsid w:val="005A28E9"/>
    <w:rsid w:val="005A29F1"/>
    <w:rsid w:val="005A372A"/>
    <w:rsid w:val="005A4233"/>
    <w:rsid w:val="005A4585"/>
    <w:rsid w:val="005A45F1"/>
    <w:rsid w:val="005A5085"/>
    <w:rsid w:val="005A59DA"/>
    <w:rsid w:val="005A5C10"/>
    <w:rsid w:val="005A5D2C"/>
    <w:rsid w:val="005A6158"/>
    <w:rsid w:val="005A64E9"/>
    <w:rsid w:val="005A6596"/>
    <w:rsid w:val="005A6E25"/>
    <w:rsid w:val="005A70BA"/>
    <w:rsid w:val="005A70EA"/>
    <w:rsid w:val="005A78EE"/>
    <w:rsid w:val="005B01A1"/>
    <w:rsid w:val="005B0710"/>
    <w:rsid w:val="005B0743"/>
    <w:rsid w:val="005B1304"/>
    <w:rsid w:val="005B1861"/>
    <w:rsid w:val="005B2377"/>
    <w:rsid w:val="005B2659"/>
    <w:rsid w:val="005B2A30"/>
    <w:rsid w:val="005B3502"/>
    <w:rsid w:val="005B4153"/>
    <w:rsid w:val="005B488E"/>
    <w:rsid w:val="005B56A5"/>
    <w:rsid w:val="005B588A"/>
    <w:rsid w:val="005B58B0"/>
    <w:rsid w:val="005B5A74"/>
    <w:rsid w:val="005B5E6B"/>
    <w:rsid w:val="005B60BC"/>
    <w:rsid w:val="005B612D"/>
    <w:rsid w:val="005B6468"/>
    <w:rsid w:val="005B7A21"/>
    <w:rsid w:val="005B7C71"/>
    <w:rsid w:val="005B7D94"/>
    <w:rsid w:val="005B7DA3"/>
    <w:rsid w:val="005C060A"/>
    <w:rsid w:val="005C071E"/>
    <w:rsid w:val="005C0933"/>
    <w:rsid w:val="005C0DA9"/>
    <w:rsid w:val="005C142F"/>
    <w:rsid w:val="005C23C4"/>
    <w:rsid w:val="005C356F"/>
    <w:rsid w:val="005C445D"/>
    <w:rsid w:val="005C4593"/>
    <w:rsid w:val="005C4B93"/>
    <w:rsid w:val="005C4D56"/>
    <w:rsid w:val="005C4E8D"/>
    <w:rsid w:val="005C5464"/>
    <w:rsid w:val="005C5B3F"/>
    <w:rsid w:val="005C6145"/>
    <w:rsid w:val="005C661A"/>
    <w:rsid w:val="005C67C5"/>
    <w:rsid w:val="005C6B7C"/>
    <w:rsid w:val="005C6CB9"/>
    <w:rsid w:val="005C78E4"/>
    <w:rsid w:val="005C7A00"/>
    <w:rsid w:val="005CC573"/>
    <w:rsid w:val="005D065D"/>
    <w:rsid w:val="005D0691"/>
    <w:rsid w:val="005D0DF7"/>
    <w:rsid w:val="005D18A5"/>
    <w:rsid w:val="005D1F5D"/>
    <w:rsid w:val="005D288D"/>
    <w:rsid w:val="005D312C"/>
    <w:rsid w:val="005D32B9"/>
    <w:rsid w:val="005D3914"/>
    <w:rsid w:val="005D3FBF"/>
    <w:rsid w:val="005D532C"/>
    <w:rsid w:val="005D540C"/>
    <w:rsid w:val="005D58B1"/>
    <w:rsid w:val="005D5FB7"/>
    <w:rsid w:val="005D69A6"/>
    <w:rsid w:val="005D772A"/>
    <w:rsid w:val="005D775B"/>
    <w:rsid w:val="005D7CC1"/>
    <w:rsid w:val="005E0148"/>
    <w:rsid w:val="005E071A"/>
    <w:rsid w:val="005E1D10"/>
    <w:rsid w:val="005E2214"/>
    <w:rsid w:val="005E29DB"/>
    <w:rsid w:val="005E34F8"/>
    <w:rsid w:val="005E3535"/>
    <w:rsid w:val="005E3BAD"/>
    <w:rsid w:val="005E3BDD"/>
    <w:rsid w:val="005E3E38"/>
    <w:rsid w:val="005E4035"/>
    <w:rsid w:val="005E46D0"/>
    <w:rsid w:val="005E4F04"/>
    <w:rsid w:val="005E51B5"/>
    <w:rsid w:val="005E5448"/>
    <w:rsid w:val="005E61CC"/>
    <w:rsid w:val="005E6225"/>
    <w:rsid w:val="005E6603"/>
    <w:rsid w:val="005E67D4"/>
    <w:rsid w:val="005E6A09"/>
    <w:rsid w:val="005E6B66"/>
    <w:rsid w:val="005E7850"/>
    <w:rsid w:val="005E7AF5"/>
    <w:rsid w:val="005F032B"/>
    <w:rsid w:val="005F09F6"/>
    <w:rsid w:val="005F1A17"/>
    <w:rsid w:val="005F1CDF"/>
    <w:rsid w:val="005F1F0E"/>
    <w:rsid w:val="005F2008"/>
    <w:rsid w:val="005F214E"/>
    <w:rsid w:val="005F26D5"/>
    <w:rsid w:val="005F2F1E"/>
    <w:rsid w:val="005F3309"/>
    <w:rsid w:val="005F34C9"/>
    <w:rsid w:val="005F3518"/>
    <w:rsid w:val="005F3C87"/>
    <w:rsid w:val="005F42F9"/>
    <w:rsid w:val="005F4658"/>
    <w:rsid w:val="005F49C3"/>
    <w:rsid w:val="005F4CCF"/>
    <w:rsid w:val="005F4E8B"/>
    <w:rsid w:val="005F5093"/>
    <w:rsid w:val="005F5239"/>
    <w:rsid w:val="005F59ED"/>
    <w:rsid w:val="005F69A6"/>
    <w:rsid w:val="005F7646"/>
    <w:rsid w:val="005F7A11"/>
    <w:rsid w:val="005F7A35"/>
    <w:rsid w:val="005F7FFE"/>
    <w:rsid w:val="005FEE66"/>
    <w:rsid w:val="00600232"/>
    <w:rsid w:val="006004BF"/>
    <w:rsid w:val="0060072B"/>
    <w:rsid w:val="00600F45"/>
    <w:rsid w:val="0060129F"/>
    <w:rsid w:val="006015A2"/>
    <w:rsid w:val="0060160E"/>
    <w:rsid w:val="006017CB"/>
    <w:rsid w:val="00601A9D"/>
    <w:rsid w:val="00601E53"/>
    <w:rsid w:val="00601E79"/>
    <w:rsid w:val="00602AD3"/>
    <w:rsid w:val="00602FE7"/>
    <w:rsid w:val="00603EE7"/>
    <w:rsid w:val="0060409A"/>
    <w:rsid w:val="00604424"/>
    <w:rsid w:val="00604684"/>
    <w:rsid w:val="006046A8"/>
    <w:rsid w:val="00604C64"/>
    <w:rsid w:val="0060593A"/>
    <w:rsid w:val="00606124"/>
    <w:rsid w:val="00606356"/>
    <w:rsid w:val="006063FD"/>
    <w:rsid w:val="0060642E"/>
    <w:rsid w:val="00606DE0"/>
    <w:rsid w:val="006070A5"/>
    <w:rsid w:val="00607657"/>
    <w:rsid w:val="00607B96"/>
    <w:rsid w:val="00607C05"/>
    <w:rsid w:val="00607CA1"/>
    <w:rsid w:val="006101C8"/>
    <w:rsid w:val="006107EF"/>
    <w:rsid w:val="006112B1"/>
    <w:rsid w:val="0061133C"/>
    <w:rsid w:val="00611398"/>
    <w:rsid w:val="00611D6F"/>
    <w:rsid w:val="00612156"/>
    <w:rsid w:val="006121D7"/>
    <w:rsid w:val="00612222"/>
    <w:rsid w:val="00612535"/>
    <w:rsid w:val="0061255B"/>
    <w:rsid w:val="006125C5"/>
    <w:rsid w:val="00612B96"/>
    <w:rsid w:val="00612DB8"/>
    <w:rsid w:val="00612F2C"/>
    <w:rsid w:val="00612FF4"/>
    <w:rsid w:val="00613228"/>
    <w:rsid w:val="00613A29"/>
    <w:rsid w:val="00613C56"/>
    <w:rsid w:val="00613CE8"/>
    <w:rsid w:val="00613E15"/>
    <w:rsid w:val="006143B7"/>
    <w:rsid w:val="00615135"/>
    <w:rsid w:val="00615798"/>
    <w:rsid w:val="00615A9F"/>
    <w:rsid w:val="00616211"/>
    <w:rsid w:val="00616CD0"/>
    <w:rsid w:val="006200E0"/>
    <w:rsid w:val="00620179"/>
    <w:rsid w:val="00620201"/>
    <w:rsid w:val="006203BF"/>
    <w:rsid w:val="00620681"/>
    <w:rsid w:val="00620ECF"/>
    <w:rsid w:val="006214D3"/>
    <w:rsid w:val="00621B32"/>
    <w:rsid w:val="00621BB1"/>
    <w:rsid w:val="00621BB5"/>
    <w:rsid w:val="00621D55"/>
    <w:rsid w:val="00621DA6"/>
    <w:rsid w:val="0062205C"/>
    <w:rsid w:val="0062227E"/>
    <w:rsid w:val="00622310"/>
    <w:rsid w:val="00622464"/>
    <w:rsid w:val="00622707"/>
    <w:rsid w:val="00622AA4"/>
    <w:rsid w:val="00622B9B"/>
    <w:rsid w:val="00622E3D"/>
    <w:rsid w:val="0062356D"/>
    <w:rsid w:val="0062377C"/>
    <w:rsid w:val="006240C2"/>
    <w:rsid w:val="00624368"/>
    <w:rsid w:val="00624829"/>
    <w:rsid w:val="0062497B"/>
    <w:rsid w:val="00624F3F"/>
    <w:rsid w:val="00624F51"/>
    <w:rsid w:val="00625406"/>
    <w:rsid w:val="006255D9"/>
    <w:rsid w:val="00625A10"/>
    <w:rsid w:val="00625C77"/>
    <w:rsid w:val="00625D4E"/>
    <w:rsid w:val="00626371"/>
    <w:rsid w:val="006266AC"/>
    <w:rsid w:val="00626BC9"/>
    <w:rsid w:val="006273D5"/>
    <w:rsid w:val="00630000"/>
    <w:rsid w:val="00630D30"/>
    <w:rsid w:val="006313AC"/>
    <w:rsid w:val="0063143A"/>
    <w:rsid w:val="00631EA7"/>
    <w:rsid w:val="00632352"/>
    <w:rsid w:val="0063246E"/>
    <w:rsid w:val="00633AC1"/>
    <w:rsid w:val="00634417"/>
    <w:rsid w:val="006345BE"/>
    <w:rsid w:val="006349FE"/>
    <w:rsid w:val="0063633D"/>
    <w:rsid w:val="00636792"/>
    <w:rsid w:val="00636C78"/>
    <w:rsid w:val="006371F6"/>
    <w:rsid w:val="00637759"/>
    <w:rsid w:val="00637E4E"/>
    <w:rsid w:val="0064097A"/>
    <w:rsid w:val="006409A6"/>
    <w:rsid w:val="00640CEE"/>
    <w:rsid w:val="00640F20"/>
    <w:rsid w:val="00641356"/>
    <w:rsid w:val="00641B04"/>
    <w:rsid w:val="00641BCC"/>
    <w:rsid w:val="00641DED"/>
    <w:rsid w:val="0064211F"/>
    <w:rsid w:val="0064224A"/>
    <w:rsid w:val="00642B32"/>
    <w:rsid w:val="00643458"/>
    <w:rsid w:val="006435B5"/>
    <w:rsid w:val="00643D50"/>
    <w:rsid w:val="00643E1C"/>
    <w:rsid w:val="00644757"/>
    <w:rsid w:val="00645157"/>
    <w:rsid w:val="0064538F"/>
    <w:rsid w:val="00645943"/>
    <w:rsid w:val="00645ABD"/>
    <w:rsid w:val="00645B2F"/>
    <w:rsid w:val="00645D61"/>
    <w:rsid w:val="006461C0"/>
    <w:rsid w:val="0064623E"/>
    <w:rsid w:val="00646CB4"/>
    <w:rsid w:val="00646D5B"/>
    <w:rsid w:val="00647086"/>
    <w:rsid w:val="00647654"/>
    <w:rsid w:val="00647BD5"/>
    <w:rsid w:val="00647C7E"/>
    <w:rsid w:val="00650C16"/>
    <w:rsid w:val="00650EB6"/>
    <w:rsid w:val="00651752"/>
    <w:rsid w:val="00651921"/>
    <w:rsid w:val="00651DC2"/>
    <w:rsid w:val="00651EBD"/>
    <w:rsid w:val="006520A5"/>
    <w:rsid w:val="006526DA"/>
    <w:rsid w:val="006528AD"/>
    <w:rsid w:val="00652E15"/>
    <w:rsid w:val="00652E67"/>
    <w:rsid w:val="00652F62"/>
    <w:rsid w:val="0065335A"/>
    <w:rsid w:val="00653606"/>
    <w:rsid w:val="00653982"/>
    <w:rsid w:val="00654024"/>
    <w:rsid w:val="006545C9"/>
    <w:rsid w:val="00654876"/>
    <w:rsid w:val="00654A2D"/>
    <w:rsid w:val="00654BB3"/>
    <w:rsid w:val="00654C2F"/>
    <w:rsid w:val="00654C69"/>
    <w:rsid w:val="0065504B"/>
    <w:rsid w:val="00655611"/>
    <w:rsid w:val="006556CF"/>
    <w:rsid w:val="00655ED5"/>
    <w:rsid w:val="006568D8"/>
    <w:rsid w:val="00656FD1"/>
    <w:rsid w:val="00657A6E"/>
    <w:rsid w:val="00657C3E"/>
    <w:rsid w:val="00660331"/>
    <w:rsid w:val="006605F6"/>
    <w:rsid w:val="0066076C"/>
    <w:rsid w:val="00660ADF"/>
    <w:rsid w:val="00660FEA"/>
    <w:rsid w:val="006614BC"/>
    <w:rsid w:val="0066153E"/>
    <w:rsid w:val="00662305"/>
    <w:rsid w:val="006623D1"/>
    <w:rsid w:val="00662955"/>
    <w:rsid w:val="00663543"/>
    <w:rsid w:val="00663B76"/>
    <w:rsid w:val="00666026"/>
    <w:rsid w:val="00666085"/>
    <w:rsid w:val="006667B8"/>
    <w:rsid w:val="00666AC7"/>
    <w:rsid w:val="00666D7B"/>
    <w:rsid w:val="00666F90"/>
    <w:rsid w:val="006674E0"/>
    <w:rsid w:val="006677F2"/>
    <w:rsid w:val="006678A0"/>
    <w:rsid w:val="006700A4"/>
    <w:rsid w:val="006716AE"/>
    <w:rsid w:val="006717BA"/>
    <w:rsid w:val="00671A2A"/>
    <w:rsid w:val="00672587"/>
    <w:rsid w:val="006725FA"/>
    <w:rsid w:val="00672B51"/>
    <w:rsid w:val="00672F7C"/>
    <w:rsid w:val="00674054"/>
    <w:rsid w:val="00674292"/>
    <w:rsid w:val="006742DF"/>
    <w:rsid w:val="00674720"/>
    <w:rsid w:val="00674C59"/>
    <w:rsid w:val="00674D4A"/>
    <w:rsid w:val="0067518D"/>
    <w:rsid w:val="006757E4"/>
    <w:rsid w:val="00675D30"/>
    <w:rsid w:val="00675E66"/>
    <w:rsid w:val="00677868"/>
    <w:rsid w:val="00680619"/>
    <w:rsid w:val="00680F17"/>
    <w:rsid w:val="00680F43"/>
    <w:rsid w:val="006812B7"/>
    <w:rsid w:val="006816E0"/>
    <w:rsid w:val="00681E1F"/>
    <w:rsid w:val="006835B2"/>
    <w:rsid w:val="00683CFA"/>
    <w:rsid w:val="006844DC"/>
    <w:rsid w:val="00684925"/>
    <w:rsid w:val="00684C0D"/>
    <w:rsid w:val="00685B8E"/>
    <w:rsid w:val="0068617E"/>
    <w:rsid w:val="006865CB"/>
    <w:rsid w:val="00686CAB"/>
    <w:rsid w:val="00686CE3"/>
    <w:rsid w:val="006875B3"/>
    <w:rsid w:val="00687FD0"/>
    <w:rsid w:val="006900AD"/>
    <w:rsid w:val="006902C5"/>
    <w:rsid w:val="00690789"/>
    <w:rsid w:val="00690B14"/>
    <w:rsid w:val="00690E7E"/>
    <w:rsid w:val="00691797"/>
    <w:rsid w:val="00691A68"/>
    <w:rsid w:val="00691C3E"/>
    <w:rsid w:val="00691C6D"/>
    <w:rsid w:val="006921B9"/>
    <w:rsid w:val="006925A8"/>
    <w:rsid w:val="006929D0"/>
    <w:rsid w:val="00692A68"/>
    <w:rsid w:val="00692C0B"/>
    <w:rsid w:val="006933F1"/>
    <w:rsid w:val="00693DB9"/>
    <w:rsid w:val="006948CE"/>
    <w:rsid w:val="00695193"/>
    <w:rsid w:val="00695B00"/>
    <w:rsid w:val="00695D09"/>
    <w:rsid w:val="00695E28"/>
    <w:rsid w:val="0069637B"/>
    <w:rsid w:val="0069657E"/>
    <w:rsid w:val="006966B0"/>
    <w:rsid w:val="00696937"/>
    <w:rsid w:val="00697883"/>
    <w:rsid w:val="00697CDA"/>
    <w:rsid w:val="00697F8C"/>
    <w:rsid w:val="006A00A7"/>
    <w:rsid w:val="006A0575"/>
    <w:rsid w:val="006A0883"/>
    <w:rsid w:val="006A106E"/>
    <w:rsid w:val="006A12D4"/>
    <w:rsid w:val="006A18B4"/>
    <w:rsid w:val="006A1927"/>
    <w:rsid w:val="006A275A"/>
    <w:rsid w:val="006A2D85"/>
    <w:rsid w:val="006A3427"/>
    <w:rsid w:val="006A348C"/>
    <w:rsid w:val="006A3975"/>
    <w:rsid w:val="006A4160"/>
    <w:rsid w:val="006A44A7"/>
    <w:rsid w:val="006A4DAA"/>
    <w:rsid w:val="006A5148"/>
    <w:rsid w:val="006A5518"/>
    <w:rsid w:val="006A57D2"/>
    <w:rsid w:val="006A59BC"/>
    <w:rsid w:val="006A5A00"/>
    <w:rsid w:val="006A5A47"/>
    <w:rsid w:val="006A6F9F"/>
    <w:rsid w:val="006A74AE"/>
    <w:rsid w:val="006A776E"/>
    <w:rsid w:val="006A78B6"/>
    <w:rsid w:val="006B024B"/>
    <w:rsid w:val="006B0401"/>
    <w:rsid w:val="006B072C"/>
    <w:rsid w:val="006B14B4"/>
    <w:rsid w:val="006B15F4"/>
    <w:rsid w:val="006B1663"/>
    <w:rsid w:val="006B1778"/>
    <w:rsid w:val="006B1A60"/>
    <w:rsid w:val="006B1B41"/>
    <w:rsid w:val="006B1B94"/>
    <w:rsid w:val="006B1EA8"/>
    <w:rsid w:val="006B2008"/>
    <w:rsid w:val="006B2DF9"/>
    <w:rsid w:val="006B3155"/>
    <w:rsid w:val="006B3323"/>
    <w:rsid w:val="006B33CF"/>
    <w:rsid w:val="006B34DE"/>
    <w:rsid w:val="006B34EB"/>
    <w:rsid w:val="006B41DD"/>
    <w:rsid w:val="006B5500"/>
    <w:rsid w:val="006B5C6F"/>
    <w:rsid w:val="006B61CA"/>
    <w:rsid w:val="006B6541"/>
    <w:rsid w:val="006B68C8"/>
    <w:rsid w:val="006B6C93"/>
    <w:rsid w:val="006B7093"/>
    <w:rsid w:val="006B7846"/>
    <w:rsid w:val="006B79A8"/>
    <w:rsid w:val="006BDCFE"/>
    <w:rsid w:val="006C0339"/>
    <w:rsid w:val="006C0367"/>
    <w:rsid w:val="006C09E4"/>
    <w:rsid w:val="006C0AFF"/>
    <w:rsid w:val="006C15DA"/>
    <w:rsid w:val="006C1C73"/>
    <w:rsid w:val="006C2255"/>
    <w:rsid w:val="006C2258"/>
    <w:rsid w:val="006C23C1"/>
    <w:rsid w:val="006C3DC2"/>
    <w:rsid w:val="006C3EF1"/>
    <w:rsid w:val="006C4641"/>
    <w:rsid w:val="006C4EF4"/>
    <w:rsid w:val="006C59D9"/>
    <w:rsid w:val="006C5ADB"/>
    <w:rsid w:val="006C5D32"/>
    <w:rsid w:val="006C5D6A"/>
    <w:rsid w:val="006C6964"/>
    <w:rsid w:val="006C74DD"/>
    <w:rsid w:val="006C74F3"/>
    <w:rsid w:val="006C7FB0"/>
    <w:rsid w:val="006D0B4E"/>
    <w:rsid w:val="006D1C62"/>
    <w:rsid w:val="006D1DF7"/>
    <w:rsid w:val="006D2073"/>
    <w:rsid w:val="006D2B4C"/>
    <w:rsid w:val="006D2CEE"/>
    <w:rsid w:val="006D3A2B"/>
    <w:rsid w:val="006D510A"/>
    <w:rsid w:val="006D56F4"/>
    <w:rsid w:val="006D5758"/>
    <w:rsid w:val="006D577C"/>
    <w:rsid w:val="006D5A38"/>
    <w:rsid w:val="006D5B46"/>
    <w:rsid w:val="006D611B"/>
    <w:rsid w:val="006D64DE"/>
    <w:rsid w:val="006D668A"/>
    <w:rsid w:val="006D6B30"/>
    <w:rsid w:val="006D76D6"/>
    <w:rsid w:val="006D7A32"/>
    <w:rsid w:val="006D7AD8"/>
    <w:rsid w:val="006D7D93"/>
    <w:rsid w:val="006D7E6F"/>
    <w:rsid w:val="006D7F42"/>
    <w:rsid w:val="006E00EA"/>
    <w:rsid w:val="006E0C68"/>
    <w:rsid w:val="006E18CE"/>
    <w:rsid w:val="006E2537"/>
    <w:rsid w:val="006E2CAD"/>
    <w:rsid w:val="006E33C8"/>
    <w:rsid w:val="006E3EDE"/>
    <w:rsid w:val="006E45AC"/>
    <w:rsid w:val="006E4A48"/>
    <w:rsid w:val="006E4C42"/>
    <w:rsid w:val="006E4D4B"/>
    <w:rsid w:val="006E50F1"/>
    <w:rsid w:val="006E5308"/>
    <w:rsid w:val="006E53D2"/>
    <w:rsid w:val="006E5451"/>
    <w:rsid w:val="006E562B"/>
    <w:rsid w:val="006E6075"/>
    <w:rsid w:val="006E6088"/>
    <w:rsid w:val="006E77DF"/>
    <w:rsid w:val="006E7BB7"/>
    <w:rsid w:val="006E7C39"/>
    <w:rsid w:val="006F0075"/>
    <w:rsid w:val="006F02CB"/>
    <w:rsid w:val="006F0327"/>
    <w:rsid w:val="006F06B2"/>
    <w:rsid w:val="006F076A"/>
    <w:rsid w:val="006F0C1C"/>
    <w:rsid w:val="006F0ECA"/>
    <w:rsid w:val="006F1253"/>
    <w:rsid w:val="006F1A1A"/>
    <w:rsid w:val="006F1FFE"/>
    <w:rsid w:val="006F2C02"/>
    <w:rsid w:val="006F2D45"/>
    <w:rsid w:val="006F2F2C"/>
    <w:rsid w:val="006F3274"/>
    <w:rsid w:val="006F359D"/>
    <w:rsid w:val="006F38A2"/>
    <w:rsid w:val="006F4B27"/>
    <w:rsid w:val="006F503A"/>
    <w:rsid w:val="006F56CE"/>
    <w:rsid w:val="006F5782"/>
    <w:rsid w:val="006F58DA"/>
    <w:rsid w:val="006F680E"/>
    <w:rsid w:val="006F6810"/>
    <w:rsid w:val="006F6DBC"/>
    <w:rsid w:val="006F6E0D"/>
    <w:rsid w:val="006F73F3"/>
    <w:rsid w:val="006F741D"/>
    <w:rsid w:val="006F77BE"/>
    <w:rsid w:val="006F7EEE"/>
    <w:rsid w:val="006F8C24"/>
    <w:rsid w:val="006FB8B6"/>
    <w:rsid w:val="007001A8"/>
    <w:rsid w:val="00702221"/>
    <w:rsid w:val="00702E64"/>
    <w:rsid w:val="00703261"/>
    <w:rsid w:val="0070448B"/>
    <w:rsid w:val="0070463B"/>
    <w:rsid w:val="00704918"/>
    <w:rsid w:val="00704951"/>
    <w:rsid w:val="00704992"/>
    <w:rsid w:val="0070566E"/>
    <w:rsid w:val="00705B5B"/>
    <w:rsid w:val="0070616A"/>
    <w:rsid w:val="007062F9"/>
    <w:rsid w:val="00706D77"/>
    <w:rsid w:val="007075BE"/>
    <w:rsid w:val="00707CC4"/>
    <w:rsid w:val="00710711"/>
    <w:rsid w:val="00710C20"/>
    <w:rsid w:val="0071166A"/>
    <w:rsid w:val="007136A0"/>
    <w:rsid w:val="007143B9"/>
    <w:rsid w:val="00714676"/>
    <w:rsid w:val="00714D79"/>
    <w:rsid w:val="00714E27"/>
    <w:rsid w:val="0071574C"/>
    <w:rsid w:val="007157F6"/>
    <w:rsid w:val="00715976"/>
    <w:rsid w:val="00716148"/>
    <w:rsid w:val="00717673"/>
    <w:rsid w:val="00717838"/>
    <w:rsid w:val="0071D750"/>
    <w:rsid w:val="00720020"/>
    <w:rsid w:val="00720410"/>
    <w:rsid w:val="00720657"/>
    <w:rsid w:val="00721381"/>
    <w:rsid w:val="007216B7"/>
    <w:rsid w:val="007216E5"/>
    <w:rsid w:val="00721CCB"/>
    <w:rsid w:val="007227BD"/>
    <w:rsid w:val="00722E79"/>
    <w:rsid w:val="00722E9B"/>
    <w:rsid w:val="00722F5E"/>
    <w:rsid w:val="00723648"/>
    <w:rsid w:val="00723949"/>
    <w:rsid w:val="00723DAD"/>
    <w:rsid w:val="007242B4"/>
    <w:rsid w:val="007245BE"/>
    <w:rsid w:val="007247FD"/>
    <w:rsid w:val="007248C7"/>
    <w:rsid w:val="00724F7D"/>
    <w:rsid w:val="0072500D"/>
    <w:rsid w:val="00725495"/>
    <w:rsid w:val="007259CF"/>
    <w:rsid w:val="00725E08"/>
    <w:rsid w:val="00725F7B"/>
    <w:rsid w:val="0072647C"/>
    <w:rsid w:val="007265D4"/>
    <w:rsid w:val="007268B7"/>
    <w:rsid w:val="00726B8C"/>
    <w:rsid w:val="0072700D"/>
    <w:rsid w:val="0072797D"/>
    <w:rsid w:val="0073058C"/>
    <w:rsid w:val="00730CB8"/>
    <w:rsid w:val="00730D36"/>
    <w:rsid w:val="007310ED"/>
    <w:rsid w:val="0073152D"/>
    <w:rsid w:val="0073170E"/>
    <w:rsid w:val="007319CF"/>
    <w:rsid w:val="00731D37"/>
    <w:rsid w:val="00732038"/>
    <w:rsid w:val="00732EB5"/>
    <w:rsid w:val="00732F08"/>
    <w:rsid w:val="0073326A"/>
    <w:rsid w:val="007336C9"/>
    <w:rsid w:val="00733F4D"/>
    <w:rsid w:val="0073404C"/>
    <w:rsid w:val="00734676"/>
    <w:rsid w:val="00734BB0"/>
    <w:rsid w:val="00734EF5"/>
    <w:rsid w:val="00734FE8"/>
    <w:rsid w:val="00735149"/>
    <w:rsid w:val="007355A5"/>
    <w:rsid w:val="00735F89"/>
    <w:rsid w:val="00736A26"/>
    <w:rsid w:val="00736B38"/>
    <w:rsid w:val="00736E18"/>
    <w:rsid w:val="00736FE9"/>
    <w:rsid w:val="00737FBB"/>
    <w:rsid w:val="00740192"/>
    <w:rsid w:val="00740AC0"/>
    <w:rsid w:val="00740C6C"/>
    <w:rsid w:val="00740CD2"/>
    <w:rsid w:val="00740CF3"/>
    <w:rsid w:val="00740F38"/>
    <w:rsid w:val="00741264"/>
    <w:rsid w:val="00741ADE"/>
    <w:rsid w:val="00741CFD"/>
    <w:rsid w:val="007420D2"/>
    <w:rsid w:val="0074214F"/>
    <w:rsid w:val="007422AE"/>
    <w:rsid w:val="00742831"/>
    <w:rsid w:val="00742B91"/>
    <w:rsid w:val="00742CD6"/>
    <w:rsid w:val="00742D3E"/>
    <w:rsid w:val="00743193"/>
    <w:rsid w:val="0074338C"/>
    <w:rsid w:val="00743406"/>
    <w:rsid w:val="00743F85"/>
    <w:rsid w:val="00743FF4"/>
    <w:rsid w:val="00744082"/>
    <w:rsid w:val="007449B1"/>
    <w:rsid w:val="00745913"/>
    <w:rsid w:val="00745CEF"/>
    <w:rsid w:val="007460B7"/>
    <w:rsid w:val="00746226"/>
    <w:rsid w:val="007467E2"/>
    <w:rsid w:val="00746931"/>
    <w:rsid w:val="007469C9"/>
    <w:rsid w:val="00746F78"/>
    <w:rsid w:val="00747183"/>
    <w:rsid w:val="007473F3"/>
    <w:rsid w:val="00747FA9"/>
    <w:rsid w:val="00750287"/>
    <w:rsid w:val="00750C9F"/>
    <w:rsid w:val="00750DD4"/>
    <w:rsid w:val="00751D21"/>
    <w:rsid w:val="00751E2A"/>
    <w:rsid w:val="0075206B"/>
    <w:rsid w:val="007527CE"/>
    <w:rsid w:val="00752977"/>
    <w:rsid w:val="00753386"/>
    <w:rsid w:val="00753A9F"/>
    <w:rsid w:val="00753C98"/>
    <w:rsid w:val="00753E66"/>
    <w:rsid w:val="00753F7B"/>
    <w:rsid w:val="00754370"/>
    <w:rsid w:val="00754389"/>
    <w:rsid w:val="0075459D"/>
    <w:rsid w:val="0075465D"/>
    <w:rsid w:val="00754674"/>
    <w:rsid w:val="00754D41"/>
    <w:rsid w:val="00755239"/>
    <w:rsid w:val="007557A5"/>
    <w:rsid w:val="00755915"/>
    <w:rsid w:val="00755AE0"/>
    <w:rsid w:val="00756F25"/>
    <w:rsid w:val="00756F80"/>
    <w:rsid w:val="00757227"/>
    <w:rsid w:val="00760769"/>
    <w:rsid w:val="00760F8B"/>
    <w:rsid w:val="007611F8"/>
    <w:rsid w:val="0076146E"/>
    <w:rsid w:val="00762D52"/>
    <w:rsid w:val="00763471"/>
    <w:rsid w:val="00763732"/>
    <w:rsid w:val="00763AEE"/>
    <w:rsid w:val="00763B9C"/>
    <w:rsid w:val="00764DD5"/>
    <w:rsid w:val="00765551"/>
    <w:rsid w:val="0076580C"/>
    <w:rsid w:val="00765EEF"/>
    <w:rsid w:val="0076695E"/>
    <w:rsid w:val="00766B71"/>
    <w:rsid w:val="00766DD9"/>
    <w:rsid w:val="0076702D"/>
    <w:rsid w:val="00767190"/>
    <w:rsid w:val="0076729B"/>
    <w:rsid w:val="00767BBC"/>
    <w:rsid w:val="00767D06"/>
    <w:rsid w:val="00770D01"/>
    <w:rsid w:val="00771A9D"/>
    <w:rsid w:val="00771F28"/>
    <w:rsid w:val="00771F61"/>
    <w:rsid w:val="007720C5"/>
    <w:rsid w:val="007729CB"/>
    <w:rsid w:val="00772A7D"/>
    <w:rsid w:val="00772ACA"/>
    <w:rsid w:val="00772CFC"/>
    <w:rsid w:val="00772FA6"/>
    <w:rsid w:val="007735C4"/>
    <w:rsid w:val="00774494"/>
    <w:rsid w:val="00774635"/>
    <w:rsid w:val="00775041"/>
    <w:rsid w:val="007751B1"/>
    <w:rsid w:val="00775DA9"/>
    <w:rsid w:val="007762FE"/>
    <w:rsid w:val="00776A36"/>
    <w:rsid w:val="00776F15"/>
    <w:rsid w:val="007772C7"/>
    <w:rsid w:val="007777B8"/>
    <w:rsid w:val="00780935"/>
    <w:rsid w:val="007810B3"/>
    <w:rsid w:val="007815B1"/>
    <w:rsid w:val="00781AAF"/>
    <w:rsid w:val="00781C4E"/>
    <w:rsid w:val="007820EE"/>
    <w:rsid w:val="00782810"/>
    <w:rsid w:val="007828E8"/>
    <w:rsid w:val="00782DC7"/>
    <w:rsid w:val="007834C1"/>
    <w:rsid w:val="0078395D"/>
    <w:rsid w:val="00783D3C"/>
    <w:rsid w:val="00783EAC"/>
    <w:rsid w:val="00784B0A"/>
    <w:rsid w:val="00784C85"/>
    <w:rsid w:val="007852D1"/>
    <w:rsid w:val="00785F92"/>
    <w:rsid w:val="0078618C"/>
    <w:rsid w:val="00786244"/>
    <w:rsid w:val="007868A6"/>
    <w:rsid w:val="00786981"/>
    <w:rsid w:val="00786D9B"/>
    <w:rsid w:val="00787327"/>
    <w:rsid w:val="00787B68"/>
    <w:rsid w:val="00787EA2"/>
    <w:rsid w:val="00787FE4"/>
    <w:rsid w:val="0079012B"/>
    <w:rsid w:val="0079019C"/>
    <w:rsid w:val="00791841"/>
    <w:rsid w:val="00791C14"/>
    <w:rsid w:val="00791E3D"/>
    <w:rsid w:val="00792355"/>
    <w:rsid w:val="00793062"/>
    <w:rsid w:val="007930A6"/>
    <w:rsid w:val="00793A3F"/>
    <w:rsid w:val="00793D2B"/>
    <w:rsid w:val="00794042"/>
    <w:rsid w:val="0079404A"/>
    <w:rsid w:val="007951DC"/>
    <w:rsid w:val="00795605"/>
    <w:rsid w:val="007958AA"/>
    <w:rsid w:val="007965FA"/>
    <w:rsid w:val="00796CB1"/>
    <w:rsid w:val="00796DEE"/>
    <w:rsid w:val="00796E13"/>
    <w:rsid w:val="00797535"/>
    <w:rsid w:val="00797BAC"/>
    <w:rsid w:val="00797D06"/>
    <w:rsid w:val="007A0080"/>
    <w:rsid w:val="007A0257"/>
    <w:rsid w:val="007A0ABC"/>
    <w:rsid w:val="007A0F4F"/>
    <w:rsid w:val="007A1FD9"/>
    <w:rsid w:val="007A20F4"/>
    <w:rsid w:val="007A32BB"/>
    <w:rsid w:val="007A33CC"/>
    <w:rsid w:val="007A37A9"/>
    <w:rsid w:val="007A3944"/>
    <w:rsid w:val="007A46D3"/>
    <w:rsid w:val="007A489C"/>
    <w:rsid w:val="007A52C7"/>
    <w:rsid w:val="007A62FC"/>
    <w:rsid w:val="007A663E"/>
    <w:rsid w:val="007A674C"/>
    <w:rsid w:val="007A6D45"/>
    <w:rsid w:val="007A7148"/>
    <w:rsid w:val="007A79F5"/>
    <w:rsid w:val="007A79F7"/>
    <w:rsid w:val="007A7B85"/>
    <w:rsid w:val="007A7DE7"/>
    <w:rsid w:val="007B09B0"/>
    <w:rsid w:val="007B0AA1"/>
    <w:rsid w:val="007B18CB"/>
    <w:rsid w:val="007B2471"/>
    <w:rsid w:val="007B2AAE"/>
    <w:rsid w:val="007B320F"/>
    <w:rsid w:val="007B5435"/>
    <w:rsid w:val="007B5A16"/>
    <w:rsid w:val="007B61CD"/>
    <w:rsid w:val="007B6773"/>
    <w:rsid w:val="007B69E5"/>
    <w:rsid w:val="007B736E"/>
    <w:rsid w:val="007B73FA"/>
    <w:rsid w:val="007B79D6"/>
    <w:rsid w:val="007C005F"/>
    <w:rsid w:val="007C08DA"/>
    <w:rsid w:val="007C0DD7"/>
    <w:rsid w:val="007C0DED"/>
    <w:rsid w:val="007C11D9"/>
    <w:rsid w:val="007C1995"/>
    <w:rsid w:val="007C1B5E"/>
    <w:rsid w:val="007C2034"/>
    <w:rsid w:val="007C3195"/>
    <w:rsid w:val="007C31CF"/>
    <w:rsid w:val="007C34AF"/>
    <w:rsid w:val="007C5246"/>
    <w:rsid w:val="007C563D"/>
    <w:rsid w:val="007C5E97"/>
    <w:rsid w:val="007C5FCF"/>
    <w:rsid w:val="007C60BA"/>
    <w:rsid w:val="007C720E"/>
    <w:rsid w:val="007C74FA"/>
    <w:rsid w:val="007C7A8F"/>
    <w:rsid w:val="007C7E60"/>
    <w:rsid w:val="007C7F2E"/>
    <w:rsid w:val="007C7FF7"/>
    <w:rsid w:val="007C7FF9"/>
    <w:rsid w:val="007D05EF"/>
    <w:rsid w:val="007D0C16"/>
    <w:rsid w:val="007D0D32"/>
    <w:rsid w:val="007D10DD"/>
    <w:rsid w:val="007D14AB"/>
    <w:rsid w:val="007D183A"/>
    <w:rsid w:val="007D1FD4"/>
    <w:rsid w:val="007D2636"/>
    <w:rsid w:val="007D27B2"/>
    <w:rsid w:val="007D33B0"/>
    <w:rsid w:val="007D36C4"/>
    <w:rsid w:val="007D4C2B"/>
    <w:rsid w:val="007D53CF"/>
    <w:rsid w:val="007D5A06"/>
    <w:rsid w:val="007D5A37"/>
    <w:rsid w:val="007D5AD5"/>
    <w:rsid w:val="007D5CDD"/>
    <w:rsid w:val="007D6565"/>
    <w:rsid w:val="007D7339"/>
    <w:rsid w:val="007D79D4"/>
    <w:rsid w:val="007E086E"/>
    <w:rsid w:val="007E09E6"/>
    <w:rsid w:val="007E0C4C"/>
    <w:rsid w:val="007E0EFD"/>
    <w:rsid w:val="007E1601"/>
    <w:rsid w:val="007E22ED"/>
    <w:rsid w:val="007E282E"/>
    <w:rsid w:val="007E3402"/>
    <w:rsid w:val="007E388D"/>
    <w:rsid w:val="007E4B67"/>
    <w:rsid w:val="007E569E"/>
    <w:rsid w:val="007E5D8B"/>
    <w:rsid w:val="007E6067"/>
    <w:rsid w:val="007E64AA"/>
    <w:rsid w:val="007E6573"/>
    <w:rsid w:val="007E6580"/>
    <w:rsid w:val="007E773B"/>
    <w:rsid w:val="007F17FE"/>
    <w:rsid w:val="007F1841"/>
    <w:rsid w:val="007F1BF4"/>
    <w:rsid w:val="007F2C10"/>
    <w:rsid w:val="007F32D8"/>
    <w:rsid w:val="007F3BFB"/>
    <w:rsid w:val="007F491B"/>
    <w:rsid w:val="007F4A53"/>
    <w:rsid w:val="007F565B"/>
    <w:rsid w:val="007F5B89"/>
    <w:rsid w:val="007F7074"/>
    <w:rsid w:val="007F7136"/>
    <w:rsid w:val="00800207"/>
    <w:rsid w:val="008008DB"/>
    <w:rsid w:val="00800C4C"/>
    <w:rsid w:val="00800EFF"/>
    <w:rsid w:val="008011A9"/>
    <w:rsid w:val="00801447"/>
    <w:rsid w:val="00801832"/>
    <w:rsid w:val="00801FBD"/>
    <w:rsid w:val="008021B3"/>
    <w:rsid w:val="008021BB"/>
    <w:rsid w:val="008026EB"/>
    <w:rsid w:val="00802890"/>
    <w:rsid w:val="00802C3E"/>
    <w:rsid w:val="0080334C"/>
    <w:rsid w:val="00803885"/>
    <w:rsid w:val="00804A04"/>
    <w:rsid w:val="0080706D"/>
    <w:rsid w:val="008074DF"/>
    <w:rsid w:val="0080790A"/>
    <w:rsid w:val="00807E60"/>
    <w:rsid w:val="00807E7D"/>
    <w:rsid w:val="00810087"/>
    <w:rsid w:val="00810387"/>
    <w:rsid w:val="00810AAA"/>
    <w:rsid w:val="0081144F"/>
    <w:rsid w:val="00812D2A"/>
    <w:rsid w:val="008137FE"/>
    <w:rsid w:val="00813CF7"/>
    <w:rsid w:val="00813E7F"/>
    <w:rsid w:val="00813FB0"/>
    <w:rsid w:val="008140A7"/>
    <w:rsid w:val="0081429E"/>
    <w:rsid w:val="00814999"/>
    <w:rsid w:val="008153E3"/>
    <w:rsid w:val="00815B78"/>
    <w:rsid w:val="00815D2C"/>
    <w:rsid w:val="008166C5"/>
    <w:rsid w:val="00816A02"/>
    <w:rsid w:val="00816A31"/>
    <w:rsid w:val="00816EDF"/>
    <w:rsid w:val="0081785B"/>
    <w:rsid w:val="00817933"/>
    <w:rsid w:val="0082042F"/>
    <w:rsid w:val="008205CE"/>
    <w:rsid w:val="00820C2D"/>
    <w:rsid w:val="00821DE7"/>
    <w:rsid w:val="008221C2"/>
    <w:rsid w:val="0082346B"/>
    <w:rsid w:val="00823850"/>
    <w:rsid w:val="00823B5F"/>
    <w:rsid w:val="00823D6E"/>
    <w:rsid w:val="0082434C"/>
    <w:rsid w:val="0082453B"/>
    <w:rsid w:val="008246E4"/>
    <w:rsid w:val="00825BC7"/>
    <w:rsid w:val="00826DD1"/>
    <w:rsid w:val="008270B6"/>
    <w:rsid w:val="0082793A"/>
    <w:rsid w:val="00827E69"/>
    <w:rsid w:val="0083059F"/>
    <w:rsid w:val="00830B24"/>
    <w:rsid w:val="008315EC"/>
    <w:rsid w:val="00832430"/>
    <w:rsid w:val="0083279A"/>
    <w:rsid w:val="00833AC5"/>
    <w:rsid w:val="00834097"/>
    <w:rsid w:val="00834945"/>
    <w:rsid w:val="00834DB8"/>
    <w:rsid w:val="00834E75"/>
    <w:rsid w:val="008353A1"/>
    <w:rsid w:val="0083542F"/>
    <w:rsid w:val="00835BA4"/>
    <w:rsid w:val="00835D0D"/>
    <w:rsid w:val="0083622A"/>
    <w:rsid w:val="00836BF3"/>
    <w:rsid w:val="008372C3"/>
    <w:rsid w:val="0083758E"/>
    <w:rsid w:val="00837AE7"/>
    <w:rsid w:val="00837F8D"/>
    <w:rsid w:val="008400AA"/>
    <w:rsid w:val="008405B9"/>
    <w:rsid w:val="00840702"/>
    <w:rsid w:val="008408D2"/>
    <w:rsid w:val="00840F2F"/>
    <w:rsid w:val="00840FD1"/>
    <w:rsid w:val="008410D9"/>
    <w:rsid w:val="0084196A"/>
    <w:rsid w:val="00841CF7"/>
    <w:rsid w:val="00841DFC"/>
    <w:rsid w:val="008423C5"/>
    <w:rsid w:val="00842628"/>
    <w:rsid w:val="00842700"/>
    <w:rsid w:val="008429FB"/>
    <w:rsid w:val="00842D4C"/>
    <w:rsid w:val="008434C2"/>
    <w:rsid w:val="008438E9"/>
    <w:rsid w:val="0084405D"/>
    <w:rsid w:val="00844E0F"/>
    <w:rsid w:val="00845554"/>
    <w:rsid w:val="00845AF9"/>
    <w:rsid w:val="00845B0A"/>
    <w:rsid w:val="00846774"/>
    <w:rsid w:val="008467A1"/>
    <w:rsid w:val="00846D82"/>
    <w:rsid w:val="008477AC"/>
    <w:rsid w:val="00850449"/>
    <w:rsid w:val="00850A72"/>
    <w:rsid w:val="00850BA7"/>
    <w:rsid w:val="00851062"/>
    <w:rsid w:val="00851485"/>
    <w:rsid w:val="008517DD"/>
    <w:rsid w:val="00851EBE"/>
    <w:rsid w:val="0085207A"/>
    <w:rsid w:val="008529B3"/>
    <w:rsid w:val="00852B3A"/>
    <w:rsid w:val="00853570"/>
    <w:rsid w:val="008550D2"/>
    <w:rsid w:val="00855AA8"/>
    <w:rsid w:val="00855B4F"/>
    <w:rsid w:val="00855C3B"/>
    <w:rsid w:val="00855D59"/>
    <w:rsid w:val="00855F83"/>
    <w:rsid w:val="00856E94"/>
    <w:rsid w:val="00856FA0"/>
    <w:rsid w:val="00857BBA"/>
    <w:rsid w:val="00860090"/>
    <w:rsid w:val="0086011A"/>
    <w:rsid w:val="00860147"/>
    <w:rsid w:val="00860174"/>
    <w:rsid w:val="00860722"/>
    <w:rsid w:val="0086178A"/>
    <w:rsid w:val="00861CF2"/>
    <w:rsid w:val="00861EAA"/>
    <w:rsid w:val="0086237F"/>
    <w:rsid w:val="00862759"/>
    <w:rsid w:val="00862988"/>
    <w:rsid w:val="0086303C"/>
    <w:rsid w:val="0086312C"/>
    <w:rsid w:val="008632C9"/>
    <w:rsid w:val="00863CBA"/>
    <w:rsid w:val="00863EF5"/>
    <w:rsid w:val="0086437F"/>
    <w:rsid w:val="00864721"/>
    <w:rsid w:val="008647B3"/>
    <w:rsid w:val="0086491C"/>
    <w:rsid w:val="00864A32"/>
    <w:rsid w:val="008651A7"/>
    <w:rsid w:val="00866AE5"/>
    <w:rsid w:val="00866E23"/>
    <w:rsid w:val="00867802"/>
    <w:rsid w:val="00867EB1"/>
    <w:rsid w:val="0087069D"/>
    <w:rsid w:val="00870DF0"/>
    <w:rsid w:val="00871057"/>
    <w:rsid w:val="008712C4"/>
    <w:rsid w:val="008717E9"/>
    <w:rsid w:val="00871880"/>
    <w:rsid w:val="00871942"/>
    <w:rsid w:val="0087195E"/>
    <w:rsid w:val="00872145"/>
    <w:rsid w:val="0087220F"/>
    <w:rsid w:val="00872AF9"/>
    <w:rsid w:val="00872BEE"/>
    <w:rsid w:val="008744A4"/>
    <w:rsid w:val="00874AB1"/>
    <w:rsid w:val="00876E2E"/>
    <w:rsid w:val="00877058"/>
    <w:rsid w:val="00877234"/>
    <w:rsid w:val="008807D5"/>
    <w:rsid w:val="00880E49"/>
    <w:rsid w:val="008818D9"/>
    <w:rsid w:val="0088196C"/>
    <w:rsid w:val="00881C0F"/>
    <w:rsid w:val="008824D3"/>
    <w:rsid w:val="00882A4E"/>
    <w:rsid w:val="0088410C"/>
    <w:rsid w:val="00884287"/>
    <w:rsid w:val="00884766"/>
    <w:rsid w:val="0088498D"/>
    <w:rsid w:val="008860D2"/>
    <w:rsid w:val="00886A08"/>
    <w:rsid w:val="00887225"/>
    <w:rsid w:val="00887608"/>
    <w:rsid w:val="00887A0D"/>
    <w:rsid w:val="00890009"/>
    <w:rsid w:val="00890207"/>
    <w:rsid w:val="00890425"/>
    <w:rsid w:val="00890CE5"/>
    <w:rsid w:val="00890EA4"/>
    <w:rsid w:val="0089101D"/>
    <w:rsid w:val="00891063"/>
    <w:rsid w:val="00891296"/>
    <w:rsid w:val="00891607"/>
    <w:rsid w:val="0089161A"/>
    <w:rsid w:val="00891C7F"/>
    <w:rsid w:val="00892146"/>
    <w:rsid w:val="0089299F"/>
    <w:rsid w:val="0089383E"/>
    <w:rsid w:val="00893AF7"/>
    <w:rsid w:val="00894025"/>
    <w:rsid w:val="00894227"/>
    <w:rsid w:val="0089440F"/>
    <w:rsid w:val="008944EF"/>
    <w:rsid w:val="00894D48"/>
    <w:rsid w:val="0089550E"/>
    <w:rsid w:val="00895A3D"/>
    <w:rsid w:val="00896079"/>
    <w:rsid w:val="00896459"/>
    <w:rsid w:val="008965A9"/>
    <w:rsid w:val="008971EC"/>
    <w:rsid w:val="008A01B8"/>
    <w:rsid w:val="008A02AA"/>
    <w:rsid w:val="008A05B9"/>
    <w:rsid w:val="008A05DD"/>
    <w:rsid w:val="008A0D6C"/>
    <w:rsid w:val="008A0DBE"/>
    <w:rsid w:val="008A118B"/>
    <w:rsid w:val="008A14A8"/>
    <w:rsid w:val="008A15E3"/>
    <w:rsid w:val="008A17E5"/>
    <w:rsid w:val="008A1897"/>
    <w:rsid w:val="008A1E49"/>
    <w:rsid w:val="008A1E71"/>
    <w:rsid w:val="008A2BD5"/>
    <w:rsid w:val="008A2EDC"/>
    <w:rsid w:val="008A366C"/>
    <w:rsid w:val="008A3DBC"/>
    <w:rsid w:val="008A4652"/>
    <w:rsid w:val="008A4A66"/>
    <w:rsid w:val="008A4BDA"/>
    <w:rsid w:val="008A5060"/>
    <w:rsid w:val="008A58EE"/>
    <w:rsid w:val="008A5C5E"/>
    <w:rsid w:val="008A660A"/>
    <w:rsid w:val="008A660B"/>
    <w:rsid w:val="008A6B79"/>
    <w:rsid w:val="008A707D"/>
    <w:rsid w:val="008A7640"/>
    <w:rsid w:val="008A7A17"/>
    <w:rsid w:val="008A7C73"/>
    <w:rsid w:val="008A7E6B"/>
    <w:rsid w:val="008B02D4"/>
    <w:rsid w:val="008B069C"/>
    <w:rsid w:val="008B076F"/>
    <w:rsid w:val="008B090D"/>
    <w:rsid w:val="008B0C29"/>
    <w:rsid w:val="008B0D84"/>
    <w:rsid w:val="008B13DD"/>
    <w:rsid w:val="008B173C"/>
    <w:rsid w:val="008B17F4"/>
    <w:rsid w:val="008B191C"/>
    <w:rsid w:val="008B2CF3"/>
    <w:rsid w:val="008B2FC9"/>
    <w:rsid w:val="008B310D"/>
    <w:rsid w:val="008B432A"/>
    <w:rsid w:val="008B4C82"/>
    <w:rsid w:val="008B5023"/>
    <w:rsid w:val="008B63C3"/>
    <w:rsid w:val="008B68DB"/>
    <w:rsid w:val="008B690A"/>
    <w:rsid w:val="008B69D3"/>
    <w:rsid w:val="008B6C0C"/>
    <w:rsid w:val="008B6F37"/>
    <w:rsid w:val="008B7175"/>
    <w:rsid w:val="008B74C3"/>
    <w:rsid w:val="008B7CE4"/>
    <w:rsid w:val="008B7E5E"/>
    <w:rsid w:val="008C020B"/>
    <w:rsid w:val="008C0689"/>
    <w:rsid w:val="008C0982"/>
    <w:rsid w:val="008C0E1B"/>
    <w:rsid w:val="008C1849"/>
    <w:rsid w:val="008C18AA"/>
    <w:rsid w:val="008C1B21"/>
    <w:rsid w:val="008C26D1"/>
    <w:rsid w:val="008C2D57"/>
    <w:rsid w:val="008C2DF1"/>
    <w:rsid w:val="008C33CE"/>
    <w:rsid w:val="008C3FD4"/>
    <w:rsid w:val="008C4535"/>
    <w:rsid w:val="008C4873"/>
    <w:rsid w:val="008C49CF"/>
    <w:rsid w:val="008C50EB"/>
    <w:rsid w:val="008C5500"/>
    <w:rsid w:val="008C57EB"/>
    <w:rsid w:val="008C65FC"/>
    <w:rsid w:val="008C6859"/>
    <w:rsid w:val="008C6CE6"/>
    <w:rsid w:val="008C7800"/>
    <w:rsid w:val="008C78A4"/>
    <w:rsid w:val="008C7DCD"/>
    <w:rsid w:val="008D0738"/>
    <w:rsid w:val="008D08F4"/>
    <w:rsid w:val="008D1239"/>
    <w:rsid w:val="008D1A16"/>
    <w:rsid w:val="008D24E3"/>
    <w:rsid w:val="008D297B"/>
    <w:rsid w:val="008D2C52"/>
    <w:rsid w:val="008D367B"/>
    <w:rsid w:val="008D4517"/>
    <w:rsid w:val="008D4BFC"/>
    <w:rsid w:val="008D5210"/>
    <w:rsid w:val="008D5327"/>
    <w:rsid w:val="008D5370"/>
    <w:rsid w:val="008D5699"/>
    <w:rsid w:val="008D5D62"/>
    <w:rsid w:val="008D5DF5"/>
    <w:rsid w:val="008D5F2B"/>
    <w:rsid w:val="008D623A"/>
    <w:rsid w:val="008D62EB"/>
    <w:rsid w:val="008D7497"/>
    <w:rsid w:val="008D7632"/>
    <w:rsid w:val="008D7AA7"/>
    <w:rsid w:val="008D7C4C"/>
    <w:rsid w:val="008E005D"/>
    <w:rsid w:val="008E09BE"/>
    <w:rsid w:val="008E0DDD"/>
    <w:rsid w:val="008E2E72"/>
    <w:rsid w:val="008E3E60"/>
    <w:rsid w:val="008E4623"/>
    <w:rsid w:val="008E469A"/>
    <w:rsid w:val="008E59EA"/>
    <w:rsid w:val="008E5BE8"/>
    <w:rsid w:val="008E5EFA"/>
    <w:rsid w:val="008E5F8A"/>
    <w:rsid w:val="008E6762"/>
    <w:rsid w:val="008E6DDC"/>
    <w:rsid w:val="008E7049"/>
    <w:rsid w:val="008E7A3D"/>
    <w:rsid w:val="008E7D45"/>
    <w:rsid w:val="008E7DA0"/>
    <w:rsid w:val="008E7E15"/>
    <w:rsid w:val="008F01E9"/>
    <w:rsid w:val="008F0303"/>
    <w:rsid w:val="008F04EC"/>
    <w:rsid w:val="008F0558"/>
    <w:rsid w:val="008F1104"/>
    <w:rsid w:val="008F14F7"/>
    <w:rsid w:val="008F1837"/>
    <w:rsid w:val="008F1C5D"/>
    <w:rsid w:val="008F1F38"/>
    <w:rsid w:val="008F2046"/>
    <w:rsid w:val="008F29A9"/>
    <w:rsid w:val="008F3109"/>
    <w:rsid w:val="008F3578"/>
    <w:rsid w:val="008F35D2"/>
    <w:rsid w:val="008F38AC"/>
    <w:rsid w:val="008F3C69"/>
    <w:rsid w:val="008F3CCB"/>
    <w:rsid w:val="008F3F5E"/>
    <w:rsid w:val="008F402C"/>
    <w:rsid w:val="008F50D1"/>
    <w:rsid w:val="008F50FD"/>
    <w:rsid w:val="008F53B8"/>
    <w:rsid w:val="008F5634"/>
    <w:rsid w:val="008F5990"/>
    <w:rsid w:val="008F5B42"/>
    <w:rsid w:val="008F6C7B"/>
    <w:rsid w:val="008F75A6"/>
    <w:rsid w:val="009000C4"/>
    <w:rsid w:val="00901F7C"/>
    <w:rsid w:val="0090223A"/>
    <w:rsid w:val="00902C3A"/>
    <w:rsid w:val="00902E94"/>
    <w:rsid w:val="00903946"/>
    <w:rsid w:val="00904D2E"/>
    <w:rsid w:val="00904E45"/>
    <w:rsid w:val="009052D3"/>
    <w:rsid w:val="0090545E"/>
    <w:rsid w:val="009056B5"/>
    <w:rsid w:val="00906B7B"/>
    <w:rsid w:val="00906D18"/>
    <w:rsid w:val="00906E53"/>
    <w:rsid w:val="009070F4"/>
    <w:rsid w:val="009075CE"/>
    <w:rsid w:val="009075DE"/>
    <w:rsid w:val="00907E45"/>
    <w:rsid w:val="0090AC27"/>
    <w:rsid w:val="00910398"/>
    <w:rsid w:val="00910D2C"/>
    <w:rsid w:val="00910EC1"/>
    <w:rsid w:val="00911065"/>
    <w:rsid w:val="009115FA"/>
    <w:rsid w:val="00911CAE"/>
    <w:rsid w:val="009120B2"/>
    <w:rsid w:val="0091243B"/>
    <w:rsid w:val="0091263A"/>
    <w:rsid w:val="00912809"/>
    <w:rsid w:val="0091339D"/>
    <w:rsid w:val="00914545"/>
    <w:rsid w:val="00914663"/>
    <w:rsid w:val="00914728"/>
    <w:rsid w:val="00915ACF"/>
    <w:rsid w:val="00915BE0"/>
    <w:rsid w:val="00915F89"/>
    <w:rsid w:val="009165EB"/>
    <w:rsid w:val="00916AE2"/>
    <w:rsid w:val="0092027C"/>
    <w:rsid w:val="0092034A"/>
    <w:rsid w:val="00920411"/>
    <w:rsid w:val="0092048D"/>
    <w:rsid w:val="00920674"/>
    <w:rsid w:val="00920C13"/>
    <w:rsid w:val="00920E27"/>
    <w:rsid w:val="00920E78"/>
    <w:rsid w:val="00920F19"/>
    <w:rsid w:val="0092175D"/>
    <w:rsid w:val="009217CC"/>
    <w:rsid w:val="00921A0E"/>
    <w:rsid w:val="00921C14"/>
    <w:rsid w:val="0092288A"/>
    <w:rsid w:val="00922AF2"/>
    <w:rsid w:val="00922D50"/>
    <w:rsid w:val="00922F81"/>
    <w:rsid w:val="00923994"/>
    <w:rsid w:val="00923F56"/>
    <w:rsid w:val="00924147"/>
    <w:rsid w:val="00924243"/>
    <w:rsid w:val="009243E2"/>
    <w:rsid w:val="00924697"/>
    <w:rsid w:val="00925763"/>
    <w:rsid w:val="00925CD3"/>
    <w:rsid w:val="00926236"/>
    <w:rsid w:val="00926309"/>
    <w:rsid w:val="00926547"/>
    <w:rsid w:val="00926801"/>
    <w:rsid w:val="00926E48"/>
    <w:rsid w:val="00926EA3"/>
    <w:rsid w:val="009270AE"/>
    <w:rsid w:val="009270D6"/>
    <w:rsid w:val="00927118"/>
    <w:rsid w:val="00927358"/>
    <w:rsid w:val="00927BEE"/>
    <w:rsid w:val="009300F5"/>
    <w:rsid w:val="009304F5"/>
    <w:rsid w:val="00930EA5"/>
    <w:rsid w:val="009319E1"/>
    <w:rsid w:val="00931BCE"/>
    <w:rsid w:val="00931DA1"/>
    <w:rsid w:val="00931FA7"/>
    <w:rsid w:val="0093285C"/>
    <w:rsid w:val="009338DF"/>
    <w:rsid w:val="00933B77"/>
    <w:rsid w:val="009341FE"/>
    <w:rsid w:val="0093501D"/>
    <w:rsid w:val="00935C76"/>
    <w:rsid w:val="009364E0"/>
    <w:rsid w:val="00936C84"/>
    <w:rsid w:val="009372AF"/>
    <w:rsid w:val="009377C3"/>
    <w:rsid w:val="00937F3B"/>
    <w:rsid w:val="00940078"/>
    <w:rsid w:val="009409CB"/>
    <w:rsid w:val="00940C36"/>
    <w:rsid w:val="009413AC"/>
    <w:rsid w:val="009417E0"/>
    <w:rsid w:val="0094198A"/>
    <w:rsid w:val="00942118"/>
    <w:rsid w:val="00942758"/>
    <w:rsid w:val="00942C71"/>
    <w:rsid w:val="00942F80"/>
    <w:rsid w:val="00943537"/>
    <w:rsid w:val="009437AA"/>
    <w:rsid w:val="0094387D"/>
    <w:rsid w:val="00944D1F"/>
    <w:rsid w:val="009455DC"/>
    <w:rsid w:val="0094616E"/>
    <w:rsid w:val="009462BB"/>
    <w:rsid w:val="0094684C"/>
    <w:rsid w:val="009468E6"/>
    <w:rsid w:val="00946947"/>
    <w:rsid w:val="00946C06"/>
    <w:rsid w:val="0094754A"/>
    <w:rsid w:val="00947B0E"/>
    <w:rsid w:val="009512EF"/>
    <w:rsid w:val="009519AD"/>
    <w:rsid w:val="00951B98"/>
    <w:rsid w:val="00951F9A"/>
    <w:rsid w:val="009521FA"/>
    <w:rsid w:val="00952C11"/>
    <w:rsid w:val="00953122"/>
    <w:rsid w:val="00954471"/>
    <w:rsid w:val="009544AC"/>
    <w:rsid w:val="00954807"/>
    <w:rsid w:val="00954D6D"/>
    <w:rsid w:val="00955931"/>
    <w:rsid w:val="00955A4C"/>
    <w:rsid w:val="00955CC1"/>
    <w:rsid w:val="00956E3F"/>
    <w:rsid w:val="00957570"/>
    <w:rsid w:val="00957C11"/>
    <w:rsid w:val="00960017"/>
    <w:rsid w:val="00960B3C"/>
    <w:rsid w:val="00961127"/>
    <w:rsid w:val="00961A7E"/>
    <w:rsid w:val="00961DE5"/>
    <w:rsid w:val="00962607"/>
    <w:rsid w:val="009626AC"/>
    <w:rsid w:val="0096427D"/>
    <w:rsid w:val="009643B7"/>
    <w:rsid w:val="00964BAE"/>
    <w:rsid w:val="00965421"/>
    <w:rsid w:val="00965528"/>
    <w:rsid w:val="009659E1"/>
    <w:rsid w:val="00965D88"/>
    <w:rsid w:val="00966A1E"/>
    <w:rsid w:val="009672F2"/>
    <w:rsid w:val="0096734D"/>
    <w:rsid w:val="00967A12"/>
    <w:rsid w:val="00967A75"/>
    <w:rsid w:val="00970069"/>
    <w:rsid w:val="0097009B"/>
    <w:rsid w:val="00970692"/>
    <w:rsid w:val="00970C50"/>
    <w:rsid w:val="00970E43"/>
    <w:rsid w:val="00971D7D"/>
    <w:rsid w:val="00971DB4"/>
    <w:rsid w:val="00972126"/>
    <w:rsid w:val="009727DD"/>
    <w:rsid w:val="00972ADE"/>
    <w:rsid w:val="00972BD8"/>
    <w:rsid w:val="00973038"/>
    <w:rsid w:val="00974439"/>
    <w:rsid w:val="0097461B"/>
    <w:rsid w:val="00974BEA"/>
    <w:rsid w:val="00974C26"/>
    <w:rsid w:val="00974F37"/>
    <w:rsid w:val="0097536A"/>
    <w:rsid w:val="009754B9"/>
    <w:rsid w:val="0097566B"/>
    <w:rsid w:val="009756BD"/>
    <w:rsid w:val="00975AE5"/>
    <w:rsid w:val="00975F48"/>
    <w:rsid w:val="00976068"/>
    <w:rsid w:val="0097609F"/>
    <w:rsid w:val="0097710E"/>
    <w:rsid w:val="00977250"/>
    <w:rsid w:val="00977393"/>
    <w:rsid w:val="00977669"/>
    <w:rsid w:val="00980A9E"/>
    <w:rsid w:val="00981217"/>
    <w:rsid w:val="0098133F"/>
    <w:rsid w:val="00981559"/>
    <w:rsid w:val="00982276"/>
    <w:rsid w:val="0098288B"/>
    <w:rsid w:val="00983CCC"/>
    <w:rsid w:val="009840AC"/>
    <w:rsid w:val="0098467E"/>
    <w:rsid w:val="00984A3E"/>
    <w:rsid w:val="00984BAD"/>
    <w:rsid w:val="00984F89"/>
    <w:rsid w:val="0098524C"/>
    <w:rsid w:val="00985B6E"/>
    <w:rsid w:val="00985F4C"/>
    <w:rsid w:val="00986488"/>
    <w:rsid w:val="00986E88"/>
    <w:rsid w:val="009873D1"/>
    <w:rsid w:val="0098790F"/>
    <w:rsid w:val="00990A84"/>
    <w:rsid w:val="00990BD4"/>
    <w:rsid w:val="00990C2B"/>
    <w:rsid w:val="009912B1"/>
    <w:rsid w:val="009914F0"/>
    <w:rsid w:val="009919D3"/>
    <w:rsid w:val="00991BAC"/>
    <w:rsid w:val="00991E48"/>
    <w:rsid w:val="0099218D"/>
    <w:rsid w:val="00992205"/>
    <w:rsid w:val="009926C8"/>
    <w:rsid w:val="0099307D"/>
    <w:rsid w:val="0099450B"/>
    <w:rsid w:val="00994607"/>
    <w:rsid w:val="00994B54"/>
    <w:rsid w:val="009954C8"/>
    <w:rsid w:val="00996C80"/>
    <w:rsid w:val="00997051"/>
    <w:rsid w:val="009978D3"/>
    <w:rsid w:val="00997ED7"/>
    <w:rsid w:val="009A027E"/>
    <w:rsid w:val="009A0751"/>
    <w:rsid w:val="009A0A4E"/>
    <w:rsid w:val="009A14DF"/>
    <w:rsid w:val="009A187A"/>
    <w:rsid w:val="009A1B07"/>
    <w:rsid w:val="009A229D"/>
    <w:rsid w:val="009A27B4"/>
    <w:rsid w:val="009A28E1"/>
    <w:rsid w:val="009A32D7"/>
    <w:rsid w:val="009A32F1"/>
    <w:rsid w:val="009A3D2D"/>
    <w:rsid w:val="009A3E72"/>
    <w:rsid w:val="009A40D4"/>
    <w:rsid w:val="009A4485"/>
    <w:rsid w:val="009A4754"/>
    <w:rsid w:val="009A517D"/>
    <w:rsid w:val="009A55D4"/>
    <w:rsid w:val="009A5671"/>
    <w:rsid w:val="009A5BC7"/>
    <w:rsid w:val="009A6928"/>
    <w:rsid w:val="009A709C"/>
    <w:rsid w:val="009A7391"/>
    <w:rsid w:val="009A7CA5"/>
    <w:rsid w:val="009A7D90"/>
    <w:rsid w:val="009B04A7"/>
    <w:rsid w:val="009B1218"/>
    <w:rsid w:val="009B190C"/>
    <w:rsid w:val="009B1AB1"/>
    <w:rsid w:val="009B1C58"/>
    <w:rsid w:val="009B20CD"/>
    <w:rsid w:val="009B24C7"/>
    <w:rsid w:val="009B2856"/>
    <w:rsid w:val="009B3064"/>
    <w:rsid w:val="009B3129"/>
    <w:rsid w:val="009B3A16"/>
    <w:rsid w:val="009B3D64"/>
    <w:rsid w:val="009B3F56"/>
    <w:rsid w:val="009B4345"/>
    <w:rsid w:val="009B5457"/>
    <w:rsid w:val="009B6135"/>
    <w:rsid w:val="009B6141"/>
    <w:rsid w:val="009B6181"/>
    <w:rsid w:val="009B62F0"/>
    <w:rsid w:val="009B70F1"/>
    <w:rsid w:val="009B7130"/>
    <w:rsid w:val="009B7694"/>
    <w:rsid w:val="009C063A"/>
    <w:rsid w:val="009C09C1"/>
    <w:rsid w:val="009C11CD"/>
    <w:rsid w:val="009C2604"/>
    <w:rsid w:val="009C2B55"/>
    <w:rsid w:val="009C2BC9"/>
    <w:rsid w:val="009C384A"/>
    <w:rsid w:val="009C387C"/>
    <w:rsid w:val="009C3A8C"/>
    <w:rsid w:val="009C49B4"/>
    <w:rsid w:val="009C4BA3"/>
    <w:rsid w:val="009C4BD9"/>
    <w:rsid w:val="009C4FA7"/>
    <w:rsid w:val="009C5934"/>
    <w:rsid w:val="009C5D9B"/>
    <w:rsid w:val="009C652B"/>
    <w:rsid w:val="009C6948"/>
    <w:rsid w:val="009C6E03"/>
    <w:rsid w:val="009C73F6"/>
    <w:rsid w:val="009C7A0C"/>
    <w:rsid w:val="009C7AD4"/>
    <w:rsid w:val="009D0E74"/>
    <w:rsid w:val="009D0F0D"/>
    <w:rsid w:val="009D0F94"/>
    <w:rsid w:val="009D0FD8"/>
    <w:rsid w:val="009D1854"/>
    <w:rsid w:val="009D193D"/>
    <w:rsid w:val="009D1A20"/>
    <w:rsid w:val="009D1E98"/>
    <w:rsid w:val="009D1F6F"/>
    <w:rsid w:val="009D22B0"/>
    <w:rsid w:val="009D2847"/>
    <w:rsid w:val="009D28D9"/>
    <w:rsid w:val="009D30F3"/>
    <w:rsid w:val="009D3568"/>
    <w:rsid w:val="009D5205"/>
    <w:rsid w:val="009D569F"/>
    <w:rsid w:val="009D5E0B"/>
    <w:rsid w:val="009D6237"/>
    <w:rsid w:val="009D6F72"/>
    <w:rsid w:val="009D7F4B"/>
    <w:rsid w:val="009E0234"/>
    <w:rsid w:val="009E0D0C"/>
    <w:rsid w:val="009E154B"/>
    <w:rsid w:val="009E18E2"/>
    <w:rsid w:val="009E1F4C"/>
    <w:rsid w:val="009E2885"/>
    <w:rsid w:val="009E2D14"/>
    <w:rsid w:val="009E361F"/>
    <w:rsid w:val="009E38F2"/>
    <w:rsid w:val="009E3F5D"/>
    <w:rsid w:val="009E44EA"/>
    <w:rsid w:val="009E4B99"/>
    <w:rsid w:val="009E4C85"/>
    <w:rsid w:val="009E5B5C"/>
    <w:rsid w:val="009E69D5"/>
    <w:rsid w:val="009E6B25"/>
    <w:rsid w:val="009E6E89"/>
    <w:rsid w:val="009E765F"/>
    <w:rsid w:val="009F053B"/>
    <w:rsid w:val="009F081F"/>
    <w:rsid w:val="009F09A6"/>
    <w:rsid w:val="009F0F97"/>
    <w:rsid w:val="009F206B"/>
    <w:rsid w:val="009F3C80"/>
    <w:rsid w:val="009F567C"/>
    <w:rsid w:val="009F5D13"/>
    <w:rsid w:val="009F611B"/>
    <w:rsid w:val="009F64E3"/>
    <w:rsid w:val="009F64F5"/>
    <w:rsid w:val="009F68C0"/>
    <w:rsid w:val="009F7336"/>
    <w:rsid w:val="009F7383"/>
    <w:rsid w:val="009F7987"/>
    <w:rsid w:val="009F798E"/>
    <w:rsid w:val="00A00414"/>
    <w:rsid w:val="00A00B4D"/>
    <w:rsid w:val="00A00CA5"/>
    <w:rsid w:val="00A01BF8"/>
    <w:rsid w:val="00A01DC9"/>
    <w:rsid w:val="00A02AB1"/>
    <w:rsid w:val="00A02F11"/>
    <w:rsid w:val="00A03A09"/>
    <w:rsid w:val="00A0453A"/>
    <w:rsid w:val="00A056AD"/>
    <w:rsid w:val="00A05FEC"/>
    <w:rsid w:val="00A06120"/>
    <w:rsid w:val="00A0631B"/>
    <w:rsid w:val="00A06351"/>
    <w:rsid w:val="00A06505"/>
    <w:rsid w:val="00A06638"/>
    <w:rsid w:val="00A0677E"/>
    <w:rsid w:val="00A070E2"/>
    <w:rsid w:val="00A07889"/>
    <w:rsid w:val="00A07892"/>
    <w:rsid w:val="00A07A80"/>
    <w:rsid w:val="00A101BD"/>
    <w:rsid w:val="00A10357"/>
    <w:rsid w:val="00A10398"/>
    <w:rsid w:val="00A10DFE"/>
    <w:rsid w:val="00A11377"/>
    <w:rsid w:val="00A113E9"/>
    <w:rsid w:val="00A117CD"/>
    <w:rsid w:val="00A12319"/>
    <w:rsid w:val="00A12492"/>
    <w:rsid w:val="00A12C06"/>
    <w:rsid w:val="00A12FFA"/>
    <w:rsid w:val="00A13C6B"/>
    <w:rsid w:val="00A141F2"/>
    <w:rsid w:val="00A145CD"/>
    <w:rsid w:val="00A14636"/>
    <w:rsid w:val="00A15CE1"/>
    <w:rsid w:val="00A1624B"/>
    <w:rsid w:val="00A16B57"/>
    <w:rsid w:val="00A172EE"/>
    <w:rsid w:val="00A1740F"/>
    <w:rsid w:val="00A175B2"/>
    <w:rsid w:val="00A1786B"/>
    <w:rsid w:val="00A20350"/>
    <w:rsid w:val="00A204E3"/>
    <w:rsid w:val="00A2057A"/>
    <w:rsid w:val="00A2073D"/>
    <w:rsid w:val="00A2246D"/>
    <w:rsid w:val="00A224BC"/>
    <w:rsid w:val="00A22877"/>
    <w:rsid w:val="00A2295E"/>
    <w:rsid w:val="00A22A65"/>
    <w:rsid w:val="00A232F4"/>
    <w:rsid w:val="00A235D3"/>
    <w:rsid w:val="00A2382E"/>
    <w:rsid w:val="00A23A0B"/>
    <w:rsid w:val="00A23DA7"/>
    <w:rsid w:val="00A23E79"/>
    <w:rsid w:val="00A24167"/>
    <w:rsid w:val="00A241F2"/>
    <w:rsid w:val="00A250E2"/>
    <w:rsid w:val="00A25142"/>
    <w:rsid w:val="00A252A1"/>
    <w:rsid w:val="00A257C7"/>
    <w:rsid w:val="00A25C2E"/>
    <w:rsid w:val="00A26DCB"/>
    <w:rsid w:val="00A2710D"/>
    <w:rsid w:val="00A2724B"/>
    <w:rsid w:val="00A30883"/>
    <w:rsid w:val="00A312BA"/>
    <w:rsid w:val="00A31360"/>
    <w:rsid w:val="00A3164B"/>
    <w:rsid w:val="00A31E6C"/>
    <w:rsid w:val="00A324B0"/>
    <w:rsid w:val="00A3285E"/>
    <w:rsid w:val="00A33D1C"/>
    <w:rsid w:val="00A34D97"/>
    <w:rsid w:val="00A357A3"/>
    <w:rsid w:val="00A362FB"/>
    <w:rsid w:val="00A3697C"/>
    <w:rsid w:val="00A374BB"/>
    <w:rsid w:val="00A3793F"/>
    <w:rsid w:val="00A37AF8"/>
    <w:rsid w:val="00A37E31"/>
    <w:rsid w:val="00A4264F"/>
    <w:rsid w:val="00A4265E"/>
    <w:rsid w:val="00A42751"/>
    <w:rsid w:val="00A42B4B"/>
    <w:rsid w:val="00A432F5"/>
    <w:rsid w:val="00A4399B"/>
    <w:rsid w:val="00A439A4"/>
    <w:rsid w:val="00A43AA2"/>
    <w:rsid w:val="00A43D48"/>
    <w:rsid w:val="00A43EBC"/>
    <w:rsid w:val="00A448A5"/>
    <w:rsid w:val="00A44C79"/>
    <w:rsid w:val="00A45128"/>
    <w:rsid w:val="00A45405"/>
    <w:rsid w:val="00A455C9"/>
    <w:rsid w:val="00A45878"/>
    <w:rsid w:val="00A45887"/>
    <w:rsid w:val="00A45DD6"/>
    <w:rsid w:val="00A4614C"/>
    <w:rsid w:val="00A46A31"/>
    <w:rsid w:val="00A474F6"/>
    <w:rsid w:val="00A476A0"/>
    <w:rsid w:val="00A50BF1"/>
    <w:rsid w:val="00A51AD0"/>
    <w:rsid w:val="00A51E29"/>
    <w:rsid w:val="00A51F9C"/>
    <w:rsid w:val="00A521CD"/>
    <w:rsid w:val="00A5288F"/>
    <w:rsid w:val="00A52ACA"/>
    <w:rsid w:val="00A52C1E"/>
    <w:rsid w:val="00A5313E"/>
    <w:rsid w:val="00A53B84"/>
    <w:rsid w:val="00A53BCA"/>
    <w:rsid w:val="00A53CEB"/>
    <w:rsid w:val="00A55972"/>
    <w:rsid w:val="00A55A14"/>
    <w:rsid w:val="00A561F3"/>
    <w:rsid w:val="00A56334"/>
    <w:rsid w:val="00A5675B"/>
    <w:rsid w:val="00A56A64"/>
    <w:rsid w:val="00A56A7A"/>
    <w:rsid w:val="00A56E6D"/>
    <w:rsid w:val="00A57350"/>
    <w:rsid w:val="00A57849"/>
    <w:rsid w:val="00A57E40"/>
    <w:rsid w:val="00A6039D"/>
    <w:rsid w:val="00A60450"/>
    <w:rsid w:val="00A60A41"/>
    <w:rsid w:val="00A60C55"/>
    <w:rsid w:val="00A60CB8"/>
    <w:rsid w:val="00A60F95"/>
    <w:rsid w:val="00A615A7"/>
    <w:rsid w:val="00A61640"/>
    <w:rsid w:val="00A61731"/>
    <w:rsid w:val="00A61983"/>
    <w:rsid w:val="00A61A7E"/>
    <w:rsid w:val="00A62549"/>
    <w:rsid w:val="00A62744"/>
    <w:rsid w:val="00A62A7C"/>
    <w:rsid w:val="00A63681"/>
    <w:rsid w:val="00A64098"/>
    <w:rsid w:val="00A64424"/>
    <w:rsid w:val="00A64949"/>
    <w:rsid w:val="00A64F76"/>
    <w:rsid w:val="00A651AD"/>
    <w:rsid w:val="00A65531"/>
    <w:rsid w:val="00A66A32"/>
    <w:rsid w:val="00A66C80"/>
    <w:rsid w:val="00A66E71"/>
    <w:rsid w:val="00A6718A"/>
    <w:rsid w:val="00A6768B"/>
    <w:rsid w:val="00A67779"/>
    <w:rsid w:val="00A6781E"/>
    <w:rsid w:val="00A70181"/>
    <w:rsid w:val="00A70303"/>
    <w:rsid w:val="00A70D98"/>
    <w:rsid w:val="00A711F9"/>
    <w:rsid w:val="00A7120A"/>
    <w:rsid w:val="00A71907"/>
    <w:rsid w:val="00A71AB6"/>
    <w:rsid w:val="00A71AB8"/>
    <w:rsid w:val="00A71E5E"/>
    <w:rsid w:val="00A723E1"/>
    <w:rsid w:val="00A7277A"/>
    <w:rsid w:val="00A729A9"/>
    <w:rsid w:val="00A7303D"/>
    <w:rsid w:val="00A73073"/>
    <w:rsid w:val="00A731C2"/>
    <w:rsid w:val="00A73617"/>
    <w:rsid w:val="00A738D7"/>
    <w:rsid w:val="00A73C79"/>
    <w:rsid w:val="00A73CE5"/>
    <w:rsid w:val="00A7410F"/>
    <w:rsid w:val="00A74F52"/>
    <w:rsid w:val="00A75ED9"/>
    <w:rsid w:val="00A770AF"/>
    <w:rsid w:val="00A777C5"/>
    <w:rsid w:val="00A77A37"/>
    <w:rsid w:val="00A77D74"/>
    <w:rsid w:val="00A800EA"/>
    <w:rsid w:val="00A80B0F"/>
    <w:rsid w:val="00A81285"/>
    <w:rsid w:val="00A814F9"/>
    <w:rsid w:val="00A81C62"/>
    <w:rsid w:val="00A82906"/>
    <w:rsid w:val="00A82B54"/>
    <w:rsid w:val="00A82DB6"/>
    <w:rsid w:val="00A82EA0"/>
    <w:rsid w:val="00A83191"/>
    <w:rsid w:val="00A831AA"/>
    <w:rsid w:val="00A8338C"/>
    <w:rsid w:val="00A84C83"/>
    <w:rsid w:val="00A84F14"/>
    <w:rsid w:val="00A855CB"/>
    <w:rsid w:val="00A86C2E"/>
    <w:rsid w:val="00A8764D"/>
    <w:rsid w:val="00A87D2C"/>
    <w:rsid w:val="00A87E5A"/>
    <w:rsid w:val="00A90437"/>
    <w:rsid w:val="00A913E1"/>
    <w:rsid w:val="00A91F07"/>
    <w:rsid w:val="00A9235E"/>
    <w:rsid w:val="00A9245E"/>
    <w:rsid w:val="00A924CB"/>
    <w:rsid w:val="00A924CE"/>
    <w:rsid w:val="00A925C0"/>
    <w:rsid w:val="00A92891"/>
    <w:rsid w:val="00A9333D"/>
    <w:rsid w:val="00A934D8"/>
    <w:rsid w:val="00A93F69"/>
    <w:rsid w:val="00A948EE"/>
    <w:rsid w:val="00A94B5C"/>
    <w:rsid w:val="00A94E07"/>
    <w:rsid w:val="00A964FE"/>
    <w:rsid w:val="00A965EF"/>
    <w:rsid w:val="00A969B4"/>
    <w:rsid w:val="00A96CCB"/>
    <w:rsid w:val="00A97090"/>
    <w:rsid w:val="00A977D9"/>
    <w:rsid w:val="00A97E2C"/>
    <w:rsid w:val="00A97F1E"/>
    <w:rsid w:val="00A97F8F"/>
    <w:rsid w:val="00AA08FD"/>
    <w:rsid w:val="00AA0FFD"/>
    <w:rsid w:val="00AA1484"/>
    <w:rsid w:val="00AA184C"/>
    <w:rsid w:val="00AA1CA3"/>
    <w:rsid w:val="00AA2109"/>
    <w:rsid w:val="00AA215F"/>
    <w:rsid w:val="00AA2805"/>
    <w:rsid w:val="00AA300C"/>
    <w:rsid w:val="00AA303F"/>
    <w:rsid w:val="00AA335F"/>
    <w:rsid w:val="00AA389D"/>
    <w:rsid w:val="00AA38FD"/>
    <w:rsid w:val="00AA4A13"/>
    <w:rsid w:val="00AA56AD"/>
    <w:rsid w:val="00AA585A"/>
    <w:rsid w:val="00AA62FD"/>
    <w:rsid w:val="00AA6322"/>
    <w:rsid w:val="00AA64C1"/>
    <w:rsid w:val="00AA670B"/>
    <w:rsid w:val="00AA6806"/>
    <w:rsid w:val="00AA6DAC"/>
    <w:rsid w:val="00AA71CB"/>
    <w:rsid w:val="00AA74D7"/>
    <w:rsid w:val="00AA7975"/>
    <w:rsid w:val="00AB0200"/>
    <w:rsid w:val="00AB08EE"/>
    <w:rsid w:val="00AB1DAA"/>
    <w:rsid w:val="00AB1F68"/>
    <w:rsid w:val="00AB22F7"/>
    <w:rsid w:val="00AB2704"/>
    <w:rsid w:val="00AB2B9F"/>
    <w:rsid w:val="00AB39D6"/>
    <w:rsid w:val="00AB3F1B"/>
    <w:rsid w:val="00AB4147"/>
    <w:rsid w:val="00AB47DA"/>
    <w:rsid w:val="00AB4909"/>
    <w:rsid w:val="00AB4BD6"/>
    <w:rsid w:val="00AB4BE5"/>
    <w:rsid w:val="00AB4F00"/>
    <w:rsid w:val="00AB58CB"/>
    <w:rsid w:val="00AB6675"/>
    <w:rsid w:val="00AB67CA"/>
    <w:rsid w:val="00AB6E08"/>
    <w:rsid w:val="00AC00FF"/>
    <w:rsid w:val="00AC056D"/>
    <w:rsid w:val="00AC06F4"/>
    <w:rsid w:val="00AC10C1"/>
    <w:rsid w:val="00AC194F"/>
    <w:rsid w:val="00AC23D6"/>
    <w:rsid w:val="00AC3745"/>
    <w:rsid w:val="00AC400F"/>
    <w:rsid w:val="00AC4C68"/>
    <w:rsid w:val="00AC5E8A"/>
    <w:rsid w:val="00AC6E4E"/>
    <w:rsid w:val="00AC705A"/>
    <w:rsid w:val="00AD03E6"/>
    <w:rsid w:val="00AD0741"/>
    <w:rsid w:val="00AD15C0"/>
    <w:rsid w:val="00AD23A3"/>
    <w:rsid w:val="00AD287F"/>
    <w:rsid w:val="00AD2F10"/>
    <w:rsid w:val="00AD3195"/>
    <w:rsid w:val="00AD3257"/>
    <w:rsid w:val="00AD3F7A"/>
    <w:rsid w:val="00AD454A"/>
    <w:rsid w:val="00AD4A3F"/>
    <w:rsid w:val="00AD4C03"/>
    <w:rsid w:val="00AD4D1D"/>
    <w:rsid w:val="00AD5EC0"/>
    <w:rsid w:val="00AD6023"/>
    <w:rsid w:val="00AD6259"/>
    <w:rsid w:val="00AD739B"/>
    <w:rsid w:val="00AD7957"/>
    <w:rsid w:val="00AE0DB3"/>
    <w:rsid w:val="00AE1650"/>
    <w:rsid w:val="00AE175E"/>
    <w:rsid w:val="00AE203A"/>
    <w:rsid w:val="00AE23B0"/>
    <w:rsid w:val="00AE27AF"/>
    <w:rsid w:val="00AE2BFC"/>
    <w:rsid w:val="00AE3064"/>
    <w:rsid w:val="00AE4253"/>
    <w:rsid w:val="00AE42D1"/>
    <w:rsid w:val="00AE42DD"/>
    <w:rsid w:val="00AE4BA5"/>
    <w:rsid w:val="00AE4EC8"/>
    <w:rsid w:val="00AE53DF"/>
    <w:rsid w:val="00AE579E"/>
    <w:rsid w:val="00AE59BD"/>
    <w:rsid w:val="00AE5A2A"/>
    <w:rsid w:val="00AE5AA2"/>
    <w:rsid w:val="00AE5DE9"/>
    <w:rsid w:val="00AE6298"/>
    <w:rsid w:val="00AE67B0"/>
    <w:rsid w:val="00AE6ED1"/>
    <w:rsid w:val="00AE7314"/>
    <w:rsid w:val="00AE76CC"/>
    <w:rsid w:val="00AE787D"/>
    <w:rsid w:val="00AE78F8"/>
    <w:rsid w:val="00AE7A77"/>
    <w:rsid w:val="00AE7C73"/>
    <w:rsid w:val="00AE7D88"/>
    <w:rsid w:val="00AF0489"/>
    <w:rsid w:val="00AF06B8"/>
    <w:rsid w:val="00AF0CE9"/>
    <w:rsid w:val="00AF0DC5"/>
    <w:rsid w:val="00AF1380"/>
    <w:rsid w:val="00AF19F9"/>
    <w:rsid w:val="00AF1B40"/>
    <w:rsid w:val="00AF1E45"/>
    <w:rsid w:val="00AF2342"/>
    <w:rsid w:val="00AF287E"/>
    <w:rsid w:val="00AF2AAB"/>
    <w:rsid w:val="00AF2D07"/>
    <w:rsid w:val="00AF2D2A"/>
    <w:rsid w:val="00AF2EA4"/>
    <w:rsid w:val="00AF36FE"/>
    <w:rsid w:val="00AF3FCE"/>
    <w:rsid w:val="00AF4381"/>
    <w:rsid w:val="00AF472B"/>
    <w:rsid w:val="00AF5329"/>
    <w:rsid w:val="00AF598B"/>
    <w:rsid w:val="00AF6658"/>
    <w:rsid w:val="00AF67EA"/>
    <w:rsid w:val="00AF7145"/>
    <w:rsid w:val="00AF7146"/>
    <w:rsid w:val="00AF7165"/>
    <w:rsid w:val="00AF725A"/>
    <w:rsid w:val="00AF74B3"/>
    <w:rsid w:val="00AF79B3"/>
    <w:rsid w:val="00B0010F"/>
    <w:rsid w:val="00B00177"/>
    <w:rsid w:val="00B00269"/>
    <w:rsid w:val="00B0063B"/>
    <w:rsid w:val="00B007DE"/>
    <w:rsid w:val="00B00B12"/>
    <w:rsid w:val="00B00FAD"/>
    <w:rsid w:val="00B01142"/>
    <w:rsid w:val="00B0130D"/>
    <w:rsid w:val="00B01822"/>
    <w:rsid w:val="00B018E5"/>
    <w:rsid w:val="00B01BA1"/>
    <w:rsid w:val="00B01F6E"/>
    <w:rsid w:val="00B02713"/>
    <w:rsid w:val="00B03201"/>
    <w:rsid w:val="00B035B3"/>
    <w:rsid w:val="00B04564"/>
    <w:rsid w:val="00B04967"/>
    <w:rsid w:val="00B04D57"/>
    <w:rsid w:val="00B0542E"/>
    <w:rsid w:val="00B0622B"/>
    <w:rsid w:val="00B064FB"/>
    <w:rsid w:val="00B06C25"/>
    <w:rsid w:val="00B079F2"/>
    <w:rsid w:val="00B07EEE"/>
    <w:rsid w:val="00B10220"/>
    <w:rsid w:val="00B102F7"/>
    <w:rsid w:val="00B10D96"/>
    <w:rsid w:val="00B1121B"/>
    <w:rsid w:val="00B115DF"/>
    <w:rsid w:val="00B117CB"/>
    <w:rsid w:val="00B12258"/>
    <w:rsid w:val="00B1257B"/>
    <w:rsid w:val="00B12697"/>
    <w:rsid w:val="00B128CC"/>
    <w:rsid w:val="00B136CC"/>
    <w:rsid w:val="00B13769"/>
    <w:rsid w:val="00B138F8"/>
    <w:rsid w:val="00B139EF"/>
    <w:rsid w:val="00B13AF3"/>
    <w:rsid w:val="00B14AA0"/>
    <w:rsid w:val="00B14C57"/>
    <w:rsid w:val="00B14D76"/>
    <w:rsid w:val="00B15309"/>
    <w:rsid w:val="00B153C0"/>
    <w:rsid w:val="00B15751"/>
    <w:rsid w:val="00B15C02"/>
    <w:rsid w:val="00B15E1E"/>
    <w:rsid w:val="00B15FE9"/>
    <w:rsid w:val="00B1654F"/>
    <w:rsid w:val="00B168A8"/>
    <w:rsid w:val="00B16925"/>
    <w:rsid w:val="00B16F17"/>
    <w:rsid w:val="00B173D6"/>
    <w:rsid w:val="00B17603"/>
    <w:rsid w:val="00B17DB3"/>
    <w:rsid w:val="00B20B8A"/>
    <w:rsid w:val="00B21443"/>
    <w:rsid w:val="00B21A71"/>
    <w:rsid w:val="00B21CCB"/>
    <w:rsid w:val="00B221D5"/>
    <w:rsid w:val="00B22569"/>
    <w:rsid w:val="00B225AA"/>
    <w:rsid w:val="00B22D43"/>
    <w:rsid w:val="00B2312A"/>
    <w:rsid w:val="00B235E6"/>
    <w:rsid w:val="00B23CA5"/>
    <w:rsid w:val="00B248FF"/>
    <w:rsid w:val="00B24BA1"/>
    <w:rsid w:val="00B24EDD"/>
    <w:rsid w:val="00B2500B"/>
    <w:rsid w:val="00B252C3"/>
    <w:rsid w:val="00B25708"/>
    <w:rsid w:val="00B2600D"/>
    <w:rsid w:val="00B2605D"/>
    <w:rsid w:val="00B300C9"/>
    <w:rsid w:val="00B30D1A"/>
    <w:rsid w:val="00B318A3"/>
    <w:rsid w:val="00B32B50"/>
    <w:rsid w:val="00B33DBE"/>
    <w:rsid w:val="00B345FF"/>
    <w:rsid w:val="00B34B25"/>
    <w:rsid w:val="00B34B7E"/>
    <w:rsid w:val="00B350CD"/>
    <w:rsid w:val="00B35788"/>
    <w:rsid w:val="00B35DE2"/>
    <w:rsid w:val="00B36597"/>
    <w:rsid w:val="00B36947"/>
    <w:rsid w:val="00B36C48"/>
    <w:rsid w:val="00B37AA4"/>
    <w:rsid w:val="00B40CFA"/>
    <w:rsid w:val="00B4105F"/>
    <w:rsid w:val="00B42104"/>
    <w:rsid w:val="00B428D8"/>
    <w:rsid w:val="00B42CC0"/>
    <w:rsid w:val="00B42F42"/>
    <w:rsid w:val="00B43BD1"/>
    <w:rsid w:val="00B44C7C"/>
    <w:rsid w:val="00B44D92"/>
    <w:rsid w:val="00B451DA"/>
    <w:rsid w:val="00B45387"/>
    <w:rsid w:val="00B458F5"/>
    <w:rsid w:val="00B459B0"/>
    <w:rsid w:val="00B460CE"/>
    <w:rsid w:val="00B46153"/>
    <w:rsid w:val="00B4630E"/>
    <w:rsid w:val="00B46A07"/>
    <w:rsid w:val="00B4712B"/>
    <w:rsid w:val="00B47288"/>
    <w:rsid w:val="00B472BA"/>
    <w:rsid w:val="00B50734"/>
    <w:rsid w:val="00B50E93"/>
    <w:rsid w:val="00B50F15"/>
    <w:rsid w:val="00B51378"/>
    <w:rsid w:val="00B51441"/>
    <w:rsid w:val="00B517DF"/>
    <w:rsid w:val="00B518F3"/>
    <w:rsid w:val="00B5199E"/>
    <w:rsid w:val="00B51C08"/>
    <w:rsid w:val="00B51FA3"/>
    <w:rsid w:val="00B527BB"/>
    <w:rsid w:val="00B527CD"/>
    <w:rsid w:val="00B53248"/>
    <w:rsid w:val="00B53647"/>
    <w:rsid w:val="00B53680"/>
    <w:rsid w:val="00B53AA8"/>
    <w:rsid w:val="00B542BA"/>
    <w:rsid w:val="00B555A3"/>
    <w:rsid w:val="00B558BA"/>
    <w:rsid w:val="00B568CA"/>
    <w:rsid w:val="00B57D4C"/>
    <w:rsid w:val="00B60455"/>
    <w:rsid w:val="00B60643"/>
    <w:rsid w:val="00B60824"/>
    <w:rsid w:val="00B60DED"/>
    <w:rsid w:val="00B612DE"/>
    <w:rsid w:val="00B61637"/>
    <w:rsid w:val="00B61EB3"/>
    <w:rsid w:val="00B61FE4"/>
    <w:rsid w:val="00B62294"/>
    <w:rsid w:val="00B6248F"/>
    <w:rsid w:val="00B628B2"/>
    <w:rsid w:val="00B6291B"/>
    <w:rsid w:val="00B62BEF"/>
    <w:rsid w:val="00B63402"/>
    <w:rsid w:val="00B63A25"/>
    <w:rsid w:val="00B64AC9"/>
    <w:rsid w:val="00B651A3"/>
    <w:rsid w:val="00B65C8E"/>
    <w:rsid w:val="00B65CEB"/>
    <w:rsid w:val="00B6667F"/>
    <w:rsid w:val="00B666FF"/>
    <w:rsid w:val="00B6754C"/>
    <w:rsid w:val="00B67EF1"/>
    <w:rsid w:val="00B7016E"/>
    <w:rsid w:val="00B70D68"/>
    <w:rsid w:val="00B715EA"/>
    <w:rsid w:val="00B71BDC"/>
    <w:rsid w:val="00B71FB0"/>
    <w:rsid w:val="00B72623"/>
    <w:rsid w:val="00B727D5"/>
    <w:rsid w:val="00B72D08"/>
    <w:rsid w:val="00B72F0C"/>
    <w:rsid w:val="00B73556"/>
    <w:rsid w:val="00B7380D"/>
    <w:rsid w:val="00B73DF6"/>
    <w:rsid w:val="00B74AA9"/>
    <w:rsid w:val="00B74DB4"/>
    <w:rsid w:val="00B74E1D"/>
    <w:rsid w:val="00B75DB1"/>
    <w:rsid w:val="00B760F0"/>
    <w:rsid w:val="00B77E87"/>
    <w:rsid w:val="00B77FA9"/>
    <w:rsid w:val="00B8028C"/>
    <w:rsid w:val="00B80426"/>
    <w:rsid w:val="00B805ED"/>
    <w:rsid w:val="00B81531"/>
    <w:rsid w:val="00B81FE9"/>
    <w:rsid w:val="00B8292F"/>
    <w:rsid w:val="00B82AC3"/>
    <w:rsid w:val="00B83486"/>
    <w:rsid w:val="00B83FDA"/>
    <w:rsid w:val="00B8477C"/>
    <w:rsid w:val="00B84E3A"/>
    <w:rsid w:val="00B855DF"/>
    <w:rsid w:val="00B85673"/>
    <w:rsid w:val="00B8583C"/>
    <w:rsid w:val="00B86391"/>
    <w:rsid w:val="00B86671"/>
    <w:rsid w:val="00B86915"/>
    <w:rsid w:val="00B86960"/>
    <w:rsid w:val="00B86A7C"/>
    <w:rsid w:val="00B86D96"/>
    <w:rsid w:val="00B87765"/>
    <w:rsid w:val="00B9123F"/>
    <w:rsid w:val="00B91CF3"/>
    <w:rsid w:val="00B91E52"/>
    <w:rsid w:val="00B923A9"/>
    <w:rsid w:val="00B923C4"/>
    <w:rsid w:val="00B9263C"/>
    <w:rsid w:val="00B9263F"/>
    <w:rsid w:val="00B9298A"/>
    <w:rsid w:val="00B929F3"/>
    <w:rsid w:val="00B92A06"/>
    <w:rsid w:val="00B9394A"/>
    <w:rsid w:val="00B94160"/>
    <w:rsid w:val="00B94A42"/>
    <w:rsid w:val="00B94BBE"/>
    <w:rsid w:val="00B94DEF"/>
    <w:rsid w:val="00B94F5D"/>
    <w:rsid w:val="00B9515B"/>
    <w:rsid w:val="00B95656"/>
    <w:rsid w:val="00B95EB6"/>
    <w:rsid w:val="00B95F5B"/>
    <w:rsid w:val="00B96A4F"/>
    <w:rsid w:val="00B96BBF"/>
    <w:rsid w:val="00BA00D0"/>
    <w:rsid w:val="00BA0280"/>
    <w:rsid w:val="00BA0F62"/>
    <w:rsid w:val="00BA1B1C"/>
    <w:rsid w:val="00BA2374"/>
    <w:rsid w:val="00BA26D8"/>
    <w:rsid w:val="00BA3C2E"/>
    <w:rsid w:val="00BA3EEF"/>
    <w:rsid w:val="00BA3FBD"/>
    <w:rsid w:val="00BA3FD0"/>
    <w:rsid w:val="00BA40CE"/>
    <w:rsid w:val="00BA4858"/>
    <w:rsid w:val="00BA4AF9"/>
    <w:rsid w:val="00BA4B38"/>
    <w:rsid w:val="00BA5108"/>
    <w:rsid w:val="00BA5569"/>
    <w:rsid w:val="00BA5B09"/>
    <w:rsid w:val="00BA5F75"/>
    <w:rsid w:val="00BA625D"/>
    <w:rsid w:val="00BA63F4"/>
    <w:rsid w:val="00BA68E5"/>
    <w:rsid w:val="00BA6B3B"/>
    <w:rsid w:val="00BA71FB"/>
    <w:rsid w:val="00BA7363"/>
    <w:rsid w:val="00BA7EDC"/>
    <w:rsid w:val="00BB07C8"/>
    <w:rsid w:val="00BB0FF5"/>
    <w:rsid w:val="00BB14AA"/>
    <w:rsid w:val="00BB29D9"/>
    <w:rsid w:val="00BB35D8"/>
    <w:rsid w:val="00BB3C43"/>
    <w:rsid w:val="00BB3F19"/>
    <w:rsid w:val="00BB3F2A"/>
    <w:rsid w:val="00BB4763"/>
    <w:rsid w:val="00BB484D"/>
    <w:rsid w:val="00BB52DE"/>
    <w:rsid w:val="00BB678B"/>
    <w:rsid w:val="00BB6CDA"/>
    <w:rsid w:val="00BB79C5"/>
    <w:rsid w:val="00BB7C27"/>
    <w:rsid w:val="00BC0A1E"/>
    <w:rsid w:val="00BC0B4C"/>
    <w:rsid w:val="00BC0C69"/>
    <w:rsid w:val="00BC14FF"/>
    <w:rsid w:val="00BC2389"/>
    <w:rsid w:val="00BC2882"/>
    <w:rsid w:val="00BC28E5"/>
    <w:rsid w:val="00BC2BAF"/>
    <w:rsid w:val="00BC47BA"/>
    <w:rsid w:val="00BC581F"/>
    <w:rsid w:val="00BC59FF"/>
    <w:rsid w:val="00BC5A85"/>
    <w:rsid w:val="00BC5D49"/>
    <w:rsid w:val="00BC5F30"/>
    <w:rsid w:val="00BC6003"/>
    <w:rsid w:val="00BC67E3"/>
    <w:rsid w:val="00BC7B33"/>
    <w:rsid w:val="00BC7D57"/>
    <w:rsid w:val="00BC7F10"/>
    <w:rsid w:val="00BCA08E"/>
    <w:rsid w:val="00BD052B"/>
    <w:rsid w:val="00BD1D60"/>
    <w:rsid w:val="00BD1F0D"/>
    <w:rsid w:val="00BD1F6E"/>
    <w:rsid w:val="00BD24BD"/>
    <w:rsid w:val="00BD2897"/>
    <w:rsid w:val="00BD2D82"/>
    <w:rsid w:val="00BD2DFF"/>
    <w:rsid w:val="00BD33ED"/>
    <w:rsid w:val="00BD3CDA"/>
    <w:rsid w:val="00BD3E55"/>
    <w:rsid w:val="00BD3E8F"/>
    <w:rsid w:val="00BD4315"/>
    <w:rsid w:val="00BD4BBB"/>
    <w:rsid w:val="00BD5138"/>
    <w:rsid w:val="00BD5164"/>
    <w:rsid w:val="00BD523F"/>
    <w:rsid w:val="00BD57B5"/>
    <w:rsid w:val="00BD5937"/>
    <w:rsid w:val="00BD6152"/>
    <w:rsid w:val="00BD6DBA"/>
    <w:rsid w:val="00BD73F4"/>
    <w:rsid w:val="00BD7E6A"/>
    <w:rsid w:val="00BE0B54"/>
    <w:rsid w:val="00BE0EC3"/>
    <w:rsid w:val="00BE11B2"/>
    <w:rsid w:val="00BE1443"/>
    <w:rsid w:val="00BE1B6D"/>
    <w:rsid w:val="00BE1F64"/>
    <w:rsid w:val="00BE25BB"/>
    <w:rsid w:val="00BE3552"/>
    <w:rsid w:val="00BE3DA6"/>
    <w:rsid w:val="00BE46BD"/>
    <w:rsid w:val="00BE4AE3"/>
    <w:rsid w:val="00BE4B9D"/>
    <w:rsid w:val="00BE5793"/>
    <w:rsid w:val="00BE5DB0"/>
    <w:rsid w:val="00BE5F0D"/>
    <w:rsid w:val="00BE66BF"/>
    <w:rsid w:val="00BE6D15"/>
    <w:rsid w:val="00BE74D0"/>
    <w:rsid w:val="00BE795A"/>
    <w:rsid w:val="00BF06B5"/>
    <w:rsid w:val="00BF0C26"/>
    <w:rsid w:val="00BF0C3B"/>
    <w:rsid w:val="00BF0EFC"/>
    <w:rsid w:val="00BF181E"/>
    <w:rsid w:val="00BF1A29"/>
    <w:rsid w:val="00BF1CEF"/>
    <w:rsid w:val="00BF2930"/>
    <w:rsid w:val="00BF369E"/>
    <w:rsid w:val="00BF3CD9"/>
    <w:rsid w:val="00BF3DF8"/>
    <w:rsid w:val="00BF455D"/>
    <w:rsid w:val="00BF4BA6"/>
    <w:rsid w:val="00BF4CC9"/>
    <w:rsid w:val="00BF4F3F"/>
    <w:rsid w:val="00BF5273"/>
    <w:rsid w:val="00BF5316"/>
    <w:rsid w:val="00BF5515"/>
    <w:rsid w:val="00BF59C5"/>
    <w:rsid w:val="00BF5A56"/>
    <w:rsid w:val="00BF5D68"/>
    <w:rsid w:val="00BF5D81"/>
    <w:rsid w:val="00BF636D"/>
    <w:rsid w:val="00BF65EF"/>
    <w:rsid w:val="00BF77B6"/>
    <w:rsid w:val="00C0020F"/>
    <w:rsid w:val="00C0030F"/>
    <w:rsid w:val="00C0115C"/>
    <w:rsid w:val="00C01826"/>
    <w:rsid w:val="00C0190D"/>
    <w:rsid w:val="00C02189"/>
    <w:rsid w:val="00C02C25"/>
    <w:rsid w:val="00C02C66"/>
    <w:rsid w:val="00C02E1E"/>
    <w:rsid w:val="00C0352B"/>
    <w:rsid w:val="00C035AE"/>
    <w:rsid w:val="00C03A3B"/>
    <w:rsid w:val="00C03CA2"/>
    <w:rsid w:val="00C041F0"/>
    <w:rsid w:val="00C04527"/>
    <w:rsid w:val="00C04A9D"/>
    <w:rsid w:val="00C04EE0"/>
    <w:rsid w:val="00C0658D"/>
    <w:rsid w:val="00C0743A"/>
    <w:rsid w:val="00C07859"/>
    <w:rsid w:val="00C07C31"/>
    <w:rsid w:val="00C0C3B7"/>
    <w:rsid w:val="00C1024B"/>
    <w:rsid w:val="00C10493"/>
    <w:rsid w:val="00C10497"/>
    <w:rsid w:val="00C10640"/>
    <w:rsid w:val="00C10B9F"/>
    <w:rsid w:val="00C11444"/>
    <w:rsid w:val="00C11CAE"/>
    <w:rsid w:val="00C12B2B"/>
    <w:rsid w:val="00C131AD"/>
    <w:rsid w:val="00C135F5"/>
    <w:rsid w:val="00C137C9"/>
    <w:rsid w:val="00C13BE5"/>
    <w:rsid w:val="00C140A5"/>
    <w:rsid w:val="00C1468B"/>
    <w:rsid w:val="00C14D92"/>
    <w:rsid w:val="00C14E57"/>
    <w:rsid w:val="00C1556D"/>
    <w:rsid w:val="00C15784"/>
    <w:rsid w:val="00C159C5"/>
    <w:rsid w:val="00C15AB9"/>
    <w:rsid w:val="00C15ACC"/>
    <w:rsid w:val="00C16578"/>
    <w:rsid w:val="00C17B72"/>
    <w:rsid w:val="00C2099E"/>
    <w:rsid w:val="00C20A3C"/>
    <w:rsid w:val="00C2127C"/>
    <w:rsid w:val="00C212E0"/>
    <w:rsid w:val="00C21D84"/>
    <w:rsid w:val="00C21E78"/>
    <w:rsid w:val="00C222A5"/>
    <w:rsid w:val="00C22341"/>
    <w:rsid w:val="00C2436E"/>
    <w:rsid w:val="00C2510E"/>
    <w:rsid w:val="00C26035"/>
    <w:rsid w:val="00C26311"/>
    <w:rsid w:val="00C264F5"/>
    <w:rsid w:val="00C26605"/>
    <w:rsid w:val="00C269AF"/>
    <w:rsid w:val="00C26C81"/>
    <w:rsid w:val="00C276FF"/>
    <w:rsid w:val="00C2781B"/>
    <w:rsid w:val="00C279B2"/>
    <w:rsid w:val="00C27BBD"/>
    <w:rsid w:val="00C30521"/>
    <w:rsid w:val="00C3081B"/>
    <w:rsid w:val="00C3121B"/>
    <w:rsid w:val="00C319B7"/>
    <w:rsid w:val="00C31C71"/>
    <w:rsid w:val="00C31CFD"/>
    <w:rsid w:val="00C31EC9"/>
    <w:rsid w:val="00C3229D"/>
    <w:rsid w:val="00C3241D"/>
    <w:rsid w:val="00C32583"/>
    <w:rsid w:val="00C335CE"/>
    <w:rsid w:val="00C33BC3"/>
    <w:rsid w:val="00C33DB1"/>
    <w:rsid w:val="00C34047"/>
    <w:rsid w:val="00C3444F"/>
    <w:rsid w:val="00C34639"/>
    <w:rsid w:val="00C35401"/>
    <w:rsid w:val="00C356D6"/>
    <w:rsid w:val="00C376C5"/>
    <w:rsid w:val="00C37EE3"/>
    <w:rsid w:val="00C41454"/>
    <w:rsid w:val="00C419CE"/>
    <w:rsid w:val="00C4366A"/>
    <w:rsid w:val="00C44385"/>
    <w:rsid w:val="00C4483D"/>
    <w:rsid w:val="00C45050"/>
    <w:rsid w:val="00C45871"/>
    <w:rsid w:val="00C45C9D"/>
    <w:rsid w:val="00C46A07"/>
    <w:rsid w:val="00C46BED"/>
    <w:rsid w:val="00C472A2"/>
    <w:rsid w:val="00C47C89"/>
    <w:rsid w:val="00C47D2C"/>
    <w:rsid w:val="00C47D53"/>
    <w:rsid w:val="00C506EE"/>
    <w:rsid w:val="00C51045"/>
    <w:rsid w:val="00C514AC"/>
    <w:rsid w:val="00C519AF"/>
    <w:rsid w:val="00C51CC6"/>
    <w:rsid w:val="00C52061"/>
    <w:rsid w:val="00C529A3"/>
    <w:rsid w:val="00C53D41"/>
    <w:rsid w:val="00C53EC7"/>
    <w:rsid w:val="00C54870"/>
    <w:rsid w:val="00C54F32"/>
    <w:rsid w:val="00C55A4B"/>
    <w:rsid w:val="00C56340"/>
    <w:rsid w:val="00C5676C"/>
    <w:rsid w:val="00C56C9A"/>
    <w:rsid w:val="00C56CBA"/>
    <w:rsid w:val="00C56E5F"/>
    <w:rsid w:val="00C578CD"/>
    <w:rsid w:val="00C57910"/>
    <w:rsid w:val="00C57FDE"/>
    <w:rsid w:val="00C607C0"/>
    <w:rsid w:val="00C60960"/>
    <w:rsid w:val="00C60C8F"/>
    <w:rsid w:val="00C614A2"/>
    <w:rsid w:val="00C61940"/>
    <w:rsid w:val="00C61BF8"/>
    <w:rsid w:val="00C622B2"/>
    <w:rsid w:val="00C6281D"/>
    <w:rsid w:val="00C62DED"/>
    <w:rsid w:val="00C63914"/>
    <w:rsid w:val="00C63B91"/>
    <w:rsid w:val="00C63D20"/>
    <w:rsid w:val="00C64520"/>
    <w:rsid w:val="00C64874"/>
    <w:rsid w:val="00C660E1"/>
    <w:rsid w:val="00C66319"/>
    <w:rsid w:val="00C664BA"/>
    <w:rsid w:val="00C66956"/>
    <w:rsid w:val="00C66C3D"/>
    <w:rsid w:val="00C70573"/>
    <w:rsid w:val="00C7093B"/>
    <w:rsid w:val="00C70F63"/>
    <w:rsid w:val="00C71F9B"/>
    <w:rsid w:val="00C71F9F"/>
    <w:rsid w:val="00C71FD0"/>
    <w:rsid w:val="00C725B7"/>
    <w:rsid w:val="00C7312D"/>
    <w:rsid w:val="00C7314A"/>
    <w:rsid w:val="00C735E3"/>
    <w:rsid w:val="00C73E4B"/>
    <w:rsid w:val="00C7402F"/>
    <w:rsid w:val="00C742C6"/>
    <w:rsid w:val="00C74A34"/>
    <w:rsid w:val="00C7536B"/>
    <w:rsid w:val="00C7539A"/>
    <w:rsid w:val="00C7541C"/>
    <w:rsid w:val="00C75C80"/>
    <w:rsid w:val="00C7632D"/>
    <w:rsid w:val="00C76E63"/>
    <w:rsid w:val="00C77663"/>
    <w:rsid w:val="00C809D2"/>
    <w:rsid w:val="00C80AA0"/>
    <w:rsid w:val="00C80D1C"/>
    <w:rsid w:val="00C80DB1"/>
    <w:rsid w:val="00C80E43"/>
    <w:rsid w:val="00C8136F"/>
    <w:rsid w:val="00C8177A"/>
    <w:rsid w:val="00C818A2"/>
    <w:rsid w:val="00C82FD5"/>
    <w:rsid w:val="00C83B32"/>
    <w:rsid w:val="00C8404F"/>
    <w:rsid w:val="00C84CE6"/>
    <w:rsid w:val="00C84EF4"/>
    <w:rsid w:val="00C86135"/>
    <w:rsid w:val="00C86351"/>
    <w:rsid w:val="00C86522"/>
    <w:rsid w:val="00C86910"/>
    <w:rsid w:val="00C87A1D"/>
    <w:rsid w:val="00C87F47"/>
    <w:rsid w:val="00C87F7C"/>
    <w:rsid w:val="00C900E9"/>
    <w:rsid w:val="00C90113"/>
    <w:rsid w:val="00C90836"/>
    <w:rsid w:val="00C90D53"/>
    <w:rsid w:val="00C90F1C"/>
    <w:rsid w:val="00C914C9"/>
    <w:rsid w:val="00C919AD"/>
    <w:rsid w:val="00C92214"/>
    <w:rsid w:val="00C927DD"/>
    <w:rsid w:val="00C92E5F"/>
    <w:rsid w:val="00C935AB"/>
    <w:rsid w:val="00C93676"/>
    <w:rsid w:val="00C937BF"/>
    <w:rsid w:val="00C93B4E"/>
    <w:rsid w:val="00C93F09"/>
    <w:rsid w:val="00C94838"/>
    <w:rsid w:val="00C94E82"/>
    <w:rsid w:val="00C959AE"/>
    <w:rsid w:val="00C95B93"/>
    <w:rsid w:val="00C96386"/>
    <w:rsid w:val="00C9642B"/>
    <w:rsid w:val="00C9690E"/>
    <w:rsid w:val="00C96964"/>
    <w:rsid w:val="00C9733A"/>
    <w:rsid w:val="00CA0471"/>
    <w:rsid w:val="00CA070F"/>
    <w:rsid w:val="00CA0D56"/>
    <w:rsid w:val="00CA11C9"/>
    <w:rsid w:val="00CA1533"/>
    <w:rsid w:val="00CA1625"/>
    <w:rsid w:val="00CA19B1"/>
    <w:rsid w:val="00CA1A2A"/>
    <w:rsid w:val="00CA1C93"/>
    <w:rsid w:val="00CA1F4C"/>
    <w:rsid w:val="00CA2176"/>
    <w:rsid w:val="00CA28AD"/>
    <w:rsid w:val="00CA2926"/>
    <w:rsid w:val="00CA3282"/>
    <w:rsid w:val="00CA403F"/>
    <w:rsid w:val="00CA4724"/>
    <w:rsid w:val="00CA4878"/>
    <w:rsid w:val="00CA5120"/>
    <w:rsid w:val="00CA516E"/>
    <w:rsid w:val="00CA5B4E"/>
    <w:rsid w:val="00CA5E21"/>
    <w:rsid w:val="00CA7947"/>
    <w:rsid w:val="00CA7B90"/>
    <w:rsid w:val="00CA7C81"/>
    <w:rsid w:val="00CA7E20"/>
    <w:rsid w:val="00CB02E5"/>
    <w:rsid w:val="00CB085A"/>
    <w:rsid w:val="00CB0968"/>
    <w:rsid w:val="00CB0969"/>
    <w:rsid w:val="00CB0BA3"/>
    <w:rsid w:val="00CB0FA8"/>
    <w:rsid w:val="00CB1153"/>
    <w:rsid w:val="00CB1A8A"/>
    <w:rsid w:val="00CB2AAA"/>
    <w:rsid w:val="00CB2E05"/>
    <w:rsid w:val="00CB30DE"/>
    <w:rsid w:val="00CB35BF"/>
    <w:rsid w:val="00CB398A"/>
    <w:rsid w:val="00CB3BCF"/>
    <w:rsid w:val="00CB3CD0"/>
    <w:rsid w:val="00CB3E52"/>
    <w:rsid w:val="00CB427F"/>
    <w:rsid w:val="00CB5B0F"/>
    <w:rsid w:val="00CB695F"/>
    <w:rsid w:val="00CB6982"/>
    <w:rsid w:val="00CB7335"/>
    <w:rsid w:val="00CC06D2"/>
    <w:rsid w:val="00CC0B8C"/>
    <w:rsid w:val="00CC0C54"/>
    <w:rsid w:val="00CC0D39"/>
    <w:rsid w:val="00CC0DFB"/>
    <w:rsid w:val="00CC0EC6"/>
    <w:rsid w:val="00CC150E"/>
    <w:rsid w:val="00CC15B2"/>
    <w:rsid w:val="00CC193E"/>
    <w:rsid w:val="00CC1990"/>
    <w:rsid w:val="00CC237D"/>
    <w:rsid w:val="00CC2A37"/>
    <w:rsid w:val="00CC2D97"/>
    <w:rsid w:val="00CC3123"/>
    <w:rsid w:val="00CC38F4"/>
    <w:rsid w:val="00CC3F30"/>
    <w:rsid w:val="00CC447D"/>
    <w:rsid w:val="00CC466D"/>
    <w:rsid w:val="00CC46DD"/>
    <w:rsid w:val="00CC532C"/>
    <w:rsid w:val="00CC5DD5"/>
    <w:rsid w:val="00CC6183"/>
    <w:rsid w:val="00CC631E"/>
    <w:rsid w:val="00CC64D3"/>
    <w:rsid w:val="00CC6908"/>
    <w:rsid w:val="00CC79F7"/>
    <w:rsid w:val="00CD0550"/>
    <w:rsid w:val="00CD0B0B"/>
    <w:rsid w:val="00CD1213"/>
    <w:rsid w:val="00CD15AD"/>
    <w:rsid w:val="00CD1665"/>
    <w:rsid w:val="00CD292B"/>
    <w:rsid w:val="00CD4D03"/>
    <w:rsid w:val="00CD55CB"/>
    <w:rsid w:val="00CD5A01"/>
    <w:rsid w:val="00CD5CDC"/>
    <w:rsid w:val="00CD5DEF"/>
    <w:rsid w:val="00CD5F42"/>
    <w:rsid w:val="00CD661E"/>
    <w:rsid w:val="00CD66D5"/>
    <w:rsid w:val="00CD746A"/>
    <w:rsid w:val="00CD9798"/>
    <w:rsid w:val="00CE00FC"/>
    <w:rsid w:val="00CE01CF"/>
    <w:rsid w:val="00CE0532"/>
    <w:rsid w:val="00CE0A35"/>
    <w:rsid w:val="00CE0B68"/>
    <w:rsid w:val="00CE13DB"/>
    <w:rsid w:val="00CE14A7"/>
    <w:rsid w:val="00CE209A"/>
    <w:rsid w:val="00CE2C34"/>
    <w:rsid w:val="00CE3AC0"/>
    <w:rsid w:val="00CE3EA7"/>
    <w:rsid w:val="00CE4FA7"/>
    <w:rsid w:val="00CE5318"/>
    <w:rsid w:val="00CE545A"/>
    <w:rsid w:val="00CE5DC4"/>
    <w:rsid w:val="00CE6A7E"/>
    <w:rsid w:val="00CE6ECF"/>
    <w:rsid w:val="00CE762A"/>
    <w:rsid w:val="00CE7C32"/>
    <w:rsid w:val="00CE7F48"/>
    <w:rsid w:val="00CF05BC"/>
    <w:rsid w:val="00CF0EB5"/>
    <w:rsid w:val="00CF162B"/>
    <w:rsid w:val="00CF24D9"/>
    <w:rsid w:val="00CF259F"/>
    <w:rsid w:val="00CF2844"/>
    <w:rsid w:val="00CF2949"/>
    <w:rsid w:val="00CF2C63"/>
    <w:rsid w:val="00CF2DA1"/>
    <w:rsid w:val="00CF3242"/>
    <w:rsid w:val="00CF3ED8"/>
    <w:rsid w:val="00CF405A"/>
    <w:rsid w:val="00CF4996"/>
    <w:rsid w:val="00CF4F21"/>
    <w:rsid w:val="00CF5668"/>
    <w:rsid w:val="00CF5B84"/>
    <w:rsid w:val="00CF5D67"/>
    <w:rsid w:val="00CF699D"/>
    <w:rsid w:val="00CF7156"/>
    <w:rsid w:val="00CF7B13"/>
    <w:rsid w:val="00D00AC0"/>
    <w:rsid w:val="00D01447"/>
    <w:rsid w:val="00D0196C"/>
    <w:rsid w:val="00D019E3"/>
    <w:rsid w:val="00D01A1D"/>
    <w:rsid w:val="00D01A2C"/>
    <w:rsid w:val="00D0236F"/>
    <w:rsid w:val="00D024E5"/>
    <w:rsid w:val="00D024E7"/>
    <w:rsid w:val="00D02A82"/>
    <w:rsid w:val="00D0350C"/>
    <w:rsid w:val="00D03BAC"/>
    <w:rsid w:val="00D041F0"/>
    <w:rsid w:val="00D04BDC"/>
    <w:rsid w:val="00D0505F"/>
    <w:rsid w:val="00D06DC3"/>
    <w:rsid w:val="00D0781B"/>
    <w:rsid w:val="00D079AF"/>
    <w:rsid w:val="00D07AA5"/>
    <w:rsid w:val="00D1001E"/>
    <w:rsid w:val="00D1039B"/>
    <w:rsid w:val="00D11704"/>
    <w:rsid w:val="00D11965"/>
    <w:rsid w:val="00D11A8D"/>
    <w:rsid w:val="00D11DD7"/>
    <w:rsid w:val="00D12604"/>
    <w:rsid w:val="00D128F5"/>
    <w:rsid w:val="00D13177"/>
    <w:rsid w:val="00D131DF"/>
    <w:rsid w:val="00D13232"/>
    <w:rsid w:val="00D1349C"/>
    <w:rsid w:val="00D14179"/>
    <w:rsid w:val="00D1424D"/>
    <w:rsid w:val="00D14615"/>
    <w:rsid w:val="00D14632"/>
    <w:rsid w:val="00D149EF"/>
    <w:rsid w:val="00D14BDA"/>
    <w:rsid w:val="00D15D20"/>
    <w:rsid w:val="00D16311"/>
    <w:rsid w:val="00D16A71"/>
    <w:rsid w:val="00D16F81"/>
    <w:rsid w:val="00D17F70"/>
    <w:rsid w:val="00D201A0"/>
    <w:rsid w:val="00D20484"/>
    <w:rsid w:val="00D20875"/>
    <w:rsid w:val="00D208E1"/>
    <w:rsid w:val="00D20B23"/>
    <w:rsid w:val="00D20BD1"/>
    <w:rsid w:val="00D20D7A"/>
    <w:rsid w:val="00D21364"/>
    <w:rsid w:val="00D21594"/>
    <w:rsid w:val="00D21621"/>
    <w:rsid w:val="00D21A13"/>
    <w:rsid w:val="00D21CC3"/>
    <w:rsid w:val="00D21DE5"/>
    <w:rsid w:val="00D21E3F"/>
    <w:rsid w:val="00D21EFA"/>
    <w:rsid w:val="00D22423"/>
    <w:rsid w:val="00D22E3A"/>
    <w:rsid w:val="00D230D4"/>
    <w:rsid w:val="00D23B87"/>
    <w:rsid w:val="00D23BAE"/>
    <w:rsid w:val="00D243D6"/>
    <w:rsid w:val="00D24BCC"/>
    <w:rsid w:val="00D2587D"/>
    <w:rsid w:val="00D259F0"/>
    <w:rsid w:val="00D25A4D"/>
    <w:rsid w:val="00D25AC0"/>
    <w:rsid w:val="00D27274"/>
    <w:rsid w:val="00D277EF"/>
    <w:rsid w:val="00D30547"/>
    <w:rsid w:val="00D306AD"/>
    <w:rsid w:val="00D30C28"/>
    <w:rsid w:val="00D3144A"/>
    <w:rsid w:val="00D3174F"/>
    <w:rsid w:val="00D324EA"/>
    <w:rsid w:val="00D329D8"/>
    <w:rsid w:val="00D32E45"/>
    <w:rsid w:val="00D3304B"/>
    <w:rsid w:val="00D330E5"/>
    <w:rsid w:val="00D33471"/>
    <w:rsid w:val="00D34B9A"/>
    <w:rsid w:val="00D34BDD"/>
    <w:rsid w:val="00D34DDA"/>
    <w:rsid w:val="00D37235"/>
    <w:rsid w:val="00D400DA"/>
    <w:rsid w:val="00D40137"/>
    <w:rsid w:val="00D4112B"/>
    <w:rsid w:val="00D41795"/>
    <w:rsid w:val="00D41BA0"/>
    <w:rsid w:val="00D41D7A"/>
    <w:rsid w:val="00D428E8"/>
    <w:rsid w:val="00D4343E"/>
    <w:rsid w:val="00D4343F"/>
    <w:rsid w:val="00D44D0F"/>
    <w:rsid w:val="00D450B2"/>
    <w:rsid w:val="00D45672"/>
    <w:rsid w:val="00D45707"/>
    <w:rsid w:val="00D45B4C"/>
    <w:rsid w:val="00D45E06"/>
    <w:rsid w:val="00D45EAE"/>
    <w:rsid w:val="00D460F7"/>
    <w:rsid w:val="00D463A5"/>
    <w:rsid w:val="00D4796F"/>
    <w:rsid w:val="00D47A6C"/>
    <w:rsid w:val="00D47EF6"/>
    <w:rsid w:val="00D50414"/>
    <w:rsid w:val="00D5043C"/>
    <w:rsid w:val="00D50596"/>
    <w:rsid w:val="00D506E7"/>
    <w:rsid w:val="00D5092F"/>
    <w:rsid w:val="00D512F7"/>
    <w:rsid w:val="00D52055"/>
    <w:rsid w:val="00D5290E"/>
    <w:rsid w:val="00D53E3E"/>
    <w:rsid w:val="00D53EC9"/>
    <w:rsid w:val="00D53F56"/>
    <w:rsid w:val="00D54116"/>
    <w:rsid w:val="00D54262"/>
    <w:rsid w:val="00D542E4"/>
    <w:rsid w:val="00D54B1C"/>
    <w:rsid w:val="00D55C5D"/>
    <w:rsid w:val="00D56B54"/>
    <w:rsid w:val="00D56E23"/>
    <w:rsid w:val="00D60242"/>
    <w:rsid w:val="00D615BE"/>
    <w:rsid w:val="00D62FE1"/>
    <w:rsid w:val="00D630B6"/>
    <w:rsid w:val="00D63243"/>
    <w:rsid w:val="00D63910"/>
    <w:rsid w:val="00D63A82"/>
    <w:rsid w:val="00D63AC1"/>
    <w:rsid w:val="00D6443E"/>
    <w:rsid w:val="00D64D54"/>
    <w:rsid w:val="00D651ED"/>
    <w:rsid w:val="00D6563B"/>
    <w:rsid w:val="00D6587C"/>
    <w:rsid w:val="00D6696B"/>
    <w:rsid w:val="00D670AB"/>
    <w:rsid w:val="00D70559"/>
    <w:rsid w:val="00D70B0F"/>
    <w:rsid w:val="00D71BEE"/>
    <w:rsid w:val="00D71F18"/>
    <w:rsid w:val="00D72596"/>
    <w:rsid w:val="00D727C6"/>
    <w:rsid w:val="00D7292E"/>
    <w:rsid w:val="00D73175"/>
    <w:rsid w:val="00D73268"/>
    <w:rsid w:val="00D73388"/>
    <w:rsid w:val="00D73420"/>
    <w:rsid w:val="00D734CB"/>
    <w:rsid w:val="00D73A24"/>
    <w:rsid w:val="00D74C94"/>
    <w:rsid w:val="00D75005"/>
    <w:rsid w:val="00D7532E"/>
    <w:rsid w:val="00D75766"/>
    <w:rsid w:val="00D75D49"/>
    <w:rsid w:val="00D76138"/>
    <w:rsid w:val="00D762AA"/>
    <w:rsid w:val="00D7695E"/>
    <w:rsid w:val="00D76E5E"/>
    <w:rsid w:val="00D77210"/>
    <w:rsid w:val="00D772E9"/>
    <w:rsid w:val="00D77B37"/>
    <w:rsid w:val="00D805CB"/>
    <w:rsid w:val="00D810C7"/>
    <w:rsid w:val="00D8153B"/>
    <w:rsid w:val="00D81611"/>
    <w:rsid w:val="00D81CFC"/>
    <w:rsid w:val="00D82E35"/>
    <w:rsid w:val="00D847C1"/>
    <w:rsid w:val="00D855CA"/>
    <w:rsid w:val="00D86343"/>
    <w:rsid w:val="00D86C80"/>
    <w:rsid w:val="00D86FBB"/>
    <w:rsid w:val="00D876C2"/>
    <w:rsid w:val="00D904AC"/>
    <w:rsid w:val="00D905D9"/>
    <w:rsid w:val="00D90B38"/>
    <w:rsid w:val="00D90DA6"/>
    <w:rsid w:val="00D91029"/>
    <w:rsid w:val="00D91E03"/>
    <w:rsid w:val="00D920B6"/>
    <w:rsid w:val="00D92B99"/>
    <w:rsid w:val="00D92EF5"/>
    <w:rsid w:val="00D93968"/>
    <w:rsid w:val="00D93974"/>
    <w:rsid w:val="00D93E06"/>
    <w:rsid w:val="00D9402A"/>
    <w:rsid w:val="00D94BF5"/>
    <w:rsid w:val="00D956FA"/>
    <w:rsid w:val="00D95A84"/>
    <w:rsid w:val="00D95F91"/>
    <w:rsid w:val="00D968CF"/>
    <w:rsid w:val="00D97089"/>
    <w:rsid w:val="00D97CDF"/>
    <w:rsid w:val="00DA1555"/>
    <w:rsid w:val="00DA20D7"/>
    <w:rsid w:val="00DA2281"/>
    <w:rsid w:val="00DA26FA"/>
    <w:rsid w:val="00DA2754"/>
    <w:rsid w:val="00DA3030"/>
    <w:rsid w:val="00DA3ACA"/>
    <w:rsid w:val="00DA43A8"/>
    <w:rsid w:val="00DA468E"/>
    <w:rsid w:val="00DA520D"/>
    <w:rsid w:val="00DA5629"/>
    <w:rsid w:val="00DA5873"/>
    <w:rsid w:val="00DA5AE3"/>
    <w:rsid w:val="00DA5B0F"/>
    <w:rsid w:val="00DA5BC2"/>
    <w:rsid w:val="00DA61B9"/>
    <w:rsid w:val="00DA6834"/>
    <w:rsid w:val="00DA6FEE"/>
    <w:rsid w:val="00DA728E"/>
    <w:rsid w:val="00DB00A1"/>
    <w:rsid w:val="00DB0496"/>
    <w:rsid w:val="00DB062C"/>
    <w:rsid w:val="00DB14ED"/>
    <w:rsid w:val="00DB174D"/>
    <w:rsid w:val="00DB1846"/>
    <w:rsid w:val="00DB1A32"/>
    <w:rsid w:val="00DB2032"/>
    <w:rsid w:val="00DB2337"/>
    <w:rsid w:val="00DB2C45"/>
    <w:rsid w:val="00DB42BE"/>
    <w:rsid w:val="00DB576C"/>
    <w:rsid w:val="00DB5DBF"/>
    <w:rsid w:val="00DB66B3"/>
    <w:rsid w:val="00DB673F"/>
    <w:rsid w:val="00DB6749"/>
    <w:rsid w:val="00DB6A89"/>
    <w:rsid w:val="00DB6AB6"/>
    <w:rsid w:val="00DB6EAA"/>
    <w:rsid w:val="00DB7B20"/>
    <w:rsid w:val="00DB7DAD"/>
    <w:rsid w:val="00DC0107"/>
    <w:rsid w:val="00DC0263"/>
    <w:rsid w:val="00DC0536"/>
    <w:rsid w:val="00DC05B4"/>
    <w:rsid w:val="00DC09C7"/>
    <w:rsid w:val="00DC0BF0"/>
    <w:rsid w:val="00DC0C09"/>
    <w:rsid w:val="00DC16B4"/>
    <w:rsid w:val="00DC1751"/>
    <w:rsid w:val="00DC2213"/>
    <w:rsid w:val="00DC2377"/>
    <w:rsid w:val="00DC24CB"/>
    <w:rsid w:val="00DC256D"/>
    <w:rsid w:val="00DC2619"/>
    <w:rsid w:val="00DC2892"/>
    <w:rsid w:val="00DC28D0"/>
    <w:rsid w:val="00DC2BFC"/>
    <w:rsid w:val="00DC2E8A"/>
    <w:rsid w:val="00DC3587"/>
    <w:rsid w:val="00DC35ED"/>
    <w:rsid w:val="00DC37AD"/>
    <w:rsid w:val="00DC3D15"/>
    <w:rsid w:val="00DC4483"/>
    <w:rsid w:val="00DC657D"/>
    <w:rsid w:val="00DC6F80"/>
    <w:rsid w:val="00DC7182"/>
    <w:rsid w:val="00DC7336"/>
    <w:rsid w:val="00DC75F0"/>
    <w:rsid w:val="00DD0093"/>
    <w:rsid w:val="00DD0814"/>
    <w:rsid w:val="00DD0D9E"/>
    <w:rsid w:val="00DD0E11"/>
    <w:rsid w:val="00DD127B"/>
    <w:rsid w:val="00DD12CC"/>
    <w:rsid w:val="00DD1A50"/>
    <w:rsid w:val="00DD1E89"/>
    <w:rsid w:val="00DD2507"/>
    <w:rsid w:val="00DD2716"/>
    <w:rsid w:val="00DD2CF0"/>
    <w:rsid w:val="00DD3109"/>
    <w:rsid w:val="00DD3598"/>
    <w:rsid w:val="00DD3999"/>
    <w:rsid w:val="00DD39B8"/>
    <w:rsid w:val="00DD3E5F"/>
    <w:rsid w:val="00DD3F3D"/>
    <w:rsid w:val="00DD4048"/>
    <w:rsid w:val="00DD41C2"/>
    <w:rsid w:val="00DD424C"/>
    <w:rsid w:val="00DD493C"/>
    <w:rsid w:val="00DD570C"/>
    <w:rsid w:val="00DD5D6C"/>
    <w:rsid w:val="00DD5DF8"/>
    <w:rsid w:val="00DD6AD8"/>
    <w:rsid w:val="00DD6DCC"/>
    <w:rsid w:val="00DD73C2"/>
    <w:rsid w:val="00DD77C0"/>
    <w:rsid w:val="00DD78C8"/>
    <w:rsid w:val="00DD79B3"/>
    <w:rsid w:val="00DE0E5B"/>
    <w:rsid w:val="00DE0EE4"/>
    <w:rsid w:val="00DE1076"/>
    <w:rsid w:val="00DE179F"/>
    <w:rsid w:val="00DE1CAC"/>
    <w:rsid w:val="00DE1DEA"/>
    <w:rsid w:val="00DE239D"/>
    <w:rsid w:val="00DE2673"/>
    <w:rsid w:val="00DE29C8"/>
    <w:rsid w:val="00DE3E47"/>
    <w:rsid w:val="00DE49AE"/>
    <w:rsid w:val="00DE5A88"/>
    <w:rsid w:val="00DE6948"/>
    <w:rsid w:val="00DE6B43"/>
    <w:rsid w:val="00DE73B4"/>
    <w:rsid w:val="00DE797E"/>
    <w:rsid w:val="00DE7C62"/>
    <w:rsid w:val="00DE7C81"/>
    <w:rsid w:val="00DE7F7D"/>
    <w:rsid w:val="00DF0138"/>
    <w:rsid w:val="00DF0B9E"/>
    <w:rsid w:val="00DF0E33"/>
    <w:rsid w:val="00DF10FD"/>
    <w:rsid w:val="00DF1814"/>
    <w:rsid w:val="00DF1DEE"/>
    <w:rsid w:val="00DF2160"/>
    <w:rsid w:val="00DF3679"/>
    <w:rsid w:val="00DF3DAB"/>
    <w:rsid w:val="00DF4047"/>
    <w:rsid w:val="00DF44E6"/>
    <w:rsid w:val="00DF45B5"/>
    <w:rsid w:val="00DF4619"/>
    <w:rsid w:val="00DF5560"/>
    <w:rsid w:val="00DF5CC2"/>
    <w:rsid w:val="00DF6445"/>
    <w:rsid w:val="00DF66DF"/>
    <w:rsid w:val="00DF6865"/>
    <w:rsid w:val="00DF6A47"/>
    <w:rsid w:val="00DF6A63"/>
    <w:rsid w:val="00DF6A95"/>
    <w:rsid w:val="00DF7118"/>
    <w:rsid w:val="00DF7574"/>
    <w:rsid w:val="00DF7A5F"/>
    <w:rsid w:val="00E00854"/>
    <w:rsid w:val="00E00C23"/>
    <w:rsid w:val="00E02699"/>
    <w:rsid w:val="00E0318A"/>
    <w:rsid w:val="00E038F9"/>
    <w:rsid w:val="00E03D28"/>
    <w:rsid w:val="00E03FAA"/>
    <w:rsid w:val="00E03FC5"/>
    <w:rsid w:val="00E04766"/>
    <w:rsid w:val="00E0481F"/>
    <w:rsid w:val="00E054EE"/>
    <w:rsid w:val="00E06748"/>
    <w:rsid w:val="00E07474"/>
    <w:rsid w:val="00E079A9"/>
    <w:rsid w:val="00E07F80"/>
    <w:rsid w:val="00E10FF8"/>
    <w:rsid w:val="00E11E8E"/>
    <w:rsid w:val="00E12FD5"/>
    <w:rsid w:val="00E13A5D"/>
    <w:rsid w:val="00E140EB"/>
    <w:rsid w:val="00E1426D"/>
    <w:rsid w:val="00E143D5"/>
    <w:rsid w:val="00E14541"/>
    <w:rsid w:val="00E14557"/>
    <w:rsid w:val="00E145D5"/>
    <w:rsid w:val="00E1541F"/>
    <w:rsid w:val="00E1553C"/>
    <w:rsid w:val="00E15D3B"/>
    <w:rsid w:val="00E16176"/>
    <w:rsid w:val="00E165EE"/>
    <w:rsid w:val="00E1675B"/>
    <w:rsid w:val="00E16B1B"/>
    <w:rsid w:val="00E16C82"/>
    <w:rsid w:val="00E1700F"/>
    <w:rsid w:val="00E172F1"/>
    <w:rsid w:val="00E1770F"/>
    <w:rsid w:val="00E1786C"/>
    <w:rsid w:val="00E17877"/>
    <w:rsid w:val="00E17C63"/>
    <w:rsid w:val="00E17D83"/>
    <w:rsid w:val="00E20397"/>
    <w:rsid w:val="00E20DCE"/>
    <w:rsid w:val="00E2112C"/>
    <w:rsid w:val="00E2289A"/>
    <w:rsid w:val="00E22B70"/>
    <w:rsid w:val="00E22EE9"/>
    <w:rsid w:val="00E23CC6"/>
    <w:rsid w:val="00E23D27"/>
    <w:rsid w:val="00E24645"/>
    <w:rsid w:val="00E249FE"/>
    <w:rsid w:val="00E251CB"/>
    <w:rsid w:val="00E25565"/>
    <w:rsid w:val="00E25569"/>
    <w:rsid w:val="00E262DC"/>
    <w:rsid w:val="00E266EA"/>
    <w:rsid w:val="00E26F8E"/>
    <w:rsid w:val="00E2708A"/>
    <w:rsid w:val="00E2717D"/>
    <w:rsid w:val="00E27219"/>
    <w:rsid w:val="00E274D2"/>
    <w:rsid w:val="00E27DDB"/>
    <w:rsid w:val="00E27E12"/>
    <w:rsid w:val="00E301DE"/>
    <w:rsid w:val="00E30FEE"/>
    <w:rsid w:val="00E31E8E"/>
    <w:rsid w:val="00E3210F"/>
    <w:rsid w:val="00E3233B"/>
    <w:rsid w:val="00E326E5"/>
    <w:rsid w:val="00E32BCA"/>
    <w:rsid w:val="00E32D79"/>
    <w:rsid w:val="00E33ACA"/>
    <w:rsid w:val="00E34615"/>
    <w:rsid w:val="00E346BA"/>
    <w:rsid w:val="00E34F94"/>
    <w:rsid w:val="00E35656"/>
    <w:rsid w:val="00E356BB"/>
    <w:rsid w:val="00E357C7"/>
    <w:rsid w:val="00E35B08"/>
    <w:rsid w:val="00E35B75"/>
    <w:rsid w:val="00E35B8C"/>
    <w:rsid w:val="00E35CCC"/>
    <w:rsid w:val="00E3600D"/>
    <w:rsid w:val="00E36285"/>
    <w:rsid w:val="00E36304"/>
    <w:rsid w:val="00E36591"/>
    <w:rsid w:val="00E36C50"/>
    <w:rsid w:val="00E40273"/>
    <w:rsid w:val="00E403A4"/>
    <w:rsid w:val="00E40466"/>
    <w:rsid w:val="00E41431"/>
    <w:rsid w:val="00E4151F"/>
    <w:rsid w:val="00E41E2E"/>
    <w:rsid w:val="00E41FB1"/>
    <w:rsid w:val="00E424A6"/>
    <w:rsid w:val="00E42696"/>
    <w:rsid w:val="00E42DCF"/>
    <w:rsid w:val="00E43A08"/>
    <w:rsid w:val="00E44357"/>
    <w:rsid w:val="00E4448D"/>
    <w:rsid w:val="00E44674"/>
    <w:rsid w:val="00E447E0"/>
    <w:rsid w:val="00E45084"/>
    <w:rsid w:val="00E45413"/>
    <w:rsid w:val="00E4541E"/>
    <w:rsid w:val="00E45B2C"/>
    <w:rsid w:val="00E46464"/>
    <w:rsid w:val="00E46985"/>
    <w:rsid w:val="00E473A7"/>
    <w:rsid w:val="00E473D8"/>
    <w:rsid w:val="00E474F0"/>
    <w:rsid w:val="00E47918"/>
    <w:rsid w:val="00E47B33"/>
    <w:rsid w:val="00E507F0"/>
    <w:rsid w:val="00E50C2A"/>
    <w:rsid w:val="00E50F21"/>
    <w:rsid w:val="00E51207"/>
    <w:rsid w:val="00E51706"/>
    <w:rsid w:val="00E51FE7"/>
    <w:rsid w:val="00E525E1"/>
    <w:rsid w:val="00E52851"/>
    <w:rsid w:val="00E52B31"/>
    <w:rsid w:val="00E530BC"/>
    <w:rsid w:val="00E533DD"/>
    <w:rsid w:val="00E546DB"/>
    <w:rsid w:val="00E54C36"/>
    <w:rsid w:val="00E54FCD"/>
    <w:rsid w:val="00E55589"/>
    <w:rsid w:val="00E560D1"/>
    <w:rsid w:val="00E56417"/>
    <w:rsid w:val="00E56819"/>
    <w:rsid w:val="00E56DD2"/>
    <w:rsid w:val="00E56DE4"/>
    <w:rsid w:val="00E56E66"/>
    <w:rsid w:val="00E57056"/>
    <w:rsid w:val="00E57107"/>
    <w:rsid w:val="00E57315"/>
    <w:rsid w:val="00E57484"/>
    <w:rsid w:val="00E607B6"/>
    <w:rsid w:val="00E608F8"/>
    <w:rsid w:val="00E608FA"/>
    <w:rsid w:val="00E639FF"/>
    <w:rsid w:val="00E63AFA"/>
    <w:rsid w:val="00E64179"/>
    <w:rsid w:val="00E653B8"/>
    <w:rsid w:val="00E658B8"/>
    <w:rsid w:val="00E65BF4"/>
    <w:rsid w:val="00E6652A"/>
    <w:rsid w:val="00E66598"/>
    <w:rsid w:val="00E66AA5"/>
    <w:rsid w:val="00E66BA8"/>
    <w:rsid w:val="00E66CFD"/>
    <w:rsid w:val="00E672C3"/>
    <w:rsid w:val="00E67D21"/>
    <w:rsid w:val="00E70554"/>
    <w:rsid w:val="00E7074F"/>
    <w:rsid w:val="00E70C56"/>
    <w:rsid w:val="00E712EF"/>
    <w:rsid w:val="00E71422"/>
    <w:rsid w:val="00E71B3B"/>
    <w:rsid w:val="00E72254"/>
    <w:rsid w:val="00E723B6"/>
    <w:rsid w:val="00E72449"/>
    <w:rsid w:val="00E72C25"/>
    <w:rsid w:val="00E72DA4"/>
    <w:rsid w:val="00E73019"/>
    <w:rsid w:val="00E732CE"/>
    <w:rsid w:val="00E73712"/>
    <w:rsid w:val="00E745B7"/>
    <w:rsid w:val="00E746CA"/>
    <w:rsid w:val="00E74B05"/>
    <w:rsid w:val="00E7508F"/>
    <w:rsid w:val="00E75187"/>
    <w:rsid w:val="00E75555"/>
    <w:rsid w:val="00E759CE"/>
    <w:rsid w:val="00E7620D"/>
    <w:rsid w:val="00E76356"/>
    <w:rsid w:val="00E763A4"/>
    <w:rsid w:val="00E7702A"/>
    <w:rsid w:val="00E77049"/>
    <w:rsid w:val="00E77AD4"/>
    <w:rsid w:val="00E77BAB"/>
    <w:rsid w:val="00E802EC"/>
    <w:rsid w:val="00E80712"/>
    <w:rsid w:val="00E81717"/>
    <w:rsid w:val="00E81AE3"/>
    <w:rsid w:val="00E81AF1"/>
    <w:rsid w:val="00E81D88"/>
    <w:rsid w:val="00E8231A"/>
    <w:rsid w:val="00E8281C"/>
    <w:rsid w:val="00E82C83"/>
    <w:rsid w:val="00E82DAB"/>
    <w:rsid w:val="00E82F49"/>
    <w:rsid w:val="00E835B5"/>
    <w:rsid w:val="00E83786"/>
    <w:rsid w:val="00E84461"/>
    <w:rsid w:val="00E84596"/>
    <w:rsid w:val="00E84EDA"/>
    <w:rsid w:val="00E852AB"/>
    <w:rsid w:val="00E852DC"/>
    <w:rsid w:val="00E8672E"/>
    <w:rsid w:val="00E8716B"/>
    <w:rsid w:val="00E87D10"/>
    <w:rsid w:val="00E900AD"/>
    <w:rsid w:val="00E910BD"/>
    <w:rsid w:val="00E911BC"/>
    <w:rsid w:val="00E9172A"/>
    <w:rsid w:val="00E928E5"/>
    <w:rsid w:val="00E92C2E"/>
    <w:rsid w:val="00E93114"/>
    <w:rsid w:val="00E932D7"/>
    <w:rsid w:val="00E934D2"/>
    <w:rsid w:val="00E93855"/>
    <w:rsid w:val="00E93D6C"/>
    <w:rsid w:val="00E93D96"/>
    <w:rsid w:val="00E945E6"/>
    <w:rsid w:val="00E94A77"/>
    <w:rsid w:val="00E95CD3"/>
    <w:rsid w:val="00E95FAD"/>
    <w:rsid w:val="00E965F9"/>
    <w:rsid w:val="00E970A4"/>
    <w:rsid w:val="00E970F9"/>
    <w:rsid w:val="00E972CB"/>
    <w:rsid w:val="00E974B9"/>
    <w:rsid w:val="00EA03E8"/>
    <w:rsid w:val="00EA06E8"/>
    <w:rsid w:val="00EA0C1F"/>
    <w:rsid w:val="00EA0C2D"/>
    <w:rsid w:val="00EA1140"/>
    <w:rsid w:val="00EA1C93"/>
    <w:rsid w:val="00EA2089"/>
    <w:rsid w:val="00EA2247"/>
    <w:rsid w:val="00EA331D"/>
    <w:rsid w:val="00EA387F"/>
    <w:rsid w:val="00EA38EE"/>
    <w:rsid w:val="00EA42E9"/>
    <w:rsid w:val="00EA442A"/>
    <w:rsid w:val="00EA45E0"/>
    <w:rsid w:val="00EA4F36"/>
    <w:rsid w:val="00EA4F8B"/>
    <w:rsid w:val="00EA5319"/>
    <w:rsid w:val="00EA5359"/>
    <w:rsid w:val="00EA5654"/>
    <w:rsid w:val="00EA56BE"/>
    <w:rsid w:val="00EA57C5"/>
    <w:rsid w:val="00EA58BB"/>
    <w:rsid w:val="00EA5F29"/>
    <w:rsid w:val="00EA60A7"/>
    <w:rsid w:val="00EA6425"/>
    <w:rsid w:val="00EA661F"/>
    <w:rsid w:val="00EA6839"/>
    <w:rsid w:val="00EA6AFA"/>
    <w:rsid w:val="00EA6E61"/>
    <w:rsid w:val="00EA6F11"/>
    <w:rsid w:val="00EA76E5"/>
    <w:rsid w:val="00EA7E8B"/>
    <w:rsid w:val="00EB020F"/>
    <w:rsid w:val="00EB024B"/>
    <w:rsid w:val="00EB029C"/>
    <w:rsid w:val="00EB0516"/>
    <w:rsid w:val="00EB06A9"/>
    <w:rsid w:val="00EB1904"/>
    <w:rsid w:val="00EB26D2"/>
    <w:rsid w:val="00EB2C18"/>
    <w:rsid w:val="00EB2E53"/>
    <w:rsid w:val="00EB3395"/>
    <w:rsid w:val="00EB36B0"/>
    <w:rsid w:val="00EB37C8"/>
    <w:rsid w:val="00EB3D18"/>
    <w:rsid w:val="00EB3F6D"/>
    <w:rsid w:val="00EB440A"/>
    <w:rsid w:val="00EB4511"/>
    <w:rsid w:val="00EB48AB"/>
    <w:rsid w:val="00EB53D8"/>
    <w:rsid w:val="00EB547E"/>
    <w:rsid w:val="00EB5CAF"/>
    <w:rsid w:val="00EB64BC"/>
    <w:rsid w:val="00EB6DC3"/>
    <w:rsid w:val="00EB77B5"/>
    <w:rsid w:val="00EB7A63"/>
    <w:rsid w:val="00EB7E3A"/>
    <w:rsid w:val="00EC0486"/>
    <w:rsid w:val="00EC057F"/>
    <w:rsid w:val="00EC075A"/>
    <w:rsid w:val="00EC0BFF"/>
    <w:rsid w:val="00EC0CCC"/>
    <w:rsid w:val="00EC0E73"/>
    <w:rsid w:val="00EC1FCC"/>
    <w:rsid w:val="00EC2062"/>
    <w:rsid w:val="00EC2393"/>
    <w:rsid w:val="00EC2423"/>
    <w:rsid w:val="00EC24CA"/>
    <w:rsid w:val="00EC27F4"/>
    <w:rsid w:val="00EC300A"/>
    <w:rsid w:val="00EC36C2"/>
    <w:rsid w:val="00EC3A6B"/>
    <w:rsid w:val="00EC3B23"/>
    <w:rsid w:val="00EC3EE3"/>
    <w:rsid w:val="00EC4D00"/>
    <w:rsid w:val="00EC5D02"/>
    <w:rsid w:val="00EC682C"/>
    <w:rsid w:val="00EC6D04"/>
    <w:rsid w:val="00EC71FE"/>
    <w:rsid w:val="00ED050F"/>
    <w:rsid w:val="00ED05D4"/>
    <w:rsid w:val="00ED0968"/>
    <w:rsid w:val="00ED1258"/>
    <w:rsid w:val="00ED1438"/>
    <w:rsid w:val="00ED183B"/>
    <w:rsid w:val="00ED2302"/>
    <w:rsid w:val="00ED2F7D"/>
    <w:rsid w:val="00ED36AF"/>
    <w:rsid w:val="00ED396A"/>
    <w:rsid w:val="00ED4074"/>
    <w:rsid w:val="00ED4767"/>
    <w:rsid w:val="00ED504D"/>
    <w:rsid w:val="00ED58E4"/>
    <w:rsid w:val="00ED5D98"/>
    <w:rsid w:val="00ED5DFA"/>
    <w:rsid w:val="00ED5E7B"/>
    <w:rsid w:val="00ED6859"/>
    <w:rsid w:val="00ED685E"/>
    <w:rsid w:val="00ED7359"/>
    <w:rsid w:val="00ED7778"/>
    <w:rsid w:val="00EE062A"/>
    <w:rsid w:val="00EE104F"/>
    <w:rsid w:val="00EE15B7"/>
    <w:rsid w:val="00EE18EF"/>
    <w:rsid w:val="00EE1C90"/>
    <w:rsid w:val="00EE2757"/>
    <w:rsid w:val="00EE3056"/>
    <w:rsid w:val="00EE3161"/>
    <w:rsid w:val="00EE38A0"/>
    <w:rsid w:val="00EE3AEC"/>
    <w:rsid w:val="00EE3D33"/>
    <w:rsid w:val="00EE3DB6"/>
    <w:rsid w:val="00EE5450"/>
    <w:rsid w:val="00EE5854"/>
    <w:rsid w:val="00EE590C"/>
    <w:rsid w:val="00EE5BB3"/>
    <w:rsid w:val="00EE60C6"/>
    <w:rsid w:val="00EE62CC"/>
    <w:rsid w:val="00EE6380"/>
    <w:rsid w:val="00EE6A4F"/>
    <w:rsid w:val="00EE779D"/>
    <w:rsid w:val="00EE7F14"/>
    <w:rsid w:val="00EE7FD3"/>
    <w:rsid w:val="00EF0646"/>
    <w:rsid w:val="00EF1DEC"/>
    <w:rsid w:val="00EF2721"/>
    <w:rsid w:val="00EF2B03"/>
    <w:rsid w:val="00EF2D5C"/>
    <w:rsid w:val="00EF35B1"/>
    <w:rsid w:val="00EF392C"/>
    <w:rsid w:val="00EF4822"/>
    <w:rsid w:val="00EF4AE3"/>
    <w:rsid w:val="00EF5138"/>
    <w:rsid w:val="00EF5692"/>
    <w:rsid w:val="00EF5DA1"/>
    <w:rsid w:val="00EF5DE6"/>
    <w:rsid w:val="00EF5E11"/>
    <w:rsid w:val="00EF5EA6"/>
    <w:rsid w:val="00EF60E9"/>
    <w:rsid w:val="00EF60FA"/>
    <w:rsid w:val="00EF6BB2"/>
    <w:rsid w:val="00EF6E6B"/>
    <w:rsid w:val="00EF7012"/>
    <w:rsid w:val="00EF76B0"/>
    <w:rsid w:val="00EF782A"/>
    <w:rsid w:val="00F003AD"/>
    <w:rsid w:val="00F01A5B"/>
    <w:rsid w:val="00F023E6"/>
    <w:rsid w:val="00F02B45"/>
    <w:rsid w:val="00F02B86"/>
    <w:rsid w:val="00F02FB0"/>
    <w:rsid w:val="00F03B66"/>
    <w:rsid w:val="00F03BE4"/>
    <w:rsid w:val="00F03D62"/>
    <w:rsid w:val="00F04B66"/>
    <w:rsid w:val="00F04BC6"/>
    <w:rsid w:val="00F04F30"/>
    <w:rsid w:val="00F052EF"/>
    <w:rsid w:val="00F05CA3"/>
    <w:rsid w:val="00F06182"/>
    <w:rsid w:val="00F06561"/>
    <w:rsid w:val="00F0682A"/>
    <w:rsid w:val="00F070D4"/>
    <w:rsid w:val="00F076D4"/>
    <w:rsid w:val="00F1117C"/>
    <w:rsid w:val="00F114D0"/>
    <w:rsid w:val="00F11587"/>
    <w:rsid w:val="00F12AFC"/>
    <w:rsid w:val="00F12FD2"/>
    <w:rsid w:val="00F130F0"/>
    <w:rsid w:val="00F130FA"/>
    <w:rsid w:val="00F1349F"/>
    <w:rsid w:val="00F13503"/>
    <w:rsid w:val="00F13619"/>
    <w:rsid w:val="00F13633"/>
    <w:rsid w:val="00F14868"/>
    <w:rsid w:val="00F14B65"/>
    <w:rsid w:val="00F150D4"/>
    <w:rsid w:val="00F15619"/>
    <w:rsid w:val="00F16AA9"/>
    <w:rsid w:val="00F21623"/>
    <w:rsid w:val="00F221AF"/>
    <w:rsid w:val="00F241F7"/>
    <w:rsid w:val="00F24976"/>
    <w:rsid w:val="00F24B97"/>
    <w:rsid w:val="00F25079"/>
    <w:rsid w:val="00F25945"/>
    <w:rsid w:val="00F26194"/>
    <w:rsid w:val="00F2689A"/>
    <w:rsid w:val="00F26AB2"/>
    <w:rsid w:val="00F26D03"/>
    <w:rsid w:val="00F271C9"/>
    <w:rsid w:val="00F275C5"/>
    <w:rsid w:val="00F276BC"/>
    <w:rsid w:val="00F2776C"/>
    <w:rsid w:val="00F303D7"/>
    <w:rsid w:val="00F30C75"/>
    <w:rsid w:val="00F3112C"/>
    <w:rsid w:val="00F31291"/>
    <w:rsid w:val="00F316AA"/>
    <w:rsid w:val="00F32070"/>
    <w:rsid w:val="00F32775"/>
    <w:rsid w:val="00F32EC3"/>
    <w:rsid w:val="00F34209"/>
    <w:rsid w:val="00F34EF7"/>
    <w:rsid w:val="00F35F12"/>
    <w:rsid w:val="00F35FDB"/>
    <w:rsid w:val="00F360C8"/>
    <w:rsid w:val="00F36C84"/>
    <w:rsid w:val="00F36EB5"/>
    <w:rsid w:val="00F36F60"/>
    <w:rsid w:val="00F37210"/>
    <w:rsid w:val="00F375D4"/>
    <w:rsid w:val="00F3763F"/>
    <w:rsid w:val="00F37B23"/>
    <w:rsid w:val="00F40017"/>
    <w:rsid w:val="00F405B0"/>
    <w:rsid w:val="00F40F03"/>
    <w:rsid w:val="00F40F6D"/>
    <w:rsid w:val="00F4106F"/>
    <w:rsid w:val="00F4182B"/>
    <w:rsid w:val="00F42496"/>
    <w:rsid w:val="00F4273D"/>
    <w:rsid w:val="00F43397"/>
    <w:rsid w:val="00F43671"/>
    <w:rsid w:val="00F43AF5"/>
    <w:rsid w:val="00F44106"/>
    <w:rsid w:val="00F446B7"/>
    <w:rsid w:val="00F448B6"/>
    <w:rsid w:val="00F4562A"/>
    <w:rsid w:val="00F4656C"/>
    <w:rsid w:val="00F5029A"/>
    <w:rsid w:val="00F50B70"/>
    <w:rsid w:val="00F51B98"/>
    <w:rsid w:val="00F522EF"/>
    <w:rsid w:val="00F524AC"/>
    <w:rsid w:val="00F527F7"/>
    <w:rsid w:val="00F52B4F"/>
    <w:rsid w:val="00F52F13"/>
    <w:rsid w:val="00F52F9D"/>
    <w:rsid w:val="00F533A1"/>
    <w:rsid w:val="00F536B5"/>
    <w:rsid w:val="00F53AF3"/>
    <w:rsid w:val="00F53B9D"/>
    <w:rsid w:val="00F53C70"/>
    <w:rsid w:val="00F53CD0"/>
    <w:rsid w:val="00F5409C"/>
    <w:rsid w:val="00F54949"/>
    <w:rsid w:val="00F54C08"/>
    <w:rsid w:val="00F559C3"/>
    <w:rsid w:val="00F55BC5"/>
    <w:rsid w:val="00F55C74"/>
    <w:rsid w:val="00F5617A"/>
    <w:rsid w:val="00F5669E"/>
    <w:rsid w:val="00F56D68"/>
    <w:rsid w:val="00F572DD"/>
    <w:rsid w:val="00F5754D"/>
    <w:rsid w:val="00F57C23"/>
    <w:rsid w:val="00F60926"/>
    <w:rsid w:val="00F60ACD"/>
    <w:rsid w:val="00F60B12"/>
    <w:rsid w:val="00F60E04"/>
    <w:rsid w:val="00F61DBD"/>
    <w:rsid w:val="00F62BB0"/>
    <w:rsid w:val="00F62BE1"/>
    <w:rsid w:val="00F63D19"/>
    <w:rsid w:val="00F645F0"/>
    <w:rsid w:val="00F64852"/>
    <w:rsid w:val="00F65123"/>
    <w:rsid w:val="00F663AA"/>
    <w:rsid w:val="00F66700"/>
    <w:rsid w:val="00F6697C"/>
    <w:rsid w:val="00F66A9E"/>
    <w:rsid w:val="00F66CD7"/>
    <w:rsid w:val="00F66D40"/>
    <w:rsid w:val="00F676A2"/>
    <w:rsid w:val="00F67C6F"/>
    <w:rsid w:val="00F67F4E"/>
    <w:rsid w:val="00F701AD"/>
    <w:rsid w:val="00F706FB"/>
    <w:rsid w:val="00F707D2"/>
    <w:rsid w:val="00F70889"/>
    <w:rsid w:val="00F71032"/>
    <w:rsid w:val="00F715BA"/>
    <w:rsid w:val="00F716CD"/>
    <w:rsid w:val="00F7242E"/>
    <w:rsid w:val="00F72573"/>
    <w:rsid w:val="00F726C8"/>
    <w:rsid w:val="00F729E9"/>
    <w:rsid w:val="00F72D95"/>
    <w:rsid w:val="00F72EDE"/>
    <w:rsid w:val="00F736EA"/>
    <w:rsid w:val="00F739BF"/>
    <w:rsid w:val="00F742DA"/>
    <w:rsid w:val="00F74445"/>
    <w:rsid w:val="00F74E5F"/>
    <w:rsid w:val="00F74F13"/>
    <w:rsid w:val="00F757A1"/>
    <w:rsid w:val="00F759F5"/>
    <w:rsid w:val="00F75AB8"/>
    <w:rsid w:val="00F76818"/>
    <w:rsid w:val="00F76E66"/>
    <w:rsid w:val="00F76FBB"/>
    <w:rsid w:val="00F77954"/>
    <w:rsid w:val="00F80070"/>
    <w:rsid w:val="00F809F8"/>
    <w:rsid w:val="00F80D5F"/>
    <w:rsid w:val="00F824C2"/>
    <w:rsid w:val="00F82855"/>
    <w:rsid w:val="00F829E2"/>
    <w:rsid w:val="00F82C26"/>
    <w:rsid w:val="00F82DCF"/>
    <w:rsid w:val="00F83487"/>
    <w:rsid w:val="00F83538"/>
    <w:rsid w:val="00F8371E"/>
    <w:rsid w:val="00F83906"/>
    <w:rsid w:val="00F846C1"/>
    <w:rsid w:val="00F84C08"/>
    <w:rsid w:val="00F84C27"/>
    <w:rsid w:val="00F84E45"/>
    <w:rsid w:val="00F85CA1"/>
    <w:rsid w:val="00F86010"/>
    <w:rsid w:val="00F86718"/>
    <w:rsid w:val="00F86756"/>
    <w:rsid w:val="00F8764B"/>
    <w:rsid w:val="00F87998"/>
    <w:rsid w:val="00F9016B"/>
    <w:rsid w:val="00F90295"/>
    <w:rsid w:val="00F90456"/>
    <w:rsid w:val="00F90764"/>
    <w:rsid w:val="00F90D92"/>
    <w:rsid w:val="00F91932"/>
    <w:rsid w:val="00F91B40"/>
    <w:rsid w:val="00F91EFB"/>
    <w:rsid w:val="00F92275"/>
    <w:rsid w:val="00F93016"/>
    <w:rsid w:val="00F95B71"/>
    <w:rsid w:val="00F96DD6"/>
    <w:rsid w:val="00F96E38"/>
    <w:rsid w:val="00F97232"/>
    <w:rsid w:val="00F97656"/>
    <w:rsid w:val="00FA02B2"/>
    <w:rsid w:val="00FA15CE"/>
    <w:rsid w:val="00FA186A"/>
    <w:rsid w:val="00FA1A69"/>
    <w:rsid w:val="00FA1A9C"/>
    <w:rsid w:val="00FA1D6C"/>
    <w:rsid w:val="00FA1E5B"/>
    <w:rsid w:val="00FA20BB"/>
    <w:rsid w:val="00FA21D6"/>
    <w:rsid w:val="00FA22DE"/>
    <w:rsid w:val="00FA2CA1"/>
    <w:rsid w:val="00FA2EF1"/>
    <w:rsid w:val="00FA300A"/>
    <w:rsid w:val="00FA3283"/>
    <w:rsid w:val="00FA35EB"/>
    <w:rsid w:val="00FA399B"/>
    <w:rsid w:val="00FA4090"/>
    <w:rsid w:val="00FA4590"/>
    <w:rsid w:val="00FA4995"/>
    <w:rsid w:val="00FA4CE1"/>
    <w:rsid w:val="00FA4E3B"/>
    <w:rsid w:val="00FA5B9A"/>
    <w:rsid w:val="00FA5D94"/>
    <w:rsid w:val="00FA6046"/>
    <w:rsid w:val="00FA6233"/>
    <w:rsid w:val="00FA646A"/>
    <w:rsid w:val="00FA6B51"/>
    <w:rsid w:val="00FA70CF"/>
    <w:rsid w:val="00FA7525"/>
    <w:rsid w:val="00FA787F"/>
    <w:rsid w:val="00FA7CAB"/>
    <w:rsid w:val="00FA7F8E"/>
    <w:rsid w:val="00FB01D8"/>
    <w:rsid w:val="00FB03BD"/>
    <w:rsid w:val="00FB03DF"/>
    <w:rsid w:val="00FB04E5"/>
    <w:rsid w:val="00FB0E46"/>
    <w:rsid w:val="00FB0EAC"/>
    <w:rsid w:val="00FB218C"/>
    <w:rsid w:val="00FB2405"/>
    <w:rsid w:val="00FB2C71"/>
    <w:rsid w:val="00FB2C81"/>
    <w:rsid w:val="00FB2EEE"/>
    <w:rsid w:val="00FB2FCE"/>
    <w:rsid w:val="00FB45D8"/>
    <w:rsid w:val="00FB4A2B"/>
    <w:rsid w:val="00FB4D53"/>
    <w:rsid w:val="00FB4FF4"/>
    <w:rsid w:val="00FB5157"/>
    <w:rsid w:val="00FB53AA"/>
    <w:rsid w:val="00FB57A3"/>
    <w:rsid w:val="00FB5A15"/>
    <w:rsid w:val="00FB5C95"/>
    <w:rsid w:val="00FB5F29"/>
    <w:rsid w:val="00FB5FCA"/>
    <w:rsid w:val="00FB6019"/>
    <w:rsid w:val="00FC0572"/>
    <w:rsid w:val="00FC1E3E"/>
    <w:rsid w:val="00FC23CA"/>
    <w:rsid w:val="00FC2461"/>
    <w:rsid w:val="00FC2B4C"/>
    <w:rsid w:val="00FC3341"/>
    <w:rsid w:val="00FC3E27"/>
    <w:rsid w:val="00FC3E51"/>
    <w:rsid w:val="00FC406C"/>
    <w:rsid w:val="00FC45A0"/>
    <w:rsid w:val="00FC5279"/>
    <w:rsid w:val="00FC5304"/>
    <w:rsid w:val="00FC5CB6"/>
    <w:rsid w:val="00FC60FE"/>
    <w:rsid w:val="00FC6EAE"/>
    <w:rsid w:val="00FC6F60"/>
    <w:rsid w:val="00FC6F68"/>
    <w:rsid w:val="00FC6FEF"/>
    <w:rsid w:val="00FC7066"/>
    <w:rsid w:val="00FD01A6"/>
    <w:rsid w:val="00FD0597"/>
    <w:rsid w:val="00FD05CE"/>
    <w:rsid w:val="00FD0D39"/>
    <w:rsid w:val="00FD1389"/>
    <w:rsid w:val="00FD154F"/>
    <w:rsid w:val="00FD1A69"/>
    <w:rsid w:val="00FD2C28"/>
    <w:rsid w:val="00FD2FBA"/>
    <w:rsid w:val="00FD3189"/>
    <w:rsid w:val="00FD3494"/>
    <w:rsid w:val="00FD479D"/>
    <w:rsid w:val="00FD50B6"/>
    <w:rsid w:val="00FD58F7"/>
    <w:rsid w:val="00FD597B"/>
    <w:rsid w:val="00FD5BFD"/>
    <w:rsid w:val="00FD5D18"/>
    <w:rsid w:val="00FD6B40"/>
    <w:rsid w:val="00FD6B58"/>
    <w:rsid w:val="00FD7EAB"/>
    <w:rsid w:val="00FE05B4"/>
    <w:rsid w:val="00FE0E1F"/>
    <w:rsid w:val="00FE14FE"/>
    <w:rsid w:val="00FE1536"/>
    <w:rsid w:val="00FE17FB"/>
    <w:rsid w:val="00FE19EF"/>
    <w:rsid w:val="00FE2732"/>
    <w:rsid w:val="00FE340C"/>
    <w:rsid w:val="00FE363A"/>
    <w:rsid w:val="00FE50F2"/>
    <w:rsid w:val="00FE6353"/>
    <w:rsid w:val="00FE69D6"/>
    <w:rsid w:val="00FE69DD"/>
    <w:rsid w:val="00FE6C4C"/>
    <w:rsid w:val="00FE6F9C"/>
    <w:rsid w:val="00FE779B"/>
    <w:rsid w:val="00FF027B"/>
    <w:rsid w:val="00FF06B9"/>
    <w:rsid w:val="00FF0965"/>
    <w:rsid w:val="00FF0B79"/>
    <w:rsid w:val="00FF0F8A"/>
    <w:rsid w:val="00FF1C0F"/>
    <w:rsid w:val="00FF1E3C"/>
    <w:rsid w:val="00FF1F98"/>
    <w:rsid w:val="00FF2528"/>
    <w:rsid w:val="00FF27AC"/>
    <w:rsid w:val="00FF2D17"/>
    <w:rsid w:val="00FF2FC0"/>
    <w:rsid w:val="00FF3618"/>
    <w:rsid w:val="00FF3A3E"/>
    <w:rsid w:val="00FF3ABF"/>
    <w:rsid w:val="00FF4625"/>
    <w:rsid w:val="00FF4C01"/>
    <w:rsid w:val="00FF52E4"/>
    <w:rsid w:val="00FF5E0D"/>
    <w:rsid w:val="00FF5FA3"/>
    <w:rsid w:val="00FF634A"/>
    <w:rsid w:val="00FF6A81"/>
    <w:rsid w:val="00FF6D43"/>
    <w:rsid w:val="00FF743D"/>
    <w:rsid w:val="00FF786E"/>
    <w:rsid w:val="00FF7A17"/>
    <w:rsid w:val="00FF7D99"/>
    <w:rsid w:val="01024B59"/>
    <w:rsid w:val="0103BDF2"/>
    <w:rsid w:val="010C05D7"/>
    <w:rsid w:val="010D662E"/>
    <w:rsid w:val="010D8231"/>
    <w:rsid w:val="01160DFF"/>
    <w:rsid w:val="011680CC"/>
    <w:rsid w:val="011BDAEE"/>
    <w:rsid w:val="011C88E6"/>
    <w:rsid w:val="01278419"/>
    <w:rsid w:val="012FAD17"/>
    <w:rsid w:val="01328557"/>
    <w:rsid w:val="01332CB9"/>
    <w:rsid w:val="0133DB75"/>
    <w:rsid w:val="01382339"/>
    <w:rsid w:val="0143F7FE"/>
    <w:rsid w:val="014BB6F5"/>
    <w:rsid w:val="0150E0A7"/>
    <w:rsid w:val="015443D1"/>
    <w:rsid w:val="0155F14A"/>
    <w:rsid w:val="015DD7E9"/>
    <w:rsid w:val="0163755F"/>
    <w:rsid w:val="01667CD6"/>
    <w:rsid w:val="01702D23"/>
    <w:rsid w:val="017E7B40"/>
    <w:rsid w:val="01800F9F"/>
    <w:rsid w:val="0181D69B"/>
    <w:rsid w:val="018D171C"/>
    <w:rsid w:val="018E1FCE"/>
    <w:rsid w:val="01980AE3"/>
    <w:rsid w:val="019839C8"/>
    <w:rsid w:val="01993872"/>
    <w:rsid w:val="019B21C6"/>
    <w:rsid w:val="019B3B4A"/>
    <w:rsid w:val="019C4E6C"/>
    <w:rsid w:val="01A06358"/>
    <w:rsid w:val="01AE4789"/>
    <w:rsid w:val="01BAF492"/>
    <w:rsid w:val="01BD2AB4"/>
    <w:rsid w:val="01C565EF"/>
    <w:rsid w:val="01C5CD14"/>
    <w:rsid w:val="01C5D23F"/>
    <w:rsid w:val="01C6E65E"/>
    <w:rsid w:val="01CCD676"/>
    <w:rsid w:val="01D25664"/>
    <w:rsid w:val="01D2D649"/>
    <w:rsid w:val="01D88753"/>
    <w:rsid w:val="01DA4A54"/>
    <w:rsid w:val="01FFF89A"/>
    <w:rsid w:val="02027F5A"/>
    <w:rsid w:val="0207B3EB"/>
    <w:rsid w:val="021A34B7"/>
    <w:rsid w:val="0220C6E0"/>
    <w:rsid w:val="02228E76"/>
    <w:rsid w:val="02249194"/>
    <w:rsid w:val="023127BB"/>
    <w:rsid w:val="0233C86B"/>
    <w:rsid w:val="0236F355"/>
    <w:rsid w:val="023B96E8"/>
    <w:rsid w:val="023EB6C1"/>
    <w:rsid w:val="0240D113"/>
    <w:rsid w:val="02448844"/>
    <w:rsid w:val="0249B6EC"/>
    <w:rsid w:val="02581DE5"/>
    <w:rsid w:val="02604375"/>
    <w:rsid w:val="026131C5"/>
    <w:rsid w:val="0264FC46"/>
    <w:rsid w:val="02675AE2"/>
    <w:rsid w:val="027905B0"/>
    <w:rsid w:val="027F503E"/>
    <w:rsid w:val="02827EC0"/>
    <w:rsid w:val="0283EFB5"/>
    <w:rsid w:val="0284789F"/>
    <w:rsid w:val="028BC741"/>
    <w:rsid w:val="028FDF76"/>
    <w:rsid w:val="02926514"/>
    <w:rsid w:val="02931AF9"/>
    <w:rsid w:val="02A13719"/>
    <w:rsid w:val="02A18B6C"/>
    <w:rsid w:val="02A907CA"/>
    <w:rsid w:val="02AD956D"/>
    <w:rsid w:val="02AE463D"/>
    <w:rsid w:val="02B10C07"/>
    <w:rsid w:val="02B5546F"/>
    <w:rsid w:val="02B6555A"/>
    <w:rsid w:val="02B82F68"/>
    <w:rsid w:val="02BB71C8"/>
    <w:rsid w:val="02C05A24"/>
    <w:rsid w:val="02C19C64"/>
    <w:rsid w:val="02C2FA3B"/>
    <w:rsid w:val="02C335BC"/>
    <w:rsid w:val="02D35029"/>
    <w:rsid w:val="02DB3E23"/>
    <w:rsid w:val="02E90DB4"/>
    <w:rsid w:val="02F0B31B"/>
    <w:rsid w:val="02F20679"/>
    <w:rsid w:val="02F5FB33"/>
    <w:rsid w:val="02F801D6"/>
    <w:rsid w:val="02F9BF2E"/>
    <w:rsid w:val="02FBE909"/>
    <w:rsid w:val="02FF1E01"/>
    <w:rsid w:val="03014787"/>
    <w:rsid w:val="030A540B"/>
    <w:rsid w:val="030D41E8"/>
    <w:rsid w:val="0314E4A3"/>
    <w:rsid w:val="03188AA5"/>
    <w:rsid w:val="031C3A3F"/>
    <w:rsid w:val="0321484E"/>
    <w:rsid w:val="032CD352"/>
    <w:rsid w:val="032DA726"/>
    <w:rsid w:val="032EAA4C"/>
    <w:rsid w:val="03306D79"/>
    <w:rsid w:val="03381E03"/>
    <w:rsid w:val="033A4369"/>
    <w:rsid w:val="033ADA69"/>
    <w:rsid w:val="033FEE04"/>
    <w:rsid w:val="033FFB38"/>
    <w:rsid w:val="0342A5AD"/>
    <w:rsid w:val="0347C10C"/>
    <w:rsid w:val="03504906"/>
    <w:rsid w:val="03519A7B"/>
    <w:rsid w:val="03695167"/>
    <w:rsid w:val="036EAD70"/>
    <w:rsid w:val="0373E828"/>
    <w:rsid w:val="037442E4"/>
    <w:rsid w:val="03744996"/>
    <w:rsid w:val="0376D492"/>
    <w:rsid w:val="0380059C"/>
    <w:rsid w:val="0385B279"/>
    <w:rsid w:val="039089CE"/>
    <w:rsid w:val="039C799D"/>
    <w:rsid w:val="039E4CDC"/>
    <w:rsid w:val="03A34C40"/>
    <w:rsid w:val="03AFC175"/>
    <w:rsid w:val="03B03F39"/>
    <w:rsid w:val="03B21D74"/>
    <w:rsid w:val="03B586E5"/>
    <w:rsid w:val="03B5E673"/>
    <w:rsid w:val="03B7871C"/>
    <w:rsid w:val="03BF878E"/>
    <w:rsid w:val="03C641C3"/>
    <w:rsid w:val="03C7F297"/>
    <w:rsid w:val="03C85DE0"/>
    <w:rsid w:val="03CBD48D"/>
    <w:rsid w:val="03D3A53E"/>
    <w:rsid w:val="03E7DD16"/>
    <w:rsid w:val="03F11CC6"/>
    <w:rsid w:val="03F25491"/>
    <w:rsid w:val="03F8435C"/>
    <w:rsid w:val="0401A7C4"/>
    <w:rsid w:val="0404CFC8"/>
    <w:rsid w:val="04068320"/>
    <w:rsid w:val="040A9FDF"/>
    <w:rsid w:val="0413D75B"/>
    <w:rsid w:val="04148B74"/>
    <w:rsid w:val="041F171D"/>
    <w:rsid w:val="0420FCCE"/>
    <w:rsid w:val="04238AB4"/>
    <w:rsid w:val="04238BB3"/>
    <w:rsid w:val="042AA982"/>
    <w:rsid w:val="0434232B"/>
    <w:rsid w:val="0437DAA7"/>
    <w:rsid w:val="0442DB2F"/>
    <w:rsid w:val="0443BBB6"/>
    <w:rsid w:val="04458BD7"/>
    <w:rsid w:val="044E428D"/>
    <w:rsid w:val="045D1A22"/>
    <w:rsid w:val="045F92A3"/>
    <w:rsid w:val="0466C165"/>
    <w:rsid w:val="04677A7E"/>
    <w:rsid w:val="0468BB30"/>
    <w:rsid w:val="04691ED9"/>
    <w:rsid w:val="0470F1F9"/>
    <w:rsid w:val="0473AB3A"/>
    <w:rsid w:val="04746473"/>
    <w:rsid w:val="0475A2EE"/>
    <w:rsid w:val="04778E07"/>
    <w:rsid w:val="04796889"/>
    <w:rsid w:val="048098E7"/>
    <w:rsid w:val="0482127C"/>
    <w:rsid w:val="048765FA"/>
    <w:rsid w:val="0487B5C8"/>
    <w:rsid w:val="0493B4D9"/>
    <w:rsid w:val="0495F1AE"/>
    <w:rsid w:val="049F9D4E"/>
    <w:rsid w:val="04A34527"/>
    <w:rsid w:val="04A7C284"/>
    <w:rsid w:val="04AB209F"/>
    <w:rsid w:val="04B6E0CC"/>
    <w:rsid w:val="04B7621B"/>
    <w:rsid w:val="04BAAC55"/>
    <w:rsid w:val="04BBC3A8"/>
    <w:rsid w:val="04BBCA28"/>
    <w:rsid w:val="04BDE988"/>
    <w:rsid w:val="04C1C066"/>
    <w:rsid w:val="04C7AD6F"/>
    <w:rsid w:val="04CE18EF"/>
    <w:rsid w:val="04D6A136"/>
    <w:rsid w:val="04E33748"/>
    <w:rsid w:val="04F02850"/>
    <w:rsid w:val="04F5C123"/>
    <w:rsid w:val="04FD3A0A"/>
    <w:rsid w:val="05030CAB"/>
    <w:rsid w:val="05049171"/>
    <w:rsid w:val="0506DFC3"/>
    <w:rsid w:val="05086B0A"/>
    <w:rsid w:val="0509C93E"/>
    <w:rsid w:val="050A24EB"/>
    <w:rsid w:val="050DAC27"/>
    <w:rsid w:val="0512FC12"/>
    <w:rsid w:val="051404A4"/>
    <w:rsid w:val="051B8179"/>
    <w:rsid w:val="05224F2F"/>
    <w:rsid w:val="05277C67"/>
    <w:rsid w:val="05328F84"/>
    <w:rsid w:val="053351C4"/>
    <w:rsid w:val="053940A5"/>
    <w:rsid w:val="053AF8F9"/>
    <w:rsid w:val="05415120"/>
    <w:rsid w:val="054271EC"/>
    <w:rsid w:val="05428F71"/>
    <w:rsid w:val="0549E137"/>
    <w:rsid w:val="054B69F7"/>
    <w:rsid w:val="0550BE9F"/>
    <w:rsid w:val="05596D23"/>
    <w:rsid w:val="055BEA42"/>
    <w:rsid w:val="055E156D"/>
    <w:rsid w:val="055F3C11"/>
    <w:rsid w:val="05747597"/>
    <w:rsid w:val="057DE7BE"/>
    <w:rsid w:val="057F956C"/>
    <w:rsid w:val="05809131"/>
    <w:rsid w:val="058F8E2F"/>
    <w:rsid w:val="0597A0C5"/>
    <w:rsid w:val="059BD054"/>
    <w:rsid w:val="059CF41C"/>
    <w:rsid w:val="059D913C"/>
    <w:rsid w:val="05A574FB"/>
    <w:rsid w:val="05A5F266"/>
    <w:rsid w:val="05AC4FE8"/>
    <w:rsid w:val="05B15B0D"/>
    <w:rsid w:val="05B72AEE"/>
    <w:rsid w:val="05C40FDD"/>
    <w:rsid w:val="05C581F7"/>
    <w:rsid w:val="05CC8009"/>
    <w:rsid w:val="05CF9B9D"/>
    <w:rsid w:val="05DD76B0"/>
    <w:rsid w:val="05E97185"/>
    <w:rsid w:val="05EA5BAE"/>
    <w:rsid w:val="0606BA29"/>
    <w:rsid w:val="06120C77"/>
    <w:rsid w:val="06257CDD"/>
    <w:rsid w:val="06319A38"/>
    <w:rsid w:val="063C3BC7"/>
    <w:rsid w:val="063CBD2E"/>
    <w:rsid w:val="063EC4F4"/>
    <w:rsid w:val="06402EB6"/>
    <w:rsid w:val="06410147"/>
    <w:rsid w:val="06412860"/>
    <w:rsid w:val="0646E639"/>
    <w:rsid w:val="064F3B9E"/>
    <w:rsid w:val="066A04BB"/>
    <w:rsid w:val="066C96CC"/>
    <w:rsid w:val="066DDC40"/>
    <w:rsid w:val="0673821E"/>
    <w:rsid w:val="06799950"/>
    <w:rsid w:val="0679F3FB"/>
    <w:rsid w:val="068D1FBB"/>
    <w:rsid w:val="069C31CE"/>
    <w:rsid w:val="069E7DB5"/>
    <w:rsid w:val="06A48151"/>
    <w:rsid w:val="06A8DDD3"/>
    <w:rsid w:val="06A95097"/>
    <w:rsid w:val="06AAA1FF"/>
    <w:rsid w:val="06AD2319"/>
    <w:rsid w:val="06B52EB4"/>
    <w:rsid w:val="06B5C885"/>
    <w:rsid w:val="06B86A49"/>
    <w:rsid w:val="06BBCEAB"/>
    <w:rsid w:val="06BC502D"/>
    <w:rsid w:val="06BE013D"/>
    <w:rsid w:val="06C47C01"/>
    <w:rsid w:val="06D1697B"/>
    <w:rsid w:val="06D7CB14"/>
    <w:rsid w:val="06D8FE7B"/>
    <w:rsid w:val="06DFE2FD"/>
    <w:rsid w:val="06E4F1D1"/>
    <w:rsid w:val="06E7AF76"/>
    <w:rsid w:val="06EAE843"/>
    <w:rsid w:val="06EB477C"/>
    <w:rsid w:val="06F3A80F"/>
    <w:rsid w:val="06F5E73C"/>
    <w:rsid w:val="06FA6425"/>
    <w:rsid w:val="06FEBF9F"/>
    <w:rsid w:val="070C0B1A"/>
    <w:rsid w:val="071062A3"/>
    <w:rsid w:val="0719D2FE"/>
    <w:rsid w:val="0727E580"/>
    <w:rsid w:val="0730C368"/>
    <w:rsid w:val="0734E1E2"/>
    <w:rsid w:val="073C854D"/>
    <w:rsid w:val="073CB7A5"/>
    <w:rsid w:val="0742E062"/>
    <w:rsid w:val="0743E822"/>
    <w:rsid w:val="0745BCAF"/>
    <w:rsid w:val="07477B2C"/>
    <w:rsid w:val="074BD3C6"/>
    <w:rsid w:val="075239D0"/>
    <w:rsid w:val="07547B1E"/>
    <w:rsid w:val="07564926"/>
    <w:rsid w:val="075679D9"/>
    <w:rsid w:val="07589D90"/>
    <w:rsid w:val="075CDC07"/>
    <w:rsid w:val="075E4788"/>
    <w:rsid w:val="0766665C"/>
    <w:rsid w:val="07677445"/>
    <w:rsid w:val="076DC0EA"/>
    <w:rsid w:val="0773EB8B"/>
    <w:rsid w:val="077717C3"/>
    <w:rsid w:val="07817878"/>
    <w:rsid w:val="07868C99"/>
    <w:rsid w:val="078A3873"/>
    <w:rsid w:val="078C52F9"/>
    <w:rsid w:val="079654F6"/>
    <w:rsid w:val="07965914"/>
    <w:rsid w:val="07AB897B"/>
    <w:rsid w:val="07B4DF00"/>
    <w:rsid w:val="07B6A492"/>
    <w:rsid w:val="07BA3552"/>
    <w:rsid w:val="07BB460C"/>
    <w:rsid w:val="07BDCD91"/>
    <w:rsid w:val="07BDE33B"/>
    <w:rsid w:val="07C1736F"/>
    <w:rsid w:val="07C47459"/>
    <w:rsid w:val="07C72CB0"/>
    <w:rsid w:val="07E8FAEA"/>
    <w:rsid w:val="07E99226"/>
    <w:rsid w:val="07F0DB4D"/>
    <w:rsid w:val="07F4BB48"/>
    <w:rsid w:val="07FA2D1E"/>
    <w:rsid w:val="08021606"/>
    <w:rsid w:val="0802E4D0"/>
    <w:rsid w:val="08061894"/>
    <w:rsid w:val="081D484B"/>
    <w:rsid w:val="08224DD0"/>
    <w:rsid w:val="0823DF97"/>
    <w:rsid w:val="0827BE52"/>
    <w:rsid w:val="0830AB4B"/>
    <w:rsid w:val="08378053"/>
    <w:rsid w:val="0837D40D"/>
    <w:rsid w:val="083C7AF3"/>
    <w:rsid w:val="084674B1"/>
    <w:rsid w:val="0850581A"/>
    <w:rsid w:val="0862AEA0"/>
    <w:rsid w:val="086381B6"/>
    <w:rsid w:val="08674193"/>
    <w:rsid w:val="086E7A99"/>
    <w:rsid w:val="0870EF8C"/>
    <w:rsid w:val="088717DD"/>
    <w:rsid w:val="0887F54B"/>
    <w:rsid w:val="08983F49"/>
    <w:rsid w:val="089B0653"/>
    <w:rsid w:val="08A1B72E"/>
    <w:rsid w:val="08A365DE"/>
    <w:rsid w:val="08A8F0E4"/>
    <w:rsid w:val="08AEE2B2"/>
    <w:rsid w:val="08B30B70"/>
    <w:rsid w:val="08B6B984"/>
    <w:rsid w:val="08BF188E"/>
    <w:rsid w:val="08C0C96A"/>
    <w:rsid w:val="08C88B12"/>
    <w:rsid w:val="08CFDA8E"/>
    <w:rsid w:val="08D7FCEE"/>
    <w:rsid w:val="08DAE5DE"/>
    <w:rsid w:val="08E008F2"/>
    <w:rsid w:val="08E05447"/>
    <w:rsid w:val="08E1BB6F"/>
    <w:rsid w:val="08E40839"/>
    <w:rsid w:val="08E6D4DD"/>
    <w:rsid w:val="08F53B5C"/>
    <w:rsid w:val="08F62405"/>
    <w:rsid w:val="09019E85"/>
    <w:rsid w:val="09099368"/>
    <w:rsid w:val="0914D5D5"/>
    <w:rsid w:val="0918FCFA"/>
    <w:rsid w:val="091BDB13"/>
    <w:rsid w:val="091BDF94"/>
    <w:rsid w:val="091F4AAB"/>
    <w:rsid w:val="0921DA61"/>
    <w:rsid w:val="09332433"/>
    <w:rsid w:val="0933BC1B"/>
    <w:rsid w:val="09343A36"/>
    <w:rsid w:val="0936A9E3"/>
    <w:rsid w:val="0939528A"/>
    <w:rsid w:val="093A2396"/>
    <w:rsid w:val="093C43B7"/>
    <w:rsid w:val="09453790"/>
    <w:rsid w:val="09472CBF"/>
    <w:rsid w:val="0949559B"/>
    <w:rsid w:val="09594CD6"/>
    <w:rsid w:val="095AF34E"/>
    <w:rsid w:val="095C7B37"/>
    <w:rsid w:val="0965157D"/>
    <w:rsid w:val="097665B6"/>
    <w:rsid w:val="09767A9C"/>
    <w:rsid w:val="097E13D5"/>
    <w:rsid w:val="09800E42"/>
    <w:rsid w:val="09892011"/>
    <w:rsid w:val="098AD6C4"/>
    <w:rsid w:val="09941E9A"/>
    <w:rsid w:val="09961E1E"/>
    <w:rsid w:val="099BE900"/>
    <w:rsid w:val="09A3E10A"/>
    <w:rsid w:val="09A519E7"/>
    <w:rsid w:val="09A70138"/>
    <w:rsid w:val="09A7524A"/>
    <w:rsid w:val="09B1475F"/>
    <w:rsid w:val="09B69A27"/>
    <w:rsid w:val="09BAC3CD"/>
    <w:rsid w:val="09C12EEC"/>
    <w:rsid w:val="09C8006F"/>
    <w:rsid w:val="09E18188"/>
    <w:rsid w:val="09ED0421"/>
    <w:rsid w:val="09F085C7"/>
    <w:rsid w:val="09F13D73"/>
    <w:rsid w:val="09F38C50"/>
    <w:rsid w:val="09F5D036"/>
    <w:rsid w:val="09FF2331"/>
    <w:rsid w:val="0A07F366"/>
    <w:rsid w:val="0A0A54EA"/>
    <w:rsid w:val="0A111239"/>
    <w:rsid w:val="0A129522"/>
    <w:rsid w:val="0A170BD1"/>
    <w:rsid w:val="0A1E6C04"/>
    <w:rsid w:val="0A309597"/>
    <w:rsid w:val="0A3C77E4"/>
    <w:rsid w:val="0A3DBC46"/>
    <w:rsid w:val="0A3EB589"/>
    <w:rsid w:val="0A4150CD"/>
    <w:rsid w:val="0A4E550F"/>
    <w:rsid w:val="0A69A3A8"/>
    <w:rsid w:val="0A6C4566"/>
    <w:rsid w:val="0A796389"/>
    <w:rsid w:val="0A7C24A8"/>
    <w:rsid w:val="0A7FB7CE"/>
    <w:rsid w:val="0A87B9A7"/>
    <w:rsid w:val="0A9A4F5A"/>
    <w:rsid w:val="0A9CE3FA"/>
    <w:rsid w:val="0A9E3584"/>
    <w:rsid w:val="0A9F4F39"/>
    <w:rsid w:val="0AA1AD92"/>
    <w:rsid w:val="0AA54F5D"/>
    <w:rsid w:val="0AB24AFA"/>
    <w:rsid w:val="0AB2FD3A"/>
    <w:rsid w:val="0AB3B015"/>
    <w:rsid w:val="0ABC1D71"/>
    <w:rsid w:val="0AC1A051"/>
    <w:rsid w:val="0AC227B9"/>
    <w:rsid w:val="0AC329FD"/>
    <w:rsid w:val="0AC5BCB1"/>
    <w:rsid w:val="0AC794B0"/>
    <w:rsid w:val="0AC7F34D"/>
    <w:rsid w:val="0AD084C3"/>
    <w:rsid w:val="0AD2FE89"/>
    <w:rsid w:val="0AE4D82B"/>
    <w:rsid w:val="0AEAC30F"/>
    <w:rsid w:val="0AEBCBFE"/>
    <w:rsid w:val="0AF561E9"/>
    <w:rsid w:val="0AF583B0"/>
    <w:rsid w:val="0AFB88DC"/>
    <w:rsid w:val="0AFBDDEC"/>
    <w:rsid w:val="0B075730"/>
    <w:rsid w:val="0B07EEBE"/>
    <w:rsid w:val="0B09D45D"/>
    <w:rsid w:val="0B0E1F98"/>
    <w:rsid w:val="0B1382B0"/>
    <w:rsid w:val="0B16BEC8"/>
    <w:rsid w:val="0B17F5CF"/>
    <w:rsid w:val="0B1F3A44"/>
    <w:rsid w:val="0B23539B"/>
    <w:rsid w:val="0B27C761"/>
    <w:rsid w:val="0B286A7D"/>
    <w:rsid w:val="0B28DBAF"/>
    <w:rsid w:val="0B2F2F49"/>
    <w:rsid w:val="0B30C588"/>
    <w:rsid w:val="0B37D50C"/>
    <w:rsid w:val="0B380305"/>
    <w:rsid w:val="0B3FB6E3"/>
    <w:rsid w:val="0B4C075C"/>
    <w:rsid w:val="0B561F97"/>
    <w:rsid w:val="0B56A5BF"/>
    <w:rsid w:val="0B5D2FDE"/>
    <w:rsid w:val="0B6E5A25"/>
    <w:rsid w:val="0B7B738F"/>
    <w:rsid w:val="0B81D11A"/>
    <w:rsid w:val="0B82E7A3"/>
    <w:rsid w:val="0B83626D"/>
    <w:rsid w:val="0B8879CE"/>
    <w:rsid w:val="0B8B5051"/>
    <w:rsid w:val="0B8D99A8"/>
    <w:rsid w:val="0B928E6F"/>
    <w:rsid w:val="0B94F06C"/>
    <w:rsid w:val="0B9A34C9"/>
    <w:rsid w:val="0B9E1576"/>
    <w:rsid w:val="0BA1BE1F"/>
    <w:rsid w:val="0BA9762F"/>
    <w:rsid w:val="0BB107F7"/>
    <w:rsid w:val="0BB3DAD8"/>
    <w:rsid w:val="0BBE94D3"/>
    <w:rsid w:val="0BC69283"/>
    <w:rsid w:val="0BD36589"/>
    <w:rsid w:val="0BD67465"/>
    <w:rsid w:val="0BDD8E1E"/>
    <w:rsid w:val="0BEDB863"/>
    <w:rsid w:val="0BEDE17D"/>
    <w:rsid w:val="0BF1C7CF"/>
    <w:rsid w:val="0BF2B62F"/>
    <w:rsid w:val="0BF4B33A"/>
    <w:rsid w:val="0BFDEE0F"/>
    <w:rsid w:val="0C037E52"/>
    <w:rsid w:val="0C1100A5"/>
    <w:rsid w:val="0C12987F"/>
    <w:rsid w:val="0C15BCD5"/>
    <w:rsid w:val="0C1C88FD"/>
    <w:rsid w:val="0C1E1D9B"/>
    <w:rsid w:val="0C21E002"/>
    <w:rsid w:val="0C23AABE"/>
    <w:rsid w:val="0C261AE5"/>
    <w:rsid w:val="0C2E1067"/>
    <w:rsid w:val="0C33DD95"/>
    <w:rsid w:val="0C3A12BF"/>
    <w:rsid w:val="0C3FD598"/>
    <w:rsid w:val="0C448FF1"/>
    <w:rsid w:val="0C459E83"/>
    <w:rsid w:val="0C473ED8"/>
    <w:rsid w:val="0C55D38E"/>
    <w:rsid w:val="0C569146"/>
    <w:rsid w:val="0C56F709"/>
    <w:rsid w:val="0C59B0A6"/>
    <w:rsid w:val="0C5A19B1"/>
    <w:rsid w:val="0C64E9AC"/>
    <w:rsid w:val="0C6972F2"/>
    <w:rsid w:val="0C724651"/>
    <w:rsid w:val="0C75EFEA"/>
    <w:rsid w:val="0C795331"/>
    <w:rsid w:val="0C86AAA5"/>
    <w:rsid w:val="0C88D6B3"/>
    <w:rsid w:val="0C8C8C4D"/>
    <w:rsid w:val="0C8ED036"/>
    <w:rsid w:val="0C8FE5ED"/>
    <w:rsid w:val="0C9422B2"/>
    <w:rsid w:val="0C9CFF60"/>
    <w:rsid w:val="0CA42189"/>
    <w:rsid w:val="0CA53132"/>
    <w:rsid w:val="0CA6B444"/>
    <w:rsid w:val="0CA99382"/>
    <w:rsid w:val="0CACD67C"/>
    <w:rsid w:val="0CAE6E6E"/>
    <w:rsid w:val="0CB17169"/>
    <w:rsid w:val="0CB344AE"/>
    <w:rsid w:val="0CB42C36"/>
    <w:rsid w:val="0CB4477D"/>
    <w:rsid w:val="0CC14803"/>
    <w:rsid w:val="0CC4F9FD"/>
    <w:rsid w:val="0CDA842C"/>
    <w:rsid w:val="0CDFDBE5"/>
    <w:rsid w:val="0CE2A8C4"/>
    <w:rsid w:val="0CE828BB"/>
    <w:rsid w:val="0CED8C5B"/>
    <w:rsid w:val="0CF1E109"/>
    <w:rsid w:val="0CF23764"/>
    <w:rsid w:val="0CF62774"/>
    <w:rsid w:val="0CFFE464"/>
    <w:rsid w:val="0D0A3179"/>
    <w:rsid w:val="0D0C83BB"/>
    <w:rsid w:val="0D27846D"/>
    <w:rsid w:val="0D2B40D4"/>
    <w:rsid w:val="0D32682A"/>
    <w:rsid w:val="0D328C46"/>
    <w:rsid w:val="0D52D2EB"/>
    <w:rsid w:val="0D59FD5C"/>
    <w:rsid w:val="0D604120"/>
    <w:rsid w:val="0D6116F0"/>
    <w:rsid w:val="0D6259F8"/>
    <w:rsid w:val="0D6990BE"/>
    <w:rsid w:val="0D835CD6"/>
    <w:rsid w:val="0D86622A"/>
    <w:rsid w:val="0D91CBEB"/>
    <w:rsid w:val="0D920C4C"/>
    <w:rsid w:val="0D9A53AF"/>
    <w:rsid w:val="0D9B781D"/>
    <w:rsid w:val="0D9E9A32"/>
    <w:rsid w:val="0D9F4EB3"/>
    <w:rsid w:val="0DA3F37E"/>
    <w:rsid w:val="0DA5C01C"/>
    <w:rsid w:val="0DAAC024"/>
    <w:rsid w:val="0DAC3D69"/>
    <w:rsid w:val="0DC59F69"/>
    <w:rsid w:val="0DCDF579"/>
    <w:rsid w:val="0DD248DF"/>
    <w:rsid w:val="0DD37299"/>
    <w:rsid w:val="0DDBE1C6"/>
    <w:rsid w:val="0DDBF1A7"/>
    <w:rsid w:val="0DDFE5E5"/>
    <w:rsid w:val="0DE2EDA1"/>
    <w:rsid w:val="0DE5549B"/>
    <w:rsid w:val="0DE5E2B4"/>
    <w:rsid w:val="0DE6343F"/>
    <w:rsid w:val="0DE64A46"/>
    <w:rsid w:val="0DEC6B20"/>
    <w:rsid w:val="0DEF4C36"/>
    <w:rsid w:val="0DEF64EE"/>
    <w:rsid w:val="0DF3DB9E"/>
    <w:rsid w:val="0E0BC4A2"/>
    <w:rsid w:val="0E0D3704"/>
    <w:rsid w:val="0E121805"/>
    <w:rsid w:val="0E152E04"/>
    <w:rsid w:val="0E167850"/>
    <w:rsid w:val="0E1EBA40"/>
    <w:rsid w:val="0E2EB2E8"/>
    <w:rsid w:val="0E30C475"/>
    <w:rsid w:val="0E38C407"/>
    <w:rsid w:val="0E4C5FD9"/>
    <w:rsid w:val="0E538E83"/>
    <w:rsid w:val="0E5609E6"/>
    <w:rsid w:val="0E6204D9"/>
    <w:rsid w:val="0E652786"/>
    <w:rsid w:val="0E711B72"/>
    <w:rsid w:val="0E760E7E"/>
    <w:rsid w:val="0E76E1F8"/>
    <w:rsid w:val="0E77E9A5"/>
    <w:rsid w:val="0E80CC0B"/>
    <w:rsid w:val="0E82FA05"/>
    <w:rsid w:val="0E85AA6F"/>
    <w:rsid w:val="0E8982B1"/>
    <w:rsid w:val="0E8B4D04"/>
    <w:rsid w:val="0EA10E4A"/>
    <w:rsid w:val="0EA13A6E"/>
    <w:rsid w:val="0EA7885D"/>
    <w:rsid w:val="0EA82B89"/>
    <w:rsid w:val="0EB36C63"/>
    <w:rsid w:val="0EB72688"/>
    <w:rsid w:val="0EB9AE4A"/>
    <w:rsid w:val="0EBE71B9"/>
    <w:rsid w:val="0EBFE744"/>
    <w:rsid w:val="0EC313E6"/>
    <w:rsid w:val="0EC8A605"/>
    <w:rsid w:val="0ECB1F7B"/>
    <w:rsid w:val="0EE7E1BD"/>
    <w:rsid w:val="0EEA7CF4"/>
    <w:rsid w:val="0EED9056"/>
    <w:rsid w:val="0EF5CE97"/>
    <w:rsid w:val="0EF72220"/>
    <w:rsid w:val="0F0377CD"/>
    <w:rsid w:val="0F040898"/>
    <w:rsid w:val="0F04116C"/>
    <w:rsid w:val="0F09788E"/>
    <w:rsid w:val="0F09C649"/>
    <w:rsid w:val="0F163671"/>
    <w:rsid w:val="0F1CE2CD"/>
    <w:rsid w:val="0F21A1D4"/>
    <w:rsid w:val="0F29E753"/>
    <w:rsid w:val="0F2DEC33"/>
    <w:rsid w:val="0F3DE96D"/>
    <w:rsid w:val="0F45071D"/>
    <w:rsid w:val="0F46911F"/>
    <w:rsid w:val="0F4ADC3F"/>
    <w:rsid w:val="0F4E2F44"/>
    <w:rsid w:val="0F4FC242"/>
    <w:rsid w:val="0F558A0B"/>
    <w:rsid w:val="0F588BC9"/>
    <w:rsid w:val="0F5ABC4E"/>
    <w:rsid w:val="0F5CC18C"/>
    <w:rsid w:val="0F618FA3"/>
    <w:rsid w:val="0F74F95B"/>
    <w:rsid w:val="0F760FDD"/>
    <w:rsid w:val="0F79253E"/>
    <w:rsid w:val="0F79B461"/>
    <w:rsid w:val="0F7CEC0E"/>
    <w:rsid w:val="0F7E100E"/>
    <w:rsid w:val="0F81EFC8"/>
    <w:rsid w:val="0F859707"/>
    <w:rsid w:val="0F866E5D"/>
    <w:rsid w:val="0F8DD0EC"/>
    <w:rsid w:val="0F8E0D04"/>
    <w:rsid w:val="0F96B0D7"/>
    <w:rsid w:val="0FA07CF1"/>
    <w:rsid w:val="0FA763A8"/>
    <w:rsid w:val="0FABD1EC"/>
    <w:rsid w:val="0FB11555"/>
    <w:rsid w:val="0FB70AFC"/>
    <w:rsid w:val="0FC3F5E5"/>
    <w:rsid w:val="0FCA4071"/>
    <w:rsid w:val="0FCF5668"/>
    <w:rsid w:val="0FD6B613"/>
    <w:rsid w:val="0FD8C324"/>
    <w:rsid w:val="0FDD3D1E"/>
    <w:rsid w:val="0FDEB664"/>
    <w:rsid w:val="0FE4F901"/>
    <w:rsid w:val="0FE7E035"/>
    <w:rsid w:val="0FEC2308"/>
    <w:rsid w:val="0FF0F27B"/>
    <w:rsid w:val="0FF4048E"/>
    <w:rsid w:val="0FF6EF5B"/>
    <w:rsid w:val="1002854E"/>
    <w:rsid w:val="1005F287"/>
    <w:rsid w:val="100878B8"/>
    <w:rsid w:val="100EDADF"/>
    <w:rsid w:val="1012E29D"/>
    <w:rsid w:val="101B9079"/>
    <w:rsid w:val="101F80DE"/>
    <w:rsid w:val="10209127"/>
    <w:rsid w:val="10262E15"/>
    <w:rsid w:val="1029FCEC"/>
    <w:rsid w:val="102E2C6C"/>
    <w:rsid w:val="10321E38"/>
    <w:rsid w:val="10372F22"/>
    <w:rsid w:val="10379835"/>
    <w:rsid w:val="10416A53"/>
    <w:rsid w:val="1054FE19"/>
    <w:rsid w:val="1057F33E"/>
    <w:rsid w:val="1064BDBC"/>
    <w:rsid w:val="106624F5"/>
    <w:rsid w:val="10673BF0"/>
    <w:rsid w:val="10688B30"/>
    <w:rsid w:val="106B3371"/>
    <w:rsid w:val="107290B7"/>
    <w:rsid w:val="1087A92D"/>
    <w:rsid w:val="1088C54E"/>
    <w:rsid w:val="108C8FC5"/>
    <w:rsid w:val="10959DF9"/>
    <w:rsid w:val="1095B920"/>
    <w:rsid w:val="109A9CB5"/>
    <w:rsid w:val="109AB970"/>
    <w:rsid w:val="109F482E"/>
    <w:rsid w:val="10A08D8D"/>
    <w:rsid w:val="10A5E25D"/>
    <w:rsid w:val="10AC2448"/>
    <w:rsid w:val="10ADB9E0"/>
    <w:rsid w:val="10AF31FF"/>
    <w:rsid w:val="10AF742B"/>
    <w:rsid w:val="10B7283E"/>
    <w:rsid w:val="10BD2CB9"/>
    <w:rsid w:val="10C55877"/>
    <w:rsid w:val="10CB85C4"/>
    <w:rsid w:val="10D08C1B"/>
    <w:rsid w:val="10D1E49D"/>
    <w:rsid w:val="10D23DCF"/>
    <w:rsid w:val="10D3AE4E"/>
    <w:rsid w:val="10D3DC9B"/>
    <w:rsid w:val="10DE2599"/>
    <w:rsid w:val="10DEA706"/>
    <w:rsid w:val="10E1C314"/>
    <w:rsid w:val="10E1FC8E"/>
    <w:rsid w:val="10E9518E"/>
    <w:rsid w:val="10EA0FA4"/>
    <w:rsid w:val="10F33336"/>
    <w:rsid w:val="10F6AE2F"/>
    <w:rsid w:val="1107EE75"/>
    <w:rsid w:val="11129B04"/>
    <w:rsid w:val="1119FB52"/>
    <w:rsid w:val="112085A8"/>
    <w:rsid w:val="11214ECB"/>
    <w:rsid w:val="11223EBE"/>
    <w:rsid w:val="1127C4F4"/>
    <w:rsid w:val="112E183A"/>
    <w:rsid w:val="1130CDC2"/>
    <w:rsid w:val="11344264"/>
    <w:rsid w:val="11348EE5"/>
    <w:rsid w:val="11390102"/>
    <w:rsid w:val="1147BC2F"/>
    <w:rsid w:val="1148CE71"/>
    <w:rsid w:val="114DDC14"/>
    <w:rsid w:val="114FD3ED"/>
    <w:rsid w:val="11523C0F"/>
    <w:rsid w:val="1152AC3D"/>
    <w:rsid w:val="1157F260"/>
    <w:rsid w:val="115B4419"/>
    <w:rsid w:val="115B444E"/>
    <w:rsid w:val="115F9D1F"/>
    <w:rsid w:val="1162D7EF"/>
    <w:rsid w:val="11656E26"/>
    <w:rsid w:val="116655B3"/>
    <w:rsid w:val="116A47B2"/>
    <w:rsid w:val="116EC5C3"/>
    <w:rsid w:val="1170E729"/>
    <w:rsid w:val="117533E6"/>
    <w:rsid w:val="11853C14"/>
    <w:rsid w:val="11891292"/>
    <w:rsid w:val="11934DC7"/>
    <w:rsid w:val="119747D3"/>
    <w:rsid w:val="119C1351"/>
    <w:rsid w:val="11B1A8DC"/>
    <w:rsid w:val="11B4C5EB"/>
    <w:rsid w:val="11B829C3"/>
    <w:rsid w:val="11BBC0D1"/>
    <w:rsid w:val="11BEE299"/>
    <w:rsid w:val="11BF47BF"/>
    <w:rsid w:val="11BFB4AB"/>
    <w:rsid w:val="11C17168"/>
    <w:rsid w:val="11C54181"/>
    <w:rsid w:val="11C84BCF"/>
    <w:rsid w:val="11C8E689"/>
    <w:rsid w:val="11CDE629"/>
    <w:rsid w:val="11D7C602"/>
    <w:rsid w:val="11D91005"/>
    <w:rsid w:val="11E19CF4"/>
    <w:rsid w:val="11E24E2B"/>
    <w:rsid w:val="11E304B9"/>
    <w:rsid w:val="11ED3FE9"/>
    <w:rsid w:val="11F1E6B5"/>
    <w:rsid w:val="11FC8890"/>
    <w:rsid w:val="11FE6290"/>
    <w:rsid w:val="1206A07A"/>
    <w:rsid w:val="121B4307"/>
    <w:rsid w:val="121DDF93"/>
    <w:rsid w:val="121E3D96"/>
    <w:rsid w:val="122CDC49"/>
    <w:rsid w:val="123BB746"/>
    <w:rsid w:val="124EB691"/>
    <w:rsid w:val="1253A93B"/>
    <w:rsid w:val="12546D84"/>
    <w:rsid w:val="12608B57"/>
    <w:rsid w:val="1263F394"/>
    <w:rsid w:val="12643376"/>
    <w:rsid w:val="1264C7ED"/>
    <w:rsid w:val="1267DFBD"/>
    <w:rsid w:val="126EEB9A"/>
    <w:rsid w:val="127515B7"/>
    <w:rsid w:val="1275A0B3"/>
    <w:rsid w:val="12776F29"/>
    <w:rsid w:val="1284864F"/>
    <w:rsid w:val="12875233"/>
    <w:rsid w:val="128ABC30"/>
    <w:rsid w:val="128C5CE5"/>
    <w:rsid w:val="1295206A"/>
    <w:rsid w:val="12A404AD"/>
    <w:rsid w:val="12B0CF37"/>
    <w:rsid w:val="12B34C1C"/>
    <w:rsid w:val="12B509A1"/>
    <w:rsid w:val="12B6CB82"/>
    <w:rsid w:val="12B8AC47"/>
    <w:rsid w:val="12B9F118"/>
    <w:rsid w:val="12C571AE"/>
    <w:rsid w:val="12CD178D"/>
    <w:rsid w:val="12D0D3C1"/>
    <w:rsid w:val="12D4E9B7"/>
    <w:rsid w:val="12D7C287"/>
    <w:rsid w:val="12EB7447"/>
    <w:rsid w:val="12F096B1"/>
    <w:rsid w:val="12F56B3C"/>
    <w:rsid w:val="12FCCDDB"/>
    <w:rsid w:val="12FE5D76"/>
    <w:rsid w:val="130CD17D"/>
    <w:rsid w:val="13180A96"/>
    <w:rsid w:val="13213E4F"/>
    <w:rsid w:val="1321685A"/>
    <w:rsid w:val="1325FC11"/>
    <w:rsid w:val="132B7946"/>
    <w:rsid w:val="1331A8D6"/>
    <w:rsid w:val="133678EC"/>
    <w:rsid w:val="1342C992"/>
    <w:rsid w:val="13477C9E"/>
    <w:rsid w:val="134D6198"/>
    <w:rsid w:val="1359D965"/>
    <w:rsid w:val="135B515E"/>
    <w:rsid w:val="135EFD89"/>
    <w:rsid w:val="13689B7F"/>
    <w:rsid w:val="136B159A"/>
    <w:rsid w:val="136C4DC3"/>
    <w:rsid w:val="13720BF4"/>
    <w:rsid w:val="13780212"/>
    <w:rsid w:val="1388F7A4"/>
    <w:rsid w:val="13899223"/>
    <w:rsid w:val="138B9220"/>
    <w:rsid w:val="138C7A04"/>
    <w:rsid w:val="138D899C"/>
    <w:rsid w:val="138E2452"/>
    <w:rsid w:val="1393DBF2"/>
    <w:rsid w:val="13961F82"/>
    <w:rsid w:val="13983F74"/>
    <w:rsid w:val="139BABFA"/>
    <w:rsid w:val="139E4D8C"/>
    <w:rsid w:val="139E7BAA"/>
    <w:rsid w:val="13A449E7"/>
    <w:rsid w:val="13AD4119"/>
    <w:rsid w:val="13ADCA23"/>
    <w:rsid w:val="13B1C38A"/>
    <w:rsid w:val="13BBF735"/>
    <w:rsid w:val="13BCBAF6"/>
    <w:rsid w:val="13C77853"/>
    <w:rsid w:val="13C79DE9"/>
    <w:rsid w:val="13D3C1A1"/>
    <w:rsid w:val="13D713EF"/>
    <w:rsid w:val="13D779BB"/>
    <w:rsid w:val="13DB2E60"/>
    <w:rsid w:val="13F61ACA"/>
    <w:rsid w:val="13FDC814"/>
    <w:rsid w:val="13FEF1E2"/>
    <w:rsid w:val="13FEF9AE"/>
    <w:rsid w:val="14044D36"/>
    <w:rsid w:val="14071D72"/>
    <w:rsid w:val="140933BE"/>
    <w:rsid w:val="140C18EF"/>
    <w:rsid w:val="140E93CC"/>
    <w:rsid w:val="142306EE"/>
    <w:rsid w:val="142776FA"/>
    <w:rsid w:val="142A9EA6"/>
    <w:rsid w:val="1436B152"/>
    <w:rsid w:val="143DDBC8"/>
    <w:rsid w:val="143DF396"/>
    <w:rsid w:val="144D667B"/>
    <w:rsid w:val="1450F465"/>
    <w:rsid w:val="1451A3E5"/>
    <w:rsid w:val="14524AA8"/>
    <w:rsid w:val="145467EE"/>
    <w:rsid w:val="14557487"/>
    <w:rsid w:val="145B3281"/>
    <w:rsid w:val="145B604D"/>
    <w:rsid w:val="14612641"/>
    <w:rsid w:val="1462A406"/>
    <w:rsid w:val="146FAA89"/>
    <w:rsid w:val="146FC397"/>
    <w:rsid w:val="14770A5F"/>
    <w:rsid w:val="147DCAFA"/>
    <w:rsid w:val="14898F8F"/>
    <w:rsid w:val="14928E8F"/>
    <w:rsid w:val="1496254E"/>
    <w:rsid w:val="1498E3F2"/>
    <w:rsid w:val="149B8046"/>
    <w:rsid w:val="14A03B2B"/>
    <w:rsid w:val="14A81C52"/>
    <w:rsid w:val="14AB0AA0"/>
    <w:rsid w:val="14AC1653"/>
    <w:rsid w:val="14ACD4A8"/>
    <w:rsid w:val="14B1C629"/>
    <w:rsid w:val="14BDB3EB"/>
    <w:rsid w:val="14BE4523"/>
    <w:rsid w:val="14BE5F15"/>
    <w:rsid w:val="14C9AF66"/>
    <w:rsid w:val="14CFBDF5"/>
    <w:rsid w:val="14D1C7C0"/>
    <w:rsid w:val="14D231A1"/>
    <w:rsid w:val="14DAF582"/>
    <w:rsid w:val="14DB6631"/>
    <w:rsid w:val="14DC468E"/>
    <w:rsid w:val="14E533A7"/>
    <w:rsid w:val="14EAD39B"/>
    <w:rsid w:val="14EDEBDA"/>
    <w:rsid w:val="14F86572"/>
    <w:rsid w:val="14FBBD75"/>
    <w:rsid w:val="1500AB5C"/>
    <w:rsid w:val="15024C13"/>
    <w:rsid w:val="150528C6"/>
    <w:rsid w:val="150B55E0"/>
    <w:rsid w:val="15139BDE"/>
    <w:rsid w:val="15144145"/>
    <w:rsid w:val="1520B50C"/>
    <w:rsid w:val="152893B9"/>
    <w:rsid w:val="152A7313"/>
    <w:rsid w:val="1537CC49"/>
    <w:rsid w:val="153DE475"/>
    <w:rsid w:val="153E213B"/>
    <w:rsid w:val="153F3A81"/>
    <w:rsid w:val="15452829"/>
    <w:rsid w:val="1548C014"/>
    <w:rsid w:val="154DE310"/>
    <w:rsid w:val="1550A64A"/>
    <w:rsid w:val="155736AF"/>
    <w:rsid w:val="15580913"/>
    <w:rsid w:val="15627151"/>
    <w:rsid w:val="156502DE"/>
    <w:rsid w:val="156B7F11"/>
    <w:rsid w:val="1575B7E2"/>
    <w:rsid w:val="15779ECC"/>
    <w:rsid w:val="158180F9"/>
    <w:rsid w:val="1582EE8A"/>
    <w:rsid w:val="158CB558"/>
    <w:rsid w:val="158DB3D7"/>
    <w:rsid w:val="158DFE68"/>
    <w:rsid w:val="1592387C"/>
    <w:rsid w:val="159A4207"/>
    <w:rsid w:val="159B168A"/>
    <w:rsid w:val="15A0E784"/>
    <w:rsid w:val="15A9F785"/>
    <w:rsid w:val="15AD22E1"/>
    <w:rsid w:val="15AF9D76"/>
    <w:rsid w:val="15B034EE"/>
    <w:rsid w:val="15B480E9"/>
    <w:rsid w:val="15B65DE4"/>
    <w:rsid w:val="15B6A16E"/>
    <w:rsid w:val="15B845E6"/>
    <w:rsid w:val="15C84AEB"/>
    <w:rsid w:val="15CAC2B1"/>
    <w:rsid w:val="15D33442"/>
    <w:rsid w:val="15F31406"/>
    <w:rsid w:val="15F3B366"/>
    <w:rsid w:val="15F80CB9"/>
    <w:rsid w:val="15FC515F"/>
    <w:rsid w:val="15FF25AC"/>
    <w:rsid w:val="16149E76"/>
    <w:rsid w:val="1617714B"/>
    <w:rsid w:val="161AC051"/>
    <w:rsid w:val="1622B5C1"/>
    <w:rsid w:val="1632A6CF"/>
    <w:rsid w:val="1638E604"/>
    <w:rsid w:val="163D1AE3"/>
    <w:rsid w:val="163EFE16"/>
    <w:rsid w:val="163FD599"/>
    <w:rsid w:val="1640CA84"/>
    <w:rsid w:val="1644C54C"/>
    <w:rsid w:val="1652E3D9"/>
    <w:rsid w:val="165F4A5B"/>
    <w:rsid w:val="16699E57"/>
    <w:rsid w:val="166E308A"/>
    <w:rsid w:val="1675C65E"/>
    <w:rsid w:val="167C63F4"/>
    <w:rsid w:val="168EC340"/>
    <w:rsid w:val="16960461"/>
    <w:rsid w:val="1697B299"/>
    <w:rsid w:val="169841EE"/>
    <w:rsid w:val="1698DB45"/>
    <w:rsid w:val="169D25D7"/>
    <w:rsid w:val="16A40533"/>
    <w:rsid w:val="16A4ED04"/>
    <w:rsid w:val="16A4FE5D"/>
    <w:rsid w:val="16A5FB18"/>
    <w:rsid w:val="16AB3725"/>
    <w:rsid w:val="16AE71FA"/>
    <w:rsid w:val="16B0011C"/>
    <w:rsid w:val="16B221A3"/>
    <w:rsid w:val="16B5EAB5"/>
    <w:rsid w:val="16B61290"/>
    <w:rsid w:val="16B68F7B"/>
    <w:rsid w:val="16BD7D44"/>
    <w:rsid w:val="16BF61EE"/>
    <w:rsid w:val="16C0862A"/>
    <w:rsid w:val="16C18216"/>
    <w:rsid w:val="16CA55C0"/>
    <w:rsid w:val="16CC25F1"/>
    <w:rsid w:val="16D413F2"/>
    <w:rsid w:val="16D47659"/>
    <w:rsid w:val="16D59F04"/>
    <w:rsid w:val="16D6E7C5"/>
    <w:rsid w:val="16D9724E"/>
    <w:rsid w:val="16EB6BEC"/>
    <w:rsid w:val="16FF3281"/>
    <w:rsid w:val="17086C9E"/>
    <w:rsid w:val="171387C9"/>
    <w:rsid w:val="17143D46"/>
    <w:rsid w:val="17188D75"/>
    <w:rsid w:val="1723EE85"/>
    <w:rsid w:val="172BD8D4"/>
    <w:rsid w:val="172D18B8"/>
    <w:rsid w:val="1733ECAD"/>
    <w:rsid w:val="175079FA"/>
    <w:rsid w:val="1755CEDB"/>
    <w:rsid w:val="17567E6B"/>
    <w:rsid w:val="175AA7B0"/>
    <w:rsid w:val="17619AE4"/>
    <w:rsid w:val="17620556"/>
    <w:rsid w:val="1762D1A4"/>
    <w:rsid w:val="178453B5"/>
    <w:rsid w:val="178490B1"/>
    <w:rsid w:val="1786E18E"/>
    <w:rsid w:val="1787CF9D"/>
    <w:rsid w:val="178C2A4D"/>
    <w:rsid w:val="179005D8"/>
    <w:rsid w:val="179463BC"/>
    <w:rsid w:val="1794BB9D"/>
    <w:rsid w:val="1797F26A"/>
    <w:rsid w:val="179CF2DD"/>
    <w:rsid w:val="179E232E"/>
    <w:rsid w:val="179E9DC3"/>
    <w:rsid w:val="17A7CD2D"/>
    <w:rsid w:val="17ACE207"/>
    <w:rsid w:val="17B3C6A8"/>
    <w:rsid w:val="17C263B1"/>
    <w:rsid w:val="17C95D4C"/>
    <w:rsid w:val="17D15DAC"/>
    <w:rsid w:val="17D2B530"/>
    <w:rsid w:val="17D6ADC3"/>
    <w:rsid w:val="17DC92AE"/>
    <w:rsid w:val="17DD1ADF"/>
    <w:rsid w:val="17E069CE"/>
    <w:rsid w:val="17E2A10B"/>
    <w:rsid w:val="17E99D99"/>
    <w:rsid w:val="17FB239E"/>
    <w:rsid w:val="18029CC7"/>
    <w:rsid w:val="180554B9"/>
    <w:rsid w:val="180AF48D"/>
    <w:rsid w:val="1813122D"/>
    <w:rsid w:val="181406FD"/>
    <w:rsid w:val="181F0AEA"/>
    <w:rsid w:val="182316D3"/>
    <w:rsid w:val="18234C5F"/>
    <w:rsid w:val="182438FF"/>
    <w:rsid w:val="1830EFA1"/>
    <w:rsid w:val="1835DE57"/>
    <w:rsid w:val="183B7E47"/>
    <w:rsid w:val="183C8E80"/>
    <w:rsid w:val="1840E2F3"/>
    <w:rsid w:val="184AB21E"/>
    <w:rsid w:val="184EE263"/>
    <w:rsid w:val="184F10F0"/>
    <w:rsid w:val="184F27FD"/>
    <w:rsid w:val="18542309"/>
    <w:rsid w:val="1858758F"/>
    <w:rsid w:val="185BC731"/>
    <w:rsid w:val="185C1896"/>
    <w:rsid w:val="185D520B"/>
    <w:rsid w:val="185F6001"/>
    <w:rsid w:val="1864FA9A"/>
    <w:rsid w:val="1868856E"/>
    <w:rsid w:val="1869607A"/>
    <w:rsid w:val="186C1AD8"/>
    <w:rsid w:val="186EDB09"/>
    <w:rsid w:val="18700AAE"/>
    <w:rsid w:val="187069B2"/>
    <w:rsid w:val="187494B6"/>
    <w:rsid w:val="18763B5C"/>
    <w:rsid w:val="18769693"/>
    <w:rsid w:val="188534AD"/>
    <w:rsid w:val="1888E5DF"/>
    <w:rsid w:val="188DF5FC"/>
    <w:rsid w:val="1890F774"/>
    <w:rsid w:val="1893A2B2"/>
    <w:rsid w:val="18944922"/>
    <w:rsid w:val="189C1DCD"/>
    <w:rsid w:val="189C9D71"/>
    <w:rsid w:val="189EE3DA"/>
    <w:rsid w:val="189F9908"/>
    <w:rsid w:val="18A1051A"/>
    <w:rsid w:val="18A5C471"/>
    <w:rsid w:val="18AFE14D"/>
    <w:rsid w:val="18B3CD58"/>
    <w:rsid w:val="18B83BC0"/>
    <w:rsid w:val="18B83F2A"/>
    <w:rsid w:val="18BD3A2B"/>
    <w:rsid w:val="18CED4D2"/>
    <w:rsid w:val="18D40626"/>
    <w:rsid w:val="18D6571C"/>
    <w:rsid w:val="18DA72E3"/>
    <w:rsid w:val="18EDFEA6"/>
    <w:rsid w:val="18F05389"/>
    <w:rsid w:val="18F6015A"/>
    <w:rsid w:val="18F67811"/>
    <w:rsid w:val="18F6FD7B"/>
    <w:rsid w:val="18F71379"/>
    <w:rsid w:val="18F9F0A4"/>
    <w:rsid w:val="1900F5FA"/>
    <w:rsid w:val="1902670D"/>
    <w:rsid w:val="1906E9BF"/>
    <w:rsid w:val="190D69D8"/>
    <w:rsid w:val="1915103F"/>
    <w:rsid w:val="1917CA62"/>
    <w:rsid w:val="1918F033"/>
    <w:rsid w:val="1919D720"/>
    <w:rsid w:val="191C8270"/>
    <w:rsid w:val="191E489A"/>
    <w:rsid w:val="192025E4"/>
    <w:rsid w:val="1924C396"/>
    <w:rsid w:val="1932EDB8"/>
    <w:rsid w:val="19373311"/>
    <w:rsid w:val="193F84C6"/>
    <w:rsid w:val="1940EBE8"/>
    <w:rsid w:val="195C886F"/>
    <w:rsid w:val="1960DB7F"/>
    <w:rsid w:val="19616594"/>
    <w:rsid w:val="1961D415"/>
    <w:rsid w:val="196AAC25"/>
    <w:rsid w:val="1971581D"/>
    <w:rsid w:val="19778485"/>
    <w:rsid w:val="1979049E"/>
    <w:rsid w:val="197DBEDA"/>
    <w:rsid w:val="197EB599"/>
    <w:rsid w:val="1980ACDD"/>
    <w:rsid w:val="19810BAB"/>
    <w:rsid w:val="19850BB9"/>
    <w:rsid w:val="198B8E06"/>
    <w:rsid w:val="198F5BD4"/>
    <w:rsid w:val="1996EB1D"/>
    <w:rsid w:val="1997DAA2"/>
    <w:rsid w:val="199DE66E"/>
    <w:rsid w:val="19A23899"/>
    <w:rsid w:val="19AE4D81"/>
    <w:rsid w:val="19AE5C11"/>
    <w:rsid w:val="19B4B071"/>
    <w:rsid w:val="19BBFD1C"/>
    <w:rsid w:val="19BE3925"/>
    <w:rsid w:val="19BFD7D0"/>
    <w:rsid w:val="19C66BEA"/>
    <w:rsid w:val="19D0BA9F"/>
    <w:rsid w:val="19D40CA1"/>
    <w:rsid w:val="19D5B893"/>
    <w:rsid w:val="19DB7C5D"/>
    <w:rsid w:val="19E65F8E"/>
    <w:rsid w:val="19E89132"/>
    <w:rsid w:val="19F4E119"/>
    <w:rsid w:val="19FE7FC4"/>
    <w:rsid w:val="19FF9822"/>
    <w:rsid w:val="1A005BFB"/>
    <w:rsid w:val="1A077FC9"/>
    <w:rsid w:val="1A108311"/>
    <w:rsid w:val="1A141549"/>
    <w:rsid w:val="1A1C136B"/>
    <w:rsid w:val="1A211396"/>
    <w:rsid w:val="1A25C1D0"/>
    <w:rsid w:val="1A2A10EA"/>
    <w:rsid w:val="1A2A1CC5"/>
    <w:rsid w:val="1A303502"/>
    <w:rsid w:val="1A3DAA53"/>
    <w:rsid w:val="1A4A923F"/>
    <w:rsid w:val="1A4F8066"/>
    <w:rsid w:val="1A554FDA"/>
    <w:rsid w:val="1A61851E"/>
    <w:rsid w:val="1A737290"/>
    <w:rsid w:val="1A79268D"/>
    <w:rsid w:val="1A7A24CA"/>
    <w:rsid w:val="1A7B4277"/>
    <w:rsid w:val="1A7EFFC2"/>
    <w:rsid w:val="1A7F6F13"/>
    <w:rsid w:val="1A810BC3"/>
    <w:rsid w:val="1A83D9C4"/>
    <w:rsid w:val="1A93B6CF"/>
    <w:rsid w:val="1A96ACFB"/>
    <w:rsid w:val="1A96CC94"/>
    <w:rsid w:val="1A9B9253"/>
    <w:rsid w:val="1A9BF246"/>
    <w:rsid w:val="1A9BFAC6"/>
    <w:rsid w:val="1A9D25E7"/>
    <w:rsid w:val="1A9FB16A"/>
    <w:rsid w:val="1AACCEAF"/>
    <w:rsid w:val="1AB740CE"/>
    <w:rsid w:val="1AB8FA19"/>
    <w:rsid w:val="1ABB869D"/>
    <w:rsid w:val="1AC22D2E"/>
    <w:rsid w:val="1AC5CB1A"/>
    <w:rsid w:val="1AC7BCBF"/>
    <w:rsid w:val="1AC82ACC"/>
    <w:rsid w:val="1AD7B008"/>
    <w:rsid w:val="1AE21B6E"/>
    <w:rsid w:val="1AEA37B9"/>
    <w:rsid w:val="1AF01506"/>
    <w:rsid w:val="1AF24629"/>
    <w:rsid w:val="1AFCFC69"/>
    <w:rsid w:val="1B0010EC"/>
    <w:rsid w:val="1B047C6C"/>
    <w:rsid w:val="1B06402A"/>
    <w:rsid w:val="1B081454"/>
    <w:rsid w:val="1B0AF0C5"/>
    <w:rsid w:val="1B0BBE2A"/>
    <w:rsid w:val="1B0BE39C"/>
    <w:rsid w:val="1B101EA8"/>
    <w:rsid w:val="1B1752C9"/>
    <w:rsid w:val="1B190747"/>
    <w:rsid w:val="1B1C2CC4"/>
    <w:rsid w:val="1B27FD65"/>
    <w:rsid w:val="1B289777"/>
    <w:rsid w:val="1B2EB769"/>
    <w:rsid w:val="1B3382DE"/>
    <w:rsid w:val="1B36AF52"/>
    <w:rsid w:val="1B3F7A4C"/>
    <w:rsid w:val="1B4141EA"/>
    <w:rsid w:val="1B4589EC"/>
    <w:rsid w:val="1B55312C"/>
    <w:rsid w:val="1B573FCD"/>
    <w:rsid w:val="1B58C324"/>
    <w:rsid w:val="1B607009"/>
    <w:rsid w:val="1B6A2413"/>
    <w:rsid w:val="1B6B56AF"/>
    <w:rsid w:val="1B72B8F4"/>
    <w:rsid w:val="1B7F1701"/>
    <w:rsid w:val="1B7FBD76"/>
    <w:rsid w:val="1B859B44"/>
    <w:rsid w:val="1B8C5AB5"/>
    <w:rsid w:val="1B97906A"/>
    <w:rsid w:val="1B9A209F"/>
    <w:rsid w:val="1BA09601"/>
    <w:rsid w:val="1BA13167"/>
    <w:rsid w:val="1BA3BB9A"/>
    <w:rsid w:val="1BA6BEF3"/>
    <w:rsid w:val="1BA9DAEE"/>
    <w:rsid w:val="1BB3DA75"/>
    <w:rsid w:val="1BB8B104"/>
    <w:rsid w:val="1BBD0407"/>
    <w:rsid w:val="1BC53E3F"/>
    <w:rsid w:val="1BC80C75"/>
    <w:rsid w:val="1BDD6031"/>
    <w:rsid w:val="1BDFEC99"/>
    <w:rsid w:val="1BE1FAD5"/>
    <w:rsid w:val="1BE21260"/>
    <w:rsid w:val="1C0830C6"/>
    <w:rsid w:val="1C08B571"/>
    <w:rsid w:val="1C119F8B"/>
    <w:rsid w:val="1C192C27"/>
    <w:rsid w:val="1C22910E"/>
    <w:rsid w:val="1C29B916"/>
    <w:rsid w:val="1C2F3C69"/>
    <w:rsid w:val="1C3861A8"/>
    <w:rsid w:val="1C38F2D0"/>
    <w:rsid w:val="1C39082C"/>
    <w:rsid w:val="1C442C35"/>
    <w:rsid w:val="1C4C75B8"/>
    <w:rsid w:val="1C4FB8AF"/>
    <w:rsid w:val="1C4FC0B0"/>
    <w:rsid w:val="1C5443AF"/>
    <w:rsid w:val="1C54EBC3"/>
    <w:rsid w:val="1C589952"/>
    <w:rsid w:val="1C5D0109"/>
    <w:rsid w:val="1C5D3877"/>
    <w:rsid w:val="1C65783E"/>
    <w:rsid w:val="1C720DAB"/>
    <w:rsid w:val="1C7398F5"/>
    <w:rsid w:val="1C755531"/>
    <w:rsid w:val="1C790D81"/>
    <w:rsid w:val="1C7EE9BA"/>
    <w:rsid w:val="1C843927"/>
    <w:rsid w:val="1C8625A8"/>
    <w:rsid w:val="1C93B6BE"/>
    <w:rsid w:val="1C94B219"/>
    <w:rsid w:val="1C9E7B6A"/>
    <w:rsid w:val="1CA318E7"/>
    <w:rsid w:val="1CAEE942"/>
    <w:rsid w:val="1CB01987"/>
    <w:rsid w:val="1CBB29C7"/>
    <w:rsid w:val="1CC51A38"/>
    <w:rsid w:val="1CC53946"/>
    <w:rsid w:val="1CCB6911"/>
    <w:rsid w:val="1CD1124F"/>
    <w:rsid w:val="1CD310CA"/>
    <w:rsid w:val="1CDD9B34"/>
    <w:rsid w:val="1CDE812E"/>
    <w:rsid w:val="1CDEB29D"/>
    <w:rsid w:val="1CE52E12"/>
    <w:rsid w:val="1CE5D6F6"/>
    <w:rsid w:val="1CE87F50"/>
    <w:rsid w:val="1CE90B47"/>
    <w:rsid w:val="1CECDE81"/>
    <w:rsid w:val="1CF42697"/>
    <w:rsid w:val="1CF59E23"/>
    <w:rsid w:val="1D03D573"/>
    <w:rsid w:val="1D05A14B"/>
    <w:rsid w:val="1D0962D6"/>
    <w:rsid w:val="1D174C0C"/>
    <w:rsid w:val="1D18D14D"/>
    <w:rsid w:val="1D1A78A9"/>
    <w:rsid w:val="1D1AA8A6"/>
    <w:rsid w:val="1D27F156"/>
    <w:rsid w:val="1D3AE644"/>
    <w:rsid w:val="1D49B7FB"/>
    <w:rsid w:val="1D4B4E66"/>
    <w:rsid w:val="1D4F9D52"/>
    <w:rsid w:val="1D546971"/>
    <w:rsid w:val="1D596A1D"/>
    <w:rsid w:val="1D66514F"/>
    <w:rsid w:val="1D73628E"/>
    <w:rsid w:val="1D7CECED"/>
    <w:rsid w:val="1D7DC6DC"/>
    <w:rsid w:val="1D7F006C"/>
    <w:rsid w:val="1D81DC17"/>
    <w:rsid w:val="1D82A44D"/>
    <w:rsid w:val="1D87871B"/>
    <w:rsid w:val="1D8B7624"/>
    <w:rsid w:val="1D94BE8B"/>
    <w:rsid w:val="1D99104D"/>
    <w:rsid w:val="1D9EE7DD"/>
    <w:rsid w:val="1D9F1663"/>
    <w:rsid w:val="1DA5295F"/>
    <w:rsid w:val="1DAA3BE1"/>
    <w:rsid w:val="1DBA09F2"/>
    <w:rsid w:val="1DBE3216"/>
    <w:rsid w:val="1DC87D2C"/>
    <w:rsid w:val="1DCAE256"/>
    <w:rsid w:val="1DD19A62"/>
    <w:rsid w:val="1DD551DB"/>
    <w:rsid w:val="1DD69235"/>
    <w:rsid w:val="1DDAF096"/>
    <w:rsid w:val="1DDB306E"/>
    <w:rsid w:val="1DDB9DDA"/>
    <w:rsid w:val="1DDC4C55"/>
    <w:rsid w:val="1DDD14DA"/>
    <w:rsid w:val="1DDEEED2"/>
    <w:rsid w:val="1DDF031A"/>
    <w:rsid w:val="1DDF19E6"/>
    <w:rsid w:val="1DE10926"/>
    <w:rsid w:val="1DE468CB"/>
    <w:rsid w:val="1DF27C74"/>
    <w:rsid w:val="1DFFA7C8"/>
    <w:rsid w:val="1E01597F"/>
    <w:rsid w:val="1E08E69A"/>
    <w:rsid w:val="1E138CCA"/>
    <w:rsid w:val="1E1955E0"/>
    <w:rsid w:val="1E26996F"/>
    <w:rsid w:val="1E344CA2"/>
    <w:rsid w:val="1E365F24"/>
    <w:rsid w:val="1E389ED0"/>
    <w:rsid w:val="1E49A127"/>
    <w:rsid w:val="1E4BFA5C"/>
    <w:rsid w:val="1E5B5677"/>
    <w:rsid w:val="1E5C9E84"/>
    <w:rsid w:val="1E5D1ADA"/>
    <w:rsid w:val="1E647943"/>
    <w:rsid w:val="1E72C9AB"/>
    <w:rsid w:val="1E81F999"/>
    <w:rsid w:val="1E848B0E"/>
    <w:rsid w:val="1E90DA00"/>
    <w:rsid w:val="1E92C834"/>
    <w:rsid w:val="1E92FDB9"/>
    <w:rsid w:val="1E9C834E"/>
    <w:rsid w:val="1E9D4337"/>
    <w:rsid w:val="1E9E0ED4"/>
    <w:rsid w:val="1EA71DF4"/>
    <w:rsid w:val="1EB13DAF"/>
    <w:rsid w:val="1EB32ED7"/>
    <w:rsid w:val="1EBC7D1B"/>
    <w:rsid w:val="1EBDB565"/>
    <w:rsid w:val="1EC46852"/>
    <w:rsid w:val="1EC53CEA"/>
    <w:rsid w:val="1EC7E59A"/>
    <w:rsid w:val="1ED06E57"/>
    <w:rsid w:val="1ED35F64"/>
    <w:rsid w:val="1ED3C856"/>
    <w:rsid w:val="1ED7A8B8"/>
    <w:rsid w:val="1EDBC6E6"/>
    <w:rsid w:val="1EDE700A"/>
    <w:rsid w:val="1EE901E2"/>
    <w:rsid w:val="1EEA5253"/>
    <w:rsid w:val="1EEB9985"/>
    <w:rsid w:val="1EED399A"/>
    <w:rsid w:val="1EF33A48"/>
    <w:rsid w:val="1EF7B267"/>
    <w:rsid w:val="1EFA342A"/>
    <w:rsid w:val="1F043F9A"/>
    <w:rsid w:val="1F04C499"/>
    <w:rsid w:val="1F0F2A10"/>
    <w:rsid w:val="1F0FE9A8"/>
    <w:rsid w:val="1F1A805B"/>
    <w:rsid w:val="1F1D2811"/>
    <w:rsid w:val="1F2868DB"/>
    <w:rsid w:val="1F3589B6"/>
    <w:rsid w:val="1F3C31D7"/>
    <w:rsid w:val="1F4077DB"/>
    <w:rsid w:val="1F413C9C"/>
    <w:rsid w:val="1F4C6B62"/>
    <w:rsid w:val="1F4D892B"/>
    <w:rsid w:val="1F547EBE"/>
    <w:rsid w:val="1F62EC5A"/>
    <w:rsid w:val="1F75E238"/>
    <w:rsid w:val="1F78A5D8"/>
    <w:rsid w:val="1F81A0D1"/>
    <w:rsid w:val="1F83AF4F"/>
    <w:rsid w:val="1F84A314"/>
    <w:rsid w:val="1F9BC542"/>
    <w:rsid w:val="1FAEDDB9"/>
    <w:rsid w:val="1FB0059D"/>
    <w:rsid w:val="1FB32B68"/>
    <w:rsid w:val="1FBC13B9"/>
    <w:rsid w:val="1FC3A8DC"/>
    <w:rsid w:val="1FC688C1"/>
    <w:rsid w:val="1FC82A58"/>
    <w:rsid w:val="1FC8C26B"/>
    <w:rsid w:val="1FCD4F8D"/>
    <w:rsid w:val="1FCE7C06"/>
    <w:rsid w:val="1FD01D03"/>
    <w:rsid w:val="1FD8E2A0"/>
    <w:rsid w:val="1FDA4945"/>
    <w:rsid w:val="1FE78A36"/>
    <w:rsid w:val="1FE7C395"/>
    <w:rsid w:val="1FF69569"/>
    <w:rsid w:val="20099773"/>
    <w:rsid w:val="200B1596"/>
    <w:rsid w:val="200C163D"/>
    <w:rsid w:val="200D5D1F"/>
    <w:rsid w:val="20230B0E"/>
    <w:rsid w:val="202400AD"/>
    <w:rsid w:val="20264EFB"/>
    <w:rsid w:val="202EA548"/>
    <w:rsid w:val="202EE629"/>
    <w:rsid w:val="203AA305"/>
    <w:rsid w:val="203BF04E"/>
    <w:rsid w:val="204B02E3"/>
    <w:rsid w:val="2051031D"/>
    <w:rsid w:val="2051EC7F"/>
    <w:rsid w:val="205337DF"/>
    <w:rsid w:val="2057AA39"/>
    <w:rsid w:val="20597C88"/>
    <w:rsid w:val="20645597"/>
    <w:rsid w:val="206E51BD"/>
    <w:rsid w:val="2070B46C"/>
    <w:rsid w:val="20724318"/>
    <w:rsid w:val="2076DCC3"/>
    <w:rsid w:val="207B0EE8"/>
    <w:rsid w:val="207F1663"/>
    <w:rsid w:val="20829493"/>
    <w:rsid w:val="20861895"/>
    <w:rsid w:val="208CD2FE"/>
    <w:rsid w:val="209143FC"/>
    <w:rsid w:val="2099526E"/>
    <w:rsid w:val="209AB69E"/>
    <w:rsid w:val="20A343EB"/>
    <w:rsid w:val="20A5F2A9"/>
    <w:rsid w:val="20A85248"/>
    <w:rsid w:val="20AD400E"/>
    <w:rsid w:val="20B12FBD"/>
    <w:rsid w:val="20B47A11"/>
    <w:rsid w:val="20B5340C"/>
    <w:rsid w:val="20BAF332"/>
    <w:rsid w:val="20BBF270"/>
    <w:rsid w:val="20BEAF81"/>
    <w:rsid w:val="20C61CE4"/>
    <w:rsid w:val="20D905FE"/>
    <w:rsid w:val="20DC3AEB"/>
    <w:rsid w:val="20DCE44B"/>
    <w:rsid w:val="20EAF26F"/>
    <w:rsid w:val="20F30474"/>
    <w:rsid w:val="20F4EBFA"/>
    <w:rsid w:val="20F5254A"/>
    <w:rsid w:val="20FB1E37"/>
    <w:rsid w:val="20FC143E"/>
    <w:rsid w:val="20FDF259"/>
    <w:rsid w:val="2101CCB2"/>
    <w:rsid w:val="2102DE51"/>
    <w:rsid w:val="210B1FE9"/>
    <w:rsid w:val="21161AB6"/>
    <w:rsid w:val="211C1D28"/>
    <w:rsid w:val="211F94AD"/>
    <w:rsid w:val="212089A0"/>
    <w:rsid w:val="212FDBEE"/>
    <w:rsid w:val="2131B5B2"/>
    <w:rsid w:val="2132781E"/>
    <w:rsid w:val="213FA396"/>
    <w:rsid w:val="2141A800"/>
    <w:rsid w:val="215BB143"/>
    <w:rsid w:val="215C0557"/>
    <w:rsid w:val="21626E85"/>
    <w:rsid w:val="2163E325"/>
    <w:rsid w:val="216DA9FC"/>
    <w:rsid w:val="21731DB3"/>
    <w:rsid w:val="2175D47B"/>
    <w:rsid w:val="2176F6B7"/>
    <w:rsid w:val="21776E89"/>
    <w:rsid w:val="2179AE76"/>
    <w:rsid w:val="2179C5E2"/>
    <w:rsid w:val="217F060E"/>
    <w:rsid w:val="217F35AE"/>
    <w:rsid w:val="218D738B"/>
    <w:rsid w:val="2198EFE3"/>
    <w:rsid w:val="219ECA8F"/>
    <w:rsid w:val="21A5026B"/>
    <w:rsid w:val="21AC2ABB"/>
    <w:rsid w:val="21B6C956"/>
    <w:rsid w:val="21BBCA76"/>
    <w:rsid w:val="21BC3F17"/>
    <w:rsid w:val="21C42F33"/>
    <w:rsid w:val="21C5DEAB"/>
    <w:rsid w:val="21CB5DA9"/>
    <w:rsid w:val="21CD223C"/>
    <w:rsid w:val="21D249D2"/>
    <w:rsid w:val="21DB3306"/>
    <w:rsid w:val="21DF10C2"/>
    <w:rsid w:val="21E19D30"/>
    <w:rsid w:val="21E8DC92"/>
    <w:rsid w:val="21F6A7BF"/>
    <w:rsid w:val="22032CF3"/>
    <w:rsid w:val="2205A9F2"/>
    <w:rsid w:val="22061865"/>
    <w:rsid w:val="220E9DE7"/>
    <w:rsid w:val="220FC440"/>
    <w:rsid w:val="22123D2F"/>
    <w:rsid w:val="221781F0"/>
    <w:rsid w:val="221A3F9A"/>
    <w:rsid w:val="221B666B"/>
    <w:rsid w:val="221E3293"/>
    <w:rsid w:val="222318A7"/>
    <w:rsid w:val="2224B7AB"/>
    <w:rsid w:val="2228A35F"/>
    <w:rsid w:val="222C257B"/>
    <w:rsid w:val="222FB2B8"/>
    <w:rsid w:val="22309278"/>
    <w:rsid w:val="2234B060"/>
    <w:rsid w:val="2235504A"/>
    <w:rsid w:val="223BE05C"/>
    <w:rsid w:val="223C1101"/>
    <w:rsid w:val="223D2B6F"/>
    <w:rsid w:val="223E4185"/>
    <w:rsid w:val="22402216"/>
    <w:rsid w:val="224ACFB9"/>
    <w:rsid w:val="226155CD"/>
    <w:rsid w:val="2267FB01"/>
    <w:rsid w:val="2274B968"/>
    <w:rsid w:val="22785F02"/>
    <w:rsid w:val="227E1181"/>
    <w:rsid w:val="227ED2BF"/>
    <w:rsid w:val="227F0A9F"/>
    <w:rsid w:val="2289FF7B"/>
    <w:rsid w:val="2293A6C2"/>
    <w:rsid w:val="2296A999"/>
    <w:rsid w:val="22A8F945"/>
    <w:rsid w:val="22B5C728"/>
    <w:rsid w:val="22B8C76C"/>
    <w:rsid w:val="22BB0A6C"/>
    <w:rsid w:val="22BB68D4"/>
    <w:rsid w:val="22BD3A62"/>
    <w:rsid w:val="22C3BD22"/>
    <w:rsid w:val="22C78294"/>
    <w:rsid w:val="22C967BA"/>
    <w:rsid w:val="22CFABEF"/>
    <w:rsid w:val="22DC7438"/>
    <w:rsid w:val="22E6186E"/>
    <w:rsid w:val="22F7B117"/>
    <w:rsid w:val="2300E935"/>
    <w:rsid w:val="2306351A"/>
    <w:rsid w:val="2308F0A9"/>
    <w:rsid w:val="230B75D9"/>
    <w:rsid w:val="230F5DE8"/>
    <w:rsid w:val="2310B800"/>
    <w:rsid w:val="2314474B"/>
    <w:rsid w:val="23163804"/>
    <w:rsid w:val="2317CE6F"/>
    <w:rsid w:val="232C9311"/>
    <w:rsid w:val="233BE7F4"/>
    <w:rsid w:val="233FC2EB"/>
    <w:rsid w:val="23458008"/>
    <w:rsid w:val="234635FE"/>
    <w:rsid w:val="2346A48D"/>
    <w:rsid w:val="23474147"/>
    <w:rsid w:val="234EECC7"/>
    <w:rsid w:val="235BA9F5"/>
    <w:rsid w:val="236653D2"/>
    <w:rsid w:val="236B53BE"/>
    <w:rsid w:val="236BA90E"/>
    <w:rsid w:val="236C6869"/>
    <w:rsid w:val="236FB382"/>
    <w:rsid w:val="23868D47"/>
    <w:rsid w:val="2389DB47"/>
    <w:rsid w:val="238C0E97"/>
    <w:rsid w:val="2391A7B3"/>
    <w:rsid w:val="23945A63"/>
    <w:rsid w:val="2395E0C5"/>
    <w:rsid w:val="23964064"/>
    <w:rsid w:val="23A419C6"/>
    <w:rsid w:val="23B47351"/>
    <w:rsid w:val="23B88B26"/>
    <w:rsid w:val="23B97B07"/>
    <w:rsid w:val="23B9A5E7"/>
    <w:rsid w:val="23BDD346"/>
    <w:rsid w:val="23D285C6"/>
    <w:rsid w:val="23D2BA3A"/>
    <w:rsid w:val="23D59A84"/>
    <w:rsid w:val="23D6CC15"/>
    <w:rsid w:val="23DA5FB9"/>
    <w:rsid w:val="23EB27A4"/>
    <w:rsid w:val="23F5238E"/>
    <w:rsid w:val="23F8ED82"/>
    <w:rsid w:val="2401A08A"/>
    <w:rsid w:val="241198C1"/>
    <w:rsid w:val="2413D974"/>
    <w:rsid w:val="241625D4"/>
    <w:rsid w:val="241B50B7"/>
    <w:rsid w:val="242037B4"/>
    <w:rsid w:val="242A7608"/>
    <w:rsid w:val="242EDEC5"/>
    <w:rsid w:val="24395BDE"/>
    <w:rsid w:val="243A2FF9"/>
    <w:rsid w:val="243E8FA2"/>
    <w:rsid w:val="24433C5A"/>
    <w:rsid w:val="2448BB73"/>
    <w:rsid w:val="24554E38"/>
    <w:rsid w:val="24589FCB"/>
    <w:rsid w:val="2469B157"/>
    <w:rsid w:val="246B241A"/>
    <w:rsid w:val="24733F22"/>
    <w:rsid w:val="247BFF98"/>
    <w:rsid w:val="2487B401"/>
    <w:rsid w:val="24883ABA"/>
    <w:rsid w:val="2488C941"/>
    <w:rsid w:val="24952A05"/>
    <w:rsid w:val="249DA76F"/>
    <w:rsid w:val="24A38E26"/>
    <w:rsid w:val="24B0FCE8"/>
    <w:rsid w:val="24BBC667"/>
    <w:rsid w:val="24BF2F99"/>
    <w:rsid w:val="24C12BCD"/>
    <w:rsid w:val="24C76D0E"/>
    <w:rsid w:val="24C83836"/>
    <w:rsid w:val="24C8FAD5"/>
    <w:rsid w:val="24CE8326"/>
    <w:rsid w:val="24D14EFE"/>
    <w:rsid w:val="24D6EA92"/>
    <w:rsid w:val="24DBDD1F"/>
    <w:rsid w:val="24E6A34D"/>
    <w:rsid w:val="24F28995"/>
    <w:rsid w:val="24F3AFC5"/>
    <w:rsid w:val="24F56CEA"/>
    <w:rsid w:val="24F6084A"/>
    <w:rsid w:val="24F7A51D"/>
    <w:rsid w:val="2501AF6A"/>
    <w:rsid w:val="2502647B"/>
    <w:rsid w:val="250398A7"/>
    <w:rsid w:val="25046E3B"/>
    <w:rsid w:val="2515AC1A"/>
    <w:rsid w:val="251841FF"/>
    <w:rsid w:val="251BEF42"/>
    <w:rsid w:val="25273AA8"/>
    <w:rsid w:val="252988EA"/>
    <w:rsid w:val="2533EE2E"/>
    <w:rsid w:val="25348A2D"/>
    <w:rsid w:val="2535A47C"/>
    <w:rsid w:val="25379CF6"/>
    <w:rsid w:val="2545C76E"/>
    <w:rsid w:val="25541B66"/>
    <w:rsid w:val="25592CE4"/>
    <w:rsid w:val="256C663A"/>
    <w:rsid w:val="2575DF96"/>
    <w:rsid w:val="257B797B"/>
    <w:rsid w:val="258700DF"/>
    <w:rsid w:val="259BE9F8"/>
    <w:rsid w:val="259F4F83"/>
    <w:rsid w:val="259F6D35"/>
    <w:rsid w:val="25A468A3"/>
    <w:rsid w:val="25A93027"/>
    <w:rsid w:val="25A9B046"/>
    <w:rsid w:val="25B521FE"/>
    <w:rsid w:val="25BDC1B4"/>
    <w:rsid w:val="25C04526"/>
    <w:rsid w:val="25C12EE1"/>
    <w:rsid w:val="25C16EC1"/>
    <w:rsid w:val="25C720AB"/>
    <w:rsid w:val="25C77434"/>
    <w:rsid w:val="25D70451"/>
    <w:rsid w:val="25DA4762"/>
    <w:rsid w:val="25E157DD"/>
    <w:rsid w:val="25EE5DF9"/>
    <w:rsid w:val="25F095B6"/>
    <w:rsid w:val="25F6C167"/>
    <w:rsid w:val="25F83184"/>
    <w:rsid w:val="25F9AEBE"/>
    <w:rsid w:val="2601A7B1"/>
    <w:rsid w:val="260272D7"/>
    <w:rsid w:val="26039B88"/>
    <w:rsid w:val="2603AC08"/>
    <w:rsid w:val="260A3124"/>
    <w:rsid w:val="260AEB00"/>
    <w:rsid w:val="260CD42C"/>
    <w:rsid w:val="260DA967"/>
    <w:rsid w:val="260FAF25"/>
    <w:rsid w:val="26138B49"/>
    <w:rsid w:val="2616D82E"/>
    <w:rsid w:val="261E2A75"/>
    <w:rsid w:val="26253876"/>
    <w:rsid w:val="2625CCF3"/>
    <w:rsid w:val="26263EEF"/>
    <w:rsid w:val="26270408"/>
    <w:rsid w:val="262870FD"/>
    <w:rsid w:val="2633AD79"/>
    <w:rsid w:val="263A78B7"/>
    <w:rsid w:val="26434F17"/>
    <w:rsid w:val="26452442"/>
    <w:rsid w:val="264783DB"/>
    <w:rsid w:val="2651D8D6"/>
    <w:rsid w:val="265C376A"/>
    <w:rsid w:val="265C760C"/>
    <w:rsid w:val="26621145"/>
    <w:rsid w:val="26622FFD"/>
    <w:rsid w:val="266765EF"/>
    <w:rsid w:val="26682A59"/>
    <w:rsid w:val="2669F48A"/>
    <w:rsid w:val="266FE190"/>
    <w:rsid w:val="267092FF"/>
    <w:rsid w:val="2670E643"/>
    <w:rsid w:val="267437B9"/>
    <w:rsid w:val="26799164"/>
    <w:rsid w:val="267C761D"/>
    <w:rsid w:val="268C2B4C"/>
    <w:rsid w:val="268DC5D2"/>
    <w:rsid w:val="26941145"/>
    <w:rsid w:val="2695F593"/>
    <w:rsid w:val="2696A32D"/>
    <w:rsid w:val="26A11DE2"/>
    <w:rsid w:val="26A12853"/>
    <w:rsid w:val="26A2961C"/>
    <w:rsid w:val="26B13546"/>
    <w:rsid w:val="26B377CB"/>
    <w:rsid w:val="26B3C9C1"/>
    <w:rsid w:val="26C63E52"/>
    <w:rsid w:val="26C7E214"/>
    <w:rsid w:val="26D04E98"/>
    <w:rsid w:val="26D2B52E"/>
    <w:rsid w:val="26D3B2F1"/>
    <w:rsid w:val="26D85484"/>
    <w:rsid w:val="26DE7329"/>
    <w:rsid w:val="26E0DC9D"/>
    <w:rsid w:val="26E83E62"/>
    <w:rsid w:val="26E99F02"/>
    <w:rsid w:val="26EC420C"/>
    <w:rsid w:val="26EE3B85"/>
    <w:rsid w:val="26F1514C"/>
    <w:rsid w:val="26FA956B"/>
    <w:rsid w:val="2704596D"/>
    <w:rsid w:val="271BFF12"/>
    <w:rsid w:val="271F2515"/>
    <w:rsid w:val="2722464B"/>
    <w:rsid w:val="2722A23A"/>
    <w:rsid w:val="273217C7"/>
    <w:rsid w:val="273EAB84"/>
    <w:rsid w:val="27418061"/>
    <w:rsid w:val="2747FAB8"/>
    <w:rsid w:val="274B5189"/>
    <w:rsid w:val="274B7E0A"/>
    <w:rsid w:val="274E97DF"/>
    <w:rsid w:val="2752F179"/>
    <w:rsid w:val="275F00C6"/>
    <w:rsid w:val="27602830"/>
    <w:rsid w:val="27653773"/>
    <w:rsid w:val="27703942"/>
    <w:rsid w:val="278AD1D9"/>
    <w:rsid w:val="278E257F"/>
    <w:rsid w:val="279D7A6A"/>
    <w:rsid w:val="27A14C40"/>
    <w:rsid w:val="27A28109"/>
    <w:rsid w:val="27B0684F"/>
    <w:rsid w:val="27C0E237"/>
    <w:rsid w:val="27C5BC01"/>
    <w:rsid w:val="27CA1446"/>
    <w:rsid w:val="27CA36E9"/>
    <w:rsid w:val="27CBDA23"/>
    <w:rsid w:val="27CDA664"/>
    <w:rsid w:val="27D66136"/>
    <w:rsid w:val="27E197A0"/>
    <w:rsid w:val="27E45BEB"/>
    <w:rsid w:val="27EC798E"/>
    <w:rsid w:val="27F3A9EC"/>
    <w:rsid w:val="27FADF4F"/>
    <w:rsid w:val="27FD741A"/>
    <w:rsid w:val="28004E65"/>
    <w:rsid w:val="2805B4E4"/>
    <w:rsid w:val="2808A6E2"/>
    <w:rsid w:val="2815CBD9"/>
    <w:rsid w:val="2823D8BB"/>
    <w:rsid w:val="28267A9A"/>
    <w:rsid w:val="2828730A"/>
    <w:rsid w:val="282A9FDE"/>
    <w:rsid w:val="283AFA15"/>
    <w:rsid w:val="283D686B"/>
    <w:rsid w:val="284478B7"/>
    <w:rsid w:val="2845AF2E"/>
    <w:rsid w:val="28461A99"/>
    <w:rsid w:val="284AEEAB"/>
    <w:rsid w:val="2851BB60"/>
    <w:rsid w:val="285C1502"/>
    <w:rsid w:val="28646E40"/>
    <w:rsid w:val="28894D94"/>
    <w:rsid w:val="28967ADA"/>
    <w:rsid w:val="28A1BDA1"/>
    <w:rsid w:val="28A2719D"/>
    <w:rsid w:val="28AA978D"/>
    <w:rsid w:val="28ADBD23"/>
    <w:rsid w:val="28AF7193"/>
    <w:rsid w:val="28B337F5"/>
    <w:rsid w:val="28B85BBC"/>
    <w:rsid w:val="28C0E220"/>
    <w:rsid w:val="28DA3192"/>
    <w:rsid w:val="28DF7183"/>
    <w:rsid w:val="28E194EC"/>
    <w:rsid w:val="28E20754"/>
    <w:rsid w:val="28E72510"/>
    <w:rsid w:val="28EB243E"/>
    <w:rsid w:val="28F3EC8A"/>
    <w:rsid w:val="28F4977C"/>
    <w:rsid w:val="28F6DC99"/>
    <w:rsid w:val="2905EB1D"/>
    <w:rsid w:val="291CB355"/>
    <w:rsid w:val="292173C4"/>
    <w:rsid w:val="292515F4"/>
    <w:rsid w:val="29290A7E"/>
    <w:rsid w:val="293745A5"/>
    <w:rsid w:val="293E0171"/>
    <w:rsid w:val="293E3D76"/>
    <w:rsid w:val="29410CA7"/>
    <w:rsid w:val="29434E9E"/>
    <w:rsid w:val="29478BC3"/>
    <w:rsid w:val="294B3A2E"/>
    <w:rsid w:val="294E8AB4"/>
    <w:rsid w:val="29502A34"/>
    <w:rsid w:val="295F57D9"/>
    <w:rsid w:val="29603BFA"/>
    <w:rsid w:val="2966EDBA"/>
    <w:rsid w:val="296ABE1C"/>
    <w:rsid w:val="2970171A"/>
    <w:rsid w:val="2974EE73"/>
    <w:rsid w:val="2977FBF5"/>
    <w:rsid w:val="297D56A8"/>
    <w:rsid w:val="2987C59B"/>
    <w:rsid w:val="29953D84"/>
    <w:rsid w:val="29958CCD"/>
    <w:rsid w:val="299DDE00"/>
    <w:rsid w:val="29A96B87"/>
    <w:rsid w:val="29BBE5EC"/>
    <w:rsid w:val="29CB96D7"/>
    <w:rsid w:val="29CC1D97"/>
    <w:rsid w:val="29D1F975"/>
    <w:rsid w:val="29D70AE7"/>
    <w:rsid w:val="29DC310B"/>
    <w:rsid w:val="29DFCD3A"/>
    <w:rsid w:val="29E217C2"/>
    <w:rsid w:val="29EDC0B8"/>
    <w:rsid w:val="29EE2892"/>
    <w:rsid w:val="29F2B9BE"/>
    <w:rsid w:val="29F52D86"/>
    <w:rsid w:val="29F7E563"/>
    <w:rsid w:val="29F9311E"/>
    <w:rsid w:val="29FBFE63"/>
    <w:rsid w:val="29FC93E5"/>
    <w:rsid w:val="2A00E937"/>
    <w:rsid w:val="2A09E48F"/>
    <w:rsid w:val="2A0A08A2"/>
    <w:rsid w:val="2A1146E7"/>
    <w:rsid w:val="2A1953BB"/>
    <w:rsid w:val="2A197BFF"/>
    <w:rsid w:val="2A1A7BD4"/>
    <w:rsid w:val="2A47A28B"/>
    <w:rsid w:val="2A4A0DCA"/>
    <w:rsid w:val="2A6011A6"/>
    <w:rsid w:val="2A686685"/>
    <w:rsid w:val="2A70A923"/>
    <w:rsid w:val="2A72123C"/>
    <w:rsid w:val="2A83A22A"/>
    <w:rsid w:val="2A8D56AB"/>
    <w:rsid w:val="2A94A91C"/>
    <w:rsid w:val="2A966124"/>
    <w:rsid w:val="2A96C511"/>
    <w:rsid w:val="2AA0D1FE"/>
    <w:rsid w:val="2AAE36D9"/>
    <w:rsid w:val="2AAE762B"/>
    <w:rsid w:val="2AB0062E"/>
    <w:rsid w:val="2ABD7569"/>
    <w:rsid w:val="2AC676F3"/>
    <w:rsid w:val="2AC844E4"/>
    <w:rsid w:val="2ADF9FA1"/>
    <w:rsid w:val="2AE1F1C9"/>
    <w:rsid w:val="2AE4A860"/>
    <w:rsid w:val="2AEECFEA"/>
    <w:rsid w:val="2AEEE1E9"/>
    <w:rsid w:val="2B058DBE"/>
    <w:rsid w:val="2B05BF2A"/>
    <w:rsid w:val="2B065135"/>
    <w:rsid w:val="2B0DD41A"/>
    <w:rsid w:val="2B167473"/>
    <w:rsid w:val="2B17B338"/>
    <w:rsid w:val="2B1BB271"/>
    <w:rsid w:val="2B1DC664"/>
    <w:rsid w:val="2B23106C"/>
    <w:rsid w:val="2B2AC95F"/>
    <w:rsid w:val="2B2C774D"/>
    <w:rsid w:val="2B326FAA"/>
    <w:rsid w:val="2B3BE79C"/>
    <w:rsid w:val="2B43CEAB"/>
    <w:rsid w:val="2B4887EE"/>
    <w:rsid w:val="2B538D2D"/>
    <w:rsid w:val="2B5C13AF"/>
    <w:rsid w:val="2B5DF046"/>
    <w:rsid w:val="2B66388F"/>
    <w:rsid w:val="2B66C2B6"/>
    <w:rsid w:val="2B67EDF8"/>
    <w:rsid w:val="2B735128"/>
    <w:rsid w:val="2B7647AC"/>
    <w:rsid w:val="2B878383"/>
    <w:rsid w:val="2B90A76A"/>
    <w:rsid w:val="2B9256E6"/>
    <w:rsid w:val="2B95E351"/>
    <w:rsid w:val="2B962550"/>
    <w:rsid w:val="2B96C52E"/>
    <w:rsid w:val="2B9ABD23"/>
    <w:rsid w:val="2BA0B372"/>
    <w:rsid w:val="2BA2AA33"/>
    <w:rsid w:val="2BA5B0BB"/>
    <w:rsid w:val="2BBB44E6"/>
    <w:rsid w:val="2BBD180C"/>
    <w:rsid w:val="2BBD7701"/>
    <w:rsid w:val="2BC17D74"/>
    <w:rsid w:val="2BC3AE05"/>
    <w:rsid w:val="2BC91B4F"/>
    <w:rsid w:val="2BD36243"/>
    <w:rsid w:val="2BDE51B3"/>
    <w:rsid w:val="2BE28804"/>
    <w:rsid w:val="2BF43C04"/>
    <w:rsid w:val="2BF59A9E"/>
    <w:rsid w:val="2BF9B728"/>
    <w:rsid w:val="2BFEBF04"/>
    <w:rsid w:val="2C052F90"/>
    <w:rsid w:val="2C058C7A"/>
    <w:rsid w:val="2C129D76"/>
    <w:rsid w:val="2C1B513C"/>
    <w:rsid w:val="2C1B51F4"/>
    <w:rsid w:val="2C22A0A0"/>
    <w:rsid w:val="2C2F638A"/>
    <w:rsid w:val="2C2FBDF2"/>
    <w:rsid w:val="2C34D904"/>
    <w:rsid w:val="2C387B34"/>
    <w:rsid w:val="2C4246E2"/>
    <w:rsid w:val="2C4BB686"/>
    <w:rsid w:val="2C4C82A7"/>
    <w:rsid w:val="2C4DDB5D"/>
    <w:rsid w:val="2C508677"/>
    <w:rsid w:val="2C5ADF81"/>
    <w:rsid w:val="2C5B94DA"/>
    <w:rsid w:val="2C5C3E17"/>
    <w:rsid w:val="2C5E01B1"/>
    <w:rsid w:val="2C6ECB2C"/>
    <w:rsid w:val="2C70C608"/>
    <w:rsid w:val="2C80803F"/>
    <w:rsid w:val="2C846D03"/>
    <w:rsid w:val="2C8CE3E0"/>
    <w:rsid w:val="2C8E10B5"/>
    <w:rsid w:val="2C8E21F8"/>
    <w:rsid w:val="2CA1384C"/>
    <w:rsid w:val="2CA8A982"/>
    <w:rsid w:val="2CB2B9B9"/>
    <w:rsid w:val="2CBB7A13"/>
    <w:rsid w:val="2CC9757C"/>
    <w:rsid w:val="2CC9DCDF"/>
    <w:rsid w:val="2CCB78EE"/>
    <w:rsid w:val="2CCF8467"/>
    <w:rsid w:val="2CD09914"/>
    <w:rsid w:val="2CE06ED1"/>
    <w:rsid w:val="2CE21CFB"/>
    <w:rsid w:val="2CE3D051"/>
    <w:rsid w:val="2CF80BC3"/>
    <w:rsid w:val="2D02929B"/>
    <w:rsid w:val="2D099BBF"/>
    <w:rsid w:val="2D101BF6"/>
    <w:rsid w:val="2D2B99A6"/>
    <w:rsid w:val="2D38DAA0"/>
    <w:rsid w:val="2D3AD3C7"/>
    <w:rsid w:val="2D41EE82"/>
    <w:rsid w:val="2D4AD53C"/>
    <w:rsid w:val="2D4C7353"/>
    <w:rsid w:val="2D4D5176"/>
    <w:rsid w:val="2D4E12F2"/>
    <w:rsid w:val="2D4E2A31"/>
    <w:rsid w:val="2D58E489"/>
    <w:rsid w:val="2D58E535"/>
    <w:rsid w:val="2D62D475"/>
    <w:rsid w:val="2D6679E2"/>
    <w:rsid w:val="2D6CA0D2"/>
    <w:rsid w:val="2D73FACC"/>
    <w:rsid w:val="2D75E22A"/>
    <w:rsid w:val="2D785A20"/>
    <w:rsid w:val="2D7B5E33"/>
    <w:rsid w:val="2D7E8841"/>
    <w:rsid w:val="2D81BA8A"/>
    <w:rsid w:val="2D838682"/>
    <w:rsid w:val="2D870F0A"/>
    <w:rsid w:val="2D914347"/>
    <w:rsid w:val="2D932120"/>
    <w:rsid w:val="2D935123"/>
    <w:rsid w:val="2D94589B"/>
    <w:rsid w:val="2D9587EE"/>
    <w:rsid w:val="2D962A49"/>
    <w:rsid w:val="2D9697D0"/>
    <w:rsid w:val="2DA97EF5"/>
    <w:rsid w:val="2DADFB85"/>
    <w:rsid w:val="2DC232FD"/>
    <w:rsid w:val="2DC4C7B6"/>
    <w:rsid w:val="2DCE228F"/>
    <w:rsid w:val="2DCEDDD0"/>
    <w:rsid w:val="2DD881D9"/>
    <w:rsid w:val="2DDC3319"/>
    <w:rsid w:val="2DE035E7"/>
    <w:rsid w:val="2DE316E7"/>
    <w:rsid w:val="2DEC5DA3"/>
    <w:rsid w:val="2E0248B0"/>
    <w:rsid w:val="2E0E4CE5"/>
    <w:rsid w:val="2E168B14"/>
    <w:rsid w:val="2E257494"/>
    <w:rsid w:val="2E2AFE0A"/>
    <w:rsid w:val="2E2D35F6"/>
    <w:rsid w:val="2E30766E"/>
    <w:rsid w:val="2E32AF1D"/>
    <w:rsid w:val="2E361DA7"/>
    <w:rsid w:val="2E3BC3D2"/>
    <w:rsid w:val="2E402594"/>
    <w:rsid w:val="2E46D3F6"/>
    <w:rsid w:val="2E4CB7B4"/>
    <w:rsid w:val="2E52756C"/>
    <w:rsid w:val="2E53305F"/>
    <w:rsid w:val="2E5B8A30"/>
    <w:rsid w:val="2E684A86"/>
    <w:rsid w:val="2E6EBFB6"/>
    <w:rsid w:val="2E7BE1D2"/>
    <w:rsid w:val="2E8068FA"/>
    <w:rsid w:val="2E8B38CC"/>
    <w:rsid w:val="2E947473"/>
    <w:rsid w:val="2EA059C7"/>
    <w:rsid w:val="2EAB8AF3"/>
    <w:rsid w:val="2EAC3A38"/>
    <w:rsid w:val="2EB65E06"/>
    <w:rsid w:val="2EC06226"/>
    <w:rsid w:val="2EC5CE54"/>
    <w:rsid w:val="2ECD60A7"/>
    <w:rsid w:val="2EE7E34F"/>
    <w:rsid w:val="2EEE4F88"/>
    <w:rsid w:val="2EF102C4"/>
    <w:rsid w:val="2EFC9A5D"/>
    <w:rsid w:val="2F014F48"/>
    <w:rsid w:val="2F070F86"/>
    <w:rsid w:val="2F08553B"/>
    <w:rsid w:val="2F155F66"/>
    <w:rsid w:val="2F17C1FA"/>
    <w:rsid w:val="2F17ED72"/>
    <w:rsid w:val="2F197442"/>
    <w:rsid w:val="2F1CE0A1"/>
    <w:rsid w:val="2F1E295F"/>
    <w:rsid w:val="2F251EB9"/>
    <w:rsid w:val="2F264894"/>
    <w:rsid w:val="2F295D30"/>
    <w:rsid w:val="2F2DB41F"/>
    <w:rsid w:val="2F31A6F2"/>
    <w:rsid w:val="2F34B8EB"/>
    <w:rsid w:val="2F406691"/>
    <w:rsid w:val="2F43BE06"/>
    <w:rsid w:val="2F479F71"/>
    <w:rsid w:val="2F48C6B3"/>
    <w:rsid w:val="2F4CA890"/>
    <w:rsid w:val="2F4F6BD1"/>
    <w:rsid w:val="2F503560"/>
    <w:rsid w:val="2F52F1FE"/>
    <w:rsid w:val="2F52FB0A"/>
    <w:rsid w:val="2F54F1F1"/>
    <w:rsid w:val="2F5F8380"/>
    <w:rsid w:val="2F624D90"/>
    <w:rsid w:val="2F6AE544"/>
    <w:rsid w:val="2F7062A1"/>
    <w:rsid w:val="2F72CC7C"/>
    <w:rsid w:val="2F7332BE"/>
    <w:rsid w:val="2F7A2C99"/>
    <w:rsid w:val="2F7AA514"/>
    <w:rsid w:val="2F89BF3C"/>
    <w:rsid w:val="2F9077E0"/>
    <w:rsid w:val="2FA220D0"/>
    <w:rsid w:val="2FA238D0"/>
    <w:rsid w:val="2FAF7528"/>
    <w:rsid w:val="2FC28431"/>
    <w:rsid w:val="2FD29C53"/>
    <w:rsid w:val="2FD46CDE"/>
    <w:rsid w:val="2FD4A1DD"/>
    <w:rsid w:val="2FD83940"/>
    <w:rsid w:val="2FDA1F35"/>
    <w:rsid w:val="2FDE8EDD"/>
    <w:rsid w:val="2FE3711B"/>
    <w:rsid w:val="2FE53491"/>
    <w:rsid w:val="2FE7565D"/>
    <w:rsid w:val="2FEEB60E"/>
    <w:rsid w:val="2FF4033E"/>
    <w:rsid w:val="2FF7971C"/>
    <w:rsid w:val="2FFA392C"/>
    <w:rsid w:val="2FFF83FB"/>
    <w:rsid w:val="300277F6"/>
    <w:rsid w:val="300ED1A1"/>
    <w:rsid w:val="301785E9"/>
    <w:rsid w:val="3018545C"/>
    <w:rsid w:val="302A06CD"/>
    <w:rsid w:val="302B0348"/>
    <w:rsid w:val="302B8884"/>
    <w:rsid w:val="302E0B1D"/>
    <w:rsid w:val="302F8F9A"/>
    <w:rsid w:val="303471E2"/>
    <w:rsid w:val="30441EA6"/>
    <w:rsid w:val="3047A678"/>
    <w:rsid w:val="305457BC"/>
    <w:rsid w:val="30568116"/>
    <w:rsid w:val="305E8F2B"/>
    <w:rsid w:val="305F47B7"/>
    <w:rsid w:val="3061CE88"/>
    <w:rsid w:val="3067840A"/>
    <w:rsid w:val="30683125"/>
    <w:rsid w:val="30726C2C"/>
    <w:rsid w:val="3075722F"/>
    <w:rsid w:val="3076F69B"/>
    <w:rsid w:val="307C4B3E"/>
    <w:rsid w:val="307CF229"/>
    <w:rsid w:val="307DC4F5"/>
    <w:rsid w:val="3087388B"/>
    <w:rsid w:val="308C43CB"/>
    <w:rsid w:val="309B7118"/>
    <w:rsid w:val="30B33DAF"/>
    <w:rsid w:val="30B7D590"/>
    <w:rsid w:val="30B9BC98"/>
    <w:rsid w:val="30C156FD"/>
    <w:rsid w:val="30C6160A"/>
    <w:rsid w:val="30D04E6A"/>
    <w:rsid w:val="30D5400C"/>
    <w:rsid w:val="30D6EA40"/>
    <w:rsid w:val="30DC394B"/>
    <w:rsid w:val="30DD879E"/>
    <w:rsid w:val="30FC7BAF"/>
    <w:rsid w:val="30FCA2F6"/>
    <w:rsid w:val="310677C8"/>
    <w:rsid w:val="310AFE7A"/>
    <w:rsid w:val="31226F05"/>
    <w:rsid w:val="312F4FEA"/>
    <w:rsid w:val="31310586"/>
    <w:rsid w:val="31349C1E"/>
    <w:rsid w:val="313D57E6"/>
    <w:rsid w:val="313F6CBE"/>
    <w:rsid w:val="31408423"/>
    <w:rsid w:val="314F643F"/>
    <w:rsid w:val="3151AD4F"/>
    <w:rsid w:val="3154793C"/>
    <w:rsid w:val="3164B30C"/>
    <w:rsid w:val="316A46F6"/>
    <w:rsid w:val="3172DE59"/>
    <w:rsid w:val="317E9613"/>
    <w:rsid w:val="3181FE84"/>
    <w:rsid w:val="318213D2"/>
    <w:rsid w:val="31833584"/>
    <w:rsid w:val="3187D170"/>
    <w:rsid w:val="31891BB3"/>
    <w:rsid w:val="318926B4"/>
    <w:rsid w:val="318AAFFB"/>
    <w:rsid w:val="318C485B"/>
    <w:rsid w:val="319457B9"/>
    <w:rsid w:val="319A48EB"/>
    <w:rsid w:val="319CD64F"/>
    <w:rsid w:val="31A3B733"/>
    <w:rsid w:val="31AF3694"/>
    <w:rsid w:val="31B46D49"/>
    <w:rsid w:val="31B8D4C2"/>
    <w:rsid w:val="31C39413"/>
    <w:rsid w:val="31C49CDA"/>
    <w:rsid w:val="31C5D0DA"/>
    <w:rsid w:val="31C6B537"/>
    <w:rsid w:val="31CC2CB9"/>
    <w:rsid w:val="31CEE706"/>
    <w:rsid w:val="31CFF98C"/>
    <w:rsid w:val="31D04C0F"/>
    <w:rsid w:val="31D0E788"/>
    <w:rsid w:val="31D65EDA"/>
    <w:rsid w:val="31D8F998"/>
    <w:rsid w:val="31DD5AD9"/>
    <w:rsid w:val="31E4FF02"/>
    <w:rsid w:val="31ED5E09"/>
    <w:rsid w:val="31F498AE"/>
    <w:rsid w:val="31F9A369"/>
    <w:rsid w:val="31FC5703"/>
    <w:rsid w:val="32009E5B"/>
    <w:rsid w:val="3204BFF5"/>
    <w:rsid w:val="3205A328"/>
    <w:rsid w:val="320794FA"/>
    <w:rsid w:val="320CDB88"/>
    <w:rsid w:val="3219B632"/>
    <w:rsid w:val="3219E03A"/>
    <w:rsid w:val="3227FBD4"/>
    <w:rsid w:val="322E8DDC"/>
    <w:rsid w:val="323FDBFB"/>
    <w:rsid w:val="324040B5"/>
    <w:rsid w:val="3246C524"/>
    <w:rsid w:val="32504A5D"/>
    <w:rsid w:val="32525F41"/>
    <w:rsid w:val="325794F7"/>
    <w:rsid w:val="32629AC6"/>
    <w:rsid w:val="32642E5D"/>
    <w:rsid w:val="3269A391"/>
    <w:rsid w:val="32780F26"/>
    <w:rsid w:val="32784193"/>
    <w:rsid w:val="32794DD2"/>
    <w:rsid w:val="3280F282"/>
    <w:rsid w:val="32818583"/>
    <w:rsid w:val="3283212D"/>
    <w:rsid w:val="3283AAD5"/>
    <w:rsid w:val="328FBE66"/>
    <w:rsid w:val="3290474B"/>
    <w:rsid w:val="329132FC"/>
    <w:rsid w:val="3293A506"/>
    <w:rsid w:val="32968A51"/>
    <w:rsid w:val="3299ED4B"/>
    <w:rsid w:val="32A06A24"/>
    <w:rsid w:val="32A28606"/>
    <w:rsid w:val="32AD5FDC"/>
    <w:rsid w:val="32B84D70"/>
    <w:rsid w:val="32BE3F66"/>
    <w:rsid w:val="32C11140"/>
    <w:rsid w:val="32C35CD2"/>
    <w:rsid w:val="32C7E105"/>
    <w:rsid w:val="32D46A2E"/>
    <w:rsid w:val="32D588AD"/>
    <w:rsid w:val="32E27D9C"/>
    <w:rsid w:val="32EFA969"/>
    <w:rsid w:val="32F43C3B"/>
    <w:rsid w:val="32F5714E"/>
    <w:rsid w:val="32F6EB67"/>
    <w:rsid w:val="32FD500F"/>
    <w:rsid w:val="3303BB7E"/>
    <w:rsid w:val="3303F2DA"/>
    <w:rsid w:val="33049813"/>
    <w:rsid w:val="331396B7"/>
    <w:rsid w:val="3316861D"/>
    <w:rsid w:val="33182893"/>
    <w:rsid w:val="332239D5"/>
    <w:rsid w:val="332275EB"/>
    <w:rsid w:val="3323B80C"/>
    <w:rsid w:val="3323F35F"/>
    <w:rsid w:val="332AE8A1"/>
    <w:rsid w:val="33356740"/>
    <w:rsid w:val="333A2433"/>
    <w:rsid w:val="3343A92F"/>
    <w:rsid w:val="334655DC"/>
    <w:rsid w:val="334A6344"/>
    <w:rsid w:val="3358BBE5"/>
    <w:rsid w:val="335A360A"/>
    <w:rsid w:val="336269A7"/>
    <w:rsid w:val="33730326"/>
    <w:rsid w:val="33769FBE"/>
    <w:rsid w:val="3377BBA1"/>
    <w:rsid w:val="3386C90B"/>
    <w:rsid w:val="338943A4"/>
    <w:rsid w:val="338A6442"/>
    <w:rsid w:val="338F511B"/>
    <w:rsid w:val="3394FB12"/>
    <w:rsid w:val="33955CA3"/>
    <w:rsid w:val="339A1722"/>
    <w:rsid w:val="339A5AB0"/>
    <w:rsid w:val="339A8DD7"/>
    <w:rsid w:val="33AD5479"/>
    <w:rsid w:val="33ADB97C"/>
    <w:rsid w:val="33C22FFE"/>
    <w:rsid w:val="33C62A93"/>
    <w:rsid w:val="33C8A24F"/>
    <w:rsid w:val="33C8FFEA"/>
    <w:rsid w:val="33CAEAA7"/>
    <w:rsid w:val="33CEAEF0"/>
    <w:rsid w:val="33D4D2E8"/>
    <w:rsid w:val="33DA6794"/>
    <w:rsid w:val="33E58ACD"/>
    <w:rsid w:val="33EDA56E"/>
    <w:rsid w:val="33F1C70A"/>
    <w:rsid w:val="33F731E7"/>
    <w:rsid w:val="33F87C25"/>
    <w:rsid w:val="33FF17A3"/>
    <w:rsid w:val="33FF4DE9"/>
    <w:rsid w:val="3402617C"/>
    <w:rsid w:val="340ABF36"/>
    <w:rsid w:val="34260F4C"/>
    <w:rsid w:val="342A92DA"/>
    <w:rsid w:val="342AE7B0"/>
    <w:rsid w:val="342E8BDB"/>
    <w:rsid w:val="3431D7FB"/>
    <w:rsid w:val="34373F93"/>
    <w:rsid w:val="3437FA34"/>
    <w:rsid w:val="3455FF56"/>
    <w:rsid w:val="34564F10"/>
    <w:rsid w:val="345C7DA2"/>
    <w:rsid w:val="345EC6C8"/>
    <w:rsid w:val="34648278"/>
    <w:rsid w:val="347523D9"/>
    <w:rsid w:val="347AEEB3"/>
    <w:rsid w:val="347CCCF7"/>
    <w:rsid w:val="347CE541"/>
    <w:rsid w:val="348FDB93"/>
    <w:rsid w:val="349F125A"/>
    <w:rsid w:val="34A09AB1"/>
    <w:rsid w:val="34A9D174"/>
    <w:rsid w:val="34B1B055"/>
    <w:rsid w:val="34B6F4E4"/>
    <w:rsid w:val="34C844DF"/>
    <w:rsid w:val="34CD4A38"/>
    <w:rsid w:val="34D424AC"/>
    <w:rsid w:val="34D6E7BF"/>
    <w:rsid w:val="34D8ECB0"/>
    <w:rsid w:val="34D9977E"/>
    <w:rsid w:val="34E10D27"/>
    <w:rsid w:val="34E11605"/>
    <w:rsid w:val="34E28B8B"/>
    <w:rsid w:val="34E4D0A8"/>
    <w:rsid w:val="34EAFA64"/>
    <w:rsid w:val="34FAFD3E"/>
    <w:rsid w:val="350A9DDB"/>
    <w:rsid w:val="3512756D"/>
    <w:rsid w:val="3514920E"/>
    <w:rsid w:val="3518287D"/>
    <w:rsid w:val="3518D5DD"/>
    <w:rsid w:val="3519B2C0"/>
    <w:rsid w:val="3520BC2B"/>
    <w:rsid w:val="352AE23A"/>
    <w:rsid w:val="352B1184"/>
    <w:rsid w:val="352BF250"/>
    <w:rsid w:val="352DFDFB"/>
    <w:rsid w:val="352E1C5D"/>
    <w:rsid w:val="35311C90"/>
    <w:rsid w:val="3535E783"/>
    <w:rsid w:val="353B1FB9"/>
    <w:rsid w:val="353FBE90"/>
    <w:rsid w:val="3541B321"/>
    <w:rsid w:val="3542381E"/>
    <w:rsid w:val="35442F20"/>
    <w:rsid w:val="354BE392"/>
    <w:rsid w:val="3554CD11"/>
    <w:rsid w:val="355B9B9C"/>
    <w:rsid w:val="355C13E2"/>
    <w:rsid w:val="355EE74A"/>
    <w:rsid w:val="35615963"/>
    <w:rsid w:val="356AEFF8"/>
    <w:rsid w:val="356D7DA3"/>
    <w:rsid w:val="357A08DF"/>
    <w:rsid w:val="358B6619"/>
    <w:rsid w:val="358BB9FB"/>
    <w:rsid w:val="358CC8B7"/>
    <w:rsid w:val="358F41A9"/>
    <w:rsid w:val="35989EB4"/>
    <w:rsid w:val="359960F0"/>
    <w:rsid w:val="359B1683"/>
    <w:rsid w:val="359BC073"/>
    <w:rsid w:val="359C7501"/>
    <w:rsid w:val="35A5C8DC"/>
    <w:rsid w:val="35A75D9B"/>
    <w:rsid w:val="35A93D98"/>
    <w:rsid w:val="35AEBAE6"/>
    <w:rsid w:val="35B96C03"/>
    <w:rsid w:val="35BD0E55"/>
    <w:rsid w:val="35C7C196"/>
    <w:rsid w:val="35C7EA67"/>
    <w:rsid w:val="35CCC39E"/>
    <w:rsid w:val="35DD5AAD"/>
    <w:rsid w:val="35E1530D"/>
    <w:rsid w:val="35E2334B"/>
    <w:rsid w:val="35E40A1C"/>
    <w:rsid w:val="35EAB66A"/>
    <w:rsid w:val="35EE4386"/>
    <w:rsid w:val="35FA6FD7"/>
    <w:rsid w:val="35FC0D8A"/>
    <w:rsid w:val="35FF81C7"/>
    <w:rsid w:val="3607F5BE"/>
    <w:rsid w:val="3612ED94"/>
    <w:rsid w:val="3613E6BD"/>
    <w:rsid w:val="361ACC31"/>
    <w:rsid w:val="361F9732"/>
    <w:rsid w:val="362E8636"/>
    <w:rsid w:val="3645C867"/>
    <w:rsid w:val="3646F396"/>
    <w:rsid w:val="3648C6A9"/>
    <w:rsid w:val="364B3779"/>
    <w:rsid w:val="364BA6F6"/>
    <w:rsid w:val="364DC29A"/>
    <w:rsid w:val="365808FD"/>
    <w:rsid w:val="3658DF60"/>
    <w:rsid w:val="365A2B5C"/>
    <w:rsid w:val="365B2F01"/>
    <w:rsid w:val="365DE623"/>
    <w:rsid w:val="365FCF7E"/>
    <w:rsid w:val="36619F64"/>
    <w:rsid w:val="3663CC72"/>
    <w:rsid w:val="3664730D"/>
    <w:rsid w:val="366C4BAC"/>
    <w:rsid w:val="366F29F4"/>
    <w:rsid w:val="367322AC"/>
    <w:rsid w:val="3676DE8A"/>
    <w:rsid w:val="367B5940"/>
    <w:rsid w:val="367DBD7F"/>
    <w:rsid w:val="3684CE74"/>
    <w:rsid w:val="36890EBF"/>
    <w:rsid w:val="36926E1E"/>
    <w:rsid w:val="369A6756"/>
    <w:rsid w:val="36A68958"/>
    <w:rsid w:val="36A6FB56"/>
    <w:rsid w:val="36AAA3E8"/>
    <w:rsid w:val="36ACD05D"/>
    <w:rsid w:val="36AD5420"/>
    <w:rsid w:val="36ADFEDD"/>
    <w:rsid w:val="36AE4524"/>
    <w:rsid w:val="36B08A4B"/>
    <w:rsid w:val="36B10128"/>
    <w:rsid w:val="36B7B6F9"/>
    <w:rsid w:val="36C45326"/>
    <w:rsid w:val="36C8D564"/>
    <w:rsid w:val="36CDA6B9"/>
    <w:rsid w:val="36CF634D"/>
    <w:rsid w:val="36D4A38E"/>
    <w:rsid w:val="36D6F01A"/>
    <w:rsid w:val="36DEAE66"/>
    <w:rsid w:val="36DED4F3"/>
    <w:rsid w:val="36DF6C3F"/>
    <w:rsid w:val="36DF7689"/>
    <w:rsid w:val="36E01475"/>
    <w:rsid w:val="36E32C07"/>
    <w:rsid w:val="36EB5734"/>
    <w:rsid w:val="36F5CE25"/>
    <w:rsid w:val="36F97508"/>
    <w:rsid w:val="370A0AD2"/>
    <w:rsid w:val="3710A504"/>
    <w:rsid w:val="37119631"/>
    <w:rsid w:val="37156CDA"/>
    <w:rsid w:val="372192A1"/>
    <w:rsid w:val="3721EDB9"/>
    <w:rsid w:val="37284E22"/>
    <w:rsid w:val="372B5976"/>
    <w:rsid w:val="3731D5E9"/>
    <w:rsid w:val="373619F9"/>
    <w:rsid w:val="3738046D"/>
    <w:rsid w:val="37381E6F"/>
    <w:rsid w:val="37463289"/>
    <w:rsid w:val="37504FC9"/>
    <w:rsid w:val="375D5EF9"/>
    <w:rsid w:val="376F7CAD"/>
    <w:rsid w:val="37733446"/>
    <w:rsid w:val="377D6C82"/>
    <w:rsid w:val="377DB7C6"/>
    <w:rsid w:val="3785300B"/>
    <w:rsid w:val="37894C82"/>
    <w:rsid w:val="378CBA35"/>
    <w:rsid w:val="378F08C8"/>
    <w:rsid w:val="3791673F"/>
    <w:rsid w:val="37A4F9FB"/>
    <w:rsid w:val="37B28808"/>
    <w:rsid w:val="37BAEFDF"/>
    <w:rsid w:val="37BB08B2"/>
    <w:rsid w:val="37C1A660"/>
    <w:rsid w:val="37C3C2E1"/>
    <w:rsid w:val="37C5E45C"/>
    <w:rsid w:val="37C60C0D"/>
    <w:rsid w:val="37D76658"/>
    <w:rsid w:val="37E0BE3D"/>
    <w:rsid w:val="37E26216"/>
    <w:rsid w:val="37E405B7"/>
    <w:rsid w:val="37E84056"/>
    <w:rsid w:val="37E980A4"/>
    <w:rsid w:val="37ECC089"/>
    <w:rsid w:val="37ED14CD"/>
    <w:rsid w:val="37FDF1F5"/>
    <w:rsid w:val="3807001E"/>
    <w:rsid w:val="38070F66"/>
    <w:rsid w:val="38108474"/>
    <w:rsid w:val="3818ADE9"/>
    <w:rsid w:val="3821EDD6"/>
    <w:rsid w:val="3827B8E3"/>
    <w:rsid w:val="38291DE6"/>
    <w:rsid w:val="382C1D27"/>
    <w:rsid w:val="3831F45C"/>
    <w:rsid w:val="38342C2A"/>
    <w:rsid w:val="3838DECE"/>
    <w:rsid w:val="3839E55B"/>
    <w:rsid w:val="3840AEAB"/>
    <w:rsid w:val="38422BF8"/>
    <w:rsid w:val="384CA7A4"/>
    <w:rsid w:val="384E3A5F"/>
    <w:rsid w:val="385048C9"/>
    <w:rsid w:val="38505817"/>
    <w:rsid w:val="3850DB96"/>
    <w:rsid w:val="3857873B"/>
    <w:rsid w:val="385FC82A"/>
    <w:rsid w:val="38622DA8"/>
    <w:rsid w:val="3866EEC4"/>
    <w:rsid w:val="38671133"/>
    <w:rsid w:val="3867991C"/>
    <w:rsid w:val="386A288B"/>
    <w:rsid w:val="386CEE48"/>
    <w:rsid w:val="386FD413"/>
    <w:rsid w:val="38707DD9"/>
    <w:rsid w:val="387ADB20"/>
    <w:rsid w:val="388C45C0"/>
    <w:rsid w:val="38901FA0"/>
    <w:rsid w:val="38918581"/>
    <w:rsid w:val="3893192F"/>
    <w:rsid w:val="389767FC"/>
    <w:rsid w:val="3898CC1B"/>
    <w:rsid w:val="38995FB3"/>
    <w:rsid w:val="389CE132"/>
    <w:rsid w:val="38A06CD9"/>
    <w:rsid w:val="38A6C54C"/>
    <w:rsid w:val="38AF4291"/>
    <w:rsid w:val="38B22B83"/>
    <w:rsid w:val="38B4F396"/>
    <w:rsid w:val="38C557E4"/>
    <w:rsid w:val="38D00B96"/>
    <w:rsid w:val="38D3665F"/>
    <w:rsid w:val="38D6D2CF"/>
    <w:rsid w:val="38D9A184"/>
    <w:rsid w:val="38EA5EFA"/>
    <w:rsid w:val="38EB391F"/>
    <w:rsid w:val="3902E68A"/>
    <w:rsid w:val="3905D2D0"/>
    <w:rsid w:val="3907AA14"/>
    <w:rsid w:val="39130B23"/>
    <w:rsid w:val="39196ADE"/>
    <w:rsid w:val="391C0EE7"/>
    <w:rsid w:val="39210EDF"/>
    <w:rsid w:val="392AE999"/>
    <w:rsid w:val="392CB663"/>
    <w:rsid w:val="39324A4E"/>
    <w:rsid w:val="393C75D2"/>
    <w:rsid w:val="393CF111"/>
    <w:rsid w:val="39449A09"/>
    <w:rsid w:val="39451AE4"/>
    <w:rsid w:val="3946D2CE"/>
    <w:rsid w:val="3947CCF0"/>
    <w:rsid w:val="3947E28C"/>
    <w:rsid w:val="39551EBA"/>
    <w:rsid w:val="3955B977"/>
    <w:rsid w:val="395D025E"/>
    <w:rsid w:val="3964633A"/>
    <w:rsid w:val="3965A433"/>
    <w:rsid w:val="3983E8EE"/>
    <w:rsid w:val="39A3B0FF"/>
    <w:rsid w:val="39A7F7A7"/>
    <w:rsid w:val="39A8438F"/>
    <w:rsid w:val="39B19B70"/>
    <w:rsid w:val="39B67C70"/>
    <w:rsid w:val="39BC55D6"/>
    <w:rsid w:val="39C9BD70"/>
    <w:rsid w:val="39D0BE9A"/>
    <w:rsid w:val="39D7379B"/>
    <w:rsid w:val="39E05131"/>
    <w:rsid w:val="39E1EDE8"/>
    <w:rsid w:val="39E7B918"/>
    <w:rsid w:val="39E849E8"/>
    <w:rsid w:val="39E96D52"/>
    <w:rsid w:val="39EA2377"/>
    <w:rsid w:val="39ECEAB2"/>
    <w:rsid w:val="39F15C96"/>
    <w:rsid w:val="39F40022"/>
    <w:rsid w:val="39F47D27"/>
    <w:rsid w:val="39F534E7"/>
    <w:rsid w:val="39F6645F"/>
    <w:rsid w:val="39FA4909"/>
    <w:rsid w:val="3A0007B7"/>
    <w:rsid w:val="3A0C4E3A"/>
    <w:rsid w:val="3A109505"/>
    <w:rsid w:val="3A147E7F"/>
    <w:rsid w:val="3A1D8ACE"/>
    <w:rsid w:val="3A2566AA"/>
    <w:rsid w:val="3A2BD896"/>
    <w:rsid w:val="3A2C7578"/>
    <w:rsid w:val="3A372057"/>
    <w:rsid w:val="3A432A09"/>
    <w:rsid w:val="3A434241"/>
    <w:rsid w:val="3A4A76E8"/>
    <w:rsid w:val="3A5FFED7"/>
    <w:rsid w:val="3A619B74"/>
    <w:rsid w:val="3A677611"/>
    <w:rsid w:val="3A6F055C"/>
    <w:rsid w:val="3A7743A6"/>
    <w:rsid w:val="3A7FE852"/>
    <w:rsid w:val="3A8298C9"/>
    <w:rsid w:val="3A82AF83"/>
    <w:rsid w:val="3A830E47"/>
    <w:rsid w:val="3A858490"/>
    <w:rsid w:val="3A8DFCC7"/>
    <w:rsid w:val="3A8F53E3"/>
    <w:rsid w:val="3A8FF144"/>
    <w:rsid w:val="3A91D52D"/>
    <w:rsid w:val="3AA3409E"/>
    <w:rsid w:val="3AA39EB0"/>
    <w:rsid w:val="3AAD18CE"/>
    <w:rsid w:val="3AAD552F"/>
    <w:rsid w:val="3AB0A4D3"/>
    <w:rsid w:val="3ABA5BF7"/>
    <w:rsid w:val="3ABE3871"/>
    <w:rsid w:val="3AC147C8"/>
    <w:rsid w:val="3AC9ACCA"/>
    <w:rsid w:val="3AC9D273"/>
    <w:rsid w:val="3ACBD3DF"/>
    <w:rsid w:val="3ACEA780"/>
    <w:rsid w:val="3AD5C9C7"/>
    <w:rsid w:val="3AD68A93"/>
    <w:rsid w:val="3AD80EEC"/>
    <w:rsid w:val="3ADB22A4"/>
    <w:rsid w:val="3ADE7649"/>
    <w:rsid w:val="3ADF38D1"/>
    <w:rsid w:val="3AE64F04"/>
    <w:rsid w:val="3AE95F7C"/>
    <w:rsid w:val="3AEACF3F"/>
    <w:rsid w:val="3AEB42CF"/>
    <w:rsid w:val="3AECFDF5"/>
    <w:rsid w:val="3AEE5B48"/>
    <w:rsid w:val="3AF290A1"/>
    <w:rsid w:val="3AF2CDD8"/>
    <w:rsid w:val="3AF599DF"/>
    <w:rsid w:val="3AF7DD91"/>
    <w:rsid w:val="3AF9596C"/>
    <w:rsid w:val="3AFA6139"/>
    <w:rsid w:val="3AFA8187"/>
    <w:rsid w:val="3AFB0859"/>
    <w:rsid w:val="3B07268E"/>
    <w:rsid w:val="3B08EC8A"/>
    <w:rsid w:val="3B09F317"/>
    <w:rsid w:val="3B10F4BC"/>
    <w:rsid w:val="3B139550"/>
    <w:rsid w:val="3B16E09D"/>
    <w:rsid w:val="3B1A3539"/>
    <w:rsid w:val="3B1AC933"/>
    <w:rsid w:val="3B1BF274"/>
    <w:rsid w:val="3B285042"/>
    <w:rsid w:val="3B2A0BCC"/>
    <w:rsid w:val="3B3961DE"/>
    <w:rsid w:val="3B3FBA12"/>
    <w:rsid w:val="3B4EA800"/>
    <w:rsid w:val="3B551A42"/>
    <w:rsid w:val="3B5B2D3A"/>
    <w:rsid w:val="3B5FECB6"/>
    <w:rsid w:val="3B65E503"/>
    <w:rsid w:val="3B6AA298"/>
    <w:rsid w:val="3B6BC7D4"/>
    <w:rsid w:val="3B72D0A3"/>
    <w:rsid w:val="3B73C5F8"/>
    <w:rsid w:val="3B749554"/>
    <w:rsid w:val="3B762785"/>
    <w:rsid w:val="3B7D4120"/>
    <w:rsid w:val="3B81A1D6"/>
    <w:rsid w:val="3B83E0F8"/>
    <w:rsid w:val="3B9B1840"/>
    <w:rsid w:val="3B9B3ACA"/>
    <w:rsid w:val="3B9E8F86"/>
    <w:rsid w:val="3B9EC5D2"/>
    <w:rsid w:val="3BAA4138"/>
    <w:rsid w:val="3BAB54E4"/>
    <w:rsid w:val="3BB32FD4"/>
    <w:rsid w:val="3BCF674B"/>
    <w:rsid w:val="3BD2F5A4"/>
    <w:rsid w:val="3BD3DD6F"/>
    <w:rsid w:val="3BE10195"/>
    <w:rsid w:val="3BEA5A00"/>
    <w:rsid w:val="3BECE6C7"/>
    <w:rsid w:val="3BF447E1"/>
    <w:rsid w:val="3BF50D67"/>
    <w:rsid w:val="3BF521E0"/>
    <w:rsid w:val="3BF5D80D"/>
    <w:rsid w:val="3BF5FFAF"/>
    <w:rsid w:val="3BF8A150"/>
    <w:rsid w:val="3BFC8646"/>
    <w:rsid w:val="3BFD044F"/>
    <w:rsid w:val="3BFD64B6"/>
    <w:rsid w:val="3BFF4C0B"/>
    <w:rsid w:val="3C046077"/>
    <w:rsid w:val="3C05867A"/>
    <w:rsid w:val="3C05BEED"/>
    <w:rsid w:val="3C08399F"/>
    <w:rsid w:val="3C0BD4D6"/>
    <w:rsid w:val="3C1BAA2B"/>
    <w:rsid w:val="3C1E692A"/>
    <w:rsid w:val="3C1F7294"/>
    <w:rsid w:val="3C33E54F"/>
    <w:rsid w:val="3C3479E4"/>
    <w:rsid w:val="3C38E8CA"/>
    <w:rsid w:val="3C3A874C"/>
    <w:rsid w:val="3C3B9EAB"/>
    <w:rsid w:val="3C3DDB40"/>
    <w:rsid w:val="3C49EE0F"/>
    <w:rsid w:val="3C4E0E76"/>
    <w:rsid w:val="3C4F07F5"/>
    <w:rsid w:val="3C4F31D0"/>
    <w:rsid w:val="3C5737B8"/>
    <w:rsid w:val="3C63B8C2"/>
    <w:rsid w:val="3C69029B"/>
    <w:rsid w:val="3C752C5A"/>
    <w:rsid w:val="3C7BB81F"/>
    <w:rsid w:val="3C9388DE"/>
    <w:rsid w:val="3CA3BEAE"/>
    <w:rsid w:val="3CA81F24"/>
    <w:rsid w:val="3CA857D4"/>
    <w:rsid w:val="3CAF65B1"/>
    <w:rsid w:val="3CB07D91"/>
    <w:rsid w:val="3CB313C5"/>
    <w:rsid w:val="3CB6059A"/>
    <w:rsid w:val="3CC0259E"/>
    <w:rsid w:val="3CC753BC"/>
    <w:rsid w:val="3CC76742"/>
    <w:rsid w:val="3CC81F7D"/>
    <w:rsid w:val="3CCA0F95"/>
    <w:rsid w:val="3CCFF872"/>
    <w:rsid w:val="3CD99EFA"/>
    <w:rsid w:val="3CDBA259"/>
    <w:rsid w:val="3CDD54CC"/>
    <w:rsid w:val="3CDFE7A4"/>
    <w:rsid w:val="3CE3B9A0"/>
    <w:rsid w:val="3CEFB909"/>
    <w:rsid w:val="3CFA8863"/>
    <w:rsid w:val="3D064081"/>
    <w:rsid w:val="3D06B8CD"/>
    <w:rsid w:val="3D0EBFD1"/>
    <w:rsid w:val="3D1145A5"/>
    <w:rsid w:val="3D114B6D"/>
    <w:rsid w:val="3D122597"/>
    <w:rsid w:val="3D131F77"/>
    <w:rsid w:val="3D21323D"/>
    <w:rsid w:val="3D2F0829"/>
    <w:rsid w:val="3D2F7E72"/>
    <w:rsid w:val="3D2FA17B"/>
    <w:rsid w:val="3D3033F5"/>
    <w:rsid w:val="3D320579"/>
    <w:rsid w:val="3D453CD4"/>
    <w:rsid w:val="3D47C5AF"/>
    <w:rsid w:val="3D49F4D6"/>
    <w:rsid w:val="3D53573E"/>
    <w:rsid w:val="3D53E47C"/>
    <w:rsid w:val="3D5A1FF1"/>
    <w:rsid w:val="3D5D50E8"/>
    <w:rsid w:val="3D64F6C4"/>
    <w:rsid w:val="3D690448"/>
    <w:rsid w:val="3D6A298F"/>
    <w:rsid w:val="3D76E2FB"/>
    <w:rsid w:val="3D78B1E9"/>
    <w:rsid w:val="3D81D1D3"/>
    <w:rsid w:val="3D8212C1"/>
    <w:rsid w:val="3D90DDC8"/>
    <w:rsid w:val="3DA194F9"/>
    <w:rsid w:val="3DB942B0"/>
    <w:rsid w:val="3DBD26B7"/>
    <w:rsid w:val="3DBD7C1B"/>
    <w:rsid w:val="3DCB0A10"/>
    <w:rsid w:val="3DD33C59"/>
    <w:rsid w:val="3DD4D9CE"/>
    <w:rsid w:val="3DD8D8DB"/>
    <w:rsid w:val="3DE973A8"/>
    <w:rsid w:val="3DF5702A"/>
    <w:rsid w:val="3DF59063"/>
    <w:rsid w:val="3DFBE596"/>
    <w:rsid w:val="3E033B35"/>
    <w:rsid w:val="3E068688"/>
    <w:rsid w:val="3E082C5C"/>
    <w:rsid w:val="3E0CD474"/>
    <w:rsid w:val="3E2C975C"/>
    <w:rsid w:val="3E2F2A8D"/>
    <w:rsid w:val="3E3F4AAA"/>
    <w:rsid w:val="3E4E815F"/>
    <w:rsid w:val="3E51CEF0"/>
    <w:rsid w:val="3E5DDF74"/>
    <w:rsid w:val="3E6138D6"/>
    <w:rsid w:val="3E627C6A"/>
    <w:rsid w:val="3E64A7FF"/>
    <w:rsid w:val="3E6B2B0A"/>
    <w:rsid w:val="3E6CD72D"/>
    <w:rsid w:val="3E6E98CC"/>
    <w:rsid w:val="3E71EDCE"/>
    <w:rsid w:val="3E71F7AB"/>
    <w:rsid w:val="3E757781"/>
    <w:rsid w:val="3E75CF0A"/>
    <w:rsid w:val="3E851F4E"/>
    <w:rsid w:val="3E852CE1"/>
    <w:rsid w:val="3E865BD6"/>
    <w:rsid w:val="3E88D3CF"/>
    <w:rsid w:val="3E8DEE6B"/>
    <w:rsid w:val="3E9B8E60"/>
    <w:rsid w:val="3E9D06B5"/>
    <w:rsid w:val="3E9E1197"/>
    <w:rsid w:val="3E9F7AFE"/>
    <w:rsid w:val="3EAB7C53"/>
    <w:rsid w:val="3EAED6ED"/>
    <w:rsid w:val="3EB9F874"/>
    <w:rsid w:val="3EC2B08E"/>
    <w:rsid w:val="3EC48AC7"/>
    <w:rsid w:val="3ECB624B"/>
    <w:rsid w:val="3ED0FC84"/>
    <w:rsid w:val="3ED4418F"/>
    <w:rsid w:val="3EDA1B23"/>
    <w:rsid w:val="3EE330F7"/>
    <w:rsid w:val="3EED9439"/>
    <w:rsid w:val="3EEF4BEE"/>
    <w:rsid w:val="3EF790C1"/>
    <w:rsid w:val="3EFE86EB"/>
    <w:rsid w:val="3EFF2449"/>
    <w:rsid w:val="3F035886"/>
    <w:rsid w:val="3F040B0B"/>
    <w:rsid w:val="3F07072A"/>
    <w:rsid w:val="3F167A88"/>
    <w:rsid w:val="3F24E124"/>
    <w:rsid w:val="3F278EA4"/>
    <w:rsid w:val="3F33D9B9"/>
    <w:rsid w:val="3F351A42"/>
    <w:rsid w:val="3F3C74EA"/>
    <w:rsid w:val="3F3FECC3"/>
    <w:rsid w:val="3F43B301"/>
    <w:rsid w:val="3F4D585F"/>
    <w:rsid w:val="3F586584"/>
    <w:rsid w:val="3F5F21EF"/>
    <w:rsid w:val="3F6234E5"/>
    <w:rsid w:val="3F67541B"/>
    <w:rsid w:val="3F67E0B1"/>
    <w:rsid w:val="3F70E710"/>
    <w:rsid w:val="3F72280E"/>
    <w:rsid w:val="3F74A93C"/>
    <w:rsid w:val="3F7525A8"/>
    <w:rsid w:val="3F7A89F3"/>
    <w:rsid w:val="3F7B0655"/>
    <w:rsid w:val="3F804532"/>
    <w:rsid w:val="3F8D0529"/>
    <w:rsid w:val="3F8DB42C"/>
    <w:rsid w:val="3F96C3B9"/>
    <w:rsid w:val="3F98E0B2"/>
    <w:rsid w:val="3F9EC4A4"/>
    <w:rsid w:val="3FA7120D"/>
    <w:rsid w:val="3FB24D83"/>
    <w:rsid w:val="3FB6A5F5"/>
    <w:rsid w:val="3FB7CF2B"/>
    <w:rsid w:val="3FC6B8DD"/>
    <w:rsid w:val="3FC7BF04"/>
    <w:rsid w:val="3FCE797C"/>
    <w:rsid w:val="3FDB35DE"/>
    <w:rsid w:val="3FDBDD88"/>
    <w:rsid w:val="3FE03DBD"/>
    <w:rsid w:val="3FEA120F"/>
    <w:rsid w:val="3FF31A10"/>
    <w:rsid w:val="3FF63313"/>
    <w:rsid w:val="3FF9EA36"/>
    <w:rsid w:val="3FFC5C4C"/>
    <w:rsid w:val="3FFFCCE4"/>
    <w:rsid w:val="400345E1"/>
    <w:rsid w:val="4006B89F"/>
    <w:rsid w:val="4007860F"/>
    <w:rsid w:val="400903DA"/>
    <w:rsid w:val="400E3CFB"/>
    <w:rsid w:val="40134D7C"/>
    <w:rsid w:val="40182810"/>
    <w:rsid w:val="40278E55"/>
    <w:rsid w:val="402E3E06"/>
    <w:rsid w:val="4036CE89"/>
    <w:rsid w:val="40385A29"/>
    <w:rsid w:val="403C404B"/>
    <w:rsid w:val="4041339D"/>
    <w:rsid w:val="4042D197"/>
    <w:rsid w:val="404354BD"/>
    <w:rsid w:val="4046C234"/>
    <w:rsid w:val="4048E922"/>
    <w:rsid w:val="404F4A6B"/>
    <w:rsid w:val="40510AB1"/>
    <w:rsid w:val="40513A5E"/>
    <w:rsid w:val="40589FC9"/>
    <w:rsid w:val="405A06E6"/>
    <w:rsid w:val="4060BBE3"/>
    <w:rsid w:val="406353D5"/>
    <w:rsid w:val="406DF903"/>
    <w:rsid w:val="406EC977"/>
    <w:rsid w:val="407A67E1"/>
    <w:rsid w:val="407EC2D5"/>
    <w:rsid w:val="40805FE0"/>
    <w:rsid w:val="4083D8DF"/>
    <w:rsid w:val="4086429C"/>
    <w:rsid w:val="408BDB7E"/>
    <w:rsid w:val="4092397A"/>
    <w:rsid w:val="409D0911"/>
    <w:rsid w:val="409DB32F"/>
    <w:rsid w:val="40A0E318"/>
    <w:rsid w:val="40A276A3"/>
    <w:rsid w:val="40A51C92"/>
    <w:rsid w:val="40AD330B"/>
    <w:rsid w:val="40B1BAB2"/>
    <w:rsid w:val="40CC07D1"/>
    <w:rsid w:val="40CF3571"/>
    <w:rsid w:val="40D09A4D"/>
    <w:rsid w:val="40D37746"/>
    <w:rsid w:val="40DF55FF"/>
    <w:rsid w:val="40E593CA"/>
    <w:rsid w:val="40EAE3D3"/>
    <w:rsid w:val="40EEB455"/>
    <w:rsid w:val="40F5743D"/>
    <w:rsid w:val="40FD6723"/>
    <w:rsid w:val="4108DACD"/>
    <w:rsid w:val="410949ED"/>
    <w:rsid w:val="411496EB"/>
    <w:rsid w:val="4115E5F5"/>
    <w:rsid w:val="412282F5"/>
    <w:rsid w:val="41234AD8"/>
    <w:rsid w:val="41268984"/>
    <w:rsid w:val="412D3D40"/>
    <w:rsid w:val="4132A994"/>
    <w:rsid w:val="413370C6"/>
    <w:rsid w:val="4136033F"/>
    <w:rsid w:val="413B8032"/>
    <w:rsid w:val="413C1997"/>
    <w:rsid w:val="4145F4F4"/>
    <w:rsid w:val="41496C3D"/>
    <w:rsid w:val="414CB1D7"/>
    <w:rsid w:val="414E071E"/>
    <w:rsid w:val="4155C059"/>
    <w:rsid w:val="417358E5"/>
    <w:rsid w:val="41767214"/>
    <w:rsid w:val="417898A9"/>
    <w:rsid w:val="4179B3DD"/>
    <w:rsid w:val="417F352C"/>
    <w:rsid w:val="418322D6"/>
    <w:rsid w:val="418DB7BC"/>
    <w:rsid w:val="41998F60"/>
    <w:rsid w:val="41A67E7F"/>
    <w:rsid w:val="41AADF6A"/>
    <w:rsid w:val="41ACF788"/>
    <w:rsid w:val="41AD4E40"/>
    <w:rsid w:val="41AF632A"/>
    <w:rsid w:val="41B816BF"/>
    <w:rsid w:val="41D1C7FE"/>
    <w:rsid w:val="41D8B240"/>
    <w:rsid w:val="41D8FBEF"/>
    <w:rsid w:val="41D9DB6E"/>
    <w:rsid w:val="41DAAE76"/>
    <w:rsid w:val="41E08C9A"/>
    <w:rsid w:val="41E9DC1C"/>
    <w:rsid w:val="41EF945A"/>
    <w:rsid w:val="41F22C85"/>
    <w:rsid w:val="41F6384B"/>
    <w:rsid w:val="41F76B5B"/>
    <w:rsid w:val="41F95AAD"/>
    <w:rsid w:val="41FE165C"/>
    <w:rsid w:val="41FE1D41"/>
    <w:rsid w:val="4207E03B"/>
    <w:rsid w:val="421A00AF"/>
    <w:rsid w:val="421AD925"/>
    <w:rsid w:val="421F3E38"/>
    <w:rsid w:val="42280EE9"/>
    <w:rsid w:val="4229582D"/>
    <w:rsid w:val="422FF1A9"/>
    <w:rsid w:val="42343CE6"/>
    <w:rsid w:val="4238ECE6"/>
    <w:rsid w:val="4242DB1C"/>
    <w:rsid w:val="42483E50"/>
    <w:rsid w:val="4249537B"/>
    <w:rsid w:val="424EA7D0"/>
    <w:rsid w:val="42501DFD"/>
    <w:rsid w:val="42533844"/>
    <w:rsid w:val="42544A5C"/>
    <w:rsid w:val="425583E4"/>
    <w:rsid w:val="4258A249"/>
    <w:rsid w:val="4264E3EA"/>
    <w:rsid w:val="4267AD79"/>
    <w:rsid w:val="4268579F"/>
    <w:rsid w:val="426EE464"/>
    <w:rsid w:val="42763252"/>
    <w:rsid w:val="4279BB4B"/>
    <w:rsid w:val="427A2911"/>
    <w:rsid w:val="428254B9"/>
    <w:rsid w:val="4284F248"/>
    <w:rsid w:val="428BABAC"/>
    <w:rsid w:val="428C5840"/>
    <w:rsid w:val="428CB75D"/>
    <w:rsid w:val="42965FB7"/>
    <w:rsid w:val="4298125B"/>
    <w:rsid w:val="429E6B1C"/>
    <w:rsid w:val="429F8173"/>
    <w:rsid w:val="42A0BEBE"/>
    <w:rsid w:val="42A1AEFA"/>
    <w:rsid w:val="42A263A9"/>
    <w:rsid w:val="42A6D30B"/>
    <w:rsid w:val="42ABCCA0"/>
    <w:rsid w:val="42ACDF4F"/>
    <w:rsid w:val="42B372DF"/>
    <w:rsid w:val="42B8926F"/>
    <w:rsid w:val="42B8A9D0"/>
    <w:rsid w:val="42C09108"/>
    <w:rsid w:val="42C537C8"/>
    <w:rsid w:val="42C5A742"/>
    <w:rsid w:val="42D58C57"/>
    <w:rsid w:val="42D753A8"/>
    <w:rsid w:val="42E4A64D"/>
    <w:rsid w:val="42EB6B0F"/>
    <w:rsid w:val="42F07E79"/>
    <w:rsid w:val="42F680B4"/>
    <w:rsid w:val="42FBBC5E"/>
    <w:rsid w:val="42FBDEAB"/>
    <w:rsid w:val="42FE2164"/>
    <w:rsid w:val="43018EB0"/>
    <w:rsid w:val="4303A439"/>
    <w:rsid w:val="4305A491"/>
    <w:rsid w:val="430E98E5"/>
    <w:rsid w:val="430FED86"/>
    <w:rsid w:val="431073E9"/>
    <w:rsid w:val="43108F42"/>
    <w:rsid w:val="431544BB"/>
    <w:rsid w:val="4315AB89"/>
    <w:rsid w:val="431F429B"/>
    <w:rsid w:val="4321CCCE"/>
    <w:rsid w:val="43267FDF"/>
    <w:rsid w:val="432FEAA2"/>
    <w:rsid w:val="43336227"/>
    <w:rsid w:val="43364C6F"/>
    <w:rsid w:val="433B94C9"/>
    <w:rsid w:val="4342A089"/>
    <w:rsid w:val="4342E3A0"/>
    <w:rsid w:val="4351BC52"/>
    <w:rsid w:val="4362CEB9"/>
    <w:rsid w:val="4369679D"/>
    <w:rsid w:val="436B0B44"/>
    <w:rsid w:val="4372DBC3"/>
    <w:rsid w:val="4372EC21"/>
    <w:rsid w:val="43755F95"/>
    <w:rsid w:val="43782799"/>
    <w:rsid w:val="4378E785"/>
    <w:rsid w:val="437D16F6"/>
    <w:rsid w:val="437D3956"/>
    <w:rsid w:val="4386EB2D"/>
    <w:rsid w:val="438721D0"/>
    <w:rsid w:val="439341C2"/>
    <w:rsid w:val="439C5870"/>
    <w:rsid w:val="439FA312"/>
    <w:rsid w:val="43A712C1"/>
    <w:rsid w:val="43ADAE39"/>
    <w:rsid w:val="43C8DC0A"/>
    <w:rsid w:val="43C9CE3E"/>
    <w:rsid w:val="43C9E113"/>
    <w:rsid w:val="43DED1EC"/>
    <w:rsid w:val="43E08DAD"/>
    <w:rsid w:val="43E8937B"/>
    <w:rsid w:val="43EA5941"/>
    <w:rsid w:val="43F006B6"/>
    <w:rsid w:val="43F34E77"/>
    <w:rsid w:val="43F7143B"/>
    <w:rsid w:val="43F77159"/>
    <w:rsid w:val="43F8B63A"/>
    <w:rsid w:val="4402902B"/>
    <w:rsid w:val="440362D6"/>
    <w:rsid w:val="44131539"/>
    <w:rsid w:val="441348E8"/>
    <w:rsid w:val="44233769"/>
    <w:rsid w:val="442B78D2"/>
    <w:rsid w:val="442E0DA0"/>
    <w:rsid w:val="4430EED8"/>
    <w:rsid w:val="445A091D"/>
    <w:rsid w:val="4463CBFE"/>
    <w:rsid w:val="446B2DB2"/>
    <w:rsid w:val="4474F0A3"/>
    <w:rsid w:val="4481F302"/>
    <w:rsid w:val="4486C49D"/>
    <w:rsid w:val="448B6A89"/>
    <w:rsid w:val="449C3475"/>
    <w:rsid w:val="449EBAA5"/>
    <w:rsid w:val="44A02968"/>
    <w:rsid w:val="44A13425"/>
    <w:rsid w:val="44A2A5EA"/>
    <w:rsid w:val="44A49246"/>
    <w:rsid w:val="44AD9B01"/>
    <w:rsid w:val="44BF6D50"/>
    <w:rsid w:val="44C3F796"/>
    <w:rsid w:val="44D0459E"/>
    <w:rsid w:val="44D33162"/>
    <w:rsid w:val="44DC7821"/>
    <w:rsid w:val="44DD102D"/>
    <w:rsid w:val="44E96B6C"/>
    <w:rsid w:val="44ECF904"/>
    <w:rsid w:val="44F1A5EC"/>
    <w:rsid w:val="44F669B8"/>
    <w:rsid w:val="44F712D2"/>
    <w:rsid w:val="44F850A1"/>
    <w:rsid w:val="44F86E9C"/>
    <w:rsid w:val="44FCED53"/>
    <w:rsid w:val="450072F8"/>
    <w:rsid w:val="450A099B"/>
    <w:rsid w:val="452232E1"/>
    <w:rsid w:val="4522BB8E"/>
    <w:rsid w:val="4526535E"/>
    <w:rsid w:val="452AF122"/>
    <w:rsid w:val="45305B0B"/>
    <w:rsid w:val="4534BC11"/>
    <w:rsid w:val="454C1342"/>
    <w:rsid w:val="4551E593"/>
    <w:rsid w:val="45554157"/>
    <w:rsid w:val="4559BFA8"/>
    <w:rsid w:val="4564D44F"/>
    <w:rsid w:val="4567101F"/>
    <w:rsid w:val="45677588"/>
    <w:rsid w:val="456837BB"/>
    <w:rsid w:val="4568A6E4"/>
    <w:rsid w:val="45768199"/>
    <w:rsid w:val="4580E251"/>
    <w:rsid w:val="458333CC"/>
    <w:rsid w:val="458517E7"/>
    <w:rsid w:val="4586397F"/>
    <w:rsid w:val="458863E8"/>
    <w:rsid w:val="458E3A97"/>
    <w:rsid w:val="4590300C"/>
    <w:rsid w:val="45937CF0"/>
    <w:rsid w:val="4598BD90"/>
    <w:rsid w:val="45992EDF"/>
    <w:rsid w:val="459C57B5"/>
    <w:rsid w:val="459E7BC3"/>
    <w:rsid w:val="45A1DDC5"/>
    <w:rsid w:val="45A81153"/>
    <w:rsid w:val="45AA4F21"/>
    <w:rsid w:val="45AE5D8D"/>
    <w:rsid w:val="45B462E4"/>
    <w:rsid w:val="45BBAF9C"/>
    <w:rsid w:val="45CB57B4"/>
    <w:rsid w:val="45CC42CC"/>
    <w:rsid w:val="45D5E2B3"/>
    <w:rsid w:val="45DF04B8"/>
    <w:rsid w:val="45EB26D7"/>
    <w:rsid w:val="45F092CA"/>
    <w:rsid w:val="45F302F9"/>
    <w:rsid w:val="45F9084A"/>
    <w:rsid w:val="45FC5A63"/>
    <w:rsid w:val="460040AB"/>
    <w:rsid w:val="460D5D79"/>
    <w:rsid w:val="46100B13"/>
    <w:rsid w:val="4613FCDC"/>
    <w:rsid w:val="4614259C"/>
    <w:rsid w:val="46167E33"/>
    <w:rsid w:val="461F6389"/>
    <w:rsid w:val="462384DF"/>
    <w:rsid w:val="46336EF3"/>
    <w:rsid w:val="46356F6C"/>
    <w:rsid w:val="4635D90D"/>
    <w:rsid w:val="463665ED"/>
    <w:rsid w:val="463E3071"/>
    <w:rsid w:val="463ED914"/>
    <w:rsid w:val="46532184"/>
    <w:rsid w:val="4653364F"/>
    <w:rsid w:val="465AEC0B"/>
    <w:rsid w:val="465B9CB6"/>
    <w:rsid w:val="465E1B60"/>
    <w:rsid w:val="466948C9"/>
    <w:rsid w:val="466A7AA1"/>
    <w:rsid w:val="466C0795"/>
    <w:rsid w:val="4672E2DA"/>
    <w:rsid w:val="4674BE6E"/>
    <w:rsid w:val="4676693B"/>
    <w:rsid w:val="4678455E"/>
    <w:rsid w:val="46824993"/>
    <w:rsid w:val="4682A204"/>
    <w:rsid w:val="4697D0A9"/>
    <w:rsid w:val="469B2375"/>
    <w:rsid w:val="469C46EF"/>
    <w:rsid w:val="469FF89E"/>
    <w:rsid w:val="46A18453"/>
    <w:rsid w:val="46A6816C"/>
    <w:rsid w:val="46B88546"/>
    <w:rsid w:val="46BDD3B5"/>
    <w:rsid w:val="46C0E338"/>
    <w:rsid w:val="46C64974"/>
    <w:rsid w:val="46D39D95"/>
    <w:rsid w:val="46D3F932"/>
    <w:rsid w:val="46DB4C70"/>
    <w:rsid w:val="46E06BD2"/>
    <w:rsid w:val="46E154A3"/>
    <w:rsid w:val="46E1569A"/>
    <w:rsid w:val="46E409D3"/>
    <w:rsid w:val="46E5F606"/>
    <w:rsid w:val="46F0064A"/>
    <w:rsid w:val="46F201D3"/>
    <w:rsid w:val="46F28D14"/>
    <w:rsid w:val="46FAEC7F"/>
    <w:rsid w:val="4706FEED"/>
    <w:rsid w:val="470AEF49"/>
    <w:rsid w:val="470E9744"/>
    <w:rsid w:val="47172DC6"/>
    <w:rsid w:val="471B1F1B"/>
    <w:rsid w:val="471CC49E"/>
    <w:rsid w:val="471E31BE"/>
    <w:rsid w:val="47245BB3"/>
    <w:rsid w:val="4726667B"/>
    <w:rsid w:val="4727D257"/>
    <w:rsid w:val="473024A3"/>
    <w:rsid w:val="47317DF3"/>
    <w:rsid w:val="47352E50"/>
    <w:rsid w:val="4735AA85"/>
    <w:rsid w:val="4740ACB2"/>
    <w:rsid w:val="4741507D"/>
    <w:rsid w:val="47452411"/>
    <w:rsid w:val="4748195D"/>
    <w:rsid w:val="474C2510"/>
    <w:rsid w:val="475554CD"/>
    <w:rsid w:val="47573428"/>
    <w:rsid w:val="475961A7"/>
    <w:rsid w:val="475CA47E"/>
    <w:rsid w:val="4760B220"/>
    <w:rsid w:val="4761ED0C"/>
    <w:rsid w:val="47674D76"/>
    <w:rsid w:val="476C287E"/>
    <w:rsid w:val="476D87CA"/>
    <w:rsid w:val="47700598"/>
    <w:rsid w:val="4775FA50"/>
    <w:rsid w:val="477E5152"/>
    <w:rsid w:val="477F8ADE"/>
    <w:rsid w:val="478A151B"/>
    <w:rsid w:val="478BE995"/>
    <w:rsid w:val="478E1EA9"/>
    <w:rsid w:val="478E346C"/>
    <w:rsid w:val="4794022B"/>
    <w:rsid w:val="4797FE49"/>
    <w:rsid w:val="4798CDAA"/>
    <w:rsid w:val="479EBD3D"/>
    <w:rsid w:val="479F6D5F"/>
    <w:rsid w:val="47A3F06F"/>
    <w:rsid w:val="47A47BDA"/>
    <w:rsid w:val="47B09193"/>
    <w:rsid w:val="47B7E0C0"/>
    <w:rsid w:val="47B833BD"/>
    <w:rsid w:val="47BAA091"/>
    <w:rsid w:val="47BBD38C"/>
    <w:rsid w:val="47C021AD"/>
    <w:rsid w:val="47C46902"/>
    <w:rsid w:val="47C74355"/>
    <w:rsid w:val="47C78164"/>
    <w:rsid w:val="47CD3F67"/>
    <w:rsid w:val="47D02A9F"/>
    <w:rsid w:val="47D2364E"/>
    <w:rsid w:val="47D378C0"/>
    <w:rsid w:val="47D37A7C"/>
    <w:rsid w:val="47DB4F9E"/>
    <w:rsid w:val="47E2D5BF"/>
    <w:rsid w:val="47EC5583"/>
    <w:rsid w:val="47F0F287"/>
    <w:rsid w:val="47F21858"/>
    <w:rsid w:val="47F48129"/>
    <w:rsid w:val="47F6EB76"/>
    <w:rsid w:val="47F70E12"/>
    <w:rsid w:val="4807ED3D"/>
    <w:rsid w:val="481415BF"/>
    <w:rsid w:val="48224142"/>
    <w:rsid w:val="4826238D"/>
    <w:rsid w:val="482BF3E9"/>
    <w:rsid w:val="482D34E7"/>
    <w:rsid w:val="48421FE1"/>
    <w:rsid w:val="484A743F"/>
    <w:rsid w:val="4858EEAD"/>
    <w:rsid w:val="4862D4EA"/>
    <w:rsid w:val="486FA550"/>
    <w:rsid w:val="48914475"/>
    <w:rsid w:val="48950FC4"/>
    <w:rsid w:val="48952B79"/>
    <w:rsid w:val="4898F20E"/>
    <w:rsid w:val="489B6577"/>
    <w:rsid w:val="489CFAD6"/>
    <w:rsid w:val="48B4A9EA"/>
    <w:rsid w:val="48C0562A"/>
    <w:rsid w:val="48D9E524"/>
    <w:rsid w:val="48F3C60F"/>
    <w:rsid w:val="48F7BC95"/>
    <w:rsid w:val="48F8611F"/>
    <w:rsid w:val="48FE5C17"/>
    <w:rsid w:val="4900FC1D"/>
    <w:rsid w:val="490E4546"/>
    <w:rsid w:val="490ED122"/>
    <w:rsid w:val="49159D80"/>
    <w:rsid w:val="491A4F38"/>
    <w:rsid w:val="491B07BA"/>
    <w:rsid w:val="4931A455"/>
    <w:rsid w:val="49370377"/>
    <w:rsid w:val="49399C65"/>
    <w:rsid w:val="4940F4CE"/>
    <w:rsid w:val="494D9E6A"/>
    <w:rsid w:val="494FC684"/>
    <w:rsid w:val="4955F1D7"/>
    <w:rsid w:val="495EDBAC"/>
    <w:rsid w:val="4979FF6E"/>
    <w:rsid w:val="497CFCA3"/>
    <w:rsid w:val="4983A93A"/>
    <w:rsid w:val="498401A1"/>
    <w:rsid w:val="4984EF93"/>
    <w:rsid w:val="49875E1D"/>
    <w:rsid w:val="498D757D"/>
    <w:rsid w:val="498DBE9A"/>
    <w:rsid w:val="4990DADE"/>
    <w:rsid w:val="499D9227"/>
    <w:rsid w:val="499DFDBF"/>
    <w:rsid w:val="49ADB77E"/>
    <w:rsid w:val="49B6B5FB"/>
    <w:rsid w:val="49BC920B"/>
    <w:rsid w:val="49BD3AD2"/>
    <w:rsid w:val="49BE995B"/>
    <w:rsid w:val="49C45FF0"/>
    <w:rsid w:val="49CA73D1"/>
    <w:rsid w:val="49CFE221"/>
    <w:rsid w:val="49D08D9A"/>
    <w:rsid w:val="49D41611"/>
    <w:rsid w:val="49D7CBD6"/>
    <w:rsid w:val="49D86781"/>
    <w:rsid w:val="49E7F243"/>
    <w:rsid w:val="49F482BA"/>
    <w:rsid w:val="49F90D0F"/>
    <w:rsid w:val="49F93A8B"/>
    <w:rsid w:val="49F98746"/>
    <w:rsid w:val="49FBA264"/>
    <w:rsid w:val="49FFC035"/>
    <w:rsid w:val="4A0EE470"/>
    <w:rsid w:val="4A143F2F"/>
    <w:rsid w:val="4A1BA7F9"/>
    <w:rsid w:val="4A2BEF33"/>
    <w:rsid w:val="4A2EBBFC"/>
    <w:rsid w:val="4A31D3ED"/>
    <w:rsid w:val="4A3A408B"/>
    <w:rsid w:val="4A3DC500"/>
    <w:rsid w:val="4A3F1DFB"/>
    <w:rsid w:val="4A48242E"/>
    <w:rsid w:val="4A482960"/>
    <w:rsid w:val="4A59592B"/>
    <w:rsid w:val="4A59C863"/>
    <w:rsid w:val="4A5EEE3B"/>
    <w:rsid w:val="4A62B723"/>
    <w:rsid w:val="4A65E012"/>
    <w:rsid w:val="4A70401D"/>
    <w:rsid w:val="4A70636A"/>
    <w:rsid w:val="4A717518"/>
    <w:rsid w:val="4A758D22"/>
    <w:rsid w:val="4A7B28D3"/>
    <w:rsid w:val="4A8256BD"/>
    <w:rsid w:val="4A866145"/>
    <w:rsid w:val="4A896E79"/>
    <w:rsid w:val="4A91853B"/>
    <w:rsid w:val="4A9FAB87"/>
    <w:rsid w:val="4AA108B2"/>
    <w:rsid w:val="4AA1DCFC"/>
    <w:rsid w:val="4AA29C87"/>
    <w:rsid w:val="4AA41C44"/>
    <w:rsid w:val="4AA84391"/>
    <w:rsid w:val="4AB5EAF2"/>
    <w:rsid w:val="4AB6A75A"/>
    <w:rsid w:val="4AB885A4"/>
    <w:rsid w:val="4AC0AA34"/>
    <w:rsid w:val="4ACA0D81"/>
    <w:rsid w:val="4AD065B9"/>
    <w:rsid w:val="4AD40425"/>
    <w:rsid w:val="4ADAF7B7"/>
    <w:rsid w:val="4ADDA874"/>
    <w:rsid w:val="4AE132FA"/>
    <w:rsid w:val="4AE245A3"/>
    <w:rsid w:val="4AECBFED"/>
    <w:rsid w:val="4AEE21BC"/>
    <w:rsid w:val="4AEE489D"/>
    <w:rsid w:val="4B0035EF"/>
    <w:rsid w:val="4B07B067"/>
    <w:rsid w:val="4B091819"/>
    <w:rsid w:val="4B0A62A5"/>
    <w:rsid w:val="4B0C217F"/>
    <w:rsid w:val="4B1D28AD"/>
    <w:rsid w:val="4B289DFD"/>
    <w:rsid w:val="4B2A5480"/>
    <w:rsid w:val="4B2CAB34"/>
    <w:rsid w:val="4B3383A7"/>
    <w:rsid w:val="4B37E6A8"/>
    <w:rsid w:val="4B381428"/>
    <w:rsid w:val="4B48B029"/>
    <w:rsid w:val="4B5469F0"/>
    <w:rsid w:val="4B5B9E52"/>
    <w:rsid w:val="4B6261CD"/>
    <w:rsid w:val="4B644999"/>
    <w:rsid w:val="4B671521"/>
    <w:rsid w:val="4B6DF041"/>
    <w:rsid w:val="4B745AD6"/>
    <w:rsid w:val="4B773676"/>
    <w:rsid w:val="4B7F07AB"/>
    <w:rsid w:val="4B80E2D3"/>
    <w:rsid w:val="4B848007"/>
    <w:rsid w:val="4B85DE94"/>
    <w:rsid w:val="4B899070"/>
    <w:rsid w:val="4B8D1DBC"/>
    <w:rsid w:val="4B92340D"/>
    <w:rsid w:val="4B9438D5"/>
    <w:rsid w:val="4B96A072"/>
    <w:rsid w:val="4BA2D665"/>
    <w:rsid w:val="4BA33C0A"/>
    <w:rsid w:val="4BA7427C"/>
    <w:rsid w:val="4BAA9E10"/>
    <w:rsid w:val="4BABD34A"/>
    <w:rsid w:val="4BACBF35"/>
    <w:rsid w:val="4BAEE02B"/>
    <w:rsid w:val="4BAFE433"/>
    <w:rsid w:val="4BB141E2"/>
    <w:rsid w:val="4BB47D39"/>
    <w:rsid w:val="4BC1A67D"/>
    <w:rsid w:val="4BC4B7C3"/>
    <w:rsid w:val="4BCBF01A"/>
    <w:rsid w:val="4BD01F68"/>
    <w:rsid w:val="4BD08537"/>
    <w:rsid w:val="4BE9A7BE"/>
    <w:rsid w:val="4BF440E2"/>
    <w:rsid w:val="4BF76D8C"/>
    <w:rsid w:val="4BFA4F05"/>
    <w:rsid w:val="4C0B5028"/>
    <w:rsid w:val="4C125CC1"/>
    <w:rsid w:val="4C1A002F"/>
    <w:rsid w:val="4C211060"/>
    <w:rsid w:val="4C339E3B"/>
    <w:rsid w:val="4C3C7A7A"/>
    <w:rsid w:val="4C4A67BC"/>
    <w:rsid w:val="4C4EFAF3"/>
    <w:rsid w:val="4C50BA0A"/>
    <w:rsid w:val="4C5975D0"/>
    <w:rsid w:val="4C59B25B"/>
    <w:rsid w:val="4C5F16DF"/>
    <w:rsid w:val="4C623B6C"/>
    <w:rsid w:val="4C650B34"/>
    <w:rsid w:val="4C65B086"/>
    <w:rsid w:val="4C6B6F24"/>
    <w:rsid w:val="4C6E532A"/>
    <w:rsid w:val="4C707217"/>
    <w:rsid w:val="4C932CDE"/>
    <w:rsid w:val="4C977BE2"/>
    <w:rsid w:val="4C983065"/>
    <w:rsid w:val="4C9A65A0"/>
    <w:rsid w:val="4C9D9BA1"/>
    <w:rsid w:val="4CA4B0F0"/>
    <w:rsid w:val="4CA7F1E0"/>
    <w:rsid w:val="4CAA1367"/>
    <w:rsid w:val="4CB1DDE3"/>
    <w:rsid w:val="4CC11FD6"/>
    <w:rsid w:val="4CC23CC2"/>
    <w:rsid w:val="4CCDB9D2"/>
    <w:rsid w:val="4CD08E55"/>
    <w:rsid w:val="4CD4522F"/>
    <w:rsid w:val="4CDB449E"/>
    <w:rsid w:val="4CDD6B24"/>
    <w:rsid w:val="4CE10440"/>
    <w:rsid w:val="4CE3C5D5"/>
    <w:rsid w:val="4CE49429"/>
    <w:rsid w:val="4CEAFBF8"/>
    <w:rsid w:val="4CF82B37"/>
    <w:rsid w:val="4D02C10E"/>
    <w:rsid w:val="4D0CF9B4"/>
    <w:rsid w:val="4D1CFF87"/>
    <w:rsid w:val="4D1F9305"/>
    <w:rsid w:val="4D1F9623"/>
    <w:rsid w:val="4D21DC19"/>
    <w:rsid w:val="4D22313A"/>
    <w:rsid w:val="4D30D30D"/>
    <w:rsid w:val="4D318E53"/>
    <w:rsid w:val="4D396CAF"/>
    <w:rsid w:val="4D43EC0A"/>
    <w:rsid w:val="4D444A56"/>
    <w:rsid w:val="4D46AA13"/>
    <w:rsid w:val="4D46DE5E"/>
    <w:rsid w:val="4D4CEF5F"/>
    <w:rsid w:val="4D4E28C6"/>
    <w:rsid w:val="4D4FB388"/>
    <w:rsid w:val="4D683355"/>
    <w:rsid w:val="4D6B29B8"/>
    <w:rsid w:val="4D6F6673"/>
    <w:rsid w:val="4D7DBF48"/>
    <w:rsid w:val="4D812B26"/>
    <w:rsid w:val="4D8C064C"/>
    <w:rsid w:val="4D8E3E3B"/>
    <w:rsid w:val="4D93C74D"/>
    <w:rsid w:val="4D94D0FA"/>
    <w:rsid w:val="4DA8F331"/>
    <w:rsid w:val="4DAABC9F"/>
    <w:rsid w:val="4DB08EC2"/>
    <w:rsid w:val="4DB3F769"/>
    <w:rsid w:val="4DB4EE42"/>
    <w:rsid w:val="4DCC36B0"/>
    <w:rsid w:val="4DD64333"/>
    <w:rsid w:val="4DD8D586"/>
    <w:rsid w:val="4DDAA1B2"/>
    <w:rsid w:val="4DDABE40"/>
    <w:rsid w:val="4DDB683A"/>
    <w:rsid w:val="4DE35822"/>
    <w:rsid w:val="4DE3A102"/>
    <w:rsid w:val="4DE6D376"/>
    <w:rsid w:val="4DF756F2"/>
    <w:rsid w:val="4E0084BF"/>
    <w:rsid w:val="4E02383D"/>
    <w:rsid w:val="4E07507A"/>
    <w:rsid w:val="4E0D95B5"/>
    <w:rsid w:val="4E1161A9"/>
    <w:rsid w:val="4E1245ED"/>
    <w:rsid w:val="4E1321BC"/>
    <w:rsid w:val="4E1BFAE2"/>
    <w:rsid w:val="4E215E97"/>
    <w:rsid w:val="4E221CF8"/>
    <w:rsid w:val="4E22253E"/>
    <w:rsid w:val="4E23F01E"/>
    <w:rsid w:val="4E2972A4"/>
    <w:rsid w:val="4E2CB346"/>
    <w:rsid w:val="4E399CD4"/>
    <w:rsid w:val="4E3ADD46"/>
    <w:rsid w:val="4E40EAF2"/>
    <w:rsid w:val="4E4B34D8"/>
    <w:rsid w:val="4E516E3B"/>
    <w:rsid w:val="4E54E5B3"/>
    <w:rsid w:val="4E5588BC"/>
    <w:rsid w:val="4E5D4515"/>
    <w:rsid w:val="4E5DA9C6"/>
    <w:rsid w:val="4E5E3563"/>
    <w:rsid w:val="4E62FEC8"/>
    <w:rsid w:val="4E63FD3E"/>
    <w:rsid w:val="4E66A17F"/>
    <w:rsid w:val="4E69F273"/>
    <w:rsid w:val="4E6A5A8D"/>
    <w:rsid w:val="4E6C508A"/>
    <w:rsid w:val="4E76D6C1"/>
    <w:rsid w:val="4E7B5A0D"/>
    <w:rsid w:val="4E7CCBDC"/>
    <w:rsid w:val="4E7FF053"/>
    <w:rsid w:val="4E860EC2"/>
    <w:rsid w:val="4E8980E2"/>
    <w:rsid w:val="4E8BED35"/>
    <w:rsid w:val="4E9079B9"/>
    <w:rsid w:val="4E923D06"/>
    <w:rsid w:val="4EA6212F"/>
    <w:rsid w:val="4EC90061"/>
    <w:rsid w:val="4ED5B451"/>
    <w:rsid w:val="4ED93303"/>
    <w:rsid w:val="4EDB2EC3"/>
    <w:rsid w:val="4EDDA984"/>
    <w:rsid w:val="4EE610BC"/>
    <w:rsid w:val="4EF1C3B7"/>
    <w:rsid w:val="4EF2F158"/>
    <w:rsid w:val="4EF39319"/>
    <w:rsid w:val="4F0240F7"/>
    <w:rsid w:val="4F076DB8"/>
    <w:rsid w:val="4F082DF4"/>
    <w:rsid w:val="4F08E5C9"/>
    <w:rsid w:val="4F14027B"/>
    <w:rsid w:val="4F1D3C16"/>
    <w:rsid w:val="4F1F4C86"/>
    <w:rsid w:val="4F244EE2"/>
    <w:rsid w:val="4F2698AC"/>
    <w:rsid w:val="4F2C9EA3"/>
    <w:rsid w:val="4F2F421F"/>
    <w:rsid w:val="4F3406EC"/>
    <w:rsid w:val="4F35171E"/>
    <w:rsid w:val="4F3A262F"/>
    <w:rsid w:val="4F459495"/>
    <w:rsid w:val="4F4D4E93"/>
    <w:rsid w:val="4F4E3682"/>
    <w:rsid w:val="4F5678F6"/>
    <w:rsid w:val="4F6EC65C"/>
    <w:rsid w:val="4F77A9F7"/>
    <w:rsid w:val="4F7B0A71"/>
    <w:rsid w:val="4F7BDF52"/>
    <w:rsid w:val="4F878C25"/>
    <w:rsid w:val="4F884BD8"/>
    <w:rsid w:val="4F8C0825"/>
    <w:rsid w:val="4F8E8EA5"/>
    <w:rsid w:val="4F90395E"/>
    <w:rsid w:val="4F93353C"/>
    <w:rsid w:val="4FA15C13"/>
    <w:rsid w:val="4FAA32F4"/>
    <w:rsid w:val="4FB99802"/>
    <w:rsid w:val="4FBE02A6"/>
    <w:rsid w:val="4FBFE7BD"/>
    <w:rsid w:val="4FC708C4"/>
    <w:rsid w:val="4FC93127"/>
    <w:rsid w:val="4FD1ECDD"/>
    <w:rsid w:val="4FD2CE0A"/>
    <w:rsid w:val="4FE148FB"/>
    <w:rsid w:val="4FE65661"/>
    <w:rsid w:val="4FE9A240"/>
    <w:rsid w:val="4FF4E12F"/>
    <w:rsid w:val="4FF7D58C"/>
    <w:rsid w:val="4FF88398"/>
    <w:rsid w:val="500ABEC4"/>
    <w:rsid w:val="500E26E8"/>
    <w:rsid w:val="5014512D"/>
    <w:rsid w:val="50196F2E"/>
    <w:rsid w:val="5021138B"/>
    <w:rsid w:val="5027FBA8"/>
    <w:rsid w:val="50284E6C"/>
    <w:rsid w:val="50289875"/>
    <w:rsid w:val="502DC69E"/>
    <w:rsid w:val="50341D8A"/>
    <w:rsid w:val="503953D9"/>
    <w:rsid w:val="504B7FBC"/>
    <w:rsid w:val="5050404E"/>
    <w:rsid w:val="505A3C91"/>
    <w:rsid w:val="505C2031"/>
    <w:rsid w:val="505E58B7"/>
    <w:rsid w:val="506089ED"/>
    <w:rsid w:val="50651632"/>
    <w:rsid w:val="5072D8B8"/>
    <w:rsid w:val="507B0EEF"/>
    <w:rsid w:val="50862E9C"/>
    <w:rsid w:val="508D4906"/>
    <w:rsid w:val="508DA832"/>
    <w:rsid w:val="50A014C0"/>
    <w:rsid w:val="50A8B7C6"/>
    <w:rsid w:val="50B03DFE"/>
    <w:rsid w:val="50B40936"/>
    <w:rsid w:val="50C1F052"/>
    <w:rsid w:val="50C7C889"/>
    <w:rsid w:val="50C7D35F"/>
    <w:rsid w:val="50C80518"/>
    <w:rsid w:val="50D3411E"/>
    <w:rsid w:val="50EB49A9"/>
    <w:rsid w:val="50F26206"/>
    <w:rsid w:val="50F81B9F"/>
    <w:rsid w:val="50F82113"/>
    <w:rsid w:val="510BEC91"/>
    <w:rsid w:val="510C4059"/>
    <w:rsid w:val="511237E3"/>
    <w:rsid w:val="5112E36D"/>
    <w:rsid w:val="5113F79C"/>
    <w:rsid w:val="5118EF65"/>
    <w:rsid w:val="511A4B06"/>
    <w:rsid w:val="511CBBC3"/>
    <w:rsid w:val="5128593C"/>
    <w:rsid w:val="51286819"/>
    <w:rsid w:val="512A8331"/>
    <w:rsid w:val="512B5DBA"/>
    <w:rsid w:val="5132EBA3"/>
    <w:rsid w:val="5134A6B2"/>
    <w:rsid w:val="513871DA"/>
    <w:rsid w:val="51411EDC"/>
    <w:rsid w:val="5143D698"/>
    <w:rsid w:val="51486C95"/>
    <w:rsid w:val="51493CB8"/>
    <w:rsid w:val="515020A7"/>
    <w:rsid w:val="515B8E6C"/>
    <w:rsid w:val="5161FDD4"/>
    <w:rsid w:val="516F4D81"/>
    <w:rsid w:val="516FB6C3"/>
    <w:rsid w:val="51735641"/>
    <w:rsid w:val="517BC597"/>
    <w:rsid w:val="5189AA9F"/>
    <w:rsid w:val="518BCA18"/>
    <w:rsid w:val="518CF094"/>
    <w:rsid w:val="51913232"/>
    <w:rsid w:val="519183E9"/>
    <w:rsid w:val="519D85B9"/>
    <w:rsid w:val="51A73261"/>
    <w:rsid w:val="51AAAF3B"/>
    <w:rsid w:val="51B1C678"/>
    <w:rsid w:val="51B1F47C"/>
    <w:rsid w:val="51B3E746"/>
    <w:rsid w:val="51B6C58E"/>
    <w:rsid w:val="51B70A15"/>
    <w:rsid w:val="51B70BBD"/>
    <w:rsid w:val="51B84FC7"/>
    <w:rsid w:val="51CC236F"/>
    <w:rsid w:val="51CDAB85"/>
    <w:rsid w:val="51D2BBA9"/>
    <w:rsid w:val="51D9C585"/>
    <w:rsid w:val="51DA3254"/>
    <w:rsid w:val="51DEBF0B"/>
    <w:rsid w:val="51F7C622"/>
    <w:rsid w:val="51F8EBD4"/>
    <w:rsid w:val="52067091"/>
    <w:rsid w:val="5206A455"/>
    <w:rsid w:val="520A93F4"/>
    <w:rsid w:val="520F0937"/>
    <w:rsid w:val="52101444"/>
    <w:rsid w:val="5217DC0E"/>
    <w:rsid w:val="521A946B"/>
    <w:rsid w:val="521FD40B"/>
    <w:rsid w:val="5224F997"/>
    <w:rsid w:val="52332FE6"/>
    <w:rsid w:val="5234386E"/>
    <w:rsid w:val="5236037C"/>
    <w:rsid w:val="5239944C"/>
    <w:rsid w:val="523F27BF"/>
    <w:rsid w:val="523FFF58"/>
    <w:rsid w:val="524A8684"/>
    <w:rsid w:val="524CF99E"/>
    <w:rsid w:val="525B68D3"/>
    <w:rsid w:val="525D609C"/>
    <w:rsid w:val="52603022"/>
    <w:rsid w:val="5269B3A1"/>
    <w:rsid w:val="526BA7AE"/>
    <w:rsid w:val="526C7BA3"/>
    <w:rsid w:val="52713209"/>
    <w:rsid w:val="52713595"/>
    <w:rsid w:val="527FA610"/>
    <w:rsid w:val="52889D7A"/>
    <w:rsid w:val="528D3781"/>
    <w:rsid w:val="528DDF2A"/>
    <w:rsid w:val="52912073"/>
    <w:rsid w:val="5291C404"/>
    <w:rsid w:val="529E8EBC"/>
    <w:rsid w:val="52A09423"/>
    <w:rsid w:val="52A0A91C"/>
    <w:rsid w:val="52A47DE7"/>
    <w:rsid w:val="52A8330F"/>
    <w:rsid w:val="52AE34EA"/>
    <w:rsid w:val="52AEBAF8"/>
    <w:rsid w:val="52AF91A0"/>
    <w:rsid w:val="52B31F3B"/>
    <w:rsid w:val="52BE6A77"/>
    <w:rsid w:val="52D0D4F2"/>
    <w:rsid w:val="52D53F76"/>
    <w:rsid w:val="52D6EA8A"/>
    <w:rsid w:val="52D7087B"/>
    <w:rsid w:val="52E8BFB3"/>
    <w:rsid w:val="52F23D81"/>
    <w:rsid w:val="52F30B22"/>
    <w:rsid w:val="52F3BDA9"/>
    <w:rsid w:val="52FACA17"/>
    <w:rsid w:val="52FB3DF2"/>
    <w:rsid w:val="53028B79"/>
    <w:rsid w:val="53069697"/>
    <w:rsid w:val="530D813D"/>
    <w:rsid w:val="5315008B"/>
    <w:rsid w:val="53171612"/>
    <w:rsid w:val="5317CBDD"/>
    <w:rsid w:val="5321BE5F"/>
    <w:rsid w:val="53225381"/>
    <w:rsid w:val="53293462"/>
    <w:rsid w:val="532A157A"/>
    <w:rsid w:val="5335944D"/>
    <w:rsid w:val="5335FADA"/>
    <w:rsid w:val="53364287"/>
    <w:rsid w:val="5342D97C"/>
    <w:rsid w:val="53439EB6"/>
    <w:rsid w:val="534A79E9"/>
    <w:rsid w:val="534ECB30"/>
    <w:rsid w:val="53613FE0"/>
    <w:rsid w:val="5367D918"/>
    <w:rsid w:val="5374E786"/>
    <w:rsid w:val="5376FF67"/>
    <w:rsid w:val="53783C50"/>
    <w:rsid w:val="537B94A2"/>
    <w:rsid w:val="537BB70D"/>
    <w:rsid w:val="538207E1"/>
    <w:rsid w:val="538FC2EE"/>
    <w:rsid w:val="53982C53"/>
    <w:rsid w:val="539F6417"/>
    <w:rsid w:val="53A11BBA"/>
    <w:rsid w:val="53B8B2A3"/>
    <w:rsid w:val="53BA7467"/>
    <w:rsid w:val="53BD499E"/>
    <w:rsid w:val="53C92B7F"/>
    <w:rsid w:val="53CE9CE6"/>
    <w:rsid w:val="53D37640"/>
    <w:rsid w:val="53D564AD"/>
    <w:rsid w:val="53DACAA0"/>
    <w:rsid w:val="53DDFCC3"/>
    <w:rsid w:val="53DF82C7"/>
    <w:rsid w:val="53DFB50D"/>
    <w:rsid w:val="53E254CA"/>
    <w:rsid w:val="54003F7E"/>
    <w:rsid w:val="54066B40"/>
    <w:rsid w:val="540D9B03"/>
    <w:rsid w:val="540DBA7E"/>
    <w:rsid w:val="54120F67"/>
    <w:rsid w:val="5417BAE5"/>
    <w:rsid w:val="54245A58"/>
    <w:rsid w:val="542AFCE4"/>
    <w:rsid w:val="542EA07B"/>
    <w:rsid w:val="5439D8C3"/>
    <w:rsid w:val="544365CE"/>
    <w:rsid w:val="5448ABC3"/>
    <w:rsid w:val="54513F60"/>
    <w:rsid w:val="5458C261"/>
    <w:rsid w:val="545A2422"/>
    <w:rsid w:val="545DC6BF"/>
    <w:rsid w:val="547EE93B"/>
    <w:rsid w:val="54808D61"/>
    <w:rsid w:val="5495854A"/>
    <w:rsid w:val="549FA076"/>
    <w:rsid w:val="54A1D47A"/>
    <w:rsid w:val="54A29797"/>
    <w:rsid w:val="54A39ABF"/>
    <w:rsid w:val="54A73E70"/>
    <w:rsid w:val="54AF0EC3"/>
    <w:rsid w:val="54B42D2D"/>
    <w:rsid w:val="54B839AE"/>
    <w:rsid w:val="54C3B64D"/>
    <w:rsid w:val="54C90616"/>
    <w:rsid w:val="54CE04F5"/>
    <w:rsid w:val="54DCA639"/>
    <w:rsid w:val="54DEF66E"/>
    <w:rsid w:val="54E37637"/>
    <w:rsid w:val="54E414A1"/>
    <w:rsid w:val="54EC8FAE"/>
    <w:rsid w:val="54F142B2"/>
    <w:rsid w:val="54F2A884"/>
    <w:rsid w:val="55030986"/>
    <w:rsid w:val="55063013"/>
    <w:rsid w:val="55127FB5"/>
    <w:rsid w:val="5513BE56"/>
    <w:rsid w:val="551A4F55"/>
    <w:rsid w:val="551F18E9"/>
    <w:rsid w:val="5521FB1C"/>
    <w:rsid w:val="552537C4"/>
    <w:rsid w:val="553E9FA9"/>
    <w:rsid w:val="5546E4CD"/>
    <w:rsid w:val="55583194"/>
    <w:rsid w:val="55591A44"/>
    <w:rsid w:val="555BC6F7"/>
    <w:rsid w:val="5560C333"/>
    <w:rsid w:val="55705CC0"/>
    <w:rsid w:val="5570DB22"/>
    <w:rsid w:val="5579B59B"/>
    <w:rsid w:val="557F0A3F"/>
    <w:rsid w:val="5587C9ED"/>
    <w:rsid w:val="5592A8FF"/>
    <w:rsid w:val="55968CBC"/>
    <w:rsid w:val="55AD851F"/>
    <w:rsid w:val="55AF5943"/>
    <w:rsid w:val="55B6AB77"/>
    <w:rsid w:val="55B91DD7"/>
    <w:rsid w:val="55BB83EE"/>
    <w:rsid w:val="55BF8BE5"/>
    <w:rsid w:val="55C6121E"/>
    <w:rsid w:val="55C96C2C"/>
    <w:rsid w:val="55C9ED59"/>
    <w:rsid w:val="55D26BF9"/>
    <w:rsid w:val="55D45630"/>
    <w:rsid w:val="55D6CBE8"/>
    <w:rsid w:val="55DCD033"/>
    <w:rsid w:val="55DEAEEB"/>
    <w:rsid w:val="55DFA913"/>
    <w:rsid w:val="55E1C02A"/>
    <w:rsid w:val="55E35A75"/>
    <w:rsid w:val="55E786D5"/>
    <w:rsid w:val="55F391D9"/>
    <w:rsid w:val="55F4FAF1"/>
    <w:rsid w:val="55FDFAD2"/>
    <w:rsid w:val="560EC97A"/>
    <w:rsid w:val="560F9AAF"/>
    <w:rsid w:val="561E9146"/>
    <w:rsid w:val="5622715D"/>
    <w:rsid w:val="562D8A3F"/>
    <w:rsid w:val="562EB9D7"/>
    <w:rsid w:val="56347893"/>
    <w:rsid w:val="56370635"/>
    <w:rsid w:val="56371B98"/>
    <w:rsid w:val="563C5454"/>
    <w:rsid w:val="56403F01"/>
    <w:rsid w:val="56481BD0"/>
    <w:rsid w:val="564BA042"/>
    <w:rsid w:val="564C1833"/>
    <w:rsid w:val="564DEBDC"/>
    <w:rsid w:val="564EE405"/>
    <w:rsid w:val="5653D0A3"/>
    <w:rsid w:val="565B805F"/>
    <w:rsid w:val="565F97DB"/>
    <w:rsid w:val="5661D1A3"/>
    <w:rsid w:val="5662C1BF"/>
    <w:rsid w:val="5664F801"/>
    <w:rsid w:val="56676663"/>
    <w:rsid w:val="5668FE21"/>
    <w:rsid w:val="566A92E1"/>
    <w:rsid w:val="5671B364"/>
    <w:rsid w:val="5674D940"/>
    <w:rsid w:val="56779A61"/>
    <w:rsid w:val="567A97A2"/>
    <w:rsid w:val="567CACA5"/>
    <w:rsid w:val="56839AE5"/>
    <w:rsid w:val="5683B884"/>
    <w:rsid w:val="568B6A2E"/>
    <w:rsid w:val="568E8B91"/>
    <w:rsid w:val="568F33BE"/>
    <w:rsid w:val="56951F9A"/>
    <w:rsid w:val="56956717"/>
    <w:rsid w:val="56A3F9FE"/>
    <w:rsid w:val="56A5A2D8"/>
    <w:rsid w:val="56A63C0A"/>
    <w:rsid w:val="56A9C13F"/>
    <w:rsid w:val="56AB6964"/>
    <w:rsid w:val="56ABE9ED"/>
    <w:rsid w:val="56B35959"/>
    <w:rsid w:val="56B5B6B3"/>
    <w:rsid w:val="56C3F01B"/>
    <w:rsid w:val="56CD3650"/>
    <w:rsid w:val="56CE62D1"/>
    <w:rsid w:val="56D7FE4F"/>
    <w:rsid w:val="56E62B20"/>
    <w:rsid w:val="56EB9885"/>
    <w:rsid w:val="56EBB55F"/>
    <w:rsid w:val="56F6D998"/>
    <w:rsid w:val="57021887"/>
    <w:rsid w:val="57047A9B"/>
    <w:rsid w:val="570CD399"/>
    <w:rsid w:val="57109787"/>
    <w:rsid w:val="57126AF8"/>
    <w:rsid w:val="5718F6BD"/>
    <w:rsid w:val="571D9DFD"/>
    <w:rsid w:val="571ED52A"/>
    <w:rsid w:val="571FADE5"/>
    <w:rsid w:val="572A7532"/>
    <w:rsid w:val="57406E82"/>
    <w:rsid w:val="5740AD99"/>
    <w:rsid w:val="5743BEEC"/>
    <w:rsid w:val="574C45EA"/>
    <w:rsid w:val="57589819"/>
    <w:rsid w:val="575DA57B"/>
    <w:rsid w:val="576A255C"/>
    <w:rsid w:val="57716D37"/>
    <w:rsid w:val="57731640"/>
    <w:rsid w:val="577894E2"/>
    <w:rsid w:val="577AF900"/>
    <w:rsid w:val="577DF9A4"/>
    <w:rsid w:val="578222E6"/>
    <w:rsid w:val="578C9AA4"/>
    <w:rsid w:val="579191EC"/>
    <w:rsid w:val="5795E5FB"/>
    <w:rsid w:val="579E8124"/>
    <w:rsid w:val="57A633E5"/>
    <w:rsid w:val="57AE3B10"/>
    <w:rsid w:val="57B1AA07"/>
    <w:rsid w:val="57B1B870"/>
    <w:rsid w:val="57C39356"/>
    <w:rsid w:val="57C4E8C7"/>
    <w:rsid w:val="57C671F1"/>
    <w:rsid w:val="57CADBB6"/>
    <w:rsid w:val="57CD86AF"/>
    <w:rsid w:val="57D2FF76"/>
    <w:rsid w:val="57D4AB0B"/>
    <w:rsid w:val="57D97DA1"/>
    <w:rsid w:val="57E6A0A0"/>
    <w:rsid w:val="57F86B0E"/>
    <w:rsid w:val="57FADB57"/>
    <w:rsid w:val="5806E3FB"/>
    <w:rsid w:val="580AB543"/>
    <w:rsid w:val="580B0868"/>
    <w:rsid w:val="580C428C"/>
    <w:rsid w:val="580D31DC"/>
    <w:rsid w:val="580FD629"/>
    <w:rsid w:val="581962A8"/>
    <w:rsid w:val="581DDBE0"/>
    <w:rsid w:val="58203BCC"/>
    <w:rsid w:val="5823CD42"/>
    <w:rsid w:val="582C590A"/>
    <w:rsid w:val="58301C0B"/>
    <w:rsid w:val="58362D70"/>
    <w:rsid w:val="583E9935"/>
    <w:rsid w:val="5843046C"/>
    <w:rsid w:val="584DC860"/>
    <w:rsid w:val="584F93CC"/>
    <w:rsid w:val="5850462F"/>
    <w:rsid w:val="58597B41"/>
    <w:rsid w:val="585B0EF7"/>
    <w:rsid w:val="585CD4C6"/>
    <w:rsid w:val="586F0FB2"/>
    <w:rsid w:val="587B5501"/>
    <w:rsid w:val="589127AB"/>
    <w:rsid w:val="58940E2E"/>
    <w:rsid w:val="5896F470"/>
    <w:rsid w:val="589B1FBC"/>
    <w:rsid w:val="58A21A8F"/>
    <w:rsid w:val="58A5EC63"/>
    <w:rsid w:val="58BA98D5"/>
    <w:rsid w:val="58C2E29E"/>
    <w:rsid w:val="58C69D1C"/>
    <w:rsid w:val="58CDD1A8"/>
    <w:rsid w:val="58DAE932"/>
    <w:rsid w:val="58DEC6C8"/>
    <w:rsid w:val="58E356B1"/>
    <w:rsid w:val="58E5715A"/>
    <w:rsid w:val="58EB4C33"/>
    <w:rsid w:val="58F392B1"/>
    <w:rsid w:val="58F9037D"/>
    <w:rsid w:val="5909527F"/>
    <w:rsid w:val="590A0B17"/>
    <w:rsid w:val="59105173"/>
    <w:rsid w:val="59176930"/>
    <w:rsid w:val="592BB02F"/>
    <w:rsid w:val="59343607"/>
    <w:rsid w:val="59387AAC"/>
    <w:rsid w:val="5940613F"/>
    <w:rsid w:val="594291BF"/>
    <w:rsid w:val="59441443"/>
    <w:rsid w:val="594905F3"/>
    <w:rsid w:val="59561192"/>
    <w:rsid w:val="5957312D"/>
    <w:rsid w:val="596C4913"/>
    <w:rsid w:val="597E1A94"/>
    <w:rsid w:val="598131D1"/>
    <w:rsid w:val="59814F43"/>
    <w:rsid w:val="5981674E"/>
    <w:rsid w:val="598CF3E0"/>
    <w:rsid w:val="59979529"/>
    <w:rsid w:val="599875E6"/>
    <w:rsid w:val="59A159D8"/>
    <w:rsid w:val="59A41519"/>
    <w:rsid w:val="59A51213"/>
    <w:rsid w:val="59A92003"/>
    <w:rsid w:val="59AF4FEE"/>
    <w:rsid w:val="59B5C120"/>
    <w:rsid w:val="59C10834"/>
    <w:rsid w:val="59C9C12D"/>
    <w:rsid w:val="59CBDE9D"/>
    <w:rsid w:val="59CF4496"/>
    <w:rsid w:val="59DC1227"/>
    <w:rsid w:val="59DE388B"/>
    <w:rsid w:val="59EE1141"/>
    <w:rsid w:val="59F07443"/>
    <w:rsid w:val="59F53890"/>
    <w:rsid w:val="5A01E687"/>
    <w:rsid w:val="5A049E38"/>
    <w:rsid w:val="5A08F84D"/>
    <w:rsid w:val="5A0CDF33"/>
    <w:rsid w:val="5A2CF255"/>
    <w:rsid w:val="5A2FDFA9"/>
    <w:rsid w:val="5A43C76B"/>
    <w:rsid w:val="5A51CBEB"/>
    <w:rsid w:val="5A525CE6"/>
    <w:rsid w:val="5A5DCE8E"/>
    <w:rsid w:val="5A61C076"/>
    <w:rsid w:val="5A62AC5C"/>
    <w:rsid w:val="5A64462D"/>
    <w:rsid w:val="5A6AB2E1"/>
    <w:rsid w:val="5A7377E2"/>
    <w:rsid w:val="5A777B85"/>
    <w:rsid w:val="5A7A9252"/>
    <w:rsid w:val="5A815C17"/>
    <w:rsid w:val="5A8AE0A8"/>
    <w:rsid w:val="5A9760E5"/>
    <w:rsid w:val="5AAB5B13"/>
    <w:rsid w:val="5AB8A19A"/>
    <w:rsid w:val="5ABC44D6"/>
    <w:rsid w:val="5ABDF8FF"/>
    <w:rsid w:val="5AC1675F"/>
    <w:rsid w:val="5AD5D46F"/>
    <w:rsid w:val="5AE014A5"/>
    <w:rsid w:val="5AE2E302"/>
    <w:rsid w:val="5AE9A76E"/>
    <w:rsid w:val="5B024CB4"/>
    <w:rsid w:val="5B047AC4"/>
    <w:rsid w:val="5B06E58F"/>
    <w:rsid w:val="5B0B9D25"/>
    <w:rsid w:val="5B13ED1A"/>
    <w:rsid w:val="5B1BF5B1"/>
    <w:rsid w:val="5B1FF78D"/>
    <w:rsid w:val="5B21B4AF"/>
    <w:rsid w:val="5B2610F2"/>
    <w:rsid w:val="5B2E2470"/>
    <w:rsid w:val="5B329863"/>
    <w:rsid w:val="5B3397C7"/>
    <w:rsid w:val="5B3D9329"/>
    <w:rsid w:val="5B47E540"/>
    <w:rsid w:val="5B4B204F"/>
    <w:rsid w:val="5B510726"/>
    <w:rsid w:val="5B520AEB"/>
    <w:rsid w:val="5B55F454"/>
    <w:rsid w:val="5B624F6E"/>
    <w:rsid w:val="5B6AF3BB"/>
    <w:rsid w:val="5B755B56"/>
    <w:rsid w:val="5B7D5F1D"/>
    <w:rsid w:val="5B7E72E6"/>
    <w:rsid w:val="5B847833"/>
    <w:rsid w:val="5B900655"/>
    <w:rsid w:val="5B912553"/>
    <w:rsid w:val="5B9B9CA9"/>
    <w:rsid w:val="5BA3E882"/>
    <w:rsid w:val="5BA839B4"/>
    <w:rsid w:val="5BABC3B9"/>
    <w:rsid w:val="5BAF7051"/>
    <w:rsid w:val="5BB18EBF"/>
    <w:rsid w:val="5BB32A43"/>
    <w:rsid w:val="5BBC984F"/>
    <w:rsid w:val="5BC3327A"/>
    <w:rsid w:val="5BD26A19"/>
    <w:rsid w:val="5BD589AA"/>
    <w:rsid w:val="5BD7BFAD"/>
    <w:rsid w:val="5BDA0D01"/>
    <w:rsid w:val="5BDC15DC"/>
    <w:rsid w:val="5BDC4912"/>
    <w:rsid w:val="5BDCE21D"/>
    <w:rsid w:val="5BEB068C"/>
    <w:rsid w:val="5BF2DF01"/>
    <w:rsid w:val="5BFB780B"/>
    <w:rsid w:val="5C0BB33A"/>
    <w:rsid w:val="5C0E8581"/>
    <w:rsid w:val="5C0EF748"/>
    <w:rsid w:val="5C0F77EC"/>
    <w:rsid w:val="5C19E9B4"/>
    <w:rsid w:val="5C1F7E2E"/>
    <w:rsid w:val="5C227765"/>
    <w:rsid w:val="5C2A48FC"/>
    <w:rsid w:val="5C2AEFC6"/>
    <w:rsid w:val="5C2FC134"/>
    <w:rsid w:val="5C307C6F"/>
    <w:rsid w:val="5C35F469"/>
    <w:rsid w:val="5C3873BA"/>
    <w:rsid w:val="5C3B851A"/>
    <w:rsid w:val="5C3C74E1"/>
    <w:rsid w:val="5C401419"/>
    <w:rsid w:val="5C412F36"/>
    <w:rsid w:val="5C42B3F1"/>
    <w:rsid w:val="5C4A7C39"/>
    <w:rsid w:val="5C556858"/>
    <w:rsid w:val="5C57200F"/>
    <w:rsid w:val="5C5BDC4E"/>
    <w:rsid w:val="5C68A338"/>
    <w:rsid w:val="5C69CD84"/>
    <w:rsid w:val="5C6DD595"/>
    <w:rsid w:val="5C70EF6E"/>
    <w:rsid w:val="5C7E3C8F"/>
    <w:rsid w:val="5C83C38E"/>
    <w:rsid w:val="5C88292B"/>
    <w:rsid w:val="5C8F1799"/>
    <w:rsid w:val="5C902379"/>
    <w:rsid w:val="5C959433"/>
    <w:rsid w:val="5CA3216E"/>
    <w:rsid w:val="5CA4ED4D"/>
    <w:rsid w:val="5CA9EA9F"/>
    <w:rsid w:val="5CAA95D2"/>
    <w:rsid w:val="5CACECE6"/>
    <w:rsid w:val="5CB315F9"/>
    <w:rsid w:val="5CB3D164"/>
    <w:rsid w:val="5CB6DEDE"/>
    <w:rsid w:val="5CB6EE4B"/>
    <w:rsid w:val="5CB7845D"/>
    <w:rsid w:val="5CBC7B69"/>
    <w:rsid w:val="5CBE3B94"/>
    <w:rsid w:val="5CCAE1E7"/>
    <w:rsid w:val="5CCBDCCB"/>
    <w:rsid w:val="5CDDDBFD"/>
    <w:rsid w:val="5CEAC257"/>
    <w:rsid w:val="5CEC5A1A"/>
    <w:rsid w:val="5CED2DDB"/>
    <w:rsid w:val="5CED35BE"/>
    <w:rsid w:val="5CF6A606"/>
    <w:rsid w:val="5CF7C1D8"/>
    <w:rsid w:val="5CF9D138"/>
    <w:rsid w:val="5D064E8D"/>
    <w:rsid w:val="5D1019B1"/>
    <w:rsid w:val="5D2A3138"/>
    <w:rsid w:val="5D2CBD0B"/>
    <w:rsid w:val="5D31C806"/>
    <w:rsid w:val="5D43922C"/>
    <w:rsid w:val="5D4768D8"/>
    <w:rsid w:val="5D484F3C"/>
    <w:rsid w:val="5D507556"/>
    <w:rsid w:val="5D509586"/>
    <w:rsid w:val="5D52F23E"/>
    <w:rsid w:val="5D5CF767"/>
    <w:rsid w:val="5D66112F"/>
    <w:rsid w:val="5D69BA80"/>
    <w:rsid w:val="5D6C3A00"/>
    <w:rsid w:val="5D73F15C"/>
    <w:rsid w:val="5D74F05F"/>
    <w:rsid w:val="5D779CFC"/>
    <w:rsid w:val="5D880FAF"/>
    <w:rsid w:val="5D8EA67D"/>
    <w:rsid w:val="5D909DF3"/>
    <w:rsid w:val="5D992F56"/>
    <w:rsid w:val="5D9B4D1E"/>
    <w:rsid w:val="5D9EAAC2"/>
    <w:rsid w:val="5DA5B3F4"/>
    <w:rsid w:val="5DAFF339"/>
    <w:rsid w:val="5DCC94BB"/>
    <w:rsid w:val="5DD20617"/>
    <w:rsid w:val="5DD9D8D9"/>
    <w:rsid w:val="5DE18870"/>
    <w:rsid w:val="5DE51720"/>
    <w:rsid w:val="5DE76FB9"/>
    <w:rsid w:val="5DF315E4"/>
    <w:rsid w:val="5E02B02A"/>
    <w:rsid w:val="5E05365F"/>
    <w:rsid w:val="5E079286"/>
    <w:rsid w:val="5E0EBEAD"/>
    <w:rsid w:val="5E11A039"/>
    <w:rsid w:val="5E1A7D93"/>
    <w:rsid w:val="5E1C4379"/>
    <w:rsid w:val="5E1FBEC4"/>
    <w:rsid w:val="5E2D8FEA"/>
    <w:rsid w:val="5E328D5C"/>
    <w:rsid w:val="5E3ADDF7"/>
    <w:rsid w:val="5E3FD564"/>
    <w:rsid w:val="5E41321D"/>
    <w:rsid w:val="5E441C96"/>
    <w:rsid w:val="5E470858"/>
    <w:rsid w:val="5E471133"/>
    <w:rsid w:val="5E4C93F0"/>
    <w:rsid w:val="5E4F2602"/>
    <w:rsid w:val="5E500769"/>
    <w:rsid w:val="5E56A9A2"/>
    <w:rsid w:val="5E59D27C"/>
    <w:rsid w:val="5E5C7C69"/>
    <w:rsid w:val="5E5E5DDF"/>
    <w:rsid w:val="5E5EFC42"/>
    <w:rsid w:val="5E696868"/>
    <w:rsid w:val="5E6CDDE4"/>
    <w:rsid w:val="5E75189E"/>
    <w:rsid w:val="5E785D81"/>
    <w:rsid w:val="5E7FFEEA"/>
    <w:rsid w:val="5E80CD42"/>
    <w:rsid w:val="5E80F113"/>
    <w:rsid w:val="5E881939"/>
    <w:rsid w:val="5E9BACA9"/>
    <w:rsid w:val="5E9F3C1F"/>
    <w:rsid w:val="5EA10CF2"/>
    <w:rsid w:val="5EA719A7"/>
    <w:rsid w:val="5EB11F67"/>
    <w:rsid w:val="5EB149E8"/>
    <w:rsid w:val="5EB58D1E"/>
    <w:rsid w:val="5EB74DB1"/>
    <w:rsid w:val="5EBEDA86"/>
    <w:rsid w:val="5EBF6BAF"/>
    <w:rsid w:val="5ECE4986"/>
    <w:rsid w:val="5ECF78E0"/>
    <w:rsid w:val="5ED05E4E"/>
    <w:rsid w:val="5EDF31D8"/>
    <w:rsid w:val="5EE8E7B0"/>
    <w:rsid w:val="5EE9DFC1"/>
    <w:rsid w:val="5EEB436B"/>
    <w:rsid w:val="5EF247AA"/>
    <w:rsid w:val="5EF3D330"/>
    <w:rsid w:val="5F030268"/>
    <w:rsid w:val="5F0B91E4"/>
    <w:rsid w:val="5F14F882"/>
    <w:rsid w:val="5F186BC5"/>
    <w:rsid w:val="5F2004DA"/>
    <w:rsid w:val="5F241855"/>
    <w:rsid w:val="5F28506E"/>
    <w:rsid w:val="5F28C166"/>
    <w:rsid w:val="5F2939D6"/>
    <w:rsid w:val="5F2B771E"/>
    <w:rsid w:val="5F30E4B2"/>
    <w:rsid w:val="5F36B8A8"/>
    <w:rsid w:val="5F38DD46"/>
    <w:rsid w:val="5F3C9A13"/>
    <w:rsid w:val="5F3FB794"/>
    <w:rsid w:val="5F46D7C0"/>
    <w:rsid w:val="5F4A334C"/>
    <w:rsid w:val="5F5D461D"/>
    <w:rsid w:val="5F65EBE8"/>
    <w:rsid w:val="5F6AE28B"/>
    <w:rsid w:val="5F7BA8A0"/>
    <w:rsid w:val="5F8078C3"/>
    <w:rsid w:val="5F811480"/>
    <w:rsid w:val="5F88A714"/>
    <w:rsid w:val="5F9081DB"/>
    <w:rsid w:val="5F943E97"/>
    <w:rsid w:val="5FA60B12"/>
    <w:rsid w:val="5FAB5D20"/>
    <w:rsid w:val="5FBD59B5"/>
    <w:rsid w:val="5FC23723"/>
    <w:rsid w:val="5FCC9BF3"/>
    <w:rsid w:val="5FCFBBBB"/>
    <w:rsid w:val="5FD261AD"/>
    <w:rsid w:val="5FD56173"/>
    <w:rsid w:val="5FDFDDCA"/>
    <w:rsid w:val="5FECFA10"/>
    <w:rsid w:val="5FEFE308"/>
    <w:rsid w:val="5FF19CA8"/>
    <w:rsid w:val="5FF5A2DD"/>
    <w:rsid w:val="6002E593"/>
    <w:rsid w:val="600D8B23"/>
    <w:rsid w:val="601AC33D"/>
    <w:rsid w:val="6022C664"/>
    <w:rsid w:val="60268132"/>
    <w:rsid w:val="602D0CE1"/>
    <w:rsid w:val="602DCA65"/>
    <w:rsid w:val="6030E3D2"/>
    <w:rsid w:val="603251CF"/>
    <w:rsid w:val="6035284D"/>
    <w:rsid w:val="6035E36C"/>
    <w:rsid w:val="6040BC42"/>
    <w:rsid w:val="6044717A"/>
    <w:rsid w:val="60477E06"/>
    <w:rsid w:val="60494966"/>
    <w:rsid w:val="60498D20"/>
    <w:rsid w:val="6049AB1A"/>
    <w:rsid w:val="6053E3D3"/>
    <w:rsid w:val="606D5314"/>
    <w:rsid w:val="606E39D9"/>
    <w:rsid w:val="606F6984"/>
    <w:rsid w:val="606FA0E4"/>
    <w:rsid w:val="607329B8"/>
    <w:rsid w:val="6078F4C0"/>
    <w:rsid w:val="607A559A"/>
    <w:rsid w:val="60823F69"/>
    <w:rsid w:val="6082713A"/>
    <w:rsid w:val="6083FB8A"/>
    <w:rsid w:val="6086ACBB"/>
    <w:rsid w:val="6088E5C7"/>
    <w:rsid w:val="608AF9FB"/>
    <w:rsid w:val="608FEDA0"/>
    <w:rsid w:val="609054DD"/>
    <w:rsid w:val="60951D39"/>
    <w:rsid w:val="609A201B"/>
    <w:rsid w:val="609E64DB"/>
    <w:rsid w:val="60A0B0DB"/>
    <w:rsid w:val="60A691FB"/>
    <w:rsid w:val="60A6DCDA"/>
    <w:rsid w:val="60B119CF"/>
    <w:rsid w:val="60B94207"/>
    <w:rsid w:val="60BC6721"/>
    <w:rsid w:val="60BD4449"/>
    <w:rsid w:val="60BF9A3A"/>
    <w:rsid w:val="60C15DD7"/>
    <w:rsid w:val="60C88FD7"/>
    <w:rsid w:val="60CDF322"/>
    <w:rsid w:val="60D5F9E0"/>
    <w:rsid w:val="60E317FF"/>
    <w:rsid w:val="60E35BFE"/>
    <w:rsid w:val="60E52341"/>
    <w:rsid w:val="60E5270D"/>
    <w:rsid w:val="60E890A8"/>
    <w:rsid w:val="60ED11A4"/>
    <w:rsid w:val="60EEF03A"/>
    <w:rsid w:val="60EFFBF6"/>
    <w:rsid w:val="60F53387"/>
    <w:rsid w:val="60FFC67D"/>
    <w:rsid w:val="61054149"/>
    <w:rsid w:val="6106283D"/>
    <w:rsid w:val="610861E6"/>
    <w:rsid w:val="6108D084"/>
    <w:rsid w:val="610C4849"/>
    <w:rsid w:val="610EBEC8"/>
    <w:rsid w:val="61112996"/>
    <w:rsid w:val="6117771B"/>
    <w:rsid w:val="611F18ED"/>
    <w:rsid w:val="6141DA22"/>
    <w:rsid w:val="61439CFA"/>
    <w:rsid w:val="614A8C3A"/>
    <w:rsid w:val="615100D2"/>
    <w:rsid w:val="615332A8"/>
    <w:rsid w:val="6158A1D3"/>
    <w:rsid w:val="615F81F3"/>
    <w:rsid w:val="61605512"/>
    <w:rsid w:val="61624312"/>
    <w:rsid w:val="616312F8"/>
    <w:rsid w:val="617B5105"/>
    <w:rsid w:val="617BAE2B"/>
    <w:rsid w:val="6180476A"/>
    <w:rsid w:val="61807ED9"/>
    <w:rsid w:val="6182BA6A"/>
    <w:rsid w:val="6186CEC6"/>
    <w:rsid w:val="618A130A"/>
    <w:rsid w:val="6195F60B"/>
    <w:rsid w:val="619C544C"/>
    <w:rsid w:val="61A0B526"/>
    <w:rsid w:val="61A5413A"/>
    <w:rsid w:val="61AE11B7"/>
    <w:rsid w:val="61AFF577"/>
    <w:rsid w:val="61C93A09"/>
    <w:rsid w:val="61D0F8AE"/>
    <w:rsid w:val="61D629B6"/>
    <w:rsid w:val="61E3FAB9"/>
    <w:rsid w:val="61E4D4B2"/>
    <w:rsid w:val="61EA210B"/>
    <w:rsid w:val="61F08810"/>
    <w:rsid w:val="61F3166A"/>
    <w:rsid w:val="6202893A"/>
    <w:rsid w:val="620EFA19"/>
    <w:rsid w:val="6214BE0E"/>
    <w:rsid w:val="621A30F3"/>
    <w:rsid w:val="6233334B"/>
    <w:rsid w:val="6249056D"/>
    <w:rsid w:val="624C7413"/>
    <w:rsid w:val="624CA77F"/>
    <w:rsid w:val="624CBEE8"/>
    <w:rsid w:val="62649EA8"/>
    <w:rsid w:val="626C1172"/>
    <w:rsid w:val="62732BE6"/>
    <w:rsid w:val="627928E1"/>
    <w:rsid w:val="62889A89"/>
    <w:rsid w:val="6288C27D"/>
    <w:rsid w:val="628C4A36"/>
    <w:rsid w:val="6297933B"/>
    <w:rsid w:val="62AF00F5"/>
    <w:rsid w:val="62B1CDD3"/>
    <w:rsid w:val="62B397E8"/>
    <w:rsid w:val="62B8F939"/>
    <w:rsid w:val="62B9EE5B"/>
    <w:rsid w:val="62BA107F"/>
    <w:rsid w:val="62BDCE03"/>
    <w:rsid w:val="62DB0CF9"/>
    <w:rsid w:val="62E2FDE2"/>
    <w:rsid w:val="62EF8019"/>
    <w:rsid w:val="62F37C08"/>
    <w:rsid w:val="63027D2A"/>
    <w:rsid w:val="630E09F2"/>
    <w:rsid w:val="631E7BD8"/>
    <w:rsid w:val="6321BDFF"/>
    <w:rsid w:val="632384F9"/>
    <w:rsid w:val="6329EB09"/>
    <w:rsid w:val="632F9D77"/>
    <w:rsid w:val="63311FE7"/>
    <w:rsid w:val="6331604A"/>
    <w:rsid w:val="63328E32"/>
    <w:rsid w:val="63335F50"/>
    <w:rsid w:val="63359CE9"/>
    <w:rsid w:val="63378AD7"/>
    <w:rsid w:val="634D368C"/>
    <w:rsid w:val="63550A51"/>
    <w:rsid w:val="63580641"/>
    <w:rsid w:val="63598C33"/>
    <w:rsid w:val="635D2B58"/>
    <w:rsid w:val="6366D5B6"/>
    <w:rsid w:val="63675156"/>
    <w:rsid w:val="636AD539"/>
    <w:rsid w:val="637001C2"/>
    <w:rsid w:val="637B76FA"/>
    <w:rsid w:val="638195B6"/>
    <w:rsid w:val="6388C283"/>
    <w:rsid w:val="638F0B95"/>
    <w:rsid w:val="6393BD7C"/>
    <w:rsid w:val="6394794C"/>
    <w:rsid w:val="63947DA3"/>
    <w:rsid w:val="639BFA00"/>
    <w:rsid w:val="639C717F"/>
    <w:rsid w:val="639E8A8B"/>
    <w:rsid w:val="639F7958"/>
    <w:rsid w:val="63A064ED"/>
    <w:rsid w:val="63A80FD9"/>
    <w:rsid w:val="63A9D2D9"/>
    <w:rsid w:val="63AE3F06"/>
    <w:rsid w:val="63B21AD6"/>
    <w:rsid w:val="63B56718"/>
    <w:rsid w:val="63B75782"/>
    <w:rsid w:val="63B9C41C"/>
    <w:rsid w:val="63BCB0F4"/>
    <w:rsid w:val="63BCC2B0"/>
    <w:rsid w:val="63C323AE"/>
    <w:rsid w:val="63C42C22"/>
    <w:rsid w:val="63D30B7F"/>
    <w:rsid w:val="63D8D055"/>
    <w:rsid w:val="63D8DFF1"/>
    <w:rsid w:val="63DC2454"/>
    <w:rsid w:val="63E09B8F"/>
    <w:rsid w:val="63E723FB"/>
    <w:rsid w:val="63E79770"/>
    <w:rsid w:val="63E812CE"/>
    <w:rsid w:val="63E88BB6"/>
    <w:rsid w:val="63E89686"/>
    <w:rsid w:val="63EA1537"/>
    <w:rsid w:val="63EA25D9"/>
    <w:rsid w:val="63EA761F"/>
    <w:rsid w:val="63EC1576"/>
    <w:rsid w:val="63F1B0EF"/>
    <w:rsid w:val="63F530B9"/>
    <w:rsid w:val="640295C0"/>
    <w:rsid w:val="6404D5A9"/>
    <w:rsid w:val="6404E59D"/>
    <w:rsid w:val="640530D4"/>
    <w:rsid w:val="6407D454"/>
    <w:rsid w:val="64113ED4"/>
    <w:rsid w:val="641DA46F"/>
    <w:rsid w:val="6420A3A1"/>
    <w:rsid w:val="6421E72C"/>
    <w:rsid w:val="64285B86"/>
    <w:rsid w:val="643A9B79"/>
    <w:rsid w:val="6440ABD7"/>
    <w:rsid w:val="64433CD7"/>
    <w:rsid w:val="64472B25"/>
    <w:rsid w:val="644786C6"/>
    <w:rsid w:val="6449B3E7"/>
    <w:rsid w:val="644BC3F2"/>
    <w:rsid w:val="644D439D"/>
    <w:rsid w:val="6451BC3F"/>
    <w:rsid w:val="64546A59"/>
    <w:rsid w:val="645EF1C0"/>
    <w:rsid w:val="645F5B44"/>
    <w:rsid w:val="6461BE4E"/>
    <w:rsid w:val="6465FC48"/>
    <w:rsid w:val="64663F77"/>
    <w:rsid w:val="64690D3E"/>
    <w:rsid w:val="6475F8E0"/>
    <w:rsid w:val="647A6B21"/>
    <w:rsid w:val="647E6E31"/>
    <w:rsid w:val="6480068B"/>
    <w:rsid w:val="64860091"/>
    <w:rsid w:val="6495302D"/>
    <w:rsid w:val="6495BA8F"/>
    <w:rsid w:val="6497F5D4"/>
    <w:rsid w:val="649BA562"/>
    <w:rsid w:val="64A02C1C"/>
    <w:rsid w:val="64A3637C"/>
    <w:rsid w:val="64A6C8EC"/>
    <w:rsid w:val="64AEAEA7"/>
    <w:rsid w:val="64B202B9"/>
    <w:rsid w:val="64B998D1"/>
    <w:rsid w:val="64D6FB20"/>
    <w:rsid w:val="64E06217"/>
    <w:rsid w:val="64E0FC46"/>
    <w:rsid w:val="64E57F27"/>
    <w:rsid w:val="64E6F84F"/>
    <w:rsid w:val="64E8FFF4"/>
    <w:rsid w:val="64FB5EA7"/>
    <w:rsid w:val="64FB978C"/>
    <w:rsid w:val="64FE5195"/>
    <w:rsid w:val="6500D90C"/>
    <w:rsid w:val="65056DCE"/>
    <w:rsid w:val="650FC9A0"/>
    <w:rsid w:val="6513F36B"/>
    <w:rsid w:val="651947CF"/>
    <w:rsid w:val="6519E7B8"/>
    <w:rsid w:val="651E2F36"/>
    <w:rsid w:val="65255FDB"/>
    <w:rsid w:val="6526C72F"/>
    <w:rsid w:val="6526DBB1"/>
    <w:rsid w:val="6527EAA1"/>
    <w:rsid w:val="652EC937"/>
    <w:rsid w:val="652F9B49"/>
    <w:rsid w:val="652FCE05"/>
    <w:rsid w:val="65302C3D"/>
    <w:rsid w:val="65327D4C"/>
    <w:rsid w:val="65346A5D"/>
    <w:rsid w:val="6534E231"/>
    <w:rsid w:val="65359F9B"/>
    <w:rsid w:val="653CDD50"/>
    <w:rsid w:val="653EB439"/>
    <w:rsid w:val="65495281"/>
    <w:rsid w:val="6551D1B5"/>
    <w:rsid w:val="655A84E2"/>
    <w:rsid w:val="655B4AC5"/>
    <w:rsid w:val="655B7C83"/>
    <w:rsid w:val="655D1451"/>
    <w:rsid w:val="655F745D"/>
    <w:rsid w:val="6560E43C"/>
    <w:rsid w:val="65639DB9"/>
    <w:rsid w:val="656FCAF7"/>
    <w:rsid w:val="657960BD"/>
    <w:rsid w:val="657C6BF0"/>
    <w:rsid w:val="65827C38"/>
    <w:rsid w:val="658329D6"/>
    <w:rsid w:val="6590D677"/>
    <w:rsid w:val="65987E69"/>
    <w:rsid w:val="65A65140"/>
    <w:rsid w:val="65AE4F92"/>
    <w:rsid w:val="65B22667"/>
    <w:rsid w:val="65B4C19E"/>
    <w:rsid w:val="65C89E5E"/>
    <w:rsid w:val="65CB25E0"/>
    <w:rsid w:val="65CFE150"/>
    <w:rsid w:val="65D02D18"/>
    <w:rsid w:val="65D11594"/>
    <w:rsid w:val="65D7E860"/>
    <w:rsid w:val="65DE1ACF"/>
    <w:rsid w:val="65DF1FBF"/>
    <w:rsid w:val="65E2B7BD"/>
    <w:rsid w:val="65E34EDE"/>
    <w:rsid w:val="65E761E7"/>
    <w:rsid w:val="65E88593"/>
    <w:rsid w:val="65ECC3AC"/>
    <w:rsid w:val="65ED52D7"/>
    <w:rsid w:val="65F3B682"/>
    <w:rsid w:val="65F4E8C0"/>
    <w:rsid w:val="65FC1153"/>
    <w:rsid w:val="660D6B8B"/>
    <w:rsid w:val="66159EAC"/>
    <w:rsid w:val="661ADA24"/>
    <w:rsid w:val="661D9730"/>
    <w:rsid w:val="66220C88"/>
    <w:rsid w:val="6626086A"/>
    <w:rsid w:val="662746D9"/>
    <w:rsid w:val="662AE04C"/>
    <w:rsid w:val="662BE442"/>
    <w:rsid w:val="662C2617"/>
    <w:rsid w:val="662C520B"/>
    <w:rsid w:val="6632F316"/>
    <w:rsid w:val="6636F207"/>
    <w:rsid w:val="66379835"/>
    <w:rsid w:val="663D5ADB"/>
    <w:rsid w:val="6642DEED"/>
    <w:rsid w:val="6649DCF1"/>
    <w:rsid w:val="664BAD9A"/>
    <w:rsid w:val="66511FCD"/>
    <w:rsid w:val="6659D2D5"/>
    <w:rsid w:val="666941D3"/>
    <w:rsid w:val="666DD918"/>
    <w:rsid w:val="66764A6E"/>
    <w:rsid w:val="6678AA5E"/>
    <w:rsid w:val="667C42F7"/>
    <w:rsid w:val="66852749"/>
    <w:rsid w:val="668670EF"/>
    <w:rsid w:val="6688CDED"/>
    <w:rsid w:val="6688F0FC"/>
    <w:rsid w:val="669425D4"/>
    <w:rsid w:val="66963DDE"/>
    <w:rsid w:val="66A0018B"/>
    <w:rsid w:val="66A08D31"/>
    <w:rsid w:val="66B0DD38"/>
    <w:rsid w:val="66B79B19"/>
    <w:rsid w:val="66BB1945"/>
    <w:rsid w:val="66C2AC12"/>
    <w:rsid w:val="66C4E3D9"/>
    <w:rsid w:val="66CDFE9F"/>
    <w:rsid w:val="66D30844"/>
    <w:rsid w:val="66D7A81A"/>
    <w:rsid w:val="66DA6DAB"/>
    <w:rsid w:val="66E0D532"/>
    <w:rsid w:val="66E45B01"/>
    <w:rsid w:val="66E67F98"/>
    <w:rsid w:val="66E7DD7D"/>
    <w:rsid w:val="66EA42AE"/>
    <w:rsid w:val="66EEF844"/>
    <w:rsid w:val="6700E9DF"/>
    <w:rsid w:val="6703C2AE"/>
    <w:rsid w:val="67068C0F"/>
    <w:rsid w:val="6707017A"/>
    <w:rsid w:val="670757C7"/>
    <w:rsid w:val="670C91D6"/>
    <w:rsid w:val="670D733E"/>
    <w:rsid w:val="6711EE62"/>
    <w:rsid w:val="67182ADF"/>
    <w:rsid w:val="6720C86D"/>
    <w:rsid w:val="672531D7"/>
    <w:rsid w:val="6729842B"/>
    <w:rsid w:val="6730CB5C"/>
    <w:rsid w:val="67343385"/>
    <w:rsid w:val="67358209"/>
    <w:rsid w:val="67373CDF"/>
    <w:rsid w:val="67378932"/>
    <w:rsid w:val="6743605C"/>
    <w:rsid w:val="6749D2C1"/>
    <w:rsid w:val="674AC979"/>
    <w:rsid w:val="674EAE59"/>
    <w:rsid w:val="6754E113"/>
    <w:rsid w:val="675B60BD"/>
    <w:rsid w:val="67621FDB"/>
    <w:rsid w:val="676AFD42"/>
    <w:rsid w:val="677A909C"/>
    <w:rsid w:val="677C638A"/>
    <w:rsid w:val="678CAB09"/>
    <w:rsid w:val="6792B4BB"/>
    <w:rsid w:val="67AE348B"/>
    <w:rsid w:val="67B0011D"/>
    <w:rsid w:val="67B150A5"/>
    <w:rsid w:val="67B19444"/>
    <w:rsid w:val="67C1607B"/>
    <w:rsid w:val="67C8A69C"/>
    <w:rsid w:val="67C8E393"/>
    <w:rsid w:val="67C9EE48"/>
    <w:rsid w:val="67CB4A88"/>
    <w:rsid w:val="67D29482"/>
    <w:rsid w:val="67D451E2"/>
    <w:rsid w:val="67D7364B"/>
    <w:rsid w:val="67D79CE8"/>
    <w:rsid w:val="67E7CD16"/>
    <w:rsid w:val="67F23F5B"/>
    <w:rsid w:val="67F6D594"/>
    <w:rsid w:val="6806D073"/>
    <w:rsid w:val="680B90E9"/>
    <w:rsid w:val="680E85C6"/>
    <w:rsid w:val="6816EC2C"/>
    <w:rsid w:val="6817EBEC"/>
    <w:rsid w:val="6818CDAE"/>
    <w:rsid w:val="681B6C9E"/>
    <w:rsid w:val="681BB178"/>
    <w:rsid w:val="6821E007"/>
    <w:rsid w:val="682EA854"/>
    <w:rsid w:val="682EFF5B"/>
    <w:rsid w:val="6836CB06"/>
    <w:rsid w:val="68392DEC"/>
    <w:rsid w:val="6839D4B8"/>
    <w:rsid w:val="6840CD47"/>
    <w:rsid w:val="6857EDC8"/>
    <w:rsid w:val="6858AA02"/>
    <w:rsid w:val="6858E08C"/>
    <w:rsid w:val="68653D33"/>
    <w:rsid w:val="68677D5A"/>
    <w:rsid w:val="686E2E24"/>
    <w:rsid w:val="686E97A6"/>
    <w:rsid w:val="686EA991"/>
    <w:rsid w:val="68730E6D"/>
    <w:rsid w:val="68770B1A"/>
    <w:rsid w:val="687D667B"/>
    <w:rsid w:val="6885FC3B"/>
    <w:rsid w:val="68950488"/>
    <w:rsid w:val="689E3531"/>
    <w:rsid w:val="68AA31F8"/>
    <w:rsid w:val="68AF3EA2"/>
    <w:rsid w:val="68AFA4AE"/>
    <w:rsid w:val="68B39CD4"/>
    <w:rsid w:val="68BA7294"/>
    <w:rsid w:val="68BFDB4F"/>
    <w:rsid w:val="68C32778"/>
    <w:rsid w:val="68C474C9"/>
    <w:rsid w:val="68CA47DD"/>
    <w:rsid w:val="68CB9DBA"/>
    <w:rsid w:val="68D56C33"/>
    <w:rsid w:val="68DCC615"/>
    <w:rsid w:val="68DEFA4F"/>
    <w:rsid w:val="68E6D435"/>
    <w:rsid w:val="68F5A609"/>
    <w:rsid w:val="68F936C3"/>
    <w:rsid w:val="6906A52B"/>
    <w:rsid w:val="6907D96A"/>
    <w:rsid w:val="6910DD8B"/>
    <w:rsid w:val="6916ADFA"/>
    <w:rsid w:val="6916C21E"/>
    <w:rsid w:val="6919F6B2"/>
    <w:rsid w:val="692990AB"/>
    <w:rsid w:val="693C43BE"/>
    <w:rsid w:val="693DCE55"/>
    <w:rsid w:val="69495148"/>
    <w:rsid w:val="694C685F"/>
    <w:rsid w:val="694F3B34"/>
    <w:rsid w:val="694FF10C"/>
    <w:rsid w:val="6954D02B"/>
    <w:rsid w:val="695D650B"/>
    <w:rsid w:val="6961310A"/>
    <w:rsid w:val="6964DB8C"/>
    <w:rsid w:val="696C561C"/>
    <w:rsid w:val="696F5F02"/>
    <w:rsid w:val="69728ABC"/>
    <w:rsid w:val="6975427D"/>
    <w:rsid w:val="6975D41D"/>
    <w:rsid w:val="69769E12"/>
    <w:rsid w:val="697A93FA"/>
    <w:rsid w:val="6980F8A2"/>
    <w:rsid w:val="698659B5"/>
    <w:rsid w:val="6996F1E8"/>
    <w:rsid w:val="699731F7"/>
    <w:rsid w:val="69A56643"/>
    <w:rsid w:val="69A5C262"/>
    <w:rsid w:val="69A7802E"/>
    <w:rsid w:val="69B430C0"/>
    <w:rsid w:val="69B5A14F"/>
    <w:rsid w:val="69BF9924"/>
    <w:rsid w:val="69C0BE6D"/>
    <w:rsid w:val="69C7F3E3"/>
    <w:rsid w:val="69D3BEF8"/>
    <w:rsid w:val="69D4307E"/>
    <w:rsid w:val="69D6BAB1"/>
    <w:rsid w:val="69D87156"/>
    <w:rsid w:val="69FD53EB"/>
    <w:rsid w:val="6A00B82C"/>
    <w:rsid w:val="6A02467E"/>
    <w:rsid w:val="6A059F61"/>
    <w:rsid w:val="6A096CA8"/>
    <w:rsid w:val="6A0BC67F"/>
    <w:rsid w:val="6A1AE7C9"/>
    <w:rsid w:val="6A23C03D"/>
    <w:rsid w:val="6A276E27"/>
    <w:rsid w:val="6A2A5B32"/>
    <w:rsid w:val="6A36232B"/>
    <w:rsid w:val="6A365371"/>
    <w:rsid w:val="6A39A1E3"/>
    <w:rsid w:val="6A3EA23C"/>
    <w:rsid w:val="6A41BF86"/>
    <w:rsid w:val="6A5120AC"/>
    <w:rsid w:val="6A5D97D1"/>
    <w:rsid w:val="6A60F00D"/>
    <w:rsid w:val="6A69E23C"/>
    <w:rsid w:val="6A7BA189"/>
    <w:rsid w:val="6A834227"/>
    <w:rsid w:val="6A8ACF26"/>
    <w:rsid w:val="6A8CE597"/>
    <w:rsid w:val="6A90B858"/>
    <w:rsid w:val="6A932FEB"/>
    <w:rsid w:val="6A940E95"/>
    <w:rsid w:val="6A9F839E"/>
    <w:rsid w:val="6AA09899"/>
    <w:rsid w:val="6AAE23F4"/>
    <w:rsid w:val="6AB10FD4"/>
    <w:rsid w:val="6AB9E7B1"/>
    <w:rsid w:val="6ABD075A"/>
    <w:rsid w:val="6ABD1EE5"/>
    <w:rsid w:val="6AC207E6"/>
    <w:rsid w:val="6ACABCF6"/>
    <w:rsid w:val="6ACED02B"/>
    <w:rsid w:val="6AE87E42"/>
    <w:rsid w:val="6AE9E008"/>
    <w:rsid w:val="6AEC612F"/>
    <w:rsid w:val="6AEFC12E"/>
    <w:rsid w:val="6AF72A65"/>
    <w:rsid w:val="6AFB32CE"/>
    <w:rsid w:val="6B0222DE"/>
    <w:rsid w:val="6B063059"/>
    <w:rsid w:val="6B0BC983"/>
    <w:rsid w:val="6B0E30B4"/>
    <w:rsid w:val="6B12C947"/>
    <w:rsid w:val="6B1A9D3F"/>
    <w:rsid w:val="6B1B1842"/>
    <w:rsid w:val="6B339F63"/>
    <w:rsid w:val="6B37FAF6"/>
    <w:rsid w:val="6B3CB636"/>
    <w:rsid w:val="6B3DD28E"/>
    <w:rsid w:val="6B458420"/>
    <w:rsid w:val="6B4C8167"/>
    <w:rsid w:val="6B54DADD"/>
    <w:rsid w:val="6B673DC7"/>
    <w:rsid w:val="6B67973D"/>
    <w:rsid w:val="6B6B2BDD"/>
    <w:rsid w:val="6B6B5CDD"/>
    <w:rsid w:val="6B6FC4D5"/>
    <w:rsid w:val="6B700D7E"/>
    <w:rsid w:val="6B77EE65"/>
    <w:rsid w:val="6B7C80ED"/>
    <w:rsid w:val="6B7F1340"/>
    <w:rsid w:val="6B8D2357"/>
    <w:rsid w:val="6B8DED3F"/>
    <w:rsid w:val="6BAD09F7"/>
    <w:rsid w:val="6BB17824"/>
    <w:rsid w:val="6BB3FEBD"/>
    <w:rsid w:val="6BB446EB"/>
    <w:rsid w:val="6BB59A3A"/>
    <w:rsid w:val="6BB6D7A6"/>
    <w:rsid w:val="6BBCD03C"/>
    <w:rsid w:val="6BC0AFCB"/>
    <w:rsid w:val="6BC6D64C"/>
    <w:rsid w:val="6BC9201F"/>
    <w:rsid w:val="6BC94A9D"/>
    <w:rsid w:val="6BCE4422"/>
    <w:rsid w:val="6BDA70C5"/>
    <w:rsid w:val="6BDBF609"/>
    <w:rsid w:val="6BDE1E0E"/>
    <w:rsid w:val="6BDF20B9"/>
    <w:rsid w:val="6BE8EFD0"/>
    <w:rsid w:val="6BFE375D"/>
    <w:rsid w:val="6C04C62C"/>
    <w:rsid w:val="6C0A7986"/>
    <w:rsid w:val="6C1205EB"/>
    <w:rsid w:val="6C17D02D"/>
    <w:rsid w:val="6C1FBA7C"/>
    <w:rsid w:val="6C1FEEC2"/>
    <w:rsid w:val="6C218953"/>
    <w:rsid w:val="6C24F53A"/>
    <w:rsid w:val="6C285236"/>
    <w:rsid w:val="6C2978E3"/>
    <w:rsid w:val="6C2C1082"/>
    <w:rsid w:val="6C2F755F"/>
    <w:rsid w:val="6C41B5B3"/>
    <w:rsid w:val="6C42FC32"/>
    <w:rsid w:val="6C484256"/>
    <w:rsid w:val="6C544DCE"/>
    <w:rsid w:val="6C544F28"/>
    <w:rsid w:val="6C57AD98"/>
    <w:rsid w:val="6C58EF46"/>
    <w:rsid w:val="6C599358"/>
    <w:rsid w:val="6C5A8850"/>
    <w:rsid w:val="6C6964A9"/>
    <w:rsid w:val="6C6C44E9"/>
    <w:rsid w:val="6C71C82C"/>
    <w:rsid w:val="6C72AE1A"/>
    <w:rsid w:val="6C7A6F8A"/>
    <w:rsid w:val="6C7B57F0"/>
    <w:rsid w:val="6C7BA6C9"/>
    <w:rsid w:val="6C7BC04B"/>
    <w:rsid w:val="6C7D4B1A"/>
    <w:rsid w:val="6C83A763"/>
    <w:rsid w:val="6C866CED"/>
    <w:rsid w:val="6C867385"/>
    <w:rsid w:val="6C93BBF7"/>
    <w:rsid w:val="6C978536"/>
    <w:rsid w:val="6C9AF7B2"/>
    <w:rsid w:val="6CA7592C"/>
    <w:rsid w:val="6CAA4604"/>
    <w:rsid w:val="6CAA989B"/>
    <w:rsid w:val="6CAE265F"/>
    <w:rsid w:val="6CB6FF45"/>
    <w:rsid w:val="6CB76D58"/>
    <w:rsid w:val="6CBBB7A8"/>
    <w:rsid w:val="6CBEA10E"/>
    <w:rsid w:val="6CBF2447"/>
    <w:rsid w:val="6CC07A4B"/>
    <w:rsid w:val="6CCA7F11"/>
    <w:rsid w:val="6CCA9374"/>
    <w:rsid w:val="6CD237EA"/>
    <w:rsid w:val="6CD29841"/>
    <w:rsid w:val="6CD8B148"/>
    <w:rsid w:val="6CDC6604"/>
    <w:rsid w:val="6CDEF20F"/>
    <w:rsid w:val="6CE1319E"/>
    <w:rsid w:val="6CE9A9B7"/>
    <w:rsid w:val="6CEA87E6"/>
    <w:rsid w:val="6CEE1D55"/>
    <w:rsid w:val="6CEF23A7"/>
    <w:rsid w:val="6CF0E31E"/>
    <w:rsid w:val="6CF8550C"/>
    <w:rsid w:val="6D03E8AB"/>
    <w:rsid w:val="6D046761"/>
    <w:rsid w:val="6D0BD140"/>
    <w:rsid w:val="6D13CB04"/>
    <w:rsid w:val="6D1AB902"/>
    <w:rsid w:val="6D23541C"/>
    <w:rsid w:val="6D245E37"/>
    <w:rsid w:val="6D24CD93"/>
    <w:rsid w:val="6D2EE93D"/>
    <w:rsid w:val="6D35A1A4"/>
    <w:rsid w:val="6D3647FC"/>
    <w:rsid w:val="6D3EFA88"/>
    <w:rsid w:val="6D40C965"/>
    <w:rsid w:val="6D4F6735"/>
    <w:rsid w:val="6D62EF4B"/>
    <w:rsid w:val="6D6E5578"/>
    <w:rsid w:val="6D6E7C06"/>
    <w:rsid w:val="6D71E2D2"/>
    <w:rsid w:val="6D77C4CE"/>
    <w:rsid w:val="6D78A981"/>
    <w:rsid w:val="6D78C9D0"/>
    <w:rsid w:val="6D78D8AB"/>
    <w:rsid w:val="6D7986D3"/>
    <w:rsid w:val="6D7EDE3B"/>
    <w:rsid w:val="6D872B61"/>
    <w:rsid w:val="6D932C73"/>
    <w:rsid w:val="6D970E90"/>
    <w:rsid w:val="6D9A2C1F"/>
    <w:rsid w:val="6DA88BB5"/>
    <w:rsid w:val="6DC8D82B"/>
    <w:rsid w:val="6DCA4001"/>
    <w:rsid w:val="6DCF913E"/>
    <w:rsid w:val="6DD90EC4"/>
    <w:rsid w:val="6DDFEABE"/>
    <w:rsid w:val="6DE401A6"/>
    <w:rsid w:val="6DE9B45A"/>
    <w:rsid w:val="6DEE8D66"/>
    <w:rsid w:val="6DF297AA"/>
    <w:rsid w:val="6DFF2410"/>
    <w:rsid w:val="6DFF80C2"/>
    <w:rsid w:val="6E09F7A7"/>
    <w:rsid w:val="6E0DAD3F"/>
    <w:rsid w:val="6E124981"/>
    <w:rsid w:val="6E127F16"/>
    <w:rsid w:val="6E24861A"/>
    <w:rsid w:val="6E34EFD9"/>
    <w:rsid w:val="6E40C61A"/>
    <w:rsid w:val="6E4265B1"/>
    <w:rsid w:val="6E473FAA"/>
    <w:rsid w:val="6E4B0FBF"/>
    <w:rsid w:val="6E550975"/>
    <w:rsid w:val="6E56A3D1"/>
    <w:rsid w:val="6E69B408"/>
    <w:rsid w:val="6E6B97EB"/>
    <w:rsid w:val="6E6ED70A"/>
    <w:rsid w:val="6E6FF212"/>
    <w:rsid w:val="6E70B4C3"/>
    <w:rsid w:val="6E807794"/>
    <w:rsid w:val="6E80FADB"/>
    <w:rsid w:val="6E82FAA4"/>
    <w:rsid w:val="6E870845"/>
    <w:rsid w:val="6E91003F"/>
    <w:rsid w:val="6EA3B125"/>
    <w:rsid w:val="6EA89F80"/>
    <w:rsid w:val="6EAA1B69"/>
    <w:rsid w:val="6EAB324D"/>
    <w:rsid w:val="6EB51D14"/>
    <w:rsid w:val="6EB6C108"/>
    <w:rsid w:val="6EB88051"/>
    <w:rsid w:val="6EB98422"/>
    <w:rsid w:val="6EBA1B0D"/>
    <w:rsid w:val="6EBA48FD"/>
    <w:rsid w:val="6ECA2FAE"/>
    <w:rsid w:val="6ECDD2F1"/>
    <w:rsid w:val="6ECEEBFE"/>
    <w:rsid w:val="6ED1BA1F"/>
    <w:rsid w:val="6ED27270"/>
    <w:rsid w:val="6EDD9513"/>
    <w:rsid w:val="6EDF709F"/>
    <w:rsid w:val="6EE4A3F8"/>
    <w:rsid w:val="6EEC1F69"/>
    <w:rsid w:val="6EECD7AC"/>
    <w:rsid w:val="6EF5C34B"/>
    <w:rsid w:val="6EF7927B"/>
    <w:rsid w:val="6EFCF8C8"/>
    <w:rsid w:val="6F022D0B"/>
    <w:rsid w:val="6F028AF7"/>
    <w:rsid w:val="6F0807A7"/>
    <w:rsid w:val="6F0EEBA8"/>
    <w:rsid w:val="6F121187"/>
    <w:rsid w:val="6F12135F"/>
    <w:rsid w:val="6F1386D9"/>
    <w:rsid w:val="6F13D89F"/>
    <w:rsid w:val="6F147384"/>
    <w:rsid w:val="6F169D2D"/>
    <w:rsid w:val="6F19B98D"/>
    <w:rsid w:val="6F1C3E39"/>
    <w:rsid w:val="6F1E31A0"/>
    <w:rsid w:val="6F21E228"/>
    <w:rsid w:val="6F310FAA"/>
    <w:rsid w:val="6F331C12"/>
    <w:rsid w:val="6F3AE4E2"/>
    <w:rsid w:val="6F43EF12"/>
    <w:rsid w:val="6F51D3D4"/>
    <w:rsid w:val="6F572A17"/>
    <w:rsid w:val="6F5880C0"/>
    <w:rsid w:val="6F5CF854"/>
    <w:rsid w:val="6F5F0D92"/>
    <w:rsid w:val="6F67255E"/>
    <w:rsid w:val="6F68449C"/>
    <w:rsid w:val="6F75599E"/>
    <w:rsid w:val="6F80280D"/>
    <w:rsid w:val="6F866B17"/>
    <w:rsid w:val="6F8CD9CF"/>
    <w:rsid w:val="6FA14AD3"/>
    <w:rsid w:val="6FA31A9A"/>
    <w:rsid w:val="6FA40CE0"/>
    <w:rsid w:val="6FA7E9A0"/>
    <w:rsid w:val="6FAA205B"/>
    <w:rsid w:val="6FAFAAC4"/>
    <w:rsid w:val="6FB35858"/>
    <w:rsid w:val="6FB55B1E"/>
    <w:rsid w:val="6FBC8648"/>
    <w:rsid w:val="6FCD2432"/>
    <w:rsid w:val="6FCFDC0D"/>
    <w:rsid w:val="6FD336D7"/>
    <w:rsid w:val="6FD58377"/>
    <w:rsid w:val="6FD63037"/>
    <w:rsid w:val="6FD9814F"/>
    <w:rsid w:val="6FDFFB0F"/>
    <w:rsid w:val="6FE8C31C"/>
    <w:rsid w:val="6FF0423D"/>
    <w:rsid w:val="6FF9B715"/>
    <w:rsid w:val="6FF9E68C"/>
    <w:rsid w:val="6FFBCBBC"/>
    <w:rsid w:val="7003EBDB"/>
    <w:rsid w:val="7025357C"/>
    <w:rsid w:val="7027FCE5"/>
    <w:rsid w:val="7030626F"/>
    <w:rsid w:val="7032B6CF"/>
    <w:rsid w:val="703E675E"/>
    <w:rsid w:val="7040C2A3"/>
    <w:rsid w:val="70458021"/>
    <w:rsid w:val="705BFD91"/>
    <w:rsid w:val="705D9439"/>
    <w:rsid w:val="706019F3"/>
    <w:rsid w:val="7060F4B3"/>
    <w:rsid w:val="70640716"/>
    <w:rsid w:val="707B51DD"/>
    <w:rsid w:val="707DBCEE"/>
    <w:rsid w:val="708807D0"/>
    <w:rsid w:val="708E530A"/>
    <w:rsid w:val="708FB1DE"/>
    <w:rsid w:val="70925246"/>
    <w:rsid w:val="7093AD79"/>
    <w:rsid w:val="709C7BC0"/>
    <w:rsid w:val="70A10AF6"/>
    <w:rsid w:val="70A64A6B"/>
    <w:rsid w:val="70A79956"/>
    <w:rsid w:val="70AA7280"/>
    <w:rsid w:val="70AD5657"/>
    <w:rsid w:val="70B76A47"/>
    <w:rsid w:val="70BFA6AA"/>
    <w:rsid w:val="70CCA432"/>
    <w:rsid w:val="70D09C2A"/>
    <w:rsid w:val="70DF70D1"/>
    <w:rsid w:val="70E66B56"/>
    <w:rsid w:val="70EBCB4E"/>
    <w:rsid w:val="70EE0AC4"/>
    <w:rsid w:val="70F34505"/>
    <w:rsid w:val="70F4BF3D"/>
    <w:rsid w:val="70F875CA"/>
    <w:rsid w:val="70F90BDC"/>
    <w:rsid w:val="70F939C4"/>
    <w:rsid w:val="70FE2C9A"/>
    <w:rsid w:val="70FED3B1"/>
    <w:rsid w:val="71008F67"/>
    <w:rsid w:val="710CF6F1"/>
    <w:rsid w:val="711129FF"/>
    <w:rsid w:val="7112B289"/>
    <w:rsid w:val="71141590"/>
    <w:rsid w:val="71142047"/>
    <w:rsid w:val="711A5F9F"/>
    <w:rsid w:val="711BC18D"/>
    <w:rsid w:val="712627BB"/>
    <w:rsid w:val="712731C5"/>
    <w:rsid w:val="7128A16A"/>
    <w:rsid w:val="713479EA"/>
    <w:rsid w:val="713DE402"/>
    <w:rsid w:val="714273F5"/>
    <w:rsid w:val="71453F81"/>
    <w:rsid w:val="71488ED1"/>
    <w:rsid w:val="7148CB17"/>
    <w:rsid w:val="714B13F8"/>
    <w:rsid w:val="714B21F1"/>
    <w:rsid w:val="714B281F"/>
    <w:rsid w:val="7151C24E"/>
    <w:rsid w:val="7153683E"/>
    <w:rsid w:val="7153FA7A"/>
    <w:rsid w:val="71548ED1"/>
    <w:rsid w:val="715B1588"/>
    <w:rsid w:val="715E74A9"/>
    <w:rsid w:val="7162EE84"/>
    <w:rsid w:val="7172C17F"/>
    <w:rsid w:val="7177C421"/>
    <w:rsid w:val="717D1075"/>
    <w:rsid w:val="7181D2D3"/>
    <w:rsid w:val="7181E0CA"/>
    <w:rsid w:val="71823B2E"/>
    <w:rsid w:val="7184EDF3"/>
    <w:rsid w:val="718D1D6B"/>
    <w:rsid w:val="718D68B4"/>
    <w:rsid w:val="71948A5C"/>
    <w:rsid w:val="719537CF"/>
    <w:rsid w:val="719F9865"/>
    <w:rsid w:val="71A329CE"/>
    <w:rsid w:val="71A72E65"/>
    <w:rsid w:val="71A75AE6"/>
    <w:rsid w:val="71B31FD0"/>
    <w:rsid w:val="71BABF23"/>
    <w:rsid w:val="71BE1E92"/>
    <w:rsid w:val="71BEAB0C"/>
    <w:rsid w:val="71C1C79C"/>
    <w:rsid w:val="71C20FFF"/>
    <w:rsid w:val="71D264A8"/>
    <w:rsid w:val="71D2D318"/>
    <w:rsid w:val="71D97804"/>
    <w:rsid w:val="71DCDD71"/>
    <w:rsid w:val="71DF4263"/>
    <w:rsid w:val="71E0F626"/>
    <w:rsid w:val="71E99C0E"/>
    <w:rsid w:val="71F171CC"/>
    <w:rsid w:val="71F61294"/>
    <w:rsid w:val="71FBB53D"/>
    <w:rsid w:val="71FC63DA"/>
    <w:rsid w:val="720B8BE2"/>
    <w:rsid w:val="7210AB97"/>
    <w:rsid w:val="7216CDC7"/>
    <w:rsid w:val="721AB0AD"/>
    <w:rsid w:val="721BA20E"/>
    <w:rsid w:val="721E0054"/>
    <w:rsid w:val="72203949"/>
    <w:rsid w:val="722298DE"/>
    <w:rsid w:val="7222E720"/>
    <w:rsid w:val="7229C83E"/>
    <w:rsid w:val="722A50C8"/>
    <w:rsid w:val="722FA2E9"/>
    <w:rsid w:val="7236DBF5"/>
    <w:rsid w:val="725FFCF2"/>
    <w:rsid w:val="7261AC7F"/>
    <w:rsid w:val="7264D696"/>
    <w:rsid w:val="7269982D"/>
    <w:rsid w:val="7269E205"/>
    <w:rsid w:val="726CDB50"/>
    <w:rsid w:val="726F7106"/>
    <w:rsid w:val="726FE08F"/>
    <w:rsid w:val="72731C22"/>
    <w:rsid w:val="72769035"/>
    <w:rsid w:val="7280EDEB"/>
    <w:rsid w:val="72876BE2"/>
    <w:rsid w:val="728D3444"/>
    <w:rsid w:val="72988C96"/>
    <w:rsid w:val="729DB9A0"/>
    <w:rsid w:val="729F34EB"/>
    <w:rsid w:val="72B9F074"/>
    <w:rsid w:val="72BE9F56"/>
    <w:rsid w:val="72C530C9"/>
    <w:rsid w:val="72CE1D69"/>
    <w:rsid w:val="72CE8A50"/>
    <w:rsid w:val="72D61EF7"/>
    <w:rsid w:val="72D9B1CE"/>
    <w:rsid w:val="72DAF957"/>
    <w:rsid w:val="72DEFE2E"/>
    <w:rsid w:val="72E6A8E8"/>
    <w:rsid w:val="72E7382D"/>
    <w:rsid w:val="72EA6BE9"/>
    <w:rsid w:val="72EEFAD9"/>
    <w:rsid w:val="72F34E99"/>
    <w:rsid w:val="7300982C"/>
    <w:rsid w:val="7303E713"/>
    <w:rsid w:val="7306CA0F"/>
    <w:rsid w:val="7307F67E"/>
    <w:rsid w:val="730B2619"/>
    <w:rsid w:val="730BEA6A"/>
    <w:rsid w:val="730FF1C8"/>
    <w:rsid w:val="73146863"/>
    <w:rsid w:val="731EE870"/>
    <w:rsid w:val="7324E99E"/>
    <w:rsid w:val="732790DC"/>
    <w:rsid w:val="73295DCD"/>
    <w:rsid w:val="732BC184"/>
    <w:rsid w:val="732EC73C"/>
    <w:rsid w:val="7330587D"/>
    <w:rsid w:val="7331B0EB"/>
    <w:rsid w:val="733293AC"/>
    <w:rsid w:val="733333C3"/>
    <w:rsid w:val="73376DA8"/>
    <w:rsid w:val="7339265D"/>
    <w:rsid w:val="733CFC99"/>
    <w:rsid w:val="733FF252"/>
    <w:rsid w:val="734432D7"/>
    <w:rsid w:val="734AB677"/>
    <w:rsid w:val="734C2C44"/>
    <w:rsid w:val="734E6F1A"/>
    <w:rsid w:val="73539245"/>
    <w:rsid w:val="7354CD76"/>
    <w:rsid w:val="735525D6"/>
    <w:rsid w:val="73587053"/>
    <w:rsid w:val="73622D93"/>
    <w:rsid w:val="7363EA9E"/>
    <w:rsid w:val="73666E3A"/>
    <w:rsid w:val="736CE163"/>
    <w:rsid w:val="736E06CD"/>
    <w:rsid w:val="736FBA20"/>
    <w:rsid w:val="7374D757"/>
    <w:rsid w:val="7379FFBE"/>
    <w:rsid w:val="738DB069"/>
    <w:rsid w:val="738E0297"/>
    <w:rsid w:val="73901229"/>
    <w:rsid w:val="739F89FE"/>
    <w:rsid w:val="739F9159"/>
    <w:rsid w:val="739FCCA1"/>
    <w:rsid w:val="73A7E347"/>
    <w:rsid w:val="73A8C31A"/>
    <w:rsid w:val="73ABFF17"/>
    <w:rsid w:val="73AD2C38"/>
    <w:rsid w:val="73B06971"/>
    <w:rsid w:val="73B16AAB"/>
    <w:rsid w:val="73B63332"/>
    <w:rsid w:val="73B9BB1A"/>
    <w:rsid w:val="73BF3215"/>
    <w:rsid w:val="73C20F48"/>
    <w:rsid w:val="73C85592"/>
    <w:rsid w:val="73CA3A94"/>
    <w:rsid w:val="73CC660A"/>
    <w:rsid w:val="73CD637D"/>
    <w:rsid w:val="73CF0C9E"/>
    <w:rsid w:val="73D9B65E"/>
    <w:rsid w:val="73DCB92E"/>
    <w:rsid w:val="73DD2094"/>
    <w:rsid w:val="73DD8377"/>
    <w:rsid w:val="73F049A6"/>
    <w:rsid w:val="73F13C5A"/>
    <w:rsid w:val="73F3F996"/>
    <w:rsid w:val="73FFA431"/>
    <w:rsid w:val="7403F7E1"/>
    <w:rsid w:val="74069614"/>
    <w:rsid w:val="740BC367"/>
    <w:rsid w:val="74104339"/>
    <w:rsid w:val="74153E3B"/>
    <w:rsid w:val="7415A91E"/>
    <w:rsid w:val="741A71CF"/>
    <w:rsid w:val="74294C81"/>
    <w:rsid w:val="742AAD9D"/>
    <w:rsid w:val="742B593F"/>
    <w:rsid w:val="742D8151"/>
    <w:rsid w:val="7430DA86"/>
    <w:rsid w:val="7435C60B"/>
    <w:rsid w:val="7436BE1A"/>
    <w:rsid w:val="743B5738"/>
    <w:rsid w:val="743BA224"/>
    <w:rsid w:val="7443C31F"/>
    <w:rsid w:val="7448D029"/>
    <w:rsid w:val="74499720"/>
    <w:rsid w:val="744F9202"/>
    <w:rsid w:val="7456823B"/>
    <w:rsid w:val="7467B18F"/>
    <w:rsid w:val="746BA962"/>
    <w:rsid w:val="746D2AAB"/>
    <w:rsid w:val="74833EC3"/>
    <w:rsid w:val="7487B68F"/>
    <w:rsid w:val="74894CF7"/>
    <w:rsid w:val="748C2C53"/>
    <w:rsid w:val="74925CAC"/>
    <w:rsid w:val="749AFFB7"/>
    <w:rsid w:val="749B2B76"/>
    <w:rsid w:val="74A00575"/>
    <w:rsid w:val="74AB00DA"/>
    <w:rsid w:val="74B858FC"/>
    <w:rsid w:val="74C11C2F"/>
    <w:rsid w:val="74C9BA64"/>
    <w:rsid w:val="74CB7A22"/>
    <w:rsid w:val="74CBC613"/>
    <w:rsid w:val="74CBCB3C"/>
    <w:rsid w:val="74CE7003"/>
    <w:rsid w:val="74D022B5"/>
    <w:rsid w:val="74D7B625"/>
    <w:rsid w:val="74E58092"/>
    <w:rsid w:val="74E73AB2"/>
    <w:rsid w:val="74E9CF3D"/>
    <w:rsid w:val="74ED6695"/>
    <w:rsid w:val="74EED542"/>
    <w:rsid w:val="74F2ACB3"/>
    <w:rsid w:val="74F5DE8E"/>
    <w:rsid w:val="74F6CF33"/>
    <w:rsid w:val="74FB37DF"/>
    <w:rsid w:val="7500AADE"/>
    <w:rsid w:val="750DEC92"/>
    <w:rsid w:val="751D2611"/>
    <w:rsid w:val="751E7A12"/>
    <w:rsid w:val="7528CB54"/>
    <w:rsid w:val="75291B7A"/>
    <w:rsid w:val="752D125D"/>
    <w:rsid w:val="753A9DEE"/>
    <w:rsid w:val="75425096"/>
    <w:rsid w:val="7545504E"/>
    <w:rsid w:val="7546E1F9"/>
    <w:rsid w:val="7547A1F8"/>
    <w:rsid w:val="754D3B0C"/>
    <w:rsid w:val="754E6E89"/>
    <w:rsid w:val="75533CE3"/>
    <w:rsid w:val="7553DA7F"/>
    <w:rsid w:val="755627D8"/>
    <w:rsid w:val="755AED81"/>
    <w:rsid w:val="75636D8B"/>
    <w:rsid w:val="75655EB7"/>
    <w:rsid w:val="7573C424"/>
    <w:rsid w:val="757F0EC3"/>
    <w:rsid w:val="75849091"/>
    <w:rsid w:val="758BF730"/>
    <w:rsid w:val="7596F2EA"/>
    <w:rsid w:val="759F667A"/>
    <w:rsid w:val="759F97DF"/>
    <w:rsid w:val="75B18718"/>
    <w:rsid w:val="75B4C089"/>
    <w:rsid w:val="75B8C8C1"/>
    <w:rsid w:val="75CCB03B"/>
    <w:rsid w:val="75D52B16"/>
    <w:rsid w:val="75E2D5F3"/>
    <w:rsid w:val="75E7B670"/>
    <w:rsid w:val="75EC5F0E"/>
    <w:rsid w:val="75F2529C"/>
    <w:rsid w:val="75F824DC"/>
    <w:rsid w:val="75FC588C"/>
    <w:rsid w:val="76010CD6"/>
    <w:rsid w:val="76023051"/>
    <w:rsid w:val="7604756B"/>
    <w:rsid w:val="760F23EC"/>
    <w:rsid w:val="7617C478"/>
    <w:rsid w:val="7626D961"/>
    <w:rsid w:val="762BA7B0"/>
    <w:rsid w:val="762C2106"/>
    <w:rsid w:val="763C57D7"/>
    <w:rsid w:val="763C9F1D"/>
    <w:rsid w:val="763FDA5A"/>
    <w:rsid w:val="7641D461"/>
    <w:rsid w:val="7647F1B6"/>
    <w:rsid w:val="764CF76C"/>
    <w:rsid w:val="76581001"/>
    <w:rsid w:val="765C29D4"/>
    <w:rsid w:val="7662DCE8"/>
    <w:rsid w:val="7663CFAF"/>
    <w:rsid w:val="766BC095"/>
    <w:rsid w:val="766D5782"/>
    <w:rsid w:val="768E922E"/>
    <w:rsid w:val="76939B6B"/>
    <w:rsid w:val="7694C82D"/>
    <w:rsid w:val="769A239C"/>
    <w:rsid w:val="769DBF81"/>
    <w:rsid w:val="76A3D8AF"/>
    <w:rsid w:val="76A5AF24"/>
    <w:rsid w:val="76A6000E"/>
    <w:rsid w:val="76B026E3"/>
    <w:rsid w:val="76BA8D9B"/>
    <w:rsid w:val="76BED25D"/>
    <w:rsid w:val="76CE1A68"/>
    <w:rsid w:val="76CEB303"/>
    <w:rsid w:val="76D3E75E"/>
    <w:rsid w:val="76E993D7"/>
    <w:rsid w:val="76EA3EEA"/>
    <w:rsid w:val="76ED3DE4"/>
    <w:rsid w:val="76F00CE6"/>
    <w:rsid w:val="76F24B27"/>
    <w:rsid w:val="76F2AEAF"/>
    <w:rsid w:val="76F2B0D0"/>
    <w:rsid w:val="76F663C3"/>
    <w:rsid w:val="76F6AA3A"/>
    <w:rsid w:val="7703D486"/>
    <w:rsid w:val="77059B64"/>
    <w:rsid w:val="7706ACF0"/>
    <w:rsid w:val="7707E77E"/>
    <w:rsid w:val="770D24D2"/>
    <w:rsid w:val="770EF2A0"/>
    <w:rsid w:val="7710A34A"/>
    <w:rsid w:val="7717DBF2"/>
    <w:rsid w:val="7725EBCD"/>
    <w:rsid w:val="77267295"/>
    <w:rsid w:val="772A0C01"/>
    <w:rsid w:val="7740255B"/>
    <w:rsid w:val="77410E65"/>
    <w:rsid w:val="7760315A"/>
    <w:rsid w:val="7763108C"/>
    <w:rsid w:val="77649DAB"/>
    <w:rsid w:val="776708CE"/>
    <w:rsid w:val="7771A87F"/>
    <w:rsid w:val="77735681"/>
    <w:rsid w:val="7773B9F0"/>
    <w:rsid w:val="7777AFE8"/>
    <w:rsid w:val="77797EAB"/>
    <w:rsid w:val="777E5FCE"/>
    <w:rsid w:val="777EC542"/>
    <w:rsid w:val="777F2A74"/>
    <w:rsid w:val="778ABB01"/>
    <w:rsid w:val="77953BA2"/>
    <w:rsid w:val="779925EC"/>
    <w:rsid w:val="779A80EF"/>
    <w:rsid w:val="779CDDDD"/>
    <w:rsid w:val="779D7D90"/>
    <w:rsid w:val="77A5C51A"/>
    <w:rsid w:val="77B82201"/>
    <w:rsid w:val="77BB4B9F"/>
    <w:rsid w:val="77BC7870"/>
    <w:rsid w:val="77C531AC"/>
    <w:rsid w:val="77C63529"/>
    <w:rsid w:val="77C696A0"/>
    <w:rsid w:val="77C6E26A"/>
    <w:rsid w:val="77CA570C"/>
    <w:rsid w:val="77DC2243"/>
    <w:rsid w:val="77DFB6A4"/>
    <w:rsid w:val="77EDA7E6"/>
    <w:rsid w:val="77F1EB6C"/>
    <w:rsid w:val="7803AE20"/>
    <w:rsid w:val="780846D9"/>
    <w:rsid w:val="780F6346"/>
    <w:rsid w:val="7812B9AB"/>
    <w:rsid w:val="78161C27"/>
    <w:rsid w:val="78182294"/>
    <w:rsid w:val="781AFE0E"/>
    <w:rsid w:val="7820E51B"/>
    <w:rsid w:val="78221E5A"/>
    <w:rsid w:val="78273DB3"/>
    <w:rsid w:val="7827E787"/>
    <w:rsid w:val="78280DA5"/>
    <w:rsid w:val="7829DD7E"/>
    <w:rsid w:val="782A27DE"/>
    <w:rsid w:val="782AB00F"/>
    <w:rsid w:val="7830D83E"/>
    <w:rsid w:val="7834D158"/>
    <w:rsid w:val="78352136"/>
    <w:rsid w:val="783D4910"/>
    <w:rsid w:val="783EA9B8"/>
    <w:rsid w:val="784D50F8"/>
    <w:rsid w:val="786A8C94"/>
    <w:rsid w:val="7871405A"/>
    <w:rsid w:val="7872E37F"/>
    <w:rsid w:val="787333CB"/>
    <w:rsid w:val="7875875B"/>
    <w:rsid w:val="787B23C0"/>
    <w:rsid w:val="787DAE97"/>
    <w:rsid w:val="7894E9EE"/>
    <w:rsid w:val="7897E610"/>
    <w:rsid w:val="789C83DB"/>
    <w:rsid w:val="789E9703"/>
    <w:rsid w:val="78A1B7F2"/>
    <w:rsid w:val="78A5DDA1"/>
    <w:rsid w:val="78B17006"/>
    <w:rsid w:val="78C242F6"/>
    <w:rsid w:val="78C70C61"/>
    <w:rsid w:val="78CC3CF1"/>
    <w:rsid w:val="78D318D5"/>
    <w:rsid w:val="78D31F9D"/>
    <w:rsid w:val="78D47EEE"/>
    <w:rsid w:val="78E47427"/>
    <w:rsid w:val="78EF0554"/>
    <w:rsid w:val="78F17D13"/>
    <w:rsid w:val="78F17EB5"/>
    <w:rsid w:val="78F54519"/>
    <w:rsid w:val="78F55F56"/>
    <w:rsid w:val="78F6506F"/>
    <w:rsid w:val="78F86DEF"/>
    <w:rsid w:val="78FC1115"/>
    <w:rsid w:val="790401A4"/>
    <w:rsid w:val="790CCC53"/>
    <w:rsid w:val="790D24BA"/>
    <w:rsid w:val="79103B7D"/>
    <w:rsid w:val="79120081"/>
    <w:rsid w:val="791F0C96"/>
    <w:rsid w:val="792E9237"/>
    <w:rsid w:val="792F45AD"/>
    <w:rsid w:val="7934724D"/>
    <w:rsid w:val="79366BBA"/>
    <w:rsid w:val="794296AE"/>
    <w:rsid w:val="794314A9"/>
    <w:rsid w:val="79434033"/>
    <w:rsid w:val="794A4031"/>
    <w:rsid w:val="794F558A"/>
    <w:rsid w:val="795CF02E"/>
    <w:rsid w:val="795FC1FD"/>
    <w:rsid w:val="79645FCF"/>
    <w:rsid w:val="796604A9"/>
    <w:rsid w:val="79666AF2"/>
    <w:rsid w:val="796E4BD1"/>
    <w:rsid w:val="796FC5F5"/>
    <w:rsid w:val="7983A9E7"/>
    <w:rsid w:val="798675CA"/>
    <w:rsid w:val="7989B050"/>
    <w:rsid w:val="798B594A"/>
    <w:rsid w:val="7990B34F"/>
    <w:rsid w:val="79AA16D4"/>
    <w:rsid w:val="79AAB8F1"/>
    <w:rsid w:val="79B129B6"/>
    <w:rsid w:val="79B17E87"/>
    <w:rsid w:val="79B44BF1"/>
    <w:rsid w:val="79B6BBFC"/>
    <w:rsid w:val="79B7A580"/>
    <w:rsid w:val="79B9E08A"/>
    <w:rsid w:val="79BBD564"/>
    <w:rsid w:val="79CD7AB1"/>
    <w:rsid w:val="79CE33DC"/>
    <w:rsid w:val="79CEBE25"/>
    <w:rsid w:val="79D18CAC"/>
    <w:rsid w:val="79DA45C2"/>
    <w:rsid w:val="79DBEE22"/>
    <w:rsid w:val="79DE3864"/>
    <w:rsid w:val="79E615C0"/>
    <w:rsid w:val="79ED0A8E"/>
    <w:rsid w:val="79FA721E"/>
    <w:rsid w:val="7A05F850"/>
    <w:rsid w:val="7A12174F"/>
    <w:rsid w:val="7A19D844"/>
    <w:rsid w:val="7A1E220D"/>
    <w:rsid w:val="7A251483"/>
    <w:rsid w:val="7A26083D"/>
    <w:rsid w:val="7A29BD0D"/>
    <w:rsid w:val="7A31CA09"/>
    <w:rsid w:val="7A3840A6"/>
    <w:rsid w:val="7A3A77DA"/>
    <w:rsid w:val="7A3F0460"/>
    <w:rsid w:val="7A43E12D"/>
    <w:rsid w:val="7A499038"/>
    <w:rsid w:val="7A523650"/>
    <w:rsid w:val="7A5E4256"/>
    <w:rsid w:val="7A61254E"/>
    <w:rsid w:val="7A6303F0"/>
    <w:rsid w:val="7A659E71"/>
    <w:rsid w:val="7A6AA977"/>
    <w:rsid w:val="7A6C08ED"/>
    <w:rsid w:val="7A71A2EF"/>
    <w:rsid w:val="7A740D1D"/>
    <w:rsid w:val="7A7E9FA6"/>
    <w:rsid w:val="7A7F65A8"/>
    <w:rsid w:val="7A8A86B8"/>
    <w:rsid w:val="7A8EF719"/>
    <w:rsid w:val="7A8FA421"/>
    <w:rsid w:val="7A9DCA27"/>
    <w:rsid w:val="7A9F2E7E"/>
    <w:rsid w:val="7AA0E7B9"/>
    <w:rsid w:val="7AA79BB7"/>
    <w:rsid w:val="7AADB04A"/>
    <w:rsid w:val="7AAFCF78"/>
    <w:rsid w:val="7ABB550F"/>
    <w:rsid w:val="7ABBB13D"/>
    <w:rsid w:val="7AC8F4C8"/>
    <w:rsid w:val="7AD5A75A"/>
    <w:rsid w:val="7ADB18AA"/>
    <w:rsid w:val="7AE0E0F9"/>
    <w:rsid w:val="7AE1BCF9"/>
    <w:rsid w:val="7AE99B71"/>
    <w:rsid w:val="7AEEB6AC"/>
    <w:rsid w:val="7B080FBD"/>
    <w:rsid w:val="7B1398D7"/>
    <w:rsid w:val="7B1A3530"/>
    <w:rsid w:val="7B1A7782"/>
    <w:rsid w:val="7B1CB958"/>
    <w:rsid w:val="7B1CC6A6"/>
    <w:rsid w:val="7B1D7C79"/>
    <w:rsid w:val="7B3031F3"/>
    <w:rsid w:val="7B316553"/>
    <w:rsid w:val="7B3197ED"/>
    <w:rsid w:val="7B33837F"/>
    <w:rsid w:val="7B35B807"/>
    <w:rsid w:val="7B36B7FD"/>
    <w:rsid w:val="7B38D4B7"/>
    <w:rsid w:val="7B3B6CA2"/>
    <w:rsid w:val="7B4382C0"/>
    <w:rsid w:val="7B45E735"/>
    <w:rsid w:val="7B4C62F0"/>
    <w:rsid w:val="7B4C9A38"/>
    <w:rsid w:val="7B6123ED"/>
    <w:rsid w:val="7B6147E2"/>
    <w:rsid w:val="7B65F3BB"/>
    <w:rsid w:val="7B690BD0"/>
    <w:rsid w:val="7B70D3DC"/>
    <w:rsid w:val="7B74E9D2"/>
    <w:rsid w:val="7B7539E2"/>
    <w:rsid w:val="7B75A6DF"/>
    <w:rsid w:val="7B76F31E"/>
    <w:rsid w:val="7B7A64AC"/>
    <w:rsid w:val="7B7B478A"/>
    <w:rsid w:val="7B89A978"/>
    <w:rsid w:val="7B8BE599"/>
    <w:rsid w:val="7B958960"/>
    <w:rsid w:val="7BB2E0D3"/>
    <w:rsid w:val="7BB9449C"/>
    <w:rsid w:val="7BBCE0B1"/>
    <w:rsid w:val="7BBEC75D"/>
    <w:rsid w:val="7BC7A9B4"/>
    <w:rsid w:val="7BC94195"/>
    <w:rsid w:val="7BCD4867"/>
    <w:rsid w:val="7BCE8B82"/>
    <w:rsid w:val="7BD3727F"/>
    <w:rsid w:val="7BD54E34"/>
    <w:rsid w:val="7BD9CE2F"/>
    <w:rsid w:val="7BDD791E"/>
    <w:rsid w:val="7BE3875F"/>
    <w:rsid w:val="7BE56099"/>
    <w:rsid w:val="7BE84272"/>
    <w:rsid w:val="7BE9947B"/>
    <w:rsid w:val="7BEBC9BA"/>
    <w:rsid w:val="7BECBBB7"/>
    <w:rsid w:val="7BEEE63F"/>
    <w:rsid w:val="7BF8DD75"/>
    <w:rsid w:val="7BFB3281"/>
    <w:rsid w:val="7BFBD2B0"/>
    <w:rsid w:val="7C01D13E"/>
    <w:rsid w:val="7C0DB3B5"/>
    <w:rsid w:val="7C1B1A9B"/>
    <w:rsid w:val="7C1E86BD"/>
    <w:rsid w:val="7C270131"/>
    <w:rsid w:val="7C28713D"/>
    <w:rsid w:val="7C28834C"/>
    <w:rsid w:val="7C32CB52"/>
    <w:rsid w:val="7C44B0D7"/>
    <w:rsid w:val="7C44B86E"/>
    <w:rsid w:val="7C4BEDC2"/>
    <w:rsid w:val="7C4DA93C"/>
    <w:rsid w:val="7C54C321"/>
    <w:rsid w:val="7C56A900"/>
    <w:rsid w:val="7C5813E6"/>
    <w:rsid w:val="7C6D0B18"/>
    <w:rsid w:val="7C6E392D"/>
    <w:rsid w:val="7C70B2AF"/>
    <w:rsid w:val="7C7645AD"/>
    <w:rsid w:val="7C8C5FB0"/>
    <w:rsid w:val="7C8DE43B"/>
    <w:rsid w:val="7C8E311E"/>
    <w:rsid w:val="7C94F886"/>
    <w:rsid w:val="7CA8C6BE"/>
    <w:rsid w:val="7CA998C7"/>
    <w:rsid w:val="7CAAACA9"/>
    <w:rsid w:val="7CC2859C"/>
    <w:rsid w:val="7CD35D3C"/>
    <w:rsid w:val="7CDF5360"/>
    <w:rsid w:val="7CE4853F"/>
    <w:rsid w:val="7CE7CF53"/>
    <w:rsid w:val="7CEDA6AB"/>
    <w:rsid w:val="7CF5A263"/>
    <w:rsid w:val="7CF9DF9B"/>
    <w:rsid w:val="7CFE7909"/>
    <w:rsid w:val="7D02A5C3"/>
    <w:rsid w:val="7D0A1D3C"/>
    <w:rsid w:val="7D0B15FD"/>
    <w:rsid w:val="7D13B90A"/>
    <w:rsid w:val="7D192C8C"/>
    <w:rsid w:val="7D222A42"/>
    <w:rsid w:val="7D2AA0EE"/>
    <w:rsid w:val="7D34BC66"/>
    <w:rsid w:val="7D36008A"/>
    <w:rsid w:val="7D3A257E"/>
    <w:rsid w:val="7D3BB1C7"/>
    <w:rsid w:val="7D3FF01B"/>
    <w:rsid w:val="7D413031"/>
    <w:rsid w:val="7D43AF96"/>
    <w:rsid w:val="7D45B13B"/>
    <w:rsid w:val="7D489323"/>
    <w:rsid w:val="7D48AA78"/>
    <w:rsid w:val="7D4C335E"/>
    <w:rsid w:val="7D5205DC"/>
    <w:rsid w:val="7D53D0AF"/>
    <w:rsid w:val="7D545A30"/>
    <w:rsid w:val="7D57A980"/>
    <w:rsid w:val="7D59E1AB"/>
    <w:rsid w:val="7D5E8B46"/>
    <w:rsid w:val="7D8200C6"/>
    <w:rsid w:val="7D82944B"/>
    <w:rsid w:val="7D8AE6FE"/>
    <w:rsid w:val="7D8C3233"/>
    <w:rsid w:val="7D8C66C8"/>
    <w:rsid w:val="7D8E64F3"/>
    <w:rsid w:val="7D940C73"/>
    <w:rsid w:val="7D9753B0"/>
    <w:rsid w:val="7D999A28"/>
    <w:rsid w:val="7DA36307"/>
    <w:rsid w:val="7DB5618F"/>
    <w:rsid w:val="7DBB1151"/>
    <w:rsid w:val="7DBEA207"/>
    <w:rsid w:val="7DC02CD6"/>
    <w:rsid w:val="7DCDB176"/>
    <w:rsid w:val="7DD87B46"/>
    <w:rsid w:val="7DDAAB6B"/>
    <w:rsid w:val="7DDC826A"/>
    <w:rsid w:val="7DDCC743"/>
    <w:rsid w:val="7DE4556A"/>
    <w:rsid w:val="7DE59390"/>
    <w:rsid w:val="7DE6C069"/>
    <w:rsid w:val="7DFBC4B8"/>
    <w:rsid w:val="7DFD5D6F"/>
    <w:rsid w:val="7E0059CA"/>
    <w:rsid w:val="7E0215E7"/>
    <w:rsid w:val="7E08DA42"/>
    <w:rsid w:val="7E0AEAA9"/>
    <w:rsid w:val="7E0B9114"/>
    <w:rsid w:val="7E0D2F11"/>
    <w:rsid w:val="7E0DDA9C"/>
    <w:rsid w:val="7E2011A8"/>
    <w:rsid w:val="7E27193D"/>
    <w:rsid w:val="7E2D5DEE"/>
    <w:rsid w:val="7E33637D"/>
    <w:rsid w:val="7E432671"/>
    <w:rsid w:val="7E49428B"/>
    <w:rsid w:val="7E4C2956"/>
    <w:rsid w:val="7E4EF828"/>
    <w:rsid w:val="7E549DCF"/>
    <w:rsid w:val="7E5787BE"/>
    <w:rsid w:val="7E59C024"/>
    <w:rsid w:val="7E5D3946"/>
    <w:rsid w:val="7E645D1E"/>
    <w:rsid w:val="7E79B5CF"/>
    <w:rsid w:val="7E7A4A3F"/>
    <w:rsid w:val="7E92EA73"/>
    <w:rsid w:val="7E93A5C5"/>
    <w:rsid w:val="7EA29F69"/>
    <w:rsid w:val="7EA2FB06"/>
    <w:rsid w:val="7EA42318"/>
    <w:rsid w:val="7EA81ADC"/>
    <w:rsid w:val="7EAF18A6"/>
    <w:rsid w:val="7EB047FD"/>
    <w:rsid w:val="7EB18E2B"/>
    <w:rsid w:val="7EB4E0F7"/>
    <w:rsid w:val="7EB4FCED"/>
    <w:rsid w:val="7EB5A53A"/>
    <w:rsid w:val="7EC70FC9"/>
    <w:rsid w:val="7EC93AD8"/>
    <w:rsid w:val="7ECB9AE4"/>
    <w:rsid w:val="7ED3035C"/>
    <w:rsid w:val="7ED3209A"/>
    <w:rsid w:val="7EDB6035"/>
    <w:rsid w:val="7EDC81A4"/>
    <w:rsid w:val="7EE1DA83"/>
    <w:rsid w:val="7EE2754F"/>
    <w:rsid w:val="7EE77023"/>
    <w:rsid w:val="7EED96A5"/>
    <w:rsid w:val="7EFF061F"/>
    <w:rsid w:val="7F021DD0"/>
    <w:rsid w:val="7F058B64"/>
    <w:rsid w:val="7F09677F"/>
    <w:rsid w:val="7F0A2715"/>
    <w:rsid w:val="7F0CF394"/>
    <w:rsid w:val="7F1DFDF6"/>
    <w:rsid w:val="7F2088DD"/>
    <w:rsid w:val="7F2A49F6"/>
    <w:rsid w:val="7F2F9746"/>
    <w:rsid w:val="7F3495CD"/>
    <w:rsid w:val="7F4B3740"/>
    <w:rsid w:val="7F4BA5F9"/>
    <w:rsid w:val="7F50DFE0"/>
    <w:rsid w:val="7F540BDC"/>
    <w:rsid w:val="7F54A3F9"/>
    <w:rsid w:val="7F5B4A49"/>
    <w:rsid w:val="7F61F808"/>
    <w:rsid w:val="7F6724D9"/>
    <w:rsid w:val="7F67A6EC"/>
    <w:rsid w:val="7F6981D7"/>
    <w:rsid w:val="7F6DC05F"/>
    <w:rsid w:val="7F6FBF9B"/>
    <w:rsid w:val="7F734017"/>
    <w:rsid w:val="7F7E8BD0"/>
    <w:rsid w:val="7F7EB4E1"/>
    <w:rsid w:val="7F820A0C"/>
    <w:rsid w:val="7F83202E"/>
    <w:rsid w:val="7F8B4310"/>
    <w:rsid w:val="7F8E52A6"/>
    <w:rsid w:val="7F912284"/>
    <w:rsid w:val="7F923A15"/>
    <w:rsid w:val="7F941E59"/>
    <w:rsid w:val="7F945BD3"/>
    <w:rsid w:val="7F980CF4"/>
    <w:rsid w:val="7F9CEFEE"/>
    <w:rsid w:val="7FA03A16"/>
    <w:rsid w:val="7FA4104F"/>
    <w:rsid w:val="7FA4F4FB"/>
    <w:rsid w:val="7FAC1217"/>
    <w:rsid w:val="7FAE288D"/>
    <w:rsid w:val="7FAEF8EB"/>
    <w:rsid w:val="7FB9B56E"/>
    <w:rsid w:val="7FC77A3E"/>
    <w:rsid w:val="7FC9B9FB"/>
    <w:rsid w:val="7FD1C9C4"/>
    <w:rsid w:val="7FD8EF2D"/>
    <w:rsid w:val="7FE8826A"/>
    <w:rsid w:val="7FED62A5"/>
    <w:rsid w:val="7FEECAB9"/>
    <w:rsid w:val="7FF6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36675"/>
  <w15:chartTrackingRefBased/>
  <w15:docId w15:val="{165DE183-AA3C-4786-AA8B-7D42F05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1C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6700E9DF"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6700E9D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6700E9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700E9DF"/>
    <w:pPr>
      <w:spacing w:before="200"/>
      <w:outlineLvl w:val="3"/>
    </w:pPr>
    <w:rPr>
      <w:rFonts w:ascii="Cambria" w:eastAsia="Times New Roman" w:hAnsi="Cambria"/>
      <w:b/>
      <w:bCs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700E9DF"/>
    <w:pPr>
      <w:spacing w:before="200"/>
      <w:outlineLvl w:val="4"/>
    </w:pPr>
    <w:rPr>
      <w:rFonts w:ascii="Cambria" w:eastAsia="Times New Roman" w:hAnsi="Cambria"/>
      <w:b/>
      <w:bCs/>
      <w:color w:val="7F7F7F" w:themeColor="text1" w:themeTint="8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700E9DF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 w:themeColor="text1" w:themeTint="8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700E9DF"/>
    <w:pPr>
      <w:numPr>
        <w:ilvl w:val="6"/>
        <w:numId w:val="5"/>
      </w:numPr>
      <w:outlineLvl w:val="6"/>
    </w:pPr>
    <w:rPr>
      <w:rFonts w:ascii="Cambria" w:eastAsia="Times New Roman" w:hAnsi="Cambria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700E9DF"/>
    <w:pPr>
      <w:numPr>
        <w:ilvl w:val="7"/>
        <w:numId w:val="5"/>
      </w:numPr>
      <w:outlineLvl w:val="7"/>
    </w:pPr>
    <w:rPr>
      <w:rFonts w:ascii="Cambria" w:eastAsia="Times New Roman" w:hAnsi="Cambria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700E9DF"/>
    <w:pPr>
      <w:numPr>
        <w:ilvl w:val="8"/>
        <w:numId w:val="5"/>
      </w:numPr>
      <w:outlineLvl w:val="8"/>
    </w:pPr>
    <w:rPr>
      <w:rFonts w:ascii="Cambria" w:eastAsia="Times New Roman" w:hAnsi="Cambria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6700E9DF"/>
    <w:rPr>
      <w:rFonts w:ascii="Arial" w:eastAsia="Times New Roman" w:hAnsi="Arial" w:cs="Times New Roman"/>
      <w:b/>
      <w:bCs/>
      <w:i/>
      <w:iCs/>
      <w:spacing w:val="4"/>
      <w:w w:val="103"/>
      <w:kern w:val="14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6700E9DF"/>
    <w:rPr>
      <w:rFonts w:ascii="Arial" w:eastAsia="Times New Roman" w:hAnsi="Arial" w:cs="Times New Roman"/>
      <w:b/>
      <w:bCs/>
      <w:spacing w:val="4"/>
      <w:w w:val="103"/>
      <w:kern w:val="14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6700E9DF"/>
    <w:rPr>
      <w:rFonts w:ascii="Cambria" w:eastAsia="Times New Roman" w:hAnsi="Cambria" w:cs="Times New Roman"/>
      <w:b/>
      <w:bCs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6700E9DF"/>
    <w:rPr>
      <w:rFonts w:ascii="Cambria" w:eastAsia="Times New Roman" w:hAnsi="Cambria" w:cs="Times New Roman"/>
      <w:b/>
      <w:b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700E9DF"/>
    <w:rPr>
      <w:rFonts w:ascii="Cambria" w:eastAsia="Times New Roman" w:hAnsi="Cambria" w:cs="Times New Roman"/>
      <w:b/>
      <w:bCs/>
      <w:i/>
      <w:iCs/>
      <w:color w:val="7F7F7F" w:themeColor="text1" w:themeTint="80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6700E9DF"/>
    <w:rPr>
      <w:rFonts w:ascii="Cambria" w:eastAsia="Times New Roman" w:hAnsi="Cambria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6700E9DF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7P">
    <w:name w:val="_ 7_ P"/>
    <w:basedOn w:val="Normal"/>
    <w:next w:val="Normal"/>
    <w:uiPriority w:val="1"/>
    <w:qFormat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rFonts w:eastAsia="Times New Roman"/>
      <w:sz w:val="14"/>
      <w:szCs w:val="14"/>
      <w:lang w:val="en-GB"/>
    </w:rPr>
  </w:style>
  <w:style w:type="paragraph" w:customStyle="1" w:styleId="H1">
    <w:name w:val="_ H_1"/>
    <w:basedOn w:val="Normal"/>
    <w:next w:val="SingleTxt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HCh">
    <w:name w:val="_ H _Ch"/>
    <w:basedOn w:val="H1"/>
    <w:next w:val="SingleTxt"/>
    <w:uiPriority w:val="1"/>
    <w:rsid w:val="6700E9DF"/>
    <w:pPr>
      <w:ind w:left="0" w:right="0" w:firstLine="0"/>
    </w:pPr>
    <w:rPr>
      <w:sz w:val="28"/>
      <w:szCs w:val="28"/>
    </w:rPr>
  </w:style>
  <w:style w:type="paragraph" w:customStyle="1" w:styleId="HM">
    <w:name w:val="_ H __M"/>
    <w:basedOn w:val="HCh"/>
    <w:next w:val="Normal"/>
    <w:uiPriority w:val="1"/>
    <w:rsid w:val="6700E9DF"/>
    <w:rPr>
      <w:sz w:val="34"/>
      <w:szCs w:val="34"/>
    </w:rPr>
  </w:style>
  <w:style w:type="paragraph" w:customStyle="1" w:styleId="H23">
    <w:name w:val="_ H_2/3"/>
    <w:basedOn w:val="Normal"/>
    <w:next w:val="SingleTxt"/>
    <w:uiPriority w:val="1"/>
    <w:rsid w:val="6700E9DF"/>
    <w:pPr>
      <w:outlineLvl w:val="1"/>
    </w:pPr>
    <w:rPr>
      <w:b/>
      <w:bCs/>
      <w:lang w:val="en-US"/>
    </w:rPr>
  </w:style>
  <w:style w:type="paragraph" w:customStyle="1" w:styleId="H4">
    <w:name w:val="_ H_4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3"/>
    </w:pPr>
    <w:rPr>
      <w:i/>
      <w:iCs/>
      <w:lang w:val="en-GB"/>
    </w:rPr>
  </w:style>
  <w:style w:type="paragraph" w:customStyle="1" w:styleId="H56">
    <w:name w:val="_ H_5/6"/>
    <w:basedOn w:val="Normal"/>
    <w:next w:val="Normal"/>
    <w:uiPriority w:val="1"/>
    <w:rsid w:val="6700E9DF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4"/>
    </w:pPr>
    <w:rPr>
      <w:lang w:val="en-GB"/>
    </w:rPr>
  </w:style>
  <w:style w:type="paragraph" w:customStyle="1" w:styleId="DualTxt">
    <w:name w:val="__Dual Txt"/>
    <w:basedOn w:val="Normal"/>
    <w:uiPriority w:val="1"/>
    <w:rsid w:val="6700E9DF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lang w:val="en-GB"/>
    </w:rPr>
  </w:style>
  <w:style w:type="paragraph" w:customStyle="1" w:styleId="SM">
    <w:name w:val="__S_M"/>
    <w:basedOn w:val="Normal"/>
    <w:next w:val="Normal"/>
    <w:uiPriority w:val="1"/>
    <w:rsid w:val="6700E9DF"/>
    <w:pPr>
      <w:keepNext/>
      <w:keepLines/>
      <w:tabs>
        <w:tab w:val="right" w:leader="dot" w:pos="360"/>
      </w:tabs>
      <w:ind w:left="1267" w:right="1267"/>
      <w:outlineLvl w:val="0"/>
    </w:pPr>
    <w:rPr>
      <w:b/>
      <w:bCs/>
      <w:sz w:val="40"/>
      <w:szCs w:val="40"/>
      <w:lang w:val="en-GB"/>
    </w:rPr>
  </w:style>
  <w:style w:type="paragraph" w:customStyle="1" w:styleId="SL">
    <w:name w:val="__S_L"/>
    <w:basedOn w:val="SM"/>
    <w:next w:val="Normal"/>
    <w:uiPriority w:val="1"/>
    <w:rsid w:val="6700E9DF"/>
    <w:rPr>
      <w:sz w:val="57"/>
      <w:szCs w:val="57"/>
    </w:rPr>
  </w:style>
  <w:style w:type="paragraph" w:customStyle="1" w:styleId="SS">
    <w:name w:val="__S_S"/>
    <w:basedOn w:val="HCh"/>
    <w:next w:val="Normal"/>
    <w:uiPriority w:val="1"/>
    <w:rsid w:val="6700E9DF"/>
    <w:pPr>
      <w:ind w:left="1267" w:right="1267"/>
    </w:pPr>
  </w:style>
  <w:style w:type="paragraph" w:customStyle="1" w:styleId="SingleTxt">
    <w:name w:val="__Single Txt"/>
    <w:basedOn w:val="Normal"/>
    <w:uiPriority w:val="1"/>
    <w:rsid w:val="6700E9D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lang w:val="en-GB"/>
    </w:rPr>
  </w:style>
  <w:style w:type="paragraph" w:customStyle="1" w:styleId="AgendaItemNormal">
    <w:name w:val="Agenda_Item_Normal"/>
    <w:next w:val="Normal"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TitleH1">
    <w:name w:val="Title_H1"/>
    <w:basedOn w:val="Normal"/>
    <w:next w:val="SingleTxt"/>
    <w:uiPriority w:val="1"/>
    <w:qFormat/>
    <w:rsid w:val="6700E9DF"/>
    <w:pPr>
      <w:keepNext/>
      <w:keepLines/>
      <w:ind w:left="1267" w:right="1267" w:hanging="1267"/>
      <w:outlineLvl w:val="0"/>
    </w:pPr>
    <w:rPr>
      <w:b/>
      <w:bCs/>
      <w:sz w:val="24"/>
      <w:szCs w:val="24"/>
      <w:lang w:val="en-GB"/>
    </w:rPr>
  </w:style>
  <w:style w:type="paragraph" w:customStyle="1" w:styleId="AgendaTitleH2">
    <w:name w:val="Agenda_Title_H2"/>
    <w:basedOn w:val="TitleH1"/>
    <w:next w:val="Normal"/>
    <w:uiPriority w:val="1"/>
    <w:qFormat/>
    <w:rsid w:val="6700E9DF"/>
    <w:pPr>
      <w:ind w:left="0" w:right="5040" w:firstLine="0"/>
      <w:outlineLvl w:val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1"/>
    <w:semiHidden/>
    <w:rsid w:val="6700E9DF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6700E9DF"/>
    <w:rPr>
      <w:rFonts w:ascii="Tahoma" w:hAnsi="Tahoma" w:cs="Tahoma"/>
      <w:spacing w:val="4"/>
      <w:w w:val="103"/>
      <w:kern w:val="14"/>
      <w:sz w:val="16"/>
      <w:szCs w:val="16"/>
      <w:lang w:val="en-GB"/>
      <w14:ligatures w14:val="none"/>
    </w:rPr>
  </w:style>
  <w:style w:type="paragraph" w:customStyle="1" w:styleId="Bullet1">
    <w:name w:val="Bullet 1"/>
    <w:basedOn w:val="Normal"/>
    <w:uiPriority w:val="1"/>
    <w:qFormat/>
    <w:rsid w:val="6700E9DF"/>
    <w:pPr>
      <w:numPr>
        <w:numId w:val="3"/>
      </w:numPr>
      <w:spacing w:after="120"/>
      <w:ind w:right="1267"/>
      <w:jc w:val="both"/>
    </w:pPr>
    <w:rPr>
      <w:lang w:val="en-GB"/>
    </w:rPr>
  </w:style>
  <w:style w:type="paragraph" w:customStyle="1" w:styleId="Bullet2">
    <w:name w:val="Bullet 2"/>
    <w:basedOn w:val="Normal"/>
    <w:uiPriority w:val="1"/>
    <w:qFormat/>
    <w:rsid w:val="6700E9DF"/>
    <w:pPr>
      <w:numPr>
        <w:numId w:val="1"/>
      </w:numPr>
      <w:spacing w:after="120"/>
      <w:ind w:right="1264"/>
      <w:jc w:val="both"/>
    </w:pPr>
    <w:rPr>
      <w:lang w:val="en-GB"/>
    </w:rPr>
  </w:style>
  <w:style w:type="paragraph" w:customStyle="1" w:styleId="Bullet3">
    <w:name w:val="Bullet 3"/>
    <w:basedOn w:val="SingleTxt"/>
    <w:uiPriority w:val="1"/>
    <w:qFormat/>
    <w:rsid w:val="6700E9DF"/>
    <w:pPr>
      <w:numPr>
        <w:numId w:val="4"/>
      </w:numPr>
    </w:pPr>
  </w:style>
  <w:style w:type="paragraph" w:styleId="Caption">
    <w:name w:val="caption"/>
    <w:basedOn w:val="Normal"/>
    <w:next w:val="Normal"/>
    <w:uiPriority w:val="35"/>
    <w:semiHidden/>
    <w:unhideWhenUsed/>
    <w:rsid w:val="6700E9DF"/>
    <w:rPr>
      <w:b/>
      <w:bCs/>
      <w:color w:val="4F81BD"/>
      <w:sz w:val="18"/>
      <w:szCs w:val="18"/>
      <w:lang w:val="en-GB"/>
    </w:rPr>
  </w:style>
  <w:style w:type="character" w:styleId="CommentReference">
    <w:name w:val="annotation reference"/>
    <w:uiPriority w:val="99"/>
    <w:semiHidden/>
    <w:rsid w:val="00FD0D39"/>
    <w:rPr>
      <w:sz w:val="6"/>
    </w:rPr>
  </w:style>
  <w:style w:type="paragraph" w:customStyle="1" w:styleId="Distribution">
    <w:name w:val="Distribution"/>
    <w:next w:val="Normal"/>
    <w:rsid w:val="00FD0D39"/>
    <w:pPr>
      <w:spacing w:before="240"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character" w:styleId="EndnoteReference">
    <w:name w:val="end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uiPriority w:val="1"/>
    <w:rsid w:val="6700E9DF"/>
    <w:pPr>
      <w:widowControl w:val="0"/>
      <w:tabs>
        <w:tab w:val="right" w:pos="418"/>
      </w:tabs>
      <w:ind w:left="475" w:hanging="475"/>
    </w:pPr>
    <w:rPr>
      <w:sz w:val="17"/>
      <w:szCs w:val="17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6700E9DF"/>
    <w:rPr>
      <w:rFonts w:ascii="Times New Roman" w:hAnsi="Times New Roman" w:cs="Times New Roman"/>
      <w:spacing w:val="4"/>
      <w:w w:val="103"/>
      <w:kern w:val="14"/>
      <w:sz w:val="17"/>
      <w:szCs w:val="17"/>
      <w:lang w:val="en-GB"/>
      <w14:ligatures w14:val="none"/>
    </w:rPr>
  </w:style>
  <w:style w:type="paragraph" w:styleId="EndnoteText">
    <w:name w:val="endnote text"/>
    <w:basedOn w:val="FootnoteText"/>
    <w:link w:val="EndnoteTextChar"/>
    <w:uiPriority w:val="1"/>
    <w:semiHidden/>
    <w:rsid w:val="6700E9DF"/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6700E9DF"/>
    <w:rPr>
      <w:rFonts w:ascii="Times New Roman" w:eastAsiaTheme="minorEastAsia" w:hAnsi="Times New Roman" w:cs="Times New Roman"/>
      <w:noProof w:val="0"/>
      <w:sz w:val="17"/>
      <w:szCs w:val="17"/>
      <w:lang w:val="en-GB"/>
    </w:rPr>
  </w:style>
  <w:style w:type="paragraph" w:styleId="Footer">
    <w:name w:val="footer"/>
    <w:link w:val="Foot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0D39"/>
    <w:rPr>
      <w:rFonts w:ascii="Times New Roman" w:hAnsi="Times New Roman" w:cs="Times New Roman"/>
      <w:b/>
      <w:noProof/>
      <w:kern w:val="0"/>
      <w:sz w:val="17"/>
      <w:szCs w:val="20"/>
      <w:lang w:val="en-US"/>
      <w14:ligatures w14:val="none"/>
    </w:rPr>
  </w:style>
  <w:style w:type="character" w:styleId="FootnoteReference">
    <w:name w:val="footnote reference"/>
    <w:semiHidden/>
    <w:rsid w:val="00FD0D39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uiPriority w:val="1"/>
    <w:qFormat/>
    <w:rsid w:val="6700E9DF"/>
    <w:pPr>
      <w:keepLines/>
      <w:tabs>
        <w:tab w:val="left" w:pos="2218"/>
      </w:tabs>
    </w:pPr>
    <w:rPr>
      <w:b/>
      <w:bCs/>
      <w:sz w:val="24"/>
      <w:szCs w:val="24"/>
      <w:lang w:val="en-GB"/>
    </w:rPr>
  </w:style>
  <w:style w:type="paragraph" w:customStyle="1" w:styleId="HdChapterLt">
    <w:name w:val="Hd Chapter Lt"/>
    <w:basedOn w:val="Normal"/>
    <w:next w:val="Normal"/>
    <w:uiPriority w:val="1"/>
    <w:qFormat/>
    <w:rsid w:val="6700E9DF"/>
    <w:pPr>
      <w:keepNext/>
      <w:keepLines/>
      <w:tabs>
        <w:tab w:val="left" w:pos="2218"/>
      </w:tabs>
      <w:spacing w:before="300"/>
    </w:pPr>
    <w:rPr>
      <w:sz w:val="28"/>
      <w:szCs w:val="28"/>
      <w:lang w:val="en-GB"/>
    </w:rPr>
  </w:style>
  <w:style w:type="paragraph" w:customStyle="1" w:styleId="HdChapterBD">
    <w:name w:val="Hd Chapter BD"/>
    <w:basedOn w:val="HdChapterLt"/>
    <w:next w:val="Normal"/>
    <w:uiPriority w:val="1"/>
    <w:qFormat/>
    <w:rsid w:val="6700E9DF"/>
    <w:pPr>
      <w:spacing w:before="240"/>
    </w:pPr>
    <w:rPr>
      <w:b/>
      <w:bCs/>
    </w:rPr>
  </w:style>
  <w:style w:type="paragraph" w:customStyle="1" w:styleId="HdChapterBdLg">
    <w:name w:val="Hd Chapter Bd Lg"/>
    <w:basedOn w:val="HdChapterBD"/>
    <w:next w:val="Normal"/>
    <w:uiPriority w:val="1"/>
    <w:qFormat/>
    <w:rsid w:val="6700E9DF"/>
    <w:rPr>
      <w:sz w:val="34"/>
      <w:szCs w:val="34"/>
    </w:rPr>
  </w:style>
  <w:style w:type="paragraph" w:styleId="Header">
    <w:name w:val="header"/>
    <w:link w:val="HeaderChar"/>
    <w:uiPriority w:val="99"/>
    <w:rsid w:val="00FD0D3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D0D39"/>
    <w:rPr>
      <w:rFonts w:ascii="Times New Roman" w:hAnsi="Times New Roman" w:cs="Times New Roman"/>
      <w:noProof/>
      <w:kern w:val="0"/>
      <w:sz w:val="17"/>
      <w:szCs w:val="20"/>
      <w:lang w:val="en-US"/>
      <w14:ligatures w14:val="none"/>
    </w:rPr>
  </w:style>
  <w:style w:type="paragraph" w:customStyle="1" w:styleId="JournalHeading1">
    <w:name w:val="Journal_Heading1"/>
    <w:basedOn w:val="Normal"/>
    <w:next w:val="Normal"/>
    <w:uiPriority w:val="1"/>
    <w:qFormat/>
    <w:rsid w:val="6700E9DF"/>
    <w:pPr>
      <w:keepNext/>
      <w:spacing w:before="190"/>
    </w:pPr>
    <w:rPr>
      <w:b/>
      <w:bCs/>
      <w:sz w:val="24"/>
      <w:szCs w:val="24"/>
      <w:lang w:val="en-GB"/>
    </w:rPr>
  </w:style>
  <w:style w:type="paragraph" w:customStyle="1" w:styleId="JournalHeading2">
    <w:name w:val="Journal_Heading2"/>
    <w:basedOn w:val="Normal"/>
    <w:next w:val="Normal"/>
    <w:uiPriority w:val="1"/>
    <w:qFormat/>
    <w:rsid w:val="6700E9DF"/>
    <w:pPr>
      <w:keepNext/>
      <w:keepLines/>
      <w:spacing w:before="240"/>
      <w:outlineLvl w:val="1"/>
    </w:pPr>
    <w:rPr>
      <w:b/>
      <w:bCs/>
      <w:lang w:val="en-GB"/>
    </w:rPr>
  </w:style>
  <w:style w:type="paragraph" w:customStyle="1" w:styleId="JournalHeading4">
    <w:name w:val="Journal_Heading4"/>
    <w:basedOn w:val="Normal"/>
    <w:next w:val="Normal"/>
    <w:uiPriority w:val="1"/>
    <w:qFormat/>
    <w:rsid w:val="6700E9DF"/>
    <w:pPr>
      <w:keepNext/>
      <w:keepLines/>
      <w:spacing w:before="240"/>
      <w:outlineLvl w:val="3"/>
    </w:pPr>
    <w:rPr>
      <w:i/>
      <w:iCs/>
      <w:lang w:val="en-GB"/>
    </w:rPr>
  </w:style>
  <w:style w:type="character" w:styleId="LineNumber">
    <w:name w:val="line number"/>
    <w:rsid w:val="00FD0D39"/>
    <w:rPr>
      <w:sz w:val="14"/>
    </w:rPr>
  </w:style>
  <w:style w:type="paragraph" w:styleId="NoSpacing">
    <w:name w:val="No Spacing"/>
    <w:basedOn w:val="Normal"/>
    <w:uiPriority w:val="1"/>
    <w:rsid w:val="6700E9DF"/>
    <w:rPr>
      <w:lang w:val="en-GB"/>
    </w:rPr>
  </w:style>
  <w:style w:type="paragraph" w:customStyle="1" w:styleId="NormalBullet">
    <w:name w:val="Normal Bullet"/>
    <w:basedOn w:val="Normal"/>
    <w:next w:val="Normal"/>
    <w:uiPriority w:val="1"/>
    <w:qFormat/>
    <w:rsid w:val="6700E9DF"/>
    <w:pPr>
      <w:keepLines/>
      <w:numPr>
        <w:numId w:val="2"/>
      </w:numPr>
      <w:tabs>
        <w:tab w:val="clear" w:pos="2376"/>
        <w:tab w:val="left" w:pos="2218"/>
      </w:tabs>
      <w:spacing w:before="40" w:after="80"/>
      <w:ind w:left="2807" w:right="302" w:hanging="360"/>
    </w:pPr>
    <w:rPr>
      <w:lang w:val="en-GB"/>
    </w:rPr>
  </w:style>
  <w:style w:type="paragraph" w:customStyle="1" w:styleId="NormalSchedule">
    <w:name w:val="Normal Schedule"/>
    <w:basedOn w:val="Normal"/>
    <w:next w:val="Normal"/>
    <w:uiPriority w:val="1"/>
    <w:qFormat/>
    <w:rsid w:val="6700E9DF"/>
    <w:pPr>
      <w:tabs>
        <w:tab w:val="left" w:leader="dot" w:pos="2218"/>
        <w:tab w:val="left" w:pos="2707"/>
        <w:tab w:val="right" w:leader="dot" w:pos="9835"/>
      </w:tabs>
    </w:pPr>
    <w:rPr>
      <w:lang w:val="en-GB"/>
    </w:rPr>
  </w:style>
  <w:style w:type="paragraph" w:customStyle="1" w:styleId="Original">
    <w:name w:val="Original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Publication">
    <w:name w:val="Publication"/>
    <w:next w:val="Normal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ReleaseDate">
    <w:name w:val="ReleaseDate"/>
    <w:next w:val="Footer"/>
    <w:autoRedefine/>
    <w:qFormat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0"/>
      <w:sz w:val="20"/>
      <w:lang w:val="es-ES"/>
      <w14:ligatures w14:val="none"/>
    </w:rPr>
  </w:style>
  <w:style w:type="paragraph" w:customStyle="1" w:styleId="Small">
    <w:name w:val="Small"/>
    <w:basedOn w:val="Normal"/>
    <w:next w:val="Normal"/>
    <w:uiPriority w:val="1"/>
    <w:rsid w:val="6700E9DF"/>
    <w:pPr>
      <w:tabs>
        <w:tab w:val="right" w:pos="9965"/>
      </w:tabs>
    </w:pPr>
    <w:rPr>
      <w:sz w:val="17"/>
      <w:szCs w:val="17"/>
      <w:lang w:val="en-GB"/>
    </w:rPr>
  </w:style>
  <w:style w:type="paragraph" w:customStyle="1" w:styleId="SmallX">
    <w:name w:val="SmallX"/>
    <w:basedOn w:val="Small"/>
    <w:next w:val="Normal"/>
    <w:uiPriority w:val="1"/>
    <w:rsid w:val="6700E9DF"/>
    <w:pPr>
      <w:jc w:val="right"/>
    </w:pPr>
    <w:rPr>
      <w:sz w:val="14"/>
      <w:szCs w:val="14"/>
    </w:rPr>
  </w:style>
  <w:style w:type="paragraph" w:customStyle="1" w:styleId="TitleHCH">
    <w:name w:val="Title_H_CH"/>
    <w:basedOn w:val="H1"/>
    <w:next w:val="Normal"/>
    <w:uiPriority w:val="1"/>
    <w:qFormat/>
    <w:rsid w:val="6700E9DF"/>
    <w:pPr>
      <w:ind w:left="0" w:right="0" w:firstLine="0"/>
    </w:pPr>
    <w:rPr>
      <w:sz w:val="28"/>
      <w:szCs w:val="28"/>
    </w:rPr>
  </w:style>
  <w:style w:type="paragraph" w:customStyle="1" w:styleId="TitleH2">
    <w:name w:val="Title_H2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6700E9DF"/>
    <w:rPr>
      <w:rFonts w:eastAsiaTheme="majorEastAsia" w:cstheme="majorBidi"/>
      <w:lang w:bidi="en-US"/>
    </w:rPr>
  </w:style>
  <w:style w:type="paragraph" w:customStyle="1" w:styleId="XLarge">
    <w:name w:val="XLarge"/>
    <w:basedOn w:val="HM"/>
    <w:uiPriority w:val="1"/>
    <w:rsid w:val="6700E9DF"/>
    <w:rPr>
      <w:sz w:val="40"/>
      <w:szCs w:val="40"/>
    </w:rPr>
  </w:style>
  <w:style w:type="character" w:styleId="Hyperlink">
    <w:name w:val="Hyperlink"/>
    <w:basedOn w:val="DefaultParagraphFont"/>
    <w:uiPriority w:val="99"/>
    <w:rsid w:val="00FD0D39"/>
    <w:rPr>
      <w:color w:val="0000FF"/>
      <w:u w:val="none"/>
    </w:rPr>
  </w:style>
  <w:style w:type="paragraph" w:styleId="PlainText">
    <w:name w:val="Plain Text"/>
    <w:basedOn w:val="Normal"/>
    <w:link w:val="PlainTextChar"/>
    <w:uiPriority w:val="1"/>
    <w:rsid w:val="6700E9DF"/>
    <w:rPr>
      <w:rFonts w:ascii="Courier New" w:eastAsia="Times New Roman" w:hAnsi="Courier New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1"/>
    <w:rsid w:val="6700E9DF"/>
    <w:rPr>
      <w:rFonts w:ascii="Courier New" w:eastAsia="Times New Roman" w:hAnsi="Courier New" w:cs="Times New Roman"/>
      <w:spacing w:val="4"/>
      <w:w w:val="103"/>
      <w:kern w:val="14"/>
      <w:sz w:val="20"/>
      <w:szCs w:val="20"/>
      <w:lang w:val="en-US" w:eastAsia="en-GB"/>
      <w14:ligatures w14:val="none"/>
    </w:rPr>
  </w:style>
  <w:style w:type="paragraph" w:customStyle="1" w:styleId="ReleaseDate0">
    <w:name w:val="Release Date"/>
    <w:next w:val="Footer"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customStyle="1" w:styleId="Session">
    <w:name w:val="Session"/>
    <w:basedOn w:val="H23"/>
    <w:uiPriority w:val="1"/>
    <w:rsid w:val="6700E9DF"/>
  </w:style>
  <w:style w:type="table" w:styleId="TableGrid">
    <w:name w:val="Table Grid"/>
    <w:basedOn w:val="TableNormal"/>
    <w:rsid w:val="00FD0D39"/>
    <w:pPr>
      <w:suppressAutoHyphens/>
      <w:spacing w:after="0"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uiPriority w:val="1"/>
    <w:qFormat/>
    <w:rsid w:val="6700E9DF"/>
    <w:pPr>
      <w:outlineLvl w:val="1"/>
    </w:pPr>
    <w:rPr>
      <w:b/>
      <w:bCs/>
      <w:lang w:val="en-GB"/>
    </w:rPr>
  </w:style>
  <w:style w:type="paragraph" w:customStyle="1" w:styleId="STitleM">
    <w:name w:val="S_Title_M"/>
    <w:basedOn w:val="Normal"/>
    <w:next w:val="Normal"/>
    <w:uiPriority w:val="1"/>
    <w:qFormat/>
    <w:rsid w:val="6700E9DF"/>
    <w:pPr>
      <w:keepNext/>
      <w:keepLines/>
      <w:tabs>
        <w:tab w:val="right" w:leader="dot" w:pos="357"/>
      </w:tabs>
      <w:ind w:left="1264" w:right="1264"/>
      <w:outlineLvl w:val="0"/>
    </w:pPr>
    <w:rPr>
      <w:b/>
      <w:bCs/>
      <w:sz w:val="40"/>
      <w:szCs w:val="40"/>
      <w:lang w:val="en-GB"/>
    </w:rPr>
  </w:style>
  <w:style w:type="paragraph" w:customStyle="1" w:styleId="STitleS">
    <w:name w:val="S_Title_S"/>
    <w:basedOn w:val="HCh"/>
    <w:next w:val="Normal"/>
    <w:uiPriority w:val="1"/>
    <w:qFormat/>
    <w:rsid w:val="6700E9DF"/>
    <w:pPr>
      <w:ind w:left="1264" w:right="1264"/>
    </w:pPr>
  </w:style>
  <w:style w:type="paragraph" w:customStyle="1" w:styleId="STitleL">
    <w:name w:val="S_Title_L"/>
    <w:basedOn w:val="SM"/>
    <w:next w:val="Normal"/>
    <w:uiPriority w:val="1"/>
    <w:qFormat/>
    <w:rsid w:val="6700E9DF"/>
    <w:rPr>
      <w:rFonts w:eastAsiaTheme="minorEastAsia"/>
      <w:sz w:val="57"/>
      <w:szCs w:val="57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6700E9DF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6700E9DF"/>
    <w:rPr>
      <w:rFonts w:ascii="Times New Roman" w:hAnsi="Times New Roman" w:cs="Times New Roman"/>
      <w:spacing w:val="4"/>
      <w:w w:val="103"/>
      <w:kern w:val="14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700E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700E9D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en-GB"/>
      <w14:ligatures w14:val="none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FD0D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0D39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0D39"/>
    <w:pPr>
      <w:spacing w:after="0" w:line="240" w:lineRule="auto"/>
    </w:pPr>
    <w:rPr>
      <w:rFonts w:ascii="Times New Roman" w:hAnsi="Times New Roman" w:cs="Times New Roman"/>
      <w:spacing w:val="4"/>
      <w:w w:val="103"/>
      <w:kern w:val="14"/>
      <w:sz w:val="20"/>
      <w:szCs w:val="20"/>
      <w:lang w:val="en-TT"/>
      <w14:ligatures w14:val="none"/>
    </w:rPr>
  </w:style>
  <w:style w:type="paragraph" w:styleId="NormalWeb">
    <w:name w:val="Normal (Web)"/>
    <w:basedOn w:val="Normal"/>
    <w:uiPriority w:val="99"/>
    <w:unhideWhenUsed/>
    <w:rsid w:val="6700E9DF"/>
    <w:pPr>
      <w:spacing w:beforeAutospacing="1" w:afterAutospacing="1"/>
    </w:pPr>
    <w:rPr>
      <w:rFonts w:eastAsia="Times New Roman"/>
      <w:sz w:val="24"/>
      <w:szCs w:val="24"/>
      <w:lang w:val="en-US"/>
    </w:rPr>
  </w:style>
  <w:style w:type="character" w:customStyle="1" w:styleId="a">
    <w:name w:val="Неразрешенное упоминание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redtext">
    <w:name w:val="redtext"/>
    <w:basedOn w:val="DefaultParagraphFont"/>
    <w:rsid w:val="00FD0D39"/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rsid w:val="6700E9DF"/>
    <w:rPr>
      <w:rFonts w:ascii="Times New Roman" w:eastAsiaTheme="minorEastAsia" w:hAnsi="Times New Roman" w:cs="Times New Roman"/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0D3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D39"/>
  </w:style>
  <w:style w:type="table" w:customStyle="1" w:styleId="TableGrid1">
    <w:name w:val="Table Grid1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6700E9DF"/>
    <w:rPr>
      <w:rFonts w:ascii="Consolas" w:hAnsi="Consolas" w:cs="Consolas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6700E9DF"/>
    <w:rPr>
      <w:rFonts w:ascii="Consolas" w:hAnsi="Consolas" w:cs="Consolas"/>
      <w:spacing w:val="4"/>
      <w:w w:val="103"/>
      <w:kern w:val="14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D0D39"/>
  </w:style>
  <w:style w:type="paragraph" w:styleId="BodyText">
    <w:name w:val="Body Text"/>
    <w:basedOn w:val="Normal"/>
    <w:link w:val="BodyTextChar"/>
    <w:uiPriority w:val="1"/>
    <w:qFormat/>
    <w:rsid w:val="6700E9DF"/>
    <w:pPr>
      <w:widowControl w:val="0"/>
    </w:pPr>
    <w:rPr>
      <w:rFonts w:eastAsia="Times New Roman"/>
      <w:lang w:val="en-JM"/>
    </w:rPr>
  </w:style>
  <w:style w:type="character" w:customStyle="1" w:styleId="BodyTextChar">
    <w:name w:val="Body Text Char"/>
    <w:basedOn w:val="DefaultParagraphFont"/>
    <w:link w:val="BodyText"/>
    <w:uiPriority w:val="1"/>
    <w:rsid w:val="6700E9DF"/>
    <w:rPr>
      <w:rFonts w:ascii="Times New Roman" w:eastAsia="Times New Roman" w:hAnsi="Times New Roman" w:cs="Times New Roman"/>
      <w:spacing w:val="4"/>
      <w:w w:val="103"/>
      <w:kern w:val="14"/>
      <w:sz w:val="20"/>
      <w:szCs w:val="20"/>
      <w14:ligatures w14:val="none"/>
    </w:rPr>
  </w:style>
  <w:style w:type="paragraph" w:customStyle="1" w:styleId="Default">
    <w:name w:val="Default"/>
    <w:rsid w:val="00FD0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ZW"/>
      <w14:ligatures w14:val="none"/>
    </w:rPr>
  </w:style>
  <w:style w:type="paragraph" w:customStyle="1" w:styleId="Anstricha">
    <w:name w:val="Anstrich a"/>
    <w:basedOn w:val="Normal"/>
    <w:uiPriority w:val="1"/>
    <w:qFormat/>
    <w:rsid w:val="6700E9DF"/>
    <w:pPr>
      <w:spacing w:after="160" w:line="259" w:lineRule="auto"/>
      <w:ind w:left="1985" w:hanging="567"/>
    </w:pPr>
    <w:rPr>
      <w:rFonts w:eastAsia="Times New Roman"/>
      <w:color w:val="000000" w:themeColor="text1"/>
      <w:lang w:val="en-US" w:eastAsia="de-DE"/>
    </w:rPr>
  </w:style>
  <w:style w:type="paragraph" w:customStyle="1" w:styleId="1Anstrich">
    <w:name w:val="1. Anstrich"/>
    <w:basedOn w:val="ListParagraph"/>
    <w:link w:val="1AnstrichZchn"/>
    <w:uiPriority w:val="1"/>
    <w:qFormat/>
    <w:rsid w:val="6700E9DF"/>
    <w:pPr>
      <w:spacing w:after="160" w:line="259" w:lineRule="auto"/>
      <w:ind w:left="1418" w:hanging="709"/>
    </w:pPr>
    <w:rPr>
      <w:rFonts w:eastAsia="Times New Roman"/>
      <w:color w:val="000000" w:themeColor="text1"/>
      <w:lang w:val="en-US" w:eastAsia="de-DE"/>
    </w:rPr>
  </w:style>
  <w:style w:type="character" w:customStyle="1" w:styleId="1AnstrichZchn">
    <w:name w:val="1. Anstrich Zchn"/>
    <w:basedOn w:val="DefaultParagraphFont"/>
    <w:link w:val="1Anstrich"/>
    <w:uiPriority w:val="1"/>
    <w:rsid w:val="6700E9DF"/>
    <w:rPr>
      <w:rFonts w:ascii="Times New Roman" w:eastAsia="Times New Roman" w:hAnsi="Times New Roman" w:cs="Times New Roman"/>
      <w:color w:val="000000" w:themeColor="text1"/>
      <w:spacing w:val="4"/>
      <w:w w:val="103"/>
      <w:kern w:val="14"/>
      <w:sz w:val="20"/>
      <w:szCs w:val="20"/>
      <w:lang w:val="en-US" w:eastAsia="de-DE"/>
      <w14:ligatures w14:val="none"/>
    </w:rPr>
  </w:style>
  <w:style w:type="character" w:customStyle="1" w:styleId="markedcontent">
    <w:name w:val="markedcontent"/>
    <w:basedOn w:val="DefaultParagraphFont"/>
    <w:rsid w:val="00FD0D39"/>
  </w:style>
  <w:style w:type="character" w:customStyle="1" w:styleId="normaltextrun">
    <w:name w:val="normaltextrun"/>
    <w:basedOn w:val="DefaultParagraphFont"/>
    <w:rsid w:val="00FD0D39"/>
  </w:style>
  <w:style w:type="character" w:customStyle="1" w:styleId="eop">
    <w:name w:val="eop"/>
    <w:basedOn w:val="DefaultParagraphFont"/>
    <w:rsid w:val="00FD0D39"/>
  </w:style>
  <w:style w:type="paragraph" w:customStyle="1" w:styleId="Cuerpo">
    <w:name w:val="Cuerpo"/>
    <w:rsid w:val="00FD0D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s-MX"/>
      <w14:ligatures w14:val="none"/>
    </w:rPr>
  </w:style>
  <w:style w:type="character" w:customStyle="1" w:styleId="Ninguno">
    <w:name w:val="Ninguno"/>
    <w:rsid w:val="00FD0D39"/>
    <w:rPr>
      <w:lang w:val="de-DE"/>
    </w:rPr>
  </w:style>
  <w:style w:type="character" w:customStyle="1" w:styleId="cf01">
    <w:name w:val="cf0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character" w:customStyle="1" w:styleId="cf11">
    <w:name w:val="cf1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FD0D3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FD0D39"/>
    <w:rPr>
      <w:rFonts w:ascii="Segoe UI" w:hAnsi="Segoe UI" w:cs="Segoe UI" w:hint="default"/>
      <w:sz w:val="18"/>
      <w:szCs w:val="18"/>
    </w:rPr>
  </w:style>
  <w:style w:type="paragraph" w:customStyle="1" w:styleId="xsingletxt">
    <w:name w:val="x_singletxt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da-DK" w:eastAsia="da-DK"/>
    </w:rPr>
  </w:style>
  <w:style w:type="numbering" w:customStyle="1" w:styleId="CurrentList1">
    <w:name w:val="Current List1"/>
    <w:uiPriority w:val="99"/>
    <w:rsid w:val="00FD0D39"/>
    <w:pPr>
      <w:numPr>
        <w:numId w:val="6"/>
      </w:numPr>
    </w:pPr>
  </w:style>
  <w:style w:type="numbering" w:customStyle="1" w:styleId="NoList1">
    <w:name w:val="No List1"/>
    <w:next w:val="NoList"/>
    <w:uiPriority w:val="99"/>
    <w:semiHidden/>
    <w:unhideWhenUsed/>
    <w:rsid w:val="00FD0D39"/>
  </w:style>
  <w:style w:type="numbering" w:customStyle="1" w:styleId="NoList11">
    <w:name w:val="No List11"/>
    <w:next w:val="NoList"/>
    <w:uiPriority w:val="99"/>
    <w:semiHidden/>
    <w:unhideWhenUsed/>
    <w:rsid w:val="00FD0D39"/>
  </w:style>
  <w:style w:type="paragraph" w:customStyle="1" w:styleId="msonormal0">
    <w:name w:val="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TableParagraph">
    <w:name w:val="Table Paragraph"/>
    <w:basedOn w:val="Normal"/>
    <w:uiPriority w:val="1"/>
    <w:qFormat/>
    <w:rsid w:val="6700E9DF"/>
    <w:pPr>
      <w:widowControl w:val="0"/>
      <w:ind w:left="103"/>
    </w:pPr>
    <w:rPr>
      <w:rFonts w:eastAsia="Times New Roman"/>
      <w:sz w:val="24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D0D39"/>
  </w:style>
  <w:style w:type="character" w:customStyle="1" w:styleId="tabchar">
    <w:name w:val="tabchar"/>
    <w:basedOn w:val="DefaultParagraphFont"/>
    <w:rsid w:val="00FD0D39"/>
  </w:style>
  <w:style w:type="paragraph" w:customStyle="1" w:styleId="paragraph">
    <w:name w:val="paragraph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JM"/>
    </w:rPr>
  </w:style>
  <w:style w:type="paragraph" w:customStyle="1" w:styleId="singletxt0">
    <w:name w:val="singletxt"/>
    <w:basedOn w:val="Normal"/>
    <w:uiPriority w:val="1"/>
    <w:rsid w:val="6700E9DF"/>
    <w:pPr>
      <w:spacing w:beforeAutospacing="1" w:afterAutospacing="1"/>
    </w:pPr>
    <w:rPr>
      <w:rFonts w:ascii="Calibri" w:hAnsi="Calibri" w:cs="Calibri"/>
      <w:sz w:val="22"/>
      <w:szCs w:val="22"/>
      <w:lang w:val="en-US"/>
    </w:rPr>
  </w:style>
  <w:style w:type="paragraph" w:customStyle="1" w:styleId="xmsonormal">
    <w:name w:val="xmsonormal"/>
    <w:basedOn w:val="Normal"/>
    <w:uiPriority w:val="1"/>
    <w:rsid w:val="6700E9DF"/>
    <w:pPr>
      <w:spacing w:beforeAutospacing="1" w:afterAutospacing="1"/>
    </w:pPr>
    <w:rPr>
      <w:rFonts w:eastAsia="Times New Roman"/>
      <w:sz w:val="24"/>
      <w:szCs w:val="24"/>
      <w:lang w:val="en-JM" w:eastAsia="en-GB"/>
    </w:rPr>
  </w:style>
  <w:style w:type="numbering" w:customStyle="1" w:styleId="CurrentList11">
    <w:name w:val="Current List11"/>
    <w:uiPriority w:val="99"/>
    <w:rsid w:val="00FD0D39"/>
  </w:style>
  <w:style w:type="table" w:customStyle="1" w:styleId="TableGrid6">
    <w:name w:val="Table Grid6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D0D39"/>
  </w:style>
  <w:style w:type="numbering" w:customStyle="1" w:styleId="NoList12">
    <w:name w:val="No List12"/>
    <w:next w:val="NoList"/>
    <w:uiPriority w:val="99"/>
    <w:semiHidden/>
    <w:unhideWhenUsed/>
    <w:rsid w:val="00FD0D39"/>
  </w:style>
  <w:style w:type="table" w:customStyle="1" w:styleId="TableGrid7">
    <w:name w:val="Table Grid7"/>
    <w:basedOn w:val="TableNormal"/>
    <w:next w:val="TableGrid"/>
    <w:uiPriority w:val="39"/>
    <w:rsid w:val="00FD0D39"/>
    <w:pPr>
      <w:spacing w:after="0" w:line="240" w:lineRule="auto"/>
    </w:pPr>
    <w:rPr>
      <w:rFonts w:ascii="Calibri" w:eastAsia="Times New Roman" w:hAnsi="Calibri" w:cs="Times New Roman"/>
      <w:kern w:val="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2">
    <w:name w:val="Current List12"/>
    <w:uiPriority w:val="99"/>
    <w:rsid w:val="00FD0D39"/>
  </w:style>
  <w:style w:type="numbering" w:customStyle="1" w:styleId="CurrentList13">
    <w:name w:val="Current List13"/>
    <w:uiPriority w:val="99"/>
    <w:rsid w:val="00FD0D39"/>
  </w:style>
  <w:style w:type="numbering" w:customStyle="1" w:styleId="CurrentList14">
    <w:name w:val="Current List14"/>
    <w:uiPriority w:val="99"/>
    <w:rsid w:val="00FD0D39"/>
  </w:style>
  <w:style w:type="paragraph" w:styleId="Title">
    <w:name w:val="Title"/>
    <w:basedOn w:val="Normal"/>
    <w:next w:val="Normal"/>
    <w:link w:val="TitleChar"/>
    <w:uiPriority w:val="10"/>
    <w:qFormat/>
    <w:rsid w:val="6700E9DF"/>
    <w:pPr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700E9DF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6700E9DF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700E9DF"/>
    <w:pPr>
      <w:spacing w:before="360" w:after="360"/>
      <w:ind w:left="864" w:right="864"/>
      <w:jc w:val="center"/>
    </w:pPr>
    <w:rPr>
      <w:i/>
      <w:iCs/>
      <w:color w:val="4472C4" w:themeColor="accent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700E9DF"/>
    <w:rPr>
      <w:rFonts w:asciiTheme="majorHAnsi" w:eastAsiaTheme="majorEastAsia" w:hAnsiTheme="majorHAnsi" w:cstheme="majorBidi"/>
      <w:spacing w:val="4"/>
      <w:w w:val="103"/>
      <w:kern w:val="14"/>
      <w:sz w:val="56"/>
      <w:szCs w:val="56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6700E9DF"/>
    <w:rPr>
      <w:rFonts w:ascii="Times New Roman" w:eastAsiaTheme="minorEastAsia" w:hAnsi="Times New Roman" w:cs="Times New Roman"/>
      <w:color w:val="5A5A5A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6700E9DF"/>
    <w:rPr>
      <w:rFonts w:ascii="Times New Roman" w:hAnsi="Times New Roman" w:cs="Times New Roman"/>
      <w:i/>
      <w:iCs/>
      <w:color w:val="404040" w:themeColor="text1" w:themeTint="BF"/>
      <w:spacing w:val="4"/>
      <w:w w:val="103"/>
      <w:kern w:val="14"/>
      <w:sz w:val="20"/>
      <w:szCs w:val="2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700E9DF"/>
    <w:rPr>
      <w:rFonts w:ascii="Times New Roman" w:hAnsi="Times New Roman" w:cs="Times New Roman"/>
      <w:i/>
      <w:iCs/>
      <w:color w:val="4472C4" w:themeColor="accent1"/>
      <w:spacing w:val="4"/>
      <w:w w:val="103"/>
      <w:kern w:val="14"/>
      <w:sz w:val="20"/>
      <w:szCs w:val="20"/>
      <w:lang w:val="en-GB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D6443E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6700E9DF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6700E9DF"/>
    <w:pPr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uiPriority w:val="39"/>
    <w:unhideWhenUsed/>
    <w:rsid w:val="6700E9DF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uiPriority w:val="39"/>
    <w:unhideWhenUsed/>
    <w:rsid w:val="6700E9DF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uiPriority w:val="39"/>
    <w:unhideWhenUsed/>
    <w:rsid w:val="6700E9DF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uiPriority w:val="39"/>
    <w:unhideWhenUsed/>
    <w:rsid w:val="6700E9DF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uiPriority w:val="39"/>
    <w:unhideWhenUsed/>
    <w:rsid w:val="6700E9DF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uiPriority w:val="39"/>
    <w:unhideWhenUsed/>
    <w:rsid w:val="6700E9DF"/>
    <w:pPr>
      <w:ind w:left="1600"/>
    </w:pPr>
    <w:rPr>
      <w:rFonts w:asciiTheme="minorHAnsi" w:hAnsiTheme="minorHAnsi" w:cstheme="minorHAnsi"/>
    </w:rPr>
  </w:style>
  <w:style w:type="character" w:styleId="Mention">
    <w:name w:val="Mention"/>
    <w:basedOn w:val="DefaultParagraphFont"/>
    <w:uiPriority w:val="99"/>
    <w:unhideWhenUsed/>
    <w:rsid w:val="00B01F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7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4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1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B3D735CCF4A4B89B60D448739E160" ma:contentTypeVersion="46" ma:contentTypeDescription="Create a new document." ma:contentTypeScope="" ma:versionID="db6f40aa7d83ecd3703011e2d9ae702b">
  <xsd:schema xmlns:xsd="http://www.w3.org/2001/XMLSchema" xmlns:xs="http://www.w3.org/2001/XMLSchema" xmlns:p="http://schemas.microsoft.com/office/2006/metadata/properties" xmlns:ns2="a7552de4-9cca-4310-ab59-814e1f520321" xmlns:ns3="13985c5e-1d9a-440a-820c-beec0c12ac9e" targetNamespace="http://schemas.microsoft.com/office/2006/metadata/properties" ma:root="true" ma:fieldsID="55877dd51e222262bdb628cb741ab5b7" ns2:_="" ns3:_="">
    <xsd:import namespace="a7552de4-9cca-4310-ab59-814e1f520321"/>
    <xsd:import namespace="13985c5e-1d9a-440a-820c-beec0c12ac9e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ApprovalStatus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2:StatusofApproval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Status" minOccurs="0"/>
                <xsd:element ref="ns2:CurrentLocation" minOccurs="0"/>
                <xsd:element ref="ns2:MediaServiceBillingMetadata" minOccurs="0"/>
                <xsd:element ref="ns2:Redactions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de4-9cca-4310-ab59-814e1f520321" elementFormDefault="qualified">
    <xsd:import namespace="http://schemas.microsoft.com/office/2006/documentManagement/types"/>
    <xsd:import namespace="http://schemas.microsoft.com/office/infopath/2007/PartnerControls"/>
    <xsd:element name="DateandTime" ma:index="2" nillable="true" ma:displayName="Date and Time" ma:format="DateOnly" ma:internalName="DateandTime" ma:readOnly="false">
      <xsd:simpleType>
        <xsd:restriction base="dms:DateTime"/>
      </xsd:simpleType>
    </xsd:element>
    <xsd:element name="ApprovalStatus0" ma:index="3" nillable="true" ma:displayName="Approval Status" ma:default="Not yet submitted" ma:format="RadioButtons" ma:internalName="ApprovalStatus0">
      <xsd:simpleType>
        <xsd:restriction base="dms:Choice">
          <xsd:enumeration value="Director Approved"/>
          <xsd:enumeration value="DG Approved"/>
          <xsd:enumeration value="ADM Approved"/>
          <xsd:enumeration value="DD Reviewed"/>
          <xsd:enumeration value="Not yet submitted"/>
          <xsd:enumeration value="Work in Progress"/>
          <xsd:enumeration value="For DD Approval"/>
          <xsd:enumeration value="For Director Approval"/>
          <xsd:enumeration value="In Transl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a5e057b-9dc0-420d-9cdc-9e40336a7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ofApprovals" ma:index="25" nillable="true" ma:displayName="Status of Approvals" ma:format="Dropdown" ma:internalName="StatusofApprovals">
      <xsd:simpleType>
        <xsd:union memberTypes="dms:Text">
          <xsd:simpleType>
            <xsd:restriction base="dms:Choice">
              <xsd:enumeration value="SPD Director"/>
              <xsd:enumeration value="PEB DG Approved"/>
              <xsd:enumeration value="LMS ADMO Approved"/>
              <xsd:enumeration value="With ESS"/>
              <xsd:enumeration value="With Translation"/>
              <xsd:enumeration value="With CPS"/>
              <xsd:enumeration value="IATD Director Approved"/>
            </xsd:restriction>
          </xsd:simpleType>
        </xsd:union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  <xsd:element name="Status" ma:index="30" nillable="true" ma:displayName="Status" ma:default="Approved /Submitted to EMMC Secretariat" ma:format="Dropdown" ma:internalName="Status">
      <xsd:simpleType>
        <xsd:restriction base="dms:Text">
          <xsd:maxLength value="255"/>
        </xsd:restriction>
      </xsd:simpleType>
    </xsd:element>
    <xsd:element name="CurrentLocation" ma:index="31" nillable="true" ma:displayName="Current Location" ma:format="Dropdown" ma:internalName="CurrentLocation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dactions" ma:index="33" nillable="true" ma:displayName="Redactions" ma:default="0" ma:format="Dropdown" ma:internalName="Redactions">
      <xsd:simpleType>
        <xsd:restriction base="dms:Boolean"/>
      </xsd:simpleType>
    </xsd:element>
    <xsd:element name="Description" ma:index="34" nillable="true" ma:displayName="Description" ma:format="Dropdown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85c5e-1d9a-440a-820c-beec0c12a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67828004-0152-4ff6-a959-488a70c53710}" ma:internalName="TaxCatchAll" ma:readOnly="false" ma:showField="CatchAllData" ma:web="13985c5e-1d9a-440a-820c-beec0c12a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52de4-9cca-4310-ab59-814e1f520321">
      <Terms xmlns="http://schemas.microsoft.com/office/infopath/2007/PartnerControls"/>
    </lcf76f155ced4ddcb4097134ff3c332f>
    <TaxCatchAll xmlns="13985c5e-1d9a-440a-820c-beec0c12ac9e" xsi:nil="true"/>
    <DateandTime xmlns="a7552de4-9cca-4310-ab59-814e1f520321" xsi:nil="true"/>
    <Redactions xmlns="a7552de4-9cca-4310-ab59-814e1f520321">false</Redactions>
    <Description xmlns="a7552de4-9cca-4310-ab59-814e1f520321" xsi:nil="true"/>
    <ApprovalStatus0 xmlns="a7552de4-9cca-4310-ab59-814e1f520321">Not yet submitted</ApprovalStatus0>
    <StatusofApprovals xmlns="a7552de4-9cca-4310-ab59-814e1f520321" xsi:nil="true"/>
    <Status xmlns="a7552de4-9cca-4310-ab59-814e1f520321">Approved /Submitted to EMMC Secretariat</Status>
    <CurrentLocation xmlns="a7552de4-9cca-4310-ab59-814e1f520321" xsi:nil="true"/>
    <_ApprovalAssignedTo xmlns="a7552de4-9cca-4310-ab59-814e1f520321">
      <UserInfo>
        <DisplayName/>
        <AccountId xsi:nil="true"/>
        <AccountType/>
      </UserInfo>
    </_ApprovalAssignedTo>
    <_ApprovalStatus xmlns="a7552de4-9cca-4310-ab59-814e1f520321">0</_ApprovalStatus>
    <_ApprovalRespondedBy xmlns="a7552de4-9cca-4310-ab59-814e1f520321">
      <UserInfo>
        <DisplayName/>
        <AccountId xsi:nil="true"/>
        <AccountType/>
      </UserInfo>
    </_ApprovalRespondedBy>
    <_ApprovalSentBy xmlns="a7552de4-9cca-4310-ab59-814e1f52032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72F0FACD-525B-4BA7-9D55-B70D58BCF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99757-AC5F-4BE6-8423-82E2D0C3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de4-9cca-4310-ab59-814e1f520321"/>
    <ds:schemaRef ds:uri="13985c5e-1d9a-440a-820c-beec0c12a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3B1C6-E188-40A8-9D22-A01C15223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EB7D5-CBD3-45F1-9972-B5EF07443FFC}">
  <ds:schemaRefs>
    <ds:schemaRef ds:uri="http://schemas.microsoft.com/office/2006/metadata/properties"/>
    <ds:schemaRef ds:uri="http://schemas.microsoft.com/office/infopath/2007/PartnerControls"/>
    <ds:schemaRef ds:uri="a7552de4-9cca-4310-ab59-814e1f520321"/>
    <ds:schemaRef ds:uri="13985c5e-1d9a-440a-820c-beec0c12ac9e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821</Words>
  <Characters>4281</Characters>
  <Application>Microsoft Office Word</Application>
  <DocSecurity>0</DocSecurity>
  <Lines>101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Links>
    <vt:vector size="2232" baseType="variant">
      <vt:variant>
        <vt:i4>6488188</vt:i4>
      </vt:variant>
      <vt:variant>
        <vt:i4>2193</vt:i4>
      </vt:variant>
      <vt:variant>
        <vt:i4>0</vt:i4>
      </vt:variant>
      <vt:variant>
        <vt:i4>5</vt:i4>
      </vt:variant>
      <vt:variant>
        <vt:lpwstr>https://www.isa.org.jm/wp-content/uploads/2024/07/Joint-text-proposal-EIA-EIS-restructure-July-2024.pdf</vt:lpwstr>
      </vt:variant>
      <vt:variant>
        <vt:lpwstr/>
      </vt:variant>
      <vt:variant>
        <vt:i4>3932219</vt:i4>
      </vt:variant>
      <vt:variant>
        <vt:i4>2187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3932219</vt:i4>
      </vt:variant>
      <vt:variant>
        <vt:i4>2184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3932219</vt:i4>
      </vt:variant>
      <vt:variant>
        <vt:i4>2181</vt:i4>
      </vt:variant>
      <vt:variant>
        <vt:i4>0</vt:i4>
      </vt:variant>
      <vt:variant>
        <vt:i4>5</vt:i4>
      </vt:variant>
      <vt:variant>
        <vt:lpwstr>https://www.isa.org.jm/wp-content/uploads/2024/11/DR.93ter_Rev2_DR.93quarter_Rev2_DR.93quinquies_submited_01.11.2024.pdf</vt:lpwstr>
      </vt:variant>
      <vt:variant>
        <vt:lpwstr/>
      </vt:variant>
      <vt:variant>
        <vt:i4>6094882</vt:i4>
      </vt:variant>
      <vt:variant>
        <vt:i4>2178</vt:i4>
      </vt:variant>
      <vt:variant>
        <vt:i4>0</vt:i4>
      </vt:variant>
      <vt:variant>
        <vt:i4>5</vt:i4>
      </vt:variant>
      <vt:variant>
        <vt:lpwstr>https://www.isa.org.jm/wp-content/uploads/2024/07/ISBA_29_C_CRP.5.pdf</vt:lpwstr>
      </vt:variant>
      <vt:variant>
        <vt:lpwstr/>
      </vt:variant>
      <vt:variant>
        <vt:i4>6422537</vt:i4>
      </vt:variant>
      <vt:variant>
        <vt:i4>2175</vt:i4>
      </vt:variant>
      <vt:variant>
        <vt:i4>0</vt:i4>
      </vt:variant>
      <vt:variant>
        <vt:i4>5</vt:i4>
      </vt:variant>
      <vt:variant>
        <vt:lpwstr>https://www.isa.org.jm/wp-content/uploads/2024/11/Joint_Proposal_of_the_IWG_on_Environmental_Management_and_Monitoring.pdf</vt:lpwstr>
      </vt:variant>
      <vt:variant>
        <vt:lpwstr/>
      </vt:variant>
      <vt:variant>
        <vt:i4>6553705</vt:i4>
      </vt:variant>
      <vt:variant>
        <vt:i4>2172</vt:i4>
      </vt:variant>
      <vt:variant>
        <vt:i4>0</vt:i4>
      </vt:variant>
      <vt:variant>
        <vt:i4>5</vt:i4>
      </vt:variant>
      <vt:variant>
        <vt:lpwstr>https://www.isa.org.jm/wp-content/uploads/2024/07/Sammenliknet-EMM.pdf</vt:lpwstr>
      </vt:variant>
      <vt:variant>
        <vt:lpwstr/>
      </vt:variant>
      <vt:variant>
        <vt:i4>1572933</vt:i4>
      </vt:variant>
      <vt:variant>
        <vt:i4>2169</vt:i4>
      </vt:variant>
      <vt:variant>
        <vt:i4>0</vt:i4>
      </vt:variant>
      <vt:variant>
        <vt:i4>5</vt:i4>
      </vt:variant>
      <vt:variant>
        <vt:lpwstr>https://www.isa.org.jm/wp-content/uploads/2024/07/Report-IWG-Test-Mining-March-July-2024.pdf</vt:lpwstr>
      </vt:variant>
      <vt:variant>
        <vt:lpwstr/>
      </vt:variant>
      <vt:variant>
        <vt:i4>2097225</vt:i4>
      </vt:variant>
      <vt:variant>
        <vt:i4>2166</vt:i4>
      </vt:variant>
      <vt:variant>
        <vt:i4>0</vt:i4>
      </vt:variant>
      <vt:variant>
        <vt:i4>5</vt:i4>
      </vt:variant>
      <vt:variant>
        <vt:lpwstr>https://www.isa.org.jm/wp-content/uploads/2024/03/Report-IWG-Test-Mining-period-Oct-2023-to-Feb-2024_plus-Appendices-1.pdf</vt:lpwstr>
      </vt:variant>
      <vt:variant>
        <vt:lpwstr/>
      </vt:variant>
      <vt:variant>
        <vt:i4>2883704</vt:i4>
      </vt:variant>
      <vt:variant>
        <vt:i4>2163</vt:i4>
      </vt:variant>
      <vt:variant>
        <vt:i4>0</vt:i4>
      </vt:variant>
      <vt:variant>
        <vt:i4>5</vt:i4>
      </vt:variant>
      <vt:variant>
        <vt:lpwstr>https://www.isa.org.jm/wp-content/uploads/2024/01/Annex-III_-Outline-of-merging_alignment-task-next-steps-to-undertake-on-Annex-IV.pdf</vt:lpwstr>
      </vt:variant>
      <vt:variant>
        <vt:lpwstr/>
      </vt:variant>
      <vt:variant>
        <vt:i4>2883704</vt:i4>
      </vt:variant>
      <vt:variant>
        <vt:i4>2160</vt:i4>
      </vt:variant>
      <vt:variant>
        <vt:i4>0</vt:i4>
      </vt:variant>
      <vt:variant>
        <vt:i4>5</vt:i4>
      </vt:variant>
      <vt:variant>
        <vt:lpwstr>https://www.isa.org.jm/wp-content/uploads/2024/01/Annex-III_-Outline-of-merging_alignment-task-next-steps-to-undertake-on-Annex-IV.pdf</vt:lpwstr>
      </vt:variant>
      <vt:variant>
        <vt:lpwstr/>
      </vt:variant>
      <vt:variant>
        <vt:i4>720967</vt:i4>
      </vt:variant>
      <vt:variant>
        <vt:i4>2157</vt:i4>
      </vt:variant>
      <vt:variant>
        <vt:i4>0</vt:i4>
      </vt:variant>
      <vt:variant>
        <vt:i4>5</vt:i4>
      </vt:variant>
      <vt:variant>
        <vt:lpwstr>https://www.isa.org.jm/wp-content/uploads/2023/10/Joint_proposal_DR47_48bis_ENV.pdf</vt:lpwstr>
      </vt:variant>
      <vt:variant>
        <vt:lpwstr/>
      </vt:variant>
      <vt:variant>
        <vt:i4>6750314</vt:i4>
      </vt:variant>
      <vt:variant>
        <vt:i4>2154</vt:i4>
      </vt:variant>
      <vt:variant>
        <vt:i4>0</vt:i4>
      </vt:variant>
      <vt:variant>
        <vt:i4>5</vt:i4>
      </vt:variant>
      <vt:variant>
        <vt:lpwstr>https://www.isa.org.jm/wp-content/uploads/2024/11/Comprehensive-set-of-draft-textual-proposals-on-UCH-FINAL-2024-11-05.pdf</vt:lpwstr>
      </vt:variant>
      <vt:variant>
        <vt:lpwstr/>
      </vt:variant>
      <vt:variant>
        <vt:i4>2162744</vt:i4>
      </vt:variant>
      <vt:variant>
        <vt:i4>2151</vt:i4>
      </vt:variant>
      <vt:variant>
        <vt:i4>0</vt:i4>
      </vt:variant>
      <vt:variant>
        <vt:i4>5</vt:i4>
      </vt:variant>
      <vt:variant>
        <vt:lpwstr>https://www.isa.org.jm/wp-content/uploads/2024/03/2404997E.pdf</vt:lpwstr>
      </vt:variant>
      <vt:variant>
        <vt:lpwstr/>
      </vt:variant>
      <vt:variant>
        <vt:i4>1245243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_Toc158968408</vt:lpwstr>
      </vt:variant>
      <vt:variant>
        <vt:i4>1245243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_Toc158968407</vt:lpwstr>
      </vt:variant>
      <vt:variant>
        <vt:i4>1245243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_Toc158968406</vt:lpwstr>
      </vt:variant>
      <vt:variant>
        <vt:i4>1245243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_Toc158968405</vt:lpwstr>
      </vt:variant>
      <vt:variant>
        <vt:i4>1245243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_Toc158968404</vt:lpwstr>
      </vt:variant>
      <vt:variant>
        <vt:i4>1245243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_Toc158968403</vt:lpwstr>
      </vt:variant>
      <vt:variant>
        <vt:i4>1245243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_Toc158968402</vt:lpwstr>
      </vt:variant>
      <vt:variant>
        <vt:i4>1245243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_Toc158968401</vt:lpwstr>
      </vt:variant>
      <vt:variant>
        <vt:i4>1245243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_Toc158968400</vt:lpwstr>
      </vt:variant>
      <vt:variant>
        <vt:i4>1703996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_Toc158968399</vt:lpwstr>
      </vt:variant>
      <vt:variant>
        <vt:i4>1703996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_Toc158968398</vt:lpwstr>
      </vt:variant>
      <vt:variant>
        <vt:i4>1703996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_Toc158968397</vt:lpwstr>
      </vt:variant>
      <vt:variant>
        <vt:i4>1703996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_Toc158968396</vt:lpwstr>
      </vt:variant>
      <vt:variant>
        <vt:i4>1703996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_Toc158968395</vt:lpwstr>
      </vt:variant>
      <vt:variant>
        <vt:i4>1703996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_Toc158968394</vt:lpwstr>
      </vt:variant>
      <vt:variant>
        <vt:i4>1703996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_Toc158968393</vt:lpwstr>
      </vt:variant>
      <vt:variant>
        <vt:i4>1703996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_Toc158968392</vt:lpwstr>
      </vt:variant>
      <vt:variant>
        <vt:i4>1703996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_Toc158968391</vt:lpwstr>
      </vt:variant>
      <vt:variant>
        <vt:i4>1703996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_Toc158968390</vt:lpwstr>
      </vt:variant>
      <vt:variant>
        <vt:i4>1769532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_Toc158968389</vt:lpwstr>
      </vt:variant>
      <vt:variant>
        <vt:i4>1769532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_Toc158968388</vt:lpwstr>
      </vt:variant>
      <vt:variant>
        <vt:i4>1769532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_Toc158968387</vt:lpwstr>
      </vt:variant>
      <vt:variant>
        <vt:i4>1769532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_Toc158968386</vt:lpwstr>
      </vt:variant>
      <vt:variant>
        <vt:i4>1769532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_Toc158968385</vt:lpwstr>
      </vt:variant>
      <vt:variant>
        <vt:i4>1769532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_Toc158968384</vt:lpwstr>
      </vt:variant>
      <vt:variant>
        <vt:i4>1769532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_Toc158968383</vt:lpwstr>
      </vt:variant>
      <vt:variant>
        <vt:i4>1769532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_Toc158968382</vt:lpwstr>
      </vt:variant>
      <vt:variant>
        <vt:i4>1769532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_Toc158968381</vt:lpwstr>
      </vt:variant>
      <vt:variant>
        <vt:i4>1769532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_Toc158968380</vt:lpwstr>
      </vt:variant>
      <vt:variant>
        <vt:i4>1310780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_Toc158968379</vt:lpwstr>
      </vt:variant>
      <vt:variant>
        <vt:i4>1310780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_Toc158968378</vt:lpwstr>
      </vt:variant>
      <vt:variant>
        <vt:i4>1310780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_Toc158968377</vt:lpwstr>
      </vt:variant>
      <vt:variant>
        <vt:i4>1310780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_Toc158968376</vt:lpwstr>
      </vt:variant>
      <vt:variant>
        <vt:i4>1310780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_Toc158968375</vt:lpwstr>
      </vt:variant>
      <vt:variant>
        <vt:i4>1310780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_Toc158968374</vt:lpwstr>
      </vt:variant>
      <vt:variant>
        <vt:i4>1310780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_Toc158968373</vt:lpwstr>
      </vt:variant>
      <vt:variant>
        <vt:i4>1310780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_Toc158968372</vt:lpwstr>
      </vt:variant>
      <vt:variant>
        <vt:i4>1310780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_Toc158968371</vt:lpwstr>
      </vt:variant>
      <vt:variant>
        <vt:i4>1310780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_Toc158968370</vt:lpwstr>
      </vt:variant>
      <vt:variant>
        <vt:i4>1376316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_Toc158968369</vt:lpwstr>
      </vt:variant>
      <vt:variant>
        <vt:i4>1376316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_Toc158968368</vt:lpwstr>
      </vt:variant>
      <vt:variant>
        <vt:i4>1376316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_Toc158968367</vt:lpwstr>
      </vt:variant>
      <vt:variant>
        <vt:i4>1376316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_Toc158968366</vt:lpwstr>
      </vt:variant>
      <vt:variant>
        <vt:i4>1376316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_Toc158968365</vt:lpwstr>
      </vt:variant>
      <vt:variant>
        <vt:i4>1376316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_Toc158968364</vt:lpwstr>
      </vt:variant>
      <vt:variant>
        <vt:i4>1376316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_Toc158968363</vt:lpwstr>
      </vt:variant>
      <vt:variant>
        <vt:i4>1376316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_Toc158968362</vt:lpwstr>
      </vt:variant>
      <vt:variant>
        <vt:i4>1376316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_Toc158968361</vt:lpwstr>
      </vt:variant>
      <vt:variant>
        <vt:i4>1376316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_Toc158968360</vt:lpwstr>
      </vt:variant>
      <vt:variant>
        <vt:i4>1441852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_Toc158968359</vt:lpwstr>
      </vt:variant>
      <vt:variant>
        <vt:i4>1441852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_Toc158968358</vt:lpwstr>
      </vt:variant>
      <vt:variant>
        <vt:i4>1441852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_Toc158968357</vt:lpwstr>
      </vt:variant>
      <vt:variant>
        <vt:i4>1441852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_Toc158968356</vt:lpwstr>
      </vt:variant>
      <vt:variant>
        <vt:i4>1441852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_Toc158968355</vt:lpwstr>
      </vt:variant>
      <vt:variant>
        <vt:i4>1441852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_Toc158968354</vt:lpwstr>
      </vt:variant>
      <vt:variant>
        <vt:i4>1441852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_Toc158968353</vt:lpwstr>
      </vt:variant>
      <vt:variant>
        <vt:i4>1441852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_Toc158968352</vt:lpwstr>
      </vt:variant>
      <vt:variant>
        <vt:i4>1441852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_Toc158968351</vt:lpwstr>
      </vt:variant>
      <vt:variant>
        <vt:i4>1441852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_Toc158968350</vt:lpwstr>
      </vt:variant>
      <vt:variant>
        <vt:i4>1507388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_Toc158968349</vt:lpwstr>
      </vt:variant>
      <vt:variant>
        <vt:i4>1507388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_Toc158968348</vt:lpwstr>
      </vt:variant>
      <vt:variant>
        <vt:i4>1507388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_Toc158968347</vt:lpwstr>
      </vt:variant>
      <vt:variant>
        <vt:i4>1507388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_Toc158968346</vt:lpwstr>
      </vt:variant>
      <vt:variant>
        <vt:i4>1507388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_Toc158968345</vt:lpwstr>
      </vt:variant>
      <vt:variant>
        <vt:i4>1507388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_Toc158968344</vt:lpwstr>
      </vt:variant>
      <vt:variant>
        <vt:i4>1507388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_Toc158968343</vt:lpwstr>
      </vt:variant>
      <vt:variant>
        <vt:i4>1507388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_Toc158968342</vt:lpwstr>
      </vt:variant>
      <vt:variant>
        <vt:i4>1507388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_Toc158968341</vt:lpwstr>
      </vt:variant>
      <vt:variant>
        <vt:i4>1048636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_Toc158968338</vt:lpwstr>
      </vt:variant>
      <vt:variant>
        <vt:i4>1048636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_Toc158968337</vt:lpwstr>
      </vt:variant>
      <vt:variant>
        <vt:i4>1048636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_Toc158968336</vt:lpwstr>
      </vt:variant>
      <vt:variant>
        <vt:i4>1048636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_Toc158968335</vt:lpwstr>
      </vt:variant>
      <vt:variant>
        <vt:i4>1048636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_Toc158968334</vt:lpwstr>
      </vt:variant>
      <vt:variant>
        <vt:i4>1048636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_Toc158968333</vt:lpwstr>
      </vt:variant>
      <vt:variant>
        <vt:i4>1048636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_Toc158968332</vt:lpwstr>
      </vt:variant>
      <vt:variant>
        <vt:i4>1048636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_Toc158968331</vt:lpwstr>
      </vt:variant>
      <vt:variant>
        <vt:i4>1048636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_Toc158968330</vt:lpwstr>
      </vt:variant>
      <vt:variant>
        <vt:i4>1114172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_Toc158968329</vt:lpwstr>
      </vt:variant>
      <vt:variant>
        <vt:i4>1114172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_Toc158968328</vt:lpwstr>
      </vt:variant>
      <vt:variant>
        <vt:i4>1114172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_Toc158968327</vt:lpwstr>
      </vt:variant>
      <vt:variant>
        <vt:i4>1114172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_Toc158968326</vt:lpwstr>
      </vt:variant>
      <vt:variant>
        <vt:i4>1114172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_Toc158968325</vt:lpwstr>
      </vt:variant>
      <vt:variant>
        <vt:i4>1114172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_Toc158968324</vt:lpwstr>
      </vt:variant>
      <vt:variant>
        <vt:i4>1114172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_Toc158968323</vt:lpwstr>
      </vt:variant>
      <vt:variant>
        <vt:i4>1114172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_Toc158968322</vt:lpwstr>
      </vt:variant>
      <vt:variant>
        <vt:i4>1114172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_Toc158968321</vt:lpwstr>
      </vt:variant>
      <vt:variant>
        <vt:i4>1114172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_Toc158968320</vt:lpwstr>
      </vt:variant>
      <vt:variant>
        <vt:i4>1179708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_Toc158968319</vt:lpwstr>
      </vt:variant>
      <vt:variant>
        <vt:i4>1179708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_Toc158968318</vt:lpwstr>
      </vt:variant>
      <vt:variant>
        <vt:i4>1179708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_Toc158968317</vt:lpwstr>
      </vt:variant>
      <vt:variant>
        <vt:i4>1179708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_Toc158968316</vt:lpwstr>
      </vt:variant>
      <vt:variant>
        <vt:i4>1179708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_Toc158968315</vt:lpwstr>
      </vt:variant>
      <vt:variant>
        <vt:i4>1179708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_Toc158968314</vt:lpwstr>
      </vt:variant>
      <vt:variant>
        <vt:i4>1179708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_Toc158968313</vt:lpwstr>
      </vt:variant>
      <vt:variant>
        <vt:i4>1179708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_Toc158968312</vt:lpwstr>
      </vt:variant>
      <vt:variant>
        <vt:i4>1179708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_Toc158968311</vt:lpwstr>
      </vt:variant>
      <vt:variant>
        <vt:i4>1179708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_Toc158968310</vt:lpwstr>
      </vt:variant>
      <vt:variant>
        <vt:i4>1245244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_Toc158968309</vt:lpwstr>
      </vt:variant>
      <vt:variant>
        <vt:i4>1245244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_Toc158968308</vt:lpwstr>
      </vt:variant>
      <vt:variant>
        <vt:i4>1245244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_Toc158968307</vt:lpwstr>
      </vt:variant>
      <vt:variant>
        <vt:i4>1245244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_Toc158968306</vt:lpwstr>
      </vt:variant>
      <vt:variant>
        <vt:i4>1245244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_Toc158968305</vt:lpwstr>
      </vt:variant>
      <vt:variant>
        <vt:i4>1245244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_Toc158968304</vt:lpwstr>
      </vt:variant>
      <vt:variant>
        <vt:i4>1245244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_Toc158968303</vt:lpwstr>
      </vt:variant>
      <vt:variant>
        <vt:i4>1245244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_Toc158968302</vt:lpwstr>
      </vt:variant>
      <vt:variant>
        <vt:i4>1245244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_Toc158968301</vt:lpwstr>
      </vt:variant>
      <vt:variant>
        <vt:i4>1245244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_Toc158968300</vt:lpwstr>
      </vt:variant>
      <vt:variant>
        <vt:i4>1703997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_Toc158968299</vt:lpwstr>
      </vt:variant>
      <vt:variant>
        <vt:i4>1703997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_Toc158968298</vt:lpwstr>
      </vt:variant>
      <vt:variant>
        <vt:i4>1703997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_Toc158968297</vt:lpwstr>
      </vt:variant>
      <vt:variant>
        <vt:i4>1703997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_Toc158968296</vt:lpwstr>
      </vt:variant>
      <vt:variant>
        <vt:i4>1703997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_Toc158968295</vt:lpwstr>
      </vt:variant>
      <vt:variant>
        <vt:i4>1703997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_Toc158968294</vt:lpwstr>
      </vt:variant>
      <vt:variant>
        <vt:i4>1703997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_Toc158968293</vt:lpwstr>
      </vt:variant>
      <vt:variant>
        <vt:i4>1703997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_Toc158968292</vt:lpwstr>
      </vt:variant>
      <vt:variant>
        <vt:i4>1703997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_Toc158968291</vt:lpwstr>
      </vt:variant>
      <vt:variant>
        <vt:i4>1703997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_Toc158968290</vt:lpwstr>
      </vt:variant>
      <vt:variant>
        <vt:i4>1769533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_Toc158968289</vt:lpwstr>
      </vt:variant>
      <vt:variant>
        <vt:i4>1769533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_Toc158968288</vt:lpwstr>
      </vt:variant>
      <vt:variant>
        <vt:i4>1769533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_Toc158968287</vt:lpwstr>
      </vt:variant>
      <vt:variant>
        <vt:i4>1769533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_Toc158968286</vt:lpwstr>
      </vt:variant>
      <vt:variant>
        <vt:i4>1769533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_Toc158968285</vt:lpwstr>
      </vt:variant>
      <vt:variant>
        <vt:i4>1769533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_Toc158968284</vt:lpwstr>
      </vt:variant>
      <vt:variant>
        <vt:i4>1769533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_Toc158968283</vt:lpwstr>
      </vt:variant>
      <vt:variant>
        <vt:i4>1769533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_Toc158968282</vt:lpwstr>
      </vt:variant>
      <vt:variant>
        <vt:i4>1769533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_Toc158968281</vt:lpwstr>
      </vt:variant>
      <vt:variant>
        <vt:i4>1769533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_Toc158968280</vt:lpwstr>
      </vt:variant>
      <vt:variant>
        <vt:i4>1310781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_Toc158968279</vt:lpwstr>
      </vt:variant>
      <vt:variant>
        <vt:i4>1310781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_Toc158968278</vt:lpwstr>
      </vt:variant>
      <vt:variant>
        <vt:i4>1310781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_Toc158968277</vt:lpwstr>
      </vt:variant>
      <vt:variant>
        <vt:i4>1310781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_Toc158968276</vt:lpwstr>
      </vt:variant>
      <vt:variant>
        <vt:i4>1310781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_Toc158968275</vt:lpwstr>
      </vt:variant>
      <vt:variant>
        <vt:i4>1310781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_Toc158968274</vt:lpwstr>
      </vt:variant>
      <vt:variant>
        <vt:i4>1310781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_Toc158968273</vt:lpwstr>
      </vt:variant>
      <vt:variant>
        <vt:i4>1310781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_Toc158968272</vt:lpwstr>
      </vt:variant>
      <vt:variant>
        <vt:i4>1310781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_Toc158968271</vt:lpwstr>
      </vt:variant>
      <vt:variant>
        <vt:i4>1310781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_Toc158968270</vt:lpwstr>
      </vt:variant>
      <vt:variant>
        <vt:i4>1376317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_Toc158968269</vt:lpwstr>
      </vt:variant>
      <vt:variant>
        <vt:i4>1376317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_Toc158968268</vt:lpwstr>
      </vt:variant>
      <vt:variant>
        <vt:i4>1376317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_Toc158968267</vt:lpwstr>
      </vt:variant>
      <vt:variant>
        <vt:i4>1376317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_Toc158968266</vt:lpwstr>
      </vt:variant>
      <vt:variant>
        <vt:i4>1376317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_Toc158968265</vt:lpwstr>
      </vt:variant>
      <vt:variant>
        <vt:i4>1376317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_Toc158968264</vt:lpwstr>
      </vt:variant>
      <vt:variant>
        <vt:i4>1376317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_Toc158968263</vt:lpwstr>
      </vt:variant>
      <vt:variant>
        <vt:i4>1376317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_Toc158968262</vt:lpwstr>
      </vt:variant>
      <vt:variant>
        <vt:i4>1376317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_Toc158968261</vt:lpwstr>
      </vt:variant>
      <vt:variant>
        <vt:i4>1376317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_Toc158968260</vt:lpwstr>
      </vt:variant>
      <vt:variant>
        <vt:i4>1441853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_Toc158968259</vt:lpwstr>
      </vt:variant>
      <vt:variant>
        <vt:i4>1441853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_Toc158968258</vt:lpwstr>
      </vt:variant>
      <vt:variant>
        <vt:i4>1441853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_Toc158968257</vt:lpwstr>
      </vt:variant>
      <vt:variant>
        <vt:i4>1441853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_Toc158968256</vt:lpwstr>
      </vt:variant>
      <vt:variant>
        <vt:i4>1441853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_Toc158968255</vt:lpwstr>
      </vt:variant>
      <vt:variant>
        <vt:i4>1441853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_Toc158968254</vt:lpwstr>
      </vt:variant>
      <vt:variant>
        <vt:i4>1441853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_Toc158968253</vt:lpwstr>
      </vt:variant>
      <vt:variant>
        <vt:i4>1441853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_Toc158968252</vt:lpwstr>
      </vt:variant>
      <vt:variant>
        <vt:i4>1441853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_Toc158968251</vt:lpwstr>
      </vt:variant>
      <vt:variant>
        <vt:i4>1441853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_Toc158968250</vt:lpwstr>
      </vt:variant>
      <vt:variant>
        <vt:i4>1507389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_Toc158968249</vt:lpwstr>
      </vt:variant>
      <vt:variant>
        <vt:i4>1507389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_Toc158968248</vt:lpwstr>
      </vt:variant>
      <vt:variant>
        <vt:i4>1507389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_Toc158968247</vt:lpwstr>
      </vt:variant>
      <vt:variant>
        <vt:i4>1507389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_Toc158968246</vt:lpwstr>
      </vt:variant>
      <vt:variant>
        <vt:i4>1507389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_Toc158968245</vt:lpwstr>
      </vt:variant>
      <vt:variant>
        <vt:i4>1507389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_Toc158968244</vt:lpwstr>
      </vt:variant>
      <vt:variant>
        <vt:i4>1507389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_Toc158968243</vt:lpwstr>
      </vt:variant>
      <vt:variant>
        <vt:i4>1507389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_Toc158968242</vt:lpwstr>
      </vt:variant>
      <vt:variant>
        <vt:i4>1507389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_Toc158968241</vt:lpwstr>
      </vt:variant>
      <vt:variant>
        <vt:i4>1507389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_Toc158968240</vt:lpwstr>
      </vt:variant>
      <vt:variant>
        <vt:i4>1048637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_Toc158968239</vt:lpwstr>
      </vt:variant>
      <vt:variant>
        <vt:i4>1048637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_Toc158968238</vt:lpwstr>
      </vt:variant>
      <vt:variant>
        <vt:i4>1048637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_Toc158968237</vt:lpwstr>
      </vt:variant>
      <vt:variant>
        <vt:i4>1048637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_Toc158968236</vt:lpwstr>
      </vt:variant>
      <vt:variant>
        <vt:i4>1048637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_Toc158968235</vt:lpwstr>
      </vt:variant>
      <vt:variant>
        <vt:i4>1048637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_Toc158968234</vt:lpwstr>
      </vt:variant>
      <vt:variant>
        <vt:i4>1048637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_Toc158968233</vt:lpwstr>
      </vt:variant>
      <vt:variant>
        <vt:i4>1048637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_Toc158968232</vt:lpwstr>
      </vt:variant>
      <vt:variant>
        <vt:i4>1048637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_Toc158968231</vt:lpwstr>
      </vt:variant>
      <vt:variant>
        <vt:i4>1048637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_Toc158968230</vt:lpwstr>
      </vt:variant>
      <vt:variant>
        <vt:i4>1114173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_Toc158968229</vt:lpwstr>
      </vt:variant>
      <vt:variant>
        <vt:i4>1114173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_Toc158968228</vt:lpwstr>
      </vt:variant>
      <vt:variant>
        <vt:i4>1114173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_Toc158968227</vt:lpwstr>
      </vt:variant>
      <vt:variant>
        <vt:i4>1114173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_Toc158968226</vt:lpwstr>
      </vt:variant>
      <vt:variant>
        <vt:i4>1114173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_Toc158968225</vt:lpwstr>
      </vt:variant>
      <vt:variant>
        <vt:i4>1114173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_Toc158968224</vt:lpwstr>
      </vt:variant>
      <vt:variant>
        <vt:i4>1114173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_Toc158968223</vt:lpwstr>
      </vt:variant>
      <vt:variant>
        <vt:i4>1114173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_Toc158968222</vt:lpwstr>
      </vt:variant>
      <vt:variant>
        <vt:i4>1114173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_Toc158968221</vt:lpwstr>
      </vt:variant>
      <vt:variant>
        <vt:i4>1114173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_Toc158968220</vt:lpwstr>
      </vt:variant>
      <vt:variant>
        <vt:i4>1179709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_Toc158968219</vt:lpwstr>
      </vt:variant>
      <vt:variant>
        <vt:i4>1179709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_Toc158968218</vt:lpwstr>
      </vt:variant>
      <vt:variant>
        <vt:i4>1179709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_Toc158968217</vt:lpwstr>
      </vt:variant>
      <vt:variant>
        <vt:i4>1179709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_Toc158968216</vt:lpwstr>
      </vt:variant>
      <vt:variant>
        <vt:i4>1179709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_Toc158968215</vt:lpwstr>
      </vt:variant>
      <vt:variant>
        <vt:i4>1179709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_Toc158968214</vt:lpwstr>
      </vt:variant>
      <vt:variant>
        <vt:i4>1179709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_Toc158968213</vt:lpwstr>
      </vt:variant>
      <vt:variant>
        <vt:i4>1179709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_Toc158968212</vt:lpwstr>
      </vt:variant>
      <vt:variant>
        <vt:i4>1179709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_Toc158968211</vt:lpwstr>
      </vt:variant>
      <vt:variant>
        <vt:i4>1179709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_Toc158968210</vt:lpwstr>
      </vt:variant>
      <vt:variant>
        <vt:i4>1245245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_Toc158968209</vt:lpwstr>
      </vt:variant>
      <vt:variant>
        <vt:i4>1245245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_Toc158968208</vt:lpwstr>
      </vt:variant>
      <vt:variant>
        <vt:i4>1245245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_Toc158968205</vt:lpwstr>
      </vt:variant>
      <vt:variant>
        <vt:i4>1245245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_Toc158968204</vt:lpwstr>
      </vt:variant>
      <vt:variant>
        <vt:i4>1245245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_Toc158968203</vt:lpwstr>
      </vt:variant>
      <vt:variant>
        <vt:i4>1245245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_Toc158968202</vt:lpwstr>
      </vt:variant>
      <vt:variant>
        <vt:i4>1245245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_Toc158968201</vt:lpwstr>
      </vt:variant>
      <vt:variant>
        <vt:i4>1245245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_Toc158968200</vt:lpwstr>
      </vt:variant>
      <vt:variant>
        <vt:i4>1703998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_Toc158968199</vt:lpwstr>
      </vt:variant>
      <vt:variant>
        <vt:i4>1703998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_Toc158968198</vt:lpwstr>
      </vt:variant>
      <vt:variant>
        <vt:i4>1703998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_Toc158968197</vt:lpwstr>
      </vt:variant>
      <vt:variant>
        <vt:i4>1703998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_Toc158968196</vt:lpwstr>
      </vt:variant>
      <vt:variant>
        <vt:i4>1703998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_Toc158968195</vt:lpwstr>
      </vt:variant>
      <vt:variant>
        <vt:i4>1703998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_Toc158968194</vt:lpwstr>
      </vt:variant>
      <vt:variant>
        <vt:i4>1703998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_Toc158968193</vt:lpwstr>
      </vt:variant>
      <vt:variant>
        <vt:i4>1703998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_Toc158968192</vt:lpwstr>
      </vt:variant>
      <vt:variant>
        <vt:i4>1703998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_Toc158968191</vt:lpwstr>
      </vt:variant>
      <vt:variant>
        <vt:i4>1703998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_Toc158968190</vt:lpwstr>
      </vt:variant>
      <vt:variant>
        <vt:i4>1769534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_Toc158968189</vt:lpwstr>
      </vt:variant>
      <vt:variant>
        <vt:i4>1769534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_Toc158968186</vt:lpwstr>
      </vt:variant>
      <vt:variant>
        <vt:i4>1769534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_Toc158968185</vt:lpwstr>
      </vt:variant>
      <vt:variant>
        <vt:i4>1769534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_Toc158968184</vt:lpwstr>
      </vt:variant>
      <vt:variant>
        <vt:i4>1769534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_Toc158968183</vt:lpwstr>
      </vt:variant>
      <vt:variant>
        <vt:i4>1769534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_Toc158968182</vt:lpwstr>
      </vt:variant>
      <vt:variant>
        <vt:i4>1769534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_Toc158968181</vt:lpwstr>
      </vt:variant>
      <vt:variant>
        <vt:i4>1769534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_Toc158968180</vt:lpwstr>
      </vt:variant>
      <vt:variant>
        <vt:i4>1310782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_Toc158968179</vt:lpwstr>
      </vt:variant>
      <vt:variant>
        <vt:i4>1310782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_Toc158968178</vt:lpwstr>
      </vt:variant>
      <vt:variant>
        <vt:i4>1310782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_Toc158968177</vt:lpwstr>
      </vt:variant>
      <vt:variant>
        <vt:i4>1310782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_Toc158968176</vt:lpwstr>
      </vt:variant>
      <vt:variant>
        <vt:i4>1310782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_Toc158968175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_Toc158968174</vt:lpwstr>
      </vt:variant>
      <vt:variant>
        <vt:i4>1310782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_Toc158968173</vt:lpwstr>
      </vt:variant>
      <vt:variant>
        <vt:i4>1310782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_Toc158968172</vt:lpwstr>
      </vt:variant>
      <vt:variant>
        <vt:i4>1310782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_Toc158968171</vt:lpwstr>
      </vt:variant>
      <vt:variant>
        <vt:i4>1310782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_Toc158968170</vt:lpwstr>
      </vt:variant>
      <vt:variant>
        <vt:i4>1376318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_Toc158968169</vt:lpwstr>
      </vt:variant>
      <vt:variant>
        <vt:i4>1376318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_Toc158968168</vt:lpwstr>
      </vt:variant>
      <vt:variant>
        <vt:i4>1376318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_Toc158968167</vt:lpwstr>
      </vt:variant>
      <vt:variant>
        <vt:i4>1376318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_Toc158968166</vt:lpwstr>
      </vt:variant>
      <vt:variant>
        <vt:i4>1441854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_Toc158968159</vt:lpwstr>
      </vt:variant>
      <vt:variant>
        <vt:i4>1441854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_Toc158968157</vt:lpwstr>
      </vt:variant>
      <vt:variant>
        <vt:i4>1441854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_Toc158968156</vt:lpwstr>
      </vt:variant>
      <vt:variant>
        <vt:i4>1441854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_Toc158968155</vt:lpwstr>
      </vt:variant>
      <vt:variant>
        <vt:i4>1441854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_Toc158968154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_Toc158968153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_Toc158968152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_Toc158968151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_Toc158968150</vt:lpwstr>
      </vt:variant>
      <vt:variant>
        <vt:i4>1507390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_Toc158968149</vt:lpwstr>
      </vt:variant>
      <vt:variant>
        <vt:i4>1507390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_Toc158968148</vt:lpwstr>
      </vt:variant>
      <vt:variant>
        <vt:i4>1507390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_Toc158968147</vt:lpwstr>
      </vt:variant>
      <vt:variant>
        <vt:i4>1507390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_Toc158968146</vt:lpwstr>
      </vt:variant>
      <vt:variant>
        <vt:i4>1507390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_Toc158968145</vt:lpwstr>
      </vt:variant>
      <vt:variant>
        <vt:i4>1507390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_Toc158968144</vt:lpwstr>
      </vt:variant>
      <vt:variant>
        <vt:i4>1507390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_Toc158968143</vt:lpwstr>
      </vt:variant>
      <vt:variant>
        <vt:i4>1507390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_Toc158968142</vt:lpwstr>
      </vt:variant>
      <vt:variant>
        <vt:i4>1507390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_Toc158968141</vt:lpwstr>
      </vt:variant>
      <vt:variant>
        <vt:i4>1507390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_Toc158968140</vt:lpwstr>
      </vt:variant>
      <vt:variant>
        <vt:i4>1048638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_Toc158968135</vt:lpwstr>
      </vt:variant>
      <vt:variant>
        <vt:i4>1048638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_Toc158968134</vt:lpwstr>
      </vt:variant>
      <vt:variant>
        <vt:i4>1048638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_Toc158968133</vt:lpwstr>
      </vt:variant>
      <vt:variant>
        <vt:i4>1048638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_Toc158968132</vt:lpwstr>
      </vt:variant>
      <vt:variant>
        <vt:i4>1048638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_Toc158968131</vt:lpwstr>
      </vt:variant>
      <vt:variant>
        <vt:i4>1048638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_Toc158968130</vt:lpwstr>
      </vt:variant>
      <vt:variant>
        <vt:i4>1114174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_Toc158968128</vt:lpwstr>
      </vt:variant>
      <vt:variant>
        <vt:i4>1114174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_Toc158968127</vt:lpwstr>
      </vt:variant>
      <vt:variant>
        <vt:i4>1114174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_Toc158968126</vt:lpwstr>
      </vt:variant>
      <vt:variant>
        <vt:i4>1114174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_Toc158968125</vt:lpwstr>
      </vt:variant>
      <vt:variant>
        <vt:i4>1114174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_Toc158968124</vt:lpwstr>
      </vt:variant>
      <vt:variant>
        <vt:i4>1114174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_Toc158968123</vt:lpwstr>
      </vt:variant>
      <vt:variant>
        <vt:i4>1114174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_Toc158968122</vt:lpwstr>
      </vt:variant>
      <vt:variant>
        <vt:i4>1114174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_Toc158968121</vt:lpwstr>
      </vt:variant>
      <vt:variant>
        <vt:i4>1114174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_Toc158968120</vt:lpwstr>
      </vt:variant>
      <vt:variant>
        <vt:i4>1179710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_Toc158968119</vt:lpwstr>
      </vt:variant>
      <vt:variant>
        <vt:i4>1179710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_Toc158968118</vt:lpwstr>
      </vt:variant>
      <vt:variant>
        <vt:i4>1179710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_Toc158968117</vt:lpwstr>
      </vt:variant>
      <vt:variant>
        <vt:i4>1179710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_Toc158968116</vt:lpwstr>
      </vt:variant>
      <vt:variant>
        <vt:i4>1179710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_Toc158968115</vt:lpwstr>
      </vt:variant>
      <vt:variant>
        <vt:i4>1179710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_Toc158968114</vt:lpwstr>
      </vt:variant>
      <vt:variant>
        <vt:i4>1179710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_Toc158968113</vt:lpwstr>
      </vt:variant>
      <vt:variant>
        <vt:i4>1179710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_Toc158968112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_Toc158968111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_Toc158968110</vt:lpwstr>
      </vt:variant>
      <vt:variant>
        <vt:i4>1245246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_Toc158968109</vt:lpwstr>
      </vt:variant>
      <vt:variant>
        <vt:i4>1245246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_Toc158968108</vt:lpwstr>
      </vt:variant>
      <vt:variant>
        <vt:i4>1245246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_Toc158968107</vt:lpwstr>
      </vt:variant>
      <vt:variant>
        <vt:i4>1245246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_Toc158968106</vt:lpwstr>
      </vt:variant>
      <vt:variant>
        <vt:i4>1245246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_Toc158968105</vt:lpwstr>
      </vt:variant>
      <vt:variant>
        <vt:i4>1245246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_Toc158968104</vt:lpwstr>
      </vt:variant>
      <vt:variant>
        <vt:i4>1245246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_Toc158968103</vt:lpwstr>
      </vt:variant>
      <vt:variant>
        <vt:i4>1245246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_Toc158968102</vt:lpwstr>
      </vt:variant>
      <vt:variant>
        <vt:i4>1245246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_Toc158968101</vt:lpwstr>
      </vt:variant>
      <vt:variant>
        <vt:i4>1245246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_Toc158968100</vt:lpwstr>
      </vt:variant>
      <vt:variant>
        <vt:i4>1703999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_Toc158968099</vt:lpwstr>
      </vt:variant>
      <vt:variant>
        <vt:i4>1703999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_Toc158968098</vt:lpwstr>
      </vt:variant>
      <vt:variant>
        <vt:i4>1703999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_Toc158968097</vt:lpwstr>
      </vt:variant>
      <vt:variant>
        <vt:i4>1703999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_Toc158968096</vt:lpwstr>
      </vt:variant>
      <vt:variant>
        <vt:i4>1703999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_Toc158968095</vt:lpwstr>
      </vt:variant>
      <vt:variant>
        <vt:i4>1703999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_Toc158968094</vt:lpwstr>
      </vt:variant>
      <vt:variant>
        <vt:i4>1703999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_Toc158968093</vt:lpwstr>
      </vt:variant>
      <vt:variant>
        <vt:i4>1703999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_Toc158968092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_Toc158968091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_Toc158968090</vt:lpwstr>
      </vt:variant>
      <vt:variant>
        <vt:i4>1769535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_Toc158968089</vt:lpwstr>
      </vt:variant>
      <vt:variant>
        <vt:i4>1769535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_Toc158968088</vt:lpwstr>
      </vt:variant>
      <vt:variant>
        <vt:i4>1769535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_Toc158968087</vt:lpwstr>
      </vt:variant>
      <vt:variant>
        <vt:i4>1769535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_Toc158968086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_Toc158968085</vt:lpwstr>
      </vt:variant>
      <vt:variant>
        <vt:i4>1769535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_Toc158968084</vt:lpwstr>
      </vt:variant>
      <vt:variant>
        <vt:i4>1769535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_Toc158968083</vt:lpwstr>
      </vt:variant>
      <vt:variant>
        <vt:i4>1769535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_Toc158968082</vt:lpwstr>
      </vt:variant>
      <vt:variant>
        <vt:i4>1769535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_Toc158968081</vt:lpwstr>
      </vt:variant>
      <vt:variant>
        <vt:i4>1769535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_Toc158968080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_Toc158968079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_Toc158968078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_Toc158968077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_Toc158968076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_Toc158968075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_Toc158968074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_Toc158968073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_Toc158968072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_Toc158968071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_Toc158968070</vt:lpwstr>
      </vt:variant>
      <vt:variant>
        <vt:i4>1376319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_Toc158968069</vt:lpwstr>
      </vt:variant>
      <vt:variant>
        <vt:i4>1376319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_Toc158968068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_Toc158968067</vt:lpwstr>
      </vt:variant>
      <vt:variant>
        <vt:i4>1376319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_Toc158968066</vt:lpwstr>
      </vt:variant>
      <vt:variant>
        <vt:i4>1376319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_Toc158968063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_Toc158968062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_Toc158968061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_Toc158968060</vt:lpwstr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_Toc158968059</vt:lpwstr>
      </vt:variant>
      <vt:variant>
        <vt:i4>1441855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_Toc158968058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_Toc158968057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_Toc158968056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_Toc158968055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_Toc158968054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_Toc158968053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_Toc158968052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_Toc158968051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_Toc158968050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_Toc158968049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_Toc158968048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_Toc158968047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_Toc158968046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_Toc158968045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_Toc158968044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_Toc158968043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_Toc158968042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_Toc158968041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_Toc158968040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_Toc158968037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_Toc158968036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_Toc158968035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_Toc158968034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_Toc158968033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_Toc158968032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_Toc158968031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_Toc158968030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_Toc158968029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ISA-Screen Writers</dc:creator>
  <cp:keywords/>
  <dc:description/>
  <cp:lastModifiedBy>Benchetrit, José</cp:lastModifiedBy>
  <cp:revision>3</cp:revision>
  <dcterms:created xsi:type="dcterms:W3CDTF">2025-11-04T18:18:00Z</dcterms:created>
  <dcterms:modified xsi:type="dcterms:W3CDTF">2025-11-04T19:35:00Z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4e8bd-8835-4321-b7cc-2751ed18cf11_Enabled">
    <vt:lpwstr>true</vt:lpwstr>
  </property>
  <property fmtid="{D5CDD505-2E9C-101B-9397-08002B2CF9AE}" pid="3" name="MSIP_Label_b814e8bd-8835-4321-b7cc-2751ed18cf11_SetDate">
    <vt:lpwstr>2024-02-08T01:21:01Z</vt:lpwstr>
  </property>
  <property fmtid="{D5CDD505-2E9C-101B-9397-08002B2CF9AE}" pid="4" name="MSIP_Label_b814e8bd-8835-4321-b7cc-2751ed18cf11_Method">
    <vt:lpwstr>Privileged</vt:lpwstr>
  </property>
  <property fmtid="{D5CDD505-2E9C-101B-9397-08002B2CF9AE}" pid="5" name="MSIP_Label_b814e8bd-8835-4321-b7cc-2751ed18cf11_Name">
    <vt:lpwstr>Confidential</vt:lpwstr>
  </property>
  <property fmtid="{D5CDD505-2E9C-101B-9397-08002B2CF9AE}" pid="6" name="MSIP_Label_b814e8bd-8835-4321-b7cc-2751ed18cf11_SiteId">
    <vt:lpwstr>05d75c05-fa1a-42e7-9cf1-eb416c396f2d</vt:lpwstr>
  </property>
  <property fmtid="{D5CDD505-2E9C-101B-9397-08002B2CF9AE}" pid="7" name="MSIP_Label_b814e8bd-8835-4321-b7cc-2751ed18cf11_ActionId">
    <vt:lpwstr>d2a91431-aa05-480b-b1f4-909b73f19438</vt:lpwstr>
  </property>
  <property fmtid="{D5CDD505-2E9C-101B-9397-08002B2CF9AE}" pid="8" name="MSIP_Label_b814e8bd-8835-4321-b7cc-2751ed18cf11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0x010100779B3D735CCF4A4B89B60D448739E160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aafe4f9,1b0c7fc8,29da70eb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- NON CLASSIFIÉ</vt:lpwstr>
  </property>
</Properties>
</file>