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B5C5" w14:textId="77777777" w:rsidR="00BD2E04" w:rsidRDefault="00314A93">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B460281" w14:textId="77777777" w:rsidR="00BD2E04" w:rsidRDefault="00314A93">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7DB1B0E" w14:textId="77777777" w:rsidR="00BD2E04" w:rsidRDefault="00BD2E04">
      <w:pPr>
        <w:pStyle w:val="Listenabsatz"/>
        <w:ind w:left="644"/>
        <w:rPr>
          <w:b/>
          <w:bCs/>
          <w:sz w:val="34"/>
          <w:szCs w:val="34"/>
        </w:rPr>
      </w:pPr>
    </w:p>
    <w:p w14:paraId="3BA9BC3B" w14:textId="77777777" w:rsidR="00BD2E04" w:rsidRDefault="00314A93">
      <w:pPr>
        <w:pStyle w:val="Listenabsatz"/>
        <w:numPr>
          <w:ilvl w:val="0"/>
          <w:numId w:val="1"/>
        </w:numPr>
        <w:rPr>
          <w:b/>
          <w:bCs/>
          <w:sz w:val="24"/>
          <w:szCs w:val="24"/>
        </w:rPr>
      </w:pPr>
      <w:r>
        <w:rPr>
          <w:b/>
          <w:bCs/>
          <w:sz w:val="24"/>
          <w:szCs w:val="24"/>
        </w:rPr>
        <w:t xml:space="preserve">Name(s) of Delegation(s) making the proposal: </w:t>
      </w:r>
    </w:p>
    <w:p w14:paraId="79A6FC98" w14:textId="77777777" w:rsidR="00BD2E04" w:rsidRDefault="00314A93">
      <w:pPr>
        <w:ind w:left="644"/>
        <w:rPr>
          <w:sz w:val="24"/>
          <w:szCs w:val="24"/>
        </w:rPr>
      </w:pPr>
      <w:r>
        <w:rPr>
          <w:sz w:val="24"/>
          <w:szCs w:val="24"/>
        </w:rPr>
        <w:t>Germany</w:t>
      </w:r>
    </w:p>
    <w:p w14:paraId="16355945" w14:textId="77777777" w:rsidR="00BD2E04" w:rsidRDefault="00314A93">
      <w:pPr>
        <w:pStyle w:val="Listenabsatz"/>
        <w:numPr>
          <w:ilvl w:val="0"/>
          <w:numId w:val="1"/>
        </w:numPr>
        <w:rPr>
          <w:b/>
          <w:bCs/>
          <w:sz w:val="24"/>
          <w:szCs w:val="24"/>
        </w:rPr>
      </w:pPr>
      <w:r>
        <w:rPr>
          <w:b/>
          <w:bCs/>
          <w:sz w:val="24"/>
          <w:szCs w:val="24"/>
        </w:rPr>
        <w:t xml:space="preserve">Please indicate the relevant provision to which the textual proposal refers. </w:t>
      </w:r>
    </w:p>
    <w:p w14:paraId="17AE5DE6" w14:textId="12660F24" w:rsidR="00BD2E04" w:rsidRDefault="00314A93">
      <w:pPr>
        <w:ind w:left="644"/>
        <w:rPr>
          <w:sz w:val="24"/>
          <w:szCs w:val="24"/>
        </w:rPr>
      </w:pPr>
      <w:r>
        <w:rPr>
          <w:sz w:val="24"/>
          <w:szCs w:val="24"/>
        </w:rPr>
        <w:t>Draft regulation 99</w:t>
      </w:r>
    </w:p>
    <w:p w14:paraId="705FA09B" w14:textId="0D0E3036" w:rsidR="00B10DF7" w:rsidRDefault="00B10DF7" w:rsidP="00B10DF7">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754EC04" w14:textId="77777777" w:rsidR="00BD2E04" w:rsidRDefault="00314A93">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23BCCDC" w14:textId="745C3073" w:rsidR="00BD2E04" w:rsidRDefault="00314A93" w:rsidP="00B10DF7">
      <w:pPr>
        <w:spacing w:after="120"/>
        <w:ind w:left="1083" w:right="1270"/>
        <w:jc w:val="both"/>
        <w:rPr>
          <w:color w:val="000000" w:themeColor="text1"/>
        </w:rPr>
      </w:pPr>
      <w:r>
        <w:rPr>
          <w:color w:val="000000" w:themeColor="text1"/>
        </w:rPr>
        <w:t>[1.</w:t>
      </w:r>
      <w:r>
        <w:rPr>
          <w:color w:val="000000" w:themeColor="text1"/>
        </w:rPr>
        <w:tab/>
        <w:t xml:space="preserve">If, as a result of an inspection, an Inspector has reasonable grounds to determine that any occurrence, practice or condition endangers or may endanger the health or safety of any person or poses a threat of </w:t>
      </w:r>
      <w:ins w:id="0" w:author="Autor">
        <w:del w:id="1" w:author="Autor">
          <w:r w:rsidRPr="00983D2F" w:rsidDel="00314A93">
            <w:rPr>
              <w:color w:val="000000" w:themeColor="text1"/>
              <w:highlight w:val="green"/>
              <w:rPrChange w:id="2" w:author="Autor">
                <w:rPr>
                  <w:color w:val="000000" w:themeColor="text1"/>
                </w:rPr>
              </w:rPrChange>
            </w:rPr>
            <w:delText>[</w:delText>
          </w:r>
        </w:del>
      </w:ins>
      <w:del w:id="3" w:author="Autor">
        <w:r w:rsidRPr="00983D2F" w:rsidDel="00314A93">
          <w:rPr>
            <w:color w:val="000000" w:themeColor="text1"/>
            <w:highlight w:val="green"/>
            <w:rPrChange w:id="4" w:author="Autor">
              <w:rPr>
                <w:color w:val="000000" w:themeColor="text1"/>
              </w:rPr>
            </w:rPrChange>
          </w:rPr>
          <w:delText>[Serious] Harm</w:delText>
        </w:r>
      </w:del>
      <w:ins w:id="5" w:author="Autor">
        <w:del w:id="6" w:author="Autor">
          <w:r w:rsidRPr="00983D2F" w:rsidDel="00314A93">
            <w:rPr>
              <w:color w:val="000000" w:themeColor="text1"/>
              <w:highlight w:val="green"/>
              <w:rPrChange w:id="7" w:author="Autor">
                <w:rPr>
                  <w:color w:val="000000" w:themeColor="text1"/>
                </w:rPr>
              </w:rPrChange>
            </w:rPr>
            <w:delText>][</w:delText>
          </w:r>
        </w:del>
        <w:r w:rsidRPr="00983D2F">
          <w:rPr>
            <w:color w:val="000000" w:themeColor="text1"/>
            <w:highlight w:val="green"/>
            <w:rPrChange w:id="8" w:author="Autor">
              <w:rPr>
                <w:color w:val="000000" w:themeColor="text1"/>
              </w:rPr>
            </w:rPrChange>
          </w:rPr>
          <w:t>harmful effects</w:t>
        </w:r>
        <w:del w:id="9" w:author="Autor">
          <w:r w:rsidRPr="00983D2F" w:rsidDel="00314A93">
            <w:rPr>
              <w:color w:val="000000" w:themeColor="text1"/>
              <w:highlight w:val="green"/>
              <w:rPrChange w:id="10" w:author="Autor">
                <w:rPr>
                  <w:color w:val="000000" w:themeColor="text1"/>
                </w:rPr>
              </w:rPrChange>
            </w:rPr>
            <w:delText>]</w:delText>
          </w:r>
        </w:del>
      </w:ins>
      <w:r>
        <w:rPr>
          <w:color w:val="000000" w:themeColor="text1"/>
        </w:rPr>
        <w:t xml:space="preserve"> to the Marine Environment [or to human remains and objects and sites of an archaeological or historical nature], the Inspector shall give a written instruction, which will have immediate effect, of a temporary nature considered reasonably necessary to remedy the situation, in accordance with any applicable Standards, including:</w:t>
      </w:r>
    </w:p>
    <w:p w14:paraId="4B2EBA0F" w14:textId="77777777" w:rsidR="00BD2E04" w:rsidRDefault="00314A93">
      <w:pPr>
        <w:spacing w:after="120"/>
        <w:ind w:left="1083" w:right="1270"/>
        <w:jc w:val="both"/>
        <w:rPr>
          <w:color w:val="000000" w:themeColor="text1"/>
        </w:rPr>
      </w:pPr>
      <w:r>
        <w:rPr>
          <w:color w:val="000000" w:themeColor="text1"/>
        </w:rPr>
        <w:tab/>
        <w:t>(b) A [written] instruction placing a requirement to</w:t>
      </w:r>
      <w:ins w:id="11" w:author="Autor">
        <w:r>
          <w:rPr>
            <w:color w:val="000000" w:themeColor="text1"/>
          </w:rPr>
          <w:t xml:space="preserve"> </w:t>
        </w:r>
        <w:r w:rsidRPr="00314A93">
          <w:rPr>
            <w:color w:val="000000" w:themeColor="text1"/>
            <w:highlight w:val="green"/>
          </w:rPr>
          <w:t>suspend or to</w:t>
        </w:r>
      </w:ins>
      <w:r>
        <w:rPr>
          <w:color w:val="000000" w:themeColor="text1"/>
        </w:rPr>
        <w:t xml:space="preserve"> undertake a specified activity in a specified way, and within a specified period or at specified times or </w:t>
      </w:r>
      <w:r w:rsidRPr="00314A93">
        <w:rPr>
          <w:color w:val="000000" w:themeColor="text1"/>
        </w:rPr>
        <w:t>in specified</w:t>
      </w:r>
      <w:r>
        <w:rPr>
          <w:color w:val="000000" w:themeColor="text1"/>
        </w:rPr>
        <w:t xml:space="preserve"> circumstances; and</w:t>
      </w:r>
    </w:p>
    <w:p w14:paraId="5AA4BCBF" w14:textId="77777777" w:rsidR="00BD2E04" w:rsidDel="00314A93" w:rsidRDefault="00314A93">
      <w:pPr>
        <w:spacing w:after="120"/>
        <w:ind w:left="1083" w:right="1270"/>
        <w:jc w:val="both"/>
        <w:rPr>
          <w:del w:id="12" w:author="Autor"/>
          <w:color w:val="000000" w:themeColor="text1"/>
        </w:rPr>
      </w:pPr>
      <w:del w:id="13" w:author="Autor">
        <w:r w:rsidRPr="00314A93">
          <w:rPr>
            <w:color w:val="000000" w:themeColor="text1"/>
            <w:highlight w:val="green"/>
          </w:rPr>
          <w:delText xml:space="preserve">2. ter </w:delText>
        </w:r>
      </w:del>
      <w:ins w:id="14" w:author="Autor">
        <w:del w:id="15" w:author="Autor">
          <w:r w:rsidRPr="00314A93">
            <w:rPr>
              <w:color w:val="000000" w:themeColor="text1"/>
              <w:highlight w:val="green"/>
            </w:rPr>
            <w:delText>[Unless otherwise stated, an instruction issued pursuant to this regulation shall have immediate effect and] [</w:delText>
          </w:r>
        </w:del>
      </w:ins>
      <w:del w:id="16" w:author="Autor">
        <w:r w:rsidRPr="00314A93">
          <w:rPr>
            <w:color w:val="000000" w:themeColor="text1"/>
            <w:highlight w:val="green"/>
          </w:rPr>
          <w:delText>An instruction</w:delText>
        </w:r>
      </w:del>
      <w:ins w:id="17" w:author="Autor">
        <w:del w:id="18" w:author="Autor">
          <w:r w:rsidRPr="00314A93">
            <w:rPr>
              <w:color w:val="000000" w:themeColor="text1"/>
              <w:highlight w:val="green"/>
            </w:rPr>
            <w:delText>]</w:delText>
          </w:r>
        </w:del>
      </w:ins>
      <w:del w:id="19" w:author="Autor">
        <w:r w:rsidRPr="00314A93">
          <w:rPr>
            <w:color w:val="000000" w:themeColor="text1"/>
            <w:highlight w:val="green"/>
          </w:rPr>
          <w:delText xml:space="preserve"> shall specify the information to be provided to the Inspector by the Contractor to demonstrate the steps being taken to implement the instruction within the specified period.</w:delText>
        </w:r>
        <w:r>
          <w:rPr>
            <w:color w:val="000000" w:themeColor="text1"/>
          </w:rPr>
          <w:delText xml:space="preserve"> </w:delText>
        </w:r>
      </w:del>
    </w:p>
    <w:p w14:paraId="20642AA2" w14:textId="77777777" w:rsidR="00314A93" w:rsidRDefault="00314A93">
      <w:pPr>
        <w:spacing w:after="120"/>
        <w:ind w:left="1083" w:right="1270"/>
        <w:jc w:val="both"/>
        <w:rPr>
          <w:color w:val="000000" w:themeColor="text1"/>
        </w:rPr>
      </w:pPr>
      <w:r>
        <w:rPr>
          <w:color w:val="000000" w:themeColor="text1"/>
        </w:rPr>
        <w:t>3</w:t>
      </w:r>
      <w:r w:rsidRPr="00314A93">
        <w:rPr>
          <w:color w:val="000000" w:themeColor="text1"/>
        </w:rPr>
        <w:t xml:space="preserve">. </w:t>
      </w:r>
      <w:proofErr w:type="spellStart"/>
      <w:r w:rsidRPr="00314A93">
        <w:rPr>
          <w:color w:val="000000" w:themeColor="text1"/>
        </w:rPr>
        <w:t>ter</w:t>
      </w:r>
      <w:proofErr w:type="spellEnd"/>
      <w:r w:rsidRPr="00314A93">
        <w:rPr>
          <w:color w:val="000000" w:themeColor="text1"/>
        </w:rPr>
        <w:t xml:space="preserve"> The Compliance Committee may: </w:t>
      </w:r>
    </w:p>
    <w:p w14:paraId="7F667D16" w14:textId="09E1529C" w:rsidR="00314A93" w:rsidRDefault="00314A93">
      <w:pPr>
        <w:spacing w:after="120"/>
        <w:ind w:left="1083" w:right="1270"/>
        <w:jc w:val="both"/>
        <w:rPr>
          <w:color w:val="000000" w:themeColor="text1"/>
        </w:rPr>
      </w:pPr>
      <w:r w:rsidRPr="00314A93">
        <w:rPr>
          <w:color w:val="000000" w:themeColor="text1"/>
        </w:rPr>
        <w:t xml:space="preserve">(b) </w:t>
      </w:r>
      <w:del w:id="20" w:author="Autor">
        <w:r w:rsidRPr="00983D2F" w:rsidDel="00314A93">
          <w:rPr>
            <w:color w:val="000000" w:themeColor="text1"/>
            <w:highlight w:val="green"/>
            <w:rPrChange w:id="21" w:author="Autor">
              <w:rPr>
                <w:color w:val="000000" w:themeColor="text1"/>
              </w:rPr>
            </w:rPrChange>
          </w:rPr>
          <w:delText xml:space="preserve">[where identifying a material flaw in substance or procedure,] </w:delText>
        </w:r>
      </w:del>
      <w:ins w:id="22" w:author="Autor">
        <w:r w:rsidRPr="00983D2F">
          <w:rPr>
            <w:color w:val="000000" w:themeColor="text1"/>
            <w:highlight w:val="green"/>
            <w:rPrChange w:id="23" w:author="Autor">
              <w:rPr>
                <w:color w:val="000000" w:themeColor="text1"/>
              </w:rPr>
            </w:rPrChange>
          </w:rPr>
          <w:t>confirm,</w:t>
        </w:r>
        <w:r>
          <w:rPr>
            <w:color w:val="000000" w:themeColor="text1"/>
          </w:rPr>
          <w:t xml:space="preserve"> </w:t>
        </w:r>
      </w:ins>
      <w:r w:rsidRPr="00314A93">
        <w:rPr>
          <w:color w:val="000000" w:themeColor="text1"/>
        </w:rPr>
        <w:t>revise or set aside an instruction issued under paragraph 1 above as soon as practicable, [stating the reasons];</w:t>
      </w:r>
    </w:p>
    <w:p w14:paraId="7CE9E06C" w14:textId="77777777" w:rsidR="00BD2E04" w:rsidRDefault="00314A93">
      <w:pPr>
        <w:spacing w:after="120"/>
        <w:ind w:left="1083" w:right="1270"/>
        <w:jc w:val="both"/>
        <w:rPr>
          <w:color w:val="000000" w:themeColor="text1"/>
        </w:rPr>
      </w:pPr>
      <w:r>
        <w:rPr>
          <w:color w:val="000000" w:themeColor="text1"/>
        </w:rPr>
        <w:t xml:space="preserve">3. quat In the case of a written instruction </w:t>
      </w:r>
      <w:ins w:id="24" w:author="Autor">
        <w:r>
          <w:rPr>
            <w:color w:val="000000" w:themeColor="text1"/>
          </w:rPr>
          <w:t>[</w:t>
        </w:r>
      </w:ins>
      <w:del w:id="25" w:author="Autor">
        <w:r>
          <w:rPr>
            <w:color w:val="000000" w:themeColor="text1"/>
          </w:rPr>
          <w:delText>issued under subparagraph 1(d)</w:delText>
        </w:r>
      </w:del>
      <w:ins w:id="26" w:author="Autor">
        <w:r>
          <w:rPr>
            <w:color w:val="000000" w:themeColor="text1"/>
          </w:rPr>
          <w:t>]</w:t>
        </w:r>
      </w:ins>
      <w:r>
        <w:rPr>
          <w:color w:val="000000" w:themeColor="text1"/>
        </w:rPr>
        <w:t xml:space="preserve">, where the circumstances giving rise to a suspension are not resolved or are unlikely to be resolved, </w:t>
      </w:r>
      <w:del w:id="27" w:author="Autor">
        <w:r w:rsidRPr="00983D2F">
          <w:rPr>
            <w:color w:val="000000" w:themeColor="text1"/>
            <w:highlight w:val="green"/>
            <w:rPrChange w:id="28" w:author="Autor">
              <w:rPr>
                <w:color w:val="000000" w:themeColor="text1"/>
              </w:rPr>
            </w:rPrChange>
          </w:rPr>
          <w:delText>the Compliance Committee shall following consultation with the Contractor, notify the Council immediately together with any recommendation as to whether such suspension should continue. T</w:delText>
        </w:r>
      </w:del>
      <w:ins w:id="29" w:author="Autor">
        <w:r w:rsidRPr="00983D2F">
          <w:rPr>
            <w:color w:val="000000" w:themeColor="text1"/>
            <w:highlight w:val="green"/>
            <w:rPrChange w:id="30" w:author="Autor">
              <w:rPr>
                <w:color w:val="000000" w:themeColor="text1"/>
              </w:rPr>
            </w:rPrChange>
          </w:rPr>
          <w:t xml:space="preserve"> t</w:t>
        </w:r>
      </w:ins>
      <w:r w:rsidRPr="00983D2F">
        <w:rPr>
          <w:color w:val="000000" w:themeColor="text1"/>
          <w:highlight w:val="green"/>
          <w:rPrChange w:id="31" w:author="Autor">
            <w:rPr>
              <w:color w:val="000000" w:themeColor="text1"/>
            </w:rPr>
          </w:rPrChange>
        </w:rPr>
        <w:t>he Council</w:t>
      </w:r>
      <w:ins w:id="32" w:author="Autor">
        <w:r w:rsidRPr="00983D2F">
          <w:rPr>
            <w:color w:val="000000" w:themeColor="text1"/>
            <w:highlight w:val="green"/>
            <w:rPrChange w:id="33" w:author="Autor">
              <w:rPr>
                <w:color w:val="000000" w:themeColor="text1"/>
              </w:rPr>
            </w:rPrChange>
          </w:rPr>
          <w:t>, in accordance with Regulations 29 and 29 bis,</w:t>
        </w:r>
      </w:ins>
      <w:r>
        <w:rPr>
          <w:color w:val="000000" w:themeColor="text1"/>
        </w:rPr>
        <w:t xml:space="preserve"> shall decide if </w:t>
      </w:r>
      <w:r>
        <w:rPr>
          <w:color w:val="000000" w:themeColor="text1"/>
        </w:rPr>
        <w:lastRenderedPageBreak/>
        <w:t>the suspension should continue, including the placing of conditions on any recommencement of Exploitation activities</w:t>
      </w:r>
      <w:ins w:id="34" w:author="Autor">
        <w:r>
          <w:rPr>
            <w:color w:val="000000" w:themeColor="text1"/>
          </w:rPr>
          <w:t>.</w:t>
        </w:r>
      </w:ins>
      <w:del w:id="35" w:author="Autor">
        <w:r>
          <w:rPr>
            <w:color w:val="000000" w:themeColor="text1"/>
          </w:rPr>
          <w:delText xml:space="preserve">, taking into account any recommendations of the Compliance Committee. </w:delText>
        </w:r>
      </w:del>
    </w:p>
    <w:p w14:paraId="335384CC" w14:textId="77777777" w:rsidR="00BD2E04" w:rsidRDefault="00BD2E04">
      <w:pPr>
        <w:pStyle w:val="Listenabsatz"/>
        <w:spacing w:after="120"/>
        <w:ind w:left="644" w:right="1270"/>
        <w:jc w:val="both"/>
        <w:rPr>
          <w:color w:val="000000" w:themeColor="text1"/>
        </w:rPr>
      </w:pPr>
    </w:p>
    <w:p w14:paraId="261A5FCD" w14:textId="77777777" w:rsidR="00BD2E04" w:rsidRDefault="00BD2E04">
      <w:pPr>
        <w:spacing w:after="120" w:line="240" w:lineRule="exact"/>
        <w:ind w:left="644" w:right="1270"/>
        <w:jc w:val="both"/>
        <w:rPr>
          <w:rFonts w:eastAsia="Calibri"/>
          <w:color w:val="000000"/>
        </w:rPr>
      </w:pPr>
    </w:p>
    <w:p w14:paraId="5CD9FF35" w14:textId="77777777" w:rsidR="00BD2E04" w:rsidRPr="00B10DF7" w:rsidRDefault="00314A93">
      <w:pPr>
        <w:pStyle w:val="Listenabsatz"/>
        <w:numPr>
          <w:ilvl w:val="0"/>
          <w:numId w:val="1"/>
        </w:numPr>
        <w:rPr>
          <w:b/>
          <w:bCs/>
          <w:sz w:val="24"/>
          <w:szCs w:val="24"/>
        </w:rPr>
      </w:pPr>
      <w:r>
        <w:rPr>
          <w:b/>
          <w:bCs/>
          <w:sz w:val="24"/>
          <w:szCs w:val="24"/>
        </w:rPr>
        <w:t xml:space="preserve">Please indicate the rationale for the </w:t>
      </w:r>
      <w:r w:rsidRPr="00B10DF7">
        <w:rPr>
          <w:b/>
          <w:bCs/>
          <w:sz w:val="24"/>
          <w:szCs w:val="24"/>
        </w:rPr>
        <w:t>proposal. [150-word limit]</w:t>
      </w:r>
    </w:p>
    <w:p w14:paraId="322075E3" w14:textId="77777777" w:rsidR="00BD2E04" w:rsidRDefault="00314A93">
      <w:pPr>
        <w:ind w:left="644"/>
        <w:rPr>
          <w:sz w:val="24"/>
          <w:szCs w:val="24"/>
        </w:rPr>
      </w:pPr>
      <w:r>
        <w:rPr>
          <w:sz w:val="24"/>
          <w:szCs w:val="24"/>
        </w:rPr>
        <w:t xml:space="preserve">For </w:t>
      </w:r>
      <w:r w:rsidRPr="00B10DF7">
        <w:rPr>
          <w:b/>
          <w:bCs/>
          <w:sz w:val="24"/>
          <w:szCs w:val="24"/>
        </w:rPr>
        <w:t>para 1</w:t>
      </w:r>
      <w:r>
        <w:rPr>
          <w:sz w:val="24"/>
          <w:szCs w:val="24"/>
        </w:rPr>
        <w:t xml:space="preserve">, we support “harmful effects”. Still on para 1, </w:t>
      </w:r>
      <w:proofErr w:type="spellStart"/>
      <w:r>
        <w:rPr>
          <w:sz w:val="24"/>
          <w:szCs w:val="24"/>
        </w:rPr>
        <w:t>subpara</w:t>
      </w:r>
      <w:proofErr w:type="spellEnd"/>
      <w:r>
        <w:rPr>
          <w:sz w:val="24"/>
          <w:szCs w:val="24"/>
        </w:rPr>
        <w:t xml:space="preserve"> (b) we suggest adding the word “suspend”. </w:t>
      </w:r>
      <w:proofErr w:type="gramStart"/>
      <w:r>
        <w:rPr>
          <w:sz w:val="24"/>
          <w:szCs w:val="24"/>
        </w:rPr>
        <w:t>So</w:t>
      </w:r>
      <w:proofErr w:type="gramEnd"/>
      <w:r>
        <w:rPr>
          <w:sz w:val="24"/>
          <w:szCs w:val="24"/>
        </w:rPr>
        <w:t xml:space="preserve"> it should read: “A written instruction placing a requirement to suspend or to undertake a certain activity …”</w:t>
      </w:r>
    </w:p>
    <w:p w14:paraId="0B15BA5A" w14:textId="77777777" w:rsidR="00BD2E04" w:rsidRDefault="00314A93">
      <w:pPr>
        <w:ind w:left="644"/>
        <w:rPr>
          <w:sz w:val="24"/>
          <w:szCs w:val="24"/>
        </w:rPr>
      </w:pPr>
      <w:r>
        <w:rPr>
          <w:sz w:val="24"/>
          <w:szCs w:val="24"/>
        </w:rPr>
        <w:t xml:space="preserve">We are unsure about the proposed edits in </w:t>
      </w:r>
      <w:r w:rsidRPr="00B10DF7">
        <w:rPr>
          <w:b/>
          <w:bCs/>
          <w:sz w:val="24"/>
          <w:szCs w:val="24"/>
        </w:rPr>
        <w:t xml:space="preserve">para 2 </w:t>
      </w:r>
      <w:proofErr w:type="spellStart"/>
      <w:r w:rsidRPr="00B10DF7">
        <w:rPr>
          <w:b/>
          <w:bCs/>
          <w:sz w:val="24"/>
          <w:szCs w:val="24"/>
        </w:rPr>
        <w:t>ter</w:t>
      </w:r>
      <w:proofErr w:type="spellEnd"/>
      <w:r>
        <w:rPr>
          <w:sz w:val="24"/>
          <w:szCs w:val="24"/>
        </w:rPr>
        <w:t xml:space="preserve">, noting that para 1 already says that such written instructions do have immediate effect. We therefore think it should be deleted but we are open to the views of others. </w:t>
      </w:r>
    </w:p>
    <w:p w14:paraId="5B9AB728" w14:textId="77777777" w:rsidR="00BD2E04" w:rsidRDefault="00314A93">
      <w:pPr>
        <w:ind w:left="644"/>
        <w:rPr>
          <w:sz w:val="24"/>
          <w:szCs w:val="24"/>
        </w:rPr>
      </w:pPr>
      <w:r>
        <w:rPr>
          <w:sz w:val="24"/>
          <w:szCs w:val="24"/>
        </w:rPr>
        <w:t xml:space="preserve">In </w:t>
      </w:r>
      <w:r w:rsidRPr="00B10DF7">
        <w:rPr>
          <w:b/>
          <w:bCs/>
          <w:sz w:val="24"/>
          <w:szCs w:val="24"/>
        </w:rPr>
        <w:t xml:space="preserve">para 3 </w:t>
      </w:r>
      <w:proofErr w:type="spellStart"/>
      <w:r w:rsidRPr="00B10DF7">
        <w:rPr>
          <w:b/>
          <w:bCs/>
          <w:sz w:val="24"/>
          <w:szCs w:val="24"/>
        </w:rPr>
        <w:t>ter</w:t>
      </w:r>
      <w:proofErr w:type="spellEnd"/>
      <w:r>
        <w:rPr>
          <w:sz w:val="24"/>
          <w:szCs w:val="24"/>
        </w:rPr>
        <w:t>, sub para (b), we do not support the proposed insertion of the words “where identifying a material flaw in substance or procedure”. We suggest deletion. Instead, we suggest adding the word “confirm” here. So, it should read: “confirm, revise or set aside”.</w:t>
      </w:r>
    </w:p>
    <w:p w14:paraId="597156AA" w14:textId="77777777" w:rsidR="00BD2E04" w:rsidRDefault="00314A93">
      <w:pPr>
        <w:ind w:left="644"/>
        <w:rPr>
          <w:sz w:val="24"/>
          <w:szCs w:val="24"/>
        </w:rPr>
      </w:pPr>
      <w:r>
        <w:rPr>
          <w:sz w:val="24"/>
          <w:szCs w:val="24"/>
        </w:rPr>
        <w:t xml:space="preserve">In </w:t>
      </w:r>
      <w:r w:rsidRPr="00B10DF7">
        <w:rPr>
          <w:b/>
          <w:bCs/>
          <w:sz w:val="24"/>
          <w:szCs w:val="24"/>
        </w:rPr>
        <w:t>para 3 quat</w:t>
      </w:r>
      <w:r>
        <w:rPr>
          <w:sz w:val="24"/>
          <w:szCs w:val="24"/>
        </w:rPr>
        <w:t xml:space="preserve">, we think it is important to reference regulations 29 and 29 bis. </w:t>
      </w:r>
      <w:proofErr w:type="gramStart"/>
      <w:r>
        <w:rPr>
          <w:sz w:val="24"/>
          <w:szCs w:val="24"/>
        </w:rPr>
        <w:t>So</w:t>
      </w:r>
      <w:proofErr w:type="gramEnd"/>
      <w:r>
        <w:rPr>
          <w:sz w:val="24"/>
          <w:szCs w:val="24"/>
        </w:rPr>
        <w:t xml:space="preserve"> it should read: “... the Council, in accordance with Regulations 29 and 29 bis, shall decide …”. We support the other text deletions in this para.</w:t>
      </w:r>
    </w:p>
    <w:sectPr w:rsidR="00BD2E04">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A3E1" w14:textId="77777777" w:rsidR="00BD2E04" w:rsidRDefault="00314A93">
      <w:pPr>
        <w:spacing w:after="0" w:line="240" w:lineRule="auto"/>
      </w:pPr>
      <w:r>
        <w:separator/>
      </w:r>
    </w:p>
  </w:endnote>
  <w:endnote w:type="continuationSeparator" w:id="0">
    <w:p w14:paraId="7170AAAE" w14:textId="77777777" w:rsidR="00BD2E04" w:rsidRDefault="0031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F6C8" w14:textId="77777777" w:rsidR="00BD2E04" w:rsidRDefault="00314A93">
      <w:pPr>
        <w:spacing w:after="0" w:line="240" w:lineRule="auto"/>
      </w:pPr>
      <w:r>
        <w:separator/>
      </w:r>
    </w:p>
  </w:footnote>
  <w:footnote w:type="continuationSeparator" w:id="0">
    <w:p w14:paraId="23AF0EDB" w14:textId="77777777" w:rsidR="00BD2E04" w:rsidRDefault="0031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4686B"/>
    <w:multiLevelType w:val="multilevel"/>
    <w:tmpl w:val="2DC43F5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04"/>
    <w:rsid w:val="00314A93"/>
    <w:rsid w:val="006C6166"/>
    <w:rsid w:val="00983D2F"/>
    <w:rsid w:val="00B10DF7"/>
    <w:rsid w:val="00BD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7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314A93"/>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3272</Characters>
  <Application>Microsoft Office Word</Application>
  <DocSecurity>0</DocSecurity>
  <Lines>27</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2025-09-28T21:52:00Z</dcterms:created>
  <dcterms:modified xsi:type="dcterms:W3CDTF">2025-09-28T21:52:00Z</dcterms:modified>
</cp:coreProperties>
</file>