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CEC7" w14:textId="77777777" w:rsidR="00096129" w:rsidRDefault="00585C89">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74CB844D" w14:textId="77777777" w:rsidR="00096129" w:rsidRDefault="00585C89">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3E9F8046" w14:textId="77777777" w:rsidR="00096129" w:rsidRDefault="00096129">
      <w:pPr>
        <w:pStyle w:val="Listenabsatz"/>
        <w:ind w:left="644"/>
        <w:rPr>
          <w:b/>
          <w:bCs/>
          <w:sz w:val="34"/>
          <w:szCs w:val="34"/>
        </w:rPr>
      </w:pPr>
    </w:p>
    <w:p w14:paraId="0808D27A" w14:textId="77777777" w:rsidR="00096129" w:rsidRDefault="00585C89">
      <w:pPr>
        <w:pStyle w:val="Listenabsatz"/>
        <w:numPr>
          <w:ilvl w:val="0"/>
          <w:numId w:val="1"/>
        </w:numPr>
        <w:rPr>
          <w:b/>
          <w:bCs/>
          <w:sz w:val="24"/>
          <w:szCs w:val="24"/>
        </w:rPr>
      </w:pPr>
      <w:r>
        <w:rPr>
          <w:b/>
          <w:bCs/>
          <w:sz w:val="24"/>
          <w:szCs w:val="24"/>
        </w:rPr>
        <w:t xml:space="preserve">Name(s) of Delegation(s) making the proposal: </w:t>
      </w:r>
    </w:p>
    <w:p w14:paraId="557F4C04" w14:textId="77777777" w:rsidR="00096129" w:rsidRDefault="00585C89">
      <w:pPr>
        <w:ind w:left="644"/>
        <w:rPr>
          <w:sz w:val="24"/>
          <w:szCs w:val="24"/>
        </w:rPr>
      </w:pPr>
      <w:r>
        <w:rPr>
          <w:sz w:val="24"/>
          <w:szCs w:val="24"/>
        </w:rPr>
        <w:t>Germany</w:t>
      </w:r>
    </w:p>
    <w:p w14:paraId="0F940A0D" w14:textId="77777777" w:rsidR="00096129" w:rsidRDefault="00585C89">
      <w:pPr>
        <w:pStyle w:val="Listenabsatz"/>
        <w:numPr>
          <w:ilvl w:val="0"/>
          <w:numId w:val="1"/>
        </w:numPr>
        <w:rPr>
          <w:b/>
          <w:bCs/>
          <w:sz w:val="24"/>
          <w:szCs w:val="24"/>
        </w:rPr>
      </w:pPr>
      <w:r>
        <w:rPr>
          <w:b/>
          <w:bCs/>
          <w:sz w:val="24"/>
          <w:szCs w:val="24"/>
        </w:rPr>
        <w:t xml:space="preserve">Please indicate the relevant provision to which the textual proposal refers. </w:t>
      </w:r>
    </w:p>
    <w:p w14:paraId="3D524AF9" w14:textId="0D765D8B" w:rsidR="00096129" w:rsidRDefault="00585C89">
      <w:pPr>
        <w:ind w:left="644"/>
        <w:rPr>
          <w:sz w:val="24"/>
          <w:szCs w:val="24"/>
        </w:rPr>
      </w:pPr>
      <w:r>
        <w:rPr>
          <w:sz w:val="24"/>
          <w:szCs w:val="24"/>
        </w:rPr>
        <w:t>Draft regulation 98</w:t>
      </w:r>
    </w:p>
    <w:p w14:paraId="10EF54F2" w14:textId="10362F9E" w:rsidR="00A77DC7" w:rsidRDefault="00A77DC7" w:rsidP="00A77DC7">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1912F96B" w14:textId="77777777" w:rsidR="00096129" w:rsidRDefault="00585C89">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07F731E0" w14:textId="77777777" w:rsidR="00096129" w:rsidRDefault="00585C89">
      <w:pPr>
        <w:spacing w:after="120"/>
        <w:ind w:left="1083" w:right="1270"/>
        <w:jc w:val="both"/>
        <w:rPr>
          <w:color w:val="000000" w:themeColor="text1"/>
        </w:rPr>
      </w:pPr>
      <w:r>
        <w:rPr>
          <w:color w:val="000000" w:themeColor="text1"/>
        </w:rPr>
        <w:t>1.</w:t>
      </w:r>
      <w:r>
        <w:rPr>
          <w:color w:val="000000" w:themeColor="text1"/>
        </w:rPr>
        <w:tab/>
      </w:r>
      <w:del w:id="0" w:author="Autor">
        <w:r>
          <w:rPr>
            <w:color w:val="000000" w:themeColor="text1"/>
          </w:rPr>
          <w:delText xml:space="preserve">An </w:delText>
        </w:r>
      </w:del>
      <w:r>
        <w:rPr>
          <w:color w:val="000000" w:themeColor="text1"/>
        </w:rPr>
        <w:t>Inspector</w:t>
      </w:r>
      <w:ins w:id="1" w:author="Autor">
        <w:r>
          <w:rPr>
            <w:color w:val="000000" w:themeColor="text1"/>
          </w:rPr>
          <w:t>s</w:t>
        </w:r>
      </w:ins>
      <w:r>
        <w:rPr>
          <w:color w:val="000000" w:themeColor="text1"/>
        </w:rPr>
        <w:t xml:space="preserve"> may, for the purposes of monitoring or enforcing compliance with the rules, regulations and procedures of the Authority and the terms of the Exploitation Contract:</w:t>
      </w:r>
    </w:p>
    <w:p w14:paraId="3141141A" w14:textId="77777777" w:rsidR="00096129" w:rsidRDefault="00585C89">
      <w:pPr>
        <w:spacing w:after="120"/>
        <w:ind w:left="1083" w:right="1270"/>
        <w:jc w:val="both"/>
        <w:rPr>
          <w:ins w:id="2" w:author="Autor"/>
          <w:color w:val="000000" w:themeColor="text1"/>
        </w:rPr>
      </w:pPr>
      <w:r>
        <w:rPr>
          <w:color w:val="000000" w:themeColor="text1"/>
        </w:rPr>
        <w:tab/>
        <w:t xml:space="preserve">(a) Question any </w:t>
      </w:r>
      <w:ins w:id="3" w:author="Autor">
        <w:r>
          <w:rPr>
            <w:color w:val="000000" w:themeColor="text1"/>
          </w:rPr>
          <w:t>[</w:t>
        </w:r>
      </w:ins>
      <w:del w:id="4" w:author="Autor">
        <w:r>
          <w:rPr>
            <w:color w:val="000000" w:themeColor="text1"/>
          </w:rPr>
          <w:delText>relevant</w:delText>
        </w:r>
      </w:del>
      <w:ins w:id="5" w:author="Autor">
        <w:r>
          <w:rPr>
            <w:color w:val="000000" w:themeColor="text1"/>
          </w:rPr>
          <w:t>]</w:t>
        </w:r>
      </w:ins>
      <w:r>
        <w:rPr>
          <w:color w:val="000000" w:themeColor="text1"/>
        </w:rPr>
        <w:t xml:space="preserve"> person </w:t>
      </w:r>
      <w:ins w:id="6" w:author="Autor">
        <w:r>
          <w:rPr>
            <w:color w:val="000000" w:themeColor="text1"/>
          </w:rPr>
          <w:t xml:space="preserve">[who is deemed relevant by the Inspector and is] </w:t>
        </w:r>
      </w:ins>
      <w:r>
        <w:rPr>
          <w:color w:val="000000" w:themeColor="text1"/>
        </w:rPr>
        <w:t xml:space="preserve">engaged by the Contractor in the conduct of </w:t>
      </w:r>
      <w:ins w:id="7" w:author="Autor">
        <w:r>
          <w:rPr>
            <w:color w:val="000000" w:themeColor="text1"/>
          </w:rPr>
          <w:t>[</w:t>
        </w:r>
        <w:del w:id="8" w:author="Autor">
          <w:r>
            <w:rPr>
              <w:color w:val="000000" w:themeColor="text1"/>
            </w:rPr>
            <w:delText>Exploration and</w:delText>
          </w:r>
        </w:del>
        <w:r>
          <w:rPr>
            <w:color w:val="000000" w:themeColor="text1"/>
          </w:rPr>
          <w:t xml:space="preserve">] </w:t>
        </w:r>
      </w:ins>
      <w:r>
        <w:rPr>
          <w:color w:val="000000" w:themeColor="text1"/>
        </w:rPr>
        <w:t>Exploitation activities on any matter [regulated by] the rules, regulations and procedures of the Authority relate;</w:t>
      </w:r>
    </w:p>
    <w:p w14:paraId="28ACE5FD" w14:textId="77777777" w:rsidR="00096129" w:rsidRPr="00A77DC7" w:rsidRDefault="00585C89">
      <w:pPr>
        <w:spacing w:after="120"/>
        <w:ind w:left="1083" w:right="1270"/>
        <w:jc w:val="both"/>
        <w:rPr>
          <w:color w:val="000000" w:themeColor="text1"/>
          <w:highlight w:val="green"/>
        </w:rPr>
      </w:pPr>
      <w:ins w:id="9" w:author="Autor">
        <w:r>
          <w:rPr>
            <w:color w:val="000000" w:themeColor="text1"/>
          </w:rPr>
          <w:tab/>
        </w:r>
        <w:r w:rsidRPr="00A77DC7">
          <w:rPr>
            <w:color w:val="000000" w:themeColor="text1"/>
            <w:highlight w:val="green"/>
          </w:rPr>
          <w:t>(a) bis Conduct an announced or unannounced, remote, virtual or onsite visit to the ship and installations used by the Contractor;</w:t>
        </w:r>
      </w:ins>
    </w:p>
    <w:p w14:paraId="0BFFEBC3" w14:textId="77777777" w:rsidR="00096129" w:rsidRDefault="00585C89">
      <w:pPr>
        <w:spacing w:after="120"/>
        <w:ind w:left="1083" w:right="1270"/>
        <w:jc w:val="both"/>
        <w:rPr>
          <w:ins w:id="10" w:author="Autor"/>
          <w:color w:val="000000" w:themeColor="text1"/>
        </w:rPr>
      </w:pPr>
      <w:r w:rsidRPr="00A77DC7">
        <w:rPr>
          <w:color w:val="000000" w:themeColor="text1"/>
          <w:highlight w:val="green"/>
        </w:rPr>
        <w:t xml:space="preserve">(b) </w:t>
      </w:r>
      <w:ins w:id="11" w:author="Autor">
        <w:del w:id="12" w:author="Autor">
          <w:r w:rsidRPr="00A77DC7">
            <w:rPr>
              <w:color w:val="000000" w:themeColor="text1"/>
              <w:highlight w:val="green"/>
            </w:rPr>
            <w:delText>Subject to any legal requirement, obligation or duty that would prevent disclosure:</w:delText>
          </w:r>
        </w:del>
      </w:ins>
    </w:p>
    <w:p w14:paraId="74044AF0" w14:textId="77777777" w:rsidR="00096129" w:rsidRPr="00A77DC7" w:rsidRDefault="00585C89" w:rsidP="00A77DC7">
      <w:pPr>
        <w:spacing w:after="120" w:line="240" w:lineRule="exact"/>
        <w:ind w:left="1083" w:right="1270"/>
        <w:jc w:val="both"/>
        <w:rPr>
          <w:rFonts w:eastAsiaTheme="minorHAnsi"/>
          <w:color w:val="000000" w:themeColor="text1"/>
          <w:lang w:val="en-TT"/>
        </w:rPr>
      </w:pPr>
      <w:r w:rsidRPr="00A77DC7">
        <w:rPr>
          <w:rFonts w:eastAsiaTheme="minorHAnsi"/>
          <w:color w:val="000000" w:themeColor="text1"/>
          <w:lang w:val="en-TT"/>
        </w:rPr>
        <w:tab/>
        <w:t>(e</w:t>
      </w:r>
      <w:r w:rsidRPr="00A77DC7">
        <w:rPr>
          <w:rFonts w:eastAsiaTheme="minorHAnsi"/>
          <w:color w:val="000000" w:themeColor="text1"/>
          <w:highlight w:val="green"/>
          <w:lang w:val="en-TT"/>
        </w:rPr>
        <w:t>)</w:t>
      </w:r>
      <w:r w:rsidRPr="00A77DC7">
        <w:rPr>
          <w:color w:val="000000" w:themeColor="text1"/>
          <w:highlight w:val="green"/>
        </w:rPr>
        <w:t xml:space="preserve"> </w:t>
      </w:r>
      <w:ins w:id="13" w:author="Autor">
        <w:r w:rsidRPr="00A77DC7">
          <w:rPr>
            <w:highlight w:val="green"/>
          </w:rPr>
          <w:t xml:space="preserve"> </w:t>
        </w:r>
        <w:r w:rsidRPr="00A77DC7">
          <w:rPr>
            <w:color w:val="000000" w:themeColor="text1"/>
            <w:highlight w:val="green"/>
          </w:rPr>
          <w:t xml:space="preserve">Inspect or require testing of </w:t>
        </w:r>
      </w:ins>
      <w:del w:id="14" w:author="Autor">
        <w:r w:rsidRPr="00662435">
          <w:rPr>
            <w:rFonts w:eastAsiaTheme="minorHAnsi"/>
            <w:color w:val="000000" w:themeColor="text1"/>
            <w:highlight w:val="green"/>
            <w:lang w:val="en-TT"/>
            <w:rPrChange w:id="15" w:author="Autor">
              <w:rPr>
                <w:rFonts w:eastAsia="Calibri"/>
                <w:lang w:val="en-GB"/>
              </w:rPr>
            </w:rPrChange>
          </w:rPr>
          <w:delText xml:space="preserve">Inspect </w:delText>
        </w:r>
      </w:del>
      <w:ins w:id="16" w:author="Autor">
        <w:del w:id="17" w:author="Autor">
          <w:r w:rsidRPr="00662435">
            <w:rPr>
              <w:rFonts w:eastAsiaTheme="minorHAnsi"/>
              <w:color w:val="000000" w:themeColor="text1"/>
              <w:highlight w:val="green"/>
              <w:lang w:val="en-TT"/>
              <w:rPrChange w:id="18" w:author="Autor">
                <w:rPr>
                  <w:rFonts w:eastAsia="Calibri"/>
                  <w:lang w:val="en-GB"/>
                </w:rPr>
              </w:rPrChange>
            </w:rPr>
            <w:delText>[</w:delText>
          </w:r>
          <w:r w:rsidRPr="00662435">
            <w:rPr>
              <w:color w:val="000000" w:themeColor="text1"/>
              <w:highlight w:val="green"/>
              <w:rPrChange w:id="19" w:author="Autor">
                <w:rPr>
                  <w:color w:val="000000" w:themeColor="text1"/>
                </w:rPr>
              </w:rPrChange>
            </w:rPr>
            <w:delText>and/</w:delText>
          </w:r>
        </w:del>
      </w:ins>
      <w:del w:id="20" w:author="Autor">
        <w:r w:rsidRPr="00662435">
          <w:rPr>
            <w:rFonts w:eastAsiaTheme="minorHAnsi"/>
            <w:color w:val="000000" w:themeColor="text1"/>
            <w:highlight w:val="green"/>
            <w:lang w:val="en-TT"/>
            <w:rPrChange w:id="21" w:author="Autor">
              <w:rPr>
                <w:rFonts w:eastAsia="Calibri"/>
                <w:lang w:val="en-GB"/>
              </w:rPr>
            </w:rPrChange>
          </w:rPr>
          <w:delText>or test</w:delText>
        </w:r>
      </w:del>
      <w:ins w:id="22" w:author="Autor">
        <w:del w:id="23" w:author="Autor">
          <w:r w:rsidRPr="00662435">
            <w:rPr>
              <w:rFonts w:eastAsiaTheme="minorHAnsi"/>
              <w:color w:val="000000" w:themeColor="text1"/>
              <w:highlight w:val="green"/>
              <w:lang w:val="en-TT"/>
              <w:rPrChange w:id="24" w:author="Autor">
                <w:rPr>
                  <w:rFonts w:eastAsia="Calibri"/>
                  <w:lang w:val="en-GB"/>
                </w:rPr>
              </w:rPrChange>
            </w:rPr>
            <w:delText>]</w:delText>
          </w:r>
        </w:del>
      </w:ins>
      <w:r w:rsidRPr="00A77DC7">
        <w:rPr>
          <w:rFonts w:eastAsiaTheme="minorHAnsi"/>
          <w:color w:val="000000" w:themeColor="text1"/>
          <w:lang w:val="en-TT"/>
        </w:rPr>
        <w:t xml:space="preserve"> any machinery or equipment under the supervision of the Contractor or its agents or employees that, in the Inspector’s opinion, is being or is intended to be used for the purposes of the Exploitation activities;</w:t>
      </w:r>
    </w:p>
    <w:p w14:paraId="37DD6B18" w14:textId="77777777" w:rsidR="00096129" w:rsidRDefault="00096129">
      <w:pPr>
        <w:pStyle w:val="Listenabsatz"/>
        <w:spacing w:after="120"/>
        <w:ind w:left="644" w:right="1270"/>
        <w:jc w:val="both"/>
        <w:rPr>
          <w:color w:val="000000" w:themeColor="text1"/>
          <w:lang w:val="en-TT"/>
        </w:rPr>
      </w:pPr>
    </w:p>
    <w:p w14:paraId="44624B0A" w14:textId="77777777" w:rsidR="00096129" w:rsidRDefault="00096129">
      <w:pPr>
        <w:spacing w:after="120" w:line="240" w:lineRule="exact"/>
        <w:ind w:left="644" w:right="1270"/>
        <w:jc w:val="both"/>
        <w:rPr>
          <w:rFonts w:eastAsia="Calibri"/>
          <w:color w:val="000000"/>
        </w:rPr>
      </w:pPr>
    </w:p>
    <w:p w14:paraId="09E597E0" w14:textId="77777777" w:rsidR="00096129" w:rsidRDefault="00585C89">
      <w:pPr>
        <w:pStyle w:val="Listenabsatz"/>
        <w:numPr>
          <w:ilvl w:val="0"/>
          <w:numId w:val="1"/>
        </w:numPr>
        <w:rPr>
          <w:b/>
          <w:bCs/>
          <w:sz w:val="24"/>
          <w:szCs w:val="24"/>
        </w:rPr>
      </w:pPr>
      <w:r>
        <w:rPr>
          <w:b/>
          <w:bCs/>
          <w:sz w:val="24"/>
          <w:szCs w:val="24"/>
        </w:rPr>
        <w:t>Please indicate the rationale for the proposal. [150-word limit]</w:t>
      </w:r>
    </w:p>
    <w:p w14:paraId="48002CAA" w14:textId="77777777" w:rsidR="00096129" w:rsidRDefault="00585C89">
      <w:pPr>
        <w:ind w:left="644"/>
        <w:rPr>
          <w:sz w:val="24"/>
          <w:szCs w:val="24"/>
        </w:rPr>
      </w:pPr>
      <w:r>
        <w:rPr>
          <w:sz w:val="24"/>
          <w:szCs w:val="24"/>
        </w:rPr>
        <w:t xml:space="preserve">We support the inclusion of </w:t>
      </w:r>
      <w:r w:rsidRPr="00A77DC7">
        <w:rPr>
          <w:b/>
          <w:bCs/>
          <w:sz w:val="24"/>
          <w:szCs w:val="24"/>
        </w:rPr>
        <w:t>para 1, subpara (a) bis.</w:t>
      </w:r>
    </w:p>
    <w:p w14:paraId="49BE49C1" w14:textId="2BEB72A4" w:rsidR="00096129" w:rsidRDefault="00585C89">
      <w:pPr>
        <w:ind w:left="644"/>
        <w:rPr>
          <w:sz w:val="24"/>
          <w:szCs w:val="24"/>
        </w:rPr>
      </w:pPr>
      <w:r>
        <w:rPr>
          <w:sz w:val="24"/>
          <w:szCs w:val="24"/>
        </w:rPr>
        <w:t xml:space="preserve">In </w:t>
      </w:r>
      <w:r w:rsidRPr="00A77DC7">
        <w:rPr>
          <w:b/>
          <w:bCs/>
          <w:sz w:val="24"/>
          <w:szCs w:val="24"/>
        </w:rPr>
        <w:t>para 1</w:t>
      </w:r>
      <w:r>
        <w:rPr>
          <w:sz w:val="24"/>
          <w:szCs w:val="24"/>
        </w:rPr>
        <w:t xml:space="preserve">, </w:t>
      </w:r>
      <w:r w:rsidR="00AB32DD">
        <w:rPr>
          <w:sz w:val="24"/>
          <w:szCs w:val="24"/>
        </w:rPr>
        <w:t xml:space="preserve">we do not support the wording of </w:t>
      </w:r>
      <w:r>
        <w:rPr>
          <w:sz w:val="24"/>
          <w:szCs w:val="24"/>
        </w:rPr>
        <w:t>subpara (b). We believe this should be deleted and ask for clarification from the proponents.</w:t>
      </w:r>
    </w:p>
    <w:p w14:paraId="24203C58" w14:textId="2A4AE9FE" w:rsidR="00096129" w:rsidRDefault="00585C89">
      <w:pPr>
        <w:ind w:left="644"/>
        <w:rPr>
          <w:sz w:val="24"/>
          <w:szCs w:val="24"/>
        </w:rPr>
      </w:pPr>
      <w:r>
        <w:rPr>
          <w:sz w:val="24"/>
          <w:szCs w:val="24"/>
        </w:rPr>
        <w:t xml:space="preserve">For </w:t>
      </w:r>
      <w:r w:rsidRPr="00A77DC7">
        <w:rPr>
          <w:b/>
          <w:bCs/>
          <w:sz w:val="24"/>
          <w:szCs w:val="24"/>
        </w:rPr>
        <w:t>para 1 (e</w:t>
      </w:r>
      <w:r>
        <w:rPr>
          <w:sz w:val="24"/>
          <w:szCs w:val="24"/>
        </w:rPr>
        <w:t>), we think the provision should read: “Inspect or require testing of …”, so as to not give the impression that the inspectors can do such testing on their own.</w:t>
      </w:r>
    </w:p>
    <w:sectPr w:rsidR="00096129">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F8A8D" w14:textId="77777777" w:rsidR="00096129" w:rsidRDefault="00585C89">
      <w:pPr>
        <w:spacing w:after="0" w:line="240" w:lineRule="auto"/>
      </w:pPr>
      <w:r>
        <w:separator/>
      </w:r>
    </w:p>
  </w:endnote>
  <w:endnote w:type="continuationSeparator" w:id="0">
    <w:p w14:paraId="2DD30E27" w14:textId="77777777" w:rsidR="00096129" w:rsidRDefault="00585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31272" w14:textId="77777777" w:rsidR="00096129" w:rsidRDefault="00585C89">
      <w:pPr>
        <w:spacing w:after="0" w:line="240" w:lineRule="auto"/>
      </w:pPr>
      <w:r>
        <w:separator/>
      </w:r>
    </w:p>
  </w:footnote>
  <w:footnote w:type="continuationSeparator" w:id="0">
    <w:p w14:paraId="4567882A" w14:textId="77777777" w:rsidR="00096129" w:rsidRDefault="00585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3FF3"/>
    <w:multiLevelType w:val="multilevel"/>
    <w:tmpl w:val="077EF04A"/>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129"/>
    <w:rsid w:val="00096129"/>
    <w:rsid w:val="00585C89"/>
    <w:rsid w:val="00662435"/>
    <w:rsid w:val="006C6166"/>
    <w:rsid w:val="00A77DC7"/>
    <w:rsid w:val="00AB3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4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eastAsiaTheme="minorEastAsia"/>
      <w:b/>
      <w:bCs/>
      <w:sz w:val="20"/>
      <w:szCs w:val="20"/>
      <w:lang w:val="en-US" w:eastAsia="zh-CN"/>
    </w:rPr>
  </w:style>
  <w:style w:type="paragraph" w:styleId="berarbeitung">
    <w:name w:val="Revision"/>
    <w:hidden/>
    <w:uiPriority w:val="99"/>
    <w:semiHidden/>
    <w:rsid w:val="00585C89"/>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1892</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2025-09-28T21:50:00Z</dcterms:created>
  <dcterms:modified xsi:type="dcterms:W3CDTF">2025-09-28T21:50:00Z</dcterms:modified>
</cp:coreProperties>
</file>